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CDC95" w14:textId="1F0FF647" w:rsidR="009A4BB1" w:rsidRPr="00A35FAE" w:rsidRDefault="00FA11C5" w:rsidP="00732FBB">
      <w:pPr>
        <w:pStyle w:val="NormalPlain"/>
        <w:tabs>
          <w:tab w:val="left" w:pos="8160"/>
        </w:tabs>
        <w:jc w:val="center"/>
        <w:rPr>
          <w:smallCaps/>
          <w:color w:val="000000"/>
          <w:sz w:val="22"/>
          <w:szCs w:val="22"/>
          <w:lang w:val="pt-BR"/>
        </w:rPr>
      </w:pPr>
      <w:r>
        <w:rPr>
          <w:smallCaps/>
          <w:color w:val="000000"/>
          <w:sz w:val="22"/>
          <w:szCs w:val="22"/>
          <w:lang w:val="pt-BR"/>
        </w:rPr>
        <w:t xml:space="preserve"> </w:t>
      </w:r>
      <w:r w:rsidR="005A3F73">
        <w:rPr>
          <w:smallCaps/>
          <w:color w:val="000000"/>
          <w:sz w:val="22"/>
          <w:szCs w:val="22"/>
          <w:lang w:val="pt-BR"/>
        </w:rPr>
        <w:t xml:space="preserve">Primeiro Aditamento ao </w:t>
      </w:r>
      <w:r w:rsidR="002D3561" w:rsidRPr="00A35FAE">
        <w:rPr>
          <w:smallCaps/>
          <w:color w:val="000000"/>
          <w:sz w:val="22"/>
          <w:szCs w:val="22"/>
          <w:lang w:val="pt-BR"/>
        </w:rPr>
        <w:t>Instrumento Particular de Contrato de</w:t>
      </w:r>
      <w:r w:rsidR="00902E38" w:rsidRPr="00A35FAE">
        <w:rPr>
          <w:smallCaps/>
          <w:color w:val="000000"/>
          <w:sz w:val="22"/>
          <w:szCs w:val="22"/>
          <w:lang w:val="pt-BR"/>
        </w:rPr>
        <w:t xml:space="preserve"> </w:t>
      </w:r>
    </w:p>
    <w:p w14:paraId="26D8B46A" w14:textId="6CF3761E" w:rsidR="002D3561" w:rsidRPr="00A35FAE" w:rsidRDefault="002D3561" w:rsidP="00732FBB">
      <w:pPr>
        <w:pStyle w:val="NormalPlain"/>
        <w:tabs>
          <w:tab w:val="left" w:pos="8160"/>
        </w:tabs>
        <w:jc w:val="center"/>
        <w:rPr>
          <w:iCs/>
          <w:sz w:val="22"/>
          <w:szCs w:val="22"/>
          <w:lang w:val="pt-BR"/>
        </w:rPr>
      </w:pPr>
      <w:r w:rsidRPr="00A35FAE">
        <w:rPr>
          <w:smallCaps/>
          <w:sz w:val="22"/>
          <w:szCs w:val="22"/>
          <w:u w:val="single"/>
          <w:lang w:val="pt-BR"/>
        </w:rPr>
        <w:t xml:space="preserve">Alienação </w:t>
      </w:r>
      <w:r w:rsidRPr="00A35FAE">
        <w:rPr>
          <w:smallCaps/>
          <w:color w:val="000000"/>
          <w:sz w:val="22"/>
          <w:szCs w:val="22"/>
          <w:u w:val="single"/>
          <w:lang w:val="pt-BR"/>
        </w:rPr>
        <w:t xml:space="preserve">Fiduciária de </w:t>
      </w:r>
      <w:r w:rsidR="00D83DFB" w:rsidRPr="00A35FAE">
        <w:rPr>
          <w:smallCaps/>
          <w:color w:val="000000"/>
          <w:sz w:val="22"/>
          <w:szCs w:val="22"/>
          <w:u w:val="single"/>
          <w:lang w:val="pt-BR"/>
        </w:rPr>
        <w:t>Imóveis</w:t>
      </w:r>
      <w:r w:rsidRPr="00A35FAE">
        <w:rPr>
          <w:smallCaps/>
          <w:color w:val="000000"/>
          <w:sz w:val="22"/>
          <w:szCs w:val="22"/>
          <w:u w:val="single"/>
          <w:lang w:val="pt-BR"/>
        </w:rPr>
        <w:t xml:space="preserve"> em Garantia</w:t>
      </w:r>
      <w:r w:rsidR="001F1DAC">
        <w:rPr>
          <w:smallCaps/>
          <w:color w:val="000000"/>
          <w:sz w:val="22"/>
          <w:szCs w:val="22"/>
          <w:u w:val="single"/>
          <w:lang w:val="pt-BR"/>
        </w:rPr>
        <w:t xml:space="preserve"> –</w:t>
      </w:r>
      <w:r w:rsidR="00F40F06">
        <w:rPr>
          <w:smallCaps/>
          <w:color w:val="000000"/>
          <w:sz w:val="22"/>
          <w:szCs w:val="22"/>
          <w:u w:val="single"/>
          <w:lang w:val="pt-BR"/>
        </w:rPr>
        <w:t xml:space="preserve"> </w:t>
      </w:r>
      <w:r w:rsidR="001F1DAC">
        <w:rPr>
          <w:smallCaps/>
          <w:color w:val="000000"/>
          <w:sz w:val="22"/>
          <w:szCs w:val="22"/>
          <w:u w:val="single"/>
          <w:lang w:val="pt-BR"/>
        </w:rPr>
        <w:t>1</w:t>
      </w:r>
    </w:p>
    <w:p w14:paraId="3B9D8B8C" w14:textId="77777777" w:rsidR="00A46E4A" w:rsidRPr="00A35FAE" w:rsidRDefault="00A46E4A" w:rsidP="00732FBB">
      <w:pPr>
        <w:pStyle w:val="Corpodetexto2"/>
        <w:widowControl w:val="0"/>
        <w:rPr>
          <w:i w:val="0"/>
          <w:sz w:val="22"/>
          <w:szCs w:val="22"/>
        </w:rPr>
      </w:pPr>
    </w:p>
    <w:p w14:paraId="6D274858" w14:textId="6FC40C58" w:rsidR="002D3561" w:rsidRPr="00B4008D" w:rsidRDefault="005A3F73" w:rsidP="00732FBB">
      <w:pPr>
        <w:pStyle w:val="Corpodetexto"/>
        <w:spacing w:line="240" w:lineRule="auto"/>
        <w:rPr>
          <w:iCs/>
          <w:color w:val="000000"/>
          <w:sz w:val="22"/>
          <w:szCs w:val="22"/>
        </w:rPr>
      </w:pPr>
      <w:bookmarkStart w:id="0" w:name="_DV_M1"/>
      <w:bookmarkStart w:id="1" w:name="_Hlk34751602"/>
      <w:bookmarkStart w:id="2" w:name="_Hlk22581764"/>
      <w:bookmarkEnd w:id="0"/>
      <w:r>
        <w:rPr>
          <w:sz w:val="22"/>
          <w:szCs w:val="22"/>
        </w:rPr>
        <w:t xml:space="preserve">Primeiro Aditamento ao </w:t>
      </w:r>
      <w:r w:rsidR="002D3561" w:rsidRPr="00A35FAE">
        <w:rPr>
          <w:sz w:val="22"/>
          <w:szCs w:val="22"/>
        </w:rPr>
        <w:t xml:space="preserve">Instrumento Particular </w:t>
      </w:r>
      <w:r w:rsidR="002D3561" w:rsidRPr="00A35FAE">
        <w:rPr>
          <w:color w:val="000000"/>
          <w:sz w:val="22"/>
          <w:szCs w:val="22"/>
        </w:rPr>
        <w:t xml:space="preserve">de Contrato de Alienação Fiduciária de </w:t>
      </w:r>
      <w:r w:rsidR="00D83DFB" w:rsidRPr="00A35FAE">
        <w:rPr>
          <w:color w:val="000000"/>
          <w:sz w:val="22"/>
          <w:szCs w:val="22"/>
        </w:rPr>
        <w:t>Imóveis</w:t>
      </w:r>
      <w:r w:rsidR="002D3561" w:rsidRPr="00A35FAE">
        <w:rPr>
          <w:color w:val="000000"/>
          <w:sz w:val="22"/>
          <w:szCs w:val="22"/>
        </w:rPr>
        <w:t xml:space="preserve"> em Garantia</w:t>
      </w:r>
      <w:bookmarkEnd w:id="1"/>
      <w:r w:rsidR="001F1DAC">
        <w:rPr>
          <w:color w:val="000000"/>
          <w:sz w:val="22"/>
          <w:szCs w:val="22"/>
        </w:rPr>
        <w:t xml:space="preserve"> –</w:t>
      </w:r>
      <w:r w:rsidR="00F40F06">
        <w:rPr>
          <w:color w:val="000000"/>
          <w:sz w:val="22"/>
          <w:szCs w:val="22"/>
        </w:rPr>
        <w:t xml:space="preserve"> </w:t>
      </w:r>
      <w:r w:rsidR="001F1DAC">
        <w:rPr>
          <w:color w:val="000000"/>
          <w:sz w:val="22"/>
          <w:szCs w:val="22"/>
        </w:rPr>
        <w:t>1</w:t>
      </w:r>
      <w:r w:rsidR="002D3561" w:rsidRPr="00A35FAE">
        <w:rPr>
          <w:color w:val="000000"/>
          <w:sz w:val="22"/>
          <w:szCs w:val="22"/>
        </w:rPr>
        <w:t xml:space="preserve"> </w:t>
      </w:r>
      <w:r w:rsidR="002D3561" w:rsidRPr="00A35FAE">
        <w:rPr>
          <w:sz w:val="22"/>
          <w:szCs w:val="22"/>
        </w:rPr>
        <w:t>(o "</w:t>
      </w:r>
      <w:r w:rsidR="006030E4">
        <w:rPr>
          <w:sz w:val="22"/>
          <w:szCs w:val="22"/>
          <w:u w:val="single"/>
        </w:rPr>
        <w:t>Aditamento</w:t>
      </w:r>
      <w:r w:rsidR="002D3561" w:rsidRPr="00A35FAE">
        <w:rPr>
          <w:sz w:val="22"/>
          <w:szCs w:val="22"/>
        </w:rPr>
        <w:t>"), por e entre:</w:t>
      </w:r>
    </w:p>
    <w:p w14:paraId="170F3CD4" w14:textId="77777777" w:rsidR="00327B23" w:rsidRPr="0050084D" w:rsidRDefault="00327B23" w:rsidP="00732FBB">
      <w:pPr>
        <w:jc w:val="both"/>
        <w:rPr>
          <w:color w:val="000000"/>
          <w:sz w:val="22"/>
          <w:szCs w:val="22"/>
        </w:rPr>
      </w:pPr>
      <w:bookmarkStart w:id="3" w:name="_DV_M23"/>
      <w:bookmarkEnd w:id="3"/>
    </w:p>
    <w:p w14:paraId="7782AF79" w14:textId="06C2AC88" w:rsidR="00CB413D" w:rsidRDefault="00732FBB" w:rsidP="00732FBB">
      <w:pPr>
        <w:jc w:val="both"/>
        <w:rPr>
          <w:sz w:val="22"/>
          <w:szCs w:val="22"/>
        </w:rPr>
      </w:pPr>
      <w:bookmarkStart w:id="4" w:name="_Hlk33015708"/>
      <w:r w:rsidRPr="00732FBB">
        <w:rPr>
          <w:bCs/>
          <w:smallCaps/>
          <w:sz w:val="22"/>
          <w:szCs w:val="22"/>
        </w:rPr>
        <w:t>Debida Empre</w:t>
      </w:r>
      <w:r w:rsidR="00430BAE">
        <w:rPr>
          <w:bCs/>
          <w:smallCaps/>
          <w:sz w:val="22"/>
          <w:szCs w:val="22"/>
        </w:rPr>
        <w:t>e</w:t>
      </w:r>
      <w:r w:rsidRPr="00732FBB">
        <w:rPr>
          <w:bCs/>
          <w:smallCaps/>
          <w:sz w:val="22"/>
          <w:szCs w:val="22"/>
        </w:rPr>
        <w:t>ndimentos Imobiliários Ltda</w:t>
      </w:r>
      <w:r w:rsidRPr="00732FBB">
        <w:rPr>
          <w:bCs/>
          <w:sz w:val="22"/>
          <w:szCs w:val="22"/>
        </w:rPr>
        <w:t>.</w:t>
      </w:r>
      <w:bookmarkEnd w:id="4"/>
      <w:r w:rsidRPr="00732FBB">
        <w:rPr>
          <w:bCs/>
          <w:sz w:val="22"/>
          <w:szCs w:val="22"/>
        </w:rPr>
        <w:t xml:space="preserve">, </w:t>
      </w:r>
      <w:r w:rsidR="001F1DAC" w:rsidRPr="001F1DAC">
        <w:rPr>
          <w:bCs/>
          <w:sz w:val="22"/>
          <w:szCs w:val="22"/>
        </w:rPr>
        <w:t xml:space="preserve">sociedade empresária de responsabilidade limitada, com sede na Avenida Severo Dullius, n.º 1.395, 4º andar, conjunto 401, CEP 90200-310, </w:t>
      </w:r>
      <w:r w:rsidR="001F1DAC">
        <w:rPr>
          <w:bCs/>
          <w:sz w:val="22"/>
          <w:szCs w:val="22"/>
        </w:rPr>
        <w:t xml:space="preserve">no município </w:t>
      </w:r>
      <w:r w:rsidR="001F1DAC" w:rsidRPr="001F1DAC">
        <w:rPr>
          <w:bCs/>
          <w:sz w:val="22"/>
          <w:szCs w:val="22"/>
        </w:rPr>
        <w:t xml:space="preserve">de Porto Alegre, Estado do Rio Grande do Sul, inscrita no CNPJ/ME sob o nº </w:t>
      </w:r>
      <w:bookmarkStart w:id="5" w:name="_Hlk34751042"/>
      <w:r w:rsidR="001F1DAC">
        <w:rPr>
          <w:bCs/>
          <w:sz w:val="22"/>
          <w:szCs w:val="22"/>
        </w:rPr>
        <w:t>87.870.457/0001-35</w:t>
      </w:r>
      <w:bookmarkEnd w:id="5"/>
      <w:r w:rsidR="001F1DAC" w:rsidRPr="001F1DAC">
        <w:rPr>
          <w:bCs/>
          <w:sz w:val="22"/>
          <w:szCs w:val="22"/>
        </w:rPr>
        <w:t>, neste ato representada nos termos de seu contrato social</w:t>
      </w:r>
      <w:r w:rsidRPr="00732FBB">
        <w:rPr>
          <w:bCs/>
          <w:sz w:val="22"/>
          <w:szCs w:val="22"/>
        </w:rPr>
        <w:t xml:space="preserve"> </w:t>
      </w:r>
      <w:r w:rsidR="007B082A" w:rsidRPr="0050084D">
        <w:rPr>
          <w:sz w:val="22"/>
          <w:szCs w:val="22"/>
        </w:rPr>
        <w:t>("</w:t>
      </w:r>
      <w:r w:rsidR="00DC6CDD">
        <w:rPr>
          <w:sz w:val="22"/>
          <w:szCs w:val="22"/>
          <w:u w:val="single"/>
        </w:rPr>
        <w:t>Alienante</w:t>
      </w:r>
      <w:r w:rsidR="007B082A" w:rsidRPr="0050084D">
        <w:rPr>
          <w:sz w:val="22"/>
          <w:szCs w:val="22"/>
        </w:rPr>
        <w:t>")</w:t>
      </w:r>
      <w:r w:rsidR="002D3561" w:rsidRPr="0050084D">
        <w:rPr>
          <w:sz w:val="22"/>
          <w:szCs w:val="22"/>
        </w:rPr>
        <w:t>;</w:t>
      </w:r>
      <w:r w:rsidR="0045638C" w:rsidRPr="0050084D">
        <w:rPr>
          <w:sz w:val="22"/>
          <w:szCs w:val="22"/>
        </w:rPr>
        <w:t xml:space="preserve"> </w:t>
      </w:r>
      <w:r w:rsidR="00DC6CDD">
        <w:rPr>
          <w:sz w:val="22"/>
          <w:szCs w:val="22"/>
        </w:rPr>
        <w:t>e</w:t>
      </w:r>
    </w:p>
    <w:p w14:paraId="74C148B6" w14:textId="77777777" w:rsidR="00CB413D" w:rsidRDefault="00CB413D" w:rsidP="00732FBB">
      <w:pPr>
        <w:jc w:val="both"/>
        <w:rPr>
          <w:sz w:val="22"/>
          <w:szCs w:val="22"/>
        </w:rPr>
      </w:pPr>
    </w:p>
    <w:p w14:paraId="252DAD9D" w14:textId="4AD12C13" w:rsidR="00327B23" w:rsidRPr="0050084D" w:rsidRDefault="00732FBB" w:rsidP="00732FBB">
      <w:pPr>
        <w:pStyle w:val="Corpodetexto"/>
        <w:spacing w:line="240" w:lineRule="auto"/>
        <w:rPr>
          <w:sz w:val="22"/>
          <w:szCs w:val="22"/>
        </w:rPr>
      </w:pPr>
      <w:bookmarkStart w:id="6" w:name="_Hlk33015438"/>
      <w:r w:rsidRPr="00732FBB">
        <w:rPr>
          <w:bCs/>
          <w:smallCaps/>
          <w:sz w:val="22"/>
          <w:szCs w:val="22"/>
        </w:rPr>
        <w:t>Simplific Pavarini Distribuidora de Títulos e Valores Mobiliários Ltda.</w:t>
      </w:r>
      <w:r w:rsidRPr="00732FBB">
        <w:rPr>
          <w:sz w:val="22"/>
          <w:szCs w:val="22"/>
        </w:rPr>
        <w:t xml:space="preserve">, </w:t>
      </w:r>
      <w:r w:rsidR="00383F57">
        <w:rPr>
          <w:sz w:val="22"/>
          <w:szCs w:val="22"/>
        </w:rPr>
        <w:t xml:space="preserve">instituição financeira atuando por sua filial </w:t>
      </w:r>
      <w:r w:rsidR="001F1DAC">
        <w:rPr>
          <w:bCs/>
          <w:sz w:val="22"/>
          <w:szCs w:val="22"/>
        </w:rPr>
        <w:t xml:space="preserve">no município </w:t>
      </w:r>
      <w:r w:rsidR="00383F57">
        <w:rPr>
          <w:sz w:val="22"/>
          <w:szCs w:val="22"/>
        </w:rPr>
        <w:t>de São Paulo, Estado de São Paulo, na Rua Joaquim Floriano 466, bloco B, conj 1401, Itaim Bibi CEP 04534-002, inscrita no CNPJ/ME sob o nº 15.227.994/0004-01, neste ato representada na forma de seu contrato social, nomeada, na Escritura de Emissão (conforme abaixo definido), nos termos da Lei nº 6.404, de 15 de dezembro de 1976, para representar a comunhão dos interesses dos Debenturistas (conforme abaixo definido) perante a Emissora (conforme abaixo definido)</w:t>
      </w:r>
      <w:r w:rsidRPr="00732FBB">
        <w:rPr>
          <w:bCs/>
          <w:sz w:val="22"/>
          <w:szCs w:val="22"/>
        </w:rPr>
        <w:t xml:space="preserve"> ("</w:t>
      </w:r>
      <w:r w:rsidRPr="00732FBB">
        <w:rPr>
          <w:bCs/>
          <w:sz w:val="22"/>
          <w:szCs w:val="22"/>
          <w:u w:val="single"/>
        </w:rPr>
        <w:t>Agente Fiduciário</w:t>
      </w:r>
      <w:r w:rsidRPr="00732FBB">
        <w:rPr>
          <w:bCs/>
          <w:sz w:val="22"/>
          <w:szCs w:val="22"/>
        </w:rPr>
        <w:t>")</w:t>
      </w:r>
      <w:bookmarkEnd w:id="6"/>
      <w:ins w:id="7" w:author="Victor Olimpio de Almeida" w:date="2023-05-24T20:15:00Z">
        <w:r w:rsidR="007F186E">
          <w:rPr>
            <w:bCs/>
            <w:sz w:val="22"/>
            <w:szCs w:val="22"/>
          </w:rPr>
          <w:t>;</w:t>
        </w:r>
      </w:ins>
      <w:del w:id="8" w:author="Victor Olimpio de Almeida" w:date="2023-05-24T20:15:00Z">
        <w:r w:rsidR="003330DB" w:rsidDel="007F186E">
          <w:rPr>
            <w:szCs w:val="26"/>
          </w:rPr>
          <w:delText>[</w:delText>
        </w:r>
        <w:r w:rsidR="003330DB" w:rsidRPr="00E36863" w:rsidDel="007F186E">
          <w:rPr>
            <w:szCs w:val="26"/>
            <w:highlight w:val="yellow"/>
          </w:rPr>
          <w:delText>Quadra: Vortx/Pavarini, confirmar qualificação.</w:delText>
        </w:r>
        <w:r w:rsidR="003330DB" w:rsidDel="007F186E">
          <w:rPr>
            <w:szCs w:val="26"/>
          </w:rPr>
          <w:delText>]</w:delText>
        </w:r>
        <w:r w:rsidR="00327B23" w:rsidRPr="0050084D" w:rsidDel="007F186E">
          <w:rPr>
            <w:sz w:val="22"/>
            <w:szCs w:val="22"/>
          </w:rPr>
          <w:delText>;</w:delText>
        </w:r>
      </w:del>
    </w:p>
    <w:p w14:paraId="646A2C29" w14:textId="77777777" w:rsidR="001D4B6F" w:rsidRPr="0050084D" w:rsidRDefault="001D4B6F" w:rsidP="00732FBB">
      <w:pPr>
        <w:pStyle w:val="Corpodetexto"/>
        <w:spacing w:line="240" w:lineRule="auto"/>
        <w:rPr>
          <w:sz w:val="22"/>
          <w:szCs w:val="22"/>
        </w:rPr>
      </w:pPr>
    </w:p>
    <w:p w14:paraId="5E948547" w14:textId="29C1072E" w:rsidR="00732FBB" w:rsidRPr="00732FBB" w:rsidRDefault="00732FBB" w:rsidP="00732FBB">
      <w:pPr>
        <w:jc w:val="both"/>
        <w:rPr>
          <w:sz w:val="22"/>
          <w:szCs w:val="22"/>
        </w:rPr>
      </w:pPr>
      <w:bookmarkStart w:id="9" w:name="_Hlk33015662"/>
      <w:r>
        <w:rPr>
          <w:sz w:val="22"/>
          <w:szCs w:val="22"/>
        </w:rPr>
        <w:t xml:space="preserve">Alienante e </w:t>
      </w:r>
      <w:r w:rsidRPr="00732FBB">
        <w:rPr>
          <w:sz w:val="22"/>
          <w:szCs w:val="22"/>
        </w:rPr>
        <w:t>Agente Fiduciário são doravante denominados, em conjunto, as "</w:t>
      </w:r>
      <w:r w:rsidRPr="00732FBB">
        <w:rPr>
          <w:sz w:val="22"/>
          <w:szCs w:val="22"/>
          <w:u w:val="single"/>
        </w:rPr>
        <w:t>Partes</w:t>
      </w:r>
      <w:r w:rsidRPr="00732FBB">
        <w:rPr>
          <w:sz w:val="22"/>
          <w:szCs w:val="22"/>
        </w:rPr>
        <w:t>" e, individualmente, a "</w:t>
      </w:r>
      <w:r w:rsidRPr="00732FBB">
        <w:rPr>
          <w:sz w:val="22"/>
          <w:szCs w:val="22"/>
          <w:u w:val="single"/>
        </w:rPr>
        <w:t>Parte</w:t>
      </w:r>
      <w:r w:rsidRPr="00732FBB">
        <w:rPr>
          <w:sz w:val="22"/>
          <w:szCs w:val="22"/>
        </w:rPr>
        <w:t>";</w:t>
      </w:r>
    </w:p>
    <w:p w14:paraId="5EC352DA" w14:textId="77777777" w:rsidR="002D3561" w:rsidRPr="0050084D" w:rsidRDefault="002D3561" w:rsidP="00732FBB">
      <w:pPr>
        <w:jc w:val="both"/>
        <w:rPr>
          <w:sz w:val="22"/>
          <w:szCs w:val="22"/>
        </w:rPr>
      </w:pPr>
    </w:p>
    <w:p w14:paraId="1A25D23F" w14:textId="230475AD" w:rsidR="005F2336" w:rsidRDefault="002D3561" w:rsidP="00E84816">
      <w:pPr>
        <w:ind w:firstLine="706"/>
        <w:jc w:val="both"/>
        <w:rPr>
          <w:sz w:val="22"/>
          <w:szCs w:val="22"/>
        </w:rPr>
      </w:pPr>
      <w:r w:rsidRPr="0050084D">
        <w:rPr>
          <w:smallCaps/>
          <w:sz w:val="22"/>
          <w:szCs w:val="22"/>
        </w:rPr>
        <w:t>Considerando que</w:t>
      </w:r>
      <w:r w:rsidR="00732FBB" w:rsidRPr="00732FBB">
        <w:rPr>
          <w:sz w:val="22"/>
          <w:szCs w:val="22"/>
        </w:rPr>
        <w:t xml:space="preserve">, </w:t>
      </w:r>
      <w:r w:rsidR="003555F7">
        <w:rPr>
          <w:sz w:val="22"/>
          <w:szCs w:val="22"/>
        </w:rPr>
        <w:t xml:space="preserve">em </w:t>
      </w:r>
      <w:r w:rsidR="00E279C8">
        <w:rPr>
          <w:sz w:val="22"/>
          <w:szCs w:val="22"/>
        </w:rPr>
        <w:t>13</w:t>
      </w:r>
      <w:r w:rsidR="003555F7">
        <w:rPr>
          <w:sz w:val="22"/>
          <w:szCs w:val="22"/>
        </w:rPr>
        <w:t xml:space="preserve"> de março de 2020</w:t>
      </w:r>
      <w:r w:rsidR="00732FBB" w:rsidRPr="00732FBB">
        <w:rPr>
          <w:sz w:val="22"/>
          <w:szCs w:val="22"/>
        </w:rPr>
        <w:t>, Medabil Soluções Construtivas S.A.</w:t>
      </w:r>
      <w:r w:rsidR="005F2336">
        <w:rPr>
          <w:sz w:val="22"/>
          <w:szCs w:val="22"/>
        </w:rPr>
        <w:t xml:space="preserve"> (sociedade incorporada por </w:t>
      </w:r>
      <w:r w:rsidR="005F2336" w:rsidRPr="005F2336">
        <w:rPr>
          <w:sz w:val="22"/>
          <w:szCs w:val="22"/>
        </w:rPr>
        <w:t>Medabil Indústria em Sistemas Construtivos S.A.</w:t>
      </w:r>
      <w:r w:rsidR="00FD474E">
        <w:rPr>
          <w:sz w:val="22"/>
          <w:szCs w:val="22"/>
        </w:rPr>
        <w:t xml:space="preserve"> ("</w:t>
      </w:r>
      <w:r w:rsidR="00FD474E">
        <w:rPr>
          <w:sz w:val="22"/>
          <w:szCs w:val="22"/>
          <w:u w:val="single"/>
        </w:rPr>
        <w:t>Emissora</w:t>
      </w:r>
      <w:r w:rsidR="00FD474E">
        <w:rPr>
          <w:sz w:val="22"/>
          <w:szCs w:val="22"/>
        </w:rPr>
        <w:t>")</w:t>
      </w:r>
      <w:r w:rsidR="005F2336">
        <w:rPr>
          <w:sz w:val="22"/>
          <w:szCs w:val="22"/>
        </w:rPr>
        <w:t>)</w:t>
      </w:r>
      <w:r w:rsidR="00732FBB" w:rsidRPr="00732FBB">
        <w:rPr>
          <w:sz w:val="22"/>
          <w:szCs w:val="22"/>
        </w:rPr>
        <w:t>, na qualidade de emissora</w:t>
      </w:r>
      <w:r w:rsidR="00732FBB">
        <w:rPr>
          <w:sz w:val="22"/>
          <w:szCs w:val="22"/>
        </w:rPr>
        <w:t xml:space="preserve"> ("</w:t>
      </w:r>
      <w:r w:rsidR="005F2336">
        <w:rPr>
          <w:sz w:val="22"/>
          <w:szCs w:val="22"/>
          <w:u w:val="single"/>
        </w:rPr>
        <w:t>MSC</w:t>
      </w:r>
      <w:r w:rsidR="00732FBB">
        <w:rPr>
          <w:sz w:val="22"/>
          <w:szCs w:val="22"/>
        </w:rPr>
        <w:t>")</w:t>
      </w:r>
      <w:r w:rsidR="00732FBB" w:rsidRPr="00732FBB">
        <w:rPr>
          <w:sz w:val="22"/>
          <w:szCs w:val="22"/>
        </w:rPr>
        <w:t xml:space="preserve">, o Agente Fiduciário e, na qualidade de fiadores, </w:t>
      </w:r>
      <w:r w:rsidR="00FD474E">
        <w:rPr>
          <w:sz w:val="22"/>
          <w:szCs w:val="22"/>
        </w:rPr>
        <w:t xml:space="preserve">os </w:t>
      </w:r>
      <w:r w:rsidR="00FD474E" w:rsidRPr="00425437">
        <w:rPr>
          <w:sz w:val="22"/>
        </w:rPr>
        <w:t>Fiadores</w:t>
      </w:r>
      <w:r w:rsidR="00FD474E">
        <w:rPr>
          <w:sz w:val="22"/>
          <w:szCs w:val="22"/>
        </w:rPr>
        <w:t xml:space="preserve"> (conforme definido na Escritura de Emissão)</w:t>
      </w:r>
      <w:r w:rsidR="00732FBB" w:rsidRPr="00732FBB">
        <w:rPr>
          <w:sz w:val="22"/>
          <w:szCs w:val="22"/>
        </w:rPr>
        <w:t xml:space="preserve">, celebraram o Instrumento Particular de Escritura de Emissão Privada de Debêntures Simples, Não Conversíveis em Ações, da Espécie com Garantia Real, com Garantia Adicional Fidejussória, da 1ª (Primeira) Emissão </w:t>
      </w:r>
      <w:r w:rsidR="001F1DAC">
        <w:rPr>
          <w:sz w:val="22"/>
          <w:szCs w:val="22"/>
        </w:rPr>
        <w:t>da</w:t>
      </w:r>
      <w:r w:rsidR="00732FBB" w:rsidRPr="00732FBB">
        <w:rPr>
          <w:sz w:val="22"/>
          <w:szCs w:val="22"/>
        </w:rPr>
        <w:t xml:space="preserve"> Medabil Soluções Construtivas S.A.</w:t>
      </w:r>
      <w:r w:rsidR="00E84816">
        <w:rPr>
          <w:sz w:val="22"/>
          <w:szCs w:val="22"/>
        </w:rPr>
        <w:t xml:space="preserve"> (sociedade incorporada por </w:t>
      </w:r>
      <w:r w:rsidR="00E84816" w:rsidRPr="005F2336">
        <w:rPr>
          <w:sz w:val="22"/>
          <w:szCs w:val="22"/>
        </w:rPr>
        <w:t>Medabil Indústria em Sistemas Construtivos S.A.</w:t>
      </w:r>
      <w:r w:rsidR="00E84816">
        <w:rPr>
          <w:sz w:val="22"/>
          <w:szCs w:val="22"/>
        </w:rPr>
        <w:t>)</w:t>
      </w:r>
      <w:r w:rsidR="00732FBB" w:rsidRPr="00732FBB">
        <w:rPr>
          <w:sz w:val="22"/>
          <w:szCs w:val="22"/>
        </w:rPr>
        <w:t xml:space="preserve"> (</w:t>
      </w:r>
      <w:r w:rsidR="00732FBB" w:rsidRPr="00732FBB">
        <w:rPr>
          <w:bCs/>
          <w:sz w:val="22"/>
          <w:szCs w:val="22"/>
        </w:rPr>
        <w:t>conforme aditado de tempos em tempos</w:t>
      </w:r>
      <w:r w:rsidR="00732FBB" w:rsidRPr="00732FBB">
        <w:rPr>
          <w:sz w:val="22"/>
          <w:szCs w:val="22"/>
        </w:rPr>
        <w:t>, a "</w:t>
      </w:r>
      <w:r w:rsidR="00732FBB" w:rsidRPr="00732FBB">
        <w:rPr>
          <w:sz w:val="22"/>
          <w:szCs w:val="22"/>
          <w:u w:val="single"/>
        </w:rPr>
        <w:t>Escritura de Emissão</w:t>
      </w:r>
      <w:r w:rsidR="00732FBB" w:rsidRPr="00732FBB">
        <w:rPr>
          <w:sz w:val="22"/>
          <w:szCs w:val="22"/>
        </w:rPr>
        <w:t>"), que estabelece os termos e condições da 1ª (primeira) emissão</w:t>
      </w:r>
      <w:r w:rsidR="00732FBB">
        <w:rPr>
          <w:sz w:val="22"/>
          <w:szCs w:val="22"/>
        </w:rPr>
        <w:t xml:space="preserve"> privada</w:t>
      </w:r>
      <w:r w:rsidR="00732FBB" w:rsidRPr="00732FBB">
        <w:rPr>
          <w:sz w:val="22"/>
          <w:szCs w:val="22"/>
        </w:rPr>
        <w:t xml:space="preserve">, pela </w:t>
      </w:r>
      <w:r w:rsidR="00BB4CA3">
        <w:rPr>
          <w:sz w:val="22"/>
          <w:szCs w:val="22"/>
        </w:rPr>
        <w:t>MSC</w:t>
      </w:r>
      <w:r w:rsidR="00FD474E">
        <w:rPr>
          <w:sz w:val="22"/>
          <w:szCs w:val="22"/>
        </w:rPr>
        <w:t xml:space="preserve"> (sucedida por incorporação pela Emissora)</w:t>
      </w:r>
      <w:r w:rsidR="00732FBB" w:rsidRPr="00732FBB">
        <w:rPr>
          <w:sz w:val="22"/>
          <w:szCs w:val="22"/>
        </w:rPr>
        <w:t>, de debêntures simples, não conversíveis em ações, da espécie com garantia real, com garantia adicional fidejussória, no valor total de R$</w:t>
      </w:r>
      <w:r w:rsidR="00E44F13">
        <w:rPr>
          <w:sz w:val="22"/>
          <w:szCs w:val="22"/>
        </w:rPr>
        <w:t>25</w:t>
      </w:r>
      <w:r w:rsidR="00363C4D">
        <w:rPr>
          <w:sz w:val="22"/>
          <w:szCs w:val="22"/>
        </w:rPr>
        <w:t>.000.000,00</w:t>
      </w:r>
      <w:r w:rsidR="00732FBB">
        <w:rPr>
          <w:sz w:val="22"/>
          <w:szCs w:val="22"/>
        </w:rPr>
        <w:t xml:space="preserve"> </w:t>
      </w:r>
      <w:r w:rsidR="00732FBB" w:rsidRPr="00732FBB">
        <w:rPr>
          <w:sz w:val="22"/>
          <w:szCs w:val="22"/>
        </w:rPr>
        <w:t>(</w:t>
      </w:r>
      <w:r w:rsidR="00363C4D">
        <w:rPr>
          <w:sz w:val="22"/>
          <w:szCs w:val="22"/>
        </w:rPr>
        <w:t xml:space="preserve">vinte e </w:t>
      </w:r>
      <w:r w:rsidR="00E44F13">
        <w:rPr>
          <w:sz w:val="22"/>
          <w:szCs w:val="22"/>
        </w:rPr>
        <w:t>cinco</w:t>
      </w:r>
      <w:r w:rsidR="00363C4D">
        <w:rPr>
          <w:sz w:val="22"/>
          <w:szCs w:val="22"/>
        </w:rPr>
        <w:t xml:space="preserve"> milhões de</w:t>
      </w:r>
      <w:r w:rsidR="00732FBB">
        <w:rPr>
          <w:sz w:val="22"/>
          <w:szCs w:val="22"/>
        </w:rPr>
        <w:t xml:space="preserve"> </w:t>
      </w:r>
      <w:r w:rsidR="00732FBB" w:rsidRPr="00732FBB">
        <w:rPr>
          <w:sz w:val="22"/>
          <w:szCs w:val="22"/>
        </w:rPr>
        <w:t>reais) ("</w:t>
      </w:r>
      <w:r w:rsidR="00732FBB" w:rsidRPr="00732FBB">
        <w:rPr>
          <w:sz w:val="22"/>
          <w:szCs w:val="22"/>
          <w:u w:val="single"/>
        </w:rPr>
        <w:t>Debêntures</w:t>
      </w:r>
      <w:r w:rsidR="00732FBB" w:rsidRPr="00732FBB">
        <w:rPr>
          <w:sz w:val="22"/>
          <w:szCs w:val="22"/>
        </w:rPr>
        <w:t>")</w:t>
      </w:r>
      <w:r w:rsidR="00020133">
        <w:rPr>
          <w:sz w:val="22"/>
          <w:szCs w:val="22"/>
        </w:rPr>
        <w:t>;</w:t>
      </w:r>
    </w:p>
    <w:p w14:paraId="64AAB1FD" w14:textId="77777777" w:rsidR="00020133" w:rsidRDefault="00020133" w:rsidP="00732FBB">
      <w:pPr>
        <w:ind w:firstLine="706"/>
        <w:jc w:val="both"/>
        <w:rPr>
          <w:sz w:val="22"/>
          <w:szCs w:val="22"/>
        </w:rPr>
      </w:pPr>
    </w:p>
    <w:p w14:paraId="3ADDD3C7" w14:textId="4052C8C7" w:rsidR="00164514" w:rsidRDefault="002D3561" w:rsidP="00732FBB">
      <w:pPr>
        <w:ind w:firstLine="706"/>
        <w:jc w:val="both"/>
        <w:rPr>
          <w:iCs/>
          <w:color w:val="000000"/>
          <w:sz w:val="22"/>
          <w:szCs w:val="22"/>
        </w:rPr>
      </w:pPr>
      <w:r w:rsidRPr="0050084D">
        <w:rPr>
          <w:smallCaps/>
          <w:sz w:val="22"/>
          <w:szCs w:val="22"/>
        </w:rPr>
        <w:t>Considerando que</w:t>
      </w:r>
      <w:r w:rsidR="0090511B" w:rsidRPr="0050084D">
        <w:rPr>
          <w:smallCaps/>
          <w:sz w:val="22"/>
          <w:szCs w:val="22"/>
        </w:rPr>
        <w:t xml:space="preserve">, </w:t>
      </w:r>
      <w:r w:rsidR="006030E4">
        <w:rPr>
          <w:sz w:val="22"/>
          <w:szCs w:val="22"/>
        </w:rPr>
        <w:t xml:space="preserve">em garantia das obrigações assumidas pela </w:t>
      </w:r>
      <w:r w:rsidR="00E84816">
        <w:rPr>
          <w:sz w:val="22"/>
          <w:szCs w:val="22"/>
        </w:rPr>
        <w:t xml:space="preserve">MSC </w:t>
      </w:r>
      <w:r w:rsidR="00FD474E">
        <w:rPr>
          <w:sz w:val="22"/>
          <w:szCs w:val="22"/>
        </w:rPr>
        <w:t xml:space="preserve">(sucedida por incorporação pela Emissora) </w:t>
      </w:r>
      <w:r w:rsidR="006030E4">
        <w:rPr>
          <w:sz w:val="22"/>
          <w:szCs w:val="22"/>
        </w:rPr>
        <w:t>e pelos Fiadores na Escritura de Emissão</w:t>
      </w:r>
      <w:r w:rsidR="00666BF6" w:rsidRPr="0050084D">
        <w:rPr>
          <w:sz w:val="22"/>
          <w:szCs w:val="22"/>
        </w:rPr>
        <w:t>,</w:t>
      </w:r>
      <w:r w:rsidRPr="0050084D">
        <w:rPr>
          <w:sz w:val="22"/>
          <w:szCs w:val="22"/>
        </w:rPr>
        <w:t xml:space="preserve"> </w:t>
      </w:r>
      <w:r w:rsidR="00A550F5" w:rsidRPr="0050084D">
        <w:rPr>
          <w:sz w:val="22"/>
          <w:szCs w:val="22"/>
        </w:rPr>
        <w:t>a Alienante</w:t>
      </w:r>
      <w:r w:rsidRPr="0050084D">
        <w:rPr>
          <w:sz w:val="22"/>
          <w:szCs w:val="22"/>
        </w:rPr>
        <w:t xml:space="preserve"> alien</w:t>
      </w:r>
      <w:r w:rsidR="006030E4">
        <w:rPr>
          <w:sz w:val="22"/>
          <w:szCs w:val="22"/>
        </w:rPr>
        <w:t>ou</w:t>
      </w:r>
      <w:r w:rsidRPr="0050084D">
        <w:rPr>
          <w:sz w:val="22"/>
          <w:szCs w:val="22"/>
        </w:rPr>
        <w:t xml:space="preserve"> fiduciariamente em garantia, em favor </w:t>
      </w:r>
      <w:r w:rsidR="00A228EA" w:rsidRPr="0050084D">
        <w:rPr>
          <w:sz w:val="22"/>
          <w:szCs w:val="22"/>
        </w:rPr>
        <w:t>d</w:t>
      </w:r>
      <w:r w:rsidR="005C3A62" w:rsidRPr="0050084D">
        <w:rPr>
          <w:sz w:val="22"/>
          <w:szCs w:val="22"/>
        </w:rPr>
        <w:t xml:space="preserve">o </w:t>
      </w:r>
      <w:r w:rsidR="00732FBB">
        <w:rPr>
          <w:sz w:val="22"/>
          <w:szCs w:val="22"/>
        </w:rPr>
        <w:t>Agente Fiduciário</w:t>
      </w:r>
      <w:r w:rsidRPr="0050084D">
        <w:rPr>
          <w:sz w:val="22"/>
          <w:szCs w:val="22"/>
        </w:rPr>
        <w:t xml:space="preserve">, </w:t>
      </w:r>
      <w:r w:rsidR="00437A90">
        <w:rPr>
          <w:sz w:val="22"/>
          <w:szCs w:val="22"/>
        </w:rPr>
        <w:t xml:space="preserve">os Imóveis (conforme definido no Contrato), </w:t>
      </w:r>
      <w:r w:rsidR="00D15407">
        <w:rPr>
          <w:sz w:val="22"/>
          <w:szCs w:val="22"/>
        </w:rPr>
        <w:t>de acordo com os</w:t>
      </w:r>
      <w:r w:rsidR="00D15407" w:rsidRPr="0050084D">
        <w:rPr>
          <w:sz w:val="22"/>
          <w:szCs w:val="22"/>
        </w:rPr>
        <w:t xml:space="preserve"> </w:t>
      </w:r>
      <w:r w:rsidRPr="0050084D">
        <w:rPr>
          <w:sz w:val="22"/>
          <w:szCs w:val="22"/>
        </w:rPr>
        <w:t xml:space="preserve">termos e condições </w:t>
      </w:r>
      <w:r w:rsidR="006030E4">
        <w:rPr>
          <w:sz w:val="22"/>
          <w:szCs w:val="22"/>
        </w:rPr>
        <w:t>estabelecidos no Instrumento Particular de Alienação Fiduciária de Imóveis em Garantia – 1, celebrado em 17 de março de 2020, entre a Alienante e o Agente Fiduciário (o "</w:t>
      </w:r>
      <w:r w:rsidR="006030E4">
        <w:rPr>
          <w:sz w:val="22"/>
          <w:szCs w:val="22"/>
          <w:u w:val="single"/>
        </w:rPr>
        <w:t>Contrato</w:t>
      </w:r>
      <w:r w:rsidR="006030E4">
        <w:rPr>
          <w:sz w:val="22"/>
          <w:szCs w:val="22"/>
        </w:rPr>
        <w:t>")</w:t>
      </w:r>
      <w:r w:rsidR="00164514" w:rsidRPr="0050084D">
        <w:rPr>
          <w:iCs/>
          <w:color w:val="000000"/>
          <w:sz w:val="22"/>
          <w:szCs w:val="22"/>
        </w:rPr>
        <w:t>;</w:t>
      </w:r>
    </w:p>
    <w:p w14:paraId="6315025D" w14:textId="77777777" w:rsidR="00E84816" w:rsidRDefault="00E84816" w:rsidP="00732FBB">
      <w:pPr>
        <w:ind w:firstLine="706"/>
        <w:jc w:val="both"/>
        <w:rPr>
          <w:iCs/>
          <w:color w:val="000000"/>
          <w:sz w:val="22"/>
          <w:szCs w:val="22"/>
        </w:rPr>
      </w:pPr>
    </w:p>
    <w:p w14:paraId="34F8B590" w14:textId="5C5A9C40" w:rsidR="00FD474E" w:rsidRDefault="00FD474E" w:rsidP="00FD474E">
      <w:pPr>
        <w:ind w:firstLine="706"/>
        <w:jc w:val="both"/>
        <w:rPr>
          <w:sz w:val="22"/>
          <w:szCs w:val="22"/>
        </w:rPr>
      </w:pPr>
      <w:r w:rsidRPr="0050084D">
        <w:rPr>
          <w:smallCaps/>
          <w:sz w:val="22"/>
          <w:szCs w:val="22"/>
        </w:rPr>
        <w:t xml:space="preserve">Considerando que </w:t>
      </w:r>
      <w:r>
        <w:rPr>
          <w:iCs/>
          <w:color w:val="000000"/>
          <w:sz w:val="22"/>
          <w:szCs w:val="22"/>
        </w:rPr>
        <w:t xml:space="preserve">os Debenturistas, reunidos em assembleia geral de debenturistas realizada em </w:t>
      </w:r>
      <w:r>
        <w:rPr>
          <w:sz w:val="22"/>
          <w:szCs w:val="22"/>
        </w:rPr>
        <w:t>19 de janeiro</w:t>
      </w:r>
      <w:r w:rsidRPr="005F2336">
        <w:rPr>
          <w:sz w:val="22"/>
          <w:szCs w:val="22"/>
        </w:rPr>
        <w:t xml:space="preserve"> 2022</w:t>
      </w:r>
      <w:r>
        <w:rPr>
          <w:iCs/>
          <w:color w:val="000000"/>
          <w:sz w:val="22"/>
          <w:szCs w:val="22"/>
        </w:rPr>
        <w:t xml:space="preserve"> ("</w:t>
      </w:r>
      <w:r w:rsidRPr="00F75F86">
        <w:rPr>
          <w:iCs/>
          <w:color w:val="000000"/>
          <w:sz w:val="22"/>
          <w:szCs w:val="22"/>
          <w:u w:val="single"/>
        </w:rPr>
        <w:t xml:space="preserve">AGD </w:t>
      </w:r>
      <w:r>
        <w:rPr>
          <w:iCs/>
          <w:color w:val="000000"/>
          <w:sz w:val="22"/>
          <w:szCs w:val="22"/>
          <w:u w:val="single"/>
        </w:rPr>
        <w:t>2022</w:t>
      </w:r>
      <w:r>
        <w:rPr>
          <w:iCs/>
          <w:color w:val="000000"/>
          <w:sz w:val="22"/>
          <w:szCs w:val="22"/>
        </w:rPr>
        <w:t>")</w:t>
      </w:r>
      <w:r>
        <w:rPr>
          <w:sz w:val="22"/>
          <w:szCs w:val="22"/>
        </w:rPr>
        <w:t>, concordaram em liberar da alienação fiduciária objeto do Contrato, o imóvel objeto da matrícula n° 15.364, registrado junto ao Registro de Imóveis da 4ª Zona de Porto Alegre, RS;</w:t>
      </w:r>
    </w:p>
    <w:p w14:paraId="2BC0FDEB" w14:textId="77777777" w:rsidR="00FD474E" w:rsidRDefault="00FD474E" w:rsidP="00FD474E">
      <w:pPr>
        <w:ind w:firstLine="706"/>
        <w:jc w:val="both"/>
        <w:rPr>
          <w:iCs/>
          <w:color w:val="000000"/>
          <w:sz w:val="22"/>
          <w:szCs w:val="22"/>
        </w:rPr>
      </w:pPr>
    </w:p>
    <w:p w14:paraId="6F728E4A" w14:textId="1B293644" w:rsidR="00BB4CA3" w:rsidRDefault="00BB4CA3" w:rsidP="00732FBB">
      <w:pPr>
        <w:ind w:firstLine="706"/>
        <w:jc w:val="both"/>
        <w:rPr>
          <w:smallCaps/>
          <w:sz w:val="22"/>
          <w:szCs w:val="22"/>
        </w:rPr>
      </w:pPr>
      <w:r w:rsidRPr="0050084D">
        <w:rPr>
          <w:smallCaps/>
          <w:sz w:val="22"/>
          <w:szCs w:val="22"/>
        </w:rPr>
        <w:t xml:space="preserve">Considerando que, </w:t>
      </w:r>
      <w:r w:rsidRPr="005F2336">
        <w:rPr>
          <w:sz w:val="22"/>
          <w:szCs w:val="22"/>
        </w:rPr>
        <w:t xml:space="preserve">em 1º de maio de 2022, a </w:t>
      </w:r>
      <w:r w:rsidR="00FD474E">
        <w:rPr>
          <w:sz w:val="22"/>
          <w:szCs w:val="22"/>
        </w:rPr>
        <w:t>Emissora</w:t>
      </w:r>
      <w:r w:rsidRPr="005F2336">
        <w:rPr>
          <w:sz w:val="22"/>
          <w:szCs w:val="22"/>
        </w:rPr>
        <w:t xml:space="preserve"> incorporou a MSC, assumindo todas as obrigações da MSC perante os Debenturistas</w:t>
      </w:r>
      <w:r>
        <w:rPr>
          <w:sz w:val="22"/>
          <w:szCs w:val="22"/>
        </w:rPr>
        <w:t xml:space="preserve"> (conforme definido no Contrato)</w:t>
      </w:r>
      <w:r w:rsidRPr="005F2336">
        <w:rPr>
          <w:sz w:val="22"/>
          <w:szCs w:val="22"/>
        </w:rPr>
        <w:t xml:space="preserve"> no âmbito da Escritura de Emissão e dos demais Documentos da Operação</w:t>
      </w:r>
      <w:r>
        <w:rPr>
          <w:sz w:val="22"/>
          <w:szCs w:val="22"/>
        </w:rPr>
        <w:t xml:space="preserve"> (conforme definido no Contrato)</w:t>
      </w:r>
    </w:p>
    <w:p w14:paraId="54080A7E" w14:textId="77777777" w:rsidR="00BB4CA3" w:rsidRDefault="00BB4CA3" w:rsidP="00732FBB">
      <w:pPr>
        <w:ind w:firstLine="706"/>
        <w:jc w:val="both"/>
        <w:rPr>
          <w:smallCaps/>
          <w:sz w:val="22"/>
          <w:szCs w:val="22"/>
        </w:rPr>
      </w:pPr>
    </w:p>
    <w:p w14:paraId="73994557" w14:textId="4C9BABE8" w:rsidR="00437A90" w:rsidRDefault="00437A90" w:rsidP="00732FBB">
      <w:pPr>
        <w:ind w:firstLine="706"/>
        <w:jc w:val="both"/>
        <w:rPr>
          <w:iCs/>
          <w:color w:val="000000"/>
          <w:sz w:val="22"/>
          <w:szCs w:val="22"/>
        </w:rPr>
      </w:pPr>
      <w:r>
        <w:rPr>
          <w:iCs/>
          <w:color w:val="000000"/>
          <w:sz w:val="22"/>
          <w:szCs w:val="22"/>
        </w:rPr>
        <w:t>C</w:t>
      </w:r>
      <w:r>
        <w:rPr>
          <w:iCs/>
          <w:smallCaps/>
          <w:color w:val="000000"/>
          <w:sz w:val="22"/>
          <w:szCs w:val="22"/>
        </w:rPr>
        <w:t xml:space="preserve">onsiderando que, </w:t>
      </w:r>
      <w:r>
        <w:rPr>
          <w:iCs/>
          <w:color w:val="000000"/>
          <w:sz w:val="22"/>
          <w:szCs w:val="22"/>
        </w:rPr>
        <w:t xml:space="preserve">a pedido da </w:t>
      </w:r>
      <w:r w:rsidR="00FD474E">
        <w:rPr>
          <w:iCs/>
          <w:color w:val="000000"/>
          <w:sz w:val="22"/>
          <w:szCs w:val="22"/>
        </w:rPr>
        <w:t>Emissora</w:t>
      </w:r>
      <w:r>
        <w:rPr>
          <w:iCs/>
          <w:color w:val="000000"/>
          <w:sz w:val="22"/>
          <w:szCs w:val="22"/>
        </w:rPr>
        <w:t>, os Debenturistas, reunidos em assembleia geral de debenturistas realizada em [•] de 2023 ("</w:t>
      </w:r>
      <w:r>
        <w:rPr>
          <w:iCs/>
          <w:color w:val="000000"/>
          <w:sz w:val="22"/>
          <w:szCs w:val="22"/>
          <w:u w:val="single"/>
        </w:rPr>
        <w:t>AGD</w:t>
      </w:r>
      <w:r w:rsidR="00BB4CA3">
        <w:rPr>
          <w:iCs/>
          <w:color w:val="000000"/>
          <w:sz w:val="22"/>
          <w:szCs w:val="22"/>
          <w:u w:val="single"/>
        </w:rPr>
        <w:t xml:space="preserve"> </w:t>
      </w:r>
      <w:r w:rsidR="00275746">
        <w:rPr>
          <w:iCs/>
          <w:color w:val="000000"/>
          <w:sz w:val="22"/>
          <w:szCs w:val="22"/>
          <w:u w:val="single"/>
        </w:rPr>
        <w:t>2</w:t>
      </w:r>
      <w:r w:rsidR="00047845">
        <w:rPr>
          <w:iCs/>
          <w:color w:val="000000"/>
          <w:sz w:val="22"/>
          <w:szCs w:val="22"/>
          <w:u w:val="single"/>
        </w:rPr>
        <w:t>023</w:t>
      </w:r>
      <w:r>
        <w:rPr>
          <w:iCs/>
          <w:color w:val="000000"/>
          <w:sz w:val="22"/>
          <w:szCs w:val="22"/>
        </w:rPr>
        <w:t xml:space="preserve">"), concordaram em </w:t>
      </w:r>
      <w:r w:rsidR="00250613">
        <w:rPr>
          <w:iCs/>
          <w:color w:val="000000"/>
          <w:sz w:val="22"/>
          <w:szCs w:val="22"/>
        </w:rPr>
        <w:t>alterar</w:t>
      </w:r>
      <w:r>
        <w:rPr>
          <w:iCs/>
          <w:color w:val="000000"/>
          <w:sz w:val="22"/>
          <w:szCs w:val="22"/>
        </w:rPr>
        <w:t xml:space="preserve"> a data de vencimento das Debêntures</w:t>
      </w:r>
      <w:r w:rsidR="00FD474E">
        <w:rPr>
          <w:iCs/>
          <w:color w:val="000000"/>
          <w:sz w:val="22"/>
          <w:szCs w:val="22"/>
        </w:rPr>
        <w:t>,</w:t>
      </w:r>
      <w:r w:rsidR="00DE25DA">
        <w:rPr>
          <w:iCs/>
          <w:color w:val="000000"/>
          <w:sz w:val="22"/>
          <w:szCs w:val="22"/>
        </w:rPr>
        <w:t xml:space="preserve"> o cronograma de amortização do saldo devedor do Valor Nominal Unitário das Debêntures, as datas de pagamento de Remuneração</w:t>
      </w:r>
      <w:r w:rsidR="00FD474E">
        <w:rPr>
          <w:iCs/>
          <w:color w:val="000000"/>
          <w:sz w:val="22"/>
          <w:szCs w:val="22"/>
        </w:rPr>
        <w:t xml:space="preserve">, a Remuneração das </w:t>
      </w:r>
      <w:r w:rsidR="00FD474E">
        <w:rPr>
          <w:iCs/>
          <w:color w:val="000000"/>
          <w:sz w:val="22"/>
          <w:szCs w:val="22"/>
        </w:rPr>
        <w:lastRenderedPageBreak/>
        <w:t>Debêntures, bem como, em</w:t>
      </w:r>
      <w:r w:rsidR="00BB4CA3">
        <w:rPr>
          <w:iCs/>
          <w:color w:val="000000"/>
          <w:sz w:val="22"/>
          <w:szCs w:val="22"/>
        </w:rPr>
        <w:t xml:space="preserve"> aprovar a ca</w:t>
      </w:r>
      <w:r w:rsidR="00BB4CA3">
        <w:rPr>
          <w:sz w:val="22"/>
          <w:szCs w:val="22"/>
        </w:rPr>
        <w:t>pitalização e incorporação, ao Valor Nominal Unitário das Debêntures, da Remuneração</w:t>
      </w:r>
      <w:r w:rsidR="004810E0">
        <w:rPr>
          <w:sz w:val="22"/>
          <w:szCs w:val="22"/>
        </w:rPr>
        <w:t>, da última parcela da Remuneração Adicional</w:t>
      </w:r>
      <w:r w:rsidR="00BB4CA3">
        <w:rPr>
          <w:sz w:val="22"/>
          <w:szCs w:val="22"/>
        </w:rPr>
        <w:t xml:space="preserve"> e dos Encargos Moratórios devidos e não pagos</w:t>
      </w:r>
      <w:r w:rsidR="00FD474E">
        <w:rPr>
          <w:sz w:val="22"/>
          <w:szCs w:val="22"/>
        </w:rPr>
        <w:t xml:space="preserve"> até a data da AGD 2023</w:t>
      </w:r>
      <w:r w:rsidR="00DE25DA">
        <w:rPr>
          <w:iCs/>
          <w:color w:val="000000"/>
          <w:sz w:val="22"/>
          <w:szCs w:val="22"/>
        </w:rPr>
        <w:t xml:space="preserve">; </w:t>
      </w:r>
    </w:p>
    <w:p w14:paraId="6444DAA2" w14:textId="77777777" w:rsidR="00DE25DA" w:rsidRDefault="00DE25DA" w:rsidP="00732FBB">
      <w:pPr>
        <w:ind w:firstLine="706"/>
        <w:jc w:val="both"/>
        <w:rPr>
          <w:iCs/>
          <w:color w:val="000000"/>
          <w:sz w:val="22"/>
          <w:szCs w:val="22"/>
        </w:rPr>
      </w:pPr>
    </w:p>
    <w:p w14:paraId="3232CB43" w14:textId="43207CCA" w:rsidR="00DE25DA" w:rsidRPr="00DE25DA" w:rsidRDefault="00DE25DA" w:rsidP="00732FBB">
      <w:pPr>
        <w:ind w:firstLine="706"/>
        <w:jc w:val="both"/>
        <w:rPr>
          <w:iCs/>
          <w:color w:val="000000"/>
          <w:sz w:val="22"/>
          <w:szCs w:val="22"/>
        </w:rPr>
      </w:pPr>
      <w:r>
        <w:rPr>
          <w:iCs/>
          <w:smallCaps/>
          <w:color w:val="000000"/>
          <w:sz w:val="22"/>
          <w:szCs w:val="22"/>
        </w:rPr>
        <w:t>Considerando que</w:t>
      </w:r>
      <w:r>
        <w:rPr>
          <w:iCs/>
          <w:color w:val="000000"/>
          <w:sz w:val="22"/>
          <w:szCs w:val="22"/>
        </w:rPr>
        <w:t xml:space="preserve"> as Partes desejam celebrar o presente Aditamento a fim de refletir os novos termos e condições de pagamento das Debêntures</w:t>
      </w:r>
      <w:r w:rsidR="00DE700E">
        <w:rPr>
          <w:iCs/>
          <w:color w:val="000000"/>
          <w:sz w:val="22"/>
          <w:szCs w:val="22"/>
        </w:rPr>
        <w:t xml:space="preserve"> de acordo com os termos deliberados na AGD</w:t>
      </w:r>
      <w:r w:rsidR="00275746">
        <w:rPr>
          <w:iCs/>
          <w:color w:val="000000"/>
          <w:sz w:val="22"/>
          <w:szCs w:val="22"/>
        </w:rPr>
        <w:t xml:space="preserve"> 2</w:t>
      </w:r>
      <w:r w:rsidR="00047845">
        <w:rPr>
          <w:iCs/>
          <w:color w:val="000000"/>
          <w:sz w:val="22"/>
          <w:szCs w:val="22"/>
        </w:rPr>
        <w:t>023</w:t>
      </w:r>
      <w:r>
        <w:rPr>
          <w:iCs/>
          <w:color w:val="000000"/>
          <w:sz w:val="22"/>
          <w:szCs w:val="22"/>
        </w:rPr>
        <w:t>.</w:t>
      </w:r>
    </w:p>
    <w:bookmarkEnd w:id="2"/>
    <w:p w14:paraId="6B124C76" w14:textId="77777777" w:rsidR="00492F00" w:rsidRPr="0050084D" w:rsidRDefault="00492F00" w:rsidP="00732FBB">
      <w:pPr>
        <w:ind w:firstLine="706"/>
        <w:jc w:val="both"/>
        <w:rPr>
          <w:iCs/>
          <w:color w:val="000000"/>
          <w:sz w:val="22"/>
          <w:szCs w:val="22"/>
        </w:rPr>
      </w:pPr>
    </w:p>
    <w:p w14:paraId="35FC6917" w14:textId="5246A36C" w:rsidR="002D3561" w:rsidRPr="0050084D" w:rsidRDefault="002D3561" w:rsidP="00732FBB">
      <w:pPr>
        <w:jc w:val="both"/>
        <w:rPr>
          <w:sz w:val="22"/>
          <w:szCs w:val="22"/>
        </w:rPr>
      </w:pPr>
      <w:bookmarkStart w:id="10" w:name="_DV_M33"/>
      <w:bookmarkEnd w:id="10"/>
      <w:r w:rsidRPr="0050084D">
        <w:rPr>
          <w:smallCaps/>
          <w:sz w:val="22"/>
          <w:szCs w:val="22"/>
        </w:rPr>
        <w:t>Resolvem</w:t>
      </w:r>
      <w:r w:rsidRPr="0050084D">
        <w:rPr>
          <w:sz w:val="22"/>
          <w:szCs w:val="22"/>
        </w:rPr>
        <w:t xml:space="preserve"> as </w:t>
      </w:r>
      <w:r w:rsidRPr="0050084D">
        <w:rPr>
          <w:bCs/>
          <w:sz w:val="22"/>
          <w:szCs w:val="22"/>
        </w:rPr>
        <w:t>Partes,</w:t>
      </w:r>
      <w:r w:rsidRPr="0050084D">
        <w:rPr>
          <w:b/>
          <w:bCs/>
          <w:sz w:val="22"/>
          <w:szCs w:val="22"/>
        </w:rPr>
        <w:t xml:space="preserve"> </w:t>
      </w:r>
      <w:r w:rsidRPr="0050084D">
        <w:rPr>
          <w:sz w:val="22"/>
          <w:szCs w:val="22"/>
        </w:rPr>
        <w:t xml:space="preserve">de comum acordo, celebrar o presente </w:t>
      </w:r>
      <w:r w:rsidR="00DE25DA">
        <w:rPr>
          <w:sz w:val="22"/>
          <w:szCs w:val="22"/>
        </w:rPr>
        <w:t>Aditamento</w:t>
      </w:r>
      <w:r w:rsidRPr="0050084D">
        <w:rPr>
          <w:sz w:val="22"/>
          <w:szCs w:val="22"/>
        </w:rPr>
        <w:t>, o que ora se faz consoante as cláusulas e condições a seguir indicadas:</w:t>
      </w:r>
    </w:p>
    <w:p w14:paraId="2F586582" w14:textId="77777777" w:rsidR="002D3561" w:rsidRPr="00DE25DA" w:rsidRDefault="002D3561" w:rsidP="00732FBB">
      <w:pPr>
        <w:jc w:val="both"/>
        <w:rPr>
          <w:sz w:val="22"/>
          <w:szCs w:val="22"/>
        </w:rPr>
      </w:pPr>
    </w:p>
    <w:p w14:paraId="798B17C4" w14:textId="1FC97995" w:rsidR="00DE25DA" w:rsidRPr="00DE700E" w:rsidRDefault="00DE25DA" w:rsidP="00DE25DA">
      <w:pPr>
        <w:pStyle w:val="PargrafodaLista"/>
        <w:suppressAutoHyphens/>
        <w:autoSpaceDN/>
        <w:adjustRightInd/>
        <w:ind w:left="0"/>
        <w:jc w:val="both"/>
        <w:rPr>
          <w:color w:val="000000"/>
          <w:sz w:val="22"/>
          <w:szCs w:val="22"/>
        </w:rPr>
      </w:pPr>
      <w:r w:rsidRPr="00DE700E">
        <w:rPr>
          <w:color w:val="000000"/>
          <w:sz w:val="22"/>
          <w:szCs w:val="22"/>
        </w:rPr>
        <w:t xml:space="preserve">1. </w:t>
      </w:r>
      <w:r w:rsidR="00DE700E">
        <w:rPr>
          <w:color w:val="000000"/>
          <w:sz w:val="22"/>
          <w:szCs w:val="22"/>
        </w:rPr>
        <w:tab/>
      </w:r>
      <w:r w:rsidRPr="00DE700E">
        <w:rPr>
          <w:color w:val="000000"/>
          <w:sz w:val="22"/>
          <w:szCs w:val="22"/>
        </w:rPr>
        <w:t xml:space="preserve">Os termos iniciados em letras maiúsculas aqui empregados e que não estejam de outra forma definidos neste Aditamento são aqui utilizados com o significado a eles atribuído no Contrato. Todos os termos no singular definidos neste Aditamento deverão ter os mesmos significados quando empregados no plural e vice-versa e quando empregados no gênero masculino ou feminino. </w:t>
      </w:r>
    </w:p>
    <w:p w14:paraId="681BA5B9" w14:textId="77777777" w:rsidR="00DE25DA" w:rsidRPr="00DE700E" w:rsidRDefault="00DE25DA" w:rsidP="00DE25DA">
      <w:pPr>
        <w:pStyle w:val="PargrafodaLista"/>
        <w:suppressAutoHyphens/>
        <w:autoSpaceDN/>
        <w:adjustRightInd/>
        <w:ind w:left="0"/>
        <w:jc w:val="both"/>
        <w:rPr>
          <w:color w:val="000000"/>
          <w:sz w:val="22"/>
          <w:szCs w:val="22"/>
        </w:rPr>
      </w:pPr>
    </w:p>
    <w:p w14:paraId="0A4A375B" w14:textId="723495A7" w:rsidR="00FD474E" w:rsidRDefault="00FD474E" w:rsidP="00DE25DA">
      <w:pPr>
        <w:suppressAutoHyphens/>
        <w:autoSpaceDN/>
        <w:adjustRightInd/>
        <w:contextualSpacing/>
        <w:jc w:val="both"/>
        <w:rPr>
          <w:color w:val="000000"/>
          <w:sz w:val="22"/>
          <w:szCs w:val="22"/>
        </w:rPr>
      </w:pPr>
      <w:r>
        <w:rPr>
          <w:color w:val="000000"/>
          <w:sz w:val="22"/>
          <w:szCs w:val="22"/>
        </w:rPr>
        <w:t>2.</w:t>
      </w:r>
      <w:r>
        <w:rPr>
          <w:color w:val="000000"/>
          <w:sz w:val="22"/>
          <w:szCs w:val="22"/>
        </w:rPr>
        <w:tab/>
        <w:t>E</w:t>
      </w:r>
      <w:bookmarkStart w:id="11" w:name="_Hlk132806360"/>
      <w:r>
        <w:rPr>
          <w:color w:val="000000"/>
          <w:sz w:val="22"/>
          <w:szCs w:val="22"/>
        </w:rPr>
        <w:t xml:space="preserve">m razão do disposto nos "Considerandos" deste Aditamento, as Partes acordam que, toda e qualquer referência a </w:t>
      </w:r>
      <w:r w:rsidRPr="00732FBB">
        <w:rPr>
          <w:sz w:val="22"/>
          <w:szCs w:val="22"/>
        </w:rPr>
        <w:t>Medabil Soluções Construtivas S.A.</w:t>
      </w:r>
      <w:r w:rsidR="008205C8">
        <w:rPr>
          <w:sz w:val="22"/>
          <w:szCs w:val="22"/>
        </w:rPr>
        <w:t xml:space="preserve"> no Contrato</w:t>
      </w:r>
      <w:r>
        <w:rPr>
          <w:sz w:val="22"/>
          <w:szCs w:val="22"/>
        </w:rPr>
        <w:t>, deverá ser interpretada como uma referência a Medabil</w:t>
      </w:r>
      <w:r w:rsidRPr="00FD474E">
        <w:rPr>
          <w:sz w:val="22"/>
          <w:szCs w:val="22"/>
        </w:rPr>
        <w:t xml:space="preserve"> </w:t>
      </w:r>
      <w:r w:rsidRPr="00732FBB">
        <w:rPr>
          <w:sz w:val="22"/>
          <w:szCs w:val="22"/>
        </w:rPr>
        <w:t xml:space="preserve">Indústria em Sistemas Construtivos </w:t>
      </w:r>
      <w:r>
        <w:rPr>
          <w:sz w:val="22"/>
          <w:szCs w:val="22"/>
        </w:rPr>
        <w:t>S.A.</w:t>
      </w:r>
      <w:r w:rsidR="00DA4FD9">
        <w:rPr>
          <w:sz w:val="22"/>
          <w:szCs w:val="22"/>
        </w:rPr>
        <w:t>, na qualidade de sucessora por incorporação de Medabil Soluções Construtivas S.A.</w:t>
      </w:r>
      <w:bookmarkEnd w:id="11"/>
    </w:p>
    <w:p w14:paraId="0A921404" w14:textId="77777777" w:rsidR="00FD474E" w:rsidRDefault="00FD474E" w:rsidP="00DE25DA">
      <w:pPr>
        <w:suppressAutoHyphens/>
        <w:autoSpaceDN/>
        <w:adjustRightInd/>
        <w:contextualSpacing/>
        <w:jc w:val="both"/>
        <w:rPr>
          <w:color w:val="000000"/>
          <w:sz w:val="22"/>
          <w:szCs w:val="22"/>
        </w:rPr>
      </w:pPr>
    </w:p>
    <w:p w14:paraId="2EFC9C7B" w14:textId="135E13F6" w:rsidR="00DE25DA" w:rsidRPr="00425437" w:rsidRDefault="008205C8" w:rsidP="00DE25DA">
      <w:pPr>
        <w:suppressAutoHyphens/>
        <w:autoSpaceDN/>
        <w:adjustRightInd/>
        <w:contextualSpacing/>
        <w:jc w:val="both"/>
        <w:rPr>
          <w:color w:val="000000"/>
          <w:sz w:val="22"/>
        </w:rPr>
      </w:pPr>
      <w:r>
        <w:rPr>
          <w:color w:val="000000"/>
          <w:sz w:val="22"/>
          <w:szCs w:val="22"/>
        </w:rPr>
        <w:t>3</w:t>
      </w:r>
      <w:r w:rsidR="00DE25DA" w:rsidRPr="00DE700E">
        <w:rPr>
          <w:color w:val="000000"/>
          <w:sz w:val="22"/>
          <w:szCs w:val="22"/>
        </w:rPr>
        <w:t xml:space="preserve">. </w:t>
      </w:r>
      <w:r w:rsidR="00DE700E">
        <w:rPr>
          <w:color w:val="000000"/>
          <w:sz w:val="22"/>
          <w:szCs w:val="22"/>
        </w:rPr>
        <w:tab/>
      </w:r>
      <w:r w:rsidR="00E07734">
        <w:rPr>
          <w:sz w:val="22"/>
          <w:szCs w:val="22"/>
        </w:rPr>
        <w:t xml:space="preserve">Em razão do disposto nos </w:t>
      </w:r>
      <w:r w:rsidR="00353C0C">
        <w:rPr>
          <w:sz w:val="22"/>
          <w:szCs w:val="22"/>
        </w:rPr>
        <w:t>"</w:t>
      </w:r>
      <w:r w:rsidR="00E07734">
        <w:rPr>
          <w:sz w:val="22"/>
          <w:szCs w:val="22"/>
        </w:rPr>
        <w:t>Considerandos</w:t>
      </w:r>
      <w:r w:rsidR="00353C0C">
        <w:rPr>
          <w:sz w:val="22"/>
          <w:szCs w:val="22"/>
        </w:rPr>
        <w:t>"</w:t>
      </w:r>
      <w:r w:rsidR="00E07734">
        <w:rPr>
          <w:sz w:val="22"/>
          <w:szCs w:val="22"/>
        </w:rPr>
        <w:t xml:space="preserve"> deste Aditamento e das deliberações tomadas na AGD</w:t>
      </w:r>
      <w:r w:rsidR="00275746">
        <w:rPr>
          <w:sz w:val="22"/>
          <w:szCs w:val="22"/>
        </w:rPr>
        <w:t xml:space="preserve"> </w:t>
      </w:r>
      <w:r w:rsidR="00047845">
        <w:rPr>
          <w:sz w:val="22"/>
          <w:szCs w:val="22"/>
        </w:rPr>
        <w:t>2023</w:t>
      </w:r>
      <w:r w:rsidR="00E07734">
        <w:rPr>
          <w:sz w:val="22"/>
          <w:szCs w:val="22"/>
        </w:rPr>
        <w:t>, as Partes acordam que</w:t>
      </w:r>
      <w:r w:rsidR="00DE25DA" w:rsidRPr="00DE700E">
        <w:rPr>
          <w:color w:val="000000"/>
          <w:sz w:val="22"/>
          <w:szCs w:val="22"/>
        </w:rPr>
        <w:t xml:space="preserve"> </w:t>
      </w:r>
      <w:r w:rsidR="00E07734">
        <w:rPr>
          <w:color w:val="000000"/>
          <w:sz w:val="22"/>
          <w:szCs w:val="22"/>
        </w:rPr>
        <w:t>o</w:t>
      </w:r>
      <w:r w:rsidR="00DE25DA" w:rsidRPr="00DE700E">
        <w:rPr>
          <w:color w:val="000000"/>
          <w:sz w:val="22"/>
          <w:szCs w:val="22"/>
        </w:rPr>
        <w:t xml:space="preserve"> </w:t>
      </w:r>
      <w:r w:rsidR="00DE25DA" w:rsidRPr="00DE700E">
        <w:rPr>
          <w:color w:val="000000"/>
          <w:sz w:val="22"/>
          <w:szCs w:val="22"/>
          <w:u w:val="single"/>
        </w:rPr>
        <w:t>Anexo A</w:t>
      </w:r>
      <w:r w:rsidR="00DE25DA" w:rsidRPr="00DE700E">
        <w:rPr>
          <w:color w:val="000000"/>
          <w:sz w:val="22"/>
          <w:szCs w:val="22"/>
        </w:rPr>
        <w:t xml:space="preserve"> ao presente Aditamento substituirá integralmente o Anexo I ao Contrato a partir desta data, para todos os fins.</w:t>
      </w:r>
    </w:p>
    <w:p w14:paraId="27B2C962" w14:textId="77777777" w:rsidR="00BB4CA3" w:rsidRDefault="00BB4CA3" w:rsidP="00DE25DA">
      <w:pPr>
        <w:suppressAutoHyphens/>
        <w:autoSpaceDN/>
        <w:adjustRightInd/>
        <w:contextualSpacing/>
        <w:jc w:val="both"/>
        <w:rPr>
          <w:color w:val="000000"/>
          <w:sz w:val="22"/>
          <w:szCs w:val="22"/>
        </w:rPr>
      </w:pPr>
    </w:p>
    <w:p w14:paraId="581BCF99" w14:textId="4E7AE7F3" w:rsidR="00BB4CA3" w:rsidRPr="00DE700E" w:rsidRDefault="008205C8" w:rsidP="00DE25DA">
      <w:pPr>
        <w:suppressAutoHyphens/>
        <w:autoSpaceDN/>
        <w:adjustRightInd/>
        <w:contextualSpacing/>
        <w:jc w:val="both"/>
        <w:rPr>
          <w:sz w:val="22"/>
          <w:szCs w:val="22"/>
        </w:rPr>
      </w:pPr>
      <w:r>
        <w:rPr>
          <w:color w:val="000000"/>
          <w:sz w:val="22"/>
          <w:szCs w:val="22"/>
        </w:rPr>
        <w:t>4</w:t>
      </w:r>
      <w:r w:rsidR="00BB4CA3">
        <w:rPr>
          <w:color w:val="000000"/>
          <w:sz w:val="22"/>
          <w:szCs w:val="22"/>
        </w:rPr>
        <w:t>.</w:t>
      </w:r>
      <w:r w:rsidR="00BB4CA3">
        <w:rPr>
          <w:color w:val="000000"/>
          <w:sz w:val="22"/>
          <w:szCs w:val="22"/>
        </w:rPr>
        <w:tab/>
      </w:r>
      <w:r w:rsidR="00BB4CA3">
        <w:rPr>
          <w:sz w:val="22"/>
          <w:szCs w:val="22"/>
        </w:rPr>
        <w:t>Em razão do disposto nos "Considerandos" deste Aditamento e das deliberações tomadas na AGD</w:t>
      </w:r>
      <w:r w:rsidR="00275746">
        <w:rPr>
          <w:sz w:val="22"/>
          <w:szCs w:val="22"/>
        </w:rPr>
        <w:t xml:space="preserve"> </w:t>
      </w:r>
      <w:r w:rsidR="00047845">
        <w:rPr>
          <w:sz w:val="22"/>
          <w:szCs w:val="22"/>
        </w:rPr>
        <w:t>2022</w:t>
      </w:r>
      <w:r w:rsidR="00BB4CA3">
        <w:rPr>
          <w:sz w:val="22"/>
          <w:szCs w:val="22"/>
        </w:rPr>
        <w:t xml:space="preserve">, as Partes acordam </w:t>
      </w:r>
      <w:r w:rsidR="00665179">
        <w:rPr>
          <w:sz w:val="22"/>
          <w:szCs w:val="22"/>
        </w:rPr>
        <w:t>em excluir a referência ao imóvel objeto da matrícula nº 15.364 do Anexo II do Contrato, tendo a vista a sua liberação do Ônus constituído pelo Contrato.</w:t>
      </w:r>
    </w:p>
    <w:p w14:paraId="2C0BD4AE" w14:textId="77777777" w:rsidR="00DE25DA" w:rsidRPr="00DE700E" w:rsidRDefault="00DE25DA" w:rsidP="00DE25DA">
      <w:pPr>
        <w:suppressAutoHyphens/>
        <w:autoSpaceDN/>
        <w:adjustRightInd/>
        <w:contextualSpacing/>
        <w:jc w:val="both"/>
        <w:rPr>
          <w:color w:val="000000"/>
          <w:sz w:val="22"/>
          <w:szCs w:val="22"/>
        </w:rPr>
      </w:pPr>
    </w:p>
    <w:p w14:paraId="5CEAE150" w14:textId="44EA8F77" w:rsidR="00DE25DA" w:rsidRPr="00DE700E" w:rsidRDefault="008205C8" w:rsidP="00DE25DA">
      <w:pPr>
        <w:jc w:val="both"/>
        <w:rPr>
          <w:color w:val="000000"/>
          <w:sz w:val="22"/>
          <w:szCs w:val="22"/>
        </w:rPr>
      </w:pPr>
      <w:r>
        <w:rPr>
          <w:color w:val="000000"/>
          <w:sz w:val="22"/>
          <w:szCs w:val="22"/>
        </w:rPr>
        <w:t>5</w:t>
      </w:r>
      <w:r w:rsidR="00DE25DA" w:rsidRPr="00DE700E">
        <w:rPr>
          <w:color w:val="000000"/>
          <w:sz w:val="22"/>
          <w:szCs w:val="22"/>
        </w:rPr>
        <w:t xml:space="preserve">. </w:t>
      </w:r>
      <w:r w:rsidR="00DE700E">
        <w:rPr>
          <w:color w:val="000000"/>
          <w:sz w:val="22"/>
          <w:szCs w:val="22"/>
        </w:rPr>
        <w:tab/>
      </w:r>
      <w:r w:rsidR="00DE25DA" w:rsidRPr="00DE700E">
        <w:rPr>
          <w:color w:val="000000"/>
          <w:sz w:val="22"/>
          <w:szCs w:val="22"/>
        </w:rPr>
        <w:t>Todas as disposições do Contrato que não foram expressamente aditadas pelo presente Aditamento, são ratificadas e permanecem em pleno vigor e eficácia.</w:t>
      </w:r>
    </w:p>
    <w:p w14:paraId="39D2AC8E" w14:textId="77777777" w:rsidR="00DE25DA" w:rsidRPr="00DE700E" w:rsidRDefault="00DE25DA" w:rsidP="00DE25DA">
      <w:pPr>
        <w:jc w:val="both"/>
        <w:rPr>
          <w:color w:val="000000"/>
          <w:sz w:val="22"/>
          <w:szCs w:val="22"/>
        </w:rPr>
      </w:pPr>
    </w:p>
    <w:p w14:paraId="48334E46" w14:textId="6B33FF41" w:rsidR="00DE25DA" w:rsidRDefault="008205C8" w:rsidP="00DE25DA">
      <w:pPr>
        <w:pStyle w:val="Celso1"/>
        <w:widowControl/>
        <w:rPr>
          <w:rFonts w:ascii="Times New Roman" w:hAnsi="Times New Roman"/>
          <w:color w:val="000000"/>
          <w:sz w:val="22"/>
          <w:szCs w:val="22"/>
        </w:rPr>
      </w:pPr>
      <w:r>
        <w:rPr>
          <w:rFonts w:ascii="Times New Roman" w:hAnsi="Times New Roman" w:cs="Times New Roman"/>
          <w:sz w:val="22"/>
          <w:szCs w:val="22"/>
        </w:rPr>
        <w:t>6</w:t>
      </w:r>
      <w:r w:rsidR="00DE25DA" w:rsidRPr="00DE700E">
        <w:rPr>
          <w:rFonts w:ascii="Times New Roman" w:hAnsi="Times New Roman" w:cs="Times New Roman"/>
          <w:sz w:val="22"/>
          <w:szCs w:val="22"/>
        </w:rPr>
        <w:t>.</w:t>
      </w:r>
      <w:r w:rsidR="00DE25DA" w:rsidRPr="00DE700E">
        <w:rPr>
          <w:rFonts w:ascii="Times New Roman" w:hAnsi="Times New Roman"/>
          <w:color w:val="000000"/>
          <w:sz w:val="22"/>
          <w:szCs w:val="22"/>
        </w:rPr>
        <w:t xml:space="preserve"> </w:t>
      </w:r>
      <w:r w:rsidR="00DE700E">
        <w:rPr>
          <w:rFonts w:ascii="Times New Roman" w:hAnsi="Times New Roman"/>
          <w:color w:val="000000"/>
          <w:sz w:val="22"/>
          <w:szCs w:val="22"/>
        </w:rPr>
        <w:tab/>
      </w:r>
      <w:r w:rsidR="00616D41" w:rsidRPr="00616D41">
        <w:rPr>
          <w:rFonts w:ascii="Times New Roman" w:hAnsi="Times New Roman"/>
          <w:color w:val="000000"/>
          <w:sz w:val="22"/>
          <w:szCs w:val="22"/>
        </w:rPr>
        <w:t>Este Aditamento será levado a registro nos competentes cartórios de Registro de Imóveis da comarca do município de localização de cada Imóvel, devendo a Alienante (i) no prazo de 5 (cinco) Dias Úteis contados da data de sua assinatura, entregar ao Agente Fiduciário cópia</w:t>
      </w:r>
      <w:r w:rsidR="00616D41" w:rsidRPr="00616D41">
        <w:rPr>
          <w:rFonts w:ascii="Times New Roman" w:hAnsi="Times New Roman"/>
          <w:b/>
          <w:color w:val="000000"/>
          <w:sz w:val="22"/>
          <w:szCs w:val="22"/>
        </w:rPr>
        <w:t xml:space="preserve"> </w:t>
      </w:r>
      <w:r w:rsidR="00616D41" w:rsidRPr="00616D41">
        <w:rPr>
          <w:rFonts w:ascii="Times New Roman" w:hAnsi="Times New Roman"/>
          <w:color w:val="000000"/>
          <w:sz w:val="22"/>
          <w:szCs w:val="22"/>
        </w:rPr>
        <w:t xml:space="preserve">dos protocolos dos pedidos de registro deste Aditamento nos competentes cartórios e evidência da correspondente prenotação da alienação fiduciária em garantia ora outorgada, e (ii) no prazo de 30 (trinta) dias contados da data de assinatura deste Aditamento, entregar ao Agente Fiduciário 1 (uma) via original deste Aditamento devidamente registrado, observado o disposto nas Cláusulas 2.5.1 e 2.5.2 </w:t>
      </w:r>
      <w:r w:rsidR="00DE700E">
        <w:rPr>
          <w:rFonts w:ascii="Times New Roman" w:hAnsi="Times New Roman"/>
          <w:color w:val="000000"/>
          <w:sz w:val="22"/>
          <w:szCs w:val="22"/>
        </w:rPr>
        <w:t>do Contrato</w:t>
      </w:r>
      <w:r w:rsidR="00616D41" w:rsidRPr="00616D41">
        <w:rPr>
          <w:rFonts w:ascii="Times New Roman" w:hAnsi="Times New Roman"/>
          <w:color w:val="000000"/>
          <w:sz w:val="22"/>
          <w:szCs w:val="22"/>
        </w:rPr>
        <w:t>, acompanhada das matrículas atualizadas dos Imóveis, assumindo a Alienante os custos e despesas com o referido registro.</w:t>
      </w:r>
    </w:p>
    <w:p w14:paraId="136249EA" w14:textId="77777777" w:rsidR="00616D41" w:rsidRPr="00DE700E" w:rsidRDefault="00616D41" w:rsidP="00DE25DA">
      <w:pPr>
        <w:pStyle w:val="Celso1"/>
        <w:widowControl/>
        <w:rPr>
          <w:rFonts w:ascii="Times New Roman" w:hAnsi="Times New Roman" w:cs="Times New Roman"/>
          <w:sz w:val="22"/>
          <w:szCs w:val="22"/>
        </w:rPr>
      </w:pPr>
    </w:p>
    <w:p w14:paraId="734EA9D2" w14:textId="44D45042" w:rsidR="00DE25DA" w:rsidRDefault="008205C8" w:rsidP="00DE25DA">
      <w:pPr>
        <w:pStyle w:val="Celso1"/>
        <w:widowControl/>
        <w:rPr>
          <w:rFonts w:ascii="Times New Roman" w:hAnsi="Times New Roman" w:cs="Times New Roman"/>
          <w:sz w:val="22"/>
          <w:szCs w:val="22"/>
        </w:rPr>
      </w:pPr>
      <w:r>
        <w:rPr>
          <w:rFonts w:ascii="Times New Roman" w:hAnsi="Times New Roman" w:cs="Times New Roman"/>
          <w:sz w:val="22"/>
          <w:szCs w:val="22"/>
        </w:rPr>
        <w:t>7</w:t>
      </w:r>
      <w:r w:rsidR="00DE25DA" w:rsidRPr="00DE700E">
        <w:rPr>
          <w:rFonts w:ascii="Times New Roman" w:hAnsi="Times New Roman" w:cs="Times New Roman"/>
          <w:sz w:val="22"/>
          <w:szCs w:val="22"/>
        </w:rPr>
        <w:t>.</w:t>
      </w:r>
      <w:r w:rsidR="00DE25DA" w:rsidRPr="00DE700E">
        <w:rPr>
          <w:rFonts w:ascii="Times New Roman" w:hAnsi="Times New Roman" w:cs="Times New Roman"/>
          <w:sz w:val="22"/>
          <w:szCs w:val="22"/>
        </w:rPr>
        <w:tab/>
      </w:r>
      <w:bookmarkStart w:id="12" w:name="_DV_M349"/>
      <w:bookmarkStart w:id="13" w:name="_DV_M350"/>
      <w:bookmarkStart w:id="14" w:name="_DV_M351"/>
      <w:bookmarkEnd w:id="12"/>
      <w:bookmarkEnd w:id="13"/>
      <w:bookmarkEnd w:id="14"/>
      <w:r w:rsidR="00DE25DA" w:rsidRPr="00DE700E">
        <w:rPr>
          <w:rFonts w:ascii="Times New Roman" w:hAnsi="Times New Roman" w:cs="Times New Roman"/>
          <w:sz w:val="22"/>
          <w:szCs w:val="22"/>
        </w:rPr>
        <w:t>As Partes elegem o foro da Cidade de São Paulo, Estado de São Paulo, como competente para conhecer e dirimir eventuais dúvidas e litígios decorrentes do presente Aditamento, com renúncia a qualquer outro, por mais privilegiado que seja.</w:t>
      </w:r>
    </w:p>
    <w:p w14:paraId="2810FEBC" w14:textId="77777777" w:rsidR="00616D41" w:rsidRDefault="00616D41" w:rsidP="00DE25DA">
      <w:pPr>
        <w:pStyle w:val="Celso1"/>
        <w:widowControl/>
        <w:rPr>
          <w:rFonts w:ascii="Times New Roman" w:hAnsi="Times New Roman" w:cs="Times New Roman"/>
          <w:sz w:val="22"/>
          <w:szCs w:val="22"/>
        </w:rPr>
      </w:pPr>
    </w:p>
    <w:p w14:paraId="1F66AA8C" w14:textId="2017C055" w:rsidR="00616D41" w:rsidRPr="0050084D" w:rsidRDefault="008205C8" w:rsidP="00616D41">
      <w:pPr>
        <w:jc w:val="both"/>
        <w:rPr>
          <w:color w:val="000000"/>
          <w:sz w:val="22"/>
          <w:szCs w:val="22"/>
        </w:rPr>
      </w:pPr>
      <w:r>
        <w:rPr>
          <w:color w:val="000000"/>
          <w:sz w:val="22"/>
          <w:szCs w:val="22"/>
        </w:rPr>
        <w:t>8</w:t>
      </w:r>
      <w:r w:rsidR="00616D41" w:rsidRPr="0050084D">
        <w:rPr>
          <w:color w:val="000000"/>
          <w:sz w:val="22"/>
          <w:szCs w:val="22"/>
        </w:rPr>
        <w:t>.</w:t>
      </w:r>
      <w:r w:rsidR="00616D41" w:rsidRPr="0050084D">
        <w:rPr>
          <w:color w:val="000000"/>
          <w:sz w:val="22"/>
          <w:szCs w:val="22"/>
        </w:rPr>
        <w:tab/>
        <w:t xml:space="preserve">Para todos os fins de direito (inclusive para fins de registro, nos termos do artigo 38 da Lei 9.514/97), o presente </w:t>
      </w:r>
      <w:r w:rsidR="00616D41">
        <w:rPr>
          <w:color w:val="000000"/>
          <w:sz w:val="22"/>
          <w:szCs w:val="22"/>
        </w:rPr>
        <w:t>Aditamento</w:t>
      </w:r>
      <w:r w:rsidR="00616D41" w:rsidRPr="0050084D">
        <w:rPr>
          <w:color w:val="000000"/>
          <w:sz w:val="22"/>
          <w:szCs w:val="22"/>
        </w:rPr>
        <w:t xml:space="preserve"> tem força de escritura pública. </w:t>
      </w:r>
    </w:p>
    <w:p w14:paraId="40A982D8" w14:textId="77777777" w:rsidR="00616D41" w:rsidRPr="0050084D" w:rsidRDefault="00616D41" w:rsidP="00616D41">
      <w:pPr>
        <w:pStyle w:val="NormalPlain"/>
        <w:tabs>
          <w:tab w:val="left" w:pos="8160"/>
        </w:tabs>
        <w:jc w:val="both"/>
        <w:rPr>
          <w:lang w:val="pt-BR"/>
        </w:rPr>
      </w:pPr>
    </w:p>
    <w:p w14:paraId="420D64F9" w14:textId="791AFEE8" w:rsidR="00616D41" w:rsidRDefault="008205C8" w:rsidP="00616D41">
      <w:pPr>
        <w:jc w:val="both"/>
        <w:rPr>
          <w:color w:val="000000"/>
          <w:sz w:val="22"/>
          <w:szCs w:val="22"/>
        </w:rPr>
      </w:pPr>
      <w:r>
        <w:rPr>
          <w:color w:val="000000"/>
          <w:sz w:val="22"/>
          <w:szCs w:val="22"/>
        </w:rPr>
        <w:t>9</w:t>
      </w:r>
      <w:r w:rsidR="00616D41">
        <w:rPr>
          <w:color w:val="000000"/>
          <w:sz w:val="22"/>
          <w:szCs w:val="22"/>
        </w:rPr>
        <w:t>.</w:t>
      </w:r>
      <w:r w:rsidR="00616D41">
        <w:rPr>
          <w:color w:val="000000"/>
          <w:sz w:val="22"/>
          <w:szCs w:val="22"/>
        </w:rPr>
        <w:tab/>
      </w:r>
      <w:r w:rsidR="00616D41" w:rsidRPr="00FF387E">
        <w:rPr>
          <w:color w:val="000000"/>
          <w:sz w:val="22"/>
          <w:szCs w:val="22"/>
        </w:rPr>
        <w:t xml:space="preserve">As Partes reconhecem que as declarações de vontade das Partes mediante assinatura digital presumem-se verdadeiras em relação aos signatários quando é utilizado o processo de certificação disponibilizado pela Infraestrutura de Chaves Públicas Brasileira – ICP-Brasil, reconhecendo essa forma de contratação em meio eletrônico, digital e informático como válida e plenamente eficaz, constituindo título executivo extrajudicial para todos os fins de direito. Na </w:t>
      </w:r>
      <w:r w:rsidR="00616D41" w:rsidRPr="00FF387E">
        <w:rPr>
          <w:color w:val="000000"/>
          <w:sz w:val="22"/>
          <w:szCs w:val="22"/>
        </w:rPr>
        <w:lastRenderedPageBreak/>
        <w:t xml:space="preserve">forma acima prevista, o presente </w:t>
      </w:r>
      <w:r w:rsidR="00616D41">
        <w:rPr>
          <w:color w:val="000000"/>
          <w:sz w:val="22"/>
          <w:szCs w:val="22"/>
        </w:rPr>
        <w:t>Aditamento</w:t>
      </w:r>
      <w:r w:rsidR="00616D41" w:rsidRPr="00FF387E">
        <w:rPr>
          <w:color w:val="000000"/>
          <w:sz w:val="22"/>
          <w:szCs w:val="22"/>
        </w:rPr>
        <w:t>, e seus anexos, podem ser assinado</w:t>
      </w:r>
      <w:r w:rsidR="00060CB2">
        <w:rPr>
          <w:color w:val="000000"/>
          <w:sz w:val="22"/>
          <w:szCs w:val="22"/>
        </w:rPr>
        <w:t>s</w:t>
      </w:r>
      <w:r w:rsidR="00616D41" w:rsidRPr="00FF387E">
        <w:rPr>
          <w:color w:val="000000"/>
          <w:sz w:val="22"/>
          <w:szCs w:val="22"/>
        </w:rPr>
        <w:t xml:space="preserve"> digitalmente por meio eletrônico.</w:t>
      </w:r>
    </w:p>
    <w:p w14:paraId="0FFA6C13" w14:textId="77777777" w:rsidR="00616D41" w:rsidRPr="00DE700E" w:rsidRDefault="00616D41" w:rsidP="00DE25DA">
      <w:pPr>
        <w:pStyle w:val="Celso1"/>
        <w:widowControl/>
        <w:rPr>
          <w:rFonts w:ascii="Times New Roman" w:hAnsi="Times New Roman" w:cs="Times New Roman"/>
          <w:sz w:val="22"/>
          <w:szCs w:val="22"/>
        </w:rPr>
      </w:pPr>
    </w:p>
    <w:p w14:paraId="023D1CA0" w14:textId="77777777" w:rsidR="00DE25DA" w:rsidRPr="00DE700E" w:rsidRDefault="00DE25DA" w:rsidP="00DE25DA">
      <w:pPr>
        <w:jc w:val="both"/>
        <w:rPr>
          <w:color w:val="000000"/>
          <w:sz w:val="22"/>
          <w:szCs w:val="22"/>
        </w:rPr>
      </w:pPr>
    </w:p>
    <w:p w14:paraId="2BF70431" w14:textId="75F784A1" w:rsidR="00DE25DA" w:rsidRPr="00DE700E" w:rsidRDefault="00DE25DA" w:rsidP="00DE700E">
      <w:pPr>
        <w:jc w:val="center"/>
        <w:rPr>
          <w:color w:val="000000"/>
          <w:sz w:val="22"/>
          <w:szCs w:val="22"/>
        </w:rPr>
      </w:pPr>
      <w:r w:rsidRPr="00DE700E">
        <w:rPr>
          <w:color w:val="000000"/>
          <w:sz w:val="22"/>
          <w:szCs w:val="22"/>
        </w:rPr>
        <w:t xml:space="preserve">São Paulo, </w:t>
      </w:r>
      <w:r w:rsidR="00E07734">
        <w:rPr>
          <w:color w:val="000000"/>
          <w:sz w:val="22"/>
          <w:szCs w:val="22"/>
        </w:rPr>
        <w:t>[•]</w:t>
      </w:r>
      <w:r w:rsidRPr="00DE700E">
        <w:rPr>
          <w:color w:val="000000"/>
          <w:sz w:val="22"/>
          <w:szCs w:val="22"/>
        </w:rPr>
        <w:t xml:space="preserve"> de </w:t>
      </w:r>
      <w:r w:rsidR="00E07734">
        <w:rPr>
          <w:sz w:val="22"/>
          <w:szCs w:val="22"/>
        </w:rPr>
        <w:t>[•]</w:t>
      </w:r>
      <w:r w:rsidRPr="00DE700E">
        <w:rPr>
          <w:color w:val="000000"/>
          <w:sz w:val="22"/>
          <w:szCs w:val="22"/>
        </w:rPr>
        <w:t xml:space="preserve"> de 202</w:t>
      </w:r>
      <w:r w:rsidR="00E07734">
        <w:rPr>
          <w:color w:val="000000"/>
          <w:sz w:val="22"/>
          <w:szCs w:val="22"/>
        </w:rPr>
        <w:t>3</w:t>
      </w:r>
    </w:p>
    <w:p w14:paraId="248AB526" w14:textId="77777777" w:rsidR="00CC0CCF" w:rsidRDefault="00CC0CCF" w:rsidP="00CC0CCF">
      <w:pPr>
        <w:keepNext/>
        <w:jc w:val="both"/>
        <w:rPr>
          <w:color w:val="000000"/>
          <w:sz w:val="22"/>
          <w:szCs w:val="22"/>
        </w:rPr>
      </w:pPr>
      <w:bookmarkStart w:id="15" w:name="_DV_M34"/>
      <w:bookmarkEnd w:id="9"/>
      <w:bookmarkEnd w:id="15"/>
    </w:p>
    <w:p w14:paraId="1EBA4300" w14:textId="24D6DF2A" w:rsidR="00616D41" w:rsidRPr="0050084D" w:rsidRDefault="00616D41" w:rsidP="00DE700E">
      <w:pPr>
        <w:jc w:val="center"/>
        <w:rPr>
          <w:sz w:val="22"/>
          <w:szCs w:val="22"/>
        </w:rPr>
      </w:pPr>
      <w:bookmarkStart w:id="16" w:name="_Hlk80191588"/>
      <w:r w:rsidRPr="0050084D">
        <w:rPr>
          <w:sz w:val="22"/>
          <w:szCs w:val="22"/>
        </w:rPr>
        <w:t>(As assinaturas seguem na</w:t>
      </w:r>
      <w:r>
        <w:rPr>
          <w:sz w:val="22"/>
          <w:szCs w:val="22"/>
        </w:rPr>
        <w:t>s</w:t>
      </w:r>
      <w:r w:rsidRPr="0050084D">
        <w:rPr>
          <w:sz w:val="22"/>
          <w:szCs w:val="22"/>
        </w:rPr>
        <w:t xml:space="preserve"> página</w:t>
      </w:r>
      <w:r>
        <w:rPr>
          <w:sz w:val="22"/>
          <w:szCs w:val="22"/>
        </w:rPr>
        <w:t>s</w:t>
      </w:r>
      <w:r w:rsidRPr="0050084D">
        <w:rPr>
          <w:sz w:val="22"/>
          <w:szCs w:val="22"/>
        </w:rPr>
        <w:t xml:space="preserve"> seguinte</w:t>
      </w:r>
      <w:r>
        <w:rPr>
          <w:sz w:val="22"/>
          <w:szCs w:val="22"/>
        </w:rPr>
        <w:t>s</w:t>
      </w:r>
      <w:r w:rsidRPr="0050084D">
        <w:rPr>
          <w:sz w:val="22"/>
          <w:szCs w:val="22"/>
        </w:rPr>
        <w:t>.)</w:t>
      </w:r>
    </w:p>
    <w:p w14:paraId="6AA90A79" w14:textId="77777777" w:rsidR="00616D41" w:rsidRPr="0050084D" w:rsidRDefault="00616D41" w:rsidP="00616D41">
      <w:pPr>
        <w:jc w:val="center"/>
        <w:rPr>
          <w:sz w:val="22"/>
          <w:szCs w:val="22"/>
        </w:rPr>
      </w:pPr>
      <w:r w:rsidRPr="0050084D">
        <w:rPr>
          <w:sz w:val="22"/>
          <w:szCs w:val="22"/>
        </w:rPr>
        <w:t>(Restante desta página intencionalmente deixado em branco.)</w:t>
      </w:r>
    </w:p>
    <w:bookmarkEnd w:id="16"/>
    <w:p w14:paraId="71E7EE3B" w14:textId="188BDFA1" w:rsidR="00616D41" w:rsidRDefault="00616D41">
      <w:pPr>
        <w:autoSpaceDE/>
        <w:autoSpaceDN/>
        <w:adjustRightInd/>
        <w:rPr>
          <w:color w:val="000000"/>
          <w:sz w:val="22"/>
          <w:szCs w:val="22"/>
        </w:rPr>
      </w:pPr>
      <w:r>
        <w:rPr>
          <w:color w:val="000000"/>
          <w:sz w:val="22"/>
          <w:szCs w:val="22"/>
        </w:rPr>
        <w:br w:type="page"/>
      </w:r>
    </w:p>
    <w:p w14:paraId="490EE0A1" w14:textId="77777777" w:rsidR="00616D41" w:rsidRDefault="00616D41">
      <w:pPr>
        <w:autoSpaceDE/>
        <w:autoSpaceDN/>
        <w:adjustRightInd/>
        <w:rPr>
          <w:color w:val="000000"/>
          <w:sz w:val="22"/>
          <w:szCs w:val="22"/>
        </w:rPr>
      </w:pPr>
    </w:p>
    <w:p w14:paraId="2294E4FD" w14:textId="1BDF58C4" w:rsidR="002D3561" w:rsidRPr="0050084D" w:rsidRDefault="002D3561" w:rsidP="00732FBB">
      <w:pPr>
        <w:jc w:val="both"/>
        <w:rPr>
          <w:color w:val="000000"/>
          <w:sz w:val="22"/>
          <w:szCs w:val="22"/>
        </w:rPr>
      </w:pPr>
      <w:bookmarkStart w:id="17" w:name="_DV_M35"/>
      <w:bookmarkStart w:id="18" w:name="_DV_M137"/>
      <w:bookmarkStart w:id="19" w:name="_DV_M143"/>
      <w:bookmarkStart w:id="20" w:name="_DV_M152"/>
      <w:bookmarkStart w:id="21" w:name="_DV_M156"/>
      <w:bookmarkStart w:id="22" w:name="_DV_M158"/>
      <w:bookmarkStart w:id="23" w:name="_DV_M161"/>
      <w:bookmarkStart w:id="24" w:name="_DV_M164"/>
      <w:bookmarkStart w:id="25" w:name="_DV_M166"/>
      <w:bookmarkStart w:id="26" w:name="_DV_M167"/>
      <w:bookmarkStart w:id="27" w:name="_DV_M173"/>
      <w:bookmarkStart w:id="28" w:name="_DV_M174"/>
      <w:bookmarkStart w:id="29" w:name="_DV_M176"/>
      <w:bookmarkStart w:id="30" w:name="_DV_M232"/>
      <w:bookmarkStart w:id="31" w:name="_DV_M233"/>
      <w:bookmarkStart w:id="32" w:name="_DV_M131"/>
      <w:bookmarkStart w:id="33" w:name="_DV_M132"/>
      <w:bookmarkStart w:id="34" w:name="_DV_M267"/>
      <w:bookmarkStart w:id="35" w:name="_DV_M277"/>
      <w:bookmarkStart w:id="36" w:name="_DV_M278"/>
      <w:bookmarkStart w:id="37" w:name="_DV_M231"/>
      <w:bookmarkStart w:id="38" w:name="_DV_M235"/>
      <w:bookmarkStart w:id="39" w:name="_DV_M283"/>
      <w:bookmarkStart w:id="40" w:name="_DV_M284"/>
      <w:bookmarkStart w:id="41" w:name="_DV_M286"/>
      <w:bookmarkStart w:id="42" w:name="_DV_M24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5B7A4CA6" w14:textId="56748699" w:rsidR="00213906" w:rsidRPr="0050084D" w:rsidRDefault="00616D41" w:rsidP="00732FBB">
      <w:pPr>
        <w:jc w:val="both"/>
        <w:rPr>
          <w:color w:val="000000"/>
          <w:sz w:val="20"/>
          <w:szCs w:val="20"/>
        </w:rPr>
      </w:pPr>
      <w:bookmarkStart w:id="43" w:name="_Hlk33023991"/>
      <w:r>
        <w:rPr>
          <w:color w:val="000000"/>
          <w:sz w:val="20"/>
          <w:szCs w:val="20"/>
        </w:rPr>
        <w:t xml:space="preserve">Primeiro Aditamento ao </w:t>
      </w:r>
      <w:r w:rsidR="00977EB4" w:rsidRPr="00977EB4">
        <w:rPr>
          <w:color w:val="000000"/>
          <w:sz w:val="20"/>
          <w:szCs w:val="20"/>
        </w:rPr>
        <w:t>Instrumento Particular de Contrato de Alienação Fiduciária de Imóveis em Garantia</w:t>
      </w:r>
      <w:r w:rsidR="001F1DAC" w:rsidRPr="001F1DAC">
        <w:rPr>
          <w:color w:val="000000"/>
          <w:sz w:val="20"/>
          <w:szCs w:val="20"/>
        </w:rPr>
        <w:t xml:space="preserve"> – 1</w:t>
      </w:r>
      <w:r w:rsidR="00977EB4" w:rsidRPr="00977EB4">
        <w:rPr>
          <w:color w:val="000000"/>
          <w:sz w:val="20"/>
          <w:szCs w:val="20"/>
        </w:rPr>
        <w:t xml:space="preserve"> </w:t>
      </w:r>
      <w:r w:rsidR="00977EB4">
        <w:rPr>
          <w:color w:val="000000"/>
          <w:sz w:val="20"/>
          <w:szCs w:val="20"/>
        </w:rPr>
        <w:t xml:space="preserve">celebrado entre </w:t>
      </w:r>
      <w:r w:rsidR="00977EB4" w:rsidRPr="00977EB4">
        <w:rPr>
          <w:bCs/>
          <w:color w:val="000000"/>
          <w:sz w:val="20"/>
          <w:szCs w:val="20"/>
        </w:rPr>
        <w:t>Debida Empr</w:t>
      </w:r>
      <w:r w:rsidR="00430BAE">
        <w:rPr>
          <w:bCs/>
          <w:color w:val="000000"/>
          <w:sz w:val="20"/>
          <w:szCs w:val="20"/>
        </w:rPr>
        <w:t>e</w:t>
      </w:r>
      <w:r w:rsidR="00977EB4" w:rsidRPr="00977EB4">
        <w:rPr>
          <w:bCs/>
          <w:color w:val="000000"/>
          <w:sz w:val="20"/>
          <w:szCs w:val="20"/>
        </w:rPr>
        <w:t>endimentos Imobiliários Ltda.</w:t>
      </w:r>
      <w:r w:rsidR="00977EB4">
        <w:rPr>
          <w:bCs/>
          <w:color w:val="000000"/>
          <w:sz w:val="20"/>
          <w:szCs w:val="20"/>
        </w:rPr>
        <w:t xml:space="preserve"> </w:t>
      </w:r>
      <w:r>
        <w:rPr>
          <w:bCs/>
          <w:color w:val="000000"/>
          <w:sz w:val="20"/>
          <w:szCs w:val="20"/>
        </w:rPr>
        <w:t xml:space="preserve">e </w:t>
      </w:r>
      <w:r w:rsidR="00977EB4" w:rsidRPr="00977EB4">
        <w:rPr>
          <w:bCs/>
          <w:color w:val="000000"/>
          <w:sz w:val="20"/>
          <w:szCs w:val="20"/>
        </w:rPr>
        <w:t>Simplific Pavarini Distribuidora de Títulos e Valores Mobiliários Ltda.</w:t>
      </w:r>
      <w:r w:rsidR="00213906" w:rsidRPr="0050084D">
        <w:rPr>
          <w:bCs/>
          <w:color w:val="000000"/>
          <w:sz w:val="20"/>
          <w:szCs w:val="20"/>
        </w:rPr>
        <w:t xml:space="preserve"> </w:t>
      </w:r>
    </w:p>
    <w:p w14:paraId="7DDB522B" w14:textId="2770CD2D" w:rsidR="00213906" w:rsidRPr="0050084D" w:rsidRDefault="00213906" w:rsidP="00732FBB">
      <w:pPr>
        <w:jc w:val="center"/>
        <w:rPr>
          <w:smallCaps/>
          <w:sz w:val="22"/>
          <w:szCs w:val="22"/>
        </w:rPr>
      </w:pPr>
    </w:p>
    <w:p w14:paraId="61EC41F7" w14:textId="2D7C1144" w:rsidR="00213906" w:rsidRPr="0050084D" w:rsidRDefault="00213906" w:rsidP="00732FBB">
      <w:pPr>
        <w:jc w:val="center"/>
        <w:rPr>
          <w:smallCaps/>
          <w:color w:val="000000"/>
          <w:sz w:val="22"/>
          <w:szCs w:val="22"/>
        </w:rPr>
      </w:pPr>
    </w:p>
    <w:p w14:paraId="3FAB94CB" w14:textId="0BAF1B7C" w:rsidR="00213906" w:rsidRPr="0050084D" w:rsidRDefault="00213906" w:rsidP="00732FBB">
      <w:pPr>
        <w:jc w:val="center"/>
        <w:rPr>
          <w:smallCaps/>
          <w:color w:val="000000"/>
          <w:sz w:val="22"/>
          <w:szCs w:val="22"/>
        </w:rPr>
      </w:pPr>
    </w:p>
    <w:p w14:paraId="34781773" w14:textId="57BE2199" w:rsidR="00213906" w:rsidRPr="0050084D" w:rsidRDefault="00213906" w:rsidP="00732FBB">
      <w:pPr>
        <w:jc w:val="center"/>
        <w:rPr>
          <w:smallCaps/>
          <w:color w:val="000000"/>
          <w:sz w:val="22"/>
          <w:szCs w:val="22"/>
        </w:rPr>
      </w:pPr>
    </w:p>
    <w:p w14:paraId="7E28593C" w14:textId="00127315" w:rsidR="00213906" w:rsidRPr="0050084D" w:rsidRDefault="00977EB4" w:rsidP="00732FBB">
      <w:pPr>
        <w:jc w:val="center"/>
        <w:rPr>
          <w:smallCaps/>
          <w:sz w:val="22"/>
          <w:szCs w:val="22"/>
        </w:rPr>
      </w:pPr>
      <w:r w:rsidRPr="00977EB4">
        <w:rPr>
          <w:bCs/>
          <w:smallCaps/>
          <w:sz w:val="22"/>
          <w:szCs w:val="22"/>
        </w:rPr>
        <w:t>Debida Empr</w:t>
      </w:r>
      <w:r w:rsidR="00430BAE">
        <w:rPr>
          <w:bCs/>
          <w:smallCaps/>
          <w:sz w:val="22"/>
          <w:szCs w:val="22"/>
        </w:rPr>
        <w:t>e</w:t>
      </w:r>
      <w:r w:rsidRPr="00977EB4">
        <w:rPr>
          <w:bCs/>
          <w:smallCaps/>
          <w:sz w:val="22"/>
          <w:szCs w:val="22"/>
        </w:rPr>
        <w:t>endimentos Imobiliários Ltda</w:t>
      </w:r>
      <w:r w:rsidR="006C0CBB">
        <w:rPr>
          <w:smallCaps/>
          <w:sz w:val="22"/>
          <w:szCs w:val="22"/>
        </w:rPr>
        <w:t>.</w:t>
      </w:r>
    </w:p>
    <w:p w14:paraId="6CF4576B" w14:textId="5ED594CA" w:rsidR="00213906" w:rsidRPr="0050084D" w:rsidRDefault="00213906" w:rsidP="00732FBB">
      <w:pPr>
        <w:jc w:val="center"/>
        <w:rPr>
          <w:smallCaps/>
          <w:sz w:val="22"/>
          <w:szCs w:val="22"/>
        </w:rPr>
      </w:pPr>
    </w:p>
    <w:p w14:paraId="74CA910A" w14:textId="42B9F103" w:rsidR="00213906" w:rsidRPr="0050084D" w:rsidRDefault="00213906" w:rsidP="00732FBB">
      <w:pPr>
        <w:jc w:val="center"/>
        <w:rPr>
          <w:smallCaps/>
          <w:sz w:val="22"/>
          <w:szCs w:val="22"/>
        </w:rPr>
      </w:pPr>
    </w:p>
    <w:p w14:paraId="1A2B1F80" w14:textId="5FB74DF9" w:rsidR="00213906" w:rsidRPr="0050084D" w:rsidRDefault="00213906" w:rsidP="00732FBB">
      <w:pPr>
        <w:pStyle w:val="DeltaViewTableHeading"/>
        <w:spacing w:after="0"/>
        <w:jc w:val="center"/>
        <w:rPr>
          <w:rFonts w:ascii="Times New Roman" w:hAnsi="Times New Roman" w:cs="Times New Roman"/>
          <w:b w:val="0"/>
          <w:smallCaps/>
          <w:sz w:val="22"/>
          <w:szCs w:val="22"/>
          <w:lang w:val="pt-BR"/>
        </w:rPr>
      </w:pPr>
      <w:r w:rsidRPr="0050084D">
        <w:rPr>
          <w:rFonts w:ascii="Times New Roman" w:hAnsi="Times New Roman" w:cs="Times New Roman"/>
          <w:sz w:val="22"/>
          <w:szCs w:val="22"/>
          <w:lang w:val="pt-BR"/>
        </w:rPr>
        <w:tab/>
      </w:r>
    </w:p>
    <w:tbl>
      <w:tblPr>
        <w:tblW w:w="0" w:type="auto"/>
        <w:tblLayout w:type="fixed"/>
        <w:tblLook w:val="0000" w:firstRow="0" w:lastRow="0" w:firstColumn="0" w:lastColumn="0" w:noHBand="0" w:noVBand="0"/>
      </w:tblPr>
      <w:tblGrid>
        <w:gridCol w:w="4188"/>
        <w:gridCol w:w="468"/>
        <w:gridCol w:w="4368"/>
      </w:tblGrid>
      <w:tr w:rsidR="00213906" w:rsidRPr="0050084D" w14:paraId="59D493EE" w14:textId="4ACC20FC" w:rsidTr="00492F00">
        <w:tc>
          <w:tcPr>
            <w:tcW w:w="4188" w:type="dxa"/>
            <w:tcBorders>
              <w:top w:val="single" w:sz="4" w:space="0" w:color="000000"/>
            </w:tcBorders>
          </w:tcPr>
          <w:p w14:paraId="03643683" w14:textId="5C016FE7" w:rsidR="00213906" w:rsidRPr="0050084D" w:rsidRDefault="00213906" w:rsidP="00732FBB">
            <w:pPr>
              <w:snapToGrid w:val="0"/>
              <w:jc w:val="both"/>
              <w:rPr>
                <w:sz w:val="22"/>
                <w:szCs w:val="22"/>
              </w:rPr>
            </w:pPr>
            <w:r w:rsidRPr="0050084D">
              <w:rPr>
                <w:sz w:val="22"/>
                <w:szCs w:val="22"/>
              </w:rPr>
              <w:t>Nome:</w:t>
            </w:r>
            <w:r w:rsidRPr="0050084D">
              <w:rPr>
                <w:sz w:val="22"/>
                <w:szCs w:val="22"/>
              </w:rPr>
              <w:tab/>
            </w:r>
          </w:p>
        </w:tc>
        <w:tc>
          <w:tcPr>
            <w:tcW w:w="468" w:type="dxa"/>
          </w:tcPr>
          <w:p w14:paraId="368BFE3B" w14:textId="3E2ECA9C" w:rsidR="00213906" w:rsidRPr="0050084D" w:rsidRDefault="00213906" w:rsidP="00732FBB">
            <w:pPr>
              <w:snapToGrid w:val="0"/>
              <w:jc w:val="both"/>
              <w:rPr>
                <w:sz w:val="22"/>
                <w:szCs w:val="22"/>
              </w:rPr>
            </w:pPr>
          </w:p>
        </w:tc>
        <w:tc>
          <w:tcPr>
            <w:tcW w:w="4368" w:type="dxa"/>
            <w:tcBorders>
              <w:top w:val="single" w:sz="4" w:space="0" w:color="000000"/>
            </w:tcBorders>
          </w:tcPr>
          <w:p w14:paraId="33A4F194" w14:textId="68742569" w:rsidR="00213906" w:rsidRPr="0050084D" w:rsidRDefault="00213906" w:rsidP="00732FBB">
            <w:pPr>
              <w:snapToGrid w:val="0"/>
              <w:jc w:val="both"/>
              <w:rPr>
                <w:sz w:val="22"/>
                <w:szCs w:val="22"/>
              </w:rPr>
            </w:pPr>
            <w:r w:rsidRPr="0050084D">
              <w:rPr>
                <w:sz w:val="22"/>
                <w:szCs w:val="22"/>
              </w:rPr>
              <w:t xml:space="preserve">Nome: </w:t>
            </w:r>
          </w:p>
        </w:tc>
      </w:tr>
      <w:tr w:rsidR="00213906" w:rsidRPr="0050084D" w14:paraId="2BE46BEC" w14:textId="0578EC75" w:rsidTr="00492F00">
        <w:tc>
          <w:tcPr>
            <w:tcW w:w="4188" w:type="dxa"/>
          </w:tcPr>
          <w:p w14:paraId="4B3BF125" w14:textId="4CA39CCB" w:rsidR="00213906" w:rsidRPr="0050084D" w:rsidRDefault="00213906" w:rsidP="00732FBB">
            <w:pPr>
              <w:snapToGrid w:val="0"/>
              <w:jc w:val="both"/>
              <w:rPr>
                <w:sz w:val="22"/>
                <w:szCs w:val="22"/>
              </w:rPr>
            </w:pPr>
            <w:r w:rsidRPr="0050084D">
              <w:rPr>
                <w:sz w:val="22"/>
                <w:szCs w:val="22"/>
              </w:rPr>
              <w:t xml:space="preserve">Cargo: </w:t>
            </w:r>
          </w:p>
        </w:tc>
        <w:tc>
          <w:tcPr>
            <w:tcW w:w="468" w:type="dxa"/>
          </w:tcPr>
          <w:p w14:paraId="559EF08E" w14:textId="3BC2F4E2" w:rsidR="00213906" w:rsidRPr="0050084D" w:rsidRDefault="00213906" w:rsidP="00732FBB">
            <w:pPr>
              <w:snapToGrid w:val="0"/>
              <w:jc w:val="both"/>
              <w:rPr>
                <w:sz w:val="22"/>
                <w:szCs w:val="22"/>
              </w:rPr>
            </w:pPr>
          </w:p>
        </w:tc>
        <w:tc>
          <w:tcPr>
            <w:tcW w:w="4368" w:type="dxa"/>
          </w:tcPr>
          <w:p w14:paraId="4D7F68CD" w14:textId="4F442CD6" w:rsidR="00213906" w:rsidRPr="0050084D" w:rsidRDefault="00213906" w:rsidP="00732FBB">
            <w:pPr>
              <w:snapToGrid w:val="0"/>
              <w:jc w:val="both"/>
              <w:rPr>
                <w:sz w:val="22"/>
                <w:szCs w:val="22"/>
              </w:rPr>
            </w:pPr>
            <w:r w:rsidRPr="0050084D">
              <w:rPr>
                <w:sz w:val="22"/>
                <w:szCs w:val="22"/>
              </w:rPr>
              <w:t xml:space="preserve">Cargo: </w:t>
            </w:r>
          </w:p>
        </w:tc>
      </w:tr>
    </w:tbl>
    <w:p w14:paraId="750D0257" w14:textId="0B13E866" w:rsidR="00213906" w:rsidRPr="0050084D" w:rsidRDefault="00213906" w:rsidP="00732FBB">
      <w:pPr>
        <w:rPr>
          <w:sz w:val="22"/>
          <w:szCs w:val="22"/>
        </w:rPr>
      </w:pPr>
    </w:p>
    <w:p w14:paraId="0F1FB9FF" w14:textId="15C744C2" w:rsidR="00213906" w:rsidRPr="0050084D" w:rsidRDefault="00213906" w:rsidP="00732FBB">
      <w:pPr>
        <w:rPr>
          <w:sz w:val="22"/>
          <w:szCs w:val="22"/>
        </w:rPr>
      </w:pPr>
    </w:p>
    <w:p w14:paraId="1A7DCB01" w14:textId="212D0154" w:rsidR="00430BAE" w:rsidRPr="0050084D" w:rsidRDefault="00430BAE" w:rsidP="00430BAE">
      <w:pPr>
        <w:rPr>
          <w:sz w:val="22"/>
          <w:szCs w:val="22"/>
        </w:rPr>
      </w:pPr>
    </w:p>
    <w:p w14:paraId="66E19730" w14:textId="5698C2DD" w:rsidR="00430BAE" w:rsidRPr="0050084D" w:rsidRDefault="00430BAE" w:rsidP="00430BAE">
      <w:pPr>
        <w:rPr>
          <w:sz w:val="22"/>
          <w:szCs w:val="22"/>
        </w:rPr>
      </w:pPr>
    </w:p>
    <w:p w14:paraId="4F2F1ED0" w14:textId="3D787FD6" w:rsidR="00213906" w:rsidRPr="0050084D" w:rsidRDefault="00213906" w:rsidP="00732FBB">
      <w:pPr>
        <w:jc w:val="center"/>
        <w:rPr>
          <w:smallCaps/>
          <w:sz w:val="22"/>
          <w:szCs w:val="22"/>
        </w:rPr>
      </w:pPr>
    </w:p>
    <w:p w14:paraId="6AA8FA17" w14:textId="13F294F2" w:rsidR="00213906" w:rsidRPr="0050084D" w:rsidRDefault="00977EB4" w:rsidP="00616D41">
      <w:pPr>
        <w:jc w:val="center"/>
        <w:rPr>
          <w:sz w:val="22"/>
          <w:szCs w:val="22"/>
        </w:rPr>
      </w:pPr>
      <w:r w:rsidRPr="00977EB4">
        <w:rPr>
          <w:bCs/>
          <w:smallCaps/>
          <w:sz w:val="22"/>
        </w:rPr>
        <w:t>Simplific Pavarini Distribuidora de Títulos e Valores Mobiliários Ltda.</w:t>
      </w:r>
    </w:p>
    <w:p w14:paraId="6F8F3678" w14:textId="5C48BDC9" w:rsidR="00213906" w:rsidRPr="0050084D" w:rsidRDefault="00213906" w:rsidP="00732FBB">
      <w:pPr>
        <w:jc w:val="center"/>
        <w:rPr>
          <w:sz w:val="22"/>
          <w:szCs w:val="22"/>
        </w:rPr>
      </w:pPr>
    </w:p>
    <w:p w14:paraId="64298BEF" w14:textId="6DA5B8DC" w:rsidR="00213906" w:rsidRPr="0050084D" w:rsidRDefault="00213906" w:rsidP="00732FBB">
      <w:pPr>
        <w:jc w:val="center"/>
        <w:rPr>
          <w:sz w:val="22"/>
          <w:szCs w:val="22"/>
        </w:rPr>
      </w:pPr>
    </w:p>
    <w:p w14:paraId="28EA30B5" w14:textId="09B1BEE5" w:rsidR="00213906" w:rsidRPr="0050084D" w:rsidRDefault="00213906" w:rsidP="00732FBB">
      <w:pPr>
        <w:jc w:val="center"/>
        <w:rPr>
          <w:sz w:val="22"/>
          <w:szCs w:val="22"/>
        </w:rPr>
      </w:pPr>
    </w:p>
    <w:tbl>
      <w:tblPr>
        <w:tblW w:w="9234" w:type="dxa"/>
        <w:tblLook w:val="00A0" w:firstRow="1" w:lastRow="0" w:firstColumn="1" w:lastColumn="0" w:noHBand="0" w:noVBand="0"/>
      </w:tblPr>
      <w:tblGrid>
        <w:gridCol w:w="4398"/>
        <w:gridCol w:w="468"/>
        <w:gridCol w:w="4368"/>
      </w:tblGrid>
      <w:tr w:rsidR="00213906" w:rsidRPr="0050084D" w14:paraId="2792CD2D" w14:textId="2A1FD70F" w:rsidTr="00492F00">
        <w:tc>
          <w:tcPr>
            <w:tcW w:w="4398" w:type="dxa"/>
            <w:tcBorders>
              <w:top w:val="single" w:sz="4" w:space="0" w:color="auto"/>
            </w:tcBorders>
          </w:tcPr>
          <w:p w14:paraId="3B5B6446" w14:textId="0DB85305" w:rsidR="00213906" w:rsidRPr="0050084D" w:rsidRDefault="00213906" w:rsidP="00732FBB">
            <w:pPr>
              <w:jc w:val="both"/>
              <w:rPr>
                <w:sz w:val="22"/>
                <w:szCs w:val="22"/>
              </w:rPr>
            </w:pPr>
            <w:r w:rsidRPr="0050084D">
              <w:rPr>
                <w:sz w:val="22"/>
                <w:szCs w:val="22"/>
              </w:rPr>
              <w:t>Nome:</w:t>
            </w:r>
          </w:p>
        </w:tc>
        <w:tc>
          <w:tcPr>
            <w:tcW w:w="468" w:type="dxa"/>
          </w:tcPr>
          <w:p w14:paraId="3C22A713" w14:textId="7355A77B" w:rsidR="00213906" w:rsidRPr="0050084D" w:rsidRDefault="00213906" w:rsidP="00732FBB">
            <w:pPr>
              <w:jc w:val="both"/>
              <w:rPr>
                <w:sz w:val="22"/>
                <w:szCs w:val="22"/>
              </w:rPr>
            </w:pPr>
          </w:p>
        </w:tc>
        <w:tc>
          <w:tcPr>
            <w:tcW w:w="4368" w:type="dxa"/>
            <w:tcBorders>
              <w:top w:val="single" w:sz="4" w:space="0" w:color="auto"/>
            </w:tcBorders>
          </w:tcPr>
          <w:p w14:paraId="18704EFC" w14:textId="7FC455E3" w:rsidR="00213906" w:rsidRPr="0050084D" w:rsidRDefault="00213906" w:rsidP="00732FBB">
            <w:pPr>
              <w:jc w:val="both"/>
              <w:rPr>
                <w:sz w:val="22"/>
                <w:szCs w:val="22"/>
              </w:rPr>
            </w:pPr>
            <w:r w:rsidRPr="0050084D">
              <w:rPr>
                <w:sz w:val="22"/>
                <w:szCs w:val="22"/>
              </w:rPr>
              <w:t>Nome:</w:t>
            </w:r>
          </w:p>
        </w:tc>
      </w:tr>
      <w:tr w:rsidR="00213906" w:rsidRPr="0050084D" w14:paraId="40ACC956" w14:textId="089407D4" w:rsidTr="00492F00">
        <w:tc>
          <w:tcPr>
            <w:tcW w:w="4398" w:type="dxa"/>
          </w:tcPr>
          <w:p w14:paraId="45D5F098" w14:textId="27617675" w:rsidR="00213906" w:rsidRPr="0050084D" w:rsidRDefault="00213906" w:rsidP="00732FBB">
            <w:pPr>
              <w:jc w:val="both"/>
              <w:rPr>
                <w:sz w:val="22"/>
                <w:szCs w:val="22"/>
              </w:rPr>
            </w:pPr>
            <w:r w:rsidRPr="0050084D">
              <w:rPr>
                <w:sz w:val="22"/>
                <w:szCs w:val="22"/>
              </w:rPr>
              <w:t>Cargo:</w:t>
            </w:r>
          </w:p>
        </w:tc>
        <w:tc>
          <w:tcPr>
            <w:tcW w:w="468" w:type="dxa"/>
          </w:tcPr>
          <w:p w14:paraId="3B7BC85E" w14:textId="610A3866" w:rsidR="00213906" w:rsidRPr="0050084D" w:rsidRDefault="00213906" w:rsidP="00732FBB">
            <w:pPr>
              <w:jc w:val="both"/>
              <w:rPr>
                <w:sz w:val="22"/>
                <w:szCs w:val="22"/>
              </w:rPr>
            </w:pPr>
          </w:p>
        </w:tc>
        <w:tc>
          <w:tcPr>
            <w:tcW w:w="4368" w:type="dxa"/>
          </w:tcPr>
          <w:p w14:paraId="16C28D20" w14:textId="28E2318F" w:rsidR="00213906" w:rsidRPr="0050084D" w:rsidRDefault="00213906" w:rsidP="00732FBB">
            <w:pPr>
              <w:jc w:val="both"/>
              <w:rPr>
                <w:sz w:val="22"/>
                <w:szCs w:val="22"/>
              </w:rPr>
            </w:pPr>
            <w:r w:rsidRPr="0050084D">
              <w:rPr>
                <w:sz w:val="22"/>
                <w:szCs w:val="22"/>
              </w:rPr>
              <w:t>Cargo:</w:t>
            </w:r>
          </w:p>
        </w:tc>
      </w:tr>
    </w:tbl>
    <w:p w14:paraId="3FB4B15F" w14:textId="31FD116E" w:rsidR="00213906" w:rsidRDefault="00213906" w:rsidP="00732FBB">
      <w:pPr>
        <w:jc w:val="center"/>
        <w:rPr>
          <w:color w:val="000000"/>
          <w:sz w:val="22"/>
          <w:szCs w:val="22"/>
        </w:rPr>
      </w:pPr>
    </w:p>
    <w:p w14:paraId="338E122D" w14:textId="77777777" w:rsidR="00616D41" w:rsidRPr="0050084D" w:rsidRDefault="00616D41" w:rsidP="00732FBB">
      <w:pPr>
        <w:jc w:val="center"/>
        <w:rPr>
          <w:color w:val="000000"/>
          <w:sz w:val="22"/>
          <w:szCs w:val="22"/>
        </w:rPr>
      </w:pPr>
    </w:p>
    <w:p w14:paraId="6FD605D4" w14:textId="5008D909" w:rsidR="00213906" w:rsidRPr="0050084D" w:rsidRDefault="00616D41" w:rsidP="00DE700E">
      <w:pPr>
        <w:autoSpaceDE/>
        <w:rPr>
          <w:color w:val="000000"/>
          <w:sz w:val="22"/>
          <w:szCs w:val="22"/>
          <w:lang w:eastAsia="en-US"/>
        </w:rPr>
      </w:pPr>
      <w:r>
        <w:rPr>
          <w:color w:val="000000"/>
          <w:sz w:val="20"/>
          <w:szCs w:val="20"/>
        </w:rPr>
        <w:t>T</w:t>
      </w:r>
      <w:r w:rsidR="00213906" w:rsidRPr="0050084D">
        <w:rPr>
          <w:bCs/>
          <w:color w:val="000000"/>
          <w:sz w:val="22"/>
          <w:szCs w:val="22"/>
          <w:lang w:eastAsia="en-US"/>
        </w:rPr>
        <w:t>estemunhas</w:t>
      </w:r>
      <w:r w:rsidR="00213906" w:rsidRPr="0050084D">
        <w:rPr>
          <w:color w:val="000000"/>
          <w:sz w:val="22"/>
          <w:szCs w:val="22"/>
          <w:lang w:eastAsia="en-US"/>
        </w:rPr>
        <w:t>:</w:t>
      </w:r>
    </w:p>
    <w:p w14:paraId="00AA971A" w14:textId="3AD922A5" w:rsidR="00213906" w:rsidRDefault="00213906" w:rsidP="00732FBB">
      <w:pPr>
        <w:jc w:val="both"/>
        <w:rPr>
          <w:color w:val="000000"/>
          <w:sz w:val="22"/>
        </w:rPr>
      </w:pPr>
    </w:p>
    <w:p w14:paraId="21CC672E" w14:textId="3712EDA2" w:rsidR="00430BAE" w:rsidRPr="0050084D" w:rsidRDefault="00430BAE" w:rsidP="00732FBB">
      <w:pPr>
        <w:jc w:val="both"/>
        <w:rPr>
          <w:color w:val="000000"/>
          <w:sz w:val="22"/>
        </w:rPr>
      </w:pPr>
    </w:p>
    <w:p w14:paraId="2B737A84" w14:textId="6C332396" w:rsidR="00213906" w:rsidRPr="0050084D" w:rsidRDefault="00213906" w:rsidP="00732FBB">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u w:val="single"/>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213906" w:rsidRPr="0050084D" w14:paraId="2177AD34" w14:textId="65A2CCD1" w:rsidTr="00492F00">
        <w:tc>
          <w:tcPr>
            <w:tcW w:w="4490" w:type="dxa"/>
          </w:tcPr>
          <w:p w14:paraId="082FEB08" w14:textId="088F802E" w:rsidR="00213906" w:rsidRPr="0050084D" w:rsidRDefault="00213906" w:rsidP="00732FBB">
            <w:pPr>
              <w:rPr>
                <w:sz w:val="22"/>
                <w:szCs w:val="22"/>
              </w:rPr>
            </w:pPr>
            <w:r w:rsidRPr="0050084D">
              <w:rPr>
                <w:sz w:val="22"/>
                <w:szCs w:val="22"/>
              </w:rPr>
              <w:t>1. ___________________________</w:t>
            </w:r>
          </w:p>
        </w:tc>
        <w:tc>
          <w:tcPr>
            <w:tcW w:w="4490" w:type="dxa"/>
          </w:tcPr>
          <w:p w14:paraId="31583F0D" w14:textId="03EAE6BF" w:rsidR="00213906" w:rsidRPr="0050084D" w:rsidRDefault="00213906" w:rsidP="00732FBB">
            <w:pPr>
              <w:rPr>
                <w:sz w:val="22"/>
                <w:szCs w:val="22"/>
              </w:rPr>
            </w:pPr>
            <w:r w:rsidRPr="0050084D">
              <w:rPr>
                <w:sz w:val="22"/>
                <w:szCs w:val="22"/>
              </w:rPr>
              <w:t>2. ___________________________</w:t>
            </w:r>
          </w:p>
        </w:tc>
      </w:tr>
      <w:tr w:rsidR="00213906" w:rsidRPr="0050084D" w14:paraId="396201CD" w14:textId="35C405E0" w:rsidTr="00492F00">
        <w:tc>
          <w:tcPr>
            <w:tcW w:w="4490" w:type="dxa"/>
          </w:tcPr>
          <w:p w14:paraId="073C6D10" w14:textId="3E099DAE" w:rsidR="00213906" w:rsidRPr="0050084D" w:rsidRDefault="00213906" w:rsidP="00732FBB">
            <w:pPr>
              <w:rPr>
                <w:sz w:val="22"/>
                <w:szCs w:val="22"/>
              </w:rPr>
            </w:pPr>
            <w:r w:rsidRPr="0050084D">
              <w:rPr>
                <w:sz w:val="22"/>
                <w:szCs w:val="22"/>
              </w:rPr>
              <w:t>Nome:</w:t>
            </w:r>
          </w:p>
          <w:p w14:paraId="3430AD62" w14:textId="2EF8F7DD" w:rsidR="00213906" w:rsidRPr="0050084D" w:rsidRDefault="00213906" w:rsidP="00732FBB">
            <w:pPr>
              <w:rPr>
                <w:sz w:val="22"/>
                <w:szCs w:val="22"/>
              </w:rPr>
            </w:pPr>
            <w:r w:rsidRPr="0050084D">
              <w:rPr>
                <w:sz w:val="22"/>
                <w:szCs w:val="22"/>
              </w:rPr>
              <w:t>CPF:</w:t>
            </w:r>
          </w:p>
        </w:tc>
        <w:tc>
          <w:tcPr>
            <w:tcW w:w="4490" w:type="dxa"/>
          </w:tcPr>
          <w:p w14:paraId="4A784B06" w14:textId="45613032" w:rsidR="00213906" w:rsidRPr="0050084D" w:rsidRDefault="00213906" w:rsidP="00732FBB">
            <w:pPr>
              <w:rPr>
                <w:sz w:val="22"/>
                <w:szCs w:val="22"/>
              </w:rPr>
            </w:pPr>
            <w:r w:rsidRPr="0050084D">
              <w:rPr>
                <w:sz w:val="22"/>
                <w:szCs w:val="22"/>
              </w:rPr>
              <w:t>Nome:</w:t>
            </w:r>
          </w:p>
          <w:p w14:paraId="03E31324" w14:textId="7F81E891" w:rsidR="00213906" w:rsidRPr="0050084D" w:rsidRDefault="00213906" w:rsidP="00732FBB">
            <w:pPr>
              <w:rPr>
                <w:sz w:val="22"/>
                <w:szCs w:val="22"/>
              </w:rPr>
            </w:pPr>
            <w:r w:rsidRPr="0050084D">
              <w:rPr>
                <w:sz w:val="22"/>
                <w:szCs w:val="22"/>
              </w:rPr>
              <w:t>CPF:</w:t>
            </w:r>
          </w:p>
        </w:tc>
      </w:tr>
    </w:tbl>
    <w:p w14:paraId="7FEBF860" w14:textId="3C223E50" w:rsidR="00213906" w:rsidRPr="0050084D" w:rsidRDefault="00213906" w:rsidP="00563976">
      <w:pPr>
        <w:pStyle w:val="Ttulo9"/>
        <w:jc w:val="left"/>
        <w:rPr>
          <w:smallCaps/>
          <w:sz w:val="22"/>
        </w:rPr>
      </w:pPr>
    </w:p>
    <w:p w14:paraId="5F19B6AF" w14:textId="7CF3DEDE" w:rsidR="00616D41" w:rsidRDefault="00616D41">
      <w:pPr>
        <w:autoSpaceDE/>
        <w:autoSpaceDN/>
        <w:adjustRightInd/>
        <w:rPr>
          <w:smallCaps/>
          <w:sz w:val="22"/>
          <w:szCs w:val="22"/>
        </w:rPr>
      </w:pPr>
      <w:r>
        <w:rPr>
          <w:smallCaps/>
          <w:sz w:val="22"/>
          <w:szCs w:val="22"/>
        </w:rPr>
        <w:br w:type="page"/>
      </w:r>
    </w:p>
    <w:p w14:paraId="35539BA2" w14:textId="446EF974" w:rsidR="00616D41" w:rsidRPr="00DE700E" w:rsidRDefault="00616D41" w:rsidP="00977EB4">
      <w:pPr>
        <w:jc w:val="center"/>
        <w:rPr>
          <w:i/>
          <w:color w:val="000000"/>
          <w:sz w:val="22"/>
          <w:szCs w:val="22"/>
        </w:rPr>
      </w:pPr>
      <w:bookmarkStart w:id="44" w:name="_Hlk33024065"/>
      <w:bookmarkEnd w:id="43"/>
      <w:r w:rsidRPr="00616D41">
        <w:rPr>
          <w:i/>
          <w:sz w:val="22"/>
          <w:szCs w:val="22"/>
        </w:rPr>
        <w:lastRenderedPageBreak/>
        <w:t>Anexo A ao Primeiro Aditamento ao Instrumento Particular de Contrato de Alienação Fiduciária de Imóveis em Garantia – 1</w:t>
      </w:r>
    </w:p>
    <w:p w14:paraId="5C16AEDA" w14:textId="77777777" w:rsidR="00616D41" w:rsidRDefault="00616D41" w:rsidP="00977EB4">
      <w:pPr>
        <w:pStyle w:val="Celso1"/>
        <w:jc w:val="center"/>
        <w:rPr>
          <w:rFonts w:ascii="Times New Roman" w:eastAsia="Arial Unicode MS" w:hAnsi="Times New Roman"/>
          <w:color w:val="000000"/>
          <w:sz w:val="22"/>
          <w:szCs w:val="22"/>
        </w:rPr>
      </w:pPr>
    </w:p>
    <w:p w14:paraId="6CFFB882" w14:textId="7287BAD0" w:rsidR="00977EB4" w:rsidRPr="00DE700E" w:rsidRDefault="00616D41" w:rsidP="00977EB4">
      <w:pPr>
        <w:pStyle w:val="Celso1"/>
        <w:jc w:val="center"/>
        <w:rPr>
          <w:rFonts w:ascii="Times New Roman" w:eastAsia="Arial Unicode MS" w:hAnsi="Times New Roman"/>
          <w:smallCaps/>
          <w:color w:val="000000"/>
          <w:sz w:val="22"/>
          <w:szCs w:val="22"/>
        </w:rPr>
      </w:pPr>
      <w:bookmarkStart w:id="45" w:name="_Hlk132651176"/>
      <w:r w:rsidRPr="00DE700E">
        <w:rPr>
          <w:rFonts w:ascii="Times New Roman" w:eastAsia="Arial Unicode MS" w:hAnsi="Times New Roman"/>
          <w:smallCaps/>
          <w:color w:val="000000"/>
          <w:sz w:val="22"/>
          <w:szCs w:val="22"/>
        </w:rPr>
        <w:t>Anexo I</w:t>
      </w:r>
    </w:p>
    <w:p w14:paraId="2A4A1F11" w14:textId="77777777" w:rsidR="00616D41" w:rsidRPr="00E74061" w:rsidRDefault="00616D41" w:rsidP="00977EB4">
      <w:pPr>
        <w:pStyle w:val="Celso1"/>
        <w:jc w:val="center"/>
        <w:rPr>
          <w:rFonts w:ascii="Times New Roman" w:eastAsia="Arial Unicode MS" w:hAnsi="Times New Roman"/>
          <w:color w:val="000000"/>
          <w:sz w:val="22"/>
          <w:szCs w:val="22"/>
        </w:rPr>
      </w:pPr>
    </w:p>
    <w:p w14:paraId="29565587" w14:textId="5B72568E" w:rsidR="00977EB4" w:rsidRPr="00977EB4" w:rsidRDefault="00977EB4" w:rsidP="00977EB4">
      <w:pPr>
        <w:jc w:val="center"/>
        <w:rPr>
          <w:bCs/>
          <w:smallCaps/>
          <w:sz w:val="22"/>
          <w:szCs w:val="22"/>
          <w:u w:val="single"/>
        </w:rPr>
      </w:pPr>
      <w:r w:rsidRPr="00977EB4">
        <w:rPr>
          <w:bCs/>
          <w:smallCaps/>
          <w:sz w:val="22"/>
          <w:szCs w:val="22"/>
          <w:u w:val="single"/>
        </w:rPr>
        <w:t>Descrição das Principais Características das Obrigações</w:t>
      </w:r>
      <w:bookmarkEnd w:id="45"/>
    </w:p>
    <w:p w14:paraId="701BF115" w14:textId="5CFA5EC5" w:rsidR="00977EB4" w:rsidRDefault="00977EB4" w:rsidP="00977EB4">
      <w:pPr>
        <w:jc w:val="center"/>
        <w:rPr>
          <w:sz w:val="22"/>
          <w:szCs w:val="22"/>
        </w:rPr>
      </w:pPr>
    </w:p>
    <w:p w14:paraId="0C12955E" w14:textId="77777777" w:rsidR="00977EB4" w:rsidRPr="00977EB4" w:rsidRDefault="00977EB4" w:rsidP="00977EB4">
      <w:pPr>
        <w:jc w:val="center"/>
        <w:rPr>
          <w:sz w:val="22"/>
          <w:szCs w:val="22"/>
        </w:rPr>
      </w:pPr>
    </w:p>
    <w:p w14:paraId="31D244BA" w14:textId="77777777" w:rsidR="00977EB4" w:rsidRPr="00977EB4" w:rsidRDefault="00977EB4" w:rsidP="00977EB4">
      <w:pPr>
        <w:jc w:val="center"/>
        <w:rPr>
          <w:sz w:val="22"/>
          <w:szCs w:val="22"/>
        </w:rPr>
      </w:pPr>
      <w:r w:rsidRPr="00977EB4">
        <w:rPr>
          <w:sz w:val="22"/>
          <w:szCs w:val="22"/>
        </w:rPr>
        <w:t>(Termos utilizados neste Anexo I que não estiverem definidos aqui ou no Contrato</w:t>
      </w:r>
    </w:p>
    <w:p w14:paraId="6AA35787" w14:textId="1C4A73B9" w:rsidR="00977EB4" w:rsidRPr="00977EB4" w:rsidRDefault="00977EB4" w:rsidP="00977EB4">
      <w:pPr>
        <w:jc w:val="center"/>
        <w:rPr>
          <w:sz w:val="22"/>
          <w:szCs w:val="22"/>
        </w:rPr>
      </w:pPr>
      <w:r w:rsidRPr="00977EB4">
        <w:rPr>
          <w:sz w:val="22"/>
          <w:szCs w:val="22"/>
        </w:rPr>
        <w:t xml:space="preserve">têm o significado que lhes foi atribuído </w:t>
      </w:r>
      <w:r>
        <w:rPr>
          <w:sz w:val="22"/>
          <w:szCs w:val="22"/>
        </w:rPr>
        <w:t>na Escritura de Emissão</w:t>
      </w:r>
      <w:r w:rsidRPr="00977EB4">
        <w:rPr>
          <w:sz w:val="22"/>
          <w:szCs w:val="22"/>
        </w:rPr>
        <w:t>)</w:t>
      </w:r>
    </w:p>
    <w:p w14:paraId="1761CC95" w14:textId="6F4632A2" w:rsidR="00977EB4" w:rsidRDefault="00977EB4" w:rsidP="00977EB4">
      <w:pPr>
        <w:jc w:val="center"/>
        <w:rPr>
          <w:sz w:val="22"/>
          <w:szCs w:val="22"/>
        </w:rPr>
      </w:pPr>
    </w:p>
    <w:p w14:paraId="7311540E" w14:textId="35F8C4A2" w:rsidR="00977EB4" w:rsidRDefault="00977EB4" w:rsidP="00977EB4">
      <w:pPr>
        <w:jc w:val="center"/>
        <w:rPr>
          <w:sz w:val="22"/>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54"/>
        <w:gridCol w:w="6530"/>
      </w:tblGrid>
      <w:tr w:rsidR="001F1DAC" w:rsidRPr="00C84ECC" w14:paraId="69FB45C4" w14:textId="77777777" w:rsidTr="00C0260A">
        <w:tc>
          <w:tcPr>
            <w:tcW w:w="2254" w:type="dxa"/>
            <w:vAlign w:val="bottom"/>
          </w:tcPr>
          <w:p w14:paraId="3E3C098D" w14:textId="77777777" w:rsidR="001F1DAC" w:rsidRPr="00C84ECC" w:rsidRDefault="001F1DAC" w:rsidP="00C0260A">
            <w:pPr>
              <w:spacing w:after="120"/>
              <w:rPr>
                <w:sz w:val="22"/>
                <w:szCs w:val="22"/>
              </w:rPr>
            </w:pPr>
            <w:r w:rsidRPr="00C84ECC">
              <w:rPr>
                <w:sz w:val="22"/>
                <w:szCs w:val="22"/>
              </w:rPr>
              <w:t>Valor de Emissão/Principal</w:t>
            </w:r>
          </w:p>
        </w:tc>
        <w:tc>
          <w:tcPr>
            <w:tcW w:w="6530" w:type="dxa"/>
            <w:vAlign w:val="bottom"/>
          </w:tcPr>
          <w:p w14:paraId="20474A54" w14:textId="77777777" w:rsidR="001F1DAC" w:rsidRPr="00C84ECC" w:rsidRDefault="001F1DAC" w:rsidP="00C0260A">
            <w:pPr>
              <w:spacing w:after="120"/>
              <w:jc w:val="both"/>
              <w:rPr>
                <w:sz w:val="22"/>
                <w:szCs w:val="22"/>
              </w:rPr>
            </w:pPr>
            <w:r w:rsidRPr="00BF5C9A">
              <w:rPr>
                <w:sz w:val="22"/>
                <w:szCs w:val="22"/>
              </w:rPr>
              <w:t>R$ 25.000.000,00 (vinte e cinco milhões de reais</w:t>
            </w:r>
            <w:r w:rsidRPr="00C84ECC">
              <w:rPr>
                <w:color w:val="000000"/>
                <w:sz w:val="22"/>
                <w:szCs w:val="22"/>
              </w:rPr>
              <w:t>)</w:t>
            </w:r>
            <w:r w:rsidRPr="00C84ECC">
              <w:rPr>
                <w:sz w:val="22"/>
                <w:szCs w:val="22"/>
              </w:rPr>
              <w:t>.</w:t>
            </w:r>
          </w:p>
        </w:tc>
      </w:tr>
      <w:tr w:rsidR="001F1DAC" w:rsidRPr="00C84ECC" w14:paraId="3B594D50" w14:textId="77777777" w:rsidTr="00C0260A">
        <w:tc>
          <w:tcPr>
            <w:tcW w:w="2254" w:type="dxa"/>
          </w:tcPr>
          <w:p w14:paraId="67B05475" w14:textId="77777777" w:rsidR="001F1DAC" w:rsidRPr="00C84ECC" w:rsidRDefault="001F1DAC" w:rsidP="00C0260A">
            <w:pPr>
              <w:spacing w:after="120"/>
              <w:jc w:val="both"/>
              <w:rPr>
                <w:sz w:val="22"/>
                <w:szCs w:val="22"/>
              </w:rPr>
            </w:pPr>
            <w:r w:rsidRPr="00C84ECC">
              <w:rPr>
                <w:sz w:val="22"/>
                <w:szCs w:val="22"/>
              </w:rPr>
              <w:t>Quantidade/Valor Nominal Unitário</w:t>
            </w:r>
          </w:p>
        </w:tc>
        <w:tc>
          <w:tcPr>
            <w:tcW w:w="6530" w:type="dxa"/>
          </w:tcPr>
          <w:p w14:paraId="72A4E7B0" w14:textId="285220C0" w:rsidR="001F1DAC" w:rsidRPr="00425437" w:rsidRDefault="001F1DAC" w:rsidP="00C0260A">
            <w:pPr>
              <w:spacing w:after="120"/>
              <w:jc w:val="both"/>
            </w:pPr>
            <w:r w:rsidRPr="00BF5C9A">
              <w:rPr>
                <w:sz w:val="22"/>
                <w:szCs w:val="22"/>
              </w:rPr>
              <w:t>25.000 (vinte e cinco mil) Debêntures</w:t>
            </w:r>
            <w:r w:rsidRPr="00C84ECC">
              <w:rPr>
                <w:sz w:val="22"/>
                <w:szCs w:val="22"/>
              </w:rPr>
              <w:t xml:space="preserve">, com valor nominal de </w:t>
            </w:r>
            <w:r w:rsidRPr="00BF5C9A">
              <w:rPr>
                <w:sz w:val="22"/>
                <w:szCs w:val="22"/>
              </w:rPr>
              <w:t>R$ </w:t>
            </w:r>
            <w:r w:rsidR="002726FD">
              <w:rPr>
                <w:sz w:val="22"/>
                <w:szCs w:val="22"/>
              </w:rPr>
              <w:t>[</w:t>
            </w:r>
            <w:r w:rsidR="00B14EF2">
              <w:rPr>
                <w:sz w:val="22"/>
                <w:szCs w:val="22"/>
              </w:rPr>
              <w:t>•</w:t>
            </w:r>
            <w:r w:rsidR="002726FD">
              <w:rPr>
                <w:sz w:val="22"/>
                <w:szCs w:val="22"/>
              </w:rPr>
              <w:t>]</w:t>
            </w:r>
            <w:r w:rsidRPr="00BF5C9A">
              <w:rPr>
                <w:sz w:val="22"/>
                <w:szCs w:val="22"/>
              </w:rPr>
              <w:t xml:space="preserve"> (</w:t>
            </w:r>
            <w:r w:rsidR="002726FD">
              <w:rPr>
                <w:sz w:val="22"/>
                <w:szCs w:val="22"/>
              </w:rPr>
              <w:t>[</w:t>
            </w:r>
            <w:r w:rsidR="00B14EF2">
              <w:rPr>
                <w:sz w:val="22"/>
                <w:szCs w:val="22"/>
              </w:rPr>
              <w:t>•</w:t>
            </w:r>
            <w:r w:rsidR="002726FD">
              <w:rPr>
                <w:sz w:val="22"/>
                <w:szCs w:val="22"/>
              </w:rPr>
              <w:t>]</w:t>
            </w:r>
            <w:r w:rsidRPr="00BF5C9A">
              <w:rPr>
                <w:sz w:val="22"/>
                <w:szCs w:val="22"/>
              </w:rPr>
              <w:t xml:space="preserve"> re</w:t>
            </w:r>
            <w:r w:rsidRPr="008205C8">
              <w:rPr>
                <w:sz w:val="22"/>
                <w:szCs w:val="22"/>
              </w:rPr>
              <w:t xml:space="preserve">ais) cada </w:t>
            </w:r>
            <w:r w:rsidR="00E9757D">
              <w:rPr>
                <w:sz w:val="22"/>
                <w:szCs w:val="22"/>
              </w:rPr>
              <w:t>Debênture</w:t>
            </w:r>
            <w:r w:rsidRPr="008205C8">
              <w:rPr>
                <w:sz w:val="22"/>
                <w:szCs w:val="22"/>
              </w:rPr>
              <w:t xml:space="preserve">, </w:t>
            </w:r>
            <w:r w:rsidR="00E9757D">
              <w:rPr>
                <w:sz w:val="22"/>
                <w:szCs w:val="22"/>
              </w:rPr>
              <w:t xml:space="preserve">em </w:t>
            </w:r>
            <w:r w:rsidR="008205C8" w:rsidRPr="00665179">
              <w:rPr>
                <w:szCs w:val="26"/>
              </w:rPr>
              <w:t>[</w:t>
            </w:r>
            <w:r w:rsidR="008205C8" w:rsidRPr="00665179">
              <w:rPr>
                <w:i/>
                <w:iCs/>
                <w:szCs w:val="26"/>
                <w:highlight w:val="yellow"/>
              </w:rPr>
              <w:t>incluir data da AGD</w:t>
            </w:r>
            <w:r w:rsidR="008205C8" w:rsidRPr="00665179">
              <w:rPr>
                <w:szCs w:val="26"/>
              </w:rPr>
              <w:t>]</w:t>
            </w:r>
            <w:r w:rsidR="008205C8" w:rsidRPr="00425437">
              <w:t xml:space="preserve"> de </w:t>
            </w:r>
            <w:r w:rsidR="008205C8" w:rsidRPr="00665179">
              <w:rPr>
                <w:szCs w:val="26"/>
              </w:rPr>
              <w:t>2023</w:t>
            </w:r>
            <w:r w:rsidR="00E9757D">
              <w:rPr>
                <w:szCs w:val="26"/>
              </w:rPr>
              <w:t xml:space="preserve"> </w:t>
            </w:r>
            <w:r w:rsidRPr="00C84ECC">
              <w:rPr>
                <w:sz w:val="22"/>
                <w:szCs w:val="22"/>
              </w:rPr>
              <w:t>("</w:t>
            </w:r>
            <w:r w:rsidRPr="00C84ECC">
              <w:rPr>
                <w:sz w:val="22"/>
                <w:szCs w:val="22"/>
                <w:u w:val="single"/>
              </w:rPr>
              <w:t>Valor Nominal Unitário</w:t>
            </w:r>
            <w:r w:rsidRPr="00C84ECC">
              <w:rPr>
                <w:sz w:val="22"/>
                <w:szCs w:val="22"/>
              </w:rPr>
              <w:t>").</w:t>
            </w:r>
          </w:p>
        </w:tc>
      </w:tr>
      <w:tr w:rsidR="001F1DAC" w:rsidRPr="00C84ECC" w14:paraId="3FF0E955" w14:textId="77777777" w:rsidTr="00C0260A">
        <w:tc>
          <w:tcPr>
            <w:tcW w:w="2254" w:type="dxa"/>
          </w:tcPr>
          <w:p w14:paraId="6BF7D1FF" w14:textId="77777777" w:rsidR="001F1DAC" w:rsidRPr="00C84ECC" w:rsidRDefault="001F1DAC" w:rsidP="00C0260A">
            <w:pPr>
              <w:spacing w:after="120"/>
              <w:rPr>
                <w:sz w:val="22"/>
                <w:szCs w:val="22"/>
              </w:rPr>
            </w:pPr>
            <w:r w:rsidRPr="00C84ECC">
              <w:rPr>
                <w:sz w:val="22"/>
                <w:szCs w:val="22"/>
              </w:rPr>
              <w:t>Remuneração</w:t>
            </w:r>
          </w:p>
        </w:tc>
        <w:tc>
          <w:tcPr>
            <w:tcW w:w="6530" w:type="dxa"/>
          </w:tcPr>
          <w:p w14:paraId="0820EDEF" w14:textId="311AE3B8" w:rsidR="00E60CA8" w:rsidRDefault="00B14EF2" w:rsidP="00E60CA8">
            <w:pPr>
              <w:pStyle w:val="PargrafodaLista"/>
              <w:numPr>
                <w:ilvl w:val="0"/>
                <w:numId w:val="32"/>
              </w:numPr>
              <w:spacing w:after="120"/>
              <w:jc w:val="both"/>
              <w:rPr>
                <w:sz w:val="22"/>
                <w:szCs w:val="22"/>
              </w:rPr>
            </w:pPr>
            <w:r w:rsidRPr="00665179">
              <w:rPr>
                <w:sz w:val="22"/>
                <w:szCs w:val="22"/>
              </w:rPr>
              <w:t>Durante o período entre a Data de Integralização e o dia [</w:t>
            </w:r>
            <w:r w:rsidRPr="00E60CA8">
              <w:rPr>
                <w:i/>
                <w:iCs/>
                <w:sz w:val="22"/>
                <w:szCs w:val="22"/>
                <w:highlight w:val="yellow"/>
              </w:rPr>
              <w:t>incluir data da AGD</w:t>
            </w:r>
            <w:r w:rsidRPr="00665179">
              <w:rPr>
                <w:sz w:val="22"/>
                <w:szCs w:val="22"/>
              </w:rPr>
              <w:t>] de 2023 (exclusive) ("</w:t>
            </w:r>
            <w:r w:rsidRPr="00665179">
              <w:rPr>
                <w:sz w:val="22"/>
                <w:szCs w:val="22"/>
                <w:u w:val="single"/>
              </w:rPr>
              <w:t>Primeiro Período</w:t>
            </w:r>
            <w:r w:rsidRPr="00665179">
              <w:rPr>
                <w:sz w:val="22"/>
                <w:szCs w:val="22"/>
              </w:rPr>
              <w:t>"), 100% (cem por cento) da variação acumulada da Taxa DI, acrescida de sobretaxa de 8,00% (oito inteiros por cento) ao ano, base 252 (duzentos e cinquenta e dois) Dias Úteis ("</w:t>
            </w:r>
            <w:r w:rsidRPr="00665179">
              <w:rPr>
                <w:sz w:val="22"/>
                <w:szCs w:val="22"/>
                <w:u w:val="single"/>
              </w:rPr>
              <w:t>Sobretaxa do Primeiro Período</w:t>
            </w:r>
            <w:r w:rsidRPr="00665179">
              <w:rPr>
                <w:sz w:val="22"/>
                <w:szCs w:val="22"/>
              </w:rPr>
              <w:t>" e, em conjunto com a Taxa DI, "</w:t>
            </w:r>
            <w:r w:rsidRPr="00665179">
              <w:rPr>
                <w:sz w:val="22"/>
                <w:szCs w:val="22"/>
                <w:u w:val="single"/>
              </w:rPr>
              <w:t>Remuneração do Primeiro Período</w:t>
            </w:r>
            <w:r w:rsidRPr="00665179">
              <w:rPr>
                <w:sz w:val="22"/>
                <w:szCs w:val="22"/>
              </w:rPr>
              <w:t xml:space="preserve">"), calculados de forma exponencial e cumulativa </w:t>
            </w:r>
            <w:r w:rsidRPr="00665179">
              <w:rPr>
                <w:i/>
                <w:iCs/>
                <w:sz w:val="22"/>
                <w:szCs w:val="22"/>
              </w:rPr>
              <w:t>pro rata temporis</w:t>
            </w:r>
            <w:r w:rsidRPr="00665179">
              <w:rPr>
                <w:sz w:val="22"/>
                <w:szCs w:val="22"/>
              </w:rPr>
              <w:t xml:space="preserve">, por Dias Úteis decorridos, desde a Data de Integralização ou a data de pagamento da Remuneração imediatamente anterior, conforme o caso, </w:t>
            </w:r>
            <w:r w:rsidR="00FA11C5">
              <w:rPr>
                <w:sz w:val="22"/>
                <w:szCs w:val="22"/>
              </w:rPr>
              <w:t xml:space="preserve">inclusive, </w:t>
            </w:r>
            <w:r w:rsidRPr="00665179">
              <w:rPr>
                <w:sz w:val="22"/>
                <w:szCs w:val="22"/>
              </w:rPr>
              <w:t>até a data do efetivo pagamento ou [</w:t>
            </w:r>
            <w:r w:rsidRPr="00E60CA8">
              <w:rPr>
                <w:i/>
                <w:iCs/>
                <w:sz w:val="22"/>
                <w:szCs w:val="22"/>
                <w:highlight w:val="yellow"/>
              </w:rPr>
              <w:t xml:space="preserve">incluir </w:t>
            </w:r>
            <w:r w:rsidR="00FA11C5">
              <w:rPr>
                <w:i/>
                <w:iCs/>
                <w:sz w:val="22"/>
                <w:szCs w:val="22"/>
                <w:highlight w:val="yellow"/>
              </w:rPr>
              <w:t xml:space="preserve">a </w:t>
            </w:r>
            <w:r w:rsidRPr="00E60CA8">
              <w:rPr>
                <w:i/>
                <w:iCs/>
                <w:sz w:val="22"/>
                <w:szCs w:val="22"/>
                <w:highlight w:val="yellow"/>
              </w:rPr>
              <w:t>data da AGD</w:t>
            </w:r>
            <w:r w:rsidRPr="00665179">
              <w:rPr>
                <w:sz w:val="22"/>
                <w:szCs w:val="22"/>
              </w:rPr>
              <w:t>] de 2023</w:t>
            </w:r>
            <w:r w:rsidR="00FA11C5">
              <w:rPr>
                <w:sz w:val="22"/>
                <w:szCs w:val="22"/>
              </w:rPr>
              <w:t>, exclusive</w:t>
            </w:r>
            <w:r w:rsidR="00E60CA8" w:rsidRPr="00665179">
              <w:rPr>
                <w:sz w:val="22"/>
                <w:szCs w:val="22"/>
              </w:rPr>
              <w:t>;</w:t>
            </w:r>
            <w:r w:rsidRPr="00665179">
              <w:rPr>
                <w:sz w:val="22"/>
                <w:szCs w:val="22"/>
              </w:rPr>
              <w:t xml:space="preserve"> e </w:t>
            </w:r>
          </w:p>
          <w:p w14:paraId="4FD18813" w14:textId="77777777" w:rsidR="00E60CA8" w:rsidRPr="00665179" w:rsidRDefault="00E60CA8" w:rsidP="00665179">
            <w:pPr>
              <w:pStyle w:val="PargrafodaLista"/>
              <w:spacing w:after="120"/>
              <w:jc w:val="both"/>
              <w:rPr>
                <w:sz w:val="22"/>
                <w:szCs w:val="22"/>
              </w:rPr>
            </w:pPr>
          </w:p>
          <w:p w14:paraId="4996EA53" w14:textId="4E8DAEF6" w:rsidR="00665179" w:rsidRDefault="00E60CA8" w:rsidP="00E60CA8">
            <w:pPr>
              <w:pStyle w:val="PargrafodaLista"/>
              <w:numPr>
                <w:ilvl w:val="0"/>
                <w:numId w:val="32"/>
              </w:numPr>
              <w:spacing w:after="120"/>
              <w:jc w:val="both"/>
              <w:rPr>
                <w:sz w:val="22"/>
                <w:szCs w:val="22"/>
              </w:rPr>
            </w:pPr>
            <w:r>
              <w:rPr>
                <w:sz w:val="22"/>
                <w:szCs w:val="22"/>
              </w:rPr>
              <w:t>D</w:t>
            </w:r>
            <w:r w:rsidR="00B14EF2" w:rsidRPr="00665179">
              <w:rPr>
                <w:sz w:val="22"/>
                <w:szCs w:val="22"/>
              </w:rPr>
              <w:t>urante o período entre [</w:t>
            </w:r>
            <w:r w:rsidR="00B14EF2" w:rsidRPr="00E60CA8">
              <w:rPr>
                <w:i/>
                <w:iCs/>
                <w:sz w:val="22"/>
                <w:szCs w:val="22"/>
                <w:highlight w:val="yellow"/>
              </w:rPr>
              <w:t>incluir a data da AGD</w:t>
            </w:r>
            <w:r w:rsidR="00B14EF2" w:rsidRPr="00665179">
              <w:rPr>
                <w:sz w:val="22"/>
                <w:szCs w:val="22"/>
              </w:rPr>
              <w:t>] de 2023 (inclusive) e a Data de Vencimento ("</w:t>
            </w:r>
            <w:r w:rsidR="00B14EF2" w:rsidRPr="00665179">
              <w:rPr>
                <w:sz w:val="22"/>
                <w:szCs w:val="22"/>
                <w:u w:val="single"/>
              </w:rPr>
              <w:t>Segundo Período</w:t>
            </w:r>
            <w:r w:rsidR="00B14EF2" w:rsidRPr="00665179">
              <w:rPr>
                <w:sz w:val="22"/>
                <w:szCs w:val="22"/>
              </w:rPr>
              <w:t>"), 100% (cem por cento) da variação acumulada da Taxa DI, acrescida de sobretaxa de 21,70% (vinte e um inteiros e setenta centésimos por cento) ao ano, base 252 (duzentos e cinquenta e dois) Dias Úteis ("</w:t>
            </w:r>
            <w:r w:rsidR="00B14EF2" w:rsidRPr="00665179">
              <w:rPr>
                <w:sz w:val="22"/>
                <w:szCs w:val="22"/>
                <w:u w:val="single"/>
              </w:rPr>
              <w:t>Sobretaxa do Segundo Período</w:t>
            </w:r>
            <w:r w:rsidR="00B14EF2" w:rsidRPr="00665179">
              <w:rPr>
                <w:sz w:val="22"/>
                <w:szCs w:val="22"/>
              </w:rPr>
              <w:t>" e, em conjunto com a Taxa DI, "</w:t>
            </w:r>
            <w:r w:rsidR="00B14EF2" w:rsidRPr="00665179">
              <w:rPr>
                <w:sz w:val="22"/>
                <w:szCs w:val="22"/>
                <w:u w:val="single"/>
              </w:rPr>
              <w:t>Remuneração do Segundo Período</w:t>
            </w:r>
            <w:r w:rsidR="00B14EF2" w:rsidRPr="00665179">
              <w:rPr>
                <w:sz w:val="22"/>
                <w:szCs w:val="22"/>
              </w:rPr>
              <w:t>"; sendo a Remuneração do Segundo Período, em conjunto com a Remuneração do Período, a "</w:t>
            </w:r>
            <w:r w:rsidR="00B14EF2" w:rsidRPr="00665179">
              <w:rPr>
                <w:sz w:val="22"/>
                <w:szCs w:val="22"/>
                <w:u w:val="single"/>
              </w:rPr>
              <w:t>Remuneração</w:t>
            </w:r>
            <w:r w:rsidR="00B14EF2" w:rsidRPr="00665179">
              <w:rPr>
                <w:sz w:val="22"/>
                <w:szCs w:val="22"/>
              </w:rPr>
              <w:t xml:space="preserve">" e sendo o termo "Remuneração" interpretado sempre de acordo com a respectiva data em que a correta Remuneração será aplicável), calculados de forma exponencial e cumulativa </w:t>
            </w:r>
            <w:r w:rsidR="00B14EF2" w:rsidRPr="00665179">
              <w:rPr>
                <w:i/>
                <w:iCs/>
                <w:sz w:val="22"/>
                <w:szCs w:val="22"/>
              </w:rPr>
              <w:t>pro rata temporis</w:t>
            </w:r>
            <w:r w:rsidR="00B14EF2" w:rsidRPr="00665179">
              <w:rPr>
                <w:sz w:val="22"/>
                <w:szCs w:val="22"/>
              </w:rPr>
              <w:t>, por Dias Úteis decorridos, desde [</w:t>
            </w:r>
            <w:r w:rsidR="00B14EF2" w:rsidRPr="00A0296A">
              <w:rPr>
                <w:i/>
                <w:iCs/>
                <w:sz w:val="22"/>
                <w:szCs w:val="22"/>
                <w:highlight w:val="yellow"/>
              </w:rPr>
              <w:t>incluir a data da AGD</w:t>
            </w:r>
            <w:r w:rsidR="00B14EF2" w:rsidRPr="00665179">
              <w:rPr>
                <w:sz w:val="22"/>
                <w:szCs w:val="22"/>
              </w:rPr>
              <w:t>]</w:t>
            </w:r>
            <w:r w:rsidR="00FA11C5">
              <w:rPr>
                <w:sz w:val="22"/>
                <w:szCs w:val="22"/>
              </w:rPr>
              <w:t xml:space="preserve"> </w:t>
            </w:r>
            <w:r w:rsidR="00FA11C5" w:rsidRPr="00425437">
              <w:rPr>
                <w:sz w:val="22"/>
                <w:szCs w:val="22"/>
              </w:rPr>
              <w:t>ou a data de pagamento da Remuneração imediatamente anterior, conforme o caso, inclusive,</w:t>
            </w:r>
            <w:r w:rsidR="00B14EF2" w:rsidRPr="00665179">
              <w:rPr>
                <w:sz w:val="22"/>
                <w:szCs w:val="22"/>
              </w:rPr>
              <w:t xml:space="preserve"> até a data do efetivo pagamento</w:t>
            </w:r>
            <w:r w:rsidR="00FA11C5">
              <w:rPr>
                <w:sz w:val="22"/>
                <w:szCs w:val="22"/>
              </w:rPr>
              <w:t>, exclusive</w:t>
            </w:r>
            <w:r w:rsidR="00B14EF2" w:rsidRPr="00665179">
              <w:rPr>
                <w:sz w:val="22"/>
                <w:szCs w:val="22"/>
              </w:rPr>
              <w:t xml:space="preserve">. </w:t>
            </w:r>
          </w:p>
          <w:p w14:paraId="3DA85103" w14:textId="77777777" w:rsidR="00665179" w:rsidRPr="00665179" w:rsidRDefault="00665179" w:rsidP="00665179">
            <w:pPr>
              <w:pStyle w:val="PargrafodaLista"/>
              <w:rPr>
                <w:sz w:val="22"/>
                <w:szCs w:val="22"/>
              </w:rPr>
            </w:pPr>
          </w:p>
          <w:p w14:paraId="1D401EF9" w14:textId="6EF02B13" w:rsidR="001F1DAC" w:rsidRPr="00665179" w:rsidRDefault="00B14EF2" w:rsidP="00665179">
            <w:pPr>
              <w:spacing w:after="120"/>
              <w:jc w:val="both"/>
              <w:rPr>
                <w:sz w:val="22"/>
                <w:szCs w:val="22"/>
              </w:rPr>
            </w:pPr>
            <w:r w:rsidRPr="00665179">
              <w:rPr>
                <w:sz w:val="22"/>
                <w:szCs w:val="22"/>
              </w:rPr>
              <w:t xml:space="preserve">A Remuneração será calculada de acordo </w:t>
            </w:r>
            <w:r w:rsidR="00DE7BD7" w:rsidRPr="00665179">
              <w:rPr>
                <w:sz w:val="22"/>
                <w:szCs w:val="22"/>
              </w:rPr>
              <w:t xml:space="preserve">com </w:t>
            </w:r>
            <w:r w:rsidR="001F1DAC" w:rsidRPr="00665179">
              <w:rPr>
                <w:sz w:val="22"/>
                <w:szCs w:val="22"/>
              </w:rPr>
              <w:t>a fórmula prevista na</w:t>
            </w:r>
            <w:r w:rsidR="000C4F35" w:rsidRPr="00665179">
              <w:rPr>
                <w:sz w:val="22"/>
                <w:szCs w:val="22"/>
              </w:rPr>
              <w:t xml:space="preserve"> Escritura de Emissão</w:t>
            </w:r>
            <w:r w:rsidR="001F1DAC" w:rsidRPr="00665179">
              <w:rPr>
                <w:sz w:val="22"/>
                <w:szCs w:val="22"/>
              </w:rPr>
              <w:t>.</w:t>
            </w:r>
          </w:p>
        </w:tc>
      </w:tr>
      <w:tr w:rsidR="001F1DAC" w:rsidRPr="00C84ECC" w14:paraId="363F03A6" w14:textId="77777777" w:rsidTr="00C0260A">
        <w:tc>
          <w:tcPr>
            <w:tcW w:w="2254" w:type="dxa"/>
            <w:tcBorders>
              <w:top w:val="single" w:sz="4" w:space="0" w:color="auto"/>
              <w:left w:val="single" w:sz="4" w:space="0" w:color="auto"/>
              <w:bottom w:val="single" w:sz="4" w:space="0" w:color="auto"/>
              <w:right w:val="single" w:sz="4" w:space="0" w:color="auto"/>
            </w:tcBorders>
          </w:tcPr>
          <w:p w14:paraId="18344889" w14:textId="77777777" w:rsidR="001F1DAC" w:rsidRPr="00C84ECC" w:rsidRDefault="001F1DAC" w:rsidP="00C0260A">
            <w:pPr>
              <w:spacing w:after="120"/>
              <w:rPr>
                <w:sz w:val="22"/>
                <w:szCs w:val="22"/>
              </w:rPr>
            </w:pPr>
            <w:r w:rsidRPr="00C84ECC">
              <w:rPr>
                <w:sz w:val="22"/>
                <w:szCs w:val="22"/>
              </w:rPr>
              <w:t>Data de Vencimento</w:t>
            </w:r>
          </w:p>
        </w:tc>
        <w:tc>
          <w:tcPr>
            <w:tcW w:w="6530" w:type="dxa"/>
            <w:tcBorders>
              <w:top w:val="single" w:sz="4" w:space="0" w:color="auto"/>
              <w:left w:val="single" w:sz="4" w:space="0" w:color="auto"/>
              <w:bottom w:val="single" w:sz="4" w:space="0" w:color="auto"/>
              <w:right w:val="single" w:sz="4" w:space="0" w:color="auto"/>
            </w:tcBorders>
          </w:tcPr>
          <w:p w14:paraId="28CF5D67" w14:textId="71BF2D9B" w:rsidR="001F1DAC" w:rsidRPr="00C84ECC" w:rsidRDefault="004810E0" w:rsidP="00C0260A">
            <w:pPr>
              <w:spacing w:after="120"/>
              <w:jc w:val="both"/>
              <w:rPr>
                <w:sz w:val="22"/>
                <w:szCs w:val="22"/>
              </w:rPr>
            </w:pPr>
            <w:r>
              <w:rPr>
                <w:sz w:val="22"/>
                <w:szCs w:val="22"/>
              </w:rPr>
              <w:t xml:space="preserve">30 </w:t>
            </w:r>
            <w:r w:rsidR="002726FD">
              <w:rPr>
                <w:sz w:val="22"/>
                <w:szCs w:val="22"/>
              </w:rPr>
              <w:t>de setembro de 2023</w:t>
            </w:r>
            <w:r w:rsidR="001F1DAC" w:rsidRPr="00C84ECC">
              <w:rPr>
                <w:sz w:val="22"/>
                <w:szCs w:val="22"/>
              </w:rPr>
              <w:t>.</w:t>
            </w:r>
          </w:p>
        </w:tc>
      </w:tr>
      <w:tr w:rsidR="001F1DAC" w:rsidRPr="00C84ECC" w14:paraId="4CF10F59" w14:textId="77777777" w:rsidTr="00C0260A">
        <w:tc>
          <w:tcPr>
            <w:tcW w:w="2254" w:type="dxa"/>
            <w:tcBorders>
              <w:top w:val="single" w:sz="4" w:space="0" w:color="auto"/>
              <w:left w:val="single" w:sz="4" w:space="0" w:color="auto"/>
              <w:bottom w:val="single" w:sz="4" w:space="0" w:color="auto"/>
              <w:right w:val="single" w:sz="4" w:space="0" w:color="auto"/>
            </w:tcBorders>
          </w:tcPr>
          <w:p w14:paraId="2A7BB8DE" w14:textId="77777777" w:rsidR="001F1DAC" w:rsidRPr="00C84ECC" w:rsidRDefault="001F1DAC" w:rsidP="00C0260A">
            <w:pPr>
              <w:spacing w:after="120"/>
              <w:rPr>
                <w:sz w:val="22"/>
                <w:szCs w:val="22"/>
              </w:rPr>
            </w:pPr>
            <w:r w:rsidRPr="00C84ECC">
              <w:rPr>
                <w:sz w:val="22"/>
                <w:szCs w:val="22"/>
              </w:rPr>
              <w:t>Data</w:t>
            </w:r>
            <w:r>
              <w:rPr>
                <w:sz w:val="22"/>
                <w:szCs w:val="22"/>
              </w:rPr>
              <w:t>s</w:t>
            </w:r>
            <w:r w:rsidRPr="00C84ECC">
              <w:rPr>
                <w:sz w:val="22"/>
                <w:szCs w:val="22"/>
              </w:rPr>
              <w:t xml:space="preserve"> de </w:t>
            </w:r>
            <w:r>
              <w:rPr>
                <w:sz w:val="22"/>
                <w:szCs w:val="22"/>
              </w:rPr>
              <w:t>Pagamento do Valor Nominal Unitário</w:t>
            </w:r>
          </w:p>
        </w:tc>
        <w:tc>
          <w:tcPr>
            <w:tcW w:w="6530" w:type="dxa"/>
            <w:tcBorders>
              <w:top w:val="single" w:sz="4" w:space="0" w:color="auto"/>
              <w:left w:val="single" w:sz="4" w:space="0" w:color="auto"/>
              <w:bottom w:val="single" w:sz="4" w:space="0" w:color="auto"/>
              <w:right w:val="single" w:sz="4" w:space="0" w:color="auto"/>
            </w:tcBorders>
          </w:tcPr>
          <w:p w14:paraId="202044FF" w14:textId="77777777" w:rsidR="001D407E" w:rsidRPr="00665179" w:rsidRDefault="001D407E" w:rsidP="001D407E">
            <w:pPr>
              <w:spacing w:after="120"/>
              <w:jc w:val="both"/>
              <w:rPr>
                <w:sz w:val="22"/>
                <w:szCs w:val="22"/>
              </w:rPr>
            </w:pPr>
            <w:r w:rsidRPr="00665179">
              <w:rPr>
                <w:sz w:val="22"/>
                <w:szCs w:val="22"/>
              </w:rPr>
              <w:t xml:space="preserve">Sem prejuízo de pagamentos em decorrência de Resgate Antecipado Facultativo, de Amortização Extraordinária Obrigatória ou de vencimento antecipado das obrigações decorrentes das Debêntures, nos termos previstos nesta Escritura de Emissão, o saldo do Valor Nominal </w:t>
            </w:r>
            <w:r w:rsidRPr="00665179">
              <w:rPr>
                <w:sz w:val="22"/>
                <w:szCs w:val="22"/>
              </w:rPr>
              <w:lastRenderedPageBreak/>
              <w:t>Unitário das Debêntures será amortizado em 14 (quatorze) parcelas, sendo:</w:t>
            </w:r>
          </w:p>
          <w:p w14:paraId="1B3770B7" w14:textId="3C3A5383" w:rsidR="001D407E" w:rsidRPr="00665179" w:rsidRDefault="001D407E" w:rsidP="003C7DE7">
            <w:pPr>
              <w:numPr>
                <w:ilvl w:val="2"/>
                <w:numId w:val="28"/>
              </w:numPr>
              <w:spacing w:after="120"/>
              <w:jc w:val="both"/>
              <w:rPr>
                <w:sz w:val="22"/>
                <w:szCs w:val="22"/>
              </w:rPr>
            </w:pPr>
            <w:r w:rsidRPr="00665179">
              <w:rPr>
                <w:sz w:val="22"/>
                <w:szCs w:val="22"/>
              </w:rPr>
              <w:t>a 1ª (primeira) parcela, no valor correspondente a 20,0000% (vinte por cento)</w:t>
            </w:r>
            <w:r>
              <w:rPr>
                <w:sz w:val="22"/>
                <w:szCs w:val="22"/>
              </w:rPr>
              <w:t xml:space="preserve"> </w:t>
            </w:r>
            <w:r w:rsidRPr="00665179">
              <w:rPr>
                <w:sz w:val="22"/>
                <w:szCs w:val="22"/>
              </w:rPr>
              <w:t>do saldo do Valor Nominal Unitário das Debêntures, devida em 13 de março de 2021;</w:t>
            </w:r>
          </w:p>
          <w:p w14:paraId="38EBCE02" w14:textId="0CD11810" w:rsidR="001D407E" w:rsidRPr="00665179" w:rsidRDefault="001D407E" w:rsidP="003C7DE7">
            <w:pPr>
              <w:numPr>
                <w:ilvl w:val="2"/>
                <w:numId w:val="28"/>
              </w:numPr>
              <w:spacing w:after="120"/>
              <w:jc w:val="both"/>
              <w:rPr>
                <w:sz w:val="22"/>
                <w:szCs w:val="22"/>
              </w:rPr>
            </w:pPr>
            <w:r w:rsidRPr="00665179">
              <w:rPr>
                <w:sz w:val="22"/>
                <w:szCs w:val="22"/>
              </w:rPr>
              <w:t>a 2ª (segunda) parcela, no valor correspondente a 25,0000% (vinte e cinco por cento) do saldo do Valor Nominal Unitário das Debêntures, devida em 13 de setembro de 2021;</w:t>
            </w:r>
          </w:p>
          <w:p w14:paraId="494AFF0A" w14:textId="4E457491" w:rsidR="001D407E" w:rsidRPr="00665179" w:rsidRDefault="001D407E" w:rsidP="003C7DE7">
            <w:pPr>
              <w:numPr>
                <w:ilvl w:val="2"/>
                <w:numId w:val="28"/>
              </w:numPr>
              <w:spacing w:after="120"/>
              <w:jc w:val="both"/>
              <w:rPr>
                <w:sz w:val="22"/>
                <w:szCs w:val="22"/>
              </w:rPr>
            </w:pPr>
            <w:r w:rsidRPr="00665179">
              <w:rPr>
                <w:sz w:val="22"/>
                <w:szCs w:val="22"/>
              </w:rPr>
              <w:t xml:space="preserve">a 3ª (terceira) parcela, no valor correspondente a 33,3333% (trinta e três inteiros, três mil trezentos e trinta e três décimos de milésimos por cento) do saldo do Valor Nominal Unitário das Debêntures, devida em 13 de março de 2022; </w:t>
            </w:r>
          </w:p>
          <w:p w14:paraId="5D26F414" w14:textId="5995AFD2" w:rsidR="001D407E" w:rsidRPr="00665179" w:rsidRDefault="001D407E" w:rsidP="003C7DE7">
            <w:pPr>
              <w:numPr>
                <w:ilvl w:val="2"/>
                <w:numId w:val="28"/>
              </w:numPr>
              <w:spacing w:after="120"/>
              <w:jc w:val="both"/>
              <w:rPr>
                <w:sz w:val="22"/>
                <w:szCs w:val="22"/>
              </w:rPr>
            </w:pPr>
            <w:r w:rsidRPr="00665179">
              <w:rPr>
                <w:sz w:val="22"/>
                <w:szCs w:val="22"/>
              </w:rPr>
              <w:t xml:space="preserve">a 4ª (quarta) parcela, no valor correspondente a 50,0000% (cinquenta por cento) do saldo do Valor Nominal Unitário das Debêntures, devida em 13 de setembro de 2022; </w:t>
            </w:r>
          </w:p>
          <w:p w14:paraId="69ACEA99" w14:textId="7C2FE532" w:rsidR="003C7DE7" w:rsidRPr="00CB069B" w:rsidRDefault="003C7DE7" w:rsidP="00CB069B">
            <w:pPr>
              <w:numPr>
                <w:ilvl w:val="2"/>
                <w:numId w:val="28"/>
              </w:numPr>
              <w:autoSpaceDE/>
              <w:autoSpaceDN/>
              <w:adjustRightInd/>
              <w:spacing w:after="120"/>
              <w:jc w:val="both"/>
            </w:pPr>
            <w:r w:rsidRPr="00CB069B">
              <w:t xml:space="preserve">a 5ª (quinta) parcela, no valor correspondente a 10,0000% (dez inteiros por cento) do saldo do Valor Nominal Unitário das Debêntures, devida em </w:t>
            </w:r>
            <w:r w:rsidRPr="00A46408">
              <w:rPr>
                <w:szCs w:val="26"/>
              </w:rPr>
              <w:t>15</w:t>
            </w:r>
            <w:r w:rsidRPr="00CB069B">
              <w:t xml:space="preserve"> de </w:t>
            </w:r>
            <w:r w:rsidRPr="00A46408">
              <w:rPr>
                <w:szCs w:val="26"/>
              </w:rPr>
              <w:t>maio</w:t>
            </w:r>
            <w:r w:rsidRPr="00CB069B">
              <w:t xml:space="preserve"> de 2023;</w:t>
            </w:r>
          </w:p>
          <w:p w14:paraId="29B0D9AF" w14:textId="4BD1C90B" w:rsidR="003C7DE7" w:rsidRPr="00CB069B" w:rsidRDefault="003C7DE7" w:rsidP="00CB069B">
            <w:pPr>
              <w:numPr>
                <w:ilvl w:val="2"/>
                <w:numId w:val="28"/>
              </w:numPr>
              <w:autoSpaceDE/>
              <w:autoSpaceDN/>
              <w:adjustRightInd/>
              <w:spacing w:after="120"/>
              <w:jc w:val="both"/>
            </w:pPr>
            <w:r w:rsidRPr="00CB069B">
              <w:t>a 6ª (sexta) parcela, no valor correspondente a 11,1100% (onze inteiros</w:t>
            </w:r>
            <w:ins w:id="46" w:author="Victor Olimpio de Almeida" w:date="2023-05-24T20:19:00Z">
              <w:r w:rsidR="003E5A15">
                <w:t xml:space="preserve"> e</w:t>
              </w:r>
            </w:ins>
            <w:del w:id="47" w:author="Victor Olimpio de Almeida" w:date="2023-05-24T20:19:00Z">
              <w:r w:rsidRPr="00CB069B" w:rsidDel="003E5A15">
                <w:delText>,</w:delText>
              </w:r>
            </w:del>
            <w:r w:rsidRPr="00CB069B">
              <w:t xml:space="preserve"> mil e cem décimos de milésimos por cento) do saldo do Valor Nominal Unitário das Debêntures, devida em </w:t>
            </w:r>
            <w:r w:rsidRPr="00A46408">
              <w:rPr>
                <w:szCs w:val="26"/>
              </w:rPr>
              <w:t>30 de</w:t>
            </w:r>
            <w:r w:rsidRPr="00CB069B">
              <w:t xml:space="preserve"> maio de 2023;</w:t>
            </w:r>
          </w:p>
          <w:p w14:paraId="009BC9D9" w14:textId="588A3B38" w:rsidR="003C7DE7" w:rsidRPr="00CB069B" w:rsidRDefault="003C7DE7" w:rsidP="00CB069B">
            <w:pPr>
              <w:numPr>
                <w:ilvl w:val="2"/>
                <w:numId w:val="28"/>
              </w:numPr>
              <w:autoSpaceDE/>
              <w:autoSpaceDN/>
              <w:adjustRightInd/>
              <w:spacing w:after="120"/>
              <w:jc w:val="both"/>
            </w:pPr>
            <w:r w:rsidRPr="00CB069B">
              <w:t xml:space="preserve">a 7ª (sétima) parcela, no valor correspondente a 12,5000% (doze inteiros e cinco mil milésimos </w:t>
            </w:r>
            <w:del w:id="48" w:author="Victor Olimpio de Almeida" w:date="2023-05-24T20:19:00Z">
              <w:r w:rsidRPr="00CB069B" w:rsidDel="003E5A15">
                <w:delText xml:space="preserve">de </w:delText>
              </w:r>
            </w:del>
            <w:r w:rsidRPr="00CB069B">
              <w:t xml:space="preserve">por cento) do saldo do Valor Nominal Unitário das Debêntures, devida em </w:t>
            </w:r>
            <w:r w:rsidRPr="00A46408">
              <w:rPr>
                <w:szCs w:val="26"/>
              </w:rPr>
              <w:t>15</w:t>
            </w:r>
            <w:r w:rsidRPr="00CB069B">
              <w:t xml:space="preserve"> de </w:t>
            </w:r>
            <w:r w:rsidRPr="00A46408">
              <w:rPr>
                <w:szCs w:val="26"/>
              </w:rPr>
              <w:t>junho</w:t>
            </w:r>
            <w:r w:rsidRPr="00CB069B">
              <w:t xml:space="preserve"> de 2023;</w:t>
            </w:r>
          </w:p>
          <w:p w14:paraId="739B30F1" w14:textId="1A7346CB" w:rsidR="003C7DE7" w:rsidRPr="00CB069B" w:rsidRDefault="003C7DE7" w:rsidP="00CB069B">
            <w:pPr>
              <w:numPr>
                <w:ilvl w:val="2"/>
                <w:numId w:val="28"/>
              </w:numPr>
              <w:autoSpaceDE/>
              <w:autoSpaceDN/>
              <w:adjustRightInd/>
              <w:spacing w:after="120"/>
              <w:jc w:val="both"/>
            </w:pPr>
            <w:r w:rsidRPr="00CB069B">
              <w:t xml:space="preserve">a 8ª (oitava) parcela, no valor correspondente a 14,2900% (quatorze inteiros e </w:t>
            </w:r>
            <w:del w:id="49" w:author="Victor Olimpio de Almeida" w:date="2023-05-24T20:19:00Z">
              <w:r w:rsidRPr="00CB069B" w:rsidDel="003E5A15">
                <w:delText>duzentos e noventa</w:delText>
              </w:r>
            </w:del>
            <w:ins w:id="50" w:author="Victor Olimpio de Almeida" w:date="2023-05-24T20:19:00Z">
              <w:r w:rsidR="003E5A15">
                <w:t>dois mil e novecentos</w:t>
              </w:r>
            </w:ins>
            <w:r w:rsidRPr="00CB069B">
              <w:t xml:space="preserve"> décimos de milésimos por cento) do saldo do Valor Nominal Unitário das Debêntures, devida em </w:t>
            </w:r>
            <w:r w:rsidRPr="00A46408">
              <w:rPr>
                <w:szCs w:val="26"/>
              </w:rPr>
              <w:t>30</w:t>
            </w:r>
            <w:r w:rsidRPr="00CB069B">
              <w:t xml:space="preserve"> de junho de 2023;</w:t>
            </w:r>
          </w:p>
          <w:p w14:paraId="23B186B7" w14:textId="46DB25FB" w:rsidR="003C7DE7" w:rsidRPr="00CB069B" w:rsidRDefault="003C7DE7" w:rsidP="00CB069B">
            <w:pPr>
              <w:numPr>
                <w:ilvl w:val="2"/>
                <w:numId w:val="28"/>
              </w:numPr>
              <w:autoSpaceDE/>
              <w:autoSpaceDN/>
              <w:adjustRightInd/>
              <w:spacing w:after="120"/>
              <w:jc w:val="both"/>
            </w:pPr>
            <w:r w:rsidRPr="00CB069B">
              <w:t xml:space="preserve">a 9ª (nona) parcela, no valor correspondente a 16,6700% (dezesseis inteiros e seis mil e setecentos décimos de milésimos por cento) do saldo do Valor Nominal Unitário das Debêntures, devida em </w:t>
            </w:r>
            <w:r w:rsidRPr="00A46408">
              <w:rPr>
                <w:szCs w:val="26"/>
              </w:rPr>
              <w:t>15</w:t>
            </w:r>
            <w:r w:rsidRPr="00CB069B">
              <w:t xml:space="preserve"> de </w:t>
            </w:r>
            <w:r w:rsidRPr="00A46408">
              <w:rPr>
                <w:szCs w:val="26"/>
              </w:rPr>
              <w:t>julho</w:t>
            </w:r>
            <w:r w:rsidRPr="00CB069B">
              <w:t xml:space="preserve"> de 2023;</w:t>
            </w:r>
          </w:p>
          <w:p w14:paraId="6C89CE8E" w14:textId="604CF043" w:rsidR="003C7DE7" w:rsidRPr="00CB069B" w:rsidRDefault="003C7DE7" w:rsidP="00CB069B">
            <w:pPr>
              <w:numPr>
                <w:ilvl w:val="2"/>
                <w:numId w:val="28"/>
              </w:numPr>
              <w:autoSpaceDE/>
              <w:autoSpaceDN/>
              <w:adjustRightInd/>
              <w:spacing w:after="120"/>
              <w:jc w:val="both"/>
            </w:pPr>
            <w:r w:rsidRPr="00CB069B">
              <w:t xml:space="preserve">a 10ª (décima) parcela, no valor correspondente a 20,0000% (vinte inteiros por cento) do saldo do Valor Nominal Unitário das Debêntures, devida em </w:t>
            </w:r>
            <w:r w:rsidRPr="00A46408">
              <w:rPr>
                <w:szCs w:val="26"/>
              </w:rPr>
              <w:t>30</w:t>
            </w:r>
            <w:r w:rsidRPr="00CB069B">
              <w:t xml:space="preserve"> de julho de 2023;</w:t>
            </w:r>
          </w:p>
          <w:p w14:paraId="7DC600A3" w14:textId="3CAEEA06" w:rsidR="003C7DE7" w:rsidRPr="00CB069B" w:rsidRDefault="003C7DE7" w:rsidP="00CB069B">
            <w:pPr>
              <w:numPr>
                <w:ilvl w:val="2"/>
                <w:numId w:val="28"/>
              </w:numPr>
              <w:autoSpaceDE/>
              <w:autoSpaceDN/>
              <w:adjustRightInd/>
              <w:spacing w:after="120"/>
              <w:jc w:val="both"/>
            </w:pPr>
            <w:r w:rsidRPr="00CB069B">
              <w:lastRenderedPageBreak/>
              <w:t xml:space="preserve">a 11ª (décima primeira) parcela, no valor correspondente a 25,0000% (vinte e cinco inteiros por cento) do saldo do Valor Nominal Unitário das Debêntures, devida em </w:t>
            </w:r>
            <w:r w:rsidRPr="00A46408">
              <w:rPr>
                <w:szCs w:val="26"/>
              </w:rPr>
              <w:t>15</w:t>
            </w:r>
            <w:r w:rsidRPr="00CB069B">
              <w:t xml:space="preserve"> de </w:t>
            </w:r>
            <w:r w:rsidRPr="00A46408">
              <w:rPr>
                <w:szCs w:val="26"/>
              </w:rPr>
              <w:t>agosto</w:t>
            </w:r>
            <w:r w:rsidRPr="00CB069B">
              <w:t xml:space="preserve"> de 2023;</w:t>
            </w:r>
          </w:p>
          <w:p w14:paraId="30137283" w14:textId="1D54C731" w:rsidR="003C7DE7" w:rsidRPr="00CB069B" w:rsidRDefault="003C7DE7" w:rsidP="00CB069B">
            <w:pPr>
              <w:numPr>
                <w:ilvl w:val="2"/>
                <w:numId w:val="28"/>
              </w:numPr>
              <w:autoSpaceDE/>
              <w:autoSpaceDN/>
              <w:adjustRightInd/>
              <w:spacing w:after="120"/>
              <w:jc w:val="both"/>
            </w:pPr>
            <w:r w:rsidRPr="00CB069B">
              <w:t xml:space="preserve">a 12ª (décima segunda) parcela, no valor correspondente a 33,3300% (trinta e três inteiros e três mil e trezentos décimos de milésimos por cento) do saldo do Valor Nominal Unitário das Debêntures, devida em </w:t>
            </w:r>
            <w:r w:rsidRPr="00A46408">
              <w:rPr>
                <w:szCs w:val="26"/>
              </w:rPr>
              <w:t>30</w:t>
            </w:r>
            <w:r w:rsidRPr="00CB069B">
              <w:t xml:space="preserve"> de agosto de 2023;</w:t>
            </w:r>
          </w:p>
          <w:p w14:paraId="751CEAD2" w14:textId="04541E42" w:rsidR="003C7DE7" w:rsidRPr="00CB069B" w:rsidRDefault="003C7DE7" w:rsidP="00CB069B">
            <w:pPr>
              <w:numPr>
                <w:ilvl w:val="2"/>
                <w:numId w:val="28"/>
              </w:numPr>
              <w:autoSpaceDE/>
              <w:autoSpaceDN/>
              <w:adjustRightInd/>
              <w:spacing w:after="120"/>
              <w:jc w:val="both"/>
            </w:pPr>
            <w:r w:rsidRPr="00CB069B">
              <w:t xml:space="preserve">a 13ª (décima terceira) parcela, no valor correspondente a 50,0000% (cinquenta inteiros por cento) do saldo do Valor Nominal Unitário das Debêntures, devida em </w:t>
            </w:r>
            <w:r w:rsidRPr="00A46408">
              <w:rPr>
                <w:szCs w:val="26"/>
              </w:rPr>
              <w:t>15</w:t>
            </w:r>
            <w:r w:rsidRPr="00CB069B">
              <w:t xml:space="preserve"> de </w:t>
            </w:r>
            <w:r w:rsidRPr="00A46408">
              <w:rPr>
                <w:szCs w:val="26"/>
              </w:rPr>
              <w:t>setembro</w:t>
            </w:r>
            <w:r w:rsidRPr="00CB069B">
              <w:t xml:space="preserve"> de 2023; e</w:t>
            </w:r>
          </w:p>
          <w:p w14:paraId="71697552" w14:textId="2A198BB1" w:rsidR="003C7DE7" w:rsidRPr="00CB069B" w:rsidRDefault="003C7DE7" w:rsidP="00CB069B">
            <w:pPr>
              <w:numPr>
                <w:ilvl w:val="2"/>
                <w:numId w:val="28"/>
              </w:numPr>
              <w:autoSpaceDE/>
              <w:autoSpaceDN/>
              <w:adjustRightInd/>
              <w:spacing w:after="120"/>
              <w:jc w:val="both"/>
            </w:pPr>
            <w:r w:rsidRPr="00CB069B">
              <w:t>a 14ª (décima quarta) parcela, no valor correspondente a 100% (cem inteiros por cento) do saldo do Valor Nominal Unitário das Debêntures, devida na Data de Vencimento</w:t>
            </w:r>
            <w:r w:rsidRPr="00A46408">
              <w:rPr>
                <w:szCs w:val="26"/>
              </w:rPr>
              <w:t xml:space="preserve"> (sendo os incisos I a XIV acima, o "</w:t>
            </w:r>
            <w:r w:rsidRPr="00A46408">
              <w:rPr>
                <w:szCs w:val="26"/>
                <w:u w:val="single"/>
              </w:rPr>
              <w:t>Cronograma de Amortização</w:t>
            </w:r>
            <w:r w:rsidRPr="00A46408">
              <w:rPr>
                <w:szCs w:val="26"/>
              </w:rPr>
              <w:t>")</w:t>
            </w:r>
            <w:r>
              <w:rPr>
                <w:szCs w:val="26"/>
              </w:rPr>
              <w:t>.</w:t>
            </w:r>
          </w:p>
          <w:p w14:paraId="676FF403" w14:textId="71CEFD83" w:rsidR="001F1DAC" w:rsidRPr="001D407E" w:rsidRDefault="001F1DAC" w:rsidP="00C0260A">
            <w:pPr>
              <w:spacing w:after="120"/>
              <w:jc w:val="both"/>
              <w:rPr>
                <w:sz w:val="22"/>
                <w:szCs w:val="22"/>
              </w:rPr>
            </w:pPr>
          </w:p>
        </w:tc>
      </w:tr>
      <w:tr w:rsidR="001F1DAC" w:rsidRPr="00C84ECC" w14:paraId="0A4D1293" w14:textId="77777777" w:rsidTr="00C0260A">
        <w:tc>
          <w:tcPr>
            <w:tcW w:w="2254" w:type="dxa"/>
            <w:tcBorders>
              <w:top w:val="single" w:sz="4" w:space="0" w:color="auto"/>
              <w:left w:val="single" w:sz="4" w:space="0" w:color="auto"/>
              <w:bottom w:val="single" w:sz="4" w:space="0" w:color="auto"/>
              <w:right w:val="single" w:sz="4" w:space="0" w:color="auto"/>
            </w:tcBorders>
          </w:tcPr>
          <w:p w14:paraId="56E6B7A0" w14:textId="77777777" w:rsidR="001F1DAC" w:rsidRPr="00C84ECC" w:rsidRDefault="001F1DAC" w:rsidP="00C0260A">
            <w:pPr>
              <w:spacing w:after="120"/>
              <w:rPr>
                <w:sz w:val="22"/>
                <w:szCs w:val="22"/>
              </w:rPr>
            </w:pPr>
            <w:r w:rsidRPr="00C84ECC">
              <w:rPr>
                <w:sz w:val="22"/>
                <w:szCs w:val="22"/>
              </w:rPr>
              <w:lastRenderedPageBreak/>
              <w:t>Data</w:t>
            </w:r>
            <w:r>
              <w:rPr>
                <w:sz w:val="22"/>
                <w:szCs w:val="22"/>
              </w:rPr>
              <w:t>s</w:t>
            </w:r>
            <w:r w:rsidRPr="00C84ECC">
              <w:rPr>
                <w:sz w:val="22"/>
                <w:szCs w:val="22"/>
              </w:rPr>
              <w:t xml:space="preserve"> de </w:t>
            </w:r>
            <w:r>
              <w:rPr>
                <w:sz w:val="22"/>
                <w:szCs w:val="22"/>
              </w:rPr>
              <w:t>Pagamento da Remuneração</w:t>
            </w:r>
          </w:p>
        </w:tc>
        <w:tc>
          <w:tcPr>
            <w:tcW w:w="6530" w:type="dxa"/>
            <w:tcBorders>
              <w:top w:val="single" w:sz="4" w:space="0" w:color="auto"/>
              <w:left w:val="single" w:sz="4" w:space="0" w:color="auto"/>
              <w:bottom w:val="single" w:sz="4" w:space="0" w:color="auto"/>
              <w:right w:val="single" w:sz="4" w:space="0" w:color="auto"/>
            </w:tcBorders>
          </w:tcPr>
          <w:p w14:paraId="0C3E717D" w14:textId="7B61139E" w:rsidR="001F1DAC" w:rsidRDefault="001F1DAC" w:rsidP="00C0260A">
            <w:pPr>
              <w:spacing w:after="120"/>
              <w:jc w:val="both"/>
              <w:rPr>
                <w:sz w:val="22"/>
                <w:szCs w:val="22"/>
              </w:rPr>
            </w:pPr>
            <w:r>
              <w:rPr>
                <w:sz w:val="22"/>
                <w:szCs w:val="22"/>
              </w:rPr>
              <w:t xml:space="preserve">A </w:t>
            </w:r>
            <w:r w:rsidRPr="00BF5C9A">
              <w:rPr>
                <w:sz w:val="22"/>
                <w:szCs w:val="22"/>
              </w:rPr>
              <w:t xml:space="preserve">Remuneração </w:t>
            </w:r>
            <w:r w:rsidR="00B14EF2">
              <w:rPr>
                <w:sz w:val="22"/>
                <w:szCs w:val="22"/>
              </w:rPr>
              <w:t xml:space="preserve">do Primeiro Período </w:t>
            </w:r>
            <w:r w:rsidRPr="00BF5C9A">
              <w:rPr>
                <w:sz w:val="22"/>
                <w:szCs w:val="22"/>
              </w:rPr>
              <w:t xml:space="preserve">será paga </w:t>
            </w:r>
            <w:bookmarkStart w:id="51" w:name="_Hlk533614477"/>
            <w:r w:rsidR="000B7DA3">
              <w:rPr>
                <w:sz w:val="22"/>
                <w:szCs w:val="22"/>
              </w:rPr>
              <w:t>(i) no período entre a Data de Integralização e o dia [</w:t>
            </w:r>
            <w:r w:rsidR="002726FD" w:rsidRPr="00665179">
              <w:rPr>
                <w:i/>
                <w:iCs/>
                <w:sz w:val="22"/>
                <w:szCs w:val="22"/>
                <w:highlight w:val="yellow"/>
              </w:rPr>
              <w:t>incluir a data da AGD 2023</w:t>
            </w:r>
            <w:r w:rsidR="000B7DA3">
              <w:rPr>
                <w:sz w:val="22"/>
                <w:szCs w:val="22"/>
              </w:rPr>
              <w:t xml:space="preserve">], </w:t>
            </w:r>
            <w:r w:rsidRPr="00BF5C9A">
              <w:rPr>
                <w:sz w:val="22"/>
                <w:szCs w:val="22"/>
              </w:rPr>
              <w:t xml:space="preserve">semestralmente no dia </w:t>
            </w:r>
            <w:bookmarkStart w:id="52" w:name="_Hlk34740627"/>
            <w:r w:rsidRPr="00BF5C9A">
              <w:rPr>
                <w:sz w:val="22"/>
                <w:szCs w:val="22"/>
              </w:rPr>
              <w:t>13 dos meses de março e setembro de cada ano, ocorrendo o primeiro pagamento em 13 de setembro de </w:t>
            </w:r>
            <w:bookmarkEnd w:id="51"/>
            <w:r w:rsidRPr="00BF5C9A">
              <w:rPr>
                <w:sz w:val="22"/>
                <w:szCs w:val="22"/>
              </w:rPr>
              <w:t>2020</w:t>
            </w:r>
            <w:bookmarkEnd w:id="52"/>
            <w:r w:rsidRPr="00BF5C9A">
              <w:rPr>
                <w:sz w:val="22"/>
                <w:szCs w:val="22"/>
              </w:rPr>
              <w:t> e o último</w:t>
            </w:r>
            <w:r w:rsidR="000B7DA3">
              <w:rPr>
                <w:sz w:val="22"/>
                <w:szCs w:val="22"/>
              </w:rPr>
              <w:t xml:space="preserve"> em </w:t>
            </w:r>
            <w:r w:rsidR="002726FD">
              <w:rPr>
                <w:sz w:val="22"/>
                <w:szCs w:val="22"/>
              </w:rPr>
              <w:t xml:space="preserve">13 de </w:t>
            </w:r>
            <w:r w:rsidR="006565A6">
              <w:rPr>
                <w:sz w:val="22"/>
                <w:szCs w:val="22"/>
              </w:rPr>
              <w:t xml:space="preserve">março </w:t>
            </w:r>
            <w:r w:rsidR="002726FD">
              <w:rPr>
                <w:sz w:val="22"/>
                <w:szCs w:val="22"/>
              </w:rPr>
              <w:t xml:space="preserve">de </w:t>
            </w:r>
            <w:r w:rsidR="006565A6">
              <w:rPr>
                <w:sz w:val="22"/>
                <w:szCs w:val="22"/>
              </w:rPr>
              <w:t>2023</w:t>
            </w:r>
            <w:r w:rsidR="00665179" w:rsidRPr="00665179">
              <w:rPr>
                <w:sz w:val="22"/>
                <w:szCs w:val="22"/>
              </w:rPr>
              <w:t xml:space="preserve">, sendo certo que todos os valores devidos e não pagos referentes à Remuneração do Primeiro Período </w:t>
            </w:r>
            <w:r w:rsidR="00322718">
              <w:rPr>
                <w:sz w:val="22"/>
                <w:szCs w:val="22"/>
              </w:rPr>
              <w:t>serão</w:t>
            </w:r>
            <w:r w:rsidR="00665179" w:rsidRPr="00665179">
              <w:rPr>
                <w:sz w:val="22"/>
                <w:szCs w:val="22"/>
              </w:rPr>
              <w:t xml:space="preserve"> incorporados ao Valor Nominal Unitário das Debêntures por meio do Evento de Capitalização</w:t>
            </w:r>
            <w:r w:rsidR="000B7DA3">
              <w:rPr>
                <w:sz w:val="22"/>
                <w:szCs w:val="22"/>
              </w:rPr>
              <w:t xml:space="preserve">, </w:t>
            </w:r>
            <w:r w:rsidR="00322718">
              <w:rPr>
                <w:sz w:val="22"/>
                <w:szCs w:val="22"/>
              </w:rPr>
              <w:t xml:space="preserve">e </w:t>
            </w:r>
            <w:r w:rsidR="000B7DA3">
              <w:rPr>
                <w:sz w:val="22"/>
                <w:szCs w:val="22"/>
              </w:rPr>
              <w:t>(ii)</w:t>
            </w:r>
            <w:r w:rsidRPr="00BF5C9A">
              <w:rPr>
                <w:sz w:val="22"/>
                <w:szCs w:val="22"/>
              </w:rPr>
              <w:t xml:space="preserve"> </w:t>
            </w:r>
            <w:r w:rsidR="000B7DA3">
              <w:rPr>
                <w:sz w:val="22"/>
                <w:szCs w:val="22"/>
              </w:rPr>
              <w:t xml:space="preserve">no período entre </w:t>
            </w:r>
            <w:r w:rsidR="002726FD">
              <w:rPr>
                <w:sz w:val="22"/>
                <w:szCs w:val="22"/>
              </w:rPr>
              <w:t xml:space="preserve">13 de </w:t>
            </w:r>
            <w:r w:rsidR="006565A6">
              <w:rPr>
                <w:sz w:val="22"/>
                <w:szCs w:val="22"/>
              </w:rPr>
              <w:t xml:space="preserve">março </w:t>
            </w:r>
            <w:r w:rsidR="002726FD">
              <w:rPr>
                <w:sz w:val="22"/>
                <w:szCs w:val="22"/>
              </w:rPr>
              <w:t xml:space="preserve">de </w:t>
            </w:r>
            <w:r w:rsidR="00BA4815">
              <w:rPr>
                <w:sz w:val="22"/>
                <w:szCs w:val="22"/>
              </w:rPr>
              <w:t xml:space="preserve">2022 </w:t>
            </w:r>
            <w:r w:rsidR="002726FD">
              <w:rPr>
                <w:sz w:val="22"/>
                <w:szCs w:val="22"/>
              </w:rPr>
              <w:t>e [</w:t>
            </w:r>
            <w:r w:rsidR="002726FD" w:rsidRPr="00EC13C0">
              <w:rPr>
                <w:i/>
                <w:iCs/>
                <w:sz w:val="22"/>
                <w:szCs w:val="22"/>
                <w:highlight w:val="yellow"/>
              </w:rPr>
              <w:t>incluir a data da AGD 2023</w:t>
            </w:r>
            <w:r w:rsidR="00322718">
              <w:rPr>
                <w:i/>
                <w:iCs/>
                <w:sz w:val="22"/>
                <w:szCs w:val="22"/>
              </w:rPr>
              <w:t>]</w:t>
            </w:r>
            <w:r w:rsidR="000B7DA3">
              <w:rPr>
                <w:sz w:val="22"/>
                <w:szCs w:val="22"/>
              </w:rPr>
              <w:t xml:space="preserve">, </w:t>
            </w:r>
            <w:r w:rsidR="00B14EF2" w:rsidRPr="00B14EF2">
              <w:rPr>
                <w:sz w:val="22"/>
                <w:szCs w:val="22"/>
              </w:rPr>
              <w:t>por meio do Evento de Capitalização</w:t>
            </w:r>
            <w:r w:rsidR="00BA4815">
              <w:rPr>
                <w:sz w:val="22"/>
                <w:szCs w:val="22"/>
              </w:rPr>
              <w:t xml:space="preserve">, </w:t>
            </w:r>
            <w:r w:rsidR="00B14EF2" w:rsidRPr="00B14EF2">
              <w:rPr>
                <w:sz w:val="22"/>
                <w:szCs w:val="22"/>
              </w:rPr>
              <w:t xml:space="preserve"> em [</w:t>
            </w:r>
            <w:r w:rsidR="00B14EF2" w:rsidRPr="00665179">
              <w:rPr>
                <w:i/>
                <w:iCs/>
                <w:sz w:val="22"/>
                <w:szCs w:val="22"/>
                <w:highlight w:val="yellow"/>
              </w:rPr>
              <w:t>incluir a data da AGD</w:t>
            </w:r>
            <w:r w:rsidR="00B14EF2" w:rsidRPr="00B14EF2">
              <w:rPr>
                <w:sz w:val="22"/>
                <w:szCs w:val="22"/>
              </w:rPr>
              <w:t>]</w:t>
            </w:r>
            <w:r w:rsidRPr="00C84ECC">
              <w:rPr>
                <w:sz w:val="22"/>
                <w:szCs w:val="22"/>
              </w:rPr>
              <w:t>.</w:t>
            </w:r>
            <w:r w:rsidR="00616D41">
              <w:rPr>
                <w:sz w:val="22"/>
                <w:szCs w:val="22"/>
              </w:rPr>
              <w:t xml:space="preserve"> </w:t>
            </w:r>
          </w:p>
          <w:p w14:paraId="4F1AC25C" w14:textId="77777777" w:rsidR="00B14EF2" w:rsidRDefault="00B14EF2" w:rsidP="00C0260A">
            <w:pPr>
              <w:spacing w:after="120"/>
              <w:jc w:val="both"/>
              <w:rPr>
                <w:sz w:val="22"/>
                <w:szCs w:val="22"/>
              </w:rPr>
            </w:pPr>
          </w:p>
          <w:p w14:paraId="6C1F5D59" w14:textId="16E376AC" w:rsidR="00B14EF2" w:rsidRPr="00C84ECC" w:rsidRDefault="00B14EF2" w:rsidP="00C0260A">
            <w:pPr>
              <w:spacing w:after="120"/>
              <w:jc w:val="both"/>
              <w:rPr>
                <w:sz w:val="22"/>
                <w:szCs w:val="22"/>
              </w:rPr>
            </w:pPr>
            <w:r>
              <w:rPr>
                <w:sz w:val="22"/>
                <w:szCs w:val="22"/>
              </w:rPr>
              <w:t xml:space="preserve">A Remuneração do Segundo Período será paga, </w:t>
            </w:r>
            <w:r w:rsidRPr="00B14EF2">
              <w:rPr>
                <w:sz w:val="22"/>
                <w:szCs w:val="22"/>
              </w:rPr>
              <w:t>durante o período entre [</w:t>
            </w:r>
            <w:r w:rsidRPr="00665179">
              <w:rPr>
                <w:i/>
                <w:iCs/>
                <w:sz w:val="22"/>
                <w:szCs w:val="22"/>
                <w:highlight w:val="yellow"/>
              </w:rPr>
              <w:t>incluir a data da AGD</w:t>
            </w:r>
            <w:r w:rsidRPr="00B14EF2">
              <w:rPr>
                <w:sz w:val="22"/>
                <w:szCs w:val="22"/>
              </w:rPr>
              <w:t>]</w:t>
            </w:r>
            <w:r w:rsidR="00E93C4A">
              <w:rPr>
                <w:sz w:val="22"/>
                <w:szCs w:val="22"/>
              </w:rPr>
              <w:t xml:space="preserve"> </w:t>
            </w:r>
            <w:r w:rsidRPr="00B14EF2">
              <w:rPr>
                <w:sz w:val="22"/>
                <w:szCs w:val="22"/>
              </w:rPr>
              <w:t xml:space="preserve">(inclusive) e a Data de Vencimento, </w:t>
            </w:r>
            <w:r>
              <w:rPr>
                <w:sz w:val="22"/>
                <w:szCs w:val="22"/>
              </w:rPr>
              <w:t xml:space="preserve">nos termos da Escritura de Emissão, </w:t>
            </w:r>
            <w:r w:rsidRPr="00B14EF2">
              <w:rPr>
                <w:sz w:val="22"/>
                <w:szCs w:val="22"/>
              </w:rPr>
              <w:t xml:space="preserve">em parcelas </w:t>
            </w:r>
            <w:r w:rsidR="00BA4815">
              <w:rPr>
                <w:sz w:val="22"/>
                <w:szCs w:val="22"/>
              </w:rPr>
              <w:t xml:space="preserve">a serem pagas </w:t>
            </w:r>
            <w:r w:rsidRPr="00B14EF2">
              <w:rPr>
                <w:sz w:val="22"/>
                <w:szCs w:val="22"/>
              </w:rPr>
              <w:t>nas mesmas datas indicadas nos incisos V a XIV</w:t>
            </w:r>
            <w:r>
              <w:rPr>
                <w:sz w:val="22"/>
                <w:szCs w:val="22"/>
              </w:rPr>
              <w:t xml:space="preserve"> da Cláusula 8.13</w:t>
            </w:r>
            <w:r w:rsidR="00322718">
              <w:rPr>
                <w:sz w:val="22"/>
                <w:szCs w:val="22"/>
              </w:rPr>
              <w:t xml:space="preserve"> da Escritura de Emissão</w:t>
            </w:r>
            <w:r>
              <w:rPr>
                <w:sz w:val="22"/>
                <w:szCs w:val="22"/>
              </w:rPr>
              <w:t>.</w:t>
            </w:r>
            <w:r w:rsidRPr="00B14EF2">
              <w:rPr>
                <w:sz w:val="22"/>
                <w:szCs w:val="22"/>
              </w:rPr>
              <w:t xml:space="preserve"> </w:t>
            </w:r>
          </w:p>
        </w:tc>
      </w:tr>
      <w:tr w:rsidR="001F1DAC" w:rsidRPr="00C84ECC" w14:paraId="622F3AC2" w14:textId="77777777" w:rsidTr="00C0260A">
        <w:tc>
          <w:tcPr>
            <w:tcW w:w="2254" w:type="dxa"/>
            <w:tcBorders>
              <w:top w:val="single" w:sz="4" w:space="0" w:color="auto"/>
              <w:left w:val="single" w:sz="4" w:space="0" w:color="auto"/>
              <w:bottom w:val="single" w:sz="4" w:space="0" w:color="auto"/>
              <w:right w:val="single" w:sz="4" w:space="0" w:color="auto"/>
            </w:tcBorders>
          </w:tcPr>
          <w:p w14:paraId="49CE52F7" w14:textId="77777777" w:rsidR="001F1DAC" w:rsidRPr="00C84ECC" w:rsidRDefault="001F1DAC" w:rsidP="00C0260A">
            <w:pPr>
              <w:spacing w:after="120"/>
              <w:rPr>
                <w:sz w:val="22"/>
                <w:szCs w:val="22"/>
              </w:rPr>
            </w:pPr>
            <w:r>
              <w:rPr>
                <w:sz w:val="22"/>
                <w:szCs w:val="22"/>
              </w:rPr>
              <w:t>Remuneração Adicional</w:t>
            </w:r>
          </w:p>
        </w:tc>
        <w:tc>
          <w:tcPr>
            <w:tcW w:w="6530" w:type="dxa"/>
            <w:tcBorders>
              <w:top w:val="single" w:sz="4" w:space="0" w:color="auto"/>
              <w:left w:val="single" w:sz="4" w:space="0" w:color="auto"/>
              <w:bottom w:val="single" w:sz="4" w:space="0" w:color="auto"/>
              <w:right w:val="single" w:sz="4" w:space="0" w:color="auto"/>
            </w:tcBorders>
          </w:tcPr>
          <w:p w14:paraId="0B51A51A" w14:textId="64201642" w:rsidR="001F1DAC" w:rsidRDefault="001F1DAC" w:rsidP="00C0260A">
            <w:pPr>
              <w:spacing w:after="120"/>
              <w:jc w:val="both"/>
              <w:rPr>
                <w:sz w:val="22"/>
                <w:szCs w:val="22"/>
              </w:rPr>
            </w:pPr>
            <w:r w:rsidRPr="00BF5C9A">
              <w:rPr>
                <w:sz w:val="22"/>
                <w:szCs w:val="22"/>
              </w:rPr>
              <w:t xml:space="preserve">Sem prejuízo da Remuneração, caso, até 30 de junho de 2020 (inclusive), não tenha ocorrido o Resgate Antecipado e/ou a liquidação financeira da Operação Permitida, a </w:t>
            </w:r>
            <w:r>
              <w:rPr>
                <w:sz w:val="22"/>
                <w:szCs w:val="22"/>
              </w:rPr>
              <w:t xml:space="preserve">Emissora </w:t>
            </w:r>
            <w:r w:rsidRPr="00BF5C9A">
              <w:rPr>
                <w:sz w:val="22"/>
                <w:szCs w:val="22"/>
              </w:rPr>
              <w:t xml:space="preserve">deverá pagar aos Debenturistas uma remuneração adicional </w:t>
            </w:r>
            <w:bookmarkStart w:id="53" w:name="_Hlk33802448"/>
            <w:r w:rsidRPr="00BF5C9A">
              <w:rPr>
                <w:sz w:val="22"/>
                <w:szCs w:val="22"/>
              </w:rPr>
              <w:t xml:space="preserve">equivalente à diferença positiva entre (a) R$ 3.500.000,00 (três milhões e quinhentos mil reais), atualizados pela variação positiva acumulada do IPCA desde a Data de Emissão até a data do efetivo pagamento; e (b) o montante efetivamente pago pela </w:t>
            </w:r>
            <w:r>
              <w:rPr>
                <w:sz w:val="22"/>
                <w:szCs w:val="22"/>
              </w:rPr>
              <w:t xml:space="preserve">Emissora </w:t>
            </w:r>
            <w:r w:rsidRPr="00BF5C9A">
              <w:rPr>
                <w:sz w:val="22"/>
                <w:szCs w:val="22"/>
              </w:rPr>
              <w:t xml:space="preserve">aos Debenturistas </w:t>
            </w:r>
            <w:bookmarkEnd w:id="53"/>
            <w:r w:rsidRPr="00BF5C9A">
              <w:rPr>
                <w:sz w:val="22"/>
                <w:szCs w:val="22"/>
              </w:rPr>
              <w:t>a título de Prêmio por Amortização Extraordinária em decorrência de todas as Amortizações Extraordinárias Obrigatórias realizadas até a data do pagamento de tal remuneração adicional, conforme calculado pelo Agente Fiduciário</w:t>
            </w:r>
            <w:r w:rsidRPr="00C84ECC">
              <w:rPr>
                <w:sz w:val="22"/>
                <w:szCs w:val="22"/>
              </w:rPr>
              <w:t>.</w:t>
            </w:r>
          </w:p>
          <w:p w14:paraId="2A82421E" w14:textId="3110C43E" w:rsidR="001F1DAC" w:rsidRPr="00C84ECC" w:rsidRDefault="001F1DAC" w:rsidP="00C0260A">
            <w:pPr>
              <w:spacing w:after="120"/>
              <w:jc w:val="both"/>
              <w:rPr>
                <w:sz w:val="22"/>
                <w:szCs w:val="22"/>
              </w:rPr>
            </w:pPr>
            <w:r>
              <w:rPr>
                <w:sz w:val="22"/>
                <w:szCs w:val="22"/>
              </w:rPr>
              <w:lastRenderedPageBreak/>
              <w:t>A</w:t>
            </w:r>
            <w:r w:rsidRPr="00BF5C9A">
              <w:rPr>
                <w:sz w:val="22"/>
                <w:szCs w:val="22"/>
              </w:rPr>
              <w:t xml:space="preserve"> Remuneração Adicional deverá ser paga pela </w:t>
            </w:r>
            <w:r>
              <w:rPr>
                <w:sz w:val="22"/>
                <w:szCs w:val="22"/>
              </w:rPr>
              <w:t xml:space="preserve">Emissora </w:t>
            </w:r>
            <w:r w:rsidRPr="00BF5C9A">
              <w:rPr>
                <w:sz w:val="22"/>
                <w:szCs w:val="22"/>
              </w:rPr>
              <w:t>em 5 (cinco) parcelas iguais, semestrais e consecutivas, devidas em 13 de março de 2021, 13 de setembro de 2021, 13 de março de 2022, 13 de setembro de 2022</w:t>
            </w:r>
            <w:r w:rsidRPr="00BF5C9A" w:rsidDel="000D605C">
              <w:rPr>
                <w:sz w:val="22"/>
                <w:szCs w:val="22"/>
              </w:rPr>
              <w:t xml:space="preserve"> </w:t>
            </w:r>
            <w:r w:rsidRPr="00BF5C9A">
              <w:rPr>
                <w:sz w:val="22"/>
                <w:szCs w:val="22"/>
              </w:rPr>
              <w:t xml:space="preserve">e </w:t>
            </w:r>
            <w:r w:rsidR="003C7DE7" w:rsidRPr="003C7DE7">
              <w:rPr>
                <w:sz w:val="22"/>
                <w:szCs w:val="22"/>
              </w:rPr>
              <w:t>em 13 de março de 2023 (sendo que quaisquer valores devidos e não pagos da Remuneração Adicional, bem como seus eventuais Encargos Moratórios, até a [</w:t>
            </w:r>
            <w:r w:rsidR="003C7DE7" w:rsidRPr="00E9252A">
              <w:rPr>
                <w:sz w:val="22"/>
                <w:szCs w:val="22"/>
                <w:highlight w:val="yellow"/>
              </w:rPr>
              <w:t>incluir a data da AGD</w:t>
            </w:r>
            <w:r w:rsidR="003C7DE7" w:rsidRPr="003C7DE7">
              <w:rPr>
                <w:sz w:val="22"/>
                <w:szCs w:val="22"/>
              </w:rPr>
              <w:t xml:space="preserve">] serão incorporados e capitalizados ao valor nominal unitário das Debêntures através do Evento de Capitalização) </w:t>
            </w:r>
            <w:r w:rsidRPr="00BF5C9A">
              <w:rPr>
                <w:sz w:val="22"/>
                <w:szCs w:val="22"/>
              </w:rPr>
              <w:t xml:space="preserve"> ("</w:t>
            </w:r>
            <w:r w:rsidRPr="00BF5C9A">
              <w:rPr>
                <w:sz w:val="22"/>
                <w:szCs w:val="22"/>
                <w:u w:val="single"/>
              </w:rPr>
              <w:t>Datas de Pagamento da Remuneração Adicional</w:t>
            </w:r>
            <w:r w:rsidRPr="00BF5C9A">
              <w:rPr>
                <w:sz w:val="22"/>
                <w:szCs w:val="22"/>
              </w:rPr>
              <w:t xml:space="preserve">"), sendo cada parcela atualizada pela variação positiva acumulada do IPCA desde a Data de Emissão até a data do efetivo pagamento da respectiva parcela, observado que: (i) caso a </w:t>
            </w:r>
            <w:r>
              <w:rPr>
                <w:sz w:val="22"/>
                <w:szCs w:val="22"/>
              </w:rPr>
              <w:t xml:space="preserve">Emissora </w:t>
            </w:r>
            <w:r w:rsidRPr="00BF5C9A">
              <w:rPr>
                <w:sz w:val="22"/>
                <w:szCs w:val="22"/>
              </w:rPr>
              <w:t xml:space="preserve">venha a realizar o pagamento de Prêmio por Amortização Extraordinária após qualquer Data de Pagamento da Remuneração Adicional, o valor de cada uma das parcelas da Remuneração Adicional subsequentes a tal Data de Pagamento da Remuneração Adicional deverá ser reduzido de forma proporcional considerando o pagamento de tal Prêmio por Amortização Extraordinária pago pela </w:t>
            </w:r>
            <w:r>
              <w:rPr>
                <w:sz w:val="22"/>
                <w:szCs w:val="22"/>
              </w:rPr>
              <w:t>Emissora</w:t>
            </w:r>
            <w:r w:rsidRPr="00BF5C9A">
              <w:rPr>
                <w:sz w:val="22"/>
                <w:szCs w:val="22"/>
              </w:rPr>
              <w:t xml:space="preserve">; e (ii) caso a </w:t>
            </w:r>
            <w:r>
              <w:rPr>
                <w:sz w:val="22"/>
                <w:szCs w:val="22"/>
              </w:rPr>
              <w:t xml:space="preserve">Emissora </w:t>
            </w:r>
            <w:r w:rsidRPr="00BF5C9A">
              <w:rPr>
                <w:sz w:val="22"/>
                <w:szCs w:val="22"/>
              </w:rPr>
              <w:t xml:space="preserve">venha a realizar o Resgate Antecipado, as parcelas da Remuneração Adicional vincendas após tal data de Resgate Antecipado serão devidas caso o Prêmio por Amortização Antecipada não seja pago nos termos </w:t>
            </w:r>
            <w:r>
              <w:rPr>
                <w:sz w:val="22"/>
                <w:szCs w:val="22"/>
              </w:rPr>
              <w:t xml:space="preserve">da </w:t>
            </w:r>
            <w:r w:rsidRPr="00BF5C9A">
              <w:rPr>
                <w:sz w:val="22"/>
                <w:szCs w:val="22"/>
              </w:rPr>
              <w:t>Escritura de Emissão</w:t>
            </w:r>
            <w:r>
              <w:rPr>
                <w:sz w:val="22"/>
                <w:szCs w:val="22"/>
              </w:rPr>
              <w:t>.</w:t>
            </w:r>
          </w:p>
        </w:tc>
      </w:tr>
      <w:tr w:rsidR="001F1DAC" w:rsidRPr="00C84ECC" w14:paraId="28204068" w14:textId="77777777" w:rsidTr="00C0260A">
        <w:tc>
          <w:tcPr>
            <w:tcW w:w="2254" w:type="dxa"/>
            <w:tcBorders>
              <w:top w:val="single" w:sz="4" w:space="0" w:color="auto"/>
              <w:left w:val="single" w:sz="4" w:space="0" w:color="auto"/>
              <w:bottom w:val="single" w:sz="4" w:space="0" w:color="auto"/>
              <w:right w:val="single" w:sz="4" w:space="0" w:color="auto"/>
            </w:tcBorders>
          </w:tcPr>
          <w:p w14:paraId="48EE17B7" w14:textId="77777777" w:rsidR="001F1DAC" w:rsidRPr="00C84ECC" w:rsidRDefault="001F1DAC" w:rsidP="00C0260A">
            <w:pPr>
              <w:spacing w:after="120"/>
              <w:rPr>
                <w:sz w:val="22"/>
                <w:szCs w:val="22"/>
              </w:rPr>
            </w:pPr>
            <w:r>
              <w:rPr>
                <w:sz w:val="22"/>
                <w:szCs w:val="22"/>
              </w:rPr>
              <w:lastRenderedPageBreak/>
              <w:t>Resgate Antecipado</w:t>
            </w:r>
          </w:p>
        </w:tc>
        <w:tc>
          <w:tcPr>
            <w:tcW w:w="6530" w:type="dxa"/>
            <w:tcBorders>
              <w:top w:val="single" w:sz="4" w:space="0" w:color="auto"/>
              <w:left w:val="single" w:sz="4" w:space="0" w:color="auto"/>
              <w:bottom w:val="single" w:sz="4" w:space="0" w:color="auto"/>
              <w:right w:val="single" w:sz="4" w:space="0" w:color="auto"/>
            </w:tcBorders>
          </w:tcPr>
          <w:p w14:paraId="7110AF41" w14:textId="0980F14D" w:rsidR="001F1DAC" w:rsidRPr="00C84ECC" w:rsidRDefault="001F1DAC" w:rsidP="00C0260A">
            <w:pPr>
              <w:spacing w:after="120"/>
              <w:jc w:val="both"/>
              <w:rPr>
                <w:sz w:val="22"/>
                <w:szCs w:val="22"/>
              </w:rPr>
            </w:pPr>
            <w:r>
              <w:rPr>
                <w:sz w:val="22"/>
                <w:szCs w:val="22"/>
              </w:rPr>
              <w:t>Em caso de Resgate Antecipado, a Emissora estará obrigada a</w:t>
            </w:r>
            <w:r w:rsidRPr="00BF5C9A">
              <w:rPr>
                <w:sz w:val="22"/>
                <w:szCs w:val="22"/>
              </w:rPr>
              <w:t xml:space="preserve">o pagamento do saldo do Valor Nominal Unitário das Debêntures, acrescido da Remuneração, calculada </w:t>
            </w:r>
            <w:r w:rsidRPr="00BF5C9A">
              <w:rPr>
                <w:i/>
                <w:sz w:val="22"/>
                <w:szCs w:val="22"/>
              </w:rPr>
              <w:t>pro rata temporis</w:t>
            </w:r>
            <w:r w:rsidRPr="00BF5C9A">
              <w:rPr>
                <w:sz w:val="22"/>
                <w:szCs w:val="22"/>
              </w:rPr>
              <w:t>, desde a Data de Integralização ou a data de pagamento da Remuneração imediatamente anterior, conforme o caso, até a data do efetivo pagamento, acrescido de prêmio correspondente a ("</w:t>
            </w:r>
            <w:r w:rsidRPr="00BF5C9A">
              <w:rPr>
                <w:sz w:val="22"/>
                <w:szCs w:val="22"/>
                <w:u w:val="single"/>
              </w:rPr>
              <w:t>Prêmio por Resgate Antecipado</w:t>
            </w:r>
            <w:r w:rsidRPr="00BF5C9A">
              <w:rPr>
                <w:sz w:val="22"/>
                <w:szCs w:val="22"/>
              </w:rPr>
              <w:t xml:space="preserve">"): (i) caso o Resgate Antecipado seja realizado até 30 de junho de 2020 (inclusive), R$2.500.000,00 (dois milhões e quinhentos mil reais), ou (ii) caso o Resgate Antecipado seja realizado após 30 de junho de 2020 (exclusive), a diferença positiva entre (a) R$3.500.000,00 (três milhões e quinhentos mil reais), atualizados pela variação positiva acumulada do IPCA desde a Data de Emissão até a data do efetivo pagamento, e (b) o somatório (x) do montante efetivamente pago pela </w:t>
            </w:r>
            <w:r>
              <w:rPr>
                <w:sz w:val="22"/>
                <w:szCs w:val="22"/>
              </w:rPr>
              <w:t xml:space="preserve">Emissora </w:t>
            </w:r>
            <w:r w:rsidRPr="00BF5C9A">
              <w:rPr>
                <w:sz w:val="22"/>
                <w:szCs w:val="22"/>
              </w:rPr>
              <w:t xml:space="preserve">aos Debenturistas a título de Remuneração Adicional e (y) do montante efetivamente pago pela </w:t>
            </w:r>
            <w:r>
              <w:rPr>
                <w:sz w:val="22"/>
                <w:szCs w:val="22"/>
              </w:rPr>
              <w:t xml:space="preserve">Emissora </w:t>
            </w:r>
            <w:r w:rsidRPr="00BF5C9A">
              <w:rPr>
                <w:sz w:val="22"/>
                <w:szCs w:val="22"/>
              </w:rPr>
              <w:t>a título de Prêmio por Amortização Extraordinária, observado que o Prêmio por Resgate Antecipado deverá ser pago à vista, em moeda corrente nacional, na data em que ocorrer o Resgate Antecipado</w:t>
            </w:r>
            <w:r w:rsidRPr="00C84ECC">
              <w:rPr>
                <w:sz w:val="22"/>
                <w:szCs w:val="22"/>
              </w:rPr>
              <w:t>.</w:t>
            </w:r>
          </w:p>
        </w:tc>
      </w:tr>
      <w:tr w:rsidR="001F1DAC" w:rsidRPr="00C84ECC" w14:paraId="2ABFD9EA" w14:textId="77777777" w:rsidTr="00C0260A">
        <w:tc>
          <w:tcPr>
            <w:tcW w:w="2254" w:type="dxa"/>
            <w:tcBorders>
              <w:top w:val="single" w:sz="4" w:space="0" w:color="auto"/>
              <w:left w:val="single" w:sz="4" w:space="0" w:color="auto"/>
              <w:bottom w:val="single" w:sz="4" w:space="0" w:color="auto"/>
              <w:right w:val="single" w:sz="4" w:space="0" w:color="auto"/>
            </w:tcBorders>
          </w:tcPr>
          <w:p w14:paraId="7853AFEB" w14:textId="77777777" w:rsidR="001F1DAC" w:rsidRPr="00C84ECC" w:rsidRDefault="001F1DAC" w:rsidP="00C0260A">
            <w:pPr>
              <w:spacing w:after="120"/>
              <w:rPr>
                <w:sz w:val="22"/>
                <w:szCs w:val="22"/>
              </w:rPr>
            </w:pPr>
            <w:r>
              <w:rPr>
                <w:sz w:val="22"/>
                <w:szCs w:val="22"/>
              </w:rPr>
              <w:t>Amortização Extraordinária Obrigatória</w:t>
            </w:r>
          </w:p>
        </w:tc>
        <w:tc>
          <w:tcPr>
            <w:tcW w:w="6530" w:type="dxa"/>
            <w:tcBorders>
              <w:top w:val="single" w:sz="4" w:space="0" w:color="auto"/>
              <w:left w:val="single" w:sz="4" w:space="0" w:color="auto"/>
              <w:bottom w:val="single" w:sz="4" w:space="0" w:color="auto"/>
              <w:right w:val="single" w:sz="4" w:space="0" w:color="auto"/>
            </w:tcBorders>
          </w:tcPr>
          <w:p w14:paraId="3D90B7EB" w14:textId="0612ADB3" w:rsidR="001F1DAC" w:rsidRDefault="001F1DAC" w:rsidP="00C0260A">
            <w:pPr>
              <w:spacing w:after="120"/>
              <w:jc w:val="both"/>
              <w:rPr>
                <w:sz w:val="22"/>
                <w:szCs w:val="22"/>
              </w:rPr>
            </w:pPr>
            <w:r>
              <w:rPr>
                <w:sz w:val="22"/>
                <w:szCs w:val="22"/>
              </w:rPr>
              <w:t>Em caso de Amortização Extraordinária Obrigatória, a Emissora estará obrigada a</w:t>
            </w:r>
            <w:r w:rsidRPr="00BF5C9A">
              <w:rPr>
                <w:sz w:val="22"/>
                <w:szCs w:val="22"/>
              </w:rPr>
              <w:t xml:space="preserve">o pagamento do saldo devedor do Valor Nominal Unitário das Debêntures, acrescido da Remuneração, calculada </w:t>
            </w:r>
            <w:r w:rsidRPr="00BF5C9A">
              <w:rPr>
                <w:i/>
                <w:sz w:val="22"/>
                <w:szCs w:val="22"/>
              </w:rPr>
              <w:t>pro rata temporis</w:t>
            </w:r>
            <w:r w:rsidRPr="00BF5C9A">
              <w:rPr>
                <w:i/>
                <w:iCs/>
                <w:sz w:val="22"/>
                <w:szCs w:val="22"/>
              </w:rPr>
              <w:t>,</w:t>
            </w:r>
            <w:r w:rsidRPr="00BF5C9A">
              <w:rPr>
                <w:sz w:val="22"/>
                <w:szCs w:val="22"/>
              </w:rPr>
              <w:t xml:space="preserve"> desde a Data de Integralização ou a data de pagamento da Remuneração imediatamente anterior, conforme o caso, até a data do efetivo pagamento, acrescido, no caso da primeira Amortização Extraordinária Obrigatória realizada pela Companhia, de prêmio correspondente a R$ 2.500.000,00 (dois milhões e quinhentos mil reais) ("</w:t>
            </w:r>
            <w:r w:rsidRPr="00BF5C9A">
              <w:rPr>
                <w:sz w:val="22"/>
                <w:szCs w:val="22"/>
                <w:u w:val="single"/>
              </w:rPr>
              <w:t>Prêmio por Amortização Extraordinária</w:t>
            </w:r>
            <w:r w:rsidRPr="00BF5C9A">
              <w:rPr>
                <w:sz w:val="22"/>
                <w:szCs w:val="22"/>
              </w:rPr>
              <w:t>")</w:t>
            </w:r>
            <w:r w:rsidRPr="00C84ECC">
              <w:rPr>
                <w:sz w:val="22"/>
                <w:szCs w:val="22"/>
              </w:rPr>
              <w:t>.</w:t>
            </w:r>
          </w:p>
          <w:p w14:paraId="73EC7B6C" w14:textId="777ACCC4" w:rsidR="001F1DAC" w:rsidRDefault="001F1DAC" w:rsidP="00C0260A">
            <w:pPr>
              <w:spacing w:after="120"/>
              <w:jc w:val="both"/>
              <w:rPr>
                <w:sz w:val="22"/>
                <w:szCs w:val="22"/>
              </w:rPr>
            </w:pPr>
            <w:r w:rsidRPr="00BF5C9A">
              <w:rPr>
                <w:sz w:val="22"/>
                <w:szCs w:val="22"/>
              </w:rPr>
              <w:t xml:space="preserve">Cada Amortização Extraordinária Obrigatória e o consequente pagamento do respectivo Valor da Amortização Extraordinária Obrigatória deverão ser realizados pela </w:t>
            </w:r>
            <w:r>
              <w:rPr>
                <w:sz w:val="22"/>
                <w:szCs w:val="22"/>
              </w:rPr>
              <w:t xml:space="preserve">Emissora </w:t>
            </w:r>
            <w:r w:rsidRPr="00BF5C9A">
              <w:rPr>
                <w:sz w:val="22"/>
                <w:szCs w:val="22"/>
              </w:rPr>
              <w:t>em até 2 (dois) Dias Úteis contados da data da ocorrência do respectivo Evento de Amortização Extraordinária Obrigatória</w:t>
            </w:r>
            <w:r>
              <w:rPr>
                <w:sz w:val="22"/>
                <w:szCs w:val="22"/>
              </w:rPr>
              <w:t>.</w:t>
            </w:r>
          </w:p>
          <w:p w14:paraId="5247E242" w14:textId="6DC10C0C" w:rsidR="001F1DAC" w:rsidRPr="00C84ECC" w:rsidRDefault="001F1DAC" w:rsidP="00C0260A">
            <w:pPr>
              <w:spacing w:after="120"/>
              <w:jc w:val="both"/>
              <w:rPr>
                <w:sz w:val="22"/>
                <w:szCs w:val="22"/>
              </w:rPr>
            </w:pPr>
            <w:r w:rsidRPr="00BF5C9A">
              <w:rPr>
                <w:sz w:val="22"/>
                <w:szCs w:val="22"/>
              </w:rPr>
              <w:lastRenderedPageBreak/>
              <w:t xml:space="preserve">O montante a ser pago a título de Prêmio por Amortização Extraordinária deverá ser reduzido de forma proporcional aos pagamentos realizados pela </w:t>
            </w:r>
            <w:r>
              <w:rPr>
                <w:sz w:val="22"/>
                <w:szCs w:val="22"/>
              </w:rPr>
              <w:t xml:space="preserve">Emissora </w:t>
            </w:r>
            <w:r w:rsidRPr="00BF5C9A">
              <w:rPr>
                <w:sz w:val="22"/>
                <w:szCs w:val="22"/>
              </w:rPr>
              <w:t>a título de Remuneração Adicional.</w:t>
            </w:r>
          </w:p>
        </w:tc>
      </w:tr>
      <w:tr w:rsidR="00382200" w:rsidRPr="00C84ECC" w14:paraId="6AFD37AF" w14:textId="77777777" w:rsidTr="00920D32">
        <w:tc>
          <w:tcPr>
            <w:tcW w:w="2254" w:type="dxa"/>
            <w:tcBorders>
              <w:top w:val="single" w:sz="4" w:space="0" w:color="auto"/>
              <w:left w:val="single" w:sz="4" w:space="0" w:color="auto"/>
              <w:bottom w:val="single" w:sz="4" w:space="0" w:color="auto"/>
              <w:right w:val="single" w:sz="4" w:space="0" w:color="auto"/>
            </w:tcBorders>
          </w:tcPr>
          <w:p w14:paraId="44094604" w14:textId="77777777" w:rsidR="00382200" w:rsidRPr="00C84ECC" w:rsidRDefault="00382200" w:rsidP="00920D32">
            <w:pPr>
              <w:spacing w:after="120"/>
              <w:rPr>
                <w:sz w:val="22"/>
                <w:szCs w:val="22"/>
              </w:rPr>
            </w:pPr>
            <w:r>
              <w:rPr>
                <w:sz w:val="22"/>
                <w:szCs w:val="22"/>
              </w:rPr>
              <w:lastRenderedPageBreak/>
              <w:t>Vencimento Antecipado</w:t>
            </w:r>
          </w:p>
        </w:tc>
        <w:tc>
          <w:tcPr>
            <w:tcW w:w="6530" w:type="dxa"/>
            <w:tcBorders>
              <w:top w:val="single" w:sz="4" w:space="0" w:color="auto"/>
              <w:left w:val="single" w:sz="4" w:space="0" w:color="auto"/>
              <w:bottom w:val="single" w:sz="4" w:space="0" w:color="auto"/>
              <w:right w:val="single" w:sz="4" w:space="0" w:color="auto"/>
            </w:tcBorders>
          </w:tcPr>
          <w:p w14:paraId="32CFDA7A" w14:textId="4207BC71" w:rsidR="00382200" w:rsidRPr="00C84ECC" w:rsidRDefault="00E279C8" w:rsidP="00920D32">
            <w:pPr>
              <w:spacing w:after="120"/>
              <w:jc w:val="both"/>
              <w:rPr>
                <w:sz w:val="22"/>
                <w:szCs w:val="22"/>
              </w:rPr>
            </w:pPr>
            <w:r w:rsidRPr="00E848DE">
              <w:rPr>
                <w:sz w:val="22"/>
                <w:szCs w:val="22"/>
              </w:rPr>
              <w:t xml:space="preserve">a ocorrência do vencimento antecipado das obrigações decorrentes das Debêntures, a </w:t>
            </w:r>
            <w:r w:rsidR="000C4F35">
              <w:rPr>
                <w:sz w:val="22"/>
                <w:szCs w:val="22"/>
              </w:rPr>
              <w:t>Emissora</w:t>
            </w:r>
            <w:r w:rsidR="000C4F35" w:rsidRPr="00E848DE">
              <w:rPr>
                <w:sz w:val="22"/>
                <w:szCs w:val="22"/>
              </w:rPr>
              <w:t xml:space="preserve"> </w:t>
            </w:r>
            <w:r w:rsidRPr="00E848DE">
              <w:rPr>
                <w:sz w:val="22"/>
                <w:szCs w:val="22"/>
              </w:rPr>
              <w:t xml:space="preserve">obriga-se a resgatar a totalidade das Debêntures (sem prejuízo da Fiança), com o seu consequente cancelamento, mediante o pagamento do saldo do Valor Nominal Unitário das Debêntures, acrescido da Remuneração, calculada </w:t>
            </w:r>
            <w:r w:rsidRPr="00E848DE">
              <w:rPr>
                <w:i/>
                <w:sz w:val="22"/>
                <w:szCs w:val="22"/>
              </w:rPr>
              <w:t>pro rata temporis</w:t>
            </w:r>
            <w:r w:rsidRPr="00E848DE">
              <w:rPr>
                <w:sz w:val="22"/>
                <w:szCs w:val="22"/>
              </w:rPr>
              <w:t xml:space="preserve">, desde a Data de Integralização ou a data de pagamento da Remuneração imediatamente anterior, conforme o caso, até a data do efetivo pagamento, e de prêmio no montante equivalente à diferença positiva entre (a) R$ 3.500.000,00 (três milhões e quinhentos mil reais) atualizados pela variação positiva acumulada do IPCA desde a Data de Emissão, e (b) o montante pago pela </w:t>
            </w:r>
            <w:r w:rsidR="000C4F35">
              <w:rPr>
                <w:sz w:val="22"/>
                <w:szCs w:val="22"/>
              </w:rPr>
              <w:t>Emissora</w:t>
            </w:r>
            <w:r w:rsidR="000C4F35" w:rsidRPr="00E848DE">
              <w:rPr>
                <w:sz w:val="22"/>
                <w:szCs w:val="22"/>
              </w:rPr>
              <w:t xml:space="preserve"> </w:t>
            </w:r>
            <w:r w:rsidRPr="00E848DE">
              <w:rPr>
                <w:sz w:val="22"/>
                <w:szCs w:val="22"/>
              </w:rPr>
              <w:t>aos Debenturistas a título de Prêmio por Amortização Extraordinária em decorrência de todas as Amortizações Extraordinárias Obrigatórias realizadas até a data em que ocorrer o pagamento de tal prêmio, conforme calculado pelo Agente Fiduciário ("</w:t>
            </w:r>
            <w:r w:rsidRPr="00E848DE">
              <w:rPr>
                <w:sz w:val="22"/>
                <w:szCs w:val="22"/>
                <w:u w:val="single"/>
              </w:rPr>
              <w:t>Prêmio por Vencimento Antecipado</w:t>
            </w:r>
            <w:r w:rsidRPr="00E848DE">
              <w:rPr>
                <w:sz w:val="22"/>
                <w:szCs w:val="22"/>
              </w:rPr>
              <w:t>"), sem prejuízo do pagamento dos Encargos Moratórios, quando for o caso, e de quaisquer outros valores eventualmente devidos pela MSC e/ou pelos Fiadores nos termos desta Escritura de Emissão e/ou de qualquer dos demais Documentos da Operação, no prazo de até 3 (três) Dias Úteis contados da data do vencimento antecipado, sob pena de, em não o fazendo, ficarem obrigados, ainda, ao pagamento dos Encargos Moratórios. O Prêmio por Vencimento Antecipado não será devido se a MSC já tiver pago integralmente o valor referente à Remuneração Adicional.</w:t>
            </w:r>
          </w:p>
        </w:tc>
      </w:tr>
      <w:tr w:rsidR="001F1DAC" w:rsidRPr="00C84ECC" w14:paraId="1623805D" w14:textId="77777777" w:rsidTr="00C0260A">
        <w:tc>
          <w:tcPr>
            <w:tcW w:w="2254" w:type="dxa"/>
            <w:tcBorders>
              <w:top w:val="single" w:sz="4" w:space="0" w:color="auto"/>
              <w:left w:val="single" w:sz="4" w:space="0" w:color="auto"/>
              <w:bottom w:val="single" w:sz="4" w:space="0" w:color="auto"/>
              <w:right w:val="single" w:sz="4" w:space="0" w:color="auto"/>
            </w:tcBorders>
          </w:tcPr>
          <w:p w14:paraId="1D17BAFB" w14:textId="77777777" w:rsidR="001F1DAC" w:rsidRPr="00C84ECC" w:rsidRDefault="001F1DAC" w:rsidP="00C0260A">
            <w:pPr>
              <w:spacing w:after="120"/>
              <w:rPr>
                <w:sz w:val="22"/>
                <w:szCs w:val="22"/>
              </w:rPr>
            </w:pPr>
            <w:r w:rsidRPr="00C84ECC">
              <w:rPr>
                <w:sz w:val="22"/>
                <w:szCs w:val="22"/>
              </w:rPr>
              <w:t>Encargos Moratórios</w:t>
            </w:r>
          </w:p>
        </w:tc>
        <w:tc>
          <w:tcPr>
            <w:tcW w:w="6530" w:type="dxa"/>
            <w:tcBorders>
              <w:top w:val="single" w:sz="4" w:space="0" w:color="auto"/>
              <w:left w:val="single" w:sz="4" w:space="0" w:color="auto"/>
              <w:bottom w:val="single" w:sz="4" w:space="0" w:color="auto"/>
              <w:right w:val="single" w:sz="4" w:space="0" w:color="auto"/>
            </w:tcBorders>
          </w:tcPr>
          <w:p w14:paraId="326CE1E9" w14:textId="77777777" w:rsidR="001F1DAC" w:rsidRPr="00C84ECC" w:rsidRDefault="001F1DAC" w:rsidP="00C0260A">
            <w:pPr>
              <w:spacing w:after="120"/>
              <w:jc w:val="both"/>
              <w:rPr>
                <w:sz w:val="22"/>
                <w:szCs w:val="22"/>
              </w:rPr>
            </w:pPr>
            <w:r w:rsidRPr="00BF5C9A">
              <w:rPr>
                <w:sz w:val="22"/>
                <w:szCs w:val="22"/>
              </w:rPr>
              <w:t xml:space="preserve">(i) Juros de mora de 2% (dois por cento) ao mês ou fração de mês, calculados </w:t>
            </w:r>
            <w:r w:rsidRPr="00BF5C9A">
              <w:rPr>
                <w:i/>
                <w:sz w:val="22"/>
                <w:szCs w:val="22"/>
              </w:rPr>
              <w:t>pro rata temporis</w:t>
            </w:r>
            <w:r w:rsidRPr="00BF5C9A">
              <w:rPr>
                <w:sz w:val="22"/>
                <w:szCs w:val="22"/>
              </w:rPr>
              <w:t>, desde a data de inadimplemento até a data do efetivo pagamento; e (ii) multa moratória de 2% (dois por cento</w:t>
            </w:r>
            <w:r>
              <w:rPr>
                <w:sz w:val="22"/>
                <w:szCs w:val="22"/>
              </w:rPr>
              <w:t>)</w:t>
            </w:r>
            <w:r w:rsidRPr="00C84ECC">
              <w:rPr>
                <w:sz w:val="22"/>
                <w:szCs w:val="22"/>
              </w:rPr>
              <w:t>.</w:t>
            </w:r>
          </w:p>
        </w:tc>
      </w:tr>
      <w:tr w:rsidR="001F1DAC" w:rsidRPr="00C84ECC" w14:paraId="59C2F021" w14:textId="77777777" w:rsidTr="00C0260A">
        <w:tc>
          <w:tcPr>
            <w:tcW w:w="2254" w:type="dxa"/>
            <w:tcBorders>
              <w:top w:val="single" w:sz="4" w:space="0" w:color="auto"/>
              <w:left w:val="single" w:sz="4" w:space="0" w:color="auto"/>
              <w:bottom w:val="single" w:sz="4" w:space="0" w:color="auto"/>
              <w:right w:val="single" w:sz="4" w:space="0" w:color="auto"/>
            </w:tcBorders>
          </w:tcPr>
          <w:p w14:paraId="6B0025A8" w14:textId="77777777" w:rsidR="001F1DAC" w:rsidRPr="00C84ECC" w:rsidRDefault="001F1DAC" w:rsidP="00C0260A">
            <w:pPr>
              <w:spacing w:after="120"/>
              <w:rPr>
                <w:sz w:val="22"/>
                <w:szCs w:val="22"/>
              </w:rPr>
            </w:pPr>
            <w:r w:rsidRPr="00C84ECC">
              <w:rPr>
                <w:sz w:val="22"/>
                <w:szCs w:val="22"/>
              </w:rPr>
              <w:t>Demais Encargos</w:t>
            </w:r>
          </w:p>
        </w:tc>
        <w:tc>
          <w:tcPr>
            <w:tcW w:w="6530" w:type="dxa"/>
            <w:tcBorders>
              <w:top w:val="single" w:sz="4" w:space="0" w:color="auto"/>
              <w:left w:val="single" w:sz="4" w:space="0" w:color="auto"/>
              <w:bottom w:val="single" w:sz="4" w:space="0" w:color="auto"/>
              <w:right w:val="single" w:sz="4" w:space="0" w:color="auto"/>
            </w:tcBorders>
          </w:tcPr>
          <w:p w14:paraId="7FB18EDF" w14:textId="777BBBAA" w:rsidR="001F1DAC" w:rsidRPr="00C84ECC" w:rsidRDefault="001F1DAC" w:rsidP="00C0260A">
            <w:pPr>
              <w:spacing w:after="120"/>
              <w:jc w:val="both"/>
              <w:rPr>
                <w:sz w:val="22"/>
                <w:szCs w:val="22"/>
              </w:rPr>
            </w:pPr>
            <w:r w:rsidRPr="00C84ECC">
              <w:rPr>
                <w:sz w:val="22"/>
                <w:szCs w:val="22"/>
              </w:rPr>
              <w:t xml:space="preserve">Todos os demais encargos, </w:t>
            </w:r>
            <w:r>
              <w:rPr>
                <w:sz w:val="22"/>
                <w:szCs w:val="22"/>
              </w:rPr>
              <w:t xml:space="preserve">remunerações, prêmios, </w:t>
            </w:r>
            <w:r w:rsidRPr="00C84ECC">
              <w:rPr>
                <w:sz w:val="22"/>
                <w:szCs w:val="22"/>
              </w:rPr>
              <w:t xml:space="preserve">despesas, custos, indenizações, honorários, comissões e demais valores devidos pela </w:t>
            </w:r>
            <w:r w:rsidR="00BC5A70">
              <w:rPr>
                <w:sz w:val="22"/>
                <w:szCs w:val="22"/>
              </w:rPr>
              <w:t>Emissora</w:t>
            </w:r>
            <w:r>
              <w:rPr>
                <w:sz w:val="22"/>
                <w:szCs w:val="22"/>
              </w:rPr>
              <w:t xml:space="preserve"> </w:t>
            </w:r>
            <w:r w:rsidRPr="00C84ECC">
              <w:rPr>
                <w:sz w:val="22"/>
                <w:szCs w:val="22"/>
              </w:rPr>
              <w:t xml:space="preserve">e pelos </w:t>
            </w:r>
            <w:r w:rsidR="00BC5A70">
              <w:rPr>
                <w:sz w:val="22"/>
                <w:szCs w:val="22"/>
              </w:rPr>
              <w:t>Fiadores</w:t>
            </w:r>
            <w:r w:rsidRPr="00C84ECC">
              <w:rPr>
                <w:sz w:val="22"/>
                <w:szCs w:val="22"/>
              </w:rPr>
              <w:t>, conforme descritos na</w:t>
            </w:r>
            <w:r w:rsidR="000C4F35">
              <w:rPr>
                <w:sz w:val="22"/>
                <w:szCs w:val="22"/>
              </w:rPr>
              <w:t xml:space="preserve"> Escritura de Emissão</w:t>
            </w:r>
            <w:r w:rsidRPr="00C84ECC">
              <w:rPr>
                <w:sz w:val="22"/>
                <w:szCs w:val="22"/>
              </w:rPr>
              <w:t>.</w:t>
            </w:r>
          </w:p>
        </w:tc>
      </w:tr>
    </w:tbl>
    <w:p w14:paraId="239C4CD3" w14:textId="77777777" w:rsidR="001F1DAC" w:rsidRPr="00977EB4" w:rsidRDefault="001F1DAC" w:rsidP="00977EB4">
      <w:pPr>
        <w:jc w:val="center"/>
        <w:rPr>
          <w:sz w:val="22"/>
          <w:szCs w:val="22"/>
        </w:rPr>
      </w:pPr>
    </w:p>
    <w:p w14:paraId="0CBB0A9C" w14:textId="53CB258C" w:rsidR="00977EB4" w:rsidRPr="00977EB4" w:rsidRDefault="00977EB4" w:rsidP="00977EB4">
      <w:pPr>
        <w:jc w:val="both"/>
        <w:rPr>
          <w:sz w:val="22"/>
          <w:szCs w:val="22"/>
        </w:rPr>
      </w:pPr>
      <w:r w:rsidRPr="00977EB4">
        <w:rPr>
          <w:bCs/>
          <w:sz w:val="22"/>
          <w:szCs w:val="22"/>
        </w:rPr>
        <w:t xml:space="preserve">A tabela acima, que resume certos termos das Obrigações, foi elaborada pelas Partes com o objetivo de dar atendimento à legislação aplicável. No entanto, tal tabela não se destina a – e não será interpretada de modo a – modificar, alterar, ou cancelar e substituir os termos e condições efetivos </w:t>
      </w:r>
      <w:r>
        <w:rPr>
          <w:bCs/>
          <w:sz w:val="22"/>
          <w:szCs w:val="22"/>
        </w:rPr>
        <w:t xml:space="preserve">da Escritura de Emissão </w:t>
      </w:r>
      <w:r w:rsidRPr="00977EB4">
        <w:rPr>
          <w:bCs/>
          <w:sz w:val="22"/>
          <w:szCs w:val="22"/>
        </w:rPr>
        <w:t>e demais Obrigações ao longo do tempo, tampouco limitarão os direitos do Agente Fiduciário e dos Debenturistas.</w:t>
      </w:r>
    </w:p>
    <w:bookmarkEnd w:id="44"/>
    <w:p w14:paraId="01416D76" w14:textId="77777777" w:rsidR="00977EB4" w:rsidRDefault="00977EB4" w:rsidP="00977EB4">
      <w:pPr>
        <w:rPr>
          <w:sz w:val="22"/>
          <w:szCs w:val="22"/>
        </w:rPr>
      </w:pPr>
    </w:p>
    <w:p w14:paraId="2412C911" w14:textId="6A82ADF7" w:rsidR="00275746" w:rsidRPr="00BA4815" w:rsidRDefault="00275746" w:rsidP="00BA4815">
      <w:pPr>
        <w:autoSpaceDE/>
        <w:autoSpaceDN/>
        <w:adjustRightInd/>
        <w:rPr>
          <w:sz w:val="22"/>
        </w:rPr>
      </w:pPr>
      <w:bookmarkStart w:id="54" w:name="_DV_M419"/>
      <w:bookmarkStart w:id="55" w:name="_DV_M443"/>
      <w:bookmarkStart w:id="56" w:name="_DV_M447"/>
      <w:bookmarkStart w:id="57" w:name="_DV_M449"/>
      <w:bookmarkEnd w:id="54"/>
      <w:bookmarkEnd w:id="55"/>
      <w:bookmarkEnd w:id="56"/>
      <w:bookmarkEnd w:id="57"/>
    </w:p>
    <w:sectPr w:rsidR="00275746" w:rsidRPr="00BA4815" w:rsidSect="00571CA9">
      <w:headerReference w:type="even" r:id="rId15"/>
      <w:headerReference w:type="default" r:id="rId16"/>
      <w:footerReference w:type="even" r:id="rId17"/>
      <w:footerReference w:type="default" r:id="rId18"/>
      <w:headerReference w:type="first" r:id="rId19"/>
      <w:footerReference w:type="first" r:id="rId20"/>
      <w:pgSz w:w="11906" w:h="16838" w:code="9"/>
      <w:pgMar w:top="1418" w:right="1701" w:bottom="1418" w:left="1701" w:header="720" w:footer="561" w:gutter="0"/>
      <w:pgNumType w:start="1"/>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E95E9" w14:textId="77777777" w:rsidR="009C1963" w:rsidRDefault="009C1963">
      <w:r>
        <w:separator/>
      </w:r>
    </w:p>
  </w:endnote>
  <w:endnote w:type="continuationSeparator" w:id="0">
    <w:p w14:paraId="78536E8A" w14:textId="77777777" w:rsidR="009C1963" w:rsidRDefault="009C1963">
      <w:r>
        <w:continuationSeparator/>
      </w:r>
    </w:p>
  </w:endnote>
  <w:endnote w:type="continuationNotice" w:id="1">
    <w:p w14:paraId="16AE0DED" w14:textId="77777777" w:rsidR="009C1963" w:rsidRDefault="009C19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B4CAB" w14:textId="77777777" w:rsidR="00920D32" w:rsidRDefault="00920D32">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B990508" w14:textId="77777777" w:rsidR="00920D32" w:rsidRDefault="00920D3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DEDBB" w14:textId="1D8D0C5D" w:rsidR="00920D32" w:rsidRPr="00283551" w:rsidRDefault="00920D32">
    <w:pPr>
      <w:pStyle w:val="Rodap"/>
      <w:framePr w:wrap="around" w:vAnchor="text" w:hAnchor="margin" w:xAlign="center" w:y="1"/>
      <w:rPr>
        <w:rStyle w:val="Nmerodepgina"/>
        <w:sz w:val="20"/>
        <w:szCs w:val="20"/>
      </w:rPr>
    </w:pPr>
    <w:r w:rsidRPr="00283551">
      <w:rPr>
        <w:rStyle w:val="Nmerodepgina"/>
        <w:sz w:val="20"/>
        <w:szCs w:val="20"/>
      </w:rPr>
      <w:fldChar w:fldCharType="begin"/>
    </w:r>
    <w:r w:rsidRPr="00283551">
      <w:rPr>
        <w:rStyle w:val="Nmerodepgina"/>
        <w:sz w:val="20"/>
        <w:szCs w:val="20"/>
      </w:rPr>
      <w:instrText xml:space="preserve">PAGE  </w:instrText>
    </w:r>
    <w:r w:rsidRPr="00283551">
      <w:rPr>
        <w:rStyle w:val="Nmerodepgina"/>
        <w:sz w:val="20"/>
        <w:szCs w:val="20"/>
      </w:rPr>
      <w:fldChar w:fldCharType="separate"/>
    </w:r>
    <w:r>
      <w:rPr>
        <w:rStyle w:val="Nmerodepgina"/>
        <w:noProof/>
        <w:sz w:val="20"/>
        <w:szCs w:val="20"/>
      </w:rPr>
      <w:t>169</w:t>
    </w:r>
    <w:r w:rsidRPr="00283551">
      <w:rPr>
        <w:rStyle w:val="Nmerodepgina"/>
        <w:sz w:val="20"/>
        <w:szCs w:val="20"/>
      </w:rPr>
      <w:fldChar w:fldCharType="end"/>
    </w:r>
  </w:p>
  <w:p w14:paraId="61B60B94" w14:textId="77777777" w:rsidR="00920D32" w:rsidRDefault="00920D3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1947F" w14:textId="77777777" w:rsidR="00920D32" w:rsidRDefault="00920D3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58C1D" w14:textId="77777777" w:rsidR="009C1963" w:rsidRDefault="009C1963">
      <w:r>
        <w:separator/>
      </w:r>
    </w:p>
  </w:footnote>
  <w:footnote w:type="continuationSeparator" w:id="0">
    <w:p w14:paraId="2F6CEF47" w14:textId="77777777" w:rsidR="009C1963" w:rsidRDefault="009C1963">
      <w:r>
        <w:continuationSeparator/>
      </w:r>
    </w:p>
  </w:footnote>
  <w:footnote w:type="continuationNotice" w:id="1">
    <w:p w14:paraId="665089E3" w14:textId="77777777" w:rsidR="009C1963" w:rsidRDefault="009C19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84016" w14:textId="77777777" w:rsidR="00920D32" w:rsidRDefault="00920D3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0382C" w14:textId="77777777" w:rsidR="00920D32" w:rsidRDefault="00920D3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2E0E3" w14:textId="77777777" w:rsidR="00920D32" w:rsidRDefault="00920D32">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7BE4E3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B"/>
    <w:multiLevelType w:val="multilevel"/>
    <w:tmpl w:val="D856E744"/>
    <w:lvl w:ilvl="0">
      <w:start w:val="1"/>
      <w:numFmt w:val="decimal"/>
      <w:pStyle w:val="Ttulo1"/>
      <w:suff w:val="nothing"/>
      <w:lvlText w:val="Article %1."/>
      <w:lvlJc w:val="left"/>
      <w:rPr>
        <w:rFonts w:cs="Times New Roman"/>
        <w:caps/>
        <w:spacing w:val="0"/>
      </w:rPr>
    </w:lvl>
    <w:lvl w:ilvl="1">
      <w:start w:val="1"/>
      <w:numFmt w:val="decimal"/>
      <w:pStyle w:val="Ttulo2"/>
      <w:isLgl/>
      <w:suff w:val="space"/>
      <w:lvlText w:val="Section %1.%2."/>
      <w:lvlJc w:val="left"/>
      <w:pPr>
        <w:ind w:firstLine="1440"/>
      </w:pPr>
      <w:rPr>
        <w:rFonts w:cs="Times New Roman"/>
        <w:spacing w:val="0"/>
      </w:rPr>
    </w:lvl>
    <w:lvl w:ilvl="2">
      <w:start w:val="1"/>
      <w:numFmt w:val="lowerLetter"/>
      <w:pStyle w:val="Ttulo3"/>
      <w:lvlText w:val="(%3)"/>
      <w:lvlJc w:val="left"/>
      <w:pPr>
        <w:tabs>
          <w:tab w:val="num" w:pos="1800"/>
        </w:tabs>
        <w:ind w:firstLine="1440"/>
      </w:pPr>
      <w:rPr>
        <w:rFonts w:cs="Times New Roman"/>
        <w:spacing w:val="0"/>
      </w:rPr>
    </w:lvl>
    <w:lvl w:ilvl="3">
      <w:start w:val="1"/>
      <w:numFmt w:val="lowerRoman"/>
      <w:pStyle w:val="Ttulo4"/>
      <w:lvlText w:val="(%4)"/>
      <w:lvlJc w:val="left"/>
      <w:pPr>
        <w:tabs>
          <w:tab w:val="num" w:pos="2880"/>
        </w:tabs>
        <w:ind w:firstLine="2160"/>
      </w:pPr>
      <w:rPr>
        <w:rFonts w:cs="Times New Roman"/>
        <w:spacing w:val="0"/>
      </w:rPr>
    </w:lvl>
    <w:lvl w:ilvl="4">
      <w:start w:val="1"/>
      <w:numFmt w:val="none"/>
      <w:lvlText w:val=""/>
      <w:lvlJc w:val="left"/>
      <w:pPr>
        <w:tabs>
          <w:tab w:val="num" w:pos="2232"/>
        </w:tabs>
        <w:ind w:left="2232" w:hanging="792"/>
      </w:pPr>
      <w:rPr>
        <w:rFonts w:cs="Times New Roman"/>
        <w:spacing w:val="0"/>
      </w:rPr>
    </w:lvl>
    <w:lvl w:ilvl="5">
      <w:start w:val="1"/>
      <w:numFmt w:val="decimal"/>
      <w:lvlText w:val="%1.%2.%3.%4.%5.%6."/>
      <w:lvlJc w:val="left"/>
      <w:pPr>
        <w:tabs>
          <w:tab w:val="num" w:pos="2880"/>
        </w:tabs>
        <w:ind w:left="2736" w:hanging="936"/>
      </w:pPr>
      <w:rPr>
        <w:rFonts w:cs="Times New Roman"/>
        <w:spacing w:val="0"/>
      </w:rPr>
    </w:lvl>
    <w:lvl w:ilvl="6">
      <w:start w:val="1"/>
      <w:numFmt w:val="decimal"/>
      <w:lvlText w:val="%1.%2.%3.%4.%5.%6.%7."/>
      <w:lvlJc w:val="left"/>
      <w:pPr>
        <w:tabs>
          <w:tab w:val="num" w:pos="4680"/>
        </w:tabs>
        <w:ind w:left="3240" w:hanging="1080"/>
      </w:pPr>
      <w:rPr>
        <w:rFonts w:cs="Times New Roman"/>
        <w:spacing w:val="0"/>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2" w15:restartNumberingAfterBreak="0">
    <w:nsid w:val="00000014"/>
    <w:multiLevelType w:val="multilevel"/>
    <w:tmpl w:val="7E9E093A"/>
    <w:lvl w:ilvl="0">
      <w:start w:val="1"/>
      <w:numFmt w:val="decimal"/>
      <w:lvlText w:val="%1."/>
      <w:lvlJc w:val="left"/>
      <w:pPr>
        <w:tabs>
          <w:tab w:val="num" w:pos="720"/>
        </w:tabs>
        <w:ind w:left="720" w:hanging="720"/>
      </w:pPr>
      <w:rPr>
        <w:rFonts w:cs="Times New Roman"/>
        <w:spacing w:val="0"/>
      </w:rPr>
    </w:lvl>
    <w:lvl w:ilvl="1">
      <w:start w:val="1"/>
      <w:numFmt w:val="lowerLetter"/>
      <w:lvlText w:val="(%2)"/>
      <w:lvlJc w:val="left"/>
      <w:pPr>
        <w:tabs>
          <w:tab w:val="num" w:pos="1440"/>
        </w:tabs>
        <w:ind w:left="1440" w:hanging="720"/>
      </w:pPr>
      <w:rPr>
        <w:rFonts w:cs="Times New Roman"/>
        <w:spacing w:val="0"/>
      </w:rPr>
    </w:lvl>
    <w:lvl w:ilvl="2">
      <w:start w:val="1"/>
      <w:numFmt w:val="lowerRoman"/>
      <w:lvlText w:val="(%3)"/>
      <w:lvlJc w:val="left"/>
      <w:pPr>
        <w:tabs>
          <w:tab w:val="num" w:pos="2160"/>
        </w:tabs>
        <w:ind w:left="2160" w:hanging="720"/>
      </w:pPr>
      <w:rPr>
        <w:rFonts w:cs="Times New Roman"/>
        <w:spacing w:val="0"/>
      </w:rPr>
    </w:lvl>
    <w:lvl w:ilvl="3">
      <w:start w:val="1"/>
      <w:numFmt w:val="decimal"/>
      <w:lvlText w:val="(%4)"/>
      <w:lvlJc w:val="left"/>
      <w:pPr>
        <w:tabs>
          <w:tab w:val="num" w:pos="2880"/>
        </w:tabs>
        <w:ind w:left="2880" w:hanging="720"/>
      </w:pPr>
      <w:rPr>
        <w:rFonts w:cs="Times New Roman"/>
        <w:spacing w:val="0"/>
      </w:rPr>
    </w:lvl>
    <w:lvl w:ilvl="4">
      <w:start w:val="1"/>
      <w:numFmt w:val="lowerRoman"/>
      <w:pStyle w:val="Ttulo5"/>
      <w:lvlText w:val="%5."/>
      <w:lvlJc w:val="left"/>
      <w:pPr>
        <w:tabs>
          <w:tab w:val="num" w:pos="3600"/>
        </w:tabs>
        <w:ind w:left="3600" w:hanging="720"/>
      </w:pPr>
      <w:rPr>
        <w:rFonts w:cs="Times New Roman"/>
        <w:spacing w:val="0"/>
      </w:rPr>
    </w:lvl>
    <w:lvl w:ilvl="5">
      <w:start w:val="1"/>
      <w:numFmt w:val="lowerRoman"/>
      <w:lvlText w:val="(%6)"/>
      <w:lvlJc w:val="left"/>
      <w:pPr>
        <w:tabs>
          <w:tab w:val="num" w:pos="2160"/>
        </w:tabs>
        <w:ind w:left="2160" w:hanging="360"/>
      </w:pPr>
      <w:rPr>
        <w:rFonts w:cs="Times New Roman"/>
        <w:spacing w:val="0"/>
      </w:rPr>
    </w:lvl>
    <w:lvl w:ilvl="6">
      <w:start w:val="1"/>
      <w:numFmt w:val="decimal"/>
      <w:lvlText w:val="%7."/>
      <w:lvlJc w:val="left"/>
      <w:pPr>
        <w:tabs>
          <w:tab w:val="num" w:pos="2520"/>
        </w:tabs>
        <w:ind w:left="2520" w:hanging="360"/>
      </w:pPr>
      <w:rPr>
        <w:rFonts w:cs="Times New Roman"/>
        <w:spacing w:val="0"/>
      </w:rPr>
    </w:lvl>
    <w:lvl w:ilvl="7">
      <w:start w:val="1"/>
      <w:numFmt w:val="lowerLetter"/>
      <w:lvlText w:val="%8."/>
      <w:lvlJc w:val="left"/>
      <w:pPr>
        <w:tabs>
          <w:tab w:val="num" w:pos="2880"/>
        </w:tabs>
        <w:ind w:left="2880" w:hanging="360"/>
      </w:pPr>
      <w:rPr>
        <w:rFonts w:cs="Times New Roman"/>
        <w:spacing w:val="0"/>
      </w:rPr>
    </w:lvl>
    <w:lvl w:ilvl="8">
      <w:start w:val="1"/>
      <w:numFmt w:val="lowerRoman"/>
      <w:lvlText w:val="%9."/>
      <w:lvlJc w:val="left"/>
      <w:pPr>
        <w:tabs>
          <w:tab w:val="num" w:pos="3240"/>
        </w:tabs>
        <w:ind w:left="3240" w:hanging="360"/>
      </w:pPr>
      <w:rPr>
        <w:rFonts w:cs="Times New Roman"/>
        <w:spacing w:val="0"/>
      </w:rPr>
    </w:lvl>
  </w:abstractNum>
  <w:abstractNum w:abstractNumId="3" w15:restartNumberingAfterBreak="0">
    <w:nsid w:val="00CB27BE"/>
    <w:multiLevelType w:val="multilevel"/>
    <w:tmpl w:val="65E6BB22"/>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upperRoman"/>
      <w:lvlText w:val="%2."/>
      <w:lvlJc w:val="left"/>
      <w:pPr>
        <w:tabs>
          <w:tab w:val="num" w:pos="1418"/>
        </w:tabs>
        <w:ind w:left="1418" w:hanging="709"/>
      </w:pPr>
      <w:rPr>
        <w:rFonts w:ascii="Times New Roman" w:hAnsi="Times New Roman" w:cs="Times New Roman" w:hint="default"/>
        <w:b w:val="0"/>
        <w:i w:val="0"/>
        <w:sz w:val="22"/>
        <w:szCs w:val="22"/>
      </w:rPr>
    </w:lvl>
    <w:lvl w:ilvl="2">
      <w:start w:val="1"/>
      <w:numFmt w:val="lowerLetter"/>
      <w:lvlText w:val="(%3)"/>
      <w:lvlJc w:val="left"/>
      <w:pPr>
        <w:tabs>
          <w:tab w:val="num" w:pos="2126"/>
        </w:tabs>
        <w:ind w:left="2126" w:hanging="708"/>
      </w:pPr>
      <w:rPr>
        <w:rFonts w:ascii="Times New Roman" w:hAnsi="Times New Roman" w:cs="Times New Roman" w:hint="default"/>
        <w:b w:val="0"/>
        <w:i w:val="0"/>
        <w:sz w:val="26"/>
      </w:rPr>
    </w:lvl>
    <w:lvl w:ilvl="3">
      <w:start w:val="1"/>
      <w:numFmt w:val="decimal"/>
      <w:lvlText w:val="%1.%4"/>
      <w:lvlJc w:val="left"/>
      <w:pPr>
        <w:tabs>
          <w:tab w:val="num" w:pos="709"/>
        </w:tabs>
        <w:ind w:left="709" w:hanging="709"/>
      </w:pPr>
      <w:rPr>
        <w:rFonts w:ascii="Times New Roman" w:hAnsi="Times New Roman" w:cs="Times New Roman" w:hint="default"/>
        <w:b w:val="0"/>
        <w:i w:val="0"/>
        <w:sz w:val="26"/>
      </w:rPr>
    </w:lvl>
    <w:lvl w:ilvl="4">
      <w:start w:val="1"/>
      <w:numFmt w:val="decimal"/>
      <w:lvlText w:val="%2."/>
      <w:lvlJc w:val="left"/>
      <w:pPr>
        <w:tabs>
          <w:tab w:val="num" w:pos="1418"/>
        </w:tabs>
        <w:ind w:left="1418" w:hanging="709"/>
      </w:pPr>
      <w:rPr>
        <w:rFonts w:ascii="Times New Roman" w:hAnsi="Times New Roman" w:cs="Times New Roman" w:hint="default"/>
        <w:b w:val="0"/>
        <w:i w:val="0"/>
        <w:sz w:val="26"/>
      </w:rPr>
    </w:lvl>
    <w:lvl w:ilvl="5">
      <w:start w:val="1"/>
      <w:numFmt w:val="lowerLetter"/>
      <w:lvlText w:val="(%6)"/>
      <w:lvlJc w:val="left"/>
      <w:pPr>
        <w:tabs>
          <w:tab w:val="num" w:pos="1418"/>
        </w:tabs>
        <w:ind w:left="1418" w:hanging="709"/>
      </w:pPr>
      <w:rPr>
        <w:rFonts w:ascii="Times New Roman" w:hAnsi="Times New Roman" w:cs="Times New Roman" w:hint="default"/>
        <w:b w:val="0"/>
        <w:i w:val="0"/>
        <w:sz w:val="26"/>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02FE6921"/>
    <w:multiLevelType w:val="hybridMultilevel"/>
    <w:tmpl w:val="124080EA"/>
    <w:lvl w:ilvl="0" w:tplc="24E81FE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7947BB3"/>
    <w:multiLevelType w:val="hybridMultilevel"/>
    <w:tmpl w:val="D9E0FE40"/>
    <w:lvl w:ilvl="0" w:tplc="A5B46C66">
      <w:start w:val="1"/>
      <w:numFmt w:val="lowerRoman"/>
      <w:lvlText w:val="(%1)"/>
      <w:lvlJc w:val="left"/>
      <w:pPr>
        <w:ind w:left="1440" w:hanging="360"/>
      </w:pPr>
      <w:rPr>
        <w:rFonts w:ascii="Times New Roman" w:eastAsia="Times New Roman" w:hAnsi="Times New Roman" w:cs="Times New Roman" w:hint="default"/>
        <w:spacing w:val="0"/>
        <w:w w:val="100"/>
        <w:sz w:val="22"/>
        <w:szCs w:val="22"/>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09E84781"/>
    <w:multiLevelType w:val="hybridMultilevel"/>
    <w:tmpl w:val="BCD274D4"/>
    <w:lvl w:ilvl="0" w:tplc="958804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AA80796"/>
    <w:multiLevelType w:val="hybridMultilevel"/>
    <w:tmpl w:val="60AE7C82"/>
    <w:lvl w:ilvl="0" w:tplc="FD9E2838">
      <w:start w:val="1"/>
      <w:numFmt w:val="lowerLetter"/>
      <w:lvlText w:val="(%1)"/>
      <w:lvlJc w:val="left"/>
      <w:pPr>
        <w:ind w:left="1440" w:hanging="360"/>
      </w:pPr>
      <w:rPr>
        <w:rFonts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0BCA79F9"/>
    <w:multiLevelType w:val="hybridMultilevel"/>
    <w:tmpl w:val="1396CA16"/>
    <w:lvl w:ilvl="0" w:tplc="5E068BC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E021516"/>
    <w:multiLevelType w:val="multilevel"/>
    <w:tmpl w:val="7B8ADB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Letter"/>
      <w:lvlText w:val="(%5)"/>
      <w:lvlJc w:val="left"/>
      <w:pPr>
        <w:tabs>
          <w:tab w:val="num" w:pos="2835"/>
        </w:tabs>
        <w:ind w:left="2835" w:hanging="709"/>
      </w:pPr>
      <w:rPr>
        <w:rFonts w:ascii="Times New Roman" w:eastAsia="Times New Roman" w:hAnsi="Times New Roman" w:cs="Times New Roman"/>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15:restartNumberingAfterBreak="0">
    <w:nsid w:val="0E407170"/>
    <w:multiLevelType w:val="hybridMultilevel"/>
    <w:tmpl w:val="C208655E"/>
    <w:lvl w:ilvl="0" w:tplc="2F0ADAF2">
      <w:start w:val="1"/>
      <w:numFmt w:val="lowerLetter"/>
      <w:lvlText w:val="(%1)"/>
      <w:lvlJc w:val="left"/>
      <w:pPr>
        <w:tabs>
          <w:tab w:val="num" w:pos="1065"/>
        </w:tabs>
        <w:ind w:left="1065" w:hanging="360"/>
      </w:pPr>
      <w:rPr>
        <w:rFonts w:cs="Times New Roman" w:hint="default"/>
      </w:rPr>
    </w:lvl>
    <w:lvl w:ilvl="1" w:tplc="FFFFFFFF">
      <w:start w:val="1"/>
      <w:numFmt w:val="lowerLetter"/>
      <w:lvlText w:val="%2."/>
      <w:lvlJc w:val="left"/>
      <w:pPr>
        <w:tabs>
          <w:tab w:val="num" w:pos="1785"/>
        </w:tabs>
        <w:ind w:left="1785" w:hanging="360"/>
      </w:pPr>
      <w:rPr>
        <w:rFonts w:cs="Times New Roman"/>
      </w:rPr>
    </w:lvl>
    <w:lvl w:ilvl="2" w:tplc="FFFFFFFF">
      <w:start w:val="1"/>
      <w:numFmt w:val="lowerRoman"/>
      <w:lvlText w:val="%3."/>
      <w:lvlJc w:val="right"/>
      <w:pPr>
        <w:tabs>
          <w:tab w:val="num" w:pos="2505"/>
        </w:tabs>
        <w:ind w:left="2505" w:hanging="180"/>
      </w:pPr>
      <w:rPr>
        <w:rFonts w:cs="Times New Roman"/>
      </w:rPr>
    </w:lvl>
    <w:lvl w:ilvl="3" w:tplc="FFFFFFFF">
      <w:start w:val="1"/>
      <w:numFmt w:val="decimal"/>
      <w:lvlText w:val="%4."/>
      <w:lvlJc w:val="left"/>
      <w:pPr>
        <w:tabs>
          <w:tab w:val="num" w:pos="3225"/>
        </w:tabs>
        <w:ind w:left="3225" w:hanging="360"/>
      </w:pPr>
      <w:rPr>
        <w:rFonts w:cs="Times New Roman"/>
      </w:rPr>
    </w:lvl>
    <w:lvl w:ilvl="4" w:tplc="FFFFFFFF">
      <w:start w:val="1"/>
      <w:numFmt w:val="lowerLetter"/>
      <w:lvlText w:val="%5."/>
      <w:lvlJc w:val="left"/>
      <w:pPr>
        <w:tabs>
          <w:tab w:val="num" w:pos="3945"/>
        </w:tabs>
        <w:ind w:left="3945" w:hanging="360"/>
      </w:pPr>
      <w:rPr>
        <w:rFonts w:cs="Times New Roman"/>
      </w:rPr>
    </w:lvl>
    <w:lvl w:ilvl="5" w:tplc="FFFFFFFF">
      <w:start w:val="1"/>
      <w:numFmt w:val="lowerRoman"/>
      <w:lvlText w:val="%6."/>
      <w:lvlJc w:val="right"/>
      <w:pPr>
        <w:tabs>
          <w:tab w:val="num" w:pos="4665"/>
        </w:tabs>
        <w:ind w:left="4665" w:hanging="180"/>
      </w:pPr>
      <w:rPr>
        <w:rFonts w:cs="Times New Roman"/>
      </w:rPr>
    </w:lvl>
    <w:lvl w:ilvl="6" w:tplc="FFFFFFFF">
      <w:start w:val="1"/>
      <w:numFmt w:val="decimal"/>
      <w:lvlText w:val="%7."/>
      <w:lvlJc w:val="left"/>
      <w:pPr>
        <w:tabs>
          <w:tab w:val="num" w:pos="5385"/>
        </w:tabs>
        <w:ind w:left="5385" w:hanging="360"/>
      </w:pPr>
      <w:rPr>
        <w:rFonts w:cs="Times New Roman"/>
      </w:rPr>
    </w:lvl>
    <w:lvl w:ilvl="7" w:tplc="FFFFFFFF">
      <w:start w:val="1"/>
      <w:numFmt w:val="lowerLetter"/>
      <w:lvlText w:val="%8."/>
      <w:lvlJc w:val="left"/>
      <w:pPr>
        <w:tabs>
          <w:tab w:val="num" w:pos="6105"/>
        </w:tabs>
        <w:ind w:left="6105" w:hanging="360"/>
      </w:pPr>
      <w:rPr>
        <w:rFonts w:cs="Times New Roman"/>
      </w:rPr>
    </w:lvl>
    <w:lvl w:ilvl="8" w:tplc="FFFFFFFF">
      <w:start w:val="1"/>
      <w:numFmt w:val="lowerRoman"/>
      <w:lvlText w:val="%9."/>
      <w:lvlJc w:val="right"/>
      <w:pPr>
        <w:tabs>
          <w:tab w:val="num" w:pos="6825"/>
        </w:tabs>
        <w:ind w:left="6825" w:hanging="180"/>
      </w:pPr>
      <w:rPr>
        <w:rFonts w:cs="Times New Roman"/>
      </w:rPr>
    </w:lvl>
  </w:abstractNum>
  <w:abstractNum w:abstractNumId="11" w15:restartNumberingAfterBreak="0">
    <w:nsid w:val="23B62C23"/>
    <w:multiLevelType w:val="hybridMultilevel"/>
    <w:tmpl w:val="ED6A97BE"/>
    <w:lvl w:ilvl="0" w:tplc="AF78427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68F0691"/>
    <w:multiLevelType w:val="multilevel"/>
    <w:tmpl w:val="4552D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A9392B"/>
    <w:multiLevelType w:val="hybridMultilevel"/>
    <w:tmpl w:val="27426654"/>
    <w:lvl w:ilvl="0" w:tplc="7F207ED4">
      <w:start w:val="1"/>
      <w:numFmt w:val="lowerLetter"/>
      <w:lvlText w:val="(%1)"/>
      <w:lvlJc w:val="left"/>
      <w:pPr>
        <w:tabs>
          <w:tab w:val="num" w:pos="2116"/>
        </w:tabs>
        <w:ind w:left="2116" w:hanging="1410"/>
      </w:pPr>
      <w:rPr>
        <w:rFonts w:cs="Times New Roman" w:hint="default"/>
      </w:rPr>
    </w:lvl>
    <w:lvl w:ilvl="1" w:tplc="04160019" w:tentative="1">
      <w:start w:val="1"/>
      <w:numFmt w:val="lowerLetter"/>
      <w:lvlText w:val="%2."/>
      <w:lvlJc w:val="left"/>
      <w:pPr>
        <w:tabs>
          <w:tab w:val="num" w:pos="1786"/>
        </w:tabs>
        <w:ind w:left="1786" w:hanging="360"/>
      </w:pPr>
      <w:rPr>
        <w:rFonts w:cs="Times New Roman"/>
      </w:rPr>
    </w:lvl>
    <w:lvl w:ilvl="2" w:tplc="0416001B" w:tentative="1">
      <w:start w:val="1"/>
      <w:numFmt w:val="lowerRoman"/>
      <w:lvlText w:val="%3."/>
      <w:lvlJc w:val="right"/>
      <w:pPr>
        <w:tabs>
          <w:tab w:val="num" w:pos="2506"/>
        </w:tabs>
        <w:ind w:left="2506" w:hanging="180"/>
      </w:pPr>
      <w:rPr>
        <w:rFonts w:cs="Times New Roman"/>
      </w:rPr>
    </w:lvl>
    <w:lvl w:ilvl="3" w:tplc="0416000F" w:tentative="1">
      <w:start w:val="1"/>
      <w:numFmt w:val="decimal"/>
      <w:lvlText w:val="%4."/>
      <w:lvlJc w:val="left"/>
      <w:pPr>
        <w:tabs>
          <w:tab w:val="num" w:pos="3226"/>
        </w:tabs>
        <w:ind w:left="3226" w:hanging="360"/>
      </w:pPr>
      <w:rPr>
        <w:rFonts w:cs="Times New Roman"/>
      </w:rPr>
    </w:lvl>
    <w:lvl w:ilvl="4" w:tplc="04160019" w:tentative="1">
      <w:start w:val="1"/>
      <w:numFmt w:val="lowerLetter"/>
      <w:lvlText w:val="%5."/>
      <w:lvlJc w:val="left"/>
      <w:pPr>
        <w:tabs>
          <w:tab w:val="num" w:pos="3946"/>
        </w:tabs>
        <w:ind w:left="3946" w:hanging="360"/>
      </w:pPr>
      <w:rPr>
        <w:rFonts w:cs="Times New Roman"/>
      </w:rPr>
    </w:lvl>
    <w:lvl w:ilvl="5" w:tplc="0416001B" w:tentative="1">
      <w:start w:val="1"/>
      <w:numFmt w:val="lowerRoman"/>
      <w:lvlText w:val="%6."/>
      <w:lvlJc w:val="right"/>
      <w:pPr>
        <w:tabs>
          <w:tab w:val="num" w:pos="4666"/>
        </w:tabs>
        <w:ind w:left="4666" w:hanging="180"/>
      </w:pPr>
      <w:rPr>
        <w:rFonts w:cs="Times New Roman"/>
      </w:rPr>
    </w:lvl>
    <w:lvl w:ilvl="6" w:tplc="0416000F" w:tentative="1">
      <w:start w:val="1"/>
      <w:numFmt w:val="decimal"/>
      <w:lvlText w:val="%7."/>
      <w:lvlJc w:val="left"/>
      <w:pPr>
        <w:tabs>
          <w:tab w:val="num" w:pos="5386"/>
        </w:tabs>
        <w:ind w:left="5386" w:hanging="360"/>
      </w:pPr>
      <w:rPr>
        <w:rFonts w:cs="Times New Roman"/>
      </w:rPr>
    </w:lvl>
    <w:lvl w:ilvl="7" w:tplc="04160019" w:tentative="1">
      <w:start w:val="1"/>
      <w:numFmt w:val="lowerLetter"/>
      <w:lvlText w:val="%8."/>
      <w:lvlJc w:val="left"/>
      <w:pPr>
        <w:tabs>
          <w:tab w:val="num" w:pos="6106"/>
        </w:tabs>
        <w:ind w:left="6106" w:hanging="360"/>
      </w:pPr>
      <w:rPr>
        <w:rFonts w:cs="Times New Roman"/>
      </w:rPr>
    </w:lvl>
    <w:lvl w:ilvl="8" w:tplc="0416001B" w:tentative="1">
      <w:start w:val="1"/>
      <w:numFmt w:val="lowerRoman"/>
      <w:lvlText w:val="%9."/>
      <w:lvlJc w:val="right"/>
      <w:pPr>
        <w:tabs>
          <w:tab w:val="num" w:pos="6826"/>
        </w:tabs>
        <w:ind w:left="6826" w:hanging="180"/>
      </w:pPr>
      <w:rPr>
        <w:rFonts w:cs="Times New Roman"/>
      </w:rPr>
    </w:lvl>
  </w:abstractNum>
  <w:abstractNum w:abstractNumId="14" w15:restartNumberingAfterBreak="0">
    <w:nsid w:val="33091EC7"/>
    <w:multiLevelType w:val="hybridMultilevel"/>
    <w:tmpl w:val="C26E6F42"/>
    <w:lvl w:ilvl="0" w:tplc="54C476C4">
      <w:start w:val="1"/>
      <w:numFmt w:val="lowerRoman"/>
      <w:lvlText w:val="(%1)"/>
      <w:lvlJc w:val="left"/>
      <w:pPr>
        <w:ind w:left="1426" w:hanging="720"/>
      </w:pPr>
      <w:rPr>
        <w:rFonts w:hint="default"/>
      </w:rPr>
    </w:lvl>
    <w:lvl w:ilvl="1" w:tplc="04160019" w:tentative="1">
      <w:start w:val="1"/>
      <w:numFmt w:val="lowerLetter"/>
      <w:lvlText w:val="%2."/>
      <w:lvlJc w:val="left"/>
      <w:pPr>
        <w:ind w:left="1786" w:hanging="360"/>
      </w:pPr>
    </w:lvl>
    <w:lvl w:ilvl="2" w:tplc="0416001B" w:tentative="1">
      <w:start w:val="1"/>
      <w:numFmt w:val="lowerRoman"/>
      <w:lvlText w:val="%3."/>
      <w:lvlJc w:val="right"/>
      <w:pPr>
        <w:ind w:left="2506" w:hanging="180"/>
      </w:pPr>
    </w:lvl>
    <w:lvl w:ilvl="3" w:tplc="0416000F" w:tentative="1">
      <w:start w:val="1"/>
      <w:numFmt w:val="decimal"/>
      <w:lvlText w:val="%4."/>
      <w:lvlJc w:val="left"/>
      <w:pPr>
        <w:ind w:left="3226" w:hanging="360"/>
      </w:pPr>
    </w:lvl>
    <w:lvl w:ilvl="4" w:tplc="04160019" w:tentative="1">
      <w:start w:val="1"/>
      <w:numFmt w:val="lowerLetter"/>
      <w:lvlText w:val="%5."/>
      <w:lvlJc w:val="left"/>
      <w:pPr>
        <w:ind w:left="3946" w:hanging="360"/>
      </w:pPr>
    </w:lvl>
    <w:lvl w:ilvl="5" w:tplc="0416001B" w:tentative="1">
      <w:start w:val="1"/>
      <w:numFmt w:val="lowerRoman"/>
      <w:lvlText w:val="%6."/>
      <w:lvlJc w:val="right"/>
      <w:pPr>
        <w:ind w:left="4666" w:hanging="180"/>
      </w:pPr>
    </w:lvl>
    <w:lvl w:ilvl="6" w:tplc="0416000F" w:tentative="1">
      <w:start w:val="1"/>
      <w:numFmt w:val="decimal"/>
      <w:lvlText w:val="%7."/>
      <w:lvlJc w:val="left"/>
      <w:pPr>
        <w:ind w:left="5386" w:hanging="360"/>
      </w:pPr>
    </w:lvl>
    <w:lvl w:ilvl="7" w:tplc="04160019" w:tentative="1">
      <w:start w:val="1"/>
      <w:numFmt w:val="lowerLetter"/>
      <w:lvlText w:val="%8."/>
      <w:lvlJc w:val="left"/>
      <w:pPr>
        <w:ind w:left="6106" w:hanging="360"/>
      </w:pPr>
    </w:lvl>
    <w:lvl w:ilvl="8" w:tplc="0416001B" w:tentative="1">
      <w:start w:val="1"/>
      <w:numFmt w:val="lowerRoman"/>
      <w:lvlText w:val="%9."/>
      <w:lvlJc w:val="right"/>
      <w:pPr>
        <w:ind w:left="6826" w:hanging="180"/>
      </w:pPr>
    </w:lvl>
  </w:abstractNum>
  <w:abstractNum w:abstractNumId="15" w15:restartNumberingAfterBreak="0">
    <w:nsid w:val="359E1C38"/>
    <w:multiLevelType w:val="hybridMultilevel"/>
    <w:tmpl w:val="C2FE3B28"/>
    <w:lvl w:ilvl="0" w:tplc="AD807C4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8A9623D"/>
    <w:multiLevelType w:val="multilevel"/>
    <w:tmpl w:val="7B8ADB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Letter"/>
      <w:lvlText w:val="(%5)"/>
      <w:lvlJc w:val="left"/>
      <w:pPr>
        <w:tabs>
          <w:tab w:val="num" w:pos="2835"/>
        </w:tabs>
        <w:ind w:left="2835" w:hanging="709"/>
      </w:pPr>
      <w:rPr>
        <w:rFonts w:ascii="Times New Roman" w:eastAsia="Times New Roman" w:hAnsi="Times New Roman" w:cs="Times New Roman"/>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7" w15:restartNumberingAfterBreak="0">
    <w:nsid w:val="3C9268F4"/>
    <w:multiLevelType w:val="hybridMultilevel"/>
    <w:tmpl w:val="DF58BEBA"/>
    <w:lvl w:ilvl="0" w:tplc="4000ACD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EC668E7"/>
    <w:multiLevelType w:val="hybridMultilevel"/>
    <w:tmpl w:val="D43EE6EE"/>
    <w:lvl w:ilvl="0" w:tplc="95C67BF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18C6575"/>
    <w:multiLevelType w:val="hybridMultilevel"/>
    <w:tmpl w:val="78249CC0"/>
    <w:lvl w:ilvl="0" w:tplc="4636E3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1AE5F66"/>
    <w:multiLevelType w:val="hybridMultilevel"/>
    <w:tmpl w:val="65FAA2CE"/>
    <w:lvl w:ilvl="0" w:tplc="A56EF41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6461DC3"/>
    <w:multiLevelType w:val="hybridMultilevel"/>
    <w:tmpl w:val="2068AF92"/>
    <w:lvl w:ilvl="0" w:tplc="86A274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A38197A"/>
    <w:multiLevelType w:val="hybridMultilevel"/>
    <w:tmpl w:val="0D26A504"/>
    <w:lvl w:ilvl="0" w:tplc="844CED9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C09322C"/>
    <w:multiLevelType w:val="hybridMultilevel"/>
    <w:tmpl w:val="4B18404C"/>
    <w:lvl w:ilvl="0" w:tplc="04160017">
      <w:start w:val="1"/>
      <w:numFmt w:val="lowerLetter"/>
      <w:lvlText w:val="%1)"/>
      <w:lvlJc w:val="left"/>
      <w:pPr>
        <w:ind w:left="1996" w:hanging="360"/>
      </w:p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24" w15:restartNumberingAfterBreak="0">
    <w:nsid w:val="58BF5613"/>
    <w:multiLevelType w:val="multilevel"/>
    <w:tmpl w:val="5092862C"/>
    <w:lvl w:ilvl="0">
      <w:start w:val="1"/>
      <w:numFmt w:val="decimal"/>
      <w:pStyle w:val="titulo1"/>
      <w:lvlText w:val="Cláusula %1"/>
      <w:lvlJc w:val="left"/>
      <w:pPr>
        <w:tabs>
          <w:tab w:val="num" w:pos="2098"/>
        </w:tabs>
        <w:ind w:left="1985" w:hanging="1985"/>
      </w:pPr>
      <w:rPr>
        <w:rFonts w:ascii="Times New Roman" w:hAnsi="Times New Roman" w:cs="Times New Roman" w:hint="default"/>
        <w:b/>
        <w:i w:val="0"/>
        <w:caps/>
        <w:sz w:val="22"/>
        <w:szCs w:val="22"/>
      </w:rPr>
    </w:lvl>
    <w:lvl w:ilvl="1">
      <w:start w:val="1"/>
      <w:numFmt w:val="decimal"/>
      <w:isLgl/>
      <w:lvlText w:val="%1.%2."/>
      <w:lvlJc w:val="left"/>
      <w:pPr>
        <w:tabs>
          <w:tab w:val="num" w:pos="0"/>
        </w:tabs>
        <w:ind w:left="0" w:firstLine="0"/>
      </w:pPr>
      <w:rPr>
        <w:rFonts w:ascii="Times New Roman" w:hAnsi="Times New Roman" w:cs="Times New Roman" w:hint="default"/>
        <w:b w:val="0"/>
        <w:i w:val="0"/>
        <w:sz w:val="22"/>
        <w:szCs w:val="22"/>
        <w:u w:val="none"/>
        <w:vertAlign w:val="baseline"/>
      </w:rPr>
    </w:lvl>
    <w:lvl w:ilvl="2">
      <w:start w:val="1"/>
      <w:numFmt w:val="decimal"/>
      <w:pStyle w:val="titulo3"/>
      <w:isLgl/>
      <w:lvlText w:val="%1.%2.%3."/>
      <w:lvlJc w:val="left"/>
      <w:pPr>
        <w:tabs>
          <w:tab w:val="num" w:pos="1276"/>
        </w:tabs>
        <w:ind w:left="1276" w:firstLine="0"/>
      </w:pPr>
      <w:rPr>
        <w:rFonts w:ascii="Times New Roman" w:hAnsi="Times New Roman" w:cs="Times New Roman" w:hint="default"/>
        <w:b/>
        <w:i w:val="0"/>
        <w:sz w:val="18"/>
        <w:szCs w:val="18"/>
      </w:rPr>
    </w:lvl>
    <w:lvl w:ilvl="3">
      <w:start w:val="1"/>
      <w:numFmt w:val="decimal"/>
      <w:pStyle w:val="titulo4"/>
      <w:isLgl/>
      <w:lvlText w:val="%1.%2.%3.%4."/>
      <w:lvlJc w:val="left"/>
      <w:pPr>
        <w:tabs>
          <w:tab w:val="num" w:pos="491"/>
        </w:tabs>
        <w:ind w:left="851" w:firstLine="0"/>
      </w:pPr>
      <w:rPr>
        <w:rFonts w:ascii="Times New Roman" w:hAnsi="Times New Roman" w:cs="Times New Roman" w:hint="default"/>
        <w:b w:val="0"/>
        <w:i w:val="0"/>
        <w:sz w:val="17"/>
        <w:szCs w:val="17"/>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5" w15:restartNumberingAfterBreak="0">
    <w:nsid w:val="5CEE4F85"/>
    <w:multiLevelType w:val="multilevel"/>
    <w:tmpl w:val="548045CC"/>
    <w:lvl w:ilvl="0">
      <w:start w:val="2"/>
      <w:numFmt w:val="decimal"/>
      <w:lvlText w:val="%1."/>
      <w:lvlJc w:val="left"/>
      <w:pPr>
        <w:ind w:left="360" w:hanging="360"/>
      </w:pPr>
      <w:rPr>
        <w:rFonts w:hint="default"/>
        <w:i/>
      </w:rPr>
    </w:lvl>
    <w:lvl w:ilvl="1">
      <w:start w:val="7"/>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6" w15:restartNumberingAfterBreak="0">
    <w:nsid w:val="63F755B7"/>
    <w:multiLevelType w:val="hybridMultilevel"/>
    <w:tmpl w:val="E0ACEB38"/>
    <w:lvl w:ilvl="0" w:tplc="A56EF41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0C20F0D"/>
    <w:multiLevelType w:val="hybridMultilevel"/>
    <w:tmpl w:val="D354C58A"/>
    <w:lvl w:ilvl="0" w:tplc="8ED63C1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2CE1324"/>
    <w:multiLevelType w:val="hybridMultilevel"/>
    <w:tmpl w:val="754EA418"/>
    <w:lvl w:ilvl="0" w:tplc="F8AC9844">
      <w:start w:val="1"/>
      <w:numFmt w:val="lowerRoman"/>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9" w15:restartNumberingAfterBreak="0">
    <w:nsid w:val="78AC211D"/>
    <w:multiLevelType w:val="hybridMultilevel"/>
    <w:tmpl w:val="04AC8FA0"/>
    <w:lvl w:ilvl="0" w:tplc="2F0ADAF2">
      <w:start w:val="1"/>
      <w:numFmt w:val="lowerLetter"/>
      <w:lvlText w:val="(%1)"/>
      <w:lvlJc w:val="left"/>
      <w:pPr>
        <w:ind w:left="1429" w:hanging="360"/>
      </w:pPr>
      <w:rPr>
        <w:rFonts w:cs="Times New Roman"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0" w15:restartNumberingAfterBreak="0">
    <w:nsid w:val="7A21235A"/>
    <w:multiLevelType w:val="hybridMultilevel"/>
    <w:tmpl w:val="78249CC0"/>
    <w:lvl w:ilvl="0" w:tplc="4636E3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C3F3E24"/>
    <w:multiLevelType w:val="hybridMultilevel"/>
    <w:tmpl w:val="B0403E18"/>
    <w:lvl w:ilvl="0" w:tplc="8A928EE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D29637A"/>
    <w:multiLevelType w:val="hybridMultilevel"/>
    <w:tmpl w:val="024EE6AA"/>
    <w:lvl w:ilvl="0" w:tplc="634A8A60">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num w:numId="1" w16cid:durableId="1854951611">
    <w:abstractNumId w:val="1"/>
  </w:num>
  <w:num w:numId="2" w16cid:durableId="803429394">
    <w:abstractNumId w:val="2"/>
  </w:num>
  <w:num w:numId="3" w16cid:durableId="1496217889">
    <w:abstractNumId w:val="10"/>
  </w:num>
  <w:num w:numId="4" w16cid:durableId="1689482183">
    <w:abstractNumId w:val="0"/>
  </w:num>
  <w:num w:numId="5" w16cid:durableId="849222712">
    <w:abstractNumId w:val="13"/>
  </w:num>
  <w:num w:numId="6" w16cid:durableId="1892111053">
    <w:abstractNumId w:val="29"/>
  </w:num>
  <w:num w:numId="7" w16cid:durableId="1154301097">
    <w:abstractNumId w:val="3"/>
  </w:num>
  <w:num w:numId="8" w16cid:durableId="842431944">
    <w:abstractNumId w:val="7"/>
  </w:num>
  <w:num w:numId="9" w16cid:durableId="1034380984">
    <w:abstractNumId w:val="17"/>
  </w:num>
  <w:num w:numId="10" w16cid:durableId="998076600">
    <w:abstractNumId w:val="24"/>
  </w:num>
  <w:num w:numId="11" w16cid:durableId="1128426095">
    <w:abstractNumId w:val="28"/>
  </w:num>
  <w:num w:numId="12" w16cid:durableId="1560283822">
    <w:abstractNumId w:val="32"/>
  </w:num>
  <w:num w:numId="13" w16cid:durableId="1345400425">
    <w:abstractNumId w:val="14"/>
  </w:num>
  <w:num w:numId="14" w16cid:durableId="1074282508">
    <w:abstractNumId w:val="5"/>
  </w:num>
  <w:num w:numId="15" w16cid:durableId="2002537749">
    <w:abstractNumId w:val="20"/>
  </w:num>
  <w:num w:numId="16" w16cid:durableId="1756172370">
    <w:abstractNumId w:val="26"/>
  </w:num>
  <w:num w:numId="17" w16cid:durableId="116801146">
    <w:abstractNumId w:val="12"/>
  </w:num>
  <w:num w:numId="18" w16cid:durableId="2073654834">
    <w:abstractNumId w:val="23"/>
  </w:num>
  <w:num w:numId="19" w16cid:durableId="1316107487">
    <w:abstractNumId w:val="11"/>
  </w:num>
  <w:num w:numId="20" w16cid:durableId="639578876">
    <w:abstractNumId w:val="15"/>
  </w:num>
  <w:num w:numId="21" w16cid:durableId="1679498465">
    <w:abstractNumId w:val="21"/>
  </w:num>
  <w:num w:numId="22" w16cid:durableId="2091846619">
    <w:abstractNumId w:val="22"/>
  </w:num>
  <w:num w:numId="23" w16cid:durableId="851457840">
    <w:abstractNumId w:val="31"/>
  </w:num>
  <w:num w:numId="24" w16cid:durableId="1405496579">
    <w:abstractNumId w:val="6"/>
  </w:num>
  <w:num w:numId="25" w16cid:durableId="203060141">
    <w:abstractNumId w:val="27"/>
  </w:num>
  <w:num w:numId="26" w16cid:durableId="1242301673">
    <w:abstractNumId w:val="18"/>
  </w:num>
  <w:num w:numId="27" w16cid:durableId="585043791">
    <w:abstractNumId w:val="8"/>
  </w:num>
  <w:num w:numId="28" w16cid:durableId="659578627">
    <w:abstractNumId w:val="9"/>
  </w:num>
  <w:num w:numId="29" w16cid:durableId="814101715">
    <w:abstractNumId w:val="25"/>
  </w:num>
  <w:num w:numId="30" w16cid:durableId="1853185449">
    <w:abstractNumId w:val="30"/>
  </w:num>
  <w:num w:numId="31" w16cid:durableId="298998862">
    <w:abstractNumId w:val="19"/>
  </w:num>
  <w:num w:numId="32" w16cid:durableId="1889218923">
    <w:abstractNumId w:val="4"/>
  </w:num>
  <w:num w:numId="33" w16cid:durableId="1327368359">
    <w:abstractNumId w:val="16"/>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ctor Olimpio de Almeida">
    <w15:presenceInfo w15:providerId="AD" w15:userId="S::voa@vortx.com.br::16c80177-8a50-4510-b3bd-8bea0305c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6"/>
  <w:hyphenationZone w:val="425"/>
  <w:doNotHyphenateCaps/>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F65"/>
    <w:rsid w:val="00000228"/>
    <w:rsid w:val="000004FD"/>
    <w:rsid w:val="00000723"/>
    <w:rsid w:val="00001480"/>
    <w:rsid w:val="00002006"/>
    <w:rsid w:val="00004DF3"/>
    <w:rsid w:val="00005182"/>
    <w:rsid w:val="00012AE3"/>
    <w:rsid w:val="00020133"/>
    <w:rsid w:val="000220C4"/>
    <w:rsid w:val="00023818"/>
    <w:rsid w:val="00025BC9"/>
    <w:rsid w:val="00027B5D"/>
    <w:rsid w:val="00027C19"/>
    <w:rsid w:val="0003125D"/>
    <w:rsid w:val="00031433"/>
    <w:rsid w:val="00031FAF"/>
    <w:rsid w:val="00032C42"/>
    <w:rsid w:val="00034E54"/>
    <w:rsid w:val="00037774"/>
    <w:rsid w:val="0003784F"/>
    <w:rsid w:val="00041EA9"/>
    <w:rsid w:val="0004242F"/>
    <w:rsid w:val="00042E8F"/>
    <w:rsid w:val="0004384C"/>
    <w:rsid w:val="00044751"/>
    <w:rsid w:val="000448DD"/>
    <w:rsid w:val="00047845"/>
    <w:rsid w:val="00047C40"/>
    <w:rsid w:val="00047CA3"/>
    <w:rsid w:val="000520D2"/>
    <w:rsid w:val="00052C3B"/>
    <w:rsid w:val="000562A7"/>
    <w:rsid w:val="00060AE1"/>
    <w:rsid w:val="00060CB2"/>
    <w:rsid w:val="00062973"/>
    <w:rsid w:val="000631D5"/>
    <w:rsid w:val="00063CD3"/>
    <w:rsid w:val="0006588A"/>
    <w:rsid w:val="00065C0D"/>
    <w:rsid w:val="00065D5C"/>
    <w:rsid w:val="000660FE"/>
    <w:rsid w:val="00066228"/>
    <w:rsid w:val="0006631D"/>
    <w:rsid w:val="000676B3"/>
    <w:rsid w:val="000676C3"/>
    <w:rsid w:val="0007003B"/>
    <w:rsid w:val="00073364"/>
    <w:rsid w:val="00074FA8"/>
    <w:rsid w:val="00080EB1"/>
    <w:rsid w:val="00083BDE"/>
    <w:rsid w:val="00084741"/>
    <w:rsid w:val="00084DDA"/>
    <w:rsid w:val="00084F0F"/>
    <w:rsid w:val="000875FE"/>
    <w:rsid w:val="00087FBF"/>
    <w:rsid w:val="0009003A"/>
    <w:rsid w:val="00090B9D"/>
    <w:rsid w:val="00091643"/>
    <w:rsid w:val="00092D02"/>
    <w:rsid w:val="00092D64"/>
    <w:rsid w:val="000942CA"/>
    <w:rsid w:val="000949FD"/>
    <w:rsid w:val="00095C00"/>
    <w:rsid w:val="000A1409"/>
    <w:rsid w:val="000A5FEB"/>
    <w:rsid w:val="000A6133"/>
    <w:rsid w:val="000A665C"/>
    <w:rsid w:val="000A7E4F"/>
    <w:rsid w:val="000B1AD7"/>
    <w:rsid w:val="000B4FA4"/>
    <w:rsid w:val="000B6267"/>
    <w:rsid w:val="000B6EA6"/>
    <w:rsid w:val="000B74B0"/>
    <w:rsid w:val="000B7A5E"/>
    <w:rsid w:val="000B7DA3"/>
    <w:rsid w:val="000C0C06"/>
    <w:rsid w:val="000C15A7"/>
    <w:rsid w:val="000C15E1"/>
    <w:rsid w:val="000C3D91"/>
    <w:rsid w:val="000C4067"/>
    <w:rsid w:val="000C4DC4"/>
    <w:rsid w:val="000C4E11"/>
    <w:rsid w:val="000C4F35"/>
    <w:rsid w:val="000C6385"/>
    <w:rsid w:val="000C65B5"/>
    <w:rsid w:val="000D2180"/>
    <w:rsid w:val="000D38FB"/>
    <w:rsid w:val="000D5FF2"/>
    <w:rsid w:val="000D6837"/>
    <w:rsid w:val="000D697B"/>
    <w:rsid w:val="000D6F05"/>
    <w:rsid w:val="000E33B8"/>
    <w:rsid w:val="000E48E9"/>
    <w:rsid w:val="000E4F60"/>
    <w:rsid w:val="000E658E"/>
    <w:rsid w:val="000E6FB3"/>
    <w:rsid w:val="000F0DD8"/>
    <w:rsid w:val="000F0E55"/>
    <w:rsid w:val="000F12B2"/>
    <w:rsid w:val="000F1345"/>
    <w:rsid w:val="000F18B6"/>
    <w:rsid w:val="000F1DA2"/>
    <w:rsid w:val="000F1DCC"/>
    <w:rsid w:val="000F297D"/>
    <w:rsid w:val="000F3D73"/>
    <w:rsid w:val="000F3F34"/>
    <w:rsid w:val="000F658D"/>
    <w:rsid w:val="000F7E85"/>
    <w:rsid w:val="001035DC"/>
    <w:rsid w:val="00104074"/>
    <w:rsid w:val="00104213"/>
    <w:rsid w:val="00107D85"/>
    <w:rsid w:val="00110073"/>
    <w:rsid w:val="00110D1D"/>
    <w:rsid w:val="00111D5C"/>
    <w:rsid w:val="001126D4"/>
    <w:rsid w:val="00113386"/>
    <w:rsid w:val="001168D1"/>
    <w:rsid w:val="0012092D"/>
    <w:rsid w:val="00121291"/>
    <w:rsid w:val="00121355"/>
    <w:rsid w:val="00121D1C"/>
    <w:rsid w:val="00125658"/>
    <w:rsid w:val="001263AC"/>
    <w:rsid w:val="00131BBA"/>
    <w:rsid w:val="00132FFC"/>
    <w:rsid w:val="001335B8"/>
    <w:rsid w:val="00133D00"/>
    <w:rsid w:val="00136023"/>
    <w:rsid w:val="001373AF"/>
    <w:rsid w:val="00137F31"/>
    <w:rsid w:val="00141A3A"/>
    <w:rsid w:val="00147DEC"/>
    <w:rsid w:val="00150505"/>
    <w:rsid w:val="00150EF1"/>
    <w:rsid w:val="00152185"/>
    <w:rsid w:val="0015377E"/>
    <w:rsid w:val="00155352"/>
    <w:rsid w:val="00156ACF"/>
    <w:rsid w:val="00162983"/>
    <w:rsid w:val="001641B5"/>
    <w:rsid w:val="00164514"/>
    <w:rsid w:val="00165625"/>
    <w:rsid w:val="00165D09"/>
    <w:rsid w:val="001676B6"/>
    <w:rsid w:val="0017037C"/>
    <w:rsid w:val="00172388"/>
    <w:rsid w:val="00172A7F"/>
    <w:rsid w:val="001739DD"/>
    <w:rsid w:val="00175CB2"/>
    <w:rsid w:val="00177252"/>
    <w:rsid w:val="00177B21"/>
    <w:rsid w:val="00180495"/>
    <w:rsid w:val="00180893"/>
    <w:rsid w:val="00180A26"/>
    <w:rsid w:val="001841CE"/>
    <w:rsid w:val="00184FB9"/>
    <w:rsid w:val="001852A5"/>
    <w:rsid w:val="00187AAE"/>
    <w:rsid w:val="00187D77"/>
    <w:rsid w:val="001929A3"/>
    <w:rsid w:val="00193B72"/>
    <w:rsid w:val="00194B32"/>
    <w:rsid w:val="0019624D"/>
    <w:rsid w:val="00196BE7"/>
    <w:rsid w:val="00197B92"/>
    <w:rsid w:val="001A03FC"/>
    <w:rsid w:val="001A0676"/>
    <w:rsid w:val="001A36AB"/>
    <w:rsid w:val="001A36E1"/>
    <w:rsid w:val="001A45A7"/>
    <w:rsid w:val="001A5BD8"/>
    <w:rsid w:val="001A7543"/>
    <w:rsid w:val="001B0F3C"/>
    <w:rsid w:val="001B1853"/>
    <w:rsid w:val="001B2D92"/>
    <w:rsid w:val="001B3EB0"/>
    <w:rsid w:val="001B6FF8"/>
    <w:rsid w:val="001B7D24"/>
    <w:rsid w:val="001C1DC7"/>
    <w:rsid w:val="001C26D5"/>
    <w:rsid w:val="001C534C"/>
    <w:rsid w:val="001D0012"/>
    <w:rsid w:val="001D03BE"/>
    <w:rsid w:val="001D271A"/>
    <w:rsid w:val="001D2927"/>
    <w:rsid w:val="001D2C08"/>
    <w:rsid w:val="001D3848"/>
    <w:rsid w:val="001D407E"/>
    <w:rsid w:val="001D4A9B"/>
    <w:rsid w:val="001D4B6F"/>
    <w:rsid w:val="001D551B"/>
    <w:rsid w:val="001D61AD"/>
    <w:rsid w:val="001E252C"/>
    <w:rsid w:val="001E2C3B"/>
    <w:rsid w:val="001E45AF"/>
    <w:rsid w:val="001F1140"/>
    <w:rsid w:val="001F1DAC"/>
    <w:rsid w:val="001F1FE3"/>
    <w:rsid w:val="001F200A"/>
    <w:rsid w:val="001F3CCF"/>
    <w:rsid w:val="001F429E"/>
    <w:rsid w:val="001F64C4"/>
    <w:rsid w:val="001F7FD7"/>
    <w:rsid w:val="002076B2"/>
    <w:rsid w:val="00213906"/>
    <w:rsid w:val="00215486"/>
    <w:rsid w:val="00217010"/>
    <w:rsid w:val="00217259"/>
    <w:rsid w:val="00220AB0"/>
    <w:rsid w:val="0022252D"/>
    <w:rsid w:val="00223658"/>
    <w:rsid w:val="00223CC2"/>
    <w:rsid w:val="00224A25"/>
    <w:rsid w:val="00224D18"/>
    <w:rsid w:val="00232422"/>
    <w:rsid w:val="00233C3D"/>
    <w:rsid w:val="002341CA"/>
    <w:rsid w:val="0023551A"/>
    <w:rsid w:val="00235F73"/>
    <w:rsid w:val="002438B3"/>
    <w:rsid w:val="00244B5E"/>
    <w:rsid w:val="00245EE9"/>
    <w:rsid w:val="00245FD5"/>
    <w:rsid w:val="00246B4F"/>
    <w:rsid w:val="00250613"/>
    <w:rsid w:val="00252923"/>
    <w:rsid w:val="0025363C"/>
    <w:rsid w:val="00253F8E"/>
    <w:rsid w:val="0025435B"/>
    <w:rsid w:val="00255FBB"/>
    <w:rsid w:val="002568AA"/>
    <w:rsid w:val="002614AA"/>
    <w:rsid w:val="00261924"/>
    <w:rsid w:val="00263560"/>
    <w:rsid w:val="002645A9"/>
    <w:rsid w:val="00265A0D"/>
    <w:rsid w:val="002667EF"/>
    <w:rsid w:val="00266BC5"/>
    <w:rsid w:val="00266D4B"/>
    <w:rsid w:val="00266E2F"/>
    <w:rsid w:val="00270340"/>
    <w:rsid w:val="002726FD"/>
    <w:rsid w:val="00273604"/>
    <w:rsid w:val="002753F8"/>
    <w:rsid w:val="00275746"/>
    <w:rsid w:val="00275CEF"/>
    <w:rsid w:val="00280A28"/>
    <w:rsid w:val="00280E0F"/>
    <w:rsid w:val="002819E2"/>
    <w:rsid w:val="00281CAD"/>
    <w:rsid w:val="00282F13"/>
    <w:rsid w:val="00282F8B"/>
    <w:rsid w:val="00283431"/>
    <w:rsid w:val="00283439"/>
    <w:rsid w:val="00283551"/>
    <w:rsid w:val="002859D6"/>
    <w:rsid w:val="00286CD2"/>
    <w:rsid w:val="00290023"/>
    <w:rsid w:val="00290A18"/>
    <w:rsid w:val="00291008"/>
    <w:rsid w:val="00291589"/>
    <w:rsid w:val="00291EFA"/>
    <w:rsid w:val="0029275F"/>
    <w:rsid w:val="00293F12"/>
    <w:rsid w:val="002957F8"/>
    <w:rsid w:val="002A1CF3"/>
    <w:rsid w:val="002A2FAB"/>
    <w:rsid w:val="002A410F"/>
    <w:rsid w:val="002A6DFD"/>
    <w:rsid w:val="002B3FB5"/>
    <w:rsid w:val="002B43D7"/>
    <w:rsid w:val="002B4579"/>
    <w:rsid w:val="002B7839"/>
    <w:rsid w:val="002B7D92"/>
    <w:rsid w:val="002C0ABD"/>
    <w:rsid w:val="002C12C3"/>
    <w:rsid w:val="002C14F1"/>
    <w:rsid w:val="002C15E6"/>
    <w:rsid w:val="002C2AC3"/>
    <w:rsid w:val="002C4A61"/>
    <w:rsid w:val="002C6031"/>
    <w:rsid w:val="002D1A4A"/>
    <w:rsid w:val="002D23C7"/>
    <w:rsid w:val="002D27EB"/>
    <w:rsid w:val="002D2BE0"/>
    <w:rsid w:val="002D2EEB"/>
    <w:rsid w:val="002D3561"/>
    <w:rsid w:val="002D3E70"/>
    <w:rsid w:val="002D45A0"/>
    <w:rsid w:val="002D4DCF"/>
    <w:rsid w:val="002D513A"/>
    <w:rsid w:val="002D6879"/>
    <w:rsid w:val="002E0698"/>
    <w:rsid w:val="002E134B"/>
    <w:rsid w:val="002E1A21"/>
    <w:rsid w:val="002E2651"/>
    <w:rsid w:val="002E485B"/>
    <w:rsid w:val="002F0EFC"/>
    <w:rsid w:val="002F2B2C"/>
    <w:rsid w:val="002F3259"/>
    <w:rsid w:val="002F36D3"/>
    <w:rsid w:val="002F7E6F"/>
    <w:rsid w:val="0030071E"/>
    <w:rsid w:val="0030195D"/>
    <w:rsid w:val="0030622D"/>
    <w:rsid w:val="0030749B"/>
    <w:rsid w:val="00311B95"/>
    <w:rsid w:val="00312B55"/>
    <w:rsid w:val="0031310A"/>
    <w:rsid w:val="00316CFA"/>
    <w:rsid w:val="003171CA"/>
    <w:rsid w:val="003173DB"/>
    <w:rsid w:val="003203FB"/>
    <w:rsid w:val="00321A36"/>
    <w:rsid w:val="00321BC1"/>
    <w:rsid w:val="00321F49"/>
    <w:rsid w:val="00322718"/>
    <w:rsid w:val="00322E6C"/>
    <w:rsid w:val="00325962"/>
    <w:rsid w:val="00327A79"/>
    <w:rsid w:val="00327B23"/>
    <w:rsid w:val="00331C42"/>
    <w:rsid w:val="0033229B"/>
    <w:rsid w:val="00332F79"/>
    <w:rsid w:val="003330DB"/>
    <w:rsid w:val="00333173"/>
    <w:rsid w:val="00334175"/>
    <w:rsid w:val="003345B2"/>
    <w:rsid w:val="0033492F"/>
    <w:rsid w:val="0033511D"/>
    <w:rsid w:val="003370F1"/>
    <w:rsid w:val="00337BBE"/>
    <w:rsid w:val="00340075"/>
    <w:rsid w:val="00340200"/>
    <w:rsid w:val="00340BC2"/>
    <w:rsid w:val="003417C4"/>
    <w:rsid w:val="00341934"/>
    <w:rsid w:val="00341F8B"/>
    <w:rsid w:val="00344000"/>
    <w:rsid w:val="00344F59"/>
    <w:rsid w:val="00345245"/>
    <w:rsid w:val="00345A3B"/>
    <w:rsid w:val="00346317"/>
    <w:rsid w:val="003514BE"/>
    <w:rsid w:val="003514D9"/>
    <w:rsid w:val="00352E82"/>
    <w:rsid w:val="003537F4"/>
    <w:rsid w:val="00353C0C"/>
    <w:rsid w:val="003555F7"/>
    <w:rsid w:val="00356797"/>
    <w:rsid w:val="00356E6C"/>
    <w:rsid w:val="00356EFD"/>
    <w:rsid w:val="00363C4D"/>
    <w:rsid w:val="00363D12"/>
    <w:rsid w:val="003665D0"/>
    <w:rsid w:val="003703DC"/>
    <w:rsid w:val="00370494"/>
    <w:rsid w:val="00370698"/>
    <w:rsid w:val="003761FF"/>
    <w:rsid w:val="003764C2"/>
    <w:rsid w:val="00382200"/>
    <w:rsid w:val="00382CCB"/>
    <w:rsid w:val="00383008"/>
    <w:rsid w:val="00383F57"/>
    <w:rsid w:val="00387857"/>
    <w:rsid w:val="00387FAB"/>
    <w:rsid w:val="0039016C"/>
    <w:rsid w:val="00390543"/>
    <w:rsid w:val="00391A4D"/>
    <w:rsid w:val="00392B6D"/>
    <w:rsid w:val="0039756E"/>
    <w:rsid w:val="00397D51"/>
    <w:rsid w:val="003A28D6"/>
    <w:rsid w:val="003A69D0"/>
    <w:rsid w:val="003B2251"/>
    <w:rsid w:val="003B29BB"/>
    <w:rsid w:val="003B4238"/>
    <w:rsid w:val="003B4C74"/>
    <w:rsid w:val="003B6BC2"/>
    <w:rsid w:val="003B6D93"/>
    <w:rsid w:val="003B7202"/>
    <w:rsid w:val="003C0657"/>
    <w:rsid w:val="003C0676"/>
    <w:rsid w:val="003C2F20"/>
    <w:rsid w:val="003C531C"/>
    <w:rsid w:val="003C56A6"/>
    <w:rsid w:val="003C7DE7"/>
    <w:rsid w:val="003D0905"/>
    <w:rsid w:val="003D147B"/>
    <w:rsid w:val="003D1EEA"/>
    <w:rsid w:val="003D4545"/>
    <w:rsid w:val="003D509A"/>
    <w:rsid w:val="003D71B7"/>
    <w:rsid w:val="003E2587"/>
    <w:rsid w:val="003E292E"/>
    <w:rsid w:val="003E40EA"/>
    <w:rsid w:val="003E4CCF"/>
    <w:rsid w:val="003E5044"/>
    <w:rsid w:val="003E5A06"/>
    <w:rsid w:val="003E5A15"/>
    <w:rsid w:val="003E65B0"/>
    <w:rsid w:val="003E67C4"/>
    <w:rsid w:val="003E7609"/>
    <w:rsid w:val="003F0266"/>
    <w:rsid w:val="003F1B11"/>
    <w:rsid w:val="003F2599"/>
    <w:rsid w:val="003F6F84"/>
    <w:rsid w:val="0040202B"/>
    <w:rsid w:val="00402258"/>
    <w:rsid w:val="00403070"/>
    <w:rsid w:val="004036B4"/>
    <w:rsid w:val="00404123"/>
    <w:rsid w:val="0040643A"/>
    <w:rsid w:val="00407996"/>
    <w:rsid w:val="00410577"/>
    <w:rsid w:val="004105E1"/>
    <w:rsid w:val="004143B9"/>
    <w:rsid w:val="0041489F"/>
    <w:rsid w:val="00415B67"/>
    <w:rsid w:val="004165E3"/>
    <w:rsid w:val="004232DE"/>
    <w:rsid w:val="00423A18"/>
    <w:rsid w:val="004244C6"/>
    <w:rsid w:val="00425082"/>
    <w:rsid w:val="00425437"/>
    <w:rsid w:val="00425DE3"/>
    <w:rsid w:val="0042737D"/>
    <w:rsid w:val="004276D7"/>
    <w:rsid w:val="00430BAE"/>
    <w:rsid w:val="00432139"/>
    <w:rsid w:val="00432254"/>
    <w:rsid w:val="004333CF"/>
    <w:rsid w:val="004336DB"/>
    <w:rsid w:val="0043459E"/>
    <w:rsid w:val="004345FE"/>
    <w:rsid w:val="00436E73"/>
    <w:rsid w:val="00437A90"/>
    <w:rsid w:val="00437C4E"/>
    <w:rsid w:val="00437D22"/>
    <w:rsid w:val="00440AB5"/>
    <w:rsid w:val="00440E77"/>
    <w:rsid w:val="00442A5E"/>
    <w:rsid w:val="00443356"/>
    <w:rsid w:val="00443DEB"/>
    <w:rsid w:val="0044462E"/>
    <w:rsid w:val="0044469B"/>
    <w:rsid w:val="004448E5"/>
    <w:rsid w:val="0044554E"/>
    <w:rsid w:val="0044574B"/>
    <w:rsid w:val="004524FD"/>
    <w:rsid w:val="004532B0"/>
    <w:rsid w:val="00453774"/>
    <w:rsid w:val="00454CE2"/>
    <w:rsid w:val="00455578"/>
    <w:rsid w:val="0045638C"/>
    <w:rsid w:val="004578C0"/>
    <w:rsid w:val="00461F03"/>
    <w:rsid w:val="00465059"/>
    <w:rsid w:val="004651F7"/>
    <w:rsid w:val="00466CC3"/>
    <w:rsid w:val="00466D5C"/>
    <w:rsid w:val="00473236"/>
    <w:rsid w:val="0047387F"/>
    <w:rsid w:val="00474753"/>
    <w:rsid w:val="004751A1"/>
    <w:rsid w:val="00475CBE"/>
    <w:rsid w:val="00475E43"/>
    <w:rsid w:val="004810E0"/>
    <w:rsid w:val="004828B3"/>
    <w:rsid w:val="00482B97"/>
    <w:rsid w:val="00483D5C"/>
    <w:rsid w:val="00483DED"/>
    <w:rsid w:val="004844A3"/>
    <w:rsid w:val="00485161"/>
    <w:rsid w:val="00486719"/>
    <w:rsid w:val="00486EE6"/>
    <w:rsid w:val="0049024C"/>
    <w:rsid w:val="00492F00"/>
    <w:rsid w:val="0049697E"/>
    <w:rsid w:val="004A067D"/>
    <w:rsid w:val="004A07A6"/>
    <w:rsid w:val="004A0A1E"/>
    <w:rsid w:val="004A1A96"/>
    <w:rsid w:val="004A1CAB"/>
    <w:rsid w:val="004A3221"/>
    <w:rsid w:val="004A3F78"/>
    <w:rsid w:val="004A4078"/>
    <w:rsid w:val="004A4210"/>
    <w:rsid w:val="004A4B5D"/>
    <w:rsid w:val="004A4D0C"/>
    <w:rsid w:val="004A4F2C"/>
    <w:rsid w:val="004A7346"/>
    <w:rsid w:val="004B0C39"/>
    <w:rsid w:val="004B1025"/>
    <w:rsid w:val="004B17D5"/>
    <w:rsid w:val="004B1B2A"/>
    <w:rsid w:val="004B24AD"/>
    <w:rsid w:val="004B2B01"/>
    <w:rsid w:val="004B2C63"/>
    <w:rsid w:val="004B517A"/>
    <w:rsid w:val="004B7EE7"/>
    <w:rsid w:val="004C11E4"/>
    <w:rsid w:val="004C1EF7"/>
    <w:rsid w:val="004C386E"/>
    <w:rsid w:val="004C4A5F"/>
    <w:rsid w:val="004C4FA3"/>
    <w:rsid w:val="004C687B"/>
    <w:rsid w:val="004D17E8"/>
    <w:rsid w:val="004D1C70"/>
    <w:rsid w:val="004D27D2"/>
    <w:rsid w:val="004D2ED0"/>
    <w:rsid w:val="004D51B6"/>
    <w:rsid w:val="004E2AA8"/>
    <w:rsid w:val="004E468D"/>
    <w:rsid w:val="004E6B93"/>
    <w:rsid w:val="004F130D"/>
    <w:rsid w:val="004F565F"/>
    <w:rsid w:val="004F5A52"/>
    <w:rsid w:val="004F72EE"/>
    <w:rsid w:val="004F7FF4"/>
    <w:rsid w:val="0050084D"/>
    <w:rsid w:val="00500E8F"/>
    <w:rsid w:val="005016F7"/>
    <w:rsid w:val="0050199B"/>
    <w:rsid w:val="005052BE"/>
    <w:rsid w:val="005066D0"/>
    <w:rsid w:val="0051046C"/>
    <w:rsid w:val="005144E0"/>
    <w:rsid w:val="00517A9C"/>
    <w:rsid w:val="00517B4B"/>
    <w:rsid w:val="00525B07"/>
    <w:rsid w:val="005263BA"/>
    <w:rsid w:val="00530A79"/>
    <w:rsid w:val="00531A7B"/>
    <w:rsid w:val="00531CD3"/>
    <w:rsid w:val="00531D60"/>
    <w:rsid w:val="0053530A"/>
    <w:rsid w:val="005371CE"/>
    <w:rsid w:val="00537589"/>
    <w:rsid w:val="005376DB"/>
    <w:rsid w:val="00537C04"/>
    <w:rsid w:val="00540542"/>
    <w:rsid w:val="005413E3"/>
    <w:rsid w:val="00541407"/>
    <w:rsid w:val="00544BC9"/>
    <w:rsid w:val="00545692"/>
    <w:rsid w:val="00550AA2"/>
    <w:rsid w:val="00550CEE"/>
    <w:rsid w:val="00552860"/>
    <w:rsid w:val="00553100"/>
    <w:rsid w:val="005532F1"/>
    <w:rsid w:val="00554D06"/>
    <w:rsid w:val="00554DFD"/>
    <w:rsid w:val="0055754D"/>
    <w:rsid w:val="00563976"/>
    <w:rsid w:val="00564C92"/>
    <w:rsid w:val="005650E8"/>
    <w:rsid w:val="00565385"/>
    <w:rsid w:val="00566C31"/>
    <w:rsid w:val="0056702E"/>
    <w:rsid w:val="005670DA"/>
    <w:rsid w:val="00567A34"/>
    <w:rsid w:val="005713E9"/>
    <w:rsid w:val="00571CA9"/>
    <w:rsid w:val="00571D6B"/>
    <w:rsid w:val="00573808"/>
    <w:rsid w:val="0057513F"/>
    <w:rsid w:val="00575186"/>
    <w:rsid w:val="00575FE5"/>
    <w:rsid w:val="00576423"/>
    <w:rsid w:val="00583780"/>
    <w:rsid w:val="00584154"/>
    <w:rsid w:val="00584240"/>
    <w:rsid w:val="0058470B"/>
    <w:rsid w:val="00590D54"/>
    <w:rsid w:val="00592357"/>
    <w:rsid w:val="00592D41"/>
    <w:rsid w:val="00592F51"/>
    <w:rsid w:val="0059356B"/>
    <w:rsid w:val="005935A5"/>
    <w:rsid w:val="00595564"/>
    <w:rsid w:val="00597BD6"/>
    <w:rsid w:val="005A10F4"/>
    <w:rsid w:val="005A3F73"/>
    <w:rsid w:val="005A44DF"/>
    <w:rsid w:val="005A5A74"/>
    <w:rsid w:val="005A5ABF"/>
    <w:rsid w:val="005A7EEC"/>
    <w:rsid w:val="005B48BA"/>
    <w:rsid w:val="005B61B6"/>
    <w:rsid w:val="005B69BE"/>
    <w:rsid w:val="005B7DB8"/>
    <w:rsid w:val="005C05FE"/>
    <w:rsid w:val="005C17E0"/>
    <w:rsid w:val="005C3A62"/>
    <w:rsid w:val="005C3F12"/>
    <w:rsid w:val="005C3F35"/>
    <w:rsid w:val="005C4322"/>
    <w:rsid w:val="005C455F"/>
    <w:rsid w:val="005C4EEC"/>
    <w:rsid w:val="005C4FA5"/>
    <w:rsid w:val="005C539E"/>
    <w:rsid w:val="005C630B"/>
    <w:rsid w:val="005C64B1"/>
    <w:rsid w:val="005D0D8F"/>
    <w:rsid w:val="005D13C5"/>
    <w:rsid w:val="005D268D"/>
    <w:rsid w:val="005D3093"/>
    <w:rsid w:val="005D3EA1"/>
    <w:rsid w:val="005D48B4"/>
    <w:rsid w:val="005D4B56"/>
    <w:rsid w:val="005D5675"/>
    <w:rsid w:val="005D7133"/>
    <w:rsid w:val="005D747A"/>
    <w:rsid w:val="005E1514"/>
    <w:rsid w:val="005E17F8"/>
    <w:rsid w:val="005E2BB6"/>
    <w:rsid w:val="005E3D57"/>
    <w:rsid w:val="005E4C07"/>
    <w:rsid w:val="005E55EC"/>
    <w:rsid w:val="005E6E0D"/>
    <w:rsid w:val="005E7FBE"/>
    <w:rsid w:val="005F0F79"/>
    <w:rsid w:val="005F1228"/>
    <w:rsid w:val="005F2336"/>
    <w:rsid w:val="005F3995"/>
    <w:rsid w:val="005F4B73"/>
    <w:rsid w:val="005F4E72"/>
    <w:rsid w:val="005F6695"/>
    <w:rsid w:val="006012E7"/>
    <w:rsid w:val="006030E4"/>
    <w:rsid w:val="006035F0"/>
    <w:rsid w:val="00603E2B"/>
    <w:rsid w:val="00604977"/>
    <w:rsid w:val="00605ECE"/>
    <w:rsid w:val="00606CD4"/>
    <w:rsid w:val="006073B8"/>
    <w:rsid w:val="006101B7"/>
    <w:rsid w:val="006117D3"/>
    <w:rsid w:val="0061247F"/>
    <w:rsid w:val="00614D37"/>
    <w:rsid w:val="00616531"/>
    <w:rsid w:val="00616D41"/>
    <w:rsid w:val="006206E7"/>
    <w:rsid w:val="00621DAA"/>
    <w:rsid w:val="0062314D"/>
    <w:rsid w:val="00623942"/>
    <w:rsid w:val="00624D68"/>
    <w:rsid w:val="00624F40"/>
    <w:rsid w:val="00625639"/>
    <w:rsid w:val="00627431"/>
    <w:rsid w:val="006274A8"/>
    <w:rsid w:val="00630453"/>
    <w:rsid w:val="00631083"/>
    <w:rsid w:val="00633975"/>
    <w:rsid w:val="00635E38"/>
    <w:rsid w:val="00636EDD"/>
    <w:rsid w:val="0063772C"/>
    <w:rsid w:val="00640DA7"/>
    <w:rsid w:val="00641B59"/>
    <w:rsid w:val="00641C06"/>
    <w:rsid w:val="00641D26"/>
    <w:rsid w:val="006429DD"/>
    <w:rsid w:val="00642D29"/>
    <w:rsid w:val="006502C8"/>
    <w:rsid w:val="0065134C"/>
    <w:rsid w:val="00651B17"/>
    <w:rsid w:val="00652444"/>
    <w:rsid w:val="00653033"/>
    <w:rsid w:val="00653261"/>
    <w:rsid w:val="00653C28"/>
    <w:rsid w:val="00655614"/>
    <w:rsid w:val="006565A6"/>
    <w:rsid w:val="00656788"/>
    <w:rsid w:val="006579E3"/>
    <w:rsid w:val="006603E9"/>
    <w:rsid w:val="006609BF"/>
    <w:rsid w:val="0066133E"/>
    <w:rsid w:val="0066301F"/>
    <w:rsid w:val="00663908"/>
    <w:rsid w:val="00663A66"/>
    <w:rsid w:val="00663BFA"/>
    <w:rsid w:val="0066426D"/>
    <w:rsid w:val="00665179"/>
    <w:rsid w:val="00665D1E"/>
    <w:rsid w:val="00666BF6"/>
    <w:rsid w:val="00667004"/>
    <w:rsid w:val="00671001"/>
    <w:rsid w:val="006719EE"/>
    <w:rsid w:val="00672249"/>
    <w:rsid w:val="0067280E"/>
    <w:rsid w:val="00672E9F"/>
    <w:rsid w:val="0067387C"/>
    <w:rsid w:val="00676C27"/>
    <w:rsid w:val="006776AA"/>
    <w:rsid w:val="006824CF"/>
    <w:rsid w:val="00683428"/>
    <w:rsid w:val="00684BF8"/>
    <w:rsid w:val="00687272"/>
    <w:rsid w:val="00687335"/>
    <w:rsid w:val="006874C4"/>
    <w:rsid w:val="00690096"/>
    <w:rsid w:val="00690251"/>
    <w:rsid w:val="00691DB1"/>
    <w:rsid w:val="006930AF"/>
    <w:rsid w:val="00693A10"/>
    <w:rsid w:val="00694489"/>
    <w:rsid w:val="00695194"/>
    <w:rsid w:val="006A37D1"/>
    <w:rsid w:val="006A3CD5"/>
    <w:rsid w:val="006A4A0A"/>
    <w:rsid w:val="006A5908"/>
    <w:rsid w:val="006A7A1E"/>
    <w:rsid w:val="006B022C"/>
    <w:rsid w:val="006B0B1F"/>
    <w:rsid w:val="006B1B85"/>
    <w:rsid w:val="006B1EBB"/>
    <w:rsid w:val="006B2841"/>
    <w:rsid w:val="006B2B8F"/>
    <w:rsid w:val="006B31FA"/>
    <w:rsid w:val="006B331D"/>
    <w:rsid w:val="006B4BEB"/>
    <w:rsid w:val="006B55BC"/>
    <w:rsid w:val="006B6720"/>
    <w:rsid w:val="006C0CBB"/>
    <w:rsid w:val="006C2C6E"/>
    <w:rsid w:val="006C31F8"/>
    <w:rsid w:val="006C44E3"/>
    <w:rsid w:val="006C4777"/>
    <w:rsid w:val="006D134E"/>
    <w:rsid w:val="006D1AE9"/>
    <w:rsid w:val="006D1D01"/>
    <w:rsid w:val="006D3CDD"/>
    <w:rsid w:val="006D4A50"/>
    <w:rsid w:val="006D501B"/>
    <w:rsid w:val="006D5284"/>
    <w:rsid w:val="006D64A9"/>
    <w:rsid w:val="006D66A0"/>
    <w:rsid w:val="006E06D3"/>
    <w:rsid w:val="006E20DD"/>
    <w:rsid w:val="006E2DFD"/>
    <w:rsid w:val="006E32E5"/>
    <w:rsid w:val="006E361A"/>
    <w:rsid w:val="006E526F"/>
    <w:rsid w:val="006E72A9"/>
    <w:rsid w:val="006E7C8E"/>
    <w:rsid w:val="006E7F7E"/>
    <w:rsid w:val="006F301F"/>
    <w:rsid w:val="006F462B"/>
    <w:rsid w:val="006F5380"/>
    <w:rsid w:val="006F704C"/>
    <w:rsid w:val="0070104C"/>
    <w:rsid w:val="00701874"/>
    <w:rsid w:val="007020EE"/>
    <w:rsid w:val="00702391"/>
    <w:rsid w:val="00703576"/>
    <w:rsid w:val="00703C30"/>
    <w:rsid w:val="00704A22"/>
    <w:rsid w:val="00704D10"/>
    <w:rsid w:val="0070704E"/>
    <w:rsid w:val="00710F53"/>
    <w:rsid w:val="007145F7"/>
    <w:rsid w:val="00721D6B"/>
    <w:rsid w:val="0072365B"/>
    <w:rsid w:val="00724797"/>
    <w:rsid w:val="00725260"/>
    <w:rsid w:val="0072528F"/>
    <w:rsid w:val="00730467"/>
    <w:rsid w:val="0073054E"/>
    <w:rsid w:val="007306A8"/>
    <w:rsid w:val="00731A49"/>
    <w:rsid w:val="00732FBB"/>
    <w:rsid w:val="007336FB"/>
    <w:rsid w:val="0073428F"/>
    <w:rsid w:val="0073484B"/>
    <w:rsid w:val="00743830"/>
    <w:rsid w:val="0074528C"/>
    <w:rsid w:val="007456FC"/>
    <w:rsid w:val="0075038C"/>
    <w:rsid w:val="007514BE"/>
    <w:rsid w:val="007545B5"/>
    <w:rsid w:val="00755406"/>
    <w:rsid w:val="00755B34"/>
    <w:rsid w:val="007569B0"/>
    <w:rsid w:val="00756B23"/>
    <w:rsid w:val="0075751D"/>
    <w:rsid w:val="00757A05"/>
    <w:rsid w:val="00760D71"/>
    <w:rsid w:val="00761775"/>
    <w:rsid w:val="00764AA5"/>
    <w:rsid w:val="00765AE3"/>
    <w:rsid w:val="00767354"/>
    <w:rsid w:val="0076772B"/>
    <w:rsid w:val="00767DC9"/>
    <w:rsid w:val="00770846"/>
    <w:rsid w:val="00770A06"/>
    <w:rsid w:val="00774F36"/>
    <w:rsid w:val="00775418"/>
    <w:rsid w:val="00776827"/>
    <w:rsid w:val="00777EE4"/>
    <w:rsid w:val="00780CB1"/>
    <w:rsid w:val="00781777"/>
    <w:rsid w:val="00783365"/>
    <w:rsid w:val="0078373C"/>
    <w:rsid w:val="00784779"/>
    <w:rsid w:val="00786981"/>
    <w:rsid w:val="00791AB3"/>
    <w:rsid w:val="00795ADC"/>
    <w:rsid w:val="00796DBA"/>
    <w:rsid w:val="00797BF0"/>
    <w:rsid w:val="00797D31"/>
    <w:rsid w:val="007A0FFF"/>
    <w:rsid w:val="007A158C"/>
    <w:rsid w:val="007A239B"/>
    <w:rsid w:val="007A3966"/>
    <w:rsid w:val="007A5356"/>
    <w:rsid w:val="007B082A"/>
    <w:rsid w:val="007B2447"/>
    <w:rsid w:val="007B2856"/>
    <w:rsid w:val="007B3B82"/>
    <w:rsid w:val="007B3D62"/>
    <w:rsid w:val="007B3FB6"/>
    <w:rsid w:val="007B4482"/>
    <w:rsid w:val="007B489F"/>
    <w:rsid w:val="007B4F56"/>
    <w:rsid w:val="007B564D"/>
    <w:rsid w:val="007B5714"/>
    <w:rsid w:val="007B6949"/>
    <w:rsid w:val="007C0B21"/>
    <w:rsid w:val="007C0B7D"/>
    <w:rsid w:val="007C0F65"/>
    <w:rsid w:val="007C1857"/>
    <w:rsid w:val="007C2C9B"/>
    <w:rsid w:val="007C2D26"/>
    <w:rsid w:val="007C2D81"/>
    <w:rsid w:val="007C3C53"/>
    <w:rsid w:val="007C3E03"/>
    <w:rsid w:val="007C44AB"/>
    <w:rsid w:val="007C455F"/>
    <w:rsid w:val="007C5690"/>
    <w:rsid w:val="007C654F"/>
    <w:rsid w:val="007C74BD"/>
    <w:rsid w:val="007D1456"/>
    <w:rsid w:val="007D2788"/>
    <w:rsid w:val="007D2F5C"/>
    <w:rsid w:val="007D4BE6"/>
    <w:rsid w:val="007D5E79"/>
    <w:rsid w:val="007D6DAF"/>
    <w:rsid w:val="007E21A7"/>
    <w:rsid w:val="007E226F"/>
    <w:rsid w:val="007E2F43"/>
    <w:rsid w:val="007E3128"/>
    <w:rsid w:val="007E3B5A"/>
    <w:rsid w:val="007E4ED3"/>
    <w:rsid w:val="007E5FB5"/>
    <w:rsid w:val="007E70C9"/>
    <w:rsid w:val="007F0078"/>
    <w:rsid w:val="007F186E"/>
    <w:rsid w:val="007F1F69"/>
    <w:rsid w:val="007F3851"/>
    <w:rsid w:val="007F43D2"/>
    <w:rsid w:val="007F47F7"/>
    <w:rsid w:val="007F58EB"/>
    <w:rsid w:val="007F5A68"/>
    <w:rsid w:val="00801CB5"/>
    <w:rsid w:val="00802DCF"/>
    <w:rsid w:val="0080302B"/>
    <w:rsid w:val="008064BE"/>
    <w:rsid w:val="00806FC8"/>
    <w:rsid w:val="00807283"/>
    <w:rsid w:val="008101CE"/>
    <w:rsid w:val="008125CF"/>
    <w:rsid w:val="00813C15"/>
    <w:rsid w:val="00813D8E"/>
    <w:rsid w:val="00814439"/>
    <w:rsid w:val="008157CD"/>
    <w:rsid w:val="00815964"/>
    <w:rsid w:val="00816CC8"/>
    <w:rsid w:val="00817A32"/>
    <w:rsid w:val="008205C8"/>
    <w:rsid w:val="008206DF"/>
    <w:rsid w:val="00824C13"/>
    <w:rsid w:val="00826FBE"/>
    <w:rsid w:val="00830343"/>
    <w:rsid w:val="008304AD"/>
    <w:rsid w:val="00832009"/>
    <w:rsid w:val="008326F8"/>
    <w:rsid w:val="00833928"/>
    <w:rsid w:val="00833DFA"/>
    <w:rsid w:val="00834040"/>
    <w:rsid w:val="00834207"/>
    <w:rsid w:val="00834739"/>
    <w:rsid w:val="008358DC"/>
    <w:rsid w:val="008360A2"/>
    <w:rsid w:val="00840829"/>
    <w:rsid w:val="00841A08"/>
    <w:rsid w:val="008424B4"/>
    <w:rsid w:val="0084301C"/>
    <w:rsid w:val="00843FCE"/>
    <w:rsid w:val="00845631"/>
    <w:rsid w:val="008460B2"/>
    <w:rsid w:val="008572DD"/>
    <w:rsid w:val="00860D79"/>
    <w:rsid w:val="00861FC6"/>
    <w:rsid w:val="0086254B"/>
    <w:rsid w:val="00863509"/>
    <w:rsid w:val="00863B26"/>
    <w:rsid w:val="008640C5"/>
    <w:rsid w:val="0086523E"/>
    <w:rsid w:val="0086553E"/>
    <w:rsid w:val="00865EE2"/>
    <w:rsid w:val="008663D8"/>
    <w:rsid w:val="00867661"/>
    <w:rsid w:val="00871F98"/>
    <w:rsid w:val="00871FB0"/>
    <w:rsid w:val="008746CB"/>
    <w:rsid w:val="008776CE"/>
    <w:rsid w:val="00880A06"/>
    <w:rsid w:val="00880E9F"/>
    <w:rsid w:val="008816B1"/>
    <w:rsid w:val="00881D57"/>
    <w:rsid w:val="0088246E"/>
    <w:rsid w:val="0088355C"/>
    <w:rsid w:val="00887108"/>
    <w:rsid w:val="008877EB"/>
    <w:rsid w:val="008905E5"/>
    <w:rsid w:val="00890F3F"/>
    <w:rsid w:val="00892781"/>
    <w:rsid w:val="00893890"/>
    <w:rsid w:val="00893D91"/>
    <w:rsid w:val="00893F64"/>
    <w:rsid w:val="0089624E"/>
    <w:rsid w:val="00897464"/>
    <w:rsid w:val="008A0320"/>
    <w:rsid w:val="008A0591"/>
    <w:rsid w:val="008A19BB"/>
    <w:rsid w:val="008A1FB0"/>
    <w:rsid w:val="008A27A1"/>
    <w:rsid w:val="008A4434"/>
    <w:rsid w:val="008A484E"/>
    <w:rsid w:val="008A4FD7"/>
    <w:rsid w:val="008A57F3"/>
    <w:rsid w:val="008A5978"/>
    <w:rsid w:val="008B114E"/>
    <w:rsid w:val="008B215F"/>
    <w:rsid w:val="008B2633"/>
    <w:rsid w:val="008B2B0D"/>
    <w:rsid w:val="008B2E50"/>
    <w:rsid w:val="008B2EAF"/>
    <w:rsid w:val="008B46B9"/>
    <w:rsid w:val="008B4B27"/>
    <w:rsid w:val="008B63D8"/>
    <w:rsid w:val="008C1C7C"/>
    <w:rsid w:val="008C2582"/>
    <w:rsid w:val="008C30B2"/>
    <w:rsid w:val="008C6A64"/>
    <w:rsid w:val="008C6D9F"/>
    <w:rsid w:val="008C79EE"/>
    <w:rsid w:val="008D49A0"/>
    <w:rsid w:val="008D4A42"/>
    <w:rsid w:val="008D59EE"/>
    <w:rsid w:val="008D6698"/>
    <w:rsid w:val="008D79D4"/>
    <w:rsid w:val="008E0029"/>
    <w:rsid w:val="008E118E"/>
    <w:rsid w:val="008E1389"/>
    <w:rsid w:val="008E214B"/>
    <w:rsid w:val="008E3C6E"/>
    <w:rsid w:val="008E3FA3"/>
    <w:rsid w:val="008E51FA"/>
    <w:rsid w:val="008E5B97"/>
    <w:rsid w:val="008E5C2F"/>
    <w:rsid w:val="008E71D6"/>
    <w:rsid w:val="008F40A7"/>
    <w:rsid w:val="008F624E"/>
    <w:rsid w:val="0090096A"/>
    <w:rsid w:val="00901550"/>
    <w:rsid w:val="00902E38"/>
    <w:rsid w:val="009034F3"/>
    <w:rsid w:val="0090482E"/>
    <w:rsid w:val="00904F36"/>
    <w:rsid w:val="0090511B"/>
    <w:rsid w:val="00912F99"/>
    <w:rsid w:val="00913D11"/>
    <w:rsid w:val="009155D9"/>
    <w:rsid w:val="0091595A"/>
    <w:rsid w:val="0091598C"/>
    <w:rsid w:val="0091602A"/>
    <w:rsid w:val="0091658D"/>
    <w:rsid w:val="00916891"/>
    <w:rsid w:val="00916ADF"/>
    <w:rsid w:val="00920D32"/>
    <w:rsid w:val="00921FCF"/>
    <w:rsid w:val="00922EE3"/>
    <w:rsid w:val="009231EC"/>
    <w:rsid w:val="00926433"/>
    <w:rsid w:val="009306ED"/>
    <w:rsid w:val="009320DC"/>
    <w:rsid w:val="009347FA"/>
    <w:rsid w:val="00935915"/>
    <w:rsid w:val="00935EFC"/>
    <w:rsid w:val="009365C2"/>
    <w:rsid w:val="009416FB"/>
    <w:rsid w:val="00944527"/>
    <w:rsid w:val="009450C8"/>
    <w:rsid w:val="00945162"/>
    <w:rsid w:val="00945632"/>
    <w:rsid w:val="00945ACB"/>
    <w:rsid w:val="009470E9"/>
    <w:rsid w:val="0094711C"/>
    <w:rsid w:val="00947CA3"/>
    <w:rsid w:val="0095021A"/>
    <w:rsid w:val="00950DE0"/>
    <w:rsid w:val="00950F2D"/>
    <w:rsid w:val="009512C8"/>
    <w:rsid w:val="00951385"/>
    <w:rsid w:val="00952051"/>
    <w:rsid w:val="00952608"/>
    <w:rsid w:val="00952A0B"/>
    <w:rsid w:val="0095428F"/>
    <w:rsid w:val="00954735"/>
    <w:rsid w:val="00957559"/>
    <w:rsid w:val="00957800"/>
    <w:rsid w:val="009612DB"/>
    <w:rsid w:val="00962D26"/>
    <w:rsid w:val="00963884"/>
    <w:rsid w:val="00965DDF"/>
    <w:rsid w:val="009709D4"/>
    <w:rsid w:val="0097232D"/>
    <w:rsid w:val="00973276"/>
    <w:rsid w:val="00976482"/>
    <w:rsid w:val="00976EF7"/>
    <w:rsid w:val="00977070"/>
    <w:rsid w:val="00977864"/>
    <w:rsid w:val="00977EB4"/>
    <w:rsid w:val="0098035C"/>
    <w:rsid w:val="00980390"/>
    <w:rsid w:val="0098130F"/>
    <w:rsid w:val="0098327C"/>
    <w:rsid w:val="00983DBE"/>
    <w:rsid w:val="00987EF3"/>
    <w:rsid w:val="00993692"/>
    <w:rsid w:val="00993981"/>
    <w:rsid w:val="009944BD"/>
    <w:rsid w:val="00994DA3"/>
    <w:rsid w:val="009966C9"/>
    <w:rsid w:val="0099695B"/>
    <w:rsid w:val="009A0045"/>
    <w:rsid w:val="009A00F7"/>
    <w:rsid w:val="009A3A6D"/>
    <w:rsid w:val="009A4BB1"/>
    <w:rsid w:val="009A4C37"/>
    <w:rsid w:val="009A5970"/>
    <w:rsid w:val="009A7613"/>
    <w:rsid w:val="009B18CD"/>
    <w:rsid w:val="009B22C3"/>
    <w:rsid w:val="009B2689"/>
    <w:rsid w:val="009B420F"/>
    <w:rsid w:val="009B6132"/>
    <w:rsid w:val="009C1963"/>
    <w:rsid w:val="009C2357"/>
    <w:rsid w:val="009C333B"/>
    <w:rsid w:val="009C43B4"/>
    <w:rsid w:val="009C5241"/>
    <w:rsid w:val="009C7393"/>
    <w:rsid w:val="009D2BAE"/>
    <w:rsid w:val="009D2D25"/>
    <w:rsid w:val="009D31BE"/>
    <w:rsid w:val="009D4032"/>
    <w:rsid w:val="009D412C"/>
    <w:rsid w:val="009D55EC"/>
    <w:rsid w:val="009D571F"/>
    <w:rsid w:val="009D5A95"/>
    <w:rsid w:val="009D5CD3"/>
    <w:rsid w:val="009D6066"/>
    <w:rsid w:val="009D6976"/>
    <w:rsid w:val="009D784F"/>
    <w:rsid w:val="009D7852"/>
    <w:rsid w:val="009D7921"/>
    <w:rsid w:val="009E074D"/>
    <w:rsid w:val="009E10D4"/>
    <w:rsid w:val="009E1D97"/>
    <w:rsid w:val="009E2550"/>
    <w:rsid w:val="009E296B"/>
    <w:rsid w:val="009E3AF0"/>
    <w:rsid w:val="009E4CEF"/>
    <w:rsid w:val="009E5F8F"/>
    <w:rsid w:val="009F104B"/>
    <w:rsid w:val="009F2A70"/>
    <w:rsid w:val="009F30BF"/>
    <w:rsid w:val="009F5B8E"/>
    <w:rsid w:val="009F6FE5"/>
    <w:rsid w:val="00A01247"/>
    <w:rsid w:val="00A018FC"/>
    <w:rsid w:val="00A02906"/>
    <w:rsid w:val="00A0296A"/>
    <w:rsid w:val="00A02DE1"/>
    <w:rsid w:val="00A05CDE"/>
    <w:rsid w:val="00A117C9"/>
    <w:rsid w:val="00A12125"/>
    <w:rsid w:val="00A12375"/>
    <w:rsid w:val="00A1331A"/>
    <w:rsid w:val="00A1413E"/>
    <w:rsid w:val="00A14C89"/>
    <w:rsid w:val="00A16A3D"/>
    <w:rsid w:val="00A2108F"/>
    <w:rsid w:val="00A228EA"/>
    <w:rsid w:val="00A23170"/>
    <w:rsid w:val="00A241E2"/>
    <w:rsid w:val="00A24F9D"/>
    <w:rsid w:val="00A27310"/>
    <w:rsid w:val="00A277D1"/>
    <w:rsid w:val="00A30182"/>
    <w:rsid w:val="00A31C7F"/>
    <w:rsid w:val="00A337F9"/>
    <w:rsid w:val="00A33828"/>
    <w:rsid w:val="00A35008"/>
    <w:rsid w:val="00A353DD"/>
    <w:rsid w:val="00A35FAE"/>
    <w:rsid w:val="00A36F6A"/>
    <w:rsid w:val="00A370B9"/>
    <w:rsid w:val="00A40121"/>
    <w:rsid w:val="00A4200B"/>
    <w:rsid w:val="00A42C96"/>
    <w:rsid w:val="00A42EC6"/>
    <w:rsid w:val="00A4327F"/>
    <w:rsid w:val="00A434E5"/>
    <w:rsid w:val="00A44444"/>
    <w:rsid w:val="00A458D8"/>
    <w:rsid w:val="00A467FB"/>
    <w:rsid w:val="00A46E4A"/>
    <w:rsid w:val="00A52A8C"/>
    <w:rsid w:val="00A53F90"/>
    <w:rsid w:val="00A53FD7"/>
    <w:rsid w:val="00A550F5"/>
    <w:rsid w:val="00A56441"/>
    <w:rsid w:val="00A565D7"/>
    <w:rsid w:val="00A565F2"/>
    <w:rsid w:val="00A56FDA"/>
    <w:rsid w:val="00A57422"/>
    <w:rsid w:val="00A60320"/>
    <w:rsid w:val="00A6093D"/>
    <w:rsid w:val="00A61501"/>
    <w:rsid w:val="00A62724"/>
    <w:rsid w:val="00A63A2C"/>
    <w:rsid w:val="00A63BE6"/>
    <w:rsid w:val="00A64ED4"/>
    <w:rsid w:val="00A65833"/>
    <w:rsid w:val="00A65889"/>
    <w:rsid w:val="00A659BB"/>
    <w:rsid w:val="00A65DAD"/>
    <w:rsid w:val="00A65F7B"/>
    <w:rsid w:val="00A66D1E"/>
    <w:rsid w:val="00A71607"/>
    <w:rsid w:val="00A719F3"/>
    <w:rsid w:val="00A76192"/>
    <w:rsid w:val="00A80197"/>
    <w:rsid w:val="00A8033B"/>
    <w:rsid w:val="00A80D72"/>
    <w:rsid w:val="00A8232F"/>
    <w:rsid w:val="00A83033"/>
    <w:rsid w:val="00A84512"/>
    <w:rsid w:val="00A84C49"/>
    <w:rsid w:val="00A86147"/>
    <w:rsid w:val="00A871DC"/>
    <w:rsid w:val="00A87A13"/>
    <w:rsid w:val="00A92E10"/>
    <w:rsid w:val="00A930BA"/>
    <w:rsid w:val="00A941E1"/>
    <w:rsid w:val="00A945EC"/>
    <w:rsid w:val="00A95332"/>
    <w:rsid w:val="00AA0621"/>
    <w:rsid w:val="00AA0C3C"/>
    <w:rsid w:val="00AA12D7"/>
    <w:rsid w:val="00AA7133"/>
    <w:rsid w:val="00AA71BE"/>
    <w:rsid w:val="00AB1E3C"/>
    <w:rsid w:val="00AB3A3F"/>
    <w:rsid w:val="00AB3BAA"/>
    <w:rsid w:val="00AB47F4"/>
    <w:rsid w:val="00AC1A33"/>
    <w:rsid w:val="00AC25E6"/>
    <w:rsid w:val="00AC310F"/>
    <w:rsid w:val="00AC3111"/>
    <w:rsid w:val="00AC4D44"/>
    <w:rsid w:val="00AC5D17"/>
    <w:rsid w:val="00AC5EA5"/>
    <w:rsid w:val="00AC6D65"/>
    <w:rsid w:val="00AC6DC2"/>
    <w:rsid w:val="00AC7FC8"/>
    <w:rsid w:val="00AD0E45"/>
    <w:rsid w:val="00AD39B3"/>
    <w:rsid w:val="00AD4F06"/>
    <w:rsid w:val="00AD65F7"/>
    <w:rsid w:val="00AE0828"/>
    <w:rsid w:val="00AE25A4"/>
    <w:rsid w:val="00AE3C73"/>
    <w:rsid w:val="00AE5DB3"/>
    <w:rsid w:val="00AE7041"/>
    <w:rsid w:val="00AE71B8"/>
    <w:rsid w:val="00AE7407"/>
    <w:rsid w:val="00AE7D45"/>
    <w:rsid w:val="00AF17CD"/>
    <w:rsid w:val="00AF3313"/>
    <w:rsid w:val="00AF3C0E"/>
    <w:rsid w:val="00AF4A23"/>
    <w:rsid w:val="00AF4CD1"/>
    <w:rsid w:val="00AF6A7C"/>
    <w:rsid w:val="00B0187B"/>
    <w:rsid w:val="00B01FDC"/>
    <w:rsid w:val="00B02582"/>
    <w:rsid w:val="00B031F6"/>
    <w:rsid w:val="00B03938"/>
    <w:rsid w:val="00B043CB"/>
    <w:rsid w:val="00B059AA"/>
    <w:rsid w:val="00B068B3"/>
    <w:rsid w:val="00B12EDB"/>
    <w:rsid w:val="00B14EF2"/>
    <w:rsid w:val="00B15D50"/>
    <w:rsid w:val="00B16301"/>
    <w:rsid w:val="00B20234"/>
    <w:rsid w:val="00B20C3D"/>
    <w:rsid w:val="00B218DA"/>
    <w:rsid w:val="00B22955"/>
    <w:rsid w:val="00B24657"/>
    <w:rsid w:val="00B24953"/>
    <w:rsid w:val="00B25098"/>
    <w:rsid w:val="00B25BC1"/>
    <w:rsid w:val="00B25C3C"/>
    <w:rsid w:val="00B26DA7"/>
    <w:rsid w:val="00B32BF3"/>
    <w:rsid w:val="00B3451B"/>
    <w:rsid w:val="00B356AB"/>
    <w:rsid w:val="00B36FE3"/>
    <w:rsid w:val="00B4008D"/>
    <w:rsid w:val="00B41841"/>
    <w:rsid w:val="00B428C5"/>
    <w:rsid w:val="00B43AFA"/>
    <w:rsid w:val="00B447CD"/>
    <w:rsid w:val="00B453BF"/>
    <w:rsid w:val="00B45A86"/>
    <w:rsid w:val="00B46604"/>
    <w:rsid w:val="00B47DE3"/>
    <w:rsid w:val="00B52F3E"/>
    <w:rsid w:val="00B530B3"/>
    <w:rsid w:val="00B5409C"/>
    <w:rsid w:val="00B54339"/>
    <w:rsid w:val="00B546D7"/>
    <w:rsid w:val="00B559AA"/>
    <w:rsid w:val="00B55FD3"/>
    <w:rsid w:val="00B563B4"/>
    <w:rsid w:val="00B601CD"/>
    <w:rsid w:val="00B61C65"/>
    <w:rsid w:val="00B6248F"/>
    <w:rsid w:val="00B651D9"/>
    <w:rsid w:val="00B657B9"/>
    <w:rsid w:val="00B67648"/>
    <w:rsid w:val="00B67BF6"/>
    <w:rsid w:val="00B705FE"/>
    <w:rsid w:val="00B7089C"/>
    <w:rsid w:val="00B74D33"/>
    <w:rsid w:val="00B75933"/>
    <w:rsid w:val="00B75A0A"/>
    <w:rsid w:val="00B80083"/>
    <w:rsid w:val="00B8012E"/>
    <w:rsid w:val="00B8023F"/>
    <w:rsid w:val="00B805CB"/>
    <w:rsid w:val="00B816F3"/>
    <w:rsid w:val="00B85CD6"/>
    <w:rsid w:val="00B90BF8"/>
    <w:rsid w:val="00BA31D4"/>
    <w:rsid w:val="00BA3CDC"/>
    <w:rsid w:val="00BA3E37"/>
    <w:rsid w:val="00BA4815"/>
    <w:rsid w:val="00BA5B90"/>
    <w:rsid w:val="00BA66F8"/>
    <w:rsid w:val="00BA7653"/>
    <w:rsid w:val="00BB079D"/>
    <w:rsid w:val="00BB194B"/>
    <w:rsid w:val="00BB254B"/>
    <w:rsid w:val="00BB2828"/>
    <w:rsid w:val="00BB2D14"/>
    <w:rsid w:val="00BB34BD"/>
    <w:rsid w:val="00BB3E60"/>
    <w:rsid w:val="00BB4CA3"/>
    <w:rsid w:val="00BB5F60"/>
    <w:rsid w:val="00BB7620"/>
    <w:rsid w:val="00BB7CC2"/>
    <w:rsid w:val="00BC0389"/>
    <w:rsid w:val="00BC0658"/>
    <w:rsid w:val="00BC1834"/>
    <w:rsid w:val="00BC4AA3"/>
    <w:rsid w:val="00BC4B5B"/>
    <w:rsid w:val="00BC5404"/>
    <w:rsid w:val="00BC5A70"/>
    <w:rsid w:val="00BC5E9D"/>
    <w:rsid w:val="00BC6873"/>
    <w:rsid w:val="00BC6C73"/>
    <w:rsid w:val="00BD248C"/>
    <w:rsid w:val="00BD2A71"/>
    <w:rsid w:val="00BD4262"/>
    <w:rsid w:val="00BD68BC"/>
    <w:rsid w:val="00BD782C"/>
    <w:rsid w:val="00BD785B"/>
    <w:rsid w:val="00BE010A"/>
    <w:rsid w:val="00BE0A9D"/>
    <w:rsid w:val="00BE198B"/>
    <w:rsid w:val="00BE1CCE"/>
    <w:rsid w:val="00BE2F73"/>
    <w:rsid w:val="00BE5373"/>
    <w:rsid w:val="00BE5569"/>
    <w:rsid w:val="00BE7B1B"/>
    <w:rsid w:val="00BE7DA5"/>
    <w:rsid w:val="00BF040E"/>
    <w:rsid w:val="00BF3C84"/>
    <w:rsid w:val="00BF3F3B"/>
    <w:rsid w:val="00C00E98"/>
    <w:rsid w:val="00C0118A"/>
    <w:rsid w:val="00C01308"/>
    <w:rsid w:val="00C02448"/>
    <w:rsid w:val="00C0260A"/>
    <w:rsid w:val="00C02AAB"/>
    <w:rsid w:val="00C04767"/>
    <w:rsid w:val="00C05718"/>
    <w:rsid w:val="00C0611A"/>
    <w:rsid w:val="00C079FD"/>
    <w:rsid w:val="00C12A35"/>
    <w:rsid w:val="00C163FB"/>
    <w:rsid w:val="00C16AD1"/>
    <w:rsid w:val="00C201D8"/>
    <w:rsid w:val="00C21995"/>
    <w:rsid w:val="00C2759F"/>
    <w:rsid w:val="00C30AC0"/>
    <w:rsid w:val="00C30C23"/>
    <w:rsid w:val="00C30EAC"/>
    <w:rsid w:val="00C313B8"/>
    <w:rsid w:val="00C314E3"/>
    <w:rsid w:val="00C34E1C"/>
    <w:rsid w:val="00C35B2A"/>
    <w:rsid w:val="00C35BEA"/>
    <w:rsid w:val="00C364D4"/>
    <w:rsid w:val="00C41213"/>
    <w:rsid w:val="00C41FE0"/>
    <w:rsid w:val="00C4269E"/>
    <w:rsid w:val="00C42A71"/>
    <w:rsid w:val="00C44B66"/>
    <w:rsid w:val="00C4670A"/>
    <w:rsid w:val="00C5092C"/>
    <w:rsid w:val="00C50C92"/>
    <w:rsid w:val="00C52385"/>
    <w:rsid w:val="00C52BC5"/>
    <w:rsid w:val="00C52E4A"/>
    <w:rsid w:val="00C53768"/>
    <w:rsid w:val="00C540A4"/>
    <w:rsid w:val="00C55B90"/>
    <w:rsid w:val="00C56BAE"/>
    <w:rsid w:val="00C60EF0"/>
    <w:rsid w:val="00C611E0"/>
    <w:rsid w:val="00C62352"/>
    <w:rsid w:val="00C64FAE"/>
    <w:rsid w:val="00C65522"/>
    <w:rsid w:val="00C6576A"/>
    <w:rsid w:val="00C6781B"/>
    <w:rsid w:val="00C67F50"/>
    <w:rsid w:val="00C7047E"/>
    <w:rsid w:val="00C718C6"/>
    <w:rsid w:val="00C733BF"/>
    <w:rsid w:val="00C73843"/>
    <w:rsid w:val="00C74E82"/>
    <w:rsid w:val="00C75B8F"/>
    <w:rsid w:val="00C75BF7"/>
    <w:rsid w:val="00C75E68"/>
    <w:rsid w:val="00C769B8"/>
    <w:rsid w:val="00C7728A"/>
    <w:rsid w:val="00C800B5"/>
    <w:rsid w:val="00C8152E"/>
    <w:rsid w:val="00C83034"/>
    <w:rsid w:val="00C8446A"/>
    <w:rsid w:val="00C84643"/>
    <w:rsid w:val="00C8771E"/>
    <w:rsid w:val="00C87AD1"/>
    <w:rsid w:val="00C90264"/>
    <w:rsid w:val="00C9046B"/>
    <w:rsid w:val="00C907B9"/>
    <w:rsid w:val="00C90E9E"/>
    <w:rsid w:val="00C916FA"/>
    <w:rsid w:val="00C91F21"/>
    <w:rsid w:val="00C92733"/>
    <w:rsid w:val="00C927BD"/>
    <w:rsid w:val="00C979F2"/>
    <w:rsid w:val="00CA1B66"/>
    <w:rsid w:val="00CA214C"/>
    <w:rsid w:val="00CA3657"/>
    <w:rsid w:val="00CA44B9"/>
    <w:rsid w:val="00CA60E9"/>
    <w:rsid w:val="00CA66D4"/>
    <w:rsid w:val="00CA6D5C"/>
    <w:rsid w:val="00CA7609"/>
    <w:rsid w:val="00CB069B"/>
    <w:rsid w:val="00CB20CD"/>
    <w:rsid w:val="00CB2864"/>
    <w:rsid w:val="00CB3650"/>
    <w:rsid w:val="00CB3A79"/>
    <w:rsid w:val="00CB413D"/>
    <w:rsid w:val="00CB654D"/>
    <w:rsid w:val="00CC0CCF"/>
    <w:rsid w:val="00CC10F3"/>
    <w:rsid w:val="00CC1E08"/>
    <w:rsid w:val="00CC30E4"/>
    <w:rsid w:val="00CC3C5E"/>
    <w:rsid w:val="00CC4255"/>
    <w:rsid w:val="00CC4F2F"/>
    <w:rsid w:val="00CC52D4"/>
    <w:rsid w:val="00CC5F7C"/>
    <w:rsid w:val="00CC7382"/>
    <w:rsid w:val="00CD10AD"/>
    <w:rsid w:val="00CD3119"/>
    <w:rsid w:val="00CD39B3"/>
    <w:rsid w:val="00CD4851"/>
    <w:rsid w:val="00CD67FC"/>
    <w:rsid w:val="00CE3CB2"/>
    <w:rsid w:val="00CE5452"/>
    <w:rsid w:val="00CE755B"/>
    <w:rsid w:val="00CF1961"/>
    <w:rsid w:val="00CF1D6B"/>
    <w:rsid w:val="00CF28B8"/>
    <w:rsid w:val="00CF374C"/>
    <w:rsid w:val="00CF4BA3"/>
    <w:rsid w:val="00CF50D1"/>
    <w:rsid w:val="00CF6994"/>
    <w:rsid w:val="00CF76E6"/>
    <w:rsid w:val="00CF7CF2"/>
    <w:rsid w:val="00CF7DB1"/>
    <w:rsid w:val="00D00BA3"/>
    <w:rsid w:val="00D015F2"/>
    <w:rsid w:val="00D01A35"/>
    <w:rsid w:val="00D02A0F"/>
    <w:rsid w:val="00D05423"/>
    <w:rsid w:val="00D056E8"/>
    <w:rsid w:val="00D06085"/>
    <w:rsid w:val="00D06AAB"/>
    <w:rsid w:val="00D10E80"/>
    <w:rsid w:val="00D11150"/>
    <w:rsid w:val="00D12638"/>
    <w:rsid w:val="00D15407"/>
    <w:rsid w:val="00D17DFF"/>
    <w:rsid w:val="00D20BE1"/>
    <w:rsid w:val="00D214C0"/>
    <w:rsid w:val="00D2512C"/>
    <w:rsid w:val="00D307EE"/>
    <w:rsid w:val="00D329E6"/>
    <w:rsid w:val="00D34824"/>
    <w:rsid w:val="00D34E09"/>
    <w:rsid w:val="00D40B9A"/>
    <w:rsid w:val="00D41AA9"/>
    <w:rsid w:val="00D425B5"/>
    <w:rsid w:val="00D426E8"/>
    <w:rsid w:val="00D42C5B"/>
    <w:rsid w:val="00D43679"/>
    <w:rsid w:val="00D44DD8"/>
    <w:rsid w:val="00D45E81"/>
    <w:rsid w:val="00D469B4"/>
    <w:rsid w:val="00D505FE"/>
    <w:rsid w:val="00D525A2"/>
    <w:rsid w:val="00D54A1D"/>
    <w:rsid w:val="00D54B70"/>
    <w:rsid w:val="00D5533D"/>
    <w:rsid w:val="00D5534C"/>
    <w:rsid w:val="00D558DA"/>
    <w:rsid w:val="00D55B1C"/>
    <w:rsid w:val="00D560D2"/>
    <w:rsid w:val="00D57FA0"/>
    <w:rsid w:val="00D60566"/>
    <w:rsid w:val="00D61125"/>
    <w:rsid w:val="00D616EE"/>
    <w:rsid w:val="00D624AD"/>
    <w:rsid w:val="00D64033"/>
    <w:rsid w:val="00D64944"/>
    <w:rsid w:val="00D64A0B"/>
    <w:rsid w:val="00D6618B"/>
    <w:rsid w:val="00D67816"/>
    <w:rsid w:val="00D7138B"/>
    <w:rsid w:val="00D77030"/>
    <w:rsid w:val="00D8181C"/>
    <w:rsid w:val="00D81AE5"/>
    <w:rsid w:val="00D81C60"/>
    <w:rsid w:val="00D83DFB"/>
    <w:rsid w:val="00D85C92"/>
    <w:rsid w:val="00D86F0D"/>
    <w:rsid w:val="00D94132"/>
    <w:rsid w:val="00D945C5"/>
    <w:rsid w:val="00D94610"/>
    <w:rsid w:val="00D94725"/>
    <w:rsid w:val="00D94C6D"/>
    <w:rsid w:val="00D97F5C"/>
    <w:rsid w:val="00DA03AA"/>
    <w:rsid w:val="00DA121A"/>
    <w:rsid w:val="00DA1543"/>
    <w:rsid w:val="00DA164F"/>
    <w:rsid w:val="00DA20C7"/>
    <w:rsid w:val="00DA3B81"/>
    <w:rsid w:val="00DA40FF"/>
    <w:rsid w:val="00DA492C"/>
    <w:rsid w:val="00DA4942"/>
    <w:rsid w:val="00DA4D2C"/>
    <w:rsid w:val="00DA4D69"/>
    <w:rsid w:val="00DA4FD9"/>
    <w:rsid w:val="00DA5A29"/>
    <w:rsid w:val="00DA5BB0"/>
    <w:rsid w:val="00DA60E9"/>
    <w:rsid w:val="00DB0623"/>
    <w:rsid w:val="00DB473C"/>
    <w:rsid w:val="00DB71C8"/>
    <w:rsid w:val="00DC0B5A"/>
    <w:rsid w:val="00DC0F3B"/>
    <w:rsid w:val="00DC579F"/>
    <w:rsid w:val="00DC6CDD"/>
    <w:rsid w:val="00DC71EE"/>
    <w:rsid w:val="00DC724A"/>
    <w:rsid w:val="00DD035A"/>
    <w:rsid w:val="00DD394A"/>
    <w:rsid w:val="00DD3D3A"/>
    <w:rsid w:val="00DD3D9A"/>
    <w:rsid w:val="00DD67C0"/>
    <w:rsid w:val="00DD78BA"/>
    <w:rsid w:val="00DE25DA"/>
    <w:rsid w:val="00DE3328"/>
    <w:rsid w:val="00DE3F82"/>
    <w:rsid w:val="00DE47C6"/>
    <w:rsid w:val="00DE700E"/>
    <w:rsid w:val="00DE7BD7"/>
    <w:rsid w:val="00DF126D"/>
    <w:rsid w:val="00DF6D91"/>
    <w:rsid w:val="00DF7860"/>
    <w:rsid w:val="00DF7DCF"/>
    <w:rsid w:val="00E00762"/>
    <w:rsid w:val="00E00AE7"/>
    <w:rsid w:val="00E00BE1"/>
    <w:rsid w:val="00E00E0A"/>
    <w:rsid w:val="00E01230"/>
    <w:rsid w:val="00E01A7F"/>
    <w:rsid w:val="00E06E0B"/>
    <w:rsid w:val="00E07734"/>
    <w:rsid w:val="00E07764"/>
    <w:rsid w:val="00E11502"/>
    <w:rsid w:val="00E14D69"/>
    <w:rsid w:val="00E204BC"/>
    <w:rsid w:val="00E20A7A"/>
    <w:rsid w:val="00E21FCD"/>
    <w:rsid w:val="00E2263B"/>
    <w:rsid w:val="00E242FC"/>
    <w:rsid w:val="00E2480C"/>
    <w:rsid w:val="00E250F8"/>
    <w:rsid w:val="00E25625"/>
    <w:rsid w:val="00E2786D"/>
    <w:rsid w:val="00E279C8"/>
    <w:rsid w:val="00E32BED"/>
    <w:rsid w:val="00E32DC1"/>
    <w:rsid w:val="00E346CE"/>
    <w:rsid w:val="00E34C9C"/>
    <w:rsid w:val="00E35457"/>
    <w:rsid w:val="00E37CD3"/>
    <w:rsid w:val="00E40D71"/>
    <w:rsid w:val="00E41478"/>
    <w:rsid w:val="00E421A3"/>
    <w:rsid w:val="00E43418"/>
    <w:rsid w:val="00E43E0F"/>
    <w:rsid w:val="00E44F13"/>
    <w:rsid w:val="00E45421"/>
    <w:rsid w:val="00E46AFF"/>
    <w:rsid w:val="00E50886"/>
    <w:rsid w:val="00E52CF5"/>
    <w:rsid w:val="00E53A0B"/>
    <w:rsid w:val="00E56FD4"/>
    <w:rsid w:val="00E572FC"/>
    <w:rsid w:val="00E60CA8"/>
    <w:rsid w:val="00E60D07"/>
    <w:rsid w:val="00E62AF9"/>
    <w:rsid w:val="00E639DF"/>
    <w:rsid w:val="00E63AE4"/>
    <w:rsid w:val="00E646DE"/>
    <w:rsid w:val="00E652D8"/>
    <w:rsid w:val="00E66802"/>
    <w:rsid w:val="00E674BF"/>
    <w:rsid w:val="00E7070B"/>
    <w:rsid w:val="00E721D2"/>
    <w:rsid w:val="00E72205"/>
    <w:rsid w:val="00E722CE"/>
    <w:rsid w:val="00E726D0"/>
    <w:rsid w:val="00E73429"/>
    <w:rsid w:val="00E7522C"/>
    <w:rsid w:val="00E77216"/>
    <w:rsid w:val="00E778A6"/>
    <w:rsid w:val="00E810C6"/>
    <w:rsid w:val="00E813B3"/>
    <w:rsid w:val="00E81EDD"/>
    <w:rsid w:val="00E84816"/>
    <w:rsid w:val="00E84C5C"/>
    <w:rsid w:val="00E850EF"/>
    <w:rsid w:val="00E860DE"/>
    <w:rsid w:val="00E86A2E"/>
    <w:rsid w:val="00E870D5"/>
    <w:rsid w:val="00E87A94"/>
    <w:rsid w:val="00E9242B"/>
    <w:rsid w:val="00E9252A"/>
    <w:rsid w:val="00E92EF8"/>
    <w:rsid w:val="00E936C6"/>
    <w:rsid w:val="00E93C4A"/>
    <w:rsid w:val="00E95C84"/>
    <w:rsid w:val="00E96E7E"/>
    <w:rsid w:val="00E9757D"/>
    <w:rsid w:val="00E9779E"/>
    <w:rsid w:val="00EA12C7"/>
    <w:rsid w:val="00EA34DD"/>
    <w:rsid w:val="00EA4675"/>
    <w:rsid w:val="00EA4FAD"/>
    <w:rsid w:val="00EA53FD"/>
    <w:rsid w:val="00EA72F3"/>
    <w:rsid w:val="00EA7381"/>
    <w:rsid w:val="00EA7A6F"/>
    <w:rsid w:val="00EA7E54"/>
    <w:rsid w:val="00EB1C10"/>
    <w:rsid w:val="00EB1D06"/>
    <w:rsid w:val="00EB1E31"/>
    <w:rsid w:val="00EB2128"/>
    <w:rsid w:val="00EB3699"/>
    <w:rsid w:val="00EB3EAA"/>
    <w:rsid w:val="00EB4369"/>
    <w:rsid w:val="00EB51B7"/>
    <w:rsid w:val="00EB53C1"/>
    <w:rsid w:val="00EB5814"/>
    <w:rsid w:val="00EB79A3"/>
    <w:rsid w:val="00EC0352"/>
    <w:rsid w:val="00EC0737"/>
    <w:rsid w:val="00EC11E3"/>
    <w:rsid w:val="00EC17F9"/>
    <w:rsid w:val="00EC1BCB"/>
    <w:rsid w:val="00EC3130"/>
    <w:rsid w:val="00EC378B"/>
    <w:rsid w:val="00EC43A3"/>
    <w:rsid w:val="00EC443D"/>
    <w:rsid w:val="00EC46C8"/>
    <w:rsid w:val="00EC5EDD"/>
    <w:rsid w:val="00EC794C"/>
    <w:rsid w:val="00EC7B4F"/>
    <w:rsid w:val="00ED2BE3"/>
    <w:rsid w:val="00ED4237"/>
    <w:rsid w:val="00ED47BC"/>
    <w:rsid w:val="00ED48DD"/>
    <w:rsid w:val="00ED6063"/>
    <w:rsid w:val="00ED657F"/>
    <w:rsid w:val="00EE0D77"/>
    <w:rsid w:val="00EE1DF8"/>
    <w:rsid w:val="00EE2807"/>
    <w:rsid w:val="00EE2842"/>
    <w:rsid w:val="00EE2968"/>
    <w:rsid w:val="00EE2F15"/>
    <w:rsid w:val="00EE39B9"/>
    <w:rsid w:val="00EE46F5"/>
    <w:rsid w:val="00EF03EF"/>
    <w:rsid w:val="00EF047F"/>
    <w:rsid w:val="00EF2F6F"/>
    <w:rsid w:val="00EF4D81"/>
    <w:rsid w:val="00EF640D"/>
    <w:rsid w:val="00EF6636"/>
    <w:rsid w:val="00EF6DE4"/>
    <w:rsid w:val="00EF70CF"/>
    <w:rsid w:val="00EF7385"/>
    <w:rsid w:val="00F02805"/>
    <w:rsid w:val="00F02AC7"/>
    <w:rsid w:val="00F03F9F"/>
    <w:rsid w:val="00F0669B"/>
    <w:rsid w:val="00F06CAC"/>
    <w:rsid w:val="00F07E37"/>
    <w:rsid w:val="00F120E9"/>
    <w:rsid w:val="00F13277"/>
    <w:rsid w:val="00F1349D"/>
    <w:rsid w:val="00F14755"/>
    <w:rsid w:val="00F14F0E"/>
    <w:rsid w:val="00F1615F"/>
    <w:rsid w:val="00F17F24"/>
    <w:rsid w:val="00F2104B"/>
    <w:rsid w:val="00F21D00"/>
    <w:rsid w:val="00F22561"/>
    <w:rsid w:val="00F233E2"/>
    <w:rsid w:val="00F233FD"/>
    <w:rsid w:val="00F2447F"/>
    <w:rsid w:val="00F24550"/>
    <w:rsid w:val="00F24722"/>
    <w:rsid w:val="00F25F5C"/>
    <w:rsid w:val="00F26FF2"/>
    <w:rsid w:val="00F31283"/>
    <w:rsid w:val="00F314AE"/>
    <w:rsid w:val="00F375B2"/>
    <w:rsid w:val="00F375C5"/>
    <w:rsid w:val="00F40126"/>
    <w:rsid w:val="00F40F06"/>
    <w:rsid w:val="00F429C8"/>
    <w:rsid w:val="00F42A6D"/>
    <w:rsid w:val="00F43BFA"/>
    <w:rsid w:val="00F459CB"/>
    <w:rsid w:val="00F45D56"/>
    <w:rsid w:val="00F463F8"/>
    <w:rsid w:val="00F524C2"/>
    <w:rsid w:val="00F52BE3"/>
    <w:rsid w:val="00F53E80"/>
    <w:rsid w:val="00F545CD"/>
    <w:rsid w:val="00F5467C"/>
    <w:rsid w:val="00F56BB4"/>
    <w:rsid w:val="00F57626"/>
    <w:rsid w:val="00F579F1"/>
    <w:rsid w:val="00F57A15"/>
    <w:rsid w:val="00F61A0F"/>
    <w:rsid w:val="00F61CDA"/>
    <w:rsid w:val="00F61EA2"/>
    <w:rsid w:val="00F628BE"/>
    <w:rsid w:val="00F628DF"/>
    <w:rsid w:val="00F70337"/>
    <w:rsid w:val="00F71E09"/>
    <w:rsid w:val="00F72242"/>
    <w:rsid w:val="00F72FB8"/>
    <w:rsid w:val="00F73F82"/>
    <w:rsid w:val="00F73FD3"/>
    <w:rsid w:val="00F7476B"/>
    <w:rsid w:val="00F75255"/>
    <w:rsid w:val="00F75B16"/>
    <w:rsid w:val="00F81320"/>
    <w:rsid w:val="00F814B1"/>
    <w:rsid w:val="00F83137"/>
    <w:rsid w:val="00F83DEB"/>
    <w:rsid w:val="00F8558F"/>
    <w:rsid w:val="00F86B7C"/>
    <w:rsid w:val="00F8763A"/>
    <w:rsid w:val="00F87A69"/>
    <w:rsid w:val="00F87CE4"/>
    <w:rsid w:val="00F9034A"/>
    <w:rsid w:val="00F910B7"/>
    <w:rsid w:val="00F92C3C"/>
    <w:rsid w:val="00F936DB"/>
    <w:rsid w:val="00F9401B"/>
    <w:rsid w:val="00F954E8"/>
    <w:rsid w:val="00F9592C"/>
    <w:rsid w:val="00FA023F"/>
    <w:rsid w:val="00FA11C5"/>
    <w:rsid w:val="00FA30B2"/>
    <w:rsid w:val="00FA42E3"/>
    <w:rsid w:val="00FA45E4"/>
    <w:rsid w:val="00FA534A"/>
    <w:rsid w:val="00FA747B"/>
    <w:rsid w:val="00FA7994"/>
    <w:rsid w:val="00FA7EB3"/>
    <w:rsid w:val="00FB038A"/>
    <w:rsid w:val="00FB04DF"/>
    <w:rsid w:val="00FB3B72"/>
    <w:rsid w:val="00FB4733"/>
    <w:rsid w:val="00FB5946"/>
    <w:rsid w:val="00FB59AE"/>
    <w:rsid w:val="00FB6FD5"/>
    <w:rsid w:val="00FB758A"/>
    <w:rsid w:val="00FB75C5"/>
    <w:rsid w:val="00FC0843"/>
    <w:rsid w:val="00FC25F7"/>
    <w:rsid w:val="00FC2BBE"/>
    <w:rsid w:val="00FC3D80"/>
    <w:rsid w:val="00FC40A6"/>
    <w:rsid w:val="00FC54D4"/>
    <w:rsid w:val="00FD1D30"/>
    <w:rsid w:val="00FD474E"/>
    <w:rsid w:val="00FD5C82"/>
    <w:rsid w:val="00FD5D11"/>
    <w:rsid w:val="00FD68D4"/>
    <w:rsid w:val="00FD6DAC"/>
    <w:rsid w:val="00FD7199"/>
    <w:rsid w:val="00FE4812"/>
    <w:rsid w:val="00FE68DC"/>
    <w:rsid w:val="00FF0316"/>
    <w:rsid w:val="00FF0DB5"/>
    <w:rsid w:val="00FF37BC"/>
    <w:rsid w:val="00FF39E1"/>
    <w:rsid w:val="00FF728F"/>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A8A02E"/>
  <w15:docId w15:val="{54053B3B-781C-408B-B760-EB05630BC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45B2"/>
    <w:pPr>
      <w:autoSpaceDE w:val="0"/>
      <w:autoSpaceDN w:val="0"/>
      <w:adjustRightInd w:val="0"/>
    </w:pPr>
    <w:rPr>
      <w:sz w:val="24"/>
      <w:szCs w:val="24"/>
    </w:rPr>
  </w:style>
  <w:style w:type="paragraph" w:styleId="Ttulo1">
    <w:name w:val="heading 1"/>
    <w:basedOn w:val="Normal"/>
    <w:next w:val="Normal"/>
    <w:qFormat/>
    <w:rsid w:val="003345B2"/>
    <w:pPr>
      <w:keepNext/>
      <w:keepLines/>
      <w:numPr>
        <w:numId w:val="1"/>
      </w:numPr>
      <w:spacing w:after="240"/>
      <w:ind w:firstLine="720"/>
      <w:jc w:val="center"/>
      <w:outlineLvl w:val="0"/>
    </w:pPr>
    <w:rPr>
      <w:kern w:val="28"/>
      <w:lang w:val="en-US"/>
    </w:rPr>
  </w:style>
  <w:style w:type="paragraph" w:styleId="Ttulo2">
    <w:name w:val="heading 2"/>
    <w:basedOn w:val="Normal"/>
    <w:next w:val="Normal"/>
    <w:qFormat/>
    <w:rsid w:val="003345B2"/>
    <w:pPr>
      <w:numPr>
        <w:ilvl w:val="1"/>
        <w:numId w:val="1"/>
      </w:numPr>
      <w:spacing w:after="240"/>
      <w:jc w:val="both"/>
      <w:outlineLvl w:val="1"/>
    </w:pPr>
    <w:rPr>
      <w:lang w:val="en-GB"/>
    </w:rPr>
  </w:style>
  <w:style w:type="paragraph" w:styleId="Ttulo3">
    <w:name w:val="heading 3"/>
    <w:basedOn w:val="Normal"/>
    <w:next w:val="Normal"/>
    <w:qFormat/>
    <w:rsid w:val="003345B2"/>
    <w:pPr>
      <w:numPr>
        <w:ilvl w:val="2"/>
        <w:numId w:val="1"/>
      </w:numPr>
      <w:tabs>
        <w:tab w:val="left" w:pos="1944"/>
      </w:tabs>
      <w:spacing w:after="240"/>
      <w:jc w:val="both"/>
      <w:outlineLvl w:val="2"/>
    </w:pPr>
    <w:rPr>
      <w:lang w:val="en-GB"/>
    </w:rPr>
  </w:style>
  <w:style w:type="paragraph" w:styleId="Ttulo4">
    <w:name w:val="heading 4"/>
    <w:basedOn w:val="Normal"/>
    <w:next w:val="Normal"/>
    <w:qFormat/>
    <w:rsid w:val="003345B2"/>
    <w:pPr>
      <w:numPr>
        <w:ilvl w:val="3"/>
        <w:numId w:val="1"/>
      </w:numPr>
      <w:spacing w:after="240"/>
      <w:jc w:val="both"/>
      <w:outlineLvl w:val="3"/>
    </w:pPr>
    <w:rPr>
      <w:lang w:val="en-GB"/>
    </w:rPr>
  </w:style>
  <w:style w:type="paragraph" w:styleId="Ttulo5">
    <w:name w:val="heading 5"/>
    <w:basedOn w:val="Normal"/>
    <w:next w:val="Normal"/>
    <w:qFormat/>
    <w:rsid w:val="003345B2"/>
    <w:pPr>
      <w:numPr>
        <w:ilvl w:val="4"/>
        <w:numId w:val="2"/>
      </w:numPr>
      <w:spacing w:after="240"/>
      <w:jc w:val="both"/>
      <w:outlineLvl w:val="4"/>
    </w:pPr>
    <w:rPr>
      <w:lang w:val="en-US"/>
    </w:rPr>
  </w:style>
  <w:style w:type="paragraph" w:styleId="Ttulo6">
    <w:name w:val="heading 6"/>
    <w:basedOn w:val="Normal"/>
    <w:next w:val="Normal"/>
    <w:qFormat/>
    <w:rsid w:val="003345B2"/>
    <w:pPr>
      <w:keepNext/>
      <w:spacing w:line="312" w:lineRule="auto"/>
      <w:jc w:val="center"/>
      <w:outlineLvl w:val="5"/>
    </w:pPr>
    <w:rPr>
      <w:b/>
      <w:bCs/>
      <w:smallCaps/>
    </w:rPr>
  </w:style>
  <w:style w:type="paragraph" w:styleId="Ttulo7">
    <w:name w:val="heading 7"/>
    <w:basedOn w:val="Normal"/>
    <w:next w:val="Normal"/>
    <w:qFormat/>
    <w:rsid w:val="003345B2"/>
    <w:pPr>
      <w:keepNext/>
      <w:spacing w:line="312" w:lineRule="auto"/>
      <w:jc w:val="center"/>
      <w:outlineLvl w:val="6"/>
    </w:pPr>
  </w:style>
  <w:style w:type="paragraph" w:styleId="Ttulo8">
    <w:name w:val="heading 8"/>
    <w:basedOn w:val="Normal"/>
    <w:next w:val="Normal"/>
    <w:qFormat/>
    <w:rsid w:val="003345B2"/>
    <w:pPr>
      <w:keepNext/>
      <w:ind w:right="284"/>
      <w:jc w:val="right"/>
      <w:outlineLvl w:val="7"/>
    </w:pPr>
    <w:rPr>
      <w:b/>
      <w:bCs/>
      <w:smallCaps/>
    </w:rPr>
  </w:style>
  <w:style w:type="paragraph" w:styleId="Ttulo9">
    <w:name w:val="heading 9"/>
    <w:basedOn w:val="Normal"/>
    <w:next w:val="Normal"/>
    <w:qFormat/>
    <w:rsid w:val="003345B2"/>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rsid w:val="003345B2"/>
    <w:pPr>
      <w:jc w:val="center"/>
    </w:pPr>
    <w:rPr>
      <w:i/>
      <w:iCs/>
      <w:sz w:val="20"/>
      <w:szCs w:val="20"/>
    </w:rPr>
  </w:style>
  <w:style w:type="paragraph" w:customStyle="1" w:styleId="Celso1">
    <w:name w:val="Celso1"/>
    <w:basedOn w:val="Normal"/>
    <w:link w:val="Celso1Char"/>
    <w:rsid w:val="003345B2"/>
    <w:pPr>
      <w:widowControl w:val="0"/>
      <w:jc w:val="both"/>
    </w:pPr>
    <w:rPr>
      <w:rFonts w:ascii="Univers (W1)" w:hAnsi="Univers (W1)" w:cs="Univers (W1)"/>
    </w:rPr>
  </w:style>
  <w:style w:type="paragraph" w:styleId="Corpodetexto">
    <w:name w:val="Body Text"/>
    <w:aliases w:val="bt"/>
    <w:basedOn w:val="Normal"/>
    <w:rsid w:val="003345B2"/>
    <w:pPr>
      <w:spacing w:line="312" w:lineRule="auto"/>
      <w:jc w:val="both"/>
    </w:pPr>
  </w:style>
  <w:style w:type="paragraph" w:styleId="Cabealho">
    <w:name w:val="header"/>
    <w:basedOn w:val="Normal"/>
    <w:link w:val="CabealhoChar"/>
    <w:uiPriority w:val="99"/>
    <w:rsid w:val="003345B2"/>
    <w:pPr>
      <w:widowControl w:val="0"/>
      <w:tabs>
        <w:tab w:val="center" w:pos="4419"/>
        <w:tab w:val="right" w:pos="8838"/>
      </w:tabs>
    </w:pPr>
    <w:rPr>
      <w:sz w:val="20"/>
      <w:szCs w:val="20"/>
    </w:rPr>
  </w:style>
  <w:style w:type="character" w:styleId="Refdenotaderodap">
    <w:name w:val="footnote reference"/>
    <w:basedOn w:val="Fontepargpadro"/>
    <w:rsid w:val="003345B2"/>
    <w:rPr>
      <w:rFonts w:cs="Times New Roman"/>
      <w:spacing w:val="0"/>
      <w:vertAlign w:val="superscript"/>
    </w:rPr>
  </w:style>
  <w:style w:type="character" w:styleId="Nmerodepgina">
    <w:name w:val="page number"/>
    <w:basedOn w:val="Fontepargpadro"/>
    <w:rsid w:val="003345B2"/>
    <w:rPr>
      <w:rFonts w:cs="Times New Roman"/>
    </w:rPr>
  </w:style>
  <w:style w:type="paragraph" w:styleId="Rodap">
    <w:name w:val="footer"/>
    <w:basedOn w:val="Normal"/>
    <w:link w:val="RodapChar"/>
    <w:uiPriority w:val="99"/>
    <w:rsid w:val="003345B2"/>
    <w:pPr>
      <w:widowControl w:val="0"/>
      <w:tabs>
        <w:tab w:val="center" w:pos="4419"/>
        <w:tab w:val="right" w:pos="8838"/>
      </w:tabs>
    </w:pPr>
    <w:rPr>
      <w:lang w:val="en-US"/>
    </w:rPr>
  </w:style>
  <w:style w:type="character" w:styleId="Refdecomentrio">
    <w:name w:val="annotation reference"/>
    <w:basedOn w:val="Fontepargpadro"/>
    <w:semiHidden/>
    <w:rsid w:val="003345B2"/>
    <w:rPr>
      <w:rFonts w:cs="Times New Roman"/>
      <w:spacing w:val="0"/>
      <w:sz w:val="16"/>
      <w:szCs w:val="16"/>
    </w:rPr>
  </w:style>
  <w:style w:type="paragraph" w:styleId="Textodecomentrio">
    <w:name w:val="annotation text"/>
    <w:basedOn w:val="Normal"/>
    <w:link w:val="TextodecomentrioChar"/>
    <w:semiHidden/>
    <w:rsid w:val="003345B2"/>
    <w:rPr>
      <w:sz w:val="20"/>
      <w:szCs w:val="20"/>
    </w:rPr>
  </w:style>
  <w:style w:type="paragraph" w:styleId="Recuodecorpodetexto2">
    <w:name w:val="Body Text Indent 2"/>
    <w:basedOn w:val="Normal"/>
    <w:rsid w:val="003345B2"/>
    <w:pPr>
      <w:spacing w:line="312" w:lineRule="auto"/>
      <w:ind w:left="705" w:hanging="705"/>
      <w:jc w:val="both"/>
    </w:pPr>
  </w:style>
  <w:style w:type="paragraph" w:styleId="Corpodetexto3">
    <w:name w:val="Body Text 3"/>
    <w:basedOn w:val="Normal"/>
    <w:rsid w:val="003345B2"/>
    <w:pPr>
      <w:spacing w:line="312" w:lineRule="auto"/>
      <w:jc w:val="both"/>
    </w:pPr>
    <w:rPr>
      <w:b/>
      <w:bCs/>
      <w:smallCaps/>
    </w:rPr>
  </w:style>
  <w:style w:type="paragraph" w:styleId="Recuodecorpodetexto3">
    <w:name w:val="Body Text Indent 3"/>
    <w:basedOn w:val="Normal"/>
    <w:rsid w:val="003345B2"/>
    <w:pPr>
      <w:spacing w:line="312" w:lineRule="auto"/>
      <w:ind w:left="1440" w:hanging="1440"/>
      <w:jc w:val="both"/>
    </w:pPr>
    <w:rPr>
      <w:b/>
      <w:bCs/>
    </w:rPr>
  </w:style>
  <w:style w:type="paragraph" w:styleId="NormalWeb">
    <w:name w:val="Normal (Web)"/>
    <w:basedOn w:val="Normal"/>
    <w:uiPriority w:val="99"/>
    <w:rsid w:val="003345B2"/>
    <w:pPr>
      <w:spacing w:before="100" w:beforeAutospacing="1" w:after="100" w:afterAutospacing="1"/>
    </w:pPr>
    <w:rPr>
      <w:rFonts w:ascii="Arial Unicode MS" w:eastAsia="Arial Unicode MS" w:hAnsi="Arial Unicode MS" w:cs="Arial Unicode MS"/>
    </w:rPr>
  </w:style>
  <w:style w:type="paragraph" w:customStyle="1" w:styleId="BalloonText1">
    <w:name w:val="Balloon Text1"/>
    <w:basedOn w:val="Normal"/>
    <w:semiHidden/>
    <w:rsid w:val="003345B2"/>
    <w:rPr>
      <w:rFonts w:ascii="Tahoma" w:hAnsi="Tahoma" w:cs="Tahoma"/>
      <w:sz w:val="16"/>
      <w:szCs w:val="16"/>
    </w:rPr>
  </w:style>
  <w:style w:type="character" w:styleId="Hyperlink">
    <w:name w:val="Hyperlink"/>
    <w:basedOn w:val="Fontepargpadro"/>
    <w:rsid w:val="003345B2"/>
    <w:rPr>
      <w:rFonts w:cs="Times New Roman"/>
      <w:color w:val="0000FF"/>
      <w:spacing w:val="0"/>
      <w:u w:val="single"/>
    </w:rPr>
  </w:style>
  <w:style w:type="character" w:styleId="HiperlinkVisitado">
    <w:name w:val="FollowedHyperlink"/>
    <w:basedOn w:val="Fontepargpadro"/>
    <w:rsid w:val="003345B2"/>
    <w:rPr>
      <w:rFonts w:cs="Times New Roman"/>
      <w:color w:val="800080"/>
      <w:spacing w:val="0"/>
      <w:u w:val="single"/>
    </w:rPr>
  </w:style>
  <w:style w:type="paragraph" w:styleId="Textodenotaderodap">
    <w:name w:val="footnote text"/>
    <w:basedOn w:val="Normal"/>
    <w:link w:val="TextodenotaderodapChar"/>
    <w:semiHidden/>
    <w:rsid w:val="003345B2"/>
    <w:rPr>
      <w:sz w:val="20"/>
      <w:szCs w:val="20"/>
    </w:rPr>
  </w:style>
  <w:style w:type="character" w:customStyle="1" w:styleId="INDENT2">
    <w:name w:val="INDENT 2"/>
    <w:rsid w:val="003345B2"/>
    <w:rPr>
      <w:rFonts w:ascii="Times New Roman" w:hAnsi="Times New Roman"/>
      <w:spacing w:val="0"/>
      <w:sz w:val="24"/>
    </w:rPr>
  </w:style>
  <w:style w:type="paragraph" w:customStyle="1" w:styleId="DeltaViewTableHeading">
    <w:name w:val="DeltaView Table Heading"/>
    <w:basedOn w:val="Normal"/>
    <w:rsid w:val="003345B2"/>
    <w:pPr>
      <w:spacing w:after="120"/>
    </w:pPr>
    <w:rPr>
      <w:rFonts w:ascii="Arial" w:hAnsi="Arial" w:cs="Arial"/>
      <w:b/>
      <w:bCs/>
      <w:lang w:val="en-US"/>
    </w:rPr>
  </w:style>
  <w:style w:type="paragraph" w:customStyle="1" w:styleId="DeltaViewTableBody">
    <w:name w:val="DeltaView Table Body"/>
    <w:basedOn w:val="Normal"/>
    <w:rsid w:val="003345B2"/>
    <w:rPr>
      <w:rFonts w:ascii="Arial" w:hAnsi="Arial" w:cs="Arial"/>
      <w:lang w:val="en-US"/>
    </w:rPr>
  </w:style>
  <w:style w:type="paragraph" w:customStyle="1" w:styleId="DeltaViewAnnounce">
    <w:name w:val="DeltaView Announce"/>
    <w:rsid w:val="003345B2"/>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Insertion">
    <w:name w:val="DeltaView Insertion"/>
    <w:rsid w:val="003345B2"/>
    <w:rPr>
      <w:color w:val="0000FF"/>
      <w:spacing w:val="0"/>
      <w:u w:val="double"/>
    </w:rPr>
  </w:style>
  <w:style w:type="character" w:customStyle="1" w:styleId="DeltaViewDeletion">
    <w:name w:val="DeltaView Deletion"/>
    <w:rsid w:val="003345B2"/>
    <w:rPr>
      <w:strike/>
      <w:color w:val="FF0000"/>
      <w:spacing w:val="0"/>
    </w:rPr>
  </w:style>
  <w:style w:type="character" w:customStyle="1" w:styleId="DeltaViewMoveSource">
    <w:name w:val="DeltaView Move Source"/>
    <w:rsid w:val="003345B2"/>
    <w:rPr>
      <w:strike/>
      <w:color w:val="auto"/>
      <w:spacing w:val="0"/>
    </w:rPr>
  </w:style>
  <w:style w:type="character" w:customStyle="1" w:styleId="DeltaViewMoveDestination">
    <w:name w:val="DeltaView Move Destination"/>
    <w:rsid w:val="003345B2"/>
    <w:rPr>
      <w:color w:val="auto"/>
      <w:spacing w:val="0"/>
      <w:u w:val="double"/>
    </w:rPr>
  </w:style>
  <w:style w:type="character" w:customStyle="1" w:styleId="DeltaViewChangeNumber">
    <w:name w:val="DeltaView Change Number"/>
    <w:rsid w:val="003345B2"/>
    <w:rPr>
      <w:color w:val="000000"/>
      <w:spacing w:val="0"/>
      <w:vertAlign w:val="superscript"/>
    </w:rPr>
  </w:style>
  <w:style w:type="character" w:customStyle="1" w:styleId="DeltaViewDelimiter">
    <w:name w:val="DeltaView Delimiter"/>
    <w:rsid w:val="003345B2"/>
    <w:rPr>
      <w:spacing w:val="0"/>
    </w:rPr>
  </w:style>
  <w:style w:type="paragraph" w:styleId="MapadoDocumento">
    <w:name w:val="Document Map"/>
    <w:basedOn w:val="Normal"/>
    <w:semiHidden/>
    <w:rsid w:val="003345B2"/>
    <w:pPr>
      <w:shd w:val="clear" w:color="auto" w:fill="000080"/>
    </w:pPr>
    <w:rPr>
      <w:rFonts w:ascii="Tahoma" w:hAnsi="Tahoma" w:cs="Tahoma"/>
      <w:lang w:val="en-US"/>
    </w:rPr>
  </w:style>
  <w:style w:type="character" w:customStyle="1" w:styleId="DeltaViewFormatChange">
    <w:name w:val="DeltaView Format Change"/>
    <w:rsid w:val="003345B2"/>
    <w:rPr>
      <w:color w:val="000000"/>
      <w:spacing w:val="0"/>
    </w:rPr>
  </w:style>
  <w:style w:type="character" w:customStyle="1" w:styleId="DeltaViewMovedDeletion">
    <w:name w:val="DeltaView Moved Deletion"/>
    <w:rsid w:val="003345B2"/>
    <w:rPr>
      <w:strike/>
      <w:color w:val="auto"/>
      <w:spacing w:val="0"/>
    </w:rPr>
  </w:style>
  <w:style w:type="character" w:customStyle="1" w:styleId="DeltaViewEditorComment">
    <w:name w:val="DeltaView Editor Comment"/>
    <w:basedOn w:val="Fontepargpadro"/>
    <w:rsid w:val="003345B2"/>
    <w:rPr>
      <w:rFonts w:cs="Times New Roman"/>
      <w:color w:val="0000FF"/>
      <w:spacing w:val="0"/>
      <w:u w:val="double"/>
    </w:rPr>
  </w:style>
  <w:style w:type="paragraph" w:customStyle="1" w:styleId="InitialCodes">
    <w:name w:val="InitialCodes"/>
    <w:rsid w:val="003345B2"/>
    <w:pPr>
      <w:tabs>
        <w:tab w:val="left" w:pos="-720"/>
      </w:tabs>
      <w:suppressAutoHyphens/>
      <w:overflowPunct w:val="0"/>
      <w:autoSpaceDE w:val="0"/>
      <w:autoSpaceDN w:val="0"/>
      <w:adjustRightInd w:val="0"/>
      <w:textAlignment w:val="baseline"/>
    </w:pPr>
    <w:rPr>
      <w:rFonts w:ascii="Courier" w:hAnsi="Courier" w:cs="Courier"/>
      <w:sz w:val="24"/>
      <w:szCs w:val="24"/>
      <w:lang w:val="en-US"/>
    </w:rPr>
  </w:style>
  <w:style w:type="paragraph" w:customStyle="1" w:styleId="indentedtext">
    <w:name w:val="indented text"/>
    <w:basedOn w:val="Normal"/>
    <w:rsid w:val="003345B2"/>
    <w:pPr>
      <w:spacing w:after="240"/>
      <w:ind w:firstLine="1440"/>
    </w:pPr>
    <w:rPr>
      <w:lang w:val="en-US" w:eastAsia="en-US"/>
    </w:rPr>
  </w:style>
  <w:style w:type="character" w:customStyle="1" w:styleId="INDENT1">
    <w:name w:val="INDENT 1"/>
    <w:rsid w:val="003345B2"/>
    <w:rPr>
      <w:rFonts w:ascii="Times New Roman" w:hAnsi="Times New Roman"/>
      <w:sz w:val="24"/>
    </w:rPr>
  </w:style>
  <w:style w:type="paragraph" w:customStyle="1" w:styleId="A">
    <w:name w:val="A"/>
    <w:basedOn w:val="Normal"/>
    <w:autoRedefine/>
    <w:rsid w:val="003345B2"/>
    <w:pPr>
      <w:widowControl w:val="0"/>
      <w:autoSpaceDE/>
      <w:autoSpaceDN/>
      <w:adjustRightInd/>
      <w:spacing w:after="240"/>
      <w:ind w:left="709" w:hanging="709"/>
      <w:jc w:val="both"/>
    </w:pPr>
    <w:rPr>
      <w:sz w:val="26"/>
      <w:szCs w:val="26"/>
    </w:rPr>
  </w:style>
  <w:style w:type="paragraph" w:customStyle="1" w:styleId="dx-TitleC">
    <w:name w:val="dx-Title C"/>
    <w:aliases w:val="t10"/>
    <w:basedOn w:val="Normal"/>
    <w:rsid w:val="003345B2"/>
    <w:pPr>
      <w:spacing w:after="240"/>
      <w:jc w:val="center"/>
    </w:pPr>
    <w:rPr>
      <w:lang w:val="en-US"/>
    </w:rPr>
  </w:style>
  <w:style w:type="paragraph" w:customStyle="1" w:styleId="NormalPlain">
    <w:name w:val="NormalPlain"/>
    <w:basedOn w:val="Normal"/>
    <w:rsid w:val="003345B2"/>
    <w:pPr>
      <w:suppressAutoHyphens/>
    </w:pPr>
    <w:rPr>
      <w:lang w:val="en-US"/>
    </w:rPr>
  </w:style>
  <w:style w:type="paragraph" w:customStyle="1" w:styleId="Text">
    <w:name w:val="Text"/>
    <w:basedOn w:val="Normal"/>
    <w:rsid w:val="003345B2"/>
    <w:pPr>
      <w:spacing w:after="240"/>
      <w:ind w:firstLine="1440"/>
    </w:pPr>
    <w:rPr>
      <w:lang w:val="en-US"/>
    </w:rPr>
  </w:style>
  <w:style w:type="paragraph" w:customStyle="1" w:styleId="CommentSubject1">
    <w:name w:val="Comment Subject1"/>
    <w:basedOn w:val="Textodecomentrio"/>
    <w:next w:val="Textodecomentrio"/>
    <w:semiHidden/>
    <w:rsid w:val="003345B2"/>
    <w:rPr>
      <w:sz w:val="24"/>
      <w:szCs w:val="24"/>
    </w:rPr>
  </w:style>
  <w:style w:type="paragraph" w:styleId="Commarcadores">
    <w:name w:val="List Bullet"/>
    <w:basedOn w:val="Normal"/>
    <w:rsid w:val="003345B2"/>
    <w:pPr>
      <w:numPr>
        <w:numId w:val="4"/>
      </w:numPr>
    </w:pPr>
  </w:style>
  <w:style w:type="paragraph" w:customStyle="1" w:styleId="t71">
    <w:name w:val="t71"/>
    <w:basedOn w:val="Normal"/>
    <w:rsid w:val="003345B2"/>
    <w:pPr>
      <w:widowControl w:val="0"/>
      <w:spacing w:line="238" w:lineRule="atLeast"/>
    </w:pPr>
    <w:rPr>
      <w:lang w:val="en-US"/>
    </w:rPr>
  </w:style>
  <w:style w:type="paragraph" w:styleId="Lista">
    <w:name w:val="List"/>
    <w:basedOn w:val="Normal"/>
    <w:rsid w:val="003345B2"/>
    <w:pPr>
      <w:ind w:left="283" w:hanging="283"/>
    </w:pPr>
  </w:style>
  <w:style w:type="paragraph" w:styleId="Lista2">
    <w:name w:val="List 2"/>
    <w:basedOn w:val="Normal"/>
    <w:rsid w:val="003345B2"/>
    <w:pPr>
      <w:ind w:left="566" w:hanging="283"/>
    </w:pPr>
  </w:style>
  <w:style w:type="paragraph" w:styleId="Lista3">
    <w:name w:val="List 3"/>
    <w:basedOn w:val="Normal"/>
    <w:rsid w:val="003345B2"/>
    <w:pPr>
      <w:ind w:left="849" w:hanging="283"/>
    </w:pPr>
  </w:style>
  <w:style w:type="paragraph" w:styleId="Lista4">
    <w:name w:val="List 4"/>
    <w:basedOn w:val="Normal"/>
    <w:rsid w:val="003345B2"/>
    <w:pPr>
      <w:ind w:left="1132" w:hanging="283"/>
    </w:pPr>
  </w:style>
  <w:style w:type="paragraph" w:styleId="Listadecontinuao2">
    <w:name w:val="List Continue 2"/>
    <w:basedOn w:val="Normal"/>
    <w:rsid w:val="003345B2"/>
    <w:pPr>
      <w:spacing w:after="120"/>
      <w:ind w:left="566"/>
    </w:pPr>
  </w:style>
  <w:style w:type="paragraph" w:styleId="Primeirorecuodecorpodetexto">
    <w:name w:val="Body Text First Indent"/>
    <w:basedOn w:val="Corpodetexto"/>
    <w:rsid w:val="003345B2"/>
    <w:pPr>
      <w:spacing w:after="120" w:line="240" w:lineRule="auto"/>
      <w:ind w:firstLine="210"/>
      <w:jc w:val="left"/>
    </w:pPr>
  </w:style>
  <w:style w:type="paragraph" w:styleId="Recuodecorpodetexto">
    <w:name w:val="Body Text Indent"/>
    <w:basedOn w:val="Normal"/>
    <w:rsid w:val="003345B2"/>
    <w:pPr>
      <w:spacing w:after="120"/>
      <w:ind w:left="283"/>
    </w:pPr>
  </w:style>
  <w:style w:type="paragraph" w:styleId="Primeirorecuodecorpodetexto2">
    <w:name w:val="Body Text First Indent 2"/>
    <w:basedOn w:val="Recuodecorpodetexto"/>
    <w:rsid w:val="003345B2"/>
    <w:pPr>
      <w:ind w:firstLine="210"/>
    </w:pPr>
  </w:style>
  <w:style w:type="paragraph" w:styleId="Textodebalo">
    <w:name w:val="Balloon Text"/>
    <w:basedOn w:val="Normal"/>
    <w:semiHidden/>
    <w:rsid w:val="00B74D33"/>
    <w:rPr>
      <w:rFonts w:ascii="Tahoma" w:hAnsi="Tahoma" w:cs="Tahoma"/>
      <w:sz w:val="16"/>
      <w:szCs w:val="16"/>
    </w:rPr>
  </w:style>
  <w:style w:type="paragraph" w:styleId="Assuntodocomentrio">
    <w:name w:val="annotation subject"/>
    <w:basedOn w:val="Textodecomentrio"/>
    <w:next w:val="Textodecomentrio"/>
    <w:link w:val="AssuntodocomentrioChar"/>
    <w:rsid w:val="00001480"/>
    <w:rPr>
      <w:b/>
      <w:bCs/>
    </w:rPr>
  </w:style>
  <w:style w:type="character" w:customStyle="1" w:styleId="apple-converted-space">
    <w:name w:val="apple-converted-space"/>
    <w:basedOn w:val="Fontepargpadro"/>
    <w:rsid w:val="009D2D25"/>
    <w:rPr>
      <w:rFonts w:cs="Times New Roman"/>
    </w:rPr>
  </w:style>
  <w:style w:type="paragraph" w:styleId="Ttulo">
    <w:name w:val="Title"/>
    <w:basedOn w:val="Normal"/>
    <w:qFormat/>
    <w:locked/>
    <w:rsid w:val="00D616EE"/>
    <w:pPr>
      <w:autoSpaceDE/>
      <w:autoSpaceDN/>
      <w:adjustRightInd/>
      <w:spacing w:after="60"/>
      <w:jc w:val="center"/>
    </w:pPr>
    <w:rPr>
      <w:smallCaps/>
      <w:sz w:val="26"/>
      <w:szCs w:val="20"/>
      <w:u w:val="single"/>
    </w:rPr>
  </w:style>
  <w:style w:type="paragraph" w:styleId="PargrafodaLista">
    <w:name w:val="List Paragraph"/>
    <w:basedOn w:val="Normal"/>
    <w:link w:val="PargrafodaListaChar"/>
    <w:uiPriority w:val="34"/>
    <w:qFormat/>
    <w:rsid w:val="007F43D2"/>
    <w:pPr>
      <w:ind w:left="720"/>
      <w:contextualSpacing/>
    </w:pPr>
  </w:style>
  <w:style w:type="character" w:customStyle="1" w:styleId="AssuntodocomentrioChar">
    <w:name w:val="Assunto do comentário Char"/>
    <w:link w:val="Assuntodocomentrio"/>
    <w:rsid w:val="00327B23"/>
    <w:rPr>
      <w:b/>
      <w:bCs/>
    </w:rPr>
  </w:style>
  <w:style w:type="paragraph" w:styleId="Reviso">
    <w:name w:val="Revision"/>
    <w:hidden/>
    <w:uiPriority w:val="99"/>
    <w:semiHidden/>
    <w:rsid w:val="00D17DFF"/>
    <w:rPr>
      <w:sz w:val="24"/>
      <w:szCs w:val="24"/>
    </w:rPr>
  </w:style>
  <w:style w:type="paragraph" w:customStyle="1" w:styleId="titulo1">
    <w:name w:val="titulo 1"/>
    <w:basedOn w:val="Normal"/>
    <w:next w:val="Normal"/>
    <w:link w:val="titulo1Char"/>
    <w:qFormat/>
    <w:rsid w:val="00AA7133"/>
    <w:pPr>
      <w:keepNext/>
      <w:numPr>
        <w:numId w:val="10"/>
      </w:numPr>
      <w:spacing w:before="360" w:after="360" w:line="280" w:lineRule="atLeast"/>
      <w:ind w:right="335"/>
      <w:jc w:val="center"/>
    </w:pPr>
    <w:rPr>
      <w:rFonts w:ascii="Lucida Sans" w:hAnsi="Lucida Sans"/>
      <w:b/>
      <w:caps/>
      <w:szCs w:val="22"/>
      <w:lang w:val="x-none" w:eastAsia="x-none"/>
    </w:rPr>
  </w:style>
  <w:style w:type="character" w:customStyle="1" w:styleId="titulo1Char">
    <w:name w:val="titulo 1 Char"/>
    <w:link w:val="titulo1"/>
    <w:rsid w:val="00AA7133"/>
    <w:rPr>
      <w:rFonts w:ascii="Lucida Sans" w:hAnsi="Lucida Sans"/>
      <w:b/>
      <w:caps/>
      <w:sz w:val="24"/>
      <w:szCs w:val="22"/>
      <w:lang w:val="x-none" w:eastAsia="x-none"/>
    </w:rPr>
  </w:style>
  <w:style w:type="paragraph" w:customStyle="1" w:styleId="titulo3">
    <w:name w:val="titulo 3"/>
    <w:basedOn w:val="Normal"/>
    <w:qFormat/>
    <w:rsid w:val="00AA7133"/>
    <w:pPr>
      <w:keepNext/>
      <w:numPr>
        <w:ilvl w:val="2"/>
        <w:numId w:val="10"/>
      </w:numPr>
      <w:spacing w:before="120" w:after="240" w:line="280" w:lineRule="atLeast"/>
      <w:jc w:val="both"/>
    </w:pPr>
    <w:rPr>
      <w:rFonts w:ascii="Lucida Bright" w:hAnsi="Lucida Bright"/>
      <w:sz w:val="22"/>
      <w:szCs w:val="22"/>
      <w:lang w:val="x-none" w:eastAsia="x-none"/>
    </w:rPr>
  </w:style>
  <w:style w:type="paragraph" w:customStyle="1" w:styleId="titulo4">
    <w:name w:val="titulo 4"/>
    <w:basedOn w:val="Normal"/>
    <w:qFormat/>
    <w:rsid w:val="00AA7133"/>
    <w:pPr>
      <w:keepNext/>
      <w:numPr>
        <w:ilvl w:val="3"/>
        <w:numId w:val="10"/>
      </w:numPr>
      <w:spacing w:before="120" w:after="240" w:line="280" w:lineRule="atLeast"/>
      <w:jc w:val="both"/>
    </w:pPr>
    <w:rPr>
      <w:rFonts w:ascii="Lucida Bright" w:hAnsi="Lucida Bright"/>
      <w:sz w:val="22"/>
      <w:szCs w:val="22"/>
      <w:lang w:val="x-none" w:eastAsia="x-none"/>
    </w:rPr>
  </w:style>
  <w:style w:type="paragraph" w:customStyle="1" w:styleId="titulo5">
    <w:name w:val="titulo 5"/>
    <w:basedOn w:val="Normal"/>
    <w:qFormat/>
    <w:rsid w:val="00AA7133"/>
    <w:pPr>
      <w:keepNext/>
      <w:numPr>
        <w:ilvl w:val="4"/>
        <w:numId w:val="10"/>
      </w:numPr>
      <w:spacing w:line="280" w:lineRule="atLeast"/>
      <w:jc w:val="both"/>
    </w:pPr>
    <w:rPr>
      <w:rFonts w:ascii="Lucida Bright" w:hAnsi="Lucida Bright"/>
      <w:sz w:val="22"/>
      <w:szCs w:val="22"/>
      <w:lang w:val="x-none" w:eastAsia="x-none"/>
    </w:rPr>
  </w:style>
  <w:style w:type="table" w:styleId="Tabelacomgrade">
    <w:name w:val="Table Grid"/>
    <w:basedOn w:val="Tabelanormal"/>
    <w:rsid w:val="007C3C53"/>
    <w:pPr>
      <w:suppressAutoHyphens/>
      <w:autoSpaceDE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basedOn w:val="Fontepargpadro"/>
    <w:link w:val="Cabealho"/>
    <w:uiPriority w:val="99"/>
    <w:rsid w:val="0045638C"/>
  </w:style>
  <w:style w:type="character" w:customStyle="1" w:styleId="MenoPendente1">
    <w:name w:val="Menção Pendente1"/>
    <w:basedOn w:val="Fontepargpadro"/>
    <w:uiPriority w:val="99"/>
    <w:semiHidden/>
    <w:unhideWhenUsed/>
    <w:rsid w:val="006C0CBB"/>
    <w:rPr>
      <w:color w:val="605E5C"/>
      <w:shd w:val="clear" w:color="auto" w:fill="E1DFDD"/>
    </w:rPr>
  </w:style>
  <w:style w:type="character" w:customStyle="1" w:styleId="PargrafodaListaChar">
    <w:name w:val="Parágrafo da Lista Char"/>
    <w:link w:val="PargrafodaLista"/>
    <w:uiPriority w:val="99"/>
    <w:rsid w:val="00DB71C8"/>
    <w:rPr>
      <w:sz w:val="24"/>
      <w:szCs w:val="24"/>
    </w:rPr>
  </w:style>
  <w:style w:type="character" w:customStyle="1" w:styleId="TextodenotaderodapChar">
    <w:name w:val="Texto de nota de rodapé Char"/>
    <w:basedOn w:val="Fontepargpadro"/>
    <w:link w:val="Textodenotaderodap"/>
    <w:semiHidden/>
    <w:locked/>
    <w:rsid w:val="006C4777"/>
  </w:style>
  <w:style w:type="paragraph" w:styleId="Textodenotadefim">
    <w:name w:val="endnote text"/>
    <w:basedOn w:val="Normal"/>
    <w:link w:val="TextodenotadefimChar"/>
    <w:semiHidden/>
    <w:unhideWhenUsed/>
    <w:rsid w:val="00363C4D"/>
    <w:rPr>
      <w:sz w:val="20"/>
      <w:szCs w:val="20"/>
    </w:rPr>
  </w:style>
  <w:style w:type="character" w:customStyle="1" w:styleId="TextodenotadefimChar">
    <w:name w:val="Texto de nota de fim Char"/>
    <w:basedOn w:val="Fontepargpadro"/>
    <w:link w:val="Textodenotadefim"/>
    <w:semiHidden/>
    <w:rsid w:val="00363C4D"/>
  </w:style>
  <w:style w:type="character" w:styleId="Refdenotadefim">
    <w:name w:val="endnote reference"/>
    <w:basedOn w:val="Fontepargpadro"/>
    <w:semiHidden/>
    <w:unhideWhenUsed/>
    <w:rsid w:val="00363C4D"/>
    <w:rPr>
      <w:vertAlign w:val="superscript"/>
    </w:rPr>
  </w:style>
  <w:style w:type="character" w:customStyle="1" w:styleId="MenoPendente2">
    <w:name w:val="Menção Pendente2"/>
    <w:basedOn w:val="Fontepargpadro"/>
    <w:uiPriority w:val="99"/>
    <w:semiHidden/>
    <w:unhideWhenUsed/>
    <w:rsid w:val="00B15D50"/>
    <w:rPr>
      <w:color w:val="605E5C"/>
      <w:shd w:val="clear" w:color="auto" w:fill="E1DFDD"/>
    </w:rPr>
  </w:style>
  <w:style w:type="character" w:customStyle="1" w:styleId="TextodecomentrioChar">
    <w:name w:val="Texto de comentário Char"/>
    <w:basedOn w:val="Fontepargpadro"/>
    <w:link w:val="Textodecomentrio"/>
    <w:semiHidden/>
    <w:rsid w:val="00E06E0B"/>
  </w:style>
  <w:style w:type="character" w:customStyle="1" w:styleId="RodapChar">
    <w:name w:val="Rodapé Char"/>
    <w:link w:val="Rodap"/>
    <w:uiPriority w:val="99"/>
    <w:rsid w:val="00C0260A"/>
    <w:rPr>
      <w:sz w:val="24"/>
      <w:szCs w:val="24"/>
      <w:lang w:val="en-US"/>
    </w:rPr>
  </w:style>
  <w:style w:type="character" w:customStyle="1" w:styleId="Celso1Char">
    <w:name w:val="Celso1 Char"/>
    <w:link w:val="Celso1"/>
    <w:locked/>
    <w:rsid w:val="00DE25DA"/>
    <w:rPr>
      <w:rFonts w:ascii="Univers (W1)" w:hAnsi="Univers (W1)" w:cs="Univers (W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48313">
      <w:bodyDiv w:val="1"/>
      <w:marLeft w:val="0"/>
      <w:marRight w:val="0"/>
      <w:marTop w:val="0"/>
      <w:marBottom w:val="0"/>
      <w:divBdr>
        <w:top w:val="none" w:sz="0" w:space="0" w:color="auto"/>
        <w:left w:val="none" w:sz="0" w:space="0" w:color="auto"/>
        <w:bottom w:val="none" w:sz="0" w:space="0" w:color="auto"/>
        <w:right w:val="none" w:sz="0" w:space="0" w:color="auto"/>
      </w:divBdr>
    </w:div>
    <w:div w:id="279146347">
      <w:bodyDiv w:val="1"/>
      <w:marLeft w:val="0"/>
      <w:marRight w:val="0"/>
      <w:marTop w:val="0"/>
      <w:marBottom w:val="0"/>
      <w:divBdr>
        <w:top w:val="none" w:sz="0" w:space="0" w:color="auto"/>
        <w:left w:val="none" w:sz="0" w:space="0" w:color="auto"/>
        <w:bottom w:val="none" w:sz="0" w:space="0" w:color="auto"/>
        <w:right w:val="none" w:sz="0" w:space="0" w:color="auto"/>
      </w:divBdr>
      <w:divsChild>
        <w:div w:id="546914914">
          <w:marLeft w:val="0"/>
          <w:marRight w:val="0"/>
          <w:marTop w:val="0"/>
          <w:marBottom w:val="0"/>
          <w:divBdr>
            <w:top w:val="none" w:sz="0" w:space="0" w:color="auto"/>
            <w:left w:val="none" w:sz="0" w:space="0" w:color="auto"/>
            <w:bottom w:val="none" w:sz="0" w:space="0" w:color="auto"/>
            <w:right w:val="none" w:sz="0" w:space="0" w:color="auto"/>
          </w:divBdr>
        </w:div>
        <w:div w:id="1261987561">
          <w:marLeft w:val="0"/>
          <w:marRight w:val="0"/>
          <w:marTop w:val="0"/>
          <w:marBottom w:val="0"/>
          <w:divBdr>
            <w:top w:val="none" w:sz="0" w:space="0" w:color="auto"/>
            <w:left w:val="none" w:sz="0" w:space="0" w:color="auto"/>
            <w:bottom w:val="none" w:sz="0" w:space="0" w:color="auto"/>
            <w:right w:val="none" w:sz="0" w:space="0" w:color="auto"/>
          </w:divBdr>
        </w:div>
        <w:div w:id="663050422">
          <w:marLeft w:val="0"/>
          <w:marRight w:val="0"/>
          <w:marTop w:val="0"/>
          <w:marBottom w:val="0"/>
          <w:divBdr>
            <w:top w:val="none" w:sz="0" w:space="0" w:color="auto"/>
            <w:left w:val="none" w:sz="0" w:space="0" w:color="auto"/>
            <w:bottom w:val="none" w:sz="0" w:space="0" w:color="auto"/>
            <w:right w:val="none" w:sz="0" w:space="0" w:color="auto"/>
          </w:divBdr>
        </w:div>
      </w:divsChild>
    </w:div>
    <w:div w:id="317534917">
      <w:bodyDiv w:val="1"/>
      <w:marLeft w:val="0"/>
      <w:marRight w:val="0"/>
      <w:marTop w:val="0"/>
      <w:marBottom w:val="0"/>
      <w:divBdr>
        <w:top w:val="none" w:sz="0" w:space="0" w:color="auto"/>
        <w:left w:val="none" w:sz="0" w:space="0" w:color="auto"/>
        <w:bottom w:val="none" w:sz="0" w:space="0" w:color="auto"/>
        <w:right w:val="none" w:sz="0" w:space="0" w:color="auto"/>
      </w:divBdr>
    </w:div>
    <w:div w:id="709959615">
      <w:bodyDiv w:val="1"/>
      <w:marLeft w:val="0"/>
      <w:marRight w:val="0"/>
      <w:marTop w:val="0"/>
      <w:marBottom w:val="0"/>
      <w:divBdr>
        <w:top w:val="none" w:sz="0" w:space="0" w:color="auto"/>
        <w:left w:val="none" w:sz="0" w:space="0" w:color="auto"/>
        <w:bottom w:val="none" w:sz="0" w:space="0" w:color="auto"/>
        <w:right w:val="none" w:sz="0" w:space="0" w:color="auto"/>
      </w:divBdr>
    </w:div>
    <w:div w:id="1429040190">
      <w:bodyDiv w:val="1"/>
      <w:marLeft w:val="0"/>
      <w:marRight w:val="0"/>
      <w:marTop w:val="0"/>
      <w:marBottom w:val="0"/>
      <w:divBdr>
        <w:top w:val="none" w:sz="0" w:space="0" w:color="auto"/>
        <w:left w:val="none" w:sz="0" w:space="0" w:color="auto"/>
        <w:bottom w:val="none" w:sz="0" w:space="0" w:color="auto"/>
        <w:right w:val="none" w:sz="0" w:space="0" w:color="auto"/>
      </w:divBdr>
      <w:divsChild>
        <w:div w:id="1644698390">
          <w:marLeft w:val="0"/>
          <w:marRight w:val="0"/>
          <w:marTop w:val="0"/>
          <w:marBottom w:val="0"/>
          <w:divBdr>
            <w:top w:val="none" w:sz="0" w:space="0" w:color="auto"/>
            <w:left w:val="none" w:sz="0" w:space="0" w:color="auto"/>
            <w:bottom w:val="none" w:sz="0" w:space="0" w:color="auto"/>
            <w:right w:val="none" w:sz="0" w:space="0" w:color="auto"/>
          </w:divBdr>
        </w:div>
        <w:div w:id="980842538">
          <w:marLeft w:val="0"/>
          <w:marRight w:val="0"/>
          <w:marTop w:val="0"/>
          <w:marBottom w:val="0"/>
          <w:divBdr>
            <w:top w:val="none" w:sz="0" w:space="0" w:color="auto"/>
            <w:left w:val="none" w:sz="0" w:space="0" w:color="auto"/>
            <w:bottom w:val="none" w:sz="0" w:space="0" w:color="auto"/>
            <w:right w:val="none" w:sz="0" w:space="0" w:color="auto"/>
          </w:divBdr>
        </w:div>
        <w:div w:id="126969459">
          <w:marLeft w:val="0"/>
          <w:marRight w:val="0"/>
          <w:marTop w:val="0"/>
          <w:marBottom w:val="0"/>
          <w:divBdr>
            <w:top w:val="none" w:sz="0" w:space="0" w:color="auto"/>
            <w:left w:val="none" w:sz="0" w:space="0" w:color="auto"/>
            <w:bottom w:val="none" w:sz="0" w:space="0" w:color="auto"/>
            <w:right w:val="none" w:sz="0" w:space="0" w:color="auto"/>
          </w:divBdr>
        </w:div>
      </w:divsChild>
    </w:div>
    <w:div w:id="1515605943">
      <w:bodyDiv w:val="1"/>
      <w:marLeft w:val="0"/>
      <w:marRight w:val="0"/>
      <w:marTop w:val="0"/>
      <w:marBottom w:val="0"/>
      <w:divBdr>
        <w:top w:val="none" w:sz="0" w:space="0" w:color="auto"/>
        <w:left w:val="none" w:sz="0" w:space="0" w:color="auto"/>
        <w:bottom w:val="none" w:sz="0" w:space="0" w:color="auto"/>
        <w:right w:val="none" w:sz="0" w:space="0" w:color="auto"/>
      </w:divBdr>
    </w:div>
    <w:div w:id="1639262268">
      <w:bodyDiv w:val="1"/>
      <w:marLeft w:val="0"/>
      <w:marRight w:val="0"/>
      <w:marTop w:val="0"/>
      <w:marBottom w:val="0"/>
      <w:divBdr>
        <w:top w:val="none" w:sz="0" w:space="0" w:color="auto"/>
        <w:left w:val="none" w:sz="0" w:space="0" w:color="auto"/>
        <w:bottom w:val="none" w:sz="0" w:space="0" w:color="auto"/>
        <w:right w:val="none" w:sz="0" w:space="0" w:color="auto"/>
      </w:divBdr>
      <w:divsChild>
        <w:div w:id="1853303991">
          <w:marLeft w:val="0"/>
          <w:marRight w:val="0"/>
          <w:marTop w:val="0"/>
          <w:marBottom w:val="0"/>
          <w:divBdr>
            <w:top w:val="none" w:sz="0" w:space="0" w:color="auto"/>
            <w:left w:val="none" w:sz="0" w:space="0" w:color="auto"/>
            <w:bottom w:val="none" w:sz="0" w:space="0" w:color="auto"/>
            <w:right w:val="none" w:sz="0" w:space="0" w:color="auto"/>
          </w:divBdr>
          <w:divsChild>
            <w:div w:id="2024285316">
              <w:marLeft w:val="0"/>
              <w:marRight w:val="0"/>
              <w:marTop w:val="0"/>
              <w:marBottom w:val="0"/>
              <w:divBdr>
                <w:top w:val="none" w:sz="0" w:space="0" w:color="auto"/>
                <w:left w:val="none" w:sz="0" w:space="0" w:color="auto"/>
                <w:bottom w:val="none" w:sz="0" w:space="0" w:color="auto"/>
                <w:right w:val="none" w:sz="0" w:space="0" w:color="auto"/>
              </w:divBdr>
            </w:div>
            <w:div w:id="1900629657">
              <w:marLeft w:val="0"/>
              <w:marRight w:val="0"/>
              <w:marTop w:val="0"/>
              <w:marBottom w:val="0"/>
              <w:divBdr>
                <w:top w:val="none" w:sz="0" w:space="0" w:color="auto"/>
                <w:left w:val="none" w:sz="0" w:space="0" w:color="auto"/>
                <w:bottom w:val="none" w:sz="0" w:space="0" w:color="auto"/>
                <w:right w:val="none" w:sz="0" w:space="0" w:color="auto"/>
              </w:divBdr>
            </w:div>
            <w:div w:id="1452048001">
              <w:marLeft w:val="0"/>
              <w:marRight w:val="0"/>
              <w:marTop w:val="0"/>
              <w:marBottom w:val="0"/>
              <w:divBdr>
                <w:top w:val="none" w:sz="0" w:space="0" w:color="auto"/>
                <w:left w:val="none" w:sz="0" w:space="0" w:color="auto"/>
                <w:bottom w:val="none" w:sz="0" w:space="0" w:color="auto"/>
                <w:right w:val="none" w:sz="0" w:space="0" w:color="auto"/>
              </w:divBdr>
            </w:div>
            <w:div w:id="1928004896">
              <w:marLeft w:val="0"/>
              <w:marRight w:val="0"/>
              <w:marTop w:val="0"/>
              <w:marBottom w:val="0"/>
              <w:divBdr>
                <w:top w:val="none" w:sz="0" w:space="0" w:color="auto"/>
                <w:left w:val="none" w:sz="0" w:space="0" w:color="auto"/>
                <w:bottom w:val="none" w:sz="0" w:space="0" w:color="auto"/>
                <w:right w:val="none" w:sz="0" w:space="0" w:color="auto"/>
              </w:divBdr>
            </w:div>
            <w:div w:id="67353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513010">
      <w:bodyDiv w:val="1"/>
      <w:marLeft w:val="0"/>
      <w:marRight w:val="0"/>
      <w:marTop w:val="0"/>
      <w:marBottom w:val="0"/>
      <w:divBdr>
        <w:top w:val="none" w:sz="0" w:space="0" w:color="auto"/>
        <w:left w:val="none" w:sz="0" w:space="0" w:color="auto"/>
        <w:bottom w:val="none" w:sz="0" w:space="0" w:color="auto"/>
        <w:right w:val="none" w:sz="0" w:space="0" w:color="auto"/>
      </w:divBdr>
    </w:div>
    <w:div w:id="177212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7F1FE55FF8E110479A0CFE312D5257AE" ma:contentTypeVersion="13" ma:contentTypeDescription="Crie um novo documento." ma:contentTypeScope="" ma:versionID="6fef47852e139ce059bf57156aae8fa0">
  <xsd:schema xmlns:xsd="http://www.w3.org/2001/XMLSchema" xmlns:xs="http://www.w3.org/2001/XMLSchema" xmlns:p="http://schemas.microsoft.com/office/2006/metadata/properties" xmlns:ns3="83f41291-b852-4430-8fa0-53ea399483d7" xmlns:ns4="78b0a5f3-0c04-46d1-8969-2d16bf871289" targetNamespace="http://schemas.microsoft.com/office/2006/metadata/properties" ma:root="true" ma:fieldsID="e30f9064ce1424dbc729ce79786c702c" ns3:_="" ns4:_="">
    <xsd:import namespace="83f41291-b852-4430-8fa0-53ea399483d7"/>
    <xsd:import namespace="78b0a5f3-0c04-46d1-8969-2d16bf87128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41291-b852-4430-8fa0-53ea399483d7"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b0a5f3-0c04-46d1-8969-2d16bf87128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p r o p e r t i e s   x m l n s = " h t t p : / / w w w . i m a n a g e . c o m / w o r k / x m l s c h e m a " >  
     < d o c u m e n t i d > R J ! 2 2 5 5 6 4 4 . 8 < / d o c u m e n t i d >  
     < s e n d e r i d > D A N N Y . N E G R I < / s e n d e r i d >  
     < s e n d e r e m a i l > D M A L K A @ P I N H E I R O G U I M A R A E S . C O M . B R < / s e n d e r e m a i l >  
     < l a s t m o d i f i e d > 2 0 2 3 - 0 4 - 2 7 T 1 8 : 4 8 : 0 0 . 0 0 0 0 0 0 0 - 0 3 : 0 0 < / l a s t m o d i f i e d >  
     < d a t a b a s e > R J < / d a t a b a s e >  
 < / 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8EA81F-583F-4189-81FA-BFF4C721501A}">
  <ds:schemaRefs>
    <ds:schemaRef ds:uri="http://schemas.microsoft.com/sharepoint/v3/contenttype/forms"/>
  </ds:schemaRefs>
</ds:datastoreItem>
</file>

<file path=customXml/itemProps2.xml><?xml version="1.0" encoding="utf-8"?>
<ds:datastoreItem xmlns:ds="http://schemas.openxmlformats.org/officeDocument/2006/customXml" ds:itemID="{98F0F97F-355F-4346-B9FC-15AF55EEBBEA}">
  <ds:schemaRefs>
    <ds:schemaRef ds:uri="http://schemas.openxmlformats.org/officeDocument/2006/bibliography"/>
  </ds:schemaRefs>
</ds:datastoreItem>
</file>

<file path=customXml/itemProps3.xml><?xml version="1.0" encoding="utf-8"?>
<ds:datastoreItem xmlns:ds="http://schemas.openxmlformats.org/officeDocument/2006/customXml" ds:itemID="{C43EDB7B-0E31-431D-AC32-BB872F92C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41291-b852-4430-8fa0-53ea399483d7"/>
    <ds:schemaRef ds:uri="78b0a5f3-0c04-46d1-8969-2d16bf871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C1A4FB-9F23-410D-9BD2-B6FE3C8E36CF}">
  <ds:schemaRefs>
    <ds:schemaRef ds:uri="http://schemas.openxmlformats.org/officeDocument/2006/bibliography"/>
  </ds:schemaRefs>
</ds:datastoreItem>
</file>

<file path=customXml/itemProps5.xml><?xml version="1.0" encoding="utf-8"?>
<ds:datastoreItem xmlns:ds="http://schemas.openxmlformats.org/officeDocument/2006/customXml" ds:itemID="{9BE0E347-AEA1-412A-8BEE-4BA3D1A3342C}">
  <ds:schemaRefs>
    <ds:schemaRef ds:uri="http://www.imanage.com/work/xmlschema"/>
  </ds:schemaRefs>
</ds:datastoreItem>
</file>

<file path=customXml/itemProps6.xml><?xml version="1.0" encoding="utf-8"?>
<ds:datastoreItem xmlns:ds="http://schemas.openxmlformats.org/officeDocument/2006/customXml" ds:itemID="{5B684E60-A87F-4BC6-9CAC-89E9CF869751}">
  <ds:schemaRefs>
    <ds:schemaRef ds:uri="http://schemas.openxmlformats.org/officeDocument/2006/bibliography"/>
  </ds:schemaRefs>
</ds:datastoreItem>
</file>

<file path=customXml/itemProps7.xml><?xml version="1.0" encoding="utf-8"?>
<ds:datastoreItem xmlns:ds="http://schemas.openxmlformats.org/officeDocument/2006/customXml" ds:itemID="{4367297B-2424-4865-9764-706A0C765F7C}">
  <ds:schemaRefs>
    <ds:schemaRef ds:uri="http://schemas.openxmlformats.org/officeDocument/2006/bibliography"/>
  </ds:schemaRefs>
</ds:datastoreItem>
</file>

<file path=customXml/itemProps8.xml><?xml version="1.0" encoding="utf-8"?>
<ds:datastoreItem xmlns:ds="http://schemas.openxmlformats.org/officeDocument/2006/customXml" ds:itemID="{C4733D34-5ABA-4521-8AF2-2A1D487475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3359</Words>
  <Characters>18144</Characters>
  <Application>Microsoft Office Word</Application>
  <DocSecurity>0</DocSecurity>
  <Lines>151</Lines>
  <Paragraphs>42</Paragraphs>
  <ScaleCrop>false</ScaleCrop>
  <Company/>
  <LinksUpToDate>false</LinksUpToDate>
  <CharactersWithSpaces>21461</CharactersWithSpaces>
  <SharedDoc>false</SharedDoc>
  <HLinks>
    <vt:vector size="6" baseType="variant">
      <vt:variant>
        <vt:i4>7667792</vt:i4>
      </vt:variant>
      <vt:variant>
        <vt:i4>0</vt:i4>
      </vt:variant>
      <vt:variant>
        <vt:i4>0</vt:i4>
      </vt:variant>
      <vt:variant>
        <vt:i4>5</vt:i4>
      </vt:variant>
      <vt:variant>
        <vt:lpwstr>http://legislacao.planalto.gov.br/legisla/legislacao.nsf/Viw_Identificacao/lei 10.267-2001?OpenDocument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Victor Olimpio de Almeida</cp:lastModifiedBy>
  <cp:revision>3</cp:revision>
  <cp:lastPrinted>1900-01-01T02:00:00Z</cp:lastPrinted>
  <dcterms:created xsi:type="dcterms:W3CDTF">1900-01-01T02:00:00Z</dcterms:created>
  <dcterms:modified xsi:type="dcterms:W3CDTF">2023-05-24T23:19:00Z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ContentTypeId">
    <vt:lpwstr>0x0101007F1FE55FF8E110479A0CFE312D5257AE</vt:lpwstr>
  </property>
  <property fmtid="{D5CDD505-2E9C-101B-9397-08002B2CF9AE}" pid="6" name="iManageFooter">
    <vt:lpwstr>RJ-2255644v7</vt:lpwstr>
  </property>
</Properties>
</file>