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10D37CEC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>realizada no dia</w:t>
      </w:r>
      <w:r w:rsidR="00C56F94">
        <w:rPr>
          <w:smallCaps/>
          <w:noProof w:val="0"/>
          <w:sz w:val="22"/>
          <w:szCs w:val="22"/>
          <w:u w:val="single"/>
        </w:rPr>
        <w:t xml:space="preserve"> </w:t>
      </w:r>
      <w:del w:id="1" w:author="Gabriela Fanucchi" w:date="2022-01-20T09:47:00Z">
        <w:r w:rsidR="00C56F94">
          <w:rPr>
            <w:smallCaps/>
            <w:noProof w:val="0"/>
            <w:sz w:val="22"/>
            <w:szCs w:val="22"/>
            <w:u w:val="single"/>
          </w:rPr>
          <w:delText>19</w:delText>
        </w:r>
      </w:del>
      <w:ins w:id="2" w:author="Gabriela Fanucchi" w:date="2022-01-20T09:47:00Z">
        <w:r w:rsidR="00A06993">
          <w:rPr>
            <w:smallCaps/>
            <w:noProof w:val="0"/>
            <w:sz w:val="22"/>
            <w:szCs w:val="22"/>
            <w:u w:val="single"/>
          </w:rPr>
          <w:t>20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1C6C1725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>realizada em</w:t>
      </w:r>
      <w:r w:rsidR="00C56F94">
        <w:rPr>
          <w:noProof w:val="0"/>
          <w:sz w:val="22"/>
          <w:szCs w:val="22"/>
        </w:rPr>
        <w:t xml:space="preserve"> </w:t>
      </w:r>
      <w:del w:id="3" w:author="Gabriela Fanucchi" w:date="2022-01-20T09:47:00Z">
        <w:r w:rsidR="00C56F94">
          <w:rPr>
            <w:noProof w:val="0"/>
            <w:sz w:val="22"/>
            <w:szCs w:val="22"/>
          </w:rPr>
          <w:delText>19</w:delText>
        </w:r>
      </w:del>
      <w:ins w:id="4" w:author="Gabriela Fanucchi" w:date="2022-01-20T09:47:00Z">
        <w:r w:rsidR="00A06993">
          <w:rPr>
            <w:noProof w:val="0"/>
            <w:sz w:val="22"/>
            <w:szCs w:val="22"/>
          </w:rPr>
          <w:t>20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694C9E1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 xml:space="preserve">Dayse </w:t>
      </w:r>
      <w:r w:rsidR="006E6CB0">
        <w:rPr>
          <w:noProof w:val="0"/>
          <w:sz w:val="22"/>
          <w:szCs w:val="22"/>
        </w:rPr>
        <w:t xml:space="preserve">Maria Camargo </w:t>
      </w:r>
      <w:r w:rsidR="00E90C07">
        <w:rPr>
          <w:noProof w:val="0"/>
          <w:sz w:val="22"/>
          <w:szCs w:val="22"/>
        </w:rPr>
        <w:t>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</w:t>
      </w:r>
      <w:r w:rsidR="006E6CB0">
        <w:rPr>
          <w:noProof w:val="0"/>
          <w:sz w:val="22"/>
          <w:szCs w:val="22"/>
        </w:rPr>
        <w:t>a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05186D73" w14:textId="7F3F2A81" w:rsidR="000008CD" w:rsidRPr="000008CD" w:rsidRDefault="000008CD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r w:rsidR="00DA331C" w:rsidRPr="000D2DA4">
        <w:rPr>
          <w:sz w:val="22"/>
          <w:szCs w:val="22"/>
        </w:rPr>
        <w:t>(</w:t>
      </w:r>
      <w:r w:rsidR="00DA331C">
        <w:rPr>
          <w:sz w:val="22"/>
          <w:szCs w:val="22"/>
        </w:rPr>
        <w:t>"</w:t>
      </w:r>
      <w:r w:rsidRPr="000D2DA4">
        <w:rPr>
          <w:i/>
          <w:iCs/>
          <w:sz w:val="22"/>
          <w:szCs w:val="22"/>
        </w:rPr>
        <w:t>waiver</w:t>
      </w:r>
      <w:r w:rsidR="00DA331C">
        <w:rPr>
          <w:i/>
          <w:iCs/>
          <w:sz w:val="22"/>
          <w:szCs w:val="22"/>
        </w:rPr>
        <w:t>"</w:t>
      </w:r>
      <w:r w:rsidR="00DA331C" w:rsidRPr="000D2DA4">
        <w:rPr>
          <w:sz w:val="22"/>
          <w:szCs w:val="22"/>
        </w:rPr>
        <w:t xml:space="preserve">) </w:t>
      </w:r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Companhia </w:t>
      </w:r>
      <w:r w:rsidRPr="000D2DA4">
        <w:rPr>
          <w:sz w:val="22"/>
          <w:szCs w:val="22"/>
        </w:rPr>
        <w:lastRenderedPageBreak/>
        <w:t xml:space="preserve">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PargrafodaLista"/>
        <w:rPr>
          <w:sz w:val="22"/>
          <w:szCs w:val="22"/>
        </w:rPr>
      </w:pPr>
    </w:p>
    <w:p w14:paraId="0CB2147E" w14:textId="6754914C" w:rsidR="00970AEC" w:rsidRDefault="00682BFF" w:rsidP="000D7ED0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del w:id="5" w:author="Gabriela Fanucchi" w:date="2022-01-20T09:47:00Z">
        <w:r w:rsidR="00C56F94">
          <w:rPr>
            <w:sz w:val="22"/>
            <w:szCs w:val="22"/>
          </w:rPr>
          <w:delText>19</w:delText>
        </w:r>
      </w:del>
      <w:ins w:id="6" w:author="Gabriela Fanucchi" w:date="2022-01-20T09:47:00Z">
        <w:r w:rsidR="00A06993">
          <w:rPr>
            <w:sz w:val="22"/>
            <w:szCs w:val="22"/>
          </w:rPr>
          <w:t>20</w:t>
        </w:r>
      </w:ins>
      <w:r w:rsidR="00EF3FE6">
        <w:rPr>
          <w:sz w:val="22"/>
          <w:szCs w:val="22"/>
        </w:rPr>
        <w:t xml:space="preserve"> </w:t>
      </w:r>
      <w:r w:rsidRPr="00970AEC">
        <w:rPr>
          <w:sz w:val="22"/>
          <w:szCs w:val="22"/>
        </w:rPr>
        <w:t xml:space="preserve">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r w:rsidR="00DA331C" w:rsidRPr="00970AEC">
        <w:rPr>
          <w:sz w:val="22"/>
          <w:szCs w:val="22"/>
        </w:rPr>
        <w:t>, mediante o pagamento total de R</w:t>
      </w:r>
      <w:del w:id="7" w:author="Gabriela Fanucchi" w:date="2022-01-20T09:47:00Z">
        <w:r w:rsidR="00DA331C" w:rsidRPr="00970AEC">
          <w:rPr>
            <w:sz w:val="22"/>
            <w:szCs w:val="22"/>
          </w:rPr>
          <w:delText>$</w:delText>
        </w:r>
        <w:r w:rsidR="00970AEC" w:rsidRPr="00970AEC">
          <w:rPr>
            <w:sz w:val="22"/>
            <w:szCs w:val="22"/>
          </w:rPr>
          <w:delText>3.442.748,43 (três milhões, quatrocentos e quarenta e dois mil, setecentos e quarenta e oito reais e quarenta e três centavos),</w:delText>
        </w:r>
        <w:r w:rsidR="00DA331C" w:rsidRPr="00970AEC">
          <w:rPr>
            <w:sz w:val="22"/>
            <w:szCs w:val="22"/>
          </w:rPr>
          <w:delText xml:space="preserve"> correspondente a R$</w:delText>
        </w:r>
        <w:r w:rsidR="00970AEC" w:rsidRPr="00970AEC">
          <w:rPr>
            <w:sz w:val="22"/>
            <w:szCs w:val="22"/>
          </w:rPr>
          <w:delText>137,70993719</w:delText>
        </w:r>
      </w:del>
      <w:ins w:id="8" w:author="Gabriela Fanucchi" w:date="2022-01-20T09:47:00Z">
        <w:r w:rsidR="00DA331C" w:rsidRPr="00970AEC">
          <w:rPr>
            <w:sz w:val="22"/>
            <w:szCs w:val="22"/>
          </w:rPr>
          <w:t>$</w:t>
        </w:r>
      </w:ins>
      <w:r w:rsidR="00CA32D2" w:rsidRPr="00CA32D2">
        <w:rPr>
          <w:sz w:val="22"/>
          <w:szCs w:val="22"/>
        </w:rPr>
        <w:t xml:space="preserve"> 3.434.570,99</w:t>
      </w:r>
      <w:r w:rsidR="00CA32D2">
        <w:rPr>
          <w:sz w:val="22"/>
          <w:szCs w:val="22"/>
        </w:rPr>
        <w:t xml:space="preserve"> </w:t>
      </w:r>
      <w:ins w:id="9" w:author="Gabriela Fanucchi" w:date="2022-01-20T09:47:00Z">
        <w:r w:rsidR="00970AEC" w:rsidRPr="00970AEC">
          <w:rPr>
            <w:sz w:val="22"/>
            <w:szCs w:val="22"/>
          </w:rPr>
          <w:t>(</w:t>
        </w:r>
      </w:ins>
      <w:r w:rsidR="00CA32D2">
        <w:rPr>
          <w:sz w:val="22"/>
          <w:szCs w:val="22"/>
        </w:rPr>
        <w:t>três milhões, quatrocentos e trinta e quatro mil, quinhentos e setenta reais e noventa e nove centavos</w:t>
      </w:r>
      <w:ins w:id="10" w:author="Gabriela Fanucchi" w:date="2022-01-20T09:47:00Z">
        <w:r w:rsidR="00970AEC" w:rsidRPr="00970AEC">
          <w:rPr>
            <w:sz w:val="22"/>
            <w:szCs w:val="22"/>
          </w:rPr>
          <w:t>),</w:t>
        </w:r>
        <w:r w:rsidR="00DA331C" w:rsidRPr="00970AEC">
          <w:rPr>
            <w:sz w:val="22"/>
            <w:szCs w:val="22"/>
          </w:rPr>
          <w:t xml:space="preserve"> correspondente a R$</w:t>
        </w:r>
      </w:ins>
      <w:r w:rsidR="00CA32D2">
        <w:rPr>
          <w:sz w:val="22"/>
          <w:szCs w:val="22"/>
        </w:rPr>
        <w:t xml:space="preserve"> </w:t>
      </w:r>
      <w:r w:rsidR="00CA32D2" w:rsidRPr="00CA32D2">
        <w:rPr>
          <w:sz w:val="22"/>
          <w:szCs w:val="22"/>
        </w:rPr>
        <w:t>137,38283944</w:t>
      </w:r>
      <w:r w:rsidR="00970AEC" w:rsidRPr="00970AEC">
        <w:rPr>
          <w:sz w:val="22"/>
          <w:szCs w:val="22"/>
        </w:rPr>
        <w:t xml:space="preserve"> </w:t>
      </w:r>
      <w:r w:rsidR="00DA331C" w:rsidRPr="00970AEC">
        <w:rPr>
          <w:sz w:val="22"/>
          <w:szCs w:val="22"/>
        </w:rPr>
        <w:t>por Debênture</w:t>
      </w:r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r w:rsidR="00970AEC" w:rsidRPr="00970AEC">
        <w:rPr>
          <w:sz w:val="22"/>
          <w:szCs w:val="22"/>
        </w:rPr>
        <w:t xml:space="preserve">total </w:t>
      </w:r>
      <w:r w:rsidR="003D19E0" w:rsidRPr="00970AEC">
        <w:rPr>
          <w:sz w:val="22"/>
          <w:szCs w:val="22"/>
        </w:rPr>
        <w:t>de R</w:t>
      </w:r>
      <w:del w:id="11" w:author="Gabriela Fanucchi" w:date="2022-01-20T09:47:00Z">
        <w:r w:rsidR="003D19E0" w:rsidRPr="00970AEC">
          <w:rPr>
            <w:sz w:val="22"/>
            <w:szCs w:val="22"/>
          </w:rPr>
          <w:delText>$</w:delText>
        </w:r>
        <w:r w:rsidR="00970AEC" w:rsidRPr="00970AEC">
          <w:rPr>
            <w:sz w:val="22"/>
            <w:szCs w:val="22"/>
          </w:rPr>
          <w:delText>557.251,57 (quinhentos e cinquenta e sete mil, duzentos e cinquenta e um reais e cinquenta e sete centavos)</w:delText>
        </w:r>
        <w:r w:rsidRPr="00970AEC">
          <w:rPr>
            <w:sz w:val="22"/>
            <w:szCs w:val="22"/>
          </w:rPr>
          <w:delText>,</w:delText>
        </w:r>
        <w:r w:rsidR="00970AEC" w:rsidRPr="00970AEC">
          <w:rPr>
            <w:sz w:val="22"/>
            <w:szCs w:val="22"/>
          </w:rPr>
          <w:delText xml:space="preserve"> correspondente a </w:delText>
        </w:r>
        <w:r w:rsidRPr="00970AEC">
          <w:rPr>
            <w:sz w:val="22"/>
            <w:szCs w:val="22"/>
          </w:rPr>
          <w:delText xml:space="preserve"> </w:delText>
        </w:r>
        <w:r w:rsidR="00970AEC" w:rsidRPr="00970AEC">
          <w:rPr>
            <w:sz w:val="22"/>
            <w:szCs w:val="22"/>
          </w:rPr>
          <w:delText>R$22,29006281</w:delText>
        </w:r>
      </w:del>
      <w:ins w:id="12" w:author="Gabriela Fanucchi" w:date="2022-01-20T09:47:00Z">
        <w:r w:rsidR="003D19E0" w:rsidRPr="00970AEC">
          <w:rPr>
            <w:sz w:val="22"/>
            <w:szCs w:val="22"/>
          </w:rPr>
          <w:t>$</w:t>
        </w:r>
      </w:ins>
      <w:r w:rsidR="00CA32D2">
        <w:rPr>
          <w:sz w:val="22"/>
          <w:szCs w:val="22"/>
        </w:rPr>
        <w:t xml:space="preserve"> </w:t>
      </w:r>
      <w:r w:rsidR="00CA32D2" w:rsidRPr="00CA32D2">
        <w:rPr>
          <w:sz w:val="22"/>
          <w:szCs w:val="22"/>
        </w:rPr>
        <w:t>565.429,01</w:t>
      </w:r>
      <w:ins w:id="13" w:author="Gabriela Fanucchi" w:date="2022-01-20T09:47:00Z">
        <w:r w:rsidR="00970AEC" w:rsidRPr="00970AEC">
          <w:rPr>
            <w:sz w:val="22"/>
            <w:szCs w:val="22"/>
          </w:rPr>
          <w:t xml:space="preserve"> (</w:t>
        </w:r>
      </w:ins>
      <w:r w:rsidR="00CA32D2">
        <w:rPr>
          <w:sz w:val="22"/>
          <w:szCs w:val="22"/>
        </w:rPr>
        <w:t xml:space="preserve">quinhentos e sessenta e cinco mil, </w:t>
      </w:r>
      <w:r w:rsidR="00235A5D">
        <w:rPr>
          <w:sz w:val="22"/>
          <w:szCs w:val="22"/>
        </w:rPr>
        <w:t>quatrocentos e vinte e nove reais e um centavo</w:t>
      </w:r>
      <w:ins w:id="14" w:author="Gabriela Fanucchi" w:date="2022-01-20T09:47:00Z">
        <w:r w:rsidR="00970AEC" w:rsidRPr="00970AEC">
          <w:rPr>
            <w:sz w:val="22"/>
            <w:szCs w:val="22"/>
          </w:rPr>
          <w:t>)</w:t>
        </w:r>
        <w:r w:rsidRPr="00970AEC">
          <w:rPr>
            <w:sz w:val="22"/>
            <w:szCs w:val="22"/>
          </w:rPr>
          <w:t>,</w:t>
        </w:r>
        <w:r w:rsidR="00970AEC" w:rsidRPr="00970AEC">
          <w:rPr>
            <w:sz w:val="22"/>
            <w:szCs w:val="22"/>
          </w:rPr>
          <w:t xml:space="preserve"> correspondente a </w:t>
        </w:r>
        <w:r w:rsidRPr="00970AEC">
          <w:rPr>
            <w:sz w:val="22"/>
            <w:szCs w:val="22"/>
          </w:rPr>
          <w:t xml:space="preserve"> </w:t>
        </w:r>
        <w:r w:rsidR="00970AEC" w:rsidRPr="00970AEC">
          <w:rPr>
            <w:sz w:val="22"/>
            <w:szCs w:val="22"/>
          </w:rPr>
          <w:t>R$</w:t>
        </w:r>
      </w:ins>
      <w:r w:rsidR="00235A5D">
        <w:rPr>
          <w:sz w:val="22"/>
          <w:szCs w:val="22"/>
        </w:rPr>
        <w:t xml:space="preserve"> </w:t>
      </w:r>
      <w:r w:rsidR="00235A5D" w:rsidRPr="00235A5D">
        <w:rPr>
          <w:sz w:val="22"/>
          <w:szCs w:val="22"/>
        </w:rPr>
        <w:t>22,61716055</w:t>
      </w:r>
      <w:r w:rsidR="00970AEC" w:rsidRPr="00970AEC">
        <w:rPr>
          <w:sz w:val="22"/>
          <w:szCs w:val="22"/>
        </w:rPr>
        <w:t xml:space="preserve"> por debênture, totalizando o montante de R$4.000.000,00 (quatro milhões de reais)</w:t>
      </w:r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E2200C" w:rsidRDefault="00970AEC" w:rsidP="00E2200C">
      <w:pPr>
        <w:pStyle w:val="PargrafodaLista"/>
        <w:rPr>
          <w:sz w:val="22"/>
          <w:szCs w:val="22"/>
        </w:rPr>
      </w:pPr>
    </w:p>
    <w:p w14:paraId="0A6A7A8E" w14:textId="66C5B70F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E2200C">
        <w:rPr>
          <w:sz w:val="22"/>
          <w:szCs w:val="22"/>
        </w:rPr>
        <w:t xml:space="preserve">imediatamente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r w:rsidR="00970AEC">
        <w:rPr>
          <w:bCs/>
          <w:sz w:val="22"/>
          <w:szCs w:val="22"/>
        </w:rPr>
        <w:t>ú</w:t>
      </w:r>
      <w:r w:rsidR="009A1E42" w:rsidRPr="009A1E42">
        <w:rPr>
          <w:bCs/>
          <w:sz w:val="22"/>
          <w:szCs w:val="22"/>
        </w:rPr>
        <w:t xml:space="preserve">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769FC9A5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C705CD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20DE3B67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28</w:t>
      </w:r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0A44A46A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726D7865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E2200C">
        <w:rPr>
          <w:noProof w:val="0"/>
          <w:sz w:val="22"/>
          <w:szCs w:val="22"/>
        </w:rPr>
        <w:t>19</w:t>
      </w:r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0D34BCF9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del w:id="15" w:author="Gabriela Fanucchi" w:date="2022-01-20T09:47:00Z">
        <w:r w:rsidR="00C56F94">
          <w:rPr>
            <w:noProof w:val="0"/>
            <w:sz w:val="22"/>
            <w:szCs w:val="22"/>
          </w:rPr>
          <w:delText>19</w:delText>
        </w:r>
      </w:del>
      <w:ins w:id="16" w:author="Gabriela Fanucchi" w:date="2022-01-20T09:47:00Z">
        <w:r w:rsidR="00A06993">
          <w:rPr>
            <w:noProof w:val="0"/>
            <w:sz w:val="22"/>
            <w:szCs w:val="22"/>
          </w:rPr>
          <w:t>20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79F9C7D" w14:textId="11C3FDDF" w:rsidR="00480425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</w:r>
            <w:r w:rsidR="00480425"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783.996.611-04</w:t>
            </w:r>
          </w:p>
          <w:p w14:paraId="1B9FF7E7" w14:textId="0E66C4FB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2F409093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 xml:space="preserve">Dayse </w:t>
            </w:r>
            <w:r w:rsidR="006E6CB0">
              <w:rPr>
                <w:sz w:val="22"/>
                <w:szCs w:val="22"/>
              </w:rPr>
              <w:t xml:space="preserve">Maria Camargo </w:t>
            </w:r>
            <w:r w:rsidRPr="004A53E6">
              <w:rPr>
                <w:sz w:val="22"/>
                <w:szCs w:val="22"/>
              </w:rPr>
              <w:t>Bina</w:t>
            </w:r>
          </w:p>
          <w:p w14:paraId="3A723E6B" w14:textId="746EAFBC" w:rsidR="00480425" w:rsidRDefault="00480425" w:rsidP="001A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393.823.030-49</w:t>
            </w:r>
          </w:p>
          <w:p w14:paraId="4AA83C0A" w14:textId="26EF03D1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</w:t>
            </w:r>
            <w:r w:rsidR="006E6CB0">
              <w:rPr>
                <w:sz w:val="22"/>
                <w:szCs w:val="22"/>
              </w:rPr>
              <w:t>a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68DEE2B" w:rsidR="00706610" w:rsidRPr="00C57BB9" w:rsidRDefault="006E6CB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(</w:t>
      </w:r>
      <w:r w:rsidRPr="006E6CB0">
        <w:rPr>
          <w:bCs/>
          <w:iCs/>
          <w:sz w:val="22"/>
          <w:szCs w:val="22"/>
        </w:rPr>
        <w:t>representada por seu gestor,</w:t>
      </w:r>
      <w:r w:rsidR="00706610">
        <w:rPr>
          <w:bCs/>
          <w:iCs/>
          <w:smallCaps/>
          <w:sz w:val="22"/>
          <w:szCs w:val="22"/>
        </w:rPr>
        <w:t xml:space="preserve"> </w:t>
      </w:r>
      <w:r w:rsidR="00E2200C">
        <w:rPr>
          <w:bCs/>
          <w:iCs/>
          <w:smallCaps/>
          <w:sz w:val="22"/>
          <w:szCs w:val="22"/>
        </w:rPr>
        <w:t>Quadra Gestora de Recursos S.A.</w:t>
      </w:r>
      <w:r>
        <w:rPr>
          <w:bCs/>
          <w:iCs/>
          <w:smallCaps/>
          <w:sz w:val="22"/>
          <w:szCs w:val="22"/>
        </w:rPr>
        <w:t>)</w:t>
      </w:r>
      <w:r w:rsidR="00D00F59">
        <w:rPr>
          <w:bCs/>
          <w:iCs/>
          <w:smallCaps/>
          <w:sz w:val="22"/>
          <w:szCs w:val="22"/>
        </w:rPr>
        <w:t xml:space="preserve"> 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C56F94" w:rsidRPr="00C57BB9" w14:paraId="0FC3ADCF" w14:textId="77777777" w:rsidTr="00C56F94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5BB63A0" w14:textId="77777777" w:rsidR="00C56F94" w:rsidRDefault="00C56F94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Nilto Calixto</w:t>
            </w:r>
            <w:r w:rsidR="003B4D00">
              <w:rPr>
                <w:sz w:val="22"/>
                <w:szCs w:val="22"/>
              </w:rPr>
              <w:t xml:space="preserve"> Silva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59AF2D1D" w14:textId="5848E89F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783.996.611-04</w:t>
            </w:r>
          </w:p>
        </w:tc>
        <w:tc>
          <w:tcPr>
            <w:tcW w:w="567" w:type="dxa"/>
          </w:tcPr>
          <w:p w14:paraId="30629E2F" w14:textId="77777777" w:rsidR="00C56F94" w:rsidRPr="00C57BB9" w:rsidRDefault="00C56F94" w:rsidP="00063126">
            <w:pPr>
              <w:rPr>
                <w:sz w:val="22"/>
                <w:szCs w:val="22"/>
              </w:rPr>
            </w:pPr>
          </w:p>
        </w:tc>
      </w:tr>
    </w:tbl>
    <w:p w14:paraId="17489C1B" w14:textId="4B104134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r w:rsidR="00F235C6">
        <w:rPr>
          <w:i/>
          <w:iCs/>
          <w:noProof w:val="0"/>
          <w:sz w:val="22"/>
          <w:szCs w:val="22"/>
        </w:rPr>
        <w:t>19</w:t>
      </w:r>
      <w:r w:rsidRPr="00706610">
        <w:rPr>
          <w:i/>
          <w:iCs/>
          <w:noProof w:val="0"/>
          <w:sz w:val="22"/>
          <w:szCs w:val="22"/>
        </w:rPr>
        <w:t xml:space="preserve">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54B3D1A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Carlos Alberto Bacha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31DCD501" w14:textId="6EAAF34D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 606.744.587-53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9ACF00C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6E6CB0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6E6CB0">
              <w:rPr>
                <w:sz w:val="22"/>
                <w:szCs w:val="22"/>
              </w:rPr>
              <w:t>Diretor Presidente</w:t>
            </w:r>
          </w:p>
          <w:p w14:paraId="29301008" w14:textId="08D71567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270B22">
              <w:t xml:space="preserve"> </w:t>
            </w:r>
            <w:r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497194E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Marco Aurélio Soares Ribeiro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44A45F12" w14:textId="4A6E0619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684.464.206-78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0963AF6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 Presidente</w:t>
            </w:r>
          </w:p>
          <w:p w14:paraId="2919C518" w14:textId="4142692F" w:rsidR="00270B22" w:rsidRPr="00C57BB9" w:rsidRDefault="00270B22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0FC66E8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Clovis Tadeu de Mello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6F69F29" w14:textId="7D86E109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385.890.529-15</w:t>
            </w:r>
          </w:p>
        </w:tc>
      </w:tr>
    </w:tbl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3A1C23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Marcia Bilibio Vicenzi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15388DD8" w14:textId="1AE9909A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816.463.130-20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B810F0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Lires Bilibio 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4B16CF3C" w14:textId="75E2AC2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6C8C681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9C35660" w14:textId="26B181C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480425">
              <w:t xml:space="preserve"> </w:t>
            </w:r>
            <w:r w:rsidRPr="00480425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289E972" w14:textId="0EE4780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 xml:space="preserve">Lires </w:t>
            </w:r>
            <w:r w:rsidR="00F25915">
              <w:rPr>
                <w:sz w:val="22"/>
                <w:szCs w:val="22"/>
              </w:rPr>
              <w:t xml:space="preserve">Bilibio </w:t>
            </w:r>
            <w:r w:rsidR="00F05192">
              <w:rPr>
                <w:sz w:val="22"/>
                <w:szCs w:val="22"/>
              </w:rPr>
              <w:t>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2511A6DC" w14:textId="4D00748C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17394A9F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r w:rsidR="00DA331C">
        <w:rPr>
          <w:sz w:val="24"/>
          <w:szCs w:val="24"/>
        </w:rPr>
        <w:t xml:space="preserve">registrada sob o R.09/15.364, </w:t>
      </w:r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C16" w14:textId="77777777" w:rsidR="00C708CB" w:rsidRDefault="00C708CB">
      <w:r>
        <w:separator/>
      </w:r>
    </w:p>
  </w:endnote>
  <w:endnote w:type="continuationSeparator" w:id="0">
    <w:p w14:paraId="70BAD9F5" w14:textId="77777777" w:rsidR="00C708CB" w:rsidRDefault="00C708CB">
      <w:r>
        <w:continuationSeparator/>
      </w:r>
    </w:p>
  </w:endnote>
  <w:endnote w:type="continuationNotice" w:id="1">
    <w:p w14:paraId="614AAB4F" w14:textId="77777777" w:rsidR="00C708CB" w:rsidRDefault="00C70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9C7" w14:textId="77777777" w:rsidR="00C708CB" w:rsidRDefault="00C708CB">
      <w:r>
        <w:separator/>
      </w:r>
    </w:p>
  </w:footnote>
  <w:footnote w:type="continuationSeparator" w:id="0">
    <w:p w14:paraId="4A08674D" w14:textId="77777777" w:rsidR="00C708CB" w:rsidRDefault="00C708CB">
      <w:r>
        <w:continuationSeparator/>
      </w:r>
    </w:p>
  </w:footnote>
  <w:footnote w:type="continuationNotice" w:id="1">
    <w:p w14:paraId="7BE43FC4" w14:textId="77777777" w:rsidR="00C708CB" w:rsidRDefault="00C70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CF05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2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3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9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2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5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8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9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30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4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6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7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9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40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3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6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8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9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0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1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2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4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5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6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8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9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1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3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5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6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7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8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9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70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3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4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5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6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7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8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9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80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1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2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4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5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8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90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1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2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3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4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6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7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8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9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0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1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3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4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5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6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8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0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1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3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4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5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6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7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8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9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20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1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5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6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9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0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1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2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3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4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6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7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9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40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1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2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3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4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5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6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8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9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1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2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5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6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7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9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0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1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2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3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4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6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7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8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9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70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1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2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3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4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5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7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8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1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2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3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4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5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6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7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8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9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90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1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2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3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5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6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7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8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9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200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1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2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3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4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5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7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8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9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0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1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2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4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6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7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8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9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20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2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3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4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5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6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7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9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30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1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2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4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5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6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7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8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9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0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1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3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1"/>
  </w:num>
  <w:num w:numId="2">
    <w:abstractNumId w:val="137"/>
  </w:num>
  <w:num w:numId="3">
    <w:abstractNumId w:val="134"/>
  </w:num>
  <w:num w:numId="4">
    <w:abstractNumId w:val="109"/>
  </w:num>
  <w:num w:numId="5">
    <w:abstractNumId w:val="127"/>
  </w:num>
  <w:num w:numId="6">
    <w:abstractNumId w:val="0"/>
  </w:num>
  <w:num w:numId="7">
    <w:abstractNumId w:val="214"/>
  </w:num>
  <w:num w:numId="8">
    <w:abstractNumId w:val="56"/>
  </w:num>
  <w:num w:numId="9">
    <w:abstractNumId w:val="15"/>
  </w:num>
  <w:num w:numId="10">
    <w:abstractNumId w:val="178"/>
  </w:num>
  <w:num w:numId="11">
    <w:abstractNumId w:val="179"/>
  </w:num>
  <w:num w:numId="12">
    <w:abstractNumId w:val="149"/>
  </w:num>
  <w:num w:numId="13">
    <w:abstractNumId w:val="119"/>
  </w:num>
  <w:num w:numId="14">
    <w:abstractNumId w:val="212"/>
  </w:num>
  <w:num w:numId="15">
    <w:abstractNumId w:val="152"/>
  </w:num>
  <w:num w:numId="16">
    <w:abstractNumId w:val="234"/>
  </w:num>
  <w:num w:numId="17">
    <w:abstractNumId w:val="102"/>
  </w:num>
  <w:num w:numId="18">
    <w:abstractNumId w:val="156"/>
  </w:num>
  <w:num w:numId="19">
    <w:abstractNumId w:val="142"/>
  </w:num>
  <w:num w:numId="20">
    <w:abstractNumId w:val="185"/>
  </w:num>
  <w:num w:numId="21">
    <w:abstractNumId w:val="217"/>
  </w:num>
  <w:num w:numId="22">
    <w:abstractNumId w:val="175"/>
  </w:num>
  <w:num w:numId="23">
    <w:abstractNumId w:val="77"/>
  </w:num>
  <w:num w:numId="24">
    <w:abstractNumId w:val="116"/>
  </w:num>
  <w:num w:numId="25">
    <w:abstractNumId w:val="68"/>
  </w:num>
  <w:num w:numId="26">
    <w:abstractNumId w:val="23"/>
  </w:num>
  <w:num w:numId="27">
    <w:abstractNumId w:val="13"/>
  </w:num>
  <w:num w:numId="28">
    <w:abstractNumId w:val="14"/>
  </w:num>
  <w:num w:numId="29">
    <w:abstractNumId w:val="115"/>
  </w:num>
  <w:num w:numId="30">
    <w:abstractNumId w:val="125"/>
  </w:num>
  <w:num w:numId="31">
    <w:abstractNumId w:val="194"/>
  </w:num>
  <w:num w:numId="32">
    <w:abstractNumId w:val="167"/>
  </w:num>
  <w:num w:numId="33">
    <w:abstractNumId w:val="35"/>
  </w:num>
  <w:num w:numId="34">
    <w:abstractNumId w:val="177"/>
  </w:num>
  <w:num w:numId="35">
    <w:abstractNumId w:val="237"/>
  </w:num>
  <w:num w:numId="36">
    <w:abstractNumId w:val="187"/>
  </w:num>
  <w:num w:numId="37">
    <w:abstractNumId w:val="150"/>
  </w:num>
  <w:num w:numId="38">
    <w:abstractNumId w:val="174"/>
  </w:num>
  <w:num w:numId="39">
    <w:abstractNumId w:val="173"/>
  </w:num>
  <w:num w:numId="40">
    <w:abstractNumId w:val="118"/>
  </w:num>
  <w:num w:numId="41">
    <w:abstractNumId w:val="198"/>
  </w:num>
  <w:num w:numId="42">
    <w:abstractNumId w:val="231"/>
  </w:num>
  <w:num w:numId="43">
    <w:abstractNumId w:val="210"/>
  </w:num>
  <w:num w:numId="44">
    <w:abstractNumId w:val="87"/>
  </w:num>
  <w:num w:numId="45">
    <w:abstractNumId w:val="20"/>
  </w:num>
  <w:num w:numId="46">
    <w:abstractNumId w:val="4"/>
  </w:num>
  <w:num w:numId="47">
    <w:abstractNumId w:val="183"/>
  </w:num>
  <w:num w:numId="48">
    <w:abstractNumId w:val="186"/>
  </w:num>
  <w:num w:numId="49">
    <w:abstractNumId w:val="101"/>
  </w:num>
  <w:num w:numId="50">
    <w:abstractNumId w:val="227"/>
  </w:num>
  <w:num w:numId="51">
    <w:abstractNumId w:val="144"/>
  </w:num>
  <w:num w:numId="52">
    <w:abstractNumId w:val="72"/>
  </w:num>
  <w:num w:numId="53">
    <w:abstractNumId w:val="170"/>
  </w:num>
  <w:num w:numId="54">
    <w:abstractNumId w:val="28"/>
  </w:num>
  <w:num w:numId="55">
    <w:abstractNumId w:val="12"/>
  </w:num>
  <w:num w:numId="56">
    <w:abstractNumId w:val="55"/>
  </w:num>
  <w:num w:numId="57">
    <w:abstractNumId w:val="93"/>
  </w:num>
  <w:num w:numId="58">
    <w:abstractNumId w:val="204"/>
  </w:num>
  <w:num w:numId="59">
    <w:abstractNumId w:val="57"/>
  </w:num>
  <w:num w:numId="60">
    <w:abstractNumId w:val="71"/>
  </w:num>
  <w:num w:numId="61">
    <w:abstractNumId w:val="7"/>
  </w:num>
  <w:num w:numId="62">
    <w:abstractNumId w:val="90"/>
  </w:num>
  <w:num w:numId="63">
    <w:abstractNumId w:val="195"/>
  </w:num>
  <w:num w:numId="64">
    <w:abstractNumId w:val="236"/>
  </w:num>
  <w:num w:numId="65">
    <w:abstractNumId w:val="188"/>
  </w:num>
  <w:num w:numId="66">
    <w:abstractNumId w:val="235"/>
  </w:num>
  <w:num w:numId="67">
    <w:abstractNumId w:val="49"/>
  </w:num>
  <w:num w:numId="68">
    <w:abstractNumId w:val="171"/>
  </w:num>
  <w:num w:numId="69">
    <w:abstractNumId w:val="120"/>
  </w:num>
  <w:num w:numId="70">
    <w:abstractNumId w:val="176"/>
  </w:num>
  <w:num w:numId="71">
    <w:abstractNumId w:val="164"/>
  </w:num>
  <w:num w:numId="72">
    <w:abstractNumId w:val="241"/>
  </w:num>
  <w:num w:numId="73">
    <w:abstractNumId w:val="80"/>
  </w:num>
  <w:num w:numId="74">
    <w:abstractNumId w:val="132"/>
  </w:num>
  <w:num w:numId="75">
    <w:abstractNumId w:val="238"/>
  </w:num>
  <w:num w:numId="76">
    <w:abstractNumId w:val="224"/>
  </w:num>
  <w:num w:numId="77">
    <w:abstractNumId w:val="196"/>
  </w:num>
  <w:num w:numId="78">
    <w:abstractNumId w:val="76"/>
  </w:num>
  <w:num w:numId="79">
    <w:abstractNumId w:val="229"/>
  </w:num>
  <w:num w:numId="80">
    <w:abstractNumId w:val="207"/>
  </w:num>
  <w:num w:numId="81">
    <w:abstractNumId w:val="69"/>
  </w:num>
  <w:num w:numId="82">
    <w:abstractNumId w:val="219"/>
  </w:num>
  <w:num w:numId="83">
    <w:abstractNumId w:val="78"/>
  </w:num>
  <w:num w:numId="84">
    <w:abstractNumId w:val="154"/>
  </w:num>
  <w:num w:numId="85">
    <w:abstractNumId w:val="18"/>
  </w:num>
  <w:num w:numId="86">
    <w:abstractNumId w:val="75"/>
  </w:num>
  <w:num w:numId="87">
    <w:abstractNumId w:val="60"/>
  </w:num>
  <w:num w:numId="88">
    <w:abstractNumId w:val="158"/>
  </w:num>
  <w:num w:numId="89">
    <w:abstractNumId w:val="124"/>
  </w:num>
  <w:num w:numId="90">
    <w:abstractNumId w:val="106"/>
  </w:num>
  <w:num w:numId="91">
    <w:abstractNumId w:val="11"/>
  </w:num>
  <w:num w:numId="92">
    <w:abstractNumId w:val="126"/>
  </w:num>
  <w:num w:numId="93">
    <w:abstractNumId w:val="9"/>
  </w:num>
  <w:num w:numId="94">
    <w:abstractNumId w:val="221"/>
  </w:num>
  <w:num w:numId="95">
    <w:abstractNumId w:val="3"/>
  </w:num>
  <w:num w:numId="96">
    <w:abstractNumId w:val="230"/>
  </w:num>
  <w:num w:numId="97">
    <w:abstractNumId w:val="145"/>
  </w:num>
  <w:num w:numId="98">
    <w:abstractNumId w:val="225"/>
  </w:num>
  <w:num w:numId="99">
    <w:abstractNumId w:val="100"/>
  </w:num>
  <w:num w:numId="100">
    <w:abstractNumId w:val="240"/>
  </w:num>
  <w:num w:numId="101">
    <w:abstractNumId w:val="180"/>
  </w:num>
  <w:num w:numId="102">
    <w:abstractNumId w:val="141"/>
  </w:num>
  <w:num w:numId="103">
    <w:abstractNumId w:val="202"/>
  </w:num>
  <w:num w:numId="104">
    <w:abstractNumId w:val="24"/>
  </w:num>
  <w:num w:numId="105">
    <w:abstractNumId w:val="8"/>
  </w:num>
  <w:num w:numId="106">
    <w:abstractNumId w:val="110"/>
  </w:num>
  <w:num w:numId="107">
    <w:abstractNumId w:val="136"/>
  </w:num>
  <w:num w:numId="108">
    <w:abstractNumId w:val="84"/>
  </w:num>
  <w:num w:numId="109">
    <w:abstractNumId w:val="205"/>
  </w:num>
  <w:num w:numId="110">
    <w:abstractNumId w:val="243"/>
  </w:num>
  <w:num w:numId="111">
    <w:abstractNumId w:val="41"/>
  </w:num>
  <w:num w:numId="112">
    <w:abstractNumId w:val="61"/>
  </w:num>
  <w:num w:numId="113">
    <w:abstractNumId w:val="222"/>
  </w:num>
  <w:num w:numId="114">
    <w:abstractNumId w:val="36"/>
  </w:num>
  <w:num w:numId="115">
    <w:abstractNumId w:val="53"/>
  </w:num>
  <w:num w:numId="116">
    <w:abstractNumId w:val="45"/>
  </w:num>
  <w:num w:numId="117">
    <w:abstractNumId w:val="58"/>
  </w:num>
  <w:num w:numId="118">
    <w:abstractNumId w:val="128"/>
  </w:num>
  <w:num w:numId="119">
    <w:abstractNumId w:val="47"/>
  </w:num>
  <w:num w:numId="120">
    <w:abstractNumId w:val="2"/>
  </w:num>
  <w:num w:numId="121">
    <w:abstractNumId w:val="66"/>
  </w:num>
  <w:num w:numId="122">
    <w:abstractNumId w:val="213"/>
  </w:num>
  <w:num w:numId="123">
    <w:abstractNumId w:val="165"/>
  </w:num>
  <w:num w:numId="124">
    <w:abstractNumId w:val="161"/>
  </w:num>
  <w:num w:numId="125">
    <w:abstractNumId w:val="5"/>
  </w:num>
  <w:num w:numId="126">
    <w:abstractNumId w:val="172"/>
  </w:num>
  <w:num w:numId="127">
    <w:abstractNumId w:val="200"/>
  </w:num>
  <w:num w:numId="128">
    <w:abstractNumId w:val="21"/>
  </w:num>
  <w:num w:numId="129">
    <w:abstractNumId w:val="182"/>
  </w:num>
  <w:num w:numId="130">
    <w:abstractNumId w:val="131"/>
  </w:num>
  <w:num w:numId="131">
    <w:abstractNumId w:val="191"/>
  </w:num>
  <w:num w:numId="132">
    <w:abstractNumId w:val="139"/>
  </w:num>
  <w:num w:numId="133">
    <w:abstractNumId w:val="74"/>
  </w:num>
  <w:num w:numId="134">
    <w:abstractNumId w:val="62"/>
  </w:num>
  <w:num w:numId="135">
    <w:abstractNumId w:val="133"/>
  </w:num>
  <w:num w:numId="136">
    <w:abstractNumId w:val="160"/>
  </w:num>
  <w:num w:numId="137">
    <w:abstractNumId w:val="168"/>
  </w:num>
  <w:num w:numId="138">
    <w:abstractNumId w:val="79"/>
  </w:num>
  <w:num w:numId="139">
    <w:abstractNumId w:val="96"/>
  </w:num>
  <w:num w:numId="140">
    <w:abstractNumId w:val="19"/>
  </w:num>
  <w:num w:numId="141">
    <w:abstractNumId w:val="70"/>
  </w:num>
  <w:num w:numId="142">
    <w:abstractNumId w:val="88"/>
  </w:num>
  <w:num w:numId="143">
    <w:abstractNumId w:val="223"/>
  </w:num>
  <w:num w:numId="144">
    <w:abstractNumId w:val="228"/>
  </w:num>
  <w:num w:numId="145">
    <w:abstractNumId w:val="108"/>
  </w:num>
  <w:num w:numId="146">
    <w:abstractNumId w:val="54"/>
  </w:num>
  <w:num w:numId="147">
    <w:abstractNumId w:val="50"/>
  </w:num>
  <w:num w:numId="148">
    <w:abstractNumId w:val="33"/>
  </w:num>
  <w:num w:numId="149">
    <w:abstractNumId w:val="215"/>
  </w:num>
  <w:num w:numId="150">
    <w:abstractNumId w:val="103"/>
  </w:num>
  <w:num w:numId="151">
    <w:abstractNumId w:val="32"/>
  </w:num>
  <w:num w:numId="152">
    <w:abstractNumId w:val="155"/>
  </w:num>
  <w:num w:numId="153">
    <w:abstractNumId w:val="199"/>
  </w:num>
  <w:num w:numId="154">
    <w:abstractNumId w:val="6"/>
  </w:num>
  <w:num w:numId="155">
    <w:abstractNumId w:val="67"/>
  </w:num>
  <w:num w:numId="156">
    <w:abstractNumId w:val="162"/>
  </w:num>
  <w:num w:numId="157">
    <w:abstractNumId w:val="211"/>
  </w:num>
  <w:num w:numId="158">
    <w:abstractNumId w:val="99"/>
  </w:num>
  <w:num w:numId="159">
    <w:abstractNumId w:val="216"/>
  </w:num>
  <w:num w:numId="160">
    <w:abstractNumId w:val="97"/>
  </w:num>
  <w:num w:numId="161">
    <w:abstractNumId w:val="166"/>
  </w:num>
  <w:num w:numId="162">
    <w:abstractNumId w:val="138"/>
  </w:num>
  <w:num w:numId="163">
    <w:abstractNumId w:val="121"/>
  </w:num>
  <w:num w:numId="164">
    <w:abstractNumId w:val="92"/>
  </w:num>
  <w:num w:numId="165">
    <w:abstractNumId w:val="242"/>
  </w:num>
  <w:num w:numId="166">
    <w:abstractNumId w:val="46"/>
  </w:num>
  <w:num w:numId="167">
    <w:abstractNumId w:val="22"/>
  </w:num>
  <w:num w:numId="168">
    <w:abstractNumId w:val="113"/>
  </w:num>
  <w:num w:numId="169">
    <w:abstractNumId w:val="16"/>
  </w:num>
  <w:num w:numId="170">
    <w:abstractNumId w:val="107"/>
  </w:num>
  <w:num w:numId="171">
    <w:abstractNumId w:val="148"/>
  </w:num>
  <w:num w:numId="172">
    <w:abstractNumId w:val="91"/>
  </w:num>
  <w:num w:numId="173">
    <w:abstractNumId w:val="42"/>
  </w:num>
  <w:num w:numId="174">
    <w:abstractNumId w:val="193"/>
  </w:num>
  <w:num w:numId="175">
    <w:abstractNumId w:val="39"/>
  </w:num>
  <w:num w:numId="176">
    <w:abstractNumId w:val="159"/>
  </w:num>
  <w:num w:numId="177">
    <w:abstractNumId w:val="189"/>
  </w:num>
  <w:num w:numId="178">
    <w:abstractNumId w:val="38"/>
  </w:num>
  <w:num w:numId="179">
    <w:abstractNumId w:val="10"/>
  </w:num>
  <w:num w:numId="180">
    <w:abstractNumId w:val="43"/>
  </w:num>
  <w:num w:numId="181">
    <w:abstractNumId w:val="105"/>
  </w:num>
  <w:num w:numId="182">
    <w:abstractNumId w:val="184"/>
  </w:num>
  <w:num w:numId="183">
    <w:abstractNumId w:val="65"/>
  </w:num>
  <w:num w:numId="184">
    <w:abstractNumId w:val="104"/>
  </w:num>
  <w:num w:numId="185">
    <w:abstractNumId w:val="181"/>
  </w:num>
  <w:num w:numId="186">
    <w:abstractNumId w:val="29"/>
  </w:num>
  <w:num w:numId="187">
    <w:abstractNumId w:val="226"/>
  </w:num>
  <w:num w:numId="188">
    <w:abstractNumId w:val="34"/>
  </w:num>
  <w:num w:numId="189">
    <w:abstractNumId w:val="153"/>
  </w:num>
  <w:num w:numId="190">
    <w:abstractNumId w:val="52"/>
  </w:num>
  <w:num w:numId="191">
    <w:abstractNumId w:val="95"/>
  </w:num>
  <w:num w:numId="192">
    <w:abstractNumId w:val="51"/>
  </w:num>
  <w:num w:numId="193">
    <w:abstractNumId w:val="25"/>
  </w:num>
  <w:num w:numId="194">
    <w:abstractNumId w:val="64"/>
  </w:num>
  <w:num w:numId="195">
    <w:abstractNumId w:val="82"/>
  </w:num>
  <w:num w:numId="196">
    <w:abstractNumId w:val="27"/>
  </w:num>
  <w:num w:numId="197">
    <w:abstractNumId w:val="147"/>
  </w:num>
  <w:num w:numId="198">
    <w:abstractNumId w:val="89"/>
  </w:num>
  <w:num w:numId="199">
    <w:abstractNumId w:val="114"/>
  </w:num>
  <w:num w:numId="200">
    <w:abstractNumId w:val="37"/>
  </w:num>
  <w:num w:numId="201">
    <w:abstractNumId w:val="83"/>
  </w:num>
  <w:num w:numId="202">
    <w:abstractNumId w:val="48"/>
  </w:num>
  <w:num w:numId="203">
    <w:abstractNumId w:val="151"/>
  </w:num>
  <w:num w:numId="204">
    <w:abstractNumId w:val="163"/>
  </w:num>
  <w:num w:numId="205">
    <w:abstractNumId w:val="130"/>
  </w:num>
  <w:num w:numId="206">
    <w:abstractNumId w:val="40"/>
  </w:num>
  <w:num w:numId="207">
    <w:abstractNumId w:val="203"/>
  </w:num>
  <w:num w:numId="208">
    <w:abstractNumId w:val="98"/>
  </w:num>
  <w:num w:numId="209">
    <w:abstractNumId w:val="239"/>
  </w:num>
  <w:num w:numId="210">
    <w:abstractNumId w:val="220"/>
  </w:num>
  <w:num w:numId="211">
    <w:abstractNumId w:val="73"/>
  </w:num>
  <w:num w:numId="212">
    <w:abstractNumId w:val="140"/>
  </w:num>
  <w:num w:numId="213">
    <w:abstractNumId w:val="146"/>
  </w:num>
  <w:num w:numId="214">
    <w:abstractNumId w:val="17"/>
  </w:num>
  <w:num w:numId="215">
    <w:abstractNumId w:val="169"/>
  </w:num>
  <w:num w:numId="216">
    <w:abstractNumId w:val="112"/>
  </w:num>
  <w:num w:numId="217">
    <w:abstractNumId w:val="143"/>
  </w:num>
  <w:num w:numId="218">
    <w:abstractNumId w:val="197"/>
  </w:num>
  <w:num w:numId="219">
    <w:abstractNumId w:val="44"/>
  </w:num>
  <w:num w:numId="220">
    <w:abstractNumId w:val="208"/>
  </w:num>
  <w:num w:numId="221">
    <w:abstractNumId w:val="94"/>
  </w:num>
  <w:num w:numId="222">
    <w:abstractNumId w:val="233"/>
  </w:num>
  <w:num w:numId="223">
    <w:abstractNumId w:val="129"/>
  </w:num>
  <w:num w:numId="224">
    <w:abstractNumId w:val="123"/>
  </w:num>
  <w:num w:numId="225">
    <w:abstractNumId w:val="232"/>
  </w:num>
  <w:num w:numId="226">
    <w:abstractNumId w:val="81"/>
  </w:num>
  <w:num w:numId="227">
    <w:abstractNumId w:val="206"/>
  </w:num>
  <w:num w:numId="228">
    <w:abstractNumId w:val="122"/>
  </w:num>
  <w:num w:numId="229">
    <w:abstractNumId w:val="218"/>
  </w:num>
  <w:num w:numId="230">
    <w:abstractNumId w:val="209"/>
  </w:num>
  <w:num w:numId="231">
    <w:abstractNumId w:val="26"/>
  </w:num>
  <w:num w:numId="232">
    <w:abstractNumId w:val="117"/>
  </w:num>
  <w:num w:numId="233">
    <w:abstractNumId w:val="135"/>
  </w:num>
  <w:num w:numId="234">
    <w:abstractNumId w:val="201"/>
  </w:num>
  <w:num w:numId="235">
    <w:abstractNumId w:val="244"/>
  </w:num>
  <w:num w:numId="236">
    <w:abstractNumId w:val="192"/>
  </w:num>
  <w:num w:numId="237">
    <w:abstractNumId w:val="85"/>
  </w:num>
  <w:num w:numId="238">
    <w:abstractNumId w:val="157"/>
  </w:num>
  <w:num w:numId="239">
    <w:abstractNumId w:val="86"/>
  </w:num>
  <w:num w:numId="240">
    <w:abstractNumId w:val="30"/>
  </w:num>
  <w:num w:numId="241">
    <w:abstractNumId w:val="190"/>
  </w:num>
  <w:num w:numId="242">
    <w:abstractNumId w:val="31"/>
  </w:num>
  <w:num w:numId="243">
    <w:abstractNumId w:val="63"/>
  </w:num>
  <w:num w:numId="244">
    <w:abstractNumId w:val="59"/>
  </w:num>
  <w:num w:numId="24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"/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Fanucchi">
    <w15:presenceInfo w15:providerId="AD" w15:userId="S::gabriela.fanucchi@quadra.capital::2db28e9f-ede1-4940-9a03-f5f77baa8f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84D98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35A5D"/>
    <w:rsid w:val="00266D6C"/>
    <w:rsid w:val="00270B22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B4D00"/>
    <w:rsid w:val="003C31E5"/>
    <w:rsid w:val="003D19E0"/>
    <w:rsid w:val="003E5FBC"/>
    <w:rsid w:val="003F66B1"/>
    <w:rsid w:val="004078CE"/>
    <w:rsid w:val="00423005"/>
    <w:rsid w:val="004305F8"/>
    <w:rsid w:val="00434C49"/>
    <w:rsid w:val="0047664E"/>
    <w:rsid w:val="00480425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A1011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6CB0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06993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87965"/>
    <w:rsid w:val="00BB3158"/>
    <w:rsid w:val="00BB59A5"/>
    <w:rsid w:val="00BD560A"/>
    <w:rsid w:val="00BE0CED"/>
    <w:rsid w:val="00C22CBD"/>
    <w:rsid w:val="00C42033"/>
    <w:rsid w:val="00C56F94"/>
    <w:rsid w:val="00C57BB9"/>
    <w:rsid w:val="00C705CD"/>
    <w:rsid w:val="00C708CB"/>
    <w:rsid w:val="00C77393"/>
    <w:rsid w:val="00C91E99"/>
    <w:rsid w:val="00CA32D2"/>
    <w:rsid w:val="00CA796C"/>
    <w:rsid w:val="00CB38AA"/>
    <w:rsid w:val="00D00F59"/>
    <w:rsid w:val="00D53BEE"/>
    <w:rsid w:val="00D60C7E"/>
    <w:rsid w:val="00D67017"/>
    <w:rsid w:val="00DA331C"/>
    <w:rsid w:val="00DA6F77"/>
    <w:rsid w:val="00DE345B"/>
    <w:rsid w:val="00DE6581"/>
    <w:rsid w:val="00E017C8"/>
    <w:rsid w:val="00E03465"/>
    <w:rsid w:val="00E2200C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3FE6"/>
    <w:rsid w:val="00EF508F"/>
    <w:rsid w:val="00F01253"/>
    <w:rsid w:val="00F05192"/>
    <w:rsid w:val="00F123C3"/>
    <w:rsid w:val="00F235C6"/>
    <w:rsid w:val="00F25915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  <w:style w:type="paragraph" w:styleId="Commarcadores">
    <w:name w:val="List Bullet"/>
    <w:basedOn w:val="Normal"/>
    <w:unhideWhenUsed/>
    <w:rsid w:val="006E6CB0"/>
    <w:pPr>
      <w:numPr>
        <w:numId w:val="2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 R J ! 2 0 6 3 8 9 7 . 1 1 < / d o c u m e n t i d >  
     < s e n d e r i d > D A N N Y . N E G R I < / s e n d e r i d >  
     < s e n d e r e m a i l > D M A L K A @ P I N H E I R O G U I M A R A E S . C O M . B R < / s e n d e r e m a i l >  
     < l a s t m o d i f i e d > 2 0 2 2 - 0 1 - 1 9 T 1 5 : 1 2 : 0 0 . 0 0 0 0 0 0 0 - 0 3 : 0 0 < / l a s t m o d i f i e d >  
     < d a t a b a s e > R J < / d a t a b a s e >  
 < / p r o p e r t i e s > 
</file>

<file path=customXml/item2.xml><?xml version="1.0" encoding="utf-8"?>
<XMLData TextToDisplay="RightsWATCHMark">7|CITI-No PII-Public|{00000000-0000-0000-0000-000000000000}</XMLData>
</file>

<file path=customXml/item3.xml><?xml version="1.0" encoding="utf-8"?>
<XMLData TextToDisplay="%DOCUMENTGUID%">{00000000-0000-0000-0000-000000000000}</XMLData>
</file>

<file path=customXml/item4.xml>��< ? x m l   v e r s i o n = " 1 . 0 "   e n c o d i n g = " u t f - 1 6 " ? > < p r o p e r t i e s   x m l n s = " h t t p : / / w w w . i m a n a g e . c o m / w o r k / x m l s c h e m a " >  
     < d o c u m e n t i d > R J ! 2 0 6 3 8 9 7 . 1 1 < / d o c u m e n t i d >  
     < s e n d e r i d > D A N N Y . N E G R I < / s e n d e r i d >  
     < s e n d e r e m a i l > D M A L K A @ P I N H E I R O G U I M A R A E S . C O M . B R < / s e n d e r e m a i l >  
     < l a s t m o d i f i e d > 2 0 2 2 - 0 1 - 1 9 T 1 5 : 1 2 : 0 0 . 0 0 0 0 0 0 0 - 0 3 : 0 0 < / l a s t m o d i f i e d >  
     < d a t a b a s e > R J 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XMLData TextToDisplay="%CLASSIFICATIONDATETIME%">20:59 29/04/2020</XMLData>
</file>

<file path=customXml/itemProps1.xml><?xml version="1.0" encoding="utf-8"?>
<ds:datastoreItem xmlns:ds="http://schemas.openxmlformats.org/officeDocument/2006/customXml" ds:itemID="{A70C4949-CED9-4917-8B21-286A7B648AE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5F4D783-EAC9-4DA3-B549-789FA0F9E737}">
  <ds:schemaRefs/>
</ds:datastoreItem>
</file>

<file path=customXml/itemProps3.xml><?xml version="1.0" encoding="utf-8"?>
<ds:datastoreItem xmlns:ds="http://schemas.openxmlformats.org/officeDocument/2006/customXml" ds:itemID="{D6CA2AA3-C9F6-4D08-A122-E42A81D69E91}">
  <ds:schemaRefs/>
</ds:datastoreItem>
</file>

<file path=customXml/itemProps4.xml><?xml version="1.0" encoding="utf-8"?>
<ds:datastoreItem xmlns:ds="http://schemas.openxmlformats.org/officeDocument/2006/customXml" ds:itemID="{D9E7114B-A917-4149-B62B-E73E0981BEC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7198CFA-BFDD-4916-B711-F74B44A3CA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3E4DD8-EF01-4DC7-AF8A-9CD201700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10036</Characters>
  <Application>Microsoft Office Word</Application>
  <DocSecurity>4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Carlos Bacha</cp:lastModifiedBy>
  <cp:revision>2</cp:revision>
  <cp:lastPrinted>2020-05-22T01:28:00Z</cp:lastPrinted>
  <dcterms:created xsi:type="dcterms:W3CDTF">2022-01-20T14:04:00Z</dcterms:created>
  <dcterms:modified xsi:type="dcterms:W3CDTF">2022-01-20T14:04:00Z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RJ-2063897v11</vt:lpwstr>
  </property>
</Properties>
</file>