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023F6DF8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 xml:space="preserve">realizada no dia </w:t>
      </w:r>
      <w:r w:rsidR="008514C2" w:rsidRPr="00C57BB9">
        <w:rPr>
          <w:smallCaps/>
          <w:noProof w:val="0"/>
          <w:sz w:val="22"/>
          <w:szCs w:val="22"/>
          <w:u w:val="single"/>
        </w:rPr>
        <w:t xml:space="preserve">[  ] 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60FC281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 xml:space="preserve">realizada em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3F6738C3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0E377A">
        <w:rPr>
          <w:noProof w:val="0"/>
          <w:sz w:val="22"/>
          <w:szCs w:val="22"/>
        </w:rPr>
        <w:t xml:space="preserve">[  ]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Secretário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7A90C13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</w:t>
      </w:r>
      <w:del w:id="1" w:author="Pinheiro Guimarães" w:date="2022-01-17T11:49:00Z">
        <w:r w:rsidR="00EA039A" w:rsidRPr="00EA039A" w:rsidDel="003D19E0">
          <w:rPr>
            <w:noProof w:val="0"/>
            <w:sz w:val="22"/>
            <w:szCs w:val="22"/>
          </w:rPr>
          <w:delText xml:space="preserve"> e</w:delText>
        </w:r>
      </w:del>
      <w:r w:rsidR="00EA039A" w:rsidRPr="00EA039A">
        <w:rPr>
          <w:noProof w:val="0"/>
          <w:sz w:val="22"/>
          <w:szCs w:val="22"/>
        </w:rPr>
        <w:t xml:space="preserve"> os representantes da Companhia</w:t>
      </w:r>
      <w:ins w:id="2" w:author="Pinheiro Guimarães" w:date="2022-01-17T11:49:00Z">
        <w:r w:rsidR="003D19E0">
          <w:rPr>
            <w:noProof w:val="0"/>
            <w:sz w:val="22"/>
            <w:szCs w:val="22"/>
          </w:rPr>
          <w:t xml:space="preserve">, os representantes </w:t>
        </w:r>
      </w:ins>
      <w:ins w:id="3" w:author="Pinheiro Guimarães" w:date="2022-01-17T11:50:00Z">
        <w:r w:rsidR="003D19E0">
          <w:rPr>
            <w:noProof w:val="0"/>
            <w:sz w:val="22"/>
            <w:szCs w:val="22"/>
          </w:rPr>
          <w:t>da Medabil Indústria em Sistemas Construtivos Ltda. ("</w:t>
        </w:r>
        <w:r w:rsidR="003D19E0">
          <w:rPr>
            <w:noProof w:val="0"/>
            <w:sz w:val="22"/>
            <w:szCs w:val="22"/>
            <w:u w:val="single"/>
          </w:rPr>
          <w:t>MISC</w:t>
        </w:r>
        <w:r w:rsidR="003D19E0">
          <w:rPr>
            <w:noProof w:val="0"/>
            <w:sz w:val="22"/>
            <w:szCs w:val="22"/>
          </w:rPr>
          <w:t>"), os representantes da Debida Empreendimentos Imobiliári</w:t>
        </w:r>
      </w:ins>
      <w:ins w:id="4" w:author="Pinheiro Guimarães" w:date="2022-01-17T11:51:00Z">
        <w:r w:rsidR="003D19E0">
          <w:rPr>
            <w:noProof w:val="0"/>
            <w:sz w:val="22"/>
            <w:szCs w:val="22"/>
          </w:rPr>
          <w:t xml:space="preserve">os Ltda., e </w:t>
        </w:r>
      </w:ins>
      <w:ins w:id="5" w:author="Pinheiro Guimarães" w:date="2022-01-17T11:50:00Z">
        <w:r w:rsidR="003D19E0">
          <w:rPr>
            <w:noProof w:val="0"/>
            <w:sz w:val="22"/>
            <w:szCs w:val="22"/>
          </w:rPr>
          <w:t>os representantes da Mextrema Montagens e Empreendimentos Imobiliários Ltda. ("</w:t>
        </w:r>
        <w:r w:rsidR="003D19E0">
          <w:rPr>
            <w:noProof w:val="0"/>
            <w:sz w:val="22"/>
            <w:szCs w:val="22"/>
            <w:u w:val="single"/>
          </w:rPr>
          <w:t>Mextrema</w:t>
        </w:r>
        <w:r w:rsidR="003D19E0">
          <w:rPr>
            <w:noProof w:val="0"/>
            <w:sz w:val="22"/>
            <w:szCs w:val="22"/>
          </w:rPr>
          <w:t>"</w:t>
        </w:r>
      </w:ins>
      <w:ins w:id="6" w:author="Pinheiro Guimarães" w:date="2022-01-17T11:51:00Z">
        <w:r w:rsidR="003D19E0">
          <w:rPr>
            <w:noProof w:val="0"/>
            <w:sz w:val="22"/>
            <w:szCs w:val="22"/>
          </w:rPr>
          <w:t xml:space="preserve"> e, em conjunto com a MISC e a Debida, os "</w:t>
        </w:r>
        <w:r w:rsidR="003D19E0" w:rsidRPr="003D19E0">
          <w:rPr>
            <w:noProof w:val="0"/>
            <w:sz w:val="22"/>
            <w:szCs w:val="22"/>
            <w:u w:val="single"/>
            <w:rPrChange w:id="7" w:author="Pinheiro Guimarães" w:date="2022-01-17T11:51:00Z">
              <w:rPr>
                <w:noProof w:val="0"/>
                <w:sz w:val="22"/>
                <w:szCs w:val="22"/>
              </w:rPr>
            </w:rPrChange>
          </w:rPr>
          <w:t>Fiadores</w:t>
        </w:r>
        <w:r w:rsidR="003D19E0">
          <w:rPr>
            <w:noProof w:val="0"/>
            <w:sz w:val="22"/>
            <w:szCs w:val="22"/>
          </w:rPr>
          <w:t>"</w:t>
        </w:r>
      </w:ins>
      <w:ins w:id="8" w:author="Pinheiro Guimarães" w:date="2022-01-17T11:50:00Z">
        <w:r w:rsidR="003D19E0">
          <w:rPr>
            <w:noProof w:val="0"/>
            <w:sz w:val="22"/>
            <w:szCs w:val="22"/>
          </w:rPr>
          <w:t>)</w:t>
        </w:r>
      </w:ins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PargrafodaLista"/>
        <w:ind w:right="615"/>
        <w:rPr>
          <w:sz w:val="22"/>
          <w:szCs w:val="22"/>
        </w:rPr>
      </w:pPr>
    </w:p>
    <w:p w14:paraId="250B508A" w14:textId="1F874663" w:rsidR="00682BFF" w:rsidRDefault="00682BFF" w:rsidP="005F7BBC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3F66B1">
        <w:rPr>
          <w:sz w:val="22"/>
          <w:szCs w:val="22"/>
        </w:rPr>
        <w:t>[</w:t>
      </w:r>
      <w:r w:rsidR="00F64E33" w:rsidRPr="003D19E0">
        <w:rPr>
          <w:sz w:val="22"/>
          <w:szCs w:val="22"/>
          <w:highlight w:val="yellow"/>
          <w:rPrChange w:id="9" w:author="Pinheiro Guimarães" w:date="2022-01-17T11:51:00Z">
            <w:rPr>
              <w:sz w:val="22"/>
              <w:szCs w:val="22"/>
            </w:rPr>
          </w:rPrChange>
        </w:rPr>
        <w:t>17</w:t>
      </w:r>
      <w:r w:rsidRPr="00682BFF">
        <w:rPr>
          <w:sz w:val="22"/>
          <w:szCs w:val="22"/>
        </w:rPr>
        <w:t xml:space="preserve">] de </w:t>
      </w:r>
      <w:r w:rsidR="003F66B1"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 w:rsidR="003F66B1"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Debêntures,</w:t>
      </w:r>
      <w:del w:id="10" w:author="Pinheiro Guimarães" w:date="2022-01-17T11:52:00Z">
        <w:r w:rsidRPr="00682BFF" w:rsidDel="003D19E0">
          <w:rPr>
            <w:sz w:val="22"/>
            <w:szCs w:val="22"/>
          </w:rPr>
          <w:delText xml:space="preserve"> mediante o pagamento total de </w:delText>
        </w:r>
        <w:r w:rsidR="005F7BBC" w:rsidDel="003D19E0">
          <w:rPr>
            <w:sz w:val="22"/>
            <w:szCs w:val="22"/>
          </w:rPr>
          <w:delText>R$[</w:delText>
        </w:r>
        <w:r w:rsidR="005F7BBC" w:rsidRPr="00FC736F" w:rsidDel="003D19E0">
          <w:rPr>
            <w:sz w:val="22"/>
            <w:szCs w:val="22"/>
            <w:highlight w:val="yellow"/>
          </w:rPr>
          <w:delText>•</w:delText>
        </w:r>
        <w:r w:rsidR="005F7BBC" w:rsidDel="003D19E0">
          <w:rPr>
            <w:sz w:val="22"/>
            <w:szCs w:val="22"/>
          </w:rPr>
          <w:delText>] ([</w:delText>
        </w:r>
        <w:r w:rsidR="005F7BBC" w:rsidRPr="00FC736F" w:rsidDel="003D19E0">
          <w:rPr>
            <w:sz w:val="22"/>
            <w:szCs w:val="22"/>
            <w:highlight w:val="yellow"/>
          </w:rPr>
          <w:delText>•</w:delText>
        </w:r>
        <w:r w:rsidR="005F7BBC" w:rsidDel="003D19E0">
          <w:rPr>
            <w:sz w:val="22"/>
            <w:szCs w:val="22"/>
          </w:rPr>
          <w:delText>])</w:delText>
        </w:r>
        <w:r w:rsidR="00FC736F" w:rsidDel="003D19E0">
          <w:rPr>
            <w:sz w:val="22"/>
            <w:szCs w:val="22"/>
          </w:rPr>
          <w:delText xml:space="preserve">, </w:delText>
        </w:r>
        <w:r w:rsidR="00F64E33" w:rsidDel="003D19E0">
          <w:rPr>
            <w:sz w:val="22"/>
            <w:szCs w:val="22"/>
          </w:rPr>
          <w:delText>correspondente a R$[•] ([•]) por Debênture</w:delText>
        </w:r>
      </w:del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ins w:id="11" w:author="Pinheiro Guimarães" w:date="2022-01-17T11:52:00Z">
        <w:r w:rsidR="003D19E0">
          <w:rPr>
            <w:sz w:val="22"/>
            <w:szCs w:val="22"/>
          </w:rPr>
          <w:t xml:space="preserve">, no valor </w:t>
        </w:r>
      </w:ins>
      <w:ins w:id="12" w:author="Pinheiro Guimarães" w:date="2022-01-17T11:53:00Z">
        <w:r w:rsidR="003D19E0">
          <w:rPr>
            <w:sz w:val="22"/>
            <w:szCs w:val="22"/>
          </w:rPr>
          <w:t xml:space="preserve">total </w:t>
        </w:r>
      </w:ins>
      <w:ins w:id="13" w:author="Pinheiro Guimarães" w:date="2022-01-17T11:52:00Z">
        <w:r w:rsidR="003D19E0">
          <w:rPr>
            <w:sz w:val="22"/>
            <w:szCs w:val="22"/>
          </w:rPr>
          <w:t>de R$4.000.000,00 (quatro milhões de reais)</w:t>
        </w:r>
      </w:ins>
      <w:r w:rsidRPr="005F7BBC">
        <w:rPr>
          <w:sz w:val="22"/>
          <w:szCs w:val="22"/>
        </w:rPr>
        <w:t>, e independentemente de qualquer necessidade de aditamento à Escritura de Emissão ("</w:t>
      </w:r>
      <w:r w:rsidR="00F64E33" w:rsidRPr="00F64E33">
        <w:rPr>
          <w:sz w:val="22"/>
          <w:szCs w:val="22"/>
          <w:u w:val="single"/>
        </w:rPr>
        <w:t xml:space="preserve">Primeira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 w:rsidR="00FC736F">
        <w:rPr>
          <w:sz w:val="22"/>
          <w:szCs w:val="22"/>
        </w:rPr>
        <w:t xml:space="preserve"> </w:t>
      </w:r>
      <w:del w:id="14" w:author="Pinheiro Guimarães" w:date="2022-01-17T11:52:00Z">
        <w:r w:rsidR="00FC736F" w:rsidDel="003D19E0">
          <w:rPr>
            <w:sz w:val="22"/>
            <w:szCs w:val="22"/>
          </w:rPr>
          <w:delText>[</w:delText>
        </w:r>
        <w:r w:rsidR="00FC736F" w:rsidRPr="00FC736F" w:rsidDel="003D19E0">
          <w:rPr>
            <w:sz w:val="22"/>
            <w:szCs w:val="22"/>
            <w:highlight w:val="yellow"/>
          </w:rPr>
          <w:delText>PG: Quadra, favor informar qual o será o montante do valor nominal das debêntures que será amortizado, de modo que, somado aos juros remuneratórios incorridos sobre tal valor, o valor total a ser pago alcance R$4.000.000,00.</w:delText>
        </w:r>
        <w:r w:rsidR="00FC736F" w:rsidDel="003D19E0">
          <w:rPr>
            <w:sz w:val="22"/>
            <w:szCs w:val="22"/>
          </w:rPr>
          <w:delText>]</w:delText>
        </w:r>
      </w:del>
    </w:p>
    <w:p w14:paraId="038C3507" w14:textId="77777777" w:rsidR="009A1E42" w:rsidRPr="009A1E42" w:rsidRDefault="009A1E42" w:rsidP="009A1E42">
      <w:pPr>
        <w:pStyle w:val="PargrafodaLista"/>
        <w:rPr>
          <w:sz w:val="22"/>
          <w:szCs w:val="22"/>
        </w:rPr>
      </w:pPr>
    </w:p>
    <w:p w14:paraId="0A6A7A8E" w14:textId="7BFFF1C6" w:rsidR="00AE19FF" w:rsidRPr="00B62AF8" w:rsidRDefault="00AA6964" w:rsidP="00AE19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verificar que a Primeira Amortização Extraordinária foi devidamente paga, pela Companhia, </w:t>
      </w:r>
      <w:r w:rsidR="009A1E42">
        <w:rPr>
          <w:sz w:val="22"/>
          <w:szCs w:val="22"/>
        </w:rPr>
        <w:t xml:space="preserve">autorize 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 xml:space="preserve">móvel localizado na Avenida das Industrias,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71EF1EB1" w14:textId="2BE9DA10" w:rsidR="00B62AF8" w:rsidRPr="00AE19FF" w:rsidRDefault="00B62AF8" w:rsidP="00B62AF8">
      <w:pPr>
        <w:pStyle w:val="PargrafodaLista"/>
        <w:ind w:right="615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>
        <w:rPr>
          <w:sz w:val="22"/>
          <w:szCs w:val="22"/>
        </w:rPr>
        <w:t xml:space="preserve">, a celebrar Termo de Liberação relativo ao Imóvel Liberado nos termos previstos no </w:t>
      </w:r>
      <w:r w:rsidRPr="00E017C8">
        <w:rPr>
          <w:sz w:val="22"/>
          <w:szCs w:val="22"/>
          <w:u w:val="single"/>
        </w:rPr>
        <w:t>Anexo I</w:t>
      </w:r>
      <w:r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>, imediatamente após a verificação de que a Primeira Amortização Extraordinária foi devidamente paga</w:t>
      </w:r>
      <w:r>
        <w:rPr>
          <w:sz w:val="22"/>
          <w:szCs w:val="22"/>
        </w:rPr>
        <w:t>.</w:t>
      </w:r>
    </w:p>
    <w:p w14:paraId="53425F01" w14:textId="77777777" w:rsidR="00AA6964" w:rsidRDefault="00AA6964" w:rsidP="009A1E42">
      <w:pPr>
        <w:pStyle w:val="PargrafodaLista"/>
        <w:ind w:right="615"/>
        <w:rPr>
          <w:sz w:val="22"/>
          <w:szCs w:val="22"/>
        </w:rPr>
      </w:pPr>
    </w:p>
    <w:p w14:paraId="3BEDC0EE" w14:textId="08544321" w:rsidR="00A87756" w:rsidRDefault="00F64E33" w:rsidP="001C7BB8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>
        <w:rPr>
          <w:sz w:val="22"/>
          <w:szCs w:val="22"/>
        </w:rPr>
        <w:t>[</w:t>
      </w:r>
      <w:r w:rsidRPr="003D19E0">
        <w:rPr>
          <w:sz w:val="22"/>
          <w:szCs w:val="22"/>
          <w:highlight w:val="yellow"/>
          <w:rPrChange w:id="15" w:author="Pinheiro Guimarães" w:date="2022-01-17T11:53:00Z">
            <w:rPr>
              <w:sz w:val="22"/>
              <w:szCs w:val="22"/>
            </w:rPr>
          </w:rPrChange>
        </w:rPr>
        <w:t>21</w:t>
      </w:r>
      <w:r w:rsidRPr="00682BFF">
        <w:rPr>
          <w:sz w:val="22"/>
          <w:szCs w:val="22"/>
        </w:rPr>
        <w:t xml:space="preserve">]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del w:id="16" w:author="Pinheiro Guimarães" w:date="2022-01-17T11:54:00Z">
        <w:r w:rsidRPr="00682BFF" w:rsidDel="00106DF4">
          <w:rPr>
            <w:sz w:val="22"/>
            <w:szCs w:val="22"/>
          </w:rPr>
          <w:delText xml:space="preserve">, mediante o pagamento total de </w:delText>
        </w:r>
        <w:r w:rsidDel="00106DF4">
          <w:rPr>
            <w:sz w:val="22"/>
            <w:szCs w:val="22"/>
          </w:rPr>
          <w:delText>R$[</w:delText>
        </w:r>
        <w:r w:rsidRPr="00FC736F" w:rsidDel="00106DF4">
          <w:rPr>
            <w:sz w:val="22"/>
            <w:szCs w:val="22"/>
            <w:highlight w:val="yellow"/>
          </w:rPr>
          <w:delText>•</w:delText>
        </w:r>
        <w:r w:rsidDel="00106DF4">
          <w:rPr>
            <w:sz w:val="22"/>
            <w:szCs w:val="22"/>
          </w:rPr>
          <w:delText>] ([</w:delText>
        </w:r>
        <w:r w:rsidRPr="00FC736F" w:rsidDel="00106DF4">
          <w:rPr>
            <w:sz w:val="22"/>
            <w:szCs w:val="22"/>
            <w:highlight w:val="yellow"/>
          </w:rPr>
          <w:delText>•</w:delText>
        </w:r>
        <w:r w:rsidDel="00106DF4">
          <w:rPr>
            <w:sz w:val="22"/>
            <w:szCs w:val="22"/>
          </w:rPr>
          <w:delText>]), correspondente a R$[•] ([•]) por Debênture</w:delText>
        </w:r>
      </w:del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ins w:id="17" w:author="Pinheiro Guimarães" w:date="2022-01-17T11:54:00Z">
        <w:r w:rsidR="00106DF4">
          <w:rPr>
            <w:sz w:val="22"/>
            <w:szCs w:val="22"/>
          </w:rPr>
          <w:t>, no valor total de R$</w:t>
        </w:r>
      </w:ins>
      <w:ins w:id="18" w:author="Pinheiro Guimarães" w:date="2022-01-17T11:55:00Z">
        <w:r w:rsidR="00106DF4">
          <w:rPr>
            <w:sz w:val="22"/>
            <w:szCs w:val="22"/>
          </w:rPr>
          <w:t>5</w:t>
        </w:r>
      </w:ins>
      <w:ins w:id="19" w:author="Pinheiro Guimarães" w:date="2022-01-17T11:54:00Z">
        <w:r w:rsidR="00106DF4">
          <w:rPr>
            <w:sz w:val="22"/>
            <w:szCs w:val="22"/>
          </w:rPr>
          <w:t>00.000,00 (</w:t>
        </w:r>
      </w:ins>
      <w:ins w:id="20" w:author="Pinheiro Guimarães" w:date="2022-01-17T11:55:00Z">
        <w:r w:rsidR="00106DF4">
          <w:rPr>
            <w:sz w:val="22"/>
            <w:szCs w:val="22"/>
          </w:rPr>
          <w:t xml:space="preserve">quinhentos mil </w:t>
        </w:r>
      </w:ins>
      <w:ins w:id="21" w:author="Pinheiro Guimarães" w:date="2022-01-17T11:54:00Z">
        <w:r w:rsidR="00106DF4">
          <w:rPr>
            <w:sz w:val="22"/>
            <w:szCs w:val="22"/>
          </w:rPr>
          <w:t>reais)</w:t>
        </w:r>
      </w:ins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  <w:del w:id="22" w:author="Pinheiro Guimarães" w:date="2022-01-17T11:55:00Z">
        <w:r w:rsidDel="00106DF4">
          <w:rPr>
            <w:sz w:val="22"/>
            <w:szCs w:val="22"/>
          </w:rPr>
          <w:delText>[</w:delText>
        </w:r>
        <w:r w:rsidRPr="00FC736F" w:rsidDel="00106DF4">
          <w:rPr>
            <w:sz w:val="22"/>
            <w:szCs w:val="22"/>
            <w:highlight w:val="yellow"/>
          </w:rPr>
          <w:delText>PG: Quadra, favor informar qual o será o montante do valor nominal das debêntures que será amortizado, de modo que, somado aos juros remuneratórios incorridos sobre tal valor, o valor total a ser pago alcance R$</w:delText>
        </w:r>
        <w:r w:rsidDel="00106DF4">
          <w:rPr>
            <w:sz w:val="22"/>
            <w:szCs w:val="22"/>
            <w:highlight w:val="yellow"/>
          </w:rPr>
          <w:delText>5</w:delText>
        </w:r>
        <w:r w:rsidRPr="00FC736F" w:rsidDel="00106DF4">
          <w:rPr>
            <w:sz w:val="22"/>
            <w:szCs w:val="22"/>
            <w:highlight w:val="yellow"/>
          </w:rPr>
          <w:delText>00.000,00.</w:delText>
        </w:r>
        <w:r w:rsidDel="00106DF4">
          <w:rPr>
            <w:sz w:val="22"/>
            <w:szCs w:val="22"/>
          </w:rPr>
          <w:delText>]</w:delText>
        </w:r>
      </w:del>
    </w:p>
    <w:p w14:paraId="7527D43B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61DE80F6" w14:textId="4C31C6C3" w:rsidR="00F64E33" w:rsidRPr="00A87756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>
        <w:rPr>
          <w:sz w:val="22"/>
          <w:szCs w:val="22"/>
        </w:rPr>
        <w:t>[</w:t>
      </w:r>
      <w:r w:rsidRPr="00106DF4">
        <w:rPr>
          <w:sz w:val="22"/>
          <w:szCs w:val="22"/>
          <w:highlight w:val="yellow"/>
          <w:rPrChange w:id="23" w:author="Pinheiro Guimarães" w:date="2022-01-17T11:56:00Z">
            <w:rPr>
              <w:sz w:val="22"/>
              <w:szCs w:val="22"/>
            </w:rPr>
          </w:rPrChange>
        </w:rPr>
        <w:t>28</w:t>
      </w:r>
      <w:r w:rsidRPr="00682BFF">
        <w:rPr>
          <w:sz w:val="22"/>
          <w:szCs w:val="22"/>
        </w:rPr>
        <w:t xml:space="preserve">]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del w:id="24" w:author="Pinheiro Guimarães" w:date="2022-01-17T11:55:00Z">
        <w:r w:rsidRPr="00682BFF" w:rsidDel="00106DF4">
          <w:rPr>
            <w:sz w:val="22"/>
            <w:szCs w:val="22"/>
          </w:rPr>
          <w:delText xml:space="preserve">, mediante o pagamento total de </w:delText>
        </w:r>
        <w:r w:rsidDel="00106DF4">
          <w:rPr>
            <w:sz w:val="22"/>
            <w:szCs w:val="22"/>
          </w:rPr>
          <w:delText>R$[</w:delText>
        </w:r>
        <w:r w:rsidRPr="00FC736F" w:rsidDel="00106DF4">
          <w:rPr>
            <w:sz w:val="22"/>
            <w:szCs w:val="22"/>
            <w:highlight w:val="yellow"/>
          </w:rPr>
          <w:delText>•</w:delText>
        </w:r>
        <w:r w:rsidDel="00106DF4">
          <w:rPr>
            <w:sz w:val="22"/>
            <w:szCs w:val="22"/>
          </w:rPr>
          <w:delText>] ([</w:delText>
        </w:r>
        <w:r w:rsidRPr="00FC736F" w:rsidDel="00106DF4">
          <w:rPr>
            <w:sz w:val="22"/>
            <w:szCs w:val="22"/>
            <w:highlight w:val="yellow"/>
          </w:rPr>
          <w:delText>•</w:delText>
        </w:r>
        <w:r w:rsidDel="00106DF4">
          <w:rPr>
            <w:sz w:val="22"/>
            <w:szCs w:val="22"/>
          </w:rPr>
          <w:delText>]), correspondente a R$[•] ([•]) por Debênture</w:delText>
        </w:r>
      </w:del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ins w:id="25" w:author="Pinheiro Guimarães" w:date="2022-01-17T11:55:00Z">
        <w:r w:rsidR="00106DF4">
          <w:rPr>
            <w:sz w:val="22"/>
            <w:szCs w:val="22"/>
          </w:rPr>
          <w:t>, no valor total de R$</w:t>
        </w:r>
        <w:r w:rsidR="00106DF4">
          <w:rPr>
            <w:sz w:val="22"/>
            <w:szCs w:val="22"/>
          </w:rPr>
          <w:t>1</w:t>
        </w:r>
        <w:r w:rsidR="00106DF4">
          <w:rPr>
            <w:sz w:val="22"/>
            <w:szCs w:val="22"/>
          </w:rPr>
          <w:t>.</w:t>
        </w:r>
        <w:r w:rsidR="00106DF4">
          <w:rPr>
            <w:sz w:val="22"/>
            <w:szCs w:val="22"/>
          </w:rPr>
          <w:t>25</w:t>
        </w:r>
        <w:r w:rsidR="00106DF4">
          <w:rPr>
            <w:sz w:val="22"/>
            <w:szCs w:val="22"/>
          </w:rPr>
          <w:t>0.000,00 (</w:t>
        </w:r>
        <w:r w:rsidR="00106DF4">
          <w:rPr>
            <w:sz w:val="22"/>
            <w:szCs w:val="22"/>
          </w:rPr>
          <w:t xml:space="preserve">um milhão, duzentos e cinquenta mil </w:t>
        </w:r>
        <w:r w:rsidR="00106DF4">
          <w:rPr>
            <w:sz w:val="22"/>
            <w:szCs w:val="22"/>
          </w:rPr>
          <w:t>reais)</w:t>
        </w:r>
      </w:ins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  <w:del w:id="26" w:author="Pinheiro Guimarães" w:date="2022-01-17T11:55:00Z">
        <w:r w:rsidDel="00106DF4">
          <w:rPr>
            <w:sz w:val="22"/>
            <w:szCs w:val="22"/>
          </w:rPr>
          <w:delText>[</w:delText>
        </w:r>
        <w:r w:rsidRPr="00FC736F" w:rsidDel="00106DF4">
          <w:rPr>
            <w:sz w:val="22"/>
            <w:szCs w:val="22"/>
            <w:highlight w:val="yellow"/>
          </w:rPr>
          <w:delText>PG: Quadra, favor informar qual o será o montante do valor nominal das debêntures que será amortizado, de modo que, somado aos juros remuneratórios incorridos sobre tal valor, o valor total a ser pago alcance R$</w:delText>
        </w:r>
        <w:r w:rsidDel="00106DF4">
          <w:rPr>
            <w:sz w:val="22"/>
            <w:szCs w:val="22"/>
            <w:highlight w:val="yellow"/>
          </w:rPr>
          <w:delText>1.25</w:delText>
        </w:r>
        <w:r w:rsidRPr="00FC736F" w:rsidDel="00106DF4">
          <w:rPr>
            <w:sz w:val="22"/>
            <w:szCs w:val="22"/>
            <w:highlight w:val="yellow"/>
          </w:rPr>
          <w:delText>0.000,00.</w:delText>
        </w:r>
        <w:r w:rsidDel="00106DF4">
          <w:rPr>
            <w:sz w:val="22"/>
            <w:szCs w:val="22"/>
          </w:rPr>
          <w:delText>]</w:delText>
        </w:r>
      </w:del>
    </w:p>
    <w:p w14:paraId="3D102D42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74A69E24" w14:textId="1AA05F56" w:rsidR="00F64E33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>
        <w:rPr>
          <w:sz w:val="22"/>
          <w:szCs w:val="22"/>
        </w:rPr>
        <w:t>[</w:t>
      </w:r>
      <w:r w:rsidRPr="00106DF4">
        <w:rPr>
          <w:sz w:val="22"/>
          <w:szCs w:val="22"/>
          <w:highlight w:val="yellow"/>
          <w:rPrChange w:id="27" w:author="Pinheiro Guimarães" w:date="2022-01-17T11:56:00Z">
            <w:rPr>
              <w:sz w:val="22"/>
              <w:szCs w:val="22"/>
            </w:rPr>
          </w:rPrChange>
        </w:rPr>
        <w:t>31</w:t>
      </w:r>
      <w:r w:rsidRPr="00682BFF">
        <w:rPr>
          <w:sz w:val="22"/>
          <w:szCs w:val="22"/>
        </w:rPr>
        <w:t xml:space="preserve">]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del w:id="28" w:author="Pinheiro Guimarães" w:date="2022-01-17T11:56:00Z">
        <w:r w:rsidRPr="00682BFF" w:rsidDel="00106DF4">
          <w:rPr>
            <w:sz w:val="22"/>
            <w:szCs w:val="22"/>
          </w:rPr>
          <w:delText xml:space="preserve">, mediante o pagamento total de </w:delText>
        </w:r>
        <w:r w:rsidDel="00106DF4">
          <w:rPr>
            <w:sz w:val="22"/>
            <w:szCs w:val="22"/>
          </w:rPr>
          <w:delText>R$[</w:delText>
        </w:r>
        <w:r w:rsidRPr="00FC736F" w:rsidDel="00106DF4">
          <w:rPr>
            <w:sz w:val="22"/>
            <w:szCs w:val="22"/>
            <w:highlight w:val="yellow"/>
          </w:rPr>
          <w:delText>•</w:delText>
        </w:r>
        <w:r w:rsidDel="00106DF4">
          <w:rPr>
            <w:sz w:val="22"/>
            <w:szCs w:val="22"/>
          </w:rPr>
          <w:delText>] ([</w:delText>
        </w:r>
        <w:r w:rsidRPr="00FC736F" w:rsidDel="00106DF4">
          <w:rPr>
            <w:sz w:val="22"/>
            <w:szCs w:val="22"/>
            <w:highlight w:val="yellow"/>
          </w:rPr>
          <w:delText>•</w:delText>
        </w:r>
        <w:r w:rsidDel="00106DF4">
          <w:rPr>
            <w:sz w:val="22"/>
            <w:szCs w:val="22"/>
          </w:rPr>
          <w:delText>]), correspondente a R$[•] ([•]) por Debênture</w:delText>
        </w:r>
      </w:del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ins w:id="29" w:author="Pinheiro Guimarães" w:date="2022-01-17T11:56:00Z">
        <w:r w:rsidR="00106DF4">
          <w:rPr>
            <w:sz w:val="22"/>
            <w:szCs w:val="22"/>
          </w:rPr>
          <w:t>, no valor total de R$</w:t>
        </w:r>
        <w:r w:rsidR="00106DF4">
          <w:rPr>
            <w:sz w:val="22"/>
            <w:szCs w:val="22"/>
          </w:rPr>
          <w:t>1</w:t>
        </w:r>
        <w:r w:rsidR="00106DF4">
          <w:rPr>
            <w:sz w:val="22"/>
            <w:szCs w:val="22"/>
          </w:rPr>
          <w:t>.</w:t>
        </w:r>
        <w:r w:rsidR="00106DF4">
          <w:rPr>
            <w:sz w:val="22"/>
            <w:szCs w:val="22"/>
          </w:rPr>
          <w:t>250</w:t>
        </w:r>
        <w:r w:rsidR="00106DF4">
          <w:rPr>
            <w:sz w:val="22"/>
            <w:szCs w:val="22"/>
          </w:rPr>
          <w:t>.000,00 (</w:t>
        </w:r>
        <w:r w:rsidR="00106DF4">
          <w:rPr>
            <w:sz w:val="22"/>
            <w:szCs w:val="22"/>
          </w:rPr>
          <w:t xml:space="preserve">um milhão, duzentos e cinquenta mil </w:t>
        </w:r>
        <w:r w:rsidR="00106DF4">
          <w:rPr>
            <w:sz w:val="22"/>
            <w:szCs w:val="22"/>
          </w:rPr>
          <w:t>reais)</w:t>
        </w:r>
      </w:ins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del w:id="30" w:author="Pinheiro Guimarães" w:date="2022-01-17T11:56:00Z">
        <w:r w:rsidDel="00106DF4">
          <w:rPr>
            <w:sz w:val="22"/>
            <w:szCs w:val="22"/>
          </w:rPr>
          <w:delText>[</w:delText>
        </w:r>
        <w:r w:rsidRPr="00FC736F" w:rsidDel="00106DF4">
          <w:rPr>
            <w:sz w:val="22"/>
            <w:szCs w:val="22"/>
            <w:highlight w:val="yellow"/>
          </w:rPr>
          <w:delText>PG: Quadra, favor informar qual o será o montante do valor nominal das debêntures que será amortizado, de modo que, somado aos juros remuneratórios incorridos sobre tal valor, o valor total a ser pago alcance R$</w:delText>
        </w:r>
        <w:r w:rsidDel="00106DF4">
          <w:rPr>
            <w:sz w:val="22"/>
            <w:szCs w:val="22"/>
            <w:highlight w:val="yellow"/>
          </w:rPr>
          <w:delText>1.25</w:delText>
        </w:r>
        <w:r w:rsidRPr="00FC736F" w:rsidDel="00106DF4">
          <w:rPr>
            <w:sz w:val="22"/>
            <w:szCs w:val="22"/>
            <w:highlight w:val="yellow"/>
          </w:rPr>
          <w:delText>0.000,00.</w:delText>
        </w:r>
        <w:r w:rsidDel="00106DF4">
          <w:rPr>
            <w:sz w:val="22"/>
            <w:szCs w:val="22"/>
          </w:rPr>
          <w:delText>]</w:delText>
        </w:r>
      </w:del>
    </w:p>
    <w:p w14:paraId="4666130F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ins w:id="31" w:author="Pinheiro Guimarães" w:date="2022-01-17T11:57:00Z">
        <w:r w:rsidR="00106DF4">
          <w:rPr>
            <w:sz w:val="22"/>
            <w:szCs w:val="22"/>
          </w:rPr>
          <w:t>, os Fiadores</w:t>
        </w:r>
      </w:ins>
      <w:r>
        <w:rPr>
          <w:sz w:val="22"/>
          <w:szCs w:val="22"/>
        </w:rPr>
        <w:t xml:space="preserve"> e os Debenturistas acordam, na presente Assembleia, que a não realização, pela Companhia</w:t>
      </w:r>
      <w:ins w:id="32" w:author="Pinheiro Guimarães" w:date="2022-01-17T11:57:00Z">
        <w:r w:rsidR="00106DF4">
          <w:rPr>
            <w:sz w:val="22"/>
            <w:szCs w:val="22"/>
          </w:rPr>
          <w:t xml:space="preserve"> e/ou pelos Fiadores</w:t>
        </w:r>
      </w:ins>
      <w:r>
        <w:rPr>
          <w:sz w:val="22"/>
          <w:szCs w:val="22"/>
        </w:rPr>
        <w:t xml:space="preserve">, de qualquer uma das </w:t>
      </w:r>
      <w:r>
        <w:rPr>
          <w:sz w:val="22"/>
          <w:szCs w:val="22"/>
        </w:rPr>
        <w:lastRenderedPageBreak/>
        <w:t xml:space="preserve">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730B90A9" w14:textId="05D171B4" w:rsidR="00B62AF8" w:rsidRDefault="00B62AF8" w:rsidP="00F64E33">
      <w:pPr>
        <w:pStyle w:val="PargrafodaLista"/>
        <w:ind w:right="615"/>
        <w:rPr>
          <w:sz w:val="22"/>
          <w:szCs w:val="22"/>
        </w:rPr>
      </w:pPr>
    </w:p>
    <w:p w14:paraId="4F03B4EC" w14:textId="77777777" w:rsidR="008419A5" w:rsidRPr="00F64E33" w:rsidRDefault="008419A5" w:rsidP="00F64E33">
      <w:pPr>
        <w:pStyle w:val="PargrafodaLista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2D14D772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1A7CC6" w:rsidRPr="00C57BB9">
        <w:rPr>
          <w:noProof w:val="0"/>
          <w:sz w:val="22"/>
          <w:szCs w:val="22"/>
        </w:rPr>
        <w:t xml:space="preserve"> e pela Companhia.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2674C5C0" w:rsidR="00EA7588" w:rsidRPr="00C57BB9" w:rsidRDefault="001A7CC6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São Paulo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 xml:space="preserve">[  ] 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B9FF7E7" w14:textId="1851914F" w:rsidR="001A7CC6" w:rsidRPr="00C57BB9" w:rsidRDefault="00B46993" w:rsidP="001A7CC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t>Nilto Calixto Silva</w:t>
            </w:r>
            <w:r w:rsidR="001A7CC6" w:rsidRPr="00C57BB9">
              <w:rPr>
                <w:sz w:val="22"/>
                <w:szCs w:val="22"/>
                <w:highlight w:val="yellow"/>
              </w:rPr>
              <w:t xml:space="preserve"> </w:t>
            </w:r>
            <w:r w:rsidR="001A7CC6" w:rsidRPr="00C57BB9">
              <w:rPr>
                <w:sz w:val="22"/>
                <w:szCs w:val="22"/>
              </w:rPr>
              <w:br/>
              <w:t>Presidente</w:t>
            </w:r>
          </w:p>
        </w:tc>
        <w:tc>
          <w:tcPr>
            <w:tcW w:w="567" w:type="dxa"/>
          </w:tcPr>
          <w:p w14:paraId="62F61981" w14:textId="77777777" w:rsidR="001A7CC6" w:rsidRPr="00C57BB9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0C4041AB" w:rsidR="001A7CC6" w:rsidRPr="00C57BB9" w:rsidRDefault="00B46993" w:rsidP="001A7CC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  ]</w:t>
            </w:r>
          </w:p>
          <w:p w14:paraId="4AA83C0A" w14:textId="77777777" w:rsidR="001A7CC6" w:rsidRPr="00C57BB9" w:rsidRDefault="001A7CC6" w:rsidP="001A7CC6">
            <w:pPr>
              <w:jc w:val="center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>Secretário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3BCD5723" w14:textId="77777777" w:rsidR="007B0946" w:rsidRPr="00C57BB9" w:rsidRDefault="007B0946" w:rsidP="007B0946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F19C024" w:rsidR="00706610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p.p. [  ]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0FC3ADCF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9AF2D1D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0629E2F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5B3316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0736BD5A" w14:textId="5799661D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2EF4A1E" w14:textId="77777777" w:rsidR="00706610" w:rsidRDefault="0070661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489C1B" w14:textId="48197323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[  ] 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1DCD501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301008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A45F12" w14:textId="77777777" w:rsidR="003A2F3C" w:rsidRPr="00C57BB9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</w:tr>
    </w:tbl>
    <w:p w14:paraId="536099AC" w14:textId="6B43532E" w:rsidR="000B06CA" w:rsidRDefault="000B06CA" w:rsidP="00EA039A">
      <w:pPr>
        <w:widowControl/>
        <w:rPr>
          <w:ins w:id="33" w:author="Pinheiro Guimarães" w:date="2022-01-17T11:58:00Z"/>
          <w:noProof/>
          <w:sz w:val="22"/>
          <w:szCs w:val="22"/>
        </w:rPr>
      </w:pPr>
    </w:p>
    <w:p w14:paraId="10DAF0CB" w14:textId="77777777" w:rsidR="00106DF4" w:rsidRDefault="00106DF4" w:rsidP="00EA039A">
      <w:pPr>
        <w:widowControl/>
        <w:rPr>
          <w:ins w:id="34" w:author="Pinheiro Guimarães" w:date="2022-01-17T11:57:00Z"/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ins w:id="35" w:author="Pinheiro Guimarães" w:date="2022-01-17T11:58:00Z"/>
          <w:noProof/>
          <w:sz w:val="22"/>
          <w:szCs w:val="22"/>
        </w:rPr>
      </w:pPr>
      <w:ins w:id="36" w:author="Pinheiro Guimarães" w:date="2022-01-17T11:58:00Z">
        <w:r>
          <w:rPr>
            <w:noProof/>
            <w:sz w:val="22"/>
            <w:szCs w:val="22"/>
          </w:rPr>
          <w:t>Fiadores:</w:t>
        </w:r>
      </w:ins>
    </w:p>
    <w:p w14:paraId="7ABDF832" w14:textId="4E8730D8" w:rsidR="00106DF4" w:rsidRDefault="00106DF4" w:rsidP="00EA039A">
      <w:pPr>
        <w:widowControl/>
        <w:rPr>
          <w:ins w:id="37" w:author="Pinheiro Guimarães" w:date="2022-01-17T11:58:00Z"/>
          <w:noProof/>
          <w:sz w:val="22"/>
          <w:szCs w:val="22"/>
        </w:rPr>
      </w:pPr>
    </w:p>
    <w:p w14:paraId="3369C023" w14:textId="48C3C544" w:rsidR="00106DF4" w:rsidRDefault="00106DF4" w:rsidP="00EA039A">
      <w:pPr>
        <w:widowControl/>
        <w:rPr>
          <w:ins w:id="38" w:author="Pinheiro Guimarães" w:date="2022-01-17T11:58:00Z"/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ins w:id="39" w:author="Pinheiro Guimarães" w:date="2022-01-17T11:58:00Z"/>
          <w:smallCaps/>
          <w:sz w:val="22"/>
          <w:szCs w:val="22"/>
        </w:rPr>
      </w:pPr>
      <w:ins w:id="40" w:author="Pinheiro Guimarães" w:date="2022-01-17T11:58:00Z">
        <w:r w:rsidRPr="00106DF4">
          <w:rPr>
            <w:smallCaps/>
            <w:sz w:val="22"/>
            <w:szCs w:val="22"/>
          </w:rPr>
          <w:t>Medabil Indústria em Sistemas Construtivos Ltda</w:t>
        </w:r>
        <w:r>
          <w:rPr>
            <w:smallCaps/>
            <w:sz w:val="22"/>
            <w:szCs w:val="22"/>
          </w:rPr>
          <w:t>.</w:t>
        </w:r>
      </w:ins>
    </w:p>
    <w:p w14:paraId="0B9DA8C6" w14:textId="77777777" w:rsidR="00106DF4" w:rsidRPr="00C57BB9" w:rsidRDefault="00106DF4" w:rsidP="00106DF4">
      <w:pPr>
        <w:suppressAutoHyphens/>
        <w:spacing w:after="180"/>
        <w:jc w:val="center"/>
        <w:rPr>
          <w:ins w:id="41" w:author="Pinheiro Guimarães" w:date="2022-01-17T11:58:00Z"/>
          <w:smallCaps/>
          <w:sz w:val="22"/>
          <w:szCs w:val="22"/>
        </w:rPr>
        <w:pPrChange w:id="42" w:author="Pinheiro Guimarães" w:date="2022-01-17T11:58:00Z">
          <w:pPr>
            <w:suppressAutoHyphens/>
            <w:spacing w:after="180"/>
          </w:pPr>
        </w:pPrChange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  <w:ins w:id="43" w:author="Pinheiro Guimarães" w:date="2022-01-17T11:58:00Z"/>
        </w:trPr>
        <w:tc>
          <w:tcPr>
            <w:tcW w:w="4253" w:type="dxa"/>
            <w:tcBorders>
              <w:top w:val="single" w:sz="6" w:space="0" w:color="auto"/>
            </w:tcBorders>
          </w:tcPr>
          <w:p w14:paraId="2919C518" w14:textId="77777777" w:rsidR="00106DF4" w:rsidRPr="00C57BB9" w:rsidRDefault="00106DF4" w:rsidP="00CD0F2C">
            <w:pPr>
              <w:jc w:val="left"/>
              <w:rPr>
                <w:ins w:id="44" w:author="Pinheiro Guimarães" w:date="2022-01-17T11:58:00Z"/>
                <w:sz w:val="22"/>
                <w:szCs w:val="22"/>
              </w:rPr>
            </w:pPr>
            <w:ins w:id="45" w:author="Pinheiro Guimarães" w:date="2022-01-17T11:58:00Z">
              <w:r w:rsidRPr="00C57BB9">
                <w:rPr>
                  <w:sz w:val="22"/>
                  <w:szCs w:val="22"/>
                </w:rPr>
                <w:t xml:space="preserve">Nome: </w:t>
              </w:r>
              <w:r w:rsidRPr="00C57BB9">
                <w:rPr>
                  <w:sz w:val="22"/>
                  <w:szCs w:val="22"/>
                </w:rPr>
                <w:br/>
                <w:t xml:space="preserve">Cargo: </w:t>
              </w:r>
            </w:ins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ins w:id="46" w:author="Pinheiro Guimarães" w:date="2022-01-17T11:58:00Z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6F69F29" w14:textId="77777777" w:rsidR="00106DF4" w:rsidRPr="00C57BB9" w:rsidRDefault="00106DF4" w:rsidP="00CD0F2C">
            <w:pPr>
              <w:jc w:val="left"/>
              <w:rPr>
                <w:ins w:id="47" w:author="Pinheiro Guimarães" w:date="2022-01-17T11:58:00Z"/>
                <w:sz w:val="22"/>
                <w:szCs w:val="22"/>
              </w:rPr>
            </w:pPr>
            <w:ins w:id="48" w:author="Pinheiro Guimarães" w:date="2022-01-17T11:58:00Z">
              <w:r w:rsidRPr="00C57BB9">
                <w:rPr>
                  <w:sz w:val="22"/>
                  <w:szCs w:val="22"/>
                </w:rPr>
                <w:t xml:space="preserve">Nome: </w:t>
              </w:r>
              <w:r w:rsidRPr="00C57BB9">
                <w:rPr>
                  <w:sz w:val="22"/>
                  <w:szCs w:val="22"/>
                </w:rPr>
                <w:br/>
                <w:t xml:space="preserve">Cargo: </w:t>
              </w:r>
            </w:ins>
          </w:p>
        </w:tc>
      </w:tr>
    </w:tbl>
    <w:p w14:paraId="097C5804" w14:textId="139142B1" w:rsidR="00106DF4" w:rsidRDefault="00106DF4" w:rsidP="00106DF4">
      <w:pPr>
        <w:widowControl/>
        <w:rPr>
          <w:ins w:id="49" w:author="Pinheiro Guimarães" w:date="2022-01-17T11:58:00Z"/>
          <w:noProof/>
          <w:sz w:val="22"/>
          <w:szCs w:val="22"/>
        </w:rPr>
      </w:pPr>
    </w:p>
    <w:p w14:paraId="46B834C0" w14:textId="3EDFA35A" w:rsidR="00106DF4" w:rsidRDefault="00106DF4" w:rsidP="00106DF4">
      <w:pPr>
        <w:widowControl/>
        <w:rPr>
          <w:ins w:id="50" w:author="Pinheiro Guimarães" w:date="2022-01-17T11:58:00Z"/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ins w:id="51" w:author="Pinheiro Guimarães" w:date="2022-01-17T11:58:00Z"/>
          <w:smallCaps/>
          <w:sz w:val="22"/>
          <w:szCs w:val="22"/>
        </w:rPr>
      </w:pPr>
      <w:ins w:id="52" w:author="Pinheiro Guimarães" w:date="2022-01-17T11:58:00Z">
        <w:r>
          <w:rPr>
            <w:smallCaps/>
            <w:sz w:val="22"/>
            <w:szCs w:val="22"/>
          </w:rPr>
          <w:t>Debida Empreendimentos Imobi</w:t>
        </w:r>
      </w:ins>
      <w:ins w:id="53" w:author="Pinheiro Guimarães" w:date="2022-01-17T11:59:00Z">
        <w:r>
          <w:rPr>
            <w:smallCaps/>
            <w:sz w:val="22"/>
            <w:szCs w:val="22"/>
          </w:rPr>
          <w:t>liários Ltda.</w:t>
        </w:r>
      </w:ins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ins w:id="54" w:author="Pinheiro Guimarães" w:date="2022-01-17T11:58:00Z"/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  <w:ins w:id="55" w:author="Pinheiro Guimarães" w:date="2022-01-17T11:58:00Z"/>
        </w:trPr>
        <w:tc>
          <w:tcPr>
            <w:tcW w:w="4253" w:type="dxa"/>
            <w:tcBorders>
              <w:top w:val="single" w:sz="6" w:space="0" w:color="auto"/>
            </w:tcBorders>
          </w:tcPr>
          <w:p w14:paraId="15388DD8" w14:textId="77777777" w:rsidR="00106DF4" w:rsidRPr="00C57BB9" w:rsidRDefault="00106DF4" w:rsidP="00CD0F2C">
            <w:pPr>
              <w:jc w:val="left"/>
              <w:rPr>
                <w:ins w:id="56" w:author="Pinheiro Guimarães" w:date="2022-01-17T11:58:00Z"/>
                <w:sz w:val="22"/>
                <w:szCs w:val="22"/>
              </w:rPr>
            </w:pPr>
            <w:ins w:id="57" w:author="Pinheiro Guimarães" w:date="2022-01-17T11:58:00Z">
              <w:r w:rsidRPr="00C57BB9">
                <w:rPr>
                  <w:sz w:val="22"/>
                  <w:szCs w:val="22"/>
                </w:rPr>
                <w:t xml:space="preserve">Nome: </w:t>
              </w:r>
              <w:r w:rsidRPr="00C57BB9">
                <w:rPr>
                  <w:sz w:val="22"/>
                  <w:szCs w:val="22"/>
                </w:rPr>
                <w:br/>
                <w:t xml:space="preserve">Cargo: </w:t>
              </w:r>
            </w:ins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ins w:id="58" w:author="Pinheiro Guimarães" w:date="2022-01-17T11:58:00Z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16CF3C" w14:textId="77777777" w:rsidR="00106DF4" w:rsidRPr="00C57BB9" w:rsidRDefault="00106DF4" w:rsidP="00CD0F2C">
            <w:pPr>
              <w:jc w:val="left"/>
              <w:rPr>
                <w:ins w:id="59" w:author="Pinheiro Guimarães" w:date="2022-01-17T11:58:00Z"/>
                <w:sz w:val="22"/>
                <w:szCs w:val="22"/>
              </w:rPr>
            </w:pPr>
            <w:ins w:id="60" w:author="Pinheiro Guimarães" w:date="2022-01-17T11:58:00Z">
              <w:r w:rsidRPr="00C57BB9">
                <w:rPr>
                  <w:sz w:val="22"/>
                  <w:szCs w:val="22"/>
                </w:rPr>
                <w:t xml:space="preserve">Nome: </w:t>
              </w:r>
              <w:r w:rsidRPr="00C57BB9">
                <w:rPr>
                  <w:sz w:val="22"/>
                  <w:szCs w:val="22"/>
                </w:rPr>
                <w:br/>
                <w:t xml:space="preserve">Cargo: </w:t>
              </w:r>
            </w:ins>
          </w:p>
        </w:tc>
      </w:tr>
    </w:tbl>
    <w:p w14:paraId="6F718196" w14:textId="77777777" w:rsidR="00106DF4" w:rsidRDefault="00106DF4" w:rsidP="00106DF4">
      <w:pPr>
        <w:widowControl/>
        <w:rPr>
          <w:ins w:id="61" w:author="Pinheiro Guimarães" w:date="2022-01-17T11:58:00Z"/>
          <w:noProof/>
          <w:sz w:val="22"/>
          <w:szCs w:val="22"/>
        </w:rPr>
      </w:pPr>
    </w:p>
    <w:p w14:paraId="248A83A5" w14:textId="0A2A52B0" w:rsidR="00106DF4" w:rsidRDefault="00106DF4" w:rsidP="00106DF4">
      <w:pPr>
        <w:widowControl/>
        <w:rPr>
          <w:ins w:id="62" w:author="Pinheiro Guimarães" w:date="2022-01-17T11:59:00Z"/>
          <w:noProof/>
          <w:sz w:val="22"/>
          <w:szCs w:val="22"/>
        </w:rPr>
      </w:pPr>
    </w:p>
    <w:p w14:paraId="14B2CF41" w14:textId="78163B85" w:rsidR="00106DF4" w:rsidRDefault="00106DF4" w:rsidP="00106DF4">
      <w:pPr>
        <w:widowControl/>
        <w:rPr>
          <w:ins w:id="63" w:author="Pinheiro Guimarães" w:date="2022-01-17T11:59:00Z"/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ins w:id="64" w:author="Pinheiro Guimarães" w:date="2022-01-17T11:59:00Z"/>
          <w:smallCaps/>
          <w:sz w:val="22"/>
          <w:szCs w:val="22"/>
        </w:rPr>
      </w:pPr>
      <w:ins w:id="65" w:author="Pinheiro Guimarães" w:date="2022-01-17T11:59:00Z">
        <w:r>
          <w:rPr>
            <w:smallCaps/>
            <w:sz w:val="22"/>
            <w:szCs w:val="22"/>
          </w:rPr>
          <w:t>Mextrema Montagens e Empreendimentos Imobiliários Ltda.</w:t>
        </w:r>
      </w:ins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ins w:id="66" w:author="Pinheiro Guimarães" w:date="2022-01-17T11:59:00Z"/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  <w:ins w:id="67" w:author="Pinheiro Guimarães" w:date="2022-01-17T11:59:00Z"/>
        </w:trPr>
        <w:tc>
          <w:tcPr>
            <w:tcW w:w="4253" w:type="dxa"/>
            <w:tcBorders>
              <w:top w:val="single" w:sz="6" w:space="0" w:color="auto"/>
            </w:tcBorders>
          </w:tcPr>
          <w:p w14:paraId="29C35660" w14:textId="77777777" w:rsidR="00106DF4" w:rsidRPr="00C57BB9" w:rsidRDefault="00106DF4" w:rsidP="00CD0F2C">
            <w:pPr>
              <w:jc w:val="left"/>
              <w:rPr>
                <w:ins w:id="68" w:author="Pinheiro Guimarães" w:date="2022-01-17T11:59:00Z"/>
                <w:sz w:val="22"/>
                <w:szCs w:val="22"/>
              </w:rPr>
            </w:pPr>
            <w:ins w:id="69" w:author="Pinheiro Guimarães" w:date="2022-01-17T11:59:00Z">
              <w:r w:rsidRPr="00C57BB9">
                <w:rPr>
                  <w:sz w:val="22"/>
                  <w:szCs w:val="22"/>
                </w:rPr>
                <w:t xml:space="preserve">Nome: </w:t>
              </w:r>
              <w:r w:rsidRPr="00C57BB9">
                <w:rPr>
                  <w:sz w:val="22"/>
                  <w:szCs w:val="22"/>
                </w:rPr>
                <w:br/>
                <w:t xml:space="preserve">Cargo: </w:t>
              </w:r>
            </w:ins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ins w:id="70" w:author="Pinheiro Guimarães" w:date="2022-01-17T11:59:00Z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11A6DC" w14:textId="77777777" w:rsidR="00106DF4" w:rsidRPr="00C57BB9" w:rsidRDefault="00106DF4" w:rsidP="00CD0F2C">
            <w:pPr>
              <w:jc w:val="left"/>
              <w:rPr>
                <w:ins w:id="71" w:author="Pinheiro Guimarães" w:date="2022-01-17T11:59:00Z"/>
                <w:sz w:val="22"/>
                <w:szCs w:val="22"/>
              </w:rPr>
            </w:pPr>
            <w:ins w:id="72" w:author="Pinheiro Guimarães" w:date="2022-01-17T11:59:00Z">
              <w:r w:rsidRPr="00C57BB9">
                <w:rPr>
                  <w:sz w:val="22"/>
                  <w:szCs w:val="22"/>
                </w:rPr>
                <w:t xml:space="preserve">Nome: </w:t>
              </w:r>
              <w:r w:rsidRPr="00C57BB9">
                <w:rPr>
                  <w:sz w:val="22"/>
                  <w:szCs w:val="22"/>
                </w:rPr>
                <w:br/>
                <w:t xml:space="preserve">Cargo: </w:t>
              </w:r>
            </w:ins>
          </w:p>
        </w:tc>
      </w:tr>
    </w:tbl>
    <w:p w14:paraId="40F41368" w14:textId="77777777" w:rsidR="00106DF4" w:rsidRDefault="00106DF4" w:rsidP="00106DF4">
      <w:pPr>
        <w:widowControl/>
        <w:rPr>
          <w:ins w:id="73" w:author="Pinheiro Guimarães" w:date="2022-01-17T11:59:00Z"/>
          <w:noProof/>
          <w:sz w:val="22"/>
          <w:szCs w:val="22"/>
        </w:rPr>
      </w:pPr>
    </w:p>
    <w:p w14:paraId="1973AB21" w14:textId="77777777" w:rsidR="00106DF4" w:rsidDel="00106DF4" w:rsidRDefault="00106DF4" w:rsidP="00EA039A">
      <w:pPr>
        <w:widowControl/>
        <w:rPr>
          <w:del w:id="74" w:author="Pinheiro Guimarães" w:date="2022-01-17T11:59:00Z"/>
          <w:noProof/>
          <w:sz w:val="22"/>
          <w:szCs w:val="22"/>
        </w:rPr>
      </w:pPr>
    </w:p>
    <w:p w14:paraId="65DD17D8" w14:textId="77777777" w:rsidR="000B06CA" w:rsidRDefault="000B06CA">
      <w:pPr>
        <w:widowControl/>
        <w:jc w:val="left"/>
        <w:rPr>
          <w:noProof/>
          <w:sz w:val="22"/>
          <w:szCs w:val="22"/>
        </w:rPr>
      </w:pPr>
      <w:del w:id="75" w:author="Pinheiro Guimarães" w:date="2022-01-17T11:59:00Z">
        <w:r w:rsidDel="00106DF4">
          <w:rPr>
            <w:noProof/>
            <w:sz w:val="22"/>
            <w:szCs w:val="22"/>
          </w:rPr>
          <w:br w:type="page"/>
        </w:r>
      </w:del>
    </w:p>
    <w:p w14:paraId="7435AA35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617F655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São Paulo,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6D4C79F9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>") e da Lei nº 9.514/97, o cancelamento do registro da alienação fiduciária 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81AF" w14:textId="77777777" w:rsidR="00A87756" w:rsidRDefault="00A87756">
      <w:r>
        <w:separator/>
      </w:r>
    </w:p>
  </w:endnote>
  <w:endnote w:type="continuationSeparator" w:id="0">
    <w:p w14:paraId="5EF52682" w14:textId="77777777" w:rsidR="00A87756" w:rsidRDefault="00A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1338" w14:textId="77777777" w:rsidR="00A87756" w:rsidRDefault="00A87756">
      <w:r>
        <w:separator/>
      </w:r>
    </w:p>
  </w:footnote>
  <w:footnote w:type="continuationSeparator" w:id="0">
    <w:p w14:paraId="2C483E1E" w14:textId="77777777" w:rsidR="00A87756" w:rsidRDefault="00A8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6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0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1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2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8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9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1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4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7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8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9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2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4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5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6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8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39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0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2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5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6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8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9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0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1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3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4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5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7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8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0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1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4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5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6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7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8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69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0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3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4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5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6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7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8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9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0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1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2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4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6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7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9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0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1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2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3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4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5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6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7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8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9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0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2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3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4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5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6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9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0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2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3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4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5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6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7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8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19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0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4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5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8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29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0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1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2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3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5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6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8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39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0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1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2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3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4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5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7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8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0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1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3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5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6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8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59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0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1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2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3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4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6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7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8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69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0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1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2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3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4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5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7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9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1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2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3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4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5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6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7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8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9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0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1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2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3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5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6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7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8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199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0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1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2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3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4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5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7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8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9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0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1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3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5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6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7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8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19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1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2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3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4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5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6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7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29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0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1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2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4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5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6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7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8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9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0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1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0"/>
  </w:num>
  <w:num w:numId="2">
    <w:abstractNumId w:val="136"/>
  </w:num>
  <w:num w:numId="3">
    <w:abstractNumId w:val="133"/>
  </w:num>
  <w:num w:numId="4">
    <w:abstractNumId w:val="108"/>
  </w:num>
  <w:num w:numId="5">
    <w:abstractNumId w:val="126"/>
  </w:num>
  <w:num w:numId="6">
    <w:abstractNumId w:val="0"/>
  </w:num>
  <w:num w:numId="7">
    <w:abstractNumId w:val="213"/>
  </w:num>
  <w:num w:numId="8">
    <w:abstractNumId w:val="55"/>
  </w:num>
  <w:num w:numId="9">
    <w:abstractNumId w:val="14"/>
  </w:num>
  <w:num w:numId="10">
    <w:abstractNumId w:val="177"/>
  </w:num>
  <w:num w:numId="11">
    <w:abstractNumId w:val="178"/>
  </w:num>
  <w:num w:numId="12">
    <w:abstractNumId w:val="148"/>
  </w:num>
  <w:num w:numId="13">
    <w:abstractNumId w:val="118"/>
  </w:num>
  <w:num w:numId="14">
    <w:abstractNumId w:val="211"/>
  </w:num>
  <w:num w:numId="15">
    <w:abstractNumId w:val="151"/>
  </w:num>
  <w:num w:numId="16">
    <w:abstractNumId w:val="233"/>
  </w:num>
  <w:num w:numId="17">
    <w:abstractNumId w:val="101"/>
  </w:num>
  <w:num w:numId="18">
    <w:abstractNumId w:val="155"/>
  </w:num>
  <w:num w:numId="19">
    <w:abstractNumId w:val="141"/>
  </w:num>
  <w:num w:numId="20">
    <w:abstractNumId w:val="184"/>
  </w:num>
  <w:num w:numId="21">
    <w:abstractNumId w:val="216"/>
  </w:num>
  <w:num w:numId="22">
    <w:abstractNumId w:val="174"/>
  </w:num>
  <w:num w:numId="23">
    <w:abstractNumId w:val="76"/>
  </w:num>
  <w:num w:numId="24">
    <w:abstractNumId w:val="115"/>
  </w:num>
  <w:num w:numId="25">
    <w:abstractNumId w:val="67"/>
  </w:num>
  <w:num w:numId="26">
    <w:abstractNumId w:val="22"/>
  </w:num>
  <w:num w:numId="27">
    <w:abstractNumId w:val="12"/>
  </w:num>
  <w:num w:numId="28">
    <w:abstractNumId w:val="13"/>
  </w:num>
  <w:num w:numId="29">
    <w:abstractNumId w:val="114"/>
  </w:num>
  <w:num w:numId="30">
    <w:abstractNumId w:val="124"/>
  </w:num>
  <w:num w:numId="31">
    <w:abstractNumId w:val="193"/>
  </w:num>
  <w:num w:numId="32">
    <w:abstractNumId w:val="166"/>
  </w:num>
  <w:num w:numId="33">
    <w:abstractNumId w:val="34"/>
  </w:num>
  <w:num w:numId="34">
    <w:abstractNumId w:val="176"/>
  </w:num>
  <w:num w:numId="35">
    <w:abstractNumId w:val="236"/>
  </w:num>
  <w:num w:numId="36">
    <w:abstractNumId w:val="186"/>
  </w:num>
  <w:num w:numId="37">
    <w:abstractNumId w:val="149"/>
  </w:num>
  <w:num w:numId="38">
    <w:abstractNumId w:val="173"/>
  </w:num>
  <w:num w:numId="39">
    <w:abstractNumId w:val="172"/>
  </w:num>
  <w:num w:numId="40">
    <w:abstractNumId w:val="117"/>
  </w:num>
  <w:num w:numId="41">
    <w:abstractNumId w:val="197"/>
  </w:num>
  <w:num w:numId="42">
    <w:abstractNumId w:val="230"/>
  </w:num>
  <w:num w:numId="43">
    <w:abstractNumId w:val="209"/>
  </w:num>
  <w:num w:numId="44">
    <w:abstractNumId w:val="86"/>
  </w:num>
  <w:num w:numId="45">
    <w:abstractNumId w:val="19"/>
  </w:num>
  <w:num w:numId="46">
    <w:abstractNumId w:val="3"/>
  </w:num>
  <w:num w:numId="47">
    <w:abstractNumId w:val="182"/>
  </w:num>
  <w:num w:numId="48">
    <w:abstractNumId w:val="185"/>
  </w:num>
  <w:num w:numId="49">
    <w:abstractNumId w:val="100"/>
  </w:num>
  <w:num w:numId="50">
    <w:abstractNumId w:val="226"/>
  </w:num>
  <w:num w:numId="51">
    <w:abstractNumId w:val="143"/>
  </w:num>
  <w:num w:numId="52">
    <w:abstractNumId w:val="71"/>
  </w:num>
  <w:num w:numId="53">
    <w:abstractNumId w:val="169"/>
  </w:num>
  <w:num w:numId="54">
    <w:abstractNumId w:val="27"/>
  </w:num>
  <w:num w:numId="55">
    <w:abstractNumId w:val="11"/>
  </w:num>
  <w:num w:numId="56">
    <w:abstractNumId w:val="54"/>
  </w:num>
  <w:num w:numId="57">
    <w:abstractNumId w:val="92"/>
  </w:num>
  <w:num w:numId="58">
    <w:abstractNumId w:val="203"/>
  </w:num>
  <w:num w:numId="59">
    <w:abstractNumId w:val="56"/>
  </w:num>
  <w:num w:numId="60">
    <w:abstractNumId w:val="70"/>
  </w:num>
  <w:num w:numId="61">
    <w:abstractNumId w:val="6"/>
  </w:num>
  <w:num w:numId="62">
    <w:abstractNumId w:val="89"/>
  </w:num>
  <w:num w:numId="63">
    <w:abstractNumId w:val="194"/>
  </w:num>
  <w:num w:numId="64">
    <w:abstractNumId w:val="235"/>
  </w:num>
  <w:num w:numId="65">
    <w:abstractNumId w:val="187"/>
  </w:num>
  <w:num w:numId="66">
    <w:abstractNumId w:val="234"/>
  </w:num>
  <w:num w:numId="67">
    <w:abstractNumId w:val="48"/>
  </w:num>
  <w:num w:numId="68">
    <w:abstractNumId w:val="170"/>
  </w:num>
  <w:num w:numId="69">
    <w:abstractNumId w:val="119"/>
  </w:num>
  <w:num w:numId="70">
    <w:abstractNumId w:val="175"/>
  </w:num>
  <w:num w:numId="71">
    <w:abstractNumId w:val="163"/>
  </w:num>
  <w:num w:numId="72">
    <w:abstractNumId w:val="240"/>
  </w:num>
  <w:num w:numId="73">
    <w:abstractNumId w:val="79"/>
  </w:num>
  <w:num w:numId="74">
    <w:abstractNumId w:val="131"/>
  </w:num>
  <w:num w:numId="75">
    <w:abstractNumId w:val="237"/>
  </w:num>
  <w:num w:numId="76">
    <w:abstractNumId w:val="223"/>
  </w:num>
  <w:num w:numId="77">
    <w:abstractNumId w:val="195"/>
  </w:num>
  <w:num w:numId="78">
    <w:abstractNumId w:val="75"/>
  </w:num>
  <w:num w:numId="79">
    <w:abstractNumId w:val="228"/>
  </w:num>
  <w:num w:numId="80">
    <w:abstractNumId w:val="206"/>
  </w:num>
  <w:num w:numId="81">
    <w:abstractNumId w:val="68"/>
  </w:num>
  <w:num w:numId="82">
    <w:abstractNumId w:val="218"/>
  </w:num>
  <w:num w:numId="83">
    <w:abstractNumId w:val="77"/>
  </w:num>
  <w:num w:numId="84">
    <w:abstractNumId w:val="153"/>
  </w:num>
  <w:num w:numId="85">
    <w:abstractNumId w:val="17"/>
  </w:num>
  <w:num w:numId="86">
    <w:abstractNumId w:val="74"/>
  </w:num>
  <w:num w:numId="87">
    <w:abstractNumId w:val="59"/>
  </w:num>
  <w:num w:numId="88">
    <w:abstractNumId w:val="157"/>
  </w:num>
  <w:num w:numId="89">
    <w:abstractNumId w:val="123"/>
  </w:num>
  <w:num w:numId="90">
    <w:abstractNumId w:val="105"/>
  </w:num>
  <w:num w:numId="91">
    <w:abstractNumId w:val="10"/>
  </w:num>
  <w:num w:numId="92">
    <w:abstractNumId w:val="125"/>
  </w:num>
  <w:num w:numId="93">
    <w:abstractNumId w:val="8"/>
  </w:num>
  <w:num w:numId="94">
    <w:abstractNumId w:val="220"/>
  </w:num>
  <w:num w:numId="95">
    <w:abstractNumId w:val="2"/>
  </w:num>
  <w:num w:numId="96">
    <w:abstractNumId w:val="229"/>
  </w:num>
  <w:num w:numId="97">
    <w:abstractNumId w:val="144"/>
  </w:num>
  <w:num w:numId="98">
    <w:abstractNumId w:val="224"/>
  </w:num>
  <w:num w:numId="99">
    <w:abstractNumId w:val="99"/>
  </w:num>
  <w:num w:numId="100">
    <w:abstractNumId w:val="239"/>
  </w:num>
  <w:num w:numId="101">
    <w:abstractNumId w:val="179"/>
  </w:num>
  <w:num w:numId="102">
    <w:abstractNumId w:val="140"/>
  </w:num>
  <w:num w:numId="103">
    <w:abstractNumId w:val="201"/>
  </w:num>
  <w:num w:numId="104">
    <w:abstractNumId w:val="23"/>
  </w:num>
  <w:num w:numId="105">
    <w:abstractNumId w:val="7"/>
  </w:num>
  <w:num w:numId="106">
    <w:abstractNumId w:val="109"/>
  </w:num>
  <w:num w:numId="107">
    <w:abstractNumId w:val="135"/>
  </w:num>
  <w:num w:numId="108">
    <w:abstractNumId w:val="83"/>
  </w:num>
  <w:num w:numId="109">
    <w:abstractNumId w:val="204"/>
  </w:num>
  <w:num w:numId="110">
    <w:abstractNumId w:val="242"/>
  </w:num>
  <w:num w:numId="111">
    <w:abstractNumId w:val="40"/>
  </w:num>
  <w:num w:numId="112">
    <w:abstractNumId w:val="60"/>
  </w:num>
  <w:num w:numId="113">
    <w:abstractNumId w:val="221"/>
  </w:num>
  <w:num w:numId="114">
    <w:abstractNumId w:val="35"/>
  </w:num>
  <w:num w:numId="115">
    <w:abstractNumId w:val="52"/>
  </w:num>
  <w:num w:numId="116">
    <w:abstractNumId w:val="44"/>
  </w:num>
  <w:num w:numId="117">
    <w:abstractNumId w:val="57"/>
  </w:num>
  <w:num w:numId="118">
    <w:abstractNumId w:val="127"/>
  </w:num>
  <w:num w:numId="119">
    <w:abstractNumId w:val="46"/>
  </w:num>
  <w:num w:numId="120">
    <w:abstractNumId w:val="1"/>
  </w:num>
  <w:num w:numId="121">
    <w:abstractNumId w:val="65"/>
  </w:num>
  <w:num w:numId="122">
    <w:abstractNumId w:val="212"/>
  </w:num>
  <w:num w:numId="123">
    <w:abstractNumId w:val="164"/>
  </w:num>
  <w:num w:numId="124">
    <w:abstractNumId w:val="160"/>
  </w:num>
  <w:num w:numId="125">
    <w:abstractNumId w:val="4"/>
  </w:num>
  <w:num w:numId="126">
    <w:abstractNumId w:val="171"/>
  </w:num>
  <w:num w:numId="127">
    <w:abstractNumId w:val="199"/>
  </w:num>
  <w:num w:numId="128">
    <w:abstractNumId w:val="20"/>
  </w:num>
  <w:num w:numId="129">
    <w:abstractNumId w:val="181"/>
  </w:num>
  <w:num w:numId="130">
    <w:abstractNumId w:val="130"/>
  </w:num>
  <w:num w:numId="131">
    <w:abstractNumId w:val="190"/>
  </w:num>
  <w:num w:numId="132">
    <w:abstractNumId w:val="138"/>
  </w:num>
  <w:num w:numId="133">
    <w:abstractNumId w:val="73"/>
  </w:num>
  <w:num w:numId="134">
    <w:abstractNumId w:val="61"/>
  </w:num>
  <w:num w:numId="135">
    <w:abstractNumId w:val="132"/>
  </w:num>
  <w:num w:numId="136">
    <w:abstractNumId w:val="159"/>
  </w:num>
  <w:num w:numId="137">
    <w:abstractNumId w:val="167"/>
  </w:num>
  <w:num w:numId="138">
    <w:abstractNumId w:val="78"/>
  </w:num>
  <w:num w:numId="139">
    <w:abstractNumId w:val="95"/>
  </w:num>
  <w:num w:numId="140">
    <w:abstractNumId w:val="18"/>
  </w:num>
  <w:num w:numId="141">
    <w:abstractNumId w:val="69"/>
  </w:num>
  <w:num w:numId="142">
    <w:abstractNumId w:val="87"/>
  </w:num>
  <w:num w:numId="143">
    <w:abstractNumId w:val="222"/>
  </w:num>
  <w:num w:numId="144">
    <w:abstractNumId w:val="227"/>
  </w:num>
  <w:num w:numId="145">
    <w:abstractNumId w:val="107"/>
  </w:num>
  <w:num w:numId="146">
    <w:abstractNumId w:val="53"/>
  </w:num>
  <w:num w:numId="147">
    <w:abstractNumId w:val="49"/>
  </w:num>
  <w:num w:numId="148">
    <w:abstractNumId w:val="32"/>
  </w:num>
  <w:num w:numId="149">
    <w:abstractNumId w:val="214"/>
  </w:num>
  <w:num w:numId="150">
    <w:abstractNumId w:val="102"/>
  </w:num>
  <w:num w:numId="151">
    <w:abstractNumId w:val="31"/>
  </w:num>
  <w:num w:numId="152">
    <w:abstractNumId w:val="154"/>
  </w:num>
  <w:num w:numId="153">
    <w:abstractNumId w:val="198"/>
  </w:num>
  <w:num w:numId="154">
    <w:abstractNumId w:val="5"/>
  </w:num>
  <w:num w:numId="155">
    <w:abstractNumId w:val="66"/>
  </w:num>
  <w:num w:numId="156">
    <w:abstractNumId w:val="161"/>
  </w:num>
  <w:num w:numId="157">
    <w:abstractNumId w:val="210"/>
  </w:num>
  <w:num w:numId="158">
    <w:abstractNumId w:val="98"/>
  </w:num>
  <w:num w:numId="159">
    <w:abstractNumId w:val="215"/>
  </w:num>
  <w:num w:numId="160">
    <w:abstractNumId w:val="96"/>
  </w:num>
  <w:num w:numId="161">
    <w:abstractNumId w:val="165"/>
  </w:num>
  <w:num w:numId="162">
    <w:abstractNumId w:val="137"/>
  </w:num>
  <w:num w:numId="163">
    <w:abstractNumId w:val="120"/>
  </w:num>
  <w:num w:numId="164">
    <w:abstractNumId w:val="91"/>
  </w:num>
  <w:num w:numId="165">
    <w:abstractNumId w:val="241"/>
  </w:num>
  <w:num w:numId="166">
    <w:abstractNumId w:val="45"/>
  </w:num>
  <w:num w:numId="167">
    <w:abstractNumId w:val="21"/>
  </w:num>
  <w:num w:numId="168">
    <w:abstractNumId w:val="112"/>
  </w:num>
  <w:num w:numId="169">
    <w:abstractNumId w:val="15"/>
  </w:num>
  <w:num w:numId="170">
    <w:abstractNumId w:val="106"/>
  </w:num>
  <w:num w:numId="171">
    <w:abstractNumId w:val="147"/>
  </w:num>
  <w:num w:numId="172">
    <w:abstractNumId w:val="90"/>
  </w:num>
  <w:num w:numId="173">
    <w:abstractNumId w:val="41"/>
  </w:num>
  <w:num w:numId="174">
    <w:abstractNumId w:val="192"/>
  </w:num>
  <w:num w:numId="175">
    <w:abstractNumId w:val="38"/>
  </w:num>
  <w:num w:numId="176">
    <w:abstractNumId w:val="158"/>
  </w:num>
  <w:num w:numId="177">
    <w:abstractNumId w:val="188"/>
  </w:num>
  <w:num w:numId="178">
    <w:abstractNumId w:val="37"/>
  </w:num>
  <w:num w:numId="179">
    <w:abstractNumId w:val="9"/>
  </w:num>
  <w:num w:numId="180">
    <w:abstractNumId w:val="42"/>
  </w:num>
  <w:num w:numId="181">
    <w:abstractNumId w:val="104"/>
  </w:num>
  <w:num w:numId="182">
    <w:abstractNumId w:val="183"/>
  </w:num>
  <w:num w:numId="183">
    <w:abstractNumId w:val="64"/>
  </w:num>
  <w:num w:numId="184">
    <w:abstractNumId w:val="103"/>
  </w:num>
  <w:num w:numId="185">
    <w:abstractNumId w:val="180"/>
  </w:num>
  <w:num w:numId="186">
    <w:abstractNumId w:val="28"/>
  </w:num>
  <w:num w:numId="187">
    <w:abstractNumId w:val="225"/>
  </w:num>
  <w:num w:numId="188">
    <w:abstractNumId w:val="33"/>
  </w:num>
  <w:num w:numId="189">
    <w:abstractNumId w:val="152"/>
  </w:num>
  <w:num w:numId="190">
    <w:abstractNumId w:val="51"/>
  </w:num>
  <w:num w:numId="191">
    <w:abstractNumId w:val="94"/>
  </w:num>
  <w:num w:numId="192">
    <w:abstractNumId w:val="50"/>
  </w:num>
  <w:num w:numId="193">
    <w:abstractNumId w:val="24"/>
  </w:num>
  <w:num w:numId="194">
    <w:abstractNumId w:val="63"/>
  </w:num>
  <w:num w:numId="195">
    <w:abstractNumId w:val="81"/>
  </w:num>
  <w:num w:numId="196">
    <w:abstractNumId w:val="26"/>
  </w:num>
  <w:num w:numId="197">
    <w:abstractNumId w:val="146"/>
  </w:num>
  <w:num w:numId="198">
    <w:abstractNumId w:val="88"/>
  </w:num>
  <w:num w:numId="199">
    <w:abstractNumId w:val="113"/>
  </w:num>
  <w:num w:numId="200">
    <w:abstractNumId w:val="36"/>
  </w:num>
  <w:num w:numId="201">
    <w:abstractNumId w:val="82"/>
  </w:num>
  <w:num w:numId="202">
    <w:abstractNumId w:val="47"/>
  </w:num>
  <w:num w:numId="203">
    <w:abstractNumId w:val="150"/>
  </w:num>
  <w:num w:numId="204">
    <w:abstractNumId w:val="162"/>
  </w:num>
  <w:num w:numId="205">
    <w:abstractNumId w:val="129"/>
  </w:num>
  <w:num w:numId="206">
    <w:abstractNumId w:val="39"/>
  </w:num>
  <w:num w:numId="207">
    <w:abstractNumId w:val="202"/>
  </w:num>
  <w:num w:numId="208">
    <w:abstractNumId w:val="97"/>
  </w:num>
  <w:num w:numId="209">
    <w:abstractNumId w:val="238"/>
  </w:num>
  <w:num w:numId="210">
    <w:abstractNumId w:val="219"/>
  </w:num>
  <w:num w:numId="211">
    <w:abstractNumId w:val="72"/>
  </w:num>
  <w:num w:numId="212">
    <w:abstractNumId w:val="139"/>
  </w:num>
  <w:num w:numId="213">
    <w:abstractNumId w:val="145"/>
  </w:num>
  <w:num w:numId="214">
    <w:abstractNumId w:val="16"/>
  </w:num>
  <w:num w:numId="215">
    <w:abstractNumId w:val="168"/>
  </w:num>
  <w:num w:numId="216">
    <w:abstractNumId w:val="111"/>
  </w:num>
  <w:num w:numId="217">
    <w:abstractNumId w:val="142"/>
  </w:num>
  <w:num w:numId="218">
    <w:abstractNumId w:val="196"/>
  </w:num>
  <w:num w:numId="219">
    <w:abstractNumId w:val="43"/>
  </w:num>
  <w:num w:numId="220">
    <w:abstractNumId w:val="207"/>
  </w:num>
  <w:num w:numId="221">
    <w:abstractNumId w:val="93"/>
  </w:num>
  <w:num w:numId="222">
    <w:abstractNumId w:val="232"/>
  </w:num>
  <w:num w:numId="223">
    <w:abstractNumId w:val="128"/>
  </w:num>
  <w:num w:numId="224">
    <w:abstractNumId w:val="122"/>
  </w:num>
  <w:num w:numId="225">
    <w:abstractNumId w:val="231"/>
  </w:num>
  <w:num w:numId="226">
    <w:abstractNumId w:val="80"/>
  </w:num>
  <w:num w:numId="227">
    <w:abstractNumId w:val="205"/>
  </w:num>
  <w:num w:numId="228">
    <w:abstractNumId w:val="121"/>
  </w:num>
  <w:num w:numId="229">
    <w:abstractNumId w:val="217"/>
  </w:num>
  <w:num w:numId="230">
    <w:abstractNumId w:val="208"/>
  </w:num>
  <w:num w:numId="231">
    <w:abstractNumId w:val="25"/>
  </w:num>
  <w:num w:numId="232">
    <w:abstractNumId w:val="116"/>
  </w:num>
  <w:num w:numId="233">
    <w:abstractNumId w:val="134"/>
  </w:num>
  <w:num w:numId="234">
    <w:abstractNumId w:val="200"/>
  </w:num>
  <w:num w:numId="235">
    <w:abstractNumId w:val="243"/>
  </w:num>
  <w:num w:numId="236">
    <w:abstractNumId w:val="191"/>
  </w:num>
  <w:num w:numId="237">
    <w:abstractNumId w:val="84"/>
  </w:num>
  <w:num w:numId="238">
    <w:abstractNumId w:val="156"/>
  </w:num>
  <w:num w:numId="239">
    <w:abstractNumId w:val="85"/>
  </w:num>
  <w:num w:numId="240">
    <w:abstractNumId w:val="29"/>
  </w:num>
  <w:num w:numId="241">
    <w:abstractNumId w:val="189"/>
  </w:num>
  <w:num w:numId="242">
    <w:abstractNumId w:val="30"/>
  </w:num>
  <w:num w:numId="243">
    <w:abstractNumId w:val="62"/>
  </w:num>
  <w:num w:numId="244">
    <w:abstractNumId w:val="58"/>
  </w:num>
  <w:num w:numId="24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6A41"/>
    <w:rsid w:val="000323B6"/>
    <w:rsid w:val="000515CF"/>
    <w:rsid w:val="00063126"/>
    <w:rsid w:val="00082F73"/>
    <w:rsid w:val="000B06CA"/>
    <w:rsid w:val="000B3ACE"/>
    <w:rsid w:val="000B4760"/>
    <w:rsid w:val="000C7DB4"/>
    <w:rsid w:val="000D250F"/>
    <w:rsid w:val="000E377A"/>
    <w:rsid w:val="000F3AA0"/>
    <w:rsid w:val="00106DF4"/>
    <w:rsid w:val="00121921"/>
    <w:rsid w:val="00132FC6"/>
    <w:rsid w:val="00152127"/>
    <w:rsid w:val="00183364"/>
    <w:rsid w:val="00184DD8"/>
    <w:rsid w:val="0019791E"/>
    <w:rsid w:val="001A7CC6"/>
    <w:rsid w:val="001B2AA1"/>
    <w:rsid w:val="001C1F09"/>
    <w:rsid w:val="001C7BB8"/>
    <w:rsid w:val="001D1860"/>
    <w:rsid w:val="00206F20"/>
    <w:rsid w:val="0027106B"/>
    <w:rsid w:val="002721BB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C31E5"/>
    <w:rsid w:val="003D19E0"/>
    <w:rsid w:val="003E5FBC"/>
    <w:rsid w:val="003F66B1"/>
    <w:rsid w:val="004078CE"/>
    <w:rsid w:val="00423005"/>
    <w:rsid w:val="004305F8"/>
    <w:rsid w:val="00434C49"/>
    <w:rsid w:val="00482DF0"/>
    <w:rsid w:val="00491B9E"/>
    <w:rsid w:val="004A78CF"/>
    <w:rsid w:val="004B05BC"/>
    <w:rsid w:val="004C0619"/>
    <w:rsid w:val="004C5F4C"/>
    <w:rsid w:val="004F7506"/>
    <w:rsid w:val="0052123D"/>
    <w:rsid w:val="005250BE"/>
    <w:rsid w:val="00545D06"/>
    <w:rsid w:val="005750E1"/>
    <w:rsid w:val="00591B52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902066"/>
    <w:rsid w:val="00902DCD"/>
    <w:rsid w:val="00905DF3"/>
    <w:rsid w:val="00922D62"/>
    <w:rsid w:val="00937EB9"/>
    <w:rsid w:val="009503E7"/>
    <w:rsid w:val="00953184"/>
    <w:rsid w:val="0095408A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73844"/>
    <w:rsid w:val="00B73E5F"/>
    <w:rsid w:val="00B75F1B"/>
    <w:rsid w:val="00B76718"/>
    <w:rsid w:val="00BB3158"/>
    <w:rsid w:val="00BB59A5"/>
    <w:rsid w:val="00BD560A"/>
    <w:rsid w:val="00BE0CED"/>
    <w:rsid w:val="00C22CBD"/>
    <w:rsid w:val="00C57BB9"/>
    <w:rsid w:val="00C77393"/>
    <w:rsid w:val="00CB38AA"/>
    <w:rsid w:val="00D60C7E"/>
    <w:rsid w:val="00D67017"/>
    <w:rsid w:val="00DA6F77"/>
    <w:rsid w:val="00DE6581"/>
    <w:rsid w:val="00E017C8"/>
    <w:rsid w:val="00E03465"/>
    <w:rsid w:val="00E41B45"/>
    <w:rsid w:val="00E603AD"/>
    <w:rsid w:val="00E7638D"/>
    <w:rsid w:val="00E832C9"/>
    <w:rsid w:val="00EA039A"/>
    <w:rsid w:val="00EA2F74"/>
    <w:rsid w:val="00EA7045"/>
    <w:rsid w:val="00EA7588"/>
    <w:rsid w:val="00EC24A9"/>
    <w:rsid w:val="00EF508F"/>
    <w:rsid w:val="00F01253"/>
    <w:rsid w:val="00F468DE"/>
    <w:rsid w:val="00F55B45"/>
    <w:rsid w:val="00F64E33"/>
    <w:rsid w:val="00F76DDA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link w:val="Ttulo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240"/>
      <w:ind w:left="1418" w:hanging="709"/>
    </w:pPr>
  </w:style>
  <w:style w:type="paragraph" w:styleId="Recuodecorpodetexto2">
    <w:name w:val="Body Text Indent 2"/>
    <w:basedOn w:val="Normal"/>
    <w:pPr>
      <w:spacing w:after="240"/>
      <w:ind w:firstLine="1418"/>
    </w:p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Recuodecorpodetexto3">
    <w:name w:val="Body Text Indent 3"/>
    <w:basedOn w:val="Normal"/>
    <w:pPr>
      <w:tabs>
        <w:tab w:val="left" w:pos="709"/>
      </w:tabs>
      <w:ind w:left="1418" w:hanging="1418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uiPriority w:val="1"/>
    <w:qFormat/>
    <w:pPr>
      <w:jc w:val="center"/>
    </w:pPr>
    <w:rPr>
      <w:i/>
    </w:r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DA6F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Fontepargpadro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Refdecomentrio">
    <w:name w:val="annotation reference"/>
    <w:basedOn w:val="Fontepargpadro"/>
    <w:unhideWhenUsed/>
    <w:rsid w:val="006D2CE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2CE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D2CE5"/>
    <w:rPr>
      <w:snapToGrid w:val="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C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CE5"/>
    <w:rPr>
      <w:b/>
      <w:bCs/>
      <w:snapToGrid w:val="0"/>
      <w:lang w:val="pt-BR" w:eastAsia="pt-BR"/>
    </w:rPr>
  </w:style>
  <w:style w:type="paragraph" w:styleId="Reviso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7C52C3"/>
    <w:rPr>
      <w:snapToGrid w:val="0"/>
      <w:sz w:val="26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Fontepargpadro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52C3"/>
    <w:rPr>
      <w:snapToGrid w:val="0"/>
      <w:lang w:val="pt-BR" w:eastAsia="pt-BR"/>
    </w:rPr>
  </w:style>
  <w:style w:type="paragraph" w:styleId="SemEspaamento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rsid w:val="007C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 R J ! 2 0 6 3 8 9 7 . 2 < / d o c u m e n t i d >  
     < s e n d e r i d > D A N N Y . N E G R I < / s e n d e r i d >  
     < s e n d e r e m a i l > D M A L K A @ P I N H E I R O G U I M A R A E S . C O M . B R < / s e n d e r e m a i l >  
     < l a s t m o d i f i e d > 2 0 2 2 - 0 1 - 1 7 T 1 1 : 5 9 : 0 0 . 0 0 0 0 0 0 0 - 0 3 : 0 0 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MLData TextToDisplay="RightsWATCHMark">7|CITI-No PII-Public|{00000000-0000-0000-0000-000000000000}</XMLData>
</file>

<file path=customXml/item2.xml><?xml version="1.0" encoding="utf-8"?>
<XMLData TextToDisplay="%CLASSIFICATIONDATETIME%">20:59 29/04/2020</XMLData>
</file>

<file path=customXml/item3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85F4D783-EAC9-4DA3-B549-789FA0F9E737}">
  <ds:schemaRefs/>
</ds:datastoreItem>
</file>

<file path=customXml/itemProps2.xml><?xml version="1.0" encoding="utf-8"?>
<ds:datastoreItem xmlns:ds="http://schemas.openxmlformats.org/officeDocument/2006/customXml" ds:itemID="{533E4DD8-EF01-4DC7-AF8A-9CD201700670}">
  <ds:schemaRefs/>
</ds:datastoreItem>
</file>

<file path=customXml/itemProps3.xml><?xml version="1.0" encoding="utf-8"?>
<ds:datastoreItem xmlns:ds="http://schemas.openxmlformats.org/officeDocument/2006/customXml" ds:itemID="{D6CA2AA3-C9F6-4D08-A122-E42A81D69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1224</Words>
  <Characters>8539</Characters>
  <Application>Microsoft Office Word</Application>
  <DocSecurity>0</DocSecurity>
  <Lines>243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Pinheiro Guimarães</cp:lastModifiedBy>
  <cp:revision>4</cp:revision>
  <cp:lastPrinted>2020-05-22T01:28:00Z</cp:lastPrinted>
  <dcterms:created xsi:type="dcterms:W3CDTF">2022-01-17T14:49:00Z</dcterms:created>
  <dcterms:modified xsi:type="dcterms:W3CDTF">2022-01-17T14:59:00Z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1955893v2</vt:lpwstr>
  </property>
</Properties>
</file>