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F888" w14:textId="77777777" w:rsidR="000B06CA" w:rsidRDefault="000B06CA">
      <w:pPr>
        <w:pStyle w:val="OmniPage9985"/>
        <w:tabs>
          <w:tab w:val="clear" w:pos="3202"/>
          <w:tab w:val="clear" w:pos="6848"/>
        </w:tabs>
        <w:ind w:left="0" w:right="615" w:firstLine="0"/>
        <w:rPr>
          <w:smallCaps/>
          <w:sz w:val="22"/>
          <w:szCs w:val="22"/>
        </w:rPr>
      </w:pPr>
      <w:bookmarkStart w:id="0" w:name="_Hlk68618305"/>
    </w:p>
    <w:p w14:paraId="4D7BE7DA" w14:textId="49CFA5F8" w:rsidR="00EA7588" w:rsidRPr="00C57BB9" w:rsidRDefault="000E377A">
      <w:pPr>
        <w:pStyle w:val="OmniPage9985"/>
        <w:tabs>
          <w:tab w:val="clear" w:pos="3202"/>
          <w:tab w:val="clear" w:pos="6848"/>
        </w:tabs>
        <w:ind w:left="0" w:right="615" w:firstLine="0"/>
        <w:rPr>
          <w:smallCaps/>
          <w:sz w:val="22"/>
          <w:szCs w:val="22"/>
        </w:rPr>
      </w:pPr>
      <w:r w:rsidRPr="000E377A">
        <w:rPr>
          <w:smallCaps/>
          <w:sz w:val="22"/>
          <w:szCs w:val="22"/>
        </w:rPr>
        <w:t>Medabil Soluções Construtivas S.A</w:t>
      </w:r>
      <w:r>
        <w:rPr>
          <w:smallCaps/>
          <w:sz w:val="22"/>
          <w:szCs w:val="22"/>
        </w:rPr>
        <w:t>.</w:t>
      </w:r>
      <w:bookmarkEnd w:id="0"/>
    </w:p>
    <w:p w14:paraId="257A658C" w14:textId="64E1D35E" w:rsidR="006E79BD" w:rsidRPr="00C57BB9" w:rsidRDefault="005D6FE0" w:rsidP="006E79BD">
      <w:pPr>
        <w:pStyle w:val="OmniPage9986"/>
        <w:ind w:right="615"/>
        <w:rPr>
          <w:sz w:val="22"/>
          <w:szCs w:val="22"/>
        </w:rPr>
      </w:pPr>
      <w:r w:rsidRPr="00C57BB9">
        <w:rPr>
          <w:sz w:val="22"/>
          <w:szCs w:val="22"/>
        </w:rPr>
        <w:t xml:space="preserve">(Companhia </w:t>
      </w:r>
      <w:r w:rsidR="000E377A">
        <w:rPr>
          <w:sz w:val="22"/>
          <w:szCs w:val="22"/>
        </w:rPr>
        <w:t>Fechada</w:t>
      </w:r>
      <w:r w:rsidRPr="00C57BB9">
        <w:rPr>
          <w:sz w:val="22"/>
          <w:szCs w:val="22"/>
        </w:rPr>
        <w:t>)</w:t>
      </w:r>
    </w:p>
    <w:p w14:paraId="2080AF85" w14:textId="77777777" w:rsidR="005D6FE0" w:rsidRPr="00C57BB9" w:rsidRDefault="005D6FE0" w:rsidP="006E79BD">
      <w:pPr>
        <w:pStyle w:val="OmniPage9986"/>
        <w:ind w:right="615"/>
        <w:rPr>
          <w:sz w:val="22"/>
          <w:szCs w:val="22"/>
        </w:rPr>
      </w:pPr>
    </w:p>
    <w:p w14:paraId="63966D0C" w14:textId="163A4C18" w:rsidR="006E79BD" w:rsidRPr="00C57BB9" w:rsidRDefault="006E79BD" w:rsidP="006E79BD">
      <w:pPr>
        <w:pStyle w:val="OmniPage9986"/>
        <w:ind w:right="615"/>
      </w:pPr>
      <w:r w:rsidRPr="00C57BB9">
        <w:t xml:space="preserve">CNPJ/MF nº </w:t>
      </w:r>
      <w:r w:rsidR="000E377A" w:rsidRPr="0080149A">
        <w:rPr>
          <w:szCs w:val="26"/>
        </w:rPr>
        <w:t>94</w:t>
      </w:r>
      <w:r w:rsidR="000E377A" w:rsidRPr="0080149A">
        <w:rPr>
          <w:bCs/>
          <w:szCs w:val="26"/>
        </w:rPr>
        <w:t>.638.392</w:t>
      </w:r>
      <w:r w:rsidR="000E377A" w:rsidRPr="0080149A">
        <w:rPr>
          <w:szCs w:val="26"/>
        </w:rPr>
        <w:t>/0001-</w:t>
      </w:r>
      <w:r w:rsidR="000E377A" w:rsidRPr="0080149A">
        <w:rPr>
          <w:bCs/>
          <w:szCs w:val="26"/>
        </w:rPr>
        <w:t>62</w:t>
      </w:r>
    </w:p>
    <w:p w14:paraId="1CE24040" w14:textId="1ACA3D48" w:rsidR="006E79BD" w:rsidRPr="00C57BB9" w:rsidRDefault="006E79BD" w:rsidP="006E79BD">
      <w:pPr>
        <w:pStyle w:val="OmniPage9986"/>
        <w:ind w:right="615"/>
      </w:pPr>
      <w:r w:rsidRPr="00C57BB9">
        <w:t xml:space="preserve">NIRE </w:t>
      </w:r>
      <w:r w:rsidR="000E377A" w:rsidRPr="0080149A">
        <w:rPr>
          <w:szCs w:val="26"/>
        </w:rPr>
        <w:t>43.3.0003496-8</w:t>
      </w:r>
    </w:p>
    <w:p w14:paraId="2EC79764" w14:textId="77777777" w:rsidR="006E79BD" w:rsidRPr="00C57BB9" w:rsidRDefault="006E79BD">
      <w:pPr>
        <w:pStyle w:val="OmniPage9986"/>
        <w:tabs>
          <w:tab w:val="clear" w:pos="2081"/>
          <w:tab w:val="clear" w:pos="7976"/>
        </w:tabs>
        <w:ind w:left="0" w:right="615" w:firstLine="0"/>
        <w:rPr>
          <w:noProof w:val="0"/>
          <w:sz w:val="22"/>
          <w:szCs w:val="22"/>
        </w:rPr>
      </w:pPr>
    </w:p>
    <w:p w14:paraId="3A079D63" w14:textId="77777777" w:rsidR="006E79BD" w:rsidRPr="00C57BB9" w:rsidRDefault="006E79BD">
      <w:pPr>
        <w:pStyle w:val="OmniPage9986"/>
        <w:tabs>
          <w:tab w:val="clear" w:pos="2081"/>
          <w:tab w:val="clear" w:pos="7976"/>
        </w:tabs>
        <w:ind w:left="0" w:right="615" w:firstLine="0"/>
        <w:rPr>
          <w:noProof w:val="0"/>
          <w:sz w:val="22"/>
          <w:szCs w:val="22"/>
        </w:rPr>
      </w:pPr>
    </w:p>
    <w:p w14:paraId="37D91F95" w14:textId="6B032F20" w:rsidR="001C7BB8" w:rsidRPr="00C57BB9" w:rsidRDefault="00EA7588">
      <w:pPr>
        <w:pStyle w:val="OmniPage9986"/>
        <w:tabs>
          <w:tab w:val="clear" w:pos="2081"/>
          <w:tab w:val="clear" w:pos="7976"/>
        </w:tabs>
        <w:ind w:left="0" w:right="615" w:firstLine="0"/>
        <w:rPr>
          <w:smallCaps/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Ata</w:t>
      </w:r>
      <w:r w:rsidR="005D6FE0" w:rsidRPr="00C57BB9">
        <w:rPr>
          <w:smallCaps/>
          <w:noProof w:val="0"/>
          <w:sz w:val="22"/>
          <w:szCs w:val="22"/>
        </w:rPr>
        <w:t>, Lavrada em Forma de Sumário,</w:t>
      </w:r>
      <w:r w:rsidRPr="00C57BB9">
        <w:rPr>
          <w:smallCaps/>
          <w:noProof w:val="0"/>
          <w:sz w:val="22"/>
          <w:szCs w:val="22"/>
        </w:rPr>
        <w:t xml:space="preserve"> da Assem</w:t>
      </w:r>
      <w:r w:rsidR="006E79BD" w:rsidRPr="00C57BB9">
        <w:rPr>
          <w:smallCaps/>
          <w:noProof w:val="0"/>
          <w:sz w:val="22"/>
          <w:szCs w:val="22"/>
        </w:rPr>
        <w:t>bleia</w:t>
      </w:r>
      <w:r w:rsidRPr="00C57BB9">
        <w:rPr>
          <w:smallCaps/>
          <w:noProof w:val="0"/>
          <w:sz w:val="22"/>
          <w:szCs w:val="22"/>
        </w:rPr>
        <w:t xml:space="preserve"> de Debenturistas da </w:t>
      </w:r>
      <w:r w:rsidR="006E79BD" w:rsidRPr="00C57BB9">
        <w:rPr>
          <w:smallCaps/>
          <w:noProof w:val="0"/>
          <w:sz w:val="22"/>
          <w:szCs w:val="22"/>
        </w:rPr>
        <w:t>Primeira E</w:t>
      </w:r>
      <w:r w:rsidRPr="00C57BB9">
        <w:rPr>
          <w:smallCaps/>
          <w:noProof w:val="0"/>
          <w:sz w:val="22"/>
          <w:szCs w:val="22"/>
        </w:rPr>
        <w:t>missão</w:t>
      </w:r>
      <w:r w:rsidR="006E79BD" w:rsidRPr="00C57BB9">
        <w:rPr>
          <w:smallCaps/>
          <w:noProof w:val="0"/>
          <w:sz w:val="22"/>
          <w:szCs w:val="22"/>
        </w:rPr>
        <w:t xml:space="preserve"> </w:t>
      </w:r>
      <w:r w:rsidR="000E377A">
        <w:rPr>
          <w:smallCaps/>
          <w:noProof w:val="0"/>
          <w:sz w:val="22"/>
          <w:szCs w:val="22"/>
        </w:rPr>
        <w:t xml:space="preserve">Privada </w:t>
      </w:r>
      <w:r w:rsidR="006E79BD" w:rsidRPr="00C57BB9">
        <w:rPr>
          <w:smallCaps/>
          <w:noProof w:val="0"/>
          <w:sz w:val="22"/>
          <w:szCs w:val="22"/>
        </w:rPr>
        <w:t>de Debêntures</w:t>
      </w:r>
      <w:r w:rsidRPr="00C57BB9">
        <w:rPr>
          <w:smallCaps/>
          <w:noProof w:val="0"/>
          <w:sz w:val="22"/>
          <w:szCs w:val="22"/>
        </w:rPr>
        <w:t>,</w:t>
      </w:r>
    </w:p>
    <w:p w14:paraId="512DB26F" w14:textId="3E50906A" w:rsidR="00EA7588" w:rsidRPr="00C57BB9" w:rsidRDefault="00EA7588">
      <w:pPr>
        <w:pStyle w:val="OmniPage9986"/>
        <w:tabs>
          <w:tab w:val="clear" w:pos="2081"/>
          <w:tab w:val="clear" w:pos="7976"/>
        </w:tabs>
        <w:ind w:left="0" w:right="615" w:firstLine="0"/>
        <w:rPr>
          <w:smallCaps/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  <w:u w:val="single"/>
        </w:rPr>
        <w:t xml:space="preserve">realizada no dia </w:t>
      </w:r>
      <w:ins w:id="1" w:author="Pinheiro Guimarães" w:date="2022-01-18T16:56:00Z">
        <w:r w:rsidR="00DA331C">
          <w:rPr>
            <w:smallCaps/>
            <w:noProof w:val="0"/>
            <w:sz w:val="22"/>
            <w:szCs w:val="22"/>
            <w:u w:val="single"/>
          </w:rPr>
          <w:t>[</w:t>
        </w:r>
      </w:ins>
      <w:del w:id="2" w:author="Pinheiro Guimarães" w:date="2022-01-18T16:56:00Z">
        <w:r w:rsidR="00E90C07" w:rsidDel="00DA331C">
          <w:rPr>
            <w:smallCaps/>
            <w:noProof w:val="0"/>
            <w:sz w:val="22"/>
            <w:szCs w:val="22"/>
            <w:u w:val="single"/>
          </w:rPr>
          <w:delText>18</w:delText>
        </w:r>
      </w:del>
      <w:ins w:id="3" w:author="Pinheiro Guimarães" w:date="2022-01-18T16:56:00Z">
        <w:r w:rsidR="00DA331C">
          <w:rPr>
            <w:smallCaps/>
            <w:noProof w:val="0"/>
            <w:sz w:val="22"/>
            <w:szCs w:val="22"/>
            <w:u w:val="single"/>
          </w:rPr>
          <w:t>1</w:t>
        </w:r>
        <w:r w:rsidR="00DA331C">
          <w:rPr>
            <w:smallCaps/>
            <w:noProof w:val="0"/>
            <w:sz w:val="22"/>
            <w:szCs w:val="22"/>
            <w:u w:val="single"/>
          </w:rPr>
          <w:t>9]</w:t>
        </w:r>
      </w:ins>
      <w:r w:rsidR="008514C2" w:rsidRPr="00C57BB9">
        <w:rPr>
          <w:smallCaps/>
          <w:noProof w:val="0"/>
          <w:sz w:val="22"/>
          <w:szCs w:val="22"/>
          <w:u w:val="single"/>
        </w:rPr>
        <w:t xml:space="preserve"> de </w:t>
      </w:r>
      <w:r w:rsidR="001C1F09">
        <w:rPr>
          <w:smallCaps/>
          <w:noProof w:val="0"/>
          <w:sz w:val="22"/>
          <w:szCs w:val="22"/>
          <w:u w:val="single"/>
        </w:rPr>
        <w:t>janeiro</w:t>
      </w:r>
      <w:r w:rsidR="000E377A" w:rsidRPr="00C57BB9">
        <w:rPr>
          <w:smallCaps/>
          <w:noProof w:val="0"/>
          <w:sz w:val="22"/>
          <w:szCs w:val="22"/>
          <w:u w:val="single"/>
        </w:rPr>
        <w:t xml:space="preserve"> </w:t>
      </w:r>
      <w:r w:rsidR="008514C2" w:rsidRPr="00C57BB9">
        <w:rPr>
          <w:smallCaps/>
          <w:noProof w:val="0"/>
          <w:sz w:val="22"/>
          <w:szCs w:val="22"/>
          <w:u w:val="single"/>
        </w:rPr>
        <w:t>de 202</w:t>
      </w:r>
      <w:r w:rsidR="001C1F09">
        <w:rPr>
          <w:smallCaps/>
          <w:noProof w:val="0"/>
          <w:sz w:val="22"/>
          <w:szCs w:val="22"/>
          <w:u w:val="single"/>
        </w:rPr>
        <w:t>2</w:t>
      </w:r>
    </w:p>
    <w:p w14:paraId="61233380" w14:textId="77777777" w:rsidR="00EA7588" w:rsidRPr="00C57BB9" w:rsidRDefault="00EA7588">
      <w:pPr>
        <w:ind w:right="615"/>
        <w:rPr>
          <w:sz w:val="22"/>
          <w:szCs w:val="22"/>
        </w:rPr>
      </w:pPr>
    </w:p>
    <w:p w14:paraId="1E7B93E9" w14:textId="77777777" w:rsidR="006E79BD" w:rsidRPr="00C57BB9" w:rsidRDefault="006E79BD">
      <w:pPr>
        <w:ind w:right="615"/>
        <w:rPr>
          <w:sz w:val="22"/>
          <w:szCs w:val="22"/>
        </w:rPr>
      </w:pPr>
    </w:p>
    <w:p w14:paraId="05E62664" w14:textId="5B5DEFD8" w:rsidR="00EA7588" w:rsidRPr="00C57BB9" w:rsidRDefault="006E79BD">
      <w:pPr>
        <w:pStyle w:val="OmniPage9987"/>
        <w:tabs>
          <w:tab w:val="clear" w:pos="126"/>
          <w:tab w:val="clear" w:pos="9836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Data</w:t>
      </w:r>
      <w:r w:rsidR="00EA7588" w:rsidRPr="00C57BB9">
        <w:rPr>
          <w:smallCaps/>
          <w:noProof w:val="0"/>
          <w:sz w:val="22"/>
          <w:szCs w:val="22"/>
        </w:rPr>
        <w:t xml:space="preserve">, </w:t>
      </w:r>
      <w:r w:rsidRPr="00C57BB9">
        <w:rPr>
          <w:smallCaps/>
          <w:noProof w:val="0"/>
          <w:sz w:val="22"/>
          <w:szCs w:val="22"/>
        </w:rPr>
        <w:t>Horário e Local</w:t>
      </w:r>
      <w:r w:rsidR="00EA7588" w:rsidRPr="00C57BB9">
        <w:rPr>
          <w:caps/>
          <w:noProof w:val="0"/>
          <w:sz w:val="22"/>
          <w:szCs w:val="22"/>
        </w:rPr>
        <w:t xml:space="preserve">: </w:t>
      </w:r>
      <w:r w:rsidR="00B21472" w:rsidRPr="00C57BB9">
        <w:rPr>
          <w:noProof w:val="0"/>
          <w:sz w:val="22"/>
          <w:szCs w:val="22"/>
        </w:rPr>
        <w:t xml:space="preserve">realizada em </w:t>
      </w:r>
      <w:ins w:id="4" w:author="Pinheiro Guimarães" w:date="2022-01-18T16:56:00Z">
        <w:r w:rsidR="00DA331C">
          <w:rPr>
            <w:noProof w:val="0"/>
            <w:sz w:val="22"/>
            <w:szCs w:val="22"/>
          </w:rPr>
          <w:t>[</w:t>
        </w:r>
      </w:ins>
      <w:del w:id="5" w:author="Pinheiro Guimarães" w:date="2022-01-18T16:57:00Z">
        <w:r w:rsidR="00DE345B" w:rsidDel="00DA331C">
          <w:rPr>
            <w:noProof w:val="0"/>
            <w:sz w:val="22"/>
            <w:szCs w:val="22"/>
          </w:rPr>
          <w:delText>18</w:delText>
        </w:r>
      </w:del>
      <w:ins w:id="6" w:author="Pinheiro Guimarães" w:date="2022-01-18T16:57:00Z">
        <w:r w:rsidR="00DA331C">
          <w:rPr>
            <w:noProof w:val="0"/>
            <w:sz w:val="22"/>
            <w:szCs w:val="22"/>
          </w:rPr>
          <w:t>1</w:t>
        </w:r>
        <w:r w:rsidR="00DA331C">
          <w:rPr>
            <w:noProof w:val="0"/>
            <w:sz w:val="22"/>
            <w:szCs w:val="22"/>
          </w:rPr>
          <w:t>9]</w:t>
        </w:r>
      </w:ins>
      <w:r w:rsidR="008514C2" w:rsidRPr="00C57BB9">
        <w:rPr>
          <w:noProof w:val="0"/>
          <w:sz w:val="22"/>
          <w:szCs w:val="22"/>
        </w:rPr>
        <w:t xml:space="preserve"> de </w:t>
      </w:r>
      <w:r w:rsidR="001C1F09">
        <w:rPr>
          <w:noProof w:val="0"/>
          <w:sz w:val="22"/>
          <w:szCs w:val="22"/>
        </w:rPr>
        <w:t>janeiro</w:t>
      </w:r>
      <w:r w:rsidR="000E377A">
        <w:rPr>
          <w:noProof w:val="0"/>
          <w:sz w:val="22"/>
          <w:szCs w:val="22"/>
        </w:rPr>
        <w:t xml:space="preserve"> </w:t>
      </w:r>
      <w:r w:rsidR="008514C2" w:rsidRPr="00C57BB9">
        <w:rPr>
          <w:noProof w:val="0"/>
          <w:sz w:val="22"/>
          <w:szCs w:val="22"/>
        </w:rPr>
        <w:t>de 202</w:t>
      </w:r>
      <w:r w:rsidR="001C1F09">
        <w:rPr>
          <w:noProof w:val="0"/>
          <w:sz w:val="22"/>
          <w:szCs w:val="22"/>
        </w:rPr>
        <w:t>2</w:t>
      </w:r>
      <w:r w:rsidR="00EA7588" w:rsidRPr="00C57BB9">
        <w:rPr>
          <w:noProof w:val="0"/>
          <w:sz w:val="22"/>
          <w:szCs w:val="22"/>
        </w:rPr>
        <w:t xml:space="preserve">, às 10:00 horas, na </w:t>
      </w:r>
      <w:r w:rsidR="00953184" w:rsidRPr="00C57BB9">
        <w:rPr>
          <w:noProof w:val="0"/>
          <w:sz w:val="22"/>
          <w:szCs w:val="22"/>
        </w:rPr>
        <w:t xml:space="preserve">sede da </w:t>
      </w:r>
      <w:r w:rsidR="000E377A" w:rsidRPr="000E377A">
        <w:rPr>
          <w:noProof w:val="0"/>
          <w:sz w:val="22"/>
          <w:szCs w:val="22"/>
        </w:rPr>
        <w:t>Medabil Soluções Construtivas S.A</w:t>
      </w:r>
      <w:r w:rsidR="000E377A">
        <w:rPr>
          <w:noProof w:val="0"/>
          <w:sz w:val="22"/>
          <w:szCs w:val="22"/>
        </w:rPr>
        <w:t>.</w:t>
      </w:r>
      <w:r w:rsidR="000E377A" w:rsidRPr="000E377A">
        <w:rPr>
          <w:noProof w:val="0"/>
          <w:sz w:val="22"/>
          <w:szCs w:val="22"/>
        </w:rPr>
        <w:t xml:space="preserve"> </w:t>
      </w:r>
      <w:r w:rsidR="00953184" w:rsidRPr="00C57BB9">
        <w:rPr>
          <w:noProof w:val="0"/>
          <w:sz w:val="22"/>
          <w:szCs w:val="22"/>
        </w:rPr>
        <w:t>("</w:t>
      </w:r>
      <w:r w:rsidR="00953184" w:rsidRPr="00C57BB9">
        <w:rPr>
          <w:noProof w:val="0"/>
          <w:sz w:val="22"/>
          <w:szCs w:val="22"/>
          <w:u w:val="single"/>
        </w:rPr>
        <w:t>Companhia</w:t>
      </w:r>
      <w:r w:rsidR="00953184" w:rsidRPr="00C57BB9">
        <w:rPr>
          <w:noProof w:val="0"/>
          <w:sz w:val="22"/>
          <w:szCs w:val="22"/>
        </w:rPr>
        <w:t xml:space="preserve">"), localizada </w:t>
      </w:r>
      <w:r w:rsidR="000E377A" w:rsidRPr="000E377A">
        <w:rPr>
          <w:noProof w:val="0"/>
          <w:sz w:val="22"/>
          <w:szCs w:val="22"/>
        </w:rPr>
        <w:t>no município de Porto Alegre, Estado do Rio Grande do Sul, na Av. Severo Dullius, nº 1.395, 12º andar</w:t>
      </w:r>
      <w:r w:rsidR="00EA7588" w:rsidRPr="00C57BB9">
        <w:rPr>
          <w:noProof w:val="0"/>
          <w:sz w:val="22"/>
          <w:szCs w:val="22"/>
        </w:rPr>
        <w:t>.</w:t>
      </w:r>
    </w:p>
    <w:p w14:paraId="695B8E83" w14:textId="77777777" w:rsidR="00EA7588" w:rsidRPr="00C57BB9" w:rsidRDefault="00EA7588">
      <w:pPr>
        <w:ind w:right="615"/>
        <w:rPr>
          <w:sz w:val="22"/>
          <w:szCs w:val="22"/>
        </w:rPr>
      </w:pPr>
    </w:p>
    <w:p w14:paraId="78771CAA" w14:textId="457858B2" w:rsidR="00EA7588" w:rsidRPr="00C57BB9" w:rsidRDefault="006E79BD">
      <w:pPr>
        <w:pStyle w:val="OmniPage9987"/>
        <w:tabs>
          <w:tab w:val="clear" w:pos="126"/>
          <w:tab w:val="clear" w:pos="9836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Composição da Mesa</w:t>
      </w:r>
      <w:r w:rsidR="00EA7588" w:rsidRPr="00C57BB9">
        <w:rPr>
          <w:caps/>
          <w:noProof w:val="0"/>
          <w:sz w:val="22"/>
          <w:szCs w:val="22"/>
        </w:rPr>
        <w:t>:</w:t>
      </w:r>
      <w:r w:rsidR="00EA7588" w:rsidRPr="00C57BB9">
        <w:rPr>
          <w:b/>
          <w:noProof w:val="0"/>
          <w:sz w:val="22"/>
          <w:szCs w:val="22"/>
        </w:rPr>
        <w:tab/>
      </w:r>
      <w:r w:rsidR="000E377A" w:rsidRPr="00B61AF9">
        <w:rPr>
          <w:sz w:val="22"/>
          <w:szCs w:val="22"/>
        </w:rPr>
        <w:t xml:space="preserve">Nilto </w:t>
      </w:r>
      <w:r w:rsidR="000E377A">
        <w:rPr>
          <w:sz w:val="22"/>
          <w:szCs w:val="22"/>
        </w:rPr>
        <w:t xml:space="preserve">Calixto Silva </w:t>
      </w:r>
      <w:r w:rsidR="00491B9E" w:rsidRPr="00C57BB9">
        <w:rPr>
          <w:noProof w:val="0"/>
          <w:sz w:val="22"/>
          <w:szCs w:val="22"/>
        </w:rPr>
        <w:t>–</w:t>
      </w:r>
      <w:r w:rsidR="00EA7588" w:rsidRPr="00C57BB9">
        <w:rPr>
          <w:noProof w:val="0"/>
          <w:sz w:val="22"/>
          <w:szCs w:val="22"/>
        </w:rPr>
        <w:t xml:space="preserve"> Presidente</w:t>
      </w:r>
    </w:p>
    <w:p w14:paraId="0C93A73D" w14:textId="7158F485" w:rsidR="00EA7588" w:rsidRPr="00C57BB9" w:rsidRDefault="00EA7588">
      <w:pPr>
        <w:pStyle w:val="OmniPage9989"/>
        <w:tabs>
          <w:tab w:val="clear" w:pos="114"/>
          <w:tab w:val="clear" w:pos="985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ab/>
      </w:r>
      <w:r w:rsidRPr="00C57BB9">
        <w:rPr>
          <w:noProof w:val="0"/>
          <w:sz w:val="22"/>
          <w:szCs w:val="22"/>
        </w:rPr>
        <w:tab/>
      </w:r>
      <w:r w:rsidRPr="00C57BB9">
        <w:rPr>
          <w:noProof w:val="0"/>
          <w:sz w:val="22"/>
          <w:szCs w:val="22"/>
        </w:rPr>
        <w:tab/>
      </w:r>
      <w:r w:rsidRPr="00C57BB9">
        <w:rPr>
          <w:noProof w:val="0"/>
          <w:sz w:val="22"/>
          <w:szCs w:val="22"/>
        </w:rPr>
        <w:tab/>
      </w:r>
      <w:r w:rsidR="00E90C07">
        <w:rPr>
          <w:noProof w:val="0"/>
          <w:sz w:val="22"/>
          <w:szCs w:val="22"/>
        </w:rPr>
        <w:t>Dayse Bina</w:t>
      </w:r>
      <w:r w:rsidR="000E377A">
        <w:rPr>
          <w:noProof w:val="0"/>
          <w:sz w:val="22"/>
          <w:szCs w:val="22"/>
        </w:rPr>
        <w:t xml:space="preserve"> </w:t>
      </w:r>
      <w:r w:rsidR="00152127" w:rsidRPr="00C57BB9">
        <w:rPr>
          <w:noProof w:val="0"/>
          <w:sz w:val="22"/>
          <w:szCs w:val="22"/>
        </w:rPr>
        <w:t>–</w:t>
      </w:r>
      <w:r w:rsidRPr="00C57BB9">
        <w:rPr>
          <w:noProof w:val="0"/>
          <w:sz w:val="22"/>
          <w:szCs w:val="22"/>
        </w:rPr>
        <w:t xml:space="preserve"> Secretário</w:t>
      </w:r>
    </w:p>
    <w:p w14:paraId="17837DD8" w14:textId="77777777" w:rsidR="00EA7588" w:rsidRPr="00C57BB9" w:rsidRDefault="00EA7588">
      <w:pPr>
        <w:pStyle w:val="OmniPage9989"/>
        <w:tabs>
          <w:tab w:val="clear" w:pos="114"/>
          <w:tab w:val="clear" w:pos="9851"/>
        </w:tabs>
        <w:ind w:left="0" w:right="615" w:firstLine="0"/>
        <w:rPr>
          <w:caps/>
          <w:noProof w:val="0"/>
          <w:sz w:val="22"/>
          <w:szCs w:val="22"/>
        </w:rPr>
      </w:pPr>
    </w:p>
    <w:p w14:paraId="2A7F812A" w14:textId="67E493A4" w:rsidR="00EA7588" w:rsidRPr="00C57BB9" w:rsidRDefault="008514C2">
      <w:pPr>
        <w:pStyle w:val="OmniPage9989"/>
        <w:tabs>
          <w:tab w:val="clear" w:pos="114"/>
          <w:tab w:val="clear" w:pos="985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Presença</w:t>
      </w:r>
      <w:r w:rsidR="00EA7588" w:rsidRPr="00C57BB9">
        <w:rPr>
          <w:noProof w:val="0"/>
          <w:sz w:val="22"/>
          <w:szCs w:val="22"/>
        </w:rPr>
        <w:t xml:space="preserve">: </w:t>
      </w:r>
      <w:r w:rsidR="009503E7" w:rsidRPr="00C57BB9">
        <w:rPr>
          <w:noProof w:val="0"/>
          <w:sz w:val="22"/>
          <w:szCs w:val="22"/>
        </w:rPr>
        <w:t>Debenturistas</w:t>
      </w:r>
      <w:r w:rsidR="006E79BD" w:rsidRPr="00C57BB9">
        <w:rPr>
          <w:noProof w:val="0"/>
          <w:sz w:val="22"/>
          <w:szCs w:val="22"/>
        </w:rPr>
        <w:t xml:space="preserve"> representando </w:t>
      </w:r>
      <w:r w:rsidR="00363E10" w:rsidRPr="00C57BB9">
        <w:rPr>
          <w:noProof w:val="0"/>
          <w:sz w:val="22"/>
          <w:szCs w:val="22"/>
        </w:rPr>
        <w:t xml:space="preserve">100% (cem por cento) das </w:t>
      </w:r>
      <w:r w:rsidR="00B21472" w:rsidRPr="00C57BB9">
        <w:rPr>
          <w:noProof w:val="0"/>
          <w:sz w:val="22"/>
          <w:szCs w:val="22"/>
        </w:rPr>
        <w:t>D</w:t>
      </w:r>
      <w:r w:rsidR="00363E10" w:rsidRPr="00C57BB9">
        <w:rPr>
          <w:noProof w:val="0"/>
          <w:sz w:val="22"/>
          <w:szCs w:val="22"/>
        </w:rPr>
        <w:t xml:space="preserve">ebêntures em </w:t>
      </w:r>
      <w:r w:rsidR="00B21472" w:rsidRPr="00C57BB9">
        <w:rPr>
          <w:noProof w:val="0"/>
          <w:sz w:val="22"/>
          <w:szCs w:val="22"/>
        </w:rPr>
        <w:t>C</w:t>
      </w:r>
      <w:r w:rsidR="00363E10" w:rsidRPr="00C57BB9">
        <w:rPr>
          <w:noProof w:val="0"/>
          <w:sz w:val="22"/>
          <w:szCs w:val="22"/>
        </w:rPr>
        <w:t xml:space="preserve">irculação da primeira emissão </w:t>
      </w:r>
      <w:r w:rsidR="000E377A">
        <w:rPr>
          <w:noProof w:val="0"/>
          <w:sz w:val="22"/>
          <w:szCs w:val="22"/>
        </w:rPr>
        <w:t xml:space="preserve">privada </w:t>
      </w:r>
      <w:r w:rsidR="00363E10" w:rsidRPr="00C57BB9">
        <w:rPr>
          <w:noProof w:val="0"/>
          <w:sz w:val="22"/>
          <w:szCs w:val="22"/>
        </w:rPr>
        <w:t xml:space="preserve">de debêntures simples, não conversíveis em ações, </w:t>
      </w:r>
      <w:r w:rsidR="000E377A">
        <w:rPr>
          <w:noProof w:val="0"/>
          <w:sz w:val="22"/>
          <w:szCs w:val="22"/>
        </w:rPr>
        <w:t xml:space="preserve">da espécie </w:t>
      </w:r>
      <w:r w:rsidR="00363E10" w:rsidRPr="00C57BB9">
        <w:rPr>
          <w:noProof w:val="0"/>
          <w:sz w:val="22"/>
          <w:szCs w:val="22"/>
        </w:rPr>
        <w:t>com garantia real</w:t>
      </w:r>
      <w:r w:rsidR="00953184" w:rsidRPr="00C57BB9">
        <w:rPr>
          <w:noProof w:val="0"/>
          <w:sz w:val="22"/>
          <w:szCs w:val="22"/>
        </w:rPr>
        <w:t>,</w:t>
      </w:r>
      <w:r w:rsidR="00363E10" w:rsidRPr="00C57BB9">
        <w:rPr>
          <w:noProof w:val="0"/>
          <w:sz w:val="22"/>
          <w:szCs w:val="22"/>
        </w:rPr>
        <w:t xml:space="preserve"> </w:t>
      </w:r>
      <w:r w:rsidR="000E377A">
        <w:rPr>
          <w:noProof w:val="0"/>
          <w:sz w:val="22"/>
          <w:szCs w:val="22"/>
        </w:rPr>
        <w:t xml:space="preserve">com garantia adicional fidejussória, </w:t>
      </w:r>
      <w:r w:rsidR="00363E10" w:rsidRPr="00C57BB9">
        <w:rPr>
          <w:noProof w:val="0"/>
          <w:sz w:val="22"/>
          <w:szCs w:val="22"/>
        </w:rPr>
        <w:t>da Companhia</w:t>
      </w:r>
      <w:r w:rsidR="00953184" w:rsidRPr="00C57BB9">
        <w:rPr>
          <w:noProof w:val="0"/>
          <w:sz w:val="22"/>
          <w:szCs w:val="22"/>
        </w:rPr>
        <w:t xml:space="preserve"> ("</w:t>
      </w:r>
      <w:r w:rsidR="00953184" w:rsidRPr="00C57BB9">
        <w:rPr>
          <w:noProof w:val="0"/>
          <w:sz w:val="22"/>
          <w:szCs w:val="22"/>
          <w:u w:val="single"/>
        </w:rPr>
        <w:t>Debêntures</w:t>
      </w:r>
      <w:r w:rsidR="00953184" w:rsidRPr="00C57BB9">
        <w:rPr>
          <w:noProof w:val="0"/>
          <w:sz w:val="22"/>
          <w:szCs w:val="22"/>
        </w:rPr>
        <w:t>")</w:t>
      </w:r>
      <w:r w:rsidR="00EA7588" w:rsidRPr="00C57BB9">
        <w:rPr>
          <w:noProof w:val="0"/>
          <w:sz w:val="22"/>
          <w:szCs w:val="22"/>
        </w:rPr>
        <w:t>.</w:t>
      </w:r>
      <w:r w:rsidR="00EA039A">
        <w:rPr>
          <w:noProof w:val="0"/>
          <w:sz w:val="22"/>
          <w:szCs w:val="22"/>
        </w:rPr>
        <w:t xml:space="preserve"> </w:t>
      </w:r>
      <w:r w:rsidR="00EA039A" w:rsidRPr="00EA039A">
        <w:rPr>
          <w:noProof w:val="0"/>
          <w:sz w:val="22"/>
          <w:szCs w:val="22"/>
        </w:rPr>
        <w:t xml:space="preserve">Presentes ainda o representante da </w:t>
      </w:r>
      <w:r w:rsidR="00EA039A">
        <w:rPr>
          <w:noProof w:val="0"/>
          <w:sz w:val="22"/>
          <w:szCs w:val="22"/>
        </w:rPr>
        <w:t>Simplific Pavarini</w:t>
      </w:r>
      <w:r w:rsidR="00EA039A" w:rsidRPr="00EA039A">
        <w:rPr>
          <w:noProof w:val="0"/>
          <w:sz w:val="22"/>
          <w:szCs w:val="22"/>
        </w:rPr>
        <w:t xml:space="preserve"> Distribuidora de Títulos e Valores Mobiliários</w:t>
      </w:r>
      <w:r w:rsidR="005E29B7">
        <w:rPr>
          <w:noProof w:val="0"/>
          <w:sz w:val="22"/>
          <w:szCs w:val="22"/>
        </w:rPr>
        <w:t xml:space="preserve"> Ltda.</w:t>
      </w:r>
      <w:r w:rsidR="00EA039A" w:rsidRPr="00EA039A">
        <w:rPr>
          <w:noProof w:val="0"/>
          <w:sz w:val="22"/>
          <w:szCs w:val="22"/>
        </w:rPr>
        <w:t>, na qualidade de agente fiduciário da Emissão ("</w:t>
      </w:r>
      <w:r w:rsidR="00EA039A" w:rsidRPr="00EA039A">
        <w:rPr>
          <w:noProof w:val="0"/>
          <w:sz w:val="22"/>
          <w:szCs w:val="22"/>
          <w:u w:val="single"/>
        </w:rPr>
        <w:t>Agente Fiduciário</w:t>
      </w:r>
      <w:r w:rsidR="00EA039A" w:rsidRPr="00EA039A">
        <w:rPr>
          <w:noProof w:val="0"/>
          <w:sz w:val="22"/>
          <w:szCs w:val="22"/>
        </w:rPr>
        <w:t>"), os representantes da Companhia</w:t>
      </w:r>
      <w:r w:rsidR="003D19E0">
        <w:rPr>
          <w:noProof w:val="0"/>
          <w:sz w:val="22"/>
          <w:szCs w:val="22"/>
        </w:rPr>
        <w:t>, os representantes da Medabil Indústria em Sistemas Construtivos Ltda. ("</w:t>
      </w:r>
      <w:r w:rsidR="003D19E0">
        <w:rPr>
          <w:noProof w:val="0"/>
          <w:sz w:val="22"/>
          <w:szCs w:val="22"/>
          <w:u w:val="single"/>
        </w:rPr>
        <w:t>MISC</w:t>
      </w:r>
      <w:r w:rsidR="003D19E0">
        <w:rPr>
          <w:noProof w:val="0"/>
          <w:sz w:val="22"/>
          <w:szCs w:val="22"/>
        </w:rPr>
        <w:t>"), os representantes da Debida Empreendimentos Imobiliários Ltda., e os representantes da Mextrema Montagens e Empreendimentos Imobiliários Ltda. ("</w:t>
      </w:r>
      <w:r w:rsidR="003D19E0">
        <w:rPr>
          <w:noProof w:val="0"/>
          <w:sz w:val="22"/>
          <w:szCs w:val="22"/>
          <w:u w:val="single"/>
        </w:rPr>
        <w:t>Mextrema</w:t>
      </w:r>
      <w:r w:rsidR="003D19E0">
        <w:rPr>
          <w:noProof w:val="0"/>
          <w:sz w:val="22"/>
          <w:szCs w:val="22"/>
        </w:rPr>
        <w:t>" e, em conjunto com a MISC e a Debida, os "</w:t>
      </w:r>
      <w:r w:rsidR="003D19E0" w:rsidRPr="000008CD">
        <w:rPr>
          <w:noProof w:val="0"/>
          <w:sz w:val="22"/>
          <w:szCs w:val="22"/>
          <w:u w:val="single"/>
        </w:rPr>
        <w:t>Fiadores</w:t>
      </w:r>
      <w:r w:rsidR="003D19E0">
        <w:rPr>
          <w:noProof w:val="0"/>
          <w:sz w:val="22"/>
          <w:szCs w:val="22"/>
        </w:rPr>
        <w:t>")</w:t>
      </w:r>
      <w:r w:rsidR="00EA039A" w:rsidRPr="00EA039A">
        <w:rPr>
          <w:noProof w:val="0"/>
          <w:sz w:val="22"/>
          <w:szCs w:val="22"/>
        </w:rPr>
        <w:t>.</w:t>
      </w:r>
    </w:p>
    <w:p w14:paraId="788AFCD9" w14:textId="77777777" w:rsidR="00EA7588" w:rsidRPr="00C57BB9" w:rsidRDefault="00EA7588">
      <w:pPr>
        <w:pStyle w:val="OmniPage9987"/>
        <w:tabs>
          <w:tab w:val="clear" w:pos="126"/>
          <w:tab w:val="clear" w:pos="9836"/>
        </w:tabs>
        <w:ind w:left="0" w:right="615" w:firstLine="0"/>
        <w:rPr>
          <w:caps/>
          <w:noProof w:val="0"/>
          <w:sz w:val="22"/>
          <w:szCs w:val="22"/>
        </w:rPr>
      </w:pPr>
    </w:p>
    <w:p w14:paraId="071313CF" w14:textId="1019F186" w:rsidR="00EA7588" w:rsidRPr="00C57BB9" w:rsidRDefault="00363E10">
      <w:pPr>
        <w:pStyle w:val="OmniPage9987"/>
        <w:tabs>
          <w:tab w:val="clear" w:pos="126"/>
          <w:tab w:val="clear" w:pos="9836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Convocação</w:t>
      </w:r>
      <w:r w:rsidR="00EA7588" w:rsidRPr="00C57BB9">
        <w:rPr>
          <w:noProof w:val="0"/>
          <w:sz w:val="22"/>
          <w:szCs w:val="22"/>
        </w:rPr>
        <w:t>: Dispensada</w:t>
      </w:r>
      <w:r w:rsidR="00F97201" w:rsidRPr="00C57BB9">
        <w:rPr>
          <w:noProof w:val="0"/>
          <w:sz w:val="22"/>
          <w:szCs w:val="22"/>
        </w:rPr>
        <w:t xml:space="preserve"> a convocação, conforme faculta a Lei nº 6.404, de 15 de dezembro de 1976, conforme alterada (</w:t>
      </w:r>
      <w:r w:rsidR="00BB59A5" w:rsidRPr="00C57BB9">
        <w:rPr>
          <w:noProof w:val="0"/>
          <w:sz w:val="22"/>
          <w:szCs w:val="22"/>
        </w:rPr>
        <w:t>"</w:t>
      </w:r>
      <w:r w:rsidR="00F97201" w:rsidRPr="00C57BB9">
        <w:rPr>
          <w:noProof w:val="0"/>
          <w:sz w:val="22"/>
          <w:szCs w:val="22"/>
          <w:u w:val="single"/>
        </w:rPr>
        <w:t>Lei das Sociedades por Ações</w:t>
      </w:r>
      <w:r w:rsidR="00BB59A5" w:rsidRPr="00C57BB9">
        <w:rPr>
          <w:noProof w:val="0"/>
          <w:sz w:val="22"/>
          <w:szCs w:val="22"/>
        </w:rPr>
        <w:t>"</w:t>
      </w:r>
      <w:r w:rsidR="00F97201" w:rsidRPr="00C57BB9">
        <w:rPr>
          <w:noProof w:val="0"/>
          <w:sz w:val="22"/>
          <w:szCs w:val="22"/>
        </w:rPr>
        <w:t>), em seus artigos 71, parágrafo 2º, e 124, parágrafo 4º</w:t>
      </w:r>
      <w:r w:rsidRPr="00C57BB9">
        <w:rPr>
          <w:noProof w:val="0"/>
          <w:sz w:val="22"/>
          <w:szCs w:val="22"/>
        </w:rPr>
        <w:t xml:space="preserve">, tendo em vista </w:t>
      </w:r>
      <w:r w:rsidR="00EA7588" w:rsidRPr="00C57BB9">
        <w:rPr>
          <w:noProof w:val="0"/>
          <w:sz w:val="22"/>
          <w:szCs w:val="22"/>
        </w:rPr>
        <w:t xml:space="preserve">a presença </w:t>
      </w:r>
      <w:r w:rsidR="00953184" w:rsidRPr="00C57BB9">
        <w:rPr>
          <w:noProof w:val="0"/>
          <w:sz w:val="22"/>
          <w:szCs w:val="22"/>
        </w:rPr>
        <w:t>da totalidade dos</w:t>
      </w:r>
      <w:r w:rsidR="00EA7588" w:rsidRPr="00C57BB9">
        <w:rPr>
          <w:noProof w:val="0"/>
          <w:sz w:val="22"/>
          <w:szCs w:val="22"/>
        </w:rPr>
        <w:t xml:space="preserve"> </w:t>
      </w:r>
      <w:r w:rsidR="009503E7" w:rsidRPr="00C57BB9">
        <w:rPr>
          <w:noProof w:val="0"/>
          <w:sz w:val="22"/>
          <w:szCs w:val="22"/>
        </w:rPr>
        <w:t>titulares das Debêntures</w:t>
      </w:r>
      <w:r w:rsidR="00F97201" w:rsidRPr="00C57BB9">
        <w:rPr>
          <w:noProof w:val="0"/>
          <w:sz w:val="22"/>
          <w:szCs w:val="22"/>
        </w:rPr>
        <w:t xml:space="preserve"> </w:t>
      </w:r>
      <w:r w:rsidR="009503E7" w:rsidRPr="00C57BB9">
        <w:rPr>
          <w:noProof w:val="0"/>
          <w:sz w:val="22"/>
          <w:szCs w:val="22"/>
        </w:rPr>
        <w:t>("</w:t>
      </w:r>
      <w:r w:rsidR="009503E7" w:rsidRPr="00C57BB9">
        <w:rPr>
          <w:noProof w:val="0"/>
          <w:sz w:val="22"/>
          <w:szCs w:val="22"/>
          <w:u w:val="single"/>
        </w:rPr>
        <w:t>Debenturistas</w:t>
      </w:r>
      <w:r w:rsidR="009503E7" w:rsidRPr="00C57BB9">
        <w:rPr>
          <w:noProof w:val="0"/>
          <w:sz w:val="22"/>
          <w:szCs w:val="22"/>
        </w:rPr>
        <w:t>")</w:t>
      </w:r>
      <w:r w:rsidR="00EA7588" w:rsidRPr="00C57BB9">
        <w:rPr>
          <w:noProof w:val="0"/>
          <w:sz w:val="22"/>
          <w:szCs w:val="22"/>
        </w:rPr>
        <w:t>.</w:t>
      </w:r>
    </w:p>
    <w:p w14:paraId="01EBB329" w14:textId="77777777" w:rsidR="00EA7588" w:rsidRPr="00C57BB9" w:rsidRDefault="00EA7588">
      <w:pPr>
        <w:ind w:right="615"/>
        <w:rPr>
          <w:sz w:val="22"/>
          <w:szCs w:val="22"/>
        </w:rPr>
      </w:pPr>
    </w:p>
    <w:p w14:paraId="059F0DB5" w14:textId="6A85A73C" w:rsidR="00EA7045" w:rsidRPr="00C57BB9" w:rsidRDefault="005D6FE0">
      <w:pPr>
        <w:ind w:right="615"/>
        <w:rPr>
          <w:sz w:val="22"/>
          <w:szCs w:val="22"/>
        </w:rPr>
      </w:pPr>
      <w:r w:rsidRPr="00C57BB9">
        <w:rPr>
          <w:smallCaps/>
          <w:sz w:val="22"/>
          <w:szCs w:val="22"/>
        </w:rPr>
        <w:t xml:space="preserve">Ordem do Dia e </w:t>
      </w:r>
      <w:r w:rsidR="00363E10" w:rsidRPr="00C57BB9">
        <w:rPr>
          <w:smallCaps/>
          <w:sz w:val="22"/>
          <w:szCs w:val="22"/>
        </w:rPr>
        <w:t>Deliberaç</w:t>
      </w:r>
      <w:r w:rsidR="0073059E" w:rsidRPr="00C57BB9">
        <w:rPr>
          <w:smallCaps/>
          <w:sz w:val="22"/>
          <w:szCs w:val="22"/>
        </w:rPr>
        <w:t>ões</w:t>
      </w:r>
      <w:r w:rsidR="00EA7588" w:rsidRPr="00C57BB9">
        <w:rPr>
          <w:sz w:val="22"/>
          <w:szCs w:val="22"/>
        </w:rPr>
        <w:t xml:space="preserve">: </w:t>
      </w:r>
      <w:r w:rsidR="009503E7" w:rsidRPr="00C57BB9">
        <w:rPr>
          <w:sz w:val="22"/>
          <w:szCs w:val="22"/>
        </w:rPr>
        <w:t xml:space="preserve">Os </w:t>
      </w:r>
      <w:r w:rsidR="00953184" w:rsidRPr="00C57BB9">
        <w:rPr>
          <w:sz w:val="22"/>
          <w:szCs w:val="22"/>
        </w:rPr>
        <w:t xml:space="preserve">Debenturistas </w:t>
      </w:r>
      <w:r w:rsidR="00DA6F77" w:rsidRPr="00C57BB9">
        <w:rPr>
          <w:sz w:val="22"/>
          <w:szCs w:val="22"/>
        </w:rPr>
        <w:t xml:space="preserve">deliberaram, </w:t>
      </w:r>
      <w:r w:rsidR="00EA7588" w:rsidRPr="00C57BB9">
        <w:rPr>
          <w:sz w:val="22"/>
          <w:szCs w:val="22"/>
        </w:rPr>
        <w:t>por unanimidade de votos</w:t>
      </w:r>
      <w:r w:rsidR="00953184" w:rsidRPr="00C57BB9">
        <w:rPr>
          <w:sz w:val="22"/>
          <w:szCs w:val="22"/>
        </w:rPr>
        <w:t xml:space="preserve"> e sem ressalvas</w:t>
      </w:r>
      <w:r w:rsidR="00DA6F77" w:rsidRPr="00C57BB9">
        <w:rPr>
          <w:sz w:val="22"/>
          <w:szCs w:val="22"/>
        </w:rPr>
        <w:t>:</w:t>
      </w:r>
    </w:p>
    <w:p w14:paraId="41DD7A2C" w14:textId="77777777" w:rsidR="00EA7045" w:rsidRPr="00C57BB9" w:rsidRDefault="00EA7045">
      <w:pPr>
        <w:ind w:right="615"/>
        <w:rPr>
          <w:sz w:val="22"/>
          <w:szCs w:val="22"/>
        </w:rPr>
      </w:pPr>
    </w:p>
    <w:p w14:paraId="13522E10" w14:textId="77777777" w:rsidR="00682BFF" w:rsidRDefault="005D6FE0" w:rsidP="00682BFF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C57BB9">
        <w:rPr>
          <w:sz w:val="22"/>
          <w:szCs w:val="22"/>
        </w:rPr>
        <w:t>Autorizar a lavratura da ata que se refere a esta Assembleia na forma sumária, nos termos do artigo 130, §1º, da Lei das Sociedades por Ações.</w:t>
      </w:r>
    </w:p>
    <w:p w14:paraId="5A74F122" w14:textId="77777777" w:rsidR="00682BFF" w:rsidRDefault="00682BFF" w:rsidP="00682BFF">
      <w:pPr>
        <w:pStyle w:val="PargrafodaLista"/>
        <w:ind w:right="615"/>
        <w:rPr>
          <w:sz w:val="22"/>
          <w:szCs w:val="22"/>
        </w:rPr>
      </w:pPr>
    </w:p>
    <w:p w14:paraId="05186D73" w14:textId="718391F1" w:rsidR="000008CD" w:rsidRPr="000008CD" w:rsidRDefault="000008CD" w:rsidP="005F7BBC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0D2DA4">
        <w:rPr>
          <w:sz w:val="22"/>
          <w:szCs w:val="22"/>
        </w:rPr>
        <w:t xml:space="preserve">Aprovar </w:t>
      </w:r>
      <w:r w:rsidR="00F123C3">
        <w:rPr>
          <w:sz w:val="22"/>
          <w:szCs w:val="22"/>
        </w:rPr>
        <w:t xml:space="preserve">(i) </w:t>
      </w:r>
      <w:r w:rsidRPr="000D2DA4">
        <w:rPr>
          <w:sz w:val="22"/>
          <w:szCs w:val="22"/>
        </w:rPr>
        <w:t xml:space="preserve">a concessão de autorização temporária </w:t>
      </w:r>
      <w:del w:id="7" w:author="Pinheiro Guimarães" w:date="2022-01-18T16:58:00Z">
        <w:r w:rsidRPr="000D2DA4" w:rsidDel="00DA331C">
          <w:rPr>
            <w:sz w:val="22"/>
            <w:szCs w:val="22"/>
          </w:rPr>
          <w:delText>(“</w:delText>
        </w:r>
      </w:del>
      <w:ins w:id="8" w:author="Pinheiro Guimarães" w:date="2022-01-18T16:58:00Z">
        <w:r w:rsidR="00DA331C" w:rsidRPr="000D2DA4">
          <w:rPr>
            <w:sz w:val="22"/>
            <w:szCs w:val="22"/>
          </w:rPr>
          <w:t>(</w:t>
        </w:r>
        <w:r w:rsidR="00DA331C">
          <w:rPr>
            <w:sz w:val="22"/>
            <w:szCs w:val="22"/>
          </w:rPr>
          <w:t>"</w:t>
        </w:r>
      </w:ins>
      <w:proofErr w:type="spellStart"/>
      <w:r w:rsidRPr="000D2DA4">
        <w:rPr>
          <w:i/>
          <w:iCs/>
          <w:sz w:val="22"/>
          <w:szCs w:val="22"/>
        </w:rPr>
        <w:t>waiver</w:t>
      </w:r>
      <w:proofErr w:type="spellEnd"/>
      <w:del w:id="9" w:author="Pinheiro Guimarães" w:date="2022-01-18T16:58:00Z">
        <w:r w:rsidRPr="000D2DA4" w:rsidDel="00DA331C">
          <w:rPr>
            <w:i/>
            <w:iCs/>
            <w:sz w:val="22"/>
            <w:szCs w:val="22"/>
          </w:rPr>
          <w:delText>”</w:delText>
        </w:r>
        <w:r w:rsidRPr="000D2DA4" w:rsidDel="00DA331C">
          <w:rPr>
            <w:sz w:val="22"/>
            <w:szCs w:val="22"/>
          </w:rPr>
          <w:delText xml:space="preserve">) </w:delText>
        </w:r>
      </w:del>
      <w:ins w:id="10" w:author="Pinheiro Guimarães" w:date="2022-01-18T16:58:00Z">
        <w:r w:rsidR="00DA331C">
          <w:rPr>
            <w:i/>
            <w:iCs/>
            <w:sz w:val="22"/>
            <w:szCs w:val="22"/>
          </w:rPr>
          <w:t>"</w:t>
        </w:r>
        <w:r w:rsidR="00DA331C" w:rsidRPr="000D2DA4">
          <w:rPr>
            <w:sz w:val="22"/>
            <w:szCs w:val="22"/>
          </w:rPr>
          <w:t xml:space="preserve">) </w:t>
        </w:r>
      </w:ins>
      <w:r w:rsidRPr="000D2DA4">
        <w:rPr>
          <w:sz w:val="22"/>
          <w:szCs w:val="22"/>
        </w:rPr>
        <w:t xml:space="preserve">para a não decretação de vencimento antecipado das Debêntures em razão do inadimplemento de obrigações não pecuniárias, conforme prevista na hipótese de vencimento antecipado não automático constante da alínea </w:t>
      </w:r>
      <w:r>
        <w:rPr>
          <w:sz w:val="22"/>
          <w:szCs w:val="22"/>
        </w:rPr>
        <w:t>"</w:t>
      </w:r>
      <w:r w:rsidRPr="000D2DA4">
        <w:rPr>
          <w:sz w:val="22"/>
          <w:szCs w:val="22"/>
        </w:rPr>
        <w:t>I</w:t>
      </w:r>
      <w:r>
        <w:rPr>
          <w:sz w:val="22"/>
          <w:szCs w:val="22"/>
        </w:rPr>
        <w:t>"</w:t>
      </w:r>
      <w:r w:rsidRPr="000D2DA4">
        <w:rPr>
          <w:sz w:val="22"/>
          <w:szCs w:val="22"/>
        </w:rPr>
        <w:t xml:space="preserve"> da cláusula 9.1 da Escritura de Emissão, em razão da inobservância pela </w:t>
      </w:r>
      <w:r>
        <w:rPr>
          <w:sz w:val="22"/>
          <w:szCs w:val="22"/>
        </w:rPr>
        <w:t>Companhia</w:t>
      </w:r>
      <w:r w:rsidRPr="000D2DA4">
        <w:rPr>
          <w:sz w:val="22"/>
          <w:szCs w:val="22"/>
        </w:rPr>
        <w:t xml:space="preserve"> das obrigações relacionadas à entrega de cópia das Demonstrações Financeiras Consolidadas Auditadas da Companhia relativas ao Exercício de 2020 e das Demonstrações Financeiras Consolidadas Revisadas da Companhia, relativas ao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Trimestre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Fisca</w:t>
      </w:r>
      <w:r w:rsidR="00266D6C">
        <w:rPr>
          <w:sz w:val="22"/>
          <w:szCs w:val="22"/>
        </w:rPr>
        <w:t>is</w:t>
      </w:r>
      <w:r w:rsidRPr="000D2DA4">
        <w:rPr>
          <w:sz w:val="22"/>
          <w:szCs w:val="22"/>
        </w:rPr>
        <w:t xml:space="preserve"> encerrado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em 31 de março de 2021</w:t>
      </w:r>
      <w:r w:rsidR="00266D6C">
        <w:rPr>
          <w:sz w:val="22"/>
          <w:szCs w:val="22"/>
        </w:rPr>
        <w:t>, 30 de junho e 30 de setembro</w:t>
      </w:r>
      <w:r w:rsidRPr="000D2DA4">
        <w:rPr>
          <w:sz w:val="22"/>
          <w:szCs w:val="22"/>
        </w:rPr>
        <w:t xml:space="preserve">, sendo certo que </w:t>
      </w:r>
      <w:r w:rsidRPr="000D2DA4">
        <w:rPr>
          <w:b/>
          <w:bCs/>
          <w:i/>
          <w:iCs/>
          <w:sz w:val="22"/>
          <w:szCs w:val="22"/>
        </w:rPr>
        <w:t xml:space="preserve">(a) </w:t>
      </w:r>
      <w:r w:rsidRPr="000D2DA4">
        <w:rPr>
          <w:sz w:val="22"/>
          <w:szCs w:val="22"/>
        </w:rPr>
        <w:t xml:space="preserve">as obrigações relacionadas à entrega de cópia das Demonstrações Financeiras Consolidadas Auditadas da </w:t>
      </w:r>
      <w:r w:rsidRPr="000D2DA4">
        <w:rPr>
          <w:sz w:val="22"/>
          <w:szCs w:val="22"/>
        </w:rPr>
        <w:lastRenderedPageBreak/>
        <w:t xml:space="preserve">Companhia relativas ao Exercício de 2020 </w:t>
      </w:r>
      <w:r w:rsidR="00F123C3">
        <w:rPr>
          <w:sz w:val="22"/>
          <w:szCs w:val="22"/>
        </w:rPr>
        <w:t xml:space="preserve">foram integralmente cumpridas em </w:t>
      </w:r>
      <w:r w:rsidR="00D53BEE">
        <w:rPr>
          <w:sz w:val="22"/>
          <w:szCs w:val="22"/>
        </w:rPr>
        <w:t>23 de novembro de 2021,</w:t>
      </w:r>
      <w:r w:rsidR="00F123C3">
        <w:rPr>
          <w:sz w:val="22"/>
          <w:szCs w:val="22"/>
        </w:rPr>
        <w:t xml:space="preserve"> </w:t>
      </w:r>
      <w:r w:rsidRPr="000D2DA4">
        <w:rPr>
          <w:sz w:val="22"/>
          <w:szCs w:val="22"/>
        </w:rPr>
        <w:t>e (b) em relação à entrega das Demonstrações Financeiras Consolidadas Revisadas da Companhia, relativas ao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Trimestre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encerrado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em 31/03/2021</w:t>
      </w:r>
      <w:r w:rsidR="00266D6C">
        <w:rPr>
          <w:sz w:val="22"/>
          <w:szCs w:val="22"/>
        </w:rPr>
        <w:t>, 30/06/2021 e 30/09/2021,</w:t>
      </w:r>
      <w:r w:rsidRPr="000D2DA4">
        <w:rPr>
          <w:sz w:val="22"/>
          <w:szCs w:val="22"/>
        </w:rPr>
        <w:t xml:space="preserve"> com revisão limitada, nos termos da Escritura de Emissão, a Companhia requereu que fossem apresentadas </w:t>
      </w:r>
      <w:r w:rsidR="000D2DA4">
        <w:rPr>
          <w:sz w:val="22"/>
          <w:szCs w:val="22"/>
        </w:rPr>
        <w:t>até 30/04/2022</w:t>
      </w:r>
      <w:r w:rsidRPr="000D2DA4">
        <w:rPr>
          <w:sz w:val="22"/>
          <w:szCs w:val="22"/>
        </w:rPr>
        <w:t xml:space="preserve">, o que foi aprovado pelos Debenturistas; e, (ii) </w:t>
      </w:r>
      <w:r w:rsidR="00F123C3">
        <w:rPr>
          <w:sz w:val="22"/>
          <w:szCs w:val="22"/>
        </w:rPr>
        <w:t>a</w:t>
      </w:r>
      <w:r w:rsidRPr="000D2DA4">
        <w:rPr>
          <w:sz w:val="22"/>
          <w:szCs w:val="22"/>
        </w:rPr>
        <w:t xml:space="preserve"> contratação da LAUPERTEC Avaliação e Consultoria Imobiliária Ltda. para avaliação dos Imóveis em substituição à Engebanc – Engenharia e Servições Ltda. conforme estipulado na Cláusula 2.1.2 d</w:t>
      </w:r>
      <w:r w:rsidR="00F123C3">
        <w:rPr>
          <w:sz w:val="22"/>
          <w:szCs w:val="22"/>
        </w:rPr>
        <w:t>os</w:t>
      </w:r>
      <w:r w:rsidRPr="000D2DA4">
        <w:rPr>
          <w:sz w:val="22"/>
          <w:szCs w:val="22"/>
        </w:rPr>
        <w:t xml:space="preserve"> </w:t>
      </w:r>
      <w:r w:rsidR="00F123C3">
        <w:rPr>
          <w:sz w:val="22"/>
          <w:szCs w:val="22"/>
        </w:rPr>
        <w:t xml:space="preserve">Contratos de </w:t>
      </w:r>
      <w:r w:rsidRPr="000D2DA4">
        <w:rPr>
          <w:sz w:val="22"/>
          <w:szCs w:val="22"/>
        </w:rPr>
        <w:t>Alienação Fiduciária</w:t>
      </w:r>
      <w:r w:rsidR="00B64E72" w:rsidRPr="00B64E72">
        <w:rPr>
          <w:rFonts w:ascii="Garamond" w:hAnsi="Garamond" w:cs="Calibri"/>
          <w:snapToGrid/>
          <w:sz w:val="24"/>
          <w:szCs w:val="24"/>
        </w:rPr>
        <w:t xml:space="preserve"> </w:t>
      </w:r>
      <w:r w:rsidR="00B64E72" w:rsidRPr="00B64E72">
        <w:rPr>
          <w:sz w:val="22"/>
          <w:szCs w:val="22"/>
        </w:rPr>
        <w:t xml:space="preserve">sendo certo que essa autorização </w:t>
      </w:r>
      <w:r w:rsidR="00B64E72">
        <w:rPr>
          <w:sz w:val="22"/>
          <w:szCs w:val="22"/>
        </w:rPr>
        <w:t xml:space="preserve">possui caráter extraordinária e </w:t>
      </w:r>
      <w:r w:rsidR="00B64E72" w:rsidRPr="00B64E72">
        <w:rPr>
          <w:sz w:val="22"/>
          <w:szCs w:val="22"/>
        </w:rPr>
        <w:t>não deve ser estendida a futuras contratações</w:t>
      </w:r>
      <w:r w:rsidRPr="000D2DA4">
        <w:rPr>
          <w:sz w:val="22"/>
          <w:szCs w:val="22"/>
        </w:rPr>
        <w:t>.</w:t>
      </w:r>
    </w:p>
    <w:p w14:paraId="152B7BBF" w14:textId="77777777" w:rsidR="000008CD" w:rsidRPr="000D2DA4" w:rsidRDefault="000008CD" w:rsidP="000D2DA4">
      <w:pPr>
        <w:pStyle w:val="PargrafodaLista"/>
        <w:rPr>
          <w:sz w:val="22"/>
          <w:szCs w:val="22"/>
        </w:rPr>
      </w:pPr>
    </w:p>
    <w:p w14:paraId="250B508A" w14:textId="4CE8E5F1" w:rsidR="00682BFF" w:rsidRDefault="00682BFF" w:rsidP="005F7BBC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682BFF">
        <w:rPr>
          <w:sz w:val="22"/>
          <w:szCs w:val="22"/>
        </w:rPr>
        <w:t>Autoriza</w:t>
      </w:r>
      <w:r>
        <w:rPr>
          <w:sz w:val="22"/>
          <w:szCs w:val="22"/>
        </w:rPr>
        <w:t>r</w:t>
      </w:r>
      <w:r w:rsidRPr="00682BFF">
        <w:rPr>
          <w:sz w:val="22"/>
          <w:szCs w:val="22"/>
        </w:rPr>
        <w:t xml:space="preserve"> a realização, pela Companhia, em </w:t>
      </w:r>
      <w:r w:rsidR="003F66B1">
        <w:rPr>
          <w:sz w:val="22"/>
          <w:szCs w:val="22"/>
        </w:rPr>
        <w:t>[</w:t>
      </w:r>
      <w:r w:rsidR="00C705CD">
        <w:rPr>
          <w:sz w:val="22"/>
          <w:szCs w:val="22"/>
        </w:rPr>
        <w:t>1</w:t>
      </w:r>
      <w:ins w:id="11" w:author="Pinheiro Guimarães" w:date="2022-01-18T16:57:00Z">
        <w:r w:rsidR="00DA331C">
          <w:rPr>
            <w:sz w:val="22"/>
            <w:szCs w:val="22"/>
          </w:rPr>
          <w:t>9</w:t>
        </w:r>
      </w:ins>
      <w:del w:id="12" w:author="Pinheiro Guimarães" w:date="2022-01-18T16:57:00Z">
        <w:r w:rsidR="00C705CD" w:rsidDel="00DA331C">
          <w:rPr>
            <w:sz w:val="22"/>
            <w:szCs w:val="22"/>
          </w:rPr>
          <w:delText>8</w:delText>
        </w:r>
      </w:del>
      <w:r w:rsidRPr="00682BFF">
        <w:rPr>
          <w:sz w:val="22"/>
          <w:szCs w:val="22"/>
        </w:rPr>
        <w:t xml:space="preserve">] de </w:t>
      </w:r>
      <w:r w:rsidR="003F66B1">
        <w:rPr>
          <w:sz w:val="22"/>
          <w:szCs w:val="22"/>
        </w:rPr>
        <w:t>janeiro</w:t>
      </w:r>
      <w:r w:rsidRPr="00682BFF">
        <w:rPr>
          <w:sz w:val="22"/>
          <w:szCs w:val="22"/>
        </w:rPr>
        <w:t xml:space="preserve"> de 202</w:t>
      </w:r>
      <w:r w:rsidR="003F66B1">
        <w:rPr>
          <w:sz w:val="22"/>
          <w:szCs w:val="22"/>
        </w:rPr>
        <w:t>2</w:t>
      </w:r>
      <w:r w:rsidRPr="00682BFF">
        <w:rPr>
          <w:sz w:val="22"/>
          <w:szCs w:val="22"/>
        </w:rPr>
        <w:t>, de amortização extraordinária sobre o saldo do Valor Nominal Unitário da totalidade das Debêntures</w:t>
      </w:r>
      <w:ins w:id="13" w:author="Pinheiro Guimarães" w:date="2022-01-18T16:58:00Z">
        <w:r w:rsidR="00DA331C">
          <w:rPr>
            <w:sz w:val="22"/>
            <w:szCs w:val="22"/>
          </w:rPr>
          <w:t xml:space="preserve">, </w:t>
        </w:r>
      </w:ins>
      <w:ins w:id="14" w:author="Pinheiro Guimarães" w:date="2022-01-18T16:59:00Z">
        <w:r w:rsidR="00DA331C">
          <w:rPr>
            <w:sz w:val="22"/>
            <w:szCs w:val="22"/>
          </w:rPr>
          <w:t>mediante o pagamento total de R$[•],</w:t>
        </w:r>
      </w:ins>
      <w:ins w:id="15" w:author="Pinheiro Guimarães" w:date="2022-01-18T16:58:00Z">
        <w:r w:rsidR="00DA331C">
          <w:rPr>
            <w:sz w:val="22"/>
            <w:szCs w:val="22"/>
          </w:rPr>
          <w:t xml:space="preserve"> </w:t>
        </w:r>
      </w:ins>
      <w:ins w:id="16" w:author="Pinheiro Guimarães" w:date="2022-01-18T16:59:00Z">
        <w:r w:rsidR="00DA331C">
          <w:rPr>
            <w:sz w:val="22"/>
            <w:szCs w:val="22"/>
          </w:rPr>
          <w:t>correspondente a R$[•] ([•]) por Debênture</w:t>
        </w:r>
      </w:ins>
      <w:del w:id="17" w:author="Pinheiro Guimarães" w:date="2022-01-18T16:58:00Z">
        <w:r w:rsidRPr="00682BFF" w:rsidDel="00DA331C">
          <w:rPr>
            <w:sz w:val="22"/>
            <w:szCs w:val="22"/>
          </w:rPr>
          <w:delText>,</w:delText>
        </w:r>
      </w:del>
      <w:r w:rsidRPr="005F7BBC">
        <w:rPr>
          <w:sz w:val="22"/>
          <w:szCs w:val="22"/>
        </w:rPr>
        <w:t xml:space="preserve">, acrescida da Remuneração, calculada </w:t>
      </w:r>
      <w:r w:rsidRPr="005F7BBC">
        <w:rPr>
          <w:i/>
          <w:iCs/>
          <w:sz w:val="22"/>
          <w:szCs w:val="22"/>
        </w:rPr>
        <w:t>pro rata temporis</w:t>
      </w:r>
      <w:r w:rsidRPr="005F7BBC">
        <w:rPr>
          <w:sz w:val="22"/>
          <w:szCs w:val="22"/>
        </w:rPr>
        <w:t>, desde a data de pagamento da Remuneração imediatamente anterior até a data do efetivo pagamento</w:t>
      </w:r>
      <w:r w:rsidR="003D19E0">
        <w:rPr>
          <w:sz w:val="22"/>
          <w:szCs w:val="22"/>
        </w:rPr>
        <w:t xml:space="preserve">, no valor </w:t>
      </w:r>
      <w:del w:id="18" w:author="Pinheiro Guimarães" w:date="2022-01-18T17:00:00Z">
        <w:r w:rsidR="003D19E0" w:rsidDel="00DA331C">
          <w:rPr>
            <w:sz w:val="22"/>
            <w:szCs w:val="22"/>
          </w:rPr>
          <w:delText xml:space="preserve">total </w:delText>
        </w:r>
      </w:del>
      <w:r w:rsidR="003D19E0">
        <w:rPr>
          <w:sz w:val="22"/>
          <w:szCs w:val="22"/>
        </w:rPr>
        <w:t>de R$</w:t>
      </w:r>
      <w:del w:id="19" w:author="Pinheiro Guimarães" w:date="2022-01-18T17:00:00Z">
        <w:r w:rsidR="003D19E0" w:rsidDel="00DA331C">
          <w:rPr>
            <w:sz w:val="22"/>
            <w:szCs w:val="22"/>
          </w:rPr>
          <w:delText>4.000.000,00 (quatro milhões de reais)</w:delText>
        </w:r>
      </w:del>
      <w:ins w:id="20" w:author="Pinheiro Guimarães" w:date="2022-01-18T17:00:00Z">
        <w:r w:rsidR="00DA331C">
          <w:rPr>
            <w:sz w:val="22"/>
            <w:szCs w:val="22"/>
          </w:rPr>
          <w:t>[•]</w:t>
        </w:r>
      </w:ins>
      <w:r w:rsidRPr="005F7BBC">
        <w:rPr>
          <w:sz w:val="22"/>
          <w:szCs w:val="22"/>
        </w:rPr>
        <w:t>, e independentemente de qualquer necessidade de aditamento à Escritura de Emissão ("</w:t>
      </w:r>
      <w:r w:rsidR="00F64E33" w:rsidRPr="00F64E33">
        <w:rPr>
          <w:sz w:val="22"/>
          <w:szCs w:val="22"/>
          <w:u w:val="single"/>
        </w:rPr>
        <w:t xml:space="preserve">Primeira </w:t>
      </w:r>
      <w:r w:rsidRPr="00F64E33">
        <w:rPr>
          <w:sz w:val="22"/>
          <w:szCs w:val="22"/>
          <w:u w:val="single"/>
        </w:rPr>
        <w:t>Amortização Extraordinária</w:t>
      </w:r>
      <w:r w:rsidRPr="005F7BBC">
        <w:rPr>
          <w:sz w:val="22"/>
          <w:szCs w:val="22"/>
        </w:rPr>
        <w:t>").</w:t>
      </w:r>
      <w:r w:rsidR="00FC736F">
        <w:rPr>
          <w:sz w:val="22"/>
          <w:szCs w:val="22"/>
        </w:rPr>
        <w:t xml:space="preserve"> </w:t>
      </w:r>
      <w:ins w:id="21" w:author="Pinheiro Guimarães" w:date="2022-01-18T17:00:00Z">
        <w:r w:rsidR="00DA331C">
          <w:rPr>
            <w:sz w:val="22"/>
            <w:szCs w:val="22"/>
          </w:rPr>
          <w:t>[</w:t>
        </w:r>
        <w:r w:rsidR="00DA331C" w:rsidRPr="00DA331C">
          <w:rPr>
            <w:sz w:val="22"/>
            <w:szCs w:val="22"/>
            <w:highlight w:val="yellow"/>
            <w:rPrChange w:id="22" w:author="Pinheiro Guimarães" w:date="2022-01-18T17:00:00Z">
              <w:rPr>
                <w:sz w:val="22"/>
                <w:szCs w:val="22"/>
              </w:rPr>
            </w:rPrChange>
          </w:rPr>
          <w:t>PG: Quadra/</w:t>
        </w:r>
      </w:ins>
      <w:proofErr w:type="spellStart"/>
      <w:ins w:id="23" w:author="Pinheiro Guimarães" w:date="2022-01-18T17:01:00Z">
        <w:r w:rsidR="00DA331C">
          <w:rPr>
            <w:sz w:val="22"/>
            <w:szCs w:val="22"/>
            <w:highlight w:val="yellow"/>
          </w:rPr>
          <w:t>Pavarini</w:t>
        </w:r>
      </w:ins>
      <w:proofErr w:type="spellEnd"/>
      <w:ins w:id="24" w:author="Pinheiro Guimarães" w:date="2022-01-18T17:00:00Z">
        <w:r w:rsidR="00DA331C" w:rsidRPr="00DA331C">
          <w:rPr>
            <w:sz w:val="22"/>
            <w:szCs w:val="22"/>
            <w:highlight w:val="yellow"/>
            <w:rPrChange w:id="25" w:author="Pinheiro Guimarães" w:date="2022-01-18T17:00:00Z">
              <w:rPr>
                <w:sz w:val="22"/>
                <w:szCs w:val="22"/>
              </w:rPr>
            </w:rPrChange>
          </w:rPr>
          <w:t xml:space="preserve">, </w:t>
        </w:r>
      </w:ins>
      <w:ins w:id="26" w:author="Pinheiro Guimarães" w:date="2022-01-18T17:01:00Z">
        <w:r w:rsidR="00DA331C">
          <w:rPr>
            <w:sz w:val="22"/>
            <w:szCs w:val="22"/>
            <w:highlight w:val="yellow"/>
          </w:rPr>
          <w:t xml:space="preserve">favor </w:t>
        </w:r>
      </w:ins>
      <w:ins w:id="27" w:author="Pinheiro Guimarães" w:date="2022-01-18T17:00:00Z">
        <w:r w:rsidR="00DA331C" w:rsidRPr="00DA331C">
          <w:rPr>
            <w:sz w:val="22"/>
            <w:szCs w:val="22"/>
            <w:highlight w:val="yellow"/>
            <w:rPrChange w:id="28" w:author="Pinheiro Guimarães" w:date="2022-01-18T17:00:00Z">
              <w:rPr>
                <w:sz w:val="22"/>
                <w:szCs w:val="22"/>
              </w:rPr>
            </w:rPrChange>
          </w:rPr>
          <w:t>indicar valores para que o montante total da amortização de principal e juros somados seja de R$4MM.</w:t>
        </w:r>
        <w:r w:rsidR="00DA331C">
          <w:rPr>
            <w:sz w:val="22"/>
            <w:szCs w:val="22"/>
          </w:rPr>
          <w:t>]</w:t>
        </w:r>
      </w:ins>
    </w:p>
    <w:p w14:paraId="038C3507" w14:textId="77777777" w:rsidR="009A1E42" w:rsidRPr="009A1E42" w:rsidRDefault="009A1E42" w:rsidP="009A1E42">
      <w:pPr>
        <w:pStyle w:val="PargrafodaLista"/>
        <w:rPr>
          <w:sz w:val="22"/>
          <w:szCs w:val="22"/>
        </w:rPr>
      </w:pPr>
    </w:p>
    <w:p w14:paraId="0A6A7A8E" w14:textId="3DADC517" w:rsidR="00AE19FF" w:rsidRPr="00B62AF8" w:rsidRDefault="00AA6964" w:rsidP="00AE19FF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>
        <w:rPr>
          <w:sz w:val="22"/>
          <w:szCs w:val="22"/>
        </w:rPr>
        <w:t xml:space="preserve">Autorizar que o Agente Fiduciário, após </w:t>
      </w:r>
      <w:r w:rsidR="00C91E99">
        <w:rPr>
          <w:sz w:val="22"/>
          <w:szCs w:val="22"/>
        </w:rPr>
        <w:t>recebimento do comprovante de pagamento d</w:t>
      </w:r>
      <w:r>
        <w:rPr>
          <w:sz w:val="22"/>
          <w:szCs w:val="22"/>
        </w:rPr>
        <w:t xml:space="preserve">a Primeira Amortização Extraordinária, pela Companhia, </w:t>
      </w:r>
      <w:r w:rsidR="00E90C07">
        <w:rPr>
          <w:sz w:val="22"/>
          <w:szCs w:val="22"/>
        </w:rPr>
        <w:t xml:space="preserve">autorize </w:t>
      </w:r>
      <w:r w:rsidR="009A1E42">
        <w:rPr>
          <w:sz w:val="22"/>
          <w:szCs w:val="22"/>
        </w:rPr>
        <w:t xml:space="preserve">a liberação do ônus constituído pelo Contrato de Alienação Fiduciária </w:t>
      </w:r>
      <w:r w:rsidR="00082F73">
        <w:rPr>
          <w:sz w:val="22"/>
          <w:szCs w:val="22"/>
        </w:rPr>
        <w:t xml:space="preserve">– RGI 1 </w:t>
      </w:r>
      <w:r w:rsidR="009A1E42">
        <w:rPr>
          <w:sz w:val="22"/>
          <w:szCs w:val="22"/>
        </w:rPr>
        <w:t xml:space="preserve">sobre o </w:t>
      </w:r>
      <w:r w:rsidR="009A1E42">
        <w:rPr>
          <w:bCs/>
          <w:sz w:val="22"/>
          <w:szCs w:val="22"/>
        </w:rPr>
        <w:t>i</w:t>
      </w:r>
      <w:r w:rsidR="009A1E42" w:rsidRPr="009A1E42">
        <w:rPr>
          <w:bCs/>
          <w:sz w:val="22"/>
          <w:szCs w:val="22"/>
        </w:rPr>
        <w:t xml:space="preserve">móvel localizado na Avenida das Industrias, 510, Porto Alegre, RS, objeto da </w:t>
      </w:r>
      <w:r w:rsidR="00F01253">
        <w:rPr>
          <w:bCs/>
          <w:sz w:val="22"/>
          <w:szCs w:val="22"/>
        </w:rPr>
        <w:t>m</w:t>
      </w:r>
      <w:r w:rsidR="009A1E42" w:rsidRPr="009A1E42">
        <w:rPr>
          <w:bCs/>
          <w:sz w:val="22"/>
          <w:szCs w:val="22"/>
        </w:rPr>
        <w:t>atricula nº 15.364, do Registro de Imóveis da 4ª Zona de Porto Alegre, RS</w:t>
      </w:r>
      <w:r w:rsidR="009A1E42">
        <w:rPr>
          <w:bCs/>
          <w:sz w:val="22"/>
          <w:szCs w:val="22"/>
        </w:rPr>
        <w:t xml:space="preserve"> ("</w:t>
      </w:r>
      <w:r w:rsidR="009A1E42">
        <w:rPr>
          <w:bCs/>
          <w:sz w:val="22"/>
          <w:szCs w:val="22"/>
          <w:u w:val="single"/>
        </w:rPr>
        <w:t>Imóvel Liberado</w:t>
      </w:r>
      <w:r w:rsidR="009A1E42">
        <w:rPr>
          <w:bCs/>
          <w:sz w:val="22"/>
          <w:szCs w:val="22"/>
        </w:rPr>
        <w:t>")</w:t>
      </w:r>
      <w:r w:rsidR="006A5612">
        <w:rPr>
          <w:bCs/>
          <w:sz w:val="22"/>
          <w:szCs w:val="22"/>
        </w:rPr>
        <w:t>.</w:t>
      </w:r>
    </w:p>
    <w:p w14:paraId="7D79732B" w14:textId="77777777" w:rsidR="00B62AF8" w:rsidRPr="00B62AF8" w:rsidRDefault="00B62AF8" w:rsidP="00B62AF8">
      <w:pPr>
        <w:pStyle w:val="PargrafodaLista"/>
        <w:rPr>
          <w:sz w:val="22"/>
          <w:szCs w:val="22"/>
        </w:rPr>
      </w:pPr>
    </w:p>
    <w:p w14:paraId="71EF1EB1" w14:textId="6306688F" w:rsidR="00B62AF8" w:rsidRDefault="00917D92" w:rsidP="00B62AF8">
      <w:pPr>
        <w:pStyle w:val="PargrafodaLista"/>
        <w:ind w:right="615"/>
        <w:rPr>
          <w:sz w:val="22"/>
          <w:szCs w:val="22"/>
        </w:rPr>
      </w:pPr>
      <w:r>
        <w:rPr>
          <w:sz w:val="22"/>
          <w:szCs w:val="22"/>
        </w:rPr>
        <w:t>4</w:t>
      </w:r>
      <w:r w:rsidR="00B62AF8">
        <w:rPr>
          <w:sz w:val="22"/>
          <w:szCs w:val="22"/>
        </w:rPr>
        <w:t>.1.</w:t>
      </w:r>
      <w:r w:rsidR="00B62AF8">
        <w:rPr>
          <w:sz w:val="22"/>
          <w:szCs w:val="22"/>
        </w:rPr>
        <w:tab/>
        <w:t>O Agente Fiduciário é instruído pelos Debenturistas</w:t>
      </w:r>
      <w:r w:rsidR="00B75F1B">
        <w:rPr>
          <w:sz w:val="22"/>
          <w:szCs w:val="22"/>
        </w:rPr>
        <w:t>, neste ato</w:t>
      </w:r>
      <w:r w:rsidR="00B62AF8">
        <w:rPr>
          <w:sz w:val="22"/>
          <w:szCs w:val="22"/>
        </w:rPr>
        <w:t xml:space="preserve">, a celebrar Termo de Liberação relativo ao Imóvel Liberado nos termos previstos no </w:t>
      </w:r>
      <w:r w:rsidR="00B62AF8" w:rsidRPr="00E017C8">
        <w:rPr>
          <w:sz w:val="22"/>
          <w:szCs w:val="22"/>
          <w:u w:val="single"/>
        </w:rPr>
        <w:t>Anexo I</w:t>
      </w:r>
      <w:r w:rsidR="00B62AF8">
        <w:rPr>
          <w:sz w:val="22"/>
          <w:szCs w:val="22"/>
        </w:rPr>
        <w:t xml:space="preserve"> a esta Assembleia</w:t>
      </w:r>
      <w:r w:rsidR="00B75F1B">
        <w:rPr>
          <w:sz w:val="22"/>
          <w:szCs w:val="22"/>
        </w:rPr>
        <w:t xml:space="preserve">, imediatamente após </w:t>
      </w:r>
      <w:r w:rsidR="00C91E99">
        <w:rPr>
          <w:sz w:val="22"/>
          <w:szCs w:val="22"/>
        </w:rPr>
        <w:t>o recebimento dos comprovantes de pagamentos d</w:t>
      </w:r>
      <w:r w:rsidR="00B75F1B">
        <w:rPr>
          <w:sz w:val="22"/>
          <w:szCs w:val="22"/>
        </w:rPr>
        <w:t xml:space="preserve">a Primeira Amortização Extraordinária </w:t>
      </w:r>
      <w:r w:rsidR="00E90C07">
        <w:rPr>
          <w:sz w:val="22"/>
          <w:szCs w:val="22"/>
        </w:rPr>
        <w:t xml:space="preserve">demonstrando que a mesma </w:t>
      </w:r>
      <w:r w:rsidR="00B75F1B">
        <w:rPr>
          <w:sz w:val="22"/>
          <w:szCs w:val="22"/>
        </w:rPr>
        <w:t>foi devidamente paga</w:t>
      </w:r>
      <w:r w:rsidR="00E90C07">
        <w:rPr>
          <w:sz w:val="22"/>
          <w:szCs w:val="22"/>
        </w:rPr>
        <w:t>, devendo ainda, colaborar com a Companhia e fornecer no menor prazo possível todos os documentos que eventualmente venham a ser solicitados pela Companhia para a liberação do Imóvel Liberado</w:t>
      </w:r>
      <w:r w:rsidR="00B62AF8">
        <w:rPr>
          <w:sz w:val="22"/>
          <w:szCs w:val="22"/>
        </w:rPr>
        <w:t>.</w:t>
      </w:r>
      <w:r w:rsidR="00C91E99">
        <w:rPr>
          <w:sz w:val="22"/>
          <w:szCs w:val="22"/>
        </w:rPr>
        <w:t xml:space="preserve"> </w:t>
      </w:r>
    </w:p>
    <w:p w14:paraId="30462DE1" w14:textId="04360235" w:rsidR="00C91E99" w:rsidDel="00DA331C" w:rsidRDefault="00C91E99" w:rsidP="00B62AF8">
      <w:pPr>
        <w:pStyle w:val="PargrafodaLista"/>
        <w:ind w:right="615"/>
        <w:rPr>
          <w:del w:id="29" w:author="Pinheiro Guimarães" w:date="2022-01-18T17:01:00Z"/>
          <w:sz w:val="22"/>
          <w:szCs w:val="22"/>
        </w:rPr>
      </w:pPr>
    </w:p>
    <w:p w14:paraId="53425F01" w14:textId="77777777" w:rsidR="00AA6964" w:rsidRDefault="00AA6964" w:rsidP="009A1E42">
      <w:pPr>
        <w:pStyle w:val="PargrafodaLista"/>
        <w:ind w:right="615"/>
        <w:rPr>
          <w:sz w:val="22"/>
          <w:szCs w:val="22"/>
        </w:rPr>
      </w:pPr>
    </w:p>
    <w:p w14:paraId="3BEDC0EE" w14:textId="6BEC70D9" w:rsidR="00A87756" w:rsidRDefault="00F64E33" w:rsidP="001C7BB8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682BFF">
        <w:rPr>
          <w:sz w:val="22"/>
          <w:szCs w:val="22"/>
        </w:rPr>
        <w:t>Autoriza</w:t>
      </w:r>
      <w:r>
        <w:rPr>
          <w:sz w:val="22"/>
          <w:szCs w:val="22"/>
        </w:rPr>
        <w:t>r</w:t>
      </w:r>
      <w:r w:rsidRPr="00682BFF">
        <w:rPr>
          <w:sz w:val="22"/>
          <w:szCs w:val="22"/>
        </w:rPr>
        <w:t xml:space="preserve"> a realização, pela Companhia, em </w:t>
      </w:r>
      <w:del w:id="30" w:author="Pinheiro Guimarães" w:date="2022-01-18T17:01:00Z">
        <w:r w:rsidDel="00DA331C">
          <w:rPr>
            <w:sz w:val="22"/>
            <w:szCs w:val="22"/>
          </w:rPr>
          <w:delText>[</w:delText>
        </w:r>
      </w:del>
      <w:r w:rsidR="00C705CD">
        <w:rPr>
          <w:sz w:val="22"/>
          <w:szCs w:val="22"/>
        </w:rPr>
        <w:t>31</w:t>
      </w:r>
      <w:del w:id="31" w:author="Pinheiro Guimarães" w:date="2022-01-18T17:01:00Z">
        <w:r w:rsidRPr="00682BFF" w:rsidDel="00DA331C">
          <w:rPr>
            <w:sz w:val="22"/>
            <w:szCs w:val="22"/>
          </w:rPr>
          <w:delText>]</w:delText>
        </w:r>
      </w:del>
      <w:r w:rsidRPr="00682BFF">
        <w:rPr>
          <w:sz w:val="22"/>
          <w:szCs w:val="22"/>
        </w:rPr>
        <w:t xml:space="preserve"> de </w:t>
      </w:r>
      <w:r>
        <w:rPr>
          <w:sz w:val="22"/>
          <w:szCs w:val="22"/>
        </w:rPr>
        <w:t>janeiro</w:t>
      </w:r>
      <w:r w:rsidRPr="00682BFF">
        <w:rPr>
          <w:sz w:val="22"/>
          <w:szCs w:val="22"/>
        </w:rPr>
        <w:t xml:space="preserve"> de 202</w:t>
      </w:r>
      <w:r>
        <w:rPr>
          <w:sz w:val="22"/>
          <w:szCs w:val="22"/>
        </w:rPr>
        <w:t>2</w:t>
      </w:r>
      <w:r w:rsidRPr="00682BFF">
        <w:rPr>
          <w:sz w:val="22"/>
          <w:szCs w:val="22"/>
        </w:rPr>
        <w:t>, de amortização extraordinária sobre o saldo do Valor Nominal Unitário da totalidade das Debêntures</w:t>
      </w:r>
      <w:r w:rsidRPr="005F7BBC">
        <w:rPr>
          <w:sz w:val="22"/>
          <w:szCs w:val="22"/>
        </w:rPr>
        <w:t xml:space="preserve">, acrescida da Remuneração, calculada </w:t>
      </w:r>
      <w:r w:rsidRPr="005F7BBC">
        <w:rPr>
          <w:i/>
          <w:iCs/>
          <w:sz w:val="22"/>
          <w:szCs w:val="22"/>
        </w:rPr>
        <w:t>pro rata temporis</w:t>
      </w:r>
      <w:r w:rsidRPr="005F7BBC">
        <w:rPr>
          <w:sz w:val="22"/>
          <w:szCs w:val="22"/>
        </w:rPr>
        <w:t>, desde a data de pagamento da Remuneração imediatamente anterior até a data do efetivo pagamento</w:t>
      </w:r>
      <w:r w:rsidR="00106DF4">
        <w:rPr>
          <w:sz w:val="22"/>
          <w:szCs w:val="22"/>
        </w:rPr>
        <w:t>, no valor total de R$500.000,00 (quinhentos mil reais)</w:t>
      </w:r>
      <w:r w:rsidRPr="005F7BBC">
        <w:rPr>
          <w:sz w:val="22"/>
          <w:szCs w:val="22"/>
        </w:rPr>
        <w:t>, e independentemente de qualquer necessidade de aditamento à Escritura de Emissão ("</w:t>
      </w:r>
      <w:r>
        <w:rPr>
          <w:sz w:val="22"/>
          <w:szCs w:val="22"/>
          <w:u w:val="single"/>
        </w:rPr>
        <w:t>Segunda</w:t>
      </w:r>
      <w:r w:rsidRPr="00F64E33">
        <w:rPr>
          <w:sz w:val="22"/>
          <w:szCs w:val="22"/>
          <w:u w:val="single"/>
        </w:rPr>
        <w:t xml:space="preserve"> Amortização Extraordinária</w:t>
      </w:r>
      <w:r w:rsidRPr="005F7BBC">
        <w:rPr>
          <w:sz w:val="22"/>
          <w:szCs w:val="22"/>
        </w:rPr>
        <w:t>").</w:t>
      </w:r>
      <w:r>
        <w:rPr>
          <w:sz w:val="22"/>
          <w:szCs w:val="22"/>
        </w:rPr>
        <w:t xml:space="preserve"> </w:t>
      </w:r>
    </w:p>
    <w:p w14:paraId="7527D43B" w14:textId="77777777" w:rsidR="009A1E42" w:rsidRDefault="009A1E42" w:rsidP="009A1E42">
      <w:pPr>
        <w:pStyle w:val="PargrafodaLista"/>
        <w:ind w:right="615"/>
        <w:rPr>
          <w:sz w:val="22"/>
          <w:szCs w:val="22"/>
        </w:rPr>
      </w:pPr>
    </w:p>
    <w:p w14:paraId="61DE80F6" w14:textId="20AF3811" w:rsidR="00F64E33" w:rsidRPr="00A87756" w:rsidRDefault="00F64E33" w:rsidP="00F64E33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682BFF">
        <w:rPr>
          <w:sz w:val="22"/>
          <w:szCs w:val="22"/>
        </w:rPr>
        <w:t>Autoriza</w:t>
      </w:r>
      <w:r>
        <w:rPr>
          <w:sz w:val="22"/>
          <w:szCs w:val="22"/>
        </w:rPr>
        <w:t>r</w:t>
      </w:r>
      <w:r w:rsidRPr="00682BFF">
        <w:rPr>
          <w:sz w:val="22"/>
          <w:szCs w:val="22"/>
        </w:rPr>
        <w:t xml:space="preserve"> a realização, pela Companhia, em </w:t>
      </w:r>
      <w:del w:id="32" w:author="Pinheiro Guimarães" w:date="2022-01-18T17:01:00Z">
        <w:r w:rsidDel="00DA331C">
          <w:rPr>
            <w:sz w:val="22"/>
            <w:szCs w:val="22"/>
          </w:rPr>
          <w:delText>[</w:delText>
        </w:r>
      </w:del>
      <w:r w:rsidRPr="00DA331C">
        <w:rPr>
          <w:sz w:val="22"/>
          <w:szCs w:val="22"/>
          <w:rPrChange w:id="33" w:author="Pinheiro Guimarães" w:date="2022-01-18T17:01:00Z">
            <w:rPr>
              <w:sz w:val="22"/>
              <w:szCs w:val="22"/>
              <w:highlight w:val="yellow"/>
            </w:rPr>
          </w:rPrChange>
        </w:rPr>
        <w:t>28</w:t>
      </w:r>
      <w:del w:id="34" w:author="Pinheiro Guimarães" w:date="2022-01-18T17:01:00Z">
        <w:r w:rsidRPr="00682BFF" w:rsidDel="00DA331C">
          <w:rPr>
            <w:sz w:val="22"/>
            <w:szCs w:val="22"/>
          </w:rPr>
          <w:delText>]</w:delText>
        </w:r>
      </w:del>
      <w:r w:rsidRPr="00682BFF">
        <w:rPr>
          <w:sz w:val="22"/>
          <w:szCs w:val="22"/>
        </w:rPr>
        <w:t xml:space="preserve"> de </w:t>
      </w:r>
      <w:r w:rsidR="00C705CD">
        <w:rPr>
          <w:sz w:val="22"/>
          <w:szCs w:val="22"/>
        </w:rPr>
        <w:t>fevereiro</w:t>
      </w:r>
      <w:r w:rsidR="00C705CD" w:rsidRPr="00682BFF">
        <w:rPr>
          <w:sz w:val="22"/>
          <w:szCs w:val="22"/>
        </w:rPr>
        <w:t xml:space="preserve"> </w:t>
      </w:r>
      <w:r w:rsidRPr="00682BFF">
        <w:rPr>
          <w:sz w:val="22"/>
          <w:szCs w:val="22"/>
        </w:rPr>
        <w:t>de 202</w:t>
      </w:r>
      <w:r>
        <w:rPr>
          <w:sz w:val="22"/>
          <w:szCs w:val="22"/>
        </w:rPr>
        <w:t>2</w:t>
      </w:r>
      <w:r w:rsidRPr="00682BFF">
        <w:rPr>
          <w:sz w:val="22"/>
          <w:szCs w:val="22"/>
        </w:rPr>
        <w:t>, de amortização extraordinária sobre o saldo do Valor Nominal Unitário da totalidade das Debêntures</w:t>
      </w:r>
      <w:r w:rsidRPr="005F7BBC">
        <w:rPr>
          <w:sz w:val="22"/>
          <w:szCs w:val="22"/>
        </w:rPr>
        <w:t xml:space="preserve">, acrescida da Remuneração, calculada </w:t>
      </w:r>
      <w:r w:rsidRPr="005F7BBC">
        <w:rPr>
          <w:i/>
          <w:iCs/>
          <w:sz w:val="22"/>
          <w:szCs w:val="22"/>
        </w:rPr>
        <w:t>pro rata temporis</w:t>
      </w:r>
      <w:r w:rsidRPr="005F7BBC">
        <w:rPr>
          <w:sz w:val="22"/>
          <w:szCs w:val="22"/>
        </w:rPr>
        <w:t>, desde a data de pagamento da Remuneração imediatamente anterior até a data do efetivo pagamento</w:t>
      </w:r>
      <w:r w:rsidR="00106DF4">
        <w:rPr>
          <w:sz w:val="22"/>
          <w:szCs w:val="22"/>
        </w:rPr>
        <w:t>, no valor total de R$1.250.000,00 (um milhão, duzentos e cinquenta mil reais)</w:t>
      </w:r>
      <w:r w:rsidRPr="005F7BBC">
        <w:rPr>
          <w:sz w:val="22"/>
          <w:szCs w:val="22"/>
        </w:rPr>
        <w:t>, e independentemente de qualquer necessidade de aditamento à Escritura de Emissão ("</w:t>
      </w:r>
      <w:r>
        <w:rPr>
          <w:sz w:val="22"/>
          <w:szCs w:val="22"/>
          <w:u w:val="single"/>
        </w:rPr>
        <w:t xml:space="preserve">Terceira </w:t>
      </w:r>
      <w:r w:rsidRPr="00F64E33">
        <w:rPr>
          <w:sz w:val="22"/>
          <w:szCs w:val="22"/>
          <w:u w:val="single"/>
        </w:rPr>
        <w:t>Amortização Extraordinária</w:t>
      </w:r>
      <w:r w:rsidRPr="005F7BBC">
        <w:rPr>
          <w:sz w:val="22"/>
          <w:szCs w:val="22"/>
        </w:rPr>
        <w:t>").</w:t>
      </w:r>
      <w:r>
        <w:rPr>
          <w:sz w:val="22"/>
          <w:szCs w:val="22"/>
        </w:rPr>
        <w:t xml:space="preserve"> </w:t>
      </w:r>
    </w:p>
    <w:p w14:paraId="3D102D42" w14:textId="77777777" w:rsidR="009A1E42" w:rsidRDefault="009A1E42" w:rsidP="009A1E42">
      <w:pPr>
        <w:pStyle w:val="PargrafodaLista"/>
        <w:ind w:right="615"/>
        <w:rPr>
          <w:sz w:val="22"/>
          <w:szCs w:val="22"/>
        </w:rPr>
      </w:pPr>
    </w:p>
    <w:p w14:paraId="74A69E24" w14:textId="49C4708B" w:rsidR="00F64E33" w:rsidRDefault="00F64E33" w:rsidP="00F64E33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682BFF">
        <w:rPr>
          <w:sz w:val="22"/>
          <w:szCs w:val="22"/>
        </w:rPr>
        <w:t>Autoriza</w:t>
      </w:r>
      <w:r>
        <w:rPr>
          <w:sz w:val="22"/>
          <w:szCs w:val="22"/>
        </w:rPr>
        <w:t>r</w:t>
      </w:r>
      <w:r w:rsidRPr="00682BFF">
        <w:rPr>
          <w:sz w:val="22"/>
          <w:szCs w:val="22"/>
        </w:rPr>
        <w:t xml:space="preserve"> a realização, pela Companhia, em </w:t>
      </w:r>
      <w:del w:id="35" w:author="Pinheiro Guimarães" w:date="2022-01-18T17:01:00Z">
        <w:r w:rsidRPr="00DA331C" w:rsidDel="00DA331C">
          <w:rPr>
            <w:sz w:val="22"/>
            <w:szCs w:val="22"/>
          </w:rPr>
          <w:delText>[</w:delText>
        </w:r>
      </w:del>
      <w:r w:rsidRPr="00DA331C">
        <w:rPr>
          <w:sz w:val="22"/>
          <w:szCs w:val="22"/>
          <w:rPrChange w:id="36" w:author="Pinheiro Guimarães" w:date="2022-01-18T17:01:00Z">
            <w:rPr>
              <w:sz w:val="22"/>
              <w:szCs w:val="22"/>
              <w:highlight w:val="yellow"/>
            </w:rPr>
          </w:rPrChange>
        </w:rPr>
        <w:t>31</w:t>
      </w:r>
      <w:del w:id="37" w:author="Pinheiro Guimarães" w:date="2022-01-18T17:01:00Z">
        <w:r w:rsidRPr="00682BFF" w:rsidDel="00DA331C">
          <w:rPr>
            <w:sz w:val="22"/>
            <w:szCs w:val="22"/>
          </w:rPr>
          <w:delText>]</w:delText>
        </w:r>
      </w:del>
      <w:r w:rsidRPr="00682BFF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março </w:t>
      </w:r>
      <w:r w:rsidRPr="00682BFF">
        <w:rPr>
          <w:sz w:val="22"/>
          <w:szCs w:val="22"/>
        </w:rPr>
        <w:t>de 202</w:t>
      </w:r>
      <w:r>
        <w:rPr>
          <w:sz w:val="22"/>
          <w:szCs w:val="22"/>
        </w:rPr>
        <w:t>2</w:t>
      </w:r>
      <w:r w:rsidRPr="00682BFF">
        <w:rPr>
          <w:sz w:val="22"/>
          <w:szCs w:val="22"/>
        </w:rPr>
        <w:t>, de amortização extraordinária sobre o saldo do Valor Nominal Unitário da totalidade das Debêntures</w:t>
      </w:r>
      <w:r w:rsidRPr="005F7BBC">
        <w:rPr>
          <w:sz w:val="22"/>
          <w:szCs w:val="22"/>
        </w:rPr>
        <w:t xml:space="preserve">, acrescida da Remuneração, calculada </w:t>
      </w:r>
      <w:r w:rsidRPr="005F7BBC">
        <w:rPr>
          <w:i/>
          <w:iCs/>
          <w:sz w:val="22"/>
          <w:szCs w:val="22"/>
        </w:rPr>
        <w:t>pro rata temporis</w:t>
      </w:r>
      <w:r w:rsidRPr="005F7BBC">
        <w:rPr>
          <w:sz w:val="22"/>
          <w:szCs w:val="22"/>
        </w:rPr>
        <w:t>, desde a data de pagamento da Remuneração imediatamente anterior até a data do efetivo pagamento</w:t>
      </w:r>
      <w:r w:rsidR="00106DF4">
        <w:rPr>
          <w:sz w:val="22"/>
          <w:szCs w:val="22"/>
        </w:rPr>
        <w:t>, no valor total de R$1.250.000,00 (um milhão, duzentos e cinquenta mil reais)</w:t>
      </w:r>
      <w:r w:rsidRPr="005F7BBC">
        <w:rPr>
          <w:sz w:val="22"/>
          <w:szCs w:val="22"/>
        </w:rPr>
        <w:t>, e independentemente de qualquer necessidade de aditamento à Escritura de Emissão ("</w:t>
      </w:r>
      <w:r>
        <w:rPr>
          <w:sz w:val="22"/>
          <w:szCs w:val="22"/>
          <w:u w:val="single"/>
        </w:rPr>
        <w:t>Quarta</w:t>
      </w:r>
      <w:r w:rsidRPr="00F64E33">
        <w:rPr>
          <w:sz w:val="22"/>
          <w:szCs w:val="22"/>
          <w:u w:val="single"/>
        </w:rPr>
        <w:t xml:space="preserve"> Amortização Extraordinária</w:t>
      </w:r>
      <w:r w:rsidRPr="005F7BBC">
        <w:rPr>
          <w:sz w:val="22"/>
          <w:szCs w:val="22"/>
        </w:rPr>
        <w:t>"</w:t>
      </w:r>
      <w:r w:rsidR="00B62AF8">
        <w:rPr>
          <w:sz w:val="22"/>
          <w:szCs w:val="22"/>
        </w:rPr>
        <w:t xml:space="preserve"> e, em conjunto com a Primeira Amortização Extraordinária, a Segunda Amortização Extraordinária e a Terceira Amortização Extraordinária, as "</w:t>
      </w:r>
      <w:r w:rsidR="00B62AF8">
        <w:rPr>
          <w:sz w:val="22"/>
          <w:szCs w:val="22"/>
          <w:u w:val="single"/>
        </w:rPr>
        <w:t>Amortizações Extraordinárias</w:t>
      </w:r>
      <w:r w:rsidR="00B62AF8">
        <w:rPr>
          <w:sz w:val="22"/>
          <w:szCs w:val="22"/>
        </w:rPr>
        <w:t>"</w:t>
      </w:r>
      <w:r w:rsidRPr="005F7BB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</w:p>
    <w:p w14:paraId="7AE47A94" w14:textId="6BF1E441" w:rsidR="00917D92" w:rsidRPr="00917D92" w:rsidDel="00DA331C" w:rsidRDefault="00917D92" w:rsidP="00917D92">
      <w:pPr>
        <w:pStyle w:val="PargrafodaLista"/>
        <w:rPr>
          <w:del w:id="38" w:author="Pinheiro Guimarães" w:date="2022-01-18T17:02:00Z"/>
          <w:sz w:val="22"/>
          <w:szCs w:val="22"/>
        </w:rPr>
      </w:pPr>
    </w:p>
    <w:p w14:paraId="4666130F" w14:textId="77777777" w:rsidR="00B62AF8" w:rsidRPr="00B62AF8" w:rsidRDefault="00B62AF8" w:rsidP="00B62AF8">
      <w:pPr>
        <w:pStyle w:val="PargrafodaLista"/>
        <w:rPr>
          <w:sz w:val="22"/>
          <w:szCs w:val="22"/>
        </w:rPr>
      </w:pPr>
    </w:p>
    <w:p w14:paraId="2B0F3E02" w14:textId="3BA53DC1" w:rsidR="00A87756" w:rsidRPr="008419A5" w:rsidRDefault="00B62AF8" w:rsidP="008419A5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>
        <w:rPr>
          <w:sz w:val="22"/>
          <w:szCs w:val="22"/>
        </w:rPr>
        <w:t>A Companhia</w:t>
      </w:r>
      <w:r w:rsidR="00106DF4">
        <w:rPr>
          <w:sz w:val="22"/>
          <w:szCs w:val="22"/>
        </w:rPr>
        <w:t>, os Fiadores</w:t>
      </w:r>
      <w:r>
        <w:rPr>
          <w:sz w:val="22"/>
          <w:szCs w:val="22"/>
        </w:rPr>
        <w:t xml:space="preserve"> e os Debenturistas acordam, na presente Assembleia, que a não realização, pela Companhia</w:t>
      </w:r>
      <w:r w:rsidR="00106DF4">
        <w:rPr>
          <w:sz w:val="22"/>
          <w:szCs w:val="22"/>
        </w:rPr>
        <w:t xml:space="preserve"> e/ou pelos Fiadores</w:t>
      </w:r>
      <w:r>
        <w:rPr>
          <w:sz w:val="22"/>
          <w:szCs w:val="22"/>
        </w:rPr>
        <w:t xml:space="preserve">, de qualquer uma das Amortizações Extraordinárias, será considerado um </w:t>
      </w:r>
      <w:r w:rsidRPr="008419A5">
        <w:rPr>
          <w:sz w:val="22"/>
          <w:szCs w:val="22"/>
        </w:rPr>
        <w:t>Evento de Inadimplemento nos termos da Escritura de Emissão, ensejando aos Debenturistas o direito de declarar o vencimento antecipado das Debêntures</w:t>
      </w:r>
      <w:r w:rsidR="00545D06" w:rsidRPr="008419A5">
        <w:rPr>
          <w:sz w:val="22"/>
          <w:szCs w:val="22"/>
        </w:rPr>
        <w:t>.</w:t>
      </w:r>
    </w:p>
    <w:p w14:paraId="730B90A9" w14:textId="29001C99" w:rsidR="00B62AF8" w:rsidDel="00DA331C" w:rsidRDefault="00B62AF8" w:rsidP="00F64E33">
      <w:pPr>
        <w:pStyle w:val="PargrafodaLista"/>
        <w:ind w:right="615"/>
        <w:rPr>
          <w:del w:id="39" w:author="Pinheiro Guimarães" w:date="2022-01-18T17:02:00Z"/>
          <w:sz w:val="22"/>
          <w:szCs w:val="22"/>
        </w:rPr>
      </w:pPr>
    </w:p>
    <w:p w14:paraId="4F03B4EC" w14:textId="77777777" w:rsidR="008419A5" w:rsidRPr="00F64E33" w:rsidRDefault="008419A5" w:rsidP="00F64E33">
      <w:pPr>
        <w:pStyle w:val="PargrafodaLista"/>
        <w:ind w:right="615"/>
        <w:rPr>
          <w:sz w:val="22"/>
          <w:szCs w:val="22"/>
        </w:rPr>
      </w:pPr>
    </w:p>
    <w:p w14:paraId="211F6AC5" w14:textId="19824B55" w:rsidR="0052123D" w:rsidRPr="00C57BB9" w:rsidRDefault="0052123D" w:rsidP="0052123D">
      <w:pPr>
        <w:ind w:right="615"/>
        <w:rPr>
          <w:sz w:val="22"/>
          <w:szCs w:val="22"/>
        </w:rPr>
      </w:pPr>
      <w:r w:rsidRPr="00C57BB9">
        <w:rPr>
          <w:sz w:val="22"/>
          <w:szCs w:val="22"/>
        </w:rPr>
        <w:t xml:space="preserve">Termos iniciados por letra maiúscula utilizados nesta </w:t>
      </w:r>
      <w:r w:rsidR="001A7CC6" w:rsidRPr="00C57BB9">
        <w:rPr>
          <w:sz w:val="22"/>
          <w:szCs w:val="22"/>
        </w:rPr>
        <w:t xml:space="preserve">ata </w:t>
      </w:r>
      <w:r w:rsidRPr="00C57BB9">
        <w:rPr>
          <w:sz w:val="22"/>
          <w:szCs w:val="22"/>
        </w:rPr>
        <w:t xml:space="preserve">que não estiverem aqui definidos têm o significado que lhes foi atribuído </w:t>
      </w:r>
      <w:r w:rsidR="00706610" w:rsidRPr="0080149A">
        <w:rPr>
          <w:sz w:val="22"/>
          <w:szCs w:val="22"/>
        </w:rPr>
        <w:t xml:space="preserve">no </w:t>
      </w:r>
      <w:r w:rsidR="00706610" w:rsidRPr="003136FC">
        <w:rPr>
          <w:sz w:val="22"/>
          <w:szCs w:val="22"/>
        </w:rPr>
        <w:t xml:space="preserve">"Instrumento Particular de Escritura de Emissão Privada de Debêntures Simples, Não Conversíveis em Ações, da Espécie com Garantia Real, com Garantia Adicional Fidejussória, da 1ª (Primeira) Emissão </w:t>
      </w:r>
      <w:r w:rsidR="00706610">
        <w:rPr>
          <w:sz w:val="22"/>
          <w:szCs w:val="22"/>
        </w:rPr>
        <w:t>da</w:t>
      </w:r>
      <w:r w:rsidR="00706610" w:rsidRPr="003136FC">
        <w:rPr>
          <w:sz w:val="22"/>
          <w:szCs w:val="22"/>
        </w:rPr>
        <w:t xml:space="preserve"> Medabil Soluções Construtivas S.A."</w:t>
      </w:r>
      <w:r w:rsidR="00706610">
        <w:rPr>
          <w:sz w:val="22"/>
          <w:szCs w:val="22"/>
        </w:rPr>
        <w:t>.</w:t>
      </w:r>
    </w:p>
    <w:p w14:paraId="4D4FD81D" w14:textId="77777777" w:rsidR="0052123D" w:rsidRPr="00C57BB9" w:rsidRDefault="0052123D" w:rsidP="0052123D">
      <w:pPr>
        <w:ind w:right="615"/>
        <w:rPr>
          <w:sz w:val="22"/>
          <w:szCs w:val="22"/>
        </w:rPr>
      </w:pPr>
      <w:r w:rsidRPr="00C57BB9">
        <w:rPr>
          <w:sz w:val="22"/>
          <w:szCs w:val="22"/>
        </w:rPr>
        <w:t xml:space="preserve"> </w:t>
      </w:r>
    </w:p>
    <w:p w14:paraId="0B22B47E" w14:textId="2C7071DC" w:rsidR="00EA7045" w:rsidRPr="00C57BB9" w:rsidRDefault="00EA7045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sz w:val="22"/>
          <w:szCs w:val="22"/>
        </w:rPr>
        <w:t>Encerramento</w:t>
      </w:r>
      <w:r w:rsidR="00EA7588" w:rsidRPr="00C57BB9">
        <w:rPr>
          <w:sz w:val="22"/>
          <w:szCs w:val="22"/>
        </w:rPr>
        <w:t>:</w:t>
      </w:r>
      <w:r w:rsidR="00EA7588" w:rsidRPr="00C57BB9">
        <w:rPr>
          <w:noProof w:val="0"/>
          <w:sz w:val="22"/>
          <w:szCs w:val="22"/>
        </w:rPr>
        <w:t xml:space="preserve"> Lida e aprovada, foi a ata assinada pelos integrantes da mesa, por todos os </w:t>
      </w:r>
      <w:r w:rsidR="001A7CC6" w:rsidRPr="00C57BB9">
        <w:rPr>
          <w:noProof w:val="0"/>
          <w:sz w:val="22"/>
          <w:szCs w:val="22"/>
        </w:rPr>
        <w:t>D</w:t>
      </w:r>
      <w:r w:rsidR="00EA7588" w:rsidRPr="00C57BB9">
        <w:rPr>
          <w:noProof w:val="0"/>
          <w:sz w:val="22"/>
          <w:szCs w:val="22"/>
        </w:rPr>
        <w:t>ebenturistas presentes</w:t>
      </w:r>
      <w:r w:rsidR="001A7CC6" w:rsidRPr="00C57BB9">
        <w:rPr>
          <w:noProof w:val="0"/>
          <w:sz w:val="22"/>
          <w:szCs w:val="22"/>
        </w:rPr>
        <w:t>,</w:t>
      </w:r>
      <w:r w:rsidR="00EA7588" w:rsidRPr="00C57BB9">
        <w:rPr>
          <w:noProof w:val="0"/>
          <w:sz w:val="22"/>
          <w:szCs w:val="22"/>
        </w:rPr>
        <w:t xml:space="preserve"> </w:t>
      </w:r>
      <w:r w:rsidR="00706610">
        <w:rPr>
          <w:noProof w:val="0"/>
          <w:sz w:val="22"/>
          <w:szCs w:val="22"/>
        </w:rPr>
        <w:t xml:space="preserve">por </w:t>
      </w:r>
      <w:r w:rsidR="00706610" w:rsidRPr="003136FC">
        <w:rPr>
          <w:bCs/>
          <w:sz w:val="22"/>
          <w:szCs w:val="22"/>
        </w:rPr>
        <w:t>Simplific Pavarini</w:t>
      </w:r>
      <w:r w:rsidR="00706610" w:rsidRPr="003136FC">
        <w:rPr>
          <w:sz w:val="22"/>
          <w:szCs w:val="22"/>
        </w:rPr>
        <w:t xml:space="preserve"> Distribuidora de Títulos e Valores Mobiliários </w:t>
      </w:r>
      <w:r w:rsidR="00706610" w:rsidRPr="003136FC">
        <w:rPr>
          <w:bCs/>
          <w:sz w:val="22"/>
          <w:szCs w:val="22"/>
        </w:rPr>
        <w:t>Ltda</w:t>
      </w:r>
      <w:r w:rsidR="00706610" w:rsidRPr="003136FC">
        <w:rPr>
          <w:sz w:val="22"/>
          <w:szCs w:val="22"/>
        </w:rPr>
        <w:t>.</w:t>
      </w:r>
      <w:r w:rsidR="00706610">
        <w:rPr>
          <w:sz w:val="22"/>
          <w:szCs w:val="22"/>
        </w:rPr>
        <w:t xml:space="preserve"> (</w:t>
      </w:r>
      <w:r w:rsidR="001A7CC6" w:rsidRPr="00C57BB9">
        <w:rPr>
          <w:noProof w:val="0"/>
          <w:sz w:val="22"/>
          <w:szCs w:val="22"/>
        </w:rPr>
        <w:t>A</w:t>
      </w:r>
      <w:r w:rsidR="00EA7588" w:rsidRPr="00C57BB9">
        <w:rPr>
          <w:noProof w:val="0"/>
          <w:sz w:val="22"/>
          <w:szCs w:val="22"/>
        </w:rPr>
        <w:t xml:space="preserve">gente </w:t>
      </w:r>
      <w:r w:rsidR="001A7CC6" w:rsidRPr="00C57BB9">
        <w:rPr>
          <w:noProof w:val="0"/>
          <w:sz w:val="22"/>
          <w:szCs w:val="22"/>
        </w:rPr>
        <w:t>F</w:t>
      </w:r>
      <w:r w:rsidR="00EA7588" w:rsidRPr="00C57BB9">
        <w:rPr>
          <w:noProof w:val="0"/>
          <w:sz w:val="22"/>
          <w:szCs w:val="22"/>
        </w:rPr>
        <w:t>iduciário</w:t>
      </w:r>
      <w:r w:rsidR="00706610">
        <w:rPr>
          <w:noProof w:val="0"/>
          <w:sz w:val="22"/>
          <w:szCs w:val="22"/>
        </w:rPr>
        <w:t>)</w:t>
      </w:r>
      <w:r w:rsidR="00E90C07">
        <w:rPr>
          <w:noProof w:val="0"/>
          <w:sz w:val="22"/>
          <w:szCs w:val="22"/>
        </w:rPr>
        <w:t>,</w:t>
      </w:r>
      <w:r w:rsidR="001A7CC6" w:rsidRPr="00C57BB9">
        <w:rPr>
          <w:noProof w:val="0"/>
          <w:sz w:val="22"/>
          <w:szCs w:val="22"/>
        </w:rPr>
        <w:t xml:space="preserve"> pela Companhia</w:t>
      </w:r>
      <w:r w:rsidR="00E90C07">
        <w:rPr>
          <w:noProof w:val="0"/>
          <w:sz w:val="22"/>
          <w:szCs w:val="22"/>
        </w:rPr>
        <w:t xml:space="preserve"> e pelos Fiadores</w:t>
      </w:r>
      <w:r w:rsidR="001A7CC6" w:rsidRPr="00C57BB9">
        <w:rPr>
          <w:noProof w:val="0"/>
          <w:sz w:val="22"/>
          <w:szCs w:val="22"/>
        </w:rPr>
        <w:t>.</w:t>
      </w:r>
      <w:r w:rsidR="00EA7588" w:rsidRPr="00C57BB9">
        <w:rPr>
          <w:noProof w:val="0"/>
          <w:sz w:val="22"/>
          <w:szCs w:val="22"/>
        </w:rPr>
        <w:t xml:space="preserve"> A presente é cópia fiel da </w:t>
      </w:r>
      <w:r w:rsidRPr="00C57BB9">
        <w:rPr>
          <w:noProof w:val="0"/>
          <w:sz w:val="22"/>
          <w:szCs w:val="22"/>
        </w:rPr>
        <w:t xml:space="preserve">ata da assembleia de debenturistas da primeira emissão </w:t>
      </w:r>
      <w:r w:rsidR="00706610">
        <w:rPr>
          <w:noProof w:val="0"/>
          <w:sz w:val="22"/>
          <w:szCs w:val="22"/>
        </w:rPr>
        <w:t xml:space="preserve">privada </w:t>
      </w:r>
      <w:r w:rsidRPr="00C57BB9">
        <w:rPr>
          <w:noProof w:val="0"/>
          <w:sz w:val="22"/>
          <w:szCs w:val="22"/>
        </w:rPr>
        <w:t xml:space="preserve">de debêntures </w:t>
      </w:r>
      <w:r w:rsidR="00EA7588" w:rsidRPr="00C57BB9">
        <w:rPr>
          <w:noProof w:val="0"/>
          <w:sz w:val="22"/>
          <w:szCs w:val="22"/>
        </w:rPr>
        <w:t xml:space="preserve">realizada em </w:t>
      </w:r>
      <w:r w:rsidR="008514C2" w:rsidRPr="00C57BB9">
        <w:rPr>
          <w:noProof w:val="0"/>
          <w:sz w:val="22"/>
          <w:szCs w:val="22"/>
        </w:rPr>
        <w:t xml:space="preserve">[  ] de </w:t>
      </w:r>
      <w:r w:rsidR="00EA039A">
        <w:rPr>
          <w:noProof w:val="0"/>
          <w:sz w:val="22"/>
          <w:szCs w:val="22"/>
        </w:rPr>
        <w:t>janeiro</w:t>
      </w:r>
      <w:r w:rsidR="008514C2" w:rsidRPr="00C57BB9">
        <w:rPr>
          <w:noProof w:val="0"/>
          <w:sz w:val="22"/>
          <w:szCs w:val="22"/>
        </w:rPr>
        <w:t xml:space="preserve"> de 202</w:t>
      </w:r>
      <w:r w:rsidR="00EA039A">
        <w:rPr>
          <w:noProof w:val="0"/>
          <w:sz w:val="22"/>
          <w:szCs w:val="22"/>
        </w:rPr>
        <w:t>2</w:t>
      </w:r>
      <w:r w:rsidR="00EA7588" w:rsidRPr="00C57BB9">
        <w:rPr>
          <w:noProof w:val="0"/>
          <w:sz w:val="22"/>
          <w:szCs w:val="22"/>
        </w:rPr>
        <w:t xml:space="preserve">, lavrada no Livro próprio. </w:t>
      </w:r>
    </w:p>
    <w:p w14:paraId="4D730516" w14:textId="77777777" w:rsidR="00EA7045" w:rsidRPr="00C57BB9" w:rsidRDefault="00EA7045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4D53DAD9" w14:textId="01EDB50A" w:rsidR="00EA7588" w:rsidRPr="00C57BB9" w:rsidRDefault="00D53BEE" w:rsidP="00EA7045">
      <w:pPr>
        <w:pStyle w:val="OmniPage10497"/>
        <w:tabs>
          <w:tab w:val="clear" w:pos="108"/>
          <w:tab w:val="clear" w:pos="9841"/>
        </w:tabs>
        <w:ind w:left="0" w:right="615" w:firstLine="0"/>
        <w:jc w:val="center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Porto Alegre</w:t>
      </w:r>
      <w:r w:rsidR="00EA7045" w:rsidRPr="00C57BB9">
        <w:rPr>
          <w:noProof w:val="0"/>
          <w:sz w:val="22"/>
          <w:szCs w:val="22"/>
        </w:rPr>
        <w:t>,</w:t>
      </w:r>
      <w:r w:rsidR="00EA7588" w:rsidRPr="00C57BB9">
        <w:rPr>
          <w:noProof w:val="0"/>
          <w:sz w:val="22"/>
          <w:szCs w:val="22"/>
        </w:rPr>
        <w:t xml:space="preserve"> </w:t>
      </w:r>
      <w:ins w:id="40" w:author="Pinheiro Guimarães" w:date="2022-01-18T16:57:00Z">
        <w:r w:rsidR="00DA331C">
          <w:rPr>
            <w:noProof w:val="0"/>
            <w:sz w:val="22"/>
            <w:szCs w:val="22"/>
          </w:rPr>
          <w:t>[</w:t>
        </w:r>
      </w:ins>
      <w:r w:rsidR="00917D92">
        <w:rPr>
          <w:noProof w:val="0"/>
          <w:sz w:val="22"/>
          <w:szCs w:val="22"/>
        </w:rPr>
        <w:t>1</w:t>
      </w:r>
      <w:ins w:id="41" w:author="Pinheiro Guimarães" w:date="2022-01-18T16:57:00Z">
        <w:r w:rsidR="00DA331C">
          <w:rPr>
            <w:noProof w:val="0"/>
            <w:sz w:val="22"/>
            <w:szCs w:val="22"/>
          </w:rPr>
          <w:t>9</w:t>
        </w:r>
      </w:ins>
      <w:del w:id="42" w:author="Pinheiro Guimarães" w:date="2022-01-18T16:57:00Z">
        <w:r w:rsidR="00917D92" w:rsidDel="00DA331C">
          <w:rPr>
            <w:noProof w:val="0"/>
            <w:sz w:val="22"/>
            <w:szCs w:val="22"/>
          </w:rPr>
          <w:delText>8</w:delText>
        </w:r>
      </w:del>
      <w:ins w:id="43" w:author="Pinheiro Guimarães" w:date="2022-01-18T16:57:00Z">
        <w:r w:rsidR="00DA331C">
          <w:rPr>
            <w:noProof w:val="0"/>
            <w:sz w:val="22"/>
            <w:szCs w:val="22"/>
          </w:rPr>
          <w:t>]</w:t>
        </w:r>
      </w:ins>
      <w:r w:rsidR="008514C2" w:rsidRPr="00C57BB9">
        <w:rPr>
          <w:noProof w:val="0"/>
          <w:sz w:val="22"/>
          <w:szCs w:val="22"/>
        </w:rPr>
        <w:t xml:space="preserve"> de </w:t>
      </w:r>
      <w:r w:rsidR="00EA039A">
        <w:rPr>
          <w:noProof w:val="0"/>
          <w:sz w:val="22"/>
          <w:szCs w:val="22"/>
        </w:rPr>
        <w:t>janeiro</w:t>
      </w:r>
      <w:r w:rsidR="008514C2" w:rsidRPr="00C57BB9">
        <w:rPr>
          <w:noProof w:val="0"/>
          <w:sz w:val="22"/>
          <w:szCs w:val="22"/>
        </w:rPr>
        <w:t xml:space="preserve"> de 202</w:t>
      </w:r>
      <w:r w:rsidR="00EA039A">
        <w:rPr>
          <w:noProof w:val="0"/>
          <w:sz w:val="22"/>
          <w:szCs w:val="22"/>
        </w:rPr>
        <w:t>2</w:t>
      </w:r>
    </w:p>
    <w:p w14:paraId="24FF99E4" w14:textId="77777777" w:rsidR="00EA7588" w:rsidRPr="00C57BB9" w:rsidRDefault="00EA7588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7CBF783F" w14:textId="77777777" w:rsidR="00EA7588" w:rsidRPr="00C57BB9" w:rsidRDefault="00EA7588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58750079" w14:textId="77777777" w:rsidR="001A7CC6" w:rsidRPr="00C57BB9" w:rsidRDefault="001A7CC6" w:rsidP="001A7CC6">
      <w:pPr>
        <w:suppressAutoHyphens/>
        <w:spacing w:after="180"/>
        <w:rPr>
          <w:smallCaps/>
          <w:sz w:val="22"/>
          <w:szCs w:val="22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A7CC6" w:rsidRPr="00C57BB9" w14:paraId="3314350F" w14:textId="77777777" w:rsidTr="001A7CC6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14:paraId="1B9FF7E7" w14:textId="1851914F" w:rsidR="001A7CC6" w:rsidRPr="00E90C07" w:rsidRDefault="00B46993" w:rsidP="001A7CC6">
            <w:pPr>
              <w:jc w:val="center"/>
              <w:rPr>
                <w:sz w:val="22"/>
                <w:szCs w:val="22"/>
              </w:rPr>
            </w:pPr>
            <w:r w:rsidRPr="004A53E6">
              <w:rPr>
                <w:bCs/>
                <w:sz w:val="22"/>
                <w:szCs w:val="22"/>
              </w:rPr>
              <w:t>Nilto Calixto Silva</w:t>
            </w:r>
            <w:r w:rsidR="001A7CC6" w:rsidRPr="004A53E6">
              <w:rPr>
                <w:sz w:val="22"/>
                <w:szCs w:val="22"/>
              </w:rPr>
              <w:t xml:space="preserve"> </w:t>
            </w:r>
            <w:r w:rsidR="001A7CC6" w:rsidRPr="00E90C07">
              <w:rPr>
                <w:sz w:val="22"/>
                <w:szCs w:val="22"/>
              </w:rPr>
              <w:br/>
              <w:t>Presidente</w:t>
            </w:r>
          </w:p>
        </w:tc>
        <w:tc>
          <w:tcPr>
            <w:tcW w:w="567" w:type="dxa"/>
          </w:tcPr>
          <w:p w14:paraId="62F61981" w14:textId="77777777" w:rsidR="001A7CC6" w:rsidRPr="00E90C07" w:rsidRDefault="001A7CC6" w:rsidP="00971F3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63D59BC" w14:textId="7C31EB8A" w:rsidR="001A7CC6" w:rsidRPr="004A53E6" w:rsidRDefault="00E90C07" w:rsidP="001A7CC6">
            <w:pPr>
              <w:jc w:val="center"/>
              <w:rPr>
                <w:sz w:val="22"/>
                <w:szCs w:val="22"/>
              </w:rPr>
            </w:pPr>
            <w:r w:rsidRPr="004A53E6">
              <w:rPr>
                <w:sz w:val="22"/>
                <w:szCs w:val="22"/>
              </w:rPr>
              <w:t>Dayse Bina</w:t>
            </w:r>
          </w:p>
          <w:p w14:paraId="4AA83C0A" w14:textId="77777777" w:rsidR="001A7CC6" w:rsidRPr="00E90C07" w:rsidRDefault="001A7CC6" w:rsidP="001A7CC6">
            <w:pPr>
              <w:jc w:val="center"/>
              <w:rPr>
                <w:sz w:val="22"/>
                <w:szCs w:val="22"/>
              </w:rPr>
            </w:pPr>
            <w:r w:rsidRPr="00E90C07">
              <w:rPr>
                <w:sz w:val="22"/>
                <w:szCs w:val="22"/>
              </w:rPr>
              <w:t>Secretário</w:t>
            </w:r>
          </w:p>
        </w:tc>
      </w:tr>
    </w:tbl>
    <w:p w14:paraId="294449BB" w14:textId="77777777" w:rsidR="00EA7588" w:rsidRPr="00C57BB9" w:rsidRDefault="00EA7588">
      <w:pPr>
        <w:pStyle w:val="OmniPage2050"/>
        <w:widowControl/>
        <w:tabs>
          <w:tab w:val="clear" w:pos="1071"/>
          <w:tab w:val="clear" w:pos="10622"/>
        </w:tabs>
        <w:ind w:left="0" w:right="0" w:firstLine="0"/>
        <w:rPr>
          <w:noProof w:val="0"/>
          <w:sz w:val="22"/>
          <w:szCs w:val="22"/>
        </w:rPr>
      </w:pPr>
    </w:p>
    <w:p w14:paraId="3BCD5723" w14:textId="77777777" w:rsidR="007B0946" w:rsidRPr="00C57BB9" w:rsidRDefault="007B0946" w:rsidP="007B0946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147941D3" w14:textId="09019582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>Debenturista:</w:t>
      </w:r>
    </w:p>
    <w:p w14:paraId="0ADEEF6E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iCs/>
          <w:sz w:val="22"/>
          <w:szCs w:val="22"/>
        </w:rPr>
      </w:pPr>
    </w:p>
    <w:p w14:paraId="25941625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iCs/>
          <w:sz w:val="22"/>
          <w:szCs w:val="22"/>
        </w:rPr>
      </w:pPr>
    </w:p>
    <w:p w14:paraId="3D225259" w14:textId="52A114A3" w:rsidR="003A2F3C" w:rsidRDefault="00706610" w:rsidP="00706610">
      <w:pPr>
        <w:suppressAutoHyphens/>
        <w:jc w:val="center"/>
        <w:rPr>
          <w:bCs/>
          <w:iCs/>
          <w:smallCaps/>
          <w:sz w:val="22"/>
          <w:szCs w:val="22"/>
        </w:rPr>
      </w:pPr>
      <w:r w:rsidRPr="00706610">
        <w:rPr>
          <w:bCs/>
          <w:iCs/>
          <w:smallCaps/>
          <w:sz w:val="22"/>
          <w:szCs w:val="22"/>
        </w:rPr>
        <w:t>FIDC MDB Quadra – Fundo de Investimento em Direitos Creditórios</w:t>
      </w:r>
    </w:p>
    <w:p w14:paraId="08A1A56F" w14:textId="1F19C024" w:rsidR="00706610" w:rsidRPr="00C57BB9" w:rsidRDefault="00706610" w:rsidP="003A2F3C">
      <w:pPr>
        <w:suppressAutoHyphens/>
        <w:spacing w:after="180"/>
        <w:jc w:val="center"/>
        <w:rPr>
          <w:smallCaps/>
          <w:sz w:val="22"/>
          <w:szCs w:val="22"/>
        </w:rPr>
      </w:pPr>
      <w:r>
        <w:rPr>
          <w:bCs/>
          <w:iCs/>
          <w:smallCaps/>
          <w:sz w:val="22"/>
          <w:szCs w:val="22"/>
        </w:rPr>
        <w:t>p.p. [  ]</w:t>
      </w:r>
    </w:p>
    <w:p w14:paraId="68BDF00E" w14:textId="77777777" w:rsidR="003A2F3C" w:rsidRPr="00C57BB9" w:rsidRDefault="003A2F3C" w:rsidP="003A2F3C">
      <w:pPr>
        <w:suppressAutoHyphens/>
        <w:spacing w:after="180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3A2F3C" w:rsidRPr="00C57BB9" w14:paraId="0FC3ADCF" w14:textId="77777777" w:rsidTr="0006312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9AF2D1D" w14:textId="77777777" w:rsidR="003A2F3C" w:rsidRPr="00C57BB9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30629E2F" w14:textId="77777777" w:rsidR="003A2F3C" w:rsidRPr="00C57BB9" w:rsidRDefault="003A2F3C" w:rsidP="00063126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25B3316" w14:textId="77777777" w:rsidR="003A2F3C" w:rsidRPr="00C57BB9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</w:tr>
    </w:tbl>
    <w:p w14:paraId="0736BD5A" w14:textId="5799661D" w:rsidR="00706610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32EF4A1E" w14:textId="77777777" w:rsidR="00706610" w:rsidRDefault="00706610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7489C1B" w14:textId="48197323" w:rsidR="003A2F3C" w:rsidRPr="00C57BB9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lastRenderedPageBreak/>
        <w:t>[</w:t>
      </w:r>
      <w:r w:rsidRPr="00706610">
        <w:rPr>
          <w:i/>
          <w:iCs/>
          <w:noProof w:val="0"/>
          <w:sz w:val="22"/>
          <w:szCs w:val="22"/>
        </w:rPr>
        <w:t xml:space="preserve">Continuação da página de assinaturas da </w:t>
      </w:r>
      <w:r w:rsidR="003E5FBC">
        <w:rPr>
          <w:i/>
          <w:iCs/>
          <w:noProof w:val="0"/>
          <w:sz w:val="22"/>
          <w:szCs w:val="22"/>
        </w:rPr>
        <w:t>A</w:t>
      </w:r>
      <w:r w:rsidRPr="00706610">
        <w:rPr>
          <w:i/>
          <w:iCs/>
          <w:noProof w:val="0"/>
          <w:sz w:val="22"/>
          <w:szCs w:val="22"/>
        </w:rPr>
        <w:t xml:space="preserve">ta da </w:t>
      </w:r>
      <w:r w:rsidR="003E5FBC">
        <w:rPr>
          <w:i/>
          <w:iCs/>
          <w:noProof w:val="0"/>
          <w:sz w:val="22"/>
          <w:szCs w:val="22"/>
        </w:rPr>
        <w:t>A</w:t>
      </w:r>
      <w:r w:rsidRPr="00706610">
        <w:rPr>
          <w:i/>
          <w:iCs/>
          <w:noProof w:val="0"/>
          <w:sz w:val="22"/>
          <w:szCs w:val="22"/>
        </w:rPr>
        <w:t xml:space="preserve">ssembleia de debenturistas da primeira emissão privada de debêntures de Medabil Soluções Construtivas S.A. realizada em [  ] de </w:t>
      </w:r>
      <w:r w:rsidR="00EA039A">
        <w:rPr>
          <w:i/>
          <w:iCs/>
          <w:noProof w:val="0"/>
          <w:sz w:val="22"/>
          <w:szCs w:val="22"/>
        </w:rPr>
        <w:t>janeiro</w:t>
      </w:r>
      <w:r w:rsidRPr="00706610">
        <w:rPr>
          <w:i/>
          <w:iCs/>
          <w:noProof w:val="0"/>
          <w:sz w:val="22"/>
          <w:szCs w:val="22"/>
        </w:rPr>
        <w:t xml:space="preserve"> de 202</w:t>
      </w:r>
      <w:r w:rsidR="00EA039A">
        <w:rPr>
          <w:i/>
          <w:iCs/>
          <w:noProof w:val="0"/>
          <w:sz w:val="22"/>
          <w:szCs w:val="22"/>
        </w:rPr>
        <w:t>2</w:t>
      </w:r>
      <w:r w:rsidRPr="00706610">
        <w:rPr>
          <w:i/>
          <w:iCs/>
          <w:noProof w:val="0"/>
          <w:sz w:val="22"/>
          <w:szCs w:val="22"/>
        </w:rPr>
        <w:t>.</w:t>
      </w:r>
      <w:r>
        <w:rPr>
          <w:noProof w:val="0"/>
          <w:sz w:val="22"/>
          <w:szCs w:val="22"/>
        </w:rPr>
        <w:t>]</w:t>
      </w:r>
    </w:p>
    <w:p w14:paraId="54860DC5" w14:textId="77777777" w:rsidR="00706610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4B713F95" w14:textId="77777777" w:rsidR="00706610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5A0AEB61" w14:textId="35CB1855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>Agente Fiduciário:</w:t>
      </w:r>
    </w:p>
    <w:p w14:paraId="6FF4BF3A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1B590FDB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42C1FABB" w14:textId="530D9106" w:rsidR="003A2F3C" w:rsidRPr="00C57BB9" w:rsidRDefault="00706610" w:rsidP="003A2F3C">
      <w:pPr>
        <w:suppressAutoHyphens/>
        <w:spacing w:after="180"/>
        <w:jc w:val="center"/>
        <w:rPr>
          <w:smallCaps/>
          <w:sz w:val="22"/>
          <w:szCs w:val="22"/>
        </w:rPr>
      </w:pPr>
      <w:r w:rsidRPr="00706610">
        <w:rPr>
          <w:bCs/>
          <w:smallCaps/>
          <w:sz w:val="22"/>
          <w:szCs w:val="22"/>
        </w:rPr>
        <w:t>Simplific Pavarini</w:t>
      </w:r>
      <w:r w:rsidRPr="00706610">
        <w:rPr>
          <w:smallCaps/>
          <w:sz w:val="22"/>
          <w:szCs w:val="22"/>
        </w:rPr>
        <w:t xml:space="preserve"> Distribuidora de Títulos e Valores Mobiliários </w:t>
      </w:r>
      <w:r w:rsidRPr="00706610">
        <w:rPr>
          <w:bCs/>
          <w:smallCaps/>
          <w:sz w:val="22"/>
          <w:szCs w:val="22"/>
        </w:rPr>
        <w:t>Ltda</w:t>
      </w:r>
      <w:r w:rsidR="003A2F3C" w:rsidRPr="00C57BB9">
        <w:rPr>
          <w:smallCaps/>
          <w:sz w:val="22"/>
          <w:szCs w:val="22"/>
        </w:rPr>
        <w:t>.</w:t>
      </w:r>
    </w:p>
    <w:p w14:paraId="26BCBE4A" w14:textId="77777777" w:rsidR="003A2F3C" w:rsidRPr="00C57BB9" w:rsidRDefault="003A2F3C" w:rsidP="003A2F3C">
      <w:pPr>
        <w:suppressAutoHyphens/>
        <w:spacing w:after="180"/>
        <w:rPr>
          <w:smallCaps/>
          <w:sz w:val="22"/>
          <w:szCs w:val="22"/>
        </w:rPr>
      </w:pPr>
    </w:p>
    <w:tbl>
      <w:tblPr>
        <w:tblW w:w="4820" w:type="dxa"/>
        <w:tblInd w:w="22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3A2F3C" w:rsidRPr="00C57BB9" w14:paraId="77B9B654" w14:textId="77777777" w:rsidTr="0006312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31DCD501" w14:textId="77777777" w:rsidR="003A2F3C" w:rsidRPr="00C57BB9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7FE46312" w14:textId="77777777" w:rsidR="003A2F3C" w:rsidRPr="00C57BB9" w:rsidRDefault="003A2F3C" w:rsidP="00063126">
            <w:pPr>
              <w:rPr>
                <w:sz w:val="22"/>
                <w:szCs w:val="22"/>
              </w:rPr>
            </w:pPr>
          </w:p>
        </w:tc>
      </w:tr>
    </w:tbl>
    <w:p w14:paraId="2A949A0C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21E676A2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jc w:val="center"/>
        <w:rPr>
          <w:noProof w:val="0"/>
          <w:sz w:val="22"/>
          <w:szCs w:val="22"/>
        </w:rPr>
      </w:pPr>
    </w:p>
    <w:p w14:paraId="2161E824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>Companhia/Emissora:</w:t>
      </w:r>
    </w:p>
    <w:p w14:paraId="441364E6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3712B1C2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633A3006" w14:textId="346650A8" w:rsidR="003A2F3C" w:rsidRPr="00C57BB9" w:rsidRDefault="00706610" w:rsidP="003A2F3C">
      <w:pPr>
        <w:suppressAutoHyphens/>
        <w:spacing w:after="180"/>
        <w:jc w:val="center"/>
        <w:rPr>
          <w:smallCaps/>
          <w:sz w:val="22"/>
          <w:szCs w:val="22"/>
        </w:rPr>
      </w:pPr>
      <w:r w:rsidRPr="00706610">
        <w:rPr>
          <w:smallCaps/>
          <w:sz w:val="22"/>
          <w:szCs w:val="22"/>
        </w:rPr>
        <w:t>Medabil Soluções Construtivas</w:t>
      </w:r>
      <w:r>
        <w:rPr>
          <w:smallCaps/>
          <w:sz w:val="22"/>
          <w:szCs w:val="22"/>
        </w:rPr>
        <w:t xml:space="preserve"> S.A.</w:t>
      </w:r>
    </w:p>
    <w:p w14:paraId="4A513A22" w14:textId="77777777" w:rsidR="003A2F3C" w:rsidRPr="00C57BB9" w:rsidRDefault="003A2F3C" w:rsidP="003A2F3C">
      <w:pPr>
        <w:suppressAutoHyphens/>
        <w:spacing w:after="180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3A2F3C" w:rsidRPr="00C57BB9" w14:paraId="70E01897" w14:textId="77777777" w:rsidTr="0006312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9301008" w14:textId="77777777" w:rsidR="003A2F3C" w:rsidRPr="00C57BB9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33E3C90A" w14:textId="77777777" w:rsidR="003A2F3C" w:rsidRPr="00C57BB9" w:rsidRDefault="003A2F3C" w:rsidP="00063126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4A45F12" w14:textId="77777777" w:rsidR="003A2F3C" w:rsidRPr="00C57BB9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</w:tr>
    </w:tbl>
    <w:p w14:paraId="536099AC" w14:textId="6B43532E" w:rsidR="000B06CA" w:rsidRDefault="000B06CA" w:rsidP="00EA039A">
      <w:pPr>
        <w:widowControl/>
        <w:rPr>
          <w:noProof/>
          <w:sz w:val="22"/>
          <w:szCs w:val="22"/>
        </w:rPr>
      </w:pPr>
    </w:p>
    <w:p w14:paraId="10DAF0CB" w14:textId="77777777" w:rsidR="00106DF4" w:rsidRDefault="00106DF4" w:rsidP="00EA039A">
      <w:pPr>
        <w:widowControl/>
        <w:rPr>
          <w:noProof/>
          <w:sz w:val="22"/>
          <w:szCs w:val="22"/>
        </w:rPr>
      </w:pPr>
    </w:p>
    <w:p w14:paraId="45EF5DB0" w14:textId="4078F0E3" w:rsidR="00106DF4" w:rsidRDefault="00106DF4" w:rsidP="00EA039A">
      <w:pPr>
        <w:widowControl/>
        <w:rPr>
          <w:noProof/>
          <w:sz w:val="22"/>
          <w:szCs w:val="22"/>
        </w:rPr>
      </w:pPr>
      <w:r>
        <w:rPr>
          <w:noProof/>
          <w:sz w:val="22"/>
          <w:szCs w:val="22"/>
        </w:rPr>
        <w:t>Fiadores:</w:t>
      </w:r>
    </w:p>
    <w:p w14:paraId="7ABDF832" w14:textId="4E8730D8" w:rsidR="00106DF4" w:rsidRDefault="00106DF4" w:rsidP="00EA039A">
      <w:pPr>
        <w:widowControl/>
        <w:rPr>
          <w:noProof/>
          <w:sz w:val="22"/>
          <w:szCs w:val="22"/>
        </w:rPr>
      </w:pPr>
    </w:p>
    <w:p w14:paraId="3369C023" w14:textId="48C3C544" w:rsidR="00106DF4" w:rsidRDefault="00106DF4" w:rsidP="00EA039A">
      <w:pPr>
        <w:widowControl/>
        <w:rPr>
          <w:noProof/>
          <w:sz w:val="22"/>
          <w:szCs w:val="22"/>
        </w:rPr>
      </w:pPr>
    </w:p>
    <w:p w14:paraId="58A0BA59" w14:textId="4C269E18" w:rsidR="00106DF4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  <w:r w:rsidRPr="00106DF4">
        <w:rPr>
          <w:smallCaps/>
          <w:sz w:val="22"/>
          <w:szCs w:val="22"/>
        </w:rPr>
        <w:t>Medabil Indústria em Sistemas Construtivos Ltda</w:t>
      </w:r>
      <w:r>
        <w:rPr>
          <w:smallCaps/>
          <w:sz w:val="22"/>
          <w:szCs w:val="22"/>
        </w:rPr>
        <w:t>.</w:t>
      </w:r>
    </w:p>
    <w:p w14:paraId="0B9DA8C6" w14:textId="77777777" w:rsidR="00106DF4" w:rsidRPr="00C57BB9" w:rsidRDefault="00106DF4" w:rsidP="000008CD">
      <w:pPr>
        <w:suppressAutoHyphens/>
        <w:spacing w:after="180"/>
        <w:jc w:val="center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6DF4" w:rsidRPr="00C57BB9" w14:paraId="5E449E5E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919C518" w14:textId="77777777" w:rsidR="00106DF4" w:rsidRPr="00C57BB9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5CAAFE9C" w14:textId="77777777" w:rsidR="00106DF4" w:rsidRPr="00C57BB9" w:rsidRDefault="00106DF4" w:rsidP="00CD0F2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6F69F29" w14:textId="77777777" w:rsidR="00106DF4" w:rsidRPr="00C57BB9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</w:tr>
    </w:tbl>
    <w:p w14:paraId="097C5804" w14:textId="139142B1" w:rsidR="00106DF4" w:rsidRDefault="00106DF4" w:rsidP="00106DF4">
      <w:pPr>
        <w:widowControl/>
        <w:rPr>
          <w:noProof/>
          <w:sz w:val="22"/>
          <w:szCs w:val="22"/>
        </w:rPr>
      </w:pPr>
    </w:p>
    <w:p w14:paraId="46B834C0" w14:textId="3EDFA35A" w:rsidR="00106DF4" w:rsidRDefault="00106DF4" w:rsidP="00106DF4">
      <w:pPr>
        <w:widowControl/>
        <w:rPr>
          <w:noProof/>
          <w:sz w:val="22"/>
          <w:szCs w:val="22"/>
        </w:rPr>
      </w:pPr>
    </w:p>
    <w:p w14:paraId="699CC908" w14:textId="17FE2660" w:rsidR="00106DF4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Debida Empreendimentos Imobiliários Ltda.</w:t>
      </w:r>
    </w:p>
    <w:p w14:paraId="2E307D02" w14:textId="77777777" w:rsidR="00106DF4" w:rsidRPr="00C57BB9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6DF4" w:rsidRPr="00C57BB9" w14:paraId="45191CC5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15388DD8" w14:textId="77777777" w:rsidR="00106DF4" w:rsidRPr="00C57BB9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35A66253" w14:textId="77777777" w:rsidR="00106DF4" w:rsidRPr="00C57BB9" w:rsidRDefault="00106DF4" w:rsidP="00CD0F2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B16CF3C" w14:textId="77777777" w:rsidR="00106DF4" w:rsidRPr="00C57BB9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</w:tr>
    </w:tbl>
    <w:p w14:paraId="6F718196" w14:textId="77777777" w:rsidR="00106DF4" w:rsidRDefault="00106DF4" w:rsidP="00106DF4">
      <w:pPr>
        <w:widowControl/>
        <w:rPr>
          <w:noProof/>
          <w:sz w:val="22"/>
          <w:szCs w:val="22"/>
        </w:rPr>
      </w:pPr>
    </w:p>
    <w:p w14:paraId="248A83A5" w14:textId="0A2A52B0" w:rsidR="00106DF4" w:rsidRDefault="00106DF4" w:rsidP="00106DF4">
      <w:pPr>
        <w:widowControl/>
        <w:rPr>
          <w:noProof/>
          <w:sz w:val="22"/>
          <w:szCs w:val="22"/>
        </w:rPr>
      </w:pPr>
    </w:p>
    <w:p w14:paraId="14B2CF41" w14:textId="78163B85" w:rsidR="00106DF4" w:rsidRDefault="00106DF4" w:rsidP="00106DF4">
      <w:pPr>
        <w:widowControl/>
        <w:rPr>
          <w:noProof/>
          <w:sz w:val="22"/>
          <w:szCs w:val="22"/>
        </w:rPr>
      </w:pPr>
    </w:p>
    <w:p w14:paraId="3660D8BA" w14:textId="553F2EEE" w:rsidR="00106DF4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Mextrema Montagens e Empreendimentos Imobiliários Ltda.</w:t>
      </w:r>
    </w:p>
    <w:p w14:paraId="5C1EEEFD" w14:textId="77777777" w:rsidR="00106DF4" w:rsidRPr="00C57BB9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6DF4" w:rsidRPr="00C57BB9" w14:paraId="313B09CF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9C35660" w14:textId="77777777" w:rsidR="00106DF4" w:rsidRPr="00C57BB9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45D55B05" w14:textId="77777777" w:rsidR="00106DF4" w:rsidRPr="00C57BB9" w:rsidRDefault="00106DF4" w:rsidP="00CD0F2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511A6DC" w14:textId="77777777" w:rsidR="00106DF4" w:rsidRPr="00C57BB9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</w:tr>
    </w:tbl>
    <w:p w14:paraId="40F41368" w14:textId="77777777" w:rsidR="00106DF4" w:rsidRDefault="00106DF4" w:rsidP="00106DF4">
      <w:pPr>
        <w:widowControl/>
        <w:rPr>
          <w:noProof/>
          <w:sz w:val="22"/>
          <w:szCs w:val="22"/>
        </w:rPr>
      </w:pPr>
    </w:p>
    <w:p w14:paraId="65DD17D8" w14:textId="5793F392" w:rsidR="000B06CA" w:rsidRDefault="000B06CA">
      <w:pPr>
        <w:widowControl/>
        <w:jc w:val="left"/>
        <w:rPr>
          <w:noProof/>
          <w:sz w:val="22"/>
          <w:szCs w:val="22"/>
        </w:rPr>
      </w:pPr>
    </w:p>
    <w:p w14:paraId="7435AA35" w14:textId="77777777" w:rsidR="000B06CA" w:rsidRDefault="000B06CA" w:rsidP="000B06CA">
      <w:pPr>
        <w:widowControl/>
        <w:jc w:val="center"/>
        <w:rPr>
          <w:smallCaps/>
          <w:noProof/>
          <w:sz w:val="22"/>
          <w:szCs w:val="22"/>
        </w:rPr>
      </w:pPr>
    </w:p>
    <w:p w14:paraId="36AAEE11" w14:textId="797AB9C5" w:rsidR="008514C2" w:rsidRDefault="000B06CA" w:rsidP="000B06CA">
      <w:pPr>
        <w:widowControl/>
        <w:jc w:val="center"/>
        <w:rPr>
          <w:smallCaps/>
          <w:noProof/>
          <w:sz w:val="22"/>
          <w:szCs w:val="22"/>
        </w:rPr>
      </w:pPr>
      <w:r w:rsidRPr="000B06CA">
        <w:rPr>
          <w:smallCaps/>
          <w:noProof/>
          <w:sz w:val="22"/>
          <w:szCs w:val="22"/>
        </w:rPr>
        <w:t>Anexo I</w:t>
      </w:r>
    </w:p>
    <w:p w14:paraId="78B6970E" w14:textId="42E27B28" w:rsidR="000B06CA" w:rsidRDefault="000B06CA" w:rsidP="000B06CA">
      <w:pPr>
        <w:widowControl/>
        <w:jc w:val="center"/>
        <w:rPr>
          <w:smallCaps/>
          <w:noProof/>
          <w:sz w:val="22"/>
          <w:szCs w:val="22"/>
        </w:rPr>
      </w:pPr>
    </w:p>
    <w:p w14:paraId="059B7BD6" w14:textId="7D565910" w:rsidR="000B06CA" w:rsidRDefault="000B06CA" w:rsidP="000B06CA">
      <w:pPr>
        <w:widowControl/>
        <w:jc w:val="center"/>
        <w:rPr>
          <w:smallCaps/>
          <w:noProof/>
          <w:sz w:val="22"/>
          <w:szCs w:val="22"/>
          <w:u w:val="single"/>
        </w:rPr>
      </w:pPr>
      <w:r w:rsidRPr="000B06CA">
        <w:rPr>
          <w:smallCaps/>
          <w:noProof/>
          <w:sz w:val="22"/>
          <w:szCs w:val="22"/>
          <w:u w:val="single"/>
        </w:rPr>
        <w:t>Modelo de Termo de Liberação</w:t>
      </w:r>
    </w:p>
    <w:p w14:paraId="74A3AF06" w14:textId="467E6EE4" w:rsidR="000B06CA" w:rsidRDefault="000B06CA" w:rsidP="000B06CA">
      <w:pPr>
        <w:widowControl/>
        <w:jc w:val="center"/>
        <w:rPr>
          <w:smallCaps/>
          <w:noProof/>
          <w:sz w:val="22"/>
          <w:szCs w:val="22"/>
          <w:u w:val="single"/>
        </w:rPr>
      </w:pPr>
    </w:p>
    <w:p w14:paraId="25ACC454" w14:textId="3AAF6F4C" w:rsidR="00082F73" w:rsidRDefault="008F1611" w:rsidP="00082F73">
      <w:pPr>
        <w:tabs>
          <w:tab w:val="left" w:pos="8160"/>
        </w:tabs>
        <w:suppressAutoHyphens/>
        <w:autoSpaceDE w:val="0"/>
        <w:autoSpaceDN w:val="0"/>
        <w:adjustRightInd w:val="0"/>
        <w:jc w:val="center"/>
        <w:rPr>
          <w:snapToGrid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Porto Alegre</w:t>
      </w:r>
      <w:r w:rsidR="00082F73">
        <w:rPr>
          <w:color w:val="000000"/>
          <w:sz w:val="24"/>
          <w:szCs w:val="24"/>
        </w:rPr>
        <w:t>, [•] de janeiro de 2022</w:t>
      </w:r>
    </w:p>
    <w:p w14:paraId="6FF492F8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4B726BD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155D0D7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Ao</w:t>
      </w:r>
    </w:p>
    <w:p w14:paraId="64399A13" w14:textId="5C5544AA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Registro de Imóveis da 4ª Zona de Porto Alegre, RS</w:t>
      </w:r>
    </w:p>
    <w:p w14:paraId="10D8C02B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650EF5C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9FB9009" w14:textId="10C4812D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Ref.: </w:t>
      </w:r>
      <w:r>
        <w:rPr>
          <w:sz w:val="24"/>
          <w:szCs w:val="24"/>
        </w:rPr>
        <w:t xml:space="preserve">Instrumento Particular </w:t>
      </w:r>
      <w:r>
        <w:rPr>
          <w:color w:val="000000"/>
          <w:sz w:val="24"/>
          <w:szCs w:val="24"/>
        </w:rPr>
        <w:t xml:space="preserve">de Contrato de Alienação Fiduciária de Imóveis em Garantia </w:t>
      </w:r>
      <w:r w:rsidR="004C5F4C">
        <w:rPr>
          <w:color w:val="000000"/>
          <w:sz w:val="24"/>
          <w:szCs w:val="24"/>
        </w:rPr>
        <w:t xml:space="preserve">– 1 </w:t>
      </w:r>
      <w:r>
        <w:rPr>
          <w:color w:val="000000"/>
          <w:sz w:val="24"/>
          <w:szCs w:val="24"/>
        </w:rPr>
        <w:t>("</w:t>
      </w:r>
      <w:r>
        <w:rPr>
          <w:color w:val="000000"/>
          <w:sz w:val="24"/>
          <w:szCs w:val="24"/>
          <w:u w:val="single"/>
        </w:rPr>
        <w:t>Contrato</w:t>
      </w:r>
      <w:r>
        <w:rPr>
          <w:color w:val="000000"/>
          <w:sz w:val="24"/>
          <w:szCs w:val="24"/>
        </w:rPr>
        <w:t>").</w:t>
      </w:r>
    </w:p>
    <w:p w14:paraId="52D18D86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C2F28DE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83FA8A9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Prezado Sr. Oficial do Registro,</w:t>
      </w:r>
    </w:p>
    <w:p w14:paraId="4D363755" w14:textId="77777777" w:rsidR="00082F73" w:rsidRPr="004C5F4C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3F58CD9" w14:textId="2711D0AA" w:rsidR="00082F73" w:rsidRDefault="004C5F4C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C5F4C">
        <w:rPr>
          <w:bCs/>
          <w:smallCaps/>
          <w:sz w:val="24"/>
          <w:szCs w:val="24"/>
        </w:rPr>
        <w:t>Simplific Pavarini</w:t>
      </w:r>
      <w:r w:rsidRPr="004C5F4C">
        <w:rPr>
          <w:smallCaps/>
          <w:sz w:val="24"/>
          <w:szCs w:val="24"/>
        </w:rPr>
        <w:t xml:space="preserve"> Distribuidora de Títulos e Valores Mobiliários </w:t>
      </w:r>
      <w:r w:rsidRPr="004C5F4C">
        <w:rPr>
          <w:bCs/>
          <w:smallCaps/>
          <w:sz w:val="24"/>
          <w:szCs w:val="24"/>
        </w:rPr>
        <w:t>Ltda</w:t>
      </w:r>
      <w:r w:rsidRPr="004C5F4C">
        <w:rPr>
          <w:smallCaps/>
          <w:sz w:val="24"/>
          <w:szCs w:val="24"/>
        </w:rPr>
        <w:t>.</w:t>
      </w:r>
      <w:r w:rsidRPr="004C5F4C">
        <w:rPr>
          <w:sz w:val="24"/>
          <w:szCs w:val="24"/>
        </w:rPr>
        <w:t>, instituição financeira atuando por sua filial no município de São Paulo, Estado de São Paulo, na Rua Joaquim Floriano, nº 466, Bloco B, Sala 1.401, CEP 04534-002, inscrita no CNPJ sob o nº 15.227.994/0004-01, neste ato representada na forma de seu contrato social</w:t>
      </w:r>
      <w:r>
        <w:rPr>
          <w:sz w:val="24"/>
          <w:szCs w:val="24"/>
        </w:rPr>
        <w:t>, nomeada na Escritura de Emissão (conforme definido no Contrato) como agente fiduciário, nos termos da Lei nº 6.404, de 15 de dezembro de 1976, para representar a comunhão dos interesses dos Debenturistas (conforme definido no Contrato)</w:t>
      </w:r>
      <w:r w:rsidRPr="004C5F4C">
        <w:rPr>
          <w:sz w:val="24"/>
          <w:szCs w:val="24"/>
        </w:rPr>
        <w:t xml:space="preserve"> ("</w:t>
      </w:r>
      <w:r w:rsidRPr="004C5F4C">
        <w:rPr>
          <w:sz w:val="24"/>
          <w:szCs w:val="24"/>
          <w:u w:val="single"/>
        </w:rPr>
        <w:t>Agente Fiduciário</w:t>
      </w:r>
      <w:r w:rsidRPr="004C5F4C">
        <w:rPr>
          <w:sz w:val="24"/>
          <w:szCs w:val="24"/>
        </w:rPr>
        <w:t>")</w:t>
      </w:r>
      <w:r w:rsidR="00082F73">
        <w:rPr>
          <w:bCs/>
          <w:sz w:val="24"/>
          <w:szCs w:val="24"/>
        </w:rPr>
        <w:t>, vêm, pela presente, requerer</w:t>
      </w:r>
      <w:r w:rsidR="00082F73">
        <w:rPr>
          <w:sz w:val="24"/>
          <w:szCs w:val="24"/>
        </w:rPr>
        <w:t>, na forma da Lei nº 6.015/73 ("</w:t>
      </w:r>
      <w:r w:rsidR="00082F73">
        <w:rPr>
          <w:sz w:val="24"/>
          <w:szCs w:val="24"/>
          <w:u w:val="single"/>
        </w:rPr>
        <w:t>Lei de Registros Públicos</w:t>
      </w:r>
      <w:r w:rsidR="00082F73">
        <w:rPr>
          <w:sz w:val="24"/>
          <w:szCs w:val="24"/>
        </w:rPr>
        <w:t xml:space="preserve">") e da Lei nº 9.514/97, o cancelamento do registro da alienação fiduciária </w:t>
      </w:r>
      <w:ins w:id="44" w:author="Pinheiro Guimarães" w:date="2022-01-18T16:57:00Z">
        <w:r w:rsidR="00DA331C">
          <w:rPr>
            <w:sz w:val="24"/>
            <w:szCs w:val="24"/>
          </w:rPr>
          <w:t xml:space="preserve">registrada sob o R.09/15.364, </w:t>
        </w:r>
      </w:ins>
      <w:r w:rsidR="00082F73">
        <w:rPr>
          <w:sz w:val="24"/>
          <w:szCs w:val="24"/>
        </w:rPr>
        <w:t>sobre o imóve</w:t>
      </w:r>
      <w:r w:rsidR="00B76718">
        <w:rPr>
          <w:sz w:val="24"/>
          <w:szCs w:val="24"/>
        </w:rPr>
        <w:t>l</w:t>
      </w:r>
      <w:r w:rsidR="00082F73">
        <w:rPr>
          <w:sz w:val="24"/>
          <w:szCs w:val="24"/>
        </w:rPr>
        <w:t xml:space="preserve"> objeto da matrícula nº</w:t>
      </w:r>
      <w:r w:rsidR="00B76718">
        <w:rPr>
          <w:sz w:val="24"/>
          <w:szCs w:val="24"/>
        </w:rPr>
        <w:t xml:space="preserve"> 15</w:t>
      </w:r>
      <w:r w:rsidR="00082F73">
        <w:rPr>
          <w:sz w:val="24"/>
          <w:szCs w:val="24"/>
        </w:rPr>
        <w:t>.</w:t>
      </w:r>
      <w:r w:rsidR="00B76718">
        <w:rPr>
          <w:sz w:val="24"/>
          <w:szCs w:val="24"/>
        </w:rPr>
        <w:t xml:space="preserve">364 </w:t>
      </w:r>
      <w:r w:rsidR="00082F73">
        <w:rPr>
          <w:sz w:val="24"/>
          <w:szCs w:val="24"/>
        </w:rPr>
        <w:t>("</w:t>
      </w:r>
      <w:r w:rsidR="00082F73">
        <w:rPr>
          <w:sz w:val="24"/>
          <w:szCs w:val="24"/>
          <w:u w:val="single"/>
        </w:rPr>
        <w:t>Imóve</w:t>
      </w:r>
      <w:r w:rsidR="00B76718">
        <w:rPr>
          <w:sz w:val="24"/>
          <w:szCs w:val="24"/>
          <w:u w:val="single"/>
        </w:rPr>
        <w:t>l</w:t>
      </w:r>
      <w:r w:rsidR="00082F73">
        <w:rPr>
          <w:sz w:val="24"/>
          <w:szCs w:val="24"/>
        </w:rPr>
        <w:t xml:space="preserve">"), registrado junto ao </w:t>
      </w:r>
      <w:r w:rsidR="00B76718">
        <w:rPr>
          <w:color w:val="000000"/>
          <w:sz w:val="24"/>
          <w:szCs w:val="24"/>
        </w:rPr>
        <w:t>Registro de Imóveis da 4ª Zona de Porto Alegre, RS</w:t>
      </w:r>
      <w:r w:rsidR="00082F73">
        <w:rPr>
          <w:sz w:val="24"/>
          <w:szCs w:val="24"/>
        </w:rPr>
        <w:t xml:space="preserve">, retornando os imóveis à propriedade plena da </w:t>
      </w:r>
      <w:r w:rsidR="00B76718">
        <w:rPr>
          <w:sz w:val="24"/>
          <w:szCs w:val="24"/>
        </w:rPr>
        <w:t>Debida Participações Ltda.</w:t>
      </w:r>
      <w:r w:rsidR="00082F73">
        <w:rPr>
          <w:sz w:val="24"/>
          <w:szCs w:val="24"/>
        </w:rPr>
        <w:t>, devendo a presente, na forma do artigo 248 da Lei de Registros Públicos, ser averbada à margem do respectivo registro deste Cartório.</w:t>
      </w:r>
    </w:p>
    <w:p w14:paraId="6E2939EB" w14:textId="77777777" w:rsidR="00082F73" w:rsidRDefault="00082F73" w:rsidP="00082F73">
      <w:pPr>
        <w:rPr>
          <w:sz w:val="24"/>
          <w:szCs w:val="24"/>
        </w:rPr>
      </w:pPr>
    </w:p>
    <w:p w14:paraId="3E9FEB73" w14:textId="0D124492" w:rsidR="00082F73" w:rsidRDefault="00082F73" w:rsidP="00082F73">
      <w:pPr>
        <w:rPr>
          <w:bCs/>
          <w:sz w:val="24"/>
          <w:szCs w:val="24"/>
        </w:rPr>
      </w:pPr>
      <w:r>
        <w:rPr>
          <w:sz w:val="24"/>
          <w:szCs w:val="24"/>
        </w:rPr>
        <w:t>A presente notificação não deve ser considerada quitação das obrigações garantidas pelo Contrato, sendo a liberação aqui requerida ato de mera liberalidade do</w:t>
      </w:r>
      <w:r w:rsidR="00B76718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B76718">
        <w:rPr>
          <w:sz w:val="24"/>
          <w:szCs w:val="24"/>
        </w:rPr>
        <w:t>Debenturistas</w:t>
      </w:r>
      <w:r>
        <w:rPr>
          <w:sz w:val="24"/>
          <w:szCs w:val="24"/>
        </w:rPr>
        <w:t>, exclusiva para o Imóve</w:t>
      </w:r>
      <w:r w:rsidR="00B76718">
        <w:rPr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18187704" w14:textId="77777777" w:rsidR="00082F73" w:rsidRDefault="00082F73" w:rsidP="00082F73">
      <w:pPr>
        <w:autoSpaceDE w:val="0"/>
        <w:autoSpaceDN w:val="0"/>
        <w:adjustRightInd w:val="0"/>
        <w:rPr>
          <w:sz w:val="24"/>
          <w:szCs w:val="24"/>
        </w:rPr>
      </w:pPr>
    </w:p>
    <w:p w14:paraId="7D9A9EEE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Sem outro particular, subscrevemos.</w:t>
      </w:r>
    </w:p>
    <w:p w14:paraId="2FCFFF6E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986F940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Atenciosamente,</w:t>
      </w:r>
    </w:p>
    <w:p w14:paraId="2A14E15F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E558841" w14:textId="77777777" w:rsidR="00082F73" w:rsidRPr="00C57BB9" w:rsidRDefault="00082F73" w:rsidP="00082F73">
      <w:pPr>
        <w:suppressAutoHyphens/>
        <w:spacing w:after="180"/>
        <w:jc w:val="center"/>
        <w:rPr>
          <w:smallCaps/>
          <w:sz w:val="22"/>
          <w:szCs w:val="22"/>
        </w:rPr>
      </w:pPr>
      <w:r w:rsidRPr="00706610">
        <w:rPr>
          <w:bCs/>
          <w:smallCaps/>
          <w:sz w:val="22"/>
          <w:szCs w:val="22"/>
        </w:rPr>
        <w:t>Simplific Pavarini</w:t>
      </w:r>
      <w:r w:rsidRPr="00706610">
        <w:rPr>
          <w:smallCaps/>
          <w:sz w:val="22"/>
          <w:szCs w:val="22"/>
        </w:rPr>
        <w:t xml:space="preserve"> Distribuidora de Títulos e Valores Mobiliários </w:t>
      </w:r>
      <w:r w:rsidRPr="00706610">
        <w:rPr>
          <w:bCs/>
          <w:smallCaps/>
          <w:sz w:val="22"/>
          <w:szCs w:val="22"/>
        </w:rPr>
        <w:t>Ltda</w:t>
      </w:r>
      <w:r w:rsidRPr="00C57BB9">
        <w:rPr>
          <w:smallCaps/>
          <w:sz w:val="22"/>
          <w:szCs w:val="22"/>
        </w:rPr>
        <w:t>.</w:t>
      </w:r>
    </w:p>
    <w:p w14:paraId="0258D3FF" w14:textId="77777777" w:rsidR="00082F73" w:rsidRPr="00C57BB9" w:rsidRDefault="00082F73" w:rsidP="00082F73">
      <w:pPr>
        <w:suppressAutoHyphens/>
        <w:spacing w:after="180"/>
        <w:rPr>
          <w:smallCaps/>
          <w:sz w:val="22"/>
          <w:szCs w:val="22"/>
        </w:rPr>
      </w:pPr>
    </w:p>
    <w:tbl>
      <w:tblPr>
        <w:tblW w:w="4820" w:type="dxa"/>
        <w:tblInd w:w="22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082F73" w:rsidRPr="00C57BB9" w14:paraId="6D333A43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4C9A1D3" w14:textId="77777777" w:rsidR="00082F73" w:rsidRPr="00C57BB9" w:rsidRDefault="00082F73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6651DA5E" w14:textId="77777777" w:rsidR="00082F73" w:rsidRPr="00C57BB9" w:rsidRDefault="00082F73" w:rsidP="00CD0F2C">
            <w:pPr>
              <w:rPr>
                <w:sz w:val="22"/>
                <w:szCs w:val="22"/>
              </w:rPr>
            </w:pPr>
          </w:p>
        </w:tc>
      </w:tr>
    </w:tbl>
    <w:p w14:paraId="7B710873" w14:textId="77777777" w:rsidR="000B06CA" w:rsidRPr="000B06CA" w:rsidRDefault="000B06CA" w:rsidP="00082F73">
      <w:pPr>
        <w:widowControl/>
        <w:rPr>
          <w:smallCaps/>
          <w:noProof/>
          <w:sz w:val="22"/>
          <w:szCs w:val="22"/>
          <w:u w:val="single"/>
        </w:rPr>
      </w:pPr>
    </w:p>
    <w:sectPr w:rsidR="000B06CA" w:rsidRPr="000B06CA" w:rsidSect="000B06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417" w:right="1701" w:bottom="1417" w:left="1701" w:header="0" w:footer="720" w:gutter="0"/>
      <w:pgNumType w:chapStyle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681AF" w14:textId="77777777" w:rsidR="00A87756" w:rsidRDefault="00A87756">
      <w:r>
        <w:separator/>
      </w:r>
    </w:p>
  </w:endnote>
  <w:endnote w:type="continuationSeparator" w:id="0">
    <w:p w14:paraId="5EF52682" w14:textId="77777777" w:rsidR="00A87756" w:rsidRDefault="00A8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28DC" w14:textId="77777777" w:rsidR="00C77393" w:rsidRDefault="00C773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956939"/>
      <w:docPartObj>
        <w:docPartGallery w:val="Page Numbers (Bottom of Page)"/>
        <w:docPartUnique/>
      </w:docPartObj>
    </w:sdtPr>
    <w:sdtEndPr/>
    <w:sdtContent>
      <w:p w14:paraId="789B34F5" w14:textId="7093D1BD" w:rsidR="00A87756" w:rsidRDefault="00A8775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3EB83A" w14:textId="50556F49" w:rsidR="00A87756" w:rsidRDefault="00A87756">
    <w:pPr>
      <w:pStyle w:val="Corpodetexto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BF64" w14:textId="77777777" w:rsidR="00C77393" w:rsidRDefault="00C773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1338" w14:textId="77777777" w:rsidR="00A87756" w:rsidRDefault="00A87756">
      <w:r>
        <w:separator/>
      </w:r>
    </w:p>
  </w:footnote>
  <w:footnote w:type="continuationSeparator" w:id="0">
    <w:p w14:paraId="2C483E1E" w14:textId="77777777" w:rsidR="00A87756" w:rsidRDefault="00A87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3FD7" w14:textId="77777777" w:rsidR="00C77393" w:rsidRDefault="00C773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D69D" w14:textId="77777777" w:rsidR="00C77393" w:rsidRDefault="00C7739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C418" w14:textId="77777777" w:rsidR="00C77393" w:rsidRDefault="00C773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C23D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77703"/>
    <w:multiLevelType w:val="hybridMultilevel"/>
    <w:tmpl w:val="1F80EA4E"/>
    <w:lvl w:ilvl="0" w:tplc="6172EF84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C3A582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560E42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5188291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25F8079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3B58FA94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C5C6B5EE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E69480BC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355A2B1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" w15:restartNumberingAfterBreak="0">
    <w:nsid w:val="01E85AFE"/>
    <w:multiLevelType w:val="hybridMultilevel"/>
    <w:tmpl w:val="170C6C94"/>
    <w:lvl w:ilvl="0" w:tplc="D10AF5A2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0A9A3BA4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83C6D7A2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12243B30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0A7205CA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5A361D60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5B4611FA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E3967DD2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6D12CE68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028610B8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03365997"/>
    <w:multiLevelType w:val="multilevel"/>
    <w:tmpl w:val="A4A82CC4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5" w15:restartNumberingAfterBreak="0">
    <w:nsid w:val="035A40B0"/>
    <w:multiLevelType w:val="hybridMultilevel"/>
    <w:tmpl w:val="AB3EEFA4"/>
    <w:lvl w:ilvl="0" w:tplc="FAC8853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D318F48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B73292B4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6634798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50AC379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78500EA0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BBCA516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BF2CA06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4B1A951E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6" w15:restartNumberingAfterBreak="0">
    <w:nsid w:val="03601D35"/>
    <w:multiLevelType w:val="hybridMultilevel"/>
    <w:tmpl w:val="40869EB6"/>
    <w:lvl w:ilvl="0" w:tplc="11FC4ED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FE98D5A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3B74456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1682C75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A4EA488E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D96ED24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5FA49954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B5306B1C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9EFCB0D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7" w15:restartNumberingAfterBreak="0">
    <w:nsid w:val="041F39D6"/>
    <w:multiLevelType w:val="multilevel"/>
    <w:tmpl w:val="5548193A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8" w15:restartNumberingAfterBreak="0">
    <w:nsid w:val="04485D4D"/>
    <w:multiLevelType w:val="hybridMultilevel"/>
    <w:tmpl w:val="33AE03F8"/>
    <w:lvl w:ilvl="0" w:tplc="C0F050DC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60CA80B6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9E86D1E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82661C92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7CBEF6B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1507824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9E1E566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FBA8298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E5B035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9" w15:restartNumberingAfterBreak="0">
    <w:nsid w:val="04833CFE"/>
    <w:multiLevelType w:val="hybridMultilevel"/>
    <w:tmpl w:val="294A4AA6"/>
    <w:lvl w:ilvl="0" w:tplc="1DC8C58C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3FDAEC80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82046F2A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18C6AF6A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E2849124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B8DC494C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4A5C3E5E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033A30A2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FD4AB5D4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10" w15:restartNumberingAfterBreak="0">
    <w:nsid w:val="05082B24"/>
    <w:multiLevelType w:val="multilevel"/>
    <w:tmpl w:val="47FAA806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11" w15:restartNumberingAfterBreak="0">
    <w:nsid w:val="058B582D"/>
    <w:multiLevelType w:val="hybridMultilevel"/>
    <w:tmpl w:val="F1C0E24C"/>
    <w:lvl w:ilvl="0" w:tplc="35845D96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762B10E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1818960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9C0AD6EA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6BC62890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93F48D8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BA200206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FB5815BC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3AC4BA28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2" w15:restartNumberingAfterBreak="0">
    <w:nsid w:val="065A63AC"/>
    <w:multiLevelType w:val="hybridMultilevel"/>
    <w:tmpl w:val="1D84D960"/>
    <w:lvl w:ilvl="0" w:tplc="E8548B5A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920E945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CD8889F2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68DE768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2544F580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B0A4F66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55003C0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195A111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1E4EF73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3" w15:restartNumberingAfterBreak="0">
    <w:nsid w:val="06A64CE6"/>
    <w:multiLevelType w:val="multilevel"/>
    <w:tmpl w:val="9CF62E50"/>
    <w:lvl w:ilvl="0">
      <w:start w:val="1"/>
      <w:numFmt w:val="decimal"/>
      <w:lvlText w:val="%1."/>
      <w:lvlJc w:val="left"/>
      <w:pPr>
        <w:ind w:left="80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8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708"/>
      </w:pPr>
      <w:rPr>
        <w:rFonts w:hint="default"/>
        <w:lang w:val="pt-PT" w:eastAsia="en-US" w:bidi="ar-SA"/>
      </w:rPr>
    </w:lvl>
  </w:abstractNum>
  <w:abstractNum w:abstractNumId="14" w15:restartNumberingAfterBreak="0">
    <w:nsid w:val="07087B48"/>
    <w:multiLevelType w:val="hybridMultilevel"/>
    <w:tmpl w:val="8C4CC4EA"/>
    <w:lvl w:ilvl="0" w:tplc="8F9271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7533CAA"/>
    <w:multiLevelType w:val="hybridMultilevel"/>
    <w:tmpl w:val="1D4C4B08"/>
    <w:lvl w:ilvl="0" w:tplc="C6C0318A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C13CA8B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7C47F1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C55A839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4AC8563A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461E6B9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38F4680A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E45644EE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2F0577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6" w15:restartNumberingAfterBreak="0">
    <w:nsid w:val="0839221B"/>
    <w:multiLevelType w:val="hybridMultilevel"/>
    <w:tmpl w:val="4CF81A32"/>
    <w:lvl w:ilvl="0" w:tplc="A9849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6832F5"/>
    <w:multiLevelType w:val="hybridMultilevel"/>
    <w:tmpl w:val="450E8A66"/>
    <w:lvl w:ilvl="0" w:tplc="CE10B8DE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9F2013C4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8FD66D00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1B88705E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5A840922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CCF2EDEA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E91C9230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C3900D8E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599E701C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18" w15:restartNumberingAfterBreak="0">
    <w:nsid w:val="090D59A2"/>
    <w:multiLevelType w:val="hybridMultilevel"/>
    <w:tmpl w:val="C17A18AE"/>
    <w:lvl w:ilvl="0" w:tplc="3BA2326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F0E413F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89980F0A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3474D84E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86E5A5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8D5ED71A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8A58DC7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59380AB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CC2EBBE2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9" w15:restartNumberingAfterBreak="0">
    <w:nsid w:val="094013E7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0" w15:restartNumberingAfterBreak="0">
    <w:nsid w:val="09B10120"/>
    <w:multiLevelType w:val="hybridMultilevel"/>
    <w:tmpl w:val="ACF4AFAE"/>
    <w:lvl w:ilvl="0" w:tplc="11C4EC9A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8E503CEA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2BFCCEDA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267CDEA8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5A5C0650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939EAA70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3BAEDC0A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E6FC0A54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7E086BD2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21" w15:restartNumberingAfterBreak="0">
    <w:nsid w:val="0B3D43A5"/>
    <w:multiLevelType w:val="hybridMultilevel"/>
    <w:tmpl w:val="B734EE02"/>
    <w:lvl w:ilvl="0" w:tplc="74E04D0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A086B3E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8D01710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32F0838C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21BC78B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0186AC4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64BC00B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A8EC13E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D6285140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2" w15:restartNumberingAfterBreak="0">
    <w:nsid w:val="0CE86386"/>
    <w:multiLevelType w:val="hybridMultilevel"/>
    <w:tmpl w:val="A0EAE170"/>
    <w:lvl w:ilvl="0" w:tplc="311685E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87B6BAD0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3BE2978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2CE839E2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FEAEE0A6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D402E09A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F270616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DEE0DA2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C14C3448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3" w15:restartNumberingAfterBreak="0">
    <w:nsid w:val="0D9C397B"/>
    <w:multiLevelType w:val="multilevel"/>
    <w:tmpl w:val="47A29C30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1"/>
      </w:pPr>
      <w:rPr>
        <w:rFonts w:hint="default"/>
        <w:lang w:val="pt-PT" w:eastAsia="en-US" w:bidi="ar-SA"/>
      </w:rPr>
    </w:lvl>
  </w:abstractNum>
  <w:abstractNum w:abstractNumId="24" w15:restartNumberingAfterBreak="0">
    <w:nsid w:val="0DBE685B"/>
    <w:multiLevelType w:val="hybridMultilevel"/>
    <w:tmpl w:val="7BBA24CE"/>
    <w:lvl w:ilvl="0" w:tplc="4B02F95E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1B3ADB9C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AC8DF30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BBC89EA0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CD0275A0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166695B2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67385406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CA74620E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212C0A94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25" w15:restartNumberingAfterBreak="0">
    <w:nsid w:val="0E56367A"/>
    <w:multiLevelType w:val="hybridMultilevel"/>
    <w:tmpl w:val="0CB26F0A"/>
    <w:lvl w:ilvl="0" w:tplc="CCEAE6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EA45EC4"/>
    <w:multiLevelType w:val="multilevel"/>
    <w:tmpl w:val="D5E8C3D8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14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14"/>
      </w:pPr>
      <w:rPr>
        <w:rFonts w:hint="default"/>
        <w:lang w:val="pt-PT" w:eastAsia="en-US" w:bidi="ar-SA"/>
      </w:rPr>
    </w:lvl>
  </w:abstractNum>
  <w:abstractNum w:abstractNumId="27" w15:restartNumberingAfterBreak="0">
    <w:nsid w:val="10013754"/>
    <w:multiLevelType w:val="hybridMultilevel"/>
    <w:tmpl w:val="9D46182A"/>
    <w:lvl w:ilvl="0" w:tplc="466E4604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0DE6050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787A52A2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13A440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2CCA9E8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4EE65B3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07767D7C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883285C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1E74C20E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8" w15:restartNumberingAfterBreak="0">
    <w:nsid w:val="1006589D"/>
    <w:multiLevelType w:val="hybridMultilevel"/>
    <w:tmpl w:val="6B8C353E"/>
    <w:lvl w:ilvl="0" w:tplc="FE8E4D32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02327E4C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BC4EB1F8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1054D504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9566D0CC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B7CCAFD0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53F2F9E2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0F70B68E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F3220388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29" w15:restartNumberingAfterBreak="0">
    <w:nsid w:val="10170794"/>
    <w:multiLevelType w:val="hybridMultilevel"/>
    <w:tmpl w:val="5BB80318"/>
    <w:lvl w:ilvl="0" w:tplc="FED48E12">
      <w:start w:val="1"/>
      <w:numFmt w:val="lowerRoman"/>
      <w:lvlText w:val="(%1)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 w15:restartNumberingAfterBreak="0">
    <w:nsid w:val="10640E3A"/>
    <w:multiLevelType w:val="hybridMultilevel"/>
    <w:tmpl w:val="D278E000"/>
    <w:lvl w:ilvl="0" w:tplc="36C6BA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0E0872"/>
    <w:multiLevelType w:val="hybridMultilevel"/>
    <w:tmpl w:val="4DB23D90"/>
    <w:lvl w:ilvl="0" w:tplc="3A3A3384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9886CB0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6F84B0E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4DD69838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3A286CD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46BE4C0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1A4C32B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D50A6EF0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5EFE953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32" w15:restartNumberingAfterBreak="0">
    <w:nsid w:val="111F08CA"/>
    <w:multiLevelType w:val="hybridMultilevel"/>
    <w:tmpl w:val="972AB80A"/>
    <w:lvl w:ilvl="0" w:tplc="D2A24438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43473F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7BA4D8B0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5498B2BC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825ED5EE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87D6BAD8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8BDC173E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1A7695A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2F8A4DE0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33" w15:restartNumberingAfterBreak="0">
    <w:nsid w:val="121327D7"/>
    <w:multiLevelType w:val="hybridMultilevel"/>
    <w:tmpl w:val="4C0E2284"/>
    <w:lvl w:ilvl="0" w:tplc="7F1A76FA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D3528FFC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24CC29E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B7DAA45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588684B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214E2D5A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6078638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ACF026C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22628082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34" w15:restartNumberingAfterBreak="0">
    <w:nsid w:val="13857A80"/>
    <w:multiLevelType w:val="multilevel"/>
    <w:tmpl w:val="8C867068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35" w15:restartNumberingAfterBreak="0">
    <w:nsid w:val="13886D32"/>
    <w:multiLevelType w:val="hybridMultilevel"/>
    <w:tmpl w:val="DAAECB94"/>
    <w:lvl w:ilvl="0" w:tplc="AA784EBE">
      <w:start w:val="1"/>
      <w:numFmt w:val="decimal"/>
      <w:lvlText w:val="%1."/>
      <w:lvlJc w:val="left"/>
      <w:pPr>
        <w:ind w:left="101" w:hanging="85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28B885B4">
      <w:numFmt w:val="bullet"/>
      <w:lvlText w:val="•"/>
      <w:lvlJc w:val="left"/>
      <w:pPr>
        <w:ind w:left="962" w:hanging="852"/>
      </w:pPr>
      <w:rPr>
        <w:rFonts w:hint="default"/>
        <w:lang w:val="pt-PT" w:eastAsia="en-US" w:bidi="ar-SA"/>
      </w:rPr>
    </w:lvl>
    <w:lvl w:ilvl="2" w:tplc="AA04FD84">
      <w:numFmt w:val="bullet"/>
      <w:lvlText w:val="•"/>
      <w:lvlJc w:val="left"/>
      <w:pPr>
        <w:ind w:left="1824" w:hanging="852"/>
      </w:pPr>
      <w:rPr>
        <w:rFonts w:hint="default"/>
        <w:lang w:val="pt-PT" w:eastAsia="en-US" w:bidi="ar-SA"/>
      </w:rPr>
    </w:lvl>
    <w:lvl w:ilvl="3" w:tplc="353C9768">
      <w:numFmt w:val="bullet"/>
      <w:lvlText w:val="•"/>
      <w:lvlJc w:val="left"/>
      <w:pPr>
        <w:ind w:left="2686" w:hanging="852"/>
      </w:pPr>
      <w:rPr>
        <w:rFonts w:hint="default"/>
        <w:lang w:val="pt-PT" w:eastAsia="en-US" w:bidi="ar-SA"/>
      </w:rPr>
    </w:lvl>
    <w:lvl w:ilvl="4" w:tplc="F78EC4D2">
      <w:numFmt w:val="bullet"/>
      <w:lvlText w:val="•"/>
      <w:lvlJc w:val="left"/>
      <w:pPr>
        <w:ind w:left="3548" w:hanging="852"/>
      </w:pPr>
      <w:rPr>
        <w:rFonts w:hint="default"/>
        <w:lang w:val="pt-PT" w:eastAsia="en-US" w:bidi="ar-SA"/>
      </w:rPr>
    </w:lvl>
    <w:lvl w:ilvl="5" w:tplc="3F0C26BA">
      <w:numFmt w:val="bullet"/>
      <w:lvlText w:val="•"/>
      <w:lvlJc w:val="left"/>
      <w:pPr>
        <w:ind w:left="4410" w:hanging="852"/>
      </w:pPr>
      <w:rPr>
        <w:rFonts w:hint="default"/>
        <w:lang w:val="pt-PT" w:eastAsia="en-US" w:bidi="ar-SA"/>
      </w:rPr>
    </w:lvl>
    <w:lvl w:ilvl="6" w:tplc="242054DE">
      <w:numFmt w:val="bullet"/>
      <w:lvlText w:val="•"/>
      <w:lvlJc w:val="left"/>
      <w:pPr>
        <w:ind w:left="5272" w:hanging="852"/>
      </w:pPr>
      <w:rPr>
        <w:rFonts w:hint="default"/>
        <w:lang w:val="pt-PT" w:eastAsia="en-US" w:bidi="ar-SA"/>
      </w:rPr>
    </w:lvl>
    <w:lvl w:ilvl="7" w:tplc="23A84D08">
      <w:numFmt w:val="bullet"/>
      <w:lvlText w:val="•"/>
      <w:lvlJc w:val="left"/>
      <w:pPr>
        <w:ind w:left="6134" w:hanging="852"/>
      </w:pPr>
      <w:rPr>
        <w:rFonts w:hint="default"/>
        <w:lang w:val="pt-PT" w:eastAsia="en-US" w:bidi="ar-SA"/>
      </w:rPr>
    </w:lvl>
    <w:lvl w:ilvl="8" w:tplc="7E145B04">
      <w:numFmt w:val="bullet"/>
      <w:lvlText w:val="•"/>
      <w:lvlJc w:val="left"/>
      <w:pPr>
        <w:ind w:left="6996" w:hanging="852"/>
      </w:pPr>
      <w:rPr>
        <w:rFonts w:hint="default"/>
        <w:lang w:val="pt-PT" w:eastAsia="en-US" w:bidi="ar-SA"/>
      </w:rPr>
    </w:lvl>
  </w:abstractNum>
  <w:abstractNum w:abstractNumId="36" w15:restartNumberingAfterBreak="0">
    <w:nsid w:val="14037A07"/>
    <w:multiLevelType w:val="hybridMultilevel"/>
    <w:tmpl w:val="4B6253EE"/>
    <w:lvl w:ilvl="0" w:tplc="5750154A">
      <w:start w:val="22"/>
      <w:numFmt w:val="lowerRoman"/>
      <w:lvlText w:val="(%1)"/>
      <w:lvlJc w:val="left"/>
      <w:pPr>
        <w:ind w:left="1581" w:hanging="720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1" w:tplc="0ECAD78E">
      <w:numFmt w:val="bullet"/>
      <w:lvlText w:val="•"/>
      <w:lvlJc w:val="left"/>
      <w:pPr>
        <w:ind w:left="2300" w:hanging="720"/>
      </w:pPr>
      <w:rPr>
        <w:rFonts w:hint="default"/>
        <w:lang w:val="pt-PT" w:eastAsia="en-US" w:bidi="ar-SA"/>
      </w:rPr>
    </w:lvl>
    <w:lvl w:ilvl="2" w:tplc="1BA855C6">
      <w:numFmt w:val="bullet"/>
      <w:lvlText w:val="•"/>
      <w:lvlJc w:val="left"/>
      <w:pPr>
        <w:ind w:left="3020" w:hanging="720"/>
      </w:pPr>
      <w:rPr>
        <w:rFonts w:hint="default"/>
        <w:lang w:val="pt-PT" w:eastAsia="en-US" w:bidi="ar-SA"/>
      </w:rPr>
    </w:lvl>
    <w:lvl w:ilvl="3" w:tplc="1776776C">
      <w:numFmt w:val="bullet"/>
      <w:lvlText w:val="•"/>
      <w:lvlJc w:val="left"/>
      <w:pPr>
        <w:ind w:left="3740" w:hanging="720"/>
      </w:pPr>
      <w:rPr>
        <w:rFonts w:hint="default"/>
        <w:lang w:val="pt-PT" w:eastAsia="en-US" w:bidi="ar-SA"/>
      </w:rPr>
    </w:lvl>
    <w:lvl w:ilvl="4" w:tplc="F93E555E">
      <w:numFmt w:val="bullet"/>
      <w:lvlText w:val="•"/>
      <w:lvlJc w:val="left"/>
      <w:pPr>
        <w:ind w:left="4460" w:hanging="720"/>
      </w:pPr>
      <w:rPr>
        <w:rFonts w:hint="default"/>
        <w:lang w:val="pt-PT" w:eastAsia="en-US" w:bidi="ar-SA"/>
      </w:rPr>
    </w:lvl>
    <w:lvl w:ilvl="5" w:tplc="7A8600AE">
      <w:numFmt w:val="bullet"/>
      <w:lvlText w:val="•"/>
      <w:lvlJc w:val="left"/>
      <w:pPr>
        <w:ind w:left="5180" w:hanging="720"/>
      </w:pPr>
      <w:rPr>
        <w:rFonts w:hint="default"/>
        <w:lang w:val="pt-PT" w:eastAsia="en-US" w:bidi="ar-SA"/>
      </w:rPr>
    </w:lvl>
    <w:lvl w:ilvl="6" w:tplc="73307AC4">
      <w:numFmt w:val="bullet"/>
      <w:lvlText w:val="•"/>
      <w:lvlJc w:val="left"/>
      <w:pPr>
        <w:ind w:left="5900" w:hanging="720"/>
      </w:pPr>
      <w:rPr>
        <w:rFonts w:hint="default"/>
        <w:lang w:val="pt-PT" w:eastAsia="en-US" w:bidi="ar-SA"/>
      </w:rPr>
    </w:lvl>
    <w:lvl w:ilvl="7" w:tplc="4C0AB0FC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8" w:tplc="3554435A">
      <w:numFmt w:val="bullet"/>
      <w:lvlText w:val="•"/>
      <w:lvlJc w:val="left"/>
      <w:pPr>
        <w:ind w:left="7340" w:hanging="720"/>
      </w:pPr>
      <w:rPr>
        <w:rFonts w:hint="default"/>
        <w:lang w:val="pt-PT" w:eastAsia="en-US" w:bidi="ar-SA"/>
      </w:rPr>
    </w:lvl>
  </w:abstractNum>
  <w:abstractNum w:abstractNumId="37" w15:restartNumberingAfterBreak="0">
    <w:nsid w:val="143D1894"/>
    <w:multiLevelType w:val="multilevel"/>
    <w:tmpl w:val="C58E72D6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38" w15:restartNumberingAfterBreak="0">
    <w:nsid w:val="146F078B"/>
    <w:multiLevelType w:val="multilevel"/>
    <w:tmpl w:val="F2BA857A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39" w15:restartNumberingAfterBreak="0">
    <w:nsid w:val="15052841"/>
    <w:multiLevelType w:val="multilevel"/>
    <w:tmpl w:val="3F8EA166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40" w15:restartNumberingAfterBreak="0">
    <w:nsid w:val="153C5904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41" w15:restartNumberingAfterBreak="0">
    <w:nsid w:val="16A55BF1"/>
    <w:multiLevelType w:val="multilevel"/>
    <w:tmpl w:val="44C00ACE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42" w15:restartNumberingAfterBreak="0">
    <w:nsid w:val="16A9022D"/>
    <w:multiLevelType w:val="multilevel"/>
    <w:tmpl w:val="D3307368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43" w15:restartNumberingAfterBreak="0">
    <w:nsid w:val="17361FF5"/>
    <w:multiLevelType w:val="multilevel"/>
    <w:tmpl w:val="9CF62E50"/>
    <w:lvl w:ilvl="0">
      <w:start w:val="1"/>
      <w:numFmt w:val="decimal"/>
      <w:lvlText w:val="%1."/>
      <w:lvlJc w:val="left"/>
      <w:pPr>
        <w:ind w:left="80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8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708"/>
      </w:pPr>
      <w:rPr>
        <w:rFonts w:hint="default"/>
        <w:lang w:val="pt-PT" w:eastAsia="en-US" w:bidi="ar-SA"/>
      </w:rPr>
    </w:lvl>
  </w:abstractNum>
  <w:abstractNum w:abstractNumId="44" w15:restartNumberingAfterBreak="0">
    <w:nsid w:val="1789209F"/>
    <w:multiLevelType w:val="multilevel"/>
    <w:tmpl w:val="C456B10E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45" w15:restartNumberingAfterBreak="0">
    <w:nsid w:val="17AF3AD3"/>
    <w:multiLevelType w:val="hybridMultilevel"/>
    <w:tmpl w:val="D6D8D95E"/>
    <w:lvl w:ilvl="0" w:tplc="77708E42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EC1C9B4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A3A0AB4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29AE82A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7C6481DA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1D9E7FFC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4746C35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5992A8A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69FE8E2E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46" w15:restartNumberingAfterBreak="0">
    <w:nsid w:val="17C04995"/>
    <w:multiLevelType w:val="hybridMultilevel"/>
    <w:tmpl w:val="263C5140"/>
    <w:lvl w:ilvl="0" w:tplc="96027340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C71E59A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118C6E4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E76CD36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7F881506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CBDEAEF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ACA4C43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0D442A58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FFE22BC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47" w15:restartNumberingAfterBreak="0">
    <w:nsid w:val="1A130BD0"/>
    <w:multiLevelType w:val="multilevel"/>
    <w:tmpl w:val="EE3897CA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1"/>
      </w:pPr>
      <w:rPr>
        <w:rFonts w:hint="default"/>
        <w:lang w:val="pt-PT" w:eastAsia="en-US" w:bidi="ar-SA"/>
      </w:rPr>
    </w:lvl>
  </w:abstractNum>
  <w:abstractNum w:abstractNumId="48" w15:restartNumberingAfterBreak="0">
    <w:nsid w:val="1B221964"/>
    <w:multiLevelType w:val="hybridMultilevel"/>
    <w:tmpl w:val="72409B9C"/>
    <w:lvl w:ilvl="0" w:tplc="23E465F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24DEC40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F5A8B7B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EFCC27C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DEB8DC0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4A34025C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CBC973C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4EA9EC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2092E56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49" w15:restartNumberingAfterBreak="0">
    <w:nsid w:val="1CBD4701"/>
    <w:multiLevelType w:val="hybridMultilevel"/>
    <w:tmpl w:val="55A64096"/>
    <w:lvl w:ilvl="0" w:tplc="31448AD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B8C04FD4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030420B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FBB63D10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F15279E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D0EEDAC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2C4A716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3E70C08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DF205BC6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50" w15:restartNumberingAfterBreak="0">
    <w:nsid w:val="1D200A48"/>
    <w:multiLevelType w:val="multilevel"/>
    <w:tmpl w:val="85D8349A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51" w15:restartNumberingAfterBreak="0">
    <w:nsid w:val="1D626EFB"/>
    <w:multiLevelType w:val="hybridMultilevel"/>
    <w:tmpl w:val="D41A7E2A"/>
    <w:lvl w:ilvl="0" w:tplc="86247CAC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53DA38FA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371694B0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87625744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28746382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065E9B0E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0CFC6264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F0E65606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A3D8259C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52" w15:restartNumberingAfterBreak="0">
    <w:nsid w:val="1DB02BD8"/>
    <w:multiLevelType w:val="hybridMultilevel"/>
    <w:tmpl w:val="926A599E"/>
    <w:lvl w:ilvl="0" w:tplc="9DBE031A">
      <w:start w:val="1"/>
      <w:numFmt w:val="upperRoman"/>
      <w:lvlText w:val="%1."/>
      <w:lvlJc w:val="left"/>
      <w:pPr>
        <w:ind w:left="10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45F2D1EC">
      <w:start w:val="1"/>
      <w:numFmt w:val="upperLetter"/>
      <w:lvlText w:val="%2."/>
      <w:lvlJc w:val="left"/>
      <w:pPr>
        <w:ind w:left="1169" w:hanging="709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FD36B190">
      <w:numFmt w:val="bullet"/>
      <w:lvlText w:val="•"/>
      <w:lvlJc w:val="left"/>
      <w:pPr>
        <w:ind w:left="2000" w:hanging="709"/>
      </w:pPr>
      <w:rPr>
        <w:rFonts w:hint="default"/>
        <w:lang w:val="pt-PT" w:eastAsia="en-US" w:bidi="ar-SA"/>
      </w:rPr>
    </w:lvl>
    <w:lvl w:ilvl="3" w:tplc="7C6A6AE0">
      <w:numFmt w:val="bullet"/>
      <w:lvlText w:val="•"/>
      <w:lvlJc w:val="left"/>
      <w:pPr>
        <w:ind w:left="2840" w:hanging="709"/>
      </w:pPr>
      <w:rPr>
        <w:rFonts w:hint="default"/>
        <w:lang w:val="pt-PT" w:eastAsia="en-US" w:bidi="ar-SA"/>
      </w:rPr>
    </w:lvl>
    <w:lvl w:ilvl="4" w:tplc="B22A8DA0">
      <w:numFmt w:val="bullet"/>
      <w:lvlText w:val="•"/>
      <w:lvlJc w:val="left"/>
      <w:pPr>
        <w:ind w:left="3680" w:hanging="709"/>
      </w:pPr>
      <w:rPr>
        <w:rFonts w:hint="default"/>
        <w:lang w:val="pt-PT" w:eastAsia="en-US" w:bidi="ar-SA"/>
      </w:rPr>
    </w:lvl>
    <w:lvl w:ilvl="5" w:tplc="A7C0F480">
      <w:numFmt w:val="bullet"/>
      <w:lvlText w:val="•"/>
      <w:lvlJc w:val="left"/>
      <w:pPr>
        <w:ind w:left="4520" w:hanging="709"/>
      </w:pPr>
      <w:rPr>
        <w:rFonts w:hint="default"/>
        <w:lang w:val="pt-PT" w:eastAsia="en-US" w:bidi="ar-SA"/>
      </w:rPr>
    </w:lvl>
    <w:lvl w:ilvl="6" w:tplc="669E3ACC">
      <w:numFmt w:val="bullet"/>
      <w:lvlText w:val="•"/>
      <w:lvlJc w:val="left"/>
      <w:pPr>
        <w:ind w:left="5360" w:hanging="709"/>
      </w:pPr>
      <w:rPr>
        <w:rFonts w:hint="default"/>
        <w:lang w:val="pt-PT" w:eastAsia="en-US" w:bidi="ar-SA"/>
      </w:rPr>
    </w:lvl>
    <w:lvl w:ilvl="7" w:tplc="07382A3A">
      <w:numFmt w:val="bullet"/>
      <w:lvlText w:val="•"/>
      <w:lvlJc w:val="left"/>
      <w:pPr>
        <w:ind w:left="6200" w:hanging="709"/>
      </w:pPr>
      <w:rPr>
        <w:rFonts w:hint="default"/>
        <w:lang w:val="pt-PT" w:eastAsia="en-US" w:bidi="ar-SA"/>
      </w:rPr>
    </w:lvl>
    <w:lvl w:ilvl="8" w:tplc="497CA2C0">
      <w:numFmt w:val="bullet"/>
      <w:lvlText w:val="•"/>
      <w:lvlJc w:val="left"/>
      <w:pPr>
        <w:ind w:left="7040" w:hanging="709"/>
      </w:pPr>
      <w:rPr>
        <w:rFonts w:hint="default"/>
        <w:lang w:val="pt-PT" w:eastAsia="en-US" w:bidi="ar-SA"/>
      </w:rPr>
    </w:lvl>
  </w:abstractNum>
  <w:abstractNum w:abstractNumId="53" w15:restartNumberingAfterBreak="0">
    <w:nsid w:val="1DB54DA3"/>
    <w:multiLevelType w:val="multilevel"/>
    <w:tmpl w:val="490004F8"/>
    <w:lvl w:ilvl="0">
      <w:start w:val="11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54" w15:restartNumberingAfterBreak="0">
    <w:nsid w:val="1F263E9F"/>
    <w:multiLevelType w:val="hybridMultilevel"/>
    <w:tmpl w:val="1E7265F6"/>
    <w:lvl w:ilvl="0" w:tplc="0F8CEC3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D00C19B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2124CE1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E378FD2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63F89438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B32C44E4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52921B3A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08E0FA70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2A2C30D8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55" w15:restartNumberingAfterBreak="0">
    <w:nsid w:val="1F3C6C55"/>
    <w:multiLevelType w:val="hybridMultilevel"/>
    <w:tmpl w:val="D2BE6A82"/>
    <w:lvl w:ilvl="0" w:tplc="45FE8618">
      <w:start w:val="1"/>
      <w:numFmt w:val="upp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09E0D6E"/>
    <w:multiLevelType w:val="multilevel"/>
    <w:tmpl w:val="A776F7BA"/>
    <w:lvl w:ilvl="0">
      <w:start w:val="5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57" w15:restartNumberingAfterBreak="0">
    <w:nsid w:val="212C4670"/>
    <w:multiLevelType w:val="hybridMultilevel"/>
    <w:tmpl w:val="13DC5844"/>
    <w:lvl w:ilvl="0" w:tplc="B79A1954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F8F0D90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00201B48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DA8A932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A6A81DF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E534903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68F8820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7D98A83E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C22DE02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58" w15:restartNumberingAfterBreak="0">
    <w:nsid w:val="21F85591"/>
    <w:multiLevelType w:val="hybridMultilevel"/>
    <w:tmpl w:val="ACFA5D78"/>
    <w:lvl w:ilvl="0" w:tplc="36C6BA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1FB637F"/>
    <w:multiLevelType w:val="hybridMultilevel"/>
    <w:tmpl w:val="B74ED10C"/>
    <w:lvl w:ilvl="0" w:tplc="643001F6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74E4B624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29C033C4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398AECFE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666CB3E2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6CE88AE2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9FE81346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DAE40B90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04D8501C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60" w15:restartNumberingAfterBreak="0">
    <w:nsid w:val="223C1555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61" w15:restartNumberingAfterBreak="0">
    <w:nsid w:val="226E0605"/>
    <w:multiLevelType w:val="hybridMultilevel"/>
    <w:tmpl w:val="3B2432BA"/>
    <w:lvl w:ilvl="0" w:tplc="7D14034E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2ED868A2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9AA68326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BFD85F4E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B0DEDD10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3C74A7C2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3BDA71B4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7A24431A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AA3C3826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62" w15:restartNumberingAfterBreak="0">
    <w:nsid w:val="226E20AF"/>
    <w:multiLevelType w:val="hybridMultilevel"/>
    <w:tmpl w:val="642A1170"/>
    <w:lvl w:ilvl="0" w:tplc="E4C4C1D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22A952DB"/>
    <w:multiLevelType w:val="multilevel"/>
    <w:tmpl w:val="FBE05AEE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64" w15:restartNumberingAfterBreak="0">
    <w:nsid w:val="23B6487D"/>
    <w:multiLevelType w:val="hybridMultilevel"/>
    <w:tmpl w:val="2C784904"/>
    <w:lvl w:ilvl="0" w:tplc="A83A3FB8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DD1E6718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79D08D1E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4EAEBC20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9C2CDA28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EB8C111C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9CE80742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E90E49DC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CA104736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65" w15:restartNumberingAfterBreak="0">
    <w:nsid w:val="23C16E4B"/>
    <w:multiLevelType w:val="hybridMultilevel"/>
    <w:tmpl w:val="FAD44A22"/>
    <w:lvl w:ilvl="0" w:tplc="847AC67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4A4EEFC6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3A205580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85104F2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35B82DA0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DE867CA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C66D93C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71B21E54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DDEA130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66" w15:restartNumberingAfterBreak="0">
    <w:nsid w:val="24202142"/>
    <w:multiLevelType w:val="multilevel"/>
    <w:tmpl w:val="E1065CDC"/>
    <w:lvl w:ilvl="0">
      <w:start w:val="5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67" w15:restartNumberingAfterBreak="0">
    <w:nsid w:val="24A33B89"/>
    <w:multiLevelType w:val="hybridMultilevel"/>
    <w:tmpl w:val="726E7BCA"/>
    <w:lvl w:ilvl="0" w:tplc="978A221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3CA05580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BF0127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59382B0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A0BCF6FA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6E74BA1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962FEE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4B6AB1D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68C4644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68" w15:restartNumberingAfterBreak="0">
    <w:nsid w:val="24D23A82"/>
    <w:multiLevelType w:val="hybridMultilevel"/>
    <w:tmpl w:val="8E1EA2C0"/>
    <w:lvl w:ilvl="0" w:tplc="3940D874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63AC138C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63EAA63C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E33E72F0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D598B2D0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77068BC0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B89826F8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79C4D02C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A9E8CF14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69" w15:restartNumberingAfterBreak="0">
    <w:nsid w:val="24EF2234"/>
    <w:multiLevelType w:val="multilevel"/>
    <w:tmpl w:val="D22C65B0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70" w15:restartNumberingAfterBreak="0">
    <w:nsid w:val="25AF5C86"/>
    <w:multiLevelType w:val="hybridMultilevel"/>
    <w:tmpl w:val="899CB090"/>
    <w:lvl w:ilvl="0" w:tplc="0FEE6D68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79668E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F676C49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B4A81930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CDD4D65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314220C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9BBC2902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B644005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907C54F6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71" w15:restartNumberingAfterBreak="0">
    <w:nsid w:val="25FA33E8"/>
    <w:multiLevelType w:val="hybridMultilevel"/>
    <w:tmpl w:val="1D6E44CA"/>
    <w:lvl w:ilvl="0" w:tplc="506EE8F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F5267BE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E00CB36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2C4CDD1A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DD70B120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96FEF5A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3ABEEDBE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163A1A9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698479A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72" w15:restartNumberingAfterBreak="0">
    <w:nsid w:val="263E52FC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73" w15:restartNumberingAfterBreak="0">
    <w:nsid w:val="2654261D"/>
    <w:multiLevelType w:val="hybridMultilevel"/>
    <w:tmpl w:val="A490DA4C"/>
    <w:lvl w:ilvl="0" w:tplc="1272FEDA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88D86A0E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30E29FF4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CE8C59C8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E640D7B0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1624B5D0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9E7215AA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7C36AE62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57F2336C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74" w15:restartNumberingAfterBreak="0">
    <w:nsid w:val="267B715A"/>
    <w:multiLevelType w:val="hybridMultilevel"/>
    <w:tmpl w:val="B0E490F2"/>
    <w:lvl w:ilvl="0" w:tplc="33802018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B5422CD6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831EB748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B3E62580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0DDCFFA4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BC98A5AC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36D60A3C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21A05186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E5B4DBA8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75" w15:restartNumberingAfterBreak="0">
    <w:nsid w:val="270805E5"/>
    <w:multiLevelType w:val="hybridMultilevel"/>
    <w:tmpl w:val="A4BAE65A"/>
    <w:lvl w:ilvl="0" w:tplc="B704BF5E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3386FC60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9470FAB4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9774AFEA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1EA64876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295AF0C6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80E68E2C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AE52025C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C1F8D3EE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76" w15:restartNumberingAfterBreak="0">
    <w:nsid w:val="270D6656"/>
    <w:multiLevelType w:val="hybridMultilevel"/>
    <w:tmpl w:val="730ACEB6"/>
    <w:lvl w:ilvl="0" w:tplc="B778305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9F98268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A9BAF7D2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F20C51B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B76886E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3E6C189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90707EDC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3D50859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4440E218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77" w15:restartNumberingAfterBreak="0">
    <w:nsid w:val="272A20FE"/>
    <w:multiLevelType w:val="hybridMultilevel"/>
    <w:tmpl w:val="EA24F296"/>
    <w:lvl w:ilvl="0" w:tplc="28DE4290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F0AA6152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1FB4A608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1BDC3C8C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14C409FA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FE34CE10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B00687A6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7B8894A0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691A9758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78" w15:restartNumberingAfterBreak="0">
    <w:nsid w:val="27732593"/>
    <w:multiLevelType w:val="hybridMultilevel"/>
    <w:tmpl w:val="738A0F68"/>
    <w:lvl w:ilvl="0" w:tplc="744C2CE4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9EA81576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9702D14C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F95AB3A8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AA4A6756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D130C5EE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CB7A9346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63845F30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0F2422BE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79" w15:restartNumberingAfterBreak="0">
    <w:nsid w:val="28771137"/>
    <w:multiLevelType w:val="hybridMultilevel"/>
    <w:tmpl w:val="5314A818"/>
    <w:lvl w:ilvl="0" w:tplc="35B4C926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757A6E5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1872396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F342B752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329C01C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B9EC377C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6D2E9E2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10B8D11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226E5F4C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80" w15:restartNumberingAfterBreak="0">
    <w:nsid w:val="28933CDF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81" w15:restartNumberingAfterBreak="0">
    <w:nsid w:val="28A635C0"/>
    <w:multiLevelType w:val="multilevel"/>
    <w:tmpl w:val="9E662EE4"/>
    <w:lvl w:ilvl="0">
      <w:start w:val="5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82" w15:restartNumberingAfterBreak="0">
    <w:nsid w:val="28DB06CD"/>
    <w:multiLevelType w:val="multilevel"/>
    <w:tmpl w:val="46D6FFF8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83" w15:restartNumberingAfterBreak="0">
    <w:nsid w:val="294E4CAF"/>
    <w:multiLevelType w:val="multilevel"/>
    <w:tmpl w:val="5AE69DC2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84" w15:restartNumberingAfterBreak="0">
    <w:nsid w:val="29CD660A"/>
    <w:multiLevelType w:val="hybridMultilevel"/>
    <w:tmpl w:val="0CB26F0A"/>
    <w:lvl w:ilvl="0" w:tplc="CCEAE6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2AB170A5"/>
    <w:multiLevelType w:val="hybridMultilevel"/>
    <w:tmpl w:val="B5C6ED68"/>
    <w:lvl w:ilvl="0" w:tplc="43CA029E">
      <w:start w:val="1"/>
      <w:numFmt w:val="lowerRoman"/>
      <w:lvlText w:val="(%1)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6" w15:restartNumberingAfterBreak="0">
    <w:nsid w:val="2AEC59C2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87" w15:restartNumberingAfterBreak="0">
    <w:nsid w:val="2BFE73C1"/>
    <w:multiLevelType w:val="hybridMultilevel"/>
    <w:tmpl w:val="2E1AF252"/>
    <w:lvl w:ilvl="0" w:tplc="C2748AB2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5CAA7AF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C70D8CA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3AF88B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E28A7D3C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56A92A2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FC7021AA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E2A6ABAC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5DBA04C2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88" w15:restartNumberingAfterBreak="0">
    <w:nsid w:val="2C5D23D5"/>
    <w:multiLevelType w:val="multilevel"/>
    <w:tmpl w:val="812A9108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89" w15:restartNumberingAfterBreak="0">
    <w:nsid w:val="2D2E7BA2"/>
    <w:multiLevelType w:val="multilevel"/>
    <w:tmpl w:val="A290E5F2"/>
    <w:lvl w:ilvl="0">
      <w:start w:val="2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68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211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8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1419"/>
      </w:pPr>
      <w:rPr>
        <w:rFonts w:hint="default"/>
        <w:lang w:val="pt-PT" w:eastAsia="en-US" w:bidi="ar-SA"/>
      </w:rPr>
    </w:lvl>
  </w:abstractNum>
  <w:abstractNum w:abstractNumId="90" w15:restartNumberingAfterBreak="0">
    <w:nsid w:val="2D5D02A5"/>
    <w:multiLevelType w:val="multilevel"/>
    <w:tmpl w:val="5170C966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</w:abstractNum>
  <w:abstractNum w:abstractNumId="91" w15:restartNumberingAfterBreak="0">
    <w:nsid w:val="2D86296A"/>
    <w:multiLevelType w:val="multilevel"/>
    <w:tmpl w:val="E2F2E8C0"/>
    <w:lvl w:ilvl="0">
      <w:start w:val="1"/>
      <w:numFmt w:val="decimal"/>
      <w:lvlText w:val="%1."/>
      <w:lvlJc w:val="left"/>
      <w:pPr>
        <w:ind w:left="141" w:hanging="72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1"/>
      </w:pPr>
      <w:rPr>
        <w:rFonts w:hint="default"/>
        <w:lang w:val="pt-PT" w:eastAsia="en-US" w:bidi="ar-SA"/>
      </w:rPr>
    </w:lvl>
  </w:abstractNum>
  <w:abstractNum w:abstractNumId="92" w15:restartNumberingAfterBreak="0">
    <w:nsid w:val="2DF42CF5"/>
    <w:multiLevelType w:val="hybridMultilevel"/>
    <w:tmpl w:val="EAB4A740"/>
    <w:lvl w:ilvl="0" w:tplc="DE10AD22">
      <w:start w:val="2"/>
      <w:numFmt w:val="lowerLetter"/>
      <w:lvlText w:val="(%1)"/>
      <w:lvlJc w:val="left"/>
      <w:pPr>
        <w:ind w:left="849" w:hanging="435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1B4637E">
      <w:numFmt w:val="bullet"/>
      <w:lvlText w:val="•"/>
      <w:lvlJc w:val="left"/>
      <w:pPr>
        <w:ind w:left="1646" w:hanging="435"/>
      </w:pPr>
      <w:rPr>
        <w:rFonts w:hint="default"/>
        <w:lang w:val="pt-PT" w:eastAsia="en-US" w:bidi="ar-SA"/>
      </w:rPr>
    </w:lvl>
    <w:lvl w:ilvl="2" w:tplc="52142A22">
      <w:numFmt w:val="bullet"/>
      <w:lvlText w:val="•"/>
      <w:lvlJc w:val="left"/>
      <w:pPr>
        <w:ind w:left="2452" w:hanging="435"/>
      </w:pPr>
      <w:rPr>
        <w:rFonts w:hint="default"/>
        <w:lang w:val="pt-PT" w:eastAsia="en-US" w:bidi="ar-SA"/>
      </w:rPr>
    </w:lvl>
    <w:lvl w:ilvl="3" w:tplc="AE4C2D28">
      <w:numFmt w:val="bullet"/>
      <w:lvlText w:val="•"/>
      <w:lvlJc w:val="left"/>
      <w:pPr>
        <w:ind w:left="3258" w:hanging="435"/>
      </w:pPr>
      <w:rPr>
        <w:rFonts w:hint="default"/>
        <w:lang w:val="pt-PT" w:eastAsia="en-US" w:bidi="ar-SA"/>
      </w:rPr>
    </w:lvl>
    <w:lvl w:ilvl="4" w:tplc="C3FE6144">
      <w:numFmt w:val="bullet"/>
      <w:lvlText w:val="•"/>
      <w:lvlJc w:val="left"/>
      <w:pPr>
        <w:ind w:left="4064" w:hanging="435"/>
      </w:pPr>
      <w:rPr>
        <w:rFonts w:hint="default"/>
        <w:lang w:val="pt-PT" w:eastAsia="en-US" w:bidi="ar-SA"/>
      </w:rPr>
    </w:lvl>
    <w:lvl w:ilvl="5" w:tplc="E5CA0130">
      <w:numFmt w:val="bullet"/>
      <w:lvlText w:val="•"/>
      <w:lvlJc w:val="left"/>
      <w:pPr>
        <w:ind w:left="4870" w:hanging="435"/>
      </w:pPr>
      <w:rPr>
        <w:rFonts w:hint="default"/>
        <w:lang w:val="pt-PT" w:eastAsia="en-US" w:bidi="ar-SA"/>
      </w:rPr>
    </w:lvl>
    <w:lvl w:ilvl="6" w:tplc="0D7EEC30">
      <w:numFmt w:val="bullet"/>
      <w:lvlText w:val="•"/>
      <w:lvlJc w:val="left"/>
      <w:pPr>
        <w:ind w:left="5676" w:hanging="435"/>
      </w:pPr>
      <w:rPr>
        <w:rFonts w:hint="default"/>
        <w:lang w:val="pt-PT" w:eastAsia="en-US" w:bidi="ar-SA"/>
      </w:rPr>
    </w:lvl>
    <w:lvl w:ilvl="7" w:tplc="7C1477F0">
      <w:numFmt w:val="bullet"/>
      <w:lvlText w:val="•"/>
      <w:lvlJc w:val="left"/>
      <w:pPr>
        <w:ind w:left="6482" w:hanging="435"/>
      </w:pPr>
      <w:rPr>
        <w:rFonts w:hint="default"/>
        <w:lang w:val="pt-PT" w:eastAsia="en-US" w:bidi="ar-SA"/>
      </w:rPr>
    </w:lvl>
    <w:lvl w:ilvl="8" w:tplc="C7A82BF6">
      <w:numFmt w:val="bullet"/>
      <w:lvlText w:val="•"/>
      <w:lvlJc w:val="left"/>
      <w:pPr>
        <w:ind w:left="7288" w:hanging="435"/>
      </w:pPr>
      <w:rPr>
        <w:rFonts w:hint="default"/>
        <w:lang w:val="pt-PT" w:eastAsia="en-US" w:bidi="ar-SA"/>
      </w:rPr>
    </w:lvl>
  </w:abstractNum>
  <w:abstractNum w:abstractNumId="93" w15:restartNumberingAfterBreak="0">
    <w:nsid w:val="2E3D20B4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94" w15:restartNumberingAfterBreak="0">
    <w:nsid w:val="2EAC3308"/>
    <w:multiLevelType w:val="hybridMultilevel"/>
    <w:tmpl w:val="E734783A"/>
    <w:lvl w:ilvl="0" w:tplc="CDCC82B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748C6B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917CE59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87E7B14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202241E6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7A56963E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69E6168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97EA5B46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19981F7C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95" w15:restartNumberingAfterBreak="0">
    <w:nsid w:val="2F39557B"/>
    <w:multiLevelType w:val="hybridMultilevel"/>
    <w:tmpl w:val="0D248D18"/>
    <w:lvl w:ilvl="0" w:tplc="38E89FB0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A18C1810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7B4ED75A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4D44B7DC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F90260F4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C41E3298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5E2AD78C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AF0CFAB2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2AB025BC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96" w15:restartNumberingAfterBreak="0">
    <w:nsid w:val="2FC96699"/>
    <w:multiLevelType w:val="hybridMultilevel"/>
    <w:tmpl w:val="8ACC5408"/>
    <w:lvl w:ilvl="0" w:tplc="12B6125A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54B281F6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1B2600C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8ACEFB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0BDEAC28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039237C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5ED44B4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5AB0689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11E27EB6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97" w15:restartNumberingAfterBreak="0">
    <w:nsid w:val="30160051"/>
    <w:multiLevelType w:val="hybridMultilevel"/>
    <w:tmpl w:val="8CE4741A"/>
    <w:lvl w:ilvl="0" w:tplc="20A00DFA">
      <w:start w:val="18"/>
      <w:numFmt w:val="upperLetter"/>
      <w:lvlText w:val="(%1)"/>
      <w:lvlJc w:val="left"/>
      <w:pPr>
        <w:ind w:left="858" w:hanging="6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9" w:hanging="360"/>
      </w:pPr>
    </w:lvl>
    <w:lvl w:ilvl="2" w:tplc="0416001B" w:tentative="1">
      <w:start w:val="1"/>
      <w:numFmt w:val="lowerRoman"/>
      <w:lvlText w:val="%3."/>
      <w:lvlJc w:val="right"/>
      <w:pPr>
        <w:ind w:left="2049" w:hanging="180"/>
      </w:pPr>
    </w:lvl>
    <w:lvl w:ilvl="3" w:tplc="0416000F" w:tentative="1">
      <w:start w:val="1"/>
      <w:numFmt w:val="decimal"/>
      <w:lvlText w:val="%4."/>
      <w:lvlJc w:val="left"/>
      <w:pPr>
        <w:ind w:left="2769" w:hanging="360"/>
      </w:pPr>
    </w:lvl>
    <w:lvl w:ilvl="4" w:tplc="04160019" w:tentative="1">
      <w:start w:val="1"/>
      <w:numFmt w:val="lowerLetter"/>
      <w:lvlText w:val="%5."/>
      <w:lvlJc w:val="left"/>
      <w:pPr>
        <w:ind w:left="3489" w:hanging="360"/>
      </w:pPr>
    </w:lvl>
    <w:lvl w:ilvl="5" w:tplc="0416001B" w:tentative="1">
      <w:start w:val="1"/>
      <w:numFmt w:val="lowerRoman"/>
      <w:lvlText w:val="%6."/>
      <w:lvlJc w:val="right"/>
      <w:pPr>
        <w:ind w:left="4209" w:hanging="180"/>
      </w:pPr>
    </w:lvl>
    <w:lvl w:ilvl="6" w:tplc="0416000F" w:tentative="1">
      <w:start w:val="1"/>
      <w:numFmt w:val="decimal"/>
      <w:lvlText w:val="%7."/>
      <w:lvlJc w:val="left"/>
      <w:pPr>
        <w:ind w:left="4929" w:hanging="360"/>
      </w:pPr>
    </w:lvl>
    <w:lvl w:ilvl="7" w:tplc="04160019" w:tentative="1">
      <w:start w:val="1"/>
      <w:numFmt w:val="lowerLetter"/>
      <w:lvlText w:val="%8."/>
      <w:lvlJc w:val="left"/>
      <w:pPr>
        <w:ind w:left="5649" w:hanging="360"/>
      </w:pPr>
    </w:lvl>
    <w:lvl w:ilvl="8" w:tplc="0416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8" w15:restartNumberingAfterBreak="0">
    <w:nsid w:val="306A18D0"/>
    <w:multiLevelType w:val="hybridMultilevel"/>
    <w:tmpl w:val="3BD4C110"/>
    <w:lvl w:ilvl="0" w:tplc="194E1F50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87787C3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D4CAFC52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B26FB1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D466C6B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D92291A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79C62C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EC3EC3FC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449C9A2A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99" w15:restartNumberingAfterBreak="0">
    <w:nsid w:val="309B683C"/>
    <w:multiLevelType w:val="multilevel"/>
    <w:tmpl w:val="FF1A4A5C"/>
    <w:lvl w:ilvl="0">
      <w:start w:val="5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00" w15:restartNumberingAfterBreak="0">
    <w:nsid w:val="315958F3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01" w15:restartNumberingAfterBreak="0">
    <w:nsid w:val="31D86D2B"/>
    <w:multiLevelType w:val="hybridMultilevel"/>
    <w:tmpl w:val="1D0A8D74"/>
    <w:lvl w:ilvl="0" w:tplc="3AFE6AA8">
      <w:start w:val="22"/>
      <w:numFmt w:val="lowerRoman"/>
      <w:lvlText w:val="(%1)"/>
      <w:lvlJc w:val="left"/>
      <w:pPr>
        <w:ind w:left="157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2" w15:restartNumberingAfterBreak="0">
    <w:nsid w:val="32291B51"/>
    <w:multiLevelType w:val="hybridMultilevel"/>
    <w:tmpl w:val="5E28A70E"/>
    <w:lvl w:ilvl="0" w:tplc="5A9CA93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4BEC1D5C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B8C0346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D5FCA1F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C682ECF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C1A212C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1CE6E344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6DE2186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D23843CA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03" w15:restartNumberingAfterBreak="0">
    <w:nsid w:val="32DC6BAD"/>
    <w:multiLevelType w:val="hybridMultilevel"/>
    <w:tmpl w:val="0F2435E8"/>
    <w:lvl w:ilvl="0" w:tplc="87AEB128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D4660B24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D284A1E2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0940459C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DCC28DFE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F47272F0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D9C4CDF8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1C74D3D2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D5663E06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04" w15:restartNumberingAfterBreak="0">
    <w:nsid w:val="330044B3"/>
    <w:multiLevelType w:val="hybridMultilevel"/>
    <w:tmpl w:val="A40263C8"/>
    <w:lvl w:ilvl="0" w:tplc="6A6E7846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77FEAD4C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AB207AB8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4ED24420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F4A4D948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5BA8C51A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F55C92A2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BAB43EE2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EAAEBABE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105" w15:restartNumberingAfterBreak="0">
    <w:nsid w:val="342A7935"/>
    <w:multiLevelType w:val="hybridMultilevel"/>
    <w:tmpl w:val="521427AC"/>
    <w:lvl w:ilvl="0" w:tplc="4E8246CE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A1B6691C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EF1824CC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30E8C252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62F02CAA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9D451A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B888AC24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626AE04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98010B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06" w15:restartNumberingAfterBreak="0">
    <w:nsid w:val="35583D0F"/>
    <w:multiLevelType w:val="hybridMultilevel"/>
    <w:tmpl w:val="6ED07E94"/>
    <w:lvl w:ilvl="0" w:tplc="86D07FF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C31A479A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664FDC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0E482BF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12EA014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7C50ABF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95C639BA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DE4EE10C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0EBA5F7C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07" w15:restartNumberingAfterBreak="0">
    <w:nsid w:val="355F338D"/>
    <w:multiLevelType w:val="hybridMultilevel"/>
    <w:tmpl w:val="B72ECEBE"/>
    <w:lvl w:ilvl="0" w:tplc="E5E290A2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3D42A13A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27AC142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B8DC7446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1C7632D2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30348610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B942ACF4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8528F3A4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80106806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08" w15:restartNumberingAfterBreak="0">
    <w:nsid w:val="35A36F7F"/>
    <w:multiLevelType w:val="hybridMultilevel"/>
    <w:tmpl w:val="24C01FA8"/>
    <w:lvl w:ilvl="0" w:tplc="A0E873E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9" w15:restartNumberingAfterBreak="0">
    <w:nsid w:val="35D85F89"/>
    <w:multiLevelType w:val="multilevel"/>
    <w:tmpl w:val="2ACA0E40"/>
    <w:lvl w:ilvl="0">
      <w:start w:val="2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110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64078EA"/>
    <w:multiLevelType w:val="hybridMultilevel"/>
    <w:tmpl w:val="BE704BE4"/>
    <w:lvl w:ilvl="0" w:tplc="D398EAAE">
      <w:start w:val="1"/>
      <w:numFmt w:val="upperRoman"/>
      <w:lvlText w:val="%1."/>
      <w:lvlJc w:val="left"/>
      <w:pPr>
        <w:ind w:left="10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68E060E">
      <w:start w:val="1"/>
      <w:numFmt w:val="upperLetter"/>
      <w:lvlText w:val="%2."/>
      <w:lvlJc w:val="left"/>
      <w:pPr>
        <w:ind w:left="1169" w:hanging="709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BD224A8">
      <w:numFmt w:val="bullet"/>
      <w:lvlText w:val="•"/>
      <w:lvlJc w:val="left"/>
      <w:pPr>
        <w:ind w:left="2000" w:hanging="709"/>
      </w:pPr>
      <w:rPr>
        <w:rFonts w:hint="default"/>
        <w:lang w:val="pt-PT" w:eastAsia="en-US" w:bidi="ar-SA"/>
      </w:rPr>
    </w:lvl>
    <w:lvl w:ilvl="3" w:tplc="B52AC3F8">
      <w:numFmt w:val="bullet"/>
      <w:lvlText w:val="•"/>
      <w:lvlJc w:val="left"/>
      <w:pPr>
        <w:ind w:left="2840" w:hanging="709"/>
      </w:pPr>
      <w:rPr>
        <w:rFonts w:hint="default"/>
        <w:lang w:val="pt-PT" w:eastAsia="en-US" w:bidi="ar-SA"/>
      </w:rPr>
    </w:lvl>
    <w:lvl w:ilvl="4" w:tplc="9A7E42C8">
      <w:numFmt w:val="bullet"/>
      <w:lvlText w:val="•"/>
      <w:lvlJc w:val="left"/>
      <w:pPr>
        <w:ind w:left="3680" w:hanging="709"/>
      </w:pPr>
      <w:rPr>
        <w:rFonts w:hint="default"/>
        <w:lang w:val="pt-PT" w:eastAsia="en-US" w:bidi="ar-SA"/>
      </w:rPr>
    </w:lvl>
    <w:lvl w:ilvl="5" w:tplc="5D18CA7E">
      <w:numFmt w:val="bullet"/>
      <w:lvlText w:val="•"/>
      <w:lvlJc w:val="left"/>
      <w:pPr>
        <w:ind w:left="4520" w:hanging="709"/>
      </w:pPr>
      <w:rPr>
        <w:rFonts w:hint="default"/>
        <w:lang w:val="pt-PT" w:eastAsia="en-US" w:bidi="ar-SA"/>
      </w:rPr>
    </w:lvl>
    <w:lvl w:ilvl="6" w:tplc="EF449CE0">
      <w:numFmt w:val="bullet"/>
      <w:lvlText w:val="•"/>
      <w:lvlJc w:val="left"/>
      <w:pPr>
        <w:ind w:left="5360" w:hanging="709"/>
      </w:pPr>
      <w:rPr>
        <w:rFonts w:hint="default"/>
        <w:lang w:val="pt-PT" w:eastAsia="en-US" w:bidi="ar-SA"/>
      </w:rPr>
    </w:lvl>
    <w:lvl w:ilvl="7" w:tplc="B30AF34C">
      <w:numFmt w:val="bullet"/>
      <w:lvlText w:val="•"/>
      <w:lvlJc w:val="left"/>
      <w:pPr>
        <w:ind w:left="6200" w:hanging="709"/>
      </w:pPr>
      <w:rPr>
        <w:rFonts w:hint="default"/>
        <w:lang w:val="pt-PT" w:eastAsia="en-US" w:bidi="ar-SA"/>
      </w:rPr>
    </w:lvl>
    <w:lvl w:ilvl="8" w:tplc="622A661C">
      <w:numFmt w:val="bullet"/>
      <w:lvlText w:val="•"/>
      <w:lvlJc w:val="left"/>
      <w:pPr>
        <w:ind w:left="7040" w:hanging="709"/>
      </w:pPr>
      <w:rPr>
        <w:rFonts w:hint="default"/>
        <w:lang w:val="pt-PT" w:eastAsia="en-US" w:bidi="ar-SA"/>
      </w:rPr>
    </w:lvl>
  </w:abstractNum>
  <w:abstractNum w:abstractNumId="112" w15:restartNumberingAfterBreak="0">
    <w:nsid w:val="36441331"/>
    <w:multiLevelType w:val="hybridMultilevel"/>
    <w:tmpl w:val="E7E86830"/>
    <w:lvl w:ilvl="0" w:tplc="94C4C27C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93D00D3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25099E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6442A1C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C130C72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C2860AC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2FCCE9D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36E672AE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ED03204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13" w15:restartNumberingAfterBreak="0">
    <w:nsid w:val="368A19EA"/>
    <w:multiLevelType w:val="multilevel"/>
    <w:tmpl w:val="A9EA1932"/>
    <w:lvl w:ilvl="0">
      <w:start w:val="8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14" w15:restartNumberingAfterBreak="0">
    <w:nsid w:val="36A47E94"/>
    <w:multiLevelType w:val="multilevel"/>
    <w:tmpl w:val="02F48F1C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115" w15:restartNumberingAfterBreak="0">
    <w:nsid w:val="3753221A"/>
    <w:multiLevelType w:val="hybridMultilevel"/>
    <w:tmpl w:val="CCA0D434"/>
    <w:lvl w:ilvl="0" w:tplc="8E8C190C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2DD8069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5A36212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496C2F4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5F547F0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54C225F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9EA0E5C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194873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CE66BDAE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16" w15:restartNumberingAfterBreak="0">
    <w:nsid w:val="37625C39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17" w15:restartNumberingAfterBreak="0">
    <w:nsid w:val="37847E66"/>
    <w:multiLevelType w:val="hybridMultilevel"/>
    <w:tmpl w:val="E6CCD3B8"/>
    <w:lvl w:ilvl="0" w:tplc="E7FE94F0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2938C42C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5B8EE478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8EFE31FA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CA247634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0500363C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F53492E4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CE4AA6BE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4544D42A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18" w15:restartNumberingAfterBreak="0">
    <w:nsid w:val="37A60CBD"/>
    <w:multiLevelType w:val="hybridMultilevel"/>
    <w:tmpl w:val="B864704E"/>
    <w:lvl w:ilvl="0" w:tplc="E5EE659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21C5D48">
      <w:start w:val="1"/>
      <w:numFmt w:val="lowerLetter"/>
      <w:lvlText w:val="(%2)"/>
      <w:lvlJc w:val="left"/>
      <w:pPr>
        <w:ind w:left="1560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14D451A6">
      <w:start w:val="1"/>
      <w:numFmt w:val="decimal"/>
      <w:lvlText w:val="(%3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3" w:tplc="C7EE6F7C">
      <w:numFmt w:val="bullet"/>
      <w:lvlText w:val="•"/>
      <w:lvlJc w:val="left"/>
      <w:pPr>
        <w:ind w:left="3090" w:hanging="711"/>
      </w:pPr>
      <w:rPr>
        <w:rFonts w:hint="default"/>
        <w:lang w:val="pt-PT" w:eastAsia="en-US" w:bidi="ar-SA"/>
      </w:rPr>
    </w:lvl>
    <w:lvl w:ilvl="4" w:tplc="88023BA0">
      <w:numFmt w:val="bullet"/>
      <w:lvlText w:val="•"/>
      <w:lvlJc w:val="left"/>
      <w:pPr>
        <w:ind w:left="3920" w:hanging="711"/>
      </w:pPr>
      <w:rPr>
        <w:rFonts w:hint="default"/>
        <w:lang w:val="pt-PT" w:eastAsia="en-US" w:bidi="ar-SA"/>
      </w:rPr>
    </w:lvl>
    <w:lvl w:ilvl="5" w:tplc="B6E87554">
      <w:numFmt w:val="bullet"/>
      <w:lvlText w:val="•"/>
      <w:lvlJc w:val="left"/>
      <w:pPr>
        <w:ind w:left="4750" w:hanging="711"/>
      </w:pPr>
      <w:rPr>
        <w:rFonts w:hint="default"/>
        <w:lang w:val="pt-PT" w:eastAsia="en-US" w:bidi="ar-SA"/>
      </w:rPr>
    </w:lvl>
    <w:lvl w:ilvl="6" w:tplc="764A5D5A">
      <w:numFmt w:val="bullet"/>
      <w:lvlText w:val="•"/>
      <w:lvlJc w:val="left"/>
      <w:pPr>
        <w:ind w:left="5580" w:hanging="711"/>
      </w:pPr>
      <w:rPr>
        <w:rFonts w:hint="default"/>
        <w:lang w:val="pt-PT" w:eastAsia="en-US" w:bidi="ar-SA"/>
      </w:rPr>
    </w:lvl>
    <w:lvl w:ilvl="7" w:tplc="D7B6DE6E">
      <w:numFmt w:val="bullet"/>
      <w:lvlText w:val="•"/>
      <w:lvlJc w:val="left"/>
      <w:pPr>
        <w:ind w:left="6410" w:hanging="711"/>
      </w:pPr>
      <w:rPr>
        <w:rFonts w:hint="default"/>
        <w:lang w:val="pt-PT" w:eastAsia="en-US" w:bidi="ar-SA"/>
      </w:rPr>
    </w:lvl>
    <w:lvl w:ilvl="8" w:tplc="D8A239E8">
      <w:numFmt w:val="bullet"/>
      <w:lvlText w:val="•"/>
      <w:lvlJc w:val="left"/>
      <w:pPr>
        <w:ind w:left="7240" w:hanging="711"/>
      </w:pPr>
      <w:rPr>
        <w:rFonts w:hint="default"/>
        <w:lang w:val="pt-PT" w:eastAsia="en-US" w:bidi="ar-SA"/>
      </w:rPr>
    </w:lvl>
  </w:abstractNum>
  <w:abstractNum w:abstractNumId="119" w15:restartNumberingAfterBreak="0">
    <w:nsid w:val="386D7C74"/>
    <w:multiLevelType w:val="hybridMultilevel"/>
    <w:tmpl w:val="A2588AD2"/>
    <w:lvl w:ilvl="0" w:tplc="3B12758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DFE8814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C1CB43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58426BF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5CA8F740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D3AE67C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C9FE8D2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579C8FF4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F70341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20" w15:restartNumberingAfterBreak="0">
    <w:nsid w:val="39024AFE"/>
    <w:multiLevelType w:val="hybridMultilevel"/>
    <w:tmpl w:val="824E4922"/>
    <w:lvl w:ilvl="0" w:tplc="EBBAEFF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36C80FD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D76612F4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9E083194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4D8A26E0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FEE942E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512C7DCC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57024CE6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6B4EF42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21" w15:restartNumberingAfterBreak="0">
    <w:nsid w:val="396B0BAF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22" w15:restartNumberingAfterBreak="0">
    <w:nsid w:val="3AE46BEE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23" w15:restartNumberingAfterBreak="0">
    <w:nsid w:val="3BF14E11"/>
    <w:multiLevelType w:val="hybridMultilevel"/>
    <w:tmpl w:val="29DC201A"/>
    <w:lvl w:ilvl="0" w:tplc="103E81D4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1A8846E6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75768A22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B248F6F0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1390BD2A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ABCAD82E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F56EFCA8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4304416C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4ED239A8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124" w15:restartNumberingAfterBreak="0">
    <w:nsid w:val="3D8307DE"/>
    <w:multiLevelType w:val="multilevel"/>
    <w:tmpl w:val="C5CA7E80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125" w15:restartNumberingAfterBreak="0">
    <w:nsid w:val="3E03370B"/>
    <w:multiLevelType w:val="hybridMultilevel"/>
    <w:tmpl w:val="C0621FF2"/>
    <w:lvl w:ilvl="0" w:tplc="F4E0F80C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A72851D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154C6790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8FA40144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E46808B8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C80897D8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D07EFC96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C38EA038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FB42A798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126" w15:restartNumberingAfterBreak="0">
    <w:nsid w:val="3E515A2D"/>
    <w:multiLevelType w:val="hybridMultilevel"/>
    <w:tmpl w:val="B1F20C0E"/>
    <w:lvl w:ilvl="0" w:tplc="CDD02F7A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B6D16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7" w15:restartNumberingAfterBreak="0">
    <w:nsid w:val="3ED65ED0"/>
    <w:multiLevelType w:val="hybridMultilevel"/>
    <w:tmpl w:val="51F0B972"/>
    <w:lvl w:ilvl="0" w:tplc="C81C6ED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5134CBAC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046E515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72EE844C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FDECD1D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F31632E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FF9A47F8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7C02CB3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AE05220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28" w15:restartNumberingAfterBreak="0">
    <w:nsid w:val="3EDD6C79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29" w15:restartNumberingAfterBreak="0">
    <w:nsid w:val="3F9025E1"/>
    <w:multiLevelType w:val="hybridMultilevel"/>
    <w:tmpl w:val="E196B1E6"/>
    <w:lvl w:ilvl="0" w:tplc="64D83330">
      <w:start w:val="1"/>
      <w:numFmt w:val="lowerRoman"/>
      <w:lvlText w:val="(%1)"/>
      <w:lvlJc w:val="left"/>
      <w:pPr>
        <w:ind w:left="2268" w:hanging="75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1" w:tplc="FE54A47A">
      <w:start w:val="1"/>
      <w:numFmt w:val="lowerLetter"/>
      <w:lvlText w:val="(%2)"/>
      <w:lvlJc w:val="left"/>
      <w:pPr>
        <w:ind w:left="3021" w:hanging="373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2" w:tplc="5340502C">
      <w:start w:val="1"/>
      <w:numFmt w:val="decimal"/>
      <w:lvlText w:val="(%3)"/>
      <w:lvlJc w:val="left"/>
      <w:pPr>
        <w:ind w:left="3741" w:hanging="39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3" w:tplc="16B6BABC">
      <w:numFmt w:val="bullet"/>
      <w:lvlText w:val="•"/>
      <w:lvlJc w:val="left"/>
      <w:pPr>
        <w:ind w:left="4370" w:hanging="394"/>
      </w:pPr>
      <w:rPr>
        <w:rFonts w:hint="default"/>
        <w:lang w:val="pt-PT" w:eastAsia="en-US" w:bidi="ar-SA"/>
      </w:rPr>
    </w:lvl>
    <w:lvl w:ilvl="4" w:tplc="5F9A0AF4">
      <w:numFmt w:val="bullet"/>
      <w:lvlText w:val="•"/>
      <w:lvlJc w:val="left"/>
      <w:pPr>
        <w:ind w:left="5000" w:hanging="394"/>
      </w:pPr>
      <w:rPr>
        <w:rFonts w:hint="default"/>
        <w:lang w:val="pt-PT" w:eastAsia="en-US" w:bidi="ar-SA"/>
      </w:rPr>
    </w:lvl>
    <w:lvl w:ilvl="5" w:tplc="715EB9AA">
      <w:numFmt w:val="bullet"/>
      <w:lvlText w:val="•"/>
      <w:lvlJc w:val="left"/>
      <w:pPr>
        <w:ind w:left="5630" w:hanging="394"/>
      </w:pPr>
      <w:rPr>
        <w:rFonts w:hint="default"/>
        <w:lang w:val="pt-PT" w:eastAsia="en-US" w:bidi="ar-SA"/>
      </w:rPr>
    </w:lvl>
    <w:lvl w:ilvl="6" w:tplc="66E6E62E">
      <w:numFmt w:val="bullet"/>
      <w:lvlText w:val="•"/>
      <w:lvlJc w:val="left"/>
      <w:pPr>
        <w:ind w:left="6260" w:hanging="394"/>
      </w:pPr>
      <w:rPr>
        <w:rFonts w:hint="default"/>
        <w:lang w:val="pt-PT" w:eastAsia="en-US" w:bidi="ar-SA"/>
      </w:rPr>
    </w:lvl>
    <w:lvl w:ilvl="7" w:tplc="F2C63DB0">
      <w:numFmt w:val="bullet"/>
      <w:lvlText w:val="•"/>
      <w:lvlJc w:val="left"/>
      <w:pPr>
        <w:ind w:left="6890" w:hanging="394"/>
      </w:pPr>
      <w:rPr>
        <w:rFonts w:hint="default"/>
        <w:lang w:val="pt-PT" w:eastAsia="en-US" w:bidi="ar-SA"/>
      </w:rPr>
    </w:lvl>
    <w:lvl w:ilvl="8" w:tplc="D6B8D788">
      <w:numFmt w:val="bullet"/>
      <w:lvlText w:val="•"/>
      <w:lvlJc w:val="left"/>
      <w:pPr>
        <w:ind w:left="7520" w:hanging="394"/>
      </w:pPr>
      <w:rPr>
        <w:rFonts w:hint="default"/>
        <w:lang w:val="pt-PT" w:eastAsia="en-US" w:bidi="ar-SA"/>
      </w:rPr>
    </w:lvl>
  </w:abstractNum>
  <w:abstractNum w:abstractNumId="130" w15:restartNumberingAfterBreak="0">
    <w:nsid w:val="4039009B"/>
    <w:multiLevelType w:val="multilevel"/>
    <w:tmpl w:val="F01ADE92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131" w15:restartNumberingAfterBreak="0">
    <w:nsid w:val="40815A33"/>
    <w:multiLevelType w:val="multilevel"/>
    <w:tmpl w:val="93E666A0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</w:abstractNum>
  <w:abstractNum w:abstractNumId="132" w15:restartNumberingAfterBreak="0">
    <w:nsid w:val="40AA0C75"/>
    <w:multiLevelType w:val="hybridMultilevel"/>
    <w:tmpl w:val="4BC662EC"/>
    <w:lvl w:ilvl="0" w:tplc="7F6CD3BE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B3E61072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6C28B04A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7CD21B96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A1A0F922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2A9C00CE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2BA0FD70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53CA00A0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5600D57C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133" w15:restartNumberingAfterBreak="0">
    <w:nsid w:val="41A8152D"/>
    <w:multiLevelType w:val="hybridMultilevel"/>
    <w:tmpl w:val="AF303E6C"/>
    <w:lvl w:ilvl="0" w:tplc="29CE4398">
      <w:start w:val="1"/>
      <w:numFmt w:val="upperLetter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41E77DBE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35" w15:restartNumberingAfterBreak="0">
    <w:nsid w:val="449E20DC"/>
    <w:multiLevelType w:val="hybridMultilevel"/>
    <w:tmpl w:val="BBDA3440"/>
    <w:lvl w:ilvl="0" w:tplc="036CB672">
      <w:start w:val="1"/>
      <w:numFmt w:val="lowerRoman"/>
      <w:lvlText w:val="(%1)"/>
      <w:lvlJc w:val="left"/>
      <w:pPr>
        <w:ind w:left="2268" w:hanging="75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1" w:tplc="C778FCE4">
      <w:start w:val="1"/>
      <w:numFmt w:val="lowerLetter"/>
      <w:lvlText w:val="(%2)"/>
      <w:lvlJc w:val="left"/>
      <w:pPr>
        <w:ind w:left="3021" w:hanging="373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2" w:tplc="4CC238F6">
      <w:start w:val="1"/>
      <w:numFmt w:val="decimal"/>
      <w:lvlText w:val="(%3)"/>
      <w:lvlJc w:val="left"/>
      <w:pPr>
        <w:ind w:left="3741" w:hanging="39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3" w:tplc="A76E998E">
      <w:numFmt w:val="bullet"/>
      <w:lvlText w:val="•"/>
      <w:lvlJc w:val="left"/>
      <w:pPr>
        <w:ind w:left="4370" w:hanging="394"/>
      </w:pPr>
      <w:rPr>
        <w:rFonts w:hint="default"/>
        <w:lang w:val="pt-PT" w:eastAsia="en-US" w:bidi="ar-SA"/>
      </w:rPr>
    </w:lvl>
    <w:lvl w:ilvl="4" w:tplc="54E40AAA">
      <w:numFmt w:val="bullet"/>
      <w:lvlText w:val="•"/>
      <w:lvlJc w:val="left"/>
      <w:pPr>
        <w:ind w:left="5000" w:hanging="394"/>
      </w:pPr>
      <w:rPr>
        <w:rFonts w:hint="default"/>
        <w:lang w:val="pt-PT" w:eastAsia="en-US" w:bidi="ar-SA"/>
      </w:rPr>
    </w:lvl>
    <w:lvl w:ilvl="5" w:tplc="560EB08E">
      <w:numFmt w:val="bullet"/>
      <w:lvlText w:val="•"/>
      <w:lvlJc w:val="left"/>
      <w:pPr>
        <w:ind w:left="5630" w:hanging="394"/>
      </w:pPr>
      <w:rPr>
        <w:rFonts w:hint="default"/>
        <w:lang w:val="pt-PT" w:eastAsia="en-US" w:bidi="ar-SA"/>
      </w:rPr>
    </w:lvl>
    <w:lvl w:ilvl="6" w:tplc="C0BEDB92">
      <w:numFmt w:val="bullet"/>
      <w:lvlText w:val="•"/>
      <w:lvlJc w:val="left"/>
      <w:pPr>
        <w:ind w:left="6260" w:hanging="394"/>
      </w:pPr>
      <w:rPr>
        <w:rFonts w:hint="default"/>
        <w:lang w:val="pt-PT" w:eastAsia="en-US" w:bidi="ar-SA"/>
      </w:rPr>
    </w:lvl>
    <w:lvl w:ilvl="7" w:tplc="F23ED2F2">
      <w:numFmt w:val="bullet"/>
      <w:lvlText w:val="•"/>
      <w:lvlJc w:val="left"/>
      <w:pPr>
        <w:ind w:left="6890" w:hanging="394"/>
      </w:pPr>
      <w:rPr>
        <w:rFonts w:hint="default"/>
        <w:lang w:val="pt-PT" w:eastAsia="en-US" w:bidi="ar-SA"/>
      </w:rPr>
    </w:lvl>
    <w:lvl w:ilvl="8" w:tplc="0E88BE7C">
      <w:numFmt w:val="bullet"/>
      <w:lvlText w:val="•"/>
      <w:lvlJc w:val="left"/>
      <w:pPr>
        <w:ind w:left="7520" w:hanging="394"/>
      </w:pPr>
      <w:rPr>
        <w:rFonts w:hint="default"/>
        <w:lang w:val="pt-PT" w:eastAsia="en-US" w:bidi="ar-SA"/>
      </w:rPr>
    </w:lvl>
  </w:abstractNum>
  <w:abstractNum w:abstractNumId="136" w15:restartNumberingAfterBreak="0">
    <w:nsid w:val="45AF13BC"/>
    <w:multiLevelType w:val="multilevel"/>
    <w:tmpl w:val="D42E79F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5C437CC"/>
    <w:multiLevelType w:val="multilevel"/>
    <w:tmpl w:val="1DA00118"/>
    <w:lvl w:ilvl="0">
      <w:start w:val="1"/>
      <w:numFmt w:val="decimal"/>
      <w:lvlText w:val="%1."/>
      <w:lvlJc w:val="left"/>
      <w:pPr>
        <w:ind w:left="84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9" w:hanging="71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Roman"/>
      <w:lvlText w:val="(%4)"/>
      <w:lvlJc w:val="left"/>
      <w:pPr>
        <w:ind w:left="1560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39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2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5" w:hanging="708"/>
      </w:pPr>
      <w:rPr>
        <w:rFonts w:hint="default"/>
        <w:lang w:val="pt-PT" w:eastAsia="en-US" w:bidi="ar-SA"/>
      </w:rPr>
    </w:lvl>
  </w:abstractNum>
  <w:abstractNum w:abstractNumId="138" w15:restartNumberingAfterBreak="0">
    <w:nsid w:val="46417EA4"/>
    <w:multiLevelType w:val="multilevel"/>
    <w:tmpl w:val="4EAC711C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139" w15:restartNumberingAfterBreak="0">
    <w:nsid w:val="48430645"/>
    <w:multiLevelType w:val="hybridMultilevel"/>
    <w:tmpl w:val="B864704E"/>
    <w:lvl w:ilvl="0" w:tplc="E5EE659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21C5D48">
      <w:start w:val="1"/>
      <w:numFmt w:val="lowerLetter"/>
      <w:lvlText w:val="(%2)"/>
      <w:lvlJc w:val="left"/>
      <w:pPr>
        <w:ind w:left="1560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14D451A6">
      <w:start w:val="1"/>
      <w:numFmt w:val="decimal"/>
      <w:lvlText w:val="(%3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3" w:tplc="C7EE6F7C">
      <w:numFmt w:val="bullet"/>
      <w:lvlText w:val="•"/>
      <w:lvlJc w:val="left"/>
      <w:pPr>
        <w:ind w:left="3090" w:hanging="711"/>
      </w:pPr>
      <w:rPr>
        <w:rFonts w:hint="default"/>
        <w:lang w:val="pt-PT" w:eastAsia="en-US" w:bidi="ar-SA"/>
      </w:rPr>
    </w:lvl>
    <w:lvl w:ilvl="4" w:tplc="88023BA0">
      <w:numFmt w:val="bullet"/>
      <w:lvlText w:val="•"/>
      <w:lvlJc w:val="left"/>
      <w:pPr>
        <w:ind w:left="3920" w:hanging="711"/>
      </w:pPr>
      <w:rPr>
        <w:rFonts w:hint="default"/>
        <w:lang w:val="pt-PT" w:eastAsia="en-US" w:bidi="ar-SA"/>
      </w:rPr>
    </w:lvl>
    <w:lvl w:ilvl="5" w:tplc="B6E87554">
      <w:numFmt w:val="bullet"/>
      <w:lvlText w:val="•"/>
      <w:lvlJc w:val="left"/>
      <w:pPr>
        <w:ind w:left="4750" w:hanging="711"/>
      </w:pPr>
      <w:rPr>
        <w:rFonts w:hint="default"/>
        <w:lang w:val="pt-PT" w:eastAsia="en-US" w:bidi="ar-SA"/>
      </w:rPr>
    </w:lvl>
    <w:lvl w:ilvl="6" w:tplc="764A5D5A">
      <w:numFmt w:val="bullet"/>
      <w:lvlText w:val="•"/>
      <w:lvlJc w:val="left"/>
      <w:pPr>
        <w:ind w:left="5580" w:hanging="711"/>
      </w:pPr>
      <w:rPr>
        <w:rFonts w:hint="default"/>
        <w:lang w:val="pt-PT" w:eastAsia="en-US" w:bidi="ar-SA"/>
      </w:rPr>
    </w:lvl>
    <w:lvl w:ilvl="7" w:tplc="D7B6DE6E">
      <w:numFmt w:val="bullet"/>
      <w:lvlText w:val="•"/>
      <w:lvlJc w:val="left"/>
      <w:pPr>
        <w:ind w:left="6410" w:hanging="711"/>
      </w:pPr>
      <w:rPr>
        <w:rFonts w:hint="default"/>
        <w:lang w:val="pt-PT" w:eastAsia="en-US" w:bidi="ar-SA"/>
      </w:rPr>
    </w:lvl>
    <w:lvl w:ilvl="8" w:tplc="D8A239E8">
      <w:numFmt w:val="bullet"/>
      <w:lvlText w:val="•"/>
      <w:lvlJc w:val="left"/>
      <w:pPr>
        <w:ind w:left="7240" w:hanging="711"/>
      </w:pPr>
      <w:rPr>
        <w:rFonts w:hint="default"/>
        <w:lang w:val="pt-PT" w:eastAsia="en-US" w:bidi="ar-SA"/>
      </w:rPr>
    </w:lvl>
  </w:abstractNum>
  <w:abstractNum w:abstractNumId="140" w15:restartNumberingAfterBreak="0">
    <w:nsid w:val="486209CD"/>
    <w:multiLevelType w:val="hybridMultilevel"/>
    <w:tmpl w:val="38686318"/>
    <w:lvl w:ilvl="0" w:tplc="16A0391E">
      <w:start w:val="22"/>
      <w:numFmt w:val="lowerRoman"/>
      <w:lvlText w:val="(%1)"/>
      <w:lvlJc w:val="left"/>
      <w:pPr>
        <w:ind w:left="1581" w:hanging="720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1" w:tplc="AEE888A0">
      <w:numFmt w:val="bullet"/>
      <w:lvlText w:val="•"/>
      <w:lvlJc w:val="left"/>
      <w:pPr>
        <w:ind w:left="2300" w:hanging="720"/>
      </w:pPr>
      <w:rPr>
        <w:rFonts w:hint="default"/>
        <w:lang w:val="pt-PT" w:eastAsia="en-US" w:bidi="ar-SA"/>
      </w:rPr>
    </w:lvl>
    <w:lvl w:ilvl="2" w:tplc="C62E6F60">
      <w:numFmt w:val="bullet"/>
      <w:lvlText w:val="•"/>
      <w:lvlJc w:val="left"/>
      <w:pPr>
        <w:ind w:left="3020" w:hanging="720"/>
      </w:pPr>
      <w:rPr>
        <w:rFonts w:hint="default"/>
        <w:lang w:val="pt-PT" w:eastAsia="en-US" w:bidi="ar-SA"/>
      </w:rPr>
    </w:lvl>
    <w:lvl w:ilvl="3" w:tplc="38C8B820">
      <w:numFmt w:val="bullet"/>
      <w:lvlText w:val="•"/>
      <w:lvlJc w:val="left"/>
      <w:pPr>
        <w:ind w:left="3740" w:hanging="720"/>
      </w:pPr>
      <w:rPr>
        <w:rFonts w:hint="default"/>
        <w:lang w:val="pt-PT" w:eastAsia="en-US" w:bidi="ar-SA"/>
      </w:rPr>
    </w:lvl>
    <w:lvl w:ilvl="4" w:tplc="25DA88D6">
      <w:numFmt w:val="bullet"/>
      <w:lvlText w:val="•"/>
      <w:lvlJc w:val="left"/>
      <w:pPr>
        <w:ind w:left="4460" w:hanging="720"/>
      </w:pPr>
      <w:rPr>
        <w:rFonts w:hint="default"/>
        <w:lang w:val="pt-PT" w:eastAsia="en-US" w:bidi="ar-SA"/>
      </w:rPr>
    </w:lvl>
    <w:lvl w:ilvl="5" w:tplc="EC42328E">
      <w:numFmt w:val="bullet"/>
      <w:lvlText w:val="•"/>
      <w:lvlJc w:val="left"/>
      <w:pPr>
        <w:ind w:left="5180" w:hanging="720"/>
      </w:pPr>
      <w:rPr>
        <w:rFonts w:hint="default"/>
        <w:lang w:val="pt-PT" w:eastAsia="en-US" w:bidi="ar-SA"/>
      </w:rPr>
    </w:lvl>
    <w:lvl w:ilvl="6" w:tplc="DA5E03D4">
      <w:numFmt w:val="bullet"/>
      <w:lvlText w:val="•"/>
      <w:lvlJc w:val="left"/>
      <w:pPr>
        <w:ind w:left="5900" w:hanging="720"/>
      </w:pPr>
      <w:rPr>
        <w:rFonts w:hint="default"/>
        <w:lang w:val="pt-PT" w:eastAsia="en-US" w:bidi="ar-SA"/>
      </w:rPr>
    </w:lvl>
    <w:lvl w:ilvl="7" w:tplc="17F80AE4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8" w:tplc="2D1627E4">
      <w:numFmt w:val="bullet"/>
      <w:lvlText w:val="•"/>
      <w:lvlJc w:val="left"/>
      <w:pPr>
        <w:ind w:left="7340" w:hanging="720"/>
      </w:pPr>
      <w:rPr>
        <w:rFonts w:hint="default"/>
        <w:lang w:val="pt-PT" w:eastAsia="en-US" w:bidi="ar-SA"/>
      </w:rPr>
    </w:lvl>
  </w:abstractNum>
  <w:abstractNum w:abstractNumId="141" w15:restartNumberingAfterBreak="0">
    <w:nsid w:val="496B471D"/>
    <w:multiLevelType w:val="hybridMultilevel"/>
    <w:tmpl w:val="BE704BE4"/>
    <w:lvl w:ilvl="0" w:tplc="D398EAAE">
      <w:start w:val="1"/>
      <w:numFmt w:val="upperRoman"/>
      <w:lvlText w:val="%1."/>
      <w:lvlJc w:val="left"/>
      <w:pPr>
        <w:ind w:left="10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68E060E">
      <w:start w:val="1"/>
      <w:numFmt w:val="upperLetter"/>
      <w:lvlText w:val="%2."/>
      <w:lvlJc w:val="left"/>
      <w:pPr>
        <w:ind w:left="1169" w:hanging="709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BD224A8">
      <w:numFmt w:val="bullet"/>
      <w:lvlText w:val="•"/>
      <w:lvlJc w:val="left"/>
      <w:pPr>
        <w:ind w:left="2000" w:hanging="709"/>
      </w:pPr>
      <w:rPr>
        <w:rFonts w:hint="default"/>
        <w:lang w:val="pt-PT" w:eastAsia="en-US" w:bidi="ar-SA"/>
      </w:rPr>
    </w:lvl>
    <w:lvl w:ilvl="3" w:tplc="B52AC3F8">
      <w:numFmt w:val="bullet"/>
      <w:lvlText w:val="•"/>
      <w:lvlJc w:val="left"/>
      <w:pPr>
        <w:ind w:left="2840" w:hanging="709"/>
      </w:pPr>
      <w:rPr>
        <w:rFonts w:hint="default"/>
        <w:lang w:val="pt-PT" w:eastAsia="en-US" w:bidi="ar-SA"/>
      </w:rPr>
    </w:lvl>
    <w:lvl w:ilvl="4" w:tplc="9A7E42C8">
      <w:numFmt w:val="bullet"/>
      <w:lvlText w:val="•"/>
      <w:lvlJc w:val="left"/>
      <w:pPr>
        <w:ind w:left="3680" w:hanging="709"/>
      </w:pPr>
      <w:rPr>
        <w:rFonts w:hint="default"/>
        <w:lang w:val="pt-PT" w:eastAsia="en-US" w:bidi="ar-SA"/>
      </w:rPr>
    </w:lvl>
    <w:lvl w:ilvl="5" w:tplc="5D18CA7E">
      <w:numFmt w:val="bullet"/>
      <w:lvlText w:val="•"/>
      <w:lvlJc w:val="left"/>
      <w:pPr>
        <w:ind w:left="4520" w:hanging="709"/>
      </w:pPr>
      <w:rPr>
        <w:rFonts w:hint="default"/>
        <w:lang w:val="pt-PT" w:eastAsia="en-US" w:bidi="ar-SA"/>
      </w:rPr>
    </w:lvl>
    <w:lvl w:ilvl="6" w:tplc="EF449CE0">
      <w:numFmt w:val="bullet"/>
      <w:lvlText w:val="•"/>
      <w:lvlJc w:val="left"/>
      <w:pPr>
        <w:ind w:left="5360" w:hanging="709"/>
      </w:pPr>
      <w:rPr>
        <w:rFonts w:hint="default"/>
        <w:lang w:val="pt-PT" w:eastAsia="en-US" w:bidi="ar-SA"/>
      </w:rPr>
    </w:lvl>
    <w:lvl w:ilvl="7" w:tplc="B30AF34C">
      <w:numFmt w:val="bullet"/>
      <w:lvlText w:val="•"/>
      <w:lvlJc w:val="left"/>
      <w:pPr>
        <w:ind w:left="6200" w:hanging="709"/>
      </w:pPr>
      <w:rPr>
        <w:rFonts w:hint="default"/>
        <w:lang w:val="pt-PT" w:eastAsia="en-US" w:bidi="ar-SA"/>
      </w:rPr>
    </w:lvl>
    <w:lvl w:ilvl="8" w:tplc="622A661C">
      <w:numFmt w:val="bullet"/>
      <w:lvlText w:val="•"/>
      <w:lvlJc w:val="left"/>
      <w:pPr>
        <w:ind w:left="7040" w:hanging="709"/>
      </w:pPr>
      <w:rPr>
        <w:rFonts w:hint="default"/>
        <w:lang w:val="pt-PT" w:eastAsia="en-US" w:bidi="ar-SA"/>
      </w:rPr>
    </w:lvl>
  </w:abstractNum>
  <w:abstractNum w:abstractNumId="142" w15:restartNumberingAfterBreak="0">
    <w:nsid w:val="49D06F3D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143" w15:restartNumberingAfterBreak="0">
    <w:nsid w:val="4A3D4AE5"/>
    <w:multiLevelType w:val="hybridMultilevel"/>
    <w:tmpl w:val="F5FECDDE"/>
    <w:lvl w:ilvl="0" w:tplc="78C6A8E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11A6765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94365AE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E88492E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4926BEB0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1A7417AE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B5FAD7AA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51C690B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4C860FBE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44" w15:restartNumberingAfterBreak="0">
    <w:nsid w:val="4A7D5BD0"/>
    <w:multiLevelType w:val="multilevel"/>
    <w:tmpl w:val="5F2442F8"/>
    <w:lvl w:ilvl="0">
      <w:start w:val="5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145" w15:restartNumberingAfterBreak="0">
    <w:nsid w:val="4CFA4FD4"/>
    <w:multiLevelType w:val="hybridMultilevel"/>
    <w:tmpl w:val="329E4176"/>
    <w:lvl w:ilvl="0" w:tplc="14D451A6">
      <w:start w:val="1"/>
      <w:numFmt w:val="decimal"/>
      <w:lvlText w:val="(%1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D545EBF"/>
    <w:multiLevelType w:val="multilevel"/>
    <w:tmpl w:val="B93E222E"/>
    <w:lvl w:ilvl="0">
      <w:start w:val="5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47" w15:restartNumberingAfterBreak="0">
    <w:nsid w:val="4D656077"/>
    <w:multiLevelType w:val="hybridMultilevel"/>
    <w:tmpl w:val="07DE3A24"/>
    <w:lvl w:ilvl="0" w:tplc="F7D44890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D3E12A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67243FD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F9DCEF4C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C3FA012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B27AA87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284AE714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91642F3A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148CAAE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48" w15:restartNumberingAfterBreak="0">
    <w:nsid w:val="4DF9002C"/>
    <w:multiLevelType w:val="hybridMultilevel"/>
    <w:tmpl w:val="ACFA5D78"/>
    <w:lvl w:ilvl="0" w:tplc="36C6BA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4E1C3EE2"/>
    <w:multiLevelType w:val="hybridMultilevel"/>
    <w:tmpl w:val="2A6CB868"/>
    <w:lvl w:ilvl="0" w:tplc="F3246126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610EECC2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517C5CF2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2642333C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02D4FBAC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97E25F6E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6F766806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11AEC298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B1DA9BD4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150" w15:restartNumberingAfterBreak="0">
    <w:nsid w:val="4E3D386D"/>
    <w:multiLevelType w:val="multilevel"/>
    <w:tmpl w:val="AA6EB37C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151" w15:restartNumberingAfterBreak="0">
    <w:nsid w:val="4EEE5980"/>
    <w:multiLevelType w:val="hybridMultilevel"/>
    <w:tmpl w:val="4CF81A32"/>
    <w:lvl w:ilvl="0" w:tplc="A9849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1200160"/>
    <w:multiLevelType w:val="multilevel"/>
    <w:tmpl w:val="1984266C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153" w15:restartNumberingAfterBreak="0">
    <w:nsid w:val="51432EAF"/>
    <w:multiLevelType w:val="hybridMultilevel"/>
    <w:tmpl w:val="3D78B6AC"/>
    <w:lvl w:ilvl="0" w:tplc="707E210E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6422FF78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6236293E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9C168B4C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63B823C8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F5F07B5C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0BF2A492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DF62400E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E8B866E0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154" w15:restartNumberingAfterBreak="0">
    <w:nsid w:val="5148084D"/>
    <w:multiLevelType w:val="hybridMultilevel"/>
    <w:tmpl w:val="28361F72"/>
    <w:lvl w:ilvl="0" w:tplc="BC86FF1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EB09B54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89B8F55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FD68492A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45984BA8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CA8E2F6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6A4415E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1868C9D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00B0C5B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55" w15:restartNumberingAfterBreak="0">
    <w:nsid w:val="51946727"/>
    <w:multiLevelType w:val="hybridMultilevel"/>
    <w:tmpl w:val="2584997E"/>
    <w:lvl w:ilvl="0" w:tplc="E808019A">
      <w:start w:val="1"/>
      <w:numFmt w:val="decimal"/>
      <w:lvlText w:val="%1."/>
      <w:lvlJc w:val="left"/>
      <w:pPr>
        <w:ind w:left="101" w:hanging="85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ABE62D70">
      <w:numFmt w:val="bullet"/>
      <w:lvlText w:val="•"/>
      <w:lvlJc w:val="left"/>
      <w:pPr>
        <w:ind w:left="962" w:hanging="852"/>
      </w:pPr>
      <w:rPr>
        <w:rFonts w:hint="default"/>
        <w:lang w:val="pt-PT" w:eastAsia="en-US" w:bidi="ar-SA"/>
      </w:rPr>
    </w:lvl>
    <w:lvl w:ilvl="2" w:tplc="85404EAE">
      <w:numFmt w:val="bullet"/>
      <w:lvlText w:val="•"/>
      <w:lvlJc w:val="left"/>
      <w:pPr>
        <w:ind w:left="1824" w:hanging="852"/>
      </w:pPr>
      <w:rPr>
        <w:rFonts w:hint="default"/>
        <w:lang w:val="pt-PT" w:eastAsia="en-US" w:bidi="ar-SA"/>
      </w:rPr>
    </w:lvl>
    <w:lvl w:ilvl="3" w:tplc="CC1A9EF8">
      <w:numFmt w:val="bullet"/>
      <w:lvlText w:val="•"/>
      <w:lvlJc w:val="left"/>
      <w:pPr>
        <w:ind w:left="2686" w:hanging="852"/>
      </w:pPr>
      <w:rPr>
        <w:rFonts w:hint="default"/>
        <w:lang w:val="pt-PT" w:eastAsia="en-US" w:bidi="ar-SA"/>
      </w:rPr>
    </w:lvl>
    <w:lvl w:ilvl="4" w:tplc="3B940C1E">
      <w:numFmt w:val="bullet"/>
      <w:lvlText w:val="•"/>
      <w:lvlJc w:val="left"/>
      <w:pPr>
        <w:ind w:left="3548" w:hanging="852"/>
      </w:pPr>
      <w:rPr>
        <w:rFonts w:hint="default"/>
        <w:lang w:val="pt-PT" w:eastAsia="en-US" w:bidi="ar-SA"/>
      </w:rPr>
    </w:lvl>
    <w:lvl w:ilvl="5" w:tplc="2D687B94">
      <w:numFmt w:val="bullet"/>
      <w:lvlText w:val="•"/>
      <w:lvlJc w:val="left"/>
      <w:pPr>
        <w:ind w:left="4410" w:hanging="852"/>
      </w:pPr>
      <w:rPr>
        <w:rFonts w:hint="default"/>
        <w:lang w:val="pt-PT" w:eastAsia="en-US" w:bidi="ar-SA"/>
      </w:rPr>
    </w:lvl>
    <w:lvl w:ilvl="6" w:tplc="51AA5C8A">
      <w:numFmt w:val="bullet"/>
      <w:lvlText w:val="•"/>
      <w:lvlJc w:val="left"/>
      <w:pPr>
        <w:ind w:left="5272" w:hanging="852"/>
      </w:pPr>
      <w:rPr>
        <w:rFonts w:hint="default"/>
        <w:lang w:val="pt-PT" w:eastAsia="en-US" w:bidi="ar-SA"/>
      </w:rPr>
    </w:lvl>
    <w:lvl w:ilvl="7" w:tplc="B080D010">
      <w:numFmt w:val="bullet"/>
      <w:lvlText w:val="•"/>
      <w:lvlJc w:val="left"/>
      <w:pPr>
        <w:ind w:left="6134" w:hanging="852"/>
      </w:pPr>
      <w:rPr>
        <w:rFonts w:hint="default"/>
        <w:lang w:val="pt-PT" w:eastAsia="en-US" w:bidi="ar-SA"/>
      </w:rPr>
    </w:lvl>
    <w:lvl w:ilvl="8" w:tplc="9EB278D8">
      <w:numFmt w:val="bullet"/>
      <w:lvlText w:val="•"/>
      <w:lvlJc w:val="left"/>
      <w:pPr>
        <w:ind w:left="6996" w:hanging="852"/>
      </w:pPr>
      <w:rPr>
        <w:rFonts w:hint="default"/>
        <w:lang w:val="pt-PT" w:eastAsia="en-US" w:bidi="ar-SA"/>
      </w:rPr>
    </w:lvl>
  </w:abstractNum>
  <w:abstractNum w:abstractNumId="156" w15:restartNumberingAfterBreak="0">
    <w:nsid w:val="52F831F7"/>
    <w:multiLevelType w:val="hybridMultilevel"/>
    <w:tmpl w:val="9536E544"/>
    <w:lvl w:ilvl="0" w:tplc="1D20CCC2">
      <w:start w:val="1"/>
      <w:numFmt w:val="lowerRoman"/>
      <w:lvlText w:val="(%1)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7" w15:restartNumberingAfterBreak="0">
    <w:nsid w:val="536C2ADD"/>
    <w:multiLevelType w:val="hybridMultilevel"/>
    <w:tmpl w:val="19820C00"/>
    <w:lvl w:ilvl="0" w:tplc="C85E3E58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2A068E94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340E68F2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A6EC3004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7AE65EFE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8D92B380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B834339C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35F67AC0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965CABE8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58" w15:restartNumberingAfterBreak="0">
    <w:nsid w:val="53A363B3"/>
    <w:multiLevelType w:val="hybridMultilevel"/>
    <w:tmpl w:val="2098C44E"/>
    <w:lvl w:ilvl="0" w:tplc="7FFA2ED2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8834DD5E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0ACEEA1C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E9A619A0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57B08CA8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8DC2B8F6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6DE41E3A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F5DCBCCE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E2904126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159" w15:restartNumberingAfterBreak="0">
    <w:nsid w:val="53D25B4D"/>
    <w:multiLevelType w:val="hybridMultilevel"/>
    <w:tmpl w:val="D70A3D7A"/>
    <w:lvl w:ilvl="0" w:tplc="E6CCA76C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5DF63DF6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83D4D9FE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8ECE09A0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941687B6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DA16F65E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394C63F4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16D0697A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C584EE9E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60" w15:restartNumberingAfterBreak="0">
    <w:nsid w:val="542D0664"/>
    <w:multiLevelType w:val="multilevel"/>
    <w:tmpl w:val="4370ACB8"/>
    <w:lvl w:ilvl="0">
      <w:start w:val="1"/>
      <w:numFmt w:val="decimal"/>
      <w:lvlText w:val="%1."/>
      <w:lvlJc w:val="left"/>
      <w:pPr>
        <w:ind w:left="80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8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708"/>
      </w:pPr>
      <w:rPr>
        <w:rFonts w:hint="default"/>
        <w:lang w:val="pt-PT" w:eastAsia="en-US" w:bidi="ar-SA"/>
      </w:rPr>
    </w:lvl>
  </w:abstractNum>
  <w:abstractNum w:abstractNumId="161" w15:restartNumberingAfterBreak="0">
    <w:nsid w:val="54534630"/>
    <w:multiLevelType w:val="hybridMultilevel"/>
    <w:tmpl w:val="A23ECC80"/>
    <w:lvl w:ilvl="0" w:tplc="E1341100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18EDE20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25E2C042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5998AE0C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70606B0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BCDCCFFC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939C313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69649C5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715C42AA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62" w15:restartNumberingAfterBreak="0">
    <w:nsid w:val="54FC049F"/>
    <w:multiLevelType w:val="multilevel"/>
    <w:tmpl w:val="9BB4C27A"/>
    <w:lvl w:ilvl="0">
      <w:start w:val="2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163" w15:restartNumberingAfterBreak="0">
    <w:nsid w:val="555A1713"/>
    <w:multiLevelType w:val="hybridMultilevel"/>
    <w:tmpl w:val="C702159A"/>
    <w:lvl w:ilvl="0" w:tplc="143CA556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4EE06E9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3514897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C8286060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C4D4816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4E9AF53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3F4A7D7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97B0BE7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3EB4D23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64" w15:restartNumberingAfterBreak="0">
    <w:nsid w:val="55AF6945"/>
    <w:multiLevelType w:val="hybridMultilevel"/>
    <w:tmpl w:val="7F44B288"/>
    <w:lvl w:ilvl="0" w:tplc="885496E4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3F2CECB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DD000382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CA62B2F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44BC440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2F84560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781E7B68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E3CEF2C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96E667A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65" w15:restartNumberingAfterBreak="0">
    <w:nsid w:val="56682B64"/>
    <w:multiLevelType w:val="hybridMultilevel"/>
    <w:tmpl w:val="9F3EA344"/>
    <w:lvl w:ilvl="0" w:tplc="F09E9900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930E89E">
      <w:start w:val="1"/>
      <w:numFmt w:val="lowerLetter"/>
      <w:lvlText w:val="(%2)"/>
      <w:lvlJc w:val="left"/>
      <w:pPr>
        <w:ind w:left="1560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8D6E1B76">
      <w:start w:val="1"/>
      <w:numFmt w:val="decimal"/>
      <w:lvlText w:val="(%3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3" w:tplc="D46CBD16">
      <w:numFmt w:val="bullet"/>
      <w:lvlText w:val="•"/>
      <w:lvlJc w:val="left"/>
      <w:pPr>
        <w:ind w:left="3090" w:hanging="711"/>
      </w:pPr>
      <w:rPr>
        <w:rFonts w:hint="default"/>
        <w:lang w:val="pt-PT" w:eastAsia="en-US" w:bidi="ar-SA"/>
      </w:rPr>
    </w:lvl>
    <w:lvl w:ilvl="4" w:tplc="904C4330">
      <w:numFmt w:val="bullet"/>
      <w:lvlText w:val="•"/>
      <w:lvlJc w:val="left"/>
      <w:pPr>
        <w:ind w:left="3920" w:hanging="711"/>
      </w:pPr>
      <w:rPr>
        <w:rFonts w:hint="default"/>
        <w:lang w:val="pt-PT" w:eastAsia="en-US" w:bidi="ar-SA"/>
      </w:rPr>
    </w:lvl>
    <w:lvl w:ilvl="5" w:tplc="1930C932">
      <w:numFmt w:val="bullet"/>
      <w:lvlText w:val="•"/>
      <w:lvlJc w:val="left"/>
      <w:pPr>
        <w:ind w:left="4750" w:hanging="711"/>
      </w:pPr>
      <w:rPr>
        <w:rFonts w:hint="default"/>
        <w:lang w:val="pt-PT" w:eastAsia="en-US" w:bidi="ar-SA"/>
      </w:rPr>
    </w:lvl>
    <w:lvl w:ilvl="6" w:tplc="0908C90A">
      <w:numFmt w:val="bullet"/>
      <w:lvlText w:val="•"/>
      <w:lvlJc w:val="left"/>
      <w:pPr>
        <w:ind w:left="5580" w:hanging="711"/>
      </w:pPr>
      <w:rPr>
        <w:rFonts w:hint="default"/>
        <w:lang w:val="pt-PT" w:eastAsia="en-US" w:bidi="ar-SA"/>
      </w:rPr>
    </w:lvl>
    <w:lvl w:ilvl="7" w:tplc="18246B90">
      <w:numFmt w:val="bullet"/>
      <w:lvlText w:val="•"/>
      <w:lvlJc w:val="left"/>
      <w:pPr>
        <w:ind w:left="6410" w:hanging="711"/>
      </w:pPr>
      <w:rPr>
        <w:rFonts w:hint="default"/>
        <w:lang w:val="pt-PT" w:eastAsia="en-US" w:bidi="ar-SA"/>
      </w:rPr>
    </w:lvl>
    <w:lvl w:ilvl="8" w:tplc="CB1C9C24">
      <w:numFmt w:val="bullet"/>
      <w:lvlText w:val="•"/>
      <w:lvlJc w:val="left"/>
      <w:pPr>
        <w:ind w:left="7240" w:hanging="711"/>
      </w:pPr>
      <w:rPr>
        <w:rFonts w:hint="default"/>
        <w:lang w:val="pt-PT" w:eastAsia="en-US" w:bidi="ar-SA"/>
      </w:rPr>
    </w:lvl>
  </w:abstractNum>
  <w:abstractNum w:abstractNumId="166" w15:restartNumberingAfterBreak="0">
    <w:nsid w:val="56704743"/>
    <w:multiLevelType w:val="hybridMultilevel"/>
    <w:tmpl w:val="53741EEC"/>
    <w:lvl w:ilvl="0" w:tplc="A41EAA94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8BFA8C86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948E6EAA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FD60DF1C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C4E4D890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9E6C1FD8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1438EA80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B84CD688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A134EC7E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167" w15:restartNumberingAfterBreak="0">
    <w:nsid w:val="56BB12BE"/>
    <w:multiLevelType w:val="hybridMultilevel"/>
    <w:tmpl w:val="6D1AE08C"/>
    <w:lvl w:ilvl="0" w:tplc="106AF730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8424C5A4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B330CB3E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80F2323E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04DA82EE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4F9A2D76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4DCE2BC0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C8DADA38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234A2492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168" w15:restartNumberingAfterBreak="0">
    <w:nsid w:val="5704777A"/>
    <w:multiLevelType w:val="hybridMultilevel"/>
    <w:tmpl w:val="2584997E"/>
    <w:lvl w:ilvl="0" w:tplc="E808019A">
      <w:start w:val="1"/>
      <w:numFmt w:val="decimal"/>
      <w:lvlText w:val="%1."/>
      <w:lvlJc w:val="left"/>
      <w:pPr>
        <w:ind w:left="101" w:hanging="85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ABE62D70">
      <w:numFmt w:val="bullet"/>
      <w:lvlText w:val="•"/>
      <w:lvlJc w:val="left"/>
      <w:pPr>
        <w:ind w:left="962" w:hanging="852"/>
      </w:pPr>
      <w:rPr>
        <w:rFonts w:hint="default"/>
        <w:lang w:val="pt-PT" w:eastAsia="en-US" w:bidi="ar-SA"/>
      </w:rPr>
    </w:lvl>
    <w:lvl w:ilvl="2" w:tplc="85404EAE">
      <w:numFmt w:val="bullet"/>
      <w:lvlText w:val="•"/>
      <w:lvlJc w:val="left"/>
      <w:pPr>
        <w:ind w:left="1824" w:hanging="852"/>
      </w:pPr>
      <w:rPr>
        <w:rFonts w:hint="default"/>
        <w:lang w:val="pt-PT" w:eastAsia="en-US" w:bidi="ar-SA"/>
      </w:rPr>
    </w:lvl>
    <w:lvl w:ilvl="3" w:tplc="CC1A9EF8">
      <w:numFmt w:val="bullet"/>
      <w:lvlText w:val="•"/>
      <w:lvlJc w:val="left"/>
      <w:pPr>
        <w:ind w:left="2686" w:hanging="852"/>
      </w:pPr>
      <w:rPr>
        <w:rFonts w:hint="default"/>
        <w:lang w:val="pt-PT" w:eastAsia="en-US" w:bidi="ar-SA"/>
      </w:rPr>
    </w:lvl>
    <w:lvl w:ilvl="4" w:tplc="3B940C1E">
      <w:numFmt w:val="bullet"/>
      <w:lvlText w:val="•"/>
      <w:lvlJc w:val="left"/>
      <w:pPr>
        <w:ind w:left="3548" w:hanging="852"/>
      </w:pPr>
      <w:rPr>
        <w:rFonts w:hint="default"/>
        <w:lang w:val="pt-PT" w:eastAsia="en-US" w:bidi="ar-SA"/>
      </w:rPr>
    </w:lvl>
    <w:lvl w:ilvl="5" w:tplc="2D687B94">
      <w:numFmt w:val="bullet"/>
      <w:lvlText w:val="•"/>
      <w:lvlJc w:val="left"/>
      <w:pPr>
        <w:ind w:left="4410" w:hanging="852"/>
      </w:pPr>
      <w:rPr>
        <w:rFonts w:hint="default"/>
        <w:lang w:val="pt-PT" w:eastAsia="en-US" w:bidi="ar-SA"/>
      </w:rPr>
    </w:lvl>
    <w:lvl w:ilvl="6" w:tplc="51AA5C8A">
      <w:numFmt w:val="bullet"/>
      <w:lvlText w:val="•"/>
      <w:lvlJc w:val="left"/>
      <w:pPr>
        <w:ind w:left="5272" w:hanging="852"/>
      </w:pPr>
      <w:rPr>
        <w:rFonts w:hint="default"/>
        <w:lang w:val="pt-PT" w:eastAsia="en-US" w:bidi="ar-SA"/>
      </w:rPr>
    </w:lvl>
    <w:lvl w:ilvl="7" w:tplc="B080D010">
      <w:numFmt w:val="bullet"/>
      <w:lvlText w:val="•"/>
      <w:lvlJc w:val="left"/>
      <w:pPr>
        <w:ind w:left="6134" w:hanging="852"/>
      </w:pPr>
      <w:rPr>
        <w:rFonts w:hint="default"/>
        <w:lang w:val="pt-PT" w:eastAsia="en-US" w:bidi="ar-SA"/>
      </w:rPr>
    </w:lvl>
    <w:lvl w:ilvl="8" w:tplc="9EB278D8">
      <w:numFmt w:val="bullet"/>
      <w:lvlText w:val="•"/>
      <w:lvlJc w:val="left"/>
      <w:pPr>
        <w:ind w:left="6996" w:hanging="852"/>
      </w:pPr>
      <w:rPr>
        <w:rFonts w:hint="default"/>
        <w:lang w:val="pt-PT" w:eastAsia="en-US" w:bidi="ar-SA"/>
      </w:rPr>
    </w:lvl>
  </w:abstractNum>
  <w:abstractNum w:abstractNumId="169" w15:restartNumberingAfterBreak="0">
    <w:nsid w:val="57494DA9"/>
    <w:multiLevelType w:val="hybridMultilevel"/>
    <w:tmpl w:val="07022604"/>
    <w:lvl w:ilvl="0" w:tplc="E03E3B3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E45E96E6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804664F0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BA863D20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7B92FB7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05B0983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EF4E0BC2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8C8E9CB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97DC6188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70" w15:restartNumberingAfterBreak="0">
    <w:nsid w:val="57983BE3"/>
    <w:multiLevelType w:val="hybridMultilevel"/>
    <w:tmpl w:val="62700018"/>
    <w:lvl w:ilvl="0" w:tplc="DBFA9A56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6E22A776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FD44C22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7DFEF76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49AE0266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70B67170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4F26B3BE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2AEC095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8A66FFF2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71" w15:restartNumberingAfterBreak="0">
    <w:nsid w:val="58BB3612"/>
    <w:multiLevelType w:val="multilevel"/>
    <w:tmpl w:val="643E0A6A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172" w15:restartNumberingAfterBreak="0">
    <w:nsid w:val="590968CF"/>
    <w:multiLevelType w:val="hybridMultilevel"/>
    <w:tmpl w:val="58029CAE"/>
    <w:lvl w:ilvl="0" w:tplc="2BFA73D8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A2922EDC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3AA2C2D8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865AAC28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0D42F5DA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5002AECC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778CBE0C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65222574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394EEB3E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173" w15:restartNumberingAfterBreak="0">
    <w:nsid w:val="597D5D4F"/>
    <w:multiLevelType w:val="hybridMultilevel"/>
    <w:tmpl w:val="D07A790E"/>
    <w:lvl w:ilvl="0" w:tplc="87345856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58E27206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C0725120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C5EED3F8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8AB6EC42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28B62D66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E830FE9E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86D2BB74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E41A7E74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174" w15:restartNumberingAfterBreak="0">
    <w:nsid w:val="59AA1027"/>
    <w:multiLevelType w:val="hybridMultilevel"/>
    <w:tmpl w:val="C5D65106"/>
    <w:lvl w:ilvl="0" w:tplc="C920886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9042A8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E89EA116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73864E4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0910E9DC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1D8A840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B20F6C4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256AD2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3966611E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75" w15:restartNumberingAfterBreak="0">
    <w:nsid w:val="59D16455"/>
    <w:multiLevelType w:val="hybridMultilevel"/>
    <w:tmpl w:val="CFCEB42A"/>
    <w:lvl w:ilvl="0" w:tplc="1CC29D1E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79C1A9C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474687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B4A0CF5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7720948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6EB22C14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5A00130A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D5E89F0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466E5A4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76" w15:restartNumberingAfterBreak="0">
    <w:nsid w:val="5A4F469A"/>
    <w:multiLevelType w:val="multilevel"/>
    <w:tmpl w:val="83C49CBE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177" w15:restartNumberingAfterBreak="0">
    <w:nsid w:val="5AB05344"/>
    <w:multiLevelType w:val="hybridMultilevel"/>
    <w:tmpl w:val="B528748A"/>
    <w:lvl w:ilvl="0" w:tplc="BE987D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BF873B8"/>
    <w:multiLevelType w:val="hybridMultilevel"/>
    <w:tmpl w:val="D10AFD12"/>
    <w:lvl w:ilvl="0" w:tplc="281E4EEC">
      <w:start w:val="1"/>
      <w:numFmt w:val="lowerRoman"/>
      <w:lvlText w:val="(%1)"/>
      <w:lvlJc w:val="left"/>
      <w:pPr>
        <w:ind w:left="849" w:hanging="711"/>
      </w:pPr>
      <w:rPr>
        <w:rFonts w:ascii="Times New Roman" w:eastAsia="Verdana" w:hAnsi="Times New Roman" w:cs="Times New Roman" w:hint="default"/>
        <w:w w:val="99"/>
        <w:sz w:val="26"/>
        <w:szCs w:val="26"/>
        <w:lang w:val="pt-PT" w:eastAsia="en-US" w:bidi="ar-SA"/>
      </w:rPr>
    </w:lvl>
    <w:lvl w:ilvl="1" w:tplc="F4C8498E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52DAC43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0A2864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702A72E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E5BCDF0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409E644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746CD12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0A9443B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79" w15:restartNumberingAfterBreak="0">
    <w:nsid w:val="5D305407"/>
    <w:multiLevelType w:val="multilevel"/>
    <w:tmpl w:val="B636CE9E"/>
    <w:lvl w:ilvl="0">
      <w:start w:val="8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80" w15:restartNumberingAfterBreak="0">
    <w:nsid w:val="5D5671B1"/>
    <w:multiLevelType w:val="hybridMultilevel"/>
    <w:tmpl w:val="B4C2109A"/>
    <w:lvl w:ilvl="0" w:tplc="3A403CF8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6BCE2070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ACD26610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E40C5542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34F29072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D76E33E0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A614B6B8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29DA0106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A8AC8078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181" w15:restartNumberingAfterBreak="0">
    <w:nsid w:val="5DF12013"/>
    <w:multiLevelType w:val="multilevel"/>
    <w:tmpl w:val="C94AD2D8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182" w15:restartNumberingAfterBreak="0">
    <w:nsid w:val="5E6B7D55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83" w15:restartNumberingAfterBreak="0">
    <w:nsid w:val="5F051999"/>
    <w:multiLevelType w:val="hybridMultilevel"/>
    <w:tmpl w:val="609479E0"/>
    <w:lvl w:ilvl="0" w:tplc="1FC4FAB8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F440CEE6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EF88D37C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E1FE6504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AC1412C8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FDEA8FBC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8B301432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26E812F2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503A3A3A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184" w15:restartNumberingAfterBreak="0">
    <w:nsid w:val="5F296630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185" w15:restartNumberingAfterBreak="0">
    <w:nsid w:val="5F6F62EE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186" w15:restartNumberingAfterBreak="0">
    <w:nsid w:val="5F9B0885"/>
    <w:multiLevelType w:val="multilevel"/>
    <w:tmpl w:val="1C184574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187" w15:restartNumberingAfterBreak="0">
    <w:nsid w:val="6176455E"/>
    <w:multiLevelType w:val="hybridMultilevel"/>
    <w:tmpl w:val="F9C48F70"/>
    <w:lvl w:ilvl="0" w:tplc="342CD358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867601D2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4CE68C24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A8C632A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3C2E762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345AA708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5B2C0E78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5D9A67B6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18804DE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88" w15:restartNumberingAfterBreak="0">
    <w:nsid w:val="619D0FE1"/>
    <w:multiLevelType w:val="multilevel"/>
    <w:tmpl w:val="56EC1BC4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189" w15:restartNumberingAfterBreak="0">
    <w:nsid w:val="6208255C"/>
    <w:multiLevelType w:val="hybridMultilevel"/>
    <w:tmpl w:val="D61A64B8"/>
    <w:lvl w:ilvl="0" w:tplc="60B8CC12">
      <w:start w:val="1"/>
      <w:numFmt w:val="lowerRoman"/>
      <w:lvlText w:val="(%1)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0" w15:restartNumberingAfterBreak="0">
    <w:nsid w:val="63950849"/>
    <w:multiLevelType w:val="hybridMultilevel"/>
    <w:tmpl w:val="ECBEED48"/>
    <w:lvl w:ilvl="0" w:tplc="7130CEF0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502E48D6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8820A85E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AF2CB0A4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F82C646A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8C062368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C91CECEA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51545996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63DC8292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191" w15:restartNumberingAfterBreak="0">
    <w:nsid w:val="63B26EA1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192" w15:restartNumberingAfterBreak="0">
    <w:nsid w:val="64A307DA"/>
    <w:multiLevelType w:val="multilevel"/>
    <w:tmpl w:val="9D36D288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193" w15:restartNumberingAfterBreak="0">
    <w:nsid w:val="65DC7961"/>
    <w:multiLevelType w:val="multilevel"/>
    <w:tmpl w:val="DDD60D3C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194" w15:restartNumberingAfterBreak="0">
    <w:nsid w:val="66397271"/>
    <w:multiLevelType w:val="hybridMultilevel"/>
    <w:tmpl w:val="5BC29822"/>
    <w:lvl w:ilvl="0" w:tplc="D06A1F7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ACA27014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4692A7A0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5824E09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A7BE96E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81FC2F1E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14AC646A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CD8E6B1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0D34D7A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95" w15:restartNumberingAfterBreak="0">
    <w:nsid w:val="66447FDD"/>
    <w:multiLevelType w:val="multilevel"/>
    <w:tmpl w:val="F97CAC1A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196" w15:restartNumberingAfterBreak="0">
    <w:nsid w:val="66D00564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197" w15:restartNumberingAfterBreak="0">
    <w:nsid w:val="66E772C0"/>
    <w:multiLevelType w:val="hybridMultilevel"/>
    <w:tmpl w:val="07CA3D3A"/>
    <w:lvl w:ilvl="0" w:tplc="5BAA146E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0ACA3606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E9DC1B3A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06E273F8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85FCBEE4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C6903ED4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DBACD490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2B3296A6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EEAA98C2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198" w15:restartNumberingAfterBreak="0">
    <w:nsid w:val="687347EB"/>
    <w:multiLevelType w:val="hybridMultilevel"/>
    <w:tmpl w:val="AC6409A0"/>
    <w:lvl w:ilvl="0" w:tplc="BDC0F666">
      <w:start w:val="2"/>
      <w:numFmt w:val="lowerLetter"/>
      <w:lvlText w:val="(%1)"/>
      <w:lvlJc w:val="left"/>
      <w:pPr>
        <w:ind w:left="849" w:hanging="435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329ACA78">
      <w:numFmt w:val="bullet"/>
      <w:lvlText w:val="•"/>
      <w:lvlJc w:val="left"/>
      <w:pPr>
        <w:ind w:left="1646" w:hanging="435"/>
      </w:pPr>
      <w:rPr>
        <w:rFonts w:hint="default"/>
        <w:lang w:val="pt-PT" w:eastAsia="en-US" w:bidi="ar-SA"/>
      </w:rPr>
    </w:lvl>
    <w:lvl w:ilvl="2" w:tplc="DD3496A2">
      <w:numFmt w:val="bullet"/>
      <w:lvlText w:val="•"/>
      <w:lvlJc w:val="left"/>
      <w:pPr>
        <w:ind w:left="2452" w:hanging="435"/>
      </w:pPr>
      <w:rPr>
        <w:rFonts w:hint="default"/>
        <w:lang w:val="pt-PT" w:eastAsia="en-US" w:bidi="ar-SA"/>
      </w:rPr>
    </w:lvl>
    <w:lvl w:ilvl="3" w:tplc="2AD0B890">
      <w:numFmt w:val="bullet"/>
      <w:lvlText w:val="•"/>
      <w:lvlJc w:val="left"/>
      <w:pPr>
        <w:ind w:left="3258" w:hanging="435"/>
      </w:pPr>
      <w:rPr>
        <w:rFonts w:hint="default"/>
        <w:lang w:val="pt-PT" w:eastAsia="en-US" w:bidi="ar-SA"/>
      </w:rPr>
    </w:lvl>
    <w:lvl w:ilvl="4" w:tplc="EAEE6E1C">
      <w:numFmt w:val="bullet"/>
      <w:lvlText w:val="•"/>
      <w:lvlJc w:val="left"/>
      <w:pPr>
        <w:ind w:left="4064" w:hanging="435"/>
      </w:pPr>
      <w:rPr>
        <w:rFonts w:hint="default"/>
        <w:lang w:val="pt-PT" w:eastAsia="en-US" w:bidi="ar-SA"/>
      </w:rPr>
    </w:lvl>
    <w:lvl w:ilvl="5" w:tplc="9A80AF38">
      <w:numFmt w:val="bullet"/>
      <w:lvlText w:val="•"/>
      <w:lvlJc w:val="left"/>
      <w:pPr>
        <w:ind w:left="4870" w:hanging="435"/>
      </w:pPr>
      <w:rPr>
        <w:rFonts w:hint="default"/>
        <w:lang w:val="pt-PT" w:eastAsia="en-US" w:bidi="ar-SA"/>
      </w:rPr>
    </w:lvl>
    <w:lvl w:ilvl="6" w:tplc="9A7C226A">
      <w:numFmt w:val="bullet"/>
      <w:lvlText w:val="•"/>
      <w:lvlJc w:val="left"/>
      <w:pPr>
        <w:ind w:left="5676" w:hanging="435"/>
      </w:pPr>
      <w:rPr>
        <w:rFonts w:hint="default"/>
        <w:lang w:val="pt-PT" w:eastAsia="en-US" w:bidi="ar-SA"/>
      </w:rPr>
    </w:lvl>
    <w:lvl w:ilvl="7" w:tplc="B5343FB0">
      <w:numFmt w:val="bullet"/>
      <w:lvlText w:val="•"/>
      <w:lvlJc w:val="left"/>
      <w:pPr>
        <w:ind w:left="6482" w:hanging="435"/>
      </w:pPr>
      <w:rPr>
        <w:rFonts w:hint="default"/>
        <w:lang w:val="pt-PT" w:eastAsia="en-US" w:bidi="ar-SA"/>
      </w:rPr>
    </w:lvl>
    <w:lvl w:ilvl="8" w:tplc="97D089E8">
      <w:numFmt w:val="bullet"/>
      <w:lvlText w:val="•"/>
      <w:lvlJc w:val="left"/>
      <w:pPr>
        <w:ind w:left="7288" w:hanging="435"/>
      </w:pPr>
      <w:rPr>
        <w:rFonts w:hint="default"/>
        <w:lang w:val="pt-PT" w:eastAsia="en-US" w:bidi="ar-SA"/>
      </w:rPr>
    </w:lvl>
  </w:abstractNum>
  <w:abstractNum w:abstractNumId="199" w15:restartNumberingAfterBreak="0">
    <w:nsid w:val="69507C4B"/>
    <w:multiLevelType w:val="multilevel"/>
    <w:tmpl w:val="3BDAA71C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200" w15:restartNumberingAfterBreak="0">
    <w:nsid w:val="69966DC1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201" w15:restartNumberingAfterBreak="0">
    <w:nsid w:val="69A47BFA"/>
    <w:multiLevelType w:val="multilevel"/>
    <w:tmpl w:val="EC62F076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202" w15:restartNumberingAfterBreak="0">
    <w:nsid w:val="69BC22A6"/>
    <w:multiLevelType w:val="hybridMultilevel"/>
    <w:tmpl w:val="EC3C5F5C"/>
    <w:lvl w:ilvl="0" w:tplc="B6E607E2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AD6C9BE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820E130">
      <w:numFmt w:val="bullet"/>
      <w:lvlText w:val="•"/>
      <w:lvlJc w:val="left"/>
      <w:pPr>
        <w:ind w:left="3000" w:hanging="708"/>
      </w:pPr>
      <w:rPr>
        <w:rFonts w:hint="default"/>
        <w:lang w:val="pt-PT" w:eastAsia="en-US" w:bidi="ar-SA"/>
      </w:rPr>
    </w:lvl>
    <w:lvl w:ilvl="3" w:tplc="9498374E">
      <w:numFmt w:val="bullet"/>
      <w:lvlText w:val="•"/>
      <w:lvlJc w:val="left"/>
      <w:pPr>
        <w:ind w:left="3722" w:hanging="708"/>
      </w:pPr>
      <w:rPr>
        <w:rFonts w:hint="default"/>
        <w:lang w:val="pt-PT" w:eastAsia="en-US" w:bidi="ar-SA"/>
      </w:rPr>
    </w:lvl>
    <w:lvl w:ilvl="4" w:tplc="F53CC96E">
      <w:numFmt w:val="bullet"/>
      <w:lvlText w:val="•"/>
      <w:lvlJc w:val="left"/>
      <w:pPr>
        <w:ind w:left="4445" w:hanging="708"/>
      </w:pPr>
      <w:rPr>
        <w:rFonts w:hint="default"/>
        <w:lang w:val="pt-PT" w:eastAsia="en-US" w:bidi="ar-SA"/>
      </w:rPr>
    </w:lvl>
    <w:lvl w:ilvl="5" w:tplc="01D0FCB0">
      <w:numFmt w:val="bullet"/>
      <w:lvlText w:val="•"/>
      <w:lvlJc w:val="left"/>
      <w:pPr>
        <w:ind w:left="5167" w:hanging="708"/>
      </w:pPr>
      <w:rPr>
        <w:rFonts w:hint="default"/>
        <w:lang w:val="pt-PT" w:eastAsia="en-US" w:bidi="ar-SA"/>
      </w:rPr>
    </w:lvl>
    <w:lvl w:ilvl="6" w:tplc="B35C69A2">
      <w:numFmt w:val="bullet"/>
      <w:lvlText w:val="•"/>
      <w:lvlJc w:val="left"/>
      <w:pPr>
        <w:ind w:left="5890" w:hanging="708"/>
      </w:pPr>
      <w:rPr>
        <w:rFonts w:hint="default"/>
        <w:lang w:val="pt-PT" w:eastAsia="en-US" w:bidi="ar-SA"/>
      </w:rPr>
    </w:lvl>
    <w:lvl w:ilvl="7" w:tplc="EA0C5248">
      <w:numFmt w:val="bullet"/>
      <w:lvlText w:val="•"/>
      <w:lvlJc w:val="left"/>
      <w:pPr>
        <w:ind w:left="6612" w:hanging="708"/>
      </w:pPr>
      <w:rPr>
        <w:rFonts w:hint="default"/>
        <w:lang w:val="pt-PT" w:eastAsia="en-US" w:bidi="ar-SA"/>
      </w:rPr>
    </w:lvl>
    <w:lvl w:ilvl="8" w:tplc="1728DBE0">
      <w:numFmt w:val="bullet"/>
      <w:lvlText w:val="•"/>
      <w:lvlJc w:val="left"/>
      <w:pPr>
        <w:ind w:left="7335" w:hanging="708"/>
      </w:pPr>
      <w:rPr>
        <w:rFonts w:hint="default"/>
        <w:lang w:val="pt-PT" w:eastAsia="en-US" w:bidi="ar-SA"/>
      </w:rPr>
    </w:lvl>
  </w:abstractNum>
  <w:abstractNum w:abstractNumId="203" w15:restartNumberingAfterBreak="0">
    <w:nsid w:val="69D25E29"/>
    <w:multiLevelType w:val="hybridMultilevel"/>
    <w:tmpl w:val="158C0178"/>
    <w:lvl w:ilvl="0" w:tplc="A0BE166A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69D6D2BA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AFAAB4A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1A82712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57E2DEE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3286C340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FB00B31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0D00297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848C7A74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04" w15:restartNumberingAfterBreak="0">
    <w:nsid w:val="6AF46C35"/>
    <w:multiLevelType w:val="hybridMultilevel"/>
    <w:tmpl w:val="E392FAE6"/>
    <w:lvl w:ilvl="0" w:tplc="0B74B4F8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0FB2A2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3C527C9E">
      <w:numFmt w:val="bullet"/>
      <w:lvlText w:val="•"/>
      <w:lvlJc w:val="left"/>
      <w:pPr>
        <w:ind w:left="3000" w:hanging="708"/>
      </w:pPr>
      <w:rPr>
        <w:rFonts w:hint="default"/>
        <w:lang w:val="pt-PT" w:eastAsia="en-US" w:bidi="ar-SA"/>
      </w:rPr>
    </w:lvl>
    <w:lvl w:ilvl="3" w:tplc="342C0180">
      <w:numFmt w:val="bullet"/>
      <w:lvlText w:val="•"/>
      <w:lvlJc w:val="left"/>
      <w:pPr>
        <w:ind w:left="3722" w:hanging="708"/>
      </w:pPr>
      <w:rPr>
        <w:rFonts w:hint="default"/>
        <w:lang w:val="pt-PT" w:eastAsia="en-US" w:bidi="ar-SA"/>
      </w:rPr>
    </w:lvl>
    <w:lvl w:ilvl="4" w:tplc="0AACE982">
      <w:numFmt w:val="bullet"/>
      <w:lvlText w:val="•"/>
      <w:lvlJc w:val="left"/>
      <w:pPr>
        <w:ind w:left="4445" w:hanging="708"/>
      </w:pPr>
      <w:rPr>
        <w:rFonts w:hint="default"/>
        <w:lang w:val="pt-PT" w:eastAsia="en-US" w:bidi="ar-SA"/>
      </w:rPr>
    </w:lvl>
    <w:lvl w:ilvl="5" w:tplc="A84609BA">
      <w:numFmt w:val="bullet"/>
      <w:lvlText w:val="•"/>
      <w:lvlJc w:val="left"/>
      <w:pPr>
        <w:ind w:left="5167" w:hanging="708"/>
      </w:pPr>
      <w:rPr>
        <w:rFonts w:hint="default"/>
        <w:lang w:val="pt-PT" w:eastAsia="en-US" w:bidi="ar-SA"/>
      </w:rPr>
    </w:lvl>
    <w:lvl w:ilvl="6" w:tplc="65EEFAD8">
      <w:numFmt w:val="bullet"/>
      <w:lvlText w:val="•"/>
      <w:lvlJc w:val="left"/>
      <w:pPr>
        <w:ind w:left="5890" w:hanging="708"/>
      </w:pPr>
      <w:rPr>
        <w:rFonts w:hint="default"/>
        <w:lang w:val="pt-PT" w:eastAsia="en-US" w:bidi="ar-SA"/>
      </w:rPr>
    </w:lvl>
    <w:lvl w:ilvl="7" w:tplc="C36803AA">
      <w:numFmt w:val="bullet"/>
      <w:lvlText w:val="•"/>
      <w:lvlJc w:val="left"/>
      <w:pPr>
        <w:ind w:left="6612" w:hanging="708"/>
      </w:pPr>
      <w:rPr>
        <w:rFonts w:hint="default"/>
        <w:lang w:val="pt-PT" w:eastAsia="en-US" w:bidi="ar-SA"/>
      </w:rPr>
    </w:lvl>
    <w:lvl w:ilvl="8" w:tplc="DE82C6A0">
      <w:numFmt w:val="bullet"/>
      <w:lvlText w:val="•"/>
      <w:lvlJc w:val="left"/>
      <w:pPr>
        <w:ind w:left="7335" w:hanging="708"/>
      </w:pPr>
      <w:rPr>
        <w:rFonts w:hint="default"/>
        <w:lang w:val="pt-PT" w:eastAsia="en-US" w:bidi="ar-SA"/>
      </w:rPr>
    </w:lvl>
  </w:abstractNum>
  <w:abstractNum w:abstractNumId="205" w15:restartNumberingAfterBreak="0">
    <w:nsid w:val="6B0273C0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06" w15:restartNumberingAfterBreak="0">
    <w:nsid w:val="6B0447D7"/>
    <w:multiLevelType w:val="multilevel"/>
    <w:tmpl w:val="7578171A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207" w15:restartNumberingAfterBreak="0">
    <w:nsid w:val="6CA012A0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208" w15:restartNumberingAfterBreak="0">
    <w:nsid w:val="6D0F2A2C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09" w15:restartNumberingAfterBreak="0">
    <w:nsid w:val="6D1D4463"/>
    <w:multiLevelType w:val="hybridMultilevel"/>
    <w:tmpl w:val="B2A4E05C"/>
    <w:lvl w:ilvl="0" w:tplc="D98C863A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C79055BC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7CA2DBDE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5E963D7A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CB227AF0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A5AC1F88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F176E984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08A63012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8AB82AEE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210" w15:restartNumberingAfterBreak="0">
    <w:nsid w:val="6D7F66C3"/>
    <w:multiLevelType w:val="hybridMultilevel"/>
    <w:tmpl w:val="26944666"/>
    <w:lvl w:ilvl="0" w:tplc="4A4CD9D4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176CD8BE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92E4C564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02A6EE6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0CDEE8A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E376B174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2F2362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CC48926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A44EBDA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11" w15:restartNumberingAfterBreak="0">
    <w:nsid w:val="6DF63759"/>
    <w:multiLevelType w:val="hybridMultilevel"/>
    <w:tmpl w:val="329E4176"/>
    <w:lvl w:ilvl="0" w:tplc="14D451A6">
      <w:start w:val="1"/>
      <w:numFmt w:val="decimal"/>
      <w:lvlText w:val="(%1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E1142DF"/>
    <w:multiLevelType w:val="hybridMultilevel"/>
    <w:tmpl w:val="3724D61A"/>
    <w:lvl w:ilvl="0" w:tplc="5D2CF1D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A800871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251E5BF8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D292AA2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DE74B1A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044A0184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809C83D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231A08E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DF00C6D0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13" w15:restartNumberingAfterBreak="0">
    <w:nsid w:val="6E144DD9"/>
    <w:multiLevelType w:val="hybridMultilevel"/>
    <w:tmpl w:val="63C85EA2"/>
    <w:lvl w:ilvl="0" w:tplc="EFCE3E1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E476C32"/>
    <w:multiLevelType w:val="hybridMultilevel"/>
    <w:tmpl w:val="0BE23EB8"/>
    <w:lvl w:ilvl="0" w:tplc="7A908308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5BE0178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5C92B2E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14CE607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310C0C0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086A242E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3F46D2D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0876F2F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D142470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15" w15:restartNumberingAfterBreak="0">
    <w:nsid w:val="6E8C50C1"/>
    <w:multiLevelType w:val="multilevel"/>
    <w:tmpl w:val="865A91D4"/>
    <w:lvl w:ilvl="0">
      <w:start w:val="2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68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211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8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1419"/>
      </w:pPr>
      <w:rPr>
        <w:rFonts w:hint="default"/>
        <w:lang w:val="pt-PT" w:eastAsia="en-US" w:bidi="ar-SA"/>
      </w:rPr>
    </w:lvl>
  </w:abstractNum>
  <w:abstractNum w:abstractNumId="216" w15:restartNumberingAfterBreak="0">
    <w:nsid w:val="70025480"/>
    <w:multiLevelType w:val="hybridMultilevel"/>
    <w:tmpl w:val="FC001EFE"/>
    <w:lvl w:ilvl="0" w:tplc="52FCFFE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07E64B0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C61EE6F0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32E4BE1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60D6480C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621A06C0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3340738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4F4F8D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C9E626F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17" w15:restartNumberingAfterBreak="0">
    <w:nsid w:val="702F06B1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218" w15:restartNumberingAfterBreak="0">
    <w:nsid w:val="703C7810"/>
    <w:multiLevelType w:val="multilevel"/>
    <w:tmpl w:val="922E97D6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219" w15:restartNumberingAfterBreak="0">
    <w:nsid w:val="705832A3"/>
    <w:multiLevelType w:val="hybridMultilevel"/>
    <w:tmpl w:val="4CA247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05C3A74"/>
    <w:multiLevelType w:val="multilevel"/>
    <w:tmpl w:val="6096E86A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221" w15:restartNumberingAfterBreak="0">
    <w:nsid w:val="708D27CC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222" w15:restartNumberingAfterBreak="0">
    <w:nsid w:val="70B0585C"/>
    <w:multiLevelType w:val="hybridMultilevel"/>
    <w:tmpl w:val="FCBAF766"/>
    <w:lvl w:ilvl="0" w:tplc="CFAA581E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9E535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B7EC726C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05AAC90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5770B5F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5C06AF42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2C1A48A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827E7EB6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796A6E32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223" w15:restartNumberingAfterBreak="0">
    <w:nsid w:val="70C86AA7"/>
    <w:multiLevelType w:val="multilevel"/>
    <w:tmpl w:val="D1789E16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224" w15:restartNumberingAfterBreak="0">
    <w:nsid w:val="71965AF3"/>
    <w:multiLevelType w:val="multilevel"/>
    <w:tmpl w:val="3FE2220A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14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14"/>
      </w:pPr>
      <w:rPr>
        <w:rFonts w:hint="default"/>
        <w:lang w:val="pt-PT" w:eastAsia="en-US" w:bidi="ar-SA"/>
      </w:rPr>
    </w:lvl>
  </w:abstractNum>
  <w:abstractNum w:abstractNumId="225" w15:restartNumberingAfterBreak="0">
    <w:nsid w:val="71F23464"/>
    <w:multiLevelType w:val="hybridMultilevel"/>
    <w:tmpl w:val="3A24CA8E"/>
    <w:lvl w:ilvl="0" w:tplc="655AAFA2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649085D2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397EFF42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09F8BD4E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F5102F12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0B3653D0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C59EBA88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6890DEEC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90CA33CA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226" w15:restartNumberingAfterBreak="0">
    <w:nsid w:val="72C12C25"/>
    <w:multiLevelType w:val="multilevel"/>
    <w:tmpl w:val="240E7828"/>
    <w:lvl w:ilvl="0">
      <w:start w:val="11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227" w15:restartNumberingAfterBreak="0">
    <w:nsid w:val="732C1CCC"/>
    <w:multiLevelType w:val="multilevel"/>
    <w:tmpl w:val="D60E4EF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28" w15:restartNumberingAfterBreak="0">
    <w:nsid w:val="732E6E14"/>
    <w:multiLevelType w:val="multilevel"/>
    <w:tmpl w:val="28DE268A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229" w15:restartNumberingAfterBreak="0">
    <w:nsid w:val="734854F9"/>
    <w:multiLevelType w:val="multilevel"/>
    <w:tmpl w:val="F20EB732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230" w15:restartNumberingAfterBreak="0">
    <w:nsid w:val="743B4DA2"/>
    <w:multiLevelType w:val="hybridMultilevel"/>
    <w:tmpl w:val="080AB3B8"/>
    <w:lvl w:ilvl="0" w:tplc="3306F474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AC90AF7E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0064366E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6EFC391C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62781A1E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66EA98EC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462A4D14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5456C150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90B6269E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231" w15:restartNumberingAfterBreak="0">
    <w:nsid w:val="765A2870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32" w15:restartNumberingAfterBreak="0">
    <w:nsid w:val="776F3293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33" w15:restartNumberingAfterBreak="0">
    <w:nsid w:val="77D320C7"/>
    <w:multiLevelType w:val="hybridMultilevel"/>
    <w:tmpl w:val="E962F4CC"/>
    <w:lvl w:ilvl="0" w:tplc="49BC15E8">
      <w:start w:val="1"/>
      <w:numFmt w:val="lowerRoman"/>
      <w:lvlText w:val="(%1)"/>
      <w:lvlJc w:val="left"/>
      <w:pPr>
        <w:ind w:left="1841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4" w15:restartNumberingAfterBreak="0">
    <w:nsid w:val="78467034"/>
    <w:multiLevelType w:val="multilevel"/>
    <w:tmpl w:val="7BC84284"/>
    <w:lvl w:ilvl="0">
      <w:start w:val="1"/>
      <w:numFmt w:val="decimal"/>
      <w:lvlText w:val="%1."/>
      <w:lvlJc w:val="left"/>
      <w:pPr>
        <w:ind w:left="141" w:hanging="72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1"/>
      </w:pPr>
      <w:rPr>
        <w:rFonts w:hint="default"/>
        <w:lang w:val="pt-PT" w:eastAsia="en-US" w:bidi="ar-SA"/>
      </w:rPr>
    </w:lvl>
  </w:abstractNum>
  <w:abstractNum w:abstractNumId="235" w15:restartNumberingAfterBreak="0">
    <w:nsid w:val="789000E2"/>
    <w:multiLevelType w:val="multilevel"/>
    <w:tmpl w:val="1A6E61A8"/>
    <w:lvl w:ilvl="0">
      <w:start w:val="1"/>
      <w:numFmt w:val="decimal"/>
      <w:lvlText w:val="%1."/>
      <w:lvlJc w:val="left"/>
      <w:pPr>
        <w:ind w:left="84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9" w:hanging="71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Roman"/>
      <w:lvlText w:val="(%4)"/>
      <w:lvlJc w:val="left"/>
      <w:pPr>
        <w:ind w:left="1560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39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2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5" w:hanging="708"/>
      </w:pPr>
      <w:rPr>
        <w:rFonts w:hint="default"/>
        <w:lang w:val="pt-PT" w:eastAsia="en-US" w:bidi="ar-SA"/>
      </w:rPr>
    </w:lvl>
  </w:abstractNum>
  <w:abstractNum w:abstractNumId="236" w15:restartNumberingAfterBreak="0">
    <w:nsid w:val="794346E8"/>
    <w:multiLevelType w:val="hybridMultilevel"/>
    <w:tmpl w:val="11BA852A"/>
    <w:lvl w:ilvl="0" w:tplc="417A31D4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F092B452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2D00CD2E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D52EEF88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F8F21F3E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1736C896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C9846B98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00C02BCC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9E4C5170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237" w15:restartNumberingAfterBreak="0">
    <w:nsid w:val="7AF31F86"/>
    <w:multiLevelType w:val="multilevel"/>
    <w:tmpl w:val="F45897B6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238" w15:restartNumberingAfterBreak="0">
    <w:nsid w:val="7B485E10"/>
    <w:multiLevelType w:val="hybridMultilevel"/>
    <w:tmpl w:val="4134E2CC"/>
    <w:lvl w:ilvl="0" w:tplc="25DE1D58">
      <w:start w:val="18"/>
      <w:numFmt w:val="upperLetter"/>
      <w:lvlText w:val="%1."/>
      <w:lvlJc w:val="left"/>
      <w:pPr>
        <w:ind w:left="4494" w:hanging="4245"/>
      </w:pPr>
      <w:rPr>
        <w:rFonts w:ascii="Verdana" w:hint="default"/>
      </w:rPr>
    </w:lvl>
    <w:lvl w:ilvl="1" w:tplc="04160019" w:tentative="1">
      <w:start w:val="1"/>
      <w:numFmt w:val="lowerLetter"/>
      <w:lvlText w:val="%2."/>
      <w:lvlJc w:val="left"/>
      <w:pPr>
        <w:ind w:left="1329" w:hanging="360"/>
      </w:pPr>
    </w:lvl>
    <w:lvl w:ilvl="2" w:tplc="0416001B" w:tentative="1">
      <w:start w:val="1"/>
      <w:numFmt w:val="lowerRoman"/>
      <w:lvlText w:val="%3."/>
      <w:lvlJc w:val="right"/>
      <w:pPr>
        <w:ind w:left="2049" w:hanging="180"/>
      </w:pPr>
    </w:lvl>
    <w:lvl w:ilvl="3" w:tplc="0416000F" w:tentative="1">
      <w:start w:val="1"/>
      <w:numFmt w:val="decimal"/>
      <w:lvlText w:val="%4."/>
      <w:lvlJc w:val="left"/>
      <w:pPr>
        <w:ind w:left="2769" w:hanging="360"/>
      </w:pPr>
    </w:lvl>
    <w:lvl w:ilvl="4" w:tplc="04160019" w:tentative="1">
      <w:start w:val="1"/>
      <w:numFmt w:val="lowerLetter"/>
      <w:lvlText w:val="%5."/>
      <w:lvlJc w:val="left"/>
      <w:pPr>
        <w:ind w:left="3489" w:hanging="360"/>
      </w:pPr>
    </w:lvl>
    <w:lvl w:ilvl="5" w:tplc="0416001B" w:tentative="1">
      <w:start w:val="1"/>
      <w:numFmt w:val="lowerRoman"/>
      <w:lvlText w:val="%6."/>
      <w:lvlJc w:val="right"/>
      <w:pPr>
        <w:ind w:left="4209" w:hanging="180"/>
      </w:pPr>
    </w:lvl>
    <w:lvl w:ilvl="6" w:tplc="0416000F" w:tentative="1">
      <w:start w:val="1"/>
      <w:numFmt w:val="decimal"/>
      <w:lvlText w:val="%7."/>
      <w:lvlJc w:val="left"/>
      <w:pPr>
        <w:ind w:left="4929" w:hanging="360"/>
      </w:pPr>
    </w:lvl>
    <w:lvl w:ilvl="7" w:tplc="04160019" w:tentative="1">
      <w:start w:val="1"/>
      <w:numFmt w:val="lowerLetter"/>
      <w:lvlText w:val="%8."/>
      <w:lvlJc w:val="left"/>
      <w:pPr>
        <w:ind w:left="5649" w:hanging="360"/>
      </w:pPr>
    </w:lvl>
    <w:lvl w:ilvl="8" w:tplc="0416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39" w15:restartNumberingAfterBreak="0">
    <w:nsid w:val="7C726943"/>
    <w:multiLevelType w:val="multilevel"/>
    <w:tmpl w:val="9E06E9E2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240" w15:restartNumberingAfterBreak="0">
    <w:nsid w:val="7D476FFA"/>
    <w:multiLevelType w:val="hybridMultilevel"/>
    <w:tmpl w:val="4A4CA16E"/>
    <w:lvl w:ilvl="0" w:tplc="7CAC4302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DCEDE6C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A1002B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2878F7A0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65B2C88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ABBE0BEE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25406094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AAA29C34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F1DAFAF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41" w15:restartNumberingAfterBreak="0">
    <w:nsid w:val="7EC17E4A"/>
    <w:multiLevelType w:val="hybridMultilevel"/>
    <w:tmpl w:val="593E2BF8"/>
    <w:lvl w:ilvl="0" w:tplc="47C275CA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47F8858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530EC55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1D1E6190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3B48A622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F268058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58D43B8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24B44F8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D529E44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42" w15:restartNumberingAfterBreak="0">
    <w:nsid w:val="7F5C4B3A"/>
    <w:multiLevelType w:val="hybridMultilevel"/>
    <w:tmpl w:val="74D0ECFC"/>
    <w:lvl w:ilvl="0" w:tplc="14D451A6">
      <w:start w:val="1"/>
      <w:numFmt w:val="decimal"/>
      <w:lvlText w:val="(%1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A06B6C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num w:numId="1">
    <w:abstractNumId w:val="110"/>
  </w:num>
  <w:num w:numId="2">
    <w:abstractNumId w:val="136"/>
  </w:num>
  <w:num w:numId="3">
    <w:abstractNumId w:val="133"/>
  </w:num>
  <w:num w:numId="4">
    <w:abstractNumId w:val="108"/>
  </w:num>
  <w:num w:numId="5">
    <w:abstractNumId w:val="126"/>
  </w:num>
  <w:num w:numId="6">
    <w:abstractNumId w:val="0"/>
  </w:num>
  <w:num w:numId="7">
    <w:abstractNumId w:val="213"/>
  </w:num>
  <w:num w:numId="8">
    <w:abstractNumId w:val="55"/>
  </w:num>
  <w:num w:numId="9">
    <w:abstractNumId w:val="14"/>
  </w:num>
  <w:num w:numId="10">
    <w:abstractNumId w:val="177"/>
  </w:num>
  <w:num w:numId="11">
    <w:abstractNumId w:val="178"/>
  </w:num>
  <w:num w:numId="12">
    <w:abstractNumId w:val="148"/>
  </w:num>
  <w:num w:numId="13">
    <w:abstractNumId w:val="118"/>
  </w:num>
  <w:num w:numId="14">
    <w:abstractNumId w:val="211"/>
  </w:num>
  <w:num w:numId="15">
    <w:abstractNumId w:val="151"/>
  </w:num>
  <w:num w:numId="16">
    <w:abstractNumId w:val="233"/>
  </w:num>
  <w:num w:numId="17">
    <w:abstractNumId w:val="101"/>
  </w:num>
  <w:num w:numId="18">
    <w:abstractNumId w:val="155"/>
  </w:num>
  <w:num w:numId="19">
    <w:abstractNumId w:val="141"/>
  </w:num>
  <w:num w:numId="20">
    <w:abstractNumId w:val="184"/>
  </w:num>
  <w:num w:numId="21">
    <w:abstractNumId w:val="216"/>
  </w:num>
  <w:num w:numId="22">
    <w:abstractNumId w:val="174"/>
  </w:num>
  <w:num w:numId="23">
    <w:abstractNumId w:val="76"/>
  </w:num>
  <w:num w:numId="24">
    <w:abstractNumId w:val="115"/>
  </w:num>
  <w:num w:numId="25">
    <w:abstractNumId w:val="67"/>
  </w:num>
  <w:num w:numId="26">
    <w:abstractNumId w:val="22"/>
  </w:num>
  <w:num w:numId="27">
    <w:abstractNumId w:val="12"/>
  </w:num>
  <w:num w:numId="28">
    <w:abstractNumId w:val="13"/>
  </w:num>
  <w:num w:numId="29">
    <w:abstractNumId w:val="114"/>
  </w:num>
  <w:num w:numId="30">
    <w:abstractNumId w:val="124"/>
  </w:num>
  <w:num w:numId="31">
    <w:abstractNumId w:val="193"/>
  </w:num>
  <w:num w:numId="32">
    <w:abstractNumId w:val="166"/>
  </w:num>
  <w:num w:numId="33">
    <w:abstractNumId w:val="34"/>
  </w:num>
  <w:num w:numId="34">
    <w:abstractNumId w:val="176"/>
  </w:num>
  <w:num w:numId="35">
    <w:abstractNumId w:val="236"/>
  </w:num>
  <w:num w:numId="36">
    <w:abstractNumId w:val="186"/>
  </w:num>
  <w:num w:numId="37">
    <w:abstractNumId w:val="149"/>
  </w:num>
  <w:num w:numId="38">
    <w:abstractNumId w:val="173"/>
  </w:num>
  <w:num w:numId="39">
    <w:abstractNumId w:val="172"/>
  </w:num>
  <w:num w:numId="40">
    <w:abstractNumId w:val="117"/>
  </w:num>
  <w:num w:numId="41">
    <w:abstractNumId w:val="197"/>
  </w:num>
  <w:num w:numId="42">
    <w:abstractNumId w:val="230"/>
  </w:num>
  <w:num w:numId="43">
    <w:abstractNumId w:val="209"/>
  </w:num>
  <w:num w:numId="44">
    <w:abstractNumId w:val="86"/>
  </w:num>
  <w:num w:numId="45">
    <w:abstractNumId w:val="19"/>
  </w:num>
  <w:num w:numId="46">
    <w:abstractNumId w:val="3"/>
  </w:num>
  <w:num w:numId="47">
    <w:abstractNumId w:val="182"/>
  </w:num>
  <w:num w:numId="48">
    <w:abstractNumId w:val="185"/>
  </w:num>
  <w:num w:numId="49">
    <w:abstractNumId w:val="100"/>
  </w:num>
  <w:num w:numId="50">
    <w:abstractNumId w:val="226"/>
  </w:num>
  <w:num w:numId="51">
    <w:abstractNumId w:val="143"/>
  </w:num>
  <w:num w:numId="52">
    <w:abstractNumId w:val="71"/>
  </w:num>
  <w:num w:numId="53">
    <w:abstractNumId w:val="169"/>
  </w:num>
  <w:num w:numId="54">
    <w:abstractNumId w:val="27"/>
  </w:num>
  <w:num w:numId="55">
    <w:abstractNumId w:val="11"/>
  </w:num>
  <w:num w:numId="56">
    <w:abstractNumId w:val="54"/>
  </w:num>
  <w:num w:numId="57">
    <w:abstractNumId w:val="92"/>
  </w:num>
  <w:num w:numId="58">
    <w:abstractNumId w:val="203"/>
  </w:num>
  <w:num w:numId="59">
    <w:abstractNumId w:val="56"/>
  </w:num>
  <w:num w:numId="60">
    <w:abstractNumId w:val="70"/>
  </w:num>
  <w:num w:numId="61">
    <w:abstractNumId w:val="6"/>
  </w:num>
  <w:num w:numId="62">
    <w:abstractNumId w:val="89"/>
  </w:num>
  <w:num w:numId="63">
    <w:abstractNumId w:val="194"/>
  </w:num>
  <w:num w:numId="64">
    <w:abstractNumId w:val="235"/>
  </w:num>
  <w:num w:numId="65">
    <w:abstractNumId w:val="187"/>
  </w:num>
  <w:num w:numId="66">
    <w:abstractNumId w:val="234"/>
  </w:num>
  <w:num w:numId="67">
    <w:abstractNumId w:val="48"/>
  </w:num>
  <w:num w:numId="68">
    <w:abstractNumId w:val="170"/>
  </w:num>
  <w:num w:numId="69">
    <w:abstractNumId w:val="119"/>
  </w:num>
  <w:num w:numId="70">
    <w:abstractNumId w:val="175"/>
  </w:num>
  <w:num w:numId="71">
    <w:abstractNumId w:val="163"/>
  </w:num>
  <w:num w:numId="72">
    <w:abstractNumId w:val="240"/>
  </w:num>
  <w:num w:numId="73">
    <w:abstractNumId w:val="79"/>
  </w:num>
  <w:num w:numId="74">
    <w:abstractNumId w:val="131"/>
  </w:num>
  <w:num w:numId="75">
    <w:abstractNumId w:val="237"/>
  </w:num>
  <w:num w:numId="76">
    <w:abstractNumId w:val="223"/>
  </w:num>
  <w:num w:numId="77">
    <w:abstractNumId w:val="195"/>
  </w:num>
  <w:num w:numId="78">
    <w:abstractNumId w:val="75"/>
  </w:num>
  <w:num w:numId="79">
    <w:abstractNumId w:val="228"/>
  </w:num>
  <w:num w:numId="80">
    <w:abstractNumId w:val="206"/>
  </w:num>
  <w:num w:numId="81">
    <w:abstractNumId w:val="68"/>
  </w:num>
  <w:num w:numId="82">
    <w:abstractNumId w:val="218"/>
  </w:num>
  <w:num w:numId="83">
    <w:abstractNumId w:val="77"/>
  </w:num>
  <w:num w:numId="84">
    <w:abstractNumId w:val="153"/>
  </w:num>
  <w:num w:numId="85">
    <w:abstractNumId w:val="17"/>
  </w:num>
  <w:num w:numId="86">
    <w:abstractNumId w:val="74"/>
  </w:num>
  <w:num w:numId="87">
    <w:abstractNumId w:val="59"/>
  </w:num>
  <w:num w:numId="88">
    <w:abstractNumId w:val="157"/>
  </w:num>
  <w:num w:numId="89">
    <w:abstractNumId w:val="123"/>
  </w:num>
  <w:num w:numId="90">
    <w:abstractNumId w:val="105"/>
  </w:num>
  <w:num w:numId="91">
    <w:abstractNumId w:val="10"/>
  </w:num>
  <w:num w:numId="92">
    <w:abstractNumId w:val="125"/>
  </w:num>
  <w:num w:numId="93">
    <w:abstractNumId w:val="8"/>
  </w:num>
  <w:num w:numId="94">
    <w:abstractNumId w:val="220"/>
  </w:num>
  <w:num w:numId="95">
    <w:abstractNumId w:val="2"/>
  </w:num>
  <w:num w:numId="96">
    <w:abstractNumId w:val="229"/>
  </w:num>
  <w:num w:numId="97">
    <w:abstractNumId w:val="144"/>
  </w:num>
  <w:num w:numId="98">
    <w:abstractNumId w:val="224"/>
  </w:num>
  <w:num w:numId="99">
    <w:abstractNumId w:val="99"/>
  </w:num>
  <w:num w:numId="100">
    <w:abstractNumId w:val="239"/>
  </w:num>
  <w:num w:numId="101">
    <w:abstractNumId w:val="179"/>
  </w:num>
  <w:num w:numId="102">
    <w:abstractNumId w:val="140"/>
  </w:num>
  <w:num w:numId="103">
    <w:abstractNumId w:val="201"/>
  </w:num>
  <w:num w:numId="104">
    <w:abstractNumId w:val="23"/>
  </w:num>
  <w:num w:numId="105">
    <w:abstractNumId w:val="7"/>
  </w:num>
  <w:num w:numId="106">
    <w:abstractNumId w:val="109"/>
  </w:num>
  <w:num w:numId="107">
    <w:abstractNumId w:val="135"/>
  </w:num>
  <w:num w:numId="108">
    <w:abstractNumId w:val="83"/>
  </w:num>
  <w:num w:numId="109">
    <w:abstractNumId w:val="204"/>
  </w:num>
  <w:num w:numId="110">
    <w:abstractNumId w:val="242"/>
  </w:num>
  <w:num w:numId="111">
    <w:abstractNumId w:val="40"/>
  </w:num>
  <w:num w:numId="112">
    <w:abstractNumId w:val="60"/>
  </w:num>
  <w:num w:numId="113">
    <w:abstractNumId w:val="221"/>
  </w:num>
  <w:num w:numId="114">
    <w:abstractNumId w:val="35"/>
  </w:num>
  <w:num w:numId="115">
    <w:abstractNumId w:val="52"/>
  </w:num>
  <w:num w:numId="116">
    <w:abstractNumId w:val="44"/>
  </w:num>
  <w:num w:numId="117">
    <w:abstractNumId w:val="57"/>
  </w:num>
  <w:num w:numId="118">
    <w:abstractNumId w:val="127"/>
  </w:num>
  <w:num w:numId="119">
    <w:abstractNumId w:val="46"/>
  </w:num>
  <w:num w:numId="120">
    <w:abstractNumId w:val="1"/>
  </w:num>
  <w:num w:numId="121">
    <w:abstractNumId w:val="65"/>
  </w:num>
  <w:num w:numId="122">
    <w:abstractNumId w:val="212"/>
  </w:num>
  <w:num w:numId="123">
    <w:abstractNumId w:val="164"/>
  </w:num>
  <w:num w:numId="124">
    <w:abstractNumId w:val="160"/>
  </w:num>
  <w:num w:numId="125">
    <w:abstractNumId w:val="4"/>
  </w:num>
  <w:num w:numId="126">
    <w:abstractNumId w:val="171"/>
  </w:num>
  <w:num w:numId="127">
    <w:abstractNumId w:val="199"/>
  </w:num>
  <w:num w:numId="128">
    <w:abstractNumId w:val="20"/>
  </w:num>
  <w:num w:numId="129">
    <w:abstractNumId w:val="181"/>
  </w:num>
  <w:num w:numId="130">
    <w:abstractNumId w:val="130"/>
  </w:num>
  <w:num w:numId="131">
    <w:abstractNumId w:val="190"/>
  </w:num>
  <w:num w:numId="132">
    <w:abstractNumId w:val="138"/>
  </w:num>
  <w:num w:numId="133">
    <w:abstractNumId w:val="73"/>
  </w:num>
  <w:num w:numId="134">
    <w:abstractNumId w:val="61"/>
  </w:num>
  <w:num w:numId="135">
    <w:abstractNumId w:val="132"/>
  </w:num>
  <w:num w:numId="136">
    <w:abstractNumId w:val="159"/>
  </w:num>
  <w:num w:numId="137">
    <w:abstractNumId w:val="167"/>
  </w:num>
  <w:num w:numId="138">
    <w:abstractNumId w:val="78"/>
  </w:num>
  <w:num w:numId="139">
    <w:abstractNumId w:val="95"/>
  </w:num>
  <w:num w:numId="140">
    <w:abstractNumId w:val="18"/>
  </w:num>
  <w:num w:numId="141">
    <w:abstractNumId w:val="69"/>
  </w:num>
  <w:num w:numId="142">
    <w:abstractNumId w:val="87"/>
  </w:num>
  <w:num w:numId="143">
    <w:abstractNumId w:val="222"/>
  </w:num>
  <w:num w:numId="144">
    <w:abstractNumId w:val="227"/>
  </w:num>
  <w:num w:numId="145">
    <w:abstractNumId w:val="107"/>
  </w:num>
  <w:num w:numId="146">
    <w:abstractNumId w:val="53"/>
  </w:num>
  <w:num w:numId="147">
    <w:abstractNumId w:val="49"/>
  </w:num>
  <w:num w:numId="148">
    <w:abstractNumId w:val="32"/>
  </w:num>
  <w:num w:numId="149">
    <w:abstractNumId w:val="214"/>
  </w:num>
  <w:num w:numId="150">
    <w:abstractNumId w:val="102"/>
  </w:num>
  <w:num w:numId="151">
    <w:abstractNumId w:val="31"/>
  </w:num>
  <w:num w:numId="152">
    <w:abstractNumId w:val="154"/>
  </w:num>
  <w:num w:numId="153">
    <w:abstractNumId w:val="198"/>
  </w:num>
  <w:num w:numId="154">
    <w:abstractNumId w:val="5"/>
  </w:num>
  <w:num w:numId="155">
    <w:abstractNumId w:val="66"/>
  </w:num>
  <w:num w:numId="156">
    <w:abstractNumId w:val="161"/>
  </w:num>
  <w:num w:numId="157">
    <w:abstractNumId w:val="210"/>
  </w:num>
  <w:num w:numId="158">
    <w:abstractNumId w:val="98"/>
  </w:num>
  <w:num w:numId="159">
    <w:abstractNumId w:val="215"/>
  </w:num>
  <w:num w:numId="160">
    <w:abstractNumId w:val="96"/>
  </w:num>
  <w:num w:numId="161">
    <w:abstractNumId w:val="165"/>
  </w:num>
  <w:num w:numId="162">
    <w:abstractNumId w:val="137"/>
  </w:num>
  <w:num w:numId="163">
    <w:abstractNumId w:val="120"/>
  </w:num>
  <w:num w:numId="164">
    <w:abstractNumId w:val="91"/>
  </w:num>
  <w:num w:numId="165">
    <w:abstractNumId w:val="241"/>
  </w:num>
  <w:num w:numId="166">
    <w:abstractNumId w:val="45"/>
  </w:num>
  <w:num w:numId="167">
    <w:abstractNumId w:val="21"/>
  </w:num>
  <w:num w:numId="168">
    <w:abstractNumId w:val="112"/>
  </w:num>
  <w:num w:numId="169">
    <w:abstractNumId w:val="15"/>
  </w:num>
  <w:num w:numId="170">
    <w:abstractNumId w:val="106"/>
  </w:num>
  <w:num w:numId="171">
    <w:abstractNumId w:val="147"/>
  </w:num>
  <w:num w:numId="172">
    <w:abstractNumId w:val="90"/>
  </w:num>
  <w:num w:numId="173">
    <w:abstractNumId w:val="41"/>
  </w:num>
  <w:num w:numId="174">
    <w:abstractNumId w:val="192"/>
  </w:num>
  <w:num w:numId="175">
    <w:abstractNumId w:val="38"/>
  </w:num>
  <w:num w:numId="176">
    <w:abstractNumId w:val="158"/>
  </w:num>
  <w:num w:numId="177">
    <w:abstractNumId w:val="188"/>
  </w:num>
  <w:num w:numId="178">
    <w:abstractNumId w:val="37"/>
  </w:num>
  <w:num w:numId="179">
    <w:abstractNumId w:val="9"/>
  </w:num>
  <w:num w:numId="180">
    <w:abstractNumId w:val="42"/>
  </w:num>
  <w:num w:numId="181">
    <w:abstractNumId w:val="104"/>
  </w:num>
  <w:num w:numId="182">
    <w:abstractNumId w:val="183"/>
  </w:num>
  <w:num w:numId="183">
    <w:abstractNumId w:val="64"/>
  </w:num>
  <w:num w:numId="184">
    <w:abstractNumId w:val="103"/>
  </w:num>
  <w:num w:numId="185">
    <w:abstractNumId w:val="180"/>
  </w:num>
  <w:num w:numId="186">
    <w:abstractNumId w:val="28"/>
  </w:num>
  <w:num w:numId="187">
    <w:abstractNumId w:val="225"/>
  </w:num>
  <w:num w:numId="188">
    <w:abstractNumId w:val="33"/>
  </w:num>
  <w:num w:numId="189">
    <w:abstractNumId w:val="152"/>
  </w:num>
  <w:num w:numId="190">
    <w:abstractNumId w:val="51"/>
  </w:num>
  <w:num w:numId="191">
    <w:abstractNumId w:val="94"/>
  </w:num>
  <w:num w:numId="192">
    <w:abstractNumId w:val="50"/>
  </w:num>
  <w:num w:numId="193">
    <w:abstractNumId w:val="24"/>
  </w:num>
  <w:num w:numId="194">
    <w:abstractNumId w:val="63"/>
  </w:num>
  <w:num w:numId="195">
    <w:abstractNumId w:val="81"/>
  </w:num>
  <w:num w:numId="196">
    <w:abstractNumId w:val="26"/>
  </w:num>
  <w:num w:numId="197">
    <w:abstractNumId w:val="146"/>
  </w:num>
  <w:num w:numId="198">
    <w:abstractNumId w:val="88"/>
  </w:num>
  <w:num w:numId="199">
    <w:abstractNumId w:val="113"/>
  </w:num>
  <w:num w:numId="200">
    <w:abstractNumId w:val="36"/>
  </w:num>
  <w:num w:numId="201">
    <w:abstractNumId w:val="82"/>
  </w:num>
  <w:num w:numId="202">
    <w:abstractNumId w:val="47"/>
  </w:num>
  <w:num w:numId="203">
    <w:abstractNumId w:val="150"/>
  </w:num>
  <w:num w:numId="204">
    <w:abstractNumId w:val="162"/>
  </w:num>
  <w:num w:numId="205">
    <w:abstractNumId w:val="129"/>
  </w:num>
  <w:num w:numId="206">
    <w:abstractNumId w:val="39"/>
  </w:num>
  <w:num w:numId="207">
    <w:abstractNumId w:val="202"/>
  </w:num>
  <w:num w:numId="208">
    <w:abstractNumId w:val="97"/>
  </w:num>
  <w:num w:numId="209">
    <w:abstractNumId w:val="238"/>
  </w:num>
  <w:num w:numId="210">
    <w:abstractNumId w:val="219"/>
  </w:num>
  <w:num w:numId="211">
    <w:abstractNumId w:val="72"/>
  </w:num>
  <w:num w:numId="212">
    <w:abstractNumId w:val="139"/>
  </w:num>
  <w:num w:numId="213">
    <w:abstractNumId w:val="145"/>
  </w:num>
  <w:num w:numId="214">
    <w:abstractNumId w:val="16"/>
  </w:num>
  <w:num w:numId="215">
    <w:abstractNumId w:val="168"/>
  </w:num>
  <w:num w:numId="216">
    <w:abstractNumId w:val="111"/>
  </w:num>
  <w:num w:numId="217">
    <w:abstractNumId w:val="142"/>
  </w:num>
  <w:num w:numId="218">
    <w:abstractNumId w:val="196"/>
  </w:num>
  <w:num w:numId="219">
    <w:abstractNumId w:val="43"/>
  </w:num>
  <w:num w:numId="220">
    <w:abstractNumId w:val="207"/>
  </w:num>
  <w:num w:numId="221">
    <w:abstractNumId w:val="93"/>
  </w:num>
  <w:num w:numId="222">
    <w:abstractNumId w:val="232"/>
  </w:num>
  <w:num w:numId="223">
    <w:abstractNumId w:val="128"/>
  </w:num>
  <w:num w:numId="224">
    <w:abstractNumId w:val="122"/>
  </w:num>
  <w:num w:numId="225">
    <w:abstractNumId w:val="231"/>
  </w:num>
  <w:num w:numId="226">
    <w:abstractNumId w:val="80"/>
  </w:num>
  <w:num w:numId="227">
    <w:abstractNumId w:val="205"/>
  </w:num>
  <w:num w:numId="228">
    <w:abstractNumId w:val="121"/>
  </w:num>
  <w:num w:numId="229">
    <w:abstractNumId w:val="217"/>
  </w:num>
  <w:num w:numId="230">
    <w:abstractNumId w:val="208"/>
  </w:num>
  <w:num w:numId="231">
    <w:abstractNumId w:val="25"/>
  </w:num>
  <w:num w:numId="232">
    <w:abstractNumId w:val="116"/>
  </w:num>
  <w:num w:numId="233">
    <w:abstractNumId w:val="134"/>
  </w:num>
  <w:num w:numId="234">
    <w:abstractNumId w:val="200"/>
  </w:num>
  <w:num w:numId="235">
    <w:abstractNumId w:val="243"/>
  </w:num>
  <w:num w:numId="236">
    <w:abstractNumId w:val="191"/>
  </w:num>
  <w:num w:numId="237">
    <w:abstractNumId w:val="84"/>
  </w:num>
  <w:num w:numId="238">
    <w:abstractNumId w:val="156"/>
  </w:num>
  <w:num w:numId="239">
    <w:abstractNumId w:val="85"/>
  </w:num>
  <w:num w:numId="240">
    <w:abstractNumId w:val="29"/>
  </w:num>
  <w:num w:numId="241">
    <w:abstractNumId w:val="189"/>
  </w:num>
  <w:num w:numId="242">
    <w:abstractNumId w:val="30"/>
  </w:num>
  <w:num w:numId="243">
    <w:abstractNumId w:val="62"/>
  </w:num>
  <w:num w:numId="244">
    <w:abstractNumId w:val="58"/>
  </w:num>
  <w:num w:numId="245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nheiro Guimarães">
    <w15:presenceInfo w15:providerId="None" w15:userId="Pinheiro Guimarã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BD"/>
    <w:rsid w:val="0000068E"/>
    <w:rsid w:val="000008CD"/>
    <w:rsid w:val="00006A41"/>
    <w:rsid w:val="000323B6"/>
    <w:rsid w:val="000515CF"/>
    <w:rsid w:val="00063126"/>
    <w:rsid w:val="00082F73"/>
    <w:rsid w:val="000B06CA"/>
    <w:rsid w:val="000B3ACE"/>
    <w:rsid w:val="000B4760"/>
    <w:rsid w:val="000C7DB4"/>
    <w:rsid w:val="000D250F"/>
    <w:rsid w:val="000D2DA4"/>
    <w:rsid w:val="000E2FD1"/>
    <w:rsid w:val="000E377A"/>
    <w:rsid w:val="000F3AA0"/>
    <w:rsid w:val="00106DF4"/>
    <w:rsid w:val="00121921"/>
    <w:rsid w:val="00132FC6"/>
    <w:rsid w:val="00152127"/>
    <w:rsid w:val="00156AC7"/>
    <w:rsid w:val="00183364"/>
    <w:rsid w:val="00184DD8"/>
    <w:rsid w:val="00192E9C"/>
    <w:rsid w:val="0019791E"/>
    <w:rsid w:val="001A7CC6"/>
    <w:rsid w:val="001B2AA1"/>
    <w:rsid w:val="001C1F09"/>
    <w:rsid w:val="001C7BB8"/>
    <w:rsid w:val="001D1860"/>
    <w:rsid w:val="00206F20"/>
    <w:rsid w:val="00266D6C"/>
    <w:rsid w:val="0027106B"/>
    <w:rsid w:val="002721BB"/>
    <w:rsid w:val="0029672E"/>
    <w:rsid w:val="002D0736"/>
    <w:rsid w:val="002D0C06"/>
    <w:rsid w:val="002D2B58"/>
    <w:rsid w:val="002F2DA7"/>
    <w:rsid w:val="00312AEF"/>
    <w:rsid w:val="00315786"/>
    <w:rsid w:val="00363E10"/>
    <w:rsid w:val="003861C3"/>
    <w:rsid w:val="003A18B1"/>
    <w:rsid w:val="003A2F3C"/>
    <w:rsid w:val="003C31E5"/>
    <w:rsid w:val="003D19E0"/>
    <w:rsid w:val="003E5FBC"/>
    <w:rsid w:val="003F66B1"/>
    <w:rsid w:val="004078CE"/>
    <w:rsid w:val="00423005"/>
    <w:rsid w:val="004305F8"/>
    <w:rsid w:val="00434C49"/>
    <w:rsid w:val="00482DF0"/>
    <w:rsid w:val="00491B9E"/>
    <w:rsid w:val="004A53E6"/>
    <w:rsid w:val="004A78CF"/>
    <w:rsid w:val="004B05BC"/>
    <w:rsid w:val="004C0619"/>
    <w:rsid w:val="004C5F4C"/>
    <w:rsid w:val="004F7506"/>
    <w:rsid w:val="0052123D"/>
    <w:rsid w:val="005250BE"/>
    <w:rsid w:val="00545D06"/>
    <w:rsid w:val="005750E1"/>
    <w:rsid w:val="00591B52"/>
    <w:rsid w:val="005B031A"/>
    <w:rsid w:val="005B080F"/>
    <w:rsid w:val="005D6FE0"/>
    <w:rsid w:val="005E29B7"/>
    <w:rsid w:val="005F7BBC"/>
    <w:rsid w:val="00625249"/>
    <w:rsid w:val="00662336"/>
    <w:rsid w:val="00682BFF"/>
    <w:rsid w:val="00684082"/>
    <w:rsid w:val="00694515"/>
    <w:rsid w:val="006A5612"/>
    <w:rsid w:val="006B030D"/>
    <w:rsid w:val="006C159D"/>
    <w:rsid w:val="006D2CE5"/>
    <w:rsid w:val="006E21B1"/>
    <w:rsid w:val="006E79BD"/>
    <w:rsid w:val="006E7E2B"/>
    <w:rsid w:val="00703E5A"/>
    <w:rsid w:val="00706610"/>
    <w:rsid w:val="0073059E"/>
    <w:rsid w:val="00733300"/>
    <w:rsid w:val="00737C86"/>
    <w:rsid w:val="00743957"/>
    <w:rsid w:val="007524D7"/>
    <w:rsid w:val="007533EB"/>
    <w:rsid w:val="00785225"/>
    <w:rsid w:val="007B0946"/>
    <w:rsid w:val="007C52C3"/>
    <w:rsid w:val="007C6121"/>
    <w:rsid w:val="007D586B"/>
    <w:rsid w:val="007F15A8"/>
    <w:rsid w:val="00821C06"/>
    <w:rsid w:val="008419A5"/>
    <w:rsid w:val="008454D1"/>
    <w:rsid w:val="008514C2"/>
    <w:rsid w:val="008644FF"/>
    <w:rsid w:val="00867CC6"/>
    <w:rsid w:val="00895A05"/>
    <w:rsid w:val="008A102D"/>
    <w:rsid w:val="008A1D35"/>
    <w:rsid w:val="008F1611"/>
    <w:rsid w:val="00902066"/>
    <w:rsid w:val="00902DCD"/>
    <w:rsid w:val="00905DF3"/>
    <w:rsid w:val="00917D92"/>
    <w:rsid w:val="00922D62"/>
    <w:rsid w:val="00937EB9"/>
    <w:rsid w:val="009503E7"/>
    <w:rsid w:val="00953184"/>
    <w:rsid w:val="0095408A"/>
    <w:rsid w:val="00971F3C"/>
    <w:rsid w:val="00976F09"/>
    <w:rsid w:val="009927A5"/>
    <w:rsid w:val="009A1E42"/>
    <w:rsid w:val="009B579E"/>
    <w:rsid w:val="009B790C"/>
    <w:rsid w:val="009D73B3"/>
    <w:rsid w:val="00A0227D"/>
    <w:rsid w:val="00A03D35"/>
    <w:rsid w:val="00A21E67"/>
    <w:rsid w:val="00A317A2"/>
    <w:rsid w:val="00A73F48"/>
    <w:rsid w:val="00A87756"/>
    <w:rsid w:val="00A93B1D"/>
    <w:rsid w:val="00A976EB"/>
    <w:rsid w:val="00AA6964"/>
    <w:rsid w:val="00AA6D09"/>
    <w:rsid w:val="00AB27EE"/>
    <w:rsid w:val="00AD18F8"/>
    <w:rsid w:val="00AE19FF"/>
    <w:rsid w:val="00AF4022"/>
    <w:rsid w:val="00B001B4"/>
    <w:rsid w:val="00B21472"/>
    <w:rsid w:val="00B25713"/>
    <w:rsid w:val="00B3000C"/>
    <w:rsid w:val="00B330E2"/>
    <w:rsid w:val="00B46993"/>
    <w:rsid w:val="00B61BED"/>
    <w:rsid w:val="00B62AF8"/>
    <w:rsid w:val="00B63CC0"/>
    <w:rsid w:val="00B64E72"/>
    <w:rsid w:val="00B73844"/>
    <w:rsid w:val="00B73E5F"/>
    <w:rsid w:val="00B748BB"/>
    <w:rsid w:val="00B75F1B"/>
    <w:rsid w:val="00B76718"/>
    <w:rsid w:val="00BB3158"/>
    <w:rsid w:val="00BB59A5"/>
    <w:rsid w:val="00BD560A"/>
    <w:rsid w:val="00BE0CED"/>
    <w:rsid w:val="00C22CBD"/>
    <w:rsid w:val="00C42033"/>
    <w:rsid w:val="00C57BB9"/>
    <w:rsid w:val="00C705CD"/>
    <w:rsid w:val="00C77393"/>
    <w:rsid w:val="00C91E99"/>
    <w:rsid w:val="00CA796C"/>
    <w:rsid w:val="00CB38AA"/>
    <w:rsid w:val="00D53BEE"/>
    <w:rsid w:val="00D60C7E"/>
    <w:rsid w:val="00D67017"/>
    <w:rsid w:val="00DA331C"/>
    <w:rsid w:val="00DA6F77"/>
    <w:rsid w:val="00DE345B"/>
    <w:rsid w:val="00DE6581"/>
    <w:rsid w:val="00E017C8"/>
    <w:rsid w:val="00E03465"/>
    <w:rsid w:val="00E41B45"/>
    <w:rsid w:val="00E603AD"/>
    <w:rsid w:val="00E7638D"/>
    <w:rsid w:val="00E832C9"/>
    <w:rsid w:val="00E90C07"/>
    <w:rsid w:val="00EA039A"/>
    <w:rsid w:val="00EA2F74"/>
    <w:rsid w:val="00EA7045"/>
    <w:rsid w:val="00EA7588"/>
    <w:rsid w:val="00EC24A9"/>
    <w:rsid w:val="00EF508F"/>
    <w:rsid w:val="00F01253"/>
    <w:rsid w:val="00F123C3"/>
    <w:rsid w:val="00F342B5"/>
    <w:rsid w:val="00F468DE"/>
    <w:rsid w:val="00F55B45"/>
    <w:rsid w:val="00F64E33"/>
    <w:rsid w:val="00F666A6"/>
    <w:rsid w:val="00F76DDA"/>
    <w:rsid w:val="00F9398E"/>
    <w:rsid w:val="00F950A6"/>
    <w:rsid w:val="00F97201"/>
    <w:rsid w:val="00FA5B51"/>
    <w:rsid w:val="00FC3E9D"/>
    <w:rsid w:val="00FC736F"/>
    <w:rsid w:val="00FE08BF"/>
    <w:rsid w:val="00FF3930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204512B7"/>
  <w15:docId w15:val="{B19788EB-82C7-41F1-9CA0-C53FECDE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snapToGrid w:val="0"/>
      <w:sz w:val="26"/>
      <w:lang w:val="pt-BR" w:eastAsia="pt-BR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u w:val="single"/>
    </w:rPr>
  </w:style>
  <w:style w:type="paragraph" w:styleId="Ttulo2">
    <w:name w:val="heading 2"/>
    <w:basedOn w:val="Normal"/>
    <w:link w:val="Ttulo2Char"/>
    <w:uiPriority w:val="9"/>
    <w:unhideWhenUsed/>
    <w:qFormat/>
    <w:rsid w:val="007C52C3"/>
    <w:pPr>
      <w:autoSpaceDE w:val="0"/>
      <w:autoSpaceDN w:val="0"/>
      <w:ind w:left="108"/>
      <w:jc w:val="left"/>
      <w:outlineLvl w:val="1"/>
    </w:pPr>
    <w:rPr>
      <w:rFonts w:ascii="Agency FB" w:eastAsia="Agency FB" w:hAnsi="Agency FB" w:cs="Agency FB"/>
      <w:snapToGrid/>
      <w:sz w:val="22"/>
      <w:szCs w:val="22"/>
      <w:lang w:val="pt-PT"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52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unhideWhenUsed/>
    <w:qFormat/>
    <w:rsid w:val="007C52C3"/>
    <w:pPr>
      <w:autoSpaceDE w:val="0"/>
      <w:autoSpaceDN w:val="0"/>
      <w:spacing w:before="71"/>
      <w:ind w:left="3779" w:right="115" w:firstLine="3611"/>
      <w:jc w:val="left"/>
      <w:outlineLvl w:val="3"/>
    </w:pPr>
    <w:rPr>
      <w:rFonts w:ascii="Verdana" w:eastAsia="Verdana" w:hAnsi="Verdana" w:cs="Verdana"/>
      <w:b/>
      <w:bCs/>
      <w:i/>
      <w:snapToGrid/>
      <w:sz w:val="2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spacing w:after="240"/>
      <w:ind w:left="1418" w:hanging="709"/>
    </w:pPr>
  </w:style>
  <w:style w:type="paragraph" w:styleId="Recuodecorpodetexto2">
    <w:name w:val="Body Text Indent 2"/>
    <w:basedOn w:val="Normal"/>
    <w:pPr>
      <w:spacing w:after="240"/>
      <w:ind w:firstLine="1418"/>
    </w:pPr>
  </w:style>
  <w:style w:type="paragraph" w:styleId="Textodenotaderodap">
    <w:name w:val="footnote text"/>
    <w:basedOn w:val="Normal"/>
    <w:link w:val="TextodenotaderodapChar"/>
    <w:uiPriority w:val="99"/>
    <w:semiHidden/>
    <w:rPr>
      <w:sz w:val="20"/>
    </w:rPr>
  </w:style>
  <w:style w:type="character" w:styleId="Refdenotaderodap">
    <w:name w:val="footnote reference"/>
    <w:uiPriority w:val="99"/>
    <w:semiHidden/>
    <w:rPr>
      <w:vertAlign w:val="superscript"/>
    </w:rPr>
  </w:style>
  <w:style w:type="paragraph" w:styleId="Recuodecorpodetexto3">
    <w:name w:val="Body Text Indent 3"/>
    <w:basedOn w:val="Normal"/>
    <w:pPr>
      <w:tabs>
        <w:tab w:val="left" w:pos="709"/>
      </w:tabs>
      <w:ind w:left="1418" w:hanging="1418"/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uiPriority w:val="1"/>
    <w:qFormat/>
    <w:pPr>
      <w:jc w:val="center"/>
    </w:pPr>
    <w:rPr>
      <w:i/>
    </w:r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customStyle="1" w:styleId="OmniPage6">
    <w:name w:val="OmniPage #6"/>
    <w:basedOn w:val="Normal"/>
    <w:pPr>
      <w:tabs>
        <w:tab w:val="left" w:pos="1665"/>
        <w:tab w:val="right" w:pos="10559"/>
      </w:tabs>
      <w:ind w:left="1665" w:right="225"/>
      <w:jc w:val="center"/>
    </w:pPr>
    <w:rPr>
      <w:noProof/>
      <w:sz w:val="20"/>
    </w:rPr>
  </w:style>
  <w:style w:type="paragraph" w:customStyle="1" w:styleId="OmniPage9985">
    <w:name w:val="OmniPage #9985"/>
    <w:basedOn w:val="Normal"/>
    <w:pPr>
      <w:tabs>
        <w:tab w:val="left" w:pos="3202"/>
        <w:tab w:val="right" w:pos="6848"/>
      </w:tabs>
      <w:ind w:left="3202" w:right="4155" w:hanging="3202"/>
      <w:jc w:val="center"/>
    </w:pPr>
    <w:rPr>
      <w:noProof/>
      <w:sz w:val="20"/>
    </w:rPr>
  </w:style>
  <w:style w:type="paragraph" w:customStyle="1" w:styleId="OmniPage9986">
    <w:name w:val="OmniPage #9986"/>
    <w:basedOn w:val="Normal"/>
    <w:pPr>
      <w:tabs>
        <w:tab w:val="left" w:pos="2081"/>
        <w:tab w:val="right" w:pos="7976"/>
      </w:tabs>
      <w:ind w:left="2081" w:right="3027" w:hanging="2081"/>
      <w:jc w:val="center"/>
    </w:pPr>
    <w:rPr>
      <w:noProof/>
      <w:sz w:val="20"/>
    </w:rPr>
  </w:style>
  <w:style w:type="paragraph" w:customStyle="1" w:styleId="OmniPage9987">
    <w:name w:val="OmniPage #9987"/>
    <w:basedOn w:val="Normal"/>
    <w:pPr>
      <w:tabs>
        <w:tab w:val="left" w:pos="126"/>
        <w:tab w:val="right" w:pos="9836"/>
      </w:tabs>
      <w:ind w:left="1231" w:right="1167" w:hanging="1231"/>
    </w:pPr>
    <w:rPr>
      <w:noProof/>
      <w:sz w:val="20"/>
    </w:rPr>
  </w:style>
  <w:style w:type="paragraph" w:customStyle="1" w:styleId="OmniPage9989">
    <w:name w:val="OmniPage #9989"/>
    <w:basedOn w:val="Normal"/>
    <w:pPr>
      <w:tabs>
        <w:tab w:val="left" w:pos="114"/>
        <w:tab w:val="right" w:pos="9851"/>
      </w:tabs>
      <w:ind w:left="1219" w:right="1152" w:hanging="1219"/>
    </w:pPr>
    <w:rPr>
      <w:noProof/>
      <w:sz w:val="20"/>
    </w:rPr>
  </w:style>
  <w:style w:type="paragraph" w:customStyle="1" w:styleId="OmniPage9993">
    <w:name w:val="OmniPage #9993"/>
    <w:basedOn w:val="Normal"/>
    <w:pPr>
      <w:tabs>
        <w:tab w:val="left" w:pos="4416"/>
        <w:tab w:val="right" w:pos="4698"/>
      </w:tabs>
      <w:ind w:left="4416" w:right="6305" w:hanging="4416"/>
      <w:jc w:val="center"/>
    </w:pPr>
    <w:rPr>
      <w:noProof/>
      <w:sz w:val="20"/>
    </w:rPr>
  </w:style>
  <w:style w:type="paragraph" w:customStyle="1" w:styleId="OmniPage9996">
    <w:name w:val="OmniPage #9996"/>
    <w:basedOn w:val="Normal"/>
    <w:pPr>
      <w:tabs>
        <w:tab w:val="left" w:pos="6190"/>
        <w:tab w:val="left" w:pos="6240"/>
        <w:tab w:val="left" w:pos="10031"/>
        <w:tab w:val="right" w:pos="10903"/>
      </w:tabs>
      <w:ind w:left="6190" w:right="100" w:hanging="6190"/>
      <w:jc w:val="left"/>
    </w:pPr>
    <w:rPr>
      <w:noProof/>
      <w:sz w:val="20"/>
    </w:rPr>
  </w:style>
  <w:style w:type="paragraph" w:customStyle="1" w:styleId="OmniPage10241">
    <w:name w:val="OmniPage #10241"/>
    <w:basedOn w:val="Normal"/>
    <w:pPr>
      <w:tabs>
        <w:tab w:val="left" w:pos="100"/>
        <w:tab w:val="right" w:pos="349"/>
      </w:tabs>
      <w:ind w:left="100" w:right="10648" w:hanging="100"/>
      <w:jc w:val="left"/>
    </w:pPr>
    <w:rPr>
      <w:noProof/>
      <w:sz w:val="20"/>
    </w:rPr>
  </w:style>
  <w:style w:type="paragraph" w:customStyle="1" w:styleId="OmniPage10242">
    <w:name w:val="OmniPage #10242"/>
    <w:basedOn w:val="Normal"/>
    <w:pPr>
      <w:tabs>
        <w:tab w:val="left" w:pos="1079"/>
        <w:tab w:val="right" w:pos="10897"/>
      </w:tabs>
      <w:ind w:left="1278" w:right="100" w:hanging="1278"/>
    </w:pPr>
    <w:rPr>
      <w:noProof/>
      <w:sz w:val="20"/>
    </w:rPr>
  </w:style>
  <w:style w:type="paragraph" w:customStyle="1" w:styleId="OmniPage10497">
    <w:name w:val="OmniPage #10497"/>
    <w:basedOn w:val="Normal"/>
    <w:pPr>
      <w:tabs>
        <w:tab w:val="left" w:pos="108"/>
        <w:tab w:val="right" w:pos="9841"/>
      </w:tabs>
      <w:ind w:left="1227" w:right="328" w:hanging="1227"/>
    </w:pPr>
    <w:rPr>
      <w:noProof/>
      <w:sz w:val="20"/>
    </w:rPr>
  </w:style>
  <w:style w:type="paragraph" w:customStyle="1" w:styleId="OmniPage10500">
    <w:name w:val="OmniPage #10500"/>
    <w:basedOn w:val="Normal"/>
    <w:pPr>
      <w:tabs>
        <w:tab w:val="left" w:pos="7345"/>
        <w:tab w:val="right" w:pos="9879"/>
      </w:tabs>
      <w:ind w:left="8464" w:right="290" w:hanging="6715"/>
    </w:pPr>
    <w:rPr>
      <w:noProof/>
      <w:sz w:val="20"/>
    </w:rPr>
  </w:style>
  <w:style w:type="paragraph" w:customStyle="1" w:styleId="OmniPage10501">
    <w:name w:val="OmniPage #10501"/>
    <w:basedOn w:val="Normal"/>
    <w:pPr>
      <w:tabs>
        <w:tab w:val="left" w:pos="7555"/>
        <w:tab w:val="right" w:pos="10069"/>
      </w:tabs>
      <w:ind w:left="7555" w:right="100" w:hanging="7555"/>
      <w:jc w:val="center"/>
    </w:pPr>
    <w:rPr>
      <w:noProof/>
      <w:sz w:val="20"/>
    </w:rPr>
  </w:style>
  <w:style w:type="paragraph" w:customStyle="1" w:styleId="OmniPage10753">
    <w:name w:val="OmniPage #10753"/>
    <w:basedOn w:val="Normal"/>
    <w:pPr>
      <w:tabs>
        <w:tab w:val="left" w:pos="102"/>
        <w:tab w:val="right" w:pos="9880"/>
      </w:tabs>
      <w:ind w:left="1320" w:right="1043" w:hanging="1320"/>
    </w:pPr>
    <w:rPr>
      <w:noProof/>
      <w:sz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customStyle="1" w:styleId="OmniPage2050">
    <w:name w:val="OmniPage #2050"/>
    <w:basedOn w:val="Normal"/>
    <w:pPr>
      <w:tabs>
        <w:tab w:val="left" w:pos="1071"/>
        <w:tab w:val="right" w:pos="10622"/>
      </w:tabs>
      <w:ind w:left="1300" w:right="254" w:hanging="1300"/>
    </w:pPr>
    <w:rPr>
      <w:noProof/>
    </w:rPr>
  </w:style>
  <w:style w:type="paragraph" w:styleId="PargrafodaLista">
    <w:name w:val="List Paragraph"/>
    <w:basedOn w:val="Normal"/>
    <w:link w:val="PargrafodaListaChar"/>
    <w:uiPriority w:val="34"/>
    <w:unhideWhenUsed/>
    <w:qFormat/>
    <w:rsid w:val="00DA6F7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1B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B9E"/>
    <w:rPr>
      <w:rFonts w:ascii="Tahoma" w:hAnsi="Tahoma" w:cs="Tahoma"/>
      <w:snapToGrid w:val="0"/>
      <w:sz w:val="16"/>
      <w:szCs w:val="16"/>
      <w:lang w:val="pt-BR" w:eastAsia="pt-BR"/>
    </w:rPr>
  </w:style>
  <w:style w:type="table" w:styleId="Tabelacomgrade">
    <w:name w:val="Table Grid"/>
    <w:basedOn w:val="Tabelanormal"/>
    <w:uiPriority w:val="59"/>
    <w:rsid w:val="001D186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1D1860"/>
    <w:rPr>
      <w:snapToGrid w:val="0"/>
      <w:sz w:val="26"/>
      <w:lang w:val="pt-BR" w:eastAsia="pt-BR"/>
    </w:rPr>
  </w:style>
  <w:style w:type="paragraph" w:customStyle="1" w:styleId="Text">
    <w:name w:val="Text"/>
    <w:basedOn w:val="Normal"/>
    <w:link w:val="TextChar"/>
    <w:rsid w:val="004078CE"/>
    <w:pPr>
      <w:widowControl/>
      <w:spacing w:after="160" w:line="259" w:lineRule="auto"/>
      <w:jc w:val="left"/>
    </w:pPr>
    <w:rPr>
      <w:rFonts w:ascii="Arial" w:eastAsiaTheme="minorHAnsi" w:hAnsi="Arial" w:cs="Arial"/>
      <w:snapToGrid/>
      <w:sz w:val="22"/>
      <w:szCs w:val="22"/>
      <w:lang w:val="en-US" w:eastAsia="en-US"/>
    </w:rPr>
  </w:style>
  <w:style w:type="character" w:customStyle="1" w:styleId="TextChar">
    <w:name w:val="Text Char"/>
    <w:basedOn w:val="Fontepargpadro"/>
    <w:link w:val="Text"/>
    <w:rsid w:val="004078CE"/>
    <w:rPr>
      <w:rFonts w:ascii="Arial" w:eastAsiaTheme="minorHAnsi" w:hAnsi="Arial" w:cs="Arial"/>
      <w:sz w:val="22"/>
      <w:szCs w:val="22"/>
    </w:rPr>
  </w:style>
  <w:style w:type="character" w:styleId="Refdecomentrio">
    <w:name w:val="annotation reference"/>
    <w:basedOn w:val="Fontepargpadro"/>
    <w:unhideWhenUsed/>
    <w:rsid w:val="006D2CE5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D2CE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6D2CE5"/>
    <w:rPr>
      <w:snapToGrid w:val="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2C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2CE5"/>
    <w:rPr>
      <w:b/>
      <w:bCs/>
      <w:snapToGrid w:val="0"/>
      <w:lang w:val="pt-BR" w:eastAsia="pt-BR"/>
    </w:rPr>
  </w:style>
  <w:style w:type="paragraph" w:styleId="Reviso">
    <w:name w:val="Revision"/>
    <w:hidden/>
    <w:uiPriority w:val="99"/>
    <w:semiHidden/>
    <w:rsid w:val="006D2CE5"/>
    <w:rPr>
      <w:snapToGrid w:val="0"/>
      <w:sz w:val="26"/>
      <w:lang w:val="pt-BR" w:eastAsia="pt-BR"/>
    </w:rPr>
  </w:style>
  <w:style w:type="table" w:customStyle="1" w:styleId="TableNormal1">
    <w:name w:val="Table Normal1"/>
    <w:uiPriority w:val="2"/>
    <w:semiHidden/>
    <w:unhideWhenUsed/>
    <w:qFormat/>
    <w:rsid w:val="00591B52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B52"/>
    <w:pPr>
      <w:autoSpaceDE w:val="0"/>
      <w:autoSpaceDN w:val="0"/>
      <w:spacing w:before="71"/>
      <w:jc w:val="left"/>
    </w:pPr>
    <w:rPr>
      <w:rFonts w:ascii="Verdana" w:eastAsia="Verdana" w:hAnsi="Verdana" w:cs="Verdana"/>
      <w:snapToGrid/>
      <w:sz w:val="22"/>
      <w:szCs w:val="22"/>
      <w:lang w:val="pt-PT" w:eastAsia="en-US"/>
    </w:rPr>
  </w:style>
  <w:style w:type="character" w:customStyle="1" w:styleId="Ttulo3Char">
    <w:name w:val="Título 3 Char"/>
    <w:basedOn w:val="Fontepargpadro"/>
    <w:link w:val="Ttulo3"/>
    <w:semiHidden/>
    <w:rsid w:val="007C52C3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7C52C3"/>
    <w:rPr>
      <w:rFonts w:ascii="Agency FB" w:eastAsia="Agency FB" w:hAnsi="Agency FB" w:cs="Agency FB"/>
      <w:sz w:val="22"/>
      <w:szCs w:val="22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7C52C3"/>
    <w:rPr>
      <w:rFonts w:ascii="Verdana" w:eastAsia="Verdana" w:hAnsi="Verdana" w:cs="Verdana"/>
      <w:b/>
      <w:bCs/>
      <w:i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7C52C3"/>
  </w:style>
  <w:style w:type="table" w:customStyle="1" w:styleId="TableNormal11">
    <w:name w:val="Table Normal11"/>
    <w:uiPriority w:val="2"/>
    <w:semiHidden/>
    <w:unhideWhenUsed/>
    <w:qFormat/>
    <w:rsid w:val="007C52C3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7C52C3"/>
    <w:rPr>
      <w:snapToGrid w:val="0"/>
      <w:sz w:val="26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7C52C3"/>
    <w:rPr>
      <w:snapToGrid w:val="0"/>
      <w:sz w:val="26"/>
      <w:lang w:val="pt-BR" w:eastAsia="pt-BR"/>
    </w:rPr>
  </w:style>
  <w:style w:type="paragraph" w:customStyle="1" w:styleId="Default">
    <w:name w:val="Default"/>
    <w:rsid w:val="007C52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BR" w:eastAsia="pt-BR"/>
    </w:rPr>
  </w:style>
  <w:style w:type="character" w:customStyle="1" w:styleId="Hyperlink1">
    <w:name w:val="Hyperlink1"/>
    <w:basedOn w:val="Fontepargpadro"/>
    <w:uiPriority w:val="99"/>
    <w:unhideWhenUsed/>
    <w:rsid w:val="007C52C3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7C52C3"/>
    <w:pPr>
      <w:widowControl/>
      <w:tabs>
        <w:tab w:val="left" w:pos="1080"/>
      </w:tabs>
      <w:ind w:left="851"/>
    </w:pPr>
    <w:rPr>
      <w:rFonts w:ascii="Verdana" w:hAnsi="Verdana"/>
      <w:snapToGrid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52C3"/>
    <w:rPr>
      <w:snapToGrid w:val="0"/>
      <w:lang w:val="pt-BR" w:eastAsia="pt-BR"/>
    </w:rPr>
  </w:style>
  <w:style w:type="paragraph" w:styleId="SemEspaamento">
    <w:name w:val="No Spacing"/>
    <w:uiPriority w:val="1"/>
    <w:qFormat/>
    <w:rsid w:val="007C52C3"/>
    <w:rPr>
      <w:lang w:val="pt-BR" w:eastAsia="pt-BR"/>
    </w:rPr>
  </w:style>
  <w:style w:type="table" w:customStyle="1" w:styleId="TableNormal2">
    <w:name w:val="Table Normal2"/>
    <w:uiPriority w:val="2"/>
    <w:semiHidden/>
    <w:unhideWhenUsed/>
    <w:qFormat/>
    <w:rsid w:val="007C52C3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rsid w:val="007C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item4.xml>��< ? x m l   v e r s i o n = " 1 . 0 "   e n c o d i n g = " u t f - 1 6 " ? >  
 < p r o p e r t i e s   x m l n s = " h t t p : / / w w w . i m a n a g e . c o m / w o r k / x m l s c h e m a " >  
     < d o c u m e n t i d > R J ! 2 0 6 3 8 9 7 . 7 < / d o c u m e n t i d >  
     < s e n d e r i d > D A N N Y . N E G R I < / s e n d e r i d >  
     < s e n d e r e m a i l > D M A L K A @ P I N H E I R O G U I M A R A E S . C O M . B R < / s e n d e r e m a i l >  
     < l a s t m o d i f i e d > 2 0 2 2 - 0 1 - 1 8 T 1 7 : 0 2 : 0 0 . 0 0 0 0 0 0 0 - 0 3 : 0 0 < / l a s t m o d i f i e d >  
     < d a t a b a s e > R J 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XMLData TextToDisplay="RightsWATCHMark">7|CITI-No PII-Public|{00000000-0000-0000-0000-000000000000}</XMLData>
</file>

<file path=customXml/item2.xml><?xml version="1.0" encoding="utf-8"?>
<XMLData TextToDisplay="%DOCUMENTGUID%">{00000000-0000-0000-0000-000000000000}</XMLData>
</file>

<file path=customXml/item3.xml><?xml version="1.0" encoding="utf-8"?>
<XMLData TextToDisplay="%CLASSIFICATIONDATETIME%">20:59 29/04/2020</XMLData>
</file>

<file path=customXml/itemProps1.xml><?xml version="1.0" encoding="utf-8"?>
<ds:datastoreItem xmlns:ds="http://schemas.openxmlformats.org/officeDocument/2006/customXml" ds:itemID="{85F4D783-EAC9-4DA3-B549-789FA0F9E737}">
  <ds:schemaRefs/>
</ds:datastoreItem>
</file>

<file path=customXml/itemProps2.xml><?xml version="1.0" encoding="utf-8"?>
<ds:datastoreItem xmlns:ds="http://schemas.openxmlformats.org/officeDocument/2006/customXml" ds:itemID="{D6CA2AA3-C9F6-4D08-A122-E42A81D69E91}">
  <ds:schemaRefs/>
</ds:datastoreItem>
</file>

<file path=customXml/itemProps3.xml><?xml version="1.0" encoding="utf-8"?>
<ds:datastoreItem xmlns:ds="http://schemas.openxmlformats.org/officeDocument/2006/customXml" ds:itemID="{533E4DD8-EF01-4DC7-AF8A-9CD2017006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1516</Words>
  <Characters>9102</Characters>
  <Application>Microsoft Office Word</Application>
  <DocSecurity>0</DocSecurity>
  <Lines>154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PINHEIRO GUIMARÃES - ADVOGADOS</vt:lpstr>
      <vt:lpstr>PINHEIRO GUIMARÃES - ADVOGADOS</vt:lpstr>
    </vt:vector>
  </TitlesOfParts>
  <Company>Pinheiro Guimaraes</Company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PINHEIRO GUIMARÃES - ADVOGADOS</dc:title>
  <dc:creator>Pinheiro Guimarães</dc:creator>
  <cp:lastModifiedBy>Pinheiro Guimarães</cp:lastModifiedBy>
  <cp:revision>4</cp:revision>
  <cp:lastPrinted>2020-05-22T01:28:00Z</cp:lastPrinted>
  <dcterms:created xsi:type="dcterms:W3CDTF">2022-01-18T19:56:00Z</dcterms:created>
  <dcterms:modified xsi:type="dcterms:W3CDTF">2022-01-18T20:02:00Z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7|CITI-No PII-Public|{00000000-0000-0000-0000-000000000000}</vt:lpwstr>
  </property>
  <property fmtid="{D5CDD505-2E9C-101B-9397-08002B2CF9AE}" pid="3" name="MSIP_Label_4aeda764-ac5d-4c78-8b24-fe1405747852_Enabled">
    <vt:lpwstr>true</vt:lpwstr>
  </property>
  <property fmtid="{D5CDD505-2E9C-101B-9397-08002B2CF9AE}" pid="4" name="MSIP_Label_4aeda764-ac5d-4c78-8b24-fe1405747852_SetDate">
    <vt:lpwstr>2020-05-14T19:43:40Z</vt:lpwstr>
  </property>
  <property fmtid="{D5CDD505-2E9C-101B-9397-08002B2CF9AE}" pid="5" name="MSIP_Label_4aeda764-ac5d-4c78-8b24-fe1405747852_Method">
    <vt:lpwstr>Standard</vt:lpwstr>
  </property>
  <property fmtid="{D5CDD505-2E9C-101B-9397-08002B2CF9AE}" pid="6" name="MSIP_Label_4aeda764-ac5d-4c78-8b24-fe1405747852_Name">
    <vt:lpwstr>4aeda764-ac5d-4c78-8b24-fe1405747852</vt:lpwstr>
  </property>
  <property fmtid="{D5CDD505-2E9C-101B-9397-08002B2CF9AE}" pid="7" name="MSIP_Label_4aeda764-ac5d-4c78-8b24-fe1405747852_SiteId">
    <vt:lpwstr>f9cfd8cb-c4a5-4677-b65d-3150dda310c9</vt:lpwstr>
  </property>
  <property fmtid="{D5CDD505-2E9C-101B-9397-08002B2CF9AE}" pid="8" name="MSIP_Label_4aeda764-ac5d-4c78-8b24-fe1405747852_ActionId">
    <vt:lpwstr>f192538c-8720-480d-b867-6b3ef404da79</vt:lpwstr>
  </property>
  <property fmtid="{D5CDD505-2E9C-101B-9397-08002B2CF9AE}" pid="9" name="MSIP_Label_4aeda764-ac5d-4c78-8b24-fe1405747852_ContentBits">
    <vt:lpwstr>2</vt:lpwstr>
  </property>
  <property fmtid="{D5CDD505-2E9C-101B-9397-08002B2CF9AE}" pid="10" name="iManageFooter">
    <vt:lpwstr>RJ-2063897v6</vt:lpwstr>
  </property>
</Properties>
</file>