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2EE96C1D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 xml:space="preserve">realizada no dia </w:t>
      </w:r>
      <w:del w:id="1" w:author="Pinheiro Guimarães" w:date="2022-01-19T07:45:00Z">
        <w:r w:rsidR="00DA331C" w:rsidDel="00E2200C">
          <w:rPr>
            <w:smallCaps/>
            <w:noProof w:val="0"/>
            <w:sz w:val="22"/>
            <w:szCs w:val="22"/>
            <w:u w:val="single"/>
          </w:rPr>
          <w:delText>[</w:delText>
        </w:r>
      </w:del>
      <w:r w:rsidR="00DA331C">
        <w:rPr>
          <w:smallCaps/>
          <w:noProof w:val="0"/>
          <w:sz w:val="22"/>
          <w:szCs w:val="22"/>
          <w:u w:val="single"/>
        </w:rPr>
        <w:t>19</w:t>
      </w:r>
      <w:del w:id="2" w:author="Pinheiro Guimarães" w:date="2022-01-19T07:45:00Z">
        <w:r w:rsidR="00DA331C" w:rsidDel="00E2200C">
          <w:rPr>
            <w:smallCaps/>
            <w:noProof w:val="0"/>
            <w:sz w:val="22"/>
            <w:szCs w:val="22"/>
            <w:u w:val="single"/>
          </w:rPr>
          <w:delText>]</w:delText>
        </w:r>
      </w:del>
      <w:r w:rsidR="008514C2" w:rsidRPr="00C57BB9">
        <w:rPr>
          <w:smallCaps/>
          <w:noProof w:val="0"/>
          <w:sz w:val="22"/>
          <w:szCs w:val="22"/>
          <w:u w:val="single"/>
        </w:rPr>
        <w:t xml:space="preserve"> 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4283F58E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 xml:space="preserve">realizada em </w:t>
      </w:r>
      <w:del w:id="3" w:author="Pinheiro Guimarães" w:date="2022-01-19T07:45:00Z">
        <w:r w:rsidR="00DA331C" w:rsidDel="00E2200C">
          <w:rPr>
            <w:noProof w:val="0"/>
            <w:sz w:val="22"/>
            <w:szCs w:val="22"/>
          </w:rPr>
          <w:delText>[</w:delText>
        </w:r>
      </w:del>
      <w:r w:rsidR="00DA331C">
        <w:rPr>
          <w:noProof w:val="0"/>
          <w:sz w:val="22"/>
          <w:szCs w:val="22"/>
        </w:rPr>
        <w:t>19</w:t>
      </w:r>
      <w:del w:id="4" w:author="Pinheiro Guimarães" w:date="2022-01-19T07:45:00Z">
        <w:r w:rsidR="00DA331C" w:rsidDel="00E2200C">
          <w:rPr>
            <w:noProof w:val="0"/>
            <w:sz w:val="22"/>
            <w:szCs w:val="22"/>
          </w:rPr>
          <w:delText>]</w:delText>
        </w:r>
      </w:del>
      <w:r w:rsidR="008514C2" w:rsidRPr="00C57BB9">
        <w:rPr>
          <w:noProof w:val="0"/>
          <w:sz w:val="22"/>
          <w:szCs w:val="22"/>
        </w:rPr>
        <w:t xml:space="preserve"> 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7158F485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E90C07">
        <w:rPr>
          <w:noProof w:val="0"/>
          <w:sz w:val="22"/>
          <w:szCs w:val="22"/>
        </w:rPr>
        <w:t>Dayse Bina</w:t>
      </w:r>
      <w:r w:rsidR="000E377A">
        <w:rPr>
          <w:noProof w:val="0"/>
          <w:sz w:val="22"/>
          <w:szCs w:val="22"/>
        </w:rPr>
        <w:t xml:space="preserve">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Secretário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PargrafodaLista"/>
        <w:ind w:right="615"/>
        <w:rPr>
          <w:sz w:val="22"/>
          <w:szCs w:val="22"/>
        </w:rPr>
      </w:pPr>
    </w:p>
    <w:p w14:paraId="05186D73" w14:textId="7F3F2A81" w:rsidR="000008CD" w:rsidRPr="000008CD" w:rsidRDefault="000008CD" w:rsidP="005F7BBC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0D2DA4">
        <w:rPr>
          <w:sz w:val="22"/>
          <w:szCs w:val="22"/>
        </w:rPr>
        <w:t xml:space="preserve">Aprovar </w:t>
      </w:r>
      <w:r w:rsidR="00F123C3">
        <w:rPr>
          <w:sz w:val="22"/>
          <w:szCs w:val="22"/>
        </w:rPr>
        <w:t xml:space="preserve">(i) </w:t>
      </w:r>
      <w:r w:rsidRPr="000D2DA4">
        <w:rPr>
          <w:sz w:val="22"/>
          <w:szCs w:val="22"/>
        </w:rPr>
        <w:t xml:space="preserve">a concessão de autorização temporária </w:t>
      </w:r>
      <w:r w:rsidR="00DA331C" w:rsidRPr="000D2DA4">
        <w:rPr>
          <w:sz w:val="22"/>
          <w:szCs w:val="22"/>
        </w:rPr>
        <w:t>(</w:t>
      </w:r>
      <w:r w:rsidR="00DA331C">
        <w:rPr>
          <w:sz w:val="22"/>
          <w:szCs w:val="22"/>
        </w:rPr>
        <w:t>"</w:t>
      </w:r>
      <w:proofErr w:type="spellStart"/>
      <w:r w:rsidRPr="000D2DA4">
        <w:rPr>
          <w:i/>
          <w:iCs/>
          <w:sz w:val="22"/>
          <w:szCs w:val="22"/>
        </w:rPr>
        <w:t>waiver</w:t>
      </w:r>
      <w:proofErr w:type="spellEnd"/>
      <w:r w:rsidR="00DA331C">
        <w:rPr>
          <w:i/>
          <w:iCs/>
          <w:sz w:val="22"/>
          <w:szCs w:val="22"/>
        </w:rPr>
        <w:t>"</w:t>
      </w:r>
      <w:r w:rsidR="00DA331C" w:rsidRPr="000D2DA4">
        <w:rPr>
          <w:sz w:val="22"/>
          <w:szCs w:val="22"/>
        </w:rPr>
        <w:t xml:space="preserve">) </w:t>
      </w:r>
      <w:r w:rsidRPr="000D2DA4">
        <w:rPr>
          <w:sz w:val="22"/>
          <w:szCs w:val="22"/>
        </w:rPr>
        <w:t xml:space="preserve">para a não decretação de vencimento antecipado das Debêntures em razão do inadimplemento de obrigações não pecuniárias, conforme prevista na hipótese de vencimento antecipado não automático constante da alínea 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>I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 xml:space="preserve"> da cláusula 9.1 da Escritura de Emissão, em razão da inobservância pela </w:t>
      </w:r>
      <w:r>
        <w:rPr>
          <w:sz w:val="22"/>
          <w:szCs w:val="22"/>
        </w:rPr>
        <w:t>Companhia</w:t>
      </w:r>
      <w:r w:rsidRPr="000D2DA4">
        <w:rPr>
          <w:sz w:val="22"/>
          <w:szCs w:val="22"/>
        </w:rPr>
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Fisca</w:t>
      </w:r>
      <w:r w:rsidR="00266D6C">
        <w:rPr>
          <w:sz w:val="22"/>
          <w:szCs w:val="22"/>
        </w:rPr>
        <w:t>is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 de março de 2021</w:t>
      </w:r>
      <w:r w:rsidR="00266D6C">
        <w:rPr>
          <w:sz w:val="22"/>
          <w:szCs w:val="22"/>
        </w:rPr>
        <w:t>, 30 de junho e 30 de setembro</w:t>
      </w:r>
      <w:r w:rsidRPr="000D2DA4">
        <w:rPr>
          <w:sz w:val="22"/>
          <w:szCs w:val="22"/>
        </w:rPr>
        <w:t xml:space="preserve">, sendo certo que </w:t>
      </w:r>
      <w:r w:rsidRPr="000D2DA4">
        <w:rPr>
          <w:b/>
          <w:bCs/>
          <w:i/>
          <w:iCs/>
          <w:sz w:val="22"/>
          <w:szCs w:val="22"/>
        </w:rPr>
        <w:t xml:space="preserve">(a) </w:t>
      </w:r>
      <w:r w:rsidRPr="000D2DA4">
        <w:rPr>
          <w:sz w:val="22"/>
          <w:szCs w:val="22"/>
        </w:rPr>
        <w:t xml:space="preserve">as obrigações relacionadas à entrega de cópia das Demonstrações Financeiras Consolidadas Auditadas da Companhia </w:t>
      </w:r>
      <w:r w:rsidRPr="000D2DA4">
        <w:rPr>
          <w:sz w:val="22"/>
          <w:szCs w:val="22"/>
        </w:rPr>
        <w:lastRenderedPageBreak/>
        <w:t xml:space="preserve">relativas ao Exercício de 2020 </w:t>
      </w:r>
      <w:r w:rsidR="00F123C3">
        <w:rPr>
          <w:sz w:val="22"/>
          <w:szCs w:val="22"/>
        </w:rPr>
        <w:t xml:space="preserve">foram integralmente cumpridas em </w:t>
      </w:r>
      <w:r w:rsidR="00D53BEE">
        <w:rPr>
          <w:sz w:val="22"/>
          <w:szCs w:val="22"/>
        </w:rPr>
        <w:t>23 de novembro de 2021,</w:t>
      </w:r>
      <w:r w:rsidR="00F123C3">
        <w:rPr>
          <w:sz w:val="22"/>
          <w:szCs w:val="22"/>
        </w:rPr>
        <w:t xml:space="preserve"> </w:t>
      </w:r>
      <w:r w:rsidRPr="000D2DA4">
        <w:rPr>
          <w:sz w:val="22"/>
          <w:szCs w:val="22"/>
        </w:rPr>
        <w:t>e (b) em relação à entrega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31/03/2021</w:t>
      </w:r>
      <w:r w:rsidR="00266D6C">
        <w:rPr>
          <w:sz w:val="22"/>
          <w:szCs w:val="22"/>
        </w:rPr>
        <w:t>, 30/06/2021 e 30/09/2021,</w:t>
      </w:r>
      <w:r w:rsidRPr="000D2DA4">
        <w:rPr>
          <w:sz w:val="22"/>
          <w:szCs w:val="22"/>
        </w:rPr>
        <w:t xml:space="preserve"> com revisão limitada, nos termos da Escritura de Emissão, a Companhia requereu que fossem apresentadas </w:t>
      </w:r>
      <w:r w:rsidR="000D2DA4">
        <w:rPr>
          <w:sz w:val="22"/>
          <w:szCs w:val="22"/>
        </w:rPr>
        <w:t>até 30/04/2022</w:t>
      </w:r>
      <w:r w:rsidRPr="000D2DA4">
        <w:rPr>
          <w:sz w:val="22"/>
          <w:szCs w:val="22"/>
        </w:rPr>
        <w:t xml:space="preserve">, o que foi aprovado pelos Debenturistas; e, (ii) </w:t>
      </w:r>
      <w:r w:rsidR="00F123C3">
        <w:rPr>
          <w:sz w:val="22"/>
          <w:szCs w:val="22"/>
        </w:rPr>
        <w:t>a</w:t>
      </w:r>
      <w:r w:rsidRPr="000D2DA4">
        <w:rPr>
          <w:sz w:val="22"/>
          <w:szCs w:val="22"/>
        </w:rPr>
        <w:t xml:space="preserve"> contratação da LAUPERTEC Avaliação e Consultoria Imobiliária Ltda. para avaliação dos Imóveis em substituição à Engebanc – Engenharia e Servições Ltda. conforme estipulado na Cláusula 2.1.2 d</w:t>
      </w:r>
      <w:r w:rsidR="00F123C3">
        <w:rPr>
          <w:sz w:val="22"/>
          <w:szCs w:val="22"/>
        </w:rPr>
        <w:t>os</w:t>
      </w:r>
      <w:r w:rsidRPr="000D2DA4">
        <w:rPr>
          <w:sz w:val="22"/>
          <w:szCs w:val="22"/>
        </w:rPr>
        <w:t xml:space="preserve"> </w:t>
      </w:r>
      <w:r w:rsidR="00F123C3">
        <w:rPr>
          <w:sz w:val="22"/>
          <w:szCs w:val="22"/>
        </w:rPr>
        <w:t xml:space="preserve">Contratos de </w:t>
      </w:r>
      <w:r w:rsidRPr="000D2DA4">
        <w:rPr>
          <w:sz w:val="22"/>
          <w:szCs w:val="22"/>
        </w:rPr>
        <w:t>Alienação Fiduciária</w:t>
      </w:r>
      <w:r w:rsidR="00B64E72" w:rsidRPr="00B64E72">
        <w:rPr>
          <w:rFonts w:ascii="Garamond" w:hAnsi="Garamond" w:cs="Calibri"/>
          <w:snapToGrid/>
          <w:sz w:val="24"/>
          <w:szCs w:val="24"/>
        </w:rPr>
        <w:t xml:space="preserve"> </w:t>
      </w:r>
      <w:r w:rsidR="00B64E72" w:rsidRPr="00B64E72">
        <w:rPr>
          <w:sz w:val="22"/>
          <w:szCs w:val="22"/>
        </w:rPr>
        <w:t xml:space="preserve">sendo certo que essa autorização </w:t>
      </w:r>
      <w:r w:rsidR="00B64E72">
        <w:rPr>
          <w:sz w:val="22"/>
          <w:szCs w:val="22"/>
        </w:rPr>
        <w:t xml:space="preserve">possui caráter extraordinária e </w:t>
      </w:r>
      <w:r w:rsidR="00B64E72" w:rsidRPr="00B64E72">
        <w:rPr>
          <w:sz w:val="22"/>
          <w:szCs w:val="22"/>
        </w:rPr>
        <w:t>não deve ser estendida a futuras contratações</w:t>
      </w:r>
      <w:r w:rsidRPr="000D2DA4">
        <w:rPr>
          <w:sz w:val="22"/>
          <w:szCs w:val="22"/>
        </w:rPr>
        <w:t>.</w:t>
      </w:r>
    </w:p>
    <w:p w14:paraId="152B7BBF" w14:textId="77777777" w:rsidR="000008CD" w:rsidRPr="000D2DA4" w:rsidRDefault="000008CD" w:rsidP="000D2DA4">
      <w:pPr>
        <w:pStyle w:val="PargrafodaLista"/>
        <w:rPr>
          <w:sz w:val="22"/>
          <w:szCs w:val="22"/>
        </w:rPr>
      </w:pPr>
    </w:p>
    <w:p w14:paraId="0CB2147E" w14:textId="613284CC" w:rsidR="00970AEC" w:rsidRDefault="00682BFF" w:rsidP="000D7ED0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970AEC">
        <w:rPr>
          <w:sz w:val="22"/>
          <w:szCs w:val="22"/>
        </w:rPr>
        <w:t xml:space="preserve">Autorizar a realização, pela Companhia, em </w:t>
      </w:r>
      <w:del w:id="5" w:author="Pinheiro Guimarães" w:date="2022-01-19T07:46:00Z">
        <w:r w:rsidR="003F66B1" w:rsidRPr="00970AEC" w:rsidDel="00E2200C">
          <w:rPr>
            <w:sz w:val="22"/>
            <w:szCs w:val="22"/>
          </w:rPr>
          <w:delText>[</w:delText>
        </w:r>
      </w:del>
      <w:r w:rsidR="00C705CD" w:rsidRPr="00970AEC">
        <w:rPr>
          <w:sz w:val="22"/>
          <w:szCs w:val="22"/>
        </w:rPr>
        <w:t>1</w:t>
      </w:r>
      <w:r w:rsidR="00DA331C" w:rsidRPr="00970AEC">
        <w:rPr>
          <w:sz w:val="22"/>
          <w:szCs w:val="22"/>
        </w:rPr>
        <w:t>9</w:t>
      </w:r>
      <w:del w:id="6" w:author="Pinheiro Guimarães" w:date="2022-01-19T07:46:00Z">
        <w:r w:rsidRPr="00970AEC" w:rsidDel="00E2200C">
          <w:rPr>
            <w:sz w:val="22"/>
            <w:szCs w:val="22"/>
          </w:rPr>
          <w:delText>]</w:delText>
        </w:r>
      </w:del>
      <w:r w:rsidRPr="00970AEC">
        <w:rPr>
          <w:sz w:val="22"/>
          <w:szCs w:val="22"/>
        </w:rPr>
        <w:t xml:space="preserve"> de </w:t>
      </w:r>
      <w:r w:rsidR="003F66B1" w:rsidRPr="00970AEC">
        <w:rPr>
          <w:sz w:val="22"/>
          <w:szCs w:val="22"/>
        </w:rPr>
        <w:t>janeiro</w:t>
      </w:r>
      <w:r w:rsidRPr="00970AEC">
        <w:rPr>
          <w:sz w:val="22"/>
          <w:szCs w:val="22"/>
        </w:rPr>
        <w:t xml:space="preserve"> de 202</w:t>
      </w:r>
      <w:r w:rsidR="003F66B1" w:rsidRPr="00970AEC">
        <w:rPr>
          <w:sz w:val="22"/>
          <w:szCs w:val="22"/>
        </w:rPr>
        <w:t>2</w:t>
      </w:r>
      <w:r w:rsidRPr="00970AEC">
        <w:rPr>
          <w:sz w:val="22"/>
          <w:szCs w:val="22"/>
        </w:rPr>
        <w:t>, de amortização extraordinária sobre o saldo do Valor Nominal Unitário da totalidade das Debêntures</w:t>
      </w:r>
      <w:r w:rsidR="00DA331C" w:rsidRPr="00970AEC">
        <w:rPr>
          <w:sz w:val="22"/>
          <w:szCs w:val="22"/>
        </w:rPr>
        <w:t>, mediante o pagamento total de R$</w:t>
      </w:r>
      <w:r w:rsidR="00970AEC" w:rsidRPr="00970AEC">
        <w:rPr>
          <w:sz w:val="22"/>
          <w:szCs w:val="22"/>
        </w:rPr>
        <w:t>3.442.748,43 (três milhões, quatrocentos e quarenta e dois mil, setecentos e quarenta e oito reais e quarenta e três centavos),</w:t>
      </w:r>
      <w:r w:rsidR="00DA331C" w:rsidRPr="00970AEC">
        <w:rPr>
          <w:sz w:val="22"/>
          <w:szCs w:val="22"/>
        </w:rPr>
        <w:t xml:space="preserve"> correspondente a R$</w:t>
      </w:r>
      <w:r w:rsidR="00970AEC" w:rsidRPr="00970AEC">
        <w:rPr>
          <w:sz w:val="22"/>
          <w:szCs w:val="22"/>
        </w:rPr>
        <w:t xml:space="preserve">137,70993719 </w:t>
      </w:r>
      <w:r w:rsidR="00DA331C" w:rsidRPr="00970AEC">
        <w:rPr>
          <w:sz w:val="22"/>
          <w:szCs w:val="22"/>
        </w:rPr>
        <w:t>por Debênture</w:t>
      </w:r>
      <w:r w:rsidRPr="00970AEC">
        <w:rPr>
          <w:sz w:val="22"/>
          <w:szCs w:val="22"/>
        </w:rPr>
        <w:t xml:space="preserve">, acrescida da Remuneração, calculada </w:t>
      </w:r>
      <w:r w:rsidRPr="00970AEC">
        <w:rPr>
          <w:i/>
          <w:iCs/>
          <w:sz w:val="22"/>
          <w:szCs w:val="22"/>
        </w:rPr>
        <w:t>pro rata temporis</w:t>
      </w:r>
      <w:r w:rsidRPr="00970AEC">
        <w:rPr>
          <w:sz w:val="22"/>
          <w:szCs w:val="22"/>
        </w:rPr>
        <w:t>, desde a data de pagamento da Remuneração imediatamente anterior até a data do efetivo pagamento</w:t>
      </w:r>
      <w:r w:rsidR="003D19E0" w:rsidRPr="00970AEC">
        <w:rPr>
          <w:sz w:val="22"/>
          <w:szCs w:val="22"/>
        </w:rPr>
        <w:t xml:space="preserve">, no valor </w:t>
      </w:r>
      <w:r w:rsidR="00970AEC" w:rsidRPr="00970AEC">
        <w:rPr>
          <w:sz w:val="22"/>
          <w:szCs w:val="22"/>
        </w:rPr>
        <w:t xml:space="preserve">total </w:t>
      </w:r>
      <w:r w:rsidR="003D19E0" w:rsidRPr="00970AEC">
        <w:rPr>
          <w:sz w:val="22"/>
          <w:szCs w:val="22"/>
        </w:rPr>
        <w:t>de R$</w:t>
      </w:r>
      <w:r w:rsidR="00970AEC" w:rsidRPr="00970AEC">
        <w:rPr>
          <w:sz w:val="22"/>
          <w:szCs w:val="22"/>
        </w:rPr>
        <w:t>557.251,57 (quinhentos e cinquenta e sete mil, duzentos e cinquenta e um reais e cinquenta e sete centavos)</w:t>
      </w:r>
      <w:r w:rsidRPr="00970AEC">
        <w:rPr>
          <w:sz w:val="22"/>
          <w:szCs w:val="22"/>
        </w:rPr>
        <w:t>,</w:t>
      </w:r>
      <w:r w:rsidR="00970AEC" w:rsidRPr="00970AEC">
        <w:rPr>
          <w:sz w:val="22"/>
          <w:szCs w:val="22"/>
        </w:rPr>
        <w:t xml:space="preserve"> correspondente a </w:t>
      </w:r>
      <w:r w:rsidRPr="00970AEC">
        <w:rPr>
          <w:sz w:val="22"/>
          <w:szCs w:val="22"/>
        </w:rPr>
        <w:t xml:space="preserve"> </w:t>
      </w:r>
      <w:r w:rsidR="00970AEC" w:rsidRPr="00970AEC">
        <w:rPr>
          <w:sz w:val="22"/>
          <w:szCs w:val="22"/>
        </w:rPr>
        <w:t>R$22,29006281 por debênture, totalizando o montante de R$4.000.000,00 (quatro milhões de reais)</w:t>
      </w:r>
      <w:r w:rsidRPr="00970AEC">
        <w:rPr>
          <w:sz w:val="22"/>
          <w:szCs w:val="22"/>
        </w:rPr>
        <w:t xml:space="preserve"> independentemente de qualquer necessidade de aditamento à Escritura de Emissão ("</w:t>
      </w:r>
      <w:r w:rsidR="00F64E33" w:rsidRPr="00970AEC">
        <w:rPr>
          <w:sz w:val="22"/>
          <w:szCs w:val="22"/>
          <w:u w:val="single"/>
        </w:rPr>
        <w:t xml:space="preserve">Primeira </w:t>
      </w:r>
      <w:r w:rsidRPr="00970AEC">
        <w:rPr>
          <w:sz w:val="22"/>
          <w:szCs w:val="22"/>
          <w:u w:val="single"/>
        </w:rPr>
        <w:t>Amortização Extraordinária</w:t>
      </w:r>
      <w:r w:rsidRPr="00970AEC">
        <w:rPr>
          <w:sz w:val="22"/>
          <w:szCs w:val="22"/>
        </w:rPr>
        <w:t>").</w:t>
      </w:r>
    </w:p>
    <w:p w14:paraId="26C8EEC1" w14:textId="77777777" w:rsidR="00970AEC" w:rsidRPr="00E2200C" w:rsidRDefault="00970AEC" w:rsidP="00E2200C">
      <w:pPr>
        <w:pStyle w:val="PargrafodaLista"/>
        <w:rPr>
          <w:sz w:val="22"/>
          <w:szCs w:val="22"/>
        </w:rPr>
      </w:pPr>
    </w:p>
    <w:p w14:paraId="038C3507" w14:textId="54A1E7F3" w:rsidR="009A1E42" w:rsidRPr="00970AEC" w:rsidDel="00E2200C" w:rsidRDefault="00FC736F" w:rsidP="00E2200C">
      <w:pPr>
        <w:pStyle w:val="PargrafodaLista"/>
        <w:ind w:right="615"/>
        <w:rPr>
          <w:del w:id="7" w:author="Pinheiro Guimarães" w:date="2022-01-19T07:49:00Z"/>
          <w:sz w:val="22"/>
          <w:szCs w:val="22"/>
        </w:rPr>
      </w:pPr>
      <w:del w:id="8" w:author="Pinheiro Guimarães" w:date="2022-01-19T07:49:00Z">
        <w:r w:rsidRPr="00970AEC" w:rsidDel="00E2200C">
          <w:rPr>
            <w:sz w:val="22"/>
            <w:szCs w:val="22"/>
          </w:rPr>
          <w:delText xml:space="preserve"> </w:delText>
        </w:r>
      </w:del>
    </w:p>
    <w:p w14:paraId="0A6A7A8E" w14:textId="66C5B70F" w:rsidR="00AE19FF" w:rsidRPr="00B62AF8" w:rsidRDefault="00AA6964" w:rsidP="00AE19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</w:t>
      </w:r>
      <w:r w:rsidR="00C91E99">
        <w:rPr>
          <w:sz w:val="22"/>
          <w:szCs w:val="22"/>
        </w:rPr>
        <w:t>recebimento do comprovante de pagamento d</w:t>
      </w:r>
      <w:r>
        <w:rPr>
          <w:sz w:val="22"/>
          <w:szCs w:val="22"/>
        </w:rPr>
        <w:t xml:space="preserve">a Primeira Amortização Extraordinária, pela Companhia, </w:t>
      </w:r>
      <w:r w:rsidR="00E90C07">
        <w:rPr>
          <w:sz w:val="22"/>
          <w:szCs w:val="22"/>
        </w:rPr>
        <w:t xml:space="preserve">autorize </w:t>
      </w:r>
      <w:ins w:id="9" w:author="Pinheiro Guimarães" w:date="2022-01-19T07:47:00Z">
        <w:r w:rsidR="00E2200C">
          <w:rPr>
            <w:sz w:val="22"/>
            <w:szCs w:val="22"/>
          </w:rPr>
          <w:t xml:space="preserve">imediatamente </w:t>
        </w:r>
      </w:ins>
      <w:r w:rsidR="009A1E42">
        <w:rPr>
          <w:sz w:val="22"/>
          <w:szCs w:val="22"/>
        </w:rPr>
        <w:t xml:space="preserve">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>móvel localizado na Avenida das Ind</w:t>
      </w:r>
      <w:r w:rsidR="00970AEC">
        <w:rPr>
          <w:bCs/>
          <w:sz w:val="22"/>
          <w:szCs w:val="22"/>
        </w:rPr>
        <w:t>ú</w:t>
      </w:r>
      <w:r w:rsidR="009A1E42" w:rsidRPr="009A1E42">
        <w:rPr>
          <w:bCs/>
          <w:sz w:val="22"/>
          <w:szCs w:val="22"/>
        </w:rPr>
        <w:t xml:space="preserve">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71EF1EB1" w14:textId="6306688F" w:rsidR="00B62AF8" w:rsidRDefault="00917D92" w:rsidP="00B62AF8">
      <w:pPr>
        <w:pStyle w:val="PargrafodaLista"/>
        <w:ind w:right="615"/>
        <w:rPr>
          <w:sz w:val="22"/>
          <w:szCs w:val="22"/>
        </w:rPr>
      </w:pPr>
      <w:r>
        <w:rPr>
          <w:sz w:val="22"/>
          <w:szCs w:val="22"/>
        </w:rPr>
        <w:t>4</w:t>
      </w:r>
      <w:r w:rsidR="00B62AF8">
        <w:rPr>
          <w:sz w:val="22"/>
          <w:szCs w:val="22"/>
        </w:rPr>
        <w:t>.1.</w:t>
      </w:r>
      <w:r w:rsidR="00B62AF8"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 w:rsidR="00B62AF8">
        <w:rPr>
          <w:sz w:val="22"/>
          <w:szCs w:val="22"/>
        </w:rPr>
        <w:t xml:space="preserve">, a celebrar Termo de Liberação relativo ao Imóvel Liberado nos termos previstos no </w:t>
      </w:r>
      <w:r w:rsidR="00B62AF8" w:rsidRPr="00E017C8">
        <w:rPr>
          <w:sz w:val="22"/>
          <w:szCs w:val="22"/>
          <w:u w:val="single"/>
        </w:rPr>
        <w:t>Anexo I</w:t>
      </w:r>
      <w:r w:rsidR="00B62AF8"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 xml:space="preserve">, imediatamente após </w:t>
      </w:r>
      <w:r w:rsidR="00C91E99">
        <w:rPr>
          <w:sz w:val="22"/>
          <w:szCs w:val="22"/>
        </w:rPr>
        <w:t>o recebimento dos comprovantes de pagamentos d</w:t>
      </w:r>
      <w:r w:rsidR="00B75F1B">
        <w:rPr>
          <w:sz w:val="22"/>
          <w:szCs w:val="22"/>
        </w:rPr>
        <w:t xml:space="preserve">a Primeira Amortização Extraordinária </w:t>
      </w:r>
      <w:r w:rsidR="00E90C07">
        <w:rPr>
          <w:sz w:val="22"/>
          <w:szCs w:val="22"/>
        </w:rPr>
        <w:t xml:space="preserve">demonstrando que a mesma </w:t>
      </w:r>
      <w:r w:rsidR="00B75F1B">
        <w:rPr>
          <w:sz w:val="22"/>
          <w:szCs w:val="22"/>
        </w:rPr>
        <w:t>foi devidamente paga</w:t>
      </w:r>
      <w:r w:rsidR="00E90C07">
        <w:rPr>
          <w:sz w:val="22"/>
          <w:szCs w:val="22"/>
        </w:rPr>
        <w:t>, devendo ainda, colaborar com a Companhia e fornecer no menor prazo possível todos os documentos que eventualmente venham a ser solicitados pela Companhia para a liberação do Imóvel Liberado</w:t>
      </w:r>
      <w:r w:rsidR="00B62AF8">
        <w:rPr>
          <w:sz w:val="22"/>
          <w:szCs w:val="22"/>
        </w:rPr>
        <w:t>.</w:t>
      </w:r>
      <w:r w:rsidR="00C91E99">
        <w:rPr>
          <w:sz w:val="22"/>
          <w:szCs w:val="22"/>
        </w:rPr>
        <w:t xml:space="preserve"> </w:t>
      </w:r>
    </w:p>
    <w:p w14:paraId="53425F01" w14:textId="77777777" w:rsidR="00AA6964" w:rsidRDefault="00AA6964" w:rsidP="009A1E42">
      <w:pPr>
        <w:pStyle w:val="PargrafodaLista"/>
        <w:ind w:right="615"/>
        <w:rPr>
          <w:sz w:val="22"/>
          <w:szCs w:val="22"/>
        </w:rPr>
      </w:pPr>
    </w:p>
    <w:p w14:paraId="3BEDC0EE" w14:textId="769FC9A5" w:rsidR="00A87756" w:rsidRDefault="00F64E33" w:rsidP="001C7BB8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C705CD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61DE80F6" w14:textId="20DE3B67" w:rsidR="00F64E33" w:rsidRPr="00A87756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28</w:t>
      </w:r>
      <w:r w:rsidRPr="00682BFF">
        <w:rPr>
          <w:sz w:val="22"/>
          <w:szCs w:val="22"/>
        </w:rPr>
        <w:t xml:space="preserve"> de </w:t>
      </w:r>
      <w:r w:rsidR="00C705CD">
        <w:rPr>
          <w:sz w:val="22"/>
          <w:szCs w:val="22"/>
        </w:rPr>
        <w:t>fevereiro</w:t>
      </w:r>
      <w:r w:rsidR="00C705CD" w:rsidRPr="00682BFF">
        <w:rPr>
          <w:sz w:val="22"/>
          <w:szCs w:val="22"/>
        </w:rPr>
        <w:t xml:space="preserve">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 xml:space="preserve">, no valor </w:t>
      </w:r>
      <w:r w:rsidR="00106DF4">
        <w:rPr>
          <w:sz w:val="22"/>
          <w:szCs w:val="22"/>
        </w:rPr>
        <w:lastRenderedPageBreak/>
        <w:t>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74A69E24" w14:textId="0A44A46A" w:rsidR="00F64E33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4666130F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4F03B4EC" w14:textId="77777777" w:rsidR="008419A5" w:rsidRPr="00F64E33" w:rsidRDefault="008419A5" w:rsidP="00F64E33">
      <w:pPr>
        <w:pStyle w:val="PargrafodaLista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2102280D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E90C07">
        <w:rPr>
          <w:noProof w:val="0"/>
          <w:sz w:val="22"/>
          <w:szCs w:val="22"/>
        </w:rPr>
        <w:t>,</w:t>
      </w:r>
      <w:r w:rsidR="001A7CC6" w:rsidRPr="00C57BB9">
        <w:rPr>
          <w:noProof w:val="0"/>
          <w:sz w:val="22"/>
          <w:szCs w:val="22"/>
        </w:rPr>
        <w:t xml:space="preserve"> pela Companhia</w:t>
      </w:r>
      <w:r w:rsidR="00E90C07">
        <w:rPr>
          <w:noProof w:val="0"/>
          <w:sz w:val="22"/>
          <w:szCs w:val="22"/>
        </w:rPr>
        <w:t xml:space="preserve"> e pelos Fiadores</w:t>
      </w:r>
      <w:r w:rsidR="001A7CC6" w:rsidRPr="00C57BB9">
        <w:rPr>
          <w:noProof w:val="0"/>
          <w:sz w:val="22"/>
          <w:szCs w:val="22"/>
        </w:rPr>
        <w:t>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del w:id="10" w:author="Pinheiro Guimarães" w:date="2022-01-19T07:46:00Z">
        <w:r w:rsidR="008514C2" w:rsidRPr="00C57BB9" w:rsidDel="00E2200C">
          <w:rPr>
            <w:noProof w:val="0"/>
            <w:sz w:val="22"/>
            <w:szCs w:val="22"/>
          </w:rPr>
          <w:delText>[  ]</w:delText>
        </w:r>
      </w:del>
      <w:ins w:id="11" w:author="Pinheiro Guimarães" w:date="2022-01-19T07:46:00Z">
        <w:r w:rsidR="00E2200C">
          <w:rPr>
            <w:noProof w:val="0"/>
            <w:sz w:val="22"/>
            <w:szCs w:val="22"/>
          </w:rPr>
          <w:t>19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066425F1" w:rsidR="00EA7588" w:rsidRPr="00C57BB9" w:rsidRDefault="00D53BEE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Porto Alegre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del w:id="12" w:author="Pinheiro Guimarães" w:date="2022-01-19T07:46:00Z">
        <w:r w:rsidR="00DA331C" w:rsidDel="00E2200C">
          <w:rPr>
            <w:noProof w:val="0"/>
            <w:sz w:val="22"/>
            <w:szCs w:val="22"/>
          </w:rPr>
          <w:delText>[</w:delText>
        </w:r>
      </w:del>
      <w:r w:rsidR="00917D92">
        <w:rPr>
          <w:noProof w:val="0"/>
          <w:sz w:val="22"/>
          <w:szCs w:val="22"/>
        </w:rPr>
        <w:t>1</w:t>
      </w:r>
      <w:r w:rsidR="00DA331C">
        <w:rPr>
          <w:noProof w:val="0"/>
          <w:sz w:val="22"/>
          <w:szCs w:val="22"/>
        </w:rPr>
        <w:t>9</w:t>
      </w:r>
      <w:del w:id="13" w:author="Pinheiro Guimarães" w:date="2022-01-19T07:46:00Z">
        <w:r w:rsidR="00DA331C" w:rsidDel="00E2200C">
          <w:rPr>
            <w:noProof w:val="0"/>
            <w:sz w:val="22"/>
            <w:szCs w:val="22"/>
          </w:rPr>
          <w:delText>]</w:delText>
        </w:r>
      </w:del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B9FF7E7" w14:textId="1851914F" w:rsidR="001A7CC6" w:rsidRPr="00E90C07" w:rsidRDefault="00B46993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bCs/>
                <w:sz w:val="22"/>
                <w:szCs w:val="22"/>
              </w:rPr>
              <w:t>Nilto Calixto Silva</w:t>
            </w:r>
            <w:r w:rsidR="001A7CC6" w:rsidRPr="004A53E6">
              <w:rPr>
                <w:sz w:val="22"/>
                <w:szCs w:val="22"/>
              </w:rPr>
              <w:t xml:space="preserve"> </w:t>
            </w:r>
            <w:r w:rsidR="001A7CC6" w:rsidRPr="00E90C07">
              <w:rPr>
                <w:sz w:val="22"/>
                <w:szCs w:val="22"/>
              </w:rPr>
              <w:br/>
              <w:t>Presidente</w:t>
            </w:r>
          </w:p>
        </w:tc>
        <w:tc>
          <w:tcPr>
            <w:tcW w:w="567" w:type="dxa"/>
          </w:tcPr>
          <w:p w14:paraId="62F61981" w14:textId="77777777" w:rsidR="001A7CC6" w:rsidRPr="00E90C07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7C31EB8A" w:rsidR="001A7CC6" w:rsidRPr="004A53E6" w:rsidRDefault="00E90C07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sz w:val="22"/>
                <w:szCs w:val="22"/>
              </w:rPr>
              <w:t>Dayse Bina</w:t>
            </w:r>
          </w:p>
          <w:p w14:paraId="4AA83C0A" w14:textId="77777777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Secretário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3BCD5723" w14:textId="77777777" w:rsidR="007B0946" w:rsidRPr="00C57BB9" w:rsidRDefault="007B0946" w:rsidP="007B0946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919DE71" w:rsidR="00706610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 xml:space="preserve">p.p. </w:t>
      </w:r>
      <w:del w:id="14" w:author="Pinheiro Guimarães" w:date="2022-01-19T07:46:00Z">
        <w:r w:rsidDel="00E2200C">
          <w:rPr>
            <w:bCs/>
            <w:iCs/>
            <w:smallCaps/>
            <w:sz w:val="22"/>
            <w:szCs w:val="22"/>
          </w:rPr>
          <w:delText>[  ]</w:delText>
        </w:r>
      </w:del>
      <w:ins w:id="15" w:author="Pinheiro Guimarães" w:date="2022-01-19T07:46:00Z">
        <w:r w:rsidR="00E2200C">
          <w:rPr>
            <w:bCs/>
            <w:iCs/>
            <w:smallCaps/>
            <w:sz w:val="22"/>
            <w:szCs w:val="22"/>
          </w:rPr>
          <w:t>Quadra Gestora de Recursos S.A.</w:t>
        </w:r>
      </w:ins>
      <w:ins w:id="16" w:author="Pinheiro Guimarães" w:date="2022-01-19T07:51:00Z">
        <w:r w:rsidR="00D00F59">
          <w:rPr>
            <w:bCs/>
            <w:iCs/>
            <w:smallCaps/>
            <w:sz w:val="22"/>
            <w:szCs w:val="22"/>
          </w:rPr>
          <w:t xml:space="preserve"> [</w:t>
        </w:r>
        <w:r w:rsidR="00D00F59" w:rsidRPr="00D00F59">
          <w:rPr>
            <w:bCs/>
            <w:iCs/>
            <w:smallCaps/>
            <w:sz w:val="22"/>
            <w:szCs w:val="22"/>
            <w:highlight w:val="yellow"/>
            <w:rPrChange w:id="17" w:author="Pinheiro Guimarães" w:date="2022-01-19T07:51:00Z">
              <w:rPr>
                <w:bCs/>
                <w:iCs/>
                <w:smallCaps/>
                <w:sz w:val="22"/>
                <w:szCs w:val="22"/>
              </w:rPr>
            </w:rPrChange>
          </w:rPr>
          <w:t>PG: Quadra, favor confirmar se irá assinar pelo fundo ou se será o administrador quem irá representar o fundo</w:t>
        </w:r>
        <w:r w:rsidR="00D00F59">
          <w:rPr>
            <w:bCs/>
            <w:iCs/>
            <w:smallCaps/>
            <w:sz w:val="22"/>
            <w:szCs w:val="22"/>
          </w:rPr>
          <w:t>.]</w:t>
        </w:r>
      </w:ins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0FC3ADCF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9AF2D1D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0629E2F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5B3316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736BD5A" w14:textId="5799661D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2EF4A1E" w14:textId="77777777" w:rsidR="00706610" w:rsidRDefault="00706610">
      <w:pPr>
        <w:widowControl/>
        <w:jc w:val="left"/>
        <w:rPr>
          <w:sz w:val="22"/>
          <w:szCs w:val="22"/>
        </w:rPr>
      </w:pPr>
      <w:del w:id="18" w:author="Pinheiro Guimarães" w:date="2022-01-19T07:46:00Z">
        <w:r w:rsidDel="00E2200C">
          <w:rPr>
            <w:sz w:val="22"/>
            <w:szCs w:val="22"/>
          </w:rPr>
          <w:br w:type="page"/>
        </w:r>
      </w:del>
    </w:p>
    <w:p w14:paraId="17489C1B" w14:textId="4B104134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</w:t>
      </w:r>
      <w:r w:rsidR="00F235C6">
        <w:rPr>
          <w:i/>
          <w:iCs/>
          <w:noProof w:val="0"/>
          <w:sz w:val="22"/>
          <w:szCs w:val="22"/>
        </w:rPr>
        <w:t>19</w:t>
      </w:r>
      <w:r w:rsidRPr="00706610">
        <w:rPr>
          <w:i/>
          <w:iCs/>
          <w:noProof w:val="0"/>
          <w:sz w:val="22"/>
          <w:szCs w:val="22"/>
        </w:rPr>
        <w:t xml:space="preserve"> 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1DCD501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301008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A45F12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10DAF0CB" w14:textId="77777777" w:rsidR="00106DF4" w:rsidRDefault="00106DF4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7ABDF832" w14:textId="4E8730D8" w:rsidR="00106DF4" w:rsidRDefault="00106DF4" w:rsidP="00EA039A">
      <w:pPr>
        <w:widowControl/>
        <w:rPr>
          <w:noProof/>
          <w:sz w:val="22"/>
          <w:szCs w:val="22"/>
        </w:rPr>
      </w:pP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19C51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6F69F29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97C5804" w14:textId="139142B1" w:rsidR="00106DF4" w:rsidRDefault="00106DF4" w:rsidP="00106DF4">
      <w:pPr>
        <w:widowControl/>
        <w:rPr>
          <w:noProof/>
          <w:sz w:val="22"/>
          <w:szCs w:val="22"/>
        </w:rPr>
      </w:pPr>
    </w:p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5388DD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16CF3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6F718196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248A83A5" w14:textId="0A2A52B0" w:rsidR="00106DF4" w:rsidRDefault="00106DF4" w:rsidP="00106DF4">
      <w:pPr>
        <w:widowControl/>
        <w:rPr>
          <w:noProof/>
          <w:sz w:val="22"/>
          <w:szCs w:val="22"/>
        </w:rPr>
      </w:pPr>
    </w:p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C35660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lastRenderedPageBreak/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11A6D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65DD17D8" w14:textId="5793F392" w:rsidR="000B06CA" w:rsidRDefault="000B06CA">
      <w:pPr>
        <w:widowControl/>
        <w:jc w:val="left"/>
        <w:rPr>
          <w:noProof/>
          <w:sz w:val="22"/>
          <w:szCs w:val="22"/>
        </w:rPr>
      </w:pPr>
    </w:p>
    <w:p w14:paraId="7435AA35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AAF6F4C" w:rsidR="00082F73" w:rsidRDefault="008F1611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</w:t>
      </w:r>
      <w:r w:rsidR="00082F73"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2711D0AA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 xml:space="preserve">") e da Lei nº 9.514/97, o cancelamento do registro da alienação fiduciária </w:t>
      </w:r>
      <w:r w:rsidR="00DA331C">
        <w:rPr>
          <w:sz w:val="24"/>
          <w:szCs w:val="24"/>
        </w:rPr>
        <w:t xml:space="preserve">registrada sob o R.09/15.364, </w:t>
      </w:r>
      <w:r w:rsidR="00082F73">
        <w:rPr>
          <w:sz w:val="24"/>
          <w:szCs w:val="24"/>
        </w:rPr>
        <w:t>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lastRenderedPageBreak/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87E8" w14:textId="77777777" w:rsidR="005A1011" w:rsidRDefault="005A1011">
      <w:r>
        <w:separator/>
      </w:r>
    </w:p>
  </w:endnote>
  <w:endnote w:type="continuationSeparator" w:id="0">
    <w:p w14:paraId="40535B3F" w14:textId="77777777" w:rsidR="005A1011" w:rsidRDefault="005A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249D" w14:textId="77777777" w:rsidR="005A1011" w:rsidRDefault="005A1011">
      <w:r>
        <w:separator/>
      </w:r>
    </w:p>
  </w:footnote>
  <w:footnote w:type="continuationSeparator" w:id="0">
    <w:p w14:paraId="41F46BFA" w14:textId="77777777" w:rsidR="005A1011" w:rsidRDefault="005A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6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0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1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2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8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9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1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7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8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9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2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4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5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6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8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39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0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2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5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6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8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9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0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1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3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4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5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7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8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0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1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4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5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6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7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8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69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0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3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4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5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6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7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8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9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0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1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2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4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6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7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9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0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1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2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3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4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5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6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7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8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9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0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2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3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4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5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6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9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0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2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3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4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5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6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7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8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19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0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4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5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8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29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0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1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2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3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5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6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8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39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0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1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2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3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4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5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7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8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0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1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3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5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6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8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59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0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1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2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3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4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6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7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8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69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0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1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2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3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4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5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7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9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1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2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3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4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5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6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7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8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9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0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1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2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3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5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6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7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8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199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0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1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2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3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4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5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7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8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9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0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1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3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5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6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7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8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19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1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2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3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4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5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6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7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29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0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1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2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4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5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6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7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8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9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0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1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0"/>
  </w:num>
  <w:num w:numId="2">
    <w:abstractNumId w:val="136"/>
  </w:num>
  <w:num w:numId="3">
    <w:abstractNumId w:val="133"/>
  </w:num>
  <w:num w:numId="4">
    <w:abstractNumId w:val="108"/>
  </w:num>
  <w:num w:numId="5">
    <w:abstractNumId w:val="126"/>
  </w:num>
  <w:num w:numId="6">
    <w:abstractNumId w:val="0"/>
  </w:num>
  <w:num w:numId="7">
    <w:abstractNumId w:val="213"/>
  </w:num>
  <w:num w:numId="8">
    <w:abstractNumId w:val="55"/>
  </w:num>
  <w:num w:numId="9">
    <w:abstractNumId w:val="14"/>
  </w:num>
  <w:num w:numId="10">
    <w:abstractNumId w:val="177"/>
  </w:num>
  <w:num w:numId="11">
    <w:abstractNumId w:val="178"/>
  </w:num>
  <w:num w:numId="12">
    <w:abstractNumId w:val="148"/>
  </w:num>
  <w:num w:numId="13">
    <w:abstractNumId w:val="118"/>
  </w:num>
  <w:num w:numId="14">
    <w:abstractNumId w:val="211"/>
  </w:num>
  <w:num w:numId="15">
    <w:abstractNumId w:val="151"/>
  </w:num>
  <w:num w:numId="16">
    <w:abstractNumId w:val="233"/>
  </w:num>
  <w:num w:numId="17">
    <w:abstractNumId w:val="101"/>
  </w:num>
  <w:num w:numId="18">
    <w:abstractNumId w:val="155"/>
  </w:num>
  <w:num w:numId="19">
    <w:abstractNumId w:val="141"/>
  </w:num>
  <w:num w:numId="20">
    <w:abstractNumId w:val="184"/>
  </w:num>
  <w:num w:numId="21">
    <w:abstractNumId w:val="216"/>
  </w:num>
  <w:num w:numId="22">
    <w:abstractNumId w:val="174"/>
  </w:num>
  <w:num w:numId="23">
    <w:abstractNumId w:val="76"/>
  </w:num>
  <w:num w:numId="24">
    <w:abstractNumId w:val="115"/>
  </w:num>
  <w:num w:numId="25">
    <w:abstractNumId w:val="67"/>
  </w:num>
  <w:num w:numId="26">
    <w:abstractNumId w:val="22"/>
  </w:num>
  <w:num w:numId="27">
    <w:abstractNumId w:val="12"/>
  </w:num>
  <w:num w:numId="28">
    <w:abstractNumId w:val="13"/>
  </w:num>
  <w:num w:numId="29">
    <w:abstractNumId w:val="114"/>
  </w:num>
  <w:num w:numId="30">
    <w:abstractNumId w:val="124"/>
  </w:num>
  <w:num w:numId="31">
    <w:abstractNumId w:val="193"/>
  </w:num>
  <w:num w:numId="32">
    <w:abstractNumId w:val="166"/>
  </w:num>
  <w:num w:numId="33">
    <w:abstractNumId w:val="34"/>
  </w:num>
  <w:num w:numId="34">
    <w:abstractNumId w:val="176"/>
  </w:num>
  <w:num w:numId="35">
    <w:abstractNumId w:val="236"/>
  </w:num>
  <w:num w:numId="36">
    <w:abstractNumId w:val="186"/>
  </w:num>
  <w:num w:numId="37">
    <w:abstractNumId w:val="149"/>
  </w:num>
  <w:num w:numId="38">
    <w:abstractNumId w:val="173"/>
  </w:num>
  <w:num w:numId="39">
    <w:abstractNumId w:val="172"/>
  </w:num>
  <w:num w:numId="40">
    <w:abstractNumId w:val="117"/>
  </w:num>
  <w:num w:numId="41">
    <w:abstractNumId w:val="197"/>
  </w:num>
  <w:num w:numId="42">
    <w:abstractNumId w:val="230"/>
  </w:num>
  <w:num w:numId="43">
    <w:abstractNumId w:val="209"/>
  </w:num>
  <w:num w:numId="44">
    <w:abstractNumId w:val="86"/>
  </w:num>
  <w:num w:numId="45">
    <w:abstractNumId w:val="19"/>
  </w:num>
  <w:num w:numId="46">
    <w:abstractNumId w:val="3"/>
  </w:num>
  <w:num w:numId="47">
    <w:abstractNumId w:val="182"/>
  </w:num>
  <w:num w:numId="48">
    <w:abstractNumId w:val="185"/>
  </w:num>
  <w:num w:numId="49">
    <w:abstractNumId w:val="100"/>
  </w:num>
  <w:num w:numId="50">
    <w:abstractNumId w:val="226"/>
  </w:num>
  <w:num w:numId="51">
    <w:abstractNumId w:val="143"/>
  </w:num>
  <w:num w:numId="52">
    <w:abstractNumId w:val="71"/>
  </w:num>
  <w:num w:numId="53">
    <w:abstractNumId w:val="169"/>
  </w:num>
  <w:num w:numId="54">
    <w:abstractNumId w:val="27"/>
  </w:num>
  <w:num w:numId="55">
    <w:abstractNumId w:val="11"/>
  </w:num>
  <w:num w:numId="56">
    <w:abstractNumId w:val="54"/>
  </w:num>
  <w:num w:numId="57">
    <w:abstractNumId w:val="92"/>
  </w:num>
  <w:num w:numId="58">
    <w:abstractNumId w:val="203"/>
  </w:num>
  <w:num w:numId="59">
    <w:abstractNumId w:val="56"/>
  </w:num>
  <w:num w:numId="60">
    <w:abstractNumId w:val="70"/>
  </w:num>
  <w:num w:numId="61">
    <w:abstractNumId w:val="6"/>
  </w:num>
  <w:num w:numId="62">
    <w:abstractNumId w:val="89"/>
  </w:num>
  <w:num w:numId="63">
    <w:abstractNumId w:val="194"/>
  </w:num>
  <w:num w:numId="64">
    <w:abstractNumId w:val="235"/>
  </w:num>
  <w:num w:numId="65">
    <w:abstractNumId w:val="187"/>
  </w:num>
  <w:num w:numId="66">
    <w:abstractNumId w:val="234"/>
  </w:num>
  <w:num w:numId="67">
    <w:abstractNumId w:val="48"/>
  </w:num>
  <w:num w:numId="68">
    <w:abstractNumId w:val="170"/>
  </w:num>
  <w:num w:numId="69">
    <w:abstractNumId w:val="119"/>
  </w:num>
  <w:num w:numId="70">
    <w:abstractNumId w:val="175"/>
  </w:num>
  <w:num w:numId="71">
    <w:abstractNumId w:val="163"/>
  </w:num>
  <w:num w:numId="72">
    <w:abstractNumId w:val="240"/>
  </w:num>
  <w:num w:numId="73">
    <w:abstractNumId w:val="79"/>
  </w:num>
  <w:num w:numId="74">
    <w:abstractNumId w:val="131"/>
  </w:num>
  <w:num w:numId="75">
    <w:abstractNumId w:val="237"/>
  </w:num>
  <w:num w:numId="76">
    <w:abstractNumId w:val="223"/>
  </w:num>
  <w:num w:numId="77">
    <w:abstractNumId w:val="195"/>
  </w:num>
  <w:num w:numId="78">
    <w:abstractNumId w:val="75"/>
  </w:num>
  <w:num w:numId="79">
    <w:abstractNumId w:val="228"/>
  </w:num>
  <w:num w:numId="80">
    <w:abstractNumId w:val="206"/>
  </w:num>
  <w:num w:numId="81">
    <w:abstractNumId w:val="68"/>
  </w:num>
  <w:num w:numId="82">
    <w:abstractNumId w:val="218"/>
  </w:num>
  <w:num w:numId="83">
    <w:abstractNumId w:val="77"/>
  </w:num>
  <w:num w:numId="84">
    <w:abstractNumId w:val="153"/>
  </w:num>
  <w:num w:numId="85">
    <w:abstractNumId w:val="17"/>
  </w:num>
  <w:num w:numId="86">
    <w:abstractNumId w:val="74"/>
  </w:num>
  <w:num w:numId="87">
    <w:abstractNumId w:val="59"/>
  </w:num>
  <w:num w:numId="88">
    <w:abstractNumId w:val="157"/>
  </w:num>
  <w:num w:numId="89">
    <w:abstractNumId w:val="123"/>
  </w:num>
  <w:num w:numId="90">
    <w:abstractNumId w:val="105"/>
  </w:num>
  <w:num w:numId="91">
    <w:abstractNumId w:val="10"/>
  </w:num>
  <w:num w:numId="92">
    <w:abstractNumId w:val="125"/>
  </w:num>
  <w:num w:numId="93">
    <w:abstractNumId w:val="8"/>
  </w:num>
  <w:num w:numId="94">
    <w:abstractNumId w:val="220"/>
  </w:num>
  <w:num w:numId="95">
    <w:abstractNumId w:val="2"/>
  </w:num>
  <w:num w:numId="96">
    <w:abstractNumId w:val="229"/>
  </w:num>
  <w:num w:numId="97">
    <w:abstractNumId w:val="144"/>
  </w:num>
  <w:num w:numId="98">
    <w:abstractNumId w:val="224"/>
  </w:num>
  <w:num w:numId="99">
    <w:abstractNumId w:val="99"/>
  </w:num>
  <w:num w:numId="100">
    <w:abstractNumId w:val="239"/>
  </w:num>
  <w:num w:numId="101">
    <w:abstractNumId w:val="179"/>
  </w:num>
  <w:num w:numId="102">
    <w:abstractNumId w:val="140"/>
  </w:num>
  <w:num w:numId="103">
    <w:abstractNumId w:val="201"/>
  </w:num>
  <w:num w:numId="104">
    <w:abstractNumId w:val="23"/>
  </w:num>
  <w:num w:numId="105">
    <w:abstractNumId w:val="7"/>
  </w:num>
  <w:num w:numId="106">
    <w:abstractNumId w:val="109"/>
  </w:num>
  <w:num w:numId="107">
    <w:abstractNumId w:val="135"/>
  </w:num>
  <w:num w:numId="108">
    <w:abstractNumId w:val="83"/>
  </w:num>
  <w:num w:numId="109">
    <w:abstractNumId w:val="204"/>
  </w:num>
  <w:num w:numId="110">
    <w:abstractNumId w:val="242"/>
  </w:num>
  <w:num w:numId="111">
    <w:abstractNumId w:val="40"/>
  </w:num>
  <w:num w:numId="112">
    <w:abstractNumId w:val="60"/>
  </w:num>
  <w:num w:numId="113">
    <w:abstractNumId w:val="221"/>
  </w:num>
  <w:num w:numId="114">
    <w:abstractNumId w:val="35"/>
  </w:num>
  <w:num w:numId="115">
    <w:abstractNumId w:val="52"/>
  </w:num>
  <w:num w:numId="116">
    <w:abstractNumId w:val="44"/>
  </w:num>
  <w:num w:numId="117">
    <w:abstractNumId w:val="57"/>
  </w:num>
  <w:num w:numId="118">
    <w:abstractNumId w:val="127"/>
  </w:num>
  <w:num w:numId="119">
    <w:abstractNumId w:val="46"/>
  </w:num>
  <w:num w:numId="120">
    <w:abstractNumId w:val="1"/>
  </w:num>
  <w:num w:numId="121">
    <w:abstractNumId w:val="65"/>
  </w:num>
  <w:num w:numId="122">
    <w:abstractNumId w:val="212"/>
  </w:num>
  <w:num w:numId="123">
    <w:abstractNumId w:val="164"/>
  </w:num>
  <w:num w:numId="124">
    <w:abstractNumId w:val="160"/>
  </w:num>
  <w:num w:numId="125">
    <w:abstractNumId w:val="4"/>
  </w:num>
  <w:num w:numId="126">
    <w:abstractNumId w:val="171"/>
  </w:num>
  <w:num w:numId="127">
    <w:abstractNumId w:val="199"/>
  </w:num>
  <w:num w:numId="128">
    <w:abstractNumId w:val="20"/>
  </w:num>
  <w:num w:numId="129">
    <w:abstractNumId w:val="181"/>
  </w:num>
  <w:num w:numId="130">
    <w:abstractNumId w:val="130"/>
  </w:num>
  <w:num w:numId="131">
    <w:abstractNumId w:val="190"/>
  </w:num>
  <w:num w:numId="132">
    <w:abstractNumId w:val="138"/>
  </w:num>
  <w:num w:numId="133">
    <w:abstractNumId w:val="73"/>
  </w:num>
  <w:num w:numId="134">
    <w:abstractNumId w:val="61"/>
  </w:num>
  <w:num w:numId="135">
    <w:abstractNumId w:val="132"/>
  </w:num>
  <w:num w:numId="136">
    <w:abstractNumId w:val="159"/>
  </w:num>
  <w:num w:numId="137">
    <w:abstractNumId w:val="167"/>
  </w:num>
  <w:num w:numId="138">
    <w:abstractNumId w:val="78"/>
  </w:num>
  <w:num w:numId="139">
    <w:abstractNumId w:val="95"/>
  </w:num>
  <w:num w:numId="140">
    <w:abstractNumId w:val="18"/>
  </w:num>
  <w:num w:numId="141">
    <w:abstractNumId w:val="69"/>
  </w:num>
  <w:num w:numId="142">
    <w:abstractNumId w:val="87"/>
  </w:num>
  <w:num w:numId="143">
    <w:abstractNumId w:val="222"/>
  </w:num>
  <w:num w:numId="144">
    <w:abstractNumId w:val="227"/>
  </w:num>
  <w:num w:numId="145">
    <w:abstractNumId w:val="107"/>
  </w:num>
  <w:num w:numId="146">
    <w:abstractNumId w:val="53"/>
  </w:num>
  <w:num w:numId="147">
    <w:abstractNumId w:val="49"/>
  </w:num>
  <w:num w:numId="148">
    <w:abstractNumId w:val="32"/>
  </w:num>
  <w:num w:numId="149">
    <w:abstractNumId w:val="214"/>
  </w:num>
  <w:num w:numId="150">
    <w:abstractNumId w:val="102"/>
  </w:num>
  <w:num w:numId="151">
    <w:abstractNumId w:val="31"/>
  </w:num>
  <w:num w:numId="152">
    <w:abstractNumId w:val="154"/>
  </w:num>
  <w:num w:numId="153">
    <w:abstractNumId w:val="198"/>
  </w:num>
  <w:num w:numId="154">
    <w:abstractNumId w:val="5"/>
  </w:num>
  <w:num w:numId="155">
    <w:abstractNumId w:val="66"/>
  </w:num>
  <w:num w:numId="156">
    <w:abstractNumId w:val="161"/>
  </w:num>
  <w:num w:numId="157">
    <w:abstractNumId w:val="210"/>
  </w:num>
  <w:num w:numId="158">
    <w:abstractNumId w:val="98"/>
  </w:num>
  <w:num w:numId="159">
    <w:abstractNumId w:val="215"/>
  </w:num>
  <w:num w:numId="160">
    <w:abstractNumId w:val="96"/>
  </w:num>
  <w:num w:numId="161">
    <w:abstractNumId w:val="165"/>
  </w:num>
  <w:num w:numId="162">
    <w:abstractNumId w:val="137"/>
  </w:num>
  <w:num w:numId="163">
    <w:abstractNumId w:val="120"/>
  </w:num>
  <w:num w:numId="164">
    <w:abstractNumId w:val="91"/>
  </w:num>
  <w:num w:numId="165">
    <w:abstractNumId w:val="241"/>
  </w:num>
  <w:num w:numId="166">
    <w:abstractNumId w:val="45"/>
  </w:num>
  <w:num w:numId="167">
    <w:abstractNumId w:val="21"/>
  </w:num>
  <w:num w:numId="168">
    <w:abstractNumId w:val="112"/>
  </w:num>
  <w:num w:numId="169">
    <w:abstractNumId w:val="15"/>
  </w:num>
  <w:num w:numId="170">
    <w:abstractNumId w:val="106"/>
  </w:num>
  <w:num w:numId="171">
    <w:abstractNumId w:val="147"/>
  </w:num>
  <w:num w:numId="172">
    <w:abstractNumId w:val="90"/>
  </w:num>
  <w:num w:numId="173">
    <w:abstractNumId w:val="41"/>
  </w:num>
  <w:num w:numId="174">
    <w:abstractNumId w:val="192"/>
  </w:num>
  <w:num w:numId="175">
    <w:abstractNumId w:val="38"/>
  </w:num>
  <w:num w:numId="176">
    <w:abstractNumId w:val="158"/>
  </w:num>
  <w:num w:numId="177">
    <w:abstractNumId w:val="188"/>
  </w:num>
  <w:num w:numId="178">
    <w:abstractNumId w:val="37"/>
  </w:num>
  <w:num w:numId="179">
    <w:abstractNumId w:val="9"/>
  </w:num>
  <w:num w:numId="180">
    <w:abstractNumId w:val="42"/>
  </w:num>
  <w:num w:numId="181">
    <w:abstractNumId w:val="104"/>
  </w:num>
  <w:num w:numId="182">
    <w:abstractNumId w:val="183"/>
  </w:num>
  <w:num w:numId="183">
    <w:abstractNumId w:val="64"/>
  </w:num>
  <w:num w:numId="184">
    <w:abstractNumId w:val="103"/>
  </w:num>
  <w:num w:numId="185">
    <w:abstractNumId w:val="180"/>
  </w:num>
  <w:num w:numId="186">
    <w:abstractNumId w:val="28"/>
  </w:num>
  <w:num w:numId="187">
    <w:abstractNumId w:val="225"/>
  </w:num>
  <w:num w:numId="188">
    <w:abstractNumId w:val="33"/>
  </w:num>
  <w:num w:numId="189">
    <w:abstractNumId w:val="152"/>
  </w:num>
  <w:num w:numId="190">
    <w:abstractNumId w:val="51"/>
  </w:num>
  <w:num w:numId="191">
    <w:abstractNumId w:val="94"/>
  </w:num>
  <w:num w:numId="192">
    <w:abstractNumId w:val="50"/>
  </w:num>
  <w:num w:numId="193">
    <w:abstractNumId w:val="24"/>
  </w:num>
  <w:num w:numId="194">
    <w:abstractNumId w:val="63"/>
  </w:num>
  <w:num w:numId="195">
    <w:abstractNumId w:val="81"/>
  </w:num>
  <w:num w:numId="196">
    <w:abstractNumId w:val="26"/>
  </w:num>
  <w:num w:numId="197">
    <w:abstractNumId w:val="146"/>
  </w:num>
  <w:num w:numId="198">
    <w:abstractNumId w:val="88"/>
  </w:num>
  <w:num w:numId="199">
    <w:abstractNumId w:val="113"/>
  </w:num>
  <w:num w:numId="200">
    <w:abstractNumId w:val="36"/>
  </w:num>
  <w:num w:numId="201">
    <w:abstractNumId w:val="82"/>
  </w:num>
  <w:num w:numId="202">
    <w:abstractNumId w:val="47"/>
  </w:num>
  <w:num w:numId="203">
    <w:abstractNumId w:val="150"/>
  </w:num>
  <w:num w:numId="204">
    <w:abstractNumId w:val="162"/>
  </w:num>
  <w:num w:numId="205">
    <w:abstractNumId w:val="129"/>
  </w:num>
  <w:num w:numId="206">
    <w:abstractNumId w:val="39"/>
  </w:num>
  <w:num w:numId="207">
    <w:abstractNumId w:val="202"/>
  </w:num>
  <w:num w:numId="208">
    <w:abstractNumId w:val="97"/>
  </w:num>
  <w:num w:numId="209">
    <w:abstractNumId w:val="238"/>
  </w:num>
  <w:num w:numId="210">
    <w:abstractNumId w:val="219"/>
  </w:num>
  <w:num w:numId="211">
    <w:abstractNumId w:val="72"/>
  </w:num>
  <w:num w:numId="212">
    <w:abstractNumId w:val="139"/>
  </w:num>
  <w:num w:numId="213">
    <w:abstractNumId w:val="145"/>
  </w:num>
  <w:num w:numId="214">
    <w:abstractNumId w:val="16"/>
  </w:num>
  <w:num w:numId="215">
    <w:abstractNumId w:val="168"/>
  </w:num>
  <w:num w:numId="216">
    <w:abstractNumId w:val="111"/>
  </w:num>
  <w:num w:numId="217">
    <w:abstractNumId w:val="142"/>
  </w:num>
  <w:num w:numId="218">
    <w:abstractNumId w:val="196"/>
  </w:num>
  <w:num w:numId="219">
    <w:abstractNumId w:val="43"/>
  </w:num>
  <w:num w:numId="220">
    <w:abstractNumId w:val="207"/>
  </w:num>
  <w:num w:numId="221">
    <w:abstractNumId w:val="93"/>
  </w:num>
  <w:num w:numId="222">
    <w:abstractNumId w:val="232"/>
  </w:num>
  <w:num w:numId="223">
    <w:abstractNumId w:val="128"/>
  </w:num>
  <w:num w:numId="224">
    <w:abstractNumId w:val="122"/>
  </w:num>
  <w:num w:numId="225">
    <w:abstractNumId w:val="231"/>
  </w:num>
  <w:num w:numId="226">
    <w:abstractNumId w:val="80"/>
  </w:num>
  <w:num w:numId="227">
    <w:abstractNumId w:val="205"/>
  </w:num>
  <w:num w:numId="228">
    <w:abstractNumId w:val="121"/>
  </w:num>
  <w:num w:numId="229">
    <w:abstractNumId w:val="217"/>
  </w:num>
  <w:num w:numId="230">
    <w:abstractNumId w:val="208"/>
  </w:num>
  <w:num w:numId="231">
    <w:abstractNumId w:val="25"/>
  </w:num>
  <w:num w:numId="232">
    <w:abstractNumId w:val="116"/>
  </w:num>
  <w:num w:numId="233">
    <w:abstractNumId w:val="134"/>
  </w:num>
  <w:num w:numId="234">
    <w:abstractNumId w:val="200"/>
  </w:num>
  <w:num w:numId="235">
    <w:abstractNumId w:val="243"/>
  </w:num>
  <w:num w:numId="236">
    <w:abstractNumId w:val="191"/>
  </w:num>
  <w:num w:numId="237">
    <w:abstractNumId w:val="84"/>
  </w:num>
  <w:num w:numId="238">
    <w:abstractNumId w:val="156"/>
  </w:num>
  <w:num w:numId="239">
    <w:abstractNumId w:val="85"/>
  </w:num>
  <w:num w:numId="240">
    <w:abstractNumId w:val="29"/>
  </w:num>
  <w:num w:numId="241">
    <w:abstractNumId w:val="189"/>
  </w:num>
  <w:num w:numId="242">
    <w:abstractNumId w:val="30"/>
  </w:num>
  <w:num w:numId="243">
    <w:abstractNumId w:val="62"/>
  </w:num>
  <w:num w:numId="244">
    <w:abstractNumId w:val="58"/>
  </w:num>
  <w:num w:numId="24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68E"/>
    <w:rsid w:val="000008CD"/>
    <w:rsid w:val="00006A41"/>
    <w:rsid w:val="000323B6"/>
    <w:rsid w:val="000515CF"/>
    <w:rsid w:val="00063126"/>
    <w:rsid w:val="00082F73"/>
    <w:rsid w:val="000B06CA"/>
    <w:rsid w:val="000B3ACE"/>
    <w:rsid w:val="000B4760"/>
    <w:rsid w:val="000C7DB4"/>
    <w:rsid w:val="000D250F"/>
    <w:rsid w:val="000D2DA4"/>
    <w:rsid w:val="000E2FD1"/>
    <w:rsid w:val="000E377A"/>
    <w:rsid w:val="000F3AA0"/>
    <w:rsid w:val="00106DF4"/>
    <w:rsid w:val="00121921"/>
    <w:rsid w:val="00132FC6"/>
    <w:rsid w:val="00152127"/>
    <w:rsid w:val="00156AC7"/>
    <w:rsid w:val="00183364"/>
    <w:rsid w:val="00184DD8"/>
    <w:rsid w:val="00192E9C"/>
    <w:rsid w:val="0019791E"/>
    <w:rsid w:val="001A7CC6"/>
    <w:rsid w:val="001B2AA1"/>
    <w:rsid w:val="001C1F09"/>
    <w:rsid w:val="001C7BB8"/>
    <w:rsid w:val="001D1860"/>
    <w:rsid w:val="00206F20"/>
    <w:rsid w:val="00266D6C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C31E5"/>
    <w:rsid w:val="003D19E0"/>
    <w:rsid w:val="003E5FBC"/>
    <w:rsid w:val="003F66B1"/>
    <w:rsid w:val="004078CE"/>
    <w:rsid w:val="00423005"/>
    <w:rsid w:val="004305F8"/>
    <w:rsid w:val="00434C49"/>
    <w:rsid w:val="00482DF0"/>
    <w:rsid w:val="00491B9E"/>
    <w:rsid w:val="004A53E6"/>
    <w:rsid w:val="004A78CF"/>
    <w:rsid w:val="004B05BC"/>
    <w:rsid w:val="004C0619"/>
    <w:rsid w:val="004C5F4C"/>
    <w:rsid w:val="004F7506"/>
    <w:rsid w:val="0052123D"/>
    <w:rsid w:val="005250BE"/>
    <w:rsid w:val="00545D06"/>
    <w:rsid w:val="005750E1"/>
    <w:rsid w:val="00591B52"/>
    <w:rsid w:val="005A1011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17D92"/>
    <w:rsid w:val="00922D62"/>
    <w:rsid w:val="00937EB9"/>
    <w:rsid w:val="009503E7"/>
    <w:rsid w:val="00953184"/>
    <w:rsid w:val="0095408A"/>
    <w:rsid w:val="00970AEC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48BB"/>
    <w:rsid w:val="00B75F1B"/>
    <w:rsid w:val="00B76718"/>
    <w:rsid w:val="00BB3158"/>
    <w:rsid w:val="00BB59A5"/>
    <w:rsid w:val="00BD560A"/>
    <w:rsid w:val="00BE0CED"/>
    <w:rsid w:val="00C22CBD"/>
    <w:rsid w:val="00C42033"/>
    <w:rsid w:val="00C57BB9"/>
    <w:rsid w:val="00C705CD"/>
    <w:rsid w:val="00C77393"/>
    <w:rsid w:val="00C91E99"/>
    <w:rsid w:val="00CA796C"/>
    <w:rsid w:val="00CB38AA"/>
    <w:rsid w:val="00D00F59"/>
    <w:rsid w:val="00D53BEE"/>
    <w:rsid w:val="00D60C7E"/>
    <w:rsid w:val="00D67017"/>
    <w:rsid w:val="00DA331C"/>
    <w:rsid w:val="00DA6F77"/>
    <w:rsid w:val="00DE345B"/>
    <w:rsid w:val="00DE6581"/>
    <w:rsid w:val="00E017C8"/>
    <w:rsid w:val="00E03465"/>
    <w:rsid w:val="00E2200C"/>
    <w:rsid w:val="00E41B45"/>
    <w:rsid w:val="00E603AD"/>
    <w:rsid w:val="00E7638D"/>
    <w:rsid w:val="00E832C9"/>
    <w:rsid w:val="00E90C07"/>
    <w:rsid w:val="00EA039A"/>
    <w:rsid w:val="00EA2F74"/>
    <w:rsid w:val="00EA7045"/>
    <w:rsid w:val="00EA7588"/>
    <w:rsid w:val="00EC24A9"/>
    <w:rsid w:val="00EF508F"/>
    <w:rsid w:val="00F01253"/>
    <w:rsid w:val="00F123C3"/>
    <w:rsid w:val="00F235C6"/>
    <w:rsid w:val="00F342B5"/>
    <w:rsid w:val="00F468DE"/>
    <w:rsid w:val="00F55B45"/>
    <w:rsid w:val="00F64E33"/>
    <w:rsid w:val="00F666A6"/>
    <w:rsid w:val="00F76DDA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link w:val="Ttulo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240"/>
      <w:ind w:left="1418" w:hanging="709"/>
    </w:pPr>
  </w:style>
  <w:style w:type="paragraph" w:styleId="Recuodecorpodetexto2">
    <w:name w:val="Body Text Indent 2"/>
    <w:basedOn w:val="Normal"/>
    <w:pPr>
      <w:spacing w:after="240"/>
      <w:ind w:firstLine="1418"/>
    </w:p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Recuodecorpodetexto3">
    <w:name w:val="Body Text Indent 3"/>
    <w:basedOn w:val="Normal"/>
    <w:pPr>
      <w:tabs>
        <w:tab w:val="left" w:pos="709"/>
      </w:tabs>
      <w:ind w:left="1418" w:hanging="1418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uiPriority w:val="1"/>
    <w:qFormat/>
    <w:pPr>
      <w:jc w:val="center"/>
    </w:pPr>
    <w:rPr>
      <w:i/>
    </w:r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DA6F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Fontepargpadro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Refdecomentrio">
    <w:name w:val="annotation reference"/>
    <w:basedOn w:val="Fontepargpadro"/>
    <w:unhideWhenUsed/>
    <w:rsid w:val="006D2CE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2CE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D2CE5"/>
    <w:rPr>
      <w:snapToGrid w:val="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C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CE5"/>
    <w:rPr>
      <w:b/>
      <w:bCs/>
      <w:snapToGrid w:val="0"/>
      <w:lang w:val="pt-BR" w:eastAsia="pt-BR"/>
    </w:rPr>
  </w:style>
  <w:style w:type="paragraph" w:styleId="Reviso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7C52C3"/>
    <w:rPr>
      <w:snapToGrid w:val="0"/>
      <w:sz w:val="26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Fontepargpadro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52C3"/>
    <w:rPr>
      <w:snapToGrid w:val="0"/>
      <w:lang w:val="pt-BR" w:eastAsia="pt-BR"/>
    </w:rPr>
  </w:style>
  <w:style w:type="paragraph" w:styleId="SemEspaamento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rsid w:val="007C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RightsWATCHMark">7|CITI-No PII-Public|{00000000-0000-0000-0000-000000000000}</XMLData>
</file>

<file path=customXml/item2.xml><?xml version="1.0" encoding="utf-8"?>
<XMLData TextToDisplay="%CLASSIFICATIONDATETIME%">20:59 29/04/2020</XMLData>
</file>

<file path=customXml/item3.xml>��< ? x m l   v e r s i o n = " 1 . 0 "   e n c o d i n g = " u t f - 1 6 " ? > < p r o p e r t i e s   x m l n s = " h t t p : / / w w w . i m a n a g e . c o m / w o r k / x m l s c h e m a " >  
     < d o c u m e n t i d > R J ! 2 0 6 3 8 9 7 . 9 < / d o c u m e n t i d >  
     < s e n d e r i d > D A N N Y . N E G R I < / s e n d e r i d >  
     < s e n d e r e m a i l > D M A L K A @ P I N H E I R O G U I M A R A E S . C O M . B R < / s e n d e r e m a i l >  
     < l a s t m o d i f i e d > 2 0 2 2 - 0 1 - 1 9 T 0 7 : 4 9 : 0 0 . 0 0 0 0 0 0 0 - 0 3 : 0 0 < / l a s t m o d i f i e d >  
     < d a t a b a s e > R J < / d a t a b a s e >  
 < / p r o p e r t i e s > 
</file>

<file path=customXml/item4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85F4D783-EAC9-4DA3-B549-789FA0F9E737}">
  <ds:schemaRefs/>
</ds:datastoreItem>
</file>

<file path=customXml/itemProps2.xml><?xml version="1.0" encoding="utf-8"?>
<ds:datastoreItem xmlns:ds="http://schemas.openxmlformats.org/officeDocument/2006/customXml" ds:itemID="{533E4DD8-EF01-4DC7-AF8A-9CD201700670}">
  <ds:schemaRefs/>
</ds:datastoreItem>
</file>

<file path=customXml/itemProps3.xml><?xml version="1.0" encoding="utf-8"?>
<ds:datastoreItem xmlns:ds="http://schemas.openxmlformats.org/officeDocument/2006/customXml" ds:itemID="{CE1A308B-DA7A-4E17-BEF8-10B0C8078627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D6CA2AA3-C9F6-4D08-A122-E42A81D69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1648</Words>
  <Characters>9283</Characters>
  <Application>Microsoft Office Word</Application>
  <DocSecurity>0</DocSecurity>
  <Lines>157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Pinheiro Guimarães</cp:lastModifiedBy>
  <cp:revision>4</cp:revision>
  <cp:lastPrinted>2020-05-22T01:28:00Z</cp:lastPrinted>
  <dcterms:created xsi:type="dcterms:W3CDTF">2022-01-18T20:57:00Z</dcterms:created>
  <dcterms:modified xsi:type="dcterms:W3CDTF">2022-01-19T10:51:00Z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RJ-2063897v9</vt:lpwstr>
  </property>
</Properties>
</file>