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F888" w14:textId="77777777" w:rsidR="000B06CA" w:rsidRPr="00E62C00" w:rsidRDefault="000B06CA">
      <w:pPr>
        <w:pStyle w:val="OmniPage9985"/>
        <w:tabs>
          <w:tab w:val="clear" w:pos="3202"/>
          <w:tab w:val="clear" w:pos="6848"/>
        </w:tabs>
        <w:ind w:left="0" w:right="615" w:firstLine="0"/>
        <w:rPr>
          <w:smallCaps/>
          <w:sz w:val="22"/>
          <w:szCs w:val="22"/>
        </w:rPr>
      </w:pPr>
      <w:bookmarkStart w:id="0" w:name="_Hlk68618305"/>
    </w:p>
    <w:p w14:paraId="4D7BE7DA" w14:textId="5025F793" w:rsidR="00EA7588" w:rsidRPr="00E62C00" w:rsidRDefault="000E377A">
      <w:pPr>
        <w:pStyle w:val="OmniPage9985"/>
        <w:tabs>
          <w:tab w:val="clear" w:pos="3202"/>
          <w:tab w:val="clear" w:pos="6848"/>
        </w:tabs>
        <w:ind w:left="0" w:right="615" w:firstLine="0"/>
        <w:rPr>
          <w:smallCaps/>
          <w:sz w:val="22"/>
          <w:szCs w:val="22"/>
        </w:rPr>
      </w:pPr>
      <w:bookmarkStart w:id="1" w:name="_Hlk132279190"/>
      <w:r w:rsidRPr="00E62C00">
        <w:rPr>
          <w:smallCaps/>
          <w:sz w:val="22"/>
          <w:szCs w:val="22"/>
        </w:rPr>
        <w:t xml:space="preserve">Medabil </w:t>
      </w:r>
      <w:r w:rsidR="007B390F" w:rsidRPr="00E62C00">
        <w:rPr>
          <w:smallCaps/>
          <w:sz w:val="22"/>
          <w:szCs w:val="22"/>
        </w:rPr>
        <w:t xml:space="preserve">Indústria em Sistemas Construtivos </w:t>
      </w:r>
      <w:r w:rsidRPr="00E62C00">
        <w:rPr>
          <w:smallCaps/>
          <w:sz w:val="22"/>
          <w:szCs w:val="22"/>
        </w:rPr>
        <w:t>S.A.</w:t>
      </w:r>
      <w:bookmarkEnd w:id="0"/>
      <w:bookmarkEnd w:id="1"/>
    </w:p>
    <w:p w14:paraId="257A658C" w14:textId="64E1D35E" w:rsidR="006E79BD" w:rsidRPr="00E62C00" w:rsidRDefault="005D6FE0" w:rsidP="006E79BD">
      <w:pPr>
        <w:pStyle w:val="OmniPage9986"/>
        <w:ind w:right="615"/>
        <w:rPr>
          <w:sz w:val="22"/>
          <w:szCs w:val="22"/>
        </w:rPr>
      </w:pPr>
      <w:r w:rsidRPr="00E62C00">
        <w:rPr>
          <w:sz w:val="22"/>
          <w:szCs w:val="22"/>
        </w:rPr>
        <w:t xml:space="preserve">(Companhia </w:t>
      </w:r>
      <w:r w:rsidR="000E377A" w:rsidRPr="00E62C00">
        <w:rPr>
          <w:sz w:val="22"/>
          <w:szCs w:val="22"/>
        </w:rPr>
        <w:t>Fechada</w:t>
      </w:r>
      <w:r w:rsidRPr="00E62C00">
        <w:rPr>
          <w:sz w:val="22"/>
          <w:szCs w:val="22"/>
        </w:rPr>
        <w:t>)</w:t>
      </w:r>
    </w:p>
    <w:p w14:paraId="2080AF85" w14:textId="77777777" w:rsidR="005D6FE0" w:rsidRPr="00E62C00" w:rsidRDefault="005D6FE0" w:rsidP="006E79BD">
      <w:pPr>
        <w:pStyle w:val="OmniPage9986"/>
        <w:ind w:right="615"/>
        <w:rPr>
          <w:sz w:val="22"/>
          <w:szCs w:val="22"/>
        </w:rPr>
      </w:pPr>
    </w:p>
    <w:p w14:paraId="63966D0C" w14:textId="761CA83B" w:rsidR="006E79BD" w:rsidRPr="00E62C00" w:rsidRDefault="006E79BD" w:rsidP="006E79BD">
      <w:pPr>
        <w:pStyle w:val="OmniPage9986"/>
        <w:ind w:right="615"/>
        <w:rPr>
          <w:sz w:val="22"/>
          <w:szCs w:val="22"/>
        </w:rPr>
      </w:pPr>
      <w:r w:rsidRPr="00E62C00">
        <w:rPr>
          <w:sz w:val="22"/>
          <w:szCs w:val="22"/>
        </w:rPr>
        <w:t xml:space="preserve">CNPJ/MF nº </w:t>
      </w:r>
      <w:r w:rsidR="007B390F" w:rsidRPr="00E62C00">
        <w:rPr>
          <w:sz w:val="22"/>
          <w:szCs w:val="22"/>
        </w:rPr>
        <w:t>18.705.246/0001-24</w:t>
      </w:r>
    </w:p>
    <w:p w14:paraId="1CE24040" w14:textId="446ED05A" w:rsidR="006E79BD" w:rsidRPr="00E62C00" w:rsidRDefault="006E79BD" w:rsidP="006E79BD">
      <w:pPr>
        <w:pStyle w:val="OmniPage9986"/>
        <w:ind w:right="615"/>
        <w:rPr>
          <w:sz w:val="22"/>
          <w:szCs w:val="22"/>
        </w:rPr>
      </w:pPr>
      <w:r w:rsidRPr="00E62C00">
        <w:rPr>
          <w:sz w:val="22"/>
          <w:szCs w:val="22"/>
        </w:rPr>
        <w:t xml:space="preserve">NIRE </w:t>
      </w:r>
      <w:r w:rsidR="007B390F" w:rsidRPr="00E62C00">
        <w:rPr>
          <w:sz w:val="22"/>
          <w:szCs w:val="22"/>
        </w:rPr>
        <w:t>43300068439</w:t>
      </w:r>
    </w:p>
    <w:p w14:paraId="2EC79764" w14:textId="77777777" w:rsidR="006E79BD" w:rsidRPr="00E62C00" w:rsidRDefault="006E79BD">
      <w:pPr>
        <w:pStyle w:val="OmniPage9986"/>
        <w:tabs>
          <w:tab w:val="clear" w:pos="2081"/>
          <w:tab w:val="clear" w:pos="7976"/>
        </w:tabs>
        <w:ind w:left="0" w:right="615" w:firstLine="0"/>
        <w:rPr>
          <w:noProof w:val="0"/>
          <w:sz w:val="22"/>
          <w:szCs w:val="22"/>
        </w:rPr>
      </w:pPr>
    </w:p>
    <w:p w14:paraId="3A079D63" w14:textId="77777777" w:rsidR="006E79BD" w:rsidRPr="00E62C00" w:rsidRDefault="006E79BD" w:rsidP="008B4222">
      <w:pPr>
        <w:pStyle w:val="OmniPage9986"/>
        <w:tabs>
          <w:tab w:val="clear" w:pos="2081"/>
          <w:tab w:val="clear" w:pos="7976"/>
        </w:tabs>
        <w:ind w:left="0" w:right="615" w:firstLine="0"/>
        <w:jc w:val="both"/>
        <w:rPr>
          <w:noProof w:val="0"/>
          <w:sz w:val="22"/>
          <w:szCs w:val="22"/>
        </w:rPr>
      </w:pPr>
    </w:p>
    <w:p w14:paraId="54B3E6A8" w14:textId="63C7EACE" w:rsid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rPr>
        <w:t>Ata</w:t>
      </w:r>
      <w:r w:rsidR="00672AC4">
        <w:rPr>
          <w:smallCaps/>
          <w:noProof w:val="0"/>
          <w:sz w:val="22"/>
          <w:szCs w:val="22"/>
        </w:rPr>
        <w:t xml:space="preserve"> </w:t>
      </w:r>
      <w:r w:rsidRPr="00E62C00">
        <w:rPr>
          <w:smallCaps/>
          <w:noProof w:val="0"/>
          <w:sz w:val="22"/>
          <w:szCs w:val="22"/>
        </w:rPr>
        <w:t>da Assem</w:t>
      </w:r>
      <w:r w:rsidR="006E79BD" w:rsidRPr="00E62C00">
        <w:rPr>
          <w:smallCaps/>
          <w:noProof w:val="0"/>
          <w:sz w:val="22"/>
          <w:szCs w:val="22"/>
        </w:rPr>
        <w:t>bleia</w:t>
      </w:r>
      <w:r w:rsidRPr="00E62C00">
        <w:rPr>
          <w:smallCaps/>
          <w:noProof w:val="0"/>
          <w:sz w:val="22"/>
          <w:szCs w:val="22"/>
        </w:rPr>
        <w:t xml:space="preserve"> </w:t>
      </w:r>
      <w:r w:rsidR="00E62C00" w:rsidRPr="00E62C00">
        <w:rPr>
          <w:smallCaps/>
          <w:noProof w:val="0"/>
          <w:sz w:val="22"/>
          <w:szCs w:val="22"/>
        </w:rPr>
        <w:t xml:space="preserve">Geral </w:t>
      </w:r>
      <w:r w:rsidRPr="00E62C00">
        <w:rPr>
          <w:smallCaps/>
          <w:noProof w:val="0"/>
          <w:sz w:val="22"/>
          <w:szCs w:val="22"/>
        </w:rPr>
        <w:t xml:space="preserve">de Debenturistas da </w:t>
      </w:r>
      <w:r w:rsidR="00E62C00" w:rsidRPr="00E62C00">
        <w:rPr>
          <w:smallCaps/>
          <w:noProof w:val="0"/>
          <w:sz w:val="22"/>
          <w:szCs w:val="22"/>
        </w:rPr>
        <w:t>1ª (</w:t>
      </w:r>
      <w:r w:rsidR="006E79BD" w:rsidRPr="00E62C00">
        <w:rPr>
          <w:smallCaps/>
          <w:noProof w:val="0"/>
          <w:sz w:val="22"/>
          <w:szCs w:val="22"/>
        </w:rPr>
        <w:t>Primeira</w:t>
      </w:r>
      <w:r w:rsidR="00E62C00" w:rsidRPr="00E62C00">
        <w:rPr>
          <w:smallCaps/>
          <w:noProof w:val="0"/>
          <w:sz w:val="22"/>
          <w:szCs w:val="22"/>
        </w:rPr>
        <w:t>)</w:t>
      </w:r>
      <w:r w:rsidR="006E79BD" w:rsidRPr="00E62C00">
        <w:rPr>
          <w:smallCaps/>
          <w:noProof w:val="0"/>
          <w:sz w:val="22"/>
          <w:szCs w:val="22"/>
        </w:rPr>
        <w:t xml:space="preserve"> E</w:t>
      </w:r>
      <w:r w:rsidRPr="00E62C00">
        <w:rPr>
          <w:smallCaps/>
          <w:noProof w:val="0"/>
          <w:sz w:val="22"/>
          <w:szCs w:val="22"/>
        </w:rPr>
        <w:t>missão</w:t>
      </w:r>
      <w:r w:rsidR="006E79BD" w:rsidRPr="00E62C00">
        <w:rPr>
          <w:smallCaps/>
          <w:noProof w:val="0"/>
          <w:sz w:val="22"/>
          <w:szCs w:val="22"/>
        </w:rPr>
        <w:t xml:space="preserve"> </w:t>
      </w:r>
      <w:r w:rsidR="000E377A" w:rsidRPr="00E62C00">
        <w:rPr>
          <w:smallCaps/>
          <w:noProof w:val="0"/>
          <w:sz w:val="22"/>
          <w:szCs w:val="22"/>
        </w:rPr>
        <w:t xml:space="preserve">Privada </w:t>
      </w:r>
      <w:r w:rsidR="006E79BD" w:rsidRPr="00E62C00">
        <w:rPr>
          <w:smallCaps/>
          <w:noProof w:val="0"/>
          <w:sz w:val="22"/>
          <w:szCs w:val="22"/>
        </w:rPr>
        <w:t>de Debêntures</w:t>
      </w:r>
      <w:r w:rsidR="00E62C00" w:rsidRPr="00E62C00">
        <w:rPr>
          <w:smallCaps/>
          <w:noProof w:val="0"/>
          <w:sz w:val="22"/>
          <w:szCs w:val="22"/>
        </w:rPr>
        <w:t xml:space="preserve"> Simples, Não Conversíveis em Ações, da Espécie com Garantia Real, Com Garantia Adicional Fidejussória</w:t>
      </w:r>
      <w:r w:rsidRPr="00E62C00">
        <w:rPr>
          <w:smallCaps/>
          <w:noProof w:val="0"/>
          <w:sz w:val="22"/>
          <w:szCs w:val="22"/>
        </w:rPr>
        <w:t>,</w:t>
      </w:r>
      <w:r w:rsidR="00E62C00" w:rsidRPr="00E62C00">
        <w:rPr>
          <w:smallCaps/>
          <w:noProof w:val="0"/>
          <w:sz w:val="22"/>
          <w:szCs w:val="22"/>
        </w:rPr>
        <w:t xml:space="preserve"> da Medabil Soluções Construtivas S.A. (Sucedida por incorporação por Medabil Indústria em Sistemas Construtivos S.A.)</w:t>
      </w:r>
    </w:p>
    <w:p w14:paraId="68470049" w14:textId="77777777" w:rsidR="0069269A" w:rsidRPr="00E62C00" w:rsidRDefault="0069269A" w:rsidP="00E62C00">
      <w:pPr>
        <w:pStyle w:val="OmniPage9986"/>
        <w:tabs>
          <w:tab w:val="clear" w:pos="2081"/>
          <w:tab w:val="clear" w:pos="7976"/>
        </w:tabs>
        <w:ind w:left="0" w:right="615" w:firstLine="0"/>
        <w:rPr>
          <w:smallCaps/>
          <w:noProof w:val="0"/>
          <w:sz w:val="22"/>
          <w:szCs w:val="22"/>
          <w:u w:val="single"/>
        </w:rPr>
      </w:pPr>
    </w:p>
    <w:p w14:paraId="512DB26F" w14:textId="147462BF" w:rsidR="00EA7588" w:rsidRP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u w:val="single"/>
        </w:rPr>
        <w:t>realizada no dia</w:t>
      </w:r>
      <w:r w:rsidR="00C56F94" w:rsidRPr="00E62C00">
        <w:rPr>
          <w:smallCaps/>
          <w:noProof w:val="0"/>
          <w:sz w:val="22"/>
          <w:szCs w:val="22"/>
          <w:u w:val="single"/>
        </w:rPr>
        <w:t xml:space="preserv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 xml:space="preserve">de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de 202</w:t>
      </w:r>
      <w:r w:rsidR="00145DD5" w:rsidRPr="00E62C00">
        <w:rPr>
          <w:smallCaps/>
          <w:noProof w:val="0"/>
          <w:sz w:val="22"/>
          <w:szCs w:val="22"/>
          <w:u w:val="single"/>
        </w:rPr>
        <w:t>3</w:t>
      </w:r>
    </w:p>
    <w:p w14:paraId="1E7B93E9" w14:textId="77777777" w:rsidR="006E79BD" w:rsidRPr="00E62C00" w:rsidRDefault="006E79BD">
      <w:pPr>
        <w:ind w:right="615"/>
        <w:rPr>
          <w:sz w:val="22"/>
          <w:szCs w:val="22"/>
        </w:rPr>
      </w:pPr>
    </w:p>
    <w:p w14:paraId="05E62664" w14:textId="4AE92218" w:rsidR="00EA7588" w:rsidRPr="00E62C00" w:rsidRDefault="006E79BD">
      <w:pPr>
        <w:pStyle w:val="OmniPage9987"/>
        <w:tabs>
          <w:tab w:val="clear" w:pos="126"/>
          <w:tab w:val="clear" w:pos="9836"/>
        </w:tabs>
        <w:ind w:left="0" w:right="615" w:firstLine="0"/>
        <w:rPr>
          <w:noProof w:val="0"/>
          <w:sz w:val="22"/>
          <w:szCs w:val="22"/>
        </w:rPr>
      </w:pPr>
      <w:r w:rsidRPr="008B4222">
        <w:rPr>
          <w:smallCaps/>
          <w:sz w:val="22"/>
          <w:u w:val="single"/>
        </w:rPr>
        <w:t>Data</w:t>
      </w:r>
      <w:r w:rsidR="00EA7588" w:rsidRPr="008B4222">
        <w:rPr>
          <w:smallCaps/>
          <w:sz w:val="22"/>
          <w:u w:val="single"/>
        </w:rPr>
        <w:t xml:space="preserve">, </w:t>
      </w:r>
      <w:r w:rsidRPr="008B4222">
        <w:rPr>
          <w:smallCaps/>
          <w:sz w:val="22"/>
          <w:u w:val="single"/>
        </w:rPr>
        <w:t>Horário e Local</w:t>
      </w:r>
      <w:r w:rsidR="00EA7588" w:rsidRPr="00E62C00">
        <w:rPr>
          <w:caps/>
          <w:noProof w:val="0"/>
          <w:sz w:val="22"/>
          <w:szCs w:val="22"/>
        </w:rPr>
        <w:t xml:space="preserve">: </w:t>
      </w:r>
      <w:r w:rsidR="00B21472" w:rsidRPr="00E62C00">
        <w:rPr>
          <w:noProof w:val="0"/>
          <w:sz w:val="22"/>
          <w:szCs w:val="22"/>
        </w:rPr>
        <w:t>realizada em</w:t>
      </w:r>
      <w:r w:rsidR="00C56F94"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às </w:t>
      </w:r>
      <w:r w:rsidR="00145DD5" w:rsidRPr="00E62C00">
        <w:rPr>
          <w:noProof w:val="0"/>
          <w:sz w:val="22"/>
          <w:szCs w:val="22"/>
        </w:rPr>
        <w:t>[</w:t>
      </w:r>
      <w:r w:rsidR="00EA7588" w:rsidRPr="00E62C00">
        <w:rPr>
          <w:noProof w:val="0"/>
          <w:sz w:val="22"/>
          <w:szCs w:val="22"/>
        </w:rPr>
        <w:t>10:00</w:t>
      </w:r>
      <w:r w:rsidR="00145DD5" w:rsidRPr="00E62C00">
        <w:rPr>
          <w:noProof w:val="0"/>
          <w:sz w:val="22"/>
          <w:szCs w:val="22"/>
        </w:rPr>
        <w:t>]</w:t>
      </w:r>
      <w:r w:rsidR="00EA7588" w:rsidRPr="00E62C00">
        <w:rPr>
          <w:noProof w:val="0"/>
          <w:sz w:val="22"/>
          <w:szCs w:val="22"/>
        </w:rPr>
        <w:t xml:space="preserve"> horas, </w:t>
      </w:r>
      <w:r w:rsidR="007F587B" w:rsidRPr="00E62C00">
        <w:rPr>
          <w:noProof w:val="0"/>
          <w:sz w:val="22"/>
          <w:szCs w:val="22"/>
        </w:rPr>
        <w:t>de forma exclusivamente digital, nos termos da Resolução da Comissão de Valores Mobiliários (</w:t>
      </w:r>
      <w:r w:rsidR="00E53EF4" w:rsidRPr="00E62C00">
        <w:rPr>
          <w:noProof w:val="0"/>
          <w:sz w:val="22"/>
          <w:szCs w:val="22"/>
        </w:rPr>
        <w:t>"</w:t>
      </w:r>
      <w:r w:rsidR="007F587B" w:rsidRPr="002D624C">
        <w:rPr>
          <w:sz w:val="22"/>
          <w:u w:val="single"/>
        </w:rPr>
        <w:t>CVM</w:t>
      </w:r>
      <w:r w:rsidR="00E53EF4" w:rsidRPr="00E62C00">
        <w:rPr>
          <w:noProof w:val="0"/>
          <w:sz w:val="22"/>
          <w:szCs w:val="22"/>
        </w:rPr>
        <w:t>"</w:t>
      </w:r>
      <w:r w:rsidR="007F587B" w:rsidRPr="00E62C00">
        <w:rPr>
          <w:noProof w:val="0"/>
          <w:sz w:val="22"/>
          <w:szCs w:val="22"/>
        </w:rPr>
        <w:t>) nº 81, de 29 de março de 2022 (</w:t>
      </w:r>
      <w:r w:rsidR="00E53EF4" w:rsidRPr="00E62C00">
        <w:rPr>
          <w:noProof w:val="0"/>
          <w:sz w:val="22"/>
          <w:szCs w:val="22"/>
        </w:rPr>
        <w:t>"</w:t>
      </w:r>
      <w:r w:rsidR="007F587B" w:rsidRPr="002D624C">
        <w:rPr>
          <w:sz w:val="22"/>
          <w:u w:val="single"/>
        </w:rPr>
        <w:t>Resolução CVM 81</w:t>
      </w:r>
      <w:r w:rsidR="00E53EF4" w:rsidRPr="00E62C00">
        <w:rPr>
          <w:noProof w:val="0"/>
          <w:sz w:val="22"/>
          <w:szCs w:val="22"/>
        </w:rPr>
        <w:t>"</w:t>
      </w:r>
      <w:r w:rsidR="007F587B" w:rsidRPr="00E62C00">
        <w:rPr>
          <w:noProof w:val="0"/>
          <w:sz w:val="22"/>
          <w:szCs w:val="22"/>
        </w:rPr>
        <w:t xml:space="preserve">), </w:t>
      </w:r>
      <w:r w:rsidR="009653C4" w:rsidRPr="00E62C00">
        <w:rPr>
          <w:noProof w:val="0"/>
          <w:sz w:val="22"/>
          <w:szCs w:val="22"/>
        </w:rPr>
        <w:t>coordenada pela</w:t>
      </w:r>
      <w:r w:rsidR="00953184" w:rsidRPr="00E62C00">
        <w:rPr>
          <w:noProof w:val="0"/>
          <w:sz w:val="22"/>
          <w:szCs w:val="22"/>
        </w:rPr>
        <w:t xml:space="preserve"> </w:t>
      </w:r>
      <w:r w:rsidR="007B390F" w:rsidRPr="00E62C00">
        <w:rPr>
          <w:noProof w:val="0"/>
          <w:sz w:val="22"/>
          <w:szCs w:val="22"/>
        </w:rPr>
        <w:t>Medabil Indústria em Sistemas Construtivos S.A.</w:t>
      </w:r>
      <w:r w:rsidR="000E377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Companhia</w:t>
      </w:r>
      <w:r w:rsidR="00953184" w:rsidRPr="00E62C00">
        <w:rPr>
          <w:noProof w:val="0"/>
          <w:sz w:val="22"/>
          <w:szCs w:val="22"/>
        </w:rPr>
        <w:t>"</w:t>
      </w:r>
      <w:r w:rsidR="003569C4" w:rsidRPr="00E62C00">
        <w:rPr>
          <w:noProof w:val="0"/>
          <w:sz w:val="22"/>
          <w:szCs w:val="22"/>
        </w:rPr>
        <w:t xml:space="preserve"> ou "</w:t>
      </w:r>
      <w:r w:rsidR="003569C4" w:rsidRPr="00E62C00">
        <w:rPr>
          <w:noProof w:val="0"/>
          <w:sz w:val="22"/>
          <w:szCs w:val="22"/>
          <w:u w:val="single"/>
        </w:rPr>
        <w:t>Emissora</w:t>
      </w:r>
      <w:r w:rsidR="003569C4" w:rsidRPr="00E62C00">
        <w:rPr>
          <w:noProof w:val="0"/>
          <w:sz w:val="22"/>
          <w:szCs w:val="22"/>
        </w:rPr>
        <w:t>"</w:t>
      </w:r>
      <w:r w:rsidR="00953184" w:rsidRPr="00E62C00">
        <w:rPr>
          <w:noProof w:val="0"/>
          <w:sz w:val="22"/>
          <w:szCs w:val="22"/>
        </w:rPr>
        <w:t xml:space="preserve">), </w:t>
      </w:r>
      <w:r w:rsidR="009653C4" w:rsidRPr="00E62C00">
        <w:rPr>
          <w:noProof w:val="0"/>
          <w:sz w:val="22"/>
          <w:szCs w:val="22"/>
        </w:rPr>
        <w:t xml:space="preserve">com sede </w:t>
      </w:r>
      <w:r w:rsidR="00953184" w:rsidRPr="00E62C00">
        <w:rPr>
          <w:noProof w:val="0"/>
          <w:sz w:val="22"/>
          <w:szCs w:val="22"/>
        </w:rPr>
        <w:t xml:space="preserve">localizada </w:t>
      </w:r>
      <w:r w:rsidR="000E377A" w:rsidRPr="00E62C00">
        <w:rPr>
          <w:noProof w:val="0"/>
          <w:sz w:val="22"/>
          <w:szCs w:val="22"/>
        </w:rPr>
        <w:t xml:space="preserve">no município </w:t>
      </w:r>
      <w:bookmarkStart w:id="2" w:name="_Hlk132636035"/>
      <w:r w:rsidR="000E377A" w:rsidRPr="00E62C00">
        <w:rPr>
          <w:noProof w:val="0"/>
          <w:sz w:val="22"/>
          <w:szCs w:val="22"/>
        </w:rPr>
        <w:t xml:space="preserve">de Porto Alegre, Estado do Rio Grande do Sul, na Av. Severo </w:t>
      </w:r>
      <w:proofErr w:type="spellStart"/>
      <w:r w:rsidR="000E377A" w:rsidRPr="00E62C00">
        <w:rPr>
          <w:noProof w:val="0"/>
          <w:sz w:val="22"/>
          <w:szCs w:val="22"/>
        </w:rPr>
        <w:t>Dullius</w:t>
      </w:r>
      <w:proofErr w:type="spellEnd"/>
      <w:r w:rsidR="000E377A" w:rsidRPr="00E62C00">
        <w:rPr>
          <w:noProof w:val="0"/>
          <w:sz w:val="22"/>
          <w:szCs w:val="22"/>
        </w:rPr>
        <w:t>, nº 1.395, 12º andar</w:t>
      </w:r>
      <w:bookmarkEnd w:id="2"/>
      <w:r w:rsidR="007F587B" w:rsidRPr="00E62C00">
        <w:rPr>
          <w:noProof w:val="0"/>
          <w:sz w:val="22"/>
          <w:szCs w:val="22"/>
        </w:rPr>
        <w:t xml:space="preserve">, </w:t>
      </w:r>
      <w:r w:rsidR="007F587B" w:rsidRPr="00E62C00">
        <w:rPr>
          <w:sz w:val="22"/>
          <w:szCs w:val="22"/>
        </w:rPr>
        <w:t>com a dispensa de videoconferência em razão da presença dos Debenturistas (conforme definido abaixo) representando 100% (cem por cento) das Debêntures (conforme definido abaixo) em circulação (</w:t>
      </w:r>
      <w:r w:rsidR="00E53EF4" w:rsidRPr="00E62C00">
        <w:rPr>
          <w:sz w:val="22"/>
          <w:szCs w:val="22"/>
        </w:rPr>
        <w:t>"</w:t>
      </w:r>
      <w:r w:rsidR="007F587B" w:rsidRPr="0069269A">
        <w:rPr>
          <w:sz w:val="22"/>
          <w:szCs w:val="22"/>
          <w:u w:val="single"/>
        </w:rPr>
        <w:t>Assembleia</w:t>
      </w:r>
      <w:r w:rsidR="00E53EF4" w:rsidRPr="00E62C00">
        <w:rPr>
          <w:sz w:val="22"/>
          <w:szCs w:val="22"/>
        </w:rPr>
        <w:t>"</w:t>
      </w:r>
      <w:r w:rsidR="007F587B" w:rsidRPr="00E62C00">
        <w:rPr>
          <w:sz w:val="22"/>
          <w:szCs w:val="22"/>
        </w:rPr>
        <w:t>)</w:t>
      </w:r>
      <w:r w:rsidR="00EA7588" w:rsidRPr="00E62C00">
        <w:rPr>
          <w:noProof w:val="0"/>
          <w:sz w:val="22"/>
          <w:szCs w:val="22"/>
        </w:rPr>
        <w:t>.</w:t>
      </w:r>
    </w:p>
    <w:p w14:paraId="695B8E83" w14:textId="77777777" w:rsidR="00EA7588" w:rsidRPr="00E62C00" w:rsidRDefault="00EA7588">
      <w:pPr>
        <w:ind w:right="615"/>
        <w:rPr>
          <w:sz w:val="22"/>
          <w:szCs w:val="22"/>
        </w:rPr>
      </w:pPr>
    </w:p>
    <w:p w14:paraId="4520C569" w14:textId="2F00F552" w:rsidR="007F587B" w:rsidRPr="00E62C00" w:rsidRDefault="007F587B">
      <w:pPr>
        <w:pStyle w:val="OmniPage9989"/>
        <w:tabs>
          <w:tab w:val="clear" w:pos="114"/>
          <w:tab w:val="clear" w:pos="9851"/>
        </w:tabs>
        <w:ind w:left="0" w:right="615" w:firstLine="0"/>
        <w:rPr>
          <w:smallCaps/>
          <w:noProof w:val="0"/>
          <w:sz w:val="22"/>
          <w:szCs w:val="22"/>
        </w:rPr>
      </w:pPr>
      <w:r w:rsidRPr="0069269A">
        <w:rPr>
          <w:smallCaps/>
          <w:noProof w:val="0"/>
          <w:sz w:val="22"/>
          <w:szCs w:val="22"/>
          <w:u w:val="single"/>
        </w:rPr>
        <w:t>Convocação</w:t>
      </w:r>
      <w:r w:rsidRPr="00E62C00">
        <w:rPr>
          <w:noProof w:val="0"/>
          <w:sz w:val="22"/>
          <w:szCs w:val="22"/>
        </w:rPr>
        <w:t xml:space="preserve">: Dispensadas as formalidades de convocação, </w:t>
      </w:r>
      <w:r w:rsidRPr="00E62C00">
        <w:rPr>
          <w:sz w:val="22"/>
          <w:szCs w:val="22"/>
        </w:rPr>
        <w:t xml:space="preserve">nos termos do </w:t>
      </w:r>
      <w:r w:rsidR="00E53EF4" w:rsidRPr="00E62C00">
        <w:rPr>
          <w:sz w:val="22"/>
          <w:szCs w:val="22"/>
        </w:rPr>
        <w:t>"</w:t>
      </w:r>
      <w:r w:rsidRPr="00E62C00">
        <w:rPr>
          <w:sz w:val="22"/>
          <w:szCs w:val="22"/>
        </w:rPr>
        <w:t>I</w:t>
      </w:r>
      <w:r w:rsidR="00E53EF4" w:rsidRPr="00E62C00">
        <w:rPr>
          <w:sz w:val="22"/>
          <w:szCs w:val="22"/>
        </w:rPr>
        <w:t>nstrumento</w:t>
      </w:r>
      <w:r w:rsidRPr="00E62C00">
        <w:rPr>
          <w:sz w:val="22"/>
          <w:szCs w:val="22"/>
        </w:rPr>
        <w:t xml:space="preserve"> P</w:t>
      </w:r>
      <w:r w:rsidR="00E53EF4" w:rsidRPr="00E62C00">
        <w:rPr>
          <w:sz w:val="22"/>
          <w:szCs w:val="22"/>
        </w:rPr>
        <w:t>articular</w:t>
      </w:r>
      <w:r w:rsidRPr="00E62C00">
        <w:rPr>
          <w:sz w:val="22"/>
          <w:szCs w:val="22"/>
        </w:rPr>
        <w:t xml:space="preserve"> </w:t>
      </w:r>
      <w:r w:rsidR="00E53EF4" w:rsidRPr="00E62C00">
        <w:rPr>
          <w:sz w:val="22"/>
          <w:szCs w:val="22"/>
        </w:rPr>
        <w:t>de</w:t>
      </w:r>
      <w:r w:rsidRPr="00E62C00">
        <w:rPr>
          <w:sz w:val="22"/>
          <w:szCs w:val="22"/>
        </w:rPr>
        <w:t xml:space="preserve"> E</w:t>
      </w:r>
      <w:r w:rsidR="00E53EF4" w:rsidRPr="00E62C00">
        <w:rPr>
          <w:sz w:val="22"/>
          <w:szCs w:val="22"/>
        </w:rPr>
        <w:t xml:space="preserve">scritura de </w:t>
      </w:r>
      <w:r w:rsidRPr="00E62C00">
        <w:rPr>
          <w:sz w:val="22"/>
          <w:szCs w:val="22"/>
        </w:rPr>
        <w:t>E</w:t>
      </w:r>
      <w:r w:rsidR="00E53EF4" w:rsidRPr="00E62C00">
        <w:rPr>
          <w:sz w:val="22"/>
          <w:szCs w:val="22"/>
        </w:rPr>
        <w:t>missão</w:t>
      </w:r>
      <w:r w:rsidRPr="00E62C00">
        <w:rPr>
          <w:sz w:val="22"/>
          <w:szCs w:val="22"/>
        </w:rPr>
        <w:t xml:space="preserve"> P</w:t>
      </w:r>
      <w:r w:rsidR="00E53EF4" w:rsidRPr="00E62C00">
        <w:rPr>
          <w:sz w:val="22"/>
          <w:szCs w:val="22"/>
        </w:rPr>
        <w:t>rivada</w:t>
      </w:r>
      <w:r w:rsidRPr="00E62C00">
        <w:rPr>
          <w:sz w:val="22"/>
          <w:szCs w:val="22"/>
        </w:rPr>
        <w:t xml:space="preserve"> </w:t>
      </w:r>
      <w:r w:rsidR="00E53EF4" w:rsidRPr="00E62C00">
        <w:rPr>
          <w:sz w:val="22"/>
          <w:szCs w:val="22"/>
        </w:rPr>
        <w:t xml:space="preserve">de </w:t>
      </w:r>
      <w:r w:rsidRPr="00E62C00">
        <w:rPr>
          <w:sz w:val="22"/>
          <w:szCs w:val="22"/>
        </w:rPr>
        <w:t>D</w:t>
      </w:r>
      <w:r w:rsidR="00E53EF4" w:rsidRPr="00E62C00">
        <w:rPr>
          <w:sz w:val="22"/>
          <w:szCs w:val="22"/>
        </w:rPr>
        <w:t xml:space="preserve">ebêntures </w:t>
      </w:r>
      <w:r w:rsidRPr="00E62C00">
        <w:rPr>
          <w:sz w:val="22"/>
          <w:szCs w:val="22"/>
        </w:rPr>
        <w:t>S</w:t>
      </w:r>
      <w:r w:rsidR="00E53EF4" w:rsidRPr="00E62C00">
        <w:rPr>
          <w:sz w:val="22"/>
          <w:szCs w:val="22"/>
        </w:rPr>
        <w:t xml:space="preserve">imples, </w:t>
      </w:r>
      <w:r w:rsidRPr="00E62C00">
        <w:rPr>
          <w:sz w:val="22"/>
          <w:szCs w:val="22"/>
        </w:rPr>
        <w:t>N</w:t>
      </w:r>
      <w:r w:rsidR="00E53EF4" w:rsidRPr="00E62C00">
        <w:rPr>
          <w:sz w:val="22"/>
          <w:szCs w:val="22"/>
        </w:rPr>
        <w:t>ão</w:t>
      </w:r>
      <w:r w:rsidRPr="00E62C00">
        <w:rPr>
          <w:sz w:val="22"/>
          <w:szCs w:val="22"/>
        </w:rPr>
        <w:t xml:space="preserve"> C</w:t>
      </w:r>
      <w:r w:rsidR="00E53EF4" w:rsidRPr="00E62C00">
        <w:rPr>
          <w:sz w:val="22"/>
          <w:szCs w:val="22"/>
        </w:rPr>
        <w:t>onversíveis</w:t>
      </w:r>
      <w:r w:rsidRPr="00E62C00">
        <w:rPr>
          <w:sz w:val="22"/>
          <w:szCs w:val="22"/>
        </w:rPr>
        <w:t xml:space="preserve"> </w:t>
      </w:r>
      <w:r w:rsidR="0096392B" w:rsidRPr="00E62C00">
        <w:rPr>
          <w:sz w:val="22"/>
          <w:szCs w:val="22"/>
        </w:rPr>
        <w:t>em</w:t>
      </w:r>
      <w:r w:rsidRPr="00E62C00">
        <w:rPr>
          <w:sz w:val="22"/>
          <w:szCs w:val="22"/>
        </w:rPr>
        <w:t xml:space="preserve"> A</w:t>
      </w:r>
      <w:r w:rsidR="0096392B" w:rsidRPr="00E62C00">
        <w:rPr>
          <w:sz w:val="22"/>
          <w:szCs w:val="22"/>
        </w:rPr>
        <w:t>ções</w:t>
      </w:r>
      <w:r w:rsidR="00E53EF4" w:rsidRPr="00E62C00">
        <w:rPr>
          <w:sz w:val="22"/>
          <w:szCs w:val="22"/>
        </w:rPr>
        <w:t xml:space="preserve">, </w:t>
      </w:r>
      <w:r w:rsidR="0096392B" w:rsidRPr="00E62C00">
        <w:rPr>
          <w:sz w:val="22"/>
          <w:szCs w:val="22"/>
        </w:rPr>
        <w:t>da</w:t>
      </w:r>
      <w:r w:rsidRPr="00E62C00">
        <w:rPr>
          <w:sz w:val="22"/>
          <w:szCs w:val="22"/>
        </w:rPr>
        <w:t xml:space="preserve"> E</w:t>
      </w:r>
      <w:r w:rsidR="0096392B" w:rsidRPr="00E62C00">
        <w:rPr>
          <w:sz w:val="22"/>
          <w:szCs w:val="22"/>
        </w:rPr>
        <w:t>spécie</w:t>
      </w:r>
      <w:r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R</w:t>
      </w:r>
      <w:r w:rsidR="0096392B" w:rsidRPr="00E62C00">
        <w:rPr>
          <w:sz w:val="22"/>
          <w:szCs w:val="22"/>
        </w:rPr>
        <w:t>eal</w:t>
      </w:r>
      <w:r w:rsidR="00E53EF4"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A</w:t>
      </w:r>
      <w:r w:rsidR="0096392B" w:rsidRPr="00E62C00">
        <w:rPr>
          <w:sz w:val="22"/>
          <w:szCs w:val="22"/>
        </w:rPr>
        <w:t>dicional</w:t>
      </w:r>
      <w:r w:rsidRPr="00E62C00">
        <w:rPr>
          <w:sz w:val="22"/>
          <w:szCs w:val="22"/>
        </w:rPr>
        <w:t xml:space="preserve"> F</w:t>
      </w:r>
      <w:r w:rsidR="0096392B" w:rsidRPr="00E62C00">
        <w:rPr>
          <w:sz w:val="22"/>
          <w:szCs w:val="22"/>
        </w:rPr>
        <w:t>idejussória</w:t>
      </w:r>
      <w:r w:rsidR="00E53EF4" w:rsidRPr="00E62C00">
        <w:rPr>
          <w:sz w:val="22"/>
          <w:szCs w:val="22"/>
        </w:rPr>
        <w:t xml:space="preserve">, </w:t>
      </w:r>
      <w:r w:rsidR="0096392B" w:rsidRPr="00E62C00">
        <w:rPr>
          <w:sz w:val="22"/>
          <w:szCs w:val="22"/>
        </w:rPr>
        <w:t xml:space="preserve">da </w:t>
      </w:r>
      <w:r w:rsidR="00E53EF4" w:rsidRPr="00E62C00">
        <w:rPr>
          <w:sz w:val="22"/>
          <w:szCs w:val="22"/>
        </w:rPr>
        <w:t xml:space="preserve">1ª </w:t>
      </w:r>
      <w:r w:rsidRPr="00E62C00">
        <w:rPr>
          <w:sz w:val="22"/>
          <w:szCs w:val="22"/>
        </w:rPr>
        <w:t>E</w:t>
      </w:r>
      <w:r w:rsidR="0096392B" w:rsidRPr="00E62C00">
        <w:rPr>
          <w:sz w:val="22"/>
          <w:szCs w:val="22"/>
        </w:rPr>
        <w:t>missão</w:t>
      </w:r>
      <w:r w:rsidRPr="00E62C00">
        <w:rPr>
          <w:sz w:val="22"/>
          <w:szCs w:val="22"/>
        </w:rPr>
        <w:t xml:space="preserve"> </w:t>
      </w:r>
      <w:r w:rsidR="0096392B" w:rsidRPr="00E62C00">
        <w:rPr>
          <w:sz w:val="22"/>
          <w:szCs w:val="22"/>
        </w:rPr>
        <w:t xml:space="preserve">da </w:t>
      </w:r>
      <w:r w:rsidRPr="00E62C00">
        <w:rPr>
          <w:sz w:val="22"/>
          <w:szCs w:val="22"/>
        </w:rPr>
        <w:t>M</w:t>
      </w:r>
      <w:r w:rsidR="0096392B" w:rsidRPr="00E62C00">
        <w:rPr>
          <w:sz w:val="22"/>
          <w:szCs w:val="22"/>
        </w:rPr>
        <w:t>edabil</w:t>
      </w:r>
      <w:r w:rsidRPr="00E62C00">
        <w:rPr>
          <w:sz w:val="22"/>
          <w:szCs w:val="22"/>
        </w:rPr>
        <w:t xml:space="preserve"> S</w:t>
      </w:r>
      <w:r w:rsidR="0096392B" w:rsidRPr="00E62C00">
        <w:rPr>
          <w:sz w:val="22"/>
          <w:szCs w:val="22"/>
        </w:rPr>
        <w:t>oluções</w:t>
      </w:r>
      <w:r w:rsidRPr="00E62C00">
        <w:rPr>
          <w:sz w:val="22"/>
          <w:szCs w:val="22"/>
        </w:rPr>
        <w:t xml:space="preserve"> C</w:t>
      </w:r>
      <w:r w:rsidR="0096392B" w:rsidRPr="00E62C00">
        <w:rPr>
          <w:sz w:val="22"/>
          <w:szCs w:val="22"/>
        </w:rPr>
        <w:t>onstrutivas</w:t>
      </w:r>
      <w:r w:rsidRPr="00E62C00">
        <w:rPr>
          <w:sz w:val="22"/>
          <w:szCs w:val="22"/>
        </w:rPr>
        <w:t xml:space="preserve"> S</w:t>
      </w:r>
      <w:r w:rsidR="00E53EF4" w:rsidRPr="00E62C00">
        <w:rPr>
          <w:sz w:val="22"/>
          <w:szCs w:val="22"/>
        </w:rPr>
        <w:t>.</w:t>
      </w:r>
      <w:r w:rsidRPr="00E62C00">
        <w:rPr>
          <w:sz w:val="22"/>
          <w:szCs w:val="22"/>
        </w:rPr>
        <w:t>A</w:t>
      </w:r>
      <w:r w:rsidR="00E53EF4" w:rsidRPr="00E62C00">
        <w:rPr>
          <w:sz w:val="22"/>
          <w:szCs w:val="22"/>
        </w:rPr>
        <w:t>."</w:t>
      </w:r>
      <w:r w:rsidRPr="00E62C00">
        <w:rPr>
          <w:sz w:val="22"/>
          <w:szCs w:val="22"/>
        </w:rPr>
        <w:t xml:space="preserve"> (</w:t>
      </w:r>
      <w:r w:rsidR="00E53EF4" w:rsidRPr="00E62C00">
        <w:rPr>
          <w:sz w:val="22"/>
          <w:szCs w:val="22"/>
        </w:rPr>
        <w:t>"</w:t>
      </w:r>
      <w:r w:rsidRPr="008B4222">
        <w:rPr>
          <w:sz w:val="22"/>
          <w:szCs w:val="22"/>
          <w:u w:val="single"/>
        </w:rPr>
        <w:t>Escritura de Emissão</w:t>
      </w:r>
      <w:r w:rsidR="00E53EF4" w:rsidRPr="00E62C00">
        <w:rPr>
          <w:sz w:val="22"/>
          <w:szCs w:val="22"/>
        </w:rPr>
        <w:t>"</w:t>
      </w:r>
      <w:r w:rsidRPr="00E62C00">
        <w:rPr>
          <w:sz w:val="22"/>
          <w:szCs w:val="22"/>
        </w:rPr>
        <w:t xml:space="preserve">) e </w:t>
      </w:r>
      <w:r w:rsidRPr="00E62C00">
        <w:rPr>
          <w:noProof w:val="0"/>
          <w:sz w:val="22"/>
          <w:szCs w:val="22"/>
        </w:rPr>
        <w:t>conforme faculta a Lei nº 6.404, de 15 de dezembro de 1976, conforme alterada ("</w:t>
      </w:r>
      <w:r w:rsidRPr="00E62C00">
        <w:rPr>
          <w:noProof w:val="0"/>
          <w:sz w:val="22"/>
          <w:szCs w:val="22"/>
          <w:u w:val="single"/>
        </w:rPr>
        <w:t>Lei das Sociedades por Ações</w:t>
      </w:r>
      <w:r w:rsidRPr="00E62C00">
        <w:rPr>
          <w:noProof w:val="0"/>
          <w:sz w:val="22"/>
          <w:szCs w:val="22"/>
        </w:rPr>
        <w:t>"), em seus artigos 71, parágrafo 2º, e 124, parágrafo 4º, tendo em vista a presença da totalidade dos titulares das Debêntures em Circulação ("</w:t>
      </w:r>
      <w:r w:rsidRPr="00E62C00">
        <w:rPr>
          <w:noProof w:val="0"/>
          <w:sz w:val="22"/>
          <w:szCs w:val="22"/>
          <w:u w:val="single"/>
        </w:rPr>
        <w:t>Debenturistas</w:t>
      </w:r>
      <w:r w:rsidRPr="00E62C00">
        <w:rPr>
          <w:noProof w:val="0"/>
          <w:sz w:val="22"/>
          <w:szCs w:val="22"/>
        </w:rPr>
        <w:t>").</w:t>
      </w:r>
    </w:p>
    <w:p w14:paraId="296A9F62" w14:textId="77777777" w:rsidR="007F587B" w:rsidRPr="008B4222" w:rsidRDefault="007F587B">
      <w:pPr>
        <w:pStyle w:val="OmniPage9989"/>
        <w:tabs>
          <w:tab w:val="clear" w:pos="114"/>
          <w:tab w:val="clear" w:pos="9851"/>
        </w:tabs>
        <w:ind w:left="0" w:right="615" w:firstLine="0"/>
        <w:rPr>
          <w:smallCaps/>
          <w:sz w:val="22"/>
        </w:rPr>
      </w:pPr>
    </w:p>
    <w:p w14:paraId="2A7F812A" w14:textId="36541342" w:rsidR="00EA7588" w:rsidRPr="00E62C00" w:rsidRDefault="008514C2">
      <w:pPr>
        <w:pStyle w:val="OmniPage9989"/>
        <w:tabs>
          <w:tab w:val="clear" w:pos="114"/>
          <w:tab w:val="clear" w:pos="9851"/>
        </w:tabs>
        <w:ind w:left="0" w:right="615" w:firstLine="0"/>
        <w:rPr>
          <w:noProof w:val="0"/>
          <w:sz w:val="22"/>
          <w:szCs w:val="22"/>
        </w:rPr>
      </w:pPr>
      <w:r w:rsidRPr="008B4222">
        <w:rPr>
          <w:smallCaps/>
          <w:sz w:val="22"/>
          <w:u w:val="single"/>
        </w:rPr>
        <w:t>Presença</w:t>
      </w:r>
      <w:r w:rsidR="00EA7588" w:rsidRPr="00E62C00">
        <w:rPr>
          <w:noProof w:val="0"/>
          <w:sz w:val="22"/>
          <w:szCs w:val="22"/>
        </w:rPr>
        <w:t xml:space="preserve">: </w:t>
      </w:r>
      <w:r w:rsidR="009503E7" w:rsidRPr="00E62C00">
        <w:rPr>
          <w:noProof w:val="0"/>
          <w:sz w:val="22"/>
          <w:szCs w:val="22"/>
        </w:rPr>
        <w:t>Debenturistas</w:t>
      </w:r>
      <w:r w:rsidR="006E79BD" w:rsidRPr="00E62C00">
        <w:rPr>
          <w:noProof w:val="0"/>
          <w:sz w:val="22"/>
          <w:szCs w:val="22"/>
        </w:rPr>
        <w:t xml:space="preserve"> representando </w:t>
      </w:r>
      <w:r w:rsidR="00363E10" w:rsidRPr="00E62C00">
        <w:rPr>
          <w:noProof w:val="0"/>
          <w:sz w:val="22"/>
          <w:szCs w:val="22"/>
        </w:rPr>
        <w:t xml:space="preserve">100% (cem por cento) das </w:t>
      </w:r>
      <w:r w:rsidR="00B21472" w:rsidRPr="00E62C00">
        <w:rPr>
          <w:noProof w:val="0"/>
          <w:sz w:val="22"/>
          <w:szCs w:val="22"/>
        </w:rPr>
        <w:t>D</w:t>
      </w:r>
      <w:r w:rsidR="00363E10" w:rsidRPr="00E62C00">
        <w:rPr>
          <w:noProof w:val="0"/>
          <w:sz w:val="22"/>
          <w:szCs w:val="22"/>
        </w:rPr>
        <w:t xml:space="preserve">ebêntures em </w:t>
      </w:r>
      <w:r w:rsidR="00B21472" w:rsidRPr="00E62C00">
        <w:rPr>
          <w:noProof w:val="0"/>
          <w:sz w:val="22"/>
          <w:szCs w:val="22"/>
        </w:rPr>
        <w:t>C</w:t>
      </w:r>
      <w:r w:rsidR="00363E10" w:rsidRPr="00E62C00">
        <w:rPr>
          <w:noProof w:val="0"/>
          <w:sz w:val="22"/>
          <w:szCs w:val="22"/>
        </w:rPr>
        <w:t xml:space="preserve">irculação da primeira emissão </w:t>
      </w:r>
      <w:r w:rsidR="000E377A" w:rsidRPr="00E62C00">
        <w:rPr>
          <w:noProof w:val="0"/>
          <w:sz w:val="22"/>
          <w:szCs w:val="22"/>
        </w:rPr>
        <w:t xml:space="preserve">privada </w:t>
      </w:r>
      <w:r w:rsidR="00363E10" w:rsidRPr="00E62C00">
        <w:rPr>
          <w:noProof w:val="0"/>
          <w:sz w:val="22"/>
          <w:szCs w:val="22"/>
        </w:rPr>
        <w:t xml:space="preserve">de debêntures simples, não conversíveis em ações, </w:t>
      </w:r>
      <w:r w:rsidR="000E377A" w:rsidRPr="00E62C00">
        <w:rPr>
          <w:noProof w:val="0"/>
          <w:sz w:val="22"/>
          <w:szCs w:val="22"/>
        </w:rPr>
        <w:t xml:space="preserve">da espécie </w:t>
      </w:r>
      <w:r w:rsidR="00363E10" w:rsidRPr="00E62C00">
        <w:rPr>
          <w:noProof w:val="0"/>
          <w:sz w:val="22"/>
          <w:szCs w:val="22"/>
        </w:rPr>
        <w:t>com garantia real</w:t>
      </w:r>
      <w:r w:rsidR="00953184" w:rsidRPr="00E62C00">
        <w:rPr>
          <w:noProof w:val="0"/>
          <w:sz w:val="22"/>
          <w:szCs w:val="22"/>
        </w:rPr>
        <w:t>,</w:t>
      </w:r>
      <w:r w:rsidR="00363E10" w:rsidRPr="00E62C00">
        <w:rPr>
          <w:noProof w:val="0"/>
          <w:sz w:val="22"/>
          <w:szCs w:val="22"/>
        </w:rPr>
        <w:t xml:space="preserve"> </w:t>
      </w:r>
      <w:r w:rsidR="000E377A" w:rsidRPr="00E62C00">
        <w:rPr>
          <w:noProof w:val="0"/>
          <w:sz w:val="22"/>
          <w:szCs w:val="22"/>
        </w:rPr>
        <w:t xml:space="preserve">com garantia adicional fidejussória, </w:t>
      </w:r>
      <w:r w:rsidR="00363E10" w:rsidRPr="00E62C00">
        <w:rPr>
          <w:noProof w:val="0"/>
          <w:sz w:val="22"/>
          <w:szCs w:val="22"/>
        </w:rPr>
        <w:t xml:space="preserve">da </w:t>
      </w:r>
      <w:r w:rsidR="00841FDA" w:rsidRPr="00E62C00">
        <w:rPr>
          <w:noProof w:val="0"/>
          <w:sz w:val="22"/>
          <w:szCs w:val="22"/>
        </w:rPr>
        <w:t>Medabil Soluções Construtivas S.A.</w:t>
      </w:r>
      <w:r w:rsidR="00C51F00" w:rsidRPr="00E62C00">
        <w:rPr>
          <w:noProof w:val="0"/>
          <w:sz w:val="22"/>
          <w:szCs w:val="22"/>
        </w:rPr>
        <w:t xml:space="preserve">  (sociedade incorporada pela Companhia)</w:t>
      </w:r>
      <w:r w:rsidR="00841FD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Debêntures</w:t>
      </w:r>
      <w:r w:rsidR="00953184" w:rsidRPr="00E62C00">
        <w:rPr>
          <w:noProof w:val="0"/>
          <w:sz w:val="22"/>
          <w:szCs w:val="22"/>
        </w:rPr>
        <w:t>")</w:t>
      </w:r>
      <w:r w:rsidR="00EA7588" w:rsidRPr="00E62C00">
        <w:rPr>
          <w:noProof w:val="0"/>
          <w:sz w:val="22"/>
          <w:szCs w:val="22"/>
        </w:rPr>
        <w:t>.</w:t>
      </w:r>
      <w:r w:rsidR="00EA039A" w:rsidRPr="00E62C00">
        <w:rPr>
          <w:noProof w:val="0"/>
          <w:sz w:val="22"/>
          <w:szCs w:val="22"/>
        </w:rPr>
        <w:t xml:space="preserve"> Presentes ainda</w:t>
      </w:r>
      <w:r w:rsidR="002C2B67">
        <w:rPr>
          <w:noProof w:val="0"/>
          <w:sz w:val="22"/>
          <w:szCs w:val="22"/>
        </w:rPr>
        <w:t xml:space="preserve"> (i)</w:t>
      </w:r>
      <w:r w:rsidR="00EA039A" w:rsidRPr="00E62C00">
        <w:rPr>
          <w:noProof w:val="0"/>
          <w:sz w:val="22"/>
          <w:szCs w:val="22"/>
        </w:rPr>
        <w:t xml:space="preserve"> o representante da Simplific Pavarini Distribuidora de Títulos e Valores Mobiliários</w:t>
      </w:r>
      <w:r w:rsidR="005E29B7" w:rsidRPr="00E62C00">
        <w:rPr>
          <w:noProof w:val="0"/>
          <w:sz w:val="22"/>
          <w:szCs w:val="22"/>
        </w:rPr>
        <w:t xml:space="preserve"> Ltda.</w:t>
      </w:r>
      <w:r w:rsidR="00EA039A" w:rsidRPr="00E62C00">
        <w:rPr>
          <w:noProof w:val="0"/>
          <w:sz w:val="22"/>
          <w:szCs w:val="22"/>
        </w:rPr>
        <w:t>, na qualidade de agente fiduciário da Emissão</w:t>
      </w:r>
      <w:r w:rsidR="00812CC6">
        <w:rPr>
          <w:noProof w:val="0"/>
          <w:sz w:val="22"/>
          <w:szCs w:val="22"/>
        </w:rPr>
        <w:t>, inscrit</w:t>
      </w:r>
      <w:r w:rsidR="00925FAF">
        <w:rPr>
          <w:noProof w:val="0"/>
          <w:sz w:val="22"/>
          <w:szCs w:val="22"/>
        </w:rPr>
        <w:t xml:space="preserve">a no CNPJ/MF nº </w:t>
      </w:r>
      <w:r w:rsidR="00925FAF" w:rsidRPr="00925FAF">
        <w:rPr>
          <w:noProof w:val="0"/>
          <w:sz w:val="22"/>
          <w:szCs w:val="22"/>
        </w:rPr>
        <w:t>15.227.994/0004-01</w:t>
      </w:r>
      <w:r w:rsidR="00925FAF">
        <w:rPr>
          <w:noProof w:val="0"/>
          <w:sz w:val="22"/>
          <w:szCs w:val="22"/>
        </w:rPr>
        <w:t xml:space="preserve"> </w:t>
      </w:r>
      <w:r w:rsidR="00EA039A" w:rsidRPr="00E62C00">
        <w:rPr>
          <w:noProof w:val="0"/>
          <w:sz w:val="22"/>
          <w:szCs w:val="22"/>
        </w:rPr>
        <w:t>("</w:t>
      </w:r>
      <w:r w:rsidR="00EA039A" w:rsidRPr="00E62C00">
        <w:rPr>
          <w:noProof w:val="0"/>
          <w:sz w:val="22"/>
          <w:szCs w:val="22"/>
          <w:u w:val="single"/>
        </w:rPr>
        <w:t>Agente Fiduciário</w:t>
      </w:r>
      <w:r w:rsidR="00EA039A" w:rsidRPr="00E62C00">
        <w:rPr>
          <w:noProof w:val="0"/>
          <w:sz w:val="22"/>
          <w:szCs w:val="22"/>
        </w:rPr>
        <w:t>")</w:t>
      </w:r>
      <w:r w:rsidR="00300E31">
        <w:rPr>
          <w:noProof w:val="0"/>
          <w:sz w:val="22"/>
          <w:szCs w:val="22"/>
        </w:rPr>
        <w:t>; (</w:t>
      </w:r>
      <w:proofErr w:type="spellStart"/>
      <w:r w:rsidR="00300E31">
        <w:rPr>
          <w:noProof w:val="0"/>
          <w:sz w:val="22"/>
          <w:szCs w:val="22"/>
        </w:rPr>
        <w:t>ii</w:t>
      </w:r>
      <w:proofErr w:type="spellEnd"/>
      <w:r w:rsidR="00300E31">
        <w:rPr>
          <w:noProof w:val="0"/>
          <w:sz w:val="22"/>
          <w:szCs w:val="22"/>
        </w:rPr>
        <w:t>)</w:t>
      </w:r>
      <w:r w:rsidR="00EA039A" w:rsidRPr="00E62C00">
        <w:rPr>
          <w:noProof w:val="0"/>
          <w:sz w:val="22"/>
          <w:szCs w:val="22"/>
        </w:rPr>
        <w:t xml:space="preserve"> os representantes da Companhia</w:t>
      </w:r>
      <w:r w:rsidR="00300E31">
        <w:rPr>
          <w:noProof w:val="0"/>
          <w:sz w:val="22"/>
          <w:szCs w:val="22"/>
        </w:rPr>
        <w:t>; (</w:t>
      </w:r>
      <w:proofErr w:type="spellStart"/>
      <w:r w:rsidR="00300E31">
        <w:rPr>
          <w:noProof w:val="0"/>
          <w:sz w:val="22"/>
          <w:szCs w:val="22"/>
        </w:rPr>
        <w:t>iii</w:t>
      </w:r>
      <w:proofErr w:type="spellEnd"/>
      <w:r w:rsidR="00300E31">
        <w:rPr>
          <w:noProof w:val="0"/>
          <w:sz w:val="22"/>
          <w:szCs w:val="22"/>
        </w:rPr>
        <w:t>)</w:t>
      </w:r>
      <w:r w:rsidR="003D19E0" w:rsidRPr="00E62C00">
        <w:rPr>
          <w:noProof w:val="0"/>
          <w:sz w:val="22"/>
          <w:szCs w:val="22"/>
        </w:rPr>
        <w:t xml:space="preserve"> os representantes da </w:t>
      </w:r>
      <w:proofErr w:type="spellStart"/>
      <w:r w:rsidR="003D19E0" w:rsidRPr="00E62C00">
        <w:rPr>
          <w:noProof w:val="0"/>
          <w:sz w:val="22"/>
          <w:szCs w:val="22"/>
        </w:rPr>
        <w:t>Debida</w:t>
      </w:r>
      <w:proofErr w:type="spellEnd"/>
      <w:r w:rsidR="003D19E0" w:rsidRPr="00E62C00">
        <w:rPr>
          <w:noProof w:val="0"/>
          <w:sz w:val="22"/>
          <w:szCs w:val="22"/>
        </w:rPr>
        <w:t xml:space="preserve"> Empreendimentos Imobiliários Ltda.</w:t>
      </w:r>
      <w:r w:rsidR="00425FAB">
        <w:rPr>
          <w:noProof w:val="0"/>
          <w:sz w:val="22"/>
          <w:szCs w:val="22"/>
        </w:rPr>
        <w:t xml:space="preserve">, inscrita no CNPJ/MF nº </w:t>
      </w:r>
      <w:r w:rsidR="00425FAB" w:rsidRPr="00425FAB">
        <w:rPr>
          <w:noProof w:val="0"/>
          <w:sz w:val="22"/>
          <w:szCs w:val="22"/>
        </w:rPr>
        <w:t>87.870.457/0001-35</w:t>
      </w:r>
      <w:r w:rsidR="00425FAB">
        <w:rPr>
          <w:noProof w:val="0"/>
          <w:sz w:val="22"/>
          <w:szCs w:val="22"/>
        </w:rPr>
        <w:t>;</w:t>
      </w:r>
      <w:r w:rsidR="003D19E0" w:rsidRPr="00E62C00">
        <w:rPr>
          <w:noProof w:val="0"/>
          <w:sz w:val="22"/>
          <w:szCs w:val="22"/>
        </w:rPr>
        <w:t xml:space="preserve"> e </w:t>
      </w:r>
      <w:r w:rsidR="00425FAB">
        <w:rPr>
          <w:noProof w:val="0"/>
          <w:sz w:val="22"/>
          <w:szCs w:val="22"/>
        </w:rPr>
        <w:t>(</w:t>
      </w:r>
      <w:proofErr w:type="spellStart"/>
      <w:r w:rsidR="00425FAB">
        <w:rPr>
          <w:noProof w:val="0"/>
          <w:sz w:val="22"/>
          <w:szCs w:val="22"/>
        </w:rPr>
        <w:t>iv</w:t>
      </w:r>
      <w:proofErr w:type="spellEnd"/>
      <w:r w:rsidR="00425FAB">
        <w:rPr>
          <w:noProof w:val="0"/>
          <w:sz w:val="22"/>
          <w:szCs w:val="22"/>
        </w:rPr>
        <w:t xml:space="preserve">) </w:t>
      </w:r>
      <w:r w:rsidR="003D19E0" w:rsidRPr="00E62C00">
        <w:rPr>
          <w:noProof w:val="0"/>
          <w:sz w:val="22"/>
          <w:szCs w:val="22"/>
        </w:rPr>
        <w:t xml:space="preserve">os representantes da </w:t>
      </w:r>
      <w:proofErr w:type="spellStart"/>
      <w:r w:rsidR="003D19E0" w:rsidRPr="00E62C00">
        <w:rPr>
          <w:noProof w:val="0"/>
          <w:sz w:val="22"/>
          <w:szCs w:val="22"/>
        </w:rPr>
        <w:t>Mextrema</w:t>
      </w:r>
      <w:proofErr w:type="spellEnd"/>
      <w:r w:rsidR="003D19E0" w:rsidRPr="00E62C00">
        <w:rPr>
          <w:noProof w:val="0"/>
          <w:sz w:val="22"/>
          <w:szCs w:val="22"/>
        </w:rPr>
        <w:t xml:space="preserve"> Montagens e Empreendimentos Imobiliários Ltda.</w:t>
      </w:r>
      <w:r w:rsidR="00604BC0">
        <w:rPr>
          <w:noProof w:val="0"/>
          <w:sz w:val="22"/>
          <w:szCs w:val="22"/>
        </w:rPr>
        <w:t xml:space="preserve">, inscrita no CNPJ/MF nº </w:t>
      </w:r>
      <w:r w:rsidR="00604BC0" w:rsidRPr="00604BC0">
        <w:rPr>
          <w:noProof w:val="0"/>
          <w:sz w:val="22"/>
          <w:szCs w:val="22"/>
        </w:rPr>
        <w:t>10.686.114/0001-90</w:t>
      </w:r>
      <w:r w:rsidR="003D19E0" w:rsidRPr="00E62C00">
        <w:rPr>
          <w:noProof w:val="0"/>
          <w:sz w:val="22"/>
          <w:szCs w:val="22"/>
        </w:rPr>
        <w:t xml:space="preserve"> ("</w:t>
      </w:r>
      <w:proofErr w:type="spellStart"/>
      <w:r w:rsidR="003D19E0" w:rsidRPr="00E62C00">
        <w:rPr>
          <w:noProof w:val="0"/>
          <w:sz w:val="22"/>
          <w:szCs w:val="22"/>
          <w:u w:val="single"/>
        </w:rPr>
        <w:t>Mextrema</w:t>
      </w:r>
      <w:proofErr w:type="spellEnd"/>
      <w:r w:rsidR="003D19E0" w:rsidRPr="00E62C00">
        <w:rPr>
          <w:noProof w:val="0"/>
          <w:sz w:val="22"/>
          <w:szCs w:val="22"/>
        </w:rPr>
        <w:t xml:space="preserve">" e, em conjunto com a </w:t>
      </w:r>
      <w:proofErr w:type="spellStart"/>
      <w:r w:rsidR="003D19E0" w:rsidRPr="00E62C00">
        <w:rPr>
          <w:noProof w:val="0"/>
          <w:sz w:val="22"/>
          <w:szCs w:val="22"/>
        </w:rPr>
        <w:t>Debida</w:t>
      </w:r>
      <w:proofErr w:type="spellEnd"/>
      <w:r w:rsidR="003D19E0" w:rsidRPr="00E62C00">
        <w:rPr>
          <w:noProof w:val="0"/>
          <w:sz w:val="22"/>
          <w:szCs w:val="22"/>
        </w:rPr>
        <w:t>, os "</w:t>
      </w:r>
      <w:r w:rsidR="003D19E0" w:rsidRPr="00E62C00">
        <w:rPr>
          <w:noProof w:val="0"/>
          <w:sz w:val="22"/>
          <w:szCs w:val="22"/>
          <w:u w:val="single"/>
        </w:rPr>
        <w:t>Fiadores</w:t>
      </w:r>
      <w:r w:rsidR="003D19E0" w:rsidRPr="00E62C00">
        <w:rPr>
          <w:noProof w:val="0"/>
          <w:sz w:val="22"/>
          <w:szCs w:val="22"/>
        </w:rPr>
        <w:t>")</w:t>
      </w:r>
      <w:r w:rsidR="00EA039A" w:rsidRPr="00E62C00">
        <w:rPr>
          <w:noProof w:val="0"/>
          <w:sz w:val="22"/>
          <w:szCs w:val="22"/>
        </w:rPr>
        <w:t>.</w:t>
      </w:r>
    </w:p>
    <w:p w14:paraId="788AFCD9" w14:textId="77777777" w:rsidR="00EA7588" w:rsidRPr="00E62C00" w:rsidRDefault="00EA7588">
      <w:pPr>
        <w:pStyle w:val="OmniPage9987"/>
        <w:tabs>
          <w:tab w:val="clear" w:pos="126"/>
          <w:tab w:val="clear" w:pos="9836"/>
        </w:tabs>
        <w:ind w:left="0" w:right="615" w:firstLine="0"/>
        <w:rPr>
          <w:caps/>
          <w:noProof w:val="0"/>
          <w:sz w:val="22"/>
          <w:szCs w:val="22"/>
        </w:rPr>
      </w:pPr>
    </w:p>
    <w:p w14:paraId="7BCD13C4" w14:textId="57B98713" w:rsidR="007F587B" w:rsidRPr="00E62C00" w:rsidRDefault="007F587B" w:rsidP="007F587B">
      <w:pPr>
        <w:pStyle w:val="OmniPage9987"/>
        <w:tabs>
          <w:tab w:val="clear" w:pos="126"/>
          <w:tab w:val="clear" w:pos="9836"/>
        </w:tabs>
        <w:ind w:left="0" w:right="615" w:firstLine="0"/>
        <w:rPr>
          <w:noProof w:val="0"/>
          <w:sz w:val="22"/>
          <w:szCs w:val="22"/>
        </w:rPr>
      </w:pPr>
      <w:r w:rsidRPr="00E62C00">
        <w:rPr>
          <w:smallCaps/>
          <w:noProof w:val="0"/>
          <w:sz w:val="22"/>
          <w:szCs w:val="22"/>
        </w:rPr>
        <w:t>Mesa</w:t>
      </w:r>
      <w:r w:rsidRPr="00E62C00">
        <w:rPr>
          <w:caps/>
          <w:noProof w:val="0"/>
          <w:sz w:val="22"/>
          <w:szCs w:val="22"/>
        </w:rPr>
        <w:t>:</w:t>
      </w:r>
      <w:r w:rsidRPr="00E62C00">
        <w:rPr>
          <w:noProof w:val="0"/>
          <w:sz w:val="22"/>
          <w:szCs w:val="22"/>
        </w:rPr>
        <w:tab/>
      </w:r>
      <w:r w:rsidRPr="00E62C00">
        <w:rPr>
          <w:noProof w:val="0"/>
          <w:sz w:val="22"/>
          <w:szCs w:val="22"/>
        </w:rPr>
        <w:tab/>
      </w:r>
      <w:r w:rsidRPr="00E62C00">
        <w:rPr>
          <w:noProof w:val="0"/>
          <w:sz w:val="22"/>
          <w:szCs w:val="22"/>
        </w:rPr>
        <w:tab/>
      </w:r>
      <w:r w:rsidRPr="00E62C00">
        <w:rPr>
          <w:noProof w:val="0"/>
          <w:sz w:val="22"/>
          <w:szCs w:val="22"/>
        </w:rPr>
        <w:tab/>
      </w:r>
      <w:r w:rsidRPr="00E62C00">
        <w:rPr>
          <w:sz w:val="22"/>
          <w:szCs w:val="22"/>
        </w:rPr>
        <w:t xml:space="preserve">Nilto Calixto Silva </w:t>
      </w:r>
      <w:r w:rsidRPr="00E62C00">
        <w:rPr>
          <w:noProof w:val="0"/>
          <w:sz w:val="22"/>
          <w:szCs w:val="22"/>
        </w:rPr>
        <w:t>– Presidente</w:t>
      </w:r>
    </w:p>
    <w:p w14:paraId="499EDAA5" w14:textId="057C4416" w:rsidR="007F587B" w:rsidRPr="00E62C00" w:rsidRDefault="007F587B" w:rsidP="007F587B">
      <w:pPr>
        <w:ind w:right="615"/>
        <w:rPr>
          <w:smallCaps/>
          <w:sz w:val="22"/>
          <w:szCs w:val="22"/>
        </w:rPr>
      </w:pPr>
      <w:r w:rsidRPr="00E62C00">
        <w:rPr>
          <w:sz w:val="22"/>
          <w:szCs w:val="22"/>
        </w:rPr>
        <w:tab/>
      </w:r>
      <w:r w:rsidRPr="00E62C00">
        <w:rPr>
          <w:sz w:val="22"/>
          <w:szCs w:val="22"/>
        </w:rPr>
        <w:tab/>
      </w:r>
      <w:r w:rsidRPr="00E62C00">
        <w:rPr>
          <w:sz w:val="22"/>
          <w:szCs w:val="22"/>
        </w:rPr>
        <w:tab/>
      </w:r>
      <w:r w:rsidRPr="00E62C00">
        <w:rPr>
          <w:sz w:val="22"/>
          <w:szCs w:val="22"/>
        </w:rPr>
        <w:tab/>
        <w:t>Dayse Maria Camargo Bina – Secretária</w:t>
      </w:r>
    </w:p>
    <w:p w14:paraId="2E61B111" w14:textId="77777777" w:rsidR="007F587B" w:rsidRPr="00E62C00" w:rsidRDefault="007F587B">
      <w:pPr>
        <w:ind w:right="615"/>
        <w:rPr>
          <w:smallCaps/>
          <w:sz w:val="22"/>
          <w:szCs w:val="22"/>
        </w:rPr>
      </w:pPr>
    </w:p>
    <w:p w14:paraId="059F0DB5" w14:textId="38E8E3F7" w:rsidR="00EA7045" w:rsidRPr="00E62C00" w:rsidRDefault="005D6FE0">
      <w:pPr>
        <w:ind w:right="615"/>
        <w:rPr>
          <w:sz w:val="22"/>
          <w:szCs w:val="22"/>
        </w:rPr>
      </w:pPr>
      <w:r w:rsidRPr="00E62C00">
        <w:rPr>
          <w:smallCaps/>
          <w:sz w:val="22"/>
          <w:szCs w:val="22"/>
        </w:rPr>
        <w:t>Ordem do Dia</w:t>
      </w:r>
      <w:r w:rsidR="00EA7588" w:rsidRPr="00E62C00">
        <w:rPr>
          <w:sz w:val="22"/>
          <w:szCs w:val="22"/>
        </w:rPr>
        <w:t xml:space="preserve">: </w:t>
      </w:r>
      <w:r w:rsidR="00E62C00">
        <w:rPr>
          <w:sz w:val="22"/>
          <w:szCs w:val="22"/>
        </w:rPr>
        <w:t xml:space="preserve">Examinar, </w:t>
      </w:r>
      <w:r w:rsidR="007F587B" w:rsidRPr="00E62C00">
        <w:rPr>
          <w:sz w:val="22"/>
          <w:szCs w:val="22"/>
        </w:rPr>
        <w:t>discutir e deliberar sobre as seguintes matérias</w:t>
      </w:r>
      <w:r w:rsidR="00DA6F77" w:rsidRPr="00E62C00">
        <w:rPr>
          <w:sz w:val="22"/>
          <w:szCs w:val="22"/>
        </w:rPr>
        <w:t>:</w:t>
      </w:r>
    </w:p>
    <w:p w14:paraId="41DD7A2C" w14:textId="77777777" w:rsidR="00EA7045" w:rsidRPr="00E62C00" w:rsidRDefault="00EA7045">
      <w:pPr>
        <w:ind w:right="615"/>
        <w:rPr>
          <w:sz w:val="22"/>
          <w:szCs w:val="22"/>
        </w:rPr>
      </w:pPr>
    </w:p>
    <w:p w14:paraId="13522E10" w14:textId="77777777" w:rsidR="00682BFF" w:rsidRPr="00E62C00" w:rsidRDefault="005D6FE0" w:rsidP="00682BFF">
      <w:pPr>
        <w:pStyle w:val="PargrafodaLista"/>
        <w:numPr>
          <w:ilvl w:val="0"/>
          <w:numId w:val="7"/>
        </w:numPr>
        <w:ind w:left="720" w:right="615"/>
        <w:rPr>
          <w:sz w:val="22"/>
          <w:szCs w:val="22"/>
        </w:rPr>
      </w:pPr>
      <w:r w:rsidRPr="00E62C00">
        <w:rPr>
          <w:sz w:val="22"/>
          <w:szCs w:val="22"/>
        </w:rPr>
        <w:t>Autorizar a lavratura da ata que se refere a esta Assembleia na forma sumária, nos termos do artigo 130, §1º, da Lei das Sociedades por Ações.</w:t>
      </w:r>
    </w:p>
    <w:p w14:paraId="5A74F122" w14:textId="77777777" w:rsidR="00682BFF" w:rsidRPr="00E62C00" w:rsidRDefault="00682BFF" w:rsidP="00682BFF">
      <w:pPr>
        <w:pStyle w:val="PargrafodaLista"/>
        <w:ind w:right="615"/>
        <w:rPr>
          <w:sz w:val="22"/>
          <w:szCs w:val="22"/>
        </w:rPr>
      </w:pPr>
    </w:p>
    <w:p w14:paraId="0BB95AA5" w14:textId="7BB767CD" w:rsidR="002409F6" w:rsidRDefault="00E27158" w:rsidP="002B3D45">
      <w:pPr>
        <w:pStyle w:val="PargrafodaLista"/>
        <w:numPr>
          <w:ilvl w:val="0"/>
          <w:numId w:val="7"/>
        </w:numPr>
        <w:ind w:left="720" w:right="615"/>
        <w:rPr>
          <w:sz w:val="22"/>
          <w:szCs w:val="22"/>
        </w:rPr>
      </w:pPr>
      <w:r w:rsidRPr="00E62C00">
        <w:rPr>
          <w:sz w:val="22"/>
          <w:szCs w:val="22"/>
        </w:rPr>
        <w:t>Aprovar</w:t>
      </w:r>
      <w:r w:rsidR="00C33222" w:rsidRPr="00E62C00">
        <w:rPr>
          <w:sz w:val="22"/>
          <w:szCs w:val="22"/>
        </w:rPr>
        <w:t xml:space="preserve">, em caráter de </w:t>
      </w:r>
      <w:r w:rsidR="000B0BFB" w:rsidRPr="00E62C00">
        <w:rPr>
          <w:sz w:val="22"/>
          <w:szCs w:val="22"/>
        </w:rPr>
        <w:t>exceção</w:t>
      </w:r>
      <w:r w:rsidR="00C33222" w:rsidRPr="00E62C00">
        <w:rPr>
          <w:sz w:val="22"/>
          <w:szCs w:val="22"/>
        </w:rPr>
        <w:t>,</w:t>
      </w:r>
      <w:r w:rsidRPr="00E62C00">
        <w:rPr>
          <w:sz w:val="22"/>
          <w:szCs w:val="22"/>
        </w:rPr>
        <w:t xml:space="preserve"> a não decretação de vencimento antecipado das Debêntures </w:t>
      </w:r>
      <w:r w:rsidR="002B3D45" w:rsidRPr="00E62C00">
        <w:rPr>
          <w:sz w:val="22"/>
          <w:szCs w:val="22"/>
        </w:rPr>
        <w:t>("</w:t>
      </w:r>
      <w:r w:rsidR="002B3D45" w:rsidRPr="00E62C00">
        <w:rPr>
          <w:i/>
          <w:iCs/>
          <w:sz w:val="22"/>
          <w:szCs w:val="22"/>
          <w:u w:val="single"/>
        </w:rPr>
        <w:t>waiver</w:t>
      </w:r>
      <w:r w:rsidR="002B3D45" w:rsidRPr="00E62C00">
        <w:rPr>
          <w:sz w:val="22"/>
          <w:szCs w:val="22"/>
        </w:rPr>
        <w:t xml:space="preserve">") </w:t>
      </w:r>
      <w:r w:rsidRPr="00E62C00">
        <w:rPr>
          <w:sz w:val="22"/>
          <w:szCs w:val="22"/>
        </w:rPr>
        <w:t>em razão do inadimplemento de obrigações não pecuniárias, conforme prevista na hipótese de vencimento antecipado não automático constante da alínea "I"</w:t>
      </w:r>
      <w:r w:rsidR="005E0F3B">
        <w:rPr>
          <w:sz w:val="22"/>
          <w:szCs w:val="22"/>
        </w:rPr>
        <w:t>,</w:t>
      </w:r>
      <w:r w:rsidRPr="00E62C00">
        <w:rPr>
          <w:sz w:val="22"/>
          <w:szCs w:val="22"/>
        </w:rPr>
        <w:t xml:space="preserve"> da cláusula 9.1 da Escritura de Emissão, </w:t>
      </w:r>
      <w:r w:rsidR="002B3D45" w:rsidRPr="00E62C00">
        <w:rPr>
          <w:sz w:val="22"/>
          <w:szCs w:val="22"/>
        </w:rPr>
        <w:t xml:space="preserve">(a) </w:t>
      </w:r>
      <w:r w:rsidRPr="00E62C00">
        <w:rPr>
          <w:sz w:val="22"/>
          <w:szCs w:val="22"/>
        </w:rPr>
        <w:t>em razão d</w:t>
      </w:r>
      <w:r w:rsidR="00C33222" w:rsidRPr="00E62C00">
        <w:rPr>
          <w:sz w:val="22"/>
          <w:szCs w:val="22"/>
        </w:rPr>
        <w:t>o</w:t>
      </w:r>
      <w:r w:rsidRPr="00E62C00">
        <w:rPr>
          <w:sz w:val="22"/>
          <w:szCs w:val="22"/>
        </w:rPr>
        <w:t xml:space="preserve"> </w:t>
      </w:r>
      <w:r w:rsidR="00C33222" w:rsidRPr="00E62C00">
        <w:rPr>
          <w:sz w:val="22"/>
          <w:szCs w:val="22"/>
        </w:rPr>
        <w:t xml:space="preserve">não cumprimento, </w:t>
      </w:r>
      <w:r w:rsidRPr="00E62C00">
        <w:rPr>
          <w:sz w:val="22"/>
          <w:szCs w:val="22"/>
        </w:rPr>
        <w:t>pela Emissora</w:t>
      </w:r>
      <w:r w:rsidR="00C33222" w:rsidRPr="00E62C00">
        <w:rPr>
          <w:sz w:val="22"/>
          <w:szCs w:val="22"/>
        </w:rPr>
        <w:t>,</w:t>
      </w:r>
      <w:r w:rsidRPr="00E62C00">
        <w:rPr>
          <w:sz w:val="22"/>
          <w:szCs w:val="22"/>
        </w:rPr>
        <w:t xml:space="preserve"> das obrigações relacionadas à entrega </w:t>
      </w:r>
      <w:r w:rsidR="002B3D45" w:rsidRPr="00E62C00">
        <w:rPr>
          <w:sz w:val="22"/>
          <w:szCs w:val="22"/>
        </w:rPr>
        <w:t xml:space="preserve">tempestiva </w:t>
      </w:r>
      <w:r w:rsidRPr="00E62C00">
        <w:rPr>
          <w:sz w:val="22"/>
          <w:szCs w:val="22"/>
        </w:rPr>
        <w:t xml:space="preserve">de cópia das Demonstrações Financeiras Consolidadas Auditadas da Medabil Soluções Construtivas S.A. </w:t>
      </w:r>
      <w:r w:rsidR="00303DE0">
        <w:rPr>
          <w:sz w:val="22"/>
          <w:szCs w:val="22"/>
        </w:rPr>
        <w:t>("</w:t>
      </w:r>
      <w:r w:rsidR="0043413D" w:rsidRPr="00490DB9">
        <w:rPr>
          <w:sz w:val="22"/>
          <w:szCs w:val="22"/>
          <w:u w:val="single"/>
        </w:rPr>
        <w:t>MSC</w:t>
      </w:r>
      <w:r w:rsidR="00303DE0">
        <w:rPr>
          <w:sz w:val="22"/>
          <w:szCs w:val="22"/>
        </w:rPr>
        <w:t xml:space="preserve">") </w:t>
      </w:r>
      <w:r w:rsidRPr="00E62C00">
        <w:rPr>
          <w:sz w:val="22"/>
          <w:szCs w:val="22"/>
        </w:rPr>
        <w:t xml:space="preserve">relativas ao Exercício Social de 2021, sendo certo que as obrigações relacionadas à entrega de cópia das Demonstrações Financeiras Consolidadas Auditadas da MSC, relativas ao Exercício de 2021 foram integralmente realizadas e adimplidas </w:t>
      </w:r>
      <w:r w:rsidR="002B3D45" w:rsidRPr="00E62C00">
        <w:rPr>
          <w:sz w:val="22"/>
          <w:szCs w:val="22"/>
        </w:rPr>
        <w:t>n</w:t>
      </w:r>
      <w:r w:rsidRPr="00E62C00">
        <w:rPr>
          <w:sz w:val="22"/>
          <w:szCs w:val="22"/>
        </w:rPr>
        <w:t xml:space="preserve">o dia 13 de setembro de 2022; (b) </w:t>
      </w:r>
      <w:r w:rsidR="002B3D45" w:rsidRPr="00E62C00">
        <w:rPr>
          <w:sz w:val="22"/>
          <w:szCs w:val="22"/>
        </w:rPr>
        <w:t>em razão d</w:t>
      </w:r>
      <w:r w:rsidR="00C33222" w:rsidRPr="00E62C00">
        <w:rPr>
          <w:sz w:val="22"/>
          <w:szCs w:val="22"/>
        </w:rPr>
        <w:t>o não cumprimento,</w:t>
      </w:r>
      <w:r w:rsidR="002B3D45" w:rsidRPr="00E62C00">
        <w:rPr>
          <w:sz w:val="22"/>
          <w:szCs w:val="22"/>
        </w:rPr>
        <w:t xml:space="preserve"> pela Emissora</w:t>
      </w:r>
      <w:r w:rsidR="00C33222" w:rsidRPr="00E62C00">
        <w:rPr>
          <w:sz w:val="22"/>
          <w:szCs w:val="22"/>
        </w:rPr>
        <w:t>,</w:t>
      </w:r>
      <w:r w:rsidR="002B3D45" w:rsidRPr="00E62C00">
        <w:rPr>
          <w:sz w:val="22"/>
          <w:szCs w:val="22"/>
        </w:rPr>
        <w:t xml:space="preserve"> </w:t>
      </w:r>
      <w:r w:rsidR="00B14CCF" w:rsidRPr="00E62C00">
        <w:rPr>
          <w:sz w:val="22"/>
          <w:szCs w:val="22"/>
        </w:rPr>
        <w:t>d</w:t>
      </w:r>
      <w:r w:rsidR="00C33222" w:rsidRPr="00E62C00">
        <w:rPr>
          <w:sz w:val="22"/>
          <w:szCs w:val="22"/>
        </w:rPr>
        <w:t>a obrigação</w:t>
      </w:r>
      <w:r w:rsidR="00B14CCF" w:rsidRPr="00E62C00">
        <w:rPr>
          <w:sz w:val="22"/>
          <w:szCs w:val="22"/>
        </w:rPr>
        <w:t xml:space="preserve"> </w:t>
      </w:r>
      <w:r w:rsidR="00C33222" w:rsidRPr="00E62C00">
        <w:rPr>
          <w:sz w:val="22"/>
          <w:szCs w:val="22"/>
        </w:rPr>
        <w:t xml:space="preserve">de </w:t>
      </w:r>
      <w:r w:rsidRPr="00E62C00">
        <w:rPr>
          <w:sz w:val="22"/>
          <w:szCs w:val="22"/>
        </w:rPr>
        <w:t>entrega</w:t>
      </w:r>
      <w:r w:rsidR="002B3D45" w:rsidRPr="00E62C00">
        <w:rPr>
          <w:sz w:val="22"/>
          <w:szCs w:val="22"/>
        </w:rPr>
        <w:t>r</w:t>
      </w:r>
      <w:r w:rsidRPr="00E62C00">
        <w:rPr>
          <w:sz w:val="22"/>
          <w:szCs w:val="22"/>
        </w:rPr>
        <w:t xml:space="preserve"> as Demonstrações Financeiras Consolidadas Revisadas da</w:t>
      </w:r>
      <w:r w:rsidR="003569C4" w:rsidRPr="00E62C00">
        <w:rPr>
          <w:sz w:val="22"/>
          <w:szCs w:val="22"/>
        </w:rPr>
        <w:t xml:space="preserve"> Companhia</w:t>
      </w:r>
      <w:r w:rsidRPr="00E62C00">
        <w:rPr>
          <w:sz w:val="22"/>
          <w:szCs w:val="22"/>
        </w:rPr>
        <w:t xml:space="preserve">, relativas aos Trimestres Fiscais </w:t>
      </w:r>
      <w:r w:rsidR="002B3D45" w:rsidRPr="00E62C00">
        <w:rPr>
          <w:sz w:val="22"/>
          <w:szCs w:val="22"/>
        </w:rPr>
        <w:t>de 31</w:t>
      </w:r>
      <w:r w:rsidR="004745BC">
        <w:rPr>
          <w:sz w:val="22"/>
          <w:szCs w:val="22"/>
        </w:rPr>
        <w:t xml:space="preserve"> de março de </w:t>
      </w:r>
      <w:r w:rsidR="002B3D45" w:rsidRPr="00E62C00">
        <w:rPr>
          <w:sz w:val="22"/>
          <w:szCs w:val="22"/>
        </w:rPr>
        <w:t>2022, 30</w:t>
      </w:r>
      <w:r w:rsidR="001B607F">
        <w:rPr>
          <w:sz w:val="22"/>
          <w:szCs w:val="22"/>
        </w:rPr>
        <w:t xml:space="preserve"> de junho de </w:t>
      </w:r>
      <w:r w:rsidR="002B3D45" w:rsidRPr="00E62C00">
        <w:rPr>
          <w:sz w:val="22"/>
          <w:szCs w:val="22"/>
        </w:rPr>
        <w:t>2022 e 30</w:t>
      </w:r>
      <w:r w:rsidR="001B607F">
        <w:rPr>
          <w:sz w:val="22"/>
          <w:szCs w:val="22"/>
        </w:rPr>
        <w:t xml:space="preserve"> de setembro de </w:t>
      </w:r>
      <w:r w:rsidR="002B3D45" w:rsidRPr="00E62C00">
        <w:rPr>
          <w:sz w:val="22"/>
          <w:szCs w:val="22"/>
        </w:rPr>
        <w:t>2022</w:t>
      </w:r>
      <w:r w:rsidRPr="00E62C00">
        <w:rPr>
          <w:sz w:val="22"/>
          <w:szCs w:val="22"/>
        </w:rPr>
        <w:t xml:space="preserve">, </w:t>
      </w:r>
      <w:r w:rsidR="002B3D45" w:rsidRPr="00E62C00">
        <w:rPr>
          <w:sz w:val="22"/>
          <w:szCs w:val="22"/>
        </w:rPr>
        <w:t xml:space="preserve">auditadas por Auditor Independente, tendo sido as referidas </w:t>
      </w:r>
      <w:r w:rsidR="00C33222" w:rsidRPr="00E62C00">
        <w:rPr>
          <w:sz w:val="22"/>
          <w:szCs w:val="22"/>
        </w:rPr>
        <w:t>d</w:t>
      </w:r>
      <w:r w:rsidR="002B3D45" w:rsidRPr="00E62C00">
        <w:rPr>
          <w:sz w:val="22"/>
          <w:szCs w:val="22"/>
        </w:rPr>
        <w:t xml:space="preserve">emonstrações </w:t>
      </w:r>
      <w:r w:rsidR="00C33222" w:rsidRPr="00E62C00">
        <w:rPr>
          <w:sz w:val="22"/>
          <w:szCs w:val="22"/>
        </w:rPr>
        <w:t>f</w:t>
      </w:r>
      <w:r w:rsidR="002B3D45" w:rsidRPr="00E62C00">
        <w:rPr>
          <w:sz w:val="22"/>
          <w:szCs w:val="22"/>
        </w:rPr>
        <w:t xml:space="preserve">inanceiras fornecidas pela Companhia </w:t>
      </w:r>
      <w:r w:rsidR="003569C4" w:rsidRPr="00E62C00">
        <w:rPr>
          <w:sz w:val="22"/>
          <w:szCs w:val="22"/>
        </w:rPr>
        <w:t xml:space="preserve">assinadas pelo seu contador, porém sem revisão limitada do </w:t>
      </w:r>
      <w:r w:rsidRPr="00E62C00">
        <w:rPr>
          <w:sz w:val="22"/>
          <w:szCs w:val="22"/>
        </w:rPr>
        <w:t>Auditor Independente;</w:t>
      </w:r>
    </w:p>
    <w:p w14:paraId="46ED838A" w14:textId="77777777" w:rsidR="002B3D45" w:rsidRPr="00E62C00" w:rsidRDefault="002B3D45" w:rsidP="00B25A61">
      <w:pPr>
        <w:pStyle w:val="PargrafodaLista"/>
        <w:ind w:right="615"/>
        <w:rPr>
          <w:sz w:val="22"/>
          <w:szCs w:val="22"/>
        </w:rPr>
      </w:pPr>
    </w:p>
    <w:p w14:paraId="2F658C8D" w14:textId="0931CE05" w:rsidR="00CC2EF5" w:rsidRPr="00E62C00" w:rsidRDefault="000B0BFB" w:rsidP="002409F6">
      <w:pPr>
        <w:pStyle w:val="PargrafodaLista"/>
        <w:numPr>
          <w:ilvl w:val="0"/>
          <w:numId w:val="7"/>
        </w:numPr>
        <w:ind w:left="720" w:right="615"/>
        <w:rPr>
          <w:sz w:val="22"/>
          <w:szCs w:val="22"/>
        </w:rPr>
      </w:pPr>
      <w:r w:rsidRPr="00E62C00">
        <w:rPr>
          <w:sz w:val="22"/>
          <w:szCs w:val="22"/>
        </w:rPr>
        <w:t>Aprovar a contratação da empresa LAUPERTEC – Avaliação e Consultoria Imobiliária para avaliação dos Imóveis alienados fiduciariamente, conforme estipulado na Cláusula 2.1.2 da Alienação Fiduciária de Imóveis</w:t>
      </w:r>
      <w:r w:rsidR="00031723" w:rsidRPr="00E62C00">
        <w:rPr>
          <w:sz w:val="22"/>
          <w:szCs w:val="22"/>
        </w:rPr>
        <w:t>, sendo consignado que essa autorização possui caráter extraordinária e não deve ser estendida a futuras contratações</w:t>
      </w:r>
      <w:r w:rsidRPr="00E62C00">
        <w:rPr>
          <w:sz w:val="22"/>
          <w:szCs w:val="22"/>
        </w:rPr>
        <w:t>;</w:t>
      </w:r>
    </w:p>
    <w:p w14:paraId="3E5F16A1" w14:textId="77777777" w:rsidR="00457ADE" w:rsidRDefault="00457ADE" w:rsidP="008B4222">
      <w:pPr>
        <w:pStyle w:val="PargrafodaLista"/>
        <w:ind w:right="615"/>
        <w:rPr>
          <w:sz w:val="22"/>
          <w:szCs w:val="22"/>
        </w:rPr>
      </w:pPr>
    </w:p>
    <w:p w14:paraId="60F4025E" w14:textId="188099D4" w:rsidR="00457ADE" w:rsidRPr="00E62C00" w:rsidRDefault="00457ADE" w:rsidP="008B4222">
      <w:pPr>
        <w:pStyle w:val="PargrafodaLista"/>
        <w:numPr>
          <w:ilvl w:val="0"/>
          <w:numId w:val="7"/>
        </w:numPr>
        <w:ind w:left="720" w:right="615"/>
        <w:rPr>
          <w:sz w:val="22"/>
          <w:szCs w:val="22"/>
        </w:rPr>
      </w:pPr>
      <w:r w:rsidRPr="00E62C00">
        <w:rPr>
          <w:sz w:val="22"/>
          <w:szCs w:val="22"/>
        </w:rPr>
        <w:t>Aprovar, a não decretação</w:t>
      </w:r>
      <w:r w:rsidRPr="008B4222">
        <w:rPr>
          <w:sz w:val="22"/>
        </w:rPr>
        <w:t xml:space="preserve"> de</w:t>
      </w:r>
      <w:r w:rsidR="00490DB9" w:rsidRPr="008B4222">
        <w:rPr>
          <w:sz w:val="22"/>
        </w:rPr>
        <w:t xml:space="preserve"> vencimento antecipado </w:t>
      </w:r>
      <w:r w:rsidR="002649BF" w:rsidRPr="008B4222">
        <w:rPr>
          <w:sz w:val="22"/>
        </w:rPr>
        <w:t xml:space="preserve">das </w:t>
      </w:r>
      <w:r w:rsidR="002649BF">
        <w:rPr>
          <w:sz w:val="22"/>
          <w:szCs w:val="22"/>
        </w:rPr>
        <w:t xml:space="preserve">Debêntures em razão do inadimplemento de </w:t>
      </w:r>
      <w:r w:rsidR="002649BF" w:rsidRPr="008B4222">
        <w:rPr>
          <w:sz w:val="22"/>
        </w:rPr>
        <w:t xml:space="preserve">obrigações </w:t>
      </w:r>
      <w:r w:rsidR="002649BF">
        <w:rPr>
          <w:sz w:val="22"/>
          <w:szCs w:val="22"/>
        </w:rPr>
        <w:t>pecuniárias, inclusive</w:t>
      </w:r>
      <w:r w:rsidR="002649BF" w:rsidRPr="008B4222">
        <w:rPr>
          <w:sz w:val="22"/>
        </w:rPr>
        <w:t xml:space="preserve"> </w:t>
      </w:r>
      <w:r w:rsidRPr="008B4222">
        <w:rPr>
          <w:sz w:val="22"/>
        </w:rPr>
        <w:t xml:space="preserve">o </w:t>
      </w:r>
      <w:r>
        <w:rPr>
          <w:sz w:val="22"/>
          <w:szCs w:val="22"/>
        </w:rPr>
        <w:t>não</w:t>
      </w:r>
      <w:r w:rsidRPr="001E4FE1">
        <w:rPr>
          <w:sz w:val="22"/>
          <w:szCs w:val="22"/>
        </w:rPr>
        <w:t xml:space="preserve"> pagamento </w:t>
      </w:r>
      <w:r>
        <w:rPr>
          <w:sz w:val="22"/>
          <w:szCs w:val="22"/>
        </w:rPr>
        <w:t>das amortizações do</w:t>
      </w:r>
      <w:r w:rsidRPr="001E4FE1">
        <w:rPr>
          <w:sz w:val="22"/>
          <w:szCs w:val="22"/>
        </w:rPr>
        <w:t xml:space="preserve"> Valor Nominal Unitário, da Remuneração, da Remuneração Adicional e dos seus respectivos Encargos Moratórios</w:t>
      </w:r>
      <w:r w:rsidR="002649BF">
        <w:rPr>
          <w:sz w:val="22"/>
          <w:szCs w:val="22"/>
        </w:rPr>
        <w:t xml:space="preserve">, totalizando o valor inadimplido em um saldo devedor de R$[•], o qual </w:t>
      </w:r>
      <w:r w:rsidR="002649BF" w:rsidRPr="008B4222">
        <w:rPr>
          <w:sz w:val="22"/>
        </w:rPr>
        <w:t xml:space="preserve">será </w:t>
      </w:r>
      <w:r w:rsidR="002649BF">
        <w:rPr>
          <w:sz w:val="22"/>
          <w:szCs w:val="22"/>
        </w:rPr>
        <w:t>pago através</w:t>
      </w:r>
      <w:r w:rsidR="002649BF" w:rsidRPr="008B4222">
        <w:rPr>
          <w:sz w:val="22"/>
        </w:rPr>
        <w:t xml:space="preserve"> da </w:t>
      </w:r>
      <w:r w:rsidR="002649BF">
        <w:rPr>
          <w:sz w:val="22"/>
          <w:szCs w:val="22"/>
        </w:rPr>
        <w:t>Capitalização prevista no item 5 desta Ordem do Dia;</w:t>
      </w:r>
    </w:p>
    <w:p w14:paraId="70B4A051" w14:textId="77777777" w:rsidR="002409F6" w:rsidRPr="00E62C00" w:rsidRDefault="002409F6" w:rsidP="008B4222">
      <w:pPr>
        <w:pStyle w:val="PargrafodaLista"/>
        <w:rPr>
          <w:sz w:val="22"/>
          <w:szCs w:val="22"/>
        </w:rPr>
      </w:pPr>
    </w:p>
    <w:p w14:paraId="35083F15" w14:textId="4AD3A5FE" w:rsidR="0049370D" w:rsidRPr="00E62C00" w:rsidRDefault="0049370D" w:rsidP="0049370D">
      <w:pPr>
        <w:pStyle w:val="PargrafodaLista"/>
        <w:numPr>
          <w:ilvl w:val="0"/>
          <w:numId w:val="7"/>
        </w:numPr>
        <w:ind w:left="709" w:right="615" w:hanging="709"/>
        <w:rPr>
          <w:sz w:val="22"/>
          <w:szCs w:val="22"/>
        </w:rPr>
      </w:pPr>
      <w:r w:rsidRPr="00E62C00">
        <w:rPr>
          <w:sz w:val="22"/>
          <w:szCs w:val="22"/>
        </w:rPr>
        <w:t>Aprovar a capitalização, ao Valor Nominal Unitário das Debêntures, da Remuneração, da Remuneração Adicional e dos Encargos Moratórios devidos e não pagos</w:t>
      </w:r>
      <w:r w:rsidR="002649BF">
        <w:rPr>
          <w:sz w:val="22"/>
          <w:szCs w:val="22"/>
        </w:rPr>
        <w:t>, mencionados no item 4 desta Ordem do Dia,</w:t>
      </w:r>
      <w:r w:rsidRPr="00E62C00">
        <w:rPr>
          <w:sz w:val="22"/>
          <w:szCs w:val="22"/>
        </w:rPr>
        <w:t xml:space="preserve"> que, na presente data, resultam em R$[•] ([•]) por Debênture ("</w:t>
      </w:r>
      <w:r w:rsidRPr="00E62C00">
        <w:rPr>
          <w:sz w:val="22"/>
          <w:szCs w:val="22"/>
          <w:u w:val="single"/>
        </w:rPr>
        <w:t>Capitalização</w:t>
      </w:r>
      <w:r w:rsidRPr="00E62C00">
        <w:rPr>
          <w:sz w:val="22"/>
          <w:szCs w:val="22"/>
        </w:rPr>
        <w:t>"). Em razão da Capitalização ocorrida no presente ato, a Companhia e os Debenturistas consignam que o Valor Nominal Unitário das Debêntures é de R$[•] ([•] reais) e decidem alterar a Cláusula 8.4 da Escritura de Emissão, que passará a vigorar com a redação abaixo:</w:t>
      </w:r>
      <w:r w:rsidRPr="00E62C00">
        <w:rPr>
          <w:rFonts w:eastAsiaTheme="minorEastAsia"/>
          <w:i/>
          <w:snapToGrid/>
          <w:szCs w:val="26"/>
        </w:rPr>
        <w:t xml:space="preserve"> </w:t>
      </w:r>
    </w:p>
    <w:p w14:paraId="0749CF5C" w14:textId="42BE87D0" w:rsidR="0049370D" w:rsidRDefault="0049370D" w:rsidP="0049370D">
      <w:pPr>
        <w:pStyle w:val="PargrafodaLista"/>
        <w:ind w:left="709" w:right="615"/>
        <w:rPr>
          <w:sz w:val="22"/>
          <w:szCs w:val="22"/>
        </w:rPr>
      </w:pPr>
      <w:r w:rsidRPr="00E62C00">
        <w:rPr>
          <w:i/>
          <w:sz w:val="22"/>
          <w:szCs w:val="22"/>
        </w:rPr>
        <w:t>"8.4</w:t>
      </w:r>
      <w:r w:rsidRPr="00E62C00">
        <w:rPr>
          <w:i/>
          <w:sz w:val="22"/>
          <w:szCs w:val="22"/>
        </w:rPr>
        <w:tab/>
        <w:t>Valor Nominal Unitário. Na Data de Emissão, o valor nominal unitário das Debêntures era de R$ 1.000,00 (um mil reais). Em [•] de 2023, em razão de determinada capitalização de Remuneração, da última parcela da Remuneração Adicional e Encargos Moratórios deliberada entre a Companhia e os Debenturistas ("</w:t>
      </w:r>
      <w:r w:rsidRPr="00E62C00">
        <w:rPr>
          <w:i/>
          <w:sz w:val="22"/>
          <w:szCs w:val="22"/>
          <w:u w:val="single"/>
        </w:rPr>
        <w:t>Evento de Capitalização</w:t>
      </w:r>
      <w:r w:rsidRPr="00E62C00">
        <w:rPr>
          <w:i/>
          <w:sz w:val="22"/>
          <w:szCs w:val="22"/>
        </w:rPr>
        <w:t>"), em sede de assembleia geral de debenturistas, consignou-se que o valor nominal unitário da Debêntures é de R$[•] ("</w:t>
      </w:r>
      <w:r w:rsidRPr="00E62C00">
        <w:rPr>
          <w:i/>
          <w:sz w:val="22"/>
          <w:szCs w:val="22"/>
          <w:u w:val="single"/>
        </w:rPr>
        <w:t>Valor Nominal Unitário</w:t>
      </w:r>
      <w:r w:rsidRPr="00E62C00">
        <w:rPr>
          <w:i/>
          <w:sz w:val="22"/>
          <w:szCs w:val="22"/>
        </w:rPr>
        <w:t>").</w:t>
      </w:r>
      <w:r w:rsidRPr="00E62C00">
        <w:rPr>
          <w:sz w:val="22"/>
          <w:szCs w:val="22"/>
        </w:rPr>
        <w:t xml:space="preserve">" </w:t>
      </w:r>
    </w:p>
    <w:p w14:paraId="41848B0D" w14:textId="77777777" w:rsidR="009D1896" w:rsidRPr="00E62C00" w:rsidRDefault="009D1896" w:rsidP="0049370D">
      <w:pPr>
        <w:pStyle w:val="PargrafodaLista"/>
        <w:ind w:left="709" w:right="615"/>
        <w:rPr>
          <w:sz w:val="22"/>
          <w:szCs w:val="22"/>
        </w:rPr>
      </w:pPr>
    </w:p>
    <w:p w14:paraId="45588552" w14:textId="189A095F" w:rsidR="00206E3F" w:rsidRPr="00E62C00" w:rsidRDefault="00206E3F" w:rsidP="00206E3F">
      <w:pPr>
        <w:pStyle w:val="PargrafodaLista"/>
        <w:numPr>
          <w:ilvl w:val="0"/>
          <w:numId w:val="7"/>
        </w:numPr>
        <w:ind w:left="720" w:right="615"/>
        <w:rPr>
          <w:sz w:val="22"/>
          <w:szCs w:val="22"/>
        </w:rPr>
      </w:pPr>
      <w:r w:rsidRPr="00E62C00">
        <w:rPr>
          <w:sz w:val="22"/>
          <w:szCs w:val="22"/>
        </w:rPr>
        <w:t>Aprovar a alteração d</w:t>
      </w:r>
      <w:r w:rsidR="00B709DC" w:rsidRPr="00E62C00">
        <w:rPr>
          <w:sz w:val="22"/>
          <w:szCs w:val="22"/>
        </w:rPr>
        <w:t>a Data de Vencimento</w:t>
      </w:r>
      <w:r w:rsidRPr="00E62C00">
        <w:rPr>
          <w:sz w:val="22"/>
          <w:szCs w:val="22"/>
        </w:rPr>
        <w:t xml:space="preserve"> das Debêntures, </w:t>
      </w:r>
      <w:r w:rsidR="00B709DC" w:rsidRPr="00E62C00">
        <w:rPr>
          <w:sz w:val="22"/>
          <w:szCs w:val="22"/>
        </w:rPr>
        <w:t>a</w:t>
      </w:r>
      <w:r w:rsidRPr="00E62C00">
        <w:rPr>
          <w:sz w:val="22"/>
          <w:szCs w:val="22"/>
        </w:rPr>
        <w:t xml:space="preserve"> qual passará a ser </w:t>
      </w:r>
      <w:r w:rsidR="00B709DC" w:rsidRPr="00E62C00">
        <w:rPr>
          <w:sz w:val="22"/>
          <w:szCs w:val="22"/>
        </w:rPr>
        <w:t xml:space="preserve">no dia </w:t>
      </w:r>
      <w:r w:rsidR="002649BF">
        <w:rPr>
          <w:sz w:val="22"/>
          <w:szCs w:val="22"/>
        </w:rPr>
        <w:t>[•]</w:t>
      </w:r>
      <w:r w:rsidR="002649BF" w:rsidRPr="00E62C00">
        <w:rPr>
          <w:sz w:val="22"/>
          <w:szCs w:val="22"/>
        </w:rPr>
        <w:t xml:space="preserve"> </w:t>
      </w:r>
      <w:r w:rsidR="00B709DC" w:rsidRPr="00E62C00">
        <w:rPr>
          <w:sz w:val="22"/>
          <w:szCs w:val="22"/>
        </w:rPr>
        <w:t xml:space="preserve">de </w:t>
      </w:r>
      <w:r w:rsidR="0091673F" w:rsidRPr="00E62C00">
        <w:rPr>
          <w:sz w:val="22"/>
          <w:szCs w:val="22"/>
        </w:rPr>
        <w:t xml:space="preserve">setembro de 2023, </w:t>
      </w:r>
      <w:r w:rsidR="00B709DC" w:rsidRPr="00E62C00">
        <w:rPr>
          <w:sz w:val="22"/>
          <w:szCs w:val="22"/>
        </w:rPr>
        <w:t>alterando, consequentemente, a Cláusula 8.12 da Escritura de Emissão, que passará a vigorar com a redação abaixo:</w:t>
      </w:r>
    </w:p>
    <w:p w14:paraId="240CAE06" w14:textId="77777777" w:rsidR="00B709DC" w:rsidRPr="00E62C00" w:rsidRDefault="00B709DC" w:rsidP="00F125DB">
      <w:pPr>
        <w:pStyle w:val="PargrafodaLista"/>
        <w:rPr>
          <w:sz w:val="22"/>
          <w:szCs w:val="22"/>
        </w:rPr>
      </w:pPr>
    </w:p>
    <w:p w14:paraId="64560388" w14:textId="6A6B81F2" w:rsidR="00B709DC" w:rsidRPr="00E62C00" w:rsidRDefault="00B709DC" w:rsidP="00B709DC">
      <w:pPr>
        <w:pStyle w:val="PargrafodaLista"/>
        <w:ind w:right="615"/>
        <w:rPr>
          <w:sz w:val="22"/>
          <w:szCs w:val="22"/>
        </w:rPr>
      </w:pPr>
      <w:r w:rsidRPr="00E62C00">
        <w:rPr>
          <w:sz w:val="22"/>
          <w:szCs w:val="22"/>
        </w:rPr>
        <w:t>"</w:t>
      </w:r>
      <w:r w:rsidRPr="00E62C00">
        <w:rPr>
          <w:i/>
          <w:iCs/>
          <w:sz w:val="22"/>
          <w:szCs w:val="22"/>
        </w:rPr>
        <w:t>8.12</w:t>
      </w:r>
      <w:r w:rsidRPr="00E62C00">
        <w:rPr>
          <w:i/>
          <w:iCs/>
          <w:sz w:val="22"/>
          <w:szCs w:val="22"/>
        </w:rPr>
        <w:tab/>
        <w:t xml:space="preserve">Prazo e Data de Vencimento. Ressalvadas as hipóteses de Resgate Antecipado </w:t>
      </w:r>
      <w:r w:rsidRPr="00E62C00">
        <w:rPr>
          <w:i/>
          <w:iCs/>
          <w:sz w:val="22"/>
          <w:szCs w:val="22"/>
        </w:rPr>
        <w:lastRenderedPageBreak/>
        <w:t xml:space="preserve">Facultativo, de Amortização Extraordinária Obrigatória ou de vencimento antecipado das obrigações decorrentes das Debêntures, nos termos previstos nesta Escritura de Emissão, o prazo das Debêntures será de </w:t>
      </w:r>
      <w:r w:rsidR="00780EBD" w:rsidRPr="00780EBD">
        <w:rPr>
          <w:i/>
          <w:iCs/>
          <w:sz w:val="22"/>
          <w:szCs w:val="22"/>
        </w:rPr>
        <w:t>[•]</w:t>
      </w:r>
      <w:r w:rsidR="00780EBD" w:rsidRPr="00780EBD" w:rsidDel="00780EBD">
        <w:rPr>
          <w:i/>
          <w:iCs/>
          <w:sz w:val="22"/>
          <w:szCs w:val="22"/>
        </w:rPr>
        <w:t xml:space="preserve"> </w:t>
      </w:r>
      <w:r w:rsidR="0049654B" w:rsidRPr="00E62C00">
        <w:rPr>
          <w:i/>
          <w:iCs/>
          <w:sz w:val="22"/>
          <w:szCs w:val="22"/>
        </w:rPr>
        <w:t>(</w:t>
      </w:r>
      <w:r w:rsidR="00780EBD" w:rsidRPr="00780EBD">
        <w:rPr>
          <w:i/>
          <w:iCs/>
          <w:sz w:val="22"/>
          <w:szCs w:val="22"/>
        </w:rPr>
        <w:t>[•]</w:t>
      </w:r>
      <w:r w:rsidR="0049654B" w:rsidRPr="00E62C00">
        <w:rPr>
          <w:i/>
          <w:iCs/>
          <w:sz w:val="22"/>
          <w:szCs w:val="22"/>
        </w:rPr>
        <w:t xml:space="preserve">) dias </w:t>
      </w:r>
      <w:r w:rsidRPr="00E62C00">
        <w:rPr>
          <w:i/>
          <w:iCs/>
          <w:sz w:val="22"/>
          <w:szCs w:val="22"/>
        </w:rPr>
        <w:t xml:space="preserve">contados da Data de Emissão, vencendo-se, portanto, em </w:t>
      </w:r>
      <w:r w:rsidR="0042011F">
        <w:rPr>
          <w:i/>
          <w:iCs/>
          <w:sz w:val="22"/>
          <w:szCs w:val="22"/>
        </w:rPr>
        <w:t>30</w:t>
      </w:r>
      <w:r w:rsidR="00D0618F" w:rsidRPr="00E62C00">
        <w:rPr>
          <w:i/>
          <w:iCs/>
          <w:sz w:val="22"/>
          <w:szCs w:val="22"/>
        </w:rPr>
        <w:t xml:space="preserve"> </w:t>
      </w:r>
      <w:r w:rsidRPr="00E62C00">
        <w:rPr>
          <w:i/>
          <w:iCs/>
          <w:sz w:val="22"/>
          <w:szCs w:val="22"/>
        </w:rPr>
        <w:t xml:space="preserve">de </w:t>
      </w:r>
      <w:r w:rsidR="004E10B9" w:rsidRPr="00E62C00">
        <w:rPr>
          <w:i/>
          <w:iCs/>
          <w:sz w:val="22"/>
          <w:szCs w:val="22"/>
        </w:rPr>
        <w:t xml:space="preserve">setembro </w:t>
      </w:r>
      <w:r w:rsidRPr="00E62C00">
        <w:rPr>
          <w:i/>
          <w:iCs/>
          <w:sz w:val="22"/>
          <w:szCs w:val="22"/>
        </w:rPr>
        <w:t>de </w:t>
      </w:r>
      <w:r w:rsidR="004E10B9" w:rsidRPr="00E62C00">
        <w:rPr>
          <w:i/>
          <w:iCs/>
          <w:sz w:val="22"/>
          <w:szCs w:val="22"/>
        </w:rPr>
        <w:t>2</w:t>
      </w:r>
      <w:r w:rsidR="004812F8" w:rsidRPr="00E62C00">
        <w:rPr>
          <w:i/>
          <w:iCs/>
          <w:sz w:val="22"/>
          <w:szCs w:val="22"/>
        </w:rPr>
        <w:t>023</w:t>
      </w:r>
      <w:r w:rsidR="004E10B9" w:rsidRPr="00E62C00">
        <w:rPr>
          <w:i/>
          <w:iCs/>
          <w:sz w:val="22"/>
          <w:szCs w:val="22"/>
        </w:rPr>
        <w:t xml:space="preserve"> </w:t>
      </w:r>
      <w:r w:rsidRPr="00E62C00">
        <w:rPr>
          <w:i/>
          <w:iCs/>
          <w:sz w:val="22"/>
          <w:szCs w:val="22"/>
        </w:rPr>
        <w:t>("</w:t>
      </w:r>
      <w:r w:rsidRPr="00E62C00">
        <w:rPr>
          <w:i/>
          <w:iCs/>
          <w:sz w:val="22"/>
          <w:szCs w:val="22"/>
          <w:u w:val="single"/>
        </w:rPr>
        <w:t>Data de Vencimento</w:t>
      </w:r>
      <w:r w:rsidRPr="00E62C00">
        <w:rPr>
          <w:i/>
          <w:iCs/>
          <w:sz w:val="22"/>
          <w:szCs w:val="22"/>
        </w:rPr>
        <w:t>").</w:t>
      </w:r>
      <w:r w:rsidRPr="00E62C00">
        <w:rPr>
          <w:sz w:val="22"/>
          <w:szCs w:val="22"/>
        </w:rPr>
        <w:t>"</w:t>
      </w:r>
    </w:p>
    <w:p w14:paraId="02E581A4" w14:textId="77777777" w:rsidR="004E10B9" w:rsidRPr="00E62C00" w:rsidRDefault="004E10B9" w:rsidP="008B4222">
      <w:pPr>
        <w:pStyle w:val="PargrafodaLista"/>
        <w:ind w:right="615"/>
        <w:rPr>
          <w:sz w:val="22"/>
          <w:szCs w:val="22"/>
        </w:rPr>
      </w:pPr>
    </w:p>
    <w:p w14:paraId="44B517C5" w14:textId="1D2D28BA" w:rsidR="00B709DC" w:rsidRPr="00E62C00" w:rsidRDefault="000008CD" w:rsidP="009B7129">
      <w:pPr>
        <w:pStyle w:val="PargrafodaLista"/>
        <w:numPr>
          <w:ilvl w:val="0"/>
          <w:numId w:val="7"/>
        </w:numPr>
        <w:ind w:left="720" w:right="618"/>
        <w:rPr>
          <w:sz w:val="22"/>
          <w:szCs w:val="22"/>
        </w:rPr>
      </w:pPr>
      <w:r w:rsidRPr="00E62C00">
        <w:rPr>
          <w:sz w:val="22"/>
          <w:szCs w:val="22"/>
        </w:rPr>
        <w:t>Aprovar</w:t>
      </w:r>
      <w:r w:rsidR="00F123C3" w:rsidRPr="00E62C00">
        <w:rPr>
          <w:sz w:val="22"/>
          <w:szCs w:val="22"/>
        </w:rPr>
        <w:t xml:space="preserve"> </w:t>
      </w:r>
      <w:r w:rsidR="00B709DC" w:rsidRPr="00E62C00">
        <w:rPr>
          <w:sz w:val="22"/>
          <w:szCs w:val="22"/>
        </w:rPr>
        <w:t>a alteração das datas de amortização do saldo do Valor Nominal Unitário das Debêntures, alterando, consequentemente, a Cláusula 8.13 da Escritura de Emissão, que passará a vigorar com a redação abaixo:</w:t>
      </w:r>
    </w:p>
    <w:p w14:paraId="5B8A5233" w14:textId="688032F2" w:rsidR="00052457" w:rsidRPr="00E62C00" w:rsidRDefault="00052457" w:rsidP="00F125DB">
      <w:pPr>
        <w:pStyle w:val="PargrafodaLista"/>
        <w:ind w:right="618"/>
        <w:rPr>
          <w:sz w:val="22"/>
          <w:szCs w:val="22"/>
        </w:rPr>
      </w:pPr>
    </w:p>
    <w:p w14:paraId="44CB80DF" w14:textId="4271B698" w:rsidR="00B709DC" w:rsidRPr="00E62C00" w:rsidRDefault="00B709DC" w:rsidP="00F125DB">
      <w:pPr>
        <w:widowControl/>
        <w:ind w:left="709" w:right="618"/>
        <w:rPr>
          <w:i/>
          <w:iCs/>
          <w:sz w:val="22"/>
          <w:szCs w:val="22"/>
        </w:rPr>
      </w:pPr>
      <w:r w:rsidRPr="00E62C00">
        <w:rPr>
          <w:sz w:val="22"/>
          <w:szCs w:val="22"/>
        </w:rPr>
        <w:t>"</w:t>
      </w:r>
      <w:r w:rsidRPr="00E62C00">
        <w:rPr>
          <w:i/>
          <w:iCs/>
          <w:sz w:val="22"/>
          <w:szCs w:val="22"/>
        </w:rPr>
        <w:t>8.13</w:t>
      </w:r>
      <w:r w:rsidRPr="00E62C00">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A06A8A" w:rsidRPr="00E62C00">
        <w:rPr>
          <w:i/>
          <w:iCs/>
          <w:sz w:val="22"/>
          <w:szCs w:val="22"/>
        </w:rPr>
        <w:t xml:space="preserve">14 (quatorze) </w:t>
      </w:r>
      <w:r w:rsidRPr="00E62C00">
        <w:rPr>
          <w:i/>
          <w:iCs/>
          <w:sz w:val="22"/>
          <w:szCs w:val="22"/>
        </w:rPr>
        <w:t xml:space="preserve">parcelas, </w:t>
      </w:r>
      <w:r w:rsidR="00937D4D" w:rsidRPr="00E62C00">
        <w:rPr>
          <w:i/>
          <w:iCs/>
          <w:sz w:val="22"/>
          <w:szCs w:val="22"/>
        </w:rPr>
        <w:t xml:space="preserve">com diferentes valores de amortização, </w:t>
      </w:r>
      <w:r w:rsidRPr="00E62C00">
        <w:rPr>
          <w:i/>
          <w:iCs/>
          <w:sz w:val="22"/>
          <w:szCs w:val="22"/>
        </w:rPr>
        <w:t>sendo:</w:t>
      </w:r>
      <w:r w:rsidR="00DE30F7" w:rsidRPr="00E62C00">
        <w:rPr>
          <w:i/>
          <w:iCs/>
          <w:sz w:val="22"/>
          <w:szCs w:val="22"/>
        </w:rPr>
        <w:t xml:space="preserve"> </w:t>
      </w:r>
      <w:r w:rsidR="002649BF">
        <w:rPr>
          <w:i/>
          <w:iCs/>
          <w:sz w:val="22"/>
          <w:szCs w:val="22"/>
        </w:rPr>
        <w:t>[</w:t>
      </w:r>
      <w:r w:rsidR="002649BF" w:rsidRPr="008B4222">
        <w:rPr>
          <w:i/>
          <w:iCs/>
          <w:sz w:val="22"/>
          <w:szCs w:val="22"/>
          <w:highlight w:val="yellow"/>
        </w:rPr>
        <w:t>PG: Datas a serem ajustadas quando houver uma definição final de cronograma.</w:t>
      </w:r>
      <w:r w:rsidR="002649BF">
        <w:rPr>
          <w:i/>
          <w:iCs/>
          <w:sz w:val="22"/>
          <w:szCs w:val="22"/>
        </w:rPr>
        <w:t>]</w:t>
      </w:r>
    </w:p>
    <w:p w14:paraId="55D23BF9" w14:textId="77777777" w:rsidR="00B709DC" w:rsidRPr="00E62C00" w:rsidRDefault="00B709DC" w:rsidP="00F125DB">
      <w:pPr>
        <w:widowControl/>
        <w:ind w:left="709" w:right="618"/>
        <w:rPr>
          <w:i/>
          <w:iCs/>
          <w:sz w:val="22"/>
          <w:szCs w:val="22"/>
        </w:rPr>
      </w:pPr>
    </w:p>
    <w:p w14:paraId="11F1B89D" w14:textId="1E331B60" w:rsidR="00937D4D" w:rsidRPr="00E62C00" w:rsidRDefault="00937D4D" w:rsidP="00937D4D">
      <w:pPr>
        <w:widowControl/>
        <w:numPr>
          <w:ilvl w:val="2"/>
          <w:numId w:val="247"/>
        </w:numPr>
        <w:spacing w:after="120"/>
        <w:ind w:right="618"/>
        <w:rPr>
          <w:i/>
          <w:iCs/>
          <w:sz w:val="22"/>
          <w:szCs w:val="22"/>
        </w:rPr>
      </w:pPr>
      <w:r w:rsidRPr="00E62C00">
        <w:rPr>
          <w:i/>
          <w:iCs/>
          <w:sz w:val="22"/>
          <w:szCs w:val="22"/>
        </w:rPr>
        <w:t>a 1ª (primeira) parcela, no valor correspondente a 20,0000% (vinte por cento) do saldo do Valor Nominal Unitário das Debêntures, devida em 13 de março de 2021;</w:t>
      </w:r>
    </w:p>
    <w:p w14:paraId="01442433" w14:textId="1332921B" w:rsidR="00937D4D" w:rsidRPr="00E62C00" w:rsidRDefault="00937D4D" w:rsidP="00937D4D">
      <w:pPr>
        <w:widowControl/>
        <w:numPr>
          <w:ilvl w:val="2"/>
          <w:numId w:val="247"/>
        </w:numPr>
        <w:spacing w:after="120"/>
        <w:ind w:right="618"/>
        <w:rPr>
          <w:i/>
          <w:iCs/>
          <w:sz w:val="22"/>
          <w:szCs w:val="22"/>
        </w:rPr>
      </w:pPr>
      <w:r w:rsidRPr="00E62C00">
        <w:rPr>
          <w:i/>
          <w:iCs/>
          <w:sz w:val="22"/>
          <w:szCs w:val="22"/>
        </w:rPr>
        <w:t>a 2ª (segunda) parcela, no valor correspondente a 25,0000% (vinte e cinco por cento) do saldo do Valor Nominal Unitário das Debêntures, devida em 13 de setembro de 2021;</w:t>
      </w:r>
    </w:p>
    <w:p w14:paraId="2E2D5EBE" w14:textId="61CF42BB" w:rsidR="00937D4D" w:rsidRPr="00E62C00" w:rsidRDefault="00937D4D" w:rsidP="00937D4D">
      <w:pPr>
        <w:widowControl/>
        <w:numPr>
          <w:ilvl w:val="2"/>
          <w:numId w:val="247"/>
        </w:numPr>
        <w:spacing w:after="120"/>
        <w:ind w:right="618"/>
        <w:rPr>
          <w:i/>
          <w:iCs/>
          <w:sz w:val="22"/>
          <w:szCs w:val="22"/>
        </w:rPr>
      </w:pPr>
      <w:r w:rsidRPr="00E62C00">
        <w:rPr>
          <w:i/>
          <w:iCs/>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14:paraId="1D986AEE" w14:textId="76BA3652" w:rsidR="00937D4D" w:rsidRPr="00E62C00" w:rsidRDefault="00937D4D" w:rsidP="00937D4D">
      <w:pPr>
        <w:widowControl/>
        <w:numPr>
          <w:ilvl w:val="2"/>
          <w:numId w:val="247"/>
        </w:numPr>
        <w:spacing w:after="120"/>
        <w:ind w:right="618"/>
        <w:rPr>
          <w:i/>
          <w:iCs/>
          <w:sz w:val="22"/>
          <w:szCs w:val="22"/>
        </w:rPr>
      </w:pPr>
      <w:r w:rsidRPr="00E62C00">
        <w:rPr>
          <w:i/>
          <w:iCs/>
          <w:sz w:val="22"/>
          <w:szCs w:val="22"/>
        </w:rPr>
        <w:t xml:space="preserve">a 4ª (quarta) parcela, no valor correspondente a 50,0000% (cinquenta por cento) do saldo do Valor Nominal Unitário das Debêntures, devida em 13 de setembro de 2022; </w:t>
      </w:r>
    </w:p>
    <w:p w14:paraId="55B358A6" w14:textId="4BE49F0E" w:rsidR="002F77C3" w:rsidRPr="00E62C00" w:rsidRDefault="002F77C3" w:rsidP="002F77C3">
      <w:pPr>
        <w:widowControl/>
        <w:numPr>
          <w:ilvl w:val="2"/>
          <w:numId w:val="247"/>
        </w:numPr>
        <w:spacing w:after="120"/>
        <w:ind w:right="618"/>
        <w:rPr>
          <w:i/>
          <w:iCs/>
          <w:sz w:val="22"/>
          <w:szCs w:val="22"/>
        </w:rPr>
      </w:pPr>
      <w:bookmarkStart w:id="3" w:name="_Hlk133511402"/>
      <w:r w:rsidRPr="00E62C00">
        <w:rPr>
          <w:i/>
          <w:iCs/>
          <w:sz w:val="22"/>
          <w:szCs w:val="22"/>
        </w:rPr>
        <w:t xml:space="preserve">a 5ª (quinta) parcela, no valor correspondente a 10,0000% (dez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maio </w:t>
      </w:r>
      <w:r w:rsidRPr="00E62C00">
        <w:rPr>
          <w:i/>
          <w:iCs/>
          <w:sz w:val="22"/>
          <w:szCs w:val="22"/>
        </w:rPr>
        <w:t>de 2023;</w:t>
      </w:r>
    </w:p>
    <w:p w14:paraId="5C5CB956" w14:textId="2BD22FB7" w:rsidR="002F77C3" w:rsidRPr="00E62C00" w:rsidRDefault="002F77C3" w:rsidP="002F77C3">
      <w:pPr>
        <w:widowControl/>
        <w:numPr>
          <w:ilvl w:val="2"/>
          <w:numId w:val="247"/>
        </w:numPr>
        <w:spacing w:after="120"/>
        <w:ind w:right="618"/>
        <w:rPr>
          <w:i/>
          <w:iCs/>
          <w:sz w:val="22"/>
          <w:szCs w:val="22"/>
        </w:rPr>
      </w:pPr>
      <w:r w:rsidRPr="00E62C00">
        <w:rPr>
          <w:i/>
          <w:iCs/>
          <w:sz w:val="22"/>
          <w:szCs w:val="22"/>
        </w:rPr>
        <w:t>a 6ª (sexta) parcela, no valor correspondente a 11,1100% (onze inteiros</w:t>
      </w:r>
      <w:r w:rsidR="00D814ED">
        <w:rPr>
          <w:i/>
          <w:iCs/>
          <w:sz w:val="22"/>
          <w:szCs w:val="22"/>
        </w:rPr>
        <w:t xml:space="preserve"> e</w:t>
      </w:r>
      <w:r w:rsidRPr="00E62C00">
        <w:rPr>
          <w:i/>
          <w:iCs/>
          <w:sz w:val="22"/>
          <w:szCs w:val="22"/>
        </w:rPr>
        <w:t xml:space="preserve"> mil e cem décimos de milésimos por cento) do saldo do Valor Nominal Unitário das Debêntures, devida em </w:t>
      </w:r>
      <w:r w:rsidR="0042011F">
        <w:rPr>
          <w:i/>
          <w:iCs/>
          <w:sz w:val="22"/>
          <w:szCs w:val="22"/>
        </w:rPr>
        <w:t>30</w:t>
      </w:r>
      <w:r w:rsidRPr="00E62C00">
        <w:rPr>
          <w:i/>
          <w:iCs/>
          <w:sz w:val="22"/>
          <w:szCs w:val="22"/>
        </w:rPr>
        <w:t xml:space="preserve"> de maio de 2023;</w:t>
      </w:r>
    </w:p>
    <w:p w14:paraId="6C3EFAB2" w14:textId="45D07E06"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7ª (sétima) parcela, no valor correspondente a 12,5000% (doze inteiros e cinco mil milésimos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junho</w:t>
      </w:r>
      <w:r w:rsidRPr="00E62C00">
        <w:rPr>
          <w:i/>
          <w:iCs/>
          <w:sz w:val="22"/>
          <w:szCs w:val="22"/>
        </w:rPr>
        <w:t xml:space="preserve"> de 2023;</w:t>
      </w:r>
    </w:p>
    <w:p w14:paraId="4724726E" w14:textId="073775DE"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8ª (oitava) parcela, no valor correspondente a 14,2900% (quatorze inteiros e </w:t>
      </w:r>
      <w:r w:rsidR="00670369">
        <w:rPr>
          <w:i/>
          <w:iCs/>
          <w:sz w:val="22"/>
          <w:szCs w:val="22"/>
        </w:rPr>
        <w:t>dois mil e novecentos</w:t>
      </w:r>
      <w:r w:rsidRPr="00E62C00">
        <w:rPr>
          <w:i/>
          <w:iCs/>
          <w:sz w:val="22"/>
          <w:szCs w:val="22"/>
        </w:rPr>
        <w:t xml:space="preserve"> décimos de milésimos por cento) do saldo do Valor Nominal Unitário das Debêntures, devida em </w:t>
      </w:r>
      <w:r w:rsidR="0042011F">
        <w:rPr>
          <w:i/>
          <w:iCs/>
          <w:sz w:val="22"/>
          <w:szCs w:val="22"/>
        </w:rPr>
        <w:t>30</w:t>
      </w:r>
      <w:r w:rsidRPr="00E62C00">
        <w:rPr>
          <w:i/>
          <w:iCs/>
          <w:sz w:val="22"/>
          <w:szCs w:val="22"/>
        </w:rPr>
        <w:t xml:space="preserve"> de junho de 2023;</w:t>
      </w:r>
    </w:p>
    <w:p w14:paraId="5C46B1DD" w14:textId="3C0B3F8C"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9ª (nona) parcela, no valor correspondente a 16,6700% (dezesseis inteiros e seis mil e setecentos décimos de milésimos por cento) do saldo </w:t>
      </w:r>
      <w:r w:rsidRPr="00E62C00">
        <w:rPr>
          <w:i/>
          <w:iCs/>
          <w:sz w:val="22"/>
          <w:szCs w:val="22"/>
        </w:rPr>
        <w:lastRenderedPageBreak/>
        <w:t xml:space="preserve">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julho </w:t>
      </w:r>
      <w:r w:rsidRPr="00E62C00">
        <w:rPr>
          <w:i/>
          <w:iCs/>
          <w:sz w:val="22"/>
          <w:szCs w:val="22"/>
        </w:rPr>
        <w:t>de 2023;</w:t>
      </w:r>
    </w:p>
    <w:p w14:paraId="1F224534" w14:textId="1691A2CC"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10ª (décima) parcela, no valor correspondente a 20,0000% (vinte inteiros por cento) do saldo do Valor Nominal Unitário das Debêntures, devida em </w:t>
      </w:r>
      <w:r w:rsidR="0042011F">
        <w:rPr>
          <w:i/>
          <w:iCs/>
          <w:sz w:val="22"/>
          <w:szCs w:val="22"/>
        </w:rPr>
        <w:t>30</w:t>
      </w:r>
      <w:r w:rsidRPr="00E62C00">
        <w:rPr>
          <w:i/>
          <w:iCs/>
          <w:sz w:val="22"/>
          <w:szCs w:val="22"/>
        </w:rPr>
        <w:t xml:space="preserve"> de julho de 2023;</w:t>
      </w:r>
    </w:p>
    <w:p w14:paraId="00C58E2C" w14:textId="01AC87ED"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11ª (décima primeira) parcela, no valor correspondente a 25,0000% (vinte e cinco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agosto</w:t>
      </w:r>
      <w:r w:rsidRPr="00E62C00">
        <w:rPr>
          <w:i/>
          <w:iCs/>
          <w:sz w:val="22"/>
          <w:szCs w:val="22"/>
        </w:rPr>
        <w:t xml:space="preserve"> de 2023;</w:t>
      </w:r>
    </w:p>
    <w:p w14:paraId="35EBDCE4" w14:textId="52E741AC"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12ª (décima segunda) parcela, no valor correspondente a 33,3300% (trinta e três inteiros e três mil e trezentos décimos de milésimos por cento) do saldo do Valor Nominal Unitário das Debêntures, devida em </w:t>
      </w:r>
      <w:r w:rsidR="0042011F">
        <w:rPr>
          <w:i/>
          <w:iCs/>
          <w:sz w:val="22"/>
          <w:szCs w:val="22"/>
        </w:rPr>
        <w:t>30</w:t>
      </w:r>
      <w:r w:rsidRPr="00E62C00">
        <w:rPr>
          <w:i/>
          <w:iCs/>
          <w:sz w:val="22"/>
          <w:szCs w:val="22"/>
        </w:rPr>
        <w:t xml:space="preserve"> de agosto de 2023;</w:t>
      </w:r>
    </w:p>
    <w:p w14:paraId="3485E56E" w14:textId="08EE799C"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13ª (décima terceira) parcela, no valor correspondente a 50,0000% (cinquenta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setembro </w:t>
      </w:r>
      <w:r w:rsidRPr="00E62C00">
        <w:rPr>
          <w:i/>
          <w:iCs/>
          <w:sz w:val="22"/>
          <w:szCs w:val="22"/>
        </w:rPr>
        <w:t>de 2023; e</w:t>
      </w:r>
    </w:p>
    <w:p w14:paraId="0FBF80A9" w14:textId="42317B17" w:rsidR="002F77C3" w:rsidRPr="00E62C00" w:rsidRDefault="002F77C3" w:rsidP="002F77C3">
      <w:pPr>
        <w:widowControl/>
        <w:numPr>
          <w:ilvl w:val="2"/>
          <w:numId w:val="247"/>
        </w:numPr>
        <w:spacing w:after="120"/>
        <w:ind w:right="618"/>
        <w:rPr>
          <w:i/>
          <w:iCs/>
          <w:sz w:val="22"/>
          <w:szCs w:val="22"/>
        </w:rPr>
      </w:pPr>
      <w:r w:rsidRPr="00E62C00">
        <w:rPr>
          <w:i/>
          <w:iCs/>
          <w:sz w:val="22"/>
          <w:szCs w:val="22"/>
        </w:rPr>
        <w:t>a 14ª (décima quarta) parcela, no valor correspondente a 100% (cem inteiros por cento) do saldo do Valor Nominal Unitário das Debêntures, devida na Data de Vencimento (sendo os incisos I a XIV acima, o "</w:t>
      </w:r>
      <w:r w:rsidRPr="008B4222">
        <w:rPr>
          <w:i/>
          <w:sz w:val="22"/>
          <w:u w:val="single"/>
        </w:rPr>
        <w:t>Cronograma de Amortização</w:t>
      </w:r>
      <w:r w:rsidRPr="00E62C00">
        <w:rPr>
          <w:i/>
          <w:iCs/>
          <w:sz w:val="22"/>
          <w:szCs w:val="22"/>
        </w:rPr>
        <w:t>");</w:t>
      </w:r>
    </w:p>
    <w:bookmarkEnd w:id="3"/>
    <w:p w14:paraId="47DD0F46" w14:textId="77777777" w:rsidR="00872012" w:rsidRPr="00E62C00" w:rsidRDefault="00872012" w:rsidP="00F125DB">
      <w:pPr>
        <w:pStyle w:val="PargrafodaLista"/>
        <w:ind w:right="615"/>
        <w:rPr>
          <w:sz w:val="22"/>
          <w:szCs w:val="22"/>
        </w:rPr>
      </w:pPr>
    </w:p>
    <w:p w14:paraId="5AC7F105" w14:textId="30A3F51B" w:rsidR="00B709DC" w:rsidRPr="00E62C00" w:rsidRDefault="00872012" w:rsidP="00B709DC">
      <w:pPr>
        <w:pStyle w:val="PargrafodaLista"/>
        <w:numPr>
          <w:ilvl w:val="0"/>
          <w:numId w:val="7"/>
        </w:numPr>
        <w:ind w:left="720" w:right="618"/>
        <w:rPr>
          <w:sz w:val="22"/>
          <w:szCs w:val="22"/>
        </w:rPr>
      </w:pPr>
      <w:r w:rsidRPr="00E62C00">
        <w:rPr>
          <w:sz w:val="22"/>
          <w:szCs w:val="22"/>
        </w:rPr>
        <w:t xml:space="preserve">Aprovar </w:t>
      </w:r>
      <w:r w:rsidR="00B709DC" w:rsidRPr="00E62C00">
        <w:rPr>
          <w:sz w:val="22"/>
          <w:szCs w:val="22"/>
        </w:rPr>
        <w:t xml:space="preserve">a alteração </w:t>
      </w:r>
      <w:r w:rsidR="004E10B9" w:rsidRPr="00E62C00">
        <w:rPr>
          <w:sz w:val="22"/>
          <w:szCs w:val="22"/>
        </w:rPr>
        <w:t xml:space="preserve">da Sobretaxa e </w:t>
      </w:r>
      <w:r w:rsidR="00B709DC" w:rsidRPr="00E62C00">
        <w:rPr>
          <w:sz w:val="22"/>
          <w:szCs w:val="22"/>
        </w:rPr>
        <w:t xml:space="preserve">das datas de pagamento da Remuneração das Debêntures, alterando, consequentemente, a Cláusula 8.14 da Escritura de Emissão, que passará a vigorar com a redação abaixo: </w:t>
      </w:r>
    </w:p>
    <w:p w14:paraId="6CE7C641" w14:textId="01E97318" w:rsidR="00ED7748" w:rsidRPr="00E62C00" w:rsidRDefault="00ED7748" w:rsidP="00F125DB">
      <w:pPr>
        <w:pStyle w:val="PargrafodaLista"/>
        <w:ind w:right="615"/>
        <w:rPr>
          <w:sz w:val="22"/>
          <w:szCs w:val="22"/>
        </w:rPr>
      </w:pPr>
    </w:p>
    <w:p w14:paraId="2A57475F" w14:textId="3FBC1656" w:rsidR="00D7379E" w:rsidRDefault="00B709DC" w:rsidP="002F77C3">
      <w:pPr>
        <w:widowControl/>
        <w:ind w:left="709" w:right="618"/>
        <w:rPr>
          <w:i/>
          <w:iCs/>
          <w:sz w:val="22"/>
          <w:szCs w:val="22"/>
        </w:rPr>
      </w:pPr>
      <w:r w:rsidRPr="00E62C00">
        <w:rPr>
          <w:sz w:val="22"/>
          <w:szCs w:val="22"/>
        </w:rPr>
        <w:t>"</w:t>
      </w:r>
      <w:r w:rsidRPr="00E62C00">
        <w:rPr>
          <w:i/>
          <w:iCs/>
          <w:sz w:val="22"/>
          <w:szCs w:val="22"/>
        </w:rPr>
        <w:t>II.</w:t>
      </w:r>
      <w:r w:rsidRPr="00E62C00">
        <w:rPr>
          <w:i/>
          <w:iCs/>
          <w:sz w:val="22"/>
          <w:szCs w:val="22"/>
        </w:rPr>
        <w:tab/>
      </w:r>
      <w:r w:rsidR="002F77C3" w:rsidRPr="00E62C00">
        <w:rPr>
          <w:i/>
          <w:iCs/>
          <w:sz w:val="22"/>
          <w:szCs w:val="22"/>
        </w:rPr>
        <w:t>juros remuneratórios: sobre o Valor Nominal Unitário ou saldo do Valor Nominal Unitário das Debêntures, conforme o caso, incidirão juros remuneratórios correspondentes a (1) durante o período entre a Data de Integralização (inclusive) e o dia [</w:t>
      </w:r>
      <w:r w:rsidR="002F77C3" w:rsidRPr="00E62C00">
        <w:rPr>
          <w:i/>
          <w:iCs/>
          <w:sz w:val="22"/>
          <w:szCs w:val="22"/>
          <w:highlight w:val="yellow"/>
        </w:rPr>
        <w:t>incluir data da AGD</w:t>
      </w:r>
      <w:r w:rsidR="002F77C3" w:rsidRPr="00E62C00">
        <w:rPr>
          <w:i/>
          <w:iCs/>
          <w:sz w:val="22"/>
          <w:szCs w:val="22"/>
        </w:rPr>
        <w:t>] de 2023 (exclusive) ("</w:t>
      </w:r>
      <w:r w:rsidR="002F77C3" w:rsidRPr="00E62C00">
        <w:rPr>
          <w:i/>
          <w:iCs/>
          <w:sz w:val="22"/>
          <w:szCs w:val="22"/>
          <w:u w:val="single"/>
        </w:rPr>
        <w:t>Primeiro Período</w:t>
      </w:r>
      <w:r w:rsidR="002F77C3" w:rsidRPr="00E62C00">
        <w:rPr>
          <w:i/>
          <w:iCs/>
          <w:sz w:val="22"/>
          <w:szCs w:val="22"/>
        </w:rPr>
        <w:t>"), 100% (cem por cento) da variação acumulada da Taxa DI, acrescida de sobretaxa de  8,00% (oito inteiros por cento) ao ano, base 252 (duzentos e cinquenta e dois) Dias Úteis ("</w:t>
      </w:r>
      <w:r w:rsidR="002F77C3" w:rsidRPr="00E62C00">
        <w:rPr>
          <w:i/>
          <w:iCs/>
          <w:sz w:val="22"/>
          <w:szCs w:val="22"/>
          <w:u w:val="single"/>
        </w:rPr>
        <w:t>Sobretaxa do Primeiro Período</w:t>
      </w:r>
      <w:r w:rsidR="002F77C3" w:rsidRPr="00E62C00">
        <w:rPr>
          <w:i/>
          <w:iCs/>
          <w:sz w:val="22"/>
          <w:szCs w:val="22"/>
        </w:rPr>
        <w:t>" e, em conjunto com a Taxa DI, "</w:t>
      </w:r>
      <w:r w:rsidR="002F77C3" w:rsidRPr="00E62C00">
        <w:rPr>
          <w:i/>
          <w:iCs/>
          <w:sz w:val="22"/>
          <w:szCs w:val="22"/>
          <w:u w:val="single"/>
        </w:rPr>
        <w:t>Remuneração do Primeiro Período</w:t>
      </w:r>
      <w:r w:rsidR="002F77C3" w:rsidRPr="00E62C00">
        <w:rPr>
          <w:i/>
          <w:iCs/>
          <w:sz w:val="22"/>
          <w:szCs w:val="22"/>
        </w:rPr>
        <w:t xml:space="preserve">"),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a Data de Integralização ou a data de pagamento da Remuneração imediatamente anterior, conforme o caso, inclusive, até a data do efetivo pagamento ou [</w:t>
      </w:r>
      <w:r w:rsidR="002F77C3" w:rsidRPr="00E62C00">
        <w:rPr>
          <w:i/>
          <w:iCs/>
          <w:sz w:val="22"/>
          <w:szCs w:val="22"/>
          <w:highlight w:val="yellow"/>
        </w:rPr>
        <w:t>incluir a data da AGD</w:t>
      </w:r>
      <w:r w:rsidR="002F77C3" w:rsidRPr="00E62C00">
        <w:rPr>
          <w:i/>
          <w:iCs/>
          <w:sz w:val="22"/>
          <w:szCs w:val="22"/>
        </w:rPr>
        <w:t>] de 2023, exclusive, e (2) durante o período entre [</w:t>
      </w:r>
      <w:r w:rsidR="002F77C3" w:rsidRPr="00E62C00">
        <w:rPr>
          <w:i/>
          <w:iCs/>
          <w:sz w:val="22"/>
          <w:szCs w:val="22"/>
          <w:highlight w:val="yellow"/>
        </w:rPr>
        <w:t>incluir a data da AGD</w:t>
      </w:r>
      <w:r w:rsidR="002F77C3" w:rsidRPr="00E62C00">
        <w:rPr>
          <w:i/>
          <w:iCs/>
          <w:sz w:val="22"/>
          <w:szCs w:val="22"/>
        </w:rPr>
        <w:t>] de 2023 (inclusive) e a Data de Vencimento ("</w:t>
      </w:r>
      <w:r w:rsidR="002F77C3" w:rsidRPr="00E62C00">
        <w:rPr>
          <w:i/>
          <w:iCs/>
          <w:sz w:val="22"/>
          <w:szCs w:val="22"/>
          <w:u w:val="single"/>
        </w:rPr>
        <w:t>Segundo Período</w:t>
      </w:r>
      <w:r w:rsidR="002F77C3" w:rsidRPr="00E62C00">
        <w:rPr>
          <w:i/>
          <w:iCs/>
          <w:sz w:val="22"/>
          <w:szCs w:val="22"/>
        </w:rPr>
        <w:t>"), 100% (cem por cento) da variação acumulada da Taxa DI, acrescida de sobretaxa de  21,70% (vinte e um inteiros e setenta centésimos por cento) ao ano, base 252 (duzentos e cinquenta e dois) Dias Úteis ("</w:t>
      </w:r>
      <w:r w:rsidR="002F77C3" w:rsidRPr="00E62C00">
        <w:rPr>
          <w:i/>
          <w:iCs/>
          <w:sz w:val="22"/>
          <w:szCs w:val="22"/>
          <w:u w:val="single"/>
        </w:rPr>
        <w:t>Sobretaxa do Segundo Período</w:t>
      </w:r>
      <w:r w:rsidR="002F77C3" w:rsidRPr="00E62C00">
        <w:rPr>
          <w:i/>
          <w:iCs/>
          <w:sz w:val="22"/>
          <w:szCs w:val="22"/>
        </w:rPr>
        <w:t>" e, em conjunto com a Taxa DI, "</w:t>
      </w:r>
      <w:r w:rsidR="002F77C3" w:rsidRPr="00E62C00">
        <w:rPr>
          <w:i/>
          <w:iCs/>
          <w:sz w:val="22"/>
          <w:szCs w:val="22"/>
          <w:u w:val="single"/>
        </w:rPr>
        <w:t>Remuneração do Segundo Período</w:t>
      </w:r>
      <w:r w:rsidR="002F77C3" w:rsidRPr="00E62C00">
        <w:rPr>
          <w:i/>
          <w:iCs/>
          <w:sz w:val="22"/>
          <w:szCs w:val="22"/>
        </w:rPr>
        <w:t>"; sendo a Remuneração do Segundo Período, em conjunto com a Remuneração do Período, a "</w:t>
      </w:r>
      <w:r w:rsidR="002F77C3" w:rsidRPr="00E62C00">
        <w:rPr>
          <w:i/>
          <w:iCs/>
          <w:sz w:val="22"/>
          <w:szCs w:val="22"/>
          <w:u w:val="single"/>
        </w:rPr>
        <w:t>Remuneração</w:t>
      </w:r>
      <w:r w:rsidR="002F77C3" w:rsidRPr="00E62C00">
        <w:rPr>
          <w:i/>
          <w:iCs/>
          <w:sz w:val="22"/>
          <w:szCs w:val="22"/>
        </w:rPr>
        <w:t xml:space="preserve">" e sendo o termo "Remuneração" interpretado sempre de acordo com a respectiva data em que a correta Remuneração será aplicável),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w:t>
      </w:r>
      <w:r w:rsidR="002F77C3" w:rsidRPr="00E62C00">
        <w:rPr>
          <w:i/>
          <w:iCs/>
          <w:sz w:val="22"/>
          <w:szCs w:val="22"/>
          <w:highlight w:val="yellow"/>
        </w:rPr>
        <w:t>incluir a data da AGD</w:t>
      </w:r>
      <w:r w:rsidR="002F77C3" w:rsidRPr="00E62C00">
        <w:rPr>
          <w:i/>
          <w:iCs/>
          <w:sz w:val="22"/>
          <w:szCs w:val="22"/>
        </w:rPr>
        <w:t xml:space="preserve">]ou a data de pagamento da Remuneração imediatamente anterior, conforme o caso, inclusive, até a data do efetivo pagamento, exclusive. Sem prejuízo dos pagamentos em decorrência de Resgate Antecipado Facultativo, de Amortização Extraordinária Obrigatória ou de vencimento antecipado das obrigações decorrentes </w:t>
      </w:r>
      <w:r w:rsidR="002F77C3" w:rsidRPr="00E62C00">
        <w:rPr>
          <w:i/>
          <w:iCs/>
          <w:sz w:val="22"/>
          <w:szCs w:val="22"/>
        </w:rPr>
        <w:lastRenderedPageBreak/>
        <w:t>das Debêntures, nos termos previstos nesta Escritura de Emissão, a Remuneração será paga da seguinte forma: (A) a Remuneração do Primeiro Período será paga durante o período entre a primeira Data de Integralização e [</w:t>
      </w:r>
      <w:r w:rsidR="002F77C3" w:rsidRPr="00E62C00">
        <w:rPr>
          <w:i/>
          <w:iCs/>
          <w:sz w:val="22"/>
          <w:szCs w:val="22"/>
          <w:highlight w:val="yellow"/>
        </w:rPr>
        <w:t>incluir a data da AGD</w:t>
      </w:r>
      <w:r w:rsidR="002F77C3" w:rsidRPr="0091684D">
        <w:rPr>
          <w:i/>
          <w:sz w:val="22"/>
        </w:rPr>
        <w:t>] (exclusive),</w:t>
      </w:r>
      <w:r w:rsidR="002F77C3" w:rsidRPr="00E62C00">
        <w:rPr>
          <w:i/>
          <w:iCs/>
          <w:sz w:val="22"/>
          <w:szCs w:val="22"/>
        </w:rPr>
        <w:t xml:space="preserve"> (i) semestralmente, no dia 13 dos meses de março e setembro de cada ano, ocorrendo o primeiro pagamento em 13 de setembro de 2020 e o último, em 13 de março de 2023, sendo certo que todos os valores devidos e não pagos referentes à Remuneração do Primeiro Período serão incorporados ao Valor Nominal Unitário das Debêntures por meio do Evento de Capitalização, e (</w:t>
      </w:r>
      <w:proofErr w:type="spellStart"/>
      <w:r w:rsidR="002F77C3" w:rsidRPr="00E62C00">
        <w:rPr>
          <w:i/>
          <w:iCs/>
          <w:sz w:val="22"/>
          <w:szCs w:val="22"/>
        </w:rPr>
        <w:t>ii</w:t>
      </w:r>
      <w:proofErr w:type="spellEnd"/>
      <w:r w:rsidR="002F77C3" w:rsidRPr="00E62C00">
        <w:rPr>
          <w:i/>
          <w:iCs/>
          <w:sz w:val="22"/>
          <w:szCs w:val="22"/>
        </w:rPr>
        <w:t>) durante o período entre 13 de março de 2023 e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por meio do Evento de Capitalização,  em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e (B) a Remuneração do Segundo Período será paga durante o período entre [</w:t>
      </w:r>
      <w:r w:rsidR="002F77C3" w:rsidRPr="00E62C00">
        <w:rPr>
          <w:i/>
          <w:iCs/>
          <w:sz w:val="22"/>
          <w:szCs w:val="22"/>
          <w:highlight w:val="yellow"/>
        </w:rPr>
        <w:t>incluir a data da AGD</w:t>
      </w:r>
      <w:r w:rsidR="002F77C3" w:rsidRPr="00E62C00">
        <w:rPr>
          <w:i/>
          <w:iCs/>
          <w:sz w:val="22"/>
          <w:szCs w:val="22"/>
        </w:rPr>
        <w:t>](inclusive) e a Data de Vencimento, em parcelas a serem pagas nas mesmas datas que as datas indicadas nos incisos V a XIV, em que ocorrer a amortização do saldo do Valor Nominal Unitário das Debêntures</w:t>
      </w:r>
      <w:r w:rsidR="00D7379E">
        <w:rPr>
          <w:i/>
          <w:iCs/>
          <w:sz w:val="22"/>
          <w:szCs w:val="22"/>
        </w:rPr>
        <w:t>.</w:t>
      </w:r>
    </w:p>
    <w:p w14:paraId="34C203AE" w14:textId="75B18782" w:rsidR="002F77C3" w:rsidRPr="00E62C00" w:rsidRDefault="002F77C3" w:rsidP="002F77C3">
      <w:pPr>
        <w:widowControl/>
        <w:ind w:left="709" w:right="618"/>
        <w:rPr>
          <w:i/>
          <w:iCs/>
          <w:sz w:val="22"/>
          <w:szCs w:val="22"/>
        </w:rPr>
      </w:pPr>
      <w:r w:rsidRPr="00E62C00">
        <w:rPr>
          <w:i/>
          <w:iCs/>
          <w:sz w:val="22"/>
          <w:szCs w:val="22"/>
        </w:rPr>
        <w:t xml:space="preserve">A Remuneração será calculada de acordo com a seguinte fórmula: </w:t>
      </w:r>
    </w:p>
    <w:p w14:paraId="1B3A3DA2" w14:textId="77777777" w:rsidR="00D3333E" w:rsidRPr="00E62C00" w:rsidRDefault="00D3333E" w:rsidP="00CA74A8">
      <w:pPr>
        <w:widowControl/>
        <w:ind w:left="709" w:right="618"/>
        <w:rPr>
          <w:i/>
          <w:iCs/>
          <w:sz w:val="22"/>
          <w:szCs w:val="22"/>
        </w:rPr>
      </w:pPr>
    </w:p>
    <w:p w14:paraId="264BAA6D" w14:textId="573CC3C3" w:rsidR="00B709DC" w:rsidRPr="00E62C00" w:rsidRDefault="00B709DC" w:rsidP="00F125DB">
      <w:pPr>
        <w:ind w:left="709" w:right="618"/>
        <w:jc w:val="center"/>
        <w:rPr>
          <w:i/>
          <w:iCs/>
          <w:sz w:val="22"/>
          <w:szCs w:val="22"/>
        </w:rPr>
      </w:pPr>
      <w:r w:rsidRPr="00E62C00">
        <w:rPr>
          <w:i/>
          <w:iCs/>
          <w:sz w:val="22"/>
          <w:szCs w:val="22"/>
        </w:rPr>
        <w:t>J =</w:t>
      </w:r>
      <w:r w:rsidR="00BC750F" w:rsidRPr="00E62C00">
        <w:rPr>
          <w:i/>
          <w:iCs/>
          <w:sz w:val="22"/>
          <w:szCs w:val="22"/>
        </w:rPr>
        <w:t xml:space="preserve"> </w:t>
      </w:r>
      <w:proofErr w:type="spellStart"/>
      <w:r w:rsidRPr="00E62C00">
        <w:rPr>
          <w:i/>
          <w:iCs/>
          <w:sz w:val="22"/>
          <w:szCs w:val="22"/>
        </w:rPr>
        <w:t>VNe</w:t>
      </w:r>
      <w:proofErr w:type="spellEnd"/>
      <w:r w:rsidRPr="00E62C00">
        <w:rPr>
          <w:i/>
          <w:iCs/>
          <w:sz w:val="22"/>
          <w:szCs w:val="22"/>
        </w:rPr>
        <w:t xml:space="preserve"> x (</w:t>
      </w:r>
      <w:proofErr w:type="spellStart"/>
      <w:r w:rsidRPr="00E62C00">
        <w:rPr>
          <w:i/>
          <w:iCs/>
          <w:sz w:val="22"/>
          <w:szCs w:val="22"/>
        </w:rPr>
        <w:t>FatorJuros</w:t>
      </w:r>
      <w:proofErr w:type="spellEnd"/>
      <w:r w:rsidRPr="00E62C00">
        <w:rPr>
          <w:i/>
          <w:iCs/>
          <w:sz w:val="22"/>
          <w:szCs w:val="22"/>
        </w:rPr>
        <w:t xml:space="preserve"> – 1)</w:t>
      </w:r>
    </w:p>
    <w:p w14:paraId="3FD5DBC8" w14:textId="77777777" w:rsidR="00B709DC" w:rsidRPr="00E62C00" w:rsidRDefault="00B709DC" w:rsidP="00F125DB">
      <w:pPr>
        <w:keepNext/>
        <w:ind w:left="709" w:right="618"/>
        <w:rPr>
          <w:i/>
          <w:iCs/>
          <w:sz w:val="22"/>
          <w:szCs w:val="22"/>
        </w:rPr>
      </w:pPr>
      <w:r w:rsidRPr="00E62C00">
        <w:rPr>
          <w:i/>
          <w:iCs/>
          <w:sz w:val="22"/>
          <w:szCs w:val="22"/>
        </w:rPr>
        <w:t>Sendo que:</w:t>
      </w:r>
    </w:p>
    <w:p w14:paraId="0A5D6CBD" w14:textId="2B23BB85" w:rsidR="00B709DC" w:rsidRPr="00E62C00" w:rsidRDefault="00B709DC" w:rsidP="00F125DB">
      <w:pPr>
        <w:ind w:left="709" w:right="618"/>
        <w:rPr>
          <w:i/>
          <w:iCs/>
          <w:sz w:val="22"/>
          <w:szCs w:val="22"/>
        </w:rPr>
      </w:pPr>
      <w:r w:rsidRPr="00E62C00">
        <w:rPr>
          <w:i/>
          <w:iCs/>
          <w:sz w:val="22"/>
          <w:szCs w:val="22"/>
        </w:rPr>
        <w:t>J = valor unitário da Remuneração devida, calculado com 8 (oito) casas decimais, sem arredondamento</w:t>
      </w:r>
      <w:r w:rsidR="00BC750F" w:rsidRPr="00E62C00">
        <w:rPr>
          <w:i/>
          <w:iCs/>
          <w:sz w:val="22"/>
          <w:szCs w:val="22"/>
        </w:rPr>
        <w:t>, observadas as diferenças de Remuneração no Primeiro Período e no Segundo Período</w:t>
      </w:r>
      <w:r w:rsidRPr="00E62C00">
        <w:rPr>
          <w:i/>
          <w:iCs/>
          <w:sz w:val="22"/>
          <w:szCs w:val="22"/>
        </w:rPr>
        <w:t>;</w:t>
      </w:r>
    </w:p>
    <w:p w14:paraId="13569FA8" w14:textId="77777777" w:rsidR="00D01EE8" w:rsidRPr="00E62C00" w:rsidRDefault="00D01EE8" w:rsidP="00F125DB">
      <w:pPr>
        <w:ind w:left="709" w:right="618"/>
        <w:rPr>
          <w:i/>
          <w:iCs/>
          <w:sz w:val="22"/>
          <w:szCs w:val="22"/>
        </w:rPr>
      </w:pPr>
    </w:p>
    <w:p w14:paraId="3D214369" w14:textId="77777777" w:rsidR="00B709DC" w:rsidRPr="00E62C00" w:rsidRDefault="00B709DC" w:rsidP="00F125DB">
      <w:pPr>
        <w:ind w:left="709" w:right="618"/>
        <w:rPr>
          <w:i/>
          <w:iCs/>
          <w:sz w:val="22"/>
          <w:szCs w:val="22"/>
        </w:rPr>
      </w:pPr>
      <w:proofErr w:type="spellStart"/>
      <w:r w:rsidRPr="00E62C00">
        <w:rPr>
          <w:i/>
          <w:iCs/>
          <w:sz w:val="22"/>
          <w:szCs w:val="22"/>
        </w:rPr>
        <w:t>VNe</w:t>
      </w:r>
      <w:proofErr w:type="spellEnd"/>
      <w:r w:rsidRPr="00E62C00">
        <w:rPr>
          <w:i/>
          <w:iCs/>
          <w:sz w:val="22"/>
          <w:szCs w:val="22"/>
        </w:rPr>
        <w:t xml:space="preserve"> = Valor Nominal Unitário ou saldo do Valor Nominal Unitário, conforme o caso, informado/calculado com 8 (oito) casas decimais, sem arredondamento;</w:t>
      </w:r>
    </w:p>
    <w:p w14:paraId="4023E830" w14:textId="77777777" w:rsidR="00B709DC" w:rsidRPr="00E62C00" w:rsidRDefault="00B709DC" w:rsidP="00F125DB">
      <w:pPr>
        <w:ind w:left="709" w:right="618"/>
        <w:rPr>
          <w:i/>
          <w:iCs/>
          <w:sz w:val="22"/>
          <w:szCs w:val="22"/>
        </w:rPr>
      </w:pPr>
      <w:proofErr w:type="spellStart"/>
      <w:r w:rsidRPr="00E62C00">
        <w:rPr>
          <w:i/>
          <w:iCs/>
          <w:sz w:val="22"/>
          <w:szCs w:val="22"/>
        </w:rPr>
        <w:t>FatorJuros</w:t>
      </w:r>
      <w:proofErr w:type="spellEnd"/>
      <w:r w:rsidRPr="00E62C00">
        <w:rPr>
          <w:i/>
          <w:iCs/>
          <w:sz w:val="22"/>
          <w:szCs w:val="22"/>
        </w:rPr>
        <w:t xml:space="preserve"> = fator de juros composto pelo parâmetro de flutuação acrescido de spread (Sobretaxa), calculado com 9 (nove) casas decimais, com arredondamento, apurado da seguinte forma:</w:t>
      </w:r>
    </w:p>
    <w:p w14:paraId="3C8F597F" w14:textId="77777777" w:rsidR="00B709DC" w:rsidRPr="00E62C00" w:rsidRDefault="00B709DC" w:rsidP="00F125DB">
      <w:pPr>
        <w:ind w:left="709" w:right="618"/>
        <w:jc w:val="center"/>
        <w:rPr>
          <w:i/>
          <w:iCs/>
          <w:sz w:val="22"/>
          <w:szCs w:val="22"/>
        </w:rPr>
      </w:pPr>
      <w:r w:rsidRPr="00E62C00">
        <w:rPr>
          <w:i/>
          <w:iCs/>
          <w:position w:val="-10"/>
          <w:sz w:val="22"/>
          <w:szCs w:val="22"/>
        </w:rPr>
        <w:object w:dxaOrig="3720" w:dyaOrig="320" w14:anchorId="3DD8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pt" o:ole="" fillcolor="window">
            <v:imagedata r:id="rId13" o:title=""/>
          </v:shape>
          <o:OLEObject Type="Embed" ProgID="Equation.3" ShapeID="_x0000_i1025" DrawAspect="Content" ObjectID="_1746356329" r:id="rId14"/>
        </w:object>
      </w:r>
    </w:p>
    <w:p w14:paraId="626931BB" w14:textId="77777777" w:rsidR="00B709DC" w:rsidRPr="00E62C00" w:rsidRDefault="00B709DC" w:rsidP="00F125DB">
      <w:pPr>
        <w:keepNext/>
        <w:ind w:left="709" w:right="618"/>
        <w:rPr>
          <w:i/>
          <w:iCs/>
          <w:sz w:val="22"/>
          <w:szCs w:val="22"/>
        </w:rPr>
      </w:pPr>
      <w:r w:rsidRPr="00E62C00">
        <w:rPr>
          <w:i/>
          <w:iCs/>
          <w:sz w:val="22"/>
          <w:szCs w:val="22"/>
        </w:rPr>
        <w:t>Sendo que:</w:t>
      </w:r>
    </w:p>
    <w:p w14:paraId="78A5AF8B" w14:textId="36F116D9" w:rsidR="00B709DC" w:rsidRPr="00E62C00" w:rsidRDefault="00B709DC" w:rsidP="00F125DB">
      <w:pPr>
        <w:ind w:left="709" w:right="618"/>
        <w:rPr>
          <w:i/>
          <w:iCs/>
          <w:sz w:val="22"/>
          <w:szCs w:val="22"/>
        </w:rPr>
      </w:pPr>
      <w:r w:rsidRPr="00E62C00">
        <w:rPr>
          <w:i/>
          <w:iCs/>
          <w:sz w:val="22"/>
          <w:szCs w:val="22"/>
        </w:rPr>
        <w:t xml:space="preserve">Fator DI = </w:t>
      </w:r>
      <w:proofErr w:type="spellStart"/>
      <w:r w:rsidRPr="00E62C00">
        <w:rPr>
          <w:i/>
          <w:iCs/>
          <w:sz w:val="22"/>
          <w:szCs w:val="22"/>
        </w:rPr>
        <w:t>produtório</w:t>
      </w:r>
      <w:proofErr w:type="spellEnd"/>
      <w:r w:rsidRPr="00E62C00">
        <w:rPr>
          <w:i/>
          <w:iCs/>
          <w:sz w:val="22"/>
          <w:szCs w:val="22"/>
        </w:rPr>
        <w:t xml:space="preserve"> das Taxas DI, desde a Data de Integralização</w:t>
      </w:r>
      <w:r w:rsidR="002F77C3" w:rsidRPr="00E62C00">
        <w:rPr>
          <w:i/>
          <w:iCs/>
          <w:sz w:val="22"/>
          <w:szCs w:val="22"/>
        </w:rPr>
        <w:t>,</w:t>
      </w:r>
      <w:r w:rsidRPr="00E62C00">
        <w:rPr>
          <w:i/>
          <w:iCs/>
          <w:sz w:val="22"/>
          <w:szCs w:val="22"/>
        </w:rPr>
        <w:t xml:space="preserve"> a data de pagamento da Remuneração imediatamente anterior</w:t>
      </w:r>
      <w:r w:rsidR="00BC750F" w:rsidRPr="00E62C00">
        <w:rPr>
          <w:i/>
          <w:iCs/>
          <w:sz w:val="22"/>
          <w:szCs w:val="22"/>
        </w:rPr>
        <w:t xml:space="preserve"> ou </w:t>
      </w:r>
      <w:r w:rsidR="002F77C3" w:rsidRPr="00E62C00">
        <w:rPr>
          <w:i/>
          <w:iCs/>
          <w:sz w:val="22"/>
          <w:szCs w:val="22"/>
        </w:rPr>
        <w:t xml:space="preserve">a data </w:t>
      </w:r>
      <w:r w:rsidR="00945532" w:rsidRPr="00E62C00">
        <w:rPr>
          <w:i/>
          <w:iCs/>
          <w:sz w:val="22"/>
          <w:szCs w:val="22"/>
        </w:rPr>
        <w:t>do Evento de Capitalização</w:t>
      </w:r>
      <w:r w:rsidRPr="00E62C00">
        <w:rPr>
          <w:i/>
          <w:iCs/>
          <w:sz w:val="22"/>
          <w:szCs w:val="22"/>
        </w:rPr>
        <w:t>, conforme o caso, inclusive, até a data de cálculo, exclusive, calculado com 8 (oito) casas decimais, com arredondamento, apurado da seguinte forma:</w:t>
      </w:r>
    </w:p>
    <w:p w14:paraId="074C54D2"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626A616" wp14:editId="13BE41C8">
            <wp:extent cx="2114550" cy="428625"/>
            <wp:effectExtent l="0" t="0" r="0" b="9525"/>
            <wp:docPr id="9" name="Picture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165EB05E" w14:textId="77777777" w:rsidR="00B709DC" w:rsidRPr="00E62C00" w:rsidRDefault="00B709DC" w:rsidP="00F125DB">
      <w:pPr>
        <w:keepNext/>
        <w:ind w:left="709" w:right="618"/>
        <w:rPr>
          <w:i/>
          <w:iCs/>
          <w:sz w:val="22"/>
          <w:szCs w:val="22"/>
        </w:rPr>
      </w:pPr>
      <w:r w:rsidRPr="00E62C00">
        <w:rPr>
          <w:i/>
          <w:iCs/>
          <w:sz w:val="22"/>
          <w:szCs w:val="22"/>
        </w:rPr>
        <w:t>Sendo que:</w:t>
      </w:r>
    </w:p>
    <w:p w14:paraId="49A0C2D7" w14:textId="4EC920DB" w:rsidR="00B709DC" w:rsidRPr="00E62C00" w:rsidRDefault="00B709DC" w:rsidP="00F125DB">
      <w:pPr>
        <w:ind w:left="709" w:right="618"/>
        <w:rPr>
          <w:i/>
          <w:iCs/>
          <w:sz w:val="22"/>
          <w:szCs w:val="22"/>
        </w:rPr>
      </w:pPr>
      <w:proofErr w:type="spellStart"/>
      <w:r w:rsidRPr="00E62C00">
        <w:rPr>
          <w:i/>
          <w:iCs/>
          <w:sz w:val="22"/>
          <w:szCs w:val="22"/>
        </w:rPr>
        <w:t>n</w:t>
      </w:r>
      <w:r w:rsidRPr="00E62C00">
        <w:rPr>
          <w:i/>
          <w:iCs/>
          <w:sz w:val="22"/>
          <w:szCs w:val="22"/>
          <w:vertAlign w:val="subscript"/>
        </w:rPr>
        <w:t>DI</w:t>
      </w:r>
      <w:proofErr w:type="spellEnd"/>
      <w:r w:rsidRPr="00E62C00">
        <w:rPr>
          <w:i/>
          <w:iCs/>
          <w:sz w:val="22"/>
          <w:szCs w:val="22"/>
        </w:rPr>
        <w:t xml:space="preserve"> = número total de Taxas DI, consideradas na apuração do </w:t>
      </w:r>
      <w:proofErr w:type="spellStart"/>
      <w:r w:rsidRPr="00E62C00">
        <w:rPr>
          <w:i/>
          <w:iCs/>
          <w:sz w:val="22"/>
          <w:szCs w:val="22"/>
        </w:rPr>
        <w:t>produtório</w:t>
      </w:r>
      <w:proofErr w:type="spellEnd"/>
      <w:r w:rsidRPr="00E62C00">
        <w:rPr>
          <w:i/>
          <w:iCs/>
          <w:sz w:val="22"/>
          <w:szCs w:val="22"/>
        </w:rPr>
        <w:t xml:space="preserve">, sendo </w:t>
      </w:r>
      <w:r w:rsidR="002F77C3" w:rsidRPr="00E62C00">
        <w:rPr>
          <w:i/>
          <w:iCs/>
          <w:sz w:val="22"/>
          <w:szCs w:val="22"/>
        </w:rPr>
        <w:t>"</w:t>
      </w:r>
      <w:r w:rsidRPr="00E62C00">
        <w:rPr>
          <w:i/>
          <w:iCs/>
          <w:sz w:val="22"/>
          <w:szCs w:val="22"/>
        </w:rPr>
        <w:t>n" um número inteiro;</w:t>
      </w:r>
    </w:p>
    <w:p w14:paraId="375F90E4" w14:textId="77777777" w:rsidR="00B709DC" w:rsidRPr="00E62C00" w:rsidRDefault="00B709DC" w:rsidP="00F125DB">
      <w:pPr>
        <w:ind w:left="709" w:right="618"/>
        <w:rPr>
          <w:i/>
          <w:iCs/>
          <w:sz w:val="22"/>
          <w:szCs w:val="22"/>
        </w:rPr>
      </w:pPr>
      <w:r w:rsidRPr="00E62C00">
        <w:rPr>
          <w:i/>
          <w:iCs/>
          <w:sz w:val="22"/>
          <w:szCs w:val="22"/>
        </w:rPr>
        <w:t>k = número de ordem das Taxas DI, variando de "1" até "n";</w:t>
      </w:r>
    </w:p>
    <w:p w14:paraId="68464C0C" w14:textId="77777777" w:rsidR="00B709DC" w:rsidRPr="00E62C00" w:rsidRDefault="00B709DC" w:rsidP="00F125DB">
      <w:pPr>
        <w:ind w:left="709" w:right="618"/>
        <w:rPr>
          <w:i/>
          <w:iCs/>
          <w:sz w:val="22"/>
          <w:szCs w:val="22"/>
        </w:rPr>
      </w:pP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xml:space="preserve"> = Taxa DI, de ordem "k", expressa ao dia, calculada com 8 (oito) casas decimais, com arredondamento, apurada da seguinte forma:</w:t>
      </w:r>
    </w:p>
    <w:p w14:paraId="6BE064AA"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4EE5A72" wp14:editId="47107126">
            <wp:extent cx="1495425" cy="523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A82B4B6" w14:textId="77777777" w:rsidR="00B709DC" w:rsidRPr="00E62C00" w:rsidRDefault="00B709DC" w:rsidP="00F125DB">
      <w:pPr>
        <w:keepNext/>
        <w:ind w:left="709" w:right="618"/>
        <w:rPr>
          <w:i/>
          <w:iCs/>
          <w:sz w:val="22"/>
          <w:szCs w:val="22"/>
        </w:rPr>
      </w:pPr>
      <w:r w:rsidRPr="00E62C00">
        <w:rPr>
          <w:i/>
          <w:iCs/>
          <w:sz w:val="22"/>
          <w:szCs w:val="22"/>
        </w:rPr>
        <w:t>Sendo que:</w:t>
      </w:r>
    </w:p>
    <w:p w14:paraId="235B73C6" w14:textId="77777777" w:rsidR="00B709DC" w:rsidRPr="00E62C00" w:rsidRDefault="00B709DC" w:rsidP="00F125DB">
      <w:pPr>
        <w:ind w:left="709" w:right="618"/>
        <w:rPr>
          <w:i/>
          <w:iCs/>
          <w:sz w:val="22"/>
          <w:szCs w:val="22"/>
        </w:rPr>
      </w:pPr>
      <w:proofErr w:type="spellStart"/>
      <w:r w:rsidRPr="00E62C00">
        <w:rPr>
          <w:i/>
          <w:iCs/>
          <w:sz w:val="22"/>
          <w:szCs w:val="22"/>
        </w:rPr>
        <w:t>DI</w:t>
      </w:r>
      <w:r w:rsidRPr="00E62C00">
        <w:rPr>
          <w:i/>
          <w:iCs/>
          <w:sz w:val="22"/>
          <w:szCs w:val="22"/>
          <w:vertAlign w:val="subscript"/>
        </w:rPr>
        <w:t>k</w:t>
      </w:r>
      <w:proofErr w:type="spellEnd"/>
      <w:r w:rsidRPr="00E62C00">
        <w:rPr>
          <w:i/>
          <w:iCs/>
          <w:sz w:val="22"/>
          <w:szCs w:val="22"/>
        </w:rPr>
        <w:t xml:space="preserve"> = Taxa DI, de ordem "k", divulgada pela B3, utilizada com 2 (duas) casas decimais;</w:t>
      </w:r>
    </w:p>
    <w:p w14:paraId="06753B9D" w14:textId="6C3C8EAA" w:rsidR="00B709DC" w:rsidRPr="00E62C00" w:rsidRDefault="00B709DC" w:rsidP="00F125DB">
      <w:pPr>
        <w:ind w:left="709" w:right="618"/>
        <w:rPr>
          <w:i/>
          <w:iCs/>
          <w:sz w:val="22"/>
          <w:szCs w:val="22"/>
        </w:rPr>
      </w:pPr>
      <w:proofErr w:type="spellStart"/>
      <w:r w:rsidRPr="00E62C00">
        <w:rPr>
          <w:i/>
          <w:iCs/>
          <w:sz w:val="22"/>
          <w:szCs w:val="22"/>
        </w:rPr>
        <w:t>FatorSpread</w:t>
      </w:r>
      <w:proofErr w:type="spellEnd"/>
      <w:r w:rsidRPr="00E62C00">
        <w:rPr>
          <w:i/>
          <w:iCs/>
          <w:sz w:val="22"/>
          <w:szCs w:val="22"/>
        </w:rPr>
        <w:t xml:space="preserve"> = </w:t>
      </w:r>
      <w:r w:rsidR="00BC750F" w:rsidRPr="00E62C00">
        <w:rPr>
          <w:i/>
          <w:iCs/>
          <w:sz w:val="22"/>
          <w:szCs w:val="22"/>
        </w:rPr>
        <w:t xml:space="preserve">(1) durante o Primeiro Período, a </w:t>
      </w:r>
      <w:r w:rsidRPr="00E62C00">
        <w:rPr>
          <w:i/>
          <w:iCs/>
          <w:sz w:val="22"/>
          <w:szCs w:val="22"/>
        </w:rPr>
        <w:t>Sobretaxa</w:t>
      </w:r>
      <w:r w:rsidR="00BC750F" w:rsidRPr="00E62C00">
        <w:rPr>
          <w:i/>
          <w:iCs/>
          <w:sz w:val="22"/>
          <w:szCs w:val="22"/>
        </w:rPr>
        <w:t xml:space="preserve"> do Primeiro Período, e (2) durante o Segundo Período, a Sobretaxa do Segundo Período</w:t>
      </w:r>
      <w:r w:rsidRPr="00E62C00">
        <w:rPr>
          <w:i/>
          <w:iCs/>
          <w:sz w:val="22"/>
          <w:szCs w:val="22"/>
        </w:rPr>
        <w:t xml:space="preserve">, </w:t>
      </w:r>
      <w:r w:rsidR="00BC750F" w:rsidRPr="00E62C00">
        <w:rPr>
          <w:i/>
          <w:iCs/>
          <w:sz w:val="22"/>
          <w:szCs w:val="22"/>
        </w:rPr>
        <w:t xml:space="preserve">em ambos os casos, </w:t>
      </w:r>
      <w:r w:rsidRPr="00E62C00">
        <w:rPr>
          <w:i/>
          <w:iCs/>
          <w:sz w:val="22"/>
          <w:szCs w:val="22"/>
        </w:rPr>
        <w:lastRenderedPageBreak/>
        <w:t>calculada com 9 (nove) casas decimais, com arredondamento, apurado da seguinte forma:</w:t>
      </w:r>
    </w:p>
    <w:p w14:paraId="5A7CB0DA" w14:textId="77777777" w:rsidR="00B709DC" w:rsidRPr="00E62C00" w:rsidRDefault="00B709DC" w:rsidP="00F125DB">
      <w:pPr>
        <w:ind w:left="709" w:right="618"/>
        <w:jc w:val="center"/>
        <w:rPr>
          <w:i/>
          <w:iCs/>
          <w:sz w:val="22"/>
          <w:szCs w:val="22"/>
        </w:rPr>
      </w:pPr>
      <w:r w:rsidRPr="00E62C00">
        <w:rPr>
          <w:i/>
          <w:iCs/>
          <w:position w:val="-46"/>
          <w:sz w:val="22"/>
          <w:szCs w:val="22"/>
        </w:rPr>
        <w:object w:dxaOrig="3580" w:dyaOrig="1040" w14:anchorId="2EC0E7C1">
          <v:shape id="_x0000_i1026" type="#_x0000_t75" style="width:180pt;height:50.25pt" o:ole="">
            <v:imagedata r:id="rId17" o:title=""/>
          </v:shape>
          <o:OLEObject Type="Embed" ProgID="Equation.3" ShapeID="_x0000_i1026" DrawAspect="Content" ObjectID="_1746356330" r:id="rId18"/>
        </w:object>
      </w:r>
    </w:p>
    <w:p w14:paraId="7C998B96" w14:textId="77777777" w:rsidR="00B709DC" w:rsidRPr="00E62C00" w:rsidRDefault="00B709DC" w:rsidP="00F125DB">
      <w:pPr>
        <w:keepNext/>
        <w:ind w:left="709" w:right="618"/>
        <w:rPr>
          <w:i/>
          <w:iCs/>
          <w:sz w:val="22"/>
          <w:szCs w:val="22"/>
        </w:rPr>
      </w:pPr>
      <w:r w:rsidRPr="00E62C00">
        <w:rPr>
          <w:i/>
          <w:iCs/>
          <w:sz w:val="22"/>
          <w:szCs w:val="22"/>
        </w:rPr>
        <w:t>Sendo que:</w:t>
      </w:r>
    </w:p>
    <w:p w14:paraId="298CE504" w14:textId="7754BAFD" w:rsidR="00B709DC" w:rsidRPr="00E62C00" w:rsidRDefault="00B709DC" w:rsidP="00F125DB">
      <w:pPr>
        <w:ind w:left="709" w:right="618"/>
        <w:rPr>
          <w:i/>
          <w:iCs/>
          <w:sz w:val="22"/>
          <w:szCs w:val="22"/>
        </w:rPr>
      </w:pPr>
      <w:r w:rsidRPr="00E62C00">
        <w:rPr>
          <w:i/>
          <w:iCs/>
          <w:sz w:val="22"/>
          <w:szCs w:val="22"/>
        </w:rPr>
        <w:t xml:space="preserve">spread = </w:t>
      </w:r>
      <w:r w:rsidR="00BC750F" w:rsidRPr="00E62C00">
        <w:rPr>
          <w:i/>
          <w:iCs/>
          <w:sz w:val="22"/>
          <w:szCs w:val="22"/>
        </w:rPr>
        <w:t>(1) Durante o Primeiro Período, 8,</w:t>
      </w:r>
      <w:r w:rsidR="0093376D" w:rsidRPr="00E62C00">
        <w:rPr>
          <w:i/>
          <w:iCs/>
          <w:sz w:val="22"/>
          <w:szCs w:val="22"/>
        </w:rPr>
        <w:t>00</w:t>
      </w:r>
      <w:r w:rsidR="00BC750F" w:rsidRPr="00E62C00">
        <w:rPr>
          <w:i/>
          <w:iCs/>
          <w:sz w:val="22"/>
          <w:szCs w:val="22"/>
        </w:rPr>
        <w:t>00</w:t>
      </w:r>
      <w:r w:rsidR="0093376D" w:rsidRPr="00E62C00">
        <w:rPr>
          <w:i/>
          <w:iCs/>
          <w:sz w:val="22"/>
          <w:szCs w:val="22"/>
        </w:rPr>
        <w:t>, e (2) Durante o Segundo Período, 21,7000</w:t>
      </w:r>
      <w:r w:rsidRPr="00E62C00">
        <w:rPr>
          <w:i/>
          <w:iCs/>
          <w:sz w:val="22"/>
          <w:szCs w:val="22"/>
        </w:rPr>
        <w:t>; e</w:t>
      </w:r>
    </w:p>
    <w:p w14:paraId="1D3A971B" w14:textId="414C0216" w:rsidR="00B709DC" w:rsidRPr="00E62C00" w:rsidRDefault="00B709DC" w:rsidP="00F125DB">
      <w:pPr>
        <w:ind w:left="709" w:right="618"/>
        <w:rPr>
          <w:i/>
          <w:iCs/>
          <w:sz w:val="22"/>
          <w:szCs w:val="22"/>
        </w:rPr>
      </w:pPr>
      <w:r w:rsidRPr="00E62C00">
        <w:rPr>
          <w:i/>
          <w:iCs/>
          <w:sz w:val="22"/>
          <w:szCs w:val="22"/>
        </w:rPr>
        <w:t>n = número de Dias Úteis entre a Data de Integralização</w:t>
      </w:r>
      <w:r w:rsidR="002F77C3" w:rsidRPr="00E62C00">
        <w:rPr>
          <w:i/>
          <w:iCs/>
          <w:sz w:val="22"/>
          <w:szCs w:val="22"/>
        </w:rPr>
        <w:t>,</w:t>
      </w:r>
      <w:r w:rsidRPr="00E62C00">
        <w:rPr>
          <w:i/>
          <w:iCs/>
          <w:sz w:val="22"/>
          <w:szCs w:val="22"/>
        </w:rPr>
        <w:t xml:space="preserve"> a data de pagamento da Remuneração imediatamente anterior</w:t>
      </w:r>
      <w:r w:rsidR="0093376D" w:rsidRPr="00E62C00">
        <w:rPr>
          <w:i/>
          <w:iCs/>
          <w:sz w:val="22"/>
          <w:szCs w:val="22"/>
        </w:rPr>
        <w:t xml:space="preserve"> ou </w:t>
      </w:r>
      <w:r w:rsidR="002F77C3" w:rsidRPr="00E62C00">
        <w:rPr>
          <w:i/>
          <w:iCs/>
          <w:sz w:val="22"/>
          <w:szCs w:val="22"/>
        </w:rPr>
        <w:t xml:space="preserve">a data </w:t>
      </w:r>
      <w:r w:rsidR="00945532" w:rsidRPr="00E62C00">
        <w:rPr>
          <w:i/>
          <w:iCs/>
          <w:sz w:val="22"/>
          <w:szCs w:val="22"/>
        </w:rPr>
        <w:t>do Evento de Capitalização</w:t>
      </w:r>
      <w:r w:rsidRPr="00E62C00">
        <w:rPr>
          <w:i/>
          <w:iCs/>
          <w:sz w:val="22"/>
          <w:szCs w:val="22"/>
        </w:rPr>
        <w:t xml:space="preserve">, conforme o caso, </w:t>
      </w:r>
      <w:r w:rsidR="002F77C3" w:rsidRPr="00E62C00">
        <w:rPr>
          <w:i/>
          <w:iCs/>
          <w:sz w:val="22"/>
          <w:szCs w:val="22"/>
        </w:rPr>
        <w:t xml:space="preserve">inclusive, </w:t>
      </w:r>
      <w:r w:rsidRPr="00E62C00">
        <w:rPr>
          <w:i/>
          <w:iCs/>
          <w:sz w:val="22"/>
          <w:szCs w:val="22"/>
        </w:rPr>
        <w:t>e a data de cálculo</w:t>
      </w:r>
      <w:r w:rsidR="002F77C3" w:rsidRPr="00E62C00">
        <w:rPr>
          <w:i/>
          <w:iCs/>
          <w:sz w:val="22"/>
          <w:szCs w:val="22"/>
        </w:rPr>
        <w:t>, exclusive</w:t>
      </w:r>
      <w:r w:rsidRPr="00E62C00">
        <w:rPr>
          <w:i/>
          <w:iCs/>
          <w:sz w:val="22"/>
          <w:szCs w:val="22"/>
        </w:rPr>
        <w:t>, sendo "n" um número inteiro.</w:t>
      </w:r>
    </w:p>
    <w:p w14:paraId="6BC3B9AD" w14:textId="77777777" w:rsidR="00B709DC" w:rsidRPr="00E62C00" w:rsidRDefault="00B709DC" w:rsidP="00F125DB">
      <w:pPr>
        <w:keepNext/>
        <w:ind w:left="709" w:right="618"/>
        <w:rPr>
          <w:i/>
          <w:iCs/>
          <w:sz w:val="22"/>
          <w:szCs w:val="22"/>
        </w:rPr>
      </w:pPr>
      <w:r w:rsidRPr="00E62C00">
        <w:rPr>
          <w:i/>
          <w:iCs/>
          <w:sz w:val="22"/>
          <w:szCs w:val="22"/>
        </w:rPr>
        <w:t>Observações:</w:t>
      </w:r>
    </w:p>
    <w:p w14:paraId="4EB71E01" w14:textId="77777777" w:rsidR="00B709DC" w:rsidRPr="00E62C00" w:rsidRDefault="00B709DC" w:rsidP="00F125DB">
      <w:pPr>
        <w:ind w:left="709" w:right="618"/>
        <w:rPr>
          <w:i/>
          <w:iCs/>
          <w:sz w:val="22"/>
          <w:szCs w:val="22"/>
        </w:rPr>
      </w:pPr>
      <w:r w:rsidRPr="00E62C00">
        <w:rPr>
          <w:i/>
          <w:iCs/>
          <w:sz w:val="22"/>
          <w:szCs w:val="22"/>
        </w:rPr>
        <w:t xml:space="preserve">O fator resultante da expressão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é considerado com 16 (dezesseis) casas decimais, sem arredondamento.</w:t>
      </w:r>
    </w:p>
    <w:p w14:paraId="6206E574" w14:textId="77777777" w:rsidR="00B709DC" w:rsidRPr="00E62C00" w:rsidRDefault="00B709DC" w:rsidP="00F125DB">
      <w:pPr>
        <w:ind w:left="709" w:right="618"/>
        <w:rPr>
          <w:i/>
          <w:iCs/>
          <w:sz w:val="22"/>
          <w:szCs w:val="22"/>
        </w:rPr>
      </w:pPr>
      <w:r w:rsidRPr="00E62C00">
        <w:rPr>
          <w:i/>
          <w:iCs/>
          <w:sz w:val="22"/>
          <w:szCs w:val="22"/>
        </w:rPr>
        <w:t xml:space="preserve">Efetua-se o </w:t>
      </w:r>
      <w:proofErr w:type="spellStart"/>
      <w:r w:rsidRPr="00E62C00">
        <w:rPr>
          <w:i/>
          <w:iCs/>
          <w:sz w:val="22"/>
          <w:szCs w:val="22"/>
        </w:rPr>
        <w:t>produtório</w:t>
      </w:r>
      <w:proofErr w:type="spellEnd"/>
      <w:r w:rsidRPr="00E62C00">
        <w:rPr>
          <w:i/>
          <w:iCs/>
          <w:sz w:val="22"/>
          <w:szCs w:val="22"/>
        </w:rPr>
        <w:t xml:space="preserve"> dos fatores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sendo que a cada fator acumulado, trunca-se o resultado com 16 (dezesseis) casas decimais, aplicando-se o próximo fator diário, e assim por diante até o último considerado.</w:t>
      </w:r>
    </w:p>
    <w:p w14:paraId="3D9D6BDB" w14:textId="77777777" w:rsidR="00B709DC" w:rsidRPr="00E62C00" w:rsidRDefault="00B709DC" w:rsidP="00F125DB">
      <w:pPr>
        <w:ind w:left="709" w:right="618"/>
        <w:rPr>
          <w:i/>
          <w:iCs/>
          <w:sz w:val="22"/>
          <w:szCs w:val="22"/>
        </w:rPr>
      </w:pPr>
      <w:r w:rsidRPr="00E62C00">
        <w:rPr>
          <w:i/>
          <w:iCs/>
          <w:sz w:val="22"/>
          <w:szCs w:val="22"/>
        </w:rPr>
        <w:t>Estando os fatores acumulados, considera-se o fator resultante "Fator DI" com 8 (oito) casas decimais, com arredondamento.</w:t>
      </w:r>
    </w:p>
    <w:p w14:paraId="5B3F8CCB" w14:textId="77777777" w:rsidR="00B709DC" w:rsidRPr="00E62C00" w:rsidRDefault="00B709DC" w:rsidP="00F125DB">
      <w:pPr>
        <w:ind w:left="709" w:right="618"/>
        <w:rPr>
          <w:i/>
          <w:iCs/>
          <w:sz w:val="22"/>
          <w:szCs w:val="22"/>
        </w:rPr>
      </w:pPr>
      <w:r w:rsidRPr="00E62C00">
        <w:rPr>
          <w:i/>
          <w:iCs/>
          <w:sz w:val="22"/>
          <w:szCs w:val="22"/>
        </w:rPr>
        <w:t xml:space="preserve">O fator resultante da expressão (Fator DI x </w:t>
      </w:r>
      <w:proofErr w:type="spellStart"/>
      <w:r w:rsidRPr="00E62C00">
        <w:rPr>
          <w:i/>
          <w:iCs/>
          <w:sz w:val="22"/>
          <w:szCs w:val="22"/>
        </w:rPr>
        <w:t>FatorSpread</w:t>
      </w:r>
      <w:proofErr w:type="spellEnd"/>
      <w:r w:rsidRPr="00E62C00">
        <w:rPr>
          <w:i/>
          <w:iCs/>
          <w:sz w:val="22"/>
          <w:szCs w:val="22"/>
        </w:rPr>
        <w:t>) deve ser considerado com 9 (nove) casas decimais, com arredondamento.</w:t>
      </w:r>
    </w:p>
    <w:p w14:paraId="30093897" w14:textId="77777777" w:rsidR="00B709DC" w:rsidRPr="00E62C00" w:rsidRDefault="00B709DC" w:rsidP="00F125DB">
      <w:pPr>
        <w:ind w:left="709" w:right="618"/>
        <w:rPr>
          <w:i/>
          <w:iCs/>
          <w:sz w:val="22"/>
          <w:szCs w:val="22"/>
        </w:rPr>
      </w:pPr>
      <w:r w:rsidRPr="00E62C00">
        <w:rPr>
          <w:i/>
          <w:iCs/>
          <w:sz w:val="22"/>
          <w:szCs w:val="22"/>
        </w:rPr>
        <w:t>A Taxa DI deverá ser utilizada considerando idêntico número de casas decimais divulgado pela entidade responsável por seu cálculo, salvo quando expressamente indicado de outra forma.</w:t>
      </w:r>
    </w:p>
    <w:p w14:paraId="6CCCC175" w14:textId="77777777" w:rsidR="00B709DC" w:rsidRPr="00E62C00" w:rsidRDefault="00B709DC" w:rsidP="00F125DB">
      <w:pPr>
        <w:widowControl/>
        <w:ind w:left="709" w:right="618"/>
        <w:rPr>
          <w:sz w:val="22"/>
          <w:szCs w:val="22"/>
        </w:rPr>
      </w:pPr>
      <w:r w:rsidRPr="00E62C00">
        <w:rPr>
          <w:i/>
          <w:iCs/>
          <w:sz w:val="22"/>
          <w:szCs w:val="22"/>
        </w:rPr>
        <w:t>Caso, a qualquer tempo durante a vigência das Debêntures, a Taxa DI divulgada seja inferior a zero, a Taxa DI a ser considerada no cálculo da Remuneração será zero.</w:t>
      </w:r>
      <w:r w:rsidRPr="00E62C00">
        <w:rPr>
          <w:sz w:val="22"/>
          <w:szCs w:val="22"/>
        </w:rPr>
        <w:t>"</w:t>
      </w:r>
    </w:p>
    <w:p w14:paraId="02982CAF" w14:textId="77777777" w:rsidR="002F77C3" w:rsidRPr="00E62C00" w:rsidRDefault="002F77C3" w:rsidP="00777176">
      <w:pPr>
        <w:pStyle w:val="PargrafodaLista"/>
        <w:ind w:right="615"/>
        <w:rPr>
          <w:sz w:val="22"/>
          <w:szCs w:val="22"/>
        </w:rPr>
      </w:pPr>
    </w:p>
    <w:p w14:paraId="5B484F0E" w14:textId="77777777" w:rsidR="00303DE0" w:rsidRPr="00E62C00" w:rsidRDefault="00303DE0" w:rsidP="00303DE0">
      <w:pPr>
        <w:pStyle w:val="PargrafodaLista"/>
        <w:numPr>
          <w:ilvl w:val="0"/>
          <w:numId w:val="7"/>
        </w:numPr>
        <w:ind w:left="720" w:right="618"/>
        <w:rPr>
          <w:sz w:val="22"/>
          <w:szCs w:val="22"/>
        </w:rPr>
      </w:pPr>
      <w:r w:rsidRPr="00E62C00">
        <w:rPr>
          <w:sz w:val="22"/>
          <w:szCs w:val="22"/>
        </w:rPr>
        <w:t xml:space="preserve">Considerando a 5ª deliberação aprovada na presente assembleia, aprovar a alteração na forma de pagamento da última parcela da Remuneração Adicional, a qual está sendo paga por meio da Capitalização, e alterar, consequentemente, a Cláusula 8.14.2 da Escritura de Emissão, que passará a vigorar com a redação abaixo: </w:t>
      </w:r>
    </w:p>
    <w:p w14:paraId="000DC2ED" w14:textId="77777777" w:rsidR="00303DE0" w:rsidRPr="00E62C00" w:rsidRDefault="00303DE0" w:rsidP="00303DE0">
      <w:pPr>
        <w:pStyle w:val="PargrafodaLista"/>
        <w:ind w:right="618"/>
        <w:rPr>
          <w:sz w:val="22"/>
          <w:szCs w:val="22"/>
        </w:rPr>
      </w:pPr>
    </w:p>
    <w:p w14:paraId="2AFBB4B9" w14:textId="509BEFE7" w:rsidR="00303DE0" w:rsidRPr="00E62C00" w:rsidRDefault="00303DE0" w:rsidP="00303DE0">
      <w:pPr>
        <w:pStyle w:val="PargrafodaLista"/>
        <w:ind w:left="709" w:right="618"/>
        <w:rPr>
          <w:sz w:val="22"/>
          <w:szCs w:val="22"/>
        </w:rPr>
      </w:pPr>
      <w:r w:rsidRPr="00E62C00">
        <w:rPr>
          <w:sz w:val="22"/>
          <w:szCs w:val="22"/>
        </w:rPr>
        <w:t>"</w:t>
      </w:r>
      <w:bookmarkStart w:id="4" w:name="_Ref34048764"/>
      <w:r w:rsidRPr="00E62C00">
        <w:rPr>
          <w:rFonts w:eastAsiaTheme="minorEastAsia"/>
          <w:i/>
          <w:iCs/>
          <w:snapToGrid/>
          <w:sz w:val="22"/>
          <w:szCs w:val="22"/>
        </w:rPr>
        <w:t xml:space="preserve">8.14.2. </w:t>
      </w:r>
      <w:r w:rsidRPr="00E62C00">
        <w:rPr>
          <w:i/>
          <w:iCs/>
          <w:sz w:val="22"/>
          <w:szCs w:val="22"/>
        </w:rPr>
        <w:t>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que quaisquer valores devidos e não pagos da Remuneração Adicional</w:t>
      </w:r>
      <w:r>
        <w:rPr>
          <w:i/>
          <w:iCs/>
          <w:sz w:val="22"/>
          <w:szCs w:val="22"/>
        </w:rPr>
        <w:t xml:space="preserve">, </w:t>
      </w:r>
      <w:r w:rsidRPr="00E62C00">
        <w:rPr>
          <w:i/>
          <w:iCs/>
          <w:sz w:val="22"/>
          <w:szCs w:val="22"/>
        </w:rPr>
        <w:t xml:space="preserve">bem como </w:t>
      </w:r>
      <w:r>
        <w:rPr>
          <w:i/>
          <w:iCs/>
          <w:sz w:val="22"/>
          <w:szCs w:val="22"/>
        </w:rPr>
        <w:t xml:space="preserve">seus </w:t>
      </w:r>
      <w:r w:rsidRPr="00E62C00">
        <w:rPr>
          <w:i/>
          <w:iCs/>
          <w:sz w:val="22"/>
          <w:szCs w:val="22"/>
        </w:rPr>
        <w:t>eventuais Encargos Moratórios, até a [</w:t>
      </w:r>
      <w:r w:rsidRPr="00E62C00">
        <w:rPr>
          <w:i/>
          <w:iCs/>
          <w:sz w:val="22"/>
          <w:szCs w:val="22"/>
          <w:highlight w:val="yellow"/>
        </w:rPr>
        <w:t>incluir</w:t>
      </w:r>
      <w:r w:rsidRPr="008B4222">
        <w:rPr>
          <w:i/>
          <w:sz w:val="22"/>
          <w:highlight w:val="yellow"/>
        </w:rPr>
        <w:t xml:space="preserve"> a </w:t>
      </w:r>
      <w:r w:rsidRPr="00E62C00">
        <w:rPr>
          <w:i/>
          <w:iCs/>
          <w:sz w:val="22"/>
          <w:szCs w:val="22"/>
          <w:highlight w:val="yellow"/>
        </w:rPr>
        <w:t>data</w:t>
      </w:r>
      <w:r w:rsidRPr="008B4222">
        <w:rPr>
          <w:i/>
          <w:sz w:val="22"/>
          <w:highlight w:val="yellow"/>
        </w:rPr>
        <w:t xml:space="preserve"> da </w:t>
      </w:r>
      <w:r w:rsidRPr="00E62C00">
        <w:rPr>
          <w:i/>
          <w:iCs/>
          <w:sz w:val="22"/>
          <w:szCs w:val="22"/>
          <w:highlight w:val="yellow"/>
        </w:rPr>
        <w:t>AGD</w:t>
      </w:r>
      <w:r>
        <w:rPr>
          <w:i/>
          <w:iCs/>
          <w:sz w:val="22"/>
          <w:szCs w:val="22"/>
        </w:rPr>
        <w:t>]</w:t>
      </w:r>
      <w:r w:rsidRPr="00E62C00">
        <w:rPr>
          <w:i/>
          <w:iCs/>
          <w:sz w:val="22"/>
          <w:szCs w:val="22"/>
        </w:rPr>
        <w:t xml:space="preserve"> serão incorporados e capitalizados ao valor nominal unitário das Debêntures através do Evento de Capitalização) ("</w:t>
      </w:r>
      <w:r w:rsidRPr="00E62C00">
        <w:rPr>
          <w:i/>
          <w:iCs/>
          <w:sz w:val="22"/>
          <w:szCs w:val="22"/>
          <w:u w:val="single"/>
        </w:rPr>
        <w:t>Datas de Pagamento da Remuneração Adicional</w:t>
      </w:r>
      <w:r w:rsidRPr="00E62C00">
        <w:rPr>
          <w:i/>
          <w:iCs/>
          <w:sz w:val="22"/>
          <w:szCs w:val="22"/>
        </w:rPr>
        <w:t>"), sendo 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w:t>
      </w:r>
      <w:proofErr w:type="spellStart"/>
      <w:r w:rsidRPr="00E62C00">
        <w:rPr>
          <w:i/>
          <w:iCs/>
          <w:sz w:val="22"/>
          <w:szCs w:val="22"/>
        </w:rPr>
        <w:t>ii</w:t>
      </w:r>
      <w:proofErr w:type="spellEnd"/>
      <w:r w:rsidRPr="00E62C00">
        <w:rPr>
          <w:i/>
          <w:iCs/>
          <w:sz w:val="22"/>
          <w:szCs w:val="22"/>
        </w:rPr>
        <w:t xml:space="preserve">) caso a Companhia venha a realizar o Resgate Antecipado, as parcelas da Remuneração Adicional vincendas após tal data de Resgate Antecipado </w:t>
      </w:r>
      <w:r w:rsidRPr="00E62C00">
        <w:rPr>
          <w:i/>
          <w:iCs/>
          <w:sz w:val="22"/>
          <w:szCs w:val="22"/>
        </w:rPr>
        <w:lastRenderedPageBreak/>
        <w:t>serão devidas caso o Prêmio por Amortização Antecipada não seja pago nos termos desta Escritura de Emissão.</w:t>
      </w:r>
      <w:bookmarkEnd w:id="4"/>
      <w:r w:rsidRPr="00E62C00">
        <w:rPr>
          <w:sz w:val="22"/>
          <w:szCs w:val="22"/>
        </w:rPr>
        <w:t>"</w:t>
      </w:r>
    </w:p>
    <w:p w14:paraId="506539EA" w14:textId="77777777" w:rsidR="00303DE0" w:rsidRDefault="00303DE0" w:rsidP="008B4222">
      <w:pPr>
        <w:pStyle w:val="PargrafodaLista"/>
        <w:ind w:right="615"/>
        <w:rPr>
          <w:ins w:id="5" w:author="Gabriela Fanucchi" w:date="2023-05-23T12:21:00Z"/>
          <w:sz w:val="22"/>
          <w:szCs w:val="22"/>
        </w:rPr>
      </w:pPr>
    </w:p>
    <w:p w14:paraId="313534B0" w14:textId="58E7D1B7" w:rsidR="00930A4A" w:rsidRPr="00E62C00" w:rsidRDefault="00930A4A" w:rsidP="000D7ED0">
      <w:pPr>
        <w:pStyle w:val="PargrafodaLista"/>
        <w:numPr>
          <w:ilvl w:val="0"/>
          <w:numId w:val="7"/>
        </w:numPr>
        <w:ind w:left="720" w:right="615"/>
        <w:rPr>
          <w:sz w:val="22"/>
          <w:szCs w:val="22"/>
        </w:rPr>
      </w:pPr>
      <w:r w:rsidRPr="00E62C00">
        <w:rPr>
          <w:sz w:val="22"/>
          <w:szCs w:val="22"/>
        </w:rPr>
        <w:t xml:space="preserve">Autorizar o Agente Fiduciário e a </w:t>
      </w:r>
      <w:r w:rsidR="00F125DB" w:rsidRPr="00E62C00">
        <w:rPr>
          <w:sz w:val="22"/>
          <w:szCs w:val="22"/>
        </w:rPr>
        <w:t xml:space="preserve">Companhia </w:t>
      </w:r>
      <w:r w:rsidRPr="00E62C00">
        <w:rPr>
          <w:sz w:val="22"/>
          <w:szCs w:val="22"/>
        </w:rPr>
        <w:t>a praticar todo e qualquer ato necessário para a efetivação e implementação das matérias aprovadas acima, incluindo, conforme necessário, a celebração de aditamento à Escritura de Emissão</w:t>
      </w:r>
      <w:r w:rsidR="00F125DB" w:rsidRPr="00E62C00">
        <w:rPr>
          <w:sz w:val="22"/>
          <w:szCs w:val="22"/>
        </w:rPr>
        <w:t xml:space="preserve"> e aos Contratos de Garantia</w:t>
      </w:r>
      <w:r w:rsidRPr="00E62C00">
        <w:rPr>
          <w:sz w:val="22"/>
          <w:szCs w:val="22"/>
        </w:rPr>
        <w:t>.</w:t>
      </w:r>
    </w:p>
    <w:p w14:paraId="4F03B4EC" w14:textId="77777777" w:rsidR="008419A5" w:rsidRPr="00E62C00" w:rsidRDefault="008419A5" w:rsidP="00F125DB">
      <w:pPr>
        <w:rPr>
          <w:sz w:val="22"/>
          <w:szCs w:val="22"/>
        </w:rPr>
      </w:pPr>
    </w:p>
    <w:p w14:paraId="2F959365" w14:textId="68659523" w:rsidR="007F587B" w:rsidRPr="00E62C00" w:rsidRDefault="00E62C00" w:rsidP="0069269A">
      <w:pPr>
        <w:widowControl/>
        <w:ind w:right="618"/>
        <w:rPr>
          <w:sz w:val="22"/>
          <w:szCs w:val="22"/>
        </w:rPr>
      </w:pPr>
      <w:r w:rsidRPr="0069269A">
        <w:rPr>
          <w:smallCaps/>
          <w:sz w:val="22"/>
          <w:szCs w:val="22"/>
          <w:u w:val="single"/>
        </w:rPr>
        <w:t>Deliberações</w:t>
      </w:r>
      <w:r>
        <w:rPr>
          <w:sz w:val="22"/>
          <w:szCs w:val="22"/>
        </w:rPr>
        <w:t>:</w:t>
      </w:r>
      <w:r w:rsidR="007F587B" w:rsidRPr="00E62C00">
        <w:rPr>
          <w:sz w:val="22"/>
          <w:szCs w:val="22"/>
        </w:rPr>
        <w:t xml:space="preserve"> Discutidas as matérias e iniciada a votação, </w:t>
      </w:r>
      <w:r w:rsidR="007F587B" w:rsidRPr="0069269A">
        <w:rPr>
          <w:sz w:val="22"/>
          <w:szCs w:val="22"/>
        </w:rPr>
        <w:t>o Debenturista, sem quaisquer restrições e/ou ressalvas, aprova a totalidade dos itens constantes da Ordem do Dia</w:t>
      </w:r>
      <w:r w:rsidR="007F587B" w:rsidRPr="00E62C00">
        <w:rPr>
          <w:sz w:val="22"/>
          <w:szCs w:val="22"/>
        </w:rPr>
        <w:t>.</w:t>
      </w:r>
    </w:p>
    <w:p w14:paraId="442429CC" w14:textId="77777777" w:rsidR="00E606FA" w:rsidRDefault="00E606FA">
      <w:pPr>
        <w:widowControl/>
        <w:ind w:right="618"/>
        <w:rPr>
          <w:sz w:val="22"/>
          <w:szCs w:val="22"/>
        </w:rPr>
        <w:pPrChange w:id="6" w:author="Gabriela Fanucchi" w:date="2023-05-23T12:21:00Z">
          <w:pPr>
            <w:widowControl/>
            <w:spacing w:line="320" w:lineRule="exact"/>
            <w:ind w:right="618"/>
          </w:pPr>
        </w:pPrChange>
      </w:pPr>
    </w:p>
    <w:p w14:paraId="56A0086E" w14:textId="77777777" w:rsidR="0015176F" w:rsidRDefault="0015176F" w:rsidP="007F587B">
      <w:pPr>
        <w:widowControl/>
        <w:spacing w:line="320" w:lineRule="exact"/>
        <w:ind w:right="618"/>
        <w:rPr>
          <w:del w:id="7" w:author="Gabriela Fanucchi" w:date="2023-05-23T12:21:00Z"/>
          <w:sz w:val="22"/>
          <w:szCs w:val="22"/>
        </w:rPr>
      </w:pPr>
    </w:p>
    <w:p w14:paraId="547037CE" w14:textId="77777777" w:rsidR="0015176F" w:rsidRPr="00E62C00" w:rsidRDefault="0015176F" w:rsidP="007F587B">
      <w:pPr>
        <w:widowControl/>
        <w:spacing w:line="320" w:lineRule="exact"/>
        <w:ind w:right="618"/>
        <w:rPr>
          <w:del w:id="8" w:author="Gabriela Fanucchi" w:date="2023-05-23T12:21:00Z"/>
          <w:sz w:val="22"/>
          <w:szCs w:val="22"/>
        </w:rPr>
      </w:pPr>
    </w:p>
    <w:p w14:paraId="7019BD7D" w14:textId="77777777" w:rsidR="00E606FA" w:rsidRDefault="00E606FA" w:rsidP="0069269A">
      <w:pPr>
        <w:widowControl/>
        <w:ind w:right="618"/>
        <w:rPr>
          <w:del w:id="9" w:author="Gabriela Fanucchi" w:date="2023-05-23T12:21:00Z"/>
          <w:sz w:val="22"/>
          <w:szCs w:val="22"/>
        </w:rPr>
      </w:pPr>
    </w:p>
    <w:p w14:paraId="03F20C07" w14:textId="26875494" w:rsidR="00E606FA" w:rsidRDefault="00E606FA" w:rsidP="0069269A">
      <w:pPr>
        <w:widowControl/>
        <w:ind w:right="618"/>
        <w:rPr>
          <w:sz w:val="22"/>
          <w:szCs w:val="22"/>
        </w:rPr>
      </w:pPr>
      <w:r w:rsidRPr="00E606FA">
        <w:rPr>
          <w:sz w:val="22"/>
          <w:szCs w:val="22"/>
        </w:rPr>
        <w:t xml:space="preserve">O Agente Fiduciário questionou a Emissora e </w:t>
      </w:r>
      <w:r>
        <w:rPr>
          <w:sz w:val="22"/>
          <w:szCs w:val="22"/>
        </w:rPr>
        <w:t>o Debenturista</w:t>
      </w:r>
      <w:r w:rsidRPr="00E606FA">
        <w:rPr>
          <w:sz w:val="22"/>
          <w:szCs w:val="22"/>
        </w:rPr>
        <w:t xml:space="preserve"> acerca de qualquer hipótese que poderia ser caracterizada como conflito de interesses em relação das matérias da Ordem do Dia e demais partes da operação, </w:t>
      </w:r>
      <w:r>
        <w:rPr>
          <w:sz w:val="22"/>
          <w:szCs w:val="22"/>
        </w:rPr>
        <w:t>b</w:t>
      </w:r>
      <w:r w:rsidRPr="00E606FA">
        <w:rPr>
          <w:sz w:val="22"/>
          <w:szCs w:val="22"/>
        </w:rPr>
        <w:t xml:space="preserve">em como entre partes relacionadas, conforme definição prevista na Resolução CVM nº 94, de 20 de maio de 2022,– Pronunciamento Técnico CPC 05, bem como no art. 32 da Resolução CVM nº 60, ao artigo 115 § 1º da Lei 6.404/76, e outras hipóteses previstas em lei, conforme aplicável, </w:t>
      </w:r>
      <w:r w:rsidR="00D75D37" w:rsidRPr="00D75D37">
        <w:rPr>
          <w:sz w:val="22"/>
          <w:szCs w:val="22"/>
        </w:rPr>
        <w:t xml:space="preserve">sendo informado </w:t>
      </w:r>
      <w:del w:id="10" w:author="Gabriela Fanucchi" w:date="2023-05-23T12:21:00Z">
        <w:r w:rsidRPr="00E606FA">
          <w:rPr>
            <w:sz w:val="22"/>
            <w:szCs w:val="22"/>
          </w:rPr>
          <w:delText>por todos os presentes que tais hipóteses inexistem</w:delText>
        </w:r>
      </w:del>
      <w:ins w:id="11" w:author="Gabriela Fanucchi" w:date="2023-05-23T12:21:00Z">
        <w:r w:rsidR="00D75D37" w:rsidRPr="00D75D37">
          <w:rPr>
            <w:sz w:val="22"/>
            <w:szCs w:val="22"/>
          </w:rPr>
          <w:t>pela Emissora e pelo Debenturista, com relação a si próprios, que desconhecem a existência de qualquer situação de conflito de interesse em relação às matérias da ordem do dia</w:t>
        </w:r>
      </w:ins>
      <w:r w:rsidRPr="00E606FA">
        <w:rPr>
          <w:sz w:val="22"/>
          <w:szCs w:val="22"/>
        </w:rPr>
        <w:t>.</w:t>
      </w:r>
    </w:p>
    <w:p w14:paraId="6C9069FF" w14:textId="77777777" w:rsidR="00E606FA" w:rsidRDefault="00E606FA" w:rsidP="0069269A">
      <w:pPr>
        <w:widowControl/>
        <w:ind w:right="618"/>
        <w:rPr>
          <w:sz w:val="22"/>
          <w:szCs w:val="22"/>
        </w:rPr>
      </w:pPr>
    </w:p>
    <w:p w14:paraId="613FB31B" w14:textId="2AD33702" w:rsidR="007F587B" w:rsidRDefault="007F587B" w:rsidP="0069269A">
      <w:pPr>
        <w:widowControl/>
        <w:ind w:right="618"/>
        <w:rPr>
          <w:sz w:val="22"/>
          <w:szCs w:val="22"/>
        </w:rPr>
      </w:pPr>
      <w:r w:rsidRPr="00E62C00">
        <w:rPr>
          <w:sz w:val="22"/>
          <w:szCs w:val="22"/>
        </w:rPr>
        <w:t xml:space="preserve">As deliberações desta Assembleia se restringem à Ordem do Dia, sendo tomadas por mera liberalidade do Debenturista e não devem ser consideradas como novação, precedente ou renúncia de quaisquer outros direitos do Debenturista previstos na Escritura de Emissão e/ou nos demais documentos da Emissão, sendo sua aplicação exclusiva e restrita para o aprovado nesta Assembleia. </w:t>
      </w:r>
    </w:p>
    <w:p w14:paraId="472649D3" w14:textId="77777777" w:rsidR="0069269A" w:rsidRPr="00E62C00" w:rsidRDefault="0069269A" w:rsidP="0069269A">
      <w:pPr>
        <w:widowControl/>
        <w:ind w:right="618"/>
        <w:rPr>
          <w:sz w:val="22"/>
          <w:szCs w:val="22"/>
        </w:rPr>
      </w:pPr>
    </w:p>
    <w:p w14:paraId="533EF76A" w14:textId="3F3FCFEB" w:rsidR="007F587B" w:rsidRPr="00E62C00" w:rsidRDefault="007F587B" w:rsidP="007F587B">
      <w:pPr>
        <w:ind w:right="618"/>
        <w:rPr>
          <w:sz w:val="22"/>
          <w:szCs w:val="22"/>
        </w:rPr>
      </w:pPr>
      <w:r w:rsidRPr="00E62C00">
        <w:rPr>
          <w:sz w:val="22"/>
          <w:szCs w:val="22"/>
        </w:rPr>
        <w:t>O Agente Fiduciário informa ao Debenturista que as deliberações da presente Assembleia</w:t>
      </w:r>
      <w:bookmarkStart w:id="12" w:name="_Hlk122440746"/>
      <w:r w:rsidRPr="00E62C00">
        <w:rPr>
          <w:sz w:val="22"/>
          <w:szCs w:val="22"/>
        </w:rPr>
        <w:t xml:space="preserve">, </w:t>
      </w:r>
      <w:bookmarkEnd w:id="12"/>
      <w:r w:rsidRPr="00E62C00">
        <w:rPr>
          <w:sz w:val="22"/>
          <w:szCs w:val="22"/>
        </w:rPr>
        <w:t>podem ensejar riscos não mensuráveis às Debêntures</w:t>
      </w:r>
      <w:bookmarkStart w:id="13" w:name="_Hlk122440761"/>
      <w:r w:rsidRPr="00E62C00">
        <w:rPr>
          <w:sz w:val="22"/>
          <w:szCs w:val="22"/>
        </w:rPr>
        <w:t xml:space="preserve">, incluindo, sem limitação, (i) </w:t>
      </w:r>
      <w:bookmarkEnd w:id="13"/>
      <w:r w:rsidR="00986E4B">
        <w:rPr>
          <w:sz w:val="22"/>
          <w:szCs w:val="22"/>
        </w:rPr>
        <w:t xml:space="preserve">ao </w:t>
      </w:r>
      <w:r w:rsidRPr="00E62C00">
        <w:rPr>
          <w:sz w:val="22"/>
          <w:szCs w:val="22"/>
        </w:rPr>
        <w:t xml:space="preserve">maior risco de </w:t>
      </w:r>
      <w:r w:rsidR="00433690">
        <w:rPr>
          <w:sz w:val="22"/>
          <w:szCs w:val="22"/>
        </w:rPr>
        <w:t>crédito da Emissão</w:t>
      </w:r>
      <w:r w:rsidRPr="00E62C00">
        <w:rPr>
          <w:sz w:val="22"/>
          <w:szCs w:val="22"/>
        </w:rPr>
        <w:t>, em razão do alongamento do prazo da dívida</w:t>
      </w:r>
      <w:r w:rsidR="001F7945">
        <w:rPr>
          <w:sz w:val="22"/>
          <w:szCs w:val="22"/>
        </w:rPr>
        <w:t xml:space="preserve"> e</w:t>
      </w:r>
      <w:r w:rsidRPr="00E62C00">
        <w:rPr>
          <w:sz w:val="22"/>
          <w:szCs w:val="22"/>
        </w:rPr>
        <w:t xml:space="preserve"> </w:t>
      </w:r>
      <w:r w:rsidR="001F7945">
        <w:rPr>
          <w:sz w:val="22"/>
          <w:szCs w:val="22"/>
        </w:rPr>
        <w:t xml:space="preserve">demais </w:t>
      </w:r>
      <w:r w:rsidRPr="00E62C00">
        <w:rPr>
          <w:sz w:val="22"/>
          <w:szCs w:val="22"/>
        </w:rPr>
        <w:t>alterações nas condições de pagamento</w:t>
      </w:r>
      <w:r w:rsidR="001F7945">
        <w:rPr>
          <w:sz w:val="22"/>
          <w:szCs w:val="22"/>
        </w:rPr>
        <w:t xml:space="preserve"> que po</w:t>
      </w:r>
      <w:r w:rsidR="00060F41">
        <w:rPr>
          <w:sz w:val="22"/>
          <w:szCs w:val="22"/>
        </w:rPr>
        <w:t>ssam</w:t>
      </w:r>
      <w:r w:rsidR="001F7945">
        <w:rPr>
          <w:sz w:val="22"/>
          <w:szCs w:val="22"/>
        </w:rPr>
        <w:t xml:space="preserve"> afetar </w:t>
      </w:r>
      <w:r w:rsidR="00060F41">
        <w:rPr>
          <w:sz w:val="22"/>
          <w:szCs w:val="22"/>
        </w:rPr>
        <w:t xml:space="preserve">negativamente </w:t>
      </w:r>
      <w:r w:rsidR="001F7945">
        <w:rPr>
          <w:sz w:val="22"/>
          <w:szCs w:val="22"/>
        </w:rPr>
        <w:t xml:space="preserve">o </w:t>
      </w:r>
      <w:proofErr w:type="spellStart"/>
      <w:r w:rsidR="001F7945" w:rsidRPr="008B4222">
        <w:rPr>
          <w:i/>
          <w:iCs/>
          <w:sz w:val="22"/>
          <w:szCs w:val="22"/>
        </w:rPr>
        <w:t>duration</w:t>
      </w:r>
      <w:proofErr w:type="spellEnd"/>
      <w:r w:rsidR="001F7945">
        <w:rPr>
          <w:sz w:val="22"/>
          <w:szCs w:val="22"/>
        </w:rPr>
        <w:t xml:space="preserve"> da Emissão</w:t>
      </w:r>
      <w:r w:rsidRPr="00E62C00">
        <w:rPr>
          <w:sz w:val="22"/>
          <w:szCs w:val="22"/>
        </w:rPr>
        <w:t>; e (</w:t>
      </w:r>
      <w:proofErr w:type="spellStart"/>
      <w:r w:rsidRPr="00E62C00">
        <w:rPr>
          <w:sz w:val="22"/>
          <w:szCs w:val="22"/>
        </w:rPr>
        <w:t>ii</w:t>
      </w:r>
      <w:proofErr w:type="spellEnd"/>
      <w:r w:rsidRPr="00E62C00">
        <w:rPr>
          <w:sz w:val="22"/>
          <w:szCs w:val="22"/>
        </w:rPr>
        <w:t xml:space="preserve">) </w:t>
      </w:r>
      <w:r w:rsidR="00B52E25">
        <w:rPr>
          <w:sz w:val="22"/>
          <w:szCs w:val="22"/>
        </w:rPr>
        <w:t xml:space="preserve">a </w:t>
      </w:r>
      <w:r w:rsidR="00822FCE">
        <w:rPr>
          <w:sz w:val="22"/>
          <w:szCs w:val="22"/>
        </w:rPr>
        <w:t xml:space="preserve">incapacidade de verificação da </w:t>
      </w:r>
      <w:r w:rsidR="0072235F">
        <w:rPr>
          <w:sz w:val="22"/>
          <w:szCs w:val="22"/>
        </w:rPr>
        <w:t xml:space="preserve">saúde financeira da Emissora em razão do não recebimento </w:t>
      </w:r>
      <w:r w:rsidR="00684FE1">
        <w:rPr>
          <w:sz w:val="22"/>
          <w:szCs w:val="22"/>
        </w:rPr>
        <w:t>pelo Agente Fiduciário, das</w:t>
      </w:r>
      <w:r w:rsidR="00EA0119">
        <w:rPr>
          <w:sz w:val="22"/>
          <w:szCs w:val="22"/>
        </w:rPr>
        <w:t xml:space="preserve"> Demonstrações Financeiras Consolidadas da Emissora</w:t>
      </w:r>
      <w:r w:rsidRPr="00E62C00">
        <w:rPr>
          <w:sz w:val="22"/>
          <w:szCs w:val="22"/>
        </w:rPr>
        <w:t>.</w:t>
      </w:r>
    </w:p>
    <w:p w14:paraId="31A6751A" w14:textId="77777777" w:rsidR="007F587B" w:rsidRDefault="007F587B" w:rsidP="007F587B">
      <w:pPr>
        <w:ind w:right="618"/>
        <w:rPr>
          <w:sz w:val="22"/>
          <w:szCs w:val="22"/>
        </w:rPr>
      </w:pPr>
    </w:p>
    <w:p w14:paraId="48C36B19" w14:textId="30C48875" w:rsidR="00A159EC" w:rsidRPr="00A159EC" w:rsidRDefault="00A159EC" w:rsidP="00A159EC">
      <w:pPr>
        <w:ind w:right="618"/>
        <w:rPr>
          <w:sz w:val="22"/>
          <w:szCs w:val="22"/>
        </w:rPr>
      </w:pPr>
      <w:r w:rsidRPr="00A159EC">
        <w:rPr>
          <w:sz w:val="22"/>
          <w:szCs w:val="22"/>
        </w:rPr>
        <w:t>O Debenturista atesta e declara ciência sobre os fatos e riscos mensuráveis, dentre eles os mencionados no parágrafo anterior, bem como os não mensuráveis</w:t>
      </w:r>
      <w:del w:id="14" w:author="Gabriela Fanucchi" w:date="2023-05-23T12:21:00Z">
        <w:r w:rsidR="00737C69" w:rsidRPr="00737C69">
          <w:rPr>
            <w:sz w:val="22"/>
            <w:szCs w:val="22"/>
          </w:rPr>
          <w:delText>, eximindo o Agente Fiduciário de qualquer responsabilização por perdas ou prejuízos que ambos possam vir a incorrer decorrentes das deliberações, respondendo, integralmente, pela validade, legalidade e eficácia de tais atos, bem como despesas, custos ou danos que elas venham eventualmente a incorrer em decorrência dos atos praticados nos termos desta Assembleia.</w:delText>
        </w:r>
      </w:del>
      <w:ins w:id="15" w:author="Gabriela Fanucchi" w:date="2023-05-23T12:21:00Z">
        <w:r w:rsidRPr="00A159EC">
          <w:rPr>
            <w:sz w:val="22"/>
            <w:szCs w:val="22"/>
          </w:rPr>
          <w:t xml:space="preserve">. </w:t>
        </w:r>
      </w:ins>
    </w:p>
    <w:p w14:paraId="7EB3D069" w14:textId="77777777" w:rsidR="00737C69" w:rsidRPr="00E62C00" w:rsidRDefault="00737C69" w:rsidP="007F587B">
      <w:pPr>
        <w:ind w:right="618"/>
        <w:rPr>
          <w:del w:id="16" w:author="Gabriela Fanucchi" w:date="2023-05-23T12:21:00Z"/>
          <w:sz w:val="22"/>
          <w:szCs w:val="22"/>
        </w:rPr>
      </w:pPr>
    </w:p>
    <w:p w14:paraId="0BF0712E" w14:textId="77777777" w:rsidR="00A159EC" w:rsidRPr="00A159EC" w:rsidRDefault="00A159EC" w:rsidP="00A159EC">
      <w:pPr>
        <w:ind w:right="618"/>
        <w:rPr>
          <w:ins w:id="17" w:author="Gabriela Fanucchi" w:date="2023-05-23T12:21:00Z"/>
          <w:sz w:val="22"/>
          <w:szCs w:val="22"/>
        </w:rPr>
      </w:pPr>
    </w:p>
    <w:p w14:paraId="2232B60C" w14:textId="70564B24" w:rsidR="00A159EC" w:rsidRPr="00A159EC" w:rsidRDefault="00A159EC" w:rsidP="00A159EC">
      <w:pPr>
        <w:ind w:right="618"/>
        <w:rPr>
          <w:ins w:id="18" w:author="Gabriela Fanucchi" w:date="2023-05-23T12:21:00Z"/>
          <w:sz w:val="22"/>
          <w:szCs w:val="22"/>
        </w:rPr>
      </w:pPr>
      <w:ins w:id="19" w:author="Gabriela Fanucchi" w:date="2023-05-23T12:21:00Z">
        <w:r w:rsidRPr="00A159EC">
          <w:rPr>
            <w:sz w:val="22"/>
            <w:szCs w:val="22"/>
          </w:rPr>
          <w:t xml:space="preserve">O Agente Fiduciário, neste ato, </w:t>
        </w:r>
      </w:ins>
      <w:ins w:id="20" w:author="Victor Olimpio de Almeida" w:date="2023-05-23T12:58:00Z">
        <w:r w:rsidR="00447A01">
          <w:rPr>
            <w:sz w:val="22"/>
            <w:szCs w:val="22"/>
          </w:rPr>
          <w:t xml:space="preserve">declara </w:t>
        </w:r>
      </w:ins>
      <w:ins w:id="21" w:author="Victor Olimpio de Almeida" w:date="2023-05-23T13:05:00Z">
        <w:r w:rsidR="00447A01">
          <w:rPr>
            <w:sz w:val="22"/>
            <w:szCs w:val="22"/>
          </w:rPr>
          <w:t xml:space="preserve">não fazer qualquer juízo </w:t>
        </w:r>
      </w:ins>
      <w:ins w:id="22" w:author="Victor Olimpio de Almeida" w:date="2023-05-23T13:07:00Z">
        <w:r w:rsidR="00447A01">
          <w:rPr>
            <w:sz w:val="22"/>
            <w:szCs w:val="22"/>
          </w:rPr>
          <w:t xml:space="preserve">sobre </w:t>
        </w:r>
      </w:ins>
      <w:ins w:id="23" w:author="Victor Olimpio de Almeida" w:date="2023-05-23T14:09:00Z">
        <w:r w:rsidR="003349EA">
          <w:rPr>
            <w:sz w:val="22"/>
            <w:szCs w:val="22"/>
          </w:rPr>
          <w:t xml:space="preserve">as </w:t>
        </w:r>
      </w:ins>
      <w:ins w:id="24" w:author="Victor Olimpio de Almeida" w:date="2023-05-23T13:08:00Z">
        <w:r w:rsidR="00447A01">
          <w:rPr>
            <w:sz w:val="22"/>
            <w:szCs w:val="22"/>
          </w:rPr>
          <w:t>orientaç</w:t>
        </w:r>
      </w:ins>
      <w:ins w:id="25" w:author="Victor Olimpio de Almeida" w:date="2023-05-23T14:09:00Z">
        <w:r w:rsidR="003349EA">
          <w:rPr>
            <w:sz w:val="22"/>
            <w:szCs w:val="22"/>
          </w:rPr>
          <w:t>ões</w:t>
        </w:r>
      </w:ins>
      <w:ins w:id="26" w:author="Victor Olimpio de Almeida" w:date="2023-05-23T13:05:00Z">
        <w:r w:rsidR="00447A01">
          <w:rPr>
            <w:sz w:val="22"/>
            <w:szCs w:val="22"/>
          </w:rPr>
          <w:t xml:space="preserve"> </w:t>
        </w:r>
      </w:ins>
      <w:ins w:id="27" w:author="Victor Olimpio de Almeida" w:date="2023-05-23T13:06:00Z">
        <w:r w:rsidR="00447A01">
          <w:rPr>
            <w:sz w:val="22"/>
            <w:szCs w:val="22"/>
          </w:rPr>
          <w:t xml:space="preserve">acerca </w:t>
        </w:r>
      </w:ins>
      <w:ins w:id="28" w:author="Victor Olimpio de Almeida" w:date="2023-05-23T14:09:00Z">
        <w:r w:rsidR="003349EA">
          <w:rPr>
            <w:sz w:val="22"/>
            <w:szCs w:val="22"/>
          </w:rPr>
          <w:t xml:space="preserve">das decisões de </w:t>
        </w:r>
      </w:ins>
      <w:ins w:id="29" w:author="Victor Olimpio de Almeida" w:date="2023-05-23T13:08:00Z">
        <w:r w:rsidR="005A6A36">
          <w:rPr>
            <w:sz w:val="22"/>
            <w:szCs w:val="22"/>
          </w:rPr>
          <w:t xml:space="preserve">competência </w:t>
        </w:r>
      </w:ins>
      <w:ins w:id="30" w:author="Victor Olimpio de Almeida" w:date="2023-05-23T14:09:00Z">
        <w:r w:rsidR="003349EA">
          <w:rPr>
            <w:sz w:val="22"/>
            <w:szCs w:val="22"/>
          </w:rPr>
          <w:t xml:space="preserve">exclusiva </w:t>
        </w:r>
      </w:ins>
      <w:ins w:id="31" w:author="Victor Olimpio de Almeida" w:date="2023-05-23T13:08:00Z">
        <w:r w:rsidR="005A6A36">
          <w:rPr>
            <w:sz w:val="22"/>
            <w:szCs w:val="22"/>
          </w:rPr>
          <w:t>do Debenturista</w:t>
        </w:r>
      </w:ins>
      <w:ins w:id="32" w:author="Victor Olimpio de Almeida" w:date="2023-05-23T13:09:00Z">
        <w:r w:rsidR="005A6A36">
          <w:rPr>
            <w:sz w:val="22"/>
            <w:szCs w:val="22"/>
          </w:rPr>
          <w:t>, agindo tão somente em conformidade com as</w:t>
        </w:r>
      </w:ins>
      <w:ins w:id="33" w:author="Victor Olimpio de Almeida" w:date="2023-05-23T13:07:00Z">
        <w:r w:rsidR="00447A01">
          <w:rPr>
            <w:sz w:val="22"/>
            <w:szCs w:val="22"/>
          </w:rPr>
          <w:t xml:space="preserve"> deliberações do Debenturista nesta Assembleia</w:t>
        </w:r>
      </w:ins>
      <w:ins w:id="34" w:author="Victor Olimpio de Almeida" w:date="2023-05-23T13:09:00Z">
        <w:r w:rsidR="005A6A36">
          <w:rPr>
            <w:sz w:val="22"/>
            <w:szCs w:val="22"/>
          </w:rPr>
          <w:t xml:space="preserve">, </w:t>
        </w:r>
      </w:ins>
      <w:ins w:id="35" w:author="Victor Olimpio de Almeida" w:date="2023-05-23T14:10:00Z">
        <w:r w:rsidR="003349EA">
          <w:rPr>
            <w:sz w:val="22"/>
            <w:szCs w:val="22"/>
          </w:rPr>
          <w:t xml:space="preserve">deste forma, </w:t>
        </w:r>
      </w:ins>
      <w:ins w:id="36" w:author="Victor Olimpio de Almeida" w:date="2023-05-23T13:09:00Z">
        <w:r w:rsidR="005A6A36">
          <w:rPr>
            <w:sz w:val="22"/>
            <w:szCs w:val="22"/>
          </w:rPr>
          <w:t>isentando-se</w:t>
        </w:r>
      </w:ins>
      <w:ins w:id="37" w:author="Gabriela Fanucchi" w:date="2023-05-23T12:21:00Z">
        <w:del w:id="38" w:author="Victor Olimpio de Almeida" w:date="2023-05-23T12:58:00Z">
          <w:r w:rsidRPr="00A159EC" w:rsidDel="00447A01">
            <w:rPr>
              <w:sz w:val="22"/>
              <w:szCs w:val="22"/>
            </w:rPr>
            <w:delText xml:space="preserve">pediu para ser </w:delText>
          </w:r>
        </w:del>
        <w:del w:id="39" w:author="Victor Olimpio de Almeida" w:date="2023-05-23T13:09:00Z">
          <w:r w:rsidRPr="00A159EC" w:rsidDel="005A6A36">
            <w:rPr>
              <w:sz w:val="22"/>
              <w:szCs w:val="22"/>
            </w:rPr>
            <w:delText>isent</w:delText>
          </w:r>
        </w:del>
        <w:del w:id="40" w:author="Victor Olimpio de Almeida" w:date="2023-05-23T12:58:00Z">
          <w:r w:rsidRPr="00A159EC" w:rsidDel="00447A01">
            <w:rPr>
              <w:sz w:val="22"/>
              <w:szCs w:val="22"/>
            </w:rPr>
            <w:delText>ado</w:delText>
          </w:r>
        </w:del>
        <w:r w:rsidRPr="00A159EC">
          <w:rPr>
            <w:sz w:val="22"/>
            <w:szCs w:val="22"/>
          </w:rPr>
          <w:t xml:space="preserve"> de qualquer responsabilização por perdas ou prejuízos que possa</w:t>
        </w:r>
      </w:ins>
      <w:ins w:id="41" w:author="Victor Olimpio de Almeida" w:date="2023-05-23T13:09:00Z">
        <w:r w:rsidR="005A6A36">
          <w:rPr>
            <w:sz w:val="22"/>
            <w:szCs w:val="22"/>
          </w:rPr>
          <w:t>m</w:t>
        </w:r>
      </w:ins>
      <w:ins w:id="42" w:author="Gabriela Fanucchi" w:date="2023-05-23T12:21:00Z">
        <w:r w:rsidRPr="00A159EC">
          <w:rPr>
            <w:sz w:val="22"/>
            <w:szCs w:val="22"/>
          </w:rPr>
          <w:t xml:space="preserve"> vir a incorrer decorrentes das deliberações</w:t>
        </w:r>
      </w:ins>
      <w:ins w:id="43" w:author="Victor Olimpio de Almeida" w:date="2023-05-23T14:10:00Z">
        <w:r w:rsidR="003C779B">
          <w:rPr>
            <w:sz w:val="22"/>
            <w:szCs w:val="22"/>
          </w:rPr>
          <w:t xml:space="preserve"> do Debenturista</w:t>
        </w:r>
      </w:ins>
      <w:ins w:id="44" w:author="Gabriela Fanucchi" w:date="2023-05-23T12:21:00Z">
        <w:r w:rsidRPr="00A159EC">
          <w:rPr>
            <w:sz w:val="22"/>
            <w:szCs w:val="22"/>
          </w:rPr>
          <w:t xml:space="preserve"> </w:t>
        </w:r>
      </w:ins>
      <w:ins w:id="45" w:author="Victor Olimpio de Almeida" w:date="2023-05-23T14:10:00Z">
        <w:r w:rsidR="003C779B">
          <w:rPr>
            <w:sz w:val="22"/>
            <w:szCs w:val="22"/>
          </w:rPr>
          <w:t>na presente</w:t>
        </w:r>
      </w:ins>
      <w:ins w:id="46" w:author="Gabriela Fanucchi" w:date="2023-05-23T12:21:00Z">
        <w:del w:id="47" w:author="Victor Olimpio de Almeida" w:date="2023-05-23T14:10:00Z">
          <w:r w:rsidRPr="00A159EC" w:rsidDel="003C779B">
            <w:rPr>
              <w:sz w:val="22"/>
              <w:szCs w:val="22"/>
            </w:rPr>
            <w:delText>desta</w:delText>
          </w:r>
        </w:del>
        <w:r w:rsidRPr="00A159EC">
          <w:rPr>
            <w:sz w:val="22"/>
            <w:szCs w:val="22"/>
          </w:rPr>
          <w:t xml:space="preserve"> </w:t>
        </w:r>
        <w:del w:id="48" w:author="Victor Olimpio de Almeida" w:date="2023-05-23T13:10:00Z">
          <w:r w:rsidRPr="00A159EC" w:rsidDel="005A6A36">
            <w:rPr>
              <w:sz w:val="22"/>
              <w:szCs w:val="22"/>
            </w:rPr>
            <w:delText>a</w:delText>
          </w:r>
        </w:del>
      </w:ins>
      <w:ins w:id="49" w:author="Victor Olimpio de Almeida" w:date="2023-05-23T13:10:00Z">
        <w:r w:rsidR="005A6A36">
          <w:rPr>
            <w:sz w:val="22"/>
            <w:szCs w:val="22"/>
          </w:rPr>
          <w:t>A</w:t>
        </w:r>
      </w:ins>
      <w:ins w:id="50" w:author="Gabriela Fanucchi" w:date="2023-05-23T12:21:00Z">
        <w:r w:rsidRPr="00A159EC">
          <w:rPr>
            <w:sz w:val="22"/>
            <w:szCs w:val="22"/>
          </w:rPr>
          <w:t>ssembleia, inclusive, pela validade e legalidade de tais deliberações, bem como pelas despesas, custos ou danos que ele venha eventualmente a incorrer em decorrência dos atos praticados nos termos desta Assembleia.</w:t>
        </w:r>
      </w:ins>
    </w:p>
    <w:p w14:paraId="0E7EB704" w14:textId="77777777" w:rsidR="00A159EC" w:rsidRPr="00A159EC" w:rsidRDefault="00A159EC" w:rsidP="00A159EC">
      <w:pPr>
        <w:ind w:right="618"/>
        <w:rPr>
          <w:ins w:id="51" w:author="Gabriela Fanucchi" w:date="2023-05-23T12:21:00Z"/>
          <w:sz w:val="22"/>
          <w:szCs w:val="22"/>
        </w:rPr>
      </w:pPr>
    </w:p>
    <w:p w14:paraId="22B68E5E" w14:textId="41204326" w:rsidR="00737C69" w:rsidRDefault="00A159EC" w:rsidP="007F587B">
      <w:pPr>
        <w:ind w:right="618"/>
        <w:rPr>
          <w:ins w:id="52" w:author="Gabriela Fanucchi" w:date="2023-05-23T12:22:00Z"/>
          <w:sz w:val="22"/>
          <w:szCs w:val="22"/>
        </w:rPr>
      </w:pPr>
      <w:ins w:id="53" w:author="Gabriela Fanucchi" w:date="2023-05-23T12:21:00Z">
        <w:r w:rsidRPr="00A159EC">
          <w:rPr>
            <w:sz w:val="22"/>
            <w:szCs w:val="22"/>
          </w:rPr>
          <w:t>O Debenturista, neste ato, consigna que não será responsável por isentar o Agente Fiduciário por qualquer responsabilização por perdas ou prejuízos que o Agente Fiduciário possa vir a incorrer decorrentes das deliberações desta assembleia, inclusive, pela validade e legalidade de tais deliberações, bem como pelas despesas, custos ou danos que o Agente Fiduciário venha eventualmente a incorrer em decorrência dos atos praticados nos termos desta Assembleia.</w:t>
        </w:r>
      </w:ins>
    </w:p>
    <w:p w14:paraId="00F2C30C" w14:textId="77777777" w:rsidR="002D624C" w:rsidRPr="00E62C00" w:rsidRDefault="002D624C" w:rsidP="007F587B">
      <w:pPr>
        <w:ind w:right="618"/>
        <w:rPr>
          <w:ins w:id="54" w:author="Gabriela Fanucchi" w:date="2023-05-23T12:21:00Z"/>
          <w:sz w:val="22"/>
          <w:szCs w:val="22"/>
        </w:rPr>
      </w:pPr>
    </w:p>
    <w:p w14:paraId="0D2B515B" w14:textId="4F9FF735" w:rsidR="007F587B" w:rsidRPr="00E62C00" w:rsidRDefault="007F587B" w:rsidP="007F587B">
      <w:pPr>
        <w:ind w:right="615"/>
        <w:rPr>
          <w:sz w:val="22"/>
          <w:szCs w:val="22"/>
        </w:rPr>
      </w:pPr>
      <w:r w:rsidRPr="00E62C00">
        <w:rPr>
          <w:sz w:val="22"/>
          <w:szCs w:val="22"/>
        </w:rPr>
        <w:t xml:space="preserve">O Agente Fiduciário consigna, ainda, que, em que pese tenha verificado poderes de </w:t>
      </w:r>
      <w:r w:rsidRPr="00E62C00">
        <w:rPr>
          <w:sz w:val="22"/>
          <w:szCs w:val="22"/>
        </w:rPr>
        <w:lastRenderedPageBreak/>
        <w:t>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24B832DE" w14:textId="77777777" w:rsidR="007F587B" w:rsidRPr="00E62C00" w:rsidRDefault="007F587B" w:rsidP="0052123D">
      <w:pPr>
        <w:ind w:right="615"/>
        <w:rPr>
          <w:sz w:val="22"/>
          <w:szCs w:val="22"/>
        </w:rPr>
      </w:pPr>
    </w:p>
    <w:p w14:paraId="211F6AC5" w14:textId="6C7FB3ED" w:rsidR="0052123D" w:rsidRPr="00E62C00" w:rsidRDefault="0052123D" w:rsidP="0052123D">
      <w:pPr>
        <w:ind w:right="615"/>
        <w:rPr>
          <w:sz w:val="22"/>
          <w:szCs w:val="22"/>
        </w:rPr>
      </w:pPr>
      <w:r w:rsidRPr="00E62C00">
        <w:rPr>
          <w:sz w:val="22"/>
          <w:szCs w:val="22"/>
        </w:rPr>
        <w:t xml:space="preserve">Termos iniciados por letra maiúscula utilizados nesta </w:t>
      </w:r>
      <w:r w:rsidR="001A7CC6" w:rsidRPr="00E62C00">
        <w:rPr>
          <w:sz w:val="22"/>
          <w:szCs w:val="22"/>
        </w:rPr>
        <w:t xml:space="preserve">ata </w:t>
      </w:r>
      <w:r w:rsidRPr="00E62C00">
        <w:rPr>
          <w:sz w:val="22"/>
          <w:szCs w:val="22"/>
        </w:rPr>
        <w:t xml:space="preserve">que não estiverem aqui definidos têm o significado que lhes foi atribuído </w:t>
      </w:r>
      <w:r w:rsidR="00706610" w:rsidRPr="00E62C00">
        <w:rPr>
          <w:sz w:val="22"/>
          <w:szCs w:val="22"/>
        </w:rPr>
        <w:t>n</w:t>
      </w:r>
      <w:r w:rsidR="00E53EF4" w:rsidRPr="00E62C00">
        <w:rPr>
          <w:sz w:val="22"/>
          <w:szCs w:val="22"/>
        </w:rPr>
        <w:t>a Escritura de Emissão</w:t>
      </w:r>
      <w:r w:rsidR="00706610" w:rsidRPr="00E62C00">
        <w:rPr>
          <w:sz w:val="22"/>
          <w:szCs w:val="22"/>
        </w:rPr>
        <w:t>.</w:t>
      </w:r>
    </w:p>
    <w:p w14:paraId="4D4FD81D" w14:textId="77777777" w:rsidR="0052123D" w:rsidRPr="00E62C00" w:rsidRDefault="0052123D" w:rsidP="0052123D">
      <w:pPr>
        <w:ind w:right="615"/>
        <w:rPr>
          <w:sz w:val="22"/>
          <w:szCs w:val="22"/>
        </w:rPr>
      </w:pPr>
      <w:r w:rsidRPr="00E62C00">
        <w:rPr>
          <w:sz w:val="22"/>
          <w:szCs w:val="22"/>
        </w:rPr>
        <w:t xml:space="preserve"> </w:t>
      </w:r>
    </w:p>
    <w:p w14:paraId="0B22B47E" w14:textId="01CA032C" w:rsidR="00EA7045" w:rsidRPr="00E62C00" w:rsidRDefault="00EA7045">
      <w:pPr>
        <w:pStyle w:val="OmniPage10497"/>
        <w:tabs>
          <w:tab w:val="clear" w:pos="108"/>
          <w:tab w:val="clear" w:pos="9841"/>
        </w:tabs>
        <w:ind w:left="0" w:right="615" w:firstLine="0"/>
        <w:rPr>
          <w:noProof w:val="0"/>
          <w:sz w:val="22"/>
          <w:szCs w:val="22"/>
        </w:rPr>
      </w:pPr>
      <w:r w:rsidRPr="00E62C00">
        <w:rPr>
          <w:smallCaps/>
          <w:sz w:val="22"/>
          <w:szCs w:val="22"/>
        </w:rPr>
        <w:t>Encerramento</w:t>
      </w:r>
      <w:r w:rsidR="00EA7588" w:rsidRPr="00E62C00">
        <w:rPr>
          <w:sz w:val="22"/>
          <w:szCs w:val="22"/>
        </w:rPr>
        <w:t>:</w:t>
      </w:r>
      <w:r w:rsidR="00EA7588" w:rsidRPr="00E62C00">
        <w:rPr>
          <w:noProof w:val="0"/>
          <w:sz w:val="22"/>
          <w:szCs w:val="22"/>
        </w:rPr>
        <w:t xml:space="preserve"> Lida e aprovada, foi a ata assinada pelos integrantes da mesa, por todos os </w:t>
      </w:r>
      <w:r w:rsidR="001A7CC6" w:rsidRPr="00E62C00">
        <w:rPr>
          <w:noProof w:val="0"/>
          <w:sz w:val="22"/>
          <w:szCs w:val="22"/>
        </w:rPr>
        <w:t>D</w:t>
      </w:r>
      <w:r w:rsidR="00EA7588" w:rsidRPr="00E62C00">
        <w:rPr>
          <w:noProof w:val="0"/>
          <w:sz w:val="22"/>
          <w:szCs w:val="22"/>
        </w:rPr>
        <w:t>ebenturistas presentes</w:t>
      </w:r>
      <w:r w:rsidR="001A7CC6" w:rsidRPr="00E62C00">
        <w:rPr>
          <w:noProof w:val="0"/>
          <w:sz w:val="22"/>
          <w:szCs w:val="22"/>
        </w:rPr>
        <w:t>,</w:t>
      </w:r>
      <w:r w:rsidR="00EA7588" w:rsidRPr="00E62C00">
        <w:rPr>
          <w:noProof w:val="0"/>
          <w:sz w:val="22"/>
          <w:szCs w:val="22"/>
        </w:rPr>
        <w:t xml:space="preserve"> </w:t>
      </w:r>
      <w:r w:rsidR="007F587B" w:rsidRPr="00E62C00">
        <w:rPr>
          <w:noProof w:val="0"/>
          <w:sz w:val="22"/>
          <w:szCs w:val="22"/>
        </w:rPr>
        <w:t>pelo</w:t>
      </w:r>
      <w:r w:rsidR="00706610" w:rsidRPr="00E62C00">
        <w:rPr>
          <w:sz w:val="22"/>
          <w:szCs w:val="22"/>
        </w:rPr>
        <w:t xml:space="preserve"> </w:t>
      </w:r>
      <w:r w:rsidR="001A7CC6" w:rsidRPr="00E62C00">
        <w:rPr>
          <w:noProof w:val="0"/>
          <w:sz w:val="22"/>
          <w:szCs w:val="22"/>
        </w:rPr>
        <w:t>A</w:t>
      </w:r>
      <w:r w:rsidR="00EA7588" w:rsidRPr="00E62C00">
        <w:rPr>
          <w:noProof w:val="0"/>
          <w:sz w:val="22"/>
          <w:szCs w:val="22"/>
        </w:rPr>
        <w:t xml:space="preserve">gente </w:t>
      </w:r>
      <w:r w:rsidR="001A7CC6" w:rsidRPr="00E62C00">
        <w:rPr>
          <w:noProof w:val="0"/>
          <w:sz w:val="22"/>
          <w:szCs w:val="22"/>
        </w:rPr>
        <w:t>F</w:t>
      </w:r>
      <w:r w:rsidR="00EA7588" w:rsidRPr="00E62C00">
        <w:rPr>
          <w:noProof w:val="0"/>
          <w:sz w:val="22"/>
          <w:szCs w:val="22"/>
        </w:rPr>
        <w:t>iduciário</w:t>
      </w:r>
      <w:r w:rsidR="00E90C07" w:rsidRPr="00E62C00">
        <w:rPr>
          <w:noProof w:val="0"/>
          <w:sz w:val="22"/>
          <w:szCs w:val="22"/>
        </w:rPr>
        <w:t>,</w:t>
      </w:r>
      <w:r w:rsidR="001A7CC6" w:rsidRPr="00E62C00">
        <w:rPr>
          <w:noProof w:val="0"/>
          <w:sz w:val="22"/>
          <w:szCs w:val="22"/>
        </w:rPr>
        <w:t xml:space="preserve"> pela Companhia</w:t>
      </w:r>
      <w:r w:rsidR="00E90C07" w:rsidRPr="00E62C00">
        <w:rPr>
          <w:noProof w:val="0"/>
          <w:sz w:val="22"/>
          <w:szCs w:val="22"/>
        </w:rPr>
        <w:t xml:space="preserve"> e pelos Fiadores</w:t>
      </w:r>
      <w:r w:rsidR="001A7CC6" w:rsidRPr="00E62C00">
        <w:rPr>
          <w:noProof w:val="0"/>
          <w:sz w:val="22"/>
          <w:szCs w:val="22"/>
        </w:rPr>
        <w:t>.</w:t>
      </w:r>
      <w:r w:rsidR="00EA7588" w:rsidRPr="00E62C00">
        <w:rPr>
          <w:noProof w:val="0"/>
          <w:sz w:val="22"/>
          <w:szCs w:val="22"/>
        </w:rPr>
        <w:t xml:space="preserve"> A presente é cópia fiel da </w:t>
      </w:r>
      <w:r w:rsidRPr="00E62C00">
        <w:rPr>
          <w:noProof w:val="0"/>
          <w:sz w:val="22"/>
          <w:szCs w:val="22"/>
        </w:rPr>
        <w:t xml:space="preserve">ata da assembleia de debenturistas da primeira emissão </w:t>
      </w:r>
      <w:r w:rsidR="00706610" w:rsidRPr="00E62C00">
        <w:rPr>
          <w:noProof w:val="0"/>
          <w:sz w:val="22"/>
          <w:szCs w:val="22"/>
        </w:rPr>
        <w:t xml:space="preserve">privada </w:t>
      </w:r>
      <w:r w:rsidRPr="00E62C00">
        <w:rPr>
          <w:noProof w:val="0"/>
          <w:sz w:val="22"/>
          <w:szCs w:val="22"/>
        </w:rPr>
        <w:t xml:space="preserve">de debêntures </w:t>
      </w:r>
      <w:r w:rsidR="00EA7588" w:rsidRPr="00E62C00">
        <w:rPr>
          <w:noProof w:val="0"/>
          <w:sz w:val="22"/>
          <w:szCs w:val="22"/>
        </w:rPr>
        <w:t xml:space="preserve">realizada em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lavrada no Livro próprio. </w:t>
      </w:r>
    </w:p>
    <w:p w14:paraId="4D730516" w14:textId="77777777" w:rsidR="00EA7045" w:rsidRPr="00E62C00" w:rsidRDefault="00EA7045">
      <w:pPr>
        <w:pStyle w:val="OmniPage10497"/>
        <w:tabs>
          <w:tab w:val="clear" w:pos="108"/>
          <w:tab w:val="clear" w:pos="9841"/>
        </w:tabs>
        <w:ind w:left="0" w:right="615" w:firstLine="0"/>
        <w:rPr>
          <w:noProof w:val="0"/>
          <w:sz w:val="22"/>
          <w:szCs w:val="22"/>
        </w:rPr>
      </w:pPr>
    </w:p>
    <w:p w14:paraId="4D53DAD9" w14:textId="3F2716F9" w:rsidR="00EA7588" w:rsidRPr="00E62C00" w:rsidRDefault="00D53BEE" w:rsidP="00EA7045">
      <w:pPr>
        <w:pStyle w:val="OmniPage10497"/>
        <w:tabs>
          <w:tab w:val="clear" w:pos="108"/>
          <w:tab w:val="clear" w:pos="9841"/>
        </w:tabs>
        <w:ind w:left="0" w:right="615" w:firstLine="0"/>
        <w:jc w:val="center"/>
        <w:rPr>
          <w:noProof w:val="0"/>
          <w:sz w:val="22"/>
          <w:szCs w:val="22"/>
        </w:rPr>
      </w:pPr>
      <w:r w:rsidRPr="00E62C00">
        <w:rPr>
          <w:noProof w:val="0"/>
          <w:sz w:val="22"/>
          <w:szCs w:val="22"/>
        </w:rPr>
        <w:t>Porto Alegre</w:t>
      </w:r>
      <w:r w:rsidR="00EA7045" w:rsidRPr="00E62C00">
        <w:rPr>
          <w:noProof w:val="0"/>
          <w:sz w:val="22"/>
          <w:szCs w:val="22"/>
        </w:rPr>
        <w:t>,</w:t>
      </w:r>
      <w:r w:rsidR="00EA7588"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p>
    <w:p w14:paraId="24FF99E4" w14:textId="77777777" w:rsidR="00EA7588" w:rsidRPr="00E62C00" w:rsidRDefault="00EA7588">
      <w:pPr>
        <w:pStyle w:val="OmniPage10497"/>
        <w:tabs>
          <w:tab w:val="clear" w:pos="108"/>
          <w:tab w:val="clear" w:pos="9841"/>
        </w:tabs>
        <w:ind w:left="0" w:right="615" w:firstLine="0"/>
        <w:rPr>
          <w:noProof w:val="0"/>
          <w:sz w:val="22"/>
          <w:szCs w:val="22"/>
        </w:rPr>
      </w:pPr>
    </w:p>
    <w:p w14:paraId="58750079" w14:textId="77777777" w:rsidR="001A7CC6" w:rsidRPr="00E62C00" w:rsidRDefault="001A7CC6" w:rsidP="001A7CC6">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A7CC6" w:rsidRPr="00E62C00" w14:paraId="3314350F" w14:textId="77777777" w:rsidTr="001A7CC6">
        <w:trPr>
          <w:cantSplit/>
          <w:jc w:val="center"/>
        </w:trPr>
        <w:tc>
          <w:tcPr>
            <w:tcW w:w="4253" w:type="dxa"/>
            <w:tcBorders>
              <w:top w:val="single" w:sz="6" w:space="0" w:color="auto"/>
            </w:tcBorders>
          </w:tcPr>
          <w:p w14:paraId="179F9C7D" w14:textId="11C3FDDF" w:rsidR="00480425" w:rsidRPr="00E62C00" w:rsidRDefault="00B46993" w:rsidP="001A7CC6">
            <w:pPr>
              <w:jc w:val="center"/>
              <w:rPr>
                <w:sz w:val="22"/>
                <w:szCs w:val="22"/>
              </w:rPr>
            </w:pPr>
            <w:r w:rsidRPr="00E62C00">
              <w:rPr>
                <w:sz w:val="22"/>
                <w:szCs w:val="22"/>
              </w:rPr>
              <w:t>Nilto Calixto Silva</w:t>
            </w:r>
            <w:r w:rsidR="001A7CC6" w:rsidRPr="00E62C00">
              <w:rPr>
                <w:sz w:val="22"/>
                <w:szCs w:val="22"/>
              </w:rPr>
              <w:t xml:space="preserve"> </w:t>
            </w:r>
            <w:r w:rsidR="001A7CC6" w:rsidRPr="00E62C00">
              <w:rPr>
                <w:sz w:val="22"/>
                <w:szCs w:val="22"/>
              </w:rPr>
              <w:br/>
            </w:r>
            <w:r w:rsidR="00480425" w:rsidRPr="00E62C00">
              <w:rPr>
                <w:sz w:val="22"/>
                <w:szCs w:val="22"/>
              </w:rPr>
              <w:t>CPF: 783.996.611-04</w:t>
            </w:r>
          </w:p>
          <w:p w14:paraId="1B9FF7E7" w14:textId="0E66C4FB" w:rsidR="001A7CC6" w:rsidRPr="00E62C00" w:rsidRDefault="001A7CC6" w:rsidP="001A7CC6">
            <w:pPr>
              <w:jc w:val="center"/>
              <w:rPr>
                <w:sz w:val="22"/>
                <w:szCs w:val="22"/>
              </w:rPr>
            </w:pPr>
            <w:r w:rsidRPr="00E62C00">
              <w:rPr>
                <w:sz w:val="22"/>
                <w:szCs w:val="22"/>
              </w:rPr>
              <w:t>Presidente</w:t>
            </w:r>
          </w:p>
        </w:tc>
        <w:tc>
          <w:tcPr>
            <w:tcW w:w="567" w:type="dxa"/>
          </w:tcPr>
          <w:p w14:paraId="62F61981" w14:textId="77777777" w:rsidR="001A7CC6" w:rsidRPr="00E62C00" w:rsidRDefault="001A7CC6" w:rsidP="00971F3C">
            <w:pPr>
              <w:rPr>
                <w:sz w:val="22"/>
                <w:szCs w:val="22"/>
              </w:rPr>
            </w:pPr>
          </w:p>
        </w:tc>
        <w:tc>
          <w:tcPr>
            <w:tcW w:w="4253" w:type="dxa"/>
            <w:tcBorders>
              <w:top w:val="single" w:sz="6" w:space="0" w:color="auto"/>
            </w:tcBorders>
          </w:tcPr>
          <w:p w14:paraId="163D59BC" w14:textId="2F409093" w:rsidR="001A7CC6" w:rsidRPr="00E62C00" w:rsidRDefault="00E90C07" w:rsidP="001A7CC6">
            <w:pPr>
              <w:jc w:val="center"/>
              <w:rPr>
                <w:sz w:val="22"/>
                <w:szCs w:val="22"/>
              </w:rPr>
            </w:pPr>
            <w:r w:rsidRPr="00E62C00">
              <w:rPr>
                <w:sz w:val="22"/>
                <w:szCs w:val="22"/>
              </w:rPr>
              <w:t xml:space="preserve">Dayse </w:t>
            </w:r>
            <w:r w:rsidR="006E6CB0" w:rsidRPr="00E62C00">
              <w:rPr>
                <w:sz w:val="22"/>
                <w:szCs w:val="22"/>
              </w:rPr>
              <w:t xml:space="preserve">Maria Camargo </w:t>
            </w:r>
            <w:r w:rsidRPr="00E62C00">
              <w:rPr>
                <w:sz w:val="22"/>
                <w:szCs w:val="22"/>
              </w:rPr>
              <w:t>Bina</w:t>
            </w:r>
          </w:p>
          <w:p w14:paraId="3A723E6B" w14:textId="746EAFBC" w:rsidR="00480425" w:rsidRPr="00E62C00" w:rsidRDefault="00480425" w:rsidP="001A7CC6">
            <w:pPr>
              <w:jc w:val="center"/>
              <w:rPr>
                <w:sz w:val="22"/>
                <w:szCs w:val="22"/>
              </w:rPr>
            </w:pPr>
            <w:r w:rsidRPr="00E62C00">
              <w:rPr>
                <w:sz w:val="22"/>
                <w:szCs w:val="22"/>
              </w:rPr>
              <w:t>CPF: 393.823.030-49</w:t>
            </w:r>
          </w:p>
          <w:p w14:paraId="4AA83C0A" w14:textId="26EF03D1" w:rsidR="001A7CC6" w:rsidRPr="00E62C00" w:rsidRDefault="001A7CC6" w:rsidP="001A7CC6">
            <w:pPr>
              <w:jc w:val="center"/>
              <w:rPr>
                <w:sz w:val="22"/>
                <w:szCs w:val="22"/>
              </w:rPr>
            </w:pPr>
            <w:r w:rsidRPr="00E62C00">
              <w:rPr>
                <w:sz w:val="22"/>
                <w:szCs w:val="22"/>
              </w:rPr>
              <w:t>Secretári</w:t>
            </w:r>
            <w:r w:rsidR="006E6CB0" w:rsidRPr="00E62C00">
              <w:rPr>
                <w:sz w:val="22"/>
                <w:szCs w:val="22"/>
              </w:rPr>
              <w:t>a</w:t>
            </w:r>
          </w:p>
        </w:tc>
      </w:tr>
    </w:tbl>
    <w:p w14:paraId="294449BB" w14:textId="77777777" w:rsidR="00EA7588" w:rsidRPr="00E62C00" w:rsidRDefault="00EA7588">
      <w:pPr>
        <w:pStyle w:val="OmniPage2050"/>
        <w:widowControl/>
        <w:tabs>
          <w:tab w:val="clear" w:pos="1071"/>
          <w:tab w:val="clear" w:pos="10622"/>
        </w:tabs>
        <w:ind w:left="0" w:right="0" w:firstLine="0"/>
        <w:rPr>
          <w:noProof w:val="0"/>
          <w:sz w:val="22"/>
          <w:szCs w:val="22"/>
        </w:rPr>
      </w:pPr>
    </w:p>
    <w:p w14:paraId="1499208A" w14:textId="0B5662A8" w:rsidR="00930A4A" w:rsidRPr="00E62C00" w:rsidRDefault="00930A4A" w:rsidP="003A2F3C">
      <w:pPr>
        <w:pStyle w:val="OmniPage10497"/>
        <w:tabs>
          <w:tab w:val="clear" w:pos="108"/>
          <w:tab w:val="clear" w:pos="9841"/>
        </w:tabs>
        <w:ind w:left="0" w:right="615" w:firstLine="0"/>
        <w:rPr>
          <w:noProof w:val="0"/>
          <w:sz w:val="22"/>
          <w:szCs w:val="22"/>
        </w:rPr>
      </w:pPr>
    </w:p>
    <w:p w14:paraId="17489C1B" w14:textId="49FAC90B" w:rsidR="003A2F3C" w:rsidRPr="008B4222" w:rsidRDefault="00930A4A" w:rsidP="008B4222">
      <w:pPr>
        <w:widowControl/>
        <w:rPr>
          <w:i/>
          <w:sz w:val="22"/>
        </w:rPr>
      </w:pPr>
      <w:r w:rsidRPr="00E62C00">
        <w:rPr>
          <w:sz w:val="22"/>
          <w:szCs w:val="22"/>
        </w:rPr>
        <w:br w:type="page"/>
      </w:r>
      <w:r w:rsidR="00706610" w:rsidRPr="00E62C00">
        <w:rPr>
          <w:sz w:val="22"/>
          <w:szCs w:val="22"/>
        </w:rPr>
        <w:lastRenderedPageBreak/>
        <w:t>[</w:t>
      </w:r>
      <w:r w:rsidR="007F587B" w:rsidRPr="00E62C00">
        <w:rPr>
          <w:i/>
          <w:iCs/>
          <w:sz w:val="22"/>
          <w:szCs w:val="22"/>
        </w:rPr>
        <w:t>P</w:t>
      </w:r>
      <w:r w:rsidR="00706610" w:rsidRPr="00E62C00">
        <w:rPr>
          <w:i/>
          <w:iCs/>
          <w:sz w:val="22"/>
          <w:szCs w:val="22"/>
        </w:rPr>
        <w:t xml:space="preserve">ágina de assinaturas da </w:t>
      </w:r>
      <w:r w:rsidR="00672AC4" w:rsidRPr="00672AC4">
        <w:rPr>
          <w:i/>
          <w:iCs/>
          <w:sz w:val="22"/>
          <w:szCs w:val="22"/>
        </w:rPr>
        <w:t>Ata</w:t>
      </w:r>
      <w:r w:rsidR="00672AC4">
        <w:rPr>
          <w:i/>
          <w:iCs/>
          <w:sz w:val="22"/>
          <w:szCs w:val="22"/>
        </w:rPr>
        <w:t xml:space="preserve"> </w:t>
      </w:r>
      <w:r w:rsidR="00672AC4" w:rsidRPr="00672AC4">
        <w:rPr>
          <w:i/>
          <w:iCs/>
          <w:sz w:val="22"/>
          <w:szCs w:val="22"/>
        </w:rPr>
        <w:t>da Assembleia Geral de Debenturistas da 1ª (Primeira) Emissão Privada de Debêntures Simples, Não Conversíveis em Ações, da Espécie com Garantia Real, Com Garantia Adicional Fidejussória, da Medabil Soluções Construtivas S.A. (Sucedida por incorporação por Medabil Indústria em Sistemas Construtivos S.A.)</w:t>
      </w:r>
      <w:r w:rsidR="00672AC4">
        <w:rPr>
          <w:i/>
          <w:iCs/>
          <w:sz w:val="22"/>
          <w:szCs w:val="22"/>
        </w:rPr>
        <w:t xml:space="preserve"> </w:t>
      </w:r>
      <w:r w:rsidR="00672AC4" w:rsidRPr="0069269A">
        <w:rPr>
          <w:i/>
          <w:iCs/>
          <w:sz w:val="22"/>
          <w:szCs w:val="22"/>
        </w:rPr>
        <w:t>realizada no dia [•] de [•] de 2023</w:t>
      </w:r>
      <w:r w:rsidR="00706610" w:rsidRPr="00E62C00">
        <w:rPr>
          <w:sz w:val="22"/>
          <w:szCs w:val="22"/>
        </w:rPr>
        <w:t>]</w:t>
      </w:r>
    </w:p>
    <w:p w14:paraId="54860DC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4B713F9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5A0AEB61" w14:textId="35CB1855"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Agente Fiduciário:</w:t>
      </w:r>
    </w:p>
    <w:p w14:paraId="1B590FDB"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42C1FABB" w14:textId="530D9106" w:rsidR="003A2F3C" w:rsidRPr="00E62C00" w:rsidRDefault="00706610" w:rsidP="003A2F3C">
      <w:pPr>
        <w:suppressAutoHyphens/>
        <w:spacing w:after="180"/>
        <w:jc w:val="center"/>
        <w:rPr>
          <w:smallCaps/>
          <w:sz w:val="22"/>
          <w:szCs w:val="22"/>
        </w:rPr>
      </w:pPr>
      <w:r w:rsidRPr="00E62C00">
        <w:rPr>
          <w:smallCaps/>
          <w:sz w:val="22"/>
          <w:szCs w:val="22"/>
        </w:rPr>
        <w:t>Simplific Pavarini Distribuidora de Títulos e Valores Mobiliários Ltda</w:t>
      </w:r>
      <w:r w:rsidR="003A2F3C" w:rsidRPr="00E62C00">
        <w:rPr>
          <w:smallCaps/>
          <w:sz w:val="22"/>
          <w:szCs w:val="22"/>
        </w:rPr>
        <w:t>.</w:t>
      </w:r>
    </w:p>
    <w:p w14:paraId="26BCBE4A" w14:textId="77777777" w:rsidR="003A2F3C" w:rsidRDefault="003A2F3C" w:rsidP="003A2F3C">
      <w:pPr>
        <w:suppressAutoHyphens/>
        <w:spacing w:after="180"/>
        <w:rPr>
          <w:smallCaps/>
          <w:sz w:val="22"/>
          <w:szCs w:val="22"/>
        </w:rPr>
      </w:pPr>
    </w:p>
    <w:p w14:paraId="2DF46216" w14:textId="77777777" w:rsidR="00565C4E" w:rsidRPr="00E62C00" w:rsidRDefault="00565C4E" w:rsidP="003A2F3C">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4222" w:rsidRPr="00E62C00" w14:paraId="788FEF98" w14:textId="77777777" w:rsidTr="00DC3B64">
        <w:trPr>
          <w:cantSplit/>
        </w:trPr>
        <w:tc>
          <w:tcPr>
            <w:tcW w:w="4253" w:type="dxa"/>
            <w:tcBorders>
              <w:top w:val="single" w:sz="6" w:space="0" w:color="auto"/>
            </w:tcBorders>
          </w:tcPr>
          <w:p w14:paraId="66FE5CEC" w14:textId="77777777" w:rsidR="008B4222" w:rsidRPr="00E62C00" w:rsidRDefault="008B4222" w:rsidP="00797ACD">
            <w:pPr>
              <w:jc w:val="left"/>
              <w:rPr>
                <w:sz w:val="22"/>
                <w:szCs w:val="22"/>
              </w:rPr>
            </w:pPr>
            <w:r w:rsidRPr="00E62C00">
              <w:rPr>
                <w:sz w:val="22"/>
                <w:szCs w:val="22"/>
              </w:rPr>
              <w:t>Nome: Ana Eugênia de Jesus Souza</w:t>
            </w:r>
            <w:r w:rsidRPr="00E62C00">
              <w:rPr>
                <w:sz w:val="22"/>
                <w:szCs w:val="22"/>
              </w:rPr>
              <w:br/>
              <w:t>Cargo: Diretora</w:t>
            </w:r>
          </w:p>
          <w:p w14:paraId="473FB0C3" w14:textId="77777777" w:rsidR="008B4222" w:rsidRPr="00E62C00" w:rsidRDefault="008B4222" w:rsidP="00797ACD">
            <w:pPr>
              <w:jc w:val="left"/>
              <w:rPr>
                <w:sz w:val="22"/>
                <w:szCs w:val="22"/>
              </w:rPr>
            </w:pPr>
            <w:r w:rsidRPr="00E62C00">
              <w:rPr>
                <w:sz w:val="22"/>
                <w:szCs w:val="22"/>
              </w:rPr>
              <w:t>CPF: 009.635.843-24</w:t>
            </w:r>
          </w:p>
        </w:tc>
        <w:tc>
          <w:tcPr>
            <w:tcW w:w="567" w:type="dxa"/>
          </w:tcPr>
          <w:p w14:paraId="716CF94F" w14:textId="77777777" w:rsidR="008B4222" w:rsidRPr="00E62C00" w:rsidRDefault="008B4222" w:rsidP="00797ACD">
            <w:pPr>
              <w:rPr>
                <w:sz w:val="22"/>
                <w:szCs w:val="22"/>
              </w:rPr>
            </w:pPr>
          </w:p>
        </w:tc>
        <w:tc>
          <w:tcPr>
            <w:tcW w:w="4253" w:type="dxa"/>
            <w:tcBorders>
              <w:top w:val="single" w:sz="6" w:space="0" w:color="auto"/>
            </w:tcBorders>
          </w:tcPr>
          <w:p w14:paraId="7CA54F0C" w14:textId="77777777" w:rsidR="008B4222" w:rsidRPr="00E62C00" w:rsidRDefault="008B4222" w:rsidP="00797ACD">
            <w:pPr>
              <w:jc w:val="left"/>
              <w:rPr>
                <w:sz w:val="22"/>
                <w:szCs w:val="22"/>
              </w:rPr>
            </w:pPr>
            <w:r w:rsidRPr="00E62C00">
              <w:rPr>
                <w:sz w:val="22"/>
                <w:szCs w:val="22"/>
              </w:rPr>
              <w:t>Nome: Carlos Alberto Bacha</w:t>
            </w:r>
            <w:r w:rsidRPr="00E62C00">
              <w:rPr>
                <w:sz w:val="22"/>
                <w:szCs w:val="22"/>
              </w:rPr>
              <w:br/>
              <w:t>Cargo: Diretor</w:t>
            </w:r>
          </w:p>
          <w:p w14:paraId="6CD6693B" w14:textId="77777777" w:rsidR="008B4222" w:rsidRPr="00E62C00" w:rsidRDefault="008B4222" w:rsidP="00797ACD">
            <w:pPr>
              <w:jc w:val="left"/>
              <w:rPr>
                <w:sz w:val="22"/>
                <w:szCs w:val="22"/>
              </w:rPr>
            </w:pPr>
            <w:r w:rsidRPr="00E62C00">
              <w:rPr>
                <w:sz w:val="22"/>
                <w:szCs w:val="22"/>
              </w:rPr>
              <w:t>CPF: 606.744.587-53</w:t>
            </w:r>
          </w:p>
        </w:tc>
      </w:tr>
    </w:tbl>
    <w:p w14:paraId="2A949A0C"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21E676A2" w14:textId="77777777" w:rsidR="003A2F3C" w:rsidRPr="00E62C00" w:rsidRDefault="003A2F3C" w:rsidP="003A2F3C">
      <w:pPr>
        <w:pStyle w:val="OmniPage10497"/>
        <w:tabs>
          <w:tab w:val="clear" w:pos="108"/>
          <w:tab w:val="clear" w:pos="9841"/>
        </w:tabs>
        <w:ind w:left="0" w:right="615" w:firstLine="0"/>
        <w:jc w:val="center"/>
        <w:rPr>
          <w:noProof w:val="0"/>
          <w:sz w:val="22"/>
          <w:szCs w:val="22"/>
        </w:rPr>
      </w:pPr>
    </w:p>
    <w:p w14:paraId="2161E824" w14:textId="77777777"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Companhia/Emissora:</w:t>
      </w:r>
    </w:p>
    <w:p w14:paraId="441364E6"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576BD4BB" w14:textId="77777777" w:rsidR="004D523E" w:rsidRPr="00E62C00" w:rsidRDefault="004D523E" w:rsidP="004D523E">
      <w:pPr>
        <w:suppressAutoHyphens/>
        <w:spacing w:after="180"/>
        <w:jc w:val="center"/>
        <w:rPr>
          <w:smallCaps/>
          <w:sz w:val="22"/>
          <w:szCs w:val="22"/>
        </w:rPr>
      </w:pPr>
      <w:r w:rsidRPr="00E62C00">
        <w:rPr>
          <w:smallCaps/>
          <w:sz w:val="22"/>
          <w:szCs w:val="22"/>
        </w:rPr>
        <w:t>Medabil Indústria em Sistemas Construtivos Ltda.</w:t>
      </w:r>
    </w:p>
    <w:p w14:paraId="5ECCF84D" w14:textId="77777777" w:rsidR="004D523E" w:rsidRDefault="004D523E" w:rsidP="004D523E">
      <w:pPr>
        <w:suppressAutoHyphens/>
        <w:spacing w:after="180"/>
        <w:jc w:val="center"/>
        <w:rPr>
          <w:smallCaps/>
          <w:sz w:val="22"/>
          <w:szCs w:val="22"/>
        </w:rPr>
      </w:pPr>
    </w:p>
    <w:p w14:paraId="3829ED40" w14:textId="77777777" w:rsidR="00184D0C" w:rsidRPr="00E62C00" w:rsidRDefault="00184D0C" w:rsidP="004D523E">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23E" w:rsidRPr="00E62C00" w14:paraId="4446212E" w14:textId="77777777" w:rsidTr="005A7F3C">
        <w:trPr>
          <w:cantSplit/>
        </w:trPr>
        <w:tc>
          <w:tcPr>
            <w:tcW w:w="4253" w:type="dxa"/>
            <w:tcBorders>
              <w:top w:val="single" w:sz="6" w:space="0" w:color="auto"/>
            </w:tcBorders>
          </w:tcPr>
          <w:p w14:paraId="785E912A" w14:textId="77777777" w:rsidR="004D523E" w:rsidRPr="00E62C00" w:rsidRDefault="004D523E" w:rsidP="005A7F3C">
            <w:pPr>
              <w:jc w:val="left"/>
              <w:rPr>
                <w:sz w:val="22"/>
                <w:szCs w:val="22"/>
              </w:rPr>
            </w:pPr>
            <w:r w:rsidRPr="00E62C00">
              <w:rPr>
                <w:sz w:val="22"/>
                <w:szCs w:val="22"/>
              </w:rPr>
              <w:t xml:space="preserve">Nome: Cesar </w:t>
            </w:r>
            <w:proofErr w:type="spellStart"/>
            <w:r w:rsidRPr="00E62C00">
              <w:rPr>
                <w:sz w:val="22"/>
                <w:szCs w:val="22"/>
              </w:rPr>
              <w:t>Bilibio</w:t>
            </w:r>
            <w:proofErr w:type="spellEnd"/>
            <w:r w:rsidRPr="00E62C00">
              <w:rPr>
                <w:sz w:val="22"/>
                <w:szCs w:val="22"/>
              </w:rPr>
              <w:br/>
              <w:t>Cargo: Diretor Presidente</w:t>
            </w:r>
          </w:p>
          <w:p w14:paraId="5EF3E760" w14:textId="77777777" w:rsidR="004D523E" w:rsidRPr="00E62C00" w:rsidRDefault="004D523E" w:rsidP="005A7F3C">
            <w:pPr>
              <w:jc w:val="left"/>
              <w:rPr>
                <w:sz w:val="22"/>
                <w:szCs w:val="22"/>
              </w:rPr>
            </w:pPr>
            <w:r w:rsidRPr="00E62C00">
              <w:rPr>
                <w:sz w:val="22"/>
                <w:szCs w:val="22"/>
              </w:rPr>
              <w:t>CPF: 562.816.250-72</w:t>
            </w:r>
          </w:p>
        </w:tc>
        <w:tc>
          <w:tcPr>
            <w:tcW w:w="567" w:type="dxa"/>
          </w:tcPr>
          <w:p w14:paraId="4E00361A" w14:textId="77777777" w:rsidR="004D523E" w:rsidRPr="00E62C00" w:rsidRDefault="004D523E" w:rsidP="005A7F3C">
            <w:pPr>
              <w:rPr>
                <w:sz w:val="22"/>
                <w:szCs w:val="22"/>
              </w:rPr>
            </w:pPr>
          </w:p>
        </w:tc>
        <w:tc>
          <w:tcPr>
            <w:tcW w:w="4253" w:type="dxa"/>
            <w:tcBorders>
              <w:top w:val="single" w:sz="6" w:space="0" w:color="auto"/>
            </w:tcBorders>
          </w:tcPr>
          <w:p w14:paraId="79285052" w14:textId="77777777" w:rsidR="004D523E" w:rsidRPr="00E62C00" w:rsidRDefault="004D523E" w:rsidP="005A7F3C">
            <w:pPr>
              <w:jc w:val="left"/>
              <w:rPr>
                <w:sz w:val="22"/>
                <w:szCs w:val="22"/>
              </w:rPr>
            </w:pPr>
            <w:r w:rsidRPr="00E62C00">
              <w:rPr>
                <w:sz w:val="22"/>
                <w:szCs w:val="22"/>
              </w:rPr>
              <w:t>Nome: Clovis Tadeu de Mello</w:t>
            </w:r>
            <w:r w:rsidRPr="00E62C00">
              <w:rPr>
                <w:sz w:val="22"/>
                <w:szCs w:val="22"/>
              </w:rPr>
              <w:br/>
              <w:t>Cargo: Diretor</w:t>
            </w:r>
          </w:p>
          <w:p w14:paraId="1A9E4191" w14:textId="77777777" w:rsidR="004D523E" w:rsidRPr="00E62C00" w:rsidRDefault="004D523E" w:rsidP="005A7F3C">
            <w:pPr>
              <w:jc w:val="left"/>
              <w:rPr>
                <w:sz w:val="22"/>
                <w:szCs w:val="22"/>
              </w:rPr>
            </w:pPr>
            <w:r w:rsidRPr="00E62C00">
              <w:rPr>
                <w:sz w:val="22"/>
                <w:szCs w:val="22"/>
              </w:rPr>
              <w:t>CPF: 385.890.529-15</w:t>
            </w:r>
          </w:p>
        </w:tc>
      </w:tr>
    </w:tbl>
    <w:p w14:paraId="7CF0EA6B" w14:textId="77777777" w:rsidR="004D523E" w:rsidRPr="00E62C00" w:rsidRDefault="004D523E" w:rsidP="00EA039A">
      <w:pPr>
        <w:widowControl/>
        <w:rPr>
          <w:noProof/>
          <w:sz w:val="22"/>
          <w:szCs w:val="22"/>
        </w:rPr>
      </w:pPr>
    </w:p>
    <w:p w14:paraId="45EF5DB0" w14:textId="4078F0E3" w:rsidR="00106DF4" w:rsidRPr="00E62C00" w:rsidRDefault="00106DF4" w:rsidP="00EA039A">
      <w:pPr>
        <w:widowControl/>
        <w:rPr>
          <w:noProof/>
          <w:sz w:val="22"/>
          <w:szCs w:val="22"/>
        </w:rPr>
      </w:pPr>
      <w:r w:rsidRPr="00E62C00">
        <w:rPr>
          <w:noProof/>
          <w:sz w:val="22"/>
          <w:szCs w:val="22"/>
        </w:rPr>
        <w:t>Fiadores:</w:t>
      </w:r>
    </w:p>
    <w:p w14:paraId="699CC908" w14:textId="17FE2660" w:rsidR="00106DF4" w:rsidRPr="00E62C00" w:rsidRDefault="00106DF4" w:rsidP="00106DF4">
      <w:pPr>
        <w:suppressAutoHyphens/>
        <w:spacing w:after="180"/>
        <w:jc w:val="center"/>
        <w:rPr>
          <w:smallCaps/>
          <w:sz w:val="22"/>
          <w:szCs w:val="22"/>
        </w:rPr>
      </w:pPr>
      <w:proofErr w:type="spellStart"/>
      <w:r w:rsidRPr="00E62C00">
        <w:rPr>
          <w:smallCaps/>
          <w:sz w:val="22"/>
          <w:szCs w:val="22"/>
        </w:rPr>
        <w:t>Debida</w:t>
      </w:r>
      <w:proofErr w:type="spellEnd"/>
      <w:r w:rsidRPr="00E62C00">
        <w:rPr>
          <w:smallCaps/>
          <w:sz w:val="22"/>
          <w:szCs w:val="22"/>
        </w:rPr>
        <w:t xml:space="preserve"> Empreendimentos Imobiliários Ltda.</w:t>
      </w:r>
    </w:p>
    <w:p w14:paraId="2E307D02" w14:textId="77777777" w:rsidR="00106DF4" w:rsidRDefault="00106DF4" w:rsidP="00106DF4">
      <w:pPr>
        <w:suppressAutoHyphens/>
        <w:spacing w:after="180"/>
        <w:jc w:val="center"/>
        <w:rPr>
          <w:smallCaps/>
          <w:sz w:val="22"/>
          <w:szCs w:val="22"/>
        </w:rPr>
      </w:pPr>
    </w:p>
    <w:p w14:paraId="68474AB3"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45191CC5" w14:textId="77777777" w:rsidTr="00CD0F2C">
        <w:trPr>
          <w:cantSplit/>
        </w:trPr>
        <w:tc>
          <w:tcPr>
            <w:tcW w:w="4253" w:type="dxa"/>
            <w:tcBorders>
              <w:top w:val="single" w:sz="6" w:space="0" w:color="auto"/>
            </w:tcBorders>
          </w:tcPr>
          <w:p w14:paraId="193A1C23"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Marcia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Vicenzi</w:t>
            </w:r>
            <w:proofErr w:type="spellEnd"/>
            <w:r w:rsidRPr="00E62C00">
              <w:rPr>
                <w:sz w:val="22"/>
                <w:szCs w:val="22"/>
              </w:rPr>
              <w:br/>
              <w:t xml:space="preserve">Cargo: </w:t>
            </w:r>
            <w:r w:rsidR="00F05192" w:rsidRPr="00E62C00">
              <w:rPr>
                <w:sz w:val="22"/>
                <w:szCs w:val="22"/>
              </w:rPr>
              <w:t>Diretora</w:t>
            </w:r>
          </w:p>
          <w:p w14:paraId="15388DD8" w14:textId="1AE9909A" w:rsidR="00480425" w:rsidRPr="00E62C00" w:rsidRDefault="00480425" w:rsidP="00CD0F2C">
            <w:pPr>
              <w:jc w:val="left"/>
              <w:rPr>
                <w:sz w:val="22"/>
                <w:szCs w:val="22"/>
              </w:rPr>
            </w:pPr>
            <w:r w:rsidRPr="00E62C00">
              <w:rPr>
                <w:sz w:val="22"/>
                <w:szCs w:val="22"/>
              </w:rPr>
              <w:t>CPF: 816.463.130-20</w:t>
            </w:r>
          </w:p>
        </w:tc>
        <w:tc>
          <w:tcPr>
            <w:tcW w:w="567" w:type="dxa"/>
          </w:tcPr>
          <w:p w14:paraId="35A66253" w14:textId="77777777" w:rsidR="00106DF4" w:rsidRPr="00E62C00" w:rsidRDefault="00106DF4" w:rsidP="00CD0F2C">
            <w:pPr>
              <w:rPr>
                <w:sz w:val="22"/>
                <w:szCs w:val="22"/>
              </w:rPr>
            </w:pPr>
          </w:p>
        </w:tc>
        <w:tc>
          <w:tcPr>
            <w:tcW w:w="4253" w:type="dxa"/>
            <w:tcBorders>
              <w:top w:val="single" w:sz="6" w:space="0" w:color="auto"/>
            </w:tcBorders>
          </w:tcPr>
          <w:p w14:paraId="36B810F0" w14:textId="7777777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4B16CF3C" w14:textId="75E2AC23" w:rsidR="00480425" w:rsidRPr="00E62C00" w:rsidRDefault="00480425" w:rsidP="00CD0F2C">
            <w:pPr>
              <w:jc w:val="left"/>
              <w:rPr>
                <w:sz w:val="22"/>
                <w:szCs w:val="22"/>
              </w:rPr>
            </w:pPr>
            <w:r w:rsidRPr="00E62C00">
              <w:rPr>
                <w:sz w:val="22"/>
                <w:szCs w:val="22"/>
              </w:rPr>
              <w:t>CPF: 636.924.810-04</w:t>
            </w:r>
          </w:p>
        </w:tc>
      </w:tr>
    </w:tbl>
    <w:p w14:paraId="14B2CF41" w14:textId="78163B85" w:rsidR="00106DF4" w:rsidRPr="00E62C00" w:rsidRDefault="00106DF4" w:rsidP="00106DF4">
      <w:pPr>
        <w:widowControl/>
        <w:rPr>
          <w:noProof/>
          <w:sz w:val="22"/>
          <w:szCs w:val="22"/>
        </w:rPr>
      </w:pPr>
    </w:p>
    <w:p w14:paraId="3660D8BA" w14:textId="553F2EEE" w:rsidR="00106DF4" w:rsidRPr="00E62C00" w:rsidRDefault="00106DF4" w:rsidP="00106DF4">
      <w:pPr>
        <w:suppressAutoHyphens/>
        <w:spacing w:after="180"/>
        <w:jc w:val="center"/>
        <w:rPr>
          <w:smallCaps/>
          <w:sz w:val="22"/>
          <w:szCs w:val="22"/>
        </w:rPr>
      </w:pPr>
      <w:proofErr w:type="spellStart"/>
      <w:r w:rsidRPr="00E62C00">
        <w:rPr>
          <w:smallCaps/>
          <w:sz w:val="22"/>
          <w:szCs w:val="22"/>
        </w:rPr>
        <w:t>Mextrema</w:t>
      </w:r>
      <w:proofErr w:type="spellEnd"/>
      <w:r w:rsidRPr="00E62C00">
        <w:rPr>
          <w:smallCaps/>
          <w:sz w:val="22"/>
          <w:szCs w:val="22"/>
        </w:rPr>
        <w:t xml:space="preserve"> Montagens e Empreendimentos Imobiliários Ltda.</w:t>
      </w:r>
    </w:p>
    <w:p w14:paraId="5C1EEEFD" w14:textId="77777777" w:rsidR="00106DF4" w:rsidRDefault="00106DF4" w:rsidP="00106DF4">
      <w:pPr>
        <w:suppressAutoHyphens/>
        <w:spacing w:after="180"/>
        <w:jc w:val="center"/>
        <w:rPr>
          <w:smallCaps/>
          <w:sz w:val="22"/>
          <w:szCs w:val="22"/>
        </w:rPr>
      </w:pPr>
    </w:p>
    <w:p w14:paraId="1B43F48A"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313B09CF" w14:textId="77777777" w:rsidTr="00CD0F2C">
        <w:trPr>
          <w:cantSplit/>
        </w:trPr>
        <w:tc>
          <w:tcPr>
            <w:tcW w:w="4253" w:type="dxa"/>
            <w:tcBorders>
              <w:top w:val="single" w:sz="6" w:space="0" w:color="auto"/>
            </w:tcBorders>
          </w:tcPr>
          <w:p w14:paraId="06C8C681"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Cesar </w:t>
            </w:r>
            <w:proofErr w:type="spellStart"/>
            <w:r w:rsidR="00F05192" w:rsidRPr="00E62C00">
              <w:rPr>
                <w:sz w:val="22"/>
                <w:szCs w:val="22"/>
              </w:rPr>
              <w:t>Bilibio</w:t>
            </w:r>
            <w:proofErr w:type="spellEnd"/>
            <w:r w:rsidRPr="00E62C00">
              <w:rPr>
                <w:sz w:val="22"/>
                <w:szCs w:val="22"/>
              </w:rPr>
              <w:br/>
              <w:t xml:space="preserve">Cargo: </w:t>
            </w:r>
            <w:r w:rsidR="00F05192" w:rsidRPr="00E62C00">
              <w:rPr>
                <w:sz w:val="22"/>
                <w:szCs w:val="22"/>
              </w:rPr>
              <w:t>Diretor</w:t>
            </w:r>
          </w:p>
          <w:p w14:paraId="29C35660" w14:textId="26B181C3" w:rsidR="00480425" w:rsidRPr="00E62C00" w:rsidRDefault="00480425" w:rsidP="00CD0F2C">
            <w:pPr>
              <w:jc w:val="left"/>
              <w:rPr>
                <w:sz w:val="22"/>
                <w:szCs w:val="22"/>
              </w:rPr>
            </w:pPr>
            <w:r w:rsidRPr="00E62C00">
              <w:rPr>
                <w:sz w:val="22"/>
                <w:szCs w:val="22"/>
              </w:rPr>
              <w:t>CPF: 562.816.250-72</w:t>
            </w:r>
          </w:p>
        </w:tc>
        <w:tc>
          <w:tcPr>
            <w:tcW w:w="567" w:type="dxa"/>
          </w:tcPr>
          <w:p w14:paraId="45D55B05" w14:textId="77777777" w:rsidR="00106DF4" w:rsidRPr="00E62C00" w:rsidRDefault="00106DF4" w:rsidP="00CD0F2C">
            <w:pPr>
              <w:rPr>
                <w:sz w:val="22"/>
                <w:szCs w:val="22"/>
              </w:rPr>
            </w:pPr>
          </w:p>
        </w:tc>
        <w:tc>
          <w:tcPr>
            <w:tcW w:w="4253" w:type="dxa"/>
            <w:tcBorders>
              <w:top w:val="single" w:sz="6" w:space="0" w:color="auto"/>
            </w:tcBorders>
          </w:tcPr>
          <w:p w14:paraId="1289E972" w14:textId="0EE4780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25915" w:rsidRPr="00E62C00">
              <w:rPr>
                <w:sz w:val="22"/>
                <w:szCs w:val="22"/>
              </w:rPr>
              <w:t>Bilibio</w:t>
            </w:r>
            <w:proofErr w:type="spellEnd"/>
            <w:r w:rsidR="00F25915"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2511A6DC" w14:textId="4D00748C" w:rsidR="00480425" w:rsidRPr="00E62C00" w:rsidRDefault="00480425" w:rsidP="00CD0F2C">
            <w:pPr>
              <w:jc w:val="left"/>
              <w:rPr>
                <w:sz w:val="22"/>
                <w:szCs w:val="22"/>
              </w:rPr>
            </w:pPr>
            <w:r w:rsidRPr="00E62C00">
              <w:rPr>
                <w:sz w:val="22"/>
                <w:szCs w:val="22"/>
              </w:rPr>
              <w:t>CPF: 636.924.810-04</w:t>
            </w:r>
          </w:p>
        </w:tc>
      </w:tr>
    </w:tbl>
    <w:p w14:paraId="40F41368" w14:textId="77777777" w:rsidR="00106DF4" w:rsidRPr="00E62C00" w:rsidRDefault="00106DF4" w:rsidP="00106DF4">
      <w:pPr>
        <w:widowControl/>
        <w:rPr>
          <w:noProof/>
          <w:sz w:val="22"/>
          <w:szCs w:val="22"/>
        </w:rPr>
      </w:pPr>
    </w:p>
    <w:p w14:paraId="5CB17771" w14:textId="77777777" w:rsidR="004D523E" w:rsidRDefault="004D523E">
      <w:pPr>
        <w:widowControl/>
        <w:jc w:val="left"/>
        <w:rPr>
          <w:sz w:val="22"/>
          <w:szCs w:val="22"/>
        </w:rPr>
      </w:pPr>
      <w:r>
        <w:rPr>
          <w:sz w:val="22"/>
          <w:szCs w:val="22"/>
        </w:rPr>
        <w:br w:type="page"/>
      </w:r>
    </w:p>
    <w:p w14:paraId="3933DC95" w14:textId="64EC6A28" w:rsidR="007F587B" w:rsidRPr="00E62C00" w:rsidRDefault="007F587B" w:rsidP="00672AC4">
      <w:pPr>
        <w:widowControl/>
        <w:rPr>
          <w:sz w:val="22"/>
          <w:szCs w:val="22"/>
        </w:rPr>
      </w:pPr>
      <w:r w:rsidRPr="00E62C00">
        <w:rPr>
          <w:sz w:val="22"/>
          <w:szCs w:val="22"/>
        </w:rPr>
        <w:lastRenderedPageBreak/>
        <w:t>[</w:t>
      </w:r>
      <w:r w:rsidRPr="00E62C00">
        <w:rPr>
          <w:i/>
          <w:iCs/>
          <w:sz w:val="22"/>
          <w:szCs w:val="22"/>
        </w:rPr>
        <w:t>A</w:t>
      </w:r>
      <w:r w:rsidR="00672AC4">
        <w:rPr>
          <w:i/>
          <w:iCs/>
          <w:sz w:val="22"/>
          <w:szCs w:val="22"/>
        </w:rPr>
        <w:t xml:space="preserve">nexo </w:t>
      </w:r>
      <w:r w:rsidRPr="00E62C00">
        <w:rPr>
          <w:i/>
          <w:iCs/>
          <w:sz w:val="22"/>
          <w:szCs w:val="22"/>
        </w:rPr>
        <w:t xml:space="preserve">I - </w:t>
      </w:r>
      <w:r w:rsidR="00672AC4" w:rsidRPr="00672AC4">
        <w:rPr>
          <w:i/>
          <w:iCs/>
          <w:sz w:val="22"/>
          <w:szCs w:val="22"/>
        </w:rPr>
        <w:t>Ata</w:t>
      </w:r>
      <w:r w:rsidR="00672AC4">
        <w:rPr>
          <w:i/>
          <w:iCs/>
          <w:sz w:val="22"/>
          <w:szCs w:val="22"/>
        </w:rPr>
        <w:t xml:space="preserve"> </w:t>
      </w:r>
      <w:r w:rsidR="00672AC4" w:rsidRPr="00672AC4">
        <w:rPr>
          <w:i/>
          <w:iCs/>
          <w:sz w:val="22"/>
          <w:szCs w:val="22"/>
        </w:rPr>
        <w:t>da Assembleia Geral de Debenturistas da 1ª (Primeira) Emissão Privada de Debêntures Simples, Não Conversíveis em Ações, da Espécie com Garantia Real, Com Garantia Adicional Fidejussória, da Medabil Soluções Construtivas S.A. (Sucedida por incorporação por Medabil Indústria em Sistemas Construtivos S.A.)</w:t>
      </w:r>
      <w:r w:rsidR="00672AC4">
        <w:rPr>
          <w:i/>
          <w:iCs/>
          <w:sz w:val="22"/>
          <w:szCs w:val="22"/>
        </w:rPr>
        <w:t xml:space="preserve"> </w:t>
      </w:r>
      <w:r w:rsidR="00672AC4" w:rsidRPr="007346EB">
        <w:rPr>
          <w:i/>
          <w:iCs/>
          <w:sz w:val="22"/>
          <w:szCs w:val="22"/>
        </w:rPr>
        <w:t>realizada no dia [•] de [•] de 2023</w:t>
      </w:r>
      <w:r w:rsidRPr="00E62C00">
        <w:rPr>
          <w:i/>
          <w:iCs/>
          <w:sz w:val="22"/>
          <w:szCs w:val="22"/>
        </w:rPr>
        <w:t>.</w:t>
      </w:r>
      <w:r w:rsidRPr="00E62C00">
        <w:rPr>
          <w:sz w:val="22"/>
          <w:szCs w:val="22"/>
        </w:rPr>
        <w:t>]</w:t>
      </w:r>
    </w:p>
    <w:p w14:paraId="15A21327" w14:textId="77777777" w:rsidR="007F587B" w:rsidRPr="00E62C00" w:rsidRDefault="007F587B" w:rsidP="007F587B">
      <w:pPr>
        <w:widowControl/>
        <w:jc w:val="center"/>
        <w:rPr>
          <w:smallCaps/>
          <w:noProof/>
          <w:sz w:val="22"/>
          <w:szCs w:val="22"/>
        </w:rPr>
      </w:pPr>
    </w:p>
    <w:p w14:paraId="05C57C8A" w14:textId="77777777" w:rsidR="007F587B" w:rsidRPr="00E62C00" w:rsidRDefault="007F587B" w:rsidP="007F587B">
      <w:pPr>
        <w:widowControl/>
        <w:jc w:val="center"/>
        <w:rPr>
          <w:smallCaps/>
          <w:noProof/>
          <w:sz w:val="22"/>
          <w:szCs w:val="22"/>
        </w:rPr>
      </w:pPr>
    </w:p>
    <w:p w14:paraId="0447648C" w14:textId="77777777" w:rsidR="007F587B" w:rsidRPr="00E62C00" w:rsidRDefault="007F587B" w:rsidP="007F587B">
      <w:pPr>
        <w:widowControl/>
        <w:jc w:val="center"/>
        <w:rPr>
          <w:smallCaps/>
          <w:noProof/>
          <w:sz w:val="22"/>
          <w:szCs w:val="22"/>
        </w:rPr>
      </w:pPr>
    </w:p>
    <w:p w14:paraId="41E8FAFE" w14:textId="77777777" w:rsidR="007F587B" w:rsidRPr="00E62C00" w:rsidRDefault="007F587B" w:rsidP="007F587B">
      <w:pPr>
        <w:widowControl/>
        <w:jc w:val="center"/>
        <w:rPr>
          <w:smallCaps/>
          <w:noProof/>
          <w:sz w:val="22"/>
          <w:szCs w:val="22"/>
        </w:rPr>
      </w:pPr>
    </w:p>
    <w:p w14:paraId="21F1BB97" w14:textId="77777777" w:rsidR="007F587B" w:rsidRPr="00E62C00" w:rsidRDefault="007F587B" w:rsidP="007F587B">
      <w:pPr>
        <w:pStyle w:val="OmniPage10497"/>
        <w:tabs>
          <w:tab w:val="clear" w:pos="108"/>
          <w:tab w:val="clear" w:pos="9841"/>
        </w:tabs>
        <w:ind w:left="0" w:right="615" w:firstLine="0"/>
        <w:rPr>
          <w:noProof w:val="0"/>
          <w:sz w:val="22"/>
          <w:szCs w:val="22"/>
        </w:rPr>
      </w:pPr>
      <w:r w:rsidRPr="00E62C00">
        <w:rPr>
          <w:noProof w:val="0"/>
          <w:sz w:val="22"/>
          <w:szCs w:val="22"/>
        </w:rPr>
        <w:t>Debenturista:</w:t>
      </w:r>
    </w:p>
    <w:p w14:paraId="51B6571D" w14:textId="77777777" w:rsidR="007F587B" w:rsidRPr="00E62C00" w:rsidRDefault="007F587B" w:rsidP="007F587B">
      <w:pPr>
        <w:pStyle w:val="OmniPage10497"/>
        <w:tabs>
          <w:tab w:val="clear" w:pos="108"/>
          <w:tab w:val="clear" w:pos="9841"/>
        </w:tabs>
        <w:ind w:left="0" w:right="615" w:firstLine="0"/>
        <w:rPr>
          <w:iCs/>
          <w:sz w:val="22"/>
          <w:szCs w:val="22"/>
        </w:rPr>
      </w:pPr>
    </w:p>
    <w:p w14:paraId="5B38C368" w14:textId="3FC77A6E" w:rsidR="007F587B" w:rsidRPr="008B4222" w:rsidRDefault="007F587B" w:rsidP="007F587B">
      <w:pPr>
        <w:suppressAutoHyphens/>
        <w:jc w:val="center"/>
        <w:rPr>
          <w:iCs/>
          <w:sz w:val="22"/>
          <w:szCs w:val="22"/>
        </w:rPr>
      </w:pPr>
      <w:r w:rsidRPr="008B4222">
        <w:rPr>
          <w:iCs/>
          <w:sz w:val="22"/>
          <w:szCs w:val="22"/>
        </w:rPr>
        <w:t>FIDC MDB Quadra – Fundo de Investimento em Direitos Creditórios</w:t>
      </w:r>
      <w:r w:rsidR="00E369D5" w:rsidRPr="008B4222">
        <w:rPr>
          <w:iCs/>
          <w:sz w:val="22"/>
          <w:szCs w:val="22"/>
        </w:rPr>
        <w:t>, inscrito no CNP</w:t>
      </w:r>
      <w:r w:rsidR="00E74A28">
        <w:rPr>
          <w:iCs/>
          <w:sz w:val="22"/>
          <w:szCs w:val="22"/>
        </w:rPr>
        <w:t>J</w:t>
      </w:r>
      <w:r w:rsidR="00E369D5" w:rsidRPr="008B4222">
        <w:rPr>
          <w:iCs/>
          <w:sz w:val="22"/>
          <w:szCs w:val="22"/>
        </w:rPr>
        <w:t xml:space="preserve">/MF sob o nº </w:t>
      </w:r>
      <w:r w:rsidR="00081280" w:rsidRPr="008B4222">
        <w:rPr>
          <w:iCs/>
          <w:sz w:val="22"/>
          <w:szCs w:val="22"/>
        </w:rPr>
        <w:t>35.819.626/0001-09</w:t>
      </w:r>
    </w:p>
    <w:p w14:paraId="2BAD5EC0" w14:textId="6B00AC41" w:rsidR="007F587B" w:rsidRPr="008B4222" w:rsidRDefault="007F587B" w:rsidP="007F587B">
      <w:pPr>
        <w:suppressAutoHyphens/>
        <w:spacing w:after="180"/>
        <w:jc w:val="center"/>
        <w:rPr>
          <w:iCs/>
          <w:sz w:val="22"/>
          <w:szCs w:val="22"/>
        </w:rPr>
      </w:pPr>
      <w:r w:rsidRPr="008B4222">
        <w:rPr>
          <w:iCs/>
          <w:sz w:val="22"/>
          <w:szCs w:val="22"/>
        </w:rPr>
        <w:t>(</w:t>
      </w:r>
      <w:r w:rsidRPr="00E62C00">
        <w:rPr>
          <w:iCs/>
          <w:sz w:val="22"/>
          <w:szCs w:val="22"/>
        </w:rPr>
        <w:t>representad</w:t>
      </w:r>
      <w:r w:rsidR="00E74A28">
        <w:rPr>
          <w:iCs/>
          <w:sz w:val="22"/>
          <w:szCs w:val="22"/>
        </w:rPr>
        <w:t>o</w:t>
      </w:r>
      <w:r w:rsidRPr="00E62C00">
        <w:rPr>
          <w:iCs/>
          <w:sz w:val="22"/>
          <w:szCs w:val="22"/>
        </w:rPr>
        <w:t xml:space="preserve"> por seu gestor,</w:t>
      </w:r>
      <w:r w:rsidRPr="008B4222">
        <w:rPr>
          <w:iCs/>
          <w:sz w:val="22"/>
          <w:szCs w:val="22"/>
        </w:rPr>
        <w:t xml:space="preserve"> Quadra Gest</w:t>
      </w:r>
      <w:r w:rsidR="00981FAF" w:rsidRPr="008B4222">
        <w:rPr>
          <w:iCs/>
          <w:sz w:val="22"/>
          <w:szCs w:val="22"/>
        </w:rPr>
        <w:t>ão</w:t>
      </w:r>
      <w:r w:rsidRPr="008B4222">
        <w:rPr>
          <w:iCs/>
          <w:sz w:val="22"/>
          <w:szCs w:val="22"/>
        </w:rPr>
        <w:t xml:space="preserve"> de Recursos S.A.</w:t>
      </w:r>
      <w:r w:rsidR="00E74A28" w:rsidRPr="008B4222">
        <w:rPr>
          <w:iCs/>
          <w:sz w:val="22"/>
          <w:szCs w:val="22"/>
        </w:rPr>
        <w:t>, inscrito no CNPJ/MF 17.707.098/0001-14</w:t>
      </w:r>
      <w:r w:rsidRPr="008B4222">
        <w:rPr>
          <w:iCs/>
          <w:sz w:val="22"/>
          <w:szCs w:val="22"/>
        </w:rPr>
        <w:t xml:space="preserve">) </w:t>
      </w:r>
    </w:p>
    <w:p w14:paraId="3518A9CB" w14:textId="77777777" w:rsidR="007F587B" w:rsidRPr="00E62C00" w:rsidRDefault="007F587B" w:rsidP="007F587B">
      <w:pPr>
        <w:suppressAutoHyphens/>
        <w:spacing w:after="180"/>
        <w:rPr>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F587B" w:rsidRPr="00E62C00" w14:paraId="6DD4CF81" w14:textId="77777777" w:rsidTr="00797ACD">
        <w:trPr>
          <w:cantSplit/>
          <w:jc w:val="center"/>
        </w:trPr>
        <w:tc>
          <w:tcPr>
            <w:tcW w:w="4253" w:type="dxa"/>
            <w:tcBorders>
              <w:top w:val="single" w:sz="6" w:space="0" w:color="auto"/>
            </w:tcBorders>
          </w:tcPr>
          <w:p w14:paraId="0E369383" w14:textId="77777777" w:rsidR="007F587B" w:rsidRPr="00E62C00" w:rsidRDefault="007F587B" w:rsidP="00797ACD">
            <w:pPr>
              <w:jc w:val="left"/>
              <w:rPr>
                <w:sz w:val="22"/>
                <w:szCs w:val="22"/>
              </w:rPr>
            </w:pPr>
            <w:r w:rsidRPr="00E62C00">
              <w:rPr>
                <w:sz w:val="22"/>
                <w:szCs w:val="22"/>
              </w:rPr>
              <w:t>Nome: Nilto Calixto Silva</w:t>
            </w:r>
            <w:r w:rsidRPr="00E62C00">
              <w:rPr>
                <w:sz w:val="22"/>
                <w:szCs w:val="22"/>
              </w:rPr>
              <w:br/>
              <w:t>Cargo: Diretor</w:t>
            </w:r>
          </w:p>
          <w:p w14:paraId="5EC5B5FF" w14:textId="77777777" w:rsidR="007F587B" w:rsidRPr="00E62C00" w:rsidRDefault="007F587B" w:rsidP="00797ACD">
            <w:pPr>
              <w:jc w:val="left"/>
              <w:rPr>
                <w:sz w:val="22"/>
                <w:szCs w:val="22"/>
              </w:rPr>
            </w:pPr>
            <w:r w:rsidRPr="00E62C00">
              <w:rPr>
                <w:sz w:val="22"/>
                <w:szCs w:val="22"/>
              </w:rPr>
              <w:t>CPF: 783.996.611-04</w:t>
            </w:r>
          </w:p>
          <w:p w14:paraId="61E3D452" w14:textId="77777777" w:rsidR="007F587B" w:rsidRPr="00E62C00" w:rsidRDefault="007F587B" w:rsidP="00797ACD">
            <w:pPr>
              <w:jc w:val="left"/>
              <w:rPr>
                <w:sz w:val="22"/>
                <w:szCs w:val="22"/>
              </w:rPr>
            </w:pPr>
          </w:p>
        </w:tc>
        <w:tc>
          <w:tcPr>
            <w:tcW w:w="567" w:type="dxa"/>
          </w:tcPr>
          <w:p w14:paraId="7C554213" w14:textId="77777777" w:rsidR="007F587B" w:rsidRPr="00E62C00" w:rsidRDefault="007F587B" w:rsidP="00797ACD">
            <w:pPr>
              <w:rPr>
                <w:sz w:val="22"/>
                <w:szCs w:val="22"/>
              </w:rPr>
            </w:pPr>
          </w:p>
        </w:tc>
      </w:tr>
    </w:tbl>
    <w:p w14:paraId="2E727310" w14:textId="77777777" w:rsidR="007F587B" w:rsidRPr="00E62C00" w:rsidRDefault="007F587B" w:rsidP="000B06CA">
      <w:pPr>
        <w:widowControl/>
        <w:jc w:val="center"/>
        <w:rPr>
          <w:smallCaps/>
          <w:noProof/>
          <w:sz w:val="22"/>
          <w:szCs w:val="22"/>
        </w:rPr>
      </w:pPr>
    </w:p>
    <w:sectPr w:rsidR="007F587B" w:rsidRPr="00E62C00" w:rsidSect="000B06CA">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653B" w14:textId="77777777" w:rsidR="00F74DF5" w:rsidRDefault="00F74DF5">
      <w:r>
        <w:separator/>
      </w:r>
    </w:p>
  </w:endnote>
  <w:endnote w:type="continuationSeparator" w:id="0">
    <w:p w14:paraId="6F0EB753" w14:textId="77777777" w:rsidR="00F74DF5" w:rsidRDefault="00F74DF5">
      <w:r>
        <w:continuationSeparator/>
      </w:r>
    </w:p>
  </w:endnote>
  <w:endnote w:type="continuationNotice" w:id="1">
    <w:p w14:paraId="518160BD" w14:textId="77777777" w:rsidR="00F74DF5" w:rsidRDefault="00F7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28DC" w14:textId="270F74AE" w:rsidR="00C77393" w:rsidRDefault="00C77393" w:rsidP="00FF61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Content>
      <w:p w14:paraId="789B34F5" w14:textId="5D01A150" w:rsidR="00A87756" w:rsidRDefault="00A87756">
        <w:pPr>
          <w:pStyle w:val="Rodap"/>
          <w:jc w:val="center"/>
        </w:pPr>
        <w:r>
          <w:fldChar w:fldCharType="begin"/>
        </w:r>
        <w:r>
          <w:instrText>PAGE   \* MERGEFORMAT</w:instrText>
        </w:r>
        <w:r>
          <w:fldChar w:fldCharType="separate"/>
        </w:r>
        <w:r>
          <w:t>2</w:t>
        </w:r>
        <w:r>
          <w:fldChar w:fldCharType="end"/>
        </w:r>
      </w:p>
    </w:sdtContent>
  </w:sdt>
  <w:p w14:paraId="133EB83A" w14:textId="50556F49" w:rsidR="00A87756" w:rsidRDefault="00A87756" w:rsidP="00FF6181">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F64" w14:textId="409E1870" w:rsidR="00C77393" w:rsidRDefault="00C773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D968" w14:textId="77777777" w:rsidR="00F74DF5" w:rsidRDefault="00F74DF5">
      <w:r>
        <w:separator/>
      </w:r>
    </w:p>
  </w:footnote>
  <w:footnote w:type="continuationSeparator" w:id="0">
    <w:p w14:paraId="22DAD2C4" w14:textId="77777777" w:rsidR="00F74DF5" w:rsidRDefault="00F74DF5">
      <w:r>
        <w:continuationSeparator/>
      </w:r>
    </w:p>
  </w:footnote>
  <w:footnote w:type="continuationNotice" w:id="1">
    <w:p w14:paraId="55F37755" w14:textId="77777777" w:rsidR="00F74DF5" w:rsidRDefault="00F74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FD7" w14:textId="3E3447A1" w:rsidR="00C77393" w:rsidRDefault="00C77393" w:rsidP="00FF61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69D" w14:textId="32D47E93" w:rsidR="00C77393" w:rsidRDefault="00C77393" w:rsidP="00FF61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418" w14:textId="77BC2EBE" w:rsidR="00C77393" w:rsidRDefault="00C773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5"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7"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8"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39"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0"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1"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2"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3"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4"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5"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6"/>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39"/>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8"/>
  </w:num>
  <w:num w:numId="65" w16cid:durableId="1066683724">
    <w:abstractNumId w:val="190"/>
  </w:num>
  <w:num w:numId="66" w16cid:durableId="524094677">
    <w:abstractNumId w:val="237"/>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3"/>
  </w:num>
  <w:num w:numId="73" w16cid:durableId="1264264450">
    <w:abstractNumId w:val="81"/>
  </w:num>
  <w:num w:numId="74" w16cid:durableId="525217201">
    <w:abstractNumId w:val="134"/>
  </w:num>
  <w:num w:numId="75" w16cid:durableId="1512572614">
    <w:abstractNumId w:val="240"/>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2"/>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5"/>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4"/>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1"/>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5"/>
  </w:num>
  <w:num w:numId="223" w16cid:durableId="405569091">
    <w:abstractNumId w:val="131"/>
  </w:num>
  <w:num w:numId="224" w16cid:durableId="1127821152">
    <w:abstractNumId w:val="125"/>
  </w:num>
  <w:num w:numId="225" w16cid:durableId="1042482954">
    <w:abstractNumId w:val="234"/>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6"/>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1-5-21-2680681742-2616387946-3880521144-1613"/>
  </w15:person>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4DC2"/>
    <w:rsid w:val="00006A41"/>
    <w:rsid w:val="00022F7E"/>
    <w:rsid w:val="000253F9"/>
    <w:rsid w:val="00031723"/>
    <w:rsid w:val="000323B6"/>
    <w:rsid w:val="00042CF9"/>
    <w:rsid w:val="00045E19"/>
    <w:rsid w:val="000515CF"/>
    <w:rsid w:val="00052457"/>
    <w:rsid w:val="00060F41"/>
    <w:rsid w:val="00063126"/>
    <w:rsid w:val="00064FE4"/>
    <w:rsid w:val="00081280"/>
    <w:rsid w:val="00082F73"/>
    <w:rsid w:val="00084D98"/>
    <w:rsid w:val="000A6FD9"/>
    <w:rsid w:val="000B06CA"/>
    <w:rsid w:val="000B0BFB"/>
    <w:rsid w:val="000B3ACE"/>
    <w:rsid w:val="000B4760"/>
    <w:rsid w:val="000B6BF7"/>
    <w:rsid w:val="000C7DB4"/>
    <w:rsid w:val="000D250F"/>
    <w:rsid w:val="000D2DA4"/>
    <w:rsid w:val="000E128C"/>
    <w:rsid w:val="000E2FD1"/>
    <w:rsid w:val="000E377A"/>
    <w:rsid w:val="000F3AA0"/>
    <w:rsid w:val="00106DF4"/>
    <w:rsid w:val="00121921"/>
    <w:rsid w:val="00132FC6"/>
    <w:rsid w:val="001355AC"/>
    <w:rsid w:val="00145DD5"/>
    <w:rsid w:val="00147361"/>
    <w:rsid w:val="0015176F"/>
    <w:rsid w:val="00152127"/>
    <w:rsid w:val="00156AC7"/>
    <w:rsid w:val="001705D1"/>
    <w:rsid w:val="00174CB9"/>
    <w:rsid w:val="00183364"/>
    <w:rsid w:val="00184D0C"/>
    <w:rsid w:val="00184DD8"/>
    <w:rsid w:val="00192E9C"/>
    <w:rsid w:val="0019791E"/>
    <w:rsid w:val="001A7CC6"/>
    <w:rsid w:val="001B2AA1"/>
    <w:rsid w:val="001B607F"/>
    <w:rsid w:val="001B650F"/>
    <w:rsid w:val="001C1F09"/>
    <w:rsid w:val="001C7BB8"/>
    <w:rsid w:val="001D1860"/>
    <w:rsid w:val="001E4FE1"/>
    <w:rsid w:val="001F7945"/>
    <w:rsid w:val="00206E3F"/>
    <w:rsid w:val="00206F20"/>
    <w:rsid w:val="00216B1B"/>
    <w:rsid w:val="00235A5D"/>
    <w:rsid w:val="002409F6"/>
    <w:rsid w:val="002536A9"/>
    <w:rsid w:val="002649BF"/>
    <w:rsid w:val="00266D6C"/>
    <w:rsid w:val="00270B22"/>
    <w:rsid w:val="0027106B"/>
    <w:rsid w:val="002721BB"/>
    <w:rsid w:val="00277FBA"/>
    <w:rsid w:val="0029672E"/>
    <w:rsid w:val="002A3A9C"/>
    <w:rsid w:val="002B3D45"/>
    <w:rsid w:val="002C2B67"/>
    <w:rsid w:val="002D0736"/>
    <w:rsid w:val="002D0C06"/>
    <w:rsid w:val="002D2B58"/>
    <w:rsid w:val="002D624C"/>
    <w:rsid w:val="002E1EAA"/>
    <w:rsid w:val="002F2DA7"/>
    <w:rsid w:val="002F77C3"/>
    <w:rsid w:val="002F7F19"/>
    <w:rsid w:val="00300E31"/>
    <w:rsid w:val="00303DE0"/>
    <w:rsid w:val="00312AEF"/>
    <w:rsid w:val="00315786"/>
    <w:rsid w:val="003349EA"/>
    <w:rsid w:val="003569C4"/>
    <w:rsid w:val="00357B4D"/>
    <w:rsid w:val="00363E10"/>
    <w:rsid w:val="003861C3"/>
    <w:rsid w:val="00394E5D"/>
    <w:rsid w:val="00397D75"/>
    <w:rsid w:val="003A18B1"/>
    <w:rsid w:val="003A2F3C"/>
    <w:rsid w:val="003B4D00"/>
    <w:rsid w:val="003C31E5"/>
    <w:rsid w:val="003C3964"/>
    <w:rsid w:val="003C779B"/>
    <w:rsid w:val="003D19E0"/>
    <w:rsid w:val="003E5FBC"/>
    <w:rsid w:val="003F66B1"/>
    <w:rsid w:val="00402395"/>
    <w:rsid w:val="004063DA"/>
    <w:rsid w:val="004078CE"/>
    <w:rsid w:val="0042011F"/>
    <w:rsid w:val="00423005"/>
    <w:rsid w:val="00425FAB"/>
    <w:rsid w:val="004305F8"/>
    <w:rsid w:val="00433690"/>
    <w:rsid w:val="0043413D"/>
    <w:rsid w:val="00434C49"/>
    <w:rsid w:val="00443E8E"/>
    <w:rsid w:val="00447A01"/>
    <w:rsid w:val="00457ADE"/>
    <w:rsid w:val="004600ED"/>
    <w:rsid w:val="004745BC"/>
    <w:rsid w:val="0047664E"/>
    <w:rsid w:val="00480425"/>
    <w:rsid w:val="004812F8"/>
    <w:rsid w:val="00482DF0"/>
    <w:rsid w:val="00490DB9"/>
    <w:rsid w:val="00491B9E"/>
    <w:rsid w:val="0049370D"/>
    <w:rsid w:val="0049654B"/>
    <w:rsid w:val="004A028B"/>
    <w:rsid w:val="004A53E6"/>
    <w:rsid w:val="004A78CF"/>
    <w:rsid w:val="004B05BC"/>
    <w:rsid w:val="004C0619"/>
    <w:rsid w:val="004C5F4C"/>
    <w:rsid w:val="004D3CBD"/>
    <w:rsid w:val="004D523E"/>
    <w:rsid w:val="004E02F8"/>
    <w:rsid w:val="004E10B9"/>
    <w:rsid w:val="004F7506"/>
    <w:rsid w:val="0052123D"/>
    <w:rsid w:val="005250BE"/>
    <w:rsid w:val="00531CA9"/>
    <w:rsid w:val="00545D06"/>
    <w:rsid w:val="00551707"/>
    <w:rsid w:val="00565C4E"/>
    <w:rsid w:val="005750E1"/>
    <w:rsid w:val="00591B52"/>
    <w:rsid w:val="00592D65"/>
    <w:rsid w:val="005A1011"/>
    <w:rsid w:val="005A6A36"/>
    <w:rsid w:val="005A6A67"/>
    <w:rsid w:val="005B031A"/>
    <w:rsid w:val="005B080F"/>
    <w:rsid w:val="005D6FE0"/>
    <w:rsid w:val="005E0F3B"/>
    <w:rsid w:val="005E29B7"/>
    <w:rsid w:val="005F0FA6"/>
    <w:rsid w:val="005F7BBC"/>
    <w:rsid w:val="00601758"/>
    <w:rsid w:val="00604BC0"/>
    <w:rsid w:val="006079F3"/>
    <w:rsid w:val="00616C82"/>
    <w:rsid w:val="00625249"/>
    <w:rsid w:val="00653443"/>
    <w:rsid w:val="00662336"/>
    <w:rsid w:val="00670369"/>
    <w:rsid w:val="006712E3"/>
    <w:rsid w:val="00672AC4"/>
    <w:rsid w:val="00675D19"/>
    <w:rsid w:val="00682BFF"/>
    <w:rsid w:val="00684082"/>
    <w:rsid w:val="00684FE1"/>
    <w:rsid w:val="0069269A"/>
    <w:rsid w:val="00694515"/>
    <w:rsid w:val="006A5612"/>
    <w:rsid w:val="006B030D"/>
    <w:rsid w:val="006B4A35"/>
    <w:rsid w:val="006C159D"/>
    <w:rsid w:val="006C4D2D"/>
    <w:rsid w:val="006D2CE5"/>
    <w:rsid w:val="006D4207"/>
    <w:rsid w:val="006E21B1"/>
    <w:rsid w:val="006E6CB0"/>
    <w:rsid w:val="006E79BD"/>
    <w:rsid w:val="006E7E2B"/>
    <w:rsid w:val="006F6826"/>
    <w:rsid w:val="00703E5A"/>
    <w:rsid w:val="00706610"/>
    <w:rsid w:val="0072235F"/>
    <w:rsid w:val="0073059E"/>
    <w:rsid w:val="00733300"/>
    <w:rsid w:val="00737C69"/>
    <w:rsid w:val="00737C86"/>
    <w:rsid w:val="00743957"/>
    <w:rsid w:val="0074422D"/>
    <w:rsid w:val="007524D7"/>
    <w:rsid w:val="007533EB"/>
    <w:rsid w:val="00777176"/>
    <w:rsid w:val="00780EBD"/>
    <w:rsid w:val="00785225"/>
    <w:rsid w:val="007B06FC"/>
    <w:rsid w:val="007B0946"/>
    <w:rsid w:val="007B346F"/>
    <w:rsid w:val="007B390F"/>
    <w:rsid w:val="007B4E8D"/>
    <w:rsid w:val="007B7C9A"/>
    <w:rsid w:val="007C52C3"/>
    <w:rsid w:val="007C6121"/>
    <w:rsid w:val="007D586B"/>
    <w:rsid w:val="007D620C"/>
    <w:rsid w:val="007E4576"/>
    <w:rsid w:val="007F15A8"/>
    <w:rsid w:val="007F587B"/>
    <w:rsid w:val="007F6F83"/>
    <w:rsid w:val="008005BB"/>
    <w:rsid w:val="00802365"/>
    <w:rsid w:val="008030E0"/>
    <w:rsid w:val="00812CC6"/>
    <w:rsid w:val="00821C06"/>
    <w:rsid w:val="00822FCE"/>
    <w:rsid w:val="0082388A"/>
    <w:rsid w:val="00830679"/>
    <w:rsid w:val="00830943"/>
    <w:rsid w:val="008419A5"/>
    <w:rsid w:val="00841FDA"/>
    <w:rsid w:val="008454D1"/>
    <w:rsid w:val="008514C2"/>
    <w:rsid w:val="00860DED"/>
    <w:rsid w:val="00861534"/>
    <w:rsid w:val="008644FF"/>
    <w:rsid w:val="00867CC6"/>
    <w:rsid w:val="00872012"/>
    <w:rsid w:val="00895A05"/>
    <w:rsid w:val="008A102D"/>
    <w:rsid w:val="008A1D35"/>
    <w:rsid w:val="008A52C4"/>
    <w:rsid w:val="008B3326"/>
    <w:rsid w:val="008B4222"/>
    <w:rsid w:val="008B4FD9"/>
    <w:rsid w:val="008D7EBA"/>
    <w:rsid w:val="008F1611"/>
    <w:rsid w:val="00902066"/>
    <w:rsid w:val="00902DCD"/>
    <w:rsid w:val="00905DF3"/>
    <w:rsid w:val="00915887"/>
    <w:rsid w:val="0091673F"/>
    <w:rsid w:val="0091684D"/>
    <w:rsid w:val="00917D92"/>
    <w:rsid w:val="00922D62"/>
    <w:rsid w:val="00925FAF"/>
    <w:rsid w:val="00930A4A"/>
    <w:rsid w:val="0093376D"/>
    <w:rsid w:val="00933D54"/>
    <w:rsid w:val="00937D4D"/>
    <w:rsid w:val="00937EB9"/>
    <w:rsid w:val="00945532"/>
    <w:rsid w:val="009503E7"/>
    <w:rsid w:val="00953184"/>
    <w:rsid w:val="0095408A"/>
    <w:rsid w:val="0096392B"/>
    <w:rsid w:val="009653C4"/>
    <w:rsid w:val="00970AEC"/>
    <w:rsid w:val="00971F3C"/>
    <w:rsid w:val="00976F09"/>
    <w:rsid w:val="00981029"/>
    <w:rsid w:val="00981FAF"/>
    <w:rsid w:val="00986E4B"/>
    <w:rsid w:val="009927A5"/>
    <w:rsid w:val="009A01A6"/>
    <w:rsid w:val="009A1E42"/>
    <w:rsid w:val="009A495E"/>
    <w:rsid w:val="009B579E"/>
    <w:rsid w:val="009B647C"/>
    <w:rsid w:val="009B790C"/>
    <w:rsid w:val="009D1896"/>
    <w:rsid w:val="009D73B3"/>
    <w:rsid w:val="009E05F7"/>
    <w:rsid w:val="009E6A37"/>
    <w:rsid w:val="00A0227D"/>
    <w:rsid w:val="00A03D35"/>
    <w:rsid w:val="00A04345"/>
    <w:rsid w:val="00A06993"/>
    <w:rsid w:val="00A06A8A"/>
    <w:rsid w:val="00A159EC"/>
    <w:rsid w:val="00A21E67"/>
    <w:rsid w:val="00A22438"/>
    <w:rsid w:val="00A317A2"/>
    <w:rsid w:val="00A73F48"/>
    <w:rsid w:val="00A77FE3"/>
    <w:rsid w:val="00A863A7"/>
    <w:rsid w:val="00A87756"/>
    <w:rsid w:val="00A87954"/>
    <w:rsid w:val="00A93B1D"/>
    <w:rsid w:val="00A976EB"/>
    <w:rsid w:val="00AA6964"/>
    <w:rsid w:val="00AA6D09"/>
    <w:rsid w:val="00AB27EE"/>
    <w:rsid w:val="00AC5EAB"/>
    <w:rsid w:val="00AD18F8"/>
    <w:rsid w:val="00AD5C06"/>
    <w:rsid w:val="00AE19FF"/>
    <w:rsid w:val="00AE3158"/>
    <w:rsid w:val="00AF388A"/>
    <w:rsid w:val="00AF4022"/>
    <w:rsid w:val="00B001B4"/>
    <w:rsid w:val="00B14CCF"/>
    <w:rsid w:val="00B21472"/>
    <w:rsid w:val="00B25713"/>
    <w:rsid w:val="00B25A61"/>
    <w:rsid w:val="00B3000C"/>
    <w:rsid w:val="00B30E9C"/>
    <w:rsid w:val="00B330E2"/>
    <w:rsid w:val="00B3400A"/>
    <w:rsid w:val="00B46993"/>
    <w:rsid w:val="00B508F0"/>
    <w:rsid w:val="00B52E25"/>
    <w:rsid w:val="00B61BED"/>
    <w:rsid w:val="00B62AF8"/>
    <w:rsid w:val="00B63CC0"/>
    <w:rsid w:val="00B64E72"/>
    <w:rsid w:val="00B709DC"/>
    <w:rsid w:val="00B71693"/>
    <w:rsid w:val="00B73844"/>
    <w:rsid w:val="00B73E5F"/>
    <w:rsid w:val="00B748BB"/>
    <w:rsid w:val="00B75F1B"/>
    <w:rsid w:val="00B76718"/>
    <w:rsid w:val="00B87965"/>
    <w:rsid w:val="00B961BC"/>
    <w:rsid w:val="00BB3158"/>
    <w:rsid w:val="00BB59A5"/>
    <w:rsid w:val="00BC750F"/>
    <w:rsid w:val="00BD560A"/>
    <w:rsid w:val="00BE0CED"/>
    <w:rsid w:val="00C02BE1"/>
    <w:rsid w:val="00C12052"/>
    <w:rsid w:val="00C22CBD"/>
    <w:rsid w:val="00C235A7"/>
    <w:rsid w:val="00C33222"/>
    <w:rsid w:val="00C42033"/>
    <w:rsid w:val="00C51F00"/>
    <w:rsid w:val="00C56F94"/>
    <w:rsid w:val="00C57BB9"/>
    <w:rsid w:val="00C660BB"/>
    <w:rsid w:val="00C67044"/>
    <w:rsid w:val="00C705CD"/>
    <w:rsid w:val="00C708CB"/>
    <w:rsid w:val="00C741A3"/>
    <w:rsid w:val="00C77393"/>
    <w:rsid w:val="00C91E99"/>
    <w:rsid w:val="00C92389"/>
    <w:rsid w:val="00C92760"/>
    <w:rsid w:val="00CA32D2"/>
    <w:rsid w:val="00CA5986"/>
    <w:rsid w:val="00CA74A8"/>
    <w:rsid w:val="00CA796C"/>
    <w:rsid w:val="00CB38AA"/>
    <w:rsid w:val="00CB57E3"/>
    <w:rsid w:val="00CC2EF5"/>
    <w:rsid w:val="00CE0320"/>
    <w:rsid w:val="00CF0F7F"/>
    <w:rsid w:val="00CF7179"/>
    <w:rsid w:val="00CF7C7C"/>
    <w:rsid w:val="00D00F59"/>
    <w:rsid w:val="00D01EE8"/>
    <w:rsid w:val="00D0618F"/>
    <w:rsid w:val="00D3333E"/>
    <w:rsid w:val="00D35607"/>
    <w:rsid w:val="00D51E06"/>
    <w:rsid w:val="00D53BEE"/>
    <w:rsid w:val="00D55316"/>
    <w:rsid w:val="00D60C7E"/>
    <w:rsid w:val="00D62FA2"/>
    <w:rsid w:val="00D65C2A"/>
    <w:rsid w:val="00D67017"/>
    <w:rsid w:val="00D7379E"/>
    <w:rsid w:val="00D75D37"/>
    <w:rsid w:val="00D814ED"/>
    <w:rsid w:val="00D940D8"/>
    <w:rsid w:val="00DA17B5"/>
    <w:rsid w:val="00DA331C"/>
    <w:rsid w:val="00DA6F77"/>
    <w:rsid w:val="00DD5ACF"/>
    <w:rsid w:val="00DD7F80"/>
    <w:rsid w:val="00DE30F7"/>
    <w:rsid w:val="00DE345B"/>
    <w:rsid w:val="00DE6581"/>
    <w:rsid w:val="00DF2CA1"/>
    <w:rsid w:val="00E017C8"/>
    <w:rsid w:val="00E03465"/>
    <w:rsid w:val="00E058D0"/>
    <w:rsid w:val="00E2200C"/>
    <w:rsid w:val="00E27158"/>
    <w:rsid w:val="00E31F84"/>
    <w:rsid w:val="00E32220"/>
    <w:rsid w:val="00E369D5"/>
    <w:rsid w:val="00E41B45"/>
    <w:rsid w:val="00E53EF4"/>
    <w:rsid w:val="00E603AD"/>
    <w:rsid w:val="00E606FA"/>
    <w:rsid w:val="00E62C00"/>
    <w:rsid w:val="00E649C0"/>
    <w:rsid w:val="00E74A28"/>
    <w:rsid w:val="00E7638D"/>
    <w:rsid w:val="00E832C9"/>
    <w:rsid w:val="00E8396F"/>
    <w:rsid w:val="00E90C07"/>
    <w:rsid w:val="00EA0119"/>
    <w:rsid w:val="00EA039A"/>
    <w:rsid w:val="00EA2F74"/>
    <w:rsid w:val="00EA7045"/>
    <w:rsid w:val="00EA7588"/>
    <w:rsid w:val="00EB619F"/>
    <w:rsid w:val="00EC24A9"/>
    <w:rsid w:val="00ED7748"/>
    <w:rsid w:val="00EE4E2C"/>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4DF5"/>
    <w:rsid w:val="00F76DDA"/>
    <w:rsid w:val="00F77175"/>
    <w:rsid w:val="00F9398E"/>
    <w:rsid w:val="00F950A6"/>
    <w:rsid w:val="00F97201"/>
    <w:rsid w:val="00FA2A28"/>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Ttulo1">
    <w:name w:val="heading 1"/>
    <w:basedOn w:val="Normal"/>
    <w:next w:val="Normal"/>
    <w:uiPriority w:val="9"/>
    <w:qFormat/>
    <w:pPr>
      <w:keepNext/>
      <w:jc w:val="center"/>
      <w:outlineLvl w:val="0"/>
    </w:pPr>
    <w:rPr>
      <w:u w:val="single"/>
    </w:rPr>
  </w:style>
  <w:style w:type="paragraph" w:styleId="Ttulo2">
    <w:name w:val="heading 2"/>
    <w:basedOn w:val="Normal"/>
    <w:link w:val="Ttulo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Ttulo3">
    <w:name w:val="heading 3"/>
    <w:basedOn w:val="Normal"/>
    <w:next w:val="Normal"/>
    <w:link w:val="Ttulo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after="240"/>
      <w:ind w:left="1418" w:hanging="709"/>
    </w:pPr>
  </w:style>
  <w:style w:type="paragraph" w:styleId="Recuodecorpodetexto2">
    <w:name w:val="Body Text Indent 2"/>
    <w:basedOn w:val="Normal"/>
    <w:pPr>
      <w:spacing w:after="240"/>
      <w:ind w:firstLine="1418"/>
    </w:pPr>
  </w:style>
  <w:style w:type="paragraph" w:styleId="Textodenotaderodap">
    <w:name w:val="footnote text"/>
    <w:basedOn w:val="Normal"/>
    <w:link w:val="TextodenotaderodapChar"/>
    <w:uiPriority w:val="99"/>
    <w:semiHidden/>
    <w:rPr>
      <w:sz w:val="20"/>
    </w:rPr>
  </w:style>
  <w:style w:type="character" w:styleId="Refdenotaderodap">
    <w:name w:val="footnote reference"/>
    <w:uiPriority w:val="99"/>
    <w:semiHidden/>
    <w:rPr>
      <w:vertAlign w:val="superscript"/>
    </w:rPr>
  </w:style>
  <w:style w:type="paragraph" w:styleId="Recuodecorpodetexto3">
    <w:name w:val="Body Text Indent 3"/>
    <w:basedOn w:val="Normal"/>
    <w:pPr>
      <w:tabs>
        <w:tab w:val="left" w:pos="709"/>
      </w:tabs>
      <w:ind w:left="1418" w:hanging="1418"/>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uiPriority w:val="1"/>
    <w:qFormat/>
    <w:pPr>
      <w:jc w:val="center"/>
    </w:pPr>
    <w:rPr>
      <w:i/>
    </w:r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Cabealho">
    <w:name w:val="header"/>
    <w:basedOn w:val="Normal"/>
    <w:link w:val="Cabealho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PargrafodaLista">
    <w:name w:val="List Paragraph"/>
    <w:basedOn w:val="Normal"/>
    <w:link w:val="PargrafodaListaChar"/>
    <w:uiPriority w:val="34"/>
    <w:unhideWhenUsed/>
    <w:qFormat/>
    <w:rsid w:val="00DA6F77"/>
    <w:pPr>
      <w:ind w:left="720"/>
      <w:contextualSpacing/>
    </w:pPr>
  </w:style>
  <w:style w:type="paragraph" w:styleId="Textodebalo">
    <w:name w:val="Balloon Text"/>
    <w:basedOn w:val="Normal"/>
    <w:link w:val="TextodebaloChar"/>
    <w:uiPriority w:val="99"/>
    <w:semiHidden/>
    <w:unhideWhenUsed/>
    <w:rsid w:val="00491B9E"/>
    <w:rPr>
      <w:rFonts w:ascii="Tahoma" w:hAnsi="Tahoma" w:cs="Tahoma"/>
      <w:sz w:val="16"/>
      <w:szCs w:val="16"/>
    </w:rPr>
  </w:style>
  <w:style w:type="character" w:customStyle="1" w:styleId="TextodebaloChar">
    <w:name w:val="Texto de balão Char"/>
    <w:basedOn w:val="Fontepargpadro"/>
    <w:link w:val="Textodebalo"/>
    <w:uiPriority w:val="99"/>
    <w:semiHidden/>
    <w:rsid w:val="00491B9E"/>
    <w:rPr>
      <w:rFonts w:ascii="Tahoma" w:hAnsi="Tahoma" w:cs="Tahoma"/>
      <w:snapToGrid w:val="0"/>
      <w:sz w:val="16"/>
      <w:szCs w:val="16"/>
      <w:lang w:val="pt-BR" w:eastAsia="pt-BR"/>
    </w:rPr>
  </w:style>
  <w:style w:type="table" w:styleId="Tabelacomgrade">
    <w:name w:val="Table Grid"/>
    <w:basedOn w:val="Tabela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Fontepargpadro"/>
    <w:link w:val="Text"/>
    <w:rsid w:val="004078CE"/>
    <w:rPr>
      <w:rFonts w:ascii="Arial" w:eastAsiaTheme="minorHAnsi" w:hAnsi="Arial" w:cs="Arial"/>
      <w:sz w:val="22"/>
      <w:szCs w:val="22"/>
    </w:rPr>
  </w:style>
  <w:style w:type="character" w:styleId="Refdecomentrio">
    <w:name w:val="annotation reference"/>
    <w:basedOn w:val="Fontepargpadro"/>
    <w:unhideWhenUsed/>
    <w:rsid w:val="006D2CE5"/>
    <w:rPr>
      <w:sz w:val="16"/>
      <w:szCs w:val="16"/>
    </w:rPr>
  </w:style>
  <w:style w:type="paragraph" w:styleId="Textodecomentrio">
    <w:name w:val="annotation text"/>
    <w:basedOn w:val="Normal"/>
    <w:link w:val="TextodecomentrioChar"/>
    <w:unhideWhenUsed/>
    <w:rsid w:val="006D2CE5"/>
    <w:rPr>
      <w:sz w:val="20"/>
    </w:rPr>
  </w:style>
  <w:style w:type="character" w:customStyle="1" w:styleId="TextodecomentrioChar">
    <w:name w:val="Texto de comentário Char"/>
    <w:basedOn w:val="Fontepargpadro"/>
    <w:link w:val="Textodecomentrio"/>
    <w:rsid w:val="006D2CE5"/>
    <w:rPr>
      <w:snapToGrid w:val="0"/>
      <w:lang w:val="pt-BR" w:eastAsia="pt-BR"/>
    </w:rPr>
  </w:style>
  <w:style w:type="paragraph" w:styleId="Assuntodocomentrio">
    <w:name w:val="annotation subject"/>
    <w:basedOn w:val="Textodecomentrio"/>
    <w:next w:val="Textodecomentrio"/>
    <w:link w:val="AssuntodocomentrioChar"/>
    <w:uiPriority w:val="99"/>
    <w:semiHidden/>
    <w:unhideWhenUsed/>
    <w:rsid w:val="006D2CE5"/>
    <w:rPr>
      <w:b/>
      <w:bCs/>
    </w:rPr>
  </w:style>
  <w:style w:type="character" w:customStyle="1" w:styleId="AssuntodocomentrioChar">
    <w:name w:val="Assunto do comentário Char"/>
    <w:basedOn w:val="TextodecomentrioChar"/>
    <w:link w:val="Assuntodocomentrio"/>
    <w:uiPriority w:val="99"/>
    <w:semiHidden/>
    <w:rsid w:val="006D2CE5"/>
    <w:rPr>
      <w:b/>
      <w:bCs/>
      <w:snapToGrid w:val="0"/>
      <w:lang w:val="pt-BR" w:eastAsia="pt-BR"/>
    </w:rPr>
  </w:style>
  <w:style w:type="paragraph" w:styleId="Reviso">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Ttulo3Char">
    <w:name w:val="Título 3 Char"/>
    <w:basedOn w:val="Fontepargpadro"/>
    <w:link w:val="Ttulo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Ttulo2Char">
    <w:name w:val="Título 2 Char"/>
    <w:basedOn w:val="Fontepargpadro"/>
    <w:link w:val="Ttulo2"/>
    <w:uiPriority w:val="9"/>
    <w:rsid w:val="007C52C3"/>
    <w:rPr>
      <w:rFonts w:ascii="Agency FB" w:eastAsia="Agency FB" w:hAnsi="Agency FB" w:cs="Agency FB"/>
      <w:sz w:val="22"/>
      <w:szCs w:val="22"/>
      <w:lang w:val="pt-PT"/>
    </w:rPr>
  </w:style>
  <w:style w:type="character" w:customStyle="1" w:styleId="Ttulo4Char">
    <w:name w:val="Título 4 Char"/>
    <w:basedOn w:val="Fontepargpadro"/>
    <w:link w:val="Ttulo4"/>
    <w:uiPriority w:val="9"/>
    <w:rsid w:val="007C52C3"/>
    <w:rPr>
      <w:rFonts w:ascii="Verdana" w:eastAsia="Verdana" w:hAnsi="Verdana" w:cs="Verdana"/>
      <w:b/>
      <w:bCs/>
      <w:i/>
      <w:lang w:val="pt-PT"/>
    </w:rPr>
  </w:style>
  <w:style w:type="numbering" w:customStyle="1" w:styleId="Semlista1">
    <w:name w:val="Sem lista1"/>
    <w:next w:val="Semlista"/>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7C52C3"/>
    <w:rPr>
      <w:snapToGrid w:val="0"/>
      <w:sz w:val="26"/>
      <w:lang w:val="pt-BR" w:eastAsia="pt-BR"/>
    </w:rPr>
  </w:style>
  <w:style w:type="character" w:customStyle="1" w:styleId="RodapChar">
    <w:name w:val="Rodapé Char"/>
    <w:basedOn w:val="Fontepargpadro"/>
    <w:link w:val="Rodap"/>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Fontepargpadro"/>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TextodenotaderodapChar">
    <w:name w:val="Texto de nota de rodapé Char"/>
    <w:basedOn w:val="Fontepargpadro"/>
    <w:link w:val="Textodenotaderodap"/>
    <w:uiPriority w:val="99"/>
    <w:semiHidden/>
    <w:rsid w:val="007C52C3"/>
    <w:rPr>
      <w:snapToGrid w:val="0"/>
      <w:lang w:val="pt-BR" w:eastAsia="pt-BR"/>
    </w:rPr>
  </w:style>
  <w:style w:type="paragraph" w:styleId="SemEspaamento">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Fontepargpadro"/>
    <w:uiPriority w:val="99"/>
    <w:rsid w:val="007C52C3"/>
    <w:rPr>
      <w:color w:val="0000FF" w:themeColor="hyperlink"/>
      <w:u w:val="single"/>
    </w:rPr>
  </w:style>
  <w:style w:type="paragraph" w:styleId="Commarcadores">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675183197">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 R J ! 2 2 4 9 4 1 1 . 1 9 < / d o c u m e n t i d >  
     < s e n d e r i d > D A N N Y . N E G R I < / s e n d e r i d >  
     < s e n d e r e m a i l > D M A L K A @ P I N H E I R O G U I M A R A E S . C O M . B R < / s e n d e r e m a i l >  
     < l a s t m o d i f i e d > 2 0 2 3 - 0 5 - 2 3 T 1 2 : 0 6 : 0 0 . 0 0 0 0 0 0 0 - 0 3 : 0 0 < / l a s t m o d i f i e d >  
     < d a t a b a s e > R J < / d a t a b a s e >  
 < / p r o p e r t i e s > 
</file>

<file path=customXml/item3.xml>��< ? x m l   v e r s i o n = " 1 . 0 "   e n c o d i n g = " u t f - 1 6 " ? > < p r o p e r t i e s   x m l n s = " h t t p : / / w w w . i m a n a g e . c o m / w o r k / x m l s c h e m a " >  
     < d o c u m e n t i d > R J ! 2 2 4 9 4 1 1 . 1 5 < / d o c u m e n t i d >  
     < s e n d e r i d > D A N N Y . N E G R I < / s e n d e r i d >  
     < s e n d e r e m a i l > D M A L K A @ P I N H E I R O G U I M A R A E S . C O M . B R < / s e n d e r e m a i l >  
     < l a s t m o d i f i e d > 2 0 2 3 - 0 4 - 2 7 T 1 8 : 4 9 : 0 0 . 0 0 0 0 0 0 0 - 0 3 : 0 0 < / l a s t m o d i f i e d >  
     < d a t a b a s e > R J < / d a t a b a s e >  
 < / p r o p e r t i e s > 
</file>

<file path=customXml/item4.xml><?xml version="1.0" encoding="utf-8"?>
<XMLData TextToDisplay="%DOCUMENTGUID%">{00000000-0000-0000-0000-000000000000}</XMLData>
</file>

<file path=customXml/item5.xml><?xml version="1.0" encoding="utf-8"?>
<XMLData TextToDisplay="RightsWATCHMark">7|CITI-No PII-Public|{00000000-0000-0000-0000-000000000000}</XMLData>
</file>

<file path=customXml/item6.xml><?xml version="1.0" encoding="utf-8"?>
<XMLData TextToDisplay="%CLASSIFICATIONDATETIME%">20:59 29/04/2020</XMLData>
</file>

<file path=customXml/itemProps1.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customXml/itemProps2.xml><?xml version="1.0" encoding="utf-8"?>
<ds:datastoreItem xmlns:ds="http://schemas.openxmlformats.org/officeDocument/2006/customXml" ds:itemID="{63C059DE-AACA-479E-9C06-2F5BB7483B16}">
  <ds:schemaRefs>
    <ds:schemaRef ds:uri="http://www.imanage.com/work/xmlschema"/>
  </ds:schemaRefs>
</ds:datastoreItem>
</file>

<file path=customXml/itemProps3.xml><?xml version="1.0" encoding="utf-8"?>
<ds:datastoreItem xmlns:ds="http://schemas.openxmlformats.org/officeDocument/2006/customXml" ds:itemID="{070459A2-9177-4206-BCE1-34BD2B90623B}">
  <ds:schemaRefs>
    <ds:schemaRef ds:uri="http://www.imanage.com/work/xmlschema"/>
  </ds:schemaRefs>
</ds:datastoreItem>
</file>

<file path=customXml/itemProps4.xml><?xml version="1.0" encoding="utf-8"?>
<ds:datastoreItem xmlns:ds="http://schemas.openxmlformats.org/officeDocument/2006/customXml" ds:itemID="{D6CA2AA3-C9F6-4D08-A122-E42A81D69E91}">
  <ds:schemaRefs/>
</ds:datastoreItem>
</file>

<file path=customXml/itemProps5.xml><?xml version="1.0" encoding="utf-8"?>
<ds:datastoreItem xmlns:ds="http://schemas.openxmlformats.org/officeDocument/2006/customXml" ds:itemID="{85F4D783-EAC9-4DA3-B549-789FA0F9E737}">
  <ds:schemaRefs/>
</ds:datastoreItem>
</file>

<file path=customXml/itemProps6.xml><?xml version="1.0" encoding="utf-8"?>
<ds:datastoreItem xmlns:ds="http://schemas.openxmlformats.org/officeDocument/2006/customXml" ds:itemID="{533E4DD8-EF01-4DC7-AF8A-9CD2017006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3807</Words>
  <Characters>20564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Fanucchi</dc:creator>
  <cp:lastModifiedBy>Victor Olimpio de Almeida</cp:lastModifiedBy>
  <cp:revision>2</cp:revision>
  <cp:lastPrinted>1900-01-01T02:00:00Z</cp:lastPrinted>
  <dcterms:created xsi:type="dcterms:W3CDTF">2023-05-23T17:12:00Z</dcterms:created>
  <dcterms:modified xsi:type="dcterms:W3CDTF">2023-05-23T17:12:00Z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4aeda764-ac5d-4c78-8b24-fe1405747852_Enabled">
    <vt:lpwstr>true</vt:lpwstr>
  </property>
  <property fmtid="{D5CDD505-2E9C-101B-9397-08002B2CF9AE}" pid="4" name="MSIP_Label_4aeda764-ac5d-4c78-8b24-fe1405747852_SetDate">
    <vt:lpwstr>2020-05-14T19:43:40Z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f192538c-8720-480d-b867-6b3ef404da79</vt:lpwstr>
  </property>
  <property fmtid="{D5CDD505-2E9C-101B-9397-08002B2CF9AE}" pid="9" name="MSIP_Label_4aeda764-ac5d-4c78-8b24-fe1405747852_ContentBits">
    <vt:lpwstr>2</vt:lpwstr>
  </property>
  <property fmtid="{D5CDD505-2E9C-101B-9397-08002B2CF9AE}" pid="10" name="iManageFooter">
    <vt:lpwstr>2249411v11</vt:lpwstr>
  </property>
</Properties>
</file>