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AEA37" w14:textId="7B80F8CB" w:rsidR="00497D2E" w:rsidRPr="0080149A" w:rsidRDefault="00497D2E" w:rsidP="000847B6">
      <w:pPr>
        <w:jc w:val="center"/>
      </w:pPr>
      <w:r w:rsidRPr="65970BEE">
        <w:rPr>
          <w:smallCaps/>
        </w:rPr>
        <w:t xml:space="preserve">Instrumento Particular de Escritura de Emissão </w:t>
      </w:r>
      <w:r w:rsidR="007B170D" w:rsidRPr="65970BE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1D06DB" w:rsidRPr="65970BEE">
        <w:rPr>
          <w:smallCaps/>
        </w:rPr>
        <w:t xml:space="preserve">com Garantia Real, </w:t>
      </w:r>
      <w:r w:rsidRPr="65970BEE">
        <w:rPr>
          <w:smallCaps/>
        </w:rPr>
        <w:t>com Garantia Adicional Fidejussória, da</w:t>
      </w:r>
      <w:r>
        <w:br/>
      </w:r>
      <w:r w:rsidR="001D06DB" w:rsidRPr="65970BEE">
        <w:rPr>
          <w:smallCaps/>
          <w:u w:val="single"/>
        </w:rPr>
        <w:t>1ª (Primeira)</w:t>
      </w:r>
      <w:r w:rsidRPr="65970BEE">
        <w:rPr>
          <w:smallCaps/>
          <w:u w:val="single"/>
        </w:rPr>
        <w:t xml:space="preserve"> Emissão de</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438F4A45" w14:textId="23DB1479" w:rsidR="004C0D35" w:rsidRPr="0080149A" w:rsidRDefault="004C0D35" w:rsidP="00686D73">
      <w:pPr>
        <w:rPr>
          <w:szCs w:val="26"/>
        </w:rPr>
      </w:pPr>
      <w:r w:rsidRPr="0080149A">
        <w:rPr>
          <w:szCs w:val="26"/>
        </w:rPr>
        <w:t xml:space="preserve">Celebram este "Instrumento Particular de Escritura de Emissão </w:t>
      </w:r>
      <w:r w:rsidR="007B170D" w:rsidRPr="0080149A">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1D06DB" w:rsidRPr="0080149A">
        <w:rPr>
          <w:szCs w:val="26"/>
        </w:rPr>
        <w:t>com Garantia Real</w:t>
      </w:r>
      <w:r w:rsidR="006E08AC" w:rsidRPr="0080149A">
        <w:rPr>
          <w:szCs w:val="26"/>
        </w:rPr>
        <w:t>,</w:t>
      </w:r>
      <w:r w:rsidR="001D06DB" w:rsidRPr="0080149A">
        <w:rPr>
          <w:szCs w:val="26"/>
        </w:rPr>
        <w:t xml:space="preserve"> </w:t>
      </w:r>
      <w:r w:rsidR="00497D2E" w:rsidRPr="0080149A">
        <w:rPr>
          <w:szCs w:val="26"/>
        </w:rPr>
        <w:t xml:space="preserve">com Garantia Adicional Fidejussória, </w:t>
      </w:r>
      <w:r w:rsidR="006E08AC" w:rsidRPr="0080149A">
        <w:rPr>
          <w:szCs w:val="26"/>
        </w:rPr>
        <w:t xml:space="preserve">da </w:t>
      </w:r>
      <w:r w:rsidR="001D06DB" w:rsidRPr="0080149A">
        <w:rPr>
          <w:szCs w:val="26"/>
        </w:rPr>
        <w:t>1ª (Primeira)</w:t>
      </w:r>
      <w:r w:rsidR="006E08AC" w:rsidRPr="0080149A">
        <w:rPr>
          <w:szCs w:val="26"/>
        </w:rPr>
        <w:t xml:space="preserve"> Emissão </w:t>
      </w:r>
      <w:r w:rsidRPr="0080149A">
        <w:rPr>
          <w:szCs w:val="26"/>
        </w:rPr>
        <w:t xml:space="preserve">de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6B210B43" w14:textId="77777777" w:rsidR="00880FA8" w:rsidRPr="0080149A" w:rsidRDefault="00880FA8" w:rsidP="00686D73">
      <w:pPr>
        <w:keepNext/>
        <w:numPr>
          <w:ilvl w:val="0"/>
          <w:numId w:val="2"/>
        </w:numPr>
        <w:tabs>
          <w:tab w:val="clear" w:pos="1418"/>
        </w:tabs>
        <w:ind w:left="709"/>
        <w:rPr>
          <w:szCs w:val="26"/>
        </w:rPr>
      </w:pPr>
      <w:r w:rsidRPr="0080149A">
        <w:rPr>
          <w:szCs w:val="26"/>
        </w:rPr>
        <w:t xml:space="preserve">como emissora </w:t>
      </w:r>
      <w:r w:rsidR="0098009F" w:rsidRPr="0080149A">
        <w:rPr>
          <w:szCs w:val="26"/>
        </w:rPr>
        <w:t xml:space="preserve">e ofertante </w:t>
      </w:r>
      <w:r w:rsidRPr="0080149A">
        <w:rPr>
          <w:szCs w:val="26"/>
        </w:rPr>
        <w:t>das</w:t>
      </w:r>
      <w:r w:rsidR="00AD1AD3" w:rsidRPr="0080149A">
        <w:rPr>
          <w:szCs w:val="26"/>
        </w:rPr>
        <w:t xml:space="preserve"> Debêntures (conforme definido abaixo)</w:t>
      </w:r>
      <w:r w:rsidRPr="0080149A">
        <w:rPr>
          <w:szCs w:val="26"/>
        </w:rPr>
        <w:t>:</w:t>
      </w:r>
    </w:p>
    <w:p w14:paraId="6DB9ED24" w14:textId="01E865A7" w:rsidR="00880FA8" w:rsidRPr="0080149A" w:rsidRDefault="007B170D" w:rsidP="00686D73">
      <w:pPr>
        <w:keepLines/>
        <w:ind w:left="709"/>
        <w:rPr>
          <w:szCs w:val="26"/>
        </w:rPr>
      </w:pPr>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com sede n</w:t>
      </w:r>
      <w:r w:rsidR="00D7162F" w:rsidRPr="0080149A">
        <w:rPr>
          <w:szCs w:val="26"/>
        </w:rPr>
        <w:t xml:space="preserve">a Cidade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w:t>
      </w:r>
      <w:proofErr w:type="spellStart"/>
      <w:r w:rsidRPr="0080149A">
        <w:rPr>
          <w:szCs w:val="26"/>
        </w:rPr>
        <w:t>Dullius</w:t>
      </w:r>
      <w:proofErr w:type="spellEnd"/>
      <w:r w:rsidRPr="0080149A">
        <w:rPr>
          <w:szCs w:val="26"/>
        </w:rPr>
        <w:t>, 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10CB7C30"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6967E586" w14:textId="338B0AA2"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commentRangeStart w:id="0"/>
      <w:ins w:id="1" w:author="Matheus Gomes Faria" w:date="2020-03-06T14:21:00Z">
        <w:r w:rsidR="008E616B" w:rsidRPr="008E616B">
          <w:rPr>
            <w:szCs w:val="26"/>
          </w:rPr>
          <w:t>instituição financeira atuando por sua filial na cidade de São Paulo, estado de São Paulo, na Rua Joaquim Floriano, nº 466, Bloco B, Sala 1.401, CEP: 04534-002, inscrita no CNPJ/ME sob o nº 15.227.994/0004-01, neste ato representada na forma de seu contrato social</w:t>
        </w:r>
        <w:commentRangeEnd w:id="0"/>
        <w:r w:rsidR="008E616B">
          <w:rPr>
            <w:rStyle w:val="Refdecomentrio"/>
          </w:rPr>
          <w:commentReference w:id="0"/>
        </w:r>
        <w:r w:rsidR="008E616B" w:rsidRPr="008E616B">
          <w:rPr>
            <w:szCs w:val="26"/>
          </w:rPr>
          <w:t xml:space="preserve"> </w:t>
        </w:r>
      </w:ins>
      <w:del w:id="2" w:author="Matheus Gomes Faria" w:date="2020-03-06T14:21:00Z">
        <w:r w:rsidR="00636EE5" w:rsidRPr="0080149A" w:rsidDel="008E616B">
          <w:rPr>
            <w:szCs w:val="26"/>
          </w:rPr>
          <w:delText xml:space="preserve">instituição financeira autorizada a funcionar pelo Banco Central do Brasil, </w:delText>
        </w:r>
        <w:r w:rsidR="0034545C" w:rsidRPr="0080149A" w:rsidDel="008E616B">
          <w:rPr>
            <w:szCs w:val="26"/>
          </w:rPr>
          <w:delText>com sede na Cidade do Rio de Janeiro, Estado do Rio de Janeiro, na Rua Sete de Setembro 99, 24º andar, inscrita no CNPJ sob o nº 15.227.994/0001-50, neste ato representada nos termos de seu contrato social</w:delText>
        </w:r>
      </w:del>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51DD2656" w14:textId="444B0D39"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xml:space="preserve">, </w:t>
      </w:r>
      <w:proofErr w:type="spellStart"/>
      <w:r w:rsidR="006F05F9" w:rsidRPr="0080149A">
        <w:rPr>
          <w:szCs w:val="26"/>
        </w:rPr>
        <w:t>co-devedor</w:t>
      </w:r>
      <w:r w:rsidR="00636EE5" w:rsidRPr="0080149A">
        <w:rPr>
          <w:szCs w:val="26"/>
        </w:rPr>
        <w:t>e</w:t>
      </w:r>
      <w:r w:rsidR="006F05F9" w:rsidRPr="0080149A">
        <w:rPr>
          <w:szCs w:val="26"/>
        </w:rPr>
        <w:t>s</w:t>
      </w:r>
      <w:proofErr w:type="spellEnd"/>
      <w:r w:rsidR="006F05F9" w:rsidRPr="0080149A">
        <w:rPr>
          <w:szCs w:val="26"/>
        </w:rPr>
        <w:t xml:space="preserve">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r w:rsidR="00E20006" w:rsidRPr="0080149A">
        <w:rPr>
          <w:szCs w:val="26"/>
        </w:rPr>
        <w:t xml:space="preserve"> </w:t>
      </w:r>
    </w:p>
    <w:p w14:paraId="2C149739" w14:textId="440CE53D"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 xml:space="preserve">sociedade empresária de responsabilidade limitada, com sede na Rodovia RS 324, km 19,85, CEP 95340-000, Município de Nova </w:t>
      </w:r>
      <w:proofErr w:type="spellStart"/>
      <w:r w:rsidRPr="0080149A">
        <w:rPr>
          <w:szCs w:val="26"/>
        </w:rPr>
        <w:t>Bassano</w:t>
      </w:r>
      <w:proofErr w:type="spellEnd"/>
      <w:r w:rsidRPr="0080149A">
        <w:rPr>
          <w:szCs w:val="26"/>
        </w:rPr>
        <w:t>,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p>
    <w:p w14:paraId="71CD6F50" w14:textId="37DB2300" w:rsidR="000D7D40" w:rsidRDefault="007B170D" w:rsidP="00686D73">
      <w:pPr>
        <w:keepLines/>
        <w:ind w:left="709"/>
        <w:rPr>
          <w:szCs w:val="26"/>
        </w:rPr>
      </w:pPr>
      <w:proofErr w:type="spellStart"/>
      <w:r w:rsidRPr="0080149A">
        <w:rPr>
          <w:smallCaps/>
          <w:szCs w:val="26"/>
        </w:rPr>
        <w:t>Debida</w:t>
      </w:r>
      <w:proofErr w:type="spellEnd"/>
      <w:r w:rsidRPr="0080149A">
        <w:rPr>
          <w:smallCaps/>
          <w:szCs w:val="26"/>
        </w:rPr>
        <w:t xml:space="preserve">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 xml:space="preserve">sociedade empresária de responsabilidade limitada, com sede na Avenida Severo </w:t>
      </w:r>
      <w:proofErr w:type="spellStart"/>
      <w:r w:rsidR="00405D3C" w:rsidRPr="0080149A">
        <w:rPr>
          <w:szCs w:val="26"/>
        </w:rPr>
        <w:t>Dullius</w:t>
      </w:r>
      <w:proofErr w:type="spellEnd"/>
      <w:r w:rsidR="00405D3C" w:rsidRPr="0080149A">
        <w:rPr>
          <w:szCs w:val="26"/>
        </w:rPr>
        <w:t>,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na Cidade de Porto Alegre, Estado do Rio Grande do Sul,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proofErr w:type="spellStart"/>
      <w:r w:rsidR="00EE7061" w:rsidRPr="0080149A">
        <w:rPr>
          <w:szCs w:val="26"/>
          <w:u w:val="single"/>
        </w:rPr>
        <w:t>Debida</w:t>
      </w:r>
      <w:proofErr w:type="spellEnd"/>
      <w:r w:rsidR="00DE4580" w:rsidRPr="0080149A">
        <w:rPr>
          <w:szCs w:val="26"/>
        </w:rPr>
        <w:t>"</w:t>
      </w:r>
      <w:r w:rsidR="000D7D40">
        <w:rPr>
          <w:szCs w:val="26"/>
        </w:rPr>
        <w:t>); e</w:t>
      </w:r>
    </w:p>
    <w:p w14:paraId="2CFA215A" w14:textId="22E42EF6" w:rsidR="00995E8E" w:rsidRPr="0080149A" w:rsidRDefault="000D7D40" w:rsidP="00686D73">
      <w:pPr>
        <w:keepLines/>
        <w:ind w:left="709"/>
        <w:rPr>
          <w:szCs w:val="26"/>
        </w:rPr>
      </w:pPr>
      <w:proofErr w:type="spellStart"/>
      <w:r>
        <w:rPr>
          <w:smallCaps/>
          <w:szCs w:val="26"/>
        </w:rPr>
        <w:lastRenderedPageBreak/>
        <w:t>Mextrema</w:t>
      </w:r>
      <w:proofErr w:type="spellEnd"/>
      <w:r>
        <w:rPr>
          <w:smallCaps/>
          <w:szCs w:val="26"/>
        </w:rPr>
        <w:t xml:space="preserve"> Montagens e Empreendimentos </w:t>
      </w:r>
      <w:r w:rsidRPr="00D92316">
        <w:rPr>
          <w:smallCaps/>
          <w:szCs w:val="26"/>
        </w:rPr>
        <w:t>Ltda.</w:t>
      </w:r>
      <w:r>
        <w:rPr>
          <w:szCs w:val="26"/>
        </w:rPr>
        <w:t>, [</w:t>
      </w:r>
      <w:r w:rsidRPr="00D92316">
        <w:rPr>
          <w:i/>
          <w:iCs/>
          <w:szCs w:val="26"/>
          <w:highlight w:val="yellow"/>
        </w:rPr>
        <w:t xml:space="preserve">Medabil, favor incluir qualificação completa da </w:t>
      </w:r>
      <w:proofErr w:type="spellStart"/>
      <w:r w:rsidRPr="00D92316">
        <w:rPr>
          <w:i/>
          <w:iCs/>
          <w:szCs w:val="26"/>
          <w:highlight w:val="yellow"/>
        </w:rPr>
        <w:t>Mextrema</w:t>
      </w:r>
      <w:proofErr w:type="spellEnd"/>
      <w:r>
        <w:rPr>
          <w:szCs w:val="26"/>
        </w:rPr>
        <w:t>] ("</w:t>
      </w:r>
      <w:proofErr w:type="spellStart"/>
      <w:r>
        <w:rPr>
          <w:szCs w:val="26"/>
          <w:u w:val="single"/>
        </w:rPr>
        <w:t>Mextrema</w:t>
      </w:r>
      <w:proofErr w:type="spellEnd"/>
      <w:r>
        <w:rPr>
          <w:szCs w:val="26"/>
        </w:rPr>
        <w:t xml:space="preserve">" </w:t>
      </w:r>
      <w:r w:rsidR="00995E8E" w:rsidRPr="0080149A">
        <w:rPr>
          <w:szCs w:val="26"/>
        </w:rPr>
        <w:t xml:space="preserve">e, em conjunto com </w:t>
      </w:r>
      <w:proofErr w:type="spellStart"/>
      <w:r w:rsidR="00EE7061" w:rsidRPr="0080149A">
        <w:rPr>
          <w:szCs w:val="26"/>
        </w:rPr>
        <w:t>MISC</w:t>
      </w:r>
      <w:proofErr w:type="spellEnd"/>
      <w:r>
        <w:rPr>
          <w:szCs w:val="26"/>
        </w:rPr>
        <w:t xml:space="preserve"> e </w:t>
      </w:r>
      <w:proofErr w:type="spellStart"/>
      <w:r>
        <w:rPr>
          <w:szCs w:val="26"/>
        </w:rPr>
        <w:t>Debida</w:t>
      </w:r>
      <w:proofErr w:type="spellEnd"/>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848B0">
        <w:rPr>
          <w:szCs w:val="26"/>
        </w:rPr>
        <w:t xml:space="preserve"> </w:t>
      </w:r>
    </w:p>
    <w:p w14:paraId="243FC882" w14:textId="289B1DE7" w:rsidR="00880FA8" w:rsidRPr="0080149A" w:rsidRDefault="00880FA8" w:rsidP="00686D73">
      <w:pPr>
        <w:rPr>
          <w:szCs w:val="26"/>
        </w:rPr>
      </w:pPr>
      <w:r w:rsidRPr="0080149A">
        <w:rPr>
          <w:szCs w:val="26"/>
        </w:rPr>
        <w:t>de acordo com os seguintes termos e condições:</w:t>
      </w:r>
    </w:p>
    <w:p w14:paraId="61D6DD8A" w14:textId="77777777" w:rsidR="007D1883" w:rsidRPr="0080149A" w:rsidRDefault="007D1883" w:rsidP="00686D73">
      <w:pPr>
        <w:rPr>
          <w:szCs w:val="26"/>
        </w:rPr>
      </w:pPr>
    </w:p>
    <w:p w14:paraId="06ACAC6A"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295F02ED" w14:textId="3F3793D1" w:rsidR="009E45A6" w:rsidRPr="0080149A" w:rsidRDefault="009E45A6" w:rsidP="00DC33DD">
      <w:pPr>
        <w:numPr>
          <w:ilvl w:val="1"/>
          <w:numId w:val="32"/>
        </w:numPr>
        <w:rPr>
          <w:smallCaps/>
          <w:szCs w:val="26"/>
          <w:u w:val="single"/>
        </w:rPr>
      </w:pPr>
      <w:bookmarkStart w:id="3" w:name="_Ref167514799"/>
      <w:r w:rsidRPr="0080149A">
        <w:rPr>
          <w:szCs w:val="26"/>
        </w:rPr>
        <w:t>São considerados termos definidos, para os fins desta Escritura de Emissão, no singular ou no plural, os termos a seguir.</w:t>
      </w:r>
      <w:bookmarkEnd w:id="3"/>
      <w:r w:rsidR="009328CC" w:rsidRPr="0080149A">
        <w:rPr>
          <w:szCs w:val="26"/>
        </w:rPr>
        <w:t xml:space="preserve"> </w:t>
      </w:r>
    </w:p>
    <w:p w14:paraId="1746E7E6" w14:textId="027D76BB" w:rsidR="00D07827" w:rsidRDefault="00D07827" w:rsidP="002A4437">
      <w:pPr>
        <w:tabs>
          <w:tab w:val="left" w:pos="709"/>
        </w:tabs>
        <w:ind w:left="709"/>
        <w:rPr>
          <w:szCs w:val="26"/>
        </w:rPr>
      </w:pPr>
      <w:r w:rsidRPr="0080149A">
        <w:rPr>
          <w:szCs w:val="26"/>
        </w:rPr>
        <w:t>"</w:t>
      </w:r>
      <w:r w:rsidRPr="0080149A">
        <w:rPr>
          <w:szCs w:val="26"/>
          <w:u w:val="single"/>
        </w:rPr>
        <w:t>Amortização Extraordinária Obrigatória</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_Ref285570716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8.18 abaixo</w:t>
      </w:r>
      <w:r w:rsidR="00EF134D" w:rsidRPr="0080149A">
        <w:rPr>
          <w:szCs w:val="26"/>
        </w:rPr>
        <w:fldChar w:fldCharType="end"/>
      </w:r>
      <w:r w:rsidRPr="0080149A">
        <w:rPr>
          <w:szCs w:val="26"/>
        </w:rPr>
        <w:t>.</w:t>
      </w:r>
    </w:p>
    <w:p w14:paraId="22F23E8F" w14:textId="4061084B" w:rsidR="002A7B4C" w:rsidRPr="0080149A" w:rsidRDefault="002A7B4C" w:rsidP="002A4437">
      <w:pPr>
        <w:tabs>
          <w:tab w:val="left" w:pos="709"/>
        </w:tabs>
        <w:ind w:left="709"/>
        <w:rPr>
          <w:szCs w:val="26"/>
        </w:rPr>
      </w:pPr>
      <w:r w:rsidRPr="0080149A">
        <w:rPr>
          <w:szCs w:val="26"/>
        </w:rPr>
        <w:t>"</w:t>
      </w:r>
      <w:r w:rsidRPr="0080149A">
        <w:rPr>
          <w:szCs w:val="26"/>
          <w:u w:val="single"/>
        </w:rPr>
        <w:t>Ação Judicial</w:t>
      </w:r>
      <w:r w:rsidR="00A23F36" w:rsidRPr="0080149A">
        <w:rPr>
          <w:szCs w:val="26"/>
          <w:u w:val="single"/>
        </w:rPr>
        <w:t xml:space="preserve"> MISC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3F310B83" w14:textId="70C240ED" w:rsidR="00A23F36" w:rsidRPr="0080149A" w:rsidRDefault="00A23F36" w:rsidP="00477B0C">
      <w:pPr>
        <w:tabs>
          <w:tab w:val="left" w:pos="709"/>
        </w:tabs>
        <w:ind w:left="709"/>
        <w:rPr>
          <w:szCs w:val="26"/>
        </w:rPr>
      </w:pPr>
      <w:r w:rsidRPr="0080149A">
        <w:rPr>
          <w:szCs w:val="26"/>
        </w:rPr>
        <w:t>"</w:t>
      </w:r>
      <w:r w:rsidRPr="0080149A">
        <w:rPr>
          <w:szCs w:val="26"/>
          <w:u w:val="single"/>
        </w:rPr>
        <w:t>Ação Judicial MSC</w:t>
      </w:r>
      <w:r w:rsidRPr="0080149A">
        <w:rPr>
          <w:szCs w:val="26"/>
        </w:rPr>
        <w:t xml:space="preserve">" tem o significado previsto na Cláusula </w:t>
      </w:r>
      <w:r w:rsidR="00EF134D" w:rsidRPr="0080149A">
        <w:rPr>
          <w:szCs w:val="26"/>
        </w:rPr>
        <w:fldChar w:fldCharType="begin"/>
      </w:r>
      <w:r w:rsidR="00EF134D" w:rsidRPr="0080149A">
        <w:rPr>
          <w:szCs w:val="26"/>
        </w:rPr>
        <w:instrText xml:space="preserve"> REF _Ref33114355 \n \p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8.10 abaixo</w:t>
      </w:r>
      <w:r w:rsidR="00EF134D" w:rsidRPr="0080149A">
        <w:rPr>
          <w:szCs w:val="26"/>
        </w:rPr>
        <w:fldChar w:fldCharType="end"/>
      </w:r>
      <w:r w:rsidR="00EF134D" w:rsidRPr="0080149A">
        <w:rPr>
          <w:szCs w:val="26"/>
        </w:rPr>
        <w:t xml:space="preserve">, alínea </w:t>
      </w:r>
      <w:r w:rsidR="00EF134D" w:rsidRPr="0080149A">
        <w:rPr>
          <w:szCs w:val="26"/>
        </w:rPr>
        <w:fldChar w:fldCharType="begin"/>
      </w:r>
      <w:r w:rsidR="00EF134D" w:rsidRPr="0080149A">
        <w:rPr>
          <w:szCs w:val="26"/>
        </w:rPr>
        <w:instrText xml:space="preserve"> REF _Ref33114375 \n \h </w:instrText>
      </w:r>
      <w:r w:rsidR="0080149A" w:rsidRPr="0080149A">
        <w:rPr>
          <w:szCs w:val="26"/>
        </w:rPr>
        <w:instrText xml:space="preserve"> \* MERGEFORMAT </w:instrText>
      </w:r>
      <w:r w:rsidR="00EF134D" w:rsidRPr="0080149A">
        <w:rPr>
          <w:szCs w:val="26"/>
        </w:rPr>
      </w:r>
      <w:r w:rsidR="00EF134D" w:rsidRPr="0080149A">
        <w:rPr>
          <w:szCs w:val="26"/>
        </w:rPr>
        <w:fldChar w:fldCharType="separate"/>
      </w:r>
      <w:r w:rsidR="00813F00">
        <w:rPr>
          <w:szCs w:val="26"/>
        </w:rPr>
        <w:t>(b)</w:t>
      </w:r>
      <w:r w:rsidR="00EF134D" w:rsidRPr="0080149A">
        <w:rPr>
          <w:szCs w:val="26"/>
        </w:rPr>
        <w:fldChar w:fldCharType="end"/>
      </w:r>
      <w:r w:rsidRPr="0080149A">
        <w:rPr>
          <w:szCs w:val="26"/>
        </w:rPr>
        <w:t xml:space="preserve">. </w:t>
      </w:r>
    </w:p>
    <w:p w14:paraId="1B1119A5" w14:textId="052EEECC" w:rsidR="00174019" w:rsidRPr="0080149A" w:rsidRDefault="00174019" w:rsidP="00174019">
      <w:pPr>
        <w:tabs>
          <w:tab w:val="left" w:pos="709"/>
        </w:tabs>
        <w:ind w:left="709"/>
        <w:rPr>
          <w:szCs w:val="26"/>
        </w:rPr>
      </w:pPr>
      <w:r>
        <w:rPr>
          <w:szCs w:val="26"/>
        </w:rPr>
        <w:t>"</w:t>
      </w:r>
      <w:r>
        <w:rPr>
          <w:szCs w:val="26"/>
          <w:u w:val="single"/>
        </w:rPr>
        <w:t>Ações de Fraude à Execução</w:t>
      </w:r>
      <w:r>
        <w:rPr>
          <w:szCs w:val="26"/>
        </w:rPr>
        <w:t xml:space="preserve">" tem o significado previsto na Cláusula </w:t>
      </w:r>
      <w:r w:rsidR="00A10698">
        <w:rPr>
          <w:szCs w:val="26"/>
        </w:rPr>
        <w:fldChar w:fldCharType="begin"/>
      </w:r>
      <w:r w:rsidR="00A10698">
        <w:rPr>
          <w:szCs w:val="26"/>
        </w:rPr>
        <w:instrText xml:space="preserve"> REF _Ref356481704 \n \p \h </w:instrText>
      </w:r>
      <w:r w:rsidR="00A10698">
        <w:rPr>
          <w:szCs w:val="26"/>
        </w:rPr>
      </w:r>
      <w:r w:rsidR="00A10698">
        <w:rPr>
          <w:szCs w:val="26"/>
        </w:rPr>
        <w:fldChar w:fldCharType="separate"/>
      </w:r>
      <w:r w:rsidR="00813F00">
        <w:rPr>
          <w:szCs w:val="26"/>
        </w:rPr>
        <w:t>8.25.2 abaixo</w:t>
      </w:r>
      <w:r w:rsidR="00A10698">
        <w:rPr>
          <w:szCs w:val="26"/>
        </w:rPr>
        <w:fldChar w:fldCharType="end"/>
      </w:r>
      <w:r w:rsidR="00A10698">
        <w:rPr>
          <w:szCs w:val="26"/>
        </w:rPr>
        <w:t xml:space="preserve">, inciso </w:t>
      </w:r>
      <w:r w:rsidR="00A10698">
        <w:rPr>
          <w:szCs w:val="26"/>
        </w:rPr>
        <w:fldChar w:fldCharType="begin"/>
      </w:r>
      <w:r w:rsidR="00A10698">
        <w:rPr>
          <w:szCs w:val="26"/>
        </w:rPr>
        <w:instrText xml:space="preserve"> REF _Ref33698089 \n \h </w:instrText>
      </w:r>
      <w:r w:rsidR="00A10698">
        <w:rPr>
          <w:szCs w:val="26"/>
        </w:rPr>
      </w:r>
      <w:r w:rsidR="00A10698">
        <w:rPr>
          <w:szCs w:val="26"/>
        </w:rPr>
        <w:fldChar w:fldCharType="separate"/>
      </w:r>
      <w:r w:rsidR="00813F00">
        <w:rPr>
          <w:szCs w:val="26"/>
        </w:rPr>
        <w:t>VII</w:t>
      </w:r>
      <w:r w:rsidR="00A10698">
        <w:rPr>
          <w:szCs w:val="26"/>
        </w:rPr>
        <w:fldChar w:fldCharType="end"/>
      </w:r>
      <w:r>
        <w:rPr>
          <w:szCs w:val="26"/>
        </w:rPr>
        <w:t>.</w:t>
      </w:r>
    </w:p>
    <w:p w14:paraId="60635B2A" w14:textId="27288C51" w:rsidR="0034545C" w:rsidRPr="0080149A" w:rsidRDefault="0034545C" w:rsidP="0034545C">
      <w:pPr>
        <w:tabs>
          <w:tab w:val="left" w:pos="709"/>
        </w:tabs>
        <w:ind w:left="709"/>
        <w:rPr>
          <w:szCs w:val="26"/>
        </w:rPr>
      </w:pPr>
      <w:r w:rsidRPr="0080149A">
        <w:rPr>
          <w:szCs w:val="26"/>
        </w:rPr>
        <w:t>"</w:t>
      </w:r>
      <w:r w:rsidRPr="0080149A">
        <w:rPr>
          <w:szCs w:val="26"/>
          <w:u w:val="single"/>
        </w:rPr>
        <w:t>Ações Judiciais</w:t>
      </w:r>
      <w:r w:rsidRPr="0080149A">
        <w:rPr>
          <w:szCs w:val="26"/>
        </w:rPr>
        <w:t>" significa, em conjunto, a Ação Judicial MISC e a Ação Judicial MSC.</w:t>
      </w:r>
    </w:p>
    <w:p w14:paraId="3CFFFC37" w14:textId="546E34F3"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437B93B6"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51A69787" w14:textId="41EF69B5" w:rsidR="00E96200" w:rsidRDefault="00E96200" w:rsidP="009E45A6">
      <w:pPr>
        <w:tabs>
          <w:tab w:val="left" w:pos="709"/>
        </w:tabs>
        <w:ind w:left="709"/>
        <w:rPr>
          <w:szCs w:val="26"/>
        </w:rPr>
      </w:pPr>
      <w:r>
        <w:rPr>
          <w:szCs w:val="26"/>
        </w:rPr>
        <w:t xml:space="preserve">"Alienação Fiduciária de Imóvel Safra" significa a alienação fiduciária </w:t>
      </w:r>
      <w:r w:rsidR="006062C1">
        <w:rPr>
          <w:szCs w:val="26"/>
        </w:rPr>
        <w:t xml:space="preserve">constituída em favor do Safra, </w:t>
      </w:r>
      <w:r>
        <w:rPr>
          <w:szCs w:val="26"/>
        </w:rPr>
        <w:t xml:space="preserve">sobre </w:t>
      </w:r>
      <w:r w:rsidRPr="00E96200">
        <w:rPr>
          <w:szCs w:val="26"/>
        </w:rPr>
        <w:t>o imóvel inscrito junto ao Registro de Imóveis da 1ª Zona de Porto Alegre sob o nº 54.523</w:t>
      </w:r>
      <w:r w:rsidR="006062C1">
        <w:rPr>
          <w:szCs w:val="26"/>
        </w:rPr>
        <w:t xml:space="preserve">, de titularidade da </w:t>
      </w:r>
      <w:proofErr w:type="spellStart"/>
      <w:r w:rsidR="006062C1">
        <w:rPr>
          <w:szCs w:val="26"/>
        </w:rPr>
        <w:t>Mextrema</w:t>
      </w:r>
      <w:proofErr w:type="spellEnd"/>
      <w:r w:rsidR="006062C1">
        <w:rPr>
          <w:szCs w:val="26"/>
        </w:rPr>
        <w:t xml:space="preserve">, em garantia da </w:t>
      </w:r>
      <w:r w:rsidR="00B7796B">
        <w:rPr>
          <w:szCs w:val="26"/>
        </w:rPr>
        <w:t>CCB Safra</w:t>
      </w:r>
      <w:r w:rsidR="006062C1">
        <w:rPr>
          <w:szCs w:val="26"/>
        </w:rPr>
        <w:t>.</w:t>
      </w:r>
      <w:r>
        <w:rPr>
          <w:szCs w:val="26"/>
        </w:rPr>
        <w:t xml:space="preserve"> </w:t>
      </w:r>
    </w:p>
    <w:p w14:paraId="76DE7CC3" w14:textId="79872BC2"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795F6A8C" w14:textId="0FAE0AA4"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xml:space="preserve">" significa auditor independente registrado na CVM, dentre Deloitte </w:t>
      </w:r>
      <w:proofErr w:type="spellStart"/>
      <w:r w:rsidRPr="0080149A">
        <w:rPr>
          <w:szCs w:val="26"/>
        </w:rPr>
        <w:t>Touche</w:t>
      </w:r>
      <w:proofErr w:type="spellEnd"/>
      <w:r w:rsidRPr="0080149A">
        <w:rPr>
          <w:szCs w:val="26"/>
        </w:rPr>
        <w:t xml:space="preserve"> </w:t>
      </w:r>
      <w:proofErr w:type="spellStart"/>
      <w:r w:rsidRPr="0080149A">
        <w:rPr>
          <w:szCs w:val="26"/>
        </w:rPr>
        <w:t>Tohmatsu</w:t>
      </w:r>
      <w:proofErr w:type="spellEnd"/>
      <w:r w:rsidRPr="0080149A">
        <w:rPr>
          <w:szCs w:val="26"/>
        </w:rPr>
        <w:t xml:space="preserve"> Auditores Independentes, Ernst &amp; Young Auditores Independentes, KPMG Auditores Independentes e </w:t>
      </w:r>
      <w:proofErr w:type="spellStart"/>
      <w:r w:rsidRPr="0080149A">
        <w:rPr>
          <w:szCs w:val="26"/>
        </w:rPr>
        <w:t>PricewaterhouseCoopers</w:t>
      </w:r>
      <w:proofErr w:type="spellEnd"/>
      <w:r w:rsidRPr="0080149A">
        <w:rPr>
          <w:szCs w:val="26"/>
        </w:rPr>
        <w:t xml:space="preserve"> Auditores Independentes.</w:t>
      </w:r>
    </w:p>
    <w:p w14:paraId="208989A7" w14:textId="77777777" w:rsidR="001F76A4" w:rsidRPr="0080149A" w:rsidRDefault="001F76A4" w:rsidP="00317B99">
      <w:pPr>
        <w:widowControl w:val="0"/>
        <w:tabs>
          <w:tab w:val="left" w:pos="709"/>
          <w:tab w:val="left" w:pos="8880"/>
        </w:tabs>
        <w:ind w:left="709"/>
        <w:rPr>
          <w:bCs/>
          <w:szCs w:val="26"/>
        </w:rPr>
      </w:pPr>
      <w:r w:rsidRPr="0080149A">
        <w:rPr>
          <w:bCs/>
          <w:szCs w:val="26"/>
        </w:rPr>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w:t>
      </w:r>
      <w:proofErr w:type="spellStart"/>
      <w:r w:rsidRPr="0080149A">
        <w:rPr>
          <w:bCs/>
          <w:szCs w:val="26"/>
        </w:rPr>
        <w:t>semi-</w:t>
      </w:r>
      <w:r w:rsidRPr="0080149A">
        <w:rPr>
          <w:bCs/>
          <w:szCs w:val="26"/>
        </w:rPr>
        <w:lastRenderedPageBreak/>
        <w:t>governamental</w:t>
      </w:r>
      <w:proofErr w:type="spellEnd"/>
      <w:r w:rsidRPr="0080149A">
        <w:rPr>
          <w:bCs/>
          <w:szCs w:val="26"/>
        </w:rPr>
        <w:t xml:space="preserve">, bem como qualquer escritório de representação ou </w:t>
      </w:r>
      <w:proofErr w:type="spellStart"/>
      <w:r w:rsidRPr="0080149A">
        <w:rPr>
          <w:bCs/>
          <w:szCs w:val="26"/>
        </w:rPr>
        <w:t>sub-divisão</w:t>
      </w:r>
      <w:proofErr w:type="spellEnd"/>
      <w:r w:rsidRPr="0080149A">
        <w:rPr>
          <w:bCs/>
          <w:szCs w:val="26"/>
        </w:rPr>
        <w:t xml:space="preserve"> 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 xml:space="preserve">Office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Foreign</w:t>
      </w:r>
      <w:proofErr w:type="spellEnd"/>
      <w:r w:rsidRPr="0080149A">
        <w:rPr>
          <w:bCs/>
          <w:i/>
          <w:iCs/>
          <w:szCs w:val="26"/>
        </w:rPr>
        <w:t xml:space="preserve"> </w:t>
      </w:r>
      <w:proofErr w:type="spellStart"/>
      <w:r w:rsidRPr="0080149A">
        <w:rPr>
          <w:bCs/>
          <w:i/>
          <w:iCs/>
          <w:szCs w:val="26"/>
        </w:rPr>
        <w:t>Assets</w:t>
      </w:r>
      <w:proofErr w:type="spellEnd"/>
      <w:r w:rsidRPr="0080149A">
        <w:rPr>
          <w:bCs/>
          <w:i/>
          <w:iCs/>
          <w:szCs w:val="26"/>
        </w:rPr>
        <w:t xml:space="preserve"> </w:t>
      </w:r>
      <w:proofErr w:type="spellStart"/>
      <w:r w:rsidRPr="0080149A">
        <w:rPr>
          <w:bCs/>
          <w:i/>
          <w:iCs/>
          <w:szCs w:val="26"/>
        </w:rPr>
        <w:t>Control</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the</w:t>
      </w:r>
      <w:proofErr w:type="spellEnd"/>
      <w:r w:rsidRPr="0080149A">
        <w:rPr>
          <w:bCs/>
          <w:i/>
          <w:iCs/>
          <w:szCs w:val="26"/>
        </w:rPr>
        <w:t xml:space="preserve"> United </w:t>
      </w:r>
      <w:proofErr w:type="spellStart"/>
      <w:r w:rsidRPr="0080149A">
        <w:rPr>
          <w:bCs/>
          <w:i/>
          <w:iCs/>
          <w:szCs w:val="26"/>
        </w:rPr>
        <w:t>States</w:t>
      </w:r>
      <w:proofErr w:type="spellEnd"/>
      <w:r w:rsidRPr="0080149A">
        <w:rPr>
          <w:bCs/>
          <w:i/>
          <w:iCs/>
          <w:szCs w:val="26"/>
        </w:rPr>
        <w:t xml:space="preserve"> </w:t>
      </w:r>
      <w:proofErr w:type="spellStart"/>
      <w:r w:rsidRPr="0080149A">
        <w:rPr>
          <w:bCs/>
          <w:i/>
          <w:iCs/>
          <w:szCs w:val="26"/>
        </w:rPr>
        <w:t>Department</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Treasury</w:t>
      </w:r>
      <w:proofErr w:type="spellEnd"/>
      <w:r w:rsidRPr="0080149A">
        <w:rPr>
          <w:bCs/>
          <w:szCs w:val="26"/>
        </w:rPr>
        <w:t xml:space="preserve"> (</w:t>
      </w:r>
      <w:proofErr w:type="spellStart"/>
      <w:r w:rsidRPr="0080149A">
        <w:rPr>
          <w:bCs/>
          <w:szCs w:val="26"/>
        </w:rPr>
        <w:t>OFAC</w:t>
      </w:r>
      <w:proofErr w:type="spellEnd"/>
      <w:r w:rsidRPr="0080149A">
        <w:rPr>
          <w:bCs/>
          <w:szCs w:val="26"/>
        </w:rPr>
        <w:t>).</w:t>
      </w:r>
    </w:p>
    <w:p w14:paraId="5C877950" w14:textId="47A2F75D" w:rsidR="00CF6B52" w:rsidRPr="0080149A" w:rsidRDefault="00CF6B52" w:rsidP="00CF6B52">
      <w:pPr>
        <w:tabs>
          <w:tab w:val="left" w:pos="709"/>
        </w:tabs>
        <w:ind w:left="709"/>
        <w:rPr>
          <w:szCs w:val="26"/>
        </w:rPr>
      </w:pPr>
      <w:r w:rsidRPr="0080149A">
        <w:rPr>
          <w:rFonts w:eastAsia="MS Mincho"/>
          <w:szCs w:val="26"/>
        </w:rPr>
        <w:t>"</w:t>
      </w:r>
      <w:r w:rsidRPr="0080149A">
        <w:rPr>
          <w:rFonts w:eastAsia="MS Mincho"/>
          <w:szCs w:val="26"/>
          <w:u w:val="single"/>
        </w:rPr>
        <w:t>B3</w:t>
      </w:r>
      <w:r w:rsidRPr="0080149A">
        <w:rPr>
          <w:rFonts w:eastAsia="MS Mincho"/>
          <w:szCs w:val="26"/>
        </w:rPr>
        <w:t>" significa B3 S.A. – Brasil, Bolsa, Balcão.</w:t>
      </w:r>
    </w:p>
    <w:p w14:paraId="5445E706" w14:textId="78F42567" w:rsidR="0020689F" w:rsidRPr="0080149A" w:rsidRDefault="0020689F" w:rsidP="0020689F">
      <w:pPr>
        <w:tabs>
          <w:tab w:val="left" w:pos="709"/>
        </w:tabs>
        <w:ind w:left="709"/>
        <w:rPr>
          <w:szCs w:val="26"/>
        </w:rPr>
      </w:pPr>
      <w:r w:rsidRPr="0080149A">
        <w:rPr>
          <w:szCs w:val="26"/>
        </w:rPr>
        <w:t>"</w:t>
      </w:r>
      <w:r w:rsidRPr="0080149A">
        <w:rPr>
          <w:szCs w:val="26"/>
          <w:u w:val="single"/>
        </w:rPr>
        <w:t xml:space="preserve">Banco </w:t>
      </w:r>
      <w:r w:rsidR="006410B3" w:rsidRPr="0080149A">
        <w:rPr>
          <w:szCs w:val="26"/>
          <w:u w:val="single"/>
        </w:rPr>
        <w:t>Custodiante</w:t>
      </w:r>
      <w:r w:rsidRPr="0080149A">
        <w:rPr>
          <w:szCs w:val="26"/>
        </w:rPr>
        <w:t>"</w:t>
      </w:r>
      <w:r w:rsidR="00170F8A" w:rsidRPr="0080149A">
        <w:rPr>
          <w:szCs w:val="26"/>
        </w:rPr>
        <w:t xml:space="preserve"> tem o significado previsto no Contrato de </w:t>
      </w:r>
      <w:r w:rsidR="00207633" w:rsidRPr="0080149A">
        <w:rPr>
          <w:szCs w:val="26"/>
        </w:rPr>
        <w:t>Garantia</w:t>
      </w:r>
      <w:r w:rsidRPr="0080149A">
        <w:rPr>
          <w:szCs w:val="26"/>
        </w:rPr>
        <w:t>.</w:t>
      </w:r>
    </w:p>
    <w:p w14:paraId="664E4D77" w14:textId="2F3DDFF3" w:rsidR="001D24FA" w:rsidRPr="0080149A" w:rsidRDefault="001D24FA" w:rsidP="001D24FA">
      <w:pPr>
        <w:tabs>
          <w:tab w:val="left" w:pos="709"/>
        </w:tabs>
        <w:ind w:left="709"/>
        <w:rPr>
          <w:szCs w:val="26"/>
        </w:rPr>
      </w:pPr>
      <w:r w:rsidRPr="0080149A">
        <w:rPr>
          <w:szCs w:val="26"/>
        </w:rPr>
        <w:t>"</w:t>
      </w:r>
      <w:r w:rsidRPr="0080149A">
        <w:rPr>
          <w:szCs w:val="26"/>
          <w:u w:val="single"/>
        </w:rPr>
        <w:t>Boletim de Subscrição</w:t>
      </w:r>
      <w:r w:rsidRPr="0080149A">
        <w:rPr>
          <w:szCs w:val="26"/>
        </w:rPr>
        <w:t xml:space="preserve">" tem o significado previsto na Cláusula </w:t>
      </w:r>
      <w:r w:rsidRPr="0080149A">
        <w:rPr>
          <w:szCs w:val="26"/>
        </w:rPr>
        <w:fldChar w:fldCharType="begin"/>
      </w:r>
      <w:r w:rsidRPr="0080149A">
        <w:rPr>
          <w:szCs w:val="26"/>
        </w:rPr>
        <w:instrText xml:space="preserve"> REF _Ref33119420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7.2 abaixo</w:t>
      </w:r>
      <w:r w:rsidRPr="0080149A">
        <w:rPr>
          <w:szCs w:val="26"/>
        </w:rPr>
        <w:fldChar w:fldCharType="end"/>
      </w:r>
      <w:r w:rsidRPr="0080149A">
        <w:rPr>
          <w:szCs w:val="26"/>
        </w:rPr>
        <w:t>.</w:t>
      </w:r>
    </w:p>
    <w:p w14:paraId="09D6618E" w14:textId="7085D368" w:rsidR="00B7796B" w:rsidRDefault="00B7796B" w:rsidP="009E45A6">
      <w:pPr>
        <w:tabs>
          <w:tab w:val="left" w:pos="709"/>
        </w:tabs>
        <w:ind w:left="709"/>
        <w:rPr>
          <w:szCs w:val="26"/>
        </w:rPr>
      </w:pPr>
      <w:r>
        <w:rPr>
          <w:szCs w:val="26"/>
        </w:rPr>
        <w:t>"CCB Safra" significa a Cédula de Crédito Bancário nº 9682456, emitida pela MISC em favor do Safra, em 5 de agosto de 2019, conforme aditada de tempos em tempos.</w:t>
      </w:r>
    </w:p>
    <w:p w14:paraId="7A2A42DC" w14:textId="414EDF39"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2AAA59B8" w14:textId="1372EA72"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6440B684"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19403092" w14:textId="77777777" w:rsidR="009E45A6" w:rsidRPr="0080149A" w:rsidRDefault="009E45A6" w:rsidP="009E45A6">
      <w:pPr>
        <w:tabs>
          <w:tab w:val="left" w:pos="709"/>
        </w:tabs>
        <w:ind w:left="709"/>
        <w:rPr>
          <w:szCs w:val="26"/>
        </w:rPr>
      </w:pPr>
      <w:bookmarkStart w:id="4" w:name="_Hlk32521187"/>
      <w:r w:rsidRPr="0080149A">
        <w:rPr>
          <w:szCs w:val="26"/>
        </w:rPr>
        <w:t>"</w:t>
      </w:r>
      <w:r w:rsidRPr="0080149A">
        <w:rPr>
          <w:szCs w:val="26"/>
          <w:u w:val="single"/>
        </w:rPr>
        <w:t>Companhia</w:t>
      </w:r>
      <w:r w:rsidRPr="0080149A">
        <w:rPr>
          <w:szCs w:val="26"/>
        </w:rPr>
        <w:t>" tem o significado previsto no preâmbulo.</w:t>
      </w:r>
    </w:p>
    <w:bookmarkEnd w:id="4"/>
    <w:p w14:paraId="45CC84A1" w14:textId="72125DE5" w:rsidR="00935C32" w:rsidRPr="0080149A" w:rsidRDefault="00935C32" w:rsidP="009E45A6">
      <w:pPr>
        <w:tabs>
          <w:tab w:val="left" w:pos="709"/>
        </w:tabs>
        <w:ind w:left="709"/>
        <w:rPr>
          <w:szCs w:val="26"/>
        </w:rPr>
      </w:pPr>
      <w:r w:rsidRPr="0080149A">
        <w:rPr>
          <w:szCs w:val="26"/>
        </w:rPr>
        <w:t>"</w:t>
      </w:r>
      <w:r w:rsidRPr="0080149A">
        <w:rPr>
          <w:szCs w:val="26"/>
          <w:u w:val="single"/>
        </w:rPr>
        <w:t xml:space="preserve">Condições </w:t>
      </w:r>
      <w:r w:rsidR="003D465C" w:rsidRPr="0080149A">
        <w:rPr>
          <w:szCs w:val="26"/>
          <w:u w:val="single"/>
        </w:rPr>
        <w:t>Precedentes</w:t>
      </w:r>
      <w:r w:rsidRPr="0080149A">
        <w:rPr>
          <w:szCs w:val="26"/>
        </w:rPr>
        <w:t xml:space="preserve">" tem o significado previsto na Cláusula </w:t>
      </w:r>
      <w:r w:rsidR="00A149FE" w:rsidRPr="0080149A">
        <w:rPr>
          <w:szCs w:val="26"/>
        </w:rPr>
        <w:fldChar w:fldCharType="begin"/>
      </w:r>
      <w:r w:rsidR="00A149FE" w:rsidRPr="0080149A">
        <w:rPr>
          <w:szCs w:val="26"/>
        </w:rPr>
        <w:instrText xml:space="preserve"> REF _Ref33115101 \n \p \h </w:instrText>
      </w:r>
      <w:r w:rsidR="0080149A" w:rsidRPr="0080149A">
        <w:rPr>
          <w:szCs w:val="26"/>
        </w:rPr>
        <w:instrText xml:space="preserve"> \* MERGEFORMAT </w:instrText>
      </w:r>
      <w:r w:rsidR="00A149FE" w:rsidRPr="0080149A">
        <w:rPr>
          <w:szCs w:val="26"/>
        </w:rPr>
      </w:r>
      <w:r w:rsidR="00A149FE" w:rsidRPr="0080149A">
        <w:rPr>
          <w:szCs w:val="26"/>
        </w:rPr>
        <w:fldChar w:fldCharType="separate"/>
      </w:r>
      <w:r w:rsidR="00813F00">
        <w:rPr>
          <w:szCs w:val="26"/>
        </w:rPr>
        <w:t>6.1 abaixo</w:t>
      </w:r>
      <w:r w:rsidR="00A149FE" w:rsidRPr="0080149A">
        <w:rPr>
          <w:szCs w:val="26"/>
        </w:rPr>
        <w:fldChar w:fldCharType="end"/>
      </w:r>
      <w:r w:rsidRPr="0080149A">
        <w:rPr>
          <w:szCs w:val="26"/>
        </w:rPr>
        <w:t>.</w:t>
      </w:r>
    </w:p>
    <w:p w14:paraId="384B2844" w14:textId="32AE8D73" w:rsidR="00F76269" w:rsidRPr="0080149A" w:rsidRDefault="00F76269" w:rsidP="00F76269">
      <w:pPr>
        <w:tabs>
          <w:tab w:val="left" w:pos="709"/>
        </w:tabs>
        <w:ind w:left="709"/>
        <w:rPr>
          <w:szCs w:val="26"/>
        </w:rPr>
      </w:pPr>
      <w:r w:rsidRPr="0080149A">
        <w:rPr>
          <w:szCs w:val="26"/>
        </w:rPr>
        <w:t>"</w:t>
      </w:r>
      <w:r w:rsidRPr="0080149A">
        <w:rPr>
          <w:szCs w:val="26"/>
          <w:u w:val="single"/>
        </w:rPr>
        <w:t>Conta da Companhia</w:t>
      </w:r>
      <w:r w:rsidRPr="0080149A">
        <w:rPr>
          <w:szCs w:val="26"/>
        </w:rPr>
        <w:t>" significa a conta corrente nº [•], mantida pela Companhia junto ao [banco], agência nº [•]. [</w:t>
      </w:r>
      <w:r w:rsidRPr="0080149A">
        <w:rPr>
          <w:szCs w:val="26"/>
          <w:highlight w:val="yellow"/>
        </w:rPr>
        <w:t>Medabil, favor informar a conta para desembolso.</w:t>
      </w:r>
      <w:r w:rsidRPr="0080149A">
        <w:rPr>
          <w:szCs w:val="26"/>
        </w:rPr>
        <w:t>]</w:t>
      </w:r>
    </w:p>
    <w:p w14:paraId="46BB73D3" w14:textId="79F16C01" w:rsidR="00E20162" w:rsidRPr="0080149A" w:rsidRDefault="00E20162" w:rsidP="009E45A6">
      <w:pPr>
        <w:tabs>
          <w:tab w:val="left" w:pos="709"/>
        </w:tabs>
        <w:ind w:left="709"/>
        <w:rPr>
          <w:szCs w:val="26"/>
        </w:rPr>
      </w:pPr>
      <w:r w:rsidRPr="0080149A">
        <w:rPr>
          <w:szCs w:val="26"/>
        </w:rPr>
        <w:t>"</w:t>
      </w:r>
      <w:r w:rsidRPr="0080149A">
        <w:rPr>
          <w:szCs w:val="26"/>
          <w:u w:val="single"/>
        </w:rPr>
        <w:t>Conta Garantia MISC</w:t>
      </w:r>
      <w:r w:rsidRPr="0080149A">
        <w:rPr>
          <w:szCs w:val="26"/>
        </w:rPr>
        <w:t>" significa a conta corrente nº [•], mantida pela MISC junto ao Banco Custodiante, agência nº [•].</w:t>
      </w:r>
    </w:p>
    <w:p w14:paraId="4B8D6023" w14:textId="77777777" w:rsidR="007D57A1" w:rsidRPr="0080149A" w:rsidRDefault="007D57A1" w:rsidP="007D57A1">
      <w:pPr>
        <w:tabs>
          <w:tab w:val="left" w:pos="709"/>
        </w:tabs>
        <w:ind w:left="709"/>
        <w:rPr>
          <w:szCs w:val="26"/>
        </w:rPr>
      </w:pPr>
      <w:r w:rsidRPr="0080149A">
        <w:rPr>
          <w:szCs w:val="26"/>
        </w:rPr>
        <w:t>"</w:t>
      </w:r>
      <w:r w:rsidRPr="0080149A">
        <w:rPr>
          <w:szCs w:val="26"/>
          <w:u w:val="single"/>
        </w:rPr>
        <w:t>Conta Garantia MSC</w:t>
      </w:r>
      <w:r w:rsidRPr="0080149A">
        <w:rPr>
          <w:szCs w:val="26"/>
        </w:rPr>
        <w:t>" significa a conta corrente nº [•], mantida pela Companhia junto ao Banco Custodiante, agência nº [•].</w:t>
      </w:r>
    </w:p>
    <w:p w14:paraId="66375E82" w14:textId="0D17910F" w:rsidR="00626693" w:rsidRPr="0080149A" w:rsidRDefault="00626693" w:rsidP="009E45A6">
      <w:pPr>
        <w:tabs>
          <w:tab w:val="left" w:pos="709"/>
        </w:tabs>
        <w:ind w:left="709"/>
        <w:rPr>
          <w:szCs w:val="26"/>
        </w:rPr>
      </w:pPr>
      <w:r w:rsidRPr="0080149A">
        <w:rPr>
          <w:szCs w:val="26"/>
        </w:rPr>
        <w:t>"</w:t>
      </w:r>
      <w:r w:rsidRPr="0080149A">
        <w:rPr>
          <w:szCs w:val="26"/>
          <w:u w:val="single"/>
        </w:rPr>
        <w:t>Conta</w:t>
      </w:r>
      <w:r w:rsidR="00E20162" w:rsidRPr="0080149A">
        <w:rPr>
          <w:szCs w:val="26"/>
          <w:u w:val="single"/>
        </w:rPr>
        <w:t>s</w:t>
      </w:r>
      <w:r w:rsidRPr="0080149A">
        <w:rPr>
          <w:szCs w:val="26"/>
          <w:u w:val="single"/>
        </w:rPr>
        <w:t xml:space="preserve"> Garantia</w:t>
      </w:r>
      <w:r w:rsidRPr="0080149A">
        <w:rPr>
          <w:szCs w:val="26"/>
        </w:rPr>
        <w:t>" significa</w:t>
      </w:r>
      <w:r w:rsidR="00E20162" w:rsidRPr="0080149A">
        <w:rPr>
          <w:szCs w:val="26"/>
        </w:rPr>
        <w:t xml:space="preserve">, em conjunto, a Conta Garantia </w:t>
      </w:r>
      <w:r w:rsidR="007D57A1" w:rsidRPr="0080149A">
        <w:rPr>
          <w:szCs w:val="26"/>
        </w:rPr>
        <w:t xml:space="preserve">MSC </w:t>
      </w:r>
      <w:r w:rsidR="00952CB9" w:rsidRPr="0080149A">
        <w:rPr>
          <w:szCs w:val="26"/>
        </w:rPr>
        <w:t>e</w:t>
      </w:r>
      <w:r w:rsidR="00E20162" w:rsidRPr="0080149A">
        <w:rPr>
          <w:szCs w:val="26"/>
        </w:rPr>
        <w:t xml:space="preserve"> a Conta Garantia MISC</w:t>
      </w:r>
      <w:r w:rsidRPr="0080149A">
        <w:rPr>
          <w:szCs w:val="26"/>
        </w:rPr>
        <w:t>.</w:t>
      </w:r>
    </w:p>
    <w:p w14:paraId="045B4B53" w14:textId="4A1065BD" w:rsidR="00D66980" w:rsidRPr="0080149A" w:rsidRDefault="00D66980" w:rsidP="00D66980">
      <w:pPr>
        <w:tabs>
          <w:tab w:val="left" w:pos="709"/>
        </w:tabs>
        <w:ind w:left="709"/>
        <w:rPr>
          <w:szCs w:val="26"/>
        </w:rPr>
      </w:pPr>
      <w:r w:rsidRPr="0080149A">
        <w:rPr>
          <w:szCs w:val="26"/>
        </w:rPr>
        <w:t>"</w:t>
      </w:r>
      <w:r w:rsidRPr="0080149A">
        <w:rPr>
          <w:szCs w:val="26"/>
          <w:u w:val="single"/>
        </w:rPr>
        <w:t xml:space="preserve">Contrato de </w:t>
      </w:r>
      <w:r w:rsidR="001C5339" w:rsidRPr="0080149A">
        <w:rPr>
          <w:szCs w:val="26"/>
          <w:u w:val="single"/>
        </w:rPr>
        <w:t>Alienação Fiduciária – RGI [</w:t>
      </w:r>
      <w:r w:rsidR="00E20162" w:rsidRPr="0080149A">
        <w:rPr>
          <w:szCs w:val="26"/>
          <w:u w:val="single"/>
        </w:rPr>
        <w:t>1</w:t>
      </w:r>
      <w:r w:rsidR="001C5339" w:rsidRPr="0080149A">
        <w:rPr>
          <w:szCs w:val="26"/>
          <w:u w:val="single"/>
        </w:rPr>
        <w:t>]</w:t>
      </w:r>
      <w:r w:rsidRPr="0080149A">
        <w:rPr>
          <w:szCs w:val="26"/>
        </w:rPr>
        <w:t>" significa o "</w:t>
      </w:r>
      <w:r w:rsidR="009328CC" w:rsidRPr="0080149A">
        <w:rPr>
          <w:szCs w:val="26"/>
        </w:rPr>
        <w:t xml:space="preserve">Instrumento Particular de </w:t>
      </w:r>
      <w:r w:rsidR="001C5339" w:rsidRPr="0080149A">
        <w:rPr>
          <w:szCs w:val="26"/>
        </w:rPr>
        <w:t>Contrato de Alienação Fiduciária de Imóveis e Outras Avenças</w:t>
      </w:r>
      <w:r w:rsidR="007D57A1" w:rsidRPr="0080149A">
        <w:rPr>
          <w:szCs w:val="26"/>
        </w:rPr>
        <w:t xml:space="preserve"> – </w:t>
      </w:r>
      <w:proofErr w:type="gramStart"/>
      <w:r w:rsidR="007D57A1" w:rsidRPr="0080149A">
        <w:rPr>
          <w:szCs w:val="26"/>
        </w:rPr>
        <w:t>[  ]</w:t>
      </w:r>
      <w:proofErr w:type="gramEnd"/>
      <w:r w:rsidRPr="0080149A">
        <w:rPr>
          <w:szCs w:val="26"/>
        </w:rPr>
        <w:t>", celebrado em [•] de [•] de </w:t>
      </w:r>
      <w:r w:rsidR="009328CC" w:rsidRPr="0080149A">
        <w:rPr>
          <w:szCs w:val="26"/>
        </w:rPr>
        <w:t>2020</w:t>
      </w:r>
      <w:r w:rsidRPr="0080149A">
        <w:rPr>
          <w:szCs w:val="26"/>
        </w:rPr>
        <w:t xml:space="preserve">, entre </w:t>
      </w:r>
      <w:r w:rsidR="009328CC" w:rsidRPr="0080149A">
        <w:rPr>
          <w:szCs w:val="26"/>
        </w:rPr>
        <w:t xml:space="preserve">a </w:t>
      </w:r>
      <w:proofErr w:type="spellStart"/>
      <w:r w:rsidR="00BE78A4" w:rsidRPr="0080149A">
        <w:rPr>
          <w:szCs w:val="26"/>
        </w:rPr>
        <w:t>Debida</w:t>
      </w:r>
      <w:proofErr w:type="spellEnd"/>
      <w:r w:rsidR="001C5339" w:rsidRPr="0080149A">
        <w:rPr>
          <w:szCs w:val="26"/>
        </w:rPr>
        <w:t xml:space="preserve"> e </w:t>
      </w:r>
      <w:r w:rsidRPr="0080149A">
        <w:rPr>
          <w:szCs w:val="26"/>
        </w:rPr>
        <w:t xml:space="preserve">o Agente Fiduciário, </w:t>
      </w:r>
      <w:r w:rsidR="009328CC" w:rsidRPr="0080149A">
        <w:rPr>
          <w:szCs w:val="26"/>
        </w:rPr>
        <w:t>conforme aditado de tempos em tempos</w:t>
      </w:r>
      <w:r w:rsidR="00817B4F" w:rsidRPr="0080149A">
        <w:rPr>
          <w:szCs w:val="26"/>
        </w:rPr>
        <w:t>.</w:t>
      </w:r>
    </w:p>
    <w:p w14:paraId="3F0EEF8F" w14:textId="0763BE65" w:rsidR="001C5339" w:rsidRPr="0080149A" w:rsidRDefault="001C5339" w:rsidP="001C5339">
      <w:pPr>
        <w:tabs>
          <w:tab w:val="left" w:pos="709"/>
        </w:tabs>
        <w:ind w:left="709"/>
        <w:rPr>
          <w:szCs w:val="26"/>
        </w:rPr>
      </w:pPr>
      <w:r w:rsidRPr="0080149A">
        <w:rPr>
          <w:szCs w:val="26"/>
        </w:rPr>
        <w:t>"</w:t>
      </w:r>
      <w:r w:rsidRPr="0080149A">
        <w:rPr>
          <w:szCs w:val="26"/>
          <w:u w:val="single"/>
        </w:rPr>
        <w:t>Contrato de Alienação Fiduciária – RGI [</w:t>
      </w:r>
      <w:r w:rsidR="00E20162" w:rsidRPr="0080149A">
        <w:rPr>
          <w:szCs w:val="26"/>
          <w:u w:val="single"/>
        </w:rPr>
        <w:t>2</w:t>
      </w:r>
      <w:r w:rsidRPr="0080149A">
        <w:rPr>
          <w:szCs w:val="26"/>
          <w:u w:val="single"/>
        </w:rPr>
        <w:t>]</w:t>
      </w:r>
      <w:r w:rsidRPr="0080149A">
        <w:rPr>
          <w:szCs w:val="26"/>
        </w:rPr>
        <w:t>" significa o "Instrumento Particular de Contrato de Alienação Fiduciária de Imóveis e Outras Avenças</w:t>
      </w:r>
      <w:r w:rsidR="007D57A1" w:rsidRPr="0080149A">
        <w:rPr>
          <w:szCs w:val="26"/>
        </w:rPr>
        <w:t xml:space="preserve"> – </w:t>
      </w:r>
      <w:proofErr w:type="gramStart"/>
      <w:r w:rsidR="007D57A1" w:rsidRPr="0080149A">
        <w:rPr>
          <w:szCs w:val="26"/>
        </w:rPr>
        <w:t>[  ]</w:t>
      </w:r>
      <w:proofErr w:type="gramEnd"/>
      <w:r w:rsidRPr="0080149A">
        <w:rPr>
          <w:szCs w:val="26"/>
        </w:rPr>
        <w:t xml:space="preserve">", celebrado em [•] de [•] de 2020, entre a </w:t>
      </w:r>
      <w:proofErr w:type="spellStart"/>
      <w:r w:rsidR="00BE78A4" w:rsidRPr="0080149A">
        <w:rPr>
          <w:szCs w:val="26"/>
        </w:rPr>
        <w:t>Debida</w:t>
      </w:r>
      <w:proofErr w:type="spellEnd"/>
      <w:r w:rsidRPr="0080149A">
        <w:rPr>
          <w:szCs w:val="26"/>
        </w:rPr>
        <w:t xml:space="preserve"> e o Agente Fiduciário, conforme aditado de tempos em tempos.</w:t>
      </w:r>
    </w:p>
    <w:p w14:paraId="6FFB2004" w14:textId="6E09C9C0" w:rsidR="00813F00" w:rsidRPr="0080149A" w:rsidRDefault="00813F00" w:rsidP="00813F00">
      <w:pPr>
        <w:tabs>
          <w:tab w:val="left" w:pos="709"/>
        </w:tabs>
        <w:ind w:left="709"/>
        <w:rPr>
          <w:szCs w:val="26"/>
        </w:rPr>
      </w:pPr>
      <w:r w:rsidRPr="0080149A">
        <w:rPr>
          <w:szCs w:val="26"/>
        </w:rPr>
        <w:lastRenderedPageBreak/>
        <w:t>"</w:t>
      </w:r>
      <w:r w:rsidRPr="0080149A">
        <w:rPr>
          <w:szCs w:val="26"/>
          <w:u w:val="single"/>
        </w:rPr>
        <w:t>Contrato de Alienação Fiduciária – RGI [</w:t>
      </w:r>
      <w:r>
        <w:rPr>
          <w:szCs w:val="26"/>
          <w:u w:val="single"/>
        </w:rPr>
        <w:t>3</w:t>
      </w:r>
      <w:r w:rsidRPr="0080149A">
        <w:rPr>
          <w:szCs w:val="26"/>
          <w:u w:val="single"/>
        </w:rPr>
        <w:t>]</w:t>
      </w:r>
      <w:r w:rsidRPr="0080149A">
        <w:rPr>
          <w:szCs w:val="26"/>
        </w:rPr>
        <w:t xml:space="preserve">" significa o "Instrumento Particular de Contrato de Alienação Fiduciária de Imóveis e Outras Avenças – </w:t>
      </w:r>
      <w:proofErr w:type="gramStart"/>
      <w:r w:rsidRPr="0080149A">
        <w:rPr>
          <w:szCs w:val="26"/>
        </w:rPr>
        <w:t>[  ]</w:t>
      </w:r>
      <w:proofErr w:type="gramEnd"/>
      <w:r w:rsidRPr="0080149A">
        <w:rPr>
          <w:szCs w:val="26"/>
        </w:rPr>
        <w:t xml:space="preserve">", celebrado em [•] de [•] de 2020, entre a </w:t>
      </w:r>
      <w:proofErr w:type="spellStart"/>
      <w:r>
        <w:rPr>
          <w:szCs w:val="26"/>
        </w:rPr>
        <w:t>Mextrema</w:t>
      </w:r>
      <w:proofErr w:type="spellEnd"/>
      <w:r>
        <w:rPr>
          <w:szCs w:val="26"/>
        </w:rPr>
        <w:t xml:space="preserve"> </w:t>
      </w:r>
      <w:r w:rsidRPr="0080149A">
        <w:rPr>
          <w:szCs w:val="26"/>
        </w:rPr>
        <w:t>e o Agente Fiduciário, conforme aditado de tempos em tempos.</w:t>
      </w:r>
    </w:p>
    <w:p w14:paraId="51A8E811" w14:textId="6C4F952C" w:rsidR="001C5339" w:rsidRPr="0080149A" w:rsidRDefault="001C5339" w:rsidP="001C5339">
      <w:pPr>
        <w:tabs>
          <w:tab w:val="left" w:pos="709"/>
        </w:tabs>
        <w:ind w:left="709"/>
        <w:rPr>
          <w:szCs w:val="26"/>
        </w:rPr>
      </w:pPr>
      <w:r w:rsidRPr="0080149A">
        <w:rPr>
          <w:szCs w:val="26"/>
        </w:rPr>
        <w:t>"</w:t>
      </w:r>
      <w:r w:rsidRPr="0080149A">
        <w:rPr>
          <w:szCs w:val="26"/>
          <w:u w:val="single"/>
        </w:rPr>
        <w:t>Contrato de Banco Custodiante</w:t>
      </w:r>
      <w:r w:rsidRPr="0080149A">
        <w:rPr>
          <w:szCs w:val="26"/>
        </w:rPr>
        <w:t xml:space="preserve">" significa o "[Contrato de Banco Custodiante]", celebrado em [•] de [•] de 2020, entre a Companhia, </w:t>
      </w:r>
      <w:r w:rsidR="00E20162" w:rsidRPr="0080149A">
        <w:rPr>
          <w:szCs w:val="26"/>
        </w:rPr>
        <w:t xml:space="preserve">MISC, </w:t>
      </w:r>
      <w:r w:rsidRPr="0080149A">
        <w:rPr>
          <w:szCs w:val="26"/>
        </w:rPr>
        <w:t>o Banco Custodiante e o Agente Fiduciário, conforme aditado de tempos em tempos.</w:t>
      </w:r>
    </w:p>
    <w:p w14:paraId="077D7CE4" w14:textId="721BD04A" w:rsidR="001C5339" w:rsidRPr="0080149A" w:rsidRDefault="001C5339" w:rsidP="001C5339">
      <w:pPr>
        <w:tabs>
          <w:tab w:val="left" w:pos="709"/>
        </w:tabs>
        <w:ind w:left="709"/>
        <w:rPr>
          <w:szCs w:val="26"/>
        </w:rPr>
      </w:pPr>
      <w:r w:rsidRPr="0080149A">
        <w:rPr>
          <w:szCs w:val="26"/>
        </w:rPr>
        <w:t>"</w:t>
      </w:r>
      <w:r w:rsidRPr="0080149A">
        <w:rPr>
          <w:szCs w:val="26"/>
          <w:u w:val="single"/>
        </w:rPr>
        <w:t>Contrato de Cessão Fiduciária</w:t>
      </w:r>
      <w:r w:rsidRPr="0080149A">
        <w:rPr>
          <w:szCs w:val="26"/>
        </w:rPr>
        <w:t>" significa o "Instrumento Particular de Contrato de Cessão Fiduciária de Direitos Creditórios e Outras Avenças", celebrado em [•] de [•] de 2020, entre a Companhia</w:t>
      </w:r>
      <w:r w:rsidR="00234E88" w:rsidRPr="0080149A">
        <w:rPr>
          <w:szCs w:val="26"/>
        </w:rPr>
        <w:t>, MISC</w:t>
      </w:r>
      <w:r w:rsidRPr="0080149A">
        <w:rPr>
          <w:szCs w:val="26"/>
        </w:rPr>
        <w:t xml:space="preserve"> e o Agente Fiduciário, conforme aditado de tempos em tempos.</w:t>
      </w:r>
    </w:p>
    <w:p w14:paraId="405C6238" w14:textId="26EA61AB" w:rsidR="00405D3C" w:rsidRPr="0080149A" w:rsidRDefault="000849EE" w:rsidP="003B3E22">
      <w:pPr>
        <w:tabs>
          <w:tab w:val="left" w:pos="709"/>
        </w:tabs>
        <w:ind w:left="709"/>
        <w:rPr>
          <w:szCs w:val="26"/>
        </w:rPr>
      </w:pPr>
      <w:r w:rsidRPr="0080149A">
        <w:rPr>
          <w:szCs w:val="26"/>
        </w:rPr>
        <w:t>"</w:t>
      </w:r>
      <w:r w:rsidRPr="0080149A">
        <w:rPr>
          <w:szCs w:val="26"/>
          <w:u w:val="single"/>
        </w:rPr>
        <w:t>Contratos de Alienação Fiduciária</w:t>
      </w:r>
      <w:r w:rsidRPr="0080149A">
        <w:rPr>
          <w:szCs w:val="26"/>
        </w:rPr>
        <w:t>" significa, em conjunto, o Contrato de Alienação Fiduciária – RGI [</w:t>
      </w:r>
      <w:r w:rsidR="00E20162" w:rsidRPr="0080149A">
        <w:rPr>
          <w:szCs w:val="26"/>
        </w:rPr>
        <w:t>1</w:t>
      </w:r>
      <w:r w:rsidRPr="0080149A">
        <w:rPr>
          <w:szCs w:val="26"/>
        </w:rPr>
        <w:t>]</w:t>
      </w:r>
      <w:r w:rsidR="00813F00">
        <w:rPr>
          <w:szCs w:val="26"/>
        </w:rPr>
        <w:t>,</w:t>
      </w:r>
      <w:r w:rsidRPr="0080149A">
        <w:rPr>
          <w:szCs w:val="26"/>
        </w:rPr>
        <w:t xml:space="preserve"> o Contrato de Alienação Fiduciária – RGI [</w:t>
      </w:r>
      <w:r w:rsidR="00E20162" w:rsidRPr="0080149A">
        <w:rPr>
          <w:szCs w:val="26"/>
        </w:rPr>
        <w:t>2</w:t>
      </w:r>
      <w:r w:rsidRPr="0080149A">
        <w:rPr>
          <w:szCs w:val="26"/>
        </w:rPr>
        <w:t>]</w:t>
      </w:r>
      <w:r w:rsidR="00813F00">
        <w:rPr>
          <w:szCs w:val="26"/>
        </w:rPr>
        <w:t xml:space="preserve"> e </w:t>
      </w:r>
      <w:r w:rsidR="00813F00" w:rsidRPr="0080149A">
        <w:rPr>
          <w:szCs w:val="26"/>
        </w:rPr>
        <w:t>o Contrato de Alienação Fiduciária – RGI [</w:t>
      </w:r>
      <w:r w:rsidR="00813F00">
        <w:rPr>
          <w:szCs w:val="26"/>
        </w:rPr>
        <w:t>3</w:t>
      </w:r>
      <w:r w:rsidR="00813F00" w:rsidRPr="0080149A">
        <w:rPr>
          <w:szCs w:val="26"/>
        </w:rPr>
        <w:t>]</w:t>
      </w:r>
      <w:r w:rsidRPr="0080149A">
        <w:rPr>
          <w:szCs w:val="26"/>
        </w:rPr>
        <w:t>.</w:t>
      </w:r>
    </w:p>
    <w:p w14:paraId="5C689669" w14:textId="70B1FE6C" w:rsidR="001C5339" w:rsidRPr="0080149A" w:rsidRDefault="001C5339" w:rsidP="001C5339">
      <w:pPr>
        <w:tabs>
          <w:tab w:val="left" w:pos="709"/>
        </w:tabs>
        <w:ind w:left="709"/>
        <w:rPr>
          <w:szCs w:val="26"/>
        </w:rPr>
      </w:pPr>
      <w:r w:rsidRPr="0080149A">
        <w:rPr>
          <w:szCs w:val="26"/>
        </w:rPr>
        <w:t>"</w:t>
      </w:r>
      <w:r w:rsidRPr="0080149A">
        <w:rPr>
          <w:szCs w:val="26"/>
          <w:u w:val="single"/>
        </w:rPr>
        <w:t>Contratos de Garantia</w:t>
      </w:r>
      <w:r w:rsidRPr="0080149A">
        <w:rPr>
          <w:szCs w:val="26"/>
        </w:rPr>
        <w:t>" significa, em conjunto, o</w:t>
      </w:r>
      <w:r w:rsidR="00405D3C" w:rsidRPr="0080149A">
        <w:rPr>
          <w:szCs w:val="26"/>
        </w:rPr>
        <w:t>s</w:t>
      </w:r>
      <w:r w:rsidRPr="0080149A">
        <w:rPr>
          <w:szCs w:val="26"/>
        </w:rPr>
        <w:t xml:space="preserve"> Contrato</w:t>
      </w:r>
      <w:r w:rsidR="00405D3C" w:rsidRPr="0080149A">
        <w:rPr>
          <w:szCs w:val="26"/>
        </w:rPr>
        <w:t>s</w:t>
      </w:r>
      <w:r w:rsidRPr="0080149A">
        <w:rPr>
          <w:szCs w:val="26"/>
        </w:rPr>
        <w:t xml:space="preserve"> de Alienação Fiduciária e o Contrato de Cessão Fiduciária.</w:t>
      </w:r>
    </w:p>
    <w:p w14:paraId="128733F3" w14:textId="5583E923"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7F236049" w14:textId="02F36B9E" w:rsidR="008C3BE4" w:rsidRPr="0080149A" w:rsidRDefault="008C3BE4" w:rsidP="00703B70">
      <w:pPr>
        <w:tabs>
          <w:tab w:val="left" w:pos="709"/>
        </w:tabs>
        <w:ind w:left="709"/>
        <w:rPr>
          <w:szCs w:val="26"/>
        </w:rPr>
      </w:pPr>
      <w:r w:rsidRPr="0080149A">
        <w:rPr>
          <w:szCs w:val="26"/>
        </w:rPr>
        <w:t>"</w:t>
      </w:r>
      <w:r w:rsidRPr="0080149A">
        <w:rPr>
          <w:szCs w:val="26"/>
          <w:u w:val="single"/>
        </w:rPr>
        <w:t>Cronograma de Amortização</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_Ref507069533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8.13 abaixo</w:t>
      </w:r>
      <w:r w:rsidR="007D57A1" w:rsidRPr="0080149A">
        <w:rPr>
          <w:szCs w:val="26"/>
        </w:rPr>
        <w:fldChar w:fldCharType="end"/>
      </w:r>
      <w:r w:rsidRPr="0080149A">
        <w:rPr>
          <w:szCs w:val="26"/>
        </w:rPr>
        <w:t>.</w:t>
      </w:r>
    </w:p>
    <w:p w14:paraId="52D5124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CVM</w:t>
      </w:r>
      <w:r w:rsidRPr="0080149A">
        <w:rPr>
          <w:szCs w:val="26"/>
        </w:rPr>
        <w:t>" significa Comissão de Valores Mobiliários.</w:t>
      </w:r>
    </w:p>
    <w:p w14:paraId="532BBF95" w14:textId="36B2895B"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813F00">
        <w:rPr>
          <w:szCs w:val="26"/>
        </w:rPr>
        <w:t>8.11 abaixo</w:t>
      </w:r>
      <w:r w:rsidRPr="0080149A">
        <w:rPr>
          <w:szCs w:val="26"/>
        </w:rPr>
        <w:fldChar w:fldCharType="end"/>
      </w:r>
      <w:r w:rsidRPr="0080149A">
        <w:rPr>
          <w:szCs w:val="26"/>
        </w:rPr>
        <w:t>.</w:t>
      </w:r>
    </w:p>
    <w:p w14:paraId="50618607" w14:textId="10D20643"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D07827" w:rsidRPr="0080149A">
        <w:rPr>
          <w:szCs w:val="26"/>
        </w:rPr>
        <w:t>7.3 abaixo</w:t>
      </w:r>
      <w:r w:rsidRPr="0080149A">
        <w:rPr>
          <w:szCs w:val="26"/>
        </w:rPr>
        <w:t>.</w:t>
      </w:r>
    </w:p>
    <w:p w14:paraId="6446EED0" w14:textId="23B3B954" w:rsidR="00582EE2" w:rsidRPr="0080149A" w:rsidRDefault="00582EE2" w:rsidP="009E45A6">
      <w:pPr>
        <w:tabs>
          <w:tab w:val="left" w:pos="709"/>
        </w:tabs>
        <w:ind w:left="709"/>
        <w:rPr>
          <w:szCs w:val="26"/>
        </w:rPr>
      </w:pPr>
      <w:r>
        <w:rPr>
          <w:szCs w:val="26"/>
        </w:rPr>
        <w:t>"</w:t>
      </w:r>
      <w:r>
        <w:rPr>
          <w:szCs w:val="26"/>
          <w:u w:val="single"/>
        </w:rPr>
        <w:t>Datas de Pagamento da Remuneração Adicional</w:t>
      </w:r>
      <w:r>
        <w:rPr>
          <w:szCs w:val="26"/>
        </w:rPr>
        <w:t xml:space="preserve">" tem o significado previsto na Cláusula </w:t>
      </w:r>
      <w:r w:rsidR="00392E1F">
        <w:rPr>
          <w:szCs w:val="26"/>
        </w:rPr>
        <w:fldChar w:fldCharType="begin"/>
      </w:r>
      <w:r w:rsidR="00392E1F">
        <w:rPr>
          <w:szCs w:val="26"/>
        </w:rPr>
        <w:instrText xml:space="preserve"> REF _Ref34048764 \n \p \h </w:instrText>
      </w:r>
      <w:r w:rsidR="00392E1F">
        <w:rPr>
          <w:szCs w:val="26"/>
        </w:rPr>
      </w:r>
      <w:r w:rsidR="00392E1F">
        <w:rPr>
          <w:szCs w:val="26"/>
        </w:rPr>
        <w:fldChar w:fldCharType="separate"/>
      </w:r>
      <w:r w:rsidR="00392E1F">
        <w:rPr>
          <w:szCs w:val="26"/>
        </w:rPr>
        <w:t>8.14.2 abaixo</w:t>
      </w:r>
      <w:r w:rsidR="00392E1F">
        <w:rPr>
          <w:szCs w:val="26"/>
        </w:rPr>
        <w:fldChar w:fldCharType="end"/>
      </w:r>
      <w:r>
        <w:rPr>
          <w:szCs w:val="26"/>
        </w:rPr>
        <w:t>.</w:t>
      </w:r>
    </w:p>
    <w:p w14:paraId="485F9EA6" w14:textId="1FC17505"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813F00">
        <w:rPr>
          <w:szCs w:val="26"/>
        </w:rPr>
        <w:t>8.12 abaixo</w:t>
      </w:r>
      <w:r w:rsidRPr="0080149A">
        <w:rPr>
          <w:szCs w:val="26"/>
        </w:rPr>
        <w:fldChar w:fldCharType="end"/>
      </w:r>
      <w:r w:rsidRPr="0080149A">
        <w:rPr>
          <w:szCs w:val="26"/>
        </w:rPr>
        <w:t>.</w:t>
      </w:r>
    </w:p>
    <w:p w14:paraId="2EB98225" w14:textId="77777777" w:rsidR="00392E1F" w:rsidRDefault="002A7B4C" w:rsidP="00D57AFC">
      <w:pPr>
        <w:tabs>
          <w:tab w:val="left" w:pos="709"/>
        </w:tabs>
        <w:ind w:left="709"/>
        <w:rPr>
          <w:szCs w:val="26"/>
        </w:rPr>
      </w:pPr>
      <w:r w:rsidRPr="0080149A">
        <w:rPr>
          <w:szCs w:val="26"/>
        </w:rPr>
        <w:t>"</w:t>
      </w:r>
      <w:r w:rsidRPr="0080149A">
        <w:rPr>
          <w:szCs w:val="26"/>
          <w:u w:val="single"/>
        </w:rPr>
        <w:t>Data Limite</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_Ref33115101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6.1 abaixo</w:t>
      </w:r>
      <w:r w:rsidR="007D57A1" w:rsidRPr="0080149A">
        <w:rPr>
          <w:szCs w:val="26"/>
        </w:rPr>
        <w:fldChar w:fldCharType="end"/>
      </w:r>
      <w:r w:rsidR="007D57A1" w:rsidRPr="0080149A">
        <w:rPr>
          <w:szCs w:val="26"/>
        </w:rPr>
        <w:t>.</w:t>
      </w:r>
    </w:p>
    <w:p w14:paraId="24632243" w14:textId="5D555C0F"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1522C070" w14:textId="210F04D5"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xml:space="preserve">" significa todas as Debêntures subscritas e integralizadas e não resgatadas, excluídas as Debêntures mantidas em tesouraria e, ainda, para fins de constituição de quórum, excluídas as </w:t>
      </w:r>
      <w:r w:rsidRPr="0080149A">
        <w:rPr>
          <w:szCs w:val="26"/>
        </w:rPr>
        <w:lastRenderedPageBreak/>
        <w:t>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s; (</w:t>
      </w:r>
      <w:proofErr w:type="spellStart"/>
      <w:r w:rsidRPr="0080149A">
        <w:rPr>
          <w:szCs w:val="26"/>
        </w:rPr>
        <w:t>ii</w:t>
      </w:r>
      <w:proofErr w:type="spellEnd"/>
      <w:r w:rsidRPr="0080149A">
        <w:rPr>
          <w:szCs w:val="26"/>
        </w:rPr>
        <w:t xml:space="preserve">)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w:t>
      </w:r>
      <w:proofErr w:type="spellStart"/>
      <w:r w:rsidRPr="0080149A">
        <w:rPr>
          <w:szCs w:val="26"/>
        </w:rPr>
        <w:t>iii</w:t>
      </w:r>
      <w:proofErr w:type="spellEnd"/>
      <w:r w:rsidRPr="0080149A">
        <w:rPr>
          <w:szCs w:val="26"/>
        </w:rPr>
        <w:t>)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56A138C3" w14:textId="1D4FC810"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18BAC197" w14:textId="2DE23669" w:rsidR="00EE7061" w:rsidRPr="0080149A" w:rsidRDefault="00EE7061" w:rsidP="00EE7061">
      <w:pPr>
        <w:tabs>
          <w:tab w:val="left" w:pos="709"/>
        </w:tabs>
        <w:ind w:left="709"/>
        <w:rPr>
          <w:szCs w:val="26"/>
        </w:rPr>
      </w:pPr>
      <w:r w:rsidRPr="0080149A">
        <w:rPr>
          <w:szCs w:val="26"/>
        </w:rPr>
        <w:t>"</w:t>
      </w:r>
      <w:proofErr w:type="spellStart"/>
      <w:r w:rsidRPr="0080149A">
        <w:rPr>
          <w:szCs w:val="26"/>
          <w:u w:val="single"/>
        </w:rPr>
        <w:t>Debida</w:t>
      </w:r>
      <w:proofErr w:type="spellEnd"/>
      <w:r w:rsidRPr="0080149A">
        <w:rPr>
          <w:szCs w:val="26"/>
        </w:rPr>
        <w:t xml:space="preserve">" </w:t>
      </w:r>
      <w:r w:rsidRPr="0080149A">
        <w:rPr>
          <w:bCs/>
          <w:szCs w:val="26"/>
        </w:rPr>
        <w:t>tem o significado previsto no preâmbulo.</w:t>
      </w:r>
    </w:p>
    <w:p w14:paraId="0608A174" w14:textId="7EE2B0D6"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00905DB4" w:rsidRPr="0080149A">
        <w:rPr>
          <w:szCs w:val="26"/>
        </w:rPr>
        <w:t xml:space="preserve">, alínea </w:t>
      </w:r>
      <w:r w:rsidR="00905DB4" w:rsidRPr="0080149A">
        <w:rPr>
          <w:szCs w:val="26"/>
        </w:rPr>
        <w:fldChar w:fldCharType="begin"/>
      </w:r>
      <w:r w:rsidR="00905DB4" w:rsidRPr="0080149A">
        <w:rPr>
          <w:szCs w:val="26"/>
        </w:rPr>
        <w:instrText xml:space="preserve"> REF _Ref31810332 \n \h </w:instrText>
      </w:r>
      <w:r w:rsidR="001B0A5B" w:rsidRPr="0080149A">
        <w:rPr>
          <w:szCs w:val="26"/>
        </w:rPr>
        <w:instrText xml:space="preserve"> \* MERGEFORMAT </w:instrText>
      </w:r>
      <w:r w:rsidR="00905DB4" w:rsidRPr="0080149A">
        <w:rPr>
          <w:szCs w:val="26"/>
        </w:rPr>
      </w:r>
      <w:r w:rsidR="00905DB4" w:rsidRPr="0080149A">
        <w:rPr>
          <w:szCs w:val="26"/>
        </w:rPr>
        <w:fldChar w:fldCharType="separate"/>
      </w:r>
      <w:r w:rsidR="00813F00">
        <w:rPr>
          <w:szCs w:val="26"/>
        </w:rPr>
        <w:t>(a)</w:t>
      </w:r>
      <w:r w:rsidR="00905DB4" w:rsidRPr="0080149A">
        <w:rPr>
          <w:szCs w:val="26"/>
        </w:rPr>
        <w:fldChar w:fldCharType="end"/>
      </w:r>
      <w:r w:rsidRPr="0080149A">
        <w:rPr>
          <w:szCs w:val="26"/>
        </w:rPr>
        <w:t>.</w:t>
      </w:r>
    </w:p>
    <w:p w14:paraId="20FD5660" w14:textId="652ED15F"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D43548B" w14:textId="3D505419"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 xml:space="preserve">, alínea </w:t>
      </w:r>
      <w:r w:rsidRPr="0080149A">
        <w:rPr>
          <w:szCs w:val="26"/>
        </w:rPr>
        <w:fldChar w:fldCharType="begin"/>
      </w:r>
      <w:r w:rsidRPr="0080149A">
        <w:rPr>
          <w:szCs w:val="26"/>
        </w:rPr>
        <w:instrText xml:space="preserve"> REF _Ref31811740 \n \h </w:instrText>
      </w:r>
      <w:r w:rsidR="001B0A5B"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44EF18A2" w14:textId="1F6432F3" w:rsidR="003D465C" w:rsidRPr="0080149A" w:rsidRDefault="003D465C" w:rsidP="00EE1EC9">
      <w:pPr>
        <w:tabs>
          <w:tab w:val="left" w:pos="709"/>
        </w:tabs>
        <w:ind w:left="709"/>
        <w:rPr>
          <w:szCs w:val="26"/>
        </w:rPr>
      </w:pPr>
      <w:r w:rsidRPr="0080149A">
        <w:rPr>
          <w:szCs w:val="26"/>
        </w:rPr>
        <w:t>"</w:t>
      </w:r>
      <w:r w:rsidRPr="0080149A">
        <w:rPr>
          <w:szCs w:val="26"/>
          <w:u w:val="single"/>
        </w:rPr>
        <w:t>DI Futuro</w:t>
      </w:r>
      <w:r w:rsidRPr="0080149A">
        <w:rPr>
          <w:szCs w:val="26"/>
        </w:rPr>
        <w:t>" significa a taxa de juros correspondente ao ajuste do contrato futuro de taxa média de DI – Depósitos Interfinanceiros de 1 (um) dia determinada pela B3 e referente ao vencimento mais próximo, porém posterior, à Data de Vencimento, válida para o Dia Útil imediatamente anterior à respectiva data de verificação, divulgada pela B3 no informativo "Boletim Diário Versão Completa (Mercadorias e Futuros)", disponível em sua página na Internet, ou o meio que vier a substitui-lo. Para fins de apuração da Remuneração, o DI Futuro será utilizado na fórmula de cálculo da Remuneração da Taxa</w:t>
      </w:r>
      <w:r w:rsidR="007D57A1" w:rsidRPr="0080149A">
        <w:rPr>
          <w:szCs w:val="26"/>
        </w:rPr>
        <w:t xml:space="preserve"> DI</w:t>
      </w:r>
      <w:r w:rsidRPr="0080149A">
        <w:rPr>
          <w:szCs w:val="26"/>
        </w:rPr>
        <w:t>.</w:t>
      </w:r>
    </w:p>
    <w:p w14:paraId="090ABC98" w14:textId="3F233CFD" w:rsidR="001B0A5B" w:rsidRPr="0080149A"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significa </w:t>
      </w:r>
      <w:ins w:id="5" w:author="Matheus Gomes Faria" w:date="2020-03-06T14:44:00Z">
        <w:r w:rsidR="00EB376A" w:rsidRPr="00EB376A">
          <w:rPr>
            <w:szCs w:val="26"/>
          </w:rPr>
          <w:t>(i) com relação a qualquer obrigação pecuniária, inclusive para fins de cálculo, qualquer dia que não seja sábado, domingo ou feriado declarado nacional</w:t>
        </w:r>
        <w:r w:rsidR="00EB376A">
          <w:rPr>
            <w:szCs w:val="26"/>
          </w:rPr>
          <w:t>; (</w:t>
        </w:r>
        <w:proofErr w:type="spellStart"/>
        <w:r w:rsidR="00EB376A">
          <w:rPr>
            <w:szCs w:val="26"/>
          </w:rPr>
          <w:t>ii</w:t>
        </w:r>
        <w:proofErr w:type="spellEnd"/>
        <w:r w:rsidR="00EB376A">
          <w:rPr>
            <w:szCs w:val="26"/>
          </w:rPr>
          <w:t>)</w:t>
        </w:r>
      </w:ins>
      <w:ins w:id="6" w:author="Matheus Gomes Faria" w:date="2020-03-06T14:45:00Z">
        <w:r w:rsidR="00EB376A" w:rsidRPr="00EB376A">
          <w:t xml:space="preserve"> </w:t>
        </w:r>
        <w:r w:rsidR="00EB376A" w:rsidRPr="00EB376A">
          <w:rPr>
            <w:szCs w:val="26"/>
          </w:rPr>
          <w:t>com relação a qualquer obrigação não pecuniária, qualquer</w:t>
        </w:r>
      </w:ins>
      <w:ins w:id="7" w:author="Matheus Gomes Faria" w:date="2020-03-06T14:44:00Z">
        <w:r w:rsidR="00EB376A">
          <w:rPr>
            <w:szCs w:val="26"/>
          </w:rPr>
          <w:t xml:space="preserve"> </w:t>
        </w:r>
      </w:ins>
      <w:del w:id="8" w:author="Matheus Gomes Faria" w:date="2020-03-06T14:45:00Z">
        <w:r w:rsidRPr="0080149A" w:rsidDel="00EB376A">
          <w:rPr>
            <w:szCs w:val="26"/>
          </w:rPr>
          <w:delText xml:space="preserve">todo </w:delText>
        </w:r>
      </w:del>
      <w:r w:rsidRPr="0080149A">
        <w:rPr>
          <w:szCs w:val="26"/>
        </w:rPr>
        <w:t xml:space="preserve">dia </w:t>
      </w:r>
      <w:ins w:id="9" w:author="Matheus Gomes Faria" w:date="2020-03-06T14:45:00Z">
        <w:r w:rsidR="00EB376A">
          <w:rPr>
            <w:szCs w:val="26"/>
          </w:rPr>
          <w:t xml:space="preserve">no qual haja expediente nos bancos comerciais </w:t>
        </w:r>
      </w:ins>
      <w:r w:rsidRPr="0080149A">
        <w:rPr>
          <w:szCs w:val="26"/>
        </w:rPr>
        <w:t>na cidade de São Paulo, Estado de São Paulo</w:t>
      </w:r>
      <w:r w:rsidR="007D57A1" w:rsidRPr="0080149A">
        <w:rPr>
          <w:szCs w:val="26"/>
        </w:rPr>
        <w:t>,</w:t>
      </w:r>
      <w:r w:rsidRPr="0080149A">
        <w:rPr>
          <w:szCs w:val="26"/>
        </w:rPr>
        <w:t xml:space="preserve"> e na Cidade de Porto Alegre, Estado do Rio Grande do Sul</w:t>
      </w:r>
      <w:ins w:id="10" w:author="Matheus Gomes Faria" w:date="2020-03-06T17:09:00Z">
        <w:r w:rsidR="009635D6">
          <w:rPr>
            <w:szCs w:val="26"/>
          </w:rPr>
          <w:t>.</w:t>
        </w:r>
      </w:ins>
      <w:del w:id="11" w:author="Matheus Gomes Faria" w:date="2020-03-06T17:09:00Z">
        <w:r w:rsidRPr="0080149A" w:rsidDel="009635D6">
          <w:rPr>
            <w:szCs w:val="26"/>
          </w:rPr>
          <w:delText>,</w:delText>
        </w:r>
      </w:del>
      <w:del w:id="12" w:author="Matheus Gomes Faria" w:date="2020-03-06T14:46:00Z">
        <w:r w:rsidRPr="0080149A" w:rsidDel="00EB376A">
          <w:rPr>
            <w:szCs w:val="26"/>
          </w:rPr>
          <w:delText xml:space="preserve"> excetuados sábados, domingos e feriados nacionais, e outros dias em que os bancos comerciais dos referidos locais estiverem autorizados a não funcionar, em conformidade com a </w:delText>
        </w:r>
        <w:r w:rsidR="007D57A1" w:rsidRPr="0080149A" w:rsidDel="00EB376A">
          <w:rPr>
            <w:szCs w:val="26"/>
          </w:rPr>
          <w:delText>legislação aplicável</w:delText>
        </w:r>
      </w:del>
      <w:del w:id="13" w:author="Matheus Gomes Faria" w:date="2020-03-06T17:09:00Z">
        <w:r w:rsidRPr="0080149A" w:rsidDel="009635D6">
          <w:rPr>
            <w:szCs w:val="26"/>
          </w:rPr>
          <w:delText xml:space="preserve">. </w:delText>
        </w:r>
      </w:del>
    </w:p>
    <w:p w14:paraId="1DDEE579" w14:textId="263D8964" w:rsidR="00536A43" w:rsidRPr="0080149A" w:rsidRDefault="00536A43" w:rsidP="00536A43">
      <w:pPr>
        <w:widowControl w:val="0"/>
        <w:tabs>
          <w:tab w:val="left" w:pos="720"/>
          <w:tab w:val="left" w:pos="8880"/>
        </w:tabs>
        <w:ind w:left="709"/>
        <w:rPr>
          <w:szCs w:val="26"/>
        </w:rPr>
      </w:pPr>
      <w:bookmarkStart w:id="14" w:name="_Hlk513044024"/>
      <w:r w:rsidRPr="0080149A">
        <w:rPr>
          <w:szCs w:val="26"/>
        </w:rPr>
        <w:t>"</w:t>
      </w:r>
      <w:r w:rsidRPr="0080149A">
        <w:rPr>
          <w:szCs w:val="26"/>
          <w:u w:val="single"/>
        </w:rPr>
        <w:t>Direitos Creditórios Cedidos Fiduciariamente</w:t>
      </w:r>
      <w:r w:rsidRPr="0080149A">
        <w:rPr>
          <w:szCs w:val="26"/>
        </w:rPr>
        <w:t xml:space="preserve">" tem o significado previsto na Cláusula </w:t>
      </w:r>
      <w:r w:rsidR="007D57A1" w:rsidRPr="0080149A">
        <w:rPr>
          <w:szCs w:val="26"/>
        </w:rPr>
        <w:fldChar w:fldCharType="begin"/>
      </w:r>
      <w:r w:rsidR="007D57A1" w:rsidRPr="0080149A">
        <w:rPr>
          <w:szCs w:val="26"/>
        </w:rPr>
        <w:instrText xml:space="preserve"> REF _Ref33114355 \n \p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8.10 abaixo</w:t>
      </w:r>
      <w:r w:rsidR="007D57A1" w:rsidRPr="0080149A">
        <w:rPr>
          <w:szCs w:val="26"/>
        </w:rPr>
        <w:fldChar w:fldCharType="end"/>
      </w:r>
      <w:r w:rsidR="007D57A1" w:rsidRPr="0080149A">
        <w:rPr>
          <w:szCs w:val="26"/>
        </w:rPr>
        <w:t xml:space="preserve">, alínea </w:t>
      </w:r>
      <w:r w:rsidR="007D57A1" w:rsidRPr="0080149A">
        <w:rPr>
          <w:szCs w:val="26"/>
        </w:rPr>
        <w:fldChar w:fldCharType="begin"/>
      </w:r>
      <w:r w:rsidR="007D57A1" w:rsidRPr="0080149A">
        <w:rPr>
          <w:szCs w:val="26"/>
        </w:rPr>
        <w:instrText xml:space="preserve"> REF _Ref33114375 \n \h </w:instrText>
      </w:r>
      <w:r w:rsidR="0080149A" w:rsidRPr="0080149A">
        <w:rPr>
          <w:szCs w:val="26"/>
        </w:rPr>
        <w:instrText xml:space="preserve"> \* MERGEFORMAT </w:instrText>
      </w:r>
      <w:r w:rsidR="007D57A1" w:rsidRPr="0080149A">
        <w:rPr>
          <w:szCs w:val="26"/>
        </w:rPr>
      </w:r>
      <w:r w:rsidR="007D57A1" w:rsidRPr="0080149A">
        <w:rPr>
          <w:szCs w:val="26"/>
        </w:rPr>
        <w:fldChar w:fldCharType="separate"/>
      </w:r>
      <w:r w:rsidR="00813F00">
        <w:rPr>
          <w:szCs w:val="26"/>
        </w:rPr>
        <w:t>(b)</w:t>
      </w:r>
      <w:r w:rsidR="007D57A1" w:rsidRPr="0080149A">
        <w:rPr>
          <w:szCs w:val="26"/>
        </w:rPr>
        <w:fldChar w:fldCharType="end"/>
      </w:r>
      <w:r w:rsidRPr="0080149A">
        <w:rPr>
          <w:szCs w:val="26"/>
        </w:rPr>
        <w:t>.</w:t>
      </w:r>
    </w:p>
    <w:p w14:paraId="712F6FAB" w14:textId="0CDD48C5" w:rsidR="00A23F36" w:rsidRPr="0080149A" w:rsidRDefault="00A23F36" w:rsidP="00A23F36">
      <w:pPr>
        <w:widowControl w:val="0"/>
        <w:tabs>
          <w:tab w:val="left" w:pos="720"/>
          <w:tab w:val="left" w:pos="8880"/>
        </w:tabs>
        <w:ind w:left="709"/>
        <w:rPr>
          <w:bCs/>
          <w:szCs w:val="26"/>
        </w:rPr>
      </w:pPr>
      <w:r w:rsidRPr="0080149A">
        <w:rPr>
          <w:szCs w:val="26"/>
        </w:rPr>
        <w:t>"</w:t>
      </w:r>
      <w:r w:rsidRPr="0080149A">
        <w:rPr>
          <w:szCs w:val="26"/>
          <w:u w:val="single"/>
        </w:rPr>
        <w:t>Direitos Creditórios Ação Judicial MISC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687EF99C" w14:textId="18A2AB3C" w:rsidR="002A7B4C" w:rsidRPr="0080149A" w:rsidRDefault="002A7B4C" w:rsidP="00F142A4">
      <w:pPr>
        <w:widowControl w:val="0"/>
        <w:tabs>
          <w:tab w:val="left" w:pos="720"/>
          <w:tab w:val="left" w:pos="8880"/>
        </w:tabs>
        <w:ind w:left="709"/>
        <w:rPr>
          <w:szCs w:val="26"/>
        </w:rPr>
      </w:pPr>
      <w:r w:rsidRPr="0080149A">
        <w:rPr>
          <w:szCs w:val="26"/>
        </w:rPr>
        <w:t>"</w:t>
      </w:r>
      <w:r w:rsidRPr="0080149A">
        <w:rPr>
          <w:szCs w:val="26"/>
          <w:u w:val="single"/>
        </w:rPr>
        <w:t>Direitos Creditórios Ação Judicial</w:t>
      </w:r>
      <w:r w:rsidR="00A23F36" w:rsidRPr="0080149A">
        <w:rPr>
          <w:szCs w:val="26"/>
          <w:u w:val="single"/>
        </w:rPr>
        <w:t xml:space="preserve"> MSC</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2AD42217" w14:textId="1D2E151B" w:rsidR="00A23F36" w:rsidRPr="0080149A" w:rsidRDefault="00A23F36" w:rsidP="00477B0C">
      <w:pPr>
        <w:widowControl w:val="0"/>
        <w:tabs>
          <w:tab w:val="left" w:pos="720"/>
          <w:tab w:val="left" w:pos="8880"/>
        </w:tabs>
        <w:ind w:left="709"/>
        <w:rPr>
          <w:bCs/>
          <w:szCs w:val="26"/>
        </w:rPr>
      </w:pPr>
      <w:r w:rsidRPr="0080149A">
        <w:rPr>
          <w:szCs w:val="26"/>
        </w:rPr>
        <w:t>"</w:t>
      </w:r>
      <w:r w:rsidRPr="0080149A">
        <w:rPr>
          <w:szCs w:val="26"/>
          <w:u w:val="single"/>
        </w:rPr>
        <w:t>Direitos Creditórios Ações Judiciais</w:t>
      </w:r>
      <w:r w:rsidRPr="0080149A">
        <w:rPr>
          <w:szCs w:val="26"/>
        </w:rPr>
        <w:t>" significa, em conjunto, os Direitos Creditórios Ação Judicial MISC e os Direitos Creditórios Ação Judicial MSC.</w:t>
      </w:r>
    </w:p>
    <w:p w14:paraId="26B41676" w14:textId="53065F0D" w:rsidR="00536A43" w:rsidRPr="0080149A" w:rsidRDefault="00536A43" w:rsidP="00536A43">
      <w:pPr>
        <w:widowControl w:val="0"/>
        <w:tabs>
          <w:tab w:val="left" w:pos="720"/>
          <w:tab w:val="left" w:pos="8880"/>
        </w:tabs>
        <w:ind w:left="709"/>
        <w:rPr>
          <w:szCs w:val="26"/>
        </w:rPr>
      </w:pPr>
      <w:r w:rsidRPr="0080149A">
        <w:rPr>
          <w:szCs w:val="26"/>
        </w:rPr>
        <w:lastRenderedPageBreak/>
        <w:t>"</w:t>
      </w:r>
      <w:r w:rsidRPr="0080149A">
        <w:rPr>
          <w:szCs w:val="26"/>
          <w:u w:val="single"/>
        </w:rPr>
        <w:t>Direitos Creditórios 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bookmarkEnd w:id="14"/>
    <w:p w14:paraId="36F50571" w14:textId="3B21B528" w:rsidR="00536A43" w:rsidRPr="0080149A" w:rsidRDefault="00536A43" w:rsidP="00425845">
      <w:pPr>
        <w:tabs>
          <w:tab w:val="left" w:pos="709"/>
        </w:tabs>
        <w:ind w:left="709"/>
        <w:rPr>
          <w:szCs w:val="26"/>
        </w:rPr>
      </w:pPr>
      <w:r w:rsidRPr="0080149A">
        <w:rPr>
          <w:szCs w:val="26"/>
        </w:rPr>
        <w:t>"</w:t>
      </w:r>
      <w:r w:rsidRPr="0080149A">
        <w:rPr>
          <w:szCs w:val="26"/>
          <w:u w:val="single"/>
        </w:rPr>
        <w:t>Direitos da Conta</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Pr="0080149A">
        <w:rPr>
          <w:szCs w:val="26"/>
        </w:rPr>
        <w:t>.</w:t>
      </w:r>
    </w:p>
    <w:p w14:paraId="5EF3C21A" w14:textId="70380147" w:rsidR="002C3FA3"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hedge e/ou de swap</w:t>
      </w:r>
      <w:r w:rsidRPr="0080149A">
        <w:rPr>
          <w:bCs/>
          <w:szCs w:val="26"/>
        </w:rPr>
        <w:t>.</w:t>
      </w:r>
    </w:p>
    <w:p w14:paraId="6A571FA3" w14:textId="1387E1F2"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a Escritura de Emissão, o</w:t>
      </w:r>
      <w:r w:rsidR="001B0A5B" w:rsidRPr="0080149A">
        <w:rPr>
          <w:szCs w:val="26"/>
        </w:rPr>
        <w:t>s</w:t>
      </w:r>
      <w:r w:rsidRPr="0080149A">
        <w:rPr>
          <w:szCs w:val="26"/>
        </w:rPr>
        <w:t xml:space="preserve"> Contrato</w:t>
      </w:r>
      <w:r w:rsidR="001B0A5B" w:rsidRPr="0080149A">
        <w:rPr>
          <w:szCs w:val="26"/>
        </w:rPr>
        <w:t>s</w:t>
      </w:r>
      <w:r w:rsidRPr="0080149A">
        <w:rPr>
          <w:szCs w:val="26"/>
        </w:rPr>
        <w:t xml:space="preserve"> de </w:t>
      </w:r>
      <w:r w:rsidR="00207633" w:rsidRPr="0080149A">
        <w:rPr>
          <w:szCs w:val="26"/>
        </w:rPr>
        <w:t>Garantia</w:t>
      </w:r>
      <w:r w:rsidR="001B0A5B" w:rsidRPr="0080149A">
        <w:rPr>
          <w:szCs w:val="26"/>
        </w:rPr>
        <w:t>, o Contrato de Banco Custodiante</w:t>
      </w:r>
      <w:r w:rsidRPr="0080149A">
        <w:rPr>
          <w:szCs w:val="26"/>
        </w:rPr>
        <w:t xml:space="preserve"> e os demais documentos e/ou aditamentos relacionados aos instrumentos referidos acima.</w:t>
      </w:r>
    </w:p>
    <w:p w14:paraId="757BBE11" w14:textId="4DF42DFB"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4183FCE1" w14:textId="7B2A41C6"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bens e/ou resultados operacionais da Companhia e/ou de qualquer Fiador; (</w:t>
      </w:r>
      <w:proofErr w:type="spellStart"/>
      <w:r w:rsidR="009A42A2" w:rsidRPr="0080149A">
        <w:rPr>
          <w:szCs w:val="26"/>
        </w:rPr>
        <w:t>ii</w:t>
      </w:r>
      <w:proofErr w:type="spellEnd"/>
      <w:r w:rsidR="009A42A2" w:rsidRPr="0080149A">
        <w:rPr>
          <w:szCs w:val="26"/>
        </w:rPr>
        <w:t>) qualquer efeito prejudicial e relevante nos poderes ou capacidade jurídica e/ou econômico-financeira da Companhia e/ou de qualquer Fiador de cumprir suas obrigações decorrentes de qualquer dos Documentos da Operação; e (</w:t>
      </w:r>
      <w:proofErr w:type="spellStart"/>
      <w:r w:rsidR="009A42A2" w:rsidRPr="0080149A">
        <w:rPr>
          <w:szCs w:val="26"/>
        </w:rPr>
        <w:t>iii</w:t>
      </w:r>
      <w:proofErr w:type="spellEnd"/>
      <w:r w:rsidR="009A42A2" w:rsidRPr="0080149A">
        <w:rPr>
          <w:szCs w:val="26"/>
        </w:rPr>
        <w:t xml:space="preserve">) qualquer efeito prejudicial e relevante que afete ou que possa afetar a constituição, validade e/ou exequibilidade </w:t>
      </w:r>
      <w:r w:rsidR="003A0F78" w:rsidRPr="0080149A">
        <w:rPr>
          <w:szCs w:val="26"/>
        </w:rPr>
        <w:t xml:space="preserve">das Garantias e </w:t>
      </w:r>
      <w:r w:rsidR="009A42A2" w:rsidRPr="0080149A">
        <w:rPr>
          <w:szCs w:val="26"/>
        </w:rPr>
        <w:t>de qualquer dos Documentos da Operação ou que, de qualquer outra forma, afete o cumprimento das obrigações neles assumidas.</w:t>
      </w:r>
    </w:p>
    <w:p w14:paraId="5A5B1A13"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740438F8" w14:textId="1594E049" w:rsidR="009E45A6" w:rsidRPr="0080149A"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8.23 abaixo</w:t>
      </w:r>
      <w:r w:rsidRPr="0080149A">
        <w:rPr>
          <w:szCs w:val="26"/>
        </w:rPr>
        <w:fldChar w:fldCharType="end"/>
      </w:r>
      <w:r w:rsidRPr="0080149A">
        <w:rPr>
          <w:szCs w:val="26"/>
        </w:rPr>
        <w:t>.</w:t>
      </w:r>
      <w:r w:rsidR="00267804" w:rsidRPr="0080149A">
        <w:rPr>
          <w:szCs w:val="26"/>
        </w:rPr>
        <w:t xml:space="preserve"> </w:t>
      </w:r>
    </w:p>
    <w:p w14:paraId="60F6AE34" w14:textId="76BCA139" w:rsidR="00235A4A" w:rsidRPr="0080149A" w:rsidRDefault="00235A4A">
      <w:pPr>
        <w:widowControl w:val="0"/>
        <w:tabs>
          <w:tab w:val="left" w:pos="720"/>
          <w:tab w:val="left" w:pos="8880"/>
        </w:tabs>
        <w:ind w:left="709"/>
        <w:rPr>
          <w:szCs w:val="26"/>
        </w:rPr>
      </w:pPr>
      <w:r w:rsidRPr="0080149A">
        <w:rPr>
          <w:szCs w:val="26"/>
        </w:rPr>
        <w:t>"</w:t>
      </w:r>
      <w:r w:rsidRPr="0080149A">
        <w:rPr>
          <w:szCs w:val="26"/>
          <w:u w:val="single"/>
        </w:rPr>
        <w:t>Endividamento</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4A68FC">
        <w:rPr>
          <w:szCs w:val="26"/>
        </w:rPr>
        <w:t xml:space="preserve"> e/ou adiantamentos a contratos de câmbio</w:t>
      </w:r>
      <w:r w:rsidRPr="0080149A">
        <w:rPr>
          <w:szCs w:val="26"/>
        </w:rPr>
        <w:t xml:space="preserve">, emissão de títulos ou valores mobiliários de renda fixa, conversíveis ou não, no mercado de capitais local e/ou internacional, além de avais, fianças, penhores ou garantias prestadas, bem como valores a pagar </w:t>
      </w:r>
      <w:r w:rsidRPr="0080149A">
        <w:rPr>
          <w:szCs w:val="26"/>
        </w:rPr>
        <w:lastRenderedPageBreak/>
        <w:t>oriundos de contratos de hedge e/ou de swap</w:t>
      </w:r>
      <w:r w:rsidRPr="0080149A">
        <w:rPr>
          <w:bCs/>
          <w:szCs w:val="26"/>
        </w:rPr>
        <w:t>.</w:t>
      </w:r>
    </w:p>
    <w:p w14:paraId="610A7BC7" w14:textId="6773CFC5"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6119946D" w14:textId="7127F4D5" w:rsidR="009B41FD" w:rsidRPr="0080149A" w:rsidRDefault="009B41FD" w:rsidP="009B41FD">
      <w:pPr>
        <w:tabs>
          <w:tab w:val="left" w:pos="709"/>
        </w:tabs>
        <w:ind w:left="709"/>
        <w:rPr>
          <w:szCs w:val="26"/>
        </w:rPr>
      </w:pPr>
      <w:r w:rsidRPr="0080149A">
        <w:rPr>
          <w:szCs w:val="26"/>
        </w:rPr>
        <w:t>"</w:t>
      </w:r>
      <w:r w:rsidRPr="0080149A">
        <w:rPr>
          <w:szCs w:val="26"/>
          <w:u w:val="single"/>
        </w:rPr>
        <w:t>Evento de Amortização Extraordinária Obrigatória</w:t>
      </w:r>
      <w:r w:rsidRPr="0080149A">
        <w:rPr>
          <w:szCs w:val="26"/>
        </w:rPr>
        <w:t xml:space="preserve">" tem o significado previsto na Cláusula </w:t>
      </w:r>
      <w:r w:rsidRPr="0080149A">
        <w:rPr>
          <w:szCs w:val="26"/>
        </w:rPr>
        <w:fldChar w:fldCharType="begin"/>
      </w:r>
      <w:r w:rsidRPr="0080149A">
        <w:rPr>
          <w:szCs w:val="26"/>
        </w:rPr>
        <w:instrText xml:space="preserve"> REF _Ref285570716 \n \p \h </w:instrText>
      </w:r>
      <w:r w:rsidR="0080149A" w:rsidRPr="0080149A">
        <w:rPr>
          <w:szCs w:val="26"/>
        </w:rPr>
        <w:instrText xml:space="preserve"> \* MERGEFORMAT </w:instrText>
      </w:r>
      <w:r w:rsidRPr="0080149A">
        <w:rPr>
          <w:szCs w:val="26"/>
        </w:rPr>
      </w:r>
      <w:r w:rsidRPr="0080149A">
        <w:rPr>
          <w:szCs w:val="26"/>
        </w:rPr>
        <w:fldChar w:fldCharType="separate"/>
      </w:r>
      <w:r w:rsidR="00813F00">
        <w:rPr>
          <w:szCs w:val="26"/>
        </w:rPr>
        <w:t>8.18 abaixo</w:t>
      </w:r>
      <w:r w:rsidRPr="0080149A">
        <w:rPr>
          <w:szCs w:val="26"/>
        </w:rPr>
        <w:fldChar w:fldCharType="end"/>
      </w:r>
      <w:r w:rsidRPr="0080149A">
        <w:rPr>
          <w:szCs w:val="26"/>
        </w:rPr>
        <w:t>.</w:t>
      </w:r>
    </w:p>
    <w:p w14:paraId="020CFA10" w14:textId="11D497D6" w:rsidR="009E45A6"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8.25 abaixo</w:t>
      </w:r>
      <w:r w:rsidRPr="0080149A">
        <w:rPr>
          <w:szCs w:val="26"/>
        </w:rPr>
        <w:fldChar w:fldCharType="end"/>
      </w:r>
      <w:r w:rsidRPr="0080149A">
        <w:rPr>
          <w:szCs w:val="26"/>
        </w:rPr>
        <w:t>.</w:t>
      </w:r>
    </w:p>
    <w:p w14:paraId="2D2F3B82" w14:textId="782073A6"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6CDCDF69" w14:textId="5E95024D"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2CADBF82" w14:textId="28DED419"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8.9 abaixo</w:t>
      </w:r>
      <w:r w:rsidRPr="0080149A">
        <w:rPr>
          <w:szCs w:val="26"/>
        </w:rPr>
        <w:fldChar w:fldCharType="end"/>
      </w:r>
      <w:r w:rsidRPr="0080149A">
        <w:rPr>
          <w:szCs w:val="26"/>
        </w:rPr>
        <w:t>.</w:t>
      </w:r>
      <w:r w:rsidR="00267804" w:rsidRPr="0080149A">
        <w:rPr>
          <w:szCs w:val="26"/>
        </w:rPr>
        <w:t xml:space="preserve"> </w:t>
      </w:r>
    </w:p>
    <w:p w14:paraId="6B649A4A" w14:textId="77777777" w:rsidR="003A0F78" w:rsidRPr="0080149A" w:rsidRDefault="00CD464A" w:rsidP="00CD464A">
      <w:pPr>
        <w:tabs>
          <w:tab w:val="left" w:pos="709"/>
        </w:tabs>
        <w:ind w:left="709"/>
        <w:rPr>
          <w:szCs w:val="26"/>
        </w:rPr>
      </w:pPr>
      <w:r w:rsidRPr="0080149A">
        <w:rPr>
          <w:szCs w:val="26"/>
        </w:rPr>
        <w:t>"</w:t>
      </w:r>
      <w:r w:rsidRPr="0080149A">
        <w:rPr>
          <w:szCs w:val="26"/>
          <w:u w:val="single"/>
        </w:rPr>
        <w:t>Garantias</w:t>
      </w:r>
      <w:r w:rsidRPr="0080149A">
        <w:rPr>
          <w:szCs w:val="26"/>
        </w:rPr>
        <w:t xml:space="preserve">" significa, em conjunto, a Fiança e a </w:t>
      </w:r>
      <w:r w:rsidR="00207633" w:rsidRPr="0080149A">
        <w:rPr>
          <w:szCs w:val="26"/>
        </w:rPr>
        <w:t>Garantia Real</w:t>
      </w:r>
      <w:r w:rsidR="001F76A4" w:rsidRPr="0080149A">
        <w:rPr>
          <w:szCs w:val="26"/>
        </w:rPr>
        <w:t>.</w:t>
      </w:r>
    </w:p>
    <w:p w14:paraId="00F4EC10" w14:textId="2893E5B3" w:rsidR="00CD464A" w:rsidRPr="0080149A" w:rsidRDefault="003A0F78" w:rsidP="00CD464A">
      <w:pPr>
        <w:tabs>
          <w:tab w:val="left" w:pos="709"/>
        </w:tabs>
        <w:ind w:left="709"/>
        <w:rPr>
          <w:szCs w:val="26"/>
        </w:rPr>
      </w:pPr>
      <w:r w:rsidRPr="0080149A">
        <w:rPr>
          <w:szCs w:val="26"/>
        </w:rPr>
        <w:t>"</w:t>
      </w:r>
      <w:r w:rsidRPr="0080149A">
        <w:rPr>
          <w:szCs w:val="26"/>
          <w:u w:val="single"/>
        </w:rPr>
        <w:t>Garantias Reais</w:t>
      </w:r>
      <w:r w:rsidRPr="0080149A">
        <w:rPr>
          <w:szCs w:val="26"/>
        </w:rPr>
        <w:t>" tem o significado previsto na Cláusula </w:t>
      </w:r>
      <w:r w:rsidRPr="0080149A">
        <w:rPr>
          <w:szCs w:val="26"/>
        </w:rPr>
        <w:fldChar w:fldCharType="begin"/>
      </w:r>
      <w:r w:rsidRPr="0080149A">
        <w:rPr>
          <w:szCs w:val="26"/>
        </w:rPr>
        <w:instrText xml:space="preserve"> REF _Ref487645411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w:t>
      </w:r>
    </w:p>
    <w:p w14:paraId="4F10DCB5" w14:textId="3E69D58B" w:rsidR="00996E6C" w:rsidRPr="0080149A" w:rsidRDefault="00996E6C" w:rsidP="0085231E">
      <w:pPr>
        <w:tabs>
          <w:tab w:val="left" w:pos="709"/>
        </w:tabs>
        <w:ind w:left="709"/>
        <w:rPr>
          <w:szCs w:val="26"/>
        </w:rPr>
      </w:pPr>
      <w:r w:rsidRPr="0080149A">
        <w:rPr>
          <w:szCs w:val="26"/>
        </w:rPr>
        <w:t>["</w:t>
      </w:r>
      <w:r w:rsidRPr="0080149A">
        <w:rPr>
          <w:szCs w:val="26"/>
          <w:u w:val="single"/>
        </w:rPr>
        <w:t>IGPM</w:t>
      </w:r>
      <w:r w:rsidRPr="0080149A">
        <w:rPr>
          <w:szCs w:val="26"/>
        </w:rPr>
        <w:t>" significa Índice Geral de Preços – Mercado, divulgado pela Fundação Getúlio Vargas.]</w:t>
      </w:r>
    </w:p>
    <w:p w14:paraId="026C4A64" w14:textId="7AD1E238" w:rsidR="00B6653A" w:rsidRPr="0080149A" w:rsidRDefault="000849EE" w:rsidP="009E45A6">
      <w:pPr>
        <w:tabs>
          <w:tab w:val="left" w:pos="709"/>
        </w:tabs>
        <w:ind w:left="709"/>
        <w:rPr>
          <w:b/>
          <w:szCs w:val="26"/>
        </w:rPr>
      </w:pPr>
      <w:r w:rsidRPr="0080149A">
        <w:rPr>
          <w:szCs w:val="26"/>
        </w:rPr>
        <w:t>"</w:t>
      </w:r>
      <w:r w:rsidRPr="0080149A">
        <w:rPr>
          <w:szCs w:val="26"/>
          <w:u w:val="single"/>
        </w:rPr>
        <w:t>Imóveis</w:t>
      </w:r>
      <w:r w:rsidRPr="0080149A">
        <w:rPr>
          <w:szCs w:val="26"/>
        </w:rPr>
        <w:t>" significa, em conjunto, os imóveis descrito</w:t>
      </w:r>
      <w:r w:rsidR="00405D3C" w:rsidRPr="0080149A">
        <w:rPr>
          <w:szCs w:val="26"/>
        </w:rPr>
        <w:t>s</w:t>
      </w:r>
      <w:r w:rsidRPr="0080149A">
        <w:rPr>
          <w:szCs w:val="26"/>
        </w:rPr>
        <w:t xml:space="preserve"> no Anexo </w:t>
      </w:r>
      <w:r w:rsidR="00E10539" w:rsidRPr="0080149A">
        <w:rPr>
          <w:szCs w:val="26"/>
        </w:rPr>
        <w:t>[</w:t>
      </w:r>
      <w:r w:rsidR="00405D3C" w:rsidRPr="0080149A">
        <w:rPr>
          <w:szCs w:val="26"/>
        </w:rPr>
        <w:t>II</w:t>
      </w:r>
      <w:r w:rsidR="00E10539" w:rsidRPr="0080149A">
        <w:rPr>
          <w:szCs w:val="26"/>
        </w:rPr>
        <w:t>]</w:t>
      </w:r>
      <w:r w:rsidRPr="0080149A">
        <w:rPr>
          <w:szCs w:val="26"/>
        </w:rPr>
        <w:t xml:space="preserve"> d</w:t>
      </w:r>
      <w:r w:rsidR="00405D3C" w:rsidRPr="0080149A">
        <w:rPr>
          <w:szCs w:val="26"/>
        </w:rPr>
        <w:t>e</w:t>
      </w:r>
      <w:r w:rsidRPr="0080149A">
        <w:rPr>
          <w:szCs w:val="26"/>
        </w:rPr>
        <w:t xml:space="preserve"> </w:t>
      </w:r>
      <w:r w:rsidR="00405D3C" w:rsidRPr="0080149A">
        <w:rPr>
          <w:szCs w:val="26"/>
        </w:rPr>
        <w:t xml:space="preserve">cada um dos </w:t>
      </w:r>
      <w:r w:rsidRPr="0080149A">
        <w:rPr>
          <w:szCs w:val="26"/>
        </w:rPr>
        <w:t>Contratos de Alienação Fiduciária.</w:t>
      </w:r>
      <w:r w:rsidR="0055371E" w:rsidRPr="0080149A">
        <w:rPr>
          <w:szCs w:val="26"/>
        </w:rPr>
        <w:t xml:space="preserve"> </w:t>
      </w:r>
    </w:p>
    <w:p w14:paraId="1E06D61D" w14:textId="491424D5" w:rsidR="0042566B" w:rsidRPr="0080149A" w:rsidRDefault="0042566B" w:rsidP="0042566B">
      <w:pPr>
        <w:tabs>
          <w:tab w:val="left" w:pos="709"/>
        </w:tabs>
        <w:ind w:left="709"/>
        <w:rPr>
          <w:szCs w:val="26"/>
        </w:rPr>
      </w:pPr>
      <w:r w:rsidRPr="0080149A">
        <w:rPr>
          <w:szCs w:val="26"/>
        </w:rPr>
        <w:t>"</w:t>
      </w:r>
      <w:r w:rsidRPr="0080149A">
        <w:rPr>
          <w:szCs w:val="26"/>
          <w:u w:val="single"/>
        </w:rPr>
        <w:t>Instrução CVM 583</w:t>
      </w:r>
      <w:r w:rsidRPr="0080149A">
        <w:rPr>
          <w:szCs w:val="26"/>
        </w:rPr>
        <w:t>" significa Instrução da CVM n.º 583, de 20 de dezembro de 2016, conforme alterada.</w:t>
      </w:r>
    </w:p>
    <w:p w14:paraId="40EFABEF" w14:textId="3D8DC8D0"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45A3D49A" w14:textId="40D98669"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57F48A53" w14:textId="5019E9C8" w:rsidR="00FA3508" w:rsidRPr="0080149A" w:rsidRDefault="00FA3508" w:rsidP="00A66595">
      <w:pPr>
        <w:ind w:left="709"/>
        <w:rPr>
          <w:szCs w:val="26"/>
        </w:rPr>
      </w:pPr>
      <w:r w:rsidRPr="0080149A">
        <w:rPr>
          <w:szCs w:val="26"/>
        </w:rPr>
        <w:t>"</w:t>
      </w:r>
      <w:r w:rsidRPr="0080149A">
        <w:rPr>
          <w:szCs w:val="26"/>
          <w:u w:val="single"/>
        </w:rPr>
        <w:t>Laudo de Avaliação</w:t>
      </w:r>
      <w:r w:rsidRPr="0080149A">
        <w:rPr>
          <w:szCs w:val="26"/>
        </w:rPr>
        <w:t>" tem o significado previsto nos Contratos de Alienação Fiduciária de Imóveis.</w:t>
      </w:r>
    </w:p>
    <w:p w14:paraId="3890B986" w14:textId="7D9F00F4"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 xml:space="preserve">U.S.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Corrupt</w:t>
      </w:r>
      <w:proofErr w:type="spellEnd"/>
      <w:r w:rsidR="001F76A4" w:rsidRPr="0080149A">
        <w:rPr>
          <w:i/>
          <w:szCs w:val="26"/>
        </w:rPr>
        <w:t xml:space="preserve"> </w:t>
      </w:r>
      <w:proofErr w:type="spellStart"/>
      <w:r w:rsidR="001F76A4" w:rsidRPr="0080149A">
        <w:rPr>
          <w:i/>
          <w:szCs w:val="26"/>
        </w:rPr>
        <w:t>Practices</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w:t>
      </w:r>
      <w:proofErr w:type="spellStart"/>
      <w:r w:rsidR="001F76A4" w:rsidRPr="0080149A">
        <w:rPr>
          <w:i/>
          <w:szCs w:val="26"/>
        </w:rPr>
        <w:t>of</w:t>
      </w:r>
      <w:proofErr w:type="spellEnd"/>
      <w:r w:rsidR="001F76A4" w:rsidRPr="0080149A">
        <w:rPr>
          <w:szCs w:val="26"/>
        </w:rPr>
        <w:t xml:space="preserve"> 1977, a </w:t>
      </w:r>
      <w:r w:rsidR="001F76A4" w:rsidRPr="0080149A">
        <w:rPr>
          <w:i/>
          <w:szCs w:val="26"/>
        </w:rPr>
        <w:t xml:space="preserve">OECD </w:t>
      </w:r>
      <w:proofErr w:type="spellStart"/>
      <w:r w:rsidR="001F76A4" w:rsidRPr="0080149A">
        <w:rPr>
          <w:i/>
          <w:szCs w:val="26"/>
        </w:rPr>
        <w:t>Convention</w:t>
      </w:r>
      <w:proofErr w:type="spellEnd"/>
      <w:r w:rsidR="001F76A4" w:rsidRPr="0080149A">
        <w:rPr>
          <w:i/>
          <w:szCs w:val="26"/>
        </w:rPr>
        <w:t xml:space="preserve"> </w:t>
      </w:r>
      <w:proofErr w:type="spellStart"/>
      <w:r w:rsidR="001F76A4" w:rsidRPr="0080149A">
        <w:rPr>
          <w:i/>
          <w:szCs w:val="26"/>
        </w:rPr>
        <w:t>on</w:t>
      </w:r>
      <w:proofErr w:type="spellEnd"/>
      <w:r w:rsidR="001F76A4" w:rsidRPr="0080149A">
        <w:rPr>
          <w:i/>
          <w:szCs w:val="26"/>
        </w:rPr>
        <w:t xml:space="preserve"> </w:t>
      </w:r>
      <w:proofErr w:type="spellStart"/>
      <w:r w:rsidR="001F76A4" w:rsidRPr="0080149A">
        <w:rPr>
          <w:i/>
          <w:szCs w:val="26"/>
        </w:rPr>
        <w:t>Combating</w:t>
      </w:r>
      <w:proofErr w:type="spellEnd"/>
      <w:r w:rsidR="001F76A4" w:rsidRPr="0080149A">
        <w:rPr>
          <w:i/>
          <w:szCs w:val="26"/>
        </w:rPr>
        <w:t xml:space="preserve">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of</w:t>
      </w:r>
      <w:proofErr w:type="spellEnd"/>
      <w:r w:rsidR="001F76A4" w:rsidRPr="0080149A">
        <w:rPr>
          <w:i/>
          <w:szCs w:val="26"/>
        </w:rPr>
        <w:t xml:space="preserve">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Public</w:t>
      </w:r>
      <w:proofErr w:type="spellEnd"/>
      <w:r w:rsidR="001F76A4" w:rsidRPr="0080149A">
        <w:rPr>
          <w:i/>
          <w:szCs w:val="26"/>
        </w:rPr>
        <w:t xml:space="preserve"> </w:t>
      </w:r>
      <w:proofErr w:type="spellStart"/>
      <w:r w:rsidR="001F76A4" w:rsidRPr="0080149A">
        <w:rPr>
          <w:i/>
          <w:szCs w:val="26"/>
        </w:rPr>
        <w:t>Officials</w:t>
      </w:r>
      <w:proofErr w:type="spellEnd"/>
      <w:r w:rsidR="001F76A4" w:rsidRPr="0080149A">
        <w:rPr>
          <w:i/>
          <w:szCs w:val="26"/>
        </w:rPr>
        <w:t xml:space="preserve"> in </w:t>
      </w:r>
      <w:proofErr w:type="spellStart"/>
      <w:r w:rsidR="001F76A4" w:rsidRPr="0080149A">
        <w:rPr>
          <w:i/>
          <w:szCs w:val="26"/>
        </w:rPr>
        <w:t>International</w:t>
      </w:r>
      <w:proofErr w:type="spellEnd"/>
      <w:r w:rsidR="001F76A4" w:rsidRPr="0080149A">
        <w:rPr>
          <w:i/>
          <w:szCs w:val="26"/>
        </w:rPr>
        <w:t xml:space="preserve"> Business </w:t>
      </w:r>
      <w:proofErr w:type="spellStart"/>
      <w:r w:rsidR="001F76A4" w:rsidRPr="0080149A">
        <w:rPr>
          <w:i/>
          <w:szCs w:val="26"/>
        </w:rPr>
        <w:t>Transactions</w:t>
      </w:r>
      <w:proofErr w:type="spellEnd"/>
      <w:r w:rsidR="001F76A4" w:rsidRPr="0080149A">
        <w:rPr>
          <w:szCs w:val="26"/>
        </w:rPr>
        <w:t xml:space="preserve"> e o </w:t>
      </w:r>
      <w:r w:rsidR="001F76A4" w:rsidRPr="0080149A">
        <w:rPr>
          <w:i/>
          <w:szCs w:val="26"/>
        </w:rPr>
        <w:t xml:space="preserve">UK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2010</w:t>
      </w:r>
      <w:r w:rsidR="001F76A4" w:rsidRPr="0080149A">
        <w:rPr>
          <w:szCs w:val="26"/>
        </w:rPr>
        <w:t>, se e conforme aplicável.</w:t>
      </w:r>
    </w:p>
    <w:p w14:paraId="442886E8" w14:textId="5446F3FC"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 xml:space="preserve">legislação e regulamentação relacionadas à saúde e segurança ocupacional, à medicina do trabalho e ao meio </w:t>
      </w:r>
      <w:r w:rsidRPr="0080149A">
        <w:rPr>
          <w:szCs w:val="26"/>
        </w:rPr>
        <w:lastRenderedPageBreak/>
        <w:t>ambiente, incluindo a legislação em vigor pertinente à Política Nacional do Meio Ambiente, inclusive às Resoluções do CONAMA - Conselho Nacional do Meio Ambiente e às demais legislações e regulamentações ambientais supletivas.</w:t>
      </w:r>
    </w:p>
    <w:p w14:paraId="23F4A7BB"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7BD37065" w14:textId="77777777" w:rsidR="00A66595" w:rsidRPr="0080149A" w:rsidRDefault="00A66595" w:rsidP="00A66595">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14:paraId="79D03DDC" w14:textId="3E3939E8" w:rsidR="00FA3508" w:rsidRDefault="00FA3508" w:rsidP="009E45A6">
      <w:pPr>
        <w:tabs>
          <w:tab w:val="left" w:pos="709"/>
        </w:tabs>
        <w:ind w:left="709"/>
        <w:rPr>
          <w:iCs/>
          <w:szCs w:val="26"/>
        </w:rPr>
      </w:pPr>
      <w:r w:rsidRPr="0080149A">
        <w:rPr>
          <w:iCs/>
          <w:szCs w:val="26"/>
        </w:rPr>
        <w:t>"</w:t>
      </w:r>
      <w:r w:rsidRPr="0080149A">
        <w:rPr>
          <w:iCs/>
          <w:szCs w:val="26"/>
          <w:u w:val="single"/>
        </w:rPr>
        <w:t>Liberação Parcial das Garantias Reais</w:t>
      </w:r>
      <w:r w:rsidRPr="0080149A">
        <w:rPr>
          <w:iCs/>
          <w:szCs w:val="26"/>
        </w:rPr>
        <w:t xml:space="preserve">" tem o significado previsto na Cláusula </w:t>
      </w:r>
      <w:r w:rsidR="00E10539" w:rsidRPr="0080149A">
        <w:rPr>
          <w:iCs/>
          <w:szCs w:val="26"/>
        </w:rPr>
        <w:fldChar w:fldCharType="begin"/>
      </w:r>
      <w:r w:rsidR="00E10539" w:rsidRPr="0080149A">
        <w:rPr>
          <w:iCs/>
          <w:szCs w:val="26"/>
        </w:rPr>
        <w:instrText xml:space="preserve"> REF _Ref33116197 \n \p \h </w:instrText>
      </w:r>
      <w:r w:rsidR="0080149A" w:rsidRPr="0080149A">
        <w:rPr>
          <w:iCs/>
          <w:szCs w:val="26"/>
        </w:rPr>
        <w:instrText xml:space="preserve"> \* MERGEFORMAT </w:instrText>
      </w:r>
      <w:r w:rsidR="00E10539" w:rsidRPr="0080149A">
        <w:rPr>
          <w:iCs/>
          <w:szCs w:val="26"/>
        </w:rPr>
      </w:r>
      <w:r w:rsidR="00E10539" w:rsidRPr="0080149A">
        <w:rPr>
          <w:iCs/>
          <w:szCs w:val="26"/>
        </w:rPr>
        <w:fldChar w:fldCharType="separate"/>
      </w:r>
      <w:r w:rsidR="00813F00">
        <w:rPr>
          <w:iCs/>
          <w:szCs w:val="26"/>
        </w:rPr>
        <w:t>8.10.2 abaixo</w:t>
      </w:r>
      <w:r w:rsidR="00E10539" w:rsidRPr="0080149A">
        <w:rPr>
          <w:iCs/>
          <w:szCs w:val="26"/>
        </w:rPr>
        <w:fldChar w:fldCharType="end"/>
      </w:r>
      <w:r w:rsidRPr="0080149A">
        <w:rPr>
          <w:iCs/>
          <w:szCs w:val="26"/>
        </w:rPr>
        <w:t>.</w:t>
      </w:r>
    </w:p>
    <w:p w14:paraId="15D6F218" w14:textId="19A69448" w:rsidR="000D7D40" w:rsidRPr="0080149A" w:rsidRDefault="000D7D40" w:rsidP="009E45A6">
      <w:pPr>
        <w:tabs>
          <w:tab w:val="left" w:pos="709"/>
        </w:tabs>
        <w:ind w:left="709"/>
        <w:rPr>
          <w:iCs/>
          <w:szCs w:val="26"/>
        </w:rPr>
      </w:pPr>
      <w:r>
        <w:rPr>
          <w:iCs/>
          <w:szCs w:val="26"/>
        </w:rPr>
        <w:t>"</w:t>
      </w:r>
      <w:proofErr w:type="spellStart"/>
      <w:r>
        <w:rPr>
          <w:iCs/>
          <w:szCs w:val="26"/>
          <w:u w:val="single"/>
        </w:rPr>
        <w:t>Mextrema</w:t>
      </w:r>
      <w:proofErr w:type="spellEnd"/>
      <w:r>
        <w:rPr>
          <w:iCs/>
          <w:szCs w:val="26"/>
        </w:rPr>
        <w:t xml:space="preserve">" tem o significado previsto no </w:t>
      </w:r>
      <w:proofErr w:type="spellStart"/>
      <w:r>
        <w:rPr>
          <w:iCs/>
          <w:szCs w:val="26"/>
        </w:rPr>
        <w:t>prêambulo</w:t>
      </w:r>
      <w:proofErr w:type="spellEnd"/>
      <w:r>
        <w:rPr>
          <w:iCs/>
          <w:szCs w:val="26"/>
        </w:rPr>
        <w:t>.</w:t>
      </w:r>
    </w:p>
    <w:p w14:paraId="400B6112" w14:textId="7A452836"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5ACA7DC4" w14:textId="4B35ADDB"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0849EE" w:rsidRPr="0080149A">
        <w:rPr>
          <w:szCs w:val="26"/>
        </w:rPr>
        <w:t>[</w:t>
      </w:r>
      <w:r w:rsidR="00405D3C" w:rsidRPr="0080149A">
        <w:rPr>
          <w:i/>
          <w:iCs/>
          <w:szCs w:val="26"/>
          <w:highlight w:val="yellow"/>
        </w:rPr>
        <w:t>incluir atuais controladores da Medabil</w:t>
      </w:r>
      <w:r w:rsidR="000849EE" w:rsidRPr="0080149A">
        <w:rPr>
          <w:szCs w:val="26"/>
        </w:rPr>
        <w:t>]</w:t>
      </w:r>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034916FA" w14:textId="4A4B49FD"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d</w:t>
      </w:r>
      <w:r w:rsidR="00B7256B" w:rsidRPr="0080149A">
        <w:rPr>
          <w:szCs w:val="26"/>
        </w:rPr>
        <w:t>est</w:t>
      </w:r>
      <w:r w:rsidR="002E6725" w:rsidRPr="0080149A">
        <w:rPr>
          <w:szCs w:val="26"/>
        </w:rPr>
        <w:t>a Escritura de Emissão, do</w:t>
      </w:r>
      <w:r w:rsidR="000849EE" w:rsidRPr="0080149A">
        <w:rPr>
          <w:szCs w:val="26"/>
        </w:rPr>
        <w:t>s</w:t>
      </w:r>
      <w:r w:rsidR="002E6725" w:rsidRPr="0080149A">
        <w:rPr>
          <w:szCs w:val="26"/>
        </w:rPr>
        <w:t xml:space="preserve"> Contrato</w:t>
      </w:r>
      <w:r w:rsidR="000849EE" w:rsidRPr="0080149A">
        <w:rPr>
          <w:szCs w:val="26"/>
        </w:rPr>
        <w:t>s</w:t>
      </w:r>
      <w:r w:rsidR="002E6725" w:rsidRPr="0080149A">
        <w:rPr>
          <w:szCs w:val="26"/>
        </w:rPr>
        <w:t xml:space="preserve"> de Garantia e dos demais contratos e outros títulos e documentos firmados no âmbito dos instrumentos acima referidos, quando devidas, seja nas respectivas datas de pagamento ordinárias ou em decorrência de </w:t>
      </w:r>
      <w:del w:id="15" w:author="Matheus Gomes Faria" w:date="2020-03-06T16:33:00Z">
        <w:r w:rsidR="002E6725" w:rsidRPr="0080149A" w:rsidDel="00467875">
          <w:rPr>
            <w:szCs w:val="26"/>
          </w:rPr>
          <w:delText>r</w:delText>
        </w:r>
      </w:del>
      <w:ins w:id="16" w:author="Matheus Gomes Faria" w:date="2020-03-06T16:33:00Z">
        <w:r w:rsidR="00467875">
          <w:rPr>
            <w:szCs w:val="26"/>
          </w:rPr>
          <w:t>R</w:t>
        </w:r>
      </w:ins>
      <w:r w:rsidR="002E6725" w:rsidRPr="0080149A">
        <w:rPr>
          <w:szCs w:val="26"/>
        </w:rPr>
        <w:t xml:space="preserve">esgate </w:t>
      </w:r>
      <w:del w:id="17" w:author="Matheus Gomes Faria" w:date="2020-03-06T16:33:00Z">
        <w:r w:rsidR="002E6725" w:rsidRPr="0080149A" w:rsidDel="00467875">
          <w:rPr>
            <w:szCs w:val="26"/>
          </w:rPr>
          <w:delText>a</w:delText>
        </w:r>
      </w:del>
      <w:ins w:id="18" w:author="Matheus Gomes Faria" w:date="2020-03-06T16:33:00Z">
        <w:r w:rsidR="00467875">
          <w:rPr>
            <w:szCs w:val="26"/>
          </w:rPr>
          <w:t>A</w:t>
        </w:r>
      </w:ins>
      <w:r w:rsidR="002E6725" w:rsidRPr="0080149A">
        <w:rPr>
          <w:szCs w:val="26"/>
        </w:rPr>
        <w:t xml:space="preserve">ntecipado </w:t>
      </w:r>
      <w:del w:id="19" w:author="Matheus Gomes Faria" w:date="2020-03-06T16:33:00Z">
        <w:r w:rsidR="002E6725" w:rsidRPr="0080149A" w:rsidDel="00467875">
          <w:rPr>
            <w:szCs w:val="26"/>
          </w:rPr>
          <w:delText xml:space="preserve">das Debêntures </w:delText>
        </w:r>
      </w:del>
      <w:r w:rsidR="002E6725" w:rsidRPr="0080149A">
        <w:rPr>
          <w:szCs w:val="26"/>
        </w:rPr>
        <w:t xml:space="preserve">ou vencimento antecipado de tais obrigações, incluindo, sem limitação, obrigação de pagamento do Valor Nominal Unitário das Debêntures, </w:t>
      </w:r>
      <w:r w:rsidR="00A10698" w:rsidRPr="0080149A">
        <w:rPr>
          <w:szCs w:val="26"/>
        </w:rPr>
        <w:t xml:space="preserve">Prêmio por </w:t>
      </w:r>
      <w:r w:rsidR="00A10698">
        <w:rPr>
          <w:szCs w:val="26"/>
        </w:rPr>
        <w:t>Vencimento Antecipado</w:t>
      </w:r>
      <w:r w:rsidR="00A10698" w:rsidRPr="0080149A">
        <w:rPr>
          <w:szCs w:val="26"/>
        </w:rPr>
        <w:t xml:space="preserve">, </w:t>
      </w:r>
      <w:r w:rsidR="006C76F3" w:rsidRPr="0080149A">
        <w:rPr>
          <w:szCs w:val="26"/>
        </w:rPr>
        <w:t xml:space="preserve">Prêmio por Amortização Extraordinária, </w:t>
      </w:r>
      <w:r w:rsidR="002E6725" w:rsidRPr="0080149A">
        <w:rPr>
          <w:szCs w:val="26"/>
        </w:rPr>
        <w:t>Remuneração</w:t>
      </w:r>
      <w:r w:rsidR="006531EE">
        <w:rPr>
          <w:szCs w:val="26"/>
        </w:rPr>
        <w:t xml:space="preserve">, </w:t>
      </w:r>
      <w:r w:rsidR="00E359D6">
        <w:rPr>
          <w:szCs w:val="26"/>
        </w:rPr>
        <w:t>Prêmio por Resgate Antecipado</w:t>
      </w:r>
      <w:r w:rsidR="0089402D">
        <w:rPr>
          <w:szCs w:val="26"/>
        </w:rPr>
        <w:t xml:space="preserve">, </w:t>
      </w:r>
      <w:r w:rsidR="00405D3C" w:rsidRPr="0080149A">
        <w:rPr>
          <w:szCs w:val="26"/>
        </w:rPr>
        <w:t>Remuneração Adicional</w:t>
      </w:r>
      <w:r w:rsidR="002E6725" w:rsidRPr="0080149A">
        <w:rPr>
          <w:szCs w:val="26"/>
        </w:rPr>
        <w:t xml:space="preserve"> e demais encargos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5AF3F88A" w14:textId="00B708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proofErr w:type="spellStart"/>
      <w:r w:rsidR="00FE669B" w:rsidRPr="0080149A">
        <w:rPr>
          <w:i/>
          <w:szCs w:val="26"/>
        </w:rPr>
        <w:t>security</w:t>
      </w:r>
      <w:proofErr w:type="spellEnd"/>
      <w:r w:rsidR="00FE669B" w:rsidRPr="0080149A">
        <w:rPr>
          <w:i/>
          <w:szCs w:val="26"/>
        </w:rPr>
        <w:t xml:space="preserve"> </w:t>
      </w:r>
      <w:proofErr w:type="spellStart"/>
      <w:r w:rsidR="00FE669B" w:rsidRPr="0080149A">
        <w:rPr>
          <w:i/>
          <w:szCs w:val="26"/>
        </w:rPr>
        <w:t>interest</w:t>
      </w:r>
      <w:proofErr w:type="spellEnd"/>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781B6795" w14:textId="2E17BB7B" w:rsidR="008C3BE4" w:rsidRPr="0080149A" w:rsidRDefault="008C3BE4" w:rsidP="009E45A6">
      <w:pPr>
        <w:tabs>
          <w:tab w:val="left" w:pos="709"/>
        </w:tabs>
        <w:ind w:left="709"/>
        <w:rPr>
          <w:szCs w:val="26"/>
        </w:rPr>
      </w:pPr>
      <w:r w:rsidRPr="0080149A">
        <w:rPr>
          <w:szCs w:val="26"/>
        </w:rPr>
        <w:lastRenderedPageBreak/>
        <w:t>"</w:t>
      </w:r>
      <w:r w:rsidRPr="0080149A">
        <w:rPr>
          <w:szCs w:val="26"/>
          <w:u w:val="single"/>
        </w:rPr>
        <w:t>Operação Permitida</w:t>
      </w:r>
      <w:r w:rsidRPr="0080149A">
        <w:rPr>
          <w:szCs w:val="26"/>
        </w:rPr>
        <w:t xml:space="preserve">" </w:t>
      </w:r>
      <w:r w:rsidRPr="00CE738A">
        <w:rPr>
          <w:szCs w:val="26"/>
        </w:rPr>
        <w:t>significa</w:t>
      </w:r>
      <w:r w:rsidR="003510E6" w:rsidRPr="00CE738A">
        <w:rPr>
          <w:szCs w:val="26"/>
        </w:rPr>
        <w:t xml:space="preserve"> a operação a ser contratada pela Companhia</w:t>
      </w:r>
      <w:r w:rsidR="00A55C3F">
        <w:rPr>
          <w:szCs w:val="26"/>
        </w:rPr>
        <w:t>, os Fiadores</w:t>
      </w:r>
      <w:r w:rsidR="003510E6" w:rsidRPr="00CE738A">
        <w:rPr>
          <w:szCs w:val="26"/>
        </w:rPr>
        <w:t xml:space="preserve"> e</w:t>
      </w:r>
      <w:r w:rsidR="00CE738A">
        <w:rPr>
          <w:szCs w:val="26"/>
        </w:rPr>
        <w:t>/ou</w:t>
      </w:r>
      <w:r w:rsidR="003510E6" w:rsidRPr="00CE738A">
        <w:rPr>
          <w:szCs w:val="26"/>
        </w:rPr>
        <w:t xml:space="preserve"> seus respectivos Controladores, q</w:t>
      </w:r>
      <w:r w:rsidR="003510E6" w:rsidRPr="0080149A">
        <w:rPr>
          <w:szCs w:val="26"/>
        </w:rPr>
        <w:t>ue resultará</w:t>
      </w:r>
      <w:r w:rsidRPr="0080149A">
        <w:rPr>
          <w:szCs w:val="26"/>
        </w:rPr>
        <w:t xml:space="preserve">, cumulativamente, (i) </w:t>
      </w:r>
      <w:r w:rsidR="003510E6" w:rsidRPr="0080149A">
        <w:rPr>
          <w:szCs w:val="26"/>
        </w:rPr>
        <w:t xml:space="preserve">na redução </w:t>
      </w:r>
      <w:r w:rsidRPr="0080149A">
        <w:rPr>
          <w:szCs w:val="26"/>
        </w:rPr>
        <w:t>do Endividamento da Companhia</w:t>
      </w:r>
      <w:r w:rsidR="00BE0C2C">
        <w:rPr>
          <w:szCs w:val="26"/>
        </w:rPr>
        <w:t>,</w:t>
      </w:r>
      <w:r w:rsidRPr="0080149A">
        <w:rPr>
          <w:szCs w:val="26"/>
        </w:rPr>
        <w:t xml:space="preserve"> </w:t>
      </w:r>
      <w:r w:rsidR="00BE0C2C">
        <w:rPr>
          <w:szCs w:val="26"/>
        </w:rPr>
        <w:t xml:space="preserve">da MISC </w:t>
      </w:r>
      <w:r w:rsidRPr="0080149A">
        <w:rPr>
          <w:szCs w:val="26"/>
        </w:rPr>
        <w:t xml:space="preserve">e de suas </w:t>
      </w:r>
      <w:r w:rsidR="00A10698">
        <w:rPr>
          <w:szCs w:val="26"/>
        </w:rPr>
        <w:t>Controladas</w:t>
      </w:r>
      <w:r w:rsidR="003510E6" w:rsidRPr="0080149A">
        <w:rPr>
          <w:szCs w:val="26"/>
        </w:rPr>
        <w:t>, de forma consolidada,</w:t>
      </w:r>
      <w:r w:rsidRPr="0080149A">
        <w:rPr>
          <w:szCs w:val="26"/>
        </w:rPr>
        <w:t xml:space="preserve"> para valor igual ou inferior a R$</w:t>
      </w:r>
      <w:r w:rsidR="00CE738A">
        <w:rPr>
          <w:szCs w:val="26"/>
        </w:rPr>
        <w:t> </w:t>
      </w:r>
      <w:r w:rsidRPr="0080149A">
        <w:rPr>
          <w:szCs w:val="26"/>
        </w:rPr>
        <w:t>130.000.000,00 (cento e trinta milhões de reais), e (</w:t>
      </w:r>
      <w:proofErr w:type="spellStart"/>
      <w:r w:rsidRPr="0080149A">
        <w:rPr>
          <w:szCs w:val="26"/>
        </w:rPr>
        <w:t>ii</w:t>
      </w:r>
      <w:proofErr w:type="spellEnd"/>
      <w:r w:rsidRPr="0080149A">
        <w:rPr>
          <w:szCs w:val="26"/>
        </w:rPr>
        <w:t xml:space="preserve">) </w:t>
      </w:r>
      <w:r w:rsidR="003510E6" w:rsidRPr="0080149A">
        <w:rPr>
          <w:szCs w:val="26"/>
        </w:rPr>
        <w:t xml:space="preserve">no </w:t>
      </w:r>
      <w:r w:rsidRPr="0080149A">
        <w:rPr>
          <w:szCs w:val="26"/>
        </w:rPr>
        <w:t xml:space="preserve">aumento de capital </w:t>
      </w:r>
      <w:r w:rsidR="003510E6" w:rsidRPr="0080149A">
        <w:rPr>
          <w:szCs w:val="26"/>
        </w:rPr>
        <w:t>d</w:t>
      </w:r>
      <w:r w:rsidR="00D07827" w:rsidRPr="0080149A">
        <w:rPr>
          <w:szCs w:val="26"/>
        </w:rPr>
        <w:t xml:space="preserve">a Companhia, </w:t>
      </w:r>
      <w:r w:rsidR="003317C5">
        <w:rPr>
          <w:szCs w:val="26"/>
        </w:rPr>
        <w:t xml:space="preserve">por meio de aporte </w:t>
      </w:r>
      <w:r w:rsidRPr="0080149A">
        <w:rPr>
          <w:szCs w:val="26"/>
        </w:rPr>
        <w:t>em moeda corrente nacional</w:t>
      </w:r>
      <w:r w:rsidR="003317C5">
        <w:rPr>
          <w:szCs w:val="26"/>
        </w:rPr>
        <w:t>, e com disponibilidade imediata</w:t>
      </w:r>
      <w:r w:rsidRPr="0080149A">
        <w:rPr>
          <w:szCs w:val="26"/>
        </w:rPr>
        <w:t xml:space="preserve">, no valor de, </w:t>
      </w:r>
      <w:r w:rsidR="003510E6" w:rsidRPr="0080149A">
        <w:rPr>
          <w:szCs w:val="26"/>
        </w:rPr>
        <w:t xml:space="preserve">no mínimo, </w:t>
      </w:r>
      <w:r w:rsidRPr="0080149A">
        <w:rPr>
          <w:szCs w:val="26"/>
        </w:rPr>
        <w:t>R$</w:t>
      </w:r>
      <w:r w:rsidR="00CE738A">
        <w:rPr>
          <w:szCs w:val="26"/>
        </w:rPr>
        <w:t> </w:t>
      </w:r>
      <w:r w:rsidRPr="0080149A">
        <w:rPr>
          <w:szCs w:val="26"/>
        </w:rPr>
        <w:t>60.000.000,00 (sessenta milhões de reais)</w:t>
      </w:r>
      <w:r w:rsidR="00D07827" w:rsidRPr="0080149A">
        <w:rPr>
          <w:szCs w:val="26"/>
        </w:rPr>
        <w:t>.</w:t>
      </w:r>
    </w:p>
    <w:p w14:paraId="5C92B673" w14:textId="3AEA895F"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28B4A444" w14:textId="4775F7DB"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2166EB26" w14:textId="7D7AFEE8" w:rsidR="00536A43" w:rsidRPr="0080149A" w:rsidRDefault="00536A43" w:rsidP="00E10539">
      <w:pPr>
        <w:tabs>
          <w:tab w:val="left" w:pos="709"/>
        </w:tabs>
        <w:ind w:left="709"/>
        <w:rPr>
          <w:szCs w:val="26"/>
        </w:rPr>
      </w:pPr>
      <w:r w:rsidRPr="0080149A">
        <w:rPr>
          <w:szCs w:val="26"/>
        </w:rPr>
        <w:t>"</w:t>
      </w:r>
      <w:r w:rsidRPr="0080149A">
        <w:rPr>
          <w:szCs w:val="26"/>
          <w:u w:val="single"/>
        </w:rPr>
        <w:t>PER</w:t>
      </w:r>
      <w:r w:rsidRPr="0080149A">
        <w:rPr>
          <w:szCs w:val="26"/>
        </w:rPr>
        <w:t xml:space="preserve">" </w:t>
      </w:r>
      <w:r w:rsidR="00E10539" w:rsidRPr="0080149A">
        <w:rPr>
          <w:szCs w:val="26"/>
        </w:rPr>
        <w:t xml:space="preserve">tem o significado previsto na Cláusula </w:t>
      </w:r>
      <w:r w:rsidR="00E10539" w:rsidRPr="0080149A">
        <w:rPr>
          <w:szCs w:val="26"/>
        </w:rPr>
        <w:fldChar w:fldCharType="begin"/>
      </w:r>
      <w:r w:rsidR="00E10539" w:rsidRPr="0080149A">
        <w:rPr>
          <w:szCs w:val="26"/>
        </w:rPr>
        <w:instrText xml:space="preserve"> REF _Ref33114355 \n \p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8.10 abaixo</w:t>
      </w:r>
      <w:r w:rsidR="00E10539" w:rsidRPr="0080149A">
        <w:rPr>
          <w:szCs w:val="26"/>
        </w:rPr>
        <w:fldChar w:fldCharType="end"/>
      </w:r>
      <w:r w:rsidR="00E10539" w:rsidRPr="0080149A">
        <w:rPr>
          <w:szCs w:val="26"/>
        </w:rPr>
        <w:t xml:space="preserve">, alínea </w:t>
      </w:r>
      <w:r w:rsidR="00E10539" w:rsidRPr="0080149A">
        <w:rPr>
          <w:szCs w:val="26"/>
        </w:rPr>
        <w:fldChar w:fldCharType="begin"/>
      </w:r>
      <w:r w:rsidR="00E10539" w:rsidRPr="0080149A">
        <w:rPr>
          <w:szCs w:val="26"/>
        </w:rPr>
        <w:instrText xml:space="preserve"> REF _Ref33114375 \n \h </w:instrText>
      </w:r>
      <w:r w:rsidR="0080149A" w:rsidRPr="0080149A">
        <w:rPr>
          <w:szCs w:val="26"/>
        </w:rPr>
        <w:instrText xml:space="preserve"> \* MERGEFORMAT </w:instrText>
      </w:r>
      <w:r w:rsidR="00E10539" w:rsidRPr="0080149A">
        <w:rPr>
          <w:szCs w:val="26"/>
        </w:rPr>
      </w:r>
      <w:r w:rsidR="00E10539" w:rsidRPr="0080149A">
        <w:rPr>
          <w:szCs w:val="26"/>
        </w:rPr>
        <w:fldChar w:fldCharType="separate"/>
      </w:r>
      <w:r w:rsidR="00813F00">
        <w:rPr>
          <w:szCs w:val="26"/>
        </w:rPr>
        <w:t>(b)</w:t>
      </w:r>
      <w:r w:rsidR="00E10539" w:rsidRPr="0080149A">
        <w:rPr>
          <w:szCs w:val="26"/>
        </w:rPr>
        <w:fldChar w:fldCharType="end"/>
      </w:r>
      <w:r w:rsidR="00E10539" w:rsidRPr="0080149A">
        <w:rPr>
          <w:szCs w:val="26"/>
        </w:rPr>
        <w:t>.</w:t>
      </w:r>
    </w:p>
    <w:p w14:paraId="1E244E48" w14:textId="414DA86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15ADE04C" w14:textId="6807E473"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Pr="0080149A">
        <w:rPr>
          <w:szCs w:val="26"/>
        </w:rPr>
        <w:fldChar w:fldCharType="begin"/>
      </w:r>
      <w:r w:rsidRPr="0080149A">
        <w:rPr>
          <w:szCs w:val="26"/>
        </w:rPr>
        <w:instrText xml:space="preserve"> REF _Ref312315490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7.3 abaixo</w:t>
      </w:r>
      <w:r w:rsidRPr="0080149A">
        <w:rPr>
          <w:szCs w:val="26"/>
        </w:rPr>
        <w:fldChar w:fldCharType="end"/>
      </w:r>
      <w:r w:rsidRPr="0080149A">
        <w:rPr>
          <w:szCs w:val="26"/>
        </w:rPr>
        <w:t>.</w:t>
      </w:r>
    </w:p>
    <w:p w14:paraId="0B4C14C4" w14:textId="0C458696" w:rsidR="00D07827" w:rsidRDefault="00D07827" w:rsidP="00477B0C">
      <w:pPr>
        <w:tabs>
          <w:tab w:val="left" w:pos="709"/>
        </w:tabs>
        <w:ind w:left="709"/>
        <w:rPr>
          <w:szCs w:val="26"/>
        </w:rPr>
      </w:pPr>
      <w:r w:rsidRPr="0080149A">
        <w:rPr>
          <w:szCs w:val="26"/>
        </w:rPr>
        <w:t>"</w:t>
      </w:r>
      <w:r w:rsidRPr="0080149A">
        <w:rPr>
          <w:szCs w:val="26"/>
          <w:u w:val="single"/>
        </w:rPr>
        <w:t>Prêmio por Amortização Extraordinária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Pr="0080149A">
        <w:rPr>
          <w:szCs w:val="26"/>
        </w:rPr>
        <w:t>.</w:t>
      </w:r>
    </w:p>
    <w:p w14:paraId="3776CB0E" w14:textId="5F802AA2" w:rsidR="00864B1B" w:rsidRPr="0080149A" w:rsidRDefault="00864B1B" w:rsidP="00864B1B">
      <w:pPr>
        <w:tabs>
          <w:tab w:val="left" w:pos="709"/>
        </w:tabs>
        <w:ind w:left="709"/>
        <w:rPr>
          <w:szCs w:val="26"/>
        </w:rPr>
      </w:pPr>
      <w:r w:rsidRPr="0080149A">
        <w:rPr>
          <w:szCs w:val="26"/>
        </w:rPr>
        <w:t>"</w:t>
      </w:r>
      <w:r>
        <w:rPr>
          <w:szCs w:val="26"/>
        </w:rPr>
        <w:t xml:space="preserve">Prêmio por </w:t>
      </w:r>
      <w:r w:rsidRPr="0080149A">
        <w:rPr>
          <w:szCs w:val="26"/>
          <w:u w:val="single"/>
        </w:rPr>
        <w:t>Resgate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78A245D5" w14:textId="2B546AD3" w:rsidR="00AA2A76" w:rsidRPr="0080149A" w:rsidRDefault="00AA2A76" w:rsidP="00947FED">
      <w:pPr>
        <w:tabs>
          <w:tab w:val="left" w:pos="709"/>
        </w:tabs>
        <w:ind w:left="709"/>
        <w:rPr>
          <w:szCs w:val="26"/>
        </w:rPr>
      </w:pPr>
      <w:r>
        <w:rPr>
          <w:szCs w:val="26"/>
        </w:rPr>
        <w:t>"</w:t>
      </w:r>
      <w:r>
        <w:rPr>
          <w:szCs w:val="26"/>
          <w:u w:val="single"/>
        </w:rPr>
        <w:t>Prêmio por Vencimento Antecipado</w:t>
      </w:r>
      <w:r>
        <w:rPr>
          <w:szCs w:val="26"/>
        </w:rPr>
        <w:t xml:space="preserve">" tem o significado previsto na </w:t>
      </w:r>
      <w:r>
        <w:rPr>
          <w:szCs w:val="26"/>
        </w:rPr>
        <w:fldChar w:fldCharType="begin"/>
      </w:r>
      <w:r>
        <w:rPr>
          <w:szCs w:val="26"/>
        </w:rPr>
        <w:instrText xml:space="preserve"> REF _Ref33699215 \r \p \h </w:instrText>
      </w:r>
      <w:r>
        <w:rPr>
          <w:szCs w:val="26"/>
        </w:rPr>
      </w:r>
      <w:r>
        <w:rPr>
          <w:szCs w:val="26"/>
        </w:rPr>
        <w:fldChar w:fldCharType="separate"/>
      </w:r>
      <w:r w:rsidR="00813F00">
        <w:rPr>
          <w:szCs w:val="26"/>
        </w:rPr>
        <w:t>8.25.5 abaixo</w:t>
      </w:r>
      <w:r>
        <w:rPr>
          <w:szCs w:val="26"/>
        </w:rPr>
        <w:fldChar w:fldCharType="end"/>
      </w:r>
      <w:r>
        <w:rPr>
          <w:szCs w:val="26"/>
        </w:rPr>
        <w:t>.</w:t>
      </w:r>
    </w:p>
    <w:p w14:paraId="00A34F8F" w14:textId="7E18AAB1" w:rsidR="004E2803" w:rsidRPr="0080149A" w:rsidRDefault="004E2803" w:rsidP="004E2803">
      <w:pPr>
        <w:tabs>
          <w:tab w:val="left" w:pos="709"/>
        </w:tabs>
        <w:ind w:left="709"/>
        <w:rPr>
          <w:szCs w:val="26"/>
        </w:rPr>
      </w:pPr>
      <w:r w:rsidRPr="0080149A">
        <w:rPr>
          <w:szCs w:val="26"/>
        </w:rPr>
        <w:t>"</w:t>
      </w:r>
      <w:r w:rsidRPr="0080149A">
        <w:rPr>
          <w:szCs w:val="26"/>
          <w:u w:val="single"/>
        </w:rPr>
        <w:t>Remuneração</w:t>
      </w:r>
      <w:r w:rsidRPr="0080149A">
        <w:rPr>
          <w:szCs w:val="26"/>
        </w:rPr>
        <w:t>" tem o significado previsto na Cláusula </w:t>
      </w:r>
      <w:r w:rsidRPr="0080149A">
        <w:rPr>
          <w:szCs w:val="26"/>
        </w:rPr>
        <w:fldChar w:fldCharType="begin"/>
      </w:r>
      <w:r w:rsidRPr="0080149A">
        <w:rPr>
          <w:szCs w:val="26"/>
        </w:rPr>
        <w:instrText xml:space="preserve"> REF _Ref279826774 \r \p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_Ref488948415 \n \h </w:instrText>
      </w:r>
      <w:r w:rsidR="009B64E9"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009B64E9" w:rsidRPr="0080149A">
        <w:rPr>
          <w:szCs w:val="26"/>
        </w:rPr>
        <w:t>.</w:t>
      </w:r>
      <w:r w:rsidR="00267804" w:rsidRPr="0080149A">
        <w:rPr>
          <w:szCs w:val="26"/>
        </w:rPr>
        <w:t xml:space="preserve"> </w:t>
      </w:r>
    </w:p>
    <w:p w14:paraId="025A36E3" w14:textId="2D0F0814" w:rsidR="008C3BE4" w:rsidRDefault="008C3BE4" w:rsidP="00563077">
      <w:pPr>
        <w:tabs>
          <w:tab w:val="left" w:pos="709"/>
        </w:tabs>
        <w:ind w:left="709"/>
        <w:rPr>
          <w:szCs w:val="26"/>
        </w:rPr>
      </w:pPr>
      <w:r w:rsidRPr="0080149A">
        <w:rPr>
          <w:szCs w:val="26"/>
        </w:rPr>
        <w:t>"</w:t>
      </w:r>
      <w:r w:rsidRPr="0080149A">
        <w:rPr>
          <w:szCs w:val="26"/>
          <w:u w:val="single"/>
        </w:rPr>
        <w:t>Remuneração Adicional</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_Ref33116674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8.14.1 abaixo</w:t>
      </w:r>
      <w:r w:rsidR="003510E6" w:rsidRPr="0080149A">
        <w:rPr>
          <w:szCs w:val="26"/>
        </w:rPr>
        <w:fldChar w:fldCharType="end"/>
      </w:r>
      <w:r w:rsidRPr="0080149A">
        <w:rPr>
          <w:szCs w:val="26"/>
        </w:rPr>
        <w:t>.</w:t>
      </w:r>
    </w:p>
    <w:p w14:paraId="34B5BCC3" w14:textId="7BB5FF26" w:rsidR="00E96200" w:rsidRDefault="00E96200" w:rsidP="00563077">
      <w:pPr>
        <w:tabs>
          <w:tab w:val="left" w:pos="709"/>
        </w:tabs>
        <w:ind w:left="709"/>
        <w:rPr>
          <w:szCs w:val="26"/>
        </w:rPr>
      </w:pPr>
      <w:r>
        <w:rPr>
          <w:szCs w:val="26"/>
        </w:rPr>
        <w:t>"</w:t>
      </w:r>
      <w:r>
        <w:rPr>
          <w:szCs w:val="26"/>
          <w:u w:val="single"/>
        </w:rPr>
        <w:t>Safra</w:t>
      </w:r>
      <w:r>
        <w:rPr>
          <w:szCs w:val="26"/>
        </w:rPr>
        <w:t>" significa o Banco Safra S.A.</w:t>
      </w:r>
    </w:p>
    <w:p w14:paraId="424C136A" w14:textId="345D968D" w:rsidR="00895FE2" w:rsidRPr="0080149A" w:rsidRDefault="00895FE2" w:rsidP="00895FE2">
      <w:pPr>
        <w:tabs>
          <w:tab w:val="left" w:pos="709"/>
        </w:tabs>
        <w:ind w:left="709"/>
        <w:rPr>
          <w:szCs w:val="26"/>
        </w:rPr>
      </w:pPr>
      <w:r w:rsidRPr="0080149A">
        <w:rPr>
          <w:szCs w:val="26"/>
        </w:rPr>
        <w:t>"</w:t>
      </w:r>
      <w:r w:rsidRPr="0080149A">
        <w:rPr>
          <w:szCs w:val="26"/>
          <w:u w:val="single"/>
        </w:rPr>
        <w:t>Resgate Antecipado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392E1F">
        <w:rPr>
          <w:szCs w:val="26"/>
        </w:rPr>
        <w:t>8.17 abaixo</w:t>
      </w:r>
      <w:r w:rsidR="00392E1F">
        <w:rPr>
          <w:szCs w:val="26"/>
        </w:rPr>
        <w:fldChar w:fldCharType="end"/>
      </w:r>
      <w:r w:rsidRPr="0080149A">
        <w:rPr>
          <w:szCs w:val="26"/>
        </w:rPr>
        <w:t>.</w:t>
      </w:r>
    </w:p>
    <w:p w14:paraId="46929643" w14:textId="62DCC8D1" w:rsidR="009E45A6" w:rsidRPr="0080149A" w:rsidRDefault="009E45A6" w:rsidP="00563077">
      <w:pPr>
        <w:tabs>
          <w:tab w:val="left" w:pos="709"/>
        </w:tabs>
        <w:ind w:left="709"/>
        <w:rPr>
          <w:szCs w:val="26"/>
        </w:rPr>
      </w:pPr>
      <w:r w:rsidRPr="0080149A">
        <w:rPr>
          <w:szCs w:val="26"/>
        </w:rPr>
        <w:t>"</w:t>
      </w:r>
      <w:r w:rsidRPr="0080149A">
        <w:rPr>
          <w:szCs w:val="26"/>
          <w:u w:val="single"/>
        </w:rPr>
        <w:t>Sobretaxa</w:t>
      </w:r>
      <w:r w:rsidRPr="0080149A">
        <w:rPr>
          <w:szCs w:val="26"/>
        </w:rPr>
        <w:t>" tem o significado previsto na Cláusula </w:t>
      </w:r>
      <w:r w:rsidRPr="0080149A">
        <w:rPr>
          <w:szCs w:val="26"/>
        </w:rPr>
        <w:fldChar w:fldCharType="begin"/>
      </w:r>
      <w:r w:rsidRPr="0080149A">
        <w:rPr>
          <w:szCs w:val="26"/>
        </w:rPr>
        <w:instrText xml:space="preserve"> REF _Ref279826774 \r \p \h  \* MERGEFORMAT </w:instrText>
      </w:r>
      <w:r w:rsidRPr="0080149A">
        <w:rPr>
          <w:szCs w:val="26"/>
        </w:rPr>
      </w:r>
      <w:r w:rsidRPr="0080149A">
        <w:rPr>
          <w:szCs w:val="26"/>
        </w:rPr>
        <w:fldChar w:fldCharType="separate"/>
      </w:r>
      <w:r w:rsidR="00813F00">
        <w:rPr>
          <w:szCs w:val="26"/>
        </w:rPr>
        <w:t>8.14 abaixo</w:t>
      </w:r>
      <w:r w:rsidRPr="0080149A">
        <w:rPr>
          <w:szCs w:val="26"/>
        </w:rPr>
        <w:fldChar w:fldCharType="end"/>
      </w:r>
      <w:r w:rsidRPr="0080149A">
        <w:rPr>
          <w:szCs w:val="26"/>
        </w:rPr>
        <w:t>, inciso </w:t>
      </w:r>
      <w:r w:rsidR="004E2803" w:rsidRPr="0080149A">
        <w:rPr>
          <w:szCs w:val="26"/>
        </w:rPr>
        <w:fldChar w:fldCharType="begin"/>
      </w:r>
      <w:r w:rsidR="004E2803" w:rsidRPr="0080149A">
        <w:rPr>
          <w:szCs w:val="26"/>
        </w:rPr>
        <w:instrText xml:space="preserve"> REF _Ref488948415 \n \h </w:instrText>
      </w:r>
      <w:r w:rsidR="009B64E9" w:rsidRPr="0080149A">
        <w:rPr>
          <w:szCs w:val="26"/>
        </w:rPr>
        <w:instrText xml:space="preserve"> \* MERGEFORMAT </w:instrText>
      </w:r>
      <w:r w:rsidR="004E2803" w:rsidRPr="0080149A">
        <w:rPr>
          <w:szCs w:val="26"/>
        </w:rPr>
      </w:r>
      <w:r w:rsidR="004E2803" w:rsidRPr="0080149A">
        <w:rPr>
          <w:szCs w:val="26"/>
        </w:rPr>
        <w:fldChar w:fldCharType="separate"/>
      </w:r>
      <w:r w:rsidR="00813F00">
        <w:rPr>
          <w:szCs w:val="26"/>
        </w:rPr>
        <w:t>II</w:t>
      </w:r>
      <w:r w:rsidR="004E2803" w:rsidRPr="0080149A">
        <w:rPr>
          <w:szCs w:val="26"/>
        </w:rPr>
        <w:fldChar w:fldCharType="end"/>
      </w:r>
      <w:r w:rsidRPr="0080149A">
        <w:rPr>
          <w:szCs w:val="26"/>
        </w:rPr>
        <w:t>.</w:t>
      </w:r>
      <w:r w:rsidR="00267804" w:rsidRPr="0080149A">
        <w:rPr>
          <w:szCs w:val="26"/>
        </w:rPr>
        <w:t xml:space="preserve"> </w:t>
      </w:r>
    </w:p>
    <w:p w14:paraId="534BE1FA" w14:textId="5B7535C8" w:rsidR="009E45A6" w:rsidRPr="0080149A" w:rsidRDefault="009E45A6" w:rsidP="00401413">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w:t>
      </w:r>
      <w:proofErr w:type="spellStart"/>
      <w:r w:rsidRPr="0080149A">
        <w:rPr>
          <w:szCs w:val="26"/>
        </w:rPr>
        <w:t>extra-grupo</w:t>
      </w:r>
      <w:proofErr w:type="spellEnd"/>
      <w:r w:rsidRPr="0080149A">
        <w:rPr>
          <w:szCs w:val="26"/>
        </w:rPr>
        <w:t xml:space="preserve">", expressas na forma percentual ao ano, base </w:t>
      </w:r>
      <w:r w:rsidRPr="0080149A">
        <w:rPr>
          <w:szCs w:val="26"/>
        </w:rPr>
        <w:lastRenderedPageBreak/>
        <w:t xml:space="preserve">252 (duzentos e cinquenta e dois) dias úteis, calculadas e divulgadas diariamente pela </w:t>
      </w:r>
      <w:r w:rsidR="00CF6B52" w:rsidRPr="0080149A">
        <w:rPr>
          <w:szCs w:val="26"/>
        </w:rPr>
        <w:t>B3</w:t>
      </w:r>
      <w:r w:rsidRPr="0080149A">
        <w:rPr>
          <w:szCs w:val="26"/>
        </w:rPr>
        <w:t xml:space="preserve">, no informativo diário disponível em sua página na </w:t>
      </w:r>
      <w:r w:rsidR="00BF3FE8" w:rsidRPr="0080149A">
        <w:rPr>
          <w:szCs w:val="26"/>
        </w:rPr>
        <w:t>rede mundial de computadores</w:t>
      </w:r>
      <w:r w:rsidRPr="0080149A">
        <w:rPr>
          <w:szCs w:val="26"/>
        </w:rPr>
        <w:t xml:space="preserve"> (</w:t>
      </w:r>
      <w:r w:rsidR="00FE669B" w:rsidRPr="0080149A">
        <w:rPr>
          <w:rStyle w:val="Hyperlink"/>
          <w:szCs w:val="26"/>
        </w:rPr>
        <w:t>http://www.b3.com.br)</w:t>
      </w:r>
      <w:r w:rsidRPr="0080149A">
        <w:rPr>
          <w:szCs w:val="26"/>
        </w:rPr>
        <w:t>.</w:t>
      </w:r>
    </w:p>
    <w:p w14:paraId="0813880C"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significa qualquer venda, alienação, empréstimo, aluguel, 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0E6EDEBD" w14:textId="11F6C36E"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Trimest</w:t>
      </w:r>
      <w:r w:rsidR="00BE0C2C">
        <w:rPr>
          <w:szCs w:val="26"/>
          <w:u w:val="single"/>
        </w:rPr>
        <w:t>r</w:t>
      </w:r>
      <w:r w:rsidRPr="0080149A">
        <w:rPr>
          <w:szCs w:val="26"/>
          <w:u w:val="single"/>
        </w:rPr>
        <w:t>e Fiscal</w:t>
      </w:r>
      <w:r w:rsidRPr="0080149A">
        <w:rPr>
          <w:szCs w:val="26"/>
        </w:rPr>
        <w:t>" significa cada período de 3 (três) meses que: (i) se inicia no dia 1º de janeiro e se encerra no dia 31 de março de cada ano, (</w:t>
      </w:r>
      <w:proofErr w:type="spellStart"/>
      <w:r w:rsidRPr="0080149A">
        <w:rPr>
          <w:szCs w:val="26"/>
        </w:rPr>
        <w:t>ii</w:t>
      </w:r>
      <w:proofErr w:type="spellEnd"/>
      <w:r w:rsidRPr="0080149A">
        <w:rPr>
          <w:szCs w:val="26"/>
        </w:rPr>
        <w:t>) se inicia no dia 1º de abril e se encerra no dia 30 de junho de cada ano, (</w:t>
      </w:r>
      <w:proofErr w:type="spellStart"/>
      <w:r w:rsidRPr="0080149A">
        <w:rPr>
          <w:szCs w:val="26"/>
        </w:rPr>
        <w:t>iii</w:t>
      </w:r>
      <w:proofErr w:type="spellEnd"/>
      <w:r w:rsidRPr="0080149A">
        <w:rPr>
          <w:szCs w:val="26"/>
        </w:rPr>
        <w:t>)  se inicia no dia 1º de julho e se encerra no dia 30 de setembro de cada ano, e (</w:t>
      </w:r>
      <w:proofErr w:type="spellStart"/>
      <w:r w:rsidRPr="0080149A">
        <w:rPr>
          <w:szCs w:val="26"/>
        </w:rPr>
        <w:t>iv</w:t>
      </w:r>
      <w:proofErr w:type="spellEnd"/>
      <w:r w:rsidRPr="0080149A">
        <w:rPr>
          <w:szCs w:val="26"/>
        </w:rPr>
        <w:t>) se inicia no dia 1º de outubro e se encerra no dia 30 de dezembro de cada ano.</w:t>
      </w:r>
    </w:p>
    <w:p w14:paraId="492386EC" w14:textId="62815661" w:rsidR="00D07827" w:rsidRPr="0080149A" w:rsidRDefault="00D07827" w:rsidP="00FE669B">
      <w:pPr>
        <w:widowControl w:val="0"/>
        <w:tabs>
          <w:tab w:val="left" w:pos="720"/>
          <w:tab w:val="left" w:pos="8880"/>
        </w:tabs>
        <w:ind w:left="709"/>
        <w:rPr>
          <w:szCs w:val="26"/>
        </w:rPr>
      </w:pPr>
      <w:r w:rsidRPr="0080149A">
        <w:rPr>
          <w:szCs w:val="26"/>
        </w:rPr>
        <w:t>"</w:t>
      </w:r>
      <w:r w:rsidRPr="0080149A">
        <w:rPr>
          <w:szCs w:val="26"/>
          <w:u w:val="single"/>
        </w:rPr>
        <w:t>Valor da Amortização Extraordinária Obrigatória</w:t>
      </w:r>
      <w:r w:rsidRPr="0080149A">
        <w:rPr>
          <w:szCs w:val="26"/>
        </w:rPr>
        <w:t xml:space="preserve">" tem o significado previsto na Cláusula </w:t>
      </w:r>
      <w:r w:rsidR="003510E6" w:rsidRPr="0080149A">
        <w:rPr>
          <w:szCs w:val="26"/>
        </w:rPr>
        <w:fldChar w:fldCharType="begin"/>
      </w:r>
      <w:r w:rsidR="003510E6" w:rsidRPr="0080149A">
        <w:rPr>
          <w:szCs w:val="26"/>
        </w:rPr>
        <w:instrText xml:space="preserve"> REF _Ref285570716 \n \p \h </w:instrText>
      </w:r>
      <w:r w:rsidR="0080149A" w:rsidRPr="0080149A">
        <w:rPr>
          <w:szCs w:val="26"/>
        </w:rPr>
        <w:instrText xml:space="preserve"> \* MERGEFORMAT </w:instrText>
      </w:r>
      <w:r w:rsidR="003510E6" w:rsidRPr="0080149A">
        <w:rPr>
          <w:szCs w:val="26"/>
        </w:rPr>
      </w:r>
      <w:r w:rsidR="003510E6" w:rsidRPr="0080149A">
        <w:rPr>
          <w:szCs w:val="26"/>
        </w:rPr>
        <w:fldChar w:fldCharType="separate"/>
      </w:r>
      <w:r w:rsidR="00813F00">
        <w:rPr>
          <w:szCs w:val="26"/>
        </w:rPr>
        <w:t>8.18 abaixo</w:t>
      </w:r>
      <w:r w:rsidR="003510E6" w:rsidRPr="0080149A">
        <w:rPr>
          <w:szCs w:val="26"/>
        </w:rPr>
        <w:fldChar w:fldCharType="end"/>
      </w:r>
      <w:r w:rsidR="003510E6" w:rsidRPr="0080149A">
        <w:rPr>
          <w:szCs w:val="26"/>
        </w:rPr>
        <w:t>.</w:t>
      </w:r>
    </w:p>
    <w:p w14:paraId="212914DB" w14:textId="03B3A2F3"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8.4 abaixo</w:t>
      </w:r>
      <w:r w:rsidRPr="0080149A">
        <w:rPr>
          <w:szCs w:val="26"/>
        </w:rPr>
        <w:fldChar w:fldCharType="end"/>
      </w:r>
      <w:r w:rsidRPr="0080149A">
        <w:rPr>
          <w:szCs w:val="26"/>
        </w:rPr>
        <w:t>.</w:t>
      </w:r>
      <w:r w:rsidR="00267804" w:rsidRPr="0080149A">
        <w:rPr>
          <w:szCs w:val="26"/>
        </w:rPr>
        <w:t xml:space="preserve"> </w:t>
      </w:r>
    </w:p>
    <w:p w14:paraId="4011D1A7" w14:textId="77777777" w:rsidR="009E45A6" w:rsidRPr="0080149A" w:rsidRDefault="009E45A6" w:rsidP="00686D73">
      <w:pPr>
        <w:rPr>
          <w:szCs w:val="26"/>
        </w:rPr>
      </w:pPr>
    </w:p>
    <w:p w14:paraId="06A4C113" w14:textId="77777777" w:rsidR="00880FA8" w:rsidRPr="0080149A" w:rsidRDefault="00880FA8">
      <w:pPr>
        <w:keepNext/>
        <w:numPr>
          <w:ilvl w:val="0"/>
          <w:numId w:val="32"/>
        </w:numPr>
        <w:rPr>
          <w:smallCaps/>
          <w:szCs w:val="26"/>
          <w:u w:val="single"/>
        </w:rPr>
      </w:pPr>
      <w:bookmarkStart w:id="20" w:name="_Ref532040236"/>
      <w:r w:rsidRPr="0080149A">
        <w:rPr>
          <w:smallCaps/>
          <w:szCs w:val="26"/>
          <w:u w:val="single"/>
        </w:rPr>
        <w:t>Autorizaç</w:t>
      </w:r>
      <w:r w:rsidR="001208E3" w:rsidRPr="0080149A">
        <w:rPr>
          <w:smallCaps/>
          <w:szCs w:val="26"/>
          <w:u w:val="single"/>
        </w:rPr>
        <w:t>ões</w:t>
      </w:r>
    </w:p>
    <w:bookmarkEnd w:id="20"/>
    <w:p w14:paraId="798F9B5D" w14:textId="1652FBCA"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w:t>
      </w:r>
      <w:r w:rsidR="001A4D66" w:rsidRPr="0080149A">
        <w:rPr>
          <w:szCs w:val="26"/>
        </w:rPr>
        <w:t xml:space="preserve"> </w:t>
      </w:r>
      <w:r w:rsidR="00DA1C71" w:rsidRPr="0080149A">
        <w:rPr>
          <w:szCs w:val="26"/>
        </w:rPr>
        <w:t>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30869C73" w14:textId="1AF4DD43" w:rsidR="00FD602E" w:rsidRPr="0080149A" w:rsidRDefault="00FD602E">
      <w:pPr>
        <w:numPr>
          <w:ilvl w:val="2"/>
          <w:numId w:val="32"/>
        </w:numPr>
        <w:rPr>
          <w:szCs w:val="26"/>
        </w:rPr>
      </w:pPr>
      <w:r w:rsidRPr="0080149A">
        <w:rPr>
          <w:szCs w:val="26"/>
        </w:rPr>
        <w:t>da assembleia geral extraordinária de acionistas da Companhia realizada em [•] de [•] de </w:t>
      </w:r>
      <w:r w:rsidR="00DA1C71" w:rsidRPr="0080149A">
        <w:rPr>
          <w:szCs w:val="26"/>
        </w:rPr>
        <w:t>2020</w:t>
      </w:r>
      <w:r w:rsidRPr="0080149A">
        <w:rPr>
          <w:szCs w:val="26"/>
        </w:rPr>
        <w:t>;</w:t>
      </w:r>
      <w:r w:rsidR="00E37788" w:rsidRPr="0080149A">
        <w:rPr>
          <w:szCs w:val="26"/>
        </w:rPr>
        <w:t xml:space="preserve"> </w:t>
      </w:r>
    </w:p>
    <w:p w14:paraId="020D7CE9" w14:textId="52A4C7A5" w:rsidR="00DA1C71" w:rsidRPr="0080149A" w:rsidRDefault="00DA1C71" w:rsidP="00DA1C71">
      <w:pPr>
        <w:numPr>
          <w:ilvl w:val="2"/>
          <w:numId w:val="32"/>
        </w:numPr>
        <w:rPr>
          <w:szCs w:val="26"/>
        </w:rPr>
      </w:pPr>
      <w:proofErr w:type="spellStart"/>
      <w:r w:rsidRPr="0080149A">
        <w:rPr>
          <w:szCs w:val="26"/>
        </w:rPr>
        <w:t>da</w:t>
      </w:r>
      <w:proofErr w:type="spellEnd"/>
      <w:r w:rsidRPr="0080149A">
        <w:rPr>
          <w:szCs w:val="26"/>
        </w:rPr>
        <w:t xml:space="preserve">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 de [•] de 2020;</w:t>
      </w:r>
      <w:r w:rsidR="000849EE" w:rsidRPr="0080149A">
        <w:rPr>
          <w:szCs w:val="26"/>
        </w:rPr>
        <w:t xml:space="preserve"> </w:t>
      </w:r>
    </w:p>
    <w:p w14:paraId="599CC186" w14:textId="0DD26127" w:rsidR="00692780" w:rsidRDefault="000849EE" w:rsidP="000849EE">
      <w:pPr>
        <w:numPr>
          <w:ilvl w:val="2"/>
          <w:numId w:val="32"/>
        </w:numPr>
        <w:rPr>
          <w:szCs w:val="26"/>
        </w:rPr>
      </w:pPr>
      <w:proofErr w:type="spellStart"/>
      <w:r w:rsidRPr="0080149A">
        <w:rPr>
          <w:szCs w:val="26"/>
        </w:rPr>
        <w:t>da</w:t>
      </w:r>
      <w:proofErr w:type="spellEnd"/>
      <w:r w:rsidRPr="0080149A">
        <w:rPr>
          <w:szCs w:val="26"/>
        </w:rPr>
        <w:t xml:space="preserve"> [reunião de sócios] da </w:t>
      </w:r>
      <w:proofErr w:type="spellStart"/>
      <w:r w:rsidRPr="0080149A">
        <w:rPr>
          <w:szCs w:val="26"/>
        </w:rPr>
        <w:t>Debida</w:t>
      </w:r>
      <w:proofErr w:type="spellEnd"/>
      <w:r w:rsidRPr="0080149A">
        <w:rPr>
          <w:szCs w:val="26"/>
        </w:rPr>
        <w:t xml:space="preserve"> realizada em [•] de [•] de 2020</w:t>
      </w:r>
      <w:r w:rsidR="00692780">
        <w:rPr>
          <w:szCs w:val="26"/>
        </w:rPr>
        <w:t>;</w:t>
      </w:r>
      <w:r w:rsidR="00A10698">
        <w:rPr>
          <w:szCs w:val="26"/>
        </w:rPr>
        <w:t xml:space="preserve"> e</w:t>
      </w:r>
    </w:p>
    <w:p w14:paraId="4BE22B99" w14:textId="4EECB331" w:rsidR="009F6088" w:rsidRPr="0080149A" w:rsidRDefault="00692780" w:rsidP="000849EE">
      <w:pPr>
        <w:numPr>
          <w:ilvl w:val="2"/>
          <w:numId w:val="32"/>
        </w:numPr>
        <w:rPr>
          <w:szCs w:val="26"/>
        </w:rPr>
      </w:pPr>
      <w:proofErr w:type="spellStart"/>
      <w:r>
        <w:rPr>
          <w:szCs w:val="26"/>
        </w:rPr>
        <w:t>da</w:t>
      </w:r>
      <w:proofErr w:type="spellEnd"/>
      <w:r>
        <w:rPr>
          <w:szCs w:val="26"/>
        </w:rPr>
        <w:t xml:space="preserve"> [reunião de só</w:t>
      </w:r>
      <w:r w:rsidR="00A10698">
        <w:rPr>
          <w:szCs w:val="26"/>
        </w:rPr>
        <w:t>c</w:t>
      </w:r>
      <w:r>
        <w:rPr>
          <w:szCs w:val="26"/>
        </w:rPr>
        <w:t xml:space="preserve">ios/assembleia </w:t>
      </w:r>
      <w:r w:rsidR="00A10698" w:rsidRPr="0080149A">
        <w:rPr>
          <w:szCs w:val="26"/>
        </w:rPr>
        <w:t xml:space="preserve">geral extraordinária </w:t>
      </w:r>
      <w:r>
        <w:rPr>
          <w:szCs w:val="26"/>
        </w:rPr>
        <w:t xml:space="preserve">de acionistas] da </w:t>
      </w:r>
      <w:proofErr w:type="spellStart"/>
      <w:r>
        <w:rPr>
          <w:szCs w:val="26"/>
        </w:rPr>
        <w:t>Mextrema</w:t>
      </w:r>
      <w:proofErr w:type="spellEnd"/>
      <w:r>
        <w:rPr>
          <w:szCs w:val="26"/>
        </w:rPr>
        <w:t xml:space="preserve"> realizada em [•] de [•] de 2020</w:t>
      </w:r>
      <w:r w:rsidR="0034545C" w:rsidRPr="0080149A">
        <w:rPr>
          <w:szCs w:val="26"/>
        </w:rPr>
        <w:t>.</w:t>
      </w:r>
    </w:p>
    <w:p w14:paraId="431EB208" w14:textId="77777777" w:rsidR="003510E6" w:rsidRPr="0080149A" w:rsidRDefault="003510E6" w:rsidP="003510E6">
      <w:pPr>
        <w:keepNext/>
        <w:ind w:left="709"/>
        <w:rPr>
          <w:smallCaps/>
          <w:szCs w:val="26"/>
          <w:u w:val="single"/>
        </w:rPr>
      </w:pPr>
      <w:bookmarkStart w:id="21" w:name="_Ref330905317"/>
    </w:p>
    <w:p w14:paraId="2E56DD35" w14:textId="2850E99B" w:rsidR="00880FA8" w:rsidRPr="0080149A" w:rsidRDefault="00880FA8">
      <w:pPr>
        <w:keepNext/>
        <w:numPr>
          <w:ilvl w:val="0"/>
          <w:numId w:val="32"/>
        </w:numPr>
        <w:rPr>
          <w:smallCaps/>
          <w:szCs w:val="26"/>
          <w:u w:val="single"/>
        </w:rPr>
      </w:pPr>
      <w:bookmarkStart w:id="22" w:name="_Ref33128596"/>
      <w:r w:rsidRPr="0080149A">
        <w:rPr>
          <w:smallCaps/>
          <w:szCs w:val="26"/>
          <w:u w:val="single"/>
        </w:rPr>
        <w:t>Requisitos</w:t>
      </w:r>
      <w:bookmarkEnd w:id="21"/>
      <w:bookmarkEnd w:id="22"/>
    </w:p>
    <w:p w14:paraId="5570F3A6" w14:textId="1AF7D4AB" w:rsidR="00880FA8" w:rsidRPr="0080149A" w:rsidRDefault="00880FA8">
      <w:pPr>
        <w:numPr>
          <w:ilvl w:val="1"/>
          <w:numId w:val="32"/>
        </w:numPr>
        <w:rPr>
          <w:szCs w:val="26"/>
        </w:rPr>
      </w:pPr>
      <w:bookmarkStart w:id="23" w:name="_Ref376965967"/>
      <w:r w:rsidRPr="0080149A">
        <w:rPr>
          <w:szCs w:val="26"/>
        </w:rPr>
        <w:t xml:space="preserve">A </w:t>
      </w:r>
      <w:r w:rsidR="002F21C7" w:rsidRPr="0080149A">
        <w:rPr>
          <w:szCs w:val="26"/>
        </w:rPr>
        <w:t>E</w:t>
      </w:r>
      <w:r w:rsidRPr="0080149A">
        <w:rPr>
          <w:szCs w:val="26"/>
        </w:rPr>
        <w:t>missão</w:t>
      </w:r>
      <w:r w:rsidR="00DA1C71" w:rsidRPr="0080149A">
        <w:rPr>
          <w:szCs w:val="26"/>
        </w:rPr>
        <w:t>, a outorga das Garantias</w:t>
      </w:r>
      <w:r w:rsidR="001C5667" w:rsidRPr="0080149A">
        <w:rPr>
          <w:szCs w:val="26"/>
        </w:rPr>
        <w:t xml:space="preserve"> e a celebração desta Escritura de Emissão</w:t>
      </w:r>
      <w:r w:rsidR="0027177C" w:rsidRPr="0080149A">
        <w:rPr>
          <w:szCs w:val="26"/>
        </w:rPr>
        <w:t xml:space="preserve"> e</w:t>
      </w:r>
      <w:r w:rsidR="001C5667" w:rsidRPr="0080149A">
        <w:rPr>
          <w:szCs w:val="26"/>
        </w:rPr>
        <w:t xml:space="preserve"> </w:t>
      </w:r>
      <w:r w:rsidR="002D415E" w:rsidRPr="0080149A">
        <w:rPr>
          <w:szCs w:val="26"/>
        </w:rPr>
        <w:t xml:space="preserve">dos demais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23"/>
    </w:p>
    <w:p w14:paraId="69400663" w14:textId="6994B95F" w:rsidR="00F90900" w:rsidRPr="0080149A" w:rsidRDefault="00EE69E5">
      <w:pPr>
        <w:numPr>
          <w:ilvl w:val="2"/>
          <w:numId w:val="32"/>
        </w:numPr>
        <w:rPr>
          <w:szCs w:val="26"/>
        </w:rPr>
      </w:pPr>
      <w:r w:rsidRPr="0080149A">
        <w:rPr>
          <w:i/>
          <w:szCs w:val="26"/>
        </w:rPr>
        <w:t>arquivamento e publicação das atas dos atos societários</w:t>
      </w:r>
      <w:r w:rsidRPr="0080149A">
        <w:rPr>
          <w:szCs w:val="26"/>
        </w:rPr>
        <w:t>.</w:t>
      </w:r>
      <w:r w:rsidR="008771F4" w:rsidRPr="0080149A">
        <w:rPr>
          <w:szCs w:val="26"/>
        </w:rPr>
        <w:t xml:space="preserve"> </w:t>
      </w:r>
      <w:r w:rsidRPr="0080149A">
        <w:rPr>
          <w:szCs w:val="26"/>
        </w:rPr>
        <w:t>Nos termos do artigo 62, inciso I, da Lei das Sociedades por Ações:</w:t>
      </w:r>
    </w:p>
    <w:p w14:paraId="74C9B845" w14:textId="0B14A65F" w:rsidR="000F5643" w:rsidRPr="0080149A" w:rsidRDefault="000F5643">
      <w:pPr>
        <w:numPr>
          <w:ilvl w:val="3"/>
          <w:numId w:val="32"/>
        </w:numPr>
        <w:rPr>
          <w:szCs w:val="26"/>
        </w:rPr>
      </w:pPr>
      <w:r w:rsidRPr="0080149A">
        <w:rPr>
          <w:szCs w:val="26"/>
        </w:rPr>
        <w:t xml:space="preserve">a ata da </w:t>
      </w:r>
      <w:r w:rsidR="00E37788" w:rsidRPr="0080149A">
        <w:rPr>
          <w:szCs w:val="26"/>
        </w:rPr>
        <w:t>assembleia geral extraordinária de acionistas da Companhia realizada em [•] de [•] de </w:t>
      </w:r>
      <w:r w:rsidR="00DA1C71" w:rsidRPr="0080149A">
        <w:rPr>
          <w:szCs w:val="26"/>
        </w:rPr>
        <w:t xml:space="preserve">2020 </w:t>
      </w:r>
      <w:r w:rsidRPr="0080149A">
        <w:rPr>
          <w:szCs w:val="26"/>
        </w:rPr>
        <w:t xml:space="preserve">[será/foi] arquivada na </w:t>
      </w:r>
      <w:r w:rsidR="00BB1A0C">
        <w:rPr>
          <w:szCs w:val="26"/>
        </w:rPr>
        <w:t>JUCISRS</w:t>
      </w:r>
      <w:r w:rsidR="000849EE" w:rsidRPr="0080149A">
        <w:rPr>
          <w:szCs w:val="26"/>
        </w:rPr>
        <w:t xml:space="preserve"> </w:t>
      </w:r>
      <w:r w:rsidRPr="0080149A">
        <w:rPr>
          <w:szCs w:val="26"/>
        </w:rPr>
        <w:t>[em [•] de [•] de </w:t>
      </w:r>
      <w:r w:rsidR="000849EE" w:rsidRPr="0080149A">
        <w:rPr>
          <w:szCs w:val="26"/>
        </w:rPr>
        <w:t>2020</w:t>
      </w:r>
      <w:r w:rsidRPr="0080149A">
        <w:rPr>
          <w:szCs w:val="26"/>
        </w:rPr>
        <w:t xml:space="preserve">] e publicada no </w:t>
      </w:r>
      <w:r w:rsidR="000849EE" w:rsidRPr="0080149A">
        <w:rPr>
          <w:szCs w:val="26"/>
        </w:rPr>
        <w:t xml:space="preserve">DOERS </w:t>
      </w:r>
      <w:r w:rsidRPr="0080149A">
        <w:rPr>
          <w:szCs w:val="26"/>
        </w:rPr>
        <w:t>e no jornal "[•]" [em [•] de [•] de </w:t>
      </w:r>
      <w:r w:rsidR="000849EE" w:rsidRPr="0080149A">
        <w:rPr>
          <w:szCs w:val="26"/>
        </w:rPr>
        <w:t>2020</w:t>
      </w:r>
      <w:r w:rsidRPr="0080149A">
        <w:rPr>
          <w:szCs w:val="26"/>
        </w:rPr>
        <w:t xml:space="preserve">]; </w:t>
      </w:r>
    </w:p>
    <w:p w14:paraId="601234C6" w14:textId="323F2E41" w:rsidR="000849EE" w:rsidRPr="0080149A" w:rsidRDefault="000849EE" w:rsidP="00DA1C71">
      <w:pPr>
        <w:numPr>
          <w:ilvl w:val="3"/>
          <w:numId w:val="32"/>
        </w:numPr>
        <w:rPr>
          <w:szCs w:val="26"/>
        </w:rPr>
      </w:pPr>
      <w:r w:rsidRPr="0080149A">
        <w:rPr>
          <w:szCs w:val="26"/>
        </w:rPr>
        <w:lastRenderedPageBreak/>
        <w:t xml:space="preserve">a ata de [reunião de sócios] da MISC realizada em [•] de [•] de 2020 [será/foi] arquivada na </w:t>
      </w:r>
      <w:r w:rsidR="00BB1A0C">
        <w:rPr>
          <w:szCs w:val="26"/>
        </w:rPr>
        <w:t>JUCISRS</w:t>
      </w:r>
      <w:r w:rsidRPr="0080149A">
        <w:rPr>
          <w:szCs w:val="26"/>
        </w:rPr>
        <w:t xml:space="preserve"> [em [•] de [•] de 2020] e publicada no DOERS e no jornal "[•]" [em [•] de [•] de 2020];</w:t>
      </w:r>
    </w:p>
    <w:p w14:paraId="4EC05017" w14:textId="3CDE3FBE" w:rsidR="00DA1C71" w:rsidRDefault="000849EE" w:rsidP="000849EE">
      <w:pPr>
        <w:numPr>
          <w:ilvl w:val="3"/>
          <w:numId w:val="32"/>
        </w:numPr>
        <w:rPr>
          <w:szCs w:val="26"/>
        </w:rPr>
      </w:pPr>
      <w:r w:rsidRPr="0080149A">
        <w:rPr>
          <w:szCs w:val="26"/>
        </w:rPr>
        <w:t xml:space="preserve">a ata de [reunião de sócios] da </w:t>
      </w:r>
      <w:proofErr w:type="spellStart"/>
      <w:r w:rsidRPr="0080149A">
        <w:rPr>
          <w:szCs w:val="26"/>
        </w:rPr>
        <w:t>Debida</w:t>
      </w:r>
      <w:proofErr w:type="spellEnd"/>
      <w:r w:rsidRPr="0080149A">
        <w:rPr>
          <w:szCs w:val="26"/>
        </w:rPr>
        <w:t xml:space="preserve"> realizada em [•] de [•] de 2020 [será/foi] arquivada na </w:t>
      </w:r>
      <w:r w:rsidR="00BB1A0C">
        <w:rPr>
          <w:szCs w:val="26"/>
        </w:rPr>
        <w:t>JUCISRS</w:t>
      </w:r>
      <w:r w:rsidRPr="0080149A">
        <w:rPr>
          <w:szCs w:val="26"/>
        </w:rPr>
        <w:t xml:space="preserve"> [em [•] de [•] de 2020] e publicada no DOERS e no jornal "[•]" [em [•] de [•] de 2020];</w:t>
      </w:r>
      <w:r w:rsidR="00692780">
        <w:rPr>
          <w:szCs w:val="26"/>
        </w:rPr>
        <w:t xml:space="preserve"> e</w:t>
      </w:r>
    </w:p>
    <w:p w14:paraId="731D9014" w14:textId="6D30F8BD" w:rsidR="00692780" w:rsidRDefault="00692780" w:rsidP="00692780">
      <w:pPr>
        <w:numPr>
          <w:ilvl w:val="3"/>
          <w:numId w:val="32"/>
        </w:numPr>
        <w:rPr>
          <w:ins w:id="24" w:author="Matheus Gomes Faria" w:date="2020-03-06T15:13:00Z"/>
          <w:szCs w:val="26"/>
        </w:rPr>
      </w:pPr>
      <w:r w:rsidRPr="0080149A">
        <w:rPr>
          <w:szCs w:val="26"/>
        </w:rPr>
        <w:t>a ata de [reunião de sócios</w:t>
      </w:r>
      <w:r>
        <w:rPr>
          <w:szCs w:val="26"/>
        </w:rPr>
        <w:t xml:space="preserve">/assembleia geral </w:t>
      </w:r>
      <w:r w:rsidR="00A10698" w:rsidRPr="0080149A">
        <w:rPr>
          <w:szCs w:val="26"/>
        </w:rPr>
        <w:t xml:space="preserve">extraordinária </w:t>
      </w:r>
      <w:r>
        <w:rPr>
          <w:szCs w:val="26"/>
        </w:rPr>
        <w:t>de acionistas</w:t>
      </w:r>
      <w:r w:rsidRPr="0080149A">
        <w:rPr>
          <w:szCs w:val="26"/>
        </w:rPr>
        <w:t xml:space="preserve">] da </w:t>
      </w:r>
      <w:proofErr w:type="spellStart"/>
      <w:r>
        <w:rPr>
          <w:szCs w:val="26"/>
        </w:rPr>
        <w:t>Mextrema</w:t>
      </w:r>
      <w:proofErr w:type="spellEnd"/>
      <w:r w:rsidRPr="0080149A">
        <w:rPr>
          <w:szCs w:val="26"/>
        </w:rPr>
        <w:t xml:space="preserve"> realizada em [•] de [•] de 2020 [será/foi] arquivada na JUCE</w:t>
      </w:r>
      <w:r w:rsidR="00A10698">
        <w:rPr>
          <w:szCs w:val="26"/>
        </w:rPr>
        <w:t>[  ]</w:t>
      </w:r>
      <w:r w:rsidRPr="0080149A">
        <w:rPr>
          <w:szCs w:val="26"/>
        </w:rPr>
        <w:t xml:space="preserve"> [em [•] de [•] de 2020] e publicada no DOE</w:t>
      </w:r>
      <w:r w:rsidR="00A10698">
        <w:rPr>
          <w:szCs w:val="26"/>
        </w:rPr>
        <w:t>[  ]</w:t>
      </w:r>
      <w:r w:rsidRPr="0080149A">
        <w:rPr>
          <w:szCs w:val="26"/>
        </w:rPr>
        <w:t xml:space="preserve"> e no jornal "[•]" [em [•] de [•] de 2020];</w:t>
      </w:r>
    </w:p>
    <w:p w14:paraId="0AC35284" w14:textId="2E30D2DD" w:rsidR="00B95DCD" w:rsidRPr="00692780" w:rsidRDefault="00B95DCD" w:rsidP="00692780">
      <w:pPr>
        <w:numPr>
          <w:ilvl w:val="3"/>
          <w:numId w:val="32"/>
        </w:numPr>
        <w:rPr>
          <w:szCs w:val="26"/>
        </w:rPr>
      </w:pPr>
      <w:ins w:id="25" w:author="Matheus Gomes Faria" w:date="2020-03-06T15:13:00Z">
        <w:r>
          <w:rPr>
            <w:szCs w:val="26"/>
          </w:rPr>
          <w:t>A Emissora deverá encaminhar ao Agente Fiduciário</w:t>
        </w:r>
      </w:ins>
      <w:ins w:id="26" w:author="Matheus Gomes Faria" w:date="2020-03-06T15:14:00Z">
        <w:r>
          <w:rPr>
            <w:szCs w:val="26"/>
          </w:rPr>
          <w:t xml:space="preserve">, cópia digitalizada da documentação listada nos itens (a) à (d), </w:t>
        </w:r>
      </w:ins>
      <w:ins w:id="27" w:author="Matheus Gomes Faria" w:date="2020-03-06T15:13:00Z">
        <w:r>
          <w:rPr>
            <w:szCs w:val="26"/>
          </w:rPr>
          <w:t>em até 5 (cin</w:t>
        </w:r>
      </w:ins>
      <w:ins w:id="28" w:author="Matheus Gomes Faria" w:date="2020-03-06T15:14:00Z">
        <w:r>
          <w:rPr>
            <w:szCs w:val="26"/>
          </w:rPr>
          <w:t>co) Dias Úteis contados dos respectivos registros.</w:t>
        </w:r>
      </w:ins>
    </w:p>
    <w:p w14:paraId="4D2604E2" w14:textId="48708671" w:rsidR="0019106E" w:rsidRPr="0080149A" w:rsidRDefault="00880FA8">
      <w:pPr>
        <w:numPr>
          <w:ilvl w:val="2"/>
          <w:numId w:val="32"/>
        </w:numPr>
        <w:rPr>
          <w:szCs w:val="26"/>
        </w:rPr>
      </w:pPr>
      <w:bookmarkStart w:id="29"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29"/>
    </w:p>
    <w:p w14:paraId="46963B87" w14:textId="3540247B" w:rsidR="0019106E" w:rsidRPr="0080149A" w:rsidRDefault="00370EAE">
      <w:pPr>
        <w:numPr>
          <w:ilvl w:val="3"/>
          <w:numId w:val="32"/>
        </w:numPr>
        <w:rPr>
          <w:szCs w:val="26"/>
        </w:rPr>
      </w:pPr>
      <w:r w:rsidRPr="0080149A">
        <w:rPr>
          <w:szCs w:val="26"/>
        </w:rPr>
        <w:t xml:space="preserve">inscritos na </w:t>
      </w:r>
      <w:r w:rsidR="00BB1A0C">
        <w:rPr>
          <w:szCs w:val="26"/>
        </w:rPr>
        <w:t>JUCISRS</w:t>
      </w:r>
      <w:r w:rsidR="00370A68" w:rsidRPr="0080149A">
        <w:rPr>
          <w:szCs w:val="26"/>
        </w:rPr>
        <w:t xml:space="preserve">; </w:t>
      </w:r>
      <w:r w:rsidRPr="0080149A">
        <w:rPr>
          <w:szCs w:val="26"/>
        </w:rPr>
        <w:t>e</w:t>
      </w:r>
    </w:p>
    <w:p w14:paraId="0C767354" w14:textId="3FCD55C8" w:rsidR="00880FA8" w:rsidRPr="00B95DCD" w:rsidRDefault="00370EAE">
      <w:pPr>
        <w:numPr>
          <w:ilvl w:val="3"/>
          <w:numId w:val="32"/>
        </w:numPr>
        <w:rPr>
          <w:ins w:id="30" w:author="Matheus Gomes Faria" w:date="2020-03-06T15:15:00Z"/>
          <w:szCs w:val="26"/>
          <w:rPrChange w:id="31" w:author="Matheus Gomes Faria" w:date="2020-03-06T15:15:00Z">
            <w:rPr>
              <w:ins w:id="32" w:author="Matheus Gomes Faria" w:date="2020-03-06T15:15:00Z"/>
              <w:smallCaps/>
              <w:szCs w:val="26"/>
            </w:rPr>
          </w:rPrChange>
        </w:rPr>
      </w:pPr>
      <w:bookmarkStart w:id="33"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d</w:t>
      </w:r>
      <w:r w:rsidR="006639F4" w:rsidRPr="0080149A">
        <w:rPr>
          <w:szCs w:val="26"/>
        </w:rPr>
        <w:t>a</w:t>
      </w:r>
      <w:r w:rsidRPr="0080149A">
        <w:rPr>
          <w:szCs w:val="26"/>
        </w:rPr>
        <w:t xml:space="preserve"> </w:t>
      </w:r>
      <w:r w:rsidR="006639F4" w:rsidRPr="0080149A">
        <w:rPr>
          <w:szCs w:val="26"/>
        </w:rPr>
        <w:t xml:space="preserve">Cidade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da Cidade de Nova </w:t>
      </w:r>
      <w:proofErr w:type="spellStart"/>
      <w:r w:rsidR="00C313D3" w:rsidRPr="0080149A">
        <w:rPr>
          <w:szCs w:val="26"/>
        </w:rPr>
        <w:t>Bassano</w:t>
      </w:r>
      <w:proofErr w:type="spellEnd"/>
      <w:r w:rsidR="00C313D3" w:rsidRPr="0080149A">
        <w:rPr>
          <w:szCs w:val="26"/>
        </w:rPr>
        <w:t>, Estado do Rio Grande do Sul,</w:t>
      </w:r>
      <w:r w:rsidR="00370A68" w:rsidRPr="0080149A">
        <w:rPr>
          <w:szCs w:val="26"/>
        </w:rPr>
        <w:t xml:space="preserve"> </w:t>
      </w:r>
      <w:r w:rsidR="006639F4" w:rsidRPr="0080149A">
        <w:rPr>
          <w:szCs w:val="26"/>
        </w:rPr>
        <w:t xml:space="preserve">da Comarca da Cidade </w:t>
      </w:r>
      <w:del w:id="34" w:author="Matheus Gomes Faria" w:date="2020-03-06T14:26:00Z">
        <w:r w:rsidR="0034545C" w:rsidRPr="0080149A" w:rsidDel="003A5A1B">
          <w:rPr>
            <w:szCs w:val="26"/>
          </w:rPr>
          <w:delText>[</w:delText>
        </w:r>
      </w:del>
      <w:r w:rsidR="0034545C" w:rsidRPr="0080149A">
        <w:rPr>
          <w:szCs w:val="26"/>
        </w:rPr>
        <w:t>d</w:t>
      </w:r>
      <w:ins w:id="35" w:author="Matheus Gomes Faria" w:date="2020-03-06T14:26:00Z">
        <w:r w:rsidR="003A5A1B">
          <w:rPr>
            <w:szCs w:val="26"/>
          </w:rPr>
          <w:t>e</w:t>
        </w:r>
      </w:ins>
      <w:del w:id="36" w:author="Matheus Gomes Faria" w:date="2020-03-06T14:26:00Z">
        <w:r w:rsidR="0034545C" w:rsidRPr="0080149A" w:rsidDel="003A5A1B">
          <w:rPr>
            <w:szCs w:val="26"/>
          </w:rPr>
          <w:delText>o</w:delText>
        </w:r>
      </w:del>
      <w:r w:rsidR="0034545C" w:rsidRPr="0080149A">
        <w:rPr>
          <w:szCs w:val="26"/>
        </w:rPr>
        <w:t xml:space="preserve"> </w:t>
      </w:r>
      <w:ins w:id="37" w:author="Matheus Gomes Faria" w:date="2020-03-06T14:26:00Z">
        <w:r w:rsidR="003A5A1B">
          <w:rPr>
            <w:szCs w:val="26"/>
          </w:rPr>
          <w:t>São Paulo</w:t>
        </w:r>
      </w:ins>
      <w:del w:id="38" w:author="Matheus Gomes Faria" w:date="2020-03-06T14:26:00Z">
        <w:r w:rsidR="0034545C" w:rsidRPr="0080149A" w:rsidDel="003A5A1B">
          <w:rPr>
            <w:szCs w:val="26"/>
          </w:rPr>
          <w:delText>Rio de Janeiro</w:delText>
        </w:r>
      </w:del>
      <w:r w:rsidR="0034545C" w:rsidRPr="0080149A">
        <w:rPr>
          <w:szCs w:val="26"/>
        </w:rPr>
        <w:t>, Estado d</w:t>
      </w:r>
      <w:ins w:id="39" w:author="Matheus Gomes Faria" w:date="2020-03-06T14:26:00Z">
        <w:r w:rsidR="003A5A1B">
          <w:rPr>
            <w:szCs w:val="26"/>
          </w:rPr>
          <w:t>e</w:t>
        </w:r>
      </w:ins>
      <w:del w:id="40" w:author="Matheus Gomes Faria" w:date="2020-03-06T14:26:00Z">
        <w:r w:rsidR="0034545C" w:rsidRPr="0080149A" w:rsidDel="003A5A1B">
          <w:rPr>
            <w:szCs w:val="26"/>
          </w:rPr>
          <w:delText>o</w:delText>
        </w:r>
      </w:del>
      <w:r w:rsidR="0034545C" w:rsidRPr="0080149A">
        <w:rPr>
          <w:szCs w:val="26"/>
        </w:rPr>
        <w:t xml:space="preserve"> </w:t>
      </w:r>
      <w:ins w:id="41" w:author="Matheus Gomes Faria" w:date="2020-03-06T14:26:00Z">
        <w:r w:rsidR="003A5A1B">
          <w:rPr>
            <w:szCs w:val="26"/>
          </w:rPr>
          <w:t>São Paulo</w:t>
        </w:r>
      </w:ins>
      <w:del w:id="42" w:author="Matheus Gomes Faria" w:date="2020-03-06T14:26:00Z">
        <w:r w:rsidR="0034545C" w:rsidRPr="0080149A" w:rsidDel="003A5A1B">
          <w:rPr>
            <w:szCs w:val="26"/>
          </w:rPr>
          <w:delText>Rio de Janeiro</w:delText>
        </w:r>
        <w:bookmarkEnd w:id="33"/>
        <w:r w:rsidR="0034545C" w:rsidRPr="0080149A" w:rsidDel="003A5A1B">
          <w:rPr>
            <w:szCs w:val="26"/>
          </w:rPr>
          <w:delText>]</w:delText>
        </w:r>
      </w:del>
      <w:r w:rsidR="00370A68" w:rsidRPr="0080149A">
        <w:rPr>
          <w:szCs w:val="26"/>
        </w:rPr>
        <w:t>;</w:t>
      </w:r>
      <w:ins w:id="43" w:author="Matheus Gomes Faria" w:date="2020-03-06T14:27:00Z">
        <w:r w:rsidR="003A5A1B">
          <w:rPr>
            <w:szCs w:val="26"/>
          </w:rPr>
          <w:t xml:space="preserve"> </w:t>
        </w:r>
        <w:r w:rsidR="003A5A1B" w:rsidRPr="003A5A1B">
          <w:rPr>
            <w:szCs w:val="26"/>
            <w:highlight w:val="cyan"/>
            <w:rPrChange w:id="44" w:author="Matheus Gomes Faria" w:date="2020-03-06T14:27:00Z">
              <w:rPr>
                <w:szCs w:val="26"/>
              </w:rPr>
            </w:rPrChange>
          </w:rPr>
          <w:t xml:space="preserve">Nota Pavarini [cláusula pendente de validação após inclusão dos dados da </w:t>
        </w:r>
        <w:proofErr w:type="spellStart"/>
        <w:r w:rsidR="003A5A1B" w:rsidRPr="003A5A1B">
          <w:rPr>
            <w:smallCaps/>
            <w:szCs w:val="26"/>
            <w:highlight w:val="cyan"/>
            <w:rPrChange w:id="45" w:author="Matheus Gomes Faria" w:date="2020-03-06T14:27:00Z">
              <w:rPr>
                <w:smallCaps/>
                <w:szCs w:val="26"/>
              </w:rPr>
            </w:rPrChange>
          </w:rPr>
          <w:t>Mextrema</w:t>
        </w:r>
        <w:proofErr w:type="spellEnd"/>
        <w:r w:rsidR="003A5A1B" w:rsidRPr="003A5A1B">
          <w:rPr>
            <w:smallCaps/>
            <w:szCs w:val="26"/>
            <w:highlight w:val="cyan"/>
            <w:rPrChange w:id="46" w:author="Matheus Gomes Faria" w:date="2020-03-06T14:27:00Z">
              <w:rPr>
                <w:smallCaps/>
                <w:szCs w:val="26"/>
              </w:rPr>
            </w:rPrChange>
          </w:rPr>
          <w:t xml:space="preserve"> Montagens e Empreendimentos Ltda.</w:t>
        </w:r>
        <w:r w:rsidR="003A5A1B">
          <w:rPr>
            <w:smallCaps/>
            <w:szCs w:val="26"/>
          </w:rPr>
          <w:t>]</w:t>
        </w:r>
      </w:ins>
    </w:p>
    <w:p w14:paraId="6C8B8692" w14:textId="1C595846" w:rsidR="00B95DCD" w:rsidRPr="00692780" w:rsidRDefault="00B95DCD" w:rsidP="00B95DCD">
      <w:pPr>
        <w:numPr>
          <w:ilvl w:val="3"/>
          <w:numId w:val="32"/>
        </w:numPr>
        <w:rPr>
          <w:ins w:id="47" w:author="Matheus Gomes Faria" w:date="2020-03-06T15:15:00Z"/>
          <w:szCs w:val="26"/>
        </w:rPr>
      </w:pPr>
      <w:ins w:id="48" w:author="Matheus Gomes Faria" w:date="2020-03-06T15:15:00Z">
        <w:r>
          <w:rPr>
            <w:szCs w:val="26"/>
          </w:rPr>
          <w:t xml:space="preserve">A Emissora deverá encaminhar ao Agente Fiduciário, </w:t>
        </w:r>
        <w:r>
          <w:rPr>
            <w:szCs w:val="26"/>
          </w:rPr>
          <w:t>uma via original</w:t>
        </w:r>
        <w:r>
          <w:rPr>
            <w:szCs w:val="26"/>
          </w:rPr>
          <w:t xml:space="preserve"> da </w:t>
        </w:r>
        <w:r>
          <w:rPr>
            <w:szCs w:val="26"/>
          </w:rPr>
          <w:t>Escritura de Emissão</w:t>
        </w:r>
        <w:r>
          <w:rPr>
            <w:szCs w:val="26"/>
          </w:rPr>
          <w:t>, em até 5 (cinco) Dias Úteis contados do respectivo registros</w:t>
        </w:r>
        <w:r>
          <w:rPr>
            <w:szCs w:val="26"/>
          </w:rPr>
          <w:t xml:space="preserve"> e ins</w:t>
        </w:r>
      </w:ins>
      <w:ins w:id="49" w:author="Matheus Gomes Faria" w:date="2020-03-06T15:16:00Z">
        <w:r>
          <w:rPr>
            <w:szCs w:val="26"/>
          </w:rPr>
          <w:t>crição</w:t>
        </w:r>
      </w:ins>
      <w:ins w:id="50" w:author="Matheus Gomes Faria" w:date="2020-03-06T15:15:00Z">
        <w:r>
          <w:rPr>
            <w:szCs w:val="26"/>
          </w:rPr>
          <w:t>.</w:t>
        </w:r>
      </w:ins>
    </w:p>
    <w:p w14:paraId="43609D9E" w14:textId="77777777" w:rsidR="00B95DCD" w:rsidRPr="0080149A" w:rsidRDefault="00B95DCD" w:rsidP="00B95DCD">
      <w:pPr>
        <w:ind w:left="2126"/>
        <w:rPr>
          <w:szCs w:val="26"/>
        </w:rPr>
        <w:pPrChange w:id="51" w:author="Matheus Gomes Faria" w:date="2020-03-06T15:15:00Z">
          <w:pPr>
            <w:numPr>
              <w:ilvl w:val="3"/>
              <w:numId w:val="32"/>
            </w:numPr>
            <w:tabs>
              <w:tab w:val="num" w:pos="2126"/>
            </w:tabs>
            <w:ind w:left="2126" w:hanging="425"/>
          </w:pPr>
        </w:pPrChange>
      </w:pPr>
    </w:p>
    <w:p w14:paraId="3733035B" w14:textId="581BAA3D" w:rsidR="003F377C" w:rsidRPr="0080149A" w:rsidRDefault="003F377C">
      <w:pPr>
        <w:numPr>
          <w:ilvl w:val="2"/>
          <w:numId w:val="32"/>
        </w:numPr>
        <w:rPr>
          <w:szCs w:val="26"/>
        </w:rPr>
      </w:pPr>
      <w:bookmarkStart w:id="52" w:name="_Ref376965973"/>
      <w:r w:rsidRPr="0080149A">
        <w:rPr>
          <w:i/>
          <w:szCs w:val="26"/>
        </w:rPr>
        <w:t xml:space="preserve">constituição </w:t>
      </w:r>
      <w:r w:rsidR="006F55E9" w:rsidRPr="0080149A">
        <w:rPr>
          <w:i/>
          <w:szCs w:val="26"/>
        </w:rPr>
        <w:t>da</w:t>
      </w:r>
      <w:r w:rsidR="00FC7FF0" w:rsidRPr="0080149A">
        <w:rPr>
          <w:i/>
          <w:szCs w:val="26"/>
        </w:rPr>
        <w:t>s</w:t>
      </w:r>
      <w:r w:rsidR="006F55E9" w:rsidRPr="0080149A">
        <w:rPr>
          <w:i/>
          <w:szCs w:val="26"/>
        </w:rPr>
        <w:t xml:space="preserve"> </w:t>
      </w:r>
      <w:r w:rsidR="00207633" w:rsidRPr="0080149A">
        <w:rPr>
          <w:i/>
          <w:szCs w:val="26"/>
        </w:rPr>
        <w:t>Garantia</w:t>
      </w:r>
      <w:r w:rsidR="00FC7FF0" w:rsidRPr="0080149A">
        <w:rPr>
          <w:i/>
          <w:szCs w:val="26"/>
        </w:rPr>
        <w:t>s</w:t>
      </w:r>
      <w:r w:rsidR="00207633" w:rsidRPr="0080149A">
        <w:rPr>
          <w:i/>
          <w:szCs w:val="26"/>
        </w:rPr>
        <w:t xml:space="preserve"> </w:t>
      </w:r>
      <w:r w:rsidR="00FC7FF0" w:rsidRPr="0080149A">
        <w:rPr>
          <w:i/>
          <w:szCs w:val="26"/>
        </w:rPr>
        <w:t>Reais</w:t>
      </w:r>
      <w:r w:rsidRPr="0080149A">
        <w:rPr>
          <w:szCs w:val="26"/>
        </w:rPr>
        <w:t>.</w:t>
      </w:r>
      <w:r w:rsidR="008771F4" w:rsidRPr="0080149A">
        <w:rPr>
          <w:szCs w:val="26"/>
        </w:rPr>
        <w:t xml:space="preserve"> </w:t>
      </w:r>
      <w:r w:rsidR="00060FFE" w:rsidRPr="0080149A">
        <w:rPr>
          <w:szCs w:val="26"/>
        </w:rPr>
        <w:t xml:space="preserve">Observado </w:t>
      </w:r>
      <w:r w:rsidRPr="0080149A">
        <w:rPr>
          <w:szCs w:val="26"/>
        </w:rPr>
        <w:t>o disposto na Cláusula </w:t>
      </w:r>
      <w:r w:rsidRPr="0080149A">
        <w:rPr>
          <w:szCs w:val="26"/>
        </w:rPr>
        <w:fldChar w:fldCharType="begin"/>
      </w:r>
      <w:r w:rsidRPr="0080149A">
        <w:rPr>
          <w:szCs w:val="26"/>
        </w:rPr>
        <w:instrText xml:space="preserve"> REF _Ref279826046 \n \p \h  \* MERGEFORMAT </w:instrText>
      </w:r>
      <w:r w:rsidRPr="0080149A">
        <w:rPr>
          <w:szCs w:val="26"/>
        </w:rPr>
      </w:r>
      <w:r w:rsidRPr="0080149A">
        <w:rPr>
          <w:szCs w:val="26"/>
        </w:rPr>
        <w:fldChar w:fldCharType="separate"/>
      </w:r>
      <w:r w:rsidR="00813F00">
        <w:rPr>
          <w:szCs w:val="26"/>
        </w:rPr>
        <w:t>8.10 abaixo</w:t>
      </w:r>
      <w:r w:rsidRPr="0080149A">
        <w:rPr>
          <w:szCs w:val="26"/>
        </w:rPr>
        <w:fldChar w:fldCharType="end"/>
      </w:r>
      <w:r w:rsidRPr="0080149A">
        <w:rPr>
          <w:szCs w:val="26"/>
        </w:rPr>
        <w:t xml:space="preserve">, </w:t>
      </w:r>
      <w:r w:rsidR="006F55E9" w:rsidRPr="0080149A">
        <w:rPr>
          <w:szCs w:val="26"/>
        </w:rPr>
        <w:t>a</w:t>
      </w:r>
      <w:r w:rsidR="00CF7795" w:rsidRPr="0080149A">
        <w:rPr>
          <w:szCs w:val="26"/>
        </w:rPr>
        <w:t>s</w:t>
      </w:r>
      <w:r w:rsidR="006F55E9" w:rsidRPr="0080149A">
        <w:rPr>
          <w:szCs w:val="26"/>
        </w:rPr>
        <w:t xml:space="preserve"> </w:t>
      </w:r>
      <w:r w:rsidR="00207633" w:rsidRPr="0080149A">
        <w:rPr>
          <w:szCs w:val="26"/>
        </w:rPr>
        <w:t>Garantia</w:t>
      </w:r>
      <w:r w:rsidR="00CF7795" w:rsidRPr="0080149A">
        <w:rPr>
          <w:szCs w:val="26"/>
        </w:rPr>
        <w:t>s</w:t>
      </w:r>
      <w:r w:rsidR="00207633" w:rsidRPr="0080149A">
        <w:rPr>
          <w:szCs w:val="26"/>
        </w:rPr>
        <w:t xml:space="preserve"> </w:t>
      </w:r>
      <w:r w:rsidR="00CF7795" w:rsidRPr="0080149A">
        <w:rPr>
          <w:szCs w:val="26"/>
        </w:rPr>
        <w:t xml:space="preserve">Reais foram </w:t>
      </w:r>
      <w:r w:rsidRPr="0080149A">
        <w:rPr>
          <w:szCs w:val="26"/>
        </w:rPr>
        <w:t>formalizada</w:t>
      </w:r>
      <w:r w:rsidR="00CF7795" w:rsidRPr="0080149A">
        <w:rPr>
          <w:szCs w:val="26"/>
        </w:rPr>
        <w:t>s</w:t>
      </w:r>
      <w:r w:rsidRPr="0080149A">
        <w:rPr>
          <w:szCs w:val="26"/>
        </w:rPr>
        <w:t xml:space="preserve"> por meio do</w:t>
      </w:r>
      <w:r w:rsidR="00CF7795" w:rsidRPr="0080149A">
        <w:rPr>
          <w:szCs w:val="26"/>
        </w:rPr>
        <w:t>s</w:t>
      </w:r>
      <w:r w:rsidRPr="0080149A">
        <w:rPr>
          <w:szCs w:val="26"/>
        </w:rPr>
        <w:t xml:space="preserve"> Contrato</w:t>
      </w:r>
      <w:r w:rsidR="00CF7795" w:rsidRPr="0080149A">
        <w:rPr>
          <w:szCs w:val="26"/>
        </w:rPr>
        <w:t>s</w:t>
      </w:r>
      <w:r w:rsidRPr="0080149A">
        <w:rPr>
          <w:szCs w:val="26"/>
        </w:rPr>
        <w:t xml:space="preserve"> de </w:t>
      </w:r>
      <w:r w:rsidR="00207633" w:rsidRPr="0080149A">
        <w:rPr>
          <w:szCs w:val="26"/>
        </w:rPr>
        <w:t>Garantia</w:t>
      </w:r>
      <w:r w:rsidRPr="0080149A">
        <w:rPr>
          <w:szCs w:val="26"/>
        </w:rPr>
        <w:t xml:space="preserve">, e </w:t>
      </w:r>
      <w:r w:rsidR="00CF7795" w:rsidRPr="0080149A">
        <w:rPr>
          <w:szCs w:val="26"/>
        </w:rPr>
        <w:t xml:space="preserve">serão </w:t>
      </w:r>
      <w:r w:rsidRPr="0080149A">
        <w:rPr>
          <w:szCs w:val="26"/>
        </w:rPr>
        <w:t>constituíd</w:t>
      </w:r>
      <w:r w:rsidR="00F96C9F" w:rsidRPr="0080149A">
        <w:rPr>
          <w:szCs w:val="26"/>
        </w:rPr>
        <w:t>a</w:t>
      </w:r>
      <w:r w:rsidR="00CF7795" w:rsidRPr="0080149A">
        <w:rPr>
          <w:szCs w:val="26"/>
        </w:rPr>
        <w:t>s</w:t>
      </w:r>
      <w:r w:rsidR="00A36EEC" w:rsidRPr="0080149A">
        <w:rPr>
          <w:szCs w:val="26"/>
        </w:rPr>
        <w:t>, nos termos do</w:t>
      </w:r>
      <w:r w:rsidR="00CF7795" w:rsidRPr="0080149A">
        <w:rPr>
          <w:szCs w:val="26"/>
        </w:rPr>
        <w:t>s</w:t>
      </w:r>
      <w:r w:rsidR="00A36EEC" w:rsidRPr="0080149A">
        <w:rPr>
          <w:szCs w:val="26"/>
        </w:rPr>
        <w:t xml:space="preserve"> </w:t>
      </w:r>
      <w:r w:rsidR="00CF7795" w:rsidRPr="0080149A">
        <w:rPr>
          <w:szCs w:val="26"/>
        </w:rPr>
        <w:t xml:space="preserve">respectivos </w:t>
      </w:r>
      <w:r w:rsidR="00A36EEC" w:rsidRPr="0080149A">
        <w:rPr>
          <w:szCs w:val="26"/>
        </w:rPr>
        <w:t>Contrato</w:t>
      </w:r>
      <w:r w:rsidR="00CF7795" w:rsidRPr="0080149A">
        <w:rPr>
          <w:szCs w:val="26"/>
        </w:rPr>
        <w:t>s</w:t>
      </w:r>
      <w:r w:rsidR="00A36EEC" w:rsidRPr="0080149A">
        <w:rPr>
          <w:szCs w:val="26"/>
        </w:rPr>
        <w:t xml:space="preserve"> de </w:t>
      </w:r>
      <w:r w:rsidR="00207633" w:rsidRPr="0080149A">
        <w:rPr>
          <w:szCs w:val="26"/>
        </w:rPr>
        <w:t>Garantia</w:t>
      </w:r>
      <w:r w:rsidR="00A36EEC" w:rsidRPr="0080149A">
        <w:rPr>
          <w:szCs w:val="26"/>
        </w:rPr>
        <w:t>,</w:t>
      </w:r>
      <w:r w:rsidRPr="0080149A">
        <w:rPr>
          <w:szCs w:val="26"/>
        </w:rPr>
        <w:t xml:space="preserve"> </w:t>
      </w:r>
      <w:r w:rsidR="00EB31A4" w:rsidRPr="0080149A">
        <w:rPr>
          <w:szCs w:val="26"/>
        </w:rPr>
        <w:t xml:space="preserve">mediante </w:t>
      </w:r>
      <w:bookmarkEnd w:id="52"/>
      <w:r w:rsidR="00370A68" w:rsidRPr="0080149A">
        <w:rPr>
          <w:szCs w:val="26"/>
        </w:rPr>
        <w:t>o registro do</w:t>
      </w:r>
      <w:r w:rsidR="00B65BD3" w:rsidRPr="0080149A">
        <w:rPr>
          <w:szCs w:val="26"/>
        </w:rPr>
        <w:t>s</w:t>
      </w:r>
      <w:r w:rsidR="00370A68" w:rsidRPr="0080149A">
        <w:rPr>
          <w:szCs w:val="26"/>
        </w:rPr>
        <w:t xml:space="preserve"> Contrato</w:t>
      </w:r>
      <w:r w:rsidR="00B65BD3" w:rsidRPr="0080149A">
        <w:rPr>
          <w:szCs w:val="26"/>
        </w:rPr>
        <w:t>s</w:t>
      </w:r>
      <w:r w:rsidR="00370A68" w:rsidRPr="0080149A">
        <w:rPr>
          <w:szCs w:val="26"/>
        </w:rPr>
        <w:t xml:space="preserve"> de </w:t>
      </w:r>
      <w:r w:rsidR="00207633" w:rsidRPr="0080149A">
        <w:rPr>
          <w:szCs w:val="26"/>
        </w:rPr>
        <w:t>Garantia</w:t>
      </w:r>
      <w:r w:rsidR="00370A68" w:rsidRPr="0080149A">
        <w:rPr>
          <w:szCs w:val="26"/>
        </w:rPr>
        <w:t xml:space="preserve"> nos cartórios de registro de títulos e documentos </w:t>
      </w:r>
      <w:r w:rsidR="00CF7795" w:rsidRPr="0080149A">
        <w:rPr>
          <w:szCs w:val="26"/>
        </w:rPr>
        <w:t xml:space="preserve">competentes </w:t>
      </w:r>
      <w:r w:rsidR="00BE0C2C">
        <w:rPr>
          <w:szCs w:val="26"/>
        </w:rPr>
        <w:t>e/</w:t>
      </w:r>
      <w:r w:rsidR="00CF7795" w:rsidRPr="0080149A">
        <w:rPr>
          <w:szCs w:val="26"/>
        </w:rPr>
        <w:t xml:space="preserve">ou nos cartórios de </w:t>
      </w:r>
      <w:r w:rsidR="0027177C" w:rsidRPr="0080149A">
        <w:rPr>
          <w:szCs w:val="26"/>
        </w:rPr>
        <w:t>registro</w:t>
      </w:r>
      <w:r w:rsidR="00CF7795" w:rsidRPr="0080149A">
        <w:rPr>
          <w:szCs w:val="26"/>
        </w:rPr>
        <w:t xml:space="preserve"> de imóveis </w:t>
      </w:r>
      <w:r w:rsidR="00B65BD3" w:rsidRPr="0080149A">
        <w:rPr>
          <w:szCs w:val="26"/>
        </w:rPr>
        <w:t>competentes</w:t>
      </w:r>
      <w:r w:rsidR="00CF7795" w:rsidRPr="0080149A">
        <w:rPr>
          <w:szCs w:val="26"/>
        </w:rPr>
        <w:t xml:space="preserve">, </w:t>
      </w:r>
      <w:r w:rsidR="00CF7795" w:rsidRPr="0080149A">
        <w:rPr>
          <w:szCs w:val="26"/>
        </w:rPr>
        <w:lastRenderedPageBreak/>
        <w:t xml:space="preserve">conforme </w:t>
      </w:r>
      <w:r w:rsidR="00B65BD3" w:rsidRPr="0080149A">
        <w:rPr>
          <w:szCs w:val="26"/>
        </w:rPr>
        <w:t>o caso</w:t>
      </w:r>
      <w:ins w:id="53" w:author="Matheus Gomes Faria" w:date="2020-03-06T14:56:00Z">
        <w:r w:rsidR="007844A8" w:rsidRPr="007844A8">
          <w:t xml:space="preserve"> </w:t>
        </w:r>
        <w:r w:rsidR="007844A8" w:rsidRPr="007844A8">
          <w:rPr>
            <w:szCs w:val="26"/>
          </w:rPr>
          <w:t>nos prazos previstos nos Contratos de Garantia, observado que o</w:t>
        </w:r>
        <w:r w:rsidR="007844A8">
          <w:rPr>
            <w:szCs w:val="26"/>
          </w:rPr>
          <w:t xml:space="preserve">s </w:t>
        </w:r>
        <w:r w:rsidR="007844A8" w:rsidRPr="007844A8">
          <w:rPr>
            <w:szCs w:val="26"/>
          </w:rPr>
          <w:t>Contratos de Garantia</w:t>
        </w:r>
        <w:r w:rsidR="007844A8" w:rsidRPr="007844A8">
          <w:rPr>
            <w:szCs w:val="26"/>
          </w:rPr>
          <w:t xml:space="preserve"> </w:t>
        </w:r>
        <w:r w:rsidR="007844A8" w:rsidRPr="007844A8">
          <w:rPr>
            <w:szCs w:val="26"/>
          </w:rPr>
          <w:t>dever</w:t>
        </w:r>
        <w:r w:rsidR="007844A8">
          <w:rPr>
            <w:szCs w:val="26"/>
          </w:rPr>
          <w:t>ão</w:t>
        </w:r>
        <w:r w:rsidR="007844A8" w:rsidRPr="007844A8">
          <w:rPr>
            <w:szCs w:val="26"/>
          </w:rPr>
          <w:t xml:space="preserve"> ser registrado no </w:t>
        </w:r>
      </w:ins>
      <w:ins w:id="54" w:author="Matheus Gomes Faria" w:date="2020-03-06T14:57:00Z">
        <w:r w:rsidR="007844A8" w:rsidRPr="0080149A">
          <w:rPr>
            <w:szCs w:val="26"/>
          </w:rPr>
          <w:t xml:space="preserve">cartórios de registro de títulos e documentos competentes </w:t>
        </w:r>
        <w:r w:rsidR="007844A8">
          <w:rPr>
            <w:szCs w:val="26"/>
          </w:rPr>
          <w:t>e/</w:t>
        </w:r>
        <w:r w:rsidR="007844A8" w:rsidRPr="0080149A">
          <w:rPr>
            <w:szCs w:val="26"/>
          </w:rPr>
          <w:t>ou nos cartórios de registro de imóveis competentes, conforme o caso</w:t>
        </w:r>
        <w:r w:rsidR="007844A8">
          <w:rPr>
            <w:szCs w:val="26"/>
          </w:rPr>
          <w:t>,</w:t>
        </w:r>
        <w:r w:rsidR="007844A8" w:rsidRPr="007844A8">
          <w:rPr>
            <w:szCs w:val="26"/>
          </w:rPr>
          <w:t xml:space="preserve"> </w:t>
        </w:r>
      </w:ins>
      <w:ins w:id="55" w:author="Matheus Gomes Faria" w:date="2020-03-06T14:56:00Z">
        <w:r w:rsidR="007844A8" w:rsidRPr="007844A8">
          <w:rPr>
            <w:szCs w:val="26"/>
          </w:rPr>
          <w:t xml:space="preserve">antes da </w:t>
        </w:r>
      </w:ins>
      <w:ins w:id="56" w:author="Matheus Gomes Faria" w:date="2020-03-06T14:58:00Z">
        <w:r w:rsidR="007844A8">
          <w:rPr>
            <w:szCs w:val="26"/>
          </w:rPr>
          <w:t xml:space="preserve">primeira </w:t>
        </w:r>
      </w:ins>
      <w:ins w:id="57" w:author="Matheus Gomes Faria" w:date="2020-03-06T14:56:00Z">
        <w:r w:rsidR="007844A8" w:rsidRPr="007844A8">
          <w:rPr>
            <w:szCs w:val="26"/>
          </w:rPr>
          <w:t>Data d</w:t>
        </w:r>
      </w:ins>
      <w:ins w:id="58" w:author="Matheus Gomes Faria" w:date="2020-03-06T14:58:00Z">
        <w:r w:rsidR="007844A8">
          <w:rPr>
            <w:szCs w:val="26"/>
          </w:rPr>
          <w:t>e</w:t>
        </w:r>
      </w:ins>
      <w:ins w:id="59" w:author="Matheus Gomes Faria" w:date="2020-03-06T14:56:00Z">
        <w:r w:rsidR="007844A8" w:rsidRPr="007844A8">
          <w:rPr>
            <w:szCs w:val="26"/>
          </w:rPr>
          <w:t xml:space="preserve"> Integralização (conforme abaixo definida)</w:t>
        </w:r>
      </w:ins>
      <w:ins w:id="60" w:author="Matheus Gomes Faria" w:date="2020-03-06T15:16:00Z">
        <w:r w:rsidR="00B95DCD">
          <w:rPr>
            <w:szCs w:val="26"/>
          </w:rPr>
          <w:t xml:space="preserve">. </w:t>
        </w:r>
        <w:r w:rsidR="00B95DCD">
          <w:rPr>
            <w:szCs w:val="26"/>
          </w:rPr>
          <w:t>A Emissora deverá encaminhar ao Agente Fiduciário, uma via original d</w:t>
        </w:r>
        <w:r w:rsidR="00B95DCD">
          <w:rPr>
            <w:szCs w:val="26"/>
          </w:rPr>
          <w:t xml:space="preserve">os </w:t>
        </w:r>
        <w:r w:rsidR="00B95DCD" w:rsidRPr="007844A8">
          <w:rPr>
            <w:szCs w:val="26"/>
          </w:rPr>
          <w:t>Contratos de Garantia</w:t>
        </w:r>
        <w:r w:rsidR="00B95DCD">
          <w:rPr>
            <w:szCs w:val="26"/>
          </w:rPr>
          <w:t xml:space="preserve">, em até 5 (cinco) Dias Úteis contados do </w:t>
        </w:r>
        <w:proofErr w:type="gramStart"/>
        <w:r w:rsidR="00B95DCD">
          <w:rPr>
            <w:szCs w:val="26"/>
          </w:rPr>
          <w:t>respectivo registros</w:t>
        </w:r>
      </w:ins>
      <w:proofErr w:type="gramEnd"/>
      <w:r w:rsidR="00370A68" w:rsidRPr="0080149A">
        <w:rPr>
          <w:szCs w:val="26"/>
        </w:rPr>
        <w:t>;</w:t>
      </w:r>
      <w:r w:rsidR="00CF7795" w:rsidRPr="0080149A">
        <w:rPr>
          <w:szCs w:val="26"/>
        </w:rPr>
        <w:t xml:space="preserve"> </w:t>
      </w:r>
    </w:p>
    <w:p w14:paraId="3B14897C" w14:textId="1F996655" w:rsidR="0020360D" w:rsidRPr="003A4591" w:rsidRDefault="00CD75F1">
      <w:pPr>
        <w:numPr>
          <w:ilvl w:val="2"/>
          <w:numId w:val="32"/>
        </w:numPr>
        <w:rPr>
          <w:szCs w:val="26"/>
        </w:rPr>
      </w:pPr>
      <w:bookmarkStart w:id="61"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61"/>
      <w:r w:rsidR="0020360D" w:rsidRPr="003A4591">
        <w:rPr>
          <w:szCs w:val="26"/>
        </w:rPr>
        <w:t xml:space="preserve">As Debêntures </w:t>
      </w:r>
      <w:r w:rsidR="00BC0DAE" w:rsidRPr="003A4591">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BC0DAE" w:rsidRPr="003A4591">
        <w:rPr>
          <w:szCs w:val="26"/>
        </w:rPr>
        <w:t xml:space="preserve">ou registradas </w:t>
      </w:r>
      <w:r w:rsidR="0020360D" w:rsidRPr="003A4591">
        <w:rPr>
          <w:szCs w:val="26"/>
        </w:rPr>
        <w:t xml:space="preserve">para distribuição </w:t>
      </w:r>
      <w:r w:rsidR="004B5F25" w:rsidRPr="003A4591">
        <w:rPr>
          <w:szCs w:val="26"/>
        </w:rPr>
        <w:t>no mercado primário</w:t>
      </w:r>
      <w:r w:rsidR="00BC0DAE" w:rsidRPr="003A4591">
        <w:rPr>
          <w:szCs w:val="26"/>
        </w:rPr>
        <w:t xml:space="preserve">, negociação no mercado secundário, custódia eletrônica ou liquidação em qualquer </w:t>
      </w:r>
      <w:r w:rsidR="0027177C" w:rsidRPr="003A4591">
        <w:rPr>
          <w:szCs w:val="26"/>
        </w:rPr>
        <w:t xml:space="preserve">ambiente de </w:t>
      </w:r>
      <w:r w:rsidR="00BC0DAE" w:rsidRPr="003A4591">
        <w:rPr>
          <w:szCs w:val="26"/>
        </w:rPr>
        <w:t>mercado organizado</w:t>
      </w:r>
      <w:r w:rsidR="000F7CA3" w:rsidRPr="003A4591">
        <w:rPr>
          <w:szCs w:val="26"/>
        </w:rPr>
        <w:t>;</w:t>
      </w:r>
      <w:r w:rsidR="00727A9B" w:rsidRPr="003A4591">
        <w:rPr>
          <w:szCs w:val="26"/>
        </w:rPr>
        <w:t xml:space="preserve"> e</w:t>
      </w:r>
      <w:r w:rsidR="00BE0C2C" w:rsidRPr="003A4591">
        <w:rPr>
          <w:szCs w:val="26"/>
        </w:rPr>
        <w:t xml:space="preserve"> </w:t>
      </w:r>
    </w:p>
    <w:p w14:paraId="754242E8" w14:textId="13E72FDF" w:rsidR="004329BC" w:rsidRPr="0080149A" w:rsidRDefault="00B21990">
      <w:pPr>
        <w:numPr>
          <w:ilvl w:val="2"/>
          <w:numId w:val="32"/>
        </w:numPr>
        <w:rPr>
          <w:szCs w:val="26"/>
        </w:rPr>
      </w:pPr>
      <w:r w:rsidRPr="0080149A">
        <w:rPr>
          <w:i/>
          <w:szCs w:val="26"/>
        </w:rPr>
        <w:t>registro</w:t>
      </w:r>
      <w:r w:rsidR="00DF0175" w:rsidRPr="0080149A">
        <w:rPr>
          <w:i/>
          <w:szCs w:val="26"/>
        </w:rPr>
        <w:t xml:space="preserve"> da </w:t>
      </w:r>
      <w:r w:rsidR="00A547C7" w:rsidRPr="0080149A">
        <w:rPr>
          <w:i/>
          <w:szCs w:val="26"/>
        </w:rPr>
        <w:t xml:space="preserve">Emissão </w:t>
      </w:r>
      <w:r w:rsidRPr="0080149A">
        <w:rPr>
          <w:i/>
          <w:szCs w:val="26"/>
        </w:rPr>
        <w:t>pela CVM</w:t>
      </w:r>
      <w:r w:rsidR="00FC7FF0" w:rsidRPr="0080149A">
        <w:rPr>
          <w:i/>
          <w:szCs w:val="26"/>
        </w:rPr>
        <w:t xml:space="preserve"> e pela ANBIMA</w:t>
      </w:r>
      <w:r w:rsidRPr="0080149A">
        <w:rPr>
          <w:szCs w:val="26"/>
        </w:rPr>
        <w:t>.</w:t>
      </w:r>
      <w:r w:rsidR="008771F4" w:rsidRPr="0080149A">
        <w:rPr>
          <w:szCs w:val="26"/>
        </w:rPr>
        <w:t xml:space="preserve"> </w:t>
      </w:r>
      <w:r w:rsidR="00416BED" w:rsidRPr="0080149A">
        <w:rPr>
          <w:szCs w:val="26"/>
        </w:rPr>
        <w:t>A</w:t>
      </w:r>
      <w:r w:rsidR="00FC7FF0" w:rsidRPr="0080149A">
        <w:rPr>
          <w:szCs w:val="26"/>
        </w:rPr>
        <w:t xml:space="preserve">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w:t>
      </w:r>
      <w:r w:rsidR="00727A9B" w:rsidRPr="0080149A">
        <w:rPr>
          <w:szCs w:val="26"/>
        </w:rPr>
        <w:t>.</w:t>
      </w:r>
      <w:r w:rsidRPr="0080149A">
        <w:rPr>
          <w:szCs w:val="26"/>
        </w:rPr>
        <w:t xml:space="preserve"> </w:t>
      </w:r>
    </w:p>
    <w:p w14:paraId="13C164F7" w14:textId="77777777"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7D4B123F" w14:textId="34D9C0C1" w:rsidR="003F3062" w:rsidRPr="0080149A" w:rsidRDefault="00880FA8">
      <w:pPr>
        <w:numPr>
          <w:ilvl w:val="1"/>
          <w:numId w:val="32"/>
        </w:numPr>
        <w:autoSpaceDE w:val="0"/>
        <w:autoSpaceDN w:val="0"/>
        <w:adjustRightInd w:val="0"/>
        <w:rPr>
          <w:szCs w:val="26"/>
        </w:rPr>
      </w:pPr>
      <w:r w:rsidRPr="0080149A">
        <w:rPr>
          <w:szCs w:val="26"/>
        </w:rPr>
        <w:t xml:space="preserve">A Companhia tem por objeto social </w:t>
      </w:r>
      <w:r w:rsidR="002B206A" w:rsidRPr="0080149A">
        <w:rPr>
          <w:szCs w:val="26"/>
        </w:rPr>
        <w:t>[</w:t>
      </w:r>
      <w:r w:rsidR="002B206A" w:rsidRPr="0080149A">
        <w:rPr>
          <w:i/>
          <w:iCs/>
          <w:szCs w:val="26"/>
          <w:highlight w:val="yellow"/>
        </w:rPr>
        <w:t>objeto social da Companhia será descrito quando recebermos a versão mais recente do seu estatuto social.</w:t>
      </w:r>
      <w:r w:rsidR="002B206A" w:rsidRPr="0080149A">
        <w:rPr>
          <w:szCs w:val="26"/>
        </w:rPr>
        <w:t>].</w:t>
      </w:r>
    </w:p>
    <w:p w14:paraId="3872C029" w14:textId="77777777" w:rsidR="006E19DB" w:rsidRPr="0080149A" w:rsidRDefault="006E19DB" w:rsidP="00906001">
      <w:pPr>
        <w:keepNext/>
        <w:autoSpaceDE w:val="0"/>
        <w:autoSpaceDN w:val="0"/>
        <w:adjustRightInd w:val="0"/>
        <w:ind w:left="709"/>
        <w:rPr>
          <w:smallCaps/>
          <w:szCs w:val="26"/>
          <w:u w:val="single"/>
        </w:rPr>
      </w:pPr>
      <w:bookmarkStart w:id="62" w:name="_Ref368578037"/>
    </w:p>
    <w:p w14:paraId="006C5C37" w14:textId="22C34675" w:rsidR="00880FA8" w:rsidRPr="0080149A" w:rsidRDefault="00880FA8">
      <w:pPr>
        <w:keepNext/>
        <w:numPr>
          <w:ilvl w:val="0"/>
          <w:numId w:val="32"/>
        </w:numPr>
        <w:autoSpaceDE w:val="0"/>
        <w:autoSpaceDN w:val="0"/>
        <w:adjustRightInd w:val="0"/>
        <w:rPr>
          <w:smallCaps/>
          <w:szCs w:val="26"/>
          <w:u w:val="single"/>
        </w:rPr>
      </w:pPr>
      <w:bookmarkStart w:id="63" w:name="_Ref32395899"/>
      <w:r w:rsidRPr="0080149A">
        <w:rPr>
          <w:smallCaps/>
          <w:szCs w:val="26"/>
          <w:u w:val="single"/>
        </w:rPr>
        <w:t>Destinação dos Recursos</w:t>
      </w:r>
      <w:bookmarkEnd w:id="62"/>
      <w:bookmarkEnd w:id="63"/>
    </w:p>
    <w:p w14:paraId="581A4EB2" w14:textId="69F99F31" w:rsidR="001A2C36" w:rsidRPr="0080149A" w:rsidRDefault="00880FA8">
      <w:pPr>
        <w:numPr>
          <w:ilvl w:val="1"/>
          <w:numId w:val="32"/>
        </w:numPr>
        <w:autoSpaceDE w:val="0"/>
        <w:autoSpaceDN w:val="0"/>
        <w:adjustRightInd w:val="0"/>
        <w:rPr>
          <w:szCs w:val="26"/>
        </w:rPr>
      </w:pPr>
      <w:bookmarkStart w:id="64" w:name="_Ref264564155"/>
      <w:bookmarkStart w:id="65" w:name="_Ref164254172"/>
      <w:r w:rsidRPr="0080149A">
        <w:rPr>
          <w:szCs w:val="26"/>
        </w:rPr>
        <w:t xml:space="preserve">Os recursos líquidos 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(a) </w:t>
      </w:r>
      <w:r w:rsidR="00CD5467" w:rsidRPr="0080149A">
        <w:rPr>
          <w:szCs w:val="26"/>
        </w:rPr>
        <w:t xml:space="preserve">na quitação </w:t>
      </w:r>
      <w:r w:rsidR="002B206A" w:rsidRPr="0080149A">
        <w:rPr>
          <w:szCs w:val="26"/>
        </w:rPr>
        <w:t xml:space="preserve">das dívidas listadas no </w:t>
      </w:r>
      <w:r w:rsidR="002B206A" w:rsidRPr="0080149A">
        <w:rPr>
          <w:szCs w:val="26"/>
          <w:u w:val="single"/>
        </w:rPr>
        <w:t>Anexo I</w:t>
      </w:r>
      <w:r w:rsidR="002B206A" w:rsidRPr="0080149A">
        <w:rPr>
          <w:szCs w:val="26"/>
        </w:rPr>
        <w:t xml:space="preserve"> desta Escritura de Emissão</w:t>
      </w:r>
      <w:r w:rsidR="00FC7FF0" w:rsidRPr="0080149A">
        <w:rPr>
          <w:szCs w:val="26"/>
        </w:rPr>
        <w:t>; (b)</w:t>
      </w:r>
      <w:r w:rsidR="002B206A" w:rsidRPr="0080149A">
        <w:rPr>
          <w:szCs w:val="26"/>
        </w:rPr>
        <w:t xml:space="preserve"> </w:t>
      </w:r>
      <w:r w:rsidR="0034545C" w:rsidRPr="0080149A">
        <w:rPr>
          <w:szCs w:val="26"/>
        </w:rPr>
        <w:t xml:space="preserve">no reforço de </w:t>
      </w:r>
      <w:r w:rsidR="00FC7FF0" w:rsidRPr="0080149A">
        <w:rPr>
          <w:szCs w:val="26"/>
        </w:rPr>
        <w:t>capital de giro</w:t>
      </w:r>
      <w:r w:rsidR="0034545C" w:rsidRPr="0080149A">
        <w:rPr>
          <w:szCs w:val="26"/>
        </w:rPr>
        <w:t xml:space="preserve"> da Companhia</w:t>
      </w:r>
      <w:r w:rsidR="00FC7FF0" w:rsidRPr="0080149A">
        <w:rPr>
          <w:szCs w:val="26"/>
        </w:rPr>
        <w:t xml:space="preserve">; </w:t>
      </w:r>
      <w:r w:rsidR="002B206A" w:rsidRPr="0080149A">
        <w:rPr>
          <w:szCs w:val="26"/>
        </w:rPr>
        <w:t>e (</w:t>
      </w:r>
      <w:r w:rsidR="00FC7FF0" w:rsidRPr="0080149A">
        <w:rPr>
          <w:szCs w:val="26"/>
        </w:rPr>
        <w:t>c</w:t>
      </w:r>
      <w:r w:rsidR="002B206A" w:rsidRPr="0080149A">
        <w:rPr>
          <w:szCs w:val="26"/>
        </w:rPr>
        <w:t xml:space="preserve">) </w:t>
      </w:r>
      <w:r w:rsidR="00681896" w:rsidRPr="0080149A">
        <w:rPr>
          <w:szCs w:val="26"/>
        </w:rPr>
        <w:t>no pagamento d</w:t>
      </w:r>
      <w:r w:rsidR="002B206A" w:rsidRPr="0080149A">
        <w:rPr>
          <w:szCs w:val="26"/>
        </w:rPr>
        <w:t xml:space="preserve">os custos e despesas associados à estruturação da </w:t>
      </w:r>
      <w:r w:rsidR="00FC7FF0" w:rsidRPr="0080149A">
        <w:rPr>
          <w:szCs w:val="26"/>
        </w:rPr>
        <w:t>Emissão</w:t>
      </w:r>
      <w:r w:rsidR="00CD6BBC" w:rsidRPr="0080149A">
        <w:rPr>
          <w:szCs w:val="26"/>
        </w:rPr>
        <w:t>.</w:t>
      </w:r>
      <w:bookmarkEnd w:id="64"/>
    </w:p>
    <w:bookmarkEnd w:id="65"/>
    <w:p w14:paraId="35174C81" w14:textId="77777777" w:rsidR="006E19DB" w:rsidRPr="0080149A" w:rsidRDefault="006E19DB" w:rsidP="00906001">
      <w:pPr>
        <w:keepNext/>
        <w:ind w:left="709"/>
        <w:rPr>
          <w:smallCaps/>
          <w:szCs w:val="26"/>
          <w:u w:val="single"/>
        </w:rPr>
      </w:pPr>
    </w:p>
    <w:p w14:paraId="709C010D" w14:textId="73903BC4" w:rsidR="00B52A86" w:rsidRPr="0080149A" w:rsidRDefault="00B52A86">
      <w:pPr>
        <w:keepNext/>
        <w:numPr>
          <w:ilvl w:val="0"/>
          <w:numId w:val="32"/>
        </w:numPr>
        <w:rPr>
          <w:smallCaps/>
          <w:szCs w:val="26"/>
          <w:u w:val="single"/>
        </w:rPr>
      </w:pPr>
      <w:r w:rsidRPr="0080149A">
        <w:rPr>
          <w:smallCaps/>
          <w:szCs w:val="26"/>
          <w:u w:val="single"/>
        </w:rPr>
        <w:t>Condições Precedentes</w:t>
      </w:r>
    </w:p>
    <w:p w14:paraId="5EFC1AD9" w14:textId="1218AA78" w:rsidR="00B52A86" w:rsidRPr="0080149A" w:rsidRDefault="007035FE" w:rsidP="00B52A86">
      <w:pPr>
        <w:keepNext/>
        <w:numPr>
          <w:ilvl w:val="1"/>
          <w:numId w:val="32"/>
        </w:numPr>
        <w:rPr>
          <w:smallCaps/>
          <w:szCs w:val="26"/>
        </w:rPr>
      </w:pPr>
      <w:bookmarkStart w:id="66" w:name="_Ref33115101"/>
      <w:commentRangeStart w:id="67"/>
      <w:r w:rsidRPr="0080149A">
        <w:rPr>
          <w:szCs w:val="26"/>
        </w:rPr>
        <w:t>A subscrição e a integralização das Debêntures, pelos Debenturistas, estão condicionadas à implementação das seguintes condições</w:t>
      </w:r>
      <w:r w:rsidR="00B664A4" w:rsidRPr="0080149A">
        <w:rPr>
          <w:szCs w:val="26"/>
        </w:rPr>
        <w:t>, nos termos dos artigos 125 e 126 do Código Civil</w:t>
      </w:r>
      <w:r w:rsidR="0070338B" w:rsidRPr="0080149A">
        <w:rPr>
          <w:szCs w:val="26"/>
        </w:rPr>
        <w:t xml:space="preserve">, ou à sua renúncia, </w:t>
      </w:r>
      <w:r w:rsidR="0034545C" w:rsidRPr="0080149A">
        <w:rPr>
          <w:szCs w:val="26"/>
        </w:rPr>
        <w:t>pelos Debenturistas</w:t>
      </w:r>
      <w:r w:rsidR="0070338B" w:rsidRPr="0080149A">
        <w:rPr>
          <w:szCs w:val="26"/>
        </w:rPr>
        <w:t>,</w:t>
      </w:r>
      <w:r w:rsidR="00B664A4" w:rsidRPr="0080149A">
        <w:rPr>
          <w:szCs w:val="26"/>
        </w:rPr>
        <w:t xml:space="preserve"> até [•] de [•] de 2020 ("</w:t>
      </w:r>
      <w:r w:rsidR="00B664A4" w:rsidRPr="0080149A">
        <w:rPr>
          <w:szCs w:val="26"/>
          <w:u w:val="single"/>
        </w:rPr>
        <w:t>Data Limite</w:t>
      </w:r>
      <w:r w:rsidR="00B664A4" w:rsidRPr="0080149A">
        <w:rPr>
          <w:szCs w:val="26"/>
        </w:rPr>
        <w:t>")</w:t>
      </w:r>
      <w:r w:rsidR="00D62F45" w:rsidRPr="0080149A">
        <w:rPr>
          <w:szCs w:val="26"/>
        </w:rPr>
        <w:t xml:space="preserve"> (sendo as condições listadas abaixo, as "</w:t>
      </w:r>
      <w:r w:rsidR="00D62F45" w:rsidRPr="0080149A">
        <w:rPr>
          <w:szCs w:val="26"/>
          <w:u w:val="single"/>
        </w:rPr>
        <w:t>Condições Precedentes</w:t>
      </w:r>
      <w:r w:rsidR="00D62F45" w:rsidRPr="0080149A">
        <w:rPr>
          <w:szCs w:val="26"/>
        </w:rPr>
        <w:t>")</w:t>
      </w:r>
      <w:r w:rsidR="00B664A4" w:rsidRPr="0080149A">
        <w:rPr>
          <w:szCs w:val="26"/>
        </w:rPr>
        <w:t>:</w:t>
      </w:r>
      <w:r w:rsidR="00D62F45" w:rsidRPr="0080149A">
        <w:rPr>
          <w:szCs w:val="26"/>
        </w:rPr>
        <w:t xml:space="preserve"> </w:t>
      </w:r>
      <w:bookmarkEnd w:id="66"/>
      <w:commentRangeEnd w:id="67"/>
      <w:r w:rsidR="00A25D6E">
        <w:rPr>
          <w:rStyle w:val="Refdecomentrio"/>
        </w:rPr>
        <w:commentReference w:id="67"/>
      </w:r>
    </w:p>
    <w:p w14:paraId="52E54AAC" w14:textId="56572860" w:rsidR="00B664A4" w:rsidRPr="0080149A" w:rsidRDefault="00B664A4" w:rsidP="00B664A4">
      <w:pPr>
        <w:keepNext/>
        <w:numPr>
          <w:ilvl w:val="2"/>
          <w:numId w:val="32"/>
        </w:numPr>
        <w:rPr>
          <w:szCs w:val="26"/>
        </w:rPr>
      </w:pPr>
      <w:r w:rsidRPr="0080149A">
        <w:rPr>
          <w:szCs w:val="26"/>
        </w:rPr>
        <w:t>negociação, preparação</w:t>
      </w:r>
      <w:r w:rsidR="00723B9A" w:rsidRPr="0080149A">
        <w:rPr>
          <w:szCs w:val="26"/>
        </w:rPr>
        <w:t>,</w:t>
      </w:r>
      <w:r w:rsidRPr="0080149A">
        <w:rPr>
          <w:szCs w:val="26"/>
        </w:rPr>
        <w:t xml:space="preserve"> formalização </w:t>
      </w:r>
      <w:r w:rsidR="00723B9A" w:rsidRPr="0080149A">
        <w:rPr>
          <w:szCs w:val="26"/>
        </w:rPr>
        <w:t xml:space="preserve">e celebração </w:t>
      </w:r>
      <w:r w:rsidRPr="0080149A">
        <w:rPr>
          <w:szCs w:val="26"/>
        </w:rPr>
        <w:t>de toda a documentação necessária à Emissão</w:t>
      </w:r>
      <w:r w:rsidR="0034545C" w:rsidRPr="0080149A">
        <w:rPr>
          <w:szCs w:val="26"/>
        </w:rPr>
        <w:t>,</w:t>
      </w:r>
      <w:r w:rsidRPr="0080149A">
        <w:rPr>
          <w:szCs w:val="26"/>
        </w:rPr>
        <w:t xml:space="preserve"> em forma e substância </w:t>
      </w:r>
      <w:r w:rsidRPr="0080149A">
        <w:rPr>
          <w:szCs w:val="26"/>
        </w:rPr>
        <w:lastRenderedPageBreak/>
        <w:t>satisfatórias ao</w:t>
      </w:r>
      <w:r w:rsidR="0034545C" w:rsidRPr="0080149A">
        <w:rPr>
          <w:szCs w:val="26"/>
        </w:rPr>
        <w:t>s</w:t>
      </w:r>
      <w:r w:rsidRPr="0080149A">
        <w:rPr>
          <w:szCs w:val="26"/>
        </w:rPr>
        <w:t xml:space="preserve"> </w:t>
      </w:r>
      <w:r w:rsidR="0034545C" w:rsidRPr="0080149A">
        <w:rPr>
          <w:szCs w:val="26"/>
        </w:rPr>
        <w:t>Debenturistas</w:t>
      </w:r>
      <w:r w:rsidRPr="0080149A">
        <w:rPr>
          <w:szCs w:val="26"/>
        </w:rPr>
        <w:t xml:space="preserve">, incluindo </w:t>
      </w:r>
      <w:r w:rsidR="0034545C" w:rsidRPr="0080149A">
        <w:rPr>
          <w:szCs w:val="26"/>
        </w:rPr>
        <w:t>est</w:t>
      </w:r>
      <w:r w:rsidRPr="0080149A">
        <w:rPr>
          <w:szCs w:val="26"/>
        </w:rPr>
        <w:t>a Escritura de Emissão, o</w:t>
      </w:r>
      <w:r w:rsidR="00D62F45" w:rsidRPr="0080149A">
        <w:rPr>
          <w:szCs w:val="26"/>
        </w:rPr>
        <w:t>s</w:t>
      </w:r>
      <w:r w:rsidRPr="0080149A">
        <w:rPr>
          <w:szCs w:val="26"/>
        </w:rPr>
        <w:t xml:space="preserve"> Contrato</w:t>
      </w:r>
      <w:r w:rsidR="00D62F45" w:rsidRPr="0080149A">
        <w:rPr>
          <w:szCs w:val="26"/>
        </w:rPr>
        <w:t>s</w:t>
      </w:r>
      <w:r w:rsidRPr="0080149A">
        <w:rPr>
          <w:szCs w:val="26"/>
        </w:rPr>
        <w:t xml:space="preserve"> de Garantia e os demais Documentos da Operação;</w:t>
      </w:r>
    </w:p>
    <w:p w14:paraId="416E85C5" w14:textId="3B036BAD" w:rsidR="00B664A4" w:rsidRPr="0080149A" w:rsidRDefault="00B664A4" w:rsidP="00B664A4">
      <w:pPr>
        <w:keepNext/>
        <w:numPr>
          <w:ilvl w:val="2"/>
          <w:numId w:val="32"/>
        </w:numPr>
        <w:rPr>
          <w:szCs w:val="26"/>
        </w:rPr>
      </w:pPr>
      <w:r w:rsidRPr="0080149A">
        <w:rPr>
          <w:szCs w:val="26"/>
        </w:rPr>
        <w:t xml:space="preserve">recebimento, pelo </w:t>
      </w:r>
      <w:r w:rsidR="00234E88" w:rsidRPr="0080149A">
        <w:rPr>
          <w:szCs w:val="26"/>
        </w:rPr>
        <w:t>Agente Fiduciário</w:t>
      </w:r>
      <w:r w:rsidRPr="0080149A">
        <w:rPr>
          <w:szCs w:val="26"/>
        </w:rPr>
        <w:t xml:space="preserve">, de </w:t>
      </w:r>
      <w:del w:id="68" w:author="Matheus Gomes Faria" w:date="2020-03-06T15:17:00Z">
        <w:r w:rsidR="00234E88" w:rsidRPr="0080149A" w:rsidDel="00A25D6E">
          <w:rPr>
            <w:szCs w:val="26"/>
          </w:rPr>
          <w:delText xml:space="preserve">cópia </w:delText>
        </w:r>
      </w:del>
      <w:ins w:id="69" w:author="Matheus Gomes Faria" w:date="2020-03-06T15:17:00Z">
        <w:r w:rsidR="00A25D6E">
          <w:rPr>
            <w:szCs w:val="26"/>
          </w:rPr>
          <w:t>1 (uma</w:t>
        </w:r>
      </w:ins>
      <w:ins w:id="70" w:author="Matheus Gomes Faria" w:date="2020-03-06T15:18:00Z">
        <w:r w:rsidR="00A25D6E">
          <w:rPr>
            <w:szCs w:val="26"/>
          </w:rPr>
          <w:t>)</w:t>
        </w:r>
      </w:ins>
      <w:ins w:id="71" w:author="Matheus Gomes Faria" w:date="2020-03-06T15:17:00Z">
        <w:r w:rsidR="00A25D6E">
          <w:rPr>
            <w:szCs w:val="26"/>
          </w:rPr>
          <w:t xml:space="preserve"> via original</w:t>
        </w:r>
      </w:ins>
      <w:del w:id="72" w:author="Matheus Gomes Faria" w:date="2020-03-06T15:17:00Z">
        <w:r w:rsidRPr="0080149A" w:rsidDel="00A25D6E">
          <w:rPr>
            <w:szCs w:val="26"/>
          </w:rPr>
          <w:delText>do</w:delText>
        </w:r>
        <w:r w:rsidR="00234E88" w:rsidRPr="0080149A" w:rsidDel="00A25D6E">
          <w:rPr>
            <w:szCs w:val="26"/>
          </w:rPr>
          <w:delText xml:space="preserve"> protocolo</w:delText>
        </w:r>
        <w:r w:rsidRPr="0080149A" w:rsidDel="00A25D6E">
          <w:rPr>
            <w:szCs w:val="26"/>
          </w:rPr>
          <w:delText xml:space="preserve"> </w:delText>
        </w:r>
        <w:r w:rsidR="00234E88" w:rsidRPr="0080149A" w:rsidDel="00A25D6E">
          <w:rPr>
            <w:szCs w:val="26"/>
          </w:rPr>
          <w:delText>do pedido de</w:delText>
        </w:r>
      </w:del>
      <w:ins w:id="73" w:author="Matheus Gomes Faria" w:date="2020-03-06T15:17:00Z">
        <w:r w:rsidR="00A25D6E">
          <w:rPr>
            <w:szCs w:val="26"/>
          </w:rPr>
          <w:t xml:space="preserve"> do</w:t>
        </w:r>
      </w:ins>
      <w:r w:rsidR="00234E88" w:rsidRPr="0080149A">
        <w:rPr>
          <w:szCs w:val="26"/>
        </w:rPr>
        <w:t xml:space="preserve"> registro do</w:t>
      </w:r>
      <w:r w:rsidR="00991770" w:rsidRPr="0080149A">
        <w:rPr>
          <w:szCs w:val="26"/>
        </w:rPr>
        <w:t>s</w:t>
      </w:r>
      <w:r w:rsidR="00234E88" w:rsidRPr="0080149A">
        <w:rPr>
          <w:szCs w:val="26"/>
        </w:rPr>
        <w:t xml:space="preserve"> </w:t>
      </w:r>
      <w:r w:rsidRPr="0080149A">
        <w:rPr>
          <w:szCs w:val="26"/>
        </w:rPr>
        <w:t>Contrato</w:t>
      </w:r>
      <w:r w:rsidR="00D62F45" w:rsidRPr="0080149A">
        <w:rPr>
          <w:szCs w:val="26"/>
        </w:rPr>
        <w:t>s</w:t>
      </w:r>
      <w:r w:rsidRPr="0080149A">
        <w:rPr>
          <w:szCs w:val="26"/>
        </w:rPr>
        <w:t xml:space="preserve"> de </w:t>
      </w:r>
      <w:r w:rsidR="00991770" w:rsidRPr="0080149A">
        <w:rPr>
          <w:szCs w:val="26"/>
        </w:rPr>
        <w:t xml:space="preserve">Alienação Fiduciária nos respectivos cartórios de registro de imóveis e do Contrato de Cessão Fiduciária nos </w:t>
      </w:r>
      <w:r w:rsidRPr="0080149A">
        <w:rPr>
          <w:szCs w:val="26"/>
        </w:rPr>
        <w:t>competentes cartórios de registro de títulos e documentos;</w:t>
      </w:r>
    </w:p>
    <w:p w14:paraId="4B65FEB7" w14:textId="57BB21AA" w:rsidR="0099304C" w:rsidRDefault="00A10698">
      <w:pPr>
        <w:keepNext/>
        <w:numPr>
          <w:ilvl w:val="2"/>
          <w:numId w:val="32"/>
        </w:numPr>
      </w:pPr>
      <w:r w:rsidRPr="0080149A">
        <w:rPr>
          <w:szCs w:val="26"/>
        </w:rPr>
        <w:t xml:space="preserve">recebimento, pelo Agente Fiduciário, </w:t>
      </w:r>
      <w:r>
        <w:rPr>
          <w:szCs w:val="26"/>
        </w:rPr>
        <w:t xml:space="preserve">de 1 (uma) via original da </w:t>
      </w:r>
      <w:r w:rsidR="00692780">
        <w:t>procuração na forma do</w:t>
      </w:r>
      <w:r w:rsidR="0099304C">
        <w:t xml:space="preserve"> </w:t>
      </w:r>
      <w:r w:rsidR="00692780">
        <w:t>Anexo IV ao Contrato de Cessão Fiduciária</w:t>
      </w:r>
      <w:r>
        <w:t>, devidamente assinada pelos representantes legais da Companhia e da MISC</w:t>
      </w:r>
      <w:r w:rsidR="00692780">
        <w:t>;</w:t>
      </w:r>
    </w:p>
    <w:p w14:paraId="41074B6D" w14:textId="51DAB42F" w:rsidR="00864B1B" w:rsidDel="00A25D6E" w:rsidRDefault="00864B1B" w:rsidP="00864B1B">
      <w:pPr>
        <w:keepNext/>
        <w:numPr>
          <w:ilvl w:val="2"/>
          <w:numId w:val="32"/>
        </w:numPr>
        <w:rPr>
          <w:del w:id="74" w:author="Matheus Gomes Faria" w:date="2020-03-06T15:19:00Z"/>
        </w:rPr>
      </w:pPr>
      <w:commentRangeStart w:id="75"/>
      <w:del w:id="76" w:author="Matheus Gomes Faria" w:date="2020-03-06T15:19:00Z">
        <w:r w:rsidRPr="0080149A" w:rsidDel="00A25D6E">
          <w:rPr>
            <w:szCs w:val="26"/>
          </w:rPr>
          <w:delText xml:space="preserve">recebimento, pelo Agente Fiduciário, </w:delText>
        </w:r>
        <w:r w:rsidDel="00A25D6E">
          <w:rPr>
            <w:szCs w:val="26"/>
          </w:rPr>
          <w:delText xml:space="preserve">de 1 (uma) via original da </w:delText>
        </w:r>
        <w:r w:rsidDel="00A25D6E">
          <w:delText>procuração na forma do Anexo VI ao Contrato de Cessão Fiduciária, devidamente assinada pelos representantes legais da Companhia e da MISC</w:delText>
        </w:r>
        <w:commentRangeEnd w:id="75"/>
        <w:r w:rsidR="00A25D6E" w:rsidDel="00A25D6E">
          <w:rPr>
            <w:rStyle w:val="Refdecomentrio"/>
          </w:rPr>
          <w:commentReference w:id="75"/>
        </w:r>
        <w:r w:rsidDel="00A25D6E">
          <w:delText>;</w:delText>
        </w:r>
      </w:del>
    </w:p>
    <w:p w14:paraId="2D3F47D9" w14:textId="1DB2F979" w:rsidR="00E96200" w:rsidRPr="0080149A" w:rsidRDefault="00E96200" w:rsidP="00E96200">
      <w:pPr>
        <w:keepNext/>
        <w:numPr>
          <w:ilvl w:val="2"/>
          <w:numId w:val="32"/>
        </w:numPr>
      </w:pPr>
      <w:r w:rsidRPr="0080149A">
        <w:rPr>
          <w:szCs w:val="26"/>
        </w:rPr>
        <w:t xml:space="preserve">recebimento, pelo Agente Fiduciário, </w:t>
      </w:r>
      <w:r>
        <w:rPr>
          <w:szCs w:val="26"/>
        </w:rPr>
        <w:t xml:space="preserve">de </w:t>
      </w:r>
      <w:del w:id="77" w:author="Matheus Gomes Faria" w:date="2020-03-06T15:20:00Z">
        <w:r w:rsidR="009270A8" w:rsidDel="00A25D6E">
          <w:rPr>
            <w:szCs w:val="26"/>
          </w:rPr>
          <w:delText>2</w:delText>
        </w:r>
      </w:del>
      <w:ins w:id="78" w:author="Matheus Gomes Faria" w:date="2020-03-06T15:20:00Z">
        <w:r w:rsidR="00A25D6E">
          <w:rPr>
            <w:szCs w:val="26"/>
          </w:rPr>
          <w:t>1</w:t>
        </w:r>
      </w:ins>
      <w:r>
        <w:rPr>
          <w:szCs w:val="26"/>
        </w:rPr>
        <w:t xml:space="preserve"> (</w:t>
      </w:r>
      <w:ins w:id="79" w:author="Matheus Gomes Faria" w:date="2020-03-06T15:20:00Z">
        <w:r w:rsidR="00A25D6E">
          <w:rPr>
            <w:szCs w:val="26"/>
          </w:rPr>
          <w:t>uma</w:t>
        </w:r>
      </w:ins>
      <w:del w:id="80" w:author="Matheus Gomes Faria" w:date="2020-03-06T15:20:00Z">
        <w:r w:rsidR="009270A8" w:rsidDel="00A25D6E">
          <w:rPr>
            <w:szCs w:val="26"/>
          </w:rPr>
          <w:delText>duas</w:delText>
        </w:r>
      </w:del>
      <w:r>
        <w:rPr>
          <w:szCs w:val="26"/>
        </w:rPr>
        <w:t>) via</w:t>
      </w:r>
      <w:del w:id="81" w:author="Matheus Gomes Faria" w:date="2020-03-06T15:20:00Z">
        <w:r w:rsidR="009270A8" w:rsidDel="00A25D6E">
          <w:rPr>
            <w:szCs w:val="26"/>
          </w:rPr>
          <w:delText>s</w:delText>
        </w:r>
      </w:del>
      <w:r>
        <w:rPr>
          <w:szCs w:val="26"/>
        </w:rPr>
        <w:t xml:space="preserve"> origina</w:t>
      </w:r>
      <w:ins w:id="82" w:author="Matheus Gomes Faria" w:date="2020-03-06T15:20:00Z">
        <w:r w:rsidR="00A25D6E">
          <w:rPr>
            <w:szCs w:val="26"/>
          </w:rPr>
          <w:t>l</w:t>
        </w:r>
      </w:ins>
      <w:del w:id="83" w:author="Matheus Gomes Faria" w:date="2020-03-06T15:20:00Z">
        <w:r w:rsidR="009270A8" w:rsidDel="00A25D6E">
          <w:rPr>
            <w:szCs w:val="26"/>
          </w:rPr>
          <w:delText>is</w:delText>
        </w:r>
      </w:del>
      <w:r>
        <w:rPr>
          <w:szCs w:val="26"/>
        </w:rPr>
        <w:t xml:space="preserve"> de termo de liberação da Alienação Fiduciária de Imóvel Safra</w:t>
      </w:r>
      <w:r>
        <w:t>,</w:t>
      </w:r>
      <w:r w:rsidR="006062C1">
        <w:t xml:space="preserve"> </w:t>
      </w:r>
      <w:del w:id="84" w:author="Matheus Gomes Faria" w:date="2020-03-06T15:20:00Z">
        <w:r w:rsidR="006062C1" w:rsidDel="00A25D6E">
          <w:delText>em forma e teor satisfatórios ao Agente Fiduciário,</w:delText>
        </w:r>
      </w:del>
      <w:r>
        <w:t xml:space="preserve"> devidamente assinada</w:t>
      </w:r>
      <w:del w:id="85" w:author="Matheus Gomes Faria" w:date="2020-03-06T15:20:00Z">
        <w:r w:rsidR="009270A8" w:rsidDel="00A25D6E">
          <w:delText>s</w:delText>
        </w:r>
      </w:del>
      <w:r>
        <w:t xml:space="preserve"> pelos representantes legais d</w:t>
      </w:r>
      <w:r w:rsidR="006062C1">
        <w:t>o</w:t>
      </w:r>
      <w:r>
        <w:t xml:space="preserve"> </w:t>
      </w:r>
      <w:r w:rsidR="006062C1">
        <w:t>Safra e acompanhad</w:t>
      </w:r>
      <w:r w:rsidR="009270A8">
        <w:t>as</w:t>
      </w:r>
      <w:r w:rsidR="006062C1">
        <w:t xml:space="preserve"> de </w:t>
      </w:r>
      <w:r w:rsidR="009270A8">
        <w:t xml:space="preserve">cópias autenticadas dos </w:t>
      </w:r>
      <w:r w:rsidR="006062C1">
        <w:t xml:space="preserve">documentos comprovando os poderes de representação dos </w:t>
      </w:r>
      <w:r w:rsidR="009270A8">
        <w:t>signatários de tais termos de liberação</w:t>
      </w:r>
      <w:r>
        <w:t>;</w:t>
      </w:r>
    </w:p>
    <w:p w14:paraId="77642E02" w14:textId="5908D231" w:rsidR="00B664A4" w:rsidRPr="0080149A" w:rsidRDefault="00B664A4" w:rsidP="65970BEE">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w:t>
      </w:r>
      <w:r w:rsidR="0070338B">
        <w:t>esta</w:t>
      </w:r>
      <w:r>
        <w:t xml:space="preserve"> Escritura de Emissão</w:t>
      </w:r>
      <w:r w:rsidR="0070338B">
        <w:t xml:space="preserve"> e</w:t>
      </w:r>
      <w:r>
        <w:t xml:space="preserve"> nos demais Documentos da Operação, incluindo aprovações societárias, </w:t>
      </w:r>
      <w:r>
        <w:lastRenderedPageBreak/>
        <w:t xml:space="preserve">governamentais, regulatórias, de terceiros, credores </w:t>
      </w:r>
      <w:r w:rsidR="00E96200">
        <w:t>(incluindo</w:t>
      </w:r>
      <w:r w:rsidR="009270A8">
        <w:t>, sem limitação,</w:t>
      </w:r>
      <w:r w:rsidR="00E96200">
        <w:t xml:space="preserve"> do Safra) </w:t>
      </w:r>
      <w:r>
        <w:t>e/ou sócios, conforme aplicável;</w:t>
      </w:r>
    </w:p>
    <w:p w14:paraId="5946088C" w14:textId="20A20976" w:rsidR="00B664A4" w:rsidRPr="0080149A" w:rsidRDefault="00B664A4" w:rsidP="65970BEE">
      <w:pPr>
        <w:keepNext/>
        <w:numPr>
          <w:ilvl w:val="2"/>
          <w:numId w:val="32"/>
        </w:numPr>
      </w:pPr>
      <w:r>
        <w:t>adimplemento, pela Companhia e pelos Fiadores, de suas obrigações previstas n</w:t>
      </w:r>
      <w:r w:rsidR="0070338B">
        <w:t>os</w:t>
      </w:r>
      <w:r>
        <w:t xml:space="preserve"> Documentos da Operação, e não ocorrência de qualquer Evento de Inadimplemento;</w:t>
      </w:r>
    </w:p>
    <w:p w14:paraId="422F5548" w14:textId="13F99D48" w:rsidR="00B664A4" w:rsidRPr="0080149A" w:rsidRDefault="00B664A4" w:rsidP="65970BEE">
      <w:pPr>
        <w:keepNext/>
        <w:numPr>
          <w:ilvl w:val="2"/>
          <w:numId w:val="32"/>
        </w:numPr>
      </w:pPr>
      <w:r>
        <w:t xml:space="preserve">manutenção de toda a estrutura de contratos e demais acordos existentes e relevantes que dão à Companhia, aos Fiadores e às suas </w:t>
      </w:r>
      <w:proofErr w:type="gramStart"/>
      <w:r>
        <w:t>respectivas Afiliadas</w:t>
      </w:r>
      <w:proofErr w:type="gramEnd"/>
      <w:r>
        <w:t xml:space="preserve"> condição fundamental de funcionamento;</w:t>
      </w:r>
    </w:p>
    <w:p w14:paraId="5D98B535" w14:textId="35964B72" w:rsidR="00B664A4" w:rsidRPr="0080149A" w:rsidRDefault="00B664A4" w:rsidP="65970BEE">
      <w:pPr>
        <w:keepNext/>
        <w:numPr>
          <w:ilvl w:val="2"/>
          <w:numId w:val="32"/>
        </w:numPr>
      </w:pPr>
      <w:r>
        <w:t>conclusão do levantamento de informações e do processo de análise detalhada (</w:t>
      </w:r>
      <w:proofErr w:type="spellStart"/>
      <w:r w:rsidRPr="65970BEE">
        <w:rPr>
          <w:i/>
          <w:iCs/>
        </w:rPr>
        <w:t>due</w:t>
      </w:r>
      <w:proofErr w:type="spellEnd"/>
      <w:r w:rsidRPr="65970BEE">
        <w:rPr>
          <w:i/>
          <w:iCs/>
        </w:rPr>
        <w:t xml:space="preserve"> </w:t>
      </w:r>
      <w:proofErr w:type="spellStart"/>
      <w:r w:rsidRPr="65970BEE">
        <w:rPr>
          <w:i/>
          <w:iCs/>
        </w:rPr>
        <w:t>diligence</w:t>
      </w:r>
      <w:proofErr w:type="spellEnd"/>
      <w:r>
        <w:t>) da Companhia</w:t>
      </w:r>
      <w:r w:rsidR="00857555">
        <w:t xml:space="preserve">, </w:t>
      </w:r>
      <w:r>
        <w:t>dos Fiadores</w:t>
      </w:r>
      <w:r w:rsidR="00857555">
        <w:t xml:space="preserve"> e das Garantias</w:t>
      </w:r>
      <w:r>
        <w:t>, em termos satisfatórios</w:t>
      </w:r>
      <w:r w:rsidR="00553EDD">
        <w:t xml:space="preserve"> aos Debenturistas</w:t>
      </w:r>
      <w:r>
        <w:t>;</w:t>
      </w:r>
      <w:r w:rsidR="00A94C9B">
        <w:t xml:space="preserve"> </w:t>
      </w:r>
    </w:p>
    <w:p w14:paraId="466C9E9A" w14:textId="1D249F23" w:rsidR="00B664A4" w:rsidRPr="0080149A" w:rsidRDefault="007035FE" w:rsidP="65970BEE">
      <w:pPr>
        <w:keepNext/>
        <w:numPr>
          <w:ilvl w:val="2"/>
          <w:numId w:val="32"/>
        </w:numPr>
      </w:pPr>
      <w:r>
        <w:t>recebimento</w:t>
      </w:r>
      <w:r w:rsidR="00B664A4">
        <w:t>, pelo</w:t>
      </w:r>
      <w:r w:rsidR="00553EDD">
        <w:t>s Debenturistas</w:t>
      </w:r>
      <w:r w:rsidR="00B664A4">
        <w:t>, d</w:t>
      </w:r>
      <w:r>
        <w:t>e</w:t>
      </w:r>
      <w:r w:rsidR="00B664A4">
        <w:t xml:space="preserve"> parecer jurídico (</w:t>
      </w:r>
      <w:r w:rsidR="00B664A4" w:rsidRPr="65970BEE">
        <w:rPr>
          <w:i/>
          <w:iCs/>
        </w:rPr>
        <w:t xml:space="preserve">legal </w:t>
      </w:r>
      <w:proofErr w:type="spellStart"/>
      <w:r w:rsidR="00B664A4" w:rsidRPr="65970BEE">
        <w:rPr>
          <w:i/>
          <w:iCs/>
        </w:rPr>
        <w:t>opinion</w:t>
      </w:r>
      <w:proofErr w:type="spellEnd"/>
      <w:r w:rsidR="00B664A4">
        <w:t xml:space="preserve">) </w:t>
      </w:r>
      <w:r w:rsidR="00553EDD">
        <w:t>acerca d</w:t>
      </w:r>
      <w:r>
        <w:t xml:space="preserve">a Emissão, </w:t>
      </w:r>
      <w:r w:rsidR="00B664A4">
        <w:t>emitid</w:t>
      </w:r>
      <w:r>
        <w:t>o</w:t>
      </w:r>
      <w:r w:rsidR="00B664A4">
        <w:t xml:space="preserve"> p</w:t>
      </w:r>
      <w:r>
        <w:t>or</w:t>
      </w:r>
      <w:r w:rsidR="00B664A4">
        <w:t xml:space="preserve"> </w:t>
      </w:r>
      <w:r>
        <w:t>escritório de advocacia especializado</w:t>
      </w:r>
      <w:r w:rsidR="00553EDD">
        <w:t>, em termos satisfatórios aos Debenturistas, a seu exclusivo critério</w:t>
      </w:r>
      <w:r w:rsidR="00B664A4">
        <w:t>;</w:t>
      </w:r>
    </w:p>
    <w:p w14:paraId="4A281A27" w14:textId="4EEB3529" w:rsidR="00B664A4" w:rsidRPr="0080149A" w:rsidRDefault="00B664A4" w:rsidP="65970BEE">
      <w:pPr>
        <w:keepNext/>
        <w:numPr>
          <w:ilvl w:val="2"/>
          <w:numId w:val="32"/>
        </w:numPr>
      </w:pPr>
      <w:r>
        <w:t>não ocorrência de um Efeito Adverso Relevante, a exclusivo critério do</w:t>
      </w:r>
      <w:r w:rsidR="00553EDD">
        <w:t>s Debenturistas</w:t>
      </w:r>
      <w:r>
        <w:t>;</w:t>
      </w:r>
    </w:p>
    <w:p w14:paraId="5AC62157" w14:textId="1E32F903" w:rsidR="00B664A4" w:rsidRPr="0080149A" w:rsidRDefault="00B664A4" w:rsidP="65970BEE">
      <w:pPr>
        <w:keepNext/>
        <w:numPr>
          <w:ilvl w:val="2"/>
          <w:numId w:val="32"/>
        </w:numPr>
      </w:pPr>
      <w:r>
        <w:t>rigoroso cumprimento, pela Companhia, pelos Fiadores e por suas respectivas Afiliadas, da Legislação Socioambiental</w:t>
      </w:r>
      <w:r w:rsidR="00EC7989">
        <w:t>;</w:t>
      </w:r>
    </w:p>
    <w:p w14:paraId="7ADB90C4" w14:textId="61D92CFA" w:rsidR="00B664A4" w:rsidRPr="0080149A" w:rsidRDefault="00B664A4" w:rsidP="65970BEE">
      <w:pPr>
        <w:keepNext/>
        <w:numPr>
          <w:ilvl w:val="2"/>
          <w:numId w:val="32"/>
        </w:numPr>
      </w:pPr>
      <w:r>
        <w:t xml:space="preserve">inexistência de violação ou indício de violação da Legislação Anticorrupção pela Companhia, pelos Fiadores e por suas </w:t>
      </w:r>
      <w:proofErr w:type="gramStart"/>
      <w:r>
        <w:t>respectivas Afiliadas</w:t>
      </w:r>
      <w:proofErr w:type="gramEnd"/>
      <w:r>
        <w:t>, incluindo seus respectivos empregados e eventuais subcontratados agindo em nome da Companhia, dos Fiadores e/ou suas Afiliadas, conforme o caso; e</w:t>
      </w:r>
    </w:p>
    <w:p w14:paraId="2EEFAC3E" w14:textId="51C1A42B" w:rsidR="00B664A4" w:rsidRPr="0080149A" w:rsidRDefault="00B664A4" w:rsidP="65970BEE">
      <w:pPr>
        <w:keepNext/>
        <w:numPr>
          <w:ilvl w:val="2"/>
          <w:numId w:val="32"/>
        </w:numPr>
      </w:pPr>
      <w:r>
        <w:t>inexistência de indicação da Companhia</w:t>
      </w:r>
      <w:r w:rsidR="00553EDD">
        <w:t>, dos Fiadores</w:t>
      </w:r>
      <w:r>
        <w:t xml:space="preserve"> e/ou </w:t>
      </w:r>
      <w:r w:rsidR="00553EDD">
        <w:t xml:space="preserve">qualquer de </w:t>
      </w:r>
      <w:r>
        <w:t xml:space="preserve">suas </w:t>
      </w:r>
      <w:proofErr w:type="gramStart"/>
      <w:r w:rsidR="00553EDD">
        <w:t xml:space="preserve">respectivas </w:t>
      </w:r>
      <w:r>
        <w:t>Afiliadas</w:t>
      </w:r>
      <w:proofErr w:type="gramEnd"/>
      <w:r>
        <w:t xml:space="preserve"> no Cadastro Nacional de Empresas Inidôneas e Suspensas – CEIS e/ou no Cadastro Nacional de Empresas Punidas – CNEP.</w:t>
      </w:r>
    </w:p>
    <w:p w14:paraId="0079135F" w14:textId="1B587712" w:rsidR="00553EDD" w:rsidRPr="007C24BA" w:rsidRDefault="00553EDD" w:rsidP="00553EDD">
      <w:pPr>
        <w:keepNext/>
        <w:numPr>
          <w:ilvl w:val="1"/>
          <w:numId w:val="32"/>
        </w:numPr>
        <w:rPr>
          <w:smallCaps/>
          <w:szCs w:val="26"/>
        </w:rPr>
      </w:pPr>
      <w:r w:rsidRPr="0080149A">
        <w:rPr>
          <w:szCs w:val="26"/>
        </w:rPr>
        <w:t>A renúncia, pelos Debenturistas, ou a concessão de prazo adicional que os Debenturistas entenderem adequado, a seu exclusivo critério, para verificação de qualquer das Condições Suspensivas não poderá (i) ser interpretada como uma renúncia do</w:t>
      </w:r>
      <w:r w:rsidR="003A56E5" w:rsidRPr="0080149A">
        <w:rPr>
          <w:szCs w:val="26"/>
        </w:rPr>
        <w:t>s</w:t>
      </w:r>
      <w:r w:rsidRPr="0080149A">
        <w:rPr>
          <w:szCs w:val="26"/>
        </w:rPr>
        <w:t xml:space="preserve"> </w:t>
      </w:r>
      <w:r w:rsidR="003A56E5" w:rsidRPr="0080149A">
        <w:rPr>
          <w:szCs w:val="26"/>
        </w:rPr>
        <w:t xml:space="preserve">Debenturistas </w:t>
      </w:r>
      <w:r w:rsidRPr="0080149A">
        <w:rPr>
          <w:szCs w:val="26"/>
        </w:rPr>
        <w:t>quanto ao cumprimento, pela Companhia ou pelos Fiadores, de suas obrigações previstas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 ou (</w:t>
      </w:r>
      <w:proofErr w:type="spellStart"/>
      <w:r w:rsidRPr="0080149A">
        <w:rPr>
          <w:szCs w:val="26"/>
        </w:rPr>
        <w:t>ii</w:t>
      </w:r>
      <w:proofErr w:type="spellEnd"/>
      <w:r w:rsidRPr="0080149A">
        <w:rPr>
          <w:szCs w:val="26"/>
        </w:rPr>
        <w:t>) impedir, restringir e/ou limitar o exercício, pelo</w:t>
      </w:r>
      <w:r w:rsidR="003A56E5" w:rsidRPr="0080149A">
        <w:rPr>
          <w:szCs w:val="26"/>
        </w:rPr>
        <w:t>s</w:t>
      </w:r>
      <w:r w:rsidRPr="0080149A">
        <w:rPr>
          <w:szCs w:val="26"/>
        </w:rPr>
        <w:t xml:space="preserve"> </w:t>
      </w:r>
      <w:r w:rsidR="003A56E5" w:rsidRPr="0080149A">
        <w:rPr>
          <w:szCs w:val="26"/>
        </w:rPr>
        <w:t>Debenturistas</w:t>
      </w:r>
      <w:r w:rsidRPr="0080149A">
        <w:rPr>
          <w:szCs w:val="26"/>
        </w:rPr>
        <w:t xml:space="preserve">, de qualquer direito, obrigação, recurso, poder </w:t>
      </w:r>
      <w:r w:rsidRPr="0080149A">
        <w:rPr>
          <w:szCs w:val="26"/>
        </w:rPr>
        <w:lastRenderedPageBreak/>
        <w:t>ou privilégio previsto nest</w:t>
      </w:r>
      <w:r w:rsidR="003A56E5" w:rsidRPr="0080149A">
        <w:rPr>
          <w:szCs w:val="26"/>
        </w:rPr>
        <w:t>a</w:t>
      </w:r>
      <w:r w:rsidRPr="0080149A">
        <w:rPr>
          <w:szCs w:val="26"/>
        </w:rPr>
        <w:t xml:space="preserve"> </w:t>
      </w:r>
      <w:r w:rsidR="003A56E5" w:rsidRPr="0080149A">
        <w:rPr>
          <w:szCs w:val="26"/>
        </w:rPr>
        <w:t>Escritura de Emissão ou nos demais Documentos da Operação</w:t>
      </w:r>
      <w:r w:rsidRPr="0080149A">
        <w:rPr>
          <w:szCs w:val="26"/>
        </w:rPr>
        <w:t>.</w:t>
      </w:r>
    </w:p>
    <w:p w14:paraId="2BDCA19E" w14:textId="614A4E61" w:rsidR="007C24BA" w:rsidRPr="007C24BA" w:rsidRDefault="007C24BA" w:rsidP="00553EDD">
      <w:pPr>
        <w:keepNext/>
        <w:numPr>
          <w:ilvl w:val="1"/>
          <w:numId w:val="32"/>
        </w:numPr>
        <w:rPr>
          <w:szCs w:val="26"/>
        </w:rPr>
      </w:pPr>
      <w:r w:rsidRPr="007C24BA">
        <w:rPr>
          <w:szCs w:val="26"/>
        </w:rPr>
        <w:t>As Debêntures que eventualmente não forem integralizadas</w:t>
      </w:r>
      <w:r>
        <w:rPr>
          <w:szCs w:val="26"/>
        </w:rPr>
        <w:t xml:space="preserve"> </w:t>
      </w:r>
      <w:r w:rsidR="003136FC">
        <w:rPr>
          <w:szCs w:val="26"/>
        </w:rPr>
        <w:t xml:space="preserve">em razão do disposto nesta Cláusula </w:t>
      </w:r>
      <w:r w:rsidRPr="007C24BA">
        <w:rPr>
          <w:szCs w:val="26"/>
        </w:rPr>
        <w:t>serão canceladas.</w:t>
      </w:r>
    </w:p>
    <w:p w14:paraId="1695D637" w14:textId="77777777" w:rsidR="00553EDD" w:rsidRPr="0080149A" w:rsidRDefault="00553EDD" w:rsidP="00553EDD">
      <w:pPr>
        <w:keepNext/>
        <w:ind w:left="709"/>
        <w:rPr>
          <w:szCs w:val="26"/>
        </w:rPr>
      </w:pPr>
    </w:p>
    <w:p w14:paraId="5ADA8991" w14:textId="697DF5A0"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0CDC771D" w14:textId="16A08DEC" w:rsidR="00880FA8" w:rsidRPr="0080149A" w:rsidRDefault="00880FA8">
      <w:pPr>
        <w:numPr>
          <w:ilvl w:val="1"/>
          <w:numId w:val="32"/>
        </w:numPr>
        <w:rPr>
          <w:szCs w:val="26"/>
        </w:rPr>
      </w:pPr>
      <w:bookmarkStart w:id="86" w:name="_Ref488943219"/>
      <w:r w:rsidRPr="0080149A">
        <w:rPr>
          <w:i/>
          <w:szCs w:val="26"/>
        </w:rPr>
        <w:t>Colocação</w:t>
      </w:r>
      <w:r w:rsidRPr="0080149A">
        <w:rPr>
          <w:szCs w:val="26"/>
        </w:rPr>
        <w:t>.</w:t>
      </w:r>
      <w:r w:rsidR="008771F4" w:rsidRPr="0080149A">
        <w:rPr>
          <w:szCs w:val="26"/>
        </w:rPr>
        <w:t xml:space="preserve"> </w:t>
      </w:r>
      <w:r w:rsidRPr="0080149A">
        <w:rPr>
          <w:szCs w:val="26"/>
        </w:rPr>
        <w:t xml:space="preserve">As Debêntures serão objeto de </w:t>
      </w:r>
      <w:r w:rsidR="00FC7FF0" w:rsidRPr="0080149A">
        <w:rPr>
          <w:szCs w:val="26"/>
        </w:rPr>
        <w:t xml:space="preserve">colocação privada, sem a intermediação de instituições integrantes do sistema de distribuição de valores mobiliários, não estando sujeitas, portanto, ao registro de emissão perante a CVM de que trata o artigo 19 da Lei </w:t>
      </w:r>
      <w:r w:rsidR="00640E92" w:rsidRPr="0080149A">
        <w:rPr>
          <w:szCs w:val="26"/>
        </w:rPr>
        <w:t>do Mercado de Valores Mobiliários</w:t>
      </w:r>
      <w:r w:rsidR="00FC7FF0" w:rsidRPr="0080149A">
        <w:rPr>
          <w:szCs w:val="26"/>
        </w:rPr>
        <w:t>.</w:t>
      </w:r>
      <w:bookmarkEnd w:id="86"/>
    </w:p>
    <w:p w14:paraId="7354B9A8" w14:textId="2108D768" w:rsidR="001969FF" w:rsidRPr="0080149A" w:rsidRDefault="00A91FE5">
      <w:pPr>
        <w:numPr>
          <w:ilvl w:val="1"/>
          <w:numId w:val="32"/>
        </w:numPr>
        <w:rPr>
          <w:szCs w:val="26"/>
        </w:rPr>
      </w:pPr>
      <w:bookmarkStart w:id="87" w:name="_Ref408992126"/>
      <w:bookmarkStart w:id="88" w:name="_Ref408997578"/>
      <w:bookmarkStart w:id="89" w:name="_Ref423022752"/>
      <w:bookmarkStart w:id="90" w:name="_Ref423019442"/>
      <w:bookmarkStart w:id="91" w:name="_Ref33119420"/>
      <w:r w:rsidRPr="0080149A">
        <w:rPr>
          <w:i/>
          <w:iCs/>
          <w:szCs w:val="26"/>
        </w:rPr>
        <w:t xml:space="preserve">Forma </w:t>
      </w:r>
      <w:r w:rsidRPr="0080149A">
        <w:rPr>
          <w:i/>
          <w:szCs w:val="26"/>
        </w:rPr>
        <w:t xml:space="preserve">e </w:t>
      </w:r>
      <w:bookmarkEnd w:id="87"/>
      <w:bookmarkEnd w:id="88"/>
      <w:bookmarkEnd w:id="89"/>
      <w:bookmarkEnd w:id="90"/>
      <w:r w:rsidR="001969FF" w:rsidRPr="0080149A">
        <w:rPr>
          <w:i/>
          <w:iCs/>
          <w:szCs w:val="26"/>
        </w:rPr>
        <w:t>P</w:t>
      </w:r>
      <w:r w:rsidR="001969FF" w:rsidRPr="0080149A">
        <w:rPr>
          <w:i/>
          <w:szCs w:val="26"/>
        </w:rPr>
        <w:t>razo de Subscrição</w:t>
      </w:r>
      <w:r w:rsidR="001969FF" w:rsidRPr="0080149A">
        <w:rPr>
          <w:szCs w:val="26"/>
        </w:rPr>
        <w:t>.</w:t>
      </w:r>
      <w:r w:rsidR="008771F4" w:rsidRPr="0080149A">
        <w:rPr>
          <w:szCs w:val="26"/>
        </w:rPr>
        <w:t xml:space="preserve"> </w:t>
      </w:r>
      <w:r w:rsidR="00FC7FF0" w:rsidRPr="0080149A">
        <w:rPr>
          <w:szCs w:val="26"/>
        </w:rPr>
        <w:t>A</w:t>
      </w:r>
      <w:r w:rsidR="00864841" w:rsidRPr="0080149A">
        <w:rPr>
          <w:szCs w:val="26"/>
        </w:rPr>
        <w:t>s Debêntures serão subscritas</w:t>
      </w:r>
      <w:r w:rsidRPr="0080149A">
        <w:rPr>
          <w:szCs w:val="26"/>
        </w:rPr>
        <w:t xml:space="preserve"> por meio da assinatura </w:t>
      </w:r>
      <w:r w:rsidR="001D24FA" w:rsidRPr="0080149A">
        <w:rPr>
          <w:szCs w:val="26"/>
        </w:rPr>
        <w:t xml:space="preserve">por cada Debenturista </w:t>
      </w:r>
      <w:r w:rsidRPr="0080149A">
        <w:rPr>
          <w:szCs w:val="26"/>
        </w:rPr>
        <w:t xml:space="preserve">do </w:t>
      </w:r>
      <w:r w:rsidR="001D24FA" w:rsidRPr="0080149A">
        <w:rPr>
          <w:szCs w:val="26"/>
        </w:rPr>
        <w:t xml:space="preserve">respectivo boletim de subscrição, substancialmente na forma do </w:t>
      </w:r>
      <w:r w:rsidR="001D24FA" w:rsidRPr="0080149A">
        <w:rPr>
          <w:szCs w:val="26"/>
          <w:u w:val="single"/>
        </w:rPr>
        <w:t>Anexo II</w:t>
      </w:r>
      <w:r w:rsidR="001D24FA" w:rsidRPr="0080149A">
        <w:rPr>
          <w:szCs w:val="26"/>
        </w:rPr>
        <w:t xml:space="preserve"> à presente Escritura de Emissão ("</w:t>
      </w:r>
      <w:r w:rsidR="001D24FA" w:rsidRPr="0080149A">
        <w:rPr>
          <w:szCs w:val="26"/>
          <w:u w:val="single"/>
        </w:rPr>
        <w:t>Boletim de Subscrição</w:t>
      </w:r>
      <w:r w:rsidR="001D24FA" w:rsidRPr="0080149A">
        <w:rPr>
          <w:szCs w:val="26"/>
        </w:rPr>
        <w:t>")</w:t>
      </w:r>
      <w:r w:rsidRPr="0080149A">
        <w:rPr>
          <w:szCs w:val="26"/>
        </w:rPr>
        <w:t>, na Data de Integralização</w:t>
      </w:r>
      <w:r w:rsidR="005A3780" w:rsidRPr="0080149A">
        <w:rPr>
          <w:szCs w:val="26"/>
        </w:rPr>
        <w:t>.</w:t>
      </w:r>
      <w:bookmarkEnd w:id="91"/>
    </w:p>
    <w:p w14:paraId="7D064004" w14:textId="5BA6DAFE" w:rsidR="00A91FE5" w:rsidRPr="0080149A" w:rsidRDefault="00880FA8" w:rsidP="00A91FE5">
      <w:pPr>
        <w:numPr>
          <w:ilvl w:val="1"/>
          <w:numId w:val="32"/>
        </w:numPr>
        <w:rPr>
          <w:szCs w:val="26"/>
        </w:rPr>
      </w:pPr>
      <w:bookmarkStart w:id="92" w:name="_Ref312315490"/>
      <w:r w:rsidRPr="0080149A">
        <w:rPr>
          <w:i/>
          <w:szCs w:val="26"/>
        </w:rPr>
        <w:t xml:space="preserve">Forma </w:t>
      </w:r>
      <w:r w:rsidR="00BC0A61" w:rsidRPr="0080149A">
        <w:rPr>
          <w:i/>
          <w:szCs w:val="26"/>
        </w:rPr>
        <w:t>d</w:t>
      </w:r>
      <w:r w:rsidRPr="0080149A">
        <w:rPr>
          <w:i/>
          <w:szCs w:val="26"/>
        </w:rPr>
        <w:t xml:space="preserve">e </w:t>
      </w:r>
      <w:r w:rsidR="00BC0A61" w:rsidRPr="0080149A">
        <w:rPr>
          <w:i/>
          <w:szCs w:val="26"/>
        </w:rPr>
        <w:t xml:space="preserve">Integralização </w:t>
      </w:r>
      <w:r w:rsidR="00263C54" w:rsidRPr="0080149A">
        <w:rPr>
          <w:i/>
          <w:szCs w:val="26"/>
        </w:rPr>
        <w:t xml:space="preserve">e </w:t>
      </w:r>
      <w:r w:rsidR="00BC0A61" w:rsidRPr="0080149A">
        <w:rPr>
          <w:i/>
          <w:szCs w:val="26"/>
        </w:rPr>
        <w:t xml:space="preserve">Preço </w:t>
      </w:r>
      <w:r w:rsidR="00263C54" w:rsidRPr="0080149A">
        <w:rPr>
          <w:i/>
          <w:szCs w:val="26"/>
        </w:rPr>
        <w:t xml:space="preserve">de </w:t>
      </w:r>
      <w:r w:rsidRPr="0080149A">
        <w:rPr>
          <w:i/>
          <w:szCs w:val="26"/>
        </w:rPr>
        <w:t>Integralização</w:t>
      </w:r>
      <w:r w:rsidRPr="0080149A">
        <w:rPr>
          <w:szCs w:val="26"/>
        </w:rPr>
        <w:t>.</w:t>
      </w:r>
      <w:r w:rsidR="008771F4" w:rsidRPr="0080149A">
        <w:rPr>
          <w:szCs w:val="26"/>
        </w:rPr>
        <w:t xml:space="preserve"> </w:t>
      </w:r>
      <w:r w:rsidR="000B5D6B" w:rsidRPr="0080149A">
        <w:rPr>
          <w:szCs w:val="26"/>
        </w:rPr>
        <w:t>As Debêntures serão integralizadas à vista, no ato da subscrição ("</w:t>
      </w:r>
      <w:r w:rsidR="000B5D6B" w:rsidRPr="0080149A">
        <w:rPr>
          <w:szCs w:val="26"/>
          <w:u w:val="single"/>
        </w:rPr>
        <w:t>Data de Integralização</w:t>
      </w:r>
      <w:r w:rsidR="000B5D6B" w:rsidRPr="0080149A">
        <w:rPr>
          <w:szCs w:val="26"/>
        </w:rPr>
        <w:t xml:space="preserve">"), em moeda corrente nacional, pelo </w:t>
      </w:r>
      <w:r w:rsidR="00133F26" w:rsidRPr="0080149A">
        <w:rPr>
          <w:szCs w:val="26"/>
        </w:rPr>
        <w:t>Valor Nominal Unitário</w:t>
      </w:r>
      <w:bookmarkEnd w:id="92"/>
      <w:del w:id="93" w:author="Matheus Gomes Faria" w:date="2020-03-06T15:00:00Z">
        <w:r w:rsidR="00FD51D2" w:rsidRPr="0080149A" w:rsidDel="00835972">
          <w:rPr>
            <w:szCs w:val="26"/>
          </w:rPr>
          <w:delText xml:space="preserve"> </w:delText>
        </w:r>
        <w:r w:rsidR="00B36E8F" w:rsidRPr="0080149A" w:rsidDel="00835972">
          <w:rPr>
            <w:szCs w:val="26"/>
          </w:rPr>
          <w:delText>("</w:delText>
        </w:r>
        <w:r w:rsidR="00B36E8F" w:rsidRPr="0080149A" w:rsidDel="00835972">
          <w:rPr>
            <w:szCs w:val="26"/>
            <w:u w:val="single"/>
          </w:rPr>
          <w:delText>Preço de Integralização</w:delText>
        </w:r>
        <w:r w:rsidR="00B36E8F" w:rsidRPr="0080149A" w:rsidDel="00835972">
          <w:rPr>
            <w:szCs w:val="26"/>
          </w:rPr>
          <w:delText>")</w:delText>
        </w:r>
      </w:del>
      <w:ins w:id="94" w:author="Matheus Gomes Faria" w:date="2020-03-06T14:58:00Z">
        <w:r w:rsidR="007844A8">
          <w:rPr>
            <w:szCs w:val="26"/>
          </w:rPr>
          <w:t xml:space="preserve">, no caso da primeira </w:t>
        </w:r>
      </w:ins>
      <w:ins w:id="95" w:author="Matheus Gomes Faria" w:date="2020-03-06T14:59:00Z">
        <w:r w:rsidR="007844A8">
          <w:rPr>
            <w:szCs w:val="26"/>
          </w:rPr>
          <w:t>Data de I</w:t>
        </w:r>
        <w:r w:rsidR="00835972">
          <w:rPr>
            <w:szCs w:val="26"/>
          </w:rPr>
          <w:t>n</w:t>
        </w:r>
        <w:r w:rsidR="007844A8">
          <w:rPr>
            <w:szCs w:val="26"/>
          </w:rPr>
          <w:t>tegralização</w:t>
        </w:r>
      </w:ins>
      <w:r w:rsidR="00F76269" w:rsidRPr="0080149A">
        <w:rPr>
          <w:szCs w:val="26"/>
        </w:rPr>
        <w:t xml:space="preserve">, </w:t>
      </w:r>
      <w:ins w:id="96" w:author="Matheus Gomes Faria" w:date="2020-03-06T15:00:00Z">
        <w:r w:rsidR="00835972" w:rsidRPr="00835972">
          <w:rPr>
            <w:szCs w:val="26"/>
          </w:rPr>
          <w:t xml:space="preserve">após a </w:t>
        </w:r>
        <w:r w:rsidR="00835972">
          <w:rPr>
            <w:szCs w:val="26"/>
          </w:rPr>
          <w:t xml:space="preserve">primeira </w:t>
        </w:r>
        <w:r w:rsidR="00835972" w:rsidRPr="00835972">
          <w:rPr>
            <w:szCs w:val="26"/>
          </w:rPr>
          <w:t xml:space="preserve">Data de Integralização será o Valor Nominal Unitário, acrescido da respectiva Remuneração, calculada pro rata </w:t>
        </w:r>
        <w:proofErr w:type="spellStart"/>
        <w:r w:rsidR="00835972" w:rsidRPr="00835972">
          <w:rPr>
            <w:szCs w:val="26"/>
          </w:rPr>
          <w:t>temporis</w:t>
        </w:r>
        <w:proofErr w:type="spellEnd"/>
        <w:r w:rsidR="00835972" w:rsidRPr="00835972">
          <w:rPr>
            <w:szCs w:val="26"/>
          </w:rPr>
          <w:t xml:space="preserve"> desde a primeira Data de Integralização ou a última Data de Pagamento da Remuneração até a data de sua efetiva integralização</w:t>
        </w:r>
      </w:ins>
      <w:ins w:id="97" w:author="Matheus Gomes Faria" w:date="2020-03-06T15:01:00Z">
        <w:r w:rsidR="00835972" w:rsidRPr="0080149A">
          <w:rPr>
            <w:szCs w:val="26"/>
          </w:rPr>
          <w:t>("</w:t>
        </w:r>
        <w:r w:rsidR="00835972" w:rsidRPr="0080149A">
          <w:rPr>
            <w:szCs w:val="26"/>
            <w:u w:val="single"/>
          </w:rPr>
          <w:t>Preço de Integralização</w:t>
        </w:r>
        <w:r w:rsidR="00835972" w:rsidRPr="0080149A">
          <w:rPr>
            <w:szCs w:val="26"/>
          </w:rPr>
          <w:t>")</w:t>
        </w:r>
        <w:r w:rsidR="00835972">
          <w:rPr>
            <w:szCs w:val="26"/>
          </w:rPr>
          <w:t xml:space="preserve"> </w:t>
        </w:r>
      </w:ins>
      <w:r w:rsidR="00F76269" w:rsidRPr="0080149A">
        <w:rPr>
          <w:szCs w:val="26"/>
        </w:rPr>
        <w:t>por meio de transferência eletrônica para a Conta da Companhia</w:t>
      </w:r>
      <w:bookmarkStart w:id="98" w:name="_Hlk531867490"/>
      <w:r w:rsidR="00B94418" w:rsidRPr="00AE17A5">
        <w:t>,</w:t>
      </w:r>
      <w:r w:rsidR="00B94418" w:rsidRPr="00DF6FB9">
        <w:t xml:space="preserve"> podendo, ainda, </w:t>
      </w:r>
      <w:bookmarkStart w:id="99" w:name="_Hlk512337082"/>
      <w:r w:rsidR="005D61F0">
        <w:t xml:space="preserve">na </w:t>
      </w:r>
      <w:r w:rsidR="00B94418">
        <w:t xml:space="preserve">Data de Integralização, </w:t>
      </w:r>
      <w:bookmarkEnd w:id="99"/>
      <w:r w:rsidR="00B94418" w:rsidRPr="00DF6FB9">
        <w:t>ser</w:t>
      </w:r>
      <w:r w:rsidR="00B94418">
        <w:t>em</w:t>
      </w:r>
      <w:r w:rsidR="00B94418" w:rsidRPr="00DF6FB9">
        <w:t xml:space="preserve"> subscritas com deságio</w:t>
      </w:r>
      <w:r w:rsidR="00B94418">
        <w:t xml:space="preserve"> de até [•]%</w:t>
      </w:r>
      <w:r w:rsidR="005D61F0">
        <w:t xml:space="preserve"> ([•] por cento) do </w:t>
      </w:r>
      <w:r w:rsidR="005D61F0" w:rsidRPr="0080149A">
        <w:rPr>
          <w:szCs w:val="26"/>
        </w:rPr>
        <w:t>Valor Nominal Unitário</w:t>
      </w:r>
      <w:r w:rsidR="00B94418" w:rsidRPr="00DF6FB9">
        <w:t>, sendo certo que o deságio será o mesmo para todas as Debêntures</w:t>
      </w:r>
      <w:r w:rsidR="00B94418">
        <w:t xml:space="preserve"> subscritas e integralizadas </w:t>
      </w:r>
      <w:r w:rsidR="005D61F0">
        <w:t xml:space="preserve">em tal </w:t>
      </w:r>
      <w:r w:rsidR="00B94418">
        <w:t>Data de Integralização</w:t>
      </w:r>
      <w:bookmarkEnd w:id="98"/>
      <w:r w:rsidR="009E4874" w:rsidRPr="0080149A">
        <w:rPr>
          <w:szCs w:val="26"/>
        </w:rPr>
        <w:t>.</w:t>
      </w:r>
    </w:p>
    <w:p w14:paraId="5B2D275E" w14:textId="0D328F39" w:rsidR="003B7BB8" w:rsidRPr="0080149A" w:rsidRDefault="00880FA8" w:rsidP="007A27C6">
      <w:pPr>
        <w:numPr>
          <w:ilvl w:val="1"/>
          <w:numId w:val="32"/>
        </w:numPr>
        <w:rPr>
          <w:szCs w:val="26"/>
        </w:rPr>
      </w:pPr>
      <w:bookmarkStart w:id="100" w:name="_Ref264481789"/>
      <w:bookmarkStart w:id="101" w:name="_Ref310606049"/>
      <w:r w:rsidRPr="0080149A">
        <w:rPr>
          <w:i/>
          <w:szCs w:val="26"/>
        </w:rPr>
        <w:t>Negociação</w:t>
      </w:r>
      <w:r w:rsidRPr="0080149A">
        <w:rPr>
          <w:szCs w:val="26"/>
        </w:rPr>
        <w:t>.</w:t>
      </w:r>
      <w:r w:rsidR="008771F4" w:rsidRPr="0080149A">
        <w:rPr>
          <w:szCs w:val="26"/>
        </w:rPr>
        <w:t xml:space="preserve"> </w:t>
      </w:r>
      <w:r w:rsidR="00CC778B" w:rsidRPr="0080149A">
        <w:rPr>
          <w:szCs w:val="26"/>
        </w:rPr>
        <w:t xml:space="preserve">As Debêntures </w:t>
      </w:r>
      <w:r w:rsidR="00A91FE5" w:rsidRPr="0080149A">
        <w:rPr>
          <w:szCs w:val="26"/>
        </w:rPr>
        <w:t xml:space="preserve">não </w:t>
      </w:r>
      <w:r w:rsidR="00CC778B" w:rsidRPr="0080149A">
        <w:rPr>
          <w:szCs w:val="26"/>
        </w:rPr>
        <w:t xml:space="preserve">serão </w:t>
      </w:r>
      <w:r w:rsidR="00C628B7" w:rsidRPr="0080149A">
        <w:rPr>
          <w:szCs w:val="26"/>
        </w:rPr>
        <w:t>depositadas</w:t>
      </w:r>
      <w:r w:rsidR="00CC778B" w:rsidRPr="0080149A">
        <w:rPr>
          <w:szCs w:val="26"/>
        </w:rPr>
        <w:t xml:space="preserve"> </w:t>
      </w:r>
      <w:r w:rsidR="00A91FE5" w:rsidRPr="0080149A">
        <w:rPr>
          <w:szCs w:val="26"/>
        </w:rPr>
        <w:t xml:space="preserve">ou registradas </w:t>
      </w:r>
      <w:r w:rsidR="00CC778B" w:rsidRPr="0080149A">
        <w:rPr>
          <w:szCs w:val="26"/>
        </w:rPr>
        <w:t xml:space="preserve">para negociação </w:t>
      </w:r>
      <w:r w:rsidR="0027177C" w:rsidRPr="0080149A">
        <w:rPr>
          <w:szCs w:val="26"/>
        </w:rPr>
        <w:t>em qualquer ambiente de</w:t>
      </w:r>
      <w:r w:rsidR="00CC778B" w:rsidRPr="0080149A">
        <w:rPr>
          <w:szCs w:val="26"/>
        </w:rPr>
        <w:t xml:space="preserve"> mercado </w:t>
      </w:r>
      <w:r w:rsidR="00A91FE5" w:rsidRPr="0080149A">
        <w:rPr>
          <w:szCs w:val="26"/>
        </w:rPr>
        <w:t xml:space="preserve">organizado. As Debêntures poderão ser livremente negociadas pelos Debenturistas, independentemente da anuência da Companhia, sendo que, para todos os fins de direito, a transferência de titularidade das Debêntures deverá </w:t>
      </w:r>
      <w:r w:rsidR="0027177C" w:rsidRPr="0080149A">
        <w:rPr>
          <w:szCs w:val="26"/>
        </w:rPr>
        <w:t xml:space="preserve">ser informada </w:t>
      </w:r>
      <w:r w:rsidR="001D24FA" w:rsidRPr="0080149A">
        <w:rPr>
          <w:szCs w:val="26"/>
        </w:rPr>
        <w:t xml:space="preserve">pelo Agente Fiduciário </w:t>
      </w:r>
      <w:r w:rsidR="0027177C" w:rsidRPr="0080149A">
        <w:rPr>
          <w:szCs w:val="26"/>
        </w:rPr>
        <w:t xml:space="preserve">à Companhia e </w:t>
      </w:r>
      <w:r w:rsidR="00A91FE5" w:rsidRPr="0080149A">
        <w:rPr>
          <w:szCs w:val="26"/>
        </w:rPr>
        <w:t>ser averbada</w:t>
      </w:r>
      <w:r w:rsidR="0027177C" w:rsidRPr="0080149A">
        <w:rPr>
          <w:szCs w:val="26"/>
        </w:rPr>
        <w:t>,</w:t>
      </w:r>
      <w:r w:rsidR="00A91FE5" w:rsidRPr="0080149A">
        <w:rPr>
          <w:szCs w:val="26"/>
        </w:rPr>
        <w:t xml:space="preserve"> pela Companhia</w:t>
      </w:r>
      <w:r w:rsidR="0027177C" w:rsidRPr="0080149A">
        <w:rPr>
          <w:szCs w:val="26"/>
        </w:rPr>
        <w:t>,</w:t>
      </w:r>
      <w:r w:rsidR="00A91FE5" w:rsidRPr="0080149A">
        <w:rPr>
          <w:szCs w:val="26"/>
        </w:rPr>
        <w:t xml:space="preserve"> no Livro de Registro de Debêntures e </w:t>
      </w:r>
      <w:r w:rsidR="001D24FA" w:rsidRPr="0080149A">
        <w:rPr>
          <w:szCs w:val="26"/>
        </w:rPr>
        <w:t xml:space="preserve">no Livro de </w:t>
      </w:r>
      <w:r w:rsidR="00A91FE5" w:rsidRPr="0080149A">
        <w:rPr>
          <w:szCs w:val="26"/>
        </w:rPr>
        <w:t>Transferência de Debêntures da Companhia.</w:t>
      </w:r>
      <w:bookmarkEnd w:id="100"/>
      <w:bookmarkEnd w:id="101"/>
    </w:p>
    <w:p w14:paraId="57AFDFFB" w14:textId="77777777" w:rsidR="003A56E5" w:rsidRPr="0080149A" w:rsidRDefault="003A56E5" w:rsidP="003A56E5">
      <w:pPr>
        <w:keepNext/>
        <w:ind w:left="709"/>
        <w:rPr>
          <w:smallCaps/>
          <w:szCs w:val="26"/>
          <w:u w:val="single"/>
        </w:rPr>
      </w:pPr>
    </w:p>
    <w:p w14:paraId="26A46D27" w14:textId="1651B595"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0CFC4996" w14:textId="2ED8C909"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102" w:name="_Ref130282607"/>
      <w:r w:rsidRPr="0080149A">
        <w:rPr>
          <w:szCs w:val="26"/>
        </w:rPr>
        <w:t xml:space="preserve">As Debêntures representam a </w:t>
      </w:r>
      <w:r w:rsidR="00232DD5" w:rsidRPr="0080149A">
        <w:rPr>
          <w:szCs w:val="26"/>
        </w:rPr>
        <w:t>primeira</w:t>
      </w:r>
      <w:r w:rsidR="00FA3DED" w:rsidRPr="0080149A">
        <w:rPr>
          <w:szCs w:val="26"/>
        </w:rPr>
        <w:t xml:space="preserve"> </w:t>
      </w:r>
      <w:r w:rsidRPr="0080149A">
        <w:rPr>
          <w:szCs w:val="26"/>
        </w:rPr>
        <w:t>emissão de debêntures da Companhia.</w:t>
      </w:r>
    </w:p>
    <w:p w14:paraId="459FBFDB" w14:textId="0A26FB87" w:rsidR="00880FA8" w:rsidRPr="0080149A"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valor total da </w:t>
      </w:r>
      <w:r w:rsidR="009C02E2" w:rsidRPr="0080149A">
        <w:rPr>
          <w:szCs w:val="26"/>
        </w:rPr>
        <w:t>E</w:t>
      </w:r>
      <w:r w:rsidR="00CB6971" w:rsidRPr="0080149A">
        <w:rPr>
          <w:szCs w:val="26"/>
        </w:rPr>
        <w:t>missão</w:t>
      </w:r>
      <w:r w:rsidRPr="0080149A">
        <w:rPr>
          <w:szCs w:val="26"/>
        </w:rPr>
        <w:t xml:space="preserve"> </w:t>
      </w:r>
      <w:r w:rsidR="00696667" w:rsidRPr="0080149A">
        <w:rPr>
          <w:szCs w:val="26"/>
        </w:rPr>
        <w:t>será</w:t>
      </w:r>
      <w:r w:rsidRPr="0080149A">
        <w:rPr>
          <w:szCs w:val="26"/>
        </w:rPr>
        <w:t xml:space="preserve"> de</w:t>
      </w:r>
      <w:r w:rsidR="00FA7813" w:rsidRPr="0080149A">
        <w:rPr>
          <w:szCs w:val="26"/>
        </w:rPr>
        <w:t xml:space="preserve"> </w:t>
      </w:r>
      <w:r w:rsidR="00981656">
        <w:rPr>
          <w:szCs w:val="26"/>
        </w:rPr>
        <w:t xml:space="preserve">até </w:t>
      </w:r>
      <w:r w:rsidR="00607658" w:rsidRPr="0080149A">
        <w:rPr>
          <w:szCs w:val="26"/>
        </w:rPr>
        <w:t>R</w:t>
      </w:r>
      <w:r w:rsidR="00232DD5" w:rsidRPr="0080149A">
        <w:rPr>
          <w:szCs w:val="26"/>
        </w:rPr>
        <w:t>$</w:t>
      </w:r>
      <w:r w:rsidR="00CE738A">
        <w:rPr>
          <w:szCs w:val="26"/>
        </w:rPr>
        <w:t> </w:t>
      </w:r>
      <w:r w:rsidR="00271FC8">
        <w:rPr>
          <w:szCs w:val="26"/>
        </w:rPr>
        <w:t>27.000.000,00</w:t>
      </w:r>
      <w:r w:rsidR="00232DD5" w:rsidRPr="0080149A">
        <w:rPr>
          <w:szCs w:val="26"/>
        </w:rPr>
        <w:t xml:space="preserve"> (</w:t>
      </w:r>
      <w:r w:rsidR="00271FC8">
        <w:rPr>
          <w:szCs w:val="26"/>
        </w:rPr>
        <w:t>vinte e sete</w:t>
      </w:r>
      <w:r w:rsidR="001D24FA" w:rsidRPr="0080149A">
        <w:rPr>
          <w:szCs w:val="26"/>
        </w:rPr>
        <w:t xml:space="preserve"> </w:t>
      </w:r>
      <w:r w:rsidR="00232DD5" w:rsidRPr="0080149A">
        <w:rPr>
          <w:szCs w:val="26"/>
        </w:rPr>
        <w:t xml:space="preserve">milhões de reais), </w:t>
      </w:r>
      <w:r w:rsidR="00C2481D" w:rsidRPr="0080149A">
        <w:rPr>
          <w:szCs w:val="26"/>
        </w:rPr>
        <w:t>na Data de Emissão</w:t>
      </w:r>
      <w:r w:rsidRPr="0080149A">
        <w:rPr>
          <w:szCs w:val="26"/>
        </w:rPr>
        <w:t>.</w:t>
      </w:r>
      <w:bookmarkEnd w:id="102"/>
    </w:p>
    <w:p w14:paraId="1C900F86" w14:textId="654BA1F9" w:rsidR="00880FA8" w:rsidRPr="0080149A" w:rsidRDefault="00880FA8">
      <w:pPr>
        <w:numPr>
          <w:ilvl w:val="1"/>
          <w:numId w:val="32"/>
        </w:numPr>
        <w:rPr>
          <w:szCs w:val="26"/>
        </w:rPr>
      </w:pPr>
      <w:bookmarkStart w:id="103" w:name="_Ref130282609"/>
      <w:bookmarkStart w:id="104" w:name="_Ref191891558"/>
      <w:bookmarkStart w:id="105" w:name="_Ref310951543"/>
      <w:r w:rsidRPr="0080149A">
        <w:rPr>
          <w:i/>
          <w:szCs w:val="26"/>
        </w:rPr>
        <w:lastRenderedPageBreak/>
        <w:t>Quantidade</w:t>
      </w:r>
      <w:r w:rsidRPr="0080149A">
        <w:rPr>
          <w:szCs w:val="26"/>
        </w:rPr>
        <w:t>.</w:t>
      </w:r>
      <w:r w:rsidR="008771F4" w:rsidRPr="0080149A">
        <w:rPr>
          <w:szCs w:val="26"/>
        </w:rPr>
        <w:t xml:space="preserve"> </w:t>
      </w:r>
      <w:r w:rsidRPr="0080149A">
        <w:rPr>
          <w:szCs w:val="26"/>
        </w:rPr>
        <w:t xml:space="preserve">Serão emitidas </w:t>
      </w:r>
      <w:r w:rsidR="0057692D">
        <w:rPr>
          <w:szCs w:val="26"/>
        </w:rPr>
        <w:t xml:space="preserve">até </w:t>
      </w:r>
      <w:r w:rsidR="00271FC8">
        <w:rPr>
          <w:szCs w:val="26"/>
        </w:rPr>
        <w:t>27</w:t>
      </w:r>
      <w:r w:rsidR="00CE738A">
        <w:rPr>
          <w:szCs w:val="26"/>
        </w:rPr>
        <w:t>.00</w:t>
      </w:r>
      <w:r w:rsidR="00271FC8">
        <w:rPr>
          <w:szCs w:val="26"/>
        </w:rPr>
        <w:t>0</w:t>
      </w:r>
      <w:r w:rsidR="001D24FA" w:rsidRPr="0080149A">
        <w:rPr>
          <w:szCs w:val="26"/>
        </w:rPr>
        <w:t xml:space="preserve"> </w:t>
      </w:r>
      <w:r w:rsidR="005F5D46" w:rsidRPr="0080149A">
        <w:rPr>
          <w:szCs w:val="26"/>
        </w:rPr>
        <w:t>(</w:t>
      </w:r>
      <w:r w:rsidR="00CE738A">
        <w:rPr>
          <w:szCs w:val="26"/>
        </w:rPr>
        <w:t>vinte e sete mil</w:t>
      </w:r>
      <w:r w:rsidR="005F5D46" w:rsidRPr="0080149A">
        <w:rPr>
          <w:szCs w:val="26"/>
        </w:rPr>
        <w:t xml:space="preserve">) </w:t>
      </w:r>
      <w:r w:rsidRPr="0080149A">
        <w:rPr>
          <w:szCs w:val="26"/>
        </w:rPr>
        <w:t>Debêntures</w:t>
      </w:r>
      <w:bookmarkEnd w:id="103"/>
      <w:bookmarkEnd w:id="104"/>
      <w:r w:rsidR="00B70EFC" w:rsidRPr="0080149A">
        <w:rPr>
          <w:szCs w:val="26"/>
        </w:rPr>
        <w:t>.</w:t>
      </w:r>
      <w:bookmarkEnd w:id="105"/>
    </w:p>
    <w:p w14:paraId="47C7E6A2" w14:textId="0960F2DB" w:rsidR="00880FA8" w:rsidRPr="0080149A" w:rsidRDefault="00133F26">
      <w:pPr>
        <w:numPr>
          <w:ilvl w:val="1"/>
          <w:numId w:val="32"/>
        </w:numPr>
        <w:rPr>
          <w:szCs w:val="26"/>
        </w:rPr>
      </w:pPr>
      <w:bookmarkStart w:id="106" w:name="_Ref264653613"/>
      <w:r w:rsidRPr="0080149A">
        <w:rPr>
          <w:i/>
          <w:szCs w:val="26"/>
        </w:rPr>
        <w:t>Valor Nominal Unitário</w:t>
      </w:r>
      <w:r w:rsidR="00880FA8" w:rsidRPr="0080149A">
        <w:rPr>
          <w:szCs w:val="26"/>
        </w:rPr>
        <w:t>.</w:t>
      </w:r>
      <w:r w:rsidR="008771F4" w:rsidRPr="0080149A">
        <w:rPr>
          <w:szCs w:val="26"/>
        </w:rPr>
        <w:t xml:space="preserve"> </w:t>
      </w:r>
      <w:r w:rsidR="00880FA8" w:rsidRPr="0080149A">
        <w:rPr>
          <w:szCs w:val="26"/>
        </w:rPr>
        <w:t xml:space="preserve">As Debêntures terão valor nominal unitário de </w:t>
      </w:r>
      <w:r w:rsidR="00FF5851" w:rsidRPr="0080149A">
        <w:rPr>
          <w:szCs w:val="26"/>
        </w:rPr>
        <w:t>R$</w:t>
      </w:r>
      <w:r w:rsidR="00CE738A">
        <w:rPr>
          <w:szCs w:val="26"/>
        </w:rPr>
        <w:t> </w:t>
      </w:r>
      <w:r w:rsidR="00271FC8">
        <w:rPr>
          <w:szCs w:val="26"/>
        </w:rPr>
        <w:t>1.000,00</w:t>
      </w:r>
      <w:r w:rsidR="00FF5851" w:rsidRPr="0080149A">
        <w:rPr>
          <w:szCs w:val="26"/>
        </w:rPr>
        <w:t xml:space="preserve"> (</w:t>
      </w:r>
      <w:r w:rsidR="00CE738A">
        <w:rPr>
          <w:szCs w:val="26"/>
        </w:rPr>
        <w:t>u</w:t>
      </w:r>
      <w:r w:rsidR="00271FC8">
        <w:rPr>
          <w:szCs w:val="26"/>
        </w:rPr>
        <w:t>m mil</w:t>
      </w:r>
      <w:r w:rsidR="001D24FA" w:rsidRPr="0080149A">
        <w:rPr>
          <w:szCs w:val="26"/>
        </w:rPr>
        <w:t xml:space="preserve"> reais</w:t>
      </w:r>
      <w:r w:rsidR="00FF5851" w:rsidRPr="0080149A">
        <w:rPr>
          <w:szCs w:val="26"/>
        </w:rPr>
        <w:t>)</w:t>
      </w:r>
      <w:r w:rsidR="00C2481D" w:rsidRPr="0080149A">
        <w:rPr>
          <w:szCs w:val="26"/>
        </w:rPr>
        <w:t>, na Data de Emissão</w:t>
      </w:r>
      <w:r w:rsidR="00880FA8" w:rsidRPr="0080149A">
        <w:rPr>
          <w:szCs w:val="26"/>
        </w:rPr>
        <w:t xml:space="preserve"> ("</w:t>
      </w:r>
      <w:r w:rsidRPr="0080149A">
        <w:rPr>
          <w:szCs w:val="26"/>
          <w:u w:val="single"/>
        </w:rPr>
        <w:t>Valor Nominal Unitário</w:t>
      </w:r>
      <w:r w:rsidR="00880FA8" w:rsidRPr="0080149A">
        <w:rPr>
          <w:szCs w:val="26"/>
        </w:rPr>
        <w:t>").</w:t>
      </w:r>
      <w:bookmarkEnd w:id="106"/>
    </w:p>
    <w:p w14:paraId="5AE7B881" w14:textId="1BCFFD7E" w:rsidR="00880FA8" w:rsidRPr="0080149A" w:rsidRDefault="00880FA8">
      <w:pPr>
        <w:numPr>
          <w:ilvl w:val="1"/>
          <w:numId w:val="32"/>
        </w:numPr>
        <w:rPr>
          <w:szCs w:val="26"/>
        </w:rPr>
      </w:pPr>
      <w:bookmarkStart w:id="107" w:name="_Ref137548372"/>
      <w:bookmarkStart w:id="108" w:name="_Ref168458019"/>
      <w:bookmarkStart w:id="109" w:name="_Ref191891571"/>
      <w:bookmarkStart w:id="110" w:name="_Ref130363099"/>
      <w:r w:rsidRPr="0080149A">
        <w:rPr>
          <w:i/>
          <w:szCs w:val="26"/>
        </w:rPr>
        <w:t>Séries</w:t>
      </w:r>
      <w:r w:rsidRPr="0080149A">
        <w:rPr>
          <w:szCs w:val="26"/>
        </w:rPr>
        <w:t>.</w:t>
      </w:r>
      <w:r w:rsidR="008771F4" w:rsidRPr="0080149A">
        <w:rPr>
          <w:szCs w:val="26"/>
        </w:rPr>
        <w:t xml:space="preserve"> </w:t>
      </w:r>
      <w:bookmarkEnd w:id="107"/>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108"/>
      <w:bookmarkEnd w:id="109"/>
    </w:p>
    <w:bookmarkEnd w:id="110"/>
    <w:p w14:paraId="069E1D09" w14:textId="5944B5BB"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1D24FA" w:rsidRPr="0080149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5F5D46" w:rsidRPr="0080149A">
        <w:rPr>
          <w:szCs w:val="26"/>
        </w:rPr>
        <w:t xml:space="preserve">pela averbação </w:t>
      </w:r>
      <w:r w:rsidR="001D24FA" w:rsidRPr="0080149A">
        <w:rPr>
          <w:szCs w:val="26"/>
        </w:rPr>
        <w:t xml:space="preserve">no Livro de Registro de Debêntures da Companhia </w:t>
      </w:r>
      <w:r w:rsidR="005F5D46" w:rsidRPr="0080149A">
        <w:rPr>
          <w:szCs w:val="26"/>
        </w:rPr>
        <w:t>e pelo</w:t>
      </w:r>
      <w:r w:rsidR="001D24FA" w:rsidRPr="0080149A">
        <w:rPr>
          <w:szCs w:val="26"/>
        </w:rPr>
        <w:t>s</w:t>
      </w:r>
      <w:r w:rsidR="005F5D46" w:rsidRPr="0080149A">
        <w:rPr>
          <w:szCs w:val="26"/>
        </w:rPr>
        <w:t xml:space="preserve"> </w:t>
      </w:r>
      <w:r w:rsidR="001D24FA" w:rsidRPr="0080149A">
        <w:rPr>
          <w:szCs w:val="26"/>
        </w:rPr>
        <w:t xml:space="preserve">Boletins </w:t>
      </w:r>
      <w:r w:rsidR="005F5D46" w:rsidRPr="0080149A">
        <w:rPr>
          <w:szCs w:val="26"/>
        </w:rPr>
        <w:t xml:space="preserve">de </w:t>
      </w:r>
      <w:r w:rsidR="001D24FA" w:rsidRPr="0080149A">
        <w:rPr>
          <w:szCs w:val="26"/>
        </w:rPr>
        <w:t xml:space="preserve">Subscrição </w:t>
      </w:r>
      <w:r w:rsidR="005F5D46" w:rsidRPr="0080149A">
        <w:rPr>
          <w:szCs w:val="26"/>
        </w:rPr>
        <w:t>assinado</w:t>
      </w:r>
      <w:r w:rsidR="001D24FA" w:rsidRPr="0080149A">
        <w:rPr>
          <w:szCs w:val="26"/>
        </w:rPr>
        <w:t>s</w:t>
      </w:r>
      <w:r w:rsidR="005F5D46" w:rsidRPr="0080149A">
        <w:rPr>
          <w:szCs w:val="26"/>
        </w:rPr>
        <w:t xml:space="preserve"> pelos Debenturistas</w:t>
      </w:r>
      <w:r w:rsidRPr="0080149A">
        <w:rPr>
          <w:szCs w:val="26"/>
        </w:rPr>
        <w:t>.</w:t>
      </w:r>
      <w:r w:rsidR="0008674A" w:rsidRPr="0080149A">
        <w:rPr>
          <w:szCs w:val="26"/>
        </w:rPr>
        <w:t xml:space="preserve"> </w:t>
      </w:r>
    </w:p>
    <w:p w14:paraId="7ACC9285"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151DF79F" w14:textId="2ADDFA83" w:rsidR="00D524EA" w:rsidRPr="0080149A" w:rsidRDefault="00880FA8">
      <w:pPr>
        <w:numPr>
          <w:ilvl w:val="1"/>
          <w:numId w:val="32"/>
        </w:numPr>
        <w:rPr>
          <w:szCs w:val="26"/>
        </w:rPr>
      </w:pPr>
      <w:bookmarkStart w:id="111"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E71A73" w:rsidRPr="0080149A">
        <w:rPr>
          <w:szCs w:val="26"/>
        </w:rPr>
        <w:t>com garantia real</w:t>
      </w:r>
      <w:r w:rsidRPr="0080149A">
        <w:rPr>
          <w:szCs w:val="26"/>
        </w:rPr>
        <w:t xml:space="preserve">, </w:t>
      </w:r>
      <w:r w:rsidR="0097595B" w:rsidRPr="0080149A">
        <w:rPr>
          <w:szCs w:val="26"/>
        </w:rPr>
        <w:t>nos termos do artigo 58 da Lei das Sociedades por Ações</w:t>
      </w:r>
      <w:r w:rsidR="00E71A73" w:rsidRPr="0080149A">
        <w:rPr>
          <w:szCs w:val="26"/>
        </w:rPr>
        <w:t xml:space="preserve">, consistindo </w:t>
      </w:r>
      <w:r w:rsidR="00DC312C" w:rsidRPr="0080149A">
        <w:rPr>
          <w:szCs w:val="26"/>
        </w:rPr>
        <w:t>na</w:t>
      </w:r>
      <w:r w:rsidR="0008674A" w:rsidRPr="0080149A">
        <w:rPr>
          <w:szCs w:val="26"/>
        </w:rPr>
        <w:t>s</w:t>
      </w:r>
      <w:r w:rsidR="00DC312C" w:rsidRPr="0080149A">
        <w:rPr>
          <w:szCs w:val="26"/>
        </w:rPr>
        <w:t xml:space="preserve"> </w:t>
      </w:r>
      <w:r w:rsidR="00207633" w:rsidRPr="0080149A">
        <w:rPr>
          <w:szCs w:val="26"/>
        </w:rPr>
        <w:t>Garantia</w:t>
      </w:r>
      <w:r w:rsidR="0008674A" w:rsidRPr="0080149A">
        <w:rPr>
          <w:szCs w:val="26"/>
        </w:rPr>
        <w:t>s</w:t>
      </w:r>
      <w:r w:rsidR="00207633" w:rsidRPr="0080149A">
        <w:rPr>
          <w:szCs w:val="26"/>
        </w:rPr>
        <w:t xml:space="preserve"> </w:t>
      </w:r>
      <w:r w:rsidR="0008674A" w:rsidRPr="0080149A">
        <w:rPr>
          <w:szCs w:val="26"/>
        </w:rPr>
        <w:t>Reais</w:t>
      </w:r>
      <w:r w:rsidR="00E71A73" w:rsidRPr="0080149A">
        <w:rPr>
          <w:szCs w:val="26"/>
        </w:rPr>
        <w:t>, nos termos da Cláusula </w:t>
      </w:r>
      <w:r w:rsidR="00E71A73" w:rsidRPr="0080149A">
        <w:rPr>
          <w:szCs w:val="26"/>
        </w:rPr>
        <w:fldChar w:fldCharType="begin"/>
      </w:r>
      <w:r w:rsidR="00E71A73" w:rsidRPr="0080149A">
        <w:rPr>
          <w:szCs w:val="26"/>
        </w:rPr>
        <w:instrText xml:space="preserve"> REF _Ref279826046 \n \p \h </w:instrText>
      </w:r>
      <w:r w:rsidR="00B223D9" w:rsidRPr="0080149A">
        <w:rPr>
          <w:szCs w:val="26"/>
        </w:rPr>
        <w:instrText xml:space="preserve"> \* MERGEFORMAT </w:instrText>
      </w:r>
      <w:r w:rsidR="00E71A73" w:rsidRPr="0080149A">
        <w:rPr>
          <w:szCs w:val="26"/>
        </w:rPr>
      </w:r>
      <w:r w:rsidR="00E71A73" w:rsidRPr="0080149A">
        <w:rPr>
          <w:szCs w:val="26"/>
        </w:rPr>
        <w:fldChar w:fldCharType="separate"/>
      </w:r>
      <w:r w:rsidR="00813F00">
        <w:rPr>
          <w:szCs w:val="26"/>
        </w:rPr>
        <w:t>8.10 abaixo</w:t>
      </w:r>
      <w:r w:rsidR="00E71A73" w:rsidRPr="0080149A">
        <w:rPr>
          <w:szCs w:val="26"/>
        </w:rPr>
        <w:fldChar w:fldCharType="end"/>
      </w:r>
      <w:r w:rsidR="003B6325" w:rsidRPr="0080149A">
        <w:rPr>
          <w:szCs w:val="26"/>
        </w:rPr>
        <w:t>, e, adicionalmente, garantidas pela Fiança,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813F00">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111"/>
    </w:p>
    <w:p w14:paraId="023CA5A9" w14:textId="616B2A80" w:rsidR="00962510" w:rsidRPr="0080149A" w:rsidRDefault="004A1F2D">
      <w:pPr>
        <w:numPr>
          <w:ilvl w:val="1"/>
          <w:numId w:val="32"/>
        </w:numPr>
        <w:rPr>
          <w:szCs w:val="26"/>
        </w:rPr>
      </w:pPr>
      <w:bookmarkStart w:id="112" w:name="_Ref278300730"/>
      <w:bookmarkStart w:id="113" w:name="_Ref346529387"/>
      <w:bookmarkStart w:id="114"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1D24FA" w:rsidRPr="0080149A">
        <w:rPr>
          <w:szCs w:val="26"/>
        </w:rPr>
        <w:t xml:space="preserve">Observado o disposto </w:t>
      </w:r>
      <w:r w:rsidR="007A27C6" w:rsidRPr="0080149A">
        <w:rPr>
          <w:szCs w:val="26"/>
        </w:rPr>
        <w:t xml:space="preserve">na Cláusula </w:t>
      </w:r>
      <w:r w:rsidR="001D24FA" w:rsidRPr="0080149A">
        <w:rPr>
          <w:szCs w:val="26"/>
        </w:rPr>
        <w:fldChar w:fldCharType="begin"/>
      </w:r>
      <w:r w:rsidR="001D24FA" w:rsidRPr="0080149A">
        <w:rPr>
          <w:szCs w:val="26"/>
        </w:rPr>
        <w:instrText xml:space="preserve"> REF _Ref33119182 \n \p \h </w:instrText>
      </w:r>
      <w:r w:rsidR="0080149A" w:rsidRPr="0080149A">
        <w:rPr>
          <w:szCs w:val="26"/>
        </w:rPr>
        <w:instrText xml:space="preserve"> \* MERGEFORMAT </w:instrText>
      </w:r>
      <w:r w:rsidR="001D24FA" w:rsidRPr="0080149A">
        <w:rPr>
          <w:szCs w:val="26"/>
        </w:rPr>
      </w:r>
      <w:r w:rsidR="001D24FA" w:rsidRPr="0080149A">
        <w:rPr>
          <w:szCs w:val="26"/>
        </w:rPr>
        <w:fldChar w:fldCharType="separate"/>
      </w:r>
      <w:r w:rsidR="00813F00">
        <w:rPr>
          <w:szCs w:val="26"/>
        </w:rPr>
        <w:t>8.9.5 abaixo</w:t>
      </w:r>
      <w:r w:rsidR="001D24FA" w:rsidRPr="0080149A">
        <w:rPr>
          <w:szCs w:val="26"/>
        </w:rPr>
        <w:fldChar w:fldCharType="end"/>
      </w:r>
      <w:r w:rsidR="007A27C6" w:rsidRPr="0080149A">
        <w:rPr>
          <w:szCs w:val="26"/>
        </w:rPr>
        <w:t>, o</w:t>
      </w:r>
      <w:r w:rsidR="005F7885" w:rsidRPr="0080149A">
        <w:rPr>
          <w:szCs w:val="26"/>
        </w:rPr>
        <w:t>s 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proofErr w:type="spellStart"/>
      <w:r w:rsidR="006F05F9" w:rsidRPr="0080149A">
        <w:rPr>
          <w:szCs w:val="26"/>
        </w:rPr>
        <w:t>co-devedor</w:t>
      </w:r>
      <w:r w:rsidR="005F7885" w:rsidRPr="0080149A">
        <w:rPr>
          <w:szCs w:val="26"/>
        </w:rPr>
        <w:t>e</w:t>
      </w:r>
      <w:r w:rsidR="006F05F9" w:rsidRPr="0080149A">
        <w:rPr>
          <w:szCs w:val="26"/>
        </w:rPr>
        <w:t>s</w:t>
      </w:r>
      <w:proofErr w:type="spellEnd"/>
      <w:r w:rsidR="006F05F9" w:rsidRPr="0080149A">
        <w:rPr>
          <w:szCs w:val="26"/>
        </w:rPr>
        <w:t xml:space="preserve">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813F00">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112"/>
      <w:bookmarkEnd w:id="113"/>
    </w:p>
    <w:p w14:paraId="6BABEE0D" w14:textId="3A410FC0" w:rsidR="00962510" w:rsidRPr="0080149A" w:rsidRDefault="00E456CD">
      <w:pPr>
        <w:numPr>
          <w:ilvl w:val="5"/>
          <w:numId w:val="32"/>
        </w:numPr>
        <w:rPr>
          <w:szCs w:val="26"/>
        </w:rPr>
      </w:pPr>
      <w:bookmarkStart w:id="115"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115"/>
    </w:p>
    <w:p w14:paraId="3DD868A1" w14:textId="55D6BFDA" w:rsidR="00202654" w:rsidRPr="0080149A" w:rsidRDefault="00202654">
      <w:pPr>
        <w:numPr>
          <w:ilvl w:val="5"/>
          <w:numId w:val="32"/>
        </w:numPr>
        <w:rPr>
          <w:szCs w:val="26"/>
        </w:rPr>
      </w:pPr>
      <w:bookmarkStart w:id="116"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007A27C6" w:rsidRPr="0080149A">
        <w:rPr>
          <w:szCs w:val="26"/>
        </w:rPr>
        <w:t xml:space="preserve">, observado </w:t>
      </w:r>
      <w:r w:rsidR="001D24FA" w:rsidRPr="0080149A">
        <w:rPr>
          <w:szCs w:val="26"/>
        </w:rPr>
        <w:t xml:space="preserve">o disposto na Cláusula </w:t>
      </w:r>
      <w:r w:rsidR="001D24FA" w:rsidRPr="0080149A">
        <w:rPr>
          <w:szCs w:val="26"/>
        </w:rPr>
        <w:fldChar w:fldCharType="begin"/>
      </w:r>
      <w:r w:rsidR="001D24FA" w:rsidRPr="0080149A">
        <w:rPr>
          <w:szCs w:val="26"/>
        </w:rPr>
        <w:instrText xml:space="preserve"> REF _Ref33119182 \n \p \h </w:instrText>
      </w:r>
      <w:r w:rsidR="0080149A" w:rsidRPr="0080149A">
        <w:rPr>
          <w:szCs w:val="26"/>
        </w:rPr>
        <w:instrText xml:space="preserve"> \* MERGEFORMAT </w:instrText>
      </w:r>
      <w:r w:rsidR="001D24FA" w:rsidRPr="0080149A">
        <w:rPr>
          <w:szCs w:val="26"/>
        </w:rPr>
      </w:r>
      <w:r w:rsidR="001D24FA" w:rsidRPr="0080149A">
        <w:rPr>
          <w:szCs w:val="26"/>
        </w:rPr>
        <w:fldChar w:fldCharType="separate"/>
      </w:r>
      <w:r w:rsidR="00813F00">
        <w:rPr>
          <w:szCs w:val="26"/>
        </w:rPr>
        <w:t>8.9.5 abaixo</w:t>
      </w:r>
      <w:r w:rsidR="001D24FA" w:rsidRPr="0080149A">
        <w:rPr>
          <w:szCs w:val="26"/>
        </w:rPr>
        <w:fldChar w:fldCharType="end"/>
      </w:r>
      <w:r w:rsidRPr="0080149A">
        <w:rPr>
          <w:szCs w:val="26"/>
        </w:rPr>
        <w:t>.</w:t>
      </w:r>
      <w:bookmarkEnd w:id="116"/>
    </w:p>
    <w:p w14:paraId="3232B54A" w14:textId="40E71E9D" w:rsidR="002B78BE" w:rsidRPr="0080149A" w:rsidRDefault="002B78BE">
      <w:pPr>
        <w:numPr>
          <w:ilvl w:val="5"/>
          <w:numId w:val="32"/>
        </w:numPr>
        <w:rPr>
          <w:szCs w:val="26"/>
        </w:rPr>
      </w:pPr>
      <w:bookmarkStart w:id="117" w:name="_Ref278297550"/>
      <w:r w:rsidRPr="0080149A">
        <w:rPr>
          <w:szCs w:val="26"/>
        </w:rPr>
        <w:lastRenderedPageBreak/>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e (</w:t>
      </w:r>
      <w:proofErr w:type="spellStart"/>
      <w:r w:rsidRPr="0080149A">
        <w:rPr>
          <w:szCs w:val="26"/>
        </w:rPr>
        <w:t>ii</w:t>
      </w:r>
      <w:proofErr w:type="spellEnd"/>
      <w:r w:rsidRPr="0080149A">
        <w:rPr>
          <w:szCs w:val="26"/>
        </w:rPr>
        <w:t xml:space="preserve">)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5E61B8B0" w14:textId="5FE3DAD1"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434E71EC" w14:textId="6BCFCB0D" w:rsidR="000F7107" w:rsidRPr="0080149A" w:rsidRDefault="003317C5" w:rsidP="00D92316">
      <w:pPr>
        <w:numPr>
          <w:ilvl w:val="5"/>
          <w:numId w:val="32"/>
        </w:numPr>
        <w:rPr>
          <w:szCs w:val="26"/>
        </w:rPr>
      </w:pPr>
      <w:bookmarkStart w:id="118" w:name="_Ref33119182"/>
      <w:r>
        <w:rPr>
          <w:szCs w:val="26"/>
        </w:rPr>
        <w:t>Observado o cumprimento, de maneira cumulativa, de todas as obrigações estabelecidas nos Documentos da Operação, c</w:t>
      </w:r>
      <w:r w:rsidRPr="0080149A">
        <w:rPr>
          <w:szCs w:val="26"/>
        </w:rPr>
        <w:t xml:space="preserve">aso </w:t>
      </w:r>
      <w:r w:rsidR="00CE738A">
        <w:rPr>
          <w:szCs w:val="26"/>
        </w:rPr>
        <w:t xml:space="preserve">(a) </w:t>
      </w:r>
      <w:r w:rsidR="000F7107" w:rsidRPr="0080149A">
        <w:rPr>
          <w:szCs w:val="26"/>
        </w:rPr>
        <w:t xml:space="preserve">a Operação Permitida </w:t>
      </w:r>
      <w:r w:rsidR="00FA3508" w:rsidRPr="0080149A">
        <w:rPr>
          <w:szCs w:val="26"/>
        </w:rPr>
        <w:t>seja concluída e liquidada financeiramente</w:t>
      </w:r>
      <w:r w:rsidR="000F7107" w:rsidRPr="0080149A">
        <w:rPr>
          <w:szCs w:val="26"/>
        </w:rPr>
        <w:t xml:space="preserve"> até 30 de junho de 2020</w:t>
      </w:r>
      <w:r w:rsidR="00154DEA" w:rsidRPr="0080149A">
        <w:rPr>
          <w:szCs w:val="26"/>
        </w:rPr>
        <w:t xml:space="preserve"> (inclusive)</w:t>
      </w:r>
      <w:r w:rsidR="00CE738A">
        <w:rPr>
          <w:szCs w:val="26"/>
        </w:rPr>
        <w:t>; e (b)</w:t>
      </w:r>
      <w:r>
        <w:rPr>
          <w:szCs w:val="26"/>
        </w:rPr>
        <w:t xml:space="preserve"> </w:t>
      </w:r>
      <w:r w:rsidR="00B94418" w:rsidRPr="0080149A">
        <w:rPr>
          <w:szCs w:val="26"/>
        </w:rPr>
        <w:t>não tenha ocorrido e esteja em curso qualquer Evento de Inadimplemento ou evento que, mediante decurso de prazo ou envio de notificação, possa se tornar um Evento de Inadimplemento</w:t>
      </w:r>
      <w:r w:rsidR="00CE738A">
        <w:rPr>
          <w:szCs w:val="26"/>
        </w:rPr>
        <w:t>,</w:t>
      </w:r>
      <w:r>
        <w:rPr>
          <w:szCs w:val="26"/>
        </w:rPr>
        <w:t xml:space="preserve"> </w:t>
      </w:r>
      <w:r w:rsidR="000F7107" w:rsidRPr="0080149A">
        <w:rPr>
          <w:szCs w:val="26"/>
        </w:rPr>
        <w:t xml:space="preserve">a </w:t>
      </w:r>
      <w:r w:rsidR="009A0335" w:rsidRPr="0080149A">
        <w:rPr>
          <w:szCs w:val="26"/>
        </w:rPr>
        <w:t xml:space="preserve">Fiança prestada pela </w:t>
      </w:r>
      <w:proofErr w:type="spellStart"/>
      <w:r w:rsidR="000F7107" w:rsidRPr="0080149A">
        <w:rPr>
          <w:szCs w:val="26"/>
        </w:rPr>
        <w:t>Debida</w:t>
      </w:r>
      <w:proofErr w:type="spellEnd"/>
      <w:r w:rsidR="000F7107" w:rsidRPr="0080149A">
        <w:rPr>
          <w:szCs w:val="26"/>
        </w:rPr>
        <w:t xml:space="preserve"> </w:t>
      </w:r>
      <w:r w:rsidR="009A0335" w:rsidRPr="0080149A">
        <w:rPr>
          <w:szCs w:val="26"/>
        </w:rPr>
        <w:t xml:space="preserve">nos termos desta Escritura de Emissão </w:t>
      </w:r>
      <w:r w:rsidR="000F7107" w:rsidRPr="0080149A">
        <w:rPr>
          <w:szCs w:val="26"/>
        </w:rPr>
        <w:t>será automaticamente liberada</w:t>
      </w:r>
      <w:r w:rsidR="009A0335" w:rsidRPr="0080149A">
        <w:rPr>
          <w:szCs w:val="26"/>
        </w:rPr>
        <w:t>, deixando a</w:t>
      </w:r>
      <w:r w:rsidR="000F7107" w:rsidRPr="0080149A">
        <w:rPr>
          <w:szCs w:val="26"/>
        </w:rPr>
        <w:t xml:space="preserve"> </w:t>
      </w:r>
      <w:proofErr w:type="spellStart"/>
      <w:r w:rsidR="000F7107" w:rsidRPr="0080149A">
        <w:rPr>
          <w:szCs w:val="26"/>
        </w:rPr>
        <w:t>Debida</w:t>
      </w:r>
      <w:proofErr w:type="spellEnd"/>
      <w:r w:rsidR="000F7107" w:rsidRPr="0080149A">
        <w:rPr>
          <w:szCs w:val="26"/>
        </w:rPr>
        <w:t xml:space="preserve"> </w:t>
      </w:r>
      <w:r w:rsidR="009A0335" w:rsidRPr="0080149A">
        <w:rPr>
          <w:szCs w:val="26"/>
        </w:rPr>
        <w:t xml:space="preserve">de figurar como </w:t>
      </w:r>
      <w:r w:rsidR="000F7107" w:rsidRPr="0080149A">
        <w:rPr>
          <w:szCs w:val="26"/>
        </w:rPr>
        <w:t xml:space="preserve">Fiadora </w:t>
      </w:r>
      <w:r w:rsidR="009A0335" w:rsidRPr="0080149A">
        <w:rPr>
          <w:szCs w:val="26"/>
        </w:rPr>
        <w:t>para fins desta Escritura de Emissão, independentemente de qualquer outra formalidade</w:t>
      </w:r>
      <w:r w:rsidR="000F7107" w:rsidRPr="0080149A">
        <w:rPr>
          <w:szCs w:val="26"/>
        </w:rPr>
        <w:t>.</w:t>
      </w:r>
      <w:bookmarkEnd w:id="118"/>
      <w:r w:rsidR="00CE738A">
        <w:rPr>
          <w:szCs w:val="26"/>
        </w:rPr>
        <w:t xml:space="preserve"> </w:t>
      </w:r>
    </w:p>
    <w:p w14:paraId="6BACAC08" w14:textId="5CE9C035" w:rsidR="001A0A4F" w:rsidRPr="0080149A" w:rsidRDefault="00207633">
      <w:pPr>
        <w:numPr>
          <w:ilvl w:val="1"/>
          <w:numId w:val="32"/>
        </w:numPr>
        <w:rPr>
          <w:szCs w:val="26"/>
        </w:rPr>
      </w:pPr>
      <w:bookmarkStart w:id="119" w:name="_Ref33114355"/>
      <w:bookmarkStart w:id="120" w:name="_Ref279826046"/>
      <w:bookmarkStart w:id="121" w:name="_Ref487645411"/>
      <w:bookmarkStart w:id="122" w:name="_Ref279826043"/>
      <w:r w:rsidRPr="0080149A">
        <w:rPr>
          <w:i/>
          <w:iCs/>
          <w:szCs w:val="26"/>
        </w:rPr>
        <w:t>Garantia</w:t>
      </w:r>
      <w:r w:rsidR="001A0A4F" w:rsidRPr="0080149A">
        <w:rPr>
          <w:i/>
          <w:iCs/>
          <w:szCs w:val="26"/>
        </w:rPr>
        <w:t>s</w:t>
      </w:r>
      <w:r w:rsidRPr="0080149A">
        <w:rPr>
          <w:i/>
          <w:iCs/>
          <w:szCs w:val="26"/>
        </w:rPr>
        <w:t xml:space="preserve"> </w:t>
      </w:r>
      <w:r w:rsidR="001A0A4F" w:rsidRPr="0080149A">
        <w:rPr>
          <w:i/>
          <w:iCs/>
          <w:szCs w:val="26"/>
        </w:rPr>
        <w:t>Reais</w:t>
      </w:r>
      <w:r w:rsidR="003F377C" w:rsidRPr="0080149A">
        <w:rPr>
          <w:szCs w:val="26"/>
        </w:rPr>
        <w:t>.</w:t>
      </w:r>
      <w:r w:rsidR="008771F4" w:rsidRPr="0080149A">
        <w:rPr>
          <w:szCs w:val="26"/>
        </w:rPr>
        <w:t xml:space="preserve"> </w:t>
      </w:r>
      <w:r w:rsidR="009A0335" w:rsidRPr="0080149A">
        <w:rPr>
          <w:szCs w:val="26"/>
        </w:rPr>
        <w:t xml:space="preserve">Observado o disposto na Cláusula </w:t>
      </w:r>
      <w:r w:rsidR="009A0335" w:rsidRPr="0080149A">
        <w:rPr>
          <w:iCs/>
          <w:szCs w:val="26"/>
        </w:rPr>
        <w:fldChar w:fldCharType="begin"/>
      </w:r>
      <w:r w:rsidR="009A0335" w:rsidRPr="0080149A">
        <w:rPr>
          <w:iCs/>
          <w:szCs w:val="26"/>
        </w:rPr>
        <w:instrText xml:space="preserve"> REF _Ref33116197 \n \p \h </w:instrText>
      </w:r>
      <w:r w:rsidR="0080149A" w:rsidRPr="0080149A">
        <w:rPr>
          <w:iCs/>
          <w:szCs w:val="26"/>
        </w:rPr>
        <w:instrText xml:space="preserve"> \* MERGEFORMAT </w:instrText>
      </w:r>
      <w:r w:rsidR="009A0335" w:rsidRPr="0080149A">
        <w:rPr>
          <w:iCs/>
          <w:szCs w:val="26"/>
        </w:rPr>
      </w:r>
      <w:r w:rsidR="009A0335" w:rsidRPr="0080149A">
        <w:rPr>
          <w:iCs/>
          <w:szCs w:val="26"/>
        </w:rPr>
        <w:fldChar w:fldCharType="separate"/>
      </w:r>
      <w:r w:rsidR="00813F00">
        <w:rPr>
          <w:iCs/>
          <w:szCs w:val="26"/>
        </w:rPr>
        <w:t>8.10.2 abaixo</w:t>
      </w:r>
      <w:r w:rsidR="009A0335" w:rsidRPr="0080149A">
        <w:rPr>
          <w:iCs/>
          <w:szCs w:val="26"/>
        </w:rPr>
        <w:fldChar w:fldCharType="end"/>
      </w:r>
      <w:r w:rsidR="007A27C6" w:rsidRPr="0080149A">
        <w:rPr>
          <w:szCs w:val="26"/>
        </w:rPr>
        <w:t>, e</w:t>
      </w:r>
      <w:r w:rsidR="003F377C" w:rsidRPr="0080149A">
        <w:rPr>
          <w:szCs w:val="26"/>
        </w:rPr>
        <w:t xml:space="preserve">m garantia do integral e pontual </w:t>
      </w:r>
      <w:r w:rsidR="00B76691" w:rsidRPr="0080149A">
        <w:rPr>
          <w:szCs w:val="26"/>
        </w:rPr>
        <w:t>pagamento</w:t>
      </w:r>
      <w:r w:rsidR="00C51433" w:rsidRPr="0080149A">
        <w:rPr>
          <w:szCs w:val="26"/>
        </w:rPr>
        <w:t xml:space="preserve"> das Obrigações Garantidas</w:t>
      </w:r>
      <w:r w:rsidR="003F377C" w:rsidRPr="0080149A">
        <w:rPr>
          <w:szCs w:val="26"/>
        </w:rPr>
        <w:t xml:space="preserve">, </w:t>
      </w:r>
      <w:r w:rsidR="001A0A4F" w:rsidRPr="0080149A">
        <w:rPr>
          <w:szCs w:val="26"/>
        </w:rPr>
        <w:t xml:space="preserve">deverão </w:t>
      </w:r>
      <w:r w:rsidR="003F377C" w:rsidRPr="0080149A">
        <w:rPr>
          <w:szCs w:val="26"/>
        </w:rPr>
        <w:t>ser constituída</w:t>
      </w:r>
      <w:r w:rsidR="001A0A4F" w:rsidRPr="0080149A">
        <w:rPr>
          <w:szCs w:val="26"/>
        </w:rPr>
        <w:t>s</w:t>
      </w:r>
      <w:r w:rsidR="003F377C" w:rsidRPr="0080149A">
        <w:rPr>
          <w:szCs w:val="26"/>
        </w:rPr>
        <w:t xml:space="preserve"> em favor do</w:t>
      </w:r>
      <w:del w:id="123" w:author="Matheus Gomes Faria" w:date="2020-03-06T15:32:00Z">
        <w:r w:rsidR="003F377C" w:rsidRPr="0080149A" w:rsidDel="00AD2AB7">
          <w:rPr>
            <w:szCs w:val="26"/>
          </w:rPr>
          <w:delText>s Debenturistas, representados pelo</w:delText>
        </w:r>
      </w:del>
      <w:r w:rsidR="003F377C" w:rsidRPr="0080149A">
        <w:rPr>
          <w:szCs w:val="26"/>
        </w:rPr>
        <w:t xml:space="preserve"> Agente Fiduciário</w:t>
      </w:r>
      <w:r w:rsidR="00C1310A" w:rsidRPr="0080149A">
        <w:rPr>
          <w:szCs w:val="26"/>
        </w:rPr>
        <w:t>,</w:t>
      </w:r>
      <w:ins w:id="124" w:author="Matheus Gomes Faria" w:date="2020-03-06T15:32:00Z">
        <w:r w:rsidR="00AD2AB7">
          <w:rPr>
            <w:szCs w:val="26"/>
          </w:rPr>
          <w:t xml:space="preserve"> na qualidade de representante dos </w:t>
        </w:r>
        <w:r w:rsidR="00AD2AB7" w:rsidRPr="0080149A">
          <w:rPr>
            <w:szCs w:val="26"/>
          </w:rPr>
          <w:t>Debenturistas</w:t>
        </w:r>
        <w:r w:rsidR="00AD2AB7">
          <w:rPr>
            <w:szCs w:val="26"/>
          </w:rPr>
          <w:t>,</w:t>
        </w:r>
      </w:ins>
      <w:r w:rsidR="00C1310A" w:rsidRPr="0080149A">
        <w:rPr>
          <w:szCs w:val="26"/>
        </w:rPr>
        <w:t xml:space="preserve"> </w:t>
      </w:r>
      <w:r w:rsidR="005D61F0" w:rsidRPr="0080149A">
        <w:rPr>
          <w:szCs w:val="26"/>
        </w:rPr>
        <w:t xml:space="preserve">até a </w:t>
      </w:r>
      <w:ins w:id="125" w:author="Matheus Gomes Faria" w:date="2020-03-06T15:32:00Z">
        <w:r w:rsidR="00AD2AB7">
          <w:rPr>
            <w:szCs w:val="26"/>
          </w:rPr>
          <w:t xml:space="preserve">primeira </w:t>
        </w:r>
      </w:ins>
      <w:r w:rsidR="005D61F0" w:rsidRPr="0080149A">
        <w:rPr>
          <w:szCs w:val="26"/>
        </w:rPr>
        <w:t>Data de Integralização,</w:t>
      </w:r>
      <w:r w:rsidR="005D61F0">
        <w:rPr>
          <w:szCs w:val="26"/>
        </w:rPr>
        <w:t xml:space="preserve"> </w:t>
      </w:r>
      <w:r w:rsidR="00C1310A" w:rsidRPr="0080149A">
        <w:rPr>
          <w:szCs w:val="26"/>
        </w:rPr>
        <w:t>as seguintes garantias reais (em conjunto, as "</w:t>
      </w:r>
      <w:r w:rsidR="00C1310A" w:rsidRPr="0080149A">
        <w:rPr>
          <w:szCs w:val="26"/>
          <w:u w:val="single"/>
        </w:rPr>
        <w:t>Garantias Reais</w:t>
      </w:r>
      <w:r w:rsidR="00C1310A" w:rsidRPr="0080149A">
        <w:rPr>
          <w:szCs w:val="26"/>
        </w:rPr>
        <w:t>"):</w:t>
      </w:r>
      <w:bookmarkEnd w:id="119"/>
    </w:p>
    <w:p w14:paraId="472656CD" w14:textId="77E2532F" w:rsidR="00BE78A4" w:rsidRPr="0080149A" w:rsidRDefault="00C1310A" w:rsidP="00477B0C">
      <w:pPr>
        <w:pStyle w:val="PargrafodaLista"/>
        <w:numPr>
          <w:ilvl w:val="4"/>
          <w:numId w:val="32"/>
        </w:numPr>
        <w:tabs>
          <w:tab w:val="clear" w:pos="2835"/>
        </w:tabs>
        <w:ind w:left="709" w:firstLine="0"/>
        <w:rPr>
          <w:szCs w:val="26"/>
        </w:rPr>
      </w:pPr>
      <w:r w:rsidRPr="0080149A">
        <w:rPr>
          <w:szCs w:val="26"/>
        </w:rPr>
        <w:t>alienação fiduciária</w:t>
      </w:r>
      <w:r w:rsidR="009A0335" w:rsidRPr="0080149A">
        <w:rPr>
          <w:szCs w:val="26"/>
        </w:rPr>
        <w:t xml:space="preserve"> dos Imóveis, </w:t>
      </w:r>
      <w:r w:rsidR="00A47C8D" w:rsidRPr="0080149A">
        <w:rPr>
          <w:szCs w:val="26"/>
        </w:rPr>
        <w:t xml:space="preserve">nos </w:t>
      </w:r>
      <w:r w:rsidR="009A0335" w:rsidRPr="0080149A">
        <w:rPr>
          <w:szCs w:val="26"/>
        </w:rPr>
        <w:t xml:space="preserve">termos dos </w:t>
      </w:r>
      <w:r w:rsidR="00A47C8D" w:rsidRPr="0080149A">
        <w:rPr>
          <w:szCs w:val="26"/>
        </w:rPr>
        <w:t>Contratos de Alienação Fiduciária de Imóveis;</w:t>
      </w:r>
    </w:p>
    <w:p w14:paraId="61D297C3" w14:textId="77777777" w:rsidR="00EE4AFE" w:rsidRPr="0080149A" w:rsidRDefault="00EE4AFE">
      <w:pPr>
        <w:pStyle w:val="PargrafodaLista"/>
        <w:ind w:left="709"/>
        <w:rPr>
          <w:szCs w:val="26"/>
        </w:rPr>
      </w:pPr>
    </w:p>
    <w:p w14:paraId="65F72BD9" w14:textId="130B5045" w:rsidR="003F377C" w:rsidRPr="0080149A" w:rsidRDefault="00C5035E" w:rsidP="006A3155">
      <w:pPr>
        <w:pStyle w:val="PargrafodaLista"/>
        <w:numPr>
          <w:ilvl w:val="4"/>
          <w:numId w:val="32"/>
        </w:numPr>
        <w:tabs>
          <w:tab w:val="clear" w:pos="2835"/>
        </w:tabs>
        <w:ind w:left="709" w:firstLine="0"/>
        <w:rPr>
          <w:szCs w:val="26"/>
        </w:rPr>
      </w:pPr>
      <w:bookmarkStart w:id="126" w:name="_Ref33114375"/>
      <w:r w:rsidRPr="0080149A">
        <w:rPr>
          <w:szCs w:val="26"/>
        </w:rPr>
        <w:t xml:space="preserve">cessão </w:t>
      </w:r>
      <w:r w:rsidRPr="00BB1A0C">
        <w:rPr>
          <w:szCs w:val="26"/>
        </w:rPr>
        <w:t>fiduciária</w:t>
      </w:r>
      <w:r w:rsidR="009A0335" w:rsidRPr="00BB1A0C">
        <w:rPr>
          <w:szCs w:val="26"/>
        </w:rPr>
        <w:t xml:space="preserve"> </w:t>
      </w:r>
      <w:r w:rsidR="00844203" w:rsidRPr="003A4591">
        <w:rPr>
          <w:szCs w:val="26"/>
        </w:rPr>
        <w:t>(i)</w:t>
      </w:r>
      <w:r w:rsidR="00844203" w:rsidRPr="00BB1A0C">
        <w:rPr>
          <w:szCs w:val="26"/>
        </w:rPr>
        <w:t xml:space="preserve"> </w:t>
      </w:r>
      <w:r w:rsidR="00A47C8D" w:rsidRPr="00BB1A0C">
        <w:rPr>
          <w:szCs w:val="26"/>
        </w:rPr>
        <w:t>da totalidade</w:t>
      </w:r>
      <w:r w:rsidR="00A47C8D" w:rsidRPr="0080149A">
        <w:rPr>
          <w:szCs w:val="26"/>
        </w:rPr>
        <w:t xml:space="preserve"> dos direitos creditórios, principais e acessórios, presentes e futuros, detidos pela Companhia contra </w:t>
      </w:r>
      <w:r w:rsidR="00A47C8D" w:rsidRPr="00D92316">
        <w:rPr>
          <w:szCs w:val="26"/>
        </w:rPr>
        <w:t xml:space="preserve">White Martins Gases Industriais Ltda. </w:t>
      </w:r>
      <w:r w:rsidR="00A47C8D" w:rsidRPr="0080149A">
        <w:rPr>
          <w:bCs/>
          <w:szCs w:val="26"/>
        </w:rPr>
        <w:t xml:space="preserve">oriundos da </w:t>
      </w:r>
      <w:r w:rsidR="009A0335" w:rsidRPr="0080149A">
        <w:rPr>
          <w:szCs w:val="26"/>
        </w:rPr>
        <w:t>ação declaratória de rescisão contratual c/c repetição de indébito nº 0067536-85.2013.8.21.0010</w:t>
      </w:r>
      <w:r w:rsidR="00A47C8D" w:rsidRPr="0080149A">
        <w:rPr>
          <w:szCs w:val="26"/>
        </w:rPr>
        <w:t xml:space="preserve">, em trâmite perante a </w:t>
      </w:r>
      <w:r w:rsidR="009A0335" w:rsidRPr="0080149A">
        <w:rPr>
          <w:szCs w:val="26"/>
        </w:rPr>
        <w:t>5ª</w:t>
      </w:r>
      <w:r w:rsidR="008C1E32">
        <w:rPr>
          <w:szCs w:val="26"/>
        </w:rPr>
        <w:t> </w:t>
      </w:r>
      <w:r w:rsidR="009A0335" w:rsidRPr="0080149A">
        <w:rPr>
          <w:szCs w:val="26"/>
        </w:rPr>
        <w:t>Vara Cível da Comarca de Caxias do Sul/RS</w:t>
      </w:r>
      <w:r w:rsidR="00A47C8D" w:rsidRPr="0080149A">
        <w:rPr>
          <w:szCs w:val="26"/>
        </w:rPr>
        <w:t xml:space="preserve"> ("</w:t>
      </w:r>
      <w:r w:rsidR="00A47C8D" w:rsidRPr="0080149A">
        <w:rPr>
          <w:szCs w:val="26"/>
          <w:u w:val="single"/>
        </w:rPr>
        <w:t>Ação Judicial</w:t>
      </w:r>
      <w:r w:rsidR="00D22E4E" w:rsidRPr="0080149A">
        <w:rPr>
          <w:szCs w:val="26"/>
          <w:u w:val="single"/>
        </w:rPr>
        <w:t xml:space="preserve"> MSC</w:t>
      </w:r>
      <w:r w:rsidR="00A47C8D" w:rsidRPr="0080149A">
        <w:rPr>
          <w:szCs w:val="26"/>
        </w:rPr>
        <w:t>"), incluindo os direitos que fundamentam a Ação Judicial</w:t>
      </w:r>
      <w:r w:rsidR="009A0335" w:rsidRPr="0080149A">
        <w:rPr>
          <w:szCs w:val="26"/>
        </w:rPr>
        <w:t xml:space="preserve"> MSC</w:t>
      </w:r>
      <w:r w:rsidR="00A47C8D" w:rsidRPr="0080149A">
        <w:rPr>
          <w:szCs w:val="26"/>
        </w:rPr>
        <w:t xml:space="preserve">, quaisquer direitos, pretensões, privilégios, preferências, prerrogativas, ações e exceções a ela relacionados, direitos acessórios e os direitos ao recebimento de quaisquer valores (acrescidos de todos os juros, correção monetária e multas e demais </w:t>
      </w:r>
      <w:r w:rsidR="00A47C8D" w:rsidRPr="0080149A">
        <w:rPr>
          <w:szCs w:val="26"/>
        </w:rPr>
        <w:lastRenderedPageBreak/>
        <w:t xml:space="preserve">consectários aplicáveis sobre tais valores) que vierem a ser atribuídos, constituídos e/ou reconhecidos em seu âmbito, incluindo todo e qualquer direito creditório ainda sob litígio nos autos da Ação Judicial </w:t>
      </w:r>
      <w:r w:rsidR="009A0335" w:rsidRPr="0080149A">
        <w:rPr>
          <w:szCs w:val="26"/>
        </w:rPr>
        <w:t xml:space="preserve">MSC </w:t>
      </w:r>
      <w:r w:rsidR="00A47C8D" w:rsidRPr="0080149A">
        <w:rPr>
          <w:szCs w:val="26"/>
        </w:rPr>
        <w:t>que venha ser reconhecido pelo juízo competente</w:t>
      </w:r>
      <w:r w:rsidR="005D61F0">
        <w:rPr>
          <w:szCs w:val="26"/>
        </w:rPr>
        <w:t xml:space="preserve"> e aqueles direitos creditórios decorrentes de acordos judiciais</w:t>
      </w:r>
      <w:r w:rsidR="00A47C8D" w:rsidRPr="0080149A">
        <w:rPr>
          <w:bCs/>
          <w:szCs w:val="26"/>
        </w:rPr>
        <w:t>, livres e desembaraçados de quaisquer Ônus ("</w:t>
      </w:r>
      <w:r w:rsidR="00A47C8D" w:rsidRPr="0080149A">
        <w:rPr>
          <w:bCs/>
          <w:szCs w:val="26"/>
          <w:u w:val="single"/>
        </w:rPr>
        <w:t xml:space="preserve">Direitos Creditórios </w:t>
      </w:r>
      <w:r w:rsidR="002A7B4C" w:rsidRPr="0080149A">
        <w:rPr>
          <w:bCs/>
          <w:szCs w:val="26"/>
          <w:u w:val="single"/>
        </w:rPr>
        <w:t xml:space="preserve">Ação </w:t>
      </w:r>
      <w:r w:rsidR="00A47C8D" w:rsidRPr="0080149A">
        <w:rPr>
          <w:bCs/>
          <w:szCs w:val="26"/>
          <w:u w:val="single"/>
        </w:rPr>
        <w:t>Judicial</w:t>
      </w:r>
      <w:r w:rsidR="00D22E4E" w:rsidRPr="0080149A">
        <w:rPr>
          <w:bCs/>
          <w:szCs w:val="26"/>
          <w:u w:val="single"/>
        </w:rPr>
        <w:t xml:space="preserve"> MSC</w:t>
      </w:r>
      <w:r w:rsidR="00A47C8D" w:rsidRPr="0080149A">
        <w:rPr>
          <w:bCs/>
          <w:szCs w:val="26"/>
        </w:rPr>
        <w:t xml:space="preserve">"), os quais deverão ser pagos </w:t>
      </w:r>
      <w:r w:rsidR="00A47C8D" w:rsidRPr="0080149A">
        <w:rPr>
          <w:szCs w:val="26"/>
        </w:rPr>
        <w:t>na Conta Garantia</w:t>
      </w:r>
      <w:r w:rsidR="00D22E4E" w:rsidRPr="0080149A">
        <w:rPr>
          <w:szCs w:val="26"/>
        </w:rPr>
        <w:t xml:space="preserve"> </w:t>
      </w:r>
      <w:proofErr w:type="spellStart"/>
      <w:r w:rsidR="00D22E4E" w:rsidRPr="00BB1A0C">
        <w:rPr>
          <w:szCs w:val="26"/>
        </w:rPr>
        <w:t>MSC</w:t>
      </w:r>
      <w:proofErr w:type="spellEnd"/>
      <w:r w:rsidR="008C1E32" w:rsidRPr="00BB1A0C">
        <w:rPr>
          <w:szCs w:val="26"/>
        </w:rPr>
        <w:t>;</w:t>
      </w:r>
      <w:r w:rsidR="00A47C8D" w:rsidRPr="00BB1A0C">
        <w:rPr>
          <w:szCs w:val="26"/>
        </w:rPr>
        <w:t xml:space="preserve"> </w:t>
      </w:r>
      <w:r w:rsidR="00D22E4E" w:rsidRPr="003A4591">
        <w:rPr>
          <w:szCs w:val="26"/>
        </w:rPr>
        <w:t>(</w:t>
      </w:r>
      <w:proofErr w:type="spellStart"/>
      <w:r w:rsidR="00D22E4E" w:rsidRPr="003A4591">
        <w:rPr>
          <w:szCs w:val="26"/>
        </w:rPr>
        <w:t>ii</w:t>
      </w:r>
      <w:proofErr w:type="spellEnd"/>
      <w:r w:rsidR="00D22E4E" w:rsidRPr="003A4591">
        <w:rPr>
          <w:szCs w:val="26"/>
        </w:rPr>
        <w:t>)</w:t>
      </w:r>
      <w:r w:rsidR="00D22E4E" w:rsidRPr="00BB1A0C">
        <w:rPr>
          <w:szCs w:val="26"/>
        </w:rPr>
        <w:t xml:space="preserve"> da totalidade</w:t>
      </w:r>
      <w:r w:rsidR="00D22E4E" w:rsidRPr="0080149A">
        <w:rPr>
          <w:szCs w:val="26"/>
        </w:rPr>
        <w:t xml:space="preserve"> dos direitos creditórios, principais e acessórios, presentes e futuros, detidos pela MISC contra </w:t>
      </w:r>
      <w:r w:rsidR="00D22E4E" w:rsidRPr="00D92316">
        <w:rPr>
          <w:szCs w:val="26"/>
        </w:rPr>
        <w:t xml:space="preserve">White Martins Gases Industriais Ltda. </w:t>
      </w:r>
      <w:r w:rsidR="00D22E4E" w:rsidRPr="0080149A">
        <w:rPr>
          <w:bCs/>
          <w:szCs w:val="26"/>
        </w:rPr>
        <w:t xml:space="preserve">oriundos da </w:t>
      </w:r>
      <w:r w:rsidR="009A0335" w:rsidRPr="0080149A">
        <w:rPr>
          <w:szCs w:val="26"/>
        </w:rPr>
        <w:t>ação declaratória de rescisão contratual c/c repetição de indébito nº 0004465-02.2017.8.24.0038</w:t>
      </w:r>
      <w:r w:rsidR="00D22E4E" w:rsidRPr="0080149A">
        <w:rPr>
          <w:szCs w:val="26"/>
        </w:rPr>
        <w:t xml:space="preserve">, em trâmite perante a </w:t>
      </w:r>
      <w:r w:rsidR="009A0335" w:rsidRPr="0080149A">
        <w:rPr>
          <w:szCs w:val="26"/>
        </w:rPr>
        <w:t>4ª Vara Cível da Comarca de Joinville/SC</w:t>
      </w:r>
      <w:r w:rsidR="00D22E4E" w:rsidRPr="0080149A">
        <w:rPr>
          <w:szCs w:val="26"/>
        </w:rPr>
        <w:t xml:space="preserve"> ("</w:t>
      </w:r>
      <w:r w:rsidR="00D22E4E" w:rsidRPr="0080149A">
        <w:rPr>
          <w:szCs w:val="26"/>
          <w:u w:val="single"/>
        </w:rPr>
        <w:t>Ação Judicial MISC</w:t>
      </w:r>
      <w:r w:rsidR="00D22E4E" w:rsidRPr="0080149A">
        <w:rPr>
          <w:szCs w:val="26"/>
        </w:rPr>
        <w:t>"), incluindo os direitos que fundamentam a Ação Judicial</w:t>
      </w:r>
      <w:r w:rsidR="009A0335" w:rsidRPr="0080149A">
        <w:rPr>
          <w:szCs w:val="26"/>
        </w:rPr>
        <w:t xml:space="preserve"> MISC</w:t>
      </w:r>
      <w:r w:rsidR="00D22E4E" w:rsidRPr="0080149A">
        <w:rPr>
          <w:szCs w:val="26"/>
        </w:rPr>
        <w:t>, quaisquer direitos, pretensões, privilégios, preferências, prerrogativas, ações e exceções a ela relacionados, direitos acessórios e os direitos ao recebimento de quaisquer valores (acrescidos de todos os juros, correção monetária e multas e demais consectários aplicáveis sobre tais valores) que vierem a ser atribuídos, constituídos e/ou reconhecidos em seu âmbito, incluindo todo e qualquer direito creditório ainda sob litígio nos autos da Ação Judicial MISC que venha ser reconhecido pelo juízo competente</w:t>
      </w:r>
      <w:r w:rsidR="005D61F0">
        <w:rPr>
          <w:szCs w:val="26"/>
        </w:rPr>
        <w:t xml:space="preserve"> e aqueles direitos creditórios decorrentes de acordos judiciais</w:t>
      </w:r>
      <w:r w:rsidR="00D22E4E" w:rsidRPr="0080149A">
        <w:rPr>
          <w:bCs/>
          <w:szCs w:val="26"/>
        </w:rPr>
        <w:t>, livres e desembaraçados de quaisquer Ônus ("</w:t>
      </w:r>
      <w:r w:rsidR="00D22E4E" w:rsidRPr="0080149A">
        <w:rPr>
          <w:bCs/>
          <w:szCs w:val="26"/>
          <w:u w:val="single"/>
        </w:rPr>
        <w:t>Direitos Creditórios Ação Judicial MISC</w:t>
      </w:r>
      <w:r w:rsidR="00D22E4E" w:rsidRPr="0080149A">
        <w:rPr>
          <w:bCs/>
          <w:szCs w:val="26"/>
        </w:rPr>
        <w:t xml:space="preserve">"), os quais deverão ser pagos </w:t>
      </w:r>
      <w:r w:rsidR="00D22E4E" w:rsidRPr="0080149A">
        <w:rPr>
          <w:szCs w:val="26"/>
        </w:rPr>
        <w:t xml:space="preserve">na Conta Garantia </w:t>
      </w:r>
      <w:proofErr w:type="spellStart"/>
      <w:r w:rsidR="00D22E4E" w:rsidRPr="00BB1A0C">
        <w:rPr>
          <w:szCs w:val="26"/>
        </w:rPr>
        <w:t>MISC</w:t>
      </w:r>
      <w:proofErr w:type="spellEnd"/>
      <w:r w:rsidR="00596025" w:rsidRPr="00BB1A0C">
        <w:rPr>
          <w:szCs w:val="26"/>
        </w:rPr>
        <w:t>;</w:t>
      </w:r>
      <w:r w:rsidR="00D22E4E" w:rsidRPr="00BB1A0C">
        <w:rPr>
          <w:szCs w:val="26"/>
        </w:rPr>
        <w:t xml:space="preserve"> </w:t>
      </w:r>
      <w:r w:rsidR="00A47C8D" w:rsidRPr="003A4591">
        <w:rPr>
          <w:szCs w:val="26"/>
        </w:rPr>
        <w:t>(</w:t>
      </w:r>
      <w:proofErr w:type="spellStart"/>
      <w:r w:rsidR="00596025" w:rsidRPr="003A4591">
        <w:rPr>
          <w:szCs w:val="26"/>
        </w:rPr>
        <w:t>i</w:t>
      </w:r>
      <w:r w:rsidR="00A47C8D" w:rsidRPr="003A4591">
        <w:rPr>
          <w:szCs w:val="26"/>
        </w:rPr>
        <w:t>ii</w:t>
      </w:r>
      <w:proofErr w:type="spellEnd"/>
      <w:r w:rsidR="00A47C8D" w:rsidRPr="003A4591">
        <w:rPr>
          <w:szCs w:val="26"/>
        </w:rPr>
        <w:t>)</w:t>
      </w:r>
      <w:r w:rsidR="00A47C8D" w:rsidRPr="00BB1A0C">
        <w:rPr>
          <w:szCs w:val="26"/>
        </w:rPr>
        <w:t xml:space="preserve"> a totalidade</w:t>
      </w:r>
      <w:r w:rsidR="00A47C8D" w:rsidRPr="0080149A">
        <w:rPr>
          <w:szCs w:val="26"/>
        </w:rPr>
        <w:t xml:space="preserve"> dos direitos creditórios, principais e acessórios, presentes e futuros, detidos pela </w:t>
      </w:r>
      <w:r w:rsidR="00991770" w:rsidRPr="0080149A">
        <w:rPr>
          <w:szCs w:val="26"/>
        </w:rPr>
        <w:t>MISC</w:t>
      </w:r>
      <w:r w:rsidR="00A47C8D" w:rsidRPr="0080149A">
        <w:rPr>
          <w:szCs w:val="26"/>
        </w:rPr>
        <w:t xml:space="preserve"> contra a União Federal, representada pela Receita Federal do Brasil </w:t>
      </w:r>
      <w:r w:rsidR="00A47C8D" w:rsidRPr="0080149A">
        <w:rPr>
          <w:bCs/>
          <w:szCs w:val="26"/>
        </w:rPr>
        <w:t>oriundos do</w:t>
      </w:r>
      <w:r w:rsidR="00596025" w:rsidRPr="0080149A">
        <w:rPr>
          <w:bCs/>
          <w:szCs w:val="26"/>
        </w:rPr>
        <w:t>s</w:t>
      </w:r>
      <w:r w:rsidR="00A47C8D" w:rsidRPr="0080149A">
        <w:rPr>
          <w:bCs/>
          <w:szCs w:val="26"/>
        </w:rPr>
        <w:t xml:space="preserve"> Pedido</w:t>
      </w:r>
      <w:r w:rsidR="00596025" w:rsidRPr="0080149A">
        <w:rPr>
          <w:bCs/>
          <w:szCs w:val="26"/>
        </w:rPr>
        <w:t>s</w:t>
      </w:r>
      <w:r w:rsidR="00A47C8D" w:rsidRPr="0080149A">
        <w:rPr>
          <w:bCs/>
          <w:szCs w:val="26"/>
        </w:rPr>
        <w:t xml:space="preserve"> de Ressarcimento </w:t>
      </w:r>
      <w:r w:rsidR="00596025" w:rsidRPr="0080149A">
        <w:rPr>
          <w:bCs/>
          <w:szCs w:val="26"/>
        </w:rPr>
        <w:t>identificados no Contrato de Cessão Fiduciária</w:t>
      </w:r>
      <w:r w:rsidR="00A47C8D" w:rsidRPr="0080149A">
        <w:rPr>
          <w:szCs w:val="26"/>
        </w:rPr>
        <w:t xml:space="preserve"> (</w:t>
      </w:r>
      <w:r w:rsidR="00596025" w:rsidRPr="0080149A">
        <w:rPr>
          <w:szCs w:val="26"/>
        </w:rPr>
        <w:t xml:space="preserve">em conjunto, </w:t>
      </w:r>
      <w:r w:rsidR="00A47C8D" w:rsidRPr="0080149A">
        <w:rPr>
          <w:szCs w:val="26"/>
        </w:rPr>
        <w:t>"</w:t>
      </w:r>
      <w:r w:rsidR="00A47C8D" w:rsidRPr="0080149A">
        <w:rPr>
          <w:szCs w:val="26"/>
          <w:u w:val="single"/>
        </w:rPr>
        <w:t>PER</w:t>
      </w:r>
      <w:r w:rsidR="00A47C8D" w:rsidRPr="0080149A">
        <w:rPr>
          <w:szCs w:val="26"/>
        </w:rPr>
        <w:t xml:space="preserve">"), incluindo todo e qualquer direito creditório decorrente de qualquer ação ou outro procedimento judicial (incluindo mandados de segurança) que venha a ser movido pela </w:t>
      </w:r>
      <w:r w:rsidR="00952CB9" w:rsidRPr="0080149A">
        <w:rPr>
          <w:szCs w:val="26"/>
        </w:rPr>
        <w:t>MISC</w:t>
      </w:r>
      <w:r w:rsidR="00A47C8D" w:rsidRPr="0080149A">
        <w:rPr>
          <w:szCs w:val="26"/>
        </w:rPr>
        <w:t xml:space="preserve"> com relação ao</w:t>
      </w:r>
      <w:r w:rsidR="00596025" w:rsidRPr="0080149A">
        <w:rPr>
          <w:szCs w:val="26"/>
        </w:rPr>
        <w:t>s</w:t>
      </w:r>
      <w:r w:rsidR="00A47C8D" w:rsidRPr="0080149A">
        <w:rPr>
          <w:szCs w:val="26"/>
        </w:rPr>
        <w:t xml:space="preserve"> PER</w:t>
      </w:r>
      <w:r w:rsidR="00A47C8D" w:rsidRPr="0080149A">
        <w:rPr>
          <w:bCs/>
          <w:szCs w:val="26"/>
        </w:rPr>
        <w:t xml:space="preserve">, </w:t>
      </w:r>
      <w:r w:rsidR="00A47C8D" w:rsidRPr="0080149A">
        <w:rPr>
          <w:szCs w:val="26"/>
        </w:rPr>
        <w:t xml:space="preserve">incluindo os direitos que fundamentam tais procedimentos, quaisquer direitos, pretensões, privilégios, preferências, prerrogativas, ações e exceções a eles relacionados, direitos acessórios e os direitos ao recebimento de quaisquer valores (acrescidos de todos os juros, correção monetária e multas e demais consectários aplicáveis sobre tais valores) que vierem a ser atribuídos, constituídos e/ou reconhecidos em seu âmbito, </w:t>
      </w:r>
      <w:r w:rsidR="00A47C8D" w:rsidRPr="0080149A">
        <w:rPr>
          <w:bCs/>
          <w:szCs w:val="26"/>
        </w:rPr>
        <w:t>livres e desembaraçados de quaisquer Ônus ("</w:t>
      </w:r>
      <w:r w:rsidR="00A47C8D" w:rsidRPr="0080149A">
        <w:rPr>
          <w:bCs/>
          <w:szCs w:val="26"/>
          <w:u w:val="single"/>
        </w:rPr>
        <w:t>Direitos Creditórios PER</w:t>
      </w:r>
      <w:r w:rsidR="00A47C8D" w:rsidRPr="0080149A">
        <w:rPr>
          <w:bCs/>
          <w:szCs w:val="26"/>
        </w:rPr>
        <w:t xml:space="preserve">"), os quais deverão ser pagos </w:t>
      </w:r>
      <w:r w:rsidR="00A47C8D" w:rsidRPr="0080149A">
        <w:rPr>
          <w:szCs w:val="26"/>
        </w:rPr>
        <w:t xml:space="preserve">na </w:t>
      </w:r>
      <w:commentRangeStart w:id="127"/>
      <w:r w:rsidR="00A47C8D" w:rsidRPr="0080149A">
        <w:rPr>
          <w:szCs w:val="26"/>
        </w:rPr>
        <w:t>Conta Garantia</w:t>
      </w:r>
      <w:r w:rsidR="00D22E4E" w:rsidRPr="0080149A">
        <w:rPr>
          <w:szCs w:val="26"/>
        </w:rPr>
        <w:t xml:space="preserve"> </w:t>
      </w:r>
      <w:proofErr w:type="spellStart"/>
      <w:r w:rsidR="00D22E4E" w:rsidRPr="00BB1A0C">
        <w:rPr>
          <w:szCs w:val="26"/>
        </w:rPr>
        <w:t>MISC</w:t>
      </w:r>
      <w:commentRangeEnd w:id="127"/>
      <w:proofErr w:type="spellEnd"/>
      <w:r w:rsidR="00524130">
        <w:rPr>
          <w:rStyle w:val="Refdecomentrio"/>
        </w:rPr>
        <w:commentReference w:id="127"/>
      </w:r>
      <w:r w:rsidR="00A47C8D" w:rsidRPr="00BB1A0C">
        <w:rPr>
          <w:szCs w:val="26"/>
        </w:rPr>
        <w:t>; e</w:t>
      </w:r>
      <w:r w:rsidR="005A1734" w:rsidRPr="004409A8">
        <w:rPr>
          <w:szCs w:val="26"/>
        </w:rPr>
        <w:t xml:space="preserve"> </w:t>
      </w:r>
      <w:r w:rsidR="005A1734" w:rsidRPr="003A4591">
        <w:rPr>
          <w:szCs w:val="26"/>
        </w:rPr>
        <w:t>(</w:t>
      </w:r>
      <w:proofErr w:type="spellStart"/>
      <w:r w:rsidR="00596025" w:rsidRPr="003A4591">
        <w:rPr>
          <w:szCs w:val="26"/>
        </w:rPr>
        <w:t>iv</w:t>
      </w:r>
      <w:proofErr w:type="spellEnd"/>
      <w:r w:rsidR="005A1734" w:rsidRPr="003A4591">
        <w:rPr>
          <w:szCs w:val="26"/>
        </w:rPr>
        <w:t>)</w:t>
      </w:r>
      <w:r w:rsidR="005A1734" w:rsidRPr="0080149A">
        <w:rPr>
          <w:bCs/>
          <w:szCs w:val="26"/>
        </w:rPr>
        <w:t xml:space="preserve"> a totalidade dos direitos creditórios, principais e acessórios, presentes e futuros, da Companhia </w:t>
      </w:r>
      <w:r w:rsidR="00952CB9" w:rsidRPr="0080149A">
        <w:rPr>
          <w:bCs/>
          <w:szCs w:val="26"/>
        </w:rPr>
        <w:t xml:space="preserve">e da MISC </w:t>
      </w:r>
      <w:r w:rsidR="005A1734" w:rsidRPr="0080149A">
        <w:rPr>
          <w:bCs/>
          <w:szCs w:val="26"/>
        </w:rPr>
        <w:t xml:space="preserve">contra </w:t>
      </w:r>
      <w:r w:rsidR="005A1734" w:rsidRPr="0080149A">
        <w:rPr>
          <w:szCs w:val="26"/>
        </w:rPr>
        <w:t xml:space="preserve">o Banco Custodiante com relação à titularidade </w:t>
      </w:r>
      <w:r w:rsidR="005A1734" w:rsidRPr="0080149A">
        <w:rPr>
          <w:bCs/>
          <w:szCs w:val="26"/>
        </w:rPr>
        <w:t>da</w:t>
      </w:r>
      <w:r w:rsidR="00952CB9" w:rsidRPr="0080149A">
        <w:rPr>
          <w:bCs/>
          <w:szCs w:val="26"/>
        </w:rPr>
        <w:t>s</w:t>
      </w:r>
      <w:r w:rsidR="005A1734" w:rsidRPr="0080149A">
        <w:rPr>
          <w:bCs/>
          <w:szCs w:val="26"/>
        </w:rPr>
        <w:t xml:space="preserve"> Conta</w:t>
      </w:r>
      <w:r w:rsidR="00952CB9" w:rsidRPr="0080149A">
        <w:rPr>
          <w:bCs/>
          <w:szCs w:val="26"/>
        </w:rPr>
        <w:t>s</w:t>
      </w:r>
      <w:r w:rsidR="005A1734" w:rsidRPr="0080149A">
        <w:rPr>
          <w:szCs w:val="26"/>
        </w:rPr>
        <w:t xml:space="preserve"> Garantia, bem como todos os recursos e as aplicações financeiras existentes ou feitas de tempos em tempos com os recursos depositados em e/ou vinculados </w:t>
      </w:r>
      <w:r w:rsidR="005A1734" w:rsidRPr="0080149A">
        <w:rPr>
          <w:bCs/>
          <w:szCs w:val="26"/>
        </w:rPr>
        <w:t>à</w:t>
      </w:r>
      <w:r w:rsidR="00D22E4E" w:rsidRPr="0080149A">
        <w:rPr>
          <w:bCs/>
          <w:szCs w:val="26"/>
        </w:rPr>
        <w:t>s</w:t>
      </w:r>
      <w:r w:rsidR="005A1734" w:rsidRPr="0080149A">
        <w:rPr>
          <w:bCs/>
          <w:szCs w:val="26"/>
        </w:rPr>
        <w:t xml:space="preserve"> Conta</w:t>
      </w:r>
      <w:r w:rsidR="00D22E4E" w:rsidRPr="0080149A">
        <w:rPr>
          <w:bCs/>
          <w:szCs w:val="26"/>
        </w:rPr>
        <w:t>s</w:t>
      </w:r>
      <w:r w:rsidR="005A1734" w:rsidRPr="0080149A">
        <w:rPr>
          <w:bCs/>
          <w:szCs w:val="26"/>
        </w:rPr>
        <w:t xml:space="preserve"> Garantia ("</w:t>
      </w:r>
      <w:r w:rsidR="005A1734" w:rsidRPr="0080149A">
        <w:rPr>
          <w:bCs/>
          <w:szCs w:val="26"/>
          <w:u w:val="single"/>
        </w:rPr>
        <w:t>Direitos da Conta</w:t>
      </w:r>
      <w:r w:rsidR="005A1734" w:rsidRPr="0080149A">
        <w:rPr>
          <w:bCs/>
          <w:szCs w:val="26"/>
        </w:rPr>
        <w:t>" e, em conjunto com os Direitos Creditórios Aç</w:t>
      </w:r>
      <w:r w:rsidR="00D22E4E" w:rsidRPr="0080149A">
        <w:rPr>
          <w:bCs/>
          <w:szCs w:val="26"/>
        </w:rPr>
        <w:t>ões</w:t>
      </w:r>
      <w:r w:rsidR="005A1734" w:rsidRPr="0080149A">
        <w:rPr>
          <w:bCs/>
          <w:szCs w:val="26"/>
        </w:rPr>
        <w:t xml:space="preserve"> Judicia</w:t>
      </w:r>
      <w:r w:rsidR="00D22E4E" w:rsidRPr="0080149A">
        <w:rPr>
          <w:bCs/>
          <w:szCs w:val="26"/>
        </w:rPr>
        <w:t>is</w:t>
      </w:r>
      <w:r w:rsidR="005A1734" w:rsidRPr="0080149A">
        <w:rPr>
          <w:bCs/>
          <w:szCs w:val="26"/>
        </w:rPr>
        <w:t xml:space="preserve"> e dos Direitos Creditórios PER, os "</w:t>
      </w:r>
      <w:r w:rsidR="005A1734" w:rsidRPr="0080149A">
        <w:rPr>
          <w:bCs/>
          <w:szCs w:val="26"/>
          <w:u w:val="single"/>
        </w:rPr>
        <w:t xml:space="preserve">Direitos Creditórios </w:t>
      </w:r>
      <w:r w:rsidR="005A1734" w:rsidRPr="0080149A">
        <w:rPr>
          <w:szCs w:val="26"/>
          <w:u w:val="single"/>
        </w:rPr>
        <w:t>Cedidos Fiduciariamente</w:t>
      </w:r>
      <w:r w:rsidR="005A1734" w:rsidRPr="0080149A">
        <w:rPr>
          <w:bCs/>
          <w:szCs w:val="26"/>
        </w:rPr>
        <w:t>")</w:t>
      </w:r>
      <w:r w:rsidR="00596025" w:rsidRPr="0080149A">
        <w:rPr>
          <w:bCs/>
          <w:szCs w:val="26"/>
        </w:rPr>
        <w:t>, tudo nos termos do Contrato de Cessão Fiduciária</w:t>
      </w:r>
      <w:r w:rsidR="005A1734" w:rsidRPr="0080149A">
        <w:rPr>
          <w:bCs/>
          <w:szCs w:val="26"/>
        </w:rPr>
        <w:t>.</w:t>
      </w:r>
      <w:bookmarkEnd w:id="120"/>
      <w:bookmarkEnd w:id="121"/>
      <w:bookmarkEnd w:id="126"/>
      <w:r w:rsidR="00EC35BE" w:rsidRPr="0080149A">
        <w:rPr>
          <w:szCs w:val="26"/>
        </w:rPr>
        <w:t xml:space="preserve"> </w:t>
      </w:r>
    </w:p>
    <w:p w14:paraId="27A9ECB6" w14:textId="001AEE6E" w:rsidR="008215B4" w:rsidRPr="0080149A" w:rsidRDefault="008215B4">
      <w:pPr>
        <w:numPr>
          <w:ilvl w:val="5"/>
          <w:numId w:val="32"/>
        </w:numPr>
        <w:rPr>
          <w:szCs w:val="26"/>
        </w:rPr>
      </w:pPr>
      <w:r w:rsidRPr="0080149A">
        <w:rPr>
          <w:szCs w:val="26"/>
        </w:rPr>
        <w:lastRenderedPageBreak/>
        <w:t>As disposições relativas à</w:t>
      </w:r>
      <w:r w:rsidR="00596025" w:rsidRPr="0080149A">
        <w:rPr>
          <w:szCs w:val="26"/>
        </w:rPr>
        <w:t>s</w:t>
      </w:r>
      <w:r w:rsidRPr="0080149A">
        <w:rPr>
          <w:szCs w:val="26"/>
        </w:rPr>
        <w:t xml:space="preserve"> </w:t>
      </w:r>
      <w:r w:rsidR="00207633" w:rsidRPr="0080149A">
        <w:rPr>
          <w:szCs w:val="26"/>
        </w:rPr>
        <w:t>Garantia</w:t>
      </w:r>
      <w:r w:rsidR="00596025" w:rsidRPr="0080149A">
        <w:rPr>
          <w:szCs w:val="26"/>
        </w:rPr>
        <w:t>s</w:t>
      </w:r>
      <w:r w:rsidR="00207633" w:rsidRPr="0080149A">
        <w:rPr>
          <w:szCs w:val="26"/>
        </w:rPr>
        <w:t xml:space="preserve"> Rea</w:t>
      </w:r>
      <w:r w:rsidR="00596025" w:rsidRPr="0080149A">
        <w:rPr>
          <w:szCs w:val="26"/>
        </w:rPr>
        <w:t>is</w:t>
      </w:r>
      <w:r w:rsidR="003C0F74" w:rsidRPr="0080149A">
        <w:rPr>
          <w:szCs w:val="26"/>
        </w:rPr>
        <w:t xml:space="preserve">, </w:t>
      </w:r>
      <w:r w:rsidR="00596025" w:rsidRPr="0080149A">
        <w:rPr>
          <w:szCs w:val="26"/>
        </w:rPr>
        <w:t xml:space="preserve">aos Imóveis, </w:t>
      </w:r>
      <w:r w:rsidR="003C0F74" w:rsidRPr="0080149A">
        <w:rPr>
          <w:szCs w:val="26"/>
        </w:rPr>
        <w:t xml:space="preserve">aos Direitos </w:t>
      </w:r>
      <w:r w:rsidR="00596025" w:rsidRPr="0080149A">
        <w:rPr>
          <w:szCs w:val="26"/>
        </w:rPr>
        <w:t xml:space="preserve">Creditórios </w:t>
      </w:r>
      <w:r w:rsidR="003C0F74" w:rsidRPr="0080149A">
        <w:rPr>
          <w:szCs w:val="26"/>
        </w:rPr>
        <w:t>Cedidos Fiduciariamente</w:t>
      </w:r>
      <w:r w:rsidR="00B04D5C" w:rsidRPr="0080149A">
        <w:rPr>
          <w:szCs w:val="26"/>
        </w:rPr>
        <w:t xml:space="preserve"> </w:t>
      </w:r>
      <w:r w:rsidRPr="0080149A">
        <w:rPr>
          <w:szCs w:val="26"/>
        </w:rPr>
        <w:t>e à</w:t>
      </w:r>
      <w:r w:rsidR="00596025" w:rsidRPr="0080149A">
        <w:rPr>
          <w:szCs w:val="26"/>
        </w:rPr>
        <w:t>s</w:t>
      </w:r>
      <w:r w:rsidRPr="0080149A">
        <w:rPr>
          <w:szCs w:val="26"/>
        </w:rPr>
        <w:t xml:space="preserve"> Conta</w:t>
      </w:r>
      <w:r w:rsidR="00596025" w:rsidRPr="0080149A">
        <w:rPr>
          <w:szCs w:val="26"/>
        </w:rPr>
        <w:t>s</w:t>
      </w:r>
      <w:r w:rsidRPr="0080149A">
        <w:rPr>
          <w:szCs w:val="26"/>
        </w:rPr>
        <w:t xml:space="preserve"> </w:t>
      </w:r>
      <w:r w:rsidR="00626693" w:rsidRPr="0080149A">
        <w:rPr>
          <w:szCs w:val="26"/>
        </w:rPr>
        <w:t>Garantia</w:t>
      </w:r>
      <w:r w:rsidRPr="0080149A">
        <w:rPr>
          <w:szCs w:val="26"/>
        </w:rPr>
        <w:t xml:space="preserve"> estão descritas no</w:t>
      </w:r>
      <w:r w:rsidR="00596025" w:rsidRPr="0080149A">
        <w:rPr>
          <w:szCs w:val="26"/>
        </w:rPr>
        <w:t>s</w:t>
      </w:r>
      <w:r w:rsidRPr="0080149A">
        <w:rPr>
          <w:szCs w:val="26"/>
        </w:rPr>
        <w:t xml:space="preserve"> Contrato</w:t>
      </w:r>
      <w:r w:rsidR="00596025" w:rsidRPr="0080149A">
        <w:rPr>
          <w:szCs w:val="26"/>
        </w:rPr>
        <w:t>s</w:t>
      </w:r>
      <w:r w:rsidRPr="0080149A">
        <w:rPr>
          <w:szCs w:val="26"/>
        </w:rPr>
        <w:t xml:space="preserve"> de </w:t>
      </w:r>
      <w:r w:rsidR="00207633" w:rsidRPr="0080149A">
        <w:rPr>
          <w:szCs w:val="26"/>
        </w:rPr>
        <w:t>Garantia</w:t>
      </w:r>
      <w:r w:rsidRPr="0080149A">
        <w:rPr>
          <w:szCs w:val="26"/>
        </w:rPr>
        <w:t>, o</w:t>
      </w:r>
      <w:r w:rsidR="00596025" w:rsidRPr="0080149A">
        <w:rPr>
          <w:szCs w:val="26"/>
        </w:rPr>
        <w:t xml:space="preserve">s quais são </w:t>
      </w:r>
      <w:r w:rsidRPr="0080149A">
        <w:rPr>
          <w:szCs w:val="26"/>
        </w:rPr>
        <w:t>parte integrante, complementar e inseparável desta Escritura de Emissão.</w:t>
      </w:r>
    </w:p>
    <w:p w14:paraId="134E78C2" w14:textId="2D3FBE71" w:rsidR="00596025" w:rsidRPr="0080149A" w:rsidRDefault="00596025" w:rsidP="00A547C7">
      <w:pPr>
        <w:numPr>
          <w:ilvl w:val="5"/>
          <w:numId w:val="32"/>
        </w:numPr>
        <w:rPr>
          <w:szCs w:val="26"/>
        </w:rPr>
      </w:pPr>
      <w:bookmarkStart w:id="128" w:name="_Ref33116197"/>
      <w:r w:rsidRPr="0080149A">
        <w:rPr>
          <w:i/>
          <w:iCs/>
          <w:szCs w:val="26"/>
        </w:rPr>
        <w:t xml:space="preserve">Liberação Parcial das Garantias Reais. </w:t>
      </w:r>
      <w:ins w:id="129" w:author="Matheus Gomes Faria" w:date="2020-03-06T15:40:00Z">
        <w:r w:rsidR="00524130">
          <w:rPr>
            <w:szCs w:val="26"/>
          </w:rPr>
          <w:t xml:space="preserve">Desde que não esteja em curso um </w:t>
        </w:r>
        <w:r w:rsidR="00524130" w:rsidRPr="0080149A">
          <w:rPr>
            <w:szCs w:val="26"/>
            <w:u w:val="single"/>
          </w:rPr>
          <w:t>Evento de Inadimplemento</w:t>
        </w:r>
      </w:ins>
      <w:del w:id="130" w:author="Matheus Gomes Faria" w:date="2020-03-06T15:40:00Z">
        <w:r w:rsidR="002E290D" w:rsidDel="00524130">
          <w:rPr>
            <w:szCs w:val="26"/>
          </w:rPr>
          <w:delText>Observado o cumprimento, de maneira cumulativa, de todas as obrigações estabelecidas nos Documentos da Operação</w:delText>
        </w:r>
      </w:del>
      <w:r w:rsidR="002E290D">
        <w:rPr>
          <w:szCs w:val="26"/>
        </w:rPr>
        <w:t>, c</w:t>
      </w:r>
      <w:r w:rsidR="002E290D" w:rsidRPr="0080149A">
        <w:rPr>
          <w:szCs w:val="26"/>
        </w:rPr>
        <w:t xml:space="preserve">aso </w:t>
      </w:r>
      <w:r w:rsidRPr="0080149A">
        <w:rPr>
          <w:szCs w:val="26"/>
        </w:rPr>
        <w:t>a Operação Permitida seja concluída e liquidada financeiramente até 30 de junho de 2020</w:t>
      </w:r>
      <w:r w:rsidR="00154DEA" w:rsidRPr="0080149A">
        <w:rPr>
          <w:szCs w:val="26"/>
        </w:rPr>
        <w:t xml:space="preserve"> (inclusive)</w:t>
      </w:r>
      <w:ins w:id="131" w:author="Matheus Gomes Faria" w:date="2020-03-06T15:42:00Z">
        <w:r w:rsidR="00524130">
          <w:rPr>
            <w:szCs w:val="26"/>
          </w:rPr>
          <w:t xml:space="preserve">, devendo a Emissora comprovar ao Agente Fiduciário a conclusão da </w:t>
        </w:r>
        <w:r w:rsidR="00524130" w:rsidRPr="0080149A">
          <w:rPr>
            <w:szCs w:val="26"/>
          </w:rPr>
          <w:t>Operação Permitida</w:t>
        </w:r>
      </w:ins>
      <w:r w:rsidRPr="0080149A">
        <w:rPr>
          <w:szCs w:val="26"/>
        </w:rPr>
        <w:t xml:space="preserve">, a Companhia poderá, a cada amortização do </w:t>
      </w:r>
      <w:ins w:id="132" w:author="Matheus Gomes Faria" w:date="2020-03-06T15:43:00Z">
        <w:r w:rsidR="00524130" w:rsidRPr="0080149A">
          <w:rPr>
            <w:szCs w:val="26"/>
          </w:rPr>
          <w:t xml:space="preserve">Valor Nominal Unitário </w:t>
        </w:r>
        <w:r w:rsidR="00524130">
          <w:rPr>
            <w:szCs w:val="26"/>
          </w:rPr>
          <w:t xml:space="preserve">ou </w:t>
        </w:r>
      </w:ins>
      <w:r w:rsidRPr="0080149A">
        <w:rPr>
          <w:szCs w:val="26"/>
        </w:rPr>
        <w:t>saldo do Valor Nominal Unitário das Debêntures</w:t>
      </w:r>
      <w:r w:rsidR="002E290D">
        <w:rPr>
          <w:szCs w:val="26"/>
        </w:rPr>
        <w:t>,</w:t>
      </w:r>
      <w:r w:rsidRPr="0080149A">
        <w:rPr>
          <w:szCs w:val="26"/>
        </w:rPr>
        <w:t xml:space="preserve"> conforme Cronograma de Amortização ou em razão de uma Amortização Extraordinária Obrigatória, solicitar ao Agente Fiduciário</w:t>
      </w:r>
      <w:r w:rsidR="007420AC" w:rsidRPr="0080149A">
        <w:rPr>
          <w:szCs w:val="26"/>
        </w:rPr>
        <w:t>, mediante envio de notificação escrita nos termos desta Escritura de Emissão,</w:t>
      </w:r>
      <w:r w:rsidRPr="0080149A">
        <w:rPr>
          <w:szCs w:val="26"/>
        </w:rPr>
        <w:t xml:space="preserve"> o cancelamento da alienação fiduciária sobre </w:t>
      </w:r>
      <w:r w:rsidR="002E290D">
        <w:rPr>
          <w:szCs w:val="26"/>
        </w:rPr>
        <w:t>I</w:t>
      </w:r>
      <w:r w:rsidRPr="0080149A">
        <w:rPr>
          <w:szCs w:val="26"/>
        </w:rPr>
        <w:t>móveis alienados fiduciariamente nos termos dos Contratos de Alienação Fiduciária de Imóveis</w:t>
      </w:r>
      <w:r w:rsidR="007420AC" w:rsidRPr="0080149A">
        <w:rPr>
          <w:szCs w:val="26"/>
        </w:rPr>
        <w:t>, conforme identificados em tal notificação</w:t>
      </w:r>
      <w:r w:rsidRPr="0080149A">
        <w:rPr>
          <w:szCs w:val="26"/>
        </w:rPr>
        <w:t xml:space="preserve"> ("</w:t>
      </w:r>
      <w:r w:rsidRPr="0080149A">
        <w:rPr>
          <w:szCs w:val="26"/>
          <w:u w:val="single"/>
        </w:rPr>
        <w:t>Liberação Parcial das Garantias Reais</w:t>
      </w:r>
      <w:r w:rsidRPr="0080149A">
        <w:rPr>
          <w:szCs w:val="26"/>
        </w:rPr>
        <w:t>"), devendo o</w:t>
      </w:r>
      <w:ins w:id="133" w:author="Matheus Gomes Faria" w:date="2020-03-06T15:44:00Z">
        <w:r w:rsidR="00524130">
          <w:rPr>
            <w:szCs w:val="26"/>
          </w:rPr>
          <w:t xml:space="preserve">s </w:t>
        </w:r>
      </w:ins>
      <w:r w:rsidRPr="0080149A">
        <w:rPr>
          <w:szCs w:val="26"/>
        </w:rPr>
        <w:t xml:space="preserve"> </w:t>
      </w:r>
      <w:del w:id="134" w:author="Matheus Gomes Faria" w:date="2020-03-06T15:44:00Z">
        <w:r w:rsidRPr="0080149A" w:rsidDel="00524130">
          <w:rPr>
            <w:szCs w:val="26"/>
          </w:rPr>
          <w:delText>Agente Fiduciário</w:delText>
        </w:r>
        <w:r w:rsidR="005D61F0" w:rsidDel="00524130">
          <w:rPr>
            <w:szCs w:val="26"/>
          </w:rPr>
          <w:delText xml:space="preserve"> (agindo conforme decisão d</w:delText>
        </w:r>
      </w:del>
      <w:del w:id="135" w:author="Matheus Gomes Faria" w:date="2020-03-06T15:47:00Z">
        <w:r w:rsidR="005D61F0" w:rsidDel="00524130">
          <w:rPr>
            <w:szCs w:val="26"/>
          </w:rPr>
          <w:delText>os</w:delText>
        </w:r>
      </w:del>
      <w:r w:rsidR="005D61F0">
        <w:rPr>
          <w:szCs w:val="26"/>
        </w:rPr>
        <w:t xml:space="preserve"> Debenturistas reunidos em assembleia</w:t>
      </w:r>
      <w:r w:rsidR="005D61F0" w:rsidRPr="005D61F0">
        <w:rPr>
          <w:szCs w:val="26"/>
        </w:rPr>
        <w:t xml:space="preserve"> </w:t>
      </w:r>
      <w:r w:rsidR="005D61F0" w:rsidRPr="0080149A">
        <w:rPr>
          <w:szCs w:val="26"/>
        </w:rPr>
        <w:t>geral</w:t>
      </w:r>
      <w:del w:id="136" w:author="Matheus Gomes Faria" w:date="2020-03-06T15:47:00Z">
        <w:r w:rsidR="005D61F0" w:rsidRPr="0080149A" w:rsidDel="00524130">
          <w:rPr>
            <w:szCs w:val="26"/>
          </w:rPr>
          <w:delText xml:space="preserve"> de Debenturistas</w:delText>
        </w:r>
      </w:del>
      <w:del w:id="137" w:author="Matheus Gomes Faria" w:date="2020-03-06T15:44:00Z">
        <w:r w:rsidR="005D61F0" w:rsidDel="00524130">
          <w:rPr>
            <w:szCs w:val="26"/>
          </w:rPr>
          <w:delText>)</w:delText>
        </w:r>
      </w:del>
      <w:r w:rsidR="003B3430">
        <w:rPr>
          <w:szCs w:val="26"/>
        </w:rPr>
        <w:t xml:space="preserve"> escolher</w:t>
      </w:r>
      <w:ins w:id="138" w:author="Matheus Gomes Faria" w:date="2020-03-06T15:44:00Z">
        <w:r w:rsidR="00524130">
          <w:rPr>
            <w:szCs w:val="26"/>
          </w:rPr>
          <w:t>em</w:t>
        </w:r>
      </w:ins>
      <w:r w:rsidR="003B3430">
        <w:rPr>
          <w:szCs w:val="26"/>
        </w:rPr>
        <w:t xml:space="preserve"> os Imóveis a serem liberados,</w:t>
      </w:r>
      <w:ins w:id="139" w:author="Matheus Gomes Faria" w:date="2020-03-06T15:47:00Z">
        <w:r w:rsidR="00524130">
          <w:rPr>
            <w:szCs w:val="26"/>
          </w:rPr>
          <w:t xml:space="preserve"> e autorizar que o Agente Fiduciário</w:t>
        </w:r>
      </w:ins>
      <w:del w:id="140" w:author="Matheus Gomes Faria" w:date="2020-03-06T15:47:00Z">
        <w:r w:rsidR="003B3430" w:rsidDel="00524130">
          <w:rPr>
            <w:szCs w:val="26"/>
          </w:rPr>
          <w:delText xml:space="preserve"> bem</w:delText>
        </w:r>
      </w:del>
      <w:r w:rsidR="003B3430">
        <w:rPr>
          <w:szCs w:val="26"/>
        </w:rPr>
        <w:t xml:space="preserve"> como </w:t>
      </w:r>
      <w:r w:rsidRPr="0080149A">
        <w:rPr>
          <w:szCs w:val="26"/>
        </w:rPr>
        <w:t>prati</w:t>
      </w:r>
      <w:ins w:id="141" w:author="Matheus Gomes Faria" w:date="2020-03-06T15:47:00Z">
        <w:r w:rsidR="00524130">
          <w:rPr>
            <w:szCs w:val="26"/>
          </w:rPr>
          <w:t>que</w:t>
        </w:r>
      </w:ins>
      <w:del w:id="142" w:author="Matheus Gomes Faria" w:date="2020-03-06T15:47:00Z">
        <w:r w:rsidRPr="0080149A" w:rsidDel="00524130">
          <w:rPr>
            <w:szCs w:val="26"/>
          </w:rPr>
          <w:delText>car</w:delText>
        </w:r>
      </w:del>
      <w:r w:rsidRPr="0080149A">
        <w:rPr>
          <w:szCs w:val="26"/>
        </w:rPr>
        <w:t xml:space="preserve"> todos os atos necessários para fins de tal liberação, desde que observados, cumulativamente, os seguintes </w:t>
      </w:r>
      <w:r w:rsidRPr="00392E1F">
        <w:rPr>
          <w:szCs w:val="26"/>
        </w:rPr>
        <w:t xml:space="preserve">requisitos: </w:t>
      </w:r>
      <w:r w:rsidRPr="003A4591">
        <w:rPr>
          <w:szCs w:val="26"/>
        </w:rPr>
        <w:t>(i)</w:t>
      </w:r>
      <w:r w:rsidRPr="00392E1F">
        <w:rPr>
          <w:szCs w:val="26"/>
        </w:rPr>
        <w:t xml:space="preserve"> </w:t>
      </w:r>
      <w:r w:rsidR="007420AC" w:rsidRPr="00392E1F">
        <w:rPr>
          <w:szCs w:val="26"/>
        </w:rPr>
        <w:t>o valor</w:t>
      </w:r>
      <w:r w:rsidR="007420AC" w:rsidRPr="0080149A">
        <w:rPr>
          <w:szCs w:val="26"/>
        </w:rPr>
        <w:t xml:space="preserve"> agregado de liquidação forçada dos Imóveis que permanecerem alienados fiduciariamente nos termos dos Contratos de Alienação Fiduciária de Imóveis </w:t>
      </w:r>
      <w:r w:rsidR="007420AC" w:rsidRPr="00D92316">
        <w:rPr>
          <w:i/>
          <w:iCs/>
          <w:szCs w:val="26"/>
        </w:rPr>
        <w:t>pro forma</w:t>
      </w:r>
      <w:r w:rsidR="007420AC" w:rsidRPr="0080149A">
        <w:rPr>
          <w:szCs w:val="26"/>
        </w:rPr>
        <w:t xml:space="preserve"> a respectiva Liberação Parcial das Garantias Reais, conforme verificado pelo Agente Fiduciário com base nos respectivos Laudos de Avaliação dos Imóveis entregues de acordo com os Contratos de Alienação Fiduciária de Imóveis, </w:t>
      </w:r>
      <w:r w:rsidRPr="0080149A">
        <w:rPr>
          <w:szCs w:val="26"/>
        </w:rPr>
        <w:t>corresponda a, no mínimo</w:t>
      </w:r>
      <w:r w:rsidR="007420AC" w:rsidRPr="0080149A">
        <w:rPr>
          <w:szCs w:val="26"/>
        </w:rPr>
        <w:t>,</w:t>
      </w:r>
      <w:r w:rsidRPr="0080149A">
        <w:rPr>
          <w:szCs w:val="26"/>
        </w:rPr>
        <w:t xml:space="preserve"> 100% (cem por cento) </w:t>
      </w:r>
      <w:ins w:id="143" w:author="Matheus Gomes Faria" w:date="2020-03-06T16:04:00Z">
        <w:r w:rsidR="00154C0B">
          <w:rPr>
            <w:szCs w:val="26"/>
          </w:rPr>
          <w:t>(</w:t>
        </w:r>
      </w:ins>
      <w:ins w:id="144" w:author="Matheus Gomes Faria" w:date="2020-03-06T16:13:00Z">
        <w:r w:rsidR="00395F9D">
          <w:rPr>
            <w:szCs w:val="26"/>
          </w:rPr>
          <w:t>a</w:t>
        </w:r>
      </w:ins>
      <w:ins w:id="145" w:author="Matheus Gomes Faria" w:date="2020-03-06T16:04:00Z">
        <w:r w:rsidR="00154C0B">
          <w:rPr>
            <w:szCs w:val="26"/>
          </w:rPr>
          <w:t xml:space="preserve">) </w:t>
        </w:r>
      </w:ins>
      <w:r w:rsidRPr="0080149A">
        <w:rPr>
          <w:szCs w:val="26"/>
        </w:rPr>
        <w:t xml:space="preserve">do saldo </w:t>
      </w:r>
      <w:del w:id="146" w:author="Matheus Gomes Faria" w:date="2020-03-06T15:56:00Z">
        <w:r w:rsidRPr="0080149A" w:rsidDel="00462D21">
          <w:rPr>
            <w:szCs w:val="26"/>
          </w:rPr>
          <w:delText xml:space="preserve">devedor </w:delText>
        </w:r>
      </w:del>
      <w:r w:rsidRPr="0080149A">
        <w:rPr>
          <w:szCs w:val="26"/>
        </w:rPr>
        <w:t xml:space="preserve">do Valor Nominal Unitário </w:t>
      </w:r>
      <w:del w:id="147" w:author="Matheus Gomes Faria" w:date="2020-03-06T15:56:00Z">
        <w:r w:rsidRPr="0080149A" w:rsidDel="00462D21">
          <w:rPr>
            <w:szCs w:val="26"/>
          </w:rPr>
          <w:delText>d</w:delText>
        </w:r>
      </w:del>
      <w:del w:id="148" w:author="Matheus Gomes Faria" w:date="2020-03-06T15:57:00Z">
        <w:r w:rsidRPr="0080149A" w:rsidDel="00462D21">
          <w:rPr>
            <w:szCs w:val="26"/>
          </w:rPr>
          <w:delText>a totalidade</w:delText>
        </w:r>
      </w:del>
      <w:r w:rsidRPr="0080149A">
        <w:rPr>
          <w:szCs w:val="26"/>
        </w:rPr>
        <w:t xml:space="preserve"> das Debêntures acrescido da Remuneração</w:t>
      </w:r>
      <w:r w:rsidR="003B3430">
        <w:rPr>
          <w:szCs w:val="26"/>
        </w:rPr>
        <w:t>,</w:t>
      </w:r>
      <w:r w:rsidRPr="0080149A">
        <w:rPr>
          <w:szCs w:val="26"/>
        </w:rPr>
        <w:t xml:space="preserve"> </w:t>
      </w:r>
      <w:ins w:id="149" w:author="Matheus Gomes Faria" w:date="2020-03-06T16:05:00Z">
        <w:r w:rsidR="00154C0B">
          <w:rPr>
            <w:szCs w:val="26"/>
          </w:rPr>
          <w:t>somados ao (</w:t>
        </w:r>
      </w:ins>
      <w:ins w:id="150" w:author="Matheus Gomes Faria" w:date="2020-03-06T16:13:00Z">
        <w:r w:rsidR="00395F9D">
          <w:rPr>
            <w:szCs w:val="26"/>
          </w:rPr>
          <w:t>b</w:t>
        </w:r>
      </w:ins>
      <w:ins w:id="151" w:author="Matheus Gomes Faria" w:date="2020-03-06T16:05:00Z">
        <w:r w:rsidR="00154C0B">
          <w:rPr>
            <w:szCs w:val="26"/>
          </w:rPr>
          <w:t>)</w:t>
        </w:r>
      </w:ins>
      <w:del w:id="152" w:author="Matheus Gomes Faria" w:date="2020-03-06T16:05:00Z">
        <w:r w:rsidR="00840790" w:rsidDel="00154C0B">
          <w:rPr>
            <w:szCs w:val="26"/>
          </w:rPr>
          <w:delText>do</w:delText>
        </w:r>
      </w:del>
      <w:r w:rsidR="00840790">
        <w:rPr>
          <w:szCs w:val="26"/>
        </w:rPr>
        <w:t xml:space="preserve"> saldo da Remuneração Adicional, e dos </w:t>
      </w:r>
      <w:r w:rsidRPr="0080149A">
        <w:rPr>
          <w:szCs w:val="26"/>
        </w:rPr>
        <w:t xml:space="preserve">demais encargos devidos pela Companhia até a Data de Vencimento </w:t>
      </w:r>
      <w:r w:rsidR="00840790">
        <w:rPr>
          <w:szCs w:val="26"/>
        </w:rPr>
        <w:t xml:space="preserve">das </w:t>
      </w:r>
      <w:r w:rsidR="003B3430">
        <w:rPr>
          <w:szCs w:val="26"/>
        </w:rPr>
        <w:t xml:space="preserve">Obrigações Garantidas, </w:t>
      </w:r>
      <w:r w:rsidRPr="0080149A">
        <w:rPr>
          <w:szCs w:val="26"/>
        </w:rPr>
        <w:t xml:space="preserve">sendo que, para fins </w:t>
      </w:r>
      <w:r w:rsidRPr="009270A8">
        <w:rPr>
          <w:szCs w:val="26"/>
        </w:rPr>
        <w:t xml:space="preserve">de tal cálculo, a Remuneração </w:t>
      </w:r>
      <w:ins w:id="153" w:author="Matheus Gomes Faria" w:date="2020-03-06T16:05:00Z">
        <w:r w:rsidR="00154C0B">
          <w:rPr>
            <w:szCs w:val="26"/>
          </w:rPr>
          <w:t>Adicional</w:t>
        </w:r>
        <w:r w:rsidR="00154C0B">
          <w:rPr>
            <w:szCs w:val="26"/>
          </w:rPr>
          <w:t xml:space="preserve"> </w:t>
        </w:r>
      </w:ins>
      <w:r w:rsidRPr="009270A8">
        <w:rPr>
          <w:szCs w:val="26"/>
        </w:rPr>
        <w:t>será trazida a valor presente na respectiva data de verificação, tendo por base uma taxa de desconto equivalente ao DI Futuro</w:t>
      </w:r>
      <w:r w:rsidR="00B7796B" w:rsidRPr="00B7796B">
        <w:rPr>
          <w:szCs w:val="26"/>
        </w:rPr>
        <w:t xml:space="preserve"> </w:t>
      </w:r>
      <w:r w:rsidR="00B7796B">
        <w:rPr>
          <w:szCs w:val="26"/>
        </w:rPr>
        <w:t xml:space="preserve">e </w:t>
      </w:r>
      <w:r w:rsidR="00B7796B" w:rsidRPr="00B06A7B">
        <w:rPr>
          <w:szCs w:val="26"/>
        </w:rPr>
        <w:t xml:space="preserve">considerando o </w:t>
      </w:r>
      <w:r w:rsidR="00B7796B" w:rsidRPr="0080149A">
        <w:rPr>
          <w:szCs w:val="26"/>
        </w:rPr>
        <w:t xml:space="preserve">número de dias úteis entre </w:t>
      </w:r>
      <w:r w:rsidR="00B7796B">
        <w:rPr>
          <w:szCs w:val="26"/>
        </w:rPr>
        <w:t xml:space="preserve">cada </w:t>
      </w:r>
      <w:r w:rsidR="00B7796B" w:rsidRPr="0080149A">
        <w:rPr>
          <w:szCs w:val="26"/>
        </w:rPr>
        <w:t xml:space="preserve">data de pagamento da Remuneração </w:t>
      </w:r>
      <w:r w:rsidR="00B7796B">
        <w:rPr>
          <w:szCs w:val="26"/>
        </w:rPr>
        <w:t xml:space="preserve">a partir de tal data de verificação </w:t>
      </w:r>
      <w:r w:rsidR="00B7796B" w:rsidRPr="0080149A">
        <w:rPr>
          <w:szCs w:val="26"/>
        </w:rPr>
        <w:t xml:space="preserve">e a </w:t>
      </w:r>
      <w:r w:rsidR="00B7796B">
        <w:rPr>
          <w:szCs w:val="26"/>
        </w:rPr>
        <w:t>Data de Vencimento</w:t>
      </w:r>
      <w:r w:rsidR="008C1E32" w:rsidRPr="009270A8">
        <w:rPr>
          <w:szCs w:val="26"/>
        </w:rPr>
        <w:t>;</w:t>
      </w:r>
      <w:r w:rsidRPr="009270A8">
        <w:rPr>
          <w:szCs w:val="26"/>
        </w:rPr>
        <w:t xml:space="preserve"> </w:t>
      </w:r>
      <w:ins w:id="154" w:author="Matheus Gomes Faria" w:date="2020-03-06T16:15:00Z">
        <w:r w:rsidR="00395F9D">
          <w:rPr>
            <w:szCs w:val="26"/>
          </w:rPr>
          <w:t xml:space="preserve">e </w:t>
        </w:r>
      </w:ins>
      <w:r w:rsidRPr="009270A8">
        <w:rPr>
          <w:szCs w:val="26"/>
        </w:rPr>
        <w:t>(</w:t>
      </w:r>
      <w:proofErr w:type="spellStart"/>
      <w:r w:rsidRPr="009270A8">
        <w:rPr>
          <w:szCs w:val="26"/>
        </w:rPr>
        <w:t>ii</w:t>
      </w:r>
      <w:proofErr w:type="spellEnd"/>
      <w:r w:rsidRPr="009270A8">
        <w:rPr>
          <w:szCs w:val="26"/>
        </w:rPr>
        <w:t xml:space="preserve">) o Laudo de Avaliação </w:t>
      </w:r>
      <w:r w:rsidR="008C1E32" w:rsidRPr="009270A8">
        <w:rPr>
          <w:szCs w:val="26"/>
        </w:rPr>
        <w:t xml:space="preserve">mais recente </w:t>
      </w:r>
      <w:r w:rsidRPr="009270A8">
        <w:rPr>
          <w:szCs w:val="26"/>
        </w:rPr>
        <w:t xml:space="preserve">utilizado pelo Agente Fiduciário deverá ter sido preparado há menos de </w:t>
      </w:r>
      <w:r w:rsidR="007420AC" w:rsidRPr="009270A8">
        <w:rPr>
          <w:szCs w:val="26"/>
        </w:rPr>
        <w:t>1</w:t>
      </w:r>
      <w:r w:rsidR="008C1E32" w:rsidRPr="009270A8">
        <w:rPr>
          <w:szCs w:val="26"/>
        </w:rPr>
        <w:t>80</w:t>
      </w:r>
      <w:r w:rsidR="007420AC" w:rsidRPr="009270A8">
        <w:rPr>
          <w:szCs w:val="26"/>
        </w:rPr>
        <w:t xml:space="preserve"> (</w:t>
      </w:r>
      <w:r w:rsidR="008C1E32" w:rsidRPr="009270A8">
        <w:rPr>
          <w:szCs w:val="26"/>
        </w:rPr>
        <w:t>cento e oitenta</w:t>
      </w:r>
      <w:r w:rsidR="007420AC" w:rsidRPr="009270A8">
        <w:rPr>
          <w:szCs w:val="26"/>
        </w:rPr>
        <w:t>)</w:t>
      </w:r>
      <w:r w:rsidRPr="009270A8">
        <w:rPr>
          <w:szCs w:val="26"/>
        </w:rPr>
        <w:t xml:space="preserve"> </w:t>
      </w:r>
      <w:r w:rsidR="008C1E32" w:rsidRPr="009270A8">
        <w:rPr>
          <w:szCs w:val="26"/>
        </w:rPr>
        <w:t xml:space="preserve">dias </w:t>
      </w:r>
      <w:ins w:id="155" w:author="Matheus Gomes Faria" w:date="2020-03-06T16:14:00Z">
        <w:r w:rsidR="00395F9D">
          <w:rPr>
            <w:szCs w:val="26"/>
          </w:rPr>
          <w:t xml:space="preserve">corridos </w:t>
        </w:r>
      </w:ins>
      <w:r w:rsidRPr="009270A8">
        <w:rPr>
          <w:szCs w:val="26"/>
        </w:rPr>
        <w:t>da data em que a Companhia solicitar a Liberação Parcial das Garantias Reais</w:t>
      </w:r>
      <w:commentRangeStart w:id="156"/>
      <w:r w:rsidR="008C1E32" w:rsidRPr="009270A8">
        <w:rPr>
          <w:szCs w:val="26"/>
        </w:rPr>
        <w:t>;</w:t>
      </w:r>
      <w:del w:id="157" w:author="Matheus Gomes Faria" w:date="2020-03-06T16:15:00Z">
        <w:r w:rsidRPr="009270A8" w:rsidDel="00395F9D">
          <w:rPr>
            <w:szCs w:val="26"/>
          </w:rPr>
          <w:delText xml:space="preserve"> </w:delText>
        </w:r>
        <w:r w:rsidR="007420AC" w:rsidRPr="009270A8" w:rsidDel="00395F9D">
          <w:rPr>
            <w:szCs w:val="26"/>
          </w:rPr>
          <w:delText xml:space="preserve">e </w:delText>
        </w:r>
        <w:r w:rsidRPr="009270A8" w:rsidDel="00395F9D">
          <w:rPr>
            <w:szCs w:val="26"/>
          </w:rPr>
          <w:delText xml:space="preserve">(iii) </w:delText>
        </w:r>
        <w:r w:rsidR="007420AC" w:rsidRPr="009270A8" w:rsidDel="00395F9D">
          <w:rPr>
            <w:szCs w:val="26"/>
          </w:rPr>
          <w:delText xml:space="preserve">não tenha ocorrido e esteja em curso qualquer </w:delText>
        </w:r>
        <w:r w:rsidRPr="009270A8" w:rsidDel="00395F9D">
          <w:rPr>
            <w:szCs w:val="26"/>
          </w:rPr>
          <w:delText>Evento de Inadimplemento ou evento que</w:delText>
        </w:r>
        <w:r w:rsidR="007420AC" w:rsidRPr="009270A8" w:rsidDel="00395F9D">
          <w:rPr>
            <w:szCs w:val="26"/>
          </w:rPr>
          <w:delText>,</w:delText>
        </w:r>
        <w:r w:rsidRPr="009270A8" w:rsidDel="00395F9D">
          <w:rPr>
            <w:szCs w:val="26"/>
          </w:rPr>
          <w:delText xml:space="preserve"> mediante decurso de prazo </w:delText>
        </w:r>
        <w:r w:rsidR="007420AC" w:rsidRPr="009270A8" w:rsidDel="00395F9D">
          <w:rPr>
            <w:szCs w:val="26"/>
          </w:rPr>
          <w:delText xml:space="preserve">ou envio de notificação, </w:delText>
        </w:r>
        <w:r w:rsidRPr="009270A8" w:rsidDel="00395F9D">
          <w:rPr>
            <w:szCs w:val="26"/>
          </w:rPr>
          <w:delText>possa se tornar um Evento de Inadimplemento</w:delText>
        </w:r>
      </w:del>
      <w:commentRangeEnd w:id="156"/>
      <w:r w:rsidR="00395F9D">
        <w:rPr>
          <w:rStyle w:val="Refdecomentrio"/>
        </w:rPr>
        <w:commentReference w:id="156"/>
      </w:r>
      <w:r w:rsidRPr="009270A8">
        <w:rPr>
          <w:szCs w:val="26"/>
        </w:rPr>
        <w:t>.</w:t>
      </w:r>
      <w:bookmarkEnd w:id="128"/>
    </w:p>
    <w:p w14:paraId="1372D56E" w14:textId="544B7571" w:rsidR="00F038C7" w:rsidRPr="0080149A" w:rsidDel="00395F9D" w:rsidRDefault="00F038C7" w:rsidP="00F038C7">
      <w:pPr>
        <w:numPr>
          <w:ilvl w:val="5"/>
          <w:numId w:val="32"/>
        </w:numPr>
        <w:rPr>
          <w:del w:id="158" w:author="Matheus Gomes Faria" w:date="2020-03-06T16:15:00Z"/>
          <w:szCs w:val="26"/>
        </w:rPr>
      </w:pPr>
      <w:commentRangeStart w:id="159"/>
      <w:del w:id="160" w:author="Matheus Gomes Faria" w:date="2020-03-06T16:15:00Z">
        <w:r w:rsidRPr="0080149A" w:rsidDel="00395F9D">
          <w:rPr>
            <w:szCs w:val="26"/>
          </w:rPr>
          <w:lastRenderedPageBreak/>
          <w:delText>Os Debenturistas, neste ato, autorizam o Agente Fiduciário a</w:delText>
        </w:r>
        <w:r w:rsidR="007420AC" w:rsidRPr="0080149A" w:rsidDel="00395F9D">
          <w:rPr>
            <w:szCs w:val="26"/>
          </w:rPr>
          <w:delText xml:space="preserve">, desde </w:delText>
        </w:r>
        <w:r w:rsidR="00900347" w:rsidDel="00395F9D">
          <w:rPr>
            <w:szCs w:val="26"/>
          </w:rPr>
          <w:delText>que</w:delText>
        </w:r>
        <w:r w:rsidR="00900347" w:rsidRPr="0080149A" w:rsidDel="00395F9D">
          <w:rPr>
            <w:szCs w:val="26"/>
          </w:rPr>
          <w:delText xml:space="preserve"> </w:delText>
        </w:r>
        <w:r w:rsidR="00B73A60" w:rsidRPr="0080149A" w:rsidDel="00395F9D">
          <w:rPr>
            <w:szCs w:val="26"/>
          </w:rPr>
          <w:delText xml:space="preserve">sejam observados os requisitos previstos na </w:delText>
        </w:r>
        <w:r w:rsidR="00B73A60" w:rsidRPr="0080149A" w:rsidDel="00395F9D">
          <w:rPr>
            <w:iCs/>
            <w:szCs w:val="26"/>
          </w:rPr>
          <w:delText xml:space="preserve">Cláusula </w:delText>
        </w:r>
        <w:r w:rsidR="00B73A60" w:rsidRPr="0080149A" w:rsidDel="00395F9D">
          <w:rPr>
            <w:iCs/>
            <w:szCs w:val="26"/>
          </w:rPr>
          <w:fldChar w:fldCharType="begin"/>
        </w:r>
        <w:r w:rsidR="00B73A60" w:rsidRPr="0080149A" w:rsidDel="00395F9D">
          <w:rPr>
            <w:iCs/>
            <w:szCs w:val="26"/>
          </w:rPr>
          <w:delInstrText xml:space="preserve"> REF _Ref33116197 \n \p \h </w:delInstrText>
        </w:r>
        <w:r w:rsidR="0080149A" w:rsidRPr="0080149A" w:rsidDel="00395F9D">
          <w:rPr>
            <w:iCs/>
            <w:szCs w:val="26"/>
          </w:rPr>
          <w:delInstrText xml:space="preserve"> \* MERGEFORMAT </w:delInstrText>
        </w:r>
        <w:r w:rsidR="00B73A60" w:rsidRPr="0080149A" w:rsidDel="00395F9D">
          <w:rPr>
            <w:iCs/>
            <w:szCs w:val="26"/>
          </w:rPr>
        </w:r>
        <w:r w:rsidR="00B73A60" w:rsidRPr="0080149A" w:rsidDel="00395F9D">
          <w:rPr>
            <w:iCs/>
            <w:szCs w:val="26"/>
          </w:rPr>
          <w:fldChar w:fldCharType="separate"/>
        </w:r>
        <w:r w:rsidR="00813F00" w:rsidDel="00395F9D">
          <w:rPr>
            <w:iCs/>
            <w:szCs w:val="26"/>
          </w:rPr>
          <w:delText>8.10.2 acima</w:delText>
        </w:r>
        <w:r w:rsidR="00B73A60" w:rsidRPr="0080149A" w:rsidDel="00395F9D">
          <w:rPr>
            <w:iCs/>
            <w:szCs w:val="26"/>
          </w:rPr>
          <w:fldChar w:fldCharType="end"/>
        </w:r>
        <w:r w:rsidR="00B73A60" w:rsidRPr="0080149A" w:rsidDel="00395F9D">
          <w:rPr>
            <w:iCs/>
            <w:szCs w:val="26"/>
          </w:rPr>
          <w:delText xml:space="preserve">, </w:delText>
        </w:r>
        <w:r w:rsidRPr="0080149A" w:rsidDel="00395F9D">
          <w:rPr>
            <w:szCs w:val="26"/>
          </w:rPr>
          <w:delText xml:space="preserve">celebrar todo e qualquer </w:delText>
        </w:r>
        <w:r w:rsidR="007420AC" w:rsidRPr="0080149A" w:rsidDel="00395F9D">
          <w:rPr>
            <w:szCs w:val="26"/>
          </w:rPr>
          <w:delText xml:space="preserve">aditamento e </w:delText>
        </w:r>
        <w:r w:rsidR="000F7107" w:rsidRPr="0080149A" w:rsidDel="00395F9D">
          <w:rPr>
            <w:szCs w:val="26"/>
          </w:rPr>
          <w:delText xml:space="preserve">termo de liberação </w:delText>
        </w:r>
        <w:r w:rsidRPr="0080149A" w:rsidDel="00395F9D">
          <w:rPr>
            <w:szCs w:val="26"/>
          </w:rPr>
          <w:delText>que seja</w:delText>
        </w:r>
        <w:r w:rsidR="007420AC" w:rsidRPr="0080149A" w:rsidDel="00395F9D">
          <w:rPr>
            <w:szCs w:val="26"/>
          </w:rPr>
          <w:delText>m</w:delText>
        </w:r>
        <w:r w:rsidRPr="0080149A" w:rsidDel="00395F9D">
          <w:rPr>
            <w:szCs w:val="26"/>
          </w:rPr>
          <w:delText xml:space="preserve"> necessário</w:delText>
        </w:r>
        <w:r w:rsidR="007420AC" w:rsidRPr="0080149A" w:rsidDel="00395F9D">
          <w:rPr>
            <w:szCs w:val="26"/>
          </w:rPr>
          <w:delText>s</w:delText>
        </w:r>
        <w:r w:rsidRPr="0080149A" w:rsidDel="00395F9D">
          <w:rPr>
            <w:szCs w:val="26"/>
          </w:rPr>
          <w:delText xml:space="preserve"> para fins de formalização da Liberação Parcial </w:delText>
        </w:r>
        <w:r w:rsidR="000F7107" w:rsidRPr="0080149A" w:rsidDel="00395F9D">
          <w:rPr>
            <w:szCs w:val="26"/>
          </w:rPr>
          <w:delText xml:space="preserve">das </w:delText>
        </w:r>
        <w:r w:rsidRPr="0080149A" w:rsidDel="00395F9D">
          <w:rPr>
            <w:szCs w:val="26"/>
          </w:rPr>
          <w:delText>Garantias</w:delText>
        </w:r>
        <w:r w:rsidR="000F7107" w:rsidRPr="0080149A" w:rsidDel="00395F9D">
          <w:rPr>
            <w:szCs w:val="26"/>
          </w:rPr>
          <w:delText xml:space="preserve"> Reais</w:delText>
        </w:r>
        <w:r w:rsidR="007420AC" w:rsidRPr="0080149A" w:rsidDel="00395F9D">
          <w:rPr>
            <w:szCs w:val="26"/>
          </w:rPr>
          <w:delText>, independentemente da realização de assembleia geral de Debenturistas</w:delText>
        </w:r>
        <w:r w:rsidRPr="0080149A" w:rsidDel="00395F9D">
          <w:rPr>
            <w:szCs w:val="26"/>
          </w:rPr>
          <w:delText>.</w:delText>
        </w:r>
      </w:del>
      <w:commentRangeEnd w:id="159"/>
      <w:r w:rsidR="00395F9D">
        <w:rPr>
          <w:rStyle w:val="Refdecomentrio"/>
        </w:rPr>
        <w:commentReference w:id="159"/>
      </w:r>
    </w:p>
    <w:p w14:paraId="50A6130D" w14:textId="76AEA51C" w:rsidR="00880FA8" w:rsidRPr="0080149A" w:rsidRDefault="00880FA8">
      <w:pPr>
        <w:numPr>
          <w:ilvl w:val="1"/>
          <w:numId w:val="32"/>
        </w:numPr>
        <w:rPr>
          <w:szCs w:val="26"/>
        </w:rPr>
      </w:pPr>
      <w:bookmarkStart w:id="161" w:name="_Ref279826913"/>
      <w:bookmarkEnd w:id="122"/>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r w:rsidR="006D4A9A" w:rsidRPr="0080149A">
        <w:rPr>
          <w:szCs w:val="26"/>
        </w:rPr>
        <w:t>[</w:t>
      </w:r>
      <w:r w:rsidR="00D33A35" w:rsidRPr="0080149A">
        <w:rPr>
          <w:szCs w:val="26"/>
        </w:rPr>
        <w:t>•</w:t>
      </w:r>
      <w:r w:rsidR="006D4A9A" w:rsidRPr="0080149A">
        <w:rPr>
          <w:szCs w:val="26"/>
        </w:rPr>
        <w:t>] de [</w:t>
      </w:r>
      <w:r w:rsidR="00D33A35" w:rsidRPr="0080149A">
        <w:rPr>
          <w:szCs w:val="26"/>
        </w:rPr>
        <w:t>•</w:t>
      </w:r>
      <w:r w:rsidR="006D4A9A" w:rsidRPr="0080149A">
        <w:rPr>
          <w:szCs w:val="26"/>
        </w:rPr>
        <w:t>] de </w:t>
      </w:r>
      <w:r w:rsidR="00275F7E" w:rsidRPr="0080149A">
        <w:rPr>
          <w:szCs w:val="26"/>
        </w:rPr>
        <w:t xml:space="preserve">2020 </w:t>
      </w:r>
      <w:r w:rsidRPr="0080149A">
        <w:rPr>
          <w:szCs w:val="26"/>
        </w:rPr>
        <w:t>("</w:t>
      </w:r>
      <w:r w:rsidRPr="0080149A">
        <w:rPr>
          <w:szCs w:val="26"/>
          <w:u w:val="single"/>
        </w:rPr>
        <w:t>Data de Emissão</w:t>
      </w:r>
      <w:r w:rsidRPr="0080149A">
        <w:rPr>
          <w:szCs w:val="26"/>
        </w:rPr>
        <w:t>").</w:t>
      </w:r>
      <w:bookmarkStart w:id="162" w:name="_Ref535067474"/>
      <w:bookmarkEnd w:id="114"/>
      <w:bookmarkEnd w:id="117"/>
      <w:bookmarkEnd w:id="161"/>
    </w:p>
    <w:p w14:paraId="7FFDAA6D" w14:textId="45F5FED6" w:rsidR="00657796" w:rsidRPr="0080149A" w:rsidRDefault="00880FA8" w:rsidP="00317B99">
      <w:pPr>
        <w:numPr>
          <w:ilvl w:val="1"/>
          <w:numId w:val="32"/>
        </w:numPr>
        <w:rPr>
          <w:szCs w:val="26"/>
        </w:rPr>
      </w:pPr>
      <w:bookmarkStart w:id="163" w:name="_Ref272250319"/>
      <w:r w:rsidRPr="0080149A">
        <w:rPr>
          <w:i/>
          <w:szCs w:val="26"/>
        </w:rPr>
        <w:t>Prazo e Data de Vencimento</w:t>
      </w:r>
      <w:r w:rsidRPr="0080149A">
        <w:rPr>
          <w:szCs w:val="26"/>
        </w:rPr>
        <w:t>.</w:t>
      </w:r>
      <w:r w:rsidR="008771F4" w:rsidRPr="0080149A">
        <w:rPr>
          <w:szCs w:val="26"/>
        </w:rPr>
        <w:t xml:space="preserve"> </w:t>
      </w:r>
      <w:r w:rsidR="00F87155" w:rsidRPr="0080149A">
        <w:rPr>
          <w:szCs w:val="26"/>
        </w:rPr>
        <w:t xml:space="preserve">Ressalvadas as hipóteses de </w:t>
      </w:r>
      <w:del w:id="164" w:author="Matheus Gomes Faria" w:date="2020-03-06T16:17:00Z">
        <w:r w:rsidR="008C3BEA" w:rsidRPr="0080149A" w:rsidDel="00395F9D">
          <w:rPr>
            <w:szCs w:val="26"/>
          </w:rPr>
          <w:delText>r</w:delText>
        </w:r>
      </w:del>
      <w:ins w:id="165" w:author="Matheus Gomes Faria" w:date="2020-03-06T16:17:00Z">
        <w:r w:rsidR="00395F9D">
          <w:rPr>
            <w:szCs w:val="26"/>
          </w:rPr>
          <w:t>R</w:t>
        </w:r>
      </w:ins>
      <w:r w:rsidR="008C3BEA" w:rsidRPr="0080149A">
        <w:rPr>
          <w:szCs w:val="26"/>
        </w:rPr>
        <w:t xml:space="preserve">esgate </w:t>
      </w:r>
      <w:del w:id="166" w:author="Matheus Gomes Faria" w:date="2020-03-06T16:17:00Z">
        <w:r w:rsidR="008C3BEA" w:rsidRPr="0080149A" w:rsidDel="00395F9D">
          <w:rPr>
            <w:szCs w:val="26"/>
          </w:rPr>
          <w:delText>a</w:delText>
        </w:r>
      </w:del>
      <w:ins w:id="167" w:author="Matheus Gomes Faria" w:date="2020-03-06T16:17:00Z">
        <w:r w:rsidR="00395F9D">
          <w:rPr>
            <w:szCs w:val="26"/>
          </w:rPr>
          <w:t>A</w:t>
        </w:r>
      </w:ins>
      <w:r w:rsidR="008C3BEA" w:rsidRPr="0080149A">
        <w:rPr>
          <w:szCs w:val="26"/>
        </w:rPr>
        <w:t xml:space="preserve">ntecipado </w:t>
      </w:r>
      <w:ins w:id="168" w:author="Matheus Gomes Faria" w:date="2020-03-06T16:17:00Z">
        <w:r w:rsidR="00395F9D">
          <w:rPr>
            <w:szCs w:val="26"/>
          </w:rPr>
          <w:t>Facultativo</w:t>
        </w:r>
      </w:ins>
      <w:del w:id="169" w:author="Matheus Gomes Faria" w:date="2020-03-06T16:17:00Z">
        <w:r w:rsidR="008C3BEA" w:rsidRPr="0080149A" w:rsidDel="00395F9D">
          <w:rPr>
            <w:szCs w:val="26"/>
          </w:rPr>
          <w:delText>das Debêntures</w:delText>
        </w:r>
      </w:del>
      <w:r w:rsidR="008C3BEA" w:rsidRPr="0080149A">
        <w:rPr>
          <w:szCs w:val="26"/>
        </w:rPr>
        <w:t xml:space="preserve">, de </w:t>
      </w:r>
      <w:del w:id="170" w:author="Matheus Gomes Faria" w:date="2020-03-06T16:18:00Z">
        <w:r w:rsidR="008C3BEA" w:rsidRPr="0080149A" w:rsidDel="00C21863">
          <w:rPr>
            <w:szCs w:val="26"/>
          </w:rPr>
          <w:delText>a</w:delText>
        </w:r>
      </w:del>
      <w:ins w:id="171" w:author="Matheus Gomes Faria" w:date="2020-03-06T16:18:00Z">
        <w:r w:rsidR="00C21863">
          <w:rPr>
            <w:szCs w:val="26"/>
          </w:rPr>
          <w:t>A</w:t>
        </w:r>
      </w:ins>
      <w:r w:rsidR="008C3BEA" w:rsidRPr="0080149A">
        <w:rPr>
          <w:szCs w:val="26"/>
        </w:rPr>
        <w:t xml:space="preserve">mortização </w:t>
      </w:r>
      <w:ins w:id="172" w:author="Matheus Gomes Faria" w:date="2020-03-06T16:18:00Z">
        <w:r w:rsidR="00C21863">
          <w:rPr>
            <w:szCs w:val="26"/>
          </w:rPr>
          <w:t xml:space="preserve">Extraordinária Obrigatória </w:t>
        </w:r>
      </w:ins>
      <w:del w:id="173" w:author="Matheus Gomes Faria" w:date="2020-03-06T16:18:00Z">
        <w:r w:rsidR="008C3BEA" w:rsidRPr="0080149A" w:rsidDel="00C21863">
          <w:rPr>
            <w:szCs w:val="26"/>
          </w:rPr>
          <w:delText>antecipada das Debêntures</w:delText>
        </w:r>
      </w:del>
      <w:r w:rsidR="008C3BEA" w:rsidRPr="0080149A">
        <w:rPr>
          <w:szCs w:val="26"/>
        </w:rPr>
        <w:t xml:space="preserve"> ou</w:t>
      </w:r>
      <w:r w:rsidR="00F87155" w:rsidRPr="0080149A">
        <w:rPr>
          <w:szCs w:val="26"/>
        </w:rPr>
        <w:t xml:space="preserve"> de vencimento antecipado das obrigações decorrentes das Debêntures, nos termos previstos nesta Escritura de Emissão, o</w:t>
      </w:r>
      <w:r w:rsidRPr="0080149A">
        <w:rPr>
          <w:szCs w:val="26"/>
        </w:rPr>
        <w:t xml:space="preserve"> prazo das Debêntures será de </w:t>
      </w:r>
      <w:r w:rsidR="00882465" w:rsidRPr="0080149A">
        <w:rPr>
          <w:szCs w:val="26"/>
        </w:rPr>
        <w:t>3</w:t>
      </w:r>
      <w:r w:rsidR="00B223D9" w:rsidRPr="0080149A">
        <w:rPr>
          <w:szCs w:val="26"/>
        </w:rPr>
        <w:t> </w:t>
      </w:r>
      <w:r w:rsidRPr="0080149A">
        <w:rPr>
          <w:szCs w:val="26"/>
        </w:rPr>
        <w:t>(</w:t>
      </w:r>
      <w:r w:rsidR="00882465" w:rsidRPr="0080149A">
        <w:rPr>
          <w:szCs w:val="26"/>
        </w:rPr>
        <w:t>três</w:t>
      </w:r>
      <w:r w:rsidRPr="0080149A">
        <w:rPr>
          <w:szCs w:val="26"/>
        </w:rPr>
        <w:t>) anos contados da Data de Emissão</w:t>
      </w:r>
      <w:r w:rsidR="00B73A60" w:rsidRPr="0080149A">
        <w:rPr>
          <w:szCs w:val="26"/>
        </w:rPr>
        <w:t xml:space="preserve">, </w:t>
      </w:r>
      <w:r w:rsidRPr="0080149A">
        <w:rPr>
          <w:szCs w:val="26"/>
        </w:rPr>
        <w:t>vencendo</w:t>
      </w:r>
      <w:r w:rsidR="00775278" w:rsidRPr="0080149A">
        <w:rPr>
          <w:szCs w:val="26"/>
        </w:rPr>
        <w:t>-</w:t>
      </w:r>
      <w:r w:rsidRPr="0080149A">
        <w:rPr>
          <w:szCs w:val="26"/>
        </w:rPr>
        <w:t xml:space="preserve">se, portanto, em </w:t>
      </w:r>
      <w:r w:rsidR="006D4A9A" w:rsidRPr="0080149A">
        <w:rPr>
          <w:szCs w:val="26"/>
        </w:rPr>
        <w:t>[</w:t>
      </w:r>
      <w:r w:rsidR="00D33A35" w:rsidRPr="0080149A">
        <w:rPr>
          <w:szCs w:val="26"/>
        </w:rPr>
        <w:t>•</w:t>
      </w:r>
      <w:r w:rsidR="006D4A9A" w:rsidRPr="0080149A">
        <w:rPr>
          <w:szCs w:val="26"/>
        </w:rPr>
        <w:t>] de [</w:t>
      </w:r>
      <w:r w:rsidR="00D33A35" w:rsidRPr="0080149A">
        <w:rPr>
          <w:szCs w:val="26"/>
        </w:rPr>
        <w:t>•</w:t>
      </w:r>
      <w:r w:rsidR="006D4A9A" w:rsidRPr="0080149A">
        <w:rPr>
          <w:szCs w:val="26"/>
        </w:rPr>
        <w:t>] de </w:t>
      </w:r>
      <w:r w:rsidR="00B223D9" w:rsidRPr="0080149A">
        <w:rPr>
          <w:szCs w:val="26"/>
        </w:rPr>
        <w:t>20</w:t>
      </w:r>
      <w:r w:rsidR="008A4BD0" w:rsidRPr="0080149A">
        <w:rPr>
          <w:szCs w:val="26"/>
        </w:rPr>
        <w:t>2</w:t>
      </w:r>
      <w:r w:rsidR="00882465" w:rsidRPr="0080149A">
        <w:rPr>
          <w:szCs w:val="26"/>
        </w:rPr>
        <w:t xml:space="preserve">3 </w:t>
      </w:r>
      <w:r w:rsidRPr="0080149A">
        <w:rPr>
          <w:szCs w:val="26"/>
        </w:rPr>
        <w:t>("</w:t>
      </w:r>
      <w:r w:rsidRPr="0080149A">
        <w:rPr>
          <w:szCs w:val="26"/>
          <w:u w:val="single"/>
        </w:rPr>
        <w:t>Data de Vencimento</w:t>
      </w:r>
      <w:r w:rsidRPr="0080149A">
        <w:rPr>
          <w:szCs w:val="26"/>
        </w:rPr>
        <w:t>").</w:t>
      </w:r>
      <w:bookmarkEnd w:id="163"/>
    </w:p>
    <w:p w14:paraId="41801CF8" w14:textId="2D0D07B9" w:rsidR="00880FA8" w:rsidRPr="0080149A" w:rsidRDefault="00880FA8">
      <w:pPr>
        <w:numPr>
          <w:ilvl w:val="1"/>
          <w:numId w:val="32"/>
        </w:numPr>
        <w:rPr>
          <w:szCs w:val="26"/>
        </w:rPr>
      </w:pPr>
      <w:bookmarkStart w:id="174" w:name="_Ref264560361"/>
      <w:bookmarkStart w:id="175" w:name="_Ref507069533"/>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del w:id="176" w:author="Matheus Gomes Faria" w:date="2020-03-06T16:20:00Z">
        <w:r w:rsidR="00BB182C" w:rsidRPr="0080149A" w:rsidDel="00C21863">
          <w:rPr>
            <w:szCs w:val="26"/>
          </w:rPr>
          <w:delText>r</w:delText>
        </w:r>
      </w:del>
      <w:ins w:id="177" w:author="Matheus Gomes Faria" w:date="2020-03-06T16:20:00Z">
        <w:r w:rsidR="00C21863">
          <w:rPr>
            <w:szCs w:val="26"/>
          </w:rPr>
          <w:t>R</w:t>
        </w:r>
      </w:ins>
      <w:r w:rsidR="00BB182C" w:rsidRPr="0080149A">
        <w:rPr>
          <w:szCs w:val="26"/>
        </w:rPr>
        <w:t xml:space="preserve">esgate </w:t>
      </w:r>
      <w:del w:id="178" w:author="Matheus Gomes Faria" w:date="2020-03-06T16:20:00Z">
        <w:r w:rsidR="00BB182C" w:rsidRPr="0080149A" w:rsidDel="00C21863">
          <w:rPr>
            <w:szCs w:val="26"/>
          </w:rPr>
          <w:delText>a</w:delText>
        </w:r>
      </w:del>
      <w:ins w:id="179" w:author="Matheus Gomes Faria" w:date="2020-03-06T16:20:00Z">
        <w:r w:rsidR="00C21863">
          <w:rPr>
            <w:szCs w:val="26"/>
          </w:rPr>
          <w:t>A</w:t>
        </w:r>
      </w:ins>
      <w:r w:rsidR="00BB182C" w:rsidRPr="0080149A">
        <w:rPr>
          <w:szCs w:val="26"/>
        </w:rPr>
        <w:t xml:space="preserve">ntecipado </w:t>
      </w:r>
      <w:ins w:id="180" w:author="Matheus Gomes Faria" w:date="2020-03-06T16:20:00Z">
        <w:r w:rsidR="00C21863">
          <w:rPr>
            <w:szCs w:val="26"/>
          </w:rPr>
          <w:t>Facultativo</w:t>
        </w:r>
      </w:ins>
      <w:del w:id="181" w:author="Matheus Gomes Faria" w:date="2020-03-06T16:20:00Z">
        <w:r w:rsidR="00BB182C" w:rsidRPr="0080149A" w:rsidDel="00C21863">
          <w:rPr>
            <w:szCs w:val="26"/>
          </w:rPr>
          <w:delText>das Debêntures</w:delText>
        </w:r>
      </w:del>
      <w:r w:rsidR="00BB182C" w:rsidRPr="0080149A">
        <w:rPr>
          <w:szCs w:val="26"/>
        </w:rPr>
        <w:t xml:space="preserve">, de </w:t>
      </w:r>
      <w:del w:id="182" w:author="Matheus Gomes Faria" w:date="2020-03-06T16:20:00Z">
        <w:r w:rsidR="00BB182C" w:rsidRPr="0080149A" w:rsidDel="00C21863">
          <w:rPr>
            <w:szCs w:val="26"/>
          </w:rPr>
          <w:delText>a</w:delText>
        </w:r>
      </w:del>
      <w:ins w:id="183" w:author="Matheus Gomes Faria" w:date="2020-03-06T16:20:00Z">
        <w:r w:rsidR="00C21863">
          <w:rPr>
            <w:szCs w:val="26"/>
          </w:rPr>
          <w:t>A</w:t>
        </w:r>
      </w:ins>
      <w:r w:rsidR="00BB182C" w:rsidRPr="0080149A">
        <w:rPr>
          <w:szCs w:val="26"/>
        </w:rPr>
        <w:t xml:space="preserve">mortização </w:t>
      </w:r>
      <w:ins w:id="184" w:author="Matheus Gomes Faria" w:date="2020-03-06T16:20:00Z">
        <w:r w:rsidR="00C21863">
          <w:rPr>
            <w:szCs w:val="26"/>
          </w:rPr>
          <w:t>Extraordinária Obrigatória</w:t>
        </w:r>
      </w:ins>
      <w:del w:id="185" w:author="Matheus Gomes Faria" w:date="2020-03-06T16:20:00Z">
        <w:r w:rsidR="00BB182C" w:rsidRPr="0080149A" w:rsidDel="00C21863">
          <w:rPr>
            <w:szCs w:val="26"/>
          </w:rPr>
          <w:delText>antecipada das Debêntures</w:delText>
        </w:r>
      </w:del>
      <w:r w:rsidR="00BB182C" w:rsidRPr="0080149A">
        <w:rPr>
          <w:szCs w:val="26"/>
        </w:rPr>
        <w:t xml:space="preserve"> 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xml:space="preserve">, nos termos previstos nesta Escritura de Emissão, o </w:t>
      </w:r>
      <w:r w:rsidR="00115826" w:rsidRPr="0080149A">
        <w:rPr>
          <w:szCs w:val="26"/>
        </w:rPr>
        <w:t xml:space="preserve">saldo do </w:t>
      </w:r>
      <w:r w:rsidR="00133F26" w:rsidRPr="0080149A">
        <w:rPr>
          <w:szCs w:val="26"/>
        </w:rPr>
        <w:t>Valor Nominal Unitário</w:t>
      </w:r>
      <w:r w:rsidR="00C92AFF" w:rsidRPr="0080149A">
        <w:rPr>
          <w:szCs w:val="26"/>
        </w:rPr>
        <w:t xml:space="preserve"> das Debêntures será </w:t>
      </w:r>
      <w:r w:rsidR="00F62CA3" w:rsidRPr="0080149A">
        <w:rPr>
          <w:szCs w:val="26"/>
        </w:rPr>
        <w:t xml:space="preserve">amortizado </w:t>
      </w:r>
      <w:r w:rsidR="00C92AFF" w:rsidRPr="0080149A">
        <w:rPr>
          <w:szCs w:val="26"/>
        </w:rPr>
        <w:t xml:space="preserve">em </w:t>
      </w:r>
      <w:r w:rsidR="008C1E32">
        <w:rPr>
          <w:szCs w:val="26"/>
        </w:rPr>
        <w:t>5</w:t>
      </w:r>
      <w:r w:rsidR="005C3C5C" w:rsidRPr="0080149A">
        <w:rPr>
          <w:szCs w:val="26"/>
        </w:rPr>
        <w:t> (</w:t>
      </w:r>
      <w:r w:rsidR="008C1E32">
        <w:rPr>
          <w:szCs w:val="26"/>
        </w:rPr>
        <w:t>cinco</w:t>
      </w:r>
      <w:r w:rsidR="005C3C5C" w:rsidRPr="0080149A">
        <w:rPr>
          <w:szCs w:val="26"/>
        </w:rPr>
        <w:t xml:space="preserve">) </w:t>
      </w:r>
      <w:r w:rsidR="00490FD4" w:rsidRPr="0080149A">
        <w:rPr>
          <w:szCs w:val="26"/>
        </w:rPr>
        <w:t>parcela</w:t>
      </w:r>
      <w:r w:rsidR="003E3698" w:rsidRPr="0080149A">
        <w:rPr>
          <w:szCs w:val="26"/>
        </w:rPr>
        <w:t>s</w:t>
      </w:r>
      <w:r w:rsidR="00490FD4" w:rsidRPr="0080149A">
        <w:rPr>
          <w:szCs w:val="26"/>
        </w:rPr>
        <w:t xml:space="preserve">, </w:t>
      </w:r>
      <w:bookmarkEnd w:id="174"/>
      <w:r w:rsidR="00E26078" w:rsidRPr="0080149A">
        <w:rPr>
          <w:szCs w:val="26"/>
        </w:rPr>
        <w:t>sendo</w:t>
      </w:r>
      <w:r w:rsidR="00E47612" w:rsidRPr="0080149A">
        <w:rPr>
          <w:szCs w:val="26"/>
        </w:rPr>
        <w:t>:</w:t>
      </w:r>
      <w:bookmarkEnd w:id="175"/>
    </w:p>
    <w:p w14:paraId="6AE43C38" w14:textId="7BA01DB5" w:rsidR="00E47612" w:rsidRPr="0080149A" w:rsidRDefault="00E26078">
      <w:pPr>
        <w:numPr>
          <w:ilvl w:val="2"/>
          <w:numId w:val="32"/>
        </w:numPr>
        <w:rPr>
          <w:szCs w:val="26"/>
        </w:rPr>
      </w:pPr>
      <w:r w:rsidRPr="0080149A">
        <w:rPr>
          <w:szCs w:val="26"/>
        </w:rPr>
        <w:t xml:space="preserve">a </w:t>
      </w:r>
      <w:r w:rsidR="008C1E32">
        <w:rPr>
          <w:szCs w:val="26"/>
        </w:rPr>
        <w:t>1ª (</w:t>
      </w:r>
      <w:r w:rsidRPr="0080149A">
        <w:rPr>
          <w:szCs w:val="26"/>
        </w:rPr>
        <w:t>primeira</w:t>
      </w:r>
      <w:r w:rsidR="008C1E32">
        <w:rPr>
          <w:szCs w:val="26"/>
        </w:rPr>
        <w:t>)</w:t>
      </w:r>
      <w:r w:rsidRPr="0080149A">
        <w:rPr>
          <w:szCs w:val="26"/>
        </w:rPr>
        <w:t xml:space="preserve"> parcela, </w:t>
      </w:r>
      <w:r w:rsidR="00E47612" w:rsidRPr="0080149A">
        <w:rPr>
          <w:szCs w:val="26"/>
        </w:rPr>
        <w:t xml:space="preserve">no valor correspondente a </w:t>
      </w:r>
      <w:r w:rsidR="00981656" w:rsidRPr="0080149A">
        <w:rPr>
          <w:szCs w:val="26"/>
        </w:rPr>
        <w:t>2</w:t>
      </w:r>
      <w:r w:rsidR="00981656">
        <w:rPr>
          <w:szCs w:val="26"/>
        </w:rPr>
        <w:t>0</w:t>
      </w:r>
      <w:r w:rsidR="00115826" w:rsidRPr="0080149A">
        <w:rPr>
          <w:szCs w:val="26"/>
        </w:rPr>
        <w:t>,0000</w:t>
      </w:r>
      <w:r w:rsidR="005C3C5C" w:rsidRPr="0080149A">
        <w:rPr>
          <w:szCs w:val="26"/>
        </w:rPr>
        <w:t xml:space="preserve">% (vinte </w:t>
      </w:r>
      <w:r w:rsidR="00D848D5" w:rsidRPr="0080149A">
        <w:rPr>
          <w:szCs w:val="26"/>
        </w:rPr>
        <w:t xml:space="preserve">por cento) </w:t>
      </w:r>
      <w:r w:rsidR="00E47612" w:rsidRPr="0080149A">
        <w:rPr>
          <w:szCs w:val="26"/>
        </w:rPr>
        <w:t xml:space="preserve">do </w:t>
      </w:r>
      <w:r w:rsidR="008C1E32">
        <w:rPr>
          <w:szCs w:val="26"/>
        </w:rPr>
        <w:t xml:space="preserve">saldo do </w:t>
      </w:r>
      <w:r w:rsidR="00133F26" w:rsidRPr="0080149A">
        <w:rPr>
          <w:szCs w:val="26"/>
        </w:rPr>
        <w:t>Valor Nominal Unitário</w:t>
      </w:r>
      <w:r w:rsidR="00F9407A" w:rsidRPr="0080149A">
        <w:rPr>
          <w:szCs w:val="26"/>
        </w:rPr>
        <w:t xml:space="preserve"> </w:t>
      </w:r>
      <w:r w:rsidR="00E47612" w:rsidRPr="0080149A">
        <w:rPr>
          <w:szCs w:val="26"/>
        </w:rPr>
        <w:t xml:space="preserve">das Debêntures, devida em </w:t>
      </w:r>
      <w:r w:rsidR="00073811" w:rsidRPr="0080149A">
        <w:rPr>
          <w:szCs w:val="26"/>
        </w:rPr>
        <w:t>[</w:t>
      </w:r>
      <w:r w:rsidR="00D33A35" w:rsidRPr="0080149A">
        <w:rPr>
          <w:szCs w:val="26"/>
        </w:rPr>
        <w:t>•</w:t>
      </w:r>
      <w:r w:rsidR="00073811" w:rsidRPr="0080149A">
        <w:rPr>
          <w:szCs w:val="26"/>
        </w:rPr>
        <w:t>] de [</w:t>
      </w:r>
      <w:r w:rsidR="00D33A35" w:rsidRPr="0080149A">
        <w:rPr>
          <w:szCs w:val="26"/>
        </w:rPr>
        <w:t>•</w:t>
      </w:r>
      <w:r w:rsidR="00073811" w:rsidRPr="0080149A">
        <w:rPr>
          <w:szCs w:val="26"/>
        </w:rPr>
        <w:t>] de </w:t>
      </w:r>
      <w:r w:rsidR="00981656" w:rsidRPr="0080149A">
        <w:rPr>
          <w:szCs w:val="26"/>
        </w:rPr>
        <w:t>202</w:t>
      </w:r>
      <w:r w:rsidR="00981656">
        <w:rPr>
          <w:szCs w:val="26"/>
        </w:rPr>
        <w:t>1</w:t>
      </w:r>
      <w:r w:rsidR="005C3C5C" w:rsidRPr="0080149A">
        <w:rPr>
          <w:szCs w:val="26"/>
        </w:rPr>
        <w:t>;</w:t>
      </w:r>
    </w:p>
    <w:p w14:paraId="50E72049" w14:textId="06D46E92" w:rsidR="00E26078" w:rsidRPr="0080149A" w:rsidRDefault="00E26078">
      <w:pPr>
        <w:numPr>
          <w:ilvl w:val="2"/>
          <w:numId w:val="32"/>
        </w:numPr>
        <w:rPr>
          <w:szCs w:val="26"/>
        </w:rPr>
      </w:pPr>
      <w:r w:rsidRPr="0080149A">
        <w:rPr>
          <w:szCs w:val="26"/>
        </w:rPr>
        <w:t xml:space="preserve">a </w:t>
      </w:r>
      <w:r w:rsidR="008C1E32">
        <w:rPr>
          <w:szCs w:val="26"/>
        </w:rPr>
        <w:t>2ª (</w:t>
      </w:r>
      <w:r w:rsidRPr="0080149A">
        <w:rPr>
          <w:szCs w:val="26"/>
        </w:rPr>
        <w:t>segunda</w:t>
      </w:r>
      <w:r w:rsidR="008C1E32">
        <w:rPr>
          <w:szCs w:val="26"/>
        </w:rPr>
        <w:t>)</w:t>
      </w:r>
      <w:r w:rsidRPr="0080149A">
        <w:rPr>
          <w:szCs w:val="26"/>
        </w:rPr>
        <w:t xml:space="preserve"> parcela, no valor correspondente a </w:t>
      </w:r>
      <w:r w:rsidR="00981656" w:rsidRPr="0080149A">
        <w:rPr>
          <w:szCs w:val="26"/>
        </w:rPr>
        <w:t>2</w:t>
      </w:r>
      <w:r w:rsidR="008C1E32">
        <w:rPr>
          <w:szCs w:val="26"/>
        </w:rPr>
        <w:t>5</w:t>
      </w:r>
      <w:r w:rsidR="00981656" w:rsidRPr="0080149A">
        <w:rPr>
          <w:szCs w:val="26"/>
        </w:rPr>
        <w:t xml:space="preserve">,0000% (vinte </w:t>
      </w:r>
      <w:r w:rsidR="008C1E32">
        <w:rPr>
          <w:szCs w:val="26"/>
        </w:rPr>
        <w:t xml:space="preserve">e cinco </w:t>
      </w:r>
      <w:r w:rsidR="00981656" w:rsidRPr="0080149A">
        <w:rPr>
          <w:szCs w:val="26"/>
        </w:rPr>
        <w:t>por cento)</w:t>
      </w:r>
      <w:r w:rsidRPr="0080149A">
        <w:rPr>
          <w:szCs w:val="26"/>
        </w:rPr>
        <w:t xml:space="preserve"> do </w:t>
      </w:r>
      <w:r w:rsidR="008C1E32">
        <w:rPr>
          <w:szCs w:val="26"/>
        </w:rPr>
        <w:t xml:space="preserve">saldo do </w:t>
      </w:r>
      <w:r w:rsidRPr="0080149A">
        <w:rPr>
          <w:szCs w:val="26"/>
        </w:rPr>
        <w:t>Valor Nominal Unitário das Debêntures, devida em [•] de [•] de </w:t>
      </w:r>
      <w:r w:rsidR="00981656" w:rsidRPr="0080149A">
        <w:rPr>
          <w:szCs w:val="26"/>
        </w:rPr>
        <w:t>202</w:t>
      </w:r>
      <w:r w:rsidR="00981656">
        <w:rPr>
          <w:szCs w:val="26"/>
        </w:rPr>
        <w:t>1</w:t>
      </w:r>
      <w:r w:rsidR="005C3C5C" w:rsidRPr="0080149A">
        <w:rPr>
          <w:szCs w:val="26"/>
        </w:rPr>
        <w:t>;</w:t>
      </w:r>
    </w:p>
    <w:p w14:paraId="6646FEFA" w14:textId="7054F422" w:rsidR="008A12B7" w:rsidRPr="0080149A" w:rsidRDefault="00E26078">
      <w:pPr>
        <w:numPr>
          <w:ilvl w:val="2"/>
          <w:numId w:val="32"/>
        </w:numPr>
        <w:rPr>
          <w:szCs w:val="26"/>
        </w:rPr>
      </w:pPr>
      <w:r w:rsidRPr="0080149A">
        <w:rPr>
          <w:szCs w:val="26"/>
        </w:rPr>
        <w:t xml:space="preserve">a </w:t>
      </w:r>
      <w:r w:rsidR="008C1E32">
        <w:rPr>
          <w:szCs w:val="26"/>
        </w:rPr>
        <w:t>3ª (</w:t>
      </w:r>
      <w:r w:rsidRPr="0080149A">
        <w:rPr>
          <w:szCs w:val="26"/>
        </w:rPr>
        <w:t>terceira</w:t>
      </w:r>
      <w:r w:rsidR="008C1E32">
        <w:rPr>
          <w:szCs w:val="26"/>
        </w:rPr>
        <w:t>)</w:t>
      </w:r>
      <w:r w:rsidRPr="0080149A">
        <w:rPr>
          <w:szCs w:val="26"/>
        </w:rPr>
        <w:t xml:space="preserve"> </w:t>
      </w:r>
      <w:r w:rsidR="00E47612" w:rsidRPr="0080149A">
        <w:rPr>
          <w:szCs w:val="26"/>
        </w:rPr>
        <w:t xml:space="preserve">parcela, no valor correspondente </w:t>
      </w:r>
      <w:r w:rsidR="00A478C4" w:rsidRPr="0080149A">
        <w:rPr>
          <w:szCs w:val="26"/>
        </w:rPr>
        <w:t xml:space="preserve">a </w:t>
      </w:r>
      <w:r w:rsidR="008C1E32">
        <w:rPr>
          <w:szCs w:val="26"/>
        </w:rPr>
        <w:t>33</w:t>
      </w:r>
      <w:r w:rsidR="00981656" w:rsidRPr="0080149A">
        <w:rPr>
          <w:szCs w:val="26"/>
        </w:rPr>
        <w:t>,</w:t>
      </w:r>
      <w:r w:rsidR="008C1E32">
        <w:rPr>
          <w:szCs w:val="26"/>
        </w:rPr>
        <w:t>3333</w:t>
      </w:r>
      <w:r w:rsidR="00981656" w:rsidRPr="0080149A">
        <w:rPr>
          <w:szCs w:val="26"/>
        </w:rPr>
        <w:t>% (</w:t>
      </w:r>
      <w:r w:rsidR="008C1E32">
        <w:rPr>
          <w:szCs w:val="26"/>
        </w:rPr>
        <w:t xml:space="preserve">trinta e três inteiros, três mil trezentos e trinta e três décimos de milésimos </w:t>
      </w:r>
      <w:r w:rsidR="00981656" w:rsidRPr="0080149A">
        <w:rPr>
          <w:szCs w:val="26"/>
        </w:rPr>
        <w:t>por cento)</w:t>
      </w:r>
      <w:r w:rsidR="006E5173" w:rsidRPr="0080149A">
        <w:rPr>
          <w:szCs w:val="26"/>
        </w:rPr>
        <w:t xml:space="preserve"> </w:t>
      </w:r>
      <w:r w:rsidR="00E47612" w:rsidRPr="0080149A">
        <w:rPr>
          <w:szCs w:val="26"/>
        </w:rPr>
        <w:t xml:space="preserve">do </w:t>
      </w:r>
      <w:r w:rsidR="008C1E32">
        <w:rPr>
          <w:szCs w:val="26"/>
        </w:rPr>
        <w:t xml:space="preserve">saldo do </w:t>
      </w:r>
      <w:r w:rsidR="00133F26" w:rsidRPr="0080149A">
        <w:rPr>
          <w:szCs w:val="26"/>
        </w:rPr>
        <w:t>Valor Nominal Unitário</w:t>
      </w:r>
      <w:r w:rsidR="00E47612" w:rsidRPr="0080149A">
        <w:rPr>
          <w:szCs w:val="26"/>
        </w:rPr>
        <w:t xml:space="preserve"> das Debêntures, devida </w:t>
      </w:r>
      <w:r w:rsidR="00C812C7" w:rsidRPr="0080149A">
        <w:rPr>
          <w:szCs w:val="26"/>
        </w:rPr>
        <w:t xml:space="preserve">em </w:t>
      </w:r>
      <w:r w:rsidR="00FA3508" w:rsidRPr="0080149A">
        <w:rPr>
          <w:szCs w:val="26"/>
        </w:rPr>
        <w:t>[•] de [•]</w:t>
      </w:r>
      <w:r w:rsidR="00C812C7" w:rsidRPr="0080149A">
        <w:rPr>
          <w:szCs w:val="26"/>
        </w:rPr>
        <w:t xml:space="preserve"> de </w:t>
      </w:r>
      <w:r w:rsidR="00981656" w:rsidRPr="0080149A">
        <w:rPr>
          <w:szCs w:val="26"/>
        </w:rPr>
        <w:t>202</w:t>
      </w:r>
      <w:r w:rsidR="00981656">
        <w:rPr>
          <w:szCs w:val="26"/>
        </w:rPr>
        <w:t>2</w:t>
      </w:r>
      <w:r w:rsidR="005C3C5C" w:rsidRPr="0080149A">
        <w:rPr>
          <w:szCs w:val="26"/>
        </w:rPr>
        <w:t>; e</w:t>
      </w:r>
    </w:p>
    <w:p w14:paraId="4654FE8A" w14:textId="13C0EBEE" w:rsidR="00981656" w:rsidRPr="0080149A" w:rsidRDefault="00981656" w:rsidP="00981656">
      <w:pPr>
        <w:numPr>
          <w:ilvl w:val="2"/>
          <w:numId w:val="32"/>
        </w:numPr>
        <w:rPr>
          <w:szCs w:val="26"/>
        </w:rPr>
      </w:pPr>
      <w:r w:rsidRPr="0080149A">
        <w:rPr>
          <w:szCs w:val="26"/>
        </w:rPr>
        <w:t xml:space="preserve">a </w:t>
      </w:r>
      <w:r w:rsidR="008C1E32">
        <w:rPr>
          <w:szCs w:val="26"/>
        </w:rPr>
        <w:t>4ª (</w:t>
      </w:r>
      <w:r>
        <w:rPr>
          <w:szCs w:val="26"/>
        </w:rPr>
        <w:t>quarta</w:t>
      </w:r>
      <w:r w:rsidR="008C1E32">
        <w:rPr>
          <w:szCs w:val="26"/>
        </w:rPr>
        <w:t>)</w:t>
      </w:r>
      <w:r w:rsidRPr="0080149A">
        <w:rPr>
          <w:szCs w:val="26"/>
        </w:rPr>
        <w:t xml:space="preserve"> parcela, no valor correspondente a </w:t>
      </w:r>
      <w:r w:rsidR="008C1E32">
        <w:rPr>
          <w:szCs w:val="26"/>
        </w:rPr>
        <w:t>5</w:t>
      </w:r>
      <w:r>
        <w:rPr>
          <w:szCs w:val="26"/>
        </w:rPr>
        <w:t>0</w:t>
      </w:r>
      <w:r w:rsidRPr="0080149A">
        <w:rPr>
          <w:szCs w:val="26"/>
        </w:rPr>
        <w:t>,0000% (</w:t>
      </w:r>
      <w:r w:rsidR="008C1E32">
        <w:rPr>
          <w:szCs w:val="26"/>
        </w:rPr>
        <w:t xml:space="preserve">cinquenta </w:t>
      </w:r>
      <w:r w:rsidRPr="0080149A">
        <w:rPr>
          <w:szCs w:val="26"/>
        </w:rPr>
        <w:t xml:space="preserve">por cento) do </w:t>
      </w:r>
      <w:r w:rsidR="008C1E32">
        <w:rPr>
          <w:szCs w:val="26"/>
        </w:rPr>
        <w:t xml:space="preserve">saldo do </w:t>
      </w:r>
      <w:r w:rsidRPr="0080149A">
        <w:rPr>
          <w:szCs w:val="26"/>
        </w:rPr>
        <w:t>Valor Nominal Unitário das Debêntures, devida em [•] de [•] de 202</w:t>
      </w:r>
      <w:r>
        <w:rPr>
          <w:szCs w:val="26"/>
        </w:rPr>
        <w:t>2</w:t>
      </w:r>
      <w:r w:rsidRPr="0080149A">
        <w:rPr>
          <w:szCs w:val="26"/>
        </w:rPr>
        <w:t>; e</w:t>
      </w:r>
    </w:p>
    <w:p w14:paraId="55161F72" w14:textId="6F262DBE" w:rsidR="005C3C5C" w:rsidRPr="0080149A" w:rsidRDefault="005C3C5C" w:rsidP="65970BEE">
      <w:pPr>
        <w:numPr>
          <w:ilvl w:val="2"/>
          <w:numId w:val="32"/>
        </w:numPr>
      </w:pPr>
      <w:r>
        <w:t xml:space="preserve">a </w:t>
      </w:r>
      <w:r w:rsidR="008C1E32">
        <w:t>5ª (</w:t>
      </w:r>
      <w:r w:rsidR="00981656">
        <w:t>quinta</w:t>
      </w:r>
      <w:r w:rsidR="008C1E32">
        <w:t>)</w:t>
      </w:r>
      <w:r w:rsidR="00981656">
        <w:t xml:space="preserve"> </w:t>
      </w:r>
      <w:r>
        <w:t xml:space="preserve">parcela, no valor correspondente </w:t>
      </w:r>
      <w:r w:rsidR="008A4BD0">
        <w:t>a</w:t>
      </w:r>
      <w:r w:rsidR="00115826">
        <w:t xml:space="preserve"> 100,0000% (cem por cento) do </w:t>
      </w:r>
      <w:r w:rsidR="008A4BD0">
        <w:t>saldo</w:t>
      </w:r>
      <w:r>
        <w:t xml:space="preserve"> do Valor Nominal Unitário das Debêntures, devida </w:t>
      </w:r>
      <w:r w:rsidR="00B73A60">
        <w:t xml:space="preserve">na Data de Vencimento </w:t>
      </w:r>
      <w:r w:rsidR="00FE2573">
        <w:t xml:space="preserve">(sendo os </w:t>
      </w:r>
      <w:r w:rsidR="00B73A60">
        <w:t xml:space="preserve">incisos </w:t>
      </w:r>
      <w:r w:rsidR="00FE2573">
        <w:t>I a V acima, o "</w:t>
      </w:r>
      <w:r w:rsidR="00FE2573" w:rsidRPr="65970BEE">
        <w:rPr>
          <w:u w:val="single"/>
        </w:rPr>
        <w:t>Cronograma de Amortização</w:t>
      </w:r>
      <w:r w:rsidR="00FE2573">
        <w:t>")</w:t>
      </w:r>
      <w:r>
        <w:t>;</w:t>
      </w:r>
    </w:p>
    <w:p w14:paraId="72551AEE" w14:textId="6606816E" w:rsidR="00B84E23" w:rsidRPr="0080149A" w:rsidRDefault="00880FA8" w:rsidP="002D0370">
      <w:pPr>
        <w:numPr>
          <w:ilvl w:val="1"/>
          <w:numId w:val="32"/>
        </w:numPr>
        <w:rPr>
          <w:szCs w:val="26"/>
        </w:rPr>
      </w:pPr>
      <w:bookmarkStart w:id="186" w:name="_Ref137107211"/>
      <w:bookmarkStart w:id="187" w:name="_Ref264551489"/>
      <w:bookmarkStart w:id="188" w:name="_Ref279826774"/>
      <w:r w:rsidRPr="0080149A">
        <w:rPr>
          <w:i/>
          <w:szCs w:val="26"/>
        </w:rPr>
        <w:t>Remuneração</w:t>
      </w:r>
      <w:r w:rsidRPr="0080149A">
        <w:rPr>
          <w:szCs w:val="26"/>
        </w:rPr>
        <w:t>.</w:t>
      </w:r>
      <w:bookmarkEnd w:id="186"/>
      <w:bookmarkEnd w:id="187"/>
      <w:r w:rsidR="008771F4" w:rsidRPr="0080149A">
        <w:rPr>
          <w:szCs w:val="26"/>
        </w:rPr>
        <w:t xml:space="preserve"> </w:t>
      </w:r>
      <w:bookmarkStart w:id="189" w:name="_Ref260242522"/>
      <w:bookmarkStart w:id="190" w:name="_Ref130286776"/>
      <w:bookmarkStart w:id="191" w:name="_Ref130611431"/>
      <w:bookmarkStart w:id="192" w:name="_Ref168843122"/>
      <w:bookmarkStart w:id="193" w:name="_Ref130282854"/>
      <w:r w:rsidR="00B84E23" w:rsidRPr="0080149A">
        <w:rPr>
          <w:szCs w:val="26"/>
        </w:rPr>
        <w:t>A remuneração das Debêntures será a seguinte:</w:t>
      </w:r>
      <w:bookmarkEnd w:id="188"/>
      <w:bookmarkEnd w:id="189"/>
    </w:p>
    <w:p w14:paraId="45F70DC1" w14:textId="05693FE2" w:rsidR="00C92AFF" w:rsidRPr="0080149A" w:rsidRDefault="00B84E23">
      <w:pPr>
        <w:numPr>
          <w:ilvl w:val="2"/>
          <w:numId w:val="32"/>
        </w:numPr>
        <w:rPr>
          <w:szCs w:val="26"/>
        </w:rPr>
      </w:pPr>
      <w:r w:rsidRPr="0080149A">
        <w:rPr>
          <w:i/>
          <w:szCs w:val="26"/>
        </w:rPr>
        <w:lastRenderedPageBreak/>
        <w:t>atualização monetária</w:t>
      </w:r>
      <w:r w:rsidRPr="0080149A">
        <w:rPr>
          <w:szCs w:val="26"/>
        </w:rPr>
        <w:t>:</w:t>
      </w:r>
      <w:r w:rsidR="008771F4" w:rsidRPr="0080149A">
        <w:rPr>
          <w:szCs w:val="26"/>
        </w:rPr>
        <w:t xml:space="preserve"> </w:t>
      </w:r>
      <w:bookmarkStart w:id="194" w:name="_Ref164156803"/>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31D7712B" w14:textId="1053754C" w:rsidR="00BD1AA0" w:rsidRPr="0080149A" w:rsidRDefault="00C92AFF">
      <w:pPr>
        <w:numPr>
          <w:ilvl w:val="2"/>
          <w:numId w:val="32"/>
        </w:numPr>
        <w:rPr>
          <w:szCs w:val="26"/>
        </w:rPr>
      </w:pPr>
      <w:bookmarkStart w:id="195" w:name="_Ref328665579"/>
      <w:bookmarkStart w:id="196" w:name="_Ref488948415"/>
      <w:bookmarkStart w:id="197" w:name="_Ref279828381"/>
      <w:bookmarkStart w:id="198" w:name="_Ref289698191"/>
      <w:r w:rsidRPr="0080149A">
        <w:rPr>
          <w:i/>
          <w:szCs w:val="26"/>
        </w:rPr>
        <w:t>juros</w:t>
      </w:r>
      <w:r w:rsidR="005403E3" w:rsidRPr="0080149A">
        <w:rPr>
          <w:i/>
          <w:szCs w:val="26"/>
        </w:rPr>
        <w:t xml:space="preserve"> remuneratórios</w:t>
      </w:r>
      <w:r w:rsidR="009402C9" w:rsidRPr="0080149A">
        <w:rPr>
          <w:szCs w:val="26"/>
        </w:rPr>
        <w:t>:</w:t>
      </w:r>
      <w:r w:rsidR="008771F4" w:rsidRPr="0080149A">
        <w:rPr>
          <w:szCs w:val="26"/>
        </w:rPr>
        <w:t xml:space="preserve"> </w:t>
      </w:r>
      <w:r w:rsidR="00BD1AA0" w:rsidRPr="0080149A">
        <w:rPr>
          <w:szCs w:val="26"/>
        </w:rPr>
        <w:t xml:space="preserve">sobre o </w:t>
      </w:r>
      <w:r w:rsidR="00115826" w:rsidRPr="0080149A">
        <w:rPr>
          <w:szCs w:val="26"/>
        </w:rPr>
        <w:t xml:space="preserve">Valor Nominal Unitário ou saldo do Valor Nominal Unitário das Debêntures, conforme o caso, </w:t>
      </w:r>
      <w:bookmarkStart w:id="199" w:name="_Ref137107209"/>
      <w:r w:rsidR="00BD1AA0" w:rsidRPr="0080149A">
        <w:rPr>
          <w:szCs w:val="26"/>
        </w:rPr>
        <w:t xml:space="preserve">incidirão juros remuneratórios correspondentes </w:t>
      </w:r>
      <w:r w:rsidR="0033047F" w:rsidRPr="0080149A">
        <w:rPr>
          <w:szCs w:val="26"/>
        </w:rPr>
        <w:t>a 100% (cem por cento) da variação acumulada</w:t>
      </w:r>
      <w:r w:rsidR="004E2803" w:rsidRPr="0080149A">
        <w:rPr>
          <w:szCs w:val="26"/>
        </w:rPr>
        <w:t xml:space="preserve"> da Taxa DI</w:t>
      </w:r>
      <w:r w:rsidR="00BD1AA0" w:rsidRPr="0080149A">
        <w:rPr>
          <w:szCs w:val="26"/>
        </w:rPr>
        <w:t xml:space="preserve">, acrescida de sobretaxa </w:t>
      </w:r>
      <w:r w:rsidR="00A302DF" w:rsidRPr="0080149A">
        <w:rPr>
          <w:szCs w:val="26"/>
        </w:rPr>
        <w:t>de</w:t>
      </w:r>
      <w:r w:rsidR="00BD1AA0" w:rsidRPr="0080149A">
        <w:rPr>
          <w:szCs w:val="26"/>
        </w:rPr>
        <w:t xml:space="preserve"> </w:t>
      </w:r>
      <w:r w:rsidR="005C3C5C" w:rsidRPr="0080149A">
        <w:rPr>
          <w:szCs w:val="26"/>
        </w:rPr>
        <w:t>8,00</w:t>
      </w:r>
      <w:r w:rsidR="00285DAE" w:rsidRPr="0080149A">
        <w:rPr>
          <w:szCs w:val="26"/>
        </w:rPr>
        <w:t>% (</w:t>
      </w:r>
      <w:r w:rsidR="005C3C5C" w:rsidRPr="0080149A">
        <w:rPr>
          <w:szCs w:val="26"/>
        </w:rPr>
        <w:t xml:space="preserve">oito </w:t>
      </w:r>
      <w:r w:rsidR="00285DAE" w:rsidRPr="0080149A">
        <w:rPr>
          <w:szCs w:val="26"/>
        </w:rPr>
        <w:t xml:space="preserve">inteiros </w:t>
      </w:r>
      <w:r w:rsidR="00E81961" w:rsidRPr="0080149A">
        <w:rPr>
          <w:szCs w:val="26"/>
        </w:rPr>
        <w:t>por cento)</w:t>
      </w:r>
      <w:r w:rsidR="00BD1AA0" w:rsidRPr="0080149A">
        <w:rPr>
          <w:szCs w:val="26"/>
        </w:rPr>
        <w:t xml:space="preserve"> ao ano, base 252 (duzentos e cinquenta e dois) </w:t>
      </w:r>
      <w:r w:rsidR="00BB1A0C">
        <w:rPr>
          <w:szCs w:val="26"/>
        </w:rPr>
        <w:t>D</w:t>
      </w:r>
      <w:r w:rsidR="00BD1AA0" w:rsidRPr="0080149A">
        <w:rPr>
          <w:szCs w:val="26"/>
        </w:rPr>
        <w:t xml:space="preserve">ias </w:t>
      </w:r>
      <w:r w:rsidR="00BB1A0C">
        <w:rPr>
          <w:szCs w:val="26"/>
        </w:rPr>
        <w:t>Ú</w:t>
      </w:r>
      <w:r w:rsidR="00BD1AA0" w:rsidRPr="0080149A">
        <w:rPr>
          <w:szCs w:val="26"/>
        </w:rPr>
        <w:t>teis</w:t>
      </w:r>
      <w:r w:rsidR="00527D2A" w:rsidRPr="0080149A">
        <w:rPr>
          <w:szCs w:val="26"/>
        </w:rPr>
        <w:t xml:space="preserve"> </w:t>
      </w:r>
      <w:r w:rsidR="00BD1AA0" w:rsidRPr="0080149A">
        <w:rPr>
          <w:szCs w:val="26"/>
        </w:rPr>
        <w:t>("</w:t>
      </w:r>
      <w:r w:rsidR="00BD1AA0" w:rsidRPr="0080149A">
        <w:rPr>
          <w:szCs w:val="26"/>
          <w:u w:val="single"/>
        </w:rPr>
        <w:t>Sobretaxa</w:t>
      </w:r>
      <w:r w:rsidR="00BD1AA0" w:rsidRPr="0080149A">
        <w:rPr>
          <w:szCs w:val="26"/>
        </w:rPr>
        <w:t xml:space="preserve">" e, em conjunto com a </w:t>
      </w:r>
      <w:r w:rsidR="00516C21" w:rsidRPr="0080149A">
        <w:rPr>
          <w:szCs w:val="26"/>
        </w:rPr>
        <w:t>Taxa DI</w:t>
      </w:r>
      <w:r w:rsidR="00BD1AA0" w:rsidRPr="0080149A">
        <w:rPr>
          <w:szCs w:val="26"/>
        </w:rPr>
        <w:t>, "</w:t>
      </w:r>
      <w:r w:rsidR="00BD1AA0" w:rsidRPr="0080149A">
        <w:rPr>
          <w:szCs w:val="26"/>
          <w:u w:val="single"/>
        </w:rPr>
        <w:t>Remuneração</w:t>
      </w:r>
      <w:r w:rsidR="00BD1AA0" w:rsidRPr="0080149A">
        <w:rPr>
          <w:szCs w:val="26"/>
        </w:rPr>
        <w:t xml:space="preserve">"), calculados de forma exponencial e cumulativa </w:t>
      </w:r>
      <w:r w:rsidR="00BD1AA0"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BD1AA0" w:rsidRPr="0080149A">
        <w:rPr>
          <w:szCs w:val="26"/>
        </w:rPr>
        <w:t xml:space="preserve"> por </w:t>
      </w:r>
      <w:del w:id="200" w:author="Matheus Gomes Faria" w:date="2020-03-06T16:26:00Z">
        <w:r w:rsidR="00BD1AA0" w:rsidRPr="0080149A" w:rsidDel="00C21863">
          <w:rPr>
            <w:szCs w:val="26"/>
          </w:rPr>
          <w:delText>d</w:delText>
        </w:r>
      </w:del>
      <w:ins w:id="201" w:author="Matheus Gomes Faria" w:date="2020-03-06T16:26:00Z">
        <w:r w:rsidR="00C21863">
          <w:rPr>
            <w:szCs w:val="26"/>
          </w:rPr>
          <w:t>D</w:t>
        </w:r>
      </w:ins>
      <w:r w:rsidR="00BD1AA0" w:rsidRPr="0080149A">
        <w:rPr>
          <w:szCs w:val="26"/>
        </w:rPr>
        <w:t xml:space="preserve">ias </w:t>
      </w:r>
      <w:del w:id="202" w:author="Matheus Gomes Faria" w:date="2020-03-06T16:26:00Z">
        <w:r w:rsidR="00BD1AA0" w:rsidRPr="0080149A" w:rsidDel="00C21863">
          <w:rPr>
            <w:szCs w:val="26"/>
          </w:rPr>
          <w:delText>ú</w:delText>
        </w:r>
      </w:del>
      <w:ins w:id="203" w:author="Matheus Gomes Faria" w:date="2020-03-06T16:26:00Z">
        <w:r w:rsidR="00C21863">
          <w:rPr>
            <w:szCs w:val="26"/>
          </w:rPr>
          <w:t>Ú</w:t>
        </w:r>
      </w:ins>
      <w:r w:rsidR="00BD1AA0" w:rsidRPr="0080149A">
        <w:rPr>
          <w:szCs w:val="26"/>
        </w:rPr>
        <w:t xml:space="preserve">teis decorridos, desde a </w:t>
      </w:r>
      <w:ins w:id="204" w:author="Matheus Gomes Faria" w:date="2020-03-06T16:26:00Z">
        <w:r w:rsidR="00C21863">
          <w:rPr>
            <w:szCs w:val="26"/>
          </w:rPr>
          <w:t xml:space="preserve">primeira </w:t>
        </w:r>
      </w:ins>
      <w:r w:rsidR="00BD1AA0" w:rsidRPr="0080149A">
        <w:rPr>
          <w:szCs w:val="26"/>
        </w:rPr>
        <w:t xml:space="preserve">Data de </w:t>
      </w:r>
      <w:r w:rsidR="006A3155" w:rsidRPr="0080149A">
        <w:rPr>
          <w:szCs w:val="26"/>
        </w:rPr>
        <w:t xml:space="preserve">Integralização </w:t>
      </w:r>
      <w:r w:rsidR="00BD1AA0" w:rsidRPr="0080149A">
        <w:rPr>
          <w:szCs w:val="26"/>
        </w:rPr>
        <w:t>ou a data de pagamento d</w:t>
      </w:r>
      <w:r w:rsidR="0015541A" w:rsidRPr="0080149A">
        <w:rPr>
          <w:szCs w:val="26"/>
        </w:rPr>
        <w:t>a</w:t>
      </w:r>
      <w:r w:rsidR="00BD1AA0" w:rsidRPr="0080149A">
        <w:rPr>
          <w:szCs w:val="26"/>
        </w:rPr>
        <w:t xml:space="preserve"> Remuneração imediatamente anterior, conforme o caso, até a data do efetivo pagamento</w:t>
      </w:r>
      <w:bookmarkEnd w:id="199"/>
      <w:r w:rsidR="00BD1AA0" w:rsidRPr="0080149A">
        <w:rPr>
          <w:szCs w:val="26"/>
        </w:rPr>
        <w:t>.</w:t>
      </w:r>
      <w:r w:rsidR="008771F4" w:rsidRPr="0080149A">
        <w:rPr>
          <w:szCs w:val="26"/>
        </w:rPr>
        <w:t xml:space="preserve"> </w:t>
      </w:r>
      <w:r w:rsidR="00A650BA" w:rsidRPr="0080149A">
        <w:rPr>
          <w:szCs w:val="26"/>
        </w:rPr>
        <w:t xml:space="preserve">Sem prejuízo dos pagamentos em decorrência de </w:t>
      </w:r>
      <w:del w:id="205" w:author="Matheus Gomes Faria" w:date="2020-03-06T16:21:00Z">
        <w:r w:rsidR="00BB182C" w:rsidRPr="0080149A" w:rsidDel="00C21863">
          <w:rPr>
            <w:szCs w:val="26"/>
          </w:rPr>
          <w:delText>r</w:delText>
        </w:r>
      </w:del>
      <w:ins w:id="206" w:author="Matheus Gomes Faria" w:date="2020-03-06T16:21:00Z">
        <w:r w:rsidR="00C21863">
          <w:rPr>
            <w:szCs w:val="26"/>
          </w:rPr>
          <w:t>R</w:t>
        </w:r>
      </w:ins>
      <w:r w:rsidR="00BB182C" w:rsidRPr="0080149A">
        <w:rPr>
          <w:szCs w:val="26"/>
        </w:rPr>
        <w:t xml:space="preserve">esgate </w:t>
      </w:r>
      <w:del w:id="207" w:author="Matheus Gomes Faria" w:date="2020-03-06T16:21:00Z">
        <w:r w:rsidR="00BB182C" w:rsidRPr="0080149A" w:rsidDel="00C21863">
          <w:rPr>
            <w:szCs w:val="26"/>
          </w:rPr>
          <w:delText>a</w:delText>
        </w:r>
      </w:del>
      <w:ins w:id="208" w:author="Matheus Gomes Faria" w:date="2020-03-06T16:21:00Z">
        <w:r w:rsidR="00C21863">
          <w:rPr>
            <w:szCs w:val="26"/>
          </w:rPr>
          <w:t>A</w:t>
        </w:r>
      </w:ins>
      <w:r w:rsidR="00BB182C" w:rsidRPr="0080149A">
        <w:rPr>
          <w:szCs w:val="26"/>
        </w:rPr>
        <w:t xml:space="preserve">ntecipado </w:t>
      </w:r>
      <w:ins w:id="209" w:author="Matheus Gomes Faria" w:date="2020-03-06T16:21:00Z">
        <w:r w:rsidR="00C21863">
          <w:rPr>
            <w:szCs w:val="26"/>
          </w:rPr>
          <w:t>Facultativo</w:t>
        </w:r>
      </w:ins>
      <w:del w:id="210" w:author="Matheus Gomes Faria" w:date="2020-03-06T16:21:00Z">
        <w:r w:rsidR="00BB182C" w:rsidRPr="0080149A" w:rsidDel="00C21863">
          <w:rPr>
            <w:szCs w:val="26"/>
          </w:rPr>
          <w:delText>das Debêntures</w:delText>
        </w:r>
      </w:del>
      <w:r w:rsidR="00BB182C" w:rsidRPr="0080149A">
        <w:rPr>
          <w:szCs w:val="26"/>
        </w:rPr>
        <w:t xml:space="preserve">, de </w:t>
      </w:r>
      <w:del w:id="211" w:author="Matheus Gomes Faria" w:date="2020-03-06T16:21:00Z">
        <w:r w:rsidR="00BB182C" w:rsidRPr="0080149A" w:rsidDel="00C21863">
          <w:rPr>
            <w:szCs w:val="26"/>
          </w:rPr>
          <w:delText>a</w:delText>
        </w:r>
      </w:del>
      <w:ins w:id="212" w:author="Matheus Gomes Faria" w:date="2020-03-06T16:21:00Z">
        <w:r w:rsidR="00C21863">
          <w:rPr>
            <w:szCs w:val="26"/>
          </w:rPr>
          <w:t>A</w:t>
        </w:r>
      </w:ins>
      <w:r w:rsidR="00BB182C" w:rsidRPr="0080149A">
        <w:rPr>
          <w:szCs w:val="26"/>
        </w:rPr>
        <w:t xml:space="preserve">mortização </w:t>
      </w:r>
      <w:ins w:id="213" w:author="Matheus Gomes Faria" w:date="2020-03-06T16:21:00Z">
        <w:r w:rsidR="00C21863">
          <w:rPr>
            <w:szCs w:val="26"/>
          </w:rPr>
          <w:t>Extraordinária Obrigatória</w:t>
        </w:r>
      </w:ins>
      <w:del w:id="214" w:author="Matheus Gomes Faria" w:date="2020-03-06T16:21:00Z">
        <w:r w:rsidR="00BB182C" w:rsidRPr="0080149A" w:rsidDel="00C21863">
          <w:rPr>
            <w:szCs w:val="26"/>
          </w:rPr>
          <w:delText>antecipada das Debêntures</w:delText>
        </w:r>
      </w:del>
      <w:r w:rsidR="00BB182C" w:rsidRPr="0080149A">
        <w:rPr>
          <w:szCs w:val="26"/>
        </w:rPr>
        <w:t xml:space="preserve"> ou de </w:t>
      </w:r>
      <w:r w:rsidR="00A650BA" w:rsidRPr="0080149A">
        <w:rPr>
          <w:szCs w:val="26"/>
        </w:rPr>
        <w:t>vencimento antecipado das obrigações decorrentes das Debêntures, nos termos previstos nesta Escritura de Emissão, a</w:t>
      </w:r>
      <w:r w:rsidR="00BD1AA0" w:rsidRPr="0080149A">
        <w:rPr>
          <w:szCs w:val="26"/>
        </w:rPr>
        <w:t xml:space="preserve"> Remuneração será paga </w:t>
      </w:r>
      <w:bookmarkStart w:id="215" w:name="_Hlk533614477"/>
      <w:r w:rsidR="001623CE" w:rsidRPr="0080149A">
        <w:rPr>
          <w:szCs w:val="26"/>
        </w:rPr>
        <w:t xml:space="preserve">semestralmente </w:t>
      </w:r>
      <w:r w:rsidR="000E44B3" w:rsidRPr="0080149A">
        <w:rPr>
          <w:szCs w:val="26"/>
        </w:rPr>
        <w:t xml:space="preserve">a partir </w:t>
      </w:r>
      <w:r w:rsidR="00B73A60" w:rsidRPr="0080149A">
        <w:rPr>
          <w:szCs w:val="26"/>
        </w:rPr>
        <w:t xml:space="preserve">da Data de </w:t>
      </w:r>
      <w:del w:id="216" w:author="Matheus Gomes Faria" w:date="2020-03-06T16:27:00Z">
        <w:r w:rsidR="00B73A60" w:rsidRPr="0080149A" w:rsidDel="00C21863">
          <w:rPr>
            <w:szCs w:val="26"/>
          </w:rPr>
          <w:delText>Integralização</w:delText>
        </w:r>
      </w:del>
      <w:ins w:id="217" w:author="Matheus Gomes Faria" w:date="2020-03-06T16:27:00Z">
        <w:r w:rsidR="00C21863">
          <w:rPr>
            <w:szCs w:val="26"/>
          </w:rPr>
          <w:t>Emissão</w:t>
        </w:r>
      </w:ins>
      <w:r w:rsidR="000E44B3" w:rsidRPr="0080149A">
        <w:rPr>
          <w:szCs w:val="26"/>
        </w:rPr>
        <w:t xml:space="preserve">, no dia [•] dos meses de </w:t>
      </w:r>
      <w:r w:rsidR="001623CE" w:rsidRPr="0080149A">
        <w:rPr>
          <w:szCs w:val="26"/>
        </w:rPr>
        <w:t xml:space="preserve">[•] e </w:t>
      </w:r>
      <w:r w:rsidR="008A4BD0" w:rsidRPr="0080149A">
        <w:rPr>
          <w:szCs w:val="26"/>
        </w:rPr>
        <w:t>[•]</w:t>
      </w:r>
      <w:r w:rsidR="001623CE" w:rsidRPr="0080149A">
        <w:rPr>
          <w:szCs w:val="26"/>
        </w:rPr>
        <w:t xml:space="preserve"> </w:t>
      </w:r>
      <w:r w:rsidR="000E44B3" w:rsidRPr="0080149A">
        <w:rPr>
          <w:szCs w:val="26"/>
        </w:rPr>
        <w:t xml:space="preserve">de cada ano, ocorrendo o primeiro pagamento em </w:t>
      </w:r>
      <w:r w:rsidR="004F7DB2" w:rsidRPr="0080149A">
        <w:rPr>
          <w:szCs w:val="26"/>
        </w:rPr>
        <w:t>[•]</w:t>
      </w:r>
      <w:r w:rsidR="000E44B3" w:rsidRPr="0080149A">
        <w:rPr>
          <w:szCs w:val="26"/>
        </w:rPr>
        <w:t> de </w:t>
      </w:r>
      <w:r w:rsidR="004F7DB2" w:rsidRPr="0080149A">
        <w:rPr>
          <w:szCs w:val="26"/>
        </w:rPr>
        <w:t>[•] </w:t>
      </w:r>
      <w:r w:rsidR="000E44B3" w:rsidRPr="0080149A">
        <w:rPr>
          <w:szCs w:val="26"/>
        </w:rPr>
        <w:t>de </w:t>
      </w:r>
      <w:bookmarkEnd w:id="215"/>
      <w:r w:rsidR="001623CE" w:rsidRPr="0080149A">
        <w:rPr>
          <w:szCs w:val="26"/>
        </w:rPr>
        <w:t>202</w:t>
      </w:r>
      <w:r w:rsidR="00DF0D8C">
        <w:rPr>
          <w:szCs w:val="26"/>
        </w:rPr>
        <w:t>0</w:t>
      </w:r>
      <w:r w:rsidR="00DF0D8C" w:rsidRPr="0080149A">
        <w:rPr>
          <w:szCs w:val="26"/>
        </w:rPr>
        <w:t> </w:t>
      </w:r>
      <w:r w:rsidR="000E44B3" w:rsidRPr="0080149A">
        <w:rPr>
          <w:szCs w:val="26"/>
        </w:rPr>
        <w:t>e o último, na Data de Vencimento</w:t>
      </w:r>
      <w:r w:rsidR="00BD1AA0" w:rsidRPr="0080149A">
        <w:rPr>
          <w:szCs w:val="26"/>
        </w:rPr>
        <w:t>.</w:t>
      </w:r>
      <w:r w:rsidR="008771F4" w:rsidRPr="0080149A">
        <w:rPr>
          <w:szCs w:val="26"/>
        </w:rPr>
        <w:t xml:space="preserve"> </w:t>
      </w:r>
      <w:r w:rsidR="00BD1AA0" w:rsidRPr="0080149A">
        <w:rPr>
          <w:szCs w:val="26"/>
        </w:rPr>
        <w:t>A Remuneração será calculada de acordo com a seguinte fórmula:</w:t>
      </w:r>
      <w:bookmarkEnd w:id="195"/>
      <w:r w:rsidR="00673866" w:rsidRPr="0080149A">
        <w:rPr>
          <w:szCs w:val="26"/>
        </w:rPr>
        <w:t xml:space="preserve"> </w:t>
      </w:r>
      <w:bookmarkEnd w:id="196"/>
    </w:p>
    <w:p w14:paraId="4A314292" w14:textId="77777777" w:rsidR="004E026F" w:rsidRPr="0080149A" w:rsidRDefault="004E026F">
      <w:pPr>
        <w:ind w:left="1701"/>
        <w:jc w:val="center"/>
        <w:rPr>
          <w:szCs w:val="26"/>
        </w:rPr>
      </w:pPr>
      <w:r w:rsidRPr="0080149A">
        <w:rPr>
          <w:szCs w:val="26"/>
        </w:rPr>
        <w:t xml:space="preserve">J = </w:t>
      </w:r>
      <w:proofErr w:type="spellStart"/>
      <w:r w:rsidRPr="0080149A">
        <w:rPr>
          <w:i/>
          <w:szCs w:val="26"/>
        </w:rPr>
        <w:t>VNe</w:t>
      </w:r>
      <w:proofErr w:type="spellEnd"/>
      <w:r w:rsidRPr="0080149A">
        <w:rPr>
          <w:szCs w:val="26"/>
        </w:rPr>
        <w:t xml:space="preserve"> x (</w:t>
      </w:r>
      <w:proofErr w:type="spellStart"/>
      <w:r w:rsidRPr="0080149A">
        <w:rPr>
          <w:i/>
          <w:szCs w:val="26"/>
        </w:rPr>
        <w:t>FatorJuros</w:t>
      </w:r>
      <w:proofErr w:type="spellEnd"/>
      <w:r w:rsidRPr="0080149A">
        <w:rPr>
          <w:szCs w:val="26"/>
        </w:rPr>
        <w:t xml:space="preserve"> – 1)</w:t>
      </w:r>
    </w:p>
    <w:p w14:paraId="5ED3B10E" w14:textId="77777777" w:rsidR="004E026F" w:rsidRPr="0080149A" w:rsidRDefault="004E026F">
      <w:pPr>
        <w:keepNext/>
        <w:ind w:left="1701"/>
        <w:rPr>
          <w:szCs w:val="26"/>
        </w:rPr>
      </w:pPr>
      <w:r w:rsidRPr="0080149A">
        <w:rPr>
          <w:szCs w:val="26"/>
        </w:rPr>
        <w:t>Sendo que:</w:t>
      </w:r>
    </w:p>
    <w:p w14:paraId="7A3C5401" w14:textId="13D43161" w:rsidR="004E026F" w:rsidRPr="0080149A" w:rsidRDefault="004E026F">
      <w:pPr>
        <w:ind w:left="1701"/>
        <w:rPr>
          <w:szCs w:val="26"/>
        </w:rPr>
      </w:pPr>
      <w:r w:rsidRPr="0080149A">
        <w:rPr>
          <w:szCs w:val="26"/>
        </w:rPr>
        <w:t xml:space="preserve">J = valor unitário da Remuneração devida, calculado com </w:t>
      </w:r>
      <w:r w:rsidR="00A37F8F" w:rsidRPr="0080149A">
        <w:rPr>
          <w:szCs w:val="26"/>
        </w:rPr>
        <w:t xml:space="preserve">8 (oito) </w:t>
      </w:r>
      <w:r w:rsidRPr="0080149A">
        <w:rPr>
          <w:szCs w:val="26"/>
        </w:rPr>
        <w:t>casas decimais, sem arredondamento;</w:t>
      </w:r>
    </w:p>
    <w:p w14:paraId="776F961B" w14:textId="2DBFE9A9" w:rsidR="004E026F" w:rsidRPr="0080149A" w:rsidRDefault="004E026F">
      <w:pPr>
        <w:ind w:left="1701"/>
        <w:rPr>
          <w:szCs w:val="26"/>
        </w:rPr>
      </w:pPr>
      <w:proofErr w:type="spellStart"/>
      <w:r w:rsidRPr="0080149A">
        <w:rPr>
          <w:szCs w:val="26"/>
        </w:rPr>
        <w:t>VNe</w:t>
      </w:r>
      <w:proofErr w:type="spellEnd"/>
      <w:r w:rsidRPr="0080149A">
        <w:rPr>
          <w:szCs w:val="26"/>
        </w:rPr>
        <w:t xml:space="preserve"> = </w:t>
      </w:r>
      <w:r w:rsidR="00115826" w:rsidRPr="0080149A">
        <w:rPr>
          <w:szCs w:val="26"/>
        </w:rPr>
        <w:t xml:space="preserve">Valor Nominal Unitário ou saldo do Valor Nominal Unitário, conforme o caso, </w:t>
      </w:r>
      <w:r w:rsidRPr="0080149A">
        <w:rPr>
          <w:szCs w:val="26"/>
        </w:rPr>
        <w:t xml:space="preserve">informado/calculado com </w:t>
      </w:r>
      <w:r w:rsidR="00A37F8F" w:rsidRPr="0080149A">
        <w:rPr>
          <w:szCs w:val="26"/>
        </w:rPr>
        <w:t xml:space="preserve">8 (oito) </w:t>
      </w:r>
      <w:r w:rsidRPr="0080149A">
        <w:rPr>
          <w:szCs w:val="26"/>
        </w:rPr>
        <w:t>casas decimais, sem arredondamento;</w:t>
      </w:r>
    </w:p>
    <w:p w14:paraId="0EDE91CF" w14:textId="247F715C" w:rsidR="004E026F" w:rsidRPr="0080149A" w:rsidRDefault="004E026F">
      <w:pPr>
        <w:ind w:left="1701"/>
        <w:rPr>
          <w:szCs w:val="26"/>
        </w:rPr>
      </w:pPr>
      <w:proofErr w:type="spellStart"/>
      <w:r w:rsidRPr="0080149A">
        <w:rPr>
          <w:szCs w:val="26"/>
        </w:rPr>
        <w:t>FatorJuros</w:t>
      </w:r>
      <w:proofErr w:type="spellEnd"/>
      <w:r w:rsidRPr="0080149A">
        <w:rPr>
          <w:szCs w:val="26"/>
        </w:rPr>
        <w:t xml:space="preserve"> = fator de juros composto pelo parâmetro de flutuação acrescido de </w:t>
      </w:r>
      <w:r w:rsidRPr="0080149A">
        <w:rPr>
          <w:i/>
          <w:szCs w:val="26"/>
        </w:rPr>
        <w:t>spread</w:t>
      </w:r>
      <w:r w:rsidRPr="0080149A">
        <w:rPr>
          <w:szCs w:val="26"/>
        </w:rPr>
        <w:t xml:space="preserve"> (Sobretaxa), calculado com 9 (nove) casas decimais, com arredondamento, apurado da seguinte forma:</w:t>
      </w:r>
    </w:p>
    <w:p w14:paraId="0B8C5964" w14:textId="77777777" w:rsidR="004E026F" w:rsidRPr="0080149A" w:rsidRDefault="004E026F">
      <w:pPr>
        <w:ind w:left="1701"/>
        <w:jc w:val="center"/>
        <w:rPr>
          <w:szCs w:val="26"/>
        </w:rPr>
      </w:pPr>
      <w:r w:rsidRPr="0080149A">
        <w:rPr>
          <w:i/>
          <w:position w:val="-10"/>
          <w:szCs w:val="26"/>
        </w:rPr>
        <w:object w:dxaOrig="3720" w:dyaOrig="320" w14:anchorId="2E06E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5.9pt;height:18.8pt" o:ole="" fillcolor="window">
            <v:imagedata r:id="rId11" o:title=""/>
          </v:shape>
          <o:OLEObject Type="Embed" ProgID="Equation.3" ShapeID="_x0000_i1035" DrawAspect="Content" ObjectID="_1645021678" r:id="rId12"/>
        </w:object>
      </w:r>
    </w:p>
    <w:p w14:paraId="224E04BB" w14:textId="77777777" w:rsidR="004E026F" w:rsidRPr="0080149A" w:rsidRDefault="004E026F">
      <w:pPr>
        <w:keepNext/>
        <w:ind w:left="1701"/>
        <w:rPr>
          <w:szCs w:val="26"/>
        </w:rPr>
      </w:pPr>
      <w:r w:rsidRPr="0080149A">
        <w:rPr>
          <w:szCs w:val="26"/>
        </w:rPr>
        <w:t>Sendo que:</w:t>
      </w:r>
    </w:p>
    <w:p w14:paraId="261844A4" w14:textId="6D9290C1" w:rsidR="004E026F" w:rsidRPr="0080149A" w:rsidRDefault="004E026F">
      <w:pPr>
        <w:ind w:left="1701"/>
        <w:rPr>
          <w:szCs w:val="26"/>
        </w:rPr>
      </w:pPr>
      <w:r w:rsidRPr="0080149A">
        <w:rPr>
          <w:szCs w:val="26"/>
        </w:rPr>
        <w:t xml:space="preserve">Fator DI = </w:t>
      </w:r>
      <w:proofErr w:type="spellStart"/>
      <w:r w:rsidRPr="0080149A">
        <w:rPr>
          <w:szCs w:val="26"/>
        </w:rPr>
        <w:t>produtório</w:t>
      </w:r>
      <w:proofErr w:type="spellEnd"/>
      <w:r w:rsidRPr="0080149A">
        <w:rPr>
          <w:szCs w:val="26"/>
        </w:rPr>
        <w:t xml:space="preserve"> das Taxas DI, desde a </w:t>
      </w:r>
      <w:ins w:id="218" w:author="Matheus Gomes Faria" w:date="2020-03-06T16:28:00Z">
        <w:r w:rsidR="00467875">
          <w:rPr>
            <w:szCs w:val="26"/>
          </w:rPr>
          <w:t xml:space="preserve">primeira </w:t>
        </w:r>
      </w:ins>
      <w:r w:rsidRPr="0080149A">
        <w:rPr>
          <w:szCs w:val="26"/>
        </w:rPr>
        <w:t xml:space="preserve">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inclusive, até a data de cálculo, exclusive, calculado com 8 (oito) casas decimais, com arredondamento, apurado da seguinte forma:</w:t>
      </w:r>
    </w:p>
    <w:p w14:paraId="0C0DFEBB" w14:textId="77777777" w:rsidR="004E026F" w:rsidRPr="0080149A" w:rsidRDefault="007663CC">
      <w:pPr>
        <w:ind w:left="1701"/>
        <w:jc w:val="center"/>
        <w:rPr>
          <w:szCs w:val="26"/>
        </w:rPr>
      </w:pPr>
      <w:r>
        <w:rPr>
          <w:noProof/>
        </w:rPr>
        <w:lastRenderedPageBreak/>
        <w:drawing>
          <wp:inline distT="0" distB="0" distL="0" distR="0" wp14:anchorId="590AC9FC" wp14:editId="01ECC08B">
            <wp:extent cx="2114550" cy="428625"/>
            <wp:effectExtent l="0" t="0" r="0" b="9525"/>
            <wp:docPr id="1503514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0FF1F36D" w14:textId="77777777" w:rsidR="004E026F" w:rsidRPr="0080149A" w:rsidRDefault="004E026F">
      <w:pPr>
        <w:keepNext/>
        <w:ind w:left="1701"/>
        <w:rPr>
          <w:szCs w:val="26"/>
        </w:rPr>
      </w:pPr>
      <w:r w:rsidRPr="0080149A">
        <w:rPr>
          <w:szCs w:val="26"/>
        </w:rPr>
        <w:t>Sendo que:</w:t>
      </w:r>
    </w:p>
    <w:p w14:paraId="50144582" w14:textId="77777777" w:rsidR="004E026F" w:rsidRPr="0080149A" w:rsidRDefault="004E026F">
      <w:pPr>
        <w:ind w:left="1701"/>
        <w:rPr>
          <w:szCs w:val="26"/>
        </w:rPr>
      </w:pPr>
      <w:proofErr w:type="spellStart"/>
      <w:r w:rsidRPr="0080149A">
        <w:rPr>
          <w:szCs w:val="26"/>
        </w:rPr>
        <w:t>n</w:t>
      </w:r>
      <w:r w:rsidR="00057F78" w:rsidRPr="0080149A">
        <w:rPr>
          <w:szCs w:val="26"/>
          <w:vertAlign w:val="subscript"/>
        </w:rPr>
        <w:t>DI</w:t>
      </w:r>
      <w:proofErr w:type="spellEnd"/>
      <w:r w:rsidRPr="0080149A">
        <w:rPr>
          <w:szCs w:val="26"/>
        </w:rPr>
        <w:t xml:space="preserve"> = número total de Taxas DI, consideradas na apuração do </w:t>
      </w:r>
      <w:proofErr w:type="spellStart"/>
      <w:r w:rsidRPr="0080149A">
        <w:rPr>
          <w:szCs w:val="26"/>
        </w:rPr>
        <w:t>produtório</w:t>
      </w:r>
      <w:proofErr w:type="spellEnd"/>
      <w:r w:rsidRPr="0080149A">
        <w:rPr>
          <w:szCs w:val="26"/>
        </w:rPr>
        <w:t>, sendo "n" um número inteiro;</w:t>
      </w:r>
    </w:p>
    <w:p w14:paraId="34BB6CCF" w14:textId="77777777" w:rsidR="004E026F" w:rsidRPr="0080149A" w:rsidRDefault="004E026F">
      <w:pPr>
        <w:ind w:left="1701"/>
        <w:rPr>
          <w:szCs w:val="26"/>
        </w:rPr>
      </w:pPr>
      <w:r w:rsidRPr="0080149A">
        <w:rPr>
          <w:szCs w:val="26"/>
        </w:rPr>
        <w:t>k = número de ordem das Taxas DI, variando de "1" até "n";</w:t>
      </w:r>
    </w:p>
    <w:p w14:paraId="154A2036" w14:textId="77777777" w:rsidR="004E026F" w:rsidRPr="0080149A" w:rsidRDefault="004E026F">
      <w:pPr>
        <w:ind w:left="1701"/>
        <w:rPr>
          <w:szCs w:val="26"/>
        </w:rPr>
      </w:pPr>
      <w:proofErr w:type="spellStart"/>
      <w:r w:rsidRPr="0080149A">
        <w:rPr>
          <w:szCs w:val="26"/>
        </w:rPr>
        <w:t>TDI</w:t>
      </w:r>
      <w:r w:rsidRPr="0080149A">
        <w:rPr>
          <w:szCs w:val="26"/>
          <w:vertAlign w:val="subscript"/>
        </w:rPr>
        <w:t>k</w:t>
      </w:r>
      <w:proofErr w:type="spellEnd"/>
      <w:r w:rsidRPr="0080149A">
        <w:rPr>
          <w:szCs w:val="26"/>
        </w:rPr>
        <w:t xml:space="preserve"> = Taxa DI, de ordem "k", expressa ao dia, calculada com 8 (oito) casas decimais, com arredondamento, apurada da seguinte forma:</w:t>
      </w:r>
    </w:p>
    <w:p w14:paraId="57C27761" w14:textId="77777777" w:rsidR="004E026F" w:rsidRPr="0080149A" w:rsidRDefault="007663CC">
      <w:pPr>
        <w:ind w:left="1701"/>
        <w:jc w:val="center"/>
        <w:rPr>
          <w:szCs w:val="26"/>
        </w:rPr>
      </w:pPr>
      <w:r w:rsidRPr="0080149A">
        <w:rPr>
          <w:noProof/>
          <w:szCs w:val="26"/>
        </w:rPr>
        <w:drawing>
          <wp:inline distT="0" distB="0" distL="0" distR="0" wp14:anchorId="56C0809A" wp14:editId="321272BB">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5A6AB42E" w14:textId="77777777" w:rsidR="004E026F" w:rsidRPr="0080149A" w:rsidRDefault="004E026F">
      <w:pPr>
        <w:keepNext/>
        <w:ind w:left="1701"/>
        <w:rPr>
          <w:szCs w:val="26"/>
        </w:rPr>
      </w:pPr>
      <w:r w:rsidRPr="0080149A">
        <w:rPr>
          <w:szCs w:val="26"/>
        </w:rPr>
        <w:t>Sendo que:</w:t>
      </w:r>
    </w:p>
    <w:p w14:paraId="4A8F30C9" w14:textId="77777777" w:rsidR="004E026F" w:rsidRPr="0080149A" w:rsidRDefault="004E026F">
      <w:pPr>
        <w:ind w:left="1701"/>
        <w:rPr>
          <w:szCs w:val="26"/>
        </w:rPr>
      </w:pPr>
      <w:proofErr w:type="spellStart"/>
      <w:r w:rsidRPr="0080149A">
        <w:rPr>
          <w:szCs w:val="26"/>
        </w:rPr>
        <w:t>DI</w:t>
      </w:r>
      <w:r w:rsidRPr="0080149A">
        <w:rPr>
          <w:szCs w:val="26"/>
          <w:vertAlign w:val="subscript"/>
        </w:rPr>
        <w:t>k</w:t>
      </w:r>
      <w:proofErr w:type="spellEnd"/>
      <w:r w:rsidRPr="0080149A">
        <w:rPr>
          <w:szCs w:val="26"/>
        </w:rPr>
        <w:t xml:space="preserve"> = Taxa DI, de ordem "k", divulgada pela </w:t>
      </w:r>
      <w:r w:rsidR="00BA5EED" w:rsidRPr="0080149A">
        <w:rPr>
          <w:szCs w:val="26"/>
        </w:rPr>
        <w:t>B3</w:t>
      </w:r>
      <w:r w:rsidRPr="0080149A">
        <w:rPr>
          <w:szCs w:val="26"/>
        </w:rPr>
        <w:t>, utilizada com 2 (duas) casas decimais;</w:t>
      </w:r>
    </w:p>
    <w:p w14:paraId="724F7452" w14:textId="279E8185" w:rsidR="004E026F" w:rsidRPr="0080149A" w:rsidRDefault="004E026F">
      <w:pPr>
        <w:ind w:left="1701"/>
        <w:rPr>
          <w:szCs w:val="26"/>
        </w:rPr>
      </w:pPr>
      <w:proofErr w:type="spellStart"/>
      <w:r w:rsidRPr="0080149A">
        <w:rPr>
          <w:szCs w:val="26"/>
        </w:rPr>
        <w:t>FatorSpread</w:t>
      </w:r>
      <w:proofErr w:type="spellEnd"/>
      <w:r w:rsidRPr="0080149A">
        <w:rPr>
          <w:szCs w:val="26"/>
        </w:rPr>
        <w:t xml:space="preserve"> = Sobretaxa</w:t>
      </w:r>
      <w:r w:rsidR="00996AFF" w:rsidRPr="0080149A">
        <w:rPr>
          <w:szCs w:val="26"/>
        </w:rPr>
        <w:t>,</w:t>
      </w:r>
      <w:r w:rsidRPr="0080149A">
        <w:rPr>
          <w:szCs w:val="26"/>
        </w:rPr>
        <w:t xml:space="preserve"> calculada com 9 (nove) casas decimais, com arredondamento, apurado da seguinte forma:</w:t>
      </w:r>
    </w:p>
    <w:p w14:paraId="6D2E5DCE" w14:textId="77777777" w:rsidR="004E026F" w:rsidRPr="0080149A" w:rsidRDefault="004E026F">
      <w:pPr>
        <w:ind w:left="1701"/>
        <w:jc w:val="center"/>
        <w:rPr>
          <w:szCs w:val="26"/>
        </w:rPr>
      </w:pPr>
      <w:r w:rsidRPr="0080149A">
        <w:rPr>
          <w:position w:val="-46"/>
          <w:szCs w:val="26"/>
        </w:rPr>
        <w:object w:dxaOrig="3580" w:dyaOrig="1040" w14:anchorId="08C84129">
          <v:shape id="_x0000_i1036" type="#_x0000_t75" style="width:178.4pt;height:51.6pt" o:ole="">
            <v:imagedata r:id="rId15" o:title=""/>
          </v:shape>
          <o:OLEObject Type="Embed" ProgID="Equation.3" ShapeID="_x0000_i1036" DrawAspect="Content" ObjectID="_1645021679" r:id="rId16"/>
        </w:object>
      </w:r>
    </w:p>
    <w:p w14:paraId="26D196F5" w14:textId="77777777" w:rsidR="004E026F" w:rsidRPr="0080149A" w:rsidRDefault="004E026F">
      <w:pPr>
        <w:keepNext/>
        <w:ind w:left="1701"/>
        <w:rPr>
          <w:szCs w:val="26"/>
        </w:rPr>
      </w:pPr>
      <w:r w:rsidRPr="0080149A">
        <w:rPr>
          <w:szCs w:val="26"/>
        </w:rPr>
        <w:t>Sendo que:</w:t>
      </w:r>
    </w:p>
    <w:p w14:paraId="5198F6DD" w14:textId="7EE1EFC2" w:rsidR="004E026F" w:rsidRPr="0080149A" w:rsidRDefault="004E026F">
      <w:pPr>
        <w:ind w:left="1701"/>
        <w:rPr>
          <w:szCs w:val="26"/>
        </w:rPr>
      </w:pPr>
      <w:r w:rsidRPr="0080149A">
        <w:rPr>
          <w:i/>
          <w:szCs w:val="26"/>
        </w:rPr>
        <w:t>spread</w:t>
      </w:r>
      <w:r w:rsidRPr="0080149A">
        <w:rPr>
          <w:szCs w:val="26"/>
        </w:rPr>
        <w:t xml:space="preserve"> = </w:t>
      </w:r>
      <w:r w:rsidR="001623CE" w:rsidRPr="0080149A">
        <w:rPr>
          <w:szCs w:val="26"/>
        </w:rPr>
        <w:t>8</w:t>
      </w:r>
      <w:r w:rsidR="00996AFF" w:rsidRPr="0080149A">
        <w:rPr>
          <w:szCs w:val="26"/>
        </w:rPr>
        <w:t>,</w:t>
      </w:r>
      <w:r w:rsidR="001623CE" w:rsidRPr="0080149A">
        <w:rPr>
          <w:szCs w:val="26"/>
        </w:rPr>
        <w:t>0000</w:t>
      </w:r>
      <w:r w:rsidRPr="0080149A">
        <w:rPr>
          <w:szCs w:val="26"/>
        </w:rPr>
        <w:t>; e</w:t>
      </w:r>
    </w:p>
    <w:p w14:paraId="74436F86" w14:textId="6851DD99" w:rsidR="004E026F" w:rsidRPr="0080149A" w:rsidRDefault="004E026F">
      <w:pPr>
        <w:ind w:left="1701"/>
        <w:rPr>
          <w:szCs w:val="26"/>
        </w:rPr>
      </w:pPr>
      <w:r w:rsidRPr="0080149A">
        <w:rPr>
          <w:szCs w:val="26"/>
        </w:rPr>
        <w:t xml:space="preserve">n = número de </w:t>
      </w:r>
      <w:del w:id="219" w:author="Matheus Gomes Faria" w:date="2020-03-06T16:29:00Z">
        <w:r w:rsidRPr="0080149A" w:rsidDel="00467875">
          <w:rPr>
            <w:szCs w:val="26"/>
          </w:rPr>
          <w:delText>d</w:delText>
        </w:r>
      </w:del>
      <w:ins w:id="220" w:author="Matheus Gomes Faria" w:date="2020-03-06T16:29:00Z">
        <w:r w:rsidR="00467875">
          <w:rPr>
            <w:szCs w:val="26"/>
          </w:rPr>
          <w:t>D</w:t>
        </w:r>
      </w:ins>
      <w:r w:rsidRPr="0080149A">
        <w:rPr>
          <w:szCs w:val="26"/>
        </w:rPr>
        <w:t xml:space="preserve">ias </w:t>
      </w:r>
      <w:del w:id="221" w:author="Matheus Gomes Faria" w:date="2020-03-06T16:29:00Z">
        <w:r w:rsidRPr="0080149A" w:rsidDel="00467875">
          <w:rPr>
            <w:szCs w:val="26"/>
          </w:rPr>
          <w:delText>ú</w:delText>
        </w:r>
      </w:del>
      <w:ins w:id="222" w:author="Matheus Gomes Faria" w:date="2020-03-06T16:29:00Z">
        <w:r w:rsidR="00467875">
          <w:rPr>
            <w:szCs w:val="26"/>
          </w:rPr>
          <w:t>Ú</w:t>
        </w:r>
      </w:ins>
      <w:r w:rsidRPr="0080149A">
        <w:rPr>
          <w:szCs w:val="26"/>
        </w:rPr>
        <w:t xml:space="preserve">teis entre a </w:t>
      </w:r>
      <w:ins w:id="223" w:author="Matheus Gomes Faria" w:date="2020-03-06T16:29:00Z">
        <w:r w:rsidR="00467875">
          <w:rPr>
            <w:szCs w:val="26"/>
          </w:rPr>
          <w:t xml:space="preserve">primeira </w:t>
        </w:r>
      </w:ins>
      <w:r w:rsidRPr="0080149A">
        <w:rPr>
          <w:szCs w:val="26"/>
        </w:rPr>
        <w:t xml:space="preserve">Data de </w:t>
      </w:r>
      <w:r w:rsidR="006A3155" w:rsidRPr="0080149A">
        <w:rPr>
          <w:szCs w:val="26"/>
        </w:rPr>
        <w:t xml:space="preserve">Integralização </w:t>
      </w:r>
      <w:r w:rsidRPr="0080149A">
        <w:rPr>
          <w:szCs w:val="26"/>
        </w:rPr>
        <w:t>ou a data de pagamento d</w:t>
      </w:r>
      <w:r w:rsidR="0015541A" w:rsidRPr="0080149A">
        <w:rPr>
          <w:szCs w:val="26"/>
        </w:rPr>
        <w:t>a</w:t>
      </w:r>
      <w:r w:rsidRPr="0080149A">
        <w:rPr>
          <w:szCs w:val="26"/>
        </w:rPr>
        <w:t xml:space="preserve"> Remuneração imediatamente anterior, conforme o caso, e a data de cálculo, sendo "n" um número inteiro.</w:t>
      </w:r>
    </w:p>
    <w:p w14:paraId="5A1A4F74" w14:textId="77777777" w:rsidR="004E026F" w:rsidRPr="0080149A" w:rsidRDefault="004E026F">
      <w:pPr>
        <w:keepNext/>
        <w:ind w:left="1701"/>
        <w:rPr>
          <w:szCs w:val="26"/>
        </w:rPr>
      </w:pPr>
      <w:r w:rsidRPr="0080149A">
        <w:rPr>
          <w:szCs w:val="26"/>
        </w:rPr>
        <w:t>Observações:</w:t>
      </w:r>
    </w:p>
    <w:p w14:paraId="3E670502" w14:textId="77777777" w:rsidR="004E026F" w:rsidRPr="0080149A" w:rsidRDefault="004E026F">
      <w:pPr>
        <w:ind w:left="1701"/>
        <w:rPr>
          <w:szCs w:val="26"/>
        </w:rPr>
      </w:pPr>
      <w:r w:rsidRPr="0080149A">
        <w:rPr>
          <w:szCs w:val="26"/>
        </w:rPr>
        <w:t xml:space="preserve">O fator resultante da expressão (1 + </w:t>
      </w:r>
      <w:proofErr w:type="spellStart"/>
      <w:r w:rsidRPr="0080149A">
        <w:rPr>
          <w:szCs w:val="26"/>
        </w:rPr>
        <w:t>TDI</w:t>
      </w:r>
      <w:r w:rsidRPr="0080149A">
        <w:rPr>
          <w:szCs w:val="26"/>
          <w:vertAlign w:val="subscript"/>
        </w:rPr>
        <w:t>k</w:t>
      </w:r>
      <w:proofErr w:type="spellEnd"/>
      <w:r w:rsidRPr="0080149A">
        <w:rPr>
          <w:szCs w:val="26"/>
        </w:rPr>
        <w:t>) é considerado com 16 (dezesseis) casas decimais, sem arredondamento.</w:t>
      </w:r>
    </w:p>
    <w:p w14:paraId="1137FED6" w14:textId="77777777" w:rsidR="004E026F" w:rsidRPr="0080149A" w:rsidRDefault="004E026F">
      <w:pPr>
        <w:ind w:left="1701"/>
        <w:rPr>
          <w:szCs w:val="26"/>
        </w:rPr>
      </w:pPr>
      <w:r w:rsidRPr="0080149A">
        <w:rPr>
          <w:szCs w:val="26"/>
        </w:rPr>
        <w:t xml:space="preserve">Efetua-se o </w:t>
      </w:r>
      <w:proofErr w:type="spellStart"/>
      <w:r w:rsidRPr="0080149A">
        <w:rPr>
          <w:szCs w:val="26"/>
        </w:rPr>
        <w:t>produtório</w:t>
      </w:r>
      <w:proofErr w:type="spellEnd"/>
      <w:r w:rsidRPr="0080149A">
        <w:rPr>
          <w:szCs w:val="26"/>
        </w:rPr>
        <w:t xml:space="preserve"> dos fatores (1 + </w:t>
      </w:r>
      <w:proofErr w:type="spellStart"/>
      <w:r w:rsidRPr="0080149A">
        <w:rPr>
          <w:szCs w:val="26"/>
        </w:rPr>
        <w:t>TDI</w:t>
      </w:r>
      <w:r w:rsidRPr="0080149A">
        <w:rPr>
          <w:szCs w:val="26"/>
          <w:vertAlign w:val="subscript"/>
        </w:rPr>
        <w:t>k</w:t>
      </w:r>
      <w:proofErr w:type="spellEnd"/>
      <w:r w:rsidRPr="0080149A">
        <w:rPr>
          <w:szCs w:val="26"/>
        </w:rPr>
        <w:t>), sendo que a cada fator acumulado, trunca-se o resultado com 16 (dezesseis) casas decimais, aplicando-se o próximo fator diário, e assim por diante até o último considerado.</w:t>
      </w:r>
    </w:p>
    <w:p w14:paraId="2C381ACE" w14:textId="77777777" w:rsidR="004E026F" w:rsidRPr="0080149A" w:rsidRDefault="004E026F">
      <w:pPr>
        <w:ind w:left="1701"/>
        <w:rPr>
          <w:szCs w:val="26"/>
        </w:rPr>
      </w:pPr>
      <w:r w:rsidRPr="0080149A">
        <w:rPr>
          <w:szCs w:val="26"/>
        </w:rPr>
        <w:t>Estando os fatores acumulados, considera-se o fator resultante "Fator DI" com 8 (oito) casas decimais, com arredondamento.</w:t>
      </w:r>
    </w:p>
    <w:p w14:paraId="7F691A1D" w14:textId="77777777" w:rsidR="000F50A3" w:rsidRPr="0080149A" w:rsidRDefault="004E026F">
      <w:pPr>
        <w:ind w:left="1701"/>
        <w:rPr>
          <w:szCs w:val="26"/>
        </w:rPr>
      </w:pPr>
      <w:r w:rsidRPr="0080149A">
        <w:rPr>
          <w:szCs w:val="26"/>
        </w:rPr>
        <w:t xml:space="preserve">O fator resultante da expressão (Fator DI x </w:t>
      </w:r>
      <w:proofErr w:type="spellStart"/>
      <w:r w:rsidRPr="0080149A">
        <w:rPr>
          <w:szCs w:val="26"/>
        </w:rPr>
        <w:t>FatorSpread</w:t>
      </w:r>
      <w:proofErr w:type="spellEnd"/>
      <w:r w:rsidRPr="0080149A">
        <w:rPr>
          <w:szCs w:val="26"/>
        </w:rPr>
        <w:t>) deve ser considerado com 9 (nove) casas decimais, com arredondamento.</w:t>
      </w:r>
    </w:p>
    <w:p w14:paraId="7E1BBD19" w14:textId="1D61F92C" w:rsidR="00DC2032" w:rsidRPr="0080149A" w:rsidRDefault="000F50A3">
      <w:pPr>
        <w:ind w:left="1701"/>
        <w:rPr>
          <w:szCs w:val="26"/>
        </w:rPr>
      </w:pPr>
      <w:r w:rsidRPr="0080149A">
        <w:rPr>
          <w:szCs w:val="26"/>
        </w:rPr>
        <w:lastRenderedPageBreak/>
        <w:t>A Taxa DI deverá ser utilizada considerando idêntico número de casas decimais divulgado pela entidade responsável por seu cálculo, salvo quando expressamente indicado de outra forma.</w:t>
      </w:r>
    </w:p>
    <w:p w14:paraId="1460F968" w14:textId="651A1410" w:rsidR="00923132" w:rsidRPr="0080149A" w:rsidRDefault="00923132">
      <w:pPr>
        <w:ind w:left="1701"/>
        <w:rPr>
          <w:szCs w:val="26"/>
        </w:rPr>
      </w:pPr>
      <w:r w:rsidRPr="0080149A">
        <w:rPr>
          <w:szCs w:val="26"/>
        </w:rPr>
        <w:t>Caso, a qualquer tempo durante a vigência das Debêntures, a Taxa DI divulgada seja inferior a zero, a Taxa DI a ser considerada no cálculo da Remuneração será zero.</w:t>
      </w:r>
    </w:p>
    <w:p w14:paraId="2A9F3A22" w14:textId="1D1F37D0" w:rsidR="003510E6" w:rsidRDefault="003510E6" w:rsidP="00A547C7">
      <w:pPr>
        <w:numPr>
          <w:ilvl w:val="5"/>
          <w:numId w:val="32"/>
        </w:numPr>
        <w:rPr>
          <w:szCs w:val="26"/>
        </w:rPr>
      </w:pPr>
      <w:bookmarkStart w:id="224" w:name="_Ref33116674"/>
      <w:bookmarkStart w:id="225" w:name="_Ref495492067"/>
      <w:bookmarkStart w:id="226" w:name="_Ref286154048"/>
      <w:bookmarkEnd w:id="190"/>
      <w:bookmarkEnd w:id="191"/>
      <w:bookmarkEnd w:id="192"/>
      <w:bookmarkEnd w:id="194"/>
      <w:bookmarkEnd w:id="197"/>
      <w:bookmarkEnd w:id="198"/>
      <w:r w:rsidRPr="0080149A">
        <w:rPr>
          <w:i/>
          <w:iCs/>
          <w:szCs w:val="26"/>
        </w:rPr>
        <w:t xml:space="preserve">Remuneração Adicional. </w:t>
      </w:r>
      <w:r w:rsidRPr="0080149A">
        <w:rPr>
          <w:szCs w:val="26"/>
        </w:rPr>
        <w:t xml:space="preserve">Sem prejuízo da Remuneração estabelecida na </w:t>
      </w:r>
      <w:r w:rsidRPr="005D6088">
        <w:rPr>
          <w:szCs w:val="26"/>
        </w:rPr>
        <w:t xml:space="preserve">Cláusula 8.14 acima, </w:t>
      </w:r>
      <w:r w:rsidR="00115826" w:rsidRPr="005D6088">
        <w:rPr>
          <w:szCs w:val="26"/>
        </w:rPr>
        <w:t>caso</w:t>
      </w:r>
      <w:r w:rsidR="006C76F3" w:rsidRPr="005D6088">
        <w:rPr>
          <w:szCs w:val="26"/>
        </w:rPr>
        <w:t>,</w:t>
      </w:r>
      <w:r w:rsidR="00115826" w:rsidRPr="005D6088">
        <w:rPr>
          <w:szCs w:val="26"/>
        </w:rPr>
        <w:t xml:space="preserve"> até </w:t>
      </w:r>
      <w:commentRangeStart w:id="227"/>
      <w:r w:rsidR="006C76F3" w:rsidRPr="005D6088">
        <w:rPr>
          <w:szCs w:val="26"/>
        </w:rPr>
        <w:t>30 de junho de 2020</w:t>
      </w:r>
      <w:r w:rsidR="00154DEA" w:rsidRPr="005D6088">
        <w:rPr>
          <w:szCs w:val="26"/>
        </w:rPr>
        <w:t xml:space="preserve"> (inclusive)</w:t>
      </w:r>
      <w:commentRangeEnd w:id="227"/>
      <w:r w:rsidR="00154C0B" w:rsidRPr="00467875">
        <w:rPr>
          <w:rStyle w:val="Refdecomentrio"/>
          <w:highlight w:val="red"/>
          <w:rPrChange w:id="228" w:author="Matheus Gomes Faria" w:date="2020-03-06T16:37:00Z">
            <w:rPr>
              <w:rStyle w:val="Refdecomentrio"/>
            </w:rPr>
          </w:rPrChange>
        </w:rPr>
        <w:commentReference w:id="227"/>
      </w:r>
      <w:r w:rsidR="006C76F3" w:rsidRPr="005D6088">
        <w:rPr>
          <w:szCs w:val="26"/>
        </w:rPr>
        <w:t xml:space="preserve">, não tenha ocorrido o Resgate Antecipado </w:t>
      </w:r>
      <w:del w:id="229" w:author="Matheus Gomes Faria" w:date="2020-03-06T16:29:00Z">
        <w:r w:rsidR="006C76F3" w:rsidRPr="005D6088" w:rsidDel="00467875">
          <w:rPr>
            <w:szCs w:val="26"/>
          </w:rPr>
          <w:delText>das Debêntures</w:delText>
        </w:r>
      </w:del>
      <w:r w:rsidRPr="005D6088">
        <w:rPr>
          <w:szCs w:val="26"/>
        </w:rPr>
        <w:t xml:space="preserve">, a Companhia </w:t>
      </w:r>
      <w:r w:rsidR="006C76F3" w:rsidRPr="005D6088">
        <w:rPr>
          <w:szCs w:val="26"/>
        </w:rPr>
        <w:t xml:space="preserve">deverá </w:t>
      </w:r>
      <w:r w:rsidRPr="005D6088">
        <w:rPr>
          <w:szCs w:val="26"/>
        </w:rPr>
        <w:t xml:space="preserve">pagar aos Debenturistas uma remuneração adicional </w:t>
      </w:r>
      <w:bookmarkStart w:id="230" w:name="_Hlk33802448"/>
      <w:r w:rsidRPr="005D6088">
        <w:rPr>
          <w:szCs w:val="26"/>
        </w:rPr>
        <w:t xml:space="preserve">equivalente </w:t>
      </w:r>
      <w:r w:rsidR="006C76F3" w:rsidRPr="005D6088">
        <w:rPr>
          <w:szCs w:val="26"/>
        </w:rPr>
        <w:t xml:space="preserve">à </w:t>
      </w:r>
      <w:r w:rsidRPr="005D6088">
        <w:rPr>
          <w:szCs w:val="26"/>
        </w:rPr>
        <w:t>diferença positiva entre (a) R$</w:t>
      </w:r>
      <w:r w:rsidR="00D17658" w:rsidRPr="005D6088">
        <w:rPr>
          <w:szCs w:val="26"/>
        </w:rPr>
        <w:t> </w:t>
      </w:r>
      <w:r w:rsidRPr="005D6088">
        <w:rPr>
          <w:szCs w:val="26"/>
        </w:rPr>
        <w:t>3.500.000,00 (três milhões e quinhentos mil reais)</w:t>
      </w:r>
      <w:r w:rsidR="002362D6" w:rsidRPr="005D6088">
        <w:rPr>
          <w:szCs w:val="26"/>
        </w:rPr>
        <w:t>, atualizados pela variação positiva acumulada do IPCA desde a Data de Emissão</w:t>
      </w:r>
      <w:r w:rsidR="008972C3" w:rsidRPr="005D6088">
        <w:rPr>
          <w:szCs w:val="26"/>
        </w:rPr>
        <w:t xml:space="preserve"> até a data do efetivo pagamento</w:t>
      </w:r>
      <w:r w:rsidR="00D17658" w:rsidRPr="005D6088">
        <w:rPr>
          <w:szCs w:val="26"/>
        </w:rPr>
        <w:t>;</w:t>
      </w:r>
      <w:r w:rsidRPr="005D6088">
        <w:rPr>
          <w:szCs w:val="26"/>
        </w:rPr>
        <w:t xml:space="preserve"> e (b)</w:t>
      </w:r>
      <w:r w:rsidRPr="008A3021">
        <w:rPr>
          <w:szCs w:val="26"/>
        </w:rPr>
        <w:t xml:space="preserve"> </w:t>
      </w:r>
      <w:r w:rsidR="006C76F3" w:rsidRPr="008A3021">
        <w:rPr>
          <w:szCs w:val="26"/>
        </w:rPr>
        <w:t xml:space="preserve">o </w:t>
      </w:r>
      <w:r w:rsidRPr="00E92CAF">
        <w:rPr>
          <w:szCs w:val="26"/>
        </w:rPr>
        <w:t>mont</w:t>
      </w:r>
      <w:r w:rsidRPr="006531EE">
        <w:rPr>
          <w:szCs w:val="26"/>
        </w:rPr>
        <w:t xml:space="preserve">ante </w:t>
      </w:r>
      <w:r w:rsidR="006C76F3" w:rsidRPr="006531EE">
        <w:rPr>
          <w:szCs w:val="26"/>
        </w:rPr>
        <w:t xml:space="preserve">efetivamente </w:t>
      </w:r>
      <w:r w:rsidRPr="006531EE">
        <w:rPr>
          <w:szCs w:val="26"/>
        </w:rPr>
        <w:t xml:space="preserve">pago pela Companhia </w:t>
      </w:r>
      <w:r w:rsidR="006C76F3" w:rsidRPr="00E11D4B">
        <w:rPr>
          <w:szCs w:val="26"/>
        </w:rPr>
        <w:t xml:space="preserve">aos Debenturistas </w:t>
      </w:r>
      <w:bookmarkEnd w:id="230"/>
      <w:r w:rsidRPr="00E11D4B">
        <w:rPr>
          <w:szCs w:val="26"/>
        </w:rPr>
        <w:t xml:space="preserve">a título de </w:t>
      </w:r>
      <w:r w:rsidR="006C76F3" w:rsidRPr="00E11D4B">
        <w:rPr>
          <w:szCs w:val="26"/>
        </w:rPr>
        <w:t xml:space="preserve">Prêmio por Amortização Extraordinária em decorrência de todas as </w:t>
      </w:r>
      <w:r w:rsidRPr="00E11D4B">
        <w:rPr>
          <w:szCs w:val="26"/>
        </w:rPr>
        <w:t>Amortizaç</w:t>
      </w:r>
      <w:r w:rsidR="006C76F3" w:rsidRPr="00E11D4B">
        <w:rPr>
          <w:szCs w:val="26"/>
        </w:rPr>
        <w:t>ões</w:t>
      </w:r>
      <w:r w:rsidRPr="00E11D4B">
        <w:rPr>
          <w:szCs w:val="26"/>
        </w:rPr>
        <w:t xml:space="preserve"> Extraordinária</w:t>
      </w:r>
      <w:r w:rsidR="006C76F3" w:rsidRPr="00E11D4B">
        <w:rPr>
          <w:szCs w:val="26"/>
        </w:rPr>
        <w:t>s</w:t>
      </w:r>
      <w:r w:rsidRPr="00E11D4B">
        <w:rPr>
          <w:szCs w:val="26"/>
        </w:rPr>
        <w:t xml:space="preserve"> Obrigatória</w:t>
      </w:r>
      <w:r w:rsidR="006C76F3" w:rsidRPr="00E11D4B">
        <w:rPr>
          <w:szCs w:val="26"/>
        </w:rPr>
        <w:t>s</w:t>
      </w:r>
      <w:r w:rsidRPr="00E11D4B">
        <w:rPr>
          <w:szCs w:val="26"/>
        </w:rPr>
        <w:t xml:space="preserve"> </w:t>
      </w:r>
      <w:r w:rsidR="006C76F3" w:rsidRPr="00E11D4B">
        <w:rPr>
          <w:szCs w:val="26"/>
        </w:rPr>
        <w:t xml:space="preserve">realizadas até a data do pagamento de tal remuneração adicional, conforme calculado pelo Agente Fiduciário </w:t>
      </w:r>
      <w:r w:rsidRPr="00E11D4B">
        <w:rPr>
          <w:szCs w:val="26"/>
        </w:rPr>
        <w:t>("</w:t>
      </w:r>
      <w:r w:rsidRPr="00E11D4B">
        <w:rPr>
          <w:szCs w:val="26"/>
          <w:u w:val="single"/>
        </w:rPr>
        <w:t>Remuneração Adicional</w:t>
      </w:r>
      <w:r w:rsidRPr="00E11D4B">
        <w:rPr>
          <w:szCs w:val="26"/>
        </w:rPr>
        <w:t>").</w:t>
      </w:r>
      <w:bookmarkEnd w:id="224"/>
      <w:r w:rsidR="00A67656">
        <w:rPr>
          <w:szCs w:val="26"/>
        </w:rPr>
        <w:t xml:space="preserve"> </w:t>
      </w:r>
    </w:p>
    <w:p w14:paraId="3A38077D" w14:textId="6A4CD799" w:rsidR="00582EE2" w:rsidRPr="00582EE2" w:rsidRDefault="00582EE2" w:rsidP="00582EE2">
      <w:pPr>
        <w:numPr>
          <w:ilvl w:val="5"/>
          <w:numId w:val="32"/>
        </w:numPr>
        <w:rPr>
          <w:szCs w:val="26"/>
        </w:rPr>
      </w:pPr>
      <w:bookmarkStart w:id="231" w:name="_Ref34048764"/>
      <w:r w:rsidRPr="005647AC">
        <w:rPr>
          <w:szCs w:val="26"/>
        </w:rPr>
        <w:t xml:space="preserve">Caso venha a ser devida nos termos da Cláusula </w:t>
      </w:r>
      <w:r w:rsidRPr="005647AC">
        <w:rPr>
          <w:szCs w:val="26"/>
        </w:rPr>
        <w:fldChar w:fldCharType="begin"/>
      </w:r>
      <w:r w:rsidRPr="005647AC">
        <w:rPr>
          <w:szCs w:val="26"/>
        </w:rPr>
        <w:instrText xml:space="preserve"> REF _Ref33116674 \n \p \h  \* MERGEFORMAT </w:instrText>
      </w:r>
      <w:r w:rsidRPr="005647AC">
        <w:rPr>
          <w:szCs w:val="26"/>
        </w:rPr>
      </w:r>
      <w:r w:rsidRPr="005647AC">
        <w:rPr>
          <w:szCs w:val="26"/>
        </w:rPr>
        <w:fldChar w:fldCharType="separate"/>
      </w:r>
      <w:r w:rsidR="00813F00">
        <w:rPr>
          <w:szCs w:val="26"/>
        </w:rPr>
        <w:t>8.14.1 acima</w:t>
      </w:r>
      <w:r w:rsidRPr="005647AC">
        <w:rPr>
          <w:szCs w:val="26"/>
        </w:rPr>
        <w:fldChar w:fldCharType="end"/>
      </w:r>
      <w:r w:rsidRPr="005647AC">
        <w:rPr>
          <w:szCs w:val="26"/>
        </w:rPr>
        <w:t xml:space="preserve">, </w:t>
      </w:r>
      <w:r>
        <w:rPr>
          <w:szCs w:val="26"/>
        </w:rPr>
        <w:t xml:space="preserve">a </w:t>
      </w:r>
      <w:r w:rsidRPr="005647AC">
        <w:rPr>
          <w:szCs w:val="26"/>
        </w:rPr>
        <w:t>Remuneração Adicional deverá ser paga pela Companhia em 5 (cinco) parcelas iguais, semestrais e consecutivas, devidas em [●] de 2021, [●] de 2021, [●] de 2022, [●] de 2022</w:t>
      </w:r>
      <w:r w:rsidRPr="005647AC" w:rsidDel="000D605C">
        <w:rPr>
          <w:szCs w:val="26"/>
        </w:rPr>
        <w:t xml:space="preserve"> </w:t>
      </w:r>
      <w:r w:rsidRPr="005647AC">
        <w:rPr>
          <w:szCs w:val="26"/>
        </w:rPr>
        <w:t>e na Data de Vencimento</w:t>
      </w:r>
      <w:r>
        <w:rPr>
          <w:szCs w:val="26"/>
        </w:rPr>
        <w:t xml:space="preserve"> ("</w:t>
      </w:r>
      <w:r>
        <w:rPr>
          <w:szCs w:val="26"/>
          <w:u w:val="single"/>
        </w:rPr>
        <w:t xml:space="preserve">Datas de Pagamento da </w:t>
      </w:r>
      <w:r w:rsidR="00A318CD">
        <w:rPr>
          <w:szCs w:val="26"/>
          <w:u w:val="single"/>
        </w:rPr>
        <w:t>Remuneração</w:t>
      </w:r>
      <w:r>
        <w:rPr>
          <w:szCs w:val="26"/>
          <w:u w:val="single"/>
        </w:rPr>
        <w:t xml:space="preserve"> Adicional</w:t>
      </w:r>
      <w:r>
        <w:rPr>
          <w:szCs w:val="26"/>
        </w:rPr>
        <w:t>")</w:t>
      </w:r>
      <w:r w:rsidRPr="005647AC">
        <w:rPr>
          <w:szCs w:val="26"/>
        </w:rPr>
        <w:t>,</w:t>
      </w:r>
      <w:r w:rsidRPr="005647AC">
        <w:rPr>
          <w:rStyle w:val="Refdenotaderodap"/>
          <w:szCs w:val="26"/>
        </w:rPr>
        <w:footnoteReference w:id="2"/>
      </w:r>
      <w:r w:rsidRPr="005647AC">
        <w:rPr>
          <w:szCs w:val="26"/>
        </w:rPr>
        <w:t xml:space="preserve"> sendo cada parcela atualizada pela variação positiva acumulada do IPCA desde a Data de Emissão até a data do efetivo pagamento da respectiva parcela</w:t>
      </w:r>
      <w:r w:rsidRPr="00745207">
        <w:rPr>
          <w:szCs w:val="26"/>
        </w:rPr>
        <w:t xml:space="preserve">, </w:t>
      </w:r>
      <w:commentRangeStart w:id="232"/>
      <w:r w:rsidRPr="00745207">
        <w:rPr>
          <w:szCs w:val="26"/>
        </w:rPr>
        <w:t xml:space="preserve">observado que, caso a Companhia venha a realizar o pagamento </w:t>
      </w:r>
      <w:r w:rsidR="00392E1F">
        <w:rPr>
          <w:szCs w:val="26"/>
        </w:rPr>
        <w:t xml:space="preserve">de </w:t>
      </w:r>
      <w:r w:rsidRPr="00745207">
        <w:rPr>
          <w:szCs w:val="26"/>
        </w:rPr>
        <w:t xml:space="preserve">Prêmio por Amortização Extraordinária após </w:t>
      </w:r>
      <w:r w:rsidR="00392E1F">
        <w:rPr>
          <w:szCs w:val="26"/>
        </w:rPr>
        <w:t xml:space="preserve">qualquer </w:t>
      </w:r>
      <w:r w:rsidRPr="00745207">
        <w:rPr>
          <w:szCs w:val="26"/>
        </w:rPr>
        <w:t xml:space="preserve">Data de Pagamento da Remuneração Adicional, </w:t>
      </w:r>
      <w:r w:rsidR="00392E1F">
        <w:rPr>
          <w:szCs w:val="26"/>
        </w:rPr>
        <w:t xml:space="preserve">o valor de </w:t>
      </w:r>
      <w:r w:rsidRPr="00745207">
        <w:rPr>
          <w:szCs w:val="26"/>
        </w:rPr>
        <w:t xml:space="preserve">cada uma das parcelas </w:t>
      </w:r>
      <w:r>
        <w:rPr>
          <w:szCs w:val="26"/>
        </w:rPr>
        <w:t xml:space="preserve">da Remuneração Adicional </w:t>
      </w:r>
      <w:r w:rsidR="008972C3" w:rsidRPr="00745207">
        <w:rPr>
          <w:szCs w:val="26"/>
        </w:rPr>
        <w:t xml:space="preserve">subsequentes </w:t>
      </w:r>
      <w:r w:rsidR="008972C3">
        <w:rPr>
          <w:szCs w:val="26"/>
        </w:rPr>
        <w:t xml:space="preserve">a tal </w:t>
      </w:r>
      <w:r w:rsidR="008972C3" w:rsidRPr="00745207">
        <w:rPr>
          <w:szCs w:val="26"/>
        </w:rPr>
        <w:t xml:space="preserve">Data de Pagamento da Remuneração Adicional </w:t>
      </w:r>
      <w:r w:rsidR="00392E1F">
        <w:rPr>
          <w:szCs w:val="26"/>
        </w:rPr>
        <w:t>deverá</w:t>
      </w:r>
      <w:r w:rsidRPr="00745207">
        <w:rPr>
          <w:szCs w:val="26"/>
        </w:rPr>
        <w:t xml:space="preserve"> ser reduzido de forma proporcional</w:t>
      </w:r>
      <w:r>
        <w:rPr>
          <w:szCs w:val="26"/>
        </w:rPr>
        <w:t xml:space="preserve"> considerando o pagamento </w:t>
      </w:r>
      <w:r w:rsidR="008972C3">
        <w:rPr>
          <w:szCs w:val="26"/>
        </w:rPr>
        <w:t xml:space="preserve">de tal </w:t>
      </w:r>
      <w:r>
        <w:rPr>
          <w:szCs w:val="26"/>
        </w:rPr>
        <w:t xml:space="preserve">Prêmio por Amortização Extraordinária </w:t>
      </w:r>
      <w:r w:rsidR="008972C3">
        <w:rPr>
          <w:szCs w:val="26"/>
        </w:rPr>
        <w:t xml:space="preserve">pago </w:t>
      </w:r>
      <w:r>
        <w:rPr>
          <w:szCs w:val="26"/>
        </w:rPr>
        <w:t>pela Companhia</w:t>
      </w:r>
      <w:commentRangeEnd w:id="232"/>
      <w:r w:rsidR="006B245F">
        <w:rPr>
          <w:rStyle w:val="Refdecomentrio"/>
        </w:rPr>
        <w:commentReference w:id="232"/>
      </w:r>
      <w:r w:rsidRPr="005647AC">
        <w:rPr>
          <w:szCs w:val="26"/>
        </w:rPr>
        <w:t>.</w:t>
      </w:r>
      <w:bookmarkEnd w:id="231"/>
    </w:p>
    <w:p w14:paraId="5766381F" w14:textId="431CF097" w:rsidR="00C94473" w:rsidRPr="0080149A" w:rsidRDefault="00C94473" w:rsidP="00582EE2">
      <w:pPr>
        <w:numPr>
          <w:ilvl w:val="1"/>
          <w:numId w:val="32"/>
        </w:numPr>
        <w:rPr>
          <w:szCs w:val="26"/>
        </w:rPr>
      </w:pPr>
      <w:bookmarkStart w:id="233" w:name="_Ref33123854"/>
      <w:r w:rsidRPr="0080149A">
        <w:rPr>
          <w:i/>
          <w:szCs w:val="26"/>
        </w:rPr>
        <w:t>Indisponibilidade Temporária, Extinção, Limitação e/ou Não Divulgação da Taxa DI</w:t>
      </w:r>
      <w:r w:rsidRPr="0080149A">
        <w:rPr>
          <w:szCs w:val="26"/>
        </w:rPr>
        <w:t>.</w:t>
      </w:r>
      <w:r w:rsidR="008771F4" w:rsidRPr="0080149A">
        <w:rPr>
          <w:szCs w:val="26"/>
        </w:rPr>
        <w:t xml:space="preserve"> </w:t>
      </w:r>
      <w:r w:rsidRPr="0080149A">
        <w:rPr>
          <w:szCs w:val="26"/>
        </w:rPr>
        <w:t>Serão aplicáveis as disposições abaixo em caso de indisponibilidade temporária, extinção, limitação e/ou não divulgação da Taxa DI.</w:t>
      </w:r>
      <w:bookmarkEnd w:id="225"/>
      <w:bookmarkEnd w:id="233"/>
    </w:p>
    <w:p w14:paraId="0783E664" w14:textId="6C4AC192" w:rsidR="0052473B" w:rsidRPr="0080149A" w:rsidRDefault="00151253">
      <w:pPr>
        <w:numPr>
          <w:ilvl w:val="5"/>
          <w:numId w:val="32"/>
        </w:numPr>
        <w:rPr>
          <w:szCs w:val="26"/>
        </w:rPr>
      </w:pPr>
      <w:bookmarkStart w:id="234" w:name="_Ref314589042"/>
      <w:r w:rsidRPr="0080149A">
        <w:rPr>
          <w:szCs w:val="26"/>
        </w:rPr>
        <w:t>Observado o disposto na Cláusula </w:t>
      </w:r>
      <w:r w:rsidRPr="0080149A">
        <w:rPr>
          <w:szCs w:val="26"/>
        </w:rPr>
        <w:fldChar w:fldCharType="begin"/>
      </w:r>
      <w:r w:rsidRPr="0080149A">
        <w:rPr>
          <w:szCs w:val="26"/>
        </w:rPr>
        <w:instrText xml:space="preserve"> REF _Ref306030694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8.15.2 abaixo</w:t>
      </w:r>
      <w:r w:rsidRPr="0080149A">
        <w:rPr>
          <w:szCs w:val="26"/>
        </w:rPr>
        <w:fldChar w:fldCharType="end"/>
      </w:r>
      <w:r w:rsidRPr="0080149A">
        <w:rPr>
          <w:szCs w:val="26"/>
        </w:rPr>
        <w:t xml:space="preserve">, se, quando do cálculo de quaisquer obrigações pecuniárias relativas </w:t>
      </w:r>
      <w:r w:rsidR="000332A8" w:rsidRPr="0080149A">
        <w:rPr>
          <w:szCs w:val="26"/>
        </w:rPr>
        <w:t>às Debêntures</w:t>
      </w:r>
      <w:r w:rsidR="008A4BD0" w:rsidRPr="0080149A">
        <w:rPr>
          <w:szCs w:val="26"/>
        </w:rPr>
        <w:t xml:space="preserve"> previstas nesta Escritura de Emissão</w:t>
      </w:r>
      <w:r w:rsidR="000332A8" w:rsidRPr="0080149A">
        <w:rPr>
          <w:szCs w:val="26"/>
        </w:rPr>
        <w:t>, a Taxa DI não estiver disponível, será utilizado, em sua substituição, o percentual correspondente à última Taxa DI divulgada oficialmente até a data d</w:t>
      </w:r>
      <w:r w:rsidR="005A497B" w:rsidRPr="0080149A">
        <w:rPr>
          <w:szCs w:val="26"/>
        </w:rPr>
        <w:t>e</w:t>
      </w:r>
      <w:r w:rsidR="000332A8" w:rsidRPr="0080149A">
        <w:rPr>
          <w:szCs w:val="26"/>
        </w:rPr>
        <w:t xml:space="preserve"> cálculo, não sendo devidas quaisquer compensações </w:t>
      </w:r>
      <w:r w:rsidR="000332A8" w:rsidRPr="0080149A">
        <w:rPr>
          <w:szCs w:val="26"/>
        </w:rPr>
        <w:lastRenderedPageBreak/>
        <w:t xml:space="preserve">financeiras, multas ou penalidades entre a Companhia, </w:t>
      </w:r>
      <w:r w:rsidR="008A4BD0" w:rsidRPr="0080149A">
        <w:rPr>
          <w:szCs w:val="26"/>
        </w:rPr>
        <w:t>os Fiadores</w:t>
      </w:r>
      <w:r w:rsidR="000332A8" w:rsidRPr="0080149A">
        <w:rPr>
          <w:szCs w:val="26"/>
        </w:rPr>
        <w:t xml:space="preserve"> e/ou os Debenturistas quando da divulgação posterior da Taxa DI</w:t>
      </w:r>
      <w:r w:rsidR="0052473B" w:rsidRPr="0080149A">
        <w:rPr>
          <w:szCs w:val="26"/>
        </w:rPr>
        <w:t>.</w:t>
      </w:r>
      <w:bookmarkEnd w:id="234"/>
    </w:p>
    <w:p w14:paraId="6A2A37BC" w14:textId="747E2565" w:rsidR="001011A4" w:rsidRPr="0080149A" w:rsidRDefault="0010785E">
      <w:pPr>
        <w:numPr>
          <w:ilvl w:val="5"/>
          <w:numId w:val="32"/>
        </w:numPr>
        <w:rPr>
          <w:szCs w:val="26"/>
        </w:rPr>
      </w:pPr>
      <w:bookmarkStart w:id="235" w:name="_Ref306030694"/>
      <w:bookmarkStart w:id="236" w:name="_Ref31805465"/>
      <w:r w:rsidRPr="0080149A">
        <w:rPr>
          <w:szCs w:val="26"/>
        </w:rPr>
        <w:t xml:space="preserve">Na hipótese de extinção, limitação e/ou não divulgação </w:t>
      </w:r>
      <w:r w:rsidR="00DC13BB" w:rsidRPr="0080149A">
        <w:rPr>
          <w:szCs w:val="26"/>
        </w:rPr>
        <w:t xml:space="preserve">da Taxa DI </w:t>
      </w:r>
      <w:r w:rsidRPr="0080149A">
        <w:rPr>
          <w:szCs w:val="26"/>
        </w:rPr>
        <w:t>por mais de 10 (dez) dias consecutivos após a data esperada para sua apuração e/ou divulgação</w:t>
      </w:r>
      <w:r w:rsidR="000A2486" w:rsidRPr="0080149A">
        <w:rPr>
          <w:szCs w:val="26"/>
        </w:rPr>
        <w:t>,</w:t>
      </w:r>
      <w:r w:rsidRPr="0080149A">
        <w:rPr>
          <w:szCs w:val="26"/>
        </w:rPr>
        <w:t xml:space="preserve"> ou no caso de impossibilidade de aplicação </w:t>
      </w:r>
      <w:r w:rsidR="00DC13BB" w:rsidRPr="0080149A">
        <w:rPr>
          <w:szCs w:val="26"/>
        </w:rPr>
        <w:t>da Taxa DI às Debêntures</w:t>
      </w:r>
      <w:r w:rsidR="00996AFF" w:rsidRPr="0080149A">
        <w:rPr>
          <w:szCs w:val="26"/>
        </w:rPr>
        <w:t>,</w:t>
      </w:r>
      <w:r w:rsidRPr="0080149A">
        <w:rPr>
          <w:szCs w:val="26"/>
        </w:rPr>
        <w:t xml:space="preserve"> por proibição legal ou judicial</w:t>
      </w:r>
      <w:r w:rsidR="005C54E5" w:rsidRPr="0080149A">
        <w:rPr>
          <w:szCs w:val="26"/>
        </w:rPr>
        <w:t>, será utilizad</w:t>
      </w:r>
      <w:r w:rsidR="00816B3C" w:rsidRPr="0080149A">
        <w:rPr>
          <w:szCs w:val="26"/>
        </w:rPr>
        <w:t>o</w:t>
      </w:r>
      <w:r w:rsidR="005C54E5" w:rsidRPr="0080149A">
        <w:rPr>
          <w:szCs w:val="26"/>
        </w:rPr>
        <w:t xml:space="preserve">, em sua substituição, o substituto determinado legalmente para tanto. Caso não seja possível aplicar o </w:t>
      </w:r>
      <w:r w:rsidR="00E004E5" w:rsidRPr="0080149A">
        <w:rPr>
          <w:szCs w:val="26"/>
        </w:rPr>
        <w:t>disposto acima</w:t>
      </w:r>
      <w:r w:rsidR="000A2486" w:rsidRPr="0080149A">
        <w:rPr>
          <w:szCs w:val="26"/>
        </w:rPr>
        <w:t xml:space="preserve">, </w:t>
      </w:r>
      <w:r w:rsidRPr="0080149A">
        <w:rPr>
          <w:szCs w:val="26"/>
        </w:rPr>
        <w:t xml:space="preserve">o Agente Fiduciário deverá, no prazo de até 5 (cinco) dias contados da data de término do prazo de 10 (dez) dias consecutivos ou da data de extinção ou </w:t>
      </w:r>
      <w:r w:rsidR="00542787" w:rsidRPr="0080149A">
        <w:rPr>
          <w:szCs w:val="26"/>
        </w:rPr>
        <w:t xml:space="preserve">da data da </w:t>
      </w:r>
      <w:r w:rsidR="003F1FBC" w:rsidRPr="0080149A">
        <w:rPr>
          <w:szCs w:val="26"/>
        </w:rPr>
        <w:t xml:space="preserve">proibição </w:t>
      </w:r>
      <w:r w:rsidRPr="0080149A">
        <w:rPr>
          <w:szCs w:val="26"/>
        </w:rPr>
        <w:t xml:space="preserve">legal ou judicial, conforme o caso, convocar assembleia geral de Debenturistas para </w:t>
      </w:r>
      <w:r w:rsidR="00980D8E" w:rsidRPr="0080149A">
        <w:rPr>
          <w:szCs w:val="26"/>
        </w:rPr>
        <w:t>os Debenturistas</w:t>
      </w:r>
      <w:r w:rsidR="00B4777D" w:rsidRPr="0080149A">
        <w:rPr>
          <w:szCs w:val="26"/>
        </w:rPr>
        <w:t xml:space="preserve"> </w:t>
      </w:r>
      <w:r w:rsidRPr="0080149A">
        <w:rPr>
          <w:szCs w:val="26"/>
        </w:rPr>
        <w:t>deliberar</w:t>
      </w:r>
      <w:r w:rsidR="00980D8E" w:rsidRPr="0080149A">
        <w:rPr>
          <w:szCs w:val="26"/>
        </w:rPr>
        <w:t>em</w:t>
      </w:r>
      <w:r w:rsidRPr="0080149A">
        <w:rPr>
          <w:szCs w:val="26"/>
        </w:rPr>
        <w:t xml:space="preserve">, em comum acordo com a Companhia e observada </w:t>
      </w:r>
      <w:r w:rsidR="001F2458" w:rsidRPr="0080149A">
        <w:rPr>
          <w:szCs w:val="26"/>
        </w:rPr>
        <w:t xml:space="preserve">a </w:t>
      </w:r>
      <w:r w:rsidRPr="0080149A">
        <w:rPr>
          <w:szCs w:val="26"/>
        </w:rPr>
        <w:t xml:space="preserve">regulamentação aplicável, sobre o novo parâmetro de remuneração das Debêntures a ser aplicado, que deverá ser aquele que melhor reflita </w:t>
      </w:r>
      <w:r w:rsidR="00AE4287" w:rsidRPr="0080149A">
        <w:rPr>
          <w:szCs w:val="26"/>
        </w:rPr>
        <w:t xml:space="preserve">as condições do mercado </w:t>
      </w:r>
      <w:r w:rsidRPr="0080149A">
        <w:rPr>
          <w:szCs w:val="26"/>
        </w:rPr>
        <w:t>vigentes à época.</w:t>
      </w:r>
      <w:r w:rsidR="008771F4" w:rsidRPr="0080149A">
        <w:rPr>
          <w:szCs w:val="26"/>
        </w:rPr>
        <w:t xml:space="preserve"> </w:t>
      </w:r>
      <w:r w:rsidRPr="0080149A">
        <w:rPr>
          <w:szCs w:val="26"/>
        </w:rPr>
        <w:t xml:space="preserve">Até a deliberação desse novo parâmetro de remuneração das Debêntures, quando do cálculo de quaisquer obrigações pecuniárias relativas às Debêntures previstas nesta Escritura de Emissão, </w:t>
      </w:r>
      <w:r w:rsidR="00EA4A8B" w:rsidRPr="0080149A">
        <w:rPr>
          <w:szCs w:val="26"/>
        </w:rPr>
        <w:t xml:space="preserve">será utilizado, para </w:t>
      </w:r>
      <w:r w:rsidR="004A0134" w:rsidRPr="0080149A">
        <w:rPr>
          <w:szCs w:val="26"/>
        </w:rPr>
        <w:t xml:space="preserve">a </w:t>
      </w:r>
      <w:r w:rsidR="00EA4A8B" w:rsidRPr="0080149A">
        <w:rPr>
          <w:szCs w:val="26"/>
        </w:rPr>
        <w:t>apuração</w:t>
      </w:r>
      <w:r w:rsidR="00C1609C" w:rsidRPr="0080149A">
        <w:rPr>
          <w:szCs w:val="26"/>
        </w:rPr>
        <w:t xml:space="preserve"> </w:t>
      </w:r>
      <w:r w:rsidR="00C8524A" w:rsidRPr="0080149A">
        <w:rPr>
          <w:szCs w:val="26"/>
        </w:rPr>
        <w:t>da Taxa DI, o percentual correspondente à última Taxa DI divulgada oficialmente até a data d</w:t>
      </w:r>
      <w:r w:rsidR="005A497B" w:rsidRPr="0080149A">
        <w:rPr>
          <w:szCs w:val="26"/>
        </w:rPr>
        <w:t>e</w:t>
      </w:r>
      <w:r w:rsidR="00C8524A" w:rsidRPr="0080149A">
        <w:rPr>
          <w:szCs w:val="26"/>
        </w:rPr>
        <w:t xml:space="preserve"> cálculo, não sendo devidas quaisquer compensações financeiras, multas ou penalidades entre a Companhia, </w:t>
      </w:r>
      <w:r w:rsidR="008A4BD0" w:rsidRPr="0080149A">
        <w:rPr>
          <w:szCs w:val="26"/>
        </w:rPr>
        <w:t>os Fiadores</w:t>
      </w:r>
      <w:r w:rsidR="00C8524A" w:rsidRPr="0080149A">
        <w:rPr>
          <w:szCs w:val="26"/>
        </w:rPr>
        <w:t xml:space="preserve"> e/ou os Debenturistas quando da divulgação posterior da Taxa DI</w:t>
      </w:r>
      <w:r w:rsidRPr="0080149A">
        <w:rPr>
          <w:szCs w:val="26"/>
        </w:rPr>
        <w:t>.</w:t>
      </w:r>
      <w:r w:rsidR="008771F4" w:rsidRPr="0080149A">
        <w:rPr>
          <w:szCs w:val="26"/>
        </w:rPr>
        <w:t xml:space="preserve"> </w:t>
      </w:r>
      <w:r w:rsidRPr="0080149A">
        <w:rPr>
          <w:szCs w:val="26"/>
        </w:rPr>
        <w:t xml:space="preserve">Caso </w:t>
      </w:r>
      <w:r w:rsidR="00C8524A" w:rsidRPr="0080149A">
        <w:rPr>
          <w:szCs w:val="26"/>
        </w:rPr>
        <w:t xml:space="preserve">a Taxa DI </w:t>
      </w:r>
      <w:r w:rsidRPr="0080149A">
        <w:rPr>
          <w:szCs w:val="26"/>
        </w:rPr>
        <w:t>volte a ser divulgad</w:t>
      </w:r>
      <w:r w:rsidR="00996AFF" w:rsidRPr="0080149A">
        <w:rPr>
          <w:szCs w:val="26"/>
        </w:rPr>
        <w:t>a</w:t>
      </w:r>
      <w:r w:rsidRPr="0080149A">
        <w:rPr>
          <w:szCs w:val="26"/>
        </w:rPr>
        <w:t xml:space="preserve"> antes da realização da assembleia geral de Debenturistas prevista acima, referida assembleia geral de Debenturistas não será realizada, e </w:t>
      </w:r>
      <w:r w:rsidR="0056195A" w:rsidRPr="0080149A">
        <w:rPr>
          <w:szCs w:val="26"/>
        </w:rPr>
        <w:t>a Taxa DI</w:t>
      </w:r>
      <w:r w:rsidRPr="0080149A">
        <w:rPr>
          <w:szCs w:val="26"/>
        </w:rPr>
        <w:t>, a partir da data de sua</w:t>
      </w:r>
      <w:r w:rsidR="005A24DE" w:rsidRPr="0080149A">
        <w:rPr>
          <w:szCs w:val="26"/>
        </w:rPr>
        <w:t xml:space="preserve"> divulgação</w:t>
      </w:r>
      <w:r w:rsidRPr="0080149A">
        <w:rPr>
          <w:szCs w:val="26"/>
        </w:rPr>
        <w:t xml:space="preserve">, passará a ser novamente </w:t>
      </w:r>
      <w:r w:rsidR="0064370D" w:rsidRPr="0080149A">
        <w:rPr>
          <w:szCs w:val="26"/>
        </w:rPr>
        <w:t xml:space="preserve">utilizada </w:t>
      </w:r>
      <w:r w:rsidRPr="0080149A">
        <w:rPr>
          <w:szCs w:val="26"/>
        </w:rPr>
        <w:t xml:space="preserve">para o cálculo de quaisquer obrigações pecuniárias relativas às Debêntures </w:t>
      </w:r>
      <w:r w:rsidR="008A4BD0" w:rsidRPr="0080149A">
        <w:rPr>
          <w:szCs w:val="26"/>
        </w:rPr>
        <w:t>previstas nesta Escritura de Emissão</w:t>
      </w:r>
      <w:r w:rsidRPr="0080149A">
        <w:rPr>
          <w:szCs w:val="26"/>
        </w:rPr>
        <w:t>.</w:t>
      </w:r>
      <w:r w:rsidR="008771F4" w:rsidRPr="0080149A">
        <w:rPr>
          <w:szCs w:val="26"/>
        </w:rPr>
        <w:t xml:space="preserve"> </w:t>
      </w:r>
      <w:r w:rsidRPr="0080149A">
        <w:rPr>
          <w:szCs w:val="26"/>
        </w:rPr>
        <w:t>Caso</w:t>
      </w:r>
      <w:r w:rsidR="00F646AE" w:rsidRPr="0080149A">
        <w:rPr>
          <w:szCs w:val="26"/>
        </w:rPr>
        <w:t xml:space="preserve"> a assembleia geral de Debenturistas prevista acima</w:t>
      </w:r>
      <w:r w:rsidRPr="0080149A">
        <w:rPr>
          <w:szCs w:val="26"/>
        </w:rPr>
        <w:t xml:space="preserve"> </w:t>
      </w:r>
      <w:r w:rsidR="00655E11" w:rsidRPr="0080149A">
        <w:rPr>
          <w:szCs w:val="26"/>
        </w:rPr>
        <w:t xml:space="preserve">não seja instalada em primeira e segunda convocações ou, se instalada, </w:t>
      </w:r>
      <w:r w:rsidRPr="0080149A">
        <w:rPr>
          <w:szCs w:val="26"/>
        </w:rPr>
        <w:t xml:space="preserve">não haja </w:t>
      </w:r>
      <w:r w:rsidR="002C1715" w:rsidRPr="0080149A">
        <w:rPr>
          <w:szCs w:val="26"/>
        </w:rPr>
        <w:t xml:space="preserve">quórum de deliberação </w:t>
      </w:r>
      <w:r w:rsidRPr="0080149A">
        <w:rPr>
          <w:szCs w:val="26"/>
        </w:rPr>
        <w:t xml:space="preserve">sobre </w:t>
      </w:r>
      <w:r w:rsidR="00B545D0" w:rsidRPr="0080149A">
        <w:rPr>
          <w:szCs w:val="26"/>
        </w:rPr>
        <w:t xml:space="preserve">o novo parâmetro de </w:t>
      </w:r>
      <w:r w:rsidRPr="0080149A">
        <w:rPr>
          <w:szCs w:val="26"/>
        </w:rPr>
        <w:t xml:space="preserve">remuneração das Debêntures entre a Companhia e Debenturistas representando, no mínimo, </w:t>
      </w:r>
      <w:r w:rsidR="006B2439" w:rsidRPr="00D17658">
        <w:rPr>
          <w:szCs w:val="26"/>
        </w:rPr>
        <w:t>2/3 (dois terços)</w:t>
      </w:r>
      <w:r w:rsidRPr="0080149A">
        <w:rPr>
          <w:szCs w:val="26"/>
        </w:rPr>
        <w:t xml:space="preserve"> das Debêntures em </w:t>
      </w:r>
      <w:r w:rsidR="00FF17D9" w:rsidRPr="0080149A">
        <w:rPr>
          <w:szCs w:val="26"/>
        </w:rPr>
        <w:t>Circulação</w:t>
      </w:r>
      <w:r w:rsidR="00E33333" w:rsidRPr="0080149A">
        <w:rPr>
          <w:szCs w:val="26"/>
        </w:rPr>
        <w:t xml:space="preserve">, </w:t>
      </w:r>
      <w:bookmarkEnd w:id="235"/>
      <w:r w:rsidR="002F301F" w:rsidRPr="0080149A">
        <w:rPr>
          <w:szCs w:val="26"/>
        </w:rPr>
        <w:t>a Companhia optará, a seu exclusivo critério, por uma das alternativas a seguir estabelecidas, obrigando-se a Companhia a comunicar o Agente Fiduciário e os Debenturistas por escrito, no prazo de 5 (cinco) Dias Úteis contados da data da realização da assembleia geral de Debenturistas prevista acima:</w:t>
      </w:r>
      <w:bookmarkEnd w:id="236"/>
    </w:p>
    <w:p w14:paraId="70A903FB" w14:textId="4DAF8F54" w:rsidR="002F301F" w:rsidRPr="0080149A" w:rsidRDefault="002F301F" w:rsidP="006B2439">
      <w:pPr>
        <w:numPr>
          <w:ilvl w:val="6"/>
          <w:numId w:val="32"/>
        </w:numPr>
        <w:rPr>
          <w:szCs w:val="26"/>
        </w:rPr>
      </w:pPr>
      <w:r w:rsidRPr="0080149A">
        <w:rPr>
          <w:szCs w:val="26"/>
        </w:rPr>
        <w:t xml:space="preserve">resgatar a totalidade das Debêntures (sem prejuízo da Fiança), com seu consequente cancelamento, no prazo de </w:t>
      </w:r>
      <w:r w:rsidR="007D4BBF" w:rsidRPr="0080149A">
        <w:rPr>
          <w:szCs w:val="26"/>
        </w:rPr>
        <w:t>30</w:t>
      </w:r>
      <w:r w:rsidRPr="0080149A">
        <w:rPr>
          <w:szCs w:val="26"/>
        </w:rPr>
        <w:t> (</w:t>
      </w:r>
      <w:r w:rsidR="007D4BBF" w:rsidRPr="0080149A">
        <w:rPr>
          <w:szCs w:val="26"/>
        </w:rPr>
        <w:t>trinta</w:t>
      </w:r>
      <w:r w:rsidRPr="0080149A">
        <w:rPr>
          <w:szCs w:val="26"/>
        </w:rPr>
        <w:t xml:space="preserve">) dias contados da data da realização da assembleia geral de Debenturistas prevista acima </w:t>
      </w:r>
      <w:r w:rsidR="009866CD" w:rsidRPr="0080149A">
        <w:rPr>
          <w:szCs w:val="26"/>
        </w:rPr>
        <w:t xml:space="preserve">(ou da data em que deveria ter ocorrido, caso não tenha ocorrido) </w:t>
      </w:r>
      <w:r w:rsidRPr="0080149A">
        <w:rPr>
          <w:szCs w:val="26"/>
        </w:rPr>
        <w:t>ou na Data de Vencimento, o que ocorrer primeiro,</w:t>
      </w:r>
      <w:r w:rsidR="003269BC" w:rsidRPr="0080149A">
        <w:rPr>
          <w:szCs w:val="26"/>
        </w:rPr>
        <w:t xml:space="preserve"> pelo </w:t>
      </w:r>
      <w:r w:rsidR="002874E4" w:rsidRPr="0080149A">
        <w:rPr>
          <w:szCs w:val="26"/>
        </w:rPr>
        <w:t>saldo</w:t>
      </w:r>
      <w:r w:rsidR="003269BC" w:rsidRPr="0080149A">
        <w:rPr>
          <w:szCs w:val="26"/>
        </w:rPr>
        <w:t xml:space="preserve"> do Valor Nominal Unitário das Debêntures, acrescido da Remuneração, calculada </w:t>
      </w:r>
      <w:r w:rsidR="003269BC" w:rsidRPr="0080149A">
        <w:rPr>
          <w:i/>
          <w:szCs w:val="26"/>
        </w:rPr>
        <w:t xml:space="preserve">pro rata </w:t>
      </w:r>
      <w:proofErr w:type="spellStart"/>
      <w:r w:rsidR="003269BC" w:rsidRPr="0080149A">
        <w:rPr>
          <w:i/>
          <w:szCs w:val="26"/>
        </w:rPr>
        <w:t>temporis</w:t>
      </w:r>
      <w:proofErr w:type="spellEnd"/>
      <w:r w:rsidR="003269BC" w:rsidRPr="0080149A">
        <w:rPr>
          <w:szCs w:val="26"/>
        </w:rPr>
        <w:t>, desde a</w:t>
      </w:r>
      <w:r w:rsidR="006243F0" w:rsidRPr="0080149A">
        <w:rPr>
          <w:szCs w:val="26"/>
        </w:rPr>
        <w:t xml:space="preserve"> </w:t>
      </w:r>
      <w:r w:rsidR="003269BC" w:rsidRPr="0080149A">
        <w:rPr>
          <w:szCs w:val="26"/>
        </w:rPr>
        <w:t xml:space="preserve">Data de </w:t>
      </w:r>
      <w:r w:rsidR="006A3155" w:rsidRPr="0080149A">
        <w:rPr>
          <w:szCs w:val="26"/>
        </w:rPr>
        <w:t xml:space="preserve">Integralização </w:t>
      </w:r>
      <w:r w:rsidR="003269BC" w:rsidRPr="0080149A">
        <w:rPr>
          <w:szCs w:val="26"/>
        </w:rPr>
        <w:t xml:space="preserve">ou a data de pagamento da Remuneração </w:t>
      </w:r>
      <w:r w:rsidR="003269BC" w:rsidRPr="0080149A">
        <w:rPr>
          <w:szCs w:val="26"/>
        </w:rPr>
        <w:lastRenderedPageBreak/>
        <w:t>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6B2439" w:rsidRPr="0080149A">
        <w:rPr>
          <w:szCs w:val="26"/>
        </w:rPr>
        <w:t>; ou</w:t>
      </w:r>
    </w:p>
    <w:p w14:paraId="1F0AA87A" w14:textId="04E6FCCE" w:rsidR="002F301F" w:rsidRPr="0080149A" w:rsidRDefault="002F301F" w:rsidP="006B2439">
      <w:pPr>
        <w:numPr>
          <w:ilvl w:val="6"/>
          <w:numId w:val="32"/>
        </w:numPr>
        <w:rPr>
          <w:szCs w:val="26"/>
        </w:rPr>
      </w:pPr>
      <w:r w:rsidRPr="0080149A">
        <w:rPr>
          <w:szCs w:val="26"/>
        </w:rPr>
        <w:t xml:space="preserve">amortizar a totalidade das Debêntures </w:t>
      </w:r>
      <w:r w:rsidR="00B364DA" w:rsidRPr="0080149A">
        <w:rPr>
          <w:szCs w:val="26"/>
        </w:rPr>
        <w:t>(sem prejuízo da Fiança)</w:t>
      </w:r>
      <w:r w:rsidRPr="0080149A">
        <w:rPr>
          <w:szCs w:val="26"/>
        </w:rPr>
        <w:t>, em cronograma a ser estipulado pela Companhia</w:t>
      </w:r>
      <w:r w:rsidR="00DF0060" w:rsidRPr="0080149A">
        <w:rPr>
          <w:szCs w:val="26"/>
        </w:rPr>
        <w:t>, sem qualquer prêmio ou penalidade</w:t>
      </w:r>
      <w:r w:rsidRPr="0080149A">
        <w:rPr>
          <w:szCs w:val="26"/>
        </w:rPr>
        <w:t xml:space="preserve">, o qual não excederá a Data de Vencimento e o prazo médio de amortização das Debêntures, </w:t>
      </w:r>
      <w:r w:rsidR="000257F5" w:rsidRPr="0080149A">
        <w:rPr>
          <w:szCs w:val="26"/>
        </w:rPr>
        <w:t xml:space="preserve">caso em que esta Escritura de Emissão deverá ser aditada para refletir tal cronograma, </w:t>
      </w:r>
      <w:r w:rsidRPr="0080149A">
        <w:rPr>
          <w:szCs w:val="26"/>
        </w:rPr>
        <w:t>observado que, durante o cronograma estipulado pela Companhia para amortização e até a integral quitação das Debêntures, as Debêntures farão jus à remuneração definida pelos Debenturistas reunidos na assembleia geral de Debenturistas referida acima, prevalecendo a taxa que tiver o maior número de votos dos Debenturistas presentes.</w:t>
      </w:r>
    </w:p>
    <w:p w14:paraId="6A6057CB" w14:textId="38531FE7" w:rsidR="006B2439" w:rsidRPr="0080149A" w:rsidRDefault="006B2439" w:rsidP="006B2439">
      <w:pPr>
        <w:numPr>
          <w:ilvl w:val="5"/>
          <w:numId w:val="32"/>
        </w:numPr>
        <w:rPr>
          <w:szCs w:val="26"/>
        </w:rPr>
      </w:pPr>
      <w:r w:rsidRPr="0080149A">
        <w:rPr>
          <w:szCs w:val="26"/>
        </w:rPr>
        <w:t>Os Fiadores desde já concordam com o disposto nesta Cláusula </w:t>
      </w:r>
      <w:r w:rsidR="00895FE2" w:rsidRPr="0080149A">
        <w:rPr>
          <w:szCs w:val="26"/>
        </w:rPr>
        <w:fldChar w:fldCharType="begin"/>
      </w:r>
      <w:r w:rsidR="00895FE2" w:rsidRPr="0080149A">
        <w:rPr>
          <w:szCs w:val="26"/>
        </w:rPr>
        <w:instrText xml:space="preserve"> REF _Ref33123854 \n \h </w:instrText>
      </w:r>
      <w:r w:rsidR="0080149A" w:rsidRPr="0080149A">
        <w:rPr>
          <w:szCs w:val="26"/>
        </w:rPr>
        <w:instrText xml:space="preserve"> \* MERGEFORMAT </w:instrText>
      </w:r>
      <w:r w:rsidR="00895FE2" w:rsidRPr="0080149A">
        <w:rPr>
          <w:szCs w:val="26"/>
        </w:rPr>
      </w:r>
      <w:r w:rsidR="00895FE2" w:rsidRPr="0080149A">
        <w:rPr>
          <w:szCs w:val="26"/>
        </w:rPr>
        <w:fldChar w:fldCharType="separate"/>
      </w:r>
      <w:r w:rsidR="00813F00">
        <w:rPr>
          <w:szCs w:val="26"/>
        </w:rPr>
        <w:t>8.15</w:t>
      </w:r>
      <w:r w:rsidR="00895FE2" w:rsidRPr="0080149A">
        <w:rPr>
          <w:szCs w:val="26"/>
        </w:rPr>
        <w:fldChar w:fldCharType="end"/>
      </w:r>
      <w:r w:rsidRPr="0080149A">
        <w:rPr>
          <w:szCs w:val="26"/>
        </w:rPr>
        <w:t>, declarando que o aqui disposto não importará novação, conforme definida e regulada nos termos do artigo 360 e seguintes do Código Civil, mantendo-se a Fiança válida e em pleno vigor, inclusive no caso de acarretar a obrigação à Companhia de resgatar as Debêntures, conforme acima previsto, ou no caso de inadimplemento de tal obrigação. Os Fiadores, desde já, concordam e se obrigam a firmar todos e quaisquer documentos necessários à efetivação do disposto na Cláusula </w:t>
      </w:r>
      <w:r w:rsidRPr="0080149A">
        <w:rPr>
          <w:szCs w:val="26"/>
        </w:rPr>
        <w:fldChar w:fldCharType="begin"/>
      </w:r>
      <w:r w:rsidRPr="0080149A">
        <w:rPr>
          <w:szCs w:val="26"/>
        </w:rPr>
        <w:instrText xml:space="preserve"> REF _Ref306030694 \n \p \h  \* MERGEFORMAT </w:instrText>
      </w:r>
      <w:r w:rsidRPr="0080149A">
        <w:rPr>
          <w:szCs w:val="26"/>
        </w:rPr>
      </w:r>
      <w:r w:rsidRPr="0080149A">
        <w:rPr>
          <w:szCs w:val="26"/>
        </w:rPr>
        <w:fldChar w:fldCharType="separate"/>
      </w:r>
      <w:r w:rsidR="00813F00">
        <w:rPr>
          <w:szCs w:val="26"/>
        </w:rPr>
        <w:t>8.15.2 acima</w:t>
      </w:r>
      <w:r w:rsidRPr="0080149A">
        <w:rPr>
          <w:szCs w:val="26"/>
        </w:rPr>
        <w:fldChar w:fldCharType="end"/>
      </w:r>
      <w:r w:rsidRPr="0080149A">
        <w:rPr>
          <w:szCs w:val="26"/>
        </w:rPr>
        <w:t>.</w:t>
      </w:r>
    </w:p>
    <w:bookmarkEnd w:id="226"/>
    <w:p w14:paraId="1A10EE51" w14:textId="77777777" w:rsidR="00880FA8" w:rsidRPr="0080149A" w:rsidRDefault="00880FA8">
      <w:pPr>
        <w:numPr>
          <w:ilvl w:val="1"/>
          <w:numId w:val="32"/>
        </w:numPr>
        <w:rPr>
          <w:szCs w:val="26"/>
        </w:rPr>
      </w:pPr>
      <w:r w:rsidRPr="0080149A">
        <w:rPr>
          <w:i/>
          <w:szCs w:val="26"/>
        </w:rPr>
        <w:t>Repactuação</w:t>
      </w:r>
      <w:r w:rsidR="00B8759C" w:rsidRPr="0080149A">
        <w:rPr>
          <w:i/>
          <w:szCs w:val="26"/>
        </w:rPr>
        <w:t xml:space="preserve"> Programada</w:t>
      </w:r>
      <w:r w:rsidRPr="0080149A">
        <w:rPr>
          <w:szCs w:val="26"/>
        </w:rPr>
        <w:t>.</w:t>
      </w:r>
      <w:r w:rsidR="008771F4" w:rsidRPr="0080149A">
        <w:rPr>
          <w:szCs w:val="26"/>
        </w:rPr>
        <w:t xml:space="preserve"> </w:t>
      </w:r>
      <w:r w:rsidRPr="0080149A">
        <w:rPr>
          <w:szCs w:val="26"/>
        </w:rPr>
        <w:t>Não haverá repactuação programada</w:t>
      </w:r>
      <w:r w:rsidR="003F5B11" w:rsidRPr="0080149A">
        <w:rPr>
          <w:szCs w:val="26"/>
        </w:rPr>
        <w:t xml:space="preserve"> das Debêntures</w:t>
      </w:r>
      <w:r w:rsidRPr="0080149A">
        <w:rPr>
          <w:szCs w:val="26"/>
        </w:rPr>
        <w:t>.</w:t>
      </w:r>
    </w:p>
    <w:p w14:paraId="762F5C11" w14:textId="6F2339D1" w:rsidR="00464089" w:rsidRPr="0080149A" w:rsidRDefault="00123214" w:rsidP="00477B0C">
      <w:pPr>
        <w:numPr>
          <w:ilvl w:val="1"/>
          <w:numId w:val="32"/>
        </w:numPr>
        <w:rPr>
          <w:szCs w:val="26"/>
        </w:rPr>
      </w:pPr>
      <w:bookmarkStart w:id="237" w:name="_Ref488955249"/>
      <w:bookmarkStart w:id="238" w:name="_Ref33116594"/>
      <w:bookmarkStart w:id="239" w:name="_Ref534176584"/>
      <w:bookmarkEnd w:id="162"/>
      <w:bookmarkEnd w:id="193"/>
      <w:r w:rsidRPr="0080149A">
        <w:rPr>
          <w:i/>
          <w:szCs w:val="26"/>
        </w:rPr>
        <w:t xml:space="preserve">Resgate </w:t>
      </w:r>
      <w:r w:rsidR="005F2BBA" w:rsidRPr="0080149A">
        <w:rPr>
          <w:i/>
          <w:szCs w:val="26"/>
        </w:rPr>
        <w:t>Antecipado</w:t>
      </w:r>
      <w:del w:id="240" w:author="Matheus Gomes Faria" w:date="2020-03-06T16:34:00Z">
        <w:r w:rsidR="005F2BBA" w:rsidRPr="0080149A" w:rsidDel="00467875">
          <w:rPr>
            <w:i/>
            <w:szCs w:val="26"/>
          </w:rPr>
          <w:delText xml:space="preserve"> Facultativo</w:delText>
        </w:r>
      </w:del>
      <w:r w:rsidR="005F2BBA" w:rsidRPr="0080149A">
        <w:rPr>
          <w:szCs w:val="26"/>
        </w:rPr>
        <w:t>.</w:t>
      </w:r>
      <w:r w:rsidR="008771F4" w:rsidRPr="0080149A">
        <w:rPr>
          <w:szCs w:val="26"/>
        </w:rPr>
        <w:t xml:space="preserve"> </w:t>
      </w:r>
      <w:r w:rsidR="006A3155" w:rsidRPr="0080149A">
        <w:rPr>
          <w:szCs w:val="26"/>
        </w:rPr>
        <w:t xml:space="preserve">Exclusivamente na hipótese </w:t>
      </w:r>
      <w:r w:rsidR="00864B1B">
        <w:rPr>
          <w:szCs w:val="26"/>
        </w:rPr>
        <w:t xml:space="preserve">da </w:t>
      </w:r>
      <w:r w:rsidR="006A3155" w:rsidRPr="0080149A">
        <w:rPr>
          <w:szCs w:val="26"/>
        </w:rPr>
        <w:t xml:space="preserve">Operação Permitida ser </w:t>
      </w:r>
      <w:r w:rsidR="00FA3508" w:rsidRPr="0080149A">
        <w:rPr>
          <w:szCs w:val="26"/>
        </w:rPr>
        <w:t>concluída e liquidada financeiramente</w:t>
      </w:r>
      <w:r w:rsidR="009F647F">
        <w:rPr>
          <w:szCs w:val="26"/>
        </w:rPr>
        <w:t>,</w:t>
      </w:r>
      <w:r w:rsidR="00895FE2" w:rsidRPr="0080149A">
        <w:rPr>
          <w:szCs w:val="26"/>
        </w:rPr>
        <w:t xml:space="preserve"> </w:t>
      </w:r>
      <w:r w:rsidR="006A3155" w:rsidRPr="0080149A">
        <w:rPr>
          <w:szCs w:val="26"/>
        </w:rPr>
        <w:t>a</w:t>
      </w:r>
      <w:r w:rsidR="00A1122D" w:rsidRPr="0080149A">
        <w:rPr>
          <w:szCs w:val="26"/>
        </w:rPr>
        <w:t xml:space="preserve"> Companhia poderá</w:t>
      </w:r>
      <w:r w:rsidR="00273EEF" w:rsidRPr="0080149A">
        <w:rPr>
          <w:szCs w:val="26"/>
        </w:rPr>
        <w:t xml:space="preserve">, </w:t>
      </w:r>
      <w:r w:rsidR="00923132" w:rsidRPr="0080149A">
        <w:rPr>
          <w:szCs w:val="26"/>
        </w:rPr>
        <w:t>a seu exclusivo critério</w:t>
      </w:r>
      <w:r w:rsidR="00895FE2" w:rsidRPr="0080149A">
        <w:rPr>
          <w:szCs w:val="26"/>
        </w:rPr>
        <w:t xml:space="preserve">, </w:t>
      </w:r>
      <w:r w:rsidR="00A1122D" w:rsidRPr="0080149A">
        <w:rPr>
          <w:szCs w:val="26"/>
        </w:rPr>
        <w:t>realizar</w:t>
      </w:r>
      <w:r w:rsidR="00895FE2" w:rsidRPr="0080149A">
        <w:rPr>
          <w:szCs w:val="26"/>
        </w:rPr>
        <w:t xml:space="preserve">, </w:t>
      </w:r>
      <w:r w:rsidR="00864B1B">
        <w:rPr>
          <w:szCs w:val="26"/>
        </w:rPr>
        <w:t>a qualquer momento</w:t>
      </w:r>
      <w:r w:rsidR="008972C3">
        <w:rPr>
          <w:szCs w:val="26"/>
        </w:rPr>
        <w:t xml:space="preserve"> até a Data de Vencimento (exclusive)</w:t>
      </w:r>
      <w:r w:rsidR="0078339B">
        <w:rPr>
          <w:szCs w:val="26"/>
        </w:rPr>
        <w:t xml:space="preserve">, </w:t>
      </w:r>
      <w:r w:rsidR="0036434F">
        <w:rPr>
          <w:szCs w:val="26"/>
        </w:rPr>
        <w:t xml:space="preserve">mediante aviso prévio aos Debenturistas (por meio de publicação de anúncio nos termos da Cláusula 8.26 abaixo ou de comunicação individual a todos os Debenturistas, com cópia ao Agente Fiduciário), de, no mínimo, 3 (três) Dias Úteis da data do evento, </w:t>
      </w:r>
      <w:bookmarkEnd w:id="237"/>
      <w:r w:rsidR="00923132" w:rsidRPr="0080149A">
        <w:rPr>
          <w:szCs w:val="26"/>
        </w:rPr>
        <w:t>o resgate antecipado da totalidade (sendo vedado o resgate parcial) das Debêntures, com o consequente cancelamento de tais Debêntures</w:t>
      </w:r>
      <w:r w:rsidR="00895FE2" w:rsidRPr="0080149A">
        <w:rPr>
          <w:szCs w:val="26"/>
        </w:rPr>
        <w:t xml:space="preserve"> ("</w:t>
      </w:r>
      <w:r w:rsidR="00895FE2" w:rsidRPr="0080149A">
        <w:rPr>
          <w:szCs w:val="26"/>
          <w:u w:val="single"/>
        </w:rPr>
        <w:t>Resgate Antecipado</w:t>
      </w:r>
      <w:r w:rsidR="00895FE2" w:rsidRPr="0080149A">
        <w:rPr>
          <w:szCs w:val="26"/>
        </w:rPr>
        <w:t>")</w:t>
      </w:r>
      <w:r w:rsidR="00923132" w:rsidRPr="0080149A">
        <w:rPr>
          <w:szCs w:val="26"/>
        </w:rPr>
        <w:t>, mediante o</w:t>
      </w:r>
      <w:r w:rsidR="006A3155" w:rsidRPr="0080149A">
        <w:rPr>
          <w:szCs w:val="26"/>
        </w:rPr>
        <w:t xml:space="preserve"> </w:t>
      </w:r>
      <w:r w:rsidR="00464089" w:rsidRPr="0080149A">
        <w:rPr>
          <w:szCs w:val="26"/>
        </w:rPr>
        <w:t xml:space="preserve">pagamento do saldo do Valor Nominal Unitário das Debêntures, acrescido da Remuneração, calculada </w:t>
      </w:r>
      <w:r w:rsidR="00464089" w:rsidRPr="0080149A">
        <w:rPr>
          <w:i/>
          <w:szCs w:val="26"/>
        </w:rPr>
        <w:t xml:space="preserve">pro rata </w:t>
      </w:r>
      <w:proofErr w:type="spellStart"/>
      <w:r w:rsidR="00464089" w:rsidRPr="0080149A">
        <w:rPr>
          <w:i/>
          <w:szCs w:val="26"/>
        </w:rPr>
        <w:t>temporis</w:t>
      </w:r>
      <w:proofErr w:type="spellEnd"/>
      <w:r w:rsidR="00464089" w:rsidRPr="0080149A">
        <w:rPr>
          <w:szCs w:val="26"/>
        </w:rPr>
        <w:t xml:space="preserve">, desde a </w:t>
      </w:r>
      <w:ins w:id="241" w:author="Matheus Gomes Faria" w:date="2020-03-06T16:35:00Z">
        <w:r w:rsidR="00467875">
          <w:rPr>
            <w:szCs w:val="26"/>
          </w:rPr>
          <w:t xml:space="preserve">primeira </w:t>
        </w:r>
      </w:ins>
      <w:r w:rsidR="00464089" w:rsidRPr="0080149A">
        <w:rPr>
          <w:szCs w:val="26"/>
        </w:rPr>
        <w:t xml:space="preserve">Data de </w:t>
      </w:r>
      <w:r w:rsidR="006A3155" w:rsidRPr="0080149A">
        <w:rPr>
          <w:szCs w:val="26"/>
        </w:rPr>
        <w:t>Integralização</w:t>
      </w:r>
      <w:r w:rsidR="00464089" w:rsidRPr="0080149A">
        <w:rPr>
          <w:szCs w:val="26"/>
        </w:rPr>
        <w:t xml:space="preserve"> ou a data de pagamento da Remuneração imediatamente anterior, conforme o caso</w:t>
      </w:r>
      <w:r w:rsidR="00372332">
        <w:rPr>
          <w:szCs w:val="26"/>
        </w:rPr>
        <w:t xml:space="preserve">, </w:t>
      </w:r>
      <w:bookmarkStart w:id="242" w:name="_Ref34048893"/>
      <w:r w:rsidR="00864B1B">
        <w:rPr>
          <w:szCs w:val="26"/>
        </w:rPr>
        <w:t>até a data do efetivo pagamento, acrescido de prêmio correspondente a</w:t>
      </w:r>
      <w:r w:rsidR="008972C3">
        <w:rPr>
          <w:szCs w:val="26"/>
        </w:rPr>
        <w:t xml:space="preserve"> ("</w:t>
      </w:r>
      <w:r w:rsidR="008972C3">
        <w:rPr>
          <w:szCs w:val="26"/>
          <w:u w:val="single"/>
        </w:rPr>
        <w:t>Prêmio por Resgate Antecipado</w:t>
      </w:r>
      <w:r w:rsidR="008972C3">
        <w:rPr>
          <w:szCs w:val="26"/>
        </w:rPr>
        <w:t>"):</w:t>
      </w:r>
      <w:r w:rsidR="00864B1B">
        <w:rPr>
          <w:szCs w:val="26"/>
        </w:rPr>
        <w:t xml:space="preserve"> (i) </w:t>
      </w:r>
      <w:r w:rsidR="008972C3">
        <w:rPr>
          <w:szCs w:val="26"/>
        </w:rPr>
        <w:t xml:space="preserve">caso o Resgate Antecipado seja realizado até 30 de junho de 2020 (inclusive), </w:t>
      </w:r>
      <w:ins w:id="243" w:author="Matheus Gomes Faria" w:date="2020-03-06T16:36:00Z">
        <w:r w:rsidR="00467875">
          <w:rPr>
            <w:szCs w:val="26"/>
          </w:rPr>
          <w:t xml:space="preserve">o valor do prêmio será de </w:t>
        </w:r>
      </w:ins>
      <w:r w:rsidR="00864B1B">
        <w:rPr>
          <w:szCs w:val="26"/>
        </w:rPr>
        <w:t xml:space="preserve">R$2.500.000,00 (dois </w:t>
      </w:r>
      <w:r w:rsidR="00864B1B">
        <w:rPr>
          <w:szCs w:val="26"/>
        </w:rPr>
        <w:lastRenderedPageBreak/>
        <w:t>milhões e quinhentos mil reais)</w:t>
      </w:r>
      <w:r w:rsidR="009B00CE">
        <w:rPr>
          <w:szCs w:val="26"/>
        </w:rPr>
        <w:t>, ou (</w:t>
      </w:r>
      <w:proofErr w:type="spellStart"/>
      <w:r w:rsidR="009B00CE">
        <w:rPr>
          <w:szCs w:val="26"/>
        </w:rPr>
        <w:t>ii</w:t>
      </w:r>
      <w:proofErr w:type="spellEnd"/>
      <w:r w:rsidR="009B00CE">
        <w:rPr>
          <w:szCs w:val="26"/>
        </w:rPr>
        <w:t xml:space="preserve">) </w:t>
      </w:r>
      <w:r w:rsidR="008972C3">
        <w:rPr>
          <w:szCs w:val="26"/>
        </w:rPr>
        <w:t xml:space="preserve">caso o Resgate Antecipado seja realizado após 30 de junho de 2020 (exclusive), a </w:t>
      </w:r>
      <w:r w:rsidR="009B00CE">
        <w:rPr>
          <w:szCs w:val="26"/>
        </w:rPr>
        <w:t xml:space="preserve">diferença positiva entre </w:t>
      </w:r>
      <w:r w:rsidR="008972C3">
        <w:rPr>
          <w:szCs w:val="26"/>
        </w:rPr>
        <w:t xml:space="preserve">(a) </w:t>
      </w:r>
      <w:r w:rsidR="009B00CE">
        <w:rPr>
          <w:szCs w:val="26"/>
        </w:rPr>
        <w:t>R$3.500.000,00 (três milhões e quinhentos mil reais)</w:t>
      </w:r>
      <w:r w:rsidR="008972C3">
        <w:rPr>
          <w:szCs w:val="26"/>
        </w:rPr>
        <w:t>,</w:t>
      </w:r>
      <w:r w:rsidR="009B00CE">
        <w:rPr>
          <w:szCs w:val="26"/>
        </w:rPr>
        <w:t xml:space="preserve"> atualizados pela variação positiva acumulada do IPCA desde a Data de Emissão </w:t>
      </w:r>
      <w:r w:rsidR="008972C3" w:rsidRPr="008972C3">
        <w:rPr>
          <w:szCs w:val="26"/>
        </w:rPr>
        <w:t>até a data do efetivo pagamento</w:t>
      </w:r>
      <w:r w:rsidR="008972C3">
        <w:rPr>
          <w:szCs w:val="26"/>
        </w:rPr>
        <w:t>,</w:t>
      </w:r>
      <w:r w:rsidR="008972C3" w:rsidRPr="008972C3">
        <w:rPr>
          <w:szCs w:val="26"/>
        </w:rPr>
        <w:t xml:space="preserve"> </w:t>
      </w:r>
      <w:r w:rsidR="008972C3">
        <w:rPr>
          <w:szCs w:val="26"/>
        </w:rPr>
        <w:t>e (b) o somatório (x) d</w:t>
      </w:r>
      <w:r w:rsidR="009B00CE" w:rsidRPr="0080149A">
        <w:rPr>
          <w:szCs w:val="26"/>
        </w:rPr>
        <w:t xml:space="preserve">o montante efetivamente pago pela Companhia aos Debenturistas </w:t>
      </w:r>
      <w:r w:rsidR="009B00CE">
        <w:rPr>
          <w:szCs w:val="26"/>
        </w:rPr>
        <w:t>a título de Remuneração Adicional</w:t>
      </w:r>
      <w:r w:rsidR="00F30C35">
        <w:rPr>
          <w:szCs w:val="26"/>
        </w:rPr>
        <w:t xml:space="preserve"> </w:t>
      </w:r>
      <w:r w:rsidR="008972C3">
        <w:rPr>
          <w:szCs w:val="26"/>
        </w:rPr>
        <w:t xml:space="preserve">e (y) </w:t>
      </w:r>
      <w:r w:rsidR="00F30C35">
        <w:rPr>
          <w:szCs w:val="26"/>
        </w:rPr>
        <w:t>do montante efetivamente pago pela Companhia a título de Prêmio por Amortização Extraordinária, conforme aplicável</w:t>
      </w:r>
      <w:r w:rsidR="009B00CE">
        <w:rPr>
          <w:szCs w:val="26"/>
        </w:rPr>
        <w:t xml:space="preserve">, observado que o Prêmio por Resgate Antecipado </w:t>
      </w:r>
      <w:r w:rsidR="00372332">
        <w:rPr>
          <w:szCs w:val="26"/>
        </w:rPr>
        <w:t xml:space="preserve">deverá ser pago à vista, em moeda corrente nacional, na data </w:t>
      </w:r>
      <w:r w:rsidR="0036434F">
        <w:rPr>
          <w:szCs w:val="26"/>
        </w:rPr>
        <w:t>em que ocorrer o</w:t>
      </w:r>
      <w:r w:rsidR="00372332">
        <w:rPr>
          <w:szCs w:val="26"/>
        </w:rPr>
        <w:t xml:space="preserve"> Resgate Antecipado</w:t>
      </w:r>
      <w:r w:rsidR="00464089" w:rsidRPr="0080149A">
        <w:rPr>
          <w:szCs w:val="26"/>
        </w:rPr>
        <w:t>.</w:t>
      </w:r>
      <w:bookmarkEnd w:id="238"/>
      <w:bookmarkEnd w:id="242"/>
      <w:r w:rsidR="0040483E" w:rsidRPr="0080149A">
        <w:rPr>
          <w:szCs w:val="26"/>
        </w:rPr>
        <w:t xml:space="preserve"> </w:t>
      </w:r>
    </w:p>
    <w:p w14:paraId="06F65E5A" w14:textId="5B079987" w:rsidR="007324E2" w:rsidRPr="0080149A" w:rsidRDefault="0007794D" w:rsidP="004859CC">
      <w:pPr>
        <w:numPr>
          <w:ilvl w:val="1"/>
          <w:numId w:val="32"/>
        </w:numPr>
        <w:rPr>
          <w:szCs w:val="26"/>
        </w:rPr>
      </w:pPr>
      <w:bookmarkStart w:id="244" w:name="_Ref285570716"/>
      <w:bookmarkStart w:id="245" w:name="_Ref366061184"/>
      <w:bookmarkStart w:id="246" w:name="_Ref488955252"/>
      <w:bookmarkStart w:id="247" w:name="_Ref515011093"/>
      <w:r w:rsidRPr="0080149A">
        <w:rPr>
          <w:i/>
          <w:szCs w:val="26"/>
        </w:rPr>
        <w:t xml:space="preserve">Amortização </w:t>
      </w:r>
      <w:r w:rsidR="006D2908" w:rsidRPr="0080149A">
        <w:rPr>
          <w:i/>
          <w:szCs w:val="26"/>
        </w:rPr>
        <w:t>E</w:t>
      </w:r>
      <w:r w:rsidRPr="0080149A">
        <w:rPr>
          <w:i/>
          <w:szCs w:val="26"/>
        </w:rPr>
        <w:t xml:space="preserve">xtraordinária </w:t>
      </w:r>
      <w:r w:rsidR="008D7B85" w:rsidRPr="0080149A">
        <w:rPr>
          <w:i/>
          <w:szCs w:val="26"/>
        </w:rPr>
        <w:t>Obrigatória</w:t>
      </w:r>
      <w:r w:rsidR="00F85DE0" w:rsidRPr="0080149A">
        <w:rPr>
          <w:szCs w:val="26"/>
        </w:rPr>
        <w:t>.</w:t>
      </w:r>
      <w:r w:rsidR="008771F4" w:rsidRPr="0080149A">
        <w:rPr>
          <w:szCs w:val="26"/>
        </w:rPr>
        <w:t xml:space="preserve"> </w:t>
      </w:r>
      <w:r w:rsidR="00C36CA3" w:rsidRPr="0080149A">
        <w:rPr>
          <w:szCs w:val="26"/>
        </w:rPr>
        <w:t>Caso</w:t>
      </w:r>
      <w:r w:rsidR="00895FE2" w:rsidRPr="0080149A">
        <w:rPr>
          <w:szCs w:val="26"/>
        </w:rPr>
        <w:t xml:space="preserve">, a qualquer tempo </w:t>
      </w:r>
      <w:r w:rsidR="00154DEA" w:rsidRPr="0080149A">
        <w:rPr>
          <w:szCs w:val="26"/>
        </w:rPr>
        <w:t xml:space="preserve">desde a </w:t>
      </w:r>
      <w:ins w:id="248" w:author="Matheus Gomes Faria" w:date="2020-03-06T16:52:00Z">
        <w:r w:rsidR="006B245F">
          <w:rPr>
            <w:szCs w:val="26"/>
          </w:rPr>
          <w:t xml:space="preserve">primeira </w:t>
        </w:r>
      </w:ins>
      <w:r w:rsidR="00154DEA" w:rsidRPr="0080149A">
        <w:rPr>
          <w:szCs w:val="26"/>
        </w:rPr>
        <w:t>Data de Integralização (inclusive) até a Data de Vencimento (exclusive),</w:t>
      </w:r>
      <w:r w:rsidR="00C36CA3" w:rsidRPr="0080149A">
        <w:rPr>
          <w:szCs w:val="26"/>
        </w:rPr>
        <w:t xml:space="preserve"> a Companhia</w:t>
      </w:r>
      <w:r w:rsidR="006A3155" w:rsidRPr="0080149A">
        <w:rPr>
          <w:szCs w:val="26"/>
        </w:rPr>
        <w:t xml:space="preserve"> e/ou </w:t>
      </w:r>
      <w:r w:rsidR="00154DEA" w:rsidRPr="0080149A">
        <w:rPr>
          <w:szCs w:val="26"/>
        </w:rPr>
        <w:t xml:space="preserve">a MISC </w:t>
      </w:r>
      <w:r w:rsidR="00C36CA3" w:rsidRPr="0080149A">
        <w:rPr>
          <w:szCs w:val="26"/>
        </w:rPr>
        <w:t>venha</w:t>
      </w:r>
      <w:r w:rsidR="006A3155" w:rsidRPr="0080149A">
        <w:rPr>
          <w:szCs w:val="26"/>
        </w:rPr>
        <w:t>m</w:t>
      </w:r>
      <w:r w:rsidR="00C36CA3" w:rsidRPr="0080149A">
        <w:rPr>
          <w:szCs w:val="26"/>
        </w:rPr>
        <w:t xml:space="preserve"> a receber recursos oriundos do pagamento</w:t>
      </w:r>
      <w:r w:rsidR="00154DEA" w:rsidRPr="0080149A">
        <w:rPr>
          <w:szCs w:val="26"/>
        </w:rPr>
        <w:t>, total ou parcial,</w:t>
      </w:r>
      <w:r w:rsidR="00C36CA3" w:rsidRPr="0080149A">
        <w:rPr>
          <w:szCs w:val="26"/>
        </w:rPr>
        <w:t xml:space="preserve"> </w:t>
      </w:r>
      <w:r w:rsidR="004859CC">
        <w:rPr>
          <w:szCs w:val="26"/>
        </w:rPr>
        <w:t xml:space="preserve">e/ou da monetização, por meio da </w:t>
      </w:r>
      <w:r w:rsidR="00553320">
        <w:rPr>
          <w:szCs w:val="26"/>
        </w:rPr>
        <w:t>Transferência</w:t>
      </w:r>
      <w:r w:rsidR="004859CC">
        <w:rPr>
          <w:szCs w:val="26"/>
        </w:rPr>
        <w:t xml:space="preserve"> e/ou qualquer outro meio permitido pela legislação vigente, </w:t>
      </w:r>
      <w:r w:rsidR="00154DEA" w:rsidRPr="0080149A">
        <w:rPr>
          <w:szCs w:val="26"/>
        </w:rPr>
        <w:t xml:space="preserve">de quaisquer </w:t>
      </w:r>
      <w:r w:rsidR="00C36CA3" w:rsidRPr="0080149A">
        <w:rPr>
          <w:szCs w:val="26"/>
        </w:rPr>
        <w:t xml:space="preserve">Direitos Creditórios </w:t>
      </w:r>
      <w:r w:rsidR="00154DEA" w:rsidRPr="0080149A">
        <w:rPr>
          <w:szCs w:val="26"/>
        </w:rPr>
        <w:t xml:space="preserve">Ações Judiciais </w:t>
      </w:r>
      <w:r w:rsidR="006A3155" w:rsidRPr="0080149A">
        <w:rPr>
          <w:szCs w:val="26"/>
        </w:rPr>
        <w:t xml:space="preserve">e/ou </w:t>
      </w:r>
      <w:r w:rsidR="00154DEA" w:rsidRPr="0080149A">
        <w:rPr>
          <w:szCs w:val="26"/>
        </w:rPr>
        <w:t xml:space="preserve">de quaisquer </w:t>
      </w:r>
      <w:r w:rsidR="006A3155" w:rsidRPr="0080149A">
        <w:rPr>
          <w:szCs w:val="26"/>
        </w:rPr>
        <w:t xml:space="preserve">Direitos Creditórios PER </w:t>
      </w:r>
      <w:r w:rsidR="00C36CA3" w:rsidRPr="0080149A">
        <w:rPr>
          <w:szCs w:val="26"/>
        </w:rPr>
        <w:t xml:space="preserve">(inclusive </w:t>
      </w:r>
      <w:r w:rsidR="00154DEA" w:rsidRPr="0080149A">
        <w:rPr>
          <w:szCs w:val="26"/>
        </w:rPr>
        <w:t xml:space="preserve">mediante o crédito de tais </w:t>
      </w:r>
      <w:r w:rsidR="00C36CA3" w:rsidRPr="0080149A">
        <w:rPr>
          <w:szCs w:val="26"/>
        </w:rPr>
        <w:t>recursos na</w:t>
      </w:r>
      <w:r w:rsidR="006A3155" w:rsidRPr="0080149A">
        <w:rPr>
          <w:szCs w:val="26"/>
        </w:rPr>
        <w:t>s</w:t>
      </w:r>
      <w:r w:rsidR="00C36CA3" w:rsidRPr="0080149A">
        <w:rPr>
          <w:szCs w:val="26"/>
        </w:rPr>
        <w:t xml:space="preserve"> Conta</w:t>
      </w:r>
      <w:r w:rsidR="006A3155" w:rsidRPr="0080149A">
        <w:rPr>
          <w:szCs w:val="26"/>
        </w:rPr>
        <w:t>s</w:t>
      </w:r>
      <w:r w:rsidR="00C36CA3" w:rsidRPr="0080149A">
        <w:rPr>
          <w:szCs w:val="26"/>
        </w:rPr>
        <w:t xml:space="preserve"> Garantia)</w:t>
      </w:r>
      <w:r w:rsidR="009B41FD" w:rsidRPr="0080149A">
        <w:rPr>
          <w:szCs w:val="26"/>
        </w:rPr>
        <w:t xml:space="preserve"> ("</w:t>
      </w:r>
      <w:r w:rsidR="009B41FD" w:rsidRPr="0080149A">
        <w:rPr>
          <w:szCs w:val="26"/>
          <w:u w:val="single"/>
        </w:rPr>
        <w:t>Evento de Amortização Extraordinária Obrigatória</w:t>
      </w:r>
      <w:r w:rsidR="009B41FD" w:rsidRPr="0080149A">
        <w:rPr>
          <w:szCs w:val="26"/>
        </w:rPr>
        <w:t>")</w:t>
      </w:r>
      <w:r w:rsidR="00C36CA3" w:rsidRPr="0080149A">
        <w:rPr>
          <w:szCs w:val="26"/>
        </w:rPr>
        <w:t xml:space="preserve">, a Companhia </w:t>
      </w:r>
      <w:r w:rsidR="00154DEA" w:rsidRPr="0080149A">
        <w:rPr>
          <w:szCs w:val="26"/>
        </w:rPr>
        <w:t>deverá</w:t>
      </w:r>
      <w:r w:rsidR="007324E2" w:rsidRPr="0080149A">
        <w:rPr>
          <w:szCs w:val="26"/>
        </w:rPr>
        <w:t xml:space="preserve">, </w:t>
      </w:r>
      <w:r w:rsidR="00154DEA" w:rsidRPr="0080149A">
        <w:rPr>
          <w:szCs w:val="26"/>
        </w:rPr>
        <w:t xml:space="preserve">mediante </w:t>
      </w:r>
      <w:r w:rsidR="007324E2" w:rsidRPr="0080149A">
        <w:rPr>
          <w:szCs w:val="26"/>
        </w:rPr>
        <w:t xml:space="preserve">aviso prévio aos Debenturistas </w:t>
      </w:r>
      <w:r w:rsidR="00154DEA" w:rsidRPr="0080149A">
        <w:rPr>
          <w:szCs w:val="26"/>
        </w:rPr>
        <w:t>(por meio de publicação de anúncio nos termos da Cláusula </w:t>
      </w:r>
      <w:r w:rsidR="00154DEA" w:rsidRPr="0080149A">
        <w:rPr>
          <w:szCs w:val="26"/>
        </w:rPr>
        <w:fldChar w:fldCharType="begin"/>
      </w:r>
      <w:r w:rsidR="00154DEA" w:rsidRPr="0080149A">
        <w:rPr>
          <w:szCs w:val="26"/>
        </w:rPr>
        <w:instrText xml:space="preserve"> REF _Ref284530595 \n \p \h  \* MERGEFORMAT </w:instrText>
      </w:r>
      <w:r w:rsidR="00154DEA" w:rsidRPr="0080149A">
        <w:rPr>
          <w:szCs w:val="26"/>
        </w:rPr>
      </w:r>
      <w:r w:rsidR="00154DEA" w:rsidRPr="0080149A">
        <w:rPr>
          <w:szCs w:val="26"/>
        </w:rPr>
        <w:fldChar w:fldCharType="separate"/>
      </w:r>
      <w:r w:rsidR="00813F00">
        <w:rPr>
          <w:szCs w:val="26"/>
        </w:rPr>
        <w:t>8.26 abaixo</w:t>
      </w:r>
      <w:r w:rsidR="00154DEA" w:rsidRPr="0080149A">
        <w:rPr>
          <w:szCs w:val="26"/>
        </w:rPr>
        <w:fldChar w:fldCharType="end"/>
      </w:r>
      <w:r w:rsidR="00154DEA" w:rsidRPr="0080149A">
        <w:rPr>
          <w:szCs w:val="26"/>
        </w:rPr>
        <w:t xml:space="preserve"> ou de comunicação individual a todos os Debenturistas, com cópia ao Agente Fiduciário), de, no mínimo, 3 (três) Dias Úteis da data do evento</w:t>
      </w:r>
      <w:r w:rsidR="007324E2" w:rsidRPr="0080149A">
        <w:rPr>
          <w:szCs w:val="26"/>
        </w:rPr>
        <w:t>,</w:t>
      </w:r>
      <w:r w:rsidR="00C36CA3" w:rsidRPr="0080149A">
        <w:rPr>
          <w:szCs w:val="26"/>
        </w:rPr>
        <w:t xml:space="preserve"> </w:t>
      </w:r>
      <w:r w:rsidR="00154DEA" w:rsidRPr="0080149A">
        <w:rPr>
          <w:szCs w:val="26"/>
        </w:rPr>
        <w:t xml:space="preserve">aplicar </w:t>
      </w:r>
      <w:r w:rsidR="007324E2" w:rsidRPr="0080149A">
        <w:rPr>
          <w:szCs w:val="26"/>
        </w:rPr>
        <w:t>a totalidade d</w:t>
      </w:r>
      <w:r w:rsidR="002B3230" w:rsidRPr="0080149A">
        <w:rPr>
          <w:szCs w:val="26"/>
        </w:rPr>
        <w:t>e tais</w:t>
      </w:r>
      <w:r w:rsidR="007324E2" w:rsidRPr="0080149A">
        <w:rPr>
          <w:szCs w:val="26"/>
        </w:rPr>
        <w:t xml:space="preserve"> recursos recebidos </w:t>
      </w:r>
      <w:r w:rsidR="002B3230" w:rsidRPr="0080149A">
        <w:rPr>
          <w:szCs w:val="26"/>
        </w:rPr>
        <w:t>("</w:t>
      </w:r>
      <w:r w:rsidR="002B3230" w:rsidRPr="0080149A">
        <w:rPr>
          <w:szCs w:val="26"/>
          <w:u w:val="single"/>
        </w:rPr>
        <w:t>Valor da Amortização Extraordinária Obrigatória</w:t>
      </w:r>
      <w:r w:rsidR="002B3230" w:rsidRPr="0080149A">
        <w:rPr>
          <w:szCs w:val="26"/>
        </w:rPr>
        <w:t xml:space="preserve">") </w:t>
      </w:r>
      <w:r w:rsidR="007324E2" w:rsidRPr="0080149A">
        <w:rPr>
          <w:szCs w:val="26"/>
        </w:rPr>
        <w:t>na</w:t>
      </w:r>
      <w:r w:rsidR="00C36CA3" w:rsidRPr="0080149A">
        <w:rPr>
          <w:szCs w:val="26"/>
        </w:rPr>
        <w:t xml:space="preserve"> amortização</w:t>
      </w:r>
      <w:r w:rsidR="00154DEA" w:rsidRPr="0080149A">
        <w:rPr>
          <w:szCs w:val="26"/>
        </w:rPr>
        <w:t xml:space="preserve"> parcial </w:t>
      </w:r>
      <w:commentRangeStart w:id="249"/>
      <w:r w:rsidR="00154DEA" w:rsidRPr="0080149A">
        <w:rPr>
          <w:szCs w:val="26"/>
        </w:rPr>
        <w:t>(ou, se suficiente, total)</w:t>
      </w:r>
      <w:commentRangeEnd w:id="249"/>
      <w:r w:rsidR="006B245F">
        <w:rPr>
          <w:rStyle w:val="Refdecomentrio"/>
        </w:rPr>
        <w:commentReference w:id="249"/>
      </w:r>
      <w:r w:rsidR="00240DF0" w:rsidRPr="0080149A">
        <w:rPr>
          <w:szCs w:val="26"/>
        </w:rPr>
        <w:t xml:space="preserve"> ("</w:t>
      </w:r>
      <w:r w:rsidR="00240DF0" w:rsidRPr="0080149A">
        <w:rPr>
          <w:szCs w:val="26"/>
          <w:u w:val="single"/>
        </w:rPr>
        <w:t>Amortização Extraordinária Obrigatória</w:t>
      </w:r>
      <w:r w:rsidR="00240DF0" w:rsidRPr="0080149A">
        <w:rPr>
          <w:szCs w:val="26"/>
        </w:rPr>
        <w:t>")</w:t>
      </w:r>
      <w:r w:rsidR="00C36CA3" w:rsidRPr="0080149A">
        <w:rPr>
          <w:szCs w:val="26"/>
        </w:rPr>
        <w:t xml:space="preserve"> do saldo devedor do Valor Nominal </w:t>
      </w:r>
      <w:r w:rsidR="00426F7F" w:rsidRPr="0080149A">
        <w:rPr>
          <w:szCs w:val="26"/>
        </w:rPr>
        <w:t>Unitário</w:t>
      </w:r>
      <w:r w:rsidR="00C36CA3" w:rsidRPr="0080149A">
        <w:rPr>
          <w:szCs w:val="26"/>
        </w:rPr>
        <w:t xml:space="preserve"> </w:t>
      </w:r>
      <w:r w:rsidR="00154DEA" w:rsidRPr="0080149A">
        <w:rPr>
          <w:szCs w:val="26"/>
        </w:rPr>
        <w:t xml:space="preserve">das </w:t>
      </w:r>
      <w:r w:rsidR="00C36CA3" w:rsidRPr="0080149A">
        <w:rPr>
          <w:szCs w:val="26"/>
        </w:rPr>
        <w:t>Debêntures</w:t>
      </w:r>
      <w:r w:rsidR="007324E2" w:rsidRPr="0080149A">
        <w:rPr>
          <w:szCs w:val="26"/>
        </w:rPr>
        <w:t xml:space="preserve">, acrescido da Remuneração, calculada </w:t>
      </w:r>
      <w:r w:rsidR="007324E2" w:rsidRPr="0080149A">
        <w:rPr>
          <w:i/>
          <w:szCs w:val="26"/>
        </w:rPr>
        <w:t xml:space="preserve">pro rata </w:t>
      </w:r>
      <w:proofErr w:type="spellStart"/>
      <w:r w:rsidR="007324E2" w:rsidRPr="0080149A">
        <w:rPr>
          <w:i/>
          <w:szCs w:val="26"/>
        </w:rPr>
        <w:t>temporis</w:t>
      </w:r>
      <w:proofErr w:type="spellEnd"/>
      <w:r w:rsidR="007324E2" w:rsidRPr="0080149A">
        <w:rPr>
          <w:i/>
          <w:iCs/>
          <w:szCs w:val="26"/>
        </w:rPr>
        <w:t>,</w:t>
      </w:r>
      <w:r w:rsidR="007324E2" w:rsidRPr="0080149A">
        <w:rPr>
          <w:szCs w:val="26"/>
        </w:rPr>
        <w:t xml:space="preserve"> desde a </w:t>
      </w:r>
      <w:ins w:id="250" w:author="Matheus Gomes Faria" w:date="2020-03-06T16:55:00Z">
        <w:r w:rsidR="006B245F">
          <w:rPr>
            <w:szCs w:val="26"/>
          </w:rPr>
          <w:t xml:space="preserve">primeira </w:t>
        </w:r>
      </w:ins>
      <w:r w:rsidR="007324E2" w:rsidRPr="0080149A">
        <w:rPr>
          <w:szCs w:val="26"/>
        </w:rPr>
        <w:t xml:space="preserve">Data de </w:t>
      </w:r>
      <w:r w:rsidR="00426F7F" w:rsidRPr="0080149A">
        <w:rPr>
          <w:szCs w:val="26"/>
        </w:rPr>
        <w:t>Integralização</w:t>
      </w:r>
      <w:r w:rsidR="007324E2" w:rsidRPr="0080149A">
        <w:rPr>
          <w:szCs w:val="26"/>
        </w:rPr>
        <w:t xml:space="preserve"> ou a data de pagamento da Remuneração imediatamente anterior, conforme o caso, até a data do efetivo pagamento, acrescido</w:t>
      </w:r>
      <w:r w:rsidR="002B3230" w:rsidRPr="0080149A">
        <w:rPr>
          <w:szCs w:val="26"/>
        </w:rPr>
        <w:t xml:space="preserve">, no caso da primeira </w:t>
      </w:r>
      <w:r w:rsidR="00240DF0" w:rsidRPr="0080149A">
        <w:rPr>
          <w:szCs w:val="26"/>
        </w:rPr>
        <w:t xml:space="preserve">Amortização Extraordinária Obrigatória </w:t>
      </w:r>
      <w:r w:rsidR="002B3230" w:rsidRPr="0080149A">
        <w:rPr>
          <w:szCs w:val="26"/>
        </w:rPr>
        <w:t>realizada pela Companhia,</w:t>
      </w:r>
      <w:r w:rsidR="007324E2" w:rsidRPr="0080149A">
        <w:rPr>
          <w:szCs w:val="26"/>
        </w:rPr>
        <w:t xml:space="preserve"> </w:t>
      </w:r>
      <w:r w:rsidR="00240DF0" w:rsidRPr="0080149A">
        <w:rPr>
          <w:szCs w:val="26"/>
        </w:rPr>
        <w:t>de prêmio correspondente a R$</w:t>
      </w:r>
      <w:r w:rsidR="00D17658">
        <w:rPr>
          <w:szCs w:val="26"/>
        </w:rPr>
        <w:t> </w:t>
      </w:r>
      <w:r w:rsidR="00240DF0" w:rsidRPr="0080149A">
        <w:rPr>
          <w:szCs w:val="26"/>
        </w:rPr>
        <w:t>2.500.000,00 (dois milhões e quinhentos mil reais) ("</w:t>
      </w:r>
      <w:r w:rsidR="00240DF0" w:rsidRPr="0080149A">
        <w:rPr>
          <w:szCs w:val="26"/>
          <w:u w:val="single"/>
        </w:rPr>
        <w:t>Prêmio por Amortização Extraordinária</w:t>
      </w:r>
      <w:r w:rsidR="00240DF0" w:rsidRPr="0080149A">
        <w:rPr>
          <w:szCs w:val="26"/>
        </w:rPr>
        <w:t>")</w:t>
      </w:r>
      <w:r w:rsidR="00971B46">
        <w:rPr>
          <w:szCs w:val="26"/>
        </w:rPr>
        <w:t xml:space="preserve">, </w:t>
      </w:r>
      <w:commentRangeStart w:id="251"/>
      <w:r w:rsidR="00971B46">
        <w:rPr>
          <w:szCs w:val="26"/>
        </w:rPr>
        <w:t>caso aplicável</w:t>
      </w:r>
      <w:commentRangeEnd w:id="251"/>
      <w:r w:rsidR="006B245F">
        <w:rPr>
          <w:rStyle w:val="Refdecomentrio"/>
        </w:rPr>
        <w:commentReference w:id="251"/>
      </w:r>
      <w:r w:rsidR="00426F7F" w:rsidRPr="0080149A">
        <w:rPr>
          <w:szCs w:val="26"/>
        </w:rPr>
        <w:t xml:space="preserve">. </w:t>
      </w:r>
      <w:bookmarkEnd w:id="244"/>
      <w:bookmarkEnd w:id="245"/>
      <w:bookmarkEnd w:id="246"/>
      <w:bookmarkEnd w:id="247"/>
    </w:p>
    <w:p w14:paraId="24372318" w14:textId="4DD3A4C6" w:rsidR="00240DF0" w:rsidRPr="0080149A" w:rsidDel="006B245F" w:rsidRDefault="00A76A94" w:rsidP="00A547C7">
      <w:pPr>
        <w:numPr>
          <w:ilvl w:val="5"/>
          <w:numId w:val="32"/>
        </w:numPr>
        <w:rPr>
          <w:del w:id="252" w:author="Matheus Gomes Faria" w:date="2020-03-06T16:58:00Z"/>
          <w:szCs w:val="26"/>
        </w:rPr>
      </w:pPr>
      <w:commentRangeStart w:id="253"/>
      <w:del w:id="254" w:author="Matheus Gomes Faria" w:date="2020-03-06T16:58:00Z">
        <w:r w:rsidRPr="0080149A" w:rsidDel="006B245F">
          <w:rPr>
            <w:szCs w:val="26"/>
          </w:rPr>
          <w:delText xml:space="preserve">Os valores pagos a título de </w:delText>
        </w:r>
        <w:r w:rsidR="00240DF0" w:rsidRPr="0080149A" w:rsidDel="006B245F">
          <w:rPr>
            <w:szCs w:val="26"/>
          </w:rPr>
          <w:delText xml:space="preserve">Amortização Extraordinária Obrigatória imputados ao Valor Nominal Unitário das Debêntures serão deduzidos das parcelas de pagamento do Valor Nominal Unitário subsequentes previstas no Cronograma de Amortização na ordem inversa, reduzindo </w:delText>
        </w:r>
        <w:r w:rsidR="0036434F" w:rsidDel="006B245F">
          <w:rPr>
            <w:szCs w:val="26"/>
          </w:rPr>
          <w:delText xml:space="preserve">(i) em </w:delText>
        </w:r>
        <w:r w:rsidR="00240DF0" w:rsidRPr="0080149A" w:rsidDel="006B245F">
          <w:rPr>
            <w:szCs w:val="26"/>
          </w:rPr>
          <w:delText xml:space="preserve">primeiro </w:delText>
        </w:r>
        <w:r w:rsidR="0036434F" w:rsidDel="006B245F">
          <w:rPr>
            <w:szCs w:val="26"/>
          </w:rPr>
          <w:delText xml:space="preserve">lugar </w:delText>
        </w:r>
        <w:r w:rsidR="007C184D" w:rsidDel="006B245F">
          <w:rPr>
            <w:szCs w:val="26"/>
          </w:rPr>
          <w:delText xml:space="preserve">a parcela vincenda na Data de Vencimento, </w:delText>
        </w:r>
        <w:r w:rsidR="0036434F" w:rsidDel="006B245F">
          <w:rPr>
            <w:szCs w:val="26"/>
          </w:rPr>
          <w:delText xml:space="preserve">(ii) em segundo lugar, </w:delText>
        </w:r>
        <w:r w:rsidR="007C184D" w:rsidDel="006B245F">
          <w:rPr>
            <w:szCs w:val="26"/>
          </w:rPr>
          <w:delText xml:space="preserve">a parcela vincenda em </w:delText>
        </w:r>
        <w:r w:rsidR="007C184D" w:rsidRPr="0080149A" w:rsidDel="006B245F">
          <w:rPr>
            <w:szCs w:val="26"/>
          </w:rPr>
          <w:delText>[●]</w:delText>
        </w:r>
        <w:r w:rsidR="007C184D" w:rsidDel="006B245F">
          <w:rPr>
            <w:szCs w:val="26"/>
          </w:rPr>
          <w:delText xml:space="preserve"> de</w:delText>
        </w:r>
        <w:r w:rsidR="00D17658" w:rsidDel="006B245F">
          <w:rPr>
            <w:szCs w:val="26"/>
          </w:rPr>
          <w:delText xml:space="preserve"> </w:delText>
        </w:r>
        <w:r w:rsidR="00D17658" w:rsidRPr="0080149A" w:rsidDel="006B245F">
          <w:rPr>
            <w:szCs w:val="26"/>
          </w:rPr>
          <w:delText>[●]</w:delText>
        </w:r>
        <w:r w:rsidR="00D17658" w:rsidDel="006B245F">
          <w:rPr>
            <w:szCs w:val="26"/>
          </w:rPr>
          <w:delText xml:space="preserve"> de</w:delText>
        </w:r>
        <w:r w:rsidR="007C184D" w:rsidDel="006B245F">
          <w:rPr>
            <w:szCs w:val="26"/>
          </w:rPr>
          <w:delText xml:space="preserve"> 2022</w:delText>
        </w:r>
        <w:r w:rsidR="0036434F" w:rsidDel="006B245F">
          <w:rPr>
            <w:szCs w:val="26"/>
          </w:rPr>
          <w:delText>,</w:delText>
        </w:r>
        <w:r w:rsidR="007C184D" w:rsidDel="006B245F">
          <w:rPr>
            <w:szCs w:val="26"/>
          </w:rPr>
          <w:delText xml:space="preserve"> </w:delText>
        </w:r>
        <w:r w:rsidR="0036434F" w:rsidDel="006B245F">
          <w:rPr>
            <w:szCs w:val="26"/>
          </w:rPr>
          <w:delText xml:space="preserve">(iii) em terceiro lugar, a parcela vincenda </w:delText>
        </w:r>
        <w:r w:rsidR="007C184D" w:rsidDel="006B245F">
          <w:rPr>
            <w:szCs w:val="26"/>
          </w:rPr>
          <w:delText xml:space="preserve">em </w:delText>
        </w:r>
        <w:r w:rsidR="007C184D" w:rsidRPr="0080149A" w:rsidDel="006B245F">
          <w:rPr>
            <w:szCs w:val="26"/>
          </w:rPr>
          <w:delText>[●]</w:delText>
        </w:r>
        <w:r w:rsidR="007C184D" w:rsidDel="006B245F">
          <w:rPr>
            <w:szCs w:val="26"/>
          </w:rPr>
          <w:delText xml:space="preserve"> </w:delText>
        </w:r>
        <w:r w:rsidR="00D17658" w:rsidDel="006B245F">
          <w:rPr>
            <w:szCs w:val="26"/>
          </w:rPr>
          <w:delText xml:space="preserve">de </w:delText>
        </w:r>
        <w:r w:rsidR="00D17658" w:rsidRPr="0080149A" w:rsidDel="006B245F">
          <w:rPr>
            <w:szCs w:val="26"/>
          </w:rPr>
          <w:delText>[●]</w:delText>
        </w:r>
        <w:r w:rsidR="00D17658" w:rsidDel="006B245F">
          <w:rPr>
            <w:szCs w:val="26"/>
          </w:rPr>
          <w:delText xml:space="preserve"> </w:delText>
        </w:r>
        <w:r w:rsidR="007C184D" w:rsidDel="006B245F">
          <w:rPr>
            <w:szCs w:val="26"/>
          </w:rPr>
          <w:delText>de 2022</w:delText>
        </w:r>
        <w:r w:rsidR="0036434F" w:rsidDel="006B245F">
          <w:rPr>
            <w:szCs w:val="26"/>
          </w:rPr>
          <w:delText>,</w:delText>
        </w:r>
        <w:r w:rsidR="007C184D" w:rsidDel="006B245F">
          <w:rPr>
            <w:szCs w:val="26"/>
          </w:rPr>
          <w:delText xml:space="preserve"> </w:delText>
        </w:r>
        <w:r w:rsidR="0036434F" w:rsidDel="006B245F">
          <w:rPr>
            <w:szCs w:val="26"/>
          </w:rPr>
          <w:delText xml:space="preserve">(iv) em quarto lugar, a parcela vincenda </w:delText>
        </w:r>
        <w:r w:rsidR="007C184D" w:rsidDel="006B245F">
          <w:rPr>
            <w:szCs w:val="26"/>
          </w:rPr>
          <w:delText xml:space="preserve">em </w:delText>
        </w:r>
        <w:r w:rsidR="007C184D" w:rsidRPr="0080149A" w:rsidDel="006B245F">
          <w:rPr>
            <w:szCs w:val="26"/>
          </w:rPr>
          <w:delText>[●]</w:delText>
        </w:r>
        <w:r w:rsidR="007C184D" w:rsidDel="006B245F">
          <w:rPr>
            <w:szCs w:val="26"/>
          </w:rPr>
          <w:delText xml:space="preserve"> </w:delText>
        </w:r>
        <w:r w:rsidR="00D17658" w:rsidDel="006B245F">
          <w:rPr>
            <w:szCs w:val="26"/>
          </w:rPr>
          <w:delText xml:space="preserve">de </w:delText>
        </w:r>
        <w:r w:rsidR="00D17658" w:rsidRPr="0080149A" w:rsidDel="006B245F">
          <w:rPr>
            <w:szCs w:val="26"/>
          </w:rPr>
          <w:delText>[●]</w:delText>
        </w:r>
        <w:r w:rsidR="00D17658" w:rsidDel="006B245F">
          <w:rPr>
            <w:szCs w:val="26"/>
          </w:rPr>
          <w:delText xml:space="preserve"> </w:delText>
        </w:r>
        <w:r w:rsidR="007C184D" w:rsidDel="006B245F">
          <w:rPr>
            <w:szCs w:val="26"/>
          </w:rPr>
          <w:delText>de 2021</w:delText>
        </w:r>
        <w:r w:rsidR="0036434F" w:rsidDel="006B245F">
          <w:rPr>
            <w:szCs w:val="26"/>
          </w:rPr>
          <w:delText>,</w:delText>
        </w:r>
        <w:r w:rsidR="007C184D" w:rsidDel="006B245F">
          <w:rPr>
            <w:szCs w:val="26"/>
          </w:rPr>
          <w:delText xml:space="preserve"> e, </w:delText>
        </w:r>
        <w:r w:rsidR="0036434F" w:rsidDel="006B245F">
          <w:rPr>
            <w:szCs w:val="26"/>
          </w:rPr>
          <w:delText>(v) em último lugar</w:delText>
        </w:r>
        <w:r w:rsidR="00D17658" w:rsidDel="006B245F">
          <w:rPr>
            <w:szCs w:val="26"/>
          </w:rPr>
          <w:delText>,</w:delText>
        </w:r>
        <w:r w:rsidR="007C184D" w:rsidDel="006B245F">
          <w:rPr>
            <w:szCs w:val="26"/>
          </w:rPr>
          <w:delText xml:space="preserve"> </w:delText>
        </w:r>
        <w:r w:rsidR="0036434F" w:rsidDel="006B245F">
          <w:rPr>
            <w:szCs w:val="26"/>
          </w:rPr>
          <w:delText xml:space="preserve">a parcela vincenda </w:delText>
        </w:r>
        <w:r w:rsidR="007C184D" w:rsidDel="006B245F">
          <w:rPr>
            <w:szCs w:val="26"/>
          </w:rPr>
          <w:delText xml:space="preserve">em </w:delText>
        </w:r>
        <w:r w:rsidR="007C184D" w:rsidRPr="0080149A" w:rsidDel="006B245F">
          <w:rPr>
            <w:szCs w:val="26"/>
          </w:rPr>
          <w:delText>[●]</w:delText>
        </w:r>
        <w:r w:rsidR="007C184D" w:rsidDel="006B245F">
          <w:rPr>
            <w:szCs w:val="26"/>
          </w:rPr>
          <w:delText xml:space="preserve"> </w:delText>
        </w:r>
        <w:r w:rsidR="00D17658" w:rsidDel="006B245F">
          <w:rPr>
            <w:szCs w:val="26"/>
          </w:rPr>
          <w:delText xml:space="preserve">de </w:delText>
        </w:r>
        <w:r w:rsidR="00D17658" w:rsidRPr="0080149A" w:rsidDel="006B245F">
          <w:rPr>
            <w:szCs w:val="26"/>
          </w:rPr>
          <w:delText>[●]</w:delText>
        </w:r>
        <w:r w:rsidR="00553320" w:rsidDel="006B245F">
          <w:rPr>
            <w:szCs w:val="26"/>
          </w:rPr>
          <w:delText xml:space="preserve"> </w:delText>
        </w:r>
        <w:r w:rsidR="007C184D" w:rsidDel="006B245F">
          <w:rPr>
            <w:szCs w:val="26"/>
          </w:rPr>
          <w:delText>de 2021</w:delText>
        </w:r>
        <w:r w:rsidR="00240DF0" w:rsidRPr="0080149A" w:rsidDel="006B245F">
          <w:rPr>
            <w:szCs w:val="26"/>
          </w:rPr>
          <w:delText>.</w:delText>
        </w:r>
      </w:del>
      <w:commentRangeEnd w:id="253"/>
      <w:r w:rsidR="006B245F">
        <w:rPr>
          <w:rStyle w:val="Refdecomentrio"/>
        </w:rPr>
        <w:commentReference w:id="253"/>
      </w:r>
    </w:p>
    <w:p w14:paraId="7533961A" w14:textId="5A259C9F" w:rsidR="005F71DD" w:rsidRDefault="009B41FD" w:rsidP="005F71DD">
      <w:pPr>
        <w:numPr>
          <w:ilvl w:val="5"/>
          <w:numId w:val="32"/>
        </w:numPr>
        <w:rPr>
          <w:szCs w:val="26"/>
        </w:rPr>
      </w:pPr>
      <w:r w:rsidRPr="0080149A">
        <w:rPr>
          <w:szCs w:val="26"/>
        </w:rPr>
        <w:t xml:space="preserve">Cada Amortização Extraordinária Obrigatória e o consequente pagamento do respectivo Valor da Amortização Extraordinária Obrigatória deverão ser realizados pela Companhia em até </w:t>
      </w:r>
      <w:r w:rsidR="000B1388">
        <w:rPr>
          <w:szCs w:val="26"/>
        </w:rPr>
        <w:t>2</w:t>
      </w:r>
      <w:r w:rsidR="00B545D0">
        <w:rPr>
          <w:szCs w:val="26"/>
        </w:rPr>
        <w:t xml:space="preserve"> (</w:t>
      </w:r>
      <w:r w:rsidR="000B1388">
        <w:rPr>
          <w:szCs w:val="26"/>
        </w:rPr>
        <w:t>dois</w:t>
      </w:r>
      <w:r w:rsidR="00B545D0">
        <w:rPr>
          <w:szCs w:val="26"/>
        </w:rPr>
        <w:t xml:space="preserve">) Dias Úteis </w:t>
      </w:r>
      <w:r w:rsidRPr="0080149A">
        <w:rPr>
          <w:szCs w:val="26"/>
        </w:rPr>
        <w:t>contado</w:t>
      </w:r>
      <w:r w:rsidR="00B545D0">
        <w:rPr>
          <w:szCs w:val="26"/>
        </w:rPr>
        <w:t>s</w:t>
      </w:r>
      <w:r w:rsidRPr="0080149A">
        <w:rPr>
          <w:szCs w:val="26"/>
        </w:rPr>
        <w:t xml:space="preserve"> da </w:t>
      </w:r>
      <w:r w:rsidRPr="0080149A">
        <w:rPr>
          <w:szCs w:val="26"/>
        </w:rPr>
        <w:lastRenderedPageBreak/>
        <w:t>data da ocorrência do respectivo Evento de Amortização Extraordinária Obrigatória.</w:t>
      </w:r>
    </w:p>
    <w:p w14:paraId="7E5EE89D" w14:textId="27138102" w:rsidR="003C05DD" w:rsidRPr="00220130" w:rsidRDefault="003C05DD" w:rsidP="005F71DD">
      <w:pPr>
        <w:numPr>
          <w:ilvl w:val="5"/>
          <w:numId w:val="32"/>
        </w:numPr>
        <w:rPr>
          <w:szCs w:val="26"/>
        </w:rPr>
      </w:pPr>
      <w:r w:rsidRPr="00220130">
        <w:rPr>
          <w:szCs w:val="26"/>
        </w:rPr>
        <w:t xml:space="preserve">O montante a ser pago a </w:t>
      </w:r>
      <w:r w:rsidRPr="003A4591">
        <w:rPr>
          <w:szCs w:val="26"/>
        </w:rPr>
        <w:t xml:space="preserve">título de Prêmio por Amortização Extraordinária </w:t>
      </w:r>
      <w:r w:rsidR="00073402">
        <w:rPr>
          <w:szCs w:val="26"/>
        </w:rPr>
        <w:t>deverá ser</w:t>
      </w:r>
      <w:r w:rsidRPr="003A4591">
        <w:rPr>
          <w:szCs w:val="26"/>
        </w:rPr>
        <w:t xml:space="preserve"> reduzido de forma proporcional </w:t>
      </w:r>
      <w:r w:rsidR="00220130" w:rsidRPr="003A4591">
        <w:rPr>
          <w:szCs w:val="26"/>
        </w:rPr>
        <w:t>a</w:t>
      </w:r>
      <w:r w:rsidRPr="00220130">
        <w:rPr>
          <w:szCs w:val="26"/>
        </w:rPr>
        <w:t xml:space="preserve">os </w:t>
      </w:r>
      <w:r w:rsidRPr="003A4591">
        <w:rPr>
          <w:szCs w:val="26"/>
        </w:rPr>
        <w:t xml:space="preserve">pagamentos </w:t>
      </w:r>
      <w:r w:rsidR="00220130" w:rsidRPr="003A4591">
        <w:rPr>
          <w:szCs w:val="26"/>
        </w:rPr>
        <w:t xml:space="preserve">realizados pela Companhia a título de </w:t>
      </w:r>
      <w:r w:rsidRPr="003A4591">
        <w:rPr>
          <w:szCs w:val="26"/>
        </w:rPr>
        <w:t xml:space="preserve">Remuneração Adicional. </w:t>
      </w:r>
    </w:p>
    <w:p w14:paraId="62C0E111" w14:textId="25AD6864" w:rsidR="00880FA8" w:rsidRPr="0080149A" w:rsidRDefault="00880FA8" w:rsidP="000B0D6A">
      <w:pPr>
        <w:numPr>
          <w:ilvl w:val="1"/>
          <w:numId w:val="32"/>
        </w:numPr>
        <w:rPr>
          <w:szCs w:val="26"/>
        </w:rPr>
      </w:pPr>
      <w:bookmarkStart w:id="255" w:name="_Ref279314174"/>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ins w:id="256" w:author="Matheus Gomes Faria" w:date="2020-03-06T17:03:00Z">
        <w:r w:rsidR="00E658EC">
          <w:rPr>
            <w:szCs w:val="26"/>
          </w:rPr>
          <w:t xml:space="preserve"> e ainda </w:t>
        </w:r>
        <w:r w:rsidR="00E658EC" w:rsidRPr="00E658EC">
          <w:rPr>
            <w:szCs w:val="26"/>
          </w:rPr>
          <w:t>condicionado ao aceite do respectivo Debenturista vendedor</w:t>
        </w:r>
      </w:ins>
      <w:r w:rsidR="006C0380" w:rsidRPr="0080149A">
        <w:rPr>
          <w:szCs w:val="26"/>
        </w:rPr>
        <w:t>.</w:t>
      </w:r>
      <w:bookmarkEnd w:id="255"/>
    </w:p>
    <w:p w14:paraId="1C873DC4"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w:t>
      </w:r>
      <w:proofErr w:type="gramStart"/>
      <w:r w:rsidRPr="0080149A">
        <w:rPr>
          <w:szCs w:val="26"/>
        </w:rPr>
        <w:t>forem Debenturistas</w:t>
      </w:r>
      <w:proofErr w:type="gramEnd"/>
      <w:r w:rsidRPr="0080149A">
        <w:rPr>
          <w:szCs w:val="26"/>
        </w:rPr>
        <w:t xml:space="preserve">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0B5953F6" w14:textId="3B60715A" w:rsidR="00AC5A5C" w:rsidRPr="0080149A" w:rsidRDefault="00AC5A5C" w:rsidP="00042D84">
      <w:pPr>
        <w:numPr>
          <w:ilvl w:val="1"/>
          <w:numId w:val="32"/>
        </w:numPr>
        <w:rPr>
          <w:szCs w:val="26"/>
        </w:rPr>
      </w:pPr>
      <w:bookmarkStart w:id="257"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283A8A" w:rsidRPr="0080149A">
        <w:rPr>
          <w:szCs w:val="26"/>
        </w:rPr>
        <w:t>pela Companhia</w:t>
      </w:r>
      <w:r w:rsidR="000B69F1" w:rsidRPr="0080149A">
        <w:rPr>
          <w:szCs w:val="26"/>
        </w:rPr>
        <w:t xml:space="preserve"> ou pelos Fiadores</w:t>
      </w:r>
      <w:r w:rsidR="00283A8A" w:rsidRPr="0080149A">
        <w:rPr>
          <w:szCs w:val="26"/>
        </w:rPr>
        <w:t>,</w:t>
      </w:r>
      <w:r w:rsidR="00AF6EF4" w:rsidRPr="0080149A">
        <w:rPr>
          <w:szCs w:val="26"/>
        </w:rPr>
        <w:t xml:space="preserve"> </w:t>
      </w:r>
      <w:r w:rsidR="000B69F1" w:rsidRPr="0080149A">
        <w:rPr>
          <w:szCs w:val="26"/>
        </w:rPr>
        <w:t xml:space="preserve">mediante transferência de fundos imediatamente disponíveis, </w:t>
      </w:r>
      <w:r w:rsidR="00AF6EF4" w:rsidRPr="0080149A">
        <w:rPr>
          <w:szCs w:val="26"/>
        </w:rPr>
        <w:t xml:space="preserve">na </w:t>
      </w:r>
      <w:r w:rsidR="000B69F1" w:rsidRPr="0080149A">
        <w:rPr>
          <w:szCs w:val="26"/>
        </w:rPr>
        <w:t xml:space="preserve">respectiva </w:t>
      </w:r>
      <w:r w:rsidR="00AF6EF4" w:rsidRPr="0080149A">
        <w:rPr>
          <w:szCs w:val="26"/>
        </w:rPr>
        <w:t xml:space="preserve">conta a ser </w:t>
      </w:r>
      <w:r w:rsidR="000B69F1" w:rsidRPr="00A04006">
        <w:rPr>
          <w:szCs w:val="26"/>
        </w:rPr>
        <w:t xml:space="preserve">informada </w:t>
      </w:r>
      <w:r w:rsidR="00255CF0" w:rsidRPr="00A04006">
        <w:rPr>
          <w:szCs w:val="26"/>
        </w:rPr>
        <w:t>pelo</w:t>
      </w:r>
      <w:ins w:id="258" w:author="Matheus Gomes Faria" w:date="2020-03-06T17:05:00Z">
        <w:r w:rsidR="00E658EC">
          <w:rPr>
            <w:szCs w:val="26"/>
          </w:rPr>
          <w:t>s</w:t>
        </w:r>
      </w:ins>
      <w:r w:rsidR="00255CF0" w:rsidRPr="00A04006">
        <w:rPr>
          <w:szCs w:val="26"/>
        </w:rPr>
        <w:t xml:space="preserve"> </w:t>
      </w:r>
      <w:ins w:id="259" w:author="Matheus Gomes Faria" w:date="2020-03-06T17:05:00Z">
        <w:r w:rsidR="00E658EC">
          <w:rPr>
            <w:szCs w:val="26"/>
          </w:rPr>
          <w:t>Debenturistas</w:t>
        </w:r>
      </w:ins>
      <w:del w:id="260" w:author="Matheus Gomes Faria" w:date="2020-03-06T17:05:00Z">
        <w:r w:rsidR="00255CF0" w:rsidRPr="00A04006" w:rsidDel="00E658EC">
          <w:rPr>
            <w:szCs w:val="26"/>
          </w:rPr>
          <w:delText>Agente Fiduciário</w:delText>
        </w:r>
      </w:del>
      <w:r w:rsidR="00255CF0" w:rsidRPr="00A04006">
        <w:rPr>
          <w:szCs w:val="26"/>
        </w:rPr>
        <w:t xml:space="preserve"> </w:t>
      </w:r>
      <w:r w:rsidR="00AF6EF4" w:rsidRPr="00A04006">
        <w:rPr>
          <w:szCs w:val="26"/>
        </w:rPr>
        <w:t xml:space="preserve">à Companhia </w:t>
      </w:r>
      <w:r w:rsidR="000B69F1" w:rsidRPr="00A04006">
        <w:rPr>
          <w:szCs w:val="26"/>
        </w:rPr>
        <w:t>com até</w:t>
      </w:r>
      <w:r w:rsidR="000B69F1" w:rsidRPr="0080149A">
        <w:rPr>
          <w:szCs w:val="26"/>
        </w:rPr>
        <w:t xml:space="preserve"> </w:t>
      </w:r>
      <w:r w:rsidR="00AF6EF4" w:rsidRPr="0080149A">
        <w:rPr>
          <w:szCs w:val="26"/>
        </w:rPr>
        <w:t xml:space="preserve">5 (cinco) Dias Úteis </w:t>
      </w:r>
      <w:r w:rsidR="000B69F1" w:rsidRPr="0080149A">
        <w:rPr>
          <w:szCs w:val="26"/>
        </w:rPr>
        <w:t xml:space="preserve">de antecedência de </w:t>
      </w:r>
      <w:r w:rsidR="00AF6EF4" w:rsidRPr="0080149A">
        <w:rPr>
          <w:szCs w:val="26"/>
        </w:rPr>
        <w:t>cada data de pagamento</w:t>
      </w:r>
      <w:r w:rsidR="00FD742D" w:rsidRPr="0080149A">
        <w:rPr>
          <w:szCs w:val="26"/>
        </w:rPr>
        <w:t>.</w:t>
      </w:r>
      <w:bookmarkEnd w:id="257"/>
    </w:p>
    <w:p w14:paraId="7CF6A9FA" w14:textId="77777777" w:rsidR="00AC5A5C" w:rsidRPr="0080149A" w:rsidRDefault="00AC5A5C">
      <w:pPr>
        <w:numPr>
          <w:ilvl w:val="1"/>
          <w:numId w:val="32"/>
        </w:numPr>
        <w:rPr>
          <w:szCs w:val="26"/>
        </w:rPr>
      </w:pPr>
      <w:bookmarkStart w:id="261"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61"/>
    </w:p>
    <w:p w14:paraId="1DE3E311" w14:textId="2722EA50" w:rsidR="00880FA8" w:rsidRPr="0080149A" w:rsidRDefault="00880FA8">
      <w:pPr>
        <w:numPr>
          <w:ilvl w:val="1"/>
          <w:numId w:val="32"/>
        </w:numPr>
        <w:rPr>
          <w:szCs w:val="26"/>
        </w:rPr>
      </w:pPr>
      <w:bookmarkStart w:id="262" w:name="_Ref279851957"/>
      <w:r w:rsidRPr="0080149A">
        <w:rPr>
          <w:i/>
          <w:szCs w:val="26"/>
        </w:rPr>
        <w:t>Encargos Moratórios</w:t>
      </w:r>
      <w:r w:rsidRPr="0080149A">
        <w:rPr>
          <w:szCs w:val="26"/>
        </w:rPr>
        <w:t>.</w:t>
      </w:r>
      <w:r w:rsidR="008771F4" w:rsidRPr="0080149A">
        <w:rPr>
          <w:szCs w:val="26"/>
        </w:rPr>
        <w:t xml:space="preserve"> </w:t>
      </w:r>
      <w:r w:rsidRPr="0080149A">
        <w:rPr>
          <w:szCs w:val="26"/>
        </w:rPr>
        <w:t>Ocorrendo impontualidade no pagamento</w:t>
      </w:r>
      <w:r w:rsidR="00F56577" w:rsidRPr="0080149A">
        <w:rPr>
          <w:szCs w:val="26"/>
        </w:rPr>
        <w:t xml:space="preserve"> d</w:t>
      </w:r>
      <w:r w:rsidRPr="0080149A">
        <w:rPr>
          <w:szCs w:val="26"/>
        </w:rPr>
        <w:t xml:space="preserve">e qualquer valor devido </w:t>
      </w:r>
      <w:r w:rsidR="00F56577" w:rsidRPr="0080149A">
        <w:rPr>
          <w:szCs w:val="26"/>
        </w:rPr>
        <w:t>pela Companhia</w:t>
      </w:r>
      <w:r w:rsidR="000C0278" w:rsidRPr="0080149A">
        <w:rPr>
          <w:szCs w:val="26"/>
        </w:rPr>
        <w:t xml:space="preserve"> </w:t>
      </w:r>
      <w:r w:rsidR="00D62B58" w:rsidRPr="0080149A">
        <w:rPr>
          <w:szCs w:val="26"/>
        </w:rPr>
        <w:t xml:space="preserve">e </w:t>
      </w:r>
      <w:r w:rsidR="00273EEF" w:rsidRPr="0080149A">
        <w:rPr>
          <w:szCs w:val="26"/>
        </w:rPr>
        <w:t>pelos Fiadores</w:t>
      </w:r>
      <w:r w:rsidR="00862D30" w:rsidRPr="0080149A">
        <w:rPr>
          <w:szCs w:val="26"/>
        </w:rPr>
        <w:t xml:space="preserve"> </w:t>
      </w:r>
      <w:r w:rsidR="004758FF" w:rsidRPr="0080149A">
        <w:rPr>
          <w:szCs w:val="26"/>
        </w:rPr>
        <w:t xml:space="preserve">aos Debenturistas </w:t>
      </w:r>
      <w:r w:rsidR="00F56577" w:rsidRPr="0080149A">
        <w:rPr>
          <w:szCs w:val="26"/>
        </w:rPr>
        <w:t>nos termos d</w:t>
      </w:r>
      <w:r w:rsidRPr="0080149A">
        <w:rPr>
          <w:szCs w:val="26"/>
        </w:rPr>
        <w:t>esta Escritura de Emissão</w:t>
      </w:r>
      <w:r w:rsidR="0056395A" w:rsidRPr="0080149A">
        <w:rPr>
          <w:szCs w:val="26"/>
        </w:rPr>
        <w:t xml:space="preserve">, adicionalmente ao pagamento da Remuneração, calculada </w:t>
      </w:r>
      <w:r w:rsidR="0056395A" w:rsidRPr="0080149A">
        <w:rPr>
          <w:i/>
          <w:szCs w:val="26"/>
        </w:rPr>
        <w:t xml:space="preserve">pro rata </w:t>
      </w:r>
      <w:proofErr w:type="spellStart"/>
      <w:r w:rsidR="0056395A" w:rsidRPr="0080149A">
        <w:rPr>
          <w:i/>
          <w:szCs w:val="26"/>
        </w:rPr>
        <w:t>temporis</w:t>
      </w:r>
      <w:proofErr w:type="spellEnd"/>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w:t>
      </w:r>
      <w:proofErr w:type="spellStart"/>
      <w:r w:rsidR="000C0278" w:rsidRPr="0080149A">
        <w:rPr>
          <w:szCs w:val="26"/>
        </w:rPr>
        <w:t>ii</w:t>
      </w:r>
      <w:proofErr w:type="spellEnd"/>
      <w:r w:rsidR="000C0278" w:rsidRPr="0080149A">
        <w:rPr>
          <w:szCs w:val="26"/>
        </w:rPr>
        <w:t>) multa moratória de 2% (dois por cento)</w:t>
      </w:r>
      <w:r w:rsidRPr="0080149A">
        <w:rPr>
          <w:szCs w:val="26"/>
        </w:rPr>
        <w:t xml:space="preserve"> ("</w:t>
      </w:r>
      <w:r w:rsidRPr="0080149A">
        <w:rPr>
          <w:szCs w:val="26"/>
          <w:u w:val="single"/>
        </w:rPr>
        <w:t>Encargos Moratórios</w:t>
      </w:r>
      <w:r w:rsidRPr="0080149A">
        <w:rPr>
          <w:szCs w:val="26"/>
        </w:rPr>
        <w:t>").</w:t>
      </w:r>
      <w:bookmarkEnd w:id="262"/>
    </w:p>
    <w:p w14:paraId="34C314AB" w14:textId="3D63EB3B"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AF6EF4" w:rsidRPr="00553320">
        <w:rPr>
          <w:szCs w:val="26"/>
        </w:rPr>
        <w:t xml:space="preserve">A não indicação de conta corrente de </w:t>
      </w:r>
      <w:r w:rsidR="00AF6EF4" w:rsidRPr="00D92316">
        <w:rPr>
          <w:i/>
          <w:szCs w:val="26"/>
        </w:rPr>
        <w:t>titularidade</w:t>
      </w:r>
      <w:r w:rsidR="00AF6EF4" w:rsidRPr="00553320">
        <w:rPr>
          <w:szCs w:val="26"/>
        </w:rPr>
        <w:t xml:space="preserve"> do Debenturista nos termos da Cláusula </w:t>
      </w:r>
      <w:r w:rsidR="000B69F1" w:rsidRPr="00D92316">
        <w:rPr>
          <w:szCs w:val="26"/>
        </w:rPr>
        <w:fldChar w:fldCharType="begin"/>
      </w:r>
      <w:r w:rsidR="000B69F1" w:rsidRPr="00553320">
        <w:rPr>
          <w:szCs w:val="26"/>
        </w:rPr>
        <w:instrText xml:space="preserve"> REF _Ref279851957 \n \p \h </w:instrText>
      </w:r>
      <w:r w:rsidR="0080149A" w:rsidRPr="00553320">
        <w:rPr>
          <w:szCs w:val="26"/>
        </w:rPr>
        <w:instrText xml:space="preserve"> \* MERGEFORMAT </w:instrText>
      </w:r>
      <w:r w:rsidR="000B69F1" w:rsidRPr="00D92316">
        <w:rPr>
          <w:szCs w:val="26"/>
        </w:rPr>
      </w:r>
      <w:r w:rsidR="000B69F1" w:rsidRPr="00D92316">
        <w:rPr>
          <w:szCs w:val="26"/>
        </w:rPr>
        <w:fldChar w:fldCharType="separate"/>
      </w:r>
      <w:r w:rsidR="00813F00">
        <w:rPr>
          <w:szCs w:val="26"/>
        </w:rPr>
        <w:t>8.23 acima</w:t>
      </w:r>
      <w:r w:rsidR="000B69F1" w:rsidRPr="00D92316">
        <w:rPr>
          <w:szCs w:val="26"/>
        </w:rPr>
        <w:fldChar w:fldCharType="end"/>
      </w:r>
      <w:r w:rsidR="00AF6EF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 xml:space="preserve">ebenturista para receber o valor correspondente a quaisquer obrigações pecuniárias nas datas previstas nesta Escritura de Emissão ou em qualquer comunicação realizada ou aviso publicado nos termos </w:t>
      </w:r>
      <w:r w:rsidRPr="00553320">
        <w:rPr>
          <w:szCs w:val="26"/>
        </w:rPr>
        <w:lastRenderedPageBreak/>
        <w:t>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239"/>
    </w:p>
    <w:p w14:paraId="0D247723" w14:textId="631AD41D" w:rsidR="00880FA8" w:rsidRPr="0080149A" w:rsidRDefault="00880FA8">
      <w:pPr>
        <w:numPr>
          <w:ilvl w:val="1"/>
          <w:numId w:val="32"/>
        </w:numPr>
        <w:rPr>
          <w:szCs w:val="26"/>
        </w:rPr>
      </w:pPr>
      <w:bookmarkStart w:id="263" w:name="_Ref534176672"/>
      <w:bookmarkStart w:id="264"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813F00">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813F00">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813F00">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263"/>
      <w:r w:rsidR="003A548D" w:rsidRPr="0080149A">
        <w:rPr>
          <w:szCs w:val="26"/>
        </w:rPr>
        <w:t>.</w:t>
      </w:r>
      <w:bookmarkEnd w:id="264"/>
    </w:p>
    <w:p w14:paraId="4AFB3642" w14:textId="510CA71B" w:rsidR="003A548D" w:rsidRPr="0080149A" w:rsidRDefault="003A548D">
      <w:pPr>
        <w:numPr>
          <w:ilvl w:val="5"/>
          <w:numId w:val="32"/>
        </w:numPr>
        <w:rPr>
          <w:szCs w:val="26"/>
        </w:rPr>
      </w:pPr>
      <w:bookmarkStart w:id="265"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 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8.25.3 abaixo</w:t>
      </w:r>
      <w:r w:rsidR="00A42AAC" w:rsidRPr="0080149A">
        <w:rPr>
          <w:szCs w:val="26"/>
        </w:rPr>
        <w:fldChar w:fldCharType="end"/>
      </w:r>
      <w:r w:rsidRPr="0080149A">
        <w:rPr>
          <w:szCs w:val="26"/>
        </w:rPr>
        <w:t>:</w:t>
      </w:r>
      <w:bookmarkEnd w:id="265"/>
      <w:r w:rsidR="008728FA">
        <w:rPr>
          <w:szCs w:val="26"/>
        </w:rPr>
        <w:t xml:space="preserve"> </w:t>
      </w:r>
    </w:p>
    <w:p w14:paraId="225D52D4" w14:textId="3E3C31FD" w:rsidR="007A13E9" w:rsidRPr="0080149A" w:rsidRDefault="007A13E9">
      <w:pPr>
        <w:numPr>
          <w:ilvl w:val="6"/>
          <w:numId w:val="32"/>
        </w:numPr>
        <w:rPr>
          <w:szCs w:val="26"/>
        </w:rPr>
      </w:pPr>
      <w:bookmarkStart w:id="266" w:name="_Ref137475231"/>
      <w:bookmarkStart w:id="267" w:name="_Ref149033996"/>
      <w:bookmarkStart w:id="268" w:name="_Ref164238998"/>
      <w:bookmarkStart w:id="269" w:name="_Ref130283570"/>
      <w:bookmarkStart w:id="270" w:name="_Ref130301134"/>
      <w:bookmarkStart w:id="271" w:name="_Ref137104995"/>
      <w:bookmarkStart w:id="272" w:name="_Ref137475230"/>
      <w:r w:rsidRPr="0080149A">
        <w:rPr>
          <w:szCs w:val="26"/>
        </w:rPr>
        <w:t>inadimplemento, pela Companhia</w:t>
      </w:r>
      <w:r w:rsidR="00BB7A92" w:rsidRPr="0080149A">
        <w:rPr>
          <w:szCs w:val="26"/>
        </w:rPr>
        <w:t xml:space="preserve"> </w:t>
      </w:r>
      <w:r w:rsidR="0036134F" w:rsidRPr="0080149A">
        <w:rPr>
          <w:szCs w:val="26"/>
        </w:rPr>
        <w:t>e/ou</w:t>
      </w:r>
      <w:r w:rsidR="00E55B87" w:rsidRPr="0080149A">
        <w:rPr>
          <w:szCs w:val="26"/>
        </w:rPr>
        <w:t xml:space="preserve"> por qualquer </w:t>
      </w:r>
      <w:r w:rsidR="00273EEF" w:rsidRPr="0080149A">
        <w:rPr>
          <w:szCs w:val="26"/>
        </w:rPr>
        <w:t>dos Fiadores</w:t>
      </w:r>
      <w:r w:rsidRPr="0080149A">
        <w:rPr>
          <w:szCs w:val="26"/>
        </w:rPr>
        <w:t>, de qualquer obrigação pecuniária relativa às Debêntures</w:t>
      </w:r>
      <w:r w:rsidR="00670893" w:rsidRPr="0080149A">
        <w:rPr>
          <w:szCs w:val="26"/>
        </w:rPr>
        <w:t xml:space="preserve"> e/ou prevista nesta</w:t>
      </w:r>
      <w:r w:rsidRPr="0080149A">
        <w:rPr>
          <w:szCs w:val="26"/>
        </w:rPr>
        <w:t xml:space="preserve"> Escritura de Emissão</w:t>
      </w:r>
      <w:r w:rsidR="00BB7A92" w:rsidRPr="0080149A">
        <w:rPr>
          <w:szCs w:val="26"/>
        </w:rPr>
        <w:t xml:space="preserve"> </w:t>
      </w:r>
      <w:r w:rsidR="00767B25" w:rsidRPr="0080149A">
        <w:rPr>
          <w:szCs w:val="26"/>
        </w:rPr>
        <w:t xml:space="preserve">e/ou </w:t>
      </w:r>
      <w:r w:rsidR="002D415E" w:rsidRPr="0080149A">
        <w:rPr>
          <w:szCs w:val="26"/>
        </w:rPr>
        <w:t xml:space="preserve">em qualquer dos demais </w:t>
      </w:r>
      <w:r w:rsidR="00C015D9" w:rsidRPr="0080149A">
        <w:rPr>
          <w:szCs w:val="26"/>
        </w:rPr>
        <w:t>Documentos da Operação</w:t>
      </w:r>
      <w:r w:rsidR="00BB7A92" w:rsidRPr="0080149A">
        <w:rPr>
          <w:szCs w:val="26"/>
        </w:rPr>
        <w:t>,</w:t>
      </w:r>
      <w:r w:rsidRPr="0080149A">
        <w:rPr>
          <w:szCs w:val="26"/>
        </w:rPr>
        <w:t xml:space="preserve"> </w:t>
      </w:r>
      <w:r w:rsidR="000B1388">
        <w:rPr>
          <w:szCs w:val="26"/>
        </w:rPr>
        <w:t>não paga após o período de cura de 2 (dois) Dias Úteis da data de seu respectivo vencimento</w:t>
      </w:r>
      <w:r w:rsidRPr="0080149A">
        <w:rPr>
          <w:szCs w:val="26"/>
        </w:rPr>
        <w:t>;</w:t>
      </w:r>
      <w:bookmarkEnd w:id="266"/>
      <w:bookmarkEnd w:id="267"/>
      <w:bookmarkEnd w:id="268"/>
    </w:p>
    <w:p w14:paraId="713F421D" w14:textId="154E007A" w:rsidR="00105DC6" w:rsidRPr="0080149A" w:rsidRDefault="00105DC6">
      <w:pPr>
        <w:numPr>
          <w:ilvl w:val="6"/>
          <w:numId w:val="32"/>
        </w:numPr>
        <w:rPr>
          <w:szCs w:val="26"/>
        </w:rPr>
      </w:pPr>
      <w:bookmarkStart w:id="273" w:name="_Ref273672022"/>
      <w:r w:rsidRPr="0080149A">
        <w:rPr>
          <w:szCs w:val="26"/>
        </w:rPr>
        <w:t>invalidade, nulidade ou inexequibilidade desta Escritura de Emissão</w:t>
      </w:r>
      <w:r w:rsidR="00820F77" w:rsidRPr="0080149A">
        <w:rPr>
          <w:szCs w:val="26"/>
        </w:rPr>
        <w:t xml:space="preserve"> </w:t>
      </w:r>
      <w:r w:rsidR="00053850" w:rsidRPr="0080149A">
        <w:rPr>
          <w:szCs w:val="26"/>
        </w:rPr>
        <w:t xml:space="preserve">e/ou </w:t>
      </w:r>
      <w:r w:rsidR="002D415E" w:rsidRPr="0080149A">
        <w:rPr>
          <w:szCs w:val="26"/>
        </w:rPr>
        <w:t xml:space="preserve">de qualquer dos demais </w:t>
      </w:r>
      <w:r w:rsidR="00C015D9" w:rsidRPr="0080149A">
        <w:rPr>
          <w:szCs w:val="26"/>
        </w:rPr>
        <w:t>Documentos da Operação</w:t>
      </w:r>
      <w:r w:rsidRPr="0080149A">
        <w:rPr>
          <w:szCs w:val="26"/>
        </w:rPr>
        <w:t>;</w:t>
      </w:r>
      <w:bookmarkEnd w:id="273"/>
    </w:p>
    <w:p w14:paraId="22D84E18" w14:textId="4843D395" w:rsidR="0000093C" w:rsidRPr="0080149A" w:rsidRDefault="0000093C">
      <w:pPr>
        <w:numPr>
          <w:ilvl w:val="6"/>
          <w:numId w:val="32"/>
        </w:numPr>
        <w:rPr>
          <w:szCs w:val="26"/>
        </w:rPr>
      </w:pPr>
      <w:bookmarkStart w:id="274" w:name="_Ref328666560"/>
      <w:r w:rsidRPr="0080149A">
        <w:rPr>
          <w:szCs w:val="26"/>
        </w:rPr>
        <w:t xml:space="preserve">cessão ou qualquer forma de transferência a terceiros, no todo ou em parte, pela Companhia </w:t>
      </w:r>
      <w:r w:rsidR="000B69F1" w:rsidRPr="0080149A">
        <w:rPr>
          <w:szCs w:val="26"/>
        </w:rPr>
        <w:t xml:space="preserve">e/ou </w:t>
      </w:r>
      <w:r w:rsidRPr="0080149A">
        <w:rPr>
          <w:szCs w:val="26"/>
        </w:rPr>
        <w:t xml:space="preserve">por qualquer </w:t>
      </w:r>
      <w:r w:rsidR="00273EEF" w:rsidRPr="0080149A">
        <w:rPr>
          <w:szCs w:val="26"/>
        </w:rPr>
        <w:t>dos Fiadores</w:t>
      </w:r>
      <w:r w:rsidRPr="0080149A">
        <w:rPr>
          <w:szCs w:val="26"/>
        </w:rPr>
        <w:t xml:space="preserve">, de qualquer de suas obrigações nos termos desta Escritura de Emissão e/ou </w:t>
      </w:r>
      <w:r w:rsidR="002D415E" w:rsidRPr="0080149A">
        <w:rPr>
          <w:szCs w:val="26"/>
        </w:rPr>
        <w:t xml:space="preserve">de qualquer dos demais </w:t>
      </w:r>
      <w:r w:rsidR="00C015D9" w:rsidRPr="0080149A">
        <w:rPr>
          <w:szCs w:val="26"/>
        </w:rPr>
        <w:t>Documentos da Operação</w:t>
      </w:r>
      <w:bookmarkEnd w:id="274"/>
      <w:r w:rsidR="00273EEF" w:rsidRPr="0080149A">
        <w:rPr>
          <w:szCs w:val="26"/>
        </w:rPr>
        <w:t>, exceto se em 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00622AE8" w:rsidRPr="0080149A">
        <w:rPr>
          <w:szCs w:val="26"/>
        </w:rPr>
        <w:t>;</w:t>
      </w:r>
    </w:p>
    <w:p w14:paraId="1DBB46EC" w14:textId="6BCEC9DA" w:rsidR="00E90B74" w:rsidRPr="0080149A" w:rsidRDefault="00E90B74">
      <w:pPr>
        <w:numPr>
          <w:ilvl w:val="6"/>
          <w:numId w:val="32"/>
        </w:numPr>
        <w:rPr>
          <w:szCs w:val="26"/>
        </w:rPr>
      </w:pPr>
      <w:bookmarkStart w:id="275" w:name="_Ref352202606"/>
      <w:bookmarkStart w:id="276" w:name="_Ref137104988"/>
      <w:bookmarkStart w:id="277" w:name="_Ref149034057"/>
      <w:bookmarkStart w:id="278" w:name="_Ref164238959"/>
      <w:bookmarkStart w:id="279" w:name="_Ref264563274"/>
      <w:bookmarkStart w:id="280" w:name="_Ref149034055"/>
      <w:bookmarkStart w:id="281" w:name="_Ref164238994"/>
      <w:bookmarkStart w:id="282" w:name="_Ref152389657"/>
      <w:bookmarkStart w:id="283" w:name="_Ref164238965"/>
      <w:bookmarkStart w:id="284" w:name="_Ref137105000"/>
      <w:bookmarkStart w:id="285" w:name="_Ref264657534"/>
      <w:r w:rsidRPr="0080149A">
        <w:rPr>
          <w:szCs w:val="26"/>
        </w:rPr>
        <w:t>liquidação, dissolução ou extinção da Companhia,</w:t>
      </w:r>
      <w:r w:rsidR="000178EC" w:rsidRPr="0080149A">
        <w:rPr>
          <w:szCs w:val="26"/>
        </w:rPr>
        <w:t xml:space="preserve"> </w:t>
      </w:r>
      <w:r w:rsidR="000E4846" w:rsidRPr="0080149A">
        <w:rPr>
          <w:szCs w:val="26"/>
        </w:rPr>
        <w:t xml:space="preserve">de qualquer </w:t>
      </w:r>
      <w:r w:rsidR="009954CA" w:rsidRPr="0080149A">
        <w:rPr>
          <w:szCs w:val="26"/>
        </w:rPr>
        <w:t xml:space="preserve">dos Fiadores </w:t>
      </w:r>
      <w:r w:rsidRPr="0080149A">
        <w:rPr>
          <w:szCs w:val="26"/>
        </w:rPr>
        <w:t xml:space="preserve">e/ou de qualquer </w:t>
      </w:r>
      <w:r w:rsidR="00405D2D" w:rsidRPr="0080149A">
        <w:rPr>
          <w:szCs w:val="26"/>
        </w:rPr>
        <w:t xml:space="preserve">de suas respectivas </w:t>
      </w:r>
      <w:r w:rsidRPr="0080149A">
        <w:rPr>
          <w:szCs w:val="26"/>
        </w:rPr>
        <w:t>Controlada</w:t>
      </w:r>
      <w:r w:rsidR="00405D2D" w:rsidRPr="0080149A">
        <w:rPr>
          <w:szCs w:val="26"/>
        </w:rPr>
        <w:t>s</w:t>
      </w:r>
      <w:r w:rsidR="00273EEF" w:rsidRPr="0080149A">
        <w:rPr>
          <w:szCs w:val="26"/>
        </w:rPr>
        <w:t>, exceto, exclusivamente com relação à extinção, se em decorrência de uma operação societária que não constitua um Evento de Inadimplemento, nos termos permitidos pelo inciso </w:t>
      </w:r>
      <w:r w:rsidR="00273EEF" w:rsidRPr="0080149A">
        <w:rPr>
          <w:szCs w:val="26"/>
        </w:rPr>
        <w:fldChar w:fldCharType="begin"/>
      </w:r>
      <w:r w:rsidR="00273EEF" w:rsidRPr="0080149A">
        <w:rPr>
          <w:szCs w:val="26"/>
        </w:rPr>
        <w:instrText xml:space="preserve"> REF _Ref322627685 \n \p \h  \* MERGEFORMAT </w:instrText>
      </w:r>
      <w:r w:rsidR="00273EEF" w:rsidRPr="0080149A">
        <w:rPr>
          <w:szCs w:val="26"/>
        </w:rPr>
      </w:r>
      <w:r w:rsidR="00273EEF" w:rsidRPr="0080149A">
        <w:rPr>
          <w:szCs w:val="26"/>
        </w:rPr>
        <w:fldChar w:fldCharType="separate"/>
      </w:r>
      <w:r w:rsidR="00813F00">
        <w:rPr>
          <w:szCs w:val="26"/>
        </w:rPr>
        <w:t>VII abaixo</w:t>
      </w:r>
      <w:r w:rsidR="00273EEF" w:rsidRPr="0080149A">
        <w:rPr>
          <w:szCs w:val="26"/>
        </w:rPr>
        <w:fldChar w:fldCharType="end"/>
      </w:r>
      <w:r w:rsidRPr="0080149A">
        <w:rPr>
          <w:szCs w:val="26"/>
        </w:rPr>
        <w:t>;</w:t>
      </w:r>
      <w:bookmarkEnd w:id="275"/>
    </w:p>
    <w:p w14:paraId="349C7E9D" w14:textId="63DE06E9" w:rsidR="00E90B74" w:rsidRPr="0080149A" w:rsidRDefault="00E90B74">
      <w:pPr>
        <w:numPr>
          <w:ilvl w:val="6"/>
          <w:numId w:val="32"/>
        </w:numPr>
        <w:rPr>
          <w:szCs w:val="26"/>
        </w:rPr>
      </w:pPr>
      <w:bookmarkStart w:id="286" w:name="_Ref352202607"/>
      <w:r w:rsidRPr="0080149A">
        <w:rPr>
          <w:szCs w:val="26"/>
        </w:rPr>
        <w:t xml:space="preserve">(a) decretação de falência </w:t>
      </w:r>
      <w:r w:rsidR="00FE6B4B" w:rsidRPr="0080149A">
        <w:rPr>
          <w:szCs w:val="26"/>
        </w:rPr>
        <w:t xml:space="preserve">ou procedimento similar, conforme legislação aplicável, </w:t>
      </w:r>
      <w:r w:rsidRPr="0080149A">
        <w:rPr>
          <w:szCs w:val="26"/>
        </w:rPr>
        <w:t>da Companhia,</w:t>
      </w:r>
      <w:r w:rsidR="00FE6B4B" w:rsidRPr="0080149A">
        <w:rPr>
          <w:szCs w:val="26"/>
        </w:rPr>
        <w:t xml:space="preserve"> </w:t>
      </w:r>
      <w:r w:rsidR="0027532A"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 Controladas</w:t>
      </w:r>
      <w:r w:rsidR="006B14A9">
        <w:rPr>
          <w:szCs w:val="26"/>
        </w:rPr>
        <w:t xml:space="preserve"> e/ou Afiliadas</w:t>
      </w:r>
      <w:r w:rsidRPr="0080149A">
        <w:rPr>
          <w:szCs w:val="26"/>
        </w:rPr>
        <w:t xml:space="preserve">; (b) pedido de autofalência </w:t>
      </w:r>
      <w:r w:rsidR="00FE6B4B" w:rsidRPr="0080149A">
        <w:rPr>
          <w:szCs w:val="26"/>
        </w:rPr>
        <w:t xml:space="preserve">ou procedimento similar, conforme legislação aplicável, </w:t>
      </w:r>
      <w:r w:rsidRPr="0080149A">
        <w:rPr>
          <w:szCs w:val="26"/>
        </w:rPr>
        <w:t>formulado pela Companhia,</w:t>
      </w:r>
      <w:r w:rsidR="000178EC" w:rsidRPr="0080149A">
        <w:rPr>
          <w:szCs w:val="26"/>
        </w:rPr>
        <w:t xml:space="preserve"> </w:t>
      </w:r>
      <w:r w:rsidR="00571C42" w:rsidRPr="0080149A">
        <w:rPr>
          <w:szCs w:val="26"/>
        </w:rPr>
        <w:t xml:space="preserve">por qualquer </w:t>
      </w:r>
      <w:r w:rsidR="009954CA" w:rsidRPr="0080149A">
        <w:rPr>
          <w:szCs w:val="26"/>
        </w:rPr>
        <w:t xml:space="preserve">dos Fiadores </w:t>
      </w:r>
      <w:r w:rsidRPr="0080149A">
        <w:rPr>
          <w:szCs w:val="26"/>
        </w:rPr>
        <w:t>e/ou por qualquer</w:t>
      </w:r>
      <w:r w:rsidR="00405D2D" w:rsidRPr="0080149A">
        <w:rPr>
          <w:szCs w:val="26"/>
        </w:rPr>
        <w:t xml:space="preserve"> de suas respectivas Controladas</w:t>
      </w:r>
      <w:r w:rsidR="006B14A9" w:rsidRPr="006B14A9">
        <w:rPr>
          <w:szCs w:val="26"/>
        </w:rPr>
        <w:t xml:space="preserve"> </w:t>
      </w:r>
      <w:r w:rsidR="006B14A9">
        <w:rPr>
          <w:szCs w:val="26"/>
        </w:rPr>
        <w:t>e/ou Afiliadas</w:t>
      </w:r>
      <w:r w:rsidRPr="0080149A">
        <w:rPr>
          <w:szCs w:val="26"/>
        </w:rPr>
        <w:t xml:space="preserve">; (c) pedido de falência </w:t>
      </w:r>
      <w:r w:rsidR="00FE6B4B" w:rsidRPr="0080149A">
        <w:rPr>
          <w:szCs w:val="26"/>
        </w:rPr>
        <w:t xml:space="preserve">ou procedimento similar, conforme legislação </w:t>
      </w:r>
      <w:r w:rsidR="00FE6B4B" w:rsidRPr="0080149A">
        <w:rPr>
          <w:szCs w:val="26"/>
        </w:rPr>
        <w:lastRenderedPageBreak/>
        <w:t xml:space="preserve">aplicável, </w:t>
      </w:r>
      <w:r w:rsidRPr="0080149A">
        <w:rPr>
          <w:szCs w:val="26"/>
        </w:rPr>
        <w:t>da Companhia</w:t>
      </w:r>
      <w:r w:rsidR="00231539" w:rsidRPr="0080149A">
        <w:rPr>
          <w:szCs w:val="26"/>
        </w:rPr>
        <w:t xml:space="preserve">, </w:t>
      </w:r>
      <w:r w:rsidR="00571C42" w:rsidRPr="0080149A">
        <w:rPr>
          <w:szCs w:val="26"/>
        </w:rPr>
        <w:t xml:space="preserve">de qualquer </w:t>
      </w:r>
      <w:r w:rsidR="009954CA" w:rsidRPr="0080149A">
        <w:rPr>
          <w:szCs w:val="26"/>
        </w:rPr>
        <w:t xml:space="preserve">dos Fiadores </w:t>
      </w:r>
      <w:r w:rsidRPr="0080149A">
        <w:rPr>
          <w:szCs w:val="26"/>
        </w:rPr>
        <w:t>e/ou de qualquer</w:t>
      </w:r>
      <w:r w:rsidR="00405D2D" w:rsidRPr="0080149A">
        <w:rPr>
          <w:szCs w:val="26"/>
        </w:rPr>
        <w:t xml:space="preserve"> de suas respectivas</w:t>
      </w:r>
      <w:r w:rsidR="000178EC" w:rsidRPr="0080149A">
        <w:rPr>
          <w:szCs w:val="26"/>
        </w:rPr>
        <w:t xml:space="preserve"> </w:t>
      </w:r>
      <w:r w:rsidR="00405D2D" w:rsidRPr="0080149A">
        <w:rPr>
          <w:szCs w:val="26"/>
        </w:rPr>
        <w:t>Controladas</w:t>
      </w:r>
      <w:r w:rsidR="006B14A9" w:rsidRPr="006B14A9">
        <w:rPr>
          <w:szCs w:val="26"/>
        </w:rPr>
        <w:t xml:space="preserve"> </w:t>
      </w:r>
      <w:r w:rsidR="006B14A9">
        <w:rPr>
          <w:szCs w:val="26"/>
        </w:rPr>
        <w:t>e/ou Afiliadas</w:t>
      </w:r>
      <w:r w:rsidR="00231539" w:rsidRPr="0080149A">
        <w:rPr>
          <w:szCs w:val="26"/>
        </w:rPr>
        <w:t>, formulado por terceiros, não elidido no prazo legal</w:t>
      </w:r>
      <w:r w:rsidRPr="0080149A">
        <w:rPr>
          <w:szCs w:val="26"/>
        </w:rPr>
        <w:t>; ou (d) pedido de recuperação judicial</w:t>
      </w:r>
      <w:r w:rsidR="000178EC" w:rsidRPr="0080149A">
        <w:rPr>
          <w:szCs w:val="26"/>
        </w:rPr>
        <w:t>,</w:t>
      </w:r>
      <w:r w:rsidRPr="0080149A">
        <w:rPr>
          <w:szCs w:val="26"/>
        </w:rPr>
        <w:t xml:space="preserve"> de recuperação extrajudicial </w:t>
      </w:r>
      <w:r w:rsidR="00FE6B4B" w:rsidRPr="0080149A">
        <w:rPr>
          <w:szCs w:val="26"/>
        </w:rPr>
        <w:t>e/ou procedimento similar, conforme legislação aplicável</w:t>
      </w:r>
      <w:r w:rsidR="000178EC" w:rsidRPr="0080149A">
        <w:rPr>
          <w:szCs w:val="26"/>
        </w:rPr>
        <w:t xml:space="preserve">, </w:t>
      </w:r>
      <w:r w:rsidRPr="0080149A">
        <w:rPr>
          <w:szCs w:val="26"/>
        </w:rPr>
        <w:t>da Companhia,</w:t>
      </w:r>
      <w:r w:rsidR="000178EC" w:rsidRPr="0080149A">
        <w:rPr>
          <w:szCs w:val="26"/>
        </w:rPr>
        <w:t xml:space="preserve"> </w:t>
      </w:r>
      <w:r w:rsidR="00571C42" w:rsidRPr="0080149A">
        <w:rPr>
          <w:szCs w:val="26"/>
        </w:rPr>
        <w:t xml:space="preserve">de qualquer </w:t>
      </w:r>
      <w:r w:rsidR="009954CA" w:rsidRPr="0080149A">
        <w:rPr>
          <w:szCs w:val="26"/>
        </w:rPr>
        <w:t>dos Fiadores</w:t>
      </w:r>
      <w:r w:rsidR="00231539" w:rsidRPr="0080149A">
        <w:rPr>
          <w:szCs w:val="26"/>
        </w:rPr>
        <w:t xml:space="preserve"> </w:t>
      </w:r>
      <w:r w:rsidRPr="0080149A">
        <w:rPr>
          <w:szCs w:val="26"/>
        </w:rPr>
        <w:t xml:space="preserve">e/ou de qualquer </w:t>
      </w:r>
      <w:r w:rsidR="00405D2D" w:rsidRPr="0080149A">
        <w:rPr>
          <w:szCs w:val="26"/>
        </w:rPr>
        <w:t>de suas respectivas Controladas</w:t>
      </w:r>
      <w:r w:rsidR="006B14A9" w:rsidRPr="006B14A9">
        <w:rPr>
          <w:szCs w:val="26"/>
        </w:rPr>
        <w:t xml:space="preserve"> </w:t>
      </w:r>
      <w:r w:rsidR="006B14A9">
        <w:rPr>
          <w:szCs w:val="26"/>
        </w:rPr>
        <w:t>e/ou Afiliadas</w:t>
      </w:r>
      <w:r w:rsidR="00231539" w:rsidRPr="0080149A">
        <w:rPr>
          <w:szCs w:val="26"/>
        </w:rPr>
        <w:t>, independentemente do deferimento ou homologação do respectivo pedido</w:t>
      </w:r>
      <w:r w:rsidRPr="0080149A">
        <w:rPr>
          <w:szCs w:val="26"/>
        </w:rPr>
        <w:t>;</w:t>
      </w:r>
      <w:bookmarkEnd w:id="286"/>
      <w:r w:rsidR="000178EC" w:rsidRPr="0080149A">
        <w:rPr>
          <w:szCs w:val="26"/>
        </w:rPr>
        <w:t xml:space="preserve"> </w:t>
      </w:r>
    </w:p>
    <w:p w14:paraId="72B20D52" w14:textId="3340CF9C" w:rsidR="00521AEC" w:rsidRPr="0080149A" w:rsidRDefault="00521AEC">
      <w:pPr>
        <w:numPr>
          <w:ilvl w:val="6"/>
          <w:numId w:val="32"/>
        </w:numPr>
        <w:rPr>
          <w:szCs w:val="26"/>
        </w:rPr>
      </w:pPr>
      <w:bookmarkStart w:id="287" w:name="_Ref328666840"/>
      <w:bookmarkEnd w:id="276"/>
      <w:r w:rsidRPr="0080149A">
        <w:rPr>
          <w:szCs w:val="26"/>
        </w:rPr>
        <w:t>transformação da forma societária da Companhia de sociedade por ações para</w:t>
      </w:r>
      <w:r w:rsidR="00455B9C" w:rsidRPr="0080149A">
        <w:rPr>
          <w:szCs w:val="26"/>
        </w:rPr>
        <w:t xml:space="preserve"> qualquer outro tipo societário</w:t>
      </w:r>
      <w:r w:rsidRPr="0080149A">
        <w:rPr>
          <w:szCs w:val="26"/>
        </w:rPr>
        <w:t>, nos termos dos artigos 220 a 222 da Lei das Sociedades por Ações</w:t>
      </w:r>
      <w:bookmarkEnd w:id="277"/>
      <w:r w:rsidRPr="0080149A">
        <w:rPr>
          <w:szCs w:val="26"/>
        </w:rPr>
        <w:t>;</w:t>
      </w:r>
      <w:bookmarkEnd w:id="278"/>
      <w:bookmarkEnd w:id="279"/>
      <w:bookmarkEnd w:id="287"/>
    </w:p>
    <w:p w14:paraId="33B5FD26" w14:textId="145B49C6" w:rsidR="006811C7" w:rsidRPr="0080149A" w:rsidRDefault="00521AEC">
      <w:pPr>
        <w:numPr>
          <w:ilvl w:val="6"/>
          <w:numId w:val="32"/>
        </w:numPr>
        <w:rPr>
          <w:szCs w:val="26"/>
        </w:rPr>
      </w:pPr>
      <w:bookmarkStart w:id="288" w:name="_Ref322627685"/>
      <w:bookmarkStart w:id="289" w:name="_Ref272841215"/>
      <w:bookmarkEnd w:id="280"/>
      <w:bookmarkEnd w:id="281"/>
      <w:bookmarkEnd w:id="282"/>
      <w:bookmarkEnd w:id="283"/>
      <w:bookmarkEnd w:id="284"/>
      <w:r w:rsidRPr="0080149A">
        <w:rPr>
          <w:szCs w:val="26"/>
        </w:rPr>
        <w:t>cisão, fusão, incorporação</w:t>
      </w:r>
      <w:r w:rsidR="009B1833" w:rsidRPr="0080149A">
        <w:rPr>
          <w:szCs w:val="26"/>
        </w:rPr>
        <w:t xml:space="preserve"> </w:t>
      </w:r>
      <w:r w:rsidR="00F0676A" w:rsidRPr="0080149A">
        <w:rPr>
          <w:szCs w:val="26"/>
        </w:rPr>
        <w:t xml:space="preserve">(no qual referida sociedade é a incorporada) </w:t>
      </w:r>
      <w:r w:rsidR="009B1833" w:rsidRPr="0080149A">
        <w:rPr>
          <w:szCs w:val="26"/>
        </w:rPr>
        <w:t>ou</w:t>
      </w:r>
      <w:r w:rsidR="00CC4BA6" w:rsidRPr="0080149A">
        <w:rPr>
          <w:szCs w:val="26"/>
        </w:rPr>
        <w:t xml:space="preserve"> incorporação de ações</w:t>
      </w:r>
      <w:r w:rsidRPr="0080149A">
        <w:rPr>
          <w:szCs w:val="26"/>
        </w:rPr>
        <w:t xml:space="preserve"> </w:t>
      </w:r>
      <w:r w:rsidR="00605D28" w:rsidRPr="0080149A">
        <w:rPr>
          <w:szCs w:val="26"/>
        </w:rPr>
        <w:t>d</w:t>
      </w:r>
      <w:r w:rsidRPr="0080149A">
        <w:rPr>
          <w:szCs w:val="26"/>
        </w:rPr>
        <w:t>a Companhia</w:t>
      </w:r>
      <w:r w:rsidR="00EF5144" w:rsidRPr="0080149A">
        <w:rPr>
          <w:szCs w:val="26"/>
        </w:rPr>
        <w:t xml:space="preserve"> e/ou</w:t>
      </w:r>
      <w:r w:rsidR="00280186" w:rsidRPr="0080149A">
        <w:rPr>
          <w:szCs w:val="26"/>
        </w:rPr>
        <w:t xml:space="preserve"> </w:t>
      </w:r>
      <w:r w:rsidR="00605D28" w:rsidRPr="0080149A">
        <w:rPr>
          <w:szCs w:val="26"/>
        </w:rPr>
        <w:t xml:space="preserve">de </w:t>
      </w:r>
      <w:r w:rsidR="00280186" w:rsidRPr="0080149A">
        <w:rPr>
          <w:szCs w:val="26"/>
        </w:rPr>
        <w:t xml:space="preserve">qualquer </w:t>
      </w:r>
      <w:r w:rsidR="009954CA" w:rsidRPr="0080149A">
        <w:rPr>
          <w:szCs w:val="26"/>
        </w:rPr>
        <w:t>dos Fiadores</w:t>
      </w:r>
      <w:r w:rsidRPr="0080149A">
        <w:rPr>
          <w:szCs w:val="26"/>
        </w:rPr>
        <w:t>, exceto</w:t>
      </w:r>
      <w:r w:rsidR="00A22B88" w:rsidRPr="0080149A">
        <w:rPr>
          <w:szCs w:val="26"/>
        </w:rPr>
        <w:t xml:space="preserve"> </w:t>
      </w:r>
      <w:r w:rsidR="006519A5" w:rsidRPr="0080149A">
        <w:rPr>
          <w:szCs w:val="26"/>
        </w:rPr>
        <w:t xml:space="preserve">se </w:t>
      </w:r>
      <w:r w:rsidR="00A22B88" w:rsidRPr="0080149A">
        <w:rPr>
          <w:szCs w:val="26"/>
        </w:rPr>
        <w:t xml:space="preserve">(observado que as exceções abaixo não se aplicam a qualquer dos bens </w:t>
      </w:r>
      <w:r w:rsidR="00231539" w:rsidRPr="0080149A">
        <w:rPr>
          <w:szCs w:val="26"/>
        </w:rPr>
        <w:t xml:space="preserve">e direitos </w:t>
      </w:r>
      <w:r w:rsidR="00A22B88" w:rsidRPr="0080149A">
        <w:rPr>
          <w:szCs w:val="26"/>
        </w:rPr>
        <w:t xml:space="preserve">objeto </w:t>
      </w:r>
      <w:r w:rsidR="003328D3" w:rsidRPr="0080149A">
        <w:rPr>
          <w:szCs w:val="26"/>
        </w:rPr>
        <w:t>da</w:t>
      </w:r>
      <w:r w:rsidR="00D505A3" w:rsidRPr="0080149A">
        <w:rPr>
          <w:szCs w:val="26"/>
        </w:rPr>
        <w:t>s</w:t>
      </w:r>
      <w:r w:rsidR="003328D3" w:rsidRPr="0080149A">
        <w:rPr>
          <w:szCs w:val="26"/>
        </w:rPr>
        <w:t xml:space="preserve"> Garantia</w:t>
      </w:r>
      <w:r w:rsidR="00D505A3" w:rsidRPr="0080149A">
        <w:rPr>
          <w:szCs w:val="26"/>
        </w:rPr>
        <w:t>s</w:t>
      </w:r>
      <w:r w:rsidR="00231539" w:rsidRPr="0080149A">
        <w:rPr>
          <w:szCs w:val="26"/>
        </w:rPr>
        <w:t xml:space="preserve"> </w:t>
      </w:r>
      <w:r w:rsidR="00D505A3" w:rsidRPr="0080149A">
        <w:rPr>
          <w:szCs w:val="26"/>
        </w:rPr>
        <w:t>Reais</w:t>
      </w:r>
      <w:r w:rsidR="00A22B88" w:rsidRPr="0080149A">
        <w:rPr>
          <w:szCs w:val="26"/>
        </w:rPr>
        <w:t>)</w:t>
      </w:r>
      <w:r w:rsidR="006811C7" w:rsidRPr="0080149A">
        <w:rPr>
          <w:szCs w:val="26"/>
        </w:rPr>
        <w:t>:</w:t>
      </w:r>
      <w:bookmarkEnd w:id="288"/>
      <w:r w:rsidR="00C15814" w:rsidRPr="0080149A">
        <w:rPr>
          <w:szCs w:val="26"/>
        </w:rPr>
        <w:t xml:space="preserve"> </w:t>
      </w:r>
      <w:r w:rsidR="00FE2573" w:rsidRPr="0080149A">
        <w:rPr>
          <w:szCs w:val="26"/>
        </w:rPr>
        <w:t>[</w:t>
      </w:r>
      <w:r w:rsidR="00FE2573" w:rsidRPr="0080149A">
        <w:rPr>
          <w:szCs w:val="26"/>
          <w:highlight w:val="yellow"/>
        </w:rPr>
        <w:t>Nota PG: Medabil, em discussões anteriores havia sido mencionada a possibilidade de algum tipo de reorganização societária envolvendo as sociedades do grupo. Favor esclarecer as operações planejadas</w:t>
      </w:r>
      <w:r w:rsidR="000B69F1" w:rsidRPr="0080149A">
        <w:rPr>
          <w:szCs w:val="26"/>
          <w:highlight w:val="yellow"/>
        </w:rPr>
        <w:t xml:space="preserve"> </w:t>
      </w:r>
      <w:r w:rsidR="00FE2573" w:rsidRPr="0080149A">
        <w:rPr>
          <w:szCs w:val="26"/>
          <w:highlight w:val="yellow"/>
        </w:rPr>
        <w:t>para que possamos excetu</w:t>
      </w:r>
      <w:r w:rsidR="000B69F1" w:rsidRPr="0080149A">
        <w:rPr>
          <w:szCs w:val="26"/>
          <w:highlight w:val="yellow"/>
        </w:rPr>
        <w:t>á</w:t>
      </w:r>
      <w:r w:rsidR="00FE2573" w:rsidRPr="0080149A">
        <w:rPr>
          <w:szCs w:val="26"/>
          <w:highlight w:val="yellow"/>
        </w:rPr>
        <w:t>-las aqui.</w:t>
      </w:r>
      <w:r w:rsidR="00FE2573" w:rsidRPr="0080149A">
        <w:rPr>
          <w:szCs w:val="26"/>
        </w:rPr>
        <w:t>]</w:t>
      </w:r>
    </w:p>
    <w:p w14:paraId="67BD661B" w14:textId="2D0D2C95" w:rsidR="006811C7" w:rsidRPr="0080149A" w:rsidRDefault="00521AEC">
      <w:pPr>
        <w:numPr>
          <w:ilvl w:val="7"/>
          <w:numId w:val="32"/>
        </w:numPr>
        <w:rPr>
          <w:szCs w:val="26"/>
        </w:rPr>
      </w:pPr>
      <w:r w:rsidRPr="0080149A">
        <w:rPr>
          <w:szCs w:val="26"/>
        </w:rPr>
        <w:t xml:space="preserve">previamente </w:t>
      </w:r>
      <w:r w:rsidR="00F96E82" w:rsidRPr="0080149A">
        <w:rPr>
          <w:szCs w:val="26"/>
        </w:rPr>
        <w:t xml:space="preserve">autorizado </w:t>
      </w:r>
      <w:r w:rsidRPr="0080149A">
        <w:rPr>
          <w:szCs w:val="26"/>
        </w:rPr>
        <w:t xml:space="preserve">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 xml:space="preserve">; </w:t>
      </w:r>
      <w:r w:rsidR="001B2A8B" w:rsidRPr="0080149A">
        <w:rPr>
          <w:szCs w:val="26"/>
        </w:rPr>
        <w:t>ou</w:t>
      </w:r>
      <w:r w:rsidR="00B13B8A">
        <w:rPr>
          <w:szCs w:val="26"/>
        </w:rPr>
        <w:t xml:space="preserve"> </w:t>
      </w:r>
    </w:p>
    <w:p w14:paraId="680308B3" w14:textId="1EA193A0" w:rsidR="006811C7" w:rsidRPr="0080149A" w:rsidRDefault="004E1B70">
      <w:pPr>
        <w:numPr>
          <w:ilvl w:val="7"/>
          <w:numId w:val="32"/>
        </w:numPr>
        <w:rPr>
          <w:szCs w:val="26"/>
        </w:rPr>
      </w:pPr>
      <w:r w:rsidRPr="0080149A">
        <w:rPr>
          <w:szCs w:val="26"/>
        </w:rPr>
        <w:t xml:space="preserve">exclusivamente no caso de cisão, fusão ou incorporação da Companhia, </w:t>
      </w:r>
      <w:r w:rsidR="00521AEC" w:rsidRPr="0080149A">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80149A">
        <w:rPr>
          <w:szCs w:val="26"/>
        </w:rPr>
        <w:t xml:space="preserve">mediante o pagamento do </w:t>
      </w:r>
      <w:r w:rsidR="002874E4" w:rsidRPr="0080149A">
        <w:rPr>
          <w:szCs w:val="26"/>
        </w:rPr>
        <w:t>saldo</w:t>
      </w:r>
      <w:r w:rsidR="00521AEC" w:rsidRPr="0080149A">
        <w:rPr>
          <w:szCs w:val="26"/>
        </w:rPr>
        <w:t xml:space="preserve"> do </w:t>
      </w:r>
      <w:r w:rsidR="00133F26" w:rsidRPr="0080149A">
        <w:rPr>
          <w:szCs w:val="26"/>
        </w:rPr>
        <w:t>Valor Nominal Unitário</w:t>
      </w:r>
      <w:r w:rsidR="00521AEC" w:rsidRPr="0080149A">
        <w:rPr>
          <w:szCs w:val="26"/>
        </w:rPr>
        <w:t xml:space="preserve">, acrescido da Remuneração, calculada </w:t>
      </w:r>
      <w:r w:rsidR="00521AEC"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521AEC" w:rsidRPr="0080149A">
        <w:rPr>
          <w:szCs w:val="26"/>
        </w:rPr>
        <w:t xml:space="preserve"> </w:t>
      </w:r>
      <w:r w:rsidR="00EE5B4B" w:rsidRPr="0080149A">
        <w:rPr>
          <w:szCs w:val="26"/>
        </w:rPr>
        <w:t xml:space="preserve">desde a </w:t>
      </w:r>
      <w:r w:rsidR="00525FD0" w:rsidRPr="0080149A">
        <w:rPr>
          <w:szCs w:val="26"/>
        </w:rPr>
        <w:t xml:space="preserve">Primeira </w:t>
      </w:r>
      <w:r w:rsidR="00340BD8" w:rsidRPr="0080149A">
        <w:rPr>
          <w:szCs w:val="26"/>
        </w:rPr>
        <w:t xml:space="preserve">Data de </w:t>
      </w:r>
      <w:r w:rsidR="00525FD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t>imediatamente anterior, conforme o caso, até a data do efetivo pagamento</w:t>
      </w:r>
      <w:r w:rsidR="00B277B5" w:rsidRPr="0080149A">
        <w:rPr>
          <w:szCs w:val="26"/>
        </w:rPr>
        <w:t>, sem qualquer prêmio ou penalidade</w:t>
      </w:r>
      <w:r w:rsidR="00521AEC" w:rsidRPr="0080149A">
        <w:rPr>
          <w:szCs w:val="26"/>
        </w:rPr>
        <w:t>;</w:t>
      </w:r>
      <w:r w:rsidR="00C15814" w:rsidRPr="0080149A">
        <w:rPr>
          <w:szCs w:val="26"/>
        </w:rPr>
        <w:t xml:space="preserve"> </w:t>
      </w:r>
    </w:p>
    <w:p w14:paraId="5771B4A3" w14:textId="77777777" w:rsidR="00521AEC" w:rsidRPr="0080149A" w:rsidRDefault="00521AEC">
      <w:pPr>
        <w:numPr>
          <w:ilvl w:val="6"/>
          <w:numId w:val="32"/>
        </w:numPr>
        <w:rPr>
          <w:szCs w:val="26"/>
        </w:rPr>
      </w:pPr>
      <w:bookmarkStart w:id="290" w:name="_Ref272360045"/>
      <w:bookmarkStart w:id="291" w:name="_Ref278402643"/>
      <w:bookmarkStart w:id="292" w:name="_Ref328666873"/>
      <w:bookmarkEnd w:id="289"/>
      <w:r w:rsidRPr="0080149A">
        <w:rPr>
          <w:szCs w:val="26"/>
        </w:rPr>
        <w:t>redução de capital social da Companhia, exceto</w:t>
      </w:r>
      <w:bookmarkEnd w:id="285"/>
      <w:bookmarkEnd w:id="290"/>
      <w:bookmarkEnd w:id="291"/>
      <w:bookmarkEnd w:id="292"/>
      <w:r w:rsidR="008136D2" w:rsidRPr="0080149A">
        <w:rPr>
          <w:szCs w:val="26"/>
        </w:rPr>
        <w:t>:</w:t>
      </w:r>
    </w:p>
    <w:p w14:paraId="402BA37D" w14:textId="681DFB06" w:rsidR="008136D2" w:rsidRPr="0080149A" w:rsidRDefault="008136D2">
      <w:pPr>
        <w:numPr>
          <w:ilvl w:val="7"/>
          <w:numId w:val="32"/>
        </w:numPr>
        <w:rPr>
          <w:szCs w:val="26"/>
        </w:rPr>
      </w:pPr>
      <w:r w:rsidRPr="0080149A">
        <w:rPr>
          <w:szCs w:val="26"/>
        </w:rPr>
        <w:t xml:space="preserve">se previamente autorizado por Debenturistas representando, no mínimo, </w:t>
      </w:r>
      <w:r w:rsidR="00231539" w:rsidRPr="0080149A">
        <w:rPr>
          <w:szCs w:val="26"/>
        </w:rPr>
        <w:t xml:space="preserve">2/3 (dois terços) </w:t>
      </w:r>
      <w:r w:rsidRPr="0080149A">
        <w:rPr>
          <w:szCs w:val="26"/>
        </w:rPr>
        <w:t xml:space="preserve">das Debêntures em </w:t>
      </w:r>
      <w:r w:rsidR="00FF17D9" w:rsidRPr="0080149A">
        <w:rPr>
          <w:szCs w:val="26"/>
        </w:rPr>
        <w:t>Circulação</w:t>
      </w:r>
      <w:r w:rsidRPr="0080149A">
        <w:rPr>
          <w:szCs w:val="26"/>
        </w:rPr>
        <w:t>; ou</w:t>
      </w:r>
    </w:p>
    <w:p w14:paraId="652BB6D1" w14:textId="5C264C1C" w:rsidR="007B7D9F" w:rsidRPr="0080149A" w:rsidRDefault="008136D2">
      <w:pPr>
        <w:numPr>
          <w:ilvl w:val="7"/>
          <w:numId w:val="32"/>
        </w:numPr>
        <w:rPr>
          <w:szCs w:val="26"/>
        </w:rPr>
      </w:pPr>
      <w:r w:rsidRPr="0080149A">
        <w:rPr>
          <w:szCs w:val="26"/>
        </w:rPr>
        <w:t>para a absorção de prejuízos</w:t>
      </w:r>
      <w:r w:rsidR="007B7D9F" w:rsidRPr="0080149A">
        <w:rPr>
          <w:szCs w:val="26"/>
        </w:rPr>
        <w:t>;</w:t>
      </w:r>
      <w:r w:rsidR="00AB1BB3" w:rsidRPr="0080149A">
        <w:rPr>
          <w:szCs w:val="26"/>
        </w:rPr>
        <w:t xml:space="preserve"> </w:t>
      </w:r>
    </w:p>
    <w:p w14:paraId="66029AEF" w14:textId="77777777" w:rsidR="00633793" w:rsidRDefault="007B7D9F">
      <w:pPr>
        <w:numPr>
          <w:ilvl w:val="6"/>
          <w:numId w:val="32"/>
        </w:numPr>
        <w:rPr>
          <w:szCs w:val="26"/>
        </w:rPr>
      </w:pPr>
      <w:r w:rsidRPr="0080149A">
        <w:rPr>
          <w:szCs w:val="26"/>
        </w:rPr>
        <w:t xml:space="preserve">vencimento antecipado de qualquer </w:t>
      </w:r>
      <w:r w:rsidR="00F077E6" w:rsidRPr="0080149A">
        <w:rPr>
          <w:szCs w:val="26"/>
        </w:rPr>
        <w:t xml:space="preserve">Dívida </w:t>
      </w:r>
      <w:r w:rsidRPr="0080149A">
        <w:rPr>
          <w:szCs w:val="26"/>
        </w:rPr>
        <w:t>da Companhia,</w:t>
      </w:r>
      <w:r w:rsidR="0006508D" w:rsidRPr="0080149A">
        <w:rPr>
          <w:szCs w:val="26"/>
        </w:rPr>
        <w:t xml:space="preserve"> </w:t>
      </w:r>
      <w:r w:rsidR="00AB1BB3" w:rsidRPr="0080149A">
        <w:rPr>
          <w:szCs w:val="26"/>
        </w:rPr>
        <w:t xml:space="preserve">de qualquer </w:t>
      </w:r>
      <w:r w:rsidR="00231539" w:rsidRPr="0080149A">
        <w:rPr>
          <w:szCs w:val="26"/>
        </w:rPr>
        <w:t>dos Fiadores</w:t>
      </w:r>
      <w:r w:rsidR="00AB1BB3" w:rsidRPr="0080149A">
        <w:rPr>
          <w:szCs w:val="26"/>
        </w:rPr>
        <w:t xml:space="preserve"> </w:t>
      </w:r>
      <w:r w:rsidRPr="0080149A">
        <w:rPr>
          <w:szCs w:val="26"/>
        </w:rPr>
        <w:t xml:space="preserve">e/ou de qualquer </w:t>
      </w:r>
      <w:r w:rsidR="003B1645" w:rsidRPr="0080149A">
        <w:rPr>
          <w:szCs w:val="26"/>
        </w:rPr>
        <w:t xml:space="preserve">de suas </w:t>
      </w:r>
      <w:proofErr w:type="gramStart"/>
      <w:r w:rsidR="003B1645" w:rsidRPr="0080149A">
        <w:rPr>
          <w:szCs w:val="26"/>
        </w:rPr>
        <w:t>respectivas Controladas</w:t>
      </w:r>
      <w:proofErr w:type="gramEnd"/>
      <w:r w:rsidR="003B1645" w:rsidRPr="0080149A">
        <w:rPr>
          <w:szCs w:val="26"/>
        </w:rPr>
        <w:t xml:space="preserve"> </w:t>
      </w:r>
      <w:r w:rsidRPr="0080149A">
        <w:rPr>
          <w:szCs w:val="26"/>
        </w:rPr>
        <w:t xml:space="preserve">(ainda que na condição de </w:t>
      </w:r>
      <w:r w:rsidR="00862BA1" w:rsidRPr="0080149A">
        <w:rPr>
          <w:szCs w:val="26"/>
        </w:rPr>
        <w:t>garantidora</w:t>
      </w:r>
      <w:r w:rsidRPr="0080149A">
        <w:rPr>
          <w:szCs w:val="26"/>
        </w:rPr>
        <w:t xml:space="preserve">), em valor, individual ou agregado, igual ou superior a </w:t>
      </w:r>
      <w:r w:rsidR="00231539" w:rsidRPr="0080149A">
        <w:rPr>
          <w:szCs w:val="26"/>
          <w:lang w:val="pt-PT"/>
        </w:rPr>
        <w:t>R$</w:t>
      </w:r>
      <w:r w:rsidR="004923C3">
        <w:rPr>
          <w:szCs w:val="26"/>
          <w:lang w:val="pt-PT"/>
        </w:rPr>
        <w:t> </w:t>
      </w:r>
      <w:r w:rsidR="001B2A8B" w:rsidRPr="0080149A">
        <w:rPr>
          <w:szCs w:val="26"/>
          <w:lang w:val="pt-PT"/>
        </w:rPr>
        <w:t>2</w:t>
      </w:r>
      <w:r w:rsidR="00231539" w:rsidRPr="0080149A">
        <w:rPr>
          <w:szCs w:val="26"/>
          <w:lang w:val="pt-PT"/>
        </w:rPr>
        <w:t>.000.000,00 (</w:t>
      </w:r>
      <w:r w:rsidR="00B13B8A">
        <w:rPr>
          <w:szCs w:val="26"/>
          <w:lang w:val="pt-PT"/>
        </w:rPr>
        <w:t xml:space="preserve">dois </w:t>
      </w:r>
      <w:r w:rsidR="00231539" w:rsidRPr="0080149A">
        <w:rPr>
          <w:szCs w:val="26"/>
          <w:lang w:val="pt-PT"/>
        </w:rPr>
        <w:t>milhões de reais</w:t>
      </w:r>
      <w:r w:rsidRPr="0080149A">
        <w:rPr>
          <w:szCs w:val="26"/>
        </w:rPr>
        <w:t>),</w:t>
      </w:r>
      <w:r w:rsidR="0006508D" w:rsidRPr="0080149A">
        <w:rPr>
          <w:szCs w:val="26"/>
        </w:rPr>
        <w:t xml:space="preserve"> </w:t>
      </w:r>
      <w:r w:rsidRPr="0080149A">
        <w:rPr>
          <w:szCs w:val="26"/>
        </w:rPr>
        <w:t>ou seu equivalente em outras moedas</w:t>
      </w:r>
      <w:r w:rsidR="00633793">
        <w:rPr>
          <w:szCs w:val="26"/>
        </w:rPr>
        <w:t>; e/ou</w:t>
      </w:r>
    </w:p>
    <w:p w14:paraId="457F3F4A" w14:textId="60FEF2CD" w:rsidR="005E033A" w:rsidRPr="001D72B5" w:rsidRDefault="00633793" w:rsidP="00633793">
      <w:pPr>
        <w:numPr>
          <w:ilvl w:val="6"/>
          <w:numId w:val="32"/>
        </w:numPr>
      </w:pPr>
      <w:r>
        <w:rPr>
          <w:szCs w:val="26"/>
        </w:rPr>
        <w:lastRenderedPageBreak/>
        <w:t xml:space="preserve">caso a Companhia e/ou qualquer dos Fiadores, conforme aplicável, não informem ao Agente Fiduciário sobre o recebimento de quaisquer valores relativos ou relacionados aos Direitos Creditórios Ações Judiciais e/ou aos Direitos Creditórios PER dentro de até </w:t>
      </w:r>
      <w:r w:rsidR="000B1388">
        <w:rPr>
          <w:szCs w:val="26"/>
        </w:rPr>
        <w:t xml:space="preserve">3 </w:t>
      </w:r>
      <w:r>
        <w:rPr>
          <w:szCs w:val="26"/>
        </w:rPr>
        <w:t>(</w:t>
      </w:r>
      <w:r w:rsidR="000B1388">
        <w:rPr>
          <w:szCs w:val="26"/>
        </w:rPr>
        <w:t>três</w:t>
      </w:r>
      <w:r>
        <w:rPr>
          <w:szCs w:val="26"/>
        </w:rPr>
        <w:t>) Dias Úteis contados da ciência sobre o recebimento.</w:t>
      </w:r>
    </w:p>
    <w:p w14:paraId="31189EDC" w14:textId="2F25112E" w:rsidR="004A6655" w:rsidRPr="0080149A" w:rsidRDefault="004A6655">
      <w:pPr>
        <w:numPr>
          <w:ilvl w:val="5"/>
          <w:numId w:val="32"/>
        </w:numPr>
        <w:rPr>
          <w:szCs w:val="26"/>
        </w:rPr>
      </w:pPr>
      <w:bookmarkStart w:id="293" w:name="_DV_M45"/>
      <w:bookmarkStart w:id="294" w:name="_Ref356481704"/>
      <w:bookmarkStart w:id="295" w:name="_Ref359943338"/>
      <w:bookmarkStart w:id="296" w:name="_Ref130283254"/>
      <w:bookmarkEnd w:id="269"/>
      <w:bookmarkEnd w:id="270"/>
      <w:bookmarkEnd w:id="271"/>
      <w:bookmarkEnd w:id="272"/>
      <w:bookmarkEnd w:id="293"/>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813F00">
        <w:rPr>
          <w:szCs w:val="26"/>
        </w:rPr>
        <w:t>8.25.4 abaixo</w:t>
      </w:r>
      <w:r w:rsidR="00A42AAC" w:rsidRPr="0080149A">
        <w:rPr>
          <w:szCs w:val="26"/>
        </w:rPr>
        <w:fldChar w:fldCharType="end"/>
      </w:r>
      <w:r w:rsidRPr="0080149A">
        <w:rPr>
          <w:szCs w:val="26"/>
        </w:rPr>
        <w:t>, qualquer dos eventos previstos em lei e/ou qualquer dos seguintes Eventos de Inadimplemento:</w:t>
      </w:r>
      <w:bookmarkEnd w:id="294"/>
      <w:bookmarkEnd w:id="295"/>
    </w:p>
    <w:p w14:paraId="1893336B" w14:textId="2C118E81" w:rsidR="004A6655" w:rsidRPr="0080149A"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2D39DF">
        <w:rPr>
          <w:szCs w:val="26"/>
        </w:rPr>
        <w:t>5</w:t>
      </w:r>
      <w:r w:rsidR="0006508D" w:rsidRPr="0080149A">
        <w:rPr>
          <w:szCs w:val="26"/>
        </w:rPr>
        <w:t> (</w:t>
      </w:r>
      <w:r w:rsidR="002D39DF">
        <w:rPr>
          <w:szCs w:val="26"/>
        </w:rPr>
        <w:t>cinco</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14:paraId="25072541" w14:textId="09F60D4F" w:rsidR="00E32C57" w:rsidRPr="0080149A" w:rsidRDefault="00BD639C">
      <w:pPr>
        <w:numPr>
          <w:ilvl w:val="6"/>
          <w:numId w:val="32"/>
        </w:numPr>
        <w:rPr>
          <w:szCs w:val="26"/>
        </w:rPr>
      </w:pPr>
      <w:r w:rsidRPr="0080149A">
        <w:rPr>
          <w:szCs w:val="26"/>
        </w:rPr>
        <w:t>não constituição da</w:t>
      </w:r>
      <w:r w:rsidR="001B2A8B" w:rsidRPr="0080149A">
        <w:rPr>
          <w:szCs w:val="26"/>
        </w:rPr>
        <w:t>s</w:t>
      </w:r>
      <w:r w:rsidRPr="0080149A">
        <w:rPr>
          <w:szCs w:val="26"/>
        </w:rPr>
        <w:t xml:space="preserve"> </w:t>
      </w:r>
      <w:r w:rsidR="00207633" w:rsidRPr="0080149A">
        <w:rPr>
          <w:szCs w:val="26"/>
        </w:rPr>
        <w:t>Garantia</w:t>
      </w:r>
      <w:r w:rsidR="001B2A8B" w:rsidRPr="0080149A">
        <w:rPr>
          <w:szCs w:val="26"/>
        </w:rPr>
        <w:t>s</w:t>
      </w:r>
      <w:r w:rsidR="00207633" w:rsidRPr="0080149A">
        <w:rPr>
          <w:szCs w:val="26"/>
        </w:rPr>
        <w:t xml:space="preserve"> Rea</w:t>
      </w:r>
      <w:r w:rsidR="001B2A8B" w:rsidRPr="0080149A">
        <w:rPr>
          <w:szCs w:val="26"/>
        </w:rPr>
        <w:t>is</w:t>
      </w:r>
      <w:r w:rsidRPr="0080149A">
        <w:rPr>
          <w:szCs w:val="26"/>
        </w:rPr>
        <w:t>, nos termos e prazo previstos n</w:t>
      </w:r>
      <w:r w:rsidR="001B2A8B" w:rsidRPr="0080149A">
        <w:rPr>
          <w:szCs w:val="26"/>
        </w:rPr>
        <w:t>os</w:t>
      </w:r>
      <w:r w:rsidRPr="0080149A">
        <w:rPr>
          <w:szCs w:val="26"/>
        </w:rPr>
        <w:t xml:space="preserve"> </w:t>
      </w:r>
      <w:r w:rsidR="00691788" w:rsidRPr="0080149A">
        <w:rPr>
          <w:szCs w:val="26"/>
        </w:rPr>
        <w:t>respectivos Contratos de Garantia</w:t>
      </w:r>
      <w:r w:rsidRPr="0080149A">
        <w:rPr>
          <w:szCs w:val="26"/>
        </w:rPr>
        <w:t>;</w:t>
      </w:r>
    </w:p>
    <w:p w14:paraId="1CFC4570" w14:textId="381968A9" w:rsidR="002C3FA3" w:rsidRDefault="002C3FA3">
      <w:pPr>
        <w:numPr>
          <w:ilvl w:val="6"/>
          <w:numId w:val="32"/>
        </w:numPr>
        <w:rPr>
          <w:szCs w:val="26"/>
        </w:rPr>
      </w:pPr>
      <w:r w:rsidRPr="0080149A">
        <w:rPr>
          <w:szCs w:val="26"/>
        </w:rPr>
        <w:t>não recebimento, pelo Agente Fiduciário, nos termos e prazos previstos no Contrato de Cessão Fiduciária, de cópia (i) das petições protocoladas pela Companhia e pela MISC junto ao respectivo juízo das Ações Judiciais nos termos do Contrato de Cessão Fiduciária; e (</w:t>
      </w:r>
      <w:proofErr w:type="spellStart"/>
      <w:r w:rsidRPr="0080149A">
        <w:rPr>
          <w:szCs w:val="26"/>
        </w:rPr>
        <w:t>ii</w:t>
      </w:r>
      <w:proofErr w:type="spellEnd"/>
      <w:r w:rsidRPr="0080149A">
        <w:rPr>
          <w:szCs w:val="26"/>
        </w:rPr>
        <w:t>) [•][</w:t>
      </w:r>
      <w:r w:rsidRPr="0080149A">
        <w:rPr>
          <w:szCs w:val="26"/>
          <w:highlight w:val="yellow"/>
        </w:rPr>
        <w:t>Nota PG: forma de comprovação da substituição das contas nos PER a ser informada pela Medabil.]</w:t>
      </w:r>
      <w:r w:rsidRPr="0080149A">
        <w:rPr>
          <w:szCs w:val="26"/>
        </w:rPr>
        <w:t xml:space="preserve">; </w:t>
      </w:r>
    </w:p>
    <w:p w14:paraId="62284D03" w14:textId="2FB58D3F" w:rsidR="00BD639C" w:rsidRPr="0080149A" w:rsidRDefault="00E32C57" w:rsidP="65970BEE">
      <w:pPr>
        <w:numPr>
          <w:ilvl w:val="6"/>
          <w:numId w:val="32"/>
        </w:numPr>
      </w:pPr>
      <w:r w:rsidRPr="65970BEE">
        <w:t xml:space="preserve">ocorrência de qualquer outro evento que constitua evento de inadimplemento ou evento de vencimento antecipado no Contrato de Garantia e que não esteja listado na Cláusula </w:t>
      </w:r>
      <w:r w:rsidRPr="0080149A">
        <w:rPr>
          <w:szCs w:val="26"/>
        </w:rPr>
        <w:fldChar w:fldCharType="begin"/>
      </w:r>
      <w:r w:rsidRPr="0080149A">
        <w:rPr>
          <w:szCs w:val="26"/>
        </w:rPr>
        <w:instrText xml:space="preserve"> REF _Ref356481657 \n \p \h  \* MERGEFORMAT </w:instrText>
      </w:r>
      <w:r w:rsidRPr="0080149A">
        <w:rPr>
          <w:szCs w:val="26"/>
        </w:rPr>
      </w:r>
      <w:r w:rsidRPr="0080149A">
        <w:rPr>
          <w:szCs w:val="26"/>
        </w:rPr>
        <w:fldChar w:fldCharType="separate"/>
      </w:r>
      <w:r w:rsidR="00813F00" w:rsidRPr="004409A8">
        <w:t>8.25.1 acima</w:t>
      </w:r>
      <w:r w:rsidRPr="0080149A">
        <w:rPr>
          <w:szCs w:val="26"/>
        </w:rPr>
        <w:fldChar w:fldCharType="end"/>
      </w:r>
      <w:r w:rsidRPr="0080149A">
        <w:rPr>
          <w:szCs w:val="26"/>
        </w:rPr>
        <w:t>;</w:t>
      </w:r>
      <w:r w:rsidR="0006508D" w:rsidRPr="0080149A">
        <w:rPr>
          <w:szCs w:val="26"/>
        </w:rPr>
        <w:t xml:space="preserve"> </w:t>
      </w:r>
    </w:p>
    <w:p w14:paraId="3F1F4E52" w14:textId="62F87D81"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sidRPr="004409A8">
        <w:t>5 acima</w:t>
      </w:r>
      <w:r w:rsidR="00F32E21" w:rsidRPr="0080149A">
        <w:rPr>
          <w:szCs w:val="26"/>
        </w:rPr>
        <w:fldChar w:fldCharType="end"/>
      </w:r>
      <w:r w:rsidRPr="0080149A">
        <w:rPr>
          <w:szCs w:val="26"/>
        </w:rPr>
        <w:t>;</w:t>
      </w:r>
    </w:p>
    <w:p w14:paraId="2F0C7EA6" w14:textId="61E82113"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0D637E80" w14:textId="093C563D" w:rsidR="004278F8" w:rsidRPr="0080149A" w:rsidRDefault="00F32E21" w:rsidP="65970BEE">
      <w:pPr>
        <w:numPr>
          <w:ilvl w:val="6"/>
          <w:numId w:val="32"/>
        </w:numPr>
      </w:pPr>
      <w:bookmarkStart w:id="297" w:name="_Ref33698089"/>
      <w:r>
        <w:t>T</w:t>
      </w:r>
      <w:r w:rsidR="009D3443">
        <w:t>ransferência de, ou existência de qualquer Ônus (exceto pela</w:t>
      </w:r>
      <w:r w:rsidR="006D695F">
        <w:t>s</w:t>
      </w:r>
      <w:r w:rsidR="009D3443">
        <w:t xml:space="preserve"> Garantia</w:t>
      </w:r>
      <w:r w:rsidR="006D695F">
        <w:t>s</w:t>
      </w:r>
      <w:r w:rsidR="009D3443">
        <w:t xml:space="preserve"> Rea</w:t>
      </w:r>
      <w:r w:rsidR="006D695F">
        <w:t>is</w:t>
      </w:r>
      <w:r w:rsidR="009D3443">
        <w:t xml:space="preserve">) sobre, </w:t>
      </w:r>
      <w:r w:rsidR="004278F8">
        <w:t xml:space="preserve">qualquer dos </w:t>
      </w:r>
      <w:r w:rsidR="009B7770">
        <w:t xml:space="preserve">bens </w:t>
      </w:r>
      <w:r w:rsidR="00231539">
        <w:t xml:space="preserve">e direitos </w:t>
      </w:r>
      <w:r w:rsidR="009B7770">
        <w:t xml:space="preserve">objeto </w:t>
      </w:r>
      <w:r w:rsidR="003328D3">
        <w:t>da</w:t>
      </w:r>
      <w:r w:rsidR="006D695F">
        <w:t>s</w:t>
      </w:r>
      <w:r w:rsidR="003328D3">
        <w:t xml:space="preserve"> </w:t>
      </w:r>
      <w:r w:rsidR="00207633">
        <w:t>Garantia</w:t>
      </w:r>
      <w:r w:rsidR="006D695F">
        <w:t>s</w:t>
      </w:r>
      <w:r w:rsidR="00207633">
        <w:t xml:space="preserve"> Rea</w:t>
      </w:r>
      <w:r w:rsidR="006D695F">
        <w:t>is</w:t>
      </w:r>
      <w:r w:rsidR="003328D3">
        <w:t xml:space="preserve"> </w:t>
      </w:r>
      <w:r w:rsidR="004278F8">
        <w:t xml:space="preserve">e/ou qualquer dos direitos a estes inerentes, nos termos </w:t>
      </w:r>
      <w:r w:rsidR="009D3443">
        <w:t>do</w:t>
      </w:r>
      <w:r w:rsidR="006D695F">
        <w:t>s</w:t>
      </w:r>
      <w:r w:rsidR="009D3443">
        <w:t xml:space="preserve"> </w:t>
      </w:r>
      <w:r w:rsidR="009D3443" w:rsidRPr="00D92316">
        <w:rPr>
          <w:szCs w:val="26"/>
        </w:rPr>
        <w:t>Contrato</w:t>
      </w:r>
      <w:r w:rsidR="006D695F" w:rsidRPr="00D92316">
        <w:rPr>
          <w:szCs w:val="26"/>
        </w:rPr>
        <w:t>s</w:t>
      </w:r>
      <w:r w:rsidR="009D3443" w:rsidRPr="00D92316">
        <w:rPr>
          <w:szCs w:val="26"/>
        </w:rPr>
        <w:t xml:space="preserve"> de Garantia</w:t>
      </w:r>
      <w:r w:rsidR="00275BBC" w:rsidRPr="00D92316">
        <w:rPr>
          <w:szCs w:val="26"/>
        </w:rPr>
        <w:t>, exceto pelo ônus constituído sob</w:t>
      </w:r>
      <w:r w:rsidR="00553320" w:rsidRPr="00D92316">
        <w:rPr>
          <w:szCs w:val="26"/>
        </w:rPr>
        <w:t>re</w:t>
      </w:r>
      <w:r w:rsidR="00275BBC" w:rsidRPr="00D92316">
        <w:rPr>
          <w:szCs w:val="26"/>
        </w:rPr>
        <w:t xml:space="preserve"> </w:t>
      </w:r>
      <w:r w:rsidR="00553320" w:rsidRPr="00D92316">
        <w:rPr>
          <w:szCs w:val="26"/>
        </w:rPr>
        <w:t xml:space="preserve">o Imóvel de propriedade da </w:t>
      </w:r>
      <w:proofErr w:type="spellStart"/>
      <w:r w:rsidR="00553320" w:rsidRPr="00D92316">
        <w:rPr>
          <w:szCs w:val="26"/>
        </w:rPr>
        <w:t>Debida</w:t>
      </w:r>
      <w:proofErr w:type="spellEnd"/>
      <w:r w:rsidR="00553320" w:rsidRPr="00D92316">
        <w:rPr>
          <w:szCs w:val="26"/>
        </w:rPr>
        <w:t xml:space="preserve"> registrado junto ao cartório do Registro de Imóveis da </w:t>
      </w:r>
      <w:r w:rsidR="00275BBC" w:rsidRPr="00D92316">
        <w:rPr>
          <w:szCs w:val="26"/>
        </w:rPr>
        <w:t>4ª Zona de Porto Alegre</w:t>
      </w:r>
      <w:r w:rsidR="00553320" w:rsidRPr="00D92316">
        <w:rPr>
          <w:szCs w:val="26"/>
        </w:rPr>
        <w:t xml:space="preserve"> sob a matrícula nº 15.364</w:t>
      </w:r>
      <w:r w:rsidR="00174019" w:rsidRPr="00D92316">
        <w:rPr>
          <w:szCs w:val="26"/>
        </w:rPr>
        <w:t xml:space="preserve">, </w:t>
      </w:r>
      <w:r w:rsidR="00275BBC" w:rsidRPr="00D92316">
        <w:rPr>
          <w:szCs w:val="26"/>
        </w:rPr>
        <w:t xml:space="preserve">no âmbito da ações nº </w:t>
      </w:r>
      <w:r w:rsidR="00275BBC" w:rsidRPr="00D92316">
        <w:rPr>
          <w:szCs w:val="26"/>
          <w:lang w:eastAsia="en-US"/>
        </w:rPr>
        <w:t xml:space="preserve">3378451-77.2005.8.21.0001 e </w:t>
      </w:r>
      <w:r w:rsidR="00275BBC" w:rsidRPr="00D92316">
        <w:rPr>
          <w:szCs w:val="26"/>
          <w:lang w:eastAsia="en-US"/>
        </w:rPr>
        <w:lastRenderedPageBreak/>
        <w:t xml:space="preserve">001/1.05.034563-0 em curso perante a 6ª Vara da Fazenda Pública de Porto Alegre, movido pelo Estado do Rio Grande do Sul contra Café Alvorada S.A. </w:t>
      </w:r>
      <w:r w:rsidR="00275BBC" w:rsidRPr="00D92316">
        <w:rPr>
          <w:szCs w:val="26"/>
        </w:rPr>
        <w:t>("</w:t>
      </w:r>
      <w:r w:rsidR="00275BBC" w:rsidRPr="00D92316">
        <w:rPr>
          <w:szCs w:val="26"/>
          <w:u w:val="single"/>
        </w:rPr>
        <w:t>Aç</w:t>
      </w:r>
      <w:r w:rsidR="00174019" w:rsidRPr="00D92316">
        <w:rPr>
          <w:szCs w:val="26"/>
          <w:u w:val="single"/>
        </w:rPr>
        <w:t>ões</w:t>
      </w:r>
      <w:r w:rsidR="00275BBC" w:rsidRPr="00D92316">
        <w:rPr>
          <w:szCs w:val="26"/>
          <w:u w:val="single"/>
        </w:rPr>
        <w:t xml:space="preserve"> de Fraude à Execução</w:t>
      </w:r>
      <w:r w:rsidR="00275BBC" w:rsidRPr="00D92316">
        <w:rPr>
          <w:szCs w:val="26"/>
        </w:rPr>
        <w:t>")</w:t>
      </w:r>
      <w:r w:rsidR="004278F8" w:rsidRPr="00D92316">
        <w:rPr>
          <w:rFonts w:eastAsia="Courier"/>
          <w:szCs w:val="26"/>
        </w:rPr>
        <w:t>;</w:t>
      </w:r>
      <w:r w:rsidR="002D39DF" w:rsidRPr="00D92316">
        <w:rPr>
          <w:rFonts w:eastAsia="Courier"/>
          <w:szCs w:val="26"/>
        </w:rPr>
        <w:t xml:space="preserve"> </w:t>
      </w:r>
      <w:bookmarkEnd w:id="297"/>
    </w:p>
    <w:p w14:paraId="40371519" w14:textId="517891D3" w:rsidR="00275BBC" w:rsidRDefault="0078339B" w:rsidP="002C3FA3">
      <w:pPr>
        <w:numPr>
          <w:ilvl w:val="6"/>
          <w:numId w:val="32"/>
        </w:numPr>
        <w:rPr>
          <w:szCs w:val="26"/>
        </w:rPr>
      </w:pPr>
      <w:r w:rsidDel="0078339B">
        <w:rPr>
          <w:szCs w:val="26"/>
        </w:rPr>
        <w:t xml:space="preserve"> </w:t>
      </w:r>
      <w:r w:rsidR="00174019">
        <w:t xml:space="preserve">caso a Café Alvorada S.A. e/ou a </w:t>
      </w:r>
      <w:proofErr w:type="spellStart"/>
      <w:r w:rsidR="00174019">
        <w:t>Debida</w:t>
      </w:r>
      <w:proofErr w:type="spellEnd"/>
      <w:r w:rsidR="00174019">
        <w:t xml:space="preserve">, conforme o caso, venha a sofrer qualquer decisão judicial que seja lhe seja desfavorável no âmbito das Ações de Fraude à Execução e tal decisão não seja revertida em até </w:t>
      </w:r>
      <w:r w:rsidR="00553320">
        <w:t>1</w:t>
      </w:r>
      <w:r w:rsidR="00174019">
        <w:t>5 (</w:t>
      </w:r>
      <w:r w:rsidR="00553320">
        <w:t>quinze</w:t>
      </w:r>
      <w:r w:rsidR="00174019">
        <w:t xml:space="preserve">) </w:t>
      </w:r>
      <w:r w:rsidR="00553320">
        <w:t>d</w:t>
      </w:r>
      <w:r w:rsidR="00174019">
        <w:t>ias;</w:t>
      </w:r>
    </w:p>
    <w:p w14:paraId="5DD8B3DE" w14:textId="04C6B97B" w:rsidR="002D39DF" w:rsidRDefault="002D39DF" w:rsidP="002C3FA3">
      <w:pPr>
        <w:numPr>
          <w:ilvl w:val="6"/>
          <w:numId w:val="32"/>
        </w:numPr>
        <w:rPr>
          <w:szCs w:val="26"/>
        </w:rPr>
      </w:pPr>
      <w:r>
        <w:rPr>
          <w:szCs w:val="26"/>
        </w:rPr>
        <w:t xml:space="preserve">ocorrência de qualquer decisão, judicial ou administrativa, que impossibilite o recebimento </w:t>
      </w:r>
      <w:r w:rsidR="00553320">
        <w:rPr>
          <w:szCs w:val="26"/>
        </w:rPr>
        <w:t xml:space="preserve">de qualquer dos Direitos Creditórios </w:t>
      </w:r>
      <w:r>
        <w:rPr>
          <w:szCs w:val="26"/>
        </w:rPr>
        <w:t>PER</w:t>
      </w:r>
      <w:r w:rsidR="0078339B">
        <w:rPr>
          <w:szCs w:val="26"/>
        </w:rPr>
        <w:t>;</w:t>
      </w:r>
    </w:p>
    <w:p w14:paraId="332BAB0B" w14:textId="400A6497" w:rsidR="002D39DF" w:rsidRDefault="002D39DF" w:rsidP="002C3FA3">
      <w:pPr>
        <w:numPr>
          <w:ilvl w:val="6"/>
          <w:numId w:val="32"/>
        </w:numPr>
        <w:rPr>
          <w:szCs w:val="26"/>
        </w:rPr>
      </w:pPr>
      <w:r>
        <w:rPr>
          <w:szCs w:val="26"/>
        </w:rPr>
        <w:t>caso, até o recebimento do</w:t>
      </w:r>
      <w:r w:rsidR="00553320">
        <w:rPr>
          <w:szCs w:val="26"/>
        </w:rPr>
        <w:t>s</w:t>
      </w:r>
      <w:r>
        <w:rPr>
          <w:szCs w:val="26"/>
        </w:rPr>
        <w:t xml:space="preserve"> </w:t>
      </w:r>
      <w:r w:rsidR="00553320">
        <w:rPr>
          <w:szCs w:val="26"/>
        </w:rPr>
        <w:t xml:space="preserve">Direitos Creditórios </w:t>
      </w:r>
      <w:r>
        <w:rPr>
          <w:szCs w:val="26"/>
        </w:rPr>
        <w:t xml:space="preserve">PER, a </w:t>
      </w:r>
      <w:r w:rsidR="00174019">
        <w:rPr>
          <w:szCs w:val="26"/>
        </w:rPr>
        <w:t xml:space="preserve">MISC, na qualidade de </w:t>
      </w:r>
      <w:r>
        <w:rPr>
          <w:szCs w:val="26"/>
        </w:rPr>
        <w:t>titular do</w:t>
      </w:r>
      <w:r w:rsidR="00553320">
        <w:rPr>
          <w:szCs w:val="26"/>
        </w:rPr>
        <w:t>s</w:t>
      </w:r>
      <w:r>
        <w:rPr>
          <w:szCs w:val="26"/>
        </w:rPr>
        <w:t xml:space="preserve"> </w:t>
      </w:r>
      <w:r w:rsidR="00553320">
        <w:rPr>
          <w:szCs w:val="26"/>
        </w:rPr>
        <w:t xml:space="preserve">Direitos Creditórios </w:t>
      </w:r>
      <w:r>
        <w:rPr>
          <w:szCs w:val="26"/>
        </w:rPr>
        <w:t>PER</w:t>
      </w:r>
      <w:r w:rsidR="00553320">
        <w:rPr>
          <w:szCs w:val="26"/>
        </w:rPr>
        <w:t xml:space="preserve"> de sua titularidade</w:t>
      </w:r>
      <w:r>
        <w:rPr>
          <w:szCs w:val="26"/>
        </w:rPr>
        <w:t xml:space="preserve">, seja impossibilitada </w:t>
      </w:r>
      <w:r w:rsidR="00BA08EF">
        <w:rPr>
          <w:szCs w:val="26"/>
        </w:rPr>
        <w:t xml:space="preserve">de emitir </w:t>
      </w:r>
      <w:r w:rsidR="00174019">
        <w:rPr>
          <w:szCs w:val="26"/>
        </w:rPr>
        <w:t>Certidão Negativa de Débitos Relativos a Créditos Tributários Federais e à Dívida Ativa da União</w:t>
      </w:r>
      <w:r w:rsidR="0078339B">
        <w:rPr>
          <w:szCs w:val="26"/>
        </w:rPr>
        <w:t>;</w:t>
      </w:r>
    </w:p>
    <w:p w14:paraId="76F0696E" w14:textId="19A090EE" w:rsidR="00273EEF" w:rsidRPr="0080149A" w:rsidRDefault="00273EEF" w:rsidP="65970BEE">
      <w:pPr>
        <w:numPr>
          <w:ilvl w:val="6"/>
          <w:numId w:val="32"/>
        </w:numPr>
      </w:pPr>
      <w:r>
        <w:t>se ocorrer uma Mudança de Controle, exceto</w:t>
      </w:r>
      <w:r w:rsidR="00756FFA">
        <w:t xml:space="preserve"> se </w:t>
      </w:r>
      <w:r w:rsidR="00B4624F">
        <w:t xml:space="preserve">(i) </w:t>
      </w:r>
      <w:r w:rsidR="00756FFA">
        <w:t xml:space="preserve">previamente autorizado por Debenturistas representando, no mínimo, </w:t>
      </w:r>
      <w:r w:rsidR="00553320">
        <w:t xml:space="preserve">a </w:t>
      </w:r>
      <w:r w:rsidR="002D39DF">
        <w:t>maioria simples</w:t>
      </w:r>
      <w:r w:rsidR="00756FFA">
        <w:t xml:space="preserve"> das Debêntures em Circulação</w:t>
      </w:r>
      <w:r w:rsidR="00B4624F">
        <w:t>, ou (</w:t>
      </w:r>
      <w:proofErr w:type="spellStart"/>
      <w:r w:rsidR="00B4624F">
        <w:t>ii</w:t>
      </w:r>
      <w:proofErr w:type="spellEnd"/>
      <w:r w:rsidR="00B4624F">
        <w:t>) se tal Mudança de Controle ocorrer como resultado do aumento de capital previsto no âmbito da Operação Permitida</w:t>
      </w:r>
      <w:r w:rsidR="00756FFA">
        <w:t>;</w:t>
      </w:r>
      <w:r w:rsidR="006D695F">
        <w:t xml:space="preserve"> </w:t>
      </w:r>
      <w:r w:rsidR="00FB62FF">
        <w:t>[</w:t>
      </w:r>
      <w:r w:rsidR="00FB62FF" w:rsidRPr="65970BEE">
        <w:rPr>
          <w:highlight w:val="yellow"/>
        </w:rPr>
        <w:t>Nota PG: Medabil, em discussões anteriores havia sido mencionada a possibilidade de algum tipo de reorganização societária envolvendo as sociedades do grupo. Favor esclarecer as operações planejadas para que possamos excetu</w:t>
      </w:r>
      <w:r w:rsidR="002C3FA3" w:rsidRPr="65970BEE">
        <w:rPr>
          <w:highlight w:val="yellow"/>
        </w:rPr>
        <w:t>á</w:t>
      </w:r>
      <w:r w:rsidR="00FB62FF" w:rsidRPr="65970BEE">
        <w:rPr>
          <w:highlight w:val="yellow"/>
        </w:rPr>
        <w:t>-las aqui</w:t>
      </w:r>
      <w:r w:rsidR="002C3FA3" w:rsidRPr="65970BEE">
        <w:rPr>
          <w:highlight w:val="yellow"/>
        </w:rPr>
        <w:t>, caso as mesmas resultem em Mudança de Controle</w:t>
      </w:r>
      <w:r w:rsidR="00FB62FF" w:rsidRPr="65970BEE">
        <w:rPr>
          <w:highlight w:val="yellow"/>
        </w:rPr>
        <w:t>.</w:t>
      </w:r>
      <w:r w:rsidR="00FB62FF">
        <w:t>]</w:t>
      </w:r>
    </w:p>
    <w:p w14:paraId="77A452E0" w14:textId="27F3632D"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2C640D41" w14:textId="24811D8E"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ou agregado, igual ou superior a </w:t>
      </w:r>
      <w:r w:rsidRPr="65970BEE">
        <w:rPr>
          <w:lang w:val="pt-PT"/>
        </w:rPr>
        <w:t>R$</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509B4BAF" w14:textId="74CDBAB6"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 xml:space="preserve">(ainda que na condição de garantidora), em valor, individual ou agregado,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exceto se, no prazo legal, tiver sido comprovado ao </w:t>
      </w:r>
      <w:r>
        <w:lastRenderedPageBreak/>
        <w:t>Agente Fiduciário que o(s) protesto(s) foi(</w:t>
      </w:r>
      <w:proofErr w:type="spellStart"/>
      <w:r>
        <w:t>ram</w:t>
      </w:r>
      <w:proofErr w:type="spellEnd"/>
      <w:r>
        <w:t>) cancelado(s) ou suspenso(s);</w:t>
      </w:r>
    </w:p>
    <w:p w14:paraId="70B3667E" w14:textId="0725FFCA"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ou agregado,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53807EEC" w14:textId="26070DED" w:rsidR="00905DB4" w:rsidRPr="0080149A"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7A1F7875" w14:textId="6C81E90E" w:rsidR="00EE1EC9" w:rsidRPr="0080149A" w:rsidRDefault="00EE1EC9" w:rsidP="65970BEE">
      <w:pPr>
        <w:numPr>
          <w:ilvl w:val="6"/>
          <w:numId w:val="32"/>
        </w:numPr>
      </w:pPr>
      <w:r>
        <w:t xml:space="preserve">alienação da totalidade ou parte substancial dos ativos ou propriedades da Companhia e/ou de qualquer dos Fiadores (independentemente de tal alienação corresponder ou não a um </w:t>
      </w:r>
      <w:proofErr w:type="spellStart"/>
      <w:r w:rsidRPr="65970BEE">
        <w:rPr>
          <w:i/>
          <w:iCs/>
        </w:rPr>
        <w:t>sale</w:t>
      </w:r>
      <w:proofErr w:type="spellEnd"/>
      <w:r w:rsidRPr="65970BEE">
        <w:rPr>
          <w:i/>
          <w:iCs/>
        </w:rPr>
        <w:t xml:space="preserve"> and </w:t>
      </w:r>
      <w:proofErr w:type="spellStart"/>
      <w:r w:rsidRPr="65970BEE">
        <w:rPr>
          <w:i/>
          <w:iCs/>
        </w:rPr>
        <w:t>lease-back</w:t>
      </w:r>
      <w:proofErr w:type="spellEnd"/>
      <w:r>
        <w:t xml:space="preserve"> ou de estar ou não relacionada com uma operação de aluguel de ativos), definindo-se como "parte substancial" ativo(s) ou propriedade(s) que representem 20% (vinte por cento) ou mais do faturamento consolidado anual da Companhia ou dos ativos consolidados da Companhia, exceto conforme permitido por outras disposições dos Documentos das Operação;</w:t>
      </w:r>
    </w:p>
    <w:p w14:paraId="129342F9" w14:textId="2C47B9E1" w:rsidR="00EE1EC9" w:rsidRPr="0080149A" w:rsidRDefault="00EE1EC9" w:rsidP="65970BEE">
      <w:pPr>
        <w:numPr>
          <w:ilvl w:val="6"/>
          <w:numId w:val="32"/>
        </w:numPr>
      </w:pPr>
      <w:r>
        <w:t xml:space="preserve">concessão, pela Companhia, por qualquer Fiador ou qualquer de suas respectivas Afiliadas, de créditos ou mútuos a quaisquer entidades, ou prestação, pela Companhia, por qualquer Fiador ou qualquer de suas respectivas Afiliadas, de garantias fidejussórias de cumprimento </w:t>
      </w:r>
      <w:r>
        <w:lastRenderedPageBreak/>
        <w:t>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ou agregada, a R</w:t>
      </w:r>
      <w:r w:rsidR="00845E4C">
        <w:t>$</w:t>
      </w:r>
      <w:r w:rsidR="0078339B">
        <w:t> </w:t>
      </w:r>
      <w:r w:rsidR="00845E4C">
        <w:t>2.</w:t>
      </w:r>
      <w:r>
        <w:t xml:space="preserve">000.000,00 </w:t>
      </w:r>
      <w:r w:rsidR="00845E4C">
        <w:t xml:space="preserve">(dois </w:t>
      </w:r>
      <w:r>
        <w:t>milhões de reais);</w:t>
      </w:r>
    </w:p>
    <w:p w14:paraId="2397C48C" w14:textId="1D7EAEAB"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w:t>
      </w:r>
      <w:proofErr w:type="gramStart"/>
      <w:r w:rsidR="00C24633">
        <w:t>respectivas</w:t>
      </w:r>
      <w:r w:rsidR="00130E69">
        <w:t xml:space="preserve"> </w:t>
      </w:r>
      <w:r w:rsidR="00C24633">
        <w:t>Controladas</w:t>
      </w:r>
      <w:proofErr w:type="gramEnd"/>
      <w:r>
        <w:t>, exceto</w:t>
      </w:r>
      <w:r w:rsidR="009D3443">
        <w:t xml:space="preserve"> (observado que as exceções abaixo não se aplicam a qualquer dos bens </w:t>
      </w:r>
      <w:r w:rsidR="00015F41">
        <w:t xml:space="preserve">e direitos </w:t>
      </w:r>
      <w:r w:rsidR="009D3443">
        <w:t>objeto da Garantia</w:t>
      </w:r>
      <w:r w:rsidR="00015F41">
        <w:t xml:space="preserve"> Real</w:t>
      </w:r>
      <w:r w:rsidR="009D3443">
        <w:t>)</w:t>
      </w:r>
      <w:r>
        <w:t>:</w:t>
      </w:r>
      <w:r w:rsidR="00015F41">
        <w:t xml:space="preserve"> </w:t>
      </w:r>
    </w:p>
    <w:p w14:paraId="105BEC9B" w14:textId="7A4AFFEA"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31909D33" w14:textId="43C46B6A" w:rsidR="00555F35" w:rsidRPr="0080149A"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00B44CD7">
        <w:rPr>
          <w:szCs w:val="26"/>
        </w:rPr>
        <w:t>, em especial ao</w:t>
      </w:r>
      <w:r w:rsidR="00553320">
        <w:rPr>
          <w:szCs w:val="26"/>
        </w:rPr>
        <w:t>s</w:t>
      </w:r>
      <w:r w:rsidR="00B44CD7">
        <w:rPr>
          <w:szCs w:val="26"/>
        </w:rPr>
        <w:t xml:space="preserve"> Ônus </w:t>
      </w:r>
      <w:r w:rsidR="00553320">
        <w:rPr>
          <w:szCs w:val="26"/>
        </w:rPr>
        <w:t xml:space="preserve">sobre </w:t>
      </w:r>
      <w:r w:rsidR="00B44CD7">
        <w:rPr>
          <w:szCs w:val="26"/>
        </w:rPr>
        <w:t xml:space="preserve">os ativos de titularidade da </w:t>
      </w:r>
      <w:proofErr w:type="spellStart"/>
      <w:r w:rsidR="00B44CD7">
        <w:rPr>
          <w:szCs w:val="26"/>
        </w:rPr>
        <w:t>Debida</w:t>
      </w:r>
      <w:proofErr w:type="spellEnd"/>
      <w:r w:rsidR="00B44CD7">
        <w:rPr>
          <w:szCs w:val="26"/>
        </w:rPr>
        <w:t xml:space="preserve"> listados no </w:t>
      </w:r>
      <w:r w:rsidR="00B44CD7" w:rsidRPr="00D92316">
        <w:rPr>
          <w:szCs w:val="26"/>
          <w:u w:val="single"/>
        </w:rPr>
        <w:t xml:space="preserve">Anexo </w:t>
      </w:r>
      <w:r w:rsidR="00174019">
        <w:rPr>
          <w:szCs w:val="26"/>
          <w:u w:val="single"/>
        </w:rPr>
        <w:t>III desta Escritura de Emissão</w:t>
      </w:r>
      <w:r w:rsidRPr="0080149A">
        <w:rPr>
          <w:szCs w:val="26"/>
        </w:rPr>
        <w:t>;</w:t>
      </w:r>
    </w:p>
    <w:p w14:paraId="13EB6B6C" w14:textId="58A66BB3"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4984C30F" w14:textId="2C6ECB4A"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14:paraId="053BF277" w14:textId="24C738D6"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67D174CD" w14:textId="60F16A1F"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697AD7CD" w14:textId="78FF8AB6"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 xml:space="preserve">performance </w:t>
      </w:r>
      <w:proofErr w:type="spellStart"/>
      <w:r w:rsidRPr="0080149A">
        <w:rPr>
          <w:i/>
          <w:szCs w:val="26"/>
        </w:rPr>
        <w:t>bond</w:t>
      </w:r>
      <w:proofErr w:type="spellEnd"/>
      <w:r w:rsidRPr="0080149A">
        <w:rPr>
          <w:szCs w:val="26"/>
        </w:rPr>
        <w:t>), até o limite e prazo determinados nos documentos relativos à respectiva concorrência;</w:t>
      </w:r>
      <w:r w:rsidR="00174019">
        <w:rPr>
          <w:szCs w:val="26"/>
        </w:rPr>
        <w:t xml:space="preserve"> ou</w:t>
      </w:r>
    </w:p>
    <w:p w14:paraId="3C702C2E" w14:textId="5F6ADBF1" w:rsidR="00E32C57" w:rsidRPr="0080149A" w:rsidRDefault="00555F35">
      <w:pPr>
        <w:numPr>
          <w:ilvl w:val="7"/>
          <w:numId w:val="32"/>
        </w:numPr>
        <w:rPr>
          <w:szCs w:val="26"/>
        </w:rPr>
      </w:pPr>
      <w:r w:rsidRPr="0080149A">
        <w:rPr>
          <w:szCs w:val="26"/>
        </w:rPr>
        <w:t>por Ônus constituídos no âmbito de processos judiciais ou administrativos;</w:t>
      </w:r>
    </w:p>
    <w:p w14:paraId="0A3155CE" w14:textId="3D68F815" w:rsidR="00555F35" w:rsidRPr="0080149A" w:rsidRDefault="00555F35" w:rsidP="65970BEE">
      <w:pPr>
        <w:numPr>
          <w:ilvl w:val="6"/>
          <w:numId w:val="32"/>
        </w:numPr>
      </w:pPr>
      <w:r>
        <w:lastRenderedPageBreak/>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w:t>
      </w:r>
      <w:r w:rsidR="00845E4C">
        <w:t>[</w:t>
      </w:r>
      <w:r w:rsidR="00EE1EC9">
        <w:t>20% (vinte por cento)</w:t>
      </w:r>
      <w:r w:rsidR="00845E4C">
        <w:t>]</w:t>
      </w:r>
      <w:r w:rsidR="00EE1EC9">
        <w:t xml:space="preserve">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7BCA5967" w14:textId="0C072EB9" w:rsidR="00130E69" w:rsidRPr="0080149A" w:rsidRDefault="00555F35" w:rsidP="65970BEE">
      <w:pPr>
        <w:numPr>
          <w:ilvl w:val="6"/>
          <w:numId w:val="32"/>
        </w:numPr>
      </w:pPr>
      <w:r>
        <w:t>distribuição e/ou pagamento, pela Companhia</w:t>
      </w:r>
      <w:r w:rsidR="00015F41">
        <w:t xml:space="preserve"> e/ou por qualquer Fiador</w:t>
      </w:r>
      <w:r>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t>;</w:t>
      </w:r>
      <w:r w:rsidR="00633793">
        <w:t xml:space="preserve"> </w:t>
      </w:r>
    </w:p>
    <w:p w14:paraId="30E8A2E5" w14:textId="0A982635" w:rsidR="006062C1" w:rsidRDefault="00130E69" w:rsidP="006062C1">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6062C1">
        <w:rPr>
          <w:szCs w:val="26"/>
        </w:rPr>
        <w:t>; e/ou</w:t>
      </w:r>
    </w:p>
    <w:p w14:paraId="78DF9266" w14:textId="21BB6B79" w:rsidR="006062C1" w:rsidRPr="006062C1" w:rsidDel="009635D6" w:rsidRDefault="006062C1" w:rsidP="006062C1">
      <w:pPr>
        <w:numPr>
          <w:ilvl w:val="6"/>
          <w:numId w:val="32"/>
        </w:numPr>
        <w:rPr>
          <w:del w:id="298" w:author="Matheus Gomes Faria" w:date="2020-03-06T17:15:00Z"/>
          <w:szCs w:val="26"/>
        </w:rPr>
      </w:pPr>
      <w:commentRangeStart w:id="299"/>
      <w:del w:id="300" w:author="Matheus Gomes Faria" w:date="2020-03-06T17:15:00Z">
        <w:r w:rsidDel="009635D6">
          <w:rPr>
            <w:szCs w:val="26"/>
          </w:rPr>
          <w:delText xml:space="preserve">não </w:delText>
        </w:r>
        <w:r w:rsidRPr="006062C1" w:rsidDel="009635D6">
          <w:rPr>
            <w:szCs w:val="26"/>
          </w:rPr>
          <w:delText>recebimento</w:delText>
        </w:r>
        <w:r w:rsidR="00B7796B" w:rsidDel="009635D6">
          <w:rPr>
            <w:szCs w:val="26"/>
          </w:rPr>
          <w:delText xml:space="preserve">, </w:delText>
        </w:r>
        <w:r w:rsidR="00B7796B" w:rsidRPr="006062C1" w:rsidDel="009635D6">
          <w:rPr>
            <w:szCs w:val="26"/>
          </w:rPr>
          <w:delText>pelo Agente Fiduciário</w:delText>
        </w:r>
        <w:r w:rsidRPr="006062C1" w:rsidDel="009635D6">
          <w:rPr>
            <w:szCs w:val="26"/>
          </w:rPr>
          <w:delText xml:space="preserve">, </w:delText>
        </w:r>
        <w:r w:rsidDel="009635D6">
          <w:rPr>
            <w:szCs w:val="26"/>
          </w:rPr>
          <w:delText>em até 5 (cinco) Dias Úteis da Data de Integralização</w:delText>
        </w:r>
        <w:r w:rsidRPr="006062C1" w:rsidDel="009635D6">
          <w:rPr>
            <w:szCs w:val="26"/>
          </w:rPr>
          <w:delText xml:space="preserve">, de </w:delText>
        </w:r>
      </w:del>
      <w:del w:id="301" w:author="Matheus Gomes Faria" w:date="2020-03-06T17:12:00Z">
        <w:r w:rsidR="00B7796B" w:rsidDel="009635D6">
          <w:rPr>
            <w:szCs w:val="26"/>
          </w:rPr>
          <w:delText>2</w:delText>
        </w:r>
      </w:del>
      <w:del w:id="302" w:author="Matheus Gomes Faria" w:date="2020-03-06T17:15:00Z">
        <w:r w:rsidRPr="006062C1" w:rsidDel="009635D6">
          <w:rPr>
            <w:szCs w:val="26"/>
          </w:rPr>
          <w:delText xml:space="preserve"> (</w:delText>
        </w:r>
      </w:del>
      <w:del w:id="303" w:author="Matheus Gomes Faria" w:date="2020-03-06T17:12:00Z">
        <w:r w:rsidR="00B7796B" w:rsidDel="009635D6">
          <w:rPr>
            <w:szCs w:val="26"/>
          </w:rPr>
          <w:delText>duas</w:delText>
        </w:r>
      </w:del>
      <w:del w:id="304" w:author="Matheus Gomes Faria" w:date="2020-03-06T17:15:00Z">
        <w:r w:rsidRPr="006062C1" w:rsidDel="009635D6">
          <w:rPr>
            <w:szCs w:val="26"/>
          </w:rPr>
          <w:delText>) via</w:delText>
        </w:r>
      </w:del>
      <w:del w:id="305" w:author="Matheus Gomes Faria" w:date="2020-03-06T17:12:00Z">
        <w:r w:rsidR="00B7796B" w:rsidDel="009635D6">
          <w:rPr>
            <w:szCs w:val="26"/>
          </w:rPr>
          <w:delText>s</w:delText>
        </w:r>
      </w:del>
      <w:del w:id="306" w:author="Matheus Gomes Faria" w:date="2020-03-06T17:15:00Z">
        <w:r w:rsidRPr="006062C1" w:rsidDel="009635D6">
          <w:rPr>
            <w:szCs w:val="26"/>
          </w:rPr>
          <w:delText xml:space="preserve"> origina</w:delText>
        </w:r>
      </w:del>
      <w:del w:id="307" w:author="Matheus Gomes Faria" w:date="2020-03-06T17:12:00Z">
        <w:r w:rsidR="00B7796B" w:rsidDel="009635D6">
          <w:rPr>
            <w:szCs w:val="26"/>
          </w:rPr>
          <w:delText>is</w:delText>
        </w:r>
      </w:del>
      <w:del w:id="308" w:author="Matheus Gomes Faria" w:date="2020-03-06T17:15:00Z">
        <w:r w:rsidRPr="006062C1" w:rsidDel="009635D6">
          <w:rPr>
            <w:szCs w:val="26"/>
          </w:rPr>
          <w:delText xml:space="preserve"> de termo de </w:delText>
        </w:r>
        <w:r w:rsidDel="009635D6">
          <w:rPr>
            <w:szCs w:val="26"/>
          </w:rPr>
          <w:delText>quitação</w:delText>
        </w:r>
        <w:r w:rsidRPr="006062C1" w:rsidDel="009635D6">
          <w:rPr>
            <w:szCs w:val="26"/>
          </w:rPr>
          <w:delText xml:space="preserve"> da </w:delText>
        </w:r>
        <w:r w:rsidR="00B7796B" w:rsidDel="009635D6">
          <w:rPr>
            <w:szCs w:val="26"/>
          </w:rPr>
          <w:delText xml:space="preserve">dívida representada pela CCB Safra e liberação da </w:delText>
        </w:r>
        <w:r w:rsidRPr="006062C1" w:rsidDel="009635D6">
          <w:rPr>
            <w:szCs w:val="26"/>
          </w:rPr>
          <w:delText>Alienação Fiduciária de Imóvel Safra</w:delText>
        </w:r>
        <w:r w:rsidDel="009635D6">
          <w:delText xml:space="preserve">, em forma e teor satisfatórios ao Agente Fiduciário, </w:delText>
        </w:r>
        <w:r w:rsidR="00B7796B" w:rsidDel="009635D6">
          <w:delText>devidamente assinadas pelos representantes legais do Safra e acompanhadas de cópias autenticadas dos documentos comprovando os poderes de representação dos signatários de tais termos de quitação e liberação.</w:delText>
        </w:r>
      </w:del>
      <w:commentRangeEnd w:id="299"/>
      <w:r w:rsidR="009635D6">
        <w:rPr>
          <w:rStyle w:val="Refdecomentrio"/>
        </w:rPr>
        <w:commentReference w:id="299"/>
      </w:r>
    </w:p>
    <w:p w14:paraId="6A102C5D" w14:textId="1AA2E053" w:rsidR="00880FA8" w:rsidRPr="0080149A" w:rsidRDefault="005A7DD9">
      <w:pPr>
        <w:numPr>
          <w:ilvl w:val="5"/>
          <w:numId w:val="32"/>
        </w:numPr>
        <w:rPr>
          <w:szCs w:val="26"/>
        </w:rPr>
      </w:pPr>
      <w:bookmarkStart w:id="309" w:name="_Ref130283217"/>
      <w:bookmarkStart w:id="310" w:name="_Ref169028300"/>
      <w:bookmarkStart w:id="311" w:name="_Ref278369126"/>
      <w:bookmarkStart w:id="312" w:name="_Ref534176562"/>
      <w:bookmarkEnd w:id="296"/>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813F00">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309"/>
      <w:bookmarkEnd w:id="310"/>
      <w:bookmarkEnd w:id="311"/>
      <w:r w:rsidR="00220130">
        <w:rPr>
          <w:szCs w:val="26"/>
        </w:rPr>
        <w:t xml:space="preserve"> </w:t>
      </w:r>
    </w:p>
    <w:p w14:paraId="0982E240" w14:textId="20DC47C0" w:rsidR="00880FA8" w:rsidRPr="0080149A" w:rsidRDefault="00880FA8">
      <w:pPr>
        <w:numPr>
          <w:ilvl w:val="5"/>
          <w:numId w:val="32"/>
        </w:numPr>
        <w:rPr>
          <w:szCs w:val="26"/>
        </w:rPr>
      </w:pPr>
      <w:bookmarkStart w:id="313" w:name="_Ref130283218"/>
      <w:r w:rsidRPr="0080149A">
        <w:rPr>
          <w:szCs w:val="26"/>
        </w:rPr>
        <w:lastRenderedPageBreak/>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813F00">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813F00">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312"/>
      <w:bookmarkEnd w:id="313"/>
      <w:r w:rsidR="003A1BA4" w:rsidRPr="0080149A">
        <w:rPr>
          <w:szCs w:val="26"/>
        </w:rPr>
        <w:t>:</w:t>
      </w:r>
    </w:p>
    <w:p w14:paraId="7D2E6B64" w14:textId="0F7B5E9F" w:rsidR="003A1BA4" w:rsidRPr="0080149A" w:rsidRDefault="00F710DF" w:rsidP="000815DC">
      <w:pPr>
        <w:numPr>
          <w:ilvl w:val="6"/>
          <w:numId w:val="32"/>
        </w:numPr>
        <w:rPr>
          <w:szCs w:val="26"/>
        </w:rPr>
      </w:pPr>
      <w:bookmarkStart w:id="314" w:name="_Ref495338909"/>
      <w:r w:rsidRPr="0080149A">
        <w:rPr>
          <w:szCs w:val="26"/>
        </w:rPr>
        <w:t xml:space="preserve">tiver </w:t>
      </w:r>
      <w:r w:rsidR="00955B2C" w:rsidRPr="0080149A">
        <w:rPr>
          <w:szCs w:val="26"/>
        </w:rPr>
        <w:t xml:space="preserve">sido instalada, em primeira convocação ou em segunda convocação, e </w:t>
      </w:r>
      <w:r w:rsidR="003A1BA4" w:rsidRPr="0080149A">
        <w:rPr>
          <w:szCs w:val="26"/>
        </w:rPr>
        <w:t xml:space="preserve">Debenturistas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314"/>
    </w:p>
    <w:p w14:paraId="78DAD9BB" w14:textId="68CA297C" w:rsidR="003A1BA4" w:rsidRPr="0080149A" w:rsidRDefault="00F710DF" w:rsidP="000815DC">
      <w:pPr>
        <w:numPr>
          <w:ilvl w:val="6"/>
          <w:numId w:val="32"/>
        </w:numPr>
        <w:rPr>
          <w:szCs w:val="26"/>
        </w:rPr>
      </w:pPr>
      <w:r w:rsidRPr="0080149A">
        <w:rPr>
          <w:szCs w:val="26"/>
        </w:rPr>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813F00">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decorrentes das Debêntures; ou</w:t>
      </w:r>
    </w:p>
    <w:p w14:paraId="7EDFC541" w14:textId="602B13D3" w:rsidR="003A1BA4" w:rsidRPr="0080149A" w:rsidRDefault="003A1BA4" w:rsidP="000815DC">
      <w:pPr>
        <w:numPr>
          <w:ilvl w:val="6"/>
          <w:numId w:val="32"/>
        </w:numPr>
        <w:rPr>
          <w:szCs w:val="26"/>
        </w:rPr>
      </w:pPr>
      <w:r w:rsidRPr="0080149A">
        <w:rPr>
          <w:szCs w:val="26"/>
        </w:rPr>
        <w:t xml:space="preserve">não </w:t>
      </w:r>
      <w:r w:rsidR="00F710DF" w:rsidRPr="0080149A">
        <w:rPr>
          <w:szCs w:val="26"/>
        </w:rPr>
        <w:t xml:space="preserve">tiver </w:t>
      </w:r>
      <w:r w:rsidRPr="0080149A">
        <w:rPr>
          <w:szCs w:val="26"/>
        </w:rPr>
        <w:t>sido instalada em primeira e em segunda convocações, o Agente Fiduciário deverá</w:t>
      </w:r>
      <w:r w:rsidR="008B00F0" w:rsidRPr="0080149A">
        <w:rPr>
          <w:szCs w:val="26"/>
        </w:rPr>
        <w:t>, imediatamente,</w:t>
      </w:r>
      <w:r w:rsidR="00130E69" w:rsidRPr="0080149A">
        <w:rPr>
          <w:szCs w:val="26"/>
        </w:rPr>
        <w:t xml:space="preserve"> </w:t>
      </w:r>
      <w:r w:rsidRPr="0080149A">
        <w:rPr>
          <w:szCs w:val="26"/>
        </w:rPr>
        <w:t>declarar o vencimento antecipado das obrigações decorrentes das Debêntures.</w:t>
      </w:r>
    </w:p>
    <w:p w14:paraId="699F4539" w14:textId="0EF690FB" w:rsidR="00880FA8" w:rsidRPr="0080149A" w:rsidRDefault="00880FA8">
      <w:pPr>
        <w:numPr>
          <w:ilvl w:val="5"/>
          <w:numId w:val="32"/>
        </w:numPr>
        <w:rPr>
          <w:szCs w:val="26"/>
        </w:rPr>
      </w:pPr>
      <w:bookmarkStart w:id="315" w:name="_Ref130283221"/>
      <w:bookmarkStart w:id="316" w:name="_Ref534176563"/>
      <w:bookmarkStart w:id="317" w:name="_Ref495496127"/>
      <w:bookmarkStart w:id="318" w:name="_Ref33699215"/>
      <w:r w:rsidRPr="0080149A">
        <w:rPr>
          <w:szCs w:val="26"/>
        </w:rPr>
        <w:t>Na ocorrência do vencimento antecipado d</w:t>
      </w:r>
      <w:r w:rsidR="00AB5366" w:rsidRPr="0080149A">
        <w:rPr>
          <w:szCs w:val="26"/>
        </w:rPr>
        <w:t xml:space="preserve">as </w:t>
      </w:r>
      <w:r w:rsidR="005A7DD9" w:rsidRPr="0080149A">
        <w:rPr>
          <w:szCs w:val="26"/>
        </w:rPr>
        <w:t>obrigações decorrentes das Debêntures</w:t>
      </w:r>
      <w:r w:rsidRPr="0080149A">
        <w:rPr>
          <w:szCs w:val="26"/>
        </w:rPr>
        <w:t>, a Companhia</w:t>
      </w:r>
      <w:r w:rsidR="005B2EFB" w:rsidRPr="0080149A">
        <w:rPr>
          <w:szCs w:val="26"/>
        </w:rPr>
        <w:t xml:space="preserve"> </w:t>
      </w:r>
      <w:r w:rsidRPr="0080149A">
        <w:rPr>
          <w:szCs w:val="26"/>
        </w:rPr>
        <w:t>obriga</w:t>
      </w:r>
      <w:r w:rsidR="00C47268" w:rsidRPr="0080149A">
        <w:rPr>
          <w:szCs w:val="26"/>
        </w:rPr>
        <w:t>-se</w:t>
      </w:r>
      <w:r w:rsidRPr="0080149A">
        <w:rPr>
          <w:szCs w:val="26"/>
        </w:rPr>
        <w:t xml:space="preserve"> a resgatar a totalidade das Debêntures</w:t>
      </w:r>
      <w:r w:rsidR="00694346" w:rsidRPr="0080149A">
        <w:rPr>
          <w:szCs w:val="26"/>
        </w:rPr>
        <w:t xml:space="preserve"> (sem prejuízo da Fiança)</w:t>
      </w:r>
      <w:r w:rsidRPr="0080149A">
        <w:rPr>
          <w:szCs w:val="26"/>
        </w:rPr>
        <w:t>, com o seu conseq</w:t>
      </w:r>
      <w:r w:rsidR="00FC5F52" w:rsidRPr="0080149A">
        <w:rPr>
          <w:szCs w:val="26"/>
        </w:rPr>
        <w:t>u</w:t>
      </w:r>
      <w:r w:rsidRPr="0080149A">
        <w:rPr>
          <w:szCs w:val="26"/>
        </w:rPr>
        <w:t xml:space="preserve">ente cancelamento, </w:t>
      </w:r>
      <w:r w:rsidR="00D82563" w:rsidRPr="0080149A">
        <w:rPr>
          <w:szCs w:val="26"/>
        </w:rPr>
        <w:t>mediante o pagamento d</w:t>
      </w:r>
      <w:r w:rsidR="0073370C" w:rsidRPr="0080149A">
        <w:rPr>
          <w:szCs w:val="26"/>
        </w:rPr>
        <w:t xml:space="preserve">o </w:t>
      </w:r>
      <w:r w:rsidR="002874E4" w:rsidRPr="0080149A">
        <w:rPr>
          <w:szCs w:val="26"/>
        </w:rPr>
        <w:t>saldo</w:t>
      </w:r>
      <w:r w:rsidR="0073370C" w:rsidRPr="0080149A">
        <w:rPr>
          <w:szCs w:val="26"/>
        </w:rPr>
        <w:t xml:space="preserve"> do </w:t>
      </w:r>
      <w:r w:rsidR="00133F26" w:rsidRPr="0080149A">
        <w:rPr>
          <w:szCs w:val="26"/>
        </w:rPr>
        <w:t>Valor Nominal Unitário</w:t>
      </w:r>
      <w:r w:rsidR="0073370C" w:rsidRPr="0080149A">
        <w:rPr>
          <w:szCs w:val="26"/>
        </w:rPr>
        <w:t xml:space="preserve"> das Debêntures</w:t>
      </w:r>
      <w:r w:rsidR="00795719" w:rsidRPr="0080149A">
        <w:rPr>
          <w:szCs w:val="26"/>
        </w:rPr>
        <w:t>, acrescido da Remuneração</w:t>
      </w:r>
      <w:r w:rsidR="0073370C" w:rsidRPr="0080149A">
        <w:rPr>
          <w:szCs w:val="26"/>
        </w:rPr>
        <w:t>, calculad</w:t>
      </w:r>
      <w:r w:rsidR="00795719" w:rsidRPr="0080149A">
        <w:rPr>
          <w:szCs w:val="26"/>
        </w:rPr>
        <w:t>a</w:t>
      </w:r>
      <w:r w:rsidR="0073370C" w:rsidRPr="0080149A">
        <w:rPr>
          <w:szCs w:val="26"/>
        </w:rPr>
        <w:t xml:space="preserve"> </w:t>
      </w:r>
      <w:r w:rsidR="0073370C"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73370C" w:rsidRPr="0080149A">
        <w:rPr>
          <w:szCs w:val="26"/>
        </w:rPr>
        <w:t xml:space="preserve"> </w:t>
      </w:r>
      <w:r w:rsidR="00EE5B4B" w:rsidRPr="0080149A">
        <w:rPr>
          <w:szCs w:val="26"/>
        </w:rPr>
        <w:t xml:space="preserve">desde a </w:t>
      </w:r>
      <w:ins w:id="319" w:author="Matheus Gomes Faria" w:date="2020-03-06T17:17:00Z">
        <w:r w:rsidR="009635D6">
          <w:rPr>
            <w:szCs w:val="26"/>
          </w:rPr>
          <w:t xml:space="preserve">primeira </w:t>
        </w:r>
      </w:ins>
      <w:r w:rsidR="00340BD8" w:rsidRPr="0080149A">
        <w:rPr>
          <w:szCs w:val="26"/>
        </w:rPr>
        <w:t xml:space="preserve">Data de </w:t>
      </w:r>
      <w:r w:rsidR="00C71840" w:rsidRPr="0080149A">
        <w:rPr>
          <w:szCs w:val="26"/>
        </w:rPr>
        <w:t xml:space="preserve">Integralização </w:t>
      </w:r>
      <w:r w:rsidR="00EE5B4B" w:rsidRPr="0080149A">
        <w:rPr>
          <w:szCs w:val="26"/>
        </w:rPr>
        <w:t>ou a data de pagamento d</w:t>
      </w:r>
      <w:r w:rsidR="0015541A" w:rsidRPr="0080149A">
        <w:rPr>
          <w:szCs w:val="26"/>
        </w:rPr>
        <w:t>a</w:t>
      </w:r>
      <w:r w:rsidR="00EE5B4B" w:rsidRPr="0080149A">
        <w:rPr>
          <w:szCs w:val="26"/>
        </w:rPr>
        <w:t xml:space="preserve"> Remuneração</w:t>
      </w:r>
      <w:r w:rsidR="00637DE5" w:rsidRPr="0080149A">
        <w:rPr>
          <w:szCs w:val="26"/>
        </w:rPr>
        <w:t xml:space="preserve"> </w:t>
      </w:r>
      <w:r w:rsidR="00EE5B4B" w:rsidRPr="0080149A">
        <w:rPr>
          <w:szCs w:val="26"/>
        </w:rPr>
        <w:t>imediatamente anterior, conforme o caso, até a data do efetivo pagamento</w:t>
      </w:r>
      <w:r w:rsidR="00795719" w:rsidRPr="0080149A">
        <w:rPr>
          <w:szCs w:val="26"/>
        </w:rPr>
        <w:t xml:space="preserve">, </w:t>
      </w:r>
      <w:r w:rsidR="00113963" w:rsidRPr="0080149A">
        <w:rPr>
          <w:szCs w:val="26"/>
        </w:rPr>
        <w:t>e d</w:t>
      </w:r>
      <w:r w:rsidR="00C71840" w:rsidRPr="0080149A">
        <w:rPr>
          <w:szCs w:val="26"/>
        </w:rPr>
        <w:t>e</w:t>
      </w:r>
      <w:r w:rsidR="00113963" w:rsidRPr="0080149A">
        <w:rPr>
          <w:szCs w:val="26"/>
        </w:rPr>
        <w:t xml:space="preserve"> </w:t>
      </w:r>
      <w:r w:rsidR="002C3FA3" w:rsidRPr="0080149A">
        <w:rPr>
          <w:szCs w:val="26"/>
        </w:rPr>
        <w:t>prêmio</w:t>
      </w:r>
      <w:r w:rsidR="00C71840" w:rsidRPr="0080149A">
        <w:rPr>
          <w:szCs w:val="26"/>
        </w:rPr>
        <w:t xml:space="preserve"> no montante </w:t>
      </w:r>
      <w:r w:rsidR="00D56DC7" w:rsidRPr="0080149A">
        <w:rPr>
          <w:szCs w:val="26"/>
        </w:rPr>
        <w:t>equivalente à diferença positiva entre (a) R$</w:t>
      </w:r>
      <w:r w:rsidR="00EC1E01">
        <w:rPr>
          <w:szCs w:val="26"/>
        </w:rPr>
        <w:t> </w:t>
      </w:r>
      <w:r w:rsidR="00D56DC7" w:rsidRPr="0080149A">
        <w:rPr>
          <w:szCs w:val="26"/>
        </w:rPr>
        <w:t xml:space="preserve">3.500.000,00 (três milhões e quinhentos mil reais) </w:t>
      </w:r>
      <w:r w:rsidR="002362D6">
        <w:rPr>
          <w:szCs w:val="26"/>
        </w:rPr>
        <w:t xml:space="preserve">atualizados pela variação positiva acumulada do IPCA desde a Data de Emissão, </w:t>
      </w:r>
      <w:r w:rsidR="00D56DC7" w:rsidRPr="0080149A">
        <w:rPr>
          <w:szCs w:val="26"/>
        </w:rPr>
        <w:t xml:space="preserve">e (b) o montante pago pela Companhia aos Debenturistas a título de Prêmio por Amortização Extraordinária em decorrência de todas as Amortizações Extraordinárias Obrigatórias realizadas até a data </w:t>
      </w:r>
      <w:r w:rsidR="0089402D">
        <w:rPr>
          <w:szCs w:val="26"/>
        </w:rPr>
        <w:t>em que ocorrer o</w:t>
      </w:r>
      <w:r w:rsidR="00D56DC7" w:rsidRPr="0080149A">
        <w:rPr>
          <w:szCs w:val="26"/>
        </w:rPr>
        <w:t xml:space="preserve"> </w:t>
      </w:r>
      <w:r w:rsidR="00850B72">
        <w:rPr>
          <w:szCs w:val="26"/>
        </w:rPr>
        <w:t>pagamento de tal prêmio</w:t>
      </w:r>
      <w:r w:rsidR="00D56DC7" w:rsidRPr="0080149A">
        <w:rPr>
          <w:szCs w:val="26"/>
        </w:rPr>
        <w:t xml:space="preserve">, conforme calculado pelo Agente Fiduciário </w:t>
      </w:r>
      <w:r w:rsidR="00480553">
        <w:rPr>
          <w:szCs w:val="26"/>
        </w:rPr>
        <w:t>(</w:t>
      </w:r>
      <w:r w:rsidR="00AA2A76">
        <w:rPr>
          <w:szCs w:val="26"/>
        </w:rPr>
        <w:t>"</w:t>
      </w:r>
      <w:r w:rsidR="00480553" w:rsidRPr="00D92316">
        <w:rPr>
          <w:szCs w:val="26"/>
          <w:u w:val="single"/>
        </w:rPr>
        <w:t>Prêmio por Vencimento Antecipado</w:t>
      </w:r>
      <w:r w:rsidR="00AA2A76">
        <w:rPr>
          <w:szCs w:val="26"/>
        </w:rPr>
        <w:t>"</w:t>
      </w:r>
      <w:r w:rsidR="00C81716">
        <w:rPr>
          <w:szCs w:val="26"/>
        </w:rPr>
        <w:t>)</w:t>
      </w:r>
      <w:r w:rsidR="002C3FA3" w:rsidRPr="0080149A">
        <w:rPr>
          <w:szCs w:val="26"/>
        </w:rPr>
        <w:t>,</w:t>
      </w:r>
      <w:r w:rsidR="00113963" w:rsidRPr="0080149A">
        <w:rPr>
          <w:szCs w:val="26"/>
        </w:rPr>
        <w:t xml:space="preserve"> </w:t>
      </w:r>
      <w:r w:rsidR="00795719" w:rsidRPr="0080149A">
        <w:rPr>
          <w:szCs w:val="26"/>
        </w:rPr>
        <w:t xml:space="preserve">sem prejuízo do pagamento </w:t>
      </w:r>
      <w:r w:rsidRPr="0080149A">
        <w:rPr>
          <w:szCs w:val="26"/>
        </w:rPr>
        <w:t>dos Encargos Moratórios</w:t>
      </w:r>
      <w:r w:rsidR="00795719" w:rsidRPr="0080149A">
        <w:rPr>
          <w:szCs w:val="26"/>
        </w:rPr>
        <w:t xml:space="preserve">, </w:t>
      </w:r>
      <w:r w:rsidR="003B0049" w:rsidRPr="0080149A">
        <w:rPr>
          <w:szCs w:val="26"/>
        </w:rPr>
        <w:t xml:space="preserve">quando for o </w:t>
      </w:r>
      <w:r w:rsidR="00795719" w:rsidRPr="0080149A">
        <w:rPr>
          <w:szCs w:val="26"/>
        </w:rPr>
        <w:t>caso</w:t>
      </w:r>
      <w:r w:rsidRPr="0080149A">
        <w:rPr>
          <w:szCs w:val="26"/>
        </w:rPr>
        <w:t>, e de quaisquer outros valores eventualmente devidos pela Companhia</w:t>
      </w:r>
      <w:r w:rsidR="005B2EFB" w:rsidRPr="0080149A">
        <w:rPr>
          <w:szCs w:val="26"/>
        </w:rPr>
        <w:t xml:space="preserve"> </w:t>
      </w:r>
      <w:r w:rsidR="00795719" w:rsidRPr="0080149A">
        <w:rPr>
          <w:szCs w:val="26"/>
        </w:rPr>
        <w:t>e</w:t>
      </w:r>
      <w:r w:rsidR="005D5DF4" w:rsidRPr="0080149A">
        <w:rPr>
          <w:szCs w:val="26"/>
        </w:rPr>
        <w:t>/ou</w:t>
      </w:r>
      <w:r w:rsidR="00795719" w:rsidRPr="0080149A">
        <w:rPr>
          <w:szCs w:val="26"/>
        </w:rPr>
        <w:t xml:space="preserve"> </w:t>
      </w:r>
      <w:r w:rsidR="008B00F0" w:rsidRPr="0080149A">
        <w:rPr>
          <w:szCs w:val="26"/>
        </w:rPr>
        <w:t xml:space="preserve">pelos Fiadores </w:t>
      </w:r>
      <w:r w:rsidRPr="0080149A">
        <w:rPr>
          <w:szCs w:val="26"/>
        </w:rPr>
        <w:t>nos termos desta Escritura de Emissão</w:t>
      </w:r>
      <w:r w:rsidR="006778CA" w:rsidRPr="0080149A">
        <w:rPr>
          <w:szCs w:val="26"/>
        </w:rPr>
        <w:t xml:space="preserve"> e/ou </w:t>
      </w:r>
      <w:r w:rsidR="002D415E" w:rsidRPr="0080149A">
        <w:rPr>
          <w:szCs w:val="26"/>
        </w:rPr>
        <w:t xml:space="preserve">de qualquer dos demais </w:t>
      </w:r>
      <w:r w:rsidR="00C015D9" w:rsidRPr="0080149A">
        <w:rPr>
          <w:szCs w:val="26"/>
        </w:rPr>
        <w:t>Documentos da Operação</w:t>
      </w:r>
      <w:r w:rsidRPr="0080149A">
        <w:rPr>
          <w:szCs w:val="26"/>
        </w:rPr>
        <w:t xml:space="preserve">, </w:t>
      </w:r>
      <w:r w:rsidR="0073370C" w:rsidRPr="0080149A">
        <w:rPr>
          <w:szCs w:val="26"/>
        </w:rPr>
        <w:t>no prazo de</w:t>
      </w:r>
      <w:r w:rsidRPr="0080149A">
        <w:rPr>
          <w:szCs w:val="26"/>
        </w:rPr>
        <w:t xml:space="preserve"> até 3 (três) </w:t>
      </w:r>
      <w:r w:rsidR="002736A2" w:rsidRPr="0080149A">
        <w:rPr>
          <w:szCs w:val="26"/>
        </w:rPr>
        <w:t>Dias Úteis</w:t>
      </w:r>
      <w:r w:rsidRPr="0080149A">
        <w:rPr>
          <w:szCs w:val="26"/>
        </w:rPr>
        <w:t xml:space="preserve"> contados da data do vencimento antecipado, sob pena de, em não o fazendo, ficar</w:t>
      </w:r>
      <w:r w:rsidR="00795719" w:rsidRPr="0080149A">
        <w:rPr>
          <w:szCs w:val="26"/>
        </w:rPr>
        <w:t>em</w:t>
      </w:r>
      <w:r w:rsidRPr="0080149A">
        <w:rPr>
          <w:szCs w:val="26"/>
        </w:rPr>
        <w:t xml:space="preserve"> obrigad</w:t>
      </w:r>
      <w:r w:rsidR="008B00F0" w:rsidRPr="0080149A">
        <w:rPr>
          <w:szCs w:val="26"/>
        </w:rPr>
        <w:t>o</w:t>
      </w:r>
      <w:r w:rsidR="00795719" w:rsidRPr="0080149A">
        <w:rPr>
          <w:szCs w:val="26"/>
        </w:rPr>
        <w:t>s</w:t>
      </w:r>
      <w:r w:rsidRPr="0080149A">
        <w:rPr>
          <w:szCs w:val="26"/>
        </w:rPr>
        <w:t>, ainda, ao pagamento dos Encargos Moratórios.</w:t>
      </w:r>
      <w:bookmarkEnd w:id="315"/>
      <w:bookmarkEnd w:id="316"/>
      <w:bookmarkEnd w:id="317"/>
      <w:r w:rsidR="00113963" w:rsidRPr="0080149A">
        <w:rPr>
          <w:szCs w:val="26"/>
        </w:rPr>
        <w:t xml:space="preserve"> </w:t>
      </w:r>
      <w:bookmarkEnd w:id="318"/>
      <w:r w:rsidR="00796138">
        <w:rPr>
          <w:szCs w:val="26"/>
        </w:rPr>
        <w:t xml:space="preserve">Tal valor não será devido se a </w:t>
      </w:r>
      <w:r w:rsidR="00796138">
        <w:rPr>
          <w:szCs w:val="26"/>
        </w:rPr>
        <w:lastRenderedPageBreak/>
        <w:t>Companhia já tiver pago integralmente o valor referente à Remuneração Adicional.</w:t>
      </w:r>
    </w:p>
    <w:p w14:paraId="663E5D9E" w14:textId="0A4D086E" w:rsidR="004F1C7A" w:rsidRPr="0080149A" w:rsidRDefault="00AD777F">
      <w:pPr>
        <w:numPr>
          <w:ilvl w:val="5"/>
          <w:numId w:val="32"/>
        </w:numPr>
        <w:rPr>
          <w:szCs w:val="26"/>
        </w:rPr>
      </w:pPr>
      <w:bookmarkStart w:id="320" w:name="_Ref359943492"/>
      <w:r w:rsidRPr="0080149A">
        <w:rPr>
          <w:szCs w:val="26"/>
        </w:rPr>
        <w:t xml:space="preserve">Na ocorrência do </w:t>
      </w:r>
      <w:r w:rsidR="004F1C7A" w:rsidRPr="0080149A">
        <w:rPr>
          <w:szCs w:val="26"/>
        </w:rPr>
        <w:t>vencimento antecipado das obrigações decorrentes das Debêntures, os recursos recebidos em pagamento das obrigações decorrentes das Debêntures, inclusive em decorrência da excussão ou execução</w:t>
      </w:r>
      <w:r w:rsidR="00A87851" w:rsidRPr="0080149A">
        <w:rPr>
          <w:szCs w:val="26"/>
        </w:rPr>
        <w:t xml:space="preserve"> </w:t>
      </w:r>
      <w:r w:rsidR="003328D3" w:rsidRPr="0080149A">
        <w:rPr>
          <w:szCs w:val="26"/>
        </w:rPr>
        <w:t>de qualquer das Garantias</w:t>
      </w:r>
      <w:r w:rsidR="004F1C7A" w:rsidRPr="0080149A">
        <w:rPr>
          <w:szCs w:val="26"/>
        </w:rPr>
        <w:t>, na medida em que forem sendo recebidos, deverão ser imediatamente aplicados na amortização ou</w:t>
      </w:r>
      <w:r w:rsidR="00671AF1" w:rsidRPr="0080149A">
        <w:rPr>
          <w:szCs w:val="26"/>
        </w:rPr>
        <w:t>, se possível,</w:t>
      </w:r>
      <w:r w:rsidR="004F1C7A" w:rsidRPr="0080149A">
        <w:rPr>
          <w:szCs w:val="26"/>
        </w:rPr>
        <w:t xml:space="preserve"> </w:t>
      </w:r>
      <w:r w:rsidR="006B5450" w:rsidRPr="0080149A">
        <w:rPr>
          <w:szCs w:val="26"/>
        </w:rPr>
        <w:t>quita</w:t>
      </w:r>
      <w:r w:rsidR="004F1C7A" w:rsidRPr="0080149A">
        <w:rPr>
          <w:szCs w:val="26"/>
        </w:rPr>
        <w:t xml:space="preserve">ção do </w:t>
      </w:r>
      <w:r w:rsidR="002874E4" w:rsidRPr="0080149A">
        <w:rPr>
          <w:szCs w:val="26"/>
        </w:rPr>
        <w:t>saldo</w:t>
      </w:r>
      <w:r w:rsidR="004F1C7A" w:rsidRPr="0080149A">
        <w:rPr>
          <w:szCs w:val="26"/>
        </w:rPr>
        <w:t xml:space="preserve"> das obrigações decorrentes das Debêntures.</w:t>
      </w:r>
      <w:r w:rsidR="008771F4" w:rsidRPr="0080149A">
        <w:rPr>
          <w:szCs w:val="26"/>
        </w:rPr>
        <w:t xml:space="preserve"> </w:t>
      </w:r>
      <w:r w:rsidR="004F1C7A" w:rsidRPr="0080149A">
        <w:rPr>
          <w:szCs w:val="26"/>
        </w:rPr>
        <w:t>Caso os recursos recebidos em pagamento das obrigações decorrentes das Debêntures, inclusive em decorrência da excussão ou execução</w:t>
      </w:r>
      <w:r w:rsidR="00A87851" w:rsidRPr="0080149A">
        <w:rPr>
          <w:szCs w:val="26"/>
        </w:rPr>
        <w:t xml:space="preserve"> de qualquer das Garantias</w:t>
      </w:r>
      <w:r w:rsidR="004F1C7A" w:rsidRPr="0080149A">
        <w:rPr>
          <w:szCs w:val="26"/>
        </w:rPr>
        <w:t xml:space="preserve">, não sejam suficientes para quitar simultaneamente todas as obrigações decorrentes das Debêntures, tais recursos deverão ser imputados na seguinte ordem, de tal forma que, uma vez </w:t>
      </w:r>
      <w:r w:rsidR="006B5450" w:rsidRPr="0080149A">
        <w:rPr>
          <w:szCs w:val="26"/>
        </w:rPr>
        <w:t>quita</w:t>
      </w:r>
      <w:r w:rsidR="004F1C7A" w:rsidRPr="0080149A">
        <w:rPr>
          <w:szCs w:val="26"/>
        </w:rPr>
        <w:t>dos os valores referentes ao primeiro item, os recursos sejam alocados para o item imediatamente seguinte, e assim sucessivamente:</w:t>
      </w:r>
      <w:r w:rsidR="008771F4" w:rsidRPr="0080149A">
        <w:rPr>
          <w:szCs w:val="26"/>
        </w:rPr>
        <w:t xml:space="preserve"> </w:t>
      </w:r>
      <w:r w:rsidR="004F1C7A" w:rsidRPr="0080149A">
        <w:rPr>
          <w:szCs w:val="26"/>
        </w:rPr>
        <w:t>(i) </w:t>
      </w:r>
      <w:r w:rsidR="00AA2A76">
        <w:rPr>
          <w:szCs w:val="26"/>
        </w:rPr>
        <w:t>Prêmio por Vencimento Antecipado, (</w:t>
      </w:r>
      <w:proofErr w:type="spellStart"/>
      <w:r w:rsidR="00AA2A76">
        <w:rPr>
          <w:szCs w:val="26"/>
        </w:rPr>
        <w:t>ii</w:t>
      </w:r>
      <w:proofErr w:type="spellEnd"/>
      <w:r w:rsidR="00AA2A76">
        <w:rPr>
          <w:szCs w:val="26"/>
        </w:rPr>
        <w:t xml:space="preserve">) </w:t>
      </w:r>
      <w:r w:rsidR="004F1C7A" w:rsidRPr="0080149A">
        <w:rPr>
          <w:szCs w:val="26"/>
        </w:rPr>
        <w:t xml:space="preserve">quaisquer valores devidos pela Companhia e/ou por qualquer </w:t>
      </w:r>
      <w:r w:rsidR="008B00F0" w:rsidRPr="0080149A">
        <w:rPr>
          <w:szCs w:val="26"/>
        </w:rPr>
        <w:t>dos Fiadores</w:t>
      </w:r>
      <w:r w:rsidR="004F1C7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19488C" w:rsidRPr="0080149A">
        <w:rPr>
          <w:szCs w:val="26"/>
        </w:rPr>
        <w:t xml:space="preserve"> (incluindo </w:t>
      </w:r>
      <w:r w:rsidR="001E0B4F" w:rsidRPr="0080149A">
        <w:rPr>
          <w:szCs w:val="26"/>
        </w:rPr>
        <w:t xml:space="preserve">a remuneração e </w:t>
      </w:r>
      <w:r w:rsidR="0019488C" w:rsidRPr="0080149A">
        <w:rPr>
          <w:szCs w:val="26"/>
        </w:rPr>
        <w:t>as despesas incorridas pelo Agente Fiduciário)</w:t>
      </w:r>
      <w:r w:rsidR="004F1C7A" w:rsidRPr="0080149A">
        <w:rPr>
          <w:szCs w:val="26"/>
        </w:rPr>
        <w:t>, que não sejam os valores a que se referem os itens (</w:t>
      </w:r>
      <w:proofErr w:type="spellStart"/>
      <w:r w:rsidR="004F1C7A" w:rsidRPr="0080149A">
        <w:rPr>
          <w:szCs w:val="26"/>
        </w:rPr>
        <w:t>ii</w:t>
      </w:r>
      <w:r w:rsidR="00AA2A76">
        <w:rPr>
          <w:szCs w:val="26"/>
        </w:rPr>
        <w:t>i</w:t>
      </w:r>
      <w:proofErr w:type="spellEnd"/>
      <w:r w:rsidR="004F1C7A" w:rsidRPr="0080149A">
        <w:rPr>
          <w:szCs w:val="26"/>
        </w:rPr>
        <w:t>)</w:t>
      </w:r>
      <w:r w:rsidR="001E0B4F" w:rsidRPr="0080149A">
        <w:rPr>
          <w:szCs w:val="26"/>
        </w:rPr>
        <w:t xml:space="preserve"> e</w:t>
      </w:r>
      <w:r w:rsidR="004F1C7A" w:rsidRPr="0080149A">
        <w:rPr>
          <w:szCs w:val="26"/>
        </w:rPr>
        <w:t xml:space="preserve"> (</w:t>
      </w:r>
      <w:proofErr w:type="spellStart"/>
      <w:r w:rsidR="00AA2A76" w:rsidRPr="0080149A">
        <w:rPr>
          <w:szCs w:val="26"/>
        </w:rPr>
        <w:t>i</w:t>
      </w:r>
      <w:r w:rsidR="00AA2A76">
        <w:rPr>
          <w:szCs w:val="26"/>
        </w:rPr>
        <w:t>v</w:t>
      </w:r>
      <w:proofErr w:type="spellEnd"/>
      <w:r w:rsidR="004F1C7A" w:rsidRPr="0080149A">
        <w:rPr>
          <w:szCs w:val="26"/>
        </w:rPr>
        <w:t>) abaixo; (</w:t>
      </w:r>
      <w:proofErr w:type="spellStart"/>
      <w:r w:rsidR="00AA2A76">
        <w:rPr>
          <w:szCs w:val="26"/>
        </w:rPr>
        <w:t>i</w:t>
      </w:r>
      <w:r w:rsidR="004F1C7A" w:rsidRPr="0080149A">
        <w:rPr>
          <w:szCs w:val="26"/>
        </w:rPr>
        <w:t>ii</w:t>
      </w:r>
      <w:proofErr w:type="spellEnd"/>
      <w:r w:rsidR="004F1C7A" w:rsidRPr="0080149A">
        <w:rPr>
          <w:szCs w:val="26"/>
        </w:rPr>
        <w:t>) Remuneração, Encargos Moratórios</w:t>
      </w:r>
      <w:r w:rsidR="00231165" w:rsidRPr="0080149A">
        <w:rPr>
          <w:bCs/>
          <w:szCs w:val="26"/>
        </w:rPr>
        <w:t xml:space="preserve">, </w:t>
      </w:r>
      <w:r w:rsidR="00752BAF" w:rsidRPr="0080149A">
        <w:rPr>
          <w:bCs/>
          <w:szCs w:val="26"/>
        </w:rPr>
        <w:t xml:space="preserve">Prêmio por Amortização Extraordinária, </w:t>
      </w:r>
      <w:r w:rsidR="00231165" w:rsidRPr="0080149A">
        <w:rPr>
          <w:bCs/>
          <w:szCs w:val="26"/>
        </w:rPr>
        <w:t>Remuneração Adicional</w:t>
      </w:r>
      <w:r w:rsidR="006531EE">
        <w:rPr>
          <w:bCs/>
          <w:szCs w:val="26"/>
        </w:rPr>
        <w:t>, Prêmio por Resgate Antecipado</w:t>
      </w:r>
      <w:r w:rsidR="00A10698" w:rsidRPr="00A10698">
        <w:rPr>
          <w:szCs w:val="26"/>
        </w:rPr>
        <w:t xml:space="preserve"> </w:t>
      </w:r>
      <w:r w:rsidR="004F1C7A" w:rsidRPr="0080149A">
        <w:rPr>
          <w:szCs w:val="26"/>
        </w:rPr>
        <w:t>e demais encargos devidos sob as obrigações decorrentes das Debêntures</w:t>
      </w:r>
      <w:r w:rsidR="00231165" w:rsidRPr="0080149A">
        <w:rPr>
          <w:szCs w:val="26"/>
        </w:rPr>
        <w:t>, conforme aplicável</w:t>
      </w:r>
      <w:r w:rsidR="004F1C7A" w:rsidRPr="0080149A">
        <w:rPr>
          <w:szCs w:val="26"/>
        </w:rPr>
        <w:t xml:space="preserve">; </w:t>
      </w:r>
      <w:r w:rsidR="00511FE0" w:rsidRPr="0080149A">
        <w:rPr>
          <w:szCs w:val="26"/>
        </w:rPr>
        <w:t xml:space="preserve">e </w:t>
      </w:r>
      <w:r w:rsidR="004F1C7A" w:rsidRPr="0080149A">
        <w:rPr>
          <w:szCs w:val="26"/>
        </w:rPr>
        <w:t>(</w:t>
      </w:r>
      <w:proofErr w:type="spellStart"/>
      <w:r w:rsidR="00AA2A76" w:rsidRPr="0080149A">
        <w:rPr>
          <w:szCs w:val="26"/>
        </w:rPr>
        <w:t>i</w:t>
      </w:r>
      <w:r w:rsidR="00AA2A76">
        <w:rPr>
          <w:szCs w:val="26"/>
        </w:rPr>
        <w:t>v</w:t>
      </w:r>
      <w:proofErr w:type="spellEnd"/>
      <w:r w:rsidR="004F1C7A" w:rsidRPr="0080149A">
        <w:rPr>
          <w:szCs w:val="26"/>
        </w:rPr>
        <w:t>) </w:t>
      </w:r>
      <w:r w:rsidR="002874E4" w:rsidRPr="0080149A">
        <w:rPr>
          <w:szCs w:val="26"/>
        </w:rPr>
        <w:t>saldo</w:t>
      </w:r>
      <w:r w:rsidR="004F1C7A" w:rsidRPr="0080149A">
        <w:rPr>
          <w:szCs w:val="26"/>
        </w:rPr>
        <w:t xml:space="preserve"> do </w:t>
      </w:r>
      <w:r w:rsidR="00133F26" w:rsidRPr="0080149A">
        <w:rPr>
          <w:szCs w:val="26"/>
        </w:rPr>
        <w:t>Valor Nominal Unitário</w:t>
      </w:r>
      <w:r w:rsidR="00822EDD" w:rsidRPr="0080149A">
        <w:rPr>
          <w:szCs w:val="26"/>
        </w:rPr>
        <w:t xml:space="preserve"> das Debêntures</w:t>
      </w:r>
      <w:r w:rsidR="004F1C7A" w:rsidRPr="0080149A">
        <w:rPr>
          <w:szCs w:val="26"/>
        </w:rPr>
        <w:t>.</w:t>
      </w:r>
      <w:r w:rsidR="008771F4" w:rsidRPr="0080149A">
        <w:rPr>
          <w:szCs w:val="26"/>
        </w:rPr>
        <w:t xml:space="preserve"> </w:t>
      </w:r>
      <w:r w:rsidR="004F1C7A" w:rsidRPr="0080149A">
        <w:rPr>
          <w:szCs w:val="26"/>
        </w:rPr>
        <w:t xml:space="preserve">A Companhia e </w:t>
      </w:r>
      <w:r w:rsidR="008B00F0" w:rsidRPr="0080149A">
        <w:rPr>
          <w:szCs w:val="26"/>
        </w:rPr>
        <w:t xml:space="preserve">os Fiadores </w:t>
      </w:r>
      <w:r w:rsidR="004F1C7A" w:rsidRPr="0080149A">
        <w:rPr>
          <w:szCs w:val="26"/>
        </w:rPr>
        <w:t xml:space="preserve">permanecerão responsáveis pelo </w:t>
      </w:r>
      <w:r w:rsidR="002874E4" w:rsidRPr="0080149A">
        <w:rPr>
          <w:szCs w:val="26"/>
        </w:rPr>
        <w:t>saldo</w:t>
      </w:r>
      <w:r w:rsidR="004F1C7A" w:rsidRPr="0080149A">
        <w:rPr>
          <w:szCs w:val="26"/>
        </w:rPr>
        <w:t xml:space="preserve"> das obrigações decorrentes das Debêntures que não tiverem sido pagas, sem prejuízo dos acréscimos de Remuneração,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320"/>
      <w:r w:rsidR="00C81716">
        <w:rPr>
          <w:szCs w:val="26"/>
        </w:rPr>
        <w:t xml:space="preserve"> </w:t>
      </w:r>
    </w:p>
    <w:p w14:paraId="019A5F4D" w14:textId="75BC120E" w:rsidR="00880FA8" w:rsidRPr="0080149A" w:rsidRDefault="00880FA8">
      <w:pPr>
        <w:numPr>
          <w:ilvl w:val="1"/>
          <w:numId w:val="32"/>
        </w:numPr>
        <w:rPr>
          <w:szCs w:val="26"/>
        </w:rPr>
      </w:pPr>
      <w:bookmarkStart w:id="321" w:name="_Ref130286395"/>
      <w:bookmarkStart w:id="322" w:name="_Ref284530595"/>
      <w:r w:rsidRPr="0080149A">
        <w:rPr>
          <w:i/>
          <w:szCs w:val="26"/>
        </w:rPr>
        <w:t>Publicidade</w:t>
      </w:r>
      <w:r w:rsidRPr="0080149A">
        <w:rPr>
          <w:szCs w:val="26"/>
        </w:rPr>
        <w:t>.</w:t>
      </w:r>
      <w:r w:rsidR="008771F4" w:rsidRPr="0080149A">
        <w:rPr>
          <w:szCs w:val="26"/>
        </w:rPr>
        <w:t xml:space="preserve"> </w:t>
      </w:r>
      <w:bookmarkEnd w:id="321"/>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795CCC" w:rsidRPr="0080149A">
        <w:rPr>
          <w:szCs w:val="26"/>
        </w:rPr>
        <w:t>[</w:t>
      </w:r>
      <w:r w:rsidR="00D33A35" w:rsidRPr="0080149A">
        <w:rPr>
          <w:szCs w:val="26"/>
        </w:rPr>
        <w:t>•</w:t>
      </w:r>
      <w:r w:rsidR="00795CCC" w:rsidRPr="0080149A">
        <w:rPr>
          <w:szCs w:val="26"/>
        </w:rPr>
        <w:t>]</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322"/>
    </w:p>
    <w:p w14:paraId="1A46CBD7" w14:textId="77777777" w:rsidR="0077716A" w:rsidRPr="0080149A" w:rsidRDefault="0077716A">
      <w:pPr>
        <w:rPr>
          <w:szCs w:val="26"/>
        </w:rPr>
      </w:pPr>
    </w:p>
    <w:p w14:paraId="2906B9CB" w14:textId="5BF37EF0"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323"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0212790E" w14:textId="05333FE7" w:rsidR="00880FA8" w:rsidRPr="0080149A" w:rsidRDefault="00880FA8">
      <w:pPr>
        <w:numPr>
          <w:ilvl w:val="1"/>
          <w:numId w:val="32"/>
        </w:numPr>
        <w:rPr>
          <w:szCs w:val="26"/>
        </w:rPr>
      </w:pPr>
      <w:bookmarkStart w:id="324"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obrigad</w:t>
      </w:r>
      <w:r w:rsidR="008B00F0" w:rsidRPr="0080149A">
        <w:rPr>
          <w:szCs w:val="26"/>
        </w:rPr>
        <w:t>o</w:t>
      </w:r>
      <w:r w:rsidR="00DB3C35" w:rsidRPr="0080149A">
        <w:rPr>
          <w:szCs w:val="26"/>
        </w:rPr>
        <w:t>s</w:t>
      </w:r>
      <w:r w:rsidR="00130E69" w:rsidRPr="0080149A">
        <w:rPr>
          <w:szCs w:val="26"/>
        </w:rPr>
        <w:t xml:space="preserve"> </w:t>
      </w:r>
      <w:r w:rsidRPr="0080149A">
        <w:rPr>
          <w:szCs w:val="26"/>
        </w:rPr>
        <w:t>a:</w:t>
      </w:r>
      <w:bookmarkEnd w:id="323"/>
      <w:bookmarkEnd w:id="324"/>
    </w:p>
    <w:p w14:paraId="689D13A1" w14:textId="0CDE1357" w:rsidR="008B00F0" w:rsidRPr="0080149A" w:rsidRDefault="00AD777F" w:rsidP="008B00F0">
      <w:pPr>
        <w:numPr>
          <w:ilvl w:val="2"/>
          <w:numId w:val="32"/>
        </w:numPr>
        <w:rPr>
          <w:szCs w:val="26"/>
        </w:rPr>
      </w:pPr>
      <w:bookmarkStart w:id="325" w:name="_Ref262552287"/>
      <w:bookmarkStart w:id="326" w:name="_Ref168844178"/>
      <w:r w:rsidRPr="0080149A">
        <w:rPr>
          <w:szCs w:val="26"/>
        </w:rPr>
        <w:lastRenderedPageBreak/>
        <w:t xml:space="preserve">exclusivamente com relação à Companhia, </w:t>
      </w:r>
      <w:r w:rsidR="0063043B" w:rsidRPr="0080149A">
        <w:rPr>
          <w:szCs w:val="26"/>
        </w:rPr>
        <w:t>fornecer ao Agente Fiduciário</w:t>
      </w:r>
      <w:r w:rsidR="008B00F0" w:rsidRPr="0080149A">
        <w:rPr>
          <w:szCs w:val="26"/>
        </w:rPr>
        <w:t>:</w:t>
      </w:r>
      <w:bookmarkStart w:id="327" w:name="_Ref289720326"/>
      <w:bookmarkStart w:id="328" w:name="_Ref488848532"/>
      <w:bookmarkStart w:id="329" w:name="_Ref262552290"/>
      <w:bookmarkEnd w:id="325"/>
    </w:p>
    <w:p w14:paraId="6905492F" w14:textId="548DCB6A" w:rsidR="008B00F0" w:rsidRPr="0080149A" w:rsidRDefault="008B00F0" w:rsidP="008B00F0">
      <w:pPr>
        <w:numPr>
          <w:ilvl w:val="3"/>
          <w:numId w:val="32"/>
        </w:numPr>
        <w:rPr>
          <w:szCs w:val="26"/>
        </w:rPr>
      </w:pPr>
      <w:bookmarkStart w:id="330" w:name="_Ref31810332"/>
      <w:r w:rsidRPr="0080149A">
        <w:rPr>
          <w:szCs w:val="26"/>
        </w:rPr>
        <w:t xml:space="preserve">na data em que ocorrer primeiro entre o decurso de </w:t>
      </w:r>
      <w:r w:rsidR="00B13AE6" w:rsidRPr="0080149A">
        <w:rPr>
          <w:szCs w:val="26"/>
        </w:rPr>
        <w:t>120 </w:t>
      </w:r>
      <w:r w:rsidRPr="0080149A">
        <w:rPr>
          <w:szCs w:val="26"/>
        </w:rPr>
        <w:t>(</w:t>
      </w:r>
      <w:r w:rsidR="00B13AE6" w:rsidRPr="0080149A">
        <w:rPr>
          <w:szCs w:val="26"/>
        </w:rPr>
        <w:t>cento e vinte</w:t>
      </w:r>
      <w:r w:rsidRPr="0080149A">
        <w:rPr>
          <w:szCs w:val="26"/>
        </w:rPr>
        <w:t xml:space="preserve">) </w:t>
      </w:r>
      <w:r w:rsidR="00905DB4" w:rsidRPr="0080149A">
        <w:rPr>
          <w:szCs w:val="26"/>
        </w:rPr>
        <w:t xml:space="preserve">dias </w:t>
      </w:r>
      <w:r w:rsidRPr="0080149A">
        <w:rPr>
          <w:szCs w:val="26"/>
        </w:rPr>
        <w:t xml:space="preserve">contados da data de término de cada </w:t>
      </w:r>
      <w:r w:rsidR="00905DB4" w:rsidRPr="0080149A">
        <w:rPr>
          <w:szCs w:val="26"/>
        </w:rPr>
        <w:t xml:space="preserve">Exercício Social </w:t>
      </w:r>
      <w:r w:rsidRPr="0080149A">
        <w:rPr>
          <w:szCs w:val="26"/>
        </w:rPr>
        <w:t xml:space="preserve">ou a data da efetiva divulgação, cópia das demonstrações financeiras consolidadas da Companhia auditadas pelo Auditor Independente, relativas ao respectivo </w:t>
      </w:r>
      <w:r w:rsidR="00905DB4" w:rsidRPr="0080149A">
        <w:rPr>
          <w:szCs w:val="26"/>
        </w:rPr>
        <w:t>Exercício Social</w:t>
      </w:r>
      <w:r w:rsidRPr="0080149A">
        <w:rPr>
          <w:szCs w:val="26"/>
        </w:rPr>
        <w:t>, preparadas de acordo com a Lei das Sociedades por Ações e com as regras emitidas pela CVM ("</w:t>
      </w:r>
      <w:r w:rsidRPr="0080149A">
        <w:rPr>
          <w:szCs w:val="26"/>
          <w:u w:val="single"/>
        </w:rPr>
        <w:t>Demonstrações Financeiras Consolidadas Auditadas da Companhia</w:t>
      </w:r>
      <w:r w:rsidRPr="0080149A">
        <w:rPr>
          <w:szCs w:val="26"/>
        </w:rPr>
        <w:t>"); e</w:t>
      </w:r>
      <w:bookmarkEnd w:id="330"/>
      <w:r w:rsidR="00B13AE6" w:rsidRPr="0080149A">
        <w:rPr>
          <w:szCs w:val="26"/>
        </w:rPr>
        <w:t xml:space="preserve"> </w:t>
      </w:r>
    </w:p>
    <w:p w14:paraId="0AD59048" w14:textId="0BE26024" w:rsidR="008B00F0" w:rsidRPr="0080149A" w:rsidRDefault="008B00F0" w:rsidP="008B00F0">
      <w:pPr>
        <w:numPr>
          <w:ilvl w:val="3"/>
          <w:numId w:val="32"/>
        </w:numPr>
        <w:rPr>
          <w:szCs w:val="26"/>
        </w:rPr>
      </w:pPr>
      <w:bookmarkStart w:id="331" w:name="_Ref31811740"/>
      <w:r w:rsidRPr="0080149A">
        <w:rPr>
          <w:szCs w:val="26"/>
        </w:rPr>
        <w:t xml:space="preserve">na data em que ocorrer primeiro entre o decurso de </w:t>
      </w:r>
      <w:r w:rsidR="00B13AE6" w:rsidRPr="0080149A">
        <w:rPr>
          <w:szCs w:val="26"/>
        </w:rPr>
        <w:t>60 </w:t>
      </w:r>
      <w:r w:rsidRPr="0080149A">
        <w:rPr>
          <w:szCs w:val="26"/>
        </w:rPr>
        <w:t>(</w:t>
      </w:r>
      <w:r w:rsidR="00B13AE6" w:rsidRPr="0080149A">
        <w:rPr>
          <w:szCs w:val="26"/>
        </w:rPr>
        <w:t>sessenta</w:t>
      </w:r>
      <w:r w:rsidRPr="0080149A">
        <w:rPr>
          <w:szCs w:val="26"/>
        </w:rPr>
        <w:t xml:space="preserve">) dias contados da data de término de cada </w:t>
      </w:r>
      <w:r w:rsidR="00EE1EC9" w:rsidRPr="0080149A">
        <w:rPr>
          <w:szCs w:val="26"/>
        </w:rPr>
        <w:t xml:space="preserve">Trimestre Fiscal </w:t>
      </w:r>
      <w:r w:rsidRPr="0080149A">
        <w:rPr>
          <w:szCs w:val="26"/>
        </w:rPr>
        <w:t xml:space="preserve">(exceto pelo último </w:t>
      </w:r>
      <w:r w:rsidR="00EE1EC9" w:rsidRPr="0080149A">
        <w:rPr>
          <w:szCs w:val="26"/>
        </w:rPr>
        <w:t>Trimestre Fiscal</w:t>
      </w:r>
      <w:r w:rsidRPr="0080149A">
        <w:rPr>
          <w:szCs w:val="26"/>
        </w:rPr>
        <w:t xml:space="preserve">) e a data da efetiva divulgação, </w:t>
      </w:r>
      <w:bookmarkStart w:id="332" w:name="_Ref286937897"/>
      <w:r w:rsidRPr="0080149A">
        <w:rPr>
          <w:szCs w:val="26"/>
        </w:rPr>
        <w:t xml:space="preserve">cópia das demonstrações financeiras consolidadas da Companhia com revisão limitada pelo Auditor Independente, relativas ao respectivo </w:t>
      </w:r>
      <w:r w:rsidR="00EE1EC9" w:rsidRPr="0080149A">
        <w:rPr>
          <w:szCs w:val="26"/>
        </w:rPr>
        <w:t>Trimestre Fiscal</w:t>
      </w:r>
      <w:r w:rsidRPr="0080149A">
        <w:rPr>
          <w:szCs w:val="26"/>
        </w:rPr>
        <w:t>, preparadas de acordo com a Lei das Sociedades por Ações e com as regras emitidas pela CVM ("</w:t>
      </w:r>
      <w:r w:rsidRPr="0080149A">
        <w:rPr>
          <w:szCs w:val="26"/>
          <w:u w:val="single"/>
        </w:rPr>
        <w:t>Demonstrações Financeiras Consolidadas Revisadas da Companhia</w:t>
      </w:r>
      <w:r w:rsidRPr="0080149A">
        <w:rPr>
          <w:szCs w:val="26"/>
        </w:rPr>
        <w:t>", sendo as Demonstrações Financeiras Consolidadas Auditadas da Companhia e as Demonstrações Financeiras Consolidadas Revisadas da Companhia, quando referidas indistintamente, "</w:t>
      </w:r>
      <w:r w:rsidRPr="0080149A">
        <w:rPr>
          <w:szCs w:val="26"/>
          <w:u w:val="single"/>
        </w:rPr>
        <w:t>Demonstrações Financeiras Consolidadas da Companhia</w:t>
      </w:r>
      <w:r w:rsidRPr="0080149A">
        <w:rPr>
          <w:szCs w:val="26"/>
        </w:rPr>
        <w:t>");</w:t>
      </w:r>
      <w:bookmarkEnd w:id="331"/>
      <w:bookmarkEnd w:id="332"/>
    </w:p>
    <w:p w14:paraId="38CA1A15" w14:textId="527A908E" w:rsidR="00635146" w:rsidRPr="0080149A" w:rsidRDefault="00635146">
      <w:pPr>
        <w:keepNext/>
        <w:numPr>
          <w:ilvl w:val="2"/>
          <w:numId w:val="32"/>
        </w:numPr>
        <w:rPr>
          <w:szCs w:val="26"/>
        </w:rPr>
      </w:pPr>
      <w:bookmarkStart w:id="333" w:name="_Ref225332080"/>
      <w:bookmarkEnd w:id="326"/>
      <w:bookmarkEnd w:id="327"/>
      <w:bookmarkEnd w:id="328"/>
      <w:bookmarkEnd w:id="329"/>
      <w:r w:rsidRPr="0080149A">
        <w:rPr>
          <w:szCs w:val="26"/>
        </w:rPr>
        <w:t>fornecer ao Agente Fiduciário:</w:t>
      </w:r>
      <w:bookmarkEnd w:id="333"/>
    </w:p>
    <w:p w14:paraId="022E0201" w14:textId="32B623A8" w:rsidR="00635146" w:rsidRPr="0080149A" w:rsidRDefault="00635146">
      <w:pPr>
        <w:numPr>
          <w:ilvl w:val="3"/>
          <w:numId w:val="32"/>
        </w:numPr>
        <w:rPr>
          <w:szCs w:val="26"/>
        </w:rPr>
      </w:pPr>
      <w:bookmarkStart w:id="334" w:name="_Ref168844063"/>
      <w:bookmarkStart w:id="335" w:name="_Ref278277903"/>
      <w:bookmarkStart w:id="336"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334"/>
      <w:bookmarkEnd w:id="335"/>
    </w:p>
    <w:p w14:paraId="3A0F8335" w14:textId="1082BF99"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w:t>
      </w:r>
      <w:proofErr w:type="spellStart"/>
      <w:r w:rsidR="00B82EA7" w:rsidRPr="0080149A">
        <w:rPr>
          <w:szCs w:val="26"/>
        </w:rPr>
        <w:t>ii</w:t>
      </w:r>
      <w:proofErr w:type="spellEnd"/>
      <w:r w:rsidR="00B82EA7" w:rsidRPr="0080149A">
        <w:rPr>
          <w:szCs w:val="26"/>
        </w:rPr>
        <w:t>) </w:t>
      </w:r>
      <w:r w:rsidRPr="0080149A">
        <w:rPr>
          <w:szCs w:val="26"/>
        </w:rPr>
        <w:t>qualquer Evento de Inadimplemento;</w:t>
      </w:r>
    </w:p>
    <w:p w14:paraId="00294D7F" w14:textId="02FD02B7" w:rsidR="00635146" w:rsidRPr="0080149A" w:rsidRDefault="00635146">
      <w:pPr>
        <w:numPr>
          <w:ilvl w:val="3"/>
          <w:numId w:val="32"/>
        </w:numPr>
        <w:rPr>
          <w:szCs w:val="26"/>
        </w:rPr>
      </w:pPr>
      <w:bookmarkStart w:id="337"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337"/>
    </w:p>
    <w:p w14:paraId="4B8E9EF5" w14:textId="77777777" w:rsidR="00635146" w:rsidRPr="0080149A" w:rsidRDefault="00635146">
      <w:pPr>
        <w:numPr>
          <w:ilvl w:val="3"/>
          <w:numId w:val="32"/>
        </w:numPr>
        <w:rPr>
          <w:szCs w:val="26"/>
        </w:rPr>
      </w:pPr>
      <w:bookmarkStart w:id="338"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338"/>
    </w:p>
    <w:p w14:paraId="39750216" w14:textId="3F5DC773" w:rsidR="00CC6D43" w:rsidRPr="0080149A" w:rsidRDefault="00CC6D43">
      <w:pPr>
        <w:numPr>
          <w:ilvl w:val="3"/>
          <w:numId w:val="32"/>
        </w:numPr>
        <w:rPr>
          <w:szCs w:val="26"/>
        </w:rPr>
      </w:pPr>
      <w:r w:rsidRPr="0080149A">
        <w:rPr>
          <w:szCs w:val="26"/>
        </w:rPr>
        <w:lastRenderedPageBreak/>
        <w:t>no prazo de até 5 (cinco)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proofErr w:type="spellStart"/>
      <w:r w:rsidR="00BB1A0C">
        <w:rPr>
          <w:szCs w:val="26"/>
        </w:rPr>
        <w:t>JUCISRS</w:t>
      </w:r>
      <w:proofErr w:type="spellEnd"/>
      <w:r w:rsidR="009F616C" w:rsidRPr="0080149A">
        <w:rPr>
          <w:szCs w:val="26"/>
        </w:rPr>
        <w:t xml:space="preserve">; </w:t>
      </w:r>
      <w:r w:rsidRPr="0080149A">
        <w:rPr>
          <w:szCs w:val="26"/>
        </w:rPr>
        <w:t>e (</w:t>
      </w:r>
      <w:proofErr w:type="spellStart"/>
      <w:r w:rsidR="00D5225E" w:rsidRPr="0080149A">
        <w:rPr>
          <w:szCs w:val="26"/>
        </w:rPr>
        <w:t>ii</w:t>
      </w:r>
      <w:proofErr w:type="spellEnd"/>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w:t>
      </w:r>
    </w:p>
    <w:p w14:paraId="58DDC920" w14:textId="5B09FB99" w:rsidR="00635146" w:rsidRPr="0080149A"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de Emissão inscrita na </w:t>
      </w:r>
      <w:proofErr w:type="spellStart"/>
      <w:r w:rsidR="00BB1A0C">
        <w:rPr>
          <w:szCs w:val="26"/>
        </w:rPr>
        <w:t>JUCISRS</w:t>
      </w:r>
      <w:proofErr w:type="spellEnd"/>
      <w:r w:rsidR="009F616C" w:rsidRPr="0080149A">
        <w:rPr>
          <w:szCs w:val="26"/>
        </w:rPr>
        <w:t xml:space="preserve">; </w:t>
      </w:r>
      <w:r w:rsidR="00204BC7" w:rsidRPr="0080149A">
        <w:rPr>
          <w:szCs w:val="26"/>
        </w:rPr>
        <w:t>ou (</w:t>
      </w:r>
      <w:proofErr w:type="spellStart"/>
      <w:r w:rsidR="00204BC7" w:rsidRPr="0080149A">
        <w:rPr>
          <w:szCs w:val="26"/>
        </w:rPr>
        <w:t>ii</w:t>
      </w:r>
      <w:proofErr w:type="spellEnd"/>
      <w:r w:rsidR="00204BC7" w:rsidRPr="0080149A">
        <w:rPr>
          <w:szCs w:val="26"/>
        </w:rPr>
        <w:t>)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D90495">
        <w:rPr>
          <w:szCs w:val="26"/>
        </w:rPr>
        <w:t>, do respectivo registro</w:t>
      </w:r>
      <w:r w:rsidR="00204BC7" w:rsidRPr="0080149A">
        <w:rPr>
          <w:szCs w:val="26"/>
        </w:rPr>
        <w:t>:</w:t>
      </w:r>
    </w:p>
    <w:p w14:paraId="4F79C73C" w14:textId="20E80DC7" w:rsidR="00204BC7" w:rsidRPr="0080149A" w:rsidRDefault="00204BC7" w:rsidP="00DC33DD">
      <w:pPr>
        <w:numPr>
          <w:ilvl w:val="4"/>
          <w:numId w:val="32"/>
        </w:numPr>
        <w:rPr>
          <w:szCs w:val="26"/>
        </w:rPr>
      </w:pPr>
      <w:r w:rsidRPr="0080149A">
        <w:rPr>
          <w:szCs w:val="26"/>
        </w:rPr>
        <w:t xml:space="preserve">na </w:t>
      </w:r>
      <w:r w:rsidR="00BB1A0C">
        <w:rPr>
          <w:szCs w:val="26"/>
        </w:rPr>
        <w:t>JUCISRS</w:t>
      </w:r>
      <w:r w:rsidR="009F616C" w:rsidRPr="0080149A">
        <w:rPr>
          <w:szCs w:val="26"/>
        </w:rPr>
        <w:t xml:space="preserve">, </w:t>
      </w:r>
      <w:r w:rsidRPr="0080149A">
        <w:rPr>
          <w:szCs w:val="26"/>
        </w:rPr>
        <w:t xml:space="preserve">(1) uma via original desta Escritura de Emissão ou do respectivo aditamento a esta Escritura de Emissão inscrito na </w:t>
      </w:r>
      <w:r w:rsidR="00BB1A0C">
        <w:rPr>
          <w:szCs w:val="26"/>
        </w:rPr>
        <w:t>JUCISRS</w:t>
      </w:r>
      <w:r w:rsidR="009F616C" w:rsidRPr="0080149A">
        <w:rPr>
          <w:szCs w:val="26"/>
        </w:rPr>
        <w:t xml:space="preserve">; </w:t>
      </w:r>
      <w:r w:rsidRPr="0080149A">
        <w:rPr>
          <w:szCs w:val="26"/>
        </w:rPr>
        <w:t>ou (2) caso aplicável, uma</w:t>
      </w:r>
      <w:r w:rsidR="00DB51D1" w:rsidRPr="0080149A">
        <w:rPr>
          <w:szCs w:val="26"/>
        </w:rPr>
        <w:t xml:space="preserve"> via original desta Escritura de Emissão ou do respectivo aditamento a esta Escritura de Emissão, acompanhada de</w:t>
      </w:r>
      <w:r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9F616C" w:rsidRPr="0080149A">
        <w:rPr>
          <w:szCs w:val="26"/>
        </w:rPr>
        <w:t xml:space="preserve">; </w:t>
      </w:r>
      <w:r w:rsidRPr="0080149A">
        <w:rPr>
          <w:szCs w:val="26"/>
        </w:rPr>
        <w:t>e</w:t>
      </w:r>
    </w:p>
    <w:p w14:paraId="0DDD373F" w14:textId="26A718A6" w:rsidR="00204BC7" w:rsidRPr="0080149A" w:rsidRDefault="00204BC7" w:rsidP="00DC33DD">
      <w:pPr>
        <w:numPr>
          <w:ilvl w:val="4"/>
          <w:numId w:val="32"/>
        </w:numPr>
        <w:rPr>
          <w:szCs w:val="26"/>
        </w:rPr>
      </w:pPr>
      <w:r w:rsidRPr="0080149A">
        <w:rPr>
          <w:szCs w:val="26"/>
        </w:rPr>
        <w:t>do respectivo registro ou averbação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813F00">
        <w:rPr>
          <w:szCs w:val="26"/>
        </w:rPr>
        <w:t>(b)</w:t>
      </w:r>
      <w:r w:rsidRPr="0080149A">
        <w:rPr>
          <w:szCs w:val="26"/>
        </w:rPr>
        <w:fldChar w:fldCharType="end"/>
      </w:r>
      <w:r w:rsidRPr="0080149A">
        <w:rPr>
          <w:szCs w:val="26"/>
        </w:rPr>
        <w:t xml:space="preserve">, uma via original desta Escritura de Emissão </w:t>
      </w:r>
      <w:r w:rsidR="001D6C94" w:rsidRPr="0080149A">
        <w:rPr>
          <w:szCs w:val="26"/>
        </w:rPr>
        <w:t xml:space="preserve">registrada </w:t>
      </w:r>
      <w:r w:rsidRPr="0080149A">
        <w:rPr>
          <w:szCs w:val="26"/>
        </w:rPr>
        <w:t>ou do respectivo aditamento a esta Escritura de Emissão averbado</w:t>
      </w:r>
      <w:r w:rsidR="001D6C94" w:rsidRPr="0080149A">
        <w:rPr>
          <w:szCs w:val="26"/>
        </w:rPr>
        <w:t>, conforme o caso,</w:t>
      </w:r>
      <w:r w:rsidRPr="0080149A">
        <w:rPr>
          <w:szCs w:val="26"/>
        </w:rPr>
        <w:t xml:space="preserve"> perante tais cartórios de registro de títulos e documentos;</w:t>
      </w:r>
    </w:p>
    <w:p w14:paraId="7747D5C9" w14:textId="52C23ED9"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proofErr w:type="spellStart"/>
      <w:r w:rsidR="00302905" w:rsidRPr="0080149A">
        <w:rPr>
          <w:szCs w:val="26"/>
        </w:rPr>
        <w:t>JUC</w:t>
      </w:r>
      <w:r w:rsidR="00302905">
        <w:rPr>
          <w:szCs w:val="26"/>
        </w:rPr>
        <w:t>ISRS</w:t>
      </w:r>
      <w:proofErr w:type="spellEnd"/>
      <w:r w:rsidR="009F616C" w:rsidRPr="0080149A">
        <w:rPr>
          <w:szCs w:val="26"/>
        </w:rPr>
        <w:t xml:space="preserve">; </w:t>
      </w:r>
      <w:r w:rsidRPr="0080149A">
        <w:rPr>
          <w:szCs w:val="26"/>
        </w:rPr>
        <w:t>ou (</w:t>
      </w:r>
      <w:proofErr w:type="spellStart"/>
      <w:r w:rsidRPr="0080149A">
        <w:rPr>
          <w:szCs w:val="26"/>
        </w:rPr>
        <w:t>ii</w:t>
      </w:r>
      <w:proofErr w:type="spellEnd"/>
      <w:r w:rsidRPr="0080149A">
        <w:rPr>
          <w:szCs w:val="26"/>
        </w:rPr>
        <w:t xml:space="preserve">)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19E1688C" w14:textId="29EBE510"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w:t>
      </w:r>
      <w:r w:rsidRPr="0080149A">
        <w:rPr>
          <w:szCs w:val="26"/>
        </w:rPr>
        <w:lastRenderedPageBreak/>
        <w:t xml:space="preserve">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5 acima</w:t>
      </w:r>
      <w:r w:rsidR="00F32E21" w:rsidRPr="0080149A">
        <w:rPr>
          <w:szCs w:val="26"/>
        </w:rPr>
        <w:fldChar w:fldCharType="end"/>
      </w:r>
      <w:r w:rsidRPr="0080149A">
        <w:rPr>
          <w:szCs w:val="26"/>
        </w:rPr>
        <w:t>;</w:t>
      </w:r>
      <w:r w:rsidR="00FE7C06" w:rsidRPr="0080149A">
        <w:rPr>
          <w:szCs w:val="26"/>
        </w:rPr>
        <w:t xml:space="preserve"> </w:t>
      </w:r>
      <w:r w:rsidR="00BB7F56">
        <w:rPr>
          <w:szCs w:val="26"/>
        </w:rPr>
        <w:t>e</w:t>
      </w:r>
    </w:p>
    <w:p w14:paraId="3F4FB481" w14:textId="343C3F27" w:rsidR="00BB7F56" w:rsidRPr="0080149A" w:rsidRDefault="00BB7F56">
      <w:pPr>
        <w:numPr>
          <w:ilvl w:val="3"/>
          <w:numId w:val="32"/>
        </w:numPr>
        <w:rPr>
          <w:szCs w:val="26"/>
        </w:rPr>
      </w:pPr>
      <w:r>
        <w:rPr>
          <w:szCs w:val="26"/>
        </w:rPr>
        <w:t>no prazo de até 2 (dois) Dias Úteis contados da data em que ocorrer a conclusão e a liquidação financeira da Operação Permitida, enviar ao Agente Fiduciário notificação informando sobre a conclusão e a liquidação financeira da Operação permitida, acompanhada dos documentos comprovando a sua realização;</w:t>
      </w:r>
    </w:p>
    <w:p w14:paraId="3ACFAEAE" w14:textId="30D13E78" w:rsidR="00635146" w:rsidRPr="0080149A" w:rsidRDefault="00635146">
      <w:pPr>
        <w:numPr>
          <w:ilvl w:val="2"/>
          <w:numId w:val="32"/>
        </w:numPr>
        <w:rPr>
          <w:szCs w:val="26"/>
        </w:rPr>
      </w:pPr>
      <w:bookmarkStart w:id="339" w:name="_Ref168844076"/>
      <w:bookmarkEnd w:id="336"/>
      <w:r w:rsidRPr="0080149A">
        <w:rPr>
          <w:szCs w:val="26"/>
        </w:rPr>
        <w:t xml:space="preserve">cumprir,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339"/>
    </w:p>
    <w:p w14:paraId="4C6D2393" w14:textId="0F8AB7E2"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11FA9A7E" w14:textId="013C5F81"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56059051" w14:textId="14830442" w:rsidR="003B1712" w:rsidRPr="0080149A" w:rsidRDefault="00635146">
      <w:pPr>
        <w:numPr>
          <w:ilvl w:val="2"/>
          <w:numId w:val="32"/>
        </w:numPr>
        <w:rPr>
          <w:szCs w:val="26"/>
        </w:rPr>
      </w:pPr>
      <w:bookmarkStart w:id="340" w:name="_Ref168844078"/>
      <w:r w:rsidRPr="0080149A">
        <w:rPr>
          <w:szCs w:val="26"/>
        </w:rPr>
        <w:t xml:space="preserve">manter, e fazer com que </w:t>
      </w:r>
      <w:r w:rsidR="00410683" w:rsidRPr="0080149A">
        <w:rPr>
          <w:szCs w:val="26"/>
        </w:rPr>
        <w:t xml:space="preserve">suas respectivas Controladas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340"/>
    </w:p>
    <w:p w14:paraId="512AA758" w14:textId="3D3FD897" w:rsidR="00F90E8F" w:rsidRPr="0080149A" w:rsidRDefault="00F90E8F" w:rsidP="00F90E8F">
      <w:pPr>
        <w:pStyle w:val="PargrafodaLista"/>
        <w:numPr>
          <w:ilvl w:val="2"/>
          <w:numId w:val="32"/>
        </w:numPr>
        <w:rPr>
          <w:szCs w:val="26"/>
        </w:rPr>
      </w:pPr>
      <w:bookmarkStart w:id="341" w:name="_Ref510085206"/>
      <w:r w:rsidRPr="0080149A">
        <w:rPr>
          <w:szCs w:val="26"/>
        </w:rPr>
        <w:lastRenderedPageBreak/>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5564F3F8" w14:textId="77777777" w:rsidR="00F90E8F" w:rsidRPr="0080149A" w:rsidRDefault="00F90E8F" w:rsidP="006C1E02">
      <w:pPr>
        <w:pStyle w:val="PargrafodaLista"/>
        <w:ind w:left="1701"/>
        <w:rPr>
          <w:szCs w:val="26"/>
        </w:rPr>
      </w:pPr>
    </w:p>
    <w:p w14:paraId="300AB433" w14:textId="73940EB6"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2E7E4446" w14:textId="2D68385C"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seguro adequado para seus bens e ativos relevantes, conforme práticas correntes de mercado;</w:t>
      </w:r>
      <w:bookmarkEnd w:id="341"/>
    </w:p>
    <w:p w14:paraId="3D0E0AE5" w14:textId="6FB3D413" w:rsidR="00635146" w:rsidRPr="0080149A" w:rsidRDefault="00635146">
      <w:pPr>
        <w:numPr>
          <w:ilvl w:val="2"/>
          <w:numId w:val="32"/>
        </w:numPr>
        <w:rPr>
          <w:szCs w:val="26"/>
        </w:rPr>
      </w:pPr>
      <w:bookmarkStart w:id="342"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342"/>
    </w:p>
    <w:p w14:paraId="5EC4C862" w14:textId="2BF7214A" w:rsidR="00635146" w:rsidRPr="0080149A" w:rsidRDefault="00635146">
      <w:pPr>
        <w:numPr>
          <w:ilvl w:val="2"/>
          <w:numId w:val="32"/>
        </w:numPr>
        <w:rPr>
          <w:szCs w:val="26"/>
        </w:rPr>
      </w:pPr>
      <w:bookmarkStart w:id="343"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r w:rsidR="0041538C" w:rsidRPr="0080149A">
        <w:rPr>
          <w:szCs w:val="26"/>
        </w:rPr>
        <w:t xml:space="preserve"> e </w:t>
      </w:r>
      <w:r w:rsidR="0032677C" w:rsidRPr="0080149A">
        <w:rPr>
          <w:szCs w:val="26"/>
        </w:rPr>
        <w:t xml:space="preserve">o </w:t>
      </w:r>
      <w:r w:rsidR="000B0861" w:rsidRPr="0080149A">
        <w:rPr>
          <w:szCs w:val="26"/>
        </w:rPr>
        <w:t>B</w:t>
      </w:r>
      <w:r w:rsidR="0032677C" w:rsidRPr="0080149A">
        <w:rPr>
          <w:szCs w:val="26"/>
        </w:rPr>
        <w:t xml:space="preserve">anco </w:t>
      </w:r>
      <w:r w:rsidR="006410B3" w:rsidRPr="0080149A">
        <w:rPr>
          <w:szCs w:val="26"/>
        </w:rPr>
        <w:t>Custodiante</w:t>
      </w:r>
      <w:r w:rsidRPr="0080149A">
        <w:rPr>
          <w:szCs w:val="26"/>
        </w:rPr>
        <w:t>;</w:t>
      </w:r>
      <w:bookmarkEnd w:id="343"/>
    </w:p>
    <w:p w14:paraId="75A2CAEE" w14:textId="1767ED9A" w:rsidR="00635146" w:rsidRPr="0080149A" w:rsidRDefault="00CC4CC2">
      <w:pPr>
        <w:numPr>
          <w:ilvl w:val="2"/>
          <w:numId w:val="32"/>
        </w:numPr>
        <w:rPr>
          <w:szCs w:val="26"/>
        </w:rPr>
      </w:pPr>
      <w:bookmarkStart w:id="344" w:name="_Ref278278911"/>
      <w:r w:rsidRPr="0080149A">
        <w:rPr>
          <w:szCs w:val="26"/>
        </w:rPr>
        <w:lastRenderedPageBreak/>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344"/>
    </w:p>
    <w:p w14:paraId="01501030" w14:textId="706CD6BF" w:rsidR="00635146" w:rsidRPr="0080149A" w:rsidRDefault="00CC4CC2">
      <w:pPr>
        <w:numPr>
          <w:ilvl w:val="2"/>
          <w:numId w:val="32"/>
        </w:numPr>
        <w:rPr>
          <w:szCs w:val="26"/>
        </w:rPr>
      </w:pPr>
      <w:bookmarkStart w:id="345"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813F00">
        <w:rPr>
          <w:szCs w:val="26"/>
        </w:rPr>
        <w:t>II</w:t>
      </w:r>
      <w:r w:rsidR="00BA500D" w:rsidRPr="0080149A">
        <w:rPr>
          <w:szCs w:val="26"/>
        </w:rPr>
        <w:fldChar w:fldCharType="end"/>
      </w:r>
      <w:r w:rsidR="00635146" w:rsidRPr="0080149A">
        <w:rPr>
          <w:szCs w:val="26"/>
        </w:rPr>
        <w:t>;</w:t>
      </w:r>
      <w:bookmarkEnd w:id="345"/>
    </w:p>
    <w:p w14:paraId="7789C180" w14:textId="77777777" w:rsidR="00635146" w:rsidRPr="0080149A" w:rsidRDefault="00635146">
      <w:pPr>
        <w:numPr>
          <w:ilvl w:val="2"/>
          <w:numId w:val="32"/>
        </w:numPr>
        <w:rPr>
          <w:szCs w:val="26"/>
        </w:rPr>
      </w:pPr>
      <w:bookmarkStart w:id="346"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346"/>
    </w:p>
    <w:p w14:paraId="7AD130F3" w14:textId="3E898E6A" w:rsidR="00635146" w:rsidRPr="0080149A" w:rsidRDefault="00635146">
      <w:pPr>
        <w:numPr>
          <w:ilvl w:val="2"/>
          <w:numId w:val="32"/>
        </w:numPr>
        <w:rPr>
          <w:szCs w:val="26"/>
        </w:rPr>
      </w:pPr>
      <w:bookmarkStart w:id="347" w:name="_Ref168844102"/>
      <w:bookmarkStart w:id="348"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347"/>
      <w:r w:rsidR="00BA500D" w:rsidRPr="0080149A">
        <w:rPr>
          <w:szCs w:val="26"/>
        </w:rPr>
        <w:t xml:space="preserve"> </w:t>
      </w:r>
    </w:p>
    <w:p w14:paraId="464FE3C5" w14:textId="0117A112" w:rsidR="00635146" w:rsidRDefault="00635146">
      <w:pPr>
        <w:numPr>
          <w:ilvl w:val="2"/>
          <w:numId w:val="32"/>
        </w:numPr>
        <w:rPr>
          <w:szCs w:val="26"/>
        </w:rPr>
      </w:pPr>
      <w:r w:rsidRPr="0080149A">
        <w:rPr>
          <w:szCs w:val="26"/>
        </w:rPr>
        <w:t>comparecer, por meio de seus representantes, às assembleias gerais de Debenturistas, sempre que solicitada</w:t>
      </w:r>
      <w:bookmarkEnd w:id="348"/>
      <w:r w:rsidR="00CB66E0">
        <w:rPr>
          <w:szCs w:val="26"/>
        </w:rPr>
        <w:t>; e</w:t>
      </w:r>
    </w:p>
    <w:p w14:paraId="15959A12" w14:textId="78A2BC02" w:rsidR="00CB66E0" w:rsidRPr="0080149A" w:rsidRDefault="00CB66E0" w:rsidP="65970BEE">
      <w:pPr>
        <w:numPr>
          <w:ilvl w:val="2"/>
          <w:numId w:val="32"/>
        </w:numPr>
      </w:pPr>
      <w:r>
        <w:t xml:space="preserve">apresentar todas as informações </w:t>
      </w:r>
      <w:r w:rsidR="00AA2A76">
        <w:t xml:space="preserve">e documentos que venham a ser </w:t>
      </w:r>
      <w:r>
        <w:t>solicitad</w:t>
      </w:r>
      <w:r w:rsidR="00AA2A76">
        <w:t>o</w:t>
      </w:r>
      <w:r>
        <w:t xml:space="preserve">s </w:t>
      </w:r>
      <w:r w:rsidR="00AA2A76">
        <w:t xml:space="preserve">pelo Agente Fiduciário </w:t>
      </w:r>
      <w:r>
        <w:t>sobre as Garantias</w:t>
      </w:r>
      <w:r w:rsidR="00AA2A76">
        <w:t xml:space="preserve">, incluindo, </w:t>
      </w:r>
      <w:r w:rsidR="00850B72">
        <w:t xml:space="preserve">sem limitação, as </w:t>
      </w:r>
      <w:r>
        <w:t xml:space="preserve">matrículas dos </w:t>
      </w:r>
      <w:r w:rsidR="00AA2A76">
        <w:t>I</w:t>
      </w:r>
      <w:r>
        <w:t>móveis, peças processuais,</w:t>
      </w:r>
      <w:r w:rsidR="00AA2A76">
        <w:t xml:space="preserve"> documentos relacionados às Ações Judiciais, às Ações de Fraude à Execução, </w:t>
      </w:r>
      <w:r w:rsidR="00174FA1">
        <w:t>os PER, dentre outros documentos que venham a ser solicitados</w:t>
      </w:r>
      <w:r w:rsidR="001804E0">
        <w:t>).</w:t>
      </w:r>
    </w:p>
    <w:p w14:paraId="5AA9CEE2" w14:textId="77777777" w:rsidR="006C1E02" w:rsidRPr="0080149A" w:rsidRDefault="006C1E02" w:rsidP="00317B99">
      <w:pPr>
        <w:keepNext/>
        <w:ind w:left="709"/>
        <w:rPr>
          <w:smallCaps/>
          <w:szCs w:val="26"/>
          <w:u w:val="single"/>
        </w:rPr>
      </w:pPr>
      <w:bookmarkStart w:id="349" w:name="_DV_M74"/>
      <w:bookmarkEnd w:id="349"/>
    </w:p>
    <w:p w14:paraId="5115A214" w14:textId="7099E317" w:rsidR="00880FA8" w:rsidRPr="0080149A" w:rsidRDefault="00880FA8">
      <w:pPr>
        <w:keepNext/>
        <w:numPr>
          <w:ilvl w:val="0"/>
          <w:numId w:val="32"/>
        </w:numPr>
        <w:rPr>
          <w:smallCaps/>
          <w:szCs w:val="26"/>
          <w:u w:val="single"/>
        </w:rPr>
      </w:pPr>
      <w:r w:rsidRPr="0080149A">
        <w:rPr>
          <w:smallCaps/>
          <w:szCs w:val="26"/>
          <w:u w:val="single"/>
        </w:rPr>
        <w:t>Agente Fiduciário</w:t>
      </w:r>
    </w:p>
    <w:p w14:paraId="45F7BF78"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4C792F24" w14:textId="4B2E8084" w:rsidR="000F6479" w:rsidRPr="0080149A" w:rsidRDefault="000F6479">
      <w:pPr>
        <w:numPr>
          <w:ilvl w:val="2"/>
          <w:numId w:val="32"/>
        </w:numPr>
        <w:rPr>
          <w:szCs w:val="26"/>
        </w:rPr>
      </w:pPr>
      <w:proofErr w:type="spellStart"/>
      <w:r w:rsidRPr="0080149A">
        <w:rPr>
          <w:szCs w:val="26"/>
        </w:rPr>
        <w:t>é</w:t>
      </w:r>
      <w:proofErr w:type="spellEnd"/>
      <w:r w:rsidRPr="0080149A">
        <w:rPr>
          <w:szCs w:val="26"/>
        </w:rPr>
        <w:t xml:space="preserve"> instituição financeira devidamente organizada, constituída e existente sob a forma de sociedade </w:t>
      </w:r>
      <w:del w:id="350" w:author="Matheus Gomes Faria" w:date="2020-03-06T17:22:00Z">
        <w:r w:rsidR="00752BAF" w:rsidRPr="0080149A" w:rsidDel="00F337D4">
          <w:rPr>
            <w:szCs w:val="26"/>
          </w:rPr>
          <w:delText>[</w:delText>
        </w:r>
      </w:del>
      <w:r w:rsidR="00B13AE6" w:rsidRPr="0080149A">
        <w:rPr>
          <w:szCs w:val="26"/>
        </w:rPr>
        <w:t>limitada</w:t>
      </w:r>
      <w:del w:id="351" w:author="Matheus Gomes Faria" w:date="2020-03-06T17:22:00Z">
        <w:r w:rsidR="00752BAF" w:rsidRPr="0080149A" w:rsidDel="00F337D4">
          <w:rPr>
            <w:szCs w:val="26"/>
          </w:rPr>
          <w:delText>]</w:delText>
        </w:r>
      </w:del>
      <w:r w:rsidR="00ED1750" w:rsidRPr="0080149A">
        <w:rPr>
          <w:szCs w:val="26"/>
        </w:rPr>
        <w:t xml:space="preserve">, </w:t>
      </w:r>
      <w:r w:rsidRPr="0080149A">
        <w:rPr>
          <w:szCs w:val="26"/>
        </w:rPr>
        <w:t>de acordo com as leis brasileiras;</w:t>
      </w:r>
    </w:p>
    <w:p w14:paraId="60125C08" w14:textId="1FD7BD2A"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3B618496" w14:textId="77F1A5C9" w:rsidR="000F6479" w:rsidRPr="0080149A" w:rsidRDefault="00E604FD">
      <w:pPr>
        <w:numPr>
          <w:ilvl w:val="2"/>
          <w:numId w:val="32"/>
        </w:numPr>
        <w:rPr>
          <w:szCs w:val="26"/>
        </w:rPr>
      </w:pPr>
      <w:r w:rsidRPr="0080149A">
        <w:rPr>
          <w:szCs w:val="26"/>
        </w:rPr>
        <w:lastRenderedPageBreak/>
        <w:t>o(s) representante(s) legal(</w:t>
      </w:r>
      <w:proofErr w:type="spellStart"/>
      <w:r w:rsidRPr="0080149A">
        <w:rPr>
          <w:szCs w:val="26"/>
        </w:rPr>
        <w:t>is</w:t>
      </w:r>
      <w:proofErr w:type="spellEnd"/>
      <w:r w:rsidRPr="0080149A">
        <w:rPr>
          <w:szCs w:val="26"/>
        </w:rPr>
        <w:t xml:space="preserve">)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272834A0" w14:textId="6850474A"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4C77B890" w14:textId="2CC1635F"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del w:id="352" w:author="Matheus Gomes Faria" w:date="2020-03-06T17:22:00Z">
        <w:r w:rsidRPr="0080149A" w:rsidDel="00F337D4">
          <w:rPr>
            <w:szCs w:val="26"/>
          </w:rPr>
          <w:delText>estatuto</w:delText>
        </w:r>
        <w:r w:rsidR="006C1E02" w:rsidRPr="0080149A" w:rsidDel="00F337D4">
          <w:rPr>
            <w:szCs w:val="26"/>
          </w:rPr>
          <w:delText xml:space="preserve"> </w:delText>
        </w:r>
      </w:del>
      <w:ins w:id="353" w:author="Matheus Gomes Faria" w:date="2020-03-06T17:22:00Z">
        <w:r w:rsidR="00F337D4">
          <w:rPr>
            <w:szCs w:val="26"/>
          </w:rPr>
          <w:t>contrato</w:t>
        </w:r>
        <w:r w:rsidR="00F337D4" w:rsidRPr="0080149A">
          <w:rPr>
            <w:szCs w:val="26"/>
          </w:rPr>
          <w:t xml:space="preserve"> </w:t>
        </w:r>
      </w:ins>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27F04F5F" w14:textId="323C132D"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4921A7EF" w14:textId="6E7905C8"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2B344D0C" w14:textId="42594806"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das informações relativas às Garantias e a consistência das demais </w:t>
      </w:r>
      <w:r w:rsidRPr="0080149A">
        <w:rPr>
          <w:szCs w:val="26"/>
        </w:rPr>
        <w:t xml:space="preserve">informações contidas </w:t>
      </w:r>
      <w:proofErr w:type="spellStart"/>
      <w:r w:rsidRPr="0080149A">
        <w:rPr>
          <w:szCs w:val="26"/>
        </w:rPr>
        <w:t>nesta</w:t>
      </w:r>
      <w:proofErr w:type="spellEnd"/>
      <w:r w:rsidRPr="0080149A">
        <w:rPr>
          <w:szCs w:val="26"/>
        </w:rPr>
        <w:t xml:space="preserve">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107C9B4E"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175EBFED" w14:textId="77777777" w:rsidR="00214159" w:rsidRPr="0080149A" w:rsidRDefault="003C5EDB">
      <w:pPr>
        <w:numPr>
          <w:ilvl w:val="2"/>
          <w:numId w:val="32"/>
        </w:numPr>
        <w:rPr>
          <w:szCs w:val="26"/>
        </w:rPr>
      </w:pPr>
      <w:r w:rsidRPr="0080149A">
        <w:rPr>
          <w:szCs w:val="26"/>
        </w:rPr>
        <w:t>não tem, sob as penas de lei, qualquer impedimento legal, conforme o artigo 66, parágrafo 3º, da Lei das Sociedades por Ações, a Instrução CVM 583 e demais normas aplicáveis, para exercer a função que lhe é conferida</w:t>
      </w:r>
      <w:r w:rsidR="00214159" w:rsidRPr="0080149A">
        <w:rPr>
          <w:szCs w:val="26"/>
        </w:rPr>
        <w:t>;</w:t>
      </w:r>
    </w:p>
    <w:p w14:paraId="28F5B09B" w14:textId="77777777" w:rsidR="00214159" w:rsidRPr="0080149A" w:rsidRDefault="003C5EDB">
      <w:pPr>
        <w:numPr>
          <w:ilvl w:val="2"/>
          <w:numId w:val="32"/>
        </w:numPr>
        <w:rPr>
          <w:szCs w:val="26"/>
        </w:rPr>
      </w:pPr>
      <w:r w:rsidRPr="0080149A">
        <w:rPr>
          <w:szCs w:val="26"/>
        </w:rPr>
        <w:t>não se encontra em nenhuma das situações de conflito de interesse previstas no artigo 6º da Instrução CVM 583</w:t>
      </w:r>
      <w:r w:rsidR="00A62000" w:rsidRPr="0080149A">
        <w:rPr>
          <w:szCs w:val="26"/>
        </w:rPr>
        <w:t>;</w:t>
      </w:r>
    </w:p>
    <w:p w14:paraId="7484E50D" w14:textId="32ECC437" w:rsidR="00A62000" w:rsidRPr="0080149A" w:rsidRDefault="009E4EC7" w:rsidP="00042D84">
      <w:pPr>
        <w:numPr>
          <w:ilvl w:val="2"/>
          <w:numId w:val="32"/>
        </w:numPr>
        <w:rPr>
          <w:szCs w:val="26"/>
        </w:rPr>
      </w:pPr>
      <w:bookmarkStart w:id="354" w:name="_Ref488955432"/>
      <w:commentRangeStart w:id="355"/>
      <w:r w:rsidRPr="0080149A">
        <w:rPr>
          <w:szCs w:val="26"/>
        </w:rPr>
        <w:lastRenderedPageBreak/>
        <w:t xml:space="preserve">na data de celebração desta Escritura de Emissão, conforme organograma encaminhado pela Companhia, o Agente Fiduciário identificou que </w:t>
      </w:r>
      <w:r w:rsidR="003C5EDB" w:rsidRPr="0080149A">
        <w:rPr>
          <w:szCs w:val="26"/>
        </w:rPr>
        <w:t xml:space="preserve">inexistem outras emissões de valores mobiliários, públicas ou privadas, realizadas pela própria Companhia, por sociedade </w:t>
      </w:r>
      <w:r w:rsidR="00410683" w:rsidRPr="0080149A">
        <w:rPr>
          <w:szCs w:val="26"/>
        </w:rPr>
        <w:t>C</w:t>
      </w:r>
      <w:r w:rsidR="003C5EDB" w:rsidRPr="0080149A">
        <w:rPr>
          <w:szCs w:val="26"/>
        </w:rPr>
        <w:t>oligada, Controlada, Controladora ou integrante do mesmo grupo da Companhia em que atue como agente fiduciário, agente de notas ou agente de garantias, nos termos da Instrução CVM 583</w:t>
      </w:r>
      <w:r w:rsidR="00C6435C" w:rsidRPr="0080149A">
        <w:rPr>
          <w:szCs w:val="26"/>
        </w:rPr>
        <w:t xml:space="preserve">; </w:t>
      </w:r>
      <w:commentRangeEnd w:id="355"/>
      <w:r w:rsidR="00F337D4">
        <w:rPr>
          <w:rStyle w:val="Refdecomentrio"/>
        </w:rPr>
        <w:commentReference w:id="355"/>
      </w:r>
      <w:r w:rsidR="00C6435C" w:rsidRPr="0080149A">
        <w:rPr>
          <w:szCs w:val="26"/>
        </w:rPr>
        <w:t>e</w:t>
      </w:r>
      <w:bookmarkEnd w:id="354"/>
    </w:p>
    <w:p w14:paraId="29540D26" w14:textId="0E918D70"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1889342A" w14:textId="706F43D0"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62A2DC10" w14:textId="77777777"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1CE1437B" w14:textId="64E17BD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752BAF" w:rsidRPr="0080149A">
        <w:rPr>
          <w:szCs w:val="26"/>
        </w:rPr>
        <w:t>a Data de Integralização</w:t>
      </w:r>
      <w:r w:rsidRPr="0080149A">
        <w:rPr>
          <w:szCs w:val="26"/>
        </w:rPr>
        <w:t>, em assembleia geral de Debenturistas especialmente convocada para esse fim</w:t>
      </w:r>
      <w:r w:rsidR="00880FA8" w:rsidRPr="0080149A">
        <w:rPr>
          <w:szCs w:val="26"/>
        </w:rPr>
        <w:t>;</w:t>
      </w:r>
    </w:p>
    <w:p w14:paraId="08E68E38"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0FEAA73B" w14:textId="77777777" w:rsidR="00880FA8" w:rsidRPr="0080149A" w:rsidRDefault="00F42ACE">
      <w:pPr>
        <w:numPr>
          <w:ilvl w:val="2"/>
          <w:numId w:val="32"/>
        </w:numPr>
        <w:rPr>
          <w:szCs w:val="26"/>
        </w:rPr>
      </w:pPr>
      <w:r w:rsidRPr="0080149A">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80149A">
        <w:rPr>
          <w:szCs w:val="26"/>
        </w:rPr>
        <w:t>assuma</w:t>
      </w:r>
      <w:proofErr w:type="spellEnd"/>
      <w:r w:rsidRPr="0080149A">
        <w:rPr>
          <w:szCs w:val="26"/>
        </w:rPr>
        <w:t xml:space="preserve"> efetivamente as suas funções</w:t>
      </w:r>
      <w:r w:rsidR="00880FA8" w:rsidRPr="0080149A">
        <w:rPr>
          <w:szCs w:val="26"/>
        </w:rPr>
        <w:t>;</w:t>
      </w:r>
    </w:p>
    <w:p w14:paraId="381E2E58" w14:textId="77BD18DF" w:rsidR="00880FA8" w:rsidRPr="0080149A" w:rsidRDefault="00D205E6">
      <w:pPr>
        <w:numPr>
          <w:ilvl w:val="2"/>
          <w:numId w:val="32"/>
        </w:numPr>
        <w:rPr>
          <w:szCs w:val="26"/>
        </w:rPr>
      </w:pPr>
      <w:bookmarkStart w:id="356"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w:t>
      </w:r>
      <w:r w:rsidR="00F44EA3" w:rsidRPr="0080149A">
        <w:rPr>
          <w:szCs w:val="26"/>
        </w:rPr>
        <w:lastRenderedPageBreak/>
        <w:t xml:space="preserve">prazo de </w:t>
      </w:r>
      <w:r w:rsidRPr="0080149A">
        <w:rPr>
          <w:szCs w:val="26"/>
        </w:rPr>
        <w:t xml:space="preserve">até 15 (quinze) dias antes do término do prazo aqui previsto, caberá à Companhia realizá-la; </w:t>
      </w:r>
      <w:bookmarkEnd w:id="356"/>
    </w:p>
    <w:p w14:paraId="77691EDB"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16D1ACAD" w14:textId="4A299009"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813F00">
        <w:rPr>
          <w:szCs w:val="26"/>
        </w:rPr>
        <w:t>IV acima</w:t>
      </w:r>
      <w:r w:rsidRPr="0080149A">
        <w:rPr>
          <w:szCs w:val="26"/>
        </w:rPr>
        <w:fldChar w:fldCharType="end"/>
      </w:r>
      <w:r w:rsidRPr="0080149A">
        <w:rPr>
          <w:szCs w:val="26"/>
        </w:rPr>
        <w:t xml:space="preserve"> não delibere sobre a matéria;</w:t>
      </w:r>
    </w:p>
    <w:p w14:paraId="04DA18BB" w14:textId="49CCCF69"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813F00">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813F00">
        <w:rPr>
          <w:szCs w:val="26"/>
        </w:rPr>
        <w:t>14 abaixo</w:t>
      </w:r>
      <w:r w:rsidR="00752BAF" w:rsidRPr="0080149A">
        <w:rPr>
          <w:szCs w:val="26"/>
        </w:rPr>
        <w:fldChar w:fldCharType="end"/>
      </w:r>
      <w:r w:rsidRPr="0080149A">
        <w:rPr>
          <w:szCs w:val="26"/>
        </w:rPr>
        <w:t>;</w:t>
      </w:r>
      <w:r w:rsidR="007B6B27" w:rsidRPr="0080149A">
        <w:rPr>
          <w:szCs w:val="26"/>
        </w:rPr>
        <w:t xml:space="preserve"> e</w:t>
      </w:r>
    </w:p>
    <w:p w14:paraId="3DF37408"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3FB7364A" w14:textId="77777777" w:rsidR="00880FA8" w:rsidRPr="0080149A" w:rsidRDefault="00880FA8">
      <w:pPr>
        <w:numPr>
          <w:ilvl w:val="1"/>
          <w:numId w:val="32"/>
        </w:numPr>
        <w:rPr>
          <w:szCs w:val="26"/>
        </w:rPr>
      </w:pPr>
      <w:bookmarkStart w:id="357"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357"/>
    </w:p>
    <w:p w14:paraId="72AA977C" w14:textId="3B00C944" w:rsidR="00240E8D" w:rsidRPr="0080149A" w:rsidRDefault="00880FA8">
      <w:pPr>
        <w:keepNext/>
        <w:numPr>
          <w:ilvl w:val="2"/>
          <w:numId w:val="32"/>
        </w:numPr>
        <w:rPr>
          <w:szCs w:val="26"/>
        </w:rPr>
      </w:pPr>
      <w:bookmarkStart w:id="358" w:name="_Ref264564354"/>
      <w:bookmarkStart w:id="359" w:name="_Ref130286973"/>
      <w:r w:rsidRPr="0080149A">
        <w:rPr>
          <w:szCs w:val="26"/>
        </w:rPr>
        <w:t>receberá uma remuneração</w:t>
      </w:r>
      <w:r w:rsidR="00240E8D" w:rsidRPr="0080149A">
        <w:rPr>
          <w:szCs w:val="26"/>
        </w:rPr>
        <w:t>:</w:t>
      </w:r>
      <w:bookmarkEnd w:id="358"/>
      <w:r w:rsidR="00ED1750" w:rsidRPr="0080149A">
        <w:rPr>
          <w:szCs w:val="26"/>
        </w:rPr>
        <w:t xml:space="preserve"> [</w:t>
      </w:r>
      <w:r w:rsidR="00ED1750" w:rsidRPr="0080149A">
        <w:rPr>
          <w:szCs w:val="26"/>
          <w:highlight w:val="yellow"/>
        </w:rPr>
        <w:t xml:space="preserve">Nota: </w:t>
      </w:r>
      <w:r w:rsidR="00C7315B" w:rsidRPr="0080149A">
        <w:rPr>
          <w:szCs w:val="26"/>
          <w:highlight w:val="yellow"/>
        </w:rPr>
        <w:t>Pavarini</w:t>
      </w:r>
      <w:r w:rsidR="00ED1750" w:rsidRPr="0080149A">
        <w:rPr>
          <w:szCs w:val="26"/>
          <w:highlight w:val="yellow"/>
        </w:rPr>
        <w:t>, favor preencher.</w:t>
      </w:r>
      <w:r w:rsidR="00ED1750" w:rsidRPr="0080149A">
        <w:rPr>
          <w:szCs w:val="26"/>
        </w:rPr>
        <w:t>]</w:t>
      </w:r>
    </w:p>
    <w:p w14:paraId="158271C0" w14:textId="7AE00F70" w:rsidR="00240E8D" w:rsidRDefault="00240E8D">
      <w:pPr>
        <w:numPr>
          <w:ilvl w:val="3"/>
          <w:numId w:val="32"/>
        </w:numPr>
        <w:rPr>
          <w:ins w:id="360" w:author="Matheus Gomes Faria" w:date="2020-03-06T17:25:00Z"/>
          <w:szCs w:val="26"/>
        </w:rPr>
      </w:pPr>
      <w:bookmarkStart w:id="361" w:name="_Ref274576365"/>
      <w:r w:rsidRPr="0080149A">
        <w:rPr>
          <w:szCs w:val="26"/>
        </w:rPr>
        <w:t>de R</w:t>
      </w:r>
      <w:r w:rsidR="004B734C" w:rsidRPr="0080149A">
        <w:rPr>
          <w:szCs w:val="26"/>
        </w:rPr>
        <w:t>$</w:t>
      </w:r>
      <w:ins w:id="362" w:author="Matheus Gomes Faria" w:date="2020-03-06T17:24:00Z">
        <w:r w:rsidR="00F337D4">
          <w:rPr>
            <w:szCs w:val="26"/>
          </w:rPr>
          <w:t>25.000,00</w:t>
        </w:r>
      </w:ins>
      <w:del w:id="363" w:author="Matheus Gomes Faria" w:date="2020-03-06T17:24:00Z">
        <w:r w:rsidR="00FC71E2" w:rsidRPr="0080149A" w:rsidDel="00F337D4">
          <w:rPr>
            <w:szCs w:val="26"/>
          </w:rPr>
          <w:delText>[</w:delText>
        </w:r>
        <w:r w:rsidR="00D33A35" w:rsidRPr="0080149A" w:rsidDel="00F337D4">
          <w:rPr>
            <w:szCs w:val="26"/>
          </w:rPr>
          <w:delText>•</w:delText>
        </w:r>
        <w:r w:rsidR="00FC71E2" w:rsidRPr="0080149A" w:rsidDel="00F337D4">
          <w:rPr>
            <w:szCs w:val="26"/>
          </w:rPr>
          <w:delText>]</w:delText>
        </w:r>
      </w:del>
      <w:r w:rsidR="00461440" w:rsidRPr="0080149A">
        <w:rPr>
          <w:szCs w:val="26"/>
        </w:rPr>
        <w:t> </w:t>
      </w:r>
      <w:r w:rsidR="004B734C" w:rsidRPr="0080149A">
        <w:rPr>
          <w:szCs w:val="26"/>
        </w:rPr>
        <w:t>(</w:t>
      </w:r>
      <w:ins w:id="364" w:author="Matheus Gomes Faria" w:date="2020-03-06T17:24:00Z">
        <w:r w:rsidR="00F337D4">
          <w:rPr>
            <w:szCs w:val="26"/>
          </w:rPr>
          <w:t>vinte e cinco mil</w:t>
        </w:r>
      </w:ins>
      <w:del w:id="365" w:author="Matheus Gomes Faria" w:date="2020-03-06T17:24:00Z">
        <w:r w:rsidR="00FC71E2" w:rsidRPr="0080149A" w:rsidDel="00F337D4">
          <w:rPr>
            <w:szCs w:val="26"/>
          </w:rPr>
          <w:delText>[</w:delText>
        </w:r>
        <w:r w:rsidR="00D33A35" w:rsidRPr="0080149A" w:rsidDel="00F337D4">
          <w:rPr>
            <w:szCs w:val="26"/>
          </w:rPr>
          <w:delText>•</w:delText>
        </w:r>
        <w:r w:rsidR="00FC71E2" w:rsidRPr="0080149A" w:rsidDel="00F337D4">
          <w:rPr>
            <w:szCs w:val="26"/>
          </w:rPr>
          <w:delText>]</w:delText>
        </w:r>
      </w:del>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w:t>
      </w:r>
      <w:del w:id="366" w:author="Matheus Gomes Faria" w:date="2020-03-06T17:24:00Z">
        <w:r w:rsidRPr="0080149A" w:rsidDel="00F337D4">
          <w:rPr>
            <w:szCs w:val="26"/>
          </w:rPr>
          <w:delText xml:space="preserve">mesmo </w:delText>
        </w:r>
      </w:del>
      <w:r w:rsidRPr="0080149A">
        <w:rPr>
          <w:szCs w:val="26"/>
        </w:rPr>
        <w:t xml:space="preserve">dia </w:t>
      </w:r>
      <w:ins w:id="367" w:author="Matheus Gomes Faria" w:date="2020-03-06T17:24:00Z">
        <w:r w:rsidR="00F337D4">
          <w:rPr>
            <w:szCs w:val="26"/>
          </w:rPr>
          <w:t>15 do mesmo m</w:t>
        </w:r>
      </w:ins>
      <w:ins w:id="368" w:author="Matheus Gomes Faria" w:date="2020-03-06T17:25:00Z">
        <w:r w:rsidR="00F337D4">
          <w:rPr>
            <w:szCs w:val="26"/>
          </w:rPr>
          <w:t>ê</w:t>
        </w:r>
      </w:ins>
      <w:ins w:id="369" w:author="Matheus Gomes Faria" w:date="2020-03-06T17:24:00Z">
        <w:r w:rsidR="00F337D4">
          <w:rPr>
            <w:szCs w:val="26"/>
          </w:rPr>
          <w:t>s de emissão da primei</w:t>
        </w:r>
      </w:ins>
      <w:ins w:id="370" w:author="Matheus Gomes Faria" w:date="2020-03-06T17:25:00Z">
        <w:r w:rsidR="00F337D4">
          <w:rPr>
            <w:szCs w:val="26"/>
          </w:rPr>
          <w:t xml:space="preserve">ra fatura </w:t>
        </w:r>
      </w:ins>
      <w:del w:id="371" w:author="Matheus Gomes Faria" w:date="2020-03-06T17:25:00Z">
        <w:r w:rsidRPr="0080149A" w:rsidDel="00F337D4">
          <w:rPr>
            <w:szCs w:val="26"/>
          </w:rPr>
          <w:delText>d</w:delText>
        </w:r>
      </w:del>
      <w:ins w:id="372" w:author="Matheus Gomes Faria" w:date="2020-03-06T17:25:00Z">
        <w:r w:rsidR="00F337D4">
          <w:rPr>
            <w:szCs w:val="26"/>
          </w:rPr>
          <w:t>n</w:t>
        </w:r>
      </w:ins>
      <w:r w:rsidRPr="0080149A">
        <w:rPr>
          <w:szCs w:val="26"/>
        </w:rPr>
        <w:t>os anos subsequentes</w:t>
      </w:r>
      <w:r w:rsidR="00566569" w:rsidRPr="0080149A">
        <w:rPr>
          <w:szCs w:val="26"/>
        </w:rPr>
        <w:t>, até o vencimento da Emissão, ou enquanto o Agente Fiduciário representar os interesses dos Debenturistas</w:t>
      </w:r>
      <w:r w:rsidRPr="0080149A">
        <w:rPr>
          <w:szCs w:val="26"/>
        </w:rPr>
        <w:t>;</w:t>
      </w:r>
      <w:bookmarkEnd w:id="361"/>
    </w:p>
    <w:p w14:paraId="20CF6EC8" w14:textId="36B94DBE" w:rsidR="00F337D4" w:rsidRPr="0080149A" w:rsidRDefault="00F337D4">
      <w:pPr>
        <w:numPr>
          <w:ilvl w:val="3"/>
          <w:numId w:val="32"/>
        </w:numPr>
        <w:rPr>
          <w:szCs w:val="26"/>
        </w:rPr>
      </w:pPr>
      <w:ins w:id="373" w:author="Matheus Gomes Faria" w:date="2020-03-06T17:25:00Z">
        <w:r w:rsidRPr="00F337D4">
          <w:rPr>
            <w:szCs w:val="26"/>
          </w:rPr>
          <w:t>A primeira parcela será devida ainda que a Emissão não seja liquidada, a título de estruturação e implantação.</w:t>
        </w:r>
      </w:ins>
    </w:p>
    <w:p w14:paraId="48529669" w14:textId="5A7A9356" w:rsidR="009F045F" w:rsidRPr="0080149A" w:rsidRDefault="009F045F">
      <w:pPr>
        <w:numPr>
          <w:ilvl w:val="3"/>
          <w:numId w:val="32"/>
        </w:numPr>
        <w:rPr>
          <w:szCs w:val="26"/>
        </w:rPr>
      </w:pPr>
      <w:r w:rsidRPr="0080149A">
        <w:rPr>
          <w:szCs w:val="26"/>
        </w:rPr>
        <w:t>adicional</w:t>
      </w:r>
      <w:r w:rsidR="00AB0D9D" w:rsidRPr="0080149A">
        <w:rPr>
          <w:szCs w:val="26"/>
        </w:rPr>
        <w:t xml:space="preserve">, em caso </w:t>
      </w:r>
      <w:r w:rsidR="00DA09CD" w:rsidRPr="0080149A">
        <w:rPr>
          <w:szCs w:val="26"/>
        </w:rPr>
        <w:t xml:space="preserve">de </w:t>
      </w:r>
      <w:r w:rsidR="00870EC5" w:rsidRPr="0080149A">
        <w:rPr>
          <w:szCs w:val="26"/>
        </w:rPr>
        <w:t xml:space="preserve">inadimplemento, pecuniário ou não, e/ou </w:t>
      </w:r>
      <w:r w:rsidR="00AB0D9D" w:rsidRPr="0080149A">
        <w:rPr>
          <w:szCs w:val="26"/>
        </w:rPr>
        <w:t xml:space="preserve">de </w:t>
      </w:r>
      <w:r w:rsidR="00BD21E2" w:rsidRPr="0080149A">
        <w:rPr>
          <w:szCs w:val="26"/>
        </w:rPr>
        <w:t>vencimento antecipado das obrigações decorrentes das Debêntures,</w:t>
      </w:r>
      <w:r w:rsidRPr="0080149A">
        <w:rPr>
          <w:szCs w:val="26"/>
        </w:rPr>
        <w:t xml:space="preserve"> </w:t>
      </w:r>
      <w:r w:rsidR="00685987" w:rsidRPr="0080149A">
        <w:rPr>
          <w:szCs w:val="26"/>
        </w:rPr>
        <w:t>correspondente</w:t>
      </w:r>
      <w:r w:rsidRPr="0080149A">
        <w:rPr>
          <w:szCs w:val="26"/>
        </w:rPr>
        <w:t xml:space="preserve"> a </w:t>
      </w:r>
      <w:r w:rsidR="00FC71E2" w:rsidRPr="0080149A">
        <w:rPr>
          <w:szCs w:val="26"/>
        </w:rPr>
        <w:t>R$</w:t>
      </w:r>
      <w:ins w:id="374" w:author="Matheus Gomes Faria" w:date="2020-03-06T17:25:00Z">
        <w:r w:rsidR="00F337D4">
          <w:rPr>
            <w:szCs w:val="26"/>
          </w:rPr>
          <w:t>500,00</w:t>
        </w:r>
      </w:ins>
      <w:del w:id="375" w:author="Matheus Gomes Faria" w:date="2020-03-06T17:25:00Z">
        <w:r w:rsidR="00FC71E2" w:rsidRPr="0080149A" w:rsidDel="00F337D4">
          <w:rPr>
            <w:szCs w:val="26"/>
          </w:rPr>
          <w:delText>[</w:delText>
        </w:r>
        <w:r w:rsidR="00D33A35" w:rsidRPr="0080149A" w:rsidDel="00F337D4">
          <w:rPr>
            <w:szCs w:val="26"/>
          </w:rPr>
          <w:delText>•</w:delText>
        </w:r>
        <w:r w:rsidR="00FC71E2" w:rsidRPr="0080149A" w:rsidDel="00F337D4">
          <w:rPr>
            <w:szCs w:val="26"/>
          </w:rPr>
          <w:delText>]</w:delText>
        </w:r>
      </w:del>
      <w:r w:rsidR="00FC71E2" w:rsidRPr="0080149A">
        <w:rPr>
          <w:szCs w:val="26"/>
        </w:rPr>
        <w:t> (</w:t>
      </w:r>
      <w:ins w:id="376" w:author="Matheus Gomes Faria" w:date="2020-03-06T17:25:00Z">
        <w:r w:rsidR="00F337D4">
          <w:rPr>
            <w:szCs w:val="26"/>
          </w:rPr>
          <w:t>quinhentos</w:t>
        </w:r>
      </w:ins>
      <w:del w:id="377" w:author="Matheus Gomes Faria" w:date="2020-03-06T17:25:00Z">
        <w:r w:rsidR="00FC71E2" w:rsidRPr="0080149A" w:rsidDel="00F337D4">
          <w:rPr>
            <w:szCs w:val="26"/>
          </w:rPr>
          <w:delText>[</w:delText>
        </w:r>
        <w:r w:rsidR="00D33A35" w:rsidRPr="0080149A" w:rsidDel="00F337D4">
          <w:rPr>
            <w:szCs w:val="26"/>
          </w:rPr>
          <w:delText>•</w:delText>
        </w:r>
        <w:r w:rsidR="00FC71E2" w:rsidRPr="0080149A" w:rsidDel="00F337D4">
          <w:rPr>
            <w:szCs w:val="26"/>
          </w:rPr>
          <w:delText>]</w:delText>
        </w:r>
      </w:del>
      <w:r w:rsidR="00FC71E2" w:rsidRPr="0080149A">
        <w:rPr>
          <w:szCs w:val="26"/>
        </w:rPr>
        <w:t xml:space="preserve"> reais) </w:t>
      </w:r>
      <w:r w:rsidRPr="0080149A">
        <w:rPr>
          <w:szCs w:val="26"/>
        </w:rPr>
        <w:t xml:space="preserve">por hora-homem de trabalho dedicado às atividades relacionadas </w:t>
      </w:r>
      <w:r w:rsidR="00A402AF" w:rsidRPr="0080149A">
        <w:rPr>
          <w:szCs w:val="26"/>
        </w:rPr>
        <w:t xml:space="preserve">à </w:t>
      </w:r>
      <w:r w:rsidR="009C02E2" w:rsidRPr="0080149A">
        <w:rPr>
          <w:szCs w:val="26"/>
        </w:rPr>
        <w:t>E</w:t>
      </w:r>
      <w:r w:rsidR="00A402AF" w:rsidRPr="0080149A">
        <w:rPr>
          <w:szCs w:val="26"/>
        </w:rPr>
        <w:t xml:space="preserve">missão e </w:t>
      </w:r>
      <w:r w:rsidRPr="0080149A">
        <w:rPr>
          <w:szCs w:val="26"/>
        </w:rPr>
        <w:t xml:space="preserve">às Debêntures, a ser paga no prazo de 5 (cinco) dias </w:t>
      </w:r>
      <w:r w:rsidR="00DB74C8" w:rsidRPr="0080149A">
        <w:rPr>
          <w:szCs w:val="26"/>
        </w:rPr>
        <w:t xml:space="preserve">contados da data de </w:t>
      </w:r>
      <w:r w:rsidRPr="0080149A">
        <w:rPr>
          <w:szCs w:val="26"/>
        </w:rPr>
        <w:t>comprovação da entrega</w:t>
      </w:r>
      <w:r w:rsidR="003E18B9" w:rsidRPr="0080149A">
        <w:rPr>
          <w:szCs w:val="26"/>
        </w:rPr>
        <w:t>,</w:t>
      </w:r>
      <w:r w:rsidRPr="0080149A">
        <w:rPr>
          <w:szCs w:val="26"/>
        </w:rPr>
        <w:t xml:space="preserve"> pelo Agente Fiduciário</w:t>
      </w:r>
      <w:r w:rsidR="003E18B9" w:rsidRPr="0080149A">
        <w:rPr>
          <w:szCs w:val="26"/>
        </w:rPr>
        <w:t>,</w:t>
      </w:r>
      <w:r w:rsidRPr="0080149A">
        <w:rPr>
          <w:szCs w:val="26"/>
        </w:rPr>
        <w:t xml:space="preserve"> e aprovação, pela Companhia, do relatório de horas, referente às atividades</w:t>
      </w:r>
      <w:r w:rsidR="00DB74C8" w:rsidRPr="0080149A">
        <w:rPr>
          <w:szCs w:val="26"/>
        </w:rPr>
        <w:t xml:space="preserve"> de</w:t>
      </w:r>
      <w:r w:rsidRPr="0080149A">
        <w:rPr>
          <w:szCs w:val="26"/>
        </w:rPr>
        <w:t xml:space="preserve"> </w:t>
      </w:r>
      <w:r w:rsidR="007B30F2" w:rsidRPr="0080149A">
        <w:rPr>
          <w:szCs w:val="26"/>
        </w:rPr>
        <w:t>(i) </w:t>
      </w:r>
      <w:r w:rsidRPr="0080149A">
        <w:rPr>
          <w:szCs w:val="26"/>
        </w:rPr>
        <w:t xml:space="preserve">assessoria aos Debenturistas em processo de renegociação requerido pela Companhia; </w:t>
      </w:r>
      <w:r w:rsidR="007B30F2" w:rsidRPr="0080149A">
        <w:rPr>
          <w:szCs w:val="26"/>
        </w:rPr>
        <w:lastRenderedPageBreak/>
        <w:t>(</w:t>
      </w:r>
      <w:proofErr w:type="spellStart"/>
      <w:r w:rsidR="007B30F2" w:rsidRPr="0080149A">
        <w:rPr>
          <w:szCs w:val="26"/>
        </w:rPr>
        <w:t>ii</w:t>
      </w:r>
      <w:proofErr w:type="spellEnd"/>
      <w:r w:rsidR="007B30F2" w:rsidRPr="0080149A">
        <w:rPr>
          <w:szCs w:val="26"/>
        </w:rPr>
        <w:t>) </w:t>
      </w:r>
      <w:r w:rsidRPr="0080149A">
        <w:rPr>
          <w:szCs w:val="26"/>
        </w:rPr>
        <w:t xml:space="preserve">comparecimento em reuniões formais com a Companhia </w:t>
      </w:r>
      <w:r w:rsidR="008C1780" w:rsidRPr="0080149A">
        <w:rPr>
          <w:szCs w:val="26"/>
        </w:rPr>
        <w:t>e/ou Debenturistas e/ou a</w:t>
      </w:r>
      <w:r w:rsidRPr="0080149A">
        <w:rPr>
          <w:szCs w:val="26"/>
        </w:rPr>
        <w:t>ssemble</w:t>
      </w:r>
      <w:r w:rsidR="008C1780" w:rsidRPr="0080149A">
        <w:rPr>
          <w:szCs w:val="26"/>
        </w:rPr>
        <w:t>ias g</w:t>
      </w:r>
      <w:r w:rsidRPr="0080149A">
        <w:rPr>
          <w:szCs w:val="26"/>
        </w:rPr>
        <w:t>erais de Debenturistas; e (</w:t>
      </w:r>
      <w:proofErr w:type="spellStart"/>
      <w:r w:rsidRPr="0080149A">
        <w:rPr>
          <w:szCs w:val="26"/>
        </w:rPr>
        <w:t>iii</w:t>
      </w:r>
      <w:proofErr w:type="spellEnd"/>
      <w:r w:rsidRPr="0080149A">
        <w:rPr>
          <w:szCs w:val="26"/>
        </w:rPr>
        <w:t>)</w:t>
      </w:r>
      <w:r w:rsidR="007B30F2" w:rsidRPr="0080149A">
        <w:rPr>
          <w:szCs w:val="26"/>
        </w:rPr>
        <w:t> </w:t>
      </w:r>
      <w:r w:rsidRPr="0080149A">
        <w:rPr>
          <w:szCs w:val="26"/>
        </w:rPr>
        <w:t>implementação das decisões tomadas pelos Debenturistas;</w:t>
      </w:r>
    </w:p>
    <w:p w14:paraId="236114CF" w14:textId="36E4F63C" w:rsidR="00240E8D" w:rsidRPr="0080149A" w:rsidRDefault="00240E8D" w:rsidP="000057BD">
      <w:pPr>
        <w:numPr>
          <w:ilvl w:val="3"/>
          <w:numId w:val="32"/>
        </w:numPr>
        <w:rPr>
          <w:szCs w:val="26"/>
        </w:rPr>
      </w:pPr>
      <w:bookmarkStart w:id="378"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w:t>
      </w:r>
      <w:del w:id="379" w:author="Matheus Gomes Faria" w:date="2020-03-06T17:26:00Z">
        <w:r w:rsidR="003E18B9" w:rsidRPr="0080149A" w:rsidDel="00F337D4">
          <w:rPr>
            <w:szCs w:val="26"/>
          </w:rPr>
          <w:delText>[IGPM/</w:delText>
        </w:r>
      </w:del>
      <w:r w:rsidR="003E18B9" w:rsidRPr="0080149A">
        <w:rPr>
          <w:szCs w:val="26"/>
        </w:rPr>
        <w:t>IPCA</w:t>
      </w:r>
      <w:del w:id="380" w:author="Matheus Gomes Faria" w:date="2020-03-06T17:26:00Z">
        <w:r w:rsidR="007F7877" w:rsidRPr="0080149A" w:rsidDel="00F337D4">
          <w:rPr>
            <w:szCs w:val="26"/>
          </w:rPr>
          <w:delText>]</w:delText>
        </w:r>
      </w:del>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proofErr w:type="spellStart"/>
      <w:r w:rsidR="005A1A29" w:rsidRPr="0080149A">
        <w:rPr>
          <w:i/>
          <w:szCs w:val="26"/>
        </w:rPr>
        <w:t>temporis</w:t>
      </w:r>
      <w:proofErr w:type="spellEnd"/>
      <w:r w:rsidRPr="0080149A">
        <w:rPr>
          <w:szCs w:val="26"/>
        </w:rPr>
        <w:t>, se necessário;</w:t>
      </w:r>
      <w:bookmarkEnd w:id="378"/>
    </w:p>
    <w:p w14:paraId="5E681ACB" w14:textId="77B0D9E5" w:rsidR="00240E8D" w:rsidRPr="00A94C9B" w:rsidRDefault="00240E8D" w:rsidP="00A94C9B">
      <w:pPr>
        <w:numPr>
          <w:ilvl w:val="3"/>
          <w:numId w:val="32"/>
        </w:numPr>
        <w:rPr>
          <w:szCs w:val="26"/>
        </w:rPr>
      </w:pPr>
      <w:bookmarkStart w:id="381"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381"/>
      <w:r w:rsidR="008728FA">
        <w:rPr>
          <w:szCs w:val="26"/>
        </w:rPr>
        <w:t xml:space="preserve"> </w:t>
      </w:r>
      <w:del w:id="382" w:author="Matheus Gomes Faria" w:date="2020-03-06T17:26:00Z">
        <w:r w:rsidR="00A94C9B" w:rsidDel="00F337D4">
          <w:rPr>
            <w:szCs w:val="26"/>
          </w:rPr>
          <w:delText>[</w:delText>
        </w:r>
        <w:r w:rsidR="00A94C9B" w:rsidRPr="003A4591" w:rsidDel="00F337D4">
          <w:rPr>
            <w:szCs w:val="26"/>
            <w:highlight w:val="yellow"/>
          </w:rPr>
          <w:delText>Quadra: Simplific, favor confirmar</w:delText>
        </w:r>
        <w:r w:rsidR="008728FA" w:rsidDel="00F337D4">
          <w:rPr>
            <w:szCs w:val="26"/>
            <w:highlight w:val="yellow"/>
          </w:rPr>
          <w:delText>, caso seja aplicável</w:delText>
        </w:r>
        <w:r w:rsidR="00A94C9B" w:rsidRPr="003A4591" w:rsidDel="00F337D4">
          <w:rPr>
            <w:szCs w:val="26"/>
            <w:highlight w:val="yellow"/>
          </w:rPr>
          <w:delText>.</w:delText>
        </w:r>
        <w:r w:rsidR="00A94C9B" w:rsidDel="00F337D4">
          <w:rPr>
            <w:szCs w:val="26"/>
          </w:rPr>
          <w:delText>]</w:delText>
        </w:r>
      </w:del>
    </w:p>
    <w:p w14:paraId="5AD8D687" w14:textId="5FEBEC27"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813F00">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813F00">
        <w:rPr>
          <w:szCs w:val="26"/>
        </w:rPr>
        <w:t>(c) acima</w:t>
      </w:r>
      <w:r w:rsidR="00506C44" w:rsidRPr="0080149A">
        <w:rPr>
          <w:szCs w:val="26"/>
        </w:rPr>
        <w:fldChar w:fldCharType="end"/>
      </w:r>
      <w:r w:rsidRPr="0080149A">
        <w:rPr>
          <w:szCs w:val="26"/>
        </w:rPr>
        <w:t>;</w:t>
      </w:r>
    </w:p>
    <w:p w14:paraId="4BAAF1C1" w14:textId="67783CFE"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281F4F" w:rsidRPr="0080149A">
        <w:rPr>
          <w:szCs w:val="26"/>
        </w:rPr>
        <w:t xml:space="preserve"> desde a data de inadimplemento até a data do efetivo pagamento; (</w:t>
      </w:r>
      <w:proofErr w:type="spellStart"/>
      <w:r w:rsidR="00281F4F" w:rsidRPr="0080149A">
        <w:rPr>
          <w:szCs w:val="26"/>
        </w:rPr>
        <w:t>ii</w:t>
      </w:r>
      <w:proofErr w:type="spellEnd"/>
      <w:r w:rsidR="00281F4F" w:rsidRPr="0080149A">
        <w:rPr>
          <w:szCs w:val="26"/>
        </w:rPr>
        <w:t>)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w:t>
      </w:r>
      <w:proofErr w:type="spellStart"/>
      <w:r w:rsidR="00F273FB" w:rsidRPr="0080149A">
        <w:rPr>
          <w:szCs w:val="26"/>
        </w:rPr>
        <w:t>iii</w:t>
      </w:r>
      <w:proofErr w:type="spellEnd"/>
      <w:r w:rsidR="00F273FB" w:rsidRPr="0080149A">
        <w:rPr>
          <w:szCs w:val="26"/>
        </w:rPr>
        <w:t xml:space="preserve">) atualização monetária pelo </w:t>
      </w:r>
      <w:del w:id="383" w:author="Matheus Gomes Faria" w:date="2020-03-06T17:26:00Z">
        <w:r w:rsidR="00F273FB" w:rsidRPr="0080149A" w:rsidDel="00F337D4">
          <w:rPr>
            <w:szCs w:val="26"/>
          </w:rPr>
          <w:delText>[IGPM/</w:delText>
        </w:r>
      </w:del>
      <w:r w:rsidR="00F273FB" w:rsidRPr="0080149A">
        <w:rPr>
          <w:szCs w:val="26"/>
        </w:rPr>
        <w:t>IPCA</w:t>
      </w:r>
      <w:del w:id="384" w:author="Matheus Gomes Faria" w:date="2020-03-06T17:26:00Z">
        <w:r w:rsidR="00F273FB" w:rsidRPr="0080149A" w:rsidDel="00F337D4">
          <w:rPr>
            <w:szCs w:val="26"/>
          </w:rPr>
          <w:delText>]</w:delText>
        </w:r>
      </w:del>
      <w:r w:rsidR="00F273FB" w:rsidRPr="0080149A">
        <w:rPr>
          <w:szCs w:val="26"/>
        </w:rPr>
        <w:t>, calculad</w:t>
      </w:r>
      <w:r w:rsidR="000B0861" w:rsidRPr="0080149A">
        <w:rPr>
          <w:szCs w:val="26"/>
        </w:rPr>
        <w:t>a</w:t>
      </w:r>
      <w:r w:rsidR="00F273FB" w:rsidRPr="0080149A">
        <w:rPr>
          <w:szCs w:val="26"/>
        </w:rPr>
        <w:t xml:space="preserve"> </w:t>
      </w:r>
      <w:r w:rsidR="00F273FB"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F273FB" w:rsidRPr="0080149A">
        <w:rPr>
          <w:szCs w:val="26"/>
        </w:rPr>
        <w:t xml:space="preserve"> desde a data de inadimplemento até a data do efetivo pagamento; e</w:t>
      </w:r>
    </w:p>
    <w:p w14:paraId="531BAFE5" w14:textId="096BD103" w:rsidR="00F337D4" w:rsidRDefault="000E1331" w:rsidP="00F337D4">
      <w:pPr>
        <w:numPr>
          <w:ilvl w:val="3"/>
          <w:numId w:val="32"/>
        </w:numPr>
        <w:rPr>
          <w:ins w:id="385" w:author="Matheus Gomes Faria" w:date="2020-03-06T17:28:00Z"/>
          <w:szCs w:val="26"/>
        </w:rPr>
      </w:pPr>
      <w:r w:rsidRPr="0080149A">
        <w:rPr>
          <w:szCs w:val="26"/>
        </w:rPr>
        <w:t>realizada mediante depósito na conta corrente a ser indicada por escrito pelo Agente Fiduciário à Companhia, servindo o comprovante do depósito como prova de quitação do pagamento;</w:t>
      </w:r>
    </w:p>
    <w:p w14:paraId="083E172A" w14:textId="47CF7EA4" w:rsidR="00F337D4" w:rsidRPr="00043334" w:rsidRDefault="00F337D4" w:rsidP="00043334">
      <w:pPr>
        <w:numPr>
          <w:ilvl w:val="3"/>
          <w:numId w:val="32"/>
        </w:numPr>
        <w:rPr>
          <w:szCs w:val="26"/>
        </w:rPr>
      </w:pPr>
      <w:ins w:id="386" w:author="Matheus Gomes Faria" w:date="2020-03-06T17:28:00Z">
        <w:r w:rsidRPr="00043334">
          <w:rPr>
            <w:szCs w:val="26"/>
          </w:rPr>
          <w:t xml:space="preserve">Serão devidos </w:t>
        </w:r>
        <w:r w:rsidRPr="00043334">
          <w:rPr>
            <w:szCs w:val="26"/>
          </w:rPr>
          <w:t>ao Agente Fiduciário</w:t>
        </w:r>
        <w:r w:rsidRPr="00043334">
          <w:rPr>
            <w:szCs w:val="26"/>
          </w:rPr>
          <w:t>, adicionalmente, o valor de R$ 500,00 (quinhentos reais) por hora-homem de trabalho,</w:t>
        </w:r>
        <w:r w:rsidRPr="00043334">
          <w:rPr>
            <w:szCs w:val="26"/>
          </w:rPr>
          <w:t xml:space="preserve"> </w:t>
        </w:r>
        <w:r w:rsidRPr="00043334">
          <w:rPr>
            <w:szCs w:val="26"/>
          </w:rPr>
          <w:t xml:space="preserve">dedicado </w:t>
        </w:r>
        <w:r w:rsidRPr="00043334">
          <w:rPr>
            <w:szCs w:val="26"/>
            <w:rPrChange w:id="387" w:author="Matheus Gomes Faria" w:date="2020-03-06T17:34:00Z">
              <w:rPr>
                <w:szCs w:val="26"/>
              </w:rPr>
            </w:rPrChange>
          </w:rPr>
          <w:t>a:</w:t>
        </w:r>
      </w:ins>
      <w:ins w:id="388" w:author="Matheus Gomes Faria" w:date="2020-03-06T17:29:00Z">
        <w:r w:rsidRPr="00F337D4">
          <w:t xml:space="preserve"> </w:t>
        </w:r>
      </w:ins>
      <w:ins w:id="389" w:author="Matheus Gomes Faria" w:date="2020-03-06T17:30:00Z">
        <w:r w:rsidR="00043334">
          <w:t>(i) e</w:t>
        </w:r>
      </w:ins>
      <w:ins w:id="390" w:author="Matheus Gomes Faria" w:date="2020-03-06T17:29:00Z">
        <w:r w:rsidRPr="00043334">
          <w:rPr>
            <w:szCs w:val="26"/>
          </w:rPr>
          <w:t xml:space="preserve">m caso de inadimplemento das obrigações inerentes à </w:t>
        </w:r>
      </w:ins>
      <w:ins w:id="391" w:author="Matheus Gomes Faria" w:date="2020-03-06T17:30:00Z">
        <w:r w:rsidR="00043334" w:rsidRPr="00043334">
          <w:rPr>
            <w:szCs w:val="26"/>
          </w:rPr>
          <w:t>Companhia</w:t>
        </w:r>
        <w:r w:rsidR="00043334" w:rsidRPr="00043334">
          <w:rPr>
            <w:szCs w:val="26"/>
          </w:rPr>
          <w:t xml:space="preserve"> </w:t>
        </w:r>
      </w:ins>
      <w:ins w:id="392" w:author="Matheus Gomes Faria" w:date="2020-03-06T17:29:00Z">
        <w:r w:rsidRPr="00043334">
          <w:rPr>
            <w:szCs w:val="26"/>
          </w:rPr>
          <w:t xml:space="preserve">ou </w:t>
        </w:r>
      </w:ins>
      <w:ins w:id="393" w:author="Matheus Gomes Faria" w:date="2020-03-06T17:30:00Z">
        <w:r w:rsidR="00043334" w:rsidRPr="00043334">
          <w:rPr>
            <w:szCs w:val="26"/>
          </w:rPr>
          <w:t>Fiadores</w:t>
        </w:r>
      </w:ins>
      <w:ins w:id="394" w:author="Matheus Gomes Faria" w:date="2020-03-06T17:29:00Z">
        <w:r w:rsidRPr="00043334">
          <w:rPr>
            <w:szCs w:val="26"/>
          </w:rPr>
          <w:t>, nos termos dos</w:t>
        </w:r>
      </w:ins>
      <w:ins w:id="395" w:author="Matheus Gomes Faria" w:date="2020-03-06T17:31:00Z">
        <w:r w:rsidR="00043334" w:rsidRPr="00043334">
          <w:rPr>
            <w:szCs w:val="26"/>
            <w:rPrChange w:id="396" w:author="Matheus Gomes Faria" w:date="2020-03-06T17:34:00Z">
              <w:rPr>
                <w:szCs w:val="26"/>
              </w:rPr>
            </w:rPrChange>
          </w:rPr>
          <w:t xml:space="preserve"> </w:t>
        </w:r>
        <w:r w:rsidR="00043334" w:rsidRPr="00043334">
          <w:rPr>
            <w:szCs w:val="26"/>
            <w:rPrChange w:id="397" w:author="Matheus Gomes Faria" w:date="2020-03-06T17:34:00Z">
              <w:rPr>
                <w:szCs w:val="26"/>
              </w:rPr>
            </w:rPrChange>
          </w:rPr>
          <w:lastRenderedPageBreak/>
          <w:t>Documentos da Operação</w:t>
        </w:r>
      </w:ins>
      <w:ins w:id="398" w:author="Matheus Gomes Faria" w:date="2020-03-06T17:29:00Z">
        <w:r w:rsidRPr="00043334">
          <w:rPr>
            <w:szCs w:val="26"/>
            <w:rPrChange w:id="399" w:author="Matheus Gomes Faria" w:date="2020-03-06T17:34:00Z">
              <w:rPr>
                <w:szCs w:val="26"/>
              </w:rPr>
            </w:rPrChange>
          </w:rPr>
          <w:t>, após a integralização da Emissão, levando a</w:t>
        </w:r>
      </w:ins>
      <w:ins w:id="400" w:author="Matheus Gomes Faria" w:date="2020-03-06T17:31:00Z">
        <w:r w:rsidR="00043334" w:rsidRPr="00043334">
          <w:rPr>
            <w:szCs w:val="26"/>
            <w:rPrChange w:id="401" w:author="Matheus Gomes Faria" w:date="2020-03-06T17:34:00Z">
              <w:rPr>
                <w:szCs w:val="26"/>
              </w:rPr>
            </w:rPrChange>
          </w:rPr>
          <w:t>o</w:t>
        </w:r>
      </w:ins>
      <w:ins w:id="402" w:author="Matheus Gomes Faria" w:date="2020-03-06T17:29:00Z">
        <w:r w:rsidRPr="00043334">
          <w:rPr>
            <w:szCs w:val="26"/>
            <w:rPrChange w:id="403" w:author="Matheus Gomes Faria" w:date="2020-03-06T17:34:00Z">
              <w:rPr>
                <w:szCs w:val="26"/>
              </w:rPr>
            </w:rPrChange>
          </w:rPr>
          <w:t xml:space="preserve"> </w:t>
        </w:r>
      </w:ins>
      <w:ins w:id="404" w:author="Matheus Gomes Faria" w:date="2020-03-06T17:31:00Z">
        <w:r w:rsidR="00043334" w:rsidRPr="00043334">
          <w:rPr>
            <w:szCs w:val="26"/>
            <w:rPrChange w:id="405" w:author="Matheus Gomes Faria" w:date="2020-03-06T17:34:00Z">
              <w:rPr>
                <w:szCs w:val="26"/>
              </w:rPr>
            </w:rPrChange>
          </w:rPr>
          <w:t>Agente Fiduciário</w:t>
        </w:r>
      </w:ins>
      <w:ins w:id="406" w:author="Matheus Gomes Faria" w:date="2020-03-06T17:29:00Z">
        <w:r w:rsidRPr="00043334">
          <w:rPr>
            <w:szCs w:val="26"/>
            <w:rPrChange w:id="407" w:author="Matheus Gomes Faria" w:date="2020-03-06T17:34:00Z">
              <w:rPr>
                <w:szCs w:val="26"/>
              </w:rPr>
            </w:rPrChange>
          </w:rPr>
          <w:t xml:space="preserve"> a adotar as medidas</w:t>
        </w:r>
      </w:ins>
      <w:ins w:id="408" w:author="Matheus Gomes Faria" w:date="2020-03-06T17:31:00Z">
        <w:r w:rsidR="00043334" w:rsidRPr="00043334">
          <w:rPr>
            <w:szCs w:val="26"/>
            <w:rPrChange w:id="409" w:author="Matheus Gomes Faria" w:date="2020-03-06T17:34:00Z">
              <w:rPr>
                <w:szCs w:val="26"/>
              </w:rPr>
            </w:rPrChange>
          </w:rPr>
          <w:t xml:space="preserve"> </w:t>
        </w:r>
      </w:ins>
      <w:ins w:id="410" w:author="Matheus Gomes Faria" w:date="2020-03-06T17:29:00Z">
        <w:r w:rsidRPr="00043334">
          <w:rPr>
            <w:szCs w:val="26"/>
            <w:rPrChange w:id="411" w:author="Matheus Gomes Faria" w:date="2020-03-06T17:34:00Z">
              <w:rPr>
                <w:szCs w:val="26"/>
              </w:rPr>
            </w:rPrChange>
          </w:rPr>
          <w:t xml:space="preserve">extrajudiciais e/ou judiciais cabíveis à proteção dos interesses dos </w:t>
        </w:r>
      </w:ins>
      <w:ins w:id="412" w:author="Matheus Gomes Faria" w:date="2020-03-06T17:31:00Z">
        <w:r w:rsidR="00043334" w:rsidRPr="00043334">
          <w:rPr>
            <w:szCs w:val="26"/>
            <w:rPrChange w:id="413" w:author="Matheus Gomes Faria" w:date="2020-03-06T17:34:00Z">
              <w:rPr>
                <w:szCs w:val="26"/>
              </w:rPr>
            </w:rPrChange>
          </w:rPr>
          <w:t>Debenturist</w:t>
        </w:r>
      </w:ins>
      <w:ins w:id="414" w:author="Matheus Gomes Faria" w:date="2020-03-06T17:32:00Z">
        <w:r w:rsidR="00043334" w:rsidRPr="00043334">
          <w:rPr>
            <w:szCs w:val="26"/>
            <w:rPrChange w:id="415" w:author="Matheus Gomes Faria" w:date="2020-03-06T17:34:00Z">
              <w:rPr>
                <w:szCs w:val="26"/>
              </w:rPr>
            </w:rPrChange>
          </w:rPr>
          <w:t>a (</w:t>
        </w:r>
        <w:proofErr w:type="spellStart"/>
        <w:r w:rsidR="00043334" w:rsidRPr="00043334">
          <w:rPr>
            <w:szCs w:val="26"/>
            <w:rPrChange w:id="416" w:author="Matheus Gomes Faria" w:date="2020-03-06T17:34:00Z">
              <w:rPr>
                <w:szCs w:val="26"/>
              </w:rPr>
            </w:rPrChange>
          </w:rPr>
          <w:t>ii</w:t>
        </w:r>
        <w:proofErr w:type="spellEnd"/>
        <w:r w:rsidR="00043334" w:rsidRPr="00043334">
          <w:rPr>
            <w:szCs w:val="26"/>
            <w:rPrChange w:id="417" w:author="Matheus Gomes Faria" w:date="2020-03-06T17:34:00Z">
              <w:rPr>
                <w:szCs w:val="26"/>
              </w:rPr>
            </w:rPrChange>
          </w:rPr>
          <w:t>)</w:t>
        </w:r>
      </w:ins>
      <w:ins w:id="418" w:author="Matheus Gomes Faria" w:date="2020-03-06T17:29:00Z">
        <w:r w:rsidRPr="00043334">
          <w:rPr>
            <w:szCs w:val="26"/>
            <w:rPrChange w:id="419" w:author="Matheus Gomes Faria" w:date="2020-03-06T17:34:00Z">
              <w:rPr>
                <w:szCs w:val="26"/>
              </w:rPr>
            </w:rPrChange>
          </w:rPr>
          <w:t xml:space="preserve"> </w:t>
        </w:r>
      </w:ins>
      <w:ins w:id="420" w:author="Matheus Gomes Faria" w:date="2020-03-06T17:32:00Z">
        <w:r w:rsidR="00043334" w:rsidRPr="00043334">
          <w:rPr>
            <w:szCs w:val="26"/>
            <w:rPrChange w:id="421" w:author="Matheus Gomes Faria" w:date="2020-03-06T17:34:00Z">
              <w:rPr>
                <w:szCs w:val="26"/>
              </w:rPr>
            </w:rPrChange>
          </w:rPr>
          <w:t>p</w:t>
        </w:r>
      </w:ins>
      <w:ins w:id="422" w:author="Matheus Gomes Faria" w:date="2020-03-06T17:29:00Z">
        <w:r w:rsidRPr="00043334">
          <w:rPr>
            <w:szCs w:val="26"/>
            <w:rPrChange w:id="423" w:author="Matheus Gomes Faria" w:date="2020-03-06T17:34:00Z">
              <w:rPr>
                <w:szCs w:val="26"/>
              </w:rPr>
            </w:rPrChange>
          </w:rPr>
          <w:t>articipação de reuniões ou conferências telefônicas, após a integralização da Emissão</w:t>
        </w:r>
      </w:ins>
      <w:ins w:id="424" w:author="Matheus Gomes Faria" w:date="2020-03-06T17:32:00Z">
        <w:r w:rsidR="00043334" w:rsidRPr="00043334">
          <w:rPr>
            <w:szCs w:val="26"/>
            <w:rPrChange w:id="425" w:author="Matheus Gomes Faria" w:date="2020-03-06T17:34:00Z">
              <w:rPr>
                <w:szCs w:val="26"/>
              </w:rPr>
            </w:rPrChange>
          </w:rPr>
          <w:t xml:space="preserve"> (</w:t>
        </w:r>
        <w:proofErr w:type="spellStart"/>
        <w:r w:rsidR="00043334" w:rsidRPr="00043334">
          <w:rPr>
            <w:szCs w:val="26"/>
            <w:rPrChange w:id="426" w:author="Matheus Gomes Faria" w:date="2020-03-06T17:34:00Z">
              <w:rPr>
                <w:szCs w:val="26"/>
              </w:rPr>
            </w:rPrChange>
          </w:rPr>
          <w:t>iii</w:t>
        </w:r>
        <w:proofErr w:type="spellEnd"/>
        <w:r w:rsidR="00043334" w:rsidRPr="00043334">
          <w:rPr>
            <w:szCs w:val="26"/>
            <w:rPrChange w:id="427" w:author="Matheus Gomes Faria" w:date="2020-03-06T17:34:00Z">
              <w:rPr>
                <w:szCs w:val="26"/>
              </w:rPr>
            </w:rPrChange>
          </w:rPr>
          <w:t>) a</w:t>
        </w:r>
      </w:ins>
      <w:ins w:id="428" w:author="Matheus Gomes Faria" w:date="2020-03-06T17:29:00Z">
        <w:r w:rsidRPr="00043334">
          <w:rPr>
            <w:szCs w:val="26"/>
            <w:rPrChange w:id="429" w:author="Matheus Gomes Faria" w:date="2020-03-06T17:34:00Z">
              <w:rPr>
                <w:szCs w:val="26"/>
              </w:rPr>
            </w:rPrChange>
          </w:rPr>
          <w:t xml:space="preserve">tendimento às solicitações extraordinárias, não previstas nos </w:t>
        </w:r>
      </w:ins>
      <w:ins w:id="430" w:author="Matheus Gomes Faria" w:date="2020-03-06T17:32:00Z">
        <w:r w:rsidR="00043334" w:rsidRPr="00043334">
          <w:rPr>
            <w:szCs w:val="26"/>
            <w:rPrChange w:id="431" w:author="Matheus Gomes Faria" w:date="2020-03-06T17:34:00Z">
              <w:rPr>
                <w:szCs w:val="26"/>
              </w:rPr>
            </w:rPrChange>
          </w:rPr>
          <w:t>Documentos da Operação</w:t>
        </w:r>
      </w:ins>
      <w:ins w:id="432" w:author="Matheus Gomes Faria" w:date="2020-03-06T17:29:00Z">
        <w:r w:rsidRPr="00043334">
          <w:rPr>
            <w:szCs w:val="26"/>
            <w:rPrChange w:id="433" w:author="Matheus Gomes Faria" w:date="2020-03-06T17:34:00Z">
              <w:rPr>
                <w:szCs w:val="26"/>
              </w:rPr>
            </w:rPrChange>
          </w:rPr>
          <w:t>;</w:t>
        </w:r>
      </w:ins>
      <w:ins w:id="434" w:author="Matheus Gomes Faria" w:date="2020-03-06T17:32:00Z">
        <w:r w:rsidR="00043334" w:rsidRPr="00043334">
          <w:rPr>
            <w:szCs w:val="26"/>
            <w:rPrChange w:id="435" w:author="Matheus Gomes Faria" w:date="2020-03-06T17:34:00Z">
              <w:rPr>
                <w:szCs w:val="26"/>
              </w:rPr>
            </w:rPrChange>
          </w:rPr>
          <w:t xml:space="preserve"> (</w:t>
        </w:r>
        <w:proofErr w:type="spellStart"/>
        <w:r w:rsidR="00043334" w:rsidRPr="00043334">
          <w:rPr>
            <w:szCs w:val="26"/>
            <w:rPrChange w:id="436" w:author="Matheus Gomes Faria" w:date="2020-03-06T17:34:00Z">
              <w:rPr>
                <w:szCs w:val="26"/>
              </w:rPr>
            </w:rPrChange>
          </w:rPr>
          <w:t>iv</w:t>
        </w:r>
        <w:proofErr w:type="spellEnd"/>
        <w:r w:rsidR="00043334" w:rsidRPr="00043334">
          <w:rPr>
            <w:szCs w:val="26"/>
            <w:rPrChange w:id="437" w:author="Matheus Gomes Faria" w:date="2020-03-06T17:34:00Z">
              <w:rPr>
                <w:szCs w:val="26"/>
              </w:rPr>
            </w:rPrChange>
          </w:rPr>
          <w:t xml:space="preserve">) </w:t>
        </w:r>
      </w:ins>
      <w:ins w:id="438" w:author="Matheus Gomes Faria" w:date="2020-03-06T17:29:00Z">
        <w:r w:rsidRPr="00043334">
          <w:rPr>
            <w:szCs w:val="26"/>
            <w:rPrChange w:id="439" w:author="Matheus Gomes Faria" w:date="2020-03-06T17:34:00Z">
              <w:rPr>
                <w:szCs w:val="26"/>
              </w:rPr>
            </w:rPrChange>
          </w:rPr>
          <w:t xml:space="preserve">Realização de comentários aos </w:t>
        </w:r>
      </w:ins>
      <w:ins w:id="440" w:author="Matheus Gomes Faria" w:date="2020-03-06T17:32:00Z">
        <w:r w:rsidR="00043334" w:rsidRPr="00043334">
          <w:rPr>
            <w:szCs w:val="26"/>
            <w:rPrChange w:id="441" w:author="Matheus Gomes Faria" w:date="2020-03-06T17:34:00Z">
              <w:rPr>
                <w:szCs w:val="26"/>
              </w:rPr>
            </w:rPrChange>
          </w:rPr>
          <w:t>Documentos da Operação</w:t>
        </w:r>
        <w:r w:rsidR="00043334" w:rsidRPr="00043334">
          <w:rPr>
            <w:szCs w:val="26"/>
            <w:rPrChange w:id="442" w:author="Matheus Gomes Faria" w:date="2020-03-06T17:34:00Z">
              <w:rPr>
                <w:szCs w:val="26"/>
              </w:rPr>
            </w:rPrChange>
          </w:rPr>
          <w:t xml:space="preserve"> </w:t>
        </w:r>
      </w:ins>
      <w:ins w:id="443" w:author="Matheus Gomes Faria" w:date="2020-03-06T17:29:00Z">
        <w:r w:rsidRPr="00043334">
          <w:rPr>
            <w:szCs w:val="26"/>
            <w:rPrChange w:id="444" w:author="Matheus Gomes Faria" w:date="2020-03-06T17:34:00Z">
              <w:rPr>
                <w:szCs w:val="26"/>
              </w:rPr>
            </w:rPrChange>
          </w:rPr>
          <w:t>durante a estruturação da Emissão, caso a mesma não</w:t>
        </w:r>
      </w:ins>
      <w:ins w:id="445" w:author="Matheus Gomes Faria" w:date="2020-03-06T17:32:00Z">
        <w:r w:rsidR="00043334" w:rsidRPr="00043334">
          <w:rPr>
            <w:szCs w:val="26"/>
            <w:rPrChange w:id="446" w:author="Matheus Gomes Faria" w:date="2020-03-06T17:34:00Z">
              <w:rPr>
                <w:szCs w:val="26"/>
              </w:rPr>
            </w:rPrChange>
          </w:rPr>
          <w:t xml:space="preserve"> </w:t>
        </w:r>
      </w:ins>
      <w:ins w:id="447" w:author="Matheus Gomes Faria" w:date="2020-03-06T17:29:00Z">
        <w:r w:rsidRPr="00043334">
          <w:rPr>
            <w:szCs w:val="26"/>
            <w:rPrChange w:id="448" w:author="Matheus Gomes Faria" w:date="2020-03-06T17:34:00Z">
              <w:rPr>
                <w:szCs w:val="26"/>
              </w:rPr>
            </w:rPrChange>
          </w:rPr>
          <w:t>venha a se efetivar;</w:t>
        </w:r>
      </w:ins>
      <w:ins w:id="449" w:author="Matheus Gomes Faria" w:date="2020-03-06T17:33:00Z">
        <w:r w:rsidR="00043334" w:rsidRPr="00043334">
          <w:rPr>
            <w:szCs w:val="26"/>
            <w:rPrChange w:id="450" w:author="Matheus Gomes Faria" w:date="2020-03-06T17:34:00Z">
              <w:rPr>
                <w:szCs w:val="26"/>
              </w:rPr>
            </w:rPrChange>
          </w:rPr>
          <w:t xml:space="preserve"> (v) e</w:t>
        </w:r>
      </w:ins>
      <w:ins w:id="451" w:author="Matheus Gomes Faria" w:date="2020-03-06T17:29:00Z">
        <w:r w:rsidRPr="00043334">
          <w:rPr>
            <w:szCs w:val="26"/>
            <w:rPrChange w:id="452" w:author="Matheus Gomes Faria" w:date="2020-03-06T17:34:00Z">
              <w:rPr>
                <w:szCs w:val="26"/>
              </w:rPr>
            </w:rPrChange>
          </w:rPr>
          <w:t xml:space="preserve">xecução das garantias, nos termos dos </w:t>
        </w:r>
      </w:ins>
      <w:ins w:id="453" w:author="Matheus Gomes Faria" w:date="2020-03-06T17:33:00Z">
        <w:r w:rsidR="00043334" w:rsidRPr="00043334">
          <w:rPr>
            <w:szCs w:val="26"/>
            <w:rPrChange w:id="454" w:author="Matheus Gomes Faria" w:date="2020-03-06T17:34:00Z">
              <w:rPr>
                <w:szCs w:val="26"/>
              </w:rPr>
            </w:rPrChange>
          </w:rPr>
          <w:t>Documentos da Operação</w:t>
        </w:r>
      </w:ins>
      <w:ins w:id="455" w:author="Matheus Gomes Faria" w:date="2020-03-06T17:29:00Z">
        <w:r w:rsidRPr="00043334">
          <w:rPr>
            <w:szCs w:val="26"/>
            <w:rPrChange w:id="456" w:author="Matheus Gomes Faria" w:date="2020-03-06T17:34:00Z">
              <w:rPr>
                <w:szCs w:val="26"/>
              </w:rPr>
            </w:rPrChange>
          </w:rPr>
          <w:t>, caso necessário, na qualidade de</w:t>
        </w:r>
      </w:ins>
      <w:ins w:id="457" w:author="Matheus Gomes Faria" w:date="2020-03-06T17:33:00Z">
        <w:r w:rsidR="00043334" w:rsidRPr="00043334">
          <w:rPr>
            <w:szCs w:val="26"/>
            <w:rPrChange w:id="458" w:author="Matheus Gomes Faria" w:date="2020-03-06T17:34:00Z">
              <w:rPr>
                <w:szCs w:val="26"/>
              </w:rPr>
            </w:rPrChange>
          </w:rPr>
          <w:t xml:space="preserve"> </w:t>
        </w:r>
      </w:ins>
      <w:ins w:id="459" w:author="Matheus Gomes Faria" w:date="2020-03-06T17:29:00Z">
        <w:r w:rsidRPr="00043334">
          <w:rPr>
            <w:szCs w:val="26"/>
            <w:rPrChange w:id="460" w:author="Matheus Gomes Faria" w:date="2020-03-06T17:34:00Z">
              <w:rPr>
                <w:szCs w:val="26"/>
              </w:rPr>
            </w:rPrChange>
          </w:rPr>
          <w:t xml:space="preserve">representante dos </w:t>
        </w:r>
      </w:ins>
      <w:ins w:id="461" w:author="Matheus Gomes Faria" w:date="2020-03-06T17:33:00Z">
        <w:r w:rsidR="00043334" w:rsidRPr="00043334">
          <w:rPr>
            <w:szCs w:val="26"/>
            <w:rPrChange w:id="462" w:author="Matheus Gomes Faria" w:date="2020-03-06T17:34:00Z">
              <w:rPr>
                <w:szCs w:val="26"/>
              </w:rPr>
            </w:rPrChange>
          </w:rPr>
          <w:t>Debenturistas</w:t>
        </w:r>
      </w:ins>
      <w:ins w:id="463" w:author="Matheus Gomes Faria" w:date="2020-03-06T17:29:00Z">
        <w:r w:rsidRPr="00043334">
          <w:rPr>
            <w:szCs w:val="26"/>
            <w:rPrChange w:id="464" w:author="Matheus Gomes Faria" w:date="2020-03-06T17:34:00Z">
              <w:rPr>
                <w:szCs w:val="26"/>
              </w:rPr>
            </w:rPrChange>
          </w:rPr>
          <w:t>;</w:t>
        </w:r>
      </w:ins>
      <w:ins w:id="465" w:author="Matheus Gomes Faria" w:date="2020-03-06T17:33:00Z">
        <w:r w:rsidR="00043334" w:rsidRPr="00043334">
          <w:rPr>
            <w:szCs w:val="26"/>
            <w:rPrChange w:id="466" w:author="Matheus Gomes Faria" w:date="2020-03-06T17:34:00Z">
              <w:rPr>
                <w:szCs w:val="26"/>
              </w:rPr>
            </w:rPrChange>
          </w:rPr>
          <w:t xml:space="preserve"> (vi) p</w:t>
        </w:r>
      </w:ins>
      <w:ins w:id="467" w:author="Matheus Gomes Faria" w:date="2020-03-06T17:29:00Z">
        <w:r w:rsidRPr="00043334">
          <w:rPr>
            <w:szCs w:val="26"/>
            <w:rPrChange w:id="468" w:author="Matheus Gomes Faria" w:date="2020-03-06T17:34:00Z">
              <w:rPr>
                <w:szCs w:val="26"/>
              </w:rPr>
            </w:rPrChange>
          </w:rPr>
          <w:t xml:space="preserve">articipação em reuniões formais ou virtuais com a </w:t>
        </w:r>
      </w:ins>
      <w:ins w:id="469" w:author="Matheus Gomes Faria" w:date="2020-03-06T17:33:00Z">
        <w:r w:rsidR="00043334" w:rsidRPr="00043334">
          <w:rPr>
            <w:szCs w:val="26"/>
            <w:rPrChange w:id="470" w:author="Matheus Gomes Faria" w:date="2020-03-06T17:34:00Z">
              <w:rPr>
                <w:szCs w:val="26"/>
              </w:rPr>
            </w:rPrChange>
          </w:rPr>
          <w:t>Companhia</w:t>
        </w:r>
      </w:ins>
      <w:ins w:id="471" w:author="Matheus Gomes Faria" w:date="2020-03-06T17:29:00Z">
        <w:r w:rsidRPr="00043334">
          <w:rPr>
            <w:szCs w:val="26"/>
            <w:rPrChange w:id="472" w:author="Matheus Gomes Faria" w:date="2020-03-06T17:34:00Z">
              <w:rPr>
                <w:szCs w:val="26"/>
              </w:rPr>
            </w:rPrChange>
          </w:rPr>
          <w:t xml:space="preserve">, </w:t>
        </w:r>
      </w:ins>
      <w:ins w:id="473" w:author="Matheus Gomes Faria" w:date="2020-03-06T17:33:00Z">
        <w:r w:rsidR="00043334" w:rsidRPr="00043334">
          <w:rPr>
            <w:szCs w:val="26"/>
            <w:rPrChange w:id="474" w:author="Matheus Gomes Faria" w:date="2020-03-06T17:34:00Z">
              <w:rPr>
                <w:szCs w:val="26"/>
              </w:rPr>
            </w:rPrChange>
          </w:rPr>
          <w:t>Fiadores</w:t>
        </w:r>
      </w:ins>
      <w:ins w:id="475" w:author="Matheus Gomes Faria" w:date="2020-03-06T17:29:00Z">
        <w:r w:rsidRPr="00043334">
          <w:rPr>
            <w:szCs w:val="26"/>
            <w:rPrChange w:id="476" w:author="Matheus Gomes Faria" w:date="2020-03-06T17:34:00Z">
              <w:rPr>
                <w:szCs w:val="26"/>
              </w:rPr>
            </w:rPrChange>
          </w:rPr>
          <w:t xml:space="preserve"> e/ou </w:t>
        </w:r>
      </w:ins>
      <w:ins w:id="477" w:author="Matheus Gomes Faria" w:date="2020-03-06T17:33:00Z">
        <w:r w:rsidR="00043334" w:rsidRPr="00043334">
          <w:rPr>
            <w:szCs w:val="26"/>
            <w:rPrChange w:id="478" w:author="Matheus Gomes Faria" w:date="2020-03-06T17:34:00Z">
              <w:rPr>
                <w:szCs w:val="26"/>
              </w:rPr>
            </w:rPrChange>
          </w:rPr>
          <w:t>Debenturistas</w:t>
        </w:r>
      </w:ins>
      <w:ins w:id="479" w:author="Matheus Gomes Faria" w:date="2020-03-06T17:29:00Z">
        <w:r w:rsidRPr="00043334">
          <w:rPr>
            <w:szCs w:val="26"/>
            <w:rPrChange w:id="480" w:author="Matheus Gomes Faria" w:date="2020-03-06T17:34:00Z">
              <w:rPr>
                <w:szCs w:val="26"/>
              </w:rPr>
            </w:rPrChange>
          </w:rPr>
          <w:t>, após a</w:t>
        </w:r>
      </w:ins>
      <w:ins w:id="481" w:author="Matheus Gomes Faria" w:date="2020-03-06T17:33:00Z">
        <w:r w:rsidR="00043334" w:rsidRPr="00043334">
          <w:rPr>
            <w:szCs w:val="26"/>
            <w:rPrChange w:id="482" w:author="Matheus Gomes Faria" w:date="2020-03-06T17:34:00Z">
              <w:rPr>
                <w:szCs w:val="26"/>
              </w:rPr>
            </w:rPrChange>
          </w:rPr>
          <w:t xml:space="preserve"> </w:t>
        </w:r>
      </w:ins>
      <w:ins w:id="483" w:author="Matheus Gomes Faria" w:date="2020-03-06T17:29:00Z">
        <w:r w:rsidRPr="00043334">
          <w:rPr>
            <w:szCs w:val="26"/>
            <w:rPrChange w:id="484" w:author="Matheus Gomes Faria" w:date="2020-03-06T17:34:00Z">
              <w:rPr>
                <w:szCs w:val="26"/>
              </w:rPr>
            </w:rPrChange>
          </w:rPr>
          <w:t>integralização da Emissão</w:t>
        </w:r>
      </w:ins>
      <w:ins w:id="485" w:author="Matheus Gomes Faria" w:date="2020-03-06T17:34:00Z">
        <w:r w:rsidR="00043334" w:rsidRPr="00043334">
          <w:rPr>
            <w:szCs w:val="26"/>
            <w:rPrChange w:id="486" w:author="Matheus Gomes Faria" w:date="2020-03-06T17:34:00Z">
              <w:rPr>
                <w:szCs w:val="26"/>
              </w:rPr>
            </w:rPrChange>
          </w:rPr>
          <w:t xml:space="preserve"> (</w:t>
        </w:r>
        <w:proofErr w:type="spellStart"/>
        <w:r w:rsidR="00043334" w:rsidRPr="00043334">
          <w:rPr>
            <w:szCs w:val="26"/>
            <w:rPrChange w:id="487" w:author="Matheus Gomes Faria" w:date="2020-03-06T17:34:00Z">
              <w:rPr>
                <w:szCs w:val="26"/>
              </w:rPr>
            </w:rPrChange>
          </w:rPr>
          <w:t>vii</w:t>
        </w:r>
        <w:proofErr w:type="spellEnd"/>
        <w:r w:rsidR="00043334" w:rsidRPr="00043334">
          <w:rPr>
            <w:szCs w:val="26"/>
            <w:rPrChange w:id="488" w:author="Matheus Gomes Faria" w:date="2020-03-06T17:34:00Z">
              <w:rPr>
                <w:szCs w:val="26"/>
              </w:rPr>
            </w:rPrChange>
          </w:rPr>
          <w:t>) r</w:t>
        </w:r>
      </w:ins>
      <w:ins w:id="489" w:author="Matheus Gomes Faria" w:date="2020-03-06T17:29:00Z">
        <w:r w:rsidRPr="00043334">
          <w:rPr>
            <w:szCs w:val="26"/>
            <w:rPrChange w:id="490" w:author="Matheus Gomes Faria" w:date="2020-03-06T17:34:00Z">
              <w:rPr>
                <w:szCs w:val="26"/>
              </w:rPr>
            </w:rPrChange>
          </w:rPr>
          <w:t>ealização de Assembleias Gerais de Titulares, de forma presencial e/ou virtual</w:t>
        </w:r>
      </w:ins>
      <w:ins w:id="491" w:author="Matheus Gomes Faria" w:date="2020-03-06T17:34:00Z">
        <w:r w:rsidR="00043334" w:rsidRPr="00043334">
          <w:rPr>
            <w:szCs w:val="26"/>
            <w:rPrChange w:id="492" w:author="Matheus Gomes Faria" w:date="2020-03-06T17:34:00Z">
              <w:rPr>
                <w:szCs w:val="26"/>
              </w:rPr>
            </w:rPrChange>
          </w:rPr>
          <w:t xml:space="preserve"> (</w:t>
        </w:r>
        <w:proofErr w:type="spellStart"/>
        <w:r w:rsidR="00043334" w:rsidRPr="00043334">
          <w:rPr>
            <w:szCs w:val="26"/>
            <w:rPrChange w:id="493" w:author="Matheus Gomes Faria" w:date="2020-03-06T17:34:00Z">
              <w:rPr>
                <w:szCs w:val="26"/>
              </w:rPr>
            </w:rPrChange>
          </w:rPr>
          <w:t>viii</w:t>
        </w:r>
        <w:proofErr w:type="spellEnd"/>
        <w:r w:rsidR="00043334" w:rsidRPr="00043334">
          <w:rPr>
            <w:szCs w:val="26"/>
            <w:rPrChange w:id="494" w:author="Matheus Gomes Faria" w:date="2020-03-06T17:34:00Z">
              <w:rPr>
                <w:szCs w:val="26"/>
              </w:rPr>
            </w:rPrChange>
          </w:rPr>
          <w:t>) i</w:t>
        </w:r>
      </w:ins>
      <w:ins w:id="495" w:author="Matheus Gomes Faria" w:date="2020-03-06T17:29:00Z">
        <w:r w:rsidRPr="00043334">
          <w:rPr>
            <w:szCs w:val="26"/>
            <w:rPrChange w:id="496" w:author="Matheus Gomes Faria" w:date="2020-03-06T17:34:00Z">
              <w:rPr>
                <w:szCs w:val="26"/>
              </w:rPr>
            </w:rPrChange>
          </w:rPr>
          <w:t>mplementação das consequentes decisões tomadas nos eventos referidos no item “vi” e “</w:t>
        </w:r>
        <w:proofErr w:type="spellStart"/>
        <w:r w:rsidRPr="00043334">
          <w:rPr>
            <w:szCs w:val="26"/>
            <w:rPrChange w:id="497" w:author="Matheus Gomes Faria" w:date="2020-03-06T17:34:00Z">
              <w:rPr>
                <w:szCs w:val="26"/>
              </w:rPr>
            </w:rPrChange>
          </w:rPr>
          <w:t>vii</w:t>
        </w:r>
        <w:proofErr w:type="spellEnd"/>
        <w:r w:rsidRPr="00043334">
          <w:rPr>
            <w:szCs w:val="26"/>
            <w:rPrChange w:id="498" w:author="Matheus Gomes Faria" w:date="2020-03-06T17:34:00Z">
              <w:rPr>
                <w:szCs w:val="26"/>
              </w:rPr>
            </w:rPrChange>
          </w:rPr>
          <w:t>” acima</w:t>
        </w:r>
      </w:ins>
      <w:ins w:id="499" w:author="Matheus Gomes Faria" w:date="2020-03-06T17:34:00Z">
        <w:r w:rsidR="00043334" w:rsidRPr="00043334">
          <w:rPr>
            <w:szCs w:val="26"/>
            <w:rPrChange w:id="500" w:author="Matheus Gomes Faria" w:date="2020-03-06T17:34:00Z">
              <w:rPr>
                <w:szCs w:val="26"/>
              </w:rPr>
            </w:rPrChange>
          </w:rPr>
          <w:t xml:space="preserve"> (</w:t>
        </w:r>
        <w:proofErr w:type="spellStart"/>
        <w:r w:rsidR="00043334" w:rsidRPr="00043334">
          <w:rPr>
            <w:szCs w:val="26"/>
            <w:rPrChange w:id="501" w:author="Matheus Gomes Faria" w:date="2020-03-06T17:34:00Z">
              <w:rPr>
                <w:szCs w:val="26"/>
              </w:rPr>
            </w:rPrChange>
          </w:rPr>
          <w:t>ix</w:t>
        </w:r>
        <w:proofErr w:type="spellEnd"/>
        <w:r w:rsidR="00043334" w:rsidRPr="00043334">
          <w:rPr>
            <w:szCs w:val="26"/>
            <w:rPrChange w:id="502" w:author="Matheus Gomes Faria" w:date="2020-03-06T17:34:00Z">
              <w:rPr>
                <w:szCs w:val="26"/>
              </w:rPr>
            </w:rPrChange>
          </w:rPr>
          <w:t>) c</w:t>
        </w:r>
      </w:ins>
      <w:ins w:id="503" w:author="Matheus Gomes Faria" w:date="2020-03-06T17:29:00Z">
        <w:r w:rsidRPr="00043334">
          <w:rPr>
            <w:szCs w:val="26"/>
            <w:rPrChange w:id="504" w:author="Matheus Gomes Faria" w:date="2020-03-06T17:34:00Z">
              <w:rPr>
                <w:szCs w:val="26"/>
              </w:rPr>
            </w:rPrChange>
          </w:rPr>
          <w:t>elebração de novos instrumentos no âmbito da Emissão, após a integralização da mesma</w:t>
        </w:r>
      </w:ins>
      <w:ins w:id="505" w:author="Matheus Gomes Faria" w:date="2020-03-06T17:34:00Z">
        <w:r w:rsidR="00043334" w:rsidRPr="00043334">
          <w:rPr>
            <w:szCs w:val="26"/>
            <w:rPrChange w:id="506" w:author="Matheus Gomes Faria" w:date="2020-03-06T17:34:00Z">
              <w:rPr>
                <w:szCs w:val="26"/>
              </w:rPr>
            </w:rPrChange>
          </w:rPr>
          <w:t xml:space="preserve"> (v) h</w:t>
        </w:r>
      </w:ins>
      <w:ins w:id="507" w:author="Matheus Gomes Faria" w:date="2020-03-06T17:29:00Z">
        <w:r w:rsidRPr="00043334">
          <w:rPr>
            <w:szCs w:val="26"/>
            <w:rPrChange w:id="508" w:author="Matheus Gomes Faria" w:date="2020-03-06T17:34:00Z">
              <w:rPr>
                <w:szCs w:val="26"/>
              </w:rPr>
            </w:rPrChange>
          </w:rPr>
          <w:t>oras externas ao escritório d</w:t>
        </w:r>
      </w:ins>
      <w:ins w:id="509" w:author="Matheus Gomes Faria" w:date="2020-03-06T17:34:00Z">
        <w:r w:rsidR="00043334" w:rsidRPr="00043334">
          <w:rPr>
            <w:szCs w:val="26"/>
            <w:rPrChange w:id="510" w:author="Matheus Gomes Faria" w:date="2020-03-06T17:34:00Z">
              <w:rPr>
                <w:szCs w:val="26"/>
              </w:rPr>
            </w:rPrChange>
          </w:rPr>
          <w:t>o Agente Fiduciário</w:t>
        </w:r>
        <w:r w:rsidR="00043334">
          <w:rPr>
            <w:szCs w:val="26"/>
          </w:rPr>
          <w:t xml:space="preserve"> (vi)</w:t>
        </w:r>
      </w:ins>
      <w:ins w:id="511" w:author="Matheus Gomes Faria" w:date="2020-03-06T17:35:00Z">
        <w:r w:rsidR="00043334">
          <w:rPr>
            <w:szCs w:val="26"/>
          </w:rPr>
          <w:t xml:space="preserve"> r</w:t>
        </w:r>
      </w:ins>
      <w:ins w:id="512" w:author="Matheus Gomes Faria" w:date="2020-03-06T17:29:00Z">
        <w:r w:rsidRPr="00043334">
          <w:rPr>
            <w:szCs w:val="26"/>
          </w:rPr>
          <w:t>eestruturação das condições estabelecidas na Emissão após a integralização da Emissão</w:t>
        </w:r>
      </w:ins>
      <w:ins w:id="513" w:author="Matheus Gomes Faria" w:date="2020-03-06T17:35:00Z">
        <w:r w:rsidR="00043334">
          <w:rPr>
            <w:szCs w:val="26"/>
          </w:rPr>
          <w:t>.</w:t>
        </w:r>
      </w:ins>
    </w:p>
    <w:p w14:paraId="16956546" w14:textId="18437FE4" w:rsidR="00880FA8" w:rsidRPr="0080149A" w:rsidRDefault="00880FA8">
      <w:pPr>
        <w:numPr>
          <w:ilvl w:val="2"/>
          <w:numId w:val="32"/>
        </w:numPr>
        <w:rPr>
          <w:szCs w:val="26"/>
        </w:rPr>
      </w:pPr>
      <w:bookmarkStart w:id="514" w:name="_Ref130284022"/>
      <w:bookmarkEnd w:id="359"/>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w:t>
      </w:r>
      <w:r w:rsidR="00BF7427" w:rsidRPr="0080149A">
        <w:rPr>
          <w:szCs w:val="26"/>
        </w:rPr>
        <w:t>, sempre que possível,</w:t>
      </w:r>
      <w:r w:rsidRPr="0080149A">
        <w:rPr>
          <w:szCs w:val="26"/>
        </w:rPr>
        <w:t xml:space="preserve">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514"/>
    </w:p>
    <w:p w14:paraId="7C5AFDA0" w14:textId="5F653BDC"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49C0E31A" w14:textId="77777777" w:rsidR="00880FA8" w:rsidRPr="0080149A" w:rsidRDefault="00880FA8">
      <w:pPr>
        <w:numPr>
          <w:ilvl w:val="3"/>
          <w:numId w:val="32"/>
        </w:numPr>
        <w:rPr>
          <w:szCs w:val="26"/>
        </w:rPr>
      </w:pPr>
      <w:r w:rsidRPr="0080149A">
        <w:rPr>
          <w:szCs w:val="26"/>
        </w:rPr>
        <w:t>extração de certidões;</w:t>
      </w:r>
    </w:p>
    <w:p w14:paraId="07D53F94" w14:textId="77777777" w:rsidR="00DC56C5" w:rsidRPr="0080149A" w:rsidRDefault="00DC56C5">
      <w:pPr>
        <w:numPr>
          <w:ilvl w:val="3"/>
          <w:numId w:val="32"/>
        </w:numPr>
        <w:rPr>
          <w:szCs w:val="26"/>
        </w:rPr>
      </w:pPr>
      <w:r w:rsidRPr="0080149A">
        <w:rPr>
          <w:szCs w:val="26"/>
        </w:rPr>
        <w:t>despesas cartorárias;</w:t>
      </w:r>
    </w:p>
    <w:p w14:paraId="1AF4D028" w14:textId="711952B0"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3CE25BA2" w14:textId="77777777" w:rsidR="00624636" w:rsidRPr="0080149A" w:rsidRDefault="00624636">
      <w:pPr>
        <w:numPr>
          <w:ilvl w:val="3"/>
          <w:numId w:val="32"/>
        </w:numPr>
        <w:rPr>
          <w:szCs w:val="26"/>
        </w:rPr>
      </w:pPr>
      <w:r w:rsidRPr="0080149A">
        <w:rPr>
          <w:szCs w:val="26"/>
        </w:rPr>
        <w:t>despesas com fotocópias, digitalizações e envio de documentos;</w:t>
      </w:r>
    </w:p>
    <w:p w14:paraId="52E22C2B" w14:textId="77777777" w:rsidR="00F273FB" w:rsidRPr="0080149A" w:rsidRDefault="00F273FB">
      <w:pPr>
        <w:numPr>
          <w:ilvl w:val="3"/>
          <w:numId w:val="32"/>
        </w:numPr>
        <w:rPr>
          <w:szCs w:val="26"/>
        </w:rPr>
      </w:pPr>
      <w:r w:rsidRPr="0080149A">
        <w:rPr>
          <w:szCs w:val="26"/>
        </w:rPr>
        <w:lastRenderedPageBreak/>
        <w:t>despesas com contatos telefônicos e conferências telefônicas;</w:t>
      </w:r>
    </w:p>
    <w:p w14:paraId="49C5510D" w14:textId="77777777" w:rsidR="00FD3611" w:rsidRPr="0080149A" w:rsidRDefault="00FD3611">
      <w:pPr>
        <w:numPr>
          <w:ilvl w:val="3"/>
          <w:numId w:val="32"/>
        </w:numPr>
        <w:rPr>
          <w:szCs w:val="26"/>
        </w:rPr>
      </w:pPr>
      <w:bookmarkStart w:id="515" w:name="_Ref130287028"/>
      <w:r w:rsidRPr="0080149A">
        <w:rPr>
          <w:szCs w:val="26"/>
        </w:rPr>
        <w:t>despesas com especialistas, tais como auditoria e fiscalização; e</w:t>
      </w:r>
    </w:p>
    <w:p w14:paraId="31C33AFD" w14:textId="77777777" w:rsidR="00FD3611" w:rsidRPr="0080149A" w:rsidRDefault="00FD3611">
      <w:pPr>
        <w:numPr>
          <w:ilvl w:val="3"/>
          <w:numId w:val="32"/>
        </w:numPr>
        <w:rPr>
          <w:szCs w:val="26"/>
        </w:rPr>
      </w:pPr>
      <w:r w:rsidRPr="0080149A">
        <w:rPr>
          <w:szCs w:val="26"/>
        </w:rPr>
        <w:t>contratação de assessoria jurídica aos Debenturistas;</w:t>
      </w:r>
    </w:p>
    <w:p w14:paraId="29BAB887" w14:textId="13FA11D2" w:rsidR="00880FA8" w:rsidRPr="0080149A" w:rsidRDefault="00880FA8">
      <w:pPr>
        <w:numPr>
          <w:ilvl w:val="2"/>
          <w:numId w:val="32"/>
        </w:numPr>
        <w:rPr>
          <w:szCs w:val="26"/>
        </w:rPr>
      </w:pPr>
      <w:bookmarkStart w:id="516"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813F00">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813F00">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515"/>
      <w:bookmarkEnd w:id="516"/>
    </w:p>
    <w:p w14:paraId="7B45EADB" w14:textId="17295485"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813F00">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tendo preferência sobre esta na ordem de pagamento.</w:t>
      </w:r>
    </w:p>
    <w:p w14:paraId="444FCF44" w14:textId="77777777" w:rsidR="00880FA8" w:rsidRPr="0080149A" w:rsidRDefault="00880FA8">
      <w:pPr>
        <w:keepNext/>
        <w:numPr>
          <w:ilvl w:val="1"/>
          <w:numId w:val="32"/>
        </w:numPr>
        <w:rPr>
          <w:szCs w:val="26"/>
        </w:rPr>
      </w:pPr>
      <w:bookmarkStart w:id="517" w:name="_Ref164589409"/>
      <w:r w:rsidRPr="0080149A">
        <w:rPr>
          <w:szCs w:val="26"/>
        </w:rPr>
        <w:t>Além de outros previstos em lei, na regulamentação da CVM e nesta Escritura de Emissão, constituem deveres e atribuições do Agente Fiduciário:</w:t>
      </w:r>
      <w:bookmarkEnd w:id="517"/>
    </w:p>
    <w:p w14:paraId="44CF3959" w14:textId="77777777" w:rsidR="00F07CEA" w:rsidRPr="0080149A" w:rsidRDefault="00C72A7C">
      <w:pPr>
        <w:numPr>
          <w:ilvl w:val="2"/>
          <w:numId w:val="32"/>
        </w:numPr>
        <w:rPr>
          <w:szCs w:val="26"/>
        </w:rPr>
      </w:pPr>
      <w:bookmarkStart w:id="518" w:name="_Ref130283640"/>
      <w:r w:rsidRPr="0080149A">
        <w:rPr>
          <w:szCs w:val="26"/>
        </w:rPr>
        <w:t>exercer suas atividades com boa-fé, transparência e lealdade para com os Debenturistas</w:t>
      </w:r>
      <w:r w:rsidR="00F07CEA" w:rsidRPr="0080149A">
        <w:rPr>
          <w:szCs w:val="26"/>
        </w:rPr>
        <w:t>;</w:t>
      </w:r>
    </w:p>
    <w:p w14:paraId="5CD7D669"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5F495422" w14:textId="77777777"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 xml:space="preserve">prevista </w:t>
      </w:r>
      <w:r w:rsidRPr="0080149A">
        <w:rPr>
          <w:szCs w:val="26"/>
        </w:rPr>
        <w:lastRenderedPageBreak/>
        <w:t>no artigo 7º da Instrução CVM 583 para deliberar sobre sua substituição</w:t>
      </w:r>
      <w:r w:rsidR="00F07CEA" w:rsidRPr="0080149A">
        <w:rPr>
          <w:szCs w:val="26"/>
        </w:rPr>
        <w:t>;</w:t>
      </w:r>
    </w:p>
    <w:p w14:paraId="1B2D7BF6" w14:textId="77777777"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3AF95D84" w14:textId="73A25C46" w:rsidR="00FC2988" w:rsidRPr="0080149A" w:rsidRDefault="00FC2988">
      <w:pPr>
        <w:numPr>
          <w:ilvl w:val="2"/>
          <w:numId w:val="32"/>
        </w:numPr>
        <w:rPr>
          <w:szCs w:val="26"/>
        </w:rPr>
      </w:pPr>
      <w:r w:rsidRPr="0080149A">
        <w:rPr>
          <w:szCs w:val="26"/>
        </w:rPr>
        <w:t xml:space="preserve">verificar, no momento de aceitar a função, a veracidade das informações relativas às Garantias e a consistência das demais informações contidas </w:t>
      </w:r>
      <w:proofErr w:type="spellStart"/>
      <w:r w:rsidRPr="0080149A">
        <w:rPr>
          <w:szCs w:val="26"/>
        </w:rPr>
        <w:t>nesta</w:t>
      </w:r>
      <w:proofErr w:type="spellEnd"/>
      <w:r w:rsidRPr="0080149A">
        <w:rPr>
          <w:szCs w:val="26"/>
        </w:rPr>
        <w:t xml:space="preserve"> Escritura de Emissão, diligenciando no sentido de que sejam sanadas as omissões, falhas ou defeitos de que tenha conhecimento;</w:t>
      </w:r>
    </w:p>
    <w:p w14:paraId="0B855FEE" w14:textId="2D73C222"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813F00">
        <w:rPr>
          <w:szCs w:val="26"/>
        </w:rPr>
        <w:t>3.1 acima</w:t>
      </w:r>
      <w:r w:rsidR="00367DC6" w:rsidRPr="0080149A">
        <w:rPr>
          <w:szCs w:val="26"/>
        </w:rPr>
        <w:fldChar w:fldCharType="end"/>
      </w:r>
      <w:r w:rsidRPr="0080149A">
        <w:rPr>
          <w:szCs w:val="26"/>
        </w:rPr>
        <w:t>, adotando, no caso da omissão da Companhia, as medidas eventualmente previstas em lei;</w:t>
      </w:r>
    </w:p>
    <w:p w14:paraId="16BDF22C" w14:textId="7D6353D3"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813F00">
        <w:rPr>
          <w:szCs w:val="26"/>
        </w:rPr>
        <w:t>XIX abaixo</w:t>
      </w:r>
      <w:r w:rsidRPr="0080149A">
        <w:rPr>
          <w:szCs w:val="26"/>
        </w:rPr>
        <w:fldChar w:fldCharType="end"/>
      </w:r>
      <w:r w:rsidRPr="0080149A">
        <w:rPr>
          <w:szCs w:val="26"/>
        </w:rPr>
        <w:t>, sobre inconsistências ou omissões de que tenha conhecimento</w:t>
      </w:r>
      <w:r w:rsidR="00F07CEA" w:rsidRPr="0080149A">
        <w:rPr>
          <w:szCs w:val="26"/>
        </w:rPr>
        <w:t>;</w:t>
      </w:r>
    </w:p>
    <w:p w14:paraId="10004B1E"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764E7C29" w14:textId="76343E18" w:rsidR="00067FF1" w:rsidRPr="0080149A" w:rsidRDefault="00067FF1">
      <w:pPr>
        <w:numPr>
          <w:ilvl w:val="2"/>
          <w:numId w:val="32"/>
        </w:numPr>
        <w:rPr>
          <w:szCs w:val="26"/>
        </w:rPr>
      </w:pPr>
      <w:r w:rsidRPr="0080149A">
        <w:rPr>
          <w:szCs w:val="26"/>
        </w:rPr>
        <w:t>verificar a regu</w:t>
      </w:r>
      <w:r w:rsidR="009C639A" w:rsidRPr="0080149A">
        <w:rPr>
          <w:szCs w:val="26"/>
        </w:rPr>
        <w:t xml:space="preserve">laridade </w:t>
      </w:r>
      <w:r w:rsidR="003369A7" w:rsidRPr="0080149A">
        <w:rPr>
          <w:szCs w:val="26"/>
        </w:rPr>
        <w:t xml:space="preserve">da </w:t>
      </w:r>
      <w:r w:rsidR="00846C81" w:rsidRPr="0080149A">
        <w:rPr>
          <w:szCs w:val="26"/>
        </w:rPr>
        <w:t xml:space="preserve">constituição </w:t>
      </w:r>
      <w:r w:rsidR="00A44AD1" w:rsidRPr="0080149A">
        <w:rPr>
          <w:szCs w:val="26"/>
        </w:rPr>
        <w:t>das Garantias</w:t>
      </w:r>
      <w:r w:rsidR="007B6DD3" w:rsidRPr="0080149A">
        <w:rPr>
          <w:szCs w:val="26"/>
        </w:rPr>
        <w:t>, ob</w:t>
      </w:r>
      <w:r w:rsidRPr="0080149A">
        <w:rPr>
          <w:szCs w:val="26"/>
        </w:rPr>
        <w:t>servando a manutenção de sua suficiência e exequibilidade</w:t>
      </w:r>
      <w:r w:rsidR="007A51CF" w:rsidRPr="0080149A">
        <w:rPr>
          <w:szCs w:val="26"/>
        </w:rPr>
        <w:t xml:space="preserve">, nos termos 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w:t>
      </w:r>
    </w:p>
    <w:p w14:paraId="3BFE2EED" w14:textId="7C94B6DC" w:rsidR="00F01583" w:rsidRPr="0080149A" w:rsidRDefault="000B40BF">
      <w:pPr>
        <w:numPr>
          <w:ilvl w:val="2"/>
          <w:numId w:val="32"/>
        </w:numPr>
        <w:rPr>
          <w:szCs w:val="26"/>
        </w:rPr>
      </w:pPr>
      <w:r w:rsidRPr="0080149A">
        <w:rPr>
          <w:szCs w:val="26"/>
        </w:rPr>
        <w:t>examinar proposta de substituição</w:t>
      </w:r>
      <w:r w:rsidR="00A44AD1" w:rsidRPr="0080149A">
        <w:rPr>
          <w:szCs w:val="26"/>
        </w:rPr>
        <w:t xml:space="preserve"> dos bens </w:t>
      </w:r>
      <w:r w:rsidR="009E3FD1" w:rsidRPr="0080149A">
        <w:rPr>
          <w:szCs w:val="26"/>
        </w:rPr>
        <w:t>dados em garantia</w:t>
      </w:r>
      <w:r w:rsidR="00F01583" w:rsidRPr="0080149A">
        <w:rPr>
          <w:szCs w:val="26"/>
        </w:rPr>
        <w:t>, manifestando</w:t>
      </w:r>
      <w:r w:rsidR="00164DE4" w:rsidRPr="0080149A">
        <w:rPr>
          <w:szCs w:val="26"/>
        </w:rPr>
        <w:t xml:space="preserve"> sua opinião a respeito do assunto de forma justificada</w:t>
      </w:r>
      <w:r w:rsidR="00C72970" w:rsidRPr="0080149A">
        <w:rPr>
          <w:szCs w:val="26"/>
        </w:rPr>
        <w:t>, após aprovação pelos Debenturistas, reunidos em assembleia geral de Debenturistas</w:t>
      </w:r>
      <w:r w:rsidR="00F01583" w:rsidRPr="0080149A">
        <w:rPr>
          <w:szCs w:val="26"/>
        </w:rPr>
        <w:t>;</w:t>
      </w:r>
    </w:p>
    <w:p w14:paraId="215B01A8" w14:textId="58A33FB9" w:rsidR="000B40BF" w:rsidRPr="0080149A" w:rsidRDefault="00521CCA">
      <w:pPr>
        <w:numPr>
          <w:ilvl w:val="2"/>
          <w:numId w:val="32"/>
        </w:numPr>
        <w:rPr>
          <w:szCs w:val="26"/>
        </w:rPr>
      </w:pPr>
      <w:r w:rsidRPr="0080149A">
        <w:rPr>
          <w:szCs w:val="26"/>
        </w:rPr>
        <w:t xml:space="preserve">intimar </w:t>
      </w:r>
      <w:r w:rsidR="00B3418A" w:rsidRPr="0080149A">
        <w:rPr>
          <w:szCs w:val="26"/>
        </w:rPr>
        <w:t>a Companhia</w:t>
      </w:r>
      <w:r w:rsidR="005B2EFB" w:rsidRPr="0080149A">
        <w:rPr>
          <w:szCs w:val="26"/>
        </w:rPr>
        <w:t xml:space="preserve"> </w:t>
      </w:r>
      <w:r w:rsidR="00DD5477" w:rsidRPr="0080149A">
        <w:rPr>
          <w:szCs w:val="26"/>
        </w:rPr>
        <w:t>e</w:t>
      </w:r>
      <w:r w:rsidR="00B3418A" w:rsidRPr="0080149A">
        <w:rPr>
          <w:szCs w:val="26"/>
        </w:rPr>
        <w:t xml:space="preserve"> </w:t>
      </w:r>
      <w:r w:rsidR="00396D6E" w:rsidRPr="0080149A">
        <w:rPr>
          <w:szCs w:val="26"/>
        </w:rPr>
        <w:t>os Fiadores</w:t>
      </w:r>
      <w:r w:rsidR="00CE70A0" w:rsidRPr="0080149A">
        <w:rPr>
          <w:szCs w:val="26"/>
        </w:rPr>
        <w:t xml:space="preserve"> </w:t>
      </w:r>
      <w:r w:rsidRPr="0080149A">
        <w:rPr>
          <w:szCs w:val="26"/>
        </w:rPr>
        <w:t xml:space="preserve">a reforçar </w:t>
      </w:r>
      <w:r w:rsidR="003328D3" w:rsidRPr="0080149A">
        <w:rPr>
          <w:szCs w:val="26"/>
        </w:rPr>
        <w:t>as Garantias</w:t>
      </w:r>
      <w:r w:rsidR="00DD5477" w:rsidRPr="0080149A">
        <w:rPr>
          <w:szCs w:val="26"/>
        </w:rPr>
        <w:t xml:space="preserve">, </w:t>
      </w:r>
      <w:r w:rsidRPr="0080149A">
        <w:rPr>
          <w:szCs w:val="26"/>
        </w:rPr>
        <w:t xml:space="preserve">na hipótese de sua deterioração ou depreciação, </w:t>
      </w:r>
      <w:r w:rsidR="008B78B3" w:rsidRPr="0080149A">
        <w:rPr>
          <w:szCs w:val="26"/>
        </w:rPr>
        <w:t xml:space="preserve">nos termos </w:t>
      </w:r>
      <w:r w:rsidR="00B3418A" w:rsidRPr="0080149A">
        <w:rPr>
          <w:szCs w:val="26"/>
        </w:rPr>
        <w:t xml:space="preserve">desta Escritura de Emissão </w:t>
      </w:r>
      <w:r w:rsidR="00FA6485" w:rsidRPr="0080149A">
        <w:rPr>
          <w:szCs w:val="26"/>
        </w:rPr>
        <w:t xml:space="preserve">e </w:t>
      </w:r>
      <w:r w:rsidR="002D415E" w:rsidRPr="0080149A">
        <w:rPr>
          <w:szCs w:val="26"/>
        </w:rPr>
        <w:t xml:space="preserve">dos demais </w:t>
      </w:r>
      <w:r w:rsidR="00C015D9" w:rsidRPr="0080149A">
        <w:rPr>
          <w:szCs w:val="26"/>
        </w:rPr>
        <w:t>Documentos da Operação</w:t>
      </w:r>
      <w:r w:rsidR="000B40BF" w:rsidRPr="0080149A">
        <w:rPr>
          <w:szCs w:val="26"/>
        </w:rPr>
        <w:t>;</w:t>
      </w:r>
    </w:p>
    <w:p w14:paraId="3B5B4F6A" w14:textId="66F83AF0"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390276FE" w14:textId="06E2AE18"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2E9BADD0" w14:textId="35014C73" w:rsidR="00F07CEA" w:rsidRPr="0080149A" w:rsidRDefault="00F07CEA">
      <w:pPr>
        <w:numPr>
          <w:ilvl w:val="2"/>
          <w:numId w:val="32"/>
        </w:numPr>
        <w:rPr>
          <w:szCs w:val="26"/>
        </w:rPr>
      </w:pPr>
      <w:r w:rsidRPr="0080149A">
        <w:rPr>
          <w:szCs w:val="26"/>
        </w:rPr>
        <w:lastRenderedPageBreak/>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813F00">
        <w:rPr>
          <w:szCs w:val="26"/>
        </w:rPr>
        <w:t>11.3 abaixo</w:t>
      </w:r>
      <w:r w:rsidRPr="0080149A">
        <w:rPr>
          <w:szCs w:val="26"/>
        </w:rPr>
        <w:fldChar w:fldCharType="end"/>
      </w:r>
      <w:r w:rsidRPr="0080149A">
        <w:rPr>
          <w:szCs w:val="26"/>
        </w:rPr>
        <w:t>;</w:t>
      </w:r>
    </w:p>
    <w:p w14:paraId="2567DF9A" w14:textId="77777777"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1CF9E506" w14:textId="4E621A88" w:rsidR="00F07CEA" w:rsidRPr="0080149A" w:rsidRDefault="00F07CEA">
      <w:pPr>
        <w:numPr>
          <w:ilvl w:val="2"/>
          <w:numId w:val="32"/>
        </w:numPr>
        <w:rPr>
          <w:szCs w:val="26"/>
        </w:rPr>
      </w:pPr>
      <w:r w:rsidRPr="0080149A">
        <w:rPr>
          <w:szCs w:val="26"/>
        </w:rPr>
        <w:t>manter atualizada a relação dos Debenturistas e seus endereços;</w:t>
      </w:r>
    </w:p>
    <w:p w14:paraId="0E9F0EDC" w14:textId="22CEC1C0"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0709C7B2" w14:textId="728CE93E"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às Garantias 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1D3EACDE" w14:textId="14C6F9AB" w:rsidR="00E704D6" w:rsidRPr="0080149A" w:rsidRDefault="00E704D6">
      <w:pPr>
        <w:numPr>
          <w:ilvl w:val="2"/>
          <w:numId w:val="32"/>
        </w:numPr>
        <w:rPr>
          <w:szCs w:val="26"/>
        </w:rPr>
      </w:pPr>
      <w:bookmarkStart w:id="519" w:name="_Ref480236077"/>
      <w:r w:rsidRPr="0080149A">
        <w:rPr>
          <w:szCs w:val="26"/>
        </w:rPr>
        <w:t>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519"/>
      <w:r w:rsidR="00A84F4E" w:rsidRPr="0080149A">
        <w:rPr>
          <w:szCs w:val="26"/>
        </w:rPr>
        <w:t xml:space="preserve"> e</w:t>
      </w:r>
    </w:p>
    <w:p w14:paraId="5C9203A0" w14:textId="7F62DE81"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6DB6D82E" w14:textId="0D637861" w:rsidR="00880FA8" w:rsidRPr="0080149A" w:rsidRDefault="00880FA8">
      <w:pPr>
        <w:numPr>
          <w:ilvl w:val="1"/>
          <w:numId w:val="32"/>
        </w:numPr>
        <w:rPr>
          <w:szCs w:val="26"/>
        </w:rPr>
      </w:pPr>
      <w:bookmarkStart w:id="520" w:name="_Ref264564739"/>
      <w:bookmarkStart w:id="521"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518"/>
      <w:bookmarkEnd w:id="520"/>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Instrução CVM 583, incluindo:</w:t>
      </w:r>
      <w:bookmarkEnd w:id="521"/>
    </w:p>
    <w:p w14:paraId="1A904251" w14:textId="77777777" w:rsidR="00880FA8" w:rsidRPr="0080149A" w:rsidRDefault="00880FA8">
      <w:pPr>
        <w:numPr>
          <w:ilvl w:val="2"/>
          <w:numId w:val="32"/>
        </w:numPr>
        <w:rPr>
          <w:szCs w:val="26"/>
        </w:rPr>
      </w:pPr>
      <w:bookmarkStart w:id="522"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522"/>
    </w:p>
    <w:p w14:paraId="2B4CDC98" w14:textId="49AC3AAD" w:rsidR="00880FA8" w:rsidRPr="0080149A" w:rsidRDefault="00743967">
      <w:pPr>
        <w:numPr>
          <w:ilvl w:val="2"/>
          <w:numId w:val="32"/>
        </w:numPr>
        <w:rPr>
          <w:szCs w:val="26"/>
        </w:rPr>
      </w:pPr>
      <w:r w:rsidRPr="0080149A">
        <w:rPr>
          <w:szCs w:val="26"/>
        </w:rPr>
        <w:lastRenderedPageBreak/>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as Garantias</w:t>
      </w:r>
      <w:r w:rsidR="00587FC3" w:rsidRPr="0080149A">
        <w:rPr>
          <w:szCs w:val="26"/>
        </w:rPr>
        <w:t>, aplicando o produto no pagamento, integral ou proporcional, aos Debenturistas;</w:t>
      </w:r>
    </w:p>
    <w:p w14:paraId="3EB76B6A" w14:textId="152F6BF3"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1DA0A431" w14:textId="77777777" w:rsidR="00880FA8" w:rsidRPr="0080149A" w:rsidRDefault="00880FA8">
      <w:pPr>
        <w:numPr>
          <w:ilvl w:val="2"/>
          <w:numId w:val="32"/>
        </w:numPr>
        <w:rPr>
          <w:szCs w:val="26"/>
        </w:rPr>
      </w:pPr>
      <w:bookmarkStart w:id="523" w:name="_Ref130286643"/>
      <w:r w:rsidRPr="0080149A">
        <w:rPr>
          <w:szCs w:val="26"/>
        </w:rPr>
        <w:t>tomar quaisquer outras providências necessárias para que os Debenturistas realizem seus créditos; e</w:t>
      </w:r>
      <w:bookmarkEnd w:id="523"/>
    </w:p>
    <w:p w14:paraId="36C7A7BF" w14:textId="59EBF41F" w:rsidR="00880FA8" w:rsidRPr="0080149A" w:rsidRDefault="00880FA8">
      <w:pPr>
        <w:numPr>
          <w:ilvl w:val="2"/>
          <w:numId w:val="32"/>
        </w:numPr>
        <w:rPr>
          <w:szCs w:val="26"/>
        </w:rPr>
      </w:pPr>
      <w:bookmarkStart w:id="524"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524"/>
    </w:p>
    <w:p w14:paraId="1F35C444"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6CB736E6" w14:textId="6161F783"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813F00">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813F00">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4BC1F95C" w14:textId="41FC53F8" w:rsidR="001B2F82" w:rsidRPr="0080149A" w:rsidRDefault="001B2F82">
      <w:pPr>
        <w:numPr>
          <w:ilvl w:val="1"/>
          <w:numId w:val="32"/>
        </w:numPr>
        <w:rPr>
          <w:szCs w:val="26"/>
        </w:rPr>
      </w:pPr>
      <w:r w:rsidRPr="0080149A">
        <w:rPr>
          <w:szCs w:val="26"/>
        </w:rPr>
        <w:t xml:space="preserve">A atuação do Agente Fiduciário limita-se ao escopo da </w:t>
      </w:r>
      <w:r w:rsidR="00D72CB4" w:rsidRPr="0080149A">
        <w:rPr>
          <w:szCs w:val="26"/>
        </w:rPr>
        <w:t>Instrução CVM 583</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5971F44A" w14:textId="77777777" w:rsidR="00396D6E" w:rsidRPr="0080149A" w:rsidRDefault="00396D6E" w:rsidP="00317B99">
      <w:pPr>
        <w:keepNext/>
        <w:ind w:left="709"/>
        <w:rPr>
          <w:smallCaps/>
          <w:szCs w:val="26"/>
          <w:u w:val="single"/>
        </w:rPr>
      </w:pPr>
      <w:bookmarkStart w:id="525" w:name="_Ref272246430"/>
    </w:p>
    <w:p w14:paraId="5EC717A2" w14:textId="2B182C8D" w:rsidR="00880FA8" w:rsidRPr="0080149A" w:rsidRDefault="00880FA8">
      <w:pPr>
        <w:keepNext/>
        <w:numPr>
          <w:ilvl w:val="0"/>
          <w:numId w:val="32"/>
        </w:numPr>
        <w:rPr>
          <w:smallCaps/>
          <w:szCs w:val="26"/>
          <w:u w:val="single"/>
        </w:rPr>
      </w:pPr>
      <w:bookmarkStart w:id="526"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525"/>
      <w:bookmarkEnd w:id="526"/>
    </w:p>
    <w:p w14:paraId="410857D9" w14:textId="35D89BD7" w:rsidR="0052433E" w:rsidRPr="0080149A" w:rsidRDefault="009D1E6C" w:rsidP="00396D6E">
      <w:pPr>
        <w:numPr>
          <w:ilvl w:val="1"/>
          <w:numId w:val="32"/>
        </w:numPr>
        <w:rPr>
          <w:szCs w:val="26"/>
        </w:rPr>
      </w:pPr>
      <w:bookmarkStart w:id="527" w:name="_Ref379625198"/>
      <w:bookmarkStart w:id="528"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527"/>
      <w:bookmarkEnd w:id="528"/>
    </w:p>
    <w:p w14:paraId="632C73F1" w14:textId="6253310F"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3B68CC67" w14:textId="4AF7920D" w:rsidR="00880FA8" w:rsidRPr="0080149A" w:rsidRDefault="009D1E6C">
      <w:pPr>
        <w:numPr>
          <w:ilvl w:val="1"/>
          <w:numId w:val="32"/>
        </w:numPr>
        <w:rPr>
          <w:szCs w:val="26"/>
        </w:rPr>
      </w:pPr>
      <w:bookmarkStart w:id="529"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813F00">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529"/>
    </w:p>
    <w:p w14:paraId="3E765BD1" w14:textId="6384E861"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5DAD36F1" w14:textId="5E39425E"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5921A978" w14:textId="1AE45E22" w:rsidR="00880FA8" w:rsidRPr="0080149A" w:rsidRDefault="002400F1">
      <w:pPr>
        <w:numPr>
          <w:ilvl w:val="1"/>
          <w:numId w:val="32"/>
        </w:numPr>
        <w:rPr>
          <w:szCs w:val="26"/>
        </w:rPr>
      </w:pPr>
      <w:bookmarkStart w:id="530"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w:t>
      </w:r>
      <w:proofErr w:type="gramStart"/>
      <w:r w:rsidRPr="0080149A">
        <w:rPr>
          <w:szCs w:val="26"/>
        </w:rPr>
        <w:t>Debenturista</w:t>
      </w:r>
      <w:proofErr w:type="gramEnd"/>
      <w:r w:rsidRPr="0080149A">
        <w:rPr>
          <w:szCs w:val="26"/>
        </w:rPr>
        <w:t xml:space="preserve">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813F00">
        <w:rPr>
          <w:szCs w:val="26"/>
        </w:rPr>
        <w:t>11.6.1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530"/>
    </w:p>
    <w:p w14:paraId="7B6F4C56" w14:textId="6D84A32B" w:rsidR="00880FA8" w:rsidRPr="0080149A" w:rsidRDefault="00880FA8">
      <w:pPr>
        <w:numPr>
          <w:ilvl w:val="5"/>
          <w:numId w:val="32"/>
        </w:numPr>
        <w:rPr>
          <w:szCs w:val="26"/>
        </w:rPr>
      </w:pPr>
      <w:bookmarkStart w:id="531"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813F00">
        <w:rPr>
          <w:szCs w:val="26"/>
        </w:rPr>
        <w:t>11.6 acima</w:t>
      </w:r>
      <w:r w:rsidRPr="0080149A">
        <w:rPr>
          <w:szCs w:val="26"/>
        </w:rPr>
        <w:fldChar w:fldCharType="end"/>
      </w:r>
      <w:r w:rsidRPr="0080149A">
        <w:rPr>
          <w:szCs w:val="26"/>
        </w:rPr>
        <w:t>:</w:t>
      </w:r>
      <w:bookmarkEnd w:id="531"/>
    </w:p>
    <w:p w14:paraId="77D08716"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15DB3CF9" w14:textId="3ECA79D6" w:rsidR="00880FA8" w:rsidRPr="0080149A" w:rsidRDefault="008A097D">
      <w:pPr>
        <w:numPr>
          <w:ilvl w:val="6"/>
          <w:numId w:val="32"/>
        </w:numPr>
        <w:rPr>
          <w:szCs w:val="26"/>
        </w:rPr>
      </w:pPr>
      <w:r w:rsidRPr="0080149A">
        <w:rPr>
          <w:szCs w:val="26"/>
        </w:rPr>
        <w:t xml:space="preserve">as alterações, que deverão ser aprovadas por Debenturistas representando, no mínimo, 90% (noventa por cento) das Debêntures em </w:t>
      </w:r>
      <w:r w:rsidR="00FF17D9" w:rsidRPr="0080149A">
        <w:rPr>
          <w:szCs w:val="26"/>
        </w:rPr>
        <w:t>Circulação</w:t>
      </w:r>
      <w:r w:rsidR="00DC3845" w:rsidRPr="0080149A">
        <w:rPr>
          <w:szCs w:val="26"/>
        </w:rPr>
        <w:t xml:space="preserve">, </w:t>
      </w:r>
      <w:r w:rsidR="00880FA8" w:rsidRPr="0080149A">
        <w:rPr>
          <w:szCs w:val="26"/>
        </w:rPr>
        <w:t>(a) </w:t>
      </w:r>
      <w:r w:rsidR="00CF3408" w:rsidRPr="0080149A">
        <w:rPr>
          <w:szCs w:val="26"/>
        </w:rPr>
        <w:t xml:space="preserve">das disposições </w:t>
      </w:r>
      <w:r w:rsidR="00072396" w:rsidRPr="0080149A">
        <w:rPr>
          <w:szCs w:val="26"/>
        </w:rPr>
        <w:t>desta Cláusula</w:t>
      </w:r>
      <w:r w:rsidR="00CF3408" w:rsidRPr="0080149A">
        <w:rPr>
          <w:szCs w:val="26"/>
        </w:rPr>
        <w:t>; (b) </w:t>
      </w:r>
      <w:r w:rsidR="00072396" w:rsidRPr="0080149A">
        <w:rPr>
          <w:szCs w:val="26"/>
        </w:rPr>
        <w:t xml:space="preserve">de qualquer </w:t>
      </w:r>
      <w:r w:rsidR="00880FA8" w:rsidRPr="0080149A">
        <w:rPr>
          <w:szCs w:val="26"/>
        </w:rPr>
        <w:t xml:space="preserve">dos </w:t>
      </w:r>
      <w:r w:rsidR="00FE5E9D" w:rsidRPr="0080149A">
        <w:rPr>
          <w:szCs w:val="26"/>
        </w:rPr>
        <w:t>quóruns</w:t>
      </w:r>
      <w:r w:rsidR="00880FA8" w:rsidRPr="0080149A">
        <w:rPr>
          <w:szCs w:val="26"/>
        </w:rPr>
        <w:t xml:space="preserve"> previstos nesta Escritura de Emissão; (</w:t>
      </w:r>
      <w:r w:rsidR="00CF3408" w:rsidRPr="0080149A">
        <w:rPr>
          <w:szCs w:val="26"/>
        </w:rPr>
        <w:t>c</w:t>
      </w:r>
      <w:r w:rsidR="00880FA8" w:rsidRPr="0080149A">
        <w:rPr>
          <w:szCs w:val="26"/>
        </w:rPr>
        <w:t xml:space="preserve">) da Remuneração, exceto pelo disposto na </w:t>
      </w:r>
      <w:r w:rsidR="0060108D" w:rsidRPr="0080149A">
        <w:rPr>
          <w:szCs w:val="26"/>
        </w:rPr>
        <w:t>Cláusula </w:t>
      </w:r>
      <w:r w:rsidR="0060108D" w:rsidRPr="0080149A">
        <w:rPr>
          <w:szCs w:val="26"/>
        </w:rPr>
        <w:fldChar w:fldCharType="begin"/>
      </w:r>
      <w:r w:rsidR="0060108D" w:rsidRPr="0080149A">
        <w:rPr>
          <w:szCs w:val="26"/>
        </w:rPr>
        <w:instrText xml:space="preserve"> REF _Ref306030694 \n \p \h </w:instrText>
      </w:r>
      <w:r w:rsidR="007645A7" w:rsidRPr="0080149A">
        <w:rPr>
          <w:szCs w:val="26"/>
        </w:rPr>
        <w:instrText xml:space="preserve"> \* MERGEFORMAT </w:instrText>
      </w:r>
      <w:r w:rsidR="0060108D" w:rsidRPr="0080149A">
        <w:rPr>
          <w:szCs w:val="26"/>
        </w:rPr>
      </w:r>
      <w:r w:rsidR="0060108D" w:rsidRPr="0080149A">
        <w:rPr>
          <w:szCs w:val="26"/>
        </w:rPr>
        <w:fldChar w:fldCharType="separate"/>
      </w:r>
      <w:r w:rsidR="00813F00">
        <w:rPr>
          <w:szCs w:val="26"/>
        </w:rPr>
        <w:t>8.15.2 acima</w:t>
      </w:r>
      <w:r w:rsidR="0060108D" w:rsidRPr="0080149A">
        <w:rPr>
          <w:szCs w:val="26"/>
        </w:rPr>
        <w:fldChar w:fldCharType="end"/>
      </w:r>
      <w:r w:rsidR="00880FA8" w:rsidRPr="0080149A">
        <w:rPr>
          <w:szCs w:val="26"/>
        </w:rPr>
        <w:t>; (</w:t>
      </w:r>
      <w:r w:rsidR="00CF3408" w:rsidRPr="0080149A">
        <w:rPr>
          <w:szCs w:val="26"/>
        </w:rPr>
        <w:t>d</w:t>
      </w:r>
      <w:r w:rsidR="00880FA8" w:rsidRPr="0080149A">
        <w:rPr>
          <w:szCs w:val="26"/>
        </w:rPr>
        <w:t>) de quaisquer datas de pagamento de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E446A" w:rsidRPr="0080149A">
        <w:rPr>
          <w:szCs w:val="26"/>
        </w:rPr>
        <w:t>de qualquer das Garantias</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del w:id="532" w:author="Matheus Gomes Faria" w:date="2020-03-06T16:32:00Z">
        <w:r w:rsidR="009160DD" w:rsidRPr="0080149A" w:rsidDel="00467875">
          <w:rPr>
            <w:szCs w:val="26"/>
          </w:rPr>
          <w:delText>r</w:delText>
        </w:r>
      </w:del>
      <w:ins w:id="533" w:author="Matheus Gomes Faria" w:date="2020-03-06T16:32:00Z">
        <w:r w:rsidR="00467875">
          <w:rPr>
            <w:szCs w:val="26"/>
          </w:rPr>
          <w:t>R</w:t>
        </w:r>
      </w:ins>
      <w:r w:rsidR="009160DD" w:rsidRPr="0080149A">
        <w:rPr>
          <w:szCs w:val="26"/>
        </w:rPr>
        <w:t xml:space="preserve">esgate </w:t>
      </w:r>
      <w:del w:id="534" w:author="Matheus Gomes Faria" w:date="2020-03-06T16:33:00Z">
        <w:r w:rsidR="009160DD" w:rsidRPr="0080149A" w:rsidDel="00467875">
          <w:rPr>
            <w:szCs w:val="26"/>
          </w:rPr>
          <w:delText>a</w:delText>
        </w:r>
      </w:del>
      <w:ins w:id="535" w:author="Matheus Gomes Faria" w:date="2020-03-06T16:33:00Z">
        <w:r w:rsidR="00467875">
          <w:rPr>
            <w:szCs w:val="26"/>
          </w:rPr>
          <w:t>A</w:t>
        </w:r>
      </w:ins>
      <w:r w:rsidR="009160DD" w:rsidRPr="0080149A">
        <w:rPr>
          <w:szCs w:val="26"/>
        </w:rPr>
        <w:t>ntecipado</w:t>
      </w:r>
      <w:del w:id="536" w:author="Matheus Gomes Faria" w:date="2020-03-06T16:33:00Z">
        <w:r w:rsidR="009160DD" w:rsidRPr="0080149A" w:rsidDel="00467875">
          <w:rPr>
            <w:szCs w:val="26"/>
          </w:rPr>
          <w:delText xml:space="preserve"> facultativo</w:delText>
        </w:r>
      </w:del>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9160DD" w:rsidRPr="0080149A">
        <w:rPr>
          <w:szCs w:val="26"/>
        </w:rPr>
        <w:lastRenderedPageBreak/>
        <w:t xml:space="preserve">amortizações </w:t>
      </w:r>
      <w:r w:rsidR="006D2908" w:rsidRPr="0080149A">
        <w:rPr>
          <w:szCs w:val="26"/>
        </w:rPr>
        <w:t>extraordinárias</w:t>
      </w:r>
      <w:r w:rsidR="001961BA" w:rsidRPr="0080149A">
        <w:rPr>
          <w:szCs w:val="26"/>
        </w:rPr>
        <w:t>;</w:t>
      </w:r>
      <w:r w:rsidR="009160DD" w:rsidRPr="0080149A">
        <w:rPr>
          <w:szCs w:val="26"/>
        </w:rPr>
        <w:t xml:space="preserve"> (k) </w:t>
      </w:r>
      <w:r w:rsidR="00396D6E" w:rsidRPr="0080149A">
        <w:rPr>
          <w:szCs w:val="26"/>
        </w:rPr>
        <w:t xml:space="preserve">para a criação de evento de oferta </w:t>
      </w:r>
      <w:del w:id="537" w:author="Matheus Gomes Faria" w:date="2020-03-06T16:33:00Z">
        <w:r w:rsidR="00396D6E" w:rsidRPr="0080149A" w:rsidDel="00467875">
          <w:rPr>
            <w:szCs w:val="26"/>
          </w:rPr>
          <w:delText>facultativa de r</w:delText>
        </w:r>
      </w:del>
      <w:ins w:id="538" w:author="Matheus Gomes Faria" w:date="2020-03-06T16:33:00Z">
        <w:r w:rsidR="00467875">
          <w:rPr>
            <w:szCs w:val="26"/>
          </w:rPr>
          <w:t>R</w:t>
        </w:r>
      </w:ins>
      <w:r w:rsidR="00396D6E" w:rsidRPr="0080149A">
        <w:rPr>
          <w:szCs w:val="26"/>
        </w:rPr>
        <w:t xml:space="preserve">esgate </w:t>
      </w:r>
      <w:del w:id="539" w:author="Matheus Gomes Faria" w:date="2020-03-06T16:33:00Z">
        <w:r w:rsidR="00396D6E" w:rsidRPr="0080149A" w:rsidDel="00467875">
          <w:rPr>
            <w:szCs w:val="26"/>
          </w:rPr>
          <w:delText>a</w:delText>
        </w:r>
      </w:del>
      <w:ins w:id="540" w:author="Matheus Gomes Faria" w:date="2020-03-06T16:33:00Z">
        <w:r w:rsidR="00467875">
          <w:rPr>
            <w:szCs w:val="26"/>
          </w:rPr>
          <w:t>A</w:t>
        </w:r>
      </w:ins>
      <w:r w:rsidR="00396D6E" w:rsidRPr="0080149A">
        <w:rPr>
          <w:szCs w:val="26"/>
        </w:rPr>
        <w:t>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p>
    <w:p w14:paraId="16BED82D"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32780745" w14:textId="7EC05BDF" w:rsidR="00723F76" w:rsidRPr="0080149A" w:rsidRDefault="00D72CB4">
      <w:pPr>
        <w:numPr>
          <w:ilvl w:val="1"/>
          <w:numId w:val="32"/>
        </w:numPr>
        <w:rPr>
          <w:szCs w:val="26"/>
        </w:rPr>
      </w:pPr>
      <w:r w:rsidRPr="0080149A">
        <w:rPr>
          <w:szCs w:val="26"/>
        </w:rPr>
        <w:t>Fica desde já dispensada a realização de assembleia geral de Debenturistas para deliberar sobre (i) correção de erro grosseiro, de digitação ou aritmético; (</w:t>
      </w:r>
      <w:proofErr w:type="spellStart"/>
      <w:r w:rsidRPr="0080149A">
        <w:rPr>
          <w:szCs w:val="26"/>
        </w:rPr>
        <w:t>ii</w:t>
      </w:r>
      <w:proofErr w:type="spellEnd"/>
      <w:r w:rsidRPr="0080149A">
        <w:rPr>
          <w:szCs w:val="26"/>
        </w:rPr>
        <w:t xml:space="preserve">)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762E6D" w:rsidRPr="0080149A">
        <w:rPr>
          <w:szCs w:val="26"/>
        </w:rPr>
        <w:t xml:space="preserve">ou </w:t>
      </w:r>
      <w:r w:rsidRPr="0080149A">
        <w:rPr>
          <w:szCs w:val="26"/>
        </w:rPr>
        <w:t>(</w:t>
      </w:r>
      <w:proofErr w:type="spellStart"/>
      <w:r w:rsidRPr="0080149A">
        <w:rPr>
          <w:szCs w:val="26"/>
        </w:rPr>
        <w:t>iii</w:t>
      </w:r>
      <w:proofErr w:type="spellEnd"/>
      <w:r w:rsidRPr="0080149A">
        <w:rPr>
          <w:szCs w:val="26"/>
        </w:rPr>
        <w:t>)</w:t>
      </w:r>
      <w:r w:rsidR="000C3148" w:rsidRPr="0080149A">
        <w:rPr>
          <w:szCs w:val="26"/>
        </w:rPr>
        <w:t> </w:t>
      </w:r>
      <w:r w:rsidR="00762E6D" w:rsidRPr="0080149A" w:rsidDel="00762E6D">
        <w:rPr>
          <w:szCs w:val="26"/>
        </w:rPr>
        <w:t xml:space="preserve">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Pr="0080149A">
        <w:rPr>
          <w:szCs w:val="26"/>
        </w:rPr>
        <w:t>(</w:t>
      </w:r>
      <w:proofErr w:type="spellStart"/>
      <w:r w:rsidRPr="0080149A">
        <w:rPr>
          <w:szCs w:val="26"/>
        </w:rPr>
        <w:t>ii</w:t>
      </w:r>
      <w:proofErr w:type="spellEnd"/>
      <w:r w:rsidRPr="0080149A">
        <w:rPr>
          <w:szCs w:val="26"/>
        </w:rPr>
        <w:t>) e (</w:t>
      </w:r>
      <w:proofErr w:type="spellStart"/>
      <w:r w:rsidR="00762E6D" w:rsidRPr="0080149A">
        <w:rPr>
          <w:szCs w:val="26"/>
        </w:rPr>
        <w:t>iii</w:t>
      </w:r>
      <w:proofErr w:type="spellEnd"/>
      <w:r w:rsidRPr="0080149A">
        <w:rPr>
          <w:szCs w:val="26"/>
        </w:rPr>
        <w:t xml:space="preserve">) 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0C3148" w:rsidRPr="0080149A">
        <w:rPr>
          <w:szCs w:val="26"/>
        </w:rPr>
        <w:t>.</w:t>
      </w:r>
    </w:p>
    <w:p w14:paraId="41BBC280" w14:textId="77777777" w:rsidR="00880FA8" w:rsidRPr="0080149A" w:rsidRDefault="00880FA8">
      <w:pPr>
        <w:numPr>
          <w:ilvl w:val="1"/>
          <w:numId w:val="32"/>
        </w:numPr>
        <w:rPr>
          <w:szCs w:val="26"/>
        </w:rPr>
      </w:pPr>
      <w:r w:rsidRPr="0080149A">
        <w:rPr>
          <w:szCs w:val="26"/>
        </w:rPr>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5B217992" w14:textId="77777777" w:rsidR="00880FA8" w:rsidRPr="0080149A" w:rsidRDefault="00880FA8">
      <w:pPr>
        <w:numPr>
          <w:ilvl w:val="1"/>
          <w:numId w:val="32"/>
        </w:numPr>
        <w:rPr>
          <w:szCs w:val="26"/>
        </w:rPr>
      </w:pPr>
      <w:bookmarkStart w:id="541"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2E41C469" w14:textId="77777777" w:rsidR="00880FA8" w:rsidRPr="0080149A" w:rsidRDefault="00880FA8">
      <w:pPr>
        <w:rPr>
          <w:szCs w:val="26"/>
        </w:rPr>
      </w:pPr>
    </w:p>
    <w:p w14:paraId="2C18B8FA" w14:textId="11BE5B1F" w:rsidR="00880FA8" w:rsidRPr="0080149A" w:rsidRDefault="00880FA8">
      <w:pPr>
        <w:keepNext/>
        <w:numPr>
          <w:ilvl w:val="0"/>
          <w:numId w:val="32"/>
        </w:numPr>
        <w:rPr>
          <w:smallCaps/>
          <w:szCs w:val="26"/>
          <w:u w:val="single"/>
        </w:rPr>
      </w:pPr>
      <w:bookmarkStart w:id="542" w:name="_Ref147910921"/>
      <w:r w:rsidRPr="0080149A">
        <w:rPr>
          <w:smallCaps/>
          <w:szCs w:val="26"/>
          <w:u w:val="single"/>
        </w:rPr>
        <w:t>Declarações da Companhia</w:t>
      </w:r>
      <w:bookmarkEnd w:id="542"/>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4B7D1793" w14:textId="7B69719F" w:rsidR="00880FA8" w:rsidRPr="0080149A" w:rsidRDefault="00880FA8" w:rsidP="00A820B5">
      <w:pPr>
        <w:numPr>
          <w:ilvl w:val="1"/>
          <w:numId w:val="32"/>
        </w:numPr>
        <w:rPr>
          <w:szCs w:val="26"/>
        </w:rPr>
      </w:pPr>
      <w:bookmarkStart w:id="543"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541"/>
      <w:bookmarkEnd w:id="543"/>
    </w:p>
    <w:p w14:paraId="18FE4A8E" w14:textId="4D138EDF"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16B6A0AC" w14:textId="2044E59A" w:rsidR="00687BAE" w:rsidRPr="0080149A" w:rsidRDefault="0046179B">
      <w:pPr>
        <w:numPr>
          <w:ilvl w:val="2"/>
          <w:numId w:val="32"/>
        </w:numPr>
        <w:rPr>
          <w:szCs w:val="26"/>
        </w:rPr>
      </w:pPr>
      <w:bookmarkStart w:id="544"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w:t>
      </w:r>
      <w:r w:rsidR="00944A29" w:rsidRPr="0080149A">
        <w:rPr>
          <w:szCs w:val="26"/>
        </w:rPr>
        <w:lastRenderedPageBreak/>
        <w:t>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773EAF89" w14:textId="155EF179"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3AE11ECB" w14:textId="717978A6"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69672DAE" w14:textId="4CEC4164"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813F00">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131EAB6E" w14:textId="0DBE9E30" w:rsidR="00B51FE6" w:rsidRPr="0080149A" w:rsidRDefault="00687BAE" w:rsidP="00A547C7">
      <w:pPr>
        <w:pStyle w:val="PargrafodaLista"/>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ou os contratos sociais dos Fiadores, (</w:t>
      </w:r>
      <w:proofErr w:type="spellStart"/>
      <w:r w:rsidR="00B51FE6" w:rsidRPr="0080149A">
        <w:rPr>
          <w:szCs w:val="26"/>
        </w:rPr>
        <w:t>ii</w:t>
      </w:r>
      <w:proofErr w:type="spellEnd"/>
      <w:r w:rsidR="00B51FE6" w:rsidRPr="0080149A">
        <w:rPr>
          <w:szCs w:val="26"/>
        </w:rPr>
        <w:t xml:space="preserve">) qualquer contrato ou instrumento do qual </w:t>
      </w:r>
      <w:r w:rsidR="00A547C7" w:rsidRPr="0080149A">
        <w:rPr>
          <w:szCs w:val="26"/>
        </w:rPr>
        <w:t xml:space="preserve">a Companhia ou qualquer Fiador </w:t>
      </w:r>
      <w:r w:rsidR="00B51FE6" w:rsidRPr="0080149A">
        <w:rPr>
          <w:szCs w:val="26"/>
        </w:rPr>
        <w:t>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w:t>
      </w:r>
      <w:proofErr w:type="spellStart"/>
      <w:r w:rsidR="00B51FE6" w:rsidRPr="0080149A">
        <w:rPr>
          <w:szCs w:val="26"/>
        </w:rPr>
        <w:t>iii</w:t>
      </w:r>
      <w:proofErr w:type="spellEnd"/>
      <w:r w:rsidR="00B51FE6" w:rsidRPr="0080149A">
        <w:rPr>
          <w:szCs w:val="26"/>
        </w:rPr>
        <w:t xml:space="preserve">) qualquer </w:t>
      </w:r>
      <w:r w:rsidR="007D57A1" w:rsidRPr="0080149A">
        <w:rPr>
          <w:szCs w:val="26"/>
        </w:rPr>
        <w:t xml:space="preserve">legislação aplicável </w:t>
      </w:r>
      <w:r w:rsidR="00B51FE6" w:rsidRPr="0080149A">
        <w:rPr>
          <w:szCs w:val="26"/>
        </w:rPr>
        <w:t>que esteja sujeito ou quaisquer de seus bens e propriedades estejam sujeitos; ou (</w:t>
      </w:r>
      <w:proofErr w:type="spellStart"/>
      <w:r w:rsidR="00B51FE6" w:rsidRPr="0080149A">
        <w:rPr>
          <w:szCs w:val="26"/>
        </w:rPr>
        <w:t>iv</w:t>
      </w:r>
      <w:proofErr w:type="spellEnd"/>
      <w:r w:rsidR="00B51FE6" w:rsidRPr="0080149A">
        <w:rPr>
          <w:szCs w:val="26"/>
        </w:rPr>
        <w:t>) qualquer ordem ou decisão ou sentença administrativa, judicial ou arbitral que afete a si ou quaisquer de seus bens ou propriedades;</w:t>
      </w:r>
    </w:p>
    <w:p w14:paraId="76BDA3C1" w14:textId="6C971681"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w:t>
      </w:r>
      <w:r w:rsidRPr="0080149A">
        <w:rPr>
          <w:szCs w:val="26"/>
        </w:rPr>
        <w:lastRenderedPageBreak/>
        <w:t xml:space="preserve">ou outro, possa resultar em uma declaração de pagamento antecipado de qualquer obrigação pecuniária devida por ela; </w:t>
      </w:r>
    </w:p>
    <w:p w14:paraId="3191BA50" w14:textId="7B47311F"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2.000.000,00 (dois milhões de reais) (ou seu valor equivalente em outras moedas) (i) que não tenha(m) sido efetuado(s) por erro ou má-fé de terceiro ou cancelado(s); ou (</w:t>
      </w:r>
      <w:proofErr w:type="spellStart"/>
      <w:r w:rsidRPr="0080149A">
        <w:rPr>
          <w:szCs w:val="26"/>
        </w:rPr>
        <w:t>ii</w:t>
      </w:r>
      <w:proofErr w:type="spellEnd"/>
      <w:r w:rsidRPr="0080149A">
        <w:rPr>
          <w:szCs w:val="26"/>
        </w:rPr>
        <w:t xml:space="preserve">) cujo(s) valor(es) do(s) título(s) protestado(s) não tenha(m) sido depositado(s) em juízo; </w:t>
      </w:r>
    </w:p>
    <w:p w14:paraId="45A11896" w14:textId="553A1DB0"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50390B35" w14:textId="5825B8DC" w:rsidR="00B117B1" w:rsidRPr="0080149A" w:rsidRDefault="00B117B1">
      <w:pPr>
        <w:numPr>
          <w:ilvl w:val="2"/>
          <w:numId w:val="32"/>
        </w:numPr>
        <w:rPr>
          <w:szCs w:val="26"/>
        </w:rPr>
      </w:pPr>
      <w:r w:rsidRPr="0080149A">
        <w:rPr>
          <w:szCs w:val="26"/>
        </w:rPr>
        <w:t>t</w:t>
      </w:r>
      <w:r w:rsidR="007646A3" w:rsidRPr="0080149A">
        <w:rPr>
          <w:szCs w:val="26"/>
        </w:rPr>
        <w:t>ê</w:t>
      </w:r>
      <w:r w:rsidRPr="0080149A">
        <w:rPr>
          <w:szCs w:val="26"/>
        </w:rPr>
        <w:t>m plena ciência e concorda</w:t>
      </w:r>
      <w:r w:rsidR="00A64C12" w:rsidRPr="0080149A">
        <w:rPr>
          <w:szCs w:val="26"/>
        </w:rPr>
        <w:t>m</w:t>
      </w:r>
      <w:r w:rsidRPr="0080149A">
        <w:rPr>
          <w:szCs w:val="26"/>
        </w:rPr>
        <w:t xml:space="preserve"> integralmente com a forma de divulgação e apuração </w:t>
      </w:r>
      <w:r w:rsidR="009F415C" w:rsidRPr="0080149A">
        <w:rPr>
          <w:szCs w:val="26"/>
        </w:rPr>
        <w:t xml:space="preserve">da </w:t>
      </w:r>
      <w:r w:rsidR="00516C21" w:rsidRPr="0080149A">
        <w:rPr>
          <w:szCs w:val="26"/>
        </w:rPr>
        <w:t>Taxa DI</w:t>
      </w:r>
      <w:r w:rsidRPr="0080149A">
        <w:rPr>
          <w:szCs w:val="26"/>
        </w:rPr>
        <w:t>, e a forma de cálculo da Remuneração foi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4002E01A" w14:textId="6C68B3C6" w:rsidR="00B117B1" w:rsidRPr="0080149A" w:rsidRDefault="00B117B1">
      <w:pPr>
        <w:numPr>
          <w:ilvl w:val="2"/>
          <w:numId w:val="32"/>
        </w:numPr>
        <w:rPr>
          <w:szCs w:val="26"/>
        </w:rPr>
      </w:pPr>
      <w:bookmarkStart w:id="545" w:name="_DV_M1"/>
      <w:bookmarkEnd w:id="545"/>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740370" w:rsidRPr="0080149A">
        <w:rPr>
          <w:szCs w:val="26"/>
        </w:rPr>
        <w:t>201</w:t>
      </w:r>
      <w:r w:rsidR="00A70AC3" w:rsidRPr="0080149A">
        <w:rPr>
          <w:szCs w:val="26"/>
        </w:rPr>
        <w:t>7</w:t>
      </w:r>
      <w:r w:rsidR="007031E5" w:rsidRPr="0080149A">
        <w:rPr>
          <w:szCs w:val="26"/>
        </w:rPr>
        <w:t>,</w:t>
      </w:r>
      <w:r w:rsidR="00A70AC3" w:rsidRPr="0080149A">
        <w:rPr>
          <w:szCs w:val="26"/>
        </w:rPr>
        <w:t xml:space="preserve"> </w:t>
      </w:r>
      <w:r w:rsidR="00740370" w:rsidRPr="0080149A">
        <w:rPr>
          <w:szCs w:val="26"/>
        </w:rPr>
        <w:t>201</w:t>
      </w:r>
      <w:r w:rsidR="00A70AC3" w:rsidRPr="0080149A">
        <w:rPr>
          <w:szCs w:val="26"/>
        </w:rPr>
        <w:t>8</w:t>
      </w:r>
      <w:r w:rsidR="007031E5" w:rsidRPr="0080149A">
        <w:rPr>
          <w:szCs w:val="26"/>
        </w:rPr>
        <w:t xml:space="preserve"> e 2019</w:t>
      </w:r>
      <w:r w:rsidR="00740370"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495C0A3B" w14:textId="2705BF33"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6B014988" w14:textId="1250FC9A"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2B6EC6EA" w14:textId="0BDEA533"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w:t>
      </w:r>
      <w:r w:rsidR="00B117B1" w:rsidRPr="0080149A">
        <w:rPr>
          <w:szCs w:val="26"/>
        </w:rPr>
        <w:lastRenderedPageBreak/>
        <w:t xml:space="preserve">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53D1D70C" w14:textId="6BC8DBD2"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respectivas Controladas</w:t>
      </w:r>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4BA7FEA5" w14:textId="75D5A2B5" w:rsidR="00440CA7" w:rsidRPr="0080149A" w:rsidRDefault="00440CA7" w:rsidP="00440CA7">
      <w:pPr>
        <w:pStyle w:val="PargrafodaLista"/>
        <w:numPr>
          <w:ilvl w:val="2"/>
          <w:numId w:val="32"/>
        </w:numPr>
        <w:rPr>
          <w:szCs w:val="26"/>
        </w:rPr>
      </w:pPr>
      <w:bookmarkStart w:id="546"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ou (III) qualquer outra Pessoa seguindo solicitação ou agindo em benefício de Autoridade Governamental, visando obter, manter ou direcionar negócios, obter condições especiais ou remunerar tratamento favorável aos respectivos negócios da Companhia ou dos Fiadores, e (</w:t>
      </w:r>
      <w:proofErr w:type="spellStart"/>
      <w:r w:rsidRPr="0080149A">
        <w:rPr>
          <w:szCs w:val="26"/>
        </w:rPr>
        <w:t>ii</w:t>
      </w:r>
      <w:proofErr w:type="spellEnd"/>
      <w:r w:rsidRPr="0080149A">
        <w:rPr>
          <w:szCs w:val="26"/>
        </w:rPr>
        <w:t xml:space="preserve">) não violaram qualquer </w:t>
      </w:r>
      <w:r w:rsidR="007D57A1" w:rsidRPr="0080149A">
        <w:rPr>
          <w:szCs w:val="26"/>
        </w:rPr>
        <w:t xml:space="preserve">legislação aplicável </w:t>
      </w:r>
      <w:r w:rsidRPr="0080149A">
        <w:rPr>
          <w:szCs w:val="26"/>
        </w:rPr>
        <w:t xml:space="preserve">a lavagem de dinheiro ou evasão de divisas; </w:t>
      </w:r>
    </w:p>
    <w:p w14:paraId="47023738" w14:textId="77777777" w:rsidR="00440CA7" w:rsidRPr="0080149A" w:rsidRDefault="00440CA7" w:rsidP="00477B0C">
      <w:pPr>
        <w:pStyle w:val="PargrafodaLista"/>
        <w:ind w:left="1701"/>
        <w:rPr>
          <w:szCs w:val="26"/>
        </w:rPr>
      </w:pPr>
    </w:p>
    <w:p w14:paraId="099B7894" w14:textId="07C5A81F"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w:t>
      </w:r>
      <w:proofErr w:type="spellStart"/>
      <w:r w:rsidRPr="0080149A">
        <w:rPr>
          <w:szCs w:val="26"/>
        </w:rPr>
        <w:t>ii</w:t>
      </w:r>
      <w:proofErr w:type="spellEnd"/>
      <w:r w:rsidRPr="0080149A">
        <w:rPr>
          <w:szCs w:val="26"/>
        </w:rPr>
        <w:t xml:space="preserve">)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w:t>
      </w:r>
      <w:proofErr w:type="spellStart"/>
      <w:r w:rsidRPr="0080149A">
        <w:rPr>
          <w:szCs w:val="26"/>
        </w:rPr>
        <w:t>iii</w:t>
      </w:r>
      <w:proofErr w:type="spellEnd"/>
      <w:r w:rsidRPr="0080149A">
        <w:rPr>
          <w:szCs w:val="26"/>
        </w:rPr>
        <w:t>) sob suspeita de práticas de terrorismo e/ou lavagem de dinheiro por qualquer Autoridade Governamental; e (</w:t>
      </w:r>
      <w:proofErr w:type="spellStart"/>
      <w:r w:rsidRPr="0080149A">
        <w:rPr>
          <w:szCs w:val="26"/>
        </w:rPr>
        <w:t>iv</w:t>
      </w:r>
      <w:proofErr w:type="spellEnd"/>
      <w:r w:rsidRPr="0080149A">
        <w:rPr>
          <w:szCs w:val="26"/>
        </w:rPr>
        <w:t>) sujeitos a restrições ou sanções econômicas e de negócios por qualquer Autoridade Governamental;</w:t>
      </w:r>
    </w:p>
    <w:bookmarkEnd w:id="546"/>
    <w:p w14:paraId="42FD16E1" w14:textId="717317A0"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 xml:space="preserve">de qualquer ordem judicial, administrativa ou arbitral; ou (b) qualquer processo, judicial, administrativo ou arbitral, inquérito </w:t>
      </w:r>
      <w:r w:rsidRPr="0080149A">
        <w:rPr>
          <w:szCs w:val="26"/>
        </w:rPr>
        <w:lastRenderedPageBreak/>
        <w:t>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3D717601" w14:textId="3137BEFE"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44C8CC26" w14:textId="09CDE9AE"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664C98BB" w14:textId="66AC6793" w:rsidR="003433DF" w:rsidRPr="0080149A" w:rsidRDefault="003433DF">
      <w:pPr>
        <w:numPr>
          <w:ilvl w:val="1"/>
          <w:numId w:val="32"/>
        </w:numPr>
        <w:rPr>
          <w:szCs w:val="26"/>
        </w:rPr>
      </w:pPr>
      <w:bookmarkStart w:id="547" w:name="_Ref264567062"/>
      <w:bookmarkEnd w:id="544"/>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813F00">
        <w:rPr>
          <w:szCs w:val="26"/>
        </w:rPr>
        <w:t>12.1 acima</w:t>
      </w:r>
      <w:r w:rsidRPr="0080149A">
        <w:rPr>
          <w:szCs w:val="26"/>
        </w:rPr>
        <w:fldChar w:fldCharType="end"/>
      </w:r>
      <w:r w:rsidRPr="0080149A">
        <w:rPr>
          <w:szCs w:val="26"/>
        </w:rPr>
        <w:t>.</w:t>
      </w:r>
      <w:bookmarkEnd w:id="547"/>
    </w:p>
    <w:p w14:paraId="238C305A" w14:textId="3F8DA58A"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813F00">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813F00">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813F00">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5427AE2F" w14:textId="77777777" w:rsidR="00880FA8" w:rsidRPr="0080149A" w:rsidRDefault="00880FA8">
      <w:pPr>
        <w:rPr>
          <w:szCs w:val="26"/>
        </w:rPr>
      </w:pPr>
    </w:p>
    <w:p w14:paraId="1152117A"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147524FA" w14:textId="6F711B7F" w:rsidR="00880FA8" w:rsidRPr="0080149A"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3E13DA" w:rsidRPr="0080149A">
        <w:rPr>
          <w:szCs w:val="26"/>
        </w:rPr>
        <w:t>, depósito</w:t>
      </w:r>
      <w:r w:rsidRPr="0080149A">
        <w:rPr>
          <w:szCs w:val="26"/>
        </w:rPr>
        <w:t xml:space="preserve"> e execução das Debêntures</w:t>
      </w:r>
      <w:r w:rsidR="00DA5ED4" w:rsidRPr="0080149A">
        <w:rPr>
          <w:szCs w:val="26"/>
        </w:rPr>
        <w:t xml:space="preserve"> e </w:t>
      </w:r>
      <w:r w:rsidR="00B5329E" w:rsidRPr="0080149A">
        <w:rPr>
          <w:szCs w:val="26"/>
        </w:rPr>
        <w:t>das Garantias</w:t>
      </w:r>
      <w:r w:rsidR="003F4B05" w:rsidRPr="0080149A">
        <w:rPr>
          <w:szCs w:val="26"/>
        </w:rPr>
        <w:t>, conforme o caso</w:t>
      </w:r>
      <w:r w:rsidRPr="0080149A">
        <w:rPr>
          <w:szCs w:val="26"/>
        </w:rPr>
        <w:t>, incluindo publicações, inscrições, registros, contratação do Agente Fiduciário</w:t>
      </w:r>
      <w:r w:rsidR="009F6BC3" w:rsidRPr="0080149A">
        <w:rPr>
          <w:szCs w:val="26"/>
        </w:rPr>
        <w:t xml:space="preserve">, </w:t>
      </w:r>
      <w:r w:rsidR="00B45AD6" w:rsidRPr="0080149A">
        <w:rPr>
          <w:szCs w:val="26"/>
        </w:rPr>
        <w:t xml:space="preserve">do </w:t>
      </w:r>
      <w:r w:rsidR="004F2D52" w:rsidRPr="0080149A">
        <w:rPr>
          <w:szCs w:val="26"/>
        </w:rPr>
        <w:t>B</w:t>
      </w:r>
      <w:r w:rsidR="00B45AD6" w:rsidRPr="0080149A">
        <w:rPr>
          <w:szCs w:val="26"/>
        </w:rPr>
        <w:t xml:space="preserve">anco </w:t>
      </w:r>
      <w:r w:rsidR="006410B3" w:rsidRPr="0080149A">
        <w:rPr>
          <w:szCs w:val="26"/>
        </w:rPr>
        <w:t>Custodiante</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relacionados às Debêntures</w:t>
      </w:r>
      <w:r w:rsidR="00207633" w:rsidRPr="0080149A">
        <w:rPr>
          <w:szCs w:val="26"/>
        </w:rPr>
        <w:t xml:space="preserve"> e </w:t>
      </w:r>
      <w:r w:rsidR="00B5329E" w:rsidRPr="0080149A">
        <w:rPr>
          <w:szCs w:val="26"/>
        </w:rPr>
        <w:t>às Garantias</w:t>
      </w:r>
      <w:r w:rsidRPr="0080149A">
        <w:rPr>
          <w:szCs w:val="26"/>
        </w:rPr>
        <w:t>.</w:t>
      </w:r>
    </w:p>
    <w:p w14:paraId="5D1EA6CC" w14:textId="77777777" w:rsidR="007031E5" w:rsidRPr="0080149A" w:rsidRDefault="007031E5" w:rsidP="00317B99">
      <w:pPr>
        <w:keepNext/>
        <w:ind w:left="709"/>
        <w:rPr>
          <w:smallCaps/>
          <w:szCs w:val="26"/>
          <w:u w:val="single"/>
        </w:rPr>
      </w:pPr>
      <w:bookmarkStart w:id="548" w:name="_Ref384312323"/>
    </w:p>
    <w:p w14:paraId="591D189F" w14:textId="069A00D5" w:rsidR="0093359D" w:rsidRPr="0080149A" w:rsidRDefault="0093359D" w:rsidP="00004A11">
      <w:pPr>
        <w:keepNext/>
        <w:numPr>
          <w:ilvl w:val="0"/>
          <w:numId w:val="32"/>
        </w:numPr>
        <w:rPr>
          <w:smallCaps/>
          <w:szCs w:val="26"/>
          <w:u w:val="single"/>
        </w:rPr>
      </w:pPr>
      <w:bookmarkStart w:id="549" w:name="_Ref33127358"/>
      <w:r w:rsidRPr="0080149A">
        <w:rPr>
          <w:smallCaps/>
          <w:szCs w:val="26"/>
          <w:u w:val="single"/>
        </w:rPr>
        <w:t>Comunicações</w:t>
      </w:r>
      <w:bookmarkEnd w:id="548"/>
      <w:bookmarkEnd w:id="549"/>
    </w:p>
    <w:p w14:paraId="4C466D65" w14:textId="381483D6"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 xml:space="preserve">aviso de recebimento" expedido pela </w:t>
      </w:r>
      <w:r w:rsidRPr="0080149A">
        <w:rPr>
          <w:szCs w:val="26"/>
        </w:rPr>
        <w:lastRenderedPageBreak/>
        <w:t>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w:t>
      </w:r>
      <w:proofErr w:type="spellStart"/>
      <w:r w:rsidRPr="0080149A">
        <w:rPr>
          <w:szCs w:val="26"/>
        </w:rPr>
        <w:t>ii</w:t>
      </w:r>
      <w:proofErr w:type="spellEnd"/>
      <w:r w:rsidRPr="0080149A">
        <w:rPr>
          <w:szCs w:val="26"/>
        </w:rPr>
        <w:t xml:space="preserve">)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44DF892B" w14:textId="4D731A9F" w:rsidR="0093359D" w:rsidRPr="0080149A" w:rsidRDefault="0093359D" w:rsidP="0093359D">
      <w:pPr>
        <w:keepNext/>
        <w:numPr>
          <w:ilvl w:val="2"/>
          <w:numId w:val="32"/>
        </w:numPr>
        <w:rPr>
          <w:szCs w:val="26"/>
        </w:rPr>
      </w:pPr>
      <w:r w:rsidRPr="0080149A">
        <w:rPr>
          <w:szCs w:val="26"/>
        </w:rPr>
        <w:t>para a Companhia</w:t>
      </w:r>
      <w:r w:rsidR="0026166B" w:rsidRPr="0080149A">
        <w:rPr>
          <w:szCs w:val="26"/>
        </w:rPr>
        <w:t xml:space="preserve"> e para </w:t>
      </w:r>
      <w:r w:rsidR="009954CA" w:rsidRPr="0080149A">
        <w:rPr>
          <w:szCs w:val="26"/>
        </w:rPr>
        <w:t>os Fiadores</w:t>
      </w:r>
      <w:r w:rsidRPr="0080149A">
        <w:rPr>
          <w:szCs w:val="26"/>
        </w:rPr>
        <w:t>:</w:t>
      </w:r>
    </w:p>
    <w:p w14:paraId="37FC4647" w14:textId="3E7929EC"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w:t>
      </w:r>
      <w:proofErr w:type="spellStart"/>
      <w:r w:rsidRPr="0080149A">
        <w:rPr>
          <w:szCs w:val="26"/>
        </w:rPr>
        <w:t>Dullius</w:t>
      </w:r>
      <w:proofErr w:type="spellEnd"/>
      <w:r w:rsidRPr="0080149A">
        <w:rPr>
          <w:szCs w:val="26"/>
        </w:rPr>
        <w:t>,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Cesar Bilibio e Ezequiel Reginatto</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17" w:history="1">
        <w:r w:rsidR="0057692D" w:rsidRPr="0041189B">
          <w:rPr>
            <w:rStyle w:val="Hyperlink"/>
            <w:bCs/>
            <w:szCs w:val="26"/>
          </w:rPr>
          <w:t>cesar.bilibio@medabil.com.br</w:t>
        </w:r>
      </w:hyperlink>
      <w:r w:rsidRPr="0080149A">
        <w:rPr>
          <w:bCs/>
          <w:szCs w:val="26"/>
        </w:rPr>
        <w:t xml:space="preserve"> </w:t>
      </w:r>
    </w:p>
    <w:p w14:paraId="4E9E096B" w14:textId="494A15C1" w:rsidR="0093359D" w:rsidRPr="0080149A" w:rsidRDefault="003A5A1B" w:rsidP="00A547C7">
      <w:pPr>
        <w:keepLines/>
        <w:ind w:left="3828" w:firstLine="426"/>
        <w:jc w:val="left"/>
        <w:rPr>
          <w:smallCaps/>
          <w:szCs w:val="26"/>
        </w:rPr>
      </w:pPr>
      <w:hyperlink r:id="rId18" w:history="1">
        <w:r w:rsidR="0057692D" w:rsidRPr="0041189B">
          <w:rPr>
            <w:rStyle w:val="Hyperlink"/>
            <w:bCs/>
            <w:szCs w:val="26"/>
          </w:rPr>
          <w:t>ezequiel.reginatto@medabil.com.br</w:t>
        </w:r>
      </w:hyperlink>
    </w:p>
    <w:p w14:paraId="1FDC1CB3" w14:textId="77777777" w:rsidR="0093359D" w:rsidRPr="0080149A" w:rsidRDefault="0093359D" w:rsidP="0093359D">
      <w:pPr>
        <w:keepNext/>
        <w:numPr>
          <w:ilvl w:val="2"/>
          <w:numId w:val="32"/>
        </w:numPr>
        <w:rPr>
          <w:szCs w:val="26"/>
        </w:rPr>
      </w:pPr>
      <w:r w:rsidRPr="0080149A">
        <w:rPr>
          <w:szCs w:val="26"/>
        </w:rPr>
        <w:t>para o Agente Fiduciário:</w:t>
      </w:r>
    </w:p>
    <w:p w14:paraId="4CCD5221" w14:textId="24255015" w:rsidR="00043334" w:rsidRPr="00043334" w:rsidRDefault="00C87A29" w:rsidP="00043334">
      <w:pPr>
        <w:keepLines/>
        <w:spacing w:after="0"/>
        <w:ind w:left="1701"/>
        <w:jc w:val="left"/>
        <w:rPr>
          <w:ins w:id="550" w:author="Matheus Gomes Faria" w:date="2020-03-06T17:36:00Z"/>
          <w:szCs w:val="26"/>
        </w:rPr>
        <w:pPrChange w:id="551" w:author="Matheus Gomes Faria" w:date="2020-03-06T17:36:00Z">
          <w:pPr>
            <w:keepLines/>
            <w:ind w:left="1701"/>
            <w:jc w:val="left"/>
          </w:pPr>
        </w:pPrChange>
      </w:pPr>
      <w:r w:rsidRPr="0080149A">
        <w:rPr>
          <w:smallCaps/>
          <w:szCs w:val="26"/>
        </w:rPr>
        <w:t>Simplific Pavarini Distribuidora de Títulos e Valores Mobiliários Ltda.</w:t>
      </w:r>
      <w:r w:rsidR="0093359D" w:rsidRPr="0080149A">
        <w:rPr>
          <w:szCs w:val="26"/>
        </w:rPr>
        <w:br/>
      </w:r>
      <w:ins w:id="552" w:author="Matheus Gomes Faria" w:date="2020-03-06T17:36:00Z">
        <w:r w:rsidR="00043334" w:rsidRPr="00043334">
          <w:rPr>
            <w:szCs w:val="26"/>
          </w:rPr>
          <w:t xml:space="preserve">Rua Joaquim Floriano 466, Bloco B, </w:t>
        </w:r>
        <w:proofErr w:type="spellStart"/>
        <w:r w:rsidR="00043334" w:rsidRPr="00043334">
          <w:rPr>
            <w:szCs w:val="26"/>
          </w:rPr>
          <w:t>Conj</w:t>
        </w:r>
        <w:proofErr w:type="spellEnd"/>
        <w:r w:rsidR="00043334" w:rsidRPr="00043334">
          <w:rPr>
            <w:szCs w:val="26"/>
          </w:rPr>
          <w:t xml:space="preserve"> 1401, Itaim Bibi</w:t>
        </w:r>
      </w:ins>
    </w:p>
    <w:p w14:paraId="7BD49BBE" w14:textId="77777777" w:rsidR="00043334" w:rsidRPr="00043334" w:rsidRDefault="00043334" w:rsidP="00043334">
      <w:pPr>
        <w:keepLines/>
        <w:spacing w:after="0"/>
        <w:ind w:left="1701"/>
        <w:jc w:val="left"/>
        <w:rPr>
          <w:ins w:id="553" w:author="Matheus Gomes Faria" w:date="2020-03-06T17:36:00Z"/>
          <w:szCs w:val="26"/>
        </w:rPr>
        <w:pPrChange w:id="554" w:author="Matheus Gomes Faria" w:date="2020-03-06T17:36:00Z">
          <w:pPr>
            <w:keepLines/>
            <w:ind w:left="1701"/>
            <w:jc w:val="left"/>
          </w:pPr>
        </w:pPrChange>
      </w:pPr>
      <w:ins w:id="555" w:author="Matheus Gomes Faria" w:date="2020-03-06T17:36:00Z">
        <w:r w:rsidRPr="00043334">
          <w:rPr>
            <w:szCs w:val="26"/>
          </w:rPr>
          <w:t>CEP 04534-002, São Paulo, SP</w:t>
        </w:r>
      </w:ins>
    </w:p>
    <w:p w14:paraId="2667CD79" w14:textId="2E1139CE" w:rsidR="00043334" w:rsidRPr="00043334" w:rsidRDefault="00043334" w:rsidP="00043334">
      <w:pPr>
        <w:keepLines/>
        <w:spacing w:after="0"/>
        <w:ind w:left="1701"/>
        <w:jc w:val="left"/>
        <w:rPr>
          <w:ins w:id="556" w:author="Matheus Gomes Faria" w:date="2020-03-06T17:36:00Z"/>
          <w:szCs w:val="26"/>
        </w:rPr>
        <w:pPrChange w:id="557" w:author="Matheus Gomes Faria" w:date="2020-03-06T17:36:00Z">
          <w:pPr>
            <w:keepLines/>
            <w:ind w:left="1701"/>
            <w:jc w:val="left"/>
          </w:pPr>
        </w:pPrChange>
      </w:pPr>
      <w:ins w:id="558" w:author="Matheus Gomes Faria" w:date="2020-03-06T17:36:00Z">
        <w:r w:rsidRPr="00043334">
          <w:rPr>
            <w:szCs w:val="26"/>
          </w:rPr>
          <w:t xml:space="preserve">At.: Carlos Alberto Bacha / Matheus Gomes Faria / </w:t>
        </w:r>
      </w:ins>
      <w:ins w:id="559" w:author="Matheus Gomes Faria" w:date="2020-03-06T17:37:00Z">
        <w:r>
          <w:rPr>
            <w:szCs w:val="26"/>
          </w:rPr>
          <w:t>Pedro Paulo Farme D’</w:t>
        </w:r>
        <w:proofErr w:type="spellStart"/>
        <w:r>
          <w:rPr>
            <w:szCs w:val="26"/>
          </w:rPr>
          <w:t>Amoed</w:t>
        </w:r>
        <w:proofErr w:type="spellEnd"/>
        <w:r>
          <w:rPr>
            <w:szCs w:val="26"/>
          </w:rPr>
          <w:t xml:space="preserve"> Fernandes de Oliveira</w:t>
        </w:r>
      </w:ins>
    </w:p>
    <w:p w14:paraId="774261C3" w14:textId="77777777" w:rsidR="00043334" w:rsidRPr="00043334" w:rsidRDefault="00043334" w:rsidP="00043334">
      <w:pPr>
        <w:keepLines/>
        <w:spacing w:after="0"/>
        <w:ind w:left="1701"/>
        <w:jc w:val="left"/>
        <w:rPr>
          <w:ins w:id="560" w:author="Matheus Gomes Faria" w:date="2020-03-06T17:36:00Z"/>
          <w:szCs w:val="26"/>
        </w:rPr>
        <w:pPrChange w:id="561" w:author="Matheus Gomes Faria" w:date="2020-03-06T17:36:00Z">
          <w:pPr>
            <w:keepLines/>
            <w:ind w:left="1701"/>
            <w:jc w:val="left"/>
          </w:pPr>
        </w:pPrChange>
      </w:pPr>
      <w:ins w:id="562" w:author="Matheus Gomes Faria" w:date="2020-03-06T17:36:00Z">
        <w:r w:rsidRPr="00043334">
          <w:rPr>
            <w:szCs w:val="26"/>
          </w:rPr>
          <w:t>Telefone: (11) 3090-0447</w:t>
        </w:r>
      </w:ins>
    </w:p>
    <w:p w14:paraId="5A45B5CC" w14:textId="26A7C470" w:rsidR="0093359D" w:rsidRPr="0080149A" w:rsidRDefault="00043334" w:rsidP="00043334">
      <w:pPr>
        <w:keepLines/>
        <w:spacing w:after="0"/>
        <w:ind w:left="1701"/>
        <w:jc w:val="left"/>
        <w:rPr>
          <w:szCs w:val="26"/>
        </w:rPr>
        <w:pPrChange w:id="563" w:author="Matheus Gomes Faria" w:date="2020-03-06T17:36:00Z">
          <w:pPr>
            <w:keepLines/>
            <w:ind w:left="1701"/>
            <w:jc w:val="left"/>
          </w:pPr>
        </w:pPrChange>
      </w:pPr>
      <w:ins w:id="564" w:author="Matheus Gomes Faria" w:date="2020-03-06T17:36:00Z">
        <w:r w:rsidRPr="00043334">
          <w:rPr>
            <w:szCs w:val="26"/>
          </w:rPr>
          <w:t xml:space="preserve">E-mail: </w:t>
        </w:r>
        <w:proofErr w:type="spellStart"/>
        <w:r w:rsidRPr="00043334">
          <w:rPr>
            <w:szCs w:val="26"/>
          </w:rPr>
          <w:t>spestruturacao@simplificpavarini.com.br</w:t>
        </w:r>
      </w:ins>
      <w:del w:id="565" w:author="Matheus Gomes Faria" w:date="2020-03-06T17:36:00Z">
        <w:r w:rsidR="0093359D" w:rsidRPr="0080149A" w:rsidDel="00043334">
          <w:rPr>
            <w:szCs w:val="26"/>
          </w:rPr>
          <w:delText xml:space="preserve">[Endereço] </w:delText>
        </w:r>
        <w:r w:rsidR="0093359D" w:rsidRPr="0080149A" w:rsidDel="00043334">
          <w:rPr>
            <w:szCs w:val="26"/>
          </w:rPr>
          <w:br/>
          <w:delText>[CEP]</w:delText>
        </w:r>
        <w:r w:rsidR="00557C04" w:rsidRPr="0080149A" w:rsidDel="00043334">
          <w:rPr>
            <w:szCs w:val="26"/>
          </w:rPr>
          <w:delText xml:space="preserve"> </w:delText>
        </w:r>
        <w:r w:rsidR="008771F4" w:rsidRPr="0080149A" w:rsidDel="00043334">
          <w:rPr>
            <w:szCs w:val="26"/>
          </w:rPr>
          <w:delText xml:space="preserve"> </w:delText>
        </w:r>
        <w:r w:rsidR="0093359D" w:rsidRPr="0080149A" w:rsidDel="00043334">
          <w:rPr>
            <w:szCs w:val="26"/>
          </w:rPr>
          <w:delText>[Cidade</w:delText>
        </w:r>
        <w:r w:rsidR="0021215A" w:rsidRPr="0080149A" w:rsidDel="00043334">
          <w:rPr>
            <w:szCs w:val="26"/>
          </w:rPr>
          <w:delText>]</w:delText>
        </w:r>
        <w:r w:rsidR="0093359D" w:rsidRPr="0080149A" w:rsidDel="00043334">
          <w:rPr>
            <w:szCs w:val="26"/>
          </w:rPr>
          <w:delText xml:space="preserve">, </w:delText>
        </w:r>
        <w:r w:rsidR="0021215A" w:rsidRPr="0080149A" w:rsidDel="00043334">
          <w:rPr>
            <w:szCs w:val="26"/>
          </w:rPr>
          <w:delText>[</w:delText>
        </w:r>
        <w:r w:rsidR="0093359D" w:rsidRPr="0080149A" w:rsidDel="00043334">
          <w:rPr>
            <w:szCs w:val="26"/>
          </w:rPr>
          <w:delText xml:space="preserve">UF] </w:delText>
        </w:r>
        <w:r w:rsidR="0093359D" w:rsidRPr="0080149A" w:rsidDel="00043334">
          <w:rPr>
            <w:szCs w:val="26"/>
          </w:rPr>
          <w:br/>
          <w:delText>At.:</w:delText>
        </w:r>
        <w:r w:rsidR="0093359D" w:rsidRPr="0080149A" w:rsidDel="00043334">
          <w:rPr>
            <w:szCs w:val="26"/>
          </w:rPr>
          <w:tab/>
        </w:r>
        <w:r w:rsidR="0093359D" w:rsidRPr="0080149A" w:rsidDel="00043334">
          <w:rPr>
            <w:szCs w:val="26"/>
          </w:rPr>
          <w:tab/>
        </w:r>
        <w:r w:rsidR="0093359D" w:rsidRPr="0080149A" w:rsidDel="00043334">
          <w:rPr>
            <w:szCs w:val="26"/>
          </w:rPr>
          <w:tab/>
        </w:r>
        <w:r w:rsidR="0093359D" w:rsidRPr="0080149A" w:rsidDel="00043334">
          <w:rPr>
            <w:szCs w:val="26"/>
          </w:rPr>
          <w:tab/>
          <w:delText>Sr. [•]</w:delText>
        </w:r>
        <w:r w:rsidR="0093359D" w:rsidRPr="0080149A" w:rsidDel="00043334">
          <w:rPr>
            <w:szCs w:val="26"/>
          </w:rPr>
          <w:br/>
          <w:delText>Telefone:</w:delText>
        </w:r>
        <w:r w:rsidR="0093359D" w:rsidRPr="0080149A" w:rsidDel="00043334">
          <w:rPr>
            <w:szCs w:val="26"/>
          </w:rPr>
          <w:tab/>
        </w:r>
        <w:r w:rsidR="0093359D" w:rsidRPr="0080149A" w:rsidDel="00043334">
          <w:rPr>
            <w:szCs w:val="26"/>
          </w:rPr>
          <w:tab/>
        </w:r>
        <w:r w:rsidR="0093359D" w:rsidRPr="0080149A" w:rsidDel="00043334">
          <w:rPr>
            <w:szCs w:val="26"/>
          </w:rPr>
          <w:tab/>
          <w:delText>([•])</w:delText>
        </w:r>
        <w:r w:rsidR="00503304" w:rsidRPr="0080149A" w:rsidDel="00043334">
          <w:rPr>
            <w:szCs w:val="26"/>
          </w:rPr>
          <w:delText xml:space="preserve"> </w:delText>
        </w:r>
        <w:r w:rsidR="0093359D" w:rsidRPr="0080149A" w:rsidDel="00043334">
          <w:rPr>
            <w:szCs w:val="26"/>
          </w:rPr>
          <w:delText>[•]</w:delText>
        </w:r>
        <w:r w:rsidR="0093359D" w:rsidRPr="0080149A" w:rsidDel="00043334">
          <w:rPr>
            <w:szCs w:val="26"/>
          </w:rPr>
          <w:br/>
          <w:delText>Correio Eletrônico:</w:delText>
        </w:r>
        <w:r w:rsidR="0093359D" w:rsidRPr="0080149A" w:rsidDel="00043334">
          <w:rPr>
            <w:szCs w:val="26"/>
          </w:rPr>
          <w:tab/>
        </w:r>
        <w:r w:rsidR="00A547C7" w:rsidRPr="0080149A" w:rsidDel="00043334">
          <w:rPr>
            <w:szCs w:val="26"/>
          </w:rPr>
          <w:tab/>
        </w:r>
        <w:r w:rsidR="0093359D" w:rsidRPr="0080149A" w:rsidDel="00043334">
          <w:rPr>
            <w:szCs w:val="26"/>
          </w:rPr>
          <w:delText>[•]</w:delText>
        </w:r>
        <w:r w:rsidR="006D085B" w:rsidRPr="0080149A" w:rsidDel="00043334">
          <w:rPr>
            <w:szCs w:val="26"/>
          </w:rPr>
          <w:br/>
        </w:r>
      </w:del>
      <w:r w:rsidR="006D085B" w:rsidRPr="0080149A">
        <w:rPr>
          <w:szCs w:val="26"/>
        </w:rPr>
        <w:t>Página</w:t>
      </w:r>
      <w:proofErr w:type="spellEnd"/>
      <w:r w:rsidR="006D085B" w:rsidRPr="0080149A">
        <w:rPr>
          <w:szCs w:val="26"/>
        </w:rPr>
        <w:t xml:space="preserve"> na </w:t>
      </w:r>
      <w:r w:rsidR="00BF3FE8" w:rsidRPr="0080149A">
        <w:rPr>
          <w:szCs w:val="26"/>
        </w:rPr>
        <w:t>rede mundial de computadores</w:t>
      </w:r>
      <w:r w:rsidR="006D085B" w:rsidRPr="0080149A">
        <w:rPr>
          <w:szCs w:val="26"/>
        </w:rPr>
        <w:t>:</w:t>
      </w:r>
      <w:r w:rsidR="006D085B" w:rsidRPr="0080149A">
        <w:rPr>
          <w:szCs w:val="26"/>
        </w:rPr>
        <w:tab/>
      </w:r>
      <w:del w:id="566" w:author="Matheus Gomes Faria" w:date="2020-03-06T17:37:00Z">
        <w:r w:rsidR="006D085B" w:rsidRPr="0080149A" w:rsidDel="00043334">
          <w:rPr>
            <w:szCs w:val="26"/>
          </w:rPr>
          <w:delText>[•]</w:delText>
        </w:r>
      </w:del>
      <w:ins w:id="567" w:author="Matheus Gomes Faria" w:date="2020-03-06T17:37:00Z">
        <w:r>
          <w:rPr>
            <w:szCs w:val="26"/>
          </w:rPr>
          <w:t>www.simplific pavarini.com.br</w:t>
        </w:r>
      </w:ins>
    </w:p>
    <w:p w14:paraId="519DCEF8" w14:textId="1FD82ED1"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24263B35" w14:textId="77777777" w:rsidR="007031E5" w:rsidRPr="0080149A" w:rsidRDefault="007031E5" w:rsidP="00317B99">
      <w:pPr>
        <w:keepNext/>
        <w:ind w:left="709"/>
        <w:rPr>
          <w:smallCaps/>
          <w:szCs w:val="26"/>
          <w:u w:val="single"/>
        </w:rPr>
      </w:pPr>
    </w:p>
    <w:p w14:paraId="253A7251" w14:textId="2AE16681" w:rsidR="00880FA8" w:rsidRPr="0080149A" w:rsidRDefault="00880FA8">
      <w:pPr>
        <w:keepNext/>
        <w:numPr>
          <w:ilvl w:val="0"/>
          <w:numId w:val="32"/>
        </w:numPr>
        <w:rPr>
          <w:smallCaps/>
          <w:szCs w:val="26"/>
          <w:u w:val="single"/>
        </w:rPr>
      </w:pPr>
      <w:r w:rsidRPr="0080149A">
        <w:rPr>
          <w:smallCaps/>
          <w:szCs w:val="26"/>
          <w:u w:val="single"/>
        </w:rPr>
        <w:t>Disposições Gerais</w:t>
      </w:r>
    </w:p>
    <w:p w14:paraId="4E404DA4"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13EF599C" w14:textId="77777777"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604D5EA8"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13353A96"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C154103" w14:textId="080C6C06"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566C1CF4" w14:textId="4FC9DBEA"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0E068923" w14:textId="11E037A8"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remunerações, prêmios, </w:t>
      </w:r>
      <w:r w:rsidRPr="00850B72">
        <w:rPr>
          <w:szCs w:val="26"/>
        </w:rPr>
        <w:t>penalidades, encargos moratórios e indenização, obrigações de Parte a Parte, declarações, condições para os negócios estabelecidos</w:t>
      </w:r>
      <w:r>
        <w:rPr>
          <w:szCs w:val="26"/>
        </w:rPr>
        <w:t xml:space="preserve"> e vencimento antecipado</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4A666186" w14:textId="77777777" w:rsidR="00E20D85" w:rsidRPr="0080149A" w:rsidRDefault="00E20D85" w:rsidP="00317B99">
      <w:pPr>
        <w:keepNext/>
        <w:ind w:left="709"/>
        <w:rPr>
          <w:smallCaps/>
          <w:szCs w:val="26"/>
          <w:u w:val="single"/>
        </w:rPr>
      </w:pPr>
    </w:p>
    <w:p w14:paraId="64259E48" w14:textId="3FDADD3E" w:rsidR="003E79C7" w:rsidRPr="0080149A" w:rsidRDefault="003E79C7">
      <w:pPr>
        <w:keepNext/>
        <w:numPr>
          <w:ilvl w:val="0"/>
          <w:numId w:val="32"/>
        </w:numPr>
        <w:rPr>
          <w:smallCaps/>
          <w:szCs w:val="26"/>
          <w:u w:val="single"/>
        </w:rPr>
      </w:pPr>
      <w:r w:rsidRPr="0080149A">
        <w:rPr>
          <w:smallCaps/>
          <w:szCs w:val="26"/>
          <w:u w:val="single"/>
        </w:rPr>
        <w:t>Lei de Regência</w:t>
      </w:r>
    </w:p>
    <w:p w14:paraId="12361756" w14:textId="77777777" w:rsidR="003E79C7" w:rsidRPr="0080149A"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4029F64A" w14:textId="77777777" w:rsidR="00880FA8" w:rsidRPr="0080149A" w:rsidRDefault="00880FA8">
      <w:pPr>
        <w:rPr>
          <w:szCs w:val="26"/>
        </w:rPr>
      </w:pPr>
    </w:p>
    <w:p w14:paraId="24DA49A1" w14:textId="77777777" w:rsidR="00880FA8" w:rsidRPr="0080149A" w:rsidRDefault="00880FA8">
      <w:pPr>
        <w:keepNext/>
        <w:numPr>
          <w:ilvl w:val="0"/>
          <w:numId w:val="32"/>
        </w:numPr>
        <w:rPr>
          <w:smallCaps/>
          <w:szCs w:val="26"/>
          <w:u w:val="single"/>
        </w:rPr>
      </w:pPr>
      <w:bookmarkStart w:id="568" w:name="_Ref279318438"/>
      <w:r w:rsidRPr="0080149A">
        <w:rPr>
          <w:smallCaps/>
          <w:szCs w:val="26"/>
          <w:u w:val="single"/>
        </w:rPr>
        <w:lastRenderedPageBreak/>
        <w:t>Foro</w:t>
      </w:r>
      <w:bookmarkEnd w:id="568"/>
    </w:p>
    <w:p w14:paraId="654769AC" w14:textId="16C10EFB" w:rsidR="00477133" w:rsidRPr="0080149A" w:rsidRDefault="00AB7751" w:rsidP="00004A11">
      <w:pPr>
        <w:keepNext/>
        <w:numPr>
          <w:ilvl w:val="1"/>
          <w:numId w:val="32"/>
        </w:numPr>
        <w:rPr>
          <w:szCs w:val="26"/>
        </w:rPr>
      </w:pPr>
      <w:r w:rsidRPr="0080149A">
        <w:rPr>
          <w:szCs w:val="26"/>
        </w:rPr>
        <w:t xml:space="preserve">Fica eleito o foro da Comarca da Cidade de São Paulo, Estado de São Paulo, com exclusão de qualquer outro, por mais privilegiado que seja, para dirimir as questões porventura </w:t>
      </w:r>
      <w:r w:rsidR="005676DF" w:rsidRPr="0080149A">
        <w:rPr>
          <w:szCs w:val="26"/>
        </w:rPr>
        <w:t xml:space="preserve">oriundas </w:t>
      </w:r>
      <w:r w:rsidRPr="0080149A">
        <w:rPr>
          <w:szCs w:val="26"/>
        </w:rPr>
        <w:t>desta Escritura de Emissão.</w:t>
      </w:r>
    </w:p>
    <w:p w14:paraId="7FADD08F" w14:textId="77777777" w:rsidR="00AB7751" w:rsidRPr="0080149A" w:rsidRDefault="00AB7751">
      <w:pPr>
        <w:keepNext/>
        <w:keepLines/>
        <w:rPr>
          <w:szCs w:val="26"/>
        </w:rPr>
      </w:pPr>
    </w:p>
    <w:p w14:paraId="4A26FF6D" w14:textId="77777777" w:rsidR="00880FA8" w:rsidRPr="0080149A" w:rsidRDefault="00880FA8">
      <w:pPr>
        <w:keepNext/>
        <w:rPr>
          <w:szCs w:val="26"/>
        </w:rPr>
      </w:pPr>
      <w:r w:rsidRPr="0080149A">
        <w:rPr>
          <w:szCs w:val="26"/>
        </w:rPr>
        <w:t xml:space="preserve">Estando assim certas e </w:t>
      </w:r>
      <w:r w:rsidR="00A6416A" w:rsidRPr="0080149A">
        <w:rPr>
          <w:szCs w:val="26"/>
        </w:rPr>
        <w:t xml:space="preserve">ajustadas, as </w:t>
      </w:r>
      <w:r w:rsidR="00AD2FF4" w:rsidRPr="0080149A">
        <w:rPr>
          <w:szCs w:val="26"/>
        </w:rPr>
        <w:t>Parte</w:t>
      </w:r>
      <w:r w:rsidR="00A6416A" w:rsidRPr="0080149A">
        <w:rPr>
          <w:szCs w:val="26"/>
        </w:rPr>
        <w:t>s, obrigando-</w:t>
      </w:r>
      <w:r w:rsidRPr="0080149A">
        <w:rPr>
          <w:szCs w:val="26"/>
        </w:rPr>
        <w:t xml:space="preserve">se por si e sucessores, firmam esta Escritura de Emissão em </w:t>
      </w:r>
      <w:r w:rsidR="006E3FE4" w:rsidRPr="0080149A">
        <w:rPr>
          <w:szCs w:val="26"/>
        </w:rPr>
        <w:t>[</w:t>
      </w:r>
      <w:r w:rsidR="00D33A35" w:rsidRPr="0080149A">
        <w:rPr>
          <w:szCs w:val="26"/>
        </w:rPr>
        <w:t>•</w:t>
      </w:r>
      <w:r w:rsidR="006E3FE4" w:rsidRPr="0080149A">
        <w:rPr>
          <w:szCs w:val="26"/>
        </w:rPr>
        <w:t>]</w:t>
      </w:r>
      <w:r w:rsidR="00AB7751" w:rsidRPr="0080149A">
        <w:rPr>
          <w:szCs w:val="26"/>
        </w:rPr>
        <w:t> (</w:t>
      </w:r>
      <w:r w:rsidR="006E3FE4" w:rsidRPr="0080149A">
        <w:rPr>
          <w:szCs w:val="26"/>
        </w:rPr>
        <w:t>[</w:t>
      </w:r>
      <w:r w:rsidR="00D33A35" w:rsidRPr="0080149A">
        <w:rPr>
          <w:szCs w:val="26"/>
        </w:rPr>
        <w:t>•</w:t>
      </w:r>
      <w:r w:rsidR="006E3FE4" w:rsidRPr="0080149A">
        <w:rPr>
          <w:szCs w:val="26"/>
        </w:rPr>
        <w:t>]</w:t>
      </w:r>
      <w:r w:rsidR="00AB7751" w:rsidRPr="0080149A">
        <w:rPr>
          <w:szCs w:val="26"/>
        </w:rPr>
        <w:t>)</w:t>
      </w:r>
      <w:r w:rsidR="004E0688" w:rsidRPr="0080149A">
        <w:rPr>
          <w:szCs w:val="26"/>
        </w:rPr>
        <w:t xml:space="preserve"> </w:t>
      </w:r>
      <w:r w:rsidRPr="0080149A">
        <w:rPr>
          <w:szCs w:val="26"/>
        </w:rPr>
        <w:t>vias de igual teor e forma, juntamente com 2 (duas) testemunhas</w:t>
      </w:r>
      <w:r w:rsidR="0041138F" w:rsidRPr="0080149A">
        <w:rPr>
          <w:szCs w:val="26"/>
        </w:rPr>
        <w:t xml:space="preserve"> abaixo identificadas</w:t>
      </w:r>
      <w:r w:rsidRPr="0080149A">
        <w:rPr>
          <w:szCs w:val="26"/>
        </w:rPr>
        <w:t xml:space="preserve">, que também </w:t>
      </w:r>
      <w:r w:rsidR="00C95B85" w:rsidRPr="0080149A">
        <w:rPr>
          <w:szCs w:val="26"/>
        </w:rPr>
        <w:t>a</w:t>
      </w:r>
      <w:r w:rsidRPr="0080149A">
        <w:rPr>
          <w:szCs w:val="26"/>
        </w:rPr>
        <w:t xml:space="preserve"> assinam.</w:t>
      </w:r>
    </w:p>
    <w:p w14:paraId="5521CDA4" w14:textId="6F1A1522" w:rsidR="00880FA8" w:rsidRPr="0080149A" w:rsidRDefault="00AB7751">
      <w:pPr>
        <w:keepNext/>
        <w:jc w:val="center"/>
        <w:rPr>
          <w:szCs w:val="26"/>
        </w:rPr>
      </w:pPr>
      <w:r w:rsidRPr="0080149A">
        <w:rPr>
          <w:szCs w:val="26"/>
        </w:rPr>
        <w:t>São Paulo</w:t>
      </w:r>
      <w:r w:rsidR="00880FA8" w:rsidRPr="0080149A">
        <w:rPr>
          <w:szCs w:val="26"/>
        </w:rPr>
        <w:t xml:space="preserve">, </w:t>
      </w:r>
      <w:r w:rsidRPr="0080149A">
        <w:rPr>
          <w:szCs w:val="26"/>
        </w:rPr>
        <w:t>[</w:t>
      </w:r>
      <w:r w:rsidR="00D33A35" w:rsidRPr="0080149A">
        <w:rPr>
          <w:szCs w:val="26"/>
        </w:rPr>
        <w:t>•</w:t>
      </w:r>
      <w:r w:rsidRPr="0080149A">
        <w:rPr>
          <w:szCs w:val="26"/>
        </w:rPr>
        <w:t>]</w:t>
      </w:r>
      <w:r w:rsidR="00B51A4C" w:rsidRPr="0080149A">
        <w:rPr>
          <w:szCs w:val="26"/>
        </w:rPr>
        <w:t> de </w:t>
      </w:r>
      <w:r w:rsidRPr="0080149A">
        <w:rPr>
          <w:szCs w:val="26"/>
        </w:rPr>
        <w:t>[</w:t>
      </w:r>
      <w:r w:rsidR="00D33A35" w:rsidRPr="0080149A">
        <w:rPr>
          <w:szCs w:val="26"/>
        </w:rPr>
        <w:t>•</w:t>
      </w:r>
      <w:r w:rsidRPr="0080149A">
        <w:rPr>
          <w:szCs w:val="26"/>
        </w:rPr>
        <w:t>]</w:t>
      </w:r>
      <w:r w:rsidR="00621794" w:rsidRPr="0080149A">
        <w:rPr>
          <w:szCs w:val="26"/>
        </w:rPr>
        <w:t> </w:t>
      </w:r>
      <w:r w:rsidR="00994285" w:rsidRPr="0080149A">
        <w:rPr>
          <w:szCs w:val="26"/>
        </w:rPr>
        <w:t>de </w:t>
      </w:r>
      <w:r w:rsidR="0026166B" w:rsidRPr="0080149A">
        <w:rPr>
          <w:szCs w:val="26"/>
        </w:rPr>
        <w:t>2020</w:t>
      </w:r>
      <w:r w:rsidR="00880FA8" w:rsidRPr="0080149A">
        <w:rPr>
          <w:szCs w:val="26"/>
        </w:rPr>
        <w:t>.</w:t>
      </w:r>
    </w:p>
    <w:p w14:paraId="0CDAECA4" w14:textId="3398DAA1" w:rsidR="00880FA8" w:rsidRPr="0080149A" w:rsidRDefault="00004A11" w:rsidP="00E20D85">
      <w:pPr>
        <w:keepNext/>
        <w:jc w:val="center"/>
        <w:rPr>
          <w:szCs w:val="26"/>
        </w:rPr>
      </w:pPr>
      <w:r w:rsidRPr="0080149A">
        <w:rPr>
          <w:szCs w:val="26"/>
        </w:rPr>
        <w:t>(As assinaturas seguem nas páginas seguintes.)]</w:t>
      </w:r>
    </w:p>
    <w:p w14:paraId="45B4FDCF" w14:textId="77777777" w:rsidR="00477133" w:rsidRPr="0080149A" w:rsidRDefault="00477133" w:rsidP="00E20D85">
      <w:pPr>
        <w:jc w:val="center"/>
        <w:rPr>
          <w:szCs w:val="26"/>
        </w:rPr>
      </w:pPr>
      <w:r w:rsidRPr="0080149A">
        <w:rPr>
          <w:szCs w:val="26"/>
        </w:rPr>
        <w:t>(Restante desta página intencionalmente deixado em branco.)</w:t>
      </w:r>
    </w:p>
    <w:p w14:paraId="4B79CACF" w14:textId="5C5125DA" w:rsidR="00880FA8" w:rsidRPr="0080149A" w:rsidRDefault="00880FA8">
      <w:pPr>
        <w:rPr>
          <w:szCs w:val="26"/>
        </w:rPr>
      </w:pPr>
      <w:r w:rsidRPr="0080149A">
        <w:rPr>
          <w:szCs w:val="26"/>
        </w:rPr>
        <w:br w:type="page"/>
      </w:r>
      <w:r w:rsidR="006E08AC" w:rsidRPr="0080149A">
        <w:rPr>
          <w:szCs w:val="26"/>
        </w:rPr>
        <w:lastRenderedPageBreak/>
        <w:t xml:space="preserve">Instrumento Particular de Escritura de Emissão Pública de Debêntures Simples, Não Conversíveis em Ações, da Espécie </w:t>
      </w:r>
      <w:r w:rsidR="0026166B" w:rsidRPr="0080149A">
        <w:rPr>
          <w:szCs w:val="26"/>
        </w:rPr>
        <w:t xml:space="preserve">com Garantia Real, </w:t>
      </w:r>
      <w:r w:rsidR="00497D2E" w:rsidRPr="0080149A">
        <w:rPr>
          <w:szCs w:val="26"/>
        </w:rPr>
        <w:t>com Garantia Adicional Fidejussória,</w:t>
      </w:r>
      <w:r w:rsidR="006E08AC" w:rsidRPr="0080149A">
        <w:rPr>
          <w:szCs w:val="26"/>
        </w:rPr>
        <w:t xml:space="preserve"> da </w:t>
      </w:r>
      <w:r w:rsidR="00C87A29" w:rsidRPr="0080149A">
        <w:rPr>
          <w:szCs w:val="26"/>
        </w:rPr>
        <w:t>[</w:t>
      </w:r>
      <w:r w:rsidR="0026166B" w:rsidRPr="0080149A">
        <w:rPr>
          <w:szCs w:val="26"/>
        </w:rPr>
        <w:t>Primeira</w:t>
      </w:r>
      <w:r w:rsidR="00C87A29" w:rsidRPr="0080149A">
        <w:rPr>
          <w:szCs w:val="26"/>
        </w:rPr>
        <w:t>]</w:t>
      </w:r>
      <w:r w:rsidR="006E08AC" w:rsidRPr="0080149A">
        <w:rPr>
          <w:szCs w:val="26"/>
        </w:rPr>
        <w:t xml:space="preserve"> Emissão de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proofErr w:type="spellStart"/>
      <w:r w:rsidR="00C87A29" w:rsidRPr="0080149A">
        <w:rPr>
          <w:szCs w:val="26"/>
        </w:rPr>
        <w:t>Debida</w:t>
      </w:r>
      <w:proofErr w:type="spellEnd"/>
      <w:r w:rsidR="00C87A29" w:rsidRPr="0080149A">
        <w:rPr>
          <w:szCs w:val="26"/>
        </w:rPr>
        <w:t xml:space="preserve"> Empreendimentos Imobiliários Ltda.</w:t>
      </w:r>
      <w:r w:rsidR="00A80D8C">
        <w:rPr>
          <w:szCs w:val="26"/>
        </w:rPr>
        <w:t xml:space="preserve">, </w:t>
      </w:r>
      <w:proofErr w:type="spellStart"/>
      <w:r w:rsidR="00A80D8C">
        <w:rPr>
          <w:szCs w:val="26"/>
        </w:rPr>
        <w:t>Mextrema</w:t>
      </w:r>
      <w:proofErr w:type="spellEnd"/>
      <w:r w:rsidR="00A80D8C">
        <w:rPr>
          <w:szCs w:val="26"/>
        </w:rPr>
        <w:t xml:space="preserve"> Montagens e Empreendimentos 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1/3</w:t>
      </w:r>
      <w:r w:rsidR="004C0D35" w:rsidRPr="0080149A">
        <w:rPr>
          <w:szCs w:val="26"/>
        </w:rPr>
        <w:t>.</w:t>
      </w:r>
    </w:p>
    <w:p w14:paraId="1A665486" w14:textId="77777777" w:rsidR="00004A11" w:rsidRPr="0080149A" w:rsidRDefault="00004A11">
      <w:pPr>
        <w:rPr>
          <w:szCs w:val="26"/>
        </w:rPr>
      </w:pPr>
    </w:p>
    <w:p w14:paraId="461B8B4C" w14:textId="53F643DA"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29BBC584" w14:textId="77777777" w:rsidR="00A748F9" w:rsidRPr="0080149A" w:rsidRDefault="00A748F9">
      <w:pPr>
        <w:rPr>
          <w:szCs w:val="26"/>
        </w:rPr>
      </w:pPr>
    </w:p>
    <w:p w14:paraId="239529CE" w14:textId="77777777"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600D7F26" w14:textId="77777777" w:rsidTr="00F95045">
        <w:trPr>
          <w:cantSplit/>
        </w:trPr>
        <w:tc>
          <w:tcPr>
            <w:tcW w:w="4253" w:type="dxa"/>
            <w:tcBorders>
              <w:top w:val="single" w:sz="6" w:space="0" w:color="auto"/>
            </w:tcBorders>
          </w:tcPr>
          <w:p w14:paraId="2C7176F0" w14:textId="77777777" w:rsidR="00087D03" w:rsidRPr="0080149A" w:rsidRDefault="00087D03">
            <w:pPr>
              <w:jc w:val="left"/>
              <w:rPr>
                <w:szCs w:val="26"/>
              </w:rPr>
            </w:pPr>
            <w:r w:rsidRPr="0080149A">
              <w:rPr>
                <w:szCs w:val="26"/>
              </w:rPr>
              <w:t>Nome:</w:t>
            </w:r>
            <w:r w:rsidRPr="0080149A">
              <w:rPr>
                <w:szCs w:val="26"/>
              </w:rPr>
              <w:br/>
              <w:t>Cargo:</w:t>
            </w:r>
          </w:p>
        </w:tc>
        <w:tc>
          <w:tcPr>
            <w:tcW w:w="567" w:type="dxa"/>
          </w:tcPr>
          <w:p w14:paraId="17ECAA62" w14:textId="77777777" w:rsidR="00087D03" w:rsidRPr="0080149A" w:rsidRDefault="00087D03">
            <w:pPr>
              <w:rPr>
                <w:szCs w:val="26"/>
              </w:rPr>
            </w:pPr>
          </w:p>
        </w:tc>
        <w:tc>
          <w:tcPr>
            <w:tcW w:w="4253" w:type="dxa"/>
            <w:tcBorders>
              <w:top w:val="single" w:sz="6" w:space="0" w:color="auto"/>
            </w:tcBorders>
          </w:tcPr>
          <w:p w14:paraId="6D51393B" w14:textId="77777777" w:rsidR="00087D03" w:rsidRPr="0080149A" w:rsidRDefault="00087D03">
            <w:pPr>
              <w:jc w:val="left"/>
              <w:rPr>
                <w:szCs w:val="26"/>
              </w:rPr>
            </w:pPr>
            <w:r w:rsidRPr="0080149A">
              <w:rPr>
                <w:szCs w:val="26"/>
              </w:rPr>
              <w:t>Nome:</w:t>
            </w:r>
            <w:r w:rsidRPr="0080149A">
              <w:rPr>
                <w:szCs w:val="26"/>
              </w:rPr>
              <w:br/>
              <w:t>Cargo:</w:t>
            </w:r>
          </w:p>
        </w:tc>
      </w:tr>
    </w:tbl>
    <w:p w14:paraId="00D3B23F" w14:textId="08545484" w:rsidR="00A15683" w:rsidRPr="0080149A" w:rsidRDefault="00A15683">
      <w:pPr>
        <w:rPr>
          <w:szCs w:val="26"/>
        </w:rPr>
      </w:pPr>
    </w:p>
    <w:p w14:paraId="2C53531B" w14:textId="2995D9F0" w:rsidR="0026166B" w:rsidRPr="0080149A" w:rsidRDefault="00C87A29" w:rsidP="0026166B">
      <w:pPr>
        <w:jc w:val="center"/>
        <w:rPr>
          <w:smallCaps/>
          <w:szCs w:val="26"/>
        </w:rPr>
      </w:pPr>
      <w:r w:rsidRPr="0080149A">
        <w:rPr>
          <w:smallCaps/>
          <w:szCs w:val="26"/>
        </w:rPr>
        <w:t>Medabil Indústria em Sistemas Construtivos Ltda.</w:t>
      </w:r>
    </w:p>
    <w:p w14:paraId="13A7EE88" w14:textId="77777777" w:rsidR="0026166B" w:rsidRPr="0080149A" w:rsidRDefault="0026166B" w:rsidP="0026166B">
      <w:pPr>
        <w:rPr>
          <w:szCs w:val="26"/>
        </w:rPr>
      </w:pPr>
    </w:p>
    <w:p w14:paraId="2C7681F8"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0778824D" w14:textId="77777777" w:rsidTr="008A12B7">
        <w:trPr>
          <w:cantSplit/>
        </w:trPr>
        <w:tc>
          <w:tcPr>
            <w:tcW w:w="4253" w:type="dxa"/>
            <w:tcBorders>
              <w:top w:val="single" w:sz="6" w:space="0" w:color="auto"/>
            </w:tcBorders>
          </w:tcPr>
          <w:p w14:paraId="5964C129"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09533955" w14:textId="77777777" w:rsidR="0026166B" w:rsidRPr="0080149A" w:rsidRDefault="0026166B" w:rsidP="008A12B7">
            <w:pPr>
              <w:rPr>
                <w:szCs w:val="26"/>
              </w:rPr>
            </w:pPr>
          </w:p>
        </w:tc>
        <w:tc>
          <w:tcPr>
            <w:tcW w:w="4253" w:type="dxa"/>
            <w:tcBorders>
              <w:top w:val="single" w:sz="6" w:space="0" w:color="auto"/>
            </w:tcBorders>
          </w:tcPr>
          <w:p w14:paraId="58CB39E2" w14:textId="77777777" w:rsidR="0026166B" w:rsidRPr="0080149A" w:rsidRDefault="0026166B" w:rsidP="008A12B7">
            <w:pPr>
              <w:jc w:val="left"/>
              <w:rPr>
                <w:szCs w:val="26"/>
              </w:rPr>
            </w:pPr>
            <w:r w:rsidRPr="0080149A">
              <w:rPr>
                <w:szCs w:val="26"/>
              </w:rPr>
              <w:t>Nome:</w:t>
            </w:r>
            <w:r w:rsidRPr="0080149A">
              <w:rPr>
                <w:szCs w:val="26"/>
              </w:rPr>
              <w:br/>
              <w:t>Cargo:</w:t>
            </w:r>
          </w:p>
        </w:tc>
      </w:tr>
    </w:tbl>
    <w:p w14:paraId="352B665E" w14:textId="77777777" w:rsidR="0026166B" w:rsidRPr="0080149A" w:rsidRDefault="0026166B" w:rsidP="0026166B">
      <w:pPr>
        <w:rPr>
          <w:szCs w:val="26"/>
        </w:rPr>
      </w:pPr>
    </w:p>
    <w:p w14:paraId="76BD15E0" w14:textId="74D69A8F" w:rsidR="0026166B" w:rsidRPr="0080149A" w:rsidRDefault="00C87A29" w:rsidP="0026166B">
      <w:pPr>
        <w:jc w:val="center"/>
        <w:rPr>
          <w:smallCaps/>
          <w:szCs w:val="26"/>
        </w:rPr>
      </w:pPr>
      <w:proofErr w:type="spellStart"/>
      <w:r w:rsidRPr="0080149A">
        <w:rPr>
          <w:smallCaps/>
          <w:szCs w:val="26"/>
        </w:rPr>
        <w:t>Debida</w:t>
      </w:r>
      <w:proofErr w:type="spellEnd"/>
      <w:r w:rsidRPr="0080149A">
        <w:rPr>
          <w:smallCaps/>
          <w:szCs w:val="26"/>
        </w:rPr>
        <w:t xml:space="preserve"> Empreendimentos Imobiliários Ltda.</w:t>
      </w:r>
    </w:p>
    <w:p w14:paraId="4EFD3294" w14:textId="77777777" w:rsidR="0026166B" w:rsidRPr="0080149A" w:rsidRDefault="0026166B" w:rsidP="0026166B">
      <w:pPr>
        <w:rPr>
          <w:szCs w:val="26"/>
        </w:rPr>
      </w:pPr>
    </w:p>
    <w:p w14:paraId="628A2983"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6A214F63" w14:textId="77777777" w:rsidTr="008A12B7">
        <w:trPr>
          <w:cantSplit/>
        </w:trPr>
        <w:tc>
          <w:tcPr>
            <w:tcW w:w="4253" w:type="dxa"/>
            <w:tcBorders>
              <w:top w:val="single" w:sz="6" w:space="0" w:color="auto"/>
            </w:tcBorders>
          </w:tcPr>
          <w:p w14:paraId="696766F2" w14:textId="77777777" w:rsidR="0026166B" w:rsidRPr="0080149A" w:rsidRDefault="0026166B" w:rsidP="008A12B7">
            <w:pPr>
              <w:jc w:val="left"/>
              <w:rPr>
                <w:szCs w:val="26"/>
              </w:rPr>
            </w:pPr>
            <w:r w:rsidRPr="0080149A">
              <w:rPr>
                <w:szCs w:val="26"/>
              </w:rPr>
              <w:t>Nome:</w:t>
            </w:r>
            <w:r w:rsidRPr="0080149A">
              <w:rPr>
                <w:szCs w:val="26"/>
              </w:rPr>
              <w:br/>
              <w:t>Cargo:</w:t>
            </w:r>
          </w:p>
        </w:tc>
        <w:tc>
          <w:tcPr>
            <w:tcW w:w="567" w:type="dxa"/>
          </w:tcPr>
          <w:p w14:paraId="3EE54262" w14:textId="77777777" w:rsidR="0026166B" w:rsidRPr="0080149A" w:rsidRDefault="0026166B" w:rsidP="008A12B7">
            <w:pPr>
              <w:rPr>
                <w:szCs w:val="26"/>
              </w:rPr>
            </w:pPr>
          </w:p>
        </w:tc>
        <w:tc>
          <w:tcPr>
            <w:tcW w:w="4253" w:type="dxa"/>
            <w:tcBorders>
              <w:top w:val="single" w:sz="6" w:space="0" w:color="auto"/>
            </w:tcBorders>
          </w:tcPr>
          <w:p w14:paraId="7C3075BA" w14:textId="77777777" w:rsidR="0026166B" w:rsidRPr="0080149A" w:rsidRDefault="0026166B" w:rsidP="008A12B7">
            <w:pPr>
              <w:jc w:val="left"/>
              <w:rPr>
                <w:szCs w:val="26"/>
              </w:rPr>
            </w:pPr>
            <w:r w:rsidRPr="0080149A">
              <w:rPr>
                <w:szCs w:val="26"/>
              </w:rPr>
              <w:t>Nome:</w:t>
            </w:r>
            <w:r w:rsidRPr="0080149A">
              <w:rPr>
                <w:szCs w:val="26"/>
              </w:rPr>
              <w:br/>
              <w:t>Cargo:</w:t>
            </w:r>
          </w:p>
        </w:tc>
      </w:tr>
    </w:tbl>
    <w:p w14:paraId="1CFB4927" w14:textId="709A0790" w:rsidR="00E20D85" w:rsidRDefault="00E20D85" w:rsidP="00E20D85">
      <w:pPr>
        <w:rPr>
          <w:szCs w:val="26"/>
        </w:rPr>
      </w:pPr>
    </w:p>
    <w:p w14:paraId="5AC8663D" w14:textId="7DD1B0D4" w:rsidR="00A80D8C" w:rsidRDefault="00A80D8C" w:rsidP="00A80D8C">
      <w:pPr>
        <w:jc w:val="center"/>
        <w:rPr>
          <w:szCs w:val="26"/>
        </w:rPr>
      </w:pPr>
      <w:proofErr w:type="spellStart"/>
      <w:r>
        <w:rPr>
          <w:smallCaps/>
          <w:szCs w:val="26"/>
        </w:rPr>
        <w:t>Mextrema</w:t>
      </w:r>
      <w:proofErr w:type="spellEnd"/>
      <w:r>
        <w:rPr>
          <w:smallCaps/>
          <w:szCs w:val="26"/>
        </w:rPr>
        <w:t xml:space="preserve"> Montagens e Empreendimentos </w:t>
      </w:r>
      <w:r w:rsidRPr="00D92316">
        <w:rPr>
          <w:smallCaps/>
          <w:szCs w:val="26"/>
        </w:rPr>
        <w:t>Ltda.</w:t>
      </w:r>
    </w:p>
    <w:p w14:paraId="550724E0" w14:textId="77777777" w:rsidR="00A80D8C" w:rsidRDefault="00A80D8C" w:rsidP="00A80D8C">
      <w:pPr>
        <w:jc w:val="center"/>
        <w:rPr>
          <w:szCs w:val="26"/>
        </w:rPr>
      </w:pPr>
    </w:p>
    <w:p w14:paraId="0E1E82BD" w14:textId="77777777" w:rsidR="00A80D8C" w:rsidRPr="0080149A" w:rsidRDefault="00A80D8C" w:rsidP="00A80D8C">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0D8C" w:rsidRPr="0080149A" w14:paraId="4E50D5F1" w14:textId="77777777" w:rsidTr="008728FA">
        <w:trPr>
          <w:cantSplit/>
        </w:trPr>
        <w:tc>
          <w:tcPr>
            <w:tcW w:w="4253" w:type="dxa"/>
            <w:tcBorders>
              <w:top w:val="single" w:sz="6" w:space="0" w:color="auto"/>
            </w:tcBorders>
          </w:tcPr>
          <w:p w14:paraId="438A4C93" w14:textId="77777777" w:rsidR="00A80D8C" w:rsidRPr="0080149A" w:rsidRDefault="00A80D8C" w:rsidP="008728FA">
            <w:pPr>
              <w:jc w:val="left"/>
              <w:rPr>
                <w:szCs w:val="26"/>
              </w:rPr>
            </w:pPr>
            <w:r w:rsidRPr="0080149A">
              <w:rPr>
                <w:szCs w:val="26"/>
              </w:rPr>
              <w:t>Nome:</w:t>
            </w:r>
            <w:r w:rsidRPr="0080149A">
              <w:rPr>
                <w:szCs w:val="26"/>
              </w:rPr>
              <w:br/>
              <w:t>Cargo:</w:t>
            </w:r>
          </w:p>
        </w:tc>
        <w:tc>
          <w:tcPr>
            <w:tcW w:w="567" w:type="dxa"/>
          </w:tcPr>
          <w:p w14:paraId="2BA87AEC" w14:textId="77777777" w:rsidR="00A80D8C" w:rsidRPr="0080149A" w:rsidRDefault="00A80D8C" w:rsidP="008728FA">
            <w:pPr>
              <w:rPr>
                <w:szCs w:val="26"/>
              </w:rPr>
            </w:pPr>
          </w:p>
        </w:tc>
        <w:tc>
          <w:tcPr>
            <w:tcW w:w="4253" w:type="dxa"/>
            <w:tcBorders>
              <w:top w:val="single" w:sz="6" w:space="0" w:color="auto"/>
            </w:tcBorders>
          </w:tcPr>
          <w:p w14:paraId="79806934" w14:textId="77777777" w:rsidR="00A80D8C" w:rsidRPr="0080149A" w:rsidRDefault="00A80D8C" w:rsidP="008728FA">
            <w:pPr>
              <w:jc w:val="left"/>
              <w:rPr>
                <w:szCs w:val="26"/>
              </w:rPr>
            </w:pPr>
            <w:r w:rsidRPr="0080149A">
              <w:rPr>
                <w:szCs w:val="26"/>
              </w:rPr>
              <w:t>Nome:</w:t>
            </w:r>
            <w:r w:rsidRPr="0080149A">
              <w:rPr>
                <w:szCs w:val="26"/>
              </w:rPr>
              <w:br/>
              <w:t>Cargo:</w:t>
            </w:r>
          </w:p>
        </w:tc>
      </w:tr>
    </w:tbl>
    <w:p w14:paraId="60210703" w14:textId="77777777" w:rsidR="00A80D8C" w:rsidRPr="0080149A" w:rsidRDefault="00A80D8C" w:rsidP="00E20D85">
      <w:pPr>
        <w:rPr>
          <w:szCs w:val="26"/>
        </w:rPr>
      </w:pPr>
    </w:p>
    <w:p w14:paraId="57446646" w14:textId="46FE1CC9" w:rsidR="00A547C7" w:rsidRPr="0080149A" w:rsidRDefault="00A547C7">
      <w:pPr>
        <w:spacing w:after="0"/>
        <w:jc w:val="left"/>
        <w:rPr>
          <w:szCs w:val="26"/>
        </w:rPr>
      </w:pPr>
      <w:r w:rsidRPr="0080149A">
        <w:rPr>
          <w:szCs w:val="26"/>
        </w:rPr>
        <w:br w:type="page"/>
      </w:r>
    </w:p>
    <w:p w14:paraId="2973AD0B" w14:textId="3D22035A" w:rsidR="00A547C7" w:rsidRPr="0080149A" w:rsidRDefault="00A547C7" w:rsidP="00A547C7">
      <w:pPr>
        <w:rPr>
          <w:szCs w:val="26"/>
        </w:rPr>
      </w:pPr>
      <w:r w:rsidRPr="0080149A">
        <w:rPr>
          <w:szCs w:val="26"/>
        </w:rPr>
        <w:lastRenderedPageBreak/>
        <w:t xml:space="preserve">Instrumento Particular de Escritura de Emissão Pública de Debêntures Simples, Não Conversíveis em Ações, da Espécie com Garantia Real, com Garantia Adicional Fidejussória, da </w:t>
      </w:r>
      <w:proofErr w:type="gramStart"/>
      <w:r w:rsidRPr="0080149A">
        <w:rPr>
          <w:szCs w:val="26"/>
        </w:rPr>
        <w:t>[Primeira</w:t>
      </w:r>
      <w:proofErr w:type="gramEnd"/>
      <w:r w:rsidRPr="0080149A">
        <w:rPr>
          <w:szCs w:val="26"/>
        </w:rPr>
        <w:t xml:space="preserve">] Emissão de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Pr>
          <w:szCs w:val="26"/>
        </w:rPr>
        <w:t xml:space="preserve">, </w:t>
      </w:r>
      <w:proofErr w:type="spellStart"/>
      <w:r w:rsidR="00A80D8C">
        <w:rPr>
          <w:szCs w:val="26"/>
        </w:rPr>
        <w:t>Mextrema</w:t>
      </w:r>
      <w:proofErr w:type="spellEnd"/>
      <w:r w:rsidR="00A80D8C">
        <w:rPr>
          <w:szCs w:val="26"/>
        </w:rPr>
        <w:t xml:space="preserve"> Montagens e Empreendimentos Ltda.</w:t>
      </w:r>
      <w:r w:rsidR="00A80D8C" w:rsidRPr="0080149A">
        <w:rPr>
          <w:szCs w:val="26"/>
        </w:rPr>
        <w:t xml:space="preserve"> </w:t>
      </w:r>
      <w:r w:rsidRPr="0080149A">
        <w:rPr>
          <w:szCs w:val="26"/>
        </w:rPr>
        <w:t xml:space="preserve"> e Simplific Pavarini Distribuidora de Títulos e Valores Mobiliários Ltda. – Página de Assinaturas 2/3.</w:t>
      </w:r>
    </w:p>
    <w:p w14:paraId="1DA32E27" w14:textId="56BAFF73" w:rsidR="00E20D85" w:rsidRPr="0080149A" w:rsidRDefault="00E20D85" w:rsidP="00E20D85">
      <w:pPr>
        <w:rPr>
          <w:szCs w:val="26"/>
        </w:rPr>
      </w:pPr>
    </w:p>
    <w:p w14:paraId="5EE6D0AB" w14:textId="77777777" w:rsidR="00A547C7" w:rsidRPr="0080149A" w:rsidRDefault="00A547C7" w:rsidP="00E20D85">
      <w:pPr>
        <w:rPr>
          <w:szCs w:val="26"/>
        </w:rPr>
      </w:pPr>
    </w:p>
    <w:p w14:paraId="062A29AE" w14:textId="6B6E7AEA" w:rsidR="00E20D85" w:rsidRPr="0080149A" w:rsidRDefault="00A547C7" w:rsidP="00E20D85">
      <w:pPr>
        <w:jc w:val="center"/>
        <w:rPr>
          <w:smallCaps/>
          <w:szCs w:val="26"/>
        </w:rPr>
      </w:pPr>
      <w:r w:rsidRPr="0080149A">
        <w:rPr>
          <w:smallCaps/>
          <w:szCs w:val="26"/>
        </w:rPr>
        <w:t>Simplific Pavarini Distribuidora de Títulos e Valores Mobiliários Ltda.</w:t>
      </w:r>
    </w:p>
    <w:p w14:paraId="0DB002A4" w14:textId="77777777" w:rsidR="00A547C7" w:rsidRPr="0080149A" w:rsidRDefault="00A547C7" w:rsidP="00A547C7">
      <w:pPr>
        <w:rPr>
          <w:szCs w:val="26"/>
        </w:rPr>
      </w:pPr>
    </w:p>
    <w:p w14:paraId="346207E0" w14:textId="77777777" w:rsidR="00A547C7" w:rsidRPr="0080149A" w:rsidRDefault="00A547C7" w:rsidP="00A547C7">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547C7" w:rsidRPr="0080149A" w14:paraId="26B05BB5" w14:textId="77777777" w:rsidTr="00A547C7">
        <w:trPr>
          <w:cantSplit/>
        </w:trPr>
        <w:tc>
          <w:tcPr>
            <w:tcW w:w="4253" w:type="dxa"/>
            <w:tcBorders>
              <w:top w:val="single" w:sz="6" w:space="0" w:color="auto"/>
            </w:tcBorders>
          </w:tcPr>
          <w:p w14:paraId="2FD4DBFE" w14:textId="77777777" w:rsidR="00A547C7" w:rsidRPr="0080149A" w:rsidRDefault="00A547C7" w:rsidP="00A547C7">
            <w:pPr>
              <w:jc w:val="left"/>
              <w:rPr>
                <w:szCs w:val="26"/>
              </w:rPr>
            </w:pPr>
            <w:r w:rsidRPr="0080149A">
              <w:rPr>
                <w:szCs w:val="26"/>
              </w:rPr>
              <w:t>Nome:</w:t>
            </w:r>
            <w:r w:rsidRPr="0080149A">
              <w:rPr>
                <w:szCs w:val="26"/>
              </w:rPr>
              <w:br/>
              <w:t>Cargo:</w:t>
            </w:r>
          </w:p>
        </w:tc>
        <w:tc>
          <w:tcPr>
            <w:tcW w:w="567" w:type="dxa"/>
          </w:tcPr>
          <w:p w14:paraId="14085AEB" w14:textId="77777777" w:rsidR="00A547C7" w:rsidRPr="0080149A" w:rsidRDefault="00A547C7" w:rsidP="00A547C7">
            <w:pPr>
              <w:rPr>
                <w:szCs w:val="26"/>
              </w:rPr>
            </w:pPr>
          </w:p>
        </w:tc>
        <w:tc>
          <w:tcPr>
            <w:tcW w:w="4253" w:type="dxa"/>
            <w:tcBorders>
              <w:top w:val="single" w:sz="6" w:space="0" w:color="auto"/>
            </w:tcBorders>
          </w:tcPr>
          <w:p w14:paraId="1F94B354" w14:textId="0D27B377" w:rsidR="00A547C7" w:rsidRPr="0080149A" w:rsidRDefault="00A547C7" w:rsidP="00A547C7">
            <w:pPr>
              <w:jc w:val="left"/>
              <w:rPr>
                <w:szCs w:val="26"/>
              </w:rPr>
            </w:pPr>
            <w:del w:id="569" w:author="Matheus Gomes Faria" w:date="2020-03-06T17:39:00Z">
              <w:r w:rsidRPr="0080149A" w:rsidDel="00043334">
                <w:rPr>
                  <w:szCs w:val="26"/>
                </w:rPr>
                <w:delText>Nome:</w:delText>
              </w:r>
              <w:r w:rsidRPr="0080149A" w:rsidDel="00043334">
                <w:rPr>
                  <w:szCs w:val="26"/>
                </w:rPr>
                <w:br/>
                <w:delText>Cargo:</w:delText>
              </w:r>
            </w:del>
          </w:p>
        </w:tc>
      </w:tr>
    </w:tbl>
    <w:p w14:paraId="086E61F1" w14:textId="77777777" w:rsidR="00A547C7" w:rsidRPr="0080149A" w:rsidRDefault="00A547C7" w:rsidP="00E20D85">
      <w:pPr>
        <w:jc w:val="center"/>
        <w:rPr>
          <w:smallCaps/>
          <w:szCs w:val="26"/>
        </w:rPr>
      </w:pPr>
    </w:p>
    <w:p w14:paraId="6E5F5E78" w14:textId="7429CB0F" w:rsidR="0026166B" w:rsidRPr="0080149A" w:rsidRDefault="0026166B" w:rsidP="0026166B">
      <w:pPr>
        <w:rPr>
          <w:szCs w:val="26"/>
        </w:rPr>
      </w:pPr>
    </w:p>
    <w:p w14:paraId="02600600" w14:textId="39AB94DE" w:rsidR="0026166B" w:rsidRPr="0080149A" w:rsidRDefault="0026166B" w:rsidP="0026166B">
      <w:pPr>
        <w:rPr>
          <w:szCs w:val="26"/>
        </w:rPr>
      </w:pPr>
    </w:p>
    <w:p w14:paraId="067AE437" w14:textId="79E7E675" w:rsidR="00E20D85" w:rsidRPr="0080149A" w:rsidRDefault="00E20D85">
      <w:pPr>
        <w:spacing w:after="0"/>
        <w:jc w:val="left"/>
        <w:rPr>
          <w:szCs w:val="26"/>
        </w:rPr>
      </w:pPr>
      <w:r w:rsidRPr="0080149A">
        <w:rPr>
          <w:szCs w:val="26"/>
        </w:rPr>
        <w:br w:type="page"/>
      </w:r>
    </w:p>
    <w:p w14:paraId="6E6C1B4C" w14:textId="63764CE3" w:rsidR="00C87A29" w:rsidRPr="0080149A" w:rsidRDefault="00A547C7" w:rsidP="00C87A29">
      <w:pPr>
        <w:rPr>
          <w:szCs w:val="26"/>
        </w:rPr>
      </w:pPr>
      <w:r w:rsidRPr="0080149A">
        <w:rPr>
          <w:szCs w:val="26"/>
        </w:rPr>
        <w:lastRenderedPageBreak/>
        <w:t xml:space="preserve">Instrumento Particular de Escritura de Emissão Pública de Debêntures Simples, Não Conversíveis em Ações, da Espécie com Garantia Real, com Garantia Adicional Fidejussória, da [Primeira] Emissão de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Pr>
          <w:szCs w:val="26"/>
        </w:rPr>
        <w:t>,</w:t>
      </w:r>
      <w:r w:rsidRPr="0080149A">
        <w:rPr>
          <w:szCs w:val="26"/>
        </w:rPr>
        <w:t xml:space="preserve"> </w:t>
      </w:r>
      <w:proofErr w:type="spellStart"/>
      <w:r w:rsidR="00A80D8C">
        <w:rPr>
          <w:szCs w:val="26"/>
        </w:rPr>
        <w:t>Mextrema</w:t>
      </w:r>
      <w:proofErr w:type="spellEnd"/>
      <w:r w:rsidR="00A80D8C">
        <w:rPr>
          <w:szCs w:val="26"/>
        </w:rPr>
        <w:t xml:space="preserve"> Montagens e Empreendimentos Ltda.</w:t>
      </w:r>
      <w:r w:rsidR="00A80D8C" w:rsidRPr="0080149A">
        <w:rPr>
          <w:szCs w:val="26"/>
        </w:rPr>
        <w:t xml:space="preserve"> </w:t>
      </w:r>
      <w:r w:rsidRPr="0080149A">
        <w:rPr>
          <w:szCs w:val="26"/>
        </w:rPr>
        <w:t xml:space="preserve">e Simplific Pavarini Distribuidora de Títulos e Valores Mobiliários Ltda. – Página de Assinaturas </w:t>
      </w:r>
      <w:r w:rsidR="00C87A29" w:rsidRPr="0080149A">
        <w:rPr>
          <w:szCs w:val="26"/>
        </w:rPr>
        <w:t>3/3.</w:t>
      </w:r>
    </w:p>
    <w:p w14:paraId="2A5A6AEF" w14:textId="76C1D1A8" w:rsidR="0026166B" w:rsidRPr="0080149A" w:rsidRDefault="0026166B" w:rsidP="0026166B">
      <w:pPr>
        <w:rPr>
          <w:szCs w:val="26"/>
        </w:rPr>
      </w:pPr>
    </w:p>
    <w:p w14:paraId="04951538" w14:textId="77777777" w:rsidR="0026166B" w:rsidRPr="0080149A" w:rsidRDefault="0026166B" w:rsidP="0026166B">
      <w:pPr>
        <w:rPr>
          <w:szCs w:val="26"/>
        </w:rPr>
      </w:pPr>
    </w:p>
    <w:p w14:paraId="740267B0" w14:textId="77777777" w:rsidR="0026166B" w:rsidRPr="0080149A" w:rsidRDefault="0026166B" w:rsidP="0026166B">
      <w:pPr>
        <w:rPr>
          <w:szCs w:val="26"/>
        </w:rPr>
      </w:pPr>
      <w:r w:rsidRPr="0080149A">
        <w:rPr>
          <w:szCs w:val="26"/>
        </w:rPr>
        <w:t>Testemunhas:</w:t>
      </w:r>
    </w:p>
    <w:p w14:paraId="1B50B7F6" w14:textId="77777777" w:rsidR="0026166B" w:rsidRPr="0080149A" w:rsidRDefault="0026166B" w:rsidP="0026166B">
      <w:pPr>
        <w:rPr>
          <w:szCs w:val="26"/>
        </w:rPr>
      </w:pPr>
    </w:p>
    <w:p w14:paraId="02AE16F0"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569EDCF3" w14:textId="77777777" w:rsidTr="008A12B7">
        <w:trPr>
          <w:cantSplit/>
        </w:trPr>
        <w:tc>
          <w:tcPr>
            <w:tcW w:w="4253" w:type="dxa"/>
            <w:tcBorders>
              <w:top w:val="single" w:sz="6" w:space="0" w:color="auto"/>
            </w:tcBorders>
          </w:tcPr>
          <w:p w14:paraId="6BB29BFF"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c>
          <w:tcPr>
            <w:tcW w:w="567" w:type="dxa"/>
          </w:tcPr>
          <w:p w14:paraId="3E17894A" w14:textId="77777777" w:rsidR="0026166B" w:rsidRPr="0080149A" w:rsidRDefault="0026166B" w:rsidP="008A12B7">
            <w:pPr>
              <w:rPr>
                <w:szCs w:val="26"/>
              </w:rPr>
            </w:pPr>
          </w:p>
        </w:tc>
        <w:tc>
          <w:tcPr>
            <w:tcW w:w="4253" w:type="dxa"/>
            <w:tcBorders>
              <w:top w:val="single" w:sz="6" w:space="0" w:color="auto"/>
            </w:tcBorders>
          </w:tcPr>
          <w:p w14:paraId="27FAABD5" w14:textId="77777777" w:rsidR="0026166B" w:rsidRPr="0080149A" w:rsidRDefault="0026166B" w:rsidP="008A12B7">
            <w:pPr>
              <w:jc w:val="left"/>
              <w:rPr>
                <w:szCs w:val="26"/>
              </w:rPr>
            </w:pPr>
            <w:r w:rsidRPr="0080149A">
              <w:rPr>
                <w:szCs w:val="26"/>
              </w:rPr>
              <w:t>Nome:</w:t>
            </w:r>
            <w:r w:rsidRPr="0080149A">
              <w:rPr>
                <w:szCs w:val="26"/>
              </w:rPr>
              <w:br/>
              <w:t>Id.:</w:t>
            </w:r>
            <w:r w:rsidRPr="0080149A">
              <w:rPr>
                <w:szCs w:val="26"/>
              </w:rPr>
              <w:br/>
              <w:t>CPF:</w:t>
            </w:r>
          </w:p>
        </w:tc>
      </w:tr>
    </w:tbl>
    <w:p w14:paraId="61FDBEAE" w14:textId="77777777" w:rsidR="0026166B" w:rsidRPr="0080149A" w:rsidRDefault="0026166B">
      <w:pPr>
        <w:spacing w:after="0"/>
        <w:jc w:val="left"/>
        <w:rPr>
          <w:szCs w:val="26"/>
        </w:rPr>
      </w:pPr>
    </w:p>
    <w:p w14:paraId="6282EDE7" w14:textId="77777777" w:rsidR="0026166B" w:rsidRPr="0080149A" w:rsidRDefault="0026166B" w:rsidP="0026166B">
      <w:pPr>
        <w:rPr>
          <w:szCs w:val="26"/>
        </w:rPr>
      </w:pPr>
    </w:p>
    <w:p w14:paraId="0533C485" w14:textId="4DD077AB" w:rsidR="00F0773B" w:rsidRPr="0080149A" w:rsidRDefault="00F0773B">
      <w:pPr>
        <w:spacing w:after="0"/>
        <w:jc w:val="left"/>
        <w:rPr>
          <w:szCs w:val="26"/>
        </w:rPr>
      </w:pPr>
      <w:r w:rsidRPr="0080149A">
        <w:rPr>
          <w:szCs w:val="26"/>
        </w:rPr>
        <w:br w:type="page"/>
      </w:r>
    </w:p>
    <w:p w14:paraId="518BC358" w14:textId="4A0BB2C8" w:rsidR="005E34A2" w:rsidRPr="0080149A" w:rsidRDefault="00F0773B" w:rsidP="00F32E21">
      <w:pPr>
        <w:jc w:val="center"/>
        <w:rPr>
          <w:smallCaps/>
          <w:szCs w:val="26"/>
        </w:rPr>
      </w:pPr>
      <w:r w:rsidRPr="0080149A">
        <w:rPr>
          <w:smallCaps/>
          <w:szCs w:val="26"/>
        </w:rPr>
        <w:lastRenderedPageBreak/>
        <w:t>Anexo I</w:t>
      </w:r>
    </w:p>
    <w:p w14:paraId="7ED13968" w14:textId="4F081F3D" w:rsidR="00F32E21" w:rsidRPr="0080149A" w:rsidRDefault="00F32E21" w:rsidP="00F32E21">
      <w:pPr>
        <w:jc w:val="center"/>
        <w:rPr>
          <w:smallCaps/>
          <w:szCs w:val="26"/>
          <w:u w:val="single"/>
        </w:rPr>
      </w:pPr>
      <w:r w:rsidRPr="0080149A">
        <w:rPr>
          <w:smallCaps/>
          <w:szCs w:val="26"/>
          <w:u w:val="single"/>
        </w:rPr>
        <w:t>Dívidas Existentes</w:t>
      </w:r>
    </w:p>
    <w:p w14:paraId="05A3538C" w14:textId="65C8DEB3" w:rsidR="00F32E21" w:rsidRPr="0080149A" w:rsidRDefault="00F32E21" w:rsidP="00F32E21">
      <w:pPr>
        <w:jc w:val="center"/>
        <w:rPr>
          <w:smallCaps/>
          <w:szCs w:val="26"/>
        </w:rPr>
      </w:pPr>
    </w:p>
    <w:p w14:paraId="661465BF" w14:textId="6F1CBAE5" w:rsidR="00F32E21" w:rsidRPr="0080149A" w:rsidRDefault="00F32E21" w:rsidP="00F32E21">
      <w:pPr>
        <w:jc w:val="center"/>
        <w:rPr>
          <w:szCs w:val="26"/>
        </w:rPr>
      </w:pPr>
      <w:r w:rsidRPr="0080149A">
        <w:rPr>
          <w:szCs w:val="26"/>
        </w:rPr>
        <w:t>[</w:t>
      </w:r>
      <w:r w:rsidR="00C87A29" w:rsidRPr="0080149A">
        <w:rPr>
          <w:szCs w:val="26"/>
          <w:highlight w:val="yellow"/>
        </w:rPr>
        <w:t>Medabil</w:t>
      </w:r>
      <w:r w:rsidRPr="0080149A">
        <w:rPr>
          <w:szCs w:val="26"/>
          <w:highlight w:val="yellow"/>
        </w:rPr>
        <w:t>, favor indicar dívidas a serem quitadas/refinanciadas.</w:t>
      </w:r>
      <w:r w:rsidRPr="0080149A">
        <w:rPr>
          <w:szCs w:val="26"/>
        </w:rPr>
        <w:t>]</w:t>
      </w:r>
    </w:p>
    <w:p w14:paraId="7668DF2A" w14:textId="30464745" w:rsidR="001D24FA" w:rsidRPr="0080149A" w:rsidRDefault="001D24FA" w:rsidP="00F32E21">
      <w:pPr>
        <w:jc w:val="center"/>
        <w:rPr>
          <w:szCs w:val="26"/>
        </w:rPr>
      </w:pPr>
    </w:p>
    <w:p w14:paraId="1328E308" w14:textId="229A6FE4" w:rsidR="001D24FA" w:rsidRPr="0080149A" w:rsidRDefault="001D24FA">
      <w:pPr>
        <w:spacing w:after="0"/>
        <w:jc w:val="left"/>
        <w:rPr>
          <w:szCs w:val="26"/>
        </w:rPr>
      </w:pPr>
      <w:r w:rsidRPr="0080149A">
        <w:rPr>
          <w:szCs w:val="26"/>
        </w:rPr>
        <w:br w:type="page"/>
      </w:r>
    </w:p>
    <w:p w14:paraId="2EBA8DD4" w14:textId="4762737F" w:rsidR="0080149A" w:rsidRPr="0080149A" w:rsidRDefault="0080149A" w:rsidP="0080149A">
      <w:pPr>
        <w:jc w:val="center"/>
        <w:rPr>
          <w:smallCaps/>
          <w:szCs w:val="26"/>
        </w:rPr>
      </w:pPr>
      <w:r w:rsidRPr="0080149A">
        <w:rPr>
          <w:smallCaps/>
          <w:szCs w:val="26"/>
        </w:rPr>
        <w:lastRenderedPageBreak/>
        <w:t>Anexo II</w:t>
      </w:r>
    </w:p>
    <w:p w14:paraId="45DFD528" w14:textId="6D328D45" w:rsidR="0080149A" w:rsidRPr="0080149A" w:rsidRDefault="0080149A" w:rsidP="0080149A">
      <w:pPr>
        <w:jc w:val="center"/>
        <w:rPr>
          <w:smallCaps/>
          <w:szCs w:val="26"/>
          <w:u w:val="single"/>
        </w:rPr>
      </w:pPr>
      <w:r w:rsidRPr="0080149A">
        <w:rPr>
          <w:smallCaps/>
          <w:szCs w:val="26"/>
          <w:u w:val="single"/>
        </w:rPr>
        <w:t>Modelo de Boletim de Subscrição</w:t>
      </w:r>
    </w:p>
    <w:p w14:paraId="370142E3" w14:textId="77777777" w:rsidR="0080149A" w:rsidRPr="0080149A" w:rsidRDefault="0080149A" w:rsidP="0080149A">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80149A" w:rsidRPr="0080149A" w14:paraId="438BBB8B" w14:textId="77777777" w:rsidTr="00BE0C2C">
        <w:tc>
          <w:tcPr>
            <w:tcW w:w="2977" w:type="dxa"/>
            <w:tcBorders>
              <w:top w:val="nil"/>
              <w:left w:val="nil"/>
              <w:bottom w:val="nil"/>
              <w:right w:val="nil"/>
            </w:tcBorders>
          </w:tcPr>
          <w:p w14:paraId="0494B7E0" w14:textId="77777777" w:rsidR="0080149A" w:rsidRPr="0080149A" w:rsidRDefault="0080149A" w:rsidP="00BE0C2C">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585EAFD1" w14:textId="77777777" w:rsidR="0080149A" w:rsidRPr="0080149A" w:rsidRDefault="0080149A" w:rsidP="00BE0C2C">
            <w:pPr>
              <w:spacing w:line="280" w:lineRule="exact"/>
              <w:rPr>
                <w:sz w:val="22"/>
                <w:szCs w:val="22"/>
                <w:highlight w:val="yellow"/>
              </w:rPr>
            </w:pPr>
            <w:r w:rsidRPr="0080149A">
              <w:rPr>
                <w:sz w:val="22"/>
                <w:szCs w:val="22"/>
              </w:rPr>
              <w:t>Razão Social da Emissora</w:t>
            </w:r>
          </w:p>
        </w:tc>
      </w:tr>
      <w:tr w:rsidR="0080149A" w:rsidRPr="0080149A" w14:paraId="32AB9CB6" w14:textId="77777777" w:rsidTr="00BE0C2C">
        <w:tc>
          <w:tcPr>
            <w:tcW w:w="2977" w:type="dxa"/>
            <w:tcBorders>
              <w:top w:val="nil"/>
            </w:tcBorders>
          </w:tcPr>
          <w:p w14:paraId="62A69C6F" w14:textId="77777777" w:rsidR="0080149A" w:rsidRPr="0080149A" w:rsidRDefault="0080149A" w:rsidP="00BE0C2C">
            <w:pPr>
              <w:spacing w:line="280" w:lineRule="exact"/>
              <w:rPr>
                <w:sz w:val="22"/>
                <w:szCs w:val="22"/>
                <w:highlight w:val="yellow"/>
              </w:rPr>
            </w:pPr>
          </w:p>
        </w:tc>
        <w:tc>
          <w:tcPr>
            <w:tcW w:w="8222" w:type="dxa"/>
            <w:tcBorders>
              <w:top w:val="nil"/>
            </w:tcBorders>
          </w:tcPr>
          <w:p w14:paraId="2CCC3F78" w14:textId="3D35F6D3" w:rsidR="0080149A" w:rsidRPr="0080149A" w:rsidRDefault="0080149A" w:rsidP="00BE0C2C">
            <w:pPr>
              <w:spacing w:line="280" w:lineRule="exact"/>
              <w:rPr>
                <w:sz w:val="22"/>
                <w:szCs w:val="22"/>
                <w:highlight w:val="yellow"/>
              </w:rPr>
            </w:pPr>
            <w:r w:rsidRPr="0080149A">
              <w:rPr>
                <w:sz w:val="22"/>
                <w:szCs w:val="22"/>
              </w:rPr>
              <w:t>Medabil Soluções Construtivas S.A.</w:t>
            </w:r>
          </w:p>
        </w:tc>
      </w:tr>
    </w:tbl>
    <w:p w14:paraId="7CA7BBD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6ECFA2D1" w14:textId="77777777" w:rsidTr="00BE0C2C">
        <w:tc>
          <w:tcPr>
            <w:tcW w:w="11199" w:type="dxa"/>
            <w:tcBorders>
              <w:top w:val="nil"/>
              <w:left w:val="nil"/>
              <w:bottom w:val="nil"/>
              <w:right w:val="nil"/>
            </w:tcBorders>
          </w:tcPr>
          <w:p w14:paraId="49DE437B" w14:textId="7C542BE4" w:rsidR="0080149A" w:rsidRPr="0080149A" w:rsidRDefault="0080149A" w:rsidP="00BE0C2C">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2EA623AA" w14:textId="77777777" w:rsidR="0080149A" w:rsidRPr="0080149A" w:rsidRDefault="0080149A" w:rsidP="0080149A">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80149A" w:rsidRPr="0080149A" w14:paraId="0D2731DE" w14:textId="77777777" w:rsidTr="00BE0C2C">
        <w:tc>
          <w:tcPr>
            <w:tcW w:w="2977" w:type="dxa"/>
            <w:tcBorders>
              <w:top w:val="nil"/>
              <w:left w:val="nil"/>
              <w:bottom w:val="nil"/>
              <w:right w:val="nil"/>
            </w:tcBorders>
          </w:tcPr>
          <w:p w14:paraId="36B2EE6D" w14:textId="77777777" w:rsidR="0080149A" w:rsidRPr="0080149A" w:rsidRDefault="0080149A" w:rsidP="00BE0C2C">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097191E2" w14:textId="77777777" w:rsidR="0080149A" w:rsidRPr="0080149A" w:rsidRDefault="0080149A" w:rsidP="00BE0C2C">
            <w:pPr>
              <w:spacing w:line="280" w:lineRule="exact"/>
              <w:rPr>
                <w:sz w:val="22"/>
                <w:szCs w:val="22"/>
                <w:highlight w:val="yellow"/>
              </w:rPr>
            </w:pPr>
          </w:p>
        </w:tc>
        <w:tc>
          <w:tcPr>
            <w:tcW w:w="2268" w:type="dxa"/>
            <w:tcBorders>
              <w:top w:val="nil"/>
              <w:left w:val="nil"/>
              <w:bottom w:val="nil"/>
              <w:right w:val="nil"/>
            </w:tcBorders>
          </w:tcPr>
          <w:p w14:paraId="64F64D1D" w14:textId="77777777" w:rsidR="0080149A" w:rsidRPr="0080149A" w:rsidRDefault="0080149A" w:rsidP="00BE0C2C">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57F92C59" w14:textId="77777777" w:rsidR="0080149A" w:rsidRPr="0080149A" w:rsidRDefault="0080149A" w:rsidP="00BE0C2C">
            <w:pPr>
              <w:spacing w:line="280" w:lineRule="exact"/>
              <w:rPr>
                <w:sz w:val="22"/>
                <w:szCs w:val="22"/>
                <w:highlight w:val="yellow"/>
              </w:rPr>
            </w:pPr>
            <w:r w:rsidRPr="0080149A">
              <w:rPr>
                <w:sz w:val="22"/>
                <w:szCs w:val="22"/>
              </w:rPr>
              <w:t xml:space="preserve">CNPJ/ME </w:t>
            </w:r>
            <w:proofErr w:type="spellStart"/>
            <w:r w:rsidRPr="0080149A">
              <w:rPr>
                <w:sz w:val="22"/>
                <w:szCs w:val="22"/>
              </w:rPr>
              <w:t>da</w:t>
            </w:r>
            <w:proofErr w:type="spellEnd"/>
            <w:r w:rsidRPr="0080149A">
              <w:rPr>
                <w:sz w:val="22"/>
                <w:szCs w:val="22"/>
              </w:rPr>
              <w:t xml:space="preserve"> Emissora</w:t>
            </w:r>
          </w:p>
        </w:tc>
      </w:tr>
      <w:tr w:rsidR="0080149A" w:rsidRPr="0080149A" w14:paraId="7F5406A0" w14:textId="77777777" w:rsidTr="00BE0C2C">
        <w:tc>
          <w:tcPr>
            <w:tcW w:w="2977" w:type="dxa"/>
            <w:tcBorders>
              <w:top w:val="nil"/>
            </w:tcBorders>
          </w:tcPr>
          <w:p w14:paraId="33B0DBD4" w14:textId="77777777" w:rsidR="0080149A" w:rsidRPr="0080149A" w:rsidRDefault="0080149A" w:rsidP="00BE0C2C">
            <w:pPr>
              <w:spacing w:line="280" w:lineRule="exact"/>
              <w:rPr>
                <w:sz w:val="22"/>
                <w:szCs w:val="22"/>
              </w:rPr>
            </w:pPr>
            <w:r w:rsidRPr="0080149A">
              <w:rPr>
                <w:sz w:val="22"/>
                <w:szCs w:val="22"/>
              </w:rPr>
              <w:t>01</w:t>
            </w:r>
          </w:p>
        </w:tc>
        <w:tc>
          <w:tcPr>
            <w:tcW w:w="2126" w:type="dxa"/>
            <w:tcBorders>
              <w:top w:val="nil"/>
            </w:tcBorders>
          </w:tcPr>
          <w:p w14:paraId="22EE271D" w14:textId="77777777" w:rsidR="0080149A" w:rsidRPr="0080149A" w:rsidRDefault="0080149A" w:rsidP="00BE0C2C">
            <w:pPr>
              <w:spacing w:line="280" w:lineRule="exact"/>
              <w:rPr>
                <w:sz w:val="22"/>
                <w:szCs w:val="22"/>
                <w:highlight w:val="yellow"/>
              </w:rPr>
            </w:pPr>
          </w:p>
        </w:tc>
        <w:tc>
          <w:tcPr>
            <w:tcW w:w="2268" w:type="dxa"/>
            <w:tcBorders>
              <w:top w:val="nil"/>
            </w:tcBorders>
          </w:tcPr>
          <w:p w14:paraId="255F47DF" w14:textId="79C02D60" w:rsidR="0080149A" w:rsidRPr="0080149A" w:rsidRDefault="0080149A" w:rsidP="00BE0C2C">
            <w:pPr>
              <w:spacing w:line="280" w:lineRule="exact"/>
              <w:rPr>
                <w:sz w:val="22"/>
                <w:szCs w:val="22"/>
              </w:rPr>
            </w:pPr>
            <w:r>
              <w:rPr>
                <w:sz w:val="22"/>
                <w:szCs w:val="22"/>
              </w:rPr>
              <w:t>[  ]</w:t>
            </w:r>
          </w:p>
        </w:tc>
        <w:tc>
          <w:tcPr>
            <w:tcW w:w="3828" w:type="dxa"/>
            <w:tcBorders>
              <w:top w:val="nil"/>
            </w:tcBorders>
          </w:tcPr>
          <w:p w14:paraId="535502AA" w14:textId="117F6D1A" w:rsidR="0080149A" w:rsidRPr="0080149A" w:rsidRDefault="0080149A" w:rsidP="00BE0C2C">
            <w:pPr>
              <w:pStyle w:val="Textodebalo"/>
              <w:spacing w:line="280" w:lineRule="exact"/>
              <w:rPr>
                <w:rFonts w:ascii="Times New Roman" w:hAnsi="Times New Roman" w:cs="Times New Roman"/>
                <w:sz w:val="22"/>
                <w:szCs w:val="22"/>
                <w:highlight w:val="yellow"/>
              </w:rPr>
            </w:pPr>
            <w:r w:rsidRPr="0080149A">
              <w:rPr>
                <w:rFonts w:ascii="Times New Roman" w:hAnsi="Times New Roman" w:cs="Times New Roman"/>
                <w:sz w:val="22"/>
                <w:szCs w:val="22"/>
              </w:rPr>
              <w:t>94</w:t>
            </w:r>
            <w:r w:rsidRPr="0080149A">
              <w:rPr>
                <w:rFonts w:ascii="Times New Roman" w:hAnsi="Times New Roman" w:cs="Times New Roman"/>
                <w:bCs/>
                <w:sz w:val="22"/>
                <w:szCs w:val="22"/>
              </w:rPr>
              <w:t>.638.392</w:t>
            </w:r>
            <w:r w:rsidRPr="0080149A">
              <w:rPr>
                <w:rFonts w:ascii="Times New Roman" w:hAnsi="Times New Roman" w:cs="Times New Roman"/>
                <w:sz w:val="22"/>
                <w:szCs w:val="22"/>
              </w:rPr>
              <w:t>/0001-</w:t>
            </w:r>
            <w:r w:rsidRPr="0080149A">
              <w:rPr>
                <w:rFonts w:ascii="Times New Roman" w:hAnsi="Times New Roman" w:cs="Times New Roman"/>
                <w:bCs/>
                <w:sz w:val="22"/>
                <w:szCs w:val="22"/>
              </w:rPr>
              <w:t>62</w:t>
            </w:r>
          </w:p>
        </w:tc>
      </w:tr>
    </w:tbl>
    <w:p w14:paraId="558F2448" w14:textId="77777777" w:rsidR="0080149A" w:rsidRPr="0080149A" w:rsidRDefault="0080149A" w:rsidP="0080149A">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80149A" w:rsidRPr="0080149A" w14:paraId="454CE98E" w14:textId="77777777" w:rsidTr="00BE0C2C">
        <w:tc>
          <w:tcPr>
            <w:tcW w:w="5670" w:type="dxa"/>
            <w:tcBorders>
              <w:top w:val="nil"/>
              <w:left w:val="nil"/>
              <w:bottom w:val="nil"/>
              <w:right w:val="nil"/>
            </w:tcBorders>
          </w:tcPr>
          <w:p w14:paraId="6F6FB73E" w14:textId="77777777" w:rsidR="0080149A" w:rsidRPr="0080149A" w:rsidRDefault="0080149A" w:rsidP="00BE0C2C">
            <w:pPr>
              <w:spacing w:line="280" w:lineRule="exact"/>
              <w:rPr>
                <w:sz w:val="22"/>
                <w:szCs w:val="22"/>
                <w:highlight w:val="yellow"/>
              </w:rPr>
            </w:pPr>
            <w:r w:rsidRPr="0080149A">
              <w:rPr>
                <w:sz w:val="22"/>
                <w:szCs w:val="22"/>
              </w:rPr>
              <w:t>Endereço da Emissora</w:t>
            </w:r>
          </w:p>
        </w:tc>
        <w:tc>
          <w:tcPr>
            <w:tcW w:w="1701" w:type="dxa"/>
            <w:tcBorders>
              <w:top w:val="nil"/>
              <w:left w:val="nil"/>
              <w:bottom w:val="nil"/>
              <w:right w:val="nil"/>
            </w:tcBorders>
          </w:tcPr>
          <w:p w14:paraId="2BD5C49A" w14:textId="77777777" w:rsidR="0080149A" w:rsidRPr="0080149A" w:rsidRDefault="0080149A" w:rsidP="00BE0C2C">
            <w:pPr>
              <w:spacing w:line="280" w:lineRule="exact"/>
              <w:rPr>
                <w:sz w:val="22"/>
                <w:szCs w:val="22"/>
              </w:rPr>
            </w:pPr>
            <w:r w:rsidRPr="0080149A">
              <w:rPr>
                <w:sz w:val="22"/>
                <w:szCs w:val="22"/>
              </w:rPr>
              <w:t>Complemento</w:t>
            </w:r>
          </w:p>
        </w:tc>
        <w:tc>
          <w:tcPr>
            <w:tcW w:w="3828" w:type="dxa"/>
            <w:gridSpan w:val="2"/>
            <w:tcBorders>
              <w:top w:val="nil"/>
              <w:left w:val="nil"/>
              <w:bottom w:val="nil"/>
              <w:right w:val="nil"/>
            </w:tcBorders>
          </w:tcPr>
          <w:p w14:paraId="42E4242F" w14:textId="77777777" w:rsidR="0080149A" w:rsidRPr="0080149A" w:rsidRDefault="0080149A" w:rsidP="00BE0C2C">
            <w:pPr>
              <w:spacing w:line="280" w:lineRule="exact"/>
              <w:rPr>
                <w:sz w:val="22"/>
                <w:szCs w:val="22"/>
              </w:rPr>
            </w:pPr>
            <w:r w:rsidRPr="0080149A">
              <w:rPr>
                <w:sz w:val="22"/>
                <w:szCs w:val="22"/>
              </w:rPr>
              <w:t>Bairro</w:t>
            </w:r>
          </w:p>
        </w:tc>
      </w:tr>
      <w:tr w:rsidR="0080149A" w:rsidRPr="0080149A" w14:paraId="5FC53517" w14:textId="77777777" w:rsidTr="00BE0C2C">
        <w:tc>
          <w:tcPr>
            <w:tcW w:w="5670" w:type="dxa"/>
            <w:tcBorders>
              <w:top w:val="nil"/>
            </w:tcBorders>
          </w:tcPr>
          <w:p w14:paraId="32A8B531" w14:textId="60FDCCAC" w:rsidR="0080149A" w:rsidRPr="0080149A" w:rsidRDefault="007C24BA" w:rsidP="00BE0C2C">
            <w:pPr>
              <w:pStyle w:val="Textodebalo"/>
              <w:spacing w:line="280" w:lineRule="exact"/>
              <w:rPr>
                <w:rFonts w:ascii="Times New Roman" w:hAnsi="Times New Roman" w:cs="Times New Roman"/>
                <w:sz w:val="22"/>
                <w:szCs w:val="22"/>
                <w:highlight w:val="yellow"/>
              </w:rPr>
            </w:pPr>
            <w:r w:rsidRPr="007C24BA">
              <w:rPr>
                <w:rFonts w:ascii="Times New Roman" w:hAnsi="Times New Roman" w:cs="Times New Roman"/>
                <w:sz w:val="22"/>
                <w:szCs w:val="22"/>
              </w:rPr>
              <w:t xml:space="preserve">Av. Severo </w:t>
            </w:r>
            <w:proofErr w:type="spellStart"/>
            <w:r w:rsidRPr="007C24BA">
              <w:rPr>
                <w:rFonts w:ascii="Times New Roman" w:hAnsi="Times New Roman" w:cs="Times New Roman"/>
                <w:sz w:val="22"/>
                <w:szCs w:val="22"/>
              </w:rPr>
              <w:t>Dullius</w:t>
            </w:r>
            <w:proofErr w:type="spellEnd"/>
            <w:r w:rsidRPr="007C24BA">
              <w:rPr>
                <w:rFonts w:ascii="Times New Roman" w:hAnsi="Times New Roman" w:cs="Times New Roman"/>
                <w:sz w:val="22"/>
                <w:szCs w:val="22"/>
              </w:rPr>
              <w:t>, 1.395</w:t>
            </w:r>
          </w:p>
        </w:tc>
        <w:tc>
          <w:tcPr>
            <w:tcW w:w="1701" w:type="dxa"/>
            <w:tcBorders>
              <w:top w:val="nil"/>
            </w:tcBorders>
          </w:tcPr>
          <w:p w14:paraId="0D3BF305" w14:textId="6F88E4E6" w:rsidR="0080149A" w:rsidRPr="0080149A" w:rsidRDefault="007C24BA" w:rsidP="00BE0C2C">
            <w:pPr>
              <w:spacing w:line="280" w:lineRule="exact"/>
              <w:rPr>
                <w:sz w:val="22"/>
                <w:szCs w:val="22"/>
                <w:highlight w:val="yellow"/>
              </w:rPr>
            </w:pPr>
            <w:r w:rsidRPr="007C24BA">
              <w:rPr>
                <w:sz w:val="22"/>
                <w:szCs w:val="22"/>
              </w:rPr>
              <w:t>12º andar</w:t>
            </w:r>
          </w:p>
        </w:tc>
        <w:tc>
          <w:tcPr>
            <w:tcW w:w="3828" w:type="dxa"/>
            <w:gridSpan w:val="2"/>
            <w:tcBorders>
              <w:top w:val="nil"/>
            </w:tcBorders>
          </w:tcPr>
          <w:p w14:paraId="4FE6AE9A" w14:textId="008B530B" w:rsidR="0080149A" w:rsidRPr="0080149A" w:rsidRDefault="007C24BA" w:rsidP="00BE0C2C">
            <w:pPr>
              <w:pStyle w:val="Textodebalo"/>
              <w:spacing w:line="280" w:lineRule="exact"/>
              <w:rPr>
                <w:rFonts w:ascii="Times New Roman" w:hAnsi="Times New Roman" w:cs="Times New Roman"/>
                <w:sz w:val="22"/>
                <w:szCs w:val="22"/>
                <w:highlight w:val="yellow"/>
              </w:rPr>
            </w:pPr>
            <w:r>
              <w:rPr>
                <w:rFonts w:ascii="Times New Roman" w:hAnsi="Times New Roman" w:cs="Times New Roman"/>
                <w:sz w:val="22"/>
                <w:szCs w:val="22"/>
              </w:rPr>
              <w:t>São João</w:t>
            </w:r>
            <w:r w:rsidR="0080149A" w:rsidRPr="0080149A">
              <w:rPr>
                <w:rFonts w:ascii="Times New Roman" w:hAnsi="Times New Roman" w:cs="Times New Roman"/>
                <w:sz w:val="22"/>
                <w:szCs w:val="22"/>
              </w:rPr>
              <w:t xml:space="preserve"> </w:t>
            </w:r>
          </w:p>
        </w:tc>
      </w:tr>
      <w:tr w:rsidR="0080149A" w:rsidRPr="0080149A" w14:paraId="526EBB08" w14:textId="77777777" w:rsidTr="00BE0C2C">
        <w:tc>
          <w:tcPr>
            <w:tcW w:w="5670" w:type="dxa"/>
            <w:tcBorders>
              <w:top w:val="nil"/>
              <w:left w:val="nil"/>
              <w:bottom w:val="nil"/>
              <w:right w:val="nil"/>
            </w:tcBorders>
          </w:tcPr>
          <w:p w14:paraId="2B92A9D2" w14:textId="77777777" w:rsidR="0080149A" w:rsidRPr="0080149A" w:rsidRDefault="0080149A" w:rsidP="00BE0C2C">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3489976F" w14:textId="77777777" w:rsidR="0080149A" w:rsidRPr="0080149A" w:rsidRDefault="0080149A" w:rsidP="00BE0C2C">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1D83555E" w14:textId="77777777" w:rsidR="0080149A" w:rsidRPr="0080149A" w:rsidRDefault="0080149A" w:rsidP="00BE0C2C">
            <w:pPr>
              <w:spacing w:line="280" w:lineRule="exact"/>
              <w:rPr>
                <w:sz w:val="22"/>
                <w:szCs w:val="22"/>
              </w:rPr>
            </w:pPr>
            <w:r w:rsidRPr="0080149A">
              <w:rPr>
                <w:sz w:val="22"/>
                <w:szCs w:val="22"/>
              </w:rPr>
              <w:t>UF</w:t>
            </w:r>
          </w:p>
        </w:tc>
      </w:tr>
      <w:tr w:rsidR="0080149A" w:rsidRPr="0080149A" w14:paraId="42EC3922" w14:textId="77777777" w:rsidTr="00BE0C2C">
        <w:tc>
          <w:tcPr>
            <w:tcW w:w="5670" w:type="dxa"/>
            <w:tcBorders>
              <w:top w:val="nil"/>
            </w:tcBorders>
          </w:tcPr>
          <w:p w14:paraId="7D0A1179" w14:textId="773E8AC8" w:rsidR="0080149A" w:rsidRPr="0080149A" w:rsidRDefault="007C24BA" w:rsidP="00BE0C2C">
            <w:pPr>
              <w:spacing w:line="280" w:lineRule="exact"/>
              <w:rPr>
                <w:sz w:val="22"/>
                <w:szCs w:val="22"/>
              </w:rPr>
            </w:pPr>
            <w:r w:rsidRPr="007C24BA">
              <w:rPr>
                <w:sz w:val="22"/>
                <w:szCs w:val="22"/>
              </w:rPr>
              <w:t>90200-310</w:t>
            </w:r>
          </w:p>
        </w:tc>
        <w:tc>
          <w:tcPr>
            <w:tcW w:w="3261" w:type="dxa"/>
            <w:gridSpan w:val="2"/>
            <w:tcBorders>
              <w:top w:val="nil"/>
            </w:tcBorders>
          </w:tcPr>
          <w:p w14:paraId="064D3A8F" w14:textId="15847594" w:rsidR="0080149A" w:rsidRPr="0080149A" w:rsidRDefault="007C24BA" w:rsidP="00BE0C2C">
            <w:pPr>
              <w:pStyle w:val="Textodebalo"/>
              <w:spacing w:line="280" w:lineRule="exact"/>
              <w:rPr>
                <w:rFonts w:ascii="Times New Roman" w:hAnsi="Times New Roman" w:cs="Times New Roman"/>
                <w:sz w:val="22"/>
                <w:szCs w:val="22"/>
              </w:rPr>
            </w:pPr>
            <w:r w:rsidRPr="007C24BA">
              <w:rPr>
                <w:rFonts w:ascii="Times New Roman" w:hAnsi="Times New Roman" w:cs="Times New Roman"/>
                <w:sz w:val="22"/>
                <w:szCs w:val="22"/>
              </w:rPr>
              <w:t>Porto Alegre</w:t>
            </w:r>
          </w:p>
        </w:tc>
        <w:tc>
          <w:tcPr>
            <w:tcW w:w="2268" w:type="dxa"/>
            <w:tcBorders>
              <w:top w:val="nil"/>
            </w:tcBorders>
          </w:tcPr>
          <w:p w14:paraId="5BCC2D21" w14:textId="4EE38694" w:rsidR="0080149A" w:rsidRPr="0080149A" w:rsidRDefault="007C24BA" w:rsidP="00BE0C2C">
            <w:pPr>
              <w:spacing w:line="280" w:lineRule="exact"/>
              <w:rPr>
                <w:sz w:val="22"/>
                <w:szCs w:val="22"/>
              </w:rPr>
            </w:pPr>
            <w:r>
              <w:rPr>
                <w:sz w:val="22"/>
                <w:szCs w:val="22"/>
              </w:rPr>
              <w:t>RS</w:t>
            </w:r>
          </w:p>
        </w:tc>
      </w:tr>
    </w:tbl>
    <w:p w14:paraId="7B58A7A3" w14:textId="77777777" w:rsidR="0080149A" w:rsidRPr="0080149A" w:rsidRDefault="0080149A" w:rsidP="0080149A">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0149A" w:rsidRPr="0080149A" w14:paraId="2EB3A8C6" w14:textId="77777777" w:rsidTr="00BE0C2C">
        <w:trPr>
          <w:trHeight w:val="228"/>
        </w:trPr>
        <w:tc>
          <w:tcPr>
            <w:tcW w:w="11199" w:type="dxa"/>
            <w:tcBorders>
              <w:top w:val="single" w:sz="4" w:space="0" w:color="auto"/>
              <w:left w:val="single" w:sz="4" w:space="0" w:color="auto"/>
              <w:bottom w:val="nil"/>
              <w:right w:val="single" w:sz="4" w:space="0" w:color="auto"/>
            </w:tcBorders>
            <w:vAlign w:val="center"/>
          </w:tcPr>
          <w:p w14:paraId="6A147AB0" w14:textId="74427413" w:rsidR="0080149A" w:rsidRPr="007C24BA" w:rsidRDefault="007C24BA" w:rsidP="007C24BA">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80149A" w:rsidRPr="0080149A" w14:paraId="1C1F45AE" w14:textId="77777777" w:rsidTr="00BE0C2C">
        <w:trPr>
          <w:trHeight w:val="926"/>
        </w:trPr>
        <w:tc>
          <w:tcPr>
            <w:tcW w:w="11199" w:type="dxa"/>
            <w:tcBorders>
              <w:top w:val="nil"/>
            </w:tcBorders>
          </w:tcPr>
          <w:p w14:paraId="3D5E90EB" w14:textId="5ADB6AEC" w:rsidR="0080149A" w:rsidRPr="0080149A" w:rsidRDefault="0080149A" w:rsidP="00BE0C2C">
            <w:pPr>
              <w:spacing w:line="280" w:lineRule="exact"/>
              <w:rPr>
                <w:sz w:val="22"/>
                <w:szCs w:val="22"/>
              </w:rPr>
            </w:pPr>
            <w:bookmarkStart w:id="570" w:name="_DV_C4"/>
            <w:r w:rsidRPr="0080149A">
              <w:rPr>
                <w:sz w:val="22"/>
                <w:szCs w:val="22"/>
              </w:rPr>
              <w:t>Boletim de subscrição com compromisso de integralização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relativo à </w:t>
            </w:r>
            <w:r w:rsidR="007C24BA">
              <w:rPr>
                <w:sz w:val="22"/>
                <w:szCs w:val="22"/>
              </w:rPr>
              <w:t>1</w:t>
            </w:r>
            <w:r w:rsidRPr="0080149A">
              <w:rPr>
                <w:sz w:val="22"/>
                <w:szCs w:val="22"/>
              </w:rPr>
              <w:t>ª (</w:t>
            </w:r>
            <w:r w:rsidR="007C24BA">
              <w:rPr>
                <w:sz w:val="22"/>
                <w:szCs w:val="22"/>
              </w:rPr>
              <w:t>primeira</w:t>
            </w:r>
            <w:r w:rsidRPr="0080149A">
              <w:rPr>
                <w:sz w:val="22"/>
                <w:szCs w:val="22"/>
              </w:rPr>
              <w:t xml:space="preserve">) emissão de debêntures simples, não conversíveis em ações, da espécie com garantia real, </w:t>
            </w:r>
            <w:r w:rsidR="007C24BA">
              <w:rPr>
                <w:sz w:val="22"/>
                <w:szCs w:val="22"/>
              </w:rPr>
              <w:t xml:space="preserve">com garantia adicional fidejussória, </w:t>
            </w:r>
            <w:r w:rsidRPr="0080149A">
              <w:rPr>
                <w:sz w:val="22"/>
                <w:szCs w:val="22"/>
              </w:rPr>
              <w:t xml:space="preserve">em série única, para colocação privada, </w:t>
            </w:r>
            <w:r w:rsidR="007C24BA">
              <w:rPr>
                <w:sz w:val="22"/>
                <w:szCs w:val="22"/>
              </w:rPr>
              <w:t xml:space="preserve">de </w:t>
            </w:r>
            <w:r w:rsidR="007C24BA" w:rsidRPr="007C24BA">
              <w:rPr>
                <w:sz w:val="22"/>
                <w:szCs w:val="22"/>
              </w:rPr>
              <w:t>Medabil Soluções Construtivas S.A.</w:t>
            </w:r>
            <w:r w:rsidR="007C24BA">
              <w:rPr>
                <w:sz w:val="22"/>
                <w:szCs w:val="22"/>
              </w:rPr>
              <w:t xml:space="preserve"> </w:t>
            </w:r>
            <w:r w:rsidRPr="0080149A">
              <w:rPr>
                <w:sz w:val="22"/>
                <w:szCs w:val="22"/>
              </w:rPr>
              <w:t>(</w:t>
            </w:r>
            <w:r w:rsidR="007C24BA">
              <w:rPr>
                <w:sz w:val="22"/>
                <w:szCs w:val="22"/>
              </w:rPr>
              <w:t>"</w:t>
            </w:r>
            <w:r w:rsidRPr="0080149A">
              <w:rPr>
                <w:sz w:val="22"/>
                <w:szCs w:val="22"/>
                <w:u w:val="single"/>
              </w:rPr>
              <w:t>Emissão</w:t>
            </w:r>
            <w:r w:rsidR="007C24BA">
              <w:rPr>
                <w:sz w:val="22"/>
                <w:szCs w:val="22"/>
              </w:rPr>
              <w:t>"</w:t>
            </w:r>
            <w:r w:rsidRPr="0080149A">
              <w:rPr>
                <w:sz w:val="22"/>
                <w:szCs w:val="22"/>
              </w:rPr>
              <w:t xml:space="preserve">, </w:t>
            </w:r>
            <w:r w:rsidR="007C24BA">
              <w:rPr>
                <w:sz w:val="22"/>
                <w:szCs w:val="22"/>
              </w:rPr>
              <w:t>"</w:t>
            </w:r>
            <w:r w:rsidRPr="0080149A">
              <w:rPr>
                <w:sz w:val="22"/>
                <w:szCs w:val="22"/>
                <w:u w:val="single"/>
              </w:rPr>
              <w:t>Debêntures</w:t>
            </w:r>
            <w:r w:rsidR="007C24BA">
              <w:rPr>
                <w:sz w:val="22"/>
                <w:szCs w:val="22"/>
              </w:rPr>
              <w:t>"</w:t>
            </w:r>
            <w:r w:rsidRPr="0080149A">
              <w:rPr>
                <w:sz w:val="22"/>
                <w:szCs w:val="22"/>
              </w:rPr>
              <w:t xml:space="preserve"> e </w:t>
            </w:r>
            <w:r w:rsidR="007C24BA">
              <w:rPr>
                <w:sz w:val="22"/>
                <w:szCs w:val="22"/>
              </w:rPr>
              <w:t>"</w:t>
            </w:r>
            <w:r w:rsidRPr="0080149A">
              <w:rPr>
                <w:sz w:val="22"/>
                <w:szCs w:val="22"/>
                <w:u w:val="single"/>
              </w:rPr>
              <w:t>Emissora</w:t>
            </w:r>
            <w:r w:rsidR="007C24BA">
              <w:rPr>
                <w:sz w:val="22"/>
                <w:szCs w:val="22"/>
              </w:rPr>
              <w:t>"</w:t>
            </w:r>
            <w:r w:rsidRPr="0080149A">
              <w:rPr>
                <w:sz w:val="22"/>
                <w:szCs w:val="22"/>
              </w:rPr>
              <w:t>, respectivamente), com valor nominal unitário de R$</w:t>
            </w:r>
            <w:r w:rsidR="007C24BA">
              <w:rPr>
                <w:sz w:val="22"/>
                <w:szCs w:val="22"/>
              </w:rPr>
              <w:t>[  ]</w:t>
            </w:r>
            <w:r w:rsidRPr="0080149A" w:rsidDel="008D29B3">
              <w:rPr>
                <w:sz w:val="22"/>
                <w:szCs w:val="22"/>
              </w:rPr>
              <w:t xml:space="preserve"> </w:t>
            </w:r>
            <w:r w:rsidRPr="0080149A">
              <w:rPr>
                <w:sz w:val="22"/>
                <w:szCs w:val="22"/>
              </w:rPr>
              <w:t>(</w:t>
            </w:r>
            <w:r w:rsidR="007C24BA">
              <w:rPr>
                <w:sz w:val="22"/>
                <w:szCs w:val="22"/>
              </w:rPr>
              <w:t xml:space="preserve">[  ] </w:t>
            </w:r>
            <w:r w:rsidRPr="0080149A">
              <w:rPr>
                <w:sz w:val="22"/>
                <w:szCs w:val="22"/>
              </w:rPr>
              <w:t>reais) (</w:t>
            </w:r>
            <w:r w:rsidR="007C24BA">
              <w:rPr>
                <w:sz w:val="22"/>
                <w:szCs w:val="22"/>
              </w:rPr>
              <w:t>"</w:t>
            </w:r>
            <w:r w:rsidRPr="0080149A">
              <w:rPr>
                <w:sz w:val="22"/>
                <w:szCs w:val="22"/>
                <w:u w:val="single"/>
              </w:rPr>
              <w:t>Valor Nominal Unitário</w:t>
            </w:r>
            <w:r w:rsidR="007C24BA">
              <w:rPr>
                <w:sz w:val="22"/>
                <w:szCs w:val="22"/>
              </w:rPr>
              <w:t>"</w:t>
            </w:r>
            <w:r w:rsidRPr="0080149A">
              <w:rPr>
                <w:sz w:val="22"/>
                <w:szCs w:val="22"/>
              </w:rPr>
              <w:t>), totalizando R$</w:t>
            </w:r>
            <w:r w:rsidR="007C24BA">
              <w:rPr>
                <w:sz w:val="22"/>
                <w:szCs w:val="22"/>
              </w:rPr>
              <w:t>[  ]</w:t>
            </w:r>
            <w:r w:rsidRPr="0080149A">
              <w:rPr>
                <w:sz w:val="22"/>
                <w:szCs w:val="22"/>
              </w:rPr>
              <w:t xml:space="preserve"> (</w:t>
            </w:r>
            <w:r w:rsidR="007C24BA">
              <w:rPr>
                <w:sz w:val="22"/>
                <w:szCs w:val="22"/>
              </w:rPr>
              <w:t xml:space="preserve">[  ] </w:t>
            </w:r>
            <w:r w:rsidRPr="0080149A">
              <w:rPr>
                <w:sz w:val="22"/>
                <w:szCs w:val="22"/>
              </w:rPr>
              <w:t>reais</w:t>
            </w:r>
            <w:r w:rsidRPr="0080149A">
              <w:rPr>
                <w:iCs/>
                <w:sz w:val="22"/>
                <w:szCs w:val="22"/>
              </w:rPr>
              <w:t>)</w:t>
            </w:r>
            <w:r w:rsidRPr="0080149A">
              <w:rPr>
                <w:sz w:val="22"/>
                <w:szCs w:val="22"/>
              </w:rPr>
              <w:t xml:space="preserve"> (</w:t>
            </w:r>
            <w:r w:rsidR="007C24BA">
              <w:rPr>
                <w:sz w:val="22"/>
                <w:szCs w:val="22"/>
              </w:rPr>
              <w:t>"</w:t>
            </w:r>
            <w:r w:rsidRPr="0080149A">
              <w:rPr>
                <w:sz w:val="22"/>
                <w:szCs w:val="22"/>
                <w:u w:val="single"/>
              </w:rPr>
              <w:t>Valor Total da Emissão</w:t>
            </w:r>
            <w:r w:rsidR="007C24BA">
              <w:rPr>
                <w:sz w:val="22"/>
                <w:szCs w:val="22"/>
              </w:rPr>
              <w:t>"</w:t>
            </w:r>
            <w:r w:rsidRPr="0080149A">
              <w:rPr>
                <w:sz w:val="22"/>
                <w:szCs w:val="22"/>
              </w:rPr>
              <w:t xml:space="preserve">). </w:t>
            </w:r>
          </w:p>
          <w:p w14:paraId="0A44ACF6" w14:textId="5A713D7C" w:rsidR="0080149A" w:rsidRPr="0080149A" w:rsidRDefault="0080149A" w:rsidP="00BE0C2C">
            <w:pPr>
              <w:spacing w:line="280" w:lineRule="exact"/>
              <w:rPr>
                <w:sz w:val="22"/>
                <w:szCs w:val="22"/>
              </w:rPr>
            </w:pPr>
            <w:r w:rsidRPr="0080149A">
              <w:rPr>
                <w:sz w:val="22"/>
                <w:szCs w:val="22"/>
              </w:rPr>
              <w:t xml:space="preserve">A Emissão foi autorizada pelos acionistas da Emissora com base nas deliberações tomadas em assembleia geral extraordinária da Emissora, realizada em </w:t>
            </w:r>
            <w:proofErr w:type="gramStart"/>
            <w:r w:rsidR="007C24BA">
              <w:rPr>
                <w:sz w:val="22"/>
                <w:szCs w:val="22"/>
              </w:rPr>
              <w:t>[  ]</w:t>
            </w:r>
            <w:proofErr w:type="gramEnd"/>
            <w:r w:rsidRPr="0080149A">
              <w:rPr>
                <w:sz w:val="22"/>
                <w:szCs w:val="22"/>
              </w:rPr>
              <w:t xml:space="preserve"> de </w:t>
            </w:r>
            <w:r w:rsidR="007C24BA">
              <w:rPr>
                <w:sz w:val="22"/>
                <w:szCs w:val="22"/>
              </w:rPr>
              <w:t xml:space="preserve">[  ] </w:t>
            </w:r>
            <w:r w:rsidRPr="0080149A">
              <w:rPr>
                <w:sz w:val="22"/>
                <w:szCs w:val="22"/>
              </w:rPr>
              <w:t xml:space="preserve">de </w:t>
            </w:r>
            <w:r w:rsidR="007C24BA">
              <w:rPr>
                <w:sz w:val="22"/>
                <w:szCs w:val="22"/>
              </w:rPr>
              <w:t xml:space="preserve">2020 </w:t>
            </w:r>
            <w:r w:rsidRPr="0080149A">
              <w:rPr>
                <w:sz w:val="22"/>
                <w:szCs w:val="22"/>
              </w:rPr>
              <w:t>(</w:t>
            </w:r>
            <w:r w:rsidR="007C24BA">
              <w:rPr>
                <w:sz w:val="22"/>
                <w:szCs w:val="22"/>
              </w:rPr>
              <w:t>"</w:t>
            </w:r>
            <w:r w:rsidRPr="0080149A">
              <w:rPr>
                <w:sz w:val="22"/>
                <w:szCs w:val="22"/>
                <w:u w:val="single"/>
              </w:rPr>
              <w:t>AGE</w:t>
            </w:r>
            <w:r w:rsidR="007C24BA">
              <w:rPr>
                <w:sz w:val="22"/>
                <w:szCs w:val="22"/>
              </w:rPr>
              <w:t>"</w:t>
            </w:r>
            <w:r w:rsidRPr="0080149A">
              <w:rPr>
                <w:sz w:val="22"/>
                <w:szCs w:val="22"/>
              </w:rPr>
              <w:t xml:space="preserve">). A ata da AGE foi arquivada na </w:t>
            </w:r>
            <w:r w:rsidR="00BB1A0C">
              <w:rPr>
                <w:sz w:val="22"/>
                <w:szCs w:val="22"/>
              </w:rPr>
              <w:t>JUCISRS</w:t>
            </w:r>
            <w:r w:rsidRPr="0080149A">
              <w:rPr>
                <w:sz w:val="22"/>
                <w:szCs w:val="22"/>
              </w:rPr>
              <w:t xml:space="preserve"> em </w:t>
            </w:r>
            <w:r w:rsidR="007C24BA">
              <w:rPr>
                <w:sz w:val="22"/>
                <w:szCs w:val="22"/>
              </w:rPr>
              <w:t>[  ]</w:t>
            </w:r>
            <w:r w:rsidRPr="0080149A">
              <w:rPr>
                <w:sz w:val="22"/>
                <w:szCs w:val="22"/>
              </w:rPr>
              <w:t xml:space="preserve">, sob o n.º </w:t>
            </w:r>
            <w:r w:rsidR="007C24BA">
              <w:rPr>
                <w:sz w:val="22"/>
                <w:szCs w:val="22"/>
              </w:rPr>
              <w:t xml:space="preserve">[  ] </w:t>
            </w:r>
            <w:r w:rsidRPr="0080149A">
              <w:rPr>
                <w:sz w:val="22"/>
                <w:szCs w:val="22"/>
              </w:rPr>
              <w:t xml:space="preserve">e publicada em </w:t>
            </w:r>
            <w:r w:rsidR="007C24BA">
              <w:rPr>
                <w:sz w:val="22"/>
                <w:szCs w:val="22"/>
              </w:rPr>
              <w:t xml:space="preserve">[  ] </w:t>
            </w:r>
            <w:r w:rsidRPr="0080149A">
              <w:rPr>
                <w:sz w:val="22"/>
                <w:szCs w:val="22"/>
              </w:rPr>
              <w:t xml:space="preserve">(i) no Diário Oficial do Estado </w:t>
            </w:r>
            <w:r w:rsidR="007C24BA">
              <w:rPr>
                <w:sz w:val="22"/>
                <w:szCs w:val="22"/>
              </w:rPr>
              <w:t xml:space="preserve">do Rio Grande do Sul </w:t>
            </w:r>
            <w:r w:rsidRPr="0080149A">
              <w:rPr>
                <w:sz w:val="22"/>
                <w:szCs w:val="22"/>
              </w:rPr>
              <w:t>(</w:t>
            </w:r>
            <w:r w:rsidR="007C24BA">
              <w:rPr>
                <w:sz w:val="22"/>
                <w:szCs w:val="22"/>
              </w:rPr>
              <w:t>"</w:t>
            </w:r>
            <w:proofErr w:type="spellStart"/>
            <w:r w:rsidRPr="0080149A">
              <w:rPr>
                <w:sz w:val="22"/>
                <w:szCs w:val="22"/>
                <w:u w:val="single"/>
              </w:rPr>
              <w:t>DOE</w:t>
            </w:r>
            <w:r w:rsidR="007C24BA">
              <w:rPr>
                <w:sz w:val="22"/>
                <w:szCs w:val="22"/>
                <w:u w:val="single"/>
              </w:rPr>
              <w:t>RS</w:t>
            </w:r>
            <w:proofErr w:type="spellEnd"/>
            <w:r w:rsidR="007C24BA">
              <w:rPr>
                <w:sz w:val="22"/>
                <w:szCs w:val="22"/>
              </w:rPr>
              <w:t>"</w:t>
            </w:r>
            <w:r w:rsidRPr="0080149A">
              <w:rPr>
                <w:sz w:val="22"/>
                <w:szCs w:val="22"/>
              </w:rPr>
              <w:t>); e (</w:t>
            </w:r>
            <w:proofErr w:type="spellStart"/>
            <w:r w:rsidRPr="0080149A">
              <w:rPr>
                <w:sz w:val="22"/>
                <w:szCs w:val="22"/>
              </w:rPr>
              <w:t>ii</w:t>
            </w:r>
            <w:proofErr w:type="spellEnd"/>
            <w:r w:rsidRPr="0080149A">
              <w:rPr>
                <w:sz w:val="22"/>
                <w:szCs w:val="22"/>
              </w:rPr>
              <w:t xml:space="preserve">) no jornal </w:t>
            </w:r>
            <w:r w:rsidR="007C24BA">
              <w:rPr>
                <w:sz w:val="22"/>
                <w:szCs w:val="22"/>
              </w:rPr>
              <w:t>"[  ]"</w:t>
            </w:r>
            <w:r w:rsidRPr="0080149A">
              <w:rPr>
                <w:sz w:val="22"/>
                <w:szCs w:val="22"/>
              </w:rPr>
              <w:t xml:space="preserve">, conforme disposto no artigo 62, inciso I, e no artigo 289, da Lei das Sociedades por Ações. </w:t>
            </w:r>
          </w:p>
          <w:p w14:paraId="4DF54458" w14:textId="4F788140" w:rsidR="0080149A" w:rsidRPr="0080149A" w:rsidRDefault="0080149A" w:rsidP="00BE0C2C">
            <w:pPr>
              <w:spacing w:line="280" w:lineRule="exact"/>
              <w:rPr>
                <w:sz w:val="22"/>
                <w:szCs w:val="22"/>
              </w:rPr>
            </w:pPr>
            <w:r w:rsidRPr="0080149A">
              <w:rPr>
                <w:sz w:val="22"/>
                <w:szCs w:val="22"/>
              </w:rPr>
              <w:t xml:space="preserve">As Debêntures foram emitidas em </w:t>
            </w:r>
            <w:proofErr w:type="gramStart"/>
            <w:r w:rsidR="007C24BA">
              <w:rPr>
                <w:sz w:val="22"/>
                <w:szCs w:val="22"/>
              </w:rPr>
              <w:t>[  ]</w:t>
            </w:r>
            <w:proofErr w:type="gramEnd"/>
            <w:r w:rsidRPr="0080149A">
              <w:rPr>
                <w:sz w:val="22"/>
                <w:szCs w:val="22"/>
              </w:rPr>
              <w:t xml:space="preserve"> (</w:t>
            </w:r>
            <w:r w:rsidR="007C24BA">
              <w:rPr>
                <w:sz w:val="22"/>
                <w:szCs w:val="22"/>
              </w:rPr>
              <w:t>"</w:t>
            </w:r>
            <w:r w:rsidRPr="0080149A">
              <w:rPr>
                <w:sz w:val="22"/>
                <w:szCs w:val="22"/>
                <w:u w:val="single"/>
              </w:rPr>
              <w:t>Data de Emissão</w:t>
            </w:r>
            <w:r w:rsidR="007C24BA">
              <w:rPr>
                <w:sz w:val="22"/>
                <w:szCs w:val="22"/>
              </w:rPr>
              <w:t>"</w:t>
            </w:r>
            <w:r w:rsidRPr="0080149A">
              <w:rPr>
                <w:sz w:val="22"/>
                <w:szCs w:val="22"/>
              </w:rPr>
              <w:t xml:space="preserve">), sendo que as Debêntures </w:t>
            </w:r>
            <w:r w:rsidRPr="0080149A">
              <w:rPr>
                <w:kern w:val="16"/>
                <w:sz w:val="22"/>
                <w:szCs w:val="22"/>
              </w:rPr>
              <w:t xml:space="preserve">terão prazo vencimento de </w:t>
            </w:r>
            <w:r w:rsidR="007C24BA" w:rsidRPr="007C24BA">
              <w:rPr>
                <w:kern w:val="16"/>
                <w:sz w:val="22"/>
                <w:szCs w:val="22"/>
              </w:rPr>
              <w:t xml:space="preserve">3 (três) anos contados da Data de Emissão, vencendo-se, portanto, em [•] de [•] de 2023 </w:t>
            </w:r>
            <w:r w:rsidRPr="0080149A">
              <w:rPr>
                <w:kern w:val="16"/>
                <w:sz w:val="22"/>
                <w:szCs w:val="22"/>
              </w:rPr>
              <w:t>(</w:t>
            </w:r>
            <w:r w:rsidR="007C24BA">
              <w:rPr>
                <w:kern w:val="16"/>
                <w:sz w:val="22"/>
                <w:szCs w:val="22"/>
              </w:rPr>
              <w:t>"</w:t>
            </w:r>
            <w:r w:rsidRPr="0080149A">
              <w:rPr>
                <w:kern w:val="16"/>
                <w:sz w:val="22"/>
                <w:szCs w:val="22"/>
                <w:u w:val="single"/>
              </w:rPr>
              <w:t>Data de Vencimento</w:t>
            </w:r>
            <w:r w:rsidR="007C24BA">
              <w:rPr>
                <w:kern w:val="16"/>
                <w:sz w:val="22"/>
                <w:szCs w:val="22"/>
              </w:rPr>
              <w:t>"</w:t>
            </w:r>
            <w:r w:rsidRPr="0080149A">
              <w:rPr>
                <w:kern w:val="16"/>
                <w:sz w:val="22"/>
                <w:szCs w:val="22"/>
              </w:rPr>
              <w:t>)</w:t>
            </w:r>
            <w:bookmarkStart w:id="571" w:name="_DV_C6"/>
            <w:bookmarkEnd w:id="570"/>
            <w:r w:rsidRPr="0080149A">
              <w:rPr>
                <w:sz w:val="22"/>
                <w:szCs w:val="22"/>
              </w:rPr>
              <w:t xml:space="preserve">. </w:t>
            </w:r>
          </w:p>
          <w:p w14:paraId="554BC73F" w14:textId="0AEB81E1" w:rsidR="0080149A" w:rsidRPr="0080149A" w:rsidRDefault="0080149A" w:rsidP="00BE0C2C">
            <w:pPr>
              <w:spacing w:line="280" w:lineRule="exact"/>
              <w:rPr>
                <w:sz w:val="22"/>
                <w:szCs w:val="22"/>
              </w:rPr>
            </w:pPr>
            <w:bookmarkStart w:id="572" w:name="_DV_C271"/>
            <w:bookmarkEnd w:id="571"/>
            <w:r w:rsidRPr="0080149A">
              <w:rPr>
                <w:sz w:val="22"/>
                <w:szCs w:val="22"/>
              </w:rPr>
              <w:t>As Debêntures serão subscritas mediante assinatura pelo Debenturista do respectivo boletim de subscrição das Debêntures (</w:t>
            </w:r>
            <w:r w:rsidR="007C24BA">
              <w:rPr>
                <w:sz w:val="22"/>
                <w:szCs w:val="22"/>
              </w:rPr>
              <w:t>"</w:t>
            </w:r>
            <w:r w:rsidRPr="0080149A">
              <w:rPr>
                <w:sz w:val="22"/>
                <w:szCs w:val="22"/>
                <w:u w:val="single"/>
              </w:rPr>
              <w:t>Boletim de Subscrição</w:t>
            </w:r>
            <w:r w:rsidR="007C24BA">
              <w:rPr>
                <w:sz w:val="22"/>
                <w:szCs w:val="22"/>
              </w:rPr>
              <w:t>"</w:t>
            </w:r>
            <w:r w:rsidRPr="0080149A">
              <w:rPr>
                <w:sz w:val="22"/>
                <w:szCs w:val="22"/>
              </w:rPr>
              <w:t xml:space="preserve">), e integralizadas </w:t>
            </w:r>
            <w:r w:rsidR="007C24BA">
              <w:rPr>
                <w:sz w:val="22"/>
                <w:szCs w:val="22"/>
              </w:rPr>
              <w:t>n</w:t>
            </w:r>
            <w:r w:rsidRPr="0080149A">
              <w:rPr>
                <w:sz w:val="22"/>
                <w:szCs w:val="22"/>
              </w:rPr>
              <w:t>o ato de subscrição</w:t>
            </w:r>
            <w:r w:rsidR="007C24BA">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sidR="007C24BA">
              <w:rPr>
                <w:sz w:val="22"/>
                <w:szCs w:val="22"/>
              </w:rPr>
              <w:t>"</w:t>
            </w:r>
            <w:r w:rsidRPr="0080149A">
              <w:rPr>
                <w:sz w:val="22"/>
                <w:szCs w:val="22"/>
                <w:u w:val="single"/>
              </w:rPr>
              <w:t>Preço de Integralização</w:t>
            </w:r>
            <w:r w:rsidR="007C24BA">
              <w:rPr>
                <w:sz w:val="22"/>
                <w:szCs w:val="22"/>
              </w:rPr>
              <w:t>"</w:t>
            </w:r>
            <w:r w:rsidRPr="0080149A">
              <w:rPr>
                <w:sz w:val="22"/>
                <w:szCs w:val="22"/>
              </w:rPr>
              <w:t xml:space="preserve">). </w:t>
            </w:r>
            <w:bookmarkEnd w:id="572"/>
          </w:p>
          <w:p w14:paraId="288785A0" w14:textId="77777777" w:rsidR="0080149A" w:rsidRPr="0080149A" w:rsidRDefault="0080149A" w:rsidP="00BE0C2C">
            <w:pPr>
              <w:spacing w:line="280" w:lineRule="exact"/>
              <w:rPr>
                <w:sz w:val="22"/>
                <w:szCs w:val="22"/>
              </w:rPr>
            </w:pPr>
            <w:r w:rsidRPr="0080149A">
              <w:rPr>
                <w:sz w:val="22"/>
                <w:szCs w:val="22"/>
              </w:rPr>
              <w:t xml:space="preserve">O Valor Nominal Unitário das Debêntures não será atualizado monetariamente. </w:t>
            </w:r>
          </w:p>
          <w:p w14:paraId="09128E31" w14:textId="183074AC" w:rsidR="0080149A" w:rsidRPr="0080149A" w:rsidRDefault="0080149A" w:rsidP="00BE0C2C">
            <w:pPr>
              <w:spacing w:line="280" w:lineRule="exact"/>
              <w:rPr>
                <w:sz w:val="22"/>
                <w:szCs w:val="22"/>
              </w:rPr>
            </w:pPr>
            <w:bookmarkStart w:id="573" w:name="_Ref20256993"/>
            <w:bookmarkStart w:id="574" w:name="_Ref403982008"/>
            <w:r w:rsidRPr="0080149A">
              <w:rPr>
                <w:sz w:val="22"/>
                <w:szCs w:val="22"/>
              </w:rPr>
              <w:t>Sobre o Valor Nominal Unitário ou o saldo do Valor Nominal Unitário, conforme o caso, incidirão juros remuneratórios correspondentes a 100% (cento por cento) da variação acumulada das taxas médias diárias dos DI – Depósitos Interfinanceiros de um dia, "</w:t>
            </w:r>
            <w:r w:rsidRPr="0080149A">
              <w:rPr>
                <w:i/>
                <w:sz w:val="22"/>
                <w:szCs w:val="22"/>
              </w:rPr>
              <w:t xml:space="preserve">over </w:t>
            </w:r>
            <w:proofErr w:type="spellStart"/>
            <w:r w:rsidRPr="0080149A">
              <w:rPr>
                <w:i/>
                <w:sz w:val="22"/>
                <w:szCs w:val="22"/>
              </w:rPr>
              <w:t>extra-grupo</w:t>
            </w:r>
            <w:proofErr w:type="spellEnd"/>
            <w:r w:rsidRPr="0080149A">
              <w:rPr>
                <w:sz w:val="22"/>
                <w:szCs w:val="22"/>
              </w:rPr>
              <w:t xml:space="preserve">", expressas na forma percentual ao ano, base 252 (duzentos e cinquenta e dois) </w:t>
            </w:r>
            <w:r w:rsidR="007C24BA" w:rsidRPr="0080149A">
              <w:rPr>
                <w:sz w:val="22"/>
                <w:szCs w:val="22"/>
              </w:rPr>
              <w:t>dias úteis</w:t>
            </w:r>
            <w:r w:rsidRPr="0080149A">
              <w:rPr>
                <w:sz w:val="22"/>
                <w:szCs w:val="22"/>
              </w:rPr>
              <w:t>, calculadas e divulgadas diariamente pela B3 S.A. – Brasil, Bolsa, Balcão (</w:t>
            </w:r>
            <w:r w:rsidR="007C24BA">
              <w:rPr>
                <w:sz w:val="22"/>
                <w:szCs w:val="22"/>
              </w:rPr>
              <w:t>"</w:t>
            </w:r>
            <w:r w:rsidRPr="0080149A">
              <w:rPr>
                <w:sz w:val="22"/>
                <w:szCs w:val="22"/>
                <w:u w:val="single"/>
              </w:rPr>
              <w:t>B3</w:t>
            </w:r>
            <w:r w:rsidR="007C24BA">
              <w:rPr>
                <w:sz w:val="22"/>
                <w:szCs w:val="22"/>
              </w:rPr>
              <w:t>"</w:t>
            </w:r>
            <w:r w:rsidRPr="0080149A">
              <w:rPr>
                <w:sz w:val="22"/>
                <w:szCs w:val="22"/>
              </w:rPr>
              <w:t>), no informativo diário disponível em sua página na Internet (</w:t>
            </w:r>
            <w:r w:rsidRPr="0080149A">
              <w:rPr>
                <w:sz w:val="22"/>
                <w:szCs w:val="22"/>
                <w:u w:val="single"/>
              </w:rPr>
              <w:t>http://www.b3.com.br</w:t>
            </w:r>
            <w:r w:rsidRPr="0080149A">
              <w:rPr>
                <w:sz w:val="22"/>
                <w:szCs w:val="22"/>
              </w:rPr>
              <w:t>) (</w:t>
            </w:r>
            <w:r w:rsidR="007C24BA">
              <w:rPr>
                <w:sz w:val="22"/>
                <w:szCs w:val="22"/>
              </w:rPr>
              <w:t>"</w:t>
            </w:r>
            <w:r w:rsidRPr="0080149A">
              <w:rPr>
                <w:sz w:val="22"/>
                <w:szCs w:val="22"/>
                <w:u w:val="single"/>
              </w:rPr>
              <w:t>Taxa DI</w:t>
            </w:r>
            <w:r w:rsidR="007C24BA">
              <w:rPr>
                <w:sz w:val="22"/>
                <w:szCs w:val="22"/>
              </w:rPr>
              <w:t>"</w:t>
            </w:r>
            <w:r w:rsidRPr="0080149A">
              <w:rPr>
                <w:sz w:val="22"/>
                <w:szCs w:val="22"/>
              </w:rPr>
              <w:t xml:space="preserve">), acrescida exponencialmente de sobretaxa </w:t>
            </w:r>
            <w:bookmarkEnd w:id="573"/>
            <w:r w:rsidRPr="0080149A">
              <w:rPr>
                <w:sz w:val="22"/>
                <w:szCs w:val="22"/>
              </w:rPr>
              <w:t xml:space="preserve">equivalente a </w:t>
            </w:r>
            <w:r w:rsidR="007C24BA" w:rsidRPr="007C24BA">
              <w:rPr>
                <w:sz w:val="22"/>
                <w:szCs w:val="22"/>
              </w:rPr>
              <w:t xml:space="preserve">8,00% (oito </w:t>
            </w:r>
            <w:r w:rsidR="007C24BA" w:rsidRPr="007C24BA">
              <w:rPr>
                <w:sz w:val="22"/>
                <w:szCs w:val="22"/>
              </w:rPr>
              <w:lastRenderedPageBreak/>
              <w:t>inteiros por cento</w:t>
            </w:r>
            <w:r w:rsidRPr="0080149A">
              <w:rPr>
                <w:sz w:val="22"/>
                <w:szCs w:val="22"/>
              </w:rPr>
              <w:t>) ao ano, base 252 (duzentos e cinquenta e dois) Dias Úteis (</w:t>
            </w:r>
            <w:r w:rsidR="007C24BA">
              <w:rPr>
                <w:sz w:val="22"/>
                <w:szCs w:val="22"/>
              </w:rPr>
              <w:t>"</w:t>
            </w:r>
            <w:r w:rsidR="007C24BA">
              <w:rPr>
                <w:sz w:val="22"/>
                <w:szCs w:val="22"/>
                <w:u w:val="single"/>
              </w:rPr>
              <w:t>Sobretaxa</w:t>
            </w:r>
            <w:r w:rsidR="007C24BA">
              <w:rPr>
                <w:sz w:val="22"/>
                <w:szCs w:val="22"/>
              </w:rPr>
              <w:t>"</w:t>
            </w:r>
            <w:r w:rsidRPr="0080149A">
              <w:rPr>
                <w:sz w:val="22"/>
                <w:szCs w:val="22"/>
              </w:rPr>
              <w:t xml:space="preserve"> e, em conjunto com a Taxa DI, </w:t>
            </w:r>
            <w:r w:rsidR="007C24BA">
              <w:rPr>
                <w:sz w:val="22"/>
                <w:szCs w:val="22"/>
              </w:rPr>
              <w:t>"</w:t>
            </w:r>
            <w:r w:rsidRPr="0080149A">
              <w:rPr>
                <w:sz w:val="22"/>
                <w:szCs w:val="22"/>
                <w:u w:val="single"/>
              </w:rPr>
              <w:t>Remuneração</w:t>
            </w:r>
            <w:r w:rsidR="007C24BA">
              <w:rPr>
                <w:sz w:val="22"/>
                <w:szCs w:val="22"/>
              </w:rPr>
              <w:t>"</w:t>
            </w:r>
            <w:r w:rsidRPr="0080149A">
              <w:rPr>
                <w:sz w:val="22"/>
                <w:szCs w:val="22"/>
              </w:rPr>
              <w:t xml:space="preserve">), calculados de forma exponencial e cumulativa, </w:t>
            </w:r>
            <w:r w:rsidRPr="0080149A">
              <w:rPr>
                <w:i/>
                <w:sz w:val="22"/>
                <w:szCs w:val="22"/>
              </w:rPr>
              <w:t xml:space="preserve">pro rata </w:t>
            </w:r>
            <w:proofErr w:type="spellStart"/>
            <w:r w:rsidRPr="0080149A">
              <w:rPr>
                <w:i/>
                <w:sz w:val="22"/>
                <w:szCs w:val="22"/>
              </w:rPr>
              <w:t>temporis</w:t>
            </w:r>
            <w:proofErr w:type="spellEnd"/>
            <w:r w:rsidRPr="0080149A">
              <w:rPr>
                <w:sz w:val="22"/>
                <w:szCs w:val="22"/>
              </w:rPr>
              <w:t xml:space="preserve">, por Dias Úteis decorridos, desde a Data de Integralização ou a data de pagamento da Remuneração imediatamente anterior, </w:t>
            </w:r>
            <w:r w:rsidR="007C24BA">
              <w:rPr>
                <w:sz w:val="22"/>
                <w:szCs w:val="22"/>
              </w:rPr>
              <w:t>conforme o caso</w:t>
            </w:r>
            <w:r w:rsidRPr="0080149A">
              <w:rPr>
                <w:sz w:val="22"/>
                <w:szCs w:val="22"/>
              </w:rPr>
              <w:t>, até a data do efetivo pagamento. A Remuneração será calculada de acordo com fórmula prevista na Escritura de Emissão.</w:t>
            </w:r>
            <w:bookmarkEnd w:id="574"/>
          </w:p>
          <w:p w14:paraId="2F3534CB" w14:textId="15F8ABD3" w:rsidR="0080149A" w:rsidRPr="0080149A" w:rsidRDefault="0080149A" w:rsidP="00BE0C2C">
            <w:pPr>
              <w:spacing w:line="280" w:lineRule="exact"/>
              <w:rPr>
                <w:sz w:val="22"/>
                <w:szCs w:val="22"/>
              </w:rPr>
            </w:pPr>
            <w:r w:rsidRPr="0080149A">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w:t>
            </w:r>
            <w:r w:rsidR="007C24BA">
              <w:rPr>
                <w:sz w:val="22"/>
                <w:szCs w:val="22"/>
              </w:rPr>
              <w:t>,</w:t>
            </w:r>
            <w:r w:rsidRPr="0080149A">
              <w:rPr>
                <w:sz w:val="22"/>
                <w:szCs w:val="22"/>
              </w:rPr>
              <w:t xml:space="preserve"> e/ou à Instrução da CVM nº 476, de 16 de janeiro de 2009, conforme alterada.</w:t>
            </w:r>
          </w:p>
          <w:p w14:paraId="7D73B36A" w14:textId="77777777" w:rsidR="0080149A" w:rsidRPr="0080149A" w:rsidRDefault="0080149A" w:rsidP="00BE0C2C">
            <w:pPr>
              <w:spacing w:line="280" w:lineRule="exact"/>
              <w:rPr>
                <w:sz w:val="22"/>
                <w:szCs w:val="22"/>
              </w:rPr>
            </w:pPr>
            <w:bookmarkStart w:id="575" w:name="_Ref429508316"/>
            <w:r w:rsidRPr="0080149A">
              <w:rPr>
                <w:sz w:val="22"/>
                <w:szCs w:val="22"/>
              </w:rPr>
              <w:t>As Debêntures não serão depositadas ou registradas para distribuição no mercado primário, negociação no mercado secundário, custódia eletrônica ou liquidação em qualquer mercado organizado.</w:t>
            </w:r>
            <w:bookmarkEnd w:id="575"/>
          </w:p>
          <w:p w14:paraId="37F128B1" w14:textId="385E59EC" w:rsidR="0080149A" w:rsidRPr="0080149A" w:rsidRDefault="0080149A" w:rsidP="00BE0C2C">
            <w:pPr>
              <w:pStyle w:val="Body"/>
              <w:spacing w:after="120" w:line="276" w:lineRule="auto"/>
              <w:rPr>
                <w:rFonts w:ascii="Times New Roman" w:hAnsi="Times New Roman" w:cs="Times New Roman"/>
                <w:sz w:val="22"/>
                <w:szCs w:val="22"/>
              </w:rPr>
            </w:pPr>
            <w:r w:rsidRPr="0080149A">
              <w:rPr>
                <w:rFonts w:ascii="Times New Roman" w:hAnsi="Times New Roman" w:cs="Times New Roman"/>
                <w:sz w:val="22"/>
                <w:szCs w:val="22"/>
              </w:rPr>
              <w:t xml:space="preserve">A </w:t>
            </w:r>
            <w:r w:rsidR="003136FC" w:rsidRPr="003136FC">
              <w:rPr>
                <w:rFonts w:ascii="Times New Roman" w:hAnsi="Times New Roman" w:cs="Times New Roman"/>
                <w:bCs/>
                <w:sz w:val="22"/>
                <w:szCs w:val="22"/>
              </w:rPr>
              <w:t>Simplific Pavarini</w:t>
            </w:r>
            <w:r w:rsidR="003136FC" w:rsidRPr="003136FC">
              <w:rPr>
                <w:rFonts w:ascii="Times New Roman" w:hAnsi="Times New Roman" w:cs="Times New Roman"/>
                <w:sz w:val="22"/>
                <w:szCs w:val="22"/>
              </w:rPr>
              <w:t xml:space="preserve"> Distribuidora de Títulos e Valores Mobiliários </w:t>
            </w:r>
            <w:r w:rsidR="003136FC" w:rsidRPr="003136FC">
              <w:rPr>
                <w:rFonts w:ascii="Times New Roman" w:hAnsi="Times New Roman" w:cs="Times New Roman"/>
                <w:bCs/>
                <w:sz w:val="22"/>
                <w:szCs w:val="22"/>
              </w:rPr>
              <w:t>Ltda</w:t>
            </w:r>
            <w:r w:rsidR="003136FC" w:rsidRPr="003136FC">
              <w:rPr>
                <w:rFonts w:ascii="Times New Roman" w:hAnsi="Times New Roman" w:cs="Times New Roman"/>
                <w:sz w:val="22"/>
                <w:szCs w:val="22"/>
              </w:rPr>
              <w:t xml:space="preserve">., instituição financeira autorizada a funcionar pelo Banco Central do Brasil, </w:t>
            </w:r>
            <w:ins w:id="576" w:author="Matheus Gomes Faria" w:date="2020-03-06T17:39:00Z">
              <w:r w:rsidR="001515AD">
                <w:rPr>
                  <w:rFonts w:ascii="Times New Roman" w:hAnsi="Times New Roman" w:cs="Times New Roman"/>
                  <w:sz w:val="22"/>
                  <w:szCs w:val="22"/>
                </w:rPr>
                <w:t xml:space="preserve">atuando por sua filial </w:t>
              </w:r>
            </w:ins>
            <w:del w:id="577" w:author="Matheus Gomes Faria" w:date="2020-03-06T17:39:00Z">
              <w:r w:rsidR="003136FC" w:rsidRPr="003136FC" w:rsidDel="001515AD">
                <w:rPr>
                  <w:rFonts w:ascii="Times New Roman" w:hAnsi="Times New Roman" w:cs="Times New Roman"/>
                  <w:sz w:val="22"/>
                  <w:szCs w:val="22"/>
                </w:rPr>
                <w:delText xml:space="preserve">com sede </w:delText>
              </w:r>
            </w:del>
            <w:r w:rsidR="003136FC" w:rsidRPr="003136FC">
              <w:rPr>
                <w:rFonts w:ascii="Times New Roman" w:hAnsi="Times New Roman" w:cs="Times New Roman"/>
                <w:sz w:val="22"/>
                <w:szCs w:val="22"/>
              </w:rPr>
              <w:t>na Cidade d</w:t>
            </w:r>
            <w:ins w:id="578" w:author="Matheus Gomes Faria" w:date="2020-03-06T17:39:00Z">
              <w:r w:rsidR="001515AD">
                <w:rPr>
                  <w:rFonts w:ascii="Times New Roman" w:hAnsi="Times New Roman" w:cs="Times New Roman"/>
                  <w:sz w:val="22"/>
                  <w:szCs w:val="22"/>
                </w:rPr>
                <w:t>e São Paulo</w:t>
              </w:r>
            </w:ins>
            <w:del w:id="579" w:author="Matheus Gomes Faria" w:date="2020-03-06T17:39:00Z">
              <w:r w:rsidR="003136FC" w:rsidRPr="003136FC" w:rsidDel="001515AD">
                <w:rPr>
                  <w:rFonts w:ascii="Times New Roman" w:hAnsi="Times New Roman" w:cs="Times New Roman"/>
                  <w:sz w:val="22"/>
                  <w:szCs w:val="22"/>
                </w:rPr>
                <w:delText>o Rio de Janeiro</w:delText>
              </w:r>
            </w:del>
            <w:r w:rsidR="003136FC" w:rsidRPr="003136FC">
              <w:rPr>
                <w:rFonts w:ascii="Times New Roman" w:hAnsi="Times New Roman" w:cs="Times New Roman"/>
                <w:sz w:val="22"/>
                <w:szCs w:val="22"/>
              </w:rPr>
              <w:t>, Estado d</w:t>
            </w:r>
            <w:ins w:id="580" w:author="Matheus Gomes Faria" w:date="2020-03-06T17:39:00Z">
              <w:r w:rsidR="001515AD">
                <w:rPr>
                  <w:rFonts w:ascii="Times New Roman" w:hAnsi="Times New Roman" w:cs="Times New Roman"/>
                  <w:sz w:val="22"/>
                  <w:szCs w:val="22"/>
                </w:rPr>
                <w:t>e</w:t>
              </w:r>
            </w:ins>
            <w:del w:id="581" w:author="Matheus Gomes Faria" w:date="2020-03-06T17:39:00Z">
              <w:r w:rsidR="003136FC" w:rsidRPr="003136FC" w:rsidDel="001515AD">
                <w:rPr>
                  <w:rFonts w:ascii="Times New Roman" w:hAnsi="Times New Roman" w:cs="Times New Roman"/>
                  <w:sz w:val="22"/>
                  <w:szCs w:val="22"/>
                </w:rPr>
                <w:delText>o</w:delText>
              </w:r>
            </w:del>
            <w:ins w:id="582" w:author="Matheus Gomes Faria" w:date="2020-03-06T17:39:00Z">
              <w:r w:rsidR="001515AD">
                <w:rPr>
                  <w:rFonts w:ascii="Times New Roman" w:hAnsi="Times New Roman" w:cs="Times New Roman"/>
                  <w:sz w:val="22"/>
                  <w:szCs w:val="22"/>
                </w:rPr>
                <w:t xml:space="preserve"> São Paulo</w:t>
              </w:r>
            </w:ins>
            <w:del w:id="583" w:author="Matheus Gomes Faria" w:date="2020-03-06T17:39:00Z">
              <w:r w:rsidR="003136FC" w:rsidRPr="003136FC" w:rsidDel="001515AD">
                <w:rPr>
                  <w:rFonts w:ascii="Times New Roman" w:hAnsi="Times New Roman" w:cs="Times New Roman"/>
                  <w:sz w:val="22"/>
                  <w:szCs w:val="22"/>
                </w:rPr>
                <w:delText xml:space="preserve"> Rio de Janeiro</w:delText>
              </w:r>
            </w:del>
            <w:r w:rsidR="003136FC" w:rsidRPr="003136FC">
              <w:rPr>
                <w:rFonts w:ascii="Times New Roman" w:hAnsi="Times New Roman" w:cs="Times New Roman"/>
                <w:sz w:val="22"/>
                <w:szCs w:val="22"/>
              </w:rPr>
              <w:t xml:space="preserve">, na Rua </w:t>
            </w:r>
            <w:ins w:id="584" w:author="Matheus Gomes Faria" w:date="2020-03-06T17:40:00Z">
              <w:r w:rsidR="001515AD">
                <w:rPr>
                  <w:rFonts w:ascii="Times New Roman" w:hAnsi="Times New Roman" w:cs="Times New Roman"/>
                  <w:sz w:val="22"/>
                  <w:szCs w:val="22"/>
                </w:rPr>
                <w:t>Joaquim Floriano 466, bloco B, conj. 1401</w:t>
              </w:r>
            </w:ins>
            <w:del w:id="585" w:author="Matheus Gomes Faria" w:date="2020-03-06T17:40:00Z">
              <w:r w:rsidR="003136FC" w:rsidRPr="003136FC" w:rsidDel="001515AD">
                <w:rPr>
                  <w:rFonts w:ascii="Times New Roman" w:hAnsi="Times New Roman" w:cs="Times New Roman"/>
                  <w:sz w:val="22"/>
                  <w:szCs w:val="22"/>
                </w:rPr>
                <w:delText>Sete de Setembro 99, 24º andar</w:delText>
              </w:r>
            </w:del>
            <w:r w:rsidR="003136FC" w:rsidRPr="003136FC">
              <w:rPr>
                <w:rFonts w:ascii="Times New Roman" w:hAnsi="Times New Roman" w:cs="Times New Roman"/>
                <w:sz w:val="22"/>
                <w:szCs w:val="22"/>
              </w:rPr>
              <w:t>, inscrita no CNPJ sob o nº 15.227.994/000</w:t>
            </w:r>
            <w:ins w:id="586" w:author="Matheus Gomes Faria" w:date="2020-03-06T17:40:00Z">
              <w:r w:rsidR="001515AD">
                <w:rPr>
                  <w:rFonts w:ascii="Times New Roman" w:hAnsi="Times New Roman" w:cs="Times New Roman"/>
                  <w:sz w:val="22"/>
                  <w:szCs w:val="22"/>
                </w:rPr>
                <w:t>4</w:t>
              </w:r>
            </w:ins>
            <w:del w:id="587" w:author="Matheus Gomes Faria" w:date="2020-03-06T17:40:00Z">
              <w:r w:rsidR="003136FC" w:rsidRPr="003136FC" w:rsidDel="001515AD">
                <w:rPr>
                  <w:rFonts w:ascii="Times New Roman" w:hAnsi="Times New Roman" w:cs="Times New Roman"/>
                  <w:sz w:val="22"/>
                  <w:szCs w:val="22"/>
                </w:rPr>
                <w:delText>1</w:delText>
              </w:r>
            </w:del>
            <w:r w:rsidR="003136FC" w:rsidRPr="003136FC">
              <w:rPr>
                <w:rFonts w:ascii="Times New Roman" w:hAnsi="Times New Roman" w:cs="Times New Roman"/>
                <w:sz w:val="22"/>
                <w:szCs w:val="22"/>
              </w:rPr>
              <w:t>-</w:t>
            </w:r>
            <w:ins w:id="588" w:author="Matheus Gomes Faria" w:date="2020-03-06T17:40:00Z">
              <w:r w:rsidR="001515AD">
                <w:rPr>
                  <w:rFonts w:ascii="Times New Roman" w:hAnsi="Times New Roman" w:cs="Times New Roman"/>
                  <w:sz w:val="22"/>
                  <w:szCs w:val="22"/>
                </w:rPr>
                <w:t>01</w:t>
              </w:r>
            </w:ins>
            <w:del w:id="589" w:author="Matheus Gomes Faria" w:date="2020-03-06T17:40:00Z">
              <w:r w:rsidR="003136FC" w:rsidRPr="003136FC" w:rsidDel="001515AD">
                <w:rPr>
                  <w:rFonts w:ascii="Times New Roman" w:hAnsi="Times New Roman" w:cs="Times New Roman"/>
                  <w:sz w:val="22"/>
                  <w:szCs w:val="22"/>
                </w:rPr>
                <w:delText>50</w:delText>
              </w:r>
            </w:del>
            <w:r w:rsidR="003136FC">
              <w:rPr>
                <w:rFonts w:ascii="Times New Roman" w:hAnsi="Times New Roman" w:cs="Times New Roman"/>
                <w:sz w:val="22"/>
                <w:szCs w:val="22"/>
              </w:rPr>
              <w:t>,</w:t>
            </w:r>
            <w:r w:rsidRPr="0080149A">
              <w:rPr>
                <w:rFonts w:ascii="Times New Roman" w:hAnsi="Times New Roman" w:cs="Times New Roman"/>
                <w:sz w:val="22"/>
                <w:szCs w:val="22"/>
              </w:rPr>
              <w:t xml:space="preserve"> foi contratada,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controladoras, sociedade coligada ou integrante do mesmo grupo, em que o Agente Fiduciário atue prestando serviços de agente fiduciário, vide a Escritura de Emissão. A comunicação com o Agente Fiduciário poderá ser realizada por meio dos seguintes contatos: (i)</w:t>
            </w:r>
            <w:ins w:id="590" w:author="Matheus Gomes Faria" w:date="2020-03-06T17:41:00Z">
              <w:r w:rsidR="001515AD">
                <w:t xml:space="preserve"> </w:t>
              </w:r>
              <w:r w:rsidR="001515AD" w:rsidRPr="001515AD">
                <w:rPr>
                  <w:rFonts w:ascii="Times New Roman" w:hAnsi="Times New Roman" w:cs="Times New Roman"/>
                  <w:sz w:val="22"/>
                  <w:szCs w:val="22"/>
                </w:rPr>
                <w:t>Carlos Alberto Bacha / Matheus Gomes Faria / Pedro Paulo Farme D’</w:t>
              </w:r>
              <w:proofErr w:type="spellStart"/>
              <w:r w:rsidR="001515AD" w:rsidRPr="001515AD">
                <w:rPr>
                  <w:rFonts w:ascii="Times New Roman" w:hAnsi="Times New Roman" w:cs="Times New Roman"/>
                  <w:sz w:val="22"/>
                  <w:szCs w:val="22"/>
                </w:rPr>
                <w:t>Amoed</w:t>
              </w:r>
              <w:proofErr w:type="spellEnd"/>
              <w:r w:rsidR="001515AD" w:rsidRPr="001515AD">
                <w:rPr>
                  <w:rFonts w:ascii="Times New Roman" w:hAnsi="Times New Roman" w:cs="Times New Roman"/>
                  <w:sz w:val="22"/>
                  <w:szCs w:val="22"/>
                </w:rPr>
                <w:t xml:space="preserve"> Fernandes de Oliveira</w:t>
              </w:r>
            </w:ins>
            <w:del w:id="591" w:author="Matheus Gomes Faria" w:date="2020-03-06T17:40:00Z">
              <w:r w:rsidRPr="0080149A" w:rsidDel="001515AD">
                <w:rPr>
                  <w:rFonts w:ascii="Times New Roman" w:hAnsi="Times New Roman" w:cs="Times New Roman"/>
                  <w:sz w:val="22"/>
                  <w:szCs w:val="22"/>
                </w:rPr>
                <w:delText xml:space="preserve"> </w:delText>
              </w:r>
              <w:r w:rsidR="003136FC" w:rsidDel="001515AD">
                <w:rPr>
                  <w:rFonts w:ascii="Times New Roman" w:hAnsi="Times New Roman" w:cs="Times New Roman"/>
                  <w:sz w:val="22"/>
                  <w:szCs w:val="22"/>
                </w:rPr>
                <w:delText>[  ]</w:delText>
              </w:r>
            </w:del>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ii</w:t>
            </w:r>
            <w:proofErr w:type="spellEnd"/>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Tel</w:t>
            </w:r>
            <w:proofErr w:type="spellEnd"/>
            <w:r w:rsidRPr="0080149A">
              <w:rPr>
                <w:rFonts w:ascii="Times New Roman" w:hAnsi="Times New Roman" w:cs="Times New Roman"/>
                <w:sz w:val="22"/>
                <w:szCs w:val="22"/>
              </w:rPr>
              <w:t xml:space="preserve">: </w:t>
            </w:r>
            <w:ins w:id="592" w:author="Matheus Gomes Faria" w:date="2020-03-06T17:41:00Z">
              <w:r w:rsidR="001515AD">
                <w:rPr>
                  <w:rFonts w:ascii="Times New Roman" w:hAnsi="Times New Roman" w:cs="Times New Roman"/>
                  <w:sz w:val="22"/>
                  <w:szCs w:val="22"/>
                </w:rPr>
                <w:t>(11)3090-0447</w:t>
              </w:r>
            </w:ins>
            <w:del w:id="593" w:author="Matheus Gomes Faria" w:date="2020-03-06T17:41:00Z">
              <w:r w:rsidR="003136FC" w:rsidDel="001515AD">
                <w:rPr>
                  <w:rFonts w:ascii="Times New Roman" w:hAnsi="Times New Roman" w:cs="Times New Roman"/>
                  <w:sz w:val="22"/>
                  <w:szCs w:val="22"/>
                </w:rPr>
                <w:delText>[  ]</w:delText>
              </w:r>
            </w:del>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iii</w:t>
            </w:r>
            <w:proofErr w:type="spellEnd"/>
            <w:r w:rsidRPr="0080149A">
              <w:rPr>
                <w:rFonts w:ascii="Times New Roman" w:hAnsi="Times New Roman" w:cs="Times New Roman"/>
                <w:sz w:val="22"/>
                <w:szCs w:val="22"/>
              </w:rPr>
              <w:t xml:space="preserve">) E-mail: </w:t>
            </w:r>
            <w:ins w:id="594" w:author="Matheus Gomes Faria" w:date="2020-03-06T17:41:00Z">
              <w:r w:rsidR="001515AD" w:rsidRPr="001515AD">
                <w:rPr>
                  <w:rFonts w:ascii="Times New Roman" w:hAnsi="Times New Roman" w:cs="Times New Roman"/>
                  <w:sz w:val="22"/>
                  <w:szCs w:val="22"/>
                </w:rPr>
                <w:t>spestruturacao@simplificpavarini.com.br</w:t>
              </w:r>
              <w:r w:rsidR="001515AD" w:rsidRPr="001515AD">
                <w:rPr>
                  <w:rFonts w:ascii="Times New Roman" w:hAnsi="Times New Roman" w:cs="Times New Roman"/>
                  <w:sz w:val="22"/>
                  <w:szCs w:val="22"/>
                </w:rPr>
                <w:t xml:space="preserve"> </w:t>
              </w:r>
            </w:ins>
            <w:del w:id="595" w:author="Matheus Gomes Faria" w:date="2020-03-06T17:41:00Z">
              <w:r w:rsidR="003136FC" w:rsidDel="001515AD">
                <w:rPr>
                  <w:rFonts w:ascii="Times New Roman" w:hAnsi="Times New Roman" w:cs="Times New Roman"/>
                  <w:sz w:val="22"/>
                  <w:szCs w:val="22"/>
                </w:rPr>
                <w:delText>[  ]</w:delText>
              </w:r>
            </w:del>
            <w:r w:rsidRPr="0080149A">
              <w:rPr>
                <w:rFonts w:ascii="Times New Roman" w:hAnsi="Times New Roman" w:cs="Times New Roman"/>
                <w:sz w:val="22"/>
                <w:szCs w:val="22"/>
              </w:rPr>
              <w:t>; e (</w:t>
            </w:r>
            <w:proofErr w:type="spellStart"/>
            <w:r w:rsidRPr="0080149A">
              <w:rPr>
                <w:rFonts w:ascii="Times New Roman" w:hAnsi="Times New Roman" w:cs="Times New Roman"/>
                <w:sz w:val="22"/>
                <w:szCs w:val="22"/>
              </w:rPr>
              <w:t>iv</w:t>
            </w:r>
            <w:proofErr w:type="spellEnd"/>
            <w:r w:rsidRPr="0080149A">
              <w:rPr>
                <w:rFonts w:ascii="Times New Roman" w:hAnsi="Times New Roman" w:cs="Times New Roman"/>
                <w:sz w:val="22"/>
                <w:szCs w:val="22"/>
              </w:rPr>
              <w:t xml:space="preserve">) website: </w:t>
            </w:r>
            <w:del w:id="596" w:author="Matheus Gomes Faria" w:date="2020-03-06T17:40:00Z">
              <w:r w:rsidR="003136FC" w:rsidDel="001515AD">
                <w:rPr>
                  <w:rFonts w:ascii="Times New Roman" w:hAnsi="Times New Roman" w:cs="Times New Roman"/>
                  <w:sz w:val="22"/>
                  <w:szCs w:val="22"/>
                </w:rPr>
                <w:delText>[</w:delText>
              </w:r>
            </w:del>
            <w:r w:rsidRPr="0080149A">
              <w:rPr>
                <w:rFonts w:ascii="Times New Roman" w:hAnsi="Times New Roman" w:cs="Times New Roman"/>
                <w:sz w:val="22"/>
                <w:szCs w:val="22"/>
              </w:rPr>
              <w:t>https://www.simplificpavarini.com.br</w:t>
            </w:r>
            <w:del w:id="597" w:author="Matheus Gomes Faria" w:date="2020-03-06T17:40:00Z">
              <w:r w:rsidRPr="0080149A" w:rsidDel="001515AD">
                <w:rPr>
                  <w:rFonts w:ascii="Times New Roman" w:hAnsi="Times New Roman" w:cs="Times New Roman"/>
                  <w:sz w:val="22"/>
                  <w:szCs w:val="22"/>
                </w:rPr>
                <w:delText>/</w:delText>
              </w:r>
              <w:r w:rsidR="003136FC" w:rsidDel="001515AD">
                <w:rPr>
                  <w:rFonts w:ascii="Times New Roman" w:hAnsi="Times New Roman" w:cs="Times New Roman"/>
                  <w:sz w:val="22"/>
                  <w:szCs w:val="22"/>
                </w:rPr>
                <w:delText>]</w:delText>
              </w:r>
            </w:del>
          </w:p>
          <w:p w14:paraId="39B2D196" w14:textId="77777777" w:rsidR="0080149A" w:rsidRPr="0080149A" w:rsidRDefault="0080149A" w:rsidP="00BE0C2C">
            <w:pPr>
              <w:spacing w:line="280" w:lineRule="exact"/>
              <w:rPr>
                <w:sz w:val="22"/>
                <w:szCs w:val="22"/>
              </w:rPr>
            </w:pPr>
          </w:p>
        </w:tc>
      </w:tr>
    </w:tbl>
    <w:p w14:paraId="76C0E40C"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76B5835D" w14:textId="77777777" w:rsidTr="00BE0C2C">
        <w:tc>
          <w:tcPr>
            <w:tcW w:w="7797" w:type="dxa"/>
            <w:tcBorders>
              <w:top w:val="nil"/>
              <w:left w:val="nil"/>
              <w:bottom w:val="nil"/>
              <w:right w:val="nil"/>
            </w:tcBorders>
          </w:tcPr>
          <w:p w14:paraId="60F99745" w14:textId="77777777" w:rsidR="0080149A" w:rsidRPr="0080149A" w:rsidRDefault="0080149A" w:rsidP="00BE0C2C">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622D1618" w14:textId="77777777" w:rsidR="0080149A" w:rsidRPr="0080149A" w:rsidRDefault="0080149A" w:rsidP="00BE0C2C">
            <w:pPr>
              <w:spacing w:line="280" w:lineRule="exact"/>
              <w:rPr>
                <w:sz w:val="22"/>
                <w:szCs w:val="22"/>
                <w:highlight w:val="yellow"/>
              </w:rPr>
            </w:pPr>
            <w:r w:rsidRPr="0080149A">
              <w:rPr>
                <w:sz w:val="22"/>
                <w:szCs w:val="22"/>
              </w:rPr>
              <w:t>[CNPJ/ME / CPF/ME]</w:t>
            </w:r>
          </w:p>
        </w:tc>
      </w:tr>
      <w:tr w:rsidR="0080149A" w:rsidRPr="0080149A" w14:paraId="1D5AA929" w14:textId="77777777" w:rsidTr="00BE0C2C">
        <w:tc>
          <w:tcPr>
            <w:tcW w:w="7797" w:type="dxa"/>
            <w:tcBorders>
              <w:top w:val="nil"/>
            </w:tcBorders>
          </w:tcPr>
          <w:p w14:paraId="2C7D6F29"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31E52C8" w14:textId="77777777" w:rsidR="0080149A" w:rsidRPr="0080149A" w:rsidRDefault="0080149A" w:rsidP="00BE0C2C">
            <w:pPr>
              <w:spacing w:line="280" w:lineRule="exact"/>
              <w:rPr>
                <w:sz w:val="22"/>
                <w:szCs w:val="22"/>
                <w:highlight w:val="yellow"/>
              </w:rPr>
            </w:pPr>
            <w:r w:rsidRPr="0080149A">
              <w:rPr>
                <w:sz w:val="22"/>
                <w:szCs w:val="22"/>
              </w:rPr>
              <w:t>[●]</w:t>
            </w:r>
          </w:p>
        </w:tc>
      </w:tr>
    </w:tbl>
    <w:p w14:paraId="3A184FF4"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0149A" w:rsidRPr="0080149A" w14:paraId="23D358BE" w14:textId="77777777" w:rsidTr="00BE0C2C">
        <w:tc>
          <w:tcPr>
            <w:tcW w:w="7797" w:type="dxa"/>
            <w:tcBorders>
              <w:top w:val="nil"/>
              <w:left w:val="nil"/>
              <w:bottom w:val="nil"/>
              <w:right w:val="nil"/>
            </w:tcBorders>
          </w:tcPr>
          <w:p w14:paraId="51C0171C" w14:textId="77777777" w:rsidR="0080149A" w:rsidRPr="0080149A" w:rsidRDefault="0080149A" w:rsidP="00BE0C2C">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51437459" w14:textId="77777777" w:rsidR="0080149A" w:rsidRPr="0080149A" w:rsidRDefault="0080149A" w:rsidP="00BE0C2C">
            <w:pPr>
              <w:spacing w:line="280" w:lineRule="exact"/>
              <w:rPr>
                <w:sz w:val="22"/>
                <w:szCs w:val="22"/>
                <w:highlight w:val="yellow"/>
              </w:rPr>
            </w:pPr>
            <w:r w:rsidRPr="0080149A">
              <w:rPr>
                <w:sz w:val="22"/>
                <w:szCs w:val="22"/>
              </w:rPr>
              <w:t>Tel.</w:t>
            </w:r>
          </w:p>
        </w:tc>
      </w:tr>
      <w:tr w:rsidR="0080149A" w:rsidRPr="0080149A" w14:paraId="5C835CFA" w14:textId="77777777" w:rsidTr="00BE0C2C">
        <w:tc>
          <w:tcPr>
            <w:tcW w:w="7797" w:type="dxa"/>
            <w:tcBorders>
              <w:top w:val="nil"/>
            </w:tcBorders>
          </w:tcPr>
          <w:p w14:paraId="7E0045C4"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6B815AC0"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7386D442" w14:textId="77777777" w:rsidTr="00BE0C2C">
        <w:tc>
          <w:tcPr>
            <w:tcW w:w="7797" w:type="dxa"/>
            <w:tcBorders>
              <w:top w:val="nil"/>
              <w:left w:val="nil"/>
              <w:bottom w:val="nil"/>
              <w:right w:val="nil"/>
            </w:tcBorders>
          </w:tcPr>
          <w:p w14:paraId="3692CBF2" w14:textId="77777777" w:rsidR="0080149A" w:rsidRPr="0080149A" w:rsidRDefault="0080149A" w:rsidP="00BE0C2C">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38A6D6AF" w14:textId="77777777" w:rsidR="0080149A" w:rsidRPr="0080149A" w:rsidRDefault="0080149A" w:rsidP="00BE0C2C">
            <w:pPr>
              <w:spacing w:line="280" w:lineRule="exact"/>
              <w:rPr>
                <w:sz w:val="22"/>
                <w:szCs w:val="22"/>
                <w:highlight w:val="yellow"/>
              </w:rPr>
            </w:pPr>
            <w:r w:rsidRPr="0080149A">
              <w:rPr>
                <w:sz w:val="22"/>
                <w:szCs w:val="22"/>
              </w:rPr>
              <w:t>CPF</w:t>
            </w:r>
          </w:p>
        </w:tc>
      </w:tr>
      <w:tr w:rsidR="0080149A" w:rsidRPr="0080149A" w14:paraId="7B1C0A5F" w14:textId="77777777" w:rsidTr="00BE0C2C">
        <w:tc>
          <w:tcPr>
            <w:tcW w:w="7797" w:type="dxa"/>
            <w:tcBorders>
              <w:top w:val="nil"/>
            </w:tcBorders>
          </w:tcPr>
          <w:p w14:paraId="1689DC45" w14:textId="77777777" w:rsidR="0080149A" w:rsidRPr="0080149A" w:rsidRDefault="0080149A" w:rsidP="00BE0C2C">
            <w:pPr>
              <w:spacing w:line="280" w:lineRule="exact"/>
              <w:rPr>
                <w:sz w:val="22"/>
                <w:szCs w:val="22"/>
                <w:highlight w:val="yellow"/>
              </w:rPr>
            </w:pPr>
            <w:r w:rsidRPr="0080149A">
              <w:rPr>
                <w:sz w:val="22"/>
                <w:szCs w:val="22"/>
              </w:rPr>
              <w:t>[●]</w:t>
            </w:r>
          </w:p>
        </w:tc>
        <w:tc>
          <w:tcPr>
            <w:tcW w:w="3402" w:type="dxa"/>
            <w:tcBorders>
              <w:top w:val="nil"/>
            </w:tcBorders>
          </w:tcPr>
          <w:p w14:paraId="41D3F2F2" w14:textId="77777777" w:rsidR="0080149A" w:rsidRPr="0080149A" w:rsidRDefault="0080149A" w:rsidP="00BE0C2C">
            <w:pPr>
              <w:spacing w:line="280" w:lineRule="exact"/>
              <w:rPr>
                <w:sz w:val="22"/>
                <w:szCs w:val="22"/>
                <w:highlight w:val="yellow"/>
              </w:rPr>
            </w:pPr>
            <w:r w:rsidRPr="0080149A">
              <w:rPr>
                <w:sz w:val="22"/>
                <w:szCs w:val="22"/>
              </w:rPr>
              <w:t>[●]</w:t>
            </w:r>
          </w:p>
        </w:tc>
      </w:tr>
    </w:tbl>
    <w:p w14:paraId="7DC6E441"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80149A" w:rsidRPr="0080149A" w14:paraId="28E50713" w14:textId="77777777" w:rsidTr="00BE0C2C">
        <w:tc>
          <w:tcPr>
            <w:tcW w:w="3119" w:type="dxa"/>
            <w:tcBorders>
              <w:top w:val="nil"/>
              <w:left w:val="nil"/>
              <w:bottom w:val="nil"/>
              <w:right w:val="nil"/>
            </w:tcBorders>
          </w:tcPr>
          <w:p w14:paraId="522F9AA8" w14:textId="77777777" w:rsidR="0080149A" w:rsidRPr="0080149A" w:rsidRDefault="0080149A" w:rsidP="00BE0C2C">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074D016A" w14:textId="77777777" w:rsidR="0080149A" w:rsidRPr="0080149A" w:rsidRDefault="0080149A" w:rsidP="00BE0C2C">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303C05F1" w14:textId="77777777" w:rsidR="0080149A" w:rsidRPr="0080149A" w:rsidRDefault="0080149A" w:rsidP="00BE0C2C">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09BCBE81" w14:textId="77777777" w:rsidR="0080149A" w:rsidRPr="0080149A" w:rsidRDefault="0080149A" w:rsidP="00BE0C2C">
            <w:pPr>
              <w:spacing w:line="280" w:lineRule="exact"/>
              <w:rPr>
                <w:sz w:val="22"/>
                <w:szCs w:val="22"/>
                <w:highlight w:val="yellow"/>
              </w:rPr>
            </w:pPr>
            <w:r w:rsidRPr="0080149A">
              <w:rPr>
                <w:sz w:val="22"/>
                <w:szCs w:val="22"/>
              </w:rPr>
              <w:t>UF</w:t>
            </w:r>
          </w:p>
        </w:tc>
      </w:tr>
      <w:tr w:rsidR="0080149A" w:rsidRPr="0080149A" w14:paraId="6A2E4FC2" w14:textId="77777777" w:rsidTr="00BE0C2C">
        <w:trPr>
          <w:cantSplit/>
        </w:trPr>
        <w:tc>
          <w:tcPr>
            <w:tcW w:w="3119" w:type="dxa"/>
            <w:tcBorders>
              <w:top w:val="nil"/>
            </w:tcBorders>
          </w:tcPr>
          <w:p w14:paraId="754D1DD2" w14:textId="77777777" w:rsidR="0080149A" w:rsidRPr="0080149A" w:rsidRDefault="0080149A" w:rsidP="00BE0C2C">
            <w:pPr>
              <w:spacing w:line="280" w:lineRule="exact"/>
              <w:rPr>
                <w:sz w:val="22"/>
                <w:szCs w:val="22"/>
              </w:rPr>
            </w:pPr>
            <w:r w:rsidRPr="0080149A">
              <w:rPr>
                <w:sz w:val="22"/>
                <w:szCs w:val="22"/>
              </w:rPr>
              <w:t>[●]</w:t>
            </w:r>
          </w:p>
        </w:tc>
        <w:tc>
          <w:tcPr>
            <w:tcW w:w="1134" w:type="dxa"/>
            <w:tcBorders>
              <w:top w:val="nil"/>
            </w:tcBorders>
          </w:tcPr>
          <w:p w14:paraId="2A7DEACA" w14:textId="77777777" w:rsidR="0080149A" w:rsidRPr="0080149A" w:rsidRDefault="0080149A" w:rsidP="00BE0C2C">
            <w:pPr>
              <w:spacing w:line="280" w:lineRule="exact"/>
              <w:rPr>
                <w:sz w:val="22"/>
                <w:szCs w:val="22"/>
              </w:rPr>
            </w:pPr>
            <w:r w:rsidRPr="0080149A">
              <w:rPr>
                <w:sz w:val="22"/>
                <w:szCs w:val="22"/>
              </w:rPr>
              <w:t>[●]</w:t>
            </w:r>
          </w:p>
        </w:tc>
        <w:tc>
          <w:tcPr>
            <w:tcW w:w="3544" w:type="dxa"/>
            <w:gridSpan w:val="2"/>
            <w:tcBorders>
              <w:top w:val="nil"/>
              <w:right w:val="nil"/>
            </w:tcBorders>
          </w:tcPr>
          <w:p w14:paraId="3BA517A2" w14:textId="77777777" w:rsidR="0080149A" w:rsidRPr="0080149A" w:rsidRDefault="0080149A" w:rsidP="00BE0C2C">
            <w:pPr>
              <w:spacing w:line="280" w:lineRule="exact"/>
              <w:rPr>
                <w:sz w:val="22"/>
                <w:szCs w:val="22"/>
                <w:highlight w:val="yellow"/>
              </w:rPr>
            </w:pPr>
            <w:r w:rsidRPr="0080149A">
              <w:rPr>
                <w:sz w:val="22"/>
                <w:szCs w:val="22"/>
              </w:rPr>
              <w:t>[●]</w:t>
            </w:r>
          </w:p>
        </w:tc>
        <w:tc>
          <w:tcPr>
            <w:tcW w:w="1134" w:type="dxa"/>
            <w:tcBorders>
              <w:top w:val="nil"/>
              <w:left w:val="nil"/>
            </w:tcBorders>
          </w:tcPr>
          <w:p w14:paraId="478869EF" w14:textId="77777777" w:rsidR="0080149A" w:rsidRPr="0080149A" w:rsidRDefault="0080149A" w:rsidP="00BE0C2C">
            <w:pPr>
              <w:spacing w:line="280" w:lineRule="exact"/>
              <w:rPr>
                <w:sz w:val="22"/>
                <w:szCs w:val="22"/>
                <w:highlight w:val="yellow"/>
              </w:rPr>
            </w:pPr>
          </w:p>
        </w:tc>
        <w:tc>
          <w:tcPr>
            <w:tcW w:w="2268" w:type="dxa"/>
            <w:tcBorders>
              <w:top w:val="nil"/>
            </w:tcBorders>
          </w:tcPr>
          <w:p w14:paraId="5754C59F" w14:textId="77777777" w:rsidR="0080149A" w:rsidRPr="0080149A" w:rsidRDefault="0080149A" w:rsidP="00BE0C2C">
            <w:pPr>
              <w:spacing w:line="280" w:lineRule="exact"/>
              <w:rPr>
                <w:sz w:val="22"/>
                <w:szCs w:val="22"/>
                <w:highlight w:val="yellow"/>
              </w:rPr>
            </w:pPr>
            <w:r w:rsidRPr="0080149A">
              <w:rPr>
                <w:sz w:val="22"/>
                <w:szCs w:val="22"/>
              </w:rPr>
              <w:t>[●]</w:t>
            </w:r>
          </w:p>
        </w:tc>
      </w:tr>
      <w:tr w:rsidR="0080149A" w:rsidRPr="0080149A" w14:paraId="696607EC" w14:textId="77777777" w:rsidTr="00BE0C2C">
        <w:tc>
          <w:tcPr>
            <w:tcW w:w="4253" w:type="dxa"/>
            <w:gridSpan w:val="2"/>
            <w:tcBorders>
              <w:top w:val="nil"/>
              <w:left w:val="nil"/>
              <w:bottom w:val="nil"/>
              <w:right w:val="nil"/>
            </w:tcBorders>
          </w:tcPr>
          <w:p w14:paraId="0DB6AE01" w14:textId="77777777" w:rsidR="0080149A" w:rsidRPr="0080149A" w:rsidRDefault="0080149A" w:rsidP="00BE0C2C">
            <w:pPr>
              <w:spacing w:line="280" w:lineRule="exact"/>
              <w:rPr>
                <w:sz w:val="22"/>
                <w:szCs w:val="22"/>
                <w:highlight w:val="yellow"/>
              </w:rPr>
            </w:pPr>
            <w:r w:rsidRPr="0080149A">
              <w:rPr>
                <w:sz w:val="22"/>
                <w:szCs w:val="22"/>
              </w:rPr>
              <w:t>Bairro</w:t>
            </w:r>
          </w:p>
        </w:tc>
        <w:tc>
          <w:tcPr>
            <w:tcW w:w="3118" w:type="dxa"/>
            <w:tcBorders>
              <w:top w:val="nil"/>
              <w:left w:val="nil"/>
              <w:bottom w:val="nil"/>
              <w:right w:val="nil"/>
            </w:tcBorders>
          </w:tcPr>
          <w:p w14:paraId="343E1EC0" w14:textId="77777777" w:rsidR="0080149A" w:rsidRPr="0080149A" w:rsidRDefault="0080149A" w:rsidP="00BE0C2C">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4E2E830A" w14:textId="77777777" w:rsidR="0080149A" w:rsidRPr="0080149A" w:rsidRDefault="0080149A" w:rsidP="00BE0C2C">
            <w:pPr>
              <w:spacing w:line="280" w:lineRule="exact"/>
              <w:rPr>
                <w:sz w:val="22"/>
                <w:szCs w:val="22"/>
                <w:highlight w:val="yellow"/>
              </w:rPr>
            </w:pPr>
            <w:r w:rsidRPr="0080149A">
              <w:rPr>
                <w:sz w:val="22"/>
                <w:szCs w:val="22"/>
              </w:rPr>
              <w:t>CEP</w:t>
            </w:r>
          </w:p>
        </w:tc>
      </w:tr>
      <w:tr w:rsidR="0080149A" w:rsidRPr="0080149A" w14:paraId="6E95A30D" w14:textId="77777777" w:rsidTr="00BE0C2C">
        <w:tc>
          <w:tcPr>
            <w:tcW w:w="4253" w:type="dxa"/>
            <w:gridSpan w:val="2"/>
            <w:tcBorders>
              <w:top w:val="nil"/>
            </w:tcBorders>
            <w:vAlign w:val="bottom"/>
          </w:tcPr>
          <w:p w14:paraId="0A4ADB27" w14:textId="77777777" w:rsidR="0080149A" w:rsidRPr="0080149A" w:rsidRDefault="0080149A" w:rsidP="00BE0C2C">
            <w:pPr>
              <w:spacing w:line="280" w:lineRule="exact"/>
              <w:rPr>
                <w:sz w:val="22"/>
                <w:szCs w:val="22"/>
              </w:rPr>
            </w:pPr>
            <w:r w:rsidRPr="0080149A">
              <w:rPr>
                <w:sz w:val="22"/>
                <w:szCs w:val="22"/>
              </w:rPr>
              <w:t>[●]</w:t>
            </w:r>
          </w:p>
        </w:tc>
        <w:tc>
          <w:tcPr>
            <w:tcW w:w="3118" w:type="dxa"/>
            <w:tcBorders>
              <w:top w:val="nil"/>
            </w:tcBorders>
          </w:tcPr>
          <w:p w14:paraId="74C628A7" w14:textId="77777777" w:rsidR="0080149A" w:rsidRPr="0080149A" w:rsidRDefault="0080149A" w:rsidP="00BE0C2C">
            <w:pPr>
              <w:spacing w:line="280" w:lineRule="exact"/>
              <w:rPr>
                <w:sz w:val="22"/>
                <w:szCs w:val="22"/>
              </w:rPr>
            </w:pPr>
            <w:r w:rsidRPr="0080149A">
              <w:rPr>
                <w:sz w:val="22"/>
                <w:szCs w:val="22"/>
              </w:rPr>
              <w:t>[●]</w:t>
            </w:r>
          </w:p>
        </w:tc>
        <w:tc>
          <w:tcPr>
            <w:tcW w:w="3828" w:type="dxa"/>
            <w:gridSpan w:val="3"/>
            <w:tcBorders>
              <w:top w:val="nil"/>
            </w:tcBorders>
          </w:tcPr>
          <w:p w14:paraId="7112856D" w14:textId="77777777" w:rsidR="0080149A" w:rsidRPr="0080149A" w:rsidRDefault="0080149A" w:rsidP="00BE0C2C">
            <w:pPr>
              <w:spacing w:line="280" w:lineRule="exact"/>
              <w:rPr>
                <w:sz w:val="22"/>
                <w:szCs w:val="22"/>
              </w:rPr>
            </w:pPr>
            <w:r w:rsidRPr="0080149A">
              <w:rPr>
                <w:sz w:val="22"/>
                <w:szCs w:val="22"/>
              </w:rPr>
              <w:t>[●]</w:t>
            </w:r>
          </w:p>
        </w:tc>
      </w:tr>
    </w:tbl>
    <w:p w14:paraId="7D9D1EAF" w14:textId="7D81E19C" w:rsidR="003136FC" w:rsidRDefault="003136FC" w:rsidP="0080149A">
      <w:pPr>
        <w:spacing w:line="280" w:lineRule="exact"/>
        <w:rPr>
          <w:sz w:val="22"/>
          <w:szCs w:val="22"/>
        </w:rPr>
      </w:pPr>
    </w:p>
    <w:p w14:paraId="7AB91CF9" w14:textId="77777777" w:rsidR="003136FC" w:rsidRDefault="003136FC">
      <w:pPr>
        <w:spacing w:after="0"/>
        <w:jc w:val="left"/>
        <w:rPr>
          <w:sz w:val="22"/>
          <w:szCs w:val="22"/>
        </w:rPr>
      </w:pPr>
      <w:r>
        <w:rPr>
          <w:sz w:val="22"/>
          <w:szCs w:val="22"/>
        </w:rPr>
        <w:lastRenderedPageBreak/>
        <w:br w:type="page"/>
      </w:r>
    </w:p>
    <w:p w14:paraId="1BA0A90C" w14:textId="77777777" w:rsidR="0080149A" w:rsidRPr="0080149A" w:rsidRDefault="0080149A" w:rsidP="0080149A">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80149A" w:rsidRPr="0080149A" w14:paraId="64F66CEE" w14:textId="77777777" w:rsidTr="00BE0C2C">
        <w:tc>
          <w:tcPr>
            <w:tcW w:w="3119" w:type="dxa"/>
            <w:tcBorders>
              <w:top w:val="nil"/>
              <w:left w:val="nil"/>
              <w:bottom w:val="nil"/>
              <w:right w:val="nil"/>
            </w:tcBorders>
          </w:tcPr>
          <w:p w14:paraId="0FAF0E3F" w14:textId="7932E71D" w:rsidR="0080149A" w:rsidRPr="0080149A" w:rsidRDefault="0080149A" w:rsidP="00BE0C2C">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49C2454D" w14:textId="77777777" w:rsidR="0080149A" w:rsidRPr="0080149A" w:rsidRDefault="0080149A" w:rsidP="00BE0C2C">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3CE98093" w14:textId="77777777" w:rsidR="0080149A" w:rsidRPr="0080149A" w:rsidRDefault="0080149A" w:rsidP="00BE0C2C">
            <w:pPr>
              <w:spacing w:line="280" w:lineRule="exact"/>
              <w:rPr>
                <w:sz w:val="22"/>
                <w:szCs w:val="22"/>
              </w:rPr>
            </w:pPr>
          </w:p>
        </w:tc>
      </w:tr>
      <w:tr w:rsidR="0080149A" w:rsidRPr="0080149A" w14:paraId="4F5CE1E1" w14:textId="77777777" w:rsidTr="00BE0C2C">
        <w:tc>
          <w:tcPr>
            <w:tcW w:w="3119" w:type="dxa"/>
            <w:tcBorders>
              <w:top w:val="nil"/>
            </w:tcBorders>
          </w:tcPr>
          <w:p w14:paraId="5CBDC505" w14:textId="77777777" w:rsidR="0080149A" w:rsidRPr="0080149A" w:rsidRDefault="0080149A" w:rsidP="00BE0C2C">
            <w:pPr>
              <w:spacing w:line="280" w:lineRule="exact"/>
              <w:rPr>
                <w:sz w:val="22"/>
                <w:szCs w:val="22"/>
              </w:rPr>
            </w:pPr>
            <w:r w:rsidRPr="0080149A">
              <w:rPr>
                <w:sz w:val="22"/>
                <w:szCs w:val="22"/>
              </w:rPr>
              <w:t>R$[●]</w:t>
            </w:r>
          </w:p>
        </w:tc>
        <w:tc>
          <w:tcPr>
            <w:tcW w:w="2693" w:type="dxa"/>
            <w:tcBorders>
              <w:top w:val="nil"/>
            </w:tcBorders>
          </w:tcPr>
          <w:p w14:paraId="773C337E" w14:textId="77777777" w:rsidR="0080149A" w:rsidRPr="0080149A" w:rsidRDefault="0080149A" w:rsidP="00BE0C2C">
            <w:pPr>
              <w:spacing w:line="280" w:lineRule="exact"/>
              <w:jc w:val="center"/>
              <w:rPr>
                <w:sz w:val="22"/>
                <w:szCs w:val="22"/>
              </w:rPr>
            </w:pPr>
            <w:r w:rsidRPr="0080149A">
              <w:rPr>
                <w:sz w:val="22"/>
                <w:szCs w:val="22"/>
              </w:rPr>
              <w:t>[●]</w:t>
            </w:r>
          </w:p>
        </w:tc>
        <w:tc>
          <w:tcPr>
            <w:tcW w:w="5387" w:type="dxa"/>
            <w:tcBorders>
              <w:top w:val="nil"/>
            </w:tcBorders>
          </w:tcPr>
          <w:p w14:paraId="5B907171" w14:textId="77777777" w:rsidR="0080149A" w:rsidRPr="0080149A" w:rsidRDefault="0080149A" w:rsidP="00BE0C2C">
            <w:pPr>
              <w:spacing w:line="280" w:lineRule="exact"/>
              <w:jc w:val="right"/>
              <w:rPr>
                <w:sz w:val="22"/>
                <w:szCs w:val="22"/>
              </w:rPr>
            </w:pPr>
          </w:p>
        </w:tc>
      </w:tr>
      <w:tr w:rsidR="0080149A" w:rsidRPr="0080149A" w14:paraId="74B5A97E" w14:textId="77777777" w:rsidTr="00BE0C2C">
        <w:tc>
          <w:tcPr>
            <w:tcW w:w="11199" w:type="dxa"/>
            <w:gridSpan w:val="3"/>
            <w:tcBorders>
              <w:top w:val="nil"/>
              <w:left w:val="nil"/>
              <w:bottom w:val="nil"/>
              <w:right w:val="nil"/>
            </w:tcBorders>
          </w:tcPr>
          <w:p w14:paraId="395248CF" w14:textId="77777777" w:rsidR="0080149A" w:rsidRPr="0080149A" w:rsidRDefault="0080149A" w:rsidP="00BE0C2C">
            <w:pPr>
              <w:spacing w:line="280" w:lineRule="exact"/>
              <w:rPr>
                <w:sz w:val="22"/>
                <w:szCs w:val="22"/>
              </w:rPr>
            </w:pPr>
          </w:p>
          <w:p w14:paraId="24BFFF66" w14:textId="77777777" w:rsidR="0080149A" w:rsidRPr="0080149A" w:rsidRDefault="0080149A" w:rsidP="00BE0C2C">
            <w:pPr>
              <w:spacing w:line="280" w:lineRule="exact"/>
              <w:rPr>
                <w:sz w:val="22"/>
                <w:szCs w:val="22"/>
              </w:rPr>
            </w:pPr>
            <w:r w:rsidRPr="0080149A">
              <w:rPr>
                <w:sz w:val="22"/>
                <w:szCs w:val="22"/>
              </w:rPr>
              <w:t>VALOR TOTAL DA SUBSCRIÇÃO</w:t>
            </w:r>
          </w:p>
        </w:tc>
      </w:tr>
      <w:tr w:rsidR="0080149A" w:rsidRPr="0080149A" w14:paraId="08433A31" w14:textId="77777777" w:rsidTr="00BE0C2C">
        <w:tc>
          <w:tcPr>
            <w:tcW w:w="11199" w:type="dxa"/>
            <w:gridSpan w:val="3"/>
            <w:tcBorders>
              <w:top w:val="nil"/>
            </w:tcBorders>
          </w:tcPr>
          <w:p w14:paraId="783444E0" w14:textId="77777777" w:rsidR="0080149A" w:rsidRPr="0080149A" w:rsidRDefault="0080149A" w:rsidP="00BE0C2C">
            <w:pPr>
              <w:spacing w:line="280" w:lineRule="exact"/>
              <w:rPr>
                <w:sz w:val="22"/>
                <w:szCs w:val="22"/>
              </w:rPr>
            </w:pPr>
            <w:r w:rsidRPr="0080149A">
              <w:rPr>
                <w:sz w:val="22"/>
                <w:szCs w:val="22"/>
              </w:rPr>
              <w:t>R$ [●]</w:t>
            </w:r>
          </w:p>
        </w:tc>
      </w:tr>
    </w:tbl>
    <w:p w14:paraId="161C242C"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596"/>
      </w:tblGrid>
      <w:tr w:rsidR="0080149A" w:rsidRPr="0080149A" w14:paraId="41811B38" w14:textId="77777777" w:rsidTr="00BE0C2C">
        <w:tc>
          <w:tcPr>
            <w:tcW w:w="3369" w:type="dxa"/>
          </w:tcPr>
          <w:p w14:paraId="50A47291" w14:textId="77777777" w:rsidR="0080149A" w:rsidRPr="0080149A" w:rsidRDefault="0080149A" w:rsidP="00BE0C2C">
            <w:pPr>
              <w:rPr>
                <w:sz w:val="22"/>
                <w:szCs w:val="22"/>
              </w:rPr>
            </w:pPr>
            <w:r w:rsidRPr="0080149A">
              <w:rPr>
                <w:sz w:val="22"/>
                <w:szCs w:val="22"/>
              </w:rPr>
              <w:t xml:space="preserve">Forma de Pagamento das Debêntures </w:t>
            </w:r>
            <w:r w:rsidRPr="0080149A">
              <w:rPr>
                <w:sz w:val="22"/>
                <w:szCs w:val="22"/>
              </w:rPr>
              <w:br/>
              <w:t>(em moeda corrente nacional):</w:t>
            </w:r>
          </w:p>
        </w:tc>
        <w:tc>
          <w:tcPr>
            <w:tcW w:w="5352" w:type="dxa"/>
          </w:tcPr>
          <w:p w14:paraId="4FCC028F"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 xml:space="preserve">Transferência Eletrônica Disponível (TED); </w:t>
            </w:r>
          </w:p>
          <w:p w14:paraId="608B18A4"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 xml:space="preserve">Documento de Ordem de Crédito (DOC); </w:t>
            </w:r>
          </w:p>
          <w:p w14:paraId="533D2C9C"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Débito em conta corrente</w:t>
            </w:r>
          </w:p>
          <w:p w14:paraId="6CE53F20" w14:textId="77777777" w:rsidR="0080149A" w:rsidRPr="0080149A" w:rsidRDefault="0080149A" w:rsidP="00BE0C2C">
            <w:pPr>
              <w:rPr>
                <w:sz w:val="22"/>
                <w:szCs w:val="22"/>
              </w:rPr>
            </w:pPr>
            <w:r w:rsidRPr="0080149A">
              <w:rPr>
                <w:sz w:val="22"/>
                <w:szCs w:val="22"/>
              </w:rPr>
              <w:t>Conta Corrente nº__________________________________________</w:t>
            </w:r>
          </w:p>
          <w:p w14:paraId="31B3A264" w14:textId="77777777" w:rsidR="0080149A" w:rsidRPr="0080149A" w:rsidRDefault="0080149A" w:rsidP="00BE0C2C">
            <w:pPr>
              <w:rPr>
                <w:sz w:val="22"/>
                <w:szCs w:val="22"/>
              </w:rPr>
            </w:pPr>
            <w:r w:rsidRPr="0080149A">
              <w:rPr>
                <w:sz w:val="22"/>
                <w:szCs w:val="22"/>
              </w:rPr>
              <w:t>Agência nº_______________________________________________________</w:t>
            </w:r>
          </w:p>
          <w:p w14:paraId="5369A23B" w14:textId="77777777" w:rsidR="0080149A" w:rsidRPr="0080149A" w:rsidRDefault="0080149A" w:rsidP="00BE0C2C">
            <w:pPr>
              <w:rPr>
                <w:sz w:val="22"/>
                <w:szCs w:val="22"/>
              </w:rPr>
            </w:pPr>
            <w:r w:rsidRPr="0080149A">
              <w:rPr>
                <w:sz w:val="22"/>
                <w:szCs w:val="22"/>
              </w:rPr>
              <w:t>Banco ____________________________________________________ ou</w:t>
            </w:r>
          </w:p>
          <w:p w14:paraId="16818B5A" w14:textId="77777777" w:rsidR="0080149A" w:rsidRPr="0080149A" w:rsidRDefault="0080149A" w:rsidP="00BE0C2C">
            <w:pPr>
              <w:rPr>
                <w:sz w:val="22"/>
                <w:szCs w:val="22"/>
              </w:rPr>
            </w:pPr>
            <w:proofErr w:type="gramStart"/>
            <w:r w:rsidRPr="0080149A">
              <w:rPr>
                <w:sz w:val="22"/>
                <w:szCs w:val="22"/>
              </w:rPr>
              <w:t xml:space="preserve">(  </w:t>
            </w:r>
            <w:proofErr w:type="gramEnd"/>
            <w:r w:rsidRPr="0080149A">
              <w:rPr>
                <w:sz w:val="22"/>
                <w:szCs w:val="22"/>
              </w:rPr>
              <w:t xml:space="preserve">   )</w:t>
            </w:r>
            <w:r w:rsidRPr="0080149A">
              <w:rPr>
                <w:sz w:val="22"/>
                <w:szCs w:val="22"/>
              </w:rPr>
              <w:tab/>
              <w:t>Débito em conta investimento</w:t>
            </w:r>
          </w:p>
          <w:p w14:paraId="02CBADFA" w14:textId="77777777" w:rsidR="0080149A" w:rsidRPr="0080149A" w:rsidRDefault="0080149A" w:rsidP="00BE0C2C">
            <w:pPr>
              <w:rPr>
                <w:sz w:val="22"/>
                <w:szCs w:val="22"/>
              </w:rPr>
            </w:pPr>
            <w:r w:rsidRPr="0080149A">
              <w:rPr>
                <w:sz w:val="22"/>
                <w:szCs w:val="22"/>
              </w:rPr>
              <w:t>Conta Investimento n.º __________________________________________________________</w:t>
            </w:r>
          </w:p>
          <w:p w14:paraId="5ADDFEB9" w14:textId="77777777" w:rsidR="0080149A" w:rsidRPr="0080149A" w:rsidRDefault="0080149A" w:rsidP="00BE0C2C">
            <w:pPr>
              <w:rPr>
                <w:sz w:val="22"/>
                <w:szCs w:val="22"/>
              </w:rPr>
            </w:pPr>
            <w:r w:rsidRPr="0080149A">
              <w:rPr>
                <w:sz w:val="22"/>
                <w:szCs w:val="22"/>
              </w:rPr>
              <w:t>Agência n.º __________________________________________________________</w:t>
            </w:r>
          </w:p>
          <w:p w14:paraId="1181F42D" w14:textId="77777777" w:rsidR="0080149A" w:rsidRPr="0080149A" w:rsidRDefault="0080149A" w:rsidP="00BE0C2C">
            <w:pPr>
              <w:rPr>
                <w:sz w:val="22"/>
                <w:szCs w:val="22"/>
              </w:rPr>
            </w:pPr>
            <w:r w:rsidRPr="0080149A">
              <w:rPr>
                <w:sz w:val="22"/>
                <w:szCs w:val="22"/>
              </w:rPr>
              <w:t>Banco __________________________________________________________</w:t>
            </w:r>
          </w:p>
        </w:tc>
      </w:tr>
    </w:tbl>
    <w:p w14:paraId="10FE0804" w14:textId="77777777" w:rsidR="0080149A" w:rsidRPr="0080149A" w:rsidRDefault="0080149A" w:rsidP="0080149A">
      <w:pPr>
        <w:spacing w:line="280" w:lineRule="exac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352"/>
      </w:tblGrid>
      <w:tr w:rsidR="0080149A" w:rsidRPr="0080149A" w14:paraId="602BB72D" w14:textId="77777777" w:rsidTr="00BE0C2C">
        <w:tc>
          <w:tcPr>
            <w:tcW w:w="3369" w:type="dxa"/>
          </w:tcPr>
          <w:p w14:paraId="7C863EAB" w14:textId="77777777" w:rsidR="0080149A" w:rsidRPr="0080149A" w:rsidRDefault="0080149A" w:rsidP="00BE0C2C">
            <w:pPr>
              <w:keepNext/>
              <w:rPr>
                <w:sz w:val="22"/>
                <w:szCs w:val="22"/>
              </w:rPr>
            </w:pPr>
            <w:bookmarkStart w:id="598" w:name="_Ref239003533"/>
            <w:r w:rsidRPr="0080149A">
              <w:rPr>
                <w:sz w:val="22"/>
                <w:szCs w:val="22"/>
              </w:rPr>
              <w:t>Forma de Devolução:</w:t>
            </w:r>
            <w:bookmarkEnd w:id="598"/>
          </w:p>
        </w:tc>
        <w:tc>
          <w:tcPr>
            <w:tcW w:w="5352" w:type="dxa"/>
          </w:tcPr>
          <w:p w14:paraId="451F0F52" w14:textId="77777777" w:rsidR="0080149A" w:rsidRPr="0080149A" w:rsidRDefault="0080149A" w:rsidP="00BE0C2C">
            <w:pPr>
              <w:keepNext/>
              <w:rPr>
                <w:sz w:val="22"/>
                <w:szCs w:val="22"/>
              </w:rPr>
            </w:pPr>
            <w:r w:rsidRPr="0080149A">
              <w:rPr>
                <w:sz w:val="22"/>
                <w:szCs w:val="22"/>
              </w:rPr>
              <w:t>Crédito em conta corrente</w:t>
            </w:r>
          </w:p>
          <w:p w14:paraId="539B9787" w14:textId="77777777" w:rsidR="0080149A" w:rsidRPr="0080149A" w:rsidRDefault="0080149A" w:rsidP="00BE0C2C">
            <w:pPr>
              <w:keepNext/>
              <w:rPr>
                <w:sz w:val="22"/>
                <w:szCs w:val="22"/>
              </w:rPr>
            </w:pPr>
            <w:r w:rsidRPr="0080149A">
              <w:rPr>
                <w:sz w:val="22"/>
                <w:szCs w:val="22"/>
              </w:rPr>
              <w:t>Conta Corrente nº _______________________________</w:t>
            </w:r>
          </w:p>
          <w:p w14:paraId="1310EE9C" w14:textId="77777777" w:rsidR="0080149A" w:rsidRPr="0080149A" w:rsidRDefault="0080149A" w:rsidP="00BE0C2C">
            <w:pPr>
              <w:keepNext/>
              <w:rPr>
                <w:sz w:val="22"/>
                <w:szCs w:val="22"/>
              </w:rPr>
            </w:pPr>
            <w:r w:rsidRPr="0080149A">
              <w:rPr>
                <w:sz w:val="22"/>
                <w:szCs w:val="22"/>
              </w:rPr>
              <w:t>Agência nº _____________________________________</w:t>
            </w:r>
          </w:p>
          <w:p w14:paraId="0B9EA4FA" w14:textId="77777777" w:rsidR="0080149A" w:rsidRPr="0080149A" w:rsidRDefault="0080149A" w:rsidP="00BE0C2C">
            <w:pPr>
              <w:keepNext/>
              <w:rPr>
                <w:sz w:val="22"/>
                <w:szCs w:val="22"/>
              </w:rPr>
            </w:pPr>
            <w:r w:rsidRPr="0080149A">
              <w:rPr>
                <w:sz w:val="22"/>
                <w:szCs w:val="22"/>
              </w:rPr>
              <w:t>Banco _________________________________________</w:t>
            </w:r>
          </w:p>
        </w:tc>
      </w:tr>
    </w:tbl>
    <w:p w14:paraId="081F2792" w14:textId="77777777" w:rsidR="0080149A" w:rsidRPr="0080149A" w:rsidRDefault="0080149A" w:rsidP="0080149A">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80149A" w:rsidRPr="0080149A" w14:paraId="5BE5E3B8" w14:textId="77777777" w:rsidTr="00BE0C2C">
        <w:trPr>
          <w:trHeight w:val="3979"/>
        </w:trPr>
        <w:tc>
          <w:tcPr>
            <w:tcW w:w="11199" w:type="dxa"/>
            <w:gridSpan w:val="5"/>
            <w:tcBorders>
              <w:top w:val="single" w:sz="4" w:space="0" w:color="auto"/>
              <w:left w:val="single" w:sz="4" w:space="0" w:color="auto"/>
              <w:right w:val="single" w:sz="4" w:space="0" w:color="auto"/>
            </w:tcBorders>
          </w:tcPr>
          <w:p w14:paraId="13058FD3" w14:textId="31CA426E" w:rsidR="0080149A" w:rsidRPr="0080149A" w:rsidRDefault="0080149A" w:rsidP="00BE0C2C">
            <w:pPr>
              <w:spacing w:line="280" w:lineRule="exact"/>
              <w:rPr>
                <w:sz w:val="22"/>
                <w:szCs w:val="22"/>
              </w:rPr>
            </w:pPr>
            <w:r w:rsidRPr="0080149A">
              <w:rPr>
                <w:sz w:val="22"/>
                <w:szCs w:val="22"/>
              </w:rPr>
              <w:lastRenderedPageBreak/>
              <w:t xml:space="preserve">Exceto quando especificamente definidos neste Boletim de Subscrição, os termos aqui utilizados iniciados em letra maiúscula terão o significado a eles atribuído no </w:t>
            </w:r>
            <w:r w:rsidR="003136FC" w:rsidRPr="003136FC">
              <w:rPr>
                <w:sz w:val="22"/>
                <w:szCs w:val="22"/>
              </w:rPr>
              <w:t>"Instrumento Particular de Escritura de Emissão Privada de Debêntures Simples, Não Conversíveis em Ações, da Espécie com Garantia Real, com Garantia Adicional Fidejussória, da 1ª (Primeira) Emissão de Medabil Soluções Construtivas S.A."</w:t>
            </w:r>
            <w:r w:rsidRPr="0080149A">
              <w:rPr>
                <w:sz w:val="22"/>
                <w:szCs w:val="22"/>
              </w:rPr>
              <w:t xml:space="preserve"> (</w:t>
            </w:r>
            <w:r w:rsidR="003136FC">
              <w:rPr>
                <w:sz w:val="22"/>
                <w:szCs w:val="22"/>
              </w:rPr>
              <w:t>"</w:t>
            </w:r>
            <w:r w:rsidRPr="0080149A">
              <w:rPr>
                <w:sz w:val="22"/>
                <w:szCs w:val="22"/>
                <w:u w:val="single"/>
              </w:rPr>
              <w:t>Escritura de Emissão</w:t>
            </w:r>
            <w:r w:rsidR="003136FC">
              <w:rPr>
                <w:sz w:val="22"/>
                <w:szCs w:val="22"/>
              </w:rPr>
              <w:t>"</w:t>
            </w:r>
            <w:r w:rsidRPr="0080149A">
              <w:rPr>
                <w:sz w:val="22"/>
                <w:szCs w:val="22"/>
              </w:rPr>
              <w:t>).</w:t>
            </w:r>
          </w:p>
          <w:p w14:paraId="576B52B0" w14:textId="77777777" w:rsidR="0080149A" w:rsidRPr="0080149A" w:rsidRDefault="0080149A" w:rsidP="00BE0C2C">
            <w:pPr>
              <w:spacing w:line="280" w:lineRule="exact"/>
              <w:rPr>
                <w:sz w:val="22"/>
                <w:szCs w:val="22"/>
              </w:rPr>
            </w:pPr>
            <w:r w:rsidRPr="0080149A">
              <w:rPr>
                <w:sz w:val="22"/>
                <w:szCs w:val="22"/>
              </w:rPr>
              <w:t>Este Boletim de Subscrição é celebrado em caráter irrevogável e irretratável, observado o disposto neste Boletim de Subscrição, obrigando as partes por si e por seus sucessores a qualquer título.</w:t>
            </w:r>
          </w:p>
          <w:p w14:paraId="5B7F0EFE" w14:textId="77777777" w:rsidR="0080149A" w:rsidRPr="0080149A" w:rsidRDefault="0080149A" w:rsidP="00BE0C2C">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24104B6E" w14:textId="083B1FD2" w:rsidR="0080149A" w:rsidRPr="0080149A" w:rsidRDefault="0080149A" w:rsidP="00BE0C2C">
            <w:pPr>
              <w:spacing w:line="280" w:lineRule="exact"/>
              <w:rPr>
                <w:sz w:val="22"/>
                <w:szCs w:val="22"/>
              </w:rPr>
            </w:pPr>
            <w:r w:rsidRPr="0080149A">
              <w:rPr>
                <w:sz w:val="22"/>
                <w:szCs w:val="22"/>
              </w:rPr>
              <w:t xml:space="preserve">Declaro, para todos os fins, (i) ter conhecimento do inteiro teor deste </w:t>
            </w:r>
            <w:r w:rsidR="003136FC" w:rsidRPr="0080149A">
              <w:rPr>
                <w:sz w:val="22"/>
                <w:szCs w:val="22"/>
              </w:rPr>
              <w:t>Boletim de Subscrição</w:t>
            </w:r>
            <w:r w:rsidRPr="0080149A">
              <w:rPr>
                <w:sz w:val="22"/>
                <w:szCs w:val="22"/>
              </w:rPr>
              <w:t>, e estar de acordo com as cláusulas contratuais e demais condições expressas neste Boletim de Subscrição; e (</w:t>
            </w:r>
            <w:proofErr w:type="spellStart"/>
            <w:r w:rsidRPr="0080149A">
              <w:rPr>
                <w:sz w:val="22"/>
                <w:szCs w:val="22"/>
              </w:rPr>
              <w:t>ii</w:t>
            </w:r>
            <w:proofErr w:type="spellEnd"/>
            <w:r w:rsidRPr="0080149A">
              <w:rPr>
                <w:sz w:val="22"/>
                <w:szCs w:val="22"/>
              </w:rPr>
              <w:t>) ter conhecimento e experiência em finanças e negócios suficientes para avaliar os riscos e o conteúdo da Emissão e ser capaz de assumir tais riscos.</w:t>
            </w:r>
          </w:p>
          <w:p w14:paraId="1948746D" w14:textId="77777777" w:rsidR="0080149A" w:rsidRPr="0080149A" w:rsidRDefault="0080149A" w:rsidP="00BE0C2C">
            <w:pPr>
              <w:spacing w:line="280" w:lineRule="exact"/>
              <w:rPr>
                <w:sz w:val="22"/>
                <w:szCs w:val="22"/>
              </w:rPr>
            </w:pPr>
            <w:r w:rsidRPr="0080149A">
              <w:rPr>
                <w:sz w:val="22"/>
                <w:szCs w:val="22"/>
              </w:rPr>
              <w:t>Declaramos, para todos os fins, estar de acordo com os termos e condições da Escritura de Emissão.</w:t>
            </w:r>
          </w:p>
          <w:p w14:paraId="2BFC8F96" w14:textId="77777777" w:rsidR="0080149A" w:rsidRPr="0080149A" w:rsidRDefault="0080149A" w:rsidP="00BE0C2C">
            <w:pPr>
              <w:spacing w:line="280" w:lineRule="exact"/>
              <w:rPr>
                <w:sz w:val="22"/>
                <w:szCs w:val="22"/>
              </w:rPr>
            </w:pPr>
            <w:r w:rsidRPr="0080149A">
              <w:rPr>
                <w:sz w:val="22"/>
                <w:szCs w:val="22"/>
              </w:rPr>
              <w:t>E, por assim estarem justas e contratadas firmam o presente em 3 (três) vias de igual teor e forma.</w:t>
            </w:r>
          </w:p>
          <w:p w14:paraId="6426E67B" w14:textId="67C0828F" w:rsidR="0080149A" w:rsidRPr="0080149A" w:rsidRDefault="0080149A" w:rsidP="00BE0C2C">
            <w:pPr>
              <w:pStyle w:val="Cabealho"/>
              <w:spacing w:line="280" w:lineRule="exact"/>
              <w:jc w:val="center"/>
              <w:rPr>
                <w:sz w:val="22"/>
                <w:szCs w:val="22"/>
              </w:rPr>
            </w:pPr>
            <w:r w:rsidRPr="0080149A">
              <w:rPr>
                <w:sz w:val="22"/>
                <w:szCs w:val="22"/>
              </w:rPr>
              <w:t xml:space="preserve">São Paulo, [●] de </w:t>
            </w:r>
            <w:r w:rsidR="003136FC" w:rsidRPr="0080149A">
              <w:rPr>
                <w:sz w:val="22"/>
                <w:szCs w:val="22"/>
              </w:rPr>
              <w:t xml:space="preserve">[●] </w:t>
            </w:r>
            <w:r w:rsidRPr="0080149A">
              <w:rPr>
                <w:sz w:val="22"/>
                <w:szCs w:val="22"/>
              </w:rPr>
              <w:t>de 20</w:t>
            </w:r>
            <w:r w:rsidR="003136FC">
              <w:rPr>
                <w:sz w:val="22"/>
                <w:szCs w:val="22"/>
              </w:rPr>
              <w:t>20</w:t>
            </w:r>
          </w:p>
          <w:p w14:paraId="12B9B3FD" w14:textId="77777777" w:rsidR="0080149A" w:rsidRPr="0080149A" w:rsidRDefault="0080149A" w:rsidP="00BE0C2C">
            <w:pPr>
              <w:pStyle w:val="Cabealho"/>
              <w:spacing w:line="280" w:lineRule="exact"/>
              <w:jc w:val="center"/>
              <w:rPr>
                <w:sz w:val="22"/>
                <w:szCs w:val="22"/>
              </w:rPr>
            </w:pPr>
          </w:p>
          <w:p w14:paraId="793A9D31" w14:textId="77777777" w:rsidR="0080149A" w:rsidRPr="0080149A" w:rsidRDefault="0080149A" w:rsidP="00BE0C2C">
            <w:pPr>
              <w:pStyle w:val="Cabealho"/>
              <w:spacing w:line="280" w:lineRule="exact"/>
              <w:jc w:val="center"/>
              <w:rPr>
                <w:sz w:val="22"/>
                <w:szCs w:val="22"/>
              </w:rPr>
            </w:pPr>
            <w:r w:rsidRPr="0080149A">
              <w:rPr>
                <w:sz w:val="22"/>
                <w:szCs w:val="22"/>
              </w:rPr>
              <w:t>________________________________________________________________________</w:t>
            </w:r>
          </w:p>
          <w:p w14:paraId="58AD480D" w14:textId="77777777" w:rsidR="0080149A" w:rsidRPr="0080149A" w:rsidRDefault="0080149A" w:rsidP="00BE0C2C">
            <w:pPr>
              <w:spacing w:line="280" w:lineRule="exact"/>
              <w:jc w:val="center"/>
              <w:rPr>
                <w:sz w:val="22"/>
                <w:szCs w:val="22"/>
              </w:rPr>
            </w:pPr>
            <w:r w:rsidRPr="0080149A">
              <w:rPr>
                <w:sz w:val="22"/>
                <w:szCs w:val="22"/>
              </w:rPr>
              <w:t>[Subscritor – reconhecer firma]</w:t>
            </w:r>
          </w:p>
          <w:p w14:paraId="0AB20041" w14:textId="77777777" w:rsidR="0080149A" w:rsidRPr="0080149A" w:rsidRDefault="0080149A" w:rsidP="00BE0C2C">
            <w:pPr>
              <w:tabs>
                <w:tab w:val="left" w:pos="3332"/>
              </w:tabs>
              <w:spacing w:line="280" w:lineRule="exact"/>
              <w:ind w:left="3332"/>
              <w:rPr>
                <w:sz w:val="22"/>
                <w:szCs w:val="22"/>
              </w:rPr>
            </w:pPr>
          </w:p>
          <w:p w14:paraId="69C075CF" w14:textId="77777777" w:rsidR="0080149A" w:rsidRPr="0080149A" w:rsidRDefault="0080149A" w:rsidP="00BE0C2C">
            <w:pPr>
              <w:tabs>
                <w:tab w:val="left" w:pos="3332"/>
              </w:tabs>
              <w:spacing w:line="280" w:lineRule="exact"/>
              <w:ind w:left="3332"/>
              <w:rPr>
                <w:sz w:val="22"/>
                <w:szCs w:val="22"/>
              </w:rPr>
            </w:pPr>
          </w:p>
          <w:p w14:paraId="177468E2" w14:textId="77777777" w:rsidR="0080149A" w:rsidRPr="0080149A" w:rsidRDefault="0080149A" w:rsidP="00BE0C2C">
            <w:pPr>
              <w:pStyle w:val="Cabealho"/>
              <w:spacing w:line="280" w:lineRule="exact"/>
              <w:jc w:val="center"/>
              <w:rPr>
                <w:sz w:val="22"/>
                <w:szCs w:val="22"/>
              </w:rPr>
            </w:pPr>
            <w:r w:rsidRPr="0080149A">
              <w:rPr>
                <w:sz w:val="22"/>
                <w:szCs w:val="22"/>
              </w:rPr>
              <w:t>________________________________________________________________________</w:t>
            </w:r>
          </w:p>
          <w:p w14:paraId="67E8620B" w14:textId="476434E6" w:rsidR="0080149A" w:rsidRPr="003136FC" w:rsidRDefault="003136FC" w:rsidP="00BE0C2C">
            <w:pPr>
              <w:spacing w:line="280" w:lineRule="exact"/>
              <w:jc w:val="center"/>
              <w:rPr>
                <w:smallCaps/>
                <w:sz w:val="22"/>
                <w:szCs w:val="22"/>
              </w:rPr>
            </w:pPr>
            <w:r w:rsidRPr="003136FC">
              <w:rPr>
                <w:smallCaps/>
                <w:sz w:val="22"/>
                <w:szCs w:val="22"/>
              </w:rPr>
              <w:t>Medabil Soluções Construtivas S.A.</w:t>
            </w:r>
          </w:p>
          <w:p w14:paraId="590625D3" w14:textId="77777777" w:rsidR="0080149A" w:rsidRPr="0080149A" w:rsidRDefault="0080149A" w:rsidP="00BE0C2C">
            <w:pPr>
              <w:tabs>
                <w:tab w:val="left" w:pos="3332"/>
              </w:tabs>
              <w:spacing w:line="280" w:lineRule="exact"/>
              <w:ind w:left="3332"/>
              <w:rPr>
                <w:sz w:val="22"/>
                <w:szCs w:val="22"/>
              </w:rPr>
            </w:pPr>
          </w:p>
        </w:tc>
      </w:tr>
      <w:tr w:rsidR="0080149A" w:rsidRPr="0080149A" w14:paraId="6858D926" w14:textId="77777777" w:rsidTr="00BE0C2C">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1D5E0268" w14:textId="77777777" w:rsidR="0080149A" w:rsidRPr="0080149A" w:rsidRDefault="0080149A" w:rsidP="00BE0C2C">
            <w:pPr>
              <w:spacing w:line="280" w:lineRule="exact"/>
              <w:rPr>
                <w:sz w:val="22"/>
                <w:szCs w:val="22"/>
              </w:rPr>
            </w:pPr>
            <w:r w:rsidRPr="0080149A">
              <w:rPr>
                <w:sz w:val="22"/>
                <w:szCs w:val="22"/>
              </w:rPr>
              <w:t>1ª via: Emissora</w:t>
            </w:r>
          </w:p>
        </w:tc>
        <w:tc>
          <w:tcPr>
            <w:tcW w:w="3087" w:type="dxa"/>
            <w:tcBorders>
              <w:left w:val="nil"/>
              <w:bottom w:val="nil"/>
              <w:right w:val="nil"/>
            </w:tcBorders>
          </w:tcPr>
          <w:p w14:paraId="3A8F0D39" w14:textId="77777777" w:rsidR="0080149A" w:rsidRPr="0080149A" w:rsidRDefault="0080149A" w:rsidP="00BE0C2C">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1CFB1B73" w14:textId="77777777" w:rsidR="0080149A" w:rsidRPr="0080149A" w:rsidRDefault="0080149A" w:rsidP="00BE0C2C">
            <w:pPr>
              <w:spacing w:line="280" w:lineRule="exact"/>
              <w:rPr>
                <w:sz w:val="22"/>
                <w:szCs w:val="22"/>
              </w:rPr>
            </w:pPr>
            <w:r w:rsidRPr="0080149A">
              <w:rPr>
                <w:sz w:val="22"/>
                <w:szCs w:val="22"/>
              </w:rPr>
              <w:t>3ª via: Banco Liquidante</w:t>
            </w:r>
          </w:p>
        </w:tc>
      </w:tr>
    </w:tbl>
    <w:p w14:paraId="338F86DC" w14:textId="77777777" w:rsidR="0080149A" w:rsidRPr="0080149A" w:rsidRDefault="0080149A" w:rsidP="0080149A">
      <w:pPr>
        <w:spacing w:line="280" w:lineRule="exact"/>
        <w:rPr>
          <w:sz w:val="22"/>
          <w:szCs w:val="22"/>
        </w:rPr>
      </w:pPr>
    </w:p>
    <w:p w14:paraId="19C34A55" w14:textId="64049123" w:rsidR="00174019" w:rsidRDefault="00174019">
      <w:pPr>
        <w:spacing w:after="0"/>
        <w:jc w:val="left"/>
        <w:rPr>
          <w:sz w:val="22"/>
          <w:szCs w:val="22"/>
        </w:rPr>
      </w:pPr>
      <w:r>
        <w:rPr>
          <w:sz w:val="22"/>
          <w:szCs w:val="22"/>
        </w:rPr>
        <w:br w:type="page"/>
      </w:r>
    </w:p>
    <w:p w14:paraId="200438AD" w14:textId="3F215BF3" w:rsidR="00553320" w:rsidRPr="0080149A" w:rsidRDefault="00553320" w:rsidP="00553320">
      <w:pPr>
        <w:jc w:val="center"/>
        <w:rPr>
          <w:smallCaps/>
          <w:szCs w:val="26"/>
        </w:rPr>
      </w:pPr>
      <w:r w:rsidRPr="0080149A">
        <w:rPr>
          <w:smallCaps/>
          <w:szCs w:val="26"/>
        </w:rPr>
        <w:lastRenderedPageBreak/>
        <w:t>Anexo II</w:t>
      </w:r>
      <w:r>
        <w:rPr>
          <w:smallCaps/>
          <w:szCs w:val="26"/>
        </w:rPr>
        <w:t>I</w:t>
      </w:r>
    </w:p>
    <w:p w14:paraId="1E40E494" w14:textId="4E04AE05" w:rsidR="001D24FA" w:rsidRDefault="00553320" w:rsidP="00553320">
      <w:pPr>
        <w:jc w:val="center"/>
        <w:rPr>
          <w:smallCaps/>
          <w:szCs w:val="26"/>
          <w:u w:val="single"/>
        </w:rPr>
      </w:pPr>
      <w:r>
        <w:rPr>
          <w:smallCaps/>
          <w:szCs w:val="26"/>
          <w:u w:val="single"/>
        </w:rPr>
        <w:t xml:space="preserve">Ônus Existentes sobre Ativos da </w:t>
      </w:r>
      <w:proofErr w:type="spellStart"/>
      <w:r>
        <w:rPr>
          <w:smallCaps/>
          <w:szCs w:val="26"/>
          <w:u w:val="single"/>
        </w:rPr>
        <w:t>Debida</w:t>
      </w:r>
      <w:proofErr w:type="spellEnd"/>
    </w:p>
    <w:p w14:paraId="2494DA4C" w14:textId="7D875F56" w:rsidR="00553320" w:rsidRDefault="00553320" w:rsidP="00553320">
      <w:pPr>
        <w:jc w:val="center"/>
        <w:rPr>
          <w:smallCaps/>
          <w:szCs w:val="26"/>
          <w:u w:val="single"/>
        </w:rPr>
      </w:pPr>
    </w:p>
    <w:p w14:paraId="4D615C41" w14:textId="1D7412F0" w:rsidR="00553320" w:rsidRPr="00553320" w:rsidRDefault="00553320" w:rsidP="00553320">
      <w:pPr>
        <w:jc w:val="center"/>
        <w:rPr>
          <w:sz w:val="22"/>
          <w:szCs w:val="22"/>
        </w:rPr>
      </w:pPr>
      <w:r>
        <w:rPr>
          <w:szCs w:val="26"/>
        </w:rPr>
        <w:t>[</w:t>
      </w:r>
      <w:bookmarkStart w:id="599" w:name="_GoBack"/>
      <w:bookmarkEnd w:id="599"/>
      <w:r w:rsidRPr="00D92316">
        <w:rPr>
          <w:szCs w:val="26"/>
          <w:highlight w:val="yellow"/>
        </w:rPr>
        <w:t>Medabil, favor listar.</w:t>
      </w:r>
      <w:r>
        <w:rPr>
          <w:szCs w:val="26"/>
        </w:rPr>
        <w:t>]</w:t>
      </w:r>
    </w:p>
    <w:sectPr w:rsidR="00553320" w:rsidRPr="00553320">
      <w:headerReference w:type="even" r:id="rId19"/>
      <w:footerReference w:type="even" r:id="rId20"/>
      <w:footerReference w:type="default" r:id="rId21"/>
      <w:headerReference w:type="first" r:id="rId22"/>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theus Gomes Faria" w:date="2020-03-06T14:21:00Z" w:initials="MGF">
    <w:p w14:paraId="10274402" w14:textId="2C0CC80C" w:rsidR="003A5A1B" w:rsidRDefault="003A5A1B">
      <w:pPr>
        <w:pStyle w:val="Textodecomentrio"/>
      </w:pPr>
      <w:r>
        <w:rPr>
          <w:rStyle w:val="Refdecomentrio"/>
        </w:rPr>
        <w:annotationRef/>
      </w:r>
      <w:r>
        <w:t>Endereço alterado por conta de registros em cartórios dos documentos de garantia</w:t>
      </w:r>
    </w:p>
  </w:comment>
  <w:comment w:id="67" w:author="Matheus Gomes Faria" w:date="2020-03-06T15:21:00Z" w:initials="MGF">
    <w:p w14:paraId="6CD35E52" w14:textId="75C5D961" w:rsidR="00A25D6E" w:rsidRDefault="00A25D6E">
      <w:pPr>
        <w:pStyle w:val="Textodecomentrio"/>
      </w:pPr>
      <w:r>
        <w:rPr>
          <w:rStyle w:val="Refdecomentrio"/>
        </w:rPr>
        <w:annotationRef/>
      </w:r>
      <w:r>
        <w:t>Favor informar quem deverá receber todos os documentos e validar que as condições precedentes foram atendidas.</w:t>
      </w:r>
    </w:p>
  </w:comment>
  <w:comment w:id="75" w:author="Matheus Gomes Faria" w:date="2020-03-06T15:19:00Z" w:initials="MGF">
    <w:p w14:paraId="0D46AE9B" w14:textId="783D1846" w:rsidR="00A25D6E" w:rsidRDefault="00A25D6E">
      <w:pPr>
        <w:pStyle w:val="Textodecomentrio"/>
      </w:pPr>
      <w:r>
        <w:rPr>
          <w:rStyle w:val="Refdecomentrio"/>
        </w:rPr>
        <w:annotationRef/>
      </w:r>
      <w:r>
        <w:t>Este anexo não existe no CC. Favor verificar</w:t>
      </w:r>
    </w:p>
  </w:comment>
  <w:comment w:id="127" w:author="Matheus Gomes Faria" w:date="2020-03-06T15:37:00Z" w:initials="MGF">
    <w:p w14:paraId="1494BF51" w14:textId="0A0A63B7" w:rsidR="00524130" w:rsidRDefault="00524130">
      <w:pPr>
        <w:pStyle w:val="Textodecomentrio"/>
      </w:pPr>
      <w:r>
        <w:rPr>
          <w:rStyle w:val="Refdecomentrio"/>
        </w:rPr>
        <w:annotationRef/>
      </w:r>
      <w:r>
        <w:t xml:space="preserve">Favor confirmar se é a Conta Garantia </w:t>
      </w:r>
      <w:proofErr w:type="spellStart"/>
      <w:r>
        <w:t>MISC</w:t>
      </w:r>
      <w:proofErr w:type="spellEnd"/>
      <w:r>
        <w:t xml:space="preserve"> ou Conta Livre </w:t>
      </w:r>
      <w:proofErr w:type="spellStart"/>
      <w:r>
        <w:t>MISC</w:t>
      </w:r>
      <w:proofErr w:type="spellEnd"/>
      <w:r>
        <w:t>, conforme estabelecido no Contrato de Cessão</w:t>
      </w:r>
    </w:p>
  </w:comment>
  <w:comment w:id="156" w:author="Matheus Gomes Faria" w:date="2020-03-06T16:15:00Z" w:initials="MGF">
    <w:p w14:paraId="62E0D826" w14:textId="7EA5A2E9" w:rsidR="00395F9D" w:rsidRDefault="00395F9D">
      <w:pPr>
        <w:pStyle w:val="Textodecomentrio"/>
      </w:pPr>
      <w:r>
        <w:rPr>
          <w:rStyle w:val="Refdecomentrio"/>
        </w:rPr>
        <w:annotationRef/>
      </w:r>
      <w:r>
        <w:t xml:space="preserve">Já previsto no </w:t>
      </w:r>
      <w:proofErr w:type="spellStart"/>
      <w:proofErr w:type="gramStart"/>
      <w:r>
        <w:t>inicio</w:t>
      </w:r>
      <w:proofErr w:type="spellEnd"/>
      <w:proofErr w:type="gramEnd"/>
      <w:r>
        <w:t xml:space="preserve"> deste parágrafo</w:t>
      </w:r>
    </w:p>
  </w:comment>
  <w:comment w:id="159" w:author="Matheus Gomes Faria" w:date="2020-03-06T16:16:00Z" w:initials="MGF">
    <w:p w14:paraId="6DE54983" w14:textId="23E74DC2" w:rsidR="00395F9D" w:rsidRDefault="00395F9D">
      <w:pPr>
        <w:pStyle w:val="Textodecomentrio"/>
      </w:pPr>
      <w:r>
        <w:rPr>
          <w:rStyle w:val="Refdecomentrio"/>
        </w:rPr>
        <w:annotationRef/>
      </w:r>
      <w:r>
        <w:t xml:space="preserve">Deverá ser realizada um AGD para a escolha do imóvel </w:t>
      </w:r>
      <w:proofErr w:type="gramStart"/>
      <w:r>
        <w:t>à</w:t>
      </w:r>
      <w:proofErr w:type="gramEnd"/>
      <w:r>
        <w:t xml:space="preserve"> ser liberado</w:t>
      </w:r>
    </w:p>
  </w:comment>
  <w:comment w:id="227" w:author="Matheus Gomes Faria" w:date="2020-03-06T15:58:00Z" w:initials="MGF">
    <w:p w14:paraId="0EE7AA93" w14:textId="3080C885" w:rsidR="00154C0B" w:rsidRDefault="00154C0B">
      <w:pPr>
        <w:pStyle w:val="Textodecomentrio"/>
      </w:pPr>
      <w:r>
        <w:rPr>
          <w:rStyle w:val="Refdecomentrio"/>
        </w:rPr>
        <w:annotationRef/>
      </w:r>
      <w:r>
        <w:t>Essa data está correta?</w:t>
      </w:r>
    </w:p>
  </w:comment>
  <w:comment w:id="232" w:author="Matheus Gomes Faria" w:date="2020-03-06T16:50:00Z" w:initials="MGF">
    <w:p w14:paraId="43BB7EC2" w14:textId="0AC577C2" w:rsidR="006B245F" w:rsidRDefault="006B245F">
      <w:pPr>
        <w:pStyle w:val="Textodecomentrio"/>
      </w:pPr>
      <w:r>
        <w:rPr>
          <w:rStyle w:val="Refdecomentrio"/>
        </w:rPr>
        <w:annotationRef/>
      </w:r>
      <w:r>
        <w:t xml:space="preserve">Entendemos o conceito. </w:t>
      </w:r>
      <w:r>
        <w:br/>
      </w:r>
      <w:r>
        <w:br/>
        <w:t>Poderiam por gentileza encaminhar uma planilha simulando este cenário para validação?</w:t>
      </w:r>
    </w:p>
  </w:comment>
  <w:comment w:id="249" w:author="Matheus Gomes Faria" w:date="2020-03-06T16:53:00Z" w:initials="MGF">
    <w:p w14:paraId="0161D702" w14:textId="02677447" w:rsidR="006B245F" w:rsidRDefault="006B245F">
      <w:pPr>
        <w:pStyle w:val="Textodecomentrio"/>
      </w:pPr>
      <w:r>
        <w:rPr>
          <w:rStyle w:val="Refdecomentrio"/>
        </w:rPr>
        <w:annotationRef/>
      </w:r>
      <w:r>
        <w:t>Se existirem recursos suficientes para pagar toda a dívida, deverá ser realizado o Resgate total</w:t>
      </w:r>
    </w:p>
  </w:comment>
  <w:comment w:id="251" w:author="Matheus Gomes Faria" w:date="2020-03-06T16:57:00Z" w:initials="MGF">
    <w:p w14:paraId="2375A8E9" w14:textId="6D86D8C6" w:rsidR="006B245F" w:rsidRDefault="006B245F">
      <w:pPr>
        <w:pStyle w:val="Textodecomentrio"/>
      </w:pPr>
      <w:r>
        <w:rPr>
          <w:rStyle w:val="Refdecomentrio"/>
        </w:rPr>
        <w:annotationRef/>
      </w:r>
      <w:r>
        <w:t>Quando não seria aplicado? Se for depois de 30/06/2020?</w:t>
      </w:r>
    </w:p>
  </w:comment>
  <w:comment w:id="253" w:author="Matheus Gomes Faria" w:date="2020-03-06T16:58:00Z" w:initials="MGF">
    <w:p w14:paraId="4B652635" w14:textId="54A971DB" w:rsidR="006B245F" w:rsidRDefault="006B245F">
      <w:pPr>
        <w:pStyle w:val="Textodecomentrio"/>
      </w:pPr>
      <w:r>
        <w:rPr>
          <w:rStyle w:val="Refdecomentrio"/>
        </w:rPr>
        <w:annotationRef/>
      </w:r>
      <w:r>
        <w:t xml:space="preserve">Não necessária. O % de amortização definido </w:t>
      </w:r>
      <w:r w:rsidR="00E658EC">
        <w:t>na escritura é calculado no SALDO do valor nominal</w:t>
      </w:r>
    </w:p>
  </w:comment>
  <w:comment w:id="299" w:author="Matheus Gomes Faria" w:date="2020-03-06T17:15:00Z" w:initials="MGF">
    <w:p w14:paraId="2E16C9F0" w14:textId="01C6FFBF" w:rsidR="009635D6" w:rsidRDefault="009635D6">
      <w:pPr>
        <w:pStyle w:val="Textodecomentrio"/>
      </w:pPr>
      <w:r>
        <w:rPr>
          <w:rStyle w:val="Refdecomentrio"/>
        </w:rPr>
        <w:annotationRef/>
      </w:r>
      <w:r>
        <w:t>É uma condição precedente para integralização.</w:t>
      </w:r>
    </w:p>
  </w:comment>
  <w:comment w:id="355" w:author="Matheus Gomes Faria" w:date="2020-03-06T17:23:00Z" w:initials="MGF">
    <w:p w14:paraId="120DF0BB" w14:textId="6D7027D3" w:rsidR="00F337D4" w:rsidRDefault="00F337D4">
      <w:pPr>
        <w:pStyle w:val="Textodecomentrio"/>
      </w:pPr>
      <w:r>
        <w:rPr>
          <w:rStyle w:val="Refdecomentrio"/>
        </w:rPr>
        <w:annotationRef/>
      </w:r>
      <w:r>
        <w:t>Favor encaminhar o organograma para validação da cláusula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274402" w15:done="0"/>
  <w15:commentEx w15:paraId="6CD35E52" w15:done="0"/>
  <w15:commentEx w15:paraId="0D46AE9B" w15:done="0"/>
  <w15:commentEx w15:paraId="1494BF51" w15:done="0"/>
  <w15:commentEx w15:paraId="62E0D826" w15:done="0"/>
  <w15:commentEx w15:paraId="6DE54983" w15:done="0"/>
  <w15:commentEx w15:paraId="0EE7AA93" w15:done="0"/>
  <w15:commentEx w15:paraId="43BB7EC2" w15:done="0"/>
  <w15:commentEx w15:paraId="0161D702" w15:done="0"/>
  <w15:commentEx w15:paraId="2375A8E9" w15:done="0"/>
  <w15:commentEx w15:paraId="4B652635" w15:done="0"/>
  <w15:commentEx w15:paraId="2E16C9F0" w15:done="0"/>
  <w15:commentEx w15:paraId="120DF0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274402" w16cid:durableId="220CDAE8"/>
  <w16cid:commentId w16cid:paraId="6CD35E52" w16cid:durableId="220CE916"/>
  <w16cid:commentId w16cid:paraId="0D46AE9B" w16cid:durableId="220CE894"/>
  <w16cid:commentId w16cid:paraId="1494BF51" w16cid:durableId="220CECC4"/>
  <w16cid:commentId w16cid:paraId="62E0D826" w16cid:durableId="220CF599"/>
  <w16cid:commentId w16cid:paraId="6DE54983" w16cid:durableId="220CF5C3"/>
  <w16cid:commentId w16cid:paraId="0EE7AA93" w16cid:durableId="220CF195"/>
  <w16cid:commentId w16cid:paraId="43BB7EC2" w16cid:durableId="220CFDC3"/>
  <w16cid:commentId w16cid:paraId="0161D702" w16cid:durableId="220CFE85"/>
  <w16cid:commentId w16cid:paraId="2375A8E9" w16cid:durableId="220CFF70"/>
  <w16cid:commentId w16cid:paraId="4B652635" w16cid:durableId="220CFFA1"/>
  <w16cid:commentId w16cid:paraId="2E16C9F0" w16cid:durableId="220D03CB"/>
  <w16cid:commentId w16cid:paraId="120DF0BB" w16cid:durableId="220D0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2CFA1" w14:textId="77777777" w:rsidR="003A5A1B" w:rsidRDefault="003A5A1B">
      <w:r>
        <w:separator/>
      </w:r>
    </w:p>
  </w:endnote>
  <w:endnote w:type="continuationSeparator" w:id="0">
    <w:p w14:paraId="241BF2DA" w14:textId="77777777" w:rsidR="003A5A1B" w:rsidRDefault="003A5A1B">
      <w:r>
        <w:continuationSeparator/>
      </w:r>
    </w:p>
  </w:endnote>
  <w:endnote w:type="continuationNotice" w:id="1">
    <w:p w14:paraId="418F7061" w14:textId="77777777" w:rsidR="003A5A1B" w:rsidRDefault="003A5A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20002A87" w:usb1="00000000" w:usb2="00000000"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557E" w14:textId="77777777" w:rsidR="003A5A1B" w:rsidRDefault="003A5A1B">
    <w:pPr>
      <w:framePr w:wrap="around" w:vAnchor="text" w:hAnchor="margin" w:xAlign="center" w:y="1"/>
    </w:pPr>
    <w:r>
      <w:fldChar w:fldCharType="begin"/>
    </w:r>
    <w:r>
      <w:instrText xml:space="preserve">PAGE  </w:instrText>
    </w:r>
    <w:r>
      <w:fldChar w:fldCharType="separate"/>
    </w:r>
    <w:r>
      <w:rPr>
        <w:noProof/>
      </w:rPr>
      <w:t>1</w:t>
    </w:r>
    <w:r>
      <w:fldChar w:fldCharType="end"/>
    </w:r>
  </w:p>
  <w:p w14:paraId="67CB768C" w14:textId="77777777" w:rsidR="003A5A1B" w:rsidRDefault="003A5A1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63B1" w14:textId="1914FBE6" w:rsidR="003A5A1B" w:rsidRDefault="003A5A1B">
    <w:pPr>
      <w:jc w:val="center"/>
      <w:rPr>
        <w:smallCaps/>
      </w:rPr>
    </w:pPr>
    <w:r>
      <w:fldChar w:fldCharType="begin"/>
    </w:r>
    <w:r>
      <w:instrText xml:space="preserve"> PAGE </w:instrText>
    </w:r>
    <w:r>
      <w:fldChar w:fldCharType="separate"/>
    </w:r>
    <w:r>
      <w:rPr>
        <w:noProof/>
      </w:rP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D1C6A" w14:textId="77777777" w:rsidR="003A5A1B" w:rsidRDefault="003A5A1B">
      <w:r>
        <w:separator/>
      </w:r>
    </w:p>
  </w:footnote>
  <w:footnote w:type="continuationSeparator" w:id="0">
    <w:p w14:paraId="5B73A409" w14:textId="77777777" w:rsidR="003A5A1B" w:rsidRDefault="003A5A1B">
      <w:r>
        <w:continuationSeparator/>
      </w:r>
    </w:p>
  </w:footnote>
  <w:footnote w:type="continuationNotice" w:id="1">
    <w:p w14:paraId="14B3EE75" w14:textId="77777777" w:rsidR="003A5A1B" w:rsidRDefault="003A5A1B">
      <w:pPr>
        <w:spacing w:after="0"/>
      </w:pPr>
    </w:p>
  </w:footnote>
  <w:footnote w:id="2">
    <w:p w14:paraId="12841191" w14:textId="77777777" w:rsidR="003A5A1B" w:rsidRDefault="003A5A1B" w:rsidP="00582EE2">
      <w:pPr>
        <w:pStyle w:val="Textodenotaderodap"/>
      </w:pPr>
      <w:r>
        <w:rPr>
          <w:rStyle w:val="Refdenotaderodap"/>
        </w:rPr>
        <w:footnoteRef/>
      </w:r>
      <w:r>
        <w:t xml:space="preserve"> Datas do pagamento de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5DC5" w14:textId="77777777" w:rsidR="003A5A1B" w:rsidRDefault="003A5A1B">
    <w:pPr>
      <w:framePr w:wrap="around" w:vAnchor="text" w:hAnchor="margin" w:xAlign="right" w:y="1"/>
    </w:pPr>
    <w:r>
      <w:fldChar w:fldCharType="begin"/>
    </w:r>
    <w:r>
      <w:instrText xml:space="preserve">PAGE  </w:instrText>
    </w:r>
    <w:r>
      <w:fldChar w:fldCharType="separate"/>
    </w:r>
    <w:r>
      <w:rPr>
        <w:noProof/>
      </w:rPr>
      <w:t>1</w:t>
    </w:r>
    <w:r>
      <w:fldChar w:fldCharType="end"/>
    </w:r>
  </w:p>
  <w:p w14:paraId="681BF022" w14:textId="77777777" w:rsidR="003A5A1B" w:rsidRDefault="003A5A1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A822" w14:textId="09FE7F2C" w:rsidR="003A5A1B" w:rsidRPr="0080149A" w:rsidRDefault="003A5A1B" w:rsidP="00B47180">
    <w:pPr>
      <w:pStyle w:val="Cabealho"/>
      <w:jc w:val="right"/>
      <w:rPr>
        <w:smallCaps/>
        <w:szCs w:val="26"/>
        <w:u w:val="single"/>
      </w:rPr>
    </w:pPr>
    <w:r w:rsidRPr="0080149A">
      <w:rPr>
        <w:smallCaps/>
        <w:szCs w:val="26"/>
      </w:rPr>
      <w:t>Minuta PG</w:t>
    </w:r>
    <w:r w:rsidRPr="0080149A">
      <w:rPr>
        <w:smallCaps/>
        <w:szCs w:val="26"/>
      </w:rPr>
      <w:br/>
    </w:r>
    <w:r>
      <w:rPr>
        <w:smallCaps/>
        <w:szCs w:val="26"/>
      </w:rPr>
      <w:t>3.3</w:t>
    </w:r>
    <w:r w:rsidRPr="0080149A">
      <w:rPr>
        <w:smallCaps/>
        <w:szCs w:val="26"/>
      </w:rPr>
      <w:t>.2020</w:t>
    </w:r>
    <w:r w:rsidRPr="0080149A">
      <w:rPr>
        <w:smallCaps/>
        <w:szCs w:val="26"/>
      </w:rPr>
      <w:br/>
    </w:r>
    <w:r w:rsidRPr="0080149A">
      <w:rPr>
        <w:smallCaps/>
        <w:szCs w:val="26"/>
        <w:u w:val="single"/>
      </w:rPr>
      <w:t>Doc.#6721-O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1"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0"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9"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2"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8"/>
  </w:num>
  <w:num w:numId="2">
    <w:abstractNumId w:val="28"/>
  </w:num>
  <w:num w:numId="3">
    <w:abstractNumId w:val="35"/>
  </w:num>
  <w:num w:numId="4">
    <w:abstractNumId w:val="36"/>
  </w:num>
  <w:num w:numId="5">
    <w:abstractNumId w:val="5"/>
  </w:num>
  <w:num w:numId="6">
    <w:abstractNumId w:val="49"/>
  </w:num>
  <w:num w:numId="7">
    <w:abstractNumId w:val="27"/>
  </w:num>
  <w:num w:numId="8">
    <w:abstractNumId w:val="30"/>
  </w:num>
  <w:num w:numId="9">
    <w:abstractNumId w:val="48"/>
  </w:num>
  <w:num w:numId="10">
    <w:abstractNumId w:val="4"/>
  </w:num>
  <w:num w:numId="11">
    <w:abstractNumId w:val="21"/>
  </w:num>
  <w:num w:numId="12">
    <w:abstractNumId w:val="22"/>
  </w:num>
  <w:num w:numId="13">
    <w:abstractNumId w:val="50"/>
  </w:num>
  <w:num w:numId="14">
    <w:abstractNumId w:val="7"/>
  </w:num>
  <w:num w:numId="15">
    <w:abstractNumId w:val="11"/>
  </w:num>
  <w:num w:numId="16">
    <w:abstractNumId w:val="29"/>
  </w:num>
  <w:num w:numId="17">
    <w:abstractNumId w:val="42"/>
  </w:num>
  <w:num w:numId="18">
    <w:abstractNumId w:val="45"/>
  </w:num>
  <w:num w:numId="19">
    <w:abstractNumId w:val="20"/>
  </w:num>
  <w:num w:numId="20">
    <w:abstractNumId w:val="32"/>
  </w:num>
  <w:num w:numId="21">
    <w:abstractNumId w:val="2"/>
  </w:num>
  <w:num w:numId="22">
    <w:abstractNumId w:val="40"/>
  </w:num>
  <w:num w:numId="23">
    <w:abstractNumId w:val="1"/>
  </w:num>
  <w:num w:numId="24">
    <w:abstractNumId w:val="14"/>
  </w:num>
  <w:num w:numId="25">
    <w:abstractNumId w:val="47"/>
  </w:num>
  <w:num w:numId="26">
    <w:abstractNumId w:val="12"/>
  </w:num>
  <w:num w:numId="27">
    <w:abstractNumId w:val="25"/>
  </w:num>
  <w:num w:numId="28">
    <w:abstractNumId w:val="33"/>
  </w:num>
  <w:num w:numId="29">
    <w:abstractNumId w:val="43"/>
  </w:num>
  <w:num w:numId="30">
    <w:abstractNumId w:val="24"/>
  </w:num>
  <w:num w:numId="31">
    <w:abstractNumId w:val="9"/>
  </w:num>
  <w:num w:numId="32">
    <w:abstractNumId w:val="6"/>
  </w:num>
  <w:num w:numId="33">
    <w:abstractNumId w:val="46"/>
  </w:num>
  <w:num w:numId="34">
    <w:abstractNumId w:val="15"/>
  </w:num>
  <w:num w:numId="35">
    <w:abstractNumId w:val="53"/>
  </w:num>
  <w:num w:numId="36">
    <w:abstractNumId w:val="34"/>
  </w:num>
  <w:num w:numId="37">
    <w:abstractNumId w:val="13"/>
  </w:num>
  <w:num w:numId="38">
    <w:abstractNumId w:val="17"/>
  </w:num>
  <w:num w:numId="39">
    <w:abstractNumId w:val="23"/>
  </w:num>
  <w:num w:numId="40">
    <w:abstractNumId w:val="37"/>
  </w:num>
  <w:num w:numId="41">
    <w:abstractNumId w:val="8"/>
  </w:num>
  <w:num w:numId="42">
    <w:abstractNumId w:val="41"/>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0"/>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5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6E3"/>
    <w:rsid w:val="00002708"/>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0B3"/>
    <w:rsid w:val="00011EB8"/>
    <w:rsid w:val="00011EE6"/>
    <w:rsid w:val="0001284D"/>
    <w:rsid w:val="0001390E"/>
    <w:rsid w:val="00014048"/>
    <w:rsid w:val="000146BB"/>
    <w:rsid w:val="000146F6"/>
    <w:rsid w:val="000147B5"/>
    <w:rsid w:val="00015143"/>
    <w:rsid w:val="000153B6"/>
    <w:rsid w:val="000155F6"/>
    <w:rsid w:val="00015F41"/>
    <w:rsid w:val="00016B26"/>
    <w:rsid w:val="00016BA9"/>
    <w:rsid w:val="000170D0"/>
    <w:rsid w:val="00017517"/>
    <w:rsid w:val="0001766E"/>
    <w:rsid w:val="000178EC"/>
    <w:rsid w:val="000202DF"/>
    <w:rsid w:val="00020CB5"/>
    <w:rsid w:val="00020D61"/>
    <w:rsid w:val="00021370"/>
    <w:rsid w:val="0002177D"/>
    <w:rsid w:val="00021CC6"/>
    <w:rsid w:val="00021FD4"/>
    <w:rsid w:val="000230ED"/>
    <w:rsid w:val="0002335F"/>
    <w:rsid w:val="00023976"/>
    <w:rsid w:val="00023BD0"/>
    <w:rsid w:val="000241DB"/>
    <w:rsid w:val="000249FD"/>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701"/>
    <w:rsid w:val="00045A4D"/>
    <w:rsid w:val="00045FAF"/>
    <w:rsid w:val="000474DC"/>
    <w:rsid w:val="000476F4"/>
    <w:rsid w:val="000477C9"/>
    <w:rsid w:val="00047DC3"/>
    <w:rsid w:val="000508FB"/>
    <w:rsid w:val="000511AF"/>
    <w:rsid w:val="000523B8"/>
    <w:rsid w:val="0005310D"/>
    <w:rsid w:val="00053850"/>
    <w:rsid w:val="000538C6"/>
    <w:rsid w:val="000545CD"/>
    <w:rsid w:val="00054629"/>
    <w:rsid w:val="0005548C"/>
    <w:rsid w:val="0005577C"/>
    <w:rsid w:val="00055782"/>
    <w:rsid w:val="00055990"/>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4ACB"/>
    <w:rsid w:val="0006508D"/>
    <w:rsid w:val="000653F2"/>
    <w:rsid w:val="00065EE6"/>
    <w:rsid w:val="00066112"/>
    <w:rsid w:val="00066434"/>
    <w:rsid w:val="000675E6"/>
    <w:rsid w:val="00067F18"/>
    <w:rsid w:val="00067FF1"/>
    <w:rsid w:val="00070590"/>
    <w:rsid w:val="00070660"/>
    <w:rsid w:val="00070911"/>
    <w:rsid w:val="00070CB8"/>
    <w:rsid w:val="00070FB3"/>
    <w:rsid w:val="000712B4"/>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F5F"/>
    <w:rsid w:val="00087348"/>
    <w:rsid w:val="00087D03"/>
    <w:rsid w:val="00090DAE"/>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7345"/>
    <w:rsid w:val="000A04E4"/>
    <w:rsid w:val="000A0911"/>
    <w:rsid w:val="000A09A9"/>
    <w:rsid w:val="000A0AB4"/>
    <w:rsid w:val="000A200C"/>
    <w:rsid w:val="000A20A3"/>
    <w:rsid w:val="000A21DC"/>
    <w:rsid w:val="000A2486"/>
    <w:rsid w:val="000A311E"/>
    <w:rsid w:val="000A3197"/>
    <w:rsid w:val="000A3510"/>
    <w:rsid w:val="000A38B4"/>
    <w:rsid w:val="000A3C10"/>
    <w:rsid w:val="000A3E62"/>
    <w:rsid w:val="000A480D"/>
    <w:rsid w:val="000A5059"/>
    <w:rsid w:val="000A52CC"/>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2F9"/>
    <w:rsid w:val="000D4F56"/>
    <w:rsid w:val="000D52A5"/>
    <w:rsid w:val="000D55B8"/>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41C"/>
    <w:rsid w:val="000E31E8"/>
    <w:rsid w:val="000E3C05"/>
    <w:rsid w:val="000E3E3A"/>
    <w:rsid w:val="000E44B3"/>
    <w:rsid w:val="000E4846"/>
    <w:rsid w:val="000E4947"/>
    <w:rsid w:val="000E4BB0"/>
    <w:rsid w:val="000E5377"/>
    <w:rsid w:val="000E539E"/>
    <w:rsid w:val="000E56F2"/>
    <w:rsid w:val="000E6BAE"/>
    <w:rsid w:val="000E6F82"/>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3D6A"/>
    <w:rsid w:val="00104013"/>
    <w:rsid w:val="00104283"/>
    <w:rsid w:val="00104FC7"/>
    <w:rsid w:val="00105C20"/>
    <w:rsid w:val="00105DC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608"/>
    <w:rsid w:val="001226FA"/>
    <w:rsid w:val="00122FAA"/>
    <w:rsid w:val="00123148"/>
    <w:rsid w:val="00123214"/>
    <w:rsid w:val="001236FA"/>
    <w:rsid w:val="001245C0"/>
    <w:rsid w:val="00124AA7"/>
    <w:rsid w:val="00124EEF"/>
    <w:rsid w:val="00124F33"/>
    <w:rsid w:val="00125503"/>
    <w:rsid w:val="00125624"/>
    <w:rsid w:val="00125B2E"/>
    <w:rsid w:val="00125D70"/>
    <w:rsid w:val="00125DE5"/>
    <w:rsid w:val="0012618B"/>
    <w:rsid w:val="0012695B"/>
    <w:rsid w:val="00126AD5"/>
    <w:rsid w:val="00127790"/>
    <w:rsid w:val="00127954"/>
    <w:rsid w:val="001302D2"/>
    <w:rsid w:val="00130E69"/>
    <w:rsid w:val="001310C7"/>
    <w:rsid w:val="00131854"/>
    <w:rsid w:val="00131D01"/>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EBC"/>
    <w:rsid w:val="0014606B"/>
    <w:rsid w:val="001471D7"/>
    <w:rsid w:val="0014762B"/>
    <w:rsid w:val="00147777"/>
    <w:rsid w:val="00147C18"/>
    <w:rsid w:val="0015077F"/>
    <w:rsid w:val="00151253"/>
    <w:rsid w:val="001513D9"/>
    <w:rsid w:val="001514C9"/>
    <w:rsid w:val="001515AD"/>
    <w:rsid w:val="0015280C"/>
    <w:rsid w:val="00153189"/>
    <w:rsid w:val="00153E83"/>
    <w:rsid w:val="00153ECD"/>
    <w:rsid w:val="00154C0B"/>
    <w:rsid w:val="00154DEA"/>
    <w:rsid w:val="00154F00"/>
    <w:rsid w:val="0015541A"/>
    <w:rsid w:val="001555D7"/>
    <w:rsid w:val="00155DBE"/>
    <w:rsid w:val="00156184"/>
    <w:rsid w:val="00157142"/>
    <w:rsid w:val="0015745C"/>
    <w:rsid w:val="0015749C"/>
    <w:rsid w:val="00160799"/>
    <w:rsid w:val="0016080A"/>
    <w:rsid w:val="0016105B"/>
    <w:rsid w:val="0016108D"/>
    <w:rsid w:val="001613BB"/>
    <w:rsid w:val="00161BF1"/>
    <w:rsid w:val="0016201E"/>
    <w:rsid w:val="001623CE"/>
    <w:rsid w:val="0016274B"/>
    <w:rsid w:val="00162D03"/>
    <w:rsid w:val="00163254"/>
    <w:rsid w:val="00163BA2"/>
    <w:rsid w:val="00163EA2"/>
    <w:rsid w:val="00164236"/>
    <w:rsid w:val="001646AA"/>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6189"/>
    <w:rsid w:val="00176397"/>
    <w:rsid w:val="00176D2F"/>
    <w:rsid w:val="00177213"/>
    <w:rsid w:val="001773AA"/>
    <w:rsid w:val="001777D2"/>
    <w:rsid w:val="001779E9"/>
    <w:rsid w:val="00177DA0"/>
    <w:rsid w:val="0018007F"/>
    <w:rsid w:val="001804E0"/>
    <w:rsid w:val="001808E0"/>
    <w:rsid w:val="001813BF"/>
    <w:rsid w:val="00181A6D"/>
    <w:rsid w:val="00181BB7"/>
    <w:rsid w:val="00181CCB"/>
    <w:rsid w:val="00181E79"/>
    <w:rsid w:val="00182333"/>
    <w:rsid w:val="001826D4"/>
    <w:rsid w:val="001827BD"/>
    <w:rsid w:val="00182867"/>
    <w:rsid w:val="00182A3C"/>
    <w:rsid w:val="00182EEF"/>
    <w:rsid w:val="00183390"/>
    <w:rsid w:val="0018360C"/>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106E"/>
    <w:rsid w:val="00191FE5"/>
    <w:rsid w:val="0019252E"/>
    <w:rsid w:val="001933CB"/>
    <w:rsid w:val="001938A9"/>
    <w:rsid w:val="00193D70"/>
    <w:rsid w:val="0019488C"/>
    <w:rsid w:val="00194E7C"/>
    <w:rsid w:val="00195649"/>
    <w:rsid w:val="00195C6A"/>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0A4F"/>
    <w:rsid w:val="001A14CC"/>
    <w:rsid w:val="001A1577"/>
    <w:rsid w:val="001A1782"/>
    <w:rsid w:val="001A17F1"/>
    <w:rsid w:val="001A1EEE"/>
    <w:rsid w:val="001A1FFB"/>
    <w:rsid w:val="001A220C"/>
    <w:rsid w:val="001A22F1"/>
    <w:rsid w:val="001A2A20"/>
    <w:rsid w:val="001A2AA9"/>
    <w:rsid w:val="001A2B3D"/>
    <w:rsid w:val="001A2C36"/>
    <w:rsid w:val="001A31C7"/>
    <w:rsid w:val="001A464F"/>
    <w:rsid w:val="001A4755"/>
    <w:rsid w:val="001A4C33"/>
    <w:rsid w:val="001A4D66"/>
    <w:rsid w:val="001A4DC6"/>
    <w:rsid w:val="001A4FB1"/>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A48"/>
    <w:rsid w:val="001C6A73"/>
    <w:rsid w:val="001C6F75"/>
    <w:rsid w:val="001C70C9"/>
    <w:rsid w:val="001C7243"/>
    <w:rsid w:val="001C7A48"/>
    <w:rsid w:val="001C7CB9"/>
    <w:rsid w:val="001D06DB"/>
    <w:rsid w:val="001D0865"/>
    <w:rsid w:val="001D0AAC"/>
    <w:rsid w:val="001D0BF7"/>
    <w:rsid w:val="001D1446"/>
    <w:rsid w:val="001D15F5"/>
    <w:rsid w:val="001D1AA8"/>
    <w:rsid w:val="001D24FA"/>
    <w:rsid w:val="001D2566"/>
    <w:rsid w:val="001D28DD"/>
    <w:rsid w:val="001D3D03"/>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C22"/>
    <w:rsid w:val="001E2ABB"/>
    <w:rsid w:val="001E446A"/>
    <w:rsid w:val="001E4A55"/>
    <w:rsid w:val="001E5723"/>
    <w:rsid w:val="001E5C09"/>
    <w:rsid w:val="001E6AE5"/>
    <w:rsid w:val="001E7328"/>
    <w:rsid w:val="001E739F"/>
    <w:rsid w:val="001E79A5"/>
    <w:rsid w:val="001E7EAA"/>
    <w:rsid w:val="001F0B25"/>
    <w:rsid w:val="001F0B6C"/>
    <w:rsid w:val="001F119F"/>
    <w:rsid w:val="001F1561"/>
    <w:rsid w:val="001F1879"/>
    <w:rsid w:val="001F1995"/>
    <w:rsid w:val="001F19DC"/>
    <w:rsid w:val="001F2458"/>
    <w:rsid w:val="001F3247"/>
    <w:rsid w:val="001F32AD"/>
    <w:rsid w:val="001F4090"/>
    <w:rsid w:val="001F419D"/>
    <w:rsid w:val="001F42DC"/>
    <w:rsid w:val="001F430D"/>
    <w:rsid w:val="001F4FE9"/>
    <w:rsid w:val="001F5044"/>
    <w:rsid w:val="001F50E7"/>
    <w:rsid w:val="001F5312"/>
    <w:rsid w:val="001F55E0"/>
    <w:rsid w:val="001F5AC7"/>
    <w:rsid w:val="001F61F8"/>
    <w:rsid w:val="001F6351"/>
    <w:rsid w:val="001F7461"/>
    <w:rsid w:val="001F76A4"/>
    <w:rsid w:val="00200AD4"/>
    <w:rsid w:val="0020124B"/>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633"/>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130"/>
    <w:rsid w:val="00220792"/>
    <w:rsid w:val="00220EF5"/>
    <w:rsid w:val="002210AC"/>
    <w:rsid w:val="002219EF"/>
    <w:rsid w:val="00221D54"/>
    <w:rsid w:val="00221DC1"/>
    <w:rsid w:val="002223C7"/>
    <w:rsid w:val="00222428"/>
    <w:rsid w:val="00222B16"/>
    <w:rsid w:val="00223247"/>
    <w:rsid w:val="002235DA"/>
    <w:rsid w:val="0022416A"/>
    <w:rsid w:val="002246AB"/>
    <w:rsid w:val="00224B0B"/>
    <w:rsid w:val="00224DF8"/>
    <w:rsid w:val="00225688"/>
    <w:rsid w:val="0022571D"/>
    <w:rsid w:val="00225A31"/>
    <w:rsid w:val="00225CC8"/>
    <w:rsid w:val="002262D1"/>
    <w:rsid w:val="00226EE8"/>
    <w:rsid w:val="002303BE"/>
    <w:rsid w:val="002303F9"/>
    <w:rsid w:val="00231165"/>
    <w:rsid w:val="00231539"/>
    <w:rsid w:val="0023158F"/>
    <w:rsid w:val="002319EA"/>
    <w:rsid w:val="00231C54"/>
    <w:rsid w:val="00231E6C"/>
    <w:rsid w:val="00232B7F"/>
    <w:rsid w:val="00232DD5"/>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DF0"/>
    <w:rsid w:val="00240E8D"/>
    <w:rsid w:val="002410CA"/>
    <w:rsid w:val="00241100"/>
    <w:rsid w:val="0024119A"/>
    <w:rsid w:val="002411FC"/>
    <w:rsid w:val="00241873"/>
    <w:rsid w:val="0024222F"/>
    <w:rsid w:val="00242F9E"/>
    <w:rsid w:val="00243593"/>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4F1"/>
    <w:rsid w:val="0025463C"/>
    <w:rsid w:val="002546C3"/>
    <w:rsid w:val="00254756"/>
    <w:rsid w:val="00254852"/>
    <w:rsid w:val="002551A6"/>
    <w:rsid w:val="002554FA"/>
    <w:rsid w:val="00255CF0"/>
    <w:rsid w:val="002562FB"/>
    <w:rsid w:val="002577FE"/>
    <w:rsid w:val="00257B5B"/>
    <w:rsid w:val="00260152"/>
    <w:rsid w:val="00260AF0"/>
    <w:rsid w:val="00260BD9"/>
    <w:rsid w:val="0026166B"/>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80186"/>
    <w:rsid w:val="0028020E"/>
    <w:rsid w:val="002805D8"/>
    <w:rsid w:val="002809A2"/>
    <w:rsid w:val="00280B9C"/>
    <w:rsid w:val="00280CF9"/>
    <w:rsid w:val="00280E78"/>
    <w:rsid w:val="00280F2F"/>
    <w:rsid w:val="00280FA7"/>
    <w:rsid w:val="0028157F"/>
    <w:rsid w:val="00281F4F"/>
    <w:rsid w:val="00282684"/>
    <w:rsid w:val="00282CB2"/>
    <w:rsid w:val="00283A8A"/>
    <w:rsid w:val="00283C3A"/>
    <w:rsid w:val="00283E0D"/>
    <w:rsid w:val="00284121"/>
    <w:rsid w:val="002848BB"/>
    <w:rsid w:val="00284FB6"/>
    <w:rsid w:val="00285736"/>
    <w:rsid w:val="00285DAE"/>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D7"/>
    <w:rsid w:val="00293C29"/>
    <w:rsid w:val="00293D83"/>
    <w:rsid w:val="00294E14"/>
    <w:rsid w:val="00294E62"/>
    <w:rsid w:val="002950DF"/>
    <w:rsid w:val="0029586B"/>
    <w:rsid w:val="00295CAD"/>
    <w:rsid w:val="002963D0"/>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994"/>
    <w:rsid w:val="002A5EE8"/>
    <w:rsid w:val="002A5F77"/>
    <w:rsid w:val="002A63B6"/>
    <w:rsid w:val="002A66A6"/>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4B"/>
    <w:rsid w:val="002C0E3F"/>
    <w:rsid w:val="002C0F9A"/>
    <w:rsid w:val="002C1608"/>
    <w:rsid w:val="002C1715"/>
    <w:rsid w:val="002C19F6"/>
    <w:rsid w:val="002C1A12"/>
    <w:rsid w:val="002C1A80"/>
    <w:rsid w:val="002C1FDE"/>
    <w:rsid w:val="002C2330"/>
    <w:rsid w:val="002C2810"/>
    <w:rsid w:val="002C2985"/>
    <w:rsid w:val="002C2C7E"/>
    <w:rsid w:val="002C302B"/>
    <w:rsid w:val="002C3FA3"/>
    <w:rsid w:val="002C4017"/>
    <w:rsid w:val="002C43FE"/>
    <w:rsid w:val="002C4841"/>
    <w:rsid w:val="002C4B7E"/>
    <w:rsid w:val="002C4D76"/>
    <w:rsid w:val="002C4E3D"/>
    <w:rsid w:val="002C61E6"/>
    <w:rsid w:val="002C64FD"/>
    <w:rsid w:val="002C6532"/>
    <w:rsid w:val="002C6DE1"/>
    <w:rsid w:val="002C6F95"/>
    <w:rsid w:val="002C6FEA"/>
    <w:rsid w:val="002C7EBE"/>
    <w:rsid w:val="002C7F14"/>
    <w:rsid w:val="002D0370"/>
    <w:rsid w:val="002D0862"/>
    <w:rsid w:val="002D09B9"/>
    <w:rsid w:val="002D0BC2"/>
    <w:rsid w:val="002D1050"/>
    <w:rsid w:val="002D1814"/>
    <w:rsid w:val="002D1B02"/>
    <w:rsid w:val="002D1EF4"/>
    <w:rsid w:val="002D358B"/>
    <w:rsid w:val="002D36F3"/>
    <w:rsid w:val="002D39DF"/>
    <w:rsid w:val="002D3BF7"/>
    <w:rsid w:val="002D3E20"/>
    <w:rsid w:val="002D415E"/>
    <w:rsid w:val="002D46F9"/>
    <w:rsid w:val="002D4D42"/>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34D"/>
    <w:rsid w:val="002E5B38"/>
    <w:rsid w:val="002E5E70"/>
    <w:rsid w:val="002E6480"/>
    <w:rsid w:val="002E6716"/>
    <w:rsid w:val="002E6725"/>
    <w:rsid w:val="002E75FE"/>
    <w:rsid w:val="002E776B"/>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8F1"/>
    <w:rsid w:val="003007E1"/>
    <w:rsid w:val="00300888"/>
    <w:rsid w:val="00300E74"/>
    <w:rsid w:val="00300F68"/>
    <w:rsid w:val="00301A07"/>
    <w:rsid w:val="00301D56"/>
    <w:rsid w:val="00301F14"/>
    <w:rsid w:val="003022DF"/>
    <w:rsid w:val="003025D6"/>
    <w:rsid w:val="0030262C"/>
    <w:rsid w:val="00302905"/>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DED"/>
    <w:rsid w:val="00311453"/>
    <w:rsid w:val="003116A5"/>
    <w:rsid w:val="00311BE6"/>
    <w:rsid w:val="00311E72"/>
    <w:rsid w:val="003122C4"/>
    <w:rsid w:val="00312517"/>
    <w:rsid w:val="00312A00"/>
    <w:rsid w:val="00312C7C"/>
    <w:rsid w:val="00312E0E"/>
    <w:rsid w:val="003136FC"/>
    <w:rsid w:val="00313B1D"/>
    <w:rsid w:val="00313DC4"/>
    <w:rsid w:val="00314977"/>
    <w:rsid w:val="00315099"/>
    <w:rsid w:val="003151FB"/>
    <w:rsid w:val="003152A6"/>
    <w:rsid w:val="003152F1"/>
    <w:rsid w:val="00315554"/>
    <w:rsid w:val="0031559B"/>
    <w:rsid w:val="003156B7"/>
    <w:rsid w:val="0031682D"/>
    <w:rsid w:val="00316DFE"/>
    <w:rsid w:val="00316FC9"/>
    <w:rsid w:val="00317407"/>
    <w:rsid w:val="00317B99"/>
    <w:rsid w:val="00320081"/>
    <w:rsid w:val="0032031C"/>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20C8"/>
    <w:rsid w:val="003324C5"/>
    <w:rsid w:val="003328D3"/>
    <w:rsid w:val="00332BC4"/>
    <w:rsid w:val="0033308F"/>
    <w:rsid w:val="00333DB1"/>
    <w:rsid w:val="0033480C"/>
    <w:rsid w:val="00334866"/>
    <w:rsid w:val="00334EE7"/>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45C"/>
    <w:rsid w:val="00345653"/>
    <w:rsid w:val="00345BAC"/>
    <w:rsid w:val="00346610"/>
    <w:rsid w:val="00346AA1"/>
    <w:rsid w:val="00346C22"/>
    <w:rsid w:val="00346E9B"/>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D1B"/>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E66"/>
    <w:rsid w:val="003650B6"/>
    <w:rsid w:val="0036625B"/>
    <w:rsid w:val="003668D8"/>
    <w:rsid w:val="00366A5B"/>
    <w:rsid w:val="00366C68"/>
    <w:rsid w:val="00367098"/>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F4C"/>
    <w:rsid w:val="00395510"/>
    <w:rsid w:val="00395AD4"/>
    <w:rsid w:val="00395DB7"/>
    <w:rsid w:val="00395F9D"/>
    <w:rsid w:val="003964EF"/>
    <w:rsid w:val="0039669E"/>
    <w:rsid w:val="00396916"/>
    <w:rsid w:val="00396D6E"/>
    <w:rsid w:val="00396FDD"/>
    <w:rsid w:val="00397DF4"/>
    <w:rsid w:val="003A01C6"/>
    <w:rsid w:val="003A0D7A"/>
    <w:rsid w:val="003A0F78"/>
    <w:rsid w:val="003A13ED"/>
    <w:rsid w:val="003A17E1"/>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EAC"/>
    <w:rsid w:val="003A60AD"/>
    <w:rsid w:val="003A631C"/>
    <w:rsid w:val="003A684C"/>
    <w:rsid w:val="003A69F9"/>
    <w:rsid w:val="003A787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C0053"/>
    <w:rsid w:val="003C05DD"/>
    <w:rsid w:val="003C09E8"/>
    <w:rsid w:val="003C0BA4"/>
    <w:rsid w:val="003C0C2A"/>
    <w:rsid w:val="003C0C5B"/>
    <w:rsid w:val="003C0F74"/>
    <w:rsid w:val="003C27F9"/>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B46"/>
    <w:rsid w:val="003D1511"/>
    <w:rsid w:val="003D1600"/>
    <w:rsid w:val="003D1749"/>
    <w:rsid w:val="003D1B3F"/>
    <w:rsid w:val="003D25E4"/>
    <w:rsid w:val="003D2FE7"/>
    <w:rsid w:val="003D465C"/>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77C"/>
    <w:rsid w:val="003F3A33"/>
    <w:rsid w:val="003F3CDC"/>
    <w:rsid w:val="003F3E7B"/>
    <w:rsid w:val="003F43EC"/>
    <w:rsid w:val="003F4493"/>
    <w:rsid w:val="003F4A8D"/>
    <w:rsid w:val="003F4B05"/>
    <w:rsid w:val="003F4C60"/>
    <w:rsid w:val="003F4D71"/>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B9D"/>
    <w:rsid w:val="00407FA0"/>
    <w:rsid w:val="00410683"/>
    <w:rsid w:val="0041076C"/>
    <w:rsid w:val="004109F3"/>
    <w:rsid w:val="00410C13"/>
    <w:rsid w:val="00411021"/>
    <w:rsid w:val="004112EA"/>
    <w:rsid w:val="0041138F"/>
    <w:rsid w:val="00411CB9"/>
    <w:rsid w:val="00412EAE"/>
    <w:rsid w:val="0041381B"/>
    <w:rsid w:val="00413AF2"/>
    <w:rsid w:val="0041450A"/>
    <w:rsid w:val="004145B4"/>
    <w:rsid w:val="0041475C"/>
    <w:rsid w:val="00415083"/>
    <w:rsid w:val="004150E6"/>
    <w:rsid w:val="004151E9"/>
    <w:rsid w:val="004152FA"/>
    <w:rsid w:val="0041538C"/>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6F7F"/>
    <w:rsid w:val="00427024"/>
    <w:rsid w:val="00427284"/>
    <w:rsid w:val="004276AA"/>
    <w:rsid w:val="004278F8"/>
    <w:rsid w:val="00427AE3"/>
    <w:rsid w:val="00427F2C"/>
    <w:rsid w:val="00430014"/>
    <w:rsid w:val="004303F2"/>
    <w:rsid w:val="004304E5"/>
    <w:rsid w:val="0043066E"/>
    <w:rsid w:val="00430D0E"/>
    <w:rsid w:val="004311BB"/>
    <w:rsid w:val="00431D37"/>
    <w:rsid w:val="0043262A"/>
    <w:rsid w:val="00432649"/>
    <w:rsid w:val="004329BC"/>
    <w:rsid w:val="00432BDC"/>
    <w:rsid w:val="00432EF2"/>
    <w:rsid w:val="0043316A"/>
    <w:rsid w:val="004339A2"/>
    <w:rsid w:val="00433B0B"/>
    <w:rsid w:val="00433C05"/>
    <w:rsid w:val="00433CD9"/>
    <w:rsid w:val="004344CE"/>
    <w:rsid w:val="004344F0"/>
    <w:rsid w:val="00434E2E"/>
    <w:rsid w:val="0043593F"/>
    <w:rsid w:val="00435F8C"/>
    <w:rsid w:val="00436403"/>
    <w:rsid w:val="004365B6"/>
    <w:rsid w:val="004373A9"/>
    <w:rsid w:val="004375EB"/>
    <w:rsid w:val="0043782A"/>
    <w:rsid w:val="004409A8"/>
    <w:rsid w:val="00440CA7"/>
    <w:rsid w:val="004419D7"/>
    <w:rsid w:val="00441B40"/>
    <w:rsid w:val="00441E5B"/>
    <w:rsid w:val="004421EF"/>
    <w:rsid w:val="00442C78"/>
    <w:rsid w:val="004433FF"/>
    <w:rsid w:val="004440C8"/>
    <w:rsid w:val="004446FE"/>
    <w:rsid w:val="00444C12"/>
    <w:rsid w:val="004459A9"/>
    <w:rsid w:val="00445AD2"/>
    <w:rsid w:val="004461AD"/>
    <w:rsid w:val="00446388"/>
    <w:rsid w:val="00446D81"/>
    <w:rsid w:val="00450264"/>
    <w:rsid w:val="00450542"/>
    <w:rsid w:val="00451222"/>
    <w:rsid w:val="00451521"/>
    <w:rsid w:val="004517FE"/>
    <w:rsid w:val="0045224D"/>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A81"/>
    <w:rsid w:val="00462D21"/>
    <w:rsid w:val="00463A06"/>
    <w:rsid w:val="00464089"/>
    <w:rsid w:val="004644F1"/>
    <w:rsid w:val="00464567"/>
    <w:rsid w:val="0046466A"/>
    <w:rsid w:val="00464C2B"/>
    <w:rsid w:val="004650D2"/>
    <w:rsid w:val="00465862"/>
    <w:rsid w:val="00465B0D"/>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58FF"/>
    <w:rsid w:val="00476368"/>
    <w:rsid w:val="004764CA"/>
    <w:rsid w:val="00476787"/>
    <w:rsid w:val="00476C26"/>
    <w:rsid w:val="00476C8D"/>
    <w:rsid w:val="00476EF4"/>
    <w:rsid w:val="00477133"/>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4E"/>
    <w:rsid w:val="004850DC"/>
    <w:rsid w:val="004859CC"/>
    <w:rsid w:val="00485E31"/>
    <w:rsid w:val="0048601D"/>
    <w:rsid w:val="00486787"/>
    <w:rsid w:val="004874D9"/>
    <w:rsid w:val="00487D44"/>
    <w:rsid w:val="004905D2"/>
    <w:rsid w:val="00490FD4"/>
    <w:rsid w:val="0049179B"/>
    <w:rsid w:val="00491E05"/>
    <w:rsid w:val="004923C3"/>
    <w:rsid w:val="004928AF"/>
    <w:rsid w:val="004928B4"/>
    <w:rsid w:val="0049359D"/>
    <w:rsid w:val="00493960"/>
    <w:rsid w:val="00493E5B"/>
    <w:rsid w:val="00494284"/>
    <w:rsid w:val="0049433B"/>
    <w:rsid w:val="004945BF"/>
    <w:rsid w:val="0049516D"/>
    <w:rsid w:val="0049578A"/>
    <w:rsid w:val="00495910"/>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4161"/>
    <w:rsid w:val="004A44E8"/>
    <w:rsid w:val="004A4C22"/>
    <w:rsid w:val="004A4CB8"/>
    <w:rsid w:val="004A4E91"/>
    <w:rsid w:val="004A5198"/>
    <w:rsid w:val="004A563E"/>
    <w:rsid w:val="004A5B9A"/>
    <w:rsid w:val="004A6655"/>
    <w:rsid w:val="004A68FC"/>
    <w:rsid w:val="004A6AF3"/>
    <w:rsid w:val="004A6C81"/>
    <w:rsid w:val="004A70E1"/>
    <w:rsid w:val="004A7AEF"/>
    <w:rsid w:val="004B02B4"/>
    <w:rsid w:val="004B16FE"/>
    <w:rsid w:val="004B1F46"/>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F0B"/>
    <w:rsid w:val="004C4286"/>
    <w:rsid w:val="004C4A55"/>
    <w:rsid w:val="004C4DF7"/>
    <w:rsid w:val="004C50B2"/>
    <w:rsid w:val="004C5301"/>
    <w:rsid w:val="004C558D"/>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41B"/>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A47"/>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CC4"/>
    <w:rsid w:val="004F4F52"/>
    <w:rsid w:val="004F51AE"/>
    <w:rsid w:val="004F5D28"/>
    <w:rsid w:val="004F5F2F"/>
    <w:rsid w:val="004F5F6C"/>
    <w:rsid w:val="004F6334"/>
    <w:rsid w:val="004F63E7"/>
    <w:rsid w:val="004F65E9"/>
    <w:rsid w:val="004F69B1"/>
    <w:rsid w:val="004F74E2"/>
    <w:rsid w:val="004F75E6"/>
    <w:rsid w:val="004F7D21"/>
    <w:rsid w:val="004F7DB2"/>
    <w:rsid w:val="00500A61"/>
    <w:rsid w:val="00500A72"/>
    <w:rsid w:val="00500BCE"/>
    <w:rsid w:val="0050145C"/>
    <w:rsid w:val="00501DC7"/>
    <w:rsid w:val="0050242E"/>
    <w:rsid w:val="0050246B"/>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551F"/>
    <w:rsid w:val="005257E6"/>
    <w:rsid w:val="005259D6"/>
    <w:rsid w:val="00525F6E"/>
    <w:rsid w:val="00525FD0"/>
    <w:rsid w:val="00526003"/>
    <w:rsid w:val="0052658B"/>
    <w:rsid w:val="0052660A"/>
    <w:rsid w:val="005267C0"/>
    <w:rsid w:val="00526955"/>
    <w:rsid w:val="00526A39"/>
    <w:rsid w:val="0052723D"/>
    <w:rsid w:val="00527851"/>
    <w:rsid w:val="00527D2A"/>
    <w:rsid w:val="00527FF3"/>
    <w:rsid w:val="00530AC2"/>
    <w:rsid w:val="00530D41"/>
    <w:rsid w:val="00531557"/>
    <w:rsid w:val="00531FE9"/>
    <w:rsid w:val="00532DA8"/>
    <w:rsid w:val="00532FC3"/>
    <w:rsid w:val="005330E5"/>
    <w:rsid w:val="00534BA5"/>
    <w:rsid w:val="00534C5B"/>
    <w:rsid w:val="005353B7"/>
    <w:rsid w:val="0053578E"/>
    <w:rsid w:val="005359C0"/>
    <w:rsid w:val="00536162"/>
    <w:rsid w:val="005364B9"/>
    <w:rsid w:val="00536A43"/>
    <w:rsid w:val="00536B71"/>
    <w:rsid w:val="00536F07"/>
    <w:rsid w:val="0053733A"/>
    <w:rsid w:val="005376F8"/>
    <w:rsid w:val="0053775B"/>
    <w:rsid w:val="00537A99"/>
    <w:rsid w:val="00537B61"/>
    <w:rsid w:val="00537C67"/>
    <w:rsid w:val="00537D9C"/>
    <w:rsid w:val="0054019B"/>
    <w:rsid w:val="00540202"/>
    <w:rsid w:val="005403E3"/>
    <w:rsid w:val="00540F58"/>
    <w:rsid w:val="00542787"/>
    <w:rsid w:val="00542D5E"/>
    <w:rsid w:val="00542EA2"/>
    <w:rsid w:val="00542F7A"/>
    <w:rsid w:val="005431C6"/>
    <w:rsid w:val="0054366F"/>
    <w:rsid w:val="005437B4"/>
    <w:rsid w:val="00543C3A"/>
    <w:rsid w:val="0054443D"/>
    <w:rsid w:val="00544A97"/>
    <w:rsid w:val="00544F86"/>
    <w:rsid w:val="0054607D"/>
    <w:rsid w:val="00546D0E"/>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60B52"/>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220B"/>
    <w:rsid w:val="00572523"/>
    <w:rsid w:val="00573AC8"/>
    <w:rsid w:val="00573E6F"/>
    <w:rsid w:val="00574066"/>
    <w:rsid w:val="005746BA"/>
    <w:rsid w:val="005753BC"/>
    <w:rsid w:val="00575749"/>
    <w:rsid w:val="00575FFA"/>
    <w:rsid w:val="005768C6"/>
    <w:rsid w:val="0057692D"/>
    <w:rsid w:val="00577385"/>
    <w:rsid w:val="00577681"/>
    <w:rsid w:val="00577853"/>
    <w:rsid w:val="005800BB"/>
    <w:rsid w:val="005808B1"/>
    <w:rsid w:val="00580EAB"/>
    <w:rsid w:val="00580EB5"/>
    <w:rsid w:val="0058107B"/>
    <w:rsid w:val="005818D0"/>
    <w:rsid w:val="00581C68"/>
    <w:rsid w:val="00581FD9"/>
    <w:rsid w:val="00582AF8"/>
    <w:rsid w:val="00582B6E"/>
    <w:rsid w:val="00582BC4"/>
    <w:rsid w:val="00582EE2"/>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C66"/>
    <w:rsid w:val="00595DE6"/>
    <w:rsid w:val="00596025"/>
    <w:rsid w:val="0059683C"/>
    <w:rsid w:val="00596EF6"/>
    <w:rsid w:val="0059732D"/>
    <w:rsid w:val="0059759B"/>
    <w:rsid w:val="005978B2"/>
    <w:rsid w:val="00597F2D"/>
    <w:rsid w:val="00597FFB"/>
    <w:rsid w:val="005A11DA"/>
    <w:rsid w:val="005A1734"/>
    <w:rsid w:val="005A1988"/>
    <w:rsid w:val="005A1A29"/>
    <w:rsid w:val="005A1A31"/>
    <w:rsid w:val="005A22D7"/>
    <w:rsid w:val="005A24DE"/>
    <w:rsid w:val="005A25E1"/>
    <w:rsid w:val="005A275A"/>
    <w:rsid w:val="005A2C9C"/>
    <w:rsid w:val="005A2EA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B26"/>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C5C"/>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F4F"/>
    <w:rsid w:val="005D1305"/>
    <w:rsid w:val="005D13E3"/>
    <w:rsid w:val="005D16BC"/>
    <w:rsid w:val="005D1956"/>
    <w:rsid w:val="005D2BDD"/>
    <w:rsid w:val="005D2CFE"/>
    <w:rsid w:val="005D347C"/>
    <w:rsid w:val="005D361B"/>
    <w:rsid w:val="005D36CE"/>
    <w:rsid w:val="005D3C58"/>
    <w:rsid w:val="005D442B"/>
    <w:rsid w:val="005D4A9D"/>
    <w:rsid w:val="005D4D61"/>
    <w:rsid w:val="005D5DF4"/>
    <w:rsid w:val="005D6088"/>
    <w:rsid w:val="005D61C1"/>
    <w:rsid w:val="005D61F0"/>
    <w:rsid w:val="005D62A9"/>
    <w:rsid w:val="005D62AA"/>
    <w:rsid w:val="005D6332"/>
    <w:rsid w:val="005D748D"/>
    <w:rsid w:val="005D7873"/>
    <w:rsid w:val="005D7FCB"/>
    <w:rsid w:val="005E033A"/>
    <w:rsid w:val="005E0FDC"/>
    <w:rsid w:val="005E134E"/>
    <w:rsid w:val="005E16CA"/>
    <w:rsid w:val="005E1AA8"/>
    <w:rsid w:val="005E1D4C"/>
    <w:rsid w:val="005E1F9A"/>
    <w:rsid w:val="005E21C4"/>
    <w:rsid w:val="005E23D5"/>
    <w:rsid w:val="005E2908"/>
    <w:rsid w:val="005E34A2"/>
    <w:rsid w:val="005E4042"/>
    <w:rsid w:val="005E4CB4"/>
    <w:rsid w:val="005E5187"/>
    <w:rsid w:val="005E60E1"/>
    <w:rsid w:val="005E7669"/>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71DD"/>
    <w:rsid w:val="005F7657"/>
    <w:rsid w:val="005F7885"/>
    <w:rsid w:val="005F7A1E"/>
    <w:rsid w:val="005F7B05"/>
    <w:rsid w:val="005F7E29"/>
    <w:rsid w:val="00600769"/>
    <w:rsid w:val="00600890"/>
    <w:rsid w:val="0060108D"/>
    <w:rsid w:val="006014AE"/>
    <w:rsid w:val="006016AE"/>
    <w:rsid w:val="0060224D"/>
    <w:rsid w:val="0060267D"/>
    <w:rsid w:val="0060283E"/>
    <w:rsid w:val="006029F6"/>
    <w:rsid w:val="006035D2"/>
    <w:rsid w:val="0060382C"/>
    <w:rsid w:val="006039F2"/>
    <w:rsid w:val="006046B8"/>
    <w:rsid w:val="00605A32"/>
    <w:rsid w:val="00605A3C"/>
    <w:rsid w:val="00605D28"/>
    <w:rsid w:val="006062C1"/>
    <w:rsid w:val="00606EC5"/>
    <w:rsid w:val="006071D1"/>
    <w:rsid w:val="00607383"/>
    <w:rsid w:val="00607658"/>
    <w:rsid w:val="006078C7"/>
    <w:rsid w:val="00607E22"/>
    <w:rsid w:val="00610B22"/>
    <w:rsid w:val="00610B7D"/>
    <w:rsid w:val="006115DE"/>
    <w:rsid w:val="00611782"/>
    <w:rsid w:val="00611EDB"/>
    <w:rsid w:val="00611FD7"/>
    <w:rsid w:val="00612402"/>
    <w:rsid w:val="00612728"/>
    <w:rsid w:val="006136AF"/>
    <w:rsid w:val="00613E02"/>
    <w:rsid w:val="006140A3"/>
    <w:rsid w:val="00614F15"/>
    <w:rsid w:val="00615179"/>
    <w:rsid w:val="00615814"/>
    <w:rsid w:val="00615C23"/>
    <w:rsid w:val="00616F90"/>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7369"/>
    <w:rsid w:val="00627D77"/>
    <w:rsid w:val="0063043B"/>
    <w:rsid w:val="00630465"/>
    <w:rsid w:val="00630B87"/>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AB"/>
    <w:rsid w:val="006402C6"/>
    <w:rsid w:val="00640E92"/>
    <w:rsid w:val="006410B3"/>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50DF"/>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480"/>
    <w:rsid w:val="0065252C"/>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B54"/>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21C"/>
    <w:rsid w:val="006A18AA"/>
    <w:rsid w:val="006A1FE4"/>
    <w:rsid w:val="006A1FEF"/>
    <w:rsid w:val="006A2871"/>
    <w:rsid w:val="006A3155"/>
    <w:rsid w:val="006A36CF"/>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30EA"/>
    <w:rsid w:val="006B31D5"/>
    <w:rsid w:val="006B3399"/>
    <w:rsid w:val="006B3538"/>
    <w:rsid w:val="006B378E"/>
    <w:rsid w:val="006B413B"/>
    <w:rsid w:val="006B4ACD"/>
    <w:rsid w:val="006B4DB2"/>
    <w:rsid w:val="006B53B9"/>
    <w:rsid w:val="006B5450"/>
    <w:rsid w:val="006B5982"/>
    <w:rsid w:val="006B5EAE"/>
    <w:rsid w:val="006B5EB6"/>
    <w:rsid w:val="006B6B62"/>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744E"/>
    <w:rsid w:val="006C76F3"/>
    <w:rsid w:val="006D085B"/>
    <w:rsid w:val="006D0BFE"/>
    <w:rsid w:val="006D0D3B"/>
    <w:rsid w:val="006D0E42"/>
    <w:rsid w:val="006D0ED2"/>
    <w:rsid w:val="006D11C1"/>
    <w:rsid w:val="006D1CC8"/>
    <w:rsid w:val="006D22F0"/>
    <w:rsid w:val="006D28C8"/>
    <w:rsid w:val="006D28CC"/>
    <w:rsid w:val="006D2908"/>
    <w:rsid w:val="006D3705"/>
    <w:rsid w:val="006D395E"/>
    <w:rsid w:val="006D4A9A"/>
    <w:rsid w:val="006D5247"/>
    <w:rsid w:val="006D5516"/>
    <w:rsid w:val="006D62B8"/>
    <w:rsid w:val="006D6346"/>
    <w:rsid w:val="006D63AB"/>
    <w:rsid w:val="006D695F"/>
    <w:rsid w:val="006D70A3"/>
    <w:rsid w:val="006D7B45"/>
    <w:rsid w:val="006E0338"/>
    <w:rsid w:val="006E08AC"/>
    <w:rsid w:val="006E110D"/>
    <w:rsid w:val="006E19DB"/>
    <w:rsid w:val="006E31BA"/>
    <w:rsid w:val="006E337A"/>
    <w:rsid w:val="006E3FE4"/>
    <w:rsid w:val="006E44A5"/>
    <w:rsid w:val="006E4F50"/>
    <w:rsid w:val="006E5031"/>
    <w:rsid w:val="006E5173"/>
    <w:rsid w:val="006E5453"/>
    <w:rsid w:val="006E5E68"/>
    <w:rsid w:val="006E6891"/>
    <w:rsid w:val="006E6B70"/>
    <w:rsid w:val="006E6D7A"/>
    <w:rsid w:val="006E742F"/>
    <w:rsid w:val="006E7665"/>
    <w:rsid w:val="006E76C0"/>
    <w:rsid w:val="006E7B75"/>
    <w:rsid w:val="006E7F19"/>
    <w:rsid w:val="006F0455"/>
    <w:rsid w:val="006F05F9"/>
    <w:rsid w:val="006F1298"/>
    <w:rsid w:val="006F151C"/>
    <w:rsid w:val="006F18F6"/>
    <w:rsid w:val="006F23E0"/>
    <w:rsid w:val="006F2553"/>
    <w:rsid w:val="006F33EA"/>
    <w:rsid w:val="006F35CC"/>
    <w:rsid w:val="006F3CE6"/>
    <w:rsid w:val="006F3E3C"/>
    <w:rsid w:val="006F49C4"/>
    <w:rsid w:val="006F55E9"/>
    <w:rsid w:val="006F56E8"/>
    <w:rsid w:val="006F5DC6"/>
    <w:rsid w:val="006F5E21"/>
    <w:rsid w:val="006F65DB"/>
    <w:rsid w:val="006F696B"/>
    <w:rsid w:val="006F6A03"/>
    <w:rsid w:val="006F6C61"/>
    <w:rsid w:val="006F6FB3"/>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677"/>
    <w:rsid w:val="007307D3"/>
    <w:rsid w:val="007308FC"/>
    <w:rsid w:val="007309BF"/>
    <w:rsid w:val="00730FA8"/>
    <w:rsid w:val="007315E8"/>
    <w:rsid w:val="00731900"/>
    <w:rsid w:val="00731AD6"/>
    <w:rsid w:val="00731AF8"/>
    <w:rsid w:val="00731CA8"/>
    <w:rsid w:val="00731CE9"/>
    <w:rsid w:val="007324E2"/>
    <w:rsid w:val="00733415"/>
    <w:rsid w:val="00733594"/>
    <w:rsid w:val="0073370C"/>
    <w:rsid w:val="007338D6"/>
    <w:rsid w:val="0073390F"/>
    <w:rsid w:val="00733CC8"/>
    <w:rsid w:val="007346C4"/>
    <w:rsid w:val="00734AA2"/>
    <w:rsid w:val="007352FA"/>
    <w:rsid w:val="00735530"/>
    <w:rsid w:val="00735762"/>
    <w:rsid w:val="00735A22"/>
    <w:rsid w:val="00736BB0"/>
    <w:rsid w:val="00736EEF"/>
    <w:rsid w:val="00737695"/>
    <w:rsid w:val="00737800"/>
    <w:rsid w:val="00740240"/>
    <w:rsid w:val="00740370"/>
    <w:rsid w:val="00741927"/>
    <w:rsid w:val="007420AC"/>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BAF"/>
    <w:rsid w:val="00752FAC"/>
    <w:rsid w:val="00753235"/>
    <w:rsid w:val="007533A2"/>
    <w:rsid w:val="007543C5"/>
    <w:rsid w:val="007557BF"/>
    <w:rsid w:val="007558DA"/>
    <w:rsid w:val="00755B91"/>
    <w:rsid w:val="00756247"/>
    <w:rsid w:val="00756EF9"/>
    <w:rsid w:val="00756FFA"/>
    <w:rsid w:val="00757A2E"/>
    <w:rsid w:val="00760004"/>
    <w:rsid w:val="007603A9"/>
    <w:rsid w:val="00760719"/>
    <w:rsid w:val="00760F7D"/>
    <w:rsid w:val="00761966"/>
    <w:rsid w:val="00761D79"/>
    <w:rsid w:val="00761EBA"/>
    <w:rsid w:val="00761FCC"/>
    <w:rsid w:val="007625F1"/>
    <w:rsid w:val="00762648"/>
    <w:rsid w:val="0076265C"/>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0"/>
    <w:rsid w:val="007712DF"/>
    <w:rsid w:val="00771604"/>
    <w:rsid w:val="00772271"/>
    <w:rsid w:val="00772473"/>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39B"/>
    <w:rsid w:val="007834C1"/>
    <w:rsid w:val="007835CF"/>
    <w:rsid w:val="007844A8"/>
    <w:rsid w:val="00784E4C"/>
    <w:rsid w:val="00785A75"/>
    <w:rsid w:val="0078642B"/>
    <w:rsid w:val="0078671F"/>
    <w:rsid w:val="00786BFF"/>
    <w:rsid w:val="00786F65"/>
    <w:rsid w:val="007871E3"/>
    <w:rsid w:val="00787696"/>
    <w:rsid w:val="00787A6B"/>
    <w:rsid w:val="00787D59"/>
    <w:rsid w:val="00787EAB"/>
    <w:rsid w:val="00787FAD"/>
    <w:rsid w:val="007903AB"/>
    <w:rsid w:val="0079127B"/>
    <w:rsid w:val="0079189F"/>
    <w:rsid w:val="0079249C"/>
    <w:rsid w:val="00792B66"/>
    <w:rsid w:val="00792D5E"/>
    <w:rsid w:val="00792FEE"/>
    <w:rsid w:val="007930EE"/>
    <w:rsid w:val="0079378A"/>
    <w:rsid w:val="00794218"/>
    <w:rsid w:val="007945F7"/>
    <w:rsid w:val="00795719"/>
    <w:rsid w:val="00795CCC"/>
    <w:rsid w:val="00796138"/>
    <w:rsid w:val="00796C74"/>
    <w:rsid w:val="00797178"/>
    <w:rsid w:val="00797864"/>
    <w:rsid w:val="007978D2"/>
    <w:rsid w:val="00797E29"/>
    <w:rsid w:val="007A0EA4"/>
    <w:rsid w:val="007A104B"/>
    <w:rsid w:val="007A12AB"/>
    <w:rsid w:val="007A134F"/>
    <w:rsid w:val="007A13E9"/>
    <w:rsid w:val="007A185B"/>
    <w:rsid w:val="007A1B0D"/>
    <w:rsid w:val="007A1DD5"/>
    <w:rsid w:val="007A1F2A"/>
    <w:rsid w:val="007A1FC2"/>
    <w:rsid w:val="007A24BA"/>
    <w:rsid w:val="007A27C6"/>
    <w:rsid w:val="007A30E5"/>
    <w:rsid w:val="007A3441"/>
    <w:rsid w:val="007A34AD"/>
    <w:rsid w:val="007A355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EEF"/>
    <w:rsid w:val="007B30F2"/>
    <w:rsid w:val="007B3160"/>
    <w:rsid w:val="007B35A9"/>
    <w:rsid w:val="007B3C3F"/>
    <w:rsid w:val="007B3CE5"/>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D041D"/>
    <w:rsid w:val="007D138F"/>
    <w:rsid w:val="007D16DE"/>
    <w:rsid w:val="007D1883"/>
    <w:rsid w:val="007D2257"/>
    <w:rsid w:val="007D2425"/>
    <w:rsid w:val="007D253B"/>
    <w:rsid w:val="007D2AC3"/>
    <w:rsid w:val="007D310A"/>
    <w:rsid w:val="007D3E5E"/>
    <w:rsid w:val="007D3EE7"/>
    <w:rsid w:val="007D4414"/>
    <w:rsid w:val="007D468D"/>
    <w:rsid w:val="007D4BBF"/>
    <w:rsid w:val="007D4C14"/>
    <w:rsid w:val="007D4F46"/>
    <w:rsid w:val="007D5166"/>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6BA4"/>
    <w:rsid w:val="007E6C13"/>
    <w:rsid w:val="007E7563"/>
    <w:rsid w:val="007E7888"/>
    <w:rsid w:val="007E7CF6"/>
    <w:rsid w:val="007F03E2"/>
    <w:rsid w:val="007F07E9"/>
    <w:rsid w:val="007F0992"/>
    <w:rsid w:val="007F0F10"/>
    <w:rsid w:val="007F0F66"/>
    <w:rsid w:val="007F19FE"/>
    <w:rsid w:val="007F239A"/>
    <w:rsid w:val="007F2CE4"/>
    <w:rsid w:val="007F2F5B"/>
    <w:rsid w:val="007F3F1A"/>
    <w:rsid w:val="007F5364"/>
    <w:rsid w:val="007F59A8"/>
    <w:rsid w:val="007F601C"/>
    <w:rsid w:val="007F68B9"/>
    <w:rsid w:val="007F6D1D"/>
    <w:rsid w:val="007F76D6"/>
    <w:rsid w:val="007F7838"/>
    <w:rsid w:val="007F7877"/>
    <w:rsid w:val="007F799B"/>
    <w:rsid w:val="00800266"/>
    <w:rsid w:val="0080149A"/>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26A5"/>
    <w:rsid w:val="008428CF"/>
    <w:rsid w:val="00843920"/>
    <w:rsid w:val="00843C65"/>
    <w:rsid w:val="00843FCF"/>
    <w:rsid w:val="00844203"/>
    <w:rsid w:val="00844282"/>
    <w:rsid w:val="00844640"/>
    <w:rsid w:val="00844B28"/>
    <w:rsid w:val="00844FD1"/>
    <w:rsid w:val="008452EC"/>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555"/>
    <w:rsid w:val="00857849"/>
    <w:rsid w:val="00857894"/>
    <w:rsid w:val="008578C0"/>
    <w:rsid w:val="008601BE"/>
    <w:rsid w:val="0086033A"/>
    <w:rsid w:val="008609E9"/>
    <w:rsid w:val="00860BC9"/>
    <w:rsid w:val="008610C4"/>
    <w:rsid w:val="00861844"/>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28FA"/>
    <w:rsid w:val="0087318A"/>
    <w:rsid w:val="008740F4"/>
    <w:rsid w:val="008741E4"/>
    <w:rsid w:val="008746AA"/>
    <w:rsid w:val="0087499C"/>
    <w:rsid w:val="008762F0"/>
    <w:rsid w:val="00876D3B"/>
    <w:rsid w:val="00876E45"/>
    <w:rsid w:val="00876FCA"/>
    <w:rsid w:val="008771F4"/>
    <w:rsid w:val="008772FC"/>
    <w:rsid w:val="00877717"/>
    <w:rsid w:val="00880144"/>
    <w:rsid w:val="00880FA8"/>
    <w:rsid w:val="00881A61"/>
    <w:rsid w:val="00881DD4"/>
    <w:rsid w:val="00882243"/>
    <w:rsid w:val="00882465"/>
    <w:rsid w:val="00882543"/>
    <w:rsid w:val="00882578"/>
    <w:rsid w:val="0088331D"/>
    <w:rsid w:val="0088405E"/>
    <w:rsid w:val="00884B0B"/>
    <w:rsid w:val="00885076"/>
    <w:rsid w:val="008851A7"/>
    <w:rsid w:val="0088523D"/>
    <w:rsid w:val="00885A69"/>
    <w:rsid w:val="00885A9E"/>
    <w:rsid w:val="00885B01"/>
    <w:rsid w:val="0088619A"/>
    <w:rsid w:val="008900E9"/>
    <w:rsid w:val="00890760"/>
    <w:rsid w:val="00890946"/>
    <w:rsid w:val="00890DC9"/>
    <w:rsid w:val="00890DD8"/>
    <w:rsid w:val="00891164"/>
    <w:rsid w:val="00891E53"/>
    <w:rsid w:val="00892878"/>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3A2"/>
    <w:rsid w:val="008A2435"/>
    <w:rsid w:val="008A27BB"/>
    <w:rsid w:val="008A27CF"/>
    <w:rsid w:val="008A2A4C"/>
    <w:rsid w:val="008A2C68"/>
    <w:rsid w:val="008A2CCD"/>
    <w:rsid w:val="008A3021"/>
    <w:rsid w:val="008A36D5"/>
    <w:rsid w:val="008A405F"/>
    <w:rsid w:val="008A4876"/>
    <w:rsid w:val="008A4BD0"/>
    <w:rsid w:val="008A5AD7"/>
    <w:rsid w:val="008A6E27"/>
    <w:rsid w:val="008A6F41"/>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1E32"/>
    <w:rsid w:val="008C274C"/>
    <w:rsid w:val="008C2DA8"/>
    <w:rsid w:val="008C335F"/>
    <w:rsid w:val="008C3620"/>
    <w:rsid w:val="008C3A92"/>
    <w:rsid w:val="008C3BE4"/>
    <w:rsid w:val="008C3BEA"/>
    <w:rsid w:val="008C412D"/>
    <w:rsid w:val="008C46F9"/>
    <w:rsid w:val="008C5768"/>
    <w:rsid w:val="008C76FE"/>
    <w:rsid w:val="008C7EAA"/>
    <w:rsid w:val="008D0849"/>
    <w:rsid w:val="008D08D2"/>
    <w:rsid w:val="008D0D05"/>
    <w:rsid w:val="008D1232"/>
    <w:rsid w:val="008D17B4"/>
    <w:rsid w:val="008D1884"/>
    <w:rsid w:val="008D1886"/>
    <w:rsid w:val="008D2091"/>
    <w:rsid w:val="008D2FD4"/>
    <w:rsid w:val="008D30F9"/>
    <w:rsid w:val="008D31D4"/>
    <w:rsid w:val="008D3B81"/>
    <w:rsid w:val="008D3F82"/>
    <w:rsid w:val="008D4914"/>
    <w:rsid w:val="008D5F76"/>
    <w:rsid w:val="008D5FDD"/>
    <w:rsid w:val="008D763D"/>
    <w:rsid w:val="008D78B3"/>
    <w:rsid w:val="008D7B85"/>
    <w:rsid w:val="008D7D70"/>
    <w:rsid w:val="008E0F9F"/>
    <w:rsid w:val="008E21C2"/>
    <w:rsid w:val="008E2213"/>
    <w:rsid w:val="008E24AA"/>
    <w:rsid w:val="008E25C0"/>
    <w:rsid w:val="008E2778"/>
    <w:rsid w:val="008E2AA7"/>
    <w:rsid w:val="008E2CEB"/>
    <w:rsid w:val="008E2FF1"/>
    <w:rsid w:val="008E354E"/>
    <w:rsid w:val="008E3B42"/>
    <w:rsid w:val="008E43EB"/>
    <w:rsid w:val="008E4E0C"/>
    <w:rsid w:val="008E58BA"/>
    <w:rsid w:val="008E5F43"/>
    <w:rsid w:val="008E6105"/>
    <w:rsid w:val="008E616B"/>
    <w:rsid w:val="008E641E"/>
    <w:rsid w:val="008E6F40"/>
    <w:rsid w:val="008E7811"/>
    <w:rsid w:val="008F04D0"/>
    <w:rsid w:val="008F057C"/>
    <w:rsid w:val="008F0886"/>
    <w:rsid w:val="008F08A0"/>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8F7DC4"/>
    <w:rsid w:val="00900208"/>
    <w:rsid w:val="00900347"/>
    <w:rsid w:val="0090044F"/>
    <w:rsid w:val="00900EFB"/>
    <w:rsid w:val="00901131"/>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7E8"/>
    <w:rsid w:val="00907B9C"/>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132"/>
    <w:rsid w:val="0092342D"/>
    <w:rsid w:val="00923760"/>
    <w:rsid w:val="0092411F"/>
    <w:rsid w:val="0092513F"/>
    <w:rsid w:val="00925290"/>
    <w:rsid w:val="00925BDC"/>
    <w:rsid w:val="00926841"/>
    <w:rsid w:val="00926D22"/>
    <w:rsid w:val="009270A8"/>
    <w:rsid w:val="00927A65"/>
    <w:rsid w:val="00927D28"/>
    <w:rsid w:val="00927DF6"/>
    <w:rsid w:val="0093037A"/>
    <w:rsid w:val="00930989"/>
    <w:rsid w:val="00930A91"/>
    <w:rsid w:val="00930E28"/>
    <w:rsid w:val="00930EE4"/>
    <w:rsid w:val="00931B3A"/>
    <w:rsid w:val="009328CC"/>
    <w:rsid w:val="00932F7D"/>
    <w:rsid w:val="0093328E"/>
    <w:rsid w:val="009332DF"/>
    <w:rsid w:val="009333BE"/>
    <w:rsid w:val="0093359D"/>
    <w:rsid w:val="009336F1"/>
    <w:rsid w:val="009338F4"/>
    <w:rsid w:val="009338FC"/>
    <w:rsid w:val="00933D8B"/>
    <w:rsid w:val="00935840"/>
    <w:rsid w:val="00935C32"/>
    <w:rsid w:val="009370DC"/>
    <w:rsid w:val="009373B2"/>
    <w:rsid w:val="009373BB"/>
    <w:rsid w:val="00937529"/>
    <w:rsid w:val="00937D6C"/>
    <w:rsid w:val="0094005D"/>
    <w:rsid w:val="009402C9"/>
    <w:rsid w:val="009417A6"/>
    <w:rsid w:val="00941A16"/>
    <w:rsid w:val="00942102"/>
    <w:rsid w:val="0094256E"/>
    <w:rsid w:val="00942D39"/>
    <w:rsid w:val="009431B1"/>
    <w:rsid w:val="00943AF0"/>
    <w:rsid w:val="00944285"/>
    <w:rsid w:val="009449C2"/>
    <w:rsid w:val="00944A29"/>
    <w:rsid w:val="00944B5E"/>
    <w:rsid w:val="00944BC6"/>
    <w:rsid w:val="00944DC3"/>
    <w:rsid w:val="009450FB"/>
    <w:rsid w:val="0094558B"/>
    <w:rsid w:val="009467B6"/>
    <w:rsid w:val="00946F14"/>
    <w:rsid w:val="009470B9"/>
    <w:rsid w:val="0094743D"/>
    <w:rsid w:val="00947FED"/>
    <w:rsid w:val="0095021E"/>
    <w:rsid w:val="00950A14"/>
    <w:rsid w:val="00951785"/>
    <w:rsid w:val="00951CBD"/>
    <w:rsid w:val="00951DC8"/>
    <w:rsid w:val="0095202F"/>
    <w:rsid w:val="00952038"/>
    <w:rsid w:val="00952193"/>
    <w:rsid w:val="00952275"/>
    <w:rsid w:val="009524BE"/>
    <w:rsid w:val="00952B90"/>
    <w:rsid w:val="00952CB9"/>
    <w:rsid w:val="0095385E"/>
    <w:rsid w:val="00953ABF"/>
    <w:rsid w:val="00955B2C"/>
    <w:rsid w:val="00955F16"/>
    <w:rsid w:val="009563CB"/>
    <w:rsid w:val="00956D62"/>
    <w:rsid w:val="00957116"/>
    <w:rsid w:val="0095735F"/>
    <w:rsid w:val="0095787A"/>
    <w:rsid w:val="00957B77"/>
    <w:rsid w:val="00957FFB"/>
    <w:rsid w:val="0096028F"/>
    <w:rsid w:val="00960D18"/>
    <w:rsid w:val="0096148D"/>
    <w:rsid w:val="00962072"/>
    <w:rsid w:val="0096229B"/>
    <w:rsid w:val="00962510"/>
    <w:rsid w:val="009626C1"/>
    <w:rsid w:val="00962963"/>
    <w:rsid w:val="00962A0B"/>
    <w:rsid w:val="00963043"/>
    <w:rsid w:val="009631EC"/>
    <w:rsid w:val="009633C6"/>
    <w:rsid w:val="009635D6"/>
    <w:rsid w:val="009637E9"/>
    <w:rsid w:val="0096406B"/>
    <w:rsid w:val="00964C39"/>
    <w:rsid w:val="00964C53"/>
    <w:rsid w:val="009651A3"/>
    <w:rsid w:val="009656CF"/>
    <w:rsid w:val="00965A06"/>
    <w:rsid w:val="00965A44"/>
    <w:rsid w:val="00965AC3"/>
    <w:rsid w:val="00966301"/>
    <w:rsid w:val="00966377"/>
    <w:rsid w:val="00966DB8"/>
    <w:rsid w:val="00966F42"/>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80A"/>
    <w:rsid w:val="00973959"/>
    <w:rsid w:val="0097395A"/>
    <w:rsid w:val="00973F83"/>
    <w:rsid w:val="00974931"/>
    <w:rsid w:val="00974F30"/>
    <w:rsid w:val="00975265"/>
    <w:rsid w:val="0097595B"/>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BEB"/>
    <w:rsid w:val="009857B8"/>
    <w:rsid w:val="00985BDD"/>
    <w:rsid w:val="009863E1"/>
    <w:rsid w:val="0098659A"/>
    <w:rsid w:val="009866CD"/>
    <w:rsid w:val="009867B7"/>
    <w:rsid w:val="009867E4"/>
    <w:rsid w:val="00986FEB"/>
    <w:rsid w:val="0098717A"/>
    <w:rsid w:val="00987873"/>
    <w:rsid w:val="00987B2C"/>
    <w:rsid w:val="00987B46"/>
    <w:rsid w:val="00987F9E"/>
    <w:rsid w:val="00990557"/>
    <w:rsid w:val="00991770"/>
    <w:rsid w:val="009918D4"/>
    <w:rsid w:val="00991AF7"/>
    <w:rsid w:val="00991EF4"/>
    <w:rsid w:val="009923C5"/>
    <w:rsid w:val="009927E7"/>
    <w:rsid w:val="009929F6"/>
    <w:rsid w:val="0099304C"/>
    <w:rsid w:val="009932EA"/>
    <w:rsid w:val="009936CE"/>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BFB"/>
    <w:rsid w:val="009A174E"/>
    <w:rsid w:val="009A1B74"/>
    <w:rsid w:val="009A2829"/>
    <w:rsid w:val="009A3467"/>
    <w:rsid w:val="009A39CF"/>
    <w:rsid w:val="009A42A2"/>
    <w:rsid w:val="009A4A52"/>
    <w:rsid w:val="009A4B59"/>
    <w:rsid w:val="009A4D97"/>
    <w:rsid w:val="009A4F2D"/>
    <w:rsid w:val="009A532E"/>
    <w:rsid w:val="009A566D"/>
    <w:rsid w:val="009A603A"/>
    <w:rsid w:val="009A6560"/>
    <w:rsid w:val="009A6675"/>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46"/>
    <w:rsid w:val="009C5FAF"/>
    <w:rsid w:val="009C613B"/>
    <w:rsid w:val="009C639A"/>
    <w:rsid w:val="009C6492"/>
    <w:rsid w:val="009C66E2"/>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30"/>
    <w:rsid w:val="009D22E4"/>
    <w:rsid w:val="009D259F"/>
    <w:rsid w:val="009D3443"/>
    <w:rsid w:val="009D36F2"/>
    <w:rsid w:val="009D37EA"/>
    <w:rsid w:val="009D3E5C"/>
    <w:rsid w:val="009D5A24"/>
    <w:rsid w:val="009D61D7"/>
    <w:rsid w:val="009D62C3"/>
    <w:rsid w:val="009D6DCE"/>
    <w:rsid w:val="009D7590"/>
    <w:rsid w:val="009D7AF7"/>
    <w:rsid w:val="009D7BF5"/>
    <w:rsid w:val="009E09AB"/>
    <w:rsid w:val="009E0AD1"/>
    <w:rsid w:val="009E0DBC"/>
    <w:rsid w:val="009E12CE"/>
    <w:rsid w:val="009E1839"/>
    <w:rsid w:val="009E1D44"/>
    <w:rsid w:val="009E2B39"/>
    <w:rsid w:val="009E2B77"/>
    <w:rsid w:val="009E354F"/>
    <w:rsid w:val="009E3612"/>
    <w:rsid w:val="009E3638"/>
    <w:rsid w:val="009E3D78"/>
    <w:rsid w:val="009E3FD1"/>
    <w:rsid w:val="009E4175"/>
    <w:rsid w:val="009E45A6"/>
    <w:rsid w:val="009E4874"/>
    <w:rsid w:val="009E4DFA"/>
    <w:rsid w:val="009E4EC7"/>
    <w:rsid w:val="009E56D4"/>
    <w:rsid w:val="009E57B7"/>
    <w:rsid w:val="009E5857"/>
    <w:rsid w:val="009E5C4B"/>
    <w:rsid w:val="009E62AC"/>
    <w:rsid w:val="009E6E2F"/>
    <w:rsid w:val="009E6E55"/>
    <w:rsid w:val="009E6FF6"/>
    <w:rsid w:val="009E7981"/>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9B4"/>
    <w:rsid w:val="00A02F22"/>
    <w:rsid w:val="00A04006"/>
    <w:rsid w:val="00A043FF"/>
    <w:rsid w:val="00A048F2"/>
    <w:rsid w:val="00A04DE4"/>
    <w:rsid w:val="00A0588B"/>
    <w:rsid w:val="00A062C0"/>
    <w:rsid w:val="00A06684"/>
    <w:rsid w:val="00A06FD8"/>
    <w:rsid w:val="00A07598"/>
    <w:rsid w:val="00A07776"/>
    <w:rsid w:val="00A07A91"/>
    <w:rsid w:val="00A1063A"/>
    <w:rsid w:val="00A10698"/>
    <w:rsid w:val="00A1076B"/>
    <w:rsid w:val="00A10CE8"/>
    <w:rsid w:val="00A111B4"/>
    <w:rsid w:val="00A111BD"/>
    <w:rsid w:val="00A1122D"/>
    <w:rsid w:val="00A124EA"/>
    <w:rsid w:val="00A13CF5"/>
    <w:rsid w:val="00A149FE"/>
    <w:rsid w:val="00A14CFF"/>
    <w:rsid w:val="00A15109"/>
    <w:rsid w:val="00A155A9"/>
    <w:rsid w:val="00A15683"/>
    <w:rsid w:val="00A15A9E"/>
    <w:rsid w:val="00A15AA9"/>
    <w:rsid w:val="00A167E3"/>
    <w:rsid w:val="00A1684A"/>
    <w:rsid w:val="00A16D31"/>
    <w:rsid w:val="00A1701B"/>
    <w:rsid w:val="00A1715D"/>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70CB"/>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15DD"/>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7026"/>
    <w:rsid w:val="00A476FB"/>
    <w:rsid w:val="00A477DC"/>
    <w:rsid w:val="00A478C4"/>
    <w:rsid w:val="00A47C8D"/>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461"/>
    <w:rsid w:val="00A6655B"/>
    <w:rsid w:val="00A66595"/>
    <w:rsid w:val="00A66AEF"/>
    <w:rsid w:val="00A66D3B"/>
    <w:rsid w:val="00A67656"/>
    <w:rsid w:val="00A676FE"/>
    <w:rsid w:val="00A67A6C"/>
    <w:rsid w:val="00A705B7"/>
    <w:rsid w:val="00A70AC3"/>
    <w:rsid w:val="00A71F37"/>
    <w:rsid w:val="00A726A5"/>
    <w:rsid w:val="00A72CFE"/>
    <w:rsid w:val="00A72D4C"/>
    <w:rsid w:val="00A73B62"/>
    <w:rsid w:val="00A73CB6"/>
    <w:rsid w:val="00A73E9C"/>
    <w:rsid w:val="00A747BE"/>
    <w:rsid w:val="00A748F9"/>
    <w:rsid w:val="00A750CC"/>
    <w:rsid w:val="00A75268"/>
    <w:rsid w:val="00A76478"/>
    <w:rsid w:val="00A76A94"/>
    <w:rsid w:val="00A76DE1"/>
    <w:rsid w:val="00A7728E"/>
    <w:rsid w:val="00A77C0E"/>
    <w:rsid w:val="00A80D8C"/>
    <w:rsid w:val="00A820B5"/>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59E"/>
    <w:rsid w:val="00A92634"/>
    <w:rsid w:val="00A926A4"/>
    <w:rsid w:val="00A92B11"/>
    <w:rsid w:val="00A92B88"/>
    <w:rsid w:val="00A937D0"/>
    <w:rsid w:val="00A94C9B"/>
    <w:rsid w:val="00A94DE5"/>
    <w:rsid w:val="00A94E9C"/>
    <w:rsid w:val="00A9508A"/>
    <w:rsid w:val="00A9573B"/>
    <w:rsid w:val="00A95F7E"/>
    <w:rsid w:val="00A96B8C"/>
    <w:rsid w:val="00A9788F"/>
    <w:rsid w:val="00A97AA4"/>
    <w:rsid w:val="00AA0146"/>
    <w:rsid w:val="00AA0190"/>
    <w:rsid w:val="00AA15D1"/>
    <w:rsid w:val="00AA195B"/>
    <w:rsid w:val="00AA1D39"/>
    <w:rsid w:val="00AA219A"/>
    <w:rsid w:val="00AA2A76"/>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9DB"/>
    <w:rsid w:val="00AC6D1B"/>
    <w:rsid w:val="00AC7690"/>
    <w:rsid w:val="00AC7997"/>
    <w:rsid w:val="00AC7B51"/>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A9A"/>
    <w:rsid w:val="00AD4C99"/>
    <w:rsid w:val="00AD5089"/>
    <w:rsid w:val="00AD7010"/>
    <w:rsid w:val="00AD777F"/>
    <w:rsid w:val="00AD784B"/>
    <w:rsid w:val="00AE0F93"/>
    <w:rsid w:val="00AE1072"/>
    <w:rsid w:val="00AE10B5"/>
    <w:rsid w:val="00AE12BD"/>
    <w:rsid w:val="00AE15DC"/>
    <w:rsid w:val="00AE1CFD"/>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EB6"/>
    <w:rsid w:val="00AF5A39"/>
    <w:rsid w:val="00AF5C25"/>
    <w:rsid w:val="00AF61F9"/>
    <w:rsid w:val="00AF6B70"/>
    <w:rsid w:val="00AF6EF4"/>
    <w:rsid w:val="00AF701F"/>
    <w:rsid w:val="00AF7326"/>
    <w:rsid w:val="00AF7700"/>
    <w:rsid w:val="00AF7752"/>
    <w:rsid w:val="00B00179"/>
    <w:rsid w:val="00B006B2"/>
    <w:rsid w:val="00B015B8"/>
    <w:rsid w:val="00B0191E"/>
    <w:rsid w:val="00B01D8E"/>
    <w:rsid w:val="00B027AA"/>
    <w:rsid w:val="00B0288C"/>
    <w:rsid w:val="00B02F66"/>
    <w:rsid w:val="00B03275"/>
    <w:rsid w:val="00B032E0"/>
    <w:rsid w:val="00B035B2"/>
    <w:rsid w:val="00B03D50"/>
    <w:rsid w:val="00B04570"/>
    <w:rsid w:val="00B04C66"/>
    <w:rsid w:val="00B04C78"/>
    <w:rsid w:val="00B04D5C"/>
    <w:rsid w:val="00B05393"/>
    <w:rsid w:val="00B0665E"/>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DA"/>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21E"/>
    <w:rsid w:val="00B2522D"/>
    <w:rsid w:val="00B2689E"/>
    <w:rsid w:val="00B26D70"/>
    <w:rsid w:val="00B26F4B"/>
    <w:rsid w:val="00B27286"/>
    <w:rsid w:val="00B277B5"/>
    <w:rsid w:val="00B2794E"/>
    <w:rsid w:val="00B27F52"/>
    <w:rsid w:val="00B309F8"/>
    <w:rsid w:val="00B30F4E"/>
    <w:rsid w:val="00B3127B"/>
    <w:rsid w:val="00B3130C"/>
    <w:rsid w:val="00B31825"/>
    <w:rsid w:val="00B322C6"/>
    <w:rsid w:val="00B32709"/>
    <w:rsid w:val="00B33512"/>
    <w:rsid w:val="00B335EA"/>
    <w:rsid w:val="00B3418A"/>
    <w:rsid w:val="00B34625"/>
    <w:rsid w:val="00B349D7"/>
    <w:rsid w:val="00B35C21"/>
    <w:rsid w:val="00B36291"/>
    <w:rsid w:val="00B364DA"/>
    <w:rsid w:val="00B364F4"/>
    <w:rsid w:val="00B3684F"/>
    <w:rsid w:val="00B36C3B"/>
    <w:rsid w:val="00B36E8F"/>
    <w:rsid w:val="00B37EA9"/>
    <w:rsid w:val="00B37F92"/>
    <w:rsid w:val="00B409EF"/>
    <w:rsid w:val="00B40A49"/>
    <w:rsid w:val="00B41112"/>
    <w:rsid w:val="00B4199D"/>
    <w:rsid w:val="00B420AA"/>
    <w:rsid w:val="00B42115"/>
    <w:rsid w:val="00B42D50"/>
    <w:rsid w:val="00B43C7E"/>
    <w:rsid w:val="00B43FEB"/>
    <w:rsid w:val="00B44BA3"/>
    <w:rsid w:val="00B44CD7"/>
    <w:rsid w:val="00B44DD5"/>
    <w:rsid w:val="00B44E9F"/>
    <w:rsid w:val="00B459C2"/>
    <w:rsid w:val="00B45AD6"/>
    <w:rsid w:val="00B45BF1"/>
    <w:rsid w:val="00B45D69"/>
    <w:rsid w:val="00B4624F"/>
    <w:rsid w:val="00B47180"/>
    <w:rsid w:val="00B47185"/>
    <w:rsid w:val="00B474C1"/>
    <w:rsid w:val="00B4777D"/>
    <w:rsid w:val="00B47953"/>
    <w:rsid w:val="00B47970"/>
    <w:rsid w:val="00B47D08"/>
    <w:rsid w:val="00B50343"/>
    <w:rsid w:val="00B50B47"/>
    <w:rsid w:val="00B50C7D"/>
    <w:rsid w:val="00B50DFC"/>
    <w:rsid w:val="00B50EE3"/>
    <w:rsid w:val="00B51A4C"/>
    <w:rsid w:val="00B51AC0"/>
    <w:rsid w:val="00B51FE6"/>
    <w:rsid w:val="00B521DA"/>
    <w:rsid w:val="00B527AF"/>
    <w:rsid w:val="00B52A86"/>
    <w:rsid w:val="00B52BB4"/>
    <w:rsid w:val="00B52D70"/>
    <w:rsid w:val="00B53055"/>
    <w:rsid w:val="00B5329E"/>
    <w:rsid w:val="00B53BBE"/>
    <w:rsid w:val="00B54094"/>
    <w:rsid w:val="00B545D0"/>
    <w:rsid w:val="00B54D06"/>
    <w:rsid w:val="00B54D0D"/>
    <w:rsid w:val="00B552C8"/>
    <w:rsid w:val="00B559A6"/>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AFB"/>
    <w:rsid w:val="00B65BD3"/>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3A60"/>
    <w:rsid w:val="00B73B51"/>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A7B"/>
    <w:rsid w:val="00B82EA7"/>
    <w:rsid w:val="00B82EB5"/>
    <w:rsid w:val="00B82F75"/>
    <w:rsid w:val="00B841DC"/>
    <w:rsid w:val="00B84755"/>
    <w:rsid w:val="00B84DD7"/>
    <w:rsid w:val="00B84E23"/>
    <w:rsid w:val="00B852C0"/>
    <w:rsid w:val="00B85A60"/>
    <w:rsid w:val="00B85C5F"/>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95"/>
    <w:rsid w:val="00B97ABD"/>
    <w:rsid w:val="00BA073F"/>
    <w:rsid w:val="00BA08EF"/>
    <w:rsid w:val="00BA11F6"/>
    <w:rsid w:val="00BA13B3"/>
    <w:rsid w:val="00BA1F5B"/>
    <w:rsid w:val="00BA2C34"/>
    <w:rsid w:val="00BA3834"/>
    <w:rsid w:val="00BA4E41"/>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A34"/>
    <w:rsid w:val="00BB0EE5"/>
    <w:rsid w:val="00BB16C8"/>
    <w:rsid w:val="00BB182C"/>
    <w:rsid w:val="00BB1906"/>
    <w:rsid w:val="00BB1A0C"/>
    <w:rsid w:val="00BB1D16"/>
    <w:rsid w:val="00BB2162"/>
    <w:rsid w:val="00BB21A5"/>
    <w:rsid w:val="00BB346F"/>
    <w:rsid w:val="00BB4624"/>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D16"/>
    <w:rsid w:val="00BD4000"/>
    <w:rsid w:val="00BD4654"/>
    <w:rsid w:val="00BD478A"/>
    <w:rsid w:val="00BD530F"/>
    <w:rsid w:val="00BD5840"/>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C2C"/>
    <w:rsid w:val="00BE0DF4"/>
    <w:rsid w:val="00BE1591"/>
    <w:rsid w:val="00BE1C40"/>
    <w:rsid w:val="00BE1FBA"/>
    <w:rsid w:val="00BE23B7"/>
    <w:rsid w:val="00BE2F93"/>
    <w:rsid w:val="00BE3102"/>
    <w:rsid w:val="00BE38BF"/>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675"/>
    <w:rsid w:val="00BF37DA"/>
    <w:rsid w:val="00BF3CF6"/>
    <w:rsid w:val="00BF3E2D"/>
    <w:rsid w:val="00BF3FE8"/>
    <w:rsid w:val="00BF57AC"/>
    <w:rsid w:val="00BF64FB"/>
    <w:rsid w:val="00BF667E"/>
    <w:rsid w:val="00BF6A5F"/>
    <w:rsid w:val="00BF6D1F"/>
    <w:rsid w:val="00BF6D85"/>
    <w:rsid w:val="00BF7427"/>
    <w:rsid w:val="00BF788D"/>
    <w:rsid w:val="00BF7E9F"/>
    <w:rsid w:val="00C0001F"/>
    <w:rsid w:val="00C00178"/>
    <w:rsid w:val="00C006F4"/>
    <w:rsid w:val="00C00744"/>
    <w:rsid w:val="00C0094B"/>
    <w:rsid w:val="00C01138"/>
    <w:rsid w:val="00C01331"/>
    <w:rsid w:val="00C015D9"/>
    <w:rsid w:val="00C016FB"/>
    <w:rsid w:val="00C01875"/>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2049E"/>
    <w:rsid w:val="00C211A7"/>
    <w:rsid w:val="00C21577"/>
    <w:rsid w:val="00C21742"/>
    <w:rsid w:val="00C21810"/>
    <w:rsid w:val="00C21863"/>
    <w:rsid w:val="00C21DF4"/>
    <w:rsid w:val="00C21E6A"/>
    <w:rsid w:val="00C21FE4"/>
    <w:rsid w:val="00C22088"/>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1015"/>
    <w:rsid w:val="00C31388"/>
    <w:rsid w:val="00C313D3"/>
    <w:rsid w:val="00C31660"/>
    <w:rsid w:val="00C3295A"/>
    <w:rsid w:val="00C3309D"/>
    <w:rsid w:val="00C33189"/>
    <w:rsid w:val="00C33B85"/>
    <w:rsid w:val="00C3440C"/>
    <w:rsid w:val="00C3535E"/>
    <w:rsid w:val="00C35387"/>
    <w:rsid w:val="00C355B8"/>
    <w:rsid w:val="00C356EB"/>
    <w:rsid w:val="00C35BA2"/>
    <w:rsid w:val="00C35DE6"/>
    <w:rsid w:val="00C35F44"/>
    <w:rsid w:val="00C36139"/>
    <w:rsid w:val="00C36CA3"/>
    <w:rsid w:val="00C405A4"/>
    <w:rsid w:val="00C408B0"/>
    <w:rsid w:val="00C40948"/>
    <w:rsid w:val="00C40CC2"/>
    <w:rsid w:val="00C40E34"/>
    <w:rsid w:val="00C414CD"/>
    <w:rsid w:val="00C415A0"/>
    <w:rsid w:val="00C41B81"/>
    <w:rsid w:val="00C41C43"/>
    <w:rsid w:val="00C41CC0"/>
    <w:rsid w:val="00C422AC"/>
    <w:rsid w:val="00C42CCA"/>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2323"/>
    <w:rsid w:val="00C5232F"/>
    <w:rsid w:val="00C531B2"/>
    <w:rsid w:val="00C5329F"/>
    <w:rsid w:val="00C5455A"/>
    <w:rsid w:val="00C54880"/>
    <w:rsid w:val="00C54C4B"/>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840"/>
    <w:rsid w:val="00C725A0"/>
    <w:rsid w:val="00C72717"/>
    <w:rsid w:val="00C728D4"/>
    <w:rsid w:val="00C72970"/>
    <w:rsid w:val="00C72A7C"/>
    <w:rsid w:val="00C72BB0"/>
    <w:rsid w:val="00C7315B"/>
    <w:rsid w:val="00C741E0"/>
    <w:rsid w:val="00C74539"/>
    <w:rsid w:val="00C74B95"/>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781"/>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45F"/>
    <w:rsid w:val="00C87489"/>
    <w:rsid w:val="00C87895"/>
    <w:rsid w:val="00C87A29"/>
    <w:rsid w:val="00C87FB2"/>
    <w:rsid w:val="00C90169"/>
    <w:rsid w:val="00C905F7"/>
    <w:rsid w:val="00C90EFC"/>
    <w:rsid w:val="00C91DAE"/>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D98"/>
    <w:rsid w:val="00CA1598"/>
    <w:rsid w:val="00CA1955"/>
    <w:rsid w:val="00CA1FE1"/>
    <w:rsid w:val="00CA23C2"/>
    <w:rsid w:val="00CA24BC"/>
    <w:rsid w:val="00CA2DD9"/>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A7DB3"/>
    <w:rsid w:val="00CB03D6"/>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66A"/>
    <w:rsid w:val="00CC1FA4"/>
    <w:rsid w:val="00CC20EA"/>
    <w:rsid w:val="00CC2154"/>
    <w:rsid w:val="00CC2558"/>
    <w:rsid w:val="00CC2F5F"/>
    <w:rsid w:val="00CC3216"/>
    <w:rsid w:val="00CC3225"/>
    <w:rsid w:val="00CC3F7F"/>
    <w:rsid w:val="00CC423F"/>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3BA"/>
    <w:rsid w:val="00CD3E17"/>
    <w:rsid w:val="00CD3E8B"/>
    <w:rsid w:val="00CD40CA"/>
    <w:rsid w:val="00CD464A"/>
    <w:rsid w:val="00CD5467"/>
    <w:rsid w:val="00CD6BBC"/>
    <w:rsid w:val="00CD6E22"/>
    <w:rsid w:val="00CD6F38"/>
    <w:rsid w:val="00CD728F"/>
    <w:rsid w:val="00CD75F1"/>
    <w:rsid w:val="00CD7B50"/>
    <w:rsid w:val="00CE02E9"/>
    <w:rsid w:val="00CE0415"/>
    <w:rsid w:val="00CE06E5"/>
    <w:rsid w:val="00CE0EEC"/>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6647"/>
    <w:rsid w:val="00CE6A28"/>
    <w:rsid w:val="00CE70A0"/>
    <w:rsid w:val="00CE738A"/>
    <w:rsid w:val="00CE7BF5"/>
    <w:rsid w:val="00CE7CCA"/>
    <w:rsid w:val="00CE7EC5"/>
    <w:rsid w:val="00CF050C"/>
    <w:rsid w:val="00CF0C14"/>
    <w:rsid w:val="00CF0D01"/>
    <w:rsid w:val="00CF16FA"/>
    <w:rsid w:val="00CF2105"/>
    <w:rsid w:val="00CF260B"/>
    <w:rsid w:val="00CF3408"/>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827"/>
    <w:rsid w:val="00D07C77"/>
    <w:rsid w:val="00D07E4B"/>
    <w:rsid w:val="00D1160D"/>
    <w:rsid w:val="00D12159"/>
    <w:rsid w:val="00D12234"/>
    <w:rsid w:val="00D122D4"/>
    <w:rsid w:val="00D1297C"/>
    <w:rsid w:val="00D12B69"/>
    <w:rsid w:val="00D12B6C"/>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A1C"/>
    <w:rsid w:val="00D20B99"/>
    <w:rsid w:val="00D2172D"/>
    <w:rsid w:val="00D21D04"/>
    <w:rsid w:val="00D21E58"/>
    <w:rsid w:val="00D22A73"/>
    <w:rsid w:val="00D22E4E"/>
    <w:rsid w:val="00D2352F"/>
    <w:rsid w:val="00D23755"/>
    <w:rsid w:val="00D23784"/>
    <w:rsid w:val="00D23A4C"/>
    <w:rsid w:val="00D23D12"/>
    <w:rsid w:val="00D241FE"/>
    <w:rsid w:val="00D246B2"/>
    <w:rsid w:val="00D24772"/>
    <w:rsid w:val="00D2478B"/>
    <w:rsid w:val="00D2536D"/>
    <w:rsid w:val="00D254E0"/>
    <w:rsid w:val="00D25539"/>
    <w:rsid w:val="00D26A64"/>
    <w:rsid w:val="00D26D11"/>
    <w:rsid w:val="00D26D40"/>
    <w:rsid w:val="00D27E24"/>
    <w:rsid w:val="00D308DA"/>
    <w:rsid w:val="00D31246"/>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7F2"/>
    <w:rsid w:val="00D35D09"/>
    <w:rsid w:val="00D360C3"/>
    <w:rsid w:val="00D37516"/>
    <w:rsid w:val="00D379D8"/>
    <w:rsid w:val="00D415E7"/>
    <w:rsid w:val="00D41A01"/>
    <w:rsid w:val="00D41BD9"/>
    <w:rsid w:val="00D426F8"/>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5A3"/>
    <w:rsid w:val="00D50EFF"/>
    <w:rsid w:val="00D510C3"/>
    <w:rsid w:val="00D51522"/>
    <w:rsid w:val="00D515DA"/>
    <w:rsid w:val="00D51BE3"/>
    <w:rsid w:val="00D5225E"/>
    <w:rsid w:val="00D5248F"/>
    <w:rsid w:val="00D524EA"/>
    <w:rsid w:val="00D52D82"/>
    <w:rsid w:val="00D53406"/>
    <w:rsid w:val="00D534D7"/>
    <w:rsid w:val="00D53F82"/>
    <w:rsid w:val="00D541CF"/>
    <w:rsid w:val="00D54ACE"/>
    <w:rsid w:val="00D54BB2"/>
    <w:rsid w:val="00D55491"/>
    <w:rsid w:val="00D556F3"/>
    <w:rsid w:val="00D55820"/>
    <w:rsid w:val="00D55B88"/>
    <w:rsid w:val="00D56AC1"/>
    <w:rsid w:val="00D56DC7"/>
    <w:rsid w:val="00D57179"/>
    <w:rsid w:val="00D57279"/>
    <w:rsid w:val="00D57AFC"/>
    <w:rsid w:val="00D60437"/>
    <w:rsid w:val="00D6048A"/>
    <w:rsid w:val="00D604A0"/>
    <w:rsid w:val="00D605D9"/>
    <w:rsid w:val="00D60670"/>
    <w:rsid w:val="00D606E4"/>
    <w:rsid w:val="00D609A9"/>
    <w:rsid w:val="00D6137E"/>
    <w:rsid w:val="00D61393"/>
    <w:rsid w:val="00D61701"/>
    <w:rsid w:val="00D61D1E"/>
    <w:rsid w:val="00D61ECC"/>
    <w:rsid w:val="00D62040"/>
    <w:rsid w:val="00D62B58"/>
    <w:rsid w:val="00D62D85"/>
    <w:rsid w:val="00D62F45"/>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85D"/>
    <w:rsid w:val="00D71A78"/>
    <w:rsid w:val="00D71AA4"/>
    <w:rsid w:val="00D71B0B"/>
    <w:rsid w:val="00D71CD3"/>
    <w:rsid w:val="00D71F0C"/>
    <w:rsid w:val="00D72125"/>
    <w:rsid w:val="00D721FE"/>
    <w:rsid w:val="00D72CB4"/>
    <w:rsid w:val="00D72EF9"/>
    <w:rsid w:val="00D73FC0"/>
    <w:rsid w:val="00D74A2E"/>
    <w:rsid w:val="00D74B32"/>
    <w:rsid w:val="00D74DD3"/>
    <w:rsid w:val="00D753B8"/>
    <w:rsid w:val="00D75502"/>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0A88"/>
    <w:rsid w:val="00DA123E"/>
    <w:rsid w:val="00DA1507"/>
    <w:rsid w:val="00DA1550"/>
    <w:rsid w:val="00DA1736"/>
    <w:rsid w:val="00DA1C71"/>
    <w:rsid w:val="00DA20C1"/>
    <w:rsid w:val="00DA2765"/>
    <w:rsid w:val="00DA2B91"/>
    <w:rsid w:val="00DA3097"/>
    <w:rsid w:val="00DA33AC"/>
    <w:rsid w:val="00DA4052"/>
    <w:rsid w:val="00DA43ED"/>
    <w:rsid w:val="00DA44BD"/>
    <w:rsid w:val="00DA4611"/>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E0"/>
    <w:rsid w:val="00DD43E1"/>
    <w:rsid w:val="00DD46A1"/>
    <w:rsid w:val="00DD4E65"/>
    <w:rsid w:val="00DD5270"/>
    <w:rsid w:val="00DD5477"/>
    <w:rsid w:val="00DD5B3C"/>
    <w:rsid w:val="00DD605F"/>
    <w:rsid w:val="00DD6D3D"/>
    <w:rsid w:val="00DD77C3"/>
    <w:rsid w:val="00DE00BC"/>
    <w:rsid w:val="00DE070A"/>
    <w:rsid w:val="00DE155F"/>
    <w:rsid w:val="00DE16FF"/>
    <w:rsid w:val="00DE1B49"/>
    <w:rsid w:val="00DE2030"/>
    <w:rsid w:val="00DE2475"/>
    <w:rsid w:val="00DE2E94"/>
    <w:rsid w:val="00DE3170"/>
    <w:rsid w:val="00DE4580"/>
    <w:rsid w:val="00DE485C"/>
    <w:rsid w:val="00DE4B68"/>
    <w:rsid w:val="00DE4F1E"/>
    <w:rsid w:val="00DE5167"/>
    <w:rsid w:val="00DE5217"/>
    <w:rsid w:val="00DE5358"/>
    <w:rsid w:val="00DE5FF3"/>
    <w:rsid w:val="00DE613A"/>
    <w:rsid w:val="00DE654B"/>
    <w:rsid w:val="00DE65F4"/>
    <w:rsid w:val="00DE704F"/>
    <w:rsid w:val="00DE7149"/>
    <w:rsid w:val="00DE7454"/>
    <w:rsid w:val="00DE7E0C"/>
    <w:rsid w:val="00DF0060"/>
    <w:rsid w:val="00DF0175"/>
    <w:rsid w:val="00DF01A1"/>
    <w:rsid w:val="00DF0D8C"/>
    <w:rsid w:val="00DF149D"/>
    <w:rsid w:val="00DF1654"/>
    <w:rsid w:val="00DF1781"/>
    <w:rsid w:val="00DF1B57"/>
    <w:rsid w:val="00DF1C5C"/>
    <w:rsid w:val="00DF22BC"/>
    <w:rsid w:val="00DF2522"/>
    <w:rsid w:val="00DF27F4"/>
    <w:rsid w:val="00DF2DD5"/>
    <w:rsid w:val="00DF2E0D"/>
    <w:rsid w:val="00DF3D3E"/>
    <w:rsid w:val="00DF4074"/>
    <w:rsid w:val="00DF4D5C"/>
    <w:rsid w:val="00DF4EB9"/>
    <w:rsid w:val="00DF5E7F"/>
    <w:rsid w:val="00DF68EF"/>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10539"/>
    <w:rsid w:val="00E105BD"/>
    <w:rsid w:val="00E10946"/>
    <w:rsid w:val="00E10C34"/>
    <w:rsid w:val="00E10C46"/>
    <w:rsid w:val="00E10F84"/>
    <w:rsid w:val="00E11D3C"/>
    <w:rsid w:val="00E11D4B"/>
    <w:rsid w:val="00E11F99"/>
    <w:rsid w:val="00E120FC"/>
    <w:rsid w:val="00E12155"/>
    <w:rsid w:val="00E123D5"/>
    <w:rsid w:val="00E12889"/>
    <w:rsid w:val="00E12BAF"/>
    <w:rsid w:val="00E135FE"/>
    <w:rsid w:val="00E1385F"/>
    <w:rsid w:val="00E14CCE"/>
    <w:rsid w:val="00E178C6"/>
    <w:rsid w:val="00E20006"/>
    <w:rsid w:val="00E20162"/>
    <w:rsid w:val="00E20369"/>
    <w:rsid w:val="00E20D85"/>
    <w:rsid w:val="00E21970"/>
    <w:rsid w:val="00E22079"/>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F4"/>
    <w:rsid w:val="00E26D93"/>
    <w:rsid w:val="00E306B4"/>
    <w:rsid w:val="00E30919"/>
    <w:rsid w:val="00E316EE"/>
    <w:rsid w:val="00E31A13"/>
    <w:rsid w:val="00E31A65"/>
    <w:rsid w:val="00E32108"/>
    <w:rsid w:val="00E32C57"/>
    <w:rsid w:val="00E32DFF"/>
    <w:rsid w:val="00E32EDD"/>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DD1"/>
    <w:rsid w:val="00E6264A"/>
    <w:rsid w:val="00E62E1B"/>
    <w:rsid w:val="00E62F00"/>
    <w:rsid w:val="00E630F3"/>
    <w:rsid w:val="00E6335A"/>
    <w:rsid w:val="00E6365B"/>
    <w:rsid w:val="00E63B96"/>
    <w:rsid w:val="00E63E8D"/>
    <w:rsid w:val="00E6441D"/>
    <w:rsid w:val="00E64997"/>
    <w:rsid w:val="00E64D45"/>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AC6"/>
    <w:rsid w:val="00E94D60"/>
    <w:rsid w:val="00E9526E"/>
    <w:rsid w:val="00E955D1"/>
    <w:rsid w:val="00E96081"/>
    <w:rsid w:val="00E96200"/>
    <w:rsid w:val="00E962AC"/>
    <w:rsid w:val="00E969A8"/>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F3D"/>
    <w:rsid w:val="00EA706B"/>
    <w:rsid w:val="00EA7B92"/>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750"/>
    <w:rsid w:val="00ED18CB"/>
    <w:rsid w:val="00ED1F76"/>
    <w:rsid w:val="00ED22BB"/>
    <w:rsid w:val="00ED22F4"/>
    <w:rsid w:val="00ED24B8"/>
    <w:rsid w:val="00ED3908"/>
    <w:rsid w:val="00ED39DF"/>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BC"/>
    <w:rsid w:val="00EE32E3"/>
    <w:rsid w:val="00EE3344"/>
    <w:rsid w:val="00EE380D"/>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916"/>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676A"/>
    <w:rsid w:val="00F070D0"/>
    <w:rsid w:val="00F0720B"/>
    <w:rsid w:val="00F0773B"/>
    <w:rsid w:val="00F077E6"/>
    <w:rsid w:val="00F07AD5"/>
    <w:rsid w:val="00F07CEA"/>
    <w:rsid w:val="00F10560"/>
    <w:rsid w:val="00F10F1A"/>
    <w:rsid w:val="00F1159C"/>
    <w:rsid w:val="00F1273B"/>
    <w:rsid w:val="00F12D47"/>
    <w:rsid w:val="00F1310F"/>
    <w:rsid w:val="00F138B8"/>
    <w:rsid w:val="00F142A4"/>
    <w:rsid w:val="00F1464F"/>
    <w:rsid w:val="00F14A2F"/>
    <w:rsid w:val="00F158EC"/>
    <w:rsid w:val="00F16188"/>
    <w:rsid w:val="00F1638C"/>
    <w:rsid w:val="00F165DA"/>
    <w:rsid w:val="00F169A7"/>
    <w:rsid w:val="00F16ADF"/>
    <w:rsid w:val="00F171FE"/>
    <w:rsid w:val="00F1725E"/>
    <w:rsid w:val="00F178F0"/>
    <w:rsid w:val="00F17928"/>
    <w:rsid w:val="00F17AFB"/>
    <w:rsid w:val="00F17D26"/>
    <w:rsid w:val="00F20172"/>
    <w:rsid w:val="00F20D93"/>
    <w:rsid w:val="00F21725"/>
    <w:rsid w:val="00F21B0D"/>
    <w:rsid w:val="00F21B73"/>
    <w:rsid w:val="00F223CC"/>
    <w:rsid w:val="00F22826"/>
    <w:rsid w:val="00F22D51"/>
    <w:rsid w:val="00F23849"/>
    <w:rsid w:val="00F23913"/>
    <w:rsid w:val="00F23B7D"/>
    <w:rsid w:val="00F23CD5"/>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2D7A"/>
    <w:rsid w:val="00F43E72"/>
    <w:rsid w:val="00F446F8"/>
    <w:rsid w:val="00F44956"/>
    <w:rsid w:val="00F44EA3"/>
    <w:rsid w:val="00F44EBB"/>
    <w:rsid w:val="00F45267"/>
    <w:rsid w:val="00F455BB"/>
    <w:rsid w:val="00F45D01"/>
    <w:rsid w:val="00F46182"/>
    <w:rsid w:val="00F46942"/>
    <w:rsid w:val="00F46B69"/>
    <w:rsid w:val="00F46BEC"/>
    <w:rsid w:val="00F46C2F"/>
    <w:rsid w:val="00F47692"/>
    <w:rsid w:val="00F478FC"/>
    <w:rsid w:val="00F504A7"/>
    <w:rsid w:val="00F50E78"/>
    <w:rsid w:val="00F50ECA"/>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D7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878E8"/>
    <w:rsid w:val="00F90900"/>
    <w:rsid w:val="00F90CB0"/>
    <w:rsid w:val="00F90E8F"/>
    <w:rsid w:val="00F9106E"/>
    <w:rsid w:val="00F91225"/>
    <w:rsid w:val="00F9157D"/>
    <w:rsid w:val="00F916B4"/>
    <w:rsid w:val="00F918A9"/>
    <w:rsid w:val="00F91C83"/>
    <w:rsid w:val="00F91D2D"/>
    <w:rsid w:val="00F92AAE"/>
    <w:rsid w:val="00F92DFF"/>
    <w:rsid w:val="00F937AE"/>
    <w:rsid w:val="00F93A81"/>
    <w:rsid w:val="00F93F2E"/>
    <w:rsid w:val="00F9407A"/>
    <w:rsid w:val="00F94341"/>
    <w:rsid w:val="00F94505"/>
    <w:rsid w:val="00F94545"/>
    <w:rsid w:val="00F94A16"/>
    <w:rsid w:val="00F94A55"/>
    <w:rsid w:val="00F95045"/>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813"/>
    <w:rsid w:val="00FA7CE3"/>
    <w:rsid w:val="00FA7FCB"/>
    <w:rsid w:val="00FB041C"/>
    <w:rsid w:val="00FB1394"/>
    <w:rsid w:val="00FB185E"/>
    <w:rsid w:val="00FB1EF7"/>
    <w:rsid w:val="00FB25DC"/>
    <w:rsid w:val="00FB314C"/>
    <w:rsid w:val="00FB3483"/>
    <w:rsid w:val="00FB358C"/>
    <w:rsid w:val="00FB3A61"/>
    <w:rsid w:val="00FB43A5"/>
    <w:rsid w:val="00FB460E"/>
    <w:rsid w:val="00FB4849"/>
    <w:rsid w:val="00FB4918"/>
    <w:rsid w:val="00FB4AAC"/>
    <w:rsid w:val="00FB4EA9"/>
    <w:rsid w:val="00FB54DB"/>
    <w:rsid w:val="00FB62FF"/>
    <w:rsid w:val="00FB6A74"/>
    <w:rsid w:val="00FB7721"/>
    <w:rsid w:val="00FC0B40"/>
    <w:rsid w:val="00FC24AC"/>
    <w:rsid w:val="00FC2636"/>
    <w:rsid w:val="00FC2988"/>
    <w:rsid w:val="00FC2A6C"/>
    <w:rsid w:val="00FC2D2F"/>
    <w:rsid w:val="00FC3073"/>
    <w:rsid w:val="00FC3CE0"/>
    <w:rsid w:val="00FC4A90"/>
    <w:rsid w:val="00FC573D"/>
    <w:rsid w:val="00FC5F52"/>
    <w:rsid w:val="00FC71E2"/>
    <w:rsid w:val="00FC7FF0"/>
    <w:rsid w:val="00FD06BE"/>
    <w:rsid w:val="00FD0D09"/>
    <w:rsid w:val="00FD0E09"/>
    <w:rsid w:val="00FD0F3E"/>
    <w:rsid w:val="00FD10A4"/>
    <w:rsid w:val="00FD139F"/>
    <w:rsid w:val="00FD1D2C"/>
    <w:rsid w:val="00FD1DC8"/>
    <w:rsid w:val="00FD2409"/>
    <w:rsid w:val="00FD2ADE"/>
    <w:rsid w:val="00FD3611"/>
    <w:rsid w:val="00FD3ABA"/>
    <w:rsid w:val="00FD3C1C"/>
    <w:rsid w:val="00FD3FD4"/>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2573"/>
    <w:rsid w:val="00FE3FA7"/>
    <w:rsid w:val="00FE4098"/>
    <w:rsid w:val="00FE5049"/>
    <w:rsid w:val="00FE5E9D"/>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2383"/>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B24B10"/>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styleId="MenoPendente">
    <w:name w:val="Unresolved Mention"/>
    <w:basedOn w:val="Fontepargpadro"/>
    <w:uiPriority w:val="99"/>
    <w:semiHidden/>
    <w:unhideWhenUsed/>
    <w:rsid w:val="00576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mailto:ezequiel.reginatto@medabil.com.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cesar.bilibio@medabil.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D75F-4A8B-4297-8A4F-E995B383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69</Pages>
  <Words>21955</Words>
  <Characters>133594</Characters>
  <Application>Microsoft Office Word</Application>
  <DocSecurity>0</DocSecurity>
  <Lines>1113</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Matheus Gomes Faria</cp:lastModifiedBy>
  <cp:revision>6</cp:revision>
  <cp:lastPrinted>2020-02-28T23:07:00Z</cp:lastPrinted>
  <dcterms:created xsi:type="dcterms:W3CDTF">2020-03-06T17:22:00Z</dcterms:created>
  <dcterms:modified xsi:type="dcterms:W3CDTF">2020-03-06T20:41:00Z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ies>
</file>