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EA37" w14:textId="1764BB2D" w:rsidR="00497D2E" w:rsidRPr="0080149A" w:rsidRDefault="00497D2E" w:rsidP="000847B6">
      <w:pPr>
        <w:jc w:val="center"/>
      </w:pPr>
      <w:r w:rsidRPr="65970BEE">
        <w:rPr>
          <w:smallCaps/>
        </w:rPr>
        <w:t xml:space="preserve">Instrumento Particular de Escritura de Emissão </w:t>
      </w:r>
      <w:r w:rsidR="007B170D" w:rsidRPr="65970BE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1D06DB" w:rsidRPr="65970BEE">
        <w:rPr>
          <w:smallCaps/>
        </w:rPr>
        <w:t xml:space="preserve">com Garantia Real, </w:t>
      </w:r>
      <w:r w:rsidRPr="65970BEE">
        <w:rPr>
          <w:smallCaps/>
        </w:rPr>
        <w:t>com Garantia Adicional Fidejussória, da</w:t>
      </w:r>
      <w:r>
        <w:br/>
      </w:r>
      <w:r w:rsidR="001D06DB" w:rsidRPr="65970BEE">
        <w:rPr>
          <w:smallCaps/>
          <w:u w:val="single"/>
        </w:rPr>
        <w:t>1ª (Primeira)</w:t>
      </w:r>
      <w:r w:rsidRPr="65970BEE">
        <w:rPr>
          <w:smallCaps/>
          <w:u w:val="single"/>
        </w:rPr>
        <w:t xml:space="preserve"> Emissão </w:t>
      </w:r>
      <w:ins w:id="0" w:author="Pinheiro Guimarães" w:date="2020-03-10T15:02:00Z">
        <w:r w:rsidR="00F667C1">
          <w:rPr>
            <w:smallCaps/>
            <w:u w:val="single"/>
          </w:rPr>
          <w:t>da</w:t>
        </w:r>
      </w:ins>
      <w:del w:id="1" w:author="Pinheiro Guimarães" w:date="2020-03-10T15:02:00Z">
        <w:r w:rsidRPr="65970BEE" w:rsidDel="00F667C1">
          <w:rPr>
            <w:smallCaps/>
            <w:u w:val="single"/>
          </w:rPr>
          <w:delText>de</w:delText>
        </w:r>
      </w:del>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38F4A45" w14:textId="5EEEDA72" w:rsidR="004C0D35" w:rsidRPr="0080149A" w:rsidRDefault="004C0D35" w:rsidP="00686D73">
      <w:pPr>
        <w:rPr>
          <w:szCs w:val="26"/>
        </w:rPr>
      </w:pPr>
      <w:r w:rsidRPr="0080149A">
        <w:rPr>
          <w:szCs w:val="26"/>
        </w:rPr>
        <w:t xml:space="preserve">Celebram este "Instrumento Particular de Escritura de Emissão </w:t>
      </w:r>
      <w:r w:rsidR="007B170D" w:rsidRPr="0080149A">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1D06DB" w:rsidRPr="0080149A">
        <w:rPr>
          <w:szCs w:val="26"/>
        </w:rPr>
        <w:t>com Garantia Real</w:t>
      </w:r>
      <w:r w:rsidR="006E08AC" w:rsidRPr="0080149A">
        <w:rPr>
          <w:szCs w:val="26"/>
        </w:rPr>
        <w:t>,</w:t>
      </w:r>
      <w:r w:rsidR="001D06DB" w:rsidRPr="0080149A">
        <w:rPr>
          <w:szCs w:val="26"/>
        </w:rPr>
        <w:t xml:space="preserve"> </w:t>
      </w:r>
      <w:r w:rsidR="00497D2E" w:rsidRPr="0080149A">
        <w:rPr>
          <w:szCs w:val="26"/>
        </w:rPr>
        <w:t xml:space="preserve">com Garantia Adicional Fidejussória, </w:t>
      </w:r>
      <w:r w:rsidR="006E08AC" w:rsidRPr="0080149A">
        <w:rPr>
          <w:szCs w:val="26"/>
        </w:rPr>
        <w:t xml:space="preserve">da </w:t>
      </w:r>
      <w:r w:rsidR="001D06DB" w:rsidRPr="0080149A">
        <w:rPr>
          <w:szCs w:val="26"/>
        </w:rPr>
        <w:t>1ª (Primeira)</w:t>
      </w:r>
      <w:r w:rsidR="006E08AC" w:rsidRPr="0080149A">
        <w:rPr>
          <w:szCs w:val="26"/>
        </w:rPr>
        <w:t xml:space="preserve"> Emissão </w:t>
      </w:r>
      <w:ins w:id="2" w:author="Pinheiro Guimarães" w:date="2020-03-10T15:02:00Z">
        <w:r w:rsidR="00F667C1">
          <w:rPr>
            <w:szCs w:val="26"/>
          </w:rPr>
          <w:t>da</w:t>
        </w:r>
      </w:ins>
      <w:del w:id="3" w:author="Pinheiro Guimarães" w:date="2020-03-10T15:02:00Z">
        <w:r w:rsidRPr="0080149A" w:rsidDel="00F667C1">
          <w:rPr>
            <w:szCs w:val="26"/>
          </w:rPr>
          <w:delText>de</w:delText>
        </w:r>
      </w:del>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6B210B43"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6DB9ED24" w14:textId="19E5BF7C" w:rsidR="00880FA8" w:rsidRPr="0080149A" w:rsidRDefault="007B170D" w:rsidP="00686D73">
      <w:pPr>
        <w:keepLines/>
        <w:ind w:left="709"/>
        <w:rPr>
          <w:szCs w:val="26"/>
        </w:rPr>
      </w:pPr>
      <w:bookmarkStart w:id="4"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4"/>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ins w:id="5" w:author="Pinheiro Guimarães" w:date="2020-03-10T15:02:00Z">
        <w:r w:rsidR="00F667C1">
          <w:rPr>
            <w:szCs w:val="26"/>
          </w:rPr>
          <w:t>no municíp</w:t>
        </w:r>
      </w:ins>
      <w:ins w:id="6" w:author="Pinheiro Guimarães" w:date="2020-03-10T15:03:00Z">
        <w:r w:rsidR="00F667C1">
          <w:rPr>
            <w:szCs w:val="26"/>
          </w:rPr>
          <w:t>io</w:t>
        </w:r>
      </w:ins>
      <w:del w:id="7" w:author="Pinheiro Guimarães" w:date="2020-03-10T15:03:00Z">
        <w:r w:rsidR="00880FA8" w:rsidRPr="0080149A" w:rsidDel="00F667C1">
          <w:rPr>
            <w:szCs w:val="26"/>
          </w:rPr>
          <w:delText>n</w:delText>
        </w:r>
        <w:r w:rsidR="00D7162F" w:rsidRPr="0080149A" w:rsidDel="00F667C1">
          <w:rPr>
            <w:szCs w:val="26"/>
          </w:rPr>
          <w:delText>a Cidade</w:delText>
        </w:r>
      </w:del>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ins w:id="8" w:author="Pinheiro Guimarães" w:date="2020-03-10T15:04:00Z">
        <w:r w:rsidR="00F667C1">
          <w:rPr>
            <w:szCs w:val="26"/>
          </w:rPr>
          <w:t xml:space="preserve">nº </w:t>
        </w:r>
      </w:ins>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0CB7C30"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967E586" w14:textId="299F91E4"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ins w:id="9" w:author="Pinheiro Guimarães" w:date="2020-03-10T15:03:00Z">
        <w:r w:rsidR="00F667C1">
          <w:rPr>
            <w:szCs w:val="26"/>
          </w:rPr>
          <w:t>no município</w:t>
        </w:r>
      </w:ins>
      <w:del w:id="10" w:author="Pinheiro Guimarães" w:date="2020-03-10T15:03:00Z">
        <w:r w:rsidR="00C231D1" w:rsidRPr="008E616B" w:rsidDel="00F667C1">
          <w:rPr>
            <w:szCs w:val="26"/>
          </w:rPr>
          <w:delText>na cidade</w:delText>
        </w:r>
      </w:del>
      <w:r w:rsidR="00C231D1" w:rsidRPr="008E616B">
        <w:rPr>
          <w:szCs w:val="26"/>
        </w:rPr>
        <w:t xml:space="preserve"> de São Paulo, Estado de São Paulo, na Rua Joaquim Floriano, nº 466, Bloco B, Sala 1.401, CEP 04534-002, inscrita no CNPJ sob o nº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51DD2656" w14:textId="5EFB78E0"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2C149739" w14:textId="625C65B0"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 xml:space="preserve">sociedade empresária de responsabilidade limitada, com sede na Rodovia RS 324, km 19,85, CEP 95340-000, Município de Nova </w:t>
      </w:r>
      <w:proofErr w:type="spellStart"/>
      <w:r w:rsidRPr="0080149A">
        <w:rPr>
          <w:szCs w:val="26"/>
        </w:rPr>
        <w:t>Bassano</w:t>
      </w:r>
      <w:proofErr w:type="spellEnd"/>
      <w:r w:rsidRPr="0080149A">
        <w:rPr>
          <w:szCs w:val="26"/>
        </w:rPr>
        <w:t>,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71CD6F50" w14:textId="3F3DBE1B" w:rsidR="000D7D40" w:rsidRDefault="007B170D" w:rsidP="00686D73">
      <w:pPr>
        <w:keepLines/>
        <w:ind w:left="709"/>
        <w:rPr>
          <w:szCs w:val="26"/>
        </w:rPr>
      </w:pPr>
      <w:proofErr w:type="spellStart"/>
      <w:r w:rsidRPr="0080149A">
        <w:rPr>
          <w:smallCaps/>
          <w:szCs w:val="26"/>
        </w:rPr>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ins w:id="11" w:author="Pinheiro Guimarães" w:date="2020-03-10T15:03:00Z">
        <w:r w:rsidR="00F667C1">
          <w:rPr>
            <w:szCs w:val="26"/>
          </w:rPr>
          <w:t>no município</w:t>
        </w:r>
      </w:ins>
      <w:del w:id="12" w:author="Pinheiro Guimarães" w:date="2020-03-10T15:03:00Z">
        <w:r w:rsidR="00405D3C" w:rsidRPr="0080149A" w:rsidDel="00F667C1">
          <w:rPr>
            <w:szCs w:val="26"/>
          </w:rPr>
          <w:delText>na Cidade</w:delText>
        </w:r>
      </w:del>
      <w:r w:rsidR="00405D3C" w:rsidRPr="0080149A">
        <w:rPr>
          <w:szCs w:val="26"/>
        </w:rPr>
        <w:t xml:space="preserve"> de Porto Alegre, Estado do Rio Grande do Sul</w:t>
      </w:r>
      <w:ins w:id="13" w:author="Pinheiro Guimarães" w:date="2020-03-10T16:42:00Z">
        <w:r w:rsidR="00BA7020" w:rsidRPr="0080149A">
          <w:rPr>
            <w:szCs w:val="26"/>
          </w:rPr>
          <w:t>, inscrita no CNPJ sob o n.º</w:t>
        </w:r>
        <w:r w:rsidR="00BA7020">
          <w:rPr>
            <w:szCs w:val="26"/>
          </w:rPr>
          <w:t xml:space="preserve"> </w:t>
        </w:r>
      </w:ins>
      <w:ins w:id="14" w:author="Pinheiro Guimarães" w:date="2020-03-10T16:43:00Z">
        <w:r w:rsidR="00BA7020" w:rsidRPr="00BA7020">
          <w:rPr>
            <w:bCs/>
            <w:szCs w:val="26"/>
          </w:rPr>
          <w:t>87.870.457/0001-35</w:t>
        </w:r>
      </w:ins>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proofErr w:type="spellStart"/>
      <w:r w:rsidR="00EE7061" w:rsidRPr="0080149A">
        <w:rPr>
          <w:szCs w:val="26"/>
          <w:u w:val="single"/>
        </w:rPr>
        <w:t>Debida</w:t>
      </w:r>
      <w:proofErr w:type="spellEnd"/>
      <w:r w:rsidR="00DE4580" w:rsidRPr="0080149A">
        <w:rPr>
          <w:szCs w:val="26"/>
        </w:rPr>
        <w:t>"</w:t>
      </w:r>
      <w:r w:rsidR="000D7D40">
        <w:rPr>
          <w:szCs w:val="26"/>
        </w:rPr>
        <w:t>); e</w:t>
      </w:r>
    </w:p>
    <w:p w14:paraId="2CFA215A" w14:textId="5E5A43F1" w:rsidR="00995E8E" w:rsidRPr="0080149A" w:rsidRDefault="000D7D40" w:rsidP="00686D73">
      <w:pPr>
        <w:keepLines/>
        <w:ind w:left="709"/>
        <w:rPr>
          <w:szCs w:val="26"/>
        </w:rPr>
      </w:pPr>
      <w:proofErr w:type="spellStart"/>
      <w:r>
        <w:rPr>
          <w:smallCaps/>
          <w:szCs w:val="26"/>
        </w:rPr>
        <w:lastRenderedPageBreak/>
        <w:t>Mextrema</w:t>
      </w:r>
      <w:proofErr w:type="spellEnd"/>
      <w:r>
        <w:rPr>
          <w:smallCaps/>
          <w:szCs w:val="26"/>
        </w:rPr>
        <w:t xml:space="preserve"> Montagens e Empreendimentos </w:t>
      </w:r>
      <w:r w:rsidR="00122AF1">
        <w:rPr>
          <w:smallCaps/>
          <w:szCs w:val="26"/>
        </w:rPr>
        <w:t xml:space="preserve">Imobiliários </w:t>
      </w:r>
      <w:r w:rsidRPr="00D92316">
        <w:rPr>
          <w:smallCaps/>
          <w:szCs w:val="26"/>
        </w:rPr>
        <w:t>Ltda.</w:t>
      </w:r>
      <w:r>
        <w:rPr>
          <w:szCs w:val="26"/>
        </w:rPr>
        <w:t xml:space="preserve">, </w:t>
      </w:r>
      <w:ins w:id="15" w:author="Pinheiro Guimarães" w:date="2020-03-10T11:01:00Z">
        <w:r w:rsidR="002660C8">
          <w:rPr>
            <w:szCs w:val="26"/>
          </w:rPr>
          <w:t xml:space="preserve">sociedade empresária limitada, com sede na </w:t>
        </w:r>
        <w:bookmarkStart w:id="16" w:name="_Hlk34678458"/>
        <w:r w:rsidR="002660C8">
          <w:rPr>
            <w:szCs w:val="26"/>
          </w:rPr>
          <w:t xml:space="preserve">Av. Severo </w:t>
        </w:r>
        <w:proofErr w:type="spellStart"/>
        <w:r w:rsidR="002660C8">
          <w:rPr>
            <w:szCs w:val="26"/>
          </w:rPr>
          <w:t>Dullius</w:t>
        </w:r>
        <w:proofErr w:type="spellEnd"/>
        <w:r w:rsidR="002660C8">
          <w:rPr>
            <w:szCs w:val="26"/>
          </w:rPr>
          <w:t xml:space="preserve">, </w:t>
        </w:r>
      </w:ins>
      <w:ins w:id="17" w:author="Pinheiro Guimarães" w:date="2020-03-10T15:04:00Z">
        <w:r w:rsidR="00F667C1">
          <w:rPr>
            <w:szCs w:val="26"/>
          </w:rPr>
          <w:t xml:space="preserve">nº </w:t>
        </w:r>
      </w:ins>
      <w:ins w:id="18" w:author="Pinheiro Guimarães" w:date="2020-03-10T11:01:00Z">
        <w:r w:rsidR="002660C8">
          <w:rPr>
            <w:szCs w:val="26"/>
          </w:rPr>
          <w:t>1</w:t>
        </w:r>
      </w:ins>
      <w:ins w:id="19" w:author="Pinheiro Guimarães" w:date="2020-03-10T15:04:00Z">
        <w:r w:rsidR="00F667C1">
          <w:rPr>
            <w:szCs w:val="26"/>
          </w:rPr>
          <w:t>.</w:t>
        </w:r>
      </w:ins>
      <w:ins w:id="20" w:author="Pinheiro Guimarães" w:date="2020-03-10T11:01:00Z">
        <w:r w:rsidR="002660C8">
          <w:rPr>
            <w:szCs w:val="26"/>
          </w:rPr>
          <w:t xml:space="preserve">395, 4º andar, </w:t>
        </w:r>
      </w:ins>
      <w:ins w:id="21" w:author="Pinheiro Guimarães" w:date="2020-03-10T15:04:00Z">
        <w:r w:rsidR="00F667C1">
          <w:rPr>
            <w:szCs w:val="26"/>
          </w:rPr>
          <w:t>conjunto</w:t>
        </w:r>
      </w:ins>
      <w:ins w:id="22" w:author="Pinheiro Guimarães" w:date="2020-03-10T11:01:00Z">
        <w:r w:rsidR="002660C8">
          <w:rPr>
            <w:szCs w:val="26"/>
          </w:rPr>
          <w:t xml:space="preserve"> 401, sala G, </w:t>
        </w:r>
      </w:ins>
      <w:ins w:id="23" w:author="Pinheiro Guimarães" w:date="2020-03-10T15:03:00Z">
        <w:r w:rsidR="00F667C1">
          <w:rPr>
            <w:szCs w:val="26"/>
          </w:rPr>
          <w:t xml:space="preserve">no município </w:t>
        </w:r>
      </w:ins>
      <w:ins w:id="24" w:author="Pinheiro Guimarães" w:date="2020-03-10T11:01:00Z">
        <w:r w:rsidR="002660C8" w:rsidRPr="0080149A">
          <w:rPr>
            <w:szCs w:val="26"/>
          </w:rPr>
          <w:t>de Porto Alegre, Estado do Rio Grande do Sul</w:t>
        </w:r>
        <w:bookmarkEnd w:id="16"/>
        <w:r w:rsidR="002660C8">
          <w:rPr>
            <w:szCs w:val="26"/>
          </w:rPr>
          <w:t>, inscrita no CNPJ sob o nº 10.686.114/0001-90</w:t>
        </w:r>
        <w:r w:rsidR="002660C8" w:rsidRPr="0080149A">
          <w:rPr>
            <w:szCs w:val="26"/>
          </w:rPr>
          <w:t>, neste ato representada nos termos de seu contrato social</w:t>
        </w:r>
      </w:ins>
      <w:del w:id="25" w:author="Pinheiro Guimarães" w:date="2020-03-10T11:02:00Z">
        <w:r w:rsidDel="002660C8">
          <w:rPr>
            <w:szCs w:val="26"/>
          </w:rPr>
          <w:delText>[</w:delText>
        </w:r>
        <w:r w:rsidRPr="00D92316" w:rsidDel="002660C8">
          <w:rPr>
            <w:i/>
            <w:iCs/>
            <w:szCs w:val="26"/>
            <w:highlight w:val="yellow"/>
          </w:rPr>
          <w:delText>Medabil, favor incluir qualificação completa da Mextrema</w:delText>
        </w:r>
        <w:r w:rsidDel="002660C8">
          <w:rPr>
            <w:szCs w:val="26"/>
          </w:rPr>
          <w:delText>]</w:delText>
        </w:r>
      </w:del>
      <w:r>
        <w:rPr>
          <w:szCs w:val="26"/>
        </w:rPr>
        <w:t xml:space="preserve"> ("</w:t>
      </w:r>
      <w:proofErr w:type="spellStart"/>
      <w:r>
        <w:rPr>
          <w:szCs w:val="26"/>
          <w:u w:val="single"/>
        </w:rPr>
        <w:t>Mextrema</w:t>
      </w:r>
      <w:proofErr w:type="spellEnd"/>
      <w:r>
        <w:rPr>
          <w:szCs w:val="26"/>
        </w:rPr>
        <w:t xml:space="preserve">" </w:t>
      </w:r>
      <w:r w:rsidR="00995E8E" w:rsidRPr="0080149A">
        <w:rPr>
          <w:szCs w:val="26"/>
        </w:rPr>
        <w:t xml:space="preserve">e, em conjunto com </w:t>
      </w:r>
      <w:proofErr w:type="spellStart"/>
      <w:r w:rsidR="00EE7061" w:rsidRPr="0080149A">
        <w:rPr>
          <w:szCs w:val="26"/>
        </w:rPr>
        <w:t>MISC</w:t>
      </w:r>
      <w:proofErr w:type="spellEnd"/>
      <w:r>
        <w:rPr>
          <w:szCs w:val="26"/>
        </w:rPr>
        <w:t xml:space="preserve"> e </w:t>
      </w:r>
      <w:proofErr w:type="spellStart"/>
      <w:r>
        <w:rPr>
          <w:szCs w:val="26"/>
        </w:rPr>
        <w:t>Debida</w:t>
      </w:r>
      <w:proofErr w:type="spellEnd"/>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848B0">
        <w:rPr>
          <w:szCs w:val="26"/>
        </w:rPr>
        <w:t xml:space="preserve"> </w:t>
      </w:r>
    </w:p>
    <w:p w14:paraId="243FC882" w14:textId="289B1DE7" w:rsidR="00880FA8" w:rsidRPr="0080149A" w:rsidRDefault="00880FA8" w:rsidP="00686D73">
      <w:pPr>
        <w:rPr>
          <w:szCs w:val="26"/>
        </w:rPr>
      </w:pPr>
      <w:r w:rsidRPr="0080149A">
        <w:rPr>
          <w:szCs w:val="26"/>
        </w:rPr>
        <w:t>de acordo com os seguintes termos e condições:</w:t>
      </w:r>
    </w:p>
    <w:p w14:paraId="61D6DD8A" w14:textId="77777777" w:rsidR="007D1883" w:rsidRPr="0080149A" w:rsidRDefault="007D1883" w:rsidP="00686D73">
      <w:pPr>
        <w:rPr>
          <w:szCs w:val="26"/>
        </w:rPr>
      </w:pPr>
    </w:p>
    <w:p w14:paraId="06ACAC6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295F02ED" w14:textId="3F3793D1" w:rsidR="009E45A6" w:rsidRPr="0080149A" w:rsidRDefault="009E45A6" w:rsidP="00DC33DD">
      <w:pPr>
        <w:numPr>
          <w:ilvl w:val="1"/>
          <w:numId w:val="32"/>
        </w:numPr>
        <w:rPr>
          <w:smallCaps/>
          <w:szCs w:val="26"/>
          <w:u w:val="single"/>
        </w:rPr>
      </w:pPr>
      <w:bookmarkStart w:id="26" w:name="_Ref167514799"/>
      <w:r w:rsidRPr="0080149A">
        <w:rPr>
          <w:szCs w:val="26"/>
        </w:rPr>
        <w:t>São considerados termos definidos, para os fins desta Escritura de Emissão, no singular ou no plural, os termos a seguir.</w:t>
      </w:r>
      <w:bookmarkEnd w:id="26"/>
      <w:r w:rsidR="009328CC" w:rsidRPr="0080149A">
        <w:rPr>
          <w:szCs w:val="26"/>
        </w:rPr>
        <w:t xml:space="preserve"> </w:t>
      </w:r>
    </w:p>
    <w:p w14:paraId="1746E7E6" w14:textId="7FC122CD" w:rsidR="00D07827" w:rsidRDefault="00D07827" w:rsidP="002A4437">
      <w:pPr>
        <w:tabs>
          <w:tab w:val="left" w:pos="709"/>
        </w:tabs>
        <w:ind w:left="709"/>
        <w:rPr>
          <w:szCs w:val="26"/>
        </w:rPr>
      </w:pPr>
      <w:r w:rsidRPr="0080149A">
        <w:rPr>
          <w:szCs w:val="26"/>
        </w:rPr>
        <w:t>"</w:t>
      </w:r>
      <w:r w:rsidRPr="0080149A">
        <w:rPr>
          <w:szCs w:val="26"/>
          <w:u w:val="single"/>
        </w:rPr>
        <w:t>Amortização Extraordinária Obrigatória</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_Ref285570716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8.18 abaixo</w:t>
      </w:r>
      <w:r w:rsidR="00EF134D" w:rsidRPr="0080149A">
        <w:rPr>
          <w:szCs w:val="26"/>
        </w:rPr>
        <w:fldChar w:fldCharType="end"/>
      </w:r>
      <w:r w:rsidRPr="0080149A">
        <w:rPr>
          <w:szCs w:val="26"/>
        </w:rPr>
        <w:t>.</w:t>
      </w:r>
    </w:p>
    <w:p w14:paraId="22F23E8F" w14:textId="2F610B69" w:rsidR="002A7B4C" w:rsidRPr="0080149A" w:rsidRDefault="002A7B4C" w:rsidP="002A4437">
      <w:pPr>
        <w:tabs>
          <w:tab w:val="left" w:pos="709"/>
        </w:tabs>
        <w:ind w:left="709"/>
        <w:rPr>
          <w:szCs w:val="26"/>
        </w:rPr>
      </w:pPr>
      <w:r w:rsidRPr="0080149A">
        <w:rPr>
          <w:szCs w:val="26"/>
        </w:rPr>
        <w:t>"</w:t>
      </w:r>
      <w:r w:rsidRPr="0080149A">
        <w:rPr>
          <w:szCs w:val="26"/>
          <w:u w:val="single"/>
        </w:rPr>
        <w:t>Ação Judicial</w:t>
      </w:r>
      <w:r w:rsidR="00A23F36" w:rsidRPr="0080149A">
        <w:rPr>
          <w:szCs w:val="26"/>
          <w:u w:val="single"/>
        </w:rPr>
        <w:t xml:space="preserve"> MISC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3F310B83" w14:textId="38FF7537" w:rsidR="00A23F36" w:rsidRPr="0080149A" w:rsidRDefault="00A23F36" w:rsidP="00477B0C">
      <w:pPr>
        <w:tabs>
          <w:tab w:val="left" w:pos="709"/>
        </w:tabs>
        <w:ind w:left="709"/>
        <w:rPr>
          <w:szCs w:val="26"/>
        </w:rPr>
      </w:pPr>
      <w:r w:rsidRPr="0080149A">
        <w:rPr>
          <w:szCs w:val="26"/>
        </w:rPr>
        <w:t>"</w:t>
      </w:r>
      <w:r w:rsidRPr="0080149A">
        <w:rPr>
          <w:szCs w:val="26"/>
          <w:u w:val="single"/>
        </w:rPr>
        <w:t>Ação Judicial MSC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1B1119A5" w14:textId="36E33118" w:rsidR="00174019" w:rsidRPr="0080149A" w:rsidRDefault="00174019" w:rsidP="00174019">
      <w:pPr>
        <w:tabs>
          <w:tab w:val="left" w:pos="709"/>
        </w:tabs>
        <w:ind w:left="709"/>
        <w:rPr>
          <w:szCs w:val="26"/>
        </w:rPr>
      </w:pPr>
      <w:r>
        <w:rPr>
          <w:szCs w:val="26"/>
        </w:rPr>
        <w:t>"</w:t>
      </w:r>
      <w:r>
        <w:rPr>
          <w:szCs w:val="26"/>
          <w:u w:val="single"/>
        </w:rPr>
        <w:t>Ações de Fraude à Execução</w:t>
      </w:r>
      <w:r>
        <w:rPr>
          <w:szCs w:val="26"/>
        </w:rPr>
        <w:t xml:space="preserve">" tem o significado previsto na Cláusula </w:t>
      </w:r>
      <w:r w:rsidR="00A10698">
        <w:rPr>
          <w:szCs w:val="26"/>
        </w:rPr>
        <w:fldChar w:fldCharType="begin"/>
      </w:r>
      <w:r w:rsidR="00A10698">
        <w:rPr>
          <w:szCs w:val="26"/>
        </w:rPr>
        <w:instrText xml:space="preserve"> REF _Ref356481704 \n \p \h </w:instrText>
      </w:r>
      <w:r w:rsidR="00A10698">
        <w:rPr>
          <w:szCs w:val="26"/>
        </w:rPr>
      </w:r>
      <w:r w:rsidR="00A10698">
        <w:rPr>
          <w:szCs w:val="26"/>
        </w:rPr>
        <w:fldChar w:fldCharType="separate"/>
      </w:r>
      <w:r w:rsidR="00813F00">
        <w:rPr>
          <w:szCs w:val="26"/>
        </w:rPr>
        <w:t>8.25.2 abaixo</w:t>
      </w:r>
      <w:r w:rsidR="00A10698">
        <w:rPr>
          <w:szCs w:val="26"/>
        </w:rPr>
        <w:fldChar w:fldCharType="end"/>
      </w:r>
      <w:r w:rsidR="00A10698">
        <w:rPr>
          <w:szCs w:val="26"/>
        </w:rPr>
        <w:t xml:space="preserve">, inciso </w:t>
      </w:r>
      <w:r w:rsidR="00A10698">
        <w:rPr>
          <w:szCs w:val="26"/>
        </w:rPr>
        <w:fldChar w:fldCharType="begin"/>
      </w:r>
      <w:r w:rsidR="00A10698">
        <w:rPr>
          <w:szCs w:val="26"/>
        </w:rPr>
        <w:instrText xml:space="preserve"> REF _Ref33698089 \n \h </w:instrText>
      </w:r>
      <w:r w:rsidR="00A10698">
        <w:rPr>
          <w:szCs w:val="26"/>
        </w:rPr>
      </w:r>
      <w:r w:rsidR="00A10698">
        <w:rPr>
          <w:szCs w:val="26"/>
        </w:rPr>
        <w:fldChar w:fldCharType="separate"/>
      </w:r>
      <w:r w:rsidR="00813F00">
        <w:rPr>
          <w:szCs w:val="26"/>
        </w:rPr>
        <w:t>VII</w:t>
      </w:r>
      <w:r w:rsidR="00A10698">
        <w:rPr>
          <w:szCs w:val="26"/>
        </w:rPr>
        <w:fldChar w:fldCharType="end"/>
      </w:r>
      <w:r>
        <w:rPr>
          <w:szCs w:val="26"/>
        </w:rPr>
        <w:t>.</w:t>
      </w:r>
    </w:p>
    <w:p w14:paraId="60635B2A" w14:textId="27288C51" w:rsidR="0034545C" w:rsidRPr="0080149A" w:rsidRDefault="0034545C" w:rsidP="0034545C">
      <w:pPr>
        <w:tabs>
          <w:tab w:val="left" w:pos="709"/>
        </w:tabs>
        <w:ind w:left="709"/>
        <w:rPr>
          <w:szCs w:val="26"/>
        </w:rPr>
      </w:pPr>
      <w:r w:rsidRPr="0080149A">
        <w:rPr>
          <w:szCs w:val="26"/>
        </w:rPr>
        <w:t>"</w:t>
      </w:r>
      <w:r w:rsidRPr="0080149A">
        <w:rPr>
          <w:szCs w:val="26"/>
          <w:u w:val="single"/>
        </w:rPr>
        <w:t>Ações Judiciais</w:t>
      </w:r>
      <w:r w:rsidRPr="0080149A">
        <w:rPr>
          <w:szCs w:val="26"/>
        </w:rPr>
        <w:t>" significa, em conjunto, a Ação Judicial MISC e a Ação Judicial MSC.</w:t>
      </w:r>
    </w:p>
    <w:p w14:paraId="3CFFFC37" w14:textId="546E34F3"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37B93B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1A69787" w14:textId="29BE2122" w:rsidR="00E96200" w:rsidRDefault="00E96200" w:rsidP="009E45A6">
      <w:pPr>
        <w:tabs>
          <w:tab w:val="left" w:pos="709"/>
        </w:tabs>
        <w:ind w:left="709"/>
        <w:rPr>
          <w:szCs w:val="26"/>
        </w:rPr>
      </w:pPr>
      <w:r>
        <w:rPr>
          <w:szCs w:val="26"/>
        </w:rPr>
        <w:t>"</w:t>
      </w:r>
      <w:r w:rsidRPr="003418F7">
        <w:rPr>
          <w:u w:val="single"/>
        </w:rPr>
        <w:t>Alienação Fiduciária de Imóvel Safra</w:t>
      </w:r>
      <w:r>
        <w:rPr>
          <w:szCs w:val="26"/>
        </w:rPr>
        <w:t xml:space="preserve">" significa a alienação fiduciária </w:t>
      </w:r>
      <w:r w:rsidR="006062C1">
        <w:rPr>
          <w:szCs w:val="26"/>
        </w:rPr>
        <w:t xml:space="preserve">constituída em favor do Safra, </w:t>
      </w:r>
      <w:r>
        <w:rPr>
          <w:szCs w:val="26"/>
        </w:rPr>
        <w:t xml:space="preserve">sobre </w:t>
      </w:r>
      <w:r w:rsidRPr="00E96200">
        <w:rPr>
          <w:szCs w:val="26"/>
        </w:rPr>
        <w:t xml:space="preserve">o </w:t>
      </w:r>
      <w:r w:rsidR="0060633E">
        <w:rPr>
          <w:szCs w:val="26"/>
        </w:rPr>
        <w:t>I</w:t>
      </w:r>
      <w:r w:rsidRPr="00E96200">
        <w:rPr>
          <w:szCs w:val="26"/>
        </w:rPr>
        <w:t>móvel 54.523</w:t>
      </w:r>
      <w:r w:rsidR="006062C1">
        <w:rPr>
          <w:szCs w:val="26"/>
        </w:rPr>
        <w:t>.</w:t>
      </w:r>
      <w:r>
        <w:rPr>
          <w:szCs w:val="26"/>
        </w:rPr>
        <w:t xml:space="preserve"> </w:t>
      </w:r>
    </w:p>
    <w:p w14:paraId="76DE7CC3" w14:textId="79872BC2"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795F6A8C" w14:textId="0FAE0AA4"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w:t>
      </w:r>
      <w:proofErr w:type="spellStart"/>
      <w:r w:rsidRPr="0080149A">
        <w:rPr>
          <w:szCs w:val="26"/>
        </w:rPr>
        <w:t>Touche</w:t>
      </w:r>
      <w:proofErr w:type="spellEnd"/>
      <w:r w:rsidRPr="0080149A">
        <w:rPr>
          <w:szCs w:val="26"/>
        </w:rPr>
        <w:t xml:space="preserv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208989A7" w14:textId="77777777" w:rsidR="001F76A4" w:rsidRPr="0080149A" w:rsidRDefault="001F76A4" w:rsidP="00317B99">
      <w:pPr>
        <w:widowControl w:val="0"/>
        <w:tabs>
          <w:tab w:val="left" w:pos="709"/>
          <w:tab w:val="left" w:pos="8880"/>
        </w:tabs>
        <w:ind w:left="709"/>
        <w:rPr>
          <w:bCs/>
          <w:szCs w:val="26"/>
        </w:rPr>
      </w:pPr>
      <w:r w:rsidRPr="0080149A">
        <w:rPr>
          <w:bCs/>
          <w:szCs w:val="26"/>
        </w:rPr>
        <w:lastRenderedPageBreak/>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w:t>
      </w:r>
      <w:proofErr w:type="spellStart"/>
      <w:r w:rsidRPr="0080149A">
        <w:rPr>
          <w:bCs/>
          <w:i/>
          <w:iCs/>
          <w:szCs w:val="26"/>
        </w:rPr>
        <w:t>States</w:t>
      </w:r>
      <w:proofErr w:type="spellEnd"/>
      <w:r w:rsidRPr="0080149A">
        <w:rPr>
          <w:bCs/>
          <w:i/>
          <w:iCs/>
          <w:szCs w:val="26"/>
        </w:rPr>
        <w:t xml:space="preserve">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w:t>
      </w:r>
      <w:proofErr w:type="spellStart"/>
      <w:r w:rsidRPr="0080149A">
        <w:rPr>
          <w:bCs/>
          <w:szCs w:val="26"/>
        </w:rPr>
        <w:t>OFAC</w:t>
      </w:r>
      <w:proofErr w:type="spellEnd"/>
      <w:r w:rsidRPr="0080149A">
        <w:rPr>
          <w:bCs/>
          <w:szCs w:val="26"/>
        </w:rPr>
        <w:t>).</w:t>
      </w:r>
    </w:p>
    <w:p w14:paraId="5C877950" w14:textId="47A2F75D"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p>
    <w:p w14:paraId="5445E706" w14:textId="78F42567" w:rsidR="0020689F" w:rsidRPr="0080149A" w:rsidRDefault="0020689F" w:rsidP="0020689F">
      <w:pPr>
        <w:tabs>
          <w:tab w:val="left" w:pos="709"/>
        </w:tabs>
        <w:ind w:left="709"/>
        <w:rPr>
          <w:szCs w:val="26"/>
        </w:rPr>
      </w:pPr>
      <w:r w:rsidRPr="0080149A">
        <w:rPr>
          <w:szCs w:val="26"/>
        </w:rPr>
        <w:t>"</w:t>
      </w:r>
      <w:r w:rsidRPr="0080149A">
        <w:rPr>
          <w:szCs w:val="26"/>
          <w:u w:val="single"/>
        </w:rPr>
        <w:t xml:space="preserve">Banco </w:t>
      </w:r>
      <w:r w:rsidR="006410B3" w:rsidRPr="0080149A">
        <w:rPr>
          <w:szCs w:val="26"/>
          <w:u w:val="single"/>
        </w:rPr>
        <w:t>Custodiante</w:t>
      </w:r>
      <w:r w:rsidRPr="0080149A">
        <w:rPr>
          <w:szCs w:val="26"/>
        </w:rPr>
        <w:t>"</w:t>
      </w:r>
      <w:r w:rsidR="00170F8A" w:rsidRPr="0080149A">
        <w:rPr>
          <w:szCs w:val="26"/>
        </w:rPr>
        <w:t xml:space="preserve"> tem o significado previsto no Contrato de </w:t>
      </w:r>
      <w:r w:rsidR="00207633" w:rsidRPr="0080149A">
        <w:rPr>
          <w:szCs w:val="26"/>
        </w:rPr>
        <w:t>Garantia</w:t>
      </w:r>
      <w:r w:rsidRPr="0080149A">
        <w:rPr>
          <w:szCs w:val="26"/>
        </w:rPr>
        <w:t>.</w:t>
      </w:r>
    </w:p>
    <w:p w14:paraId="664E4D77" w14:textId="2F3DDFF3" w:rsidR="001D24FA" w:rsidRPr="0080149A" w:rsidRDefault="001D24FA" w:rsidP="001D24FA">
      <w:pPr>
        <w:tabs>
          <w:tab w:val="left" w:pos="709"/>
        </w:tabs>
        <w:ind w:left="709"/>
        <w:rPr>
          <w:szCs w:val="26"/>
        </w:rPr>
      </w:pPr>
      <w:r w:rsidRPr="0080149A">
        <w:rPr>
          <w:szCs w:val="26"/>
        </w:rPr>
        <w:t>"</w:t>
      </w:r>
      <w:r w:rsidRPr="0080149A">
        <w:rPr>
          <w:szCs w:val="26"/>
          <w:u w:val="single"/>
        </w:rPr>
        <w:t>Boletim de Subscrição</w:t>
      </w:r>
      <w:r w:rsidRPr="0080149A">
        <w:rPr>
          <w:szCs w:val="26"/>
        </w:rPr>
        <w:t xml:space="preserve">" tem o significado previsto na Cláusula </w:t>
      </w:r>
      <w:r w:rsidRPr="0080149A">
        <w:rPr>
          <w:szCs w:val="26"/>
        </w:rPr>
        <w:fldChar w:fldCharType="begin"/>
      </w:r>
      <w:r w:rsidRPr="0080149A">
        <w:rPr>
          <w:szCs w:val="26"/>
        </w:rPr>
        <w:instrText xml:space="preserve"> REF _Ref33119420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7.2 abaixo</w:t>
      </w:r>
      <w:r w:rsidRPr="0080149A">
        <w:rPr>
          <w:szCs w:val="26"/>
        </w:rPr>
        <w:fldChar w:fldCharType="end"/>
      </w:r>
      <w:r w:rsidRPr="0080149A">
        <w:rPr>
          <w:szCs w:val="26"/>
        </w:rPr>
        <w:t>.</w:t>
      </w:r>
    </w:p>
    <w:p w14:paraId="09D6618E" w14:textId="2639C782" w:rsidR="00B7796B" w:rsidRDefault="00B7796B" w:rsidP="009E45A6">
      <w:pPr>
        <w:tabs>
          <w:tab w:val="left" w:pos="709"/>
        </w:tabs>
        <w:ind w:left="709"/>
        <w:rPr>
          <w:szCs w:val="26"/>
        </w:rPr>
      </w:pPr>
      <w:r>
        <w:rPr>
          <w:szCs w:val="26"/>
        </w:rPr>
        <w:t>"</w:t>
      </w:r>
      <w:r w:rsidRPr="003418F7">
        <w:rPr>
          <w:u w:val="single"/>
        </w:rPr>
        <w:t>CCB Safra</w:t>
      </w:r>
      <w:r>
        <w:rPr>
          <w:szCs w:val="26"/>
        </w:rPr>
        <w:t>" significa a Cédula de Crédito Bancário nº 9682456, emitida pela MISC em favor do Safra, em 5 de agosto de 2019, conforme aditada de tempos em tempos</w:t>
      </w:r>
      <w:ins w:id="27" w:author="Pinheiro Guimarães" w:date="2020-03-10T11:07:00Z">
        <w:r w:rsidR="002660C8">
          <w:rPr>
            <w:szCs w:val="26"/>
          </w:rPr>
          <w:t>, garantida pela Alienação Fiduciária de Imóvel Safra</w:t>
        </w:r>
      </w:ins>
      <w:r>
        <w:rPr>
          <w:szCs w:val="26"/>
        </w:rPr>
        <w:t>.</w:t>
      </w:r>
    </w:p>
    <w:p w14:paraId="7A2A42DC" w14:textId="414EDF39"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2AAA59B8" w14:textId="1372EA72"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6440B68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19403092" w14:textId="77777777" w:rsidR="009E45A6" w:rsidRPr="0080149A" w:rsidRDefault="009E45A6" w:rsidP="009E45A6">
      <w:pPr>
        <w:tabs>
          <w:tab w:val="left" w:pos="709"/>
        </w:tabs>
        <w:ind w:left="709"/>
        <w:rPr>
          <w:szCs w:val="26"/>
        </w:rPr>
      </w:pPr>
      <w:bookmarkStart w:id="28" w:name="_Hlk32521187"/>
      <w:r w:rsidRPr="0080149A">
        <w:rPr>
          <w:szCs w:val="26"/>
        </w:rPr>
        <w:t>"</w:t>
      </w:r>
      <w:r w:rsidRPr="0080149A">
        <w:rPr>
          <w:szCs w:val="26"/>
          <w:u w:val="single"/>
        </w:rPr>
        <w:t>Companhia</w:t>
      </w:r>
      <w:r w:rsidRPr="0080149A">
        <w:rPr>
          <w:szCs w:val="26"/>
        </w:rPr>
        <w:t>" tem o significado previsto no preâmbulo.</w:t>
      </w:r>
    </w:p>
    <w:bookmarkEnd w:id="28"/>
    <w:p w14:paraId="45CC84A1" w14:textId="72125DE5" w:rsidR="00935C32" w:rsidRPr="0080149A" w:rsidRDefault="00935C32" w:rsidP="009E45A6">
      <w:pPr>
        <w:tabs>
          <w:tab w:val="left" w:pos="709"/>
        </w:tabs>
        <w:ind w:left="709"/>
        <w:rPr>
          <w:szCs w:val="26"/>
        </w:rPr>
      </w:pPr>
      <w:r w:rsidRPr="0080149A">
        <w:rPr>
          <w:szCs w:val="26"/>
        </w:rPr>
        <w:t>"</w:t>
      </w:r>
      <w:r w:rsidRPr="0080149A">
        <w:rPr>
          <w:szCs w:val="26"/>
          <w:u w:val="single"/>
        </w:rPr>
        <w:t xml:space="preserve">Condições </w:t>
      </w:r>
      <w:r w:rsidR="003D465C" w:rsidRPr="0080149A">
        <w:rPr>
          <w:szCs w:val="26"/>
          <w:u w:val="single"/>
        </w:rPr>
        <w:t>Precedentes</w:t>
      </w:r>
      <w:r w:rsidRPr="0080149A">
        <w:rPr>
          <w:szCs w:val="26"/>
        </w:rPr>
        <w:t xml:space="preserve">" tem o significado previsto na Cláusula </w:t>
      </w:r>
      <w:r w:rsidR="00A149FE" w:rsidRPr="0080149A">
        <w:rPr>
          <w:szCs w:val="26"/>
        </w:rPr>
        <w:fldChar w:fldCharType="begin"/>
      </w:r>
      <w:r w:rsidR="00A149FE" w:rsidRPr="0080149A">
        <w:rPr>
          <w:szCs w:val="26"/>
        </w:rPr>
        <w:instrText xml:space="preserve"> REF _Ref33115101 \n \p \h </w:instrText>
      </w:r>
      <w:r w:rsidR="0080149A" w:rsidRPr="0080149A">
        <w:rPr>
          <w:szCs w:val="26"/>
        </w:rPr>
        <w:instrText xml:space="preserve"> \* MERGEFORMAT </w:instrText>
      </w:r>
      <w:r w:rsidR="00A149FE" w:rsidRPr="0080149A">
        <w:rPr>
          <w:szCs w:val="26"/>
        </w:rPr>
      </w:r>
      <w:r w:rsidR="00A149FE" w:rsidRPr="0080149A">
        <w:rPr>
          <w:szCs w:val="26"/>
        </w:rPr>
        <w:fldChar w:fldCharType="separate"/>
      </w:r>
      <w:r w:rsidR="00813F00">
        <w:rPr>
          <w:szCs w:val="26"/>
        </w:rPr>
        <w:t>6.1 abaixo</w:t>
      </w:r>
      <w:r w:rsidR="00A149FE" w:rsidRPr="0080149A">
        <w:rPr>
          <w:szCs w:val="26"/>
        </w:rPr>
        <w:fldChar w:fldCharType="end"/>
      </w:r>
      <w:r w:rsidRPr="0080149A">
        <w:rPr>
          <w:szCs w:val="26"/>
        </w:rPr>
        <w:t>.</w:t>
      </w:r>
    </w:p>
    <w:p w14:paraId="384B2844" w14:textId="0545516B" w:rsidR="00F76269" w:rsidRPr="0080149A" w:rsidDel="00A0211B" w:rsidRDefault="00F76269" w:rsidP="00F76269">
      <w:pPr>
        <w:tabs>
          <w:tab w:val="left" w:pos="709"/>
        </w:tabs>
        <w:ind w:left="709"/>
        <w:rPr>
          <w:del w:id="29" w:author="Pinheiro Guimarães" w:date="2020-03-10T10:45:00Z"/>
          <w:szCs w:val="26"/>
        </w:rPr>
      </w:pPr>
      <w:del w:id="30" w:author="Pinheiro Guimarães" w:date="2020-03-10T10:45:00Z">
        <w:r w:rsidRPr="0080149A" w:rsidDel="00A0211B">
          <w:rPr>
            <w:szCs w:val="26"/>
          </w:rPr>
          <w:delText>"</w:delText>
        </w:r>
        <w:r w:rsidRPr="0080149A" w:rsidDel="00A0211B">
          <w:rPr>
            <w:szCs w:val="26"/>
            <w:u w:val="single"/>
          </w:rPr>
          <w:delText>Conta da Companhia</w:delText>
        </w:r>
        <w:r w:rsidRPr="0080149A" w:rsidDel="00A0211B">
          <w:rPr>
            <w:szCs w:val="26"/>
          </w:rPr>
          <w:delText>" significa a conta corrente nº [•], mantida pela Companhia junto ao [banco], agência nº [•]. [</w:delText>
        </w:r>
        <w:r w:rsidRPr="0080149A" w:rsidDel="00A0211B">
          <w:rPr>
            <w:szCs w:val="26"/>
            <w:highlight w:val="yellow"/>
          </w:rPr>
          <w:delText>Medabil, favor informar a conta para desembolso.</w:delText>
        </w:r>
        <w:r w:rsidRPr="0080149A" w:rsidDel="00A0211B">
          <w:rPr>
            <w:szCs w:val="26"/>
          </w:rPr>
          <w:delText>]</w:delText>
        </w:r>
      </w:del>
    </w:p>
    <w:p w14:paraId="46BB73D3" w14:textId="79F16C01" w:rsidR="00E20162" w:rsidRPr="0080149A" w:rsidRDefault="00E20162" w:rsidP="009E45A6">
      <w:pPr>
        <w:tabs>
          <w:tab w:val="left" w:pos="709"/>
        </w:tabs>
        <w:ind w:left="709"/>
        <w:rPr>
          <w:szCs w:val="26"/>
        </w:rPr>
      </w:pPr>
      <w:r w:rsidRPr="0080149A">
        <w:rPr>
          <w:szCs w:val="26"/>
        </w:rPr>
        <w:t>"</w:t>
      </w:r>
      <w:r w:rsidRPr="0080149A">
        <w:rPr>
          <w:szCs w:val="26"/>
          <w:u w:val="single"/>
        </w:rPr>
        <w:t>Conta Garantia MISC</w:t>
      </w:r>
      <w:r w:rsidRPr="0080149A">
        <w:rPr>
          <w:szCs w:val="26"/>
        </w:rPr>
        <w:t>" significa a conta corrente nº [•], mantida pela MISC junto ao Banco Custodiante, agência nº [•].</w:t>
      </w:r>
    </w:p>
    <w:p w14:paraId="4B8D6023" w14:textId="77777777" w:rsidR="007D57A1" w:rsidRPr="0080149A" w:rsidRDefault="007D57A1" w:rsidP="007D57A1">
      <w:pPr>
        <w:tabs>
          <w:tab w:val="left" w:pos="709"/>
        </w:tabs>
        <w:ind w:left="709"/>
        <w:rPr>
          <w:szCs w:val="26"/>
        </w:rPr>
      </w:pPr>
      <w:r w:rsidRPr="0080149A">
        <w:rPr>
          <w:szCs w:val="26"/>
        </w:rPr>
        <w:t>"</w:t>
      </w:r>
      <w:r w:rsidRPr="0080149A">
        <w:rPr>
          <w:szCs w:val="26"/>
          <w:u w:val="single"/>
        </w:rPr>
        <w:t>Conta Garantia MSC</w:t>
      </w:r>
      <w:r w:rsidRPr="0080149A">
        <w:rPr>
          <w:szCs w:val="26"/>
        </w:rPr>
        <w:t>" significa a conta corrente nº [•], mantida pela Companhia junto ao Banco Custodiante, agência nº [•].</w:t>
      </w:r>
    </w:p>
    <w:p w14:paraId="66375E82" w14:textId="0D17910F" w:rsidR="00626693" w:rsidRPr="0080149A" w:rsidRDefault="00626693" w:rsidP="009E45A6">
      <w:pPr>
        <w:tabs>
          <w:tab w:val="left" w:pos="709"/>
        </w:tabs>
        <w:ind w:left="709"/>
        <w:rPr>
          <w:szCs w:val="26"/>
        </w:rPr>
      </w:pPr>
      <w:r w:rsidRPr="0080149A">
        <w:rPr>
          <w:szCs w:val="26"/>
        </w:rPr>
        <w:t>"</w:t>
      </w:r>
      <w:r w:rsidRPr="0080149A">
        <w:rPr>
          <w:szCs w:val="26"/>
          <w:u w:val="single"/>
        </w:rPr>
        <w:t>Conta</w:t>
      </w:r>
      <w:r w:rsidR="00E20162" w:rsidRPr="0080149A">
        <w:rPr>
          <w:szCs w:val="26"/>
          <w:u w:val="single"/>
        </w:rPr>
        <w:t>s</w:t>
      </w:r>
      <w:r w:rsidRPr="0080149A">
        <w:rPr>
          <w:szCs w:val="26"/>
          <w:u w:val="single"/>
        </w:rPr>
        <w:t xml:space="preserve"> Garantia</w:t>
      </w:r>
      <w:r w:rsidRPr="0080149A">
        <w:rPr>
          <w:szCs w:val="26"/>
        </w:rPr>
        <w:t>" significa</w:t>
      </w:r>
      <w:r w:rsidR="00E20162" w:rsidRPr="0080149A">
        <w:rPr>
          <w:szCs w:val="26"/>
        </w:rPr>
        <w:t xml:space="preserve">, em conjunto, a Conta Garantia </w:t>
      </w:r>
      <w:r w:rsidR="007D57A1" w:rsidRPr="0080149A">
        <w:rPr>
          <w:szCs w:val="26"/>
        </w:rPr>
        <w:t xml:space="preserve">MSC </w:t>
      </w:r>
      <w:r w:rsidR="00952CB9" w:rsidRPr="0080149A">
        <w:rPr>
          <w:szCs w:val="26"/>
        </w:rPr>
        <w:t>e</w:t>
      </w:r>
      <w:r w:rsidR="00E20162" w:rsidRPr="0080149A">
        <w:rPr>
          <w:szCs w:val="26"/>
        </w:rPr>
        <w:t xml:space="preserve"> a Conta Garantia MISC</w:t>
      </w:r>
      <w:r w:rsidRPr="0080149A">
        <w:rPr>
          <w:szCs w:val="26"/>
        </w:rPr>
        <w:t>.</w:t>
      </w:r>
    </w:p>
    <w:p w14:paraId="17CF0296" w14:textId="3DE3FB60" w:rsidR="002660C8" w:rsidRDefault="002660C8" w:rsidP="00D66980">
      <w:pPr>
        <w:tabs>
          <w:tab w:val="left" w:pos="709"/>
        </w:tabs>
        <w:ind w:left="709"/>
        <w:rPr>
          <w:ins w:id="31" w:author="Pinheiro Guimarães" w:date="2020-03-10T11:09:00Z"/>
          <w:color w:val="000000"/>
          <w:szCs w:val="26"/>
        </w:rPr>
      </w:pPr>
      <w:ins w:id="32" w:author="Pinheiro Guimarães" w:date="2020-03-10T11:09:00Z">
        <w:r>
          <w:rPr>
            <w:szCs w:val="26"/>
          </w:rPr>
          <w:t>"</w:t>
        </w:r>
      </w:ins>
      <w:ins w:id="33" w:author="Pinheiro Guimarães" w:date="2020-03-10T11:08:00Z">
        <w:r w:rsidRPr="002660C8">
          <w:rPr>
            <w:szCs w:val="26"/>
            <w:u w:val="single"/>
            <w:rPrChange w:id="34" w:author="Pinheiro Guimarães" w:date="2020-03-10T11:09:00Z">
              <w:rPr>
                <w:szCs w:val="26"/>
              </w:rPr>
            </w:rPrChange>
          </w:rPr>
          <w:t>Conta Livre MISC</w:t>
        </w:r>
      </w:ins>
      <w:ins w:id="35" w:author="Pinheiro Guimarães" w:date="2020-03-10T11:09:00Z">
        <w:r>
          <w:rPr>
            <w:szCs w:val="26"/>
          </w:rPr>
          <w:t>"</w:t>
        </w:r>
      </w:ins>
      <w:ins w:id="36" w:author="Pinheiro Guimarães" w:date="2020-03-10T11:08:00Z">
        <w:r>
          <w:rPr>
            <w:szCs w:val="26"/>
          </w:rPr>
          <w:t xml:space="preserve"> significa a </w:t>
        </w:r>
        <w:bookmarkStart w:id="37" w:name="_Hlk34745554"/>
        <w:r w:rsidRPr="00B102BB">
          <w:rPr>
            <w:color w:val="000000"/>
            <w:szCs w:val="26"/>
          </w:rPr>
          <w:t xml:space="preserve">conta corrente nº </w:t>
        </w:r>
        <w:r>
          <w:rPr>
            <w:color w:val="000000"/>
            <w:szCs w:val="26"/>
          </w:rPr>
          <w:t>310000-6,</w:t>
        </w:r>
        <w:r w:rsidRPr="00B102BB">
          <w:rPr>
            <w:color w:val="000000"/>
            <w:szCs w:val="26"/>
          </w:rPr>
          <w:t xml:space="preserve"> mantida pela MISC junto ao </w:t>
        </w:r>
      </w:ins>
      <w:ins w:id="38" w:author="Pinheiro Guimarães" w:date="2020-03-10T11:09:00Z">
        <w:r>
          <w:rPr>
            <w:color w:val="000000"/>
            <w:szCs w:val="26"/>
          </w:rPr>
          <w:t xml:space="preserve">Banco </w:t>
        </w:r>
      </w:ins>
      <w:ins w:id="39" w:author="Pinheiro Guimarães" w:date="2020-03-10T11:08:00Z">
        <w:r>
          <w:rPr>
            <w:color w:val="000000"/>
            <w:szCs w:val="26"/>
          </w:rPr>
          <w:t xml:space="preserve">do Brasil </w:t>
        </w:r>
      </w:ins>
      <w:ins w:id="40" w:author="Pinheiro Guimarães" w:date="2020-03-10T11:09:00Z">
        <w:r>
          <w:rPr>
            <w:color w:val="000000"/>
            <w:szCs w:val="26"/>
          </w:rPr>
          <w:t xml:space="preserve">S.A. </w:t>
        </w:r>
      </w:ins>
      <w:ins w:id="41" w:author="Pinheiro Guimarães" w:date="2020-03-10T11:08:00Z">
        <w:r>
          <w:rPr>
            <w:color w:val="000000"/>
            <w:szCs w:val="26"/>
          </w:rPr>
          <w:t>(001)</w:t>
        </w:r>
        <w:r w:rsidRPr="00B102BB">
          <w:rPr>
            <w:color w:val="000000"/>
            <w:szCs w:val="26"/>
          </w:rPr>
          <w:t xml:space="preserve">, agência nº </w:t>
        </w:r>
        <w:r>
          <w:rPr>
            <w:color w:val="000000"/>
            <w:szCs w:val="26"/>
          </w:rPr>
          <w:t>3168</w:t>
        </w:r>
        <w:bookmarkEnd w:id="37"/>
        <w:r>
          <w:rPr>
            <w:color w:val="000000"/>
            <w:szCs w:val="26"/>
          </w:rPr>
          <w:t>, onde será realizado eventual crédito decorrente dos Direitos Creditórios PER.</w:t>
        </w:r>
      </w:ins>
    </w:p>
    <w:p w14:paraId="045B4B53" w14:textId="78093F1E" w:rsidR="00D66980" w:rsidRPr="0080149A" w:rsidRDefault="00D66980" w:rsidP="00D66980">
      <w:pPr>
        <w:tabs>
          <w:tab w:val="left" w:pos="709"/>
        </w:tabs>
        <w:ind w:left="709"/>
        <w:rPr>
          <w:szCs w:val="26"/>
        </w:rPr>
      </w:pPr>
      <w:r w:rsidRPr="0080149A">
        <w:rPr>
          <w:szCs w:val="26"/>
        </w:rPr>
        <w:t>"</w:t>
      </w:r>
      <w:r w:rsidRPr="0080149A">
        <w:rPr>
          <w:szCs w:val="26"/>
          <w:u w:val="single"/>
        </w:rPr>
        <w:t xml:space="preserve">Contrato de </w:t>
      </w:r>
      <w:r w:rsidR="001C5339" w:rsidRPr="0080149A">
        <w:rPr>
          <w:szCs w:val="26"/>
          <w:u w:val="single"/>
        </w:rPr>
        <w:t xml:space="preserve">Alienação Fiduciária – RGI </w:t>
      </w:r>
      <w:del w:id="42" w:author="Pinheiro Guimarães" w:date="2020-03-10T11:09:00Z">
        <w:r w:rsidR="001C5339" w:rsidRPr="0080149A" w:rsidDel="002660C8">
          <w:rPr>
            <w:szCs w:val="26"/>
            <w:u w:val="single"/>
          </w:rPr>
          <w:delText>[</w:delText>
        </w:r>
      </w:del>
      <w:r w:rsidR="00E20162" w:rsidRPr="0080149A">
        <w:rPr>
          <w:szCs w:val="26"/>
          <w:u w:val="single"/>
        </w:rPr>
        <w:t>1</w:t>
      </w:r>
      <w:del w:id="43" w:author="Pinheiro Guimarães" w:date="2020-03-10T11:09:00Z">
        <w:r w:rsidR="001C5339" w:rsidRPr="0080149A" w:rsidDel="002660C8">
          <w:rPr>
            <w:szCs w:val="26"/>
            <w:u w:val="single"/>
          </w:rPr>
          <w:delText>]</w:delText>
        </w:r>
      </w:del>
      <w:r w:rsidRPr="0080149A">
        <w:rPr>
          <w:szCs w:val="26"/>
        </w:rPr>
        <w:t>" significa o "</w:t>
      </w:r>
      <w:ins w:id="44" w:author="Pinheiro Guimarães" w:date="2020-03-10T16:53:00Z">
        <w:r w:rsidR="00BA7020" w:rsidRPr="00BA7020">
          <w:rPr>
            <w:szCs w:val="26"/>
          </w:rPr>
          <w:t>Instrumento Particular de Contrato de Alienação Fiduciária de Imóveis em Garantia</w:t>
        </w:r>
      </w:ins>
      <w:del w:id="45" w:author="Pinheiro Guimarães" w:date="2020-03-10T16:53:00Z">
        <w:r w:rsidR="009328CC" w:rsidRPr="0080149A" w:rsidDel="00BA7020">
          <w:rPr>
            <w:szCs w:val="26"/>
          </w:rPr>
          <w:delText xml:space="preserve">Instrumento Particular de </w:delText>
        </w:r>
        <w:r w:rsidR="001C5339" w:rsidRPr="0080149A" w:rsidDel="00BA7020">
          <w:rPr>
            <w:szCs w:val="26"/>
          </w:rPr>
          <w:delText xml:space="preserve">Contrato de Alienação Fiduciária de </w:delText>
        </w:r>
        <w:r w:rsidR="001C5339" w:rsidRPr="0080149A" w:rsidDel="00BA7020">
          <w:rPr>
            <w:szCs w:val="26"/>
          </w:rPr>
          <w:lastRenderedPageBreak/>
          <w:delText>Imóveis e Outras Avenças</w:delText>
        </w:r>
      </w:del>
      <w:r w:rsidR="007D57A1" w:rsidRPr="0080149A">
        <w:rPr>
          <w:szCs w:val="26"/>
        </w:rPr>
        <w:t xml:space="preserve"> – </w:t>
      </w:r>
      <w:ins w:id="46" w:author="Pinheiro Guimarães" w:date="2020-03-10T11:09:00Z">
        <w:r w:rsidR="002660C8">
          <w:rPr>
            <w:szCs w:val="26"/>
          </w:rPr>
          <w:t>1</w:t>
        </w:r>
      </w:ins>
      <w:del w:id="47" w:author="Pinheiro Guimarães" w:date="2020-03-10T11:09:00Z">
        <w:r w:rsidR="007D57A1" w:rsidRPr="0080149A" w:rsidDel="002660C8">
          <w:rPr>
            <w:szCs w:val="26"/>
          </w:rPr>
          <w:delText>[  ]</w:delText>
        </w:r>
      </w:del>
      <w:r w:rsidRPr="0080149A">
        <w:rPr>
          <w:szCs w:val="26"/>
        </w:rPr>
        <w:t xml:space="preserve">", celebrado </w:t>
      </w:r>
      <w:ins w:id="48" w:author="Pinheiro Guimarães" w:date="2020-03-10T11:09:00Z">
        <w:r w:rsidR="002660C8">
          <w:rPr>
            <w:szCs w:val="26"/>
          </w:rPr>
          <w:t>nesta data</w:t>
        </w:r>
      </w:ins>
      <w:del w:id="49" w:author="Pinheiro Guimarães" w:date="2020-03-10T11:09:00Z">
        <w:r w:rsidRPr="0080149A" w:rsidDel="002660C8">
          <w:rPr>
            <w:szCs w:val="26"/>
          </w:rPr>
          <w:delText>em [•] de [•] de </w:delText>
        </w:r>
        <w:r w:rsidR="009328CC" w:rsidRPr="0080149A" w:rsidDel="002660C8">
          <w:rPr>
            <w:szCs w:val="26"/>
          </w:rPr>
          <w:delText>2020</w:delText>
        </w:r>
      </w:del>
      <w:r w:rsidRPr="0080149A">
        <w:rPr>
          <w:szCs w:val="26"/>
        </w:rPr>
        <w:t xml:space="preserve">, entre </w:t>
      </w:r>
      <w:r w:rsidR="009328CC" w:rsidRPr="0080149A">
        <w:rPr>
          <w:szCs w:val="26"/>
        </w:rPr>
        <w:t xml:space="preserve">a </w:t>
      </w:r>
      <w:proofErr w:type="spellStart"/>
      <w:r w:rsidR="00BE78A4" w:rsidRPr="0080149A">
        <w:rPr>
          <w:szCs w:val="26"/>
        </w:rPr>
        <w:t>Debida</w:t>
      </w:r>
      <w:proofErr w:type="spellEnd"/>
      <w:r w:rsidR="001C5339" w:rsidRPr="0080149A">
        <w:rPr>
          <w:szCs w:val="26"/>
        </w:rPr>
        <w:t xml:space="preserve"> e </w:t>
      </w:r>
      <w:r w:rsidRPr="0080149A">
        <w:rPr>
          <w:szCs w:val="26"/>
        </w:rPr>
        <w:t xml:space="preserve">o Agente Fiduciário, </w:t>
      </w:r>
      <w:r w:rsidR="009328CC" w:rsidRPr="0080149A">
        <w:rPr>
          <w:szCs w:val="26"/>
        </w:rPr>
        <w:t>conforme aditado de tempos em tempos</w:t>
      </w:r>
      <w:r w:rsidR="00817B4F" w:rsidRPr="0080149A">
        <w:rPr>
          <w:szCs w:val="26"/>
        </w:rPr>
        <w:t>.</w:t>
      </w:r>
    </w:p>
    <w:p w14:paraId="3F0EEF8F" w14:textId="511DDD49" w:rsidR="001C5339" w:rsidRPr="0080149A" w:rsidRDefault="001C5339" w:rsidP="001C5339">
      <w:pPr>
        <w:tabs>
          <w:tab w:val="left" w:pos="709"/>
        </w:tabs>
        <w:ind w:left="709"/>
        <w:rPr>
          <w:szCs w:val="26"/>
        </w:rPr>
      </w:pPr>
      <w:r w:rsidRPr="0080149A">
        <w:rPr>
          <w:szCs w:val="26"/>
        </w:rPr>
        <w:t>"</w:t>
      </w:r>
      <w:r w:rsidRPr="0080149A">
        <w:rPr>
          <w:szCs w:val="26"/>
          <w:u w:val="single"/>
        </w:rPr>
        <w:t xml:space="preserve">Contrato de Alienação Fiduciária – RGI </w:t>
      </w:r>
      <w:del w:id="50" w:author="Pinheiro Guimarães" w:date="2020-03-10T11:09:00Z">
        <w:r w:rsidRPr="0080149A" w:rsidDel="002660C8">
          <w:rPr>
            <w:szCs w:val="26"/>
            <w:u w:val="single"/>
          </w:rPr>
          <w:delText>[</w:delText>
        </w:r>
      </w:del>
      <w:r w:rsidR="00E20162" w:rsidRPr="0080149A">
        <w:rPr>
          <w:szCs w:val="26"/>
          <w:u w:val="single"/>
        </w:rPr>
        <w:t>2</w:t>
      </w:r>
      <w:del w:id="51" w:author="Pinheiro Guimarães" w:date="2020-03-10T11:09:00Z">
        <w:r w:rsidRPr="0080149A" w:rsidDel="002660C8">
          <w:rPr>
            <w:szCs w:val="26"/>
            <w:u w:val="single"/>
          </w:rPr>
          <w:delText>]</w:delText>
        </w:r>
      </w:del>
      <w:r w:rsidRPr="0080149A">
        <w:rPr>
          <w:szCs w:val="26"/>
        </w:rPr>
        <w:t>" significa o "</w:t>
      </w:r>
      <w:ins w:id="52" w:author="Pinheiro Guimarães" w:date="2020-03-10T16:53:00Z">
        <w:r w:rsidR="00BA7020" w:rsidRPr="00BA7020">
          <w:rPr>
            <w:szCs w:val="26"/>
          </w:rPr>
          <w:t>Instrumento Particular de Contrato de Alienação Fiduciária de Imóveis em Garantia</w:t>
        </w:r>
      </w:ins>
      <w:del w:id="53" w:author="Pinheiro Guimarães" w:date="2020-03-10T16:53:00Z">
        <w:r w:rsidRPr="0080149A" w:rsidDel="00BA7020">
          <w:rPr>
            <w:szCs w:val="26"/>
          </w:rPr>
          <w:delText>Instrumento Particular de Contrato de Alienação Fiduciária de Imóveis e Outras Avenças</w:delText>
        </w:r>
      </w:del>
      <w:r w:rsidR="007D57A1" w:rsidRPr="0080149A">
        <w:rPr>
          <w:szCs w:val="26"/>
        </w:rPr>
        <w:t xml:space="preserve"> – </w:t>
      </w:r>
      <w:ins w:id="54" w:author="Pinheiro Guimarães" w:date="2020-03-10T11:10:00Z">
        <w:r w:rsidR="002660C8">
          <w:rPr>
            <w:szCs w:val="26"/>
          </w:rPr>
          <w:t>2</w:t>
        </w:r>
      </w:ins>
      <w:del w:id="55" w:author="Pinheiro Guimarães" w:date="2020-03-10T11:10:00Z">
        <w:r w:rsidR="007D57A1" w:rsidRPr="0080149A" w:rsidDel="002660C8">
          <w:rPr>
            <w:szCs w:val="26"/>
          </w:rPr>
          <w:delText>[  ]</w:delText>
        </w:r>
      </w:del>
      <w:r w:rsidRPr="0080149A">
        <w:rPr>
          <w:szCs w:val="26"/>
        </w:rPr>
        <w:t xml:space="preserve">", celebrado </w:t>
      </w:r>
      <w:ins w:id="56" w:author="Pinheiro Guimarães" w:date="2020-03-10T11:10:00Z">
        <w:r w:rsidR="002660C8">
          <w:rPr>
            <w:szCs w:val="26"/>
          </w:rPr>
          <w:t>nesta data</w:t>
        </w:r>
      </w:ins>
      <w:del w:id="57" w:author="Pinheiro Guimarães" w:date="2020-03-10T11:10:00Z">
        <w:r w:rsidRPr="0080149A" w:rsidDel="002660C8">
          <w:rPr>
            <w:szCs w:val="26"/>
          </w:rPr>
          <w:delText>em [•] de [•] de 2020</w:delText>
        </w:r>
      </w:del>
      <w:r w:rsidRPr="0080149A">
        <w:rPr>
          <w:szCs w:val="26"/>
        </w:rPr>
        <w:t xml:space="preserve">, entre a </w:t>
      </w:r>
      <w:proofErr w:type="spellStart"/>
      <w:ins w:id="58" w:author="Pinheiro Guimarães" w:date="2020-03-11T17:06:00Z">
        <w:r w:rsidR="005E07AE">
          <w:rPr>
            <w:szCs w:val="26"/>
          </w:rPr>
          <w:t>Mextrema</w:t>
        </w:r>
      </w:ins>
      <w:proofErr w:type="spellEnd"/>
      <w:del w:id="59" w:author="Pinheiro Guimarães" w:date="2020-03-11T17:06:00Z">
        <w:r w:rsidR="00BE78A4" w:rsidRPr="0080149A" w:rsidDel="005E07AE">
          <w:rPr>
            <w:szCs w:val="26"/>
          </w:rPr>
          <w:delText>Debida</w:delText>
        </w:r>
      </w:del>
      <w:r w:rsidRPr="0080149A">
        <w:rPr>
          <w:szCs w:val="26"/>
        </w:rPr>
        <w:t xml:space="preserve"> e o Agente Fiduciário, conforme aditado de tempos em tempos.</w:t>
      </w:r>
    </w:p>
    <w:p w14:paraId="6FFB2004" w14:textId="5605B270" w:rsidR="00813F00" w:rsidRPr="0080149A" w:rsidDel="005E07AE" w:rsidRDefault="00813F00" w:rsidP="00813F00">
      <w:pPr>
        <w:tabs>
          <w:tab w:val="left" w:pos="709"/>
        </w:tabs>
        <w:ind w:left="709"/>
        <w:rPr>
          <w:del w:id="60" w:author="Pinheiro Guimarães" w:date="2020-03-11T17:06:00Z"/>
          <w:szCs w:val="26"/>
        </w:rPr>
      </w:pPr>
      <w:del w:id="61" w:author="Pinheiro Guimarães" w:date="2020-03-11T17:06:00Z">
        <w:r w:rsidRPr="0080149A" w:rsidDel="005E07AE">
          <w:rPr>
            <w:szCs w:val="26"/>
          </w:rPr>
          <w:delText>"</w:delText>
        </w:r>
        <w:r w:rsidRPr="0080149A" w:rsidDel="005E07AE">
          <w:rPr>
            <w:szCs w:val="26"/>
            <w:u w:val="single"/>
          </w:rPr>
          <w:delText xml:space="preserve">Contrato de Alienação Fiduciária – RGI </w:delText>
        </w:r>
      </w:del>
      <w:del w:id="62" w:author="Pinheiro Guimarães" w:date="2020-03-10T11:10:00Z">
        <w:r w:rsidRPr="0080149A" w:rsidDel="002660C8">
          <w:rPr>
            <w:szCs w:val="26"/>
            <w:u w:val="single"/>
          </w:rPr>
          <w:delText>[</w:delText>
        </w:r>
      </w:del>
      <w:del w:id="63" w:author="Pinheiro Guimarães" w:date="2020-03-11T17:06:00Z">
        <w:r w:rsidDel="005E07AE">
          <w:rPr>
            <w:szCs w:val="26"/>
            <w:u w:val="single"/>
          </w:rPr>
          <w:delText>3</w:delText>
        </w:r>
      </w:del>
      <w:del w:id="64" w:author="Pinheiro Guimarães" w:date="2020-03-10T11:10:00Z">
        <w:r w:rsidRPr="0080149A" w:rsidDel="002660C8">
          <w:rPr>
            <w:szCs w:val="26"/>
            <w:u w:val="single"/>
          </w:rPr>
          <w:delText>]</w:delText>
        </w:r>
      </w:del>
      <w:del w:id="65" w:author="Pinheiro Guimarães" w:date="2020-03-11T17:06:00Z">
        <w:r w:rsidRPr="0080149A" w:rsidDel="005E07AE">
          <w:rPr>
            <w:szCs w:val="26"/>
          </w:rPr>
          <w:delText>" significa o "</w:delText>
        </w:r>
      </w:del>
      <w:del w:id="66" w:author="Pinheiro Guimarães" w:date="2020-03-10T16:53:00Z">
        <w:r w:rsidRPr="0080149A" w:rsidDel="00BA7020">
          <w:rPr>
            <w:szCs w:val="26"/>
          </w:rPr>
          <w:delText>Instrumento Particular de Contrato de Alienação Fiduciária de Imóveis e Outras Avenças</w:delText>
        </w:r>
      </w:del>
      <w:del w:id="67" w:author="Pinheiro Guimarães" w:date="2020-03-11T17:06:00Z">
        <w:r w:rsidRPr="0080149A" w:rsidDel="005E07AE">
          <w:rPr>
            <w:szCs w:val="26"/>
          </w:rPr>
          <w:delText xml:space="preserve"> – </w:delText>
        </w:r>
      </w:del>
      <w:del w:id="68" w:author="Pinheiro Guimarães" w:date="2020-03-10T11:10:00Z">
        <w:r w:rsidRPr="0080149A" w:rsidDel="002660C8">
          <w:rPr>
            <w:szCs w:val="26"/>
          </w:rPr>
          <w:delText>[  ]</w:delText>
        </w:r>
      </w:del>
      <w:del w:id="69" w:author="Pinheiro Guimarães" w:date="2020-03-11T17:06:00Z">
        <w:r w:rsidRPr="0080149A" w:rsidDel="005E07AE">
          <w:rPr>
            <w:szCs w:val="26"/>
          </w:rPr>
          <w:delText xml:space="preserve">", celebrado </w:delText>
        </w:r>
      </w:del>
      <w:del w:id="70" w:author="Pinheiro Guimarães" w:date="2020-03-10T11:10:00Z">
        <w:r w:rsidRPr="0080149A" w:rsidDel="002660C8">
          <w:rPr>
            <w:szCs w:val="26"/>
          </w:rPr>
          <w:delText>em [•] de [•] de 2020</w:delText>
        </w:r>
      </w:del>
      <w:del w:id="71" w:author="Pinheiro Guimarães" w:date="2020-03-11T17:06:00Z">
        <w:r w:rsidRPr="0080149A" w:rsidDel="005E07AE">
          <w:rPr>
            <w:szCs w:val="26"/>
          </w:rPr>
          <w:delText xml:space="preserve">, entre a </w:delText>
        </w:r>
        <w:r w:rsidDel="005E07AE">
          <w:rPr>
            <w:szCs w:val="26"/>
          </w:rPr>
          <w:delText xml:space="preserve">Mextrema </w:delText>
        </w:r>
        <w:r w:rsidRPr="0080149A" w:rsidDel="005E07AE">
          <w:rPr>
            <w:szCs w:val="26"/>
          </w:rPr>
          <w:delText>e o Agente Fiduciário, conforme aditado de tempos em tempos.</w:delText>
        </w:r>
      </w:del>
    </w:p>
    <w:p w14:paraId="51A8E811" w14:textId="68328472" w:rsidR="001C5339" w:rsidRPr="0080149A" w:rsidRDefault="005E07AE" w:rsidP="001C5339">
      <w:pPr>
        <w:tabs>
          <w:tab w:val="left" w:pos="709"/>
        </w:tabs>
        <w:ind w:left="709"/>
        <w:rPr>
          <w:szCs w:val="26"/>
        </w:rPr>
      </w:pPr>
      <w:ins w:id="72" w:author="Pinheiro Guimarães" w:date="2020-03-11T17:06:00Z">
        <w:r>
          <w:rPr>
            <w:szCs w:val="26"/>
          </w:rPr>
          <w:t>[</w:t>
        </w:r>
      </w:ins>
      <w:r w:rsidR="001C5339" w:rsidRPr="0080149A">
        <w:rPr>
          <w:szCs w:val="26"/>
        </w:rPr>
        <w:t>"</w:t>
      </w:r>
      <w:r w:rsidR="001C5339" w:rsidRPr="0080149A">
        <w:rPr>
          <w:szCs w:val="26"/>
          <w:u w:val="single"/>
        </w:rPr>
        <w:t>Contrato de Banco Custodiante</w:t>
      </w:r>
      <w:r w:rsidR="001C5339" w:rsidRPr="0080149A">
        <w:rPr>
          <w:szCs w:val="26"/>
        </w:rPr>
        <w:t>" significa o "</w:t>
      </w:r>
      <w:del w:id="73" w:author="Pinheiro Guimarães" w:date="2020-03-10T11:15:00Z">
        <w:r w:rsidR="001C5339" w:rsidRPr="0080149A" w:rsidDel="002660C8">
          <w:rPr>
            <w:szCs w:val="26"/>
          </w:rPr>
          <w:delText>[</w:delText>
        </w:r>
      </w:del>
      <w:bookmarkStart w:id="74" w:name="_Hlk34745646"/>
      <w:r w:rsidR="001C5339" w:rsidRPr="0080149A">
        <w:rPr>
          <w:szCs w:val="26"/>
        </w:rPr>
        <w:t xml:space="preserve">Contrato </w:t>
      </w:r>
      <w:ins w:id="75" w:author="Pinheiro Guimarães" w:date="2020-03-10T11:15:00Z">
        <w:r w:rsidR="002660C8">
          <w:rPr>
            <w:szCs w:val="26"/>
          </w:rPr>
          <w:t>de Abertura e Controladoria de Conta-Corrente Vinculada</w:t>
        </w:r>
      </w:ins>
      <w:del w:id="76" w:author="Pinheiro Guimarães" w:date="2020-03-10T11:15:00Z">
        <w:r w:rsidR="001C5339" w:rsidRPr="0080149A" w:rsidDel="002660C8">
          <w:rPr>
            <w:szCs w:val="26"/>
          </w:rPr>
          <w:delText>de Banco Custodiante]</w:delText>
        </w:r>
      </w:del>
      <w:r w:rsidR="001C5339" w:rsidRPr="0080149A">
        <w:rPr>
          <w:szCs w:val="26"/>
        </w:rPr>
        <w:t xml:space="preserve">", celebrado </w:t>
      </w:r>
      <w:ins w:id="77" w:author="Pinheiro Guimarães" w:date="2020-03-10T11:16:00Z">
        <w:r w:rsidR="002660C8">
          <w:rPr>
            <w:szCs w:val="26"/>
          </w:rPr>
          <w:t>nesta data</w:t>
        </w:r>
      </w:ins>
      <w:del w:id="78" w:author="Pinheiro Guimarães" w:date="2020-03-10T11:16:00Z">
        <w:r w:rsidR="001C5339" w:rsidRPr="0080149A" w:rsidDel="002660C8">
          <w:rPr>
            <w:szCs w:val="26"/>
          </w:rPr>
          <w:delText>em [•] de [•] de 2020</w:delText>
        </w:r>
      </w:del>
      <w:r w:rsidR="001C5339" w:rsidRPr="0080149A">
        <w:rPr>
          <w:szCs w:val="26"/>
        </w:rPr>
        <w:t xml:space="preserve">, entre a Companhia, </w:t>
      </w:r>
      <w:r w:rsidR="00E20162" w:rsidRPr="0080149A">
        <w:rPr>
          <w:szCs w:val="26"/>
        </w:rPr>
        <w:t xml:space="preserve">MISC, </w:t>
      </w:r>
      <w:r w:rsidR="001C5339" w:rsidRPr="0080149A">
        <w:rPr>
          <w:szCs w:val="26"/>
        </w:rPr>
        <w:t>o Banco Custodiante e o Agente Fiduciário, conforme aditado de tempos em tempos</w:t>
      </w:r>
      <w:bookmarkEnd w:id="74"/>
      <w:r w:rsidR="001C5339" w:rsidRPr="0080149A">
        <w:rPr>
          <w:szCs w:val="26"/>
        </w:rPr>
        <w:t>.</w:t>
      </w:r>
      <w:ins w:id="79" w:author="Pinheiro Guimarães" w:date="2020-03-11T17:06:00Z">
        <w:r>
          <w:rPr>
            <w:szCs w:val="26"/>
          </w:rPr>
          <w:t>]</w:t>
        </w:r>
      </w:ins>
    </w:p>
    <w:p w14:paraId="077D7CE4" w14:textId="680FC3A9" w:rsidR="001C5339" w:rsidRPr="0080149A" w:rsidRDefault="001C5339" w:rsidP="001C5339">
      <w:pPr>
        <w:tabs>
          <w:tab w:val="left" w:pos="709"/>
        </w:tabs>
        <w:ind w:left="709"/>
        <w:rPr>
          <w:szCs w:val="26"/>
        </w:rPr>
      </w:pPr>
      <w:r w:rsidRPr="0080149A">
        <w:rPr>
          <w:szCs w:val="26"/>
        </w:rPr>
        <w:t>"</w:t>
      </w:r>
      <w:r w:rsidRPr="0080149A">
        <w:rPr>
          <w:szCs w:val="26"/>
          <w:u w:val="single"/>
        </w:rPr>
        <w:t>Contrato de Cessão Fiduciária</w:t>
      </w:r>
      <w:r w:rsidRPr="0080149A">
        <w:rPr>
          <w:szCs w:val="26"/>
        </w:rPr>
        <w:t xml:space="preserve">" significa o "Instrumento Particular de </w:t>
      </w:r>
      <w:del w:id="80" w:author="Pinheiro Guimarães" w:date="2020-03-10T16:53:00Z">
        <w:r w:rsidRPr="0080149A" w:rsidDel="00BA7020">
          <w:rPr>
            <w:szCs w:val="26"/>
          </w:rPr>
          <w:delText xml:space="preserve">Contrato de </w:delText>
        </w:r>
      </w:del>
      <w:r w:rsidRPr="0080149A">
        <w:rPr>
          <w:szCs w:val="26"/>
        </w:rPr>
        <w:t xml:space="preserve">Cessão Fiduciária de Direitos Creditórios e Outras Avenças", celebrado </w:t>
      </w:r>
      <w:ins w:id="81" w:author="Pinheiro Guimarães" w:date="2020-03-10T11:16:00Z">
        <w:r w:rsidR="002660C8">
          <w:rPr>
            <w:szCs w:val="26"/>
          </w:rPr>
          <w:t>nesta data</w:t>
        </w:r>
      </w:ins>
      <w:del w:id="82" w:author="Pinheiro Guimarães" w:date="2020-03-10T11:16:00Z">
        <w:r w:rsidRPr="0080149A" w:rsidDel="002660C8">
          <w:rPr>
            <w:szCs w:val="26"/>
          </w:rPr>
          <w:delText>em [•] de [•] de 2020</w:delText>
        </w:r>
      </w:del>
      <w:r w:rsidRPr="0080149A">
        <w:rPr>
          <w:szCs w:val="26"/>
        </w:rPr>
        <w:t>, entre a Companhia</w:t>
      </w:r>
      <w:r w:rsidR="00234E88" w:rsidRPr="0080149A">
        <w:rPr>
          <w:szCs w:val="26"/>
        </w:rPr>
        <w:t>, MISC</w:t>
      </w:r>
      <w:r w:rsidRPr="0080149A">
        <w:rPr>
          <w:szCs w:val="26"/>
        </w:rPr>
        <w:t xml:space="preserve"> e o Agente Fiduciário, conforme aditado de tempos em tempos.</w:t>
      </w:r>
    </w:p>
    <w:p w14:paraId="405C6238" w14:textId="1743E75E" w:rsidR="00405D3C" w:rsidRPr="0080149A" w:rsidRDefault="000849EE" w:rsidP="003B3E22">
      <w:pPr>
        <w:tabs>
          <w:tab w:val="left" w:pos="709"/>
        </w:tabs>
        <w:ind w:left="709"/>
        <w:rPr>
          <w:szCs w:val="26"/>
        </w:rPr>
      </w:pPr>
      <w:r w:rsidRPr="0080149A">
        <w:rPr>
          <w:szCs w:val="26"/>
        </w:rPr>
        <w:t>"</w:t>
      </w:r>
      <w:r w:rsidRPr="0080149A">
        <w:rPr>
          <w:szCs w:val="26"/>
          <w:u w:val="single"/>
        </w:rPr>
        <w:t>Contratos de Alienação Fiduciária</w:t>
      </w:r>
      <w:r w:rsidRPr="0080149A">
        <w:rPr>
          <w:szCs w:val="26"/>
        </w:rPr>
        <w:t xml:space="preserve">" significa, em conjunto, o Contrato de Alienação Fiduciária – RGI </w:t>
      </w:r>
      <w:del w:id="83" w:author="Pinheiro Guimarães" w:date="2020-03-10T11:16:00Z">
        <w:r w:rsidRPr="0080149A" w:rsidDel="002660C8">
          <w:rPr>
            <w:szCs w:val="26"/>
          </w:rPr>
          <w:delText>[</w:delText>
        </w:r>
      </w:del>
      <w:r w:rsidR="00E20162" w:rsidRPr="0080149A">
        <w:rPr>
          <w:szCs w:val="26"/>
        </w:rPr>
        <w:t>1</w:t>
      </w:r>
      <w:del w:id="84" w:author="Pinheiro Guimarães" w:date="2020-03-10T11:16:00Z">
        <w:r w:rsidRPr="0080149A" w:rsidDel="002660C8">
          <w:rPr>
            <w:szCs w:val="26"/>
          </w:rPr>
          <w:delText>]</w:delText>
        </w:r>
      </w:del>
      <w:del w:id="85" w:author="Pinheiro Guimarães" w:date="2020-03-11T17:06:00Z">
        <w:r w:rsidR="00813F00" w:rsidDel="005E07AE">
          <w:rPr>
            <w:szCs w:val="26"/>
          </w:rPr>
          <w:delText>,</w:delText>
        </w:r>
      </w:del>
      <w:ins w:id="86" w:author="Pinheiro Guimarães" w:date="2020-03-11T17:06:00Z">
        <w:r w:rsidR="005E07AE">
          <w:rPr>
            <w:szCs w:val="26"/>
          </w:rPr>
          <w:t xml:space="preserve"> e</w:t>
        </w:r>
      </w:ins>
      <w:r w:rsidRPr="0080149A">
        <w:rPr>
          <w:szCs w:val="26"/>
        </w:rPr>
        <w:t xml:space="preserve"> o Contrato de Alienação Fiduciária – RGI </w:t>
      </w:r>
      <w:del w:id="87" w:author="Pinheiro Guimarães" w:date="2020-03-10T11:16:00Z">
        <w:r w:rsidRPr="0080149A" w:rsidDel="002660C8">
          <w:rPr>
            <w:szCs w:val="26"/>
          </w:rPr>
          <w:delText>[</w:delText>
        </w:r>
      </w:del>
      <w:r w:rsidR="00E20162" w:rsidRPr="0080149A">
        <w:rPr>
          <w:szCs w:val="26"/>
        </w:rPr>
        <w:t>2</w:t>
      </w:r>
      <w:del w:id="88" w:author="Pinheiro Guimarães" w:date="2020-03-10T11:16:00Z">
        <w:r w:rsidRPr="0080149A" w:rsidDel="002660C8">
          <w:rPr>
            <w:szCs w:val="26"/>
          </w:rPr>
          <w:delText>]</w:delText>
        </w:r>
      </w:del>
      <w:del w:id="89" w:author="Pinheiro Guimarães" w:date="2020-03-11T17:06:00Z">
        <w:r w:rsidR="00813F00" w:rsidDel="005E07AE">
          <w:rPr>
            <w:szCs w:val="26"/>
          </w:rPr>
          <w:delText xml:space="preserve"> e </w:delText>
        </w:r>
        <w:r w:rsidR="00813F00" w:rsidRPr="0080149A" w:rsidDel="005E07AE">
          <w:rPr>
            <w:szCs w:val="26"/>
          </w:rPr>
          <w:delText xml:space="preserve">o Contrato de Alienação Fiduciária – RGI </w:delText>
        </w:r>
      </w:del>
      <w:del w:id="90" w:author="Pinheiro Guimarães" w:date="2020-03-10T11:16:00Z">
        <w:r w:rsidR="00813F00" w:rsidRPr="0080149A" w:rsidDel="002660C8">
          <w:rPr>
            <w:szCs w:val="26"/>
          </w:rPr>
          <w:delText>[</w:delText>
        </w:r>
      </w:del>
      <w:del w:id="91" w:author="Pinheiro Guimarães" w:date="2020-03-11T17:06:00Z">
        <w:r w:rsidR="00813F00" w:rsidDel="005E07AE">
          <w:rPr>
            <w:szCs w:val="26"/>
          </w:rPr>
          <w:delText>3</w:delText>
        </w:r>
      </w:del>
      <w:del w:id="92" w:author="Pinheiro Guimarães" w:date="2020-03-10T11:16:00Z">
        <w:r w:rsidR="00813F00" w:rsidRPr="0080149A" w:rsidDel="002660C8">
          <w:rPr>
            <w:szCs w:val="26"/>
          </w:rPr>
          <w:delText>]</w:delText>
        </w:r>
      </w:del>
      <w:r w:rsidRPr="0080149A">
        <w:rPr>
          <w:szCs w:val="26"/>
        </w:rPr>
        <w:t>.</w:t>
      </w:r>
    </w:p>
    <w:p w14:paraId="5C689669" w14:textId="70B1FE6C" w:rsidR="001C5339" w:rsidRPr="0080149A" w:rsidRDefault="001C5339" w:rsidP="001C5339">
      <w:pPr>
        <w:tabs>
          <w:tab w:val="left" w:pos="709"/>
        </w:tabs>
        <w:ind w:left="709"/>
        <w:rPr>
          <w:szCs w:val="26"/>
        </w:rPr>
      </w:pPr>
      <w:r w:rsidRPr="0080149A">
        <w:rPr>
          <w:szCs w:val="26"/>
        </w:rPr>
        <w:t>"</w:t>
      </w:r>
      <w:r w:rsidRPr="0080149A">
        <w:rPr>
          <w:szCs w:val="26"/>
          <w:u w:val="single"/>
        </w:rPr>
        <w:t>Contratos de Garantia</w:t>
      </w:r>
      <w:r w:rsidRPr="0080149A">
        <w:rPr>
          <w:szCs w:val="26"/>
        </w:rPr>
        <w:t>" significa, em conjunto, o</w:t>
      </w:r>
      <w:r w:rsidR="00405D3C" w:rsidRPr="0080149A">
        <w:rPr>
          <w:szCs w:val="26"/>
        </w:rPr>
        <w:t>s</w:t>
      </w:r>
      <w:r w:rsidRPr="0080149A">
        <w:rPr>
          <w:szCs w:val="26"/>
        </w:rPr>
        <w:t xml:space="preserve"> Contrato</w:t>
      </w:r>
      <w:r w:rsidR="00405D3C" w:rsidRPr="0080149A">
        <w:rPr>
          <w:szCs w:val="26"/>
        </w:rPr>
        <w:t>s</w:t>
      </w:r>
      <w:r w:rsidRPr="0080149A">
        <w:rPr>
          <w:szCs w:val="26"/>
        </w:rPr>
        <w:t xml:space="preserve"> de Alienação Fiduciária e o Contrato de Cessão Fiduciária.</w:t>
      </w:r>
    </w:p>
    <w:p w14:paraId="128733F3" w14:textId="5583E923"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F236049" w14:textId="41099FFA" w:rsidR="008C3BE4" w:rsidRPr="0080149A" w:rsidRDefault="008C3BE4" w:rsidP="00703B70">
      <w:pPr>
        <w:tabs>
          <w:tab w:val="left" w:pos="709"/>
        </w:tabs>
        <w:ind w:left="709"/>
        <w:rPr>
          <w:szCs w:val="26"/>
        </w:rPr>
      </w:pPr>
      <w:r w:rsidRPr="0080149A">
        <w:rPr>
          <w:szCs w:val="26"/>
        </w:rPr>
        <w:t>"</w:t>
      </w:r>
      <w:r w:rsidRPr="0080149A">
        <w:rPr>
          <w:szCs w:val="26"/>
          <w:u w:val="single"/>
        </w:rPr>
        <w:t>Cronograma de Amortização</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_Ref507069533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8.13 abaixo</w:t>
      </w:r>
      <w:r w:rsidR="007D57A1" w:rsidRPr="0080149A">
        <w:rPr>
          <w:szCs w:val="26"/>
        </w:rPr>
        <w:fldChar w:fldCharType="end"/>
      </w:r>
      <w:r w:rsidRPr="0080149A">
        <w:rPr>
          <w:szCs w:val="26"/>
        </w:rPr>
        <w:t>.</w:t>
      </w:r>
    </w:p>
    <w:p w14:paraId="52D5124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CVM</w:t>
      </w:r>
      <w:r w:rsidRPr="0080149A">
        <w:rPr>
          <w:szCs w:val="26"/>
        </w:rPr>
        <w:t>" significa Comissão de Valores Mobiliários.</w:t>
      </w:r>
    </w:p>
    <w:p w14:paraId="532BBF95" w14:textId="4263135E"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813F00">
        <w:rPr>
          <w:szCs w:val="26"/>
        </w:rPr>
        <w:t>8.11 abaixo</w:t>
      </w:r>
      <w:r w:rsidRPr="0080149A">
        <w:rPr>
          <w:szCs w:val="26"/>
        </w:rPr>
        <w:fldChar w:fldCharType="end"/>
      </w:r>
      <w:r w:rsidRPr="0080149A">
        <w:rPr>
          <w:szCs w:val="26"/>
        </w:rPr>
        <w:t>.</w:t>
      </w:r>
    </w:p>
    <w:p w14:paraId="50618607" w14:textId="10D20643"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D07827" w:rsidRPr="0080149A">
        <w:rPr>
          <w:szCs w:val="26"/>
        </w:rPr>
        <w:t>7.3 abaixo</w:t>
      </w:r>
      <w:r w:rsidRPr="0080149A">
        <w:rPr>
          <w:szCs w:val="26"/>
        </w:rPr>
        <w:t>.</w:t>
      </w:r>
    </w:p>
    <w:p w14:paraId="6446EED0" w14:textId="623B7CA1" w:rsidR="00582EE2" w:rsidRPr="0080149A" w:rsidRDefault="00582EE2" w:rsidP="009E45A6">
      <w:pPr>
        <w:tabs>
          <w:tab w:val="left" w:pos="709"/>
        </w:tabs>
        <w:ind w:left="709"/>
        <w:rPr>
          <w:szCs w:val="26"/>
        </w:rPr>
      </w:pPr>
      <w:r>
        <w:rPr>
          <w:szCs w:val="26"/>
        </w:rPr>
        <w:lastRenderedPageBreak/>
        <w:t>"</w:t>
      </w:r>
      <w:r>
        <w:rPr>
          <w:szCs w:val="26"/>
          <w:u w:val="single"/>
        </w:rPr>
        <w:t>Datas de Pagamento da Remuneração Adicional</w:t>
      </w:r>
      <w:r>
        <w:rPr>
          <w:szCs w:val="26"/>
        </w:rPr>
        <w:t xml:space="preserve">" tem o significado previsto na Cláusula </w:t>
      </w:r>
      <w:r w:rsidR="00392E1F">
        <w:rPr>
          <w:szCs w:val="26"/>
        </w:rPr>
        <w:fldChar w:fldCharType="begin"/>
      </w:r>
      <w:r w:rsidR="00392E1F">
        <w:rPr>
          <w:szCs w:val="26"/>
        </w:rPr>
        <w:instrText xml:space="preserve"> REF _Ref34048764 \n \p \h </w:instrText>
      </w:r>
      <w:r w:rsidR="00392E1F">
        <w:rPr>
          <w:szCs w:val="26"/>
        </w:rPr>
      </w:r>
      <w:r w:rsidR="00392E1F">
        <w:rPr>
          <w:szCs w:val="26"/>
        </w:rPr>
        <w:fldChar w:fldCharType="separate"/>
      </w:r>
      <w:r w:rsidR="00392E1F">
        <w:rPr>
          <w:szCs w:val="26"/>
        </w:rPr>
        <w:t>8.14.2 abaixo</w:t>
      </w:r>
      <w:r w:rsidR="00392E1F">
        <w:rPr>
          <w:szCs w:val="26"/>
        </w:rPr>
        <w:fldChar w:fldCharType="end"/>
      </w:r>
      <w:r>
        <w:rPr>
          <w:szCs w:val="26"/>
        </w:rPr>
        <w:t>.</w:t>
      </w:r>
    </w:p>
    <w:p w14:paraId="485F9EA6" w14:textId="047A0F77"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813F00">
        <w:rPr>
          <w:szCs w:val="26"/>
        </w:rPr>
        <w:t>8.12 abaixo</w:t>
      </w:r>
      <w:r w:rsidRPr="0080149A">
        <w:rPr>
          <w:szCs w:val="26"/>
        </w:rPr>
        <w:fldChar w:fldCharType="end"/>
      </w:r>
      <w:r w:rsidRPr="0080149A">
        <w:rPr>
          <w:szCs w:val="26"/>
        </w:rPr>
        <w:t>.</w:t>
      </w:r>
    </w:p>
    <w:p w14:paraId="2EB98225" w14:textId="77777777" w:rsidR="00392E1F" w:rsidRDefault="002A7B4C" w:rsidP="00D57AFC">
      <w:pPr>
        <w:tabs>
          <w:tab w:val="left" w:pos="709"/>
        </w:tabs>
        <w:ind w:left="709"/>
        <w:rPr>
          <w:szCs w:val="26"/>
        </w:rPr>
      </w:pPr>
      <w:r w:rsidRPr="0080149A">
        <w:rPr>
          <w:szCs w:val="26"/>
        </w:rPr>
        <w:t>"</w:t>
      </w:r>
      <w:r w:rsidRPr="0080149A">
        <w:rPr>
          <w:szCs w:val="26"/>
          <w:u w:val="single"/>
        </w:rPr>
        <w:t>Data Limite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_Ref33115101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6.1 abaixo</w:t>
      </w:r>
      <w:r w:rsidR="007D57A1" w:rsidRPr="0080149A">
        <w:rPr>
          <w:szCs w:val="26"/>
        </w:rPr>
        <w:fldChar w:fldCharType="end"/>
      </w:r>
      <w:r w:rsidR="007D57A1" w:rsidRPr="0080149A">
        <w:rPr>
          <w:szCs w:val="26"/>
        </w:rPr>
        <w:t>.</w:t>
      </w:r>
    </w:p>
    <w:p w14:paraId="24632243" w14:textId="5D555C0F"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1522C070" w14:textId="59B00B24"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56A138C3" w14:textId="1D4FC810"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18BAC197" w14:textId="2DE23669" w:rsidR="00EE7061" w:rsidRPr="0080149A" w:rsidRDefault="00EE7061" w:rsidP="00EE7061">
      <w:pPr>
        <w:tabs>
          <w:tab w:val="left" w:pos="709"/>
        </w:tabs>
        <w:ind w:left="709"/>
        <w:rPr>
          <w:szCs w:val="26"/>
        </w:rPr>
      </w:pPr>
      <w:r w:rsidRPr="0080149A">
        <w:rPr>
          <w:szCs w:val="26"/>
        </w:rPr>
        <w:t>"</w:t>
      </w:r>
      <w:proofErr w:type="spellStart"/>
      <w:r w:rsidRPr="0080149A">
        <w:rPr>
          <w:szCs w:val="26"/>
          <w:u w:val="single"/>
        </w:rPr>
        <w:t>Debida</w:t>
      </w:r>
      <w:proofErr w:type="spellEnd"/>
      <w:r w:rsidRPr="0080149A">
        <w:rPr>
          <w:szCs w:val="26"/>
        </w:rPr>
        <w:t xml:space="preserve">" </w:t>
      </w:r>
      <w:r w:rsidRPr="0080149A">
        <w:rPr>
          <w:bCs/>
          <w:szCs w:val="26"/>
        </w:rPr>
        <w:t>tem o significado previsto no preâmbulo.</w:t>
      </w:r>
    </w:p>
    <w:p w14:paraId="0608A174" w14:textId="7EE2B0D6"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00905DB4" w:rsidRPr="0080149A">
        <w:rPr>
          <w:szCs w:val="26"/>
        </w:rPr>
        <w:t xml:space="preserve">, alínea </w:t>
      </w:r>
      <w:r w:rsidR="00905DB4" w:rsidRPr="0080149A">
        <w:rPr>
          <w:szCs w:val="26"/>
        </w:rPr>
        <w:fldChar w:fldCharType="begin"/>
      </w:r>
      <w:r w:rsidR="00905DB4" w:rsidRPr="0080149A">
        <w:rPr>
          <w:szCs w:val="26"/>
        </w:rPr>
        <w:instrText xml:space="preserve"> REF _Ref31810332 \n \h </w:instrText>
      </w:r>
      <w:r w:rsidR="001B0A5B" w:rsidRPr="0080149A">
        <w:rPr>
          <w:szCs w:val="26"/>
        </w:rPr>
        <w:instrText xml:space="preserve"> \* MERGEFORMAT </w:instrText>
      </w:r>
      <w:r w:rsidR="00905DB4" w:rsidRPr="0080149A">
        <w:rPr>
          <w:szCs w:val="26"/>
        </w:rPr>
      </w:r>
      <w:r w:rsidR="00905DB4" w:rsidRPr="0080149A">
        <w:rPr>
          <w:szCs w:val="26"/>
        </w:rPr>
        <w:fldChar w:fldCharType="separate"/>
      </w:r>
      <w:r w:rsidR="00813F00">
        <w:rPr>
          <w:szCs w:val="26"/>
        </w:rPr>
        <w:t>(a)</w:t>
      </w:r>
      <w:r w:rsidR="00905DB4" w:rsidRPr="0080149A">
        <w:rPr>
          <w:szCs w:val="26"/>
        </w:rPr>
        <w:fldChar w:fldCharType="end"/>
      </w:r>
      <w:r w:rsidRPr="0080149A">
        <w:rPr>
          <w:szCs w:val="26"/>
        </w:rPr>
        <w:t>.</w:t>
      </w:r>
    </w:p>
    <w:p w14:paraId="20FD5660" w14:textId="652ED15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D43548B" w14:textId="3D505419"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4EF18A2" w14:textId="1F6432F3" w:rsidR="003D465C" w:rsidRPr="0080149A" w:rsidRDefault="003D465C" w:rsidP="00EE1EC9">
      <w:pPr>
        <w:tabs>
          <w:tab w:val="left" w:pos="709"/>
        </w:tabs>
        <w:ind w:left="709"/>
        <w:rPr>
          <w:szCs w:val="26"/>
        </w:rPr>
      </w:pPr>
      <w:r w:rsidRPr="0080149A">
        <w:rPr>
          <w:szCs w:val="26"/>
        </w:rPr>
        <w:t>"</w:t>
      </w:r>
      <w:r w:rsidRPr="0080149A">
        <w:rPr>
          <w:szCs w:val="26"/>
          <w:u w:val="single"/>
        </w:rPr>
        <w:t>DI Futuro</w:t>
      </w:r>
      <w:r w:rsidRPr="0080149A">
        <w:rPr>
          <w:szCs w:val="26"/>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w:t>
      </w:r>
      <w:r w:rsidR="007D57A1" w:rsidRPr="0080149A">
        <w:rPr>
          <w:szCs w:val="26"/>
        </w:rPr>
        <w:t xml:space="preserve"> DI</w:t>
      </w:r>
      <w:r w:rsidRPr="0080149A">
        <w:rPr>
          <w:szCs w:val="26"/>
        </w:rPr>
        <w:t>.</w:t>
      </w:r>
    </w:p>
    <w:p w14:paraId="090ABC98" w14:textId="40C0D2C2" w:rsidR="001B0A5B" w:rsidRPr="0080149A"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significa </w:t>
      </w:r>
      <w:bookmarkStart w:id="93" w:name="_Hlk34745520"/>
      <w:r w:rsidR="00C231D1" w:rsidRPr="00EB376A">
        <w:rPr>
          <w:szCs w:val="26"/>
        </w:rPr>
        <w:t>(i) com relação a qualquer obrigação pecuniária, inclusive para fins de cálculo, qualquer dia que não seja sábado, domingo ou feriado declarado nacional</w:t>
      </w:r>
      <w:r w:rsidR="00C231D1">
        <w:rPr>
          <w:szCs w:val="26"/>
        </w:rPr>
        <w:t>; e (</w:t>
      </w:r>
      <w:proofErr w:type="spellStart"/>
      <w:r w:rsidR="00C231D1">
        <w:rPr>
          <w:szCs w:val="26"/>
        </w:rPr>
        <w:t>ii</w:t>
      </w:r>
      <w:proofErr w:type="spellEnd"/>
      <w:r w:rsidR="00C231D1">
        <w:rPr>
          <w:szCs w:val="26"/>
        </w:rPr>
        <w:t>)</w:t>
      </w:r>
      <w:r w:rsidR="00C231D1" w:rsidRPr="00EB376A">
        <w:t xml:space="preserve"> </w:t>
      </w:r>
      <w:r w:rsidR="00C231D1" w:rsidRPr="00EB376A">
        <w:rPr>
          <w:szCs w:val="26"/>
        </w:rPr>
        <w:t>com relação a qualquer obrigação não pecuniária,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ins w:id="94" w:author="Pinheiro Guimarães" w:date="2020-03-10T15:03:00Z">
        <w:r w:rsidR="00F667C1">
          <w:rPr>
            <w:szCs w:val="26"/>
          </w:rPr>
          <w:t>no município</w:t>
        </w:r>
      </w:ins>
      <w:del w:id="95" w:author="Pinheiro Guimarães" w:date="2020-03-10T15:03:00Z">
        <w:r w:rsidR="00C231D1" w:rsidRPr="0080149A" w:rsidDel="00F667C1">
          <w:rPr>
            <w:szCs w:val="26"/>
          </w:rPr>
          <w:delText xml:space="preserve">na </w:delText>
        </w:r>
        <w:r w:rsidR="00C231D1" w:rsidDel="00F667C1">
          <w:rPr>
            <w:szCs w:val="26"/>
          </w:rPr>
          <w:delText>C</w:delText>
        </w:r>
        <w:r w:rsidR="00C231D1" w:rsidRPr="0080149A" w:rsidDel="00F667C1">
          <w:rPr>
            <w:szCs w:val="26"/>
          </w:rPr>
          <w:delText>idade</w:delText>
        </w:r>
      </w:del>
      <w:r w:rsidR="00C231D1" w:rsidRPr="0080149A">
        <w:rPr>
          <w:szCs w:val="26"/>
        </w:rPr>
        <w:t xml:space="preserve"> de São Paulo, Estado de São Paulo, </w:t>
      </w:r>
      <w:ins w:id="96" w:author="Pinheiro Guimarães" w:date="2020-03-10T15:05:00Z">
        <w:r w:rsidR="00F667C1">
          <w:rPr>
            <w:szCs w:val="26"/>
          </w:rPr>
          <w:t xml:space="preserve">no município do Rio de Janeiro, Estado do Rio de Janeiro, </w:t>
        </w:r>
      </w:ins>
      <w:r w:rsidR="00C231D1" w:rsidRPr="0080149A">
        <w:rPr>
          <w:szCs w:val="26"/>
        </w:rPr>
        <w:t xml:space="preserve">e </w:t>
      </w:r>
      <w:ins w:id="97" w:author="Pinheiro Guimarães" w:date="2020-03-10T15:03:00Z">
        <w:r w:rsidR="00F667C1">
          <w:rPr>
            <w:szCs w:val="26"/>
          </w:rPr>
          <w:t>no município</w:t>
        </w:r>
      </w:ins>
      <w:del w:id="98" w:author="Pinheiro Guimarães" w:date="2020-03-10T15:03:00Z">
        <w:r w:rsidR="00C231D1" w:rsidRPr="0080149A" w:rsidDel="00F667C1">
          <w:rPr>
            <w:szCs w:val="26"/>
          </w:rPr>
          <w:delText>na Cidade</w:delText>
        </w:r>
      </w:del>
      <w:r w:rsidR="00C231D1" w:rsidRPr="0080149A">
        <w:rPr>
          <w:szCs w:val="26"/>
        </w:rPr>
        <w:t xml:space="preserve"> de Porto Alegre, Estado do Rio Grande do Sul</w:t>
      </w:r>
      <w:bookmarkEnd w:id="93"/>
      <w:r w:rsidRPr="0080149A">
        <w:rPr>
          <w:szCs w:val="26"/>
        </w:rPr>
        <w:t xml:space="preserve">. </w:t>
      </w:r>
    </w:p>
    <w:p w14:paraId="1DDEE579" w14:textId="51A845C9" w:rsidR="00536A43" w:rsidRPr="0080149A" w:rsidRDefault="00536A43" w:rsidP="00536A43">
      <w:pPr>
        <w:widowControl w:val="0"/>
        <w:tabs>
          <w:tab w:val="left" w:pos="720"/>
          <w:tab w:val="left" w:pos="8880"/>
        </w:tabs>
        <w:ind w:left="709"/>
        <w:rPr>
          <w:szCs w:val="26"/>
        </w:rPr>
      </w:pPr>
      <w:bookmarkStart w:id="99" w:name="_Hlk513044024"/>
      <w:r w:rsidRPr="0080149A">
        <w:rPr>
          <w:szCs w:val="26"/>
        </w:rPr>
        <w:t>"</w:t>
      </w:r>
      <w:r w:rsidRPr="0080149A">
        <w:rPr>
          <w:szCs w:val="26"/>
          <w:u w:val="single"/>
        </w:rPr>
        <w:t>Direitos Creditórios Cedidos Fiduciariamente</w:t>
      </w:r>
      <w:r w:rsidRPr="0080149A">
        <w:rPr>
          <w:szCs w:val="26"/>
        </w:rPr>
        <w:t xml:space="preserve">" tem o significado previsto na </w:t>
      </w:r>
      <w:r w:rsidRPr="0080149A">
        <w:rPr>
          <w:szCs w:val="26"/>
        </w:rPr>
        <w:lastRenderedPageBreak/>
        <w:t xml:space="preserve">Cláusula </w:t>
      </w:r>
      <w:r w:rsidR="007D57A1" w:rsidRPr="0080149A">
        <w:rPr>
          <w:szCs w:val="26"/>
        </w:rPr>
        <w:fldChar w:fldCharType="begin"/>
      </w:r>
      <w:r w:rsidR="007D57A1" w:rsidRPr="0080149A">
        <w:rPr>
          <w:szCs w:val="26"/>
        </w:rPr>
        <w:instrText xml:space="preserve"> REF _Ref33114355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8.10 abaixo</w:t>
      </w:r>
      <w:r w:rsidR="007D57A1" w:rsidRPr="0080149A">
        <w:rPr>
          <w:szCs w:val="26"/>
        </w:rPr>
        <w:fldChar w:fldCharType="end"/>
      </w:r>
      <w:r w:rsidR="007D57A1" w:rsidRPr="0080149A">
        <w:rPr>
          <w:szCs w:val="26"/>
        </w:rPr>
        <w:t xml:space="preserve">, alínea </w:t>
      </w:r>
      <w:r w:rsidR="007D57A1" w:rsidRPr="0080149A">
        <w:rPr>
          <w:szCs w:val="26"/>
        </w:rPr>
        <w:fldChar w:fldCharType="begin"/>
      </w:r>
      <w:r w:rsidR="007D57A1" w:rsidRPr="0080149A">
        <w:rPr>
          <w:szCs w:val="26"/>
        </w:rPr>
        <w:instrText xml:space="preserve"> REF _Ref33114375 \n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(b)</w:t>
      </w:r>
      <w:r w:rsidR="007D57A1" w:rsidRPr="0080149A">
        <w:rPr>
          <w:szCs w:val="26"/>
        </w:rPr>
        <w:fldChar w:fldCharType="end"/>
      </w:r>
      <w:r w:rsidRPr="0080149A">
        <w:rPr>
          <w:szCs w:val="26"/>
        </w:rPr>
        <w:t>.</w:t>
      </w:r>
    </w:p>
    <w:p w14:paraId="712F6FAB" w14:textId="3F8A0477" w:rsidR="00A23F36" w:rsidRPr="0080149A" w:rsidRDefault="00A23F36" w:rsidP="00A23F36">
      <w:pPr>
        <w:widowControl w:val="0"/>
        <w:tabs>
          <w:tab w:val="left" w:pos="720"/>
          <w:tab w:val="left" w:pos="8880"/>
        </w:tabs>
        <w:ind w:left="709"/>
        <w:rPr>
          <w:bCs/>
          <w:szCs w:val="26"/>
        </w:rPr>
      </w:pPr>
      <w:r w:rsidRPr="0080149A">
        <w:rPr>
          <w:szCs w:val="26"/>
        </w:rPr>
        <w:t>"</w:t>
      </w:r>
      <w:r w:rsidRPr="0080149A">
        <w:rPr>
          <w:szCs w:val="26"/>
          <w:u w:val="single"/>
        </w:rPr>
        <w:t>Direitos Creditórios Ação Judicial MISC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687EF99C" w14:textId="2CDA17E8" w:rsidR="002A7B4C" w:rsidRPr="0080149A" w:rsidRDefault="002A7B4C" w:rsidP="00F142A4">
      <w:pPr>
        <w:widowControl w:val="0"/>
        <w:tabs>
          <w:tab w:val="left" w:pos="720"/>
          <w:tab w:val="left" w:pos="8880"/>
        </w:tabs>
        <w:ind w:left="709"/>
        <w:rPr>
          <w:szCs w:val="26"/>
        </w:rPr>
      </w:pPr>
      <w:r w:rsidRPr="0080149A">
        <w:rPr>
          <w:szCs w:val="26"/>
        </w:rPr>
        <w:t>"</w:t>
      </w:r>
      <w:r w:rsidRPr="0080149A">
        <w:rPr>
          <w:szCs w:val="26"/>
          <w:u w:val="single"/>
        </w:rPr>
        <w:t>Direitos Creditórios Ação Judicial</w:t>
      </w:r>
      <w:r w:rsidR="00A23F36" w:rsidRPr="0080149A">
        <w:rPr>
          <w:szCs w:val="26"/>
          <w:u w:val="single"/>
        </w:rPr>
        <w:t xml:space="preserve"> MSC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2AD42217" w14:textId="1D2E151B" w:rsidR="00A23F36" w:rsidRPr="0080149A" w:rsidRDefault="00A23F36" w:rsidP="00477B0C">
      <w:pPr>
        <w:widowControl w:val="0"/>
        <w:tabs>
          <w:tab w:val="left" w:pos="720"/>
          <w:tab w:val="left" w:pos="8880"/>
        </w:tabs>
        <w:ind w:left="709"/>
        <w:rPr>
          <w:bCs/>
          <w:szCs w:val="26"/>
        </w:rPr>
      </w:pPr>
      <w:r w:rsidRPr="0080149A">
        <w:rPr>
          <w:szCs w:val="26"/>
        </w:rPr>
        <w:t>"</w:t>
      </w:r>
      <w:r w:rsidRPr="0080149A">
        <w:rPr>
          <w:szCs w:val="26"/>
          <w:u w:val="single"/>
        </w:rPr>
        <w:t>Direitos Creditórios Ações Judiciais</w:t>
      </w:r>
      <w:r w:rsidRPr="0080149A">
        <w:rPr>
          <w:szCs w:val="26"/>
        </w:rPr>
        <w:t>" significa, em conjunto, os Direitos Creditórios Ação Judicial MISC e os Direitos Creditórios Ação Judicial MSC.</w:t>
      </w:r>
    </w:p>
    <w:p w14:paraId="26B41676" w14:textId="45D3EE7B" w:rsidR="00536A43" w:rsidRPr="0080149A" w:rsidRDefault="00536A43" w:rsidP="00536A43">
      <w:pPr>
        <w:widowControl w:val="0"/>
        <w:tabs>
          <w:tab w:val="left" w:pos="720"/>
          <w:tab w:val="left" w:pos="8880"/>
        </w:tabs>
        <w:ind w:left="709"/>
        <w:rPr>
          <w:szCs w:val="26"/>
        </w:rPr>
      </w:pPr>
      <w:r w:rsidRPr="0080149A">
        <w:rPr>
          <w:szCs w:val="26"/>
        </w:rPr>
        <w:t>"</w:t>
      </w:r>
      <w:r w:rsidRPr="0080149A">
        <w:rPr>
          <w:szCs w:val="26"/>
          <w:u w:val="single"/>
        </w:rPr>
        <w:t>Direitos Creditórios 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bookmarkEnd w:id="99"/>
    <w:p w14:paraId="36F50571" w14:textId="252E87C1" w:rsidR="00536A43" w:rsidRPr="0080149A" w:rsidRDefault="00536A43" w:rsidP="00425845">
      <w:pPr>
        <w:tabs>
          <w:tab w:val="left" w:pos="709"/>
        </w:tabs>
        <w:ind w:left="709"/>
        <w:rPr>
          <w:szCs w:val="26"/>
        </w:rPr>
      </w:pPr>
      <w:r w:rsidRPr="0080149A">
        <w:rPr>
          <w:szCs w:val="26"/>
        </w:rPr>
        <w:t>"</w:t>
      </w:r>
      <w:r w:rsidRPr="0080149A">
        <w:rPr>
          <w:szCs w:val="26"/>
          <w:u w:val="single"/>
        </w:rPr>
        <w:t>Direitos da Conta</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5EF3C21A" w14:textId="7038014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F667C1">
        <w:rPr>
          <w:i/>
          <w:iCs/>
          <w:szCs w:val="26"/>
          <w:rPrChange w:id="100" w:author="Pinheiro Guimarães" w:date="2020-03-10T15:05:00Z">
            <w:rPr>
              <w:szCs w:val="26"/>
            </w:rPr>
          </w:rPrChange>
        </w:rPr>
        <w:t>hedge</w:t>
      </w:r>
      <w:r w:rsidRPr="0080149A">
        <w:rPr>
          <w:szCs w:val="26"/>
        </w:rPr>
        <w:t xml:space="preserve"> e/ou de </w:t>
      </w:r>
      <w:r w:rsidRPr="00F667C1">
        <w:rPr>
          <w:i/>
          <w:iCs/>
          <w:szCs w:val="26"/>
          <w:rPrChange w:id="101" w:author="Pinheiro Guimarães" w:date="2020-03-10T15:05:00Z">
            <w:rPr>
              <w:szCs w:val="26"/>
            </w:rPr>
          </w:rPrChange>
        </w:rPr>
        <w:t>swap</w:t>
      </w:r>
      <w:r w:rsidRPr="0080149A">
        <w:rPr>
          <w:bCs/>
          <w:szCs w:val="26"/>
        </w:rPr>
        <w:t>.</w:t>
      </w:r>
    </w:p>
    <w:p w14:paraId="6A571FA3" w14:textId="1387E1F2"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a Escritura de Emissão, o</w:t>
      </w:r>
      <w:r w:rsidR="001B0A5B" w:rsidRPr="0080149A">
        <w:rPr>
          <w:szCs w:val="26"/>
        </w:rPr>
        <w:t>s</w:t>
      </w:r>
      <w:r w:rsidRPr="0080149A">
        <w:rPr>
          <w:szCs w:val="26"/>
        </w:rPr>
        <w:t xml:space="preserve"> Contrato</w:t>
      </w:r>
      <w:r w:rsidR="001B0A5B" w:rsidRPr="0080149A">
        <w:rPr>
          <w:szCs w:val="26"/>
        </w:rPr>
        <w:t>s</w:t>
      </w:r>
      <w:r w:rsidRPr="0080149A">
        <w:rPr>
          <w:szCs w:val="26"/>
        </w:rPr>
        <w:t xml:space="preserve"> de </w:t>
      </w:r>
      <w:r w:rsidR="00207633" w:rsidRPr="0080149A">
        <w:rPr>
          <w:szCs w:val="26"/>
        </w:rPr>
        <w:t>Garantia</w:t>
      </w:r>
      <w:r w:rsidR="001B0A5B" w:rsidRPr="0080149A">
        <w:rPr>
          <w:szCs w:val="26"/>
        </w:rPr>
        <w:t>, o Contrato de Banco Custodiante</w:t>
      </w:r>
      <w:r w:rsidRPr="0080149A">
        <w:rPr>
          <w:szCs w:val="26"/>
        </w:rPr>
        <w:t xml:space="preserve"> e os demais documentos e/ou aditamentos relacionados aos instrumentos referidos acima.</w:t>
      </w:r>
    </w:p>
    <w:p w14:paraId="757BBE11" w14:textId="4DF42DFB"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183FCE1" w14:textId="5120D3A0"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das Garantias e </w:t>
      </w:r>
      <w:r w:rsidR="009A42A2" w:rsidRPr="0080149A">
        <w:rPr>
          <w:szCs w:val="26"/>
        </w:rPr>
        <w:t>de qualquer dos Documentos da Operação ou que, de qualquer outra forma, afete o cumprimento das obrigações neles assumidas.</w:t>
      </w:r>
    </w:p>
    <w:p w14:paraId="5A5B1A13"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740438F8" w14:textId="4E1FFCFC"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8.23 abaixo</w:t>
      </w:r>
      <w:r w:rsidRPr="0080149A">
        <w:rPr>
          <w:szCs w:val="26"/>
        </w:rPr>
        <w:fldChar w:fldCharType="end"/>
      </w:r>
      <w:r w:rsidRPr="0080149A">
        <w:rPr>
          <w:szCs w:val="26"/>
        </w:rPr>
        <w:t>.</w:t>
      </w:r>
      <w:r w:rsidR="00267804" w:rsidRPr="0080149A">
        <w:rPr>
          <w:szCs w:val="26"/>
        </w:rPr>
        <w:t xml:space="preserve"> </w:t>
      </w:r>
    </w:p>
    <w:p w14:paraId="60F6AE34" w14:textId="76BCA139" w:rsidR="00235A4A" w:rsidRPr="0080149A" w:rsidRDefault="00235A4A">
      <w:pPr>
        <w:widowControl w:val="0"/>
        <w:tabs>
          <w:tab w:val="left" w:pos="720"/>
          <w:tab w:val="left" w:pos="8880"/>
        </w:tabs>
        <w:ind w:left="709"/>
        <w:rPr>
          <w:szCs w:val="26"/>
        </w:rPr>
      </w:pPr>
      <w:r w:rsidRPr="0080149A">
        <w:rPr>
          <w:szCs w:val="26"/>
        </w:rPr>
        <w:lastRenderedPageBreak/>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10A7BC7" w14:textId="6773CFC5"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6119946D" w14:textId="76911CAC" w:rsidR="009B41FD" w:rsidRPr="0080149A" w:rsidRDefault="009B41FD" w:rsidP="009B41FD">
      <w:pPr>
        <w:tabs>
          <w:tab w:val="left" w:pos="709"/>
        </w:tabs>
        <w:ind w:left="709"/>
        <w:rPr>
          <w:szCs w:val="26"/>
        </w:rPr>
      </w:pPr>
      <w:r w:rsidRPr="0080149A">
        <w:rPr>
          <w:szCs w:val="26"/>
        </w:rPr>
        <w:t>"</w:t>
      </w:r>
      <w:r w:rsidRPr="0080149A">
        <w:rPr>
          <w:szCs w:val="26"/>
          <w:u w:val="single"/>
        </w:rPr>
        <w:t>Evento de Amortização Extraordinária Obrigatória</w:t>
      </w:r>
      <w:r w:rsidRPr="0080149A">
        <w:rPr>
          <w:szCs w:val="26"/>
        </w:rPr>
        <w:t xml:space="preserve">" tem o significado previsto na Cláusula </w:t>
      </w:r>
      <w:r w:rsidRPr="0080149A">
        <w:rPr>
          <w:szCs w:val="26"/>
        </w:rPr>
        <w:fldChar w:fldCharType="begin"/>
      </w:r>
      <w:r w:rsidRPr="0080149A">
        <w:rPr>
          <w:szCs w:val="26"/>
        </w:rPr>
        <w:instrText xml:space="preserve"> REF _Ref285570716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8.18 abaixo</w:t>
      </w:r>
      <w:r w:rsidRPr="0080149A">
        <w:rPr>
          <w:szCs w:val="26"/>
        </w:rPr>
        <w:fldChar w:fldCharType="end"/>
      </w:r>
      <w:r w:rsidRPr="0080149A">
        <w:rPr>
          <w:szCs w:val="26"/>
        </w:rPr>
        <w:t>.</w:t>
      </w:r>
    </w:p>
    <w:p w14:paraId="020CFA10" w14:textId="534289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8.25 abaixo</w:t>
      </w:r>
      <w:r w:rsidRPr="0080149A">
        <w:rPr>
          <w:szCs w:val="26"/>
        </w:rPr>
        <w:fldChar w:fldCharType="end"/>
      </w:r>
      <w:r w:rsidRPr="0080149A">
        <w:rPr>
          <w:szCs w:val="26"/>
        </w:rPr>
        <w:t>.</w:t>
      </w:r>
    </w:p>
    <w:p w14:paraId="2D2F3B82" w14:textId="782073A6"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CDCDF69" w14:textId="5E95024D"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CADBF82" w14:textId="28DED419"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8.9 abaixo</w:t>
      </w:r>
      <w:r w:rsidRPr="0080149A">
        <w:rPr>
          <w:szCs w:val="26"/>
        </w:rPr>
        <w:fldChar w:fldCharType="end"/>
      </w:r>
      <w:r w:rsidRPr="0080149A">
        <w:rPr>
          <w:szCs w:val="26"/>
        </w:rPr>
        <w:t>.</w:t>
      </w:r>
      <w:r w:rsidR="00267804" w:rsidRPr="0080149A">
        <w:rPr>
          <w:szCs w:val="26"/>
        </w:rPr>
        <w:t xml:space="preserve"> </w:t>
      </w:r>
    </w:p>
    <w:p w14:paraId="6B649A4A" w14:textId="77777777" w:rsidR="003A0F78" w:rsidRPr="0080149A" w:rsidRDefault="00CD464A" w:rsidP="00CD464A">
      <w:pPr>
        <w:tabs>
          <w:tab w:val="left" w:pos="709"/>
        </w:tabs>
        <w:ind w:left="709"/>
        <w:rPr>
          <w:szCs w:val="26"/>
        </w:rPr>
      </w:pPr>
      <w:r w:rsidRPr="0080149A">
        <w:rPr>
          <w:szCs w:val="26"/>
        </w:rPr>
        <w:t>"</w:t>
      </w:r>
      <w:r w:rsidRPr="0080149A">
        <w:rPr>
          <w:szCs w:val="26"/>
          <w:u w:val="single"/>
        </w:rPr>
        <w:t>Garantias</w:t>
      </w:r>
      <w:r w:rsidRPr="0080149A">
        <w:rPr>
          <w:szCs w:val="26"/>
        </w:rPr>
        <w:t xml:space="preserve">" significa, em conjunto, a Fiança e a </w:t>
      </w:r>
      <w:r w:rsidR="00207633" w:rsidRPr="0080149A">
        <w:rPr>
          <w:szCs w:val="26"/>
        </w:rPr>
        <w:t>Garantia Real</w:t>
      </w:r>
      <w:r w:rsidR="001F76A4" w:rsidRPr="0080149A">
        <w:rPr>
          <w:szCs w:val="26"/>
        </w:rPr>
        <w:t>.</w:t>
      </w:r>
    </w:p>
    <w:p w14:paraId="00F4EC10" w14:textId="2893E5B3" w:rsidR="00CD464A" w:rsidRPr="0080149A" w:rsidRDefault="003A0F78" w:rsidP="00CD464A">
      <w:pPr>
        <w:tabs>
          <w:tab w:val="left" w:pos="709"/>
        </w:tabs>
        <w:ind w:left="709"/>
        <w:rPr>
          <w:szCs w:val="26"/>
        </w:rPr>
      </w:pPr>
      <w:r w:rsidRPr="0080149A">
        <w:rPr>
          <w:szCs w:val="26"/>
        </w:rPr>
        <w:t>"</w:t>
      </w:r>
      <w:r w:rsidRPr="0080149A">
        <w:rPr>
          <w:szCs w:val="26"/>
          <w:u w:val="single"/>
        </w:rPr>
        <w:t>Garantias Reais</w:t>
      </w:r>
      <w:r w:rsidRPr="0080149A">
        <w:rPr>
          <w:szCs w:val="26"/>
        </w:rPr>
        <w:t>" tem o significado previsto na Cláusula </w:t>
      </w:r>
      <w:r w:rsidRPr="0080149A">
        <w:rPr>
          <w:szCs w:val="26"/>
        </w:rPr>
        <w:fldChar w:fldCharType="begin"/>
      </w:r>
      <w:r w:rsidRPr="0080149A">
        <w:rPr>
          <w:szCs w:val="26"/>
        </w:rPr>
        <w:instrText xml:space="preserve"> REF _Ref487645411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w:t>
      </w:r>
    </w:p>
    <w:p w14:paraId="4D9512AC" w14:textId="2664E34B" w:rsidR="0060633E" w:rsidRDefault="0060633E" w:rsidP="009E45A6">
      <w:pPr>
        <w:tabs>
          <w:tab w:val="left" w:pos="709"/>
        </w:tabs>
        <w:ind w:left="709"/>
        <w:rPr>
          <w:szCs w:val="26"/>
        </w:rPr>
      </w:pPr>
      <w:r>
        <w:rPr>
          <w:szCs w:val="26"/>
        </w:rPr>
        <w:t>"</w:t>
      </w:r>
      <w:r>
        <w:rPr>
          <w:szCs w:val="26"/>
          <w:u w:val="single"/>
        </w:rPr>
        <w:t>Imóvel 54.523</w:t>
      </w:r>
      <w:r>
        <w:rPr>
          <w:szCs w:val="26"/>
        </w:rPr>
        <w:t xml:space="preserve">" significa </w:t>
      </w:r>
      <w:r w:rsidRPr="00E96200">
        <w:rPr>
          <w:szCs w:val="26"/>
        </w:rPr>
        <w:t>o imóvel inscrito junto ao Registro de Imóveis da 1ª Zona de Porto Alegre sob o nº 54.523</w:t>
      </w:r>
      <w:r>
        <w:rPr>
          <w:szCs w:val="26"/>
        </w:rPr>
        <w:t xml:space="preserve">, de propriedade da </w:t>
      </w:r>
      <w:proofErr w:type="spellStart"/>
      <w:r>
        <w:rPr>
          <w:szCs w:val="26"/>
        </w:rPr>
        <w:t>Mextrema</w:t>
      </w:r>
      <w:proofErr w:type="spellEnd"/>
      <w:r>
        <w:rPr>
          <w:szCs w:val="26"/>
        </w:rPr>
        <w:t>.</w:t>
      </w:r>
    </w:p>
    <w:p w14:paraId="026C4A64" w14:textId="68D75958" w:rsidR="00B6653A" w:rsidRPr="0080149A" w:rsidRDefault="000849EE" w:rsidP="009E45A6">
      <w:pPr>
        <w:tabs>
          <w:tab w:val="left" w:pos="709"/>
        </w:tabs>
        <w:ind w:left="709"/>
        <w:rPr>
          <w:b/>
          <w:szCs w:val="26"/>
        </w:rPr>
      </w:pPr>
      <w:r w:rsidRPr="0080149A">
        <w:rPr>
          <w:szCs w:val="26"/>
        </w:rPr>
        <w:t>"</w:t>
      </w:r>
      <w:r w:rsidRPr="0080149A">
        <w:rPr>
          <w:szCs w:val="26"/>
          <w:u w:val="single"/>
        </w:rPr>
        <w:t>Imóveis</w:t>
      </w:r>
      <w:r w:rsidRPr="0080149A">
        <w:rPr>
          <w:szCs w:val="26"/>
        </w:rPr>
        <w:t>" significa, em conjunto, os imóveis descrito</w:t>
      </w:r>
      <w:r w:rsidR="00405D3C" w:rsidRPr="0080149A">
        <w:rPr>
          <w:szCs w:val="26"/>
        </w:rPr>
        <w:t>s</w:t>
      </w:r>
      <w:r w:rsidRPr="0080149A">
        <w:rPr>
          <w:szCs w:val="26"/>
        </w:rPr>
        <w:t xml:space="preserve"> no Anexo </w:t>
      </w:r>
      <w:del w:id="102" w:author="Pinheiro Guimarães" w:date="2020-03-10T11:18:00Z">
        <w:r w:rsidR="00E10539" w:rsidRPr="0080149A" w:rsidDel="002660C8">
          <w:rPr>
            <w:szCs w:val="26"/>
          </w:rPr>
          <w:delText>[</w:delText>
        </w:r>
      </w:del>
      <w:r w:rsidR="00405D3C" w:rsidRPr="0080149A">
        <w:rPr>
          <w:szCs w:val="26"/>
        </w:rPr>
        <w:t>II</w:t>
      </w:r>
      <w:del w:id="103" w:author="Pinheiro Guimarães" w:date="2020-03-10T11:18:00Z">
        <w:r w:rsidR="00E10539" w:rsidRPr="0080149A" w:rsidDel="002660C8">
          <w:rPr>
            <w:szCs w:val="26"/>
          </w:rPr>
          <w:delText>]</w:delText>
        </w:r>
      </w:del>
      <w:r w:rsidRPr="0080149A">
        <w:rPr>
          <w:szCs w:val="26"/>
        </w:rPr>
        <w:t xml:space="preserve"> d</w:t>
      </w:r>
      <w:r w:rsidR="00405D3C" w:rsidRPr="0080149A">
        <w:rPr>
          <w:szCs w:val="26"/>
        </w:rPr>
        <w:t>e</w:t>
      </w:r>
      <w:r w:rsidRPr="0080149A">
        <w:rPr>
          <w:szCs w:val="26"/>
        </w:rPr>
        <w:t xml:space="preserve"> </w:t>
      </w:r>
      <w:r w:rsidR="00405D3C" w:rsidRPr="0080149A">
        <w:rPr>
          <w:szCs w:val="26"/>
        </w:rPr>
        <w:t xml:space="preserve">cada um dos </w:t>
      </w:r>
      <w:r w:rsidRPr="0080149A">
        <w:rPr>
          <w:szCs w:val="26"/>
        </w:rPr>
        <w:t>Contratos de Alienação Fiduciária.</w:t>
      </w:r>
      <w:r w:rsidR="0055371E" w:rsidRPr="0080149A">
        <w:rPr>
          <w:szCs w:val="26"/>
        </w:rPr>
        <w:t xml:space="preserve"> </w:t>
      </w:r>
    </w:p>
    <w:p w14:paraId="1E06D61D" w14:textId="491424D5" w:rsidR="0042566B" w:rsidRPr="0080149A" w:rsidRDefault="0042566B" w:rsidP="0042566B">
      <w:pPr>
        <w:tabs>
          <w:tab w:val="left" w:pos="709"/>
        </w:tabs>
        <w:ind w:left="709"/>
        <w:rPr>
          <w:szCs w:val="26"/>
        </w:rPr>
      </w:pPr>
      <w:r w:rsidRPr="0080149A">
        <w:rPr>
          <w:szCs w:val="26"/>
        </w:rPr>
        <w:t>"</w:t>
      </w:r>
      <w:r w:rsidRPr="0080149A">
        <w:rPr>
          <w:szCs w:val="26"/>
          <w:u w:val="single"/>
        </w:rPr>
        <w:t>Instrução CVM 583</w:t>
      </w:r>
      <w:r w:rsidRPr="0080149A">
        <w:rPr>
          <w:szCs w:val="26"/>
        </w:rPr>
        <w:t>" significa Instrução da CVM n.º 583, de 20 de dezembro de 2016, conforme alterada.</w:t>
      </w:r>
    </w:p>
    <w:p w14:paraId="40EFABEF" w14:textId="3D8DC8D0"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45A3D49A" w14:textId="40D98669"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57F48A53" w14:textId="63495FB6" w:rsidR="00FA3508" w:rsidRPr="0080149A" w:rsidRDefault="00FA3508" w:rsidP="00A66595">
      <w:pPr>
        <w:ind w:left="709"/>
        <w:rPr>
          <w:szCs w:val="26"/>
        </w:rPr>
      </w:pPr>
      <w:r w:rsidRPr="0080149A">
        <w:rPr>
          <w:szCs w:val="26"/>
        </w:rPr>
        <w:t>"</w:t>
      </w:r>
      <w:r w:rsidRPr="0080149A">
        <w:rPr>
          <w:szCs w:val="26"/>
          <w:u w:val="single"/>
        </w:rPr>
        <w:t>Laudo de Avaliação</w:t>
      </w:r>
      <w:r w:rsidRPr="0080149A">
        <w:rPr>
          <w:szCs w:val="26"/>
        </w:rPr>
        <w:t>" tem o significado previsto nos Contratos de Alienação Fiduciária.</w:t>
      </w:r>
    </w:p>
    <w:p w14:paraId="3890B986" w14:textId="7D9F00F4"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w:t>
      </w:r>
      <w:r w:rsidR="001F76A4" w:rsidRPr="0080149A">
        <w:rPr>
          <w:szCs w:val="26"/>
        </w:rPr>
        <w:lastRenderedPageBreak/>
        <w:t xml:space="preserve">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w:t>
      </w:r>
      <w:proofErr w:type="spellStart"/>
      <w:r w:rsidR="001F76A4" w:rsidRPr="0080149A">
        <w:rPr>
          <w:i/>
          <w:szCs w:val="26"/>
        </w:rPr>
        <w:t>Convention</w:t>
      </w:r>
      <w:proofErr w:type="spellEnd"/>
      <w:r w:rsidR="001F76A4" w:rsidRPr="0080149A">
        <w:rPr>
          <w:i/>
          <w:szCs w:val="26"/>
        </w:rPr>
        <w:t xml:space="preserve">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442886E8" w14:textId="5446F3FC"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3F4A7B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BD37065" w14:textId="77777777" w:rsidR="00A66595" w:rsidRPr="0080149A" w:rsidRDefault="00A66595" w:rsidP="00A66595">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79D03DDC" w14:textId="7856CD9A" w:rsidR="00FA3508" w:rsidRDefault="00FA3508" w:rsidP="009E45A6">
      <w:pPr>
        <w:tabs>
          <w:tab w:val="left" w:pos="709"/>
        </w:tabs>
        <w:ind w:left="709"/>
        <w:rPr>
          <w:iCs/>
          <w:szCs w:val="26"/>
        </w:rPr>
      </w:pPr>
      <w:r w:rsidRPr="0080149A">
        <w:rPr>
          <w:iCs/>
          <w:szCs w:val="26"/>
        </w:rPr>
        <w:t>"</w:t>
      </w:r>
      <w:r w:rsidRPr="0080149A">
        <w:rPr>
          <w:iCs/>
          <w:szCs w:val="26"/>
          <w:u w:val="single"/>
        </w:rPr>
        <w:t>Liberação Parcial das Garantias Reais</w:t>
      </w:r>
      <w:r w:rsidRPr="0080149A">
        <w:rPr>
          <w:iCs/>
          <w:szCs w:val="26"/>
        </w:rPr>
        <w:t xml:space="preserve">" tem o significado previsto na Cláusula </w:t>
      </w:r>
      <w:r w:rsidR="00E10539" w:rsidRPr="0080149A">
        <w:rPr>
          <w:iCs/>
          <w:szCs w:val="26"/>
        </w:rPr>
        <w:fldChar w:fldCharType="begin"/>
      </w:r>
      <w:r w:rsidR="00E10539" w:rsidRPr="0080149A">
        <w:rPr>
          <w:iCs/>
          <w:szCs w:val="26"/>
        </w:rPr>
        <w:instrText xml:space="preserve"> REF _Ref33116197 \n \p \h </w:instrText>
      </w:r>
      <w:r w:rsidR="0080149A" w:rsidRPr="0080149A">
        <w:rPr>
          <w:iCs/>
          <w:szCs w:val="26"/>
        </w:rPr>
        <w:instrText xml:space="preserve"> \* MERGEFORMAT </w:instrText>
      </w:r>
      <w:r w:rsidR="00E10539" w:rsidRPr="0080149A">
        <w:rPr>
          <w:iCs/>
          <w:szCs w:val="26"/>
        </w:rPr>
      </w:r>
      <w:r w:rsidR="00E10539" w:rsidRPr="0080149A">
        <w:rPr>
          <w:iCs/>
          <w:szCs w:val="26"/>
        </w:rPr>
        <w:fldChar w:fldCharType="separate"/>
      </w:r>
      <w:r w:rsidR="00813F00">
        <w:rPr>
          <w:iCs/>
          <w:szCs w:val="26"/>
        </w:rPr>
        <w:t>8.10.2 abaixo</w:t>
      </w:r>
      <w:r w:rsidR="00E10539" w:rsidRPr="0080149A">
        <w:rPr>
          <w:iCs/>
          <w:szCs w:val="26"/>
        </w:rPr>
        <w:fldChar w:fldCharType="end"/>
      </w:r>
      <w:r w:rsidRPr="0080149A">
        <w:rPr>
          <w:iCs/>
          <w:szCs w:val="26"/>
        </w:rPr>
        <w:t>.</w:t>
      </w:r>
    </w:p>
    <w:p w14:paraId="15D6F218" w14:textId="19A69448" w:rsidR="000D7D40" w:rsidRPr="0080149A" w:rsidRDefault="000D7D40" w:rsidP="009E45A6">
      <w:pPr>
        <w:tabs>
          <w:tab w:val="left" w:pos="709"/>
        </w:tabs>
        <w:ind w:left="709"/>
        <w:rPr>
          <w:iCs/>
          <w:szCs w:val="26"/>
        </w:rPr>
      </w:pPr>
      <w:r>
        <w:rPr>
          <w:iCs/>
          <w:szCs w:val="26"/>
        </w:rPr>
        <w:t>"</w:t>
      </w:r>
      <w:proofErr w:type="spellStart"/>
      <w:r>
        <w:rPr>
          <w:iCs/>
          <w:szCs w:val="26"/>
          <w:u w:val="single"/>
        </w:rPr>
        <w:t>Mextrema</w:t>
      </w:r>
      <w:proofErr w:type="spellEnd"/>
      <w:r>
        <w:rPr>
          <w:iCs/>
          <w:szCs w:val="26"/>
        </w:rPr>
        <w:t xml:space="preserve">" tem o significado previsto no </w:t>
      </w:r>
      <w:proofErr w:type="spellStart"/>
      <w:r>
        <w:rPr>
          <w:iCs/>
          <w:szCs w:val="26"/>
        </w:rPr>
        <w:t>prêambulo</w:t>
      </w:r>
      <w:proofErr w:type="spellEnd"/>
      <w:r>
        <w:rPr>
          <w:iCs/>
          <w:szCs w:val="26"/>
        </w:rPr>
        <w:t>.</w:t>
      </w:r>
    </w:p>
    <w:p w14:paraId="400B6112" w14:textId="7A452836"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5ACA7DC4" w14:textId="3CB02B85"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ins w:id="104" w:author="Pinheiro Guimarães" w:date="2020-03-10T11:33:00Z">
        <w:r w:rsidR="00DA4C91" w:rsidRPr="00DA4C91">
          <w:rPr>
            <w:szCs w:val="26"/>
          </w:rPr>
          <w:t xml:space="preserve">César </w:t>
        </w:r>
        <w:proofErr w:type="spellStart"/>
        <w:r w:rsidR="00DA4C91" w:rsidRPr="00DA4C91">
          <w:rPr>
            <w:szCs w:val="26"/>
          </w:rPr>
          <w:t>Bilíbio</w:t>
        </w:r>
        <w:proofErr w:type="spellEnd"/>
        <w:r w:rsidR="00DA4C91" w:rsidRPr="00DA4C91">
          <w:rPr>
            <w:szCs w:val="26"/>
          </w:rPr>
          <w:t xml:space="preserve">, </w:t>
        </w:r>
        <w:proofErr w:type="spellStart"/>
        <w:r w:rsidR="00DA4C91" w:rsidRPr="00DA4C91">
          <w:rPr>
            <w:szCs w:val="26"/>
          </w:rPr>
          <w:t>Lires</w:t>
        </w:r>
        <w:proofErr w:type="spellEnd"/>
        <w:r w:rsidR="00DA4C91" w:rsidRPr="00DA4C91">
          <w:rPr>
            <w:szCs w:val="26"/>
          </w:rPr>
          <w:t xml:space="preserve"> </w:t>
        </w:r>
        <w:proofErr w:type="spellStart"/>
        <w:r w:rsidR="00DA4C91" w:rsidRPr="00DA4C91">
          <w:rPr>
            <w:szCs w:val="26"/>
          </w:rPr>
          <w:t>Bilíbio</w:t>
        </w:r>
        <w:proofErr w:type="spellEnd"/>
        <w:r w:rsidR="00DA4C91" w:rsidRPr="00DA4C91">
          <w:rPr>
            <w:szCs w:val="26"/>
          </w:rPr>
          <w:t xml:space="preserve"> </w:t>
        </w:r>
        <w:proofErr w:type="spellStart"/>
        <w:r w:rsidR="00DA4C91" w:rsidRPr="00DA4C91">
          <w:rPr>
            <w:szCs w:val="26"/>
          </w:rPr>
          <w:t>Brugnera</w:t>
        </w:r>
        <w:proofErr w:type="spellEnd"/>
        <w:r w:rsidR="00DA4C91" w:rsidRPr="00DA4C91">
          <w:rPr>
            <w:szCs w:val="26"/>
          </w:rPr>
          <w:t xml:space="preserve"> e Márcia </w:t>
        </w:r>
        <w:proofErr w:type="spellStart"/>
        <w:r w:rsidR="00DA4C91" w:rsidRPr="00DA4C91">
          <w:rPr>
            <w:szCs w:val="26"/>
          </w:rPr>
          <w:t>Bilibio</w:t>
        </w:r>
        <w:proofErr w:type="spellEnd"/>
        <w:r w:rsidR="00DA4C91" w:rsidRPr="00DA4C91">
          <w:rPr>
            <w:szCs w:val="26"/>
          </w:rPr>
          <w:t xml:space="preserve"> </w:t>
        </w:r>
        <w:proofErr w:type="spellStart"/>
        <w:r w:rsidR="00DA4C91" w:rsidRPr="00DA4C91">
          <w:rPr>
            <w:szCs w:val="26"/>
          </w:rPr>
          <w:t>Vincenzi</w:t>
        </w:r>
      </w:ins>
      <w:proofErr w:type="spellEnd"/>
      <w:del w:id="105" w:author="Pinheiro Guimarães" w:date="2020-03-10T11:34:00Z">
        <w:r w:rsidR="000849EE" w:rsidRPr="0080149A" w:rsidDel="00DA4C91">
          <w:rPr>
            <w:szCs w:val="26"/>
          </w:rPr>
          <w:delText>[</w:delText>
        </w:r>
        <w:r w:rsidR="00405D3C" w:rsidRPr="0080149A" w:rsidDel="00DA4C91">
          <w:rPr>
            <w:i/>
            <w:iCs/>
            <w:szCs w:val="26"/>
            <w:highlight w:val="yellow"/>
          </w:rPr>
          <w:delText>incluir atuais controladores da Medabil</w:delText>
        </w:r>
        <w:r w:rsidR="000849EE" w:rsidRPr="0080149A" w:rsidDel="00DA4C91">
          <w:rPr>
            <w:szCs w:val="26"/>
          </w:rPr>
          <w:delText>]</w:delText>
        </w:r>
      </w:del>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034916FA" w14:textId="263BF668"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d</w:t>
      </w:r>
      <w:r w:rsidR="00B7256B" w:rsidRPr="0080149A">
        <w:rPr>
          <w:szCs w:val="26"/>
        </w:rPr>
        <w:t>est</w:t>
      </w:r>
      <w:r w:rsidR="002E6725" w:rsidRPr="0080149A">
        <w:rPr>
          <w:szCs w:val="26"/>
        </w:rPr>
        <w:t>a Escritura de Emissão, do</w:t>
      </w:r>
      <w:r w:rsidR="000849EE" w:rsidRPr="0080149A">
        <w:rPr>
          <w:szCs w:val="26"/>
        </w:rPr>
        <w:t>s</w:t>
      </w:r>
      <w:r w:rsidR="002E6725" w:rsidRPr="0080149A">
        <w:rPr>
          <w:szCs w:val="26"/>
        </w:rPr>
        <w:t xml:space="preserve"> Contrato</w:t>
      </w:r>
      <w:r w:rsidR="000849EE" w:rsidRPr="0080149A">
        <w:rPr>
          <w:szCs w:val="26"/>
        </w:rPr>
        <w:t>s</w:t>
      </w:r>
      <w:r w:rsidR="002E6725" w:rsidRPr="0080149A">
        <w:rPr>
          <w:szCs w:val="26"/>
        </w:rPr>
        <w:t xml:space="preserve"> de Garantia e dos demais contratos e outros títulos e documentos firmados no âmbito dos instrumentos acima referidos,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Extraordinária Obrigatória</w:t>
      </w:r>
      <w:r w:rsidR="002E6725" w:rsidRPr="0080149A">
        <w:rPr>
          <w:szCs w:val="26"/>
        </w:rPr>
        <w:t xml:space="preserve"> ou vencimento antecipado de tais obrigações, incluindo, sem limitação, obrigação de pagamento do Valor Nominal Unitário das Debêntures, </w:t>
      </w:r>
      <w:r w:rsidR="00A10698" w:rsidRPr="0080149A">
        <w:rPr>
          <w:szCs w:val="26"/>
        </w:rPr>
        <w:t xml:space="preserve">Prêmio por </w:t>
      </w:r>
      <w:r w:rsidR="00A10698">
        <w:rPr>
          <w:szCs w:val="26"/>
        </w:rPr>
        <w:t>Vencimento Antecipado</w:t>
      </w:r>
      <w:r w:rsidR="00A10698" w:rsidRPr="0080149A">
        <w:rPr>
          <w:szCs w:val="26"/>
        </w:rPr>
        <w:t xml:space="preserve">, </w:t>
      </w:r>
      <w:r w:rsidR="006C76F3" w:rsidRPr="0080149A">
        <w:rPr>
          <w:szCs w:val="26"/>
        </w:rPr>
        <w:t xml:space="preserve">Prêmio por Amortização Extraordinária, </w:t>
      </w:r>
      <w:r w:rsidR="002E6725" w:rsidRPr="0080149A">
        <w:rPr>
          <w:szCs w:val="26"/>
        </w:rPr>
        <w:t>Remuneração</w:t>
      </w:r>
      <w:r w:rsidR="006531EE">
        <w:rPr>
          <w:szCs w:val="26"/>
        </w:rPr>
        <w:t xml:space="preserve">, </w:t>
      </w:r>
      <w:r w:rsidR="00E359D6">
        <w:rPr>
          <w:szCs w:val="26"/>
        </w:rPr>
        <w:t>Prêmio por Resgate Antecipado</w:t>
      </w:r>
      <w:r w:rsidR="0089402D">
        <w:rPr>
          <w:szCs w:val="26"/>
        </w:rPr>
        <w:t xml:space="preserve">, </w:t>
      </w:r>
      <w:r w:rsidR="00405D3C" w:rsidRPr="0080149A">
        <w:rPr>
          <w:szCs w:val="26"/>
        </w:rPr>
        <w:t>Remuneração Adicional</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 xml:space="preserve">bem como verbas de caráter indenizatório e demais despesas realizadas incorridas no âmbito das </w:t>
      </w:r>
      <w:r w:rsidR="002A7B4C" w:rsidRPr="0080149A">
        <w:rPr>
          <w:szCs w:val="26"/>
        </w:rPr>
        <w:lastRenderedPageBreak/>
        <w:t>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AF3F88A" w14:textId="00B708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781B6795" w14:textId="1656E8F6" w:rsidR="008C3BE4" w:rsidRPr="0080149A" w:rsidRDefault="008C3BE4" w:rsidP="009E45A6">
      <w:pPr>
        <w:tabs>
          <w:tab w:val="left" w:pos="709"/>
        </w:tabs>
        <w:ind w:left="709"/>
        <w:rPr>
          <w:szCs w:val="26"/>
        </w:rPr>
      </w:pPr>
      <w:r w:rsidRPr="0080149A">
        <w:rPr>
          <w:szCs w:val="26"/>
        </w:rPr>
        <w:t>"</w:t>
      </w:r>
      <w:r w:rsidRPr="0080149A">
        <w:rPr>
          <w:szCs w:val="26"/>
          <w:u w:val="single"/>
        </w:rPr>
        <w:t>Operação Permitida</w:t>
      </w:r>
      <w:r w:rsidRPr="0080149A">
        <w:rPr>
          <w:szCs w:val="26"/>
        </w:rPr>
        <w:t xml:space="preserve">" </w:t>
      </w:r>
      <w:r w:rsidRPr="00CE738A">
        <w:rPr>
          <w:szCs w:val="26"/>
        </w:rPr>
        <w:t>significa</w:t>
      </w:r>
      <w:r w:rsidR="003510E6" w:rsidRPr="00CE738A">
        <w:rPr>
          <w:szCs w:val="26"/>
        </w:rPr>
        <w:t xml:space="preserve"> a operação</w:t>
      </w:r>
      <w:r w:rsidR="00221BC5">
        <w:rPr>
          <w:szCs w:val="26"/>
        </w:rPr>
        <w:t>,</w:t>
      </w:r>
      <w:r w:rsidR="003510E6" w:rsidRPr="00CE738A">
        <w:rPr>
          <w:szCs w:val="26"/>
        </w:rPr>
        <w:t xml:space="preserve"> a ser contratada pela Companhia</w:t>
      </w:r>
      <w:r w:rsidR="00A55C3F">
        <w:rPr>
          <w:szCs w:val="26"/>
        </w:rPr>
        <w:t>, os Fiadores</w:t>
      </w:r>
      <w:r w:rsidR="003510E6" w:rsidRPr="00CE738A">
        <w:rPr>
          <w:szCs w:val="26"/>
        </w:rPr>
        <w:t xml:space="preserve"> e</w:t>
      </w:r>
      <w:r w:rsidR="00CE738A">
        <w:rPr>
          <w:szCs w:val="26"/>
        </w:rPr>
        <w:t>/ou</w:t>
      </w:r>
      <w:r w:rsidR="003510E6" w:rsidRPr="00CE738A">
        <w:rPr>
          <w:szCs w:val="26"/>
        </w:rPr>
        <w:t xml:space="preserve"> seus respectivos Controladores, q</w:t>
      </w:r>
      <w:r w:rsidR="003510E6" w:rsidRPr="0080149A">
        <w:rPr>
          <w:szCs w:val="26"/>
        </w:rPr>
        <w:t>ue resultará</w:t>
      </w:r>
      <w:r w:rsidRPr="0080149A">
        <w:rPr>
          <w:szCs w:val="26"/>
        </w:rPr>
        <w:t xml:space="preserve">, cumulativamente, (i) </w:t>
      </w:r>
      <w:r w:rsidR="003510E6" w:rsidRPr="0080149A">
        <w:rPr>
          <w:szCs w:val="26"/>
        </w:rPr>
        <w:t xml:space="preserve">na redução </w:t>
      </w:r>
      <w:r w:rsidRPr="0080149A">
        <w:rPr>
          <w:szCs w:val="26"/>
        </w:rPr>
        <w:t>do Endividamento da Companhia</w:t>
      </w:r>
      <w:r w:rsidR="00BE0C2C">
        <w:rPr>
          <w:szCs w:val="26"/>
        </w:rPr>
        <w:t>,</w:t>
      </w:r>
      <w:r w:rsidRPr="0080149A">
        <w:rPr>
          <w:szCs w:val="26"/>
        </w:rPr>
        <w:t xml:space="preserve"> </w:t>
      </w:r>
      <w:r w:rsidR="00BE0C2C">
        <w:rPr>
          <w:szCs w:val="26"/>
        </w:rPr>
        <w:t xml:space="preserve">da MISC </w:t>
      </w:r>
      <w:r w:rsidRPr="0080149A">
        <w:rPr>
          <w:szCs w:val="26"/>
        </w:rPr>
        <w:t xml:space="preserve">e de suas </w:t>
      </w:r>
      <w:r w:rsidR="00A10698">
        <w:rPr>
          <w:szCs w:val="26"/>
        </w:rPr>
        <w:t>Controladas</w:t>
      </w:r>
      <w:r w:rsidR="003510E6" w:rsidRPr="0080149A">
        <w:rPr>
          <w:szCs w:val="26"/>
        </w:rPr>
        <w:t>, de forma consolidada,</w:t>
      </w:r>
      <w:r w:rsidRPr="0080149A">
        <w:rPr>
          <w:szCs w:val="26"/>
        </w:rPr>
        <w:t xml:space="preserve"> para valor igual ou inferior a R$</w:t>
      </w:r>
      <w:r w:rsidR="00CE738A">
        <w:rPr>
          <w:szCs w:val="26"/>
        </w:rPr>
        <w:t> </w:t>
      </w:r>
      <w:r w:rsidRPr="0080149A">
        <w:rPr>
          <w:szCs w:val="26"/>
        </w:rPr>
        <w:t>130.000.000,00 (cento e trinta milhões de reais), e (</w:t>
      </w:r>
      <w:proofErr w:type="spellStart"/>
      <w:r w:rsidRPr="0080149A">
        <w:rPr>
          <w:szCs w:val="26"/>
        </w:rPr>
        <w:t>ii</w:t>
      </w:r>
      <w:proofErr w:type="spellEnd"/>
      <w:r w:rsidRPr="0080149A">
        <w:rPr>
          <w:szCs w:val="26"/>
        </w:rPr>
        <w:t xml:space="preserve">) </w:t>
      </w:r>
      <w:r w:rsidR="003510E6" w:rsidRPr="0080149A">
        <w:rPr>
          <w:szCs w:val="26"/>
        </w:rPr>
        <w:t xml:space="preserve">no </w:t>
      </w:r>
      <w:r w:rsidRPr="0080149A">
        <w:rPr>
          <w:szCs w:val="26"/>
        </w:rPr>
        <w:t xml:space="preserve">aumento de capital </w:t>
      </w:r>
      <w:r w:rsidR="003510E6" w:rsidRPr="0080149A">
        <w:rPr>
          <w:szCs w:val="26"/>
        </w:rPr>
        <w:t>d</w:t>
      </w:r>
      <w:r w:rsidR="00D07827" w:rsidRPr="0080149A">
        <w:rPr>
          <w:szCs w:val="26"/>
        </w:rPr>
        <w:t xml:space="preserve">a Companhia, </w:t>
      </w:r>
      <w:r w:rsidR="003317C5">
        <w:rPr>
          <w:szCs w:val="26"/>
        </w:rPr>
        <w:t xml:space="preserve">por meio de aporte </w:t>
      </w:r>
      <w:r w:rsidRPr="0080149A">
        <w:rPr>
          <w:szCs w:val="26"/>
        </w:rPr>
        <w:t>em moeda corrente nacional</w:t>
      </w:r>
      <w:r w:rsidR="003317C5">
        <w:rPr>
          <w:szCs w:val="26"/>
        </w:rPr>
        <w:t>, e com disponibilidade imediata</w:t>
      </w:r>
      <w:r w:rsidRPr="0080149A">
        <w:rPr>
          <w:szCs w:val="26"/>
        </w:rPr>
        <w:t xml:space="preserve">, no valor de, </w:t>
      </w:r>
      <w:r w:rsidR="003510E6" w:rsidRPr="0080149A">
        <w:rPr>
          <w:szCs w:val="26"/>
        </w:rPr>
        <w:t xml:space="preserve">no mínimo, </w:t>
      </w:r>
      <w:r w:rsidRPr="0080149A">
        <w:rPr>
          <w:szCs w:val="26"/>
        </w:rPr>
        <w:t>R$</w:t>
      </w:r>
      <w:r w:rsidR="00CE738A">
        <w:rPr>
          <w:szCs w:val="26"/>
        </w:rPr>
        <w:t> </w:t>
      </w:r>
      <w:r w:rsidRPr="0080149A">
        <w:rPr>
          <w:szCs w:val="26"/>
        </w:rPr>
        <w:t>60.000.000,00 (sessenta milhões de reais)</w:t>
      </w:r>
      <w:r w:rsidR="00D07827" w:rsidRPr="0080149A">
        <w:rPr>
          <w:szCs w:val="26"/>
        </w:rPr>
        <w:t>.</w:t>
      </w:r>
    </w:p>
    <w:p w14:paraId="5C92B673" w14:textId="3AEA895F"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8B4A444" w14:textId="4775F7DB"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166EB26" w14:textId="2AD0CD04" w:rsidR="00536A43" w:rsidRPr="0080149A" w:rsidRDefault="00536A43" w:rsidP="00E10539">
      <w:pPr>
        <w:tabs>
          <w:tab w:val="left" w:pos="709"/>
        </w:tabs>
        <w:ind w:left="709"/>
        <w:rPr>
          <w:szCs w:val="26"/>
        </w:rPr>
      </w:pPr>
      <w:r w:rsidRPr="0080149A">
        <w:rPr>
          <w:szCs w:val="26"/>
        </w:rPr>
        <w:t>"</w:t>
      </w:r>
      <w:r w:rsidRPr="0080149A">
        <w:rPr>
          <w:szCs w:val="26"/>
          <w:u w:val="single"/>
        </w:rPr>
        <w:t>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00E10539" w:rsidRPr="0080149A">
        <w:rPr>
          <w:szCs w:val="26"/>
        </w:rPr>
        <w:t>.</w:t>
      </w:r>
    </w:p>
    <w:p w14:paraId="1E244E48" w14:textId="414DA86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5ADE04C" w14:textId="6807E473"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Pr="0080149A">
        <w:rPr>
          <w:szCs w:val="26"/>
        </w:rPr>
        <w:fldChar w:fldCharType="begin"/>
      </w:r>
      <w:r w:rsidRPr="0080149A">
        <w:rPr>
          <w:szCs w:val="26"/>
        </w:rPr>
        <w:instrText xml:space="preserve"> REF _Ref312315490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7.3 abaixo</w:t>
      </w:r>
      <w:r w:rsidRPr="0080149A">
        <w:rPr>
          <w:szCs w:val="26"/>
        </w:rPr>
        <w:fldChar w:fldCharType="end"/>
      </w:r>
      <w:r w:rsidRPr="0080149A">
        <w:rPr>
          <w:szCs w:val="26"/>
        </w:rPr>
        <w:t>.</w:t>
      </w:r>
    </w:p>
    <w:p w14:paraId="0B4C14C4" w14:textId="24EF7B16" w:rsidR="00D07827" w:rsidRDefault="00D07827" w:rsidP="00477B0C">
      <w:pPr>
        <w:tabs>
          <w:tab w:val="left" w:pos="709"/>
        </w:tabs>
        <w:ind w:left="709"/>
        <w:rPr>
          <w:szCs w:val="26"/>
        </w:rPr>
      </w:pPr>
      <w:r w:rsidRPr="0080149A">
        <w:rPr>
          <w:szCs w:val="26"/>
        </w:rPr>
        <w:t>"</w:t>
      </w:r>
      <w:r w:rsidRPr="0080149A">
        <w:rPr>
          <w:szCs w:val="26"/>
          <w:u w:val="single"/>
        </w:rPr>
        <w:t>Prêmio por Amortização Extraordinária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Pr="0080149A">
        <w:rPr>
          <w:szCs w:val="26"/>
        </w:rPr>
        <w:t>.</w:t>
      </w:r>
    </w:p>
    <w:p w14:paraId="3776CB0E" w14:textId="5F802AA2" w:rsidR="00864B1B" w:rsidRPr="0080149A" w:rsidRDefault="00864B1B" w:rsidP="00864B1B">
      <w:pPr>
        <w:tabs>
          <w:tab w:val="left" w:pos="709"/>
        </w:tabs>
        <w:ind w:left="709"/>
        <w:rPr>
          <w:szCs w:val="26"/>
        </w:rPr>
      </w:pPr>
      <w:r w:rsidRPr="0080149A">
        <w:rPr>
          <w:szCs w:val="26"/>
        </w:rPr>
        <w:t>"</w:t>
      </w:r>
      <w:r w:rsidRPr="003418F7">
        <w:rPr>
          <w:u w:val="single"/>
        </w:rPr>
        <w:t xml:space="preserve">Prêmio por </w:t>
      </w:r>
      <w:r w:rsidRPr="00C231D1">
        <w:rPr>
          <w:szCs w:val="26"/>
          <w:u w:val="single"/>
        </w:rPr>
        <w:t>Resgate</w:t>
      </w:r>
      <w:r w:rsidRPr="0080149A">
        <w:rPr>
          <w:szCs w:val="26"/>
          <w:u w:val="single"/>
        </w:rPr>
        <w:t xml:space="preserv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78A245D5" w14:textId="650347B8" w:rsidR="00AA2A76" w:rsidRPr="0080149A" w:rsidRDefault="00AA2A76" w:rsidP="00947FED">
      <w:pPr>
        <w:tabs>
          <w:tab w:val="left" w:pos="709"/>
        </w:tabs>
        <w:ind w:left="709"/>
        <w:rPr>
          <w:szCs w:val="26"/>
        </w:rPr>
      </w:pPr>
      <w:r>
        <w:rPr>
          <w:szCs w:val="26"/>
        </w:rPr>
        <w:t>"</w:t>
      </w:r>
      <w:r>
        <w:rPr>
          <w:szCs w:val="26"/>
          <w:u w:val="single"/>
        </w:rPr>
        <w:t>Prêmio por Vencimento Antecipado</w:t>
      </w:r>
      <w:r>
        <w:rPr>
          <w:szCs w:val="26"/>
        </w:rPr>
        <w:t xml:space="preserve">" tem o significado previsto na </w:t>
      </w:r>
      <w:r>
        <w:rPr>
          <w:szCs w:val="26"/>
        </w:rPr>
        <w:fldChar w:fldCharType="begin"/>
      </w:r>
      <w:r>
        <w:rPr>
          <w:szCs w:val="26"/>
        </w:rPr>
        <w:instrText xml:space="preserve"> REF _Ref33699215 \r \p \h </w:instrText>
      </w:r>
      <w:r>
        <w:rPr>
          <w:szCs w:val="26"/>
        </w:rPr>
      </w:r>
      <w:r>
        <w:rPr>
          <w:szCs w:val="26"/>
        </w:rPr>
        <w:fldChar w:fldCharType="separate"/>
      </w:r>
      <w:r w:rsidR="00813F00">
        <w:rPr>
          <w:szCs w:val="26"/>
        </w:rPr>
        <w:t>8.25.5 abaixo</w:t>
      </w:r>
      <w:r>
        <w:rPr>
          <w:szCs w:val="26"/>
        </w:rPr>
        <w:fldChar w:fldCharType="end"/>
      </w:r>
      <w:r>
        <w:rPr>
          <w:szCs w:val="26"/>
        </w:rPr>
        <w:t>.</w:t>
      </w:r>
    </w:p>
    <w:p w14:paraId="00A34F8F" w14:textId="2D7A1F22" w:rsidR="004E2803" w:rsidRPr="0080149A" w:rsidRDefault="004E2803" w:rsidP="004E2803">
      <w:pPr>
        <w:tabs>
          <w:tab w:val="left" w:pos="709"/>
        </w:tabs>
        <w:ind w:left="709"/>
        <w:rPr>
          <w:szCs w:val="26"/>
        </w:rPr>
      </w:pPr>
      <w:r w:rsidRPr="0080149A">
        <w:rPr>
          <w:szCs w:val="26"/>
        </w:rPr>
        <w:t>"</w:t>
      </w:r>
      <w:r w:rsidRPr="0080149A">
        <w:rPr>
          <w:szCs w:val="26"/>
          <w:u w:val="single"/>
        </w:rPr>
        <w:t>Remuneração</w:t>
      </w:r>
      <w:r w:rsidRPr="0080149A">
        <w:rPr>
          <w:szCs w:val="26"/>
        </w:rPr>
        <w:t>" tem o significado previsto na Cláusula </w:t>
      </w:r>
      <w:r w:rsidRPr="0080149A">
        <w:rPr>
          <w:szCs w:val="26"/>
        </w:rPr>
        <w:fldChar w:fldCharType="begin"/>
      </w:r>
      <w:r w:rsidRPr="0080149A">
        <w:rPr>
          <w:szCs w:val="26"/>
        </w:rPr>
        <w:instrText xml:space="preserve"> REF _Ref279826774 \r \p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_Ref488948415 \n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009B64E9" w:rsidRPr="0080149A">
        <w:rPr>
          <w:szCs w:val="26"/>
        </w:rPr>
        <w:t>.</w:t>
      </w:r>
      <w:r w:rsidR="00267804" w:rsidRPr="0080149A">
        <w:rPr>
          <w:szCs w:val="26"/>
        </w:rPr>
        <w:t xml:space="preserve"> </w:t>
      </w:r>
    </w:p>
    <w:p w14:paraId="025A36E3" w14:textId="19C0452C" w:rsidR="008C3BE4" w:rsidRDefault="008C3BE4" w:rsidP="00563077">
      <w:pPr>
        <w:tabs>
          <w:tab w:val="left" w:pos="709"/>
        </w:tabs>
        <w:ind w:left="709"/>
        <w:rPr>
          <w:szCs w:val="26"/>
        </w:rPr>
      </w:pPr>
      <w:r w:rsidRPr="0080149A">
        <w:rPr>
          <w:szCs w:val="26"/>
        </w:rPr>
        <w:lastRenderedPageBreak/>
        <w:t>"</w:t>
      </w:r>
      <w:r w:rsidRPr="0080149A">
        <w:rPr>
          <w:szCs w:val="26"/>
          <w:u w:val="single"/>
        </w:rPr>
        <w:t>Remuneração Adicional</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_Ref33116674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8.14.1 abaixo</w:t>
      </w:r>
      <w:r w:rsidR="003510E6" w:rsidRPr="0080149A">
        <w:rPr>
          <w:szCs w:val="26"/>
        </w:rPr>
        <w:fldChar w:fldCharType="end"/>
      </w:r>
      <w:r w:rsidRPr="0080149A">
        <w:rPr>
          <w:szCs w:val="26"/>
        </w:rPr>
        <w:t>.</w:t>
      </w:r>
    </w:p>
    <w:p w14:paraId="34B5BCC3" w14:textId="7BB5FF26" w:rsidR="00E96200" w:rsidRDefault="00E96200" w:rsidP="00563077">
      <w:pPr>
        <w:tabs>
          <w:tab w:val="left" w:pos="709"/>
        </w:tabs>
        <w:ind w:left="709"/>
        <w:rPr>
          <w:szCs w:val="26"/>
        </w:rPr>
      </w:pPr>
      <w:r>
        <w:rPr>
          <w:szCs w:val="26"/>
        </w:rPr>
        <w:t>"</w:t>
      </w:r>
      <w:r>
        <w:rPr>
          <w:szCs w:val="26"/>
          <w:u w:val="single"/>
        </w:rPr>
        <w:t>Safra</w:t>
      </w:r>
      <w:r>
        <w:rPr>
          <w:szCs w:val="26"/>
        </w:rPr>
        <w:t>" significa o Banco Safra S.A.</w:t>
      </w:r>
    </w:p>
    <w:p w14:paraId="424C136A" w14:textId="32EDC648" w:rsidR="00895FE2" w:rsidRPr="0080149A" w:rsidRDefault="00895FE2" w:rsidP="00895FE2">
      <w:pPr>
        <w:tabs>
          <w:tab w:val="left" w:pos="709"/>
        </w:tabs>
        <w:ind w:left="709"/>
        <w:rPr>
          <w:szCs w:val="26"/>
        </w:rPr>
      </w:pPr>
      <w:r w:rsidRPr="0080149A">
        <w:rPr>
          <w:szCs w:val="26"/>
        </w:rPr>
        <w:t>"</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46929643" w14:textId="34E2ABF1" w:rsidR="009E45A6" w:rsidRPr="0080149A" w:rsidRDefault="009E45A6" w:rsidP="00563077">
      <w:pPr>
        <w:tabs>
          <w:tab w:val="left" w:pos="709"/>
        </w:tabs>
        <w:ind w:left="709"/>
        <w:rPr>
          <w:szCs w:val="26"/>
        </w:rPr>
      </w:pPr>
      <w:r w:rsidRPr="0080149A">
        <w:rPr>
          <w:szCs w:val="26"/>
        </w:rPr>
        <w:t>"</w:t>
      </w:r>
      <w:r w:rsidRPr="0080149A">
        <w:rPr>
          <w:szCs w:val="26"/>
          <w:u w:val="single"/>
        </w:rPr>
        <w:t>Sobretaxa</w:t>
      </w:r>
      <w:r w:rsidRPr="0080149A">
        <w:rPr>
          <w:szCs w:val="26"/>
        </w:rPr>
        <w:t>" tem o significado previsto na Cláusula </w:t>
      </w:r>
      <w:r w:rsidRPr="0080149A">
        <w:rPr>
          <w:szCs w:val="26"/>
        </w:rPr>
        <w:fldChar w:fldCharType="begin"/>
      </w:r>
      <w:r w:rsidRPr="0080149A">
        <w:rPr>
          <w:szCs w:val="26"/>
        </w:rPr>
        <w:instrText xml:space="preserve"> REF _Ref279826774 \r \p \h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004E2803" w:rsidRPr="0080149A">
        <w:rPr>
          <w:szCs w:val="26"/>
        </w:rPr>
        <w:fldChar w:fldCharType="begin"/>
      </w:r>
      <w:r w:rsidR="004E2803" w:rsidRPr="0080149A">
        <w:rPr>
          <w:szCs w:val="26"/>
        </w:rPr>
        <w:instrText xml:space="preserve"> REF _Ref488948415 \n \h </w:instrText>
      </w:r>
      <w:r w:rsidR="009B64E9" w:rsidRPr="0080149A">
        <w:rPr>
          <w:szCs w:val="26"/>
        </w:rPr>
        <w:instrText xml:space="preserve"> \* MERGEFORMAT </w:instrText>
      </w:r>
      <w:r w:rsidR="004E2803" w:rsidRPr="0080149A">
        <w:rPr>
          <w:szCs w:val="26"/>
        </w:rPr>
      </w:r>
      <w:r w:rsidR="004E2803" w:rsidRPr="0080149A">
        <w:rPr>
          <w:szCs w:val="26"/>
        </w:rPr>
        <w:fldChar w:fldCharType="separate"/>
      </w:r>
      <w:r w:rsidR="00813F00">
        <w:rPr>
          <w:szCs w:val="26"/>
        </w:rPr>
        <w:t>II</w:t>
      </w:r>
      <w:r w:rsidR="004E2803" w:rsidRPr="0080149A">
        <w:rPr>
          <w:szCs w:val="26"/>
        </w:rPr>
        <w:fldChar w:fldCharType="end"/>
      </w:r>
      <w:r w:rsidRPr="0080149A">
        <w:rPr>
          <w:szCs w:val="26"/>
        </w:rPr>
        <w:t>.</w:t>
      </w:r>
      <w:r w:rsidR="00267804" w:rsidRPr="0080149A">
        <w:rPr>
          <w:szCs w:val="26"/>
        </w:rPr>
        <w:t xml:space="preserve"> </w:t>
      </w:r>
    </w:p>
    <w:p w14:paraId="534BE1FA" w14:textId="5B7535C8" w:rsidR="009E45A6" w:rsidRPr="0080149A" w:rsidRDefault="009E45A6" w:rsidP="00401413">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dias úteis, calculadas e divulgadas diariamente pela </w:t>
      </w:r>
      <w:r w:rsidR="00CF6B52" w:rsidRPr="0080149A">
        <w:rPr>
          <w:szCs w:val="26"/>
        </w:rPr>
        <w:t>B3</w:t>
      </w:r>
      <w:r w:rsidRPr="0080149A">
        <w:rPr>
          <w:szCs w:val="26"/>
        </w:rPr>
        <w:t xml:space="preserve">, no informativo diário disponível em sua página na </w:t>
      </w:r>
      <w:r w:rsidR="00BF3FE8" w:rsidRPr="0080149A">
        <w:rPr>
          <w:szCs w:val="26"/>
        </w:rPr>
        <w:t>rede mundial de computadores</w:t>
      </w:r>
      <w:r w:rsidRPr="0080149A">
        <w:rPr>
          <w:szCs w:val="26"/>
        </w:rPr>
        <w:t xml:space="preserve"> (</w:t>
      </w:r>
      <w:r w:rsidR="00FE669B" w:rsidRPr="0080149A">
        <w:rPr>
          <w:rStyle w:val="Hyperlink"/>
          <w:szCs w:val="26"/>
        </w:rPr>
        <w:t>http://www.b3.com.br)</w:t>
      </w:r>
      <w:r w:rsidRPr="0080149A">
        <w:rPr>
          <w:szCs w:val="26"/>
        </w:rPr>
        <w:t>.</w:t>
      </w:r>
    </w:p>
    <w:p w14:paraId="0813880C"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0E6EDEBD" w14:textId="11F6C36E"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Trimest</w:t>
      </w:r>
      <w:r w:rsidR="00BE0C2C">
        <w:rPr>
          <w:szCs w:val="26"/>
          <w:u w:val="single"/>
        </w:rPr>
        <w:t>r</w:t>
      </w:r>
      <w:r w:rsidRPr="0080149A">
        <w:rPr>
          <w:szCs w:val="26"/>
          <w:u w:val="single"/>
        </w:rPr>
        <w:t>e Fiscal</w:t>
      </w:r>
      <w:r w:rsidRPr="0080149A">
        <w:rPr>
          <w:szCs w:val="26"/>
        </w:rPr>
        <w:t>" significa cada período de 3 (três) meses que: (i) se inicia no dia 1º de janeiro e se encerra no dia 31 de março de cada ano, (</w:t>
      </w:r>
      <w:proofErr w:type="spellStart"/>
      <w:r w:rsidRPr="0080149A">
        <w:rPr>
          <w:szCs w:val="26"/>
        </w:rPr>
        <w:t>ii</w:t>
      </w:r>
      <w:proofErr w:type="spellEnd"/>
      <w:r w:rsidRPr="0080149A">
        <w:rPr>
          <w:szCs w:val="26"/>
        </w:rPr>
        <w:t>) se inicia no dia 1º de abril e se encerra no dia 30 de junho de cada ano, (</w:t>
      </w:r>
      <w:proofErr w:type="spellStart"/>
      <w:r w:rsidRPr="0080149A">
        <w:rPr>
          <w:szCs w:val="26"/>
        </w:rPr>
        <w:t>iii</w:t>
      </w:r>
      <w:proofErr w:type="spellEnd"/>
      <w:r w:rsidRPr="0080149A">
        <w:rPr>
          <w:szCs w:val="26"/>
        </w:rPr>
        <w:t>)  se inicia no dia 1º de julho e se encerra no dia 30 de setembro de cada ano, e (</w:t>
      </w:r>
      <w:proofErr w:type="spellStart"/>
      <w:r w:rsidRPr="0080149A">
        <w:rPr>
          <w:szCs w:val="26"/>
        </w:rPr>
        <w:t>iv</w:t>
      </w:r>
      <w:proofErr w:type="spellEnd"/>
      <w:r w:rsidRPr="0080149A">
        <w:rPr>
          <w:szCs w:val="26"/>
        </w:rPr>
        <w:t>) se inicia no dia 1º de outubro e se encerra no dia 30 de dezembro de cada ano.</w:t>
      </w:r>
    </w:p>
    <w:p w14:paraId="492386EC" w14:textId="328D7A19" w:rsidR="00D07827" w:rsidRPr="0080149A" w:rsidRDefault="00D07827" w:rsidP="00FE669B">
      <w:pPr>
        <w:widowControl w:val="0"/>
        <w:tabs>
          <w:tab w:val="left" w:pos="720"/>
          <w:tab w:val="left" w:pos="8880"/>
        </w:tabs>
        <w:ind w:left="709"/>
        <w:rPr>
          <w:szCs w:val="26"/>
        </w:rPr>
      </w:pPr>
      <w:r w:rsidRPr="0080149A">
        <w:rPr>
          <w:szCs w:val="26"/>
        </w:rPr>
        <w:t>"</w:t>
      </w:r>
      <w:r w:rsidRPr="0080149A">
        <w:rPr>
          <w:szCs w:val="26"/>
          <w:u w:val="single"/>
        </w:rPr>
        <w:t>Valor da Amortização Extraordinária Obrigatória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003510E6" w:rsidRPr="0080149A">
        <w:rPr>
          <w:szCs w:val="26"/>
        </w:rPr>
        <w:t>.</w:t>
      </w:r>
    </w:p>
    <w:p w14:paraId="212914DB" w14:textId="03B3A2F3"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8.4 abaixo</w:t>
      </w:r>
      <w:r w:rsidRPr="0080149A">
        <w:rPr>
          <w:szCs w:val="26"/>
        </w:rPr>
        <w:fldChar w:fldCharType="end"/>
      </w:r>
      <w:r w:rsidRPr="0080149A">
        <w:rPr>
          <w:szCs w:val="26"/>
        </w:rPr>
        <w:t>.</w:t>
      </w:r>
      <w:r w:rsidR="00267804" w:rsidRPr="0080149A">
        <w:rPr>
          <w:szCs w:val="26"/>
        </w:rPr>
        <w:t xml:space="preserve"> </w:t>
      </w:r>
    </w:p>
    <w:p w14:paraId="4011D1A7" w14:textId="77777777" w:rsidR="009E45A6" w:rsidRPr="0080149A" w:rsidRDefault="009E45A6" w:rsidP="00686D73">
      <w:pPr>
        <w:rPr>
          <w:szCs w:val="26"/>
        </w:rPr>
      </w:pPr>
    </w:p>
    <w:p w14:paraId="06A4C113" w14:textId="77777777" w:rsidR="00880FA8" w:rsidRPr="0080149A" w:rsidRDefault="00880FA8">
      <w:pPr>
        <w:keepNext/>
        <w:numPr>
          <w:ilvl w:val="0"/>
          <w:numId w:val="32"/>
        </w:numPr>
        <w:rPr>
          <w:smallCaps/>
          <w:szCs w:val="26"/>
          <w:u w:val="single"/>
        </w:rPr>
      </w:pPr>
      <w:bookmarkStart w:id="106" w:name="_Ref532040236"/>
      <w:r w:rsidRPr="0080149A">
        <w:rPr>
          <w:smallCaps/>
          <w:szCs w:val="26"/>
          <w:u w:val="single"/>
        </w:rPr>
        <w:t>Autorizaç</w:t>
      </w:r>
      <w:r w:rsidR="001208E3" w:rsidRPr="0080149A">
        <w:rPr>
          <w:smallCaps/>
          <w:szCs w:val="26"/>
          <w:u w:val="single"/>
        </w:rPr>
        <w:t>ões</w:t>
      </w:r>
    </w:p>
    <w:bookmarkEnd w:id="106"/>
    <w:p w14:paraId="798F9B5D" w14:textId="7891DF61"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w:t>
      </w:r>
      <w:r w:rsidR="001A4D66" w:rsidRPr="0080149A">
        <w:rPr>
          <w:szCs w:val="26"/>
        </w:rPr>
        <w:t xml:space="preserve"> </w:t>
      </w:r>
      <w:r w:rsidR="00DA1C71" w:rsidRPr="0080149A">
        <w:rPr>
          <w:szCs w:val="26"/>
        </w:rPr>
        <w:t>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30869C73" w14:textId="37ED3C9B" w:rsidR="00FD602E" w:rsidRPr="0080149A" w:rsidRDefault="00FD602E">
      <w:pPr>
        <w:numPr>
          <w:ilvl w:val="2"/>
          <w:numId w:val="32"/>
        </w:numPr>
        <w:rPr>
          <w:szCs w:val="26"/>
        </w:rPr>
      </w:pPr>
      <w:r w:rsidRPr="0080149A">
        <w:rPr>
          <w:szCs w:val="26"/>
        </w:rPr>
        <w:t xml:space="preserve">da assembleia geral extraordinária de acionistas da Companhia realizada em </w:t>
      </w:r>
      <w:ins w:id="107" w:author="Pinheiro Guimarães" w:date="2020-03-11T17:05:00Z">
        <w:r w:rsidR="005E07AE">
          <w:rPr>
            <w:szCs w:val="26"/>
          </w:rPr>
          <w:t xml:space="preserve">[12] </w:t>
        </w:r>
      </w:ins>
      <w:ins w:id="108" w:author="Pinheiro Guimarães" w:date="2020-03-10T13:51:00Z">
        <w:r w:rsidR="007F28E1">
          <w:rPr>
            <w:szCs w:val="26"/>
          </w:rPr>
          <w:t>de março</w:t>
        </w:r>
      </w:ins>
      <w:del w:id="109" w:author="Pinheiro Guimarães" w:date="2020-03-10T13:51:00Z">
        <w:r w:rsidRPr="0080149A" w:rsidDel="007F28E1">
          <w:rPr>
            <w:szCs w:val="26"/>
          </w:rPr>
          <w:delText>[•] de [•]</w:delText>
        </w:r>
      </w:del>
      <w:r w:rsidRPr="0080149A">
        <w:rPr>
          <w:szCs w:val="26"/>
        </w:rPr>
        <w:t> de </w:t>
      </w:r>
      <w:r w:rsidR="00DA1C71" w:rsidRPr="0080149A">
        <w:rPr>
          <w:szCs w:val="26"/>
        </w:rPr>
        <w:t>2020</w:t>
      </w:r>
      <w:r w:rsidRPr="0080149A">
        <w:rPr>
          <w:szCs w:val="26"/>
        </w:rPr>
        <w:t>;</w:t>
      </w:r>
      <w:r w:rsidR="00E37788" w:rsidRPr="0080149A">
        <w:rPr>
          <w:szCs w:val="26"/>
        </w:rPr>
        <w:t xml:space="preserve"> </w:t>
      </w:r>
    </w:p>
    <w:p w14:paraId="020D7CE9" w14:textId="169C0051" w:rsidR="00DA1C71" w:rsidRPr="0080149A" w:rsidRDefault="00DA1C71" w:rsidP="00DA1C71">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ins w:id="110" w:author="Pinheiro Guimarães" w:date="2020-03-11T17:05:00Z">
        <w:r w:rsidR="005E07AE">
          <w:rPr>
            <w:szCs w:val="26"/>
          </w:rPr>
          <w:t xml:space="preserve">[12] </w:t>
        </w:r>
      </w:ins>
      <w:ins w:id="111" w:author="Pinheiro Guimarães" w:date="2020-03-10T13:51:00Z">
        <w:r w:rsidR="007F28E1">
          <w:rPr>
            <w:szCs w:val="26"/>
          </w:rPr>
          <w:t>de março</w:t>
        </w:r>
      </w:ins>
      <w:del w:id="112" w:author="Pinheiro Guimarães" w:date="2020-03-10T13:51:00Z">
        <w:r w:rsidRPr="0080149A" w:rsidDel="007F28E1">
          <w:rPr>
            <w:szCs w:val="26"/>
          </w:rPr>
          <w:delText>[•] de [•]</w:delText>
        </w:r>
      </w:del>
      <w:r w:rsidRPr="0080149A">
        <w:rPr>
          <w:szCs w:val="26"/>
        </w:rPr>
        <w:t> de 2020;</w:t>
      </w:r>
      <w:r w:rsidR="000849EE" w:rsidRPr="0080149A">
        <w:rPr>
          <w:szCs w:val="26"/>
        </w:rPr>
        <w:t xml:space="preserve"> </w:t>
      </w:r>
    </w:p>
    <w:p w14:paraId="599CC186" w14:textId="102D2551" w:rsidR="00692780" w:rsidRDefault="000849EE" w:rsidP="000849EE">
      <w:pPr>
        <w:numPr>
          <w:ilvl w:val="2"/>
          <w:numId w:val="32"/>
        </w:numPr>
        <w:rPr>
          <w:szCs w:val="26"/>
        </w:rPr>
      </w:pPr>
      <w:r w:rsidRPr="0080149A">
        <w:rPr>
          <w:szCs w:val="26"/>
        </w:rPr>
        <w:t xml:space="preserve">da reunião de sócios da </w:t>
      </w:r>
      <w:proofErr w:type="spellStart"/>
      <w:r w:rsidRPr="0080149A">
        <w:rPr>
          <w:szCs w:val="26"/>
        </w:rPr>
        <w:t>Debida</w:t>
      </w:r>
      <w:proofErr w:type="spellEnd"/>
      <w:r w:rsidRPr="0080149A">
        <w:rPr>
          <w:szCs w:val="26"/>
        </w:rPr>
        <w:t xml:space="preserve"> realizada em </w:t>
      </w:r>
      <w:ins w:id="113" w:author="Pinheiro Guimarães" w:date="2020-03-11T17:05:00Z">
        <w:r w:rsidR="005E07AE">
          <w:rPr>
            <w:szCs w:val="26"/>
          </w:rPr>
          <w:t xml:space="preserve">[12] </w:t>
        </w:r>
      </w:ins>
      <w:ins w:id="114" w:author="Pinheiro Guimarães" w:date="2020-03-10T13:51:00Z">
        <w:r w:rsidR="007F28E1">
          <w:rPr>
            <w:szCs w:val="26"/>
          </w:rPr>
          <w:t>de março</w:t>
        </w:r>
      </w:ins>
      <w:del w:id="115" w:author="Pinheiro Guimarães" w:date="2020-03-10T13:51:00Z">
        <w:r w:rsidRPr="0080149A" w:rsidDel="007F28E1">
          <w:rPr>
            <w:szCs w:val="26"/>
          </w:rPr>
          <w:delText>[•] de [•]</w:delText>
        </w:r>
      </w:del>
      <w:r w:rsidRPr="0080149A">
        <w:rPr>
          <w:szCs w:val="26"/>
        </w:rPr>
        <w:t> de 2020</w:t>
      </w:r>
      <w:r w:rsidR="00692780">
        <w:rPr>
          <w:szCs w:val="26"/>
        </w:rPr>
        <w:t>;</w:t>
      </w:r>
      <w:r w:rsidR="00A10698">
        <w:rPr>
          <w:szCs w:val="26"/>
        </w:rPr>
        <w:t xml:space="preserve"> e</w:t>
      </w:r>
    </w:p>
    <w:p w14:paraId="4BE22B99" w14:textId="4668B2D5" w:rsidR="009F6088" w:rsidRPr="0080149A" w:rsidRDefault="00692780" w:rsidP="000849EE">
      <w:pPr>
        <w:numPr>
          <w:ilvl w:val="2"/>
          <w:numId w:val="32"/>
        </w:numPr>
        <w:rPr>
          <w:szCs w:val="26"/>
        </w:rPr>
      </w:pPr>
      <w:r>
        <w:rPr>
          <w:szCs w:val="26"/>
        </w:rPr>
        <w:t xml:space="preserve">da reunião de </w:t>
      </w:r>
      <w:r w:rsidR="004F3131">
        <w:rPr>
          <w:szCs w:val="26"/>
        </w:rPr>
        <w:t>quotistas</w:t>
      </w:r>
      <w:r>
        <w:rPr>
          <w:szCs w:val="26"/>
        </w:rPr>
        <w:t xml:space="preserve"> da </w:t>
      </w:r>
      <w:proofErr w:type="spellStart"/>
      <w:r>
        <w:rPr>
          <w:szCs w:val="26"/>
        </w:rPr>
        <w:t>Mextrema</w:t>
      </w:r>
      <w:proofErr w:type="spellEnd"/>
      <w:r>
        <w:rPr>
          <w:szCs w:val="26"/>
        </w:rPr>
        <w:t xml:space="preserve"> realizada em </w:t>
      </w:r>
      <w:ins w:id="116" w:author="Pinheiro Guimarães" w:date="2020-03-11T17:05:00Z">
        <w:r w:rsidR="005E07AE">
          <w:rPr>
            <w:szCs w:val="26"/>
          </w:rPr>
          <w:t xml:space="preserve">[12] </w:t>
        </w:r>
      </w:ins>
      <w:ins w:id="117" w:author="Pinheiro Guimarães" w:date="2020-03-10T13:51:00Z">
        <w:r w:rsidR="007F28E1">
          <w:rPr>
            <w:szCs w:val="26"/>
          </w:rPr>
          <w:t>de março</w:t>
        </w:r>
      </w:ins>
      <w:del w:id="118" w:author="Pinheiro Guimarães" w:date="2020-03-10T13:51:00Z">
        <w:r w:rsidDel="007F28E1">
          <w:rPr>
            <w:szCs w:val="26"/>
          </w:rPr>
          <w:delText>[•] de [•]</w:delText>
        </w:r>
      </w:del>
      <w:r>
        <w:rPr>
          <w:szCs w:val="26"/>
        </w:rPr>
        <w:t xml:space="preserve"> de 2020</w:t>
      </w:r>
      <w:r w:rsidR="0034545C" w:rsidRPr="0080149A">
        <w:rPr>
          <w:szCs w:val="26"/>
        </w:rPr>
        <w:t>.</w:t>
      </w:r>
    </w:p>
    <w:p w14:paraId="431EB208" w14:textId="77777777" w:rsidR="003510E6" w:rsidRPr="0080149A" w:rsidRDefault="003510E6" w:rsidP="003510E6">
      <w:pPr>
        <w:keepNext/>
        <w:ind w:left="709"/>
        <w:rPr>
          <w:smallCaps/>
          <w:szCs w:val="26"/>
          <w:u w:val="single"/>
        </w:rPr>
      </w:pPr>
      <w:bookmarkStart w:id="119" w:name="_Ref330905317"/>
    </w:p>
    <w:p w14:paraId="2E56DD35" w14:textId="2850E99B" w:rsidR="00880FA8" w:rsidRPr="0080149A" w:rsidRDefault="00880FA8">
      <w:pPr>
        <w:keepNext/>
        <w:numPr>
          <w:ilvl w:val="0"/>
          <w:numId w:val="32"/>
        </w:numPr>
        <w:rPr>
          <w:smallCaps/>
          <w:szCs w:val="26"/>
          <w:u w:val="single"/>
        </w:rPr>
      </w:pPr>
      <w:bookmarkStart w:id="120" w:name="_Ref33128596"/>
      <w:r w:rsidRPr="0080149A">
        <w:rPr>
          <w:smallCaps/>
          <w:szCs w:val="26"/>
          <w:u w:val="single"/>
        </w:rPr>
        <w:t>Requisitos</w:t>
      </w:r>
      <w:bookmarkEnd w:id="119"/>
      <w:bookmarkEnd w:id="120"/>
    </w:p>
    <w:p w14:paraId="5570F3A6" w14:textId="02EF657E" w:rsidR="00880FA8" w:rsidRPr="0080149A" w:rsidRDefault="00880FA8">
      <w:pPr>
        <w:numPr>
          <w:ilvl w:val="1"/>
          <w:numId w:val="32"/>
        </w:numPr>
        <w:rPr>
          <w:szCs w:val="26"/>
        </w:rPr>
      </w:pPr>
      <w:bookmarkStart w:id="121" w:name="_Ref376965967"/>
      <w:r w:rsidRPr="0080149A">
        <w:rPr>
          <w:szCs w:val="26"/>
        </w:rPr>
        <w:t xml:space="preserve">A </w:t>
      </w:r>
      <w:r w:rsidR="002F21C7" w:rsidRPr="0080149A">
        <w:rPr>
          <w:szCs w:val="26"/>
        </w:rPr>
        <w:t>E</w:t>
      </w:r>
      <w:r w:rsidRPr="0080149A">
        <w:rPr>
          <w:szCs w:val="26"/>
        </w:rPr>
        <w:t>missão</w:t>
      </w:r>
      <w:r w:rsidR="00DA1C71" w:rsidRPr="0080149A">
        <w:rPr>
          <w:szCs w:val="26"/>
        </w:rPr>
        <w:t>, 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121"/>
    </w:p>
    <w:p w14:paraId="69400663" w14:textId="6994B95F" w:rsidR="00F90900" w:rsidRPr="0080149A" w:rsidRDefault="00EE69E5">
      <w:pPr>
        <w:numPr>
          <w:ilvl w:val="2"/>
          <w:numId w:val="32"/>
        </w:numPr>
        <w:rPr>
          <w:szCs w:val="26"/>
        </w:rPr>
      </w:pPr>
      <w:bookmarkStart w:id="122" w:name="_Ref34483016"/>
      <w:r w:rsidRPr="0080149A">
        <w:rPr>
          <w:i/>
          <w:szCs w:val="26"/>
        </w:rPr>
        <w:t>arquivamento e publicação das atas dos atos societários</w:t>
      </w:r>
      <w:r w:rsidRPr="0080149A">
        <w:rPr>
          <w:szCs w:val="26"/>
        </w:rPr>
        <w:t>.</w:t>
      </w:r>
      <w:r w:rsidR="008771F4" w:rsidRPr="0080149A">
        <w:rPr>
          <w:szCs w:val="26"/>
        </w:rPr>
        <w:t xml:space="preserve"> </w:t>
      </w:r>
      <w:r w:rsidRPr="0080149A">
        <w:rPr>
          <w:szCs w:val="26"/>
        </w:rPr>
        <w:t>Nos termos do artigo 62, inciso I, da Lei das Sociedades por Ações:</w:t>
      </w:r>
      <w:bookmarkEnd w:id="122"/>
    </w:p>
    <w:p w14:paraId="74C9B845" w14:textId="7E93E746"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ins w:id="123" w:author="Pinheiro Guimarães" w:date="2020-03-11T17:05:00Z">
        <w:r w:rsidR="005E07AE">
          <w:rPr>
            <w:szCs w:val="26"/>
          </w:rPr>
          <w:t xml:space="preserve">[12] </w:t>
        </w:r>
      </w:ins>
      <w:ins w:id="124" w:author="Pinheiro Guimarães" w:date="2020-03-10T13:52:00Z">
        <w:r w:rsidR="007F28E1">
          <w:rPr>
            <w:szCs w:val="26"/>
          </w:rPr>
          <w:t>de março</w:t>
        </w:r>
        <w:r w:rsidR="007F28E1" w:rsidRPr="0080149A">
          <w:rPr>
            <w:szCs w:val="26"/>
          </w:rPr>
          <w:t xml:space="preserve"> </w:t>
        </w:r>
      </w:ins>
      <w:del w:id="125" w:author="Pinheiro Guimarães" w:date="2020-03-10T13:52:00Z">
        <w:r w:rsidR="00E37788" w:rsidRPr="0080149A" w:rsidDel="007F28E1">
          <w:rPr>
            <w:szCs w:val="26"/>
          </w:rPr>
          <w:delText>[•] de [•] </w:delText>
        </w:r>
      </w:del>
      <w:r w:rsidR="00E37788" w:rsidRPr="0080149A">
        <w:rPr>
          <w:szCs w:val="26"/>
        </w:rPr>
        <w:t>de </w:t>
      </w:r>
      <w:r w:rsidR="00DA1C71" w:rsidRPr="0080149A">
        <w:rPr>
          <w:szCs w:val="26"/>
        </w:rPr>
        <w:t xml:space="preserve">2020 </w:t>
      </w:r>
      <w:r w:rsidRPr="0080149A">
        <w:rPr>
          <w:szCs w:val="26"/>
        </w:rPr>
        <w:t xml:space="preserve">será arquivada na </w:t>
      </w:r>
      <w:r w:rsidR="00BB1A0C">
        <w:rPr>
          <w:szCs w:val="26"/>
        </w:rPr>
        <w:t>JUCISRS</w:t>
      </w:r>
      <w:r w:rsidR="000849EE" w:rsidRPr="0080149A">
        <w:rPr>
          <w:szCs w:val="26"/>
        </w:rPr>
        <w:t xml:space="preserve"> </w:t>
      </w:r>
      <w:r w:rsidRPr="0080149A">
        <w:rPr>
          <w:szCs w:val="26"/>
        </w:rPr>
        <w:t xml:space="preserve">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601234C6" w14:textId="5C9ED852" w:rsidR="000849EE" w:rsidRPr="0080149A" w:rsidRDefault="000849EE" w:rsidP="00DA1C71">
      <w:pPr>
        <w:numPr>
          <w:ilvl w:val="3"/>
          <w:numId w:val="32"/>
        </w:numPr>
        <w:rPr>
          <w:szCs w:val="26"/>
        </w:rPr>
      </w:pPr>
      <w:r w:rsidRPr="0080149A">
        <w:rPr>
          <w:szCs w:val="26"/>
        </w:rPr>
        <w:t xml:space="preserve">a ata de reunião de sócios da MISC realizada em </w:t>
      </w:r>
      <w:ins w:id="126" w:author="Pinheiro Guimarães" w:date="2020-03-11T17:05:00Z">
        <w:r w:rsidR="005E07AE">
          <w:rPr>
            <w:szCs w:val="26"/>
          </w:rPr>
          <w:t xml:space="preserve">[12] </w:t>
        </w:r>
      </w:ins>
      <w:ins w:id="127" w:author="Pinheiro Guimarães" w:date="2020-03-10T13:52:00Z">
        <w:r w:rsidR="007F28E1">
          <w:rPr>
            <w:szCs w:val="26"/>
          </w:rPr>
          <w:t>de março</w:t>
        </w:r>
        <w:r w:rsidR="007F28E1" w:rsidRPr="0080149A">
          <w:rPr>
            <w:szCs w:val="26"/>
          </w:rPr>
          <w:t xml:space="preserve"> </w:t>
        </w:r>
      </w:ins>
      <w:del w:id="128" w:author="Pinheiro Guimarães" w:date="2020-03-10T13:52:00Z">
        <w:r w:rsidRPr="0080149A" w:rsidDel="007F28E1">
          <w:rPr>
            <w:szCs w:val="26"/>
          </w:rPr>
          <w:delText>[•] de [•] </w:delText>
        </w:r>
      </w:del>
      <w:r w:rsidRPr="0080149A">
        <w:rPr>
          <w:szCs w:val="26"/>
        </w:rPr>
        <w:t xml:space="preserve">de 2020 será arquivada na </w:t>
      </w:r>
      <w:r w:rsidR="00BB1A0C">
        <w:rPr>
          <w:szCs w:val="26"/>
        </w:rPr>
        <w:t>JUCISRS</w:t>
      </w:r>
      <w:r w:rsidRPr="0080149A">
        <w:rPr>
          <w:szCs w:val="26"/>
        </w:rPr>
        <w:t xml:space="preserve"> e publicada no DOERS e no jornal "</w:t>
      </w:r>
      <w:r w:rsidR="00DA1CB8">
        <w:rPr>
          <w:szCs w:val="26"/>
        </w:rPr>
        <w:t>Jornal do Comércio</w:t>
      </w:r>
      <w:r w:rsidRPr="0080149A">
        <w:rPr>
          <w:szCs w:val="26"/>
        </w:rPr>
        <w:t>";</w:t>
      </w:r>
    </w:p>
    <w:p w14:paraId="4EC05017" w14:textId="565A4DA2" w:rsidR="00DA1C71" w:rsidRDefault="000849EE" w:rsidP="000849EE">
      <w:pPr>
        <w:numPr>
          <w:ilvl w:val="3"/>
          <w:numId w:val="32"/>
        </w:numPr>
        <w:rPr>
          <w:szCs w:val="26"/>
        </w:rPr>
      </w:pPr>
      <w:r w:rsidRPr="0080149A">
        <w:rPr>
          <w:szCs w:val="26"/>
        </w:rPr>
        <w:t xml:space="preserve">a ata de reunião de sócios da </w:t>
      </w:r>
      <w:proofErr w:type="spellStart"/>
      <w:r w:rsidRPr="0080149A">
        <w:rPr>
          <w:szCs w:val="26"/>
        </w:rPr>
        <w:t>Debida</w:t>
      </w:r>
      <w:proofErr w:type="spellEnd"/>
      <w:r w:rsidRPr="0080149A">
        <w:rPr>
          <w:szCs w:val="26"/>
        </w:rPr>
        <w:t xml:space="preserve"> realizada em </w:t>
      </w:r>
      <w:ins w:id="129" w:author="Pinheiro Guimarães" w:date="2020-03-11T17:05:00Z">
        <w:r w:rsidR="005E07AE">
          <w:rPr>
            <w:szCs w:val="26"/>
          </w:rPr>
          <w:t xml:space="preserve">[12] </w:t>
        </w:r>
      </w:ins>
      <w:ins w:id="130" w:author="Pinheiro Guimarães" w:date="2020-03-10T13:52:00Z">
        <w:r w:rsidR="007F28E1">
          <w:rPr>
            <w:szCs w:val="26"/>
          </w:rPr>
          <w:t>de março</w:t>
        </w:r>
        <w:r w:rsidR="007F28E1" w:rsidRPr="0080149A">
          <w:rPr>
            <w:szCs w:val="26"/>
          </w:rPr>
          <w:t xml:space="preserve"> </w:t>
        </w:r>
      </w:ins>
      <w:del w:id="131" w:author="Pinheiro Guimarães" w:date="2020-03-10T13:52:00Z">
        <w:r w:rsidRPr="0080149A" w:rsidDel="007F28E1">
          <w:rPr>
            <w:szCs w:val="26"/>
          </w:rPr>
          <w:delText>[•] de [•] </w:delText>
        </w:r>
      </w:del>
      <w:r w:rsidRPr="0080149A">
        <w:rPr>
          <w:szCs w:val="26"/>
        </w:rPr>
        <w:t xml:space="preserve">de 2020 será arquivada na </w:t>
      </w:r>
      <w:r w:rsidR="00BB1A0C">
        <w:rPr>
          <w:szCs w:val="26"/>
        </w:rPr>
        <w:t>JUCISRS</w:t>
      </w:r>
      <w:r w:rsidRPr="0080149A">
        <w:rPr>
          <w:szCs w:val="26"/>
        </w:rPr>
        <w:t xml:space="preserve"> e publicada no DOERS e no jornal "</w:t>
      </w:r>
      <w:r w:rsidR="00DA1CB8">
        <w:rPr>
          <w:szCs w:val="26"/>
        </w:rPr>
        <w:t>Jornal do Comércio</w:t>
      </w:r>
      <w:r w:rsidRPr="0080149A">
        <w:rPr>
          <w:szCs w:val="26"/>
        </w:rPr>
        <w:t>";</w:t>
      </w:r>
      <w:r w:rsidR="00692780">
        <w:rPr>
          <w:szCs w:val="26"/>
        </w:rPr>
        <w:t xml:space="preserve"> e</w:t>
      </w:r>
    </w:p>
    <w:p w14:paraId="731D9014" w14:textId="63CD5C5C" w:rsidR="00692780" w:rsidRPr="00692780" w:rsidRDefault="00692780" w:rsidP="00692780">
      <w:pPr>
        <w:numPr>
          <w:ilvl w:val="3"/>
          <w:numId w:val="32"/>
        </w:numPr>
        <w:rPr>
          <w:szCs w:val="26"/>
        </w:rPr>
      </w:pPr>
      <w:r w:rsidRPr="0080149A">
        <w:rPr>
          <w:szCs w:val="26"/>
        </w:rPr>
        <w:t xml:space="preserve">a ata de reunião de </w:t>
      </w:r>
      <w:r w:rsidR="004F3131">
        <w:rPr>
          <w:szCs w:val="26"/>
        </w:rPr>
        <w:t>quotistas</w:t>
      </w:r>
      <w:r w:rsidRPr="0080149A">
        <w:rPr>
          <w:szCs w:val="26"/>
        </w:rPr>
        <w:t xml:space="preserve"> da </w:t>
      </w:r>
      <w:proofErr w:type="spellStart"/>
      <w:r>
        <w:rPr>
          <w:szCs w:val="26"/>
        </w:rPr>
        <w:t>Mextrema</w:t>
      </w:r>
      <w:proofErr w:type="spellEnd"/>
      <w:r w:rsidRPr="0080149A">
        <w:rPr>
          <w:szCs w:val="26"/>
        </w:rPr>
        <w:t xml:space="preserve"> realizada em </w:t>
      </w:r>
      <w:ins w:id="132" w:author="Pinheiro Guimarães" w:date="2020-03-11T17:05:00Z">
        <w:r w:rsidR="005E07AE">
          <w:rPr>
            <w:szCs w:val="26"/>
          </w:rPr>
          <w:t xml:space="preserve">[12] </w:t>
        </w:r>
      </w:ins>
      <w:ins w:id="133" w:author="Pinheiro Guimarães" w:date="2020-03-10T13:52:00Z">
        <w:r w:rsidR="007F28E1">
          <w:rPr>
            <w:szCs w:val="26"/>
          </w:rPr>
          <w:t>de março</w:t>
        </w:r>
        <w:r w:rsidR="007F28E1" w:rsidRPr="0080149A">
          <w:rPr>
            <w:szCs w:val="26"/>
          </w:rPr>
          <w:t xml:space="preserve"> </w:t>
        </w:r>
      </w:ins>
      <w:del w:id="134" w:author="Pinheiro Guimarães" w:date="2020-03-10T13:52:00Z">
        <w:r w:rsidRPr="0080149A" w:rsidDel="007F28E1">
          <w:rPr>
            <w:szCs w:val="26"/>
          </w:rPr>
          <w:delText>[•] de [•] </w:delText>
        </w:r>
      </w:del>
      <w:r w:rsidRPr="0080149A">
        <w:rPr>
          <w:szCs w:val="26"/>
        </w:rPr>
        <w:t xml:space="preserve">de 2020 será arquivada na </w:t>
      </w:r>
      <w:ins w:id="135" w:author="Pinheiro Guimarães" w:date="2020-03-10T11:18:00Z">
        <w:r w:rsidR="002660C8">
          <w:rPr>
            <w:szCs w:val="26"/>
          </w:rPr>
          <w:t>JUCISRS</w:t>
        </w:r>
        <w:r w:rsidR="002660C8" w:rsidRPr="0080149A">
          <w:rPr>
            <w:szCs w:val="26"/>
          </w:rPr>
          <w:t xml:space="preserve"> </w:t>
        </w:r>
      </w:ins>
      <w:del w:id="136" w:author="Pinheiro Guimarães" w:date="2020-03-10T11:18:00Z">
        <w:r w:rsidRPr="0080149A" w:rsidDel="002660C8">
          <w:rPr>
            <w:szCs w:val="26"/>
          </w:rPr>
          <w:delText>JUCE</w:delText>
        </w:r>
        <w:r w:rsidR="00A10698" w:rsidDel="002660C8">
          <w:rPr>
            <w:szCs w:val="26"/>
          </w:rPr>
          <w:delText>[  ]</w:delText>
        </w:r>
        <w:r w:rsidRPr="0080149A" w:rsidDel="002660C8">
          <w:rPr>
            <w:szCs w:val="26"/>
          </w:rPr>
          <w:delText xml:space="preserve"> </w:delText>
        </w:r>
      </w:del>
      <w:r w:rsidRPr="0080149A">
        <w:rPr>
          <w:szCs w:val="26"/>
        </w:rPr>
        <w:t>e publicada no DOE</w:t>
      </w:r>
      <w:ins w:id="137" w:author="Pinheiro Guimarães" w:date="2020-03-10T11:18:00Z">
        <w:r w:rsidR="002660C8">
          <w:rPr>
            <w:szCs w:val="26"/>
          </w:rPr>
          <w:t>RS</w:t>
        </w:r>
      </w:ins>
      <w:del w:id="138" w:author="Pinheiro Guimarães" w:date="2020-03-10T11:18:00Z">
        <w:r w:rsidR="00A10698" w:rsidDel="002660C8">
          <w:rPr>
            <w:szCs w:val="26"/>
          </w:rPr>
          <w:delText>[  ]</w:delText>
        </w:r>
      </w:del>
      <w:r w:rsidRPr="0080149A">
        <w:rPr>
          <w:szCs w:val="26"/>
        </w:rPr>
        <w:t xml:space="preserve"> e no jornal "</w:t>
      </w:r>
      <w:r w:rsidR="00DA1CB8">
        <w:rPr>
          <w:szCs w:val="26"/>
        </w:rPr>
        <w:t>Jornal do Comércio</w:t>
      </w:r>
      <w:r w:rsidRPr="0080149A">
        <w:rPr>
          <w:szCs w:val="26"/>
        </w:rPr>
        <w:t>";</w:t>
      </w:r>
    </w:p>
    <w:p w14:paraId="4D2604E2" w14:textId="7C30AF6C" w:rsidR="0019106E" w:rsidRPr="0080149A" w:rsidRDefault="00880FA8">
      <w:pPr>
        <w:numPr>
          <w:ilvl w:val="2"/>
          <w:numId w:val="32"/>
        </w:numPr>
        <w:rPr>
          <w:szCs w:val="26"/>
        </w:rPr>
      </w:pPr>
      <w:bookmarkStart w:id="139"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139"/>
    </w:p>
    <w:p w14:paraId="46963B87" w14:textId="3540247B" w:rsidR="0019106E" w:rsidRPr="0080149A" w:rsidRDefault="00370EAE">
      <w:pPr>
        <w:numPr>
          <w:ilvl w:val="3"/>
          <w:numId w:val="32"/>
        </w:numPr>
        <w:rPr>
          <w:szCs w:val="26"/>
        </w:rPr>
      </w:pPr>
      <w:r w:rsidRPr="0080149A">
        <w:rPr>
          <w:szCs w:val="26"/>
        </w:rPr>
        <w:t xml:space="preserve">inscritos na </w:t>
      </w:r>
      <w:r w:rsidR="00BB1A0C">
        <w:rPr>
          <w:szCs w:val="26"/>
        </w:rPr>
        <w:t>JUCISRS</w:t>
      </w:r>
      <w:r w:rsidR="00370A68" w:rsidRPr="0080149A">
        <w:rPr>
          <w:szCs w:val="26"/>
        </w:rPr>
        <w:t xml:space="preserve">; </w:t>
      </w:r>
      <w:r w:rsidRPr="0080149A">
        <w:rPr>
          <w:szCs w:val="26"/>
        </w:rPr>
        <w:t>e</w:t>
      </w:r>
    </w:p>
    <w:p w14:paraId="0C767354" w14:textId="507C3FBF" w:rsidR="00880FA8" w:rsidRPr="0080149A" w:rsidRDefault="00370EAE">
      <w:pPr>
        <w:numPr>
          <w:ilvl w:val="3"/>
          <w:numId w:val="32"/>
        </w:numPr>
        <w:rPr>
          <w:szCs w:val="26"/>
        </w:rPr>
      </w:pPr>
      <w:bookmarkStart w:id="140"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ins w:id="141" w:author="Pinheiro Guimarães" w:date="2020-03-10T15:03:00Z">
        <w:r w:rsidR="00F667C1">
          <w:rPr>
            <w:szCs w:val="26"/>
          </w:rPr>
          <w:t>do município</w:t>
        </w:r>
      </w:ins>
      <w:del w:id="142" w:author="Pinheiro Guimarães" w:date="2020-03-10T15:03:00Z">
        <w:r w:rsidRPr="0080149A" w:rsidDel="00F667C1">
          <w:rPr>
            <w:szCs w:val="26"/>
          </w:rPr>
          <w:delText>d</w:delText>
        </w:r>
        <w:r w:rsidR="006639F4" w:rsidRPr="0080149A" w:rsidDel="00F667C1">
          <w:rPr>
            <w:szCs w:val="26"/>
          </w:rPr>
          <w:delText>a</w:delText>
        </w:r>
        <w:r w:rsidRPr="0080149A" w:rsidDel="00F667C1">
          <w:rPr>
            <w:szCs w:val="26"/>
          </w:rPr>
          <w:delText xml:space="preserve"> </w:delText>
        </w:r>
        <w:r w:rsidR="006639F4" w:rsidRPr="0080149A" w:rsidDel="00F667C1">
          <w:rPr>
            <w:szCs w:val="26"/>
          </w:rPr>
          <w:delText>Cidade</w:delText>
        </w:r>
      </w:del>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ins w:id="143" w:author="Pinheiro Guimarães" w:date="2020-03-10T15:03:00Z">
        <w:r w:rsidR="00F667C1">
          <w:rPr>
            <w:szCs w:val="26"/>
          </w:rPr>
          <w:t>do município</w:t>
        </w:r>
      </w:ins>
      <w:del w:id="144" w:author="Pinheiro Guimarães" w:date="2020-03-10T15:03:00Z">
        <w:r w:rsidR="00C313D3" w:rsidRPr="0080149A" w:rsidDel="00F667C1">
          <w:rPr>
            <w:szCs w:val="26"/>
          </w:rPr>
          <w:delText>da Cidade</w:delText>
        </w:r>
      </w:del>
      <w:r w:rsidR="00C313D3" w:rsidRPr="0080149A">
        <w:rPr>
          <w:szCs w:val="26"/>
        </w:rPr>
        <w:t xml:space="preserv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ins w:id="145" w:author="Pinheiro Guimarães" w:date="2020-03-10T15:03:00Z">
        <w:r w:rsidR="00F667C1">
          <w:rPr>
            <w:szCs w:val="26"/>
          </w:rPr>
          <w:t xml:space="preserve">e </w:t>
        </w:r>
      </w:ins>
      <w:r w:rsidR="006639F4" w:rsidRPr="0080149A">
        <w:rPr>
          <w:szCs w:val="26"/>
        </w:rPr>
        <w:t xml:space="preserve">da Comarca </w:t>
      </w:r>
      <w:ins w:id="146" w:author="Pinheiro Guimarães" w:date="2020-03-10T15:03:00Z">
        <w:r w:rsidR="00F667C1">
          <w:rPr>
            <w:szCs w:val="26"/>
          </w:rPr>
          <w:t>do município</w:t>
        </w:r>
      </w:ins>
      <w:del w:id="147" w:author="Pinheiro Guimarães" w:date="2020-03-10T15:03:00Z">
        <w:r w:rsidR="006639F4" w:rsidRPr="0080149A" w:rsidDel="00F667C1">
          <w:rPr>
            <w:szCs w:val="26"/>
          </w:rPr>
          <w:delText>da Cidade</w:delText>
        </w:r>
      </w:del>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140"/>
      <w:r w:rsidR="00370A68" w:rsidRPr="0080149A">
        <w:rPr>
          <w:szCs w:val="26"/>
        </w:rPr>
        <w:t>;</w:t>
      </w:r>
    </w:p>
    <w:p w14:paraId="3733035B" w14:textId="475477D4" w:rsidR="003F377C" w:rsidRPr="0080149A" w:rsidRDefault="003F377C">
      <w:pPr>
        <w:numPr>
          <w:ilvl w:val="2"/>
          <w:numId w:val="32"/>
        </w:numPr>
        <w:rPr>
          <w:szCs w:val="26"/>
        </w:rPr>
      </w:pPr>
      <w:bookmarkStart w:id="148" w:name="_Ref376965973"/>
      <w:r w:rsidRPr="0080149A">
        <w:rPr>
          <w:i/>
          <w:szCs w:val="26"/>
        </w:rPr>
        <w:t xml:space="preserve">constituição </w:t>
      </w:r>
      <w:r w:rsidR="006F55E9" w:rsidRPr="0080149A">
        <w:rPr>
          <w:i/>
          <w:szCs w:val="26"/>
        </w:rPr>
        <w:t>da</w:t>
      </w:r>
      <w:r w:rsidR="00FC7FF0" w:rsidRPr="0080149A">
        <w:rPr>
          <w:i/>
          <w:szCs w:val="26"/>
        </w:rPr>
        <w:t>s</w:t>
      </w:r>
      <w:r w:rsidR="006F55E9" w:rsidRPr="0080149A">
        <w:rPr>
          <w:i/>
          <w:szCs w:val="26"/>
        </w:rPr>
        <w:t xml:space="preserve"> </w:t>
      </w:r>
      <w:r w:rsidR="00207633" w:rsidRPr="0080149A">
        <w:rPr>
          <w:i/>
          <w:szCs w:val="26"/>
        </w:rPr>
        <w:t>Garantia</w:t>
      </w:r>
      <w:r w:rsidR="00FC7FF0" w:rsidRPr="0080149A">
        <w:rPr>
          <w:i/>
          <w:szCs w:val="26"/>
        </w:rPr>
        <w:t>s</w:t>
      </w:r>
      <w:r w:rsidR="00207633" w:rsidRPr="0080149A">
        <w:rPr>
          <w:i/>
          <w:szCs w:val="26"/>
        </w:rPr>
        <w:t xml:space="preserve"> </w:t>
      </w:r>
      <w:r w:rsidR="00FC7FF0" w:rsidRPr="0080149A">
        <w:rPr>
          <w:i/>
          <w:szCs w:val="26"/>
        </w:rPr>
        <w:t>Reais</w:t>
      </w:r>
      <w:r w:rsidRPr="0080149A">
        <w:rPr>
          <w:szCs w:val="26"/>
        </w:rPr>
        <w:t>.</w:t>
      </w:r>
      <w:r w:rsidR="008771F4" w:rsidRPr="0080149A">
        <w:rPr>
          <w:szCs w:val="26"/>
        </w:rPr>
        <w:t xml:space="preserve"> </w:t>
      </w:r>
      <w:r w:rsidR="00060FFE" w:rsidRPr="0080149A">
        <w:rPr>
          <w:szCs w:val="26"/>
        </w:rPr>
        <w:t xml:space="preserve">Observado </w:t>
      </w:r>
      <w:r w:rsidRPr="0080149A">
        <w:rPr>
          <w:szCs w:val="26"/>
        </w:rPr>
        <w:t>o disposto na Cláusula </w:t>
      </w:r>
      <w:r w:rsidRPr="0080149A">
        <w:rPr>
          <w:szCs w:val="26"/>
        </w:rPr>
        <w:fldChar w:fldCharType="begin"/>
      </w:r>
      <w:r w:rsidRPr="0080149A">
        <w:rPr>
          <w:szCs w:val="26"/>
        </w:rPr>
        <w:instrText xml:space="preserve"> REF _Ref279826046 \n \p \h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 xml:space="preserve">, </w:t>
      </w:r>
      <w:r w:rsidR="006F55E9" w:rsidRPr="0080149A">
        <w:rPr>
          <w:szCs w:val="26"/>
        </w:rPr>
        <w:t>a</w:t>
      </w:r>
      <w:r w:rsidR="00CF7795" w:rsidRPr="0080149A">
        <w:rPr>
          <w:szCs w:val="26"/>
        </w:rPr>
        <w:t>s</w:t>
      </w:r>
      <w:r w:rsidR="006F55E9" w:rsidRPr="0080149A">
        <w:rPr>
          <w:szCs w:val="26"/>
        </w:rPr>
        <w:t xml:space="preserve"> </w:t>
      </w:r>
      <w:r w:rsidR="00207633" w:rsidRPr="0080149A">
        <w:rPr>
          <w:szCs w:val="26"/>
        </w:rPr>
        <w:t>Garantia</w:t>
      </w:r>
      <w:r w:rsidR="00CF7795" w:rsidRPr="0080149A">
        <w:rPr>
          <w:szCs w:val="26"/>
        </w:rPr>
        <w:t>s</w:t>
      </w:r>
      <w:r w:rsidR="00207633" w:rsidRPr="0080149A">
        <w:rPr>
          <w:szCs w:val="26"/>
        </w:rPr>
        <w:t xml:space="preserve"> </w:t>
      </w:r>
      <w:r w:rsidR="00CF7795" w:rsidRPr="0080149A">
        <w:rPr>
          <w:szCs w:val="26"/>
        </w:rPr>
        <w:t xml:space="preserve">Reais foram </w:t>
      </w:r>
      <w:r w:rsidRPr="0080149A">
        <w:rPr>
          <w:szCs w:val="26"/>
        </w:rPr>
        <w:t>formalizada</w:t>
      </w:r>
      <w:r w:rsidR="00CF7795" w:rsidRPr="0080149A">
        <w:rPr>
          <w:szCs w:val="26"/>
        </w:rPr>
        <w:t>s</w:t>
      </w:r>
      <w:r w:rsidRPr="0080149A">
        <w:rPr>
          <w:szCs w:val="26"/>
        </w:rPr>
        <w:t xml:space="preserve"> por meio do</w:t>
      </w:r>
      <w:r w:rsidR="00CF7795" w:rsidRPr="0080149A">
        <w:rPr>
          <w:szCs w:val="26"/>
        </w:rPr>
        <w:t>s</w:t>
      </w:r>
      <w:r w:rsidRPr="0080149A">
        <w:rPr>
          <w:szCs w:val="26"/>
        </w:rPr>
        <w:t xml:space="preserve"> Contrato</w:t>
      </w:r>
      <w:r w:rsidR="00CF7795" w:rsidRPr="0080149A">
        <w:rPr>
          <w:szCs w:val="26"/>
        </w:rPr>
        <w:t>s</w:t>
      </w:r>
      <w:r w:rsidRPr="0080149A">
        <w:rPr>
          <w:szCs w:val="26"/>
        </w:rPr>
        <w:t xml:space="preserve"> de </w:t>
      </w:r>
      <w:r w:rsidR="00207633" w:rsidRPr="0080149A">
        <w:rPr>
          <w:szCs w:val="26"/>
        </w:rPr>
        <w:t>Garantia</w:t>
      </w:r>
      <w:r w:rsidRPr="0080149A">
        <w:rPr>
          <w:szCs w:val="26"/>
        </w:rPr>
        <w:t xml:space="preserve">, e </w:t>
      </w:r>
      <w:r w:rsidR="00CF7795" w:rsidRPr="0080149A">
        <w:rPr>
          <w:szCs w:val="26"/>
        </w:rPr>
        <w:t xml:space="preserve">serão </w:t>
      </w:r>
      <w:r w:rsidRPr="0080149A">
        <w:rPr>
          <w:szCs w:val="26"/>
        </w:rPr>
        <w:t>constituíd</w:t>
      </w:r>
      <w:r w:rsidR="00F96C9F" w:rsidRPr="0080149A">
        <w:rPr>
          <w:szCs w:val="26"/>
        </w:rPr>
        <w:t>a</w:t>
      </w:r>
      <w:r w:rsidR="00CF7795" w:rsidRPr="0080149A">
        <w:rPr>
          <w:szCs w:val="26"/>
        </w:rPr>
        <w:t>s</w:t>
      </w:r>
      <w:r w:rsidR="00A36EEC" w:rsidRPr="0080149A">
        <w:rPr>
          <w:szCs w:val="26"/>
        </w:rPr>
        <w:t>, nos termos do</w:t>
      </w:r>
      <w:r w:rsidR="00CF7795" w:rsidRPr="0080149A">
        <w:rPr>
          <w:szCs w:val="26"/>
        </w:rPr>
        <w:t>s</w:t>
      </w:r>
      <w:r w:rsidR="00A36EEC" w:rsidRPr="0080149A">
        <w:rPr>
          <w:szCs w:val="26"/>
        </w:rPr>
        <w:t xml:space="preserve"> </w:t>
      </w:r>
      <w:r w:rsidR="00CF7795" w:rsidRPr="0080149A">
        <w:rPr>
          <w:szCs w:val="26"/>
        </w:rPr>
        <w:t xml:space="preserve">respectivos </w:t>
      </w:r>
      <w:r w:rsidR="00A36EEC" w:rsidRPr="0080149A">
        <w:rPr>
          <w:szCs w:val="26"/>
        </w:rPr>
        <w:t>Contrato</w:t>
      </w:r>
      <w:r w:rsidR="00CF7795" w:rsidRPr="0080149A">
        <w:rPr>
          <w:szCs w:val="26"/>
        </w:rPr>
        <w:t>s</w:t>
      </w:r>
      <w:r w:rsidR="00A36EEC" w:rsidRPr="0080149A">
        <w:rPr>
          <w:szCs w:val="26"/>
        </w:rPr>
        <w:t xml:space="preserve"> de </w:t>
      </w:r>
      <w:r w:rsidR="00207633" w:rsidRPr="0080149A">
        <w:rPr>
          <w:szCs w:val="26"/>
        </w:rPr>
        <w:t>Garantia</w:t>
      </w:r>
      <w:r w:rsidR="00A36EEC" w:rsidRPr="0080149A">
        <w:rPr>
          <w:szCs w:val="26"/>
        </w:rPr>
        <w:t>,</w:t>
      </w:r>
      <w:r w:rsidRPr="0080149A">
        <w:rPr>
          <w:szCs w:val="26"/>
        </w:rPr>
        <w:t xml:space="preserve"> </w:t>
      </w:r>
      <w:r w:rsidR="00EB31A4" w:rsidRPr="0080149A">
        <w:rPr>
          <w:szCs w:val="26"/>
        </w:rPr>
        <w:t xml:space="preserve">mediante </w:t>
      </w:r>
      <w:bookmarkEnd w:id="148"/>
      <w:r w:rsidR="00370A68" w:rsidRPr="0080149A">
        <w:rPr>
          <w:szCs w:val="26"/>
        </w:rPr>
        <w:t>o registro do</w:t>
      </w:r>
      <w:r w:rsidR="00B65BD3" w:rsidRPr="0080149A">
        <w:rPr>
          <w:szCs w:val="26"/>
        </w:rPr>
        <w:t>s</w:t>
      </w:r>
      <w:r w:rsidR="00370A68" w:rsidRPr="0080149A">
        <w:rPr>
          <w:szCs w:val="26"/>
        </w:rPr>
        <w:t xml:space="preserve"> Contrato</w:t>
      </w:r>
      <w:r w:rsidR="00B65BD3" w:rsidRPr="0080149A">
        <w:rPr>
          <w:szCs w:val="26"/>
        </w:rPr>
        <w:t>s</w:t>
      </w:r>
      <w:r w:rsidR="00370A68" w:rsidRPr="0080149A">
        <w:rPr>
          <w:szCs w:val="26"/>
        </w:rPr>
        <w:t xml:space="preserve"> de </w:t>
      </w:r>
      <w:r w:rsidR="00207633" w:rsidRPr="0080149A">
        <w:rPr>
          <w:szCs w:val="26"/>
        </w:rPr>
        <w:t>Garantia</w:t>
      </w:r>
      <w:r w:rsidR="00370A68" w:rsidRPr="0080149A">
        <w:rPr>
          <w:szCs w:val="26"/>
        </w:rPr>
        <w:t xml:space="preserve"> nos cartórios de registro de títulos e documentos </w:t>
      </w:r>
      <w:r w:rsidR="00CF7795" w:rsidRPr="0080149A">
        <w:rPr>
          <w:szCs w:val="26"/>
        </w:rPr>
        <w:t xml:space="preserve">competentes </w:t>
      </w:r>
      <w:r w:rsidR="00BE0C2C">
        <w:rPr>
          <w:szCs w:val="26"/>
        </w:rPr>
        <w:t>e/</w:t>
      </w:r>
      <w:r w:rsidR="00CF7795" w:rsidRPr="0080149A">
        <w:rPr>
          <w:szCs w:val="26"/>
        </w:rPr>
        <w:t xml:space="preserve">ou nos cartórios de </w:t>
      </w:r>
      <w:r w:rsidR="0027177C" w:rsidRPr="0080149A">
        <w:rPr>
          <w:szCs w:val="26"/>
        </w:rPr>
        <w:t>registro</w:t>
      </w:r>
      <w:r w:rsidR="00CF7795" w:rsidRPr="0080149A">
        <w:rPr>
          <w:szCs w:val="26"/>
        </w:rPr>
        <w:t xml:space="preserve"> de imóveis </w:t>
      </w:r>
      <w:r w:rsidR="00B65BD3" w:rsidRPr="0080149A">
        <w:rPr>
          <w:szCs w:val="26"/>
        </w:rPr>
        <w:t>competentes</w:t>
      </w:r>
      <w:r w:rsidR="00CF7795" w:rsidRPr="0080149A">
        <w:rPr>
          <w:szCs w:val="26"/>
        </w:rPr>
        <w:t xml:space="preserve">, conforme </w:t>
      </w:r>
      <w:r w:rsidR="00B65BD3" w:rsidRPr="0080149A">
        <w:rPr>
          <w:szCs w:val="26"/>
        </w:rPr>
        <w:t>o caso</w:t>
      </w:r>
      <w:r w:rsidR="001E5E36">
        <w:rPr>
          <w:szCs w:val="26"/>
        </w:rPr>
        <w:t xml:space="preserve">, </w:t>
      </w:r>
      <w:r w:rsidR="001E5E36" w:rsidRPr="007844A8">
        <w:rPr>
          <w:szCs w:val="26"/>
        </w:rPr>
        <w:t xml:space="preserve">nos prazos previstos nos Contratos de Garantia, </w:t>
      </w:r>
      <w:r w:rsidR="001E5E36" w:rsidRPr="007844A8">
        <w:rPr>
          <w:szCs w:val="26"/>
        </w:rPr>
        <w:lastRenderedPageBreak/>
        <w:t xml:space="preserve">observado que </w:t>
      </w:r>
      <w:r w:rsidR="0060633E">
        <w:rPr>
          <w:szCs w:val="26"/>
        </w:rPr>
        <w:t xml:space="preserve">(i) o Contrato de Cessão Fiduciária deverá </w:t>
      </w:r>
      <w:r w:rsidR="001E5E36" w:rsidRPr="007844A8">
        <w:rPr>
          <w:szCs w:val="26"/>
        </w:rPr>
        <w:t>ser registrado no</w:t>
      </w:r>
      <w:r w:rsidR="001E5E36">
        <w:rPr>
          <w:szCs w:val="26"/>
        </w:rPr>
        <w:t>s</w:t>
      </w:r>
      <w:r w:rsidR="001E5E36" w:rsidRPr="007844A8">
        <w:rPr>
          <w:szCs w:val="26"/>
        </w:rPr>
        <w:t xml:space="preserve"> </w:t>
      </w:r>
      <w:r w:rsidR="001E5E36" w:rsidRPr="0080149A">
        <w:rPr>
          <w:szCs w:val="26"/>
        </w:rPr>
        <w:t xml:space="preserve">cartórios de registro de títulos e documentos competentes </w:t>
      </w:r>
      <w:r w:rsidR="001E5E36" w:rsidRPr="007844A8">
        <w:rPr>
          <w:szCs w:val="26"/>
        </w:rPr>
        <w:t>antes da Data d</w:t>
      </w:r>
      <w:r w:rsidR="001E5E36">
        <w:rPr>
          <w:szCs w:val="26"/>
        </w:rPr>
        <w:t>e</w:t>
      </w:r>
      <w:r w:rsidR="001E5E36" w:rsidRPr="007844A8">
        <w:rPr>
          <w:szCs w:val="26"/>
        </w:rPr>
        <w:t xml:space="preserve"> Integralização</w:t>
      </w:r>
      <w:r w:rsidR="0060633E">
        <w:rPr>
          <w:szCs w:val="26"/>
        </w:rPr>
        <w:t>, e (</w:t>
      </w:r>
      <w:proofErr w:type="spellStart"/>
      <w:r w:rsidR="0060633E">
        <w:rPr>
          <w:szCs w:val="26"/>
        </w:rPr>
        <w:t>ii</w:t>
      </w:r>
      <w:proofErr w:type="spellEnd"/>
      <w:r w:rsidR="0060633E">
        <w:rPr>
          <w:szCs w:val="26"/>
        </w:rPr>
        <w:t xml:space="preserve">) os </w:t>
      </w:r>
      <w:r w:rsidR="0060633E" w:rsidRPr="007844A8">
        <w:rPr>
          <w:szCs w:val="26"/>
        </w:rPr>
        <w:t xml:space="preserve">Contratos de </w:t>
      </w:r>
      <w:r w:rsidR="0060633E">
        <w:rPr>
          <w:szCs w:val="26"/>
        </w:rPr>
        <w:t xml:space="preserve">Alienação Fiduciária </w:t>
      </w:r>
      <w:r w:rsidR="0060633E" w:rsidRPr="007844A8">
        <w:rPr>
          <w:szCs w:val="26"/>
        </w:rPr>
        <w:t>ser</w:t>
      </w:r>
      <w:r w:rsidR="0060633E">
        <w:rPr>
          <w:szCs w:val="26"/>
        </w:rPr>
        <w:t>ão</w:t>
      </w:r>
      <w:r w:rsidR="0060633E" w:rsidRPr="007844A8">
        <w:rPr>
          <w:szCs w:val="26"/>
        </w:rPr>
        <w:t xml:space="preserve"> registrado</w:t>
      </w:r>
      <w:r w:rsidR="0060633E">
        <w:rPr>
          <w:szCs w:val="26"/>
        </w:rPr>
        <w:t>s</w:t>
      </w:r>
      <w:r w:rsidR="0060633E" w:rsidRPr="007844A8">
        <w:rPr>
          <w:szCs w:val="26"/>
        </w:rPr>
        <w:t xml:space="preserve"> no</w:t>
      </w:r>
      <w:r w:rsidR="0060633E">
        <w:rPr>
          <w:szCs w:val="26"/>
        </w:rPr>
        <w:t>s</w:t>
      </w:r>
      <w:r w:rsidR="0060633E" w:rsidRPr="007844A8">
        <w:rPr>
          <w:szCs w:val="26"/>
        </w:rPr>
        <w:t xml:space="preserve"> </w:t>
      </w:r>
      <w:r w:rsidR="0060633E" w:rsidRPr="0080149A">
        <w:rPr>
          <w:szCs w:val="26"/>
        </w:rPr>
        <w:t>cartórios de registro de imóveis competentes</w:t>
      </w:r>
      <w:r w:rsidR="0060633E">
        <w:rPr>
          <w:szCs w:val="26"/>
        </w:rPr>
        <w:t xml:space="preserve"> após </w:t>
      </w:r>
      <w:r w:rsidR="0060633E" w:rsidRPr="007844A8">
        <w:rPr>
          <w:szCs w:val="26"/>
        </w:rPr>
        <w:t>a Data d</w:t>
      </w:r>
      <w:r w:rsidR="0060633E">
        <w:rPr>
          <w:szCs w:val="26"/>
        </w:rPr>
        <w:t>e</w:t>
      </w:r>
      <w:r w:rsidR="0060633E" w:rsidRPr="007844A8">
        <w:rPr>
          <w:szCs w:val="26"/>
        </w:rPr>
        <w:t xml:space="preserve"> Integralização</w:t>
      </w:r>
      <w:r w:rsidR="00370A68" w:rsidRPr="0080149A">
        <w:rPr>
          <w:szCs w:val="26"/>
        </w:rPr>
        <w:t>;</w:t>
      </w:r>
      <w:r w:rsidR="00CF7795" w:rsidRPr="0080149A">
        <w:rPr>
          <w:szCs w:val="26"/>
        </w:rPr>
        <w:t xml:space="preserve"> </w:t>
      </w:r>
    </w:p>
    <w:p w14:paraId="3B14897C" w14:textId="1B2B0733" w:rsidR="0020360D" w:rsidRPr="003A4591" w:rsidRDefault="00CD75F1">
      <w:pPr>
        <w:numPr>
          <w:ilvl w:val="2"/>
          <w:numId w:val="32"/>
        </w:numPr>
        <w:rPr>
          <w:szCs w:val="26"/>
        </w:rPr>
      </w:pPr>
      <w:bookmarkStart w:id="149"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49"/>
      <w:r w:rsidR="0020360D" w:rsidRPr="003A4591">
        <w:rPr>
          <w:szCs w:val="26"/>
        </w:rPr>
        <w:t xml:space="preserve">As Debêntures </w:t>
      </w:r>
      <w:r w:rsidR="00BC0DAE" w:rsidRPr="003A4591">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BC0DAE" w:rsidRPr="003A4591">
        <w:rPr>
          <w:szCs w:val="26"/>
        </w:rPr>
        <w:t xml:space="preserve">ou registradas </w:t>
      </w:r>
      <w:r w:rsidR="0020360D" w:rsidRPr="003A4591">
        <w:rPr>
          <w:szCs w:val="26"/>
        </w:rPr>
        <w:t xml:space="preserve">para distribuição </w:t>
      </w:r>
      <w:r w:rsidR="004B5F25" w:rsidRPr="003A4591">
        <w:rPr>
          <w:szCs w:val="26"/>
        </w:rPr>
        <w:t>no mercado primário</w:t>
      </w:r>
      <w:r w:rsidR="00BC0DAE" w:rsidRPr="003A4591">
        <w:rPr>
          <w:szCs w:val="26"/>
        </w:rPr>
        <w:t xml:space="preserve">, negociação no mercado secundário, custódia eletrônica ou liquidação em qualquer </w:t>
      </w:r>
      <w:r w:rsidR="0027177C" w:rsidRPr="003A4591">
        <w:rPr>
          <w:szCs w:val="26"/>
        </w:rPr>
        <w:t xml:space="preserve">ambiente de </w:t>
      </w:r>
      <w:r w:rsidR="00BC0DAE" w:rsidRPr="003A4591">
        <w:rPr>
          <w:szCs w:val="26"/>
        </w:rPr>
        <w:t>mercado organizado</w:t>
      </w:r>
      <w:r w:rsidR="000F7CA3" w:rsidRPr="003A4591">
        <w:rPr>
          <w:szCs w:val="26"/>
        </w:rPr>
        <w:t>;</w:t>
      </w:r>
      <w:r w:rsidR="00727A9B" w:rsidRPr="003A4591">
        <w:rPr>
          <w:szCs w:val="26"/>
        </w:rPr>
        <w:t xml:space="preserve"> e</w:t>
      </w:r>
      <w:r w:rsidR="00BE0C2C" w:rsidRPr="003A4591">
        <w:rPr>
          <w:szCs w:val="26"/>
        </w:rPr>
        <w:t xml:space="preserve"> </w:t>
      </w:r>
    </w:p>
    <w:p w14:paraId="754242E8" w14:textId="13E72FDF"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A547C7" w:rsidRPr="0080149A">
        <w:rPr>
          <w:i/>
          <w:szCs w:val="26"/>
        </w:rPr>
        <w:t xml:space="preserve">Emissão </w:t>
      </w:r>
      <w:r w:rsidRPr="0080149A">
        <w:rPr>
          <w:i/>
          <w:szCs w:val="26"/>
        </w:rPr>
        <w:t>pela CVM</w:t>
      </w:r>
      <w:r w:rsidR="00FC7FF0" w:rsidRPr="0080149A">
        <w:rPr>
          <w:i/>
          <w:szCs w:val="26"/>
        </w:rPr>
        <w:t xml:space="preserve"> e 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w:t>
      </w:r>
      <w:r w:rsidR="00727A9B" w:rsidRPr="0080149A">
        <w:rPr>
          <w:szCs w:val="26"/>
        </w:rPr>
        <w:t>.</w:t>
      </w:r>
      <w:r w:rsidRPr="0080149A">
        <w:rPr>
          <w:szCs w:val="26"/>
        </w:rPr>
        <w:t xml:space="preserve"> </w:t>
      </w:r>
    </w:p>
    <w:p w14:paraId="5E816392" w14:textId="77777777" w:rsidR="00415453" w:rsidRDefault="00415453">
      <w:pPr>
        <w:keepNext/>
        <w:ind w:left="709"/>
        <w:rPr>
          <w:ins w:id="150" w:author="Pinheiro Guimarães" w:date="2020-03-10T12:38:00Z"/>
          <w:smallCaps/>
          <w:szCs w:val="26"/>
          <w:u w:val="single"/>
        </w:rPr>
        <w:pPrChange w:id="151" w:author="Pinheiro Guimarães" w:date="2020-03-10T12:38:00Z">
          <w:pPr>
            <w:keepNext/>
            <w:numPr>
              <w:numId w:val="32"/>
            </w:numPr>
            <w:tabs>
              <w:tab w:val="num" w:pos="709"/>
            </w:tabs>
            <w:ind w:left="709" w:hanging="709"/>
          </w:pPr>
        </w:pPrChange>
      </w:pPr>
    </w:p>
    <w:p w14:paraId="13C164F7" w14:textId="342A86C8"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7D4B123F" w14:textId="4179D777" w:rsidR="003F3062" w:rsidRPr="0080149A" w:rsidRDefault="00880FA8">
      <w:pPr>
        <w:numPr>
          <w:ilvl w:val="1"/>
          <w:numId w:val="32"/>
        </w:numPr>
        <w:autoSpaceDE w:val="0"/>
        <w:autoSpaceDN w:val="0"/>
        <w:adjustRightInd w:val="0"/>
        <w:rPr>
          <w:szCs w:val="26"/>
        </w:rPr>
      </w:pPr>
      <w:r w:rsidRPr="0080149A">
        <w:rPr>
          <w:szCs w:val="26"/>
        </w:rPr>
        <w:t>A Companhia tem por objeto social</w:t>
      </w:r>
      <w:del w:id="152" w:author="Pinheiro Guimarães" w:date="2020-03-10T12:37:00Z">
        <w:r w:rsidRPr="0080149A" w:rsidDel="00415453">
          <w:rPr>
            <w:szCs w:val="26"/>
          </w:rPr>
          <w:delText xml:space="preserve"> </w:delText>
        </w:r>
        <w:r w:rsidR="002B206A" w:rsidRPr="0080149A" w:rsidDel="00415453">
          <w:rPr>
            <w:szCs w:val="26"/>
          </w:rPr>
          <w:delText>[</w:delText>
        </w:r>
        <w:r w:rsidR="002B206A" w:rsidRPr="0080149A" w:rsidDel="00415453">
          <w:rPr>
            <w:i/>
            <w:iCs/>
            <w:szCs w:val="26"/>
            <w:highlight w:val="yellow"/>
          </w:rPr>
          <w:delText>objeto social da Companhia será descrito quando recebermos a versão mais recente do seu estatuto social.</w:delText>
        </w:r>
        <w:r w:rsidR="002B206A" w:rsidRPr="0080149A" w:rsidDel="00415453">
          <w:rPr>
            <w:szCs w:val="26"/>
          </w:rPr>
          <w:delText>].</w:delText>
        </w:r>
      </w:del>
      <w:ins w:id="153" w:author="Pinheiro Guimarães" w:date="2020-03-10T12:37:00Z">
        <w:r w:rsidR="00415453">
          <w:rPr>
            <w:szCs w:val="26"/>
          </w:rPr>
          <w:t>:</w:t>
        </w:r>
      </w:ins>
    </w:p>
    <w:p w14:paraId="2E2A91D7" w14:textId="5032DDD8" w:rsidR="00415453" w:rsidRPr="00415453" w:rsidRDefault="00415453">
      <w:pPr>
        <w:pStyle w:val="PargrafodaLista"/>
        <w:widowControl w:val="0"/>
        <w:numPr>
          <w:ilvl w:val="1"/>
          <w:numId w:val="61"/>
        </w:numPr>
        <w:tabs>
          <w:tab w:val="left" w:pos="2004"/>
        </w:tabs>
        <w:autoSpaceDE w:val="0"/>
        <w:autoSpaceDN w:val="0"/>
        <w:spacing w:after="0"/>
        <w:ind w:hanging="731"/>
        <w:rPr>
          <w:ins w:id="154" w:author="Pinheiro Guimarães" w:date="2020-03-10T12:37:00Z"/>
          <w:szCs w:val="26"/>
        </w:rPr>
        <w:pPrChange w:id="155" w:author="Pinheiro Guimarães" w:date="2020-03-10T12:38:00Z">
          <w:pPr>
            <w:pStyle w:val="PargrafodaLista"/>
            <w:widowControl w:val="0"/>
            <w:numPr>
              <w:ilvl w:val="2"/>
              <w:numId w:val="60"/>
            </w:numPr>
            <w:tabs>
              <w:tab w:val="left" w:pos="2004"/>
            </w:tabs>
            <w:autoSpaceDE w:val="0"/>
            <w:autoSpaceDN w:val="0"/>
            <w:spacing w:after="0"/>
            <w:ind w:left="2004" w:hanging="850"/>
            <w:contextualSpacing w:val="0"/>
          </w:pPr>
        </w:pPrChange>
      </w:pPr>
      <w:bookmarkStart w:id="156" w:name="_Ref368578037"/>
      <w:ins w:id="157" w:author="Pinheiro Guimarães" w:date="2020-03-10T12:37:00Z">
        <w:r w:rsidRPr="00415453">
          <w:rPr>
            <w:szCs w:val="26"/>
          </w:rPr>
          <w:t>construção</w:t>
        </w:r>
        <w:r w:rsidRPr="00415453">
          <w:rPr>
            <w:spacing w:val="-2"/>
            <w:szCs w:val="26"/>
          </w:rPr>
          <w:t xml:space="preserve"> </w:t>
        </w:r>
        <w:r w:rsidRPr="00415453">
          <w:rPr>
            <w:szCs w:val="26"/>
          </w:rPr>
          <w:t>civil;</w:t>
        </w:r>
      </w:ins>
    </w:p>
    <w:p w14:paraId="3229B1E8" w14:textId="43C951E0" w:rsidR="00415453" w:rsidRPr="00415453" w:rsidRDefault="00415453">
      <w:pPr>
        <w:pStyle w:val="PargrafodaLista"/>
        <w:widowControl w:val="0"/>
        <w:numPr>
          <w:ilvl w:val="1"/>
          <w:numId w:val="61"/>
        </w:numPr>
        <w:tabs>
          <w:tab w:val="left" w:pos="2004"/>
        </w:tabs>
        <w:autoSpaceDE w:val="0"/>
        <w:autoSpaceDN w:val="0"/>
        <w:spacing w:after="0"/>
        <w:ind w:hanging="731"/>
        <w:rPr>
          <w:ins w:id="158" w:author="Pinheiro Guimarães" w:date="2020-03-10T12:37:00Z"/>
          <w:szCs w:val="26"/>
        </w:rPr>
        <w:pPrChange w:id="159" w:author="Pinheiro Guimarães" w:date="2020-03-10T12:38:00Z">
          <w:pPr>
            <w:pStyle w:val="PargrafodaLista"/>
            <w:widowControl w:val="0"/>
            <w:numPr>
              <w:ilvl w:val="2"/>
              <w:numId w:val="60"/>
            </w:numPr>
            <w:tabs>
              <w:tab w:val="left" w:pos="2004"/>
            </w:tabs>
            <w:autoSpaceDE w:val="0"/>
            <w:autoSpaceDN w:val="0"/>
            <w:spacing w:after="0"/>
            <w:ind w:left="2004" w:hanging="850"/>
          </w:pPr>
        </w:pPrChange>
      </w:pPr>
      <w:ins w:id="160" w:author="Pinheiro Guimarães" w:date="2020-03-10T12:37:00Z">
        <w:r w:rsidRPr="00415453">
          <w:rPr>
            <w:szCs w:val="26"/>
          </w:rPr>
          <w:t>montagem de estruturas</w:t>
        </w:r>
        <w:r w:rsidRPr="00415453">
          <w:rPr>
            <w:spacing w:val="-5"/>
            <w:szCs w:val="26"/>
          </w:rPr>
          <w:t xml:space="preserve"> </w:t>
        </w:r>
        <w:r w:rsidRPr="00415453">
          <w:rPr>
            <w:szCs w:val="26"/>
          </w:rPr>
          <w:t>metálicas;</w:t>
        </w:r>
      </w:ins>
    </w:p>
    <w:p w14:paraId="049AF218" w14:textId="1EFF6920" w:rsidR="00415453" w:rsidRPr="00415453" w:rsidRDefault="00415453">
      <w:pPr>
        <w:pStyle w:val="PargrafodaLista"/>
        <w:widowControl w:val="0"/>
        <w:numPr>
          <w:ilvl w:val="1"/>
          <w:numId w:val="61"/>
        </w:numPr>
        <w:tabs>
          <w:tab w:val="left" w:pos="2004"/>
        </w:tabs>
        <w:autoSpaceDE w:val="0"/>
        <w:autoSpaceDN w:val="0"/>
        <w:spacing w:after="0"/>
        <w:ind w:hanging="731"/>
        <w:rPr>
          <w:ins w:id="161" w:author="Pinheiro Guimarães" w:date="2020-03-10T12:37:00Z"/>
          <w:szCs w:val="26"/>
        </w:rPr>
        <w:pPrChange w:id="162" w:author="Pinheiro Guimarães" w:date="2020-03-10T12:38:00Z">
          <w:pPr>
            <w:pStyle w:val="PargrafodaLista"/>
            <w:widowControl w:val="0"/>
            <w:numPr>
              <w:ilvl w:val="2"/>
              <w:numId w:val="60"/>
            </w:numPr>
            <w:tabs>
              <w:tab w:val="left" w:pos="2004"/>
            </w:tabs>
            <w:autoSpaceDE w:val="0"/>
            <w:autoSpaceDN w:val="0"/>
            <w:spacing w:after="0"/>
            <w:ind w:left="2004" w:hanging="850"/>
            <w:contextualSpacing w:val="0"/>
          </w:pPr>
        </w:pPrChange>
      </w:pPr>
      <w:ins w:id="163" w:author="Pinheiro Guimarães" w:date="2020-03-10T12:37:00Z">
        <w:r w:rsidRPr="00415453">
          <w:rPr>
            <w:szCs w:val="26"/>
          </w:rPr>
          <w:t>indústria e comércio de estruturas metálicas, esquadrias e serralheria em</w:t>
        </w:r>
        <w:r w:rsidRPr="00415453">
          <w:rPr>
            <w:spacing w:val="-3"/>
            <w:szCs w:val="26"/>
          </w:rPr>
          <w:t xml:space="preserve"> </w:t>
        </w:r>
        <w:r w:rsidRPr="00415453">
          <w:rPr>
            <w:szCs w:val="26"/>
          </w:rPr>
          <w:t>geral;</w:t>
        </w:r>
      </w:ins>
    </w:p>
    <w:p w14:paraId="474629E8" w14:textId="6790AA4D" w:rsidR="00415453" w:rsidRPr="00415453" w:rsidRDefault="00415453">
      <w:pPr>
        <w:pStyle w:val="PargrafodaLista"/>
        <w:widowControl w:val="0"/>
        <w:numPr>
          <w:ilvl w:val="1"/>
          <w:numId w:val="61"/>
        </w:numPr>
        <w:tabs>
          <w:tab w:val="left" w:pos="2004"/>
        </w:tabs>
        <w:autoSpaceDE w:val="0"/>
        <w:autoSpaceDN w:val="0"/>
        <w:spacing w:after="0" w:line="271" w:lineRule="auto"/>
        <w:ind w:right="110" w:hanging="731"/>
        <w:rPr>
          <w:ins w:id="164" w:author="Pinheiro Guimarães" w:date="2020-03-10T12:37:00Z"/>
          <w:szCs w:val="26"/>
        </w:rPr>
        <w:pPrChange w:id="165" w:author="Pinheiro Guimarães" w:date="2020-03-10T12:38:00Z">
          <w:pPr>
            <w:pStyle w:val="PargrafodaLista"/>
            <w:widowControl w:val="0"/>
            <w:numPr>
              <w:ilvl w:val="2"/>
              <w:numId w:val="60"/>
            </w:numPr>
            <w:tabs>
              <w:tab w:val="left" w:pos="2004"/>
            </w:tabs>
            <w:autoSpaceDE w:val="0"/>
            <w:autoSpaceDN w:val="0"/>
            <w:spacing w:after="0" w:line="271" w:lineRule="auto"/>
            <w:ind w:left="1154" w:right="110" w:hanging="850"/>
            <w:contextualSpacing w:val="0"/>
          </w:pPr>
        </w:pPrChange>
      </w:pPr>
      <w:ins w:id="166" w:author="Pinheiro Guimarães" w:date="2020-03-10T12:37:00Z">
        <w:r w:rsidRPr="00415453">
          <w:rPr>
            <w:szCs w:val="26"/>
          </w:rPr>
          <w:t>indústria e comércio de perfis e telhas de alumínio e produtos correlatos;</w:t>
        </w:r>
      </w:ins>
    </w:p>
    <w:p w14:paraId="69C2830B" w14:textId="0F9621D1" w:rsidR="00415453" w:rsidRPr="00415453" w:rsidRDefault="00415453">
      <w:pPr>
        <w:pStyle w:val="PargrafodaLista"/>
        <w:widowControl w:val="0"/>
        <w:numPr>
          <w:ilvl w:val="1"/>
          <w:numId w:val="61"/>
        </w:numPr>
        <w:tabs>
          <w:tab w:val="left" w:pos="2004"/>
        </w:tabs>
        <w:autoSpaceDE w:val="0"/>
        <w:autoSpaceDN w:val="0"/>
        <w:spacing w:after="0" w:line="271" w:lineRule="auto"/>
        <w:ind w:right="115" w:hanging="731"/>
        <w:rPr>
          <w:ins w:id="167" w:author="Pinheiro Guimarães" w:date="2020-03-10T12:37:00Z"/>
          <w:szCs w:val="26"/>
        </w:rPr>
        <w:pPrChange w:id="168" w:author="Pinheiro Guimarães" w:date="2020-03-10T12:38:00Z">
          <w:pPr>
            <w:pStyle w:val="PargrafodaLista"/>
            <w:widowControl w:val="0"/>
            <w:numPr>
              <w:ilvl w:val="2"/>
              <w:numId w:val="60"/>
            </w:numPr>
            <w:tabs>
              <w:tab w:val="left" w:pos="2004"/>
            </w:tabs>
            <w:autoSpaceDE w:val="0"/>
            <w:autoSpaceDN w:val="0"/>
            <w:spacing w:after="0" w:line="271" w:lineRule="auto"/>
            <w:ind w:left="1154" w:right="115" w:hanging="850"/>
            <w:contextualSpacing w:val="0"/>
          </w:pPr>
        </w:pPrChange>
      </w:pPr>
      <w:ins w:id="169" w:author="Pinheiro Guimarães" w:date="2020-03-10T12:37:00Z">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ins>
    </w:p>
    <w:p w14:paraId="662A2E10" w14:textId="5689A973" w:rsidR="00415453" w:rsidRPr="00415453" w:rsidRDefault="00415453">
      <w:pPr>
        <w:pStyle w:val="PargrafodaLista"/>
        <w:widowControl w:val="0"/>
        <w:numPr>
          <w:ilvl w:val="1"/>
          <w:numId w:val="61"/>
        </w:numPr>
        <w:tabs>
          <w:tab w:val="left" w:pos="2004"/>
        </w:tabs>
        <w:autoSpaceDE w:val="0"/>
        <w:autoSpaceDN w:val="0"/>
        <w:spacing w:after="0" w:line="271" w:lineRule="auto"/>
        <w:ind w:right="110" w:hanging="731"/>
        <w:rPr>
          <w:ins w:id="170" w:author="Pinheiro Guimarães" w:date="2020-03-10T12:37:00Z"/>
          <w:szCs w:val="26"/>
        </w:rPr>
        <w:pPrChange w:id="171" w:author="Pinheiro Guimarães" w:date="2020-03-10T12:38:00Z">
          <w:pPr>
            <w:pStyle w:val="PargrafodaLista"/>
            <w:widowControl w:val="0"/>
            <w:numPr>
              <w:ilvl w:val="2"/>
              <w:numId w:val="60"/>
            </w:numPr>
            <w:tabs>
              <w:tab w:val="left" w:pos="2004"/>
            </w:tabs>
            <w:autoSpaceDE w:val="0"/>
            <w:autoSpaceDN w:val="0"/>
            <w:spacing w:after="0" w:line="271" w:lineRule="auto"/>
            <w:ind w:left="1154" w:right="110" w:hanging="850"/>
            <w:contextualSpacing w:val="0"/>
          </w:pPr>
        </w:pPrChange>
      </w:pPr>
      <w:ins w:id="172" w:author="Pinheiro Guimarães" w:date="2020-03-10T12:37:00Z">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ins>
    </w:p>
    <w:p w14:paraId="7B35F952" w14:textId="181BE4C9" w:rsidR="00415453" w:rsidRPr="00415453" w:rsidRDefault="00415453">
      <w:pPr>
        <w:pStyle w:val="PargrafodaLista"/>
        <w:widowControl w:val="0"/>
        <w:numPr>
          <w:ilvl w:val="1"/>
          <w:numId w:val="61"/>
        </w:numPr>
        <w:tabs>
          <w:tab w:val="left" w:pos="2004"/>
        </w:tabs>
        <w:autoSpaceDE w:val="0"/>
        <w:autoSpaceDN w:val="0"/>
        <w:spacing w:before="1" w:after="0" w:line="271" w:lineRule="auto"/>
        <w:ind w:right="115" w:hanging="731"/>
        <w:rPr>
          <w:ins w:id="173" w:author="Pinheiro Guimarães" w:date="2020-03-10T12:37:00Z"/>
          <w:szCs w:val="26"/>
        </w:rPr>
        <w:pPrChange w:id="174" w:author="Pinheiro Guimarães" w:date="2020-03-10T12:38:00Z">
          <w:pPr>
            <w:pStyle w:val="PargrafodaLista"/>
            <w:widowControl w:val="0"/>
            <w:numPr>
              <w:ilvl w:val="2"/>
              <w:numId w:val="60"/>
            </w:numPr>
            <w:tabs>
              <w:tab w:val="left" w:pos="2004"/>
            </w:tabs>
            <w:autoSpaceDE w:val="0"/>
            <w:autoSpaceDN w:val="0"/>
            <w:spacing w:before="1" w:after="0" w:line="271" w:lineRule="auto"/>
            <w:ind w:left="1154" w:right="115" w:hanging="850"/>
            <w:contextualSpacing w:val="0"/>
          </w:pPr>
        </w:pPrChange>
      </w:pPr>
      <w:ins w:id="175" w:author="Pinheiro Guimarães" w:date="2020-03-10T12:37:00Z">
        <w:r w:rsidRPr="00415453">
          <w:rPr>
            <w:szCs w:val="26"/>
          </w:rPr>
          <w:t>locação de equipamentos industriais e outros, próprios ou de terceiros;</w:t>
        </w:r>
      </w:ins>
    </w:p>
    <w:p w14:paraId="60AAB300" w14:textId="63FCDFAE" w:rsidR="00415453" w:rsidRPr="00415453" w:rsidRDefault="00415453">
      <w:pPr>
        <w:pStyle w:val="PargrafodaLista"/>
        <w:widowControl w:val="0"/>
        <w:numPr>
          <w:ilvl w:val="1"/>
          <w:numId w:val="61"/>
        </w:numPr>
        <w:tabs>
          <w:tab w:val="left" w:pos="2004"/>
        </w:tabs>
        <w:autoSpaceDE w:val="0"/>
        <w:autoSpaceDN w:val="0"/>
        <w:spacing w:before="1" w:after="0" w:line="290" w:lineRule="auto"/>
        <w:ind w:right="110" w:hanging="731"/>
        <w:rPr>
          <w:ins w:id="176" w:author="Pinheiro Guimarães" w:date="2020-03-10T12:37:00Z"/>
          <w:szCs w:val="26"/>
        </w:rPr>
        <w:pPrChange w:id="177" w:author="Pinheiro Guimarães" w:date="2020-03-10T12:38:00Z">
          <w:pPr>
            <w:pStyle w:val="PargrafodaLista"/>
            <w:widowControl w:val="0"/>
            <w:numPr>
              <w:ilvl w:val="2"/>
              <w:numId w:val="60"/>
            </w:numPr>
            <w:tabs>
              <w:tab w:val="left" w:pos="2004"/>
            </w:tabs>
            <w:autoSpaceDE w:val="0"/>
            <w:autoSpaceDN w:val="0"/>
            <w:spacing w:before="1" w:after="0" w:line="290" w:lineRule="auto"/>
            <w:ind w:left="1154" w:right="110" w:hanging="850"/>
            <w:contextualSpacing w:val="0"/>
          </w:pPr>
        </w:pPrChange>
      </w:pPr>
      <w:ins w:id="178" w:author="Pinheiro Guimarães" w:date="2020-03-10T12:37:00Z">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ins>
    </w:p>
    <w:p w14:paraId="0FA1FCB7" w14:textId="2AE0363D" w:rsidR="00415453" w:rsidRPr="00415453" w:rsidRDefault="00415453">
      <w:pPr>
        <w:pStyle w:val="PargrafodaLista"/>
        <w:widowControl w:val="0"/>
        <w:numPr>
          <w:ilvl w:val="1"/>
          <w:numId w:val="61"/>
        </w:numPr>
        <w:tabs>
          <w:tab w:val="left" w:pos="2004"/>
        </w:tabs>
        <w:autoSpaceDE w:val="0"/>
        <w:autoSpaceDN w:val="0"/>
        <w:spacing w:after="0" w:line="290" w:lineRule="auto"/>
        <w:ind w:right="110" w:hanging="731"/>
        <w:rPr>
          <w:ins w:id="179" w:author="Pinheiro Guimarães" w:date="2020-03-10T12:37:00Z"/>
          <w:szCs w:val="26"/>
        </w:rPr>
        <w:pPrChange w:id="180" w:author="Pinheiro Guimarães" w:date="2020-03-10T12:38:00Z">
          <w:pPr>
            <w:pStyle w:val="PargrafodaLista"/>
            <w:widowControl w:val="0"/>
            <w:numPr>
              <w:ilvl w:val="2"/>
              <w:numId w:val="60"/>
            </w:numPr>
            <w:tabs>
              <w:tab w:val="left" w:pos="2004"/>
            </w:tabs>
            <w:autoSpaceDE w:val="0"/>
            <w:autoSpaceDN w:val="0"/>
            <w:spacing w:after="0" w:line="290" w:lineRule="auto"/>
            <w:ind w:left="1154" w:right="110" w:hanging="850"/>
            <w:contextualSpacing w:val="0"/>
          </w:pPr>
        </w:pPrChange>
      </w:pPr>
      <w:ins w:id="181" w:author="Pinheiro Guimarães" w:date="2020-03-10T12:37:00Z">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ins>
      <w:ins w:id="182" w:author="Pinheiro Guimarães" w:date="2020-03-10T12:38:00Z">
        <w:r>
          <w:rPr>
            <w:szCs w:val="26"/>
          </w:rPr>
          <w:t>.</w:t>
        </w:r>
      </w:ins>
    </w:p>
    <w:p w14:paraId="206099EA" w14:textId="77777777" w:rsidR="00415453" w:rsidRPr="0080149A" w:rsidRDefault="00415453" w:rsidP="00906001">
      <w:pPr>
        <w:keepNext/>
        <w:autoSpaceDE w:val="0"/>
        <w:autoSpaceDN w:val="0"/>
        <w:adjustRightInd w:val="0"/>
        <w:ind w:left="709"/>
        <w:rPr>
          <w:smallCaps/>
          <w:szCs w:val="26"/>
          <w:u w:val="single"/>
        </w:rPr>
      </w:pPr>
    </w:p>
    <w:p w14:paraId="006C5C37" w14:textId="22C34675" w:rsidR="00880FA8" w:rsidRPr="0080149A" w:rsidRDefault="00880FA8">
      <w:pPr>
        <w:keepNext/>
        <w:numPr>
          <w:ilvl w:val="0"/>
          <w:numId w:val="32"/>
        </w:numPr>
        <w:autoSpaceDE w:val="0"/>
        <w:autoSpaceDN w:val="0"/>
        <w:adjustRightInd w:val="0"/>
        <w:rPr>
          <w:smallCaps/>
          <w:szCs w:val="26"/>
          <w:u w:val="single"/>
        </w:rPr>
      </w:pPr>
      <w:bookmarkStart w:id="183" w:name="_Ref32395899"/>
      <w:r w:rsidRPr="0080149A">
        <w:rPr>
          <w:smallCaps/>
          <w:szCs w:val="26"/>
          <w:u w:val="single"/>
        </w:rPr>
        <w:t>Destinação dos Recursos</w:t>
      </w:r>
      <w:bookmarkEnd w:id="156"/>
      <w:bookmarkEnd w:id="183"/>
    </w:p>
    <w:p w14:paraId="581A4EB2" w14:textId="0F4D2ADC" w:rsidR="001A2C36" w:rsidRPr="0080149A" w:rsidRDefault="00880FA8">
      <w:pPr>
        <w:numPr>
          <w:ilvl w:val="1"/>
          <w:numId w:val="32"/>
        </w:numPr>
        <w:autoSpaceDE w:val="0"/>
        <w:autoSpaceDN w:val="0"/>
        <w:adjustRightInd w:val="0"/>
        <w:rPr>
          <w:szCs w:val="26"/>
        </w:rPr>
      </w:pPr>
      <w:bookmarkStart w:id="184" w:name="_Ref264564155"/>
      <w:bookmarkStart w:id="185"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(a) </w:t>
      </w:r>
      <w:r w:rsidR="00CD5467" w:rsidRPr="0080149A">
        <w:rPr>
          <w:szCs w:val="26"/>
        </w:rPr>
        <w:t xml:space="preserve">na quitação </w:t>
      </w:r>
      <w:r w:rsidR="002B206A" w:rsidRPr="0080149A">
        <w:rPr>
          <w:szCs w:val="26"/>
        </w:rPr>
        <w:t xml:space="preserve">das dívidas listadas no </w:t>
      </w:r>
      <w:r w:rsidR="002B206A" w:rsidRPr="0080149A">
        <w:rPr>
          <w:szCs w:val="26"/>
          <w:u w:val="single"/>
        </w:rPr>
        <w:t>Anexo I</w:t>
      </w:r>
      <w:r w:rsidR="002B206A" w:rsidRPr="0080149A">
        <w:rPr>
          <w:szCs w:val="26"/>
        </w:rPr>
        <w:t xml:space="preserve"> desta Escritura de Emissão</w:t>
      </w:r>
      <w:r w:rsidR="00FC7FF0" w:rsidRPr="0080149A">
        <w:rPr>
          <w:szCs w:val="26"/>
        </w:rPr>
        <w:t>; (b)</w:t>
      </w:r>
      <w:r w:rsidR="002B206A" w:rsidRPr="0080149A">
        <w:rPr>
          <w:szCs w:val="26"/>
        </w:rPr>
        <w:t xml:space="preserve"> </w:t>
      </w:r>
      <w:r w:rsidR="0034545C" w:rsidRPr="0080149A">
        <w:rPr>
          <w:szCs w:val="26"/>
        </w:rPr>
        <w:t xml:space="preserve">no reforço de </w:t>
      </w:r>
      <w:r w:rsidR="00FC7FF0" w:rsidRPr="0080149A">
        <w:rPr>
          <w:szCs w:val="26"/>
        </w:rPr>
        <w:t>capital de giro</w:t>
      </w:r>
      <w:r w:rsidR="0034545C" w:rsidRPr="0080149A">
        <w:rPr>
          <w:szCs w:val="26"/>
        </w:rPr>
        <w:t xml:space="preserve"> da Companhia</w:t>
      </w:r>
      <w:r w:rsidR="00FC7FF0" w:rsidRPr="0080149A">
        <w:rPr>
          <w:szCs w:val="26"/>
        </w:rPr>
        <w:t xml:space="preserve">; </w:t>
      </w:r>
      <w:r w:rsidR="002B206A" w:rsidRPr="0080149A">
        <w:rPr>
          <w:szCs w:val="26"/>
        </w:rPr>
        <w:t>e (</w:t>
      </w:r>
      <w:r w:rsidR="00FC7FF0" w:rsidRPr="0080149A">
        <w:rPr>
          <w:szCs w:val="26"/>
        </w:rPr>
        <w:t>c</w:t>
      </w:r>
      <w:r w:rsidR="002B206A" w:rsidRPr="0080149A">
        <w:rPr>
          <w:szCs w:val="26"/>
        </w:rPr>
        <w:t xml:space="preserve">) </w:t>
      </w:r>
      <w:r w:rsidR="00681896" w:rsidRPr="0080149A">
        <w:rPr>
          <w:szCs w:val="26"/>
        </w:rPr>
        <w:t>no pagamento d</w:t>
      </w:r>
      <w:r w:rsidR="002B206A" w:rsidRPr="0080149A">
        <w:rPr>
          <w:szCs w:val="26"/>
        </w:rPr>
        <w:t xml:space="preserve">os custos e despesas associados à estruturação da </w:t>
      </w:r>
      <w:r w:rsidR="00FC7FF0" w:rsidRPr="0080149A">
        <w:rPr>
          <w:szCs w:val="26"/>
        </w:rPr>
        <w:t>Emissão</w:t>
      </w:r>
      <w:r w:rsidR="00CD6BBC" w:rsidRPr="0080149A">
        <w:rPr>
          <w:szCs w:val="26"/>
        </w:rPr>
        <w:t>.</w:t>
      </w:r>
      <w:bookmarkEnd w:id="184"/>
    </w:p>
    <w:bookmarkEnd w:id="185"/>
    <w:p w14:paraId="35174C81" w14:textId="77777777" w:rsidR="006E19DB" w:rsidRPr="0080149A" w:rsidRDefault="006E19DB" w:rsidP="004F3131">
      <w:pPr>
        <w:keepNext/>
        <w:ind w:left="709"/>
        <w:rPr>
          <w:smallCaps/>
          <w:szCs w:val="26"/>
          <w:u w:val="single"/>
        </w:rPr>
      </w:pPr>
    </w:p>
    <w:p w14:paraId="709C010D" w14:textId="73903BC4" w:rsidR="00B52A86" w:rsidRPr="0080149A" w:rsidRDefault="00B52A86">
      <w:pPr>
        <w:keepNext/>
        <w:numPr>
          <w:ilvl w:val="0"/>
          <w:numId w:val="32"/>
        </w:numPr>
        <w:rPr>
          <w:smallCaps/>
          <w:szCs w:val="26"/>
          <w:u w:val="single"/>
        </w:rPr>
      </w:pPr>
      <w:r w:rsidRPr="0080149A">
        <w:rPr>
          <w:smallCaps/>
          <w:szCs w:val="26"/>
          <w:u w:val="single"/>
        </w:rPr>
        <w:t>Condições Precedentes</w:t>
      </w:r>
    </w:p>
    <w:p w14:paraId="5EFC1AD9" w14:textId="0CF43375" w:rsidR="00B52A86" w:rsidRPr="0080149A" w:rsidRDefault="007035FE" w:rsidP="00B52A86">
      <w:pPr>
        <w:keepNext/>
        <w:numPr>
          <w:ilvl w:val="1"/>
          <w:numId w:val="32"/>
        </w:numPr>
        <w:rPr>
          <w:smallCaps/>
          <w:szCs w:val="26"/>
        </w:rPr>
      </w:pPr>
      <w:bookmarkStart w:id="186" w:name="_Ref33115101"/>
      <w:r w:rsidRPr="0080149A">
        <w:rPr>
          <w:szCs w:val="26"/>
        </w:rPr>
        <w:t>A subscrição e a integralização das Debêntures, pelos Debenturistas, estão condicionadas à implementação das seguintes condições</w:t>
      </w:r>
      <w:r w:rsidR="00B664A4" w:rsidRPr="0080149A">
        <w:rPr>
          <w:szCs w:val="26"/>
        </w:rPr>
        <w:t>, nos termos dos artigos 125 e 126 do Código Civil</w:t>
      </w:r>
      <w:r w:rsidR="0070338B" w:rsidRPr="0080149A">
        <w:rPr>
          <w:szCs w:val="26"/>
        </w:rPr>
        <w:t xml:space="preserve">, ou à sua renúncia, </w:t>
      </w:r>
      <w:r w:rsidR="0034545C" w:rsidRPr="0080149A">
        <w:rPr>
          <w:szCs w:val="26"/>
        </w:rPr>
        <w:t>pelos Debenturistas</w:t>
      </w:r>
      <w:r w:rsidR="0070338B" w:rsidRPr="0080149A">
        <w:rPr>
          <w:szCs w:val="26"/>
        </w:rPr>
        <w:t>,</w:t>
      </w:r>
      <w:r w:rsidR="00B664A4" w:rsidRPr="0080149A">
        <w:rPr>
          <w:szCs w:val="26"/>
        </w:rPr>
        <w:t xml:space="preserve"> até </w:t>
      </w:r>
      <w:ins w:id="187" w:author="Pinheiro Guimarães" w:date="2020-03-10T14:59:00Z">
        <w:r w:rsidR="00F667C1">
          <w:rPr>
            <w:szCs w:val="26"/>
          </w:rPr>
          <w:t xml:space="preserve">13 de abril </w:t>
        </w:r>
      </w:ins>
      <w:del w:id="188" w:author="Pinheiro Guimarães" w:date="2020-03-10T14:59:00Z">
        <w:r w:rsidR="00B664A4" w:rsidRPr="0080149A" w:rsidDel="00F667C1">
          <w:rPr>
            <w:szCs w:val="26"/>
          </w:rPr>
          <w:delText xml:space="preserve">[•] de [•] </w:delText>
        </w:r>
      </w:del>
      <w:r w:rsidR="00B664A4" w:rsidRPr="0080149A">
        <w:rPr>
          <w:szCs w:val="26"/>
        </w:rPr>
        <w:t>de 2020 ("</w:t>
      </w:r>
      <w:r w:rsidR="00B664A4" w:rsidRPr="0080149A">
        <w:rPr>
          <w:szCs w:val="26"/>
          <w:u w:val="single"/>
        </w:rPr>
        <w:t>Data Limite</w:t>
      </w:r>
      <w:r w:rsidR="00B664A4" w:rsidRPr="0080149A">
        <w:rPr>
          <w:szCs w:val="26"/>
        </w:rPr>
        <w:t>")</w:t>
      </w:r>
      <w:r w:rsidR="00D62F45" w:rsidRPr="0080149A">
        <w:rPr>
          <w:szCs w:val="26"/>
        </w:rPr>
        <w:t xml:space="preserve"> (sendo as condições listadas abaixo, as "</w:t>
      </w:r>
      <w:r w:rsidR="00D62F45" w:rsidRPr="0080149A">
        <w:rPr>
          <w:szCs w:val="26"/>
          <w:u w:val="single"/>
        </w:rPr>
        <w:t>Condições Precedentes</w:t>
      </w:r>
      <w:r w:rsidR="00D62F45" w:rsidRPr="0080149A">
        <w:rPr>
          <w:szCs w:val="26"/>
        </w:rPr>
        <w:t>")</w:t>
      </w:r>
      <w:r w:rsidR="00B664A4" w:rsidRPr="0080149A">
        <w:rPr>
          <w:szCs w:val="26"/>
        </w:rPr>
        <w:t>:</w:t>
      </w:r>
      <w:r w:rsidR="00D62F45" w:rsidRPr="0080149A">
        <w:rPr>
          <w:szCs w:val="26"/>
        </w:rPr>
        <w:t xml:space="preserve"> </w:t>
      </w:r>
      <w:bookmarkEnd w:id="186"/>
    </w:p>
    <w:p w14:paraId="52E54AAC" w14:textId="56572860" w:rsidR="00B664A4" w:rsidRPr="0080149A" w:rsidRDefault="00B664A4" w:rsidP="00B664A4">
      <w:pPr>
        <w:keepNext/>
        <w:numPr>
          <w:ilvl w:val="2"/>
          <w:numId w:val="32"/>
        </w:numPr>
        <w:rPr>
          <w:szCs w:val="26"/>
        </w:rPr>
      </w:pPr>
      <w:r w:rsidRPr="0080149A">
        <w:rPr>
          <w:szCs w:val="26"/>
        </w:rPr>
        <w:t>negociação, preparação</w:t>
      </w:r>
      <w:r w:rsidR="00723B9A" w:rsidRPr="0080149A">
        <w:rPr>
          <w:szCs w:val="26"/>
        </w:rPr>
        <w:t>,</w:t>
      </w:r>
      <w:r w:rsidRPr="0080149A">
        <w:rPr>
          <w:szCs w:val="26"/>
        </w:rPr>
        <w:t xml:space="preserve"> formalização </w:t>
      </w:r>
      <w:r w:rsidR="00723B9A" w:rsidRPr="0080149A">
        <w:rPr>
          <w:szCs w:val="26"/>
        </w:rPr>
        <w:t xml:space="preserve">e celebração </w:t>
      </w:r>
      <w:r w:rsidRPr="0080149A">
        <w:rPr>
          <w:szCs w:val="26"/>
        </w:rPr>
        <w:t>de toda a documentação necessária à Emissão</w:t>
      </w:r>
      <w:r w:rsidR="0034545C" w:rsidRPr="0080149A">
        <w:rPr>
          <w:szCs w:val="26"/>
        </w:rPr>
        <w:t>,</w:t>
      </w:r>
      <w:r w:rsidRPr="0080149A">
        <w:rPr>
          <w:szCs w:val="26"/>
        </w:rPr>
        <w:t xml:space="preserve"> em forma e substância satisfatórias ao</w:t>
      </w:r>
      <w:r w:rsidR="0034545C" w:rsidRPr="0080149A">
        <w:rPr>
          <w:szCs w:val="26"/>
        </w:rPr>
        <w:t>s</w:t>
      </w:r>
      <w:r w:rsidRPr="0080149A">
        <w:rPr>
          <w:szCs w:val="26"/>
        </w:rPr>
        <w:t xml:space="preserve"> </w:t>
      </w:r>
      <w:r w:rsidR="0034545C" w:rsidRPr="0080149A">
        <w:rPr>
          <w:szCs w:val="26"/>
        </w:rPr>
        <w:t>Debenturistas</w:t>
      </w:r>
      <w:r w:rsidRPr="0080149A">
        <w:rPr>
          <w:szCs w:val="26"/>
        </w:rPr>
        <w:t xml:space="preserve">, incluindo </w:t>
      </w:r>
      <w:r w:rsidR="0034545C" w:rsidRPr="0080149A">
        <w:rPr>
          <w:szCs w:val="26"/>
        </w:rPr>
        <w:t>est</w:t>
      </w:r>
      <w:r w:rsidRPr="0080149A">
        <w:rPr>
          <w:szCs w:val="26"/>
        </w:rPr>
        <w:t>a Escritura de Emissão, o</w:t>
      </w:r>
      <w:r w:rsidR="00D62F45" w:rsidRPr="0080149A">
        <w:rPr>
          <w:szCs w:val="26"/>
        </w:rPr>
        <w:t>s</w:t>
      </w:r>
      <w:r w:rsidRPr="0080149A">
        <w:rPr>
          <w:szCs w:val="26"/>
        </w:rPr>
        <w:t xml:space="preserve"> Contrato</w:t>
      </w:r>
      <w:r w:rsidR="00D62F45" w:rsidRPr="0080149A">
        <w:rPr>
          <w:szCs w:val="26"/>
        </w:rPr>
        <w:t>s</w:t>
      </w:r>
      <w:r w:rsidRPr="0080149A">
        <w:rPr>
          <w:szCs w:val="26"/>
        </w:rPr>
        <w:t xml:space="preserve"> de Garantia e os demais Documentos da Operação;</w:t>
      </w:r>
    </w:p>
    <w:p w14:paraId="416E85C5" w14:textId="42118090" w:rsidR="00B664A4" w:rsidRDefault="00B664A4" w:rsidP="00B664A4">
      <w:pPr>
        <w:keepNext/>
        <w:numPr>
          <w:ilvl w:val="2"/>
          <w:numId w:val="32"/>
        </w:numPr>
        <w:rPr>
          <w:szCs w:val="26"/>
        </w:rPr>
      </w:pPr>
      <w:r w:rsidRPr="0080149A">
        <w:rPr>
          <w:szCs w:val="26"/>
        </w:rPr>
        <w:t xml:space="preserve">recebimento, pelo </w:t>
      </w:r>
      <w:r w:rsidR="00234E88" w:rsidRPr="0080149A">
        <w:rPr>
          <w:szCs w:val="26"/>
        </w:rPr>
        <w:t>Agente Fiduciário</w:t>
      </w:r>
      <w:r w:rsidRPr="0080149A">
        <w:rPr>
          <w:szCs w:val="26"/>
        </w:rPr>
        <w:t xml:space="preserve">, de </w:t>
      </w:r>
      <w:r w:rsidR="00234E88" w:rsidRPr="0080149A">
        <w:rPr>
          <w:szCs w:val="26"/>
        </w:rPr>
        <w:t xml:space="preserve">cópia </w:t>
      </w:r>
      <w:r w:rsidRPr="0080149A">
        <w:rPr>
          <w:szCs w:val="26"/>
        </w:rPr>
        <w:t>do</w:t>
      </w:r>
      <w:r w:rsidR="00234E88" w:rsidRPr="0080149A">
        <w:rPr>
          <w:szCs w:val="26"/>
        </w:rPr>
        <w:t xml:space="preserve"> protocolo</w:t>
      </w:r>
      <w:r w:rsidRPr="0080149A">
        <w:rPr>
          <w:szCs w:val="26"/>
        </w:rPr>
        <w:t xml:space="preserve"> </w:t>
      </w:r>
      <w:r w:rsidR="00234E88" w:rsidRPr="0080149A">
        <w:rPr>
          <w:szCs w:val="26"/>
        </w:rPr>
        <w:t>do pedido de registro do</w:t>
      </w:r>
      <w:r w:rsidR="00991770" w:rsidRPr="0080149A">
        <w:rPr>
          <w:szCs w:val="26"/>
        </w:rPr>
        <w:t>s</w:t>
      </w:r>
      <w:r w:rsidR="00234E88" w:rsidRPr="0080149A">
        <w:rPr>
          <w:szCs w:val="26"/>
        </w:rPr>
        <w:t xml:space="preserve"> </w:t>
      </w:r>
      <w:r w:rsidRPr="0080149A">
        <w:rPr>
          <w:szCs w:val="26"/>
        </w:rPr>
        <w:t>Contrato</w:t>
      </w:r>
      <w:r w:rsidR="00D62F45" w:rsidRPr="0080149A">
        <w:rPr>
          <w:szCs w:val="26"/>
        </w:rPr>
        <w:t>s</w:t>
      </w:r>
      <w:r w:rsidRPr="0080149A">
        <w:rPr>
          <w:szCs w:val="26"/>
        </w:rPr>
        <w:t xml:space="preserve"> de </w:t>
      </w:r>
      <w:r w:rsidR="00991770" w:rsidRPr="0080149A">
        <w:rPr>
          <w:szCs w:val="26"/>
        </w:rPr>
        <w:t>Alienação Fiduciária nos respectivos cartórios de registro de imóveis</w:t>
      </w:r>
      <w:r w:rsidRPr="0080149A">
        <w:rPr>
          <w:szCs w:val="26"/>
        </w:rPr>
        <w:t>;</w:t>
      </w:r>
    </w:p>
    <w:p w14:paraId="283D7270" w14:textId="40FF08D6" w:rsidR="0060633E" w:rsidRPr="0080149A" w:rsidRDefault="0060633E" w:rsidP="00B664A4">
      <w:pPr>
        <w:keepNext/>
        <w:numPr>
          <w:ilvl w:val="2"/>
          <w:numId w:val="32"/>
        </w:numPr>
        <w:rPr>
          <w:szCs w:val="26"/>
        </w:rPr>
      </w:pPr>
      <w:r w:rsidRPr="0080149A">
        <w:rPr>
          <w:szCs w:val="26"/>
        </w:rPr>
        <w:t xml:space="preserve">recebimento, pelo Agente Fiduciário, de </w:t>
      </w:r>
      <w:r>
        <w:rPr>
          <w:szCs w:val="26"/>
        </w:rPr>
        <w:t xml:space="preserve">1 (uma) via original do Contrato de Cessão Fiduciária devidamente registrado </w:t>
      </w:r>
      <w:r w:rsidRPr="0080149A">
        <w:rPr>
          <w:szCs w:val="26"/>
        </w:rPr>
        <w:t>nos competentes cartórios de registro de títulos e documentos</w:t>
      </w:r>
      <w:r>
        <w:rPr>
          <w:szCs w:val="26"/>
        </w:rPr>
        <w:t>;</w:t>
      </w:r>
    </w:p>
    <w:p w14:paraId="4B65FEB7" w14:textId="57BB21AA" w:rsidR="0099304C" w:rsidRDefault="00A10698">
      <w:pPr>
        <w:keepNext/>
        <w:numPr>
          <w:ilvl w:val="2"/>
          <w:numId w:val="32"/>
        </w:numPr>
      </w:pPr>
      <w:r w:rsidRPr="0080149A">
        <w:rPr>
          <w:szCs w:val="26"/>
        </w:rPr>
        <w:t xml:space="preserve">recebimento, pelo Agente Fiduciário, </w:t>
      </w:r>
      <w:r>
        <w:rPr>
          <w:szCs w:val="26"/>
        </w:rPr>
        <w:t xml:space="preserve">de 1 (uma) via original da </w:t>
      </w:r>
      <w:r w:rsidR="00692780">
        <w:t>procuração na forma do</w:t>
      </w:r>
      <w:r w:rsidR="0099304C">
        <w:t xml:space="preserve"> </w:t>
      </w:r>
      <w:r w:rsidR="00692780">
        <w:t>Anexo IV ao Contrato de Cessão Fiduciária</w:t>
      </w:r>
      <w:r>
        <w:t>, devidamente assinada pelos representantes legais da Companhia e da MISC</w:t>
      </w:r>
      <w:r w:rsidR="00692780">
        <w:t>;</w:t>
      </w:r>
    </w:p>
    <w:p w14:paraId="41074B6D" w14:textId="25CBA608" w:rsidR="00864B1B" w:rsidRDefault="00864B1B" w:rsidP="00864B1B">
      <w:pPr>
        <w:keepNext/>
        <w:numPr>
          <w:ilvl w:val="2"/>
          <w:numId w:val="32"/>
        </w:numPr>
      </w:pPr>
      <w:r w:rsidRPr="0080149A">
        <w:rPr>
          <w:szCs w:val="26"/>
        </w:rPr>
        <w:t xml:space="preserve">recebimento, pelo Agente Fiduciário, </w:t>
      </w:r>
      <w:r>
        <w:rPr>
          <w:szCs w:val="26"/>
        </w:rPr>
        <w:t xml:space="preserve">de 1 (uma) via original da </w:t>
      </w:r>
      <w:r>
        <w:t>procuração na forma do Anexo VI ao Contrato de Cessão Fiduciária, devidamente assinada pelos representantes legais da Companhia e da MISC;</w:t>
      </w:r>
    </w:p>
    <w:p w14:paraId="77642E02" w14:textId="52FCDFB0" w:rsidR="00B664A4" w:rsidRPr="0080149A" w:rsidRDefault="00B664A4" w:rsidP="65970BEE">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w:t>
      </w:r>
      <w:r w:rsidR="0070338B">
        <w:t>esta</w:t>
      </w:r>
      <w:r>
        <w:t xml:space="preserve"> Escritura de Emissão</w:t>
      </w:r>
      <w:r w:rsidR="0070338B">
        <w:t xml:space="preserve"> e</w:t>
      </w:r>
      <w:r>
        <w:t xml:space="preserve"> nos demais Documentos da Operação, incluindo aprovações societárias, </w:t>
      </w:r>
      <w:r>
        <w:lastRenderedPageBreak/>
        <w:t xml:space="preserve">governamentais, regulatórias, de terceiros, credores </w:t>
      </w:r>
      <w:r w:rsidR="00E96200">
        <w:t>(incluindo</w:t>
      </w:r>
      <w:r w:rsidR="009270A8">
        <w:t>, sem limitação,</w:t>
      </w:r>
      <w:r w:rsidR="00E96200">
        <w:t xml:space="preserve"> do Safra) </w:t>
      </w:r>
      <w:r>
        <w:t>e/ou sócios, conforme aplicável;</w:t>
      </w:r>
    </w:p>
    <w:p w14:paraId="5946088C" w14:textId="2F4F33F4" w:rsidR="00B664A4" w:rsidRPr="0080149A" w:rsidRDefault="00B664A4" w:rsidP="65970BEE">
      <w:pPr>
        <w:keepNext/>
        <w:numPr>
          <w:ilvl w:val="2"/>
          <w:numId w:val="32"/>
        </w:numPr>
      </w:pPr>
      <w:r>
        <w:t>adimplemento, pela Companhia e pelos Fiadores, de suas obrigações previstas n</w:t>
      </w:r>
      <w:r w:rsidR="0070338B">
        <w:t>os</w:t>
      </w:r>
      <w:r>
        <w:t xml:space="preserve"> Documentos da Operação, e não ocorrência de qualquer Evento de Inadimplemento</w:t>
      </w:r>
      <w:r w:rsidR="00221BC5">
        <w:t xml:space="preserve"> ou evento que, considerando </w:t>
      </w:r>
      <w:proofErr w:type="spellStart"/>
      <w:r w:rsidR="00221BC5">
        <w:t>pro-forma</w:t>
      </w:r>
      <w:proofErr w:type="spellEnd"/>
      <w:r w:rsidR="00221BC5">
        <w:t xml:space="preserve"> a integralização das Debêntures, possa, mediante notificação ou decurso de prazo, constituir Evento de Inadimplemento</w:t>
      </w:r>
      <w:r>
        <w:t>;</w:t>
      </w:r>
    </w:p>
    <w:p w14:paraId="422F5548" w14:textId="04EBF185" w:rsidR="00B664A4" w:rsidRPr="0080149A" w:rsidRDefault="00B664A4" w:rsidP="65970BEE">
      <w:pPr>
        <w:keepNext/>
        <w:numPr>
          <w:ilvl w:val="2"/>
          <w:numId w:val="32"/>
        </w:numPr>
      </w:pPr>
      <w:r>
        <w:t xml:space="preserve">manutenção de toda a estrutura de contratos e demais acordos existentes e relevantes que dão à Companhia, aos Fiadores e às suas </w:t>
      </w:r>
      <w:proofErr w:type="gramStart"/>
      <w:r>
        <w:t>respectivas Afiliadas</w:t>
      </w:r>
      <w:proofErr w:type="gramEnd"/>
      <w:r>
        <w:t xml:space="preserve"> condição fundamental de funcionamento;</w:t>
      </w:r>
    </w:p>
    <w:p w14:paraId="5D98B535" w14:textId="224DE5BD" w:rsidR="00B664A4" w:rsidRPr="0080149A" w:rsidRDefault="00B664A4" w:rsidP="65970BEE">
      <w:pPr>
        <w:keepNext/>
        <w:numPr>
          <w:ilvl w:val="2"/>
          <w:numId w:val="32"/>
        </w:numPr>
      </w:pPr>
      <w:r>
        <w:t>conclusão do levantamento de informações e do processo de análise detalhada (</w:t>
      </w:r>
      <w:proofErr w:type="spellStart"/>
      <w:r w:rsidRPr="65970BEE">
        <w:rPr>
          <w:i/>
          <w:iCs/>
        </w:rPr>
        <w:t>due</w:t>
      </w:r>
      <w:proofErr w:type="spellEnd"/>
      <w:r w:rsidRPr="65970BEE">
        <w:rPr>
          <w:i/>
          <w:iCs/>
        </w:rPr>
        <w:t xml:space="preserve"> </w:t>
      </w:r>
      <w:proofErr w:type="spellStart"/>
      <w:r w:rsidRPr="65970BEE">
        <w:rPr>
          <w:i/>
          <w:iCs/>
        </w:rPr>
        <w:t>diligence</w:t>
      </w:r>
      <w:proofErr w:type="spellEnd"/>
      <w:r>
        <w:t>) da Companhia</w:t>
      </w:r>
      <w:r w:rsidR="00857555">
        <w:t xml:space="preserve">, </w:t>
      </w:r>
      <w:r>
        <w:t>dos Fiadores</w:t>
      </w:r>
      <w:r w:rsidR="00857555">
        <w:t xml:space="preserve"> e das Garantias</w:t>
      </w:r>
      <w:r>
        <w:t>, em termos satisfatórios</w:t>
      </w:r>
      <w:r w:rsidR="00553EDD">
        <w:t xml:space="preserve"> aos Debenturistas</w:t>
      </w:r>
      <w:r>
        <w:t>;</w:t>
      </w:r>
      <w:r w:rsidR="00A94C9B">
        <w:t xml:space="preserve"> </w:t>
      </w:r>
    </w:p>
    <w:p w14:paraId="466C9E9A" w14:textId="0C88F322" w:rsidR="00B664A4" w:rsidRPr="0080149A" w:rsidRDefault="007035FE" w:rsidP="65970BEE">
      <w:pPr>
        <w:keepNext/>
        <w:numPr>
          <w:ilvl w:val="2"/>
          <w:numId w:val="32"/>
        </w:numPr>
      </w:pPr>
      <w:r>
        <w:t>recebimento</w:t>
      </w:r>
      <w:r w:rsidR="00B664A4">
        <w:t>, pelo</w:t>
      </w:r>
      <w:r w:rsidR="00553EDD">
        <w:t>s Debenturistas</w:t>
      </w:r>
      <w:r w:rsidR="00B664A4">
        <w:t>, d</w:t>
      </w:r>
      <w:r>
        <w:t>e</w:t>
      </w:r>
      <w:r w:rsidR="00B664A4">
        <w:t xml:space="preserve"> parecer jurídico (</w:t>
      </w:r>
      <w:r w:rsidR="00B664A4" w:rsidRPr="65970BEE">
        <w:rPr>
          <w:i/>
          <w:iCs/>
        </w:rPr>
        <w:t xml:space="preserve">legal </w:t>
      </w:r>
      <w:proofErr w:type="spellStart"/>
      <w:r w:rsidR="00B664A4" w:rsidRPr="65970BEE">
        <w:rPr>
          <w:i/>
          <w:iCs/>
        </w:rPr>
        <w:t>opinion</w:t>
      </w:r>
      <w:proofErr w:type="spellEnd"/>
      <w:r w:rsidR="00B664A4">
        <w:t xml:space="preserve">) </w:t>
      </w:r>
      <w:r w:rsidR="00553EDD">
        <w:t>acerca d</w:t>
      </w:r>
      <w:r>
        <w:t xml:space="preserve">a Emissão, </w:t>
      </w:r>
      <w:r w:rsidR="00B664A4">
        <w:t>emitid</w:t>
      </w:r>
      <w:r>
        <w:t>o</w:t>
      </w:r>
      <w:r w:rsidR="00B664A4">
        <w:t xml:space="preserve"> p</w:t>
      </w:r>
      <w:r>
        <w:t>or</w:t>
      </w:r>
      <w:r w:rsidR="00B664A4">
        <w:t xml:space="preserve"> </w:t>
      </w:r>
      <w:r>
        <w:t>escritório de advocacia especializado</w:t>
      </w:r>
      <w:r w:rsidR="00553EDD">
        <w:t>, em termos satisfatórios aos Debenturistas</w:t>
      </w:r>
      <w:r w:rsidR="00B664A4">
        <w:t>;</w:t>
      </w:r>
    </w:p>
    <w:p w14:paraId="4A281A27" w14:textId="4EEB3529" w:rsidR="00B664A4" w:rsidRPr="0080149A" w:rsidRDefault="00B664A4" w:rsidP="65970BEE">
      <w:pPr>
        <w:keepNext/>
        <w:numPr>
          <w:ilvl w:val="2"/>
          <w:numId w:val="32"/>
        </w:numPr>
      </w:pPr>
      <w:r>
        <w:t>não ocorrência de um Efeito Adverso Relevante, a exclusivo critério do</w:t>
      </w:r>
      <w:r w:rsidR="00553EDD">
        <w:t>s Debenturistas</w:t>
      </w:r>
      <w:r>
        <w:t>;</w:t>
      </w:r>
    </w:p>
    <w:p w14:paraId="5AC62157" w14:textId="5C92A5D3" w:rsidR="00B664A4" w:rsidRPr="0080149A" w:rsidRDefault="00B664A4" w:rsidP="65970BEE">
      <w:pPr>
        <w:keepNext/>
        <w:numPr>
          <w:ilvl w:val="2"/>
          <w:numId w:val="32"/>
        </w:numPr>
      </w:pPr>
      <w:r>
        <w:t>rigoroso cumprimento, pela Companhia, pelos Fiadores e por suas respectivas Afiliadas, da Legislação Socioambiental</w:t>
      </w:r>
      <w:r w:rsidR="00EC7989">
        <w:t>;</w:t>
      </w:r>
    </w:p>
    <w:p w14:paraId="7ADB90C4" w14:textId="25779424" w:rsidR="00B664A4" w:rsidRPr="0080149A" w:rsidRDefault="00B664A4" w:rsidP="65970BEE">
      <w:pPr>
        <w:keepNext/>
        <w:numPr>
          <w:ilvl w:val="2"/>
          <w:numId w:val="32"/>
        </w:numPr>
      </w:pPr>
      <w:r>
        <w:t xml:space="preserve">inexistência de violação ou indício de violação da Legislação Anticorrupção pela Companhia, pelos Fiadores e por suas </w:t>
      </w:r>
      <w:proofErr w:type="gramStart"/>
      <w:r>
        <w:t>respectivas Afiliadas</w:t>
      </w:r>
      <w:proofErr w:type="gramEnd"/>
      <w:r>
        <w:t>, incluindo seus respectivos empregados e eventuais subcontratados agindo em nome da Companhia, dos Fiadores e/ou suas Afiliadas, conforme o caso; e</w:t>
      </w:r>
    </w:p>
    <w:p w14:paraId="2EEFAC3E" w14:textId="777AFCE2" w:rsidR="00B664A4" w:rsidRPr="0080149A" w:rsidRDefault="00B664A4" w:rsidP="65970BEE">
      <w:pPr>
        <w:keepNext/>
        <w:numPr>
          <w:ilvl w:val="2"/>
          <w:numId w:val="32"/>
        </w:numPr>
      </w:pPr>
      <w:r>
        <w:t>inexistência de indicação da Companhia</w:t>
      </w:r>
      <w:r w:rsidR="00553EDD">
        <w:t>, dos Fiadores</w:t>
      </w:r>
      <w:r>
        <w:t xml:space="preserve"> e/ou </w:t>
      </w:r>
      <w:r w:rsidR="00553EDD">
        <w:t xml:space="preserve">qualquer de </w:t>
      </w:r>
      <w:r>
        <w:t xml:space="preserve">suas </w:t>
      </w:r>
      <w:proofErr w:type="gramStart"/>
      <w:r w:rsidR="00553EDD">
        <w:t xml:space="preserve">respectivas </w:t>
      </w:r>
      <w:r>
        <w:t>Afiliadas</w:t>
      </w:r>
      <w:proofErr w:type="gramEnd"/>
      <w:r>
        <w:t xml:space="preserve"> no Cadastro Nacional de Empresas Inidôneas e Suspensas – CEIS e/ou no Cadastro Nacional de Empresas Punidas – CNEP.</w:t>
      </w:r>
    </w:p>
    <w:p w14:paraId="0079135F" w14:textId="44445D74" w:rsidR="00553EDD" w:rsidRPr="007C24BA" w:rsidRDefault="00553EDD" w:rsidP="00553EDD">
      <w:pPr>
        <w:keepNext/>
        <w:numPr>
          <w:ilvl w:val="1"/>
          <w:numId w:val="32"/>
        </w:numPr>
        <w:rPr>
          <w:smallCaps/>
          <w:szCs w:val="26"/>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w:t>
      </w:r>
      <w:r w:rsidR="003A56E5" w:rsidRPr="0080149A">
        <w:rPr>
          <w:szCs w:val="26"/>
        </w:rPr>
        <w:t>s</w:t>
      </w:r>
      <w:r w:rsidRPr="0080149A">
        <w:rPr>
          <w:szCs w:val="26"/>
        </w:rPr>
        <w:t xml:space="preserve"> </w:t>
      </w:r>
      <w:r w:rsidR="003A56E5" w:rsidRPr="0080149A">
        <w:rPr>
          <w:szCs w:val="26"/>
        </w:rPr>
        <w:t xml:space="preserve">Debenturistas </w:t>
      </w:r>
      <w:r w:rsidRPr="0080149A">
        <w:rPr>
          <w:szCs w:val="26"/>
        </w:rPr>
        <w:t>quanto ao cumprimento, pela Companhia ou pelos Fiadores, de suas obrigações previstas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 ou (</w:t>
      </w:r>
      <w:proofErr w:type="spellStart"/>
      <w:r w:rsidRPr="0080149A">
        <w:rPr>
          <w:szCs w:val="26"/>
        </w:rPr>
        <w:t>ii</w:t>
      </w:r>
      <w:proofErr w:type="spellEnd"/>
      <w:r w:rsidRPr="0080149A">
        <w:rPr>
          <w:szCs w:val="26"/>
        </w:rPr>
        <w:t>) impedir, restringir e/ou limitar o exercício, pelo</w:t>
      </w:r>
      <w:r w:rsidR="003A56E5" w:rsidRPr="0080149A">
        <w:rPr>
          <w:szCs w:val="26"/>
        </w:rPr>
        <w:t>s</w:t>
      </w:r>
      <w:r w:rsidRPr="0080149A">
        <w:rPr>
          <w:szCs w:val="26"/>
        </w:rPr>
        <w:t xml:space="preserve"> </w:t>
      </w:r>
      <w:r w:rsidR="003A56E5" w:rsidRPr="0080149A">
        <w:rPr>
          <w:szCs w:val="26"/>
        </w:rPr>
        <w:t>Debenturistas</w:t>
      </w:r>
      <w:r w:rsidRPr="0080149A">
        <w:rPr>
          <w:szCs w:val="26"/>
        </w:rPr>
        <w:t xml:space="preserve">, de qualquer direito, obrigação, recurso, poder </w:t>
      </w:r>
      <w:r w:rsidRPr="0080149A">
        <w:rPr>
          <w:szCs w:val="26"/>
        </w:rPr>
        <w:lastRenderedPageBreak/>
        <w:t>ou privilégio previsto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w:t>
      </w:r>
    </w:p>
    <w:p w14:paraId="2BDCA19E" w14:textId="614A4E61" w:rsidR="007C24BA" w:rsidRPr="007C24BA" w:rsidRDefault="007C24BA" w:rsidP="00553EDD">
      <w:pPr>
        <w:keepNext/>
        <w:numPr>
          <w:ilvl w:val="1"/>
          <w:numId w:val="32"/>
        </w:numPr>
        <w:rPr>
          <w:szCs w:val="26"/>
        </w:rPr>
      </w:pPr>
      <w:r w:rsidRPr="007C24BA">
        <w:rPr>
          <w:szCs w:val="26"/>
        </w:rPr>
        <w:t>As Debêntures que eventualmente não forem integralizadas</w:t>
      </w:r>
      <w:r>
        <w:rPr>
          <w:szCs w:val="26"/>
        </w:rPr>
        <w:t xml:space="preserve"> </w:t>
      </w:r>
      <w:r w:rsidR="003136FC">
        <w:rPr>
          <w:szCs w:val="26"/>
        </w:rPr>
        <w:t xml:space="preserve">em razão do disposto nesta Cláusula </w:t>
      </w:r>
      <w:r w:rsidRPr="007C24BA">
        <w:rPr>
          <w:szCs w:val="26"/>
        </w:rPr>
        <w:t>serão canceladas.</w:t>
      </w:r>
    </w:p>
    <w:p w14:paraId="1695D637" w14:textId="77777777" w:rsidR="00553EDD" w:rsidRPr="0080149A" w:rsidRDefault="00553EDD" w:rsidP="00553EDD">
      <w:pPr>
        <w:keepNext/>
        <w:ind w:left="709"/>
        <w:rPr>
          <w:szCs w:val="26"/>
        </w:rPr>
      </w:pPr>
    </w:p>
    <w:p w14:paraId="5ADA8991" w14:textId="697DF5A0"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0CDC771D" w14:textId="16A08DEC" w:rsidR="00880FA8" w:rsidRPr="0080149A" w:rsidRDefault="00880FA8">
      <w:pPr>
        <w:numPr>
          <w:ilvl w:val="1"/>
          <w:numId w:val="32"/>
        </w:numPr>
        <w:rPr>
          <w:szCs w:val="26"/>
        </w:rPr>
      </w:pPr>
      <w:bookmarkStart w:id="189"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FC7FF0" w:rsidRPr="0080149A">
        <w:rPr>
          <w:szCs w:val="26"/>
        </w:rPr>
        <w:t xml:space="preserve">colocação privada, sem a intermediação de instituições integrantes do sistema de distribuição de valores mobiliários, não estando sujeitas, portanto, ao registro de emissão perante a CVM de que trata o artigo 19 da Lei </w:t>
      </w:r>
      <w:r w:rsidR="00640E92" w:rsidRPr="0080149A">
        <w:rPr>
          <w:szCs w:val="26"/>
        </w:rPr>
        <w:t>do Mercado de Valores Mobiliários</w:t>
      </w:r>
      <w:r w:rsidR="00FC7FF0" w:rsidRPr="0080149A">
        <w:rPr>
          <w:szCs w:val="26"/>
        </w:rPr>
        <w:t>.</w:t>
      </w:r>
      <w:bookmarkEnd w:id="189"/>
    </w:p>
    <w:p w14:paraId="7354B9A8" w14:textId="2108D768" w:rsidR="001969FF" w:rsidRPr="0080149A" w:rsidRDefault="00A91FE5">
      <w:pPr>
        <w:numPr>
          <w:ilvl w:val="1"/>
          <w:numId w:val="32"/>
        </w:numPr>
        <w:rPr>
          <w:szCs w:val="26"/>
        </w:rPr>
      </w:pPr>
      <w:bookmarkStart w:id="190" w:name="_Ref408992126"/>
      <w:bookmarkStart w:id="191" w:name="_Ref408997578"/>
      <w:bookmarkStart w:id="192" w:name="_Ref423022752"/>
      <w:bookmarkStart w:id="193" w:name="_Ref423019442"/>
      <w:bookmarkStart w:id="194" w:name="_Ref33119420"/>
      <w:r w:rsidRPr="0080149A">
        <w:rPr>
          <w:i/>
          <w:iCs/>
          <w:szCs w:val="26"/>
        </w:rPr>
        <w:t xml:space="preserve">Forma </w:t>
      </w:r>
      <w:r w:rsidRPr="0080149A">
        <w:rPr>
          <w:i/>
          <w:szCs w:val="26"/>
        </w:rPr>
        <w:t xml:space="preserve">e </w:t>
      </w:r>
      <w:bookmarkEnd w:id="190"/>
      <w:bookmarkEnd w:id="191"/>
      <w:bookmarkEnd w:id="192"/>
      <w:bookmarkEnd w:id="193"/>
      <w:r w:rsidR="001969FF" w:rsidRPr="0080149A">
        <w:rPr>
          <w:i/>
          <w:iCs/>
          <w:szCs w:val="26"/>
        </w:rPr>
        <w:t>P</w:t>
      </w:r>
      <w:r w:rsidR="001969FF" w:rsidRPr="0080149A">
        <w:rPr>
          <w:i/>
          <w:szCs w:val="26"/>
        </w:rPr>
        <w:t>razo de Subscrição</w:t>
      </w:r>
      <w:r w:rsidR="001969FF"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Pr="0080149A">
        <w:rPr>
          <w:szCs w:val="26"/>
        </w:rPr>
        <w:t xml:space="preserve"> por meio da assinatura </w:t>
      </w:r>
      <w:r w:rsidR="001D24FA" w:rsidRPr="0080149A">
        <w:rPr>
          <w:szCs w:val="26"/>
        </w:rPr>
        <w:t xml:space="preserve">por cada Debenturista </w:t>
      </w:r>
      <w:r w:rsidRPr="0080149A">
        <w:rPr>
          <w:szCs w:val="26"/>
        </w:rPr>
        <w:t xml:space="preserve">do </w:t>
      </w:r>
      <w:r w:rsidR="001D24FA" w:rsidRPr="0080149A">
        <w:rPr>
          <w:szCs w:val="26"/>
        </w:rPr>
        <w:t xml:space="preserve">respectivo boletim de subscrição, substancialmente na forma do </w:t>
      </w:r>
      <w:r w:rsidR="001D24FA" w:rsidRPr="0080149A">
        <w:rPr>
          <w:szCs w:val="26"/>
          <w:u w:val="single"/>
        </w:rPr>
        <w:t>Anexo II</w:t>
      </w:r>
      <w:r w:rsidR="001D24FA" w:rsidRPr="0080149A">
        <w:rPr>
          <w:szCs w:val="26"/>
        </w:rPr>
        <w:t xml:space="preserve"> à presente Escritura de Emissão ("</w:t>
      </w:r>
      <w:r w:rsidR="001D24FA" w:rsidRPr="0080149A">
        <w:rPr>
          <w:szCs w:val="26"/>
          <w:u w:val="single"/>
        </w:rPr>
        <w:t>Boletim de Subscrição</w:t>
      </w:r>
      <w:r w:rsidR="001D24FA" w:rsidRPr="0080149A">
        <w:rPr>
          <w:szCs w:val="26"/>
        </w:rPr>
        <w:t>")</w:t>
      </w:r>
      <w:r w:rsidRPr="0080149A">
        <w:rPr>
          <w:szCs w:val="26"/>
        </w:rPr>
        <w:t>, na Data de Integralização</w:t>
      </w:r>
      <w:r w:rsidR="005A3780" w:rsidRPr="0080149A">
        <w:rPr>
          <w:szCs w:val="26"/>
        </w:rPr>
        <w:t>.</w:t>
      </w:r>
      <w:bookmarkEnd w:id="194"/>
    </w:p>
    <w:p w14:paraId="7D064004" w14:textId="658CB216" w:rsidR="00A91FE5" w:rsidRPr="0080149A" w:rsidRDefault="00880FA8" w:rsidP="00A91FE5">
      <w:pPr>
        <w:numPr>
          <w:ilvl w:val="1"/>
          <w:numId w:val="32"/>
        </w:numPr>
        <w:rPr>
          <w:szCs w:val="26"/>
        </w:rPr>
      </w:pPr>
      <w:bookmarkStart w:id="195" w:name="_Ref312315490"/>
      <w:r w:rsidRPr="0080149A">
        <w:rPr>
          <w:i/>
          <w:szCs w:val="26"/>
        </w:rPr>
        <w:t xml:space="preserve">Forma </w:t>
      </w:r>
      <w:r w:rsidR="00BC0A61" w:rsidRPr="0080149A">
        <w:rPr>
          <w:i/>
          <w:szCs w:val="26"/>
        </w:rPr>
        <w:t>d</w:t>
      </w:r>
      <w:r w:rsidRPr="0080149A">
        <w:rPr>
          <w:i/>
          <w:szCs w:val="26"/>
        </w:rPr>
        <w:t xml:space="preserve">e </w:t>
      </w:r>
      <w:r w:rsidR="00BC0A61" w:rsidRPr="0080149A">
        <w:rPr>
          <w:i/>
          <w:szCs w:val="26"/>
        </w:rPr>
        <w:t xml:space="preserve">Integralização </w:t>
      </w:r>
      <w:r w:rsidR="00263C54" w:rsidRPr="0080149A">
        <w:rPr>
          <w:i/>
          <w:szCs w:val="26"/>
        </w:rPr>
        <w:t xml:space="preserve">e </w:t>
      </w:r>
      <w:r w:rsidR="00BC0A61" w:rsidRPr="0080149A">
        <w:rPr>
          <w:i/>
          <w:szCs w:val="26"/>
        </w:rPr>
        <w:t xml:space="preserve">Preço </w:t>
      </w:r>
      <w:r w:rsidR="00263C54" w:rsidRPr="0080149A">
        <w:rPr>
          <w:i/>
          <w:szCs w:val="26"/>
        </w:rPr>
        <w:t xml:space="preserve">de </w:t>
      </w:r>
      <w:r w:rsidRPr="0080149A">
        <w:rPr>
          <w:i/>
          <w:szCs w:val="26"/>
        </w:rPr>
        <w:t>Integralização</w:t>
      </w:r>
      <w:r w:rsidRPr="0080149A">
        <w:rPr>
          <w:szCs w:val="26"/>
        </w:rPr>
        <w:t>.</w:t>
      </w:r>
      <w:r w:rsidR="008771F4" w:rsidRPr="0080149A">
        <w:rPr>
          <w:szCs w:val="26"/>
        </w:rPr>
        <w:t xml:space="preserve"> </w:t>
      </w:r>
      <w:r w:rsidR="000B5D6B" w:rsidRPr="0080149A">
        <w:rPr>
          <w:szCs w:val="26"/>
        </w:rPr>
        <w:t>As Debêntures serão integralizadas à vista, no ato da subscrição ("</w:t>
      </w:r>
      <w:r w:rsidR="000B5D6B" w:rsidRPr="0080149A">
        <w:rPr>
          <w:szCs w:val="26"/>
          <w:u w:val="single"/>
        </w:rPr>
        <w:t>Data de Integralização</w:t>
      </w:r>
      <w:r w:rsidR="000B5D6B" w:rsidRPr="0080149A">
        <w:rPr>
          <w:szCs w:val="26"/>
        </w:rPr>
        <w:t xml:space="preserve">"), em moeda corrente nacional, pelo </w:t>
      </w:r>
      <w:r w:rsidR="00133F26" w:rsidRPr="0080149A">
        <w:rPr>
          <w:szCs w:val="26"/>
        </w:rPr>
        <w:t>Valor Nominal Unitário</w:t>
      </w:r>
      <w:bookmarkEnd w:id="195"/>
      <w:r w:rsidR="00FD51D2" w:rsidRPr="0080149A">
        <w:rPr>
          <w:szCs w:val="26"/>
        </w:rPr>
        <w:t xml:space="preserve"> </w:t>
      </w:r>
      <w:r w:rsidR="00B36E8F" w:rsidRPr="0080149A">
        <w:rPr>
          <w:szCs w:val="26"/>
        </w:rPr>
        <w:t>("</w:t>
      </w:r>
      <w:r w:rsidR="00B36E8F" w:rsidRPr="0080149A">
        <w:rPr>
          <w:szCs w:val="26"/>
          <w:u w:val="single"/>
        </w:rPr>
        <w:t>Preço de Integralização</w:t>
      </w:r>
      <w:r w:rsidR="00B36E8F" w:rsidRPr="0080149A">
        <w:rPr>
          <w:szCs w:val="26"/>
        </w:rPr>
        <w:t>")</w:t>
      </w:r>
      <w:r w:rsidR="00F76269" w:rsidRPr="0080149A">
        <w:rPr>
          <w:szCs w:val="26"/>
        </w:rPr>
        <w:t xml:space="preserve">, por meio de transferência eletrônica para a Conta </w:t>
      </w:r>
      <w:ins w:id="196" w:author="Pinheiro Guimarães" w:date="2020-03-10T10:45:00Z">
        <w:r w:rsidR="00A0211B">
          <w:rPr>
            <w:szCs w:val="26"/>
          </w:rPr>
          <w:t>Garantia MSC</w:t>
        </w:r>
      </w:ins>
      <w:del w:id="197" w:author="Pinheiro Guimarães" w:date="2020-03-10T10:45:00Z">
        <w:r w:rsidR="00F76269" w:rsidRPr="0080149A" w:rsidDel="00A0211B">
          <w:rPr>
            <w:szCs w:val="26"/>
          </w:rPr>
          <w:delText>da Companhia</w:delText>
        </w:r>
      </w:del>
      <w:bookmarkStart w:id="198" w:name="_Hlk531867490"/>
      <w:r w:rsidR="00B94418" w:rsidRPr="00AE17A5">
        <w:t>,</w:t>
      </w:r>
      <w:r w:rsidR="00B94418" w:rsidRPr="00DF6FB9">
        <w:t xml:space="preserve"> podendo, ainda, </w:t>
      </w:r>
      <w:bookmarkStart w:id="199" w:name="_Hlk512337082"/>
      <w:r w:rsidR="005D61F0">
        <w:t xml:space="preserve">na </w:t>
      </w:r>
      <w:r w:rsidR="00B94418">
        <w:t xml:space="preserve">Data de Integralização, </w:t>
      </w:r>
      <w:bookmarkEnd w:id="199"/>
      <w:r w:rsidR="00B94418" w:rsidRPr="00DF6FB9">
        <w:t>ser subscritas com deságio</w:t>
      </w:r>
      <w:r w:rsidR="00B94418">
        <w:t xml:space="preserve"> de até </w:t>
      </w:r>
      <w:ins w:id="200" w:author="Pinheiro Guimarães" w:date="2020-03-10T13:56:00Z">
        <w:r w:rsidR="007F28E1">
          <w:t>4,00</w:t>
        </w:r>
      </w:ins>
      <w:del w:id="201" w:author="Pinheiro Guimarães" w:date="2020-03-10T13:56:00Z">
        <w:r w:rsidR="00B94418" w:rsidDel="007F28E1">
          <w:delText>[•]</w:delText>
        </w:r>
      </w:del>
      <w:r w:rsidR="00B94418">
        <w:t>%</w:t>
      </w:r>
      <w:r w:rsidR="005D61F0">
        <w:t xml:space="preserve"> (</w:t>
      </w:r>
      <w:ins w:id="202" w:author="Pinheiro Guimarães" w:date="2020-03-10T13:56:00Z">
        <w:r w:rsidR="007F28E1">
          <w:t>quatro</w:t>
        </w:r>
      </w:ins>
      <w:del w:id="203" w:author="Pinheiro Guimarães" w:date="2020-03-10T13:56:00Z">
        <w:r w:rsidR="005D61F0" w:rsidDel="007F28E1">
          <w:delText>[•]</w:delText>
        </w:r>
      </w:del>
      <w:r w:rsidR="005D61F0">
        <w:t xml:space="preserve"> por cento) do </w:t>
      </w:r>
      <w:r w:rsidR="005D61F0" w:rsidRPr="0080149A">
        <w:rPr>
          <w:szCs w:val="26"/>
        </w:rPr>
        <w:t>Valor Nominal Unitário</w:t>
      </w:r>
      <w:r w:rsidR="00B94418" w:rsidRPr="00DF6FB9">
        <w:t>, sendo certo que o deságio será o mesmo para todas as Debêntures</w:t>
      </w:r>
      <w:r w:rsidR="00B94418">
        <w:t xml:space="preserve"> subscritas e integralizadas </w:t>
      </w:r>
      <w:r w:rsidR="005D61F0">
        <w:t xml:space="preserve">em tal </w:t>
      </w:r>
      <w:r w:rsidR="00B94418">
        <w:t>Data de Integralização</w:t>
      </w:r>
      <w:bookmarkEnd w:id="198"/>
      <w:r w:rsidR="009E4874" w:rsidRPr="0080149A">
        <w:rPr>
          <w:szCs w:val="26"/>
        </w:rPr>
        <w:t>.</w:t>
      </w:r>
    </w:p>
    <w:p w14:paraId="185EA7DF" w14:textId="619C1305" w:rsidR="00A0211B" w:rsidRPr="0080149A" w:rsidRDefault="00A0211B" w:rsidP="00A0211B">
      <w:pPr>
        <w:numPr>
          <w:ilvl w:val="5"/>
          <w:numId w:val="32"/>
        </w:numPr>
        <w:rPr>
          <w:ins w:id="204" w:author="Pinheiro Guimarães" w:date="2020-03-10T10:46:00Z"/>
          <w:szCs w:val="26"/>
        </w:rPr>
      </w:pPr>
      <w:bookmarkStart w:id="205" w:name="_Ref264481789"/>
      <w:bookmarkStart w:id="206" w:name="_Ref310606049"/>
      <w:ins w:id="207" w:author="Pinheiro Guimarães" w:date="2020-03-10T10:46:00Z">
        <w:r>
          <w:rPr>
            <w:szCs w:val="26"/>
          </w:rPr>
          <w:t xml:space="preserve">Os valores creditados na Conta Garantia MSC nos termos da </w:t>
        </w:r>
      </w:ins>
      <w:ins w:id="208" w:author="Pinheiro Guimarães" w:date="2020-03-10T10:47:00Z">
        <w:r w:rsidRPr="0080149A">
          <w:rPr>
            <w:szCs w:val="26"/>
          </w:rPr>
          <w:t>Cláusula </w:t>
        </w:r>
        <w:r w:rsidRPr="0080149A">
          <w:rPr>
            <w:szCs w:val="26"/>
          </w:rPr>
          <w:fldChar w:fldCharType="begin"/>
        </w:r>
        <w:r w:rsidRPr="0080149A">
          <w:rPr>
            <w:szCs w:val="26"/>
          </w:rPr>
          <w:instrText xml:space="preserve"> REF _Ref312315490 \n \p \h  \* MERGEFORMAT </w:instrText>
        </w:r>
      </w:ins>
      <w:r w:rsidRPr="0080149A">
        <w:rPr>
          <w:szCs w:val="26"/>
        </w:rPr>
      </w:r>
      <w:ins w:id="209" w:author="Pinheiro Guimarães" w:date="2020-03-10T10:47:00Z">
        <w:r w:rsidRPr="0080149A">
          <w:rPr>
            <w:szCs w:val="26"/>
          </w:rPr>
          <w:fldChar w:fldCharType="separate"/>
        </w:r>
        <w:r>
          <w:rPr>
            <w:szCs w:val="26"/>
          </w:rPr>
          <w:t>7.3 abaixo</w:t>
        </w:r>
        <w:r w:rsidRPr="0080149A">
          <w:rPr>
            <w:szCs w:val="26"/>
          </w:rPr>
          <w:fldChar w:fldCharType="end"/>
        </w:r>
        <w:r>
          <w:rPr>
            <w:szCs w:val="26"/>
          </w:rPr>
          <w:t xml:space="preserve"> serão liberados para a Companhia nos t</w:t>
        </w:r>
      </w:ins>
      <w:ins w:id="210" w:author="Pinheiro Guimarães" w:date="2020-03-10T10:48:00Z">
        <w:r>
          <w:rPr>
            <w:szCs w:val="26"/>
          </w:rPr>
          <w:t>ermos do Contrato de Cessão Fiduciária</w:t>
        </w:r>
      </w:ins>
      <w:ins w:id="211" w:author="Pinheiro Guimarães" w:date="2020-03-10T10:46:00Z">
        <w:r w:rsidRPr="0080149A">
          <w:rPr>
            <w:szCs w:val="26"/>
          </w:rPr>
          <w:t>.</w:t>
        </w:r>
      </w:ins>
    </w:p>
    <w:p w14:paraId="5B2D275E" w14:textId="0D328F39" w:rsidR="003B7BB8" w:rsidRPr="0080149A" w:rsidRDefault="00880FA8" w:rsidP="007A27C6">
      <w:pPr>
        <w:numPr>
          <w:ilvl w:val="1"/>
          <w:numId w:val="32"/>
        </w:numPr>
        <w:rPr>
          <w:szCs w:val="26"/>
        </w:rPr>
      </w:pPr>
      <w:r w:rsidRPr="0080149A">
        <w:rPr>
          <w:i/>
          <w:szCs w:val="26"/>
        </w:rPr>
        <w:t>Negociação</w:t>
      </w:r>
      <w:r w:rsidRPr="0080149A">
        <w:rPr>
          <w:szCs w:val="26"/>
        </w:rPr>
        <w:t>.</w:t>
      </w:r>
      <w:r w:rsidR="008771F4" w:rsidRPr="0080149A">
        <w:rPr>
          <w:szCs w:val="26"/>
        </w:rPr>
        <w:t xml:space="preserve"> </w:t>
      </w:r>
      <w:r w:rsidR="00CC778B" w:rsidRPr="0080149A">
        <w:rPr>
          <w:szCs w:val="26"/>
        </w:rPr>
        <w:t xml:space="preserve">As Debêntures </w:t>
      </w:r>
      <w:r w:rsidR="00A91FE5" w:rsidRPr="0080149A">
        <w:rPr>
          <w:szCs w:val="26"/>
        </w:rPr>
        <w:t xml:space="preserve">não </w:t>
      </w:r>
      <w:r w:rsidR="00CC778B" w:rsidRPr="0080149A">
        <w:rPr>
          <w:szCs w:val="26"/>
        </w:rPr>
        <w:t xml:space="preserve">serão </w:t>
      </w:r>
      <w:r w:rsidR="00C628B7" w:rsidRPr="0080149A">
        <w:rPr>
          <w:szCs w:val="26"/>
        </w:rPr>
        <w:t>depositadas</w:t>
      </w:r>
      <w:r w:rsidR="00CC778B" w:rsidRPr="0080149A">
        <w:rPr>
          <w:szCs w:val="26"/>
        </w:rPr>
        <w:t xml:space="preserve"> </w:t>
      </w:r>
      <w:r w:rsidR="00A91FE5" w:rsidRPr="0080149A">
        <w:rPr>
          <w:szCs w:val="26"/>
        </w:rPr>
        <w:t xml:space="preserve">ou registradas </w:t>
      </w:r>
      <w:r w:rsidR="00CC778B" w:rsidRPr="0080149A">
        <w:rPr>
          <w:szCs w:val="26"/>
        </w:rPr>
        <w:t xml:space="preserve">para negociação </w:t>
      </w:r>
      <w:r w:rsidR="0027177C" w:rsidRPr="0080149A">
        <w:rPr>
          <w:szCs w:val="26"/>
        </w:rPr>
        <w:t>em qualquer ambiente de</w:t>
      </w:r>
      <w:r w:rsidR="00CC778B" w:rsidRPr="0080149A">
        <w:rPr>
          <w:szCs w:val="26"/>
        </w:rPr>
        <w:t xml:space="preserve"> mercado </w:t>
      </w:r>
      <w:r w:rsidR="00A91FE5" w:rsidRPr="0080149A">
        <w:rPr>
          <w:szCs w:val="26"/>
        </w:rPr>
        <w:t xml:space="preserve">organizado. As Debêntures poderão ser livremente negociadas pelos Debenturistas, independentemente da anuência da Companhia, sendo que, para todos os fins de direito, a transferência de titularidade das Debêntures deverá </w:t>
      </w:r>
      <w:r w:rsidR="0027177C" w:rsidRPr="0080149A">
        <w:rPr>
          <w:szCs w:val="26"/>
        </w:rPr>
        <w:t xml:space="preserve">ser informada </w:t>
      </w:r>
      <w:r w:rsidR="001D24FA" w:rsidRPr="0080149A">
        <w:rPr>
          <w:szCs w:val="26"/>
        </w:rPr>
        <w:t xml:space="preserve">pelo Agente Fiduciário </w:t>
      </w:r>
      <w:r w:rsidR="0027177C" w:rsidRPr="0080149A">
        <w:rPr>
          <w:szCs w:val="26"/>
        </w:rPr>
        <w:t xml:space="preserve">à Companhia e </w:t>
      </w:r>
      <w:r w:rsidR="00A91FE5" w:rsidRPr="0080149A">
        <w:rPr>
          <w:szCs w:val="26"/>
        </w:rPr>
        <w:t>ser averbada</w:t>
      </w:r>
      <w:r w:rsidR="0027177C" w:rsidRPr="0080149A">
        <w:rPr>
          <w:szCs w:val="26"/>
        </w:rPr>
        <w:t>,</w:t>
      </w:r>
      <w:r w:rsidR="00A91FE5" w:rsidRPr="0080149A">
        <w:rPr>
          <w:szCs w:val="26"/>
        </w:rPr>
        <w:t xml:space="preserve"> pela Companhia</w:t>
      </w:r>
      <w:r w:rsidR="0027177C" w:rsidRPr="0080149A">
        <w:rPr>
          <w:szCs w:val="26"/>
        </w:rPr>
        <w:t>,</w:t>
      </w:r>
      <w:r w:rsidR="00A91FE5" w:rsidRPr="0080149A">
        <w:rPr>
          <w:szCs w:val="26"/>
        </w:rPr>
        <w:t xml:space="preserve"> no Livro de Registro de Debêntures e </w:t>
      </w:r>
      <w:r w:rsidR="001D24FA" w:rsidRPr="0080149A">
        <w:rPr>
          <w:szCs w:val="26"/>
        </w:rPr>
        <w:t xml:space="preserve">no Livro de </w:t>
      </w:r>
      <w:r w:rsidR="00A91FE5" w:rsidRPr="0080149A">
        <w:rPr>
          <w:szCs w:val="26"/>
        </w:rPr>
        <w:t>Transferência de Debêntures da Companhia.</w:t>
      </w:r>
      <w:bookmarkEnd w:id="205"/>
      <w:bookmarkEnd w:id="206"/>
    </w:p>
    <w:p w14:paraId="57AFDFFB" w14:textId="77777777" w:rsidR="003A56E5" w:rsidRPr="0080149A" w:rsidRDefault="003A56E5" w:rsidP="003A56E5">
      <w:pPr>
        <w:keepNext/>
        <w:ind w:left="709"/>
        <w:rPr>
          <w:smallCaps/>
          <w:szCs w:val="26"/>
          <w:u w:val="single"/>
        </w:rPr>
      </w:pPr>
    </w:p>
    <w:p w14:paraId="26A46D27" w14:textId="1651B595"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CFC4996" w14:textId="2ED8C909"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212" w:name="_Ref130282607"/>
      <w:r w:rsidRPr="0080149A">
        <w:rPr>
          <w:szCs w:val="26"/>
        </w:rPr>
        <w:t xml:space="preserve">As Debêntures representam a </w:t>
      </w:r>
      <w:r w:rsidR="00232DD5" w:rsidRPr="0080149A">
        <w:rPr>
          <w:szCs w:val="26"/>
        </w:rPr>
        <w:t>primeira</w:t>
      </w:r>
      <w:r w:rsidR="00FA3DED" w:rsidRPr="0080149A">
        <w:rPr>
          <w:szCs w:val="26"/>
        </w:rPr>
        <w:t xml:space="preserve"> </w:t>
      </w:r>
      <w:r w:rsidRPr="0080149A">
        <w:rPr>
          <w:szCs w:val="26"/>
        </w:rPr>
        <w:t>emissão de debêntures da Companhia.</w:t>
      </w:r>
    </w:p>
    <w:p w14:paraId="459FBFDB" w14:textId="22DF5A1F"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607658" w:rsidRPr="0080149A">
        <w:rPr>
          <w:szCs w:val="26"/>
        </w:rPr>
        <w:t>R</w:t>
      </w:r>
      <w:r w:rsidR="00232DD5" w:rsidRPr="0080149A">
        <w:rPr>
          <w:szCs w:val="26"/>
        </w:rPr>
        <w:t>$</w:t>
      </w:r>
      <w:r w:rsidR="00CE738A">
        <w:rPr>
          <w:szCs w:val="26"/>
        </w:rPr>
        <w:t> </w:t>
      </w:r>
      <w:r w:rsidR="00271FC8">
        <w:rPr>
          <w:szCs w:val="26"/>
        </w:rPr>
        <w:t>2</w:t>
      </w:r>
      <w:r w:rsidR="00973B5B">
        <w:rPr>
          <w:szCs w:val="26"/>
        </w:rPr>
        <w:t>5</w:t>
      </w:r>
      <w:r w:rsidR="00271FC8">
        <w:rPr>
          <w:szCs w:val="26"/>
        </w:rPr>
        <w:t>.000.000,00</w:t>
      </w:r>
      <w:r w:rsidR="00232DD5" w:rsidRPr="0080149A">
        <w:rPr>
          <w:szCs w:val="26"/>
        </w:rPr>
        <w:t xml:space="preserve"> (</w:t>
      </w:r>
      <w:r w:rsidR="00271FC8">
        <w:rPr>
          <w:szCs w:val="26"/>
        </w:rPr>
        <w:t xml:space="preserve">vinte e </w:t>
      </w:r>
      <w:r w:rsidR="00973B5B">
        <w:rPr>
          <w:szCs w:val="26"/>
        </w:rPr>
        <w:t>cinco</w:t>
      </w:r>
      <w:r w:rsidR="001D24FA" w:rsidRPr="0080149A">
        <w:rPr>
          <w:szCs w:val="26"/>
        </w:rPr>
        <w:t xml:space="preserve"> </w:t>
      </w:r>
      <w:r w:rsidR="00232DD5" w:rsidRPr="0080149A">
        <w:rPr>
          <w:szCs w:val="26"/>
        </w:rPr>
        <w:t xml:space="preserve">milhões de reais), </w:t>
      </w:r>
      <w:r w:rsidR="00C2481D" w:rsidRPr="0080149A">
        <w:rPr>
          <w:szCs w:val="26"/>
        </w:rPr>
        <w:t>na Data de Emissão</w:t>
      </w:r>
      <w:r w:rsidRPr="0080149A">
        <w:rPr>
          <w:szCs w:val="26"/>
        </w:rPr>
        <w:t>.</w:t>
      </w:r>
      <w:bookmarkEnd w:id="212"/>
    </w:p>
    <w:p w14:paraId="1C900F86" w14:textId="4A47ED8D" w:rsidR="00880FA8" w:rsidRPr="0080149A" w:rsidRDefault="00880FA8">
      <w:pPr>
        <w:numPr>
          <w:ilvl w:val="1"/>
          <w:numId w:val="32"/>
        </w:numPr>
        <w:rPr>
          <w:szCs w:val="26"/>
        </w:rPr>
      </w:pPr>
      <w:bookmarkStart w:id="213" w:name="_Ref130282609"/>
      <w:bookmarkStart w:id="214" w:name="_Ref191891558"/>
      <w:bookmarkStart w:id="215" w:name="_Ref310951543"/>
      <w:r w:rsidRPr="0080149A">
        <w:rPr>
          <w:i/>
          <w:szCs w:val="26"/>
        </w:rPr>
        <w:lastRenderedPageBreak/>
        <w:t>Quantidade</w:t>
      </w:r>
      <w:r w:rsidRPr="0080149A">
        <w:rPr>
          <w:szCs w:val="26"/>
        </w:rPr>
        <w:t>.</w:t>
      </w:r>
      <w:r w:rsidR="008771F4" w:rsidRPr="0080149A">
        <w:rPr>
          <w:szCs w:val="26"/>
        </w:rPr>
        <w:t xml:space="preserve"> </w:t>
      </w:r>
      <w:r w:rsidRPr="0080149A">
        <w:rPr>
          <w:szCs w:val="26"/>
        </w:rPr>
        <w:t xml:space="preserve">Serão emitidas </w:t>
      </w:r>
      <w:r w:rsidR="00271FC8">
        <w:rPr>
          <w:szCs w:val="26"/>
        </w:rPr>
        <w:t>2</w:t>
      </w:r>
      <w:r w:rsidR="00973B5B">
        <w:rPr>
          <w:szCs w:val="26"/>
        </w:rPr>
        <w:t>5</w:t>
      </w:r>
      <w:r w:rsidR="00CE738A">
        <w:rPr>
          <w:szCs w:val="26"/>
        </w:rPr>
        <w:t>.00</w:t>
      </w:r>
      <w:r w:rsidR="00271FC8">
        <w:rPr>
          <w:szCs w:val="26"/>
        </w:rPr>
        <w:t>0</w:t>
      </w:r>
      <w:r w:rsidR="001D24FA" w:rsidRPr="0080149A">
        <w:rPr>
          <w:szCs w:val="26"/>
        </w:rPr>
        <w:t xml:space="preserve"> </w:t>
      </w:r>
      <w:r w:rsidR="005F5D46" w:rsidRPr="0080149A">
        <w:rPr>
          <w:szCs w:val="26"/>
        </w:rPr>
        <w:t>(</w:t>
      </w:r>
      <w:r w:rsidR="00CE738A">
        <w:rPr>
          <w:szCs w:val="26"/>
        </w:rPr>
        <w:t xml:space="preserve">vinte e </w:t>
      </w:r>
      <w:r w:rsidR="00973B5B">
        <w:rPr>
          <w:szCs w:val="26"/>
        </w:rPr>
        <w:t>cinco</w:t>
      </w:r>
      <w:r w:rsidR="00CE738A">
        <w:rPr>
          <w:szCs w:val="26"/>
        </w:rPr>
        <w:t xml:space="preserve"> mil</w:t>
      </w:r>
      <w:r w:rsidR="005F5D46" w:rsidRPr="0080149A">
        <w:rPr>
          <w:szCs w:val="26"/>
        </w:rPr>
        <w:t xml:space="preserve">) </w:t>
      </w:r>
      <w:r w:rsidRPr="0080149A">
        <w:rPr>
          <w:szCs w:val="26"/>
        </w:rPr>
        <w:t>Debêntures</w:t>
      </w:r>
      <w:bookmarkEnd w:id="213"/>
      <w:bookmarkEnd w:id="214"/>
      <w:r w:rsidR="00B70EFC" w:rsidRPr="0080149A">
        <w:rPr>
          <w:szCs w:val="26"/>
        </w:rPr>
        <w:t>.</w:t>
      </w:r>
      <w:bookmarkEnd w:id="215"/>
    </w:p>
    <w:p w14:paraId="47C7E6A2" w14:textId="0960F2DB" w:rsidR="00880FA8" w:rsidRPr="0080149A" w:rsidRDefault="00133F26">
      <w:pPr>
        <w:numPr>
          <w:ilvl w:val="1"/>
          <w:numId w:val="32"/>
        </w:numPr>
        <w:rPr>
          <w:szCs w:val="26"/>
        </w:rPr>
      </w:pPr>
      <w:bookmarkStart w:id="216"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1.000,00</w:t>
      </w:r>
      <w:r w:rsidR="00FF5851" w:rsidRPr="0080149A">
        <w:rPr>
          <w:szCs w:val="26"/>
        </w:rPr>
        <w:t xml:space="preserve"> (</w:t>
      </w:r>
      <w:r w:rsidR="00CE738A">
        <w:rPr>
          <w:szCs w:val="26"/>
        </w:rPr>
        <w:t>u</w:t>
      </w:r>
      <w:r w:rsidR="00271FC8">
        <w:rPr>
          <w:szCs w:val="26"/>
        </w:rPr>
        <w:t>m mil</w:t>
      </w:r>
      <w:r w:rsidR="001D24FA" w:rsidRPr="0080149A">
        <w:rPr>
          <w:szCs w:val="26"/>
        </w:rPr>
        <w:t xml:space="preserve"> reais</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216"/>
    </w:p>
    <w:p w14:paraId="5AE7B881" w14:textId="1BCFFD7E" w:rsidR="00880FA8" w:rsidRPr="0080149A" w:rsidRDefault="00880FA8">
      <w:pPr>
        <w:numPr>
          <w:ilvl w:val="1"/>
          <w:numId w:val="32"/>
        </w:numPr>
        <w:rPr>
          <w:szCs w:val="26"/>
        </w:rPr>
      </w:pPr>
      <w:bookmarkStart w:id="217" w:name="_Ref137548372"/>
      <w:bookmarkStart w:id="218" w:name="_Ref168458019"/>
      <w:bookmarkStart w:id="219" w:name="_Ref191891571"/>
      <w:bookmarkStart w:id="220" w:name="_Ref130363099"/>
      <w:r w:rsidRPr="0080149A">
        <w:rPr>
          <w:i/>
          <w:szCs w:val="26"/>
        </w:rPr>
        <w:t>Séries</w:t>
      </w:r>
      <w:r w:rsidRPr="0080149A">
        <w:rPr>
          <w:szCs w:val="26"/>
        </w:rPr>
        <w:t>.</w:t>
      </w:r>
      <w:r w:rsidR="008771F4" w:rsidRPr="0080149A">
        <w:rPr>
          <w:szCs w:val="26"/>
        </w:rPr>
        <w:t xml:space="preserve"> </w:t>
      </w:r>
      <w:bookmarkEnd w:id="217"/>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218"/>
      <w:bookmarkEnd w:id="219"/>
    </w:p>
    <w:bookmarkEnd w:id="220"/>
    <w:p w14:paraId="069E1D09" w14:textId="5944B5BB"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1D24FA" w:rsidRPr="0080149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5F5D46" w:rsidRPr="0080149A">
        <w:rPr>
          <w:szCs w:val="26"/>
        </w:rPr>
        <w:t xml:space="preserve">pela averbação </w:t>
      </w:r>
      <w:r w:rsidR="001D24FA" w:rsidRPr="0080149A">
        <w:rPr>
          <w:szCs w:val="26"/>
        </w:rPr>
        <w:t xml:space="preserve">no Livro de Registro de Debêntures da Companhia </w:t>
      </w:r>
      <w:r w:rsidR="005F5D46" w:rsidRPr="0080149A">
        <w:rPr>
          <w:szCs w:val="26"/>
        </w:rPr>
        <w:t>e pelo</w:t>
      </w:r>
      <w:r w:rsidR="001D24FA" w:rsidRPr="0080149A">
        <w:rPr>
          <w:szCs w:val="26"/>
        </w:rPr>
        <w:t>s</w:t>
      </w:r>
      <w:r w:rsidR="005F5D46" w:rsidRPr="0080149A">
        <w:rPr>
          <w:szCs w:val="26"/>
        </w:rPr>
        <w:t xml:space="preserve"> </w:t>
      </w:r>
      <w:r w:rsidR="001D24FA" w:rsidRPr="0080149A">
        <w:rPr>
          <w:szCs w:val="26"/>
        </w:rPr>
        <w:t xml:space="preserve">Boletins </w:t>
      </w:r>
      <w:r w:rsidR="005F5D46" w:rsidRPr="0080149A">
        <w:rPr>
          <w:szCs w:val="26"/>
        </w:rPr>
        <w:t xml:space="preserve">de </w:t>
      </w:r>
      <w:r w:rsidR="001D24FA" w:rsidRPr="0080149A">
        <w:rPr>
          <w:szCs w:val="26"/>
        </w:rPr>
        <w:t xml:space="preserve">Subscrição </w:t>
      </w:r>
      <w:r w:rsidR="005F5D46" w:rsidRPr="0080149A">
        <w:rPr>
          <w:szCs w:val="26"/>
        </w:rPr>
        <w:t>assinado</w:t>
      </w:r>
      <w:r w:rsidR="001D24FA" w:rsidRPr="0080149A">
        <w:rPr>
          <w:szCs w:val="26"/>
        </w:rPr>
        <w:t>s</w:t>
      </w:r>
      <w:r w:rsidR="005F5D46" w:rsidRPr="0080149A">
        <w:rPr>
          <w:szCs w:val="26"/>
        </w:rPr>
        <w:t xml:space="preserve"> pelos Debenturistas</w:t>
      </w:r>
      <w:r w:rsidRPr="0080149A">
        <w:rPr>
          <w:szCs w:val="26"/>
        </w:rPr>
        <w:t>.</w:t>
      </w:r>
      <w:r w:rsidR="0008674A" w:rsidRPr="0080149A">
        <w:rPr>
          <w:szCs w:val="26"/>
        </w:rPr>
        <w:t xml:space="preserve"> </w:t>
      </w:r>
    </w:p>
    <w:p w14:paraId="7ACC9285"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151DF79F" w14:textId="2ADDFA83" w:rsidR="00D524EA" w:rsidRPr="0080149A" w:rsidRDefault="00880FA8">
      <w:pPr>
        <w:numPr>
          <w:ilvl w:val="1"/>
          <w:numId w:val="32"/>
        </w:numPr>
        <w:rPr>
          <w:szCs w:val="26"/>
        </w:rPr>
      </w:pPr>
      <w:bookmarkStart w:id="221"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E71A73" w:rsidRPr="0080149A">
        <w:rPr>
          <w:szCs w:val="26"/>
        </w:rPr>
        <w:t>com garantia real</w:t>
      </w:r>
      <w:r w:rsidRPr="0080149A">
        <w:rPr>
          <w:szCs w:val="26"/>
        </w:rPr>
        <w:t xml:space="preserve">, </w:t>
      </w:r>
      <w:r w:rsidR="0097595B" w:rsidRPr="0080149A">
        <w:rPr>
          <w:szCs w:val="26"/>
        </w:rPr>
        <w:t>nos termos do artigo 58 da Lei das Sociedades por Ações</w:t>
      </w:r>
      <w:r w:rsidR="00E71A73" w:rsidRPr="0080149A">
        <w:rPr>
          <w:szCs w:val="26"/>
        </w:rPr>
        <w:t xml:space="preserve">, consistindo </w:t>
      </w:r>
      <w:r w:rsidR="00DC312C" w:rsidRPr="0080149A">
        <w:rPr>
          <w:szCs w:val="26"/>
        </w:rPr>
        <w:t>na</w:t>
      </w:r>
      <w:r w:rsidR="0008674A" w:rsidRPr="0080149A">
        <w:rPr>
          <w:szCs w:val="26"/>
        </w:rPr>
        <w:t>s</w:t>
      </w:r>
      <w:r w:rsidR="00DC312C" w:rsidRPr="0080149A">
        <w:rPr>
          <w:szCs w:val="26"/>
        </w:rPr>
        <w:t xml:space="preserve"> </w:t>
      </w:r>
      <w:r w:rsidR="00207633" w:rsidRPr="0080149A">
        <w:rPr>
          <w:szCs w:val="26"/>
        </w:rPr>
        <w:t>Garantia</w:t>
      </w:r>
      <w:r w:rsidR="0008674A" w:rsidRPr="0080149A">
        <w:rPr>
          <w:szCs w:val="26"/>
        </w:rPr>
        <w:t>s</w:t>
      </w:r>
      <w:r w:rsidR="00207633" w:rsidRPr="0080149A">
        <w:rPr>
          <w:szCs w:val="26"/>
        </w:rPr>
        <w:t xml:space="preserve"> </w:t>
      </w:r>
      <w:r w:rsidR="0008674A" w:rsidRPr="0080149A">
        <w:rPr>
          <w:szCs w:val="26"/>
        </w:rPr>
        <w:t>Reais</w:t>
      </w:r>
      <w:r w:rsidR="00E71A73" w:rsidRPr="0080149A">
        <w:rPr>
          <w:szCs w:val="26"/>
        </w:rPr>
        <w:t>, nos termos da Cláusula </w:t>
      </w:r>
      <w:r w:rsidR="00E71A73" w:rsidRPr="0080149A">
        <w:rPr>
          <w:szCs w:val="26"/>
        </w:rPr>
        <w:fldChar w:fldCharType="begin"/>
      </w:r>
      <w:r w:rsidR="00E71A73" w:rsidRPr="0080149A">
        <w:rPr>
          <w:szCs w:val="26"/>
        </w:rPr>
        <w:instrText xml:space="preserve"> REF _Ref279826046 \n \p \h </w:instrText>
      </w:r>
      <w:r w:rsidR="00B223D9" w:rsidRPr="0080149A">
        <w:rPr>
          <w:szCs w:val="26"/>
        </w:rPr>
        <w:instrText xml:space="preserve"> \* MERGEFORMAT </w:instrText>
      </w:r>
      <w:r w:rsidR="00E71A73" w:rsidRPr="0080149A">
        <w:rPr>
          <w:szCs w:val="26"/>
        </w:rPr>
      </w:r>
      <w:r w:rsidR="00E71A73" w:rsidRPr="0080149A">
        <w:rPr>
          <w:szCs w:val="26"/>
        </w:rPr>
        <w:fldChar w:fldCharType="separate"/>
      </w:r>
      <w:r w:rsidR="00813F00">
        <w:rPr>
          <w:szCs w:val="26"/>
        </w:rPr>
        <w:t>8.10 abaixo</w:t>
      </w:r>
      <w:r w:rsidR="00E71A73" w:rsidRPr="0080149A">
        <w:rPr>
          <w:szCs w:val="26"/>
        </w:rPr>
        <w:fldChar w:fldCharType="end"/>
      </w:r>
      <w:r w:rsidR="003B6325" w:rsidRPr="0080149A">
        <w:rPr>
          <w:szCs w:val="26"/>
        </w:rPr>
        <w:t>, e, adicionalmente, garantidas pela Fiança,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813F00">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221"/>
    </w:p>
    <w:p w14:paraId="023CA5A9" w14:textId="7ECAD236" w:rsidR="00962510" w:rsidRPr="0080149A" w:rsidRDefault="004A1F2D">
      <w:pPr>
        <w:numPr>
          <w:ilvl w:val="1"/>
          <w:numId w:val="32"/>
        </w:numPr>
        <w:rPr>
          <w:szCs w:val="26"/>
        </w:rPr>
      </w:pPr>
      <w:bookmarkStart w:id="222" w:name="_Ref278300730"/>
      <w:bookmarkStart w:id="223" w:name="_Ref346529387"/>
      <w:bookmarkStart w:id="224"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1D24FA" w:rsidRPr="0080149A">
        <w:rPr>
          <w:szCs w:val="26"/>
        </w:rPr>
        <w:t xml:space="preserve">Observado o disposto </w:t>
      </w:r>
      <w:r w:rsidR="007A27C6" w:rsidRPr="0080149A">
        <w:rPr>
          <w:szCs w:val="26"/>
        </w:rPr>
        <w:t>na</w:t>
      </w:r>
      <w:ins w:id="225" w:author="Pinheiro Guimarães" w:date="2020-03-10T10:49:00Z">
        <w:r w:rsidR="00A0211B">
          <w:rPr>
            <w:szCs w:val="26"/>
          </w:rPr>
          <w:t>s</w:t>
        </w:r>
      </w:ins>
      <w:r w:rsidR="007A27C6" w:rsidRPr="0080149A">
        <w:rPr>
          <w:szCs w:val="26"/>
        </w:rPr>
        <w:t xml:space="preserve"> Cláusula</w:t>
      </w:r>
      <w:ins w:id="226" w:author="Pinheiro Guimarães" w:date="2020-03-10T10:49:00Z">
        <w:r w:rsidR="00A0211B">
          <w:rPr>
            <w:szCs w:val="26"/>
          </w:rPr>
          <w:t>s</w:t>
        </w:r>
      </w:ins>
      <w:r w:rsidR="007A27C6" w:rsidRPr="0080149A">
        <w:rPr>
          <w:szCs w:val="26"/>
        </w:rPr>
        <w:t xml:space="preserve"> </w:t>
      </w:r>
      <w:ins w:id="227" w:author="Pinheiro Guimarães" w:date="2020-03-10T10:50:00Z">
        <w:r w:rsidR="00A0211B">
          <w:rPr>
            <w:szCs w:val="26"/>
          </w:rPr>
          <w:fldChar w:fldCharType="begin"/>
        </w:r>
        <w:r w:rsidR="00A0211B">
          <w:rPr>
            <w:szCs w:val="26"/>
          </w:rPr>
          <w:instrText xml:space="preserve"> REF _Ref33119182 \n \h </w:instrText>
        </w:r>
      </w:ins>
      <w:r w:rsidR="00A0211B">
        <w:rPr>
          <w:szCs w:val="26"/>
        </w:rPr>
      </w:r>
      <w:r w:rsidR="00A0211B">
        <w:rPr>
          <w:szCs w:val="26"/>
        </w:rPr>
        <w:fldChar w:fldCharType="separate"/>
      </w:r>
      <w:ins w:id="228" w:author="Pinheiro Guimarães" w:date="2020-03-10T10:50:00Z">
        <w:r w:rsidR="00A0211B">
          <w:rPr>
            <w:szCs w:val="26"/>
          </w:rPr>
          <w:t>8.9.5</w:t>
        </w:r>
        <w:r w:rsidR="00A0211B">
          <w:rPr>
            <w:szCs w:val="26"/>
          </w:rPr>
          <w:fldChar w:fldCharType="end"/>
        </w:r>
        <w:r w:rsidR="00A0211B">
          <w:rPr>
            <w:szCs w:val="26"/>
          </w:rPr>
          <w:t xml:space="preserve"> e </w:t>
        </w:r>
        <w:r w:rsidR="00A0211B">
          <w:rPr>
            <w:szCs w:val="26"/>
          </w:rPr>
          <w:fldChar w:fldCharType="begin"/>
        </w:r>
        <w:r w:rsidR="00A0211B">
          <w:rPr>
            <w:szCs w:val="26"/>
          </w:rPr>
          <w:instrText xml:space="preserve"> REF _Ref34729833 \n \p \h </w:instrText>
        </w:r>
      </w:ins>
      <w:r w:rsidR="00A0211B">
        <w:rPr>
          <w:szCs w:val="26"/>
        </w:rPr>
      </w:r>
      <w:r w:rsidR="00A0211B">
        <w:rPr>
          <w:szCs w:val="26"/>
        </w:rPr>
        <w:fldChar w:fldCharType="separate"/>
      </w:r>
      <w:ins w:id="229" w:author="Pinheiro Guimarães" w:date="2020-03-10T10:50:00Z">
        <w:r w:rsidR="00A0211B">
          <w:rPr>
            <w:szCs w:val="26"/>
          </w:rPr>
          <w:t>8.9.6 abaixo</w:t>
        </w:r>
        <w:r w:rsidR="00A0211B">
          <w:rPr>
            <w:szCs w:val="26"/>
          </w:rPr>
          <w:fldChar w:fldCharType="end"/>
        </w:r>
      </w:ins>
      <w:del w:id="230" w:author="Pinheiro Guimarães" w:date="2020-03-10T10:50:00Z">
        <w:r w:rsidR="001D24FA" w:rsidRPr="0080149A" w:rsidDel="00A0211B">
          <w:rPr>
            <w:szCs w:val="26"/>
          </w:rPr>
          <w:fldChar w:fldCharType="begin"/>
        </w:r>
        <w:r w:rsidR="001D24FA" w:rsidRPr="0080149A" w:rsidDel="00A0211B">
          <w:rPr>
            <w:szCs w:val="26"/>
          </w:rPr>
          <w:delInstrText xml:space="preserve"> REF _Ref33119182 \n \p \h </w:delInstrText>
        </w:r>
        <w:r w:rsidR="0080149A" w:rsidRPr="0080149A" w:rsidDel="00A0211B">
          <w:rPr>
            <w:szCs w:val="26"/>
          </w:rPr>
          <w:delInstrText xml:space="preserve"> \* MERGEFORMAT </w:delInstrText>
        </w:r>
        <w:r w:rsidR="001D24FA" w:rsidRPr="0080149A" w:rsidDel="00A0211B">
          <w:rPr>
            <w:szCs w:val="26"/>
          </w:rPr>
        </w:r>
        <w:r w:rsidR="001D24FA" w:rsidRPr="0080149A" w:rsidDel="00A0211B">
          <w:rPr>
            <w:szCs w:val="26"/>
          </w:rPr>
          <w:fldChar w:fldCharType="separate"/>
        </w:r>
        <w:r w:rsidR="00813F00" w:rsidDel="00A0211B">
          <w:rPr>
            <w:szCs w:val="26"/>
          </w:rPr>
          <w:delText>8.9.5 abaixo</w:delText>
        </w:r>
        <w:r w:rsidR="001D24FA" w:rsidRPr="0080149A" w:rsidDel="00A0211B">
          <w:rPr>
            <w:szCs w:val="26"/>
          </w:rPr>
          <w:fldChar w:fldCharType="end"/>
        </w:r>
      </w:del>
      <w:r w:rsidR="007A27C6" w:rsidRPr="0080149A">
        <w:rPr>
          <w:szCs w:val="26"/>
        </w:rPr>
        <w:t>, o</w:t>
      </w:r>
      <w:r w:rsidR="005F7885" w:rsidRPr="0080149A">
        <w:rPr>
          <w:szCs w:val="26"/>
        </w:rPr>
        <w:t>s 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813F00">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222"/>
      <w:bookmarkEnd w:id="223"/>
    </w:p>
    <w:p w14:paraId="6BABEE0D" w14:textId="3A410FC0" w:rsidR="00962510" w:rsidRPr="0080149A" w:rsidRDefault="00E456CD">
      <w:pPr>
        <w:numPr>
          <w:ilvl w:val="5"/>
          <w:numId w:val="32"/>
        </w:numPr>
        <w:rPr>
          <w:szCs w:val="26"/>
        </w:rPr>
      </w:pPr>
      <w:bookmarkStart w:id="231"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231"/>
    </w:p>
    <w:p w14:paraId="3DD868A1" w14:textId="75732C33" w:rsidR="00202654" w:rsidRPr="0080149A" w:rsidRDefault="00202654">
      <w:pPr>
        <w:numPr>
          <w:ilvl w:val="5"/>
          <w:numId w:val="32"/>
        </w:numPr>
        <w:rPr>
          <w:szCs w:val="26"/>
        </w:rPr>
      </w:pPr>
      <w:bookmarkStart w:id="232"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007A27C6" w:rsidRPr="0080149A">
        <w:rPr>
          <w:szCs w:val="26"/>
        </w:rPr>
        <w:t xml:space="preserve">, observado </w:t>
      </w:r>
      <w:r w:rsidR="001D24FA" w:rsidRPr="0080149A">
        <w:rPr>
          <w:szCs w:val="26"/>
        </w:rPr>
        <w:t xml:space="preserve">o disposto </w:t>
      </w:r>
      <w:ins w:id="233" w:author="Pinheiro Guimarães" w:date="2020-03-10T10:50:00Z">
        <w:r w:rsidR="00A0211B" w:rsidRPr="0080149A">
          <w:rPr>
            <w:szCs w:val="26"/>
          </w:rPr>
          <w:t>na</w:t>
        </w:r>
        <w:r w:rsidR="00A0211B">
          <w:rPr>
            <w:szCs w:val="26"/>
          </w:rPr>
          <w:t>s</w:t>
        </w:r>
        <w:r w:rsidR="00A0211B" w:rsidRPr="0080149A">
          <w:rPr>
            <w:szCs w:val="26"/>
          </w:rPr>
          <w:t xml:space="preserve"> Cláusula</w:t>
        </w:r>
        <w:r w:rsidR="00A0211B">
          <w:rPr>
            <w:szCs w:val="26"/>
          </w:rPr>
          <w:t>s</w:t>
        </w:r>
        <w:r w:rsidR="00A0211B" w:rsidRPr="0080149A">
          <w:rPr>
            <w:szCs w:val="26"/>
          </w:rPr>
          <w:t xml:space="preserve"> </w:t>
        </w:r>
        <w:r w:rsidR="00A0211B">
          <w:rPr>
            <w:szCs w:val="26"/>
          </w:rPr>
          <w:fldChar w:fldCharType="begin"/>
        </w:r>
        <w:r w:rsidR="00A0211B">
          <w:rPr>
            <w:szCs w:val="26"/>
          </w:rPr>
          <w:instrText xml:space="preserve"> REF _Ref33119182 \n \h </w:instrText>
        </w:r>
      </w:ins>
      <w:r w:rsidR="00A0211B">
        <w:rPr>
          <w:szCs w:val="26"/>
        </w:rPr>
      </w:r>
      <w:ins w:id="234" w:author="Pinheiro Guimarães" w:date="2020-03-10T10:50:00Z">
        <w:r w:rsidR="00A0211B">
          <w:rPr>
            <w:szCs w:val="26"/>
          </w:rPr>
          <w:fldChar w:fldCharType="separate"/>
        </w:r>
        <w:r w:rsidR="00A0211B">
          <w:rPr>
            <w:szCs w:val="26"/>
          </w:rPr>
          <w:t>8.9.5</w:t>
        </w:r>
        <w:r w:rsidR="00A0211B">
          <w:rPr>
            <w:szCs w:val="26"/>
          </w:rPr>
          <w:fldChar w:fldCharType="end"/>
        </w:r>
        <w:r w:rsidR="00A0211B">
          <w:rPr>
            <w:szCs w:val="26"/>
          </w:rPr>
          <w:t xml:space="preserve"> e </w:t>
        </w:r>
        <w:r w:rsidR="00A0211B">
          <w:rPr>
            <w:szCs w:val="26"/>
          </w:rPr>
          <w:fldChar w:fldCharType="begin"/>
        </w:r>
        <w:r w:rsidR="00A0211B">
          <w:rPr>
            <w:szCs w:val="26"/>
          </w:rPr>
          <w:instrText xml:space="preserve"> REF _Ref34729833 \n \p \h </w:instrText>
        </w:r>
      </w:ins>
      <w:r w:rsidR="00A0211B">
        <w:rPr>
          <w:szCs w:val="26"/>
        </w:rPr>
      </w:r>
      <w:ins w:id="235" w:author="Pinheiro Guimarães" w:date="2020-03-10T10:50:00Z">
        <w:r w:rsidR="00A0211B">
          <w:rPr>
            <w:szCs w:val="26"/>
          </w:rPr>
          <w:fldChar w:fldCharType="separate"/>
        </w:r>
        <w:r w:rsidR="00A0211B">
          <w:rPr>
            <w:szCs w:val="26"/>
          </w:rPr>
          <w:t>8.9.6 abaixo</w:t>
        </w:r>
        <w:r w:rsidR="00A0211B">
          <w:rPr>
            <w:szCs w:val="26"/>
          </w:rPr>
          <w:fldChar w:fldCharType="end"/>
        </w:r>
      </w:ins>
      <w:del w:id="236" w:author="Pinheiro Guimarães" w:date="2020-03-10T10:50:00Z">
        <w:r w:rsidR="001D24FA" w:rsidRPr="0080149A" w:rsidDel="00A0211B">
          <w:rPr>
            <w:szCs w:val="26"/>
          </w:rPr>
          <w:delText xml:space="preserve">na Cláusula </w:delText>
        </w:r>
        <w:r w:rsidR="001D24FA" w:rsidRPr="0080149A" w:rsidDel="00A0211B">
          <w:rPr>
            <w:szCs w:val="26"/>
          </w:rPr>
          <w:fldChar w:fldCharType="begin"/>
        </w:r>
        <w:r w:rsidR="001D24FA" w:rsidRPr="0080149A" w:rsidDel="00A0211B">
          <w:rPr>
            <w:szCs w:val="26"/>
          </w:rPr>
          <w:delInstrText xml:space="preserve"> REF _Ref33119182 \n \p \h </w:delInstrText>
        </w:r>
        <w:r w:rsidR="0080149A" w:rsidRPr="0080149A" w:rsidDel="00A0211B">
          <w:rPr>
            <w:szCs w:val="26"/>
          </w:rPr>
          <w:delInstrText xml:space="preserve"> \* MERGEFORMAT </w:delInstrText>
        </w:r>
        <w:r w:rsidR="001D24FA" w:rsidRPr="0080149A" w:rsidDel="00A0211B">
          <w:rPr>
            <w:szCs w:val="26"/>
          </w:rPr>
        </w:r>
        <w:r w:rsidR="001D24FA" w:rsidRPr="0080149A" w:rsidDel="00A0211B">
          <w:rPr>
            <w:szCs w:val="26"/>
          </w:rPr>
          <w:fldChar w:fldCharType="separate"/>
        </w:r>
        <w:r w:rsidR="00813F00" w:rsidDel="00A0211B">
          <w:rPr>
            <w:szCs w:val="26"/>
          </w:rPr>
          <w:delText>8.9.5 abaixo</w:delText>
        </w:r>
        <w:r w:rsidR="001D24FA" w:rsidRPr="0080149A" w:rsidDel="00A0211B">
          <w:rPr>
            <w:szCs w:val="26"/>
          </w:rPr>
          <w:fldChar w:fldCharType="end"/>
        </w:r>
      </w:del>
      <w:r w:rsidRPr="0080149A">
        <w:rPr>
          <w:szCs w:val="26"/>
        </w:rPr>
        <w:t>.</w:t>
      </w:r>
      <w:bookmarkEnd w:id="232"/>
    </w:p>
    <w:p w14:paraId="3232B54A" w14:textId="767EBAD3" w:rsidR="002B78BE" w:rsidRPr="0080149A" w:rsidRDefault="002B78BE">
      <w:pPr>
        <w:numPr>
          <w:ilvl w:val="5"/>
          <w:numId w:val="32"/>
        </w:numPr>
        <w:rPr>
          <w:szCs w:val="26"/>
        </w:rPr>
      </w:pPr>
      <w:bookmarkStart w:id="237" w:name="_Ref278297550"/>
      <w:r w:rsidRPr="0080149A">
        <w:rPr>
          <w:szCs w:val="26"/>
        </w:rPr>
        <w:lastRenderedPageBreak/>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E61B8B0" w14:textId="66DC856F"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434E71EC" w14:textId="0E3990A9" w:rsidR="000F7107" w:rsidRDefault="003317C5" w:rsidP="00D92316">
      <w:pPr>
        <w:numPr>
          <w:ilvl w:val="5"/>
          <w:numId w:val="32"/>
        </w:numPr>
        <w:rPr>
          <w:ins w:id="238" w:author="Pinheiro Guimarães" w:date="2020-03-10T10:49:00Z"/>
          <w:szCs w:val="26"/>
        </w:rPr>
      </w:pPr>
      <w:bookmarkStart w:id="239" w:name="_Ref33119182"/>
      <w:r>
        <w:rPr>
          <w:szCs w:val="26"/>
        </w:rPr>
        <w:t>Observado o cumprimento, de maneira cumulativa, de todas as obrigações estabelecidas nos Documentos da Operação, c</w:t>
      </w:r>
      <w:r w:rsidRPr="0080149A">
        <w:rPr>
          <w:szCs w:val="26"/>
        </w:rPr>
        <w:t xml:space="preserve">aso </w:t>
      </w:r>
      <w:r w:rsidR="00CE738A">
        <w:rPr>
          <w:szCs w:val="26"/>
        </w:rPr>
        <w:t xml:space="preserve">(a) </w:t>
      </w:r>
      <w:r w:rsidR="000F7107" w:rsidRPr="0080149A">
        <w:rPr>
          <w:szCs w:val="26"/>
        </w:rPr>
        <w:t xml:space="preserve">a Operação Permitida </w:t>
      </w:r>
      <w:r w:rsidR="00FA3508" w:rsidRPr="0080149A">
        <w:rPr>
          <w:szCs w:val="26"/>
        </w:rPr>
        <w:t>seja concluída e liquidada financeiramente</w:t>
      </w:r>
      <w:r w:rsidR="000F7107" w:rsidRPr="0080149A">
        <w:rPr>
          <w:szCs w:val="26"/>
        </w:rPr>
        <w:t xml:space="preserve"> até 30 de junho de 2020</w:t>
      </w:r>
      <w:r w:rsidR="00154DEA" w:rsidRPr="0080149A">
        <w:rPr>
          <w:szCs w:val="26"/>
        </w:rPr>
        <w:t xml:space="preserve"> (inclusive)</w:t>
      </w:r>
      <w:r w:rsidR="00CE738A">
        <w:rPr>
          <w:szCs w:val="26"/>
        </w:rPr>
        <w:t>; e (b)</w:t>
      </w:r>
      <w:r>
        <w:rPr>
          <w:szCs w:val="26"/>
        </w:rPr>
        <w:t xml:space="preserve"> </w:t>
      </w:r>
      <w:r w:rsidR="00B94418" w:rsidRPr="0080149A">
        <w:rPr>
          <w:szCs w:val="26"/>
        </w:rPr>
        <w:t>não tenha ocorrido e esteja em curso qualquer Evento de Inadimplemento ou evento que, mediante decurso de prazo ou envio de notificação, possa se tornar um Evento de Inadimplemento</w:t>
      </w:r>
      <w:r w:rsidR="00CE738A">
        <w:rPr>
          <w:szCs w:val="26"/>
        </w:rPr>
        <w:t>,</w:t>
      </w:r>
      <w:r>
        <w:rPr>
          <w:szCs w:val="26"/>
        </w:rPr>
        <w:t xml:space="preserve"> </w:t>
      </w:r>
      <w:r w:rsidR="000F7107" w:rsidRPr="0080149A">
        <w:rPr>
          <w:szCs w:val="26"/>
        </w:rPr>
        <w:t xml:space="preserve">a </w:t>
      </w:r>
      <w:r w:rsidR="009A0335" w:rsidRPr="0080149A">
        <w:rPr>
          <w:szCs w:val="26"/>
        </w:rPr>
        <w:t xml:space="preserve">Fiança prestada pela </w:t>
      </w:r>
      <w:proofErr w:type="spellStart"/>
      <w:r w:rsidR="000F7107" w:rsidRPr="0080149A">
        <w:rPr>
          <w:szCs w:val="26"/>
        </w:rPr>
        <w:t>Debida</w:t>
      </w:r>
      <w:proofErr w:type="spellEnd"/>
      <w:r w:rsidR="000F7107" w:rsidRPr="0080149A">
        <w:rPr>
          <w:szCs w:val="26"/>
        </w:rPr>
        <w:t xml:space="preserve"> </w:t>
      </w:r>
      <w:r w:rsidR="00692D67">
        <w:rPr>
          <w:szCs w:val="26"/>
        </w:rPr>
        <w:t xml:space="preserve">e pela </w:t>
      </w:r>
      <w:proofErr w:type="spellStart"/>
      <w:r w:rsidR="00692D67">
        <w:rPr>
          <w:szCs w:val="26"/>
        </w:rPr>
        <w:t>Mextrema</w:t>
      </w:r>
      <w:proofErr w:type="spellEnd"/>
      <w:r w:rsidR="00692D67">
        <w:rPr>
          <w:szCs w:val="26"/>
        </w:rPr>
        <w:t xml:space="preserve"> </w:t>
      </w:r>
      <w:r w:rsidR="009A0335" w:rsidRPr="0080149A">
        <w:rPr>
          <w:szCs w:val="26"/>
        </w:rPr>
        <w:t xml:space="preserve">nos termos desta Escritura de Emissão </w:t>
      </w:r>
      <w:r w:rsidR="000F7107" w:rsidRPr="0080149A">
        <w:rPr>
          <w:szCs w:val="26"/>
        </w:rPr>
        <w:t>será automaticamente liberada</w:t>
      </w:r>
      <w:r w:rsidR="009A0335" w:rsidRPr="0080149A">
        <w:rPr>
          <w:szCs w:val="26"/>
        </w:rPr>
        <w:t>, deixando a</w:t>
      </w:r>
      <w:r w:rsidR="000F7107" w:rsidRPr="0080149A">
        <w:rPr>
          <w:szCs w:val="26"/>
        </w:rPr>
        <w:t xml:space="preserve"> </w:t>
      </w:r>
      <w:proofErr w:type="spellStart"/>
      <w:r w:rsidR="000F7107" w:rsidRPr="0080149A">
        <w:rPr>
          <w:szCs w:val="26"/>
        </w:rPr>
        <w:t>Debida</w:t>
      </w:r>
      <w:proofErr w:type="spellEnd"/>
      <w:r w:rsidR="000F7107" w:rsidRPr="0080149A">
        <w:rPr>
          <w:szCs w:val="26"/>
        </w:rPr>
        <w:t xml:space="preserve"> </w:t>
      </w:r>
      <w:r w:rsidR="00692D67">
        <w:rPr>
          <w:szCs w:val="26"/>
        </w:rPr>
        <w:t xml:space="preserve">e a </w:t>
      </w:r>
      <w:proofErr w:type="spellStart"/>
      <w:r w:rsidR="00692D67">
        <w:rPr>
          <w:szCs w:val="26"/>
        </w:rPr>
        <w:t>Mextrema</w:t>
      </w:r>
      <w:proofErr w:type="spellEnd"/>
      <w:r w:rsidR="00692D67">
        <w:rPr>
          <w:szCs w:val="26"/>
        </w:rPr>
        <w:t xml:space="preserve"> </w:t>
      </w:r>
      <w:r w:rsidR="009A0335" w:rsidRPr="0080149A">
        <w:rPr>
          <w:szCs w:val="26"/>
        </w:rPr>
        <w:t>de figurar</w:t>
      </w:r>
      <w:r w:rsidR="00692D67">
        <w:rPr>
          <w:szCs w:val="26"/>
        </w:rPr>
        <w:t>em</w:t>
      </w:r>
      <w:r w:rsidR="009A0335" w:rsidRPr="0080149A">
        <w:rPr>
          <w:szCs w:val="26"/>
        </w:rPr>
        <w:t xml:space="preserve"> como </w:t>
      </w:r>
      <w:r w:rsidR="000F7107" w:rsidRPr="0080149A">
        <w:rPr>
          <w:szCs w:val="26"/>
        </w:rPr>
        <w:t>Fiadora</w:t>
      </w:r>
      <w:r w:rsidR="00692D67">
        <w:rPr>
          <w:szCs w:val="26"/>
        </w:rPr>
        <w:t>s</w:t>
      </w:r>
      <w:r w:rsidR="000F7107" w:rsidRPr="0080149A">
        <w:rPr>
          <w:szCs w:val="26"/>
        </w:rPr>
        <w:t xml:space="preserve"> </w:t>
      </w:r>
      <w:r w:rsidR="009A0335" w:rsidRPr="0080149A">
        <w:rPr>
          <w:szCs w:val="26"/>
        </w:rPr>
        <w:t>para fins desta Escritura de Emissão, independentemente de qualquer outra formalidade</w:t>
      </w:r>
      <w:r w:rsidR="000F7107" w:rsidRPr="0080149A">
        <w:rPr>
          <w:szCs w:val="26"/>
        </w:rPr>
        <w:t>.</w:t>
      </w:r>
      <w:bookmarkEnd w:id="239"/>
    </w:p>
    <w:p w14:paraId="516F4C14" w14:textId="46715E67" w:rsidR="00A0211B" w:rsidRPr="0080149A" w:rsidRDefault="00A0211B" w:rsidP="00D92316">
      <w:pPr>
        <w:numPr>
          <w:ilvl w:val="5"/>
          <w:numId w:val="32"/>
        </w:numPr>
        <w:rPr>
          <w:szCs w:val="26"/>
        </w:rPr>
      </w:pPr>
      <w:bookmarkStart w:id="240" w:name="_Ref34729833"/>
      <w:ins w:id="241" w:author="Pinheiro Guimarães" w:date="2020-03-10T10:50:00Z">
        <w:r>
          <w:rPr>
            <w:szCs w:val="26"/>
          </w:rPr>
          <w:t>Sem preju</w:t>
        </w:r>
      </w:ins>
      <w:ins w:id="242" w:author="Pinheiro Guimarães" w:date="2020-03-10T10:51:00Z">
        <w:r>
          <w:rPr>
            <w:szCs w:val="26"/>
          </w:rPr>
          <w:t xml:space="preserve">ízo do disposto </w:t>
        </w:r>
        <w:r w:rsidRPr="0080149A">
          <w:rPr>
            <w:szCs w:val="26"/>
          </w:rPr>
          <w:t xml:space="preserve">na Cláusula </w:t>
        </w:r>
        <w:r w:rsidRPr="0080149A">
          <w:rPr>
            <w:szCs w:val="26"/>
          </w:rPr>
          <w:fldChar w:fldCharType="begin"/>
        </w:r>
        <w:r w:rsidRPr="0080149A">
          <w:rPr>
            <w:szCs w:val="26"/>
          </w:rPr>
          <w:instrText xml:space="preserve"> REF _Ref33119182 \n \p \h  \* MERGEFORMAT </w:instrText>
        </w:r>
      </w:ins>
      <w:r w:rsidRPr="0080149A">
        <w:rPr>
          <w:szCs w:val="26"/>
        </w:rPr>
      </w:r>
      <w:ins w:id="243" w:author="Pinheiro Guimarães" w:date="2020-03-10T10:51:00Z">
        <w:r w:rsidRPr="0080149A">
          <w:rPr>
            <w:szCs w:val="26"/>
          </w:rPr>
          <w:fldChar w:fldCharType="separate"/>
        </w:r>
        <w:r>
          <w:rPr>
            <w:szCs w:val="26"/>
          </w:rPr>
          <w:t>8.9.5 abaixo</w:t>
        </w:r>
        <w:r w:rsidRPr="0080149A">
          <w:rPr>
            <w:szCs w:val="26"/>
          </w:rPr>
          <w:fldChar w:fldCharType="end"/>
        </w:r>
        <w:r>
          <w:rPr>
            <w:szCs w:val="26"/>
          </w:rPr>
          <w:t>, observado o cumprimento, de maneira cumulativa, de todas as obrigações estabelecidas nos Documentos da Operação, c</w:t>
        </w:r>
        <w:r w:rsidRPr="0080149A">
          <w:rPr>
            <w:szCs w:val="26"/>
          </w:rPr>
          <w:t xml:space="preserve">aso </w:t>
        </w:r>
        <w:r>
          <w:rPr>
            <w:szCs w:val="26"/>
          </w:rPr>
          <w:t xml:space="preserve">(a) </w:t>
        </w:r>
      </w:ins>
      <w:ins w:id="244" w:author="Pinheiro Guimarães" w:date="2020-03-10T10:54:00Z">
        <w:r>
          <w:rPr>
            <w:szCs w:val="26"/>
          </w:rPr>
          <w:t xml:space="preserve">até 30 de junho de 2020 (inclusive), </w:t>
        </w:r>
      </w:ins>
      <w:ins w:id="245" w:author="Pinheiro Guimarães" w:date="2020-03-10T10:55:00Z">
        <w:r>
          <w:rPr>
            <w:szCs w:val="26"/>
          </w:rPr>
          <w:t xml:space="preserve">cumulativamente </w:t>
        </w:r>
      </w:ins>
      <w:ins w:id="246" w:author="Pinheiro Guimarães" w:date="2020-03-10T10:54:00Z">
        <w:r>
          <w:rPr>
            <w:szCs w:val="26"/>
          </w:rPr>
          <w:t xml:space="preserve">(x) </w:t>
        </w:r>
      </w:ins>
      <w:ins w:id="247" w:author="Pinheiro Guimarães" w:date="2020-03-10T10:51:00Z">
        <w:r w:rsidRPr="0080149A">
          <w:rPr>
            <w:szCs w:val="26"/>
          </w:rPr>
          <w:t xml:space="preserve">a </w:t>
        </w:r>
      </w:ins>
      <w:ins w:id="248" w:author="Pinheiro Guimarães" w:date="2020-03-10T10:52:00Z">
        <w:r>
          <w:rPr>
            <w:szCs w:val="26"/>
          </w:rPr>
          <w:t xml:space="preserve">MISC venha a receber </w:t>
        </w:r>
      </w:ins>
      <w:ins w:id="249" w:author="Pinheiro Guimarães" w:date="2020-03-10T10:54:00Z">
        <w:r w:rsidRPr="0080149A">
          <w:rPr>
            <w:szCs w:val="26"/>
          </w:rPr>
          <w:t>recursos oriundos do pagamento, total ou parcial, de quaisquer Direitos Creditórios PER</w:t>
        </w:r>
      </w:ins>
      <w:ins w:id="250" w:author="Pinheiro Guimarães" w:date="2020-03-10T10:55:00Z">
        <w:r>
          <w:rPr>
            <w:szCs w:val="26"/>
          </w:rPr>
          <w:t>, e (y)</w:t>
        </w:r>
      </w:ins>
      <w:ins w:id="251" w:author="Pinheiro Guimarães" w:date="2020-03-10T10:54:00Z">
        <w:r w:rsidRPr="0080149A">
          <w:rPr>
            <w:szCs w:val="26"/>
          </w:rPr>
          <w:t xml:space="preserve"> </w:t>
        </w:r>
      </w:ins>
      <w:ins w:id="252" w:author="Pinheiro Guimarães" w:date="2020-03-10T10:52:00Z">
        <w:r>
          <w:rPr>
            <w:szCs w:val="26"/>
          </w:rPr>
          <w:t xml:space="preserve">a Companhia </w:t>
        </w:r>
      </w:ins>
      <w:ins w:id="253" w:author="Pinheiro Guimarães" w:date="2020-03-10T10:53:00Z">
        <w:r>
          <w:rPr>
            <w:szCs w:val="26"/>
          </w:rPr>
          <w:t xml:space="preserve">realize uma </w:t>
        </w:r>
      </w:ins>
      <w:ins w:id="254" w:author="Pinheiro Guimarães" w:date="2020-03-10T10:55:00Z">
        <w:r w:rsidRPr="00762D23">
          <w:rPr>
            <w:color w:val="000000"/>
            <w:szCs w:val="26"/>
          </w:rPr>
          <w:t xml:space="preserve">Amortização Extraordinária Obrigatória </w:t>
        </w:r>
        <w:r>
          <w:rPr>
            <w:color w:val="000000"/>
            <w:szCs w:val="26"/>
          </w:rPr>
          <w:t xml:space="preserve">em razão do </w:t>
        </w:r>
      </w:ins>
      <w:ins w:id="255" w:author="Pinheiro Guimarães" w:date="2020-03-10T10:58:00Z">
        <w:r>
          <w:rPr>
            <w:color w:val="000000"/>
            <w:szCs w:val="26"/>
          </w:rPr>
          <w:t xml:space="preserve">Evento de </w:t>
        </w:r>
        <w:r>
          <w:rPr>
            <w:szCs w:val="26"/>
          </w:rPr>
          <w:t>A</w:t>
        </w:r>
        <w:r w:rsidRPr="0080149A">
          <w:rPr>
            <w:szCs w:val="26"/>
          </w:rPr>
          <w:t xml:space="preserve">mortização </w:t>
        </w:r>
        <w:r>
          <w:rPr>
            <w:szCs w:val="26"/>
          </w:rPr>
          <w:t>Extraordinária Obrigatória</w:t>
        </w:r>
        <w:r w:rsidRPr="0080149A">
          <w:rPr>
            <w:szCs w:val="26"/>
          </w:rPr>
          <w:t xml:space="preserve"> </w:t>
        </w:r>
      </w:ins>
      <w:ins w:id="256" w:author="Pinheiro Guimarães" w:date="2020-03-10T10:56:00Z">
        <w:r>
          <w:rPr>
            <w:color w:val="000000"/>
            <w:szCs w:val="26"/>
          </w:rPr>
          <w:t>referido no item (x)</w:t>
        </w:r>
      </w:ins>
      <w:ins w:id="257" w:author="Pinheiro Guimarães" w:date="2020-03-10T10:58:00Z">
        <w:r>
          <w:rPr>
            <w:color w:val="000000"/>
            <w:szCs w:val="26"/>
          </w:rPr>
          <w:t xml:space="preserve"> acima</w:t>
        </w:r>
      </w:ins>
      <w:ins w:id="258" w:author="Pinheiro Guimarães" w:date="2020-03-10T10:56:00Z">
        <w:r>
          <w:rPr>
            <w:color w:val="000000"/>
            <w:szCs w:val="26"/>
          </w:rPr>
          <w:t xml:space="preserve">, mediante pagamento da totalidade dos valores devidos em razão de tal </w:t>
        </w:r>
        <w:r w:rsidRPr="00762D23">
          <w:rPr>
            <w:color w:val="000000"/>
            <w:szCs w:val="26"/>
          </w:rPr>
          <w:t>Amortização Extraordinária Obrigatória</w:t>
        </w:r>
        <w:r>
          <w:rPr>
            <w:color w:val="000000"/>
            <w:szCs w:val="26"/>
          </w:rPr>
          <w:t xml:space="preserve">, nos termos da </w:t>
        </w:r>
        <w:r w:rsidRPr="0080149A">
          <w:rPr>
            <w:szCs w:val="26"/>
          </w:rPr>
          <w:t xml:space="preserve">Cláusula </w:t>
        </w:r>
        <w:r w:rsidRPr="0080149A">
          <w:rPr>
            <w:szCs w:val="26"/>
          </w:rPr>
          <w:fldChar w:fldCharType="begin"/>
        </w:r>
        <w:r w:rsidRPr="0080149A">
          <w:rPr>
            <w:szCs w:val="26"/>
          </w:rPr>
          <w:instrText xml:space="preserve"> REF _Ref285570716 \n \p \h  \* MERGEFORMAT </w:instrText>
        </w:r>
      </w:ins>
      <w:r w:rsidRPr="0080149A">
        <w:rPr>
          <w:szCs w:val="26"/>
        </w:rPr>
      </w:r>
      <w:ins w:id="259" w:author="Pinheiro Guimarães" w:date="2020-03-10T10:56:00Z">
        <w:r w:rsidRPr="0080149A">
          <w:rPr>
            <w:szCs w:val="26"/>
          </w:rPr>
          <w:fldChar w:fldCharType="separate"/>
        </w:r>
        <w:r>
          <w:rPr>
            <w:szCs w:val="26"/>
          </w:rPr>
          <w:t>8.18 abaixo</w:t>
        </w:r>
        <w:r w:rsidRPr="0080149A">
          <w:rPr>
            <w:szCs w:val="26"/>
          </w:rPr>
          <w:fldChar w:fldCharType="end"/>
        </w:r>
      </w:ins>
      <w:ins w:id="260" w:author="Pinheiro Guimarães" w:date="2020-03-10T10:51:00Z">
        <w:r>
          <w:rPr>
            <w:szCs w:val="26"/>
          </w:rPr>
          <w:t xml:space="preserve">; e (b) </w:t>
        </w:r>
        <w:r w:rsidRPr="0080149A">
          <w:rPr>
            <w:szCs w:val="26"/>
          </w:rPr>
          <w:t>não tenha ocorrido e esteja em curso qualquer Evento de Inadimplemento ou evento que, mediante decurso de prazo ou envio de notificação, possa se tornar um Evento de Inadimplemento</w:t>
        </w:r>
        <w:r>
          <w:rPr>
            <w:szCs w:val="26"/>
          </w:rPr>
          <w:t xml:space="preserve">, </w:t>
        </w:r>
        <w:r w:rsidRPr="0080149A">
          <w:rPr>
            <w:szCs w:val="26"/>
          </w:rPr>
          <w:t xml:space="preserve">a Fiança prestada pela </w:t>
        </w:r>
        <w:proofErr w:type="spellStart"/>
        <w:r>
          <w:rPr>
            <w:szCs w:val="26"/>
          </w:rPr>
          <w:t>Mextrema</w:t>
        </w:r>
        <w:proofErr w:type="spellEnd"/>
        <w:r>
          <w:rPr>
            <w:szCs w:val="26"/>
          </w:rPr>
          <w:t xml:space="preserve"> </w:t>
        </w:r>
        <w:r w:rsidRPr="0080149A">
          <w:rPr>
            <w:szCs w:val="26"/>
          </w:rPr>
          <w:t xml:space="preserve">nos termos desta Escritura de Emissão será automaticamente liberada, deixando a </w:t>
        </w:r>
        <w:proofErr w:type="spellStart"/>
        <w:r>
          <w:rPr>
            <w:szCs w:val="26"/>
          </w:rPr>
          <w:t>Mextrema</w:t>
        </w:r>
        <w:proofErr w:type="spellEnd"/>
        <w:r>
          <w:rPr>
            <w:szCs w:val="26"/>
          </w:rPr>
          <w:t xml:space="preserve"> </w:t>
        </w:r>
        <w:r w:rsidRPr="0080149A">
          <w:rPr>
            <w:szCs w:val="26"/>
          </w:rPr>
          <w:t>de figurar</w:t>
        </w:r>
        <w:r>
          <w:rPr>
            <w:szCs w:val="26"/>
          </w:rPr>
          <w:t>em</w:t>
        </w:r>
        <w:r w:rsidRPr="0080149A">
          <w:rPr>
            <w:szCs w:val="26"/>
          </w:rPr>
          <w:t xml:space="preserve"> como Fiadora para fins desta Escritura de Emissão, independentemente de qualquer outra formalidade</w:t>
        </w:r>
      </w:ins>
      <w:ins w:id="261" w:author="Pinheiro Guimarães" w:date="2020-03-10T10:58:00Z">
        <w:r>
          <w:rPr>
            <w:szCs w:val="26"/>
          </w:rPr>
          <w:t>.</w:t>
        </w:r>
      </w:ins>
    </w:p>
    <w:p w14:paraId="6BACAC08" w14:textId="2B97DFB0" w:rsidR="001A0A4F" w:rsidRPr="0080149A" w:rsidRDefault="00207633">
      <w:pPr>
        <w:numPr>
          <w:ilvl w:val="1"/>
          <w:numId w:val="32"/>
        </w:numPr>
        <w:rPr>
          <w:szCs w:val="26"/>
        </w:rPr>
      </w:pPr>
      <w:bookmarkStart w:id="262" w:name="_Ref33114355"/>
      <w:bookmarkStart w:id="263" w:name="_Ref279826046"/>
      <w:bookmarkStart w:id="264" w:name="_Ref487645411"/>
      <w:bookmarkStart w:id="265" w:name="_Ref279826043"/>
      <w:bookmarkEnd w:id="240"/>
      <w:r w:rsidRPr="0080149A">
        <w:rPr>
          <w:i/>
          <w:iCs/>
          <w:szCs w:val="26"/>
        </w:rPr>
        <w:lastRenderedPageBreak/>
        <w:t>Garantia</w:t>
      </w:r>
      <w:r w:rsidR="001A0A4F" w:rsidRPr="0080149A">
        <w:rPr>
          <w:i/>
          <w:iCs/>
          <w:szCs w:val="26"/>
        </w:rPr>
        <w:t>s</w:t>
      </w:r>
      <w:r w:rsidRPr="0080149A">
        <w:rPr>
          <w:i/>
          <w:iCs/>
          <w:szCs w:val="26"/>
        </w:rPr>
        <w:t xml:space="preserve"> </w:t>
      </w:r>
      <w:r w:rsidR="001A0A4F" w:rsidRPr="0080149A">
        <w:rPr>
          <w:i/>
          <w:iCs/>
          <w:szCs w:val="26"/>
        </w:rPr>
        <w:t>Reais</w:t>
      </w:r>
      <w:r w:rsidR="003F377C" w:rsidRPr="0080149A">
        <w:rPr>
          <w:szCs w:val="26"/>
        </w:rPr>
        <w:t>.</w:t>
      </w:r>
      <w:r w:rsidR="008771F4" w:rsidRPr="0080149A">
        <w:rPr>
          <w:szCs w:val="26"/>
        </w:rPr>
        <w:t xml:space="preserve"> </w:t>
      </w:r>
      <w:r w:rsidR="009A0335" w:rsidRPr="0080149A">
        <w:rPr>
          <w:szCs w:val="26"/>
        </w:rPr>
        <w:t xml:space="preserve">Observado o disposto na Cláusula </w:t>
      </w:r>
      <w:r w:rsidR="009A0335" w:rsidRPr="0080149A">
        <w:rPr>
          <w:iCs/>
          <w:szCs w:val="26"/>
        </w:rPr>
        <w:fldChar w:fldCharType="begin"/>
      </w:r>
      <w:r w:rsidR="009A0335" w:rsidRPr="0080149A">
        <w:rPr>
          <w:iCs/>
          <w:szCs w:val="26"/>
        </w:rPr>
        <w:instrText xml:space="preserve"> REF _Ref33116197 \n \p \h </w:instrText>
      </w:r>
      <w:r w:rsidR="0080149A" w:rsidRPr="0080149A">
        <w:rPr>
          <w:iCs/>
          <w:szCs w:val="26"/>
        </w:rPr>
        <w:instrText xml:space="preserve"> \* MERGEFORMAT </w:instrText>
      </w:r>
      <w:r w:rsidR="009A0335" w:rsidRPr="0080149A">
        <w:rPr>
          <w:iCs/>
          <w:szCs w:val="26"/>
        </w:rPr>
      </w:r>
      <w:r w:rsidR="009A0335" w:rsidRPr="0080149A">
        <w:rPr>
          <w:iCs/>
          <w:szCs w:val="26"/>
        </w:rPr>
        <w:fldChar w:fldCharType="separate"/>
      </w:r>
      <w:r w:rsidR="00813F00">
        <w:rPr>
          <w:iCs/>
          <w:szCs w:val="26"/>
        </w:rPr>
        <w:t>8.10.2 abaixo</w:t>
      </w:r>
      <w:r w:rsidR="009A0335" w:rsidRPr="0080149A">
        <w:rPr>
          <w:iCs/>
          <w:szCs w:val="26"/>
        </w:rPr>
        <w:fldChar w:fldCharType="end"/>
      </w:r>
      <w:r w:rsidR="007A27C6" w:rsidRPr="0080149A">
        <w:rPr>
          <w:szCs w:val="26"/>
        </w:rPr>
        <w:t>, e</w:t>
      </w:r>
      <w:r w:rsidR="003F377C" w:rsidRPr="0080149A">
        <w:rPr>
          <w:szCs w:val="26"/>
        </w:rPr>
        <w:t xml:space="preserve">m garantia do integral e pontual </w:t>
      </w:r>
      <w:r w:rsidR="00B76691" w:rsidRPr="0080149A">
        <w:rPr>
          <w:szCs w:val="26"/>
        </w:rPr>
        <w:t>pagamento</w:t>
      </w:r>
      <w:r w:rsidR="00C51433" w:rsidRPr="0080149A">
        <w:rPr>
          <w:szCs w:val="26"/>
        </w:rPr>
        <w:t xml:space="preserve"> das Obrigações Garantidas</w:t>
      </w:r>
      <w:r w:rsidR="003F377C" w:rsidRPr="0080149A">
        <w:rPr>
          <w:szCs w:val="26"/>
        </w:rPr>
        <w:t xml:space="preserve">, </w:t>
      </w:r>
      <w:r w:rsidR="001A0A4F" w:rsidRPr="0080149A">
        <w:rPr>
          <w:szCs w:val="26"/>
        </w:rPr>
        <w:t xml:space="preserve">deverão </w:t>
      </w:r>
      <w:r w:rsidR="003F377C" w:rsidRPr="0080149A">
        <w:rPr>
          <w:szCs w:val="26"/>
        </w:rPr>
        <w:t>ser constituída</w:t>
      </w:r>
      <w:r w:rsidR="001A0A4F" w:rsidRPr="0080149A">
        <w:rPr>
          <w:szCs w:val="26"/>
        </w:rPr>
        <w:t>s</w:t>
      </w:r>
      <w:r w:rsidR="003F377C" w:rsidRPr="0080149A">
        <w:rPr>
          <w:szCs w:val="26"/>
        </w:rPr>
        <w:t xml:space="preserve"> em favor </w:t>
      </w:r>
      <w:r w:rsidR="009012ED" w:rsidRPr="0080149A">
        <w:rPr>
          <w:szCs w:val="26"/>
        </w:rPr>
        <w:t>do Agente Fiduciário,</w:t>
      </w:r>
      <w:r w:rsidR="009012ED">
        <w:rPr>
          <w:szCs w:val="26"/>
        </w:rPr>
        <w:t xml:space="preserve"> na qualidade de representante </w:t>
      </w:r>
      <w:r w:rsidR="003F377C" w:rsidRPr="0080149A">
        <w:rPr>
          <w:szCs w:val="26"/>
        </w:rPr>
        <w:t>dos Debenturistas</w:t>
      </w:r>
      <w:r w:rsidR="005D61F0" w:rsidRPr="0080149A">
        <w:rPr>
          <w:szCs w:val="26"/>
        </w:rPr>
        <w:t>,</w:t>
      </w:r>
      <w:r w:rsidR="005D61F0">
        <w:rPr>
          <w:szCs w:val="26"/>
        </w:rPr>
        <w:t xml:space="preserve"> </w:t>
      </w:r>
      <w:r w:rsidR="00C1310A" w:rsidRPr="0080149A">
        <w:rPr>
          <w:szCs w:val="26"/>
        </w:rPr>
        <w:t>as seguintes garantias reais (em conjunto, as "</w:t>
      </w:r>
      <w:r w:rsidR="00C1310A" w:rsidRPr="0080149A">
        <w:rPr>
          <w:szCs w:val="26"/>
          <w:u w:val="single"/>
        </w:rPr>
        <w:t>Garantias Reais</w:t>
      </w:r>
      <w:r w:rsidR="00C1310A" w:rsidRPr="0080149A">
        <w:rPr>
          <w:szCs w:val="26"/>
        </w:rPr>
        <w:t>"):</w:t>
      </w:r>
      <w:bookmarkEnd w:id="262"/>
    </w:p>
    <w:p w14:paraId="472656CD" w14:textId="7C6D1D87" w:rsidR="00BE78A4" w:rsidRPr="0080149A" w:rsidRDefault="0060633E" w:rsidP="00477B0C">
      <w:pPr>
        <w:pStyle w:val="PargrafodaLista"/>
        <w:numPr>
          <w:ilvl w:val="4"/>
          <w:numId w:val="32"/>
        </w:numPr>
        <w:tabs>
          <w:tab w:val="clear" w:pos="2835"/>
        </w:tabs>
        <w:ind w:left="709" w:firstLine="0"/>
        <w:rPr>
          <w:szCs w:val="26"/>
        </w:rPr>
      </w:pPr>
      <w:r>
        <w:rPr>
          <w:szCs w:val="26"/>
        </w:rPr>
        <w:t>no prazo previsto no</w:t>
      </w:r>
      <w:r w:rsidR="008455BA">
        <w:rPr>
          <w:szCs w:val="26"/>
        </w:rPr>
        <w:t>s</w:t>
      </w:r>
      <w:r>
        <w:rPr>
          <w:szCs w:val="26"/>
        </w:rPr>
        <w:t xml:space="preserve"> </w:t>
      </w:r>
      <w:r w:rsidRPr="0080149A">
        <w:rPr>
          <w:szCs w:val="26"/>
        </w:rPr>
        <w:t>Contrato</w:t>
      </w:r>
      <w:r w:rsidR="008455BA">
        <w:rPr>
          <w:szCs w:val="26"/>
        </w:rPr>
        <w:t>s</w:t>
      </w:r>
      <w:r w:rsidRPr="0080149A">
        <w:rPr>
          <w:szCs w:val="26"/>
        </w:rPr>
        <w:t xml:space="preserve"> de Alienação Fiduciária</w:t>
      </w:r>
      <w:r>
        <w:rPr>
          <w:szCs w:val="26"/>
        </w:rPr>
        <w:t>,</w:t>
      </w:r>
      <w:r w:rsidRPr="0080149A">
        <w:rPr>
          <w:szCs w:val="26"/>
        </w:rPr>
        <w:t xml:space="preserve"> </w:t>
      </w:r>
      <w:r w:rsidR="00C1310A" w:rsidRPr="0080149A">
        <w:rPr>
          <w:szCs w:val="26"/>
        </w:rPr>
        <w:t>alienação fiduciária</w:t>
      </w:r>
      <w:r w:rsidR="009A0335" w:rsidRPr="0080149A">
        <w:rPr>
          <w:szCs w:val="26"/>
        </w:rPr>
        <w:t xml:space="preserve"> dos Imóveis, </w:t>
      </w:r>
      <w:r w:rsidR="00A47C8D" w:rsidRPr="0080149A">
        <w:rPr>
          <w:szCs w:val="26"/>
        </w:rPr>
        <w:t xml:space="preserve">nos </w:t>
      </w:r>
      <w:r w:rsidR="009A0335" w:rsidRPr="0080149A">
        <w:rPr>
          <w:szCs w:val="26"/>
        </w:rPr>
        <w:t xml:space="preserve">termos dos </w:t>
      </w:r>
      <w:r w:rsidR="00A47C8D" w:rsidRPr="0080149A">
        <w:rPr>
          <w:szCs w:val="26"/>
        </w:rPr>
        <w:t>Contratos de Alienação Fiduciária;</w:t>
      </w:r>
      <w:r w:rsidR="008455BA">
        <w:rPr>
          <w:szCs w:val="26"/>
        </w:rPr>
        <w:t xml:space="preserve"> e</w:t>
      </w:r>
    </w:p>
    <w:p w14:paraId="61D297C3" w14:textId="77777777" w:rsidR="00EE4AFE" w:rsidRPr="0080149A" w:rsidRDefault="00EE4AFE">
      <w:pPr>
        <w:pStyle w:val="PargrafodaLista"/>
        <w:ind w:left="709"/>
        <w:rPr>
          <w:szCs w:val="26"/>
        </w:rPr>
      </w:pPr>
    </w:p>
    <w:p w14:paraId="65F72BD9" w14:textId="671D6CAB" w:rsidR="003F377C" w:rsidRPr="0080149A" w:rsidRDefault="008455BA" w:rsidP="006A3155">
      <w:pPr>
        <w:pStyle w:val="PargrafodaLista"/>
        <w:numPr>
          <w:ilvl w:val="4"/>
          <w:numId w:val="32"/>
        </w:numPr>
        <w:tabs>
          <w:tab w:val="clear" w:pos="2835"/>
        </w:tabs>
        <w:ind w:left="709" w:firstLine="0"/>
        <w:rPr>
          <w:szCs w:val="26"/>
        </w:rPr>
      </w:pPr>
      <w:bookmarkStart w:id="266" w:name="_Ref33114375"/>
      <w:r>
        <w:rPr>
          <w:szCs w:val="26"/>
        </w:rPr>
        <w:t xml:space="preserve">no prazo previsto no </w:t>
      </w:r>
      <w:r w:rsidRPr="0080149A">
        <w:rPr>
          <w:szCs w:val="26"/>
        </w:rPr>
        <w:t xml:space="preserve">Contrato de </w:t>
      </w:r>
      <w:r>
        <w:rPr>
          <w:szCs w:val="26"/>
        </w:rPr>
        <w:t xml:space="preserve">Cessão </w:t>
      </w:r>
      <w:r w:rsidRPr="0080149A">
        <w:rPr>
          <w:szCs w:val="26"/>
        </w:rPr>
        <w:t>Fiduciária</w:t>
      </w:r>
      <w:r>
        <w:rPr>
          <w:szCs w:val="26"/>
        </w:rPr>
        <w:t xml:space="preserve">, mas </w:t>
      </w:r>
      <w:r w:rsidR="0060633E">
        <w:rPr>
          <w:szCs w:val="26"/>
        </w:rPr>
        <w:t xml:space="preserve">até a Data de Integralização, </w:t>
      </w:r>
      <w:r w:rsidR="00C5035E" w:rsidRPr="0080149A">
        <w:rPr>
          <w:szCs w:val="26"/>
        </w:rPr>
        <w:t xml:space="preserve">cessão </w:t>
      </w:r>
      <w:r w:rsidR="00C5035E" w:rsidRPr="00BB1A0C">
        <w:rPr>
          <w:szCs w:val="26"/>
        </w:rPr>
        <w:t>fiduciária</w:t>
      </w:r>
      <w:r w:rsidR="009A0335" w:rsidRPr="00BB1A0C">
        <w:rPr>
          <w:szCs w:val="26"/>
        </w:rPr>
        <w:t xml:space="preserve"> </w:t>
      </w:r>
      <w:r w:rsidR="00844203" w:rsidRPr="003A4591">
        <w:rPr>
          <w:szCs w:val="26"/>
        </w:rPr>
        <w:t>(i)</w:t>
      </w:r>
      <w:r w:rsidR="00844203" w:rsidRPr="00BB1A0C">
        <w:rPr>
          <w:szCs w:val="26"/>
        </w:rPr>
        <w:t xml:space="preserve"> </w:t>
      </w:r>
      <w:r w:rsidR="00A47C8D" w:rsidRPr="00BB1A0C">
        <w:rPr>
          <w:szCs w:val="26"/>
        </w:rPr>
        <w:t>da totalidade</w:t>
      </w:r>
      <w:r w:rsidR="00A47C8D" w:rsidRPr="0080149A">
        <w:rPr>
          <w:szCs w:val="26"/>
        </w:rPr>
        <w:t xml:space="preserve"> dos direitos creditórios, principais e acessórios, presentes e futuros, detidos pela Companhia contra </w:t>
      </w:r>
      <w:r w:rsidR="00A47C8D" w:rsidRPr="00D92316">
        <w:rPr>
          <w:szCs w:val="26"/>
        </w:rPr>
        <w:t xml:space="preserve">White Martins Gases Industriais Ltda. </w:t>
      </w:r>
      <w:r w:rsidR="00A47C8D" w:rsidRPr="0080149A">
        <w:rPr>
          <w:bCs/>
          <w:szCs w:val="26"/>
        </w:rPr>
        <w:t xml:space="preserve">oriundos da </w:t>
      </w:r>
      <w:r w:rsidR="009A0335" w:rsidRPr="0080149A">
        <w:rPr>
          <w:szCs w:val="26"/>
        </w:rPr>
        <w:t>ação declaratória de rescisão contratual c/c repetição de indébito nº 0067536-85.2013.8.21.0010</w:t>
      </w:r>
      <w:r w:rsidR="00A47C8D" w:rsidRPr="0080149A">
        <w:rPr>
          <w:szCs w:val="26"/>
        </w:rPr>
        <w:t xml:space="preserve">, em trâmite perante a </w:t>
      </w:r>
      <w:r w:rsidR="009A0335" w:rsidRPr="0080149A">
        <w:rPr>
          <w:szCs w:val="26"/>
        </w:rPr>
        <w:t>5ª</w:t>
      </w:r>
      <w:r w:rsidR="008C1E32">
        <w:rPr>
          <w:szCs w:val="26"/>
        </w:rPr>
        <w:t> </w:t>
      </w:r>
      <w:r w:rsidR="009A0335" w:rsidRPr="0080149A">
        <w:rPr>
          <w:szCs w:val="26"/>
        </w:rPr>
        <w:t>Vara Cível da Comarca de Caxias do Sul/RS</w:t>
      </w:r>
      <w:r w:rsidR="00A47C8D" w:rsidRPr="0080149A">
        <w:rPr>
          <w:szCs w:val="26"/>
        </w:rPr>
        <w:t xml:space="preserve"> ("</w:t>
      </w:r>
      <w:r w:rsidR="00A47C8D" w:rsidRPr="0080149A">
        <w:rPr>
          <w:szCs w:val="26"/>
          <w:u w:val="single"/>
        </w:rPr>
        <w:t>Ação Judicial</w:t>
      </w:r>
      <w:r w:rsidR="00D22E4E" w:rsidRPr="0080149A">
        <w:rPr>
          <w:szCs w:val="26"/>
          <w:u w:val="single"/>
        </w:rPr>
        <w:t xml:space="preserve"> MSC</w:t>
      </w:r>
      <w:r w:rsidR="00A47C8D" w:rsidRPr="0080149A">
        <w:rPr>
          <w:szCs w:val="26"/>
        </w:rPr>
        <w:t>"), incluindo os direitos que fundamentam a Ação Judicial</w:t>
      </w:r>
      <w:r w:rsidR="009A0335" w:rsidRPr="0080149A">
        <w:rPr>
          <w:szCs w:val="26"/>
        </w:rPr>
        <w:t xml:space="preserve"> MSC</w:t>
      </w:r>
      <w:r w:rsidR="00A47C8D" w:rsidRPr="0080149A">
        <w:rPr>
          <w:szCs w:val="26"/>
        </w:rPr>
        <w:t xml:space="preserve">,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w:t>
      </w:r>
      <w:r w:rsidR="009A0335" w:rsidRPr="0080149A">
        <w:rPr>
          <w:szCs w:val="26"/>
        </w:rPr>
        <w:t xml:space="preserve">MSC </w:t>
      </w:r>
      <w:r w:rsidR="00A47C8D" w:rsidRPr="0080149A">
        <w:rPr>
          <w:szCs w:val="26"/>
        </w:rPr>
        <w:t>que venha ser reconhecido pelo juízo competente</w:t>
      </w:r>
      <w:r w:rsidR="005D61F0">
        <w:rPr>
          <w:szCs w:val="26"/>
        </w:rPr>
        <w:t xml:space="preserve"> e aqueles direitos creditórios decorrentes de acordos</w:t>
      </w:r>
      <w:r w:rsidR="00A47C8D" w:rsidRPr="0080149A">
        <w:rPr>
          <w:bCs/>
          <w:szCs w:val="26"/>
        </w:rPr>
        <w:t>, livres e desembaraçados de quaisquer Ônus ("</w:t>
      </w:r>
      <w:r w:rsidR="00A47C8D" w:rsidRPr="0080149A">
        <w:rPr>
          <w:bCs/>
          <w:szCs w:val="26"/>
          <w:u w:val="single"/>
        </w:rPr>
        <w:t xml:space="preserve">Direitos Creditórios </w:t>
      </w:r>
      <w:r w:rsidR="002A7B4C" w:rsidRPr="0080149A">
        <w:rPr>
          <w:bCs/>
          <w:szCs w:val="26"/>
          <w:u w:val="single"/>
        </w:rPr>
        <w:t xml:space="preserve">Ação </w:t>
      </w:r>
      <w:r w:rsidR="00A47C8D" w:rsidRPr="0080149A">
        <w:rPr>
          <w:bCs/>
          <w:szCs w:val="26"/>
          <w:u w:val="single"/>
        </w:rPr>
        <w:t>Judicial</w:t>
      </w:r>
      <w:r w:rsidR="00D22E4E" w:rsidRPr="0080149A">
        <w:rPr>
          <w:bCs/>
          <w:szCs w:val="26"/>
          <w:u w:val="single"/>
        </w:rPr>
        <w:t xml:space="preserve"> MSC</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proofErr w:type="spellStart"/>
      <w:r w:rsidR="00D22E4E" w:rsidRPr="00BB1A0C">
        <w:rPr>
          <w:szCs w:val="26"/>
        </w:rPr>
        <w:t>MSC</w:t>
      </w:r>
      <w:proofErr w:type="spellEnd"/>
      <w:r w:rsidR="008C1E32" w:rsidRPr="00BB1A0C">
        <w:rPr>
          <w:szCs w:val="26"/>
        </w:rPr>
        <w:t>;</w:t>
      </w:r>
      <w:r w:rsidR="00A47C8D" w:rsidRPr="00BB1A0C">
        <w:rPr>
          <w:szCs w:val="26"/>
        </w:rPr>
        <w:t xml:space="preserve"> </w:t>
      </w:r>
      <w:r w:rsidR="00D22E4E" w:rsidRPr="003A4591">
        <w:rPr>
          <w:szCs w:val="26"/>
        </w:rPr>
        <w:t>(</w:t>
      </w:r>
      <w:proofErr w:type="spellStart"/>
      <w:r w:rsidR="00D22E4E" w:rsidRPr="003A4591">
        <w:rPr>
          <w:szCs w:val="26"/>
        </w:rPr>
        <w:t>ii</w:t>
      </w:r>
      <w:proofErr w:type="spellEnd"/>
      <w:r w:rsidR="00D22E4E" w:rsidRPr="003A4591">
        <w:rPr>
          <w:szCs w:val="26"/>
        </w:rPr>
        <w:t>)</w:t>
      </w:r>
      <w:r w:rsidR="00D22E4E" w:rsidRPr="00BB1A0C">
        <w:rPr>
          <w:szCs w:val="26"/>
        </w:rPr>
        <w:t xml:space="preserve"> da totalidade</w:t>
      </w:r>
      <w:r w:rsidR="00D22E4E" w:rsidRPr="0080149A">
        <w:rPr>
          <w:szCs w:val="26"/>
        </w:rPr>
        <w:t xml:space="preserve"> dos direitos creditórios, principais e acessórios, presentes e futuros, detidos pela MISC contra </w:t>
      </w:r>
      <w:r w:rsidR="00D22E4E" w:rsidRPr="00D92316">
        <w:rPr>
          <w:szCs w:val="26"/>
        </w:rPr>
        <w:t xml:space="preserve">White Martins Gases Industriais Ltda. </w:t>
      </w:r>
      <w:r w:rsidR="00D22E4E" w:rsidRPr="0080149A">
        <w:rPr>
          <w:bCs/>
          <w:szCs w:val="26"/>
        </w:rPr>
        <w:t xml:space="preserve">oriundos da </w:t>
      </w:r>
      <w:r w:rsidR="009A0335" w:rsidRPr="0080149A">
        <w:rPr>
          <w:szCs w:val="26"/>
        </w:rPr>
        <w:t>ação declaratória de rescisão contratual c/c repetição de indébito nº 0004465-02.2017.8.24.0038</w:t>
      </w:r>
      <w:r w:rsidR="00D22E4E" w:rsidRPr="0080149A">
        <w:rPr>
          <w:szCs w:val="26"/>
        </w:rPr>
        <w:t xml:space="preserve">, em trâmite perante a </w:t>
      </w:r>
      <w:r w:rsidR="009A0335" w:rsidRPr="0080149A">
        <w:rPr>
          <w:szCs w:val="26"/>
        </w:rPr>
        <w:t>4ª Vara Cível da Comarca de Joinville/SC</w:t>
      </w:r>
      <w:r w:rsidR="00D22E4E" w:rsidRPr="0080149A">
        <w:rPr>
          <w:szCs w:val="26"/>
        </w:rPr>
        <w:t xml:space="preserve"> ("</w:t>
      </w:r>
      <w:r w:rsidR="00D22E4E" w:rsidRPr="0080149A">
        <w:rPr>
          <w:szCs w:val="26"/>
          <w:u w:val="single"/>
        </w:rPr>
        <w:t>Ação Judicial MISC</w:t>
      </w:r>
      <w:r w:rsidR="00D22E4E" w:rsidRPr="0080149A">
        <w:rPr>
          <w:szCs w:val="26"/>
        </w:rPr>
        <w:t>"), incluindo os direitos que fundamentam a Ação Judicial</w:t>
      </w:r>
      <w:r w:rsidR="009A0335" w:rsidRPr="0080149A">
        <w:rPr>
          <w:szCs w:val="26"/>
        </w:rPr>
        <w:t xml:space="preserve"> MISC</w:t>
      </w:r>
      <w:r w:rsidR="00D22E4E" w:rsidRPr="0080149A">
        <w:rPr>
          <w:szCs w:val="26"/>
        </w:rPr>
        <w:t>,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w:t>
      </w:r>
      <w:r w:rsidR="005D61F0">
        <w:rPr>
          <w:szCs w:val="26"/>
        </w:rPr>
        <w:t xml:space="preserve"> e aqueles direitos creditórios decorrentes de acordos</w:t>
      </w:r>
      <w:r w:rsidR="00D22E4E" w:rsidRPr="0080149A">
        <w:rPr>
          <w:bCs/>
          <w:szCs w:val="26"/>
        </w:rPr>
        <w:t>, livres e desembaraçados de quaisquer Ônus ("</w:t>
      </w:r>
      <w:r w:rsidR="00D22E4E" w:rsidRPr="0080149A">
        <w:rPr>
          <w:bCs/>
          <w:szCs w:val="26"/>
          <w:u w:val="single"/>
        </w:rPr>
        <w:t>Direitos Creditórios Ação Judicial MISC</w:t>
      </w:r>
      <w:r w:rsidR="00D22E4E" w:rsidRPr="0080149A">
        <w:rPr>
          <w:bCs/>
          <w:szCs w:val="26"/>
        </w:rPr>
        <w:t xml:space="preserve">"), os quais deverão ser pagos </w:t>
      </w:r>
      <w:r w:rsidR="00D22E4E" w:rsidRPr="0080149A">
        <w:rPr>
          <w:szCs w:val="26"/>
        </w:rPr>
        <w:t xml:space="preserve">na Conta Garantia </w:t>
      </w:r>
      <w:proofErr w:type="spellStart"/>
      <w:r w:rsidR="00D22E4E" w:rsidRPr="00BB1A0C">
        <w:rPr>
          <w:szCs w:val="26"/>
        </w:rPr>
        <w:t>MISC</w:t>
      </w:r>
      <w:proofErr w:type="spellEnd"/>
      <w:r w:rsidR="00596025" w:rsidRPr="00BB1A0C">
        <w:rPr>
          <w:szCs w:val="26"/>
        </w:rPr>
        <w:t>;</w:t>
      </w:r>
      <w:r w:rsidR="00D22E4E" w:rsidRPr="00BB1A0C">
        <w:rPr>
          <w:szCs w:val="26"/>
        </w:rPr>
        <w:t xml:space="preserve"> </w:t>
      </w:r>
      <w:r w:rsidR="00A47C8D" w:rsidRPr="003A4591">
        <w:rPr>
          <w:szCs w:val="26"/>
        </w:rPr>
        <w:t>(</w:t>
      </w:r>
      <w:proofErr w:type="spellStart"/>
      <w:r w:rsidR="00596025" w:rsidRPr="003A4591">
        <w:rPr>
          <w:szCs w:val="26"/>
        </w:rPr>
        <w:t>i</w:t>
      </w:r>
      <w:r w:rsidR="00A47C8D" w:rsidRPr="003A4591">
        <w:rPr>
          <w:szCs w:val="26"/>
        </w:rPr>
        <w:t>ii</w:t>
      </w:r>
      <w:proofErr w:type="spellEnd"/>
      <w:r w:rsidR="00A47C8D" w:rsidRPr="003A4591">
        <w:rPr>
          <w:szCs w:val="26"/>
        </w:rPr>
        <w:t>)</w:t>
      </w:r>
      <w:r w:rsidR="00A47C8D" w:rsidRPr="00BB1A0C">
        <w:rPr>
          <w:szCs w:val="26"/>
        </w:rPr>
        <w:t xml:space="preserve"> a totalidade</w:t>
      </w:r>
      <w:r w:rsidR="00A47C8D" w:rsidRPr="0080149A">
        <w:rPr>
          <w:szCs w:val="26"/>
        </w:rPr>
        <w:t xml:space="preserve"> dos direitos creditórios, principais e acessórios, presentes e futuros, detidos pela </w:t>
      </w:r>
      <w:r w:rsidR="00991770" w:rsidRPr="0080149A">
        <w:rPr>
          <w:szCs w:val="26"/>
        </w:rPr>
        <w:t>MISC</w:t>
      </w:r>
      <w:r w:rsidR="00A47C8D" w:rsidRPr="0080149A">
        <w:rPr>
          <w:szCs w:val="26"/>
        </w:rPr>
        <w:t xml:space="preserve"> contra a União Federal, representada pela Receita Federal do Brasil </w:t>
      </w:r>
      <w:r w:rsidR="00A47C8D" w:rsidRPr="0080149A">
        <w:rPr>
          <w:bCs/>
          <w:szCs w:val="26"/>
        </w:rPr>
        <w:t>oriundos do</w:t>
      </w:r>
      <w:r w:rsidR="00596025" w:rsidRPr="0080149A">
        <w:rPr>
          <w:bCs/>
          <w:szCs w:val="26"/>
        </w:rPr>
        <w:t>s</w:t>
      </w:r>
      <w:r w:rsidR="00A47C8D" w:rsidRPr="0080149A">
        <w:rPr>
          <w:bCs/>
          <w:szCs w:val="26"/>
        </w:rPr>
        <w:t xml:space="preserve"> Pedido</w:t>
      </w:r>
      <w:r w:rsidR="00596025" w:rsidRPr="0080149A">
        <w:rPr>
          <w:bCs/>
          <w:szCs w:val="26"/>
        </w:rPr>
        <w:t>s</w:t>
      </w:r>
      <w:r w:rsidR="00A47C8D" w:rsidRPr="0080149A">
        <w:rPr>
          <w:bCs/>
          <w:szCs w:val="26"/>
        </w:rPr>
        <w:t xml:space="preserve"> de Ressarcimento </w:t>
      </w:r>
      <w:r w:rsidR="00596025" w:rsidRPr="0080149A">
        <w:rPr>
          <w:bCs/>
          <w:szCs w:val="26"/>
        </w:rPr>
        <w:t>identificados no Contrato de Cessão Fiduciária</w:t>
      </w:r>
      <w:r w:rsidR="00A47C8D" w:rsidRPr="0080149A">
        <w:rPr>
          <w:szCs w:val="26"/>
        </w:rPr>
        <w:t xml:space="preserve"> (</w:t>
      </w:r>
      <w:r w:rsidR="00596025" w:rsidRPr="0080149A">
        <w:rPr>
          <w:szCs w:val="26"/>
        </w:rPr>
        <w:t xml:space="preserve">em conjunto, </w:t>
      </w:r>
      <w:r w:rsidR="00A47C8D" w:rsidRPr="0080149A">
        <w:rPr>
          <w:szCs w:val="26"/>
        </w:rPr>
        <w:t>"</w:t>
      </w:r>
      <w:r w:rsidR="00A47C8D" w:rsidRPr="0080149A">
        <w:rPr>
          <w:szCs w:val="26"/>
          <w:u w:val="single"/>
        </w:rPr>
        <w:t>PER</w:t>
      </w:r>
      <w:r w:rsidR="00A47C8D" w:rsidRPr="0080149A">
        <w:rPr>
          <w:szCs w:val="26"/>
        </w:rPr>
        <w:t xml:space="preserve">"), incluindo todo e qualquer direito creditório decorrente de qualquer </w:t>
      </w:r>
      <w:r w:rsidR="00A47C8D" w:rsidRPr="0080149A">
        <w:rPr>
          <w:szCs w:val="26"/>
        </w:rPr>
        <w:lastRenderedPageBreak/>
        <w:t xml:space="preserve">ação ou outro procedimento judicial (incluindo mandados de segurança) que venha a ser movido pela </w:t>
      </w:r>
      <w:r w:rsidR="00952CB9" w:rsidRPr="0080149A">
        <w:rPr>
          <w:szCs w:val="26"/>
        </w:rPr>
        <w:t>MISC</w:t>
      </w:r>
      <w:r w:rsidR="00A47C8D" w:rsidRPr="0080149A">
        <w:rPr>
          <w:szCs w:val="26"/>
        </w:rPr>
        <w:t xml:space="preserve"> com relação ao</w:t>
      </w:r>
      <w:r w:rsidR="00596025" w:rsidRPr="0080149A">
        <w:rPr>
          <w:szCs w:val="26"/>
        </w:rPr>
        <w:t>s</w:t>
      </w:r>
      <w:r w:rsidR="00A47C8D" w:rsidRPr="0080149A">
        <w:rPr>
          <w:szCs w:val="26"/>
        </w:rPr>
        <w:t xml:space="preserve"> PER</w:t>
      </w:r>
      <w:r w:rsidR="00A47C8D" w:rsidRPr="0080149A">
        <w:rPr>
          <w:bCs/>
          <w:szCs w:val="26"/>
        </w:rPr>
        <w:t xml:space="preserve">, </w:t>
      </w:r>
      <w:r w:rsidR="00A47C8D" w:rsidRPr="0080149A">
        <w:rPr>
          <w:szCs w:val="26"/>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A47C8D" w:rsidRPr="0080149A">
        <w:rPr>
          <w:bCs/>
          <w:szCs w:val="26"/>
        </w:rPr>
        <w:t>livres e desembaraçados de quaisquer Ônus ("</w:t>
      </w:r>
      <w:r w:rsidR="00A47C8D" w:rsidRPr="0080149A">
        <w:rPr>
          <w:bCs/>
          <w:szCs w:val="26"/>
          <w:u w:val="single"/>
        </w:rPr>
        <w:t>Direitos Creditórios PER</w:t>
      </w:r>
      <w:r w:rsidR="00A47C8D" w:rsidRPr="0080149A">
        <w:rPr>
          <w:bCs/>
          <w:szCs w:val="26"/>
        </w:rPr>
        <w:t xml:space="preserve">"), os quais deverão </w:t>
      </w:r>
      <w:r w:rsidR="00A47C8D" w:rsidRPr="009012ED">
        <w:rPr>
          <w:bCs/>
          <w:szCs w:val="26"/>
        </w:rPr>
        <w:t xml:space="preserve">ser pagos </w:t>
      </w:r>
      <w:r w:rsidR="00A47C8D" w:rsidRPr="009012ED">
        <w:rPr>
          <w:szCs w:val="26"/>
        </w:rPr>
        <w:t xml:space="preserve">na </w:t>
      </w:r>
      <w:ins w:id="267" w:author="Pinheiro Guimarães" w:date="2020-03-10T13:46:00Z">
        <w:r w:rsidR="007F28E1" w:rsidRPr="007F28E1">
          <w:rPr>
            <w:szCs w:val="26"/>
          </w:rPr>
          <w:t>Conta Livre MISC</w:t>
        </w:r>
      </w:ins>
      <w:del w:id="268" w:author="Pinheiro Guimarães" w:date="2020-03-10T13:46:00Z">
        <w:r w:rsidR="009012ED" w:rsidRPr="00762D23" w:rsidDel="007F28E1">
          <w:rPr>
            <w:color w:val="000000"/>
            <w:szCs w:val="26"/>
          </w:rPr>
          <w:delText>conta corrente nº [  ] mantida pela MISC junto ao [b</w:delText>
        </w:r>
        <w:r w:rsidR="009012ED" w:rsidRPr="00762D23" w:rsidDel="007F28E1">
          <w:rPr>
            <w:szCs w:val="26"/>
          </w:rPr>
          <w:delText>anco]</w:delText>
        </w:r>
        <w:r w:rsidR="009012ED" w:rsidRPr="00762D23" w:rsidDel="007F28E1">
          <w:rPr>
            <w:color w:val="000000"/>
            <w:szCs w:val="26"/>
          </w:rPr>
          <w:delText>, agência nº [  ][</w:delText>
        </w:r>
        <w:r w:rsidR="009012ED" w:rsidRPr="00762D23" w:rsidDel="007F28E1">
          <w:rPr>
            <w:color w:val="000000"/>
            <w:szCs w:val="26"/>
            <w:highlight w:val="yellow"/>
          </w:rPr>
          <w:delText>Nota PG: Medabil, favor indicar os dados da conta da MISC informada nos PER.</w:delText>
        </w:r>
        <w:r w:rsidR="009012ED" w:rsidRPr="00762D23" w:rsidDel="007F28E1">
          <w:rPr>
            <w:color w:val="000000"/>
            <w:szCs w:val="26"/>
          </w:rPr>
          <w:delText>]</w:delText>
        </w:r>
      </w:del>
      <w:r w:rsidR="009012ED" w:rsidRPr="00762D23">
        <w:rPr>
          <w:szCs w:val="26"/>
        </w:rPr>
        <w:t xml:space="preserve">, e transferidos, nos termos </w:t>
      </w:r>
      <w:r w:rsidR="009012ED">
        <w:rPr>
          <w:szCs w:val="26"/>
        </w:rPr>
        <w:t xml:space="preserve">do </w:t>
      </w:r>
      <w:r w:rsidR="009012ED" w:rsidRPr="00762D23">
        <w:rPr>
          <w:szCs w:val="26"/>
        </w:rPr>
        <w:t>Contrato</w:t>
      </w:r>
      <w:r w:rsidR="009012ED">
        <w:rPr>
          <w:szCs w:val="26"/>
        </w:rPr>
        <w:t xml:space="preserve"> de Cessão Fiduciária</w:t>
      </w:r>
      <w:del w:id="269" w:author="Pinheiro Guimarães" w:date="2020-03-10T13:48:00Z">
        <w:r w:rsidR="009012ED" w:rsidDel="007F28E1">
          <w:rPr>
            <w:szCs w:val="26"/>
          </w:rPr>
          <w:delText xml:space="preserve"> </w:delText>
        </w:r>
      </w:del>
      <w:r w:rsidR="009012ED" w:rsidRPr="00762D23">
        <w:rPr>
          <w:szCs w:val="26"/>
        </w:rPr>
        <w:t xml:space="preserve">, para a </w:t>
      </w:r>
      <w:bookmarkStart w:id="270" w:name="_Hlk34745576"/>
      <w:ins w:id="271" w:author="Pinheiro Guimarães" w:date="2020-03-10T13:48:00Z">
        <w:r w:rsidR="007F28E1" w:rsidRPr="0080149A">
          <w:rPr>
            <w:szCs w:val="26"/>
          </w:rPr>
          <w:t xml:space="preserve">respectiva conta a ser </w:t>
        </w:r>
        <w:r w:rsidR="007F28E1" w:rsidRPr="00A04006">
          <w:rPr>
            <w:szCs w:val="26"/>
          </w:rPr>
          <w:t>informada pelo</w:t>
        </w:r>
        <w:r w:rsidR="007F28E1">
          <w:rPr>
            <w:szCs w:val="26"/>
          </w:rPr>
          <w:t>s</w:t>
        </w:r>
        <w:r w:rsidR="007F28E1" w:rsidRPr="00A04006">
          <w:rPr>
            <w:szCs w:val="26"/>
          </w:rPr>
          <w:t xml:space="preserve"> </w:t>
        </w:r>
        <w:r w:rsidR="007F28E1">
          <w:rPr>
            <w:szCs w:val="26"/>
          </w:rPr>
          <w:t>Debenturistas</w:t>
        </w:r>
        <w:r w:rsidR="007F28E1" w:rsidRPr="00A04006">
          <w:rPr>
            <w:szCs w:val="26"/>
          </w:rPr>
          <w:t xml:space="preserve"> à Companhia</w:t>
        </w:r>
      </w:ins>
      <w:del w:id="272" w:author="Pinheiro Guimarães" w:date="2020-03-10T13:48:00Z">
        <w:r w:rsidR="009012ED" w:rsidRPr="00762D23" w:rsidDel="007F28E1">
          <w:rPr>
            <w:color w:val="000000"/>
            <w:szCs w:val="26"/>
          </w:rPr>
          <w:delText>[</w:delText>
        </w:r>
        <w:r w:rsidR="009012ED" w:rsidRPr="00762D23" w:rsidDel="007F28E1">
          <w:rPr>
            <w:i/>
            <w:iCs/>
            <w:color w:val="000000"/>
            <w:szCs w:val="26"/>
          </w:rPr>
          <w:delText>inserir</w:delText>
        </w:r>
        <w:bookmarkEnd w:id="270"/>
        <w:r w:rsidR="009012ED" w:rsidRPr="00762D23" w:rsidDel="007F28E1">
          <w:rPr>
            <w:i/>
            <w:iCs/>
            <w:color w:val="000000"/>
            <w:szCs w:val="26"/>
          </w:rPr>
          <w:delText xml:space="preserve"> conta do debenturista</w:delText>
        </w:r>
        <w:r w:rsidR="009012ED" w:rsidRPr="00762D23" w:rsidDel="007F28E1">
          <w:rPr>
            <w:color w:val="000000"/>
            <w:szCs w:val="26"/>
          </w:rPr>
          <w:delText>]</w:delText>
        </w:r>
      </w:del>
      <w:r w:rsidR="009012ED" w:rsidRPr="00762D23">
        <w:rPr>
          <w:color w:val="000000"/>
          <w:szCs w:val="26"/>
        </w:rPr>
        <w:t xml:space="preserve">, para fins de Amortização Extraordinária Obrigatória nos termos </w:t>
      </w:r>
      <w:r w:rsidR="009012ED">
        <w:rPr>
          <w:color w:val="000000"/>
          <w:szCs w:val="26"/>
        </w:rPr>
        <w:t xml:space="preserve">desta </w:t>
      </w:r>
      <w:r w:rsidR="009012ED" w:rsidRPr="00762D23">
        <w:rPr>
          <w:color w:val="000000"/>
          <w:szCs w:val="26"/>
        </w:rPr>
        <w:t>Escritura de Emissão</w:t>
      </w:r>
      <w:r w:rsidR="00A47C8D" w:rsidRPr="00BB1A0C">
        <w:rPr>
          <w:szCs w:val="26"/>
        </w:rPr>
        <w:t>; e</w:t>
      </w:r>
      <w:r w:rsidR="005A1734" w:rsidRPr="004409A8">
        <w:rPr>
          <w:szCs w:val="26"/>
        </w:rPr>
        <w:t xml:space="preserve"> </w:t>
      </w:r>
      <w:r w:rsidR="005A1734" w:rsidRPr="003A4591">
        <w:rPr>
          <w:szCs w:val="26"/>
        </w:rPr>
        <w:t>(</w:t>
      </w:r>
      <w:proofErr w:type="spellStart"/>
      <w:r w:rsidR="00596025" w:rsidRPr="003A4591">
        <w:rPr>
          <w:szCs w:val="26"/>
        </w:rPr>
        <w:t>iv</w:t>
      </w:r>
      <w:proofErr w:type="spellEnd"/>
      <w:r w:rsidR="005A1734" w:rsidRPr="003A4591">
        <w:rPr>
          <w:szCs w:val="26"/>
        </w:rPr>
        <w:t>)</w:t>
      </w:r>
      <w:r w:rsidR="005A1734" w:rsidRPr="0080149A">
        <w:rPr>
          <w:bCs/>
          <w:szCs w:val="26"/>
        </w:rPr>
        <w:t xml:space="preserve"> a totalidade dos direitos creditórios, principais e acessórios, presentes e futuros, da Companhia </w:t>
      </w:r>
      <w:r w:rsidR="00952CB9" w:rsidRPr="0080149A">
        <w:rPr>
          <w:bCs/>
          <w:szCs w:val="26"/>
        </w:rPr>
        <w:t xml:space="preserve">e da MISC </w:t>
      </w:r>
      <w:r w:rsidR="005A1734" w:rsidRPr="0080149A">
        <w:rPr>
          <w:bCs/>
          <w:szCs w:val="26"/>
        </w:rPr>
        <w:t xml:space="preserve">contra </w:t>
      </w:r>
      <w:r w:rsidR="005A1734" w:rsidRPr="0080149A">
        <w:rPr>
          <w:szCs w:val="26"/>
        </w:rPr>
        <w:t xml:space="preserve">o Banco Custodiante com relação à titularidade </w:t>
      </w:r>
      <w:r w:rsidR="005A1734" w:rsidRPr="0080149A">
        <w:rPr>
          <w:bCs/>
          <w:szCs w:val="26"/>
        </w:rPr>
        <w:t>da</w:t>
      </w:r>
      <w:r w:rsidR="00952CB9" w:rsidRPr="0080149A">
        <w:rPr>
          <w:bCs/>
          <w:szCs w:val="26"/>
        </w:rPr>
        <w:t>s</w:t>
      </w:r>
      <w:r w:rsidR="005A1734" w:rsidRPr="0080149A">
        <w:rPr>
          <w:bCs/>
          <w:szCs w:val="26"/>
        </w:rPr>
        <w:t xml:space="preserve"> Conta</w:t>
      </w:r>
      <w:r w:rsidR="00952CB9" w:rsidRPr="0080149A">
        <w:rPr>
          <w:bCs/>
          <w:szCs w:val="26"/>
        </w:rPr>
        <w:t>s</w:t>
      </w:r>
      <w:r w:rsidR="005A1734" w:rsidRPr="0080149A">
        <w:rPr>
          <w:szCs w:val="26"/>
        </w:rPr>
        <w:t xml:space="preserve"> Garantia, bem como todos os recursos e as aplicações financeiras existentes ou feitas de tempos em tempos com os recursos depositados em e/ou vinculados </w:t>
      </w:r>
      <w:r w:rsidR="005A1734" w:rsidRPr="0080149A">
        <w:rPr>
          <w:bCs/>
          <w:szCs w:val="26"/>
        </w:rPr>
        <w:t>à</w:t>
      </w:r>
      <w:r w:rsidR="00D22E4E" w:rsidRPr="0080149A">
        <w:rPr>
          <w:bCs/>
          <w:szCs w:val="26"/>
        </w:rPr>
        <w:t>s</w:t>
      </w:r>
      <w:r w:rsidR="005A1734" w:rsidRPr="0080149A">
        <w:rPr>
          <w:bCs/>
          <w:szCs w:val="26"/>
        </w:rPr>
        <w:t xml:space="preserve"> Conta</w:t>
      </w:r>
      <w:r w:rsidR="00D22E4E" w:rsidRPr="0080149A">
        <w:rPr>
          <w:bCs/>
          <w:szCs w:val="26"/>
        </w:rPr>
        <w:t>s</w:t>
      </w:r>
      <w:r w:rsidR="005A1734" w:rsidRPr="0080149A">
        <w:rPr>
          <w:bCs/>
          <w:szCs w:val="26"/>
        </w:rPr>
        <w:t xml:space="preserve"> Garantia</w:t>
      </w:r>
      <w:ins w:id="273" w:author="Pinheiro Guimarães" w:date="2020-03-11T17:10:00Z">
        <w:r w:rsidR="005E07AE">
          <w:rPr>
            <w:bCs/>
            <w:szCs w:val="26"/>
          </w:rPr>
          <w:t>, inclusive Letras Financeiras do Tesouro</w:t>
        </w:r>
        <w:r w:rsidR="005E07AE" w:rsidRPr="005E07AE">
          <w:rPr>
            <w:color w:val="000000"/>
            <w:sz w:val="22"/>
            <w:szCs w:val="22"/>
            <w:lang w:eastAsia="ar-SA"/>
          </w:rPr>
          <w:t xml:space="preserve"> </w:t>
        </w:r>
        <w:r w:rsidR="005E07AE" w:rsidRPr="005E07AE">
          <w:rPr>
            <w:bCs/>
            <w:szCs w:val="26"/>
          </w:rPr>
          <w:t>de emissão do Tesouro Nacional</w:t>
        </w:r>
      </w:ins>
      <w:del w:id="274" w:author="Pinheiro Guimarães" w:date="2020-03-11T17:10:00Z">
        <w:r w:rsidR="005A1734" w:rsidRPr="0080149A" w:rsidDel="005E07AE">
          <w:rPr>
            <w:bCs/>
            <w:szCs w:val="26"/>
          </w:rPr>
          <w:delText xml:space="preserve"> </w:delText>
        </w:r>
      </w:del>
      <w:r w:rsidR="005A1734" w:rsidRPr="0080149A">
        <w:rPr>
          <w:bCs/>
          <w:szCs w:val="26"/>
        </w:rPr>
        <w:t>("</w:t>
      </w:r>
      <w:r w:rsidR="005A1734" w:rsidRPr="0080149A">
        <w:rPr>
          <w:bCs/>
          <w:szCs w:val="26"/>
          <w:u w:val="single"/>
        </w:rPr>
        <w:t>Direitos da Conta</w:t>
      </w:r>
      <w:r w:rsidR="005A1734" w:rsidRPr="0080149A">
        <w:rPr>
          <w:bCs/>
          <w:szCs w:val="26"/>
        </w:rPr>
        <w:t>" e, em conjunto com os Direitos Creditórios Aç</w:t>
      </w:r>
      <w:r w:rsidR="00D22E4E" w:rsidRPr="0080149A">
        <w:rPr>
          <w:bCs/>
          <w:szCs w:val="26"/>
        </w:rPr>
        <w:t>ões</w:t>
      </w:r>
      <w:r w:rsidR="005A1734" w:rsidRPr="0080149A">
        <w:rPr>
          <w:bCs/>
          <w:szCs w:val="26"/>
        </w:rPr>
        <w:t xml:space="preserve"> Judicia</w:t>
      </w:r>
      <w:r w:rsidR="00D22E4E" w:rsidRPr="0080149A">
        <w:rPr>
          <w:bCs/>
          <w:szCs w:val="26"/>
        </w:rPr>
        <w:t>is</w:t>
      </w:r>
      <w:r w:rsidR="005A1734" w:rsidRPr="0080149A">
        <w:rPr>
          <w:bCs/>
          <w:szCs w:val="26"/>
        </w:rPr>
        <w:t xml:space="preserve"> e dos Direitos Creditórios PER, os "</w:t>
      </w:r>
      <w:r w:rsidR="005A1734" w:rsidRPr="0080149A">
        <w:rPr>
          <w:bCs/>
          <w:szCs w:val="26"/>
          <w:u w:val="single"/>
        </w:rPr>
        <w:t xml:space="preserve">Direitos Creditórios </w:t>
      </w:r>
      <w:r w:rsidR="005A1734" w:rsidRPr="0080149A">
        <w:rPr>
          <w:szCs w:val="26"/>
          <w:u w:val="single"/>
        </w:rPr>
        <w:t>Cedidos Fiduciariamente</w:t>
      </w:r>
      <w:r w:rsidR="005A1734" w:rsidRPr="0080149A">
        <w:rPr>
          <w:bCs/>
          <w:szCs w:val="26"/>
        </w:rPr>
        <w:t>")</w:t>
      </w:r>
      <w:r w:rsidR="00596025" w:rsidRPr="0080149A">
        <w:rPr>
          <w:bCs/>
          <w:szCs w:val="26"/>
        </w:rPr>
        <w:t>, tudo nos termos do Contrato de Cessão Fiduciária</w:t>
      </w:r>
      <w:r w:rsidR="005A1734" w:rsidRPr="0080149A">
        <w:rPr>
          <w:bCs/>
          <w:szCs w:val="26"/>
        </w:rPr>
        <w:t>.</w:t>
      </w:r>
      <w:bookmarkEnd w:id="263"/>
      <w:bookmarkEnd w:id="264"/>
      <w:bookmarkEnd w:id="266"/>
      <w:r w:rsidR="00EC35BE" w:rsidRPr="0080149A">
        <w:rPr>
          <w:szCs w:val="26"/>
        </w:rPr>
        <w:t xml:space="preserve"> </w:t>
      </w:r>
    </w:p>
    <w:p w14:paraId="27A9ECB6" w14:textId="001AEE6E" w:rsidR="008215B4" w:rsidRPr="0080149A" w:rsidRDefault="008215B4">
      <w:pPr>
        <w:numPr>
          <w:ilvl w:val="5"/>
          <w:numId w:val="32"/>
        </w:numPr>
        <w:rPr>
          <w:szCs w:val="26"/>
        </w:rPr>
      </w:pPr>
      <w:r w:rsidRPr="0080149A">
        <w:rPr>
          <w:szCs w:val="26"/>
        </w:rPr>
        <w:t>As disposições relativas à</w:t>
      </w:r>
      <w:r w:rsidR="00596025" w:rsidRPr="0080149A">
        <w:rPr>
          <w:szCs w:val="26"/>
        </w:rPr>
        <w:t>s</w:t>
      </w:r>
      <w:r w:rsidRPr="0080149A">
        <w:rPr>
          <w:szCs w:val="26"/>
        </w:rPr>
        <w:t xml:space="preserve"> </w:t>
      </w:r>
      <w:r w:rsidR="00207633" w:rsidRPr="0080149A">
        <w:rPr>
          <w:szCs w:val="26"/>
        </w:rPr>
        <w:t>Garantia</w:t>
      </w:r>
      <w:r w:rsidR="00596025" w:rsidRPr="0080149A">
        <w:rPr>
          <w:szCs w:val="26"/>
        </w:rPr>
        <w:t>s</w:t>
      </w:r>
      <w:r w:rsidR="00207633" w:rsidRPr="0080149A">
        <w:rPr>
          <w:szCs w:val="26"/>
        </w:rPr>
        <w:t xml:space="preserve"> Rea</w:t>
      </w:r>
      <w:r w:rsidR="00596025" w:rsidRPr="0080149A">
        <w:rPr>
          <w:szCs w:val="26"/>
        </w:rPr>
        <w:t>is</w:t>
      </w:r>
      <w:r w:rsidR="003C0F74" w:rsidRPr="0080149A">
        <w:rPr>
          <w:szCs w:val="26"/>
        </w:rPr>
        <w:t xml:space="preserve">, </w:t>
      </w:r>
      <w:r w:rsidR="00596025" w:rsidRPr="0080149A">
        <w:rPr>
          <w:szCs w:val="26"/>
        </w:rPr>
        <w:t xml:space="preserve">aos Imóveis, </w:t>
      </w:r>
      <w:r w:rsidR="003C0F74" w:rsidRPr="0080149A">
        <w:rPr>
          <w:szCs w:val="26"/>
        </w:rPr>
        <w:t xml:space="preserve">aos Direitos </w:t>
      </w:r>
      <w:r w:rsidR="00596025" w:rsidRPr="0080149A">
        <w:rPr>
          <w:szCs w:val="26"/>
        </w:rPr>
        <w:t xml:space="preserve">Creditórios </w:t>
      </w:r>
      <w:r w:rsidR="003C0F74" w:rsidRPr="0080149A">
        <w:rPr>
          <w:szCs w:val="26"/>
        </w:rPr>
        <w:t>Cedidos Fiduciariamente</w:t>
      </w:r>
      <w:r w:rsidR="00B04D5C" w:rsidRPr="0080149A">
        <w:rPr>
          <w:szCs w:val="26"/>
        </w:rPr>
        <w:t xml:space="preserve"> </w:t>
      </w:r>
      <w:r w:rsidRPr="0080149A">
        <w:rPr>
          <w:szCs w:val="26"/>
        </w:rPr>
        <w:t>e à</w:t>
      </w:r>
      <w:r w:rsidR="00596025" w:rsidRPr="0080149A">
        <w:rPr>
          <w:szCs w:val="26"/>
        </w:rPr>
        <w:t>s</w:t>
      </w:r>
      <w:r w:rsidRPr="0080149A">
        <w:rPr>
          <w:szCs w:val="26"/>
        </w:rPr>
        <w:t xml:space="preserve"> Conta</w:t>
      </w:r>
      <w:r w:rsidR="00596025" w:rsidRPr="0080149A">
        <w:rPr>
          <w:szCs w:val="26"/>
        </w:rPr>
        <w:t>s</w:t>
      </w:r>
      <w:r w:rsidRPr="0080149A">
        <w:rPr>
          <w:szCs w:val="26"/>
        </w:rPr>
        <w:t xml:space="preserve"> </w:t>
      </w:r>
      <w:r w:rsidR="00626693" w:rsidRPr="0080149A">
        <w:rPr>
          <w:szCs w:val="26"/>
        </w:rPr>
        <w:t>Garantia</w:t>
      </w:r>
      <w:r w:rsidRPr="0080149A">
        <w:rPr>
          <w:szCs w:val="26"/>
        </w:rPr>
        <w:t xml:space="preserve"> estão descritas no</w:t>
      </w:r>
      <w:r w:rsidR="00596025" w:rsidRPr="0080149A">
        <w:rPr>
          <w:szCs w:val="26"/>
        </w:rPr>
        <w:t>s</w:t>
      </w:r>
      <w:r w:rsidRPr="0080149A">
        <w:rPr>
          <w:szCs w:val="26"/>
        </w:rPr>
        <w:t xml:space="preserve"> Contrato</w:t>
      </w:r>
      <w:r w:rsidR="00596025" w:rsidRPr="0080149A">
        <w:rPr>
          <w:szCs w:val="26"/>
        </w:rPr>
        <w:t>s</w:t>
      </w:r>
      <w:r w:rsidRPr="0080149A">
        <w:rPr>
          <w:szCs w:val="26"/>
        </w:rPr>
        <w:t xml:space="preserve"> de </w:t>
      </w:r>
      <w:r w:rsidR="00207633" w:rsidRPr="0080149A">
        <w:rPr>
          <w:szCs w:val="26"/>
        </w:rPr>
        <w:t>Garantia</w:t>
      </w:r>
      <w:r w:rsidRPr="0080149A">
        <w:rPr>
          <w:szCs w:val="26"/>
        </w:rPr>
        <w:t>, o</w:t>
      </w:r>
      <w:r w:rsidR="00596025" w:rsidRPr="0080149A">
        <w:rPr>
          <w:szCs w:val="26"/>
        </w:rPr>
        <w:t xml:space="preserve">s quais são </w:t>
      </w:r>
      <w:r w:rsidRPr="0080149A">
        <w:rPr>
          <w:szCs w:val="26"/>
        </w:rPr>
        <w:t>parte integrante, complementar e inseparável desta Escritura de Emissão.</w:t>
      </w:r>
    </w:p>
    <w:p w14:paraId="134E78C2" w14:textId="0CDB9BEF" w:rsidR="00596025" w:rsidRPr="0080149A" w:rsidRDefault="00596025" w:rsidP="00A547C7">
      <w:pPr>
        <w:numPr>
          <w:ilvl w:val="5"/>
          <w:numId w:val="32"/>
        </w:numPr>
        <w:rPr>
          <w:szCs w:val="26"/>
        </w:rPr>
      </w:pPr>
      <w:bookmarkStart w:id="275" w:name="_Ref33116197"/>
      <w:r w:rsidRPr="0080149A">
        <w:rPr>
          <w:i/>
          <w:iCs/>
          <w:szCs w:val="26"/>
        </w:rPr>
        <w:t xml:space="preserve">Liberação Parcial das Garantias Reais. </w:t>
      </w:r>
      <w:r w:rsidR="009012ED">
        <w:rPr>
          <w:szCs w:val="26"/>
        </w:rPr>
        <w:t>C</w:t>
      </w:r>
      <w:r w:rsidR="002E290D" w:rsidRPr="0080149A">
        <w:rPr>
          <w:szCs w:val="26"/>
        </w:rPr>
        <w:t xml:space="preserve">aso </w:t>
      </w:r>
      <w:r w:rsidRPr="0080149A">
        <w:rPr>
          <w:szCs w:val="26"/>
        </w:rPr>
        <w:t>a Operação Permitida seja concluída e liquidada financeiramente até 30 de junho de 2020</w:t>
      </w:r>
      <w:r w:rsidR="00154DEA" w:rsidRPr="0080149A">
        <w:rPr>
          <w:szCs w:val="26"/>
        </w:rPr>
        <w:t xml:space="preserve"> (inclusive)</w:t>
      </w:r>
      <w:r w:rsidRPr="0080149A">
        <w:rPr>
          <w:szCs w:val="26"/>
        </w:rPr>
        <w:t xml:space="preserve">, a Companhia poderá, a cada amortização do </w:t>
      </w:r>
      <w:r w:rsidR="009012ED" w:rsidRPr="0080149A">
        <w:rPr>
          <w:szCs w:val="26"/>
        </w:rPr>
        <w:t xml:space="preserve">Valor Nominal Unitário </w:t>
      </w:r>
      <w:r w:rsidR="009012ED">
        <w:rPr>
          <w:szCs w:val="26"/>
        </w:rPr>
        <w:t xml:space="preserve">ou </w:t>
      </w:r>
      <w:r w:rsidRPr="0080149A">
        <w:rPr>
          <w:szCs w:val="26"/>
        </w:rPr>
        <w:t>saldo do Valor Nominal Unitário das Debêntures</w:t>
      </w:r>
      <w:r w:rsidR="002E290D">
        <w:rPr>
          <w:szCs w:val="26"/>
        </w:rPr>
        <w:t>,</w:t>
      </w:r>
      <w:r w:rsidRPr="0080149A">
        <w:rPr>
          <w:szCs w:val="26"/>
        </w:rPr>
        <w:t xml:space="preserve"> conforme Cronograma de Amortização ou em razão de uma Amortização Extraordinária Obrigatória, solicitar ao Agente Fiduciário</w:t>
      </w:r>
      <w:r w:rsidR="007420AC" w:rsidRPr="0080149A">
        <w:rPr>
          <w:szCs w:val="26"/>
        </w:rPr>
        <w:t>, mediante envio de notificação escrita nos termos desta Escritura de Emissão,</w:t>
      </w:r>
      <w:r w:rsidRPr="0080149A">
        <w:rPr>
          <w:szCs w:val="26"/>
        </w:rPr>
        <w:t xml:space="preserve"> o cancelamento da alienação fiduciária sobre </w:t>
      </w:r>
      <w:r w:rsidR="002E290D">
        <w:rPr>
          <w:szCs w:val="26"/>
        </w:rPr>
        <w:t>I</w:t>
      </w:r>
      <w:r w:rsidRPr="0080149A">
        <w:rPr>
          <w:szCs w:val="26"/>
        </w:rPr>
        <w:t>móveis alienados fiduciariamente nos termos dos Contratos de Alienação Fiduciária</w:t>
      </w:r>
      <w:r w:rsidR="007420AC" w:rsidRPr="0080149A">
        <w:rPr>
          <w:szCs w:val="26"/>
        </w:rPr>
        <w:t>, conforme identificados em tal notificação</w:t>
      </w:r>
      <w:r w:rsidRPr="0080149A">
        <w:rPr>
          <w:szCs w:val="26"/>
        </w:rPr>
        <w:t xml:space="preserve"> ("</w:t>
      </w:r>
      <w:r w:rsidRPr="0080149A">
        <w:rPr>
          <w:szCs w:val="26"/>
          <w:u w:val="single"/>
        </w:rPr>
        <w:t>Liberação Parcial das Garantias Reais</w:t>
      </w:r>
      <w:r w:rsidRPr="0080149A">
        <w:rPr>
          <w:szCs w:val="26"/>
        </w:rPr>
        <w:t xml:space="preserve">"), devendo </w:t>
      </w:r>
      <w:r w:rsidR="005D61F0">
        <w:rPr>
          <w:szCs w:val="26"/>
        </w:rPr>
        <w:t>os Debenturistas</w:t>
      </w:r>
      <w:r w:rsidR="009012ED">
        <w:rPr>
          <w:szCs w:val="26"/>
        </w:rPr>
        <w:t>,</w:t>
      </w:r>
      <w:r w:rsidR="005D61F0">
        <w:rPr>
          <w:szCs w:val="26"/>
        </w:rPr>
        <w:t xml:space="preserve"> reunidos em assembleia</w:t>
      </w:r>
      <w:r w:rsidR="005D61F0" w:rsidRPr="005D61F0">
        <w:rPr>
          <w:szCs w:val="26"/>
        </w:rPr>
        <w:t xml:space="preserve"> </w:t>
      </w:r>
      <w:r w:rsidR="005D61F0" w:rsidRPr="0080149A">
        <w:rPr>
          <w:szCs w:val="26"/>
        </w:rPr>
        <w:t>geral de Debenturistas</w:t>
      </w:r>
      <w:r w:rsidR="009012ED">
        <w:rPr>
          <w:szCs w:val="26"/>
        </w:rPr>
        <w:t>,</w:t>
      </w:r>
      <w:r w:rsidR="003B3430">
        <w:rPr>
          <w:szCs w:val="26"/>
        </w:rPr>
        <w:t xml:space="preserve"> escolher os Imóveis a serem liberados</w:t>
      </w:r>
      <w:r w:rsidR="009012ED">
        <w:rPr>
          <w:szCs w:val="26"/>
        </w:rPr>
        <w:t xml:space="preserve"> e autorizar que o Agente Fiduciário </w:t>
      </w:r>
      <w:del w:id="276" w:author="Pinheiro Guimarães" w:date="2020-03-10T11:23:00Z">
        <w:r w:rsidR="009012ED" w:rsidDel="002660C8">
          <w:rPr>
            <w:szCs w:val="26"/>
          </w:rPr>
          <w:delText xml:space="preserve">como </w:delText>
        </w:r>
      </w:del>
      <w:r w:rsidR="009012ED" w:rsidRPr="0080149A">
        <w:rPr>
          <w:szCs w:val="26"/>
        </w:rPr>
        <w:t>prati</w:t>
      </w:r>
      <w:r w:rsidR="009012ED">
        <w:rPr>
          <w:szCs w:val="26"/>
        </w:rPr>
        <w:t>que</w:t>
      </w:r>
      <w:r w:rsidRPr="0080149A">
        <w:rPr>
          <w:szCs w:val="26"/>
        </w:rPr>
        <w:t xml:space="preserve"> todos os atos necessários para fins de tal liberação, desde que observados, cumulativamente, os seguintes </w:t>
      </w:r>
      <w:r w:rsidRPr="00392E1F">
        <w:rPr>
          <w:szCs w:val="26"/>
        </w:rPr>
        <w:t xml:space="preserve">requisitos: </w:t>
      </w:r>
      <w:r w:rsidRPr="003A4591">
        <w:rPr>
          <w:szCs w:val="26"/>
        </w:rPr>
        <w:t>(i)</w:t>
      </w:r>
      <w:r w:rsidRPr="00392E1F">
        <w:rPr>
          <w:szCs w:val="26"/>
        </w:rPr>
        <w:t xml:space="preserve"> </w:t>
      </w:r>
      <w:r w:rsidR="007420AC" w:rsidRPr="00392E1F">
        <w:rPr>
          <w:szCs w:val="26"/>
        </w:rPr>
        <w:t>o valor</w:t>
      </w:r>
      <w:r w:rsidR="007420AC" w:rsidRPr="0080149A">
        <w:rPr>
          <w:szCs w:val="26"/>
        </w:rPr>
        <w:t xml:space="preserve"> agregado de liquidação forçada dos Imóveis que permanecerem alienados fiduciariamente nos termos dos Contratos de </w:t>
      </w:r>
      <w:r w:rsidR="007420AC" w:rsidRPr="0080149A">
        <w:rPr>
          <w:szCs w:val="26"/>
        </w:rPr>
        <w:lastRenderedPageBreak/>
        <w:t xml:space="preserve">Alienação Fiduciária </w:t>
      </w:r>
      <w:r w:rsidR="007420AC" w:rsidRPr="00D92316">
        <w:rPr>
          <w:i/>
          <w:iCs/>
          <w:szCs w:val="26"/>
        </w:rPr>
        <w:t>pro forma</w:t>
      </w:r>
      <w:r w:rsidR="007420AC" w:rsidRPr="0080149A">
        <w:rPr>
          <w:szCs w:val="26"/>
        </w:rPr>
        <w:t xml:space="preserve"> a respectiva Liberação Parcial das Garantias Reais, conforme verificado pelo Agente Fiduciário com base nos respectivos Laudos de Avaliação dos Imóveis entregues de acordo com os Contratos de Alienação Fiduciária, </w:t>
      </w:r>
      <w:r w:rsidRPr="0080149A">
        <w:rPr>
          <w:szCs w:val="26"/>
        </w:rPr>
        <w:t>corresponda a, no mínimo</w:t>
      </w:r>
      <w:r w:rsidR="007420AC" w:rsidRPr="0080149A">
        <w:rPr>
          <w:szCs w:val="26"/>
        </w:rPr>
        <w:t>,</w:t>
      </w:r>
      <w:r w:rsidRPr="0080149A">
        <w:rPr>
          <w:szCs w:val="26"/>
        </w:rPr>
        <w:t xml:space="preserve"> </w:t>
      </w:r>
      <w:r w:rsidR="009012ED">
        <w:rPr>
          <w:szCs w:val="26"/>
        </w:rPr>
        <w:t xml:space="preserve">(a) </w:t>
      </w:r>
      <w:r w:rsidRPr="0080149A">
        <w:rPr>
          <w:szCs w:val="26"/>
        </w:rPr>
        <w:t>100% (cem por cento) do saldo devedor do Valor Nominal Unitário da totalidade das Debêntures</w:t>
      </w:r>
      <w:r w:rsidR="009012ED">
        <w:rPr>
          <w:szCs w:val="26"/>
        </w:rPr>
        <w:t>,</w:t>
      </w:r>
      <w:r w:rsidRPr="0080149A">
        <w:rPr>
          <w:szCs w:val="26"/>
        </w:rPr>
        <w:t xml:space="preserve"> acrescido da Remuneração</w:t>
      </w:r>
      <w:r w:rsidR="003B3430">
        <w:rPr>
          <w:szCs w:val="26"/>
        </w:rPr>
        <w:t>,</w:t>
      </w:r>
      <w:r w:rsidRPr="0080149A">
        <w:rPr>
          <w:szCs w:val="26"/>
        </w:rPr>
        <w:t xml:space="preserve"> </w:t>
      </w:r>
      <w:r w:rsidR="009012ED">
        <w:rPr>
          <w:szCs w:val="26"/>
        </w:rPr>
        <w:t xml:space="preserve">somados ao (b) </w:t>
      </w:r>
      <w:r w:rsidR="00840790">
        <w:rPr>
          <w:szCs w:val="26"/>
        </w:rPr>
        <w:t xml:space="preserve">saldo da Remuneração Adicional, e </w:t>
      </w:r>
      <w:r w:rsidR="00221BC5">
        <w:rPr>
          <w:szCs w:val="26"/>
        </w:rPr>
        <w:t xml:space="preserve">(c) </w:t>
      </w:r>
      <w:r w:rsidR="00840790">
        <w:rPr>
          <w:szCs w:val="26"/>
        </w:rPr>
        <w:t xml:space="preserve">dos </w:t>
      </w:r>
      <w:r w:rsidRPr="0080149A">
        <w:rPr>
          <w:szCs w:val="26"/>
        </w:rPr>
        <w:t>demais encargos devidos pela Companhia até a Data de Vencimento</w:t>
      </w:r>
      <w:r w:rsidR="003B3430">
        <w:rPr>
          <w:szCs w:val="26"/>
        </w:rPr>
        <w:t xml:space="preserve">, </w:t>
      </w:r>
      <w:r w:rsidRPr="0080149A">
        <w:rPr>
          <w:szCs w:val="26"/>
        </w:rPr>
        <w:t xml:space="preserve">sendo que, para fins </w:t>
      </w:r>
      <w:r w:rsidRPr="009270A8">
        <w:rPr>
          <w:szCs w:val="26"/>
        </w:rPr>
        <w:t xml:space="preserve">de tal cálculo, a </w:t>
      </w:r>
      <w:commentRangeStart w:id="277"/>
      <w:commentRangeStart w:id="278"/>
      <w:r w:rsidRPr="009270A8">
        <w:rPr>
          <w:szCs w:val="26"/>
        </w:rPr>
        <w:t xml:space="preserve">Remuneração </w:t>
      </w:r>
      <w:commentRangeEnd w:id="277"/>
      <w:del w:id="279" w:author="Pinheiro Guimarães" w:date="2020-03-09T19:05:00Z">
        <w:r w:rsidR="00F10CDE" w:rsidDel="00F55390">
          <w:rPr>
            <w:rStyle w:val="Refdecomentrio"/>
          </w:rPr>
          <w:commentReference w:id="277"/>
        </w:r>
      </w:del>
      <w:commentRangeEnd w:id="278"/>
      <w:r w:rsidR="00001AA3">
        <w:rPr>
          <w:rStyle w:val="Refdecomentrio"/>
        </w:rPr>
        <w:commentReference w:id="278"/>
      </w:r>
      <w:r w:rsidRPr="009270A8">
        <w:rPr>
          <w:szCs w:val="26"/>
        </w:rPr>
        <w:t>será trazida a valor presente na respectiva data de verificação, tendo por base uma taxa de desconto equivalente ao DI Futuro</w:t>
      </w:r>
      <w:r w:rsidR="00B7796B" w:rsidRPr="00B7796B">
        <w:rPr>
          <w:szCs w:val="26"/>
        </w:rPr>
        <w:t xml:space="preserve"> </w:t>
      </w:r>
      <w:r w:rsidR="00B7796B">
        <w:rPr>
          <w:szCs w:val="26"/>
        </w:rPr>
        <w:t xml:space="preserve">e </w:t>
      </w:r>
      <w:r w:rsidR="00B7796B" w:rsidRPr="00B06A7B">
        <w:rPr>
          <w:szCs w:val="26"/>
        </w:rPr>
        <w:t xml:space="preserve">considerando o </w:t>
      </w:r>
      <w:r w:rsidR="00B7796B" w:rsidRPr="0080149A">
        <w:rPr>
          <w:szCs w:val="26"/>
        </w:rPr>
        <w:t xml:space="preserve">número de dias úteis entre </w:t>
      </w:r>
      <w:r w:rsidR="00B7796B">
        <w:rPr>
          <w:szCs w:val="26"/>
        </w:rPr>
        <w:t xml:space="preserve">cada </w:t>
      </w:r>
      <w:r w:rsidR="00B7796B" w:rsidRPr="0080149A">
        <w:rPr>
          <w:szCs w:val="26"/>
        </w:rPr>
        <w:t xml:space="preserve">data de pagamento da Remuneração </w:t>
      </w:r>
      <w:r w:rsidR="00B7796B">
        <w:rPr>
          <w:szCs w:val="26"/>
        </w:rPr>
        <w:t xml:space="preserve">a partir de tal data de verificação </w:t>
      </w:r>
      <w:r w:rsidR="00B7796B" w:rsidRPr="0080149A">
        <w:rPr>
          <w:szCs w:val="26"/>
        </w:rPr>
        <w:t xml:space="preserve">e a </w:t>
      </w:r>
      <w:r w:rsidR="00B7796B">
        <w:rPr>
          <w:szCs w:val="26"/>
        </w:rPr>
        <w:t>Data de Vencimento</w:t>
      </w:r>
      <w:r w:rsidR="008C1E32" w:rsidRPr="009270A8">
        <w:rPr>
          <w:szCs w:val="26"/>
        </w:rPr>
        <w:t>;</w:t>
      </w:r>
      <w:r w:rsidRPr="009270A8">
        <w:rPr>
          <w:szCs w:val="26"/>
        </w:rPr>
        <w:t xml:space="preserve"> (</w:t>
      </w:r>
      <w:proofErr w:type="spellStart"/>
      <w:r w:rsidRPr="009270A8">
        <w:rPr>
          <w:szCs w:val="26"/>
        </w:rPr>
        <w:t>ii</w:t>
      </w:r>
      <w:proofErr w:type="spellEnd"/>
      <w:r w:rsidRPr="009270A8">
        <w:rPr>
          <w:szCs w:val="26"/>
        </w:rPr>
        <w:t xml:space="preserve">) o Laudo de Avaliação </w:t>
      </w:r>
      <w:r w:rsidR="008C1E32" w:rsidRPr="009270A8">
        <w:rPr>
          <w:szCs w:val="26"/>
        </w:rPr>
        <w:t xml:space="preserve">mais recente </w:t>
      </w:r>
      <w:r w:rsidRPr="009270A8">
        <w:rPr>
          <w:szCs w:val="26"/>
        </w:rPr>
        <w:t xml:space="preserve">utilizado pelo Agente Fiduciário deverá ter sido preparado há menos de </w:t>
      </w:r>
      <w:r w:rsidR="007420AC" w:rsidRPr="009270A8">
        <w:rPr>
          <w:szCs w:val="26"/>
        </w:rPr>
        <w:t>1</w:t>
      </w:r>
      <w:r w:rsidR="008C1E32" w:rsidRPr="009270A8">
        <w:rPr>
          <w:szCs w:val="26"/>
        </w:rPr>
        <w:t>80</w:t>
      </w:r>
      <w:r w:rsidR="007420AC" w:rsidRPr="009270A8">
        <w:rPr>
          <w:szCs w:val="26"/>
        </w:rPr>
        <w:t xml:space="preserve"> (</w:t>
      </w:r>
      <w:r w:rsidR="008C1E32" w:rsidRPr="009270A8">
        <w:rPr>
          <w:szCs w:val="26"/>
        </w:rPr>
        <w:t>cento e oitenta</w:t>
      </w:r>
      <w:r w:rsidR="007420AC" w:rsidRPr="009270A8">
        <w:rPr>
          <w:szCs w:val="26"/>
        </w:rPr>
        <w:t>)</w:t>
      </w:r>
      <w:r w:rsidRPr="009270A8">
        <w:rPr>
          <w:szCs w:val="26"/>
        </w:rPr>
        <w:t xml:space="preserve"> </w:t>
      </w:r>
      <w:r w:rsidR="008C1E32" w:rsidRPr="009270A8">
        <w:rPr>
          <w:szCs w:val="26"/>
        </w:rPr>
        <w:t xml:space="preserve">dias </w:t>
      </w:r>
      <w:r w:rsidR="009012ED">
        <w:rPr>
          <w:szCs w:val="26"/>
        </w:rPr>
        <w:t xml:space="preserve">corridos </w:t>
      </w:r>
      <w:r w:rsidRPr="009270A8">
        <w:rPr>
          <w:szCs w:val="26"/>
        </w:rPr>
        <w:t>da data em que a Companhia solicitar a Liberação Parcial das Garantias Reais</w:t>
      </w:r>
      <w:r w:rsidR="008C1E32" w:rsidRPr="009270A8">
        <w:rPr>
          <w:szCs w:val="26"/>
        </w:rPr>
        <w:t>;</w:t>
      </w:r>
      <w:r w:rsidRPr="009270A8">
        <w:rPr>
          <w:szCs w:val="26"/>
        </w:rPr>
        <w:t xml:space="preserve"> </w:t>
      </w:r>
      <w:r w:rsidR="007420AC" w:rsidRPr="009270A8">
        <w:rPr>
          <w:szCs w:val="26"/>
        </w:rPr>
        <w:t xml:space="preserve">e </w:t>
      </w:r>
      <w:r w:rsidRPr="009270A8">
        <w:rPr>
          <w:szCs w:val="26"/>
        </w:rPr>
        <w:t>(</w:t>
      </w:r>
      <w:proofErr w:type="spellStart"/>
      <w:r w:rsidRPr="009270A8">
        <w:rPr>
          <w:szCs w:val="26"/>
        </w:rPr>
        <w:t>iii</w:t>
      </w:r>
      <w:proofErr w:type="spellEnd"/>
      <w:r w:rsidRPr="009270A8">
        <w:rPr>
          <w:szCs w:val="26"/>
        </w:rPr>
        <w:t xml:space="preserve">) </w:t>
      </w:r>
      <w:r w:rsidR="007420AC" w:rsidRPr="009270A8">
        <w:rPr>
          <w:szCs w:val="26"/>
        </w:rPr>
        <w:t xml:space="preserve">não tenha ocorrido e esteja em curso qualquer </w:t>
      </w:r>
      <w:r w:rsidRPr="009270A8">
        <w:rPr>
          <w:szCs w:val="26"/>
        </w:rPr>
        <w:t>Evento de Inadimplemento ou evento que</w:t>
      </w:r>
      <w:r w:rsidR="007420AC" w:rsidRPr="009270A8">
        <w:rPr>
          <w:szCs w:val="26"/>
        </w:rPr>
        <w:t>,</w:t>
      </w:r>
      <w:r w:rsidRPr="009270A8">
        <w:rPr>
          <w:szCs w:val="26"/>
        </w:rPr>
        <w:t xml:space="preserve"> mediante decurso de prazo </w:t>
      </w:r>
      <w:r w:rsidR="007420AC" w:rsidRPr="009270A8">
        <w:rPr>
          <w:szCs w:val="26"/>
        </w:rPr>
        <w:t xml:space="preserve">ou envio de notificação, </w:t>
      </w:r>
      <w:r w:rsidRPr="009270A8">
        <w:rPr>
          <w:szCs w:val="26"/>
        </w:rPr>
        <w:t>possa se tornar um Evento de Inadimplemento.</w:t>
      </w:r>
      <w:bookmarkEnd w:id="275"/>
    </w:p>
    <w:p w14:paraId="1372D56E" w14:textId="3FDC7AFA" w:rsidR="00F038C7" w:rsidRPr="0080149A" w:rsidRDefault="009012ED" w:rsidP="00F038C7">
      <w:pPr>
        <w:numPr>
          <w:ilvl w:val="5"/>
          <w:numId w:val="32"/>
        </w:numPr>
        <w:rPr>
          <w:szCs w:val="26"/>
        </w:rPr>
      </w:pPr>
      <w:r>
        <w:rPr>
          <w:szCs w:val="26"/>
        </w:rPr>
        <w:t xml:space="preserve">A Emissora deverá enviar notificação escrita ao Agente Fiduciário acerca da conclusão da </w:t>
      </w:r>
      <w:r w:rsidRPr="0080149A">
        <w:rPr>
          <w:szCs w:val="26"/>
        </w:rPr>
        <w:t>Operação Permitida</w:t>
      </w:r>
      <w:r>
        <w:rPr>
          <w:szCs w:val="26"/>
        </w:rPr>
        <w:t>, acompanhada de todos os documentos evidenciando a contratação e conclusão da Operação Permitida</w:t>
      </w:r>
      <w:r w:rsidR="00F038C7" w:rsidRPr="0080149A">
        <w:rPr>
          <w:szCs w:val="26"/>
        </w:rPr>
        <w:t>.</w:t>
      </w:r>
    </w:p>
    <w:p w14:paraId="50A6130D" w14:textId="3BB714A6" w:rsidR="00880FA8" w:rsidRPr="0080149A" w:rsidRDefault="00880FA8">
      <w:pPr>
        <w:numPr>
          <w:ilvl w:val="1"/>
          <w:numId w:val="32"/>
        </w:numPr>
        <w:rPr>
          <w:szCs w:val="26"/>
        </w:rPr>
      </w:pPr>
      <w:bookmarkStart w:id="280" w:name="_Ref279826913"/>
      <w:bookmarkEnd w:id="265"/>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ins w:id="281" w:author="Pinheiro Guimarães" w:date="2020-03-10T14:59:00Z">
        <w:r w:rsidR="00F667C1">
          <w:rPr>
            <w:szCs w:val="26"/>
          </w:rPr>
          <w:t xml:space="preserve">13 de março </w:t>
        </w:r>
      </w:ins>
      <w:del w:id="282" w:author="Pinheiro Guimarães" w:date="2020-03-10T14:59:00Z">
        <w:r w:rsidR="006D4A9A" w:rsidRPr="0080149A" w:rsidDel="00F667C1">
          <w:rPr>
            <w:szCs w:val="26"/>
          </w:rPr>
          <w:delText>[</w:delText>
        </w:r>
        <w:r w:rsidR="00D33A35" w:rsidRPr="0080149A" w:rsidDel="00F667C1">
          <w:rPr>
            <w:szCs w:val="26"/>
          </w:rPr>
          <w:delText>•</w:delText>
        </w:r>
        <w:r w:rsidR="006D4A9A" w:rsidRPr="0080149A" w:rsidDel="00F667C1">
          <w:rPr>
            <w:szCs w:val="26"/>
          </w:rPr>
          <w:delText>] de [</w:delText>
        </w:r>
        <w:r w:rsidR="00D33A35" w:rsidRPr="0080149A" w:rsidDel="00F667C1">
          <w:rPr>
            <w:szCs w:val="26"/>
          </w:rPr>
          <w:delText>•</w:delText>
        </w:r>
        <w:r w:rsidR="006D4A9A" w:rsidRPr="0080149A" w:rsidDel="00F667C1">
          <w:rPr>
            <w:szCs w:val="26"/>
          </w:rPr>
          <w:delText>] </w:delText>
        </w:r>
      </w:del>
      <w:r w:rsidR="006D4A9A" w:rsidRPr="0080149A">
        <w:rPr>
          <w:szCs w:val="26"/>
        </w:rPr>
        <w:t>de </w:t>
      </w:r>
      <w:r w:rsidR="00275F7E" w:rsidRPr="0080149A">
        <w:rPr>
          <w:szCs w:val="26"/>
        </w:rPr>
        <w:t xml:space="preserve">2020 </w:t>
      </w:r>
      <w:r w:rsidRPr="0080149A">
        <w:rPr>
          <w:szCs w:val="26"/>
        </w:rPr>
        <w:t>("</w:t>
      </w:r>
      <w:r w:rsidRPr="0080149A">
        <w:rPr>
          <w:szCs w:val="26"/>
          <w:u w:val="single"/>
        </w:rPr>
        <w:t>Data de Emissão</w:t>
      </w:r>
      <w:r w:rsidRPr="0080149A">
        <w:rPr>
          <w:szCs w:val="26"/>
        </w:rPr>
        <w:t>").</w:t>
      </w:r>
      <w:bookmarkStart w:id="283" w:name="_Ref535067474"/>
      <w:bookmarkEnd w:id="224"/>
      <w:bookmarkEnd w:id="237"/>
      <w:bookmarkEnd w:id="280"/>
    </w:p>
    <w:p w14:paraId="7FFDAA6D" w14:textId="67FB7376" w:rsidR="00657796" w:rsidRPr="0080149A" w:rsidRDefault="00880FA8" w:rsidP="00317B99">
      <w:pPr>
        <w:numPr>
          <w:ilvl w:val="1"/>
          <w:numId w:val="32"/>
        </w:numPr>
        <w:rPr>
          <w:szCs w:val="26"/>
        </w:rPr>
      </w:pPr>
      <w:bookmarkStart w:id="284"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ins w:id="285" w:author="Pinheiro Guimarães" w:date="2020-03-10T14:59:00Z">
        <w:r w:rsidR="00F667C1">
          <w:rPr>
            <w:szCs w:val="26"/>
          </w:rPr>
          <w:t xml:space="preserve">13 de março </w:t>
        </w:r>
      </w:ins>
      <w:del w:id="286" w:author="Pinheiro Guimarães" w:date="2020-03-10T14:59:00Z">
        <w:r w:rsidR="006D4A9A" w:rsidRPr="0080149A" w:rsidDel="00F667C1">
          <w:rPr>
            <w:szCs w:val="26"/>
          </w:rPr>
          <w:delText>[</w:delText>
        </w:r>
        <w:r w:rsidR="00D33A35" w:rsidRPr="0080149A" w:rsidDel="00F667C1">
          <w:rPr>
            <w:szCs w:val="26"/>
          </w:rPr>
          <w:delText>•</w:delText>
        </w:r>
        <w:r w:rsidR="006D4A9A" w:rsidRPr="0080149A" w:rsidDel="00F667C1">
          <w:rPr>
            <w:szCs w:val="26"/>
          </w:rPr>
          <w:delText>] de [</w:delText>
        </w:r>
        <w:r w:rsidR="00D33A35" w:rsidRPr="0080149A" w:rsidDel="00F667C1">
          <w:rPr>
            <w:szCs w:val="26"/>
          </w:rPr>
          <w:delText>•</w:delText>
        </w:r>
        <w:r w:rsidR="006D4A9A" w:rsidRPr="0080149A" w:rsidDel="00F667C1">
          <w:rPr>
            <w:szCs w:val="26"/>
          </w:rPr>
          <w:delText>] </w:delText>
        </w:r>
      </w:del>
      <w:r w:rsidR="006D4A9A" w:rsidRPr="0080149A">
        <w:rPr>
          <w:szCs w:val="26"/>
        </w:rPr>
        <w:t>de </w:t>
      </w:r>
      <w:r w:rsidR="00B223D9" w:rsidRPr="0080149A">
        <w:rPr>
          <w:szCs w:val="26"/>
        </w:rPr>
        <w:t>20</w:t>
      </w:r>
      <w:r w:rsidR="008A4BD0" w:rsidRPr="0080149A">
        <w:rPr>
          <w:szCs w:val="26"/>
        </w:rPr>
        <w:t>2</w:t>
      </w:r>
      <w:r w:rsidR="00882465" w:rsidRPr="0080149A">
        <w:rPr>
          <w:szCs w:val="26"/>
        </w:rPr>
        <w:t xml:space="preserve">3 </w:t>
      </w:r>
      <w:r w:rsidRPr="0080149A">
        <w:rPr>
          <w:szCs w:val="26"/>
        </w:rPr>
        <w:t>("</w:t>
      </w:r>
      <w:r w:rsidRPr="0080149A">
        <w:rPr>
          <w:szCs w:val="26"/>
          <w:u w:val="single"/>
        </w:rPr>
        <w:t>Data de Vencimento</w:t>
      </w:r>
      <w:r w:rsidRPr="0080149A">
        <w:rPr>
          <w:szCs w:val="26"/>
        </w:rPr>
        <w:t>").</w:t>
      </w:r>
      <w:bookmarkEnd w:id="284"/>
    </w:p>
    <w:p w14:paraId="41801CF8" w14:textId="64839EAD" w:rsidR="00880FA8" w:rsidRPr="0080149A" w:rsidRDefault="00880FA8">
      <w:pPr>
        <w:numPr>
          <w:ilvl w:val="1"/>
          <w:numId w:val="32"/>
        </w:numPr>
        <w:rPr>
          <w:szCs w:val="26"/>
        </w:rPr>
      </w:pPr>
      <w:bookmarkStart w:id="287" w:name="_Ref264560361"/>
      <w:bookmarkStart w:id="288" w:name="_Ref507069533"/>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115826" w:rsidRPr="0080149A">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r w:rsidR="00C92AFF" w:rsidRPr="0080149A">
        <w:rPr>
          <w:szCs w:val="26"/>
        </w:rPr>
        <w:t xml:space="preserve">em </w:t>
      </w:r>
      <w:r w:rsidR="008C1E32">
        <w:rPr>
          <w:szCs w:val="26"/>
        </w:rPr>
        <w:t>5</w:t>
      </w:r>
      <w:r w:rsidR="005C3C5C" w:rsidRPr="0080149A">
        <w:rPr>
          <w:szCs w:val="26"/>
        </w:rPr>
        <w:t> (</w:t>
      </w:r>
      <w:r w:rsidR="008C1E32">
        <w:rPr>
          <w:szCs w:val="26"/>
        </w:rPr>
        <w:t>cinco</w:t>
      </w:r>
      <w:r w:rsidR="005C3C5C" w:rsidRPr="0080149A">
        <w:rPr>
          <w:szCs w:val="26"/>
        </w:rPr>
        <w:t xml:space="preserve">) </w:t>
      </w:r>
      <w:r w:rsidR="00490FD4" w:rsidRPr="0080149A">
        <w:rPr>
          <w:szCs w:val="26"/>
        </w:rPr>
        <w:t>parcela</w:t>
      </w:r>
      <w:r w:rsidR="003E3698" w:rsidRPr="0080149A">
        <w:rPr>
          <w:szCs w:val="26"/>
        </w:rPr>
        <w:t>s</w:t>
      </w:r>
      <w:r w:rsidR="00490FD4" w:rsidRPr="0080149A">
        <w:rPr>
          <w:szCs w:val="26"/>
        </w:rPr>
        <w:t xml:space="preserve">, </w:t>
      </w:r>
      <w:bookmarkEnd w:id="287"/>
      <w:r w:rsidR="00E26078" w:rsidRPr="0080149A">
        <w:rPr>
          <w:szCs w:val="26"/>
        </w:rPr>
        <w:t>sendo</w:t>
      </w:r>
      <w:r w:rsidR="00E47612" w:rsidRPr="0080149A">
        <w:rPr>
          <w:szCs w:val="26"/>
        </w:rPr>
        <w:t>:</w:t>
      </w:r>
      <w:bookmarkEnd w:id="288"/>
    </w:p>
    <w:p w14:paraId="6AE43C38" w14:textId="2ABDCB3C" w:rsidR="00E47612" w:rsidRPr="0080149A" w:rsidRDefault="00E26078">
      <w:pPr>
        <w:numPr>
          <w:ilvl w:val="2"/>
          <w:numId w:val="32"/>
        </w:numPr>
        <w:rPr>
          <w:szCs w:val="26"/>
        </w:rPr>
      </w:pPr>
      <w:r w:rsidRPr="0080149A">
        <w:rPr>
          <w:szCs w:val="26"/>
        </w:rPr>
        <w:t xml:space="preserve">a </w:t>
      </w:r>
      <w:r w:rsidR="008C1E32">
        <w:rPr>
          <w:szCs w:val="26"/>
        </w:rPr>
        <w:t>1ª (</w:t>
      </w:r>
      <w:r w:rsidRPr="0080149A">
        <w:rPr>
          <w:szCs w:val="26"/>
        </w:rPr>
        <w:t>primeira</w:t>
      </w:r>
      <w:r w:rsidR="008C1E32">
        <w:rPr>
          <w:szCs w:val="26"/>
        </w:rPr>
        <w:t>)</w:t>
      </w:r>
      <w:r w:rsidRPr="0080149A">
        <w:rPr>
          <w:szCs w:val="26"/>
        </w:rPr>
        <w:t xml:space="preserve"> parcela, </w:t>
      </w:r>
      <w:r w:rsidR="00E47612" w:rsidRPr="0080149A">
        <w:rPr>
          <w:szCs w:val="26"/>
        </w:rPr>
        <w:t xml:space="preserve">no valor correspondente a </w:t>
      </w:r>
      <w:r w:rsidR="00981656" w:rsidRPr="0080149A">
        <w:rPr>
          <w:szCs w:val="26"/>
        </w:rPr>
        <w:t>2</w:t>
      </w:r>
      <w:r w:rsidR="00981656">
        <w:rPr>
          <w:szCs w:val="26"/>
        </w:rPr>
        <w:t>0</w:t>
      </w:r>
      <w:r w:rsidR="00115826" w:rsidRPr="0080149A">
        <w:rPr>
          <w:szCs w:val="26"/>
        </w:rPr>
        <w:t>,0000</w:t>
      </w:r>
      <w:r w:rsidR="005C3C5C" w:rsidRPr="0080149A">
        <w:rPr>
          <w:szCs w:val="26"/>
        </w:rPr>
        <w:t xml:space="preserve">% (vinte </w:t>
      </w:r>
      <w:r w:rsidR="00D848D5" w:rsidRPr="0080149A">
        <w:rPr>
          <w:szCs w:val="26"/>
        </w:rPr>
        <w:t xml:space="preserve">por cento) </w:t>
      </w:r>
      <w:r w:rsidR="00E47612" w:rsidRPr="0080149A">
        <w:rPr>
          <w:szCs w:val="26"/>
        </w:rPr>
        <w:t xml:space="preserve">do </w:t>
      </w:r>
      <w:r w:rsidR="008C1E32">
        <w:rPr>
          <w:szCs w:val="26"/>
        </w:rPr>
        <w:t xml:space="preserve">saldo do </w:t>
      </w:r>
      <w:r w:rsidR="00133F26" w:rsidRPr="0080149A">
        <w:rPr>
          <w:szCs w:val="26"/>
        </w:rPr>
        <w:t>Valor Nominal Unitário</w:t>
      </w:r>
      <w:r w:rsidR="00F9407A" w:rsidRPr="0080149A">
        <w:rPr>
          <w:szCs w:val="26"/>
        </w:rPr>
        <w:t xml:space="preserve"> </w:t>
      </w:r>
      <w:r w:rsidR="00E47612" w:rsidRPr="0080149A">
        <w:rPr>
          <w:szCs w:val="26"/>
        </w:rPr>
        <w:t xml:space="preserve">das Debêntures, devida em </w:t>
      </w:r>
      <w:ins w:id="289" w:author="Pinheiro Guimarães" w:date="2020-03-10T14:59:00Z">
        <w:r w:rsidR="00F667C1">
          <w:rPr>
            <w:szCs w:val="26"/>
          </w:rPr>
          <w:t xml:space="preserve">13 de março </w:t>
        </w:r>
      </w:ins>
      <w:del w:id="290" w:author="Pinheiro Guimarães" w:date="2020-03-10T14:59:00Z">
        <w:r w:rsidR="00073811" w:rsidRPr="0080149A" w:rsidDel="00F667C1">
          <w:rPr>
            <w:szCs w:val="26"/>
          </w:rPr>
          <w:delText>[</w:delText>
        </w:r>
        <w:r w:rsidR="00D33A35" w:rsidRPr="0080149A" w:rsidDel="00F667C1">
          <w:rPr>
            <w:szCs w:val="26"/>
          </w:rPr>
          <w:delText>•</w:delText>
        </w:r>
        <w:r w:rsidR="00073811" w:rsidRPr="0080149A" w:rsidDel="00F667C1">
          <w:rPr>
            <w:szCs w:val="26"/>
          </w:rPr>
          <w:delText>] de [</w:delText>
        </w:r>
        <w:r w:rsidR="00D33A35" w:rsidRPr="0080149A" w:rsidDel="00F667C1">
          <w:rPr>
            <w:szCs w:val="26"/>
          </w:rPr>
          <w:delText>•</w:delText>
        </w:r>
        <w:r w:rsidR="00073811" w:rsidRPr="0080149A" w:rsidDel="00F667C1">
          <w:rPr>
            <w:szCs w:val="26"/>
          </w:rPr>
          <w:delText>] </w:delText>
        </w:r>
      </w:del>
      <w:r w:rsidR="00073811" w:rsidRPr="0080149A">
        <w:rPr>
          <w:szCs w:val="26"/>
        </w:rPr>
        <w:t>de </w:t>
      </w:r>
      <w:r w:rsidR="00981656" w:rsidRPr="0080149A">
        <w:rPr>
          <w:szCs w:val="26"/>
        </w:rPr>
        <w:t>202</w:t>
      </w:r>
      <w:r w:rsidR="00981656">
        <w:rPr>
          <w:szCs w:val="26"/>
        </w:rPr>
        <w:t>1</w:t>
      </w:r>
      <w:r w:rsidR="005C3C5C" w:rsidRPr="0080149A">
        <w:rPr>
          <w:szCs w:val="26"/>
        </w:rPr>
        <w:t>;</w:t>
      </w:r>
    </w:p>
    <w:p w14:paraId="50E72049" w14:textId="57657066" w:rsidR="00E26078" w:rsidRPr="0080149A" w:rsidRDefault="00E26078">
      <w:pPr>
        <w:numPr>
          <w:ilvl w:val="2"/>
          <w:numId w:val="32"/>
        </w:numPr>
        <w:rPr>
          <w:szCs w:val="26"/>
        </w:rPr>
      </w:pPr>
      <w:r w:rsidRPr="0080149A">
        <w:rPr>
          <w:szCs w:val="26"/>
        </w:rPr>
        <w:t xml:space="preserve">a </w:t>
      </w:r>
      <w:r w:rsidR="008C1E32">
        <w:rPr>
          <w:szCs w:val="26"/>
        </w:rPr>
        <w:t>2ª (</w:t>
      </w:r>
      <w:r w:rsidRPr="0080149A">
        <w:rPr>
          <w:szCs w:val="26"/>
        </w:rPr>
        <w:t>segunda</w:t>
      </w:r>
      <w:r w:rsidR="008C1E32">
        <w:rPr>
          <w:szCs w:val="26"/>
        </w:rPr>
        <w:t>)</w:t>
      </w:r>
      <w:r w:rsidRPr="0080149A">
        <w:rPr>
          <w:szCs w:val="26"/>
        </w:rPr>
        <w:t xml:space="preserve"> parcela, no valor correspondente a </w:t>
      </w:r>
      <w:r w:rsidR="00981656" w:rsidRPr="0080149A">
        <w:rPr>
          <w:szCs w:val="26"/>
        </w:rPr>
        <w:t>2</w:t>
      </w:r>
      <w:r w:rsidR="008C1E32">
        <w:rPr>
          <w:szCs w:val="26"/>
        </w:rPr>
        <w:t>5</w:t>
      </w:r>
      <w:r w:rsidR="00981656" w:rsidRPr="0080149A">
        <w:rPr>
          <w:szCs w:val="26"/>
        </w:rPr>
        <w:t xml:space="preserve">,0000% (vinte </w:t>
      </w:r>
      <w:r w:rsidR="008C1E32">
        <w:rPr>
          <w:szCs w:val="26"/>
        </w:rPr>
        <w:t xml:space="preserve">e cinco </w:t>
      </w:r>
      <w:r w:rsidR="00981656" w:rsidRPr="0080149A">
        <w:rPr>
          <w:szCs w:val="26"/>
        </w:rPr>
        <w:t>por cento)</w:t>
      </w:r>
      <w:r w:rsidRPr="0080149A">
        <w:rPr>
          <w:szCs w:val="26"/>
        </w:rPr>
        <w:t xml:space="preserve"> do </w:t>
      </w:r>
      <w:r w:rsidR="008C1E32">
        <w:rPr>
          <w:szCs w:val="26"/>
        </w:rPr>
        <w:t xml:space="preserve">saldo do </w:t>
      </w:r>
      <w:r w:rsidRPr="0080149A">
        <w:rPr>
          <w:szCs w:val="26"/>
        </w:rPr>
        <w:t xml:space="preserve">Valor Nominal Unitário das Debêntures, devida em </w:t>
      </w:r>
      <w:ins w:id="291" w:author="Pinheiro Guimarães" w:date="2020-03-10T14:59:00Z">
        <w:r w:rsidR="00F667C1">
          <w:rPr>
            <w:szCs w:val="26"/>
          </w:rPr>
          <w:t xml:space="preserve">13 de setembro </w:t>
        </w:r>
      </w:ins>
      <w:del w:id="292" w:author="Pinheiro Guimarães" w:date="2020-03-10T14:59:00Z">
        <w:r w:rsidRPr="0080149A" w:rsidDel="00F667C1">
          <w:rPr>
            <w:szCs w:val="26"/>
          </w:rPr>
          <w:delText>[•] de [•] </w:delText>
        </w:r>
      </w:del>
      <w:r w:rsidRPr="0080149A">
        <w:rPr>
          <w:szCs w:val="26"/>
        </w:rPr>
        <w:t>de </w:t>
      </w:r>
      <w:r w:rsidR="00981656" w:rsidRPr="0080149A">
        <w:rPr>
          <w:szCs w:val="26"/>
        </w:rPr>
        <w:t>202</w:t>
      </w:r>
      <w:r w:rsidR="00981656">
        <w:rPr>
          <w:szCs w:val="26"/>
        </w:rPr>
        <w:t>1</w:t>
      </w:r>
      <w:r w:rsidR="005C3C5C" w:rsidRPr="0080149A">
        <w:rPr>
          <w:szCs w:val="26"/>
        </w:rPr>
        <w:t>;</w:t>
      </w:r>
    </w:p>
    <w:p w14:paraId="6646FEFA" w14:textId="1B5FCD9B" w:rsidR="008A12B7" w:rsidRPr="0080149A" w:rsidRDefault="00E26078">
      <w:pPr>
        <w:numPr>
          <w:ilvl w:val="2"/>
          <w:numId w:val="32"/>
        </w:numPr>
        <w:rPr>
          <w:szCs w:val="26"/>
        </w:rPr>
      </w:pPr>
      <w:r w:rsidRPr="0080149A">
        <w:rPr>
          <w:szCs w:val="26"/>
        </w:rPr>
        <w:lastRenderedPageBreak/>
        <w:t xml:space="preserve">a </w:t>
      </w:r>
      <w:r w:rsidR="008C1E32">
        <w:rPr>
          <w:szCs w:val="26"/>
        </w:rPr>
        <w:t>3ª (</w:t>
      </w:r>
      <w:r w:rsidRPr="0080149A">
        <w:rPr>
          <w:szCs w:val="26"/>
        </w:rPr>
        <w:t>terceira</w:t>
      </w:r>
      <w:r w:rsidR="008C1E32">
        <w:rPr>
          <w:szCs w:val="26"/>
        </w:rPr>
        <w:t>)</w:t>
      </w:r>
      <w:r w:rsidRPr="0080149A">
        <w:rPr>
          <w:szCs w:val="26"/>
        </w:rPr>
        <w:t xml:space="preserve"> </w:t>
      </w:r>
      <w:r w:rsidR="00E47612" w:rsidRPr="0080149A">
        <w:rPr>
          <w:szCs w:val="26"/>
        </w:rPr>
        <w:t xml:space="preserve">parcela, no valor correspondente </w:t>
      </w:r>
      <w:r w:rsidR="00A478C4" w:rsidRPr="0080149A">
        <w:rPr>
          <w:szCs w:val="26"/>
        </w:rPr>
        <w:t xml:space="preserve">a </w:t>
      </w:r>
      <w:r w:rsidR="008C1E32">
        <w:rPr>
          <w:szCs w:val="26"/>
        </w:rPr>
        <w:t>33</w:t>
      </w:r>
      <w:r w:rsidR="00981656" w:rsidRPr="0080149A">
        <w:rPr>
          <w:szCs w:val="26"/>
        </w:rPr>
        <w:t>,</w:t>
      </w:r>
      <w:r w:rsidR="008C1E32">
        <w:rPr>
          <w:szCs w:val="26"/>
        </w:rPr>
        <w:t>3333</w:t>
      </w:r>
      <w:r w:rsidR="00981656" w:rsidRPr="0080149A">
        <w:rPr>
          <w:szCs w:val="26"/>
        </w:rPr>
        <w:t>% (</w:t>
      </w:r>
      <w:r w:rsidR="008C1E32">
        <w:rPr>
          <w:szCs w:val="26"/>
        </w:rPr>
        <w:t xml:space="preserve">trinta e três inteiros, três mil trezentos e trinta e três décimos de milésimos </w:t>
      </w:r>
      <w:r w:rsidR="00981656" w:rsidRPr="0080149A">
        <w:rPr>
          <w:szCs w:val="26"/>
        </w:rPr>
        <w:t>por cento)</w:t>
      </w:r>
      <w:r w:rsidR="006E5173" w:rsidRPr="0080149A">
        <w:rPr>
          <w:szCs w:val="26"/>
        </w:rPr>
        <w:t xml:space="preserve"> </w:t>
      </w:r>
      <w:r w:rsidR="00E47612" w:rsidRPr="0080149A">
        <w:rPr>
          <w:szCs w:val="26"/>
        </w:rPr>
        <w:t xml:space="preserve">do </w:t>
      </w:r>
      <w:r w:rsidR="008C1E32">
        <w:rPr>
          <w:szCs w:val="26"/>
        </w:rPr>
        <w:t xml:space="preserve">saldo do </w:t>
      </w:r>
      <w:r w:rsidR="00133F26" w:rsidRPr="0080149A">
        <w:rPr>
          <w:szCs w:val="26"/>
        </w:rPr>
        <w:t>Valor Nominal Unitário</w:t>
      </w:r>
      <w:r w:rsidR="00E47612" w:rsidRPr="0080149A">
        <w:rPr>
          <w:szCs w:val="26"/>
        </w:rPr>
        <w:t xml:space="preserve"> das Debêntures, devida </w:t>
      </w:r>
      <w:r w:rsidR="00C812C7" w:rsidRPr="0080149A">
        <w:rPr>
          <w:szCs w:val="26"/>
        </w:rPr>
        <w:t xml:space="preserve">em </w:t>
      </w:r>
      <w:ins w:id="293" w:author="Pinheiro Guimarães" w:date="2020-03-10T14:59:00Z">
        <w:r w:rsidR="00F667C1">
          <w:rPr>
            <w:szCs w:val="26"/>
          </w:rPr>
          <w:t xml:space="preserve">13 de março </w:t>
        </w:r>
      </w:ins>
      <w:del w:id="294" w:author="Pinheiro Guimarães" w:date="2020-03-10T14:59:00Z">
        <w:r w:rsidR="00FA3508" w:rsidRPr="0080149A" w:rsidDel="00F667C1">
          <w:rPr>
            <w:szCs w:val="26"/>
          </w:rPr>
          <w:delText>[•] de [•]</w:delText>
        </w:r>
        <w:r w:rsidR="00C812C7" w:rsidRPr="0080149A" w:rsidDel="00F667C1">
          <w:rPr>
            <w:szCs w:val="26"/>
          </w:rPr>
          <w:delText xml:space="preserve"> </w:delText>
        </w:r>
      </w:del>
      <w:r w:rsidR="00C812C7" w:rsidRPr="0080149A">
        <w:rPr>
          <w:szCs w:val="26"/>
        </w:rPr>
        <w:t xml:space="preserve">de </w:t>
      </w:r>
      <w:r w:rsidR="00981656" w:rsidRPr="0080149A">
        <w:rPr>
          <w:szCs w:val="26"/>
        </w:rPr>
        <w:t>202</w:t>
      </w:r>
      <w:r w:rsidR="00981656">
        <w:rPr>
          <w:szCs w:val="26"/>
        </w:rPr>
        <w:t>2</w:t>
      </w:r>
      <w:r w:rsidR="005C3C5C" w:rsidRPr="0080149A">
        <w:rPr>
          <w:szCs w:val="26"/>
        </w:rPr>
        <w:t>; e</w:t>
      </w:r>
    </w:p>
    <w:p w14:paraId="4654FE8A" w14:textId="4D7D1262" w:rsidR="00981656" w:rsidRPr="0080149A" w:rsidRDefault="00981656" w:rsidP="00981656">
      <w:pPr>
        <w:numPr>
          <w:ilvl w:val="2"/>
          <w:numId w:val="32"/>
        </w:numPr>
        <w:rPr>
          <w:szCs w:val="26"/>
        </w:rPr>
      </w:pPr>
      <w:r w:rsidRPr="0080149A">
        <w:rPr>
          <w:szCs w:val="26"/>
        </w:rPr>
        <w:t xml:space="preserve">a </w:t>
      </w:r>
      <w:r w:rsidR="008C1E32">
        <w:rPr>
          <w:szCs w:val="26"/>
        </w:rPr>
        <w:t>4ª (</w:t>
      </w:r>
      <w:r>
        <w:rPr>
          <w:szCs w:val="26"/>
        </w:rPr>
        <w:t>quarta</w:t>
      </w:r>
      <w:r w:rsidR="008C1E32">
        <w:rPr>
          <w:szCs w:val="26"/>
        </w:rPr>
        <w:t>)</w:t>
      </w:r>
      <w:r w:rsidRPr="0080149A">
        <w:rPr>
          <w:szCs w:val="26"/>
        </w:rPr>
        <w:t xml:space="preserve"> parcela, no valor correspondente a </w:t>
      </w:r>
      <w:r w:rsidR="008C1E32">
        <w:rPr>
          <w:szCs w:val="26"/>
        </w:rPr>
        <w:t>5</w:t>
      </w:r>
      <w:r>
        <w:rPr>
          <w:szCs w:val="26"/>
        </w:rPr>
        <w:t>0</w:t>
      </w:r>
      <w:r w:rsidRPr="0080149A">
        <w:rPr>
          <w:szCs w:val="26"/>
        </w:rPr>
        <w:t>,0000% (</w:t>
      </w:r>
      <w:r w:rsidR="008C1E32">
        <w:rPr>
          <w:szCs w:val="26"/>
        </w:rPr>
        <w:t xml:space="preserve">cinquenta </w:t>
      </w:r>
      <w:r w:rsidRPr="0080149A">
        <w:rPr>
          <w:szCs w:val="26"/>
        </w:rPr>
        <w:t xml:space="preserve">por cento) do </w:t>
      </w:r>
      <w:r w:rsidR="008C1E32">
        <w:rPr>
          <w:szCs w:val="26"/>
        </w:rPr>
        <w:t xml:space="preserve">saldo do </w:t>
      </w:r>
      <w:r w:rsidRPr="0080149A">
        <w:rPr>
          <w:szCs w:val="26"/>
        </w:rPr>
        <w:t xml:space="preserve">Valor Nominal Unitário das Debêntures, devida em </w:t>
      </w:r>
      <w:ins w:id="295" w:author="Pinheiro Guimarães" w:date="2020-03-10T14:59:00Z">
        <w:r w:rsidR="00F667C1">
          <w:rPr>
            <w:szCs w:val="26"/>
          </w:rPr>
          <w:t xml:space="preserve">13 de setembro </w:t>
        </w:r>
      </w:ins>
      <w:del w:id="296" w:author="Pinheiro Guimarães" w:date="2020-03-10T14:59:00Z">
        <w:r w:rsidRPr="0080149A" w:rsidDel="00F667C1">
          <w:rPr>
            <w:szCs w:val="26"/>
          </w:rPr>
          <w:delText xml:space="preserve">[•] de [•] </w:delText>
        </w:r>
      </w:del>
      <w:r w:rsidRPr="0080149A">
        <w:rPr>
          <w:szCs w:val="26"/>
        </w:rPr>
        <w:t>de 202</w:t>
      </w:r>
      <w:r>
        <w:rPr>
          <w:szCs w:val="26"/>
        </w:rPr>
        <w:t>2</w:t>
      </w:r>
      <w:r w:rsidRPr="0080149A">
        <w:rPr>
          <w:szCs w:val="26"/>
        </w:rPr>
        <w:t>; e</w:t>
      </w:r>
    </w:p>
    <w:p w14:paraId="55161F72" w14:textId="5885F22C" w:rsidR="005C3C5C" w:rsidRPr="0080149A" w:rsidRDefault="005C3C5C" w:rsidP="65970BEE">
      <w:pPr>
        <w:numPr>
          <w:ilvl w:val="2"/>
          <w:numId w:val="32"/>
        </w:numPr>
      </w:pPr>
      <w:r>
        <w:t xml:space="preserve">a </w:t>
      </w:r>
      <w:r w:rsidR="008C1E32">
        <w:t>5ª (</w:t>
      </w:r>
      <w:r w:rsidR="00981656">
        <w:t>quinta</w:t>
      </w:r>
      <w:r w:rsidR="008C1E32">
        <w:t>)</w:t>
      </w:r>
      <w:r w:rsidR="00981656">
        <w:t xml:space="preserve"> </w:t>
      </w:r>
      <w:r>
        <w:t xml:space="preserve">parcela, no valor correspondente </w:t>
      </w:r>
      <w:r w:rsidR="008A4BD0">
        <w:t>a</w:t>
      </w:r>
      <w:r w:rsidR="00115826">
        <w:t xml:space="preserve"> 100,0000% (cem por cento) do </w:t>
      </w:r>
      <w:r w:rsidR="008A4BD0">
        <w:t>saldo</w:t>
      </w:r>
      <w:r>
        <w:t xml:space="preserve"> do Valor Nominal Unitário das Debêntures, devida </w:t>
      </w:r>
      <w:r w:rsidR="00B73A60">
        <w:t xml:space="preserve">na Data de Vencimento </w:t>
      </w:r>
      <w:r w:rsidR="00FE2573">
        <w:t xml:space="preserve">(sendo os </w:t>
      </w:r>
      <w:r w:rsidR="00B73A60">
        <w:t xml:space="preserve">incisos </w:t>
      </w:r>
      <w:r w:rsidR="00FE2573">
        <w:t>I a V acima, o "</w:t>
      </w:r>
      <w:r w:rsidR="00FE2573" w:rsidRPr="65970BEE">
        <w:rPr>
          <w:u w:val="single"/>
        </w:rPr>
        <w:t>Cronograma de Amortização</w:t>
      </w:r>
      <w:r w:rsidR="00FE2573">
        <w:t>")</w:t>
      </w:r>
      <w:r>
        <w:t>;</w:t>
      </w:r>
    </w:p>
    <w:p w14:paraId="72551AEE" w14:textId="6606816E" w:rsidR="00B84E23" w:rsidRPr="0080149A" w:rsidRDefault="00880FA8" w:rsidP="002D0370">
      <w:pPr>
        <w:numPr>
          <w:ilvl w:val="1"/>
          <w:numId w:val="32"/>
        </w:numPr>
        <w:rPr>
          <w:szCs w:val="26"/>
        </w:rPr>
      </w:pPr>
      <w:bookmarkStart w:id="297" w:name="_Ref137107211"/>
      <w:bookmarkStart w:id="298" w:name="_Ref264551489"/>
      <w:bookmarkStart w:id="299" w:name="_Ref279826774"/>
      <w:r w:rsidRPr="0080149A">
        <w:rPr>
          <w:i/>
          <w:szCs w:val="26"/>
        </w:rPr>
        <w:t>Remuneração</w:t>
      </w:r>
      <w:r w:rsidRPr="0080149A">
        <w:rPr>
          <w:szCs w:val="26"/>
        </w:rPr>
        <w:t>.</w:t>
      </w:r>
      <w:bookmarkEnd w:id="297"/>
      <w:bookmarkEnd w:id="298"/>
      <w:r w:rsidR="008771F4" w:rsidRPr="0080149A">
        <w:rPr>
          <w:szCs w:val="26"/>
        </w:rPr>
        <w:t xml:space="preserve"> </w:t>
      </w:r>
      <w:bookmarkStart w:id="300" w:name="_Ref260242522"/>
      <w:bookmarkStart w:id="301" w:name="_Ref130286776"/>
      <w:bookmarkStart w:id="302" w:name="_Ref130611431"/>
      <w:bookmarkStart w:id="303" w:name="_Ref168843122"/>
      <w:bookmarkStart w:id="304" w:name="_Ref130282854"/>
      <w:r w:rsidR="00B84E23" w:rsidRPr="0080149A">
        <w:rPr>
          <w:szCs w:val="26"/>
        </w:rPr>
        <w:t>A remuneração das Debêntures será a seguinte:</w:t>
      </w:r>
      <w:bookmarkEnd w:id="299"/>
      <w:bookmarkEnd w:id="300"/>
    </w:p>
    <w:p w14:paraId="45F70DC1" w14:textId="05693FE2"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305"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31D7712B" w14:textId="1BD6F7F5" w:rsidR="00BD1AA0" w:rsidRPr="0080149A" w:rsidRDefault="00C92AFF">
      <w:pPr>
        <w:numPr>
          <w:ilvl w:val="2"/>
          <w:numId w:val="32"/>
        </w:numPr>
        <w:rPr>
          <w:szCs w:val="26"/>
        </w:rPr>
      </w:pPr>
      <w:bookmarkStart w:id="306" w:name="_Ref328665579"/>
      <w:bookmarkStart w:id="307" w:name="_Ref488948415"/>
      <w:bookmarkStart w:id="308" w:name="_Ref279828381"/>
      <w:bookmarkStart w:id="309" w:name="_Ref289698191"/>
      <w:r w:rsidRPr="0080149A">
        <w:rPr>
          <w:i/>
          <w:szCs w:val="26"/>
        </w:rPr>
        <w:t>juros</w:t>
      </w:r>
      <w:r w:rsidR="005403E3" w:rsidRPr="0080149A">
        <w:rPr>
          <w:i/>
          <w:szCs w:val="26"/>
        </w:rPr>
        <w:t xml:space="preserve"> remuneratórios</w:t>
      </w:r>
      <w:r w:rsidR="009402C9" w:rsidRPr="0080149A">
        <w:rPr>
          <w:szCs w:val="26"/>
        </w:rPr>
        <w:t>:</w:t>
      </w:r>
      <w:r w:rsidR="008771F4" w:rsidRPr="0080149A">
        <w:rPr>
          <w:szCs w:val="26"/>
        </w:rPr>
        <w:t xml:space="preserve"> </w:t>
      </w:r>
      <w:r w:rsidR="00BD1AA0" w:rsidRPr="0080149A">
        <w:rPr>
          <w:szCs w:val="26"/>
        </w:rPr>
        <w:t xml:space="preserve">sobre o </w:t>
      </w:r>
      <w:r w:rsidR="00115826" w:rsidRPr="0080149A">
        <w:rPr>
          <w:szCs w:val="26"/>
        </w:rPr>
        <w:t xml:space="preserve">Valor Nominal Unitário ou saldo do Valor Nominal Unitário das Debêntures, conforme o caso, </w:t>
      </w:r>
      <w:bookmarkStart w:id="310" w:name="_Ref137107209"/>
      <w:r w:rsidR="00BD1AA0" w:rsidRPr="0080149A">
        <w:rPr>
          <w:szCs w:val="26"/>
        </w:rPr>
        <w:t xml:space="preserve">incidirão juros remuneratórios correspondentes </w:t>
      </w:r>
      <w:r w:rsidR="0033047F" w:rsidRPr="0080149A">
        <w:rPr>
          <w:szCs w:val="26"/>
        </w:rPr>
        <w:t>a 100% (cem por cento) da variação acumulada</w:t>
      </w:r>
      <w:r w:rsidR="004E2803" w:rsidRPr="0080149A">
        <w:rPr>
          <w:szCs w:val="26"/>
        </w:rPr>
        <w:t xml:space="preserve"> da Taxa DI</w:t>
      </w:r>
      <w:r w:rsidR="00BD1AA0" w:rsidRPr="0080149A">
        <w:rPr>
          <w:szCs w:val="26"/>
        </w:rPr>
        <w:t xml:space="preserve">, acrescida de sobretaxa </w:t>
      </w:r>
      <w:r w:rsidR="00A302DF" w:rsidRPr="0080149A">
        <w:rPr>
          <w:szCs w:val="26"/>
        </w:rPr>
        <w:t>de</w:t>
      </w:r>
      <w:r w:rsidR="00BD1AA0" w:rsidRPr="0080149A">
        <w:rPr>
          <w:szCs w:val="26"/>
        </w:rPr>
        <w:t xml:space="preserve"> </w:t>
      </w:r>
      <w:r w:rsidR="005C3C5C" w:rsidRPr="0080149A">
        <w:rPr>
          <w:szCs w:val="26"/>
        </w:rPr>
        <w:t>8,00</w:t>
      </w:r>
      <w:r w:rsidR="00285DAE" w:rsidRPr="0080149A">
        <w:rPr>
          <w:szCs w:val="26"/>
        </w:rPr>
        <w:t>% (</w:t>
      </w:r>
      <w:r w:rsidR="005C3C5C" w:rsidRPr="0080149A">
        <w:rPr>
          <w:szCs w:val="26"/>
        </w:rPr>
        <w:t xml:space="preserve">oito </w:t>
      </w:r>
      <w:r w:rsidR="00285DAE" w:rsidRPr="0080149A">
        <w:rPr>
          <w:szCs w:val="26"/>
        </w:rPr>
        <w:t xml:space="preserve">inteiros </w:t>
      </w:r>
      <w:r w:rsidR="00E81961" w:rsidRPr="0080149A">
        <w:rPr>
          <w:szCs w:val="26"/>
        </w:rPr>
        <w:t>por cento)</w:t>
      </w:r>
      <w:r w:rsidR="00BD1AA0" w:rsidRPr="0080149A">
        <w:rPr>
          <w:szCs w:val="26"/>
        </w:rPr>
        <w:t xml:space="preserve"> ao ano, base 252 (duzentos e cinquenta e dois) </w:t>
      </w:r>
      <w:r w:rsidR="00BB1A0C">
        <w:rPr>
          <w:szCs w:val="26"/>
        </w:rPr>
        <w:t>D</w:t>
      </w:r>
      <w:r w:rsidR="00BD1AA0" w:rsidRPr="0080149A">
        <w:rPr>
          <w:szCs w:val="26"/>
        </w:rPr>
        <w:t xml:space="preserve">ias </w:t>
      </w:r>
      <w:r w:rsidR="00BB1A0C">
        <w:rPr>
          <w:szCs w:val="26"/>
        </w:rPr>
        <w:t>Ú</w:t>
      </w:r>
      <w:r w:rsidR="00BD1AA0" w:rsidRPr="0080149A">
        <w:rPr>
          <w:szCs w:val="26"/>
        </w:rPr>
        <w:t>teis</w:t>
      </w:r>
      <w:r w:rsidR="00527D2A" w:rsidRPr="0080149A">
        <w:rPr>
          <w:szCs w:val="26"/>
        </w:rPr>
        <w:t xml:space="preserve"> </w:t>
      </w:r>
      <w:r w:rsidR="00BD1AA0" w:rsidRPr="0080149A">
        <w:rPr>
          <w:szCs w:val="26"/>
        </w:rPr>
        <w:t>("</w:t>
      </w:r>
      <w:r w:rsidR="00BD1AA0" w:rsidRPr="0080149A">
        <w:rPr>
          <w:szCs w:val="26"/>
          <w:u w:val="single"/>
        </w:rPr>
        <w:t>Sobretaxa</w:t>
      </w:r>
      <w:r w:rsidR="00BD1AA0" w:rsidRPr="0080149A">
        <w:rPr>
          <w:szCs w:val="26"/>
        </w:rPr>
        <w:t xml:space="preserve">" e, em conjunto com a </w:t>
      </w:r>
      <w:r w:rsidR="00516C21" w:rsidRPr="0080149A">
        <w:rPr>
          <w:szCs w:val="26"/>
        </w:rPr>
        <w:t>Taxa DI</w:t>
      </w:r>
      <w:r w:rsidR="00BD1AA0" w:rsidRPr="0080149A">
        <w:rPr>
          <w:szCs w:val="26"/>
        </w:rPr>
        <w:t>, "</w:t>
      </w:r>
      <w:r w:rsidR="00BD1AA0" w:rsidRPr="0080149A">
        <w:rPr>
          <w:szCs w:val="26"/>
          <w:u w:val="single"/>
        </w:rPr>
        <w:t>Remuneração</w:t>
      </w:r>
      <w:r w:rsidR="00BD1AA0" w:rsidRPr="0080149A">
        <w:rPr>
          <w:szCs w:val="26"/>
        </w:rPr>
        <w:t xml:space="preserve">"), calculados de forma exponencial e cumulativa </w:t>
      </w:r>
      <w:r w:rsidR="00BD1AA0"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BD1AA0" w:rsidRPr="0080149A">
        <w:rPr>
          <w:szCs w:val="26"/>
        </w:rPr>
        <w:t xml:space="preserve"> por </w:t>
      </w:r>
      <w:r w:rsidR="008E5B31">
        <w:rPr>
          <w:szCs w:val="26"/>
        </w:rPr>
        <w:t xml:space="preserve">Dias Úteis </w:t>
      </w:r>
      <w:r w:rsidR="00BD1AA0" w:rsidRPr="0080149A">
        <w:rPr>
          <w:szCs w:val="26"/>
        </w:rPr>
        <w:t xml:space="preserve">decorridos, desde a Data de </w:t>
      </w:r>
      <w:r w:rsidR="006A3155" w:rsidRPr="0080149A">
        <w:rPr>
          <w:szCs w:val="26"/>
        </w:rPr>
        <w:t xml:space="preserve">Integralização </w:t>
      </w:r>
      <w:r w:rsidR="00BD1AA0" w:rsidRPr="0080149A">
        <w:rPr>
          <w:szCs w:val="26"/>
        </w:rPr>
        <w:t>ou a data de pagamento d</w:t>
      </w:r>
      <w:r w:rsidR="0015541A" w:rsidRPr="0080149A">
        <w:rPr>
          <w:szCs w:val="26"/>
        </w:rPr>
        <w:t>a</w:t>
      </w:r>
      <w:r w:rsidR="00BD1AA0" w:rsidRPr="0080149A">
        <w:rPr>
          <w:szCs w:val="26"/>
        </w:rPr>
        <w:t xml:space="preserve"> Remuneração imediatamente anterior, conforme o caso, até a data do efetivo pagamento</w:t>
      </w:r>
      <w:bookmarkEnd w:id="310"/>
      <w:r w:rsidR="00BD1AA0" w:rsidRPr="0080149A">
        <w:rPr>
          <w:szCs w:val="26"/>
        </w:rPr>
        <w:t>.</w:t>
      </w:r>
      <w:r w:rsidR="008771F4" w:rsidRPr="0080149A">
        <w:rPr>
          <w:szCs w:val="26"/>
        </w:rPr>
        <w:t xml:space="preserve"> </w:t>
      </w:r>
      <w:r w:rsidR="00A650BA" w:rsidRPr="0080149A">
        <w:rPr>
          <w:szCs w:val="26"/>
        </w:rPr>
        <w:t xml:space="preserve">Sem prejuízo dos pagamentos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 xml:space="preserve">Extraordinária Obrigatória </w:t>
      </w:r>
      <w:r w:rsidR="00BB182C" w:rsidRPr="0080149A">
        <w:rPr>
          <w:szCs w:val="26"/>
        </w:rPr>
        <w:t xml:space="preserve">ou de </w:t>
      </w:r>
      <w:r w:rsidR="00A650BA" w:rsidRPr="0080149A">
        <w:rPr>
          <w:szCs w:val="26"/>
        </w:rPr>
        <w:t>vencimento antecipado das obrigações decorrentes das Debêntures, nos termos previstos nesta Escritura de Emissão, a</w:t>
      </w:r>
      <w:r w:rsidR="00BD1AA0" w:rsidRPr="0080149A">
        <w:rPr>
          <w:szCs w:val="26"/>
        </w:rPr>
        <w:t xml:space="preserve"> Remuneração será paga </w:t>
      </w:r>
      <w:bookmarkStart w:id="311" w:name="_Hlk533614477"/>
      <w:r w:rsidR="001623CE" w:rsidRPr="0080149A">
        <w:rPr>
          <w:szCs w:val="26"/>
        </w:rPr>
        <w:t xml:space="preserve">semestralmente </w:t>
      </w:r>
      <w:r w:rsidR="000E44B3" w:rsidRPr="0080149A">
        <w:rPr>
          <w:szCs w:val="26"/>
        </w:rPr>
        <w:t xml:space="preserve">a partir </w:t>
      </w:r>
      <w:r w:rsidR="00B73A60" w:rsidRPr="0080149A">
        <w:rPr>
          <w:szCs w:val="26"/>
        </w:rPr>
        <w:t>da Data de Integralização</w:t>
      </w:r>
      <w:r w:rsidR="000E44B3" w:rsidRPr="0080149A">
        <w:rPr>
          <w:szCs w:val="26"/>
        </w:rPr>
        <w:t xml:space="preserve">, no dia </w:t>
      </w:r>
      <w:bookmarkStart w:id="312" w:name="_Hlk34740627"/>
      <w:ins w:id="313" w:author="Pinheiro Guimarães" w:date="2020-03-10T15:00:00Z">
        <w:r w:rsidR="00F667C1">
          <w:rPr>
            <w:szCs w:val="26"/>
          </w:rPr>
          <w:t>13</w:t>
        </w:r>
      </w:ins>
      <w:del w:id="314" w:author="Pinheiro Guimarães" w:date="2020-03-10T15:00:00Z">
        <w:r w:rsidR="000E44B3" w:rsidRPr="0080149A" w:rsidDel="00F667C1">
          <w:rPr>
            <w:szCs w:val="26"/>
          </w:rPr>
          <w:delText>[•]</w:delText>
        </w:r>
      </w:del>
      <w:r w:rsidR="000E44B3" w:rsidRPr="0080149A">
        <w:rPr>
          <w:szCs w:val="26"/>
        </w:rPr>
        <w:t xml:space="preserve"> dos meses de </w:t>
      </w:r>
      <w:ins w:id="315" w:author="Pinheiro Guimarães" w:date="2020-03-10T15:00:00Z">
        <w:r w:rsidR="00F667C1">
          <w:rPr>
            <w:szCs w:val="26"/>
          </w:rPr>
          <w:t xml:space="preserve">março e setembro </w:t>
        </w:r>
      </w:ins>
      <w:del w:id="316" w:author="Pinheiro Guimarães" w:date="2020-03-10T15:00:00Z">
        <w:r w:rsidR="001623CE" w:rsidRPr="0080149A" w:rsidDel="00F667C1">
          <w:rPr>
            <w:szCs w:val="26"/>
          </w:rPr>
          <w:delText xml:space="preserve">[•] e </w:delText>
        </w:r>
        <w:r w:rsidR="008A4BD0" w:rsidRPr="0080149A" w:rsidDel="00F667C1">
          <w:rPr>
            <w:szCs w:val="26"/>
          </w:rPr>
          <w:delText>[•]</w:delText>
        </w:r>
        <w:r w:rsidR="001623CE" w:rsidRPr="0080149A" w:rsidDel="00F667C1">
          <w:rPr>
            <w:szCs w:val="26"/>
          </w:rPr>
          <w:delText xml:space="preserve"> </w:delText>
        </w:r>
      </w:del>
      <w:r w:rsidR="000E44B3" w:rsidRPr="0080149A">
        <w:rPr>
          <w:szCs w:val="26"/>
        </w:rPr>
        <w:t xml:space="preserve">de cada ano, ocorrendo o primeiro pagamento em </w:t>
      </w:r>
      <w:ins w:id="317" w:author="Pinheiro Guimarães" w:date="2020-03-10T15:00:00Z">
        <w:r w:rsidR="00F667C1">
          <w:rPr>
            <w:szCs w:val="26"/>
          </w:rPr>
          <w:t xml:space="preserve">13 de setembro </w:t>
        </w:r>
      </w:ins>
      <w:del w:id="318" w:author="Pinheiro Guimarães" w:date="2020-03-10T15:00:00Z">
        <w:r w:rsidR="004F7DB2" w:rsidRPr="0080149A" w:rsidDel="00F667C1">
          <w:rPr>
            <w:szCs w:val="26"/>
          </w:rPr>
          <w:delText>[•]</w:delText>
        </w:r>
        <w:r w:rsidR="000E44B3" w:rsidRPr="0080149A" w:rsidDel="00F667C1">
          <w:rPr>
            <w:szCs w:val="26"/>
          </w:rPr>
          <w:delText> de </w:delText>
        </w:r>
        <w:r w:rsidR="004F7DB2" w:rsidRPr="0080149A" w:rsidDel="00F667C1">
          <w:rPr>
            <w:szCs w:val="26"/>
          </w:rPr>
          <w:delText>[•] </w:delText>
        </w:r>
      </w:del>
      <w:r w:rsidR="000E44B3" w:rsidRPr="0080149A">
        <w:rPr>
          <w:szCs w:val="26"/>
        </w:rPr>
        <w:t>de </w:t>
      </w:r>
      <w:bookmarkEnd w:id="311"/>
      <w:r w:rsidR="001623CE" w:rsidRPr="0080149A">
        <w:rPr>
          <w:szCs w:val="26"/>
        </w:rPr>
        <w:t>202</w:t>
      </w:r>
      <w:r w:rsidR="00DF0D8C">
        <w:rPr>
          <w:szCs w:val="26"/>
        </w:rPr>
        <w:t>0</w:t>
      </w:r>
      <w:bookmarkEnd w:id="312"/>
      <w:del w:id="319" w:author="Pinheiro Guimarães" w:date="2020-03-10T15:00:00Z">
        <w:r w:rsidR="008E5B31" w:rsidDel="00F667C1">
          <w:rPr>
            <w:rStyle w:val="Refdenotaderodap"/>
            <w:szCs w:val="26"/>
          </w:rPr>
          <w:footnoteReference w:id="2"/>
        </w:r>
      </w:del>
      <w:r w:rsidR="00DF0D8C" w:rsidRPr="0080149A">
        <w:rPr>
          <w:szCs w:val="26"/>
        </w:rPr>
        <w:t> </w:t>
      </w:r>
      <w:r w:rsidR="000E44B3" w:rsidRPr="0080149A">
        <w:rPr>
          <w:szCs w:val="26"/>
        </w:rPr>
        <w:t>e o último, na Data de Vencimento</w:t>
      </w:r>
      <w:r w:rsidR="00BD1AA0" w:rsidRPr="0080149A">
        <w:rPr>
          <w:szCs w:val="26"/>
        </w:rPr>
        <w:t>.</w:t>
      </w:r>
      <w:r w:rsidR="008771F4" w:rsidRPr="0080149A">
        <w:rPr>
          <w:szCs w:val="26"/>
        </w:rPr>
        <w:t xml:space="preserve"> </w:t>
      </w:r>
      <w:r w:rsidR="00BD1AA0" w:rsidRPr="0080149A">
        <w:rPr>
          <w:szCs w:val="26"/>
        </w:rPr>
        <w:t>A Remuneração será calculada de acordo com a seguinte fórmula:</w:t>
      </w:r>
      <w:bookmarkEnd w:id="306"/>
      <w:r w:rsidR="00673866" w:rsidRPr="0080149A">
        <w:rPr>
          <w:szCs w:val="26"/>
        </w:rPr>
        <w:t xml:space="preserve"> </w:t>
      </w:r>
      <w:bookmarkEnd w:id="307"/>
    </w:p>
    <w:p w14:paraId="4A314292" w14:textId="77777777" w:rsidR="004E026F" w:rsidRPr="0080149A" w:rsidRDefault="004E026F">
      <w:pPr>
        <w:ind w:left="1701"/>
        <w:jc w:val="center"/>
        <w:rPr>
          <w:szCs w:val="26"/>
        </w:rPr>
      </w:pPr>
      <w:r w:rsidRPr="0080149A">
        <w:rPr>
          <w:szCs w:val="26"/>
        </w:rPr>
        <w:t xml:space="preserve">J = </w:t>
      </w:r>
      <w:proofErr w:type="spellStart"/>
      <w:r w:rsidRPr="0080149A">
        <w:rPr>
          <w:i/>
          <w:szCs w:val="26"/>
        </w:rPr>
        <w:t>VNe</w:t>
      </w:r>
      <w:proofErr w:type="spellEnd"/>
      <w:r w:rsidRPr="0080149A">
        <w:rPr>
          <w:szCs w:val="26"/>
        </w:rPr>
        <w:t xml:space="preserve"> x (</w:t>
      </w:r>
      <w:proofErr w:type="spellStart"/>
      <w:r w:rsidRPr="0080149A">
        <w:rPr>
          <w:i/>
          <w:szCs w:val="26"/>
        </w:rPr>
        <w:t>FatorJuros</w:t>
      </w:r>
      <w:proofErr w:type="spellEnd"/>
      <w:r w:rsidRPr="0080149A">
        <w:rPr>
          <w:szCs w:val="26"/>
        </w:rPr>
        <w:t xml:space="preserve"> – 1)</w:t>
      </w:r>
    </w:p>
    <w:p w14:paraId="5ED3B10E" w14:textId="77777777" w:rsidR="004E026F" w:rsidRPr="0080149A" w:rsidRDefault="004E026F">
      <w:pPr>
        <w:keepNext/>
        <w:ind w:left="1701"/>
        <w:rPr>
          <w:szCs w:val="26"/>
        </w:rPr>
      </w:pPr>
      <w:r w:rsidRPr="0080149A">
        <w:rPr>
          <w:szCs w:val="26"/>
        </w:rPr>
        <w:t>Sendo que:</w:t>
      </w:r>
    </w:p>
    <w:p w14:paraId="7A3C5401" w14:textId="13D43161" w:rsidR="004E026F" w:rsidRPr="0080149A" w:rsidRDefault="004E026F">
      <w:pPr>
        <w:ind w:left="1701"/>
        <w:rPr>
          <w:szCs w:val="26"/>
        </w:rPr>
      </w:pPr>
      <w:r w:rsidRPr="0080149A">
        <w:rPr>
          <w:szCs w:val="26"/>
        </w:rPr>
        <w:t xml:space="preserve">J = valor unitário da Remuneração devida, calculado com </w:t>
      </w:r>
      <w:r w:rsidR="00A37F8F" w:rsidRPr="0080149A">
        <w:rPr>
          <w:szCs w:val="26"/>
        </w:rPr>
        <w:t xml:space="preserve">8 (oito) </w:t>
      </w:r>
      <w:r w:rsidRPr="0080149A">
        <w:rPr>
          <w:szCs w:val="26"/>
        </w:rPr>
        <w:t>casas decimais, sem arredondamento;</w:t>
      </w:r>
    </w:p>
    <w:p w14:paraId="776F961B" w14:textId="2DBFE9A9" w:rsidR="004E026F" w:rsidRPr="0080149A" w:rsidRDefault="004E026F">
      <w:pPr>
        <w:ind w:left="1701"/>
        <w:rPr>
          <w:szCs w:val="26"/>
        </w:rPr>
      </w:pPr>
      <w:proofErr w:type="spellStart"/>
      <w:r w:rsidRPr="0080149A">
        <w:rPr>
          <w:szCs w:val="26"/>
        </w:rPr>
        <w:lastRenderedPageBreak/>
        <w:t>VNe</w:t>
      </w:r>
      <w:proofErr w:type="spellEnd"/>
      <w:r w:rsidRPr="0080149A">
        <w:rPr>
          <w:szCs w:val="26"/>
        </w:rPr>
        <w:t xml:space="preserve"> = </w:t>
      </w:r>
      <w:r w:rsidR="00115826" w:rsidRPr="0080149A">
        <w:rPr>
          <w:szCs w:val="26"/>
        </w:rPr>
        <w:t xml:space="preserve">Valor Nominal Unitário ou saldo do Valor Nominal Unitário, conforme o caso, </w:t>
      </w:r>
      <w:r w:rsidRPr="0080149A">
        <w:rPr>
          <w:szCs w:val="26"/>
        </w:rPr>
        <w:t xml:space="preserve">informado/calculado com </w:t>
      </w:r>
      <w:r w:rsidR="00A37F8F" w:rsidRPr="0080149A">
        <w:rPr>
          <w:szCs w:val="26"/>
        </w:rPr>
        <w:t xml:space="preserve">8 (oito) </w:t>
      </w:r>
      <w:r w:rsidRPr="0080149A">
        <w:rPr>
          <w:szCs w:val="26"/>
        </w:rPr>
        <w:t>casas decimais, sem arredondamento;</w:t>
      </w:r>
    </w:p>
    <w:p w14:paraId="0EDE91CF" w14:textId="247F715C" w:rsidR="004E026F" w:rsidRPr="0080149A" w:rsidRDefault="004E026F">
      <w:pPr>
        <w:ind w:left="1701"/>
        <w:rPr>
          <w:szCs w:val="26"/>
        </w:rPr>
      </w:pPr>
      <w:proofErr w:type="spellStart"/>
      <w:r w:rsidRPr="0080149A">
        <w:rPr>
          <w:szCs w:val="26"/>
        </w:rPr>
        <w:t>FatorJuros</w:t>
      </w:r>
      <w:proofErr w:type="spellEnd"/>
      <w:r w:rsidRPr="0080149A">
        <w:rPr>
          <w:szCs w:val="26"/>
        </w:rPr>
        <w:t xml:space="preserve"> = fator de juros composto pelo parâmetro de flutuação acrescido de </w:t>
      </w:r>
      <w:r w:rsidRPr="0080149A">
        <w:rPr>
          <w:i/>
          <w:szCs w:val="26"/>
        </w:rPr>
        <w:t>spread</w:t>
      </w:r>
      <w:r w:rsidRPr="0080149A">
        <w:rPr>
          <w:szCs w:val="26"/>
        </w:rPr>
        <w:t xml:space="preserve"> (Sobretaxa), calculado com 9 (nove) casas decimais, com arredondamento, apurado da seguinte forma:</w:t>
      </w:r>
    </w:p>
    <w:p w14:paraId="0B8C5964" w14:textId="77777777" w:rsidR="004E026F" w:rsidRPr="0080149A" w:rsidRDefault="004E026F">
      <w:pPr>
        <w:ind w:left="1701"/>
        <w:jc w:val="center"/>
        <w:rPr>
          <w:szCs w:val="26"/>
        </w:rPr>
      </w:pPr>
      <w:r w:rsidRPr="0080149A">
        <w:rPr>
          <w:i/>
          <w:position w:val="-10"/>
          <w:szCs w:val="26"/>
        </w:rPr>
        <w:object w:dxaOrig="3720" w:dyaOrig="320" w14:anchorId="2E06E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18.15pt" o:ole="" fillcolor="window">
            <v:imagedata r:id="rId15" o:title=""/>
          </v:shape>
          <o:OLEObject Type="Embed" ProgID="Equation.3" ShapeID="_x0000_i1025" DrawAspect="Content" ObjectID="_1645530134" r:id="rId16"/>
        </w:object>
      </w:r>
    </w:p>
    <w:p w14:paraId="224E04BB" w14:textId="77777777" w:rsidR="004E026F" w:rsidRPr="0080149A" w:rsidRDefault="004E026F">
      <w:pPr>
        <w:keepNext/>
        <w:ind w:left="1701"/>
        <w:rPr>
          <w:szCs w:val="26"/>
        </w:rPr>
      </w:pPr>
      <w:r w:rsidRPr="0080149A">
        <w:rPr>
          <w:szCs w:val="26"/>
        </w:rPr>
        <w:t>Sendo que:</w:t>
      </w:r>
    </w:p>
    <w:p w14:paraId="261844A4" w14:textId="5B2F9C68" w:rsidR="004E026F" w:rsidRPr="0080149A" w:rsidRDefault="004E026F">
      <w:pPr>
        <w:ind w:left="1701"/>
        <w:rPr>
          <w:szCs w:val="26"/>
        </w:rPr>
      </w:pPr>
      <w:r w:rsidRPr="0080149A">
        <w:rPr>
          <w:szCs w:val="26"/>
        </w:rPr>
        <w:t xml:space="preserve">Fator DI = </w:t>
      </w:r>
      <w:proofErr w:type="spellStart"/>
      <w:r w:rsidRPr="0080149A">
        <w:rPr>
          <w:szCs w:val="26"/>
        </w:rPr>
        <w:t>produtório</w:t>
      </w:r>
      <w:proofErr w:type="spellEnd"/>
      <w:r w:rsidRPr="0080149A">
        <w:rPr>
          <w:szCs w:val="26"/>
        </w:rPr>
        <w:t xml:space="preserve"> das Taxas DI, desde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inclusive, até a data de cálculo, exclusive, calculado com 8 (oito) casas decimais, com arredondamento, apurado da seguinte forma:</w:t>
      </w:r>
    </w:p>
    <w:p w14:paraId="0C0DFEBB" w14:textId="77777777" w:rsidR="004E026F" w:rsidRPr="0080149A" w:rsidRDefault="007663CC">
      <w:pPr>
        <w:ind w:left="1701"/>
        <w:jc w:val="center"/>
        <w:rPr>
          <w:szCs w:val="26"/>
        </w:rPr>
      </w:pPr>
      <w:r>
        <w:rPr>
          <w:noProof/>
        </w:rPr>
        <w:drawing>
          <wp:inline distT="0" distB="0" distL="0" distR="0" wp14:anchorId="590AC9FC" wp14:editId="01ECC08B">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0FF1F36D" w14:textId="77777777" w:rsidR="004E026F" w:rsidRPr="0080149A" w:rsidRDefault="004E026F">
      <w:pPr>
        <w:keepNext/>
        <w:ind w:left="1701"/>
        <w:rPr>
          <w:szCs w:val="26"/>
        </w:rPr>
      </w:pPr>
      <w:r w:rsidRPr="0080149A">
        <w:rPr>
          <w:szCs w:val="26"/>
        </w:rPr>
        <w:t>Sendo que:</w:t>
      </w:r>
    </w:p>
    <w:p w14:paraId="50144582" w14:textId="77777777" w:rsidR="004E026F" w:rsidRPr="0080149A" w:rsidRDefault="004E026F">
      <w:pPr>
        <w:ind w:left="1701"/>
        <w:rPr>
          <w:szCs w:val="26"/>
        </w:rPr>
      </w:pPr>
      <w:proofErr w:type="spellStart"/>
      <w:r w:rsidRPr="0080149A">
        <w:rPr>
          <w:szCs w:val="26"/>
        </w:rPr>
        <w:t>n</w:t>
      </w:r>
      <w:r w:rsidR="00057F78" w:rsidRPr="0080149A">
        <w:rPr>
          <w:szCs w:val="26"/>
          <w:vertAlign w:val="subscript"/>
        </w:rPr>
        <w:t>DI</w:t>
      </w:r>
      <w:proofErr w:type="spellEnd"/>
      <w:r w:rsidRPr="0080149A">
        <w:rPr>
          <w:szCs w:val="26"/>
        </w:rPr>
        <w:t xml:space="preserve"> = número total de Taxas DI, consideradas na apuração do </w:t>
      </w:r>
      <w:proofErr w:type="spellStart"/>
      <w:r w:rsidRPr="0080149A">
        <w:rPr>
          <w:szCs w:val="26"/>
        </w:rPr>
        <w:t>produtório</w:t>
      </w:r>
      <w:proofErr w:type="spellEnd"/>
      <w:r w:rsidRPr="0080149A">
        <w:rPr>
          <w:szCs w:val="26"/>
        </w:rPr>
        <w:t>, sendo "n" um número inteiro;</w:t>
      </w:r>
    </w:p>
    <w:p w14:paraId="34BB6CCF" w14:textId="77777777" w:rsidR="004E026F" w:rsidRPr="0080149A" w:rsidRDefault="004E026F">
      <w:pPr>
        <w:ind w:left="1701"/>
        <w:rPr>
          <w:szCs w:val="26"/>
        </w:rPr>
      </w:pPr>
      <w:r w:rsidRPr="0080149A">
        <w:rPr>
          <w:szCs w:val="26"/>
        </w:rPr>
        <w:t>k = número de ordem das Taxas DI, variando de "1" até "n";</w:t>
      </w:r>
    </w:p>
    <w:p w14:paraId="154A2036" w14:textId="77777777" w:rsidR="004E026F" w:rsidRPr="0080149A" w:rsidRDefault="004E026F">
      <w:pPr>
        <w:ind w:left="1701"/>
        <w:rPr>
          <w:szCs w:val="26"/>
        </w:rPr>
      </w:pPr>
      <w:proofErr w:type="spellStart"/>
      <w:r w:rsidRPr="0080149A">
        <w:rPr>
          <w:szCs w:val="26"/>
        </w:rPr>
        <w:t>TDI</w:t>
      </w:r>
      <w:r w:rsidRPr="0080149A">
        <w:rPr>
          <w:szCs w:val="26"/>
          <w:vertAlign w:val="subscript"/>
        </w:rPr>
        <w:t>k</w:t>
      </w:r>
      <w:proofErr w:type="spellEnd"/>
      <w:r w:rsidRPr="0080149A">
        <w:rPr>
          <w:szCs w:val="26"/>
        </w:rPr>
        <w:t xml:space="preserve"> = Taxa DI, de ordem "k", expressa ao dia, calculada com 8 (oito) casas decimais, com arredondamento, apurada da seguinte forma:</w:t>
      </w:r>
    </w:p>
    <w:p w14:paraId="57C27761" w14:textId="77777777" w:rsidR="004E026F" w:rsidRPr="0080149A" w:rsidRDefault="007663CC">
      <w:pPr>
        <w:ind w:left="1701"/>
        <w:jc w:val="center"/>
        <w:rPr>
          <w:szCs w:val="26"/>
        </w:rPr>
      </w:pPr>
      <w:r w:rsidRPr="0080149A">
        <w:rPr>
          <w:noProof/>
          <w:szCs w:val="26"/>
        </w:rPr>
        <w:drawing>
          <wp:inline distT="0" distB="0" distL="0" distR="0" wp14:anchorId="56C0809A" wp14:editId="321272B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6AB42E" w14:textId="77777777" w:rsidR="004E026F" w:rsidRPr="0080149A" w:rsidRDefault="004E026F">
      <w:pPr>
        <w:keepNext/>
        <w:ind w:left="1701"/>
        <w:rPr>
          <w:szCs w:val="26"/>
        </w:rPr>
      </w:pPr>
      <w:r w:rsidRPr="0080149A">
        <w:rPr>
          <w:szCs w:val="26"/>
        </w:rPr>
        <w:t>Sendo que:</w:t>
      </w:r>
    </w:p>
    <w:p w14:paraId="4A8F30C9" w14:textId="77777777" w:rsidR="004E026F" w:rsidRPr="0080149A" w:rsidRDefault="004E026F">
      <w:pPr>
        <w:ind w:left="1701"/>
        <w:rPr>
          <w:szCs w:val="26"/>
        </w:rPr>
      </w:pPr>
      <w:proofErr w:type="spellStart"/>
      <w:r w:rsidRPr="0080149A">
        <w:rPr>
          <w:szCs w:val="26"/>
        </w:rPr>
        <w:t>DI</w:t>
      </w:r>
      <w:r w:rsidRPr="0080149A">
        <w:rPr>
          <w:szCs w:val="26"/>
          <w:vertAlign w:val="subscript"/>
        </w:rPr>
        <w:t>k</w:t>
      </w:r>
      <w:proofErr w:type="spellEnd"/>
      <w:r w:rsidRPr="0080149A">
        <w:rPr>
          <w:szCs w:val="26"/>
        </w:rPr>
        <w:t xml:space="preserve"> = Taxa DI, de ordem "k", divulgada pela </w:t>
      </w:r>
      <w:r w:rsidR="00BA5EED" w:rsidRPr="0080149A">
        <w:rPr>
          <w:szCs w:val="26"/>
        </w:rPr>
        <w:t>B3</w:t>
      </w:r>
      <w:r w:rsidRPr="0080149A">
        <w:rPr>
          <w:szCs w:val="26"/>
        </w:rPr>
        <w:t>, utilizada com 2 (duas) casas decimais;</w:t>
      </w:r>
    </w:p>
    <w:p w14:paraId="724F7452" w14:textId="279E8185" w:rsidR="004E026F" w:rsidRPr="0080149A" w:rsidRDefault="004E026F">
      <w:pPr>
        <w:ind w:left="1701"/>
        <w:rPr>
          <w:szCs w:val="26"/>
        </w:rPr>
      </w:pPr>
      <w:proofErr w:type="spellStart"/>
      <w:r w:rsidRPr="0080149A">
        <w:rPr>
          <w:szCs w:val="26"/>
        </w:rPr>
        <w:t>FatorSpread</w:t>
      </w:r>
      <w:proofErr w:type="spellEnd"/>
      <w:r w:rsidRPr="0080149A">
        <w:rPr>
          <w:szCs w:val="26"/>
        </w:rPr>
        <w:t xml:space="preserve"> = Sobretaxa</w:t>
      </w:r>
      <w:r w:rsidR="00996AFF" w:rsidRPr="0080149A">
        <w:rPr>
          <w:szCs w:val="26"/>
        </w:rPr>
        <w:t>,</w:t>
      </w:r>
      <w:r w:rsidRPr="0080149A">
        <w:rPr>
          <w:szCs w:val="26"/>
        </w:rPr>
        <w:t xml:space="preserve"> calculada com 9 (nove) casas decimais, com arredondamento, apurado da seguinte forma:</w:t>
      </w:r>
    </w:p>
    <w:p w14:paraId="6D2E5DCE" w14:textId="77777777" w:rsidR="004E026F" w:rsidRPr="0080149A" w:rsidRDefault="004E026F">
      <w:pPr>
        <w:ind w:left="1701"/>
        <w:jc w:val="center"/>
        <w:rPr>
          <w:szCs w:val="26"/>
        </w:rPr>
      </w:pPr>
      <w:r w:rsidRPr="0080149A">
        <w:rPr>
          <w:position w:val="-46"/>
          <w:szCs w:val="26"/>
        </w:rPr>
        <w:object w:dxaOrig="3580" w:dyaOrig="1040" w14:anchorId="08C84129">
          <v:shape id="_x0000_i1026" type="#_x0000_t75" style="width:178.45pt;height:51.95pt" o:ole="">
            <v:imagedata r:id="rId19" o:title=""/>
          </v:shape>
          <o:OLEObject Type="Embed" ProgID="Equation.3" ShapeID="_x0000_i1026" DrawAspect="Content" ObjectID="_1645530135" r:id="rId20"/>
        </w:object>
      </w:r>
    </w:p>
    <w:p w14:paraId="26D196F5" w14:textId="77777777" w:rsidR="004E026F" w:rsidRPr="0080149A" w:rsidRDefault="004E026F">
      <w:pPr>
        <w:keepNext/>
        <w:ind w:left="1701"/>
        <w:rPr>
          <w:szCs w:val="26"/>
        </w:rPr>
      </w:pPr>
      <w:r w:rsidRPr="0080149A">
        <w:rPr>
          <w:szCs w:val="26"/>
        </w:rPr>
        <w:t>Sendo que:</w:t>
      </w:r>
    </w:p>
    <w:p w14:paraId="5198F6DD" w14:textId="7EE1EFC2" w:rsidR="004E026F" w:rsidRPr="0080149A" w:rsidRDefault="004E026F">
      <w:pPr>
        <w:ind w:left="1701"/>
        <w:rPr>
          <w:szCs w:val="26"/>
        </w:rPr>
      </w:pPr>
      <w:r w:rsidRPr="0080149A">
        <w:rPr>
          <w:i/>
          <w:szCs w:val="26"/>
        </w:rPr>
        <w:t>spread</w:t>
      </w:r>
      <w:r w:rsidRPr="0080149A">
        <w:rPr>
          <w:szCs w:val="26"/>
        </w:rPr>
        <w:t xml:space="preserve"> = </w:t>
      </w:r>
      <w:r w:rsidR="001623CE" w:rsidRPr="0080149A">
        <w:rPr>
          <w:szCs w:val="26"/>
        </w:rPr>
        <w:t>8</w:t>
      </w:r>
      <w:r w:rsidR="00996AFF" w:rsidRPr="0080149A">
        <w:rPr>
          <w:szCs w:val="26"/>
        </w:rPr>
        <w:t>,</w:t>
      </w:r>
      <w:r w:rsidR="001623CE" w:rsidRPr="0080149A">
        <w:rPr>
          <w:szCs w:val="26"/>
        </w:rPr>
        <w:t>0000</w:t>
      </w:r>
      <w:r w:rsidRPr="0080149A">
        <w:rPr>
          <w:szCs w:val="26"/>
        </w:rPr>
        <w:t>; e</w:t>
      </w:r>
    </w:p>
    <w:p w14:paraId="74436F86" w14:textId="4FD9906C" w:rsidR="004E026F" w:rsidRPr="0080149A" w:rsidRDefault="004E026F">
      <w:pPr>
        <w:ind w:left="1701"/>
        <w:rPr>
          <w:szCs w:val="26"/>
        </w:rPr>
      </w:pPr>
      <w:r w:rsidRPr="0080149A">
        <w:rPr>
          <w:szCs w:val="26"/>
        </w:rPr>
        <w:lastRenderedPageBreak/>
        <w:t xml:space="preserve">n = número de </w:t>
      </w:r>
      <w:r w:rsidR="00933C3E">
        <w:rPr>
          <w:szCs w:val="26"/>
        </w:rPr>
        <w:t>D</w:t>
      </w:r>
      <w:r w:rsidRPr="0080149A">
        <w:rPr>
          <w:szCs w:val="26"/>
        </w:rPr>
        <w:t xml:space="preserve">ias </w:t>
      </w:r>
      <w:r w:rsidR="00933C3E">
        <w:rPr>
          <w:szCs w:val="26"/>
        </w:rPr>
        <w:t>Ú</w:t>
      </w:r>
      <w:r w:rsidRPr="0080149A">
        <w:rPr>
          <w:szCs w:val="26"/>
        </w:rPr>
        <w:t xml:space="preserve">teis entre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e a data de cálculo, sendo "n" um número inteiro.</w:t>
      </w:r>
    </w:p>
    <w:p w14:paraId="5A1A4F74" w14:textId="77777777" w:rsidR="004E026F" w:rsidRPr="0080149A" w:rsidRDefault="004E026F">
      <w:pPr>
        <w:keepNext/>
        <w:ind w:left="1701"/>
        <w:rPr>
          <w:szCs w:val="26"/>
        </w:rPr>
      </w:pPr>
      <w:r w:rsidRPr="0080149A">
        <w:rPr>
          <w:szCs w:val="26"/>
        </w:rPr>
        <w:t>Observações:</w:t>
      </w:r>
    </w:p>
    <w:p w14:paraId="3E670502" w14:textId="77777777" w:rsidR="004E026F" w:rsidRPr="0080149A" w:rsidRDefault="004E026F">
      <w:pPr>
        <w:ind w:left="1701"/>
        <w:rPr>
          <w:szCs w:val="26"/>
        </w:rPr>
      </w:pPr>
      <w:r w:rsidRPr="0080149A">
        <w:rPr>
          <w:szCs w:val="26"/>
        </w:rPr>
        <w:t xml:space="preserve">O fator resultante da expressão (1 + </w:t>
      </w:r>
      <w:proofErr w:type="spellStart"/>
      <w:r w:rsidRPr="0080149A">
        <w:rPr>
          <w:szCs w:val="26"/>
        </w:rPr>
        <w:t>TDI</w:t>
      </w:r>
      <w:r w:rsidRPr="0080149A">
        <w:rPr>
          <w:szCs w:val="26"/>
          <w:vertAlign w:val="subscript"/>
        </w:rPr>
        <w:t>k</w:t>
      </w:r>
      <w:proofErr w:type="spellEnd"/>
      <w:r w:rsidRPr="0080149A">
        <w:rPr>
          <w:szCs w:val="26"/>
        </w:rPr>
        <w:t>) é considerado com 16 (dezesseis) casas decimais, sem arredondamento.</w:t>
      </w:r>
    </w:p>
    <w:p w14:paraId="1137FED6" w14:textId="77777777" w:rsidR="004E026F" w:rsidRPr="0080149A" w:rsidRDefault="004E026F">
      <w:pPr>
        <w:ind w:left="1701"/>
        <w:rPr>
          <w:szCs w:val="26"/>
        </w:rPr>
      </w:pPr>
      <w:r w:rsidRPr="0080149A">
        <w:rPr>
          <w:szCs w:val="26"/>
        </w:rPr>
        <w:t xml:space="preserve">Efetua-se o </w:t>
      </w:r>
      <w:proofErr w:type="spellStart"/>
      <w:r w:rsidRPr="0080149A">
        <w:rPr>
          <w:szCs w:val="26"/>
        </w:rPr>
        <w:t>produtório</w:t>
      </w:r>
      <w:proofErr w:type="spellEnd"/>
      <w:r w:rsidRPr="0080149A">
        <w:rPr>
          <w:szCs w:val="26"/>
        </w:rPr>
        <w:t xml:space="preserve"> dos fatores (1 + </w:t>
      </w:r>
      <w:proofErr w:type="spellStart"/>
      <w:r w:rsidRPr="0080149A">
        <w:rPr>
          <w:szCs w:val="26"/>
        </w:rPr>
        <w:t>TDI</w:t>
      </w:r>
      <w:r w:rsidRPr="0080149A">
        <w:rPr>
          <w:szCs w:val="26"/>
          <w:vertAlign w:val="subscript"/>
        </w:rPr>
        <w:t>k</w:t>
      </w:r>
      <w:proofErr w:type="spellEnd"/>
      <w:r w:rsidRPr="0080149A">
        <w:rPr>
          <w:szCs w:val="26"/>
        </w:rPr>
        <w:t>), sendo que a cada fator acumulado, trunca-se o resultado com 16 (dezesseis) casas decimais, aplicando-se o próximo fator diário, e assim por diante até o último considerado.</w:t>
      </w:r>
    </w:p>
    <w:p w14:paraId="2C381ACE" w14:textId="77777777" w:rsidR="004E026F" w:rsidRPr="0080149A" w:rsidRDefault="004E026F">
      <w:pPr>
        <w:ind w:left="1701"/>
        <w:rPr>
          <w:szCs w:val="26"/>
        </w:rPr>
      </w:pPr>
      <w:r w:rsidRPr="0080149A">
        <w:rPr>
          <w:szCs w:val="26"/>
        </w:rPr>
        <w:t>Estando os fatores acumulados, considera-se o fator resultante "Fator DI" com 8 (oito) casas decimais, com arredondamento.</w:t>
      </w:r>
    </w:p>
    <w:p w14:paraId="7F691A1D" w14:textId="77777777" w:rsidR="000F50A3" w:rsidRPr="0080149A" w:rsidRDefault="004E026F">
      <w:pPr>
        <w:ind w:left="1701"/>
        <w:rPr>
          <w:szCs w:val="26"/>
        </w:rPr>
      </w:pPr>
      <w:r w:rsidRPr="0080149A">
        <w:rPr>
          <w:szCs w:val="26"/>
        </w:rPr>
        <w:t xml:space="preserve">O fator resultante da expressão (Fator DI x </w:t>
      </w:r>
      <w:proofErr w:type="spellStart"/>
      <w:r w:rsidRPr="0080149A">
        <w:rPr>
          <w:szCs w:val="26"/>
        </w:rPr>
        <w:t>FatorSpread</w:t>
      </w:r>
      <w:proofErr w:type="spellEnd"/>
      <w:r w:rsidRPr="0080149A">
        <w:rPr>
          <w:szCs w:val="26"/>
        </w:rPr>
        <w:t>) deve ser considerado com 9 (nove) casas decimais, com arredondamento.</w:t>
      </w:r>
    </w:p>
    <w:p w14:paraId="7E1BBD19" w14:textId="1D61F92C" w:rsidR="00DC2032" w:rsidRPr="0080149A" w:rsidRDefault="000F50A3">
      <w:pPr>
        <w:ind w:left="1701"/>
        <w:rPr>
          <w:szCs w:val="26"/>
        </w:rPr>
      </w:pPr>
      <w:r w:rsidRPr="0080149A">
        <w:rPr>
          <w:szCs w:val="26"/>
        </w:rPr>
        <w:t>A Taxa DI deverá ser utilizada considerando idêntico número de casas decimais divulgado pela entidade responsável por seu cálculo, salvo quando expressamente indicado de outra forma.</w:t>
      </w:r>
    </w:p>
    <w:p w14:paraId="1460F968" w14:textId="651A1410" w:rsidR="00923132" w:rsidRPr="0080149A" w:rsidRDefault="00923132">
      <w:pPr>
        <w:ind w:left="1701"/>
        <w:rPr>
          <w:szCs w:val="26"/>
        </w:rPr>
      </w:pPr>
      <w:r w:rsidRPr="0080149A">
        <w:rPr>
          <w:szCs w:val="26"/>
        </w:rPr>
        <w:t>Caso, a qualquer tempo durante a vigência das Debêntures, a Taxa DI divulgada seja inferior a zero, a Taxa DI a ser considerada no cálculo da Remuneração será zero.</w:t>
      </w:r>
    </w:p>
    <w:p w14:paraId="2A9F3A22" w14:textId="15F1E8F3" w:rsidR="003510E6" w:rsidRDefault="003510E6" w:rsidP="00A547C7">
      <w:pPr>
        <w:numPr>
          <w:ilvl w:val="5"/>
          <w:numId w:val="32"/>
        </w:numPr>
        <w:rPr>
          <w:szCs w:val="26"/>
        </w:rPr>
      </w:pPr>
      <w:bookmarkStart w:id="322" w:name="_Ref33116674"/>
      <w:bookmarkStart w:id="323" w:name="_Ref495492067"/>
      <w:bookmarkStart w:id="324" w:name="_Ref286154048"/>
      <w:bookmarkEnd w:id="301"/>
      <w:bookmarkEnd w:id="302"/>
      <w:bookmarkEnd w:id="303"/>
      <w:bookmarkEnd w:id="305"/>
      <w:bookmarkEnd w:id="308"/>
      <w:bookmarkEnd w:id="309"/>
      <w:r w:rsidRPr="0080149A">
        <w:rPr>
          <w:i/>
          <w:iCs/>
          <w:szCs w:val="26"/>
        </w:rPr>
        <w:t xml:space="preserve">Remuneração Adicional. </w:t>
      </w:r>
      <w:r w:rsidRPr="0080149A">
        <w:rPr>
          <w:szCs w:val="26"/>
        </w:rPr>
        <w:t xml:space="preserve">Sem prejuízo da Remuneração estabelecida na Cláusula 8.14 acima, </w:t>
      </w:r>
      <w:r w:rsidR="00115826" w:rsidRPr="0080149A">
        <w:rPr>
          <w:szCs w:val="26"/>
        </w:rPr>
        <w:t>caso</w:t>
      </w:r>
      <w:r w:rsidR="006C76F3" w:rsidRPr="0080149A">
        <w:rPr>
          <w:szCs w:val="26"/>
        </w:rPr>
        <w:t>,</w:t>
      </w:r>
      <w:r w:rsidR="00115826" w:rsidRPr="0080149A">
        <w:rPr>
          <w:szCs w:val="26"/>
        </w:rPr>
        <w:t xml:space="preserve"> até </w:t>
      </w:r>
      <w:r w:rsidR="006C76F3" w:rsidRPr="0080149A">
        <w:rPr>
          <w:szCs w:val="26"/>
        </w:rPr>
        <w:t>30 de junho de 2020</w:t>
      </w:r>
      <w:r w:rsidR="00154DEA" w:rsidRPr="0080149A">
        <w:rPr>
          <w:szCs w:val="26"/>
        </w:rPr>
        <w:t xml:space="preserve"> (inclusive)</w:t>
      </w:r>
      <w:r w:rsidR="006C76F3" w:rsidRPr="0080149A">
        <w:rPr>
          <w:szCs w:val="26"/>
        </w:rPr>
        <w:t>, não tenha ocorrido o Resgate Antecipado</w:t>
      </w:r>
      <w:r w:rsidR="00973B5B">
        <w:rPr>
          <w:szCs w:val="26"/>
        </w:rPr>
        <w:t xml:space="preserve"> e/ou a liquidação financeira da Operação Permitida</w:t>
      </w:r>
      <w:r w:rsidRPr="0080149A">
        <w:rPr>
          <w:szCs w:val="26"/>
        </w:rPr>
        <w:t xml:space="preserve">, a Companhia </w:t>
      </w:r>
      <w:r w:rsidR="006C76F3" w:rsidRPr="0080149A">
        <w:rPr>
          <w:szCs w:val="26"/>
        </w:rPr>
        <w:t xml:space="preserve">deverá </w:t>
      </w:r>
      <w:r w:rsidRPr="0080149A">
        <w:rPr>
          <w:szCs w:val="26"/>
        </w:rPr>
        <w:t xml:space="preserve">pagar aos Debenturistas uma remuneração adicional </w:t>
      </w:r>
      <w:bookmarkStart w:id="325" w:name="_Hlk33802448"/>
      <w:r w:rsidRPr="0080149A">
        <w:rPr>
          <w:szCs w:val="26"/>
        </w:rPr>
        <w:t xml:space="preserve">equivalente </w:t>
      </w:r>
      <w:r w:rsidR="006C76F3" w:rsidRPr="0080149A">
        <w:rPr>
          <w:szCs w:val="26"/>
        </w:rPr>
        <w:t xml:space="preserve">à </w:t>
      </w:r>
      <w:r w:rsidRPr="0080149A">
        <w:rPr>
          <w:szCs w:val="26"/>
        </w:rPr>
        <w:t>diferença positiva entre (a) R$</w:t>
      </w:r>
      <w:r w:rsidR="00D17658">
        <w:rPr>
          <w:szCs w:val="26"/>
        </w:rPr>
        <w:t> </w:t>
      </w:r>
      <w:r w:rsidRPr="0080149A">
        <w:rPr>
          <w:szCs w:val="26"/>
        </w:rPr>
        <w:t>3.500.000,00 (três milhões e quinhentos mil reais)</w:t>
      </w:r>
      <w:r w:rsidR="002362D6">
        <w:rPr>
          <w:szCs w:val="26"/>
        </w:rPr>
        <w:t xml:space="preserve">, atualizados pela variação positiva acumulada do IPCA </w:t>
      </w:r>
      <w:r w:rsidR="002362D6" w:rsidRPr="002950DF">
        <w:rPr>
          <w:szCs w:val="26"/>
        </w:rPr>
        <w:t>desde a Data de Emissão</w:t>
      </w:r>
      <w:r w:rsidR="008972C3" w:rsidRPr="008972C3">
        <w:rPr>
          <w:szCs w:val="26"/>
        </w:rPr>
        <w:t xml:space="preserve"> </w:t>
      </w:r>
      <w:r w:rsidR="008972C3">
        <w:rPr>
          <w:szCs w:val="26"/>
        </w:rPr>
        <w:t>até a data do efetivo pagamento</w:t>
      </w:r>
      <w:r w:rsidR="00D17658" w:rsidRPr="008A3021">
        <w:rPr>
          <w:szCs w:val="26"/>
        </w:rPr>
        <w:t>;</w:t>
      </w:r>
      <w:r w:rsidRPr="008A3021">
        <w:rPr>
          <w:szCs w:val="26"/>
        </w:rPr>
        <w:t xml:space="preserve"> e (b) </w:t>
      </w:r>
      <w:r w:rsidR="006C76F3" w:rsidRPr="008A3021">
        <w:rPr>
          <w:szCs w:val="26"/>
        </w:rPr>
        <w:t xml:space="preserve">o </w:t>
      </w:r>
      <w:r w:rsidRPr="00E92CAF">
        <w:rPr>
          <w:szCs w:val="26"/>
        </w:rPr>
        <w:t>mont</w:t>
      </w:r>
      <w:r w:rsidRPr="006531EE">
        <w:rPr>
          <w:szCs w:val="26"/>
        </w:rPr>
        <w:t xml:space="preserve">ante </w:t>
      </w:r>
      <w:r w:rsidR="006C76F3" w:rsidRPr="006531EE">
        <w:rPr>
          <w:szCs w:val="26"/>
        </w:rPr>
        <w:t xml:space="preserve">efetivamente </w:t>
      </w:r>
      <w:r w:rsidRPr="006531EE">
        <w:rPr>
          <w:szCs w:val="26"/>
        </w:rPr>
        <w:t xml:space="preserve">pago pela Companhia </w:t>
      </w:r>
      <w:r w:rsidR="006C76F3" w:rsidRPr="00E11D4B">
        <w:rPr>
          <w:szCs w:val="26"/>
        </w:rPr>
        <w:t xml:space="preserve">aos Debenturistas </w:t>
      </w:r>
      <w:bookmarkEnd w:id="325"/>
      <w:r w:rsidRPr="00E11D4B">
        <w:rPr>
          <w:szCs w:val="26"/>
        </w:rPr>
        <w:t xml:space="preserve">a título de </w:t>
      </w:r>
      <w:r w:rsidR="006C76F3" w:rsidRPr="00E11D4B">
        <w:rPr>
          <w:szCs w:val="26"/>
        </w:rPr>
        <w:t xml:space="preserve">Prêmio por Amortização Extraordinária em decorrência de todas as </w:t>
      </w:r>
      <w:r w:rsidRPr="00E11D4B">
        <w:rPr>
          <w:szCs w:val="26"/>
        </w:rPr>
        <w:t>Amortizaç</w:t>
      </w:r>
      <w:r w:rsidR="006C76F3" w:rsidRPr="00E11D4B">
        <w:rPr>
          <w:szCs w:val="26"/>
        </w:rPr>
        <w:t>ões</w:t>
      </w:r>
      <w:r w:rsidRPr="00E11D4B">
        <w:rPr>
          <w:szCs w:val="26"/>
        </w:rPr>
        <w:t xml:space="preserve"> Extraordinária</w:t>
      </w:r>
      <w:r w:rsidR="006C76F3" w:rsidRPr="00E11D4B">
        <w:rPr>
          <w:szCs w:val="26"/>
        </w:rPr>
        <w:t>s</w:t>
      </w:r>
      <w:r w:rsidRPr="00E11D4B">
        <w:rPr>
          <w:szCs w:val="26"/>
        </w:rPr>
        <w:t xml:space="preserve"> Obrigatória</w:t>
      </w:r>
      <w:r w:rsidR="006C76F3" w:rsidRPr="00E11D4B">
        <w:rPr>
          <w:szCs w:val="26"/>
        </w:rPr>
        <w:t>s</w:t>
      </w:r>
      <w:r w:rsidRPr="00E11D4B">
        <w:rPr>
          <w:szCs w:val="26"/>
        </w:rPr>
        <w:t xml:space="preserve"> </w:t>
      </w:r>
      <w:r w:rsidR="006C76F3" w:rsidRPr="00E11D4B">
        <w:rPr>
          <w:szCs w:val="26"/>
        </w:rPr>
        <w:t xml:space="preserve">realizadas até a data do pagamento de tal remuneração adicional, conforme calculado pelo Agente Fiduciário </w:t>
      </w:r>
      <w:r w:rsidRPr="00E11D4B">
        <w:rPr>
          <w:szCs w:val="26"/>
        </w:rPr>
        <w:t>("</w:t>
      </w:r>
      <w:r w:rsidRPr="00E11D4B">
        <w:rPr>
          <w:szCs w:val="26"/>
          <w:u w:val="single"/>
        </w:rPr>
        <w:t>Remuneração Adicional</w:t>
      </w:r>
      <w:r w:rsidRPr="00E11D4B">
        <w:rPr>
          <w:szCs w:val="26"/>
        </w:rPr>
        <w:t>").</w:t>
      </w:r>
      <w:bookmarkEnd w:id="322"/>
      <w:r w:rsidR="00A67656">
        <w:rPr>
          <w:szCs w:val="26"/>
        </w:rPr>
        <w:t xml:space="preserve"> </w:t>
      </w:r>
    </w:p>
    <w:p w14:paraId="3A38077D" w14:textId="1A0B5DB0" w:rsidR="00582EE2" w:rsidRPr="00582EE2" w:rsidRDefault="00582EE2" w:rsidP="004F3131">
      <w:pPr>
        <w:numPr>
          <w:ilvl w:val="5"/>
          <w:numId w:val="32"/>
        </w:numPr>
        <w:rPr>
          <w:szCs w:val="26"/>
        </w:rPr>
      </w:pPr>
      <w:bookmarkStart w:id="326" w:name="_Ref34048764"/>
      <w:r w:rsidRPr="005647AC">
        <w:rPr>
          <w:szCs w:val="26"/>
        </w:rPr>
        <w:t xml:space="preserve">Caso venha a ser devida nos termos da Cláusula </w:t>
      </w:r>
      <w:r w:rsidRPr="005647AC">
        <w:rPr>
          <w:szCs w:val="26"/>
        </w:rPr>
        <w:fldChar w:fldCharType="begin"/>
      </w:r>
      <w:r w:rsidRPr="005647AC">
        <w:rPr>
          <w:szCs w:val="26"/>
        </w:rPr>
        <w:instrText xml:space="preserve"> REF _Ref33116674 \n \p \h  \* MERGEFORMAT </w:instrText>
      </w:r>
      <w:r w:rsidRPr="005647AC">
        <w:rPr>
          <w:szCs w:val="26"/>
        </w:rPr>
      </w:r>
      <w:r w:rsidRPr="005647AC">
        <w:rPr>
          <w:szCs w:val="26"/>
        </w:rPr>
        <w:fldChar w:fldCharType="separate"/>
      </w:r>
      <w:r w:rsidR="00813F00">
        <w:rPr>
          <w:szCs w:val="26"/>
        </w:rPr>
        <w:t>8.14.1 acima</w:t>
      </w:r>
      <w:r w:rsidRPr="005647AC">
        <w:rPr>
          <w:szCs w:val="26"/>
        </w:rPr>
        <w:fldChar w:fldCharType="end"/>
      </w:r>
      <w:r w:rsidRPr="005647AC">
        <w:rPr>
          <w:szCs w:val="26"/>
        </w:rPr>
        <w:t xml:space="preserve">, </w:t>
      </w:r>
      <w:r>
        <w:rPr>
          <w:szCs w:val="26"/>
        </w:rPr>
        <w:t xml:space="preserve">a </w:t>
      </w:r>
      <w:r w:rsidRPr="005647AC">
        <w:rPr>
          <w:szCs w:val="26"/>
        </w:rPr>
        <w:t xml:space="preserve">Remuneração Adicional deverá ser paga pela Companhia em 5 (cinco) parcelas iguais, semestrais e consecutivas, devidas em </w:t>
      </w:r>
      <w:ins w:id="327" w:author="Pinheiro Guimarães" w:date="2020-03-10T15:00:00Z">
        <w:r w:rsidR="00F667C1">
          <w:rPr>
            <w:szCs w:val="26"/>
          </w:rPr>
          <w:t xml:space="preserve">13 de março </w:t>
        </w:r>
      </w:ins>
      <w:del w:id="328" w:author="Pinheiro Guimarães" w:date="2020-03-10T15:00:00Z">
        <w:r w:rsidRPr="005647AC" w:rsidDel="00F667C1">
          <w:rPr>
            <w:szCs w:val="26"/>
          </w:rPr>
          <w:delText xml:space="preserve">[●] </w:delText>
        </w:r>
      </w:del>
      <w:r w:rsidRPr="005647AC">
        <w:rPr>
          <w:szCs w:val="26"/>
        </w:rPr>
        <w:t xml:space="preserve">de 2021, </w:t>
      </w:r>
      <w:ins w:id="329" w:author="Pinheiro Guimarães" w:date="2020-03-10T15:00:00Z">
        <w:r w:rsidR="00F667C1">
          <w:rPr>
            <w:szCs w:val="26"/>
          </w:rPr>
          <w:t xml:space="preserve">13 de setembro </w:t>
        </w:r>
      </w:ins>
      <w:del w:id="330" w:author="Pinheiro Guimarães" w:date="2020-03-10T15:00:00Z">
        <w:r w:rsidRPr="005647AC" w:rsidDel="00F667C1">
          <w:rPr>
            <w:szCs w:val="26"/>
          </w:rPr>
          <w:delText xml:space="preserve">[●] </w:delText>
        </w:r>
      </w:del>
      <w:r w:rsidRPr="005647AC">
        <w:rPr>
          <w:szCs w:val="26"/>
        </w:rPr>
        <w:t xml:space="preserve">de 2021, </w:t>
      </w:r>
      <w:ins w:id="331" w:author="Pinheiro Guimarães" w:date="2020-03-10T15:00:00Z">
        <w:r w:rsidR="00F667C1">
          <w:rPr>
            <w:szCs w:val="26"/>
          </w:rPr>
          <w:t xml:space="preserve">13 de março </w:t>
        </w:r>
      </w:ins>
      <w:del w:id="332" w:author="Pinheiro Guimarães" w:date="2020-03-10T15:01:00Z">
        <w:r w:rsidRPr="005647AC" w:rsidDel="00F667C1">
          <w:rPr>
            <w:szCs w:val="26"/>
          </w:rPr>
          <w:delText xml:space="preserve">[●] </w:delText>
        </w:r>
      </w:del>
      <w:r w:rsidRPr="005647AC">
        <w:rPr>
          <w:szCs w:val="26"/>
        </w:rPr>
        <w:t xml:space="preserve">de 2022, </w:t>
      </w:r>
      <w:ins w:id="333" w:author="Pinheiro Guimarães" w:date="2020-03-10T15:01:00Z">
        <w:r w:rsidR="00F667C1">
          <w:rPr>
            <w:szCs w:val="26"/>
          </w:rPr>
          <w:t xml:space="preserve">13 de setembro </w:t>
        </w:r>
      </w:ins>
      <w:del w:id="334" w:author="Pinheiro Guimarães" w:date="2020-03-10T15:01:00Z">
        <w:r w:rsidRPr="005647AC" w:rsidDel="00F667C1">
          <w:rPr>
            <w:szCs w:val="26"/>
          </w:rPr>
          <w:delText xml:space="preserve">[●] </w:delText>
        </w:r>
      </w:del>
      <w:r w:rsidRPr="005647AC">
        <w:rPr>
          <w:szCs w:val="26"/>
        </w:rPr>
        <w:t>de 2022</w:t>
      </w:r>
      <w:r w:rsidRPr="005647AC" w:rsidDel="000D605C">
        <w:rPr>
          <w:szCs w:val="26"/>
        </w:rPr>
        <w:t xml:space="preserve"> </w:t>
      </w:r>
      <w:r w:rsidRPr="005647AC">
        <w:rPr>
          <w:szCs w:val="26"/>
        </w:rPr>
        <w:t>e na Data de Vencimento</w:t>
      </w:r>
      <w:r>
        <w:rPr>
          <w:szCs w:val="26"/>
        </w:rPr>
        <w:t xml:space="preserve"> ("</w:t>
      </w:r>
      <w:r>
        <w:rPr>
          <w:szCs w:val="26"/>
          <w:u w:val="single"/>
        </w:rPr>
        <w:t xml:space="preserve">Datas de Pagamento da </w:t>
      </w:r>
      <w:r w:rsidR="00A318CD">
        <w:rPr>
          <w:szCs w:val="26"/>
          <w:u w:val="single"/>
        </w:rPr>
        <w:t>Remuneração</w:t>
      </w:r>
      <w:r>
        <w:rPr>
          <w:szCs w:val="26"/>
          <w:u w:val="single"/>
        </w:rPr>
        <w:t xml:space="preserve"> Adicional</w:t>
      </w:r>
      <w:r>
        <w:rPr>
          <w:szCs w:val="26"/>
        </w:rPr>
        <w:t>")</w:t>
      </w:r>
      <w:r w:rsidRPr="005647AC">
        <w:rPr>
          <w:szCs w:val="26"/>
        </w:rPr>
        <w:t>,</w:t>
      </w:r>
      <w:del w:id="335" w:author="Pinheiro Guimarães" w:date="2020-03-10T15:23:00Z">
        <w:r w:rsidRPr="005647AC" w:rsidDel="00F667C1">
          <w:rPr>
            <w:rStyle w:val="Refdenotaderodap"/>
            <w:szCs w:val="26"/>
          </w:rPr>
          <w:footnoteReference w:id="3"/>
        </w:r>
      </w:del>
      <w:r w:rsidRPr="005647AC">
        <w:rPr>
          <w:szCs w:val="26"/>
        </w:rPr>
        <w:t xml:space="preserve"> sendo </w:t>
      </w:r>
      <w:r w:rsidRPr="005647AC">
        <w:rPr>
          <w:szCs w:val="26"/>
        </w:rPr>
        <w:lastRenderedPageBreak/>
        <w:t>cada parcela atualizada pela variação positiva acumulada do IPCA desde a Data de Emissão até a data do efetivo pagamento da respectiva parcela</w:t>
      </w:r>
      <w:r w:rsidRPr="00745207">
        <w:rPr>
          <w:szCs w:val="26"/>
        </w:rPr>
        <w:t>, observado que</w:t>
      </w:r>
      <w:r w:rsidR="00A17529">
        <w:rPr>
          <w:szCs w:val="26"/>
        </w:rPr>
        <w:t>: (i)</w:t>
      </w:r>
      <w:r w:rsidRPr="00745207">
        <w:rPr>
          <w:szCs w:val="26"/>
        </w:rPr>
        <w:t xml:space="preserve"> caso a Companhia venha a realizar o pagamento </w:t>
      </w:r>
      <w:r w:rsidR="00392E1F">
        <w:rPr>
          <w:szCs w:val="26"/>
        </w:rPr>
        <w:t xml:space="preserve">de </w:t>
      </w:r>
      <w:r w:rsidRPr="00745207">
        <w:rPr>
          <w:szCs w:val="26"/>
        </w:rPr>
        <w:t xml:space="preserve">Prêmio por Amortização Extraordinária após </w:t>
      </w:r>
      <w:r w:rsidR="00392E1F">
        <w:rPr>
          <w:szCs w:val="26"/>
        </w:rPr>
        <w:t xml:space="preserve">qualquer </w:t>
      </w:r>
      <w:r w:rsidRPr="00745207">
        <w:rPr>
          <w:szCs w:val="26"/>
        </w:rPr>
        <w:t xml:space="preserve">Data de Pagamento da Remuneração Adicional, </w:t>
      </w:r>
      <w:r w:rsidR="00392E1F">
        <w:rPr>
          <w:szCs w:val="26"/>
        </w:rPr>
        <w:t xml:space="preserve">o valor de </w:t>
      </w:r>
      <w:r w:rsidRPr="00745207">
        <w:rPr>
          <w:szCs w:val="26"/>
        </w:rPr>
        <w:t xml:space="preserve">cada uma das parcelas </w:t>
      </w:r>
      <w:r>
        <w:rPr>
          <w:szCs w:val="26"/>
        </w:rPr>
        <w:t xml:space="preserve">da Remuneração Adicional </w:t>
      </w:r>
      <w:r w:rsidR="008972C3" w:rsidRPr="00745207">
        <w:rPr>
          <w:szCs w:val="26"/>
        </w:rPr>
        <w:t xml:space="preserve">subsequentes </w:t>
      </w:r>
      <w:r w:rsidR="008972C3">
        <w:rPr>
          <w:szCs w:val="26"/>
        </w:rPr>
        <w:t xml:space="preserve">a tal </w:t>
      </w:r>
      <w:r w:rsidR="008972C3" w:rsidRPr="00745207">
        <w:rPr>
          <w:szCs w:val="26"/>
        </w:rPr>
        <w:t xml:space="preserve">Data de Pagamento da Remuneração Adicional </w:t>
      </w:r>
      <w:r w:rsidR="00392E1F">
        <w:rPr>
          <w:szCs w:val="26"/>
        </w:rPr>
        <w:t>deverá</w:t>
      </w:r>
      <w:r w:rsidRPr="00745207">
        <w:rPr>
          <w:szCs w:val="26"/>
        </w:rPr>
        <w:t xml:space="preserve"> ser reduzido de forma proporcional</w:t>
      </w:r>
      <w:r>
        <w:rPr>
          <w:szCs w:val="26"/>
        </w:rPr>
        <w:t xml:space="preserve"> considerando o pagamento </w:t>
      </w:r>
      <w:r w:rsidR="008972C3">
        <w:rPr>
          <w:szCs w:val="26"/>
        </w:rPr>
        <w:t xml:space="preserve">de tal </w:t>
      </w:r>
      <w:r>
        <w:rPr>
          <w:szCs w:val="26"/>
        </w:rPr>
        <w:t xml:space="preserve">Prêmio por Amortização Extraordinária </w:t>
      </w:r>
      <w:r w:rsidR="008972C3">
        <w:rPr>
          <w:szCs w:val="26"/>
        </w:rPr>
        <w:t xml:space="preserve">pago </w:t>
      </w:r>
      <w:r>
        <w:rPr>
          <w:szCs w:val="26"/>
        </w:rPr>
        <w:t>pela Companhia</w:t>
      </w:r>
      <w:r w:rsidR="00A17529">
        <w:rPr>
          <w:szCs w:val="26"/>
        </w:rPr>
        <w:t>; e (</w:t>
      </w:r>
      <w:proofErr w:type="spellStart"/>
      <w:r w:rsidR="00A17529">
        <w:rPr>
          <w:szCs w:val="26"/>
        </w:rPr>
        <w:t>ii</w:t>
      </w:r>
      <w:proofErr w:type="spellEnd"/>
      <w:r w:rsidR="00A17529">
        <w:rPr>
          <w:szCs w:val="26"/>
        </w:rPr>
        <w:t xml:space="preserve">) </w:t>
      </w:r>
      <w:r w:rsidR="00A17529" w:rsidRPr="00745207">
        <w:rPr>
          <w:szCs w:val="26"/>
        </w:rPr>
        <w:t xml:space="preserve">caso a Companhia venha a realizar o </w:t>
      </w:r>
      <w:r w:rsidR="00A17529">
        <w:rPr>
          <w:szCs w:val="26"/>
        </w:rPr>
        <w:t>Resgate Antecipado, as parcelas da Remuneração Adicional vincendas após tal data de Resgate Antecipado</w:t>
      </w:r>
      <w:r w:rsidR="00A17529" w:rsidRPr="00745207">
        <w:rPr>
          <w:szCs w:val="26"/>
        </w:rPr>
        <w:t xml:space="preserve"> </w:t>
      </w:r>
      <w:r w:rsidR="00A17529">
        <w:rPr>
          <w:szCs w:val="26"/>
        </w:rPr>
        <w:t>serão devidas caso o Prêmio por Amortização Antecipada não seja pago nos termos desta Escritura de Emissão</w:t>
      </w:r>
      <w:r w:rsidRPr="005647AC">
        <w:rPr>
          <w:szCs w:val="26"/>
        </w:rPr>
        <w:t>.</w:t>
      </w:r>
      <w:bookmarkEnd w:id="326"/>
    </w:p>
    <w:p w14:paraId="5766381F" w14:textId="431CF097" w:rsidR="00C94473" w:rsidRPr="0080149A" w:rsidRDefault="00C94473" w:rsidP="00582EE2">
      <w:pPr>
        <w:numPr>
          <w:ilvl w:val="1"/>
          <w:numId w:val="32"/>
        </w:numPr>
        <w:rPr>
          <w:szCs w:val="26"/>
        </w:rPr>
      </w:pPr>
      <w:bookmarkStart w:id="338" w:name="_Ref33123854"/>
      <w:r w:rsidRPr="0080149A">
        <w:rPr>
          <w:i/>
          <w:szCs w:val="26"/>
        </w:rPr>
        <w:t>Indisponibilidade Temporária, Extinção, Limitação e/ou Não Divulgação da Taxa DI</w:t>
      </w:r>
      <w:r w:rsidRPr="0080149A">
        <w:rPr>
          <w:szCs w:val="26"/>
        </w:rPr>
        <w:t>.</w:t>
      </w:r>
      <w:r w:rsidR="008771F4" w:rsidRPr="0080149A">
        <w:rPr>
          <w:szCs w:val="26"/>
        </w:rPr>
        <w:t xml:space="preserve"> </w:t>
      </w:r>
      <w:r w:rsidRPr="0080149A">
        <w:rPr>
          <w:szCs w:val="26"/>
        </w:rPr>
        <w:t>Serão aplicáveis as disposições abaixo em caso de indisponibilidade temporária, extinção, limitação e/ou não divulgação da Taxa DI.</w:t>
      </w:r>
      <w:bookmarkEnd w:id="323"/>
      <w:bookmarkEnd w:id="338"/>
    </w:p>
    <w:p w14:paraId="0783E664" w14:textId="2F90564F" w:rsidR="0052473B" w:rsidRPr="0080149A" w:rsidRDefault="00151253">
      <w:pPr>
        <w:numPr>
          <w:ilvl w:val="5"/>
          <w:numId w:val="32"/>
        </w:numPr>
        <w:rPr>
          <w:szCs w:val="26"/>
        </w:rPr>
      </w:pPr>
      <w:bookmarkStart w:id="339" w:name="_Ref314589042"/>
      <w:r w:rsidRPr="0080149A">
        <w:rPr>
          <w:szCs w:val="26"/>
        </w:rPr>
        <w:t>Observado o disposto na Cláusula </w:t>
      </w:r>
      <w:r w:rsidRPr="0080149A">
        <w:rPr>
          <w:szCs w:val="26"/>
        </w:rPr>
        <w:fldChar w:fldCharType="begin"/>
      </w:r>
      <w:r w:rsidRPr="0080149A">
        <w:rPr>
          <w:szCs w:val="26"/>
        </w:rPr>
        <w:instrText xml:space="preserve"> REF _Ref306030694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8.15.2 abaixo</w:t>
      </w:r>
      <w:r w:rsidRPr="0080149A">
        <w:rPr>
          <w:szCs w:val="26"/>
        </w:rPr>
        <w:fldChar w:fldCharType="end"/>
      </w:r>
      <w:r w:rsidRPr="0080149A">
        <w:rPr>
          <w:szCs w:val="26"/>
        </w:rPr>
        <w:t xml:space="preserve">, se, quando do cálculo de quaisquer obrigações pecuniárias relativas </w:t>
      </w:r>
      <w:r w:rsidR="000332A8" w:rsidRPr="0080149A">
        <w:rPr>
          <w:szCs w:val="26"/>
        </w:rPr>
        <w:t>às Debêntures</w:t>
      </w:r>
      <w:r w:rsidR="008A4BD0" w:rsidRPr="0080149A">
        <w:rPr>
          <w:szCs w:val="26"/>
        </w:rPr>
        <w:t xml:space="preserve"> previstas nesta Escritura de Emissão</w:t>
      </w:r>
      <w:r w:rsidR="000332A8" w:rsidRPr="0080149A">
        <w:rPr>
          <w:szCs w:val="26"/>
        </w:rPr>
        <w:t>, a Taxa DI não estiver disponível, será utilizado, em sua substituição, o percentual correspondente à última Taxa DI divulgada oficialmente até a data d</w:t>
      </w:r>
      <w:r w:rsidR="005A497B" w:rsidRPr="0080149A">
        <w:rPr>
          <w:szCs w:val="26"/>
        </w:rPr>
        <w:t>e</w:t>
      </w:r>
      <w:r w:rsidR="000332A8" w:rsidRPr="0080149A">
        <w:rPr>
          <w:szCs w:val="26"/>
        </w:rPr>
        <w:t xml:space="preserve"> cálculo, não sendo devidas quaisquer compensações financeiras, multas ou penalidades entre a Companhia, </w:t>
      </w:r>
      <w:r w:rsidR="008A4BD0" w:rsidRPr="0080149A">
        <w:rPr>
          <w:szCs w:val="26"/>
        </w:rPr>
        <w:t>os Fiadores</w:t>
      </w:r>
      <w:r w:rsidR="000332A8" w:rsidRPr="0080149A">
        <w:rPr>
          <w:szCs w:val="26"/>
        </w:rPr>
        <w:t xml:space="preserve"> e/ou os Debenturistas quando da divulgação posterior da Taxa DI</w:t>
      </w:r>
      <w:r w:rsidR="0052473B" w:rsidRPr="0080149A">
        <w:rPr>
          <w:szCs w:val="26"/>
        </w:rPr>
        <w:t>.</w:t>
      </w:r>
      <w:bookmarkEnd w:id="339"/>
    </w:p>
    <w:p w14:paraId="6A2A37BC" w14:textId="43C0F508" w:rsidR="001011A4" w:rsidRPr="0080149A" w:rsidRDefault="0010785E">
      <w:pPr>
        <w:numPr>
          <w:ilvl w:val="5"/>
          <w:numId w:val="32"/>
        </w:numPr>
        <w:rPr>
          <w:szCs w:val="26"/>
        </w:rPr>
      </w:pPr>
      <w:bookmarkStart w:id="340" w:name="_Ref306030694"/>
      <w:bookmarkStart w:id="341" w:name="_Ref31805465"/>
      <w:r w:rsidRPr="0080149A">
        <w:rPr>
          <w:szCs w:val="26"/>
        </w:rPr>
        <w:t xml:space="preserve">Na hipótese de extinção, limitação e/ou não divulgação </w:t>
      </w:r>
      <w:r w:rsidR="00DC13BB" w:rsidRPr="0080149A">
        <w:rPr>
          <w:szCs w:val="26"/>
        </w:rPr>
        <w:t xml:space="preserve">da Taxa DI </w:t>
      </w:r>
      <w:r w:rsidRPr="0080149A">
        <w:rPr>
          <w:szCs w:val="26"/>
        </w:rPr>
        <w:t>por mais de 10 (dez) dias consecutivos após a data esperada para sua apuração e/ou divulgação</w:t>
      </w:r>
      <w:r w:rsidR="000A2486" w:rsidRPr="0080149A">
        <w:rPr>
          <w:szCs w:val="26"/>
        </w:rPr>
        <w:t>,</w:t>
      </w:r>
      <w:r w:rsidRPr="0080149A">
        <w:rPr>
          <w:szCs w:val="26"/>
        </w:rPr>
        <w:t xml:space="preserve"> ou no caso de impossibilidade de aplicação </w:t>
      </w:r>
      <w:r w:rsidR="00DC13BB" w:rsidRPr="0080149A">
        <w:rPr>
          <w:szCs w:val="26"/>
        </w:rPr>
        <w:t>da Taxa DI às Debêntures</w:t>
      </w:r>
      <w:r w:rsidR="00996AFF" w:rsidRPr="0080149A">
        <w:rPr>
          <w:szCs w:val="26"/>
        </w:rPr>
        <w:t>,</w:t>
      </w:r>
      <w:r w:rsidRPr="0080149A">
        <w:rPr>
          <w:szCs w:val="26"/>
        </w:rPr>
        <w:t xml:space="preserve"> por proibição legal ou judicial</w:t>
      </w:r>
      <w:r w:rsidR="005C54E5" w:rsidRPr="0080149A">
        <w:rPr>
          <w:szCs w:val="26"/>
        </w:rPr>
        <w:t>, será utilizad</w:t>
      </w:r>
      <w:r w:rsidR="00816B3C" w:rsidRPr="0080149A">
        <w:rPr>
          <w:szCs w:val="26"/>
        </w:rPr>
        <w:t>o</w:t>
      </w:r>
      <w:r w:rsidR="005C54E5" w:rsidRPr="0080149A">
        <w:rPr>
          <w:szCs w:val="26"/>
        </w:rPr>
        <w:t xml:space="preserve">, em sua substituição, o substituto determinado legalmente para tanto. Caso não seja possível aplicar o </w:t>
      </w:r>
      <w:r w:rsidR="00E004E5" w:rsidRPr="0080149A">
        <w:rPr>
          <w:szCs w:val="26"/>
        </w:rPr>
        <w:t>disposto acima</w:t>
      </w:r>
      <w:r w:rsidR="000A2486" w:rsidRPr="0080149A">
        <w:rPr>
          <w:szCs w:val="26"/>
        </w:rPr>
        <w:t xml:space="preserve">, </w:t>
      </w:r>
      <w:r w:rsidRPr="0080149A">
        <w:rPr>
          <w:szCs w:val="26"/>
        </w:rPr>
        <w:t xml:space="preserve">o Agente Fiduciário deverá, no prazo de até 5 (cinco) dias contados da data de término do prazo de 10 (dez) dias consecutivos ou da data de extinção ou </w:t>
      </w:r>
      <w:r w:rsidR="00542787" w:rsidRPr="0080149A">
        <w:rPr>
          <w:szCs w:val="26"/>
        </w:rPr>
        <w:t xml:space="preserve">da data da </w:t>
      </w:r>
      <w:r w:rsidR="003F1FBC" w:rsidRPr="0080149A">
        <w:rPr>
          <w:szCs w:val="26"/>
        </w:rPr>
        <w:t xml:space="preserve">proibição </w:t>
      </w:r>
      <w:r w:rsidRPr="0080149A">
        <w:rPr>
          <w:szCs w:val="26"/>
        </w:rPr>
        <w:t xml:space="preserve">legal ou judicial, conforme o caso, convocar assembleia geral de Debenturistas para </w:t>
      </w:r>
      <w:r w:rsidR="00980D8E" w:rsidRPr="0080149A">
        <w:rPr>
          <w:szCs w:val="26"/>
        </w:rPr>
        <w:t>os Debenturistas</w:t>
      </w:r>
      <w:r w:rsidR="00B4777D" w:rsidRPr="0080149A">
        <w:rPr>
          <w:szCs w:val="26"/>
        </w:rPr>
        <w:t xml:space="preserve"> </w:t>
      </w:r>
      <w:r w:rsidRPr="0080149A">
        <w:rPr>
          <w:szCs w:val="26"/>
        </w:rPr>
        <w:t>deliberar</w:t>
      </w:r>
      <w:r w:rsidR="00980D8E" w:rsidRPr="0080149A">
        <w:rPr>
          <w:szCs w:val="26"/>
        </w:rPr>
        <w:t>em</w:t>
      </w:r>
      <w:r w:rsidRPr="0080149A">
        <w:rPr>
          <w:szCs w:val="26"/>
        </w:rPr>
        <w:t xml:space="preserve">, em comum acordo com a Companhia e observada </w:t>
      </w:r>
      <w:r w:rsidR="001F2458" w:rsidRPr="0080149A">
        <w:rPr>
          <w:szCs w:val="26"/>
        </w:rPr>
        <w:t xml:space="preserve">a </w:t>
      </w:r>
      <w:r w:rsidRPr="0080149A">
        <w:rPr>
          <w:szCs w:val="26"/>
        </w:rPr>
        <w:t xml:space="preserve">regulamentação aplicável, sobre o novo parâmetro de remuneração das Debêntures a ser aplicado, que deverá ser aquele que melhor reflita </w:t>
      </w:r>
      <w:r w:rsidR="00AE4287" w:rsidRPr="0080149A">
        <w:rPr>
          <w:szCs w:val="26"/>
        </w:rPr>
        <w:t xml:space="preserve">as condições do mercado </w:t>
      </w:r>
      <w:r w:rsidRPr="0080149A">
        <w:rPr>
          <w:szCs w:val="26"/>
        </w:rPr>
        <w:t>vigentes à época.</w:t>
      </w:r>
      <w:r w:rsidR="008771F4" w:rsidRPr="0080149A">
        <w:rPr>
          <w:szCs w:val="26"/>
        </w:rPr>
        <w:t xml:space="preserve"> </w:t>
      </w:r>
      <w:r w:rsidRPr="0080149A">
        <w:rPr>
          <w:szCs w:val="26"/>
        </w:rPr>
        <w:t xml:space="preserve">Até a deliberação desse novo parâmetro de remuneração das Debêntures, quando do cálculo de quaisquer obrigações pecuniárias relativas às Debêntures previstas nesta Escritura de Emissão, </w:t>
      </w:r>
      <w:r w:rsidR="00EA4A8B" w:rsidRPr="0080149A">
        <w:rPr>
          <w:szCs w:val="26"/>
        </w:rPr>
        <w:t xml:space="preserve">será utilizado, para </w:t>
      </w:r>
      <w:r w:rsidR="004A0134" w:rsidRPr="0080149A">
        <w:rPr>
          <w:szCs w:val="26"/>
        </w:rPr>
        <w:t xml:space="preserve">a </w:t>
      </w:r>
      <w:r w:rsidR="00EA4A8B" w:rsidRPr="0080149A">
        <w:rPr>
          <w:szCs w:val="26"/>
        </w:rPr>
        <w:t>apuração</w:t>
      </w:r>
      <w:r w:rsidR="00C1609C" w:rsidRPr="0080149A">
        <w:rPr>
          <w:szCs w:val="26"/>
        </w:rPr>
        <w:t xml:space="preserve"> </w:t>
      </w:r>
      <w:r w:rsidR="00C8524A" w:rsidRPr="0080149A">
        <w:rPr>
          <w:szCs w:val="26"/>
        </w:rPr>
        <w:t>da Taxa DI, o percentual correspondente à última Taxa DI divulgada oficialmente até a data d</w:t>
      </w:r>
      <w:r w:rsidR="005A497B" w:rsidRPr="0080149A">
        <w:rPr>
          <w:szCs w:val="26"/>
        </w:rPr>
        <w:t>e</w:t>
      </w:r>
      <w:r w:rsidR="00C8524A" w:rsidRPr="0080149A">
        <w:rPr>
          <w:szCs w:val="26"/>
        </w:rPr>
        <w:t xml:space="preserve"> cálculo, não sendo devidas quaisquer compensações financeiras, multas ou penalidades entre a Companhia, </w:t>
      </w:r>
      <w:r w:rsidR="008A4BD0" w:rsidRPr="0080149A">
        <w:rPr>
          <w:szCs w:val="26"/>
        </w:rPr>
        <w:t>os Fiadores</w:t>
      </w:r>
      <w:r w:rsidR="00C8524A" w:rsidRPr="0080149A">
        <w:rPr>
          <w:szCs w:val="26"/>
        </w:rPr>
        <w:t xml:space="preserve"> e/ou os Debenturistas quando da divulgação posterior da Taxa DI</w:t>
      </w:r>
      <w:r w:rsidRPr="0080149A">
        <w:rPr>
          <w:szCs w:val="26"/>
        </w:rPr>
        <w:t>.</w:t>
      </w:r>
      <w:r w:rsidR="008771F4" w:rsidRPr="0080149A">
        <w:rPr>
          <w:szCs w:val="26"/>
        </w:rPr>
        <w:t xml:space="preserve"> </w:t>
      </w:r>
      <w:r w:rsidRPr="0080149A">
        <w:rPr>
          <w:szCs w:val="26"/>
        </w:rPr>
        <w:t xml:space="preserve">Caso </w:t>
      </w:r>
      <w:r w:rsidR="00C8524A" w:rsidRPr="0080149A">
        <w:rPr>
          <w:szCs w:val="26"/>
        </w:rPr>
        <w:t xml:space="preserve">a Taxa DI </w:t>
      </w:r>
      <w:r w:rsidRPr="0080149A">
        <w:rPr>
          <w:szCs w:val="26"/>
        </w:rPr>
        <w:t>volte a ser divulgad</w:t>
      </w:r>
      <w:r w:rsidR="00996AFF" w:rsidRPr="0080149A">
        <w:rPr>
          <w:szCs w:val="26"/>
        </w:rPr>
        <w:t>a</w:t>
      </w:r>
      <w:r w:rsidRPr="0080149A">
        <w:rPr>
          <w:szCs w:val="26"/>
        </w:rPr>
        <w:t xml:space="preserve"> antes da realização da assembleia geral de Debenturistas prevista </w:t>
      </w:r>
      <w:r w:rsidRPr="0080149A">
        <w:rPr>
          <w:szCs w:val="26"/>
        </w:rPr>
        <w:lastRenderedPageBreak/>
        <w:t xml:space="preserve">acima, referida assembleia geral de Debenturistas não será realizada, e </w:t>
      </w:r>
      <w:r w:rsidR="0056195A" w:rsidRPr="0080149A">
        <w:rPr>
          <w:szCs w:val="26"/>
        </w:rPr>
        <w:t>a Taxa DI</w:t>
      </w:r>
      <w:r w:rsidRPr="0080149A">
        <w:rPr>
          <w:szCs w:val="26"/>
        </w:rPr>
        <w:t>, a partir da data de sua</w:t>
      </w:r>
      <w:r w:rsidR="005A24DE" w:rsidRPr="0080149A">
        <w:rPr>
          <w:szCs w:val="26"/>
        </w:rPr>
        <w:t xml:space="preserve"> divulgação</w:t>
      </w:r>
      <w:r w:rsidRPr="0080149A">
        <w:rPr>
          <w:szCs w:val="26"/>
        </w:rPr>
        <w:t xml:space="preserve">, passará a ser novamente </w:t>
      </w:r>
      <w:r w:rsidR="0064370D" w:rsidRPr="0080149A">
        <w:rPr>
          <w:szCs w:val="26"/>
        </w:rPr>
        <w:t xml:space="preserve">utilizada </w:t>
      </w:r>
      <w:r w:rsidRPr="0080149A">
        <w:rPr>
          <w:szCs w:val="26"/>
        </w:rPr>
        <w:t xml:space="preserve">para o cálculo de quaisquer obrigações pecuniárias relativas às Debêntures </w:t>
      </w:r>
      <w:r w:rsidR="008A4BD0" w:rsidRPr="0080149A">
        <w:rPr>
          <w:szCs w:val="26"/>
        </w:rPr>
        <w:t>previstas nesta Escritura de Emissão</w:t>
      </w:r>
      <w:r w:rsidRPr="0080149A">
        <w:rPr>
          <w:szCs w:val="26"/>
        </w:rPr>
        <w:t>.</w:t>
      </w:r>
      <w:r w:rsidR="008771F4" w:rsidRPr="0080149A">
        <w:rPr>
          <w:szCs w:val="26"/>
        </w:rPr>
        <w:t xml:space="preserve"> </w:t>
      </w:r>
      <w:r w:rsidRPr="0080149A">
        <w:rPr>
          <w:szCs w:val="26"/>
        </w:rPr>
        <w:t>Caso</w:t>
      </w:r>
      <w:r w:rsidR="00F646AE" w:rsidRPr="0080149A">
        <w:rPr>
          <w:szCs w:val="26"/>
        </w:rPr>
        <w:t xml:space="preserve"> a assembleia geral de Debenturistas prevista acima</w:t>
      </w:r>
      <w:r w:rsidRPr="0080149A">
        <w:rPr>
          <w:szCs w:val="26"/>
        </w:rPr>
        <w:t xml:space="preserve"> </w:t>
      </w:r>
      <w:r w:rsidR="00655E11" w:rsidRPr="0080149A">
        <w:rPr>
          <w:szCs w:val="26"/>
        </w:rPr>
        <w:t xml:space="preserve">não seja instalada em primeira e segunda convocações ou, se instalada, </w:t>
      </w:r>
      <w:r w:rsidRPr="0080149A">
        <w:rPr>
          <w:szCs w:val="26"/>
        </w:rPr>
        <w:t xml:space="preserve">não haja </w:t>
      </w:r>
      <w:r w:rsidR="002C1715" w:rsidRPr="0080149A">
        <w:rPr>
          <w:szCs w:val="26"/>
        </w:rPr>
        <w:t xml:space="preserve">quórum de deliberação </w:t>
      </w:r>
      <w:r w:rsidRPr="0080149A">
        <w:rPr>
          <w:szCs w:val="26"/>
        </w:rPr>
        <w:t xml:space="preserve">sobre </w:t>
      </w:r>
      <w:r w:rsidR="00B545D0" w:rsidRPr="0080149A">
        <w:rPr>
          <w:szCs w:val="26"/>
        </w:rPr>
        <w:t xml:space="preserve">o novo parâmetro de </w:t>
      </w:r>
      <w:r w:rsidRPr="0080149A">
        <w:rPr>
          <w:szCs w:val="26"/>
        </w:rPr>
        <w:t xml:space="preserve">remuneração das Debêntures entre a Companhia e Debenturistas representando, no mínimo, </w:t>
      </w:r>
      <w:r w:rsidR="006B2439" w:rsidRPr="00D17658">
        <w:rPr>
          <w:szCs w:val="26"/>
        </w:rPr>
        <w:t>2/3 (dois terços)</w:t>
      </w:r>
      <w:r w:rsidRPr="0080149A">
        <w:rPr>
          <w:szCs w:val="26"/>
        </w:rPr>
        <w:t xml:space="preserve"> das Debêntures em </w:t>
      </w:r>
      <w:r w:rsidR="00FF17D9" w:rsidRPr="0080149A">
        <w:rPr>
          <w:szCs w:val="26"/>
        </w:rPr>
        <w:t>Circulação</w:t>
      </w:r>
      <w:r w:rsidR="00E33333" w:rsidRPr="0080149A">
        <w:rPr>
          <w:szCs w:val="26"/>
        </w:rPr>
        <w:t xml:space="preserve">, </w:t>
      </w:r>
      <w:bookmarkEnd w:id="340"/>
      <w:r w:rsidR="002F301F" w:rsidRPr="0080149A">
        <w:rPr>
          <w:szCs w:val="26"/>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341"/>
    </w:p>
    <w:p w14:paraId="70A903FB" w14:textId="5C85183C" w:rsidR="002F301F" w:rsidRPr="0080149A" w:rsidRDefault="002F301F" w:rsidP="006B2439">
      <w:pPr>
        <w:numPr>
          <w:ilvl w:val="6"/>
          <w:numId w:val="32"/>
        </w:numPr>
        <w:rPr>
          <w:szCs w:val="26"/>
        </w:rPr>
      </w:pPr>
      <w:r w:rsidRPr="0080149A">
        <w:rPr>
          <w:szCs w:val="26"/>
        </w:rPr>
        <w:t xml:space="preserve">resgatar a totalidade das Debêntures (sem prejuízo da Fiança), com seu consequente cancelamento, no prazo de </w:t>
      </w:r>
      <w:r w:rsidR="007D4BBF" w:rsidRPr="0080149A">
        <w:rPr>
          <w:szCs w:val="26"/>
        </w:rPr>
        <w:t>30</w:t>
      </w:r>
      <w:r w:rsidRPr="0080149A">
        <w:rPr>
          <w:szCs w:val="26"/>
        </w:rPr>
        <w:t> (</w:t>
      </w:r>
      <w:r w:rsidR="007D4BBF" w:rsidRPr="0080149A">
        <w:rPr>
          <w:szCs w:val="26"/>
        </w:rPr>
        <w:t>trinta</w:t>
      </w:r>
      <w:r w:rsidRPr="0080149A">
        <w:rPr>
          <w:szCs w:val="26"/>
        </w:rPr>
        <w:t xml:space="preserve">) dias contados da data da realização da assembleia geral de Debenturistas prevista acima </w:t>
      </w:r>
      <w:r w:rsidR="009866CD" w:rsidRPr="0080149A">
        <w:rPr>
          <w:szCs w:val="26"/>
        </w:rPr>
        <w:t xml:space="preserve">(ou da data em que deveria ter ocorrido, caso não tenha ocorrido) </w:t>
      </w:r>
      <w:r w:rsidRPr="0080149A">
        <w:rPr>
          <w:szCs w:val="26"/>
        </w:rPr>
        <w:t>ou na Data de Vencimento, o que ocorrer primeiro,</w:t>
      </w:r>
      <w:r w:rsidR="003269BC" w:rsidRPr="0080149A">
        <w:rPr>
          <w:szCs w:val="26"/>
        </w:rPr>
        <w:t xml:space="preserve"> pelo </w:t>
      </w:r>
      <w:r w:rsidR="002874E4" w:rsidRPr="0080149A">
        <w:rPr>
          <w:szCs w:val="26"/>
        </w:rPr>
        <w:t>saldo</w:t>
      </w:r>
      <w:r w:rsidR="003269BC" w:rsidRPr="0080149A">
        <w:rPr>
          <w:szCs w:val="26"/>
        </w:rPr>
        <w:t xml:space="preserve"> do Valor Nominal Unitário das Debêntures, acrescido da Remuneração, calculada </w:t>
      </w:r>
      <w:r w:rsidR="003269BC" w:rsidRPr="0080149A">
        <w:rPr>
          <w:i/>
          <w:szCs w:val="26"/>
        </w:rPr>
        <w:t xml:space="preserve">pro rata </w:t>
      </w:r>
      <w:proofErr w:type="spellStart"/>
      <w:r w:rsidR="003269BC" w:rsidRPr="0080149A">
        <w:rPr>
          <w:i/>
          <w:szCs w:val="26"/>
        </w:rPr>
        <w:t>temporis</w:t>
      </w:r>
      <w:proofErr w:type="spellEnd"/>
      <w:r w:rsidR="003269BC" w:rsidRPr="0080149A">
        <w:rPr>
          <w:szCs w:val="26"/>
        </w:rPr>
        <w:t>, desde a</w:t>
      </w:r>
      <w:r w:rsidR="006243F0" w:rsidRPr="0080149A">
        <w:rPr>
          <w:szCs w:val="26"/>
        </w:rPr>
        <w:t xml:space="preserve"> </w:t>
      </w:r>
      <w:r w:rsidR="003269BC" w:rsidRPr="0080149A">
        <w:rPr>
          <w:szCs w:val="26"/>
        </w:rPr>
        <w:t xml:space="preserve">Data de </w:t>
      </w:r>
      <w:r w:rsidR="006A3155" w:rsidRPr="0080149A">
        <w:rPr>
          <w:szCs w:val="26"/>
        </w:rPr>
        <w:t xml:space="preserve">Integralização </w:t>
      </w:r>
      <w:r w:rsidR="003269BC" w:rsidRPr="0080149A">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6B2439" w:rsidRPr="0080149A">
        <w:rPr>
          <w:szCs w:val="26"/>
        </w:rPr>
        <w:t>; ou</w:t>
      </w:r>
    </w:p>
    <w:p w14:paraId="1F0AA87A" w14:textId="78FF97F3" w:rsidR="002F301F" w:rsidRPr="0080149A" w:rsidRDefault="002F301F" w:rsidP="006B2439">
      <w:pPr>
        <w:numPr>
          <w:ilvl w:val="6"/>
          <w:numId w:val="32"/>
        </w:numPr>
        <w:rPr>
          <w:szCs w:val="26"/>
        </w:rPr>
      </w:pPr>
      <w:r w:rsidRPr="0080149A">
        <w:rPr>
          <w:szCs w:val="26"/>
        </w:rPr>
        <w:t xml:space="preserve">amortizar a totalidade das Debêntures </w:t>
      </w:r>
      <w:r w:rsidR="00B364DA" w:rsidRPr="0080149A">
        <w:rPr>
          <w:szCs w:val="26"/>
        </w:rPr>
        <w:t>(sem prejuízo da Fiança)</w:t>
      </w:r>
      <w:r w:rsidRPr="0080149A">
        <w:rPr>
          <w:szCs w:val="26"/>
        </w:rPr>
        <w:t>, em cronograma a ser estipulado pela Companhia</w:t>
      </w:r>
      <w:r w:rsidR="00DF0060" w:rsidRPr="0080149A">
        <w:rPr>
          <w:szCs w:val="26"/>
        </w:rPr>
        <w:t>, sem qualquer prêmio ou penalidade</w:t>
      </w:r>
      <w:r w:rsidRPr="0080149A">
        <w:rPr>
          <w:szCs w:val="26"/>
        </w:rPr>
        <w:t xml:space="preserve">, o qual não excederá a Data de Vencimento e o prazo médio de amortização das Debêntures, </w:t>
      </w:r>
      <w:r w:rsidR="000257F5" w:rsidRPr="0080149A">
        <w:rPr>
          <w:szCs w:val="26"/>
        </w:rPr>
        <w:t xml:space="preserve">caso em que esta Escritura de Emissão deverá ser aditada para refletir tal cronograma, </w:t>
      </w:r>
      <w:r w:rsidRPr="0080149A">
        <w:rPr>
          <w:szCs w:val="26"/>
        </w:rPr>
        <w:t>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6A6057CB" w14:textId="05EF2E26" w:rsidR="006B2439" w:rsidRPr="0080149A" w:rsidRDefault="006B2439" w:rsidP="006B2439">
      <w:pPr>
        <w:numPr>
          <w:ilvl w:val="5"/>
          <w:numId w:val="32"/>
        </w:numPr>
        <w:rPr>
          <w:szCs w:val="26"/>
        </w:rPr>
      </w:pPr>
      <w:r w:rsidRPr="0080149A">
        <w:rPr>
          <w:szCs w:val="26"/>
        </w:rPr>
        <w:t>Os Fiadores desde já concordam com o disposto nesta Cláusula </w:t>
      </w:r>
      <w:r w:rsidR="00895FE2" w:rsidRPr="0080149A">
        <w:rPr>
          <w:szCs w:val="26"/>
        </w:rPr>
        <w:fldChar w:fldCharType="begin"/>
      </w:r>
      <w:r w:rsidR="00895FE2" w:rsidRPr="0080149A">
        <w:rPr>
          <w:szCs w:val="26"/>
        </w:rPr>
        <w:instrText xml:space="preserve"> REF _Ref33123854 \n \h </w:instrText>
      </w:r>
      <w:r w:rsidR="0080149A" w:rsidRPr="0080149A">
        <w:rPr>
          <w:szCs w:val="26"/>
        </w:rPr>
        <w:instrText xml:space="preserve"> \* MERGEFORMAT </w:instrText>
      </w:r>
      <w:r w:rsidR="00895FE2" w:rsidRPr="0080149A">
        <w:rPr>
          <w:szCs w:val="26"/>
        </w:rPr>
      </w:r>
      <w:r w:rsidR="00895FE2" w:rsidRPr="0080149A">
        <w:rPr>
          <w:szCs w:val="26"/>
        </w:rPr>
        <w:fldChar w:fldCharType="separate"/>
      </w:r>
      <w:r w:rsidR="00813F00">
        <w:rPr>
          <w:szCs w:val="26"/>
        </w:rPr>
        <w:t>8.15</w:t>
      </w:r>
      <w:r w:rsidR="00895FE2" w:rsidRPr="0080149A">
        <w:rPr>
          <w:szCs w:val="26"/>
        </w:rPr>
        <w:fldChar w:fldCharType="end"/>
      </w:r>
      <w:r w:rsidRPr="0080149A">
        <w:rPr>
          <w:szCs w:val="26"/>
        </w:rPr>
        <w:t xml:space="preserve">,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já, concordam e se </w:t>
      </w:r>
      <w:r w:rsidRPr="0080149A">
        <w:rPr>
          <w:szCs w:val="26"/>
        </w:rPr>
        <w:lastRenderedPageBreak/>
        <w:t>obrigam a firmar todos e quaisquer documentos necessários à efetivação do disposto na Cláusula </w:t>
      </w:r>
      <w:r w:rsidRPr="0080149A">
        <w:rPr>
          <w:szCs w:val="26"/>
        </w:rPr>
        <w:fldChar w:fldCharType="begin"/>
      </w:r>
      <w:r w:rsidRPr="0080149A">
        <w:rPr>
          <w:szCs w:val="26"/>
        </w:rPr>
        <w:instrText xml:space="preserve"> REF _Ref306030694 \n \p \h  \* MERGEFORMAT </w:instrText>
      </w:r>
      <w:r w:rsidRPr="0080149A">
        <w:rPr>
          <w:szCs w:val="26"/>
        </w:rPr>
      </w:r>
      <w:r w:rsidRPr="0080149A">
        <w:rPr>
          <w:szCs w:val="26"/>
        </w:rPr>
        <w:fldChar w:fldCharType="separate"/>
      </w:r>
      <w:r w:rsidR="00813F00">
        <w:rPr>
          <w:szCs w:val="26"/>
        </w:rPr>
        <w:t>8.15.2 acima</w:t>
      </w:r>
      <w:r w:rsidRPr="0080149A">
        <w:rPr>
          <w:szCs w:val="26"/>
        </w:rPr>
        <w:fldChar w:fldCharType="end"/>
      </w:r>
      <w:r w:rsidRPr="0080149A">
        <w:rPr>
          <w:szCs w:val="26"/>
        </w:rPr>
        <w:t>.</w:t>
      </w:r>
    </w:p>
    <w:bookmarkEnd w:id="324"/>
    <w:p w14:paraId="1A10EE51" w14:textId="77777777" w:rsidR="00880FA8" w:rsidRPr="0080149A" w:rsidRDefault="00880FA8">
      <w:pPr>
        <w:numPr>
          <w:ilvl w:val="1"/>
          <w:numId w:val="32"/>
        </w:numPr>
        <w:rPr>
          <w:szCs w:val="26"/>
        </w:rPr>
      </w:pPr>
      <w:r w:rsidRPr="0080149A">
        <w:rPr>
          <w:i/>
          <w:szCs w:val="26"/>
        </w:rPr>
        <w:t>Repactuação</w:t>
      </w:r>
      <w:r w:rsidR="00B8759C" w:rsidRPr="0080149A">
        <w:rPr>
          <w:i/>
          <w:szCs w:val="26"/>
        </w:rPr>
        <w:t xml:space="preserve"> Programada</w:t>
      </w:r>
      <w:r w:rsidRPr="0080149A">
        <w:rPr>
          <w:szCs w:val="26"/>
        </w:rPr>
        <w:t>.</w:t>
      </w:r>
      <w:r w:rsidR="008771F4" w:rsidRPr="0080149A">
        <w:rPr>
          <w:szCs w:val="26"/>
        </w:rPr>
        <w:t xml:space="preserve"> </w:t>
      </w:r>
      <w:r w:rsidRPr="0080149A">
        <w:rPr>
          <w:szCs w:val="26"/>
        </w:rPr>
        <w:t>Não haverá repactuação programada</w:t>
      </w:r>
      <w:r w:rsidR="003F5B11" w:rsidRPr="0080149A">
        <w:rPr>
          <w:szCs w:val="26"/>
        </w:rPr>
        <w:t xml:space="preserve"> das Debêntures</w:t>
      </w:r>
      <w:r w:rsidRPr="0080149A">
        <w:rPr>
          <w:szCs w:val="26"/>
        </w:rPr>
        <w:t>.</w:t>
      </w:r>
    </w:p>
    <w:p w14:paraId="762F5C11" w14:textId="5C9C130E" w:rsidR="00464089" w:rsidRPr="0080149A" w:rsidRDefault="00123214" w:rsidP="00477B0C">
      <w:pPr>
        <w:numPr>
          <w:ilvl w:val="1"/>
          <w:numId w:val="32"/>
        </w:numPr>
        <w:rPr>
          <w:szCs w:val="26"/>
        </w:rPr>
      </w:pPr>
      <w:bookmarkStart w:id="342" w:name="_Ref488955249"/>
      <w:bookmarkStart w:id="343" w:name="_Ref33116594"/>
      <w:bookmarkStart w:id="344" w:name="_Ref534176584"/>
      <w:bookmarkEnd w:id="283"/>
      <w:bookmarkEnd w:id="304"/>
      <w:r w:rsidRPr="0080149A">
        <w:rPr>
          <w:i/>
          <w:szCs w:val="26"/>
        </w:rPr>
        <w:t xml:space="preserve">Resgate </w:t>
      </w:r>
      <w:r w:rsidR="005F2BBA" w:rsidRPr="0080149A">
        <w:rPr>
          <w:i/>
          <w:szCs w:val="26"/>
        </w:rPr>
        <w:t>Antecipado</w:t>
      </w:r>
      <w:r w:rsidR="005F2BBA" w:rsidRPr="0080149A">
        <w:rPr>
          <w:szCs w:val="26"/>
        </w:rPr>
        <w:t>.</w:t>
      </w:r>
      <w:r w:rsidR="008771F4" w:rsidRPr="0080149A">
        <w:rPr>
          <w:szCs w:val="26"/>
        </w:rPr>
        <w:t xml:space="preserve"> </w:t>
      </w:r>
      <w:r w:rsidR="006A3155" w:rsidRPr="0080149A">
        <w:rPr>
          <w:szCs w:val="26"/>
        </w:rPr>
        <w:t xml:space="preserve">Exclusivamente na hipótese </w:t>
      </w:r>
      <w:r w:rsidR="00864B1B">
        <w:rPr>
          <w:szCs w:val="26"/>
        </w:rPr>
        <w:t>d</w:t>
      </w:r>
      <w:r w:rsidR="00FF2C6B">
        <w:rPr>
          <w:szCs w:val="26"/>
        </w:rPr>
        <w:t xml:space="preserve">e </w:t>
      </w:r>
      <w:r w:rsidR="00864B1B">
        <w:rPr>
          <w:szCs w:val="26"/>
        </w:rPr>
        <w:t xml:space="preserve">a </w:t>
      </w:r>
      <w:r w:rsidR="006A3155" w:rsidRPr="0080149A">
        <w:rPr>
          <w:szCs w:val="26"/>
        </w:rPr>
        <w:t xml:space="preserve">Operação Permitida ser </w:t>
      </w:r>
      <w:r w:rsidR="00FA3508" w:rsidRPr="0080149A">
        <w:rPr>
          <w:szCs w:val="26"/>
        </w:rPr>
        <w:t>concluída e liquidada financeiramente</w:t>
      </w:r>
      <w:r w:rsidR="009F647F">
        <w:rPr>
          <w:szCs w:val="26"/>
        </w:rPr>
        <w:t>,</w:t>
      </w:r>
      <w:r w:rsidR="00895FE2" w:rsidRPr="0080149A">
        <w:rPr>
          <w:szCs w:val="26"/>
        </w:rPr>
        <w:t xml:space="preserve"> </w:t>
      </w:r>
      <w:r w:rsidR="006A3155" w:rsidRPr="0080149A">
        <w:rPr>
          <w:szCs w:val="26"/>
        </w:rPr>
        <w:t>a</w:t>
      </w:r>
      <w:r w:rsidR="00A1122D" w:rsidRPr="0080149A">
        <w:rPr>
          <w:szCs w:val="26"/>
        </w:rPr>
        <w:t xml:space="preserve"> Companhia poderá</w:t>
      </w:r>
      <w:r w:rsidR="00273EEF" w:rsidRPr="0080149A">
        <w:rPr>
          <w:szCs w:val="26"/>
        </w:rPr>
        <w:t xml:space="preserve">, </w:t>
      </w:r>
      <w:r w:rsidR="00923132" w:rsidRPr="0080149A">
        <w:rPr>
          <w:szCs w:val="26"/>
        </w:rPr>
        <w:t>a seu exclusivo critério</w:t>
      </w:r>
      <w:r w:rsidR="00895FE2" w:rsidRPr="0080149A">
        <w:rPr>
          <w:szCs w:val="26"/>
        </w:rPr>
        <w:t xml:space="preserve">, </w:t>
      </w:r>
      <w:r w:rsidR="00A1122D" w:rsidRPr="0080149A">
        <w:rPr>
          <w:szCs w:val="26"/>
        </w:rPr>
        <w:t>realizar</w:t>
      </w:r>
      <w:r w:rsidR="00895FE2" w:rsidRPr="0080149A">
        <w:rPr>
          <w:szCs w:val="26"/>
        </w:rPr>
        <w:t xml:space="preserve">, </w:t>
      </w:r>
      <w:r w:rsidR="00864B1B">
        <w:rPr>
          <w:szCs w:val="26"/>
        </w:rPr>
        <w:t>a qualquer momento</w:t>
      </w:r>
      <w:r w:rsidR="008972C3">
        <w:rPr>
          <w:szCs w:val="26"/>
        </w:rPr>
        <w:t xml:space="preserve"> até a Data de Vencimento (exclusive)</w:t>
      </w:r>
      <w:r w:rsidR="0078339B">
        <w:rPr>
          <w:szCs w:val="26"/>
        </w:rPr>
        <w:t xml:space="preserve">, </w:t>
      </w:r>
      <w:r w:rsidR="0036434F">
        <w:rPr>
          <w:szCs w:val="26"/>
        </w:rPr>
        <w:t xml:space="preserve">mediante aviso prévio aos Debenturistas (por meio de publicação de anúncio nos termos da Cláusula 8.26 abaixo ou de comunicação individual a todos os Debenturistas, com cópia ao Agente Fiduciário), de, no mínimo, 3 (três) Dias Úteis da data do evento, </w:t>
      </w:r>
      <w:bookmarkEnd w:id="342"/>
      <w:r w:rsidR="00923132" w:rsidRPr="0080149A">
        <w:rPr>
          <w:szCs w:val="26"/>
        </w:rPr>
        <w:t>o resgate antecipado da totalidade (sendo vedado o resgate parcial) das Debêntures, com o consequente cancelamento de tais Debêntures</w:t>
      </w:r>
      <w:r w:rsidR="00895FE2" w:rsidRPr="0080149A">
        <w:rPr>
          <w:szCs w:val="26"/>
        </w:rPr>
        <w:t xml:space="preserve"> ("</w:t>
      </w:r>
      <w:r w:rsidR="00895FE2" w:rsidRPr="0080149A">
        <w:rPr>
          <w:szCs w:val="26"/>
          <w:u w:val="single"/>
        </w:rPr>
        <w:t>Resgate Antecipado</w:t>
      </w:r>
      <w:r w:rsidR="00895FE2" w:rsidRPr="0080149A">
        <w:rPr>
          <w:szCs w:val="26"/>
        </w:rPr>
        <w:t>")</w:t>
      </w:r>
      <w:r w:rsidR="00923132" w:rsidRPr="0080149A">
        <w:rPr>
          <w:szCs w:val="26"/>
        </w:rPr>
        <w:t>, mediante o</w:t>
      </w:r>
      <w:r w:rsidR="006A3155" w:rsidRPr="0080149A">
        <w:rPr>
          <w:szCs w:val="26"/>
        </w:rPr>
        <w:t xml:space="preserve"> </w:t>
      </w:r>
      <w:r w:rsidR="00464089" w:rsidRPr="0080149A">
        <w:rPr>
          <w:szCs w:val="26"/>
        </w:rPr>
        <w:t xml:space="preserve">pagamento do saldo do Valor Nominal Unitário das Debêntures, acrescido da Remuneração, calculada </w:t>
      </w:r>
      <w:r w:rsidR="00464089" w:rsidRPr="0080149A">
        <w:rPr>
          <w:i/>
          <w:szCs w:val="26"/>
        </w:rPr>
        <w:t xml:space="preserve">pro rata </w:t>
      </w:r>
      <w:proofErr w:type="spellStart"/>
      <w:r w:rsidR="00464089" w:rsidRPr="0080149A">
        <w:rPr>
          <w:i/>
          <w:szCs w:val="26"/>
        </w:rPr>
        <w:t>temporis</w:t>
      </w:r>
      <w:proofErr w:type="spellEnd"/>
      <w:r w:rsidR="00464089" w:rsidRPr="0080149A">
        <w:rPr>
          <w:szCs w:val="26"/>
        </w:rPr>
        <w:t xml:space="preserve">, desde a Data de </w:t>
      </w:r>
      <w:r w:rsidR="006A3155" w:rsidRPr="0080149A">
        <w:rPr>
          <w:szCs w:val="26"/>
        </w:rPr>
        <w:t>Integralização</w:t>
      </w:r>
      <w:r w:rsidR="00464089" w:rsidRPr="0080149A">
        <w:rPr>
          <w:szCs w:val="26"/>
        </w:rPr>
        <w:t xml:space="preserve"> ou a data de pagamento da Remuneração imediatamente anterior, conforme o caso</w:t>
      </w:r>
      <w:r w:rsidR="00372332">
        <w:rPr>
          <w:szCs w:val="26"/>
        </w:rPr>
        <w:t xml:space="preserve">, </w:t>
      </w:r>
      <w:bookmarkStart w:id="345" w:name="_Ref34048893"/>
      <w:r w:rsidR="00864B1B">
        <w:rPr>
          <w:szCs w:val="26"/>
        </w:rPr>
        <w:t>até a data do efetivo pagamento, acrescido de prêmio correspondente a</w:t>
      </w:r>
      <w:r w:rsidR="008972C3">
        <w:rPr>
          <w:szCs w:val="26"/>
        </w:rPr>
        <w:t xml:space="preserve"> ("</w:t>
      </w:r>
      <w:r w:rsidR="008972C3">
        <w:rPr>
          <w:szCs w:val="26"/>
          <w:u w:val="single"/>
        </w:rPr>
        <w:t>Prêmio por Resgate Antecipado</w:t>
      </w:r>
      <w:r w:rsidR="008972C3">
        <w:rPr>
          <w:szCs w:val="26"/>
        </w:rPr>
        <w:t>"):</w:t>
      </w:r>
      <w:r w:rsidR="00864B1B">
        <w:rPr>
          <w:szCs w:val="26"/>
        </w:rPr>
        <w:t xml:space="preserve"> (i) </w:t>
      </w:r>
      <w:r w:rsidR="008972C3">
        <w:rPr>
          <w:szCs w:val="26"/>
        </w:rPr>
        <w:t xml:space="preserve">caso o Resgate Antecipado seja realizado até 30 de junho de 2020 (inclusive), </w:t>
      </w:r>
      <w:r w:rsidR="00864B1B">
        <w:rPr>
          <w:szCs w:val="26"/>
        </w:rPr>
        <w:t>R$2.500.000,00 (dois milhões e quinhentos mil reais)</w:t>
      </w:r>
      <w:r w:rsidR="009B00CE">
        <w:rPr>
          <w:szCs w:val="26"/>
        </w:rPr>
        <w:t>, ou (</w:t>
      </w:r>
      <w:proofErr w:type="spellStart"/>
      <w:r w:rsidR="009B00CE">
        <w:rPr>
          <w:szCs w:val="26"/>
        </w:rPr>
        <w:t>ii</w:t>
      </w:r>
      <w:proofErr w:type="spellEnd"/>
      <w:r w:rsidR="009B00CE">
        <w:rPr>
          <w:szCs w:val="26"/>
        </w:rPr>
        <w:t xml:space="preserve">) </w:t>
      </w:r>
      <w:r w:rsidR="008972C3">
        <w:rPr>
          <w:szCs w:val="26"/>
        </w:rPr>
        <w:t xml:space="preserve">caso o Resgate Antecipado seja realizado após 30 de junho de 2020 (exclusive), a </w:t>
      </w:r>
      <w:r w:rsidR="009B00CE">
        <w:rPr>
          <w:szCs w:val="26"/>
        </w:rPr>
        <w:t xml:space="preserve">diferença positiva entre </w:t>
      </w:r>
      <w:r w:rsidR="008972C3">
        <w:rPr>
          <w:szCs w:val="26"/>
        </w:rPr>
        <w:t xml:space="preserve">(a) </w:t>
      </w:r>
      <w:r w:rsidR="009B00CE">
        <w:rPr>
          <w:szCs w:val="26"/>
        </w:rPr>
        <w:t>R$3.500.000,00 (três milhões e quinhentos mil reais)</w:t>
      </w:r>
      <w:r w:rsidR="008972C3">
        <w:rPr>
          <w:szCs w:val="26"/>
        </w:rPr>
        <w:t>,</w:t>
      </w:r>
      <w:r w:rsidR="009B00CE">
        <w:rPr>
          <w:szCs w:val="26"/>
        </w:rPr>
        <w:t xml:space="preserve"> atualizados pela variação positiva acumulada do IPCA desde a Data de Emissão </w:t>
      </w:r>
      <w:r w:rsidR="008972C3" w:rsidRPr="008972C3">
        <w:rPr>
          <w:szCs w:val="26"/>
        </w:rPr>
        <w:t>até a data do efetivo pagamento</w:t>
      </w:r>
      <w:r w:rsidR="008972C3">
        <w:rPr>
          <w:szCs w:val="26"/>
        </w:rPr>
        <w:t>,</w:t>
      </w:r>
      <w:r w:rsidR="008972C3" w:rsidRPr="008972C3">
        <w:rPr>
          <w:szCs w:val="26"/>
        </w:rPr>
        <w:t xml:space="preserve"> </w:t>
      </w:r>
      <w:r w:rsidR="008972C3">
        <w:rPr>
          <w:szCs w:val="26"/>
        </w:rPr>
        <w:t>e (b) o somatório (x) d</w:t>
      </w:r>
      <w:r w:rsidR="009B00CE" w:rsidRPr="0080149A">
        <w:rPr>
          <w:szCs w:val="26"/>
        </w:rPr>
        <w:t xml:space="preserve">o montante efetivamente pago pela Companhia aos Debenturistas </w:t>
      </w:r>
      <w:r w:rsidR="009B00CE">
        <w:rPr>
          <w:szCs w:val="26"/>
        </w:rPr>
        <w:t>a título de Remuneração Adicional</w:t>
      </w:r>
      <w:r w:rsidR="00F30C35">
        <w:rPr>
          <w:szCs w:val="26"/>
        </w:rPr>
        <w:t xml:space="preserve"> </w:t>
      </w:r>
      <w:r w:rsidR="008972C3">
        <w:rPr>
          <w:szCs w:val="26"/>
        </w:rPr>
        <w:t xml:space="preserve">e (y) </w:t>
      </w:r>
      <w:r w:rsidR="00F30C35">
        <w:rPr>
          <w:szCs w:val="26"/>
        </w:rPr>
        <w:t>do montante efetivamente pago pela Companhia a título de Prêmio por Amortização Extraordinária</w:t>
      </w:r>
      <w:r w:rsidR="009B00CE">
        <w:rPr>
          <w:szCs w:val="26"/>
        </w:rPr>
        <w:t xml:space="preserve">, observado que o Prêmio por Resgate Antecipado </w:t>
      </w:r>
      <w:r w:rsidR="00372332">
        <w:rPr>
          <w:szCs w:val="26"/>
        </w:rPr>
        <w:t xml:space="preserve">deverá ser pago à vista, em moeda corrente nacional, na data </w:t>
      </w:r>
      <w:r w:rsidR="0036434F">
        <w:rPr>
          <w:szCs w:val="26"/>
        </w:rPr>
        <w:t>em que ocorrer o</w:t>
      </w:r>
      <w:r w:rsidR="00372332">
        <w:rPr>
          <w:szCs w:val="26"/>
        </w:rPr>
        <w:t xml:space="preserve"> Resgate Antecipado</w:t>
      </w:r>
      <w:r w:rsidR="00464089" w:rsidRPr="0080149A">
        <w:rPr>
          <w:szCs w:val="26"/>
        </w:rPr>
        <w:t>.</w:t>
      </w:r>
      <w:bookmarkEnd w:id="343"/>
      <w:bookmarkEnd w:id="345"/>
      <w:r w:rsidR="0040483E" w:rsidRPr="0080149A">
        <w:rPr>
          <w:szCs w:val="26"/>
        </w:rPr>
        <w:t xml:space="preserve"> </w:t>
      </w:r>
    </w:p>
    <w:p w14:paraId="06F65E5A" w14:textId="4850CE16" w:rsidR="007324E2" w:rsidRPr="0080149A" w:rsidRDefault="0007794D" w:rsidP="004859CC">
      <w:pPr>
        <w:numPr>
          <w:ilvl w:val="1"/>
          <w:numId w:val="32"/>
        </w:numPr>
        <w:rPr>
          <w:szCs w:val="26"/>
        </w:rPr>
      </w:pPr>
      <w:bookmarkStart w:id="346" w:name="_Ref285570716"/>
      <w:bookmarkStart w:id="347" w:name="_Ref366061184"/>
      <w:bookmarkStart w:id="348" w:name="_Ref488955252"/>
      <w:bookmarkStart w:id="349" w:name="_Ref51501109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 Data de Integralização (inclusive) até a Data de Vencimento (exclusive),</w:t>
      </w:r>
      <w:r w:rsidR="00C36CA3" w:rsidRPr="0080149A">
        <w:rPr>
          <w:szCs w:val="26"/>
        </w:rPr>
        <w:t xml:space="preserve"> a Companhia</w:t>
      </w:r>
      <w:r w:rsidR="006A3155" w:rsidRPr="0080149A">
        <w:rPr>
          <w:szCs w:val="26"/>
        </w:rPr>
        <w:t xml:space="preserve"> e/ou </w:t>
      </w:r>
      <w:r w:rsidR="00154DEA" w:rsidRPr="0080149A">
        <w:rPr>
          <w:szCs w:val="26"/>
        </w:rPr>
        <w:t xml:space="preserve">a MISC </w:t>
      </w:r>
      <w:r w:rsidR="00C36CA3" w:rsidRPr="0080149A">
        <w:rPr>
          <w:szCs w:val="26"/>
        </w:rPr>
        <w:t>venha</w:t>
      </w:r>
      <w:r w:rsidR="006A3155" w:rsidRPr="0080149A">
        <w:rPr>
          <w:szCs w:val="26"/>
        </w:rPr>
        <w:t>m</w:t>
      </w:r>
      <w:r w:rsidR="00C36CA3" w:rsidRPr="0080149A">
        <w:rPr>
          <w:szCs w:val="26"/>
        </w:rPr>
        <w:t xml:space="preserve"> a receber recursos oriundos do pagamento</w:t>
      </w:r>
      <w:r w:rsidR="00154DEA" w:rsidRPr="0080149A">
        <w:rPr>
          <w:szCs w:val="26"/>
        </w:rPr>
        <w:t>, total ou parcial,</w:t>
      </w:r>
      <w:r w:rsidR="00C36CA3" w:rsidRPr="0080149A">
        <w:rPr>
          <w:szCs w:val="26"/>
        </w:rPr>
        <w:t xml:space="preserve"> </w:t>
      </w:r>
      <w:r w:rsidR="004859CC">
        <w:rPr>
          <w:szCs w:val="26"/>
        </w:rPr>
        <w:t xml:space="preserve">e/ou da monetização, por meio da </w:t>
      </w:r>
      <w:r w:rsidR="00553320">
        <w:rPr>
          <w:szCs w:val="26"/>
        </w:rPr>
        <w:t>Transferência</w:t>
      </w:r>
      <w:r w:rsidR="004859CC">
        <w:rPr>
          <w:szCs w:val="26"/>
        </w:rPr>
        <w:t xml:space="preserve"> e/ou qualquer outro meio permitido pela legislação vigente, </w:t>
      </w:r>
      <w:r w:rsidR="00154DEA" w:rsidRPr="0080149A">
        <w:rPr>
          <w:szCs w:val="26"/>
        </w:rPr>
        <w:t xml:space="preserve">de quaisquer </w:t>
      </w:r>
      <w:r w:rsidR="00C36CA3" w:rsidRPr="0080149A">
        <w:rPr>
          <w:szCs w:val="26"/>
        </w:rPr>
        <w:t xml:space="preserve">Direitos Creditórios </w:t>
      </w:r>
      <w:r w:rsidR="00154DEA" w:rsidRPr="0080149A">
        <w:rPr>
          <w:szCs w:val="26"/>
        </w:rPr>
        <w:t xml:space="preserve">Ações Judiciais </w:t>
      </w:r>
      <w:r w:rsidR="006A3155" w:rsidRPr="0080149A">
        <w:rPr>
          <w:szCs w:val="26"/>
        </w:rPr>
        <w:t xml:space="preserve">e/ou </w:t>
      </w:r>
      <w:r w:rsidR="00154DEA" w:rsidRPr="0080149A">
        <w:rPr>
          <w:szCs w:val="26"/>
        </w:rPr>
        <w:t xml:space="preserve">de quaisquer </w:t>
      </w:r>
      <w:r w:rsidR="006A3155" w:rsidRPr="0080149A">
        <w:rPr>
          <w:szCs w:val="26"/>
        </w:rPr>
        <w:t xml:space="preserve">Direitos Creditórios PER </w:t>
      </w:r>
      <w:r w:rsidR="00C36CA3" w:rsidRPr="0080149A">
        <w:rPr>
          <w:szCs w:val="26"/>
        </w:rPr>
        <w:t xml:space="preserve">(inclusive </w:t>
      </w:r>
      <w:r w:rsidR="00154DEA" w:rsidRPr="0080149A">
        <w:rPr>
          <w:szCs w:val="26"/>
        </w:rPr>
        <w:t xml:space="preserve">mediante o crédito de tais </w:t>
      </w:r>
      <w:r w:rsidR="00C36CA3" w:rsidRPr="0080149A">
        <w:rPr>
          <w:szCs w:val="26"/>
        </w:rPr>
        <w:t>recursos na</w:t>
      </w:r>
      <w:r w:rsidR="006A3155" w:rsidRPr="0080149A">
        <w:rPr>
          <w:szCs w:val="26"/>
        </w:rPr>
        <w:t>s</w:t>
      </w:r>
      <w:r w:rsidR="00C36CA3" w:rsidRPr="0080149A">
        <w:rPr>
          <w:szCs w:val="26"/>
        </w:rPr>
        <w:t xml:space="preserve"> Conta</w:t>
      </w:r>
      <w:r w:rsidR="006A3155" w:rsidRPr="0080149A">
        <w:rPr>
          <w:szCs w:val="26"/>
        </w:rPr>
        <w:t>s</w:t>
      </w:r>
      <w:r w:rsidR="00C36CA3" w:rsidRPr="0080149A">
        <w:rPr>
          <w:szCs w:val="26"/>
        </w:rPr>
        <w:t xml:space="preserve"> Garantia)</w:t>
      </w:r>
      <w:r w:rsidR="009B41FD" w:rsidRPr="0080149A">
        <w:rPr>
          <w:szCs w:val="26"/>
        </w:rPr>
        <w:t xml:space="preserve"> ("</w:t>
      </w:r>
      <w:r w:rsidR="009B41FD" w:rsidRPr="0080149A">
        <w:rPr>
          <w:szCs w:val="26"/>
          <w:u w:val="single"/>
        </w:rPr>
        <w:t>Evento de Amortização Extraordinária Obrigatória</w:t>
      </w:r>
      <w:r w:rsidR="009B41FD" w:rsidRPr="0080149A">
        <w:rPr>
          <w:szCs w:val="26"/>
        </w:rPr>
        <w:t>")</w:t>
      </w:r>
      <w:r w:rsidR="00C36CA3" w:rsidRPr="0080149A">
        <w:rPr>
          <w:szCs w:val="26"/>
        </w:rPr>
        <w:t xml:space="preserve">, a Companhia </w:t>
      </w:r>
      <w:r w:rsidR="00154DEA" w:rsidRPr="0080149A">
        <w:rPr>
          <w:szCs w:val="26"/>
        </w:rPr>
        <w:t>deverá</w:t>
      </w:r>
      <w:r w:rsidR="007324E2" w:rsidRPr="0080149A">
        <w:rPr>
          <w:szCs w:val="26"/>
        </w:rPr>
        <w:t xml:space="preserve">, </w:t>
      </w:r>
      <w:r w:rsidR="00154DEA" w:rsidRPr="0080149A">
        <w:rPr>
          <w:szCs w:val="26"/>
        </w:rPr>
        <w:t xml:space="preserve">mediante </w:t>
      </w:r>
      <w:r w:rsidR="007324E2" w:rsidRPr="0080149A">
        <w:rPr>
          <w:szCs w:val="26"/>
        </w:rPr>
        <w:t xml:space="preserve">aviso prévio aos Debenturistas </w:t>
      </w:r>
      <w:r w:rsidR="00154DEA" w:rsidRPr="0080149A">
        <w:rPr>
          <w:szCs w:val="26"/>
        </w:rPr>
        <w:t>(por meio de publicação de anúncio nos termos da Cláusula </w:t>
      </w:r>
      <w:r w:rsidR="00154DEA" w:rsidRPr="0080149A">
        <w:rPr>
          <w:szCs w:val="26"/>
        </w:rPr>
        <w:fldChar w:fldCharType="begin"/>
      </w:r>
      <w:r w:rsidR="00154DEA" w:rsidRPr="0080149A">
        <w:rPr>
          <w:szCs w:val="26"/>
        </w:rPr>
        <w:instrText xml:space="preserve"> REF _Ref284530595 \n \p \h  \* MERGEFORMAT </w:instrText>
      </w:r>
      <w:r w:rsidR="00154DEA" w:rsidRPr="0080149A">
        <w:rPr>
          <w:szCs w:val="26"/>
        </w:rPr>
      </w:r>
      <w:r w:rsidR="00154DEA" w:rsidRPr="0080149A">
        <w:rPr>
          <w:szCs w:val="26"/>
        </w:rPr>
        <w:fldChar w:fldCharType="separate"/>
      </w:r>
      <w:r w:rsidR="00813F00">
        <w:rPr>
          <w:szCs w:val="26"/>
        </w:rPr>
        <w:t>8.26 abaixo</w:t>
      </w:r>
      <w:r w:rsidR="00154DEA" w:rsidRPr="0080149A">
        <w:rPr>
          <w:szCs w:val="26"/>
        </w:rPr>
        <w:fldChar w:fldCharType="end"/>
      </w:r>
      <w:r w:rsidR="00154DEA" w:rsidRPr="0080149A">
        <w:rPr>
          <w:szCs w:val="26"/>
        </w:rPr>
        <w:t xml:space="preserve"> ou de comunicação individual a todos os Debenturistas, com cópia ao Agente Fiduciário), de, no mínimo, 3 (três) Dias Úteis da data do evento</w:t>
      </w:r>
      <w:r w:rsidR="007324E2" w:rsidRPr="0080149A">
        <w:rPr>
          <w:szCs w:val="26"/>
        </w:rPr>
        <w:t>,</w:t>
      </w:r>
      <w:r w:rsidR="00C36CA3" w:rsidRPr="0080149A">
        <w:rPr>
          <w:szCs w:val="26"/>
        </w:rPr>
        <w:t xml:space="preserve"> </w:t>
      </w:r>
      <w:r w:rsidR="00154DEA" w:rsidRPr="0080149A">
        <w:rPr>
          <w:szCs w:val="26"/>
        </w:rPr>
        <w:t xml:space="preserve">aplicar </w:t>
      </w:r>
      <w:r w:rsidR="007324E2" w:rsidRPr="0080149A">
        <w:rPr>
          <w:szCs w:val="26"/>
        </w:rPr>
        <w:t>a totalidade d</w:t>
      </w:r>
      <w:r w:rsidR="002B3230" w:rsidRPr="0080149A">
        <w:rPr>
          <w:szCs w:val="26"/>
        </w:rPr>
        <w:t>e tais</w:t>
      </w:r>
      <w:r w:rsidR="007324E2" w:rsidRPr="0080149A">
        <w:rPr>
          <w:szCs w:val="26"/>
        </w:rPr>
        <w:t xml:space="preserve"> recursos recebidos </w:t>
      </w:r>
      <w:r w:rsidR="002B3230" w:rsidRPr="0080149A">
        <w:rPr>
          <w:szCs w:val="26"/>
        </w:rPr>
        <w:t>("</w:t>
      </w:r>
      <w:r w:rsidR="002B3230" w:rsidRPr="0080149A">
        <w:rPr>
          <w:szCs w:val="26"/>
          <w:u w:val="single"/>
        </w:rPr>
        <w:t>Valor da Amortização Extraordinária Obrigatória</w:t>
      </w:r>
      <w:r w:rsidR="002B3230" w:rsidRPr="0080149A">
        <w:rPr>
          <w:szCs w:val="26"/>
        </w:rPr>
        <w:t xml:space="preserve">") </w:t>
      </w:r>
      <w:r w:rsidR="007324E2" w:rsidRPr="0080149A">
        <w:rPr>
          <w:szCs w:val="26"/>
        </w:rPr>
        <w:t>na</w:t>
      </w:r>
      <w:r w:rsidR="00C36CA3" w:rsidRPr="0080149A">
        <w:rPr>
          <w:szCs w:val="26"/>
        </w:rPr>
        <w:t xml:space="preserve"> amortização</w:t>
      </w:r>
      <w:r w:rsidR="00154DEA" w:rsidRPr="0080149A">
        <w:rPr>
          <w:szCs w:val="26"/>
        </w:rPr>
        <w:t xml:space="preserve"> parcial (ou, se suficiente, total)</w:t>
      </w:r>
      <w:r w:rsidR="00240DF0" w:rsidRPr="0080149A">
        <w:rPr>
          <w:szCs w:val="26"/>
        </w:rPr>
        <w:t xml:space="preserve"> ("</w:t>
      </w:r>
      <w:r w:rsidR="00240DF0" w:rsidRPr="0080149A">
        <w:rPr>
          <w:szCs w:val="26"/>
          <w:u w:val="single"/>
        </w:rPr>
        <w:t>Amortização Extraordinária Obrigatória</w:t>
      </w:r>
      <w:r w:rsidR="00240DF0" w:rsidRPr="0080149A">
        <w:rPr>
          <w:szCs w:val="26"/>
        </w:rPr>
        <w:t>")</w:t>
      </w:r>
      <w:r w:rsidR="00C36CA3" w:rsidRPr="0080149A">
        <w:rPr>
          <w:szCs w:val="26"/>
        </w:rPr>
        <w:t xml:space="preserve"> do saldo devedor </w:t>
      </w:r>
      <w:r w:rsidR="00C36CA3" w:rsidRPr="0080149A">
        <w:rPr>
          <w:szCs w:val="26"/>
        </w:rPr>
        <w:lastRenderedPageBreak/>
        <w:t xml:space="preserve">do Valor Nominal </w:t>
      </w:r>
      <w:r w:rsidR="00426F7F" w:rsidRPr="0080149A">
        <w:rPr>
          <w:szCs w:val="26"/>
        </w:rPr>
        <w:t>Unitário</w:t>
      </w:r>
      <w:r w:rsidR="00C36CA3" w:rsidRPr="0080149A">
        <w:rPr>
          <w:szCs w:val="26"/>
        </w:rPr>
        <w:t xml:space="preserve"> </w:t>
      </w:r>
      <w:r w:rsidR="00154DEA" w:rsidRPr="0080149A">
        <w:rPr>
          <w:szCs w:val="26"/>
        </w:rPr>
        <w:t xml:space="preserve">das </w:t>
      </w:r>
      <w:r w:rsidR="00C36CA3" w:rsidRPr="0080149A">
        <w:rPr>
          <w:szCs w:val="26"/>
        </w:rPr>
        <w:t>Debêntures</w:t>
      </w:r>
      <w:r w:rsidR="007324E2" w:rsidRPr="0080149A">
        <w:rPr>
          <w:szCs w:val="26"/>
        </w:rPr>
        <w:t xml:space="preserve">, acrescido da Remuneração, calculada </w:t>
      </w:r>
      <w:r w:rsidR="007324E2" w:rsidRPr="0080149A">
        <w:rPr>
          <w:i/>
          <w:szCs w:val="26"/>
        </w:rPr>
        <w:t xml:space="preserve">pro rata </w:t>
      </w:r>
      <w:proofErr w:type="spellStart"/>
      <w:r w:rsidR="007324E2" w:rsidRPr="0080149A">
        <w:rPr>
          <w:i/>
          <w:szCs w:val="26"/>
        </w:rPr>
        <w:t>temporis</w:t>
      </w:r>
      <w:proofErr w:type="spellEnd"/>
      <w:r w:rsidR="007324E2" w:rsidRPr="0080149A">
        <w:rPr>
          <w:i/>
          <w:iCs/>
          <w:szCs w:val="26"/>
        </w:rPr>
        <w:t>,</w:t>
      </w:r>
      <w:r w:rsidR="007324E2" w:rsidRPr="0080149A">
        <w:rPr>
          <w:szCs w:val="26"/>
        </w:rPr>
        <w:t xml:space="preserve"> desde a Data de </w:t>
      </w:r>
      <w:r w:rsidR="00426F7F" w:rsidRPr="0080149A">
        <w:rPr>
          <w:szCs w:val="26"/>
        </w:rPr>
        <w:t>Integralização</w:t>
      </w:r>
      <w:r w:rsidR="007324E2" w:rsidRPr="0080149A">
        <w:rPr>
          <w:szCs w:val="26"/>
        </w:rPr>
        <w:t xml:space="preserve"> ou a data de pagamento da Remuneração imediatamente anterior, conforme o caso, até a data do efetivo pagamento, acrescido</w:t>
      </w:r>
      <w:r w:rsidR="002B3230" w:rsidRPr="0080149A">
        <w:rPr>
          <w:szCs w:val="26"/>
        </w:rPr>
        <w:t xml:space="preserve">, no caso da primeira </w:t>
      </w:r>
      <w:r w:rsidR="00240DF0" w:rsidRPr="0080149A">
        <w:rPr>
          <w:szCs w:val="26"/>
        </w:rPr>
        <w:t xml:space="preserve">Amortização Extraordinária Obrigatória </w:t>
      </w:r>
      <w:r w:rsidR="002B3230" w:rsidRPr="0080149A">
        <w:rPr>
          <w:szCs w:val="26"/>
        </w:rPr>
        <w:t>realizada pela Companhia,</w:t>
      </w:r>
      <w:r w:rsidR="007324E2" w:rsidRPr="0080149A">
        <w:rPr>
          <w:szCs w:val="26"/>
        </w:rPr>
        <w:t xml:space="preserve"> </w:t>
      </w:r>
      <w:r w:rsidR="00240DF0" w:rsidRPr="0080149A">
        <w:rPr>
          <w:szCs w:val="26"/>
        </w:rPr>
        <w:t>de prêmio correspondente a R$</w:t>
      </w:r>
      <w:r w:rsidR="00D17658">
        <w:rPr>
          <w:szCs w:val="26"/>
        </w:rPr>
        <w:t> </w:t>
      </w:r>
      <w:r w:rsidR="00240DF0" w:rsidRPr="0080149A">
        <w:rPr>
          <w:szCs w:val="26"/>
        </w:rPr>
        <w:t>2.500.000,00 (dois milhões e quinhentos mil reais) ("</w:t>
      </w:r>
      <w:r w:rsidR="00240DF0" w:rsidRPr="0080149A">
        <w:rPr>
          <w:szCs w:val="26"/>
          <w:u w:val="single"/>
        </w:rPr>
        <w:t>Prêmio por Amortização Extraordinária</w:t>
      </w:r>
      <w:r w:rsidR="00240DF0" w:rsidRPr="0080149A">
        <w:rPr>
          <w:szCs w:val="26"/>
        </w:rPr>
        <w:t>")</w:t>
      </w:r>
      <w:r w:rsidR="00426F7F" w:rsidRPr="0080149A">
        <w:rPr>
          <w:szCs w:val="26"/>
        </w:rPr>
        <w:t xml:space="preserve">. </w:t>
      </w:r>
      <w:bookmarkEnd w:id="346"/>
      <w:bookmarkEnd w:id="347"/>
      <w:bookmarkEnd w:id="348"/>
      <w:bookmarkEnd w:id="349"/>
    </w:p>
    <w:p w14:paraId="7533961A" w14:textId="0F37763A" w:rsidR="005F71DD" w:rsidRDefault="009B41FD" w:rsidP="005F71DD">
      <w:pPr>
        <w:numPr>
          <w:ilvl w:val="5"/>
          <w:numId w:val="32"/>
        </w:numPr>
        <w:rPr>
          <w:szCs w:val="26"/>
        </w:rPr>
      </w:pPr>
      <w:r w:rsidRPr="0080149A">
        <w:rPr>
          <w:szCs w:val="26"/>
        </w:rPr>
        <w:t xml:space="preserve">Cada Amortização Extraordinária Obrigatória e o consequente pagamento do respectivo Valor da Amortização Extraordinária Obrigatória deverão ser realizados pela Companhia em até </w:t>
      </w:r>
      <w:r w:rsidR="000B1388">
        <w:rPr>
          <w:szCs w:val="26"/>
        </w:rPr>
        <w:t>2</w:t>
      </w:r>
      <w:r w:rsidR="00B545D0">
        <w:rPr>
          <w:szCs w:val="26"/>
        </w:rPr>
        <w:t xml:space="preserve"> (</w:t>
      </w:r>
      <w:r w:rsidR="000B1388">
        <w:rPr>
          <w:szCs w:val="26"/>
        </w:rPr>
        <w:t>dois</w:t>
      </w:r>
      <w:r w:rsidR="00B545D0">
        <w:rPr>
          <w:szCs w:val="26"/>
        </w:rPr>
        <w:t xml:space="preserve">) Dias Úteis </w:t>
      </w:r>
      <w:r w:rsidRPr="0080149A">
        <w:rPr>
          <w:szCs w:val="26"/>
        </w:rPr>
        <w:t>contado</w:t>
      </w:r>
      <w:r w:rsidR="00B545D0">
        <w:rPr>
          <w:szCs w:val="26"/>
        </w:rPr>
        <w:t>s</w:t>
      </w:r>
      <w:r w:rsidRPr="0080149A">
        <w:rPr>
          <w:szCs w:val="26"/>
        </w:rPr>
        <w:t xml:space="preserve"> da data da ocorrência do respectivo Evento de Amortização Extraordinária Obrigatória.</w:t>
      </w:r>
    </w:p>
    <w:p w14:paraId="7E5EE89D" w14:textId="27138102" w:rsidR="003C05DD" w:rsidRPr="00220130" w:rsidRDefault="003C05DD" w:rsidP="005F71DD">
      <w:pPr>
        <w:numPr>
          <w:ilvl w:val="5"/>
          <w:numId w:val="32"/>
        </w:numPr>
        <w:rPr>
          <w:szCs w:val="26"/>
        </w:rPr>
      </w:pPr>
      <w:r w:rsidRPr="00220130">
        <w:rPr>
          <w:szCs w:val="26"/>
        </w:rPr>
        <w:t xml:space="preserve">O montante a ser pago a </w:t>
      </w:r>
      <w:r w:rsidRPr="003A4591">
        <w:rPr>
          <w:szCs w:val="26"/>
        </w:rPr>
        <w:t xml:space="preserve">título de Prêmio por Amortização Extraordinária </w:t>
      </w:r>
      <w:r w:rsidR="00073402">
        <w:rPr>
          <w:szCs w:val="26"/>
        </w:rPr>
        <w:t>deverá ser</w:t>
      </w:r>
      <w:r w:rsidRPr="003A4591">
        <w:rPr>
          <w:szCs w:val="26"/>
        </w:rPr>
        <w:t xml:space="preserve"> reduzido de forma proporcional </w:t>
      </w:r>
      <w:r w:rsidR="00220130" w:rsidRPr="003A4591">
        <w:rPr>
          <w:szCs w:val="26"/>
        </w:rPr>
        <w:t>a</w:t>
      </w:r>
      <w:r w:rsidRPr="00220130">
        <w:rPr>
          <w:szCs w:val="26"/>
        </w:rPr>
        <w:t xml:space="preserve">os </w:t>
      </w:r>
      <w:r w:rsidRPr="003A4591">
        <w:rPr>
          <w:szCs w:val="26"/>
        </w:rPr>
        <w:t xml:space="preserve">pagamentos </w:t>
      </w:r>
      <w:r w:rsidR="00220130" w:rsidRPr="003A4591">
        <w:rPr>
          <w:szCs w:val="26"/>
        </w:rPr>
        <w:t xml:space="preserve">realizados pela Companhia a título de </w:t>
      </w:r>
      <w:r w:rsidRPr="003A4591">
        <w:rPr>
          <w:szCs w:val="26"/>
        </w:rPr>
        <w:t xml:space="preserve">Remuneração Adicional. </w:t>
      </w:r>
    </w:p>
    <w:p w14:paraId="62C0E111" w14:textId="0BD79CE3" w:rsidR="00880FA8" w:rsidRPr="0080149A" w:rsidRDefault="00880FA8" w:rsidP="000B0D6A">
      <w:pPr>
        <w:numPr>
          <w:ilvl w:val="1"/>
          <w:numId w:val="32"/>
        </w:numPr>
        <w:rPr>
          <w:szCs w:val="26"/>
        </w:rPr>
      </w:pPr>
      <w:bookmarkStart w:id="350" w:name="_Ref279314174"/>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350"/>
    </w:p>
    <w:p w14:paraId="1C873DC4"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0B5953F6" w14:textId="2D4B2E0A" w:rsidR="00AC5A5C" w:rsidRPr="0080149A" w:rsidRDefault="00AC5A5C" w:rsidP="00042D84">
      <w:pPr>
        <w:numPr>
          <w:ilvl w:val="1"/>
          <w:numId w:val="32"/>
        </w:numPr>
        <w:rPr>
          <w:szCs w:val="26"/>
        </w:rPr>
      </w:pPr>
      <w:bookmarkStart w:id="351"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283A8A" w:rsidRPr="0080149A">
        <w:rPr>
          <w:szCs w:val="26"/>
        </w:rPr>
        <w:t>pela Companhia</w:t>
      </w:r>
      <w:r w:rsidR="000B69F1" w:rsidRPr="0080149A">
        <w:rPr>
          <w:szCs w:val="26"/>
        </w:rPr>
        <w:t xml:space="preserve"> ou pelos Fiadores</w:t>
      </w:r>
      <w:r w:rsidR="00283A8A" w:rsidRPr="0080149A">
        <w:rPr>
          <w:szCs w:val="26"/>
        </w:rPr>
        <w:t>,</w:t>
      </w:r>
      <w:r w:rsidR="00AF6EF4" w:rsidRPr="0080149A">
        <w:rPr>
          <w:szCs w:val="26"/>
        </w:rPr>
        <w:t xml:space="preserve"> </w:t>
      </w:r>
      <w:r w:rsidR="000B69F1" w:rsidRPr="0080149A">
        <w:rPr>
          <w:szCs w:val="26"/>
        </w:rPr>
        <w:t xml:space="preserve">mediante transferência de fundos imediatamente disponíveis, </w:t>
      </w:r>
      <w:r w:rsidR="00AF6EF4" w:rsidRPr="0080149A">
        <w:rPr>
          <w:szCs w:val="26"/>
        </w:rPr>
        <w:t xml:space="preserve">na </w:t>
      </w:r>
      <w:r w:rsidR="000B69F1" w:rsidRPr="0080149A">
        <w:rPr>
          <w:szCs w:val="26"/>
        </w:rPr>
        <w:t xml:space="preserve">respectiva </w:t>
      </w:r>
      <w:r w:rsidR="00AF6EF4" w:rsidRPr="0080149A">
        <w:rPr>
          <w:szCs w:val="26"/>
        </w:rPr>
        <w:t xml:space="preserve">conta a ser </w:t>
      </w:r>
      <w:r w:rsidR="000B69F1" w:rsidRPr="00A04006">
        <w:rPr>
          <w:szCs w:val="26"/>
        </w:rPr>
        <w:t xml:space="preserve">informada </w:t>
      </w:r>
      <w:r w:rsidR="00933C3E" w:rsidRPr="00A04006">
        <w:rPr>
          <w:szCs w:val="26"/>
        </w:rPr>
        <w:t>pelo</w:t>
      </w:r>
      <w:r w:rsidR="00933C3E">
        <w:rPr>
          <w:szCs w:val="26"/>
        </w:rPr>
        <w:t>s</w:t>
      </w:r>
      <w:r w:rsidR="00933C3E" w:rsidRPr="00A04006">
        <w:rPr>
          <w:szCs w:val="26"/>
        </w:rPr>
        <w:t xml:space="preserve"> </w:t>
      </w:r>
      <w:r w:rsidR="00933C3E">
        <w:rPr>
          <w:szCs w:val="26"/>
        </w:rPr>
        <w:t>Debenturistas</w:t>
      </w:r>
      <w:r w:rsidR="00933C3E" w:rsidRPr="00A04006">
        <w:rPr>
          <w:szCs w:val="26"/>
        </w:rPr>
        <w:t xml:space="preserve"> </w:t>
      </w:r>
      <w:r w:rsidR="00AF6EF4" w:rsidRPr="00A04006">
        <w:rPr>
          <w:szCs w:val="26"/>
        </w:rPr>
        <w:t xml:space="preserve">à Companhia </w:t>
      </w:r>
      <w:r w:rsidR="000B69F1" w:rsidRPr="00A04006">
        <w:rPr>
          <w:szCs w:val="26"/>
        </w:rPr>
        <w:t>com até</w:t>
      </w:r>
      <w:r w:rsidR="000B69F1" w:rsidRPr="0080149A">
        <w:rPr>
          <w:szCs w:val="26"/>
        </w:rPr>
        <w:t xml:space="preserve"> </w:t>
      </w:r>
      <w:r w:rsidR="00AF6EF4" w:rsidRPr="0080149A">
        <w:rPr>
          <w:szCs w:val="26"/>
        </w:rPr>
        <w:t xml:space="preserve">5 (cinco) Dias Úteis </w:t>
      </w:r>
      <w:r w:rsidR="000B69F1" w:rsidRPr="0080149A">
        <w:rPr>
          <w:szCs w:val="26"/>
        </w:rPr>
        <w:t xml:space="preserve">de antecedência de </w:t>
      </w:r>
      <w:r w:rsidR="00AF6EF4" w:rsidRPr="0080149A">
        <w:rPr>
          <w:szCs w:val="26"/>
        </w:rPr>
        <w:t>cada data de pagamento</w:t>
      </w:r>
      <w:r w:rsidR="00FD742D" w:rsidRPr="0080149A">
        <w:rPr>
          <w:szCs w:val="26"/>
        </w:rPr>
        <w:t>.</w:t>
      </w:r>
      <w:bookmarkEnd w:id="351"/>
    </w:p>
    <w:p w14:paraId="7CF6A9FA" w14:textId="77777777" w:rsidR="00AC5A5C" w:rsidRPr="0080149A" w:rsidRDefault="00AC5A5C">
      <w:pPr>
        <w:numPr>
          <w:ilvl w:val="1"/>
          <w:numId w:val="32"/>
        </w:numPr>
        <w:rPr>
          <w:szCs w:val="26"/>
        </w:rPr>
      </w:pPr>
      <w:bookmarkStart w:id="352"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52"/>
    </w:p>
    <w:p w14:paraId="1DE3E311" w14:textId="6F5C535F" w:rsidR="00880FA8" w:rsidRPr="0080149A" w:rsidRDefault="00880FA8">
      <w:pPr>
        <w:numPr>
          <w:ilvl w:val="1"/>
          <w:numId w:val="32"/>
        </w:numPr>
        <w:rPr>
          <w:szCs w:val="26"/>
        </w:rPr>
      </w:pPr>
      <w:bookmarkStart w:id="353" w:name="_Ref279851957"/>
      <w:r w:rsidRPr="0080149A">
        <w:rPr>
          <w:i/>
          <w:szCs w:val="26"/>
        </w:rPr>
        <w:t>Encargos Moratórios</w:t>
      </w:r>
      <w:r w:rsidRPr="0080149A">
        <w:rPr>
          <w:szCs w:val="26"/>
        </w:rPr>
        <w:t>.</w:t>
      </w:r>
      <w:r w:rsidR="008771F4" w:rsidRPr="0080149A">
        <w:rPr>
          <w:szCs w:val="26"/>
        </w:rPr>
        <w:t xml:space="preserve"> </w:t>
      </w:r>
      <w:r w:rsidRPr="0080149A">
        <w:rPr>
          <w:szCs w:val="26"/>
        </w:rPr>
        <w:t>Ocorrendo impontualidade no pagamento</w:t>
      </w:r>
      <w:r w:rsidR="00F56577" w:rsidRPr="0080149A">
        <w:rPr>
          <w:szCs w:val="26"/>
        </w:rPr>
        <w:t xml:space="preserve"> d</w:t>
      </w:r>
      <w:r w:rsidRPr="0080149A">
        <w:rPr>
          <w:szCs w:val="26"/>
        </w:rPr>
        <w:t xml:space="preserve">e qualquer valor devido </w:t>
      </w:r>
      <w:r w:rsidR="00F56577" w:rsidRPr="0080149A">
        <w:rPr>
          <w:szCs w:val="26"/>
        </w:rPr>
        <w:t>pela Companhia</w:t>
      </w:r>
      <w:r w:rsidR="000C0278" w:rsidRPr="0080149A">
        <w:rPr>
          <w:szCs w:val="26"/>
        </w:rPr>
        <w:t xml:space="preserve"> </w:t>
      </w:r>
      <w:r w:rsidR="00D62B58" w:rsidRPr="0080149A">
        <w:rPr>
          <w:szCs w:val="26"/>
        </w:rPr>
        <w:t xml:space="preserve">e </w:t>
      </w:r>
      <w:r w:rsidR="00273EEF" w:rsidRPr="0080149A">
        <w:rPr>
          <w:szCs w:val="26"/>
        </w:rPr>
        <w:t>pelos Fiadores</w:t>
      </w:r>
      <w:r w:rsidR="00862D30" w:rsidRPr="0080149A">
        <w:rPr>
          <w:szCs w:val="26"/>
        </w:rPr>
        <w:t xml:space="preserve"> </w:t>
      </w:r>
      <w:r w:rsidR="004758FF" w:rsidRPr="0080149A">
        <w:rPr>
          <w:szCs w:val="26"/>
        </w:rPr>
        <w:t xml:space="preserve">aos Debenturistas </w:t>
      </w:r>
      <w:r w:rsidR="00F56577" w:rsidRPr="0080149A">
        <w:rPr>
          <w:szCs w:val="26"/>
        </w:rPr>
        <w:t>nos termos d</w:t>
      </w:r>
      <w:r w:rsidRPr="0080149A">
        <w:rPr>
          <w:szCs w:val="26"/>
        </w:rPr>
        <w:t>esta Escritura de Emissão</w:t>
      </w:r>
      <w:r w:rsidR="0056395A" w:rsidRPr="0080149A">
        <w:rPr>
          <w:szCs w:val="26"/>
        </w:rPr>
        <w:t xml:space="preserve">, adicionalmente ao pagamento da Remuneração, calculada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w:t>
      </w:r>
      <w:r w:rsidRPr="0080149A">
        <w:rPr>
          <w:szCs w:val="26"/>
        </w:rPr>
        <w:lastRenderedPageBreak/>
        <w:t xml:space="preserve">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353"/>
    </w:p>
    <w:p w14:paraId="34C314AB" w14:textId="016EFB33"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AF6EF4" w:rsidRPr="00553320">
        <w:rPr>
          <w:szCs w:val="26"/>
        </w:rPr>
        <w:t xml:space="preserve">A não indicação de conta corrente de </w:t>
      </w:r>
      <w:r w:rsidR="00AF6EF4" w:rsidRPr="00F667C1">
        <w:rPr>
          <w:iCs/>
          <w:szCs w:val="26"/>
          <w:rPrChange w:id="354" w:author="Pinheiro Guimarães" w:date="2020-03-10T15:06:00Z">
            <w:rPr>
              <w:i/>
              <w:szCs w:val="26"/>
            </w:rPr>
          </w:rPrChange>
        </w:rPr>
        <w:t>titularidade</w:t>
      </w:r>
      <w:r w:rsidR="00AF6EF4" w:rsidRPr="00553320">
        <w:rPr>
          <w:szCs w:val="26"/>
        </w:rPr>
        <w:t xml:space="preserve"> do Debenturista nos termos da Cláusula </w:t>
      </w:r>
      <w:r w:rsidR="000B69F1" w:rsidRPr="00D92316">
        <w:rPr>
          <w:szCs w:val="26"/>
        </w:rPr>
        <w:fldChar w:fldCharType="begin"/>
      </w:r>
      <w:r w:rsidR="000B69F1" w:rsidRPr="00553320">
        <w:rPr>
          <w:szCs w:val="26"/>
        </w:rPr>
        <w:instrText xml:space="preserve"> REF _Ref279851957 \n \p \h </w:instrText>
      </w:r>
      <w:r w:rsidR="0080149A" w:rsidRPr="00553320">
        <w:rPr>
          <w:szCs w:val="26"/>
        </w:rPr>
        <w:instrText xml:space="preserve"> \* MERGEFORMAT </w:instrText>
      </w:r>
      <w:r w:rsidR="000B69F1" w:rsidRPr="00D92316">
        <w:rPr>
          <w:szCs w:val="26"/>
        </w:rPr>
      </w:r>
      <w:r w:rsidR="000B69F1" w:rsidRPr="00D92316">
        <w:rPr>
          <w:szCs w:val="26"/>
        </w:rPr>
        <w:fldChar w:fldCharType="separate"/>
      </w:r>
      <w:r w:rsidR="00813F00">
        <w:rPr>
          <w:szCs w:val="26"/>
        </w:rPr>
        <w:t>8.23 acima</w:t>
      </w:r>
      <w:r w:rsidR="000B69F1" w:rsidRPr="00D92316">
        <w:rPr>
          <w:szCs w:val="26"/>
        </w:rPr>
        <w:fldChar w:fldCharType="end"/>
      </w:r>
      <w:r w:rsidR="00AF6EF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344"/>
    </w:p>
    <w:p w14:paraId="0D247723" w14:textId="31BE676D" w:rsidR="00880FA8" w:rsidRPr="0080149A" w:rsidRDefault="00880FA8">
      <w:pPr>
        <w:numPr>
          <w:ilvl w:val="1"/>
          <w:numId w:val="32"/>
        </w:numPr>
        <w:rPr>
          <w:szCs w:val="26"/>
        </w:rPr>
      </w:pPr>
      <w:bookmarkStart w:id="355" w:name="_Ref534176672"/>
      <w:bookmarkStart w:id="356"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813F00">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355"/>
      <w:r w:rsidR="003A548D" w:rsidRPr="0080149A">
        <w:rPr>
          <w:szCs w:val="26"/>
        </w:rPr>
        <w:t>.</w:t>
      </w:r>
      <w:bookmarkEnd w:id="356"/>
    </w:p>
    <w:p w14:paraId="4AFB3642" w14:textId="0D7CA5B3" w:rsidR="003A548D" w:rsidRPr="0080149A" w:rsidRDefault="003A548D">
      <w:pPr>
        <w:numPr>
          <w:ilvl w:val="5"/>
          <w:numId w:val="32"/>
        </w:numPr>
        <w:rPr>
          <w:szCs w:val="26"/>
        </w:rPr>
      </w:pPr>
      <w:bookmarkStart w:id="357"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 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8.25.3 abaixo</w:t>
      </w:r>
      <w:r w:rsidR="00A42AAC" w:rsidRPr="0080149A">
        <w:rPr>
          <w:szCs w:val="26"/>
        </w:rPr>
        <w:fldChar w:fldCharType="end"/>
      </w:r>
      <w:r w:rsidRPr="0080149A">
        <w:rPr>
          <w:szCs w:val="26"/>
        </w:rPr>
        <w:t>:</w:t>
      </w:r>
      <w:bookmarkEnd w:id="357"/>
      <w:r w:rsidR="008728FA">
        <w:rPr>
          <w:szCs w:val="26"/>
        </w:rPr>
        <w:t xml:space="preserve"> </w:t>
      </w:r>
    </w:p>
    <w:p w14:paraId="225D52D4" w14:textId="6EFE060B" w:rsidR="007A13E9" w:rsidRPr="0080149A" w:rsidRDefault="007A13E9">
      <w:pPr>
        <w:numPr>
          <w:ilvl w:val="6"/>
          <w:numId w:val="32"/>
        </w:numPr>
        <w:rPr>
          <w:szCs w:val="26"/>
        </w:rPr>
      </w:pPr>
      <w:bookmarkStart w:id="358" w:name="_Ref137475231"/>
      <w:bookmarkStart w:id="359" w:name="_Ref149033996"/>
      <w:bookmarkStart w:id="360" w:name="_Ref164238998"/>
      <w:bookmarkStart w:id="361" w:name="_Ref130283570"/>
      <w:bookmarkStart w:id="362" w:name="_Ref130301134"/>
      <w:bookmarkStart w:id="363" w:name="_Ref137104995"/>
      <w:bookmarkStart w:id="364" w:name="_Ref137475230"/>
      <w:r w:rsidRPr="0080149A">
        <w:rPr>
          <w:szCs w:val="26"/>
        </w:rPr>
        <w:t>inadimplemento, pela Companhia</w:t>
      </w:r>
      <w:r w:rsidR="00BB7A92" w:rsidRPr="0080149A">
        <w:rPr>
          <w:szCs w:val="26"/>
        </w:rPr>
        <w:t xml:space="preserve"> </w:t>
      </w:r>
      <w:r w:rsidR="0036134F" w:rsidRPr="0080149A">
        <w:rPr>
          <w:szCs w:val="26"/>
        </w:rPr>
        <w:t>e/ou</w:t>
      </w:r>
      <w:r w:rsidR="00E55B87" w:rsidRPr="0080149A">
        <w:rPr>
          <w:szCs w:val="26"/>
        </w:rPr>
        <w:t xml:space="preserve"> por qualquer </w:t>
      </w:r>
      <w:r w:rsidR="00273EEF" w:rsidRPr="0080149A">
        <w:rPr>
          <w:szCs w:val="26"/>
        </w:rPr>
        <w:t>dos Fiadores</w:t>
      </w:r>
      <w:r w:rsidRPr="0080149A">
        <w:rPr>
          <w:szCs w:val="26"/>
        </w:rPr>
        <w:t>, de qualquer obrigação pecuniária relativa às Debêntures</w:t>
      </w:r>
      <w:r w:rsidR="00670893" w:rsidRPr="0080149A">
        <w:rPr>
          <w:szCs w:val="26"/>
        </w:rPr>
        <w:t xml:space="preserve"> e/ou prevista nesta</w:t>
      </w:r>
      <w:r w:rsidRPr="0080149A">
        <w:rPr>
          <w:szCs w:val="26"/>
        </w:rPr>
        <w:t xml:space="preserve"> Escritura de Emissão</w:t>
      </w:r>
      <w:r w:rsidR="00BB7A92" w:rsidRPr="0080149A">
        <w:rPr>
          <w:szCs w:val="26"/>
        </w:rPr>
        <w:t xml:space="preserve"> </w:t>
      </w:r>
      <w:r w:rsidR="00767B25" w:rsidRPr="0080149A">
        <w:rPr>
          <w:szCs w:val="26"/>
        </w:rPr>
        <w:t xml:space="preserve">e/ou </w:t>
      </w:r>
      <w:r w:rsidR="002D415E" w:rsidRPr="0080149A">
        <w:rPr>
          <w:szCs w:val="26"/>
        </w:rPr>
        <w:t xml:space="preserve">em qualquer dos demais </w:t>
      </w:r>
      <w:r w:rsidR="00C015D9" w:rsidRPr="0080149A">
        <w:rPr>
          <w:szCs w:val="26"/>
        </w:rPr>
        <w:t>Documentos da Operação</w:t>
      </w:r>
      <w:r w:rsidR="000F66C5" w:rsidRPr="000F66C5">
        <w:rPr>
          <w:szCs w:val="26"/>
        </w:rPr>
        <w:t xml:space="preserve">, sem que tal </w:t>
      </w:r>
      <w:r w:rsidR="000F66C5" w:rsidRPr="0080149A">
        <w:rPr>
          <w:szCs w:val="26"/>
        </w:rPr>
        <w:t>inadimplemento</w:t>
      </w:r>
      <w:r w:rsidR="000F66C5" w:rsidRPr="000F66C5">
        <w:rPr>
          <w:szCs w:val="26"/>
        </w:rPr>
        <w:t xml:space="preserve"> seja sanado pela </w:t>
      </w:r>
      <w:r w:rsidR="000F66C5">
        <w:rPr>
          <w:szCs w:val="26"/>
        </w:rPr>
        <w:t xml:space="preserve">Companhia </w:t>
      </w:r>
      <w:r w:rsidR="000F66C5" w:rsidRPr="000F66C5">
        <w:rPr>
          <w:szCs w:val="26"/>
        </w:rPr>
        <w:t xml:space="preserve">e/ou </w:t>
      </w:r>
      <w:r w:rsidR="000F66C5">
        <w:rPr>
          <w:szCs w:val="26"/>
        </w:rPr>
        <w:t xml:space="preserve">pelos </w:t>
      </w:r>
      <w:r w:rsidR="000F66C5" w:rsidRPr="000F66C5">
        <w:rPr>
          <w:szCs w:val="26"/>
        </w:rPr>
        <w:t>Fiador</w:t>
      </w:r>
      <w:r w:rsidR="000F66C5">
        <w:rPr>
          <w:szCs w:val="26"/>
        </w:rPr>
        <w:t>e</w:t>
      </w:r>
      <w:r w:rsidR="000F66C5" w:rsidRPr="000F66C5">
        <w:rPr>
          <w:szCs w:val="26"/>
        </w:rPr>
        <w:t xml:space="preserve">s no prazo de até </w:t>
      </w:r>
      <w:r w:rsidR="00240C3A">
        <w:rPr>
          <w:szCs w:val="26"/>
        </w:rPr>
        <w:t>3</w:t>
      </w:r>
      <w:r w:rsidR="000F66C5" w:rsidRPr="000F66C5">
        <w:rPr>
          <w:szCs w:val="26"/>
        </w:rPr>
        <w:t xml:space="preserve"> (</w:t>
      </w:r>
      <w:r w:rsidR="00240C3A">
        <w:rPr>
          <w:szCs w:val="26"/>
        </w:rPr>
        <w:t>três</w:t>
      </w:r>
      <w:r w:rsidR="000F66C5" w:rsidRPr="000F66C5">
        <w:rPr>
          <w:szCs w:val="26"/>
        </w:rPr>
        <w:t xml:space="preserve">) Dias Úteis contado do respectivo vencimento, observado que, exclusivamente nas hipóteses de não pagamento em razão de força maior devidamente comprovada ao Agente Fiduciário, a </w:t>
      </w:r>
      <w:r w:rsidR="000F66C5">
        <w:rPr>
          <w:szCs w:val="26"/>
        </w:rPr>
        <w:t xml:space="preserve">Companhia </w:t>
      </w:r>
      <w:r w:rsidR="000F66C5" w:rsidRPr="000F66C5">
        <w:rPr>
          <w:szCs w:val="26"/>
        </w:rPr>
        <w:t xml:space="preserve">e/ou </w:t>
      </w:r>
      <w:r w:rsidR="000F66C5">
        <w:rPr>
          <w:szCs w:val="26"/>
        </w:rPr>
        <w:t xml:space="preserve">os </w:t>
      </w:r>
      <w:r w:rsidR="000F66C5" w:rsidRPr="000F66C5">
        <w:rPr>
          <w:szCs w:val="26"/>
        </w:rPr>
        <w:t>Fiador</w:t>
      </w:r>
      <w:r w:rsidR="000F66C5">
        <w:rPr>
          <w:szCs w:val="26"/>
        </w:rPr>
        <w:t>e</w:t>
      </w:r>
      <w:r w:rsidR="000F66C5" w:rsidRPr="000F66C5">
        <w:rPr>
          <w:szCs w:val="26"/>
        </w:rPr>
        <w:t xml:space="preserve">s deverão sanar tal </w:t>
      </w:r>
      <w:r w:rsidR="000F66C5">
        <w:rPr>
          <w:szCs w:val="26"/>
        </w:rPr>
        <w:t xml:space="preserve">inadimplemento </w:t>
      </w:r>
      <w:r w:rsidR="000F66C5" w:rsidRPr="000F66C5">
        <w:rPr>
          <w:szCs w:val="26"/>
        </w:rPr>
        <w:t>no prazo de até 5 (cinco) Dias Úteis contado do respectivo vencimento</w:t>
      </w:r>
      <w:r w:rsidRPr="0080149A">
        <w:rPr>
          <w:szCs w:val="26"/>
        </w:rPr>
        <w:t>;</w:t>
      </w:r>
      <w:bookmarkEnd w:id="358"/>
      <w:bookmarkEnd w:id="359"/>
      <w:bookmarkEnd w:id="360"/>
    </w:p>
    <w:p w14:paraId="713F421D" w14:textId="154E007A" w:rsidR="00105DC6" w:rsidRPr="0080149A" w:rsidRDefault="00105DC6">
      <w:pPr>
        <w:numPr>
          <w:ilvl w:val="6"/>
          <w:numId w:val="32"/>
        </w:numPr>
        <w:rPr>
          <w:szCs w:val="26"/>
        </w:rPr>
      </w:pPr>
      <w:bookmarkStart w:id="365" w:name="_Ref273672022"/>
      <w:r w:rsidRPr="0080149A">
        <w:rPr>
          <w:szCs w:val="26"/>
        </w:rPr>
        <w:t>invalidade, nulidade ou inexequibilidade desta Escritura de Emissão</w:t>
      </w:r>
      <w:r w:rsidR="00820F77" w:rsidRPr="0080149A">
        <w:rPr>
          <w:szCs w:val="26"/>
        </w:rPr>
        <w:t xml:space="preserve"> </w:t>
      </w:r>
      <w:r w:rsidR="00053850" w:rsidRPr="0080149A">
        <w:rPr>
          <w:szCs w:val="26"/>
        </w:rPr>
        <w:t xml:space="preserve">e/ou </w:t>
      </w:r>
      <w:r w:rsidR="002D415E" w:rsidRPr="0080149A">
        <w:rPr>
          <w:szCs w:val="26"/>
        </w:rPr>
        <w:t xml:space="preserve">de qualquer dos demais </w:t>
      </w:r>
      <w:r w:rsidR="00C015D9" w:rsidRPr="0080149A">
        <w:rPr>
          <w:szCs w:val="26"/>
        </w:rPr>
        <w:t>Documentos da Operação</w:t>
      </w:r>
      <w:r w:rsidRPr="0080149A">
        <w:rPr>
          <w:szCs w:val="26"/>
        </w:rPr>
        <w:t>;</w:t>
      </w:r>
      <w:bookmarkEnd w:id="365"/>
    </w:p>
    <w:p w14:paraId="22D84E18" w14:textId="625E7C58" w:rsidR="0000093C" w:rsidRPr="0080149A" w:rsidRDefault="0000093C">
      <w:pPr>
        <w:numPr>
          <w:ilvl w:val="6"/>
          <w:numId w:val="32"/>
        </w:numPr>
        <w:rPr>
          <w:szCs w:val="26"/>
        </w:rPr>
      </w:pPr>
      <w:bookmarkStart w:id="366" w:name="_Ref328666560"/>
      <w:r w:rsidRPr="0080149A">
        <w:rPr>
          <w:szCs w:val="26"/>
        </w:rPr>
        <w:t xml:space="preserve">cessão ou qualquer forma de transferência a terceiros, no todo ou em parte, pela Companhia </w:t>
      </w:r>
      <w:r w:rsidR="000B69F1" w:rsidRPr="0080149A">
        <w:rPr>
          <w:szCs w:val="26"/>
        </w:rPr>
        <w:t xml:space="preserve">e/ou </w:t>
      </w:r>
      <w:r w:rsidRPr="0080149A">
        <w:rPr>
          <w:szCs w:val="26"/>
        </w:rPr>
        <w:t xml:space="preserve">por qualquer </w:t>
      </w:r>
      <w:r w:rsidR="00273EEF" w:rsidRPr="0080149A">
        <w:rPr>
          <w:szCs w:val="26"/>
        </w:rPr>
        <w:t>dos Fiadores</w:t>
      </w:r>
      <w:r w:rsidRPr="0080149A">
        <w:rPr>
          <w:szCs w:val="26"/>
        </w:rPr>
        <w:t xml:space="preserve">, de qualquer de suas obrigações nos termos desta Escritura de Emissão e/ou </w:t>
      </w:r>
      <w:r w:rsidR="002D415E" w:rsidRPr="0080149A">
        <w:rPr>
          <w:szCs w:val="26"/>
        </w:rPr>
        <w:t xml:space="preserve">de qualquer dos demais </w:t>
      </w:r>
      <w:r w:rsidR="00C015D9" w:rsidRPr="0080149A">
        <w:rPr>
          <w:szCs w:val="26"/>
        </w:rPr>
        <w:t>Documentos da Operação</w:t>
      </w:r>
      <w:bookmarkEnd w:id="366"/>
      <w:r w:rsidR="00273EEF" w:rsidRPr="0080149A">
        <w:rPr>
          <w:szCs w:val="26"/>
        </w:rPr>
        <w:t xml:space="preserve">, exceto se em </w:t>
      </w:r>
      <w:r w:rsidR="00273EEF" w:rsidRPr="0080149A">
        <w:rPr>
          <w:szCs w:val="26"/>
        </w:rPr>
        <w:lastRenderedPageBreak/>
        <w:t>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00622AE8" w:rsidRPr="0080149A">
        <w:rPr>
          <w:szCs w:val="26"/>
        </w:rPr>
        <w:t>;</w:t>
      </w:r>
    </w:p>
    <w:p w14:paraId="1DBB46EC" w14:textId="5DD53966" w:rsidR="00E90B74" w:rsidRPr="0080149A" w:rsidRDefault="00E90B74">
      <w:pPr>
        <w:numPr>
          <w:ilvl w:val="6"/>
          <w:numId w:val="32"/>
        </w:numPr>
        <w:rPr>
          <w:szCs w:val="26"/>
        </w:rPr>
      </w:pPr>
      <w:bookmarkStart w:id="367" w:name="_Ref352202606"/>
      <w:bookmarkStart w:id="368" w:name="_Ref137104988"/>
      <w:bookmarkStart w:id="369" w:name="_Ref149034057"/>
      <w:bookmarkStart w:id="370" w:name="_Ref164238959"/>
      <w:bookmarkStart w:id="371" w:name="_Ref264563274"/>
      <w:bookmarkStart w:id="372" w:name="_Ref149034055"/>
      <w:bookmarkStart w:id="373" w:name="_Ref164238994"/>
      <w:bookmarkStart w:id="374" w:name="_Ref152389657"/>
      <w:bookmarkStart w:id="375" w:name="_Ref164238965"/>
      <w:bookmarkStart w:id="376" w:name="_Ref137105000"/>
      <w:bookmarkStart w:id="377" w:name="_Ref264657534"/>
      <w:r w:rsidRPr="0080149A">
        <w:rPr>
          <w:szCs w:val="26"/>
        </w:rPr>
        <w:t>liquidação, dissolução ou extinção da Companhia,</w:t>
      </w:r>
      <w:r w:rsidR="000178EC" w:rsidRPr="0080149A">
        <w:rPr>
          <w:szCs w:val="26"/>
        </w:rPr>
        <w:t xml:space="preserve"> </w:t>
      </w:r>
      <w:r w:rsidR="000E4846" w:rsidRPr="0080149A">
        <w:rPr>
          <w:szCs w:val="26"/>
        </w:rPr>
        <w:t xml:space="preserve">de qualquer </w:t>
      </w:r>
      <w:r w:rsidR="009954CA" w:rsidRPr="0080149A">
        <w:rPr>
          <w:szCs w:val="26"/>
        </w:rPr>
        <w:t xml:space="preserve">dos Fiadores </w:t>
      </w:r>
      <w:r w:rsidRPr="0080149A">
        <w:rPr>
          <w:szCs w:val="26"/>
        </w:rPr>
        <w:t xml:space="preserve">e/ou de qualquer </w:t>
      </w:r>
      <w:r w:rsidR="00405D2D" w:rsidRPr="0080149A">
        <w:rPr>
          <w:szCs w:val="26"/>
        </w:rPr>
        <w:t xml:space="preserve">de suas respectivas </w:t>
      </w:r>
      <w:r w:rsidRPr="0080149A">
        <w:rPr>
          <w:szCs w:val="26"/>
        </w:rPr>
        <w:t>Controlada</w:t>
      </w:r>
      <w:r w:rsidR="00405D2D" w:rsidRPr="0080149A">
        <w:rPr>
          <w:szCs w:val="26"/>
        </w:rPr>
        <w:t>s</w:t>
      </w:r>
      <w:r w:rsidR="00273EEF" w:rsidRPr="0080149A">
        <w:rPr>
          <w:szCs w:val="26"/>
        </w:rPr>
        <w:t>, exceto, exclusivamente com relação à extinção,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Pr="0080149A">
        <w:rPr>
          <w:szCs w:val="26"/>
        </w:rPr>
        <w:t>;</w:t>
      </w:r>
      <w:bookmarkEnd w:id="367"/>
    </w:p>
    <w:p w14:paraId="349C7E9D" w14:textId="4CE101F7" w:rsidR="00E90B74" w:rsidRPr="0080149A" w:rsidRDefault="00E90B74">
      <w:pPr>
        <w:numPr>
          <w:ilvl w:val="6"/>
          <w:numId w:val="32"/>
        </w:numPr>
        <w:rPr>
          <w:szCs w:val="26"/>
        </w:rPr>
      </w:pPr>
      <w:bookmarkStart w:id="378" w:name="_Ref352202607"/>
      <w:r w:rsidRPr="0080149A">
        <w:rPr>
          <w:szCs w:val="26"/>
        </w:rPr>
        <w:t xml:space="preserve">(a) decretação de falência </w:t>
      </w:r>
      <w:r w:rsidR="00FE6B4B" w:rsidRPr="0080149A">
        <w:rPr>
          <w:szCs w:val="26"/>
        </w:rPr>
        <w:t xml:space="preserve">ou procedimento similar, conforme legislação aplicável, </w:t>
      </w:r>
      <w:r w:rsidRPr="0080149A">
        <w:rPr>
          <w:szCs w:val="26"/>
        </w:rPr>
        <w:t>da Companhia,</w:t>
      </w:r>
      <w:r w:rsidR="00FE6B4B" w:rsidRPr="0080149A">
        <w:rPr>
          <w:szCs w:val="26"/>
        </w:rPr>
        <w:t xml:space="preserve"> </w:t>
      </w:r>
      <w:r w:rsidR="0027532A"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 Controladas</w:t>
      </w:r>
      <w:r w:rsidR="006B14A9">
        <w:rPr>
          <w:szCs w:val="26"/>
        </w:rPr>
        <w:t xml:space="preserve"> e/ou Afiliadas</w:t>
      </w:r>
      <w:r w:rsidRPr="0080149A">
        <w:rPr>
          <w:szCs w:val="26"/>
        </w:rPr>
        <w:t xml:space="preserve">; (b) pedido de autofalência </w:t>
      </w:r>
      <w:r w:rsidR="00FE6B4B" w:rsidRPr="0080149A">
        <w:rPr>
          <w:szCs w:val="26"/>
        </w:rPr>
        <w:t xml:space="preserve">ou procedimento similar, conforme legislação aplicável, </w:t>
      </w:r>
      <w:r w:rsidRPr="0080149A">
        <w:rPr>
          <w:szCs w:val="26"/>
        </w:rPr>
        <w:t>formulado pela Companhia,</w:t>
      </w:r>
      <w:r w:rsidR="000178EC" w:rsidRPr="0080149A">
        <w:rPr>
          <w:szCs w:val="26"/>
        </w:rPr>
        <w:t xml:space="preserve"> </w:t>
      </w:r>
      <w:r w:rsidR="00571C42" w:rsidRPr="0080149A">
        <w:rPr>
          <w:szCs w:val="26"/>
        </w:rPr>
        <w:t xml:space="preserve">por qualquer </w:t>
      </w:r>
      <w:r w:rsidR="009954CA" w:rsidRPr="0080149A">
        <w:rPr>
          <w:szCs w:val="26"/>
        </w:rPr>
        <w:t xml:space="preserve">dos Fiadores </w:t>
      </w:r>
      <w:r w:rsidRPr="0080149A">
        <w:rPr>
          <w:szCs w:val="26"/>
        </w:rPr>
        <w:t>e/ou por qualquer</w:t>
      </w:r>
      <w:r w:rsidR="00405D2D" w:rsidRPr="0080149A">
        <w:rPr>
          <w:szCs w:val="26"/>
        </w:rPr>
        <w:t xml:space="preserve"> de suas respectivas Controladas</w:t>
      </w:r>
      <w:r w:rsidR="006B14A9" w:rsidRPr="006B14A9">
        <w:rPr>
          <w:szCs w:val="26"/>
        </w:rPr>
        <w:t xml:space="preserve"> </w:t>
      </w:r>
      <w:r w:rsidR="006B14A9">
        <w:rPr>
          <w:szCs w:val="26"/>
        </w:rPr>
        <w:t>e/ou Afiliadas</w:t>
      </w:r>
      <w:r w:rsidRPr="0080149A">
        <w:rPr>
          <w:szCs w:val="26"/>
        </w:rPr>
        <w:t xml:space="preserve">; (c) pedido de falência </w:t>
      </w:r>
      <w:r w:rsidR="00FE6B4B" w:rsidRPr="0080149A">
        <w:rPr>
          <w:szCs w:val="26"/>
        </w:rPr>
        <w:t xml:space="preserve">ou procedimento similar, conforme legislação aplicável, </w:t>
      </w:r>
      <w:r w:rsidRPr="0080149A">
        <w:rPr>
          <w:szCs w:val="26"/>
        </w:rPr>
        <w:t>da Companhia</w:t>
      </w:r>
      <w:r w:rsidR="00231539" w:rsidRPr="0080149A">
        <w:rPr>
          <w:szCs w:val="26"/>
        </w:rPr>
        <w:t xml:space="preserve">, </w:t>
      </w:r>
      <w:r w:rsidR="00571C42"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w:t>
      </w:r>
      <w:r w:rsidR="000178EC" w:rsidRPr="0080149A">
        <w:rPr>
          <w:szCs w:val="26"/>
        </w:rPr>
        <w:t xml:space="preserve"> </w:t>
      </w:r>
      <w:r w:rsidR="00405D2D" w:rsidRPr="0080149A">
        <w:rPr>
          <w:szCs w:val="26"/>
        </w:rPr>
        <w:t>Controladas</w:t>
      </w:r>
      <w:r w:rsidR="006B14A9" w:rsidRPr="006B14A9">
        <w:rPr>
          <w:szCs w:val="26"/>
        </w:rPr>
        <w:t xml:space="preserve"> </w:t>
      </w:r>
      <w:r w:rsidR="006B14A9">
        <w:rPr>
          <w:szCs w:val="26"/>
        </w:rPr>
        <w:t>e/ou Afiliadas</w:t>
      </w:r>
      <w:r w:rsidR="00231539" w:rsidRPr="0080149A">
        <w:rPr>
          <w:szCs w:val="26"/>
        </w:rPr>
        <w:t>, formulado por terceiros, não elidido no prazo legal</w:t>
      </w:r>
      <w:r w:rsidRPr="0080149A">
        <w:rPr>
          <w:szCs w:val="26"/>
        </w:rPr>
        <w:t>; ou (d) pedido de recuperação judicial</w:t>
      </w:r>
      <w:r w:rsidR="000178EC" w:rsidRPr="0080149A">
        <w:rPr>
          <w:szCs w:val="26"/>
        </w:rPr>
        <w:t>,</w:t>
      </w:r>
      <w:r w:rsidRPr="0080149A">
        <w:rPr>
          <w:szCs w:val="26"/>
        </w:rPr>
        <w:t xml:space="preserve"> de recuperação extrajudicial </w:t>
      </w:r>
      <w:r w:rsidR="00FE6B4B" w:rsidRPr="0080149A">
        <w:rPr>
          <w:szCs w:val="26"/>
        </w:rPr>
        <w:t>e/ou procedimento similar, conforme legislação aplicável</w:t>
      </w:r>
      <w:r w:rsidR="000178EC" w:rsidRPr="0080149A">
        <w:rPr>
          <w:szCs w:val="26"/>
        </w:rPr>
        <w:t xml:space="preserve">, </w:t>
      </w:r>
      <w:r w:rsidRPr="0080149A">
        <w:rPr>
          <w:szCs w:val="26"/>
        </w:rPr>
        <w:t>da Companhia,</w:t>
      </w:r>
      <w:r w:rsidR="000178EC" w:rsidRPr="0080149A">
        <w:rPr>
          <w:szCs w:val="26"/>
        </w:rPr>
        <w:t xml:space="preserve"> </w:t>
      </w:r>
      <w:r w:rsidR="00571C42" w:rsidRPr="0080149A">
        <w:rPr>
          <w:szCs w:val="26"/>
        </w:rPr>
        <w:t xml:space="preserve">de qualquer </w:t>
      </w:r>
      <w:r w:rsidR="009954CA" w:rsidRPr="0080149A">
        <w:rPr>
          <w:szCs w:val="26"/>
        </w:rPr>
        <w:t>dos Fiadores</w:t>
      </w:r>
      <w:r w:rsidR="00231539" w:rsidRPr="0080149A">
        <w:rPr>
          <w:szCs w:val="26"/>
        </w:rPr>
        <w:t xml:space="preserve"> </w:t>
      </w:r>
      <w:r w:rsidRPr="0080149A">
        <w:rPr>
          <w:szCs w:val="26"/>
        </w:rPr>
        <w:t xml:space="preserve">e/ou de qualquer </w:t>
      </w:r>
      <w:r w:rsidR="00405D2D" w:rsidRPr="0080149A">
        <w:rPr>
          <w:szCs w:val="26"/>
        </w:rPr>
        <w:t>de suas respectivas Controladas</w:t>
      </w:r>
      <w:r w:rsidR="006B14A9" w:rsidRPr="006B14A9">
        <w:rPr>
          <w:szCs w:val="26"/>
        </w:rPr>
        <w:t xml:space="preserve"> </w:t>
      </w:r>
      <w:r w:rsidR="006B14A9">
        <w:rPr>
          <w:szCs w:val="26"/>
        </w:rPr>
        <w:t>e/ou Afiliadas</w:t>
      </w:r>
      <w:r w:rsidR="00231539" w:rsidRPr="0080149A">
        <w:rPr>
          <w:szCs w:val="26"/>
        </w:rPr>
        <w:t>, independentemente do deferimento ou homologação do respectivo pedido</w:t>
      </w:r>
      <w:r w:rsidRPr="0080149A">
        <w:rPr>
          <w:szCs w:val="26"/>
        </w:rPr>
        <w:t>;</w:t>
      </w:r>
      <w:bookmarkEnd w:id="378"/>
      <w:r w:rsidR="000178EC" w:rsidRPr="0080149A">
        <w:rPr>
          <w:szCs w:val="26"/>
        </w:rPr>
        <w:t xml:space="preserve"> </w:t>
      </w:r>
    </w:p>
    <w:p w14:paraId="72B20D52" w14:textId="3340CF9C" w:rsidR="00521AEC" w:rsidRPr="0080149A" w:rsidRDefault="00521AEC">
      <w:pPr>
        <w:numPr>
          <w:ilvl w:val="6"/>
          <w:numId w:val="32"/>
        </w:numPr>
        <w:rPr>
          <w:szCs w:val="26"/>
        </w:rPr>
      </w:pPr>
      <w:bookmarkStart w:id="379" w:name="_Ref328666840"/>
      <w:bookmarkEnd w:id="368"/>
      <w:r w:rsidRPr="0080149A">
        <w:rPr>
          <w:szCs w:val="26"/>
        </w:rPr>
        <w:t>transformação da forma societária da Companhia de sociedade por ações para</w:t>
      </w:r>
      <w:r w:rsidR="00455B9C" w:rsidRPr="0080149A">
        <w:rPr>
          <w:szCs w:val="26"/>
        </w:rPr>
        <w:t xml:space="preserve"> qualquer outro tipo societário</w:t>
      </w:r>
      <w:r w:rsidRPr="0080149A">
        <w:rPr>
          <w:szCs w:val="26"/>
        </w:rPr>
        <w:t>, nos termos dos artigos 220 a 222 da Lei das Sociedades por Ações</w:t>
      </w:r>
      <w:bookmarkEnd w:id="369"/>
      <w:r w:rsidRPr="0080149A">
        <w:rPr>
          <w:szCs w:val="26"/>
        </w:rPr>
        <w:t>;</w:t>
      </w:r>
      <w:bookmarkEnd w:id="370"/>
      <w:bookmarkEnd w:id="371"/>
      <w:bookmarkEnd w:id="379"/>
    </w:p>
    <w:p w14:paraId="33B5FD26" w14:textId="778C8D31" w:rsidR="006811C7" w:rsidRPr="0080149A" w:rsidRDefault="00521AEC">
      <w:pPr>
        <w:numPr>
          <w:ilvl w:val="6"/>
          <w:numId w:val="32"/>
        </w:numPr>
        <w:rPr>
          <w:szCs w:val="26"/>
        </w:rPr>
      </w:pPr>
      <w:bookmarkStart w:id="380" w:name="_Ref322627685"/>
      <w:bookmarkStart w:id="381" w:name="_Ref272841215"/>
      <w:bookmarkEnd w:id="372"/>
      <w:bookmarkEnd w:id="373"/>
      <w:bookmarkEnd w:id="374"/>
      <w:bookmarkEnd w:id="375"/>
      <w:bookmarkEnd w:id="376"/>
      <w:r w:rsidRPr="0080149A">
        <w:rPr>
          <w:szCs w:val="26"/>
        </w:rPr>
        <w:t>cisão, fusão, incorporação</w:t>
      </w:r>
      <w:r w:rsidR="009B1833" w:rsidRPr="0080149A">
        <w:rPr>
          <w:szCs w:val="26"/>
        </w:rPr>
        <w:t xml:space="preserve"> </w:t>
      </w:r>
      <w:r w:rsidR="00F0676A" w:rsidRPr="0080149A">
        <w:rPr>
          <w:szCs w:val="26"/>
        </w:rPr>
        <w:t xml:space="preserve">(no qual referida sociedade é a incorporada) </w:t>
      </w:r>
      <w:r w:rsidR="009B1833" w:rsidRPr="0080149A">
        <w:rPr>
          <w:szCs w:val="26"/>
        </w:rPr>
        <w:t>ou</w:t>
      </w:r>
      <w:r w:rsidR="00CC4BA6" w:rsidRPr="0080149A">
        <w:rPr>
          <w:szCs w:val="26"/>
        </w:rPr>
        <w:t xml:space="preserve"> incorporação de ações</w:t>
      </w:r>
      <w:r w:rsidRPr="0080149A">
        <w:rPr>
          <w:szCs w:val="26"/>
        </w:rPr>
        <w:t xml:space="preserve"> </w:t>
      </w:r>
      <w:r w:rsidR="00605D28" w:rsidRPr="0080149A">
        <w:rPr>
          <w:szCs w:val="26"/>
        </w:rPr>
        <w:t>d</w:t>
      </w:r>
      <w:r w:rsidRPr="0080149A">
        <w:rPr>
          <w:szCs w:val="26"/>
        </w:rPr>
        <w:t>a Companhia</w:t>
      </w:r>
      <w:r w:rsidR="00EF5144" w:rsidRPr="0080149A">
        <w:rPr>
          <w:szCs w:val="26"/>
        </w:rPr>
        <w:t xml:space="preserve"> e/ou</w:t>
      </w:r>
      <w:r w:rsidR="00280186" w:rsidRPr="0080149A">
        <w:rPr>
          <w:szCs w:val="26"/>
        </w:rPr>
        <w:t xml:space="preserve"> </w:t>
      </w:r>
      <w:r w:rsidR="00605D28" w:rsidRPr="0080149A">
        <w:rPr>
          <w:szCs w:val="26"/>
        </w:rPr>
        <w:t xml:space="preserve">de </w:t>
      </w:r>
      <w:r w:rsidR="00280186" w:rsidRPr="0080149A">
        <w:rPr>
          <w:szCs w:val="26"/>
        </w:rPr>
        <w:t xml:space="preserve">qualquer </w:t>
      </w:r>
      <w:r w:rsidR="009954CA" w:rsidRPr="0080149A">
        <w:rPr>
          <w:szCs w:val="26"/>
        </w:rPr>
        <w:t>dos Fiadores</w:t>
      </w:r>
      <w:r w:rsidRPr="0080149A">
        <w:rPr>
          <w:szCs w:val="26"/>
        </w:rPr>
        <w:t>, exceto</w:t>
      </w:r>
      <w:r w:rsidR="00A22B88" w:rsidRPr="0080149A">
        <w:rPr>
          <w:szCs w:val="26"/>
        </w:rPr>
        <w:t xml:space="preserve"> </w:t>
      </w:r>
      <w:r w:rsidR="006519A5" w:rsidRPr="0080149A">
        <w:rPr>
          <w:szCs w:val="26"/>
        </w:rPr>
        <w:t xml:space="preserve">se </w:t>
      </w:r>
      <w:r w:rsidR="00A22B88" w:rsidRPr="0080149A">
        <w:rPr>
          <w:szCs w:val="26"/>
        </w:rPr>
        <w:t xml:space="preserve">(observado que as exceções abaixo não se aplicam a qualquer dos bens </w:t>
      </w:r>
      <w:r w:rsidR="00231539" w:rsidRPr="0080149A">
        <w:rPr>
          <w:szCs w:val="26"/>
        </w:rPr>
        <w:t xml:space="preserve">e direitos </w:t>
      </w:r>
      <w:r w:rsidR="00A22B88" w:rsidRPr="0080149A">
        <w:rPr>
          <w:szCs w:val="26"/>
        </w:rPr>
        <w:t xml:space="preserve">objeto </w:t>
      </w:r>
      <w:r w:rsidR="003328D3" w:rsidRPr="0080149A">
        <w:rPr>
          <w:szCs w:val="26"/>
        </w:rPr>
        <w:t>da</w:t>
      </w:r>
      <w:r w:rsidR="00D505A3" w:rsidRPr="0080149A">
        <w:rPr>
          <w:szCs w:val="26"/>
        </w:rPr>
        <w:t>s</w:t>
      </w:r>
      <w:r w:rsidR="003328D3" w:rsidRPr="0080149A">
        <w:rPr>
          <w:szCs w:val="26"/>
        </w:rPr>
        <w:t xml:space="preserve"> Garantia</w:t>
      </w:r>
      <w:r w:rsidR="00D505A3" w:rsidRPr="0080149A">
        <w:rPr>
          <w:szCs w:val="26"/>
        </w:rPr>
        <w:t>s</w:t>
      </w:r>
      <w:r w:rsidR="00231539" w:rsidRPr="0080149A">
        <w:rPr>
          <w:szCs w:val="26"/>
        </w:rPr>
        <w:t xml:space="preserve"> </w:t>
      </w:r>
      <w:r w:rsidR="00D505A3" w:rsidRPr="0080149A">
        <w:rPr>
          <w:szCs w:val="26"/>
        </w:rPr>
        <w:t>Reais</w:t>
      </w:r>
      <w:r w:rsidR="00A22B88" w:rsidRPr="0080149A">
        <w:rPr>
          <w:szCs w:val="26"/>
        </w:rPr>
        <w:t>)</w:t>
      </w:r>
      <w:r w:rsidR="006811C7" w:rsidRPr="0080149A">
        <w:rPr>
          <w:szCs w:val="26"/>
        </w:rPr>
        <w:t>:</w:t>
      </w:r>
      <w:bookmarkEnd w:id="380"/>
    </w:p>
    <w:p w14:paraId="67BD661B" w14:textId="4ACF46DE" w:rsidR="006811C7" w:rsidRPr="0080149A" w:rsidRDefault="00521AEC">
      <w:pPr>
        <w:numPr>
          <w:ilvl w:val="7"/>
          <w:numId w:val="32"/>
        </w:numPr>
        <w:rPr>
          <w:szCs w:val="26"/>
        </w:rPr>
      </w:pPr>
      <w:r w:rsidRPr="0080149A">
        <w:rPr>
          <w:szCs w:val="26"/>
        </w:rPr>
        <w:t xml:space="preserve">previamente </w:t>
      </w:r>
      <w:r w:rsidR="00F96E82" w:rsidRPr="0080149A">
        <w:rPr>
          <w:szCs w:val="26"/>
        </w:rPr>
        <w:t xml:space="preserve">autorizado </w:t>
      </w:r>
      <w:r w:rsidRPr="0080149A">
        <w:rPr>
          <w:szCs w:val="26"/>
        </w:rPr>
        <w:t xml:space="preserve">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w:t>
      </w:r>
      <w:r w:rsidR="00B13B8A">
        <w:rPr>
          <w:szCs w:val="26"/>
        </w:rPr>
        <w:t xml:space="preserve"> </w:t>
      </w:r>
    </w:p>
    <w:p w14:paraId="621D8057" w14:textId="3026268B" w:rsidR="000F66C5" w:rsidRDefault="004E1B70">
      <w:pPr>
        <w:numPr>
          <w:ilvl w:val="7"/>
          <w:numId w:val="32"/>
        </w:numPr>
        <w:rPr>
          <w:szCs w:val="26"/>
        </w:rPr>
      </w:pPr>
      <w:r w:rsidRPr="0080149A">
        <w:rPr>
          <w:szCs w:val="26"/>
        </w:rPr>
        <w:t xml:space="preserve">exclusivamente no caso de cisão, fusão ou incorporação da Companhia, </w:t>
      </w:r>
      <w:r w:rsidR="00521AEC" w:rsidRPr="0080149A">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80149A">
        <w:rPr>
          <w:szCs w:val="26"/>
        </w:rPr>
        <w:t xml:space="preserve">mediante o pagamento do </w:t>
      </w:r>
      <w:r w:rsidR="002874E4" w:rsidRPr="0080149A">
        <w:rPr>
          <w:szCs w:val="26"/>
        </w:rPr>
        <w:t>saldo</w:t>
      </w:r>
      <w:r w:rsidR="00521AEC" w:rsidRPr="0080149A">
        <w:rPr>
          <w:szCs w:val="26"/>
        </w:rPr>
        <w:t xml:space="preserve"> do </w:t>
      </w:r>
      <w:r w:rsidR="00133F26" w:rsidRPr="0080149A">
        <w:rPr>
          <w:szCs w:val="26"/>
        </w:rPr>
        <w:t>Valor Nominal Unitário</w:t>
      </w:r>
      <w:r w:rsidR="00521AEC" w:rsidRPr="0080149A">
        <w:rPr>
          <w:szCs w:val="26"/>
        </w:rPr>
        <w:t xml:space="preserve">, acrescido da Remuneração, calculada </w:t>
      </w:r>
      <w:r w:rsidR="00521AE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521AEC" w:rsidRPr="0080149A">
        <w:rPr>
          <w:szCs w:val="26"/>
        </w:rPr>
        <w:t xml:space="preserve"> </w:t>
      </w:r>
      <w:r w:rsidR="00EE5B4B" w:rsidRPr="0080149A">
        <w:rPr>
          <w:szCs w:val="26"/>
        </w:rPr>
        <w:t xml:space="preserve">desde a </w:t>
      </w:r>
      <w:r w:rsidR="00340BD8" w:rsidRPr="0080149A">
        <w:rPr>
          <w:szCs w:val="26"/>
        </w:rPr>
        <w:t xml:space="preserve">Data de </w:t>
      </w:r>
      <w:r w:rsidR="00525FD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lastRenderedPageBreak/>
        <w:t>imediatamente anterior, conforme o caso, até a data do efetivo pagamento</w:t>
      </w:r>
      <w:r w:rsidR="00B277B5" w:rsidRPr="0080149A">
        <w:rPr>
          <w:szCs w:val="26"/>
        </w:rPr>
        <w:t>, sem qualquer prêmio ou penalidade</w:t>
      </w:r>
      <w:r w:rsidR="00521AEC" w:rsidRPr="0080149A">
        <w:rPr>
          <w:szCs w:val="26"/>
        </w:rPr>
        <w:t>;</w:t>
      </w:r>
      <w:del w:id="382" w:author="Pinheiro Guimarães" w:date="2020-03-11T17:07:00Z">
        <w:r w:rsidR="000F66C5" w:rsidDel="005E07AE">
          <w:rPr>
            <w:szCs w:val="26"/>
          </w:rPr>
          <w:delText xml:space="preserve"> ou</w:delText>
        </w:r>
      </w:del>
    </w:p>
    <w:p w14:paraId="11CE88ED" w14:textId="77B90C48" w:rsidR="002660C8" w:rsidRDefault="002660C8">
      <w:pPr>
        <w:numPr>
          <w:ilvl w:val="7"/>
          <w:numId w:val="32"/>
        </w:numPr>
        <w:rPr>
          <w:ins w:id="383" w:author="Pinheiro Guimarães" w:date="2020-03-11T17:07:00Z"/>
          <w:szCs w:val="26"/>
        </w:rPr>
      </w:pPr>
      <w:ins w:id="384" w:author="Pinheiro Guimarães" w:date="2020-03-10T11:25:00Z">
        <w:r>
          <w:rPr>
            <w:szCs w:val="26"/>
          </w:rPr>
          <w:t xml:space="preserve">se tratar de qualquer forma de unificação </w:t>
        </w:r>
      </w:ins>
      <w:ins w:id="385" w:author="Pinheiro Guimarães" w:date="2020-03-10T13:57:00Z">
        <w:r w:rsidR="007F28E1">
          <w:rPr>
            <w:szCs w:val="26"/>
          </w:rPr>
          <w:t xml:space="preserve">societária </w:t>
        </w:r>
      </w:ins>
      <w:ins w:id="386" w:author="Pinheiro Guimarães" w:date="2020-03-10T11:25:00Z">
        <w:r>
          <w:rPr>
            <w:szCs w:val="26"/>
          </w:rPr>
          <w:t>entre a Companhia e a MISC</w:t>
        </w:r>
      </w:ins>
      <w:ins w:id="387" w:author="Pinheiro Guimarães" w:date="2020-03-10T13:57:00Z">
        <w:r w:rsidR="007F28E1">
          <w:rPr>
            <w:szCs w:val="26"/>
          </w:rPr>
          <w:t xml:space="preserve">, inclusive </w:t>
        </w:r>
      </w:ins>
      <w:ins w:id="388" w:author="Pinheiro Guimarães" w:date="2020-03-10T13:58:00Z">
        <w:r w:rsidR="007F28E1">
          <w:rPr>
            <w:szCs w:val="26"/>
          </w:rPr>
          <w:t>fusão entre a Companhia e a MISC, incorporação da Companhia pela MISC ou</w:t>
        </w:r>
        <w:r w:rsidR="007F28E1" w:rsidRPr="007F28E1">
          <w:rPr>
            <w:szCs w:val="26"/>
          </w:rPr>
          <w:t xml:space="preserve"> </w:t>
        </w:r>
        <w:r w:rsidR="007F28E1">
          <w:rPr>
            <w:szCs w:val="26"/>
          </w:rPr>
          <w:t>incorporação da MISC pela Companhia, desde que tal unificação não resulte em Mudança de Controle</w:t>
        </w:r>
      </w:ins>
      <w:ins w:id="389" w:author="Pinheiro Guimarães" w:date="2020-03-10T11:26:00Z">
        <w:r>
          <w:rPr>
            <w:szCs w:val="26"/>
          </w:rPr>
          <w:t>;</w:t>
        </w:r>
      </w:ins>
      <w:ins w:id="390" w:author="Pinheiro Guimarães" w:date="2020-03-11T17:07:00Z">
        <w:r w:rsidR="005E07AE">
          <w:rPr>
            <w:szCs w:val="26"/>
          </w:rPr>
          <w:t xml:space="preserve"> ou</w:t>
        </w:r>
      </w:ins>
    </w:p>
    <w:p w14:paraId="11191D25" w14:textId="4BF50B4A" w:rsidR="005E07AE" w:rsidRDefault="005E07AE">
      <w:pPr>
        <w:numPr>
          <w:ilvl w:val="7"/>
          <w:numId w:val="32"/>
        </w:numPr>
        <w:rPr>
          <w:ins w:id="391" w:author="Pinheiro Guimarães" w:date="2020-03-10T11:26:00Z"/>
          <w:szCs w:val="26"/>
        </w:rPr>
      </w:pPr>
      <w:ins w:id="392" w:author="Pinheiro Guimarães" w:date="2020-03-11T17:07:00Z">
        <w:r w:rsidRPr="005E07AE">
          <w:rPr>
            <w:szCs w:val="26"/>
          </w:rPr>
          <w:t xml:space="preserve">operação de captação de </w:t>
        </w:r>
      </w:ins>
      <w:ins w:id="393" w:author="Matheus Gomes Faria" w:date="2020-03-12T14:45:00Z">
        <w:r w:rsidR="00001AA3">
          <w:rPr>
            <w:szCs w:val="26"/>
          </w:rPr>
          <w:t xml:space="preserve">novos </w:t>
        </w:r>
      </w:ins>
      <w:ins w:id="394" w:author="Pinheiro Guimarães" w:date="2020-03-11T17:07:00Z">
        <w:r w:rsidRPr="005E07AE">
          <w:rPr>
            <w:szCs w:val="26"/>
          </w:rPr>
          <w:t>recursos</w:t>
        </w:r>
      </w:ins>
      <w:ins w:id="395" w:author="Pinheiro Guimarães" w:date="2020-03-11T17:08:00Z">
        <w:r>
          <w:rPr>
            <w:szCs w:val="26"/>
          </w:rPr>
          <w:t xml:space="preserve"> pela Companhia</w:t>
        </w:r>
      </w:ins>
      <w:ins w:id="396" w:author="Pinheiro Guimarães" w:date="2020-03-11T17:07:00Z">
        <w:r w:rsidRPr="005E07AE">
          <w:rPr>
            <w:szCs w:val="26"/>
          </w:rPr>
          <w:t xml:space="preserve">, em montante superior à </w:t>
        </w:r>
        <w:commentRangeStart w:id="397"/>
        <w:r w:rsidRPr="005E07AE">
          <w:rPr>
            <w:szCs w:val="26"/>
          </w:rPr>
          <w:t xml:space="preserve">dívida bancária </w:t>
        </w:r>
      </w:ins>
      <w:ins w:id="398" w:author="Pinheiro Guimarães" w:date="2020-03-11T17:08:00Z">
        <w:r>
          <w:rPr>
            <w:szCs w:val="26"/>
          </w:rPr>
          <w:t xml:space="preserve">da Companhia </w:t>
        </w:r>
      </w:ins>
      <w:ins w:id="399" w:author="Pinheiro Guimarães" w:date="2020-03-11T17:07:00Z">
        <w:r w:rsidRPr="005E07AE">
          <w:rPr>
            <w:szCs w:val="26"/>
          </w:rPr>
          <w:t>atualmente existente</w:t>
        </w:r>
      </w:ins>
      <w:commentRangeEnd w:id="397"/>
      <w:r w:rsidR="00001AA3">
        <w:rPr>
          <w:rStyle w:val="Refdecomentrio"/>
        </w:rPr>
        <w:commentReference w:id="397"/>
      </w:r>
      <w:ins w:id="400" w:author="Pinheiro Guimarães" w:date="2020-03-11T17:07:00Z">
        <w:r w:rsidRPr="005E07AE">
          <w:rPr>
            <w:szCs w:val="26"/>
          </w:rPr>
          <w:t xml:space="preserve">, sendo os </w:t>
        </w:r>
      </w:ins>
      <w:ins w:id="401" w:author="Matheus Gomes Faria" w:date="2020-03-12T14:45:00Z">
        <w:r w:rsidR="00001AA3">
          <w:rPr>
            <w:szCs w:val="26"/>
          </w:rPr>
          <w:t xml:space="preserve">novos </w:t>
        </w:r>
      </w:ins>
      <w:ins w:id="402" w:author="Pinheiro Guimarães" w:date="2020-03-11T17:07:00Z">
        <w:r w:rsidRPr="005E07AE">
          <w:rPr>
            <w:szCs w:val="26"/>
          </w:rPr>
          <w:t xml:space="preserve">recursos captados </w:t>
        </w:r>
      </w:ins>
      <w:ins w:id="403" w:author="Matheus Gomes Faria" w:date="2020-03-12T14:45:00Z">
        <w:r w:rsidR="00001AA3">
          <w:rPr>
            <w:szCs w:val="26"/>
          </w:rPr>
          <w:t>deverão ser</w:t>
        </w:r>
      </w:ins>
      <w:ins w:id="404" w:author="Matheus Gomes Faria" w:date="2020-03-12T14:46:00Z">
        <w:r w:rsidR="00001AA3">
          <w:rPr>
            <w:szCs w:val="26"/>
          </w:rPr>
          <w:t xml:space="preserve"> </w:t>
        </w:r>
      </w:ins>
      <w:ins w:id="405" w:author="Pinheiro Guimarães" w:date="2020-03-11T17:07:00Z">
        <w:r w:rsidRPr="005E07AE">
          <w:rPr>
            <w:szCs w:val="26"/>
          </w:rPr>
          <w:t xml:space="preserve">destinados </w:t>
        </w:r>
        <w:del w:id="406" w:author="Matheus Gomes Faria" w:date="2020-03-12T14:46:00Z">
          <w:r w:rsidRPr="005E07AE" w:rsidDel="00001AA3">
            <w:rPr>
              <w:szCs w:val="26"/>
            </w:rPr>
            <w:delText xml:space="preserve">parte </w:delText>
          </w:r>
        </w:del>
        <w:r w:rsidRPr="005E07AE">
          <w:rPr>
            <w:szCs w:val="26"/>
          </w:rPr>
          <w:t xml:space="preserve">para </w:t>
        </w:r>
      </w:ins>
      <w:ins w:id="407" w:author="Matheus Gomes Faria" w:date="2020-03-12T14:46:00Z">
        <w:r w:rsidR="00001AA3">
          <w:rPr>
            <w:szCs w:val="26"/>
          </w:rPr>
          <w:t xml:space="preserve">(i) </w:t>
        </w:r>
      </w:ins>
      <w:ins w:id="408" w:author="Pinheiro Guimarães" w:date="2020-03-11T17:07:00Z">
        <w:r w:rsidRPr="005E07AE">
          <w:rPr>
            <w:szCs w:val="26"/>
          </w:rPr>
          <w:t>capital de giro e</w:t>
        </w:r>
      </w:ins>
      <w:ins w:id="409" w:author="Matheus Gomes Faria" w:date="2020-03-12T14:46:00Z">
        <w:r w:rsidR="00001AA3">
          <w:rPr>
            <w:szCs w:val="26"/>
          </w:rPr>
          <w:t>/ou (</w:t>
        </w:r>
        <w:proofErr w:type="spellStart"/>
        <w:r w:rsidR="00001AA3">
          <w:rPr>
            <w:szCs w:val="26"/>
          </w:rPr>
          <w:t>ii</w:t>
        </w:r>
        <w:proofErr w:type="spellEnd"/>
        <w:r w:rsidR="00001AA3">
          <w:rPr>
            <w:szCs w:val="26"/>
          </w:rPr>
          <w:t>)</w:t>
        </w:r>
      </w:ins>
      <w:ins w:id="410" w:author="Pinheiro Guimarães" w:date="2020-03-11T17:07:00Z">
        <w:del w:id="411" w:author="Matheus Gomes Faria" w:date="2020-03-12T14:46:00Z">
          <w:r w:rsidRPr="005E07AE" w:rsidDel="00001AA3">
            <w:rPr>
              <w:szCs w:val="26"/>
            </w:rPr>
            <w:delText xml:space="preserve"> parte para </w:delText>
          </w:r>
        </w:del>
        <w:r w:rsidRPr="005E07AE">
          <w:rPr>
            <w:szCs w:val="26"/>
          </w:rPr>
          <w:t xml:space="preserve">liquidação </w:t>
        </w:r>
      </w:ins>
      <w:ins w:id="412" w:author="Pinheiro Guimarães" w:date="2020-03-11T17:08:00Z">
        <w:r>
          <w:rPr>
            <w:szCs w:val="26"/>
          </w:rPr>
          <w:t xml:space="preserve">das dívidas </w:t>
        </w:r>
      </w:ins>
      <w:ins w:id="413" w:author="Pinheiro Guimarães" w:date="2020-03-11T17:07:00Z">
        <w:r w:rsidRPr="005E07AE">
          <w:rPr>
            <w:szCs w:val="26"/>
          </w:rPr>
          <w:t>bancári</w:t>
        </w:r>
      </w:ins>
      <w:ins w:id="414" w:author="Pinheiro Guimarães" w:date="2020-03-11T17:08:00Z">
        <w:r>
          <w:rPr>
            <w:szCs w:val="26"/>
          </w:rPr>
          <w:t>a</w:t>
        </w:r>
      </w:ins>
      <w:ins w:id="415" w:author="Pinheiro Guimarães" w:date="2020-03-11T17:07:00Z">
        <w:r w:rsidRPr="005E07AE">
          <w:rPr>
            <w:szCs w:val="26"/>
          </w:rPr>
          <w:t>s</w:t>
        </w:r>
      </w:ins>
      <w:ins w:id="416" w:author="Pinheiro Guimarães" w:date="2020-03-11T17:08:00Z">
        <w:r>
          <w:rPr>
            <w:szCs w:val="26"/>
          </w:rPr>
          <w:t xml:space="preserve"> existentes</w:t>
        </w:r>
      </w:ins>
      <w:ins w:id="417" w:author="Pinheiro Guimarães" w:date="2020-03-11T17:07:00Z">
        <w:r w:rsidRPr="005E07AE">
          <w:rPr>
            <w:szCs w:val="26"/>
          </w:rPr>
          <w:t>, o que pode ser estruturado mediante cisão, incorporação ou outra forma de reorganização societária</w:t>
        </w:r>
      </w:ins>
      <w:ins w:id="418" w:author="Pinheiro Guimarães" w:date="2020-03-11T17:08:00Z">
        <w:r>
          <w:rPr>
            <w:szCs w:val="26"/>
          </w:rPr>
          <w:t xml:space="preserve">, sendo </w:t>
        </w:r>
      </w:ins>
      <w:ins w:id="419" w:author="Matheus Gomes Faria" w:date="2020-03-12T14:47:00Z">
        <w:r w:rsidR="00001AA3">
          <w:rPr>
            <w:szCs w:val="26"/>
          </w:rPr>
          <w:t xml:space="preserve">que se </w:t>
        </w:r>
      </w:ins>
      <w:ins w:id="420" w:author="Pinheiro Guimarães" w:date="2020-03-11T17:08:00Z">
        <w:r>
          <w:rPr>
            <w:szCs w:val="26"/>
          </w:rPr>
          <w:t xml:space="preserve">as </w:t>
        </w:r>
      </w:ins>
      <w:ins w:id="421" w:author="Pinheiro Guimarães" w:date="2020-03-11T17:07:00Z">
        <w:r w:rsidRPr="005E07AE">
          <w:rPr>
            <w:szCs w:val="26"/>
          </w:rPr>
          <w:t xml:space="preserve">garantias </w:t>
        </w:r>
      </w:ins>
      <w:ins w:id="422" w:author="Pinheiro Guimarães" w:date="2020-03-11T17:08:00Z">
        <w:r>
          <w:rPr>
            <w:szCs w:val="26"/>
          </w:rPr>
          <w:t>pre</w:t>
        </w:r>
      </w:ins>
      <w:ins w:id="423" w:author="Pinheiro Guimarães" w:date="2020-03-11T17:09:00Z">
        <w:r>
          <w:rPr>
            <w:szCs w:val="26"/>
          </w:rPr>
          <w:t xml:space="preserve">stadas </w:t>
        </w:r>
      </w:ins>
      <w:ins w:id="424" w:author="Pinheiro Guimarães" w:date="2020-03-11T17:07:00Z">
        <w:r w:rsidRPr="005E07AE">
          <w:rPr>
            <w:szCs w:val="26"/>
          </w:rPr>
          <w:t xml:space="preserve">para </w:t>
        </w:r>
      </w:ins>
      <w:ins w:id="425" w:author="Pinheiro Guimarães" w:date="2020-03-11T17:09:00Z">
        <w:del w:id="426" w:author="Matheus Gomes Faria" w:date="2020-03-12T14:47:00Z">
          <w:r w:rsidDel="00001AA3">
            <w:rPr>
              <w:szCs w:val="26"/>
            </w:rPr>
            <w:delText>tal</w:delText>
          </w:r>
        </w:del>
      </w:ins>
      <w:ins w:id="427" w:author="Matheus Gomes Faria" w:date="2020-03-12T14:47:00Z">
        <w:r w:rsidR="00001AA3">
          <w:rPr>
            <w:szCs w:val="26"/>
          </w:rPr>
          <w:t xml:space="preserve"> a</w:t>
        </w:r>
      </w:ins>
      <w:ins w:id="428" w:author="Pinheiro Guimarães" w:date="2020-03-11T17:09:00Z">
        <w:r>
          <w:rPr>
            <w:szCs w:val="26"/>
          </w:rPr>
          <w:t xml:space="preserve"> </w:t>
        </w:r>
      </w:ins>
      <w:ins w:id="429" w:author="Pinheiro Guimarães" w:date="2020-03-11T17:07:00Z">
        <w:r w:rsidRPr="005E07AE">
          <w:rPr>
            <w:szCs w:val="26"/>
          </w:rPr>
          <w:t xml:space="preserve">operação </w:t>
        </w:r>
      </w:ins>
      <w:ins w:id="430" w:author="Matheus Gomes Faria" w:date="2020-03-12T14:47:00Z">
        <w:r w:rsidR="00001AA3">
          <w:rPr>
            <w:szCs w:val="26"/>
          </w:rPr>
          <w:t xml:space="preserve">dos novos recursos, forem </w:t>
        </w:r>
      </w:ins>
      <w:ins w:id="431" w:author="Pinheiro Guimarães" w:date="2020-03-11T17:07:00Z">
        <w:r w:rsidRPr="005E07AE">
          <w:rPr>
            <w:szCs w:val="26"/>
          </w:rPr>
          <w:t xml:space="preserve">as mesmas </w:t>
        </w:r>
      </w:ins>
      <w:ins w:id="432" w:author="Pinheiro Guimarães" w:date="2020-03-11T17:09:00Z">
        <w:r>
          <w:rPr>
            <w:szCs w:val="26"/>
          </w:rPr>
          <w:t xml:space="preserve">prestadas no </w:t>
        </w:r>
        <w:commentRangeStart w:id="433"/>
        <w:r>
          <w:rPr>
            <w:szCs w:val="26"/>
          </w:rPr>
          <w:t>âmbito de tais dívidas bancárias existentes</w:t>
        </w:r>
      </w:ins>
      <w:commentRangeEnd w:id="433"/>
      <w:r w:rsidR="00001AA3">
        <w:rPr>
          <w:rStyle w:val="Refdecomentrio"/>
        </w:rPr>
        <w:commentReference w:id="433"/>
      </w:r>
      <w:ins w:id="434" w:author="Pinheiro Guimarães" w:date="2020-03-11T17:09:00Z">
        <w:r>
          <w:rPr>
            <w:szCs w:val="26"/>
          </w:rPr>
          <w:t xml:space="preserve">, </w:t>
        </w:r>
      </w:ins>
      <w:ins w:id="435" w:author="Matheus Gomes Faria" w:date="2020-03-12T14:48:00Z">
        <w:r w:rsidR="00001AA3">
          <w:rPr>
            <w:szCs w:val="26"/>
          </w:rPr>
          <w:t>nesta</w:t>
        </w:r>
      </w:ins>
      <w:ins w:id="436" w:author="Pinheiro Guimarães" w:date="2020-03-11T17:09:00Z">
        <w:del w:id="437" w:author="Matheus Gomes Faria" w:date="2020-03-12T14:48:00Z">
          <w:r w:rsidDel="00001AA3">
            <w:rPr>
              <w:szCs w:val="26"/>
            </w:rPr>
            <w:delText>em qualquer</w:delText>
          </w:r>
        </w:del>
        <w:r>
          <w:rPr>
            <w:szCs w:val="26"/>
          </w:rPr>
          <w:t xml:space="preserve"> hipótese</w:t>
        </w:r>
        <w:r w:rsidRPr="005E07AE">
          <w:t xml:space="preserve"> </w:t>
        </w:r>
      </w:ins>
      <w:ins w:id="438" w:author="Matheus Gomes Faria" w:date="2020-03-12T14:48:00Z">
        <w:r w:rsidR="00001AA3">
          <w:t xml:space="preserve">deverá ser </w:t>
        </w:r>
      </w:ins>
      <w:ins w:id="439" w:author="Pinheiro Guimarães" w:date="2020-03-11T17:09:00Z">
        <w:del w:id="440" w:author="Matheus Gomes Faria" w:date="2020-03-12T14:48:00Z">
          <w:r w:rsidDel="00001AA3">
            <w:delText>desde que</w:delText>
          </w:r>
        </w:del>
        <w:r>
          <w:t xml:space="preserve"> previamente autorizado </w:t>
        </w:r>
      </w:ins>
      <w:ins w:id="441" w:author="Matheus Gomes Faria" w:date="2020-03-12T14:49:00Z">
        <w:r w:rsidR="00001AA3" w:rsidRPr="00001AA3">
          <w:t xml:space="preserve">por Debenturistas representando, no mínimo, 2/3 (dois terços) das Debêntures em Circulação </w:t>
        </w:r>
      </w:ins>
      <w:ins w:id="442" w:author="Pinheiro Guimarães" w:date="2020-03-11T17:09:00Z">
        <w:del w:id="443" w:author="Matheus Gomes Faria" w:date="2020-03-12T14:49:00Z">
          <w:r w:rsidDel="00001AA3">
            <w:delText>pelo Agente Fiduciário, agindo conforme decisão dos Debenturistas reunidos em assembleia geral de Debenturistas;</w:delText>
          </w:r>
        </w:del>
      </w:ins>
      <w:ins w:id="444" w:author="Matheus Gomes Faria" w:date="2020-03-12T14:49:00Z">
        <w:r w:rsidR="00D50D0D">
          <w:t xml:space="preserve"> </w:t>
        </w:r>
        <w:r w:rsidR="00D50D0D" w:rsidRPr="00D50D0D">
          <w:rPr>
            <w:highlight w:val="cyan"/>
            <w:rPrChange w:id="445" w:author="Matheus Gomes Faria" w:date="2020-03-12T14:50:00Z">
              <w:rPr/>
            </w:rPrChange>
          </w:rPr>
          <w:t>[ Nota Pavar</w:t>
        </w:r>
      </w:ins>
      <w:ins w:id="446" w:author="Matheus Gomes Faria" w:date="2020-03-12T14:50:00Z">
        <w:r w:rsidR="00D50D0D" w:rsidRPr="00D50D0D">
          <w:rPr>
            <w:highlight w:val="cyan"/>
            <w:rPrChange w:id="447" w:author="Matheus Gomes Faria" w:date="2020-03-12T14:50:00Z">
              <w:rPr/>
            </w:rPrChange>
          </w:rPr>
          <w:t xml:space="preserve">ini: Favor </w:t>
        </w:r>
        <w:proofErr w:type="spellStart"/>
        <w:r w:rsidR="00D50D0D" w:rsidRPr="00D50D0D">
          <w:rPr>
            <w:highlight w:val="cyan"/>
            <w:rPrChange w:id="448" w:author="Matheus Gomes Faria" w:date="2020-03-12T14:50:00Z">
              <w:rPr/>
            </w:rPrChange>
          </w:rPr>
          <w:t>verficar</w:t>
        </w:r>
        <w:proofErr w:type="spellEnd"/>
        <w:r w:rsidR="00D50D0D" w:rsidRPr="00D50D0D">
          <w:rPr>
            <w:highlight w:val="cyan"/>
            <w:rPrChange w:id="449" w:author="Matheus Gomes Faria" w:date="2020-03-12T14:50:00Z">
              <w:rPr/>
            </w:rPrChange>
          </w:rPr>
          <w:t xml:space="preserve"> se os ajustes refletem o racional da cláusula pois não estava muito claro para nós.]</w:t>
        </w:r>
      </w:ins>
    </w:p>
    <w:p w14:paraId="680308B3" w14:textId="726153AD" w:rsidR="006811C7" w:rsidRPr="0080149A" w:rsidDel="00130C18" w:rsidRDefault="000F66C5">
      <w:pPr>
        <w:numPr>
          <w:ilvl w:val="7"/>
          <w:numId w:val="32"/>
        </w:numPr>
        <w:rPr>
          <w:del w:id="450" w:author="Pinheiro Guimarães" w:date="2020-03-10T19:03:00Z"/>
          <w:szCs w:val="26"/>
        </w:rPr>
      </w:pPr>
      <w:commentRangeStart w:id="451"/>
      <w:del w:id="452" w:author="Pinheiro Guimarães" w:date="2020-03-10T11:26:00Z">
        <w:r w:rsidRPr="0080149A" w:rsidDel="002660C8">
          <w:rPr>
            <w:szCs w:val="26"/>
          </w:rPr>
          <w:delText>[</w:delText>
        </w:r>
        <w:r w:rsidRPr="0080149A" w:rsidDel="002660C8">
          <w:rPr>
            <w:szCs w:val="26"/>
            <w:highlight w:val="yellow"/>
          </w:rPr>
          <w:delText xml:space="preserve">Nota PG: Medabil, </w:delText>
        </w:r>
        <w:r w:rsidDel="002660C8">
          <w:rPr>
            <w:szCs w:val="26"/>
            <w:highlight w:val="yellow"/>
          </w:rPr>
          <w:delText>favor descrever a reorganização pretendida no grupo</w:delText>
        </w:r>
        <w:r w:rsidRPr="0080149A" w:rsidDel="002660C8">
          <w:rPr>
            <w:szCs w:val="26"/>
            <w:highlight w:val="yellow"/>
          </w:rPr>
          <w:delText>.</w:delText>
        </w:r>
        <w:r w:rsidRPr="0080149A" w:rsidDel="002660C8">
          <w:rPr>
            <w:szCs w:val="26"/>
          </w:rPr>
          <w:delText>]</w:delText>
        </w:r>
        <w:r w:rsidR="00C15814" w:rsidRPr="0080149A" w:rsidDel="002660C8">
          <w:rPr>
            <w:szCs w:val="26"/>
          </w:rPr>
          <w:delText xml:space="preserve"> </w:delText>
        </w:r>
        <w:commentRangeEnd w:id="451"/>
        <w:r w:rsidR="002D4764" w:rsidDel="002660C8">
          <w:rPr>
            <w:rStyle w:val="Refdecomentrio"/>
          </w:rPr>
          <w:commentReference w:id="451"/>
        </w:r>
      </w:del>
    </w:p>
    <w:p w14:paraId="5771B4A3" w14:textId="77777777" w:rsidR="00521AEC" w:rsidRPr="0080149A" w:rsidRDefault="00521AEC">
      <w:pPr>
        <w:numPr>
          <w:ilvl w:val="6"/>
          <w:numId w:val="32"/>
        </w:numPr>
        <w:rPr>
          <w:szCs w:val="26"/>
        </w:rPr>
      </w:pPr>
      <w:bookmarkStart w:id="453" w:name="_Ref272360045"/>
      <w:bookmarkStart w:id="454" w:name="_Ref278402643"/>
      <w:bookmarkStart w:id="455" w:name="_Ref328666873"/>
      <w:bookmarkEnd w:id="381"/>
      <w:r w:rsidRPr="0080149A">
        <w:rPr>
          <w:szCs w:val="26"/>
        </w:rPr>
        <w:t>redução de capital social da Companhia, exceto</w:t>
      </w:r>
      <w:bookmarkEnd w:id="377"/>
      <w:bookmarkEnd w:id="453"/>
      <w:bookmarkEnd w:id="454"/>
      <w:bookmarkEnd w:id="455"/>
      <w:r w:rsidR="008136D2" w:rsidRPr="0080149A">
        <w:rPr>
          <w:szCs w:val="26"/>
        </w:rPr>
        <w:t>:</w:t>
      </w:r>
    </w:p>
    <w:p w14:paraId="402BA37D" w14:textId="681DFB06" w:rsidR="008136D2" w:rsidRPr="0080149A" w:rsidRDefault="008136D2">
      <w:pPr>
        <w:numPr>
          <w:ilvl w:val="7"/>
          <w:numId w:val="32"/>
        </w:numPr>
        <w:rPr>
          <w:szCs w:val="26"/>
        </w:rPr>
      </w:pPr>
      <w:r w:rsidRPr="0080149A">
        <w:rPr>
          <w:szCs w:val="26"/>
        </w:rPr>
        <w:t xml:space="preserve">se previamente autorizado 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ou</w:t>
      </w:r>
    </w:p>
    <w:p w14:paraId="652BB6D1" w14:textId="5C264C1C" w:rsidR="007B7D9F" w:rsidRPr="0080149A" w:rsidRDefault="008136D2">
      <w:pPr>
        <w:numPr>
          <w:ilvl w:val="7"/>
          <w:numId w:val="32"/>
        </w:numPr>
        <w:rPr>
          <w:szCs w:val="26"/>
        </w:rPr>
      </w:pPr>
      <w:r w:rsidRPr="0080149A">
        <w:rPr>
          <w:szCs w:val="26"/>
        </w:rPr>
        <w:t>para a absorção de prejuízos</w:t>
      </w:r>
      <w:r w:rsidR="007B7D9F" w:rsidRPr="0080149A">
        <w:rPr>
          <w:szCs w:val="26"/>
        </w:rPr>
        <w:t>;</w:t>
      </w:r>
      <w:r w:rsidR="00AB1BB3" w:rsidRPr="0080149A">
        <w:rPr>
          <w:szCs w:val="26"/>
        </w:rPr>
        <w:t xml:space="preserve"> </w:t>
      </w:r>
    </w:p>
    <w:p w14:paraId="66029AEF" w14:textId="4F4D99C4" w:rsidR="00633793" w:rsidRDefault="007B7D9F">
      <w:pPr>
        <w:numPr>
          <w:ilvl w:val="6"/>
          <w:numId w:val="32"/>
        </w:numPr>
        <w:rPr>
          <w:szCs w:val="26"/>
        </w:rPr>
      </w:pPr>
      <w:r w:rsidRPr="0080149A">
        <w:rPr>
          <w:szCs w:val="26"/>
        </w:rPr>
        <w:t xml:space="preserve">vencimento antecipado de qualquer </w:t>
      </w:r>
      <w:r w:rsidR="00F077E6" w:rsidRPr="0080149A">
        <w:rPr>
          <w:szCs w:val="26"/>
        </w:rPr>
        <w:t xml:space="preserve">Dívida </w:t>
      </w:r>
      <w:r w:rsidRPr="0080149A">
        <w:rPr>
          <w:szCs w:val="26"/>
        </w:rPr>
        <w:t>da Companhia,</w:t>
      </w:r>
      <w:r w:rsidR="0006508D" w:rsidRPr="0080149A">
        <w:rPr>
          <w:szCs w:val="26"/>
        </w:rPr>
        <w:t xml:space="preserve"> </w:t>
      </w:r>
      <w:r w:rsidR="00AB1BB3" w:rsidRPr="0080149A">
        <w:rPr>
          <w:szCs w:val="26"/>
        </w:rPr>
        <w:t xml:space="preserve">de qualquer </w:t>
      </w:r>
      <w:r w:rsidR="00231539" w:rsidRPr="0080149A">
        <w:rPr>
          <w:szCs w:val="26"/>
        </w:rPr>
        <w:t>dos Fiadores</w:t>
      </w:r>
      <w:r w:rsidR="00AB1BB3" w:rsidRPr="0080149A">
        <w:rPr>
          <w:szCs w:val="26"/>
        </w:rPr>
        <w:t xml:space="preserve"> </w:t>
      </w:r>
      <w:r w:rsidRPr="0080149A">
        <w:rPr>
          <w:szCs w:val="26"/>
        </w:rPr>
        <w:t xml:space="preserve">e/ou de qualquer </w:t>
      </w:r>
      <w:r w:rsidR="003B1645" w:rsidRPr="0080149A">
        <w:rPr>
          <w:szCs w:val="26"/>
        </w:rPr>
        <w:t xml:space="preserve">de suas </w:t>
      </w:r>
      <w:proofErr w:type="gramStart"/>
      <w:r w:rsidR="003B1645" w:rsidRPr="0080149A">
        <w:rPr>
          <w:szCs w:val="26"/>
        </w:rPr>
        <w:t>respectivas Controladas</w:t>
      </w:r>
      <w:proofErr w:type="gramEnd"/>
      <w:r w:rsidR="003B1645" w:rsidRPr="0080149A">
        <w:rPr>
          <w:szCs w:val="26"/>
        </w:rPr>
        <w:t xml:space="preserve"> </w:t>
      </w:r>
      <w:r w:rsidRPr="0080149A">
        <w:rPr>
          <w:szCs w:val="26"/>
        </w:rPr>
        <w:t xml:space="preserve">(ainda que na condição de </w:t>
      </w:r>
      <w:r w:rsidR="00862BA1" w:rsidRPr="0080149A">
        <w:rPr>
          <w:szCs w:val="26"/>
        </w:rPr>
        <w:t>garantidora</w:t>
      </w:r>
      <w:r w:rsidRPr="0080149A">
        <w:rPr>
          <w:szCs w:val="26"/>
        </w:rPr>
        <w:t xml:space="preserve">), em valor, individual, igual ou superior a </w:t>
      </w:r>
      <w:r w:rsidR="00231539" w:rsidRPr="0080149A">
        <w:rPr>
          <w:szCs w:val="26"/>
          <w:lang w:val="pt-PT"/>
        </w:rPr>
        <w:t>R$</w:t>
      </w:r>
      <w:r w:rsidR="004923C3">
        <w:rPr>
          <w:szCs w:val="26"/>
          <w:lang w:val="pt-PT"/>
        </w:rPr>
        <w:t> </w:t>
      </w:r>
      <w:r w:rsidR="001B2A8B" w:rsidRPr="0080149A">
        <w:rPr>
          <w:szCs w:val="26"/>
          <w:lang w:val="pt-PT"/>
        </w:rPr>
        <w:t>2</w:t>
      </w:r>
      <w:r w:rsidR="00231539" w:rsidRPr="0080149A">
        <w:rPr>
          <w:szCs w:val="26"/>
          <w:lang w:val="pt-PT"/>
        </w:rPr>
        <w:t>.000.000,00 (</w:t>
      </w:r>
      <w:r w:rsidR="00B13B8A">
        <w:rPr>
          <w:szCs w:val="26"/>
          <w:lang w:val="pt-PT"/>
        </w:rPr>
        <w:t xml:space="preserve">dois </w:t>
      </w:r>
      <w:r w:rsidR="00231539" w:rsidRPr="0080149A">
        <w:rPr>
          <w:szCs w:val="26"/>
          <w:lang w:val="pt-PT"/>
        </w:rPr>
        <w:t>milhões de reais</w:t>
      </w:r>
      <w:r w:rsidRPr="0080149A">
        <w:rPr>
          <w:szCs w:val="26"/>
        </w:rPr>
        <w:t>),</w:t>
      </w:r>
      <w:r w:rsidR="0006508D" w:rsidRPr="0080149A">
        <w:rPr>
          <w:szCs w:val="26"/>
        </w:rPr>
        <w:t xml:space="preserve"> </w:t>
      </w:r>
      <w:r w:rsidRPr="0080149A">
        <w:rPr>
          <w:szCs w:val="26"/>
        </w:rPr>
        <w:t>ou seu equivalente em outras moedas</w:t>
      </w:r>
      <w:r w:rsidR="00633793">
        <w:rPr>
          <w:szCs w:val="26"/>
        </w:rPr>
        <w:t>; e/ou</w:t>
      </w:r>
    </w:p>
    <w:p w14:paraId="457F3F4A" w14:textId="1A565C91" w:rsidR="005E033A" w:rsidRPr="001D72B5" w:rsidRDefault="00633793" w:rsidP="00633793">
      <w:pPr>
        <w:numPr>
          <w:ilvl w:val="6"/>
          <w:numId w:val="32"/>
        </w:numPr>
      </w:pPr>
      <w:r>
        <w:rPr>
          <w:szCs w:val="26"/>
        </w:rPr>
        <w:t xml:space="preserve">caso a Companhia e/ou qualquer dos Fiadores, conforme aplicável, não informem ao Agente Fiduciário sobre o recebimento de quaisquer valores relativos ou relacionados aos Direitos Creditórios Ações Judiciais e/ou aos Direitos Creditórios PER dentro de até </w:t>
      </w:r>
      <w:r w:rsidR="000B1388">
        <w:rPr>
          <w:szCs w:val="26"/>
        </w:rPr>
        <w:t xml:space="preserve">3 </w:t>
      </w:r>
      <w:r>
        <w:rPr>
          <w:szCs w:val="26"/>
        </w:rPr>
        <w:t>(</w:t>
      </w:r>
      <w:r w:rsidR="000B1388">
        <w:rPr>
          <w:szCs w:val="26"/>
        </w:rPr>
        <w:t>três</w:t>
      </w:r>
      <w:r>
        <w:rPr>
          <w:szCs w:val="26"/>
        </w:rPr>
        <w:t>) Dias Úteis contados da ciência sobre o recebimento.</w:t>
      </w:r>
    </w:p>
    <w:p w14:paraId="31189EDC" w14:textId="26F0785A" w:rsidR="004A6655" w:rsidRPr="0080149A" w:rsidRDefault="004A6655">
      <w:pPr>
        <w:numPr>
          <w:ilvl w:val="5"/>
          <w:numId w:val="32"/>
        </w:numPr>
        <w:rPr>
          <w:szCs w:val="26"/>
        </w:rPr>
      </w:pPr>
      <w:bookmarkStart w:id="456" w:name="_DV_M45"/>
      <w:bookmarkStart w:id="457" w:name="_Ref356481704"/>
      <w:bookmarkStart w:id="458" w:name="_Ref359943338"/>
      <w:bookmarkStart w:id="459" w:name="_Ref130283254"/>
      <w:bookmarkEnd w:id="361"/>
      <w:bookmarkEnd w:id="362"/>
      <w:bookmarkEnd w:id="363"/>
      <w:bookmarkEnd w:id="364"/>
      <w:bookmarkEnd w:id="456"/>
      <w:r w:rsidRPr="0080149A">
        <w:rPr>
          <w:szCs w:val="26"/>
        </w:rPr>
        <w:lastRenderedPageBreak/>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457"/>
      <w:bookmarkEnd w:id="458"/>
    </w:p>
    <w:p w14:paraId="1893336B" w14:textId="5B9EC539" w:rsidR="004A6655" w:rsidRPr="0080149A"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25072541" w14:textId="09F60D4F" w:rsidR="00E32C57" w:rsidRPr="0080149A" w:rsidRDefault="00BD639C">
      <w:pPr>
        <w:numPr>
          <w:ilvl w:val="6"/>
          <w:numId w:val="32"/>
        </w:numPr>
        <w:rPr>
          <w:szCs w:val="26"/>
        </w:rPr>
      </w:pPr>
      <w:r w:rsidRPr="0080149A">
        <w:rPr>
          <w:szCs w:val="26"/>
        </w:rPr>
        <w:t>não constituição da</w:t>
      </w:r>
      <w:r w:rsidR="001B2A8B" w:rsidRPr="0080149A">
        <w:rPr>
          <w:szCs w:val="26"/>
        </w:rPr>
        <w:t>s</w:t>
      </w:r>
      <w:r w:rsidRPr="0080149A">
        <w:rPr>
          <w:szCs w:val="26"/>
        </w:rPr>
        <w:t xml:space="preserve"> </w:t>
      </w:r>
      <w:r w:rsidR="00207633" w:rsidRPr="0080149A">
        <w:rPr>
          <w:szCs w:val="26"/>
        </w:rPr>
        <w:t>Garantia</w:t>
      </w:r>
      <w:r w:rsidR="001B2A8B" w:rsidRPr="0080149A">
        <w:rPr>
          <w:szCs w:val="26"/>
        </w:rPr>
        <w:t>s</w:t>
      </w:r>
      <w:r w:rsidR="00207633" w:rsidRPr="0080149A">
        <w:rPr>
          <w:szCs w:val="26"/>
        </w:rPr>
        <w:t xml:space="preserve"> Rea</w:t>
      </w:r>
      <w:r w:rsidR="001B2A8B" w:rsidRPr="0080149A">
        <w:rPr>
          <w:szCs w:val="26"/>
        </w:rPr>
        <w:t>is</w:t>
      </w:r>
      <w:r w:rsidRPr="0080149A">
        <w:rPr>
          <w:szCs w:val="26"/>
        </w:rPr>
        <w:t>, nos termos e prazo previstos n</w:t>
      </w:r>
      <w:r w:rsidR="001B2A8B" w:rsidRPr="0080149A">
        <w:rPr>
          <w:szCs w:val="26"/>
        </w:rPr>
        <w:t>os</w:t>
      </w:r>
      <w:r w:rsidRPr="0080149A">
        <w:rPr>
          <w:szCs w:val="26"/>
        </w:rPr>
        <w:t xml:space="preserve"> </w:t>
      </w:r>
      <w:r w:rsidR="00691788" w:rsidRPr="0080149A">
        <w:rPr>
          <w:szCs w:val="26"/>
        </w:rPr>
        <w:t>respectivos Contratos de Garantia</w:t>
      </w:r>
      <w:r w:rsidRPr="0080149A">
        <w:rPr>
          <w:szCs w:val="26"/>
        </w:rPr>
        <w:t>;</w:t>
      </w:r>
    </w:p>
    <w:p w14:paraId="1CFC4570" w14:textId="0A22B26F" w:rsidR="002C3FA3" w:rsidRDefault="002C3FA3">
      <w:pPr>
        <w:numPr>
          <w:ilvl w:val="6"/>
          <w:numId w:val="32"/>
        </w:numPr>
        <w:rPr>
          <w:szCs w:val="26"/>
        </w:rPr>
      </w:pPr>
      <w:r w:rsidRPr="0080149A">
        <w:rPr>
          <w:szCs w:val="26"/>
        </w:rPr>
        <w:t xml:space="preserve">não recebimento, pelo Agente Fiduciário, nos termos e prazos previstos no Contrato de Cessão Fiduciária, de cópia das petições protocoladas pela Companhia e pela MISC junto ao respectivo juízo das Ações Judiciais nos termos do Contrato de Cessão Fiduciária; </w:t>
      </w:r>
    </w:p>
    <w:p w14:paraId="62284D03" w14:textId="1C148B03" w:rsidR="00BD639C" w:rsidRPr="0080149A" w:rsidRDefault="00E32C57" w:rsidP="65970BEE">
      <w:pPr>
        <w:numPr>
          <w:ilvl w:val="6"/>
          <w:numId w:val="32"/>
        </w:numPr>
      </w:pPr>
      <w:r w:rsidRPr="65970BEE">
        <w:t xml:space="preserve">ocorrência de qualquer outro evento que constitua evento de inadimplemento ou evento de vencimento antecipado no Contrato de Garantia e que não esteja listado na Cláusula </w:t>
      </w:r>
      <w:r w:rsidRPr="0080149A">
        <w:rPr>
          <w:szCs w:val="26"/>
        </w:rPr>
        <w:fldChar w:fldCharType="begin"/>
      </w:r>
      <w:r w:rsidRPr="0080149A">
        <w:rPr>
          <w:szCs w:val="26"/>
        </w:rPr>
        <w:instrText xml:space="preserve"> REF _Ref356481657 \n \p \h  \* MERGEFORMAT </w:instrText>
      </w:r>
      <w:r w:rsidRPr="0080149A">
        <w:rPr>
          <w:szCs w:val="26"/>
        </w:rPr>
      </w:r>
      <w:r w:rsidRPr="0080149A">
        <w:rPr>
          <w:szCs w:val="26"/>
        </w:rPr>
        <w:fldChar w:fldCharType="separate"/>
      </w:r>
      <w:r w:rsidR="00813F00" w:rsidRPr="004409A8">
        <w:t>8.25.1 acima</w:t>
      </w:r>
      <w:r w:rsidRPr="0080149A">
        <w:rPr>
          <w:szCs w:val="26"/>
        </w:rPr>
        <w:fldChar w:fldCharType="end"/>
      </w:r>
      <w:r w:rsidRPr="0080149A">
        <w:rPr>
          <w:szCs w:val="26"/>
        </w:rPr>
        <w:t>;</w:t>
      </w:r>
      <w:r w:rsidR="0006508D" w:rsidRPr="0080149A">
        <w:rPr>
          <w:szCs w:val="26"/>
        </w:rPr>
        <w:t xml:space="preserve"> </w:t>
      </w:r>
    </w:p>
    <w:p w14:paraId="3F1F4E52" w14:textId="62F87D81"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sidRPr="004409A8">
        <w:t>5 acima</w:t>
      </w:r>
      <w:r w:rsidR="00F32E21" w:rsidRPr="0080149A">
        <w:rPr>
          <w:szCs w:val="26"/>
        </w:rPr>
        <w:fldChar w:fldCharType="end"/>
      </w:r>
      <w:r w:rsidRPr="0080149A">
        <w:rPr>
          <w:szCs w:val="26"/>
        </w:rPr>
        <w:t>;</w:t>
      </w:r>
    </w:p>
    <w:p w14:paraId="2F0C7EA6" w14:textId="4F8F6EDD"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0D637E80" w14:textId="093C563D" w:rsidR="004278F8" w:rsidRPr="0080149A" w:rsidRDefault="00F32E21" w:rsidP="65970BEE">
      <w:pPr>
        <w:numPr>
          <w:ilvl w:val="6"/>
          <w:numId w:val="32"/>
        </w:numPr>
      </w:pPr>
      <w:bookmarkStart w:id="460" w:name="_Ref33698089"/>
      <w:r>
        <w:t>T</w:t>
      </w:r>
      <w:r w:rsidR="009D3443">
        <w:t>ransferência de, ou existência de qualquer Ônus (exceto pela</w:t>
      </w:r>
      <w:r w:rsidR="006D695F">
        <w:t>s</w:t>
      </w:r>
      <w:r w:rsidR="009D3443">
        <w:t xml:space="preserve"> Garantia</w:t>
      </w:r>
      <w:r w:rsidR="006D695F">
        <w:t>s</w:t>
      </w:r>
      <w:r w:rsidR="009D3443">
        <w:t xml:space="preserve"> Rea</w:t>
      </w:r>
      <w:r w:rsidR="006D695F">
        <w:t>is</w:t>
      </w:r>
      <w:r w:rsidR="009D3443">
        <w:t xml:space="preserve">) sobre, </w:t>
      </w:r>
      <w:r w:rsidR="004278F8">
        <w:t xml:space="preserve">qualquer dos </w:t>
      </w:r>
      <w:r w:rsidR="009B7770">
        <w:t xml:space="preserve">bens </w:t>
      </w:r>
      <w:r w:rsidR="00231539">
        <w:t xml:space="preserve">e direitos </w:t>
      </w:r>
      <w:r w:rsidR="009B7770">
        <w:t xml:space="preserve">objeto </w:t>
      </w:r>
      <w:r w:rsidR="003328D3">
        <w:t>da</w:t>
      </w:r>
      <w:r w:rsidR="006D695F">
        <w:t>s</w:t>
      </w:r>
      <w:r w:rsidR="003328D3">
        <w:t xml:space="preserve"> </w:t>
      </w:r>
      <w:r w:rsidR="00207633">
        <w:t>Garantia</w:t>
      </w:r>
      <w:r w:rsidR="006D695F">
        <w:t>s</w:t>
      </w:r>
      <w:r w:rsidR="00207633">
        <w:t xml:space="preserve"> Rea</w:t>
      </w:r>
      <w:r w:rsidR="006D695F">
        <w:t>is</w:t>
      </w:r>
      <w:r w:rsidR="003328D3">
        <w:t xml:space="preserve"> </w:t>
      </w:r>
      <w:r w:rsidR="004278F8">
        <w:t xml:space="preserve">e/ou qualquer dos direitos a estes inerentes, nos termos </w:t>
      </w:r>
      <w:r w:rsidR="009D3443">
        <w:t>do</w:t>
      </w:r>
      <w:r w:rsidR="006D695F">
        <w:t>s</w:t>
      </w:r>
      <w:r w:rsidR="009D3443">
        <w:t xml:space="preserve"> </w:t>
      </w:r>
      <w:r w:rsidR="009D3443" w:rsidRPr="00D92316">
        <w:rPr>
          <w:szCs w:val="26"/>
        </w:rPr>
        <w:t>Contrato</w:t>
      </w:r>
      <w:r w:rsidR="006D695F" w:rsidRPr="00D92316">
        <w:rPr>
          <w:szCs w:val="26"/>
        </w:rPr>
        <w:t>s</w:t>
      </w:r>
      <w:r w:rsidR="009D3443" w:rsidRPr="00D92316">
        <w:rPr>
          <w:szCs w:val="26"/>
        </w:rPr>
        <w:t xml:space="preserve"> de Garantia</w:t>
      </w:r>
      <w:r w:rsidR="00275BBC" w:rsidRPr="00D92316">
        <w:rPr>
          <w:szCs w:val="26"/>
        </w:rPr>
        <w:t>, exceto pelo ônus constituído sob</w:t>
      </w:r>
      <w:r w:rsidR="00553320" w:rsidRPr="00D92316">
        <w:rPr>
          <w:szCs w:val="26"/>
        </w:rPr>
        <w:t>re</w:t>
      </w:r>
      <w:r w:rsidR="00275BBC" w:rsidRPr="00D92316">
        <w:rPr>
          <w:szCs w:val="26"/>
        </w:rPr>
        <w:t xml:space="preserve"> </w:t>
      </w:r>
      <w:r w:rsidR="00553320" w:rsidRPr="00D92316">
        <w:rPr>
          <w:szCs w:val="26"/>
        </w:rPr>
        <w:t xml:space="preserve">o Imóvel de propriedade da </w:t>
      </w:r>
      <w:proofErr w:type="spellStart"/>
      <w:r w:rsidR="00553320" w:rsidRPr="00D92316">
        <w:rPr>
          <w:szCs w:val="26"/>
        </w:rPr>
        <w:t>Debida</w:t>
      </w:r>
      <w:proofErr w:type="spellEnd"/>
      <w:r w:rsidR="00553320" w:rsidRPr="00D92316">
        <w:rPr>
          <w:szCs w:val="26"/>
        </w:rPr>
        <w:t xml:space="preserve"> registrado junto ao cartório do Registro de Imóveis da </w:t>
      </w:r>
      <w:r w:rsidR="00275BBC" w:rsidRPr="00D92316">
        <w:rPr>
          <w:szCs w:val="26"/>
        </w:rPr>
        <w:t>4ª Zona de Porto Alegre</w:t>
      </w:r>
      <w:r w:rsidR="00553320" w:rsidRPr="00D92316">
        <w:rPr>
          <w:szCs w:val="26"/>
        </w:rPr>
        <w:t xml:space="preserve"> sob a matrícula nº 15.364</w:t>
      </w:r>
      <w:r w:rsidR="00174019" w:rsidRPr="00D92316">
        <w:rPr>
          <w:szCs w:val="26"/>
        </w:rPr>
        <w:t xml:space="preserve">, </w:t>
      </w:r>
      <w:r w:rsidR="00275BBC" w:rsidRPr="00D92316">
        <w:rPr>
          <w:szCs w:val="26"/>
        </w:rPr>
        <w:t xml:space="preserve">no âmbito da ações nº </w:t>
      </w:r>
      <w:r w:rsidR="00275BBC" w:rsidRPr="00D92316">
        <w:rPr>
          <w:szCs w:val="26"/>
          <w:lang w:eastAsia="en-US"/>
        </w:rPr>
        <w:t xml:space="preserve">3378451-77.2005.8.21.0001 e 001/1.05.034563-0 em curso perante a 6ª Vara da Fazenda Pública de Porto Alegre, movido pelo Estado do Rio Grande do Sul contra Café Alvorada S.A. </w:t>
      </w:r>
      <w:r w:rsidR="00275BBC" w:rsidRPr="00D92316">
        <w:rPr>
          <w:szCs w:val="26"/>
        </w:rPr>
        <w:t>("</w:t>
      </w:r>
      <w:r w:rsidR="00275BBC" w:rsidRPr="00D92316">
        <w:rPr>
          <w:szCs w:val="26"/>
          <w:u w:val="single"/>
        </w:rPr>
        <w:t>Aç</w:t>
      </w:r>
      <w:r w:rsidR="00174019" w:rsidRPr="00D92316">
        <w:rPr>
          <w:szCs w:val="26"/>
          <w:u w:val="single"/>
        </w:rPr>
        <w:t>ões</w:t>
      </w:r>
      <w:r w:rsidR="00275BBC" w:rsidRPr="00D92316">
        <w:rPr>
          <w:szCs w:val="26"/>
          <w:u w:val="single"/>
        </w:rPr>
        <w:t xml:space="preserve"> de Fraude à Execução</w:t>
      </w:r>
      <w:r w:rsidR="00275BBC" w:rsidRPr="00D92316">
        <w:rPr>
          <w:szCs w:val="26"/>
        </w:rPr>
        <w:t>")</w:t>
      </w:r>
      <w:r w:rsidR="004278F8" w:rsidRPr="00D92316">
        <w:rPr>
          <w:rFonts w:eastAsia="Courier"/>
          <w:szCs w:val="26"/>
        </w:rPr>
        <w:t>;</w:t>
      </w:r>
      <w:r w:rsidR="002D39DF" w:rsidRPr="00D92316">
        <w:rPr>
          <w:rFonts w:eastAsia="Courier"/>
          <w:szCs w:val="26"/>
        </w:rPr>
        <w:t xml:space="preserve"> </w:t>
      </w:r>
      <w:bookmarkEnd w:id="460"/>
    </w:p>
    <w:p w14:paraId="40371519" w14:textId="73A33F8A" w:rsidR="00275BBC" w:rsidRDefault="00174019" w:rsidP="002C3FA3">
      <w:pPr>
        <w:numPr>
          <w:ilvl w:val="6"/>
          <w:numId w:val="32"/>
        </w:numPr>
        <w:rPr>
          <w:szCs w:val="26"/>
        </w:rPr>
      </w:pPr>
      <w:r>
        <w:t xml:space="preserve">caso a Café Alvorada S.A. e/ou a </w:t>
      </w:r>
      <w:proofErr w:type="spellStart"/>
      <w:r>
        <w:t>Debida</w:t>
      </w:r>
      <w:proofErr w:type="spellEnd"/>
      <w:r>
        <w:t xml:space="preserve">, conforme o caso, venha a sofrer qualquer decisão judicial no âmbito das Ações de Fraude à Execução </w:t>
      </w:r>
      <w:r w:rsidR="000F66C5">
        <w:t>que</w:t>
      </w:r>
      <w:r w:rsidR="004F3131">
        <w:t>, cumulativamente (i)</w:t>
      </w:r>
      <w:r w:rsidR="004F3131" w:rsidRPr="004F3131">
        <w:t xml:space="preserve"> </w:t>
      </w:r>
      <w:r w:rsidR="004F3131">
        <w:t>seja desfavorável</w:t>
      </w:r>
      <w:r w:rsidR="000F66C5">
        <w:t xml:space="preserve"> </w:t>
      </w:r>
      <w:r w:rsidR="004F3131">
        <w:t xml:space="preserve">à Café Alvorada S.A. e/ou à </w:t>
      </w:r>
      <w:proofErr w:type="spellStart"/>
      <w:r w:rsidR="004F3131">
        <w:t>Debida</w:t>
      </w:r>
      <w:proofErr w:type="spellEnd"/>
      <w:r w:rsidR="004F3131">
        <w:t>, (</w:t>
      </w:r>
      <w:proofErr w:type="spellStart"/>
      <w:r w:rsidR="004F3131">
        <w:t>ii</w:t>
      </w:r>
      <w:proofErr w:type="spellEnd"/>
      <w:r w:rsidR="004F3131">
        <w:t xml:space="preserve">) </w:t>
      </w:r>
      <w:r w:rsidR="000F66C5">
        <w:t xml:space="preserve">afete a </w:t>
      </w:r>
      <w:r w:rsidR="008A7046">
        <w:t xml:space="preserve">garantia </w:t>
      </w:r>
      <w:r w:rsidR="004F3131">
        <w:t xml:space="preserve">decorrente do </w:t>
      </w:r>
      <w:r w:rsidR="004F3131">
        <w:lastRenderedPageBreak/>
        <w:t xml:space="preserve">respectivo </w:t>
      </w:r>
      <w:r w:rsidR="004F3131" w:rsidRPr="0080149A">
        <w:rPr>
          <w:szCs w:val="26"/>
        </w:rPr>
        <w:t>Contrato de Alienação Fiduciária</w:t>
      </w:r>
      <w:r w:rsidR="004F3131">
        <w:t xml:space="preserve"> sobre o </w:t>
      </w:r>
      <w:r w:rsidR="004F3131" w:rsidRPr="00D92316">
        <w:rPr>
          <w:szCs w:val="26"/>
        </w:rPr>
        <w:t xml:space="preserve">Imóvel de propriedade da </w:t>
      </w:r>
      <w:proofErr w:type="spellStart"/>
      <w:r w:rsidR="004F3131" w:rsidRPr="00D92316">
        <w:rPr>
          <w:szCs w:val="26"/>
        </w:rPr>
        <w:t>Debida</w:t>
      </w:r>
      <w:proofErr w:type="spellEnd"/>
      <w:r w:rsidR="004F3131" w:rsidRPr="00D92316">
        <w:rPr>
          <w:szCs w:val="26"/>
        </w:rPr>
        <w:t xml:space="preserve"> registrado junto ao cartório do Registro de Imóveis da 4ª Zona de Porto Alegre sob a matrícula nº 15.364</w:t>
      </w:r>
      <w:r w:rsidR="004F3131">
        <w:t xml:space="preserve">, observado o disposto em tal </w:t>
      </w:r>
      <w:r w:rsidR="004F3131" w:rsidRPr="0080149A">
        <w:rPr>
          <w:szCs w:val="26"/>
        </w:rPr>
        <w:t>Contrato de Alienação Fiduciária</w:t>
      </w:r>
      <w:r w:rsidR="004F3131">
        <w:rPr>
          <w:szCs w:val="26"/>
        </w:rPr>
        <w:t xml:space="preserve"> em relação ao reforço de tal garantia nos termos ali previstos</w:t>
      </w:r>
      <w:r w:rsidR="000F66C5">
        <w:rPr>
          <w:szCs w:val="26"/>
        </w:rPr>
        <w:t>,</w:t>
      </w:r>
      <w:r w:rsidR="000F66C5" w:rsidRPr="0080149A">
        <w:rPr>
          <w:szCs w:val="26"/>
        </w:rPr>
        <w:t xml:space="preserve"> </w:t>
      </w:r>
      <w:r>
        <w:t xml:space="preserve">e </w:t>
      </w:r>
      <w:r w:rsidR="004F3131">
        <w:t>(</w:t>
      </w:r>
      <w:proofErr w:type="spellStart"/>
      <w:r w:rsidR="004F3131">
        <w:t>iii</w:t>
      </w:r>
      <w:proofErr w:type="spellEnd"/>
      <w:r w:rsidR="004F3131">
        <w:t xml:space="preserve">) </w:t>
      </w:r>
      <w:r>
        <w:t xml:space="preserve">não seja revertida em até </w:t>
      </w:r>
      <w:r w:rsidR="00553320">
        <w:t>1</w:t>
      </w:r>
      <w:r>
        <w:t>5 (</w:t>
      </w:r>
      <w:r w:rsidR="00553320">
        <w:t>quinze</w:t>
      </w:r>
      <w:r>
        <w:t xml:space="preserve">) </w:t>
      </w:r>
      <w:r w:rsidR="00553320">
        <w:t>d</w:t>
      </w:r>
      <w:r>
        <w:t>ias;</w:t>
      </w:r>
    </w:p>
    <w:p w14:paraId="5DD8B3DE" w14:textId="04C6B97B" w:rsidR="002D39DF" w:rsidRDefault="002D39DF" w:rsidP="002C3FA3">
      <w:pPr>
        <w:numPr>
          <w:ilvl w:val="6"/>
          <w:numId w:val="32"/>
        </w:numPr>
        <w:rPr>
          <w:szCs w:val="26"/>
        </w:rPr>
      </w:pPr>
      <w:r>
        <w:rPr>
          <w:szCs w:val="26"/>
        </w:rPr>
        <w:t xml:space="preserve">ocorrência de qualquer decisão, judicial ou administrativa, que impossibilite o recebimento </w:t>
      </w:r>
      <w:r w:rsidR="00553320">
        <w:rPr>
          <w:szCs w:val="26"/>
        </w:rPr>
        <w:t xml:space="preserve">de qualquer dos Direitos Creditórios </w:t>
      </w:r>
      <w:r>
        <w:rPr>
          <w:szCs w:val="26"/>
        </w:rPr>
        <w:t>PER</w:t>
      </w:r>
      <w:r w:rsidR="0078339B">
        <w:rPr>
          <w:szCs w:val="26"/>
        </w:rPr>
        <w:t>;</w:t>
      </w:r>
    </w:p>
    <w:p w14:paraId="332BAB0B" w14:textId="400A6497" w:rsidR="002D39DF" w:rsidRDefault="002D39DF" w:rsidP="002C3FA3">
      <w:pPr>
        <w:numPr>
          <w:ilvl w:val="6"/>
          <w:numId w:val="32"/>
        </w:numPr>
        <w:rPr>
          <w:szCs w:val="26"/>
        </w:rPr>
      </w:pPr>
      <w:r>
        <w:rPr>
          <w:szCs w:val="26"/>
        </w:rPr>
        <w:t>caso, até o recebimento do</w:t>
      </w:r>
      <w:r w:rsidR="00553320">
        <w:rPr>
          <w:szCs w:val="26"/>
        </w:rPr>
        <w:t>s</w:t>
      </w:r>
      <w:r>
        <w:rPr>
          <w:szCs w:val="26"/>
        </w:rPr>
        <w:t xml:space="preserve"> </w:t>
      </w:r>
      <w:r w:rsidR="00553320">
        <w:rPr>
          <w:szCs w:val="26"/>
        </w:rPr>
        <w:t xml:space="preserve">Direitos Creditórios </w:t>
      </w:r>
      <w:r>
        <w:rPr>
          <w:szCs w:val="26"/>
        </w:rPr>
        <w:t xml:space="preserve">PER, a </w:t>
      </w:r>
      <w:r w:rsidR="00174019">
        <w:rPr>
          <w:szCs w:val="26"/>
        </w:rPr>
        <w:t xml:space="preserve">MISC, na qualidade de </w:t>
      </w:r>
      <w:r>
        <w:rPr>
          <w:szCs w:val="26"/>
        </w:rPr>
        <w:t>titular do</w:t>
      </w:r>
      <w:r w:rsidR="00553320">
        <w:rPr>
          <w:szCs w:val="26"/>
        </w:rPr>
        <w:t>s</w:t>
      </w:r>
      <w:r>
        <w:rPr>
          <w:szCs w:val="26"/>
        </w:rPr>
        <w:t xml:space="preserve"> </w:t>
      </w:r>
      <w:r w:rsidR="00553320">
        <w:rPr>
          <w:szCs w:val="26"/>
        </w:rPr>
        <w:t xml:space="preserve">Direitos Creditórios </w:t>
      </w:r>
      <w:r>
        <w:rPr>
          <w:szCs w:val="26"/>
        </w:rPr>
        <w:t>PER</w:t>
      </w:r>
      <w:r w:rsidR="00553320">
        <w:rPr>
          <w:szCs w:val="26"/>
        </w:rPr>
        <w:t xml:space="preserve"> de sua titularidade</w:t>
      </w:r>
      <w:r>
        <w:rPr>
          <w:szCs w:val="26"/>
        </w:rPr>
        <w:t xml:space="preserve">, seja impossibilitada </w:t>
      </w:r>
      <w:r w:rsidR="00BA08EF">
        <w:rPr>
          <w:szCs w:val="26"/>
        </w:rPr>
        <w:t xml:space="preserve">de emitir </w:t>
      </w:r>
      <w:r w:rsidR="00174019">
        <w:rPr>
          <w:szCs w:val="26"/>
        </w:rPr>
        <w:t>Certidão Negativa de Débitos Relativos a Créditos Tributários Federais e à Dívida Ativa da União</w:t>
      </w:r>
      <w:r w:rsidR="0078339B">
        <w:rPr>
          <w:szCs w:val="26"/>
        </w:rPr>
        <w:t>;</w:t>
      </w:r>
    </w:p>
    <w:p w14:paraId="76F0696E" w14:textId="2F466C53" w:rsidR="00273EEF" w:rsidRPr="0080149A" w:rsidRDefault="00273EEF" w:rsidP="65970BEE">
      <w:pPr>
        <w:numPr>
          <w:ilvl w:val="6"/>
          <w:numId w:val="32"/>
        </w:numPr>
      </w:pPr>
      <w:r>
        <w:t>se ocorrer uma Mudança de Controle, exceto</w:t>
      </w:r>
      <w:r w:rsidR="00756FFA">
        <w:t xml:space="preserve"> se </w:t>
      </w:r>
      <w:r w:rsidR="00B4624F">
        <w:t xml:space="preserve">(i) </w:t>
      </w:r>
      <w:r w:rsidR="00756FFA">
        <w:t xml:space="preserve">previamente autorizado por Debenturistas representando, no mínimo, </w:t>
      </w:r>
      <w:r w:rsidR="00553320">
        <w:t xml:space="preserve">a </w:t>
      </w:r>
      <w:r w:rsidR="002D39DF">
        <w:t>maioria simples</w:t>
      </w:r>
      <w:r w:rsidR="00756FFA">
        <w:t xml:space="preserve"> das Debêntures em Circulação</w:t>
      </w:r>
      <w:r w:rsidR="00B4624F">
        <w:t>, ou (</w:t>
      </w:r>
      <w:proofErr w:type="spellStart"/>
      <w:r w:rsidR="00B4624F">
        <w:t>ii</w:t>
      </w:r>
      <w:proofErr w:type="spellEnd"/>
      <w:r w:rsidR="00B4624F">
        <w:t>) se tal Mudança de Controle ocorrer como resultado do aumento de capital previsto no âmbito da Operação Permitida</w:t>
      </w:r>
      <w:r w:rsidR="00756FFA">
        <w:t>;</w:t>
      </w:r>
      <w:del w:id="461" w:author="Pinheiro Guimarães" w:date="2020-03-10T13:50:00Z">
        <w:r w:rsidR="006D695F" w:rsidDel="007F28E1">
          <w:delText xml:space="preserve"> </w:delText>
        </w:r>
        <w:commentRangeStart w:id="462"/>
        <w:r w:rsidR="00FB62FF" w:rsidDel="007F28E1">
          <w:delText>[</w:delText>
        </w:r>
        <w:r w:rsidR="00FB62FF" w:rsidRPr="65970BEE" w:rsidDel="007F28E1">
          <w:rPr>
            <w:highlight w:val="yellow"/>
          </w:rPr>
          <w:delText xml:space="preserve">Nota PG: Medabil, </w:delText>
        </w:r>
        <w:r w:rsidR="008A7046" w:rsidDel="007F28E1">
          <w:rPr>
            <w:highlight w:val="yellow"/>
          </w:rPr>
          <w:delText xml:space="preserve">entendemos que a reorganização permitida não resultaria </w:delText>
        </w:r>
        <w:r w:rsidR="002C3FA3" w:rsidRPr="65970BEE" w:rsidDel="007F28E1">
          <w:rPr>
            <w:highlight w:val="yellow"/>
          </w:rPr>
          <w:delText>em Mudança de Controle</w:delText>
        </w:r>
        <w:r w:rsidR="008A7046" w:rsidDel="007F28E1">
          <w:rPr>
            <w:highlight w:val="yellow"/>
          </w:rPr>
          <w:delText xml:space="preserve"> pela definição incluída nesta Escritura, motivo pelo qual não excetuamos essa reorganização aqui</w:delText>
        </w:r>
        <w:r w:rsidR="00FB62FF" w:rsidRPr="65970BEE" w:rsidDel="007F28E1">
          <w:rPr>
            <w:highlight w:val="yellow"/>
          </w:rPr>
          <w:delText>.</w:delText>
        </w:r>
        <w:r w:rsidR="00FB62FF" w:rsidDel="007F28E1">
          <w:delText>]</w:delText>
        </w:r>
        <w:commentRangeEnd w:id="462"/>
        <w:r w:rsidR="00231BB0" w:rsidDel="007F28E1">
          <w:rPr>
            <w:rStyle w:val="Refdecomentrio"/>
          </w:rPr>
          <w:commentReference w:id="462"/>
        </w:r>
      </w:del>
    </w:p>
    <w:p w14:paraId="77A452E0" w14:textId="1A181734"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2C640D41" w14:textId="7DFA99D3"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09B4BAF" w14:textId="11EC361B"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70B3667E" w14:textId="2DE4666D" w:rsidR="00555F35" w:rsidRPr="0080149A" w:rsidRDefault="00555F35" w:rsidP="65970BEE">
      <w:pPr>
        <w:numPr>
          <w:ilvl w:val="6"/>
          <w:numId w:val="32"/>
        </w:numPr>
      </w:pPr>
      <w:r>
        <w:lastRenderedPageBreak/>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53807EEC" w14:textId="0F0B42CB"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7A1F7875" w14:textId="131C212C"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and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w:t>
      </w:r>
      <w:r w:rsidR="00FF2C6B">
        <w:t xml:space="preserve">e dos Fiadores </w:t>
      </w:r>
      <w:r>
        <w:t xml:space="preserve">ou dos ativos consolidados da Companhia, exceto </w:t>
      </w:r>
      <w:r w:rsidR="00C231D1">
        <w:t xml:space="preserve">(i) </w:t>
      </w:r>
      <w:r>
        <w:t>conforme permitido por outras disposições dos Documentos das Operação</w:t>
      </w:r>
      <w:r w:rsidR="00C231D1">
        <w:t>,</w:t>
      </w:r>
      <w:r w:rsidR="00FD2E8D">
        <w:t xml:space="preserve"> (</w:t>
      </w:r>
      <w:proofErr w:type="spellStart"/>
      <w:r w:rsidR="00C231D1">
        <w:t>i</w:t>
      </w:r>
      <w:r w:rsidR="00FD2E8D">
        <w:t>i</w:t>
      </w:r>
      <w:proofErr w:type="spellEnd"/>
      <w:r w:rsidR="00FD2E8D">
        <w:t xml:space="preserve">) </w:t>
      </w:r>
      <w:ins w:id="463" w:author="Pinheiro Guimarães" w:date="2020-03-10T19:14:00Z">
        <w:r w:rsidR="00FA70E2">
          <w:t>q</w:t>
        </w:r>
      </w:ins>
      <w:ins w:id="464" w:author="Pinheiro Guimarães" w:date="2020-03-10T19:13:00Z">
        <w:r w:rsidR="00FA70E2" w:rsidRPr="00FA70E2">
          <w:t xml:space="preserve">ualquer operação de compra, venda, locação, arrendamento, </w:t>
        </w:r>
        <w:proofErr w:type="spellStart"/>
        <w:r w:rsidR="00FA70E2" w:rsidRPr="00FA70E2">
          <w:rPr>
            <w:i/>
            <w:iCs/>
            <w:rPrChange w:id="465" w:author="Pinheiro Guimarães" w:date="2020-03-10T19:14:00Z">
              <w:rPr/>
            </w:rPrChange>
          </w:rPr>
          <w:t>sale</w:t>
        </w:r>
        <w:proofErr w:type="spellEnd"/>
        <w:r w:rsidR="00FA70E2" w:rsidRPr="00FA70E2">
          <w:rPr>
            <w:i/>
            <w:iCs/>
            <w:rPrChange w:id="466" w:author="Pinheiro Guimarães" w:date="2020-03-10T19:14:00Z">
              <w:rPr/>
            </w:rPrChange>
          </w:rPr>
          <w:t xml:space="preserve"> and </w:t>
        </w:r>
        <w:proofErr w:type="spellStart"/>
        <w:r w:rsidR="00FA70E2" w:rsidRPr="00FA70E2">
          <w:rPr>
            <w:i/>
            <w:iCs/>
            <w:rPrChange w:id="467" w:author="Pinheiro Guimarães" w:date="2020-03-10T19:14:00Z">
              <w:rPr/>
            </w:rPrChange>
          </w:rPr>
          <w:t>lease-back</w:t>
        </w:r>
        <w:proofErr w:type="spellEnd"/>
        <w:r w:rsidR="00FA70E2" w:rsidRPr="00FA70E2">
          <w:t xml:space="preserve"> ou de qualquer outra forma envolvendo os imóveis localizados na Rua Pinheiro Machado, 87, em Nova </w:t>
        </w:r>
        <w:proofErr w:type="spellStart"/>
        <w:r w:rsidR="00FA70E2" w:rsidRPr="00FA70E2">
          <w:t>Bassano</w:t>
        </w:r>
        <w:proofErr w:type="spellEnd"/>
        <w:r w:rsidR="00FA70E2" w:rsidRPr="00FA70E2">
          <w:t xml:space="preserve">/RS, na Rua </w:t>
        </w:r>
        <w:proofErr w:type="spellStart"/>
        <w:r w:rsidR="00FA70E2" w:rsidRPr="00FA70E2">
          <w:t>Atilio</w:t>
        </w:r>
        <w:proofErr w:type="spellEnd"/>
        <w:r w:rsidR="00FA70E2" w:rsidRPr="00FA70E2">
          <w:t xml:space="preserve"> Bilibio, 685, em Nova </w:t>
        </w:r>
        <w:proofErr w:type="spellStart"/>
        <w:r w:rsidR="00FA70E2" w:rsidRPr="00FA70E2">
          <w:t>Bassano</w:t>
        </w:r>
        <w:proofErr w:type="spellEnd"/>
        <w:r w:rsidR="00FA70E2" w:rsidRPr="00FA70E2">
          <w:t>/RS</w:t>
        </w:r>
      </w:ins>
      <w:ins w:id="468" w:author="Pinheiro Guimarães" w:date="2020-03-10T19:14:00Z">
        <w:r w:rsidR="00FA70E2">
          <w:t>,</w:t>
        </w:r>
      </w:ins>
      <w:ins w:id="469" w:author="Pinheiro Guimarães" w:date="2020-03-10T19:13:00Z">
        <w:r w:rsidR="00FA70E2" w:rsidRPr="00FA70E2">
          <w:t xml:space="preserve"> e na Rua Frei Bruno, 305-E, em Chapecó/SC</w:t>
        </w:r>
      </w:ins>
      <w:commentRangeStart w:id="470"/>
      <w:del w:id="471" w:author="Pinheiro Guimarães" w:date="2020-03-10T19:13:00Z">
        <w:r w:rsidR="00FD2E8D" w:rsidDel="00FA70E2">
          <w:delText xml:space="preserve">a eventual operação de venda de imóveis </w:delText>
        </w:r>
      </w:del>
      <w:del w:id="472" w:author="Pinheiro Guimarães" w:date="2020-03-10T14:00:00Z">
        <w:r w:rsidR="00FD2E8D" w:rsidRPr="00FD2E8D" w:rsidDel="007F28E1">
          <w:rPr>
            <w:highlight w:val="yellow"/>
          </w:rPr>
          <w:delText>[descrever]</w:delText>
        </w:r>
      </w:del>
      <w:del w:id="473" w:author="Pinheiro Guimarães" w:date="2020-03-10T19:13:00Z">
        <w:r w:rsidR="00FD2E8D" w:rsidDel="00FA70E2">
          <w:delText xml:space="preserve"> a </w:delText>
        </w:r>
      </w:del>
      <w:del w:id="474" w:author="Pinheiro Guimarães" w:date="2020-03-10T14:00:00Z">
        <w:r w:rsidR="00C231D1" w:rsidDel="007F28E1">
          <w:delText>[</w:delText>
        </w:r>
      </w:del>
      <w:del w:id="475" w:author="Pinheiro Guimarães" w:date="2020-03-10T19:13:00Z">
        <w:r w:rsidR="00FD2E8D" w:rsidDel="00FA70E2">
          <w:delText>banco de investimento</w:delText>
        </w:r>
      </w:del>
      <w:del w:id="476" w:author="Pinheiro Guimarães" w:date="2020-03-10T14:00:00Z">
        <w:r w:rsidR="00C231D1" w:rsidDel="007F28E1">
          <w:delText>]</w:delText>
        </w:r>
      </w:del>
      <w:r w:rsidR="00C231D1">
        <w:t>,</w:t>
      </w:r>
      <w:r w:rsidR="00FD2E8D">
        <w:t xml:space="preserve"> e (</w:t>
      </w:r>
      <w:proofErr w:type="spellStart"/>
      <w:r w:rsidR="00C231D1">
        <w:t>i</w:t>
      </w:r>
      <w:r w:rsidR="00FD2E8D">
        <w:t>ii</w:t>
      </w:r>
      <w:proofErr w:type="spellEnd"/>
      <w:r w:rsidR="00FD2E8D">
        <w:t>) por quaisquer operações realizadas dentro do grupo econômico da Companhia e dos Fiadores</w:t>
      </w:r>
      <w:r w:rsidR="00C231D1">
        <w:t xml:space="preserve">, em qualquer hipótese, desde que previamente autorizado pelo Agente </w:t>
      </w:r>
      <w:r w:rsidR="00C231D1">
        <w:lastRenderedPageBreak/>
        <w:t>Fiduciário, agindo conforme decisão dos Debenturistas reunidos em assembleia geral de Debenturistas</w:t>
      </w:r>
      <w:r>
        <w:t>;</w:t>
      </w:r>
      <w:commentRangeEnd w:id="470"/>
      <w:del w:id="477" w:author="Pinheiro Guimarães" w:date="2020-03-10T11:26:00Z">
        <w:r w:rsidR="00FD2E8D" w:rsidDel="002660C8">
          <w:rPr>
            <w:rStyle w:val="Refdecomentrio"/>
          </w:rPr>
          <w:commentReference w:id="470"/>
        </w:r>
      </w:del>
    </w:p>
    <w:p w14:paraId="129342F9" w14:textId="0B0626DB"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2397C48C" w14:textId="1D67AA6D"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9D3443">
        <w:t xml:space="preserve"> (observado que as exceções abaixo não se aplicam a qualquer dos bens </w:t>
      </w:r>
      <w:r w:rsidR="00015F41">
        <w:t xml:space="preserve">e direitos </w:t>
      </w:r>
      <w:r w:rsidR="009D3443">
        <w:t>objeto da Garantia</w:t>
      </w:r>
      <w:r w:rsidR="00015F41">
        <w:t xml:space="preserve"> Real</w:t>
      </w:r>
      <w:r w:rsidR="009D3443">
        <w:t>)</w:t>
      </w:r>
      <w:r>
        <w:t>:</w:t>
      </w:r>
      <w:r w:rsidR="00015F41">
        <w:t xml:space="preserve"> </w:t>
      </w:r>
    </w:p>
    <w:p w14:paraId="105BEC9B" w14:textId="7A4AFFEA"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1909D33" w14:textId="43C46B6A"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III</w:t>
      </w:r>
      <w:r w:rsidR="00174019" w:rsidRPr="003418F7">
        <w:t xml:space="preserve"> desta Escritura de Emissão</w:t>
      </w:r>
      <w:r w:rsidRPr="008A7046">
        <w:rPr>
          <w:szCs w:val="26"/>
        </w:rPr>
        <w:t>;</w:t>
      </w:r>
    </w:p>
    <w:p w14:paraId="13EB6B6C" w14:textId="58A66BB3"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984C30F" w14:textId="2C6ECB4A"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53BF277" w14:textId="24C738D6"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7D174CD" w14:textId="60F16A1F"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697AD7CD" w14:textId="060D4EC4" w:rsidR="00555F35" w:rsidRPr="0080149A" w:rsidRDefault="00555F35">
      <w:pPr>
        <w:numPr>
          <w:ilvl w:val="7"/>
          <w:numId w:val="32"/>
        </w:numPr>
        <w:rPr>
          <w:szCs w:val="26"/>
        </w:rPr>
      </w:pPr>
      <w:r w:rsidRPr="0080149A">
        <w:rPr>
          <w:szCs w:val="26"/>
        </w:rPr>
        <w:lastRenderedPageBreak/>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3C702C2E" w14:textId="5F6ADBF1" w:rsidR="00E32C57" w:rsidRPr="0080149A" w:rsidRDefault="00555F35">
      <w:pPr>
        <w:numPr>
          <w:ilvl w:val="7"/>
          <w:numId w:val="32"/>
        </w:numPr>
        <w:rPr>
          <w:szCs w:val="26"/>
        </w:rPr>
      </w:pPr>
      <w:r w:rsidRPr="0080149A">
        <w:rPr>
          <w:szCs w:val="26"/>
        </w:rPr>
        <w:t>por Ônus constituídos no âmbito de processos judiciais ou administrativos;</w:t>
      </w:r>
    </w:p>
    <w:p w14:paraId="0A3155CE" w14:textId="7DBC073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BCA5967" w14:textId="71217F24"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p>
    <w:p w14:paraId="30E8A2E5" w14:textId="5DD18EFC" w:rsidR="006062C1" w:rsidRDefault="00130E69" w:rsidP="006062C1">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6062C1">
        <w:rPr>
          <w:szCs w:val="26"/>
        </w:rPr>
        <w:t>; e/ou</w:t>
      </w:r>
    </w:p>
    <w:p w14:paraId="78DF9266" w14:textId="3C18C426" w:rsidR="006062C1" w:rsidRPr="006062C1" w:rsidRDefault="006062C1" w:rsidP="006062C1">
      <w:pPr>
        <w:numPr>
          <w:ilvl w:val="6"/>
          <w:numId w:val="32"/>
        </w:numPr>
        <w:rPr>
          <w:szCs w:val="26"/>
        </w:rPr>
      </w:pPr>
      <w:r>
        <w:rPr>
          <w:szCs w:val="26"/>
        </w:rPr>
        <w:t xml:space="preserve">não </w:t>
      </w:r>
      <w:r w:rsidRPr="006062C1">
        <w:rPr>
          <w:szCs w:val="26"/>
        </w:rPr>
        <w:t>recebimento</w:t>
      </w:r>
      <w:r w:rsidR="00B7796B">
        <w:rPr>
          <w:szCs w:val="26"/>
        </w:rPr>
        <w:t xml:space="preserve">, </w:t>
      </w:r>
      <w:r w:rsidR="00B7796B" w:rsidRPr="006062C1">
        <w:rPr>
          <w:szCs w:val="26"/>
        </w:rPr>
        <w:t>pelo Agente Fiduciário</w:t>
      </w:r>
      <w:r w:rsidRPr="006062C1">
        <w:rPr>
          <w:szCs w:val="26"/>
        </w:rPr>
        <w:t xml:space="preserve">, </w:t>
      </w:r>
      <w:r>
        <w:rPr>
          <w:szCs w:val="26"/>
        </w:rPr>
        <w:t>em até 5 (cinco) Dias Úteis da Data de Integralização</w:t>
      </w:r>
      <w:r w:rsidRPr="006062C1">
        <w:rPr>
          <w:szCs w:val="26"/>
        </w:rPr>
        <w:t xml:space="preserve">, de </w:t>
      </w:r>
      <w:r w:rsidR="00B7796B">
        <w:rPr>
          <w:szCs w:val="26"/>
        </w:rPr>
        <w:t>2</w:t>
      </w:r>
      <w:r w:rsidRPr="006062C1">
        <w:rPr>
          <w:szCs w:val="26"/>
        </w:rPr>
        <w:t xml:space="preserve"> (</w:t>
      </w:r>
      <w:r w:rsidR="00B7796B">
        <w:rPr>
          <w:szCs w:val="26"/>
        </w:rPr>
        <w:t>duas</w:t>
      </w:r>
      <w:r w:rsidRPr="006062C1">
        <w:rPr>
          <w:szCs w:val="26"/>
        </w:rPr>
        <w:t>) via</w:t>
      </w:r>
      <w:r w:rsidR="00B7796B">
        <w:rPr>
          <w:szCs w:val="26"/>
        </w:rPr>
        <w:t>s</w:t>
      </w:r>
      <w:r w:rsidRPr="006062C1">
        <w:rPr>
          <w:szCs w:val="26"/>
        </w:rPr>
        <w:t xml:space="preserve"> origina</w:t>
      </w:r>
      <w:r w:rsidR="00B7796B">
        <w:rPr>
          <w:szCs w:val="26"/>
        </w:rPr>
        <w:t>is</w:t>
      </w:r>
      <w:r w:rsidRPr="006062C1">
        <w:rPr>
          <w:szCs w:val="26"/>
        </w:rPr>
        <w:t xml:space="preserve"> de termo de </w:t>
      </w:r>
      <w:r>
        <w:rPr>
          <w:szCs w:val="26"/>
        </w:rPr>
        <w:t>quitação</w:t>
      </w:r>
      <w:r w:rsidRPr="006062C1">
        <w:rPr>
          <w:szCs w:val="26"/>
        </w:rPr>
        <w:t xml:space="preserve"> da </w:t>
      </w:r>
      <w:r w:rsidR="00B7796B">
        <w:rPr>
          <w:szCs w:val="26"/>
        </w:rPr>
        <w:t>dívida representada pela CCB Safra</w:t>
      </w:r>
      <w:ins w:id="478" w:author="Pinheiro Guimarães" w:date="2020-03-09T19:00:00Z">
        <w:r w:rsidR="00F55390">
          <w:rPr>
            <w:szCs w:val="26"/>
          </w:rPr>
          <w:t>,</w:t>
        </w:r>
      </w:ins>
      <w:r w:rsidR="00B7796B">
        <w:rPr>
          <w:szCs w:val="26"/>
        </w:rPr>
        <w:t xml:space="preserve"> </w:t>
      </w:r>
      <w:ins w:id="479" w:author="Pinheiro Guimarães" w:date="2020-03-09T19:01:00Z">
        <w:r w:rsidR="00F55390">
          <w:rPr>
            <w:szCs w:val="26"/>
          </w:rPr>
          <w:t xml:space="preserve">na forma do </w:t>
        </w:r>
        <w:r w:rsidR="00F55390" w:rsidRPr="00F55390">
          <w:rPr>
            <w:szCs w:val="26"/>
            <w:u w:val="single"/>
            <w:rPrChange w:id="480" w:author="Pinheiro Guimarães" w:date="2020-03-09T19:02:00Z">
              <w:rPr>
                <w:szCs w:val="26"/>
              </w:rPr>
            </w:rPrChange>
          </w:rPr>
          <w:t xml:space="preserve">Anexo </w:t>
        </w:r>
      </w:ins>
      <w:ins w:id="481" w:author="Pinheiro Guimarães" w:date="2020-03-09T19:02:00Z">
        <w:r w:rsidR="00F55390" w:rsidRPr="00F55390">
          <w:rPr>
            <w:szCs w:val="26"/>
            <w:u w:val="single"/>
            <w:rPrChange w:id="482" w:author="Pinheiro Guimarães" w:date="2020-03-09T19:02:00Z">
              <w:rPr>
                <w:szCs w:val="26"/>
              </w:rPr>
            </w:rPrChange>
          </w:rPr>
          <w:t>IV</w:t>
        </w:r>
        <w:r w:rsidR="00F55390">
          <w:rPr>
            <w:szCs w:val="26"/>
          </w:rPr>
          <w:t xml:space="preserve"> </w:t>
        </w:r>
      </w:ins>
      <w:ins w:id="483" w:author="Pinheiro Guimarães" w:date="2020-03-09T19:01:00Z">
        <w:r w:rsidR="00F55390">
          <w:rPr>
            <w:szCs w:val="26"/>
          </w:rPr>
          <w:t xml:space="preserve">a esta Escritura de Emissão, </w:t>
        </w:r>
      </w:ins>
      <w:del w:id="484" w:author="Pinheiro Guimarães" w:date="2020-03-09T19:01:00Z">
        <w:r w:rsidR="00B7796B" w:rsidDel="00F55390">
          <w:rPr>
            <w:szCs w:val="26"/>
          </w:rPr>
          <w:delText xml:space="preserve">e </w:delText>
        </w:r>
      </w:del>
      <w:ins w:id="485" w:author="BERNARDO.CUNHA" w:date="2020-03-09T18:54:00Z">
        <w:del w:id="486" w:author="Pinheiro Guimarães" w:date="2020-03-09T19:01:00Z">
          <w:r w:rsidR="004A6A75" w:rsidDel="00F55390">
            <w:rPr>
              <w:szCs w:val="26"/>
            </w:rPr>
            <w:delText xml:space="preserve">termo de </w:delText>
          </w:r>
        </w:del>
      </w:ins>
      <w:del w:id="487" w:author="Pinheiro Guimarães" w:date="2020-03-09T19:01:00Z">
        <w:r w:rsidR="00B7796B" w:rsidDel="00F55390">
          <w:rPr>
            <w:szCs w:val="26"/>
          </w:rPr>
          <w:delText xml:space="preserve">liberação da </w:delText>
        </w:r>
        <w:r w:rsidRPr="006062C1" w:rsidDel="00F55390">
          <w:rPr>
            <w:szCs w:val="26"/>
          </w:rPr>
          <w:delText>Alienação Fiduciária de Imóvel Safra</w:delText>
        </w:r>
        <w:r w:rsidDel="00F55390">
          <w:delText xml:space="preserve">, em forma e teor satisfatórios ao Agente Fiduciário, </w:delText>
        </w:r>
      </w:del>
      <w:r w:rsidR="00B7796B">
        <w:t xml:space="preserve">devidamente assinadas pelos representantes legais do Safra e acompanhadas de cópias autenticadas dos documentos </w:t>
      </w:r>
      <w:r w:rsidR="00B7796B">
        <w:lastRenderedPageBreak/>
        <w:t xml:space="preserve">comprovando os poderes de representação dos signatários de </w:t>
      </w:r>
      <w:ins w:id="488" w:author="Pinheiro Guimarães" w:date="2020-03-09T19:02:00Z">
        <w:r w:rsidR="00F55390">
          <w:t>tal</w:t>
        </w:r>
      </w:ins>
      <w:del w:id="489" w:author="Pinheiro Guimarães" w:date="2020-03-09T19:02:00Z">
        <w:r w:rsidR="00B7796B" w:rsidDel="00F55390">
          <w:delText>tais</w:delText>
        </w:r>
      </w:del>
      <w:r w:rsidR="00B7796B">
        <w:t xml:space="preserve"> termo</w:t>
      </w:r>
      <w:del w:id="490" w:author="Pinheiro Guimarães" w:date="2020-03-09T19:02:00Z">
        <w:r w:rsidR="00B7796B" w:rsidDel="00F55390">
          <w:delText>s</w:delText>
        </w:r>
      </w:del>
      <w:r w:rsidR="00B7796B">
        <w:t xml:space="preserve"> de quitação</w:t>
      </w:r>
      <w:del w:id="491" w:author="Pinheiro Guimarães" w:date="2020-03-09T19:02:00Z">
        <w:r w:rsidR="00B7796B" w:rsidDel="00F55390">
          <w:delText xml:space="preserve"> e liberação</w:delText>
        </w:r>
      </w:del>
      <w:r w:rsidR="00B7796B">
        <w:t>.</w:t>
      </w:r>
    </w:p>
    <w:p w14:paraId="6A102C5D" w14:textId="6B184393" w:rsidR="00880FA8" w:rsidRPr="0080149A" w:rsidRDefault="005A7DD9">
      <w:pPr>
        <w:numPr>
          <w:ilvl w:val="5"/>
          <w:numId w:val="32"/>
        </w:numPr>
        <w:rPr>
          <w:szCs w:val="26"/>
        </w:rPr>
      </w:pPr>
      <w:bookmarkStart w:id="492" w:name="_Ref130283217"/>
      <w:bookmarkStart w:id="493" w:name="_Ref169028300"/>
      <w:bookmarkStart w:id="494" w:name="_Ref278369126"/>
      <w:bookmarkStart w:id="495" w:name="_Ref534176562"/>
      <w:bookmarkEnd w:id="459"/>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813F00">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492"/>
      <w:bookmarkEnd w:id="493"/>
      <w:bookmarkEnd w:id="494"/>
      <w:r w:rsidR="00220130">
        <w:rPr>
          <w:szCs w:val="26"/>
        </w:rPr>
        <w:t xml:space="preserve"> </w:t>
      </w:r>
    </w:p>
    <w:p w14:paraId="0982E240" w14:textId="2299DE07" w:rsidR="00880FA8" w:rsidRPr="0080149A" w:rsidRDefault="00880FA8">
      <w:pPr>
        <w:numPr>
          <w:ilvl w:val="5"/>
          <w:numId w:val="32"/>
        </w:numPr>
        <w:rPr>
          <w:szCs w:val="26"/>
        </w:rPr>
      </w:pPr>
      <w:bookmarkStart w:id="496"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813F00">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813F00">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495"/>
      <w:bookmarkEnd w:id="496"/>
      <w:r w:rsidR="003A1BA4" w:rsidRPr="0080149A">
        <w:rPr>
          <w:szCs w:val="26"/>
        </w:rPr>
        <w:t>:</w:t>
      </w:r>
    </w:p>
    <w:p w14:paraId="7D2E6B64" w14:textId="0F7B5E9F" w:rsidR="003A1BA4" w:rsidRPr="0080149A" w:rsidRDefault="00F710DF" w:rsidP="000815DC">
      <w:pPr>
        <w:numPr>
          <w:ilvl w:val="6"/>
          <w:numId w:val="32"/>
        </w:numPr>
        <w:rPr>
          <w:szCs w:val="26"/>
        </w:rPr>
      </w:pPr>
      <w:bookmarkStart w:id="497"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497"/>
    </w:p>
    <w:p w14:paraId="78DAD9BB" w14:textId="68CA297C"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813F00">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EDFC541" w14:textId="602B13D3"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699F4539" w14:textId="5B086A9D" w:rsidR="00880FA8" w:rsidRPr="0080149A" w:rsidRDefault="00880FA8">
      <w:pPr>
        <w:numPr>
          <w:ilvl w:val="5"/>
          <w:numId w:val="32"/>
        </w:numPr>
        <w:rPr>
          <w:szCs w:val="26"/>
        </w:rPr>
      </w:pPr>
      <w:bookmarkStart w:id="498" w:name="_Ref130283221"/>
      <w:bookmarkStart w:id="499" w:name="_Ref534176563"/>
      <w:bookmarkStart w:id="500" w:name="_Ref495496127"/>
      <w:bookmarkStart w:id="501" w:name="_Ref33699215"/>
      <w:r w:rsidRPr="0080149A">
        <w:rPr>
          <w:szCs w:val="26"/>
        </w:rPr>
        <w:t>Na ocorrência do vencimento antecipado d</w:t>
      </w:r>
      <w:r w:rsidR="00AB5366" w:rsidRPr="0080149A">
        <w:rPr>
          <w:szCs w:val="26"/>
        </w:rPr>
        <w:t xml:space="preserve">as </w:t>
      </w:r>
      <w:r w:rsidR="005A7DD9" w:rsidRPr="0080149A">
        <w:rPr>
          <w:szCs w:val="26"/>
        </w:rPr>
        <w:t>obrigações decorrentes das Debêntures</w:t>
      </w:r>
      <w:r w:rsidRPr="0080149A">
        <w:rPr>
          <w:szCs w:val="26"/>
        </w:rPr>
        <w:t>, a Companhia</w:t>
      </w:r>
      <w:r w:rsidR="005B2EFB" w:rsidRPr="0080149A">
        <w:rPr>
          <w:szCs w:val="26"/>
        </w:rPr>
        <w:t xml:space="preserve"> </w:t>
      </w:r>
      <w:r w:rsidRPr="0080149A">
        <w:rPr>
          <w:szCs w:val="26"/>
        </w:rPr>
        <w:t>obriga</w:t>
      </w:r>
      <w:r w:rsidR="00C47268" w:rsidRPr="0080149A">
        <w:rPr>
          <w:szCs w:val="26"/>
        </w:rPr>
        <w:t>-se</w:t>
      </w:r>
      <w:r w:rsidRPr="0080149A">
        <w:rPr>
          <w:szCs w:val="26"/>
        </w:rPr>
        <w:t xml:space="preserve"> a resgatar a totalidade das Debêntures</w:t>
      </w:r>
      <w:r w:rsidR="00694346" w:rsidRPr="0080149A">
        <w:rPr>
          <w:szCs w:val="26"/>
        </w:rPr>
        <w:t xml:space="preserve"> (sem prejuízo da Fiança)</w:t>
      </w:r>
      <w:r w:rsidRPr="0080149A">
        <w:rPr>
          <w:szCs w:val="26"/>
        </w:rPr>
        <w:t>, com o seu conseq</w:t>
      </w:r>
      <w:r w:rsidR="00FC5F52" w:rsidRPr="0080149A">
        <w:rPr>
          <w:szCs w:val="26"/>
        </w:rPr>
        <w:t>u</w:t>
      </w:r>
      <w:r w:rsidRPr="0080149A">
        <w:rPr>
          <w:szCs w:val="26"/>
        </w:rPr>
        <w:t xml:space="preserve">ente cancelamento, </w:t>
      </w:r>
      <w:r w:rsidR="00D82563" w:rsidRPr="0080149A">
        <w:rPr>
          <w:szCs w:val="26"/>
        </w:rPr>
        <w:t>mediante o pagamento d</w:t>
      </w:r>
      <w:r w:rsidR="0073370C" w:rsidRPr="0080149A">
        <w:rPr>
          <w:szCs w:val="26"/>
        </w:rPr>
        <w:t xml:space="preserve">o </w:t>
      </w:r>
      <w:r w:rsidR="002874E4" w:rsidRPr="0080149A">
        <w:rPr>
          <w:szCs w:val="26"/>
        </w:rPr>
        <w:t>saldo</w:t>
      </w:r>
      <w:r w:rsidR="0073370C" w:rsidRPr="0080149A">
        <w:rPr>
          <w:szCs w:val="26"/>
        </w:rPr>
        <w:t xml:space="preserve"> do </w:t>
      </w:r>
      <w:r w:rsidR="00133F26" w:rsidRPr="0080149A">
        <w:rPr>
          <w:szCs w:val="26"/>
        </w:rPr>
        <w:t>Valor Nominal Unitário</w:t>
      </w:r>
      <w:r w:rsidR="0073370C" w:rsidRPr="0080149A">
        <w:rPr>
          <w:szCs w:val="26"/>
        </w:rPr>
        <w:t xml:space="preserve"> das Debêntures</w:t>
      </w:r>
      <w:r w:rsidR="00795719" w:rsidRPr="0080149A">
        <w:rPr>
          <w:szCs w:val="26"/>
        </w:rPr>
        <w:t>, acrescido da Remuneração</w:t>
      </w:r>
      <w:r w:rsidR="0073370C" w:rsidRPr="0080149A">
        <w:rPr>
          <w:szCs w:val="26"/>
        </w:rPr>
        <w:t>, calculad</w:t>
      </w:r>
      <w:r w:rsidR="00795719" w:rsidRPr="0080149A">
        <w:rPr>
          <w:szCs w:val="26"/>
        </w:rPr>
        <w:t>a</w:t>
      </w:r>
      <w:r w:rsidR="0073370C" w:rsidRPr="0080149A">
        <w:rPr>
          <w:szCs w:val="26"/>
        </w:rPr>
        <w:t xml:space="preserve"> </w:t>
      </w:r>
      <w:r w:rsidR="0073370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73370C" w:rsidRPr="0080149A">
        <w:rPr>
          <w:szCs w:val="26"/>
        </w:rPr>
        <w:t xml:space="preserve"> </w:t>
      </w:r>
      <w:r w:rsidR="00EE5B4B" w:rsidRPr="0080149A">
        <w:rPr>
          <w:szCs w:val="26"/>
        </w:rPr>
        <w:t xml:space="preserve">desde a </w:t>
      </w:r>
      <w:r w:rsidR="00340BD8" w:rsidRPr="0080149A">
        <w:rPr>
          <w:szCs w:val="26"/>
        </w:rPr>
        <w:t xml:space="preserve">Data de </w:t>
      </w:r>
      <w:r w:rsidR="00C7184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795719" w:rsidRPr="0080149A">
        <w:rPr>
          <w:szCs w:val="26"/>
        </w:rPr>
        <w:t xml:space="preserve">, </w:t>
      </w:r>
      <w:r w:rsidR="00113963" w:rsidRPr="0080149A">
        <w:rPr>
          <w:szCs w:val="26"/>
        </w:rPr>
        <w:t>e d</w:t>
      </w:r>
      <w:r w:rsidR="00C71840" w:rsidRPr="0080149A">
        <w:rPr>
          <w:szCs w:val="26"/>
        </w:rPr>
        <w:t>e</w:t>
      </w:r>
      <w:r w:rsidR="00113963" w:rsidRPr="0080149A">
        <w:rPr>
          <w:szCs w:val="26"/>
        </w:rPr>
        <w:t xml:space="preserve"> </w:t>
      </w:r>
      <w:r w:rsidR="002C3FA3" w:rsidRPr="0080149A">
        <w:rPr>
          <w:szCs w:val="26"/>
        </w:rPr>
        <w:t>prêmio</w:t>
      </w:r>
      <w:r w:rsidR="00C71840" w:rsidRPr="0080149A">
        <w:rPr>
          <w:szCs w:val="26"/>
        </w:rPr>
        <w:t xml:space="preserve"> no montante </w:t>
      </w:r>
      <w:r w:rsidR="00D56DC7" w:rsidRPr="0080149A">
        <w:rPr>
          <w:szCs w:val="26"/>
        </w:rPr>
        <w:t>equivalente à diferença positiva entre (a) R$</w:t>
      </w:r>
      <w:r w:rsidR="00EC1E01">
        <w:rPr>
          <w:szCs w:val="26"/>
        </w:rPr>
        <w:t> </w:t>
      </w:r>
      <w:r w:rsidR="00D56DC7" w:rsidRPr="0080149A">
        <w:rPr>
          <w:szCs w:val="26"/>
        </w:rPr>
        <w:t xml:space="preserve">3.500.000,00 (três milhões e quinhentos mil reais) </w:t>
      </w:r>
      <w:r w:rsidR="002362D6">
        <w:rPr>
          <w:szCs w:val="26"/>
        </w:rPr>
        <w:t xml:space="preserve">atualizados pela variação positiva acumulada do IPCA desde a Data de Emissão, </w:t>
      </w:r>
      <w:r w:rsidR="00D56DC7" w:rsidRPr="0080149A">
        <w:rPr>
          <w:szCs w:val="26"/>
        </w:rPr>
        <w:t xml:space="preserve">e (b) o montante pago pela Companhia aos Debenturistas a título de Prêmio por Amortização Extraordinária em decorrência de todas as Amortizações Extraordinárias Obrigatórias realizadas até a data </w:t>
      </w:r>
      <w:r w:rsidR="0089402D">
        <w:rPr>
          <w:szCs w:val="26"/>
        </w:rPr>
        <w:t>em que ocorrer o</w:t>
      </w:r>
      <w:r w:rsidR="00D56DC7" w:rsidRPr="0080149A">
        <w:rPr>
          <w:szCs w:val="26"/>
        </w:rPr>
        <w:t xml:space="preserve"> </w:t>
      </w:r>
      <w:r w:rsidR="00850B72">
        <w:rPr>
          <w:szCs w:val="26"/>
        </w:rPr>
        <w:t>pagamento de tal prêmio</w:t>
      </w:r>
      <w:r w:rsidR="00D56DC7" w:rsidRPr="0080149A">
        <w:rPr>
          <w:szCs w:val="26"/>
        </w:rPr>
        <w:t xml:space="preserve">, conforme calculado pelo Agente Fiduciário </w:t>
      </w:r>
      <w:r w:rsidR="00480553">
        <w:rPr>
          <w:szCs w:val="26"/>
        </w:rPr>
        <w:lastRenderedPageBreak/>
        <w:t>(</w:t>
      </w:r>
      <w:r w:rsidR="00AA2A76">
        <w:rPr>
          <w:szCs w:val="26"/>
        </w:rPr>
        <w:t>"</w:t>
      </w:r>
      <w:r w:rsidR="00480553" w:rsidRPr="00D92316">
        <w:rPr>
          <w:szCs w:val="26"/>
          <w:u w:val="single"/>
        </w:rPr>
        <w:t>Prêmio por Vencimento Antecipado</w:t>
      </w:r>
      <w:r w:rsidR="00AA2A76">
        <w:rPr>
          <w:szCs w:val="26"/>
        </w:rPr>
        <w:t>"</w:t>
      </w:r>
      <w:r w:rsidR="00C81716">
        <w:rPr>
          <w:szCs w:val="26"/>
        </w:rPr>
        <w:t>)</w:t>
      </w:r>
      <w:r w:rsidR="002C3FA3" w:rsidRPr="0080149A">
        <w:rPr>
          <w:szCs w:val="26"/>
        </w:rPr>
        <w:t>,</w:t>
      </w:r>
      <w:r w:rsidR="00113963" w:rsidRPr="0080149A">
        <w:rPr>
          <w:szCs w:val="26"/>
        </w:rPr>
        <w:t xml:space="preserve"> </w:t>
      </w:r>
      <w:r w:rsidR="00795719" w:rsidRPr="0080149A">
        <w:rPr>
          <w:szCs w:val="26"/>
        </w:rPr>
        <w:t xml:space="preserve">sem prejuízo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498"/>
      <w:bookmarkEnd w:id="499"/>
      <w:bookmarkEnd w:id="500"/>
      <w:r w:rsidR="00113963" w:rsidRPr="0080149A">
        <w:rPr>
          <w:szCs w:val="26"/>
        </w:rPr>
        <w:t xml:space="preserve"> </w:t>
      </w:r>
      <w:bookmarkEnd w:id="501"/>
      <w:r w:rsidR="00796138">
        <w:rPr>
          <w:szCs w:val="26"/>
        </w:rPr>
        <w:t>Tal valor não será devido se a Companhia já tiver pago integralmente o valor referente à Remuneração Adicional.</w:t>
      </w:r>
    </w:p>
    <w:p w14:paraId="663E5D9E" w14:textId="1A07D5DC" w:rsidR="004F1C7A" w:rsidRPr="0080149A" w:rsidRDefault="00AD777F">
      <w:pPr>
        <w:numPr>
          <w:ilvl w:val="5"/>
          <w:numId w:val="32"/>
        </w:numPr>
        <w:rPr>
          <w:szCs w:val="26"/>
        </w:rPr>
      </w:pPr>
      <w:bookmarkStart w:id="502" w:name="_Ref359943492"/>
      <w:r w:rsidRPr="0080149A">
        <w:rPr>
          <w:szCs w:val="26"/>
        </w:rPr>
        <w:t xml:space="preserve">Na ocorrência do </w:t>
      </w:r>
      <w:r w:rsidR="004F1C7A" w:rsidRPr="0080149A">
        <w:rPr>
          <w:szCs w:val="26"/>
        </w:rPr>
        <w:t>vencimento antecipado das obrigações decorrentes das Debêntures, os recursos recebidos em pagamento das obrigações decorrentes das Debêntures, inclusive em decorrência da excussão ou execução</w:t>
      </w:r>
      <w:r w:rsidR="00A87851" w:rsidRPr="0080149A">
        <w:rPr>
          <w:szCs w:val="26"/>
        </w:rPr>
        <w:t xml:space="preserve"> </w:t>
      </w:r>
      <w:r w:rsidR="003328D3" w:rsidRPr="0080149A">
        <w:rPr>
          <w:szCs w:val="26"/>
        </w:rPr>
        <w:t>de qualquer das Garantias</w:t>
      </w:r>
      <w:r w:rsidR="004F1C7A" w:rsidRPr="0080149A">
        <w:rPr>
          <w:szCs w:val="26"/>
        </w:rPr>
        <w:t>, na medida em que forem sendo recebidos, deverão ser imediatamente aplicados na amortização ou</w:t>
      </w:r>
      <w:r w:rsidR="00671AF1" w:rsidRPr="0080149A">
        <w:rPr>
          <w:szCs w:val="26"/>
        </w:rPr>
        <w:t>, se possível,</w:t>
      </w:r>
      <w:r w:rsidR="004F1C7A" w:rsidRPr="0080149A">
        <w:rPr>
          <w:szCs w:val="26"/>
        </w:rPr>
        <w:t xml:space="preserve"> </w:t>
      </w:r>
      <w:r w:rsidR="006B5450" w:rsidRPr="0080149A">
        <w:rPr>
          <w:szCs w:val="26"/>
        </w:rPr>
        <w:t>quita</w:t>
      </w:r>
      <w:r w:rsidR="004F1C7A" w:rsidRPr="0080149A">
        <w:rPr>
          <w:szCs w:val="26"/>
        </w:rPr>
        <w:t xml:space="preserve">ção do </w:t>
      </w:r>
      <w:r w:rsidR="002874E4" w:rsidRPr="0080149A">
        <w:rPr>
          <w:szCs w:val="26"/>
        </w:rPr>
        <w:t>saldo</w:t>
      </w:r>
      <w:r w:rsidR="004F1C7A" w:rsidRPr="0080149A">
        <w:rPr>
          <w:szCs w:val="26"/>
        </w:rPr>
        <w:t xml:space="preserve"> das obrigações decorrentes das Debêntures.</w:t>
      </w:r>
      <w:r w:rsidR="008771F4" w:rsidRPr="0080149A">
        <w:rPr>
          <w:szCs w:val="26"/>
        </w:rPr>
        <w:t xml:space="preserve"> </w:t>
      </w:r>
      <w:r w:rsidR="004F1C7A" w:rsidRPr="0080149A">
        <w:rPr>
          <w:szCs w:val="26"/>
        </w:rPr>
        <w:t>Caso os recursos recebidos em pagamento das obrigações decorrentes das Debêntures, inclusive em decorrência da excussão ou execução</w:t>
      </w:r>
      <w:r w:rsidR="00A87851" w:rsidRPr="0080149A">
        <w:rPr>
          <w:szCs w:val="26"/>
        </w:rPr>
        <w:t xml:space="preserve"> de qualquer das Garantias</w:t>
      </w:r>
      <w:r w:rsidR="004F1C7A" w:rsidRPr="0080149A">
        <w:rPr>
          <w:szCs w:val="26"/>
        </w:rPr>
        <w:t xml:space="preserve">, não sejam suficientes para quitar simultaneamente todas as obrigações decorrentes das Debêntures, tais recursos deverão ser imputados na seguinte ordem, de tal forma que, uma vez </w:t>
      </w:r>
      <w:r w:rsidR="006B5450" w:rsidRPr="0080149A">
        <w:rPr>
          <w:szCs w:val="26"/>
        </w:rPr>
        <w:t>quita</w:t>
      </w:r>
      <w:r w:rsidR="004F1C7A" w:rsidRPr="0080149A">
        <w:rPr>
          <w:szCs w:val="26"/>
        </w:rPr>
        <w:t>dos os valores referentes ao primeiro item, os recursos sejam alocados para o item imediatamente seguinte, e assim sucessivamente:</w:t>
      </w:r>
      <w:r w:rsidR="008771F4" w:rsidRPr="0080149A">
        <w:rPr>
          <w:szCs w:val="26"/>
        </w:rPr>
        <w:t xml:space="preserve"> </w:t>
      </w:r>
      <w:r w:rsidR="004F1C7A" w:rsidRPr="0080149A">
        <w:rPr>
          <w:szCs w:val="26"/>
        </w:rPr>
        <w:t>(i) </w:t>
      </w:r>
      <w:r w:rsidR="00FF2C6B" w:rsidRPr="0080149A">
        <w:rPr>
          <w:szCs w:val="26"/>
        </w:rPr>
        <w:t>Encargos Moratórios</w:t>
      </w:r>
      <w:r w:rsidR="00FF2C6B" w:rsidRPr="0080149A">
        <w:rPr>
          <w:bCs/>
          <w:szCs w:val="26"/>
        </w:rPr>
        <w:t xml:space="preserve">, </w:t>
      </w:r>
      <w:r w:rsidR="00FF2C6B">
        <w:rPr>
          <w:bCs/>
          <w:szCs w:val="26"/>
        </w:rPr>
        <w:t>(</w:t>
      </w:r>
      <w:proofErr w:type="spellStart"/>
      <w:r w:rsidR="00FF2C6B">
        <w:rPr>
          <w:bCs/>
          <w:szCs w:val="26"/>
        </w:rPr>
        <w:t>ii</w:t>
      </w:r>
      <w:proofErr w:type="spellEnd"/>
      <w:r w:rsidR="00FF2C6B">
        <w:rPr>
          <w:bCs/>
          <w:szCs w:val="26"/>
        </w:rPr>
        <w:t xml:space="preserve">) </w:t>
      </w:r>
      <w:r w:rsidR="00FF2C6B" w:rsidRPr="0080149A">
        <w:rPr>
          <w:szCs w:val="26"/>
        </w:rPr>
        <w:t xml:space="preserve">Remuneração, </w:t>
      </w:r>
      <w:r w:rsidR="00FF2C6B">
        <w:rPr>
          <w:szCs w:val="26"/>
        </w:rPr>
        <w:t>(</w:t>
      </w:r>
      <w:proofErr w:type="spellStart"/>
      <w:r w:rsidR="00FF2C6B">
        <w:rPr>
          <w:szCs w:val="26"/>
        </w:rPr>
        <w:t>iii</w:t>
      </w:r>
      <w:proofErr w:type="spellEnd"/>
      <w:r w:rsidR="00FF2C6B">
        <w:rPr>
          <w:szCs w:val="26"/>
        </w:rPr>
        <w:t xml:space="preserve">) </w:t>
      </w:r>
      <w:r w:rsidR="00AA2A76">
        <w:rPr>
          <w:szCs w:val="26"/>
        </w:rPr>
        <w:t>Prêmio por Vencimento Antecipado</w:t>
      </w:r>
      <w:r w:rsidR="00FF2C6B">
        <w:rPr>
          <w:szCs w:val="26"/>
        </w:rPr>
        <w:t>,</w:t>
      </w:r>
      <w:r w:rsidR="00FF2C6B" w:rsidRPr="00FF2C6B">
        <w:rPr>
          <w:bCs/>
          <w:szCs w:val="26"/>
        </w:rPr>
        <w:t xml:space="preserve"> </w:t>
      </w:r>
      <w:r w:rsidR="00FF2C6B" w:rsidRPr="0080149A">
        <w:rPr>
          <w:bCs/>
          <w:szCs w:val="26"/>
        </w:rPr>
        <w:t>Prêmio por Amortização Extraordinária, Remuneração Adicional</w:t>
      </w:r>
      <w:r w:rsidR="00FF2C6B">
        <w:rPr>
          <w:bCs/>
          <w:szCs w:val="26"/>
        </w:rPr>
        <w:t>, Prêmio por Resgate Antecipado</w:t>
      </w:r>
      <w:r w:rsidR="00AA2A76">
        <w:rPr>
          <w:szCs w:val="26"/>
        </w:rPr>
        <w:t xml:space="preserve">, </w:t>
      </w:r>
      <w:r w:rsidR="00FF2C6B">
        <w:rPr>
          <w:szCs w:val="26"/>
        </w:rPr>
        <w:t>(</w:t>
      </w:r>
      <w:proofErr w:type="spellStart"/>
      <w:r w:rsidR="00FF2C6B">
        <w:rPr>
          <w:szCs w:val="26"/>
        </w:rPr>
        <w:t>iv</w:t>
      </w:r>
      <w:proofErr w:type="spellEnd"/>
      <w:r w:rsidR="00FF2C6B">
        <w:rPr>
          <w:szCs w:val="26"/>
        </w:rPr>
        <w:t xml:space="preserve">) </w:t>
      </w:r>
      <w:r w:rsidR="004F1C7A" w:rsidRPr="0080149A">
        <w:rPr>
          <w:szCs w:val="26"/>
        </w:rPr>
        <w:t xml:space="preserve">quaisquer valores devidos pela Companhia e/ou por qualquer </w:t>
      </w:r>
      <w:r w:rsidR="008B00F0" w:rsidRPr="0080149A">
        <w:rPr>
          <w:szCs w:val="26"/>
        </w:rPr>
        <w:t>dos Fiadores</w:t>
      </w:r>
      <w:r w:rsidR="004F1C7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19488C" w:rsidRPr="0080149A">
        <w:rPr>
          <w:szCs w:val="26"/>
        </w:rPr>
        <w:t xml:space="preserve"> (incluindo </w:t>
      </w:r>
      <w:r w:rsidR="001E0B4F" w:rsidRPr="0080149A">
        <w:rPr>
          <w:szCs w:val="26"/>
        </w:rPr>
        <w:t xml:space="preserve">a remuneração e </w:t>
      </w:r>
      <w:r w:rsidR="0019488C" w:rsidRPr="0080149A">
        <w:rPr>
          <w:szCs w:val="26"/>
        </w:rPr>
        <w:t>as despesas incorridas pelo Agente Fiduciário)</w:t>
      </w:r>
      <w:r w:rsidR="004F1C7A" w:rsidRPr="0080149A">
        <w:rPr>
          <w:szCs w:val="26"/>
        </w:rPr>
        <w:t>, que não sejam os valores a que se referem os itens (</w:t>
      </w:r>
      <w:r w:rsidR="00665857">
        <w:rPr>
          <w:szCs w:val="26"/>
        </w:rPr>
        <w:t>v</w:t>
      </w:r>
      <w:r w:rsidR="004F1C7A" w:rsidRPr="0080149A">
        <w:rPr>
          <w:szCs w:val="26"/>
        </w:rPr>
        <w:t>)</w:t>
      </w:r>
      <w:r w:rsidR="001E0B4F" w:rsidRPr="0080149A">
        <w:rPr>
          <w:szCs w:val="26"/>
        </w:rPr>
        <w:t xml:space="preserve"> e</w:t>
      </w:r>
      <w:r w:rsidR="004F1C7A" w:rsidRPr="0080149A">
        <w:rPr>
          <w:szCs w:val="26"/>
        </w:rPr>
        <w:t xml:space="preserve"> (</w:t>
      </w:r>
      <w:r w:rsidR="00AA2A76">
        <w:rPr>
          <w:szCs w:val="26"/>
        </w:rPr>
        <w:t>v</w:t>
      </w:r>
      <w:r w:rsidR="00665857">
        <w:rPr>
          <w:szCs w:val="26"/>
        </w:rPr>
        <w:t>i</w:t>
      </w:r>
      <w:r w:rsidR="004F1C7A" w:rsidRPr="0080149A">
        <w:rPr>
          <w:szCs w:val="26"/>
        </w:rPr>
        <w:t>) abaixo; (</w:t>
      </w:r>
      <w:r w:rsidR="00665857">
        <w:rPr>
          <w:szCs w:val="26"/>
        </w:rPr>
        <w:t>v</w:t>
      </w:r>
      <w:r w:rsidR="004F1C7A" w:rsidRPr="0080149A">
        <w:rPr>
          <w:szCs w:val="26"/>
        </w:rPr>
        <w:t>) demais encargos devidos sob as obrigações decorrentes das Debêntures</w:t>
      </w:r>
      <w:r w:rsidR="00231165" w:rsidRPr="0080149A">
        <w:rPr>
          <w:szCs w:val="26"/>
        </w:rPr>
        <w:t>, conforme aplicável</w:t>
      </w:r>
      <w:r w:rsidR="004F1C7A" w:rsidRPr="0080149A">
        <w:rPr>
          <w:szCs w:val="26"/>
        </w:rPr>
        <w:t xml:space="preserve">; </w:t>
      </w:r>
      <w:r w:rsidR="00511FE0" w:rsidRPr="0080149A">
        <w:rPr>
          <w:szCs w:val="26"/>
        </w:rPr>
        <w:t xml:space="preserve">e </w:t>
      </w:r>
      <w:r w:rsidR="004F1C7A" w:rsidRPr="0080149A">
        <w:rPr>
          <w:szCs w:val="26"/>
        </w:rPr>
        <w:t>(</w:t>
      </w:r>
      <w:r w:rsidR="00665857">
        <w:rPr>
          <w:szCs w:val="26"/>
        </w:rPr>
        <w:t>vi</w:t>
      </w:r>
      <w:r w:rsidR="004F1C7A" w:rsidRPr="0080149A">
        <w:rPr>
          <w:szCs w:val="26"/>
        </w:rPr>
        <w:t>) </w:t>
      </w:r>
      <w:r w:rsidR="002874E4" w:rsidRPr="0080149A">
        <w:rPr>
          <w:szCs w:val="26"/>
        </w:rPr>
        <w:t>saldo</w:t>
      </w:r>
      <w:r w:rsidR="004F1C7A" w:rsidRPr="0080149A">
        <w:rPr>
          <w:szCs w:val="26"/>
        </w:rPr>
        <w:t xml:space="preserve"> do </w:t>
      </w:r>
      <w:r w:rsidR="00133F26" w:rsidRPr="0080149A">
        <w:rPr>
          <w:szCs w:val="26"/>
        </w:rPr>
        <w:t>Valor Nominal Unitário</w:t>
      </w:r>
      <w:r w:rsidR="00822EDD" w:rsidRPr="0080149A">
        <w:rPr>
          <w:szCs w:val="26"/>
        </w:rPr>
        <w:t xml:space="preserve"> das Debêntures</w:t>
      </w:r>
      <w:r w:rsidR="004F1C7A" w:rsidRPr="0080149A">
        <w:rPr>
          <w:szCs w:val="26"/>
        </w:rPr>
        <w:t>.</w:t>
      </w:r>
      <w:r w:rsidR="008771F4" w:rsidRPr="0080149A">
        <w:rPr>
          <w:szCs w:val="26"/>
        </w:rPr>
        <w:t xml:space="preserve"> </w:t>
      </w:r>
      <w:r w:rsidR="004F1C7A" w:rsidRPr="0080149A">
        <w:rPr>
          <w:szCs w:val="26"/>
        </w:rPr>
        <w:t xml:space="preserve">A Companhia e </w:t>
      </w:r>
      <w:r w:rsidR="008B00F0" w:rsidRPr="0080149A">
        <w:rPr>
          <w:szCs w:val="26"/>
        </w:rPr>
        <w:t xml:space="preserve">os Fiadores </w:t>
      </w:r>
      <w:r w:rsidR="004F1C7A" w:rsidRPr="0080149A">
        <w:rPr>
          <w:szCs w:val="26"/>
        </w:rPr>
        <w:t xml:space="preserve">permanecerão responsáveis pelo </w:t>
      </w:r>
      <w:r w:rsidR="002874E4" w:rsidRPr="0080149A">
        <w:rPr>
          <w:szCs w:val="26"/>
        </w:rPr>
        <w:t>saldo</w:t>
      </w:r>
      <w:r w:rsidR="004F1C7A" w:rsidRPr="0080149A">
        <w:rPr>
          <w:szCs w:val="26"/>
        </w:rPr>
        <w:t xml:space="preserve"> das obrigações decorrentes das Debêntures que não tiverem sido pagas, sem prejuízo dos acréscimos de Remuneração,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502"/>
      <w:r w:rsidR="00C81716">
        <w:rPr>
          <w:szCs w:val="26"/>
        </w:rPr>
        <w:t xml:space="preserve"> </w:t>
      </w:r>
    </w:p>
    <w:p w14:paraId="019A5F4D" w14:textId="0F751FB9" w:rsidR="00880FA8" w:rsidRPr="0080149A" w:rsidRDefault="00880FA8">
      <w:pPr>
        <w:numPr>
          <w:ilvl w:val="1"/>
          <w:numId w:val="32"/>
        </w:numPr>
        <w:rPr>
          <w:szCs w:val="26"/>
        </w:rPr>
      </w:pPr>
      <w:bookmarkStart w:id="503" w:name="_Ref130286395"/>
      <w:bookmarkStart w:id="504" w:name="_Ref284530595"/>
      <w:r w:rsidRPr="0080149A">
        <w:rPr>
          <w:i/>
          <w:szCs w:val="26"/>
        </w:rPr>
        <w:t>Publicidade</w:t>
      </w:r>
      <w:r w:rsidRPr="0080149A">
        <w:rPr>
          <w:szCs w:val="26"/>
        </w:rPr>
        <w:t>.</w:t>
      </w:r>
      <w:r w:rsidR="008771F4" w:rsidRPr="0080149A">
        <w:rPr>
          <w:szCs w:val="26"/>
        </w:rPr>
        <w:t xml:space="preserve"> </w:t>
      </w:r>
      <w:bookmarkEnd w:id="503"/>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 xml:space="preserve">que seja adotado para suas publicações </w:t>
      </w:r>
      <w:r w:rsidR="005A2C9C" w:rsidRPr="0080149A">
        <w:rPr>
          <w:szCs w:val="26"/>
        </w:rPr>
        <w:lastRenderedPageBreak/>
        <w:t>societárias, mediante comunicação por escrito ao Agente Fiduciário e a publicação, na forma de aviso, no jornal a ser substituído.</w:t>
      </w:r>
      <w:bookmarkEnd w:id="504"/>
    </w:p>
    <w:p w14:paraId="1A46CBD7" w14:textId="77777777" w:rsidR="0077716A" w:rsidRPr="0080149A" w:rsidRDefault="0077716A">
      <w:pPr>
        <w:rPr>
          <w:szCs w:val="26"/>
        </w:rPr>
      </w:pPr>
    </w:p>
    <w:p w14:paraId="2906B9CB" w14:textId="3653BD98"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505"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0212790E" w14:textId="459D30A8" w:rsidR="00880FA8" w:rsidRPr="0080149A" w:rsidRDefault="00880FA8">
      <w:pPr>
        <w:numPr>
          <w:ilvl w:val="1"/>
          <w:numId w:val="32"/>
        </w:numPr>
        <w:rPr>
          <w:szCs w:val="26"/>
        </w:rPr>
      </w:pPr>
      <w:bookmarkStart w:id="506"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505"/>
      <w:bookmarkEnd w:id="506"/>
    </w:p>
    <w:p w14:paraId="689D13A1" w14:textId="0CDE1357" w:rsidR="008B00F0" w:rsidRPr="0080149A" w:rsidRDefault="00AD777F" w:rsidP="008B00F0">
      <w:pPr>
        <w:numPr>
          <w:ilvl w:val="2"/>
          <w:numId w:val="32"/>
        </w:numPr>
        <w:rPr>
          <w:szCs w:val="26"/>
        </w:rPr>
      </w:pPr>
      <w:bookmarkStart w:id="507" w:name="_Ref262552287"/>
      <w:bookmarkStart w:id="508" w:name="_Ref168844178"/>
      <w:r w:rsidRPr="0080149A">
        <w:rPr>
          <w:szCs w:val="26"/>
        </w:rPr>
        <w:t xml:space="preserve">exclusivamente com relação à Companhia, </w:t>
      </w:r>
      <w:r w:rsidR="0063043B" w:rsidRPr="0080149A">
        <w:rPr>
          <w:szCs w:val="26"/>
        </w:rPr>
        <w:t>fornecer ao Agente Fiduciário</w:t>
      </w:r>
      <w:r w:rsidR="008B00F0" w:rsidRPr="0080149A">
        <w:rPr>
          <w:szCs w:val="26"/>
        </w:rPr>
        <w:t>:</w:t>
      </w:r>
      <w:bookmarkStart w:id="509" w:name="_Ref289720326"/>
      <w:bookmarkStart w:id="510" w:name="_Ref488848532"/>
      <w:bookmarkStart w:id="511" w:name="_Ref262552290"/>
      <w:bookmarkEnd w:id="507"/>
    </w:p>
    <w:p w14:paraId="6905492F" w14:textId="548DCB6A" w:rsidR="008B00F0" w:rsidRPr="0080149A" w:rsidRDefault="008B00F0" w:rsidP="008B00F0">
      <w:pPr>
        <w:numPr>
          <w:ilvl w:val="3"/>
          <w:numId w:val="32"/>
        </w:numPr>
        <w:rPr>
          <w:szCs w:val="26"/>
        </w:rPr>
      </w:pPr>
      <w:bookmarkStart w:id="512" w:name="_Ref31810332"/>
      <w:r w:rsidRPr="0080149A">
        <w:rPr>
          <w:szCs w:val="26"/>
        </w:rPr>
        <w:t xml:space="preserve">na data em que ocorrer primeiro entre o decurso de </w:t>
      </w:r>
      <w:r w:rsidR="00B13AE6" w:rsidRPr="0080149A">
        <w:rPr>
          <w:szCs w:val="26"/>
        </w:rPr>
        <w:t>120 </w:t>
      </w:r>
      <w:r w:rsidRPr="0080149A">
        <w:rPr>
          <w:szCs w:val="26"/>
        </w:rPr>
        <w:t>(</w:t>
      </w:r>
      <w:r w:rsidR="00B13AE6" w:rsidRPr="0080149A">
        <w:rPr>
          <w:szCs w:val="26"/>
        </w:rPr>
        <w:t>cento e vinte</w:t>
      </w:r>
      <w:r w:rsidRPr="0080149A">
        <w:rPr>
          <w:szCs w:val="26"/>
        </w:rPr>
        <w:t xml:space="preserve">) </w:t>
      </w:r>
      <w:r w:rsidR="00905DB4" w:rsidRPr="0080149A">
        <w:rPr>
          <w:szCs w:val="26"/>
        </w:rPr>
        <w:t xml:space="preserve">dias </w:t>
      </w:r>
      <w:r w:rsidRPr="0080149A">
        <w:rPr>
          <w:szCs w:val="26"/>
        </w:rPr>
        <w:t xml:space="preserve">contados da data de término de cada </w:t>
      </w:r>
      <w:r w:rsidR="00905DB4" w:rsidRPr="0080149A">
        <w:rPr>
          <w:szCs w:val="26"/>
        </w:rPr>
        <w:t xml:space="preserve">Exercício Social </w:t>
      </w:r>
      <w:r w:rsidRPr="0080149A">
        <w:rPr>
          <w:szCs w:val="26"/>
        </w:rPr>
        <w:t xml:space="preserve">ou a data da efetiva divulgação, cópia das demonstrações financeiras consolidadas da Companhia auditadas pelo Auditor Independente, relativas ao respectivo </w:t>
      </w:r>
      <w:r w:rsidR="00905DB4" w:rsidRPr="0080149A">
        <w:rPr>
          <w:szCs w:val="26"/>
        </w:rPr>
        <w:t>Exercício Social</w:t>
      </w:r>
      <w:r w:rsidRPr="0080149A">
        <w:rPr>
          <w:szCs w:val="26"/>
        </w:rPr>
        <w:t>, preparadas de acordo com a Lei das Sociedades por Ações e com as regras emitidas pela CVM ("</w:t>
      </w:r>
      <w:r w:rsidRPr="0080149A">
        <w:rPr>
          <w:szCs w:val="26"/>
          <w:u w:val="single"/>
        </w:rPr>
        <w:t>Demonstrações Financeiras Consolidadas Auditadas da Companhia</w:t>
      </w:r>
      <w:r w:rsidRPr="0080149A">
        <w:rPr>
          <w:szCs w:val="26"/>
        </w:rPr>
        <w:t>"); e</w:t>
      </w:r>
      <w:bookmarkEnd w:id="512"/>
      <w:r w:rsidR="00B13AE6" w:rsidRPr="0080149A">
        <w:rPr>
          <w:szCs w:val="26"/>
        </w:rPr>
        <w:t xml:space="preserve"> </w:t>
      </w:r>
    </w:p>
    <w:p w14:paraId="0AD59048" w14:textId="0BE26024" w:rsidR="008B00F0" w:rsidRPr="0080149A" w:rsidRDefault="008B00F0" w:rsidP="008B00F0">
      <w:pPr>
        <w:numPr>
          <w:ilvl w:val="3"/>
          <w:numId w:val="32"/>
        </w:numPr>
        <w:rPr>
          <w:szCs w:val="26"/>
        </w:rPr>
      </w:pPr>
      <w:bookmarkStart w:id="513" w:name="_Ref31811740"/>
      <w:r w:rsidRPr="0080149A">
        <w:rPr>
          <w:szCs w:val="26"/>
        </w:rPr>
        <w:t xml:space="preserve">na data em que ocorrer primeiro entre o decurso de </w:t>
      </w:r>
      <w:r w:rsidR="00B13AE6" w:rsidRPr="0080149A">
        <w:rPr>
          <w:szCs w:val="26"/>
        </w:rPr>
        <w:t>60 </w:t>
      </w:r>
      <w:r w:rsidRPr="0080149A">
        <w:rPr>
          <w:szCs w:val="26"/>
        </w:rPr>
        <w:t>(</w:t>
      </w:r>
      <w:r w:rsidR="00B13AE6" w:rsidRPr="0080149A">
        <w:rPr>
          <w:szCs w:val="26"/>
        </w:rPr>
        <w:t>sessenta</w:t>
      </w:r>
      <w:r w:rsidRPr="0080149A">
        <w:rPr>
          <w:szCs w:val="26"/>
        </w:rPr>
        <w:t xml:space="preserve">) dias contados da data de término de cada </w:t>
      </w:r>
      <w:r w:rsidR="00EE1EC9" w:rsidRPr="0080149A">
        <w:rPr>
          <w:szCs w:val="26"/>
        </w:rPr>
        <w:t xml:space="preserve">Trimestre Fiscal </w:t>
      </w:r>
      <w:r w:rsidRPr="0080149A">
        <w:rPr>
          <w:szCs w:val="26"/>
        </w:rPr>
        <w:t xml:space="preserve">(exceto pelo último </w:t>
      </w:r>
      <w:r w:rsidR="00EE1EC9" w:rsidRPr="0080149A">
        <w:rPr>
          <w:szCs w:val="26"/>
        </w:rPr>
        <w:t>Trimestre Fiscal</w:t>
      </w:r>
      <w:r w:rsidRPr="0080149A">
        <w:rPr>
          <w:szCs w:val="26"/>
        </w:rPr>
        <w:t xml:space="preserve">) e a data da efetiva divulgação, </w:t>
      </w:r>
      <w:bookmarkStart w:id="514" w:name="_Ref286937897"/>
      <w:r w:rsidRPr="0080149A">
        <w:rPr>
          <w:szCs w:val="26"/>
        </w:rPr>
        <w:t xml:space="preserve">cópia das demonstrações financeiras consolidadas da Companhia com revisão limitada pelo Auditor Independente, relativas ao respectivo </w:t>
      </w:r>
      <w:r w:rsidR="00EE1EC9" w:rsidRPr="0080149A">
        <w:rPr>
          <w:szCs w:val="26"/>
        </w:rPr>
        <w:t>Trimestre Fiscal</w:t>
      </w:r>
      <w:r w:rsidRPr="0080149A">
        <w:rPr>
          <w:szCs w:val="26"/>
        </w:rPr>
        <w:t>, preparadas de acordo com a Lei das Sociedades por Ações e com as regras emitidas pela CVM ("</w:t>
      </w:r>
      <w:r w:rsidRPr="0080149A">
        <w:rPr>
          <w:szCs w:val="26"/>
          <w:u w:val="single"/>
        </w:rPr>
        <w:t>Demonstrações Financeiras Consolidadas Revisadas da Companhia</w:t>
      </w:r>
      <w:r w:rsidRPr="0080149A">
        <w:rPr>
          <w:szCs w:val="26"/>
        </w:rPr>
        <w:t>", sendo as Demonstrações Financeiras Consolidadas Auditadas da Companhia e as Demonstrações Financeiras Consolidadas Revisadas da Companhia, quando referidas indistintamente, "</w:t>
      </w:r>
      <w:r w:rsidRPr="0080149A">
        <w:rPr>
          <w:szCs w:val="26"/>
          <w:u w:val="single"/>
        </w:rPr>
        <w:t>Demonstrações Financeiras Consolidadas da Companhia</w:t>
      </w:r>
      <w:r w:rsidRPr="0080149A">
        <w:rPr>
          <w:szCs w:val="26"/>
        </w:rPr>
        <w:t>");</w:t>
      </w:r>
      <w:bookmarkEnd w:id="513"/>
      <w:bookmarkEnd w:id="514"/>
    </w:p>
    <w:p w14:paraId="38CA1A15" w14:textId="527A908E" w:rsidR="00635146" w:rsidRPr="0080149A" w:rsidRDefault="00635146">
      <w:pPr>
        <w:keepNext/>
        <w:numPr>
          <w:ilvl w:val="2"/>
          <w:numId w:val="32"/>
        </w:numPr>
        <w:rPr>
          <w:szCs w:val="26"/>
        </w:rPr>
      </w:pPr>
      <w:bookmarkStart w:id="515" w:name="_Ref225332080"/>
      <w:bookmarkEnd w:id="508"/>
      <w:bookmarkEnd w:id="509"/>
      <w:bookmarkEnd w:id="510"/>
      <w:bookmarkEnd w:id="511"/>
      <w:r w:rsidRPr="0080149A">
        <w:rPr>
          <w:szCs w:val="26"/>
        </w:rPr>
        <w:t>fornecer ao Agente Fiduciário:</w:t>
      </w:r>
      <w:bookmarkEnd w:id="515"/>
    </w:p>
    <w:p w14:paraId="022E0201" w14:textId="76783CBC" w:rsidR="00635146" w:rsidRPr="0080149A" w:rsidRDefault="00635146">
      <w:pPr>
        <w:numPr>
          <w:ilvl w:val="3"/>
          <w:numId w:val="32"/>
        </w:numPr>
        <w:rPr>
          <w:szCs w:val="26"/>
        </w:rPr>
      </w:pPr>
      <w:bookmarkStart w:id="516" w:name="_Ref168844063"/>
      <w:bookmarkStart w:id="517" w:name="_Ref278277903"/>
      <w:bookmarkStart w:id="518"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516"/>
      <w:bookmarkEnd w:id="517"/>
    </w:p>
    <w:p w14:paraId="3A0F8335" w14:textId="6DB245B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00294D7F" w14:textId="2D19D2FD" w:rsidR="00635146" w:rsidRPr="0080149A" w:rsidRDefault="00635146">
      <w:pPr>
        <w:numPr>
          <w:ilvl w:val="3"/>
          <w:numId w:val="32"/>
        </w:numPr>
        <w:rPr>
          <w:szCs w:val="26"/>
        </w:rPr>
      </w:pPr>
      <w:bookmarkStart w:id="519" w:name="_Ref286939940"/>
      <w:r w:rsidRPr="0080149A">
        <w:rPr>
          <w:szCs w:val="26"/>
        </w:rPr>
        <w:lastRenderedPageBreak/>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519"/>
    </w:p>
    <w:p w14:paraId="4B8E9EF5" w14:textId="77777777" w:rsidR="00635146" w:rsidRPr="0080149A" w:rsidRDefault="00635146">
      <w:pPr>
        <w:numPr>
          <w:ilvl w:val="3"/>
          <w:numId w:val="32"/>
        </w:numPr>
        <w:rPr>
          <w:szCs w:val="26"/>
        </w:rPr>
      </w:pPr>
      <w:bookmarkStart w:id="520"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520"/>
    </w:p>
    <w:p w14:paraId="39750216" w14:textId="3F5DC773"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proofErr w:type="spellStart"/>
      <w:r w:rsidR="00BB1A0C">
        <w:rPr>
          <w:szCs w:val="26"/>
        </w:rPr>
        <w:t>JUCISRS</w:t>
      </w:r>
      <w:proofErr w:type="spellEnd"/>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58DDC920" w14:textId="0C518ABB" w:rsidR="00635146" w:rsidRPr="0080149A"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proofErr w:type="spellStart"/>
      <w:r w:rsidR="00BB1A0C">
        <w:rPr>
          <w:szCs w:val="26"/>
        </w:rPr>
        <w:t>JUCISRS</w:t>
      </w:r>
      <w:proofErr w:type="spellEnd"/>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D90495">
        <w:rPr>
          <w:szCs w:val="26"/>
        </w:rPr>
        <w:t>, do respectivo registro</w:t>
      </w:r>
      <w:r w:rsidR="00204BC7" w:rsidRPr="0080149A">
        <w:rPr>
          <w:szCs w:val="26"/>
        </w:rPr>
        <w:t>:</w:t>
      </w:r>
    </w:p>
    <w:p w14:paraId="4F79C73C" w14:textId="20E80DC7" w:rsidR="00204BC7" w:rsidRPr="0080149A" w:rsidRDefault="00204BC7" w:rsidP="004F3131">
      <w:pPr>
        <w:numPr>
          <w:ilvl w:val="4"/>
          <w:numId w:val="32"/>
        </w:numPr>
        <w:rPr>
          <w:szCs w:val="26"/>
        </w:rPr>
      </w:pPr>
      <w:r w:rsidRPr="0080149A">
        <w:rPr>
          <w:szCs w:val="26"/>
        </w:rPr>
        <w:t xml:space="preserve">na </w:t>
      </w:r>
      <w:r w:rsidR="00BB1A0C">
        <w:rPr>
          <w:szCs w:val="26"/>
        </w:rPr>
        <w:t>JUCISRS</w:t>
      </w:r>
      <w:r w:rsidR="009F616C" w:rsidRPr="0080149A">
        <w:rPr>
          <w:szCs w:val="26"/>
        </w:rPr>
        <w:t xml:space="preserve">, </w:t>
      </w:r>
      <w:r w:rsidRPr="0080149A">
        <w:rPr>
          <w:szCs w:val="26"/>
        </w:rPr>
        <w:t xml:space="preserve">(1) uma via original desta Escritura de Emissão ou do respectivo aditamento a esta Escritura de Emissão inscrito na </w:t>
      </w:r>
      <w:r w:rsidR="00BB1A0C">
        <w:rPr>
          <w:szCs w:val="26"/>
        </w:rPr>
        <w:t>JUCISRS</w:t>
      </w:r>
      <w:r w:rsidR="009F616C" w:rsidRPr="0080149A">
        <w:rPr>
          <w:szCs w:val="26"/>
        </w:rPr>
        <w:t xml:space="preserve">; </w:t>
      </w:r>
      <w:r w:rsidRPr="0080149A">
        <w:rPr>
          <w:szCs w:val="26"/>
        </w:rPr>
        <w:t>ou (2) caso aplicável, uma</w:t>
      </w:r>
      <w:r w:rsidR="00DB51D1" w:rsidRPr="0080149A">
        <w:rPr>
          <w:szCs w:val="26"/>
        </w:rPr>
        <w:t xml:space="preserve"> via original desta Escritura de Emissão ou do respectivo aditamento a esta Escritura de Emissão, acompanhada de</w:t>
      </w:r>
      <w:r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9F616C" w:rsidRPr="0080149A">
        <w:rPr>
          <w:szCs w:val="26"/>
        </w:rPr>
        <w:t xml:space="preserve">; </w:t>
      </w:r>
      <w:r w:rsidRPr="0080149A">
        <w:rPr>
          <w:szCs w:val="26"/>
        </w:rPr>
        <w:t>e</w:t>
      </w:r>
    </w:p>
    <w:p w14:paraId="0DDD373F" w14:textId="26A718A6" w:rsidR="00204BC7" w:rsidRPr="0080149A" w:rsidRDefault="00204BC7" w:rsidP="00DC33DD">
      <w:pPr>
        <w:numPr>
          <w:ilvl w:val="4"/>
          <w:numId w:val="32"/>
        </w:numPr>
        <w:rPr>
          <w:szCs w:val="26"/>
        </w:rPr>
      </w:pPr>
      <w:r w:rsidRPr="0080149A">
        <w:rPr>
          <w:szCs w:val="26"/>
        </w:rPr>
        <w:t>do respectivo registro ou averbação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 xml:space="preserve">, uma via original desta Escritura de Emissão </w:t>
      </w:r>
      <w:r w:rsidR="001D6C94" w:rsidRPr="0080149A">
        <w:rPr>
          <w:szCs w:val="26"/>
        </w:rPr>
        <w:t xml:space="preserve">registrada </w:t>
      </w:r>
      <w:r w:rsidRPr="0080149A">
        <w:rPr>
          <w:szCs w:val="26"/>
        </w:rPr>
        <w:t>ou do respectivo aditamento a esta Escritura de Emissão averbado</w:t>
      </w:r>
      <w:r w:rsidR="001D6C94" w:rsidRPr="0080149A">
        <w:rPr>
          <w:szCs w:val="26"/>
        </w:rPr>
        <w:t>, conforme o caso,</w:t>
      </w:r>
      <w:r w:rsidRPr="0080149A">
        <w:rPr>
          <w:szCs w:val="26"/>
        </w:rPr>
        <w:t xml:space="preserve"> perante tais cartórios de registro de títulos e documentos;</w:t>
      </w:r>
    </w:p>
    <w:p w14:paraId="04C84B09" w14:textId="52F75C6B" w:rsidR="00C231D1" w:rsidRDefault="00C231D1" w:rsidP="009F616C">
      <w:pPr>
        <w:numPr>
          <w:ilvl w:val="3"/>
          <w:numId w:val="32"/>
        </w:numPr>
        <w:rPr>
          <w:szCs w:val="26"/>
        </w:rPr>
      </w:pPr>
      <w:r>
        <w:rPr>
          <w:szCs w:val="26"/>
        </w:rPr>
        <w:lastRenderedPageBreak/>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76A15813" w14:textId="1B883E27" w:rsidR="001E5E36" w:rsidRDefault="001E5E36" w:rsidP="009F616C">
      <w:pPr>
        <w:numPr>
          <w:ilvl w:val="3"/>
          <w:numId w:val="32"/>
        </w:numPr>
        <w:rPr>
          <w:szCs w:val="26"/>
        </w:rPr>
      </w:pPr>
      <w:r w:rsidRPr="0080149A">
        <w:rPr>
          <w:szCs w:val="26"/>
        </w:rPr>
        <w:t>no prazo de até 5 (cinco) Dias Úteis contados da data do respectivo</w:t>
      </w:r>
      <w:r>
        <w:rPr>
          <w:szCs w:val="26"/>
        </w:rPr>
        <w:t xml:space="preserve"> registro, uma via original de cada </w:t>
      </w:r>
      <w:r w:rsidRPr="007844A8">
        <w:rPr>
          <w:szCs w:val="26"/>
        </w:rPr>
        <w:t>Contrato de Garantia</w:t>
      </w:r>
      <w:r>
        <w:rPr>
          <w:szCs w:val="26"/>
        </w:rPr>
        <w:t xml:space="preserve"> devidamente registrado </w:t>
      </w:r>
      <w:r w:rsidRPr="0080149A">
        <w:rPr>
          <w:szCs w:val="26"/>
        </w:rPr>
        <w:t xml:space="preserve">nos cartórios de registro de títulos e documentos competentes </w:t>
      </w:r>
      <w:r>
        <w:rPr>
          <w:szCs w:val="26"/>
        </w:rPr>
        <w:t>e/</w:t>
      </w:r>
      <w:r w:rsidRPr="0080149A">
        <w:rPr>
          <w:szCs w:val="26"/>
        </w:rPr>
        <w:t>ou nos cartórios de registro de imóveis competentes, conforme o caso</w:t>
      </w:r>
      <w:r>
        <w:rPr>
          <w:szCs w:val="26"/>
        </w:rPr>
        <w:t>;</w:t>
      </w:r>
    </w:p>
    <w:p w14:paraId="7747D5C9" w14:textId="5AA84768"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proofErr w:type="spellStart"/>
      <w:r w:rsidR="00302905" w:rsidRPr="0080149A">
        <w:rPr>
          <w:szCs w:val="26"/>
        </w:rPr>
        <w:t>JUC</w:t>
      </w:r>
      <w:r w:rsidR="00302905">
        <w:rPr>
          <w:szCs w:val="26"/>
        </w:rPr>
        <w:t>ISRS</w:t>
      </w:r>
      <w:proofErr w:type="spellEnd"/>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19E1688C" w14:textId="29EBE51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5 acima</w:t>
      </w:r>
      <w:r w:rsidR="00F32E21" w:rsidRPr="0080149A">
        <w:rPr>
          <w:szCs w:val="26"/>
        </w:rPr>
        <w:fldChar w:fldCharType="end"/>
      </w:r>
      <w:r w:rsidRPr="0080149A">
        <w:rPr>
          <w:szCs w:val="26"/>
        </w:rPr>
        <w:t>;</w:t>
      </w:r>
      <w:r w:rsidR="00FE7C06" w:rsidRPr="0080149A">
        <w:rPr>
          <w:szCs w:val="26"/>
        </w:rPr>
        <w:t xml:space="preserve"> </w:t>
      </w:r>
      <w:r w:rsidR="00BB7F56">
        <w:rPr>
          <w:szCs w:val="26"/>
        </w:rPr>
        <w:t>e</w:t>
      </w:r>
    </w:p>
    <w:p w14:paraId="3F4FB481" w14:textId="3B7D39C0" w:rsidR="00BB7F56" w:rsidRPr="0080149A" w:rsidRDefault="00BB7F56">
      <w:pPr>
        <w:numPr>
          <w:ilvl w:val="3"/>
          <w:numId w:val="32"/>
        </w:numPr>
        <w:rPr>
          <w:szCs w:val="26"/>
        </w:rPr>
      </w:pPr>
      <w:r>
        <w:rPr>
          <w:szCs w:val="26"/>
        </w:rPr>
        <w:t>no prazo de até 2 (dois) Dias Úteis contados da data em que ocorrer a conclusão e a liquidação financeira da Operação Permitida, enviar ao Agente Fiduciário notificação informando sobre a conclusão e a liquidação financeira da Operação permitida, acompanhada dos documentos comprovando a sua realização;</w:t>
      </w:r>
    </w:p>
    <w:p w14:paraId="3ACFAEAE" w14:textId="30D13E78" w:rsidR="00635146" w:rsidRPr="0080149A" w:rsidRDefault="00635146">
      <w:pPr>
        <w:numPr>
          <w:ilvl w:val="2"/>
          <w:numId w:val="32"/>
        </w:numPr>
        <w:rPr>
          <w:szCs w:val="26"/>
        </w:rPr>
      </w:pPr>
      <w:bookmarkStart w:id="521" w:name="_Ref168844076"/>
      <w:bookmarkEnd w:id="518"/>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521"/>
    </w:p>
    <w:p w14:paraId="4C6D2393" w14:textId="0F8AB7E2"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w:t>
      </w:r>
      <w:r w:rsidR="00B2522D" w:rsidRPr="0080149A">
        <w:rPr>
          <w:szCs w:val="26"/>
        </w:rPr>
        <w:lastRenderedPageBreak/>
        <w:t xml:space="preserve">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11FA9A7E" w14:textId="013C5F81"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6059051" w14:textId="14830442" w:rsidR="003B1712" w:rsidRPr="0080149A" w:rsidRDefault="00635146">
      <w:pPr>
        <w:numPr>
          <w:ilvl w:val="2"/>
          <w:numId w:val="32"/>
        </w:numPr>
        <w:rPr>
          <w:szCs w:val="26"/>
        </w:rPr>
      </w:pPr>
      <w:bookmarkStart w:id="522"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522"/>
    </w:p>
    <w:p w14:paraId="512AA758" w14:textId="3D3FD897" w:rsidR="00F90E8F" w:rsidRPr="0080149A" w:rsidRDefault="00F90E8F" w:rsidP="00F90E8F">
      <w:pPr>
        <w:pStyle w:val="PargrafodaLista"/>
        <w:numPr>
          <w:ilvl w:val="2"/>
          <w:numId w:val="32"/>
        </w:numPr>
        <w:rPr>
          <w:szCs w:val="26"/>
        </w:rPr>
      </w:pPr>
      <w:bookmarkStart w:id="523"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564F3F8" w14:textId="77777777" w:rsidR="00F90E8F" w:rsidRPr="0080149A" w:rsidRDefault="00F90E8F" w:rsidP="006C1E02">
      <w:pPr>
        <w:pStyle w:val="PargrafodaLista"/>
        <w:ind w:left="1701"/>
        <w:rPr>
          <w:szCs w:val="26"/>
        </w:rPr>
      </w:pPr>
    </w:p>
    <w:p w14:paraId="300AB433" w14:textId="73940EB6"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w:t>
      </w:r>
      <w:r w:rsidRPr="0080149A">
        <w:rPr>
          <w:szCs w:val="26"/>
        </w:rPr>
        <w:lastRenderedPageBreak/>
        <w:t xml:space="preserve">indevida; (e) em qualquer pagamento ou tomar qualquer ação que viole qualquer Legislação Anticorrupção; ou (f) em um ato de corrupção, pagamento de propina ou qualquer outro valor ilegal, bem como influenciado o pagamento de qualquer valor indevido; </w:t>
      </w:r>
    </w:p>
    <w:p w14:paraId="2E7E4446" w14:textId="2D68385C"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523"/>
    </w:p>
    <w:p w14:paraId="3D0E0AE5" w14:textId="6FB3D413" w:rsidR="00635146" w:rsidRPr="0080149A" w:rsidRDefault="00635146">
      <w:pPr>
        <w:numPr>
          <w:ilvl w:val="2"/>
          <w:numId w:val="32"/>
        </w:numPr>
        <w:rPr>
          <w:szCs w:val="26"/>
        </w:rPr>
      </w:pPr>
      <w:bookmarkStart w:id="524"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524"/>
    </w:p>
    <w:p w14:paraId="5EC4C862" w14:textId="2BF7214A" w:rsidR="00635146" w:rsidRPr="0080149A" w:rsidRDefault="00635146">
      <w:pPr>
        <w:numPr>
          <w:ilvl w:val="2"/>
          <w:numId w:val="32"/>
        </w:numPr>
        <w:rPr>
          <w:szCs w:val="26"/>
        </w:rPr>
      </w:pPr>
      <w:bookmarkStart w:id="525"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1538C" w:rsidRPr="0080149A">
        <w:rPr>
          <w:szCs w:val="26"/>
        </w:rPr>
        <w:t xml:space="preserve"> e </w:t>
      </w:r>
      <w:r w:rsidR="0032677C" w:rsidRPr="0080149A">
        <w:rPr>
          <w:szCs w:val="26"/>
        </w:rPr>
        <w:t xml:space="preserve">o </w:t>
      </w:r>
      <w:r w:rsidR="000B0861" w:rsidRPr="0080149A">
        <w:rPr>
          <w:szCs w:val="26"/>
        </w:rPr>
        <w:t>B</w:t>
      </w:r>
      <w:r w:rsidR="0032677C" w:rsidRPr="0080149A">
        <w:rPr>
          <w:szCs w:val="26"/>
        </w:rPr>
        <w:t xml:space="preserve">anco </w:t>
      </w:r>
      <w:r w:rsidR="006410B3" w:rsidRPr="0080149A">
        <w:rPr>
          <w:szCs w:val="26"/>
        </w:rPr>
        <w:t>Custodiante</w:t>
      </w:r>
      <w:r w:rsidRPr="0080149A">
        <w:rPr>
          <w:szCs w:val="26"/>
        </w:rPr>
        <w:t>;</w:t>
      </w:r>
      <w:bookmarkEnd w:id="525"/>
    </w:p>
    <w:p w14:paraId="75A2CAEE" w14:textId="63473A43" w:rsidR="00635146" w:rsidRPr="0080149A" w:rsidRDefault="00CC4CC2">
      <w:pPr>
        <w:numPr>
          <w:ilvl w:val="2"/>
          <w:numId w:val="32"/>
        </w:numPr>
        <w:rPr>
          <w:szCs w:val="26"/>
        </w:rPr>
      </w:pPr>
      <w:bookmarkStart w:id="526"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526"/>
    </w:p>
    <w:p w14:paraId="01501030" w14:textId="706CD6BF" w:rsidR="00635146" w:rsidRPr="0080149A" w:rsidRDefault="00CC4CC2">
      <w:pPr>
        <w:numPr>
          <w:ilvl w:val="2"/>
          <w:numId w:val="32"/>
        </w:numPr>
        <w:rPr>
          <w:szCs w:val="26"/>
        </w:rPr>
      </w:pPr>
      <w:bookmarkStart w:id="527"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II</w:t>
      </w:r>
      <w:r w:rsidR="00BA500D" w:rsidRPr="0080149A">
        <w:rPr>
          <w:szCs w:val="26"/>
        </w:rPr>
        <w:fldChar w:fldCharType="end"/>
      </w:r>
      <w:r w:rsidR="00635146" w:rsidRPr="0080149A">
        <w:rPr>
          <w:szCs w:val="26"/>
        </w:rPr>
        <w:t>;</w:t>
      </w:r>
      <w:bookmarkEnd w:id="527"/>
    </w:p>
    <w:p w14:paraId="7789C180" w14:textId="77777777" w:rsidR="00635146" w:rsidRPr="0080149A" w:rsidRDefault="00635146">
      <w:pPr>
        <w:numPr>
          <w:ilvl w:val="2"/>
          <w:numId w:val="32"/>
        </w:numPr>
        <w:rPr>
          <w:szCs w:val="26"/>
        </w:rPr>
      </w:pPr>
      <w:bookmarkStart w:id="528"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528"/>
    </w:p>
    <w:p w14:paraId="7AD130F3" w14:textId="5DDE0B40" w:rsidR="00635146" w:rsidRPr="0080149A" w:rsidRDefault="00635146">
      <w:pPr>
        <w:numPr>
          <w:ilvl w:val="2"/>
          <w:numId w:val="32"/>
        </w:numPr>
        <w:rPr>
          <w:szCs w:val="26"/>
        </w:rPr>
      </w:pPr>
      <w:bookmarkStart w:id="529" w:name="_Ref168844102"/>
      <w:bookmarkStart w:id="530"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529"/>
      <w:r w:rsidR="00BA500D" w:rsidRPr="0080149A">
        <w:rPr>
          <w:szCs w:val="26"/>
        </w:rPr>
        <w:t xml:space="preserve"> </w:t>
      </w:r>
    </w:p>
    <w:p w14:paraId="464FE3C5" w14:textId="0117A112" w:rsidR="00635146" w:rsidRDefault="00635146">
      <w:pPr>
        <w:numPr>
          <w:ilvl w:val="2"/>
          <w:numId w:val="32"/>
        </w:numPr>
        <w:rPr>
          <w:szCs w:val="26"/>
        </w:rPr>
      </w:pPr>
      <w:r w:rsidRPr="0080149A">
        <w:rPr>
          <w:szCs w:val="26"/>
        </w:rPr>
        <w:t>comparecer, por meio de seus representantes, às assembleias gerais de Debenturistas, sempre que solicitada</w:t>
      </w:r>
      <w:bookmarkEnd w:id="530"/>
      <w:r w:rsidR="00CB66E0">
        <w:rPr>
          <w:szCs w:val="26"/>
        </w:rPr>
        <w:t>; e</w:t>
      </w:r>
    </w:p>
    <w:p w14:paraId="15959A12" w14:textId="792D0FA0" w:rsidR="00CB66E0" w:rsidRPr="0080149A" w:rsidRDefault="00CB66E0" w:rsidP="65970BEE">
      <w:pPr>
        <w:numPr>
          <w:ilvl w:val="2"/>
          <w:numId w:val="32"/>
        </w:numPr>
      </w:pPr>
      <w:r>
        <w:t xml:space="preserve">apresentar todas as informações </w:t>
      </w:r>
      <w:r w:rsidR="00AA2A76">
        <w:t xml:space="preserve">e documentos que venham a ser </w:t>
      </w:r>
      <w:r>
        <w:t>solicitad</w:t>
      </w:r>
      <w:r w:rsidR="00AA2A76">
        <w:t>o</w:t>
      </w:r>
      <w:r>
        <w:t xml:space="preserve">s </w:t>
      </w:r>
      <w:r w:rsidR="00AA2A76">
        <w:t xml:space="preserve">pelo Agente Fiduciário </w:t>
      </w:r>
      <w:r>
        <w:t>sobre as Garantias</w:t>
      </w:r>
      <w:r w:rsidR="00AA2A76">
        <w:t xml:space="preserve">, incluindo, </w:t>
      </w:r>
      <w:r w:rsidR="00850B72">
        <w:t xml:space="preserve">sem limitação, as </w:t>
      </w:r>
      <w:r>
        <w:t xml:space="preserve">matrículas dos </w:t>
      </w:r>
      <w:r w:rsidR="00AA2A76">
        <w:t>I</w:t>
      </w:r>
      <w:r>
        <w:t>móveis, peças processuais,</w:t>
      </w:r>
      <w:r w:rsidR="00AA2A76">
        <w:t xml:space="preserve"> documentos relacionados às Ações Judiciais, às Ações de Fraude à Execução, </w:t>
      </w:r>
      <w:r w:rsidR="00174FA1">
        <w:t>os PER, dentre outros documentos que venham a ser solicitados</w:t>
      </w:r>
      <w:r w:rsidR="001804E0">
        <w:t>).</w:t>
      </w:r>
    </w:p>
    <w:p w14:paraId="5AA9CEE2" w14:textId="77777777" w:rsidR="006C1E02" w:rsidRPr="0080149A" w:rsidRDefault="006C1E02" w:rsidP="00317B99">
      <w:pPr>
        <w:keepNext/>
        <w:ind w:left="709"/>
        <w:rPr>
          <w:smallCaps/>
          <w:szCs w:val="26"/>
          <w:u w:val="single"/>
        </w:rPr>
      </w:pPr>
      <w:bookmarkStart w:id="531" w:name="_DV_M74"/>
      <w:bookmarkEnd w:id="531"/>
    </w:p>
    <w:p w14:paraId="5115A214" w14:textId="7099E317" w:rsidR="00880FA8" w:rsidRPr="0080149A" w:rsidRDefault="00880FA8">
      <w:pPr>
        <w:keepNext/>
        <w:numPr>
          <w:ilvl w:val="0"/>
          <w:numId w:val="32"/>
        </w:numPr>
        <w:rPr>
          <w:smallCaps/>
          <w:szCs w:val="26"/>
          <w:u w:val="single"/>
        </w:rPr>
      </w:pPr>
      <w:r w:rsidRPr="0080149A">
        <w:rPr>
          <w:smallCaps/>
          <w:szCs w:val="26"/>
          <w:u w:val="single"/>
        </w:rPr>
        <w:t>Agente Fiduciário</w:t>
      </w:r>
    </w:p>
    <w:p w14:paraId="45F7BF78"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4C792F24" w14:textId="3D8C1A6B"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60125C08" w14:textId="1FD7BD2A"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B618496" w14:textId="77F1A5C9"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72834A0" w14:textId="6850474A"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4C77B890" w14:textId="64EEEC99"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7F04F5F" w14:textId="323C132D"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921A7EF" w14:textId="6E7905C8" w:rsidR="00214159" w:rsidRPr="0080149A" w:rsidRDefault="00214159">
      <w:pPr>
        <w:numPr>
          <w:ilvl w:val="2"/>
          <w:numId w:val="32"/>
        </w:numPr>
        <w:rPr>
          <w:szCs w:val="26"/>
        </w:rPr>
      </w:pPr>
      <w:r w:rsidRPr="0080149A">
        <w:rPr>
          <w:szCs w:val="26"/>
        </w:rPr>
        <w:lastRenderedPageBreak/>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2B344D0C" w14:textId="4830609C"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das informações relativas às Garantias e a consistência das demais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107C9B4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75EBFED" w14:textId="77777777" w:rsidR="00214159" w:rsidRPr="0080149A" w:rsidRDefault="003C5EDB">
      <w:pPr>
        <w:numPr>
          <w:ilvl w:val="2"/>
          <w:numId w:val="32"/>
        </w:numPr>
        <w:rPr>
          <w:szCs w:val="26"/>
        </w:rPr>
      </w:pPr>
      <w:r w:rsidRPr="0080149A">
        <w:rPr>
          <w:szCs w:val="26"/>
        </w:rPr>
        <w:t>não tem, sob as penas de lei, qualquer impedimento legal, conforme o artigo 66, parágrafo 3º, da Lei das Sociedades por Ações, a Instrução CVM 583 e demais normas aplicáveis, para exercer a função que lhe é conferida</w:t>
      </w:r>
      <w:r w:rsidR="00214159" w:rsidRPr="0080149A">
        <w:rPr>
          <w:szCs w:val="26"/>
        </w:rPr>
        <w:t>;</w:t>
      </w:r>
    </w:p>
    <w:p w14:paraId="28F5B09B" w14:textId="77777777" w:rsidR="00214159" w:rsidRPr="0080149A" w:rsidRDefault="003C5EDB">
      <w:pPr>
        <w:numPr>
          <w:ilvl w:val="2"/>
          <w:numId w:val="32"/>
        </w:numPr>
        <w:rPr>
          <w:szCs w:val="26"/>
        </w:rPr>
      </w:pPr>
      <w:r w:rsidRPr="0080149A">
        <w:rPr>
          <w:szCs w:val="26"/>
        </w:rPr>
        <w:t>não se encontra em nenhuma das situações de conflito de interesse previstas no artigo 6º da Instrução CVM 583</w:t>
      </w:r>
      <w:r w:rsidR="00A62000" w:rsidRPr="0080149A">
        <w:rPr>
          <w:szCs w:val="26"/>
        </w:rPr>
        <w:t>;</w:t>
      </w:r>
    </w:p>
    <w:p w14:paraId="7484E50D" w14:textId="32ECC437" w:rsidR="00A62000" w:rsidRPr="0080149A" w:rsidRDefault="009E4EC7" w:rsidP="00042D84">
      <w:pPr>
        <w:numPr>
          <w:ilvl w:val="2"/>
          <w:numId w:val="32"/>
        </w:numPr>
        <w:rPr>
          <w:szCs w:val="26"/>
        </w:rPr>
      </w:pPr>
      <w:bookmarkStart w:id="532"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oligada, Controlada, Controladora ou integrante do mesmo grupo da Companhia em que atue como agente fiduciário, agente de notas ou agente de garantias, nos termos da Instrução CVM 583</w:t>
      </w:r>
      <w:r w:rsidR="00C6435C" w:rsidRPr="0080149A">
        <w:rPr>
          <w:szCs w:val="26"/>
        </w:rPr>
        <w:t>; e</w:t>
      </w:r>
      <w:bookmarkEnd w:id="532"/>
    </w:p>
    <w:p w14:paraId="29540D26" w14:textId="0E918D70"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1889342A" w14:textId="706F43D0"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2A2DC10"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1CE1437B" w14:textId="64E17BD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752BAF" w:rsidRPr="0080149A">
        <w:rPr>
          <w:szCs w:val="26"/>
        </w:rPr>
        <w:t>a Data de Integralização</w:t>
      </w:r>
      <w:r w:rsidRPr="0080149A">
        <w:rPr>
          <w:szCs w:val="26"/>
        </w:rPr>
        <w:t xml:space="preserve">, em </w:t>
      </w:r>
      <w:r w:rsidRPr="0080149A">
        <w:rPr>
          <w:szCs w:val="26"/>
        </w:rPr>
        <w:lastRenderedPageBreak/>
        <w:t>assembleia geral de Debenturistas especialmente convocada para esse fim</w:t>
      </w:r>
      <w:r w:rsidR="00880FA8" w:rsidRPr="0080149A">
        <w:rPr>
          <w:szCs w:val="26"/>
        </w:rPr>
        <w:t>;</w:t>
      </w:r>
    </w:p>
    <w:p w14:paraId="08E68E38"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FEAA73B"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381E2E58" w14:textId="77BD18DF" w:rsidR="00880FA8" w:rsidRPr="0080149A" w:rsidRDefault="00D205E6">
      <w:pPr>
        <w:numPr>
          <w:ilvl w:val="2"/>
          <w:numId w:val="32"/>
        </w:numPr>
        <w:rPr>
          <w:szCs w:val="26"/>
        </w:rPr>
      </w:pPr>
      <w:bookmarkStart w:id="533"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 xml:space="preserve">até 15 (quinze) dias antes do término do prazo aqui previsto, caberá à Companhia realizá-la; </w:t>
      </w:r>
      <w:bookmarkEnd w:id="533"/>
    </w:p>
    <w:p w14:paraId="77691EDB"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6D1ACAD" w14:textId="4A299009"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xml:space="preserve"> não delibere sobre a matéria;</w:t>
      </w:r>
    </w:p>
    <w:p w14:paraId="04DA18BB" w14:textId="5F9B0469"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813F00">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813F00">
        <w:rPr>
          <w:szCs w:val="26"/>
        </w:rPr>
        <w:t>14 abaixo</w:t>
      </w:r>
      <w:r w:rsidR="00752BAF" w:rsidRPr="0080149A">
        <w:rPr>
          <w:szCs w:val="26"/>
        </w:rPr>
        <w:fldChar w:fldCharType="end"/>
      </w:r>
      <w:r w:rsidRPr="0080149A">
        <w:rPr>
          <w:szCs w:val="26"/>
        </w:rPr>
        <w:t>;</w:t>
      </w:r>
      <w:r w:rsidR="007B6B27" w:rsidRPr="0080149A">
        <w:rPr>
          <w:szCs w:val="26"/>
        </w:rPr>
        <w:t xml:space="preserve"> e</w:t>
      </w:r>
    </w:p>
    <w:p w14:paraId="3DF37408"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3FB7364A" w14:textId="77777777" w:rsidR="00880FA8" w:rsidRPr="0080149A" w:rsidRDefault="00880FA8">
      <w:pPr>
        <w:numPr>
          <w:ilvl w:val="1"/>
          <w:numId w:val="32"/>
        </w:numPr>
        <w:rPr>
          <w:szCs w:val="26"/>
        </w:rPr>
      </w:pPr>
      <w:bookmarkStart w:id="534"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534"/>
    </w:p>
    <w:p w14:paraId="72AA977C" w14:textId="35D2B877" w:rsidR="00240E8D" w:rsidRPr="0080149A" w:rsidRDefault="00880FA8">
      <w:pPr>
        <w:keepNext/>
        <w:numPr>
          <w:ilvl w:val="2"/>
          <w:numId w:val="32"/>
        </w:numPr>
        <w:rPr>
          <w:szCs w:val="26"/>
        </w:rPr>
      </w:pPr>
      <w:bookmarkStart w:id="535" w:name="_Ref264564354"/>
      <w:bookmarkStart w:id="536" w:name="_Ref130286973"/>
      <w:r w:rsidRPr="0080149A">
        <w:rPr>
          <w:szCs w:val="26"/>
        </w:rPr>
        <w:lastRenderedPageBreak/>
        <w:t>receberá uma remuneração</w:t>
      </w:r>
      <w:r w:rsidR="00240E8D" w:rsidRPr="0080149A">
        <w:rPr>
          <w:szCs w:val="26"/>
        </w:rPr>
        <w:t>:</w:t>
      </w:r>
      <w:bookmarkEnd w:id="535"/>
      <w:r w:rsidR="00ED1750" w:rsidRPr="0080149A">
        <w:rPr>
          <w:szCs w:val="26"/>
        </w:rPr>
        <w:t xml:space="preserve"> </w:t>
      </w:r>
    </w:p>
    <w:p w14:paraId="158271C0" w14:textId="45E96121" w:rsidR="00240E8D" w:rsidRDefault="00240E8D">
      <w:pPr>
        <w:numPr>
          <w:ilvl w:val="3"/>
          <w:numId w:val="32"/>
        </w:numPr>
        <w:rPr>
          <w:szCs w:val="26"/>
        </w:rPr>
      </w:pPr>
      <w:bookmarkStart w:id="537" w:name="_Ref274576365"/>
      <w:r w:rsidRPr="0080149A">
        <w:rPr>
          <w:szCs w:val="26"/>
        </w:rPr>
        <w:t>de R</w:t>
      </w:r>
      <w:r w:rsidR="004B734C" w:rsidRPr="0080149A">
        <w:rPr>
          <w:szCs w:val="26"/>
        </w:rPr>
        <w:t>$</w:t>
      </w:r>
      <w:r w:rsidR="00AB1593">
        <w:rPr>
          <w:szCs w:val="26"/>
        </w:rPr>
        <w:t>25.000,00</w:t>
      </w:r>
      <w:r w:rsidR="00461440" w:rsidRPr="0080149A">
        <w:rPr>
          <w:szCs w:val="26"/>
        </w:rPr>
        <w:t> </w:t>
      </w:r>
      <w:r w:rsidR="004B734C" w:rsidRPr="0080149A">
        <w:rPr>
          <w:szCs w:val="26"/>
        </w:rPr>
        <w:t>(</w:t>
      </w:r>
      <w:r w:rsidR="00AB1593">
        <w:rPr>
          <w:szCs w:val="26"/>
        </w:rPr>
        <w:t>vinte e cinco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537"/>
    </w:p>
    <w:p w14:paraId="11DA5FD4" w14:textId="20EC5E88"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48529669" w14:textId="58F85051" w:rsidR="009F045F" w:rsidRPr="0080149A" w:rsidDel="002660C8" w:rsidRDefault="009F045F">
      <w:pPr>
        <w:numPr>
          <w:ilvl w:val="3"/>
          <w:numId w:val="32"/>
        </w:numPr>
        <w:rPr>
          <w:del w:id="538" w:author="Pinheiro Guimarães" w:date="2020-03-10T11:27:00Z"/>
          <w:szCs w:val="26"/>
        </w:rPr>
      </w:pPr>
      <w:commentRangeStart w:id="539"/>
      <w:del w:id="540" w:author="Pinheiro Guimarães" w:date="2020-03-10T11:27:00Z">
        <w:r w:rsidRPr="0080149A" w:rsidDel="002660C8">
          <w:rPr>
            <w:szCs w:val="26"/>
          </w:rPr>
          <w:delText>adicional</w:delText>
        </w:r>
        <w:r w:rsidR="00AB0D9D" w:rsidRPr="0080149A" w:rsidDel="002660C8">
          <w:rPr>
            <w:szCs w:val="26"/>
          </w:rPr>
          <w:delText xml:space="preserve">, em caso </w:delText>
        </w:r>
        <w:r w:rsidR="00DA09CD" w:rsidRPr="0080149A" w:rsidDel="002660C8">
          <w:rPr>
            <w:szCs w:val="26"/>
          </w:rPr>
          <w:delText xml:space="preserve">de </w:delText>
        </w:r>
        <w:r w:rsidR="00870EC5" w:rsidRPr="0080149A" w:rsidDel="002660C8">
          <w:rPr>
            <w:szCs w:val="26"/>
          </w:rPr>
          <w:delText xml:space="preserve">inadimplemento, pecuniário ou não, e/ou </w:delText>
        </w:r>
        <w:r w:rsidR="00AB0D9D" w:rsidRPr="0080149A" w:rsidDel="002660C8">
          <w:rPr>
            <w:szCs w:val="26"/>
          </w:rPr>
          <w:delText xml:space="preserve">de </w:delText>
        </w:r>
        <w:r w:rsidR="00BD21E2" w:rsidRPr="0080149A" w:rsidDel="002660C8">
          <w:rPr>
            <w:szCs w:val="26"/>
          </w:rPr>
          <w:delText>vencimento antecipado das obrigações decorrentes das Debêntures,</w:delText>
        </w:r>
        <w:r w:rsidRPr="0080149A" w:rsidDel="002660C8">
          <w:rPr>
            <w:szCs w:val="26"/>
          </w:rPr>
          <w:delText xml:space="preserve"> </w:delText>
        </w:r>
        <w:r w:rsidR="00685987" w:rsidRPr="0080149A" w:rsidDel="002660C8">
          <w:rPr>
            <w:szCs w:val="26"/>
          </w:rPr>
          <w:delText>correspondente</w:delText>
        </w:r>
        <w:r w:rsidRPr="0080149A" w:rsidDel="002660C8">
          <w:rPr>
            <w:szCs w:val="26"/>
          </w:rPr>
          <w:delText xml:space="preserve"> a </w:delText>
        </w:r>
        <w:r w:rsidR="00FC71E2" w:rsidRPr="0080149A" w:rsidDel="002660C8">
          <w:rPr>
            <w:szCs w:val="26"/>
          </w:rPr>
          <w:delText>R$</w:delText>
        </w:r>
        <w:r w:rsidR="00AB1593" w:rsidDel="002660C8">
          <w:rPr>
            <w:szCs w:val="26"/>
          </w:rPr>
          <w:delText>500,00</w:delText>
        </w:r>
        <w:r w:rsidR="00FC71E2" w:rsidRPr="0080149A" w:rsidDel="002660C8">
          <w:rPr>
            <w:szCs w:val="26"/>
          </w:rPr>
          <w:delText> (</w:delText>
        </w:r>
        <w:r w:rsidR="00AB1593" w:rsidDel="002660C8">
          <w:rPr>
            <w:szCs w:val="26"/>
          </w:rPr>
          <w:delText>quinhentos</w:delText>
        </w:r>
        <w:r w:rsidR="00FC71E2" w:rsidRPr="0080149A" w:rsidDel="002660C8">
          <w:rPr>
            <w:szCs w:val="26"/>
          </w:rPr>
          <w:delText xml:space="preserve"> reais) </w:delText>
        </w:r>
        <w:r w:rsidRPr="0080149A" w:rsidDel="002660C8">
          <w:rPr>
            <w:szCs w:val="26"/>
          </w:rPr>
          <w:delText xml:space="preserve">por hora-homem de trabalho dedicado às atividades relacionadas </w:delText>
        </w:r>
        <w:r w:rsidR="00A402AF" w:rsidRPr="0080149A" w:rsidDel="002660C8">
          <w:rPr>
            <w:szCs w:val="26"/>
          </w:rPr>
          <w:delText xml:space="preserve">à </w:delText>
        </w:r>
        <w:r w:rsidR="009C02E2" w:rsidRPr="0080149A" w:rsidDel="002660C8">
          <w:rPr>
            <w:szCs w:val="26"/>
          </w:rPr>
          <w:delText>E</w:delText>
        </w:r>
        <w:r w:rsidR="00A402AF" w:rsidRPr="0080149A" w:rsidDel="002660C8">
          <w:rPr>
            <w:szCs w:val="26"/>
          </w:rPr>
          <w:delText xml:space="preserve">missão e </w:delText>
        </w:r>
        <w:r w:rsidRPr="0080149A" w:rsidDel="002660C8">
          <w:rPr>
            <w:szCs w:val="26"/>
          </w:rPr>
          <w:delText xml:space="preserve">às Debêntures, a ser paga no prazo de 5 (cinco) dias </w:delText>
        </w:r>
        <w:r w:rsidR="00DB74C8" w:rsidRPr="0080149A" w:rsidDel="002660C8">
          <w:rPr>
            <w:szCs w:val="26"/>
          </w:rPr>
          <w:delText xml:space="preserve">contados da data de </w:delText>
        </w:r>
        <w:r w:rsidRPr="0080149A" w:rsidDel="002660C8">
          <w:rPr>
            <w:szCs w:val="26"/>
          </w:rPr>
          <w:delText>comprovação da entrega</w:delText>
        </w:r>
        <w:r w:rsidR="003E18B9" w:rsidRPr="0080149A" w:rsidDel="002660C8">
          <w:rPr>
            <w:szCs w:val="26"/>
          </w:rPr>
          <w:delText>,</w:delText>
        </w:r>
        <w:r w:rsidRPr="0080149A" w:rsidDel="002660C8">
          <w:rPr>
            <w:szCs w:val="26"/>
          </w:rPr>
          <w:delText xml:space="preserve"> pelo Agente Fiduciário</w:delText>
        </w:r>
        <w:r w:rsidR="003E18B9" w:rsidRPr="0080149A" w:rsidDel="002660C8">
          <w:rPr>
            <w:szCs w:val="26"/>
          </w:rPr>
          <w:delText>,</w:delText>
        </w:r>
        <w:r w:rsidRPr="0080149A" w:rsidDel="002660C8">
          <w:rPr>
            <w:szCs w:val="26"/>
          </w:rPr>
          <w:delText xml:space="preserve"> e aprovação, pela Companhia, do relatório de horas, referente às atividades</w:delText>
        </w:r>
        <w:r w:rsidR="00DB74C8" w:rsidRPr="0080149A" w:rsidDel="002660C8">
          <w:rPr>
            <w:szCs w:val="26"/>
          </w:rPr>
          <w:delText xml:space="preserve"> de</w:delText>
        </w:r>
        <w:r w:rsidRPr="0080149A" w:rsidDel="002660C8">
          <w:rPr>
            <w:szCs w:val="26"/>
          </w:rPr>
          <w:delText xml:space="preserve"> </w:delText>
        </w:r>
        <w:r w:rsidR="007B30F2" w:rsidRPr="0080149A" w:rsidDel="002660C8">
          <w:rPr>
            <w:szCs w:val="26"/>
          </w:rPr>
          <w:delText>(i) </w:delText>
        </w:r>
        <w:r w:rsidRPr="0080149A" w:rsidDel="002660C8">
          <w:rPr>
            <w:szCs w:val="26"/>
          </w:rPr>
          <w:delText xml:space="preserve">assessoria aos Debenturistas em processo de renegociação requerido pela Companhia; </w:delText>
        </w:r>
        <w:r w:rsidR="007B30F2" w:rsidRPr="0080149A" w:rsidDel="002660C8">
          <w:rPr>
            <w:szCs w:val="26"/>
          </w:rPr>
          <w:delText>(ii) </w:delText>
        </w:r>
        <w:r w:rsidRPr="0080149A" w:rsidDel="002660C8">
          <w:rPr>
            <w:szCs w:val="26"/>
          </w:rPr>
          <w:delText xml:space="preserve">comparecimento em reuniões formais com a Companhia </w:delText>
        </w:r>
        <w:r w:rsidR="008C1780" w:rsidRPr="0080149A" w:rsidDel="002660C8">
          <w:rPr>
            <w:szCs w:val="26"/>
          </w:rPr>
          <w:delText>e/ou Debenturistas e/ou a</w:delText>
        </w:r>
        <w:r w:rsidRPr="0080149A" w:rsidDel="002660C8">
          <w:rPr>
            <w:szCs w:val="26"/>
          </w:rPr>
          <w:delText>ssemble</w:delText>
        </w:r>
        <w:r w:rsidR="008C1780" w:rsidRPr="0080149A" w:rsidDel="002660C8">
          <w:rPr>
            <w:szCs w:val="26"/>
          </w:rPr>
          <w:delText>ias g</w:delText>
        </w:r>
        <w:r w:rsidRPr="0080149A" w:rsidDel="002660C8">
          <w:rPr>
            <w:szCs w:val="26"/>
          </w:rPr>
          <w:delText>erais de Debenturistas; e (iii)</w:delText>
        </w:r>
        <w:r w:rsidR="007B30F2" w:rsidRPr="0080149A" w:rsidDel="002660C8">
          <w:rPr>
            <w:szCs w:val="26"/>
          </w:rPr>
          <w:delText> </w:delText>
        </w:r>
        <w:r w:rsidRPr="0080149A" w:rsidDel="002660C8">
          <w:rPr>
            <w:szCs w:val="26"/>
          </w:rPr>
          <w:delText>implementação das decisões tomadas pelos Debenturistas;</w:delText>
        </w:r>
      </w:del>
      <w:commentRangeEnd w:id="539"/>
      <w:r w:rsidR="00D50D0D">
        <w:rPr>
          <w:rStyle w:val="Refdecomentrio"/>
        </w:rPr>
        <w:commentReference w:id="539"/>
      </w:r>
    </w:p>
    <w:p w14:paraId="236114CF" w14:textId="714D7C57" w:rsidR="00240E8D" w:rsidRPr="0080149A" w:rsidRDefault="00240E8D" w:rsidP="000057BD">
      <w:pPr>
        <w:numPr>
          <w:ilvl w:val="3"/>
          <w:numId w:val="32"/>
        </w:numPr>
        <w:rPr>
          <w:szCs w:val="26"/>
        </w:rPr>
      </w:pPr>
      <w:bookmarkStart w:id="541"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541"/>
    </w:p>
    <w:p w14:paraId="5E681ACB" w14:textId="26F33FFB" w:rsidR="00240E8D" w:rsidRPr="00A94C9B" w:rsidRDefault="00240E8D" w:rsidP="00A94C9B">
      <w:pPr>
        <w:numPr>
          <w:ilvl w:val="3"/>
          <w:numId w:val="32"/>
        </w:numPr>
        <w:rPr>
          <w:szCs w:val="26"/>
        </w:rPr>
      </w:pPr>
      <w:bookmarkStart w:id="542"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542"/>
    </w:p>
    <w:p w14:paraId="5AD8D687" w14:textId="5FEBEC2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w:t>
      </w:r>
      <w:r w:rsidRPr="0080149A">
        <w:rPr>
          <w:szCs w:val="26"/>
        </w:rPr>
        <w:lastRenderedPageBreak/>
        <w:t xml:space="preserve">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813F00">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813F00">
        <w:rPr>
          <w:szCs w:val="26"/>
        </w:rPr>
        <w:t>(c) acima</w:t>
      </w:r>
      <w:r w:rsidR="00506C44" w:rsidRPr="0080149A">
        <w:rPr>
          <w:szCs w:val="26"/>
        </w:rPr>
        <w:fldChar w:fldCharType="end"/>
      </w:r>
      <w:r w:rsidRPr="0080149A">
        <w:rPr>
          <w:szCs w:val="26"/>
        </w:rPr>
        <w:t>;</w:t>
      </w:r>
    </w:p>
    <w:p w14:paraId="4BAAF1C1" w14:textId="5CEA38FA"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7809447D" w14:textId="46ED358C" w:rsidR="000E1331" w:rsidRDefault="000E1331">
      <w:pPr>
        <w:numPr>
          <w:ilvl w:val="3"/>
          <w:numId w:val="32"/>
        </w:numPr>
        <w:rPr>
          <w:szCs w:val="26"/>
        </w:rPr>
      </w:pPr>
      <w:r w:rsidRPr="0080149A">
        <w:rPr>
          <w:szCs w:val="26"/>
        </w:rPr>
        <w:t>realizada mediante depósito na conta corrente a ser indicada por escrito pelo Agente Fiduciário à Companhia,</w:t>
      </w:r>
      <w:ins w:id="543" w:author="Matheus Gomes Faria" w:date="2020-03-12T14:54:00Z">
        <w:r w:rsidR="00D50D0D">
          <w:rPr>
            <w:szCs w:val="26"/>
          </w:rPr>
          <w:t xml:space="preserve"> mediante envio de fatura para o e-mail [</w:t>
        </w:r>
        <w:commentRangeStart w:id="544"/>
        <w:r w:rsidR="00D50D0D" w:rsidRPr="00D50D0D">
          <w:rPr>
            <w:szCs w:val="26"/>
            <w:highlight w:val="cyan"/>
            <w:rPrChange w:id="545" w:author="Matheus Gomes Faria" w:date="2020-03-12T14:54:00Z">
              <w:rPr>
                <w:szCs w:val="26"/>
              </w:rPr>
            </w:rPrChange>
          </w:rPr>
          <w:t>.</w:t>
        </w:r>
        <w:commentRangeEnd w:id="544"/>
        <w:r w:rsidR="00D50D0D">
          <w:rPr>
            <w:rStyle w:val="Refdecomentrio"/>
          </w:rPr>
          <w:commentReference w:id="544"/>
        </w:r>
        <w:r w:rsidR="00D50D0D">
          <w:rPr>
            <w:szCs w:val="26"/>
          </w:rPr>
          <w:t>],</w:t>
        </w:r>
      </w:ins>
      <w:r w:rsidRPr="0080149A">
        <w:rPr>
          <w:szCs w:val="26"/>
        </w:rPr>
        <w:t xml:space="preserve"> servindo o comprovante do depósito como prova de quitação do pagamento;</w:t>
      </w:r>
      <w:r w:rsidR="00933C3E">
        <w:rPr>
          <w:szCs w:val="26"/>
        </w:rPr>
        <w:t xml:space="preserve"> e</w:t>
      </w:r>
    </w:p>
    <w:p w14:paraId="4D06C405" w14:textId="6086909D" w:rsidR="00933C3E" w:rsidRPr="0080149A" w:rsidRDefault="00933C3E">
      <w:pPr>
        <w:numPr>
          <w:ilvl w:val="3"/>
          <w:numId w:val="32"/>
        </w:numPr>
        <w:rPr>
          <w:szCs w:val="26"/>
        </w:rPr>
      </w:pPr>
      <w:r>
        <w:rPr>
          <w:szCs w:val="26"/>
        </w:rPr>
        <w:t xml:space="preserve">serão </w:t>
      </w:r>
      <w:r w:rsidRPr="00043334">
        <w:rPr>
          <w:szCs w:val="26"/>
        </w:rPr>
        <w:t xml:space="preserve">devidos ao Agente Fiduciário, adicionalmente, o valor de R$500,00 (quinhentos reais) por hora-homem de </w:t>
      </w:r>
      <w:bookmarkStart w:id="546" w:name="_GoBack"/>
      <w:bookmarkEnd w:id="546"/>
      <w:r w:rsidRPr="00043334">
        <w:rPr>
          <w:szCs w:val="26"/>
        </w:rPr>
        <w:t>trabalho, 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Realização de comentários aos Documentos da Operação durante a estruturação da Emissão, caso a mesma não venha a se efetivar; (v) execução das Garantias,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16956546" w14:textId="18437FE4" w:rsidR="00880FA8" w:rsidRPr="0080149A" w:rsidRDefault="00880FA8">
      <w:pPr>
        <w:numPr>
          <w:ilvl w:val="2"/>
          <w:numId w:val="32"/>
        </w:numPr>
        <w:rPr>
          <w:szCs w:val="26"/>
        </w:rPr>
      </w:pPr>
      <w:bookmarkStart w:id="547" w:name="_Ref130284022"/>
      <w:bookmarkEnd w:id="536"/>
      <w:r w:rsidRPr="0080149A">
        <w:rPr>
          <w:szCs w:val="26"/>
        </w:rPr>
        <w:lastRenderedPageBreak/>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w:t>
      </w:r>
      <w:r w:rsidR="00BF7427" w:rsidRPr="0080149A">
        <w:rPr>
          <w:szCs w:val="26"/>
        </w:rPr>
        <w:t>, sempre que possível,</w:t>
      </w:r>
      <w:r w:rsidRPr="0080149A">
        <w:rPr>
          <w:szCs w:val="26"/>
        </w:rPr>
        <w:t xml:space="preserve">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547"/>
    </w:p>
    <w:p w14:paraId="7C5AFDA0" w14:textId="5F653BDC"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9C0E31A" w14:textId="77777777" w:rsidR="00880FA8" w:rsidRPr="0080149A" w:rsidRDefault="00880FA8">
      <w:pPr>
        <w:numPr>
          <w:ilvl w:val="3"/>
          <w:numId w:val="32"/>
        </w:numPr>
        <w:rPr>
          <w:szCs w:val="26"/>
        </w:rPr>
      </w:pPr>
      <w:r w:rsidRPr="0080149A">
        <w:rPr>
          <w:szCs w:val="26"/>
        </w:rPr>
        <w:t>extração de certidões;</w:t>
      </w:r>
    </w:p>
    <w:p w14:paraId="07D53F94" w14:textId="77777777" w:rsidR="00DC56C5" w:rsidRPr="0080149A" w:rsidRDefault="00DC56C5">
      <w:pPr>
        <w:numPr>
          <w:ilvl w:val="3"/>
          <w:numId w:val="32"/>
        </w:numPr>
        <w:rPr>
          <w:szCs w:val="26"/>
        </w:rPr>
      </w:pPr>
      <w:r w:rsidRPr="0080149A">
        <w:rPr>
          <w:szCs w:val="26"/>
        </w:rPr>
        <w:t>despesas cartorárias;</w:t>
      </w:r>
    </w:p>
    <w:p w14:paraId="1AF4D028" w14:textId="711952B0"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3CE25BA2" w14:textId="77777777" w:rsidR="00624636" w:rsidRPr="0080149A" w:rsidRDefault="00624636">
      <w:pPr>
        <w:numPr>
          <w:ilvl w:val="3"/>
          <w:numId w:val="32"/>
        </w:numPr>
        <w:rPr>
          <w:szCs w:val="26"/>
        </w:rPr>
      </w:pPr>
      <w:r w:rsidRPr="0080149A">
        <w:rPr>
          <w:szCs w:val="26"/>
        </w:rPr>
        <w:t>despesas com fotocópias, digitalizações e envio de documentos;</w:t>
      </w:r>
    </w:p>
    <w:p w14:paraId="52E22C2B" w14:textId="77777777" w:rsidR="00F273FB" w:rsidRPr="0080149A" w:rsidRDefault="00F273FB">
      <w:pPr>
        <w:numPr>
          <w:ilvl w:val="3"/>
          <w:numId w:val="32"/>
        </w:numPr>
        <w:rPr>
          <w:szCs w:val="26"/>
        </w:rPr>
      </w:pPr>
      <w:r w:rsidRPr="0080149A">
        <w:rPr>
          <w:szCs w:val="26"/>
        </w:rPr>
        <w:t>despesas com contatos telefônicos e conferências telefônicas;</w:t>
      </w:r>
    </w:p>
    <w:p w14:paraId="49C5510D" w14:textId="77777777" w:rsidR="00FD3611" w:rsidRPr="0080149A" w:rsidRDefault="00FD3611">
      <w:pPr>
        <w:numPr>
          <w:ilvl w:val="3"/>
          <w:numId w:val="32"/>
        </w:numPr>
        <w:rPr>
          <w:szCs w:val="26"/>
        </w:rPr>
      </w:pPr>
      <w:bookmarkStart w:id="548" w:name="_Ref130287028"/>
      <w:r w:rsidRPr="0080149A">
        <w:rPr>
          <w:szCs w:val="26"/>
        </w:rPr>
        <w:t>despesas com especialistas, tais como auditoria e fiscalização; e</w:t>
      </w:r>
    </w:p>
    <w:p w14:paraId="31C33AFD" w14:textId="77777777" w:rsidR="00FD3611" w:rsidRPr="0080149A" w:rsidRDefault="00FD3611">
      <w:pPr>
        <w:numPr>
          <w:ilvl w:val="3"/>
          <w:numId w:val="32"/>
        </w:numPr>
        <w:rPr>
          <w:szCs w:val="26"/>
        </w:rPr>
      </w:pPr>
      <w:r w:rsidRPr="0080149A">
        <w:rPr>
          <w:szCs w:val="26"/>
        </w:rPr>
        <w:t>contratação de assessoria jurídica aos Debenturistas;</w:t>
      </w:r>
    </w:p>
    <w:p w14:paraId="29BAB887" w14:textId="533C09FC" w:rsidR="00880FA8" w:rsidRPr="0080149A" w:rsidRDefault="00880FA8">
      <w:pPr>
        <w:numPr>
          <w:ilvl w:val="2"/>
          <w:numId w:val="32"/>
        </w:numPr>
        <w:rPr>
          <w:szCs w:val="26"/>
        </w:rPr>
      </w:pPr>
      <w:bookmarkStart w:id="549"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w:t>
      </w:r>
      <w:r w:rsidRPr="0080149A">
        <w:rPr>
          <w:szCs w:val="26"/>
        </w:rPr>
        <w:lastRenderedPageBreak/>
        <w:t>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813F00">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813F00">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548"/>
      <w:bookmarkEnd w:id="549"/>
    </w:p>
    <w:p w14:paraId="7B45EADB" w14:textId="35088CC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813F00">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444FCF44" w14:textId="77777777" w:rsidR="00880FA8" w:rsidRPr="0080149A" w:rsidRDefault="00880FA8">
      <w:pPr>
        <w:keepNext/>
        <w:numPr>
          <w:ilvl w:val="1"/>
          <w:numId w:val="32"/>
        </w:numPr>
        <w:rPr>
          <w:szCs w:val="26"/>
        </w:rPr>
      </w:pPr>
      <w:bookmarkStart w:id="550" w:name="_Ref164589409"/>
      <w:r w:rsidRPr="0080149A">
        <w:rPr>
          <w:szCs w:val="26"/>
        </w:rPr>
        <w:t>Além de outros previstos em lei, na regulamentação da CVM e nesta Escritura de Emissão, constituem deveres e atribuições do Agente Fiduciário:</w:t>
      </w:r>
      <w:bookmarkEnd w:id="550"/>
    </w:p>
    <w:p w14:paraId="44CF3959" w14:textId="77777777" w:rsidR="00F07CEA" w:rsidRPr="0080149A" w:rsidRDefault="00C72A7C">
      <w:pPr>
        <w:numPr>
          <w:ilvl w:val="2"/>
          <w:numId w:val="32"/>
        </w:numPr>
        <w:rPr>
          <w:szCs w:val="26"/>
        </w:rPr>
      </w:pPr>
      <w:bookmarkStart w:id="551" w:name="_Ref130283640"/>
      <w:r w:rsidRPr="0080149A">
        <w:rPr>
          <w:szCs w:val="26"/>
        </w:rPr>
        <w:t>exercer suas atividades com boa-fé, transparência e lealdade para com os Debenturistas</w:t>
      </w:r>
      <w:r w:rsidR="00F07CEA" w:rsidRPr="0080149A">
        <w:rPr>
          <w:szCs w:val="26"/>
        </w:rPr>
        <w:t>;</w:t>
      </w:r>
    </w:p>
    <w:p w14:paraId="5CD7D669"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5F495422"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prevista no artigo 7º da Instrução CVM 583 para deliberar sobre sua substituição</w:t>
      </w:r>
      <w:r w:rsidR="00F07CEA" w:rsidRPr="0080149A">
        <w:rPr>
          <w:szCs w:val="26"/>
        </w:rPr>
        <w:t>;</w:t>
      </w:r>
    </w:p>
    <w:p w14:paraId="1B2D7BF6"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3AF95D84" w14:textId="240D8942" w:rsidR="00FC2988" w:rsidRPr="0080149A" w:rsidRDefault="00FC2988">
      <w:pPr>
        <w:numPr>
          <w:ilvl w:val="2"/>
          <w:numId w:val="32"/>
        </w:numPr>
        <w:rPr>
          <w:szCs w:val="26"/>
        </w:rPr>
      </w:pPr>
      <w:r w:rsidRPr="0080149A">
        <w:rPr>
          <w:szCs w:val="26"/>
        </w:rPr>
        <w:t xml:space="preserve">verificar, no momento de aceitar a função, a veracidade das informações relativas às Garantias e a consistência das demais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0B855FEE" w14:textId="2D73C222"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813F00">
        <w:rPr>
          <w:szCs w:val="26"/>
        </w:rPr>
        <w:t>3.1 acima</w:t>
      </w:r>
      <w:r w:rsidR="00367DC6" w:rsidRPr="0080149A">
        <w:rPr>
          <w:szCs w:val="26"/>
        </w:rPr>
        <w:fldChar w:fldCharType="end"/>
      </w:r>
      <w:r w:rsidRPr="0080149A">
        <w:rPr>
          <w:szCs w:val="26"/>
        </w:rPr>
        <w:t>, adotando, no caso da omissão da Companhia, as medidas eventualmente previstas em lei;</w:t>
      </w:r>
    </w:p>
    <w:p w14:paraId="16BDF22C" w14:textId="7D6353D3"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813F00">
        <w:rPr>
          <w:szCs w:val="26"/>
        </w:rPr>
        <w:t>XIX abaixo</w:t>
      </w:r>
      <w:r w:rsidRPr="0080149A">
        <w:rPr>
          <w:szCs w:val="26"/>
        </w:rPr>
        <w:fldChar w:fldCharType="end"/>
      </w:r>
      <w:r w:rsidRPr="0080149A">
        <w:rPr>
          <w:szCs w:val="26"/>
        </w:rPr>
        <w:t>, sobre inconsistências ou omissões de que tenha conhecimento</w:t>
      </w:r>
      <w:r w:rsidR="00F07CEA" w:rsidRPr="0080149A">
        <w:rPr>
          <w:szCs w:val="26"/>
        </w:rPr>
        <w:t>;</w:t>
      </w:r>
    </w:p>
    <w:p w14:paraId="10004B1E" w14:textId="77777777" w:rsidR="00F07CEA" w:rsidRPr="0080149A" w:rsidRDefault="00C90EFC">
      <w:pPr>
        <w:numPr>
          <w:ilvl w:val="2"/>
          <w:numId w:val="32"/>
        </w:numPr>
        <w:rPr>
          <w:szCs w:val="26"/>
        </w:rPr>
      </w:pPr>
      <w:r w:rsidRPr="0080149A">
        <w:rPr>
          <w:szCs w:val="26"/>
        </w:rPr>
        <w:lastRenderedPageBreak/>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764E7C29" w14:textId="36577016" w:rsidR="00067FF1" w:rsidRPr="0080149A" w:rsidRDefault="00067FF1">
      <w:pPr>
        <w:numPr>
          <w:ilvl w:val="2"/>
          <w:numId w:val="32"/>
        </w:numPr>
        <w:rPr>
          <w:szCs w:val="26"/>
        </w:rPr>
      </w:pPr>
      <w:r w:rsidRPr="0080149A">
        <w:rPr>
          <w:szCs w:val="26"/>
        </w:rPr>
        <w:t>verificar a regu</w:t>
      </w:r>
      <w:r w:rsidR="009C639A" w:rsidRPr="0080149A">
        <w:rPr>
          <w:szCs w:val="26"/>
        </w:rPr>
        <w:t xml:space="preserve">laridade </w:t>
      </w:r>
      <w:r w:rsidR="003369A7" w:rsidRPr="0080149A">
        <w:rPr>
          <w:szCs w:val="26"/>
        </w:rPr>
        <w:t xml:space="preserve">da </w:t>
      </w:r>
      <w:r w:rsidR="00846C81" w:rsidRPr="0080149A">
        <w:rPr>
          <w:szCs w:val="26"/>
        </w:rPr>
        <w:t xml:space="preserve">constituição </w:t>
      </w:r>
      <w:r w:rsidR="00A44AD1" w:rsidRPr="0080149A">
        <w:rPr>
          <w:szCs w:val="26"/>
        </w:rPr>
        <w:t>das Garantias</w:t>
      </w:r>
      <w:r w:rsidR="007B6DD3" w:rsidRPr="0080149A">
        <w:rPr>
          <w:szCs w:val="26"/>
        </w:rPr>
        <w:t>, ob</w:t>
      </w:r>
      <w:r w:rsidRPr="0080149A">
        <w:rPr>
          <w:szCs w:val="26"/>
        </w:rPr>
        <w:t>servando a manutenção de sua suficiência e exequibilidade</w:t>
      </w:r>
      <w:r w:rsidR="007A51CF" w:rsidRPr="0080149A">
        <w:rPr>
          <w:szCs w:val="26"/>
        </w:rPr>
        <w:t xml:space="preserve">, nos termos 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w:t>
      </w:r>
    </w:p>
    <w:p w14:paraId="3BFE2EED" w14:textId="7C94B6DC" w:rsidR="00F01583" w:rsidRPr="0080149A" w:rsidRDefault="000B40BF">
      <w:pPr>
        <w:numPr>
          <w:ilvl w:val="2"/>
          <w:numId w:val="32"/>
        </w:numPr>
        <w:rPr>
          <w:szCs w:val="26"/>
        </w:rPr>
      </w:pPr>
      <w:r w:rsidRPr="0080149A">
        <w:rPr>
          <w:szCs w:val="26"/>
        </w:rPr>
        <w:t>examinar proposta de substituição</w:t>
      </w:r>
      <w:r w:rsidR="00A44AD1" w:rsidRPr="0080149A">
        <w:rPr>
          <w:szCs w:val="26"/>
        </w:rPr>
        <w:t xml:space="preserve"> dos bens </w:t>
      </w:r>
      <w:r w:rsidR="009E3FD1" w:rsidRPr="0080149A">
        <w:rPr>
          <w:szCs w:val="26"/>
        </w:rPr>
        <w:t>dados em garantia</w:t>
      </w:r>
      <w:r w:rsidR="00F01583" w:rsidRPr="0080149A">
        <w:rPr>
          <w:szCs w:val="26"/>
        </w:rPr>
        <w:t>, manifestando</w:t>
      </w:r>
      <w:r w:rsidR="00164DE4" w:rsidRPr="0080149A">
        <w:rPr>
          <w:szCs w:val="26"/>
        </w:rPr>
        <w:t xml:space="preserve"> sua opinião a respeito do assunto de forma justificada</w:t>
      </w:r>
      <w:r w:rsidR="00C72970" w:rsidRPr="0080149A">
        <w:rPr>
          <w:szCs w:val="26"/>
        </w:rPr>
        <w:t>, após aprovação pelos Debenturistas, reunidos em assembleia geral de Debenturistas</w:t>
      </w:r>
      <w:r w:rsidR="00F01583" w:rsidRPr="0080149A">
        <w:rPr>
          <w:szCs w:val="26"/>
        </w:rPr>
        <w:t>;</w:t>
      </w:r>
    </w:p>
    <w:p w14:paraId="215B01A8" w14:textId="1A4A274F" w:rsidR="000B40BF" w:rsidRPr="0080149A" w:rsidRDefault="00521CCA">
      <w:pPr>
        <w:numPr>
          <w:ilvl w:val="2"/>
          <w:numId w:val="32"/>
        </w:numPr>
        <w:rPr>
          <w:szCs w:val="26"/>
        </w:rPr>
      </w:pPr>
      <w:r w:rsidRPr="0080149A">
        <w:rPr>
          <w:szCs w:val="26"/>
        </w:rPr>
        <w:t xml:space="preserve">intimar </w:t>
      </w:r>
      <w:r w:rsidR="00B3418A" w:rsidRPr="0080149A">
        <w:rPr>
          <w:szCs w:val="26"/>
        </w:rPr>
        <w:t>a Companhia</w:t>
      </w:r>
      <w:r w:rsidR="005B2EFB" w:rsidRPr="0080149A">
        <w:rPr>
          <w:szCs w:val="26"/>
        </w:rPr>
        <w:t xml:space="preserve"> </w:t>
      </w:r>
      <w:r w:rsidR="00DD5477" w:rsidRPr="0080149A">
        <w:rPr>
          <w:szCs w:val="26"/>
        </w:rPr>
        <w:t>e</w:t>
      </w:r>
      <w:r w:rsidR="00B3418A" w:rsidRPr="0080149A">
        <w:rPr>
          <w:szCs w:val="26"/>
        </w:rPr>
        <w:t xml:space="preserve"> </w:t>
      </w:r>
      <w:r w:rsidR="00396D6E" w:rsidRPr="0080149A">
        <w:rPr>
          <w:szCs w:val="26"/>
        </w:rPr>
        <w:t>os Fiadores</w:t>
      </w:r>
      <w:r w:rsidR="00CE70A0" w:rsidRPr="0080149A">
        <w:rPr>
          <w:szCs w:val="26"/>
        </w:rPr>
        <w:t xml:space="preserve"> </w:t>
      </w:r>
      <w:r w:rsidRPr="0080149A">
        <w:rPr>
          <w:szCs w:val="26"/>
        </w:rPr>
        <w:t xml:space="preserve">a reforçar </w:t>
      </w:r>
      <w:r w:rsidR="003328D3" w:rsidRPr="0080149A">
        <w:rPr>
          <w:szCs w:val="26"/>
        </w:rPr>
        <w:t>as Garantias</w:t>
      </w:r>
      <w:r w:rsidR="00DD5477" w:rsidRPr="0080149A">
        <w:rPr>
          <w:szCs w:val="26"/>
        </w:rPr>
        <w:t xml:space="preserve">, </w:t>
      </w:r>
      <w:r w:rsidRPr="0080149A">
        <w:rPr>
          <w:szCs w:val="26"/>
        </w:rPr>
        <w:t xml:space="preserve">na hipótese de sua deterioração ou depreciação, </w:t>
      </w:r>
      <w:r w:rsidR="008B78B3" w:rsidRPr="0080149A">
        <w:rPr>
          <w:szCs w:val="26"/>
        </w:rPr>
        <w:t xml:space="preserve">nos termos </w:t>
      </w:r>
      <w:r w:rsidR="00B3418A" w:rsidRPr="0080149A">
        <w:rPr>
          <w:szCs w:val="26"/>
        </w:rPr>
        <w:t xml:space="preserve">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000B40BF" w:rsidRPr="0080149A">
        <w:rPr>
          <w:szCs w:val="26"/>
        </w:rPr>
        <w:t>;</w:t>
      </w:r>
    </w:p>
    <w:p w14:paraId="3B5B4F6A" w14:textId="14F5E015"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90276FE" w14:textId="37A235E2"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2E9BADD0" w14:textId="35014C73"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813F00">
        <w:rPr>
          <w:szCs w:val="26"/>
        </w:rPr>
        <w:t>11.3 abaixo</w:t>
      </w:r>
      <w:r w:rsidRPr="0080149A">
        <w:rPr>
          <w:szCs w:val="26"/>
        </w:rPr>
        <w:fldChar w:fldCharType="end"/>
      </w:r>
      <w:r w:rsidRPr="0080149A">
        <w:rPr>
          <w:szCs w:val="26"/>
        </w:rPr>
        <w:t>;</w:t>
      </w:r>
    </w:p>
    <w:p w14:paraId="2567DF9A"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CF9E506" w14:textId="4E621A88" w:rsidR="00F07CEA" w:rsidRPr="0080149A" w:rsidRDefault="00F07CEA">
      <w:pPr>
        <w:numPr>
          <w:ilvl w:val="2"/>
          <w:numId w:val="32"/>
        </w:numPr>
        <w:rPr>
          <w:szCs w:val="26"/>
        </w:rPr>
      </w:pPr>
      <w:r w:rsidRPr="0080149A">
        <w:rPr>
          <w:szCs w:val="26"/>
        </w:rPr>
        <w:t>manter atualizada a relação dos Debenturistas e seus endereços;</w:t>
      </w:r>
    </w:p>
    <w:p w14:paraId="0E9F0EDC" w14:textId="22CEC1C0"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0709C7B2" w14:textId="7064F868"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às Garantias 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xml:space="preserve">, indicando as consequências para os Debenturistas e as providências que pretende tomar a respeito do assunto, no prazo de até 7 (sete) </w:t>
      </w:r>
      <w:r w:rsidRPr="0080149A">
        <w:rPr>
          <w:szCs w:val="26"/>
        </w:rPr>
        <w:lastRenderedPageBreak/>
        <w:t>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D3EACDE" w14:textId="14C6F9AB" w:rsidR="00E704D6" w:rsidRPr="0080149A" w:rsidRDefault="00E704D6">
      <w:pPr>
        <w:numPr>
          <w:ilvl w:val="2"/>
          <w:numId w:val="32"/>
        </w:numPr>
        <w:rPr>
          <w:szCs w:val="26"/>
        </w:rPr>
      </w:pPr>
      <w:bookmarkStart w:id="552" w:name="_Ref480236077"/>
      <w:r w:rsidRPr="0080149A">
        <w:rPr>
          <w:szCs w:val="26"/>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52"/>
      <w:r w:rsidR="00A84F4E" w:rsidRPr="0080149A">
        <w:rPr>
          <w:szCs w:val="26"/>
        </w:rPr>
        <w:t xml:space="preserve"> e</w:t>
      </w:r>
    </w:p>
    <w:p w14:paraId="5C9203A0" w14:textId="7F62DE81"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6DB6D82E" w14:textId="6C9A9DDF" w:rsidR="00880FA8" w:rsidRPr="0080149A" w:rsidRDefault="00880FA8">
      <w:pPr>
        <w:numPr>
          <w:ilvl w:val="1"/>
          <w:numId w:val="32"/>
        </w:numPr>
        <w:rPr>
          <w:szCs w:val="26"/>
        </w:rPr>
      </w:pPr>
      <w:bookmarkStart w:id="553" w:name="_Ref264564739"/>
      <w:bookmarkStart w:id="554"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551"/>
      <w:bookmarkEnd w:id="553"/>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Instrução CVM 583, incluindo:</w:t>
      </w:r>
      <w:bookmarkEnd w:id="554"/>
    </w:p>
    <w:p w14:paraId="1A904251" w14:textId="77777777" w:rsidR="00880FA8" w:rsidRPr="0080149A" w:rsidRDefault="00880FA8">
      <w:pPr>
        <w:numPr>
          <w:ilvl w:val="2"/>
          <w:numId w:val="32"/>
        </w:numPr>
        <w:rPr>
          <w:szCs w:val="26"/>
        </w:rPr>
      </w:pPr>
      <w:bookmarkStart w:id="555"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555"/>
    </w:p>
    <w:p w14:paraId="2B4CDC98" w14:textId="621EA95D"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as Garantias</w:t>
      </w:r>
      <w:r w:rsidR="00587FC3" w:rsidRPr="0080149A">
        <w:rPr>
          <w:szCs w:val="26"/>
        </w:rPr>
        <w:t>, aplicando o produto no pagamento, integral ou proporcional, aos Debenturistas;</w:t>
      </w:r>
    </w:p>
    <w:p w14:paraId="3EB76B6A" w14:textId="4D5435E4"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1DA0A431" w14:textId="77777777" w:rsidR="00880FA8" w:rsidRPr="0080149A" w:rsidRDefault="00880FA8">
      <w:pPr>
        <w:numPr>
          <w:ilvl w:val="2"/>
          <w:numId w:val="32"/>
        </w:numPr>
        <w:rPr>
          <w:szCs w:val="26"/>
        </w:rPr>
      </w:pPr>
      <w:bookmarkStart w:id="556" w:name="_Ref130286643"/>
      <w:r w:rsidRPr="0080149A">
        <w:rPr>
          <w:szCs w:val="26"/>
        </w:rPr>
        <w:t>tomar quaisquer outras providências necessárias para que os Debenturistas realizem seus créditos; e</w:t>
      </w:r>
      <w:bookmarkEnd w:id="556"/>
    </w:p>
    <w:p w14:paraId="36C7A7BF" w14:textId="32A45541" w:rsidR="00880FA8" w:rsidRPr="0080149A" w:rsidRDefault="00880FA8">
      <w:pPr>
        <w:numPr>
          <w:ilvl w:val="2"/>
          <w:numId w:val="32"/>
        </w:numPr>
        <w:rPr>
          <w:szCs w:val="26"/>
        </w:rPr>
      </w:pPr>
      <w:bookmarkStart w:id="557"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557"/>
    </w:p>
    <w:p w14:paraId="1F35C444"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w:t>
      </w:r>
      <w:r w:rsidRPr="0080149A">
        <w:rPr>
          <w:szCs w:val="26"/>
        </w:rPr>
        <w:lastRenderedPageBreak/>
        <w:t xml:space="preserve">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6CB736E6" w14:textId="1613085C"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4BC1F95C" w14:textId="41FC53F8" w:rsidR="001B2F82" w:rsidRPr="0080149A" w:rsidRDefault="001B2F82">
      <w:pPr>
        <w:numPr>
          <w:ilvl w:val="1"/>
          <w:numId w:val="32"/>
        </w:numPr>
        <w:rPr>
          <w:szCs w:val="26"/>
        </w:rPr>
      </w:pPr>
      <w:r w:rsidRPr="0080149A">
        <w:rPr>
          <w:szCs w:val="26"/>
        </w:rPr>
        <w:t xml:space="preserve">A atuação do Agente Fiduciário limita-se ao escopo da </w:t>
      </w:r>
      <w:r w:rsidR="00D72CB4" w:rsidRPr="0080149A">
        <w:rPr>
          <w:szCs w:val="26"/>
        </w:rPr>
        <w:t>Instrução CVM 583</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5971F44A" w14:textId="77777777" w:rsidR="00396D6E" w:rsidRPr="0080149A" w:rsidRDefault="00396D6E" w:rsidP="00317B99">
      <w:pPr>
        <w:keepNext/>
        <w:ind w:left="709"/>
        <w:rPr>
          <w:smallCaps/>
          <w:szCs w:val="26"/>
          <w:u w:val="single"/>
        </w:rPr>
      </w:pPr>
      <w:bookmarkStart w:id="558" w:name="_Ref272246430"/>
    </w:p>
    <w:p w14:paraId="5EC717A2" w14:textId="2B182C8D" w:rsidR="00880FA8" w:rsidRPr="0080149A" w:rsidRDefault="00880FA8">
      <w:pPr>
        <w:keepNext/>
        <w:numPr>
          <w:ilvl w:val="0"/>
          <w:numId w:val="32"/>
        </w:numPr>
        <w:rPr>
          <w:smallCaps/>
          <w:szCs w:val="26"/>
          <w:u w:val="single"/>
        </w:rPr>
      </w:pPr>
      <w:bookmarkStart w:id="559"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558"/>
      <w:bookmarkEnd w:id="559"/>
    </w:p>
    <w:p w14:paraId="410857D9" w14:textId="35D89BD7" w:rsidR="0052433E" w:rsidRPr="0080149A" w:rsidRDefault="009D1E6C" w:rsidP="00396D6E">
      <w:pPr>
        <w:numPr>
          <w:ilvl w:val="1"/>
          <w:numId w:val="32"/>
        </w:numPr>
        <w:rPr>
          <w:szCs w:val="26"/>
        </w:rPr>
      </w:pPr>
      <w:bookmarkStart w:id="560" w:name="_Ref379625198"/>
      <w:bookmarkStart w:id="561"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560"/>
      <w:bookmarkEnd w:id="561"/>
    </w:p>
    <w:p w14:paraId="632C73F1" w14:textId="6253310F"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3B68CC67" w14:textId="4AF7920D" w:rsidR="00880FA8" w:rsidRPr="0080149A" w:rsidRDefault="009D1E6C">
      <w:pPr>
        <w:numPr>
          <w:ilvl w:val="1"/>
          <w:numId w:val="32"/>
        </w:numPr>
        <w:rPr>
          <w:szCs w:val="26"/>
        </w:rPr>
      </w:pPr>
      <w:bookmarkStart w:id="562"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813F00">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562"/>
    </w:p>
    <w:p w14:paraId="3E765BD1" w14:textId="6384E861"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5DAD36F1" w14:textId="5E39425E"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5921A978" w14:textId="1AE45E22" w:rsidR="00880FA8" w:rsidRPr="0080149A" w:rsidRDefault="002400F1">
      <w:pPr>
        <w:numPr>
          <w:ilvl w:val="1"/>
          <w:numId w:val="32"/>
        </w:numPr>
        <w:rPr>
          <w:szCs w:val="26"/>
        </w:rPr>
      </w:pPr>
      <w:bookmarkStart w:id="563" w:name="_Ref130286717"/>
      <w:r w:rsidRPr="0080149A">
        <w:rPr>
          <w:szCs w:val="26"/>
        </w:rPr>
        <w:lastRenderedPageBreak/>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813F00">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563"/>
    </w:p>
    <w:p w14:paraId="7B6F4C56" w14:textId="6D84A32B" w:rsidR="00880FA8" w:rsidRPr="0080149A" w:rsidRDefault="00880FA8">
      <w:pPr>
        <w:numPr>
          <w:ilvl w:val="5"/>
          <w:numId w:val="32"/>
        </w:numPr>
        <w:rPr>
          <w:szCs w:val="26"/>
        </w:rPr>
      </w:pPr>
      <w:bookmarkStart w:id="564"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813F00">
        <w:rPr>
          <w:szCs w:val="26"/>
        </w:rPr>
        <w:t>11.6 acima</w:t>
      </w:r>
      <w:r w:rsidRPr="0080149A">
        <w:rPr>
          <w:szCs w:val="26"/>
        </w:rPr>
        <w:fldChar w:fldCharType="end"/>
      </w:r>
      <w:r w:rsidRPr="0080149A">
        <w:rPr>
          <w:szCs w:val="26"/>
        </w:rPr>
        <w:t>:</w:t>
      </w:r>
      <w:bookmarkEnd w:id="564"/>
    </w:p>
    <w:p w14:paraId="77D0871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15DB3CF9" w14:textId="23D30807" w:rsidR="00880FA8" w:rsidRPr="0080149A" w:rsidRDefault="008A097D">
      <w:pPr>
        <w:numPr>
          <w:ilvl w:val="6"/>
          <w:numId w:val="32"/>
        </w:numPr>
        <w:rPr>
          <w:szCs w:val="26"/>
        </w:rPr>
      </w:pPr>
      <w:r w:rsidRPr="0080149A">
        <w:rPr>
          <w:szCs w:val="26"/>
        </w:rPr>
        <w:t xml:space="preserve">as alterações, que deverão ser aprovadas por Debenturistas representando, no mínimo, 90% (noventa por cento) das Debêntures em </w:t>
      </w:r>
      <w:r w:rsidR="00FF17D9" w:rsidRPr="0080149A">
        <w:rPr>
          <w:szCs w:val="26"/>
        </w:rPr>
        <w:t>Circulação</w:t>
      </w:r>
      <w:r w:rsidR="00DC3845" w:rsidRPr="0080149A">
        <w:rPr>
          <w:szCs w:val="26"/>
        </w:rPr>
        <w:t xml:space="preserve">, </w:t>
      </w:r>
      <w:r w:rsidR="00880FA8" w:rsidRPr="0080149A">
        <w:rPr>
          <w:szCs w:val="26"/>
        </w:rPr>
        <w:t>(a) </w:t>
      </w:r>
      <w:r w:rsidR="00CF3408" w:rsidRPr="0080149A">
        <w:rPr>
          <w:szCs w:val="26"/>
        </w:rPr>
        <w:t xml:space="preserve">das disposições </w:t>
      </w:r>
      <w:r w:rsidR="00072396" w:rsidRPr="0080149A">
        <w:rPr>
          <w:szCs w:val="26"/>
        </w:rPr>
        <w:t>desta Cláusula</w:t>
      </w:r>
      <w:r w:rsidR="00CF3408" w:rsidRPr="0080149A">
        <w:rPr>
          <w:szCs w:val="26"/>
        </w:rPr>
        <w:t>; (b) </w:t>
      </w:r>
      <w:r w:rsidR="00072396" w:rsidRPr="0080149A">
        <w:rPr>
          <w:szCs w:val="26"/>
        </w:rPr>
        <w:t xml:space="preserve">de qualquer </w:t>
      </w:r>
      <w:r w:rsidR="00880FA8" w:rsidRPr="0080149A">
        <w:rPr>
          <w:szCs w:val="26"/>
        </w:rPr>
        <w:t xml:space="preserve">dos </w:t>
      </w:r>
      <w:r w:rsidR="00FE5E9D" w:rsidRPr="0080149A">
        <w:rPr>
          <w:szCs w:val="26"/>
        </w:rPr>
        <w:t>quóruns</w:t>
      </w:r>
      <w:r w:rsidR="00880FA8" w:rsidRPr="0080149A">
        <w:rPr>
          <w:szCs w:val="26"/>
        </w:rPr>
        <w:t xml:space="preserve"> previstos nesta Escritura de Emissão; (</w:t>
      </w:r>
      <w:r w:rsidR="00CF3408" w:rsidRPr="0080149A">
        <w:rPr>
          <w:szCs w:val="26"/>
        </w:rPr>
        <w:t>c</w:t>
      </w:r>
      <w:r w:rsidR="00880FA8" w:rsidRPr="0080149A">
        <w:rPr>
          <w:szCs w:val="26"/>
        </w:rPr>
        <w:t xml:space="preserve">) da Remuneração, exceto pelo disposto na </w:t>
      </w:r>
      <w:r w:rsidR="0060108D" w:rsidRPr="0080149A">
        <w:rPr>
          <w:szCs w:val="26"/>
        </w:rPr>
        <w:t>Cláusula </w:t>
      </w:r>
      <w:r w:rsidR="0060108D" w:rsidRPr="0080149A">
        <w:rPr>
          <w:szCs w:val="26"/>
        </w:rPr>
        <w:fldChar w:fldCharType="begin"/>
      </w:r>
      <w:r w:rsidR="0060108D" w:rsidRPr="0080149A">
        <w:rPr>
          <w:szCs w:val="26"/>
        </w:rPr>
        <w:instrText xml:space="preserve"> REF _Ref306030694 \n \p \h </w:instrText>
      </w:r>
      <w:r w:rsidR="007645A7" w:rsidRPr="0080149A">
        <w:rPr>
          <w:szCs w:val="26"/>
        </w:rPr>
        <w:instrText xml:space="preserve"> \* MERGEFORMAT </w:instrText>
      </w:r>
      <w:r w:rsidR="0060108D" w:rsidRPr="0080149A">
        <w:rPr>
          <w:szCs w:val="26"/>
        </w:rPr>
      </w:r>
      <w:r w:rsidR="0060108D" w:rsidRPr="0080149A">
        <w:rPr>
          <w:szCs w:val="26"/>
        </w:rPr>
        <w:fldChar w:fldCharType="separate"/>
      </w:r>
      <w:r w:rsidR="00813F00">
        <w:rPr>
          <w:szCs w:val="26"/>
        </w:rPr>
        <w:t>8.15.2 acima</w:t>
      </w:r>
      <w:r w:rsidR="0060108D" w:rsidRPr="0080149A">
        <w:rPr>
          <w:szCs w:val="26"/>
        </w:rPr>
        <w:fldChar w:fldCharType="end"/>
      </w:r>
      <w:r w:rsidR="00880FA8" w:rsidRPr="0080149A">
        <w:rPr>
          <w:szCs w:val="26"/>
        </w:rPr>
        <w:t>; (</w:t>
      </w:r>
      <w:r w:rsidR="00CF3408" w:rsidRPr="0080149A">
        <w:rPr>
          <w:szCs w:val="26"/>
        </w:rPr>
        <w:t>d</w:t>
      </w:r>
      <w:r w:rsidR="00880FA8" w:rsidRPr="0080149A">
        <w:rPr>
          <w:szCs w:val="26"/>
        </w:rPr>
        <w:t>) de quaisquer datas de pagamento de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E446A" w:rsidRPr="0080149A">
        <w:rPr>
          <w:szCs w:val="26"/>
        </w:rPr>
        <w:t>de qualquer das Garantias</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933C3E">
        <w:rPr>
          <w:szCs w:val="26"/>
        </w:rPr>
        <w:t>Amortização Extraordinária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6BED82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32780745" w14:textId="7EC05BDF"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762E6D" w:rsidRPr="0080149A">
        <w:rPr>
          <w:szCs w:val="26"/>
        </w:rPr>
        <w:t xml:space="preserve">ou </w:t>
      </w:r>
      <w:r w:rsidRPr="0080149A">
        <w:rPr>
          <w:szCs w:val="26"/>
        </w:rPr>
        <w:t>(</w:t>
      </w:r>
      <w:proofErr w:type="spellStart"/>
      <w:r w:rsidRPr="0080149A">
        <w:rPr>
          <w:szCs w:val="26"/>
        </w:rPr>
        <w:t>iii</w:t>
      </w:r>
      <w:proofErr w:type="spellEnd"/>
      <w:r w:rsidRPr="0080149A">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Pr="0080149A">
        <w:rPr>
          <w:szCs w:val="26"/>
        </w:rPr>
        <w:t>(</w:t>
      </w:r>
      <w:proofErr w:type="spellStart"/>
      <w:r w:rsidRPr="0080149A">
        <w:rPr>
          <w:szCs w:val="26"/>
        </w:rPr>
        <w:t>ii</w:t>
      </w:r>
      <w:proofErr w:type="spellEnd"/>
      <w:r w:rsidRPr="0080149A">
        <w:rPr>
          <w:szCs w:val="26"/>
        </w:rPr>
        <w:t>) e (</w:t>
      </w:r>
      <w:proofErr w:type="spellStart"/>
      <w:r w:rsidR="00762E6D" w:rsidRPr="0080149A">
        <w:rPr>
          <w:szCs w:val="26"/>
        </w:rPr>
        <w:t>iii</w:t>
      </w:r>
      <w:proofErr w:type="spellEnd"/>
      <w:r w:rsidRPr="0080149A">
        <w:rPr>
          <w:szCs w:val="26"/>
        </w:rPr>
        <w:t xml:space="preserve">) 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41BBC280" w14:textId="77777777" w:rsidR="00880FA8" w:rsidRPr="0080149A" w:rsidRDefault="00880FA8">
      <w:pPr>
        <w:numPr>
          <w:ilvl w:val="1"/>
          <w:numId w:val="32"/>
        </w:numPr>
        <w:rPr>
          <w:szCs w:val="26"/>
        </w:rPr>
      </w:pPr>
      <w:r w:rsidRPr="0080149A">
        <w:rPr>
          <w:szCs w:val="26"/>
        </w:rPr>
        <w:lastRenderedPageBreak/>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5B217992" w14:textId="77777777" w:rsidR="00880FA8" w:rsidRPr="0080149A" w:rsidRDefault="00880FA8">
      <w:pPr>
        <w:numPr>
          <w:ilvl w:val="1"/>
          <w:numId w:val="32"/>
        </w:numPr>
        <w:rPr>
          <w:szCs w:val="26"/>
        </w:rPr>
      </w:pPr>
      <w:bookmarkStart w:id="565"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E41C469" w14:textId="77777777" w:rsidR="00880FA8" w:rsidRPr="0080149A" w:rsidRDefault="00880FA8">
      <w:pPr>
        <w:rPr>
          <w:szCs w:val="26"/>
        </w:rPr>
      </w:pPr>
    </w:p>
    <w:p w14:paraId="2C18B8FA" w14:textId="0CBE2C06" w:rsidR="00880FA8" w:rsidRPr="0080149A" w:rsidRDefault="00880FA8">
      <w:pPr>
        <w:keepNext/>
        <w:numPr>
          <w:ilvl w:val="0"/>
          <w:numId w:val="32"/>
        </w:numPr>
        <w:rPr>
          <w:smallCaps/>
          <w:szCs w:val="26"/>
          <w:u w:val="single"/>
        </w:rPr>
      </w:pPr>
      <w:bookmarkStart w:id="566" w:name="_Ref147910921"/>
      <w:r w:rsidRPr="0080149A">
        <w:rPr>
          <w:smallCaps/>
          <w:szCs w:val="26"/>
          <w:u w:val="single"/>
        </w:rPr>
        <w:t>Declarações da Companhia</w:t>
      </w:r>
      <w:bookmarkEnd w:id="566"/>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B7D1793" w14:textId="76AB8B9D" w:rsidR="00880FA8" w:rsidRPr="0080149A" w:rsidRDefault="00880FA8" w:rsidP="00A820B5">
      <w:pPr>
        <w:numPr>
          <w:ilvl w:val="1"/>
          <w:numId w:val="32"/>
        </w:numPr>
        <w:rPr>
          <w:szCs w:val="26"/>
        </w:rPr>
      </w:pPr>
      <w:bookmarkStart w:id="567"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565"/>
      <w:bookmarkEnd w:id="567"/>
    </w:p>
    <w:p w14:paraId="18FE4A8E" w14:textId="685562DC"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16B6A0AC" w14:textId="2044E59A" w:rsidR="00687BAE" w:rsidRPr="0080149A" w:rsidRDefault="0046179B">
      <w:pPr>
        <w:numPr>
          <w:ilvl w:val="2"/>
          <w:numId w:val="32"/>
        </w:numPr>
        <w:rPr>
          <w:szCs w:val="26"/>
        </w:rPr>
      </w:pPr>
      <w:bookmarkStart w:id="568"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773EAF89" w14:textId="5EE4B3B6"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3AE11ECB" w14:textId="06CF3280"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69672DAE" w14:textId="4CEC4164"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813F00">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131EAB6E" w14:textId="4E63B766" w:rsidR="00B51FE6" w:rsidRPr="0080149A" w:rsidRDefault="00687BAE" w:rsidP="00A547C7">
      <w:pPr>
        <w:pStyle w:val="PargrafodaLista"/>
        <w:numPr>
          <w:ilvl w:val="2"/>
          <w:numId w:val="32"/>
        </w:numPr>
        <w:rPr>
          <w:szCs w:val="26"/>
        </w:rPr>
      </w:pPr>
      <w:r w:rsidRPr="0080149A">
        <w:rPr>
          <w:szCs w:val="26"/>
        </w:rPr>
        <w:lastRenderedPageBreak/>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6BDA3C1" w14:textId="6C971681"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3191BA50" w14:textId="7B47311F"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45A11896" w14:textId="553A1DB0"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0390B35" w14:textId="627FA59C" w:rsidR="00B117B1" w:rsidRPr="0080149A" w:rsidRDefault="00B117B1">
      <w:pPr>
        <w:numPr>
          <w:ilvl w:val="2"/>
          <w:numId w:val="32"/>
        </w:numPr>
        <w:rPr>
          <w:szCs w:val="26"/>
        </w:rPr>
      </w:pPr>
      <w:r w:rsidRPr="0080149A">
        <w:rPr>
          <w:szCs w:val="26"/>
        </w:rPr>
        <w:t>t</w:t>
      </w:r>
      <w:r w:rsidR="007646A3" w:rsidRPr="0080149A">
        <w:rPr>
          <w:szCs w:val="26"/>
        </w:rPr>
        <w:t>ê</w:t>
      </w:r>
      <w:r w:rsidRPr="0080149A">
        <w:rPr>
          <w:szCs w:val="26"/>
        </w:rPr>
        <w:t>m plena ciência e concorda</w:t>
      </w:r>
      <w:r w:rsidR="00A64C12" w:rsidRPr="0080149A">
        <w:rPr>
          <w:szCs w:val="26"/>
        </w:rPr>
        <w:t>m</w:t>
      </w:r>
      <w:r w:rsidRPr="0080149A">
        <w:rPr>
          <w:szCs w:val="26"/>
        </w:rPr>
        <w:t xml:space="preserve"> integralmente com a forma de divulgação e apuração </w:t>
      </w:r>
      <w:r w:rsidR="009F415C" w:rsidRPr="0080149A">
        <w:rPr>
          <w:szCs w:val="26"/>
        </w:rPr>
        <w:t xml:space="preserve">da </w:t>
      </w:r>
      <w:r w:rsidR="00516C21" w:rsidRPr="0080149A">
        <w:rPr>
          <w:szCs w:val="26"/>
        </w:rPr>
        <w:t>Taxa DI</w:t>
      </w:r>
      <w:r w:rsidRPr="0080149A">
        <w:rPr>
          <w:szCs w:val="26"/>
        </w:rPr>
        <w:t>, e a forma de cálculo da Remuneração foi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002E01A" w14:textId="6C68B3C6" w:rsidR="00B117B1" w:rsidRPr="0080149A" w:rsidRDefault="00B117B1">
      <w:pPr>
        <w:numPr>
          <w:ilvl w:val="2"/>
          <w:numId w:val="32"/>
        </w:numPr>
        <w:rPr>
          <w:szCs w:val="26"/>
        </w:rPr>
      </w:pPr>
      <w:bookmarkStart w:id="569" w:name="_DV_M1"/>
      <w:bookmarkEnd w:id="569"/>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740370" w:rsidRPr="0080149A">
        <w:rPr>
          <w:szCs w:val="26"/>
        </w:rPr>
        <w:t>201</w:t>
      </w:r>
      <w:r w:rsidR="00A70AC3" w:rsidRPr="0080149A">
        <w:rPr>
          <w:szCs w:val="26"/>
        </w:rPr>
        <w:t>7</w:t>
      </w:r>
      <w:r w:rsidR="007031E5" w:rsidRPr="0080149A">
        <w:rPr>
          <w:szCs w:val="26"/>
        </w:rPr>
        <w:t>,</w:t>
      </w:r>
      <w:r w:rsidR="00A70AC3" w:rsidRPr="0080149A">
        <w:rPr>
          <w:szCs w:val="26"/>
        </w:rPr>
        <w:t xml:space="preserve"> </w:t>
      </w:r>
      <w:r w:rsidR="00740370" w:rsidRPr="0080149A">
        <w:rPr>
          <w:szCs w:val="26"/>
        </w:rPr>
        <w:t>201</w:t>
      </w:r>
      <w:r w:rsidR="00A70AC3" w:rsidRPr="0080149A">
        <w:rPr>
          <w:szCs w:val="26"/>
        </w:rPr>
        <w:t>8</w:t>
      </w:r>
      <w:r w:rsidR="007031E5" w:rsidRPr="0080149A">
        <w:rPr>
          <w:szCs w:val="26"/>
        </w:rPr>
        <w:t xml:space="preserve"> e 2019</w:t>
      </w:r>
      <w:r w:rsidR="00740370" w:rsidRPr="0080149A">
        <w:rPr>
          <w:szCs w:val="26"/>
        </w:rPr>
        <w:t xml:space="preserve"> </w:t>
      </w:r>
      <w:r w:rsidRPr="0080149A">
        <w:rPr>
          <w:szCs w:val="26"/>
        </w:rPr>
        <w:t xml:space="preserve">representam corretamente a posição patrimonial e financeira </w:t>
      </w:r>
      <w:r w:rsidR="00E83342" w:rsidRPr="0080149A">
        <w:rPr>
          <w:szCs w:val="26"/>
        </w:rPr>
        <w:lastRenderedPageBreak/>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495C0A3B" w14:textId="2705BF33"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B014988" w14:textId="1250FC9A"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2B6EC6EA" w14:textId="0BDEA533"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53D1D70C" w14:textId="6BC8DBD2"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4BA7FEA5" w14:textId="08C9316B" w:rsidR="00440CA7" w:rsidRPr="0080149A" w:rsidRDefault="00440CA7" w:rsidP="00440CA7">
      <w:pPr>
        <w:pStyle w:val="PargrafodaLista"/>
        <w:numPr>
          <w:ilvl w:val="2"/>
          <w:numId w:val="32"/>
        </w:numPr>
        <w:rPr>
          <w:szCs w:val="26"/>
        </w:rPr>
      </w:pPr>
      <w:bookmarkStart w:id="570"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w:t>
      </w:r>
      <w:r w:rsidRPr="0080149A">
        <w:rPr>
          <w:szCs w:val="26"/>
        </w:rPr>
        <w:lastRenderedPageBreak/>
        <w:t xml:space="preserve">violaram qualquer </w:t>
      </w:r>
      <w:r w:rsidR="007D57A1" w:rsidRPr="0080149A">
        <w:rPr>
          <w:szCs w:val="26"/>
        </w:rPr>
        <w:t xml:space="preserve">legislação aplicável </w:t>
      </w:r>
      <w:r w:rsidRPr="0080149A">
        <w:rPr>
          <w:szCs w:val="26"/>
        </w:rPr>
        <w:t xml:space="preserve">a lavagem de dinheiro ou evasão de divisas; </w:t>
      </w:r>
    </w:p>
    <w:p w14:paraId="47023738" w14:textId="77777777" w:rsidR="00440CA7" w:rsidRPr="0080149A" w:rsidRDefault="00440CA7" w:rsidP="00477B0C">
      <w:pPr>
        <w:pStyle w:val="PargrafodaLista"/>
        <w:ind w:left="1701"/>
        <w:rPr>
          <w:szCs w:val="26"/>
        </w:rPr>
      </w:pPr>
    </w:p>
    <w:p w14:paraId="099B7894" w14:textId="07C5A81F"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570"/>
    <w:p w14:paraId="42FD16E1" w14:textId="29797DF6"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3D717601" w14:textId="3137BEFE"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44C8CC26" w14:textId="34E200AA"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4C98BB" w14:textId="5D40395F" w:rsidR="003433DF" w:rsidRPr="0080149A" w:rsidRDefault="003433DF">
      <w:pPr>
        <w:numPr>
          <w:ilvl w:val="1"/>
          <w:numId w:val="32"/>
        </w:numPr>
        <w:rPr>
          <w:szCs w:val="26"/>
        </w:rPr>
      </w:pPr>
      <w:bookmarkStart w:id="571" w:name="_Ref264567062"/>
      <w:bookmarkEnd w:id="568"/>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813F00">
        <w:rPr>
          <w:szCs w:val="26"/>
        </w:rPr>
        <w:t>12.1 acima</w:t>
      </w:r>
      <w:r w:rsidRPr="0080149A">
        <w:rPr>
          <w:szCs w:val="26"/>
        </w:rPr>
        <w:fldChar w:fldCharType="end"/>
      </w:r>
      <w:r w:rsidRPr="0080149A">
        <w:rPr>
          <w:szCs w:val="26"/>
        </w:rPr>
        <w:t>.</w:t>
      </w:r>
      <w:bookmarkEnd w:id="571"/>
    </w:p>
    <w:p w14:paraId="238C305A" w14:textId="42425D73"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813F00">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w:t>
      </w:r>
      <w:r w:rsidR="007B3CE5" w:rsidRPr="0080149A">
        <w:rPr>
          <w:szCs w:val="26"/>
        </w:rPr>
        <w:lastRenderedPageBreak/>
        <w:t>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813F00">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813F00">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5427AE2F" w14:textId="77777777" w:rsidR="00880FA8" w:rsidRPr="0080149A" w:rsidRDefault="00880FA8">
      <w:pPr>
        <w:rPr>
          <w:szCs w:val="26"/>
        </w:rPr>
      </w:pPr>
    </w:p>
    <w:p w14:paraId="1152117A"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147524FA" w14:textId="6189DDF1"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DA5ED4" w:rsidRPr="0080149A">
        <w:rPr>
          <w:szCs w:val="26"/>
        </w:rPr>
        <w:t xml:space="preserve"> e </w:t>
      </w:r>
      <w:r w:rsidR="00B5329E" w:rsidRPr="0080149A">
        <w:rPr>
          <w:szCs w:val="26"/>
        </w:rPr>
        <w:t>das Garantias</w:t>
      </w:r>
      <w:r w:rsidR="003F4B05" w:rsidRPr="0080149A">
        <w:rPr>
          <w:szCs w:val="26"/>
        </w:rPr>
        <w:t>, conforme o caso</w:t>
      </w:r>
      <w:r w:rsidRPr="0080149A">
        <w:rPr>
          <w:szCs w:val="26"/>
        </w:rPr>
        <w:t>, incluindo publicações, inscrições, registros, contratação do Agente Fiduciário</w:t>
      </w:r>
      <w:r w:rsidR="009F6BC3" w:rsidRPr="0080149A">
        <w:rPr>
          <w:szCs w:val="26"/>
        </w:rPr>
        <w:t xml:space="preserve">, </w:t>
      </w:r>
      <w:r w:rsidR="00B45AD6" w:rsidRPr="0080149A">
        <w:rPr>
          <w:szCs w:val="26"/>
        </w:rPr>
        <w:t xml:space="preserve">do </w:t>
      </w:r>
      <w:r w:rsidR="004F2D52" w:rsidRPr="0080149A">
        <w:rPr>
          <w:szCs w:val="26"/>
        </w:rPr>
        <w:t>B</w:t>
      </w:r>
      <w:r w:rsidR="00B45AD6" w:rsidRPr="0080149A">
        <w:rPr>
          <w:szCs w:val="26"/>
        </w:rPr>
        <w:t xml:space="preserve">anco </w:t>
      </w:r>
      <w:r w:rsidR="006410B3" w:rsidRPr="0080149A">
        <w:rPr>
          <w:szCs w:val="26"/>
        </w:rPr>
        <w:t>Custodiante</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207633" w:rsidRPr="0080149A">
        <w:rPr>
          <w:szCs w:val="26"/>
        </w:rPr>
        <w:t xml:space="preserve"> e </w:t>
      </w:r>
      <w:r w:rsidR="00B5329E" w:rsidRPr="0080149A">
        <w:rPr>
          <w:szCs w:val="26"/>
        </w:rPr>
        <w:t>às Garantias</w:t>
      </w:r>
      <w:r w:rsidR="005F1B78">
        <w:rPr>
          <w:szCs w:val="26"/>
        </w:rPr>
        <w:t>, os quais deverão ser previamente aprovados pela Companhia</w:t>
      </w:r>
      <w:r w:rsidRPr="0080149A">
        <w:rPr>
          <w:szCs w:val="26"/>
        </w:rPr>
        <w:t>.</w:t>
      </w:r>
    </w:p>
    <w:p w14:paraId="11B63153" w14:textId="1BF1F90F"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e das Garantias,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5D1EA6CC" w14:textId="77777777" w:rsidR="007031E5" w:rsidRPr="0080149A" w:rsidRDefault="007031E5" w:rsidP="00317B99">
      <w:pPr>
        <w:keepNext/>
        <w:ind w:left="709"/>
        <w:rPr>
          <w:smallCaps/>
          <w:szCs w:val="26"/>
          <w:u w:val="single"/>
        </w:rPr>
      </w:pPr>
      <w:bookmarkStart w:id="572" w:name="_Ref384312323"/>
    </w:p>
    <w:p w14:paraId="591D189F" w14:textId="069A00D5" w:rsidR="0093359D" w:rsidRPr="0080149A" w:rsidRDefault="0093359D" w:rsidP="00004A11">
      <w:pPr>
        <w:keepNext/>
        <w:numPr>
          <w:ilvl w:val="0"/>
          <w:numId w:val="32"/>
        </w:numPr>
        <w:rPr>
          <w:smallCaps/>
          <w:szCs w:val="26"/>
          <w:u w:val="single"/>
        </w:rPr>
      </w:pPr>
      <w:bookmarkStart w:id="573" w:name="_Ref33127358"/>
      <w:r w:rsidRPr="0080149A">
        <w:rPr>
          <w:smallCaps/>
          <w:szCs w:val="26"/>
          <w:u w:val="single"/>
        </w:rPr>
        <w:t>Comunicações</w:t>
      </w:r>
      <w:bookmarkEnd w:id="572"/>
      <w:bookmarkEnd w:id="573"/>
    </w:p>
    <w:p w14:paraId="4C466D65" w14:textId="381483D6"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44DF892B" w14:textId="48D68C4D"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7FC4647" w14:textId="3E7929EC"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21" w:history="1">
        <w:r w:rsidR="0057692D" w:rsidRPr="0041189B">
          <w:rPr>
            <w:rStyle w:val="Hyperlink"/>
            <w:bCs/>
            <w:szCs w:val="26"/>
          </w:rPr>
          <w:t>cesar.bilibio@medabil.com.br</w:t>
        </w:r>
      </w:hyperlink>
      <w:r w:rsidRPr="0080149A">
        <w:rPr>
          <w:bCs/>
          <w:szCs w:val="26"/>
        </w:rPr>
        <w:t xml:space="preserve"> </w:t>
      </w:r>
    </w:p>
    <w:p w14:paraId="4E9E096B" w14:textId="494A15C1" w:rsidR="0093359D" w:rsidRPr="0080149A" w:rsidRDefault="00001AA3" w:rsidP="00A547C7">
      <w:pPr>
        <w:keepLines/>
        <w:ind w:left="3828" w:firstLine="426"/>
        <w:jc w:val="left"/>
        <w:rPr>
          <w:smallCaps/>
          <w:szCs w:val="26"/>
        </w:rPr>
      </w:pPr>
      <w:hyperlink r:id="rId22" w:history="1">
        <w:r w:rsidR="0057692D" w:rsidRPr="0041189B">
          <w:rPr>
            <w:rStyle w:val="Hyperlink"/>
            <w:bCs/>
            <w:szCs w:val="26"/>
          </w:rPr>
          <w:t>ezequiel.reginatto@medabil.com.br</w:t>
        </w:r>
      </w:hyperlink>
    </w:p>
    <w:p w14:paraId="1FDC1CB3" w14:textId="77777777" w:rsidR="0093359D" w:rsidRPr="0080149A" w:rsidRDefault="0093359D" w:rsidP="0093359D">
      <w:pPr>
        <w:keepNext/>
        <w:numPr>
          <w:ilvl w:val="2"/>
          <w:numId w:val="32"/>
        </w:numPr>
        <w:rPr>
          <w:szCs w:val="26"/>
        </w:rPr>
      </w:pPr>
      <w:r w:rsidRPr="0080149A">
        <w:rPr>
          <w:szCs w:val="26"/>
        </w:rPr>
        <w:t>para o Agente Fiduciário:</w:t>
      </w:r>
    </w:p>
    <w:p w14:paraId="66E7BDD3"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636A3D5D" w14:textId="77777777" w:rsidR="00933C3E" w:rsidRPr="00043334" w:rsidRDefault="00933C3E" w:rsidP="00933C3E">
      <w:pPr>
        <w:keepLines/>
        <w:spacing w:after="0"/>
        <w:ind w:left="1701"/>
        <w:jc w:val="left"/>
        <w:rPr>
          <w:szCs w:val="26"/>
        </w:rPr>
      </w:pPr>
      <w:r w:rsidRPr="00043334">
        <w:rPr>
          <w:szCs w:val="26"/>
        </w:rPr>
        <w:t>CEP 04534-002, São Paulo, SP</w:t>
      </w:r>
    </w:p>
    <w:p w14:paraId="3A72B607" w14:textId="019806C3"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4F6BEF5A" w14:textId="77777777" w:rsidR="00933C3E" w:rsidRDefault="00933C3E" w:rsidP="00933C3E">
      <w:pPr>
        <w:keepLines/>
        <w:spacing w:after="0"/>
        <w:ind w:left="3545" w:firstLine="709"/>
        <w:jc w:val="left"/>
        <w:rPr>
          <w:szCs w:val="26"/>
        </w:rPr>
      </w:pPr>
      <w:r w:rsidRPr="00043334">
        <w:rPr>
          <w:szCs w:val="26"/>
        </w:rPr>
        <w:t xml:space="preserve">Matheus Gomes Faria </w:t>
      </w:r>
    </w:p>
    <w:p w14:paraId="7DC10055" w14:textId="30DFA2F0"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7036BE21" w14:textId="4CE80B65"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5A45B5CC" w14:textId="28FE3469"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r w:rsidRPr="00043334">
        <w:rPr>
          <w:szCs w:val="26"/>
        </w:rPr>
        <w:t>spestruturacao@simplificpavarini.com.br</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r>
        <w:rPr>
          <w:szCs w:val="26"/>
        </w:rPr>
        <w:t>www.simplific pavarini.com.br</w:t>
      </w:r>
      <w:r w:rsidRPr="0080149A" w:rsidDel="00933C3E">
        <w:rPr>
          <w:szCs w:val="26"/>
        </w:rPr>
        <w:t xml:space="preserve"> </w:t>
      </w:r>
    </w:p>
    <w:p w14:paraId="519DCEF8" w14:textId="15F01168"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4263B35" w14:textId="77777777" w:rsidR="007031E5" w:rsidRPr="0080149A" w:rsidRDefault="007031E5" w:rsidP="00317B99">
      <w:pPr>
        <w:keepNext/>
        <w:ind w:left="709"/>
        <w:rPr>
          <w:smallCaps/>
          <w:szCs w:val="26"/>
          <w:u w:val="single"/>
        </w:rPr>
      </w:pPr>
    </w:p>
    <w:p w14:paraId="253A7251" w14:textId="2AE16681" w:rsidR="00880FA8" w:rsidRPr="0080149A" w:rsidRDefault="00880FA8">
      <w:pPr>
        <w:keepNext/>
        <w:numPr>
          <w:ilvl w:val="0"/>
          <w:numId w:val="32"/>
        </w:numPr>
        <w:rPr>
          <w:smallCaps/>
          <w:szCs w:val="26"/>
          <w:u w:val="single"/>
        </w:rPr>
      </w:pPr>
      <w:r w:rsidRPr="0080149A">
        <w:rPr>
          <w:smallCaps/>
          <w:szCs w:val="26"/>
          <w:u w:val="single"/>
        </w:rPr>
        <w:t>Disposições Gerais</w:t>
      </w:r>
    </w:p>
    <w:p w14:paraId="4E404DA4"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13EF599C"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04D5EA8"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3353A96"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154103" w14:textId="080C6C06" w:rsidR="0001390E" w:rsidRPr="0080149A" w:rsidRDefault="00584A48">
      <w:pPr>
        <w:numPr>
          <w:ilvl w:val="1"/>
          <w:numId w:val="32"/>
        </w:numPr>
        <w:rPr>
          <w:szCs w:val="26"/>
        </w:rPr>
      </w:pPr>
      <w:r w:rsidRPr="0080149A">
        <w:rPr>
          <w:szCs w:val="26"/>
        </w:rPr>
        <w:lastRenderedPageBreak/>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566C1CF4" w14:textId="4FC9DBEA"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0E068923" w14:textId="11E037A8"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4A666186" w14:textId="77777777" w:rsidR="00E20D85" w:rsidRPr="0080149A" w:rsidRDefault="00E20D85" w:rsidP="00317B99">
      <w:pPr>
        <w:keepNext/>
        <w:ind w:left="709"/>
        <w:rPr>
          <w:smallCaps/>
          <w:szCs w:val="26"/>
          <w:u w:val="single"/>
        </w:rPr>
      </w:pPr>
    </w:p>
    <w:p w14:paraId="64259E48" w14:textId="3FDADD3E" w:rsidR="003E79C7" w:rsidRPr="0080149A" w:rsidRDefault="003E79C7">
      <w:pPr>
        <w:keepNext/>
        <w:numPr>
          <w:ilvl w:val="0"/>
          <w:numId w:val="32"/>
        </w:numPr>
        <w:rPr>
          <w:smallCaps/>
          <w:szCs w:val="26"/>
          <w:u w:val="single"/>
        </w:rPr>
      </w:pPr>
      <w:r w:rsidRPr="0080149A">
        <w:rPr>
          <w:smallCaps/>
          <w:szCs w:val="26"/>
          <w:u w:val="single"/>
        </w:rPr>
        <w:t>Lei de Regência</w:t>
      </w:r>
    </w:p>
    <w:p w14:paraId="12361756"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029F64A" w14:textId="77777777" w:rsidR="00880FA8" w:rsidRPr="0080149A" w:rsidRDefault="00880FA8">
      <w:pPr>
        <w:rPr>
          <w:szCs w:val="26"/>
        </w:rPr>
      </w:pPr>
    </w:p>
    <w:p w14:paraId="24DA49A1" w14:textId="77777777" w:rsidR="00880FA8" w:rsidRPr="0080149A" w:rsidRDefault="00880FA8">
      <w:pPr>
        <w:keepNext/>
        <w:numPr>
          <w:ilvl w:val="0"/>
          <w:numId w:val="32"/>
        </w:numPr>
        <w:rPr>
          <w:smallCaps/>
          <w:szCs w:val="26"/>
          <w:u w:val="single"/>
        </w:rPr>
      </w:pPr>
      <w:bookmarkStart w:id="574" w:name="_Ref279318438"/>
      <w:r w:rsidRPr="0080149A">
        <w:rPr>
          <w:smallCaps/>
          <w:szCs w:val="26"/>
          <w:u w:val="single"/>
        </w:rPr>
        <w:t>Foro</w:t>
      </w:r>
      <w:bookmarkEnd w:id="574"/>
    </w:p>
    <w:p w14:paraId="654769AC" w14:textId="68B7602B" w:rsidR="00477133" w:rsidRPr="0080149A" w:rsidRDefault="00AB7751" w:rsidP="00004A11">
      <w:pPr>
        <w:keepNext/>
        <w:numPr>
          <w:ilvl w:val="1"/>
          <w:numId w:val="32"/>
        </w:numPr>
        <w:rPr>
          <w:szCs w:val="26"/>
        </w:rPr>
      </w:pPr>
      <w:r w:rsidRPr="0080149A">
        <w:rPr>
          <w:szCs w:val="26"/>
        </w:rPr>
        <w:t xml:space="preserve">Fica eleito o foro da Comarca </w:t>
      </w:r>
      <w:ins w:id="575" w:author="Pinheiro Guimarães" w:date="2020-03-10T15:06:00Z">
        <w:r w:rsidR="00F667C1">
          <w:rPr>
            <w:szCs w:val="26"/>
          </w:rPr>
          <w:t xml:space="preserve">da capital do </w:t>
        </w:r>
      </w:ins>
      <w:del w:id="576" w:author="Pinheiro Guimarães" w:date="2020-03-10T15:03:00Z">
        <w:r w:rsidRPr="0080149A" w:rsidDel="00F667C1">
          <w:rPr>
            <w:szCs w:val="26"/>
          </w:rPr>
          <w:delText>da Cidade</w:delText>
        </w:r>
      </w:del>
      <w:del w:id="577" w:author="Pinheiro Guimarães" w:date="2020-03-10T15:06:00Z">
        <w:r w:rsidRPr="0080149A" w:rsidDel="00F667C1">
          <w:rPr>
            <w:szCs w:val="26"/>
          </w:rPr>
          <w:delText xml:space="preserve"> de São Paulo, </w:delText>
        </w:r>
      </w:del>
      <w:r w:rsidRPr="0080149A">
        <w:rPr>
          <w:szCs w:val="26"/>
        </w:rPr>
        <w:t xml:space="preserve">Estado de São Paulo, com exclusão de qualquer outro, por mais privilegiado que seja, para dirimir as questões porventura </w:t>
      </w:r>
      <w:r w:rsidR="005676DF" w:rsidRPr="0080149A">
        <w:rPr>
          <w:szCs w:val="26"/>
        </w:rPr>
        <w:t xml:space="preserve">oriundas </w:t>
      </w:r>
      <w:r w:rsidRPr="0080149A">
        <w:rPr>
          <w:szCs w:val="26"/>
        </w:rPr>
        <w:t>desta Escritura de Emissão.</w:t>
      </w:r>
    </w:p>
    <w:p w14:paraId="7FADD08F" w14:textId="77777777" w:rsidR="00AB7751" w:rsidRPr="0080149A" w:rsidRDefault="00AB7751">
      <w:pPr>
        <w:keepNext/>
        <w:keepLines/>
        <w:rPr>
          <w:szCs w:val="26"/>
        </w:rPr>
      </w:pPr>
    </w:p>
    <w:p w14:paraId="4A26FF6D" w14:textId="79A90A91" w:rsidR="00880FA8" w:rsidRPr="0080149A" w:rsidRDefault="00880FA8">
      <w:pPr>
        <w:keepNext/>
        <w:rPr>
          <w:szCs w:val="26"/>
        </w:rPr>
      </w:pPr>
      <w:r w:rsidRPr="0080149A">
        <w:rPr>
          <w:szCs w:val="26"/>
        </w:rPr>
        <w:t xml:space="preserve">Estando assim certas e </w:t>
      </w:r>
      <w:r w:rsidR="00A6416A" w:rsidRPr="0080149A">
        <w:rPr>
          <w:szCs w:val="26"/>
        </w:rPr>
        <w:t xml:space="preserve">ajustadas, as </w:t>
      </w:r>
      <w:r w:rsidR="00AD2FF4" w:rsidRPr="0080149A">
        <w:rPr>
          <w:szCs w:val="26"/>
        </w:rPr>
        <w:t>Parte</w:t>
      </w:r>
      <w:r w:rsidR="00A6416A" w:rsidRPr="0080149A">
        <w:rPr>
          <w:szCs w:val="26"/>
        </w:rPr>
        <w:t>s, obrigando-</w:t>
      </w:r>
      <w:r w:rsidRPr="0080149A">
        <w:rPr>
          <w:szCs w:val="26"/>
        </w:rPr>
        <w:t xml:space="preserve">se por si e sucessores, firmam esta Escritura de Emissão em </w:t>
      </w:r>
      <w:ins w:id="578" w:author="Pinheiro Guimarães" w:date="2020-03-10T13:51:00Z">
        <w:r w:rsidR="007F28E1">
          <w:rPr>
            <w:szCs w:val="26"/>
          </w:rPr>
          <w:t>8</w:t>
        </w:r>
      </w:ins>
      <w:del w:id="579" w:author="Pinheiro Guimarães" w:date="2020-03-10T13:51:00Z">
        <w:r w:rsidR="006E3FE4" w:rsidRPr="0080149A" w:rsidDel="007F28E1">
          <w:rPr>
            <w:szCs w:val="26"/>
          </w:rPr>
          <w:delText>[</w:delText>
        </w:r>
        <w:r w:rsidR="00D33A35" w:rsidRPr="0080149A" w:rsidDel="007F28E1">
          <w:rPr>
            <w:szCs w:val="26"/>
          </w:rPr>
          <w:delText>•</w:delText>
        </w:r>
        <w:r w:rsidR="006E3FE4" w:rsidRPr="0080149A" w:rsidDel="007F28E1">
          <w:rPr>
            <w:szCs w:val="26"/>
          </w:rPr>
          <w:delText>]</w:delText>
        </w:r>
      </w:del>
      <w:r w:rsidR="00AB7751" w:rsidRPr="0080149A">
        <w:rPr>
          <w:szCs w:val="26"/>
        </w:rPr>
        <w:t> (</w:t>
      </w:r>
      <w:ins w:id="580" w:author="Pinheiro Guimarães" w:date="2020-03-10T13:51:00Z">
        <w:r w:rsidR="007F28E1">
          <w:rPr>
            <w:szCs w:val="26"/>
          </w:rPr>
          <w:t>oito</w:t>
        </w:r>
      </w:ins>
      <w:del w:id="581" w:author="Pinheiro Guimarães" w:date="2020-03-10T13:51:00Z">
        <w:r w:rsidR="006E3FE4" w:rsidRPr="0080149A" w:rsidDel="007F28E1">
          <w:rPr>
            <w:szCs w:val="26"/>
          </w:rPr>
          <w:delText>[</w:delText>
        </w:r>
        <w:r w:rsidR="00D33A35" w:rsidRPr="0080149A" w:rsidDel="007F28E1">
          <w:rPr>
            <w:szCs w:val="26"/>
          </w:rPr>
          <w:delText>•</w:delText>
        </w:r>
        <w:r w:rsidR="006E3FE4" w:rsidRPr="0080149A" w:rsidDel="007F28E1">
          <w:rPr>
            <w:szCs w:val="26"/>
          </w:rPr>
          <w:delText>]</w:delText>
        </w:r>
      </w:del>
      <w:r w:rsidR="00AB7751" w:rsidRPr="0080149A">
        <w:rPr>
          <w:szCs w:val="26"/>
        </w:rPr>
        <w:t>)</w:t>
      </w:r>
      <w:r w:rsidR="004E0688" w:rsidRPr="0080149A">
        <w:rPr>
          <w:szCs w:val="26"/>
        </w:rPr>
        <w:t xml:space="preserve"> </w:t>
      </w:r>
      <w:r w:rsidRPr="0080149A">
        <w:rPr>
          <w:szCs w:val="26"/>
        </w:rPr>
        <w:t>vias de igual teor e forma, juntamente com 2 (duas) testemunhas</w:t>
      </w:r>
      <w:r w:rsidR="0041138F" w:rsidRPr="0080149A">
        <w:rPr>
          <w:szCs w:val="26"/>
        </w:rPr>
        <w:t xml:space="preserve"> abaixo identificadas</w:t>
      </w:r>
      <w:r w:rsidRPr="0080149A">
        <w:rPr>
          <w:szCs w:val="26"/>
        </w:rPr>
        <w:t xml:space="preserve">, que também </w:t>
      </w:r>
      <w:r w:rsidR="00C95B85" w:rsidRPr="0080149A">
        <w:rPr>
          <w:szCs w:val="26"/>
        </w:rPr>
        <w:t>a</w:t>
      </w:r>
      <w:r w:rsidRPr="0080149A">
        <w:rPr>
          <w:szCs w:val="26"/>
        </w:rPr>
        <w:t xml:space="preserve"> assinam.</w:t>
      </w:r>
    </w:p>
    <w:p w14:paraId="5521CDA4" w14:textId="43CC624B" w:rsidR="00880FA8" w:rsidRPr="0080149A" w:rsidRDefault="00AB7751">
      <w:pPr>
        <w:keepNext/>
        <w:jc w:val="center"/>
        <w:rPr>
          <w:szCs w:val="26"/>
        </w:rPr>
      </w:pPr>
      <w:r w:rsidRPr="0080149A">
        <w:rPr>
          <w:szCs w:val="26"/>
        </w:rPr>
        <w:t>São Paulo</w:t>
      </w:r>
      <w:r w:rsidR="00880FA8" w:rsidRPr="0080149A">
        <w:rPr>
          <w:szCs w:val="26"/>
        </w:rPr>
        <w:t xml:space="preserve">, </w:t>
      </w:r>
      <w:ins w:id="582" w:author="Pinheiro Guimarães" w:date="2020-03-11T17:05:00Z">
        <w:r w:rsidR="005E07AE">
          <w:rPr>
            <w:szCs w:val="26"/>
          </w:rPr>
          <w:t>[12]</w:t>
        </w:r>
      </w:ins>
      <w:del w:id="583" w:author="Pinheiro Guimarães" w:date="2020-03-10T13:51:00Z">
        <w:r w:rsidRPr="0080149A" w:rsidDel="007F28E1">
          <w:rPr>
            <w:szCs w:val="26"/>
          </w:rPr>
          <w:delText>[</w:delText>
        </w:r>
        <w:r w:rsidR="00D33A35" w:rsidRPr="0080149A" w:rsidDel="007F28E1">
          <w:rPr>
            <w:szCs w:val="26"/>
          </w:rPr>
          <w:delText>•</w:delText>
        </w:r>
        <w:r w:rsidRPr="0080149A" w:rsidDel="007F28E1">
          <w:rPr>
            <w:szCs w:val="26"/>
          </w:rPr>
          <w:delText>]</w:delText>
        </w:r>
      </w:del>
      <w:r w:rsidR="00B51A4C" w:rsidRPr="0080149A">
        <w:rPr>
          <w:szCs w:val="26"/>
        </w:rPr>
        <w:t> de </w:t>
      </w:r>
      <w:ins w:id="584" w:author="Pinheiro Guimarães" w:date="2020-03-10T13:51:00Z">
        <w:r w:rsidR="007F28E1">
          <w:rPr>
            <w:szCs w:val="26"/>
          </w:rPr>
          <w:t>março</w:t>
        </w:r>
      </w:ins>
      <w:del w:id="585" w:author="Pinheiro Guimarães" w:date="2020-03-10T13:51:00Z">
        <w:r w:rsidRPr="0080149A" w:rsidDel="007F28E1">
          <w:rPr>
            <w:szCs w:val="26"/>
          </w:rPr>
          <w:delText>[</w:delText>
        </w:r>
        <w:r w:rsidR="00D33A35" w:rsidRPr="0080149A" w:rsidDel="007F28E1">
          <w:rPr>
            <w:szCs w:val="26"/>
          </w:rPr>
          <w:delText>•</w:delText>
        </w:r>
        <w:r w:rsidRPr="0080149A" w:rsidDel="007F28E1">
          <w:rPr>
            <w:szCs w:val="26"/>
          </w:rPr>
          <w:delText>]</w:delText>
        </w:r>
      </w:del>
      <w:r w:rsidR="00621794" w:rsidRPr="0080149A">
        <w:rPr>
          <w:szCs w:val="26"/>
        </w:rPr>
        <w:t> </w:t>
      </w:r>
      <w:r w:rsidR="00994285" w:rsidRPr="0080149A">
        <w:rPr>
          <w:szCs w:val="26"/>
        </w:rPr>
        <w:t>de </w:t>
      </w:r>
      <w:r w:rsidR="0026166B" w:rsidRPr="0080149A">
        <w:rPr>
          <w:szCs w:val="26"/>
        </w:rPr>
        <w:t>2020</w:t>
      </w:r>
      <w:r w:rsidR="00880FA8" w:rsidRPr="0080149A">
        <w:rPr>
          <w:szCs w:val="26"/>
        </w:rPr>
        <w:t>.</w:t>
      </w:r>
    </w:p>
    <w:p w14:paraId="0CDAECA4" w14:textId="3398DAA1" w:rsidR="00880FA8" w:rsidRPr="0080149A" w:rsidRDefault="00004A11" w:rsidP="00E20D85">
      <w:pPr>
        <w:keepNext/>
        <w:jc w:val="center"/>
        <w:rPr>
          <w:szCs w:val="26"/>
        </w:rPr>
      </w:pPr>
      <w:r w:rsidRPr="0080149A">
        <w:rPr>
          <w:szCs w:val="26"/>
        </w:rPr>
        <w:t>(As assinaturas seguem nas páginas seguintes.)</w:t>
      </w:r>
      <w:del w:id="586" w:author="Pinheiro Guimarães" w:date="2020-03-10T13:52:00Z">
        <w:r w:rsidRPr="0080149A" w:rsidDel="007F28E1">
          <w:rPr>
            <w:szCs w:val="26"/>
          </w:rPr>
          <w:delText>]</w:delText>
        </w:r>
      </w:del>
    </w:p>
    <w:p w14:paraId="45B4FDCF" w14:textId="77777777" w:rsidR="00477133" w:rsidRPr="0080149A" w:rsidRDefault="00477133" w:rsidP="00E20D85">
      <w:pPr>
        <w:jc w:val="center"/>
        <w:rPr>
          <w:szCs w:val="26"/>
        </w:rPr>
      </w:pPr>
      <w:r w:rsidRPr="0080149A">
        <w:rPr>
          <w:szCs w:val="26"/>
        </w:rPr>
        <w:t>(Restante desta página intencionalmente deixado em branco.)</w:t>
      </w:r>
    </w:p>
    <w:p w14:paraId="4B79CACF" w14:textId="4E18D7F8"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Pública de Debêntures Simples, Não Conversíveis em Ações, da Espécie </w:t>
      </w:r>
      <w:r w:rsidR="0026166B" w:rsidRPr="0080149A">
        <w:rPr>
          <w:szCs w:val="26"/>
        </w:rPr>
        <w:t xml:space="preserve">com Garantia Real, </w:t>
      </w:r>
      <w:r w:rsidR="00497D2E" w:rsidRPr="0080149A">
        <w:rPr>
          <w:szCs w:val="26"/>
        </w:rPr>
        <w:t>com Garantia Adicional Fidejussória,</w:t>
      </w:r>
      <w:r w:rsidR="006E08AC" w:rsidRPr="0080149A">
        <w:rPr>
          <w:szCs w:val="26"/>
        </w:rPr>
        <w:t xml:space="preserve"> da </w:t>
      </w:r>
      <w:del w:id="587" w:author="Pinheiro Guimarães" w:date="2020-03-10T13:52:00Z">
        <w:r w:rsidR="00C87A29" w:rsidRPr="0080149A" w:rsidDel="007F28E1">
          <w:rPr>
            <w:szCs w:val="26"/>
          </w:rPr>
          <w:delText>[</w:delText>
        </w:r>
      </w:del>
      <w:r w:rsidR="0026166B" w:rsidRPr="0080149A">
        <w:rPr>
          <w:szCs w:val="26"/>
        </w:rPr>
        <w:t>Primeira</w:t>
      </w:r>
      <w:del w:id="588" w:author="Pinheiro Guimarães" w:date="2020-03-10T13:52:00Z">
        <w:r w:rsidR="00C87A29" w:rsidRPr="0080149A" w:rsidDel="007F28E1">
          <w:rPr>
            <w:szCs w:val="26"/>
          </w:rPr>
          <w:delText>]</w:delText>
        </w:r>
      </w:del>
      <w:r w:rsidR="006E08AC" w:rsidRPr="0080149A">
        <w:rPr>
          <w:szCs w:val="26"/>
        </w:rPr>
        <w:t xml:space="preserve"> Emissão </w:t>
      </w:r>
      <w:ins w:id="589" w:author="Pinheiro Guimarães" w:date="2020-03-10T15:02:00Z">
        <w:r w:rsidR="00F667C1">
          <w:rPr>
            <w:szCs w:val="26"/>
          </w:rPr>
          <w:t>da</w:t>
        </w:r>
      </w:ins>
      <w:del w:id="590" w:author="Pinheiro Guimarães" w:date="2020-03-10T15:02:00Z">
        <w:r w:rsidR="006E08AC" w:rsidRPr="0080149A" w:rsidDel="00F667C1">
          <w:rPr>
            <w:szCs w:val="26"/>
          </w:rPr>
          <w:delText>de</w:delText>
        </w:r>
      </w:del>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w:t>
      </w:r>
      <w:r w:rsidR="00122AF1">
        <w:rPr>
          <w:szCs w:val="26"/>
        </w:rPr>
        <w:t xml:space="preserve">Imobiliários </w:t>
      </w:r>
      <w:r w:rsidR="00A80D8C">
        <w:rPr>
          <w:szCs w:val="26"/>
        </w:rPr>
        <w:t>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1/3</w:t>
      </w:r>
      <w:r w:rsidR="004C0D35" w:rsidRPr="0080149A">
        <w:rPr>
          <w:szCs w:val="26"/>
        </w:rPr>
        <w:t>.</w:t>
      </w:r>
    </w:p>
    <w:p w14:paraId="1A665486" w14:textId="77777777" w:rsidR="00004A11" w:rsidRPr="0080149A" w:rsidRDefault="00004A11">
      <w:pPr>
        <w:rPr>
          <w:szCs w:val="26"/>
        </w:rPr>
      </w:pPr>
    </w:p>
    <w:p w14:paraId="461B8B4C" w14:textId="53F643DA"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29BBC584" w14:textId="77777777" w:rsidR="00A748F9" w:rsidRPr="0080149A" w:rsidRDefault="00A748F9">
      <w:pPr>
        <w:rPr>
          <w:szCs w:val="26"/>
        </w:rPr>
      </w:pPr>
    </w:p>
    <w:p w14:paraId="239529CE"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00D7F26" w14:textId="77777777" w:rsidTr="00F95045">
        <w:trPr>
          <w:cantSplit/>
        </w:trPr>
        <w:tc>
          <w:tcPr>
            <w:tcW w:w="4253" w:type="dxa"/>
            <w:tcBorders>
              <w:top w:val="single" w:sz="6" w:space="0" w:color="auto"/>
            </w:tcBorders>
          </w:tcPr>
          <w:p w14:paraId="2C7176F0" w14:textId="77777777" w:rsidR="00087D03" w:rsidRPr="0080149A" w:rsidRDefault="00087D03">
            <w:pPr>
              <w:jc w:val="left"/>
              <w:rPr>
                <w:szCs w:val="26"/>
              </w:rPr>
            </w:pPr>
            <w:r w:rsidRPr="0080149A">
              <w:rPr>
                <w:szCs w:val="26"/>
              </w:rPr>
              <w:t>Nome:</w:t>
            </w:r>
            <w:r w:rsidRPr="0080149A">
              <w:rPr>
                <w:szCs w:val="26"/>
              </w:rPr>
              <w:br/>
              <w:t>Cargo:</w:t>
            </w:r>
          </w:p>
        </w:tc>
        <w:tc>
          <w:tcPr>
            <w:tcW w:w="567" w:type="dxa"/>
          </w:tcPr>
          <w:p w14:paraId="17ECAA62" w14:textId="77777777" w:rsidR="00087D03" w:rsidRPr="0080149A" w:rsidRDefault="00087D03">
            <w:pPr>
              <w:rPr>
                <w:szCs w:val="26"/>
              </w:rPr>
            </w:pPr>
          </w:p>
        </w:tc>
        <w:tc>
          <w:tcPr>
            <w:tcW w:w="4253" w:type="dxa"/>
            <w:tcBorders>
              <w:top w:val="single" w:sz="6" w:space="0" w:color="auto"/>
            </w:tcBorders>
          </w:tcPr>
          <w:p w14:paraId="6D51393B" w14:textId="77777777" w:rsidR="00087D03" w:rsidRPr="0080149A" w:rsidRDefault="00087D03">
            <w:pPr>
              <w:jc w:val="left"/>
              <w:rPr>
                <w:szCs w:val="26"/>
              </w:rPr>
            </w:pPr>
            <w:r w:rsidRPr="0080149A">
              <w:rPr>
                <w:szCs w:val="26"/>
              </w:rPr>
              <w:t>Nome:</w:t>
            </w:r>
            <w:r w:rsidRPr="0080149A">
              <w:rPr>
                <w:szCs w:val="26"/>
              </w:rPr>
              <w:br/>
              <w:t>Cargo:</w:t>
            </w:r>
          </w:p>
        </w:tc>
      </w:tr>
    </w:tbl>
    <w:p w14:paraId="00D3B23F" w14:textId="08545484" w:rsidR="00A15683" w:rsidRPr="0080149A" w:rsidRDefault="00A15683">
      <w:pPr>
        <w:rPr>
          <w:szCs w:val="26"/>
        </w:rPr>
      </w:pPr>
    </w:p>
    <w:p w14:paraId="2C53531B" w14:textId="2995D9F0" w:rsidR="0026166B" w:rsidRPr="0080149A" w:rsidRDefault="00C87A29" w:rsidP="0026166B">
      <w:pPr>
        <w:jc w:val="center"/>
        <w:rPr>
          <w:smallCaps/>
          <w:szCs w:val="26"/>
        </w:rPr>
      </w:pPr>
      <w:r w:rsidRPr="0080149A">
        <w:rPr>
          <w:smallCaps/>
          <w:szCs w:val="26"/>
        </w:rPr>
        <w:t>Medabil Indústria em Sistemas Construtivos Ltda.</w:t>
      </w:r>
    </w:p>
    <w:p w14:paraId="13A7EE88" w14:textId="77777777" w:rsidR="0026166B" w:rsidRPr="0080149A" w:rsidRDefault="0026166B" w:rsidP="0026166B">
      <w:pPr>
        <w:rPr>
          <w:szCs w:val="26"/>
        </w:rPr>
      </w:pPr>
    </w:p>
    <w:p w14:paraId="2C7681F8"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778824D" w14:textId="77777777" w:rsidTr="008A12B7">
        <w:trPr>
          <w:cantSplit/>
        </w:trPr>
        <w:tc>
          <w:tcPr>
            <w:tcW w:w="4253" w:type="dxa"/>
            <w:tcBorders>
              <w:top w:val="single" w:sz="6" w:space="0" w:color="auto"/>
            </w:tcBorders>
          </w:tcPr>
          <w:p w14:paraId="5964C129"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09533955" w14:textId="77777777" w:rsidR="0026166B" w:rsidRPr="0080149A" w:rsidRDefault="0026166B" w:rsidP="008A12B7">
            <w:pPr>
              <w:rPr>
                <w:szCs w:val="26"/>
              </w:rPr>
            </w:pPr>
          </w:p>
        </w:tc>
        <w:tc>
          <w:tcPr>
            <w:tcW w:w="4253" w:type="dxa"/>
            <w:tcBorders>
              <w:top w:val="single" w:sz="6" w:space="0" w:color="auto"/>
            </w:tcBorders>
          </w:tcPr>
          <w:p w14:paraId="58CB39E2" w14:textId="77777777" w:rsidR="0026166B" w:rsidRPr="0080149A" w:rsidRDefault="0026166B" w:rsidP="008A12B7">
            <w:pPr>
              <w:jc w:val="left"/>
              <w:rPr>
                <w:szCs w:val="26"/>
              </w:rPr>
            </w:pPr>
            <w:r w:rsidRPr="0080149A">
              <w:rPr>
                <w:szCs w:val="26"/>
              </w:rPr>
              <w:t>Nome:</w:t>
            </w:r>
            <w:r w:rsidRPr="0080149A">
              <w:rPr>
                <w:szCs w:val="26"/>
              </w:rPr>
              <w:br/>
              <w:t>Cargo:</w:t>
            </w:r>
          </w:p>
        </w:tc>
      </w:tr>
    </w:tbl>
    <w:p w14:paraId="352B665E" w14:textId="77777777" w:rsidR="0026166B" w:rsidRPr="0080149A" w:rsidRDefault="0026166B" w:rsidP="0026166B">
      <w:pPr>
        <w:rPr>
          <w:szCs w:val="26"/>
        </w:rPr>
      </w:pPr>
    </w:p>
    <w:p w14:paraId="76BD15E0" w14:textId="74D69A8F" w:rsidR="0026166B" w:rsidRPr="0080149A" w:rsidRDefault="00C87A29" w:rsidP="0026166B">
      <w:pPr>
        <w:jc w:val="center"/>
        <w:rPr>
          <w:smallCaps/>
          <w:szCs w:val="26"/>
        </w:rPr>
      </w:pPr>
      <w:proofErr w:type="spellStart"/>
      <w:r w:rsidRPr="0080149A">
        <w:rPr>
          <w:smallCaps/>
          <w:szCs w:val="26"/>
        </w:rPr>
        <w:t>Debida</w:t>
      </w:r>
      <w:proofErr w:type="spellEnd"/>
      <w:r w:rsidRPr="0080149A">
        <w:rPr>
          <w:smallCaps/>
          <w:szCs w:val="26"/>
        </w:rPr>
        <w:t xml:space="preserve"> Empreendimentos Imobiliários Ltda.</w:t>
      </w:r>
    </w:p>
    <w:p w14:paraId="4EFD3294" w14:textId="77777777" w:rsidR="0026166B" w:rsidRPr="0080149A" w:rsidRDefault="0026166B" w:rsidP="0026166B">
      <w:pPr>
        <w:rPr>
          <w:szCs w:val="26"/>
        </w:rPr>
      </w:pPr>
    </w:p>
    <w:p w14:paraId="628A298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A214F63" w14:textId="77777777" w:rsidTr="008A12B7">
        <w:trPr>
          <w:cantSplit/>
        </w:trPr>
        <w:tc>
          <w:tcPr>
            <w:tcW w:w="4253" w:type="dxa"/>
            <w:tcBorders>
              <w:top w:val="single" w:sz="6" w:space="0" w:color="auto"/>
            </w:tcBorders>
          </w:tcPr>
          <w:p w14:paraId="696766F2"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3EE54262" w14:textId="77777777" w:rsidR="0026166B" w:rsidRPr="0080149A" w:rsidRDefault="0026166B" w:rsidP="008A12B7">
            <w:pPr>
              <w:rPr>
                <w:szCs w:val="26"/>
              </w:rPr>
            </w:pPr>
          </w:p>
        </w:tc>
        <w:tc>
          <w:tcPr>
            <w:tcW w:w="4253" w:type="dxa"/>
            <w:tcBorders>
              <w:top w:val="single" w:sz="6" w:space="0" w:color="auto"/>
            </w:tcBorders>
          </w:tcPr>
          <w:p w14:paraId="7C3075BA" w14:textId="77777777" w:rsidR="0026166B" w:rsidRPr="0080149A" w:rsidRDefault="0026166B" w:rsidP="008A12B7">
            <w:pPr>
              <w:jc w:val="left"/>
              <w:rPr>
                <w:szCs w:val="26"/>
              </w:rPr>
            </w:pPr>
            <w:r w:rsidRPr="0080149A">
              <w:rPr>
                <w:szCs w:val="26"/>
              </w:rPr>
              <w:t>Nome:</w:t>
            </w:r>
            <w:r w:rsidRPr="0080149A">
              <w:rPr>
                <w:szCs w:val="26"/>
              </w:rPr>
              <w:br/>
              <w:t>Cargo:</w:t>
            </w:r>
          </w:p>
        </w:tc>
      </w:tr>
    </w:tbl>
    <w:p w14:paraId="1CFB4927" w14:textId="709A0790" w:rsidR="00E20D85" w:rsidRDefault="00E20D85" w:rsidP="00E20D85">
      <w:pPr>
        <w:rPr>
          <w:szCs w:val="26"/>
        </w:rPr>
      </w:pPr>
    </w:p>
    <w:p w14:paraId="5AC8663D" w14:textId="70F759F0" w:rsidR="00A80D8C" w:rsidRDefault="00A80D8C" w:rsidP="00A80D8C">
      <w:pPr>
        <w:jc w:val="center"/>
        <w:rPr>
          <w:szCs w:val="26"/>
        </w:rPr>
      </w:pPr>
      <w:proofErr w:type="spellStart"/>
      <w:r>
        <w:rPr>
          <w:smallCaps/>
          <w:szCs w:val="26"/>
        </w:rPr>
        <w:t>Mextrema</w:t>
      </w:r>
      <w:proofErr w:type="spellEnd"/>
      <w:r>
        <w:rPr>
          <w:smallCaps/>
          <w:szCs w:val="26"/>
        </w:rPr>
        <w:t xml:space="preserve"> Montagens e Empreendimentos </w:t>
      </w:r>
      <w:r w:rsidR="00122AF1" w:rsidRPr="00122AF1">
        <w:rPr>
          <w:smallCaps/>
          <w:szCs w:val="26"/>
        </w:rPr>
        <w:t xml:space="preserve">Imobiliários </w:t>
      </w:r>
      <w:r w:rsidRPr="00D92316">
        <w:rPr>
          <w:smallCaps/>
          <w:szCs w:val="26"/>
        </w:rPr>
        <w:t>Ltda.</w:t>
      </w:r>
    </w:p>
    <w:p w14:paraId="550724E0" w14:textId="77777777" w:rsidR="00A80D8C" w:rsidRDefault="00A80D8C" w:rsidP="00A80D8C">
      <w:pPr>
        <w:jc w:val="center"/>
        <w:rPr>
          <w:szCs w:val="26"/>
        </w:rPr>
      </w:pPr>
    </w:p>
    <w:p w14:paraId="0E1E82BD" w14:textId="77777777" w:rsidR="00A80D8C" w:rsidRPr="0080149A" w:rsidRDefault="00A80D8C" w:rsidP="00A80D8C">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0D8C" w:rsidRPr="0080149A" w14:paraId="4E50D5F1" w14:textId="77777777" w:rsidTr="008728FA">
        <w:trPr>
          <w:cantSplit/>
        </w:trPr>
        <w:tc>
          <w:tcPr>
            <w:tcW w:w="4253" w:type="dxa"/>
            <w:tcBorders>
              <w:top w:val="single" w:sz="6" w:space="0" w:color="auto"/>
            </w:tcBorders>
          </w:tcPr>
          <w:p w14:paraId="438A4C93" w14:textId="77777777" w:rsidR="00A80D8C" w:rsidRPr="0080149A" w:rsidRDefault="00A80D8C" w:rsidP="008728FA">
            <w:pPr>
              <w:jc w:val="left"/>
              <w:rPr>
                <w:szCs w:val="26"/>
              </w:rPr>
            </w:pPr>
            <w:r w:rsidRPr="0080149A">
              <w:rPr>
                <w:szCs w:val="26"/>
              </w:rPr>
              <w:t>Nome:</w:t>
            </w:r>
            <w:r w:rsidRPr="0080149A">
              <w:rPr>
                <w:szCs w:val="26"/>
              </w:rPr>
              <w:br/>
              <w:t>Cargo:</w:t>
            </w:r>
          </w:p>
        </w:tc>
        <w:tc>
          <w:tcPr>
            <w:tcW w:w="567" w:type="dxa"/>
          </w:tcPr>
          <w:p w14:paraId="2BA87AEC" w14:textId="77777777" w:rsidR="00A80D8C" w:rsidRPr="0080149A" w:rsidRDefault="00A80D8C" w:rsidP="008728FA">
            <w:pPr>
              <w:rPr>
                <w:szCs w:val="26"/>
              </w:rPr>
            </w:pPr>
          </w:p>
        </w:tc>
        <w:tc>
          <w:tcPr>
            <w:tcW w:w="4253" w:type="dxa"/>
            <w:tcBorders>
              <w:top w:val="single" w:sz="6" w:space="0" w:color="auto"/>
            </w:tcBorders>
          </w:tcPr>
          <w:p w14:paraId="79806934" w14:textId="77777777" w:rsidR="00A80D8C" w:rsidRPr="0080149A" w:rsidRDefault="00A80D8C" w:rsidP="008728FA">
            <w:pPr>
              <w:jc w:val="left"/>
              <w:rPr>
                <w:szCs w:val="26"/>
              </w:rPr>
            </w:pPr>
            <w:r w:rsidRPr="0080149A">
              <w:rPr>
                <w:szCs w:val="26"/>
              </w:rPr>
              <w:t>Nome:</w:t>
            </w:r>
            <w:r w:rsidRPr="0080149A">
              <w:rPr>
                <w:szCs w:val="26"/>
              </w:rPr>
              <w:br/>
              <w:t>Cargo:</w:t>
            </w:r>
          </w:p>
        </w:tc>
      </w:tr>
    </w:tbl>
    <w:p w14:paraId="60210703" w14:textId="77777777" w:rsidR="00A80D8C" w:rsidRPr="0080149A" w:rsidRDefault="00A80D8C" w:rsidP="00E20D85">
      <w:pPr>
        <w:rPr>
          <w:szCs w:val="26"/>
        </w:rPr>
      </w:pPr>
    </w:p>
    <w:p w14:paraId="57446646" w14:textId="46FE1CC9" w:rsidR="00A547C7" w:rsidRPr="0080149A" w:rsidRDefault="00A547C7">
      <w:pPr>
        <w:spacing w:after="0"/>
        <w:jc w:val="left"/>
        <w:rPr>
          <w:szCs w:val="26"/>
        </w:rPr>
      </w:pPr>
      <w:r w:rsidRPr="0080149A">
        <w:rPr>
          <w:szCs w:val="26"/>
        </w:rPr>
        <w:br w:type="page"/>
      </w:r>
    </w:p>
    <w:p w14:paraId="2973AD0B" w14:textId="45B7A246" w:rsidR="00A547C7" w:rsidRPr="0080149A" w:rsidRDefault="00A547C7" w:rsidP="00A547C7">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w:t>
      </w:r>
      <w:del w:id="591" w:author="Pinheiro Guimarães" w:date="2020-03-10T13:52:00Z">
        <w:r w:rsidRPr="0080149A" w:rsidDel="007F28E1">
          <w:rPr>
            <w:szCs w:val="26"/>
          </w:rPr>
          <w:delText>[</w:delText>
        </w:r>
      </w:del>
      <w:r w:rsidRPr="0080149A">
        <w:rPr>
          <w:szCs w:val="26"/>
        </w:rPr>
        <w:t>Primeira</w:t>
      </w:r>
      <w:del w:id="592" w:author="Pinheiro Guimarães" w:date="2020-03-10T13:52:00Z">
        <w:r w:rsidRPr="0080149A" w:rsidDel="007F28E1">
          <w:rPr>
            <w:szCs w:val="26"/>
          </w:rPr>
          <w:delText>]</w:delText>
        </w:r>
      </w:del>
      <w:r w:rsidRPr="0080149A">
        <w:rPr>
          <w:szCs w:val="26"/>
        </w:rPr>
        <w:t xml:space="preserve"> Emissão </w:t>
      </w:r>
      <w:ins w:id="593" w:author="Pinheiro Guimarães" w:date="2020-03-10T15:02:00Z">
        <w:r w:rsidR="00F667C1">
          <w:rPr>
            <w:szCs w:val="26"/>
          </w:rPr>
          <w:t>da</w:t>
        </w:r>
      </w:ins>
      <w:del w:id="594" w:author="Pinheiro Guimarães" w:date="2020-03-10T15:02:00Z">
        <w:r w:rsidRPr="0080149A" w:rsidDel="00F667C1">
          <w:rPr>
            <w:szCs w:val="26"/>
          </w:rPr>
          <w:delText>de</w:delText>
        </w:r>
      </w:del>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w:t>
      </w:r>
      <w:r w:rsidR="00122AF1" w:rsidRPr="00122AF1">
        <w:rPr>
          <w:szCs w:val="26"/>
        </w:rPr>
        <w:t xml:space="preserve">Imobiliários </w:t>
      </w:r>
      <w:r w:rsidR="00A80D8C">
        <w:rPr>
          <w:szCs w:val="26"/>
        </w:rPr>
        <w:t>Ltda.</w:t>
      </w:r>
      <w:r w:rsidR="00A80D8C" w:rsidRPr="0080149A">
        <w:rPr>
          <w:szCs w:val="26"/>
        </w:rPr>
        <w:t xml:space="preserve"> </w:t>
      </w:r>
      <w:r w:rsidRPr="0080149A">
        <w:rPr>
          <w:szCs w:val="26"/>
        </w:rPr>
        <w:t xml:space="preserve"> e Simplific Pavarini Distribuidora de Títulos e Valores Mobiliários Ltda. – Página de Assinaturas 2/3.</w:t>
      </w:r>
    </w:p>
    <w:p w14:paraId="1DA32E27" w14:textId="56BAFF73" w:rsidR="00E20D85" w:rsidRPr="0080149A" w:rsidRDefault="00E20D85" w:rsidP="00E20D85">
      <w:pPr>
        <w:rPr>
          <w:szCs w:val="26"/>
        </w:rPr>
      </w:pPr>
    </w:p>
    <w:p w14:paraId="5EE6D0AB" w14:textId="77777777" w:rsidR="00A547C7" w:rsidRPr="0080149A" w:rsidRDefault="00A547C7" w:rsidP="00E20D85">
      <w:pPr>
        <w:rPr>
          <w:szCs w:val="26"/>
        </w:rPr>
      </w:pPr>
    </w:p>
    <w:p w14:paraId="062A29AE" w14:textId="6B6E7AEA" w:rsidR="00E20D85" w:rsidRPr="0080149A" w:rsidRDefault="00A547C7" w:rsidP="00E20D85">
      <w:pPr>
        <w:jc w:val="center"/>
        <w:rPr>
          <w:smallCaps/>
          <w:szCs w:val="26"/>
        </w:rPr>
      </w:pPr>
      <w:r w:rsidRPr="0080149A">
        <w:rPr>
          <w:smallCaps/>
          <w:szCs w:val="26"/>
        </w:rPr>
        <w:t>Simplific Pavarini Distribuidora de Títulos e Valores Mobiliários Ltda.</w:t>
      </w:r>
    </w:p>
    <w:p w14:paraId="0DB002A4" w14:textId="77777777" w:rsidR="00A547C7" w:rsidRPr="0080149A" w:rsidRDefault="00A547C7"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04A97CFE" w14:textId="77777777" w:rsidTr="00F55390">
        <w:trPr>
          <w:cantSplit/>
        </w:trPr>
        <w:tc>
          <w:tcPr>
            <w:tcW w:w="4253" w:type="dxa"/>
            <w:tcBorders>
              <w:top w:val="single" w:sz="6" w:space="0" w:color="auto"/>
            </w:tcBorders>
          </w:tcPr>
          <w:p w14:paraId="3B717341" w14:textId="77777777" w:rsidR="003418F7" w:rsidRPr="0080149A" w:rsidRDefault="003418F7">
            <w:pPr>
              <w:jc w:val="left"/>
              <w:rPr>
                <w:szCs w:val="26"/>
              </w:rPr>
            </w:pPr>
            <w:r w:rsidRPr="0080149A">
              <w:rPr>
                <w:szCs w:val="26"/>
              </w:rPr>
              <w:t>Nome:</w:t>
            </w:r>
            <w:r w:rsidRPr="0080149A">
              <w:rPr>
                <w:szCs w:val="26"/>
              </w:rPr>
              <w:br/>
              <w:t>Cargo:</w:t>
            </w:r>
          </w:p>
        </w:tc>
        <w:tc>
          <w:tcPr>
            <w:tcW w:w="567" w:type="dxa"/>
          </w:tcPr>
          <w:p w14:paraId="0A5F4A13" w14:textId="77777777" w:rsidR="003418F7" w:rsidRPr="0080149A" w:rsidRDefault="003418F7">
            <w:pPr>
              <w:rPr>
                <w:szCs w:val="26"/>
              </w:rPr>
            </w:pPr>
          </w:p>
        </w:tc>
      </w:tr>
    </w:tbl>
    <w:p w14:paraId="346207E0" w14:textId="77777777" w:rsidR="00A547C7" w:rsidRPr="0080149A" w:rsidRDefault="00A547C7" w:rsidP="00A547C7">
      <w:pPr>
        <w:rPr>
          <w:szCs w:val="26"/>
        </w:rPr>
      </w:pPr>
    </w:p>
    <w:p w14:paraId="086E61F1" w14:textId="77777777" w:rsidR="00A547C7" w:rsidRPr="0080149A" w:rsidRDefault="00A547C7" w:rsidP="00E20D85">
      <w:pPr>
        <w:jc w:val="center"/>
        <w:rPr>
          <w:smallCaps/>
          <w:szCs w:val="26"/>
        </w:rPr>
      </w:pPr>
    </w:p>
    <w:p w14:paraId="6E5F5E78" w14:textId="7429CB0F" w:rsidR="0026166B" w:rsidRPr="0080149A" w:rsidRDefault="0026166B" w:rsidP="0026166B">
      <w:pPr>
        <w:rPr>
          <w:szCs w:val="26"/>
        </w:rPr>
      </w:pPr>
    </w:p>
    <w:p w14:paraId="02600600" w14:textId="39AB94DE" w:rsidR="0026166B" w:rsidRPr="0080149A" w:rsidRDefault="0026166B" w:rsidP="0026166B">
      <w:pPr>
        <w:rPr>
          <w:szCs w:val="26"/>
        </w:rPr>
      </w:pPr>
    </w:p>
    <w:p w14:paraId="067AE437" w14:textId="79E7E675" w:rsidR="00E20D85" w:rsidRPr="0080149A" w:rsidRDefault="00E20D85">
      <w:pPr>
        <w:spacing w:after="0"/>
        <w:jc w:val="left"/>
        <w:rPr>
          <w:szCs w:val="26"/>
        </w:rPr>
      </w:pPr>
      <w:r w:rsidRPr="0080149A">
        <w:rPr>
          <w:szCs w:val="26"/>
        </w:rPr>
        <w:br w:type="page"/>
      </w:r>
    </w:p>
    <w:p w14:paraId="6E6C1B4C" w14:textId="5A65D431" w:rsidR="00C87A29" w:rsidRPr="0080149A" w:rsidRDefault="00A547C7" w:rsidP="00C87A29">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w:t>
      </w:r>
      <w:del w:id="595" w:author="Pinheiro Guimarães" w:date="2020-03-10T13:52:00Z">
        <w:r w:rsidRPr="0080149A" w:rsidDel="007F28E1">
          <w:rPr>
            <w:szCs w:val="26"/>
          </w:rPr>
          <w:delText>[</w:delText>
        </w:r>
      </w:del>
      <w:r w:rsidRPr="0080149A">
        <w:rPr>
          <w:szCs w:val="26"/>
        </w:rPr>
        <w:t>Primeira</w:t>
      </w:r>
      <w:del w:id="596" w:author="Pinheiro Guimarães" w:date="2020-03-10T13:52:00Z">
        <w:r w:rsidRPr="0080149A" w:rsidDel="007F28E1">
          <w:rPr>
            <w:szCs w:val="26"/>
          </w:rPr>
          <w:delText>]</w:delText>
        </w:r>
      </w:del>
      <w:r w:rsidRPr="0080149A">
        <w:rPr>
          <w:szCs w:val="26"/>
        </w:rPr>
        <w:t xml:space="preserve"> Emissão </w:t>
      </w:r>
      <w:ins w:id="597" w:author="Pinheiro Guimarães" w:date="2020-03-10T15:02:00Z">
        <w:r w:rsidR="00F667C1">
          <w:rPr>
            <w:szCs w:val="26"/>
          </w:rPr>
          <w:t>da</w:t>
        </w:r>
      </w:ins>
      <w:del w:id="598" w:author="Pinheiro Guimarães" w:date="2020-03-10T15:02:00Z">
        <w:r w:rsidRPr="0080149A" w:rsidDel="00F667C1">
          <w:rPr>
            <w:szCs w:val="26"/>
          </w:rPr>
          <w:delText>de</w:delText>
        </w:r>
      </w:del>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w:t>
      </w:r>
      <w:r w:rsidRPr="0080149A">
        <w:rPr>
          <w:szCs w:val="26"/>
        </w:rPr>
        <w:t xml:space="preserve"> </w:t>
      </w:r>
      <w:proofErr w:type="spellStart"/>
      <w:r w:rsidR="00A80D8C">
        <w:rPr>
          <w:szCs w:val="26"/>
        </w:rPr>
        <w:t>Mextrema</w:t>
      </w:r>
      <w:proofErr w:type="spellEnd"/>
      <w:r w:rsidR="00A80D8C">
        <w:rPr>
          <w:szCs w:val="26"/>
        </w:rPr>
        <w:t xml:space="preserve"> Montagens e Empreendimentos </w:t>
      </w:r>
      <w:r w:rsidR="00122AF1" w:rsidRPr="00122AF1">
        <w:rPr>
          <w:szCs w:val="26"/>
        </w:rPr>
        <w:t xml:space="preserve">Imobiliários </w:t>
      </w:r>
      <w:r w:rsidR="00A80D8C">
        <w:rPr>
          <w:szCs w:val="26"/>
        </w:rPr>
        <w:t>Ltda.</w:t>
      </w:r>
      <w:r w:rsidR="00A80D8C" w:rsidRPr="0080149A">
        <w:rPr>
          <w:szCs w:val="26"/>
        </w:rPr>
        <w:t xml:space="preserve"> </w:t>
      </w:r>
      <w:r w:rsidRPr="0080149A">
        <w:rPr>
          <w:szCs w:val="26"/>
        </w:rPr>
        <w:t xml:space="preserve">e Simplific Pavarini Distribuidora de Títulos e Valores Mobiliários Ltda. – Página de Assinaturas </w:t>
      </w:r>
      <w:r w:rsidR="00C87A29" w:rsidRPr="0080149A">
        <w:rPr>
          <w:szCs w:val="26"/>
        </w:rPr>
        <w:t>3/3.</w:t>
      </w:r>
    </w:p>
    <w:p w14:paraId="2A5A6AEF" w14:textId="76C1D1A8" w:rsidR="0026166B" w:rsidRPr="0080149A" w:rsidRDefault="0026166B" w:rsidP="0026166B">
      <w:pPr>
        <w:rPr>
          <w:szCs w:val="26"/>
        </w:rPr>
      </w:pPr>
    </w:p>
    <w:p w14:paraId="04951538" w14:textId="77777777" w:rsidR="0026166B" w:rsidRPr="0080149A" w:rsidRDefault="0026166B" w:rsidP="0026166B">
      <w:pPr>
        <w:rPr>
          <w:szCs w:val="26"/>
        </w:rPr>
      </w:pPr>
    </w:p>
    <w:p w14:paraId="740267B0" w14:textId="77777777" w:rsidR="0026166B" w:rsidRPr="0080149A" w:rsidRDefault="0026166B" w:rsidP="0026166B">
      <w:pPr>
        <w:rPr>
          <w:szCs w:val="26"/>
        </w:rPr>
      </w:pPr>
      <w:r w:rsidRPr="0080149A">
        <w:rPr>
          <w:szCs w:val="26"/>
        </w:rPr>
        <w:t>Testemunhas:</w:t>
      </w:r>
    </w:p>
    <w:p w14:paraId="1B50B7F6" w14:textId="77777777" w:rsidR="0026166B" w:rsidRPr="0080149A" w:rsidRDefault="0026166B" w:rsidP="0026166B">
      <w:pPr>
        <w:rPr>
          <w:szCs w:val="26"/>
        </w:rPr>
      </w:pPr>
    </w:p>
    <w:p w14:paraId="02AE16F0"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569EDCF3" w14:textId="77777777" w:rsidTr="008A12B7">
        <w:trPr>
          <w:cantSplit/>
        </w:trPr>
        <w:tc>
          <w:tcPr>
            <w:tcW w:w="4253" w:type="dxa"/>
            <w:tcBorders>
              <w:top w:val="single" w:sz="6" w:space="0" w:color="auto"/>
            </w:tcBorders>
          </w:tcPr>
          <w:p w14:paraId="6BB29BFF"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c>
          <w:tcPr>
            <w:tcW w:w="567" w:type="dxa"/>
          </w:tcPr>
          <w:p w14:paraId="3E17894A" w14:textId="77777777" w:rsidR="0026166B" w:rsidRPr="0080149A" w:rsidRDefault="0026166B" w:rsidP="008A12B7">
            <w:pPr>
              <w:rPr>
                <w:szCs w:val="26"/>
              </w:rPr>
            </w:pPr>
          </w:p>
        </w:tc>
        <w:tc>
          <w:tcPr>
            <w:tcW w:w="4253" w:type="dxa"/>
            <w:tcBorders>
              <w:top w:val="single" w:sz="6" w:space="0" w:color="auto"/>
            </w:tcBorders>
          </w:tcPr>
          <w:p w14:paraId="27FAABD5"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r>
    </w:tbl>
    <w:p w14:paraId="61FDBEAE" w14:textId="77777777" w:rsidR="0026166B" w:rsidRPr="0080149A" w:rsidRDefault="0026166B">
      <w:pPr>
        <w:spacing w:after="0"/>
        <w:jc w:val="left"/>
        <w:rPr>
          <w:szCs w:val="26"/>
        </w:rPr>
      </w:pPr>
    </w:p>
    <w:p w14:paraId="6282EDE7" w14:textId="77777777" w:rsidR="0026166B" w:rsidRPr="0080149A" w:rsidRDefault="0026166B" w:rsidP="0026166B">
      <w:pPr>
        <w:rPr>
          <w:szCs w:val="26"/>
        </w:rPr>
      </w:pPr>
    </w:p>
    <w:p w14:paraId="0533C485" w14:textId="4DD077AB" w:rsidR="00F0773B" w:rsidRPr="0080149A" w:rsidRDefault="00F0773B">
      <w:pPr>
        <w:spacing w:after="0"/>
        <w:jc w:val="left"/>
        <w:rPr>
          <w:szCs w:val="26"/>
        </w:rPr>
      </w:pPr>
      <w:r w:rsidRPr="0080149A">
        <w:rPr>
          <w:szCs w:val="26"/>
        </w:rPr>
        <w:br w:type="page"/>
      </w:r>
    </w:p>
    <w:p w14:paraId="518BC358" w14:textId="4A0BB2C8" w:rsidR="005E34A2" w:rsidRPr="0080149A" w:rsidRDefault="00F0773B" w:rsidP="00F32E21">
      <w:pPr>
        <w:jc w:val="center"/>
        <w:rPr>
          <w:smallCaps/>
          <w:szCs w:val="26"/>
        </w:rPr>
      </w:pPr>
      <w:r w:rsidRPr="0080149A">
        <w:rPr>
          <w:smallCaps/>
          <w:szCs w:val="26"/>
        </w:rPr>
        <w:lastRenderedPageBreak/>
        <w:t>Anexo I</w:t>
      </w:r>
    </w:p>
    <w:p w14:paraId="7ED13968" w14:textId="4F081F3D" w:rsidR="00F32E21" w:rsidRPr="0080149A" w:rsidRDefault="00F32E21" w:rsidP="00F32E21">
      <w:pPr>
        <w:jc w:val="center"/>
        <w:rPr>
          <w:smallCaps/>
          <w:szCs w:val="26"/>
          <w:u w:val="single"/>
        </w:rPr>
      </w:pPr>
      <w:r w:rsidRPr="0080149A">
        <w:rPr>
          <w:smallCaps/>
          <w:szCs w:val="26"/>
          <w:u w:val="single"/>
        </w:rPr>
        <w:t>Dívidas Existentes</w:t>
      </w:r>
    </w:p>
    <w:p w14:paraId="05A3538C" w14:textId="1453AD8E" w:rsidR="00F32E21" w:rsidRDefault="00F32E21" w:rsidP="00F32E21">
      <w:pPr>
        <w:jc w:val="center"/>
        <w:rPr>
          <w:ins w:id="599" w:author="Pinheiro Guimarães" w:date="2020-03-10T11:28:00Z"/>
          <w:smallCaps/>
          <w:szCs w:val="26"/>
        </w:rPr>
      </w:pPr>
    </w:p>
    <w:p w14:paraId="6935E2AC" w14:textId="5914EB43" w:rsidR="002660C8" w:rsidRPr="002660C8" w:rsidRDefault="002660C8">
      <w:pPr>
        <w:rPr>
          <w:smallCaps/>
          <w:szCs w:val="26"/>
        </w:rPr>
        <w:pPrChange w:id="600" w:author="Pinheiro Guimarães" w:date="2020-03-10T11:29:00Z">
          <w:pPr>
            <w:jc w:val="center"/>
          </w:pPr>
        </w:pPrChange>
      </w:pPr>
      <w:ins w:id="601" w:author="Pinheiro Guimarães" w:date="2020-03-10T11:28:00Z">
        <w:r w:rsidRPr="002660C8">
          <w:rPr>
            <w:szCs w:val="26"/>
            <w:rPrChange w:id="602" w:author="Pinheiro Guimarães" w:date="2020-03-10T11:29:00Z">
              <w:rPr>
                <w:sz w:val="24"/>
                <w:szCs w:val="24"/>
              </w:rPr>
            </w:rPrChange>
          </w:rPr>
          <w:t xml:space="preserve">Cédula de Crédito Bancário nº 9682456 em favor de Banco Safra S.A., garantida por Instrumento Particular de Alienação Fiduciária de imóvel de propriedade da </w:t>
        </w:r>
        <w:proofErr w:type="spellStart"/>
        <w:r w:rsidRPr="002660C8">
          <w:rPr>
            <w:szCs w:val="26"/>
            <w:rPrChange w:id="603" w:author="Pinheiro Guimarães" w:date="2020-03-10T11:29:00Z">
              <w:rPr>
                <w:sz w:val="24"/>
                <w:szCs w:val="24"/>
              </w:rPr>
            </w:rPrChange>
          </w:rPr>
          <w:t>Mextrema</w:t>
        </w:r>
        <w:proofErr w:type="spellEnd"/>
        <w:r w:rsidRPr="002660C8">
          <w:rPr>
            <w:szCs w:val="26"/>
            <w:rPrChange w:id="604" w:author="Pinheiro Guimarães" w:date="2020-03-10T11:29:00Z">
              <w:rPr>
                <w:sz w:val="24"/>
                <w:szCs w:val="24"/>
              </w:rPr>
            </w:rPrChange>
          </w:rPr>
          <w:t>, inscrito junto ao Registro de Imóveis da 1ª Zona de Porto Alegre sob o nº 54.523, tendo tal alienação fiduciária sido registrada na matrícula do Imóvel sob a R-13, em 6 de setembro de 2019</w:t>
        </w:r>
      </w:ins>
      <w:ins w:id="605" w:author="Pinheiro Guimarães" w:date="2020-03-10T11:29:00Z">
        <w:r w:rsidRPr="002660C8">
          <w:rPr>
            <w:szCs w:val="26"/>
            <w:rPrChange w:id="606" w:author="Pinheiro Guimarães" w:date="2020-03-10T11:29:00Z">
              <w:rPr>
                <w:sz w:val="24"/>
                <w:szCs w:val="24"/>
              </w:rPr>
            </w:rPrChange>
          </w:rPr>
          <w:t>.</w:t>
        </w:r>
      </w:ins>
    </w:p>
    <w:p w14:paraId="661465BF" w14:textId="19CE12B8" w:rsidR="00F32E21" w:rsidRPr="0080149A" w:rsidRDefault="00F32E21" w:rsidP="00F32E21">
      <w:pPr>
        <w:jc w:val="center"/>
        <w:rPr>
          <w:szCs w:val="26"/>
        </w:rPr>
      </w:pPr>
      <w:del w:id="607" w:author="Pinheiro Guimarães" w:date="2020-03-10T11:29:00Z">
        <w:r w:rsidRPr="0080149A" w:rsidDel="002660C8">
          <w:rPr>
            <w:szCs w:val="26"/>
          </w:rPr>
          <w:delText>[</w:delText>
        </w:r>
        <w:r w:rsidR="00C87A29" w:rsidRPr="0080149A" w:rsidDel="002660C8">
          <w:rPr>
            <w:szCs w:val="26"/>
            <w:highlight w:val="yellow"/>
          </w:rPr>
          <w:delText>Medabil</w:delText>
        </w:r>
        <w:r w:rsidRPr="0080149A" w:rsidDel="002660C8">
          <w:rPr>
            <w:szCs w:val="26"/>
            <w:highlight w:val="yellow"/>
          </w:rPr>
          <w:delText>, favor indicar dívidas a serem quitadas/refinanciadas.</w:delText>
        </w:r>
        <w:r w:rsidRPr="0080149A" w:rsidDel="002660C8">
          <w:rPr>
            <w:szCs w:val="26"/>
          </w:rPr>
          <w:delText>]</w:delText>
        </w:r>
      </w:del>
    </w:p>
    <w:p w14:paraId="7668DF2A" w14:textId="30464745" w:rsidR="001D24FA" w:rsidRPr="0080149A" w:rsidRDefault="001D24FA" w:rsidP="00F32E21">
      <w:pPr>
        <w:jc w:val="center"/>
        <w:rPr>
          <w:szCs w:val="26"/>
        </w:rPr>
      </w:pPr>
    </w:p>
    <w:p w14:paraId="1328E308" w14:textId="229A6FE4" w:rsidR="001D24FA" w:rsidRPr="0080149A" w:rsidRDefault="001D24FA">
      <w:pPr>
        <w:spacing w:after="0"/>
        <w:jc w:val="left"/>
        <w:rPr>
          <w:szCs w:val="26"/>
        </w:rPr>
      </w:pPr>
      <w:r w:rsidRPr="0080149A">
        <w:rPr>
          <w:szCs w:val="26"/>
        </w:rPr>
        <w:br w:type="page"/>
      </w:r>
    </w:p>
    <w:p w14:paraId="2EBA8DD4" w14:textId="4762737F" w:rsidR="0080149A" w:rsidRPr="0080149A" w:rsidRDefault="0080149A" w:rsidP="0080149A">
      <w:pPr>
        <w:jc w:val="center"/>
        <w:rPr>
          <w:smallCaps/>
          <w:szCs w:val="26"/>
        </w:rPr>
      </w:pPr>
      <w:r w:rsidRPr="0080149A">
        <w:rPr>
          <w:smallCaps/>
          <w:szCs w:val="26"/>
        </w:rPr>
        <w:lastRenderedPageBreak/>
        <w:t>Anexo II</w:t>
      </w:r>
    </w:p>
    <w:p w14:paraId="45DFD528" w14:textId="6D328D45" w:rsidR="0080149A" w:rsidRPr="0080149A" w:rsidRDefault="0080149A" w:rsidP="0080149A">
      <w:pPr>
        <w:jc w:val="center"/>
        <w:rPr>
          <w:smallCaps/>
          <w:szCs w:val="26"/>
          <w:u w:val="single"/>
        </w:rPr>
      </w:pPr>
      <w:r w:rsidRPr="0080149A">
        <w:rPr>
          <w:smallCaps/>
          <w:szCs w:val="26"/>
          <w:u w:val="single"/>
        </w:rPr>
        <w:t>Modelo de Boletim de Subscrição</w:t>
      </w:r>
    </w:p>
    <w:p w14:paraId="370142E3" w14:textId="77777777" w:rsidR="0080149A" w:rsidRPr="0080149A" w:rsidRDefault="0080149A" w:rsidP="0080149A">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0149A" w:rsidRPr="0080149A" w14:paraId="438BBB8B" w14:textId="77777777" w:rsidTr="00BE0C2C">
        <w:tc>
          <w:tcPr>
            <w:tcW w:w="2977" w:type="dxa"/>
            <w:tcBorders>
              <w:top w:val="nil"/>
              <w:left w:val="nil"/>
              <w:bottom w:val="nil"/>
              <w:right w:val="nil"/>
            </w:tcBorders>
          </w:tcPr>
          <w:p w14:paraId="0494B7E0" w14:textId="77777777" w:rsidR="0080149A" w:rsidRPr="0080149A" w:rsidRDefault="0080149A" w:rsidP="00BE0C2C">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5EAFD1" w14:textId="77777777" w:rsidR="0080149A" w:rsidRPr="0080149A" w:rsidRDefault="0080149A" w:rsidP="00BE0C2C">
            <w:pPr>
              <w:spacing w:line="280" w:lineRule="exact"/>
              <w:rPr>
                <w:sz w:val="22"/>
                <w:szCs w:val="22"/>
                <w:highlight w:val="yellow"/>
              </w:rPr>
            </w:pPr>
            <w:r w:rsidRPr="0080149A">
              <w:rPr>
                <w:sz w:val="22"/>
                <w:szCs w:val="22"/>
              </w:rPr>
              <w:t>Razão Social da Emissora</w:t>
            </w:r>
          </w:p>
        </w:tc>
      </w:tr>
      <w:tr w:rsidR="0080149A" w:rsidRPr="0080149A" w14:paraId="32AB9CB6" w14:textId="77777777" w:rsidTr="00BE0C2C">
        <w:tc>
          <w:tcPr>
            <w:tcW w:w="2977" w:type="dxa"/>
            <w:tcBorders>
              <w:top w:val="nil"/>
            </w:tcBorders>
          </w:tcPr>
          <w:p w14:paraId="62A69C6F" w14:textId="77777777" w:rsidR="0080149A" w:rsidRPr="0080149A" w:rsidRDefault="0080149A" w:rsidP="00BE0C2C">
            <w:pPr>
              <w:spacing w:line="280" w:lineRule="exact"/>
              <w:rPr>
                <w:sz w:val="22"/>
                <w:szCs w:val="22"/>
                <w:highlight w:val="yellow"/>
              </w:rPr>
            </w:pPr>
          </w:p>
        </w:tc>
        <w:tc>
          <w:tcPr>
            <w:tcW w:w="8222" w:type="dxa"/>
            <w:tcBorders>
              <w:top w:val="nil"/>
            </w:tcBorders>
          </w:tcPr>
          <w:p w14:paraId="2CCC3F78" w14:textId="3D35F6D3" w:rsidR="0080149A" w:rsidRPr="0080149A" w:rsidRDefault="0080149A" w:rsidP="00BE0C2C">
            <w:pPr>
              <w:spacing w:line="280" w:lineRule="exact"/>
              <w:rPr>
                <w:sz w:val="22"/>
                <w:szCs w:val="22"/>
                <w:highlight w:val="yellow"/>
              </w:rPr>
            </w:pPr>
            <w:r w:rsidRPr="0080149A">
              <w:rPr>
                <w:sz w:val="22"/>
                <w:szCs w:val="22"/>
              </w:rPr>
              <w:t>Medabil Soluções Construtivas S.A.</w:t>
            </w:r>
          </w:p>
        </w:tc>
      </w:tr>
    </w:tbl>
    <w:p w14:paraId="7CA7BBD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6ECFA2D1" w14:textId="77777777" w:rsidTr="00BE0C2C">
        <w:tc>
          <w:tcPr>
            <w:tcW w:w="11199" w:type="dxa"/>
            <w:tcBorders>
              <w:top w:val="nil"/>
              <w:left w:val="nil"/>
              <w:bottom w:val="nil"/>
              <w:right w:val="nil"/>
            </w:tcBorders>
          </w:tcPr>
          <w:p w14:paraId="49DE437B" w14:textId="7C542BE4" w:rsidR="0080149A" w:rsidRPr="0080149A" w:rsidRDefault="0080149A" w:rsidP="00BE0C2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A623AA" w14:textId="77777777" w:rsidR="0080149A" w:rsidRPr="0080149A" w:rsidRDefault="0080149A" w:rsidP="0080149A">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0149A" w:rsidRPr="0080149A" w14:paraId="0D2731DE" w14:textId="77777777" w:rsidTr="00BE0C2C">
        <w:tc>
          <w:tcPr>
            <w:tcW w:w="2977" w:type="dxa"/>
            <w:tcBorders>
              <w:top w:val="nil"/>
              <w:left w:val="nil"/>
              <w:bottom w:val="nil"/>
              <w:right w:val="nil"/>
            </w:tcBorders>
          </w:tcPr>
          <w:p w14:paraId="36B2EE6D" w14:textId="77777777" w:rsidR="0080149A" w:rsidRPr="0080149A" w:rsidRDefault="0080149A" w:rsidP="00BE0C2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97191E2" w14:textId="77777777" w:rsidR="0080149A" w:rsidRPr="0080149A" w:rsidRDefault="0080149A" w:rsidP="00BE0C2C">
            <w:pPr>
              <w:spacing w:line="280" w:lineRule="exact"/>
              <w:rPr>
                <w:sz w:val="22"/>
                <w:szCs w:val="22"/>
                <w:highlight w:val="yellow"/>
              </w:rPr>
            </w:pPr>
          </w:p>
        </w:tc>
        <w:tc>
          <w:tcPr>
            <w:tcW w:w="2268" w:type="dxa"/>
            <w:tcBorders>
              <w:top w:val="nil"/>
              <w:left w:val="nil"/>
              <w:bottom w:val="nil"/>
              <w:right w:val="nil"/>
            </w:tcBorders>
          </w:tcPr>
          <w:p w14:paraId="64F64D1D" w14:textId="77777777" w:rsidR="0080149A" w:rsidRPr="0080149A" w:rsidRDefault="0080149A" w:rsidP="00BE0C2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57F92C59" w14:textId="77777777" w:rsidR="0080149A" w:rsidRPr="0080149A" w:rsidRDefault="0080149A" w:rsidP="00BE0C2C">
            <w:pPr>
              <w:spacing w:line="280" w:lineRule="exact"/>
              <w:rPr>
                <w:sz w:val="22"/>
                <w:szCs w:val="22"/>
                <w:highlight w:val="yellow"/>
              </w:rPr>
            </w:pPr>
            <w:r w:rsidRPr="0080149A">
              <w:rPr>
                <w:sz w:val="22"/>
                <w:szCs w:val="22"/>
              </w:rPr>
              <w:t xml:space="preserve">CNPJ/ME </w:t>
            </w:r>
            <w:proofErr w:type="spellStart"/>
            <w:r w:rsidRPr="0080149A">
              <w:rPr>
                <w:sz w:val="22"/>
                <w:szCs w:val="22"/>
              </w:rPr>
              <w:t>da</w:t>
            </w:r>
            <w:proofErr w:type="spellEnd"/>
            <w:r w:rsidRPr="0080149A">
              <w:rPr>
                <w:sz w:val="22"/>
                <w:szCs w:val="22"/>
              </w:rPr>
              <w:t xml:space="preserve"> Emissora</w:t>
            </w:r>
          </w:p>
        </w:tc>
      </w:tr>
      <w:tr w:rsidR="0080149A" w:rsidRPr="0080149A" w14:paraId="7F5406A0" w14:textId="77777777" w:rsidTr="00BE0C2C">
        <w:tc>
          <w:tcPr>
            <w:tcW w:w="2977" w:type="dxa"/>
            <w:tcBorders>
              <w:top w:val="nil"/>
            </w:tcBorders>
          </w:tcPr>
          <w:p w14:paraId="33B0DBD4" w14:textId="77777777" w:rsidR="0080149A" w:rsidRPr="0080149A" w:rsidRDefault="0080149A" w:rsidP="00BE0C2C">
            <w:pPr>
              <w:spacing w:line="280" w:lineRule="exact"/>
              <w:rPr>
                <w:sz w:val="22"/>
                <w:szCs w:val="22"/>
              </w:rPr>
            </w:pPr>
            <w:r w:rsidRPr="0080149A">
              <w:rPr>
                <w:sz w:val="22"/>
                <w:szCs w:val="22"/>
              </w:rPr>
              <w:t>01</w:t>
            </w:r>
          </w:p>
        </w:tc>
        <w:tc>
          <w:tcPr>
            <w:tcW w:w="2126" w:type="dxa"/>
            <w:tcBorders>
              <w:top w:val="nil"/>
            </w:tcBorders>
          </w:tcPr>
          <w:p w14:paraId="22EE271D" w14:textId="77777777" w:rsidR="0080149A" w:rsidRPr="0080149A" w:rsidRDefault="0080149A" w:rsidP="00BE0C2C">
            <w:pPr>
              <w:spacing w:line="280" w:lineRule="exact"/>
              <w:rPr>
                <w:sz w:val="22"/>
                <w:szCs w:val="22"/>
                <w:highlight w:val="yellow"/>
              </w:rPr>
            </w:pPr>
          </w:p>
        </w:tc>
        <w:tc>
          <w:tcPr>
            <w:tcW w:w="2268" w:type="dxa"/>
            <w:tcBorders>
              <w:top w:val="nil"/>
            </w:tcBorders>
          </w:tcPr>
          <w:p w14:paraId="255F47DF" w14:textId="79C02D60" w:rsidR="0080149A" w:rsidRPr="0080149A" w:rsidRDefault="0080149A" w:rsidP="00BE0C2C">
            <w:pPr>
              <w:spacing w:line="280" w:lineRule="exact"/>
              <w:rPr>
                <w:sz w:val="22"/>
                <w:szCs w:val="22"/>
              </w:rPr>
            </w:pPr>
            <w:r>
              <w:rPr>
                <w:sz w:val="22"/>
                <w:szCs w:val="22"/>
              </w:rPr>
              <w:t>[  ]</w:t>
            </w:r>
          </w:p>
        </w:tc>
        <w:tc>
          <w:tcPr>
            <w:tcW w:w="3828" w:type="dxa"/>
            <w:tcBorders>
              <w:top w:val="nil"/>
            </w:tcBorders>
          </w:tcPr>
          <w:p w14:paraId="535502AA" w14:textId="117F6D1A" w:rsidR="0080149A" w:rsidRPr="0080149A" w:rsidRDefault="0080149A" w:rsidP="00BE0C2C">
            <w:pPr>
              <w:pStyle w:val="Textodebalo"/>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14:paraId="558F244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0149A" w:rsidRPr="0080149A" w14:paraId="454CE98E" w14:textId="77777777" w:rsidTr="00BE0C2C">
        <w:tc>
          <w:tcPr>
            <w:tcW w:w="5670" w:type="dxa"/>
            <w:tcBorders>
              <w:top w:val="nil"/>
              <w:left w:val="nil"/>
              <w:bottom w:val="nil"/>
              <w:right w:val="nil"/>
            </w:tcBorders>
          </w:tcPr>
          <w:p w14:paraId="6F6FB73E" w14:textId="77777777" w:rsidR="0080149A" w:rsidRPr="0080149A" w:rsidRDefault="0080149A" w:rsidP="00BE0C2C">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14:paraId="2BD5C49A" w14:textId="77777777" w:rsidR="0080149A" w:rsidRPr="0080149A" w:rsidRDefault="0080149A" w:rsidP="00BE0C2C">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14:paraId="42E4242F" w14:textId="77777777" w:rsidR="0080149A" w:rsidRPr="0080149A" w:rsidRDefault="0080149A" w:rsidP="00BE0C2C">
            <w:pPr>
              <w:spacing w:line="280" w:lineRule="exact"/>
              <w:rPr>
                <w:sz w:val="22"/>
                <w:szCs w:val="22"/>
              </w:rPr>
            </w:pPr>
            <w:r w:rsidRPr="0080149A">
              <w:rPr>
                <w:sz w:val="22"/>
                <w:szCs w:val="22"/>
              </w:rPr>
              <w:t>Bairro</w:t>
            </w:r>
          </w:p>
        </w:tc>
      </w:tr>
      <w:tr w:rsidR="0080149A" w:rsidRPr="0080149A" w14:paraId="5FC53517" w14:textId="77777777" w:rsidTr="00BE0C2C">
        <w:tc>
          <w:tcPr>
            <w:tcW w:w="5670" w:type="dxa"/>
            <w:tcBorders>
              <w:top w:val="nil"/>
            </w:tcBorders>
          </w:tcPr>
          <w:p w14:paraId="32A8B531" w14:textId="60FDCCAC" w:rsidR="0080149A" w:rsidRPr="0080149A" w:rsidRDefault="007C24BA" w:rsidP="00BE0C2C">
            <w:pPr>
              <w:pStyle w:val="Textodebalo"/>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p>
        </w:tc>
        <w:tc>
          <w:tcPr>
            <w:tcW w:w="1701" w:type="dxa"/>
            <w:tcBorders>
              <w:top w:val="nil"/>
            </w:tcBorders>
          </w:tcPr>
          <w:p w14:paraId="0D3BF305" w14:textId="6F88E4E6" w:rsidR="0080149A" w:rsidRPr="0080149A" w:rsidRDefault="007C24BA" w:rsidP="00BE0C2C">
            <w:pPr>
              <w:spacing w:line="280" w:lineRule="exact"/>
              <w:rPr>
                <w:sz w:val="22"/>
                <w:szCs w:val="22"/>
                <w:highlight w:val="yellow"/>
              </w:rPr>
            </w:pPr>
            <w:r w:rsidRPr="007C24BA">
              <w:rPr>
                <w:sz w:val="22"/>
                <w:szCs w:val="22"/>
              </w:rPr>
              <w:t>12º andar</w:t>
            </w:r>
          </w:p>
        </w:tc>
        <w:tc>
          <w:tcPr>
            <w:tcW w:w="3828" w:type="dxa"/>
            <w:gridSpan w:val="2"/>
            <w:tcBorders>
              <w:top w:val="nil"/>
            </w:tcBorders>
          </w:tcPr>
          <w:p w14:paraId="4FE6AE9A" w14:textId="008B530B" w:rsidR="0080149A" w:rsidRPr="0080149A" w:rsidRDefault="007C24BA" w:rsidP="00BE0C2C">
            <w:pPr>
              <w:pStyle w:val="Textodebalo"/>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0080149A" w:rsidRPr="0080149A">
              <w:rPr>
                <w:rFonts w:ascii="Times New Roman" w:hAnsi="Times New Roman" w:cs="Times New Roman"/>
                <w:sz w:val="22"/>
                <w:szCs w:val="22"/>
              </w:rPr>
              <w:t xml:space="preserve"> </w:t>
            </w:r>
          </w:p>
        </w:tc>
      </w:tr>
      <w:tr w:rsidR="0080149A" w:rsidRPr="0080149A" w14:paraId="526EBB08" w14:textId="77777777" w:rsidTr="00BE0C2C">
        <w:tc>
          <w:tcPr>
            <w:tcW w:w="5670" w:type="dxa"/>
            <w:tcBorders>
              <w:top w:val="nil"/>
              <w:left w:val="nil"/>
              <w:bottom w:val="nil"/>
              <w:right w:val="nil"/>
            </w:tcBorders>
          </w:tcPr>
          <w:p w14:paraId="2B92A9D2" w14:textId="77777777" w:rsidR="0080149A" w:rsidRPr="0080149A" w:rsidRDefault="0080149A" w:rsidP="00BE0C2C">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489976F" w14:textId="77777777" w:rsidR="0080149A" w:rsidRPr="0080149A" w:rsidRDefault="0080149A" w:rsidP="00BE0C2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D83555E" w14:textId="77777777" w:rsidR="0080149A" w:rsidRPr="0080149A" w:rsidRDefault="0080149A" w:rsidP="00BE0C2C">
            <w:pPr>
              <w:spacing w:line="280" w:lineRule="exact"/>
              <w:rPr>
                <w:sz w:val="22"/>
                <w:szCs w:val="22"/>
              </w:rPr>
            </w:pPr>
            <w:r w:rsidRPr="0080149A">
              <w:rPr>
                <w:sz w:val="22"/>
                <w:szCs w:val="22"/>
              </w:rPr>
              <w:t>UF</w:t>
            </w:r>
          </w:p>
        </w:tc>
      </w:tr>
      <w:tr w:rsidR="0080149A" w:rsidRPr="0080149A" w14:paraId="42EC3922" w14:textId="77777777" w:rsidTr="00BE0C2C">
        <w:tc>
          <w:tcPr>
            <w:tcW w:w="5670" w:type="dxa"/>
            <w:tcBorders>
              <w:top w:val="nil"/>
            </w:tcBorders>
          </w:tcPr>
          <w:p w14:paraId="7D0A1179" w14:textId="773E8AC8" w:rsidR="0080149A" w:rsidRPr="0080149A" w:rsidRDefault="007C24BA" w:rsidP="00BE0C2C">
            <w:pPr>
              <w:spacing w:line="280" w:lineRule="exact"/>
              <w:rPr>
                <w:sz w:val="22"/>
                <w:szCs w:val="22"/>
              </w:rPr>
            </w:pPr>
            <w:r w:rsidRPr="007C24BA">
              <w:rPr>
                <w:sz w:val="22"/>
                <w:szCs w:val="22"/>
              </w:rPr>
              <w:t>90200-310</w:t>
            </w:r>
          </w:p>
        </w:tc>
        <w:tc>
          <w:tcPr>
            <w:tcW w:w="3261" w:type="dxa"/>
            <w:gridSpan w:val="2"/>
            <w:tcBorders>
              <w:top w:val="nil"/>
            </w:tcBorders>
          </w:tcPr>
          <w:p w14:paraId="064D3A8F" w14:textId="15847594" w:rsidR="0080149A" w:rsidRPr="0080149A" w:rsidRDefault="007C24BA" w:rsidP="00BE0C2C">
            <w:pPr>
              <w:pStyle w:val="Textodebalo"/>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14:paraId="5BCC2D21" w14:textId="4EE38694" w:rsidR="0080149A" w:rsidRPr="0080149A" w:rsidRDefault="007C24BA" w:rsidP="00BE0C2C">
            <w:pPr>
              <w:spacing w:line="280" w:lineRule="exact"/>
              <w:rPr>
                <w:sz w:val="22"/>
                <w:szCs w:val="22"/>
              </w:rPr>
            </w:pPr>
            <w:r>
              <w:rPr>
                <w:sz w:val="22"/>
                <w:szCs w:val="22"/>
              </w:rPr>
              <w:t>RS</w:t>
            </w:r>
          </w:p>
        </w:tc>
      </w:tr>
    </w:tbl>
    <w:p w14:paraId="7B58A7A3" w14:textId="77777777" w:rsidR="0080149A" w:rsidRPr="0080149A" w:rsidRDefault="0080149A" w:rsidP="0080149A">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2EB3A8C6" w14:textId="77777777" w:rsidTr="00BE0C2C">
        <w:trPr>
          <w:trHeight w:val="228"/>
        </w:trPr>
        <w:tc>
          <w:tcPr>
            <w:tcW w:w="11199" w:type="dxa"/>
            <w:tcBorders>
              <w:top w:val="single" w:sz="4" w:space="0" w:color="auto"/>
              <w:left w:val="single" w:sz="4" w:space="0" w:color="auto"/>
              <w:bottom w:val="nil"/>
              <w:right w:val="single" w:sz="4" w:space="0" w:color="auto"/>
            </w:tcBorders>
            <w:vAlign w:val="center"/>
          </w:tcPr>
          <w:p w14:paraId="6A147AB0" w14:textId="74427413" w:rsidR="0080149A" w:rsidRPr="007C24BA" w:rsidRDefault="007C24BA" w:rsidP="007C24BA">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0149A" w:rsidRPr="0080149A" w14:paraId="1C1F45AE" w14:textId="77777777" w:rsidTr="00BE0C2C">
        <w:trPr>
          <w:trHeight w:val="926"/>
        </w:trPr>
        <w:tc>
          <w:tcPr>
            <w:tcW w:w="11199" w:type="dxa"/>
            <w:tcBorders>
              <w:top w:val="nil"/>
            </w:tcBorders>
          </w:tcPr>
          <w:p w14:paraId="3D5E90EB" w14:textId="03E01D78" w:rsidR="0080149A" w:rsidRPr="0080149A" w:rsidRDefault="0080149A" w:rsidP="00BE0C2C">
            <w:pPr>
              <w:spacing w:line="280" w:lineRule="exact"/>
              <w:rPr>
                <w:sz w:val="22"/>
                <w:szCs w:val="22"/>
              </w:rPr>
            </w:pPr>
            <w:bookmarkStart w:id="608" w:name="_DV_C4"/>
            <w:r w:rsidRPr="0080149A">
              <w:rPr>
                <w:sz w:val="22"/>
                <w:szCs w:val="22"/>
              </w:rPr>
              <w:t>Boletim de subscrição com compromisso de integralização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relativo à </w:t>
            </w:r>
            <w:r w:rsidR="007C24BA">
              <w:rPr>
                <w:sz w:val="22"/>
                <w:szCs w:val="22"/>
              </w:rPr>
              <w:t>1</w:t>
            </w:r>
            <w:r w:rsidRPr="0080149A">
              <w:rPr>
                <w:sz w:val="22"/>
                <w:szCs w:val="22"/>
              </w:rPr>
              <w:t>ª (</w:t>
            </w:r>
            <w:r w:rsidR="007C24BA">
              <w:rPr>
                <w:sz w:val="22"/>
                <w:szCs w:val="22"/>
              </w:rPr>
              <w:t>primeira</w:t>
            </w:r>
            <w:r w:rsidRPr="0080149A">
              <w:rPr>
                <w:sz w:val="22"/>
                <w:szCs w:val="22"/>
              </w:rPr>
              <w:t xml:space="preserve">) emissão de debêntures simples, não conversíveis em ações, da espécie com garantia real, </w:t>
            </w:r>
            <w:r w:rsidR="007C24BA">
              <w:rPr>
                <w:sz w:val="22"/>
                <w:szCs w:val="22"/>
              </w:rPr>
              <w:t xml:space="preserve">com garantia adicional fidejussória, </w:t>
            </w:r>
            <w:r w:rsidRPr="0080149A">
              <w:rPr>
                <w:sz w:val="22"/>
                <w:szCs w:val="22"/>
              </w:rPr>
              <w:t xml:space="preserve">em série única, para colocação privada, </w:t>
            </w:r>
            <w:ins w:id="609" w:author="Pinheiro Guimarães" w:date="2020-03-10T15:02:00Z">
              <w:r w:rsidR="00F667C1">
                <w:rPr>
                  <w:sz w:val="22"/>
                  <w:szCs w:val="22"/>
                </w:rPr>
                <w:t>da</w:t>
              </w:r>
            </w:ins>
            <w:del w:id="610" w:author="Pinheiro Guimarães" w:date="2020-03-10T15:02:00Z">
              <w:r w:rsidR="007C24BA" w:rsidDel="00F667C1">
                <w:rPr>
                  <w:sz w:val="22"/>
                  <w:szCs w:val="22"/>
                </w:rPr>
                <w:delText>de</w:delText>
              </w:r>
            </w:del>
            <w:r w:rsidR="007C24BA">
              <w:rPr>
                <w:sz w:val="22"/>
                <w:szCs w:val="22"/>
              </w:rPr>
              <w:t xml:space="preserve"> </w:t>
            </w:r>
            <w:r w:rsidR="007C24BA" w:rsidRPr="007C24BA">
              <w:rPr>
                <w:sz w:val="22"/>
                <w:szCs w:val="22"/>
              </w:rPr>
              <w:t>Medabil Soluções Construtivas S.A.</w:t>
            </w:r>
            <w:r w:rsidR="007C24BA">
              <w:rPr>
                <w:sz w:val="22"/>
                <w:szCs w:val="22"/>
              </w:rPr>
              <w:t xml:space="preserve"> </w:t>
            </w:r>
            <w:r w:rsidRPr="0080149A">
              <w:rPr>
                <w:sz w:val="22"/>
                <w:szCs w:val="22"/>
              </w:rPr>
              <w:t>(</w:t>
            </w:r>
            <w:r w:rsidR="007C24BA">
              <w:rPr>
                <w:sz w:val="22"/>
                <w:szCs w:val="22"/>
              </w:rPr>
              <w:t>"</w:t>
            </w:r>
            <w:r w:rsidRPr="0080149A">
              <w:rPr>
                <w:sz w:val="22"/>
                <w:szCs w:val="22"/>
                <w:u w:val="single"/>
              </w:rPr>
              <w:t>Emissão</w:t>
            </w:r>
            <w:r w:rsidR="007C24BA">
              <w:rPr>
                <w:sz w:val="22"/>
                <w:szCs w:val="22"/>
              </w:rPr>
              <w:t>"</w:t>
            </w:r>
            <w:r w:rsidRPr="0080149A">
              <w:rPr>
                <w:sz w:val="22"/>
                <w:szCs w:val="22"/>
              </w:rPr>
              <w:t xml:space="preserve">, </w:t>
            </w:r>
            <w:r w:rsidR="007C24BA">
              <w:rPr>
                <w:sz w:val="22"/>
                <w:szCs w:val="22"/>
              </w:rPr>
              <w:t>"</w:t>
            </w:r>
            <w:r w:rsidRPr="0080149A">
              <w:rPr>
                <w:sz w:val="22"/>
                <w:szCs w:val="22"/>
                <w:u w:val="single"/>
              </w:rPr>
              <w:t>Debêntures</w:t>
            </w:r>
            <w:r w:rsidR="007C24BA">
              <w:rPr>
                <w:sz w:val="22"/>
                <w:szCs w:val="22"/>
              </w:rPr>
              <w:t>"</w:t>
            </w:r>
            <w:r w:rsidRPr="0080149A">
              <w:rPr>
                <w:sz w:val="22"/>
                <w:szCs w:val="22"/>
              </w:rPr>
              <w:t xml:space="preserve"> e </w:t>
            </w:r>
            <w:r w:rsidR="007C24BA">
              <w:rPr>
                <w:sz w:val="22"/>
                <w:szCs w:val="22"/>
              </w:rPr>
              <w:t>"</w:t>
            </w:r>
            <w:r w:rsidRPr="0080149A">
              <w:rPr>
                <w:sz w:val="22"/>
                <w:szCs w:val="22"/>
                <w:u w:val="single"/>
              </w:rPr>
              <w:t>Emissora</w:t>
            </w:r>
            <w:r w:rsidR="007C24BA">
              <w:rPr>
                <w:sz w:val="22"/>
                <w:szCs w:val="22"/>
              </w:rPr>
              <w:t>"</w:t>
            </w:r>
            <w:r w:rsidRPr="0080149A">
              <w:rPr>
                <w:sz w:val="22"/>
                <w:szCs w:val="22"/>
              </w:rPr>
              <w:t>, respectivamente), com valor nominal unitário de R$</w:t>
            </w:r>
            <w:r w:rsidR="007C24BA">
              <w:rPr>
                <w:sz w:val="22"/>
                <w:szCs w:val="22"/>
              </w:rPr>
              <w:t>[  ]</w:t>
            </w:r>
            <w:r w:rsidRPr="0080149A" w:rsidDel="008D29B3">
              <w:rPr>
                <w:sz w:val="22"/>
                <w:szCs w:val="22"/>
              </w:rPr>
              <w:t xml:space="preserve"> </w:t>
            </w:r>
            <w:r w:rsidRPr="0080149A">
              <w:rPr>
                <w:sz w:val="22"/>
                <w:szCs w:val="22"/>
              </w:rPr>
              <w:t>(</w:t>
            </w:r>
            <w:r w:rsidR="007C24BA">
              <w:rPr>
                <w:sz w:val="22"/>
                <w:szCs w:val="22"/>
              </w:rPr>
              <w:t xml:space="preserve">[  ] </w:t>
            </w:r>
            <w:r w:rsidRPr="0080149A">
              <w:rPr>
                <w:sz w:val="22"/>
                <w:szCs w:val="22"/>
              </w:rPr>
              <w:t>reais) (</w:t>
            </w:r>
            <w:r w:rsidR="007C24BA">
              <w:rPr>
                <w:sz w:val="22"/>
                <w:szCs w:val="22"/>
              </w:rPr>
              <w:t>"</w:t>
            </w:r>
            <w:r w:rsidRPr="0080149A">
              <w:rPr>
                <w:sz w:val="22"/>
                <w:szCs w:val="22"/>
                <w:u w:val="single"/>
              </w:rPr>
              <w:t>Valor Nominal Unitário</w:t>
            </w:r>
            <w:r w:rsidR="007C24BA">
              <w:rPr>
                <w:sz w:val="22"/>
                <w:szCs w:val="22"/>
              </w:rPr>
              <w:t>"</w:t>
            </w:r>
            <w:r w:rsidRPr="0080149A">
              <w:rPr>
                <w:sz w:val="22"/>
                <w:szCs w:val="22"/>
              </w:rPr>
              <w:t>), totalizando R$</w:t>
            </w:r>
            <w:r w:rsidR="007C24BA">
              <w:rPr>
                <w:sz w:val="22"/>
                <w:szCs w:val="22"/>
              </w:rPr>
              <w:t>[  ]</w:t>
            </w:r>
            <w:r w:rsidRPr="0080149A">
              <w:rPr>
                <w:sz w:val="22"/>
                <w:szCs w:val="22"/>
              </w:rPr>
              <w:t xml:space="preserve"> (</w:t>
            </w:r>
            <w:r w:rsidR="007C24BA">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sidR="007C24BA">
              <w:rPr>
                <w:sz w:val="22"/>
                <w:szCs w:val="22"/>
              </w:rPr>
              <w:t>"</w:t>
            </w:r>
            <w:r w:rsidRPr="0080149A">
              <w:rPr>
                <w:sz w:val="22"/>
                <w:szCs w:val="22"/>
                <w:u w:val="single"/>
              </w:rPr>
              <w:t>Valor Total da Emissão</w:t>
            </w:r>
            <w:r w:rsidR="007C24BA">
              <w:rPr>
                <w:sz w:val="22"/>
                <w:szCs w:val="22"/>
              </w:rPr>
              <w:t>"</w:t>
            </w:r>
            <w:r w:rsidRPr="0080149A">
              <w:rPr>
                <w:sz w:val="22"/>
                <w:szCs w:val="22"/>
              </w:rPr>
              <w:t xml:space="preserve">). </w:t>
            </w:r>
          </w:p>
          <w:p w14:paraId="0A44ACF6" w14:textId="54CC4308" w:rsidR="0080149A" w:rsidRPr="0080149A" w:rsidRDefault="0080149A" w:rsidP="00BE0C2C">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proofErr w:type="gramStart"/>
            <w:r w:rsidR="007C24BA">
              <w:rPr>
                <w:sz w:val="22"/>
                <w:szCs w:val="22"/>
              </w:rPr>
              <w:t>[  ]</w:t>
            </w:r>
            <w:proofErr w:type="gramEnd"/>
            <w:r w:rsidRPr="0080149A">
              <w:rPr>
                <w:sz w:val="22"/>
                <w:szCs w:val="22"/>
              </w:rPr>
              <w:t xml:space="preserve"> de </w:t>
            </w:r>
            <w:r w:rsidR="007C24BA">
              <w:rPr>
                <w:sz w:val="22"/>
                <w:szCs w:val="22"/>
              </w:rPr>
              <w:t xml:space="preserve">[  ] </w:t>
            </w:r>
            <w:r w:rsidRPr="0080149A">
              <w:rPr>
                <w:sz w:val="22"/>
                <w:szCs w:val="22"/>
              </w:rPr>
              <w:t xml:space="preserve">de </w:t>
            </w:r>
            <w:r w:rsidR="007C24BA">
              <w:rPr>
                <w:sz w:val="22"/>
                <w:szCs w:val="22"/>
              </w:rPr>
              <w:t xml:space="preserve">2020 </w:t>
            </w:r>
            <w:r w:rsidRPr="0080149A">
              <w:rPr>
                <w:sz w:val="22"/>
                <w:szCs w:val="22"/>
              </w:rPr>
              <w:t>(</w:t>
            </w:r>
            <w:r w:rsidR="007C24BA">
              <w:rPr>
                <w:sz w:val="22"/>
                <w:szCs w:val="22"/>
              </w:rPr>
              <w:t>"</w:t>
            </w:r>
            <w:r w:rsidRPr="0080149A">
              <w:rPr>
                <w:sz w:val="22"/>
                <w:szCs w:val="22"/>
                <w:u w:val="single"/>
              </w:rPr>
              <w:t>AGE</w:t>
            </w:r>
            <w:r w:rsidR="007C24BA">
              <w:rPr>
                <w:sz w:val="22"/>
                <w:szCs w:val="22"/>
              </w:rPr>
              <w:t>"</w:t>
            </w:r>
            <w:r w:rsidRPr="0080149A">
              <w:rPr>
                <w:sz w:val="22"/>
                <w:szCs w:val="22"/>
              </w:rPr>
              <w:t xml:space="preserve">). A ata da AGE foi arquivada na </w:t>
            </w:r>
            <w:r w:rsidR="00BB1A0C">
              <w:rPr>
                <w:sz w:val="22"/>
                <w:szCs w:val="22"/>
              </w:rPr>
              <w:t>JUCISRS</w:t>
            </w:r>
            <w:r w:rsidRPr="0080149A">
              <w:rPr>
                <w:sz w:val="22"/>
                <w:szCs w:val="22"/>
              </w:rPr>
              <w:t xml:space="preserve"> em </w:t>
            </w:r>
            <w:r w:rsidR="007C24BA">
              <w:rPr>
                <w:sz w:val="22"/>
                <w:szCs w:val="22"/>
              </w:rPr>
              <w:t>[  ]</w:t>
            </w:r>
            <w:r w:rsidRPr="0080149A">
              <w:rPr>
                <w:sz w:val="22"/>
                <w:szCs w:val="22"/>
              </w:rPr>
              <w:t xml:space="preserve">, sob o n.º </w:t>
            </w:r>
            <w:r w:rsidR="007C24BA">
              <w:rPr>
                <w:sz w:val="22"/>
                <w:szCs w:val="22"/>
              </w:rPr>
              <w:t xml:space="preserve">[  ] </w:t>
            </w:r>
            <w:r w:rsidRPr="0080149A">
              <w:rPr>
                <w:sz w:val="22"/>
                <w:szCs w:val="22"/>
              </w:rPr>
              <w:t xml:space="preserve">e publicada em </w:t>
            </w:r>
            <w:r w:rsidR="007C24BA">
              <w:rPr>
                <w:sz w:val="22"/>
                <w:szCs w:val="22"/>
              </w:rPr>
              <w:t xml:space="preserve">[  ] </w:t>
            </w:r>
            <w:r w:rsidRPr="0080149A">
              <w:rPr>
                <w:sz w:val="22"/>
                <w:szCs w:val="22"/>
              </w:rPr>
              <w:t xml:space="preserve">(i) no Diário Oficial do Estado </w:t>
            </w:r>
            <w:r w:rsidR="007C24BA">
              <w:rPr>
                <w:sz w:val="22"/>
                <w:szCs w:val="22"/>
              </w:rPr>
              <w:t xml:space="preserve">do Rio Grande do Sul </w:t>
            </w:r>
            <w:r w:rsidRPr="0080149A">
              <w:rPr>
                <w:sz w:val="22"/>
                <w:szCs w:val="22"/>
              </w:rPr>
              <w:t>(</w:t>
            </w:r>
            <w:r w:rsidR="007C24BA">
              <w:rPr>
                <w:sz w:val="22"/>
                <w:szCs w:val="22"/>
              </w:rPr>
              <w:t>"</w:t>
            </w:r>
            <w:proofErr w:type="spellStart"/>
            <w:r w:rsidRPr="0080149A">
              <w:rPr>
                <w:sz w:val="22"/>
                <w:szCs w:val="22"/>
                <w:u w:val="single"/>
              </w:rPr>
              <w:t>DOE</w:t>
            </w:r>
            <w:r w:rsidR="007C24BA">
              <w:rPr>
                <w:sz w:val="22"/>
                <w:szCs w:val="22"/>
                <w:u w:val="single"/>
              </w:rPr>
              <w:t>RS</w:t>
            </w:r>
            <w:proofErr w:type="spellEnd"/>
            <w:r w:rsidR="007C24BA">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sidR="007C24BA">
              <w:rPr>
                <w:sz w:val="22"/>
                <w:szCs w:val="22"/>
              </w:rPr>
              <w:t>"</w:t>
            </w:r>
            <w:r w:rsidR="00DA1CB8">
              <w:rPr>
                <w:sz w:val="22"/>
                <w:szCs w:val="22"/>
              </w:rPr>
              <w:t>Jornal do Comércio</w:t>
            </w:r>
            <w:r w:rsidR="007C24BA">
              <w:rPr>
                <w:sz w:val="22"/>
                <w:szCs w:val="22"/>
              </w:rPr>
              <w:t>"</w:t>
            </w:r>
            <w:r w:rsidRPr="0080149A">
              <w:rPr>
                <w:sz w:val="22"/>
                <w:szCs w:val="22"/>
              </w:rPr>
              <w:t xml:space="preserve">, conforme disposto no artigo 62, inciso I, e no artigo 289, da Lei das Sociedades por Ações. </w:t>
            </w:r>
          </w:p>
          <w:p w14:paraId="4DF54458" w14:textId="4F788140" w:rsidR="0080149A" w:rsidRPr="0080149A" w:rsidRDefault="0080149A" w:rsidP="00BE0C2C">
            <w:pPr>
              <w:spacing w:line="280" w:lineRule="exact"/>
              <w:rPr>
                <w:sz w:val="22"/>
                <w:szCs w:val="22"/>
              </w:rPr>
            </w:pPr>
            <w:r w:rsidRPr="0080149A">
              <w:rPr>
                <w:sz w:val="22"/>
                <w:szCs w:val="22"/>
              </w:rPr>
              <w:t xml:space="preserve">As Debêntures foram emitidas em </w:t>
            </w:r>
            <w:proofErr w:type="gramStart"/>
            <w:r w:rsidR="007C24BA">
              <w:rPr>
                <w:sz w:val="22"/>
                <w:szCs w:val="22"/>
              </w:rPr>
              <w:t>[  ]</w:t>
            </w:r>
            <w:proofErr w:type="gramEnd"/>
            <w:r w:rsidRPr="0080149A">
              <w:rPr>
                <w:sz w:val="22"/>
                <w:szCs w:val="22"/>
              </w:rPr>
              <w:t xml:space="preserve"> (</w:t>
            </w:r>
            <w:r w:rsidR="007C24BA">
              <w:rPr>
                <w:sz w:val="22"/>
                <w:szCs w:val="22"/>
              </w:rPr>
              <w:t>"</w:t>
            </w:r>
            <w:r w:rsidRPr="0080149A">
              <w:rPr>
                <w:sz w:val="22"/>
                <w:szCs w:val="22"/>
                <w:u w:val="single"/>
              </w:rPr>
              <w:t>Data de Emissão</w:t>
            </w:r>
            <w:r w:rsidR="007C24BA">
              <w:rPr>
                <w:sz w:val="22"/>
                <w:szCs w:val="22"/>
              </w:rPr>
              <w:t>"</w:t>
            </w:r>
            <w:r w:rsidRPr="0080149A">
              <w:rPr>
                <w:sz w:val="22"/>
                <w:szCs w:val="22"/>
              </w:rPr>
              <w:t xml:space="preserve">), sendo que as Debêntures </w:t>
            </w:r>
            <w:r w:rsidRPr="0080149A">
              <w:rPr>
                <w:kern w:val="16"/>
                <w:sz w:val="22"/>
                <w:szCs w:val="22"/>
              </w:rPr>
              <w:t xml:space="preserve">terão prazo vencimento de </w:t>
            </w:r>
            <w:r w:rsidR="007C24BA" w:rsidRPr="007C24BA">
              <w:rPr>
                <w:kern w:val="16"/>
                <w:sz w:val="22"/>
                <w:szCs w:val="22"/>
              </w:rPr>
              <w:t xml:space="preserve">3 (três) anos contados da Data de Emissão, vencendo-se, portanto, em [•] de [•] de 2023 </w:t>
            </w:r>
            <w:r w:rsidRPr="0080149A">
              <w:rPr>
                <w:kern w:val="16"/>
                <w:sz w:val="22"/>
                <w:szCs w:val="22"/>
              </w:rPr>
              <w:t>(</w:t>
            </w:r>
            <w:r w:rsidR="007C24BA">
              <w:rPr>
                <w:kern w:val="16"/>
                <w:sz w:val="22"/>
                <w:szCs w:val="22"/>
              </w:rPr>
              <w:t>"</w:t>
            </w:r>
            <w:r w:rsidRPr="0080149A">
              <w:rPr>
                <w:kern w:val="16"/>
                <w:sz w:val="22"/>
                <w:szCs w:val="22"/>
                <w:u w:val="single"/>
              </w:rPr>
              <w:t>Data de Vencimento</w:t>
            </w:r>
            <w:r w:rsidR="007C24BA">
              <w:rPr>
                <w:kern w:val="16"/>
                <w:sz w:val="22"/>
                <w:szCs w:val="22"/>
              </w:rPr>
              <w:t>"</w:t>
            </w:r>
            <w:r w:rsidRPr="0080149A">
              <w:rPr>
                <w:kern w:val="16"/>
                <w:sz w:val="22"/>
                <w:szCs w:val="22"/>
              </w:rPr>
              <w:t>)</w:t>
            </w:r>
            <w:bookmarkStart w:id="611" w:name="_DV_C6"/>
            <w:bookmarkEnd w:id="608"/>
            <w:r w:rsidRPr="0080149A">
              <w:rPr>
                <w:sz w:val="22"/>
                <w:szCs w:val="22"/>
              </w:rPr>
              <w:t xml:space="preserve">. </w:t>
            </w:r>
          </w:p>
          <w:p w14:paraId="7056636F" w14:textId="6819578F" w:rsidR="00D10B46" w:rsidRPr="0080149A" w:rsidRDefault="0080149A" w:rsidP="00BE0C2C">
            <w:pPr>
              <w:spacing w:line="280" w:lineRule="exact"/>
              <w:rPr>
                <w:sz w:val="22"/>
                <w:szCs w:val="22"/>
              </w:rPr>
            </w:pPr>
            <w:bookmarkStart w:id="612" w:name="_DV_C271"/>
            <w:bookmarkEnd w:id="611"/>
            <w:r w:rsidRPr="0080149A">
              <w:rPr>
                <w:sz w:val="22"/>
                <w:szCs w:val="22"/>
              </w:rPr>
              <w:t>As Debêntures serão subscritas mediante assinatura pelo Debenturista do respectivo boletim de subscrição das Debêntures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e integralizadas </w:t>
            </w:r>
            <w:r w:rsidR="007C24BA">
              <w:rPr>
                <w:sz w:val="22"/>
                <w:szCs w:val="22"/>
              </w:rPr>
              <w:t>n</w:t>
            </w:r>
            <w:r w:rsidRPr="0080149A">
              <w:rPr>
                <w:sz w:val="22"/>
                <w:szCs w:val="22"/>
              </w:rPr>
              <w:t>o ato de subscrição</w:t>
            </w:r>
            <w:r w:rsidR="007C24BA">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sidR="007C24BA">
              <w:rPr>
                <w:sz w:val="22"/>
                <w:szCs w:val="22"/>
              </w:rPr>
              <w:t>"</w:t>
            </w:r>
            <w:r w:rsidRPr="0080149A">
              <w:rPr>
                <w:sz w:val="22"/>
                <w:szCs w:val="22"/>
                <w:u w:val="single"/>
              </w:rPr>
              <w:t>Preço de Integralização</w:t>
            </w:r>
            <w:r w:rsidR="007C24BA">
              <w:rPr>
                <w:sz w:val="22"/>
                <w:szCs w:val="22"/>
              </w:rPr>
              <w:t>"</w:t>
            </w:r>
            <w:r w:rsidRPr="0080149A">
              <w:rPr>
                <w:sz w:val="22"/>
                <w:szCs w:val="22"/>
              </w:rPr>
              <w:t>)</w:t>
            </w:r>
            <w:r w:rsidR="00D10B46" w:rsidRPr="00D10B46">
              <w:rPr>
                <w:sz w:val="22"/>
                <w:szCs w:val="22"/>
              </w:rPr>
              <w:t xml:space="preserve">, </w:t>
            </w:r>
            <w:r w:rsidR="00D10B46">
              <w:rPr>
                <w:sz w:val="22"/>
                <w:szCs w:val="22"/>
              </w:rPr>
              <w:t xml:space="preserve">podendo </w:t>
            </w:r>
            <w:r w:rsidR="00D10B46" w:rsidRPr="00D10B46">
              <w:rPr>
                <w:sz w:val="22"/>
                <w:szCs w:val="22"/>
              </w:rPr>
              <w:t>ser subscritas com deságio de até [•]% ([•] por cento) do Valor Nominal Unitário, sendo certo que o deságio será o mesmo para todas as Debêntures subscritas e integralizadas em tal Data de Integralização</w:t>
            </w:r>
            <w:r w:rsidRPr="0080149A">
              <w:rPr>
                <w:sz w:val="22"/>
                <w:szCs w:val="22"/>
              </w:rPr>
              <w:t>.</w:t>
            </w:r>
            <w:bookmarkEnd w:id="612"/>
          </w:p>
          <w:p w14:paraId="288785A0" w14:textId="77777777" w:rsidR="0080149A" w:rsidRPr="0080149A" w:rsidRDefault="0080149A" w:rsidP="00BE0C2C">
            <w:pPr>
              <w:spacing w:line="280" w:lineRule="exact"/>
              <w:rPr>
                <w:sz w:val="22"/>
                <w:szCs w:val="22"/>
              </w:rPr>
            </w:pPr>
            <w:r w:rsidRPr="0080149A">
              <w:rPr>
                <w:sz w:val="22"/>
                <w:szCs w:val="22"/>
              </w:rPr>
              <w:t xml:space="preserve">O Valor Nominal Unitário das Debêntures não será atualizado monetariamente. </w:t>
            </w:r>
          </w:p>
          <w:p w14:paraId="09128E31" w14:textId="183074AC" w:rsidR="0080149A" w:rsidRPr="0080149A" w:rsidRDefault="0080149A" w:rsidP="00BE0C2C">
            <w:pPr>
              <w:spacing w:line="280" w:lineRule="exact"/>
              <w:rPr>
                <w:sz w:val="22"/>
                <w:szCs w:val="22"/>
              </w:rPr>
            </w:pPr>
            <w:bookmarkStart w:id="613" w:name="_Ref20256993"/>
            <w:bookmarkStart w:id="614" w:name="_Ref403982008"/>
            <w:r w:rsidRPr="0080149A">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80149A">
              <w:rPr>
                <w:i/>
                <w:sz w:val="22"/>
                <w:szCs w:val="22"/>
              </w:rPr>
              <w:t xml:space="preserve">over </w:t>
            </w:r>
            <w:proofErr w:type="spellStart"/>
            <w:r w:rsidRPr="0080149A">
              <w:rPr>
                <w:i/>
                <w:sz w:val="22"/>
                <w:szCs w:val="22"/>
              </w:rPr>
              <w:t>extra-grupo</w:t>
            </w:r>
            <w:proofErr w:type="spellEnd"/>
            <w:r w:rsidRPr="0080149A">
              <w:rPr>
                <w:sz w:val="22"/>
                <w:szCs w:val="22"/>
              </w:rPr>
              <w:t xml:space="preserve">", expressas na forma percentual ao ano, base 252 (duzentos e cinquenta e dois) </w:t>
            </w:r>
            <w:r w:rsidR="007C24BA" w:rsidRPr="0080149A">
              <w:rPr>
                <w:sz w:val="22"/>
                <w:szCs w:val="22"/>
              </w:rPr>
              <w:t>dias úteis</w:t>
            </w:r>
            <w:r w:rsidRPr="0080149A">
              <w:rPr>
                <w:sz w:val="22"/>
                <w:szCs w:val="22"/>
              </w:rPr>
              <w:t xml:space="preserve">, </w:t>
            </w:r>
            <w:r w:rsidRPr="0080149A">
              <w:rPr>
                <w:sz w:val="22"/>
                <w:szCs w:val="22"/>
              </w:rPr>
              <w:lastRenderedPageBreak/>
              <w:t>calculadas e divulgadas diariamente pela B3 S.A. – Brasil, Bolsa, Balcão (</w:t>
            </w:r>
            <w:r w:rsidR="007C24BA">
              <w:rPr>
                <w:sz w:val="22"/>
                <w:szCs w:val="22"/>
              </w:rPr>
              <w:t>"</w:t>
            </w:r>
            <w:r w:rsidRPr="0080149A">
              <w:rPr>
                <w:sz w:val="22"/>
                <w:szCs w:val="22"/>
                <w:u w:val="single"/>
              </w:rPr>
              <w:t>B3</w:t>
            </w:r>
            <w:r w:rsidR="007C24BA">
              <w:rPr>
                <w:sz w:val="22"/>
                <w:szCs w:val="22"/>
              </w:rPr>
              <w:t>"</w:t>
            </w:r>
            <w:r w:rsidRPr="0080149A">
              <w:rPr>
                <w:sz w:val="22"/>
                <w:szCs w:val="22"/>
              </w:rPr>
              <w:t>), no informativo diário disponível em sua página na Internet (</w:t>
            </w:r>
            <w:r w:rsidRPr="003418F7">
              <w:rPr>
                <w:sz w:val="22"/>
              </w:rPr>
              <w:t>http://www.b3.com.br</w:t>
            </w:r>
            <w:r w:rsidRPr="0080149A">
              <w:rPr>
                <w:sz w:val="22"/>
                <w:szCs w:val="22"/>
              </w:rPr>
              <w:t>) (</w:t>
            </w:r>
            <w:r w:rsidR="007C24BA">
              <w:rPr>
                <w:sz w:val="22"/>
                <w:szCs w:val="22"/>
              </w:rPr>
              <w:t>"</w:t>
            </w:r>
            <w:r w:rsidRPr="0080149A">
              <w:rPr>
                <w:sz w:val="22"/>
                <w:szCs w:val="22"/>
                <w:u w:val="single"/>
              </w:rPr>
              <w:t>Taxa DI</w:t>
            </w:r>
            <w:r w:rsidR="007C24BA">
              <w:rPr>
                <w:sz w:val="22"/>
                <w:szCs w:val="22"/>
              </w:rPr>
              <w:t>"</w:t>
            </w:r>
            <w:r w:rsidRPr="0080149A">
              <w:rPr>
                <w:sz w:val="22"/>
                <w:szCs w:val="22"/>
              </w:rPr>
              <w:t xml:space="preserve">), acrescida exponencialmente de sobretaxa </w:t>
            </w:r>
            <w:bookmarkEnd w:id="613"/>
            <w:r w:rsidRPr="0080149A">
              <w:rPr>
                <w:sz w:val="22"/>
                <w:szCs w:val="22"/>
              </w:rPr>
              <w:t xml:space="preserve">equivalente a </w:t>
            </w:r>
            <w:r w:rsidR="007C24BA" w:rsidRPr="007C24BA">
              <w:rPr>
                <w:sz w:val="22"/>
                <w:szCs w:val="22"/>
              </w:rPr>
              <w:t>8,00% (oito inteiros por cento</w:t>
            </w:r>
            <w:r w:rsidRPr="0080149A">
              <w:rPr>
                <w:sz w:val="22"/>
                <w:szCs w:val="22"/>
              </w:rPr>
              <w:t>) ao ano, base 252 (duzentos e cinquenta e dois) Dias Úteis (</w:t>
            </w:r>
            <w:r w:rsidR="007C24BA">
              <w:rPr>
                <w:sz w:val="22"/>
                <w:szCs w:val="22"/>
              </w:rPr>
              <w:t>"</w:t>
            </w:r>
            <w:r w:rsidR="007C24BA">
              <w:rPr>
                <w:sz w:val="22"/>
                <w:szCs w:val="22"/>
                <w:u w:val="single"/>
              </w:rPr>
              <w:t>Sobretaxa</w:t>
            </w:r>
            <w:r w:rsidR="007C24BA">
              <w:rPr>
                <w:sz w:val="22"/>
                <w:szCs w:val="22"/>
              </w:rPr>
              <w:t>"</w:t>
            </w:r>
            <w:r w:rsidRPr="0080149A">
              <w:rPr>
                <w:sz w:val="22"/>
                <w:szCs w:val="22"/>
              </w:rPr>
              <w:t xml:space="preserve"> e, em conjunto com a Taxa DI, </w:t>
            </w:r>
            <w:r w:rsidR="007C24BA">
              <w:rPr>
                <w:sz w:val="22"/>
                <w:szCs w:val="22"/>
              </w:rPr>
              <w:t>"</w:t>
            </w:r>
            <w:r w:rsidRPr="0080149A">
              <w:rPr>
                <w:sz w:val="22"/>
                <w:szCs w:val="22"/>
                <w:u w:val="single"/>
              </w:rPr>
              <w:t>Remuneração</w:t>
            </w:r>
            <w:r w:rsidR="007C24BA">
              <w:rPr>
                <w:sz w:val="22"/>
                <w:szCs w:val="22"/>
              </w:rPr>
              <w:t>"</w:t>
            </w:r>
            <w:r w:rsidRPr="0080149A">
              <w:rPr>
                <w:sz w:val="22"/>
                <w:szCs w:val="22"/>
              </w:rPr>
              <w:t xml:space="preserve">), calculados de forma exponencial e cumulativa, </w:t>
            </w:r>
            <w:r w:rsidRPr="0080149A">
              <w:rPr>
                <w:i/>
                <w:sz w:val="22"/>
                <w:szCs w:val="22"/>
              </w:rPr>
              <w:t xml:space="preserve">pro rata </w:t>
            </w:r>
            <w:proofErr w:type="spellStart"/>
            <w:r w:rsidRPr="0080149A">
              <w:rPr>
                <w:i/>
                <w:sz w:val="22"/>
                <w:szCs w:val="22"/>
              </w:rPr>
              <w:t>temporis</w:t>
            </w:r>
            <w:proofErr w:type="spellEnd"/>
            <w:r w:rsidRPr="0080149A">
              <w:rPr>
                <w:sz w:val="22"/>
                <w:szCs w:val="22"/>
              </w:rPr>
              <w:t xml:space="preserve">, por Dias Úteis decorridos, desde a Data de Integralização ou a data de pagamento da Remuneração imediatamente anterior, </w:t>
            </w:r>
            <w:r w:rsidR="007C24BA">
              <w:rPr>
                <w:sz w:val="22"/>
                <w:szCs w:val="22"/>
              </w:rPr>
              <w:t>conforme o caso</w:t>
            </w:r>
            <w:r w:rsidRPr="0080149A">
              <w:rPr>
                <w:sz w:val="22"/>
                <w:szCs w:val="22"/>
              </w:rPr>
              <w:t>, até a data do efetivo pagamento. A Remuneração será calculada de acordo com fórmula prevista na Escritura de Emissão.</w:t>
            </w:r>
            <w:bookmarkEnd w:id="614"/>
          </w:p>
          <w:p w14:paraId="2F3534CB" w14:textId="15F8ABD3" w:rsidR="0080149A" w:rsidRPr="0080149A" w:rsidRDefault="0080149A" w:rsidP="00BE0C2C">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sidR="007C24BA">
              <w:rPr>
                <w:sz w:val="22"/>
                <w:szCs w:val="22"/>
              </w:rPr>
              <w:t>,</w:t>
            </w:r>
            <w:r w:rsidRPr="0080149A">
              <w:rPr>
                <w:sz w:val="22"/>
                <w:szCs w:val="22"/>
              </w:rPr>
              <w:t xml:space="preserve"> e/ou à Instrução da CVM nº 476, de 16 de janeiro de 2009, conforme alterada.</w:t>
            </w:r>
          </w:p>
          <w:p w14:paraId="7D73B36A" w14:textId="77777777" w:rsidR="0080149A" w:rsidRPr="0080149A" w:rsidRDefault="0080149A" w:rsidP="00BE0C2C">
            <w:pPr>
              <w:spacing w:line="280" w:lineRule="exact"/>
              <w:rPr>
                <w:sz w:val="22"/>
                <w:szCs w:val="22"/>
              </w:rPr>
            </w:pPr>
            <w:bookmarkStart w:id="615"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615"/>
          </w:p>
          <w:p w14:paraId="37F128B1" w14:textId="51B5AC6F" w:rsidR="0080149A" w:rsidRPr="0080149A" w:rsidRDefault="0080149A" w:rsidP="00BE0C2C">
            <w:pPr>
              <w:pStyle w:val="Body"/>
              <w:spacing w:after="120" w:line="276" w:lineRule="auto"/>
              <w:rPr>
                <w:rFonts w:ascii="Times New Roman" w:hAnsi="Times New Roman" w:cs="Times New Roman"/>
                <w:sz w:val="22"/>
                <w:szCs w:val="22"/>
              </w:rPr>
            </w:pPr>
            <w:r w:rsidRPr="0080149A">
              <w:rPr>
                <w:rFonts w:ascii="Times New Roman" w:hAnsi="Times New Roman" w:cs="Times New Roman"/>
                <w:sz w:val="22"/>
                <w:szCs w:val="22"/>
              </w:rPr>
              <w:t xml:space="preserve">A </w:t>
            </w:r>
            <w:r w:rsidR="003136FC" w:rsidRPr="003136FC">
              <w:rPr>
                <w:rFonts w:ascii="Times New Roman" w:hAnsi="Times New Roman" w:cs="Times New Roman"/>
                <w:bCs/>
                <w:sz w:val="22"/>
                <w:szCs w:val="22"/>
              </w:rPr>
              <w:t>Simplific Pavarini</w:t>
            </w:r>
            <w:r w:rsidR="003136FC" w:rsidRPr="003136FC">
              <w:rPr>
                <w:rFonts w:ascii="Times New Roman" w:hAnsi="Times New Roman" w:cs="Times New Roman"/>
                <w:sz w:val="22"/>
                <w:szCs w:val="22"/>
              </w:rPr>
              <w:t xml:space="preserve"> Distribuidora de Títulos e Valores Mobiliários </w:t>
            </w:r>
            <w:r w:rsidR="003136FC" w:rsidRPr="003136FC">
              <w:rPr>
                <w:rFonts w:ascii="Times New Roman" w:hAnsi="Times New Roman" w:cs="Times New Roman"/>
                <w:bCs/>
                <w:sz w:val="22"/>
                <w:szCs w:val="22"/>
              </w:rPr>
              <w:t>Ltda</w:t>
            </w:r>
            <w:r w:rsidR="003136FC" w:rsidRPr="003136FC">
              <w:rPr>
                <w:rFonts w:ascii="Times New Roman" w:hAnsi="Times New Roman" w:cs="Times New Roman"/>
                <w:sz w:val="22"/>
                <w:szCs w:val="22"/>
              </w:rPr>
              <w:t xml:space="preserve">., instituição financeira autorizada a funcionar pelo Banco Central do Brasil, </w:t>
            </w:r>
            <w:r w:rsidR="00933C3E">
              <w:rPr>
                <w:rFonts w:ascii="Times New Roman" w:hAnsi="Times New Roman" w:cs="Times New Roman"/>
                <w:sz w:val="22"/>
                <w:szCs w:val="22"/>
              </w:rPr>
              <w:t xml:space="preserve">atuando por sua filial </w:t>
            </w:r>
            <w:ins w:id="616" w:author="Pinheiro Guimarães" w:date="2020-03-10T15:04:00Z">
              <w:r w:rsidR="00F667C1">
                <w:rPr>
                  <w:rFonts w:ascii="Times New Roman" w:hAnsi="Times New Roman" w:cs="Times New Roman"/>
                  <w:sz w:val="22"/>
                  <w:szCs w:val="22"/>
                </w:rPr>
                <w:t>no município</w:t>
              </w:r>
            </w:ins>
            <w:del w:id="617" w:author="Pinheiro Guimarães" w:date="2020-03-10T15:04:00Z">
              <w:r w:rsidR="00933C3E" w:rsidRPr="003136FC" w:rsidDel="00F667C1">
                <w:rPr>
                  <w:rFonts w:ascii="Times New Roman" w:hAnsi="Times New Roman" w:cs="Times New Roman"/>
                  <w:sz w:val="22"/>
                  <w:szCs w:val="22"/>
                </w:rPr>
                <w:delText>na Cidade</w:delText>
              </w:r>
            </w:del>
            <w:r w:rsidR="00933C3E" w:rsidRPr="003136FC">
              <w:rPr>
                <w:rFonts w:ascii="Times New Roman" w:hAnsi="Times New Roman" w:cs="Times New Roman"/>
                <w:sz w:val="22"/>
                <w:szCs w:val="22"/>
              </w:rPr>
              <w:t xml:space="preserve">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Estado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xml:space="preserve">, na Rua </w:t>
            </w:r>
            <w:r w:rsidR="00933C3E">
              <w:rPr>
                <w:rFonts w:ascii="Times New Roman" w:hAnsi="Times New Roman" w:cs="Times New Roman"/>
                <w:sz w:val="22"/>
                <w:szCs w:val="22"/>
              </w:rPr>
              <w:t>Joaquim Floriano 466, bloco B, conj. 1401</w:t>
            </w:r>
            <w:r w:rsidR="00933C3E" w:rsidRPr="003136FC">
              <w:rPr>
                <w:rFonts w:ascii="Times New Roman" w:hAnsi="Times New Roman" w:cs="Times New Roman"/>
                <w:sz w:val="22"/>
                <w:szCs w:val="22"/>
              </w:rPr>
              <w:t>, inscrita no CNPJ sob o nº 15.227.994/000</w:t>
            </w:r>
            <w:r w:rsidR="00933C3E">
              <w:rPr>
                <w:rFonts w:ascii="Times New Roman" w:hAnsi="Times New Roman" w:cs="Times New Roman"/>
                <w:sz w:val="22"/>
                <w:szCs w:val="22"/>
              </w:rPr>
              <w:t>4</w:t>
            </w:r>
            <w:r w:rsidR="00933C3E" w:rsidRPr="003136FC">
              <w:rPr>
                <w:rFonts w:ascii="Times New Roman" w:hAnsi="Times New Roman" w:cs="Times New Roman"/>
                <w:sz w:val="22"/>
                <w:szCs w:val="22"/>
              </w:rPr>
              <w:t>-</w:t>
            </w:r>
            <w:r w:rsidR="00933C3E">
              <w:rPr>
                <w:rFonts w:ascii="Times New Roman" w:hAnsi="Times New Roman" w:cs="Times New Roman"/>
                <w:sz w:val="22"/>
                <w:szCs w:val="22"/>
              </w:rPr>
              <w:t>01</w:t>
            </w:r>
            <w:r w:rsidR="003136FC">
              <w:rPr>
                <w:rFonts w:ascii="Times New Roman" w:hAnsi="Times New Roman" w:cs="Times New Roman"/>
                <w:sz w:val="22"/>
                <w:szCs w:val="22"/>
              </w:rPr>
              <w:t>,</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3418F7">
              <w:rPr>
                <w:rFonts w:ascii="Times New Roman" w:hAnsi="Times New Roman"/>
                <w:sz w:val="22"/>
              </w:rPr>
              <w:t xml:space="preserve"> </w:t>
            </w:r>
            <w:r w:rsidR="00D70CEB" w:rsidRPr="001515AD">
              <w:rPr>
                <w:rFonts w:ascii="Times New Roman" w:hAnsi="Times New Roman" w:cs="Times New Roman"/>
                <w:sz w:val="22"/>
                <w:szCs w:val="22"/>
              </w:rPr>
              <w:t>Carlos Alberto Bacha / Matheus Gomes Faria / Pedro Paulo Farme D</w:t>
            </w:r>
            <w:r w:rsidR="00D70CEB">
              <w:rPr>
                <w:rFonts w:ascii="Times New Roman" w:hAnsi="Times New Roman" w:cs="Times New Roman"/>
                <w:sz w:val="22"/>
                <w:szCs w:val="22"/>
              </w:rPr>
              <w:t>'</w:t>
            </w:r>
            <w:proofErr w:type="spellStart"/>
            <w:r w:rsidR="00D70CEB" w:rsidRPr="001515AD">
              <w:rPr>
                <w:rFonts w:ascii="Times New Roman" w:hAnsi="Times New Roman" w:cs="Times New Roman"/>
                <w:sz w:val="22"/>
                <w:szCs w:val="22"/>
              </w:rPr>
              <w:t>Amoed</w:t>
            </w:r>
            <w:proofErr w:type="spellEnd"/>
            <w:r w:rsidR="00D70CEB" w:rsidRPr="001515AD">
              <w:rPr>
                <w:rFonts w:ascii="Times New Roman" w:hAnsi="Times New Roman" w:cs="Times New Roman"/>
                <w:sz w:val="22"/>
                <w:szCs w:val="22"/>
              </w:rPr>
              <w:t xml:space="preserve"> Fernandes de Oliveira</w:t>
            </w:r>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ii</w:t>
            </w:r>
            <w:proofErr w:type="spellEnd"/>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Tel</w:t>
            </w:r>
            <w:proofErr w:type="spellEnd"/>
            <w:r w:rsidR="00D70CEB" w:rsidRPr="0080149A">
              <w:rPr>
                <w:rFonts w:ascii="Times New Roman" w:hAnsi="Times New Roman" w:cs="Times New Roman"/>
                <w:sz w:val="22"/>
                <w:szCs w:val="22"/>
              </w:rPr>
              <w:t xml:space="preserve">: </w:t>
            </w:r>
            <w:r w:rsidR="00D70CEB">
              <w:rPr>
                <w:rFonts w:ascii="Times New Roman" w:hAnsi="Times New Roman" w:cs="Times New Roman"/>
                <w:sz w:val="22"/>
                <w:szCs w:val="22"/>
              </w:rPr>
              <w:t>(11)3090-0447</w:t>
            </w:r>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iii</w:t>
            </w:r>
            <w:proofErr w:type="spellEnd"/>
            <w:r w:rsidR="00D70CEB" w:rsidRPr="0080149A">
              <w:rPr>
                <w:rFonts w:ascii="Times New Roman" w:hAnsi="Times New Roman" w:cs="Times New Roman"/>
                <w:sz w:val="22"/>
                <w:szCs w:val="22"/>
              </w:rPr>
              <w:t xml:space="preserve">) E-mail: </w:t>
            </w:r>
            <w:proofErr w:type="gramStart"/>
            <w:r w:rsidR="00D70CEB" w:rsidRPr="001515AD">
              <w:rPr>
                <w:rFonts w:ascii="Times New Roman" w:hAnsi="Times New Roman" w:cs="Times New Roman"/>
                <w:sz w:val="22"/>
                <w:szCs w:val="22"/>
              </w:rPr>
              <w:t xml:space="preserve">spestruturacao@simplificpavarini.com.br </w:t>
            </w:r>
            <w:r w:rsidR="00D70CEB" w:rsidRPr="0080149A">
              <w:rPr>
                <w:rFonts w:ascii="Times New Roman" w:hAnsi="Times New Roman" w:cs="Times New Roman"/>
                <w:sz w:val="22"/>
                <w:szCs w:val="22"/>
              </w:rPr>
              <w:t>;</w:t>
            </w:r>
            <w:proofErr w:type="gramEnd"/>
            <w:r w:rsidR="00D70CEB" w:rsidRPr="0080149A">
              <w:rPr>
                <w:rFonts w:ascii="Times New Roman" w:hAnsi="Times New Roman" w:cs="Times New Roman"/>
                <w:sz w:val="22"/>
                <w:szCs w:val="22"/>
              </w:rPr>
              <w:t xml:space="preserve"> e (</w:t>
            </w:r>
            <w:proofErr w:type="spellStart"/>
            <w:r w:rsidR="00D70CEB" w:rsidRPr="0080149A">
              <w:rPr>
                <w:rFonts w:ascii="Times New Roman" w:hAnsi="Times New Roman" w:cs="Times New Roman"/>
                <w:sz w:val="22"/>
                <w:szCs w:val="22"/>
              </w:rPr>
              <w:t>iv</w:t>
            </w:r>
            <w:proofErr w:type="spellEnd"/>
            <w:r w:rsidR="00D70CEB" w:rsidRPr="0080149A">
              <w:rPr>
                <w:rFonts w:ascii="Times New Roman" w:hAnsi="Times New Roman" w:cs="Times New Roman"/>
                <w:sz w:val="22"/>
                <w:szCs w:val="22"/>
              </w:rPr>
              <w:t>) website: https://www.simplificpavarini.com.br</w:t>
            </w:r>
            <w:r w:rsidR="00D70CEB">
              <w:rPr>
                <w:rFonts w:ascii="Times New Roman" w:hAnsi="Times New Roman" w:cs="Times New Roman"/>
                <w:sz w:val="22"/>
                <w:szCs w:val="22"/>
              </w:rPr>
              <w:t>.</w:t>
            </w:r>
          </w:p>
          <w:p w14:paraId="39B2D196" w14:textId="77777777" w:rsidR="0080149A" w:rsidRPr="0080149A" w:rsidRDefault="0080149A" w:rsidP="00BE0C2C">
            <w:pPr>
              <w:spacing w:line="280" w:lineRule="exact"/>
              <w:rPr>
                <w:sz w:val="22"/>
                <w:szCs w:val="22"/>
              </w:rPr>
            </w:pPr>
          </w:p>
        </w:tc>
      </w:tr>
    </w:tbl>
    <w:p w14:paraId="76C0E4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76B5835D" w14:textId="77777777" w:rsidTr="00BE0C2C">
        <w:tc>
          <w:tcPr>
            <w:tcW w:w="7797" w:type="dxa"/>
            <w:tcBorders>
              <w:top w:val="nil"/>
              <w:left w:val="nil"/>
              <w:bottom w:val="nil"/>
              <w:right w:val="nil"/>
            </w:tcBorders>
          </w:tcPr>
          <w:p w14:paraId="60F99745" w14:textId="77777777" w:rsidR="0080149A" w:rsidRPr="0080149A" w:rsidRDefault="0080149A" w:rsidP="00BE0C2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22D1618" w14:textId="77777777" w:rsidR="0080149A" w:rsidRPr="0080149A" w:rsidRDefault="0080149A" w:rsidP="00BE0C2C">
            <w:pPr>
              <w:spacing w:line="280" w:lineRule="exact"/>
              <w:rPr>
                <w:sz w:val="22"/>
                <w:szCs w:val="22"/>
                <w:highlight w:val="yellow"/>
              </w:rPr>
            </w:pPr>
            <w:r w:rsidRPr="0080149A">
              <w:rPr>
                <w:sz w:val="22"/>
                <w:szCs w:val="22"/>
              </w:rPr>
              <w:t>[CNPJ/ME / CPF/ME]</w:t>
            </w:r>
          </w:p>
        </w:tc>
      </w:tr>
      <w:tr w:rsidR="0080149A" w:rsidRPr="0080149A" w14:paraId="1D5AA929" w14:textId="77777777" w:rsidTr="00BE0C2C">
        <w:tc>
          <w:tcPr>
            <w:tcW w:w="7797" w:type="dxa"/>
            <w:tcBorders>
              <w:top w:val="nil"/>
            </w:tcBorders>
          </w:tcPr>
          <w:p w14:paraId="2C7D6F29"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31E52C8" w14:textId="77777777" w:rsidR="0080149A" w:rsidRPr="0080149A" w:rsidRDefault="0080149A" w:rsidP="00BE0C2C">
            <w:pPr>
              <w:spacing w:line="280" w:lineRule="exact"/>
              <w:rPr>
                <w:sz w:val="22"/>
                <w:szCs w:val="22"/>
                <w:highlight w:val="yellow"/>
              </w:rPr>
            </w:pPr>
            <w:r w:rsidRPr="0080149A">
              <w:rPr>
                <w:sz w:val="22"/>
                <w:szCs w:val="22"/>
              </w:rPr>
              <w:t>[●]</w:t>
            </w:r>
          </w:p>
        </w:tc>
      </w:tr>
    </w:tbl>
    <w:p w14:paraId="3A184FF4"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23D358BE" w14:textId="77777777" w:rsidTr="00BE0C2C">
        <w:tc>
          <w:tcPr>
            <w:tcW w:w="7797" w:type="dxa"/>
            <w:tcBorders>
              <w:top w:val="nil"/>
              <w:left w:val="nil"/>
              <w:bottom w:val="nil"/>
              <w:right w:val="nil"/>
            </w:tcBorders>
          </w:tcPr>
          <w:p w14:paraId="51C0171C" w14:textId="77777777" w:rsidR="0080149A" w:rsidRPr="0080149A" w:rsidRDefault="0080149A" w:rsidP="00BE0C2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1437459" w14:textId="77777777" w:rsidR="0080149A" w:rsidRPr="0080149A" w:rsidRDefault="0080149A" w:rsidP="00BE0C2C">
            <w:pPr>
              <w:spacing w:line="280" w:lineRule="exact"/>
              <w:rPr>
                <w:sz w:val="22"/>
                <w:szCs w:val="22"/>
                <w:highlight w:val="yellow"/>
              </w:rPr>
            </w:pPr>
            <w:r w:rsidRPr="0080149A">
              <w:rPr>
                <w:sz w:val="22"/>
                <w:szCs w:val="22"/>
              </w:rPr>
              <w:t>Tel.</w:t>
            </w:r>
          </w:p>
        </w:tc>
      </w:tr>
      <w:tr w:rsidR="0080149A" w:rsidRPr="0080149A" w14:paraId="5C835CFA" w14:textId="77777777" w:rsidTr="00BE0C2C">
        <w:tc>
          <w:tcPr>
            <w:tcW w:w="7797" w:type="dxa"/>
            <w:tcBorders>
              <w:top w:val="nil"/>
            </w:tcBorders>
          </w:tcPr>
          <w:p w14:paraId="7E0045C4"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B815AC0"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7386D442" w14:textId="77777777" w:rsidTr="00BE0C2C">
        <w:tc>
          <w:tcPr>
            <w:tcW w:w="7797" w:type="dxa"/>
            <w:tcBorders>
              <w:top w:val="nil"/>
              <w:left w:val="nil"/>
              <w:bottom w:val="nil"/>
              <w:right w:val="nil"/>
            </w:tcBorders>
          </w:tcPr>
          <w:p w14:paraId="3692CBF2" w14:textId="77777777" w:rsidR="0080149A" w:rsidRPr="0080149A" w:rsidRDefault="0080149A" w:rsidP="00BE0C2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38A6D6AF" w14:textId="77777777" w:rsidR="0080149A" w:rsidRPr="0080149A" w:rsidRDefault="0080149A" w:rsidP="00BE0C2C">
            <w:pPr>
              <w:spacing w:line="280" w:lineRule="exact"/>
              <w:rPr>
                <w:sz w:val="22"/>
                <w:szCs w:val="22"/>
                <w:highlight w:val="yellow"/>
              </w:rPr>
            </w:pPr>
            <w:r w:rsidRPr="0080149A">
              <w:rPr>
                <w:sz w:val="22"/>
                <w:szCs w:val="22"/>
              </w:rPr>
              <w:t>CPF</w:t>
            </w:r>
          </w:p>
        </w:tc>
      </w:tr>
      <w:tr w:rsidR="0080149A" w:rsidRPr="0080149A" w14:paraId="7B1C0A5F" w14:textId="77777777" w:rsidTr="00BE0C2C">
        <w:tc>
          <w:tcPr>
            <w:tcW w:w="7797" w:type="dxa"/>
            <w:tcBorders>
              <w:top w:val="nil"/>
            </w:tcBorders>
          </w:tcPr>
          <w:p w14:paraId="1689DC45"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41D3F2F2" w14:textId="77777777" w:rsidR="0080149A" w:rsidRPr="0080149A" w:rsidRDefault="0080149A" w:rsidP="00BE0C2C">
            <w:pPr>
              <w:spacing w:line="280" w:lineRule="exact"/>
              <w:rPr>
                <w:sz w:val="22"/>
                <w:szCs w:val="22"/>
                <w:highlight w:val="yellow"/>
              </w:rPr>
            </w:pPr>
            <w:r w:rsidRPr="0080149A">
              <w:rPr>
                <w:sz w:val="22"/>
                <w:szCs w:val="22"/>
              </w:rPr>
              <w:t>[●]</w:t>
            </w:r>
          </w:p>
        </w:tc>
      </w:tr>
    </w:tbl>
    <w:p w14:paraId="7DC6E441"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0149A" w:rsidRPr="0080149A" w14:paraId="28E50713" w14:textId="77777777" w:rsidTr="00BE0C2C">
        <w:tc>
          <w:tcPr>
            <w:tcW w:w="3119" w:type="dxa"/>
            <w:tcBorders>
              <w:top w:val="nil"/>
              <w:left w:val="nil"/>
              <w:bottom w:val="nil"/>
              <w:right w:val="nil"/>
            </w:tcBorders>
          </w:tcPr>
          <w:p w14:paraId="522F9AA8" w14:textId="77777777" w:rsidR="0080149A" w:rsidRPr="0080149A" w:rsidRDefault="0080149A" w:rsidP="00BE0C2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074D016A" w14:textId="77777777" w:rsidR="0080149A" w:rsidRPr="0080149A" w:rsidRDefault="0080149A" w:rsidP="00BE0C2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03C05F1" w14:textId="77777777" w:rsidR="0080149A" w:rsidRPr="0080149A" w:rsidRDefault="0080149A" w:rsidP="00BE0C2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9BCBE81" w14:textId="77777777" w:rsidR="0080149A" w:rsidRPr="0080149A" w:rsidRDefault="0080149A" w:rsidP="00BE0C2C">
            <w:pPr>
              <w:spacing w:line="280" w:lineRule="exact"/>
              <w:rPr>
                <w:sz w:val="22"/>
                <w:szCs w:val="22"/>
                <w:highlight w:val="yellow"/>
              </w:rPr>
            </w:pPr>
            <w:r w:rsidRPr="0080149A">
              <w:rPr>
                <w:sz w:val="22"/>
                <w:szCs w:val="22"/>
              </w:rPr>
              <w:t>UF</w:t>
            </w:r>
          </w:p>
        </w:tc>
      </w:tr>
      <w:tr w:rsidR="0080149A" w:rsidRPr="0080149A" w14:paraId="6A2E4FC2" w14:textId="77777777" w:rsidTr="00BE0C2C">
        <w:trPr>
          <w:cantSplit/>
        </w:trPr>
        <w:tc>
          <w:tcPr>
            <w:tcW w:w="3119" w:type="dxa"/>
            <w:tcBorders>
              <w:top w:val="nil"/>
            </w:tcBorders>
          </w:tcPr>
          <w:p w14:paraId="754D1DD2" w14:textId="77777777" w:rsidR="0080149A" w:rsidRPr="0080149A" w:rsidRDefault="0080149A" w:rsidP="00BE0C2C">
            <w:pPr>
              <w:spacing w:line="280" w:lineRule="exact"/>
              <w:rPr>
                <w:sz w:val="22"/>
                <w:szCs w:val="22"/>
              </w:rPr>
            </w:pPr>
            <w:r w:rsidRPr="0080149A">
              <w:rPr>
                <w:sz w:val="22"/>
                <w:szCs w:val="22"/>
              </w:rPr>
              <w:t>[●]</w:t>
            </w:r>
          </w:p>
        </w:tc>
        <w:tc>
          <w:tcPr>
            <w:tcW w:w="1134" w:type="dxa"/>
            <w:tcBorders>
              <w:top w:val="nil"/>
            </w:tcBorders>
          </w:tcPr>
          <w:p w14:paraId="2A7DEACA" w14:textId="77777777" w:rsidR="0080149A" w:rsidRPr="0080149A" w:rsidRDefault="0080149A" w:rsidP="00BE0C2C">
            <w:pPr>
              <w:spacing w:line="280" w:lineRule="exact"/>
              <w:rPr>
                <w:sz w:val="22"/>
                <w:szCs w:val="22"/>
              </w:rPr>
            </w:pPr>
            <w:r w:rsidRPr="0080149A">
              <w:rPr>
                <w:sz w:val="22"/>
                <w:szCs w:val="22"/>
              </w:rPr>
              <w:t>[●]</w:t>
            </w:r>
          </w:p>
        </w:tc>
        <w:tc>
          <w:tcPr>
            <w:tcW w:w="3544" w:type="dxa"/>
            <w:gridSpan w:val="2"/>
            <w:tcBorders>
              <w:top w:val="nil"/>
              <w:right w:val="nil"/>
            </w:tcBorders>
          </w:tcPr>
          <w:p w14:paraId="3BA517A2" w14:textId="77777777" w:rsidR="0080149A" w:rsidRPr="0080149A" w:rsidRDefault="0080149A" w:rsidP="00BE0C2C">
            <w:pPr>
              <w:spacing w:line="280" w:lineRule="exact"/>
              <w:rPr>
                <w:sz w:val="22"/>
                <w:szCs w:val="22"/>
                <w:highlight w:val="yellow"/>
              </w:rPr>
            </w:pPr>
            <w:r w:rsidRPr="0080149A">
              <w:rPr>
                <w:sz w:val="22"/>
                <w:szCs w:val="22"/>
              </w:rPr>
              <w:t>[●]</w:t>
            </w:r>
          </w:p>
        </w:tc>
        <w:tc>
          <w:tcPr>
            <w:tcW w:w="1134" w:type="dxa"/>
            <w:tcBorders>
              <w:top w:val="nil"/>
              <w:left w:val="nil"/>
            </w:tcBorders>
          </w:tcPr>
          <w:p w14:paraId="478869EF" w14:textId="77777777" w:rsidR="0080149A" w:rsidRPr="0080149A" w:rsidRDefault="0080149A" w:rsidP="00BE0C2C">
            <w:pPr>
              <w:spacing w:line="280" w:lineRule="exact"/>
              <w:rPr>
                <w:sz w:val="22"/>
                <w:szCs w:val="22"/>
                <w:highlight w:val="yellow"/>
              </w:rPr>
            </w:pPr>
          </w:p>
        </w:tc>
        <w:tc>
          <w:tcPr>
            <w:tcW w:w="2268" w:type="dxa"/>
            <w:tcBorders>
              <w:top w:val="nil"/>
            </w:tcBorders>
          </w:tcPr>
          <w:p w14:paraId="5754C59F"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696607EC" w14:textId="77777777" w:rsidTr="00BE0C2C">
        <w:tc>
          <w:tcPr>
            <w:tcW w:w="4253" w:type="dxa"/>
            <w:gridSpan w:val="2"/>
            <w:tcBorders>
              <w:top w:val="nil"/>
              <w:left w:val="nil"/>
              <w:bottom w:val="nil"/>
              <w:right w:val="nil"/>
            </w:tcBorders>
          </w:tcPr>
          <w:p w14:paraId="0DB6AE01" w14:textId="77777777" w:rsidR="0080149A" w:rsidRPr="0080149A" w:rsidRDefault="0080149A" w:rsidP="00BE0C2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343E1EC0" w14:textId="77777777" w:rsidR="0080149A" w:rsidRPr="0080149A" w:rsidRDefault="0080149A" w:rsidP="00BE0C2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E2E830A" w14:textId="77777777" w:rsidR="0080149A" w:rsidRPr="0080149A" w:rsidRDefault="0080149A" w:rsidP="00BE0C2C">
            <w:pPr>
              <w:spacing w:line="280" w:lineRule="exact"/>
              <w:rPr>
                <w:sz w:val="22"/>
                <w:szCs w:val="22"/>
                <w:highlight w:val="yellow"/>
              </w:rPr>
            </w:pPr>
            <w:r w:rsidRPr="0080149A">
              <w:rPr>
                <w:sz w:val="22"/>
                <w:szCs w:val="22"/>
              </w:rPr>
              <w:t>CEP</w:t>
            </w:r>
          </w:p>
        </w:tc>
      </w:tr>
      <w:tr w:rsidR="0080149A" w:rsidRPr="0080149A" w14:paraId="6E95A30D" w14:textId="77777777" w:rsidTr="00BE0C2C">
        <w:tc>
          <w:tcPr>
            <w:tcW w:w="4253" w:type="dxa"/>
            <w:gridSpan w:val="2"/>
            <w:tcBorders>
              <w:top w:val="nil"/>
            </w:tcBorders>
            <w:vAlign w:val="bottom"/>
          </w:tcPr>
          <w:p w14:paraId="0A4ADB27" w14:textId="77777777" w:rsidR="0080149A" w:rsidRPr="0080149A" w:rsidRDefault="0080149A" w:rsidP="00BE0C2C">
            <w:pPr>
              <w:spacing w:line="280" w:lineRule="exact"/>
              <w:rPr>
                <w:sz w:val="22"/>
                <w:szCs w:val="22"/>
              </w:rPr>
            </w:pPr>
            <w:r w:rsidRPr="0080149A">
              <w:rPr>
                <w:sz w:val="22"/>
                <w:szCs w:val="22"/>
              </w:rPr>
              <w:t>[●]</w:t>
            </w:r>
          </w:p>
        </w:tc>
        <w:tc>
          <w:tcPr>
            <w:tcW w:w="3118" w:type="dxa"/>
            <w:tcBorders>
              <w:top w:val="nil"/>
            </w:tcBorders>
          </w:tcPr>
          <w:p w14:paraId="74C628A7" w14:textId="77777777" w:rsidR="0080149A" w:rsidRPr="0080149A" w:rsidRDefault="0080149A" w:rsidP="00BE0C2C">
            <w:pPr>
              <w:spacing w:line="280" w:lineRule="exact"/>
              <w:rPr>
                <w:sz w:val="22"/>
                <w:szCs w:val="22"/>
              </w:rPr>
            </w:pPr>
            <w:r w:rsidRPr="0080149A">
              <w:rPr>
                <w:sz w:val="22"/>
                <w:szCs w:val="22"/>
              </w:rPr>
              <w:t>[●]</w:t>
            </w:r>
          </w:p>
        </w:tc>
        <w:tc>
          <w:tcPr>
            <w:tcW w:w="3828" w:type="dxa"/>
            <w:gridSpan w:val="3"/>
            <w:tcBorders>
              <w:top w:val="nil"/>
            </w:tcBorders>
          </w:tcPr>
          <w:p w14:paraId="7112856D" w14:textId="77777777" w:rsidR="0080149A" w:rsidRPr="0080149A" w:rsidRDefault="0080149A" w:rsidP="00BE0C2C">
            <w:pPr>
              <w:spacing w:line="280" w:lineRule="exact"/>
              <w:rPr>
                <w:sz w:val="22"/>
                <w:szCs w:val="22"/>
              </w:rPr>
            </w:pPr>
            <w:r w:rsidRPr="0080149A">
              <w:rPr>
                <w:sz w:val="22"/>
                <w:szCs w:val="22"/>
              </w:rPr>
              <w:t>[●]</w:t>
            </w:r>
          </w:p>
        </w:tc>
      </w:tr>
    </w:tbl>
    <w:p w14:paraId="7D9D1EAF" w14:textId="7D81E19C" w:rsidR="003136FC" w:rsidRDefault="003136FC" w:rsidP="0080149A">
      <w:pPr>
        <w:spacing w:line="280" w:lineRule="exact"/>
        <w:rPr>
          <w:sz w:val="22"/>
          <w:szCs w:val="22"/>
        </w:rPr>
      </w:pPr>
    </w:p>
    <w:p w14:paraId="7AB91CF9" w14:textId="77777777" w:rsidR="003136FC" w:rsidRDefault="003136FC">
      <w:pPr>
        <w:spacing w:after="0"/>
        <w:jc w:val="left"/>
        <w:rPr>
          <w:sz w:val="22"/>
          <w:szCs w:val="22"/>
        </w:rPr>
      </w:pPr>
      <w:r>
        <w:rPr>
          <w:sz w:val="22"/>
          <w:szCs w:val="22"/>
        </w:rPr>
        <w:lastRenderedPageBreak/>
        <w:br w:type="page"/>
      </w:r>
    </w:p>
    <w:p w14:paraId="1BA0A9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D10B46" w:rsidRPr="0080149A" w14:paraId="64F66CEE" w14:textId="77777777" w:rsidTr="00BE0C2C">
        <w:tc>
          <w:tcPr>
            <w:tcW w:w="3119" w:type="dxa"/>
            <w:tcBorders>
              <w:top w:val="nil"/>
              <w:left w:val="nil"/>
              <w:bottom w:val="nil"/>
              <w:right w:val="nil"/>
            </w:tcBorders>
          </w:tcPr>
          <w:p w14:paraId="0FAF0E3F" w14:textId="7932E71D" w:rsidR="00D10B46" w:rsidRPr="0080149A" w:rsidRDefault="00D10B46" w:rsidP="00D10B46">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49C2454D" w14:textId="77777777" w:rsidR="00D10B46" w:rsidRPr="0080149A" w:rsidRDefault="00D10B46" w:rsidP="00D10B46">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CE98093" w14:textId="44B5422D" w:rsidR="00D10B46" w:rsidRPr="0080149A" w:rsidRDefault="00D10B46" w:rsidP="003418F7">
            <w:pPr>
              <w:spacing w:line="280" w:lineRule="exact"/>
              <w:jc w:val="left"/>
              <w:rPr>
                <w:sz w:val="22"/>
                <w:szCs w:val="22"/>
              </w:rPr>
            </w:pPr>
            <w:r>
              <w:rPr>
                <w:sz w:val="22"/>
                <w:szCs w:val="22"/>
              </w:rPr>
              <w:t>Deságio</w:t>
            </w:r>
          </w:p>
        </w:tc>
      </w:tr>
      <w:tr w:rsidR="00D10B46" w:rsidRPr="0080149A" w14:paraId="4F5CE1E1" w14:textId="77777777" w:rsidTr="00BE0C2C">
        <w:tc>
          <w:tcPr>
            <w:tcW w:w="3119" w:type="dxa"/>
            <w:tcBorders>
              <w:top w:val="nil"/>
            </w:tcBorders>
          </w:tcPr>
          <w:p w14:paraId="5CBDC505" w14:textId="77777777" w:rsidR="00D10B46" w:rsidRPr="0080149A" w:rsidRDefault="00D10B46" w:rsidP="00D10B46">
            <w:pPr>
              <w:spacing w:line="280" w:lineRule="exact"/>
              <w:rPr>
                <w:sz w:val="22"/>
                <w:szCs w:val="22"/>
              </w:rPr>
            </w:pPr>
            <w:r w:rsidRPr="0080149A">
              <w:rPr>
                <w:sz w:val="22"/>
                <w:szCs w:val="22"/>
              </w:rPr>
              <w:t>R$[●]</w:t>
            </w:r>
          </w:p>
        </w:tc>
        <w:tc>
          <w:tcPr>
            <w:tcW w:w="2693" w:type="dxa"/>
            <w:tcBorders>
              <w:top w:val="nil"/>
            </w:tcBorders>
          </w:tcPr>
          <w:p w14:paraId="773C337E" w14:textId="77777777" w:rsidR="00D10B46" w:rsidRPr="0080149A" w:rsidRDefault="00D10B46" w:rsidP="00D10B46">
            <w:pPr>
              <w:spacing w:line="280" w:lineRule="exact"/>
              <w:jc w:val="center"/>
              <w:rPr>
                <w:sz w:val="22"/>
                <w:szCs w:val="22"/>
              </w:rPr>
            </w:pPr>
            <w:r w:rsidRPr="0080149A">
              <w:rPr>
                <w:sz w:val="22"/>
                <w:szCs w:val="22"/>
              </w:rPr>
              <w:t>[●]</w:t>
            </w:r>
          </w:p>
        </w:tc>
        <w:tc>
          <w:tcPr>
            <w:tcW w:w="5387" w:type="dxa"/>
            <w:tcBorders>
              <w:top w:val="nil"/>
            </w:tcBorders>
          </w:tcPr>
          <w:p w14:paraId="5B907171" w14:textId="4A946836" w:rsidR="00D10B46" w:rsidRPr="0080149A" w:rsidRDefault="00D10B46" w:rsidP="003418F7">
            <w:pPr>
              <w:spacing w:line="280" w:lineRule="exact"/>
              <w:jc w:val="left"/>
              <w:rPr>
                <w:sz w:val="22"/>
                <w:szCs w:val="22"/>
              </w:rPr>
            </w:pPr>
            <w:r w:rsidRPr="0080149A">
              <w:rPr>
                <w:sz w:val="22"/>
                <w:szCs w:val="22"/>
              </w:rPr>
              <w:t>[●]</w:t>
            </w:r>
            <w:r>
              <w:rPr>
                <w:sz w:val="22"/>
                <w:szCs w:val="22"/>
              </w:rPr>
              <w:t>%</w:t>
            </w:r>
          </w:p>
        </w:tc>
      </w:tr>
      <w:tr w:rsidR="00D10B46" w:rsidRPr="0080149A" w14:paraId="74B5A97E" w14:textId="77777777" w:rsidTr="00BE0C2C">
        <w:tc>
          <w:tcPr>
            <w:tcW w:w="11199" w:type="dxa"/>
            <w:gridSpan w:val="3"/>
            <w:tcBorders>
              <w:top w:val="nil"/>
              <w:left w:val="nil"/>
              <w:bottom w:val="nil"/>
              <w:right w:val="nil"/>
            </w:tcBorders>
          </w:tcPr>
          <w:p w14:paraId="395248CF" w14:textId="77777777" w:rsidR="00D10B46" w:rsidRPr="0080149A" w:rsidRDefault="00D10B46" w:rsidP="00D10B46">
            <w:pPr>
              <w:spacing w:line="280" w:lineRule="exact"/>
              <w:rPr>
                <w:sz w:val="22"/>
                <w:szCs w:val="22"/>
              </w:rPr>
            </w:pPr>
          </w:p>
          <w:p w14:paraId="24BFFF66" w14:textId="77777777" w:rsidR="00D10B46" w:rsidRPr="0080149A" w:rsidRDefault="00D10B46" w:rsidP="00D10B46">
            <w:pPr>
              <w:spacing w:line="280" w:lineRule="exact"/>
              <w:rPr>
                <w:sz w:val="22"/>
                <w:szCs w:val="22"/>
              </w:rPr>
            </w:pPr>
            <w:r w:rsidRPr="0080149A">
              <w:rPr>
                <w:sz w:val="22"/>
                <w:szCs w:val="22"/>
              </w:rPr>
              <w:t>VALOR TOTAL DA SUBSCRIÇÃO</w:t>
            </w:r>
          </w:p>
        </w:tc>
      </w:tr>
      <w:tr w:rsidR="00D10B46" w:rsidRPr="0080149A" w14:paraId="08433A31" w14:textId="77777777" w:rsidTr="00BE0C2C">
        <w:tc>
          <w:tcPr>
            <w:tcW w:w="11199" w:type="dxa"/>
            <w:gridSpan w:val="3"/>
            <w:tcBorders>
              <w:top w:val="nil"/>
            </w:tcBorders>
          </w:tcPr>
          <w:p w14:paraId="783444E0" w14:textId="77777777" w:rsidR="00D10B46" w:rsidRPr="0080149A" w:rsidRDefault="00D10B46" w:rsidP="00D10B46">
            <w:pPr>
              <w:spacing w:line="280" w:lineRule="exact"/>
              <w:rPr>
                <w:sz w:val="22"/>
                <w:szCs w:val="22"/>
              </w:rPr>
            </w:pPr>
            <w:r w:rsidRPr="0080149A">
              <w:rPr>
                <w:sz w:val="22"/>
                <w:szCs w:val="22"/>
              </w:rPr>
              <w:t>R$ [●]</w:t>
            </w:r>
          </w:p>
        </w:tc>
      </w:tr>
    </w:tbl>
    <w:p w14:paraId="161C242C"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96"/>
      </w:tblGrid>
      <w:tr w:rsidR="0080149A" w:rsidRPr="0080149A" w14:paraId="41811B38" w14:textId="77777777" w:rsidTr="00BE0C2C">
        <w:tc>
          <w:tcPr>
            <w:tcW w:w="3369" w:type="dxa"/>
          </w:tcPr>
          <w:p w14:paraId="50A47291" w14:textId="77777777" w:rsidR="0080149A" w:rsidRPr="0080149A" w:rsidRDefault="0080149A" w:rsidP="00BE0C2C">
            <w:pPr>
              <w:rPr>
                <w:sz w:val="22"/>
                <w:szCs w:val="22"/>
              </w:rPr>
            </w:pPr>
            <w:r w:rsidRPr="0080149A">
              <w:rPr>
                <w:sz w:val="22"/>
                <w:szCs w:val="22"/>
              </w:rPr>
              <w:t xml:space="preserve">Forma de Pagamento das Debêntures </w:t>
            </w:r>
            <w:r w:rsidRPr="0080149A">
              <w:rPr>
                <w:sz w:val="22"/>
                <w:szCs w:val="22"/>
              </w:rPr>
              <w:br/>
              <w:t>(em moeda corrente nacional):</w:t>
            </w:r>
          </w:p>
        </w:tc>
        <w:tc>
          <w:tcPr>
            <w:tcW w:w="5352" w:type="dxa"/>
          </w:tcPr>
          <w:p w14:paraId="4FCC028F"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Transferência Eletrônica Disponível (TED); </w:t>
            </w:r>
          </w:p>
          <w:p w14:paraId="608B18A4"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Documento de Ordem de Crédito (DOC); </w:t>
            </w:r>
          </w:p>
          <w:p w14:paraId="533D2C9C"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corrente</w:t>
            </w:r>
          </w:p>
          <w:p w14:paraId="6CE53F20" w14:textId="77777777" w:rsidR="0080149A" w:rsidRPr="0080149A" w:rsidRDefault="0080149A" w:rsidP="00BE0C2C">
            <w:pPr>
              <w:rPr>
                <w:sz w:val="22"/>
                <w:szCs w:val="22"/>
              </w:rPr>
            </w:pPr>
            <w:r w:rsidRPr="0080149A">
              <w:rPr>
                <w:sz w:val="22"/>
                <w:szCs w:val="22"/>
              </w:rPr>
              <w:t>Conta Corrente nº__________________________________________</w:t>
            </w:r>
          </w:p>
          <w:p w14:paraId="31B3A264" w14:textId="77777777" w:rsidR="0080149A" w:rsidRPr="0080149A" w:rsidRDefault="0080149A" w:rsidP="00BE0C2C">
            <w:pPr>
              <w:rPr>
                <w:sz w:val="22"/>
                <w:szCs w:val="22"/>
              </w:rPr>
            </w:pPr>
            <w:r w:rsidRPr="0080149A">
              <w:rPr>
                <w:sz w:val="22"/>
                <w:szCs w:val="22"/>
              </w:rPr>
              <w:t>Agência nº_______________________________________________________</w:t>
            </w:r>
          </w:p>
          <w:p w14:paraId="5369A23B" w14:textId="77777777" w:rsidR="0080149A" w:rsidRPr="0080149A" w:rsidRDefault="0080149A" w:rsidP="00BE0C2C">
            <w:pPr>
              <w:rPr>
                <w:sz w:val="22"/>
                <w:szCs w:val="22"/>
              </w:rPr>
            </w:pPr>
            <w:r w:rsidRPr="0080149A">
              <w:rPr>
                <w:sz w:val="22"/>
                <w:szCs w:val="22"/>
              </w:rPr>
              <w:t>Banco ____________________________________________________ ou</w:t>
            </w:r>
          </w:p>
          <w:p w14:paraId="16818B5A"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investimento</w:t>
            </w:r>
          </w:p>
          <w:p w14:paraId="02CBADFA" w14:textId="77777777" w:rsidR="0080149A" w:rsidRPr="0080149A" w:rsidRDefault="0080149A" w:rsidP="00BE0C2C">
            <w:pPr>
              <w:rPr>
                <w:sz w:val="22"/>
                <w:szCs w:val="22"/>
              </w:rPr>
            </w:pPr>
            <w:r w:rsidRPr="0080149A">
              <w:rPr>
                <w:sz w:val="22"/>
                <w:szCs w:val="22"/>
              </w:rPr>
              <w:t>Conta Investimento n.º __________________________________________________________</w:t>
            </w:r>
          </w:p>
          <w:p w14:paraId="5ADDFEB9" w14:textId="77777777" w:rsidR="0080149A" w:rsidRPr="0080149A" w:rsidRDefault="0080149A" w:rsidP="00BE0C2C">
            <w:pPr>
              <w:rPr>
                <w:sz w:val="22"/>
                <w:szCs w:val="22"/>
              </w:rPr>
            </w:pPr>
            <w:r w:rsidRPr="0080149A">
              <w:rPr>
                <w:sz w:val="22"/>
                <w:szCs w:val="22"/>
              </w:rPr>
              <w:t>Agência n.º __________________________________________________________</w:t>
            </w:r>
          </w:p>
          <w:p w14:paraId="1181F42D" w14:textId="77777777" w:rsidR="0080149A" w:rsidRPr="0080149A" w:rsidRDefault="0080149A" w:rsidP="00BE0C2C">
            <w:pPr>
              <w:rPr>
                <w:sz w:val="22"/>
                <w:szCs w:val="22"/>
              </w:rPr>
            </w:pPr>
            <w:r w:rsidRPr="0080149A">
              <w:rPr>
                <w:sz w:val="22"/>
                <w:szCs w:val="22"/>
              </w:rPr>
              <w:t>Banco __________________________________________________________</w:t>
            </w:r>
          </w:p>
        </w:tc>
      </w:tr>
    </w:tbl>
    <w:p w14:paraId="10FE0804"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2"/>
      </w:tblGrid>
      <w:tr w:rsidR="0080149A" w:rsidRPr="0080149A" w14:paraId="602BB72D" w14:textId="77777777" w:rsidTr="00BE0C2C">
        <w:tc>
          <w:tcPr>
            <w:tcW w:w="3369" w:type="dxa"/>
          </w:tcPr>
          <w:p w14:paraId="7C863EAB" w14:textId="77777777" w:rsidR="0080149A" w:rsidRPr="0080149A" w:rsidRDefault="0080149A" w:rsidP="00BE0C2C">
            <w:pPr>
              <w:keepNext/>
              <w:rPr>
                <w:sz w:val="22"/>
                <w:szCs w:val="22"/>
              </w:rPr>
            </w:pPr>
            <w:bookmarkStart w:id="618" w:name="_Ref239003533"/>
            <w:r w:rsidRPr="0080149A">
              <w:rPr>
                <w:sz w:val="22"/>
                <w:szCs w:val="22"/>
              </w:rPr>
              <w:t>Forma de Devolução:</w:t>
            </w:r>
            <w:bookmarkEnd w:id="618"/>
          </w:p>
        </w:tc>
        <w:tc>
          <w:tcPr>
            <w:tcW w:w="5352" w:type="dxa"/>
          </w:tcPr>
          <w:p w14:paraId="451F0F52" w14:textId="77777777" w:rsidR="0080149A" w:rsidRPr="0080149A" w:rsidRDefault="0080149A" w:rsidP="00BE0C2C">
            <w:pPr>
              <w:keepNext/>
              <w:rPr>
                <w:sz w:val="22"/>
                <w:szCs w:val="22"/>
              </w:rPr>
            </w:pPr>
            <w:r w:rsidRPr="0080149A">
              <w:rPr>
                <w:sz w:val="22"/>
                <w:szCs w:val="22"/>
              </w:rPr>
              <w:t>Crédito em conta corrente</w:t>
            </w:r>
          </w:p>
          <w:p w14:paraId="539B9787" w14:textId="77777777" w:rsidR="0080149A" w:rsidRPr="0080149A" w:rsidRDefault="0080149A" w:rsidP="00BE0C2C">
            <w:pPr>
              <w:keepNext/>
              <w:rPr>
                <w:sz w:val="22"/>
                <w:szCs w:val="22"/>
              </w:rPr>
            </w:pPr>
            <w:r w:rsidRPr="0080149A">
              <w:rPr>
                <w:sz w:val="22"/>
                <w:szCs w:val="22"/>
              </w:rPr>
              <w:t>Conta Corrente nº _______________________________</w:t>
            </w:r>
          </w:p>
          <w:p w14:paraId="1310EE9C" w14:textId="77777777" w:rsidR="0080149A" w:rsidRPr="0080149A" w:rsidRDefault="0080149A" w:rsidP="00BE0C2C">
            <w:pPr>
              <w:keepNext/>
              <w:rPr>
                <w:sz w:val="22"/>
                <w:szCs w:val="22"/>
              </w:rPr>
            </w:pPr>
            <w:r w:rsidRPr="0080149A">
              <w:rPr>
                <w:sz w:val="22"/>
                <w:szCs w:val="22"/>
              </w:rPr>
              <w:t>Agência nº _____________________________________</w:t>
            </w:r>
          </w:p>
          <w:p w14:paraId="0B9EA4FA" w14:textId="77777777" w:rsidR="0080149A" w:rsidRPr="0080149A" w:rsidRDefault="0080149A" w:rsidP="00BE0C2C">
            <w:pPr>
              <w:keepNext/>
              <w:rPr>
                <w:sz w:val="22"/>
                <w:szCs w:val="22"/>
              </w:rPr>
            </w:pPr>
            <w:r w:rsidRPr="0080149A">
              <w:rPr>
                <w:sz w:val="22"/>
                <w:szCs w:val="22"/>
              </w:rPr>
              <w:t>Banco _________________________________________</w:t>
            </w:r>
          </w:p>
        </w:tc>
      </w:tr>
    </w:tbl>
    <w:p w14:paraId="081F2792" w14:textId="77777777" w:rsidR="0080149A" w:rsidRPr="0080149A" w:rsidRDefault="0080149A" w:rsidP="0080149A">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0149A" w:rsidRPr="0080149A" w14:paraId="5BE5E3B8" w14:textId="77777777" w:rsidTr="00BE0C2C">
        <w:trPr>
          <w:trHeight w:val="3979"/>
        </w:trPr>
        <w:tc>
          <w:tcPr>
            <w:tcW w:w="11199" w:type="dxa"/>
            <w:gridSpan w:val="5"/>
            <w:tcBorders>
              <w:top w:val="single" w:sz="4" w:space="0" w:color="auto"/>
              <w:left w:val="single" w:sz="4" w:space="0" w:color="auto"/>
              <w:right w:val="single" w:sz="4" w:space="0" w:color="auto"/>
            </w:tcBorders>
          </w:tcPr>
          <w:p w14:paraId="13058FD3" w14:textId="53497A28" w:rsidR="0080149A" w:rsidRPr="0080149A" w:rsidRDefault="0080149A" w:rsidP="00BE0C2C">
            <w:pPr>
              <w:spacing w:line="280" w:lineRule="exact"/>
              <w:rPr>
                <w:sz w:val="22"/>
                <w:szCs w:val="22"/>
              </w:rPr>
            </w:pPr>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003136FC" w:rsidRPr="003136FC">
              <w:rPr>
                <w:sz w:val="22"/>
                <w:szCs w:val="22"/>
              </w:rPr>
              <w:t xml:space="preserve">"Instrumento Particular de Escritura de Emissão Privada de Debêntures Simples, Não Conversíveis em Ações, da Espécie com Garantia Real, com Garantia Adicional Fidejussória, da 1ª (Primeira) Emissão </w:t>
            </w:r>
            <w:ins w:id="619" w:author="Pinheiro Guimarães" w:date="2020-03-10T15:02:00Z">
              <w:r w:rsidR="00F667C1">
                <w:rPr>
                  <w:sz w:val="22"/>
                  <w:szCs w:val="22"/>
                </w:rPr>
                <w:t>da</w:t>
              </w:r>
            </w:ins>
            <w:del w:id="620" w:author="Pinheiro Guimarães" w:date="2020-03-10T15:02:00Z">
              <w:r w:rsidR="003136FC" w:rsidRPr="003136FC" w:rsidDel="00F667C1">
                <w:rPr>
                  <w:sz w:val="22"/>
                  <w:szCs w:val="22"/>
                </w:rPr>
                <w:delText>de</w:delText>
              </w:r>
            </w:del>
            <w:r w:rsidR="003136FC" w:rsidRPr="003136FC">
              <w:rPr>
                <w:sz w:val="22"/>
                <w:szCs w:val="22"/>
              </w:rPr>
              <w:t xml:space="preserve"> Medabil Soluções Construtivas S.A."</w:t>
            </w:r>
            <w:r w:rsidRPr="0080149A">
              <w:rPr>
                <w:sz w:val="22"/>
                <w:szCs w:val="22"/>
              </w:rPr>
              <w:t xml:space="preserve"> (</w:t>
            </w:r>
            <w:r w:rsidR="003136FC">
              <w:rPr>
                <w:sz w:val="22"/>
                <w:szCs w:val="22"/>
              </w:rPr>
              <w:t>"</w:t>
            </w:r>
            <w:r w:rsidRPr="0080149A">
              <w:rPr>
                <w:sz w:val="22"/>
                <w:szCs w:val="22"/>
                <w:u w:val="single"/>
              </w:rPr>
              <w:t>Escritura de Emissão</w:t>
            </w:r>
            <w:r w:rsidR="003136FC">
              <w:rPr>
                <w:sz w:val="22"/>
                <w:szCs w:val="22"/>
              </w:rPr>
              <w:t>"</w:t>
            </w:r>
            <w:r w:rsidRPr="0080149A">
              <w:rPr>
                <w:sz w:val="22"/>
                <w:szCs w:val="22"/>
              </w:rPr>
              <w:t>).</w:t>
            </w:r>
          </w:p>
          <w:p w14:paraId="576B52B0" w14:textId="77777777" w:rsidR="0080149A" w:rsidRPr="0080149A" w:rsidRDefault="0080149A" w:rsidP="00BE0C2C">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14:paraId="5B7F0EFE" w14:textId="77777777" w:rsidR="0080149A" w:rsidRPr="0080149A" w:rsidRDefault="0080149A" w:rsidP="00BE0C2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24104B6E" w14:textId="083B1FD2" w:rsidR="0080149A" w:rsidRPr="0080149A" w:rsidRDefault="0080149A" w:rsidP="00BE0C2C">
            <w:pPr>
              <w:spacing w:line="280" w:lineRule="exact"/>
              <w:rPr>
                <w:sz w:val="22"/>
                <w:szCs w:val="22"/>
              </w:rPr>
            </w:pPr>
            <w:r w:rsidRPr="0080149A">
              <w:rPr>
                <w:sz w:val="22"/>
                <w:szCs w:val="22"/>
              </w:rPr>
              <w:t xml:space="preserve">Declaro, para todos os fins, (i) ter conhecimento do inteiro teor deste </w:t>
            </w:r>
            <w:r w:rsidR="003136FC" w:rsidRPr="0080149A">
              <w:rPr>
                <w:sz w:val="22"/>
                <w:szCs w:val="22"/>
              </w:rPr>
              <w:t>Boletim de Subscrição</w:t>
            </w:r>
            <w:r w:rsidRPr="0080149A">
              <w:rPr>
                <w:sz w:val="22"/>
                <w:szCs w:val="22"/>
              </w:rPr>
              <w:t>,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1948746D" w14:textId="5E27BE94" w:rsidR="0080149A" w:rsidRPr="0080149A" w:rsidRDefault="0080149A" w:rsidP="00BE0C2C">
            <w:pPr>
              <w:spacing w:line="280" w:lineRule="exact"/>
              <w:rPr>
                <w:sz w:val="22"/>
                <w:szCs w:val="22"/>
              </w:rPr>
            </w:pPr>
            <w:r w:rsidRPr="0080149A">
              <w:rPr>
                <w:sz w:val="22"/>
                <w:szCs w:val="22"/>
              </w:rPr>
              <w:t xml:space="preserve">Declaramos, para todos os fins, </w:t>
            </w:r>
            <w:r w:rsidR="00D10B46">
              <w:rPr>
                <w:sz w:val="22"/>
                <w:szCs w:val="22"/>
              </w:rPr>
              <w:t xml:space="preserve">(i) </w:t>
            </w:r>
            <w:r w:rsidRPr="0080149A">
              <w:rPr>
                <w:sz w:val="22"/>
                <w:szCs w:val="22"/>
              </w:rPr>
              <w:t>estar de acordo com os termos e condições da Escritura de Emissão</w:t>
            </w:r>
            <w:r w:rsidR="00D10B46">
              <w:rPr>
                <w:sz w:val="22"/>
                <w:szCs w:val="22"/>
              </w:rPr>
              <w:t>, e (</w:t>
            </w:r>
            <w:proofErr w:type="spellStart"/>
            <w:r w:rsidR="00D10B46">
              <w:rPr>
                <w:sz w:val="22"/>
                <w:szCs w:val="22"/>
              </w:rPr>
              <w:t>ii</w:t>
            </w:r>
            <w:proofErr w:type="spellEnd"/>
            <w:r w:rsidR="00D10B46">
              <w:rPr>
                <w:sz w:val="22"/>
                <w:szCs w:val="22"/>
              </w:rPr>
              <w:t>)</w:t>
            </w:r>
            <w:r w:rsidR="00D10B46" w:rsidRPr="00D10B46">
              <w:rPr>
                <w:sz w:val="22"/>
                <w:szCs w:val="22"/>
              </w:rPr>
              <w:t xml:space="preserve"> </w:t>
            </w:r>
            <w:r w:rsidR="00D10B46">
              <w:rPr>
                <w:sz w:val="22"/>
                <w:szCs w:val="22"/>
              </w:rPr>
              <w:t>que as C</w:t>
            </w:r>
            <w:r w:rsidR="00D10B46" w:rsidRPr="00D10B46">
              <w:rPr>
                <w:sz w:val="22"/>
                <w:szCs w:val="22"/>
              </w:rPr>
              <w:t>ondições</w:t>
            </w:r>
            <w:r w:rsidR="00D10B46">
              <w:rPr>
                <w:sz w:val="22"/>
                <w:szCs w:val="22"/>
              </w:rPr>
              <w:t xml:space="preserve"> Precedentes foram atendidas pela Emissora ou renunciadas por nós</w:t>
            </w:r>
            <w:r w:rsidRPr="0080149A">
              <w:rPr>
                <w:sz w:val="22"/>
                <w:szCs w:val="22"/>
              </w:rPr>
              <w:t>.</w:t>
            </w:r>
          </w:p>
          <w:p w14:paraId="2BFC8F96" w14:textId="77777777" w:rsidR="0080149A" w:rsidRPr="0080149A" w:rsidRDefault="0080149A" w:rsidP="00BE0C2C">
            <w:pPr>
              <w:spacing w:line="280" w:lineRule="exact"/>
              <w:rPr>
                <w:sz w:val="22"/>
                <w:szCs w:val="22"/>
              </w:rPr>
            </w:pPr>
            <w:r w:rsidRPr="0080149A">
              <w:rPr>
                <w:sz w:val="22"/>
                <w:szCs w:val="22"/>
              </w:rPr>
              <w:t>E, por assim estarem justas e contratadas firmam o presente em 3 (três) vias de igual teor e forma.</w:t>
            </w:r>
          </w:p>
          <w:p w14:paraId="6426E67B" w14:textId="67C0828F" w:rsidR="0080149A" w:rsidRPr="0080149A" w:rsidRDefault="0080149A" w:rsidP="00BE0C2C">
            <w:pPr>
              <w:pStyle w:val="Cabealho"/>
              <w:spacing w:line="280" w:lineRule="exact"/>
              <w:jc w:val="center"/>
              <w:rPr>
                <w:sz w:val="22"/>
                <w:szCs w:val="22"/>
              </w:rPr>
            </w:pPr>
            <w:r w:rsidRPr="0080149A">
              <w:rPr>
                <w:sz w:val="22"/>
                <w:szCs w:val="22"/>
              </w:rPr>
              <w:t xml:space="preserve">São Paulo, [●] de </w:t>
            </w:r>
            <w:r w:rsidR="003136FC" w:rsidRPr="0080149A">
              <w:rPr>
                <w:sz w:val="22"/>
                <w:szCs w:val="22"/>
              </w:rPr>
              <w:t xml:space="preserve">[●] </w:t>
            </w:r>
            <w:r w:rsidRPr="0080149A">
              <w:rPr>
                <w:sz w:val="22"/>
                <w:szCs w:val="22"/>
              </w:rPr>
              <w:t>de 20</w:t>
            </w:r>
            <w:r w:rsidR="003136FC">
              <w:rPr>
                <w:sz w:val="22"/>
                <w:szCs w:val="22"/>
              </w:rPr>
              <w:t>20</w:t>
            </w:r>
          </w:p>
          <w:p w14:paraId="12B9B3FD" w14:textId="77777777" w:rsidR="0080149A" w:rsidRPr="0080149A" w:rsidRDefault="0080149A" w:rsidP="00BE0C2C">
            <w:pPr>
              <w:pStyle w:val="Cabealho"/>
              <w:spacing w:line="280" w:lineRule="exact"/>
              <w:jc w:val="center"/>
              <w:rPr>
                <w:sz w:val="22"/>
                <w:szCs w:val="22"/>
              </w:rPr>
            </w:pPr>
          </w:p>
          <w:p w14:paraId="793A9D31"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58AD480D" w14:textId="77777777" w:rsidR="0080149A" w:rsidRPr="0080149A" w:rsidRDefault="0080149A" w:rsidP="00BE0C2C">
            <w:pPr>
              <w:spacing w:line="280" w:lineRule="exact"/>
              <w:jc w:val="center"/>
              <w:rPr>
                <w:sz w:val="22"/>
                <w:szCs w:val="22"/>
              </w:rPr>
            </w:pPr>
            <w:r w:rsidRPr="0080149A">
              <w:rPr>
                <w:sz w:val="22"/>
                <w:szCs w:val="22"/>
              </w:rPr>
              <w:t>[Subscritor – reconhecer firma]</w:t>
            </w:r>
          </w:p>
          <w:p w14:paraId="0AB20041" w14:textId="77777777" w:rsidR="0080149A" w:rsidRPr="0080149A" w:rsidRDefault="0080149A" w:rsidP="00BE0C2C">
            <w:pPr>
              <w:tabs>
                <w:tab w:val="left" w:pos="3332"/>
              </w:tabs>
              <w:spacing w:line="280" w:lineRule="exact"/>
              <w:ind w:left="3332"/>
              <w:rPr>
                <w:sz w:val="22"/>
                <w:szCs w:val="22"/>
              </w:rPr>
            </w:pPr>
          </w:p>
          <w:p w14:paraId="69C075CF" w14:textId="77777777" w:rsidR="0080149A" w:rsidRPr="0080149A" w:rsidRDefault="0080149A" w:rsidP="00BE0C2C">
            <w:pPr>
              <w:tabs>
                <w:tab w:val="left" w:pos="3332"/>
              </w:tabs>
              <w:spacing w:line="280" w:lineRule="exact"/>
              <w:ind w:left="3332"/>
              <w:rPr>
                <w:sz w:val="22"/>
                <w:szCs w:val="22"/>
              </w:rPr>
            </w:pPr>
          </w:p>
          <w:p w14:paraId="177468E2"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67E8620B" w14:textId="476434E6" w:rsidR="0080149A" w:rsidRPr="003136FC" w:rsidRDefault="003136FC" w:rsidP="00BE0C2C">
            <w:pPr>
              <w:spacing w:line="280" w:lineRule="exact"/>
              <w:jc w:val="center"/>
              <w:rPr>
                <w:smallCaps/>
                <w:sz w:val="22"/>
                <w:szCs w:val="22"/>
              </w:rPr>
            </w:pPr>
            <w:r w:rsidRPr="003136FC">
              <w:rPr>
                <w:smallCaps/>
                <w:sz w:val="22"/>
                <w:szCs w:val="22"/>
              </w:rPr>
              <w:t>Medabil Soluções Construtivas S.A.</w:t>
            </w:r>
          </w:p>
          <w:p w14:paraId="590625D3" w14:textId="77777777" w:rsidR="0080149A" w:rsidRPr="0080149A" w:rsidRDefault="0080149A" w:rsidP="00BE0C2C">
            <w:pPr>
              <w:tabs>
                <w:tab w:val="left" w:pos="3332"/>
              </w:tabs>
              <w:spacing w:line="280" w:lineRule="exact"/>
              <w:ind w:left="3332"/>
              <w:rPr>
                <w:sz w:val="22"/>
                <w:szCs w:val="22"/>
              </w:rPr>
            </w:pPr>
          </w:p>
        </w:tc>
      </w:tr>
      <w:tr w:rsidR="0080149A" w:rsidRPr="0080149A" w14:paraId="6858D926" w14:textId="77777777" w:rsidTr="00BE0C2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1D5E0268" w14:textId="77777777" w:rsidR="0080149A" w:rsidRPr="0080149A" w:rsidRDefault="0080149A" w:rsidP="00BE0C2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3A8F0D39" w14:textId="77777777" w:rsidR="0080149A" w:rsidRPr="0080149A" w:rsidRDefault="0080149A" w:rsidP="00BE0C2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CFB1B73" w14:textId="77777777" w:rsidR="0080149A" w:rsidRPr="0080149A" w:rsidRDefault="0080149A" w:rsidP="00BE0C2C">
            <w:pPr>
              <w:spacing w:line="280" w:lineRule="exact"/>
              <w:rPr>
                <w:sz w:val="22"/>
                <w:szCs w:val="22"/>
              </w:rPr>
            </w:pPr>
            <w:r w:rsidRPr="0080149A">
              <w:rPr>
                <w:sz w:val="22"/>
                <w:szCs w:val="22"/>
              </w:rPr>
              <w:t>3ª via: Banco Liquidante</w:t>
            </w:r>
          </w:p>
        </w:tc>
      </w:tr>
    </w:tbl>
    <w:p w14:paraId="338F86DC" w14:textId="77777777" w:rsidR="0080149A" w:rsidRPr="0080149A" w:rsidRDefault="0080149A" w:rsidP="0080149A">
      <w:pPr>
        <w:spacing w:line="280" w:lineRule="exact"/>
        <w:rPr>
          <w:sz w:val="22"/>
          <w:szCs w:val="22"/>
        </w:rPr>
      </w:pPr>
    </w:p>
    <w:p w14:paraId="19C34A55" w14:textId="64049123" w:rsidR="00174019" w:rsidRDefault="00174019">
      <w:pPr>
        <w:spacing w:after="0"/>
        <w:jc w:val="left"/>
        <w:rPr>
          <w:sz w:val="22"/>
          <w:szCs w:val="22"/>
        </w:rPr>
      </w:pPr>
      <w:r>
        <w:rPr>
          <w:sz w:val="22"/>
          <w:szCs w:val="22"/>
        </w:rPr>
        <w:br w:type="page"/>
      </w:r>
    </w:p>
    <w:p w14:paraId="200438AD" w14:textId="3F215BF3" w:rsidR="00553320" w:rsidRPr="0080149A" w:rsidRDefault="00553320" w:rsidP="00553320">
      <w:pPr>
        <w:jc w:val="center"/>
        <w:rPr>
          <w:smallCaps/>
          <w:szCs w:val="26"/>
        </w:rPr>
      </w:pPr>
      <w:r w:rsidRPr="0080149A">
        <w:rPr>
          <w:smallCaps/>
          <w:szCs w:val="26"/>
        </w:rPr>
        <w:lastRenderedPageBreak/>
        <w:t>Anexo II</w:t>
      </w:r>
      <w:r>
        <w:rPr>
          <w:smallCaps/>
          <w:szCs w:val="26"/>
        </w:rPr>
        <w:t>I</w:t>
      </w:r>
    </w:p>
    <w:p w14:paraId="1E40E494" w14:textId="4E04AE05" w:rsidR="001D24FA" w:rsidRDefault="00553320" w:rsidP="00553320">
      <w:pPr>
        <w:jc w:val="center"/>
        <w:rPr>
          <w:smallCaps/>
          <w:szCs w:val="26"/>
          <w:u w:val="single"/>
        </w:rPr>
      </w:pPr>
      <w:r>
        <w:rPr>
          <w:smallCaps/>
          <w:szCs w:val="26"/>
          <w:u w:val="single"/>
        </w:rPr>
        <w:t xml:space="preserve">Ônus Existentes sobre Ativos da </w:t>
      </w:r>
      <w:proofErr w:type="spellStart"/>
      <w:r>
        <w:rPr>
          <w:smallCaps/>
          <w:szCs w:val="26"/>
          <w:u w:val="single"/>
        </w:rPr>
        <w:t>Debida</w:t>
      </w:r>
      <w:proofErr w:type="spellEnd"/>
    </w:p>
    <w:p w14:paraId="2494DA4C" w14:textId="0BAA594C" w:rsidR="00553320" w:rsidRDefault="00553320" w:rsidP="00553320">
      <w:pPr>
        <w:jc w:val="center"/>
        <w:rPr>
          <w:ins w:id="621" w:author="Pinheiro Guimarães" w:date="2020-03-10T14:01:00Z"/>
          <w:smallCaps/>
          <w:szCs w:val="26"/>
          <w:u w:val="single"/>
        </w:rPr>
      </w:pPr>
    </w:p>
    <w:p w14:paraId="2130638C" w14:textId="1A6D8CB6" w:rsidR="007F28E1" w:rsidRPr="007F28E1" w:rsidRDefault="007F28E1">
      <w:pPr>
        <w:rPr>
          <w:smallCaps/>
          <w:szCs w:val="26"/>
          <w:u w:val="single"/>
        </w:rPr>
        <w:pPrChange w:id="622" w:author="Pinheiro Guimarães" w:date="2020-03-10T14:01:00Z">
          <w:pPr>
            <w:jc w:val="center"/>
          </w:pPr>
        </w:pPrChange>
      </w:pPr>
      <w:ins w:id="623" w:author="Pinheiro Guimarães" w:date="2020-03-10T14:01:00Z">
        <w:r w:rsidRPr="007F28E1">
          <w:rPr>
            <w:color w:val="000000"/>
            <w:szCs w:val="26"/>
            <w:rPrChange w:id="624" w:author="Pinheiro Guimarães" w:date="2020-03-10T14:01:00Z">
              <w:rPr>
                <w:color w:val="000000"/>
                <w:sz w:val="24"/>
                <w:szCs w:val="24"/>
              </w:rPr>
            </w:rPrChange>
          </w:rPr>
          <w:t>Penhora sobre o imóvel localizado na Avenida das Indústrias, n.º 510, Porto Alegre/RS</w:t>
        </w:r>
        <w:r>
          <w:rPr>
            <w:color w:val="000000"/>
            <w:szCs w:val="26"/>
          </w:rPr>
          <w:t>,</w:t>
        </w:r>
        <w:r w:rsidRPr="007F28E1">
          <w:rPr>
            <w:color w:val="000000"/>
            <w:szCs w:val="26"/>
            <w:rPrChange w:id="625" w:author="Pinheiro Guimarães" w:date="2020-03-10T14:01:00Z">
              <w:rPr>
                <w:color w:val="000000"/>
                <w:sz w:val="24"/>
                <w:szCs w:val="24"/>
              </w:rPr>
            </w:rPrChange>
          </w:rPr>
          <w:t xml:space="preserve"> em razão da Execução Fiscal movida pelo Estado do </w:t>
        </w:r>
        <w:r>
          <w:rPr>
            <w:color w:val="000000"/>
            <w:szCs w:val="26"/>
          </w:rPr>
          <w:t xml:space="preserve">Rio Grande do Sul </w:t>
        </w:r>
        <w:r w:rsidRPr="007F28E1">
          <w:rPr>
            <w:color w:val="000000"/>
            <w:szCs w:val="26"/>
            <w:rPrChange w:id="626" w:author="Pinheiro Guimarães" w:date="2020-03-10T14:01:00Z">
              <w:rPr>
                <w:color w:val="000000"/>
                <w:sz w:val="24"/>
                <w:szCs w:val="24"/>
              </w:rPr>
            </w:rPrChange>
          </w:rPr>
          <w:t xml:space="preserve">contra </w:t>
        </w:r>
        <w:r>
          <w:t>Café Alvorada S.A.</w:t>
        </w:r>
        <w:r w:rsidRPr="007F28E1">
          <w:rPr>
            <w:color w:val="000000"/>
            <w:szCs w:val="26"/>
          </w:rPr>
          <w:t xml:space="preserve"> </w:t>
        </w:r>
        <w:r w:rsidRPr="007F28E1">
          <w:rPr>
            <w:color w:val="000000"/>
            <w:szCs w:val="26"/>
            <w:rPrChange w:id="627" w:author="Pinheiro Guimarães" w:date="2020-03-10T14:01:00Z">
              <w:rPr>
                <w:color w:val="000000"/>
                <w:sz w:val="24"/>
                <w:szCs w:val="24"/>
              </w:rPr>
            </w:rPrChange>
          </w:rPr>
          <w:t>(</w:t>
        </w:r>
        <w:r w:rsidRPr="007F28E1">
          <w:rPr>
            <w:b/>
            <w:bCs/>
            <w:color w:val="000000"/>
            <w:szCs w:val="26"/>
            <w:rPrChange w:id="628" w:author="Pinheiro Guimarães" w:date="2020-03-10T14:01:00Z">
              <w:rPr>
                <w:b/>
                <w:bCs/>
                <w:color w:val="000000"/>
                <w:sz w:val="24"/>
                <w:szCs w:val="24"/>
              </w:rPr>
            </w:rPrChange>
          </w:rPr>
          <w:t>001/1.05.0337845-7</w:t>
        </w:r>
        <w:r w:rsidRPr="007F28E1">
          <w:rPr>
            <w:color w:val="000000"/>
            <w:szCs w:val="26"/>
            <w:rPrChange w:id="629" w:author="Pinheiro Guimarães" w:date="2020-03-10T14:01:00Z">
              <w:rPr>
                <w:color w:val="000000"/>
                <w:sz w:val="24"/>
                <w:szCs w:val="24"/>
              </w:rPr>
            </w:rPrChange>
          </w:rPr>
          <w:t>), ajuizada em 01/04/1996 pelo valor de R$186.848,88.</w:t>
        </w:r>
      </w:ins>
    </w:p>
    <w:p w14:paraId="4D615C41" w14:textId="0ABE0DBC" w:rsidR="00553320" w:rsidRDefault="00553320" w:rsidP="00553320">
      <w:pPr>
        <w:jc w:val="center"/>
        <w:rPr>
          <w:ins w:id="630" w:author="Pinheiro Guimarães" w:date="2020-03-09T19:01:00Z"/>
          <w:szCs w:val="26"/>
        </w:rPr>
      </w:pPr>
      <w:del w:id="631" w:author="Pinheiro Guimarães" w:date="2020-03-10T14:01:00Z">
        <w:r w:rsidDel="007F28E1">
          <w:rPr>
            <w:szCs w:val="26"/>
          </w:rPr>
          <w:delText>[</w:delText>
        </w:r>
        <w:r w:rsidRPr="00D92316" w:rsidDel="007F28E1">
          <w:rPr>
            <w:szCs w:val="26"/>
            <w:highlight w:val="yellow"/>
          </w:rPr>
          <w:delText>Medabil, favor listar.</w:delText>
        </w:r>
        <w:r w:rsidDel="007F28E1">
          <w:rPr>
            <w:szCs w:val="26"/>
          </w:rPr>
          <w:delText>]</w:delText>
        </w:r>
      </w:del>
    </w:p>
    <w:p w14:paraId="68BFCA4B" w14:textId="5F90B19A" w:rsidR="00F55390" w:rsidRDefault="00F55390">
      <w:pPr>
        <w:spacing w:after="0"/>
        <w:jc w:val="left"/>
        <w:rPr>
          <w:ins w:id="632" w:author="Pinheiro Guimarães" w:date="2020-03-09T19:01:00Z"/>
          <w:szCs w:val="26"/>
        </w:rPr>
      </w:pPr>
      <w:ins w:id="633" w:author="Pinheiro Guimarães" w:date="2020-03-09T19:01:00Z">
        <w:r>
          <w:rPr>
            <w:szCs w:val="26"/>
          </w:rPr>
          <w:br w:type="page"/>
        </w:r>
      </w:ins>
    </w:p>
    <w:p w14:paraId="1423DAEB" w14:textId="3451E2BD" w:rsidR="00F55390" w:rsidRPr="0080149A" w:rsidRDefault="00F55390" w:rsidP="00F55390">
      <w:pPr>
        <w:jc w:val="center"/>
        <w:rPr>
          <w:ins w:id="634" w:author="Pinheiro Guimarães" w:date="2020-03-09T19:01:00Z"/>
          <w:smallCaps/>
          <w:szCs w:val="26"/>
        </w:rPr>
      </w:pPr>
      <w:ins w:id="635" w:author="Pinheiro Guimarães" w:date="2020-03-09T19:01:00Z">
        <w:r w:rsidRPr="0080149A">
          <w:rPr>
            <w:smallCaps/>
            <w:szCs w:val="26"/>
          </w:rPr>
          <w:lastRenderedPageBreak/>
          <w:t xml:space="preserve">Anexo </w:t>
        </w:r>
        <w:r>
          <w:rPr>
            <w:smallCaps/>
            <w:szCs w:val="26"/>
          </w:rPr>
          <w:t>IV</w:t>
        </w:r>
      </w:ins>
    </w:p>
    <w:p w14:paraId="3E922B75" w14:textId="6B71CEC6" w:rsidR="00F55390" w:rsidRDefault="00F55390" w:rsidP="00F55390">
      <w:pPr>
        <w:jc w:val="center"/>
        <w:rPr>
          <w:ins w:id="636" w:author="Pinheiro Guimarães" w:date="2020-03-09T19:01:00Z"/>
          <w:smallCaps/>
          <w:szCs w:val="26"/>
          <w:u w:val="single"/>
        </w:rPr>
      </w:pPr>
      <w:ins w:id="637" w:author="Pinheiro Guimarães" w:date="2020-03-09T19:01:00Z">
        <w:r>
          <w:rPr>
            <w:smallCaps/>
            <w:szCs w:val="26"/>
            <w:u w:val="single"/>
          </w:rPr>
          <w:t>Modelo de Termo de Quitação do Safra</w:t>
        </w:r>
      </w:ins>
    </w:p>
    <w:p w14:paraId="09560CD5" w14:textId="77777777" w:rsidR="00F55390" w:rsidRPr="00141095" w:rsidRDefault="00F55390" w:rsidP="00F55390">
      <w:pPr>
        <w:spacing w:after="0"/>
        <w:jc w:val="center"/>
        <w:rPr>
          <w:ins w:id="638" w:author="Pinheiro Guimarães" w:date="2020-03-09T19:01:00Z"/>
          <w:smallCaps/>
          <w:sz w:val="24"/>
          <w:szCs w:val="24"/>
          <w:u w:val="single"/>
        </w:rPr>
      </w:pPr>
    </w:p>
    <w:p w14:paraId="4536FA08" w14:textId="77777777" w:rsidR="00F55390" w:rsidRPr="00141095" w:rsidRDefault="00F55390" w:rsidP="00F55390">
      <w:pPr>
        <w:spacing w:after="0"/>
        <w:jc w:val="right"/>
        <w:rPr>
          <w:ins w:id="639" w:author="Pinheiro Guimarães" w:date="2020-03-09T19:01:00Z"/>
          <w:sz w:val="24"/>
          <w:szCs w:val="24"/>
        </w:rPr>
      </w:pPr>
      <w:ins w:id="640" w:author="Pinheiro Guimarães" w:date="2020-03-09T19:01:00Z">
        <w:r>
          <w:rPr>
            <w:sz w:val="24"/>
            <w:szCs w:val="24"/>
          </w:rPr>
          <w:t>São Paulo</w:t>
        </w:r>
        <w:r w:rsidRPr="00141095">
          <w:rPr>
            <w:sz w:val="24"/>
            <w:szCs w:val="24"/>
          </w:rPr>
          <w:t>, [•] de [•] de 2020</w:t>
        </w:r>
      </w:ins>
    </w:p>
    <w:p w14:paraId="7891A506" w14:textId="77777777" w:rsidR="00F55390" w:rsidRPr="00141095" w:rsidRDefault="00F55390" w:rsidP="00F55390">
      <w:pPr>
        <w:spacing w:after="0"/>
        <w:rPr>
          <w:ins w:id="641" w:author="Pinheiro Guimarães" w:date="2020-03-09T19:01:00Z"/>
          <w:sz w:val="24"/>
          <w:szCs w:val="24"/>
        </w:rPr>
      </w:pPr>
    </w:p>
    <w:p w14:paraId="0674C7A7" w14:textId="77777777" w:rsidR="00F55390" w:rsidRPr="00141095" w:rsidRDefault="00F55390" w:rsidP="00F55390">
      <w:pPr>
        <w:spacing w:after="0"/>
        <w:rPr>
          <w:ins w:id="642" w:author="Pinheiro Guimarães" w:date="2020-03-09T19:01:00Z"/>
          <w:sz w:val="24"/>
          <w:szCs w:val="24"/>
        </w:rPr>
      </w:pPr>
      <w:ins w:id="643" w:author="Pinheiro Guimarães" w:date="2020-03-09T19:01:00Z">
        <w:r w:rsidRPr="00141095">
          <w:rPr>
            <w:sz w:val="24"/>
            <w:szCs w:val="24"/>
          </w:rPr>
          <w:t>Ao</w:t>
        </w:r>
      </w:ins>
    </w:p>
    <w:p w14:paraId="491BF782" w14:textId="77777777" w:rsidR="00F55390" w:rsidRPr="00141095" w:rsidRDefault="00F55390" w:rsidP="00F55390">
      <w:pPr>
        <w:spacing w:after="0"/>
        <w:rPr>
          <w:ins w:id="644" w:author="Pinheiro Guimarães" w:date="2020-03-09T19:01:00Z"/>
          <w:sz w:val="24"/>
          <w:szCs w:val="24"/>
        </w:rPr>
      </w:pPr>
      <w:ins w:id="645" w:author="Pinheiro Guimarães" w:date="2020-03-09T19:01:00Z">
        <w:r>
          <w:rPr>
            <w:sz w:val="24"/>
            <w:szCs w:val="24"/>
          </w:rPr>
          <w:t>Registro de Imóveis da 1ª Zona de Porto Alegre</w:t>
        </w:r>
      </w:ins>
    </w:p>
    <w:p w14:paraId="50F305A6" w14:textId="77777777" w:rsidR="00F55390" w:rsidRPr="00141095" w:rsidRDefault="00F55390" w:rsidP="00F55390">
      <w:pPr>
        <w:spacing w:after="0"/>
        <w:rPr>
          <w:ins w:id="646" w:author="Pinheiro Guimarães" w:date="2020-03-09T19:01:00Z"/>
          <w:sz w:val="24"/>
          <w:szCs w:val="24"/>
        </w:rPr>
      </w:pPr>
    </w:p>
    <w:p w14:paraId="162C9FD4" w14:textId="77777777" w:rsidR="00F55390" w:rsidRPr="00141095" w:rsidRDefault="00F55390" w:rsidP="00F55390">
      <w:pPr>
        <w:spacing w:after="0"/>
        <w:rPr>
          <w:ins w:id="647" w:author="Pinheiro Guimarães" w:date="2020-03-09T19:01:00Z"/>
          <w:sz w:val="24"/>
          <w:szCs w:val="24"/>
        </w:rPr>
      </w:pPr>
    </w:p>
    <w:p w14:paraId="48FC386B" w14:textId="77777777" w:rsidR="00F55390" w:rsidRPr="00141095" w:rsidRDefault="00F55390" w:rsidP="00F55390">
      <w:pPr>
        <w:spacing w:after="0"/>
        <w:ind w:left="540" w:hanging="540"/>
        <w:rPr>
          <w:ins w:id="648" w:author="Pinheiro Guimarães" w:date="2020-03-09T19:01:00Z"/>
          <w:sz w:val="24"/>
          <w:szCs w:val="24"/>
        </w:rPr>
      </w:pPr>
      <w:ins w:id="649" w:author="Pinheiro Guimarães" w:date="2020-03-09T19:01:00Z">
        <w:r w:rsidRPr="00141095">
          <w:rPr>
            <w:sz w:val="24"/>
            <w:szCs w:val="24"/>
          </w:rPr>
          <w:t xml:space="preserve">Ref.: </w:t>
        </w:r>
        <w:r>
          <w:rPr>
            <w:sz w:val="24"/>
            <w:szCs w:val="24"/>
          </w:rPr>
          <w:t>Imóvel inscrito junto ao Registro de Imóveis da 1ª Zona de Porto Alegre sob o nº 54.523 ("</w:t>
        </w:r>
        <w:r>
          <w:rPr>
            <w:sz w:val="24"/>
            <w:szCs w:val="24"/>
            <w:u w:val="single"/>
          </w:rPr>
          <w:t>Imóvel</w:t>
        </w:r>
        <w:r>
          <w:rPr>
            <w:sz w:val="24"/>
            <w:szCs w:val="24"/>
          </w:rPr>
          <w:t>")</w:t>
        </w:r>
        <w:r w:rsidRPr="00141095">
          <w:rPr>
            <w:sz w:val="24"/>
            <w:szCs w:val="24"/>
          </w:rPr>
          <w:t xml:space="preserve">. </w:t>
        </w:r>
      </w:ins>
    </w:p>
    <w:p w14:paraId="0F0D47C0" w14:textId="77777777" w:rsidR="00F55390" w:rsidRPr="00141095" w:rsidRDefault="00F55390" w:rsidP="00F55390">
      <w:pPr>
        <w:spacing w:after="0"/>
        <w:rPr>
          <w:ins w:id="650" w:author="Pinheiro Guimarães" w:date="2020-03-09T19:01:00Z"/>
          <w:sz w:val="24"/>
          <w:szCs w:val="24"/>
        </w:rPr>
      </w:pPr>
    </w:p>
    <w:p w14:paraId="0B86534A" w14:textId="77777777" w:rsidR="00F55390" w:rsidRPr="00141095" w:rsidRDefault="00F55390" w:rsidP="00F55390">
      <w:pPr>
        <w:spacing w:after="0"/>
        <w:rPr>
          <w:ins w:id="651" w:author="Pinheiro Guimarães" w:date="2020-03-09T19:01:00Z"/>
          <w:sz w:val="24"/>
          <w:szCs w:val="24"/>
        </w:rPr>
      </w:pPr>
    </w:p>
    <w:p w14:paraId="3B35FCC0" w14:textId="77777777" w:rsidR="00F55390" w:rsidRPr="00141095" w:rsidRDefault="00F55390" w:rsidP="00F55390">
      <w:pPr>
        <w:spacing w:after="0"/>
        <w:rPr>
          <w:ins w:id="652" w:author="Pinheiro Guimarães" w:date="2020-03-09T19:01:00Z"/>
          <w:sz w:val="24"/>
          <w:szCs w:val="24"/>
        </w:rPr>
      </w:pPr>
      <w:ins w:id="653" w:author="Pinheiro Guimarães" w:date="2020-03-09T19:01:00Z">
        <w:r w:rsidRPr="00141095">
          <w:rPr>
            <w:sz w:val="24"/>
            <w:szCs w:val="24"/>
          </w:rPr>
          <w:t>Prezado Sr. Oficial do Registro,</w:t>
        </w:r>
      </w:ins>
    </w:p>
    <w:p w14:paraId="212E1470" w14:textId="77777777" w:rsidR="00F55390" w:rsidRPr="00141095" w:rsidRDefault="00F55390" w:rsidP="00F55390">
      <w:pPr>
        <w:spacing w:after="0"/>
        <w:rPr>
          <w:ins w:id="654" w:author="Pinheiro Guimarães" w:date="2020-03-09T19:01:00Z"/>
          <w:sz w:val="24"/>
          <w:szCs w:val="24"/>
        </w:rPr>
      </w:pPr>
    </w:p>
    <w:p w14:paraId="7FD2D97C" w14:textId="77777777" w:rsidR="00F55390" w:rsidRDefault="00F55390" w:rsidP="00F55390">
      <w:pPr>
        <w:spacing w:after="0"/>
        <w:ind w:firstLine="720"/>
        <w:rPr>
          <w:ins w:id="655" w:author="Pinheiro Guimarães" w:date="2020-03-09T19:01:00Z"/>
          <w:sz w:val="24"/>
          <w:szCs w:val="24"/>
        </w:rPr>
      </w:pPr>
      <w:ins w:id="656" w:author="Pinheiro Guimarães" w:date="2020-03-09T19:01:00Z">
        <w:r w:rsidRPr="00141095">
          <w:rPr>
            <w:smallCaps/>
            <w:sz w:val="24"/>
            <w:szCs w:val="24"/>
          </w:rPr>
          <w:t xml:space="preserve">Banco </w:t>
        </w:r>
        <w:r>
          <w:rPr>
            <w:smallCaps/>
            <w:sz w:val="24"/>
            <w:szCs w:val="24"/>
          </w:rPr>
          <w:t xml:space="preserve">Safra </w:t>
        </w:r>
        <w:r w:rsidRPr="00141095">
          <w:rPr>
            <w:smallCaps/>
            <w:sz w:val="24"/>
            <w:szCs w:val="24"/>
          </w:rPr>
          <w:t>S.A.</w:t>
        </w:r>
        <w:r w:rsidRPr="00141095">
          <w:rPr>
            <w:sz w:val="24"/>
            <w:szCs w:val="24"/>
          </w:rPr>
          <w:t xml:space="preserve">, instituição financeira com sede na Cidade de São Paulo, </w:t>
        </w:r>
        <w:r>
          <w:rPr>
            <w:sz w:val="24"/>
            <w:szCs w:val="24"/>
          </w:rPr>
          <w:t xml:space="preserve">Estado de São Paulo, </w:t>
        </w:r>
        <w:r w:rsidRPr="00141095">
          <w:rPr>
            <w:sz w:val="24"/>
            <w:szCs w:val="24"/>
          </w:rPr>
          <w:t>na Avenida Paulista 2.100</w:t>
        </w:r>
        <w:r>
          <w:rPr>
            <w:sz w:val="24"/>
            <w:szCs w:val="24"/>
          </w:rPr>
          <w:t xml:space="preserve">, CEP </w:t>
        </w:r>
        <w:r w:rsidRPr="00141095">
          <w:rPr>
            <w:sz w:val="24"/>
            <w:szCs w:val="24"/>
          </w:rPr>
          <w:t xml:space="preserve">01310-930, inscrita no CNPJ/ME sob o nº </w:t>
        </w:r>
        <w:r>
          <w:rPr>
            <w:sz w:val="24"/>
            <w:szCs w:val="24"/>
          </w:rPr>
          <w:t>58.160.789/0001-28 ("</w:t>
        </w:r>
        <w:r>
          <w:rPr>
            <w:sz w:val="24"/>
            <w:szCs w:val="24"/>
            <w:u w:val="single"/>
          </w:rPr>
          <w:t>Safra</w:t>
        </w:r>
        <w:r>
          <w:rPr>
            <w:sz w:val="24"/>
            <w:szCs w:val="24"/>
          </w:rPr>
          <w:t>")</w:t>
        </w:r>
        <w:r w:rsidRPr="00141095">
          <w:rPr>
            <w:sz w:val="24"/>
            <w:szCs w:val="24"/>
          </w:rPr>
          <w:t xml:space="preserve">, na qualidade de credor </w:t>
        </w:r>
        <w:r>
          <w:rPr>
            <w:sz w:val="24"/>
            <w:szCs w:val="24"/>
          </w:rPr>
          <w:t>(i) da Cédula de Crédito Bancário nº 9682456, emitida em 5 de agosto</w:t>
        </w:r>
        <w:r w:rsidRPr="00D128BC">
          <w:rPr>
            <w:sz w:val="24"/>
            <w:szCs w:val="24"/>
          </w:rPr>
          <w:t xml:space="preserve"> </w:t>
        </w:r>
        <w:r>
          <w:rPr>
            <w:sz w:val="24"/>
            <w:szCs w:val="24"/>
          </w:rPr>
          <w:t xml:space="preserve">de 2019 </w:t>
        </w:r>
        <w:r w:rsidRPr="00D128BC">
          <w:rPr>
            <w:sz w:val="24"/>
            <w:szCs w:val="24"/>
          </w:rPr>
          <w:t>(</w:t>
        </w:r>
        <w:r>
          <w:rPr>
            <w:sz w:val="24"/>
            <w:szCs w:val="24"/>
          </w:rPr>
          <w:t xml:space="preserve">conforme aditada, </w:t>
        </w:r>
        <w:r w:rsidRPr="00D128BC">
          <w:rPr>
            <w:sz w:val="24"/>
            <w:szCs w:val="24"/>
          </w:rPr>
          <w:t>"</w:t>
        </w:r>
        <w:r>
          <w:rPr>
            <w:sz w:val="24"/>
            <w:szCs w:val="24"/>
            <w:u w:val="single"/>
          </w:rPr>
          <w:t>CCB</w:t>
        </w:r>
        <w:r w:rsidRPr="00D128BC">
          <w:rPr>
            <w:sz w:val="24"/>
            <w:szCs w:val="24"/>
          </w:rPr>
          <w:t>")</w:t>
        </w:r>
        <w:r w:rsidRPr="00D67B2C">
          <w:rPr>
            <w:sz w:val="24"/>
            <w:szCs w:val="24"/>
          </w:rPr>
          <w:t xml:space="preserve">, </w:t>
        </w:r>
        <w:r>
          <w:rPr>
            <w:sz w:val="24"/>
            <w:szCs w:val="24"/>
          </w:rPr>
          <w:t xml:space="preserve">por </w:t>
        </w:r>
        <w:r w:rsidRPr="00DC78D4">
          <w:rPr>
            <w:sz w:val="24"/>
            <w:szCs w:val="24"/>
          </w:rPr>
          <w:t xml:space="preserve">Medabil Indústria em Sistemas Construtivos Ltda. </w:t>
        </w:r>
        <w:r w:rsidRPr="00D128BC">
          <w:rPr>
            <w:sz w:val="24"/>
            <w:szCs w:val="24"/>
          </w:rPr>
          <w:t>("</w:t>
        </w:r>
        <w:r>
          <w:rPr>
            <w:sz w:val="24"/>
            <w:szCs w:val="24"/>
            <w:u w:val="single"/>
          </w:rPr>
          <w:t>MISC</w:t>
        </w:r>
        <w:r w:rsidRPr="00D128BC">
          <w:rPr>
            <w:sz w:val="24"/>
            <w:szCs w:val="24"/>
          </w:rPr>
          <w:t>")</w:t>
        </w:r>
        <w:r>
          <w:rPr>
            <w:sz w:val="24"/>
            <w:szCs w:val="24"/>
          </w:rPr>
          <w:t xml:space="preserve"> em favor do Safra; e (</w:t>
        </w:r>
        <w:proofErr w:type="spellStart"/>
        <w:r>
          <w:rPr>
            <w:sz w:val="24"/>
            <w:szCs w:val="24"/>
          </w:rPr>
          <w:t>ii</w:t>
        </w:r>
        <w:proofErr w:type="spellEnd"/>
        <w:r>
          <w:rPr>
            <w:sz w:val="24"/>
            <w:szCs w:val="24"/>
          </w:rPr>
          <w:t>) do Instrumento Particular de Alienação Fiduciária de Imóvel em Garantia, com Força de Escritura Pública, celebrado em 7 de agosto</w:t>
        </w:r>
        <w:r w:rsidRPr="00D128BC">
          <w:rPr>
            <w:sz w:val="24"/>
            <w:szCs w:val="24"/>
          </w:rPr>
          <w:t xml:space="preserve"> </w:t>
        </w:r>
        <w:r>
          <w:rPr>
            <w:sz w:val="24"/>
            <w:szCs w:val="24"/>
          </w:rPr>
          <w:t>de 2019</w:t>
        </w:r>
        <w:r w:rsidRPr="00D67B2C">
          <w:rPr>
            <w:sz w:val="24"/>
            <w:szCs w:val="24"/>
          </w:rPr>
          <w:t xml:space="preserve">, </w:t>
        </w:r>
        <w:r>
          <w:rPr>
            <w:sz w:val="24"/>
            <w:szCs w:val="24"/>
          </w:rPr>
          <w:t xml:space="preserve">entre </w:t>
        </w:r>
        <w:proofErr w:type="spellStart"/>
        <w:r w:rsidRPr="00DC78D4">
          <w:rPr>
            <w:sz w:val="24"/>
            <w:szCs w:val="24"/>
          </w:rPr>
          <w:t>Mextrema</w:t>
        </w:r>
        <w:proofErr w:type="spellEnd"/>
        <w:r w:rsidRPr="00DC78D4">
          <w:rPr>
            <w:sz w:val="24"/>
            <w:szCs w:val="24"/>
          </w:rPr>
          <w:t xml:space="preserve"> Montagens e Empreendimentos </w:t>
        </w:r>
        <w:r>
          <w:rPr>
            <w:sz w:val="24"/>
            <w:szCs w:val="24"/>
          </w:rPr>
          <w:t xml:space="preserve">Imobiliários </w:t>
        </w:r>
        <w:r w:rsidRPr="00DC78D4">
          <w:rPr>
            <w:sz w:val="24"/>
            <w:szCs w:val="24"/>
          </w:rPr>
          <w:t>Ltda.</w:t>
        </w:r>
        <w:r>
          <w:rPr>
            <w:sz w:val="24"/>
            <w:szCs w:val="24"/>
          </w:rPr>
          <w:t xml:space="preserve"> ("</w:t>
        </w:r>
        <w:proofErr w:type="spellStart"/>
        <w:r>
          <w:rPr>
            <w:sz w:val="24"/>
            <w:szCs w:val="24"/>
            <w:u w:val="single"/>
          </w:rPr>
          <w:t>Mextrema</w:t>
        </w:r>
        <w:proofErr w:type="spellEnd"/>
        <w:r>
          <w:rPr>
            <w:sz w:val="24"/>
            <w:szCs w:val="24"/>
          </w:rPr>
          <w:t xml:space="preserve">"), o Safra e a MISC, por meio do qual a </w:t>
        </w:r>
        <w:proofErr w:type="spellStart"/>
        <w:r>
          <w:rPr>
            <w:sz w:val="24"/>
            <w:szCs w:val="24"/>
          </w:rPr>
          <w:t>Mextrema</w:t>
        </w:r>
        <w:proofErr w:type="spellEnd"/>
        <w:r>
          <w:rPr>
            <w:sz w:val="24"/>
            <w:szCs w:val="24"/>
          </w:rPr>
          <w:t xml:space="preserve"> alienou fiduciariamente o Imóvel em favor do Safra, em garantia da CCB, tendo tal alienação fiduciária sido registrada na matrícula do Imóvel sob a R-13, em 6 de setembro de 2019 ("</w:t>
        </w:r>
        <w:r>
          <w:rPr>
            <w:sz w:val="24"/>
            <w:szCs w:val="24"/>
            <w:u w:val="single"/>
          </w:rPr>
          <w:t>Alienação Fiduciária de Imóvel Safra</w:t>
        </w:r>
        <w:r>
          <w:rPr>
            <w:sz w:val="24"/>
            <w:szCs w:val="24"/>
          </w:rPr>
          <w:t xml:space="preserve">"), </w:t>
        </w:r>
        <w:r w:rsidRPr="00141095">
          <w:rPr>
            <w:sz w:val="24"/>
            <w:szCs w:val="24"/>
          </w:rPr>
          <w:t>vem, por este ato</w:t>
        </w:r>
        <w:r>
          <w:rPr>
            <w:sz w:val="24"/>
            <w:szCs w:val="24"/>
          </w:rPr>
          <w:t xml:space="preserve"> e considerando o pagamento da totalidade do saldo devedor da CCB com a consequente quitação da dívida representada pela CCB e liberação das garantias prestadas no âmbito da CCB</w:t>
        </w:r>
        <w:r w:rsidRPr="00141095">
          <w:rPr>
            <w:sz w:val="24"/>
            <w:szCs w:val="24"/>
          </w:rPr>
          <w:t>, requerer, na forma da Lei nº 6.015/73 ("</w:t>
        </w:r>
        <w:r w:rsidRPr="00141095">
          <w:rPr>
            <w:sz w:val="24"/>
            <w:szCs w:val="24"/>
            <w:u w:val="single"/>
          </w:rPr>
          <w:t>Lei de Registros Públicos</w:t>
        </w:r>
        <w:r w:rsidRPr="00141095">
          <w:rPr>
            <w:sz w:val="24"/>
            <w:szCs w:val="24"/>
          </w:rPr>
          <w:t>")</w:t>
        </w:r>
        <w:r>
          <w:rPr>
            <w:sz w:val="24"/>
            <w:szCs w:val="24"/>
          </w:rPr>
          <w:t xml:space="preserve"> e da Lei nº 9.514/97</w:t>
        </w:r>
        <w:r w:rsidRPr="00141095">
          <w:rPr>
            <w:sz w:val="24"/>
            <w:szCs w:val="24"/>
          </w:rPr>
          <w:t xml:space="preserve">, o cancelamento do registro da Alienação Fiduciária </w:t>
        </w:r>
        <w:r>
          <w:rPr>
            <w:sz w:val="24"/>
            <w:szCs w:val="24"/>
          </w:rPr>
          <w:t xml:space="preserve">de </w:t>
        </w:r>
        <w:r w:rsidRPr="00141095">
          <w:rPr>
            <w:sz w:val="24"/>
            <w:szCs w:val="24"/>
          </w:rPr>
          <w:t xml:space="preserve">Imóvel </w:t>
        </w:r>
        <w:r>
          <w:rPr>
            <w:sz w:val="24"/>
            <w:szCs w:val="24"/>
          </w:rPr>
          <w:t>Safra</w:t>
        </w:r>
        <w:r w:rsidRPr="00141095">
          <w:rPr>
            <w:sz w:val="24"/>
            <w:szCs w:val="24"/>
          </w:rPr>
          <w:t xml:space="preserve">, retornando </w:t>
        </w:r>
        <w:r>
          <w:rPr>
            <w:sz w:val="24"/>
            <w:szCs w:val="24"/>
          </w:rPr>
          <w:t xml:space="preserve">o Imóvel </w:t>
        </w:r>
        <w:r w:rsidRPr="00141095">
          <w:rPr>
            <w:sz w:val="24"/>
            <w:szCs w:val="24"/>
          </w:rPr>
          <w:t xml:space="preserve">à propriedade plena da </w:t>
        </w:r>
        <w:proofErr w:type="spellStart"/>
        <w:r>
          <w:rPr>
            <w:sz w:val="24"/>
            <w:szCs w:val="24"/>
          </w:rPr>
          <w:t>Mextrema</w:t>
        </w:r>
        <w:proofErr w:type="spellEnd"/>
        <w:r>
          <w:rPr>
            <w:sz w:val="24"/>
            <w:szCs w:val="24"/>
          </w:rPr>
          <w:t xml:space="preserve">, </w:t>
        </w:r>
        <w:r w:rsidRPr="00141095">
          <w:rPr>
            <w:sz w:val="24"/>
            <w:szCs w:val="24"/>
          </w:rPr>
          <w:t xml:space="preserve">devendo </w:t>
        </w:r>
        <w:proofErr w:type="spellStart"/>
        <w:r w:rsidRPr="00141095">
          <w:rPr>
            <w:sz w:val="24"/>
            <w:szCs w:val="24"/>
          </w:rPr>
          <w:t>a</w:t>
        </w:r>
        <w:proofErr w:type="spellEnd"/>
        <w:r w:rsidRPr="00141095">
          <w:rPr>
            <w:sz w:val="24"/>
            <w:szCs w:val="24"/>
          </w:rPr>
          <w:t xml:space="preserve"> presente, na forma do artigo 248 da Lei de Registros Públicos, ser averbada à margem do respectivo registro deste Cartório</w:t>
        </w:r>
        <w:r>
          <w:rPr>
            <w:sz w:val="24"/>
            <w:szCs w:val="24"/>
          </w:rPr>
          <w:t>.</w:t>
        </w:r>
      </w:ins>
    </w:p>
    <w:p w14:paraId="56EE7137" w14:textId="77777777" w:rsidR="00F55390" w:rsidRDefault="00F55390" w:rsidP="00F55390">
      <w:pPr>
        <w:spacing w:after="0"/>
        <w:ind w:firstLine="720"/>
        <w:rPr>
          <w:ins w:id="657" w:author="Pinheiro Guimarães" w:date="2020-03-09T19:01:00Z"/>
          <w:sz w:val="24"/>
          <w:szCs w:val="24"/>
        </w:rPr>
      </w:pPr>
    </w:p>
    <w:p w14:paraId="147A3EE6" w14:textId="77777777" w:rsidR="00F55390" w:rsidRPr="00141095" w:rsidRDefault="00F55390" w:rsidP="00F55390">
      <w:pPr>
        <w:spacing w:after="0"/>
        <w:ind w:firstLine="720"/>
        <w:rPr>
          <w:ins w:id="658" w:author="Pinheiro Guimarães" w:date="2020-03-09T19:01:00Z"/>
          <w:sz w:val="24"/>
          <w:szCs w:val="24"/>
        </w:rPr>
      </w:pPr>
      <w:ins w:id="659" w:author="Pinheiro Guimarães" w:date="2020-03-09T19:01:00Z">
        <w:r w:rsidRPr="00141095">
          <w:rPr>
            <w:sz w:val="24"/>
            <w:szCs w:val="24"/>
          </w:rPr>
          <w:t>Sem outro particular, subscrevemos.</w:t>
        </w:r>
      </w:ins>
    </w:p>
    <w:p w14:paraId="30CBB0F5" w14:textId="77777777" w:rsidR="00F55390" w:rsidRPr="00141095" w:rsidRDefault="00F55390" w:rsidP="00F55390">
      <w:pPr>
        <w:spacing w:after="0"/>
        <w:rPr>
          <w:ins w:id="660" w:author="Pinheiro Guimarães" w:date="2020-03-09T19:01:00Z"/>
          <w:sz w:val="24"/>
          <w:szCs w:val="24"/>
        </w:rPr>
      </w:pPr>
    </w:p>
    <w:p w14:paraId="115071B6" w14:textId="77777777" w:rsidR="00F55390" w:rsidRPr="00141095" w:rsidRDefault="00F55390" w:rsidP="00F55390">
      <w:pPr>
        <w:spacing w:after="0"/>
        <w:ind w:firstLine="720"/>
        <w:rPr>
          <w:ins w:id="661" w:author="Pinheiro Guimarães" w:date="2020-03-09T19:01:00Z"/>
          <w:sz w:val="24"/>
          <w:szCs w:val="24"/>
        </w:rPr>
      </w:pPr>
      <w:ins w:id="662" w:author="Pinheiro Guimarães" w:date="2020-03-09T19:01:00Z">
        <w:r w:rsidRPr="00141095">
          <w:rPr>
            <w:sz w:val="24"/>
            <w:szCs w:val="24"/>
          </w:rPr>
          <w:t>Atenciosamente,</w:t>
        </w:r>
      </w:ins>
    </w:p>
    <w:p w14:paraId="56270A43" w14:textId="77777777" w:rsidR="00F55390" w:rsidRDefault="00F55390" w:rsidP="00F55390">
      <w:pPr>
        <w:spacing w:after="0"/>
        <w:rPr>
          <w:ins w:id="663" w:author="Pinheiro Guimarães" w:date="2020-03-09T19:01:00Z"/>
          <w:sz w:val="24"/>
          <w:szCs w:val="24"/>
        </w:rPr>
      </w:pPr>
    </w:p>
    <w:p w14:paraId="32C1A08E" w14:textId="77777777" w:rsidR="00F55390" w:rsidRPr="005A7AE9" w:rsidRDefault="00F55390" w:rsidP="00F55390">
      <w:pPr>
        <w:widowControl w:val="0"/>
        <w:spacing w:after="0"/>
        <w:jc w:val="center"/>
        <w:rPr>
          <w:ins w:id="664" w:author="Pinheiro Guimarães" w:date="2020-03-09T19:01:00Z"/>
          <w:smallCaps/>
          <w:sz w:val="24"/>
          <w:szCs w:val="24"/>
        </w:rPr>
      </w:pPr>
      <w:ins w:id="665" w:author="Pinheiro Guimarães" w:date="2020-03-09T19:01:00Z">
        <w:r>
          <w:rPr>
            <w:smallCaps/>
            <w:sz w:val="24"/>
            <w:szCs w:val="24"/>
          </w:rPr>
          <w:t>Banco Safra</w:t>
        </w:r>
        <w:r w:rsidRPr="005A7AE9">
          <w:rPr>
            <w:smallCaps/>
            <w:sz w:val="24"/>
            <w:szCs w:val="24"/>
          </w:rPr>
          <w:t xml:space="preserve"> S.A.</w:t>
        </w:r>
      </w:ins>
    </w:p>
    <w:p w14:paraId="493936DC" w14:textId="77777777" w:rsidR="00F55390" w:rsidRPr="00D67B2C" w:rsidRDefault="00F55390" w:rsidP="00F55390">
      <w:pPr>
        <w:widowControl w:val="0"/>
        <w:spacing w:after="0"/>
        <w:jc w:val="center"/>
        <w:rPr>
          <w:ins w:id="666" w:author="Pinheiro Guimarães" w:date="2020-03-09T19:01:00Z"/>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4420"/>
        <w:gridCol w:w="4490"/>
      </w:tblGrid>
      <w:tr w:rsidR="00F55390" w:rsidRPr="00D67B2C" w14:paraId="37377E24" w14:textId="77777777" w:rsidTr="00F55390">
        <w:trPr>
          <w:ins w:id="667" w:author="Pinheiro Guimarães" w:date="2020-03-09T19:01:00Z"/>
        </w:trPr>
        <w:tc>
          <w:tcPr>
            <w:tcW w:w="4420" w:type="dxa"/>
            <w:tcBorders>
              <w:top w:val="nil"/>
              <w:left w:val="nil"/>
              <w:bottom w:val="nil"/>
              <w:right w:val="nil"/>
            </w:tcBorders>
          </w:tcPr>
          <w:p w14:paraId="32FA7681" w14:textId="77777777" w:rsidR="00F55390" w:rsidRPr="00D67B2C" w:rsidRDefault="00F55390" w:rsidP="00F55390">
            <w:pPr>
              <w:widowControl w:val="0"/>
              <w:spacing w:after="0"/>
              <w:rPr>
                <w:ins w:id="668" w:author="Pinheiro Guimarães" w:date="2020-03-09T19:01:00Z"/>
                <w:color w:val="000000"/>
                <w:sz w:val="24"/>
                <w:szCs w:val="24"/>
              </w:rPr>
            </w:pPr>
            <w:ins w:id="669" w:author="Pinheiro Guimarães" w:date="2020-03-09T19:01:00Z">
              <w:r w:rsidRPr="00D67B2C">
                <w:rPr>
                  <w:color w:val="000000"/>
                  <w:sz w:val="24"/>
                  <w:szCs w:val="24"/>
                </w:rPr>
                <w:t>______________________________</w:t>
              </w:r>
            </w:ins>
          </w:p>
        </w:tc>
        <w:tc>
          <w:tcPr>
            <w:tcW w:w="4490" w:type="dxa"/>
            <w:tcBorders>
              <w:top w:val="nil"/>
              <w:left w:val="nil"/>
              <w:bottom w:val="nil"/>
              <w:right w:val="nil"/>
            </w:tcBorders>
          </w:tcPr>
          <w:p w14:paraId="4DA111DF" w14:textId="77777777" w:rsidR="00F55390" w:rsidRPr="00D67B2C" w:rsidRDefault="00F55390" w:rsidP="00F55390">
            <w:pPr>
              <w:widowControl w:val="0"/>
              <w:spacing w:after="0"/>
              <w:rPr>
                <w:ins w:id="670" w:author="Pinheiro Guimarães" w:date="2020-03-09T19:01:00Z"/>
                <w:color w:val="000000"/>
                <w:sz w:val="24"/>
                <w:szCs w:val="24"/>
              </w:rPr>
            </w:pPr>
            <w:ins w:id="671" w:author="Pinheiro Guimarães" w:date="2020-03-09T19:01:00Z">
              <w:r w:rsidRPr="00D67B2C">
                <w:rPr>
                  <w:color w:val="000000"/>
                  <w:sz w:val="24"/>
                  <w:szCs w:val="24"/>
                </w:rPr>
                <w:t>______________________________</w:t>
              </w:r>
            </w:ins>
          </w:p>
        </w:tc>
      </w:tr>
      <w:tr w:rsidR="00F55390" w:rsidRPr="00D67B2C" w14:paraId="50FB507B" w14:textId="77777777" w:rsidTr="00F55390">
        <w:trPr>
          <w:ins w:id="672" w:author="Pinheiro Guimarães" w:date="2020-03-09T19:01:00Z"/>
        </w:trPr>
        <w:tc>
          <w:tcPr>
            <w:tcW w:w="4420" w:type="dxa"/>
            <w:tcBorders>
              <w:top w:val="nil"/>
              <w:left w:val="nil"/>
              <w:bottom w:val="nil"/>
              <w:right w:val="nil"/>
            </w:tcBorders>
          </w:tcPr>
          <w:p w14:paraId="66EEF4A8" w14:textId="77777777" w:rsidR="00F55390" w:rsidRPr="00D67B2C" w:rsidRDefault="00F55390" w:rsidP="00F55390">
            <w:pPr>
              <w:widowControl w:val="0"/>
              <w:spacing w:after="0"/>
              <w:rPr>
                <w:ins w:id="673" w:author="Pinheiro Guimarães" w:date="2020-03-09T19:01:00Z"/>
                <w:color w:val="000000"/>
                <w:sz w:val="24"/>
                <w:szCs w:val="24"/>
              </w:rPr>
            </w:pPr>
            <w:ins w:id="674" w:author="Pinheiro Guimarães" w:date="2020-03-09T19:01:00Z">
              <w:r w:rsidRPr="00D67B2C">
                <w:rPr>
                  <w:color w:val="000000"/>
                  <w:sz w:val="24"/>
                  <w:szCs w:val="24"/>
                </w:rPr>
                <w:t>Nome:</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p w14:paraId="782CB91B" w14:textId="77777777" w:rsidR="00F55390" w:rsidRPr="00D67B2C" w:rsidRDefault="00F55390" w:rsidP="00F55390">
            <w:pPr>
              <w:widowControl w:val="0"/>
              <w:spacing w:after="0"/>
              <w:rPr>
                <w:ins w:id="675" w:author="Pinheiro Guimarães" w:date="2020-03-09T19:01:00Z"/>
                <w:color w:val="000000"/>
                <w:sz w:val="24"/>
                <w:szCs w:val="24"/>
              </w:rPr>
            </w:pPr>
            <w:ins w:id="676" w:author="Pinheiro Guimarães" w:date="2020-03-09T19:01:00Z">
              <w:r w:rsidRPr="00D67B2C">
                <w:rPr>
                  <w:color w:val="000000"/>
                  <w:sz w:val="24"/>
                  <w:szCs w:val="24"/>
                </w:rPr>
                <w:t>Cargo:</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tc>
        <w:tc>
          <w:tcPr>
            <w:tcW w:w="4490" w:type="dxa"/>
            <w:tcBorders>
              <w:top w:val="nil"/>
              <w:left w:val="nil"/>
              <w:bottom w:val="nil"/>
              <w:right w:val="nil"/>
            </w:tcBorders>
          </w:tcPr>
          <w:p w14:paraId="66C6261C" w14:textId="77777777" w:rsidR="00F55390" w:rsidRPr="00D67B2C" w:rsidRDefault="00F55390" w:rsidP="00F55390">
            <w:pPr>
              <w:widowControl w:val="0"/>
              <w:spacing w:after="0"/>
              <w:rPr>
                <w:ins w:id="677" w:author="Pinheiro Guimarães" w:date="2020-03-09T19:01:00Z"/>
                <w:color w:val="000000"/>
                <w:sz w:val="24"/>
                <w:szCs w:val="24"/>
              </w:rPr>
            </w:pPr>
            <w:ins w:id="678" w:author="Pinheiro Guimarães" w:date="2020-03-09T19:01:00Z">
              <w:r w:rsidRPr="00D67B2C">
                <w:rPr>
                  <w:color w:val="000000"/>
                  <w:sz w:val="24"/>
                  <w:szCs w:val="24"/>
                </w:rPr>
                <w:t>Nome:</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p w14:paraId="5AB0F030" w14:textId="77777777" w:rsidR="00F55390" w:rsidRPr="00D67B2C" w:rsidRDefault="00F55390" w:rsidP="00F55390">
            <w:pPr>
              <w:widowControl w:val="0"/>
              <w:spacing w:after="0"/>
              <w:rPr>
                <w:ins w:id="679" w:author="Pinheiro Guimarães" w:date="2020-03-09T19:01:00Z"/>
                <w:color w:val="000000"/>
                <w:sz w:val="24"/>
                <w:szCs w:val="24"/>
              </w:rPr>
            </w:pPr>
            <w:ins w:id="680" w:author="Pinheiro Guimarães" w:date="2020-03-09T19:01:00Z">
              <w:r w:rsidRPr="00D67B2C">
                <w:rPr>
                  <w:color w:val="000000"/>
                  <w:sz w:val="24"/>
                  <w:szCs w:val="24"/>
                </w:rPr>
                <w:t>Cargo:</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ins>
          </w:p>
        </w:tc>
      </w:tr>
    </w:tbl>
    <w:p w14:paraId="544B5FDD" w14:textId="77777777" w:rsidR="00F55390" w:rsidRDefault="00F55390" w:rsidP="00F55390">
      <w:pPr>
        <w:spacing w:after="0"/>
        <w:rPr>
          <w:ins w:id="681" w:author="Pinheiro Guimarães" w:date="2020-03-09T19:01:00Z"/>
          <w:sz w:val="24"/>
          <w:szCs w:val="24"/>
        </w:rPr>
      </w:pPr>
    </w:p>
    <w:p w14:paraId="6AA991AD" w14:textId="77777777" w:rsidR="00F55390" w:rsidRPr="00141095" w:rsidRDefault="00F55390" w:rsidP="00F55390">
      <w:pPr>
        <w:widowControl w:val="0"/>
        <w:spacing w:after="0"/>
        <w:rPr>
          <w:ins w:id="682" w:author="Pinheiro Guimarães" w:date="2020-03-09T19:01:00Z"/>
          <w:sz w:val="24"/>
          <w:szCs w:val="24"/>
        </w:rPr>
      </w:pPr>
    </w:p>
    <w:p w14:paraId="4CFA4B0B" w14:textId="77777777" w:rsidR="00F55390" w:rsidRPr="00553320" w:rsidRDefault="00F55390" w:rsidP="00553320">
      <w:pPr>
        <w:jc w:val="center"/>
        <w:rPr>
          <w:sz w:val="22"/>
          <w:szCs w:val="22"/>
        </w:rPr>
      </w:pPr>
    </w:p>
    <w:sectPr w:rsidR="00F55390" w:rsidRPr="00553320">
      <w:headerReference w:type="even" r:id="rId23"/>
      <w:footerReference w:type="even" r:id="rId24"/>
      <w:footerReference w:type="default" r:id="rId25"/>
      <w:headerReference w:type="first" r:id="rId26"/>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7" w:author="Matheus Gomes Faria" w:date="2020-03-09T18:45:00Z" w:initials="MGF">
    <w:p w14:paraId="15148884" w14:textId="77777777" w:rsidR="00001AA3" w:rsidRDefault="00001AA3" w:rsidP="00F10CDE">
      <w:pPr>
        <w:pStyle w:val="PargrafodaLista"/>
        <w:spacing w:after="0"/>
        <w:ind w:left="0"/>
        <w:contextualSpacing w:val="0"/>
        <w:jc w:val="left"/>
        <w:rPr>
          <w:rFonts w:asciiTheme="minorHAnsi" w:hAnsiTheme="minorHAnsi" w:cstheme="minorBidi"/>
          <w:sz w:val="22"/>
          <w:lang w:eastAsia="en-US"/>
        </w:rPr>
      </w:pPr>
      <w:r>
        <w:rPr>
          <w:rStyle w:val="Refdecomentrio"/>
        </w:rPr>
        <w:annotationRef/>
      </w:r>
      <w:r>
        <w:rPr>
          <w:rFonts w:asciiTheme="minorHAnsi" w:hAnsiTheme="minorHAnsi" w:cstheme="minorBidi"/>
          <w:lang w:eastAsia="en-US"/>
        </w:rPr>
        <w:t>Qual a remuneração precisa ser trazida a VP? A Remuneração ou a Remuneração Adicional?</w:t>
      </w:r>
    </w:p>
    <w:p w14:paraId="1213B2E8" w14:textId="18C334DE" w:rsidR="00001AA3" w:rsidRDefault="00001AA3">
      <w:pPr>
        <w:pStyle w:val="Textodecomentrio"/>
      </w:pPr>
    </w:p>
  </w:comment>
  <w:comment w:id="278" w:author="Matheus Gomes Faria" w:date="2020-03-12T14:39:00Z" w:initials="MGF">
    <w:p w14:paraId="25ACBE07" w14:textId="100E1E77" w:rsidR="00001AA3" w:rsidRDefault="00001AA3">
      <w:pPr>
        <w:pStyle w:val="Textodecomentrio"/>
      </w:pPr>
      <w:r>
        <w:rPr>
          <w:rStyle w:val="Refdecomentrio"/>
        </w:rPr>
        <w:t xml:space="preserve">Ok. </w:t>
      </w:r>
      <w:r>
        <w:rPr>
          <w:rStyle w:val="Refdecomentrio"/>
        </w:rPr>
        <w:annotationRef/>
      </w:r>
      <w:r>
        <w:rPr>
          <w:rStyle w:val="Refdecomentrio"/>
        </w:rPr>
        <w:t>Respondido no call</w:t>
      </w:r>
    </w:p>
  </w:comment>
  <w:comment w:id="397" w:author="Matheus Gomes Faria" w:date="2020-03-12T14:41:00Z" w:initials="MGF">
    <w:p w14:paraId="08B3680B" w14:textId="04A3CF65" w:rsidR="00001AA3" w:rsidRDefault="00001AA3">
      <w:pPr>
        <w:pStyle w:val="Textodecomentrio"/>
      </w:pPr>
      <w:r>
        <w:rPr>
          <w:rStyle w:val="Refdecomentrio"/>
        </w:rPr>
        <w:annotationRef/>
      </w:r>
      <w:r>
        <w:t>Favor informar qual é o montante.</w:t>
      </w:r>
    </w:p>
  </w:comment>
  <w:comment w:id="433" w:author="Matheus Gomes Faria" w:date="2020-03-12T14:48:00Z" w:initials="MGF">
    <w:p w14:paraId="0813C052" w14:textId="67278AEA" w:rsidR="00001AA3" w:rsidRDefault="00001AA3">
      <w:pPr>
        <w:pStyle w:val="Textodecomentrio"/>
      </w:pPr>
      <w:r>
        <w:rPr>
          <w:rStyle w:val="Refdecomentrio"/>
        </w:rPr>
        <w:annotationRef/>
      </w:r>
      <w:r>
        <w:t>Favor esclarecer</w:t>
      </w:r>
    </w:p>
  </w:comment>
  <w:comment w:id="451" w:author="Clarissa Yokomizo" w:date="2020-03-05T14:34:00Z" w:initials="CY">
    <w:p w14:paraId="74B5B437" w14:textId="1B4F62F1" w:rsidR="00001AA3" w:rsidRDefault="00001AA3">
      <w:pPr>
        <w:pStyle w:val="Textodecomentrio"/>
      </w:pPr>
      <w:r>
        <w:rPr>
          <w:rStyle w:val="Refdecomentrio"/>
        </w:rPr>
        <w:annotationRef/>
      </w:r>
      <w:r w:rsidRPr="002D4764">
        <w:rPr>
          <w:highlight w:val="magenta"/>
        </w:rPr>
        <w:t xml:space="preserve">MEDABIL: confirmar a operação de </w:t>
      </w:r>
      <w:proofErr w:type="gramStart"/>
      <w:r w:rsidRPr="002D4764">
        <w:rPr>
          <w:highlight w:val="magenta"/>
        </w:rPr>
        <w:t>credito</w:t>
      </w:r>
      <w:proofErr w:type="gramEnd"/>
      <w:r w:rsidRPr="002D4764">
        <w:rPr>
          <w:highlight w:val="magenta"/>
        </w:rPr>
        <w:t xml:space="preserve"> recebido de uma   para outra.</w:t>
      </w:r>
    </w:p>
  </w:comment>
  <w:comment w:id="462" w:author="Clarissa Yokomizo" w:date="2020-03-05T14:43:00Z" w:initials="CY">
    <w:p w14:paraId="710C2B12" w14:textId="4CC011F4" w:rsidR="00001AA3" w:rsidRDefault="00001AA3">
      <w:pPr>
        <w:pStyle w:val="Textodecomentrio"/>
      </w:pPr>
      <w:r>
        <w:rPr>
          <w:rStyle w:val="Refdecomentrio"/>
        </w:rPr>
        <w:annotationRef/>
      </w:r>
      <w:r w:rsidRPr="002D4764">
        <w:rPr>
          <w:highlight w:val="magenta"/>
        </w:rPr>
        <w:t>MEDABIL: confirmar a operação de credito recebido de uma   para outra.</w:t>
      </w:r>
    </w:p>
  </w:comment>
  <w:comment w:id="470" w:author="Clarissa Yokomizo" w:date="2020-03-05T14:46:00Z" w:initials="CY">
    <w:p w14:paraId="3CE34538" w14:textId="6DD549D9" w:rsidR="00001AA3" w:rsidRDefault="00001AA3">
      <w:pPr>
        <w:pStyle w:val="Textodecomentrio"/>
      </w:pPr>
      <w:r w:rsidRPr="00FD2E8D">
        <w:rPr>
          <w:rStyle w:val="Refdecomentrio"/>
          <w:highlight w:val="magenta"/>
        </w:rPr>
        <w:annotationRef/>
      </w:r>
      <w:r w:rsidRPr="00FD2E8D">
        <w:rPr>
          <w:highlight w:val="magenta"/>
        </w:rPr>
        <w:t>MEDABIL: confirmar a operação de compra e vend</w:t>
      </w:r>
      <w:r>
        <w:rPr>
          <w:highlight w:val="magenta"/>
        </w:rPr>
        <w:t>a de imóveis ao banco de investimento, no valor de aproximadamente 85MM</w:t>
      </w:r>
    </w:p>
  </w:comment>
  <w:comment w:id="539" w:author="Matheus Gomes Faria" w:date="2020-03-12T14:52:00Z" w:initials="MGF">
    <w:p w14:paraId="28694C40" w14:textId="0B98C51E" w:rsidR="00D50D0D" w:rsidRDefault="00D50D0D">
      <w:pPr>
        <w:pStyle w:val="Textodecomentrio"/>
      </w:pPr>
      <w:r>
        <w:rPr>
          <w:rStyle w:val="Refdecomentrio"/>
        </w:rPr>
        <w:annotationRef/>
      </w:r>
      <w:r>
        <w:t>Ok com a exclusão</w:t>
      </w:r>
    </w:p>
  </w:comment>
  <w:comment w:id="544" w:author="Matheus Gomes Faria" w:date="2020-03-12T14:54:00Z" w:initials="MGF">
    <w:p w14:paraId="152C158D" w14:textId="37A87A13" w:rsidR="00D50D0D" w:rsidRDefault="00D50D0D">
      <w:pPr>
        <w:pStyle w:val="Textodecomentrio"/>
      </w:pPr>
      <w:r>
        <w:rPr>
          <w:rStyle w:val="Refdecomentrio"/>
        </w:rPr>
        <w:annotationRef/>
      </w:r>
      <w:r>
        <w:t>Medabil, favor informar qual o e-mail do financeiro responsável em receber as faturas.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3B2E8" w15:done="0"/>
  <w15:commentEx w15:paraId="25ACBE07" w15:paraIdParent="1213B2E8" w15:done="0"/>
  <w15:commentEx w15:paraId="08B3680B" w15:done="0"/>
  <w15:commentEx w15:paraId="0813C052" w15:done="0"/>
  <w15:commentEx w15:paraId="74B5B437" w15:done="0"/>
  <w15:commentEx w15:paraId="710C2B12" w15:done="0"/>
  <w15:commentEx w15:paraId="3CE34538" w15:done="0"/>
  <w15:commentEx w15:paraId="28694C40" w15:done="0"/>
  <w15:commentEx w15:paraId="152C15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B8770" w16cex:dateUtc="2020-03-05T17:13:00Z"/>
  <w16cex:commentExtensible w16cex:durableId="220B87B2" w16cex:dateUtc="2020-03-05T17:14:00Z"/>
  <w16cex:commentExtensible w16cex:durableId="220B897A" w16cex:dateUtc="2020-03-05T17:21:00Z"/>
  <w16cex:commentExtensible w16cex:durableId="220B8A17" w16cex:dateUtc="2020-03-05T17:24:00Z"/>
  <w16cex:commentExtensible w16cex:durableId="220B8A62" w16cex:dateUtc="2020-03-05T17:25:00Z"/>
  <w16cex:commentExtensible w16cex:durableId="220B8A98" w16cex:dateUtc="2020-03-05T17:26:00Z"/>
  <w16cex:commentExtensible w16cex:durableId="220B8C7E" w16cex:dateUtc="2020-03-05T17:34:00Z"/>
  <w16cex:commentExtensible w16cex:durableId="220B8D2E" w16cex:dateUtc="2020-03-05T17:37:00Z"/>
  <w16cex:commentExtensible w16cex:durableId="220B8E79" w16cex:dateUtc="2020-03-05T17:43:00Z"/>
  <w16cex:commentExtensible w16cex:durableId="220B8F56" w16cex:dateUtc="2020-03-0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3B2E8" w16cid:durableId="22110D56"/>
  <w16cid:commentId w16cid:paraId="25ACBE07" w16cid:durableId="2214C838"/>
  <w16cid:commentId w16cid:paraId="08B3680B" w16cid:durableId="2214C8B5"/>
  <w16cid:commentId w16cid:paraId="0813C052" w16cid:durableId="2214CA21"/>
  <w16cid:commentId w16cid:paraId="74B5B437" w16cid:durableId="220B8C7E"/>
  <w16cid:commentId w16cid:paraId="710C2B12" w16cid:durableId="220B8E79"/>
  <w16cid:commentId w16cid:paraId="3CE34538" w16cid:durableId="220B8F56"/>
  <w16cid:commentId w16cid:paraId="28694C40" w16cid:durableId="2214CB44"/>
  <w16cid:commentId w16cid:paraId="152C158D" w16cid:durableId="2214C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3D31" w14:textId="77777777" w:rsidR="00001AA3" w:rsidRDefault="00001AA3">
      <w:r>
        <w:separator/>
      </w:r>
    </w:p>
  </w:endnote>
  <w:endnote w:type="continuationSeparator" w:id="0">
    <w:p w14:paraId="51FA4F3B" w14:textId="77777777" w:rsidR="00001AA3" w:rsidRDefault="00001AA3">
      <w:r>
        <w:continuationSeparator/>
      </w:r>
    </w:p>
  </w:endnote>
  <w:endnote w:type="continuationNotice" w:id="1">
    <w:p w14:paraId="46FC8D60" w14:textId="77777777" w:rsidR="00001AA3" w:rsidRDefault="00001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557E" w14:textId="77777777" w:rsidR="00001AA3" w:rsidRDefault="00001AA3">
    <w:pPr>
      <w:framePr w:wrap="around" w:vAnchor="text" w:hAnchor="margin" w:xAlign="center" w:y="1"/>
    </w:pPr>
    <w:r>
      <w:fldChar w:fldCharType="begin"/>
    </w:r>
    <w:r>
      <w:instrText xml:space="preserve">PAGE  </w:instrText>
    </w:r>
    <w:r>
      <w:fldChar w:fldCharType="separate"/>
    </w:r>
    <w:r>
      <w:rPr>
        <w:noProof/>
      </w:rPr>
      <w:t>1</w:t>
    </w:r>
    <w:r>
      <w:fldChar w:fldCharType="end"/>
    </w:r>
  </w:p>
  <w:p w14:paraId="67CB768C" w14:textId="77777777" w:rsidR="00001AA3" w:rsidRDefault="00001AA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3B1" w14:textId="1914FBE6" w:rsidR="00001AA3" w:rsidRDefault="00001AA3">
    <w:pPr>
      <w:jc w:val="center"/>
      <w:rPr>
        <w:smallCaps/>
      </w:rPr>
    </w:pPr>
    <w:r>
      <w:fldChar w:fldCharType="begin"/>
    </w:r>
    <w:r>
      <w:instrText xml:space="preserve"> PAGE </w:instrText>
    </w:r>
    <w:r>
      <w:fldChar w:fldCharType="separate"/>
    </w:r>
    <w:r>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06ED" w14:textId="77777777" w:rsidR="00001AA3" w:rsidRDefault="00001AA3">
      <w:r>
        <w:separator/>
      </w:r>
    </w:p>
  </w:footnote>
  <w:footnote w:type="continuationSeparator" w:id="0">
    <w:p w14:paraId="29E4FB3E" w14:textId="77777777" w:rsidR="00001AA3" w:rsidRDefault="00001AA3">
      <w:r>
        <w:continuationSeparator/>
      </w:r>
    </w:p>
  </w:footnote>
  <w:footnote w:type="continuationNotice" w:id="1">
    <w:p w14:paraId="722E6D1C" w14:textId="77777777" w:rsidR="00001AA3" w:rsidRDefault="00001AA3">
      <w:pPr>
        <w:spacing w:after="0"/>
      </w:pPr>
    </w:p>
  </w:footnote>
  <w:footnote w:id="2">
    <w:p w14:paraId="2843005A" w14:textId="769DF675" w:rsidR="00001AA3" w:rsidDel="00F667C1" w:rsidRDefault="00001AA3">
      <w:pPr>
        <w:pStyle w:val="Textodenotaderodap"/>
        <w:rPr>
          <w:del w:id="320" w:author="Pinheiro Guimarães" w:date="2020-03-10T15:00:00Z"/>
        </w:rPr>
      </w:pPr>
      <w:del w:id="321" w:author="Pinheiro Guimarães" w:date="2020-03-10T15:00:00Z">
        <w:r w:rsidDel="00F667C1">
          <w:rPr>
            <w:rStyle w:val="Refdenotaderodap"/>
          </w:rPr>
          <w:footnoteRef/>
        </w:r>
        <w:r w:rsidDel="00F667C1">
          <w:delText xml:space="preserve"> Data equivalente a 6 meses após a Data de Integralização.</w:delText>
        </w:r>
      </w:del>
    </w:p>
  </w:footnote>
  <w:footnote w:id="3">
    <w:p w14:paraId="12841191" w14:textId="77777777" w:rsidR="00001AA3" w:rsidDel="00F667C1" w:rsidRDefault="00001AA3" w:rsidP="00582EE2">
      <w:pPr>
        <w:pStyle w:val="Textodenotaderodap"/>
        <w:rPr>
          <w:del w:id="336" w:author="Pinheiro Guimarães" w:date="2020-03-10T15:23:00Z"/>
        </w:rPr>
      </w:pPr>
      <w:del w:id="337" w:author="Pinheiro Guimarães" w:date="2020-03-10T15:23:00Z">
        <w:r w:rsidDel="00F667C1">
          <w:rPr>
            <w:rStyle w:val="Refdenotaderodap"/>
          </w:rPr>
          <w:footnoteRef/>
        </w:r>
        <w:r w:rsidDel="00F667C1">
          <w:delText xml:space="preserve"> Datas do pagamento de principal.</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5DC5" w14:textId="77777777" w:rsidR="00001AA3" w:rsidRDefault="00001AA3">
    <w:pPr>
      <w:framePr w:wrap="around" w:vAnchor="text" w:hAnchor="margin" w:xAlign="right" w:y="1"/>
    </w:pPr>
    <w:r>
      <w:fldChar w:fldCharType="begin"/>
    </w:r>
    <w:r>
      <w:instrText xml:space="preserve">PAGE  </w:instrText>
    </w:r>
    <w:r>
      <w:fldChar w:fldCharType="separate"/>
    </w:r>
    <w:r>
      <w:rPr>
        <w:noProof/>
      </w:rPr>
      <w:t>1</w:t>
    </w:r>
    <w:r>
      <w:fldChar w:fldCharType="end"/>
    </w:r>
  </w:p>
  <w:p w14:paraId="681BF022" w14:textId="77777777" w:rsidR="00001AA3" w:rsidRDefault="00001AA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A822" w14:textId="5C45F9D0" w:rsidR="00001AA3" w:rsidRPr="0080149A" w:rsidRDefault="00001AA3" w:rsidP="00B47180">
    <w:pPr>
      <w:pStyle w:val="Cabealho"/>
      <w:jc w:val="right"/>
      <w:rPr>
        <w:smallCaps/>
        <w:szCs w:val="26"/>
        <w:u w:val="single"/>
      </w:rPr>
    </w:pPr>
    <w:del w:id="683" w:author="Pinheiro Guimarães" w:date="2020-03-10T14:58:00Z">
      <w:r w:rsidDel="00F667C1">
        <w:rPr>
          <w:smallCaps/>
          <w:szCs w:val="26"/>
        </w:rPr>
        <w:delText>Minuta PG</w:delText>
      </w:r>
      <w:r w:rsidRPr="0080149A" w:rsidDel="00F667C1">
        <w:rPr>
          <w:smallCaps/>
          <w:szCs w:val="26"/>
        </w:rPr>
        <w:br/>
      </w:r>
    </w:del>
    <w:del w:id="684" w:author="Pinheiro Guimarães" w:date="2020-03-10T10:40:00Z">
      <w:r w:rsidDel="00A0211B">
        <w:rPr>
          <w:smallCaps/>
          <w:szCs w:val="26"/>
        </w:rPr>
        <w:delText>9</w:delText>
      </w:r>
    </w:del>
    <w:del w:id="685" w:author="Pinheiro Guimarães" w:date="2020-03-10T14:58:00Z">
      <w:r w:rsidDel="00F667C1">
        <w:rPr>
          <w:smallCaps/>
          <w:szCs w:val="26"/>
        </w:rPr>
        <w:delText>.3</w:delText>
      </w:r>
      <w:r w:rsidRPr="0080149A" w:rsidDel="00F667C1">
        <w:rPr>
          <w:smallCaps/>
          <w:szCs w:val="26"/>
        </w:rPr>
        <w:delText>.2020</w:delText>
      </w:r>
      <w:r w:rsidRPr="0080149A" w:rsidDel="00F667C1">
        <w:rPr>
          <w:smallCaps/>
          <w:szCs w:val="26"/>
        </w:rPr>
        <w:br/>
      </w:r>
      <w:r w:rsidRPr="0080149A" w:rsidDel="00F667C1">
        <w:rPr>
          <w:smallCaps/>
          <w:szCs w:val="26"/>
          <w:u w:val="single"/>
        </w:rPr>
        <w:delText>Doc.#6721-O</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3"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7"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5"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4"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1"/>
  </w:num>
  <w:num w:numId="2">
    <w:abstractNumId w:val="31"/>
  </w:num>
  <w:num w:numId="3">
    <w:abstractNumId w:val="39"/>
  </w:num>
  <w:num w:numId="4">
    <w:abstractNumId w:val="40"/>
  </w:num>
  <w:num w:numId="5">
    <w:abstractNumId w:val="7"/>
  </w:num>
  <w:num w:numId="6">
    <w:abstractNumId w:val="54"/>
  </w:num>
  <w:num w:numId="7">
    <w:abstractNumId w:val="30"/>
  </w:num>
  <w:num w:numId="8">
    <w:abstractNumId w:val="33"/>
  </w:num>
  <w:num w:numId="9">
    <w:abstractNumId w:val="53"/>
  </w:num>
  <w:num w:numId="10">
    <w:abstractNumId w:val="6"/>
  </w:num>
  <w:num w:numId="11">
    <w:abstractNumId w:val="24"/>
  </w:num>
  <w:num w:numId="12">
    <w:abstractNumId w:val="25"/>
  </w:num>
  <w:num w:numId="13">
    <w:abstractNumId w:val="55"/>
  </w:num>
  <w:num w:numId="14">
    <w:abstractNumId w:val="9"/>
  </w:num>
  <w:num w:numId="15">
    <w:abstractNumId w:val="14"/>
  </w:num>
  <w:num w:numId="16">
    <w:abstractNumId w:val="32"/>
  </w:num>
  <w:num w:numId="17">
    <w:abstractNumId w:val="47"/>
  </w:num>
  <w:num w:numId="18">
    <w:abstractNumId w:val="50"/>
  </w:num>
  <w:num w:numId="19">
    <w:abstractNumId w:val="23"/>
  </w:num>
  <w:num w:numId="20">
    <w:abstractNumId w:val="36"/>
  </w:num>
  <w:num w:numId="21">
    <w:abstractNumId w:val="4"/>
  </w:num>
  <w:num w:numId="22">
    <w:abstractNumId w:val="45"/>
  </w:num>
  <w:num w:numId="23">
    <w:abstractNumId w:val="3"/>
  </w:num>
  <w:num w:numId="24">
    <w:abstractNumId w:val="17"/>
  </w:num>
  <w:num w:numId="25">
    <w:abstractNumId w:val="52"/>
  </w:num>
  <w:num w:numId="26">
    <w:abstractNumId w:val="15"/>
  </w:num>
  <w:num w:numId="27">
    <w:abstractNumId w:val="28"/>
  </w:num>
  <w:num w:numId="28">
    <w:abstractNumId w:val="37"/>
  </w:num>
  <w:num w:numId="29">
    <w:abstractNumId w:val="48"/>
  </w:num>
  <w:num w:numId="30">
    <w:abstractNumId w:val="27"/>
  </w:num>
  <w:num w:numId="31">
    <w:abstractNumId w:val="12"/>
  </w:num>
  <w:num w:numId="32">
    <w:abstractNumId w:val="8"/>
  </w:num>
  <w:num w:numId="33">
    <w:abstractNumId w:val="51"/>
  </w:num>
  <w:num w:numId="34">
    <w:abstractNumId w:val="18"/>
  </w:num>
  <w:num w:numId="35">
    <w:abstractNumId w:val="58"/>
  </w:num>
  <w:num w:numId="36">
    <w:abstractNumId w:val="38"/>
  </w:num>
  <w:num w:numId="37">
    <w:abstractNumId w:val="16"/>
  </w:num>
  <w:num w:numId="38">
    <w:abstractNumId w:val="20"/>
  </w:num>
  <w:num w:numId="39">
    <w:abstractNumId w:val="26"/>
  </w:num>
  <w:num w:numId="40">
    <w:abstractNumId w:val="41"/>
  </w:num>
  <w:num w:numId="41">
    <w:abstractNumId w:val="11"/>
  </w:num>
  <w:num w:numId="42">
    <w:abstractNumId w:val="4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57"/>
  </w:num>
  <w:num w:numId="57">
    <w:abstractNumId w:val="0"/>
  </w:num>
  <w:num w:numId="58">
    <w:abstractNumId w:val="1"/>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Matheus Gomes Faria">
    <w15:presenceInfo w15:providerId="AD" w15:userId="S::matheus@simplificpavarini.com.br::2cba7614-dabf-433e-96f6-5e606ffd946c"/>
  </w15:person>
  <w15:person w15:author="Clarissa Yokomizo">
    <w15:presenceInfo w15:providerId="AD" w15:userId="S::clarissa.yokomizo@soutocorrea.com.br::7741058c-e29a-424f-ba7b-6e232c4dc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6E3"/>
    <w:rsid w:val="00001AA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703"/>
    <w:rsid w:val="00045A4D"/>
    <w:rsid w:val="00045FAF"/>
    <w:rsid w:val="000474DC"/>
    <w:rsid w:val="000476F4"/>
    <w:rsid w:val="000477C9"/>
    <w:rsid w:val="00047DC3"/>
    <w:rsid w:val="000508FB"/>
    <w:rsid w:val="000511AF"/>
    <w:rsid w:val="000523B8"/>
    <w:rsid w:val="0005310D"/>
    <w:rsid w:val="00053850"/>
    <w:rsid w:val="000538C6"/>
    <w:rsid w:val="000545CD"/>
    <w:rsid w:val="00054629"/>
    <w:rsid w:val="0005548C"/>
    <w:rsid w:val="0005577C"/>
    <w:rsid w:val="00055782"/>
    <w:rsid w:val="00055990"/>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F18"/>
    <w:rsid w:val="00067FF1"/>
    <w:rsid w:val="00070590"/>
    <w:rsid w:val="00070660"/>
    <w:rsid w:val="00070911"/>
    <w:rsid w:val="00070CB8"/>
    <w:rsid w:val="00070FB3"/>
    <w:rsid w:val="000712B4"/>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608"/>
    <w:rsid w:val="001226FA"/>
    <w:rsid w:val="00122AF1"/>
    <w:rsid w:val="00122FAA"/>
    <w:rsid w:val="00123148"/>
    <w:rsid w:val="00123214"/>
    <w:rsid w:val="001236FA"/>
    <w:rsid w:val="001245C0"/>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C18"/>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EBC"/>
    <w:rsid w:val="0014606B"/>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DBE"/>
    <w:rsid w:val="00156184"/>
    <w:rsid w:val="00157142"/>
    <w:rsid w:val="0015745C"/>
    <w:rsid w:val="0015749C"/>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106E"/>
    <w:rsid w:val="00191FE5"/>
    <w:rsid w:val="0019252E"/>
    <w:rsid w:val="00192E07"/>
    <w:rsid w:val="001933CB"/>
    <w:rsid w:val="001938A9"/>
    <w:rsid w:val="00193D70"/>
    <w:rsid w:val="0019488C"/>
    <w:rsid w:val="00194E7C"/>
    <w:rsid w:val="00195649"/>
    <w:rsid w:val="00195C6A"/>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A48"/>
    <w:rsid w:val="001C6A73"/>
    <w:rsid w:val="001C6F75"/>
    <w:rsid w:val="001C70C9"/>
    <w:rsid w:val="001C7243"/>
    <w:rsid w:val="001C7A48"/>
    <w:rsid w:val="001C7CB9"/>
    <w:rsid w:val="001D06DB"/>
    <w:rsid w:val="001D0865"/>
    <w:rsid w:val="001D0AAC"/>
    <w:rsid w:val="001D0BF7"/>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3388"/>
    <w:rsid w:val="001E446A"/>
    <w:rsid w:val="001E4A55"/>
    <w:rsid w:val="001E5723"/>
    <w:rsid w:val="001E5C09"/>
    <w:rsid w:val="001E5E36"/>
    <w:rsid w:val="001E6AE5"/>
    <w:rsid w:val="001E7328"/>
    <w:rsid w:val="001E739F"/>
    <w:rsid w:val="001E79A5"/>
    <w:rsid w:val="001E7EAA"/>
    <w:rsid w:val="001F0B25"/>
    <w:rsid w:val="001F0B6C"/>
    <w:rsid w:val="001F119F"/>
    <w:rsid w:val="001F1561"/>
    <w:rsid w:val="001F1879"/>
    <w:rsid w:val="001F1995"/>
    <w:rsid w:val="001F19DC"/>
    <w:rsid w:val="001F2458"/>
    <w:rsid w:val="001F2F1A"/>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130"/>
    <w:rsid w:val="00220792"/>
    <w:rsid w:val="00220EF5"/>
    <w:rsid w:val="002210AC"/>
    <w:rsid w:val="002219EF"/>
    <w:rsid w:val="00221BC5"/>
    <w:rsid w:val="00221D54"/>
    <w:rsid w:val="00221DC1"/>
    <w:rsid w:val="002223C7"/>
    <w:rsid w:val="00222428"/>
    <w:rsid w:val="00222B16"/>
    <w:rsid w:val="00223247"/>
    <w:rsid w:val="002235DA"/>
    <w:rsid w:val="0022416A"/>
    <w:rsid w:val="002246AB"/>
    <w:rsid w:val="00224B0B"/>
    <w:rsid w:val="00224DF8"/>
    <w:rsid w:val="00225688"/>
    <w:rsid w:val="0022571D"/>
    <w:rsid w:val="00225A31"/>
    <w:rsid w:val="00225CC8"/>
    <w:rsid w:val="002262D1"/>
    <w:rsid w:val="00226EE8"/>
    <w:rsid w:val="002277A2"/>
    <w:rsid w:val="002303BE"/>
    <w:rsid w:val="002303F9"/>
    <w:rsid w:val="00231165"/>
    <w:rsid w:val="00231539"/>
    <w:rsid w:val="0023158F"/>
    <w:rsid w:val="002319EA"/>
    <w:rsid w:val="00231BB0"/>
    <w:rsid w:val="00231C54"/>
    <w:rsid w:val="00231E6C"/>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DF0"/>
    <w:rsid w:val="00240E8D"/>
    <w:rsid w:val="002410CA"/>
    <w:rsid w:val="00241100"/>
    <w:rsid w:val="0024119A"/>
    <w:rsid w:val="002411FC"/>
    <w:rsid w:val="00241873"/>
    <w:rsid w:val="0024222F"/>
    <w:rsid w:val="00242F9E"/>
    <w:rsid w:val="00243593"/>
    <w:rsid w:val="002438A0"/>
    <w:rsid w:val="00243B59"/>
    <w:rsid w:val="00244663"/>
    <w:rsid w:val="002450D5"/>
    <w:rsid w:val="0024592E"/>
    <w:rsid w:val="00246A24"/>
    <w:rsid w:val="00246DE7"/>
    <w:rsid w:val="002470C1"/>
    <w:rsid w:val="0024712F"/>
    <w:rsid w:val="0024729C"/>
    <w:rsid w:val="002474E5"/>
    <w:rsid w:val="00247F4A"/>
    <w:rsid w:val="00250401"/>
    <w:rsid w:val="002506B1"/>
    <w:rsid w:val="0025154F"/>
    <w:rsid w:val="00251DB9"/>
    <w:rsid w:val="00252775"/>
    <w:rsid w:val="0025278D"/>
    <w:rsid w:val="002527B6"/>
    <w:rsid w:val="00252994"/>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166B"/>
    <w:rsid w:val="00261DB4"/>
    <w:rsid w:val="00261E1C"/>
    <w:rsid w:val="00263C54"/>
    <w:rsid w:val="00263CEB"/>
    <w:rsid w:val="00263DB0"/>
    <w:rsid w:val="00263E95"/>
    <w:rsid w:val="00264640"/>
    <w:rsid w:val="002646EE"/>
    <w:rsid w:val="0026550E"/>
    <w:rsid w:val="002660C8"/>
    <w:rsid w:val="002661A9"/>
    <w:rsid w:val="002663B7"/>
    <w:rsid w:val="002665C0"/>
    <w:rsid w:val="00266D87"/>
    <w:rsid w:val="00266F49"/>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9A2"/>
    <w:rsid w:val="00280B9C"/>
    <w:rsid w:val="00280CF9"/>
    <w:rsid w:val="00280E78"/>
    <w:rsid w:val="00280F2F"/>
    <w:rsid w:val="00280FA7"/>
    <w:rsid w:val="0028157F"/>
    <w:rsid w:val="00281F4F"/>
    <w:rsid w:val="00282684"/>
    <w:rsid w:val="00282CB2"/>
    <w:rsid w:val="00283714"/>
    <w:rsid w:val="00283A8A"/>
    <w:rsid w:val="00283C3A"/>
    <w:rsid w:val="00283E0D"/>
    <w:rsid w:val="00284121"/>
    <w:rsid w:val="002848BB"/>
    <w:rsid w:val="00284FB6"/>
    <w:rsid w:val="00285736"/>
    <w:rsid w:val="00285DAE"/>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E14"/>
    <w:rsid w:val="00294E62"/>
    <w:rsid w:val="002950DF"/>
    <w:rsid w:val="0029586B"/>
    <w:rsid w:val="00295CAD"/>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994"/>
    <w:rsid w:val="002A5EE8"/>
    <w:rsid w:val="002A5F77"/>
    <w:rsid w:val="002A63B6"/>
    <w:rsid w:val="002A66A6"/>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3FE"/>
    <w:rsid w:val="002C4841"/>
    <w:rsid w:val="002C4B7E"/>
    <w:rsid w:val="002C4D76"/>
    <w:rsid w:val="002C4E3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34D"/>
    <w:rsid w:val="002E5B38"/>
    <w:rsid w:val="002E5E70"/>
    <w:rsid w:val="002E6480"/>
    <w:rsid w:val="002E6716"/>
    <w:rsid w:val="002E6725"/>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3007E1"/>
    <w:rsid w:val="00300888"/>
    <w:rsid w:val="00300E74"/>
    <w:rsid w:val="00300F68"/>
    <w:rsid w:val="00301A07"/>
    <w:rsid w:val="00301D56"/>
    <w:rsid w:val="00301F14"/>
    <w:rsid w:val="003022DF"/>
    <w:rsid w:val="003025D6"/>
    <w:rsid w:val="0030262C"/>
    <w:rsid w:val="00302905"/>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517"/>
    <w:rsid w:val="00312A00"/>
    <w:rsid w:val="00312C7C"/>
    <w:rsid w:val="00312E0E"/>
    <w:rsid w:val="003136FC"/>
    <w:rsid w:val="00313B1D"/>
    <w:rsid w:val="00313DC4"/>
    <w:rsid w:val="00314977"/>
    <w:rsid w:val="00315099"/>
    <w:rsid w:val="003151FB"/>
    <w:rsid w:val="003152A6"/>
    <w:rsid w:val="003152F1"/>
    <w:rsid w:val="00315554"/>
    <w:rsid w:val="0031559B"/>
    <w:rsid w:val="003156B7"/>
    <w:rsid w:val="0031682D"/>
    <w:rsid w:val="00316DFE"/>
    <w:rsid w:val="00316FC9"/>
    <w:rsid w:val="00317407"/>
    <w:rsid w:val="00317B99"/>
    <w:rsid w:val="00320081"/>
    <w:rsid w:val="0032031C"/>
    <w:rsid w:val="003206F1"/>
    <w:rsid w:val="00320A6E"/>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AA1"/>
    <w:rsid w:val="00346C22"/>
    <w:rsid w:val="00346E9B"/>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E66"/>
    <w:rsid w:val="003650B6"/>
    <w:rsid w:val="0036625B"/>
    <w:rsid w:val="003668D8"/>
    <w:rsid w:val="00366A5B"/>
    <w:rsid w:val="00366C68"/>
    <w:rsid w:val="00367098"/>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F4C"/>
    <w:rsid w:val="00395510"/>
    <w:rsid w:val="00395AD4"/>
    <w:rsid w:val="00395DB7"/>
    <w:rsid w:val="00395F9D"/>
    <w:rsid w:val="003964EF"/>
    <w:rsid w:val="003964FE"/>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511"/>
    <w:rsid w:val="003D1600"/>
    <w:rsid w:val="003D1749"/>
    <w:rsid w:val="003D1B3F"/>
    <w:rsid w:val="003D25E4"/>
    <w:rsid w:val="003D2FE7"/>
    <w:rsid w:val="003D3B64"/>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6F7F"/>
    <w:rsid w:val="00427024"/>
    <w:rsid w:val="00427284"/>
    <w:rsid w:val="004276AA"/>
    <w:rsid w:val="004278F8"/>
    <w:rsid w:val="00427AE3"/>
    <w:rsid w:val="00427F2C"/>
    <w:rsid w:val="00430014"/>
    <w:rsid w:val="004303F2"/>
    <w:rsid w:val="004304E5"/>
    <w:rsid w:val="0043066E"/>
    <w:rsid w:val="00430D0E"/>
    <w:rsid w:val="004311BB"/>
    <w:rsid w:val="00431D37"/>
    <w:rsid w:val="0043262A"/>
    <w:rsid w:val="00432649"/>
    <w:rsid w:val="004329BC"/>
    <w:rsid w:val="00432BDC"/>
    <w:rsid w:val="00432EF2"/>
    <w:rsid w:val="0043316A"/>
    <w:rsid w:val="004339A2"/>
    <w:rsid w:val="00433B0B"/>
    <w:rsid w:val="00433C05"/>
    <w:rsid w:val="00433CD9"/>
    <w:rsid w:val="004344CE"/>
    <w:rsid w:val="004344F0"/>
    <w:rsid w:val="00434E2E"/>
    <w:rsid w:val="0043593F"/>
    <w:rsid w:val="00435F8C"/>
    <w:rsid w:val="00436403"/>
    <w:rsid w:val="004365B6"/>
    <w:rsid w:val="004373A9"/>
    <w:rsid w:val="004375EB"/>
    <w:rsid w:val="0043782A"/>
    <w:rsid w:val="004409A8"/>
    <w:rsid w:val="00440CA7"/>
    <w:rsid w:val="0044181E"/>
    <w:rsid w:val="004419D7"/>
    <w:rsid w:val="00441B40"/>
    <w:rsid w:val="00441E5B"/>
    <w:rsid w:val="004421EF"/>
    <w:rsid w:val="00442C78"/>
    <w:rsid w:val="004433FF"/>
    <w:rsid w:val="004440C8"/>
    <w:rsid w:val="004446FE"/>
    <w:rsid w:val="00444C12"/>
    <w:rsid w:val="004459A9"/>
    <w:rsid w:val="00445AD2"/>
    <w:rsid w:val="004461AD"/>
    <w:rsid w:val="00446388"/>
    <w:rsid w:val="00446D81"/>
    <w:rsid w:val="00450264"/>
    <w:rsid w:val="00450542"/>
    <w:rsid w:val="00451222"/>
    <w:rsid w:val="00451521"/>
    <w:rsid w:val="004517FE"/>
    <w:rsid w:val="0045224D"/>
    <w:rsid w:val="00452718"/>
    <w:rsid w:val="00453010"/>
    <w:rsid w:val="004530E8"/>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A81"/>
    <w:rsid w:val="00462D21"/>
    <w:rsid w:val="00463A06"/>
    <w:rsid w:val="00464089"/>
    <w:rsid w:val="004644F1"/>
    <w:rsid w:val="00464567"/>
    <w:rsid w:val="0046466A"/>
    <w:rsid w:val="00464C2B"/>
    <w:rsid w:val="004650D2"/>
    <w:rsid w:val="00465862"/>
    <w:rsid w:val="00465B0D"/>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FD4"/>
    <w:rsid w:val="0049179B"/>
    <w:rsid w:val="00491E05"/>
    <w:rsid w:val="004923C3"/>
    <w:rsid w:val="004928AF"/>
    <w:rsid w:val="004928B4"/>
    <w:rsid w:val="0049359D"/>
    <w:rsid w:val="00493960"/>
    <w:rsid w:val="00493E5B"/>
    <w:rsid w:val="00494284"/>
    <w:rsid w:val="0049433B"/>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AEF"/>
    <w:rsid w:val="004B02B4"/>
    <w:rsid w:val="004B16FE"/>
    <w:rsid w:val="004B1F46"/>
    <w:rsid w:val="004B3B80"/>
    <w:rsid w:val="004B418B"/>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131"/>
    <w:rsid w:val="004F4CC4"/>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551F"/>
    <w:rsid w:val="005257E6"/>
    <w:rsid w:val="005259D6"/>
    <w:rsid w:val="00525F6E"/>
    <w:rsid w:val="00525FD0"/>
    <w:rsid w:val="00526003"/>
    <w:rsid w:val="0052658B"/>
    <w:rsid w:val="0052660A"/>
    <w:rsid w:val="005267C0"/>
    <w:rsid w:val="00526955"/>
    <w:rsid w:val="00526A39"/>
    <w:rsid w:val="0052723D"/>
    <w:rsid w:val="00527851"/>
    <w:rsid w:val="00527D2A"/>
    <w:rsid w:val="00527FF3"/>
    <w:rsid w:val="00530AC2"/>
    <w:rsid w:val="00530D41"/>
    <w:rsid w:val="00531557"/>
    <w:rsid w:val="00531FE9"/>
    <w:rsid w:val="00532DA8"/>
    <w:rsid w:val="00532FC3"/>
    <w:rsid w:val="005330E5"/>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C3A"/>
    <w:rsid w:val="0054443D"/>
    <w:rsid w:val="00544A97"/>
    <w:rsid w:val="00544F86"/>
    <w:rsid w:val="0054607D"/>
    <w:rsid w:val="00546D0E"/>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AC8"/>
    <w:rsid w:val="00573E6F"/>
    <w:rsid w:val="00574066"/>
    <w:rsid w:val="005746BA"/>
    <w:rsid w:val="005753BC"/>
    <w:rsid w:val="00575749"/>
    <w:rsid w:val="00575FFA"/>
    <w:rsid w:val="005768C6"/>
    <w:rsid w:val="0057692D"/>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B26"/>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C5C"/>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FDC"/>
    <w:rsid w:val="005E134E"/>
    <w:rsid w:val="005E16CA"/>
    <w:rsid w:val="005E1AA8"/>
    <w:rsid w:val="005E1D4C"/>
    <w:rsid w:val="005E1F9A"/>
    <w:rsid w:val="005E21C4"/>
    <w:rsid w:val="005E23D5"/>
    <w:rsid w:val="005E2908"/>
    <w:rsid w:val="005E2FA1"/>
    <w:rsid w:val="005E34A2"/>
    <w:rsid w:val="005E4042"/>
    <w:rsid w:val="005E4CB4"/>
    <w:rsid w:val="005E5187"/>
    <w:rsid w:val="005E60E1"/>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4F24"/>
    <w:rsid w:val="00605A32"/>
    <w:rsid w:val="00605A3C"/>
    <w:rsid w:val="00605D28"/>
    <w:rsid w:val="006062C1"/>
    <w:rsid w:val="0060633E"/>
    <w:rsid w:val="00606EC5"/>
    <w:rsid w:val="006071D1"/>
    <w:rsid w:val="00607383"/>
    <w:rsid w:val="00607658"/>
    <w:rsid w:val="006078C7"/>
    <w:rsid w:val="00607E22"/>
    <w:rsid w:val="00610B22"/>
    <w:rsid w:val="00610B7D"/>
    <w:rsid w:val="006115DE"/>
    <w:rsid w:val="00611782"/>
    <w:rsid w:val="00611EDB"/>
    <w:rsid w:val="00611FD7"/>
    <w:rsid w:val="00612402"/>
    <w:rsid w:val="00612728"/>
    <w:rsid w:val="006136AF"/>
    <w:rsid w:val="00613E02"/>
    <w:rsid w:val="006140A3"/>
    <w:rsid w:val="00614AD9"/>
    <w:rsid w:val="00614F15"/>
    <w:rsid w:val="00615179"/>
    <w:rsid w:val="00615814"/>
    <w:rsid w:val="00615C23"/>
    <w:rsid w:val="00616F90"/>
    <w:rsid w:val="006172AA"/>
    <w:rsid w:val="00617304"/>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AB"/>
    <w:rsid w:val="006402C6"/>
    <w:rsid w:val="00640E92"/>
    <w:rsid w:val="006410B3"/>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74FA"/>
    <w:rsid w:val="00670257"/>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155"/>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695F"/>
    <w:rsid w:val="006D70A3"/>
    <w:rsid w:val="006D7B45"/>
    <w:rsid w:val="006E0338"/>
    <w:rsid w:val="006E08AC"/>
    <w:rsid w:val="006E110D"/>
    <w:rsid w:val="006E19DB"/>
    <w:rsid w:val="006E31BA"/>
    <w:rsid w:val="006E337A"/>
    <w:rsid w:val="006E3FE4"/>
    <w:rsid w:val="006E44A5"/>
    <w:rsid w:val="006E4F50"/>
    <w:rsid w:val="006E5031"/>
    <w:rsid w:val="006E5173"/>
    <w:rsid w:val="006E5453"/>
    <w:rsid w:val="006E5E68"/>
    <w:rsid w:val="006E6891"/>
    <w:rsid w:val="006E6B70"/>
    <w:rsid w:val="006E6D7A"/>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677"/>
    <w:rsid w:val="007307D3"/>
    <w:rsid w:val="007308FC"/>
    <w:rsid w:val="007309BF"/>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57BF"/>
    <w:rsid w:val="007558DA"/>
    <w:rsid w:val="00755B91"/>
    <w:rsid w:val="00756247"/>
    <w:rsid w:val="00756EF9"/>
    <w:rsid w:val="00756FFA"/>
    <w:rsid w:val="00757A2E"/>
    <w:rsid w:val="00760004"/>
    <w:rsid w:val="007603A9"/>
    <w:rsid w:val="00760719"/>
    <w:rsid w:val="00760F7D"/>
    <w:rsid w:val="007611E9"/>
    <w:rsid w:val="00761966"/>
    <w:rsid w:val="00761D79"/>
    <w:rsid w:val="00761EBA"/>
    <w:rsid w:val="00761FCC"/>
    <w:rsid w:val="007625F1"/>
    <w:rsid w:val="00762648"/>
    <w:rsid w:val="0076265C"/>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B11"/>
    <w:rsid w:val="00782D80"/>
    <w:rsid w:val="00782F3B"/>
    <w:rsid w:val="0078339B"/>
    <w:rsid w:val="007834C1"/>
    <w:rsid w:val="007835CF"/>
    <w:rsid w:val="007844A8"/>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0EE"/>
    <w:rsid w:val="0079378A"/>
    <w:rsid w:val="00794218"/>
    <w:rsid w:val="007945F7"/>
    <w:rsid w:val="00795719"/>
    <w:rsid w:val="00795CCC"/>
    <w:rsid w:val="00796138"/>
    <w:rsid w:val="00796C74"/>
    <w:rsid w:val="00797178"/>
    <w:rsid w:val="00797864"/>
    <w:rsid w:val="007978D2"/>
    <w:rsid w:val="00797E29"/>
    <w:rsid w:val="007A0EA4"/>
    <w:rsid w:val="007A104B"/>
    <w:rsid w:val="007A12AB"/>
    <w:rsid w:val="007A134F"/>
    <w:rsid w:val="007A13E9"/>
    <w:rsid w:val="007A185B"/>
    <w:rsid w:val="007A1B0D"/>
    <w:rsid w:val="007A1DD5"/>
    <w:rsid w:val="007A1F2A"/>
    <w:rsid w:val="007A1FC2"/>
    <w:rsid w:val="007A24BA"/>
    <w:rsid w:val="007A27C6"/>
    <w:rsid w:val="007A30E5"/>
    <w:rsid w:val="007A3441"/>
    <w:rsid w:val="007A34AD"/>
    <w:rsid w:val="007A3556"/>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30F2"/>
    <w:rsid w:val="007B3160"/>
    <w:rsid w:val="007B35A9"/>
    <w:rsid w:val="007B3C3F"/>
    <w:rsid w:val="007B3CE5"/>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E7CF6"/>
    <w:rsid w:val="007F03E2"/>
    <w:rsid w:val="007F07E9"/>
    <w:rsid w:val="007F0992"/>
    <w:rsid w:val="007F0F10"/>
    <w:rsid w:val="007F0F66"/>
    <w:rsid w:val="007F19FE"/>
    <w:rsid w:val="007F239A"/>
    <w:rsid w:val="007F28E1"/>
    <w:rsid w:val="007F2CE4"/>
    <w:rsid w:val="007F2F5B"/>
    <w:rsid w:val="007F3F1A"/>
    <w:rsid w:val="007F5364"/>
    <w:rsid w:val="007F59A8"/>
    <w:rsid w:val="007F601C"/>
    <w:rsid w:val="007F68B9"/>
    <w:rsid w:val="007F6D1D"/>
    <w:rsid w:val="007F76D6"/>
    <w:rsid w:val="007F7838"/>
    <w:rsid w:val="007F7877"/>
    <w:rsid w:val="007F799B"/>
    <w:rsid w:val="00800266"/>
    <w:rsid w:val="0080149A"/>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86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555"/>
    <w:rsid w:val="00857849"/>
    <w:rsid w:val="00857894"/>
    <w:rsid w:val="008578C0"/>
    <w:rsid w:val="008601BE"/>
    <w:rsid w:val="0086033A"/>
    <w:rsid w:val="008609E9"/>
    <w:rsid w:val="00860A93"/>
    <w:rsid w:val="00860BC9"/>
    <w:rsid w:val="00860E52"/>
    <w:rsid w:val="008610C4"/>
    <w:rsid w:val="00861844"/>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A69"/>
    <w:rsid w:val="00885A9E"/>
    <w:rsid w:val="00885B01"/>
    <w:rsid w:val="0088619A"/>
    <w:rsid w:val="008865DD"/>
    <w:rsid w:val="008900E9"/>
    <w:rsid w:val="00890760"/>
    <w:rsid w:val="00890946"/>
    <w:rsid w:val="00890DC9"/>
    <w:rsid w:val="00890DD8"/>
    <w:rsid w:val="00891164"/>
    <w:rsid w:val="00891E53"/>
    <w:rsid w:val="00892878"/>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FD4"/>
    <w:rsid w:val="008D30F9"/>
    <w:rsid w:val="008D31D4"/>
    <w:rsid w:val="008D3B81"/>
    <w:rsid w:val="008D3F82"/>
    <w:rsid w:val="008D4914"/>
    <w:rsid w:val="008D5F76"/>
    <w:rsid w:val="008D5FDD"/>
    <w:rsid w:val="008D763D"/>
    <w:rsid w:val="008D78B3"/>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E0C"/>
    <w:rsid w:val="008E58BA"/>
    <w:rsid w:val="008E5B31"/>
    <w:rsid w:val="008E5F43"/>
    <w:rsid w:val="008E6105"/>
    <w:rsid w:val="008E616B"/>
    <w:rsid w:val="008E641E"/>
    <w:rsid w:val="008E6F40"/>
    <w:rsid w:val="008E7811"/>
    <w:rsid w:val="008F04D0"/>
    <w:rsid w:val="008F057C"/>
    <w:rsid w:val="008F0886"/>
    <w:rsid w:val="008F08A0"/>
    <w:rsid w:val="008F0CE9"/>
    <w:rsid w:val="008F1ABC"/>
    <w:rsid w:val="008F2005"/>
    <w:rsid w:val="008F2506"/>
    <w:rsid w:val="008F268C"/>
    <w:rsid w:val="008F29B7"/>
    <w:rsid w:val="008F2A3E"/>
    <w:rsid w:val="008F3796"/>
    <w:rsid w:val="008F3F49"/>
    <w:rsid w:val="008F472C"/>
    <w:rsid w:val="008F5B56"/>
    <w:rsid w:val="008F5BA7"/>
    <w:rsid w:val="008F60C5"/>
    <w:rsid w:val="008F65A5"/>
    <w:rsid w:val="008F6CEE"/>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411F"/>
    <w:rsid w:val="0092513F"/>
    <w:rsid w:val="00925290"/>
    <w:rsid w:val="00925BDC"/>
    <w:rsid w:val="00926841"/>
    <w:rsid w:val="00926D22"/>
    <w:rsid w:val="009270A8"/>
    <w:rsid w:val="00927A65"/>
    <w:rsid w:val="00927D28"/>
    <w:rsid w:val="00927DF6"/>
    <w:rsid w:val="0093037A"/>
    <w:rsid w:val="00930989"/>
    <w:rsid w:val="00930A91"/>
    <w:rsid w:val="00930E28"/>
    <w:rsid w:val="00930EE4"/>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70DC"/>
    <w:rsid w:val="009373B2"/>
    <w:rsid w:val="009373BB"/>
    <w:rsid w:val="00937529"/>
    <w:rsid w:val="00937D6C"/>
    <w:rsid w:val="0094005D"/>
    <w:rsid w:val="009402C9"/>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B2C"/>
    <w:rsid w:val="00955F16"/>
    <w:rsid w:val="009563CB"/>
    <w:rsid w:val="00956D62"/>
    <w:rsid w:val="00957116"/>
    <w:rsid w:val="0095735F"/>
    <w:rsid w:val="0095787A"/>
    <w:rsid w:val="00957B77"/>
    <w:rsid w:val="00957FFB"/>
    <w:rsid w:val="0096028F"/>
    <w:rsid w:val="00960D18"/>
    <w:rsid w:val="0096148D"/>
    <w:rsid w:val="00962072"/>
    <w:rsid w:val="0096229B"/>
    <w:rsid w:val="00962510"/>
    <w:rsid w:val="009626C1"/>
    <w:rsid w:val="00962963"/>
    <w:rsid w:val="00962A0B"/>
    <w:rsid w:val="00963043"/>
    <w:rsid w:val="009631EC"/>
    <w:rsid w:val="009633C6"/>
    <w:rsid w:val="009635D6"/>
    <w:rsid w:val="009637E9"/>
    <w:rsid w:val="0096406B"/>
    <w:rsid w:val="00964C39"/>
    <w:rsid w:val="00964C53"/>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80A"/>
    <w:rsid w:val="00973959"/>
    <w:rsid w:val="0097395A"/>
    <w:rsid w:val="00973B5B"/>
    <w:rsid w:val="00973F83"/>
    <w:rsid w:val="00974931"/>
    <w:rsid w:val="00974F30"/>
    <w:rsid w:val="009750FA"/>
    <w:rsid w:val="00975265"/>
    <w:rsid w:val="0097595B"/>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0EC7"/>
    <w:rsid w:val="00991770"/>
    <w:rsid w:val="009918D4"/>
    <w:rsid w:val="00991AF7"/>
    <w:rsid w:val="00991EF4"/>
    <w:rsid w:val="009923C5"/>
    <w:rsid w:val="009927E7"/>
    <w:rsid w:val="009929F6"/>
    <w:rsid w:val="0099304C"/>
    <w:rsid w:val="009932EA"/>
    <w:rsid w:val="009936CE"/>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BFB"/>
    <w:rsid w:val="009A174E"/>
    <w:rsid w:val="009A1B74"/>
    <w:rsid w:val="009A2829"/>
    <w:rsid w:val="009A3467"/>
    <w:rsid w:val="009A39CF"/>
    <w:rsid w:val="009A42A2"/>
    <w:rsid w:val="009A4A52"/>
    <w:rsid w:val="009A4B59"/>
    <w:rsid w:val="009A4D97"/>
    <w:rsid w:val="009A4F2D"/>
    <w:rsid w:val="009A532E"/>
    <w:rsid w:val="009A566D"/>
    <w:rsid w:val="009A603A"/>
    <w:rsid w:val="009A6560"/>
    <w:rsid w:val="009A6675"/>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30"/>
    <w:rsid w:val="009D22E4"/>
    <w:rsid w:val="009D259F"/>
    <w:rsid w:val="009D3443"/>
    <w:rsid w:val="009D36F2"/>
    <w:rsid w:val="009D37EA"/>
    <w:rsid w:val="009D3E5C"/>
    <w:rsid w:val="009D5A24"/>
    <w:rsid w:val="009D61D7"/>
    <w:rsid w:val="009D62C3"/>
    <w:rsid w:val="009D6DCE"/>
    <w:rsid w:val="009D7590"/>
    <w:rsid w:val="009D7AF7"/>
    <w:rsid w:val="009D7BF5"/>
    <w:rsid w:val="009D7F7C"/>
    <w:rsid w:val="009E09AB"/>
    <w:rsid w:val="009E0AD1"/>
    <w:rsid w:val="009E0DBC"/>
    <w:rsid w:val="009E12CE"/>
    <w:rsid w:val="009E1839"/>
    <w:rsid w:val="009E1D44"/>
    <w:rsid w:val="009E2B39"/>
    <w:rsid w:val="009E2B77"/>
    <w:rsid w:val="009E354F"/>
    <w:rsid w:val="009E3612"/>
    <w:rsid w:val="009E3638"/>
    <w:rsid w:val="009E3D78"/>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88B"/>
    <w:rsid w:val="00A062C0"/>
    <w:rsid w:val="00A06684"/>
    <w:rsid w:val="00A06FD8"/>
    <w:rsid w:val="00A07598"/>
    <w:rsid w:val="00A07776"/>
    <w:rsid w:val="00A07A91"/>
    <w:rsid w:val="00A1063A"/>
    <w:rsid w:val="00A10698"/>
    <w:rsid w:val="00A1076B"/>
    <w:rsid w:val="00A10CE8"/>
    <w:rsid w:val="00A111B4"/>
    <w:rsid w:val="00A111BD"/>
    <w:rsid w:val="00A1122D"/>
    <w:rsid w:val="00A124EA"/>
    <w:rsid w:val="00A13CF5"/>
    <w:rsid w:val="00A149FE"/>
    <w:rsid w:val="00A14CFF"/>
    <w:rsid w:val="00A15109"/>
    <w:rsid w:val="00A155A9"/>
    <w:rsid w:val="00A15683"/>
    <w:rsid w:val="00A15A9E"/>
    <w:rsid w:val="00A15AA9"/>
    <w:rsid w:val="00A167E3"/>
    <w:rsid w:val="00A1684A"/>
    <w:rsid w:val="00A16D31"/>
    <w:rsid w:val="00A1701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15DD"/>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47C8D"/>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F9"/>
    <w:rsid w:val="00A750CC"/>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9DB"/>
    <w:rsid w:val="00AC6D1B"/>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22C6"/>
    <w:rsid w:val="00B32709"/>
    <w:rsid w:val="00B33512"/>
    <w:rsid w:val="00B335EA"/>
    <w:rsid w:val="00B3418A"/>
    <w:rsid w:val="00B34625"/>
    <w:rsid w:val="00B349D7"/>
    <w:rsid w:val="00B35C21"/>
    <w:rsid w:val="00B36291"/>
    <w:rsid w:val="00B364DA"/>
    <w:rsid w:val="00B364F4"/>
    <w:rsid w:val="00B3684F"/>
    <w:rsid w:val="00B36C3B"/>
    <w:rsid w:val="00B36E8F"/>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859"/>
    <w:rsid w:val="00B459C2"/>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BD3"/>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95"/>
    <w:rsid w:val="00B97AB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4E5"/>
    <w:rsid w:val="00BD152B"/>
    <w:rsid w:val="00BD1A6C"/>
    <w:rsid w:val="00BD1AA0"/>
    <w:rsid w:val="00BD21E2"/>
    <w:rsid w:val="00BD24FE"/>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D7D0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7DA"/>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11A7"/>
    <w:rsid w:val="00C21577"/>
    <w:rsid w:val="00C21742"/>
    <w:rsid w:val="00C21810"/>
    <w:rsid w:val="00C21863"/>
    <w:rsid w:val="00C21DF4"/>
    <w:rsid w:val="00C21E6A"/>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DE6"/>
    <w:rsid w:val="00C35F44"/>
    <w:rsid w:val="00C36139"/>
    <w:rsid w:val="00C36CA3"/>
    <w:rsid w:val="00C405A4"/>
    <w:rsid w:val="00C408B0"/>
    <w:rsid w:val="00C40948"/>
    <w:rsid w:val="00C40CC2"/>
    <w:rsid w:val="00C40E34"/>
    <w:rsid w:val="00C414CD"/>
    <w:rsid w:val="00C415A0"/>
    <w:rsid w:val="00C41B81"/>
    <w:rsid w:val="00C41C43"/>
    <w:rsid w:val="00C41CC0"/>
    <w:rsid w:val="00C422AC"/>
    <w:rsid w:val="00C42CCA"/>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31B2"/>
    <w:rsid w:val="00C5329F"/>
    <w:rsid w:val="00C5455A"/>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840"/>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895"/>
    <w:rsid w:val="00C87A29"/>
    <w:rsid w:val="00C87FB2"/>
    <w:rsid w:val="00C90169"/>
    <w:rsid w:val="00C905F7"/>
    <w:rsid w:val="00C90EFC"/>
    <w:rsid w:val="00C91CC9"/>
    <w:rsid w:val="00C91DAE"/>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3F7F"/>
    <w:rsid w:val="00CC423F"/>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3BA"/>
    <w:rsid w:val="00CD3E17"/>
    <w:rsid w:val="00CD3E8B"/>
    <w:rsid w:val="00CD40CA"/>
    <w:rsid w:val="00CD464A"/>
    <w:rsid w:val="00CD5467"/>
    <w:rsid w:val="00CD6BBC"/>
    <w:rsid w:val="00CD6E22"/>
    <w:rsid w:val="00CD6F38"/>
    <w:rsid w:val="00CD728F"/>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6647"/>
    <w:rsid w:val="00CE6A28"/>
    <w:rsid w:val="00CE70A0"/>
    <w:rsid w:val="00CE738A"/>
    <w:rsid w:val="00CE7BF5"/>
    <w:rsid w:val="00CE7CCA"/>
    <w:rsid w:val="00CE7EC5"/>
    <w:rsid w:val="00CF050C"/>
    <w:rsid w:val="00CF0C14"/>
    <w:rsid w:val="00CF0D01"/>
    <w:rsid w:val="00CF16FA"/>
    <w:rsid w:val="00CF2105"/>
    <w:rsid w:val="00CF260B"/>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160D"/>
    <w:rsid w:val="00D12159"/>
    <w:rsid w:val="00D12234"/>
    <w:rsid w:val="00D122D4"/>
    <w:rsid w:val="00D1297C"/>
    <w:rsid w:val="00D12B69"/>
    <w:rsid w:val="00D12B6C"/>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5A3"/>
    <w:rsid w:val="00D507E1"/>
    <w:rsid w:val="00D50D0D"/>
    <w:rsid w:val="00D50EFF"/>
    <w:rsid w:val="00D510C3"/>
    <w:rsid w:val="00D51522"/>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D1E"/>
    <w:rsid w:val="00D61ECC"/>
    <w:rsid w:val="00D62040"/>
    <w:rsid w:val="00D62B58"/>
    <w:rsid w:val="00D62D85"/>
    <w:rsid w:val="00D62F45"/>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E0"/>
    <w:rsid w:val="00DD43E1"/>
    <w:rsid w:val="00DD46A1"/>
    <w:rsid w:val="00DD4E65"/>
    <w:rsid w:val="00DD5270"/>
    <w:rsid w:val="00DD5477"/>
    <w:rsid w:val="00DD5B3C"/>
    <w:rsid w:val="00DD605F"/>
    <w:rsid w:val="00DD6D3D"/>
    <w:rsid w:val="00DD77C3"/>
    <w:rsid w:val="00DE00BC"/>
    <w:rsid w:val="00DE070A"/>
    <w:rsid w:val="00DE155F"/>
    <w:rsid w:val="00DE16FF"/>
    <w:rsid w:val="00DE1B49"/>
    <w:rsid w:val="00DE2030"/>
    <w:rsid w:val="00DE2475"/>
    <w:rsid w:val="00DE2E94"/>
    <w:rsid w:val="00DE3170"/>
    <w:rsid w:val="00DE4580"/>
    <w:rsid w:val="00DE485C"/>
    <w:rsid w:val="00DE4B68"/>
    <w:rsid w:val="00DE4F1E"/>
    <w:rsid w:val="00DE5167"/>
    <w:rsid w:val="00DE5217"/>
    <w:rsid w:val="00DE5358"/>
    <w:rsid w:val="00DE5FF3"/>
    <w:rsid w:val="00DE613A"/>
    <w:rsid w:val="00DE654B"/>
    <w:rsid w:val="00DE65F4"/>
    <w:rsid w:val="00DE704F"/>
    <w:rsid w:val="00DE7149"/>
    <w:rsid w:val="00DE7454"/>
    <w:rsid w:val="00DE7E0C"/>
    <w:rsid w:val="00DF0060"/>
    <w:rsid w:val="00DF0175"/>
    <w:rsid w:val="00DF01A1"/>
    <w:rsid w:val="00DF0D8C"/>
    <w:rsid w:val="00DF149D"/>
    <w:rsid w:val="00DF1654"/>
    <w:rsid w:val="00DF1781"/>
    <w:rsid w:val="00DF1B57"/>
    <w:rsid w:val="00DF1C5C"/>
    <w:rsid w:val="00DF22BC"/>
    <w:rsid w:val="00DF2522"/>
    <w:rsid w:val="00DF27F4"/>
    <w:rsid w:val="00DF2DD5"/>
    <w:rsid w:val="00DF2E0D"/>
    <w:rsid w:val="00DF3D3E"/>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6EE"/>
    <w:rsid w:val="00E31A13"/>
    <w:rsid w:val="00E31A65"/>
    <w:rsid w:val="00E32108"/>
    <w:rsid w:val="00E32C57"/>
    <w:rsid w:val="00E32DFF"/>
    <w:rsid w:val="00E32EDD"/>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AC6"/>
    <w:rsid w:val="00E94D60"/>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F3D"/>
    <w:rsid w:val="00EA706B"/>
    <w:rsid w:val="00EA7B92"/>
    <w:rsid w:val="00EA7E16"/>
    <w:rsid w:val="00EB0278"/>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750"/>
    <w:rsid w:val="00ED18CB"/>
    <w:rsid w:val="00ED1F76"/>
    <w:rsid w:val="00ED22BB"/>
    <w:rsid w:val="00ED22F4"/>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916"/>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676A"/>
    <w:rsid w:val="00F070D0"/>
    <w:rsid w:val="00F0720B"/>
    <w:rsid w:val="00F0773B"/>
    <w:rsid w:val="00F077E6"/>
    <w:rsid w:val="00F07AD5"/>
    <w:rsid w:val="00F07CEA"/>
    <w:rsid w:val="00F10560"/>
    <w:rsid w:val="00F10CDE"/>
    <w:rsid w:val="00F10F1A"/>
    <w:rsid w:val="00F1159C"/>
    <w:rsid w:val="00F1273B"/>
    <w:rsid w:val="00F12D47"/>
    <w:rsid w:val="00F1310F"/>
    <w:rsid w:val="00F138B8"/>
    <w:rsid w:val="00F142A4"/>
    <w:rsid w:val="00F1464F"/>
    <w:rsid w:val="00F14A2F"/>
    <w:rsid w:val="00F158EC"/>
    <w:rsid w:val="00F16188"/>
    <w:rsid w:val="00F1638C"/>
    <w:rsid w:val="00F165DA"/>
    <w:rsid w:val="00F169A7"/>
    <w:rsid w:val="00F16ADF"/>
    <w:rsid w:val="00F171FE"/>
    <w:rsid w:val="00F1725E"/>
    <w:rsid w:val="00F178F0"/>
    <w:rsid w:val="00F17928"/>
    <w:rsid w:val="00F17AFB"/>
    <w:rsid w:val="00F17D26"/>
    <w:rsid w:val="00F20172"/>
    <w:rsid w:val="00F20D93"/>
    <w:rsid w:val="00F21725"/>
    <w:rsid w:val="00F21B0D"/>
    <w:rsid w:val="00F21B73"/>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60F"/>
    <w:rsid w:val="00F41BF7"/>
    <w:rsid w:val="00F41DEE"/>
    <w:rsid w:val="00F41EC7"/>
    <w:rsid w:val="00F4265D"/>
    <w:rsid w:val="00F42846"/>
    <w:rsid w:val="00F42ACE"/>
    <w:rsid w:val="00F42B26"/>
    <w:rsid w:val="00F42B4D"/>
    <w:rsid w:val="00F42D7A"/>
    <w:rsid w:val="00F43E72"/>
    <w:rsid w:val="00F446F8"/>
    <w:rsid w:val="00F44956"/>
    <w:rsid w:val="00F44EA3"/>
    <w:rsid w:val="00F44EBB"/>
    <w:rsid w:val="00F45267"/>
    <w:rsid w:val="00F455BB"/>
    <w:rsid w:val="00F45D01"/>
    <w:rsid w:val="00F46182"/>
    <w:rsid w:val="00F46942"/>
    <w:rsid w:val="00F46B69"/>
    <w:rsid w:val="00F46BEC"/>
    <w:rsid w:val="00F46C2F"/>
    <w:rsid w:val="00F47692"/>
    <w:rsid w:val="00F478FC"/>
    <w:rsid w:val="00F504A7"/>
    <w:rsid w:val="00F50E78"/>
    <w:rsid w:val="00F50ECA"/>
    <w:rsid w:val="00F51129"/>
    <w:rsid w:val="00F514AE"/>
    <w:rsid w:val="00F51EAB"/>
    <w:rsid w:val="00F51ECE"/>
    <w:rsid w:val="00F526AB"/>
    <w:rsid w:val="00F52C41"/>
    <w:rsid w:val="00F52E89"/>
    <w:rsid w:val="00F534E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4DB"/>
    <w:rsid w:val="00FB62FF"/>
    <w:rsid w:val="00FB6A74"/>
    <w:rsid w:val="00FB7721"/>
    <w:rsid w:val="00FC0B40"/>
    <w:rsid w:val="00FC24AC"/>
    <w:rsid w:val="00FC2636"/>
    <w:rsid w:val="00FC2988"/>
    <w:rsid w:val="00FC2A6C"/>
    <w:rsid w:val="00FC2D2F"/>
    <w:rsid w:val="00FC3073"/>
    <w:rsid w:val="00FC3CE0"/>
    <w:rsid w:val="00FC438A"/>
    <w:rsid w:val="00FC4A90"/>
    <w:rsid w:val="00FC573D"/>
    <w:rsid w:val="00FC5F52"/>
    <w:rsid w:val="00FC71E2"/>
    <w:rsid w:val="00FC7FF0"/>
    <w:rsid w:val="00FD06BE"/>
    <w:rsid w:val="00FD0D09"/>
    <w:rsid w:val="00FD0E09"/>
    <w:rsid w:val="00FD0F3E"/>
    <w:rsid w:val="00FD10A4"/>
    <w:rsid w:val="00FD139F"/>
    <w:rsid w:val="00FD1D2C"/>
    <w:rsid w:val="00FD1DC8"/>
    <w:rsid w:val="00FD2409"/>
    <w:rsid w:val="00FD2ADE"/>
    <w:rsid w:val="00FD2E8D"/>
    <w:rsid w:val="00FD3611"/>
    <w:rsid w:val="00FD3ABA"/>
    <w:rsid w:val="00FD3C1C"/>
    <w:rsid w:val="00FD3FD4"/>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B24B10"/>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styleId="MenoPendente">
    <w:name w:val="Unresolved Mention"/>
    <w:basedOn w:val="Fontepargpadro"/>
    <w:uiPriority w:val="99"/>
    <w:semiHidden/>
    <w:unhideWhenUsed/>
    <w:rsid w:val="0057692D"/>
    <w:rPr>
      <w:color w:val="605E5C"/>
      <w:shd w:val="clear" w:color="auto" w:fill="E1DFDD"/>
    </w:rPr>
  </w:style>
  <w:style w:type="character" w:customStyle="1" w:styleId="MenoPendente2">
    <w:name w:val="Menção Pendente2"/>
    <w:basedOn w:val="Fontepargpadro"/>
    <w:uiPriority w:val="99"/>
    <w:semiHidden/>
    <w:unhideWhenUsed/>
    <w:rsid w:val="00D9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esar.bilibio@medabil.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ezequiel.reginatto@medabil.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 R J ! 1 8 1 1 5 3 4 . 2 6 < / d o c u m e n t i d >  
     < s e n d e r i d > B E R N A R D O . C U N H A < / s e n d e r i d >  
     < s e n d e r e m a i l > B C U N H A @ P I N H E I R O G U I M A R A E S . C O M . B R < / s e n d e r e m a i l >  
     < l a s t m o d i f i e d > 2 0 2 0 - 0 3 - 1 1 T 1 7 : 1 1 : 0 0 . 0 0 0 0 0 0 0 - 0 3 : 0 0 < / l a s t m o d i f i e d >  
     < d a t a b a s e > R J < / 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2.xml><?xml version="1.0" encoding="utf-8"?>
<ds:datastoreItem xmlns:ds="http://schemas.openxmlformats.org/officeDocument/2006/customXml" ds:itemID="{D5BCD925-60BB-41EF-9632-5977081CE878}">
  <ds:schemaRefs>
    <ds:schemaRef ds:uri="http://www.imanage.com/work/xmlschema"/>
  </ds:schemaRefs>
</ds:datastoreItem>
</file>

<file path=customXml/itemProps3.xml><?xml version="1.0" encoding="utf-8"?>
<ds:datastoreItem xmlns:ds="http://schemas.openxmlformats.org/officeDocument/2006/customXml" ds:itemID="{48205389-2376-485A-96F8-9BCB5073C5D7}">
  <ds:schemaRefs>
    <ds:schemaRef ds:uri="http://purl.org/dc/elements/1.1/"/>
    <ds:schemaRef ds:uri="http://www.w3.org/XML/1998/namespace"/>
    <ds:schemaRef ds:uri="http://schemas.microsoft.com/office/2006/documentManagement/types"/>
    <ds:schemaRef ds:uri="http://schemas.microsoft.com/office/infopath/2007/PartnerControls"/>
    <ds:schemaRef ds:uri="5d1a8ae1-307a-4c71-9be8-14b3091b7c72"/>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078CCC-AEB1-4E01-AF3B-0B995841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25397</Words>
  <Characters>137147</Characters>
  <Application>Microsoft Office Word</Application>
  <DocSecurity>0</DocSecurity>
  <Lines>1142</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Matheus Gomes Faria</cp:lastModifiedBy>
  <cp:revision>2</cp:revision>
  <cp:lastPrinted>2020-02-28T23:07:00Z</cp:lastPrinted>
  <dcterms:created xsi:type="dcterms:W3CDTF">2020-03-12T17:56:00Z</dcterms:created>
  <dcterms:modified xsi:type="dcterms:W3CDTF">2020-03-12T17:56:00Z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