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46DD" w14:textId="55B3FB13" w:rsidR="00A630A9" w:rsidRPr="002354C5" w:rsidRDefault="00427404" w:rsidP="001722FF">
      <w:pPr>
        <w:widowControl/>
        <w:spacing w:after="0"/>
        <w:jc w:val="center"/>
        <w:rPr>
          <w:smallCaps/>
          <w:szCs w:val="26"/>
          <w:u w:val="single"/>
          <w:lang w:val="pt-BR"/>
        </w:rPr>
      </w:pPr>
      <w:r w:rsidRPr="002354C5">
        <w:rPr>
          <w:smallCaps/>
          <w:szCs w:val="26"/>
          <w:lang w:val="pt-BR"/>
        </w:rPr>
        <w:t xml:space="preserve">Primeiro </w:t>
      </w:r>
      <w:r w:rsidR="00BA013A" w:rsidRPr="002354C5">
        <w:rPr>
          <w:smallCaps/>
          <w:szCs w:val="26"/>
          <w:lang w:val="pt-BR"/>
        </w:rPr>
        <w:t xml:space="preserve">Aditamento e Consolidação do Instrumento Particular de Escritura de Emissão Privada de Debêntures Simples, Não Conversíveis em Ações, </w:t>
      </w:r>
      <w:r w:rsidR="00A630A9" w:rsidRPr="002354C5">
        <w:rPr>
          <w:smallCaps/>
          <w:szCs w:val="26"/>
          <w:lang w:val="pt-BR"/>
        </w:rPr>
        <w:t xml:space="preserve">da Espécie com Garantia Real, com Garantia Adicional Fidejussória, da </w:t>
      </w:r>
      <w:r w:rsidRPr="002354C5">
        <w:rPr>
          <w:smallCaps/>
          <w:szCs w:val="26"/>
          <w:lang w:val="pt-BR"/>
        </w:rPr>
        <w:t>1</w:t>
      </w:r>
      <w:r w:rsidR="00A630A9" w:rsidRPr="002354C5">
        <w:rPr>
          <w:smallCaps/>
          <w:szCs w:val="26"/>
          <w:lang w:val="pt-BR"/>
        </w:rPr>
        <w:t>ª (</w:t>
      </w:r>
      <w:r w:rsidRPr="002354C5">
        <w:rPr>
          <w:smallCaps/>
          <w:szCs w:val="26"/>
          <w:lang w:val="pt-BR"/>
        </w:rPr>
        <w:t>Primeira</w:t>
      </w:r>
      <w:r w:rsidR="00A630A9" w:rsidRPr="002354C5">
        <w:rPr>
          <w:smallCaps/>
          <w:szCs w:val="26"/>
          <w:lang w:val="pt-BR"/>
        </w:rPr>
        <w:t>) Emissão d</w:t>
      </w:r>
      <w:r w:rsidRPr="002354C5">
        <w:rPr>
          <w:smallCaps/>
          <w:szCs w:val="26"/>
          <w:lang w:val="pt-BR"/>
        </w:rPr>
        <w:t>a</w:t>
      </w:r>
      <w:r w:rsidR="00A630A9" w:rsidRPr="002354C5">
        <w:rPr>
          <w:smallCaps/>
          <w:szCs w:val="26"/>
          <w:u w:val="single"/>
          <w:lang w:val="pt-BR"/>
        </w:rPr>
        <w:t xml:space="preserve"> </w:t>
      </w:r>
    </w:p>
    <w:p w14:paraId="19B374AA" w14:textId="109B0C2E" w:rsidR="00A630A9" w:rsidRPr="002354C5" w:rsidRDefault="00427404">
      <w:pPr>
        <w:widowControl/>
        <w:spacing w:after="0"/>
        <w:jc w:val="center"/>
        <w:rPr>
          <w:smallCaps/>
          <w:szCs w:val="26"/>
          <w:u w:val="single"/>
          <w:lang w:val="pt-BR"/>
        </w:rPr>
      </w:pPr>
      <w:proofErr w:type="spellStart"/>
      <w:r w:rsidRPr="002354C5">
        <w:rPr>
          <w:smallCaps/>
          <w:szCs w:val="26"/>
          <w:u w:val="single"/>
          <w:lang w:val="pt-BR"/>
        </w:rPr>
        <w:t>Medabil</w:t>
      </w:r>
      <w:proofErr w:type="spellEnd"/>
      <w:r w:rsidRPr="002354C5">
        <w:rPr>
          <w:smallCaps/>
          <w:szCs w:val="26"/>
          <w:u w:val="single"/>
          <w:lang w:val="pt-BR"/>
        </w:rPr>
        <w:t xml:space="preserve"> Soluções Construtivas</w:t>
      </w:r>
      <w:r w:rsidR="00A630A9" w:rsidRPr="002354C5">
        <w:rPr>
          <w:smallCaps/>
          <w:szCs w:val="26"/>
          <w:u w:val="single"/>
          <w:lang w:val="pt-BR"/>
        </w:rPr>
        <w:t xml:space="preserve"> S.A.</w:t>
      </w:r>
      <w:r w:rsidR="00EE40B2">
        <w:rPr>
          <w:smallCaps/>
          <w:szCs w:val="26"/>
          <w:u w:val="single"/>
          <w:lang w:val="pt-BR"/>
        </w:rPr>
        <w:t xml:space="preserve"> (sociedade incorporada por </w:t>
      </w:r>
      <w:proofErr w:type="spellStart"/>
      <w:r w:rsidR="00EE40B2">
        <w:rPr>
          <w:smallCaps/>
          <w:szCs w:val="26"/>
          <w:u w:val="single"/>
          <w:lang w:val="pt-BR"/>
        </w:rPr>
        <w:t>Medabil</w:t>
      </w:r>
      <w:proofErr w:type="spellEnd"/>
      <w:r w:rsidR="00EE40B2">
        <w:rPr>
          <w:smallCaps/>
          <w:szCs w:val="26"/>
          <w:u w:val="single"/>
          <w:lang w:val="pt-BR"/>
        </w:rPr>
        <w:t xml:space="preserve"> Indústria</w:t>
      </w:r>
      <w:r w:rsidR="000762BD">
        <w:rPr>
          <w:smallCaps/>
          <w:szCs w:val="26"/>
          <w:u w:val="single"/>
          <w:lang w:val="pt-BR"/>
        </w:rPr>
        <w:t xml:space="preserve"> e</w:t>
      </w:r>
      <w:r w:rsidR="00EE40B2">
        <w:rPr>
          <w:smallCaps/>
          <w:szCs w:val="26"/>
          <w:u w:val="single"/>
          <w:lang w:val="pt-BR"/>
        </w:rPr>
        <w:t>m Sistemas Construtivos S.A.)</w:t>
      </w:r>
    </w:p>
    <w:p w14:paraId="148F5249" w14:textId="77777777" w:rsidR="00A630A9" w:rsidRPr="002354C5" w:rsidRDefault="00A630A9">
      <w:pPr>
        <w:widowControl/>
        <w:spacing w:after="0"/>
        <w:jc w:val="center"/>
        <w:rPr>
          <w:smallCaps/>
          <w:szCs w:val="26"/>
          <w:u w:val="single"/>
          <w:lang w:val="pt-BR"/>
        </w:rPr>
      </w:pPr>
    </w:p>
    <w:p w14:paraId="59547AA8" w14:textId="272F0AAB" w:rsidR="00A630A9" w:rsidRPr="002354C5" w:rsidRDefault="00A630A9">
      <w:pPr>
        <w:widowControl/>
        <w:rPr>
          <w:szCs w:val="26"/>
          <w:lang w:val="pt-BR"/>
        </w:rPr>
      </w:pPr>
      <w:r w:rsidRPr="002354C5">
        <w:rPr>
          <w:szCs w:val="26"/>
          <w:lang w:val="pt-BR"/>
        </w:rPr>
        <w:t>Celebram este "</w:t>
      </w:r>
      <w:r w:rsidR="00427404" w:rsidRPr="002354C5">
        <w:rPr>
          <w:szCs w:val="26"/>
          <w:lang w:val="pt-BR"/>
        </w:rPr>
        <w:t xml:space="preserve">Primeiro </w:t>
      </w:r>
      <w:r w:rsidRPr="002354C5">
        <w:rPr>
          <w:szCs w:val="26"/>
          <w:lang w:val="pt-BR"/>
        </w:rPr>
        <w:t xml:space="preserve">Aditamento e Consolidação do Instrumento Particular de Escritura de Emissão Privada de Debêntures Simples, Não Conversíveis em Ações, da Espécie com Garantia Real, com Garantia Adicional Fidejussória, da </w:t>
      </w:r>
      <w:r w:rsidR="00427404" w:rsidRPr="002354C5">
        <w:rPr>
          <w:szCs w:val="26"/>
          <w:lang w:val="pt-BR"/>
        </w:rPr>
        <w:t>1</w:t>
      </w:r>
      <w:r w:rsidRPr="002354C5">
        <w:rPr>
          <w:szCs w:val="26"/>
          <w:lang w:val="pt-BR"/>
        </w:rPr>
        <w:t>ª (</w:t>
      </w:r>
      <w:r w:rsidR="00427404" w:rsidRPr="002354C5">
        <w:rPr>
          <w:szCs w:val="26"/>
          <w:lang w:val="pt-BR"/>
        </w:rPr>
        <w:t>Primeira</w:t>
      </w:r>
      <w:r w:rsidRPr="002354C5">
        <w:rPr>
          <w:szCs w:val="26"/>
          <w:lang w:val="pt-BR"/>
        </w:rPr>
        <w:t xml:space="preserve">) Emissão de </w:t>
      </w:r>
      <w:proofErr w:type="spellStart"/>
      <w:r w:rsidR="00427404" w:rsidRPr="002354C5">
        <w:rPr>
          <w:szCs w:val="26"/>
          <w:lang w:val="pt-BR"/>
        </w:rPr>
        <w:t>Medabil</w:t>
      </w:r>
      <w:proofErr w:type="spellEnd"/>
      <w:r w:rsidR="00427404" w:rsidRPr="002354C5">
        <w:rPr>
          <w:szCs w:val="26"/>
          <w:lang w:val="pt-BR"/>
        </w:rPr>
        <w:t xml:space="preserve"> Soluções Construtivas</w:t>
      </w:r>
      <w:r w:rsidRPr="002354C5">
        <w:rPr>
          <w:szCs w:val="26"/>
          <w:lang w:val="pt-BR"/>
        </w:rPr>
        <w:t xml:space="preserve"> S.A.</w:t>
      </w:r>
      <w:r w:rsidR="000762BD">
        <w:rPr>
          <w:szCs w:val="26"/>
          <w:lang w:val="pt-BR"/>
        </w:rPr>
        <w:t xml:space="preserve"> (sociedade incorporada por </w:t>
      </w:r>
      <w:bookmarkStart w:id="0" w:name="_Hlk132648036"/>
      <w:proofErr w:type="spellStart"/>
      <w:r w:rsidR="000762BD">
        <w:rPr>
          <w:szCs w:val="26"/>
          <w:lang w:val="pt-BR"/>
        </w:rPr>
        <w:t>Medabil</w:t>
      </w:r>
      <w:proofErr w:type="spellEnd"/>
      <w:r w:rsidR="000762BD">
        <w:rPr>
          <w:szCs w:val="26"/>
          <w:lang w:val="pt-BR"/>
        </w:rPr>
        <w:t xml:space="preserve"> Indústria em Sistemas Construtivos S.A.</w:t>
      </w:r>
      <w:bookmarkEnd w:id="0"/>
      <w:r w:rsidR="000762BD">
        <w:rPr>
          <w:szCs w:val="26"/>
          <w:lang w:val="pt-BR"/>
        </w:rPr>
        <w:t>)</w:t>
      </w:r>
      <w:r w:rsidRPr="002354C5">
        <w:rPr>
          <w:szCs w:val="26"/>
          <w:lang w:val="pt-BR"/>
        </w:rPr>
        <w:t>" ("</w:t>
      </w:r>
      <w:r w:rsidRPr="002354C5">
        <w:rPr>
          <w:szCs w:val="26"/>
          <w:u w:val="single"/>
          <w:lang w:val="pt-BR"/>
        </w:rPr>
        <w:t>Aditamento</w:t>
      </w:r>
      <w:r w:rsidRPr="002354C5">
        <w:rPr>
          <w:szCs w:val="26"/>
          <w:lang w:val="pt-BR"/>
        </w:rPr>
        <w:t xml:space="preserve">"): </w:t>
      </w:r>
    </w:p>
    <w:p w14:paraId="18F26B75" w14:textId="0A263E8C" w:rsidR="00A630A9" w:rsidRPr="002354C5" w:rsidRDefault="00A630A9" w:rsidP="006D6EC7">
      <w:pPr>
        <w:widowControl/>
        <w:numPr>
          <w:ilvl w:val="0"/>
          <w:numId w:val="2"/>
        </w:numPr>
        <w:tabs>
          <w:tab w:val="left" w:pos="1418"/>
        </w:tabs>
        <w:ind w:left="709"/>
        <w:rPr>
          <w:szCs w:val="26"/>
          <w:lang w:val="pt-BR"/>
        </w:rPr>
      </w:pPr>
      <w:r w:rsidRPr="002354C5">
        <w:rPr>
          <w:szCs w:val="26"/>
          <w:lang w:val="pt-BR"/>
        </w:rPr>
        <w:t>como emissora e ofertante das Debêntures</w:t>
      </w:r>
      <w:r w:rsidR="001722FF">
        <w:rPr>
          <w:szCs w:val="26"/>
          <w:lang w:val="pt-BR"/>
        </w:rPr>
        <w:t xml:space="preserve"> (conforme definido na Escritura de Emissão)</w:t>
      </w:r>
      <w:r w:rsidRPr="002354C5">
        <w:rPr>
          <w:szCs w:val="26"/>
          <w:lang w:val="pt-BR"/>
        </w:rPr>
        <w:t>:</w:t>
      </w:r>
    </w:p>
    <w:p w14:paraId="2711149D" w14:textId="68E7A8FC" w:rsidR="00A630A9" w:rsidRPr="002354C5" w:rsidRDefault="00427404">
      <w:pPr>
        <w:widowControl/>
        <w:ind w:left="709"/>
        <w:rPr>
          <w:szCs w:val="26"/>
          <w:lang w:val="pt-BR"/>
        </w:rPr>
      </w:pPr>
      <w:bookmarkStart w:id="1" w:name="_Hlk33792564"/>
      <w:proofErr w:type="spellStart"/>
      <w:r w:rsidRPr="002354C5">
        <w:rPr>
          <w:smallCaps/>
          <w:szCs w:val="26"/>
          <w:lang w:val="pt-BR"/>
        </w:rPr>
        <w:t>Medabil</w:t>
      </w:r>
      <w:proofErr w:type="spellEnd"/>
      <w:r w:rsidRPr="002354C5">
        <w:rPr>
          <w:smallCaps/>
          <w:szCs w:val="26"/>
          <w:lang w:val="pt-BR"/>
        </w:rPr>
        <w:t xml:space="preserve"> </w:t>
      </w:r>
      <w:r w:rsidR="00EE40B2">
        <w:rPr>
          <w:smallCaps/>
          <w:szCs w:val="26"/>
          <w:lang w:val="pt-BR"/>
        </w:rPr>
        <w:t>Indústria em Sistemas</w:t>
      </w:r>
      <w:r w:rsidR="00EE40B2" w:rsidRPr="002354C5">
        <w:rPr>
          <w:smallCaps/>
          <w:szCs w:val="26"/>
          <w:lang w:val="pt-BR"/>
        </w:rPr>
        <w:t xml:space="preserve"> Construtiv</w:t>
      </w:r>
      <w:r w:rsidR="00EE40B2">
        <w:rPr>
          <w:smallCaps/>
          <w:szCs w:val="26"/>
          <w:lang w:val="pt-BR"/>
        </w:rPr>
        <w:t>o</w:t>
      </w:r>
      <w:r w:rsidR="00EE40B2" w:rsidRPr="002354C5">
        <w:rPr>
          <w:smallCaps/>
          <w:szCs w:val="26"/>
          <w:lang w:val="pt-BR"/>
        </w:rPr>
        <w:t xml:space="preserve">s </w:t>
      </w:r>
      <w:r w:rsidRPr="002354C5">
        <w:rPr>
          <w:smallCaps/>
          <w:szCs w:val="26"/>
          <w:lang w:val="pt-BR"/>
        </w:rPr>
        <w:t>S.A.</w:t>
      </w:r>
      <w:r w:rsidR="00EE40B2">
        <w:rPr>
          <w:smallCaps/>
          <w:szCs w:val="26"/>
          <w:lang w:val="pt-BR"/>
        </w:rPr>
        <w:t xml:space="preserve"> (</w:t>
      </w:r>
      <w:r w:rsidR="00EE40B2">
        <w:rPr>
          <w:szCs w:val="26"/>
          <w:lang w:val="pt-BR"/>
        </w:rPr>
        <w:t xml:space="preserve">na qualidade de sucessora, por incorporação, de </w:t>
      </w:r>
      <w:proofErr w:type="spellStart"/>
      <w:r w:rsidR="00EE40B2" w:rsidRPr="00927888">
        <w:rPr>
          <w:lang w:val="pt-BR"/>
        </w:rPr>
        <w:t>Medabil</w:t>
      </w:r>
      <w:proofErr w:type="spellEnd"/>
      <w:r w:rsidR="00EE40B2" w:rsidRPr="00927888">
        <w:rPr>
          <w:lang w:val="pt-BR"/>
        </w:rPr>
        <w:t xml:space="preserve"> Soluções Construtivas S.A</w:t>
      </w:r>
      <w:r w:rsidR="00EE40B2">
        <w:rPr>
          <w:szCs w:val="26"/>
          <w:lang w:val="pt-BR"/>
        </w:rPr>
        <w:t>.</w:t>
      </w:r>
      <w:r w:rsidR="00EE40B2">
        <w:rPr>
          <w:smallCaps/>
          <w:szCs w:val="26"/>
          <w:lang w:val="pt-BR"/>
        </w:rPr>
        <w:t>)</w:t>
      </w:r>
      <w:r w:rsidRPr="002354C5">
        <w:rPr>
          <w:szCs w:val="26"/>
          <w:lang w:val="pt-BR"/>
        </w:rPr>
        <w:t xml:space="preserve">, sociedade por ações sem registro de emissor de valores mobiliários perante a CVM (conforme definido abaixo), com sede </w:t>
      </w:r>
      <w:r w:rsidR="00EE40B2" w:rsidRPr="002354C5">
        <w:rPr>
          <w:szCs w:val="26"/>
          <w:lang w:val="pt-BR"/>
        </w:rPr>
        <w:t>n</w:t>
      </w:r>
      <w:r w:rsidR="00EE40B2">
        <w:rPr>
          <w:szCs w:val="26"/>
          <w:lang w:val="pt-BR"/>
        </w:rPr>
        <w:t>a</w:t>
      </w:r>
      <w:r w:rsidR="00EE40B2" w:rsidRPr="002354C5">
        <w:rPr>
          <w:szCs w:val="26"/>
          <w:lang w:val="pt-BR"/>
        </w:rPr>
        <w:t xml:space="preserve"> </w:t>
      </w:r>
      <w:r w:rsidR="00EE40B2">
        <w:rPr>
          <w:szCs w:val="26"/>
          <w:lang w:val="pt-BR"/>
        </w:rPr>
        <w:t xml:space="preserve">cidade </w:t>
      </w:r>
      <w:r w:rsidRPr="002354C5">
        <w:rPr>
          <w:szCs w:val="26"/>
          <w:lang w:val="pt-BR"/>
        </w:rPr>
        <w:t xml:space="preserve">de </w:t>
      </w:r>
      <w:r w:rsidR="00EE40B2">
        <w:rPr>
          <w:szCs w:val="26"/>
          <w:lang w:val="pt-BR"/>
        </w:rPr>
        <w:t xml:space="preserve">Nova </w:t>
      </w:r>
      <w:proofErr w:type="spellStart"/>
      <w:r w:rsidR="00EE40B2">
        <w:rPr>
          <w:szCs w:val="26"/>
          <w:lang w:val="pt-BR"/>
        </w:rPr>
        <w:t>Bassano</w:t>
      </w:r>
      <w:proofErr w:type="spellEnd"/>
      <w:r w:rsidRPr="002354C5">
        <w:rPr>
          <w:szCs w:val="26"/>
          <w:lang w:val="pt-BR"/>
        </w:rPr>
        <w:t xml:space="preserve">, Estado do Rio Grande do Sul, </w:t>
      </w:r>
      <w:r w:rsidR="00EE40B2" w:rsidRPr="00EE40B2">
        <w:rPr>
          <w:szCs w:val="26"/>
          <w:lang w:val="pt-BR"/>
        </w:rPr>
        <w:t xml:space="preserve">na Rua Attilio </w:t>
      </w:r>
      <w:proofErr w:type="spellStart"/>
      <w:r w:rsidR="00EE40B2" w:rsidRPr="00EE40B2">
        <w:rPr>
          <w:szCs w:val="26"/>
          <w:lang w:val="pt-BR"/>
        </w:rPr>
        <w:t>Bilibio</w:t>
      </w:r>
      <w:proofErr w:type="spellEnd"/>
      <w:r w:rsidR="00EE40B2" w:rsidRPr="00EE40B2">
        <w:rPr>
          <w:szCs w:val="26"/>
          <w:lang w:val="pt-BR"/>
        </w:rPr>
        <w:t>, nº 685, 12º</w:t>
      </w:r>
      <w:r w:rsidRPr="002354C5">
        <w:rPr>
          <w:szCs w:val="26"/>
          <w:lang w:val="pt-BR"/>
        </w:rPr>
        <w:t>, inscrita no CNPJ (conforme definido abaixo) sob o n.º </w:t>
      </w:r>
      <w:r w:rsidR="00EE40B2">
        <w:rPr>
          <w:szCs w:val="26"/>
          <w:lang w:val="pt-BR"/>
        </w:rPr>
        <w:t>18</w:t>
      </w:r>
      <w:r w:rsidRPr="002354C5">
        <w:rPr>
          <w:bCs/>
          <w:szCs w:val="26"/>
          <w:lang w:val="pt-BR"/>
        </w:rPr>
        <w:t>.</w:t>
      </w:r>
      <w:r w:rsidR="00EE40B2">
        <w:rPr>
          <w:bCs/>
          <w:szCs w:val="26"/>
          <w:lang w:val="pt-BR"/>
        </w:rPr>
        <w:t>705</w:t>
      </w:r>
      <w:r w:rsidRPr="002354C5">
        <w:rPr>
          <w:bCs/>
          <w:szCs w:val="26"/>
          <w:lang w:val="pt-BR"/>
        </w:rPr>
        <w:t>.</w:t>
      </w:r>
      <w:r w:rsidR="00EE40B2">
        <w:rPr>
          <w:bCs/>
          <w:szCs w:val="26"/>
          <w:lang w:val="pt-BR"/>
        </w:rPr>
        <w:t>246</w:t>
      </w:r>
      <w:r w:rsidRPr="002354C5">
        <w:rPr>
          <w:szCs w:val="26"/>
          <w:lang w:val="pt-BR"/>
        </w:rPr>
        <w:t>/0001-</w:t>
      </w:r>
      <w:r w:rsidR="00EE40B2">
        <w:rPr>
          <w:bCs/>
          <w:szCs w:val="26"/>
          <w:lang w:val="pt-BR"/>
        </w:rPr>
        <w:t>24</w:t>
      </w:r>
      <w:r w:rsidRPr="002354C5">
        <w:rPr>
          <w:szCs w:val="26"/>
          <w:lang w:val="pt-BR"/>
        </w:rPr>
        <w:t>, com seus atos constitutivos registrados perante a JUCISRS (conforme definido abaixo) sob o NIRE </w:t>
      </w:r>
      <w:r w:rsidR="00EE40B2" w:rsidRPr="00EE40B2">
        <w:rPr>
          <w:szCs w:val="26"/>
          <w:lang w:val="pt-BR"/>
        </w:rPr>
        <w:t>43</w:t>
      </w:r>
      <w:r w:rsidR="00EE40B2">
        <w:rPr>
          <w:szCs w:val="26"/>
          <w:lang w:val="pt-BR"/>
        </w:rPr>
        <w:t>.</w:t>
      </w:r>
      <w:r w:rsidR="00EE40B2" w:rsidRPr="00EE40B2">
        <w:rPr>
          <w:szCs w:val="26"/>
          <w:lang w:val="pt-BR"/>
        </w:rPr>
        <w:t>3</w:t>
      </w:r>
      <w:r w:rsidR="00EE40B2">
        <w:rPr>
          <w:szCs w:val="26"/>
          <w:lang w:val="pt-BR"/>
        </w:rPr>
        <w:t>.</w:t>
      </w:r>
      <w:r w:rsidR="00EE40B2" w:rsidRPr="00EE40B2">
        <w:rPr>
          <w:szCs w:val="26"/>
          <w:lang w:val="pt-BR"/>
        </w:rPr>
        <w:t>0006843</w:t>
      </w:r>
      <w:r w:rsidR="00EE40B2">
        <w:rPr>
          <w:szCs w:val="26"/>
          <w:lang w:val="pt-BR"/>
        </w:rPr>
        <w:t>-</w:t>
      </w:r>
      <w:r w:rsidR="00EE40B2" w:rsidRPr="00EE40B2">
        <w:rPr>
          <w:szCs w:val="26"/>
          <w:lang w:val="pt-BR"/>
        </w:rPr>
        <w:t>9</w:t>
      </w:r>
      <w:r w:rsidRPr="002354C5">
        <w:rPr>
          <w:szCs w:val="26"/>
          <w:lang w:val="pt-BR"/>
        </w:rPr>
        <w:t>, neste ato representada nos termos de seu estatuto social ("</w:t>
      </w:r>
      <w:r w:rsidRPr="002354C5">
        <w:rPr>
          <w:szCs w:val="26"/>
          <w:u w:val="single"/>
          <w:lang w:val="pt-BR"/>
        </w:rPr>
        <w:t>Companhia</w:t>
      </w:r>
      <w:r w:rsidRPr="002354C5">
        <w:rPr>
          <w:szCs w:val="26"/>
          <w:lang w:val="pt-BR"/>
        </w:rPr>
        <w:t>");</w:t>
      </w:r>
      <w:r w:rsidRPr="005009D9">
        <w:rPr>
          <w:szCs w:val="26"/>
          <w:lang w:val="pt-BR"/>
        </w:rPr>
        <w:t xml:space="preserve"> </w:t>
      </w:r>
      <w:bookmarkEnd w:id="1"/>
    </w:p>
    <w:p w14:paraId="407F19F2" w14:textId="0CE17C98" w:rsidR="00427404" w:rsidRPr="005009D9" w:rsidRDefault="00427404" w:rsidP="006D6EC7">
      <w:pPr>
        <w:widowControl/>
        <w:numPr>
          <w:ilvl w:val="0"/>
          <w:numId w:val="2"/>
        </w:numPr>
        <w:tabs>
          <w:tab w:val="left" w:pos="1418"/>
        </w:tabs>
        <w:ind w:left="709"/>
        <w:rPr>
          <w:szCs w:val="26"/>
          <w:lang w:val="pt-BR"/>
        </w:rPr>
      </w:pPr>
      <w:r w:rsidRPr="002354C5">
        <w:rPr>
          <w:szCs w:val="26"/>
          <w:lang w:val="pt-BR"/>
        </w:rPr>
        <w:t>como agente fiduciário, nomeado na Escritura de Emissão (conforme definido abaixo), representando a comunhão dos Debenturistas</w:t>
      </w:r>
      <w:r w:rsidR="001722FF">
        <w:rPr>
          <w:szCs w:val="26"/>
          <w:lang w:val="pt-BR"/>
        </w:rPr>
        <w:t xml:space="preserve"> (conforme definido na Escritura de Emissão)</w:t>
      </w:r>
      <w:r w:rsidRPr="002354C5">
        <w:rPr>
          <w:szCs w:val="26"/>
          <w:lang w:val="pt-BR"/>
        </w:rPr>
        <w:t>:</w:t>
      </w:r>
    </w:p>
    <w:p w14:paraId="3E69ABA4" w14:textId="4FF5FA8E" w:rsidR="00427404" w:rsidRPr="002354C5" w:rsidRDefault="00427404" w:rsidP="002354C5">
      <w:pPr>
        <w:widowControl/>
        <w:ind w:left="709"/>
        <w:rPr>
          <w:szCs w:val="26"/>
          <w:lang w:val="pt-BR"/>
        </w:rPr>
      </w:pPr>
      <w:proofErr w:type="spellStart"/>
      <w:r w:rsidRPr="002354C5">
        <w:rPr>
          <w:bCs/>
          <w:smallCaps/>
          <w:szCs w:val="26"/>
          <w:lang w:val="pt-BR"/>
        </w:rPr>
        <w:t>Simplific</w:t>
      </w:r>
      <w:proofErr w:type="spellEnd"/>
      <w:r w:rsidRPr="002354C5">
        <w:rPr>
          <w:bCs/>
          <w:smallCaps/>
          <w:szCs w:val="26"/>
          <w:lang w:val="pt-BR"/>
        </w:rPr>
        <w:t xml:space="preserve"> </w:t>
      </w:r>
      <w:proofErr w:type="spellStart"/>
      <w:r w:rsidRPr="002354C5">
        <w:rPr>
          <w:bCs/>
          <w:smallCaps/>
          <w:szCs w:val="26"/>
          <w:lang w:val="pt-BR"/>
        </w:rPr>
        <w:t>Pavarini</w:t>
      </w:r>
      <w:proofErr w:type="spellEnd"/>
      <w:r w:rsidRPr="002354C5">
        <w:rPr>
          <w:smallCaps/>
          <w:szCs w:val="26"/>
          <w:lang w:val="pt-BR"/>
        </w:rPr>
        <w:t xml:space="preserve"> Distribuidora de Títulos e Valores Mobiliários </w:t>
      </w:r>
      <w:r w:rsidRPr="002354C5">
        <w:rPr>
          <w:bCs/>
          <w:smallCaps/>
          <w:szCs w:val="26"/>
          <w:lang w:val="pt-BR"/>
        </w:rPr>
        <w:t>Ltda</w:t>
      </w:r>
      <w:r w:rsidRPr="002354C5">
        <w:rPr>
          <w:smallCaps/>
          <w:szCs w:val="26"/>
          <w:lang w:val="pt-BR"/>
        </w:rPr>
        <w:t>.</w:t>
      </w:r>
      <w:r w:rsidRPr="002354C5">
        <w:rPr>
          <w:szCs w:val="26"/>
          <w:lang w:val="pt-BR"/>
        </w:rPr>
        <w:t>, instituição financeira atuando por sua filial no município de São Paulo, Estado de São Paulo, na Rua Joaquim Floriano, nº 466, Bloco B, Sala 1.401, CEP 04534-002, inscrita no CNPJ sob o nº 15.227.994/0004-01, neste ato representada na forma de seu contrato social ("</w:t>
      </w:r>
      <w:r w:rsidRPr="002354C5">
        <w:rPr>
          <w:szCs w:val="26"/>
          <w:u w:val="single"/>
          <w:lang w:val="pt-BR"/>
        </w:rPr>
        <w:t>Agente Fiduciário</w:t>
      </w:r>
      <w:r w:rsidRPr="002354C5">
        <w:rPr>
          <w:szCs w:val="26"/>
          <w:lang w:val="pt-BR"/>
        </w:rPr>
        <w:t>")</w:t>
      </w:r>
      <w:bookmarkStart w:id="2" w:name="_Hlk132785261"/>
      <w:del w:id="3" w:author="Victor Olimpio de Almeida" w:date="2023-05-24T18:05:00Z">
        <w:r w:rsidR="00DE4B91" w:rsidDel="0058162C">
          <w:rPr>
            <w:szCs w:val="26"/>
            <w:lang w:val="pt-BR"/>
          </w:rPr>
          <w:delText>[</w:delText>
        </w:r>
        <w:r w:rsidR="00DE4B91" w:rsidRPr="00D56B35" w:rsidDel="0058162C">
          <w:rPr>
            <w:szCs w:val="26"/>
            <w:highlight w:val="yellow"/>
            <w:lang w:val="pt-BR"/>
          </w:rPr>
          <w:delText>Quadra: Vortx/Pavarini, confirmar qualificação.</w:delText>
        </w:r>
        <w:r w:rsidR="00DE4B91" w:rsidDel="0058162C">
          <w:rPr>
            <w:szCs w:val="26"/>
            <w:lang w:val="pt-BR"/>
          </w:rPr>
          <w:delText>]</w:delText>
        </w:r>
      </w:del>
      <w:bookmarkEnd w:id="2"/>
      <w:r w:rsidRPr="002354C5">
        <w:rPr>
          <w:szCs w:val="26"/>
          <w:lang w:val="pt-BR"/>
        </w:rPr>
        <w:t>; e</w:t>
      </w:r>
    </w:p>
    <w:p w14:paraId="55508BD9" w14:textId="02E50368" w:rsidR="00A630A9" w:rsidRPr="002354C5" w:rsidRDefault="00A630A9" w:rsidP="006D6EC7">
      <w:pPr>
        <w:widowControl/>
        <w:numPr>
          <w:ilvl w:val="0"/>
          <w:numId w:val="2"/>
        </w:numPr>
        <w:tabs>
          <w:tab w:val="left" w:pos="1418"/>
        </w:tabs>
        <w:ind w:left="709"/>
        <w:rPr>
          <w:szCs w:val="26"/>
          <w:lang w:val="pt-BR"/>
        </w:rPr>
      </w:pPr>
      <w:r w:rsidRPr="002354C5">
        <w:rPr>
          <w:szCs w:val="26"/>
          <w:lang w:val="pt-BR"/>
        </w:rPr>
        <w:t xml:space="preserve">como fiadores, </w:t>
      </w:r>
      <w:proofErr w:type="spellStart"/>
      <w:r w:rsidRPr="002354C5">
        <w:rPr>
          <w:szCs w:val="26"/>
          <w:lang w:val="pt-BR"/>
        </w:rPr>
        <w:t>co-devedores</w:t>
      </w:r>
      <w:proofErr w:type="spellEnd"/>
      <w:r w:rsidRPr="002354C5">
        <w:rPr>
          <w:szCs w:val="26"/>
          <w:lang w:val="pt-BR"/>
        </w:rPr>
        <w:t xml:space="preserve"> solidários e principais pagadores, solidariamente </w:t>
      </w:r>
      <w:r w:rsidR="00427404" w:rsidRPr="002354C5">
        <w:rPr>
          <w:szCs w:val="26"/>
          <w:lang w:val="pt-BR"/>
        </w:rPr>
        <w:t xml:space="preserve">entre si e </w:t>
      </w:r>
      <w:r w:rsidRPr="002354C5">
        <w:rPr>
          <w:szCs w:val="26"/>
          <w:lang w:val="pt-BR"/>
        </w:rPr>
        <w:t>com a Companhia:</w:t>
      </w:r>
    </w:p>
    <w:p w14:paraId="5482B9F6" w14:textId="628B821D" w:rsidR="00427404" w:rsidRPr="002354C5" w:rsidRDefault="00427404">
      <w:pPr>
        <w:widowControl/>
        <w:ind w:left="709"/>
        <w:rPr>
          <w:smallCaps/>
          <w:szCs w:val="26"/>
          <w:lang w:val="pt-BR"/>
        </w:rPr>
      </w:pPr>
      <w:proofErr w:type="spellStart"/>
      <w:r w:rsidRPr="002354C5">
        <w:rPr>
          <w:smallCaps/>
          <w:szCs w:val="26"/>
          <w:lang w:val="pt-BR"/>
        </w:rPr>
        <w:t>Debida</w:t>
      </w:r>
      <w:proofErr w:type="spellEnd"/>
      <w:r w:rsidRPr="002354C5">
        <w:rPr>
          <w:smallCaps/>
          <w:szCs w:val="26"/>
          <w:lang w:val="pt-BR"/>
        </w:rPr>
        <w:t xml:space="preserve"> Empreendimentos Imobiliários Ltda.</w:t>
      </w:r>
      <w:r w:rsidRPr="002354C5">
        <w:rPr>
          <w:szCs w:val="26"/>
          <w:lang w:val="pt-BR"/>
        </w:rPr>
        <w:t xml:space="preserve">, sociedade empresária de responsabilidade limitada, com sede na Avenida Severo </w:t>
      </w:r>
      <w:proofErr w:type="spellStart"/>
      <w:r w:rsidRPr="002354C5">
        <w:rPr>
          <w:szCs w:val="26"/>
          <w:lang w:val="pt-BR"/>
        </w:rPr>
        <w:t>Dullius</w:t>
      </w:r>
      <w:proofErr w:type="spellEnd"/>
      <w:r w:rsidRPr="002354C5">
        <w:rPr>
          <w:szCs w:val="26"/>
          <w:lang w:val="pt-BR"/>
        </w:rPr>
        <w:t xml:space="preserve">, n.º 1.395, 4º andar, conjunto 401, CEP 90200-310, no município de Porto Alegre, Estado do Rio Grande do Sul, inscrita no CNPJ sob o n.º </w:t>
      </w:r>
      <w:r w:rsidRPr="002354C5">
        <w:rPr>
          <w:bCs/>
          <w:szCs w:val="26"/>
          <w:lang w:val="pt-BR"/>
        </w:rPr>
        <w:t>87.870.457/0001-35</w:t>
      </w:r>
      <w:r w:rsidRPr="002354C5">
        <w:rPr>
          <w:szCs w:val="26"/>
          <w:lang w:val="pt-BR"/>
        </w:rPr>
        <w:t>, neste ato representada nos termos de seu contrato social ("</w:t>
      </w:r>
      <w:proofErr w:type="spellStart"/>
      <w:r w:rsidRPr="002354C5">
        <w:rPr>
          <w:szCs w:val="26"/>
          <w:u w:val="single"/>
          <w:lang w:val="pt-BR"/>
        </w:rPr>
        <w:t>Debida</w:t>
      </w:r>
      <w:proofErr w:type="spellEnd"/>
      <w:r w:rsidRPr="002354C5">
        <w:rPr>
          <w:szCs w:val="26"/>
          <w:lang w:val="pt-BR"/>
        </w:rPr>
        <w:t>");</w:t>
      </w:r>
      <w:r w:rsidRPr="005009D9">
        <w:rPr>
          <w:szCs w:val="26"/>
          <w:lang w:val="pt-BR"/>
        </w:rPr>
        <w:t xml:space="preserve"> e</w:t>
      </w:r>
    </w:p>
    <w:p w14:paraId="4425FCF0" w14:textId="2F38671A" w:rsidR="00427404" w:rsidRPr="002354C5" w:rsidRDefault="00427404">
      <w:pPr>
        <w:widowControl/>
        <w:ind w:left="709"/>
        <w:rPr>
          <w:smallCaps/>
          <w:szCs w:val="26"/>
          <w:lang w:val="pt-BR"/>
        </w:rPr>
      </w:pPr>
      <w:proofErr w:type="spellStart"/>
      <w:r w:rsidRPr="002354C5">
        <w:rPr>
          <w:smallCaps/>
          <w:szCs w:val="26"/>
          <w:lang w:val="pt-BR"/>
        </w:rPr>
        <w:t>Mextrema</w:t>
      </w:r>
      <w:proofErr w:type="spellEnd"/>
      <w:r w:rsidRPr="002354C5">
        <w:rPr>
          <w:smallCaps/>
          <w:szCs w:val="26"/>
          <w:lang w:val="pt-BR"/>
        </w:rPr>
        <w:t xml:space="preserve"> Montagens e Empreendimentos Imobiliários Ltda.</w:t>
      </w:r>
      <w:r w:rsidRPr="002354C5">
        <w:rPr>
          <w:szCs w:val="26"/>
          <w:lang w:val="pt-BR"/>
        </w:rPr>
        <w:t xml:space="preserve">, sociedade empresária limitada, com sede na </w:t>
      </w:r>
      <w:bookmarkStart w:id="4" w:name="_Hlk34678458"/>
      <w:r w:rsidRPr="002354C5">
        <w:rPr>
          <w:szCs w:val="26"/>
          <w:lang w:val="pt-BR"/>
        </w:rPr>
        <w:t xml:space="preserve">Av. Severo </w:t>
      </w:r>
      <w:proofErr w:type="spellStart"/>
      <w:r w:rsidRPr="002354C5">
        <w:rPr>
          <w:szCs w:val="26"/>
          <w:lang w:val="pt-BR"/>
        </w:rPr>
        <w:t>Dullius</w:t>
      </w:r>
      <w:proofErr w:type="spellEnd"/>
      <w:r w:rsidRPr="002354C5">
        <w:rPr>
          <w:szCs w:val="26"/>
          <w:lang w:val="pt-BR"/>
        </w:rPr>
        <w:t>, nº 1.395, 4º andar, conjunto 401, sala G, no município de Porto Alegre, Estado do Rio Grande do Sul</w:t>
      </w:r>
      <w:bookmarkEnd w:id="4"/>
      <w:r w:rsidRPr="002354C5">
        <w:rPr>
          <w:szCs w:val="26"/>
          <w:lang w:val="pt-BR"/>
        </w:rPr>
        <w:t xml:space="preserve">, inscrita no CNPJ sob o nº 10.686.114/0001-90, neste </w:t>
      </w:r>
      <w:r w:rsidRPr="002354C5">
        <w:rPr>
          <w:szCs w:val="26"/>
          <w:lang w:val="pt-BR"/>
        </w:rPr>
        <w:lastRenderedPageBreak/>
        <w:t>ato representada nos termos de seu contrato social ("</w:t>
      </w:r>
      <w:proofErr w:type="spellStart"/>
      <w:r w:rsidRPr="002354C5">
        <w:rPr>
          <w:szCs w:val="26"/>
          <w:u w:val="single"/>
          <w:lang w:val="pt-BR"/>
        </w:rPr>
        <w:t>Mextrema</w:t>
      </w:r>
      <w:proofErr w:type="spellEnd"/>
      <w:r w:rsidRPr="002354C5">
        <w:rPr>
          <w:szCs w:val="26"/>
          <w:lang w:val="pt-BR"/>
        </w:rPr>
        <w:t xml:space="preserve">" e, em conjunto com  </w:t>
      </w:r>
      <w:proofErr w:type="spellStart"/>
      <w:r w:rsidRPr="002354C5">
        <w:rPr>
          <w:szCs w:val="26"/>
          <w:lang w:val="pt-BR"/>
        </w:rPr>
        <w:t>Debida</w:t>
      </w:r>
      <w:proofErr w:type="spellEnd"/>
      <w:r w:rsidRPr="002354C5">
        <w:rPr>
          <w:szCs w:val="26"/>
          <w:lang w:val="pt-BR"/>
        </w:rPr>
        <w:t>, os "</w:t>
      </w:r>
      <w:r w:rsidRPr="002354C5">
        <w:rPr>
          <w:szCs w:val="26"/>
          <w:u w:val="single"/>
          <w:lang w:val="pt-BR"/>
        </w:rPr>
        <w:t>Fiadores</w:t>
      </w:r>
      <w:r w:rsidRPr="002354C5">
        <w:rPr>
          <w:szCs w:val="26"/>
          <w:lang w:val="pt-BR"/>
        </w:rPr>
        <w:t xml:space="preserve">"; sendo </w:t>
      </w:r>
      <w:r w:rsidRPr="002354C5">
        <w:rPr>
          <w:bCs/>
          <w:szCs w:val="26"/>
          <w:lang w:val="pt-BR"/>
        </w:rPr>
        <w:t xml:space="preserve">os Fiadores, a Companhia e o Agente Fiduciário </w:t>
      </w:r>
      <w:r w:rsidRPr="002354C5">
        <w:rPr>
          <w:szCs w:val="26"/>
          <w:lang w:val="pt-BR"/>
        </w:rPr>
        <w:t>doravante denominados, em conjunto, "</w:t>
      </w:r>
      <w:r w:rsidRPr="002354C5">
        <w:rPr>
          <w:szCs w:val="26"/>
          <w:u w:val="single"/>
          <w:lang w:val="pt-BR"/>
        </w:rPr>
        <w:t>Partes</w:t>
      </w:r>
      <w:r w:rsidRPr="002354C5">
        <w:rPr>
          <w:szCs w:val="26"/>
          <w:lang w:val="pt-BR"/>
        </w:rPr>
        <w:t>" e, individualmente, "</w:t>
      </w:r>
      <w:r w:rsidRPr="002354C5">
        <w:rPr>
          <w:szCs w:val="26"/>
          <w:u w:val="single"/>
          <w:lang w:val="pt-BR"/>
        </w:rPr>
        <w:t>Parte</w:t>
      </w:r>
      <w:r w:rsidRPr="002354C5">
        <w:rPr>
          <w:szCs w:val="26"/>
          <w:lang w:val="pt-BR"/>
        </w:rPr>
        <w:t>"</w:t>
      </w:r>
      <w:r w:rsidRPr="002354C5">
        <w:rPr>
          <w:bCs/>
          <w:szCs w:val="26"/>
          <w:lang w:val="pt-BR"/>
        </w:rPr>
        <w:t>)</w:t>
      </w:r>
      <w:r w:rsidRPr="002354C5">
        <w:rPr>
          <w:szCs w:val="26"/>
          <w:lang w:val="pt-BR"/>
        </w:rPr>
        <w:t>;</w:t>
      </w:r>
    </w:p>
    <w:p w14:paraId="0D3F0F44" w14:textId="77777777" w:rsidR="00A630A9" w:rsidRPr="002354C5" w:rsidRDefault="007A0C40">
      <w:pPr>
        <w:widowControl/>
        <w:ind w:left="720" w:hanging="720"/>
        <w:rPr>
          <w:smallCaps/>
          <w:szCs w:val="26"/>
          <w:lang w:val="pt-BR"/>
        </w:rPr>
      </w:pPr>
      <w:r w:rsidRPr="002354C5">
        <w:rPr>
          <w:smallCaps/>
          <w:szCs w:val="26"/>
          <w:lang w:val="pt-BR"/>
        </w:rPr>
        <w:t>Considerando que:</w:t>
      </w:r>
    </w:p>
    <w:p w14:paraId="47396AA9" w14:textId="1E4DCDC3" w:rsidR="00A630A9" w:rsidRPr="00156F2A" w:rsidRDefault="00A630A9" w:rsidP="006D6EC7">
      <w:pPr>
        <w:pStyle w:val="PargrafodaLista"/>
        <w:widowControl/>
        <w:numPr>
          <w:ilvl w:val="0"/>
          <w:numId w:val="4"/>
        </w:numPr>
        <w:ind w:hanging="720"/>
        <w:contextualSpacing w:val="0"/>
        <w:rPr>
          <w:smallCaps/>
          <w:szCs w:val="26"/>
          <w:lang w:val="pt-BR"/>
        </w:rPr>
      </w:pPr>
      <w:r w:rsidRPr="002354C5">
        <w:rPr>
          <w:szCs w:val="26"/>
          <w:lang w:val="pt-BR"/>
        </w:rPr>
        <w:t xml:space="preserve">em </w:t>
      </w:r>
      <w:r w:rsidR="00427404" w:rsidRPr="002354C5">
        <w:rPr>
          <w:szCs w:val="26"/>
          <w:lang w:val="pt-BR"/>
        </w:rPr>
        <w:t>13 de março</w:t>
      </w:r>
      <w:r w:rsidRPr="002354C5">
        <w:rPr>
          <w:szCs w:val="26"/>
          <w:lang w:val="pt-BR"/>
        </w:rPr>
        <w:t xml:space="preserve"> de 2020, a</w:t>
      </w:r>
      <w:r w:rsidR="00427404" w:rsidRPr="002354C5">
        <w:rPr>
          <w:szCs w:val="26"/>
          <w:lang w:val="pt-BR"/>
        </w:rPr>
        <w:t xml:space="preserve"> </w:t>
      </w:r>
      <w:proofErr w:type="spellStart"/>
      <w:r w:rsidR="00EE40B2">
        <w:rPr>
          <w:szCs w:val="26"/>
          <w:lang w:val="pt-BR"/>
        </w:rPr>
        <w:t>Medabil</w:t>
      </w:r>
      <w:proofErr w:type="spellEnd"/>
      <w:r w:rsidR="00EE40B2">
        <w:rPr>
          <w:szCs w:val="26"/>
          <w:lang w:val="pt-BR"/>
        </w:rPr>
        <w:t xml:space="preserve"> Soluções Construtivas S.A. ("</w:t>
      </w:r>
      <w:r w:rsidR="00EE40B2">
        <w:rPr>
          <w:szCs w:val="26"/>
          <w:u w:val="single"/>
          <w:lang w:val="pt-BR"/>
        </w:rPr>
        <w:t>MSC</w:t>
      </w:r>
      <w:r w:rsidR="00EE40B2">
        <w:rPr>
          <w:szCs w:val="26"/>
          <w:lang w:val="pt-BR"/>
        </w:rPr>
        <w:t>"), emitiu 25.000 Debêntures, de acordo com os termos estabelecidos no "</w:t>
      </w:r>
      <w:r w:rsidRPr="002354C5">
        <w:rPr>
          <w:szCs w:val="26"/>
          <w:lang w:val="pt-BR"/>
        </w:rPr>
        <w:t xml:space="preserve">Instrumento Particular de Escritura de Emissão Privada de Debêntures Simples, Não Conversíveis em Ações, da Espécie com Garantia Real, com Garantia Adicional Fidejussória, da </w:t>
      </w:r>
      <w:r w:rsidR="00427404" w:rsidRPr="002354C5">
        <w:rPr>
          <w:szCs w:val="26"/>
          <w:lang w:val="pt-BR"/>
        </w:rPr>
        <w:t>1</w:t>
      </w:r>
      <w:r w:rsidRPr="002354C5">
        <w:rPr>
          <w:szCs w:val="26"/>
          <w:lang w:val="pt-BR"/>
        </w:rPr>
        <w:t>ª (</w:t>
      </w:r>
      <w:r w:rsidR="00427404" w:rsidRPr="002354C5">
        <w:rPr>
          <w:szCs w:val="26"/>
          <w:lang w:val="pt-BR"/>
        </w:rPr>
        <w:t>Primeira</w:t>
      </w:r>
      <w:r w:rsidRPr="002354C5">
        <w:rPr>
          <w:szCs w:val="26"/>
          <w:lang w:val="pt-BR"/>
        </w:rPr>
        <w:t>) Emissão d</w:t>
      </w:r>
      <w:r w:rsidR="00D35334">
        <w:rPr>
          <w:szCs w:val="26"/>
          <w:lang w:val="pt-BR"/>
        </w:rPr>
        <w:t>a</w:t>
      </w:r>
      <w:r w:rsidRPr="002354C5">
        <w:rPr>
          <w:szCs w:val="26"/>
          <w:lang w:val="pt-BR"/>
        </w:rPr>
        <w:t xml:space="preserve"> </w:t>
      </w:r>
      <w:proofErr w:type="spellStart"/>
      <w:r w:rsidR="00427404" w:rsidRPr="002354C5">
        <w:rPr>
          <w:szCs w:val="26"/>
          <w:lang w:val="pt-BR"/>
        </w:rPr>
        <w:t>Medabil</w:t>
      </w:r>
      <w:proofErr w:type="spellEnd"/>
      <w:r w:rsidR="00427404" w:rsidRPr="002354C5">
        <w:rPr>
          <w:szCs w:val="26"/>
          <w:lang w:val="pt-BR"/>
        </w:rPr>
        <w:t xml:space="preserve"> Soluções Construtivas</w:t>
      </w:r>
      <w:r w:rsidRPr="002354C5">
        <w:rPr>
          <w:szCs w:val="26"/>
          <w:lang w:val="pt-BR"/>
        </w:rPr>
        <w:t xml:space="preserve"> S.A.</w:t>
      </w:r>
      <w:r w:rsidR="00EE40B2">
        <w:rPr>
          <w:szCs w:val="26"/>
          <w:lang w:val="pt-BR"/>
        </w:rPr>
        <w:t>"</w:t>
      </w:r>
      <w:r w:rsidRPr="002354C5">
        <w:rPr>
          <w:szCs w:val="26"/>
          <w:lang w:val="pt-BR"/>
        </w:rPr>
        <w:t xml:space="preserve">, </w:t>
      </w:r>
      <w:r w:rsidR="00EE40B2">
        <w:rPr>
          <w:szCs w:val="26"/>
          <w:lang w:val="pt-BR"/>
        </w:rPr>
        <w:t xml:space="preserve">o qual foi </w:t>
      </w:r>
      <w:r w:rsidRPr="002354C5">
        <w:rPr>
          <w:szCs w:val="26"/>
          <w:lang w:val="pt-BR"/>
        </w:rPr>
        <w:t xml:space="preserve">arquivado na </w:t>
      </w:r>
      <w:r w:rsidR="00B93C8D" w:rsidRPr="002354C5">
        <w:rPr>
          <w:szCs w:val="26"/>
          <w:lang w:val="pt-BR"/>
        </w:rPr>
        <w:t>JUCI</w:t>
      </w:r>
      <w:r w:rsidR="00D35334">
        <w:rPr>
          <w:szCs w:val="26"/>
          <w:lang w:val="pt-BR"/>
        </w:rPr>
        <w:t>S</w:t>
      </w:r>
      <w:r w:rsidR="00B93C8D" w:rsidRPr="002354C5">
        <w:rPr>
          <w:szCs w:val="26"/>
          <w:lang w:val="pt-BR"/>
        </w:rPr>
        <w:t>RS</w:t>
      </w:r>
      <w:r w:rsidRPr="002354C5">
        <w:rPr>
          <w:szCs w:val="26"/>
          <w:lang w:val="pt-BR"/>
        </w:rPr>
        <w:t xml:space="preserve">, em 17 de </w:t>
      </w:r>
      <w:r w:rsidR="00B93C8D" w:rsidRPr="002354C5">
        <w:rPr>
          <w:szCs w:val="26"/>
          <w:lang w:val="pt-BR"/>
        </w:rPr>
        <w:t xml:space="preserve">março </w:t>
      </w:r>
      <w:r w:rsidRPr="002354C5">
        <w:rPr>
          <w:szCs w:val="26"/>
          <w:lang w:val="pt-BR"/>
        </w:rPr>
        <w:t xml:space="preserve">de 2020, sob o nº </w:t>
      </w:r>
      <w:r w:rsidR="00B93C8D" w:rsidRPr="002354C5">
        <w:rPr>
          <w:szCs w:val="26"/>
          <w:lang w:val="pt-BR"/>
        </w:rPr>
        <w:t>7132353</w:t>
      </w:r>
      <w:r w:rsidRPr="002354C5">
        <w:rPr>
          <w:szCs w:val="26"/>
          <w:lang w:val="pt-BR"/>
        </w:rPr>
        <w:t>,</w:t>
      </w:r>
      <w:r w:rsidR="00427404" w:rsidRPr="002354C5">
        <w:rPr>
          <w:szCs w:val="26"/>
          <w:lang w:val="pt-BR"/>
        </w:rPr>
        <w:t xml:space="preserve"> no </w:t>
      </w:r>
      <w:r w:rsidR="00B93C8D" w:rsidRPr="002354C5">
        <w:rPr>
          <w:szCs w:val="26"/>
          <w:lang w:val="pt-BR"/>
        </w:rPr>
        <w:t>3° Oficial de Registro de Títulos e Documentos e Civil de Pessoa Jurídica da Comarca de Porto Alegre ("</w:t>
      </w:r>
      <w:r w:rsidR="00B93C8D" w:rsidRPr="00156F2A">
        <w:rPr>
          <w:szCs w:val="26"/>
          <w:u w:val="single"/>
          <w:lang w:val="pt-BR"/>
        </w:rPr>
        <w:t>RTD POA</w:t>
      </w:r>
      <w:r w:rsidR="00B93C8D" w:rsidRPr="00156F2A">
        <w:rPr>
          <w:szCs w:val="26"/>
          <w:lang w:val="pt-BR"/>
        </w:rPr>
        <w:t>"), em 20 de março de 2020, sob o n° 88183,</w:t>
      </w:r>
      <w:r w:rsidRPr="00156F2A">
        <w:rPr>
          <w:szCs w:val="26"/>
          <w:lang w:val="pt-BR"/>
        </w:rPr>
        <w:t xml:space="preserve">  no 9º Oficial de Registro de Títulos e Documentos e Civil de Pessoa Jurídica da Comarca de São Paulo ("</w:t>
      </w:r>
      <w:r w:rsidRPr="00156F2A">
        <w:rPr>
          <w:szCs w:val="26"/>
          <w:u w:val="single"/>
          <w:lang w:val="pt-BR"/>
        </w:rPr>
        <w:t>RTD</w:t>
      </w:r>
      <w:r w:rsidR="00427404" w:rsidRPr="00156F2A">
        <w:rPr>
          <w:szCs w:val="26"/>
          <w:u w:val="single"/>
          <w:lang w:val="pt-BR"/>
        </w:rPr>
        <w:t xml:space="preserve"> SP</w:t>
      </w:r>
      <w:r w:rsidRPr="00156F2A">
        <w:rPr>
          <w:szCs w:val="26"/>
          <w:lang w:val="pt-BR"/>
        </w:rPr>
        <w:t xml:space="preserve">"), em </w:t>
      </w:r>
      <w:r w:rsidR="00427404" w:rsidRPr="00156F2A">
        <w:rPr>
          <w:szCs w:val="26"/>
          <w:lang w:val="pt-BR"/>
        </w:rPr>
        <w:t>20 de março</w:t>
      </w:r>
      <w:r w:rsidRPr="00156F2A">
        <w:rPr>
          <w:szCs w:val="26"/>
          <w:lang w:val="pt-BR"/>
        </w:rPr>
        <w:t xml:space="preserve"> de 2020, sob o nº 1.3</w:t>
      </w:r>
      <w:r w:rsidR="00427404" w:rsidRPr="00156F2A">
        <w:rPr>
          <w:szCs w:val="26"/>
          <w:lang w:val="pt-BR"/>
        </w:rPr>
        <w:t>64</w:t>
      </w:r>
      <w:r w:rsidRPr="00156F2A">
        <w:rPr>
          <w:szCs w:val="26"/>
          <w:lang w:val="pt-BR"/>
        </w:rPr>
        <w:t>.</w:t>
      </w:r>
      <w:r w:rsidR="00427404" w:rsidRPr="00156F2A">
        <w:rPr>
          <w:szCs w:val="26"/>
          <w:lang w:val="pt-BR"/>
        </w:rPr>
        <w:t>589</w:t>
      </w:r>
      <w:r w:rsidR="00B93C8D" w:rsidRPr="00156F2A">
        <w:rPr>
          <w:szCs w:val="26"/>
          <w:lang w:val="pt-BR"/>
        </w:rPr>
        <w:t xml:space="preserve">, e no Oficial de Registro de Títulos e Documentos da Comarca de Nova </w:t>
      </w:r>
      <w:proofErr w:type="spellStart"/>
      <w:r w:rsidR="00B93C8D" w:rsidRPr="00156F2A">
        <w:rPr>
          <w:szCs w:val="26"/>
          <w:lang w:val="pt-BR"/>
        </w:rPr>
        <w:t>Bassano</w:t>
      </w:r>
      <w:proofErr w:type="spellEnd"/>
      <w:r w:rsidR="00B93C8D" w:rsidRPr="00156F2A">
        <w:rPr>
          <w:szCs w:val="26"/>
          <w:lang w:val="pt-BR"/>
        </w:rPr>
        <w:t xml:space="preserve"> ("</w:t>
      </w:r>
      <w:r w:rsidR="00B93C8D" w:rsidRPr="00156F2A">
        <w:rPr>
          <w:szCs w:val="26"/>
          <w:u w:val="single"/>
          <w:lang w:val="pt-BR"/>
        </w:rPr>
        <w:t xml:space="preserve">RTD Nova </w:t>
      </w:r>
      <w:proofErr w:type="spellStart"/>
      <w:r w:rsidR="00B93C8D" w:rsidRPr="00156F2A">
        <w:rPr>
          <w:szCs w:val="26"/>
          <w:u w:val="single"/>
          <w:lang w:val="pt-BR"/>
        </w:rPr>
        <w:t>Bassano</w:t>
      </w:r>
      <w:proofErr w:type="spellEnd"/>
      <w:r w:rsidR="00B93C8D" w:rsidRPr="00156F2A">
        <w:rPr>
          <w:szCs w:val="26"/>
          <w:lang w:val="pt-BR"/>
        </w:rPr>
        <w:t>" e, em conjunto, com o RTD SP e RTD POA, "</w:t>
      </w:r>
      <w:proofErr w:type="spellStart"/>
      <w:r w:rsidR="00B93C8D" w:rsidRPr="00210D31">
        <w:rPr>
          <w:szCs w:val="26"/>
          <w:u w:val="single"/>
          <w:lang w:val="pt-BR"/>
        </w:rPr>
        <w:t>RTDs</w:t>
      </w:r>
      <w:proofErr w:type="spellEnd"/>
      <w:r w:rsidR="00B93C8D" w:rsidRPr="00156F2A">
        <w:rPr>
          <w:szCs w:val="26"/>
          <w:lang w:val="pt-BR"/>
        </w:rPr>
        <w:t>"), em 20 de março de 2020, sob o n° 88183</w:t>
      </w:r>
      <w:r w:rsidRPr="00156F2A">
        <w:rPr>
          <w:szCs w:val="26"/>
          <w:lang w:val="pt-BR"/>
        </w:rPr>
        <w:t xml:space="preserve"> ("</w:t>
      </w:r>
      <w:r w:rsidRPr="00156F2A">
        <w:rPr>
          <w:szCs w:val="26"/>
          <w:u w:val="single"/>
          <w:lang w:val="pt-BR"/>
        </w:rPr>
        <w:t>Escritura de Emissão</w:t>
      </w:r>
      <w:r w:rsidRPr="00156F2A">
        <w:rPr>
          <w:szCs w:val="26"/>
          <w:lang w:val="pt-BR"/>
        </w:rPr>
        <w:t xml:space="preserve">"); </w:t>
      </w:r>
    </w:p>
    <w:p w14:paraId="3E968997" w14:textId="29DB7D5F" w:rsidR="00EE40B2" w:rsidRDefault="00EE40B2" w:rsidP="006D6EC7">
      <w:pPr>
        <w:pStyle w:val="PargrafodaLista"/>
        <w:widowControl/>
        <w:numPr>
          <w:ilvl w:val="0"/>
          <w:numId w:val="4"/>
        </w:numPr>
        <w:ind w:hanging="720"/>
        <w:contextualSpacing w:val="0"/>
        <w:rPr>
          <w:szCs w:val="26"/>
          <w:lang w:val="pt-BR"/>
        </w:rPr>
      </w:pPr>
      <w:bookmarkStart w:id="5" w:name="_Hlk132648130"/>
      <w:r>
        <w:rPr>
          <w:szCs w:val="26"/>
          <w:lang w:val="pt-BR"/>
        </w:rPr>
        <w:t>em 1º de maio de 2022, a Companhia incorporou a MSC, assumindo todas as obrigações da MSC perante os Debenturistas no âmbito da Escritura de Emissão e dos demais Documentos da Operação</w:t>
      </w:r>
      <w:bookmarkEnd w:id="5"/>
      <w:r>
        <w:rPr>
          <w:szCs w:val="26"/>
          <w:lang w:val="pt-BR"/>
        </w:rPr>
        <w:t>;</w:t>
      </w:r>
    </w:p>
    <w:p w14:paraId="5EB09ABC" w14:textId="6B10D598" w:rsidR="00EE40B2" w:rsidRDefault="00EE40B2" w:rsidP="006D6EC7">
      <w:pPr>
        <w:pStyle w:val="PargrafodaLista"/>
        <w:widowControl/>
        <w:numPr>
          <w:ilvl w:val="0"/>
          <w:numId w:val="4"/>
        </w:numPr>
        <w:ind w:hanging="720"/>
        <w:contextualSpacing w:val="0"/>
        <w:rPr>
          <w:szCs w:val="26"/>
          <w:lang w:val="pt-BR"/>
        </w:rPr>
      </w:pPr>
      <w:r>
        <w:rPr>
          <w:szCs w:val="26"/>
          <w:lang w:val="pt-BR"/>
        </w:rPr>
        <w:t>a Companhia não realizou de forma tempestiva o pagamento d</w:t>
      </w:r>
      <w:r w:rsidR="00984968">
        <w:rPr>
          <w:szCs w:val="26"/>
          <w:lang w:val="pt-BR"/>
        </w:rPr>
        <w:t xml:space="preserve">e determinadas parcelas </w:t>
      </w:r>
      <w:r w:rsidR="004452AD">
        <w:rPr>
          <w:szCs w:val="26"/>
          <w:lang w:val="pt-BR"/>
        </w:rPr>
        <w:t xml:space="preserve">do Valor Nominal Unitário, </w:t>
      </w:r>
      <w:r w:rsidR="00984968">
        <w:rPr>
          <w:szCs w:val="26"/>
          <w:lang w:val="pt-BR"/>
        </w:rPr>
        <w:t>da</w:t>
      </w:r>
      <w:r>
        <w:rPr>
          <w:szCs w:val="26"/>
          <w:lang w:val="pt-BR"/>
        </w:rPr>
        <w:t xml:space="preserve"> Rem</w:t>
      </w:r>
      <w:r w:rsidR="00984968">
        <w:rPr>
          <w:szCs w:val="26"/>
          <w:lang w:val="pt-BR"/>
        </w:rPr>
        <w:t>uneração</w:t>
      </w:r>
      <w:r w:rsidR="00530C9C">
        <w:rPr>
          <w:szCs w:val="26"/>
          <w:lang w:val="pt-BR"/>
        </w:rPr>
        <w:t>, da Remuneração Adicional</w:t>
      </w:r>
      <w:r w:rsidR="00984968">
        <w:rPr>
          <w:szCs w:val="26"/>
          <w:lang w:val="pt-BR"/>
        </w:rPr>
        <w:t xml:space="preserve"> e dos </w:t>
      </w:r>
      <w:r w:rsidR="00530C9C">
        <w:rPr>
          <w:szCs w:val="26"/>
          <w:lang w:val="pt-BR"/>
        </w:rPr>
        <w:t xml:space="preserve">seus </w:t>
      </w:r>
      <w:r w:rsidR="00984968">
        <w:rPr>
          <w:szCs w:val="26"/>
          <w:lang w:val="pt-BR"/>
        </w:rPr>
        <w:t>respectivos Encargos Moratórios;</w:t>
      </w:r>
    </w:p>
    <w:p w14:paraId="239B2A1E" w14:textId="77BFC91B" w:rsidR="00984968" w:rsidRPr="00984968" w:rsidRDefault="00984968" w:rsidP="00984968">
      <w:pPr>
        <w:pStyle w:val="PargrafodaLista"/>
        <w:widowControl/>
        <w:numPr>
          <w:ilvl w:val="0"/>
          <w:numId w:val="4"/>
        </w:numPr>
        <w:ind w:hanging="720"/>
        <w:contextualSpacing w:val="0"/>
        <w:rPr>
          <w:szCs w:val="26"/>
          <w:lang w:val="pt-BR"/>
        </w:rPr>
      </w:pPr>
      <w:r>
        <w:rPr>
          <w:szCs w:val="26"/>
          <w:lang w:val="pt-BR"/>
        </w:rPr>
        <w:t>a Companhia solicitou aos Debenturistas que fosse capitalizado o saldo devedor da Remuneração</w:t>
      </w:r>
      <w:r w:rsidR="00530C9C">
        <w:rPr>
          <w:szCs w:val="26"/>
          <w:lang w:val="pt-BR"/>
        </w:rPr>
        <w:t>, da Remuneração</w:t>
      </w:r>
      <w:r>
        <w:rPr>
          <w:szCs w:val="26"/>
          <w:lang w:val="pt-BR"/>
        </w:rPr>
        <w:t xml:space="preserve"> </w:t>
      </w:r>
      <w:r w:rsidR="00530C9C">
        <w:rPr>
          <w:szCs w:val="26"/>
          <w:lang w:val="pt-BR"/>
        </w:rPr>
        <w:t xml:space="preserve">Adicional </w:t>
      </w:r>
      <w:r>
        <w:rPr>
          <w:szCs w:val="26"/>
          <w:lang w:val="pt-BR"/>
        </w:rPr>
        <w:t xml:space="preserve">e dos </w:t>
      </w:r>
      <w:r w:rsidR="00530C9C">
        <w:rPr>
          <w:szCs w:val="26"/>
          <w:lang w:val="pt-BR"/>
        </w:rPr>
        <w:t xml:space="preserve">seus </w:t>
      </w:r>
      <w:r>
        <w:rPr>
          <w:szCs w:val="26"/>
          <w:lang w:val="pt-BR"/>
        </w:rPr>
        <w:t>respectivos Encargos Moratórios</w:t>
      </w:r>
      <w:r w:rsidR="004452AD">
        <w:rPr>
          <w:szCs w:val="26"/>
          <w:lang w:val="pt-BR"/>
        </w:rPr>
        <w:t xml:space="preserve"> até a presente data</w:t>
      </w:r>
      <w:r>
        <w:rPr>
          <w:szCs w:val="26"/>
          <w:lang w:val="pt-BR"/>
        </w:rPr>
        <w:t xml:space="preserve">, bem como, que fossem alteradas as datas de </w:t>
      </w:r>
      <w:r w:rsidR="00E046CE">
        <w:rPr>
          <w:szCs w:val="26"/>
          <w:lang w:val="pt-BR"/>
        </w:rPr>
        <w:t>p</w:t>
      </w:r>
      <w:r w:rsidR="004452AD">
        <w:rPr>
          <w:szCs w:val="26"/>
          <w:lang w:val="pt-BR"/>
        </w:rPr>
        <w:t>agamento do Valor Nominal Unitário</w:t>
      </w:r>
      <w:r w:rsidR="000A5995">
        <w:rPr>
          <w:szCs w:val="26"/>
          <w:lang w:val="pt-BR"/>
        </w:rPr>
        <w:t>,</w:t>
      </w:r>
      <w:r w:rsidR="00A4314B">
        <w:rPr>
          <w:szCs w:val="26"/>
          <w:lang w:val="pt-BR"/>
        </w:rPr>
        <w:t xml:space="preserve"> da Remuneração</w:t>
      </w:r>
      <w:r w:rsidR="004452AD">
        <w:rPr>
          <w:szCs w:val="26"/>
          <w:lang w:val="pt-BR"/>
        </w:rPr>
        <w:t xml:space="preserve"> </w:t>
      </w:r>
      <w:r w:rsidR="000A5995">
        <w:rPr>
          <w:szCs w:val="26"/>
          <w:lang w:val="pt-BR"/>
        </w:rPr>
        <w:t xml:space="preserve">e a Data de Vencimento </w:t>
      </w:r>
      <w:r>
        <w:rPr>
          <w:szCs w:val="26"/>
          <w:lang w:val="pt-BR"/>
        </w:rPr>
        <w:t xml:space="preserve">e, em troca, concordou que </w:t>
      </w:r>
      <w:r w:rsidR="00A4314B">
        <w:rPr>
          <w:szCs w:val="26"/>
          <w:lang w:val="pt-BR"/>
        </w:rPr>
        <w:t xml:space="preserve">em </w:t>
      </w:r>
      <w:r>
        <w:rPr>
          <w:szCs w:val="26"/>
          <w:lang w:val="pt-BR"/>
        </w:rPr>
        <w:t>altera</w:t>
      </w:r>
      <w:r w:rsidR="00A4314B">
        <w:rPr>
          <w:szCs w:val="26"/>
          <w:lang w:val="pt-BR"/>
        </w:rPr>
        <w:t>r</w:t>
      </w:r>
      <w:r>
        <w:rPr>
          <w:szCs w:val="26"/>
          <w:lang w:val="pt-BR"/>
        </w:rPr>
        <w:t xml:space="preserve"> a Remuneração das Debêntures, de modo a refletir o atual risco de crédito da Companhia;</w:t>
      </w:r>
    </w:p>
    <w:p w14:paraId="00BDAFC3" w14:textId="37990E0D" w:rsidR="00A630A9" w:rsidRPr="00210D31" w:rsidRDefault="00A630A9" w:rsidP="006D6EC7">
      <w:pPr>
        <w:pStyle w:val="PargrafodaLista"/>
        <w:widowControl/>
        <w:numPr>
          <w:ilvl w:val="0"/>
          <w:numId w:val="4"/>
        </w:numPr>
        <w:ind w:hanging="720"/>
        <w:contextualSpacing w:val="0"/>
        <w:rPr>
          <w:szCs w:val="26"/>
          <w:lang w:val="pt-BR"/>
        </w:rPr>
      </w:pPr>
      <w:r w:rsidRPr="00156F2A">
        <w:rPr>
          <w:szCs w:val="26"/>
          <w:lang w:val="pt-BR"/>
        </w:rPr>
        <w:t xml:space="preserve">nesta data, Debenturistas representando a totalidade das Debêntures em Circulação aprovaram unanimemente em sede de Assembleia Geral de Debenturistas </w:t>
      </w:r>
      <w:r w:rsidRPr="00156F2A">
        <w:rPr>
          <w:szCs w:val="26"/>
          <w:lang w:val="pt-PT"/>
        </w:rPr>
        <w:t>("</w:t>
      </w:r>
      <w:r w:rsidRPr="00156F2A">
        <w:rPr>
          <w:szCs w:val="26"/>
          <w:u w:val="single"/>
          <w:lang w:val="pt-PT"/>
        </w:rPr>
        <w:t>AGD</w:t>
      </w:r>
      <w:r w:rsidRPr="00156F2A">
        <w:rPr>
          <w:szCs w:val="26"/>
          <w:lang w:val="pt-PT"/>
        </w:rPr>
        <w:t xml:space="preserve">") </w:t>
      </w:r>
      <w:r w:rsidRPr="00156F2A">
        <w:rPr>
          <w:szCs w:val="26"/>
          <w:lang w:val="pt-BR"/>
        </w:rPr>
        <w:t xml:space="preserve">a celebração de aditamento à Escritura de Emissão para, entre outras alterações previstas na AGD e refletidas neste Aditamento: (a) </w:t>
      </w:r>
      <w:r w:rsidR="00B93C8D" w:rsidRPr="00156F2A">
        <w:rPr>
          <w:szCs w:val="26"/>
          <w:lang w:val="pt-BR"/>
        </w:rPr>
        <w:t xml:space="preserve">alterar a </w:t>
      </w:r>
      <w:r w:rsidR="00FC580A" w:rsidRPr="00210D31">
        <w:rPr>
          <w:szCs w:val="26"/>
          <w:lang w:val="pt-BR"/>
        </w:rPr>
        <w:t>D</w:t>
      </w:r>
      <w:r w:rsidR="00B93C8D" w:rsidRPr="00210D31">
        <w:rPr>
          <w:szCs w:val="26"/>
          <w:lang w:val="pt-BR"/>
        </w:rPr>
        <w:t xml:space="preserve">ata de </w:t>
      </w:r>
      <w:r w:rsidR="00FC580A" w:rsidRPr="00210D31">
        <w:rPr>
          <w:szCs w:val="26"/>
          <w:lang w:val="pt-BR"/>
        </w:rPr>
        <w:t>V</w:t>
      </w:r>
      <w:r w:rsidR="00B93C8D" w:rsidRPr="00210D31">
        <w:rPr>
          <w:szCs w:val="26"/>
          <w:lang w:val="pt-BR"/>
        </w:rPr>
        <w:t xml:space="preserve">encimento </w:t>
      </w:r>
      <w:r w:rsidR="00FC580A" w:rsidRPr="00210D31">
        <w:rPr>
          <w:szCs w:val="26"/>
          <w:lang w:val="pt-BR"/>
        </w:rPr>
        <w:t>(conforme definido na Escritura de Emissão)</w:t>
      </w:r>
      <w:r w:rsidRPr="00210D31">
        <w:rPr>
          <w:szCs w:val="26"/>
          <w:lang w:val="pt-BR"/>
        </w:rPr>
        <w:t>;</w:t>
      </w:r>
      <w:r w:rsidR="00B93C8D" w:rsidRPr="00210D31">
        <w:rPr>
          <w:szCs w:val="26"/>
          <w:lang w:val="pt-BR"/>
        </w:rPr>
        <w:t xml:space="preserve"> </w:t>
      </w:r>
      <w:r w:rsidR="00984968">
        <w:rPr>
          <w:szCs w:val="26"/>
          <w:lang w:val="pt-BR"/>
        </w:rPr>
        <w:t>(b) aprovar a capitalização do saldo em aberto devido a título de pagamento de Remuneração</w:t>
      </w:r>
      <w:r w:rsidR="00530C9C">
        <w:rPr>
          <w:szCs w:val="26"/>
          <w:lang w:val="pt-BR"/>
        </w:rPr>
        <w:t>, Remuneração Adicional</w:t>
      </w:r>
      <w:r w:rsidR="00984968">
        <w:rPr>
          <w:szCs w:val="26"/>
          <w:lang w:val="pt-BR"/>
        </w:rPr>
        <w:t xml:space="preserve"> e Encargos Moratórios; (c) alterar a Remuneração das Debêntures; </w:t>
      </w:r>
      <w:r w:rsidR="00B93C8D" w:rsidRPr="00210D31">
        <w:rPr>
          <w:szCs w:val="26"/>
          <w:lang w:val="pt-BR"/>
        </w:rPr>
        <w:t>e</w:t>
      </w:r>
      <w:r w:rsidRPr="00210D31">
        <w:rPr>
          <w:szCs w:val="26"/>
          <w:lang w:val="pt-BR"/>
        </w:rPr>
        <w:t xml:space="preserve"> (</w:t>
      </w:r>
      <w:r w:rsidR="00984968">
        <w:rPr>
          <w:szCs w:val="26"/>
          <w:lang w:val="pt-BR"/>
        </w:rPr>
        <w:t>d</w:t>
      </w:r>
      <w:r w:rsidRPr="00210D31">
        <w:rPr>
          <w:szCs w:val="26"/>
          <w:lang w:val="pt-BR"/>
        </w:rPr>
        <w:t>)</w:t>
      </w:r>
      <w:r w:rsidR="00B93C8D" w:rsidRPr="00210D31">
        <w:rPr>
          <w:szCs w:val="26"/>
          <w:lang w:val="pt-BR"/>
        </w:rPr>
        <w:t xml:space="preserve"> alterar as datas de pagamento d</w:t>
      </w:r>
      <w:r w:rsidR="00FC580A" w:rsidRPr="00210D31">
        <w:rPr>
          <w:szCs w:val="26"/>
          <w:lang w:val="pt-BR"/>
        </w:rPr>
        <w:t>a</w:t>
      </w:r>
      <w:r w:rsidR="00B93C8D" w:rsidRPr="00210D31">
        <w:rPr>
          <w:szCs w:val="26"/>
          <w:lang w:val="pt-BR"/>
        </w:rPr>
        <w:t xml:space="preserve"> </w:t>
      </w:r>
      <w:r w:rsidR="00FC580A" w:rsidRPr="00210D31">
        <w:rPr>
          <w:szCs w:val="26"/>
          <w:lang w:val="pt-BR"/>
        </w:rPr>
        <w:t>R</w:t>
      </w:r>
      <w:r w:rsidR="00B93C8D" w:rsidRPr="00210D31">
        <w:rPr>
          <w:szCs w:val="26"/>
          <w:lang w:val="pt-BR"/>
        </w:rPr>
        <w:t xml:space="preserve">emuneração </w:t>
      </w:r>
      <w:r w:rsidR="00FC580A" w:rsidRPr="00210D31">
        <w:rPr>
          <w:szCs w:val="26"/>
          <w:lang w:val="pt-BR"/>
        </w:rPr>
        <w:t xml:space="preserve">(conforme definido na </w:t>
      </w:r>
      <w:r w:rsidR="00FC580A" w:rsidRPr="00210D31">
        <w:rPr>
          <w:szCs w:val="26"/>
          <w:lang w:val="pt-BR"/>
        </w:rPr>
        <w:lastRenderedPageBreak/>
        <w:t xml:space="preserve">Escritura de Emissão) </w:t>
      </w:r>
      <w:r w:rsidR="00B93C8D" w:rsidRPr="00210D31">
        <w:rPr>
          <w:szCs w:val="26"/>
          <w:lang w:val="pt-BR"/>
        </w:rPr>
        <w:t>e</w:t>
      </w:r>
      <w:r w:rsidR="00FC580A" w:rsidRPr="00210D31">
        <w:rPr>
          <w:szCs w:val="26"/>
          <w:lang w:val="pt-BR"/>
        </w:rPr>
        <w:t xml:space="preserve"> o Cronograma de Amortização (conforme definido na Escritura de Emissão)</w:t>
      </w:r>
      <w:r w:rsidRPr="00210D31">
        <w:rPr>
          <w:szCs w:val="26"/>
          <w:lang w:val="pt-BR"/>
        </w:rPr>
        <w:t>;</w:t>
      </w:r>
    </w:p>
    <w:p w14:paraId="080C8191" w14:textId="0D2B6D46" w:rsidR="00A630A9" w:rsidRPr="00210D31" w:rsidRDefault="00A630A9" w:rsidP="006D6EC7">
      <w:pPr>
        <w:pStyle w:val="PargrafodaLista"/>
        <w:widowControl/>
        <w:numPr>
          <w:ilvl w:val="0"/>
          <w:numId w:val="4"/>
        </w:numPr>
        <w:ind w:hanging="720"/>
        <w:contextualSpacing w:val="0"/>
        <w:rPr>
          <w:szCs w:val="26"/>
          <w:lang w:val="pt-BR"/>
        </w:rPr>
      </w:pPr>
      <w:r w:rsidRPr="00210D31">
        <w:rPr>
          <w:szCs w:val="26"/>
          <w:lang w:val="pt-BR"/>
        </w:rPr>
        <w:t xml:space="preserve">a celebração e os termos deste Aditamento foram aprovados em assembleia geral de acionistas da Companhia realizada em </w:t>
      </w:r>
      <w:r w:rsidR="00B93C8D" w:rsidRPr="00210D31">
        <w:rPr>
          <w:szCs w:val="26"/>
          <w:lang w:val="pt-BR"/>
        </w:rPr>
        <w:t>[</w:t>
      </w:r>
      <w:r w:rsidR="001722FF">
        <w:rPr>
          <w:szCs w:val="26"/>
          <w:lang w:val="pt-BR"/>
        </w:rPr>
        <w:t>•</w:t>
      </w:r>
      <w:r w:rsidR="00B93C8D" w:rsidRPr="00210D31">
        <w:rPr>
          <w:szCs w:val="26"/>
          <w:lang w:val="pt-BR"/>
        </w:rPr>
        <w:t xml:space="preserve">] </w:t>
      </w:r>
      <w:r w:rsidRPr="00210D31">
        <w:rPr>
          <w:szCs w:val="26"/>
          <w:lang w:val="pt-BR"/>
        </w:rPr>
        <w:t xml:space="preserve">de </w:t>
      </w:r>
      <w:r w:rsidR="00B93C8D" w:rsidRPr="00210D31">
        <w:rPr>
          <w:szCs w:val="26"/>
          <w:lang w:val="pt-BR"/>
        </w:rPr>
        <w:t>[</w:t>
      </w:r>
      <w:r w:rsidR="001722FF">
        <w:rPr>
          <w:szCs w:val="26"/>
          <w:lang w:val="pt-BR"/>
        </w:rPr>
        <w:t>•</w:t>
      </w:r>
      <w:r w:rsidR="00B93C8D" w:rsidRPr="00210D31">
        <w:rPr>
          <w:szCs w:val="26"/>
          <w:lang w:val="pt-BR"/>
        </w:rPr>
        <w:t xml:space="preserve">] </w:t>
      </w:r>
      <w:r w:rsidRPr="00210D31">
        <w:rPr>
          <w:szCs w:val="26"/>
          <w:lang w:val="pt-BR"/>
        </w:rPr>
        <w:t>de 202</w:t>
      </w:r>
      <w:r w:rsidR="00B93C8D" w:rsidRPr="00210D31">
        <w:rPr>
          <w:szCs w:val="26"/>
          <w:lang w:val="pt-BR"/>
        </w:rPr>
        <w:t>3</w:t>
      </w:r>
      <w:r w:rsidRPr="00210D31">
        <w:rPr>
          <w:szCs w:val="26"/>
          <w:lang w:val="pt-BR"/>
        </w:rPr>
        <w:t xml:space="preserve">; e </w:t>
      </w:r>
    </w:p>
    <w:p w14:paraId="62D35438" w14:textId="77777777" w:rsidR="00A630A9" w:rsidRPr="00210D31" w:rsidRDefault="00A630A9" w:rsidP="006D6EC7">
      <w:pPr>
        <w:pStyle w:val="PargrafodaLista"/>
        <w:widowControl/>
        <w:numPr>
          <w:ilvl w:val="0"/>
          <w:numId w:val="4"/>
        </w:numPr>
        <w:ind w:hanging="720"/>
        <w:contextualSpacing w:val="0"/>
        <w:rPr>
          <w:szCs w:val="26"/>
          <w:lang w:val="pt-BR"/>
        </w:rPr>
      </w:pPr>
      <w:r w:rsidRPr="00210D31">
        <w:rPr>
          <w:szCs w:val="26"/>
          <w:lang w:val="pt-BR"/>
        </w:rPr>
        <w:t>as Partes desejam aditar e consolidar a Escritura de Emissão, conforme as alterações previstas neste Aditamento,</w:t>
      </w:r>
    </w:p>
    <w:p w14:paraId="6052C4B1" w14:textId="77777777" w:rsidR="00A630A9" w:rsidRPr="00210D31" w:rsidRDefault="00A630A9">
      <w:pPr>
        <w:widowControl/>
        <w:rPr>
          <w:szCs w:val="26"/>
          <w:lang w:val="pt-BR"/>
        </w:rPr>
      </w:pPr>
      <w:r w:rsidRPr="00210D31">
        <w:rPr>
          <w:szCs w:val="26"/>
          <w:lang w:val="pt-BR"/>
        </w:rPr>
        <w:t>resolvem celebrar este Aditamento, de acordo com os seguintes termos e condições:</w:t>
      </w:r>
    </w:p>
    <w:p w14:paraId="6250A273" w14:textId="77777777" w:rsidR="00A630A9" w:rsidRPr="00210D31" w:rsidRDefault="00A630A9" w:rsidP="006D6EC7">
      <w:pPr>
        <w:widowControl/>
        <w:numPr>
          <w:ilvl w:val="0"/>
          <w:numId w:val="3"/>
        </w:numPr>
        <w:tabs>
          <w:tab w:val="left" w:pos="709"/>
        </w:tabs>
        <w:rPr>
          <w:smallCaps/>
          <w:szCs w:val="26"/>
          <w:u w:val="single"/>
          <w:lang w:val="pt-BR"/>
        </w:rPr>
      </w:pPr>
      <w:r w:rsidRPr="00210D31">
        <w:rPr>
          <w:smallCaps/>
          <w:szCs w:val="26"/>
          <w:u w:val="single"/>
          <w:lang w:val="pt-BR"/>
        </w:rPr>
        <w:t>Autorização e Registro</w:t>
      </w:r>
    </w:p>
    <w:p w14:paraId="4A75020C" w14:textId="3F98B2A6" w:rsidR="00A630A9" w:rsidRPr="00210D31" w:rsidRDefault="00A630A9" w:rsidP="006D6EC7">
      <w:pPr>
        <w:widowControl/>
        <w:numPr>
          <w:ilvl w:val="1"/>
          <w:numId w:val="3"/>
        </w:numPr>
        <w:tabs>
          <w:tab w:val="left" w:pos="709"/>
        </w:tabs>
        <w:rPr>
          <w:smallCaps/>
          <w:szCs w:val="26"/>
          <w:u w:val="single"/>
          <w:lang w:val="pt-BR"/>
        </w:rPr>
      </w:pPr>
      <w:r w:rsidRPr="00210D31">
        <w:rPr>
          <w:szCs w:val="26"/>
          <w:lang w:val="pt-BR"/>
        </w:rPr>
        <w:t xml:space="preserve">A celebração e os termos deste Aditamento foram aprovados em assembleia geral de acionistas da Companhia realizada em </w:t>
      </w:r>
      <w:r w:rsidR="00B93C8D" w:rsidRPr="00210D31">
        <w:rPr>
          <w:szCs w:val="26"/>
          <w:lang w:val="pt-BR"/>
        </w:rPr>
        <w:t>[</w:t>
      </w:r>
      <w:r w:rsidR="001722FF">
        <w:rPr>
          <w:szCs w:val="26"/>
          <w:lang w:val="pt-BR"/>
        </w:rPr>
        <w:t>•</w:t>
      </w:r>
      <w:r w:rsidR="00B93C8D" w:rsidRPr="00210D31">
        <w:rPr>
          <w:szCs w:val="26"/>
          <w:lang w:val="pt-BR"/>
        </w:rPr>
        <w:t xml:space="preserve">] </w:t>
      </w:r>
      <w:r w:rsidRPr="00210D31">
        <w:rPr>
          <w:szCs w:val="26"/>
          <w:lang w:val="pt-BR"/>
        </w:rPr>
        <w:t xml:space="preserve">de </w:t>
      </w:r>
      <w:r w:rsidR="00B93C8D" w:rsidRPr="00210D31">
        <w:rPr>
          <w:szCs w:val="26"/>
          <w:lang w:val="pt-BR"/>
        </w:rPr>
        <w:t>[</w:t>
      </w:r>
      <w:r w:rsidR="001722FF">
        <w:rPr>
          <w:szCs w:val="26"/>
          <w:lang w:val="pt-BR"/>
        </w:rPr>
        <w:t>•</w:t>
      </w:r>
      <w:r w:rsidR="00B93C8D" w:rsidRPr="00210D31">
        <w:rPr>
          <w:szCs w:val="26"/>
          <w:lang w:val="pt-BR"/>
        </w:rPr>
        <w:t xml:space="preserve">] </w:t>
      </w:r>
      <w:r w:rsidRPr="00210D31">
        <w:rPr>
          <w:szCs w:val="26"/>
          <w:lang w:val="pt-BR"/>
        </w:rPr>
        <w:t>de 202</w:t>
      </w:r>
      <w:r w:rsidR="00B93C8D" w:rsidRPr="00210D31">
        <w:rPr>
          <w:szCs w:val="26"/>
          <w:lang w:val="pt-BR"/>
        </w:rPr>
        <w:t>3</w:t>
      </w:r>
      <w:r w:rsidRPr="00210D31">
        <w:rPr>
          <w:szCs w:val="26"/>
          <w:lang w:val="pt-BR"/>
        </w:rPr>
        <w:t>.</w:t>
      </w:r>
    </w:p>
    <w:p w14:paraId="05DC7243" w14:textId="77777777" w:rsidR="00A630A9" w:rsidRPr="00210D31" w:rsidRDefault="00A630A9" w:rsidP="006D6EC7">
      <w:pPr>
        <w:widowControl/>
        <w:numPr>
          <w:ilvl w:val="1"/>
          <w:numId w:val="3"/>
        </w:numPr>
        <w:tabs>
          <w:tab w:val="left" w:pos="709"/>
        </w:tabs>
        <w:rPr>
          <w:smallCaps/>
          <w:szCs w:val="26"/>
          <w:u w:val="single"/>
          <w:lang w:val="pt-BR"/>
        </w:rPr>
      </w:pPr>
      <w:r w:rsidRPr="00210D31">
        <w:rPr>
          <w:szCs w:val="26"/>
          <w:lang w:val="pt-BR"/>
        </w:rPr>
        <w:t>O presente Aditamento é celebrado com base nas deliberações da AGD.</w:t>
      </w:r>
    </w:p>
    <w:p w14:paraId="75181707" w14:textId="6AD83497" w:rsidR="00A630A9" w:rsidRPr="00210D31" w:rsidRDefault="00A630A9" w:rsidP="006D6EC7">
      <w:pPr>
        <w:widowControl/>
        <w:numPr>
          <w:ilvl w:val="1"/>
          <w:numId w:val="3"/>
        </w:numPr>
        <w:tabs>
          <w:tab w:val="left" w:pos="709"/>
        </w:tabs>
        <w:rPr>
          <w:smallCaps/>
          <w:szCs w:val="26"/>
          <w:u w:val="single"/>
          <w:lang w:val="pt-BR"/>
        </w:rPr>
      </w:pPr>
      <w:r w:rsidRPr="00210D31">
        <w:rPr>
          <w:szCs w:val="26"/>
          <w:lang w:val="pt-BR"/>
        </w:rPr>
        <w:t>Nos termos do artigo 62, parágrafo 3º, da Lei n.º 6.404, de 15 de dezembro de 1976, conforme alterada ("</w:t>
      </w:r>
      <w:r w:rsidRPr="00210D31">
        <w:rPr>
          <w:szCs w:val="26"/>
          <w:u w:val="single"/>
          <w:lang w:val="pt-BR"/>
        </w:rPr>
        <w:t>Lei das Sociedades por Ações</w:t>
      </w:r>
      <w:r w:rsidRPr="00210D31">
        <w:rPr>
          <w:szCs w:val="26"/>
          <w:lang w:val="pt-BR"/>
        </w:rPr>
        <w:t xml:space="preserve">"), este Aditamento será inscrito na </w:t>
      </w:r>
      <w:r w:rsidR="00B93C8D" w:rsidRPr="00210D31">
        <w:rPr>
          <w:szCs w:val="26"/>
          <w:lang w:val="pt-BR"/>
        </w:rPr>
        <w:t>JUCI</w:t>
      </w:r>
      <w:r w:rsidR="00D35334">
        <w:rPr>
          <w:szCs w:val="26"/>
          <w:lang w:val="pt-BR"/>
        </w:rPr>
        <w:t>S</w:t>
      </w:r>
      <w:r w:rsidR="00B93C8D" w:rsidRPr="00210D31">
        <w:rPr>
          <w:szCs w:val="26"/>
          <w:lang w:val="pt-BR"/>
        </w:rPr>
        <w:t>RS</w:t>
      </w:r>
      <w:r w:rsidR="00FC580A">
        <w:rPr>
          <w:szCs w:val="26"/>
          <w:lang w:val="pt-BR"/>
        </w:rPr>
        <w:t xml:space="preserve"> (conforme definido na Escritura de Emissão)</w:t>
      </w:r>
      <w:r w:rsidR="00B93C8D" w:rsidRPr="00210D31">
        <w:rPr>
          <w:szCs w:val="26"/>
          <w:lang w:val="pt-BR"/>
        </w:rPr>
        <w:t xml:space="preserve"> </w:t>
      </w:r>
      <w:r w:rsidRPr="00210D31">
        <w:rPr>
          <w:szCs w:val="26"/>
          <w:lang w:val="pt-BR"/>
        </w:rPr>
        <w:t>e averbado no</w:t>
      </w:r>
      <w:r w:rsidR="00B93C8D" w:rsidRPr="00210D31">
        <w:rPr>
          <w:szCs w:val="26"/>
          <w:lang w:val="pt-BR"/>
        </w:rPr>
        <w:t>s</w:t>
      </w:r>
      <w:r w:rsidRPr="00210D31">
        <w:rPr>
          <w:szCs w:val="26"/>
          <w:lang w:val="pt-BR"/>
        </w:rPr>
        <w:t xml:space="preserve"> </w:t>
      </w:r>
      <w:proofErr w:type="spellStart"/>
      <w:r w:rsidRPr="00210D31">
        <w:rPr>
          <w:szCs w:val="26"/>
          <w:lang w:val="pt-BR"/>
        </w:rPr>
        <w:t>RTD</w:t>
      </w:r>
      <w:r w:rsidR="00B93C8D" w:rsidRPr="00210D31">
        <w:rPr>
          <w:szCs w:val="26"/>
          <w:lang w:val="pt-BR"/>
        </w:rPr>
        <w:t>s</w:t>
      </w:r>
      <w:proofErr w:type="spellEnd"/>
      <w:r w:rsidRPr="00210D31">
        <w:rPr>
          <w:smallCaps/>
          <w:szCs w:val="26"/>
          <w:lang w:val="pt-BR"/>
        </w:rPr>
        <w:t>.</w:t>
      </w:r>
    </w:p>
    <w:p w14:paraId="38386B91" w14:textId="090D50DE" w:rsidR="00A630A9" w:rsidRPr="00210D31" w:rsidRDefault="00A630A9" w:rsidP="006D6EC7">
      <w:pPr>
        <w:widowControl/>
        <w:numPr>
          <w:ilvl w:val="0"/>
          <w:numId w:val="3"/>
        </w:numPr>
        <w:tabs>
          <w:tab w:val="left" w:pos="709"/>
        </w:tabs>
        <w:rPr>
          <w:smallCaps/>
          <w:szCs w:val="26"/>
          <w:lang w:val="pt-BR"/>
        </w:rPr>
      </w:pPr>
      <w:bookmarkStart w:id="6" w:name="_Ref330905417"/>
      <w:r w:rsidRPr="00210D31">
        <w:rPr>
          <w:smallCaps/>
          <w:szCs w:val="26"/>
          <w:u w:val="single"/>
          <w:lang w:val="pt-BR"/>
        </w:rPr>
        <w:t>Alterações</w:t>
      </w:r>
      <w:bookmarkEnd w:id="6"/>
    </w:p>
    <w:p w14:paraId="1D5E0A76" w14:textId="39159F41" w:rsidR="008A3696" w:rsidRDefault="00A630A9" w:rsidP="006D6EC7">
      <w:pPr>
        <w:widowControl/>
        <w:numPr>
          <w:ilvl w:val="1"/>
          <w:numId w:val="3"/>
        </w:numPr>
        <w:tabs>
          <w:tab w:val="left" w:pos="709"/>
        </w:tabs>
        <w:ind w:left="0" w:firstLine="0"/>
        <w:rPr>
          <w:szCs w:val="26"/>
          <w:lang w:val="pt-BR"/>
        </w:rPr>
      </w:pPr>
      <w:r w:rsidRPr="00210D31">
        <w:rPr>
          <w:szCs w:val="26"/>
          <w:lang w:val="pt-BR"/>
        </w:rPr>
        <w:t xml:space="preserve">Considerando as deliberações tomadas na AGD, </w:t>
      </w:r>
      <w:r w:rsidR="008A3696" w:rsidRPr="00210D31">
        <w:rPr>
          <w:szCs w:val="26"/>
          <w:lang w:val="pt-BR"/>
        </w:rPr>
        <w:t>as Partes alteram a Cláusula 8.</w:t>
      </w:r>
      <w:r w:rsidR="008A3696">
        <w:rPr>
          <w:szCs w:val="26"/>
          <w:lang w:val="pt-BR"/>
        </w:rPr>
        <w:t>4</w:t>
      </w:r>
      <w:r w:rsidR="008A3696" w:rsidRPr="00210D31">
        <w:rPr>
          <w:szCs w:val="26"/>
          <w:lang w:val="pt-BR"/>
        </w:rPr>
        <w:t xml:space="preserve"> da Escritura de Emissão, que passa a vigorar com a redação abaixo transcrita</w:t>
      </w:r>
      <w:r w:rsidR="008A3696">
        <w:rPr>
          <w:szCs w:val="26"/>
          <w:lang w:val="pt-BR"/>
        </w:rPr>
        <w:t>:</w:t>
      </w:r>
    </w:p>
    <w:p w14:paraId="101F7870" w14:textId="597877E0" w:rsidR="008A3696" w:rsidRPr="008A3696" w:rsidRDefault="008A3696" w:rsidP="00B51D37">
      <w:pPr>
        <w:widowControl/>
        <w:ind w:left="720"/>
        <w:rPr>
          <w:szCs w:val="26"/>
          <w:lang w:val="pt-BR"/>
        </w:rPr>
      </w:pPr>
      <w:r w:rsidRPr="008A3696">
        <w:rPr>
          <w:szCs w:val="26"/>
          <w:lang w:val="pt-BR"/>
        </w:rPr>
        <w:t>"</w:t>
      </w:r>
      <w:r w:rsidRPr="008A3696">
        <w:rPr>
          <w:i/>
          <w:iCs/>
          <w:szCs w:val="26"/>
          <w:lang w:val="pt-BR"/>
        </w:rPr>
        <w:t>8.</w:t>
      </w:r>
      <w:r>
        <w:rPr>
          <w:i/>
          <w:iCs/>
          <w:szCs w:val="26"/>
          <w:lang w:val="pt-BR"/>
        </w:rPr>
        <w:t>4</w:t>
      </w:r>
      <w:r w:rsidRPr="008A3696">
        <w:rPr>
          <w:i/>
          <w:iCs/>
          <w:szCs w:val="26"/>
          <w:lang w:val="pt-BR"/>
        </w:rPr>
        <w:tab/>
      </w:r>
      <w:r w:rsidRPr="00B51D37">
        <w:rPr>
          <w:i/>
          <w:szCs w:val="26"/>
          <w:lang w:val="pt-BR"/>
        </w:rPr>
        <w:t>Valor Nominal Unitário. Na Data de Emissão, o valor nominal unitário das Debêntures era de R$ 1.000,00 (um mil reais). Em [•] de 2023, em razão de determinada capitalização de Remuneração</w:t>
      </w:r>
      <w:r w:rsidR="00530C9C">
        <w:rPr>
          <w:i/>
          <w:szCs w:val="26"/>
          <w:lang w:val="pt-BR"/>
        </w:rPr>
        <w:t>, da última parcela da Remuneração Adicional</w:t>
      </w:r>
      <w:r w:rsidRPr="00B51D37">
        <w:rPr>
          <w:i/>
          <w:szCs w:val="26"/>
          <w:lang w:val="pt-BR"/>
        </w:rPr>
        <w:t xml:space="preserve"> e Encargos Moratórios deliberada entre a Companhia e os Debenturistas ("</w:t>
      </w:r>
      <w:r w:rsidRPr="00B51D37">
        <w:rPr>
          <w:i/>
          <w:szCs w:val="26"/>
          <w:u w:val="single"/>
          <w:lang w:val="pt-BR"/>
        </w:rPr>
        <w:t>Evento de Capitalização</w:t>
      </w:r>
      <w:r w:rsidR="00A85F2F">
        <w:rPr>
          <w:i/>
          <w:szCs w:val="26"/>
          <w:lang w:val="pt-BR"/>
        </w:rPr>
        <w:t>"</w:t>
      </w:r>
      <w:r w:rsidRPr="00B51D37">
        <w:rPr>
          <w:i/>
          <w:szCs w:val="26"/>
          <w:lang w:val="pt-BR"/>
        </w:rPr>
        <w:t>), em sede de assembleia geral de debenturistas, consignou-se que o valor nominal unitário da Debêntures é de R$[•] ("</w:t>
      </w:r>
      <w:r w:rsidRPr="00B51D37">
        <w:rPr>
          <w:i/>
          <w:szCs w:val="26"/>
          <w:u w:val="single"/>
          <w:lang w:val="pt-BR"/>
        </w:rPr>
        <w:t>Valor Nominal Unitário</w:t>
      </w:r>
      <w:r w:rsidRPr="00B51D37">
        <w:rPr>
          <w:i/>
          <w:szCs w:val="26"/>
          <w:lang w:val="pt-BR"/>
        </w:rPr>
        <w:t>")</w:t>
      </w:r>
      <w:r w:rsidRPr="008A3696">
        <w:rPr>
          <w:i/>
          <w:iCs/>
          <w:szCs w:val="26"/>
          <w:lang w:val="pt-BR"/>
        </w:rPr>
        <w:t>.</w:t>
      </w:r>
      <w:r w:rsidRPr="008A3696">
        <w:rPr>
          <w:szCs w:val="26"/>
          <w:lang w:val="pt-BR"/>
        </w:rPr>
        <w:t>"</w:t>
      </w:r>
    </w:p>
    <w:p w14:paraId="6783759C" w14:textId="7DCF2F71" w:rsidR="00E55150" w:rsidRPr="00210D31" w:rsidRDefault="008A3696" w:rsidP="006D6EC7">
      <w:pPr>
        <w:widowControl/>
        <w:numPr>
          <w:ilvl w:val="1"/>
          <w:numId w:val="3"/>
        </w:numPr>
        <w:tabs>
          <w:tab w:val="left" w:pos="709"/>
        </w:tabs>
        <w:ind w:left="0" w:firstLine="0"/>
        <w:rPr>
          <w:szCs w:val="26"/>
          <w:lang w:val="pt-BR"/>
        </w:rPr>
      </w:pPr>
      <w:r>
        <w:rPr>
          <w:szCs w:val="26"/>
          <w:lang w:val="pt-BR"/>
        </w:rPr>
        <w:t xml:space="preserve">Ainda com base na AGD, </w:t>
      </w:r>
      <w:r w:rsidR="00A630A9" w:rsidRPr="00210D31">
        <w:rPr>
          <w:szCs w:val="26"/>
          <w:lang w:val="pt-BR"/>
        </w:rPr>
        <w:t xml:space="preserve">as Partes </w:t>
      </w:r>
      <w:r w:rsidR="003C3046" w:rsidRPr="00210D31">
        <w:rPr>
          <w:szCs w:val="26"/>
          <w:lang w:val="pt-BR"/>
        </w:rPr>
        <w:t>alteram a Cláusula 8.12 d</w:t>
      </w:r>
      <w:r w:rsidR="00A630A9" w:rsidRPr="00210D31">
        <w:rPr>
          <w:szCs w:val="26"/>
          <w:lang w:val="pt-BR"/>
        </w:rPr>
        <w:t>a Escritura de Emissão</w:t>
      </w:r>
      <w:r w:rsidR="003C3046" w:rsidRPr="00210D31">
        <w:rPr>
          <w:szCs w:val="26"/>
          <w:lang w:val="pt-BR"/>
        </w:rPr>
        <w:t>, que passa a vigorar com a redação abaixo transcrita</w:t>
      </w:r>
      <w:r w:rsidR="00A630A9" w:rsidRPr="00210D31">
        <w:rPr>
          <w:szCs w:val="26"/>
          <w:lang w:val="pt-BR"/>
        </w:rPr>
        <w:t>:</w:t>
      </w:r>
    </w:p>
    <w:p w14:paraId="73A84D1A" w14:textId="0E9603BD" w:rsidR="00584AD4" w:rsidRPr="00156F2A" w:rsidRDefault="003C3046" w:rsidP="00156F2A">
      <w:pPr>
        <w:pStyle w:val="PargrafodaLista"/>
        <w:rPr>
          <w:szCs w:val="26"/>
          <w:lang w:val="pt-BR"/>
        </w:rPr>
      </w:pPr>
      <w:r w:rsidRPr="00210D31">
        <w:rPr>
          <w:szCs w:val="26"/>
          <w:lang w:val="pt-BR"/>
        </w:rPr>
        <w:t>"</w:t>
      </w:r>
      <w:r w:rsidRPr="002E7E2B">
        <w:rPr>
          <w:i/>
          <w:iCs/>
          <w:szCs w:val="26"/>
          <w:lang w:val="pt-BR"/>
        </w:rPr>
        <w:t>8.12</w:t>
      </w:r>
      <w:r w:rsidRPr="002E7E2B">
        <w:rPr>
          <w:i/>
          <w:iCs/>
          <w:szCs w:val="26"/>
          <w:lang w:val="pt-BR"/>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r w:rsidR="002B0928" w:rsidRPr="002B0928">
        <w:rPr>
          <w:i/>
          <w:iCs/>
          <w:szCs w:val="26"/>
          <w:lang w:val="pt-BR"/>
        </w:rPr>
        <w:t>1.</w:t>
      </w:r>
      <w:del w:id="7" w:author="Victor Olimpio de Almeida" w:date="2023-05-24T19:59:00Z">
        <w:r w:rsidR="002B0928" w:rsidRPr="002B0928" w:rsidDel="00A93A34">
          <w:rPr>
            <w:i/>
            <w:iCs/>
            <w:szCs w:val="26"/>
            <w:lang w:val="pt-BR"/>
          </w:rPr>
          <w:delText xml:space="preserve">281 </w:delText>
        </w:r>
      </w:del>
      <w:ins w:id="8" w:author="Victor Olimpio de Almeida" w:date="2023-05-24T19:59:00Z">
        <w:r w:rsidR="00A93A34" w:rsidRPr="002B0928">
          <w:rPr>
            <w:i/>
            <w:iCs/>
            <w:szCs w:val="26"/>
            <w:lang w:val="pt-BR"/>
          </w:rPr>
          <w:t>2</w:t>
        </w:r>
        <w:r w:rsidR="00A93A34">
          <w:rPr>
            <w:i/>
            <w:iCs/>
            <w:szCs w:val="26"/>
            <w:lang w:val="pt-BR"/>
          </w:rPr>
          <w:t>97</w:t>
        </w:r>
        <w:r w:rsidR="00A93A34" w:rsidRPr="002B0928">
          <w:rPr>
            <w:i/>
            <w:iCs/>
            <w:szCs w:val="26"/>
            <w:lang w:val="pt-BR"/>
          </w:rPr>
          <w:t xml:space="preserve"> </w:t>
        </w:r>
      </w:ins>
      <w:r w:rsidR="002B0928" w:rsidRPr="002B0928">
        <w:rPr>
          <w:i/>
          <w:iCs/>
          <w:szCs w:val="26"/>
          <w:lang w:val="pt-BR"/>
        </w:rPr>
        <w:t xml:space="preserve">(mil duzentos e </w:t>
      </w:r>
      <w:r w:rsidR="00530C9C">
        <w:rPr>
          <w:i/>
          <w:iCs/>
          <w:szCs w:val="26"/>
          <w:lang w:val="pt-BR"/>
        </w:rPr>
        <w:t xml:space="preserve">noventa e </w:t>
      </w:r>
      <w:del w:id="9" w:author="Victor Olimpio de Almeida" w:date="2023-05-24T19:59:00Z">
        <w:r w:rsidR="00530C9C" w:rsidDel="00A93A34">
          <w:rPr>
            <w:i/>
            <w:iCs/>
            <w:szCs w:val="26"/>
            <w:lang w:val="pt-BR"/>
          </w:rPr>
          <w:delText>seis</w:delText>
        </w:r>
      </w:del>
      <w:ins w:id="10" w:author="Victor Olimpio de Almeida" w:date="2023-05-24T19:59:00Z">
        <w:r w:rsidR="00A93A34">
          <w:rPr>
            <w:i/>
            <w:iCs/>
            <w:szCs w:val="26"/>
            <w:lang w:val="pt-BR"/>
          </w:rPr>
          <w:t>sete</w:t>
        </w:r>
      </w:ins>
      <w:r w:rsidR="002B0928" w:rsidRPr="002B0928">
        <w:rPr>
          <w:i/>
          <w:iCs/>
          <w:szCs w:val="26"/>
          <w:lang w:val="pt-BR"/>
        </w:rPr>
        <w:t xml:space="preserve">) dias </w:t>
      </w:r>
      <w:r w:rsidRPr="002E7E2B">
        <w:rPr>
          <w:i/>
          <w:iCs/>
          <w:szCs w:val="26"/>
          <w:lang w:val="pt-BR"/>
        </w:rPr>
        <w:t xml:space="preserve">contados da Data de Emissão, vencendo-se, portanto, em </w:t>
      </w:r>
      <w:r w:rsidR="00530C9C">
        <w:rPr>
          <w:i/>
          <w:iCs/>
          <w:szCs w:val="26"/>
          <w:lang w:val="pt-BR"/>
        </w:rPr>
        <w:t>30</w:t>
      </w:r>
      <w:r w:rsidR="00530C9C" w:rsidRPr="002E7E2B">
        <w:rPr>
          <w:i/>
          <w:iCs/>
          <w:szCs w:val="26"/>
          <w:lang w:val="pt-BR"/>
        </w:rPr>
        <w:t xml:space="preserve"> </w:t>
      </w:r>
      <w:r w:rsidRPr="002E7E2B">
        <w:rPr>
          <w:i/>
          <w:iCs/>
          <w:szCs w:val="26"/>
          <w:lang w:val="pt-BR"/>
        </w:rPr>
        <w:t xml:space="preserve">de </w:t>
      </w:r>
      <w:r w:rsidR="002B0928">
        <w:rPr>
          <w:i/>
          <w:iCs/>
          <w:szCs w:val="26"/>
          <w:lang w:val="pt-BR"/>
        </w:rPr>
        <w:t xml:space="preserve">setembro </w:t>
      </w:r>
      <w:r w:rsidRPr="002E7E2B">
        <w:rPr>
          <w:i/>
          <w:iCs/>
          <w:szCs w:val="26"/>
          <w:lang w:val="pt-BR"/>
        </w:rPr>
        <w:t>de </w:t>
      </w:r>
      <w:r w:rsidR="002B0928">
        <w:rPr>
          <w:i/>
          <w:iCs/>
          <w:szCs w:val="26"/>
          <w:lang w:val="pt-BR"/>
        </w:rPr>
        <w:t>2023</w:t>
      </w:r>
      <w:r w:rsidRPr="002E7E2B">
        <w:rPr>
          <w:i/>
          <w:iCs/>
          <w:szCs w:val="26"/>
          <w:lang w:val="pt-BR"/>
        </w:rPr>
        <w:t xml:space="preserve"> ("</w:t>
      </w:r>
      <w:r w:rsidRPr="002E7E2B">
        <w:rPr>
          <w:i/>
          <w:iCs/>
          <w:szCs w:val="26"/>
          <w:u w:val="single"/>
          <w:lang w:val="pt-BR"/>
        </w:rPr>
        <w:t>Data de Vencimento</w:t>
      </w:r>
      <w:r w:rsidRPr="002E7E2B">
        <w:rPr>
          <w:i/>
          <w:iCs/>
          <w:szCs w:val="26"/>
          <w:lang w:val="pt-BR"/>
        </w:rPr>
        <w:t>").</w:t>
      </w:r>
      <w:r w:rsidR="00FC580A">
        <w:rPr>
          <w:szCs w:val="26"/>
          <w:lang w:val="pt-BR"/>
        </w:rPr>
        <w:t>"</w:t>
      </w:r>
    </w:p>
    <w:p w14:paraId="1AA2DF1A" w14:textId="757C3980" w:rsidR="00E13360" w:rsidRPr="00156F2A" w:rsidRDefault="00584AD4" w:rsidP="006D6EC7">
      <w:pPr>
        <w:widowControl/>
        <w:numPr>
          <w:ilvl w:val="1"/>
          <w:numId w:val="3"/>
        </w:numPr>
        <w:tabs>
          <w:tab w:val="left" w:pos="709"/>
        </w:tabs>
        <w:ind w:left="0" w:firstLine="0"/>
        <w:rPr>
          <w:szCs w:val="26"/>
          <w:lang w:val="pt-BR"/>
        </w:rPr>
      </w:pPr>
      <w:r w:rsidRPr="00156F2A">
        <w:rPr>
          <w:szCs w:val="26"/>
          <w:lang w:val="pt-BR"/>
        </w:rPr>
        <w:t>Ainda com base na AGD, as Partes alteram a Cláusula 8.1</w:t>
      </w:r>
      <w:r w:rsidR="00EC5C9D" w:rsidRPr="00156F2A">
        <w:rPr>
          <w:szCs w:val="26"/>
          <w:lang w:val="pt-BR"/>
        </w:rPr>
        <w:t>3</w:t>
      </w:r>
      <w:r w:rsidRPr="00156F2A">
        <w:rPr>
          <w:szCs w:val="26"/>
          <w:lang w:val="pt-BR"/>
        </w:rPr>
        <w:t xml:space="preserve"> da Escritura de Emissão, que passa a vigorar com a redaç</w:t>
      </w:r>
      <w:r w:rsidR="00EC5C9D" w:rsidRPr="00156F2A">
        <w:rPr>
          <w:szCs w:val="26"/>
          <w:lang w:val="pt-BR"/>
        </w:rPr>
        <w:t>ão</w:t>
      </w:r>
      <w:r w:rsidRPr="00156F2A">
        <w:rPr>
          <w:szCs w:val="26"/>
          <w:lang w:val="pt-BR"/>
        </w:rPr>
        <w:t xml:space="preserve"> abaixo transcrita:</w:t>
      </w:r>
    </w:p>
    <w:p w14:paraId="1B60019F" w14:textId="22161FE7" w:rsidR="00EC5C9D" w:rsidRPr="00156F2A" w:rsidRDefault="000E72AB">
      <w:pPr>
        <w:widowControl/>
        <w:ind w:left="709"/>
        <w:rPr>
          <w:i/>
          <w:iCs/>
          <w:szCs w:val="26"/>
          <w:lang w:val="pt-BR"/>
        </w:rPr>
      </w:pPr>
      <w:r w:rsidRPr="00156F2A">
        <w:rPr>
          <w:szCs w:val="26"/>
          <w:lang w:val="pt-BR"/>
        </w:rPr>
        <w:t>"</w:t>
      </w:r>
      <w:r w:rsidRPr="00156F2A">
        <w:rPr>
          <w:i/>
          <w:iCs/>
          <w:szCs w:val="26"/>
          <w:lang w:val="pt-BR"/>
        </w:rPr>
        <w:t>8.13</w:t>
      </w:r>
      <w:r w:rsidRPr="00156F2A">
        <w:rPr>
          <w:i/>
          <w:iCs/>
          <w:szCs w:val="26"/>
          <w:lang w:val="pt-BR"/>
        </w:rPr>
        <w:tab/>
        <w:t xml:space="preserve">Pagamento do Valor Nominal Unitário. Sem prejuízo de pagamentos em decorrência de Resgate Antecipado Facultativo, de Amortização </w:t>
      </w:r>
      <w:r w:rsidRPr="00156F2A">
        <w:rPr>
          <w:i/>
          <w:iCs/>
          <w:szCs w:val="26"/>
          <w:lang w:val="pt-BR"/>
        </w:rPr>
        <w:lastRenderedPageBreak/>
        <w:t xml:space="preserve">Extraordinária Obrigatória ou de vencimento antecipado das obrigações decorrentes das Debêntures, nos termos previstos nesta Escritura de Emissão, o saldo do Valor Nominal Unitário das Debêntures será amortizado em </w:t>
      </w:r>
      <w:r w:rsidR="002B0928">
        <w:rPr>
          <w:i/>
          <w:iCs/>
          <w:szCs w:val="26"/>
          <w:lang w:val="pt-BR"/>
        </w:rPr>
        <w:t>14</w:t>
      </w:r>
      <w:r w:rsidRPr="00156F2A">
        <w:rPr>
          <w:i/>
          <w:iCs/>
          <w:szCs w:val="26"/>
          <w:lang w:val="pt-BR"/>
        </w:rPr>
        <w:t xml:space="preserve"> (</w:t>
      </w:r>
      <w:r w:rsidR="002B0928">
        <w:rPr>
          <w:i/>
          <w:iCs/>
          <w:szCs w:val="26"/>
          <w:lang w:val="pt-BR"/>
        </w:rPr>
        <w:t>quatorze</w:t>
      </w:r>
      <w:r w:rsidRPr="00156F2A">
        <w:rPr>
          <w:i/>
          <w:iCs/>
          <w:szCs w:val="26"/>
          <w:lang w:val="pt-BR"/>
        </w:rPr>
        <w:t>) parcelas,</w:t>
      </w:r>
      <w:ins w:id="11" w:author="Victor Olimpio de Almeida" w:date="2023-05-24T19:51:00Z">
        <w:r w:rsidR="00DD6FAF">
          <w:rPr>
            <w:i/>
            <w:iCs/>
            <w:szCs w:val="26"/>
            <w:lang w:val="pt-BR"/>
          </w:rPr>
          <w:t xml:space="preserve"> </w:t>
        </w:r>
        <w:r w:rsidR="004E03C7" w:rsidRPr="004E03C7">
          <w:rPr>
            <w:i/>
            <w:iCs/>
            <w:szCs w:val="26"/>
            <w:lang w:val="pt-BR"/>
          </w:rPr>
          <w:t>com diferentes valores de amortização</w:t>
        </w:r>
        <w:r w:rsidR="004E03C7">
          <w:rPr>
            <w:i/>
            <w:iCs/>
            <w:szCs w:val="26"/>
            <w:lang w:val="pt-BR"/>
          </w:rPr>
          <w:t>,</w:t>
        </w:r>
      </w:ins>
      <w:r w:rsidRPr="00156F2A">
        <w:rPr>
          <w:i/>
          <w:iCs/>
          <w:szCs w:val="26"/>
          <w:lang w:val="pt-BR"/>
        </w:rPr>
        <w:t xml:space="preserve"> sendo:</w:t>
      </w:r>
    </w:p>
    <w:p w14:paraId="0C7A28C4" w14:textId="7E18AA09"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1ª (primeira) parcela, no valor correspondente a </w:t>
      </w:r>
      <w:r w:rsidR="002B0928" w:rsidRPr="002B0928">
        <w:rPr>
          <w:i/>
          <w:iCs/>
          <w:szCs w:val="26"/>
          <w:lang w:val="pt-BR"/>
        </w:rPr>
        <w:t>20,0000% (vinte por cento)</w:t>
      </w:r>
      <w:r w:rsidR="00250FA7">
        <w:rPr>
          <w:i/>
          <w:iCs/>
          <w:szCs w:val="26"/>
          <w:lang w:val="pt-BR"/>
        </w:rPr>
        <w:t xml:space="preserve"> </w:t>
      </w:r>
      <w:r w:rsidRPr="00410E34">
        <w:rPr>
          <w:i/>
          <w:iCs/>
          <w:szCs w:val="26"/>
          <w:lang w:val="pt-BR"/>
        </w:rPr>
        <w:t>do saldo do Valor Nominal Unitário das Debêntures, devida em 13 de março de 2021;</w:t>
      </w:r>
    </w:p>
    <w:p w14:paraId="457A9223" w14:textId="25397B4F"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2ª (segunda) parcela, no valor correspondente a </w:t>
      </w:r>
      <w:r w:rsidR="002B0928" w:rsidRPr="002B0928">
        <w:rPr>
          <w:i/>
          <w:iCs/>
          <w:szCs w:val="26"/>
          <w:lang w:val="pt-BR"/>
        </w:rPr>
        <w:t xml:space="preserve">25,0000% (vinte e cinco por cento) </w:t>
      </w:r>
      <w:r w:rsidRPr="00410E34">
        <w:rPr>
          <w:i/>
          <w:iCs/>
          <w:szCs w:val="26"/>
          <w:lang w:val="pt-BR"/>
        </w:rPr>
        <w:t>do saldo do Valor Nominal Unitário das Debêntures, devida em 13 de setembro de 2021;</w:t>
      </w:r>
    </w:p>
    <w:p w14:paraId="0A4525A1" w14:textId="293C48B0"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3ª (terceira) parcela, no valor correspondente a </w:t>
      </w:r>
      <w:r w:rsidR="002B0928" w:rsidRPr="002B0928">
        <w:rPr>
          <w:i/>
          <w:iCs/>
          <w:szCs w:val="26"/>
          <w:lang w:val="pt-BR"/>
        </w:rPr>
        <w:t xml:space="preserve">33,3333% (trinta e três inteiros, três mil trezentos e trinta e três décimos de milésimos por cento) </w:t>
      </w:r>
      <w:r w:rsidRPr="00410E34">
        <w:rPr>
          <w:i/>
          <w:iCs/>
          <w:szCs w:val="26"/>
          <w:lang w:val="pt-BR"/>
        </w:rPr>
        <w:t>do saldo do Valor Nominal Unitário das Debêntures, devida em 13 de março de 2022;</w:t>
      </w:r>
      <w:del w:id="12" w:author="Victor Olimpio de Almeida" w:date="2023-05-24T19:51:00Z">
        <w:r w:rsidRPr="00410E34" w:rsidDel="004E03C7">
          <w:rPr>
            <w:i/>
            <w:iCs/>
            <w:szCs w:val="26"/>
            <w:lang w:val="pt-BR"/>
          </w:rPr>
          <w:delText xml:space="preserve"> e</w:delText>
        </w:r>
      </w:del>
    </w:p>
    <w:p w14:paraId="19C14DF5" w14:textId="48511C5B"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4ª (quarta) parcela, no valor correspondente a </w:t>
      </w:r>
      <w:r w:rsidR="002B0928" w:rsidRPr="002B0928">
        <w:rPr>
          <w:i/>
          <w:iCs/>
          <w:szCs w:val="26"/>
          <w:lang w:val="pt-BR"/>
        </w:rPr>
        <w:t xml:space="preserve">50,0000% (cinquenta por cento) </w:t>
      </w:r>
      <w:r w:rsidRPr="00410E34">
        <w:rPr>
          <w:i/>
          <w:iCs/>
          <w:szCs w:val="26"/>
          <w:lang w:val="pt-BR"/>
        </w:rPr>
        <w:t xml:space="preserve">do saldo do Valor Nominal Unitário das Debêntures, devida em 13 de setembro de 2022; </w:t>
      </w:r>
      <w:del w:id="13" w:author="Victor Olimpio de Almeida" w:date="2023-05-24T19:51:00Z">
        <w:r w:rsidRPr="00410E34" w:rsidDel="004E03C7">
          <w:rPr>
            <w:i/>
            <w:iCs/>
            <w:szCs w:val="26"/>
            <w:lang w:val="pt-BR"/>
          </w:rPr>
          <w:delText>e</w:delText>
        </w:r>
      </w:del>
    </w:p>
    <w:p w14:paraId="4B4D571F" w14:textId="09B9140B"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5ª (quinta) parcela, no valor correspondente a </w:t>
      </w:r>
      <w:r w:rsidR="002B0928" w:rsidRPr="002B0928">
        <w:rPr>
          <w:i/>
          <w:iCs/>
          <w:szCs w:val="26"/>
          <w:lang w:val="pt-BR"/>
        </w:rPr>
        <w:t xml:space="preserve">10,0000% (dez inteiros por cento) </w:t>
      </w:r>
      <w:r w:rsidRPr="00410E34">
        <w:rPr>
          <w:i/>
          <w:iCs/>
          <w:szCs w:val="26"/>
          <w:lang w:val="pt-BR"/>
        </w:rPr>
        <w:t xml:space="preserve">do saldo do Valor Nominal Unitário das Debêntures, devida em </w:t>
      </w:r>
      <w:r w:rsidR="00530C9C">
        <w:rPr>
          <w:i/>
          <w:iCs/>
          <w:szCs w:val="26"/>
          <w:lang w:val="pt-BR"/>
        </w:rPr>
        <w:t>15</w:t>
      </w:r>
      <w:r w:rsidR="001678CD" w:rsidRPr="00410E34">
        <w:rPr>
          <w:i/>
          <w:iCs/>
          <w:szCs w:val="26"/>
          <w:lang w:val="pt-BR"/>
        </w:rPr>
        <w:t xml:space="preserve"> </w:t>
      </w:r>
      <w:r w:rsidRPr="00410E34">
        <w:rPr>
          <w:i/>
          <w:iCs/>
          <w:szCs w:val="26"/>
          <w:lang w:val="pt-BR"/>
        </w:rPr>
        <w:t xml:space="preserve">de </w:t>
      </w:r>
      <w:r w:rsidR="00530C9C">
        <w:rPr>
          <w:i/>
          <w:iCs/>
          <w:szCs w:val="26"/>
          <w:lang w:val="pt-BR"/>
        </w:rPr>
        <w:t xml:space="preserve">maio </w:t>
      </w:r>
      <w:r w:rsidRPr="00410E34">
        <w:rPr>
          <w:i/>
          <w:iCs/>
          <w:szCs w:val="26"/>
          <w:lang w:val="pt-BR"/>
        </w:rPr>
        <w:t>de 2023;</w:t>
      </w:r>
    </w:p>
    <w:p w14:paraId="3507DA2E" w14:textId="1CAA8071" w:rsidR="0023028C" w:rsidRDefault="0023028C" w:rsidP="0023028C">
      <w:pPr>
        <w:widowControl/>
        <w:numPr>
          <w:ilvl w:val="2"/>
          <w:numId w:val="69"/>
        </w:numPr>
        <w:autoSpaceDE/>
        <w:autoSpaceDN/>
        <w:adjustRightInd/>
        <w:rPr>
          <w:i/>
          <w:iCs/>
          <w:szCs w:val="26"/>
          <w:lang w:val="pt-BR"/>
        </w:rPr>
      </w:pPr>
      <w:r w:rsidRPr="00410E34">
        <w:rPr>
          <w:i/>
          <w:iCs/>
          <w:szCs w:val="26"/>
          <w:lang w:val="pt-BR"/>
        </w:rPr>
        <w:t xml:space="preserve">a 6ª (sexta) parcela, no valor correspondente a </w:t>
      </w:r>
      <w:r w:rsidR="002B0928" w:rsidRPr="002B0928">
        <w:rPr>
          <w:i/>
          <w:iCs/>
          <w:szCs w:val="26"/>
          <w:lang w:val="pt-BR"/>
        </w:rPr>
        <w:t>11,1100% (onze inteiros</w:t>
      </w:r>
      <w:del w:id="14" w:author="Victor Olimpio de Almeida" w:date="2023-05-24T19:55:00Z">
        <w:r w:rsidR="002B0928" w:rsidRPr="002B0928" w:rsidDel="00BF2956">
          <w:rPr>
            <w:i/>
            <w:iCs/>
            <w:szCs w:val="26"/>
            <w:lang w:val="pt-BR"/>
          </w:rPr>
          <w:delText>,</w:delText>
        </w:r>
      </w:del>
      <w:ins w:id="15" w:author="Victor Olimpio de Almeida" w:date="2023-05-24T19:55:00Z">
        <w:r w:rsidR="00BF2956">
          <w:rPr>
            <w:i/>
            <w:iCs/>
            <w:szCs w:val="26"/>
            <w:lang w:val="pt-BR"/>
          </w:rPr>
          <w:t xml:space="preserve"> e</w:t>
        </w:r>
      </w:ins>
      <w:r w:rsidR="002B0928" w:rsidRPr="002B0928">
        <w:rPr>
          <w:i/>
          <w:iCs/>
          <w:szCs w:val="26"/>
          <w:lang w:val="pt-BR"/>
        </w:rPr>
        <w:t xml:space="preserve"> mil e cem décimos de milésimos por cento) </w:t>
      </w:r>
      <w:r w:rsidRPr="00410E34">
        <w:rPr>
          <w:i/>
          <w:iCs/>
          <w:szCs w:val="26"/>
          <w:lang w:val="pt-BR"/>
        </w:rPr>
        <w:t xml:space="preserve">do saldo do Valor Nominal Unitário das Debêntures, devida em </w:t>
      </w:r>
      <w:r w:rsidR="00530C9C">
        <w:rPr>
          <w:i/>
          <w:iCs/>
          <w:szCs w:val="26"/>
          <w:lang w:val="pt-BR"/>
        </w:rPr>
        <w:t>30</w:t>
      </w:r>
      <w:r w:rsidR="001678CD" w:rsidRPr="00410E34">
        <w:rPr>
          <w:i/>
          <w:iCs/>
          <w:szCs w:val="26"/>
          <w:lang w:val="pt-BR"/>
        </w:rPr>
        <w:t xml:space="preserve"> </w:t>
      </w:r>
      <w:r w:rsidRPr="00410E34">
        <w:rPr>
          <w:i/>
          <w:iCs/>
          <w:szCs w:val="26"/>
          <w:lang w:val="pt-BR"/>
        </w:rPr>
        <w:t xml:space="preserve">de </w:t>
      </w:r>
      <w:r w:rsidR="001678CD">
        <w:rPr>
          <w:i/>
          <w:iCs/>
          <w:szCs w:val="26"/>
          <w:lang w:val="pt-BR"/>
        </w:rPr>
        <w:t>maio</w:t>
      </w:r>
      <w:r w:rsidR="001678CD" w:rsidRPr="00410E34">
        <w:rPr>
          <w:i/>
          <w:iCs/>
          <w:szCs w:val="26"/>
          <w:lang w:val="pt-BR"/>
        </w:rPr>
        <w:t xml:space="preserve"> </w:t>
      </w:r>
      <w:r w:rsidRPr="00410E34">
        <w:rPr>
          <w:i/>
          <w:iCs/>
          <w:szCs w:val="26"/>
          <w:lang w:val="pt-BR"/>
        </w:rPr>
        <w:t xml:space="preserve">de </w:t>
      </w:r>
      <w:r w:rsidR="00E95261">
        <w:rPr>
          <w:i/>
          <w:iCs/>
          <w:szCs w:val="26"/>
          <w:lang w:val="pt-BR"/>
        </w:rPr>
        <w:t>2023</w:t>
      </w:r>
      <w:r w:rsidR="00E95261" w:rsidRPr="00410E34">
        <w:rPr>
          <w:i/>
          <w:iCs/>
          <w:szCs w:val="26"/>
          <w:lang w:val="pt-BR"/>
        </w:rPr>
        <w:t>;</w:t>
      </w:r>
    </w:p>
    <w:p w14:paraId="60E34FBD" w14:textId="7C4DBA77" w:rsidR="002B0928" w:rsidRDefault="002B0928" w:rsidP="0023028C">
      <w:pPr>
        <w:widowControl/>
        <w:numPr>
          <w:ilvl w:val="2"/>
          <w:numId w:val="69"/>
        </w:numPr>
        <w:autoSpaceDE/>
        <w:autoSpaceDN/>
        <w:adjustRightInd/>
        <w:rPr>
          <w:i/>
          <w:iCs/>
          <w:szCs w:val="26"/>
          <w:lang w:val="pt-BR"/>
        </w:rPr>
      </w:pPr>
      <w:r w:rsidRPr="002B0928">
        <w:rPr>
          <w:i/>
          <w:iCs/>
          <w:szCs w:val="26"/>
          <w:lang w:val="pt-BR"/>
        </w:rPr>
        <w:t>a 7ª (sétima) parcela, no valor correspondente a 12,5000% (doze inteiros e cinco mil milésimos</w:t>
      </w:r>
      <w:del w:id="16" w:author="Victor Olimpio de Almeida" w:date="2023-05-24T19:55:00Z">
        <w:r w:rsidRPr="002B0928" w:rsidDel="00BE543D">
          <w:rPr>
            <w:i/>
            <w:iCs/>
            <w:szCs w:val="26"/>
            <w:lang w:val="pt-BR"/>
          </w:rPr>
          <w:delText xml:space="preserve"> de</w:delText>
        </w:r>
      </w:del>
      <w:r w:rsidRPr="002B0928">
        <w:rPr>
          <w:i/>
          <w:iCs/>
          <w:szCs w:val="26"/>
          <w:lang w:val="pt-BR"/>
        </w:rPr>
        <w:t xml:space="preserve"> por cento) do saldo do Valor Nominal Unitário das Debêntures, devida em </w:t>
      </w:r>
      <w:r w:rsidR="00530C9C">
        <w:rPr>
          <w:i/>
          <w:iCs/>
          <w:szCs w:val="26"/>
          <w:lang w:val="pt-BR"/>
        </w:rPr>
        <w:t>15</w:t>
      </w:r>
      <w:r w:rsidRPr="002B0928">
        <w:rPr>
          <w:i/>
          <w:iCs/>
          <w:szCs w:val="26"/>
          <w:lang w:val="pt-BR"/>
        </w:rPr>
        <w:t xml:space="preserve"> de </w:t>
      </w:r>
      <w:r w:rsidR="00530C9C">
        <w:rPr>
          <w:i/>
          <w:iCs/>
          <w:szCs w:val="26"/>
          <w:lang w:val="pt-BR"/>
        </w:rPr>
        <w:t xml:space="preserve">junho </w:t>
      </w:r>
      <w:r w:rsidRPr="002B0928">
        <w:rPr>
          <w:i/>
          <w:iCs/>
          <w:szCs w:val="26"/>
          <w:lang w:val="pt-BR"/>
        </w:rPr>
        <w:t>de 2023</w:t>
      </w:r>
      <w:r>
        <w:rPr>
          <w:i/>
          <w:iCs/>
          <w:szCs w:val="26"/>
          <w:lang w:val="pt-BR"/>
        </w:rPr>
        <w:t>;</w:t>
      </w:r>
    </w:p>
    <w:p w14:paraId="3839B981" w14:textId="49BF05DA" w:rsidR="002B0928" w:rsidRDefault="002B0928" w:rsidP="0023028C">
      <w:pPr>
        <w:widowControl/>
        <w:numPr>
          <w:ilvl w:val="2"/>
          <w:numId w:val="69"/>
        </w:numPr>
        <w:autoSpaceDE/>
        <w:autoSpaceDN/>
        <w:adjustRightInd/>
        <w:rPr>
          <w:i/>
          <w:iCs/>
          <w:szCs w:val="26"/>
          <w:lang w:val="pt-BR"/>
        </w:rPr>
      </w:pPr>
      <w:r w:rsidRPr="002B0928">
        <w:rPr>
          <w:i/>
          <w:iCs/>
          <w:szCs w:val="26"/>
          <w:lang w:val="pt-BR"/>
        </w:rPr>
        <w:t xml:space="preserve">a 8ª (oitava) parcela, no valor correspondente a 14,2900% (quatorze inteiros e </w:t>
      </w:r>
      <w:del w:id="17" w:author="Victor Olimpio de Almeida" w:date="2023-05-24T19:56:00Z">
        <w:r w:rsidRPr="002B0928" w:rsidDel="00BE543D">
          <w:rPr>
            <w:i/>
            <w:iCs/>
            <w:szCs w:val="26"/>
            <w:lang w:val="pt-BR"/>
          </w:rPr>
          <w:delText>duzentos e noventa</w:delText>
        </w:r>
      </w:del>
      <w:ins w:id="18" w:author="Victor Olimpio de Almeida" w:date="2023-05-24T19:56:00Z">
        <w:r w:rsidR="00BE543D">
          <w:rPr>
            <w:i/>
            <w:iCs/>
            <w:szCs w:val="26"/>
            <w:lang w:val="pt-BR"/>
          </w:rPr>
          <w:t>dois mil e novecentos</w:t>
        </w:r>
      </w:ins>
      <w:r w:rsidRPr="002B0928">
        <w:rPr>
          <w:i/>
          <w:iCs/>
          <w:szCs w:val="26"/>
          <w:lang w:val="pt-BR"/>
        </w:rPr>
        <w:t xml:space="preserve"> décimos de milésimos por cento) do saldo do Valor Nominal Unitário das Debêntures, devida em </w:t>
      </w:r>
      <w:r w:rsidR="00530C9C">
        <w:rPr>
          <w:i/>
          <w:iCs/>
          <w:szCs w:val="26"/>
          <w:lang w:val="pt-BR"/>
        </w:rPr>
        <w:t>30</w:t>
      </w:r>
      <w:r w:rsidRPr="002B0928">
        <w:rPr>
          <w:i/>
          <w:iCs/>
          <w:szCs w:val="26"/>
          <w:lang w:val="pt-BR"/>
        </w:rPr>
        <w:t xml:space="preserve"> de </w:t>
      </w:r>
      <w:r w:rsidR="001678CD">
        <w:rPr>
          <w:i/>
          <w:iCs/>
          <w:szCs w:val="26"/>
          <w:lang w:val="pt-BR"/>
        </w:rPr>
        <w:t>junho</w:t>
      </w:r>
      <w:r w:rsidRPr="002B0928">
        <w:rPr>
          <w:i/>
          <w:iCs/>
          <w:szCs w:val="26"/>
          <w:lang w:val="pt-BR"/>
        </w:rPr>
        <w:t xml:space="preserve"> de 2023</w:t>
      </w:r>
      <w:r>
        <w:rPr>
          <w:i/>
          <w:iCs/>
          <w:szCs w:val="26"/>
          <w:lang w:val="pt-BR"/>
        </w:rPr>
        <w:t>;</w:t>
      </w:r>
    </w:p>
    <w:p w14:paraId="37220A22" w14:textId="43B11702" w:rsidR="002B0928" w:rsidRDefault="002B0928" w:rsidP="0023028C">
      <w:pPr>
        <w:widowControl/>
        <w:numPr>
          <w:ilvl w:val="2"/>
          <w:numId w:val="69"/>
        </w:numPr>
        <w:autoSpaceDE/>
        <w:autoSpaceDN/>
        <w:adjustRightInd/>
        <w:rPr>
          <w:i/>
          <w:iCs/>
          <w:szCs w:val="26"/>
          <w:lang w:val="pt-BR"/>
        </w:rPr>
      </w:pPr>
      <w:r w:rsidRPr="002B0928">
        <w:rPr>
          <w:i/>
          <w:iCs/>
          <w:szCs w:val="26"/>
          <w:lang w:val="pt-BR"/>
        </w:rPr>
        <w:t xml:space="preserve">a 9ª (nona) parcela, no valor correspondente a 16,6700% (dezesseis inteiros e seis mil e setecentos décimos de milésimos por cento) do saldo do Valor Nominal Unitário das Debêntures, devida em </w:t>
      </w:r>
      <w:r w:rsidR="00530C9C">
        <w:rPr>
          <w:i/>
          <w:iCs/>
          <w:szCs w:val="26"/>
          <w:lang w:val="pt-BR"/>
        </w:rPr>
        <w:t>15</w:t>
      </w:r>
      <w:r w:rsidRPr="002B0928">
        <w:rPr>
          <w:i/>
          <w:iCs/>
          <w:szCs w:val="26"/>
          <w:lang w:val="pt-BR"/>
        </w:rPr>
        <w:t xml:space="preserve"> de </w:t>
      </w:r>
      <w:r w:rsidR="00530C9C">
        <w:rPr>
          <w:i/>
          <w:iCs/>
          <w:szCs w:val="26"/>
          <w:lang w:val="pt-BR"/>
        </w:rPr>
        <w:t xml:space="preserve">julho </w:t>
      </w:r>
      <w:r w:rsidRPr="002B0928">
        <w:rPr>
          <w:i/>
          <w:iCs/>
          <w:szCs w:val="26"/>
          <w:lang w:val="pt-BR"/>
        </w:rPr>
        <w:t>de 2023</w:t>
      </w:r>
      <w:r>
        <w:rPr>
          <w:i/>
          <w:iCs/>
          <w:szCs w:val="26"/>
          <w:lang w:val="pt-BR"/>
        </w:rPr>
        <w:t>;</w:t>
      </w:r>
    </w:p>
    <w:p w14:paraId="25D15092" w14:textId="3876F566" w:rsidR="002B0928" w:rsidRDefault="002B0928" w:rsidP="0023028C">
      <w:pPr>
        <w:widowControl/>
        <w:numPr>
          <w:ilvl w:val="2"/>
          <w:numId w:val="69"/>
        </w:numPr>
        <w:autoSpaceDE/>
        <w:autoSpaceDN/>
        <w:adjustRightInd/>
        <w:rPr>
          <w:i/>
          <w:iCs/>
          <w:szCs w:val="26"/>
          <w:lang w:val="pt-BR"/>
        </w:rPr>
      </w:pPr>
      <w:r w:rsidRPr="002B0928">
        <w:rPr>
          <w:i/>
          <w:iCs/>
          <w:szCs w:val="26"/>
          <w:lang w:val="pt-BR"/>
        </w:rPr>
        <w:t xml:space="preserve">a 10ª (décima) parcela, no valor correspondente a 20,0000% (vinte inteiros por cento) do saldo do Valor Nominal Unitário das Debêntures, devida em </w:t>
      </w:r>
      <w:r w:rsidR="00530C9C">
        <w:rPr>
          <w:i/>
          <w:iCs/>
          <w:szCs w:val="26"/>
          <w:lang w:val="pt-BR"/>
        </w:rPr>
        <w:t>30</w:t>
      </w:r>
      <w:r w:rsidRPr="002B0928">
        <w:rPr>
          <w:i/>
          <w:iCs/>
          <w:szCs w:val="26"/>
          <w:lang w:val="pt-BR"/>
        </w:rPr>
        <w:t xml:space="preserve"> de </w:t>
      </w:r>
      <w:r w:rsidR="001678CD">
        <w:rPr>
          <w:i/>
          <w:iCs/>
          <w:szCs w:val="26"/>
          <w:lang w:val="pt-BR"/>
        </w:rPr>
        <w:t>julho</w:t>
      </w:r>
      <w:r w:rsidRPr="002B0928">
        <w:rPr>
          <w:i/>
          <w:iCs/>
          <w:szCs w:val="26"/>
          <w:lang w:val="pt-BR"/>
        </w:rPr>
        <w:t xml:space="preserve"> de 2023</w:t>
      </w:r>
      <w:r>
        <w:rPr>
          <w:i/>
          <w:iCs/>
          <w:szCs w:val="26"/>
          <w:lang w:val="pt-BR"/>
        </w:rPr>
        <w:t>;</w:t>
      </w:r>
    </w:p>
    <w:p w14:paraId="74E79139" w14:textId="15E5CC6B" w:rsidR="002B0928" w:rsidRDefault="002B0928" w:rsidP="0023028C">
      <w:pPr>
        <w:widowControl/>
        <w:numPr>
          <w:ilvl w:val="2"/>
          <w:numId w:val="69"/>
        </w:numPr>
        <w:autoSpaceDE/>
        <w:autoSpaceDN/>
        <w:adjustRightInd/>
        <w:rPr>
          <w:i/>
          <w:iCs/>
          <w:szCs w:val="26"/>
          <w:lang w:val="pt-BR"/>
        </w:rPr>
      </w:pPr>
      <w:r w:rsidRPr="002B0928">
        <w:rPr>
          <w:i/>
          <w:iCs/>
          <w:szCs w:val="26"/>
          <w:lang w:val="pt-BR"/>
        </w:rPr>
        <w:t xml:space="preserve">a 11ª (décima primeira) parcela, no valor correspondente a 25,0000% (vinte e cinco inteiros por cento) do saldo do Valor </w:t>
      </w:r>
      <w:r w:rsidRPr="002B0928">
        <w:rPr>
          <w:i/>
          <w:iCs/>
          <w:szCs w:val="26"/>
          <w:lang w:val="pt-BR"/>
        </w:rPr>
        <w:lastRenderedPageBreak/>
        <w:t xml:space="preserve">Nominal Unitário das Debêntures, devida em </w:t>
      </w:r>
      <w:r w:rsidR="00530C9C">
        <w:rPr>
          <w:i/>
          <w:iCs/>
          <w:szCs w:val="26"/>
          <w:lang w:val="pt-BR"/>
        </w:rPr>
        <w:t xml:space="preserve">15 </w:t>
      </w:r>
      <w:r w:rsidRPr="002B0928">
        <w:rPr>
          <w:i/>
          <w:iCs/>
          <w:szCs w:val="26"/>
          <w:lang w:val="pt-BR"/>
        </w:rPr>
        <w:t xml:space="preserve">de </w:t>
      </w:r>
      <w:r w:rsidR="00530C9C">
        <w:rPr>
          <w:i/>
          <w:iCs/>
          <w:szCs w:val="26"/>
          <w:lang w:val="pt-BR"/>
        </w:rPr>
        <w:t xml:space="preserve">agosto </w:t>
      </w:r>
      <w:r w:rsidRPr="002B0928">
        <w:rPr>
          <w:i/>
          <w:iCs/>
          <w:szCs w:val="26"/>
          <w:lang w:val="pt-BR"/>
        </w:rPr>
        <w:t>de 2023</w:t>
      </w:r>
      <w:r>
        <w:rPr>
          <w:i/>
          <w:iCs/>
          <w:szCs w:val="26"/>
          <w:lang w:val="pt-BR"/>
        </w:rPr>
        <w:t>;</w:t>
      </w:r>
    </w:p>
    <w:p w14:paraId="234B591C" w14:textId="2BDFD14E" w:rsidR="002B0928" w:rsidRDefault="008A3696" w:rsidP="0023028C">
      <w:pPr>
        <w:widowControl/>
        <w:numPr>
          <w:ilvl w:val="2"/>
          <w:numId w:val="69"/>
        </w:numPr>
        <w:autoSpaceDE/>
        <w:autoSpaceDN/>
        <w:adjustRightInd/>
        <w:rPr>
          <w:i/>
          <w:iCs/>
          <w:szCs w:val="26"/>
          <w:lang w:val="pt-BR"/>
        </w:rPr>
      </w:pPr>
      <w:r w:rsidRPr="008A3696">
        <w:rPr>
          <w:i/>
          <w:iCs/>
          <w:szCs w:val="26"/>
          <w:lang w:val="pt-BR"/>
        </w:rPr>
        <w:t xml:space="preserve">a 12ª (décima segunda) parcela, no valor correspondente a 33,3300% (trinta e três inteiros e três mil e trezentos décimos de milésimos por cento) do saldo do Valor Nominal Unitário das Debêntures, devida em </w:t>
      </w:r>
      <w:r w:rsidR="00530C9C">
        <w:rPr>
          <w:i/>
          <w:iCs/>
          <w:szCs w:val="26"/>
          <w:lang w:val="pt-BR"/>
        </w:rPr>
        <w:t xml:space="preserve">30 </w:t>
      </w:r>
      <w:r w:rsidRPr="008A3696">
        <w:rPr>
          <w:i/>
          <w:iCs/>
          <w:szCs w:val="26"/>
          <w:lang w:val="pt-BR"/>
        </w:rPr>
        <w:t xml:space="preserve">de </w:t>
      </w:r>
      <w:r w:rsidR="001678CD">
        <w:rPr>
          <w:i/>
          <w:iCs/>
          <w:szCs w:val="26"/>
          <w:lang w:val="pt-BR"/>
        </w:rPr>
        <w:t>agosto</w:t>
      </w:r>
      <w:r w:rsidRPr="008A3696">
        <w:rPr>
          <w:i/>
          <w:iCs/>
          <w:szCs w:val="26"/>
          <w:lang w:val="pt-BR"/>
        </w:rPr>
        <w:t xml:space="preserve"> de 2023</w:t>
      </w:r>
      <w:r>
        <w:rPr>
          <w:i/>
          <w:iCs/>
          <w:szCs w:val="26"/>
          <w:lang w:val="pt-BR"/>
        </w:rPr>
        <w:t>;</w:t>
      </w:r>
    </w:p>
    <w:p w14:paraId="66009694" w14:textId="34DB3E08" w:rsidR="008A3696" w:rsidRPr="00410E34" w:rsidRDefault="008A3696" w:rsidP="0023028C">
      <w:pPr>
        <w:widowControl/>
        <w:numPr>
          <w:ilvl w:val="2"/>
          <w:numId w:val="69"/>
        </w:numPr>
        <w:autoSpaceDE/>
        <w:autoSpaceDN/>
        <w:adjustRightInd/>
        <w:rPr>
          <w:i/>
          <w:iCs/>
          <w:szCs w:val="26"/>
          <w:lang w:val="pt-BR"/>
        </w:rPr>
      </w:pPr>
      <w:r w:rsidRPr="008A3696">
        <w:rPr>
          <w:i/>
          <w:iCs/>
          <w:szCs w:val="26"/>
          <w:lang w:val="pt-BR"/>
        </w:rPr>
        <w:t xml:space="preserve">a 13ª (décima terceira) parcela, no valor correspondente a 50,0000% (cinquenta inteiros por cento) do saldo do Valor Nominal Unitário das Debêntures, devida em </w:t>
      </w:r>
      <w:r w:rsidR="00530C9C">
        <w:rPr>
          <w:i/>
          <w:iCs/>
          <w:szCs w:val="26"/>
          <w:lang w:val="pt-BR"/>
        </w:rPr>
        <w:t xml:space="preserve">15 </w:t>
      </w:r>
      <w:r w:rsidRPr="008A3696">
        <w:rPr>
          <w:i/>
          <w:iCs/>
          <w:szCs w:val="26"/>
          <w:lang w:val="pt-BR"/>
        </w:rPr>
        <w:t xml:space="preserve">de </w:t>
      </w:r>
      <w:r w:rsidR="00530C9C">
        <w:rPr>
          <w:i/>
          <w:iCs/>
          <w:szCs w:val="26"/>
          <w:lang w:val="pt-BR"/>
        </w:rPr>
        <w:t xml:space="preserve">setembro </w:t>
      </w:r>
      <w:r w:rsidRPr="008A3696">
        <w:rPr>
          <w:i/>
          <w:iCs/>
          <w:szCs w:val="26"/>
          <w:lang w:val="pt-BR"/>
        </w:rPr>
        <w:t>de 2023</w:t>
      </w:r>
      <w:r>
        <w:rPr>
          <w:i/>
          <w:iCs/>
          <w:szCs w:val="26"/>
          <w:lang w:val="pt-BR"/>
        </w:rPr>
        <w:t>; e</w:t>
      </w:r>
    </w:p>
    <w:p w14:paraId="27D879E3" w14:textId="3417928A" w:rsidR="0023028C" w:rsidRPr="00410E34" w:rsidRDefault="0023028C" w:rsidP="0023028C">
      <w:pPr>
        <w:widowControl/>
        <w:numPr>
          <w:ilvl w:val="2"/>
          <w:numId w:val="69"/>
        </w:numPr>
        <w:autoSpaceDE/>
        <w:autoSpaceDN/>
        <w:adjustRightInd/>
        <w:rPr>
          <w:i/>
          <w:iCs/>
          <w:szCs w:val="26"/>
          <w:lang w:val="pt-BR"/>
        </w:rPr>
      </w:pPr>
      <w:r w:rsidRPr="00410E34">
        <w:rPr>
          <w:i/>
          <w:iCs/>
          <w:szCs w:val="26"/>
          <w:lang w:val="pt-BR"/>
        </w:rPr>
        <w:t xml:space="preserve">a </w:t>
      </w:r>
      <w:r w:rsidR="008A3696" w:rsidRPr="008A3696">
        <w:rPr>
          <w:i/>
          <w:iCs/>
          <w:szCs w:val="26"/>
          <w:lang w:val="pt-BR"/>
        </w:rPr>
        <w:t xml:space="preserve">14ª (décima quarta) </w:t>
      </w:r>
      <w:r w:rsidRPr="00410E34">
        <w:rPr>
          <w:i/>
          <w:iCs/>
          <w:szCs w:val="26"/>
          <w:lang w:val="pt-BR"/>
        </w:rPr>
        <w:t xml:space="preserve">parcela, no valor correspondente a </w:t>
      </w:r>
      <w:r w:rsidR="008A3696" w:rsidRPr="008A3696">
        <w:rPr>
          <w:i/>
          <w:iCs/>
          <w:szCs w:val="26"/>
          <w:lang w:val="pt-BR"/>
        </w:rPr>
        <w:t xml:space="preserve">100% (cem inteiros por cento) </w:t>
      </w:r>
      <w:r w:rsidRPr="00410E34">
        <w:rPr>
          <w:i/>
          <w:iCs/>
          <w:szCs w:val="26"/>
          <w:lang w:val="pt-BR"/>
        </w:rPr>
        <w:t xml:space="preserve">do saldo do Valor Nominal Unitário das Debêntures, devida na Data de Vencimento (sendo os incisos I a </w:t>
      </w:r>
      <w:r w:rsidR="008A3696">
        <w:rPr>
          <w:i/>
          <w:iCs/>
          <w:szCs w:val="26"/>
          <w:lang w:val="pt-BR"/>
        </w:rPr>
        <w:t>XIV</w:t>
      </w:r>
      <w:r w:rsidRPr="00410E34">
        <w:rPr>
          <w:i/>
          <w:iCs/>
          <w:szCs w:val="26"/>
          <w:lang w:val="pt-BR"/>
        </w:rPr>
        <w:t xml:space="preserve"> acima, o "</w:t>
      </w:r>
      <w:r w:rsidRPr="00410E34">
        <w:rPr>
          <w:i/>
          <w:iCs/>
          <w:szCs w:val="26"/>
          <w:u w:val="single"/>
          <w:lang w:val="pt-BR"/>
        </w:rPr>
        <w:t>Cronograma de Amortização</w:t>
      </w:r>
      <w:r w:rsidRPr="00410E34">
        <w:rPr>
          <w:i/>
          <w:iCs/>
          <w:szCs w:val="26"/>
          <w:lang w:val="pt-BR"/>
        </w:rPr>
        <w:t>");</w:t>
      </w:r>
    </w:p>
    <w:p w14:paraId="1538A765" w14:textId="1C588F32" w:rsidR="00EC5C9D" w:rsidRPr="00156F2A" w:rsidRDefault="00EC5C9D" w:rsidP="00156F2A">
      <w:pPr>
        <w:widowControl/>
        <w:autoSpaceDE/>
        <w:autoSpaceDN/>
        <w:adjustRightInd/>
        <w:ind w:left="709"/>
        <w:rPr>
          <w:szCs w:val="26"/>
          <w:lang w:val="pt-BR"/>
        </w:rPr>
      </w:pPr>
    </w:p>
    <w:p w14:paraId="566B122A" w14:textId="3C2057ED" w:rsidR="000E72AB" w:rsidRPr="00156F2A" w:rsidRDefault="000E72AB" w:rsidP="006D6EC7">
      <w:pPr>
        <w:widowControl/>
        <w:numPr>
          <w:ilvl w:val="1"/>
          <w:numId w:val="3"/>
        </w:numPr>
        <w:tabs>
          <w:tab w:val="clear" w:pos="709"/>
        </w:tabs>
        <w:ind w:left="0" w:firstLine="0"/>
        <w:rPr>
          <w:szCs w:val="26"/>
          <w:lang w:val="pt-BR"/>
        </w:rPr>
      </w:pPr>
      <w:bookmarkStart w:id="19" w:name="_Hlk133511601"/>
      <w:r w:rsidRPr="00156F2A">
        <w:rPr>
          <w:szCs w:val="26"/>
          <w:lang w:val="pt-BR"/>
        </w:rPr>
        <w:t>Ainda com base na AGD, as Partes alteram o inciso II da Cláusula 8.14 da Escritura de Emissão, que passa a vigorar com a redação abaixo transcrita:</w:t>
      </w:r>
      <w:r w:rsidR="00C04765" w:rsidRPr="00156F2A">
        <w:rPr>
          <w:szCs w:val="26"/>
          <w:lang w:val="pt-BR"/>
        </w:rPr>
        <w:t xml:space="preserve"> </w:t>
      </w:r>
    </w:p>
    <w:bookmarkEnd w:id="19"/>
    <w:p w14:paraId="0EB96100" w14:textId="6756829D" w:rsidR="00C04765" w:rsidRPr="00156F2A" w:rsidRDefault="00C04765" w:rsidP="00156F2A">
      <w:pPr>
        <w:widowControl/>
        <w:autoSpaceDE/>
        <w:autoSpaceDN/>
        <w:adjustRightInd/>
        <w:ind w:left="709"/>
        <w:rPr>
          <w:i/>
          <w:iCs/>
          <w:szCs w:val="26"/>
          <w:lang w:val="pt-BR"/>
        </w:rPr>
      </w:pPr>
      <w:r w:rsidRPr="00156F2A">
        <w:rPr>
          <w:szCs w:val="26"/>
          <w:lang w:val="pt-BR"/>
        </w:rPr>
        <w:t>"</w:t>
      </w:r>
      <w:r w:rsidRPr="00156F2A">
        <w:rPr>
          <w:i/>
          <w:iCs/>
          <w:szCs w:val="26"/>
          <w:lang w:val="pt-BR"/>
        </w:rPr>
        <w:t>II.</w:t>
      </w:r>
      <w:r w:rsidRPr="00156F2A">
        <w:rPr>
          <w:i/>
          <w:iCs/>
          <w:szCs w:val="26"/>
          <w:lang w:val="pt-BR"/>
        </w:rPr>
        <w:tab/>
      </w:r>
      <w:r w:rsidR="008A3696" w:rsidRPr="00B51D37">
        <w:rPr>
          <w:i/>
          <w:iCs/>
          <w:szCs w:val="26"/>
          <w:lang w:val="pt-BR"/>
        </w:rPr>
        <w:t xml:space="preserve">juros remuneratórios: sobre o Valor Nominal Unitário ou saldo do Valor Nominal Unitário das Debêntures, conforme o caso, incidirão juros remuneratórios correspondentes a (1) durante o período entre a Data de Integralização </w:t>
      </w:r>
      <w:r w:rsidR="005F5D0C">
        <w:rPr>
          <w:i/>
          <w:iCs/>
          <w:szCs w:val="26"/>
          <w:lang w:val="pt-BR"/>
        </w:rPr>
        <w:t xml:space="preserve">(inclusive) </w:t>
      </w:r>
      <w:r w:rsidR="008A3696" w:rsidRPr="00B51D37">
        <w:rPr>
          <w:i/>
          <w:iCs/>
          <w:szCs w:val="26"/>
          <w:lang w:val="pt-BR"/>
        </w:rPr>
        <w:t>e o dia [</w:t>
      </w:r>
      <w:r w:rsidR="008A3696" w:rsidRPr="00B51D37">
        <w:rPr>
          <w:i/>
          <w:iCs/>
          <w:szCs w:val="26"/>
          <w:highlight w:val="yellow"/>
          <w:lang w:val="pt-BR"/>
        </w:rPr>
        <w:t>incluir data da AGD</w:t>
      </w:r>
      <w:r w:rsidR="008A3696" w:rsidRPr="00B51D37">
        <w:rPr>
          <w:i/>
          <w:iCs/>
          <w:szCs w:val="26"/>
          <w:lang w:val="pt-BR"/>
        </w:rPr>
        <w:t>] de 2023 (exclusive) ("</w:t>
      </w:r>
      <w:r w:rsidR="008A3696" w:rsidRPr="00B51D37">
        <w:rPr>
          <w:i/>
          <w:iCs/>
          <w:szCs w:val="26"/>
          <w:u w:val="single"/>
          <w:lang w:val="pt-BR"/>
        </w:rPr>
        <w:t>Primeiro Período</w:t>
      </w:r>
      <w:r w:rsidR="008A3696" w:rsidRPr="00B51D37">
        <w:rPr>
          <w:i/>
          <w:iCs/>
          <w:szCs w:val="26"/>
          <w:lang w:val="pt-BR"/>
        </w:rPr>
        <w:t>"), 100% (cem por cento) da variação acumulada da Taxa DI, acrescida de sobretaxa de  8,00% (oito inteiros por cento) ao ano, base 252 (duzentos e cinquenta e dois) Dias Úteis ("</w:t>
      </w:r>
      <w:r w:rsidR="008A3696" w:rsidRPr="00B51D37">
        <w:rPr>
          <w:i/>
          <w:iCs/>
          <w:szCs w:val="26"/>
          <w:u w:val="single"/>
          <w:lang w:val="pt-BR"/>
        </w:rPr>
        <w:t>Sobretaxa do Primeiro Período</w:t>
      </w:r>
      <w:r w:rsidR="008A3696" w:rsidRPr="00B51D37">
        <w:rPr>
          <w:i/>
          <w:iCs/>
          <w:szCs w:val="26"/>
          <w:lang w:val="pt-BR"/>
        </w:rPr>
        <w:t>" e, em conjunto com a Taxa DI, "</w:t>
      </w:r>
      <w:r w:rsidR="008A3696" w:rsidRPr="00B51D37">
        <w:rPr>
          <w:i/>
          <w:iCs/>
          <w:szCs w:val="26"/>
          <w:u w:val="single"/>
          <w:lang w:val="pt-BR"/>
        </w:rPr>
        <w:t>Remuneração do Primeiro Período</w:t>
      </w:r>
      <w:r w:rsidR="008A3696" w:rsidRPr="00B51D37">
        <w:rPr>
          <w:i/>
          <w:iCs/>
          <w:szCs w:val="26"/>
          <w:lang w:val="pt-BR"/>
        </w:rPr>
        <w:t xml:space="preserve">"), calculados de forma exponencial e cumulativa pro rata </w:t>
      </w:r>
      <w:proofErr w:type="spellStart"/>
      <w:r w:rsidR="008A3696" w:rsidRPr="00B51D37">
        <w:rPr>
          <w:i/>
          <w:iCs/>
          <w:szCs w:val="26"/>
          <w:lang w:val="pt-BR"/>
        </w:rPr>
        <w:t>temporis</w:t>
      </w:r>
      <w:proofErr w:type="spellEnd"/>
      <w:r w:rsidR="008A3696" w:rsidRPr="00B51D37">
        <w:rPr>
          <w:i/>
          <w:iCs/>
          <w:szCs w:val="26"/>
          <w:lang w:val="pt-BR"/>
        </w:rPr>
        <w:t>, por Dias Úteis decorridos, desde a Data de Integralização ou a data de pagamento da Remuneração imediatamente anterior, conforme o caso,</w:t>
      </w:r>
      <w:r w:rsidR="00D1219F">
        <w:rPr>
          <w:i/>
          <w:iCs/>
          <w:szCs w:val="26"/>
          <w:lang w:val="pt-BR"/>
        </w:rPr>
        <w:t xml:space="preserve"> inclusive,</w:t>
      </w:r>
      <w:r w:rsidR="008A3696" w:rsidRPr="00B51D37">
        <w:rPr>
          <w:i/>
          <w:iCs/>
          <w:szCs w:val="26"/>
          <w:lang w:val="pt-BR"/>
        </w:rPr>
        <w:t xml:space="preserve"> até a data do efetivo pagamento ou [</w:t>
      </w:r>
      <w:r w:rsidR="008A3696" w:rsidRPr="00B51D37">
        <w:rPr>
          <w:i/>
          <w:iCs/>
          <w:szCs w:val="26"/>
          <w:highlight w:val="yellow"/>
          <w:lang w:val="pt-BR"/>
        </w:rPr>
        <w:t xml:space="preserve">incluir </w:t>
      </w:r>
      <w:r w:rsidR="00D1219F">
        <w:rPr>
          <w:i/>
          <w:iCs/>
          <w:szCs w:val="26"/>
          <w:highlight w:val="yellow"/>
          <w:lang w:val="pt-BR"/>
        </w:rPr>
        <w:t xml:space="preserve">a </w:t>
      </w:r>
      <w:r w:rsidR="008A3696" w:rsidRPr="00B51D37">
        <w:rPr>
          <w:i/>
          <w:iCs/>
          <w:szCs w:val="26"/>
          <w:highlight w:val="yellow"/>
          <w:lang w:val="pt-BR"/>
        </w:rPr>
        <w:t>data da AGD</w:t>
      </w:r>
      <w:r w:rsidR="008A3696" w:rsidRPr="00B51D37">
        <w:rPr>
          <w:i/>
          <w:iCs/>
          <w:szCs w:val="26"/>
          <w:lang w:val="pt-BR"/>
        </w:rPr>
        <w:t>] de 2023,</w:t>
      </w:r>
      <w:r w:rsidR="00D1219F">
        <w:rPr>
          <w:i/>
          <w:iCs/>
          <w:szCs w:val="26"/>
          <w:lang w:val="pt-BR"/>
        </w:rPr>
        <w:t xml:space="preserve"> exclusive,</w:t>
      </w:r>
      <w:r w:rsidR="008A3696" w:rsidRPr="00B51D37">
        <w:rPr>
          <w:i/>
          <w:iCs/>
          <w:szCs w:val="26"/>
          <w:lang w:val="pt-BR"/>
        </w:rPr>
        <w:t xml:space="preserve"> e (2) durante o período entre [</w:t>
      </w:r>
      <w:r w:rsidR="008A3696" w:rsidRPr="00B51D37">
        <w:rPr>
          <w:i/>
          <w:iCs/>
          <w:szCs w:val="26"/>
          <w:highlight w:val="yellow"/>
          <w:lang w:val="pt-BR"/>
        </w:rPr>
        <w:t>incluir a data da AGD</w:t>
      </w:r>
      <w:r w:rsidR="008A3696" w:rsidRPr="00B51D37">
        <w:rPr>
          <w:i/>
          <w:iCs/>
          <w:szCs w:val="26"/>
          <w:lang w:val="pt-BR"/>
        </w:rPr>
        <w:t>] de 2023 (inclusive) e a Data de Vencimento ("</w:t>
      </w:r>
      <w:r w:rsidR="008A3696" w:rsidRPr="00B51D37">
        <w:rPr>
          <w:i/>
          <w:iCs/>
          <w:szCs w:val="26"/>
          <w:u w:val="single"/>
          <w:lang w:val="pt-BR"/>
        </w:rPr>
        <w:t>Segundo Período</w:t>
      </w:r>
      <w:r w:rsidR="008A3696" w:rsidRPr="00B51D37">
        <w:rPr>
          <w:i/>
          <w:iCs/>
          <w:szCs w:val="26"/>
          <w:lang w:val="pt-BR"/>
        </w:rPr>
        <w:t>"), 100% (cem por cento) da variação acumulada da Taxa DI, acrescida de sobretaxa de  21,70% (vinte e um inteiros e setenta centésimos por cento) ao ano, base 252 (duzentos e cinquenta e dois) Dias Úteis ("</w:t>
      </w:r>
      <w:r w:rsidR="008A3696" w:rsidRPr="00B51D37">
        <w:rPr>
          <w:i/>
          <w:iCs/>
          <w:szCs w:val="26"/>
          <w:u w:val="single"/>
          <w:lang w:val="pt-BR"/>
        </w:rPr>
        <w:t>Sobretaxa do Segundo Período</w:t>
      </w:r>
      <w:r w:rsidR="008A3696" w:rsidRPr="00B51D37">
        <w:rPr>
          <w:i/>
          <w:iCs/>
          <w:szCs w:val="26"/>
          <w:lang w:val="pt-BR"/>
        </w:rPr>
        <w:t>" e, em conjunto com a Taxa DI, "</w:t>
      </w:r>
      <w:r w:rsidR="008A3696" w:rsidRPr="00B51D37">
        <w:rPr>
          <w:i/>
          <w:iCs/>
          <w:szCs w:val="26"/>
          <w:u w:val="single"/>
          <w:lang w:val="pt-BR"/>
        </w:rPr>
        <w:t>Remuneração do Segundo Período</w:t>
      </w:r>
      <w:r w:rsidR="008A3696" w:rsidRPr="00B51D37">
        <w:rPr>
          <w:i/>
          <w:iCs/>
          <w:szCs w:val="26"/>
          <w:lang w:val="pt-BR"/>
        </w:rPr>
        <w:t>"; sendo a Remuneração do Segundo Período, em conjunto com a Remuneração do Período, a "</w:t>
      </w:r>
      <w:r w:rsidR="008A3696" w:rsidRPr="00B51D37">
        <w:rPr>
          <w:i/>
          <w:iCs/>
          <w:szCs w:val="26"/>
          <w:u w:val="single"/>
          <w:lang w:val="pt-BR"/>
        </w:rPr>
        <w:t>Remuneração</w:t>
      </w:r>
      <w:r w:rsidR="008A3696" w:rsidRPr="00B51D37">
        <w:rPr>
          <w:i/>
          <w:iCs/>
          <w:szCs w:val="26"/>
          <w:lang w:val="pt-BR"/>
        </w:rPr>
        <w:t xml:space="preserve">" e sendo o termo "Remuneração" interpretado sempre de acordo com a respectiva data em que a correta Remuneração será aplicável), calculados de forma exponencial e cumulativa pro rata </w:t>
      </w:r>
      <w:proofErr w:type="spellStart"/>
      <w:r w:rsidR="008A3696" w:rsidRPr="00B51D37">
        <w:rPr>
          <w:i/>
          <w:iCs/>
          <w:szCs w:val="26"/>
          <w:lang w:val="pt-BR"/>
        </w:rPr>
        <w:t>temporis</w:t>
      </w:r>
      <w:proofErr w:type="spellEnd"/>
      <w:r w:rsidR="008A3696" w:rsidRPr="00B51D37">
        <w:rPr>
          <w:i/>
          <w:iCs/>
          <w:szCs w:val="26"/>
          <w:lang w:val="pt-BR"/>
        </w:rPr>
        <w:t>, por Dias Úteis decorridos, desde [</w:t>
      </w:r>
      <w:r w:rsidR="008A3696" w:rsidRPr="00B51D37">
        <w:rPr>
          <w:i/>
          <w:iCs/>
          <w:szCs w:val="26"/>
          <w:highlight w:val="yellow"/>
          <w:lang w:val="pt-BR"/>
        </w:rPr>
        <w:t>incluir a data da AGD</w:t>
      </w:r>
      <w:r w:rsidR="008A3696" w:rsidRPr="00B51D37">
        <w:rPr>
          <w:i/>
          <w:iCs/>
          <w:szCs w:val="26"/>
          <w:lang w:val="pt-BR"/>
        </w:rPr>
        <w:t xml:space="preserve">]ou a data de pagamento da Remuneração imediatamente anterior, conforme o caso, </w:t>
      </w:r>
      <w:r w:rsidR="00D1219F">
        <w:rPr>
          <w:i/>
          <w:iCs/>
          <w:szCs w:val="26"/>
          <w:lang w:val="pt-BR"/>
        </w:rPr>
        <w:t xml:space="preserve">inclusive, </w:t>
      </w:r>
      <w:r w:rsidR="008A3696" w:rsidRPr="00B51D37">
        <w:rPr>
          <w:i/>
          <w:iCs/>
          <w:szCs w:val="26"/>
          <w:lang w:val="pt-BR"/>
        </w:rPr>
        <w:t>até a data do efetivo pagamento</w:t>
      </w:r>
      <w:r w:rsidR="00D1219F">
        <w:rPr>
          <w:i/>
          <w:iCs/>
          <w:szCs w:val="26"/>
          <w:lang w:val="pt-BR"/>
        </w:rPr>
        <w:t>, exclusive</w:t>
      </w:r>
      <w:r w:rsidR="008A3696" w:rsidRPr="00B51D37">
        <w:rPr>
          <w:i/>
          <w:iCs/>
          <w:szCs w:val="26"/>
          <w:lang w:val="pt-BR"/>
        </w:rPr>
        <w:t xml:space="preserve">. Sem prejuízo dos pagamentos em decorrência de </w:t>
      </w:r>
      <w:r w:rsidR="008A3696" w:rsidRPr="00B51D37">
        <w:rPr>
          <w:i/>
          <w:iCs/>
          <w:szCs w:val="26"/>
          <w:lang w:val="pt-BR"/>
        </w:rPr>
        <w:lastRenderedPageBreak/>
        <w:t>Resgate Antecipado Facultativo, de Amortização Extraordinária Obrigatória ou de vencimento antecipado das obrigações decorrentes das Debêntures, nos termos previstos nesta Escritura de Emissão, a Remuneração será paga da seguinte forma: (A) a Remuneração do Primeiro Período será paga durante o período entre a primeira Data de Integralização e [</w:t>
      </w:r>
      <w:r w:rsidR="008A3696" w:rsidRPr="00B51D37">
        <w:rPr>
          <w:i/>
          <w:iCs/>
          <w:szCs w:val="26"/>
          <w:highlight w:val="yellow"/>
          <w:lang w:val="pt-BR"/>
        </w:rPr>
        <w:t>incluir a data da AGD] (exclusive),</w:t>
      </w:r>
      <w:r w:rsidR="008A3696" w:rsidRPr="00B51D37">
        <w:rPr>
          <w:i/>
          <w:iCs/>
          <w:szCs w:val="26"/>
          <w:lang w:val="pt-BR"/>
        </w:rPr>
        <w:t xml:space="preserve"> (i) semestralmente, no dia 13 dos meses de março e setembro de cada ano, ocorrendo o primeiro pagamento em 13 de setembro de 2020 e o último, em 13 de </w:t>
      </w:r>
      <w:r w:rsidR="000A5995">
        <w:rPr>
          <w:i/>
          <w:iCs/>
          <w:szCs w:val="26"/>
          <w:lang w:val="pt-BR"/>
        </w:rPr>
        <w:t>março</w:t>
      </w:r>
      <w:r w:rsidR="000A5995" w:rsidRPr="00B51D37">
        <w:rPr>
          <w:i/>
          <w:iCs/>
          <w:szCs w:val="26"/>
          <w:lang w:val="pt-BR"/>
        </w:rPr>
        <w:t xml:space="preserve"> </w:t>
      </w:r>
      <w:r w:rsidR="008A3696" w:rsidRPr="00B51D37">
        <w:rPr>
          <w:i/>
          <w:iCs/>
          <w:szCs w:val="26"/>
          <w:lang w:val="pt-BR"/>
        </w:rPr>
        <w:t xml:space="preserve">de </w:t>
      </w:r>
      <w:r w:rsidR="000A5995" w:rsidRPr="00B51D37">
        <w:rPr>
          <w:i/>
          <w:iCs/>
          <w:szCs w:val="26"/>
          <w:lang w:val="pt-BR"/>
        </w:rPr>
        <w:t>202</w:t>
      </w:r>
      <w:r w:rsidR="000A5995">
        <w:rPr>
          <w:i/>
          <w:iCs/>
          <w:szCs w:val="26"/>
          <w:lang w:val="pt-BR"/>
        </w:rPr>
        <w:t>3</w:t>
      </w:r>
      <w:r w:rsidR="008A3696" w:rsidRPr="00B51D37">
        <w:rPr>
          <w:i/>
          <w:iCs/>
          <w:szCs w:val="26"/>
          <w:lang w:val="pt-BR"/>
        </w:rPr>
        <w:t xml:space="preserve">, sendo certo que todos os valores devidos e não pagos referentes à Remuneração do Primeiro Período </w:t>
      </w:r>
      <w:r w:rsidR="00E76543">
        <w:rPr>
          <w:i/>
          <w:iCs/>
          <w:szCs w:val="26"/>
          <w:lang w:val="pt-BR"/>
        </w:rPr>
        <w:t>serão</w:t>
      </w:r>
      <w:r w:rsidR="008A3696" w:rsidRPr="00B51D37">
        <w:rPr>
          <w:i/>
          <w:iCs/>
          <w:szCs w:val="26"/>
          <w:lang w:val="pt-BR"/>
        </w:rPr>
        <w:t xml:space="preserve"> incorporados ao Valor Nominal Unitário das Debêntures por meio do Evento de Capitalização, e (</w:t>
      </w:r>
      <w:proofErr w:type="spellStart"/>
      <w:r w:rsidR="008A3696" w:rsidRPr="00B51D37">
        <w:rPr>
          <w:i/>
          <w:iCs/>
          <w:szCs w:val="26"/>
          <w:lang w:val="pt-BR"/>
        </w:rPr>
        <w:t>ii</w:t>
      </w:r>
      <w:proofErr w:type="spellEnd"/>
      <w:r w:rsidR="008A3696" w:rsidRPr="00B51D37">
        <w:rPr>
          <w:i/>
          <w:iCs/>
          <w:szCs w:val="26"/>
          <w:lang w:val="pt-BR"/>
        </w:rPr>
        <w:t xml:space="preserve">) durante o período entre 13 de </w:t>
      </w:r>
      <w:r w:rsidR="000A5995">
        <w:rPr>
          <w:i/>
          <w:iCs/>
          <w:szCs w:val="26"/>
          <w:lang w:val="pt-BR"/>
        </w:rPr>
        <w:t>março</w:t>
      </w:r>
      <w:r w:rsidR="000A5995" w:rsidRPr="00B51D37">
        <w:rPr>
          <w:i/>
          <w:iCs/>
          <w:szCs w:val="26"/>
          <w:lang w:val="pt-BR"/>
        </w:rPr>
        <w:t xml:space="preserve"> </w:t>
      </w:r>
      <w:r w:rsidR="008A3696" w:rsidRPr="00B51D37">
        <w:rPr>
          <w:i/>
          <w:iCs/>
          <w:szCs w:val="26"/>
          <w:lang w:val="pt-BR"/>
        </w:rPr>
        <w:t xml:space="preserve">de </w:t>
      </w:r>
      <w:r w:rsidR="000A5995" w:rsidRPr="00B51D37">
        <w:rPr>
          <w:i/>
          <w:iCs/>
          <w:szCs w:val="26"/>
          <w:lang w:val="pt-BR"/>
        </w:rPr>
        <w:t>202</w:t>
      </w:r>
      <w:r w:rsidR="000A5995">
        <w:rPr>
          <w:i/>
          <w:iCs/>
          <w:szCs w:val="26"/>
          <w:lang w:val="pt-BR"/>
        </w:rPr>
        <w:t>3</w:t>
      </w:r>
      <w:r w:rsidR="000A5995" w:rsidRPr="00B51D37">
        <w:rPr>
          <w:i/>
          <w:iCs/>
          <w:szCs w:val="26"/>
          <w:lang w:val="pt-BR"/>
        </w:rPr>
        <w:t xml:space="preserve"> </w:t>
      </w:r>
      <w:r w:rsidR="008A3696" w:rsidRPr="00B51D37">
        <w:rPr>
          <w:i/>
          <w:iCs/>
          <w:szCs w:val="26"/>
          <w:lang w:val="pt-BR"/>
        </w:rPr>
        <w:t>e [</w:t>
      </w:r>
      <w:r w:rsidR="008A3696" w:rsidRPr="00B51D37">
        <w:rPr>
          <w:i/>
          <w:iCs/>
          <w:szCs w:val="26"/>
          <w:highlight w:val="yellow"/>
          <w:lang w:val="pt-BR"/>
        </w:rPr>
        <w:t>incluir a data da AGD]</w:t>
      </w:r>
      <w:r w:rsidR="008A3696" w:rsidRPr="00B51D37">
        <w:rPr>
          <w:i/>
          <w:iCs/>
          <w:szCs w:val="26"/>
          <w:lang w:val="pt-BR"/>
        </w:rPr>
        <w:t>, por meio do Evento de Capitalização</w:t>
      </w:r>
      <w:r w:rsidR="007A1264">
        <w:rPr>
          <w:i/>
          <w:iCs/>
          <w:szCs w:val="26"/>
          <w:lang w:val="pt-BR"/>
        </w:rPr>
        <w:t xml:space="preserve">, </w:t>
      </w:r>
      <w:r w:rsidR="008A3696" w:rsidRPr="00B51D37">
        <w:rPr>
          <w:i/>
          <w:iCs/>
          <w:szCs w:val="26"/>
          <w:lang w:val="pt-BR"/>
        </w:rPr>
        <w:t xml:space="preserve"> em [</w:t>
      </w:r>
      <w:r w:rsidR="008A3696" w:rsidRPr="00B51D37">
        <w:rPr>
          <w:i/>
          <w:iCs/>
          <w:szCs w:val="26"/>
          <w:highlight w:val="yellow"/>
          <w:lang w:val="pt-BR"/>
        </w:rPr>
        <w:t>incluir a data da AGD]</w:t>
      </w:r>
      <w:r w:rsidR="008A3696" w:rsidRPr="00B51D37">
        <w:rPr>
          <w:i/>
          <w:iCs/>
          <w:szCs w:val="26"/>
          <w:lang w:val="pt-BR"/>
        </w:rPr>
        <w:t>, e (B) a Remuneração do Segundo Período será paga durante o período entre [</w:t>
      </w:r>
      <w:r w:rsidR="008A3696" w:rsidRPr="00B51D37">
        <w:rPr>
          <w:i/>
          <w:iCs/>
          <w:szCs w:val="26"/>
          <w:highlight w:val="yellow"/>
          <w:lang w:val="pt-BR"/>
        </w:rPr>
        <w:t>incluir a data da AGD</w:t>
      </w:r>
      <w:r w:rsidR="008A3696" w:rsidRPr="00B51D37">
        <w:rPr>
          <w:i/>
          <w:iCs/>
          <w:szCs w:val="26"/>
          <w:lang w:val="pt-BR"/>
        </w:rPr>
        <w:t xml:space="preserve">](inclusive) e a Data de Vencimento, em parcelas </w:t>
      </w:r>
      <w:r w:rsidR="000924D6">
        <w:rPr>
          <w:i/>
          <w:iCs/>
          <w:szCs w:val="26"/>
          <w:lang w:val="pt-BR"/>
        </w:rPr>
        <w:t xml:space="preserve">a serem pagas </w:t>
      </w:r>
      <w:r w:rsidR="008A3696" w:rsidRPr="00B51D37">
        <w:rPr>
          <w:i/>
          <w:iCs/>
          <w:szCs w:val="26"/>
          <w:lang w:val="pt-BR"/>
        </w:rPr>
        <w:t xml:space="preserve">nas mesmas datas </w:t>
      </w:r>
      <w:r w:rsidR="000924D6" w:rsidRPr="000924D6">
        <w:rPr>
          <w:i/>
          <w:iCs/>
          <w:szCs w:val="26"/>
          <w:lang w:val="pt-BR"/>
        </w:rPr>
        <w:t xml:space="preserve">que as datas </w:t>
      </w:r>
      <w:r w:rsidR="008A3696" w:rsidRPr="00B51D37">
        <w:rPr>
          <w:i/>
          <w:iCs/>
          <w:szCs w:val="26"/>
          <w:lang w:val="pt-BR"/>
        </w:rPr>
        <w:t>indicadas nos incisos V a XIV, em que ocorrer a amortização do saldo do Valor Nominal Unitário das Debêntures A Remuneração será calculada de acordo com a seguinte fórmula</w:t>
      </w:r>
      <w:r w:rsidRPr="00156F2A">
        <w:rPr>
          <w:i/>
          <w:iCs/>
          <w:szCs w:val="26"/>
          <w:lang w:val="pt-BR"/>
        </w:rPr>
        <w:t xml:space="preserve">: </w:t>
      </w:r>
    </w:p>
    <w:p w14:paraId="78CB0501" w14:textId="77777777" w:rsidR="00C04765" w:rsidRPr="00156F2A" w:rsidRDefault="00C04765" w:rsidP="00156F2A">
      <w:pPr>
        <w:ind w:left="709"/>
        <w:jc w:val="center"/>
        <w:rPr>
          <w:i/>
          <w:iCs/>
          <w:szCs w:val="26"/>
          <w:lang w:val="pt-BR"/>
        </w:rPr>
      </w:pPr>
      <w:r w:rsidRPr="00156F2A">
        <w:rPr>
          <w:i/>
          <w:iCs/>
          <w:szCs w:val="26"/>
          <w:lang w:val="pt-BR"/>
        </w:rPr>
        <w:t xml:space="preserve">J = </w:t>
      </w:r>
      <w:proofErr w:type="spellStart"/>
      <w:r w:rsidRPr="00FC580A">
        <w:rPr>
          <w:i/>
          <w:iCs/>
          <w:szCs w:val="26"/>
          <w:lang w:val="pt-BR"/>
        </w:rPr>
        <w:t>VNe</w:t>
      </w:r>
      <w:proofErr w:type="spellEnd"/>
      <w:r w:rsidRPr="00156F2A">
        <w:rPr>
          <w:i/>
          <w:iCs/>
          <w:szCs w:val="26"/>
          <w:lang w:val="pt-BR"/>
        </w:rPr>
        <w:t xml:space="preserve"> x (</w:t>
      </w:r>
      <w:proofErr w:type="spellStart"/>
      <w:r w:rsidRPr="00FC580A">
        <w:rPr>
          <w:i/>
          <w:iCs/>
          <w:szCs w:val="26"/>
          <w:lang w:val="pt-BR"/>
        </w:rPr>
        <w:t>FatorJuros</w:t>
      </w:r>
      <w:proofErr w:type="spellEnd"/>
      <w:r w:rsidRPr="00156F2A">
        <w:rPr>
          <w:i/>
          <w:iCs/>
          <w:szCs w:val="26"/>
          <w:lang w:val="pt-BR"/>
        </w:rPr>
        <w:t xml:space="preserve"> – 1)</w:t>
      </w:r>
    </w:p>
    <w:p w14:paraId="1F8BFD90" w14:textId="77777777" w:rsidR="00C04765" w:rsidRPr="00156F2A" w:rsidRDefault="00C04765" w:rsidP="00156F2A">
      <w:pPr>
        <w:keepNext/>
        <w:ind w:left="709"/>
        <w:rPr>
          <w:i/>
          <w:iCs/>
          <w:szCs w:val="26"/>
          <w:lang w:val="pt-BR"/>
        </w:rPr>
      </w:pPr>
      <w:r w:rsidRPr="00156F2A">
        <w:rPr>
          <w:i/>
          <w:iCs/>
          <w:szCs w:val="26"/>
          <w:lang w:val="pt-BR"/>
        </w:rPr>
        <w:t>Sendo que:</w:t>
      </w:r>
    </w:p>
    <w:p w14:paraId="588B3D13" w14:textId="4002F107" w:rsidR="00C04765" w:rsidRPr="00156F2A" w:rsidRDefault="00C04765" w:rsidP="00156F2A">
      <w:pPr>
        <w:ind w:left="709"/>
        <w:rPr>
          <w:i/>
          <w:iCs/>
          <w:szCs w:val="26"/>
          <w:lang w:val="pt-BR"/>
        </w:rPr>
      </w:pPr>
      <w:r w:rsidRPr="00156F2A">
        <w:rPr>
          <w:i/>
          <w:iCs/>
          <w:szCs w:val="26"/>
          <w:lang w:val="pt-BR"/>
        </w:rPr>
        <w:t>J = valor unitário da Remuneração devida, calculado com 8 (oito) casas decimais, sem arredondamento</w:t>
      </w:r>
      <w:r w:rsidR="008A3696">
        <w:rPr>
          <w:i/>
          <w:iCs/>
          <w:szCs w:val="26"/>
          <w:lang w:val="pt-BR"/>
        </w:rPr>
        <w:t xml:space="preserve">, </w:t>
      </w:r>
      <w:r w:rsidR="008A3696" w:rsidRPr="008A3696">
        <w:rPr>
          <w:i/>
          <w:iCs/>
          <w:szCs w:val="26"/>
          <w:lang w:val="pt-BR"/>
        </w:rPr>
        <w:t>observadas as diferenças de Remuneração no Primeiro Período e no Segundo Período</w:t>
      </w:r>
      <w:r w:rsidRPr="00156F2A">
        <w:rPr>
          <w:i/>
          <w:iCs/>
          <w:szCs w:val="26"/>
          <w:lang w:val="pt-BR"/>
        </w:rPr>
        <w:t>;</w:t>
      </w:r>
    </w:p>
    <w:p w14:paraId="70B2F1D8" w14:textId="77777777" w:rsidR="00C04765" w:rsidRPr="00156F2A" w:rsidRDefault="00C04765" w:rsidP="00156F2A">
      <w:pPr>
        <w:ind w:left="709"/>
        <w:rPr>
          <w:i/>
          <w:iCs/>
          <w:szCs w:val="26"/>
          <w:lang w:val="pt-BR"/>
        </w:rPr>
      </w:pPr>
      <w:proofErr w:type="spellStart"/>
      <w:r w:rsidRPr="00156F2A">
        <w:rPr>
          <w:i/>
          <w:iCs/>
          <w:szCs w:val="26"/>
          <w:lang w:val="pt-BR"/>
        </w:rPr>
        <w:t>VNe</w:t>
      </w:r>
      <w:proofErr w:type="spellEnd"/>
      <w:r w:rsidRPr="00156F2A">
        <w:rPr>
          <w:i/>
          <w:iCs/>
          <w:szCs w:val="26"/>
          <w:lang w:val="pt-BR"/>
        </w:rPr>
        <w:t xml:space="preserve"> = Valor Nominal Unitário ou saldo do Valor Nominal Unitário, conforme o caso, informado/calculado com 8 (oito) casas decimais, sem arredondamento;</w:t>
      </w:r>
    </w:p>
    <w:p w14:paraId="1BF4D38C" w14:textId="77777777" w:rsidR="00C04765" w:rsidRPr="00156F2A" w:rsidRDefault="00C04765" w:rsidP="00156F2A">
      <w:pPr>
        <w:ind w:left="709"/>
        <w:rPr>
          <w:i/>
          <w:iCs/>
          <w:szCs w:val="26"/>
          <w:lang w:val="pt-BR"/>
        </w:rPr>
      </w:pPr>
      <w:proofErr w:type="spellStart"/>
      <w:r w:rsidRPr="00156F2A">
        <w:rPr>
          <w:i/>
          <w:iCs/>
          <w:szCs w:val="26"/>
          <w:lang w:val="pt-BR"/>
        </w:rPr>
        <w:t>FatorJuros</w:t>
      </w:r>
      <w:proofErr w:type="spellEnd"/>
      <w:r w:rsidRPr="00156F2A">
        <w:rPr>
          <w:i/>
          <w:iCs/>
          <w:szCs w:val="26"/>
          <w:lang w:val="pt-BR"/>
        </w:rPr>
        <w:t xml:space="preserve"> = fator de juros composto pelo parâmetro de flutuação acrescido de </w:t>
      </w:r>
      <w:r w:rsidRPr="00FC580A">
        <w:rPr>
          <w:i/>
          <w:iCs/>
          <w:szCs w:val="26"/>
          <w:lang w:val="pt-BR"/>
        </w:rPr>
        <w:t>spread</w:t>
      </w:r>
      <w:r w:rsidRPr="00156F2A">
        <w:rPr>
          <w:i/>
          <w:iCs/>
          <w:szCs w:val="26"/>
          <w:lang w:val="pt-BR"/>
        </w:rPr>
        <w:t xml:space="preserve"> (Sobretaxa), calculado com 9 (nove) casas decimais, com arredondamento, apurado da seguinte forma:</w:t>
      </w:r>
    </w:p>
    <w:p w14:paraId="1A6460E0" w14:textId="77777777" w:rsidR="00C04765" w:rsidRPr="00D56B35" w:rsidRDefault="00C04765" w:rsidP="00156F2A">
      <w:pPr>
        <w:ind w:left="709"/>
        <w:jc w:val="center"/>
        <w:rPr>
          <w:i/>
          <w:lang w:val="pt-BR"/>
        </w:rPr>
      </w:pPr>
      <w:r w:rsidRPr="00FC580A">
        <w:rPr>
          <w:i/>
          <w:iCs/>
          <w:position w:val="-10"/>
          <w:szCs w:val="26"/>
        </w:rPr>
        <w:object w:dxaOrig="3720" w:dyaOrig="320" w14:anchorId="5AAE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8.75pt" o:ole="" fillcolor="window">
            <v:imagedata r:id="rId9" o:title=""/>
          </v:shape>
          <o:OLEObject Type="Embed" ProgID="Equation.3" ShapeID="_x0000_i1025" DrawAspect="Content" ObjectID="_1746464490" r:id="rId10"/>
        </w:object>
      </w:r>
    </w:p>
    <w:p w14:paraId="17E54200" w14:textId="77777777" w:rsidR="00C04765" w:rsidRPr="00156F2A" w:rsidRDefault="00C04765" w:rsidP="00156F2A">
      <w:pPr>
        <w:keepNext/>
        <w:ind w:left="709"/>
        <w:rPr>
          <w:i/>
          <w:iCs/>
          <w:szCs w:val="26"/>
          <w:lang w:val="pt-BR"/>
        </w:rPr>
      </w:pPr>
      <w:r w:rsidRPr="00156F2A">
        <w:rPr>
          <w:i/>
          <w:iCs/>
          <w:szCs w:val="26"/>
          <w:lang w:val="pt-BR"/>
        </w:rPr>
        <w:t>Sendo que:</w:t>
      </w:r>
    </w:p>
    <w:p w14:paraId="5121BE8F" w14:textId="262F2AAE" w:rsidR="00C04765" w:rsidRPr="00156F2A" w:rsidRDefault="00C04765" w:rsidP="00156F2A">
      <w:pPr>
        <w:ind w:left="709"/>
        <w:rPr>
          <w:i/>
          <w:iCs/>
          <w:szCs w:val="26"/>
          <w:lang w:val="pt-BR"/>
        </w:rPr>
      </w:pPr>
      <w:r w:rsidRPr="00156F2A">
        <w:rPr>
          <w:i/>
          <w:iCs/>
          <w:szCs w:val="26"/>
          <w:lang w:val="pt-BR"/>
        </w:rPr>
        <w:t xml:space="preserve">Fator DI = </w:t>
      </w:r>
      <w:proofErr w:type="spellStart"/>
      <w:r w:rsidR="008A3696" w:rsidRPr="00B51D37">
        <w:rPr>
          <w:i/>
          <w:iCs/>
          <w:szCs w:val="26"/>
          <w:lang w:val="pt-BR"/>
        </w:rPr>
        <w:t>produtório</w:t>
      </w:r>
      <w:proofErr w:type="spellEnd"/>
      <w:r w:rsidR="008A3696" w:rsidRPr="00B51D37">
        <w:rPr>
          <w:i/>
          <w:iCs/>
          <w:szCs w:val="26"/>
          <w:lang w:val="pt-BR"/>
        </w:rPr>
        <w:t xml:space="preserve"> das Taxas DI, desde a Data de Integralização</w:t>
      </w:r>
      <w:r w:rsidR="00D1219F">
        <w:rPr>
          <w:i/>
          <w:iCs/>
          <w:szCs w:val="26"/>
          <w:lang w:val="pt-BR"/>
        </w:rPr>
        <w:t>,</w:t>
      </w:r>
      <w:r w:rsidR="008A3696" w:rsidRPr="00B51D37">
        <w:rPr>
          <w:i/>
          <w:iCs/>
          <w:szCs w:val="26"/>
          <w:lang w:val="pt-BR"/>
        </w:rPr>
        <w:t xml:space="preserve"> a data de pagamento da Remuneração imediatamente anterior ou </w:t>
      </w:r>
      <w:r w:rsidR="00D1219F">
        <w:rPr>
          <w:i/>
          <w:iCs/>
          <w:szCs w:val="26"/>
          <w:lang w:val="pt-BR"/>
        </w:rPr>
        <w:t xml:space="preserve">a data </w:t>
      </w:r>
      <w:r w:rsidR="008A3696" w:rsidRPr="00B51D37">
        <w:rPr>
          <w:i/>
          <w:iCs/>
          <w:szCs w:val="26"/>
          <w:lang w:val="pt-BR"/>
        </w:rPr>
        <w:t>do Evento de Capitalização, conforme o caso, inclusive, até a data de cálculo, exclusive, calculado com 8 (oito) casas decimais, com arredondamento, apurado da seguinte forma</w:t>
      </w:r>
      <w:r w:rsidRPr="00156F2A">
        <w:rPr>
          <w:i/>
          <w:iCs/>
          <w:szCs w:val="26"/>
          <w:lang w:val="pt-BR"/>
        </w:rPr>
        <w:t>:</w:t>
      </w:r>
    </w:p>
    <w:p w14:paraId="16985582" w14:textId="77777777" w:rsidR="00C04765" w:rsidRPr="00D56B35" w:rsidRDefault="00C04765" w:rsidP="00156F2A">
      <w:pPr>
        <w:ind w:left="709"/>
        <w:jc w:val="center"/>
        <w:rPr>
          <w:i/>
          <w:lang w:val="pt-BR"/>
        </w:rPr>
      </w:pPr>
      <w:r w:rsidRPr="00156F2A">
        <w:rPr>
          <w:i/>
          <w:iCs/>
          <w:noProof/>
          <w:szCs w:val="26"/>
        </w:rPr>
        <w:drawing>
          <wp:inline distT="0" distB="0" distL="0" distR="0" wp14:anchorId="3522B8CD" wp14:editId="10185C87">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6D1522BB" w14:textId="77777777" w:rsidR="00C04765" w:rsidRPr="00156F2A" w:rsidRDefault="00C04765" w:rsidP="00156F2A">
      <w:pPr>
        <w:keepNext/>
        <w:ind w:left="709"/>
        <w:rPr>
          <w:i/>
          <w:iCs/>
          <w:szCs w:val="26"/>
          <w:lang w:val="pt-BR"/>
        </w:rPr>
      </w:pPr>
      <w:r w:rsidRPr="00156F2A">
        <w:rPr>
          <w:i/>
          <w:iCs/>
          <w:szCs w:val="26"/>
          <w:lang w:val="pt-BR"/>
        </w:rPr>
        <w:lastRenderedPageBreak/>
        <w:t>Sendo que:</w:t>
      </w:r>
    </w:p>
    <w:p w14:paraId="5EE25D36" w14:textId="77777777" w:rsidR="00C04765" w:rsidRPr="00156F2A" w:rsidRDefault="00C04765" w:rsidP="00156F2A">
      <w:pPr>
        <w:ind w:left="709"/>
        <w:rPr>
          <w:i/>
          <w:iCs/>
          <w:szCs w:val="26"/>
          <w:lang w:val="pt-BR"/>
        </w:rPr>
      </w:pPr>
      <w:proofErr w:type="spellStart"/>
      <w:r w:rsidRPr="00156F2A">
        <w:rPr>
          <w:i/>
          <w:iCs/>
          <w:szCs w:val="26"/>
          <w:lang w:val="pt-BR"/>
        </w:rPr>
        <w:t>n</w:t>
      </w:r>
      <w:r w:rsidRPr="00156F2A">
        <w:rPr>
          <w:i/>
          <w:iCs/>
          <w:szCs w:val="26"/>
          <w:vertAlign w:val="subscript"/>
          <w:lang w:val="pt-BR"/>
        </w:rPr>
        <w:t>DI</w:t>
      </w:r>
      <w:proofErr w:type="spellEnd"/>
      <w:r w:rsidRPr="00156F2A">
        <w:rPr>
          <w:i/>
          <w:iCs/>
          <w:szCs w:val="26"/>
          <w:lang w:val="pt-BR"/>
        </w:rPr>
        <w:t xml:space="preserve"> = número total de Taxas DI, consideradas na apuração do </w:t>
      </w:r>
      <w:proofErr w:type="spellStart"/>
      <w:r w:rsidRPr="00156F2A">
        <w:rPr>
          <w:i/>
          <w:iCs/>
          <w:szCs w:val="26"/>
          <w:lang w:val="pt-BR"/>
        </w:rPr>
        <w:t>produtório</w:t>
      </w:r>
      <w:proofErr w:type="spellEnd"/>
      <w:r w:rsidRPr="00156F2A">
        <w:rPr>
          <w:i/>
          <w:iCs/>
          <w:szCs w:val="26"/>
          <w:lang w:val="pt-BR"/>
        </w:rPr>
        <w:t>, sendo "n" um número inteiro;</w:t>
      </w:r>
    </w:p>
    <w:p w14:paraId="2D1ED56F" w14:textId="77777777" w:rsidR="00C04765" w:rsidRPr="00156F2A" w:rsidRDefault="00C04765" w:rsidP="00156F2A">
      <w:pPr>
        <w:ind w:left="709"/>
        <w:rPr>
          <w:i/>
          <w:iCs/>
          <w:szCs w:val="26"/>
          <w:lang w:val="pt-BR"/>
        </w:rPr>
      </w:pPr>
      <w:r w:rsidRPr="00156F2A">
        <w:rPr>
          <w:i/>
          <w:iCs/>
          <w:szCs w:val="26"/>
          <w:lang w:val="pt-BR"/>
        </w:rPr>
        <w:t>k = número de ordem das Taxas DI, variando de "1" até "n";</w:t>
      </w:r>
    </w:p>
    <w:p w14:paraId="12EEBD9F" w14:textId="77777777" w:rsidR="00C04765" w:rsidRPr="00156F2A" w:rsidRDefault="00C04765" w:rsidP="00156F2A">
      <w:pPr>
        <w:ind w:left="709"/>
        <w:rPr>
          <w:i/>
          <w:iCs/>
          <w:szCs w:val="26"/>
          <w:lang w:val="pt-BR"/>
        </w:rPr>
      </w:pPr>
      <w:proofErr w:type="spellStart"/>
      <w:r w:rsidRPr="00156F2A">
        <w:rPr>
          <w:i/>
          <w:iCs/>
          <w:szCs w:val="26"/>
          <w:lang w:val="pt-BR"/>
        </w:rPr>
        <w:t>TDI</w:t>
      </w:r>
      <w:r w:rsidRPr="00156F2A">
        <w:rPr>
          <w:i/>
          <w:iCs/>
          <w:szCs w:val="26"/>
          <w:vertAlign w:val="subscript"/>
          <w:lang w:val="pt-BR"/>
        </w:rPr>
        <w:t>k</w:t>
      </w:r>
      <w:proofErr w:type="spellEnd"/>
      <w:r w:rsidRPr="00156F2A">
        <w:rPr>
          <w:i/>
          <w:iCs/>
          <w:szCs w:val="26"/>
          <w:lang w:val="pt-BR"/>
        </w:rPr>
        <w:t xml:space="preserve"> = Taxa DI, de ordem "k", expressa ao dia, calculada com 8 (oito) casas decimais, com arredondamento, apurada da seguinte forma:</w:t>
      </w:r>
    </w:p>
    <w:p w14:paraId="6BED3C60" w14:textId="77777777" w:rsidR="00C04765" w:rsidRPr="00D56B35" w:rsidRDefault="00C04765" w:rsidP="00156F2A">
      <w:pPr>
        <w:ind w:left="709"/>
        <w:jc w:val="center"/>
        <w:rPr>
          <w:i/>
          <w:lang w:val="pt-BR"/>
        </w:rPr>
      </w:pPr>
      <w:r w:rsidRPr="00156F2A">
        <w:rPr>
          <w:i/>
          <w:iCs/>
          <w:noProof/>
          <w:szCs w:val="26"/>
        </w:rPr>
        <w:drawing>
          <wp:inline distT="0" distB="0" distL="0" distR="0" wp14:anchorId="11A26889" wp14:editId="1E90F9CF">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73210E3" w14:textId="77777777" w:rsidR="00C04765" w:rsidRPr="00156F2A" w:rsidRDefault="00C04765" w:rsidP="00156F2A">
      <w:pPr>
        <w:keepNext/>
        <w:ind w:left="709"/>
        <w:rPr>
          <w:i/>
          <w:iCs/>
          <w:szCs w:val="26"/>
          <w:lang w:val="pt-BR"/>
        </w:rPr>
      </w:pPr>
      <w:r w:rsidRPr="00156F2A">
        <w:rPr>
          <w:i/>
          <w:iCs/>
          <w:szCs w:val="26"/>
          <w:lang w:val="pt-BR"/>
        </w:rPr>
        <w:t>Sendo que:</w:t>
      </w:r>
    </w:p>
    <w:p w14:paraId="26BE780F" w14:textId="77777777" w:rsidR="00C04765" w:rsidRPr="00156F2A" w:rsidRDefault="00C04765" w:rsidP="00156F2A">
      <w:pPr>
        <w:ind w:left="709"/>
        <w:rPr>
          <w:i/>
          <w:iCs/>
          <w:szCs w:val="26"/>
          <w:lang w:val="pt-BR"/>
        </w:rPr>
      </w:pPr>
      <w:proofErr w:type="spellStart"/>
      <w:r w:rsidRPr="00156F2A">
        <w:rPr>
          <w:i/>
          <w:iCs/>
          <w:szCs w:val="26"/>
          <w:lang w:val="pt-BR"/>
        </w:rPr>
        <w:t>DI</w:t>
      </w:r>
      <w:r w:rsidRPr="00156F2A">
        <w:rPr>
          <w:i/>
          <w:iCs/>
          <w:szCs w:val="26"/>
          <w:vertAlign w:val="subscript"/>
          <w:lang w:val="pt-BR"/>
        </w:rPr>
        <w:t>k</w:t>
      </w:r>
      <w:proofErr w:type="spellEnd"/>
      <w:r w:rsidRPr="00156F2A">
        <w:rPr>
          <w:i/>
          <w:iCs/>
          <w:szCs w:val="26"/>
          <w:lang w:val="pt-BR"/>
        </w:rPr>
        <w:t xml:space="preserve"> = Taxa DI, de ordem "k", divulgada pela B3, utilizada com 2 (duas) casas decimais;</w:t>
      </w:r>
    </w:p>
    <w:p w14:paraId="741095A3" w14:textId="72F731DC" w:rsidR="00C04765" w:rsidRPr="00156F2A" w:rsidRDefault="00C04765" w:rsidP="00156F2A">
      <w:pPr>
        <w:ind w:left="709"/>
        <w:rPr>
          <w:i/>
          <w:iCs/>
          <w:szCs w:val="26"/>
          <w:lang w:val="pt-BR"/>
        </w:rPr>
      </w:pPr>
      <w:proofErr w:type="spellStart"/>
      <w:r w:rsidRPr="00156F2A">
        <w:rPr>
          <w:i/>
          <w:iCs/>
          <w:szCs w:val="26"/>
          <w:lang w:val="pt-BR"/>
        </w:rPr>
        <w:t>FatorSpread</w:t>
      </w:r>
      <w:proofErr w:type="spellEnd"/>
      <w:r w:rsidRPr="00156F2A">
        <w:rPr>
          <w:i/>
          <w:iCs/>
          <w:szCs w:val="26"/>
          <w:lang w:val="pt-BR"/>
        </w:rPr>
        <w:t xml:space="preserve"> = </w:t>
      </w:r>
      <w:r w:rsidR="008A3696" w:rsidRPr="00B51D37">
        <w:rPr>
          <w:i/>
          <w:iCs/>
          <w:szCs w:val="26"/>
          <w:lang w:val="pt-BR"/>
        </w:rPr>
        <w:t>(1) durante o Primeiro Período, a Sobretaxa do Primeiro Período, e (2) durante o Segundo Período, a Sobretaxa do Segundo Período, em ambos os casos, calculada com 9 (nove) casas decimais, com arredondamento, apurado da seguinte forma</w:t>
      </w:r>
      <w:r w:rsidRPr="00156F2A">
        <w:rPr>
          <w:i/>
          <w:iCs/>
          <w:szCs w:val="26"/>
          <w:lang w:val="pt-BR"/>
        </w:rPr>
        <w:t>:</w:t>
      </w:r>
    </w:p>
    <w:p w14:paraId="3B498547" w14:textId="77777777" w:rsidR="00C04765" w:rsidRPr="00D56B35" w:rsidRDefault="00C04765" w:rsidP="00156F2A">
      <w:pPr>
        <w:ind w:left="709"/>
        <w:jc w:val="center"/>
        <w:rPr>
          <w:i/>
          <w:lang w:val="pt-BR"/>
        </w:rPr>
      </w:pPr>
      <w:r w:rsidRPr="00A15E84">
        <w:rPr>
          <w:i/>
          <w:iCs/>
          <w:position w:val="-46"/>
          <w:szCs w:val="26"/>
        </w:rPr>
        <w:object w:dxaOrig="3580" w:dyaOrig="1040" w14:anchorId="02B256D2">
          <v:shape id="_x0000_i1026" type="#_x0000_t75" style="width:178.5pt;height:51.75pt" o:ole="">
            <v:imagedata r:id="rId13" o:title=""/>
          </v:shape>
          <o:OLEObject Type="Embed" ProgID="Equation.3" ShapeID="_x0000_i1026" DrawAspect="Content" ObjectID="_1746464491" r:id="rId14"/>
        </w:object>
      </w:r>
    </w:p>
    <w:p w14:paraId="0E8AC066" w14:textId="77777777" w:rsidR="00C04765" w:rsidRPr="00156F2A" w:rsidRDefault="00C04765" w:rsidP="00156F2A">
      <w:pPr>
        <w:keepNext/>
        <w:ind w:left="709"/>
        <w:rPr>
          <w:i/>
          <w:iCs/>
          <w:szCs w:val="26"/>
          <w:lang w:val="pt-BR"/>
        </w:rPr>
      </w:pPr>
      <w:r w:rsidRPr="00156F2A">
        <w:rPr>
          <w:i/>
          <w:iCs/>
          <w:szCs w:val="26"/>
          <w:lang w:val="pt-BR"/>
        </w:rPr>
        <w:t>Sendo que:</w:t>
      </w:r>
    </w:p>
    <w:p w14:paraId="7C03C718" w14:textId="35F2BCFC" w:rsidR="00C04765" w:rsidRPr="00156F2A" w:rsidRDefault="00C04765" w:rsidP="00156F2A">
      <w:pPr>
        <w:ind w:left="709"/>
        <w:rPr>
          <w:i/>
          <w:iCs/>
          <w:szCs w:val="26"/>
          <w:lang w:val="pt-BR"/>
        </w:rPr>
      </w:pPr>
      <w:r w:rsidRPr="00FC580A">
        <w:rPr>
          <w:i/>
          <w:iCs/>
          <w:szCs w:val="26"/>
          <w:lang w:val="pt-BR"/>
        </w:rPr>
        <w:t>spread</w:t>
      </w:r>
      <w:r w:rsidRPr="00156F2A">
        <w:rPr>
          <w:i/>
          <w:iCs/>
          <w:szCs w:val="26"/>
          <w:lang w:val="pt-BR"/>
        </w:rPr>
        <w:t xml:space="preserve"> </w:t>
      </w:r>
      <w:bookmarkStart w:id="20" w:name="_Hlk132655527"/>
      <w:r w:rsidRPr="00156F2A">
        <w:rPr>
          <w:i/>
          <w:iCs/>
          <w:szCs w:val="26"/>
          <w:lang w:val="pt-BR"/>
        </w:rPr>
        <w:t xml:space="preserve">= </w:t>
      </w:r>
      <w:r w:rsidR="008A3696" w:rsidRPr="008A3696">
        <w:rPr>
          <w:i/>
          <w:iCs/>
          <w:szCs w:val="26"/>
          <w:lang w:val="pt-BR"/>
        </w:rPr>
        <w:t>(1) Durante o Primeiro Período, 8,0000, e (2) Durante o Segundo Período, 21,7000</w:t>
      </w:r>
      <w:bookmarkEnd w:id="20"/>
      <w:r w:rsidRPr="00156F2A">
        <w:rPr>
          <w:i/>
          <w:iCs/>
          <w:szCs w:val="26"/>
          <w:lang w:val="pt-BR"/>
        </w:rPr>
        <w:t>; e</w:t>
      </w:r>
    </w:p>
    <w:p w14:paraId="37F9CCD8" w14:textId="5D4092E2" w:rsidR="00C04765" w:rsidRPr="00156F2A" w:rsidRDefault="00C04765" w:rsidP="00156F2A">
      <w:pPr>
        <w:ind w:left="709"/>
        <w:rPr>
          <w:i/>
          <w:iCs/>
          <w:szCs w:val="26"/>
          <w:lang w:val="pt-BR"/>
        </w:rPr>
      </w:pPr>
      <w:r w:rsidRPr="00156F2A">
        <w:rPr>
          <w:i/>
          <w:iCs/>
          <w:szCs w:val="26"/>
          <w:lang w:val="pt-BR"/>
        </w:rPr>
        <w:t>n = número de Dias Úteis entre a Data de Integralização</w:t>
      </w:r>
      <w:r w:rsidR="00D1219F">
        <w:rPr>
          <w:i/>
          <w:iCs/>
          <w:szCs w:val="26"/>
          <w:lang w:val="pt-BR"/>
        </w:rPr>
        <w:t>,</w:t>
      </w:r>
      <w:r w:rsidRPr="00156F2A">
        <w:rPr>
          <w:i/>
          <w:iCs/>
          <w:szCs w:val="26"/>
          <w:lang w:val="pt-BR"/>
        </w:rPr>
        <w:t xml:space="preserve"> a data de pagamento da Remuneração imediatamente anterior </w:t>
      </w:r>
      <w:r w:rsidR="008A3696">
        <w:rPr>
          <w:i/>
          <w:iCs/>
          <w:szCs w:val="26"/>
          <w:lang w:val="pt-BR"/>
        </w:rPr>
        <w:t xml:space="preserve">ou </w:t>
      </w:r>
      <w:r w:rsidR="00D1219F">
        <w:rPr>
          <w:i/>
          <w:iCs/>
          <w:szCs w:val="26"/>
          <w:lang w:val="pt-BR"/>
        </w:rPr>
        <w:t xml:space="preserve">a data </w:t>
      </w:r>
      <w:r w:rsidR="008A3696">
        <w:rPr>
          <w:i/>
          <w:iCs/>
          <w:szCs w:val="26"/>
          <w:lang w:val="pt-BR"/>
        </w:rPr>
        <w:t xml:space="preserve">do Evento de Capitalização, </w:t>
      </w:r>
      <w:r w:rsidRPr="00156F2A">
        <w:rPr>
          <w:i/>
          <w:iCs/>
          <w:szCs w:val="26"/>
          <w:lang w:val="pt-BR"/>
        </w:rPr>
        <w:t xml:space="preserve">conforme o caso, </w:t>
      </w:r>
      <w:r w:rsidR="00D1219F">
        <w:rPr>
          <w:i/>
          <w:iCs/>
          <w:szCs w:val="26"/>
          <w:lang w:val="pt-BR"/>
        </w:rPr>
        <w:t xml:space="preserve">inclusive, </w:t>
      </w:r>
      <w:r w:rsidRPr="00156F2A">
        <w:rPr>
          <w:i/>
          <w:iCs/>
          <w:szCs w:val="26"/>
          <w:lang w:val="pt-BR"/>
        </w:rPr>
        <w:t xml:space="preserve">e a data de cálculo, </w:t>
      </w:r>
      <w:r w:rsidR="00D1219F">
        <w:rPr>
          <w:i/>
          <w:iCs/>
          <w:szCs w:val="26"/>
          <w:lang w:val="pt-BR"/>
        </w:rPr>
        <w:t xml:space="preserve">exclusive, </w:t>
      </w:r>
      <w:r w:rsidRPr="00156F2A">
        <w:rPr>
          <w:i/>
          <w:iCs/>
          <w:szCs w:val="26"/>
          <w:lang w:val="pt-BR"/>
        </w:rPr>
        <w:t>sendo "n" um número inteiro.</w:t>
      </w:r>
    </w:p>
    <w:p w14:paraId="05344E51" w14:textId="77777777" w:rsidR="00C04765" w:rsidRPr="00156F2A" w:rsidRDefault="00C04765" w:rsidP="00156F2A">
      <w:pPr>
        <w:keepNext/>
        <w:ind w:left="709"/>
        <w:rPr>
          <w:i/>
          <w:iCs/>
          <w:szCs w:val="26"/>
          <w:lang w:val="pt-BR"/>
        </w:rPr>
      </w:pPr>
      <w:r w:rsidRPr="00156F2A">
        <w:rPr>
          <w:i/>
          <w:iCs/>
          <w:szCs w:val="26"/>
          <w:lang w:val="pt-BR"/>
        </w:rPr>
        <w:t>Observações:</w:t>
      </w:r>
    </w:p>
    <w:p w14:paraId="42AD36B8" w14:textId="77777777" w:rsidR="00C04765" w:rsidRPr="00156F2A" w:rsidRDefault="00C04765" w:rsidP="00156F2A">
      <w:pPr>
        <w:ind w:left="709"/>
        <w:rPr>
          <w:i/>
          <w:iCs/>
          <w:szCs w:val="26"/>
          <w:lang w:val="pt-BR"/>
        </w:rPr>
      </w:pPr>
      <w:r w:rsidRPr="00156F2A">
        <w:rPr>
          <w:i/>
          <w:iCs/>
          <w:szCs w:val="26"/>
          <w:lang w:val="pt-BR"/>
        </w:rPr>
        <w:t xml:space="preserve">O fator resultante da expressão (1 + </w:t>
      </w:r>
      <w:proofErr w:type="spellStart"/>
      <w:r w:rsidRPr="00156F2A">
        <w:rPr>
          <w:i/>
          <w:iCs/>
          <w:szCs w:val="26"/>
          <w:lang w:val="pt-BR"/>
        </w:rPr>
        <w:t>TDI</w:t>
      </w:r>
      <w:r w:rsidRPr="00156F2A">
        <w:rPr>
          <w:i/>
          <w:iCs/>
          <w:szCs w:val="26"/>
          <w:vertAlign w:val="subscript"/>
          <w:lang w:val="pt-BR"/>
        </w:rPr>
        <w:t>k</w:t>
      </w:r>
      <w:proofErr w:type="spellEnd"/>
      <w:r w:rsidRPr="00156F2A">
        <w:rPr>
          <w:i/>
          <w:iCs/>
          <w:szCs w:val="26"/>
          <w:lang w:val="pt-BR"/>
        </w:rPr>
        <w:t>) é considerado com 16 (dezesseis) casas decimais, sem arredondamento.</w:t>
      </w:r>
    </w:p>
    <w:p w14:paraId="0A18FAA7" w14:textId="77777777" w:rsidR="00C04765" w:rsidRPr="00156F2A" w:rsidRDefault="00C04765" w:rsidP="00156F2A">
      <w:pPr>
        <w:ind w:left="709"/>
        <w:rPr>
          <w:i/>
          <w:iCs/>
          <w:szCs w:val="26"/>
          <w:lang w:val="pt-BR"/>
        </w:rPr>
      </w:pPr>
      <w:r w:rsidRPr="00156F2A">
        <w:rPr>
          <w:i/>
          <w:iCs/>
          <w:szCs w:val="26"/>
          <w:lang w:val="pt-BR"/>
        </w:rPr>
        <w:t xml:space="preserve">Efetua-se o </w:t>
      </w:r>
      <w:proofErr w:type="spellStart"/>
      <w:r w:rsidRPr="00156F2A">
        <w:rPr>
          <w:i/>
          <w:iCs/>
          <w:szCs w:val="26"/>
          <w:lang w:val="pt-BR"/>
        </w:rPr>
        <w:t>produtório</w:t>
      </w:r>
      <w:proofErr w:type="spellEnd"/>
      <w:r w:rsidRPr="00156F2A">
        <w:rPr>
          <w:i/>
          <w:iCs/>
          <w:szCs w:val="26"/>
          <w:lang w:val="pt-BR"/>
        </w:rPr>
        <w:t xml:space="preserve"> dos fatores (1 + </w:t>
      </w:r>
      <w:proofErr w:type="spellStart"/>
      <w:r w:rsidRPr="00156F2A">
        <w:rPr>
          <w:i/>
          <w:iCs/>
          <w:szCs w:val="26"/>
          <w:lang w:val="pt-BR"/>
        </w:rPr>
        <w:t>TDI</w:t>
      </w:r>
      <w:r w:rsidRPr="00156F2A">
        <w:rPr>
          <w:i/>
          <w:iCs/>
          <w:szCs w:val="26"/>
          <w:vertAlign w:val="subscript"/>
          <w:lang w:val="pt-BR"/>
        </w:rPr>
        <w:t>k</w:t>
      </w:r>
      <w:proofErr w:type="spellEnd"/>
      <w:r w:rsidRPr="00156F2A">
        <w:rPr>
          <w:i/>
          <w:iCs/>
          <w:szCs w:val="26"/>
          <w:lang w:val="pt-BR"/>
        </w:rPr>
        <w:t>), sendo que a cada fator acumulado, trunca-se o resultado com 16 (dezesseis) casas decimais, aplicando-se o próximo fator diário, e assim por diante até o último considerado.</w:t>
      </w:r>
    </w:p>
    <w:p w14:paraId="7B5488EB" w14:textId="77777777" w:rsidR="00C04765" w:rsidRPr="00156F2A" w:rsidRDefault="00C04765" w:rsidP="00156F2A">
      <w:pPr>
        <w:ind w:left="709"/>
        <w:rPr>
          <w:i/>
          <w:iCs/>
          <w:szCs w:val="26"/>
          <w:lang w:val="pt-BR"/>
        </w:rPr>
      </w:pPr>
      <w:r w:rsidRPr="00156F2A">
        <w:rPr>
          <w:i/>
          <w:iCs/>
          <w:szCs w:val="26"/>
          <w:lang w:val="pt-BR"/>
        </w:rPr>
        <w:t>Estando os fatores acumulados, considera-se o fator resultante "Fator DI" com 8 (oito) casas decimais, com arredondamento.</w:t>
      </w:r>
    </w:p>
    <w:p w14:paraId="75159EAC" w14:textId="77777777" w:rsidR="00C04765" w:rsidRPr="00156F2A" w:rsidRDefault="00C04765" w:rsidP="00156F2A">
      <w:pPr>
        <w:ind w:left="709"/>
        <w:rPr>
          <w:i/>
          <w:iCs/>
          <w:szCs w:val="26"/>
          <w:lang w:val="pt-BR"/>
        </w:rPr>
      </w:pPr>
      <w:r w:rsidRPr="00156F2A">
        <w:rPr>
          <w:i/>
          <w:iCs/>
          <w:szCs w:val="26"/>
          <w:lang w:val="pt-BR"/>
        </w:rPr>
        <w:t xml:space="preserve">O fator resultante da expressão (Fator DI x </w:t>
      </w:r>
      <w:proofErr w:type="spellStart"/>
      <w:r w:rsidRPr="00156F2A">
        <w:rPr>
          <w:i/>
          <w:iCs/>
          <w:szCs w:val="26"/>
          <w:lang w:val="pt-BR"/>
        </w:rPr>
        <w:t>FatorSpread</w:t>
      </w:r>
      <w:proofErr w:type="spellEnd"/>
      <w:r w:rsidRPr="00156F2A">
        <w:rPr>
          <w:i/>
          <w:iCs/>
          <w:szCs w:val="26"/>
          <w:lang w:val="pt-BR"/>
        </w:rPr>
        <w:t>) deve ser considerado com 9 (nove) casas decimais, com arredondamento.</w:t>
      </w:r>
    </w:p>
    <w:p w14:paraId="59751DB3" w14:textId="77777777" w:rsidR="00C04765" w:rsidRPr="00156F2A" w:rsidRDefault="00C04765" w:rsidP="00156F2A">
      <w:pPr>
        <w:ind w:left="709"/>
        <w:rPr>
          <w:i/>
          <w:iCs/>
          <w:szCs w:val="26"/>
          <w:lang w:val="pt-BR"/>
        </w:rPr>
      </w:pPr>
      <w:r w:rsidRPr="00156F2A">
        <w:rPr>
          <w:i/>
          <w:iCs/>
          <w:szCs w:val="26"/>
          <w:lang w:val="pt-BR"/>
        </w:rPr>
        <w:t xml:space="preserve">A Taxa DI deverá ser utilizada considerando idêntico número de casas </w:t>
      </w:r>
      <w:r w:rsidRPr="00156F2A">
        <w:rPr>
          <w:i/>
          <w:iCs/>
          <w:szCs w:val="26"/>
          <w:lang w:val="pt-BR"/>
        </w:rPr>
        <w:lastRenderedPageBreak/>
        <w:t>decimais divulgado pela entidade responsável por seu cálculo, salvo quando expressamente indicado de outra forma.</w:t>
      </w:r>
    </w:p>
    <w:p w14:paraId="20966F72" w14:textId="2E2E499A" w:rsidR="000E72AB" w:rsidRPr="00156F2A" w:rsidRDefault="00C04765" w:rsidP="00156F2A">
      <w:pPr>
        <w:widowControl/>
        <w:ind w:left="709"/>
        <w:rPr>
          <w:szCs w:val="26"/>
          <w:lang w:val="pt-BR"/>
        </w:rPr>
      </w:pPr>
      <w:r w:rsidRPr="00156F2A">
        <w:rPr>
          <w:i/>
          <w:iCs/>
          <w:szCs w:val="26"/>
          <w:lang w:val="pt-BR"/>
        </w:rPr>
        <w:t>Caso, a qualquer tempo durante a vigência das Debêntures, a Taxa DI divulgada seja inferior a zero, a Taxa DI a ser considerada no cálculo da Remuneração será zero.</w:t>
      </w:r>
      <w:r w:rsidRPr="005009D9">
        <w:rPr>
          <w:szCs w:val="26"/>
          <w:lang w:val="pt-BR"/>
        </w:rPr>
        <w:t>"</w:t>
      </w:r>
    </w:p>
    <w:p w14:paraId="71FE6BE2" w14:textId="77777777" w:rsidR="00297E7A" w:rsidRPr="00156F2A" w:rsidRDefault="00297E7A">
      <w:pPr>
        <w:widowControl/>
        <w:spacing w:after="0"/>
        <w:ind w:left="709"/>
        <w:rPr>
          <w:szCs w:val="26"/>
          <w:lang w:val="pt-BR"/>
        </w:rPr>
      </w:pPr>
    </w:p>
    <w:p w14:paraId="45CF6257" w14:textId="0CAA1C39" w:rsidR="00530C9C" w:rsidRDefault="00530C9C" w:rsidP="00530C9C">
      <w:pPr>
        <w:widowControl/>
        <w:numPr>
          <w:ilvl w:val="1"/>
          <w:numId w:val="3"/>
        </w:numPr>
        <w:tabs>
          <w:tab w:val="clear" w:pos="709"/>
        </w:tabs>
        <w:ind w:left="0" w:firstLine="0"/>
        <w:rPr>
          <w:szCs w:val="26"/>
          <w:lang w:val="pt-BR"/>
        </w:rPr>
      </w:pPr>
      <w:r w:rsidRPr="00156F2A">
        <w:rPr>
          <w:szCs w:val="26"/>
          <w:lang w:val="pt-BR"/>
        </w:rPr>
        <w:t xml:space="preserve">Ainda com base na AGD, as Partes alteram </w:t>
      </w:r>
      <w:r>
        <w:rPr>
          <w:szCs w:val="26"/>
          <w:lang w:val="pt-BR"/>
        </w:rPr>
        <w:t xml:space="preserve">a </w:t>
      </w:r>
      <w:r w:rsidRPr="00156F2A">
        <w:rPr>
          <w:szCs w:val="26"/>
          <w:lang w:val="pt-BR"/>
        </w:rPr>
        <w:t>Cláusula 8.14</w:t>
      </w:r>
      <w:r>
        <w:rPr>
          <w:szCs w:val="26"/>
          <w:lang w:val="pt-BR"/>
        </w:rPr>
        <w:t>.2</w:t>
      </w:r>
      <w:r w:rsidRPr="00156F2A">
        <w:rPr>
          <w:szCs w:val="26"/>
          <w:lang w:val="pt-BR"/>
        </w:rPr>
        <w:t xml:space="preserve"> da Escritura de Emissão, que passa a vigorar com a redação abaixo transcrita: </w:t>
      </w:r>
    </w:p>
    <w:p w14:paraId="60D39A91" w14:textId="1A672B3A" w:rsidR="00530C9C" w:rsidRPr="00156F2A" w:rsidRDefault="00530C9C" w:rsidP="00A46408">
      <w:pPr>
        <w:widowControl/>
        <w:ind w:left="709"/>
        <w:rPr>
          <w:szCs w:val="26"/>
          <w:lang w:val="pt-BR"/>
        </w:rPr>
      </w:pPr>
      <w:r w:rsidRPr="00530C9C">
        <w:rPr>
          <w:szCs w:val="26"/>
          <w:lang w:val="pt-BR"/>
        </w:rPr>
        <w:t>"</w:t>
      </w:r>
      <w:r w:rsidRPr="00A46408">
        <w:rPr>
          <w:i/>
          <w:iCs/>
          <w:szCs w:val="26"/>
          <w:lang w:val="pt-BR"/>
        </w:rPr>
        <w:t>8.14.2. 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que quaisquer valores devidos e não pagos da Remuneração Adicional, bem como seus eventuais Encargos Moratórios, até a [</w:t>
      </w:r>
      <w:r w:rsidRPr="00A46408">
        <w:rPr>
          <w:i/>
          <w:iCs/>
          <w:szCs w:val="26"/>
          <w:highlight w:val="yellow"/>
          <w:lang w:val="pt-BR"/>
        </w:rPr>
        <w:t>incluir a data da AGD</w:t>
      </w:r>
      <w:r w:rsidRPr="00A46408">
        <w:rPr>
          <w:i/>
          <w:iCs/>
          <w:szCs w:val="26"/>
          <w:lang w:val="pt-BR"/>
        </w:rPr>
        <w:t>] serão incorporados e capitalizados ao valor nominal unitário das Debêntures através do Evento de Capitalização) ("Datas de Pagamento da Remuneração Adicional"), sendo 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w:t>
      </w:r>
      <w:proofErr w:type="spellStart"/>
      <w:r w:rsidRPr="00A46408">
        <w:rPr>
          <w:i/>
          <w:iCs/>
          <w:szCs w:val="26"/>
          <w:lang w:val="pt-BR"/>
        </w:rPr>
        <w:t>ii</w:t>
      </w:r>
      <w:proofErr w:type="spellEnd"/>
      <w:r w:rsidRPr="00A46408">
        <w:rPr>
          <w:i/>
          <w:iCs/>
          <w:szCs w:val="26"/>
          <w:lang w:val="pt-BR"/>
        </w:rPr>
        <w:t>) caso a Companhia venha a realizar o Resgate Antecipado, as parcelas da Remuneração Adicional vincendas após tal data de Resgate Antecipado serão devidas caso o Prêmio por Amortização Antecipada não seja pago nos termos desta Escritura de Emissão.</w:t>
      </w:r>
      <w:r w:rsidRPr="00530C9C">
        <w:rPr>
          <w:szCs w:val="26"/>
          <w:lang w:val="pt-BR"/>
        </w:rPr>
        <w:t>"</w:t>
      </w:r>
    </w:p>
    <w:p w14:paraId="46ABA0C6" w14:textId="77777777" w:rsidR="00530C9C" w:rsidRPr="005A6A06" w:rsidRDefault="00530C9C" w:rsidP="005A6A06">
      <w:pPr>
        <w:keepNext/>
        <w:widowControl/>
        <w:ind w:left="709"/>
        <w:rPr>
          <w:smallCaps/>
          <w:lang w:val="pt-BR"/>
        </w:rPr>
      </w:pPr>
    </w:p>
    <w:p w14:paraId="487DAD58" w14:textId="4A15F02C" w:rsidR="00A630A9" w:rsidRPr="00156F2A" w:rsidRDefault="00297E7A" w:rsidP="006D6EC7">
      <w:pPr>
        <w:keepNext/>
        <w:widowControl/>
        <w:numPr>
          <w:ilvl w:val="0"/>
          <w:numId w:val="3"/>
        </w:numPr>
        <w:tabs>
          <w:tab w:val="left" w:pos="709"/>
        </w:tabs>
        <w:rPr>
          <w:smallCaps/>
          <w:szCs w:val="26"/>
          <w:lang w:val="pt-BR"/>
        </w:rPr>
      </w:pPr>
      <w:r w:rsidRPr="00156F2A">
        <w:rPr>
          <w:smallCaps/>
          <w:szCs w:val="26"/>
          <w:u w:val="single"/>
          <w:lang w:val="pt-BR"/>
        </w:rPr>
        <w:t>Ratificação e Consolidação da Escritura de Emissão</w:t>
      </w:r>
    </w:p>
    <w:p w14:paraId="186FE6B5" w14:textId="13214673" w:rsidR="00A630A9" w:rsidRPr="00156F2A" w:rsidRDefault="00A630A9" w:rsidP="006D6EC7">
      <w:pPr>
        <w:widowControl/>
        <w:numPr>
          <w:ilvl w:val="1"/>
          <w:numId w:val="3"/>
        </w:numPr>
        <w:tabs>
          <w:tab w:val="left" w:pos="709"/>
        </w:tabs>
        <w:ind w:left="0" w:firstLine="0"/>
        <w:rPr>
          <w:color w:val="000000"/>
          <w:szCs w:val="26"/>
          <w:lang w:val="pt-BR"/>
        </w:rPr>
      </w:pPr>
      <w:r w:rsidRPr="00156F2A">
        <w:rPr>
          <w:szCs w:val="26"/>
          <w:lang w:val="pt-BR"/>
        </w:rPr>
        <w:t xml:space="preserve">Todos os demais termos e condições da Escritura de Emissão que não tiverem sido alterados por este Aditamento </w:t>
      </w:r>
      <w:r w:rsidR="00E95261">
        <w:rPr>
          <w:szCs w:val="26"/>
          <w:lang w:val="pt-BR"/>
        </w:rPr>
        <w:t xml:space="preserve">(exceto por ajustes de conformidade considerando as alterações acima) </w:t>
      </w:r>
      <w:r w:rsidRPr="00156F2A">
        <w:rPr>
          <w:szCs w:val="26"/>
          <w:lang w:val="pt-BR"/>
        </w:rPr>
        <w:t xml:space="preserve">permanecem válidos e em pleno vigor, sendo transcrita no </w:t>
      </w:r>
      <w:r w:rsidRPr="00156F2A">
        <w:rPr>
          <w:szCs w:val="26"/>
          <w:u w:val="single"/>
          <w:lang w:val="pt-BR"/>
        </w:rPr>
        <w:t>Anexo A</w:t>
      </w:r>
      <w:r w:rsidRPr="00156F2A">
        <w:rPr>
          <w:szCs w:val="26"/>
          <w:lang w:val="pt-BR"/>
        </w:rPr>
        <w:t xml:space="preserve"> </w:t>
      </w:r>
      <w:proofErr w:type="spellStart"/>
      <w:r w:rsidRPr="00156F2A">
        <w:rPr>
          <w:szCs w:val="26"/>
          <w:lang w:val="pt-BR"/>
        </w:rPr>
        <w:t>a</w:t>
      </w:r>
      <w:proofErr w:type="spellEnd"/>
      <w:r w:rsidRPr="00156F2A">
        <w:rPr>
          <w:szCs w:val="26"/>
          <w:lang w:val="pt-BR"/>
        </w:rPr>
        <w:t xml:space="preserve"> este Aditamento a versão consolidada da Escritura de Emissão, refletindo as alterações objeto deste Aditamento.</w:t>
      </w:r>
    </w:p>
    <w:p w14:paraId="17F26A26" w14:textId="77777777" w:rsidR="005C6C6F" w:rsidRPr="00156F2A" w:rsidRDefault="005C6C6F">
      <w:pPr>
        <w:widowControl/>
        <w:spacing w:after="0"/>
        <w:ind w:left="709"/>
        <w:rPr>
          <w:color w:val="000000"/>
          <w:szCs w:val="26"/>
          <w:lang w:val="pt-BR"/>
        </w:rPr>
      </w:pPr>
    </w:p>
    <w:p w14:paraId="49DEF6B7" w14:textId="77777777" w:rsidR="00A630A9" w:rsidRPr="00156F2A" w:rsidRDefault="005C6C6F" w:rsidP="006D6EC7">
      <w:pPr>
        <w:keepNext/>
        <w:widowControl/>
        <w:numPr>
          <w:ilvl w:val="0"/>
          <w:numId w:val="3"/>
        </w:numPr>
        <w:tabs>
          <w:tab w:val="left" w:pos="709"/>
        </w:tabs>
        <w:rPr>
          <w:smallCaps/>
          <w:szCs w:val="26"/>
          <w:u w:val="single"/>
          <w:lang w:val="pt-BR"/>
        </w:rPr>
      </w:pPr>
      <w:r w:rsidRPr="00156F2A">
        <w:rPr>
          <w:smallCaps/>
          <w:szCs w:val="26"/>
          <w:u w:val="single"/>
          <w:lang w:val="pt-BR"/>
        </w:rPr>
        <w:t>Disposições Gerais</w:t>
      </w:r>
    </w:p>
    <w:p w14:paraId="5291C036" w14:textId="6F056453" w:rsidR="001F60A7" w:rsidRDefault="001F60A7" w:rsidP="006D6EC7">
      <w:pPr>
        <w:widowControl/>
        <w:numPr>
          <w:ilvl w:val="1"/>
          <w:numId w:val="3"/>
        </w:numPr>
        <w:tabs>
          <w:tab w:val="left" w:pos="709"/>
        </w:tabs>
        <w:ind w:left="0" w:firstLine="0"/>
        <w:rPr>
          <w:szCs w:val="26"/>
          <w:lang w:val="pt-BR"/>
        </w:rPr>
      </w:pPr>
      <w:r>
        <w:rPr>
          <w:szCs w:val="26"/>
          <w:lang w:val="pt-BR"/>
        </w:rPr>
        <w:t>Termos iniciados por letra maiúscula utilizados neste Aditamento e que não estiverem aqui definidos têm o mesmo significado que lhes foi atribuído na Escritura de Emissão.</w:t>
      </w:r>
    </w:p>
    <w:p w14:paraId="3CE6C9E6" w14:textId="01E510D0" w:rsidR="00736C6C" w:rsidRDefault="00736C6C" w:rsidP="006D6EC7">
      <w:pPr>
        <w:widowControl/>
        <w:numPr>
          <w:ilvl w:val="1"/>
          <w:numId w:val="3"/>
        </w:numPr>
        <w:tabs>
          <w:tab w:val="left" w:pos="709"/>
        </w:tabs>
        <w:ind w:left="0" w:firstLine="0"/>
        <w:rPr>
          <w:szCs w:val="26"/>
          <w:lang w:val="pt-BR"/>
        </w:rPr>
      </w:pPr>
      <w:r>
        <w:rPr>
          <w:szCs w:val="26"/>
          <w:lang w:val="pt-BR"/>
        </w:rPr>
        <w:lastRenderedPageBreak/>
        <w:t>E</w:t>
      </w:r>
      <w:r w:rsidRPr="00D56B35">
        <w:rPr>
          <w:szCs w:val="26"/>
          <w:lang w:val="pt-BR"/>
        </w:rPr>
        <w:t>m razão do disposto no</w:t>
      </w:r>
      <w:r w:rsidR="00250FA7">
        <w:rPr>
          <w:szCs w:val="26"/>
          <w:lang w:val="pt-BR"/>
        </w:rPr>
        <w:t xml:space="preserve"> segundo</w:t>
      </w:r>
      <w:r w:rsidRPr="00D56B35">
        <w:rPr>
          <w:szCs w:val="26"/>
          <w:lang w:val="pt-BR"/>
        </w:rPr>
        <w:t xml:space="preserve"> "Considerando" deste Aditamento, as Partes acordam que, toda e qualquer referência a </w:t>
      </w:r>
      <w:proofErr w:type="spellStart"/>
      <w:r w:rsidRPr="00D56B35">
        <w:rPr>
          <w:szCs w:val="26"/>
          <w:lang w:val="pt-BR"/>
        </w:rPr>
        <w:t>Medabil</w:t>
      </w:r>
      <w:proofErr w:type="spellEnd"/>
      <w:r w:rsidRPr="00D56B35">
        <w:rPr>
          <w:szCs w:val="26"/>
          <w:lang w:val="pt-BR"/>
        </w:rPr>
        <w:t xml:space="preserve"> Soluções Construtivas S.A. n</w:t>
      </w:r>
      <w:r w:rsidR="00250FA7">
        <w:rPr>
          <w:szCs w:val="26"/>
          <w:lang w:val="pt-BR"/>
        </w:rPr>
        <w:t>a Escritura de Emissão</w:t>
      </w:r>
      <w:r w:rsidRPr="00D56B35">
        <w:rPr>
          <w:szCs w:val="26"/>
          <w:lang w:val="pt-BR"/>
        </w:rPr>
        <w:t xml:space="preserve">, deverá ser interpretada como uma referência a </w:t>
      </w:r>
      <w:proofErr w:type="spellStart"/>
      <w:r w:rsidRPr="00D56B35">
        <w:rPr>
          <w:szCs w:val="26"/>
          <w:lang w:val="pt-BR"/>
        </w:rPr>
        <w:t>Medabil</w:t>
      </w:r>
      <w:proofErr w:type="spellEnd"/>
      <w:r w:rsidRPr="00D56B35">
        <w:rPr>
          <w:szCs w:val="26"/>
          <w:lang w:val="pt-BR"/>
        </w:rPr>
        <w:t xml:space="preserve"> Indústria em Sistemas Construtivos S.A., na qualidade de sucessora por incorporação de </w:t>
      </w:r>
      <w:proofErr w:type="spellStart"/>
      <w:r w:rsidRPr="00D56B35">
        <w:rPr>
          <w:szCs w:val="26"/>
          <w:lang w:val="pt-BR"/>
        </w:rPr>
        <w:t>Medabil</w:t>
      </w:r>
      <w:proofErr w:type="spellEnd"/>
      <w:r w:rsidRPr="00D56B35">
        <w:rPr>
          <w:szCs w:val="26"/>
          <w:lang w:val="pt-BR"/>
        </w:rPr>
        <w:t xml:space="preserve"> Soluções Construtivas S.A.</w:t>
      </w:r>
    </w:p>
    <w:p w14:paraId="09ABAC31" w14:textId="3F95029B"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Este Aditamento tem caráter irrevogável e irretratável, obrigando as Partes e seus sucessores, a qualquer título, ao seu integral cumprimento.</w:t>
      </w:r>
    </w:p>
    <w:p w14:paraId="19F981E2" w14:textId="77777777"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Qualquer alteração a este Aditamento somente será considerada válida se formalizada por escrito, em instrumento próprio assinado por todas as Partes.</w:t>
      </w:r>
    </w:p>
    <w:p w14:paraId="13F889C7" w14:textId="77777777"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A invalidade ou nulidade, no todo ou em parte, de quaisquer das cláusulas deste Aditamento não afetará as demais, que permanecerão válidas e eficazes até o cumprimento, pelas Partes, de todas as suas obrigações aqui previstas.</w:t>
      </w:r>
    </w:p>
    <w:p w14:paraId="40CA667E" w14:textId="77777777"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Qualquer tolerância, exercício parcial ou concessão entre as Partes e os Debenturistas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FCAC964" w14:textId="77777777"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As Partes reconhecem este Aditamento e as Debêntures como títulos executivos extrajudiciais nos termos do artigo 784, incisos I e III, do Código de Processo Civil.</w:t>
      </w:r>
    </w:p>
    <w:p w14:paraId="119CBE19" w14:textId="77777777" w:rsidR="00A630A9" w:rsidRPr="00156F2A" w:rsidRDefault="00A630A9" w:rsidP="006D6EC7">
      <w:pPr>
        <w:widowControl/>
        <w:numPr>
          <w:ilvl w:val="1"/>
          <w:numId w:val="3"/>
        </w:numPr>
        <w:tabs>
          <w:tab w:val="left" w:pos="709"/>
        </w:tabs>
        <w:ind w:left="0" w:firstLine="0"/>
        <w:rPr>
          <w:szCs w:val="26"/>
          <w:lang w:val="pt-BR"/>
        </w:rPr>
      </w:pPr>
      <w:r w:rsidRPr="00156F2A">
        <w:rPr>
          <w:szCs w:val="26"/>
          <w:lang w:val="pt-BR"/>
        </w:rPr>
        <w:t>Para os fins deste Aditamento, os Debenturistas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5358479" w14:textId="77777777" w:rsidR="005C6C6F" w:rsidRPr="00156F2A" w:rsidRDefault="005C6C6F">
      <w:pPr>
        <w:widowControl/>
        <w:spacing w:after="0"/>
        <w:ind w:left="709"/>
        <w:rPr>
          <w:szCs w:val="26"/>
          <w:lang w:val="pt-BR"/>
        </w:rPr>
      </w:pPr>
    </w:p>
    <w:p w14:paraId="3127E30F" w14:textId="77777777" w:rsidR="00A630A9" w:rsidRPr="00156F2A" w:rsidRDefault="005C6C6F" w:rsidP="006D6EC7">
      <w:pPr>
        <w:widowControl/>
        <w:numPr>
          <w:ilvl w:val="0"/>
          <w:numId w:val="3"/>
        </w:numPr>
        <w:tabs>
          <w:tab w:val="left" w:pos="709"/>
        </w:tabs>
        <w:rPr>
          <w:szCs w:val="26"/>
          <w:lang w:val="pt-BR"/>
        </w:rPr>
      </w:pPr>
      <w:r w:rsidRPr="00156F2A">
        <w:rPr>
          <w:smallCaps/>
          <w:szCs w:val="26"/>
          <w:u w:val="single"/>
          <w:lang w:val="pt-BR"/>
        </w:rPr>
        <w:t>Lei de Regência</w:t>
      </w:r>
    </w:p>
    <w:p w14:paraId="623E8CC4" w14:textId="77777777" w:rsidR="00A630A9" w:rsidRPr="00156F2A" w:rsidRDefault="00A630A9" w:rsidP="006D6EC7">
      <w:pPr>
        <w:widowControl/>
        <w:numPr>
          <w:ilvl w:val="1"/>
          <w:numId w:val="3"/>
        </w:numPr>
        <w:tabs>
          <w:tab w:val="left" w:pos="709"/>
        </w:tabs>
        <w:rPr>
          <w:szCs w:val="26"/>
          <w:lang w:val="pt-BR"/>
        </w:rPr>
      </w:pPr>
      <w:r w:rsidRPr="00156F2A">
        <w:rPr>
          <w:szCs w:val="26"/>
          <w:lang w:val="pt-BR"/>
        </w:rPr>
        <w:t>Este Aditamento é regido pelas Leis da República Federativa do Brasil.</w:t>
      </w:r>
    </w:p>
    <w:p w14:paraId="14AB1EA3" w14:textId="77777777" w:rsidR="005C6C6F" w:rsidRPr="00156F2A" w:rsidRDefault="005C6C6F">
      <w:pPr>
        <w:widowControl/>
        <w:spacing w:after="0"/>
        <w:ind w:left="709"/>
        <w:rPr>
          <w:szCs w:val="26"/>
          <w:lang w:val="pt-BR"/>
        </w:rPr>
      </w:pPr>
    </w:p>
    <w:p w14:paraId="03C3081E" w14:textId="77777777" w:rsidR="00A630A9" w:rsidRPr="00156F2A" w:rsidRDefault="005C6C6F" w:rsidP="006D6EC7">
      <w:pPr>
        <w:keepNext/>
        <w:widowControl/>
        <w:numPr>
          <w:ilvl w:val="0"/>
          <w:numId w:val="3"/>
        </w:numPr>
        <w:tabs>
          <w:tab w:val="left" w:pos="709"/>
        </w:tabs>
        <w:rPr>
          <w:szCs w:val="26"/>
          <w:lang w:val="pt-BR"/>
        </w:rPr>
      </w:pPr>
      <w:r w:rsidRPr="00156F2A">
        <w:rPr>
          <w:smallCaps/>
          <w:szCs w:val="26"/>
          <w:u w:val="single"/>
          <w:lang w:val="pt-BR"/>
        </w:rPr>
        <w:t>Foro</w:t>
      </w:r>
    </w:p>
    <w:p w14:paraId="6C1B2383" w14:textId="77777777" w:rsidR="00A630A9" w:rsidRPr="00156F2A" w:rsidRDefault="00A630A9" w:rsidP="006D6EC7">
      <w:pPr>
        <w:keepNext/>
        <w:widowControl/>
        <w:numPr>
          <w:ilvl w:val="1"/>
          <w:numId w:val="3"/>
        </w:numPr>
        <w:tabs>
          <w:tab w:val="left" w:pos="709"/>
        </w:tabs>
        <w:spacing w:after="240"/>
        <w:ind w:left="0" w:firstLine="0"/>
        <w:rPr>
          <w:szCs w:val="26"/>
          <w:lang w:val="pt-BR"/>
        </w:rPr>
      </w:pPr>
      <w:r w:rsidRPr="00156F2A">
        <w:rPr>
          <w:szCs w:val="26"/>
          <w:lang w:val="pt-BR"/>
        </w:rPr>
        <w:t>Fica eleito o foro da Comarca de São Paulo, Capital, como exclusivamente competente para dirimir quaisquer dúvidas ou questões controversas oriundas deste Aditamento, podendo os Debenturistas, no entanto, optar pelo foro do domicílio da Companhia ou de qualquer dos demais obrigados.</w:t>
      </w:r>
    </w:p>
    <w:p w14:paraId="58CDF952" w14:textId="12645ADD" w:rsidR="000E5556" w:rsidRPr="000E5556" w:rsidRDefault="000E5556" w:rsidP="000E5556">
      <w:pPr>
        <w:pStyle w:val="Ttulo2"/>
        <w:rPr>
          <w:lang w:val="pt-BR"/>
        </w:rPr>
      </w:pPr>
      <w:r w:rsidRPr="000E5556">
        <w:rPr>
          <w:lang w:val="pt-BR"/>
        </w:rPr>
        <w:t>As Partes expressamente concordam, de maneira irrevogável e irretratável, que est</w:t>
      </w:r>
      <w:r>
        <w:rPr>
          <w:lang w:val="pt-BR"/>
        </w:rPr>
        <w:t>e</w:t>
      </w:r>
      <w:r w:rsidRPr="000E5556">
        <w:rPr>
          <w:lang w:val="pt-BR"/>
        </w:rPr>
        <w:t xml:space="preserve"> </w:t>
      </w:r>
      <w:proofErr w:type="spellStart"/>
      <w:r>
        <w:rPr>
          <w:lang w:val="pt-BR"/>
        </w:rPr>
        <w:t>Aditramento</w:t>
      </w:r>
      <w:proofErr w:type="spellEnd"/>
      <w:r w:rsidRPr="000E5556">
        <w:rPr>
          <w:lang w:val="pt-BR"/>
        </w:rPr>
        <w:t xml:space="preserve"> poderá ser assinado por qualquer uma das seguintes formas (desde que todas as Partes adotem a mesma forma de assinatura), todas legalmente admitidas e reconhecidas, quais sejam: (i) assinaturas físicas; ou, nos termos da Medida Provisória nº 2.200-2/01, e desde que todos os signatários utilizem o </w:t>
      </w:r>
      <w:r w:rsidRPr="000E5556">
        <w:rPr>
          <w:lang w:val="pt-BR"/>
        </w:rPr>
        <w:lastRenderedPageBreak/>
        <w:t>mesmo serviço e ferramenta dentre os disponíveis, (</w:t>
      </w:r>
      <w:proofErr w:type="spellStart"/>
      <w:r w:rsidRPr="000E5556">
        <w:rPr>
          <w:lang w:val="pt-BR"/>
        </w:rPr>
        <w:t>ii</w:t>
      </w:r>
      <w:proofErr w:type="spellEnd"/>
      <w:r w:rsidRPr="000E5556">
        <w:rPr>
          <w:lang w:val="pt-BR"/>
        </w:rPr>
        <w:t>) assinaturas firmadas por meio d</w:t>
      </w:r>
      <w:r>
        <w:rPr>
          <w:lang w:val="pt-BR"/>
        </w:rPr>
        <w:t>e</w:t>
      </w:r>
      <w:r w:rsidRPr="000E5556">
        <w:rPr>
          <w:lang w:val="pt-BR"/>
        </w:rPr>
        <w:t xml:space="preserve"> plataforma </w:t>
      </w:r>
      <w:r>
        <w:rPr>
          <w:lang w:val="pt-BR"/>
        </w:rPr>
        <w:t>eletrônica de assinatura</w:t>
      </w:r>
      <w:r w:rsidRPr="000E5556">
        <w:rPr>
          <w:lang w:val="pt-BR"/>
        </w:rPr>
        <w:t xml:space="preserve">, com a utilização dos certificados emitidos pela Infraestrutura de Chaves Públicas Brasileira (ICP Brasil). Desta forma, as Partes atribuem ao presente </w:t>
      </w:r>
      <w:r>
        <w:rPr>
          <w:lang w:val="pt-BR"/>
        </w:rPr>
        <w:t>Aditamento</w:t>
      </w:r>
      <w:r w:rsidRPr="000E5556">
        <w:rPr>
          <w:lang w:val="pt-BR"/>
        </w:rPr>
        <w:t xml:space="preserve"> assinado por qualquer um dos meios acima todos os efeitos legais, ratificando a validade, autenticidade, integridade e existência das obrigações e direitos ora assumidos, de forma que o presente instrumento fica constituído como um título executivo extrajudicial.</w:t>
      </w:r>
    </w:p>
    <w:p w14:paraId="70E291BB" w14:textId="0D9F1B18" w:rsidR="000E5556" w:rsidRPr="000E5556" w:rsidRDefault="000E5556" w:rsidP="000E5556">
      <w:pPr>
        <w:pStyle w:val="Ttulo2"/>
        <w:rPr>
          <w:lang w:val="pt-BR"/>
        </w:rPr>
      </w:pPr>
      <w:r w:rsidRPr="000E5556">
        <w:rPr>
          <w:lang w:val="pt-BR"/>
        </w:rPr>
        <w:t xml:space="preserve">Na hipótese de assinatura digital deste </w:t>
      </w:r>
      <w:r>
        <w:rPr>
          <w:lang w:val="pt-BR"/>
        </w:rPr>
        <w:t>Aditamento</w:t>
      </w:r>
      <w:r w:rsidRPr="000E5556">
        <w:rPr>
          <w:lang w:val="pt-BR"/>
        </w:rPr>
        <w:t xml:space="preserve">, a sua assinatura física, bem como a sua existência física (impressa), não serão exigidas para fins de cumprimento de obrigações previstas neste </w:t>
      </w:r>
      <w:r>
        <w:rPr>
          <w:lang w:val="pt-BR"/>
        </w:rPr>
        <w:t>Aditamento</w:t>
      </w:r>
      <w:r w:rsidRPr="000E5556">
        <w:rPr>
          <w:lang w:val="pt-BR"/>
        </w:rPr>
        <w:t>, tampouco para sua plena eficácia, validade e exequibilidade.</w:t>
      </w:r>
    </w:p>
    <w:p w14:paraId="3EFDB60F" w14:textId="2BDF1BA5" w:rsidR="000E5556" w:rsidRPr="000E5556" w:rsidRDefault="000E5556" w:rsidP="000E5556">
      <w:pPr>
        <w:rPr>
          <w:szCs w:val="22"/>
          <w:lang w:val="pt-BR"/>
        </w:rPr>
      </w:pPr>
      <w:r w:rsidRPr="000E5556">
        <w:rPr>
          <w:szCs w:val="22"/>
          <w:lang w:val="pt-BR"/>
        </w:rPr>
        <w:t>As Partes desde já concordam que será considerada como data de celebração do presente Termo de Emissão a data em que todas as Partes tiverem firmado este instrumento.</w:t>
      </w:r>
    </w:p>
    <w:p w14:paraId="54C398E9" w14:textId="05701987" w:rsidR="00A630A9" w:rsidRPr="00156F2A" w:rsidRDefault="00A630A9">
      <w:pPr>
        <w:widowControl/>
        <w:jc w:val="center"/>
        <w:rPr>
          <w:szCs w:val="26"/>
          <w:lang w:val="pt-BR"/>
        </w:rPr>
      </w:pPr>
      <w:r w:rsidRPr="00156F2A">
        <w:rPr>
          <w:szCs w:val="26"/>
          <w:lang w:val="pt-BR"/>
        </w:rPr>
        <w:t xml:space="preserve">São Paulo, </w:t>
      </w:r>
      <w:r w:rsidR="00C04765" w:rsidRPr="00156F2A">
        <w:rPr>
          <w:szCs w:val="26"/>
          <w:lang w:val="pt-BR"/>
        </w:rPr>
        <w:t>[</w:t>
      </w:r>
      <w:r w:rsidR="001722FF">
        <w:rPr>
          <w:szCs w:val="26"/>
          <w:lang w:val="pt-BR"/>
        </w:rPr>
        <w:t>•</w:t>
      </w:r>
      <w:r w:rsidR="00C04765" w:rsidRPr="00156F2A">
        <w:rPr>
          <w:szCs w:val="26"/>
          <w:lang w:val="pt-BR"/>
        </w:rPr>
        <w:t xml:space="preserve">] </w:t>
      </w:r>
      <w:r w:rsidRPr="00156F2A">
        <w:rPr>
          <w:szCs w:val="26"/>
          <w:lang w:val="pt-BR"/>
        </w:rPr>
        <w:t xml:space="preserve">de </w:t>
      </w:r>
      <w:r w:rsidR="00C04765" w:rsidRPr="00156F2A">
        <w:rPr>
          <w:szCs w:val="26"/>
          <w:lang w:val="pt-BR"/>
        </w:rPr>
        <w:t>[</w:t>
      </w:r>
      <w:r w:rsidR="001722FF">
        <w:rPr>
          <w:szCs w:val="26"/>
          <w:lang w:val="pt-BR"/>
        </w:rPr>
        <w:t>•</w:t>
      </w:r>
      <w:r w:rsidR="00C04765" w:rsidRPr="00156F2A">
        <w:rPr>
          <w:szCs w:val="26"/>
          <w:lang w:val="pt-BR"/>
        </w:rPr>
        <w:t xml:space="preserve">] </w:t>
      </w:r>
      <w:r w:rsidRPr="00156F2A">
        <w:rPr>
          <w:szCs w:val="26"/>
          <w:lang w:val="pt-BR"/>
        </w:rPr>
        <w:t>de 202</w:t>
      </w:r>
      <w:r w:rsidR="00C04765" w:rsidRPr="00156F2A">
        <w:rPr>
          <w:szCs w:val="26"/>
          <w:lang w:val="pt-BR"/>
        </w:rPr>
        <w:t>3</w:t>
      </w:r>
    </w:p>
    <w:p w14:paraId="6ECDF836" w14:textId="77777777" w:rsidR="00A630A9" w:rsidRPr="00156F2A" w:rsidRDefault="00A630A9">
      <w:pPr>
        <w:widowControl/>
        <w:jc w:val="center"/>
        <w:rPr>
          <w:szCs w:val="26"/>
          <w:lang w:val="pt-BR"/>
        </w:rPr>
      </w:pPr>
      <w:r w:rsidRPr="00156F2A">
        <w:rPr>
          <w:szCs w:val="26"/>
          <w:lang w:val="pt-BR"/>
        </w:rPr>
        <w:t>(As assinaturas seguem na página seguinte.)</w:t>
      </w:r>
    </w:p>
    <w:p w14:paraId="6EB81A16" w14:textId="77777777" w:rsidR="00A630A9" w:rsidRPr="00156F2A" w:rsidRDefault="00A630A9">
      <w:pPr>
        <w:widowControl/>
        <w:shd w:val="clear" w:color="auto" w:fill="FFFFFF"/>
        <w:jc w:val="center"/>
        <w:rPr>
          <w:szCs w:val="26"/>
          <w:lang w:val="pt-BR"/>
        </w:rPr>
      </w:pPr>
      <w:r w:rsidRPr="00156F2A">
        <w:rPr>
          <w:szCs w:val="26"/>
          <w:lang w:val="pt-BR"/>
        </w:rPr>
        <w:t>(Restante desta página intencionalmente deixado em branco.)</w:t>
      </w:r>
    </w:p>
    <w:p w14:paraId="27CDC28B" w14:textId="77777777" w:rsidR="00A630A9" w:rsidRPr="00156F2A" w:rsidRDefault="00A630A9">
      <w:pPr>
        <w:widowControl/>
        <w:shd w:val="clear" w:color="auto" w:fill="FFFFFF"/>
        <w:jc w:val="center"/>
        <w:rPr>
          <w:i/>
          <w:szCs w:val="26"/>
          <w:lang w:val="pt-BR"/>
        </w:rPr>
      </w:pPr>
      <w:r w:rsidRPr="00156F2A">
        <w:rPr>
          <w:i/>
          <w:szCs w:val="26"/>
          <w:lang w:val="pt-BR"/>
        </w:rPr>
        <w:br w:type="page"/>
      </w:r>
    </w:p>
    <w:p w14:paraId="1BAD0E6A" w14:textId="686D1673" w:rsidR="00A630A9" w:rsidRPr="00156F2A" w:rsidRDefault="00C04765">
      <w:pPr>
        <w:widowControl/>
        <w:rPr>
          <w:szCs w:val="26"/>
          <w:lang w:val="pt-BR"/>
        </w:rPr>
      </w:pPr>
      <w:r w:rsidRPr="00156F2A">
        <w:rPr>
          <w:szCs w:val="26"/>
          <w:lang w:val="pt-BR"/>
        </w:rPr>
        <w:lastRenderedPageBreak/>
        <w:t xml:space="preserve">Primeiro </w:t>
      </w:r>
      <w:r w:rsidR="00A630A9" w:rsidRPr="00156F2A">
        <w:rPr>
          <w:szCs w:val="26"/>
          <w:lang w:val="pt-BR"/>
        </w:rPr>
        <w:t xml:space="preserve">Aditamento e Consolidação do Instrumento Particular de Escritura de Emissão Privada de Debêntures Simples, Não Conversíveis em Ações, da Espécie com Garantia Real, com Garantia Adicional Fidejussória, da </w:t>
      </w:r>
      <w:r w:rsidR="005009D9" w:rsidRPr="00156F2A">
        <w:rPr>
          <w:szCs w:val="26"/>
          <w:lang w:val="pt-BR"/>
        </w:rPr>
        <w:t>1</w:t>
      </w:r>
      <w:r w:rsidR="00A630A9" w:rsidRPr="00156F2A">
        <w:rPr>
          <w:szCs w:val="26"/>
          <w:lang w:val="pt-BR"/>
        </w:rPr>
        <w:t>ª (</w:t>
      </w:r>
      <w:r w:rsidR="005009D9" w:rsidRPr="00156F2A">
        <w:rPr>
          <w:szCs w:val="26"/>
          <w:lang w:val="pt-BR"/>
        </w:rPr>
        <w:t>Primeira</w:t>
      </w:r>
      <w:r w:rsidR="00A630A9" w:rsidRPr="00156F2A">
        <w:rPr>
          <w:szCs w:val="26"/>
          <w:lang w:val="pt-BR"/>
        </w:rPr>
        <w:t xml:space="preserve">) Emissão de </w:t>
      </w:r>
      <w:proofErr w:type="spellStart"/>
      <w:r w:rsidR="005009D9" w:rsidRPr="00156F2A">
        <w:rPr>
          <w:szCs w:val="26"/>
          <w:lang w:val="pt-BR"/>
        </w:rPr>
        <w:t>Medabil</w:t>
      </w:r>
      <w:proofErr w:type="spellEnd"/>
      <w:r w:rsidR="005009D9" w:rsidRPr="00156F2A">
        <w:rPr>
          <w:szCs w:val="26"/>
          <w:lang w:val="pt-BR"/>
        </w:rPr>
        <w:t xml:space="preserve"> Soluções Construtivas</w:t>
      </w:r>
      <w:r w:rsidR="00A630A9" w:rsidRPr="00156F2A">
        <w:rPr>
          <w:szCs w:val="26"/>
          <w:lang w:val="pt-BR"/>
        </w:rPr>
        <w:t xml:space="preserve"> S.A.</w:t>
      </w:r>
      <w:r w:rsidR="000762BD">
        <w:rPr>
          <w:szCs w:val="26"/>
          <w:lang w:val="pt-BR"/>
        </w:rPr>
        <w:t xml:space="preserve"> (</w:t>
      </w:r>
      <w:r w:rsidR="000762BD" w:rsidRPr="000762BD">
        <w:rPr>
          <w:szCs w:val="26"/>
          <w:lang w:val="pt-BR"/>
        </w:rPr>
        <w:t xml:space="preserve">sociedade incorporada por </w:t>
      </w:r>
      <w:proofErr w:type="spellStart"/>
      <w:r w:rsidR="000762BD" w:rsidRPr="000762BD">
        <w:rPr>
          <w:szCs w:val="26"/>
          <w:lang w:val="pt-BR"/>
        </w:rPr>
        <w:t>Medabil</w:t>
      </w:r>
      <w:proofErr w:type="spellEnd"/>
      <w:r w:rsidR="000762BD" w:rsidRPr="000762BD">
        <w:rPr>
          <w:szCs w:val="26"/>
          <w:lang w:val="pt-BR"/>
        </w:rPr>
        <w:t xml:space="preserve"> Indústria em Sistemas Construtivos S.A.</w:t>
      </w:r>
      <w:r w:rsidR="000762BD">
        <w:rPr>
          <w:szCs w:val="26"/>
          <w:lang w:val="pt-BR"/>
        </w:rPr>
        <w:t>)</w:t>
      </w:r>
      <w:r w:rsidR="005009D9" w:rsidRPr="00156F2A">
        <w:rPr>
          <w:szCs w:val="26"/>
          <w:lang w:val="pt-BR"/>
        </w:rPr>
        <w:t xml:space="preserve">, celebrado entre </w:t>
      </w:r>
      <w:proofErr w:type="spellStart"/>
      <w:r w:rsidR="005009D9" w:rsidRPr="00156F2A">
        <w:rPr>
          <w:szCs w:val="26"/>
          <w:lang w:val="pt-BR"/>
        </w:rPr>
        <w:t>Medabil</w:t>
      </w:r>
      <w:proofErr w:type="spellEnd"/>
      <w:r w:rsidR="005009D9" w:rsidRPr="00156F2A">
        <w:rPr>
          <w:szCs w:val="26"/>
          <w:lang w:val="pt-BR"/>
        </w:rPr>
        <w:t xml:space="preserve"> Indústria em Sistemas Construtivos </w:t>
      </w:r>
      <w:r w:rsidR="004A4955">
        <w:rPr>
          <w:szCs w:val="26"/>
          <w:lang w:val="pt-BR"/>
        </w:rPr>
        <w:t>S.A.</w:t>
      </w:r>
      <w:r w:rsidR="005009D9" w:rsidRPr="00156F2A">
        <w:rPr>
          <w:szCs w:val="26"/>
          <w:lang w:val="pt-BR"/>
        </w:rPr>
        <w:t xml:space="preserve">, </w:t>
      </w:r>
      <w:proofErr w:type="spellStart"/>
      <w:r w:rsidR="005009D9" w:rsidRPr="00156F2A">
        <w:rPr>
          <w:szCs w:val="26"/>
          <w:lang w:val="pt-BR"/>
        </w:rPr>
        <w:t>Debida</w:t>
      </w:r>
      <w:proofErr w:type="spellEnd"/>
      <w:r w:rsidR="005009D9" w:rsidRPr="00156F2A">
        <w:rPr>
          <w:szCs w:val="26"/>
          <w:lang w:val="pt-BR"/>
        </w:rPr>
        <w:t xml:space="preserve"> Empreendimentos Imobiliários Ltda., </w:t>
      </w:r>
      <w:proofErr w:type="spellStart"/>
      <w:r w:rsidR="005009D9" w:rsidRPr="00156F2A">
        <w:rPr>
          <w:szCs w:val="26"/>
          <w:lang w:val="pt-BR"/>
        </w:rPr>
        <w:t>Mextrema</w:t>
      </w:r>
      <w:proofErr w:type="spellEnd"/>
      <w:r w:rsidR="005009D9" w:rsidRPr="00156F2A">
        <w:rPr>
          <w:szCs w:val="26"/>
          <w:lang w:val="pt-BR"/>
        </w:rPr>
        <w:t xml:space="preserve"> Montagens e Empreendimentos Imobiliários Ltda. e </w:t>
      </w:r>
      <w:proofErr w:type="spellStart"/>
      <w:r w:rsidR="005009D9" w:rsidRPr="00156F2A">
        <w:rPr>
          <w:szCs w:val="26"/>
          <w:lang w:val="pt-BR"/>
        </w:rPr>
        <w:t>Simplific</w:t>
      </w:r>
      <w:proofErr w:type="spellEnd"/>
      <w:r w:rsidR="005009D9" w:rsidRPr="00156F2A">
        <w:rPr>
          <w:szCs w:val="26"/>
          <w:lang w:val="pt-BR"/>
        </w:rPr>
        <w:t xml:space="preserve"> </w:t>
      </w:r>
      <w:proofErr w:type="spellStart"/>
      <w:r w:rsidR="005009D9" w:rsidRPr="00156F2A">
        <w:rPr>
          <w:szCs w:val="26"/>
          <w:lang w:val="pt-BR"/>
        </w:rPr>
        <w:t>Pavarini</w:t>
      </w:r>
      <w:proofErr w:type="spellEnd"/>
      <w:r w:rsidR="005009D9" w:rsidRPr="00156F2A">
        <w:rPr>
          <w:szCs w:val="26"/>
          <w:lang w:val="pt-BR"/>
        </w:rPr>
        <w:t xml:space="preserve"> Distribuidora de Títulos e Valores Mobiliários Ltda.</w:t>
      </w:r>
      <w:r w:rsidR="00A630A9" w:rsidRPr="00156F2A">
        <w:rPr>
          <w:szCs w:val="26"/>
          <w:lang w:val="pt-BR"/>
        </w:rPr>
        <w:t xml:space="preserve"> – Página de Assinaturas</w:t>
      </w:r>
      <w:r w:rsidR="000A0D5C" w:rsidRPr="00156F2A">
        <w:rPr>
          <w:szCs w:val="26"/>
          <w:lang w:val="pt-BR"/>
        </w:rPr>
        <w:t xml:space="preserve"> 1/</w:t>
      </w:r>
      <w:r w:rsidR="005009D9" w:rsidRPr="00156F2A">
        <w:rPr>
          <w:szCs w:val="26"/>
          <w:lang w:val="pt-BR"/>
        </w:rPr>
        <w:t>3</w:t>
      </w:r>
      <w:r w:rsidR="00A630A9" w:rsidRPr="00156F2A">
        <w:rPr>
          <w:szCs w:val="26"/>
          <w:lang w:val="pt-BR"/>
        </w:rPr>
        <w:t>.</w:t>
      </w:r>
    </w:p>
    <w:p w14:paraId="2A173C13" w14:textId="77777777" w:rsidR="005009D9" w:rsidRPr="00156F2A" w:rsidRDefault="005009D9" w:rsidP="000A0D5C">
      <w:pPr>
        <w:widowControl/>
        <w:spacing w:after="0"/>
        <w:rPr>
          <w:szCs w:val="26"/>
          <w:lang w:val="pt-BR"/>
        </w:rPr>
      </w:pPr>
    </w:p>
    <w:p w14:paraId="335E91B2" w14:textId="77777777" w:rsidR="00A630A9" w:rsidRPr="00D56B35" w:rsidRDefault="00A630A9" w:rsidP="00D56B35">
      <w:pPr>
        <w:widowControl/>
        <w:spacing w:after="0"/>
        <w:rPr>
          <w:lang w:val="pt-BR"/>
        </w:rPr>
      </w:pPr>
    </w:p>
    <w:p w14:paraId="6C51556B" w14:textId="17F6AA37" w:rsidR="005009D9" w:rsidRPr="00156F2A" w:rsidRDefault="005009D9" w:rsidP="005009D9">
      <w:pPr>
        <w:jc w:val="center"/>
        <w:rPr>
          <w:smallCaps/>
          <w:szCs w:val="26"/>
          <w:lang w:val="pt-BR"/>
        </w:rPr>
      </w:pPr>
      <w:proofErr w:type="spellStart"/>
      <w:r w:rsidRPr="00156F2A">
        <w:rPr>
          <w:smallCaps/>
          <w:szCs w:val="26"/>
          <w:lang w:val="pt-BR"/>
        </w:rPr>
        <w:t>Medabil</w:t>
      </w:r>
      <w:proofErr w:type="spellEnd"/>
      <w:r w:rsidRPr="00156F2A">
        <w:rPr>
          <w:smallCaps/>
          <w:szCs w:val="26"/>
          <w:lang w:val="pt-BR"/>
        </w:rPr>
        <w:t xml:space="preserve"> Indústria em Sistemas Construtivos </w:t>
      </w:r>
      <w:r w:rsidR="004A4955">
        <w:rPr>
          <w:smallCaps/>
          <w:szCs w:val="26"/>
          <w:lang w:val="pt-BR"/>
        </w:rPr>
        <w:t>S.A.</w:t>
      </w:r>
    </w:p>
    <w:p w14:paraId="0746EBA7" w14:textId="77777777" w:rsidR="005009D9" w:rsidRPr="00156F2A" w:rsidRDefault="005009D9" w:rsidP="005009D9">
      <w:pPr>
        <w:rPr>
          <w:szCs w:val="26"/>
          <w:lang w:val="pt-BR"/>
        </w:rPr>
      </w:pPr>
    </w:p>
    <w:p w14:paraId="46CB09DC" w14:textId="77777777" w:rsidR="005009D9" w:rsidRPr="00156F2A" w:rsidRDefault="005009D9" w:rsidP="005009D9">
      <w:pPr>
        <w:rPr>
          <w:szCs w:val="26"/>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09D9" w:rsidRPr="00A46408" w14:paraId="0A38F994" w14:textId="77777777" w:rsidTr="00B152FA">
        <w:trPr>
          <w:cantSplit/>
        </w:trPr>
        <w:tc>
          <w:tcPr>
            <w:tcW w:w="4253" w:type="dxa"/>
            <w:tcBorders>
              <w:top w:val="single" w:sz="6" w:space="0" w:color="auto"/>
            </w:tcBorders>
          </w:tcPr>
          <w:p w14:paraId="76460C7E" w14:textId="77777777" w:rsidR="005009D9" w:rsidRPr="00156F2A" w:rsidRDefault="005009D9"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785A3A3A" w14:textId="77777777" w:rsidR="005009D9" w:rsidRPr="00156F2A" w:rsidRDefault="005009D9" w:rsidP="00B152FA">
            <w:pPr>
              <w:rPr>
                <w:szCs w:val="26"/>
                <w:lang w:val="pt-BR"/>
              </w:rPr>
            </w:pPr>
          </w:p>
        </w:tc>
        <w:tc>
          <w:tcPr>
            <w:tcW w:w="4253" w:type="dxa"/>
            <w:tcBorders>
              <w:top w:val="single" w:sz="6" w:space="0" w:color="auto"/>
            </w:tcBorders>
          </w:tcPr>
          <w:p w14:paraId="3878B809" w14:textId="77777777" w:rsidR="005009D9" w:rsidRPr="00156F2A" w:rsidRDefault="005009D9"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46CB611B" w14:textId="77777777" w:rsidR="005009D9" w:rsidRPr="00156F2A" w:rsidRDefault="005009D9" w:rsidP="005009D9">
      <w:pPr>
        <w:rPr>
          <w:szCs w:val="26"/>
          <w:lang w:val="pt-BR"/>
        </w:rPr>
      </w:pPr>
    </w:p>
    <w:p w14:paraId="03592772" w14:textId="77777777" w:rsidR="005009D9" w:rsidRPr="005009D9" w:rsidRDefault="005009D9" w:rsidP="005009D9">
      <w:pPr>
        <w:jc w:val="center"/>
        <w:rPr>
          <w:smallCaps/>
          <w:szCs w:val="26"/>
        </w:rPr>
      </w:pPr>
      <w:proofErr w:type="spellStart"/>
      <w:r w:rsidRPr="005009D9">
        <w:rPr>
          <w:smallCaps/>
          <w:szCs w:val="26"/>
        </w:rPr>
        <w:t>Debida</w:t>
      </w:r>
      <w:proofErr w:type="spellEnd"/>
      <w:r w:rsidRPr="005009D9">
        <w:rPr>
          <w:smallCaps/>
          <w:szCs w:val="26"/>
        </w:rPr>
        <w:t xml:space="preserve"> </w:t>
      </w:r>
      <w:proofErr w:type="spellStart"/>
      <w:r w:rsidRPr="005009D9">
        <w:rPr>
          <w:smallCaps/>
          <w:szCs w:val="26"/>
        </w:rPr>
        <w:t>Empreendimentos</w:t>
      </w:r>
      <w:proofErr w:type="spellEnd"/>
      <w:r w:rsidRPr="005009D9">
        <w:rPr>
          <w:smallCaps/>
          <w:szCs w:val="26"/>
        </w:rPr>
        <w:t xml:space="preserve"> </w:t>
      </w:r>
      <w:proofErr w:type="spellStart"/>
      <w:r w:rsidRPr="005009D9">
        <w:rPr>
          <w:smallCaps/>
          <w:szCs w:val="26"/>
        </w:rPr>
        <w:t>Imobiliários</w:t>
      </w:r>
      <w:proofErr w:type="spellEnd"/>
      <w:r w:rsidRPr="005009D9">
        <w:rPr>
          <w:smallCaps/>
          <w:szCs w:val="26"/>
        </w:rPr>
        <w:t xml:space="preserve"> Ltda.</w:t>
      </w:r>
    </w:p>
    <w:p w14:paraId="0E4B03B4" w14:textId="77777777" w:rsidR="005009D9" w:rsidRPr="005009D9" w:rsidRDefault="005009D9" w:rsidP="005009D9">
      <w:pPr>
        <w:rPr>
          <w:szCs w:val="26"/>
        </w:rPr>
      </w:pPr>
    </w:p>
    <w:p w14:paraId="6ED9C836" w14:textId="77777777" w:rsidR="005009D9" w:rsidRPr="005009D9" w:rsidRDefault="005009D9" w:rsidP="005009D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09D9" w:rsidRPr="00A46408" w14:paraId="791C5457" w14:textId="77777777" w:rsidTr="00B152FA">
        <w:trPr>
          <w:cantSplit/>
        </w:trPr>
        <w:tc>
          <w:tcPr>
            <w:tcW w:w="4253" w:type="dxa"/>
            <w:tcBorders>
              <w:top w:val="single" w:sz="6" w:space="0" w:color="auto"/>
            </w:tcBorders>
          </w:tcPr>
          <w:p w14:paraId="33E2A5D2" w14:textId="77777777" w:rsidR="005009D9" w:rsidRPr="00156F2A" w:rsidRDefault="005009D9"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190039D7" w14:textId="77777777" w:rsidR="005009D9" w:rsidRPr="00156F2A" w:rsidRDefault="005009D9" w:rsidP="00B152FA">
            <w:pPr>
              <w:rPr>
                <w:szCs w:val="26"/>
                <w:lang w:val="pt-BR"/>
              </w:rPr>
            </w:pPr>
          </w:p>
        </w:tc>
        <w:tc>
          <w:tcPr>
            <w:tcW w:w="4253" w:type="dxa"/>
            <w:tcBorders>
              <w:top w:val="single" w:sz="6" w:space="0" w:color="auto"/>
            </w:tcBorders>
          </w:tcPr>
          <w:p w14:paraId="38B7AAB3" w14:textId="77777777" w:rsidR="005009D9" w:rsidRPr="00156F2A" w:rsidRDefault="005009D9"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4EDC7A1A" w14:textId="77777777" w:rsidR="005009D9" w:rsidRPr="00156F2A" w:rsidRDefault="005009D9" w:rsidP="005009D9">
      <w:pPr>
        <w:rPr>
          <w:szCs w:val="26"/>
          <w:lang w:val="pt-BR"/>
        </w:rPr>
      </w:pPr>
    </w:p>
    <w:p w14:paraId="7B4511E1" w14:textId="77777777" w:rsidR="005009D9" w:rsidRPr="00156F2A" w:rsidRDefault="005009D9" w:rsidP="005009D9">
      <w:pPr>
        <w:jc w:val="center"/>
        <w:rPr>
          <w:szCs w:val="26"/>
          <w:lang w:val="pt-BR"/>
        </w:rPr>
      </w:pPr>
      <w:proofErr w:type="spellStart"/>
      <w:r w:rsidRPr="00156F2A">
        <w:rPr>
          <w:smallCaps/>
          <w:szCs w:val="26"/>
          <w:lang w:val="pt-BR"/>
        </w:rPr>
        <w:t>Mextrema</w:t>
      </w:r>
      <w:proofErr w:type="spellEnd"/>
      <w:r w:rsidRPr="00156F2A">
        <w:rPr>
          <w:smallCaps/>
          <w:szCs w:val="26"/>
          <w:lang w:val="pt-BR"/>
        </w:rPr>
        <w:t xml:space="preserve"> Montagens e Empreendimentos Imobiliários Ltda.</w:t>
      </w:r>
    </w:p>
    <w:p w14:paraId="23CBEE29" w14:textId="77777777" w:rsidR="005009D9" w:rsidRPr="00156F2A" w:rsidRDefault="005009D9" w:rsidP="005009D9">
      <w:pPr>
        <w:jc w:val="center"/>
        <w:rPr>
          <w:szCs w:val="26"/>
          <w:lang w:val="pt-BR"/>
        </w:rPr>
      </w:pPr>
    </w:p>
    <w:p w14:paraId="617C5377" w14:textId="77777777" w:rsidR="005009D9" w:rsidRPr="00156F2A" w:rsidRDefault="005009D9" w:rsidP="005009D9">
      <w:pPr>
        <w:rPr>
          <w:szCs w:val="26"/>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09D9" w:rsidRPr="00A46408" w14:paraId="60749838" w14:textId="77777777" w:rsidTr="00B152FA">
        <w:trPr>
          <w:cantSplit/>
        </w:trPr>
        <w:tc>
          <w:tcPr>
            <w:tcW w:w="4253" w:type="dxa"/>
            <w:tcBorders>
              <w:top w:val="single" w:sz="6" w:space="0" w:color="auto"/>
            </w:tcBorders>
          </w:tcPr>
          <w:p w14:paraId="799ADB63" w14:textId="77777777" w:rsidR="005009D9" w:rsidRPr="00156F2A" w:rsidRDefault="005009D9"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44DF5907" w14:textId="77777777" w:rsidR="005009D9" w:rsidRPr="00156F2A" w:rsidRDefault="005009D9" w:rsidP="00B152FA">
            <w:pPr>
              <w:rPr>
                <w:szCs w:val="26"/>
                <w:lang w:val="pt-BR"/>
              </w:rPr>
            </w:pPr>
          </w:p>
        </w:tc>
        <w:tc>
          <w:tcPr>
            <w:tcW w:w="4253" w:type="dxa"/>
            <w:tcBorders>
              <w:top w:val="single" w:sz="6" w:space="0" w:color="auto"/>
            </w:tcBorders>
          </w:tcPr>
          <w:p w14:paraId="47674952" w14:textId="77777777" w:rsidR="005009D9" w:rsidRPr="00156F2A" w:rsidRDefault="005009D9"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5C5C64CC" w14:textId="2A73A950" w:rsidR="00A630A9" w:rsidRPr="00156F2A" w:rsidRDefault="00A630A9" w:rsidP="000A0D5C">
      <w:pPr>
        <w:widowControl/>
        <w:rPr>
          <w:szCs w:val="26"/>
          <w:lang w:val="pt-BR"/>
        </w:rPr>
      </w:pPr>
    </w:p>
    <w:p w14:paraId="32331EC1" w14:textId="54F1BC44" w:rsidR="005009D9" w:rsidRPr="00156F2A" w:rsidRDefault="005009D9">
      <w:pPr>
        <w:widowControl/>
        <w:autoSpaceDE/>
        <w:autoSpaceDN/>
        <w:adjustRightInd/>
        <w:spacing w:after="160" w:line="259" w:lineRule="auto"/>
        <w:jc w:val="left"/>
        <w:rPr>
          <w:szCs w:val="26"/>
          <w:lang w:val="pt-BR"/>
        </w:rPr>
      </w:pPr>
      <w:r w:rsidRPr="00156F2A">
        <w:rPr>
          <w:szCs w:val="26"/>
          <w:lang w:val="pt-BR"/>
        </w:rPr>
        <w:br w:type="page"/>
      </w:r>
    </w:p>
    <w:p w14:paraId="5B42298A" w14:textId="3F96092C" w:rsidR="005009D9" w:rsidRPr="00156F2A" w:rsidRDefault="0079457A" w:rsidP="005009D9">
      <w:pPr>
        <w:rPr>
          <w:szCs w:val="26"/>
          <w:lang w:val="pt-BR"/>
        </w:rPr>
      </w:pPr>
      <w:r>
        <w:rPr>
          <w:szCs w:val="26"/>
          <w:lang w:val="pt-BR"/>
        </w:rPr>
        <w:lastRenderedPageBreak/>
        <w:t xml:space="preserve">Primeiro Aditamento e Consolidação do </w:t>
      </w:r>
      <w:r w:rsidR="005009D9" w:rsidRPr="00156F2A">
        <w:rPr>
          <w:szCs w:val="26"/>
          <w:lang w:val="pt-BR"/>
        </w:rPr>
        <w:t xml:space="preserve">Instrumento Particular de Escritura de Emissão Pública de Debêntures Simples, Não Conversíveis em Ações, da Espécie com Garantia Real, com Garantia Adicional Fidejussória, da Primeira Emissão da </w:t>
      </w:r>
      <w:proofErr w:type="spellStart"/>
      <w:r w:rsidR="005009D9" w:rsidRPr="00156F2A">
        <w:rPr>
          <w:snapToGrid w:val="0"/>
          <w:szCs w:val="26"/>
          <w:lang w:val="pt-BR"/>
        </w:rPr>
        <w:t>Medabil</w:t>
      </w:r>
      <w:proofErr w:type="spellEnd"/>
      <w:r w:rsidR="005009D9" w:rsidRPr="00156F2A">
        <w:rPr>
          <w:snapToGrid w:val="0"/>
          <w:szCs w:val="26"/>
          <w:lang w:val="pt-BR"/>
        </w:rPr>
        <w:t xml:space="preserve"> Soluções Construtivas</w:t>
      </w:r>
      <w:r w:rsidR="005009D9" w:rsidRPr="00156F2A">
        <w:rPr>
          <w:szCs w:val="26"/>
          <w:lang w:val="pt-BR"/>
        </w:rPr>
        <w:t xml:space="preserve"> S.A.</w:t>
      </w:r>
      <w:r w:rsidR="000762BD">
        <w:rPr>
          <w:szCs w:val="26"/>
          <w:lang w:val="pt-BR"/>
        </w:rPr>
        <w:t xml:space="preserve"> (</w:t>
      </w:r>
      <w:r w:rsidR="000762BD" w:rsidRPr="000762BD">
        <w:rPr>
          <w:szCs w:val="26"/>
          <w:lang w:val="pt-BR"/>
        </w:rPr>
        <w:t xml:space="preserve">sociedade incorporada por </w:t>
      </w:r>
      <w:proofErr w:type="spellStart"/>
      <w:r w:rsidR="000762BD" w:rsidRPr="000762BD">
        <w:rPr>
          <w:szCs w:val="26"/>
          <w:lang w:val="pt-BR"/>
        </w:rPr>
        <w:t>Medabil</w:t>
      </w:r>
      <w:proofErr w:type="spellEnd"/>
      <w:r w:rsidR="000762BD" w:rsidRPr="000762BD">
        <w:rPr>
          <w:szCs w:val="26"/>
          <w:lang w:val="pt-BR"/>
        </w:rPr>
        <w:t xml:space="preserve"> Indústria em Sistemas Construtivos S.A.</w:t>
      </w:r>
      <w:r w:rsidR="000762BD">
        <w:rPr>
          <w:szCs w:val="26"/>
          <w:lang w:val="pt-BR"/>
        </w:rPr>
        <w:t>)</w:t>
      </w:r>
      <w:r w:rsidR="005009D9" w:rsidRPr="00156F2A">
        <w:rPr>
          <w:szCs w:val="26"/>
          <w:lang w:val="pt-BR"/>
        </w:rPr>
        <w:t xml:space="preserve">, celebrado entre </w:t>
      </w:r>
      <w:proofErr w:type="spellStart"/>
      <w:r w:rsidR="005009D9" w:rsidRPr="00156F2A">
        <w:rPr>
          <w:szCs w:val="26"/>
          <w:lang w:val="pt-BR"/>
        </w:rPr>
        <w:t>Medabil</w:t>
      </w:r>
      <w:proofErr w:type="spellEnd"/>
      <w:r w:rsidR="005009D9" w:rsidRPr="00156F2A">
        <w:rPr>
          <w:szCs w:val="26"/>
          <w:lang w:val="pt-BR"/>
        </w:rPr>
        <w:t xml:space="preserve"> Indústria em Sistemas Construtivos </w:t>
      </w:r>
      <w:r w:rsidR="004A4955">
        <w:rPr>
          <w:szCs w:val="26"/>
          <w:lang w:val="pt-BR"/>
        </w:rPr>
        <w:t>S.A.</w:t>
      </w:r>
      <w:r w:rsidR="005009D9" w:rsidRPr="00156F2A">
        <w:rPr>
          <w:szCs w:val="26"/>
          <w:lang w:val="pt-BR"/>
        </w:rPr>
        <w:t xml:space="preserve">, </w:t>
      </w:r>
      <w:proofErr w:type="spellStart"/>
      <w:r w:rsidR="005009D9" w:rsidRPr="00156F2A">
        <w:rPr>
          <w:szCs w:val="26"/>
          <w:lang w:val="pt-BR"/>
        </w:rPr>
        <w:t>Debida</w:t>
      </w:r>
      <w:proofErr w:type="spellEnd"/>
      <w:r w:rsidR="005009D9" w:rsidRPr="00156F2A">
        <w:rPr>
          <w:szCs w:val="26"/>
          <w:lang w:val="pt-BR"/>
        </w:rPr>
        <w:t xml:space="preserve"> Empreendimentos Imobiliários Ltda., </w:t>
      </w:r>
      <w:proofErr w:type="spellStart"/>
      <w:r w:rsidR="005009D9" w:rsidRPr="00156F2A">
        <w:rPr>
          <w:szCs w:val="26"/>
          <w:lang w:val="pt-BR"/>
        </w:rPr>
        <w:t>Mextrema</w:t>
      </w:r>
      <w:proofErr w:type="spellEnd"/>
      <w:r w:rsidR="005009D9" w:rsidRPr="00156F2A">
        <w:rPr>
          <w:szCs w:val="26"/>
          <w:lang w:val="pt-BR"/>
        </w:rPr>
        <w:t xml:space="preserve"> Montagens e Empreendimentos Imobiliários Ltda.  e </w:t>
      </w:r>
      <w:proofErr w:type="spellStart"/>
      <w:r w:rsidR="005009D9" w:rsidRPr="00156F2A">
        <w:rPr>
          <w:szCs w:val="26"/>
          <w:lang w:val="pt-BR"/>
        </w:rPr>
        <w:t>Simplific</w:t>
      </w:r>
      <w:proofErr w:type="spellEnd"/>
      <w:r w:rsidR="005009D9" w:rsidRPr="00156F2A">
        <w:rPr>
          <w:szCs w:val="26"/>
          <w:lang w:val="pt-BR"/>
        </w:rPr>
        <w:t xml:space="preserve"> </w:t>
      </w:r>
      <w:proofErr w:type="spellStart"/>
      <w:r w:rsidR="005009D9" w:rsidRPr="00156F2A">
        <w:rPr>
          <w:szCs w:val="26"/>
          <w:lang w:val="pt-BR"/>
        </w:rPr>
        <w:t>Pavarini</w:t>
      </w:r>
      <w:proofErr w:type="spellEnd"/>
      <w:r w:rsidR="005009D9" w:rsidRPr="00156F2A">
        <w:rPr>
          <w:szCs w:val="26"/>
          <w:lang w:val="pt-BR"/>
        </w:rPr>
        <w:t xml:space="preserve"> Distribuidora de Títulos e Valores Mobiliários Ltda. – Página de Assinaturas 2/3.</w:t>
      </w:r>
    </w:p>
    <w:p w14:paraId="14408361" w14:textId="77777777" w:rsidR="005009D9" w:rsidRPr="00156F2A" w:rsidRDefault="005009D9" w:rsidP="005009D9">
      <w:pPr>
        <w:rPr>
          <w:szCs w:val="26"/>
          <w:lang w:val="pt-BR"/>
        </w:rPr>
      </w:pPr>
    </w:p>
    <w:p w14:paraId="09FCD777" w14:textId="77777777" w:rsidR="005009D9" w:rsidRPr="00156F2A" w:rsidRDefault="005009D9" w:rsidP="005009D9">
      <w:pPr>
        <w:rPr>
          <w:szCs w:val="26"/>
          <w:lang w:val="pt-BR"/>
        </w:rPr>
      </w:pPr>
    </w:p>
    <w:p w14:paraId="43E29EB0" w14:textId="77777777" w:rsidR="005009D9" w:rsidRPr="00156F2A" w:rsidRDefault="005009D9" w:rsidP="005009D9">
      <w:pPr>
        <w:jc w:val="center"/>
        <w:rPr>
          <w:smallCaps/>
          <w:szCs w:val="26"/>
          <w:lang w:val="pt-BR"/>
        </w:rPr>
      </w:pPr>
      <w:proofErr w:type="spellStart"/>
      <w:r w:rsidRPr="00156F2A">
        <w:rPr>
          <w:smallCaps/>
          <w:szCs w:val="26"/>
          <w:lang w:val="pt-BR"/>
        </w:rPr>
        <w:t>Simplific</w:t>
      </w:r>
      <w:proofErr w:type="spellEnd"/>
      <w:r w:rsidRPr="00156F2A">
        <w:rPr>
          <w:smallCaps/>
          <w:szCs w:val="26"/>
          <w:lang w:val="pt-BR"/>
        </w:rPr>
        <w:t xml:space="preserve"> </w:t>
      </w:r>
      <w:proofErr w:type="spellStart"/>
      <w:r w:rsidRPr="00156F2A">
        <w:rPr>
          <w:smallCaps/>
          <w:szCs w:val="26"/>
          <w:lang w:val="pt-BR"/>
        </w:rPr>
        <w:t>Pavarini</w:t>
      </w:r>
      <w:proofErr w:type="spellEnd"/>
      <w:r w:rsidRPr="00156F2A">
        <w:rPr>
          <w:smallCaps/>
          <w:szCs w:val="26"/>
          <w:lang w:val="pt-BR"/>
        </w:rPr>
        <w:t xml:space="preserve"> Distribuidora de Títulos e Valores Mobiliários Ltda.</w:t>
      </w:r>
    </w:p>
    <w:p w14:paraId="67EE9117" w14:textId="6CE7D444" w:rsidR="005009D9" w:rsidRPr="00156F2A" w:rsidDel="00BE08EE" w:rsidRDefault="005009D9" w:rsidP="005009D9">
      <w:pPr>
        <w:rPr>
          <w:del w:id="21" w:author="Victor Olimpio de Almeida" w:date="2023-05-24T20:00:00Z"/>
          <w:szCs w:val="26"/>
          <w:lang w:val="pt-BR"/>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5009D9" w:rsidRPr="005009D9" w:rsidDel="00BE08EE" w14:paraId="49416ABF" w14:textId="26EF4A37" w:rsidTr="00B152FA">
        <w:trPr>
          <w:cantSplit/>
          <w:del w:id="22" w:author="Victor Olimpio de Almeida" w:date="2023-05-24T20:00:00Z"/>
        </w:trPr>
        <w:tc>
          <w:tcPr>
            <w:tcW w:w="4253" w:type="dxa"/>
            <w:tcBorders>
              <w:top w:val="single" w:sz="6" w:space="0" w:color="auto"/>
            </w:tcBorders>
          </w:tcPr>
          <w:p w14:paraId="46410050" w14:textId="3EA28477" w:rsidR="005009D9" w:rsidRPr="00156F2A" w:rsidDel="00BE08EE" w:rsidRDefault="005009D9" w:rsidP="00B152FA">
            <w:pPr>
              <w:jc w:val="left"/>
              <w:rPr>
                <w:del w:id="23" w:author="Victor Olimpio de Almeida" w:date="2023-05-24T20:00:00Z"/>
                <w:szCs w:val="26"/>
                <w:lang w:val="pt-BR"/>
              </w:rPr>
            </w:pPr>
            <w:del w:id="24" w:author="Victor Olimpio de Almeida" w:date="2023-05-24T20:00:00Z">
              <w:r w:rsidRPr="00156F2A" w:rsidDel="00BE08EE">
                <w:rPr>
                  <w:szCs w:val="26"/>
                  <w:lang w:val="pt-BR"/>
                </w:rPr>
                <w:delText xml:space="preserve">Nome: </w:delText>
              </w:r>
              <w:r w:rsidRPr="005009D9" w:rsidDel="00BE08EE">
                <w:rPr>
                  <w:szCs w:val="26"/>
                  <w:lang w:val="pt-BR"/>
                </w:rPr>
                <w:delText>[</w:delText>
              </w:r>
              <w:r w:rsidR="001722FF" w:rsidDel="00BE08EE">
                <w:rPr>
                  <w:szCs w:val="26"/>
                  <w:lang w:val="pt-BR"/>
                </w:rPr>
                <w:delText>•</w:delText>
              </w:r>
              <w:r w:rsidRPr="005009D9" w:rsidDel="00BE08EE">
                <w:rPr>
                  <w:szCs w:val="26"/>
                  <w:lang w:val="pt-BR"/>
                </w:rPr>
                <w:delText>]</w:delText>
              </w:r>
              <w:r w:rsidRPr="00156F2A" w:rsidDel="00BE08EE">
                <w:rPr>
                  <w:szCs w:val="26"/>
                  <w:lang w:val="pt-BR"/>
                </w:rPr>
                <w:br/>
                <w:delText xml:space="preserve">Cargo: </w:delText>
              </w:r>
              <w:r w:rsidRPr="005009D9" w:rsidDel="00BE08EE">
                <w:rPr>
                  <w:szCs w:val="26"/>
                  <w:lang w:val="pt-BR"/>
                </w:rPr>
                <w:delText>[</w:delText>
              </w:r>
              <w:r w:rsidR="001722FF" w:rsidDel="00BE08EE">
                <w:rPr>
                  <w:szCs w:val="26"/>
                  <w:lang w:val="pt-BR"/>
                </w:rPr>
                <w:delText>•</w:delText>
              </w:r>
              <w:r w:rsidRPr="005009D9" w:rsidDel="00BE08EE">
                <w:rPr>
                  <w:szCs w:val="26"/>
                  <w:lang w:val="pt-BR"/>
                </w:rPr>
                <w:delText>]</w:delText>
              </w:r>
            </w:del>
          </w:p>
        </w:tc>
        <w:tc>
          <w:tcPr>
            <w:tcW w:w="567" w:type="dxa"/>
          </w:tcPr>
          <w:p w14:paraId="46B5D88D" w14:textId="7BC09A60" w:rsidR="005009D9" w:rsidRPr="00156F2A" w:rsidDel="00BE08EE" w:rsidRDefault="005009D9" w:rsidP="00B152FA">
            <w:pPr>
              <w:rPr>
                <w:del w:id="25" w:author="Victor Olimpio de Almeida" w:date="2023-05-24T20:00:00Z"/>
                <w:szCs w:val="26"/>
                <w:lang w:val="pt-BR"/>
              </w:rPr>
            </w:pPr>
          </w:p>
        </w:tc>
      </w:tr>
    </w:tbl>
    <w:p w14:paraId="110B2D0D" w14:textId="77777777" w:rsidR="00BE08EE" w:rsidRPr="00156F2A" w:rsidRDefault="00BE08EE" w:rsidP="00BE08EE">
      <w:pPr>
        <w:jc w:val="center"/>
        <w:rPr>
          <w:ins w:id="26" w:author="Victor Olimpio de Almeida" w:date="2023-05-24T20:00:00Z"/>
          <w:szCs w:val="26"/>
          <w:lang w:val="pt-BR"/>
        </w:rPr>
      </w:pPr>
    </w:p>
    <w:p w14:paraId="74CC1812" w14:textId="77777777" w:rsidR="00BE08EE" w:rsidRPr="00156F2A" w:rsidRDefault="00BE08EE" w:rsidP="00BE08EE">
      <w:pPr>
        <w:rPr>
          <w:ins w:id="27" w:author="Victor Olimpio de Almeida" w:date="2023-05-24T20:00:00Z"/>
          <w:szCs w:val="26"/>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08EE" w:rsidRPr="00A46408" w14:paraId="4B914E9F" w14:textId="77777777" w:rsidTr="00F17AE5">
        <w:trPr>
          <w:cantSplit/>
          <w:ins w:id="28" w:author="Victor Olimpio de Almeida" w:date="2023-05-24T20:00:00Z"/>
        </w:trPr>
        <w:tc>
          <w:tcPr>
            <w:tcW w:w="4253" w:type="dxa"/>
            <w:tcBorders>
              <w:top w:val="single" w:sz="6" w:space="0" w:color="auto"/>
            </w:tcBorders>
          </w:tcPr>
          <w:p w14:paraId="54C46E43" w14:textId="53F65E84" w:rsidR="00BE08EE" w:rsidRPr="00156F2A" w:rsidRDefault="00BE08EE" w:rsidP="00F17AE5">
            <w:pPr>
              <w:jc w:val="left"/>
              <w:rPr>
                <w:ins w:id="29" w:author="Victor Olimpio de Almeida" w:date="2023-05-24T20:00:00Z"/>
                <w:szCs w:val="26"/>
                <w:lang w:val="pt-BR"/>
              </w:rPr>
            </w:pPr>
            <w:ins w:id="30" w:author="Victor Olimpio de Almeida" w:date="2023-05-24T20:00:00Z">
              <w:r w:rsidRPr="00156F2A">
                <w:rPr>
                  <w:szCs w:val="26"/>
                  <w:lang w:val="pt-BR"/>
                </w:rPr>
                <w:t xml:space="preserve">Nome: </w:t>
              </w:r>
              <w:r w:rsidRPr="00156F2A">
                <w:rPr>
                  <w:szCs w:val="26"/>
                  <w:lang w:val="pt-BR"/>
                </w:rPr>
                <w:br/>
                <w:t xml:space="preserve">Cargo: </w:t>
              </w:r>
            </w:ins>
          </w:p>
        </w:tc>
        <w:tc>
          <w:tcPr>
            <w:tcW w:w="567" w:type="dxa"/>
          </w:tcPr>
          <w:p w14:paraId="0EC6E6C5" w14:textId="77777777" w:rsidR="00BE08EE" w:rsidRPr="00156F2A" w:rsidRDefault="00BE08EE" w:rsidP="00F17AE5">
            <w:pPr>
              <w:rPr>
                <w:ins w:id="31" w:author="Victor Olimpio de Almeida" w:date="2023-05-24T20:00:00Z"/>
                <w:szCs w:val="26"/>
                <w:lang w:val="pt-BR"/>
              </w:rPr>
            </w:pPr>
          </w:p>
        </w:tc>
        <w:tc>
          <w:tcPr>
            <w:tcW w:w="4253" w:type="dxa"/>
            <w:tcBorders>
              <w:top w:val="single" w:sz="6" w:space="0" w:color="auto"/>
            </w:tcBorders>
          </w:tcPr>
          <w:p w14:paraId="7F8FD2A7" w14:textId="2CAF4B3E" w:rsidR="00BE08EE" w:rsidRPr="00156F2A" w:rsidRDefault="00BE08EE" w:rsidP="00F17AE5">
            <w:pPr>
              <w:jc w:val="left"/>
              <w:rPr>
                <w:ins w:id="32" w:author="Victor Olimpio de Almeida" w:date="2023-05-24T20:00:00Z"/>
                <w:szCs w:val="26"/>
                <w:lang w:val="pt-BR"/>
              </w:rPr>
            </w:pPr>
            <w:ins w:id="33" w:author="Victor Olimpio de Almeida" w:date="2023-05-24T20:00:00Z">
              <w:r w:rsidRPr="00156F2A">
                <w:rPr>
                  <w:szCs w:val="26"/>
                  <w:lang w:val="pt-BR"/>
                </w:rPr>
                <w:t xml:space="preserve">Nome: </w:t>
              </w:r>
              <w:r w:rsidRPr="00156F2A">
                <w:rPr>
                  <w:szCs w:val="26"/>
                  <w:lang w:val="pt-BR"/>
                </w:rPr>
                <w:br/>
                <w:t xml:space="preserve">Cargo: </w:t>
              </w:r>
            </w:ins>
          </w:p>
        </w:tc>
      </w:tr>
    </w:tbl>
    <w:p w14:paraId="58D0709E" w14:textId="1CB0F234" w:rsidR="005009D9" w:rsidRPr="00156F2A" w:rsidRDefault="005009D9" w:rsidP="000A0D5C">
      <w:pPr>
        <w:widowControl/>
        <w:rPr>
          <w:szCs w:val="26"/>
          <w:lang w:val="pt-BR"/>
        </w:rPr>
      </w:pPr>
    </w:p>
    <w:p w14:paraId="4B4875A1" w14:textId="33695F8B" w:rsidR="005009D9" w:rsidRPr="00156F2A" w:rsidRDefault="005009D9" w:rsidP="000A0D5C">
      <w:pPr>
        <w:widowControl/>
        <w:rPr>
          <w:szCs w:val="26"/>
          <w:lang w:val="pt-BR"/>
        </w:rPr>
      </w:pPr>
    </w:p>
    <w:p w14:paraId="6C832E69" w14:textId="77777777" w:rsidR="005009D9" w:rsidRPr="00156F2A" w:rsidRDefault="005009D9" w:rsidP="000A0D5C">
      <w:pPr>
        <w:widowControl/>
        <w:rPr>
          <w:szCs w:val="26"/>
          <w:lang w:val="pt-BR"/>
        </w:rPr>
      </w:pPr>
    </w:p>
    <w:p w14:paraId="37E99E30" w14:textId="34ACB4CC" w:rsidR="00A630A9" w:rsidRPr="00156F2A" w:rsidRDefault="00A630A9" w:rsidP="000A0D5C">
      <w:pPr>
        <w:widowControl/>
        <w:spacing w:after="0"/>
        <w:rPr>
          <w:szCs w:val="26"/>
          <w:lang w:val="pt-BR"/>
        </w:rPr>
      </w:pPr>
    </w:p>
    <w:p w14:paraId="60A0C3A9" w14:textId="76E82C3C" w:rsidR="005009D9" w:rsidRPr="00156F2A" w:rsidRDefault="005009D9" w:rsidP="000A0D5C">
      <w:pPr>
        <w:widowControl/>
        <w:spacing w:after="0"/>
        <w:rPr>
          <w:szCs w:val="26"/>
          <w:lang w:val="pt-BR"/>
        </w:rPr>
      </w:pPr>
    </w:p>
    <w:p w14:paraId="43F5F91A" w14:textId="4B52FAFB" w:rsidR="005009D9" w:rsidRPr="00156F2A" w:rsidRDefault="005009D9">
      <w:pPr>
        <w:widowControl/>
        <w:autoSpaceDE/>
        <w:autoSpaceDN/>
        <w:adjustRightInd/>
        <w:spacing w:after="160" w:line="259" w:lineRule="auto"/>
        <w:jc w:val="left"/>
        <w:rPr>
          <w:szCs w:val="26"/>
          <w:lang w:val="pt-BR"/>
        </w:rPr>
      </w:pPr>
      <w:r w:rsidRPr="00156F2A">
        <w:rPr>
          <w:szCs w:val="26"/>
          <w:lang w:val="pt-BR"/>
        </w:rPr>
        <w:br w:type="page"/>
      </w:r>
    </w:p>
    <w:p w14:paraId="4590DD72" w14:textId="78184031" w:rsidR="005009D9" w:rsidRPr="00156F2A" w:rsidRDefault="0079457A" w:rsidP="005009D9">
      <w:pPr>
        <w:rPr>
          <w:szCs w:val="26"/>
          <w:lang w:val="pt-BR"/>
        </w:rPr>
      </w:pPr>
      <w:r>
        <w:rPr>
          <w:szCs w:val="26"/>
          <w:lang w:val="pt-BR"/>
        </w:rPr>
        <w:lastRenderedPageBreak/>
        <w:t xml:space="preserve">Primeiro Aditamento e Consolidação do </w:t>
      </w:r>
      <w:r w:rsidR="005009D9" w:rsidRPr="00156F2A">
        <w:rPr>
          <w:szCs w:val="26"/>
          <w:lang w:val="pt-BR"/>
        </w:rPr>
        <w:t xml:space="preserve">Instrumento Particular de Escritura de Emissão Pública de Debêntures Simples, Não Conversíveis em Ações, da Espécie com Garantia Real, com Garantia Adicional Fidejussória, da Primeira Emissão da </w:t>
      </w:r>
      <w:proofErr w:type="spellStart"/>
      <w:r w:rsidR="005009D9" w:rsidRPr="00156F2A">
        <w:rPr>
          <w:snapToGrid w:val="0"/>
          <w:szCs w:val="26"/>
          <w:lang w:val="pt-BR"/>
        </w:rPr>
        <w:t>Medabil</w:t>
      </w:r>
      <w:proofErr w:type="spellEnd"/>
      <w:r w:rsidR="005009D9" w:rsidRPr="00156F2A">
        <w:rPr>
          <w:snapToGrid w:val="0"/>
          <w:szCs w:val="26"/>
          <w:lang w:val="pt-BR"/>
        </w:rPr>
        <w:t xml:space="preserve"> Soluções Construtivas</w:t>
      </w:r>
      <w:r w:rsidR="005009D9" w:rsidRPr="00156F2A">
        <w:rPr>
          <w:szCs w:val="26"/>
          <w:lang w:val="pt-BR"/>
        </w:rPr>
        <w:t xml:space="preserve"> S.A.</w:t>
      </w:r>
      <w:r w:rsidR="002B0928">
        <w:rPr>
          <w:szCs w:val="26"/>
          <w:lang w:val="pt-BR"/>
        </w:rPr>
        <w:t xml:space="preserve"> (</w:t>
      </w:r>
      <w:r w:rsidR="002B0928" w:rsidRPr="002B0928">
        <w:rPr>
          <w:szCs w:val="26"/>
          <w:lang w:val="pt-BR"/>
        </w:rPr>
        <w:t xml:space="preserve">sociedade incorporada por </w:t>
      </w:r>
      <w:proofErr w:type="spellStart"/>
      <w:r w:rsidR="002B0928" w:rsidRPr="002B0928">
        <w:rPr>
          <w:szCs w:val="26"/>
          <w:lang w:val="pt-BR"/>
        </w:rPr>
        <w:t>Medabil</w:t>
      </w:r>
      <w:proofErr w:type="spellEnd"/>
      <w:r w:rsidR="002B0928" w:rsidRPr="002B0928">
        <w:rPr>
          <w:szCs w:val="26"/>
          <w:lang w:val="pt-BR"/>
        </w:rPr>
        <w:t xml:space="preserve"> Indústria em Sistemas Construtivos S.A.</w:t>
      </w:r>
      <w:r w:rsidR="002B0928">
        <w:rPr>
          <w:szCs w:val="26"/>
          <w:lang w:val="pt-BR"/>
        </w:rPr>
        <w:t>)</w:t>
      </w:r>
      <w:r w:rsidR="005009D9" w:rsidRPr="00156F2A">
        <w:rPr>
          <w:szCs w:val="26"/>
          <w:lang w:val="pt-BR"/>
        </w:rPr>
        <w:t xml:space="preserve">, celebrado entre </w:t>
      </w:r>
      <w:proofErr w:type="spellStart"/>
      <w:r w:rsidR="005009D9" w:rsidRPr="00156F2A">
        <w:rPr>
          <w:szCs w:val="26"/>
          <w:lang w:val="pt-BR"/>
        </w:rPr>
        <w:t>Medabil</w:t>
      </w:r>
      <w:proofErr w:type="spellEnd"/>
      <w:r w:rsidR="005009D9" w:rsidRPr="00156F2A">
        <w:rPr>
          <w:szCs w:val="26"/>
          <w:lang w:val="pt-BR"/>
        </w:rPr>
        <w:t xml:space="preserve"> Indústria em Sistemas Construtivos </w:t>
      </w:r>
      <w:r w:rsidR="004A4955">
        <w:rPr>
          <w:szCs w:val="26"/>
          <w:lang w:val="pt-BR"/>
        </w:rPr>
        <w:t>S.A.</w:t>
      </w:r>
      <w:r w:rsidR="005009D9" w:rsidRPr="00156F2A">
        <w:rPr>
          <w:szCs w:val="26"/>
          <w:lang w:val="pt-BR"/>
        </w:rPr>
        <w:t xml:space="preserve">, </w:t>
      </w:r>
      <w:proofErr w:type="spellStart"/>
      <w:r w:rsidR="005009D9" w:rsidRPr="00156F2A">
        <w:rPr>
          <w:szCs w:val="26"/>
          <w:lang w:val="pt-BR"/>
        </w:rPr>
        <w:t>Debida</w:t>
      </w:r>
      <w:proofErr w:type="spellEnd"/>
      <w:r w:rsidR="005009D9" w:rsidRPr="00156F2A">
        <w:rPr>
          <w:szCs w:val="26"/>
          <w:lang w:val="pt-BR"/>
        </w:rPr>
        <w:t xml:space="preserve"> Empreendimentos Imobiliários Ltda., </w:t>
      </w:r>
      <w:proofErr w:type="spellStart"/>
      <w:r w:rsidR="005009D9" w:rsidRPr="00156F2A">
        <w:rPr>
          <w:szCs w:val="26"/>
          <w:lang w:val="pt-BR"/>
        </w:rPr>
        <w:t>Mextrema</w:t>
      </w:r>
      <w:proofErr w:type="spellEnd"/>
      <w:r w:rsidR="005009D9" w:rsidRPr="00156F2A">
        <w:rPr>
          <w:szCs w:val="26"/>
          <w:lang w:val="pt-BR"/>
        </w:rPr>
        <w:t xml:space="preserve"> Montagens e Empreendimentos Imobiliários Ltda. e </w:t>
      </w:r>
      <w:proofErr w:type="spellStart"/>
      <w:r w:rsidR="005009D9" w:rsidRPr="00156F2A">
        <w:rPr>
          <w:szCs w:val="26"/>
          <w:lang w:val="pt-BR"/>
        </w:rPr>
        <w:t>Simplific</w:t>
      </w:r>
      <w:proofErr w:type="spellEnd"/>
      <w:r w:rsidR="005009D9" w:rsidRPr="00156F2A">
        <w:rPr>
          <w:szCs w:val="26"/>
          <w:lang w:val="pt-BR"/>
        </w:rPr>
        <w:t xml:space="preserve"> </w:t>
      </w:r>
      <w:proofErr w:type="spellStart"/>
      <w:r w:rsidR="005009D9" w:rsidRPr="00156F2A">
        <w:rPr>
          <w:szCs w:val="26"/>
          <w:lang w:val="pt-BR"/>
        </w:rPr>
        <w:t>Pavarini</w:t>
      </w:r>
      <w:proofErr w:type="spellEnd"/>
      <w:r w:rsidR="005009D9" w:rsidRPr="00156F2A">
        <w:rPr>
          <w:szCs w:val="26"/>
          <w:lang w:val="pt-BR"/>
        </w:rPr>
        <w:t xml:space="preserve"> Distribuidora de Títulos e Valores Mobiliários Ltda. – Página de Assinaturas 3/3.</w:t>
      </w:r>
    </w:p>
    <w:p w14:paraId="618C2F1C" w14:textId="77777777" w:rsidR="005009D9" w:rsidRPr="00156F2A" w:rsidRDefault="005009D9" w:rsidP="005009D9">
      <w:pPr>
        <w:rPr>
          <w:szCs w:val="26"/>
          <w:lang w:val="pt-BR"/>
        </w:rPr>
      </w:pPr>
    </w:p>
    <w:p w14:paraId="59F83710" w14:textId="77777777" w:rsidR="005009D9" w:rsidRPr="00156F2A" w:rsidRDefault="005009D9" w:rsidP="005009D9">
      <w:pPr>
        <w:rPr>
          <w:szCs w:val="26"/>
          <w:lang w:val="pt-BR"/>
        </w:rPr>
      </w:pPr>
    </w:p>
    <w:p w14:paraId="22653E40" w14:textId="77777777" w:rsidR="005009D9" w:rsidRPr="005009D9" w:rsidRDefault="005009D9" w:rsidP="005009D9">
      <w:pPr>
        <w:rPr>
          <w:szCs w:val="26"/>
        </w:rPr>
      </w:pPr>
      <w:proofErr w:type="spellStart"/>
      <w:r w:rsidRPr="005009D9">
        <w:rPr>
          <w:szCs w:val="26"/>
        </w:rPr>
        <w:t>Testemunhas</w:t>
      </w:r>
      <w:proofErr w:type="spellEnd"/>
      <w:r w:rsidRPr="005009D9">
        <w:rPr>
          <w:szCs w:val="26"/>
        </w:rPr>
        <w:t>:</w:t>
      </w:r>
    </w:p>
    <w:p w14:paraId="2111E422" w14:textId="77777777" w:rsidR="005009D9" w:rsidRPr="005009D9" w:rsidRDefault="005009D9" w:rsidP="005009D9">
      <w:pPr>
        <w:rPr>
          <w:szCs w:val="26"/>
        </w:rPr>
      </w:pPr>
    </w:p>
    <w:p w14:paraId="4669BFBF" w14:textId="77777777" w:rsidR="005009D9" w:rsidRPr="005009D9" w:rsidRDefault="005009D9" w:rsidP="005009D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09D9" w:rsidRPr="005009D9" w14:paraId="68047A1E" w14:textId="77777777" w:rsidTr="00B152FA">
        <w:trPr>
          <w:cantSplit/>
        </w:trPr>
        <w:tc>
          <w:tcPr>
            <w:tcW w:w="4253" w:type="dxa"/>
            <w:tcBorders>
              <w:top w:val="single" w:sz="6" w:space="0" w:color="auto"/>
            </w:tcBorders>
          </w:tcPr>
          <w:p w14:paraId="61EDE298" w14:textId="03067330" w:rsidR="005009D9" w:rsidRPr="00156F2A" w:rsidRDefault="005009D9" w:rsidP="00B152FA">
            <w:pPr>
              <w:jc w:val="left"/>
              <w:rPr>
                <w:szCs w:val="26"/>
                <w:lang w:val="pt-BR"/>
              </w:rPr>
            </w:pPr>
            <w:r w:rsidRPr="00156F2A">
              <w:rPr>
                <w:szCs w:val="26"/>
                <w:lang w:val="pt-BR"/>
              </w:rPr>
              <w:t xml:space="preserve">Nome: </w:t>
            </w:r>
            <w:r w:rsidRPr="005009D9">
              <w:rPr>
                <w:szCs w:val="26"/>
                <w:lang w:val="pt-BR"/>
              </w:rPr>
              <w:t>[</w:t>
            </w:r>
            <w:r w:rsidR="001722FF">
              <w:rPr>
                <w:szCs w:val="26"/>
                <w:lang w:val="pt-BR"/>
              </w:rPr>
              <w:t>•</w:t>
            </w:r>
            <w:r w:rsidRPr="005009D9">
              <w:rPr>
                <w:szCs w:val="26"/>
                <w:lang w:val="pt-BR"/>
              </w:rPr>
              <w:t>]</w:t>
            </w:r>
            <w:r w:rsidRPr="00156F2A">
              <w:rPr>
                <w:szCs w:val="26"/>
                <w:lang w:val="pt-BR"/>
              </w:rPr>
              <w:br/>
              <w:t xml:space="preserve">Id.: </w:t>
            </w:r>
            <w:r w:rsidRPr="005009D9">
              <w:rPr>
                <w:szCs w:val="26"/>
                <w:lang w:val="pt-BR"/>
              </w:rPr>
              <w:t>[</w:t>
            </w:r>
            <w:r w:rsidR="001722FF">
              <w:rPr>
                <w:szCs w:val="26"/>
                <w:lang w:val="pt-BR"/>
              </w:rPr>
              <w:t>•</w:t>
            </w:r>
            <w:r w:rsidRPr="005009D9">
              <w:rPr>
                <w:szCs w:val="26"/>
                <w:lang w:val="pt-BR"/>
              </w:rPr>
              <w:t>]</w:t>
            </w:r>
            <w:r w:rsidRPr="00156F2A">
              <w:rPr>
                <w:szCs w:val="26"/>
                <w:lang w:val="pt-BR"/>
              </w:rPr>
              <w:br/>
              <w:t xml:space="preserve">CPF: </w:t>
            </w:r>
            <w:r w:rsidRPr="005009D9">
              <w:rPr>
                <w:szCs w:val="26"/>
                <w:lang w:val="pt-BR"/>
              </w:rPr>
              <w:t>[</w:t>
            </w:r>
            <w:r w:rsidR="001722FF">
              <w:rPr>
                <w:szCs w:val="26"/>
                <w:lang w:val="pt-BR"/>
              </w:rPr>
              <w:t>•</w:t>
            </w:r>
            <w:r w:rsidRPr="005009D9">
              <w:rPr>
                <w:szCs w:val="26"/>
                <w:lang w:val="pt-BR"/>
              </w:rPr>
              <w:t>]</w:t>
            </w:r>
          </w:p>
        </w:tc>
        <w:tc>
          <w:tcPr>
            <w:tcW w:w="567" w:type="dxa"/>
          </w:tcPr>
          <w:p w14:paraId="7E1AC3BF" w14:textId="77777777" w:rsidR="005009D9" w:rsidRPr="00156F2A" w:rsidRDefault="005009D9" w:rsidP="00B152FA">
            <w:pPr>
              <w:rPr>
                <w:szCs w:val="26"/>
                <w:lang w:val="pt-BR"/>
              </w:rPr>
            </w:pPr>
          </w:p>
        </w:tc>
        <w:tc>
          <w:tcPr>
            <w:tcW w:w="4253" w:type="dxa"/>
            <w:tcBorders>
              <w:top w:val="single" w:sz="6" w:space="0" w:color="auto"/>
            </w:tcBorders>
          </w:tcPr>
          <w:p w14:paraId="63D4711E" w14:textId="700D3CC0" w:rsidR="005009D9" w:rsidRPr="00156F2A" w:rsidRDefault="005009D9" w:rsidP="00B152FA">
            <w:pPr>
              <w:jc w:val="left"/>
              <w:rPr>
                <w:szCs w:val="26"/>
                <w:lang w:val="pt-BR"/>
              </w:rPr>
            </w:pPr>
            <w:r w:rsidRPr="00156F2A">
              <w:rPr>
                <w:szCs w:val="26"/>
                <w:lang w:val="pt-BR"/>
              </w:rPr>
              <w:t xml:space="preserve">Nome: </w:t>
            </w:r>
            <w:r w:rsidRPr="005009D9">
              <w:rPr>
                <w:szCs w:val="26"/>
                <w:lang w:val="pt-BR"/>
              </w:rPr>
              <w:t>[</w:t>
            </w:r>
            <w:r w:rsidR="001722FF">
              <w:rPr>
                <w:szCs w:val="26"/>
                <w:lang w:val="pt-BR"/>
              </w:rPr>
              <w:t>•</w:t>
            </w:r>
            <w:r w:rsidRPr="005009D9">
              <w:rPr>
                <w:szCs w:val="26"/>
                <w:lang w:val="pt-BR"/>
              </w:rPr>
              <w:t>]</w:t>
            </w:r>
            <w:r w:rsidRPr="00156F2A">
              <w:rPr>
                <w:szCs w:val="26"/>
                <w:lang w:val="pt-BR"/>
              </w:rPr>
              <w:br/>
              <w:t xml:space="preserve">Id.: </w:t>
            </w:r>
            <w:r w:rsidRPr="005009D9">
              <w:rPr>
                <w:szCs w:val="26"/>
                <w:lang w:val="pt-BR"/>
              </w:rPr>
              <w:t>[</w:t>
            </w:r>
            <w:r w:rsidR="001722FF">
              <w:rPr>
                <w:szCs w:val="26"/>
                <w:lang w:val="pt-BR"/>
              </w:rPr>
              <w:t>•</w:t>
            </w:r>
            <w:r w:rsidRPr="005009D9">
              <w:rPr>
                <w:szCs w:val="26"/>
                <w:lang w:val="pt-BR"/>
              </w:rPr>
              <w:t>]</w:t>
            </w:r>
            <w:r w:rsidRPr="00156F2A">
              <w:rPr>
                <w:szCs w:val="26"/>
                <w:lang w:val="pt-BR"/>
              </w:rPr>
              <w:br/>
              <w:t xml:space="preserve">CPF: </w:t>
            </w:r>
            <w:r w:rsidRPr="005009D9">
              <w:rPr>
                <w:szCs w:val="26"/>
                <w:lang w:val="pt-BR"/>
              </w:rPr>
              <w:t>[</w:t>
            </w:r>
            <w:r w:rsidR="001722FF">
              <w:rPr>
                <w:szCs w:val="26"/>
                <w:lang w:val="pt-BR"/>
              </w:rPr>
              <w:t>•</w:t>
            </w:r>
            <w:r w:rsidRPr="005009D9">
              <w:rPr>
                <w:szCs w:val="26"/>
                <w:lang w:val="pt-BR"/>
              </w:rPr>
              <w:t>]</w:t>
            </w:r>
          </w:p>
        </w:tc>
      </w:tr>
    </w:tbl>
    <w:p w14:paraId="20E1F60F" w14:textId="77777777" w:rsidR="000A0D5C" w:rsidRPr="00156F2A" w:rsidRDefault="000A0D5C" w:rsidP="00D74293">
      <w:pPr>
        <w:widowControl/>
        <w:jc w:val="left"/>
        <w:rPr>
          <w:szCs w:val="26"/>
          <w:lang w:val="pt-BR"/>
        </w:rPr>
      </w:pPr>
    </w:p>
    <w:p w14:paraId="316CA94C" w14:textId="77777777" w:rsidR="000A0D5C" w:rsidRPr="00156F2A" w:rsidRDefault="000A0D5C" w:rsidP="000A0D5C">
      <w:pPr>
        <w:widowControl/>
        <w:spacing w:after="0" w:line="40" w:lineRule="exact"/>
        <w:jc w:val="left"/>
        <w:rPr>
          <w:szCs w:val="26"/>
          <w:lang w:val="pt-BR"/>
        </w:rPr>
      </w:pPr>
      <w:r w:rsidRPr="00156F2A">
        <w:rPr>
          <w:szCs w:val="26"/>
          <w:lang w:val="pt-BR"/>
        </w:rPr>
        <w:br w:type="page"/>
      </w:r>
    </w:p>
    <w:p w14:paraId="23486E02" w14:textId="77777777" w:rsidR="00A630A9" w:rsidRPr="00156F2A" w:rsidRDefault="00A630A9">
      <w:pPr>
        <w:widowControl/>
        <w:jc w:val="center"/>
        <w:rPr>
          <w:smallCaps/>
          <w:szCs w:val="26"/>
          <w:lang w:val="pt-BR"/>
        </w:rPr>
      </w:pPr>
      <w:r w:rsidRPr="00156F2A">
        <w:rPr>
          <w:smallCaps/>
          <w:szCs w:val="26"/>
          <w:lang w:val="pt-BR"/>
        </w:rPr>
        <w:lastRenderedPageBreak/>
        <w:t xml:space="preserve">Anexo A </w:t>
      </w:r>
    </w:p>
    <w:p w14:paraId="2CB114B3" w14:textId="77777777" w:rsidR="00A630A9" w:rsidRPr="00156F2A" w:rsidRDefault="00A630A9">
      <w:pPr>
        <w:widowControl/>
        <w:jc w:val="center"/>
        <w:rPr>
          <w:smallCaps/>
          <w:szCs w:val="26"/>
          <w:u w:val="single"/>
          <w:lang w:val="pt-BR"/>
        </w:rPr>
      </w:pPr>
      <w:r w:rsidRPr="00156F2A">
        <w:rPr>
          <w:smallCaps/>
          <w:szCs w:val="26"/>
          <w:u w:val="single"/>
          <w:lang w:val="pt-BR"/>
        </w:rPr>
        <w:t>Consolidação da Escritura de Emissão</w:t>
      </w:r>
    </w:p>
    <w:p w14:paraId="112A2D25" w14:textId="77777777" w:rsidR="007D67A5" w:rsidRPr="00156F2A" w:rsidRDefault="007D67A5">
      <w:pPr>
        <w:widowControl/>
        <w:jc w:val="center"/>
        <w:rPr>
          <w:smallCaps/>
          <w:szCs w:val="26"/>
          <w:lang w:val="pt-BR"/>
        </w:rPr>
      </w:pPr>
    </w:p>
    <w:p w14:paraId="19AE24E5" w14:textId="5D69CDCC" w:rsidR="003C3046" w:rsidRPr="005009D9" w:rsidRDefault="003C3046" w:rsidP="003C3046">
      <w:pPr>
        <w:jc w:val="center"/>
        <w:rPr>
          <w:szCs w:val="26"/>
          <w:lang w:val="pt-BR"/>
        </w:rPr>
      </w:pPr>
      <w:r w:rsidRPr="005009D9">
        <w:rPr>
          <w:smallCaps/>
          <w:szCs w:val="26"/>
          <w:lang w:val="pt-BR"/>
        </w:rPr>
        <w:t>Instrumento Particular de Escritura de Emissão Privada de</w:t>
      </w:r>
      <w:r w:rsidRPr="005009D9">
        <w:rPr>
          <w:szCs w:val="26"/>
          <w:lang w:val="pt-BR"/>
        </w:rPr>
        <w:br/>
      </w:r>
      <w:r w:rsidRPr="005009D9">
        <w:rPr>
          <w:smallCaps/>
          <w:szCs w:val="26"/>
          <w:lang w:val="pt-BR"/>
        </w:rPr>
        <w:t>Debêntures Simples, Não Conversíveis em Ações, da</w:t>
      </w:r>
      <w:r w:rsidRPr="005009D9">
        <w:rPr>
          <w:szCs w:val="26"/>
          <w:lang w:val="pt-BR"/>
        </w:rPr>
        <w:br/>
      </w:r>
      <w:r w:rsidRPr="005009D9">
        <w:rPr>
          <w:smallCaps/>
          <w:szCs w:val="26"/>
          <w:lang w:val="pt-BR"/>
        </w:rPr>
        <w:t>Espécie com Garantia Real, com Garantia Adicional Fidejussória, da</w:t>
      </w:r>
      <w:r w:rsidRPr="005009D9">
        <w:rPr>
          <w:szCs w:val="26"/>
          <w:lang w:val="pt-BR"/>
        </w:rPr>
        <w:br/>
      </w:r>
      <w:r w:rsidRPr="005009D9">
        <w:rPr>
          <w:smallCaps/>
          <w:szCs w:val="26"/>
          <w:u w:val="single"/>
          <w:lang w:val="pt-BR"/>
        </w:rPr>
        <w:t xml:space="preserve">1ª (Primeira) Emissão da </w:t>
      </w:r>
      <w:proofErr w:type="spellStart"/>
      <w:r w:rsidRPr="005009D9">
        <w:rPr>
          <w:smallCaps/>
          <w:szCs w:val="26"/>
          <w:u w:val="single"/>
          <w:lang w:val="pt-BR"/>
        </w:rPr>
        <w:t>Medabil</w:t>
      </w:r>
      <w:proofErr w:type="spellEnd"/>
      <w:r w:rsidRPr="005009D9">
        <w:rPr>
          <w:smallCaps/>
          <w:szCs w:val="26"/>
          <w:u w:val="single"/>
          <w:lang w:val="pt-BR"/>
        </w:rPr>
        <w:t xml:space="preserve"> Soluções Construtivas S.A.</w:t>
      </w:r>
      <w:r w:rsidR="00E95261" w:rsidRPr="00E95261">
        <w:rPr>
          <w:smallCaps/>
          <w:szCs w:val="26"/>
          <w:u w:val="single"/>
          <w:lang w:val="pt-BR"/>
        </w:rPr>
        <w:t xml:space="preserve"> </w:t>
      </w:r>
      <w:r w:rsidR="00E95261">
        <w:rPr>
          <w:smallCaps/>
          <w:szCs w:val="26"/>
          <w:u w:val="single"/>
          <w:lang w:val="pt-BR"/>
        </w:rPr>
        <w:t xml:space="preserve">(sociedade incorporada por </w:t>
      </w:r>
      <w:proofErr w:type="spellStart"/>
      <w:r w:rsidR="00E95261">
        <w:rPr>
          <w:smallCaps/>
          <w:szCs w:val="26"/>
          <w:u w:val="single"/>
          <w:lang w:val="pt-BR"/>
        </w:rPr>
        <w:t>Medabil</w:t>
      </w:r>
      <w:proofErr w:type="spellEnd"/>
      <w:r w:rsidR="00E95261">
        <w:rPr>
          <w:smallCaps/>
          <w:szCs w:val="26"/>
          <w:u w:val="single"/>
          <w:lang w:val="pt-BR"/>
        </w:rPr>
        <w:t xml:space="preserve"> Indústria em Sistemas Construtivos S.A.)</w:t>
      </w:r>
    </w:p>
    <w:p w14:paraId="48CA36B7" w14:textId="5563983A" w:rsidR="003C3046" w:rsidRPr="005009D9" w:rsidRDefault="003C3046" w:rsidP="003C3046">
      <w:pPr>
        <w:rPr>
          <w:szCs w:val="26"/>
          <w:lang w:val="pt-BR"/>
        </w:rPr>
      </w:pPr>
      <w:r w:rsidRPr="005009D9">
        <w:rPr>
          <w:szCs w:val="26"/>
          <w:lang w:val="pt-BR"/>
        </w:rPr>
        <w:t xml:space="preserve">Celebram este "Instrumento Particular de Escritura de Emissão Privada de Debêntures Simples, Não Conversíveis em Ações, da Espécie com Garantia Real, com Garantia Adicional Fidejussória, da 1ª (Primeira) Emissão da </w:t>
      </w:r>
      <w:proofErr w:type="spellStart"/>
      <w:r w:rsidRPr="005009D9">
        <w:rPr>
          <w:snapToGrid w:val="0"/>
          <w:szCs w:val="26"/>
          <w:lang w:val="pt-BR"/>
        </w:rPr>
        <w:t>Medabil</w:t>
      </w:r>
      <w:proofErr w:type="spellEnd"/>
      <w:r w:rsidRPr="005009D9">
        <w:rPr>
          <w:snapToGrid w:val="0"/>
          <w:szCs w:val="26"/>
          <w:lang w:val="pt-BR"/>
        </w:rPr>
        <w:t xml:space="preserve"> Soluções Construtivas</w:t>
      </w:r>
      <w:r w:rsidRPr="005009D9">
        <w:rPr>
          <w:szCs w:val="26"/>
          <w:lang w:val="pt-BR"/>
        </w:rPr>
        <w:t xml:space="preserve"> S.A.</w:t>
      </w:r>
      <w:r w:rsidR="00E95261">
        <w:rPr>
          <w:szCs w:val="26"/>
          <w:lang w:val="pt-BR"/>
        </w:rPr>
        <w:t xml:space="preserve"> (sociedade incorporada por </w:t>
      </w:r>
      <w:proofErr w:type="spellStart"/>
      <w:r w:rsidR="00E95261">
        <w:rPr>
          <w:szCs w:val="26"/>
          <w:lang w:val="pt-BR"/>
        </w:rPr>
        <w:t>Medabil</w:t>
      </w:r>
      <w:proofErr w:type="spellEnd"/>
      <w:r w:rsidR="00E95261">
        <w:rPr>
          <w:szCs w:val="26"/>
          <w:lang w:val="pt-BR"/>
        </w:rPr>
        <w:t xml:space="preserve"> Indústria em Sistemas Construtivos S.A.)</w:t>
      </w:r>
      <w:r w:rsidRPr="005009D9">
        <w:rPr>
          <w:szCs w:val="26"/>
          <w:lang w:val="pt-BR"/>
        </w:rPr>
        <w:t>" ("</w:t>
      </w:r>
      <w:r w:rsidRPr="005009D9">
        <w:rPr>
          <w:szCs w:val="26"/>
          <w:u w:val="single"/>
          <w:lang w:val="pt-BR"/>
        </w:rPr>
        <w:t>Escritura de Emissão</w:t>
      </w:r>
      <w:r w:rsidRPr="005009D9">
        <w:rPr>
          <w:szCs w:val="26"/>
          <w:lang w:val="pt-BR"/>
        </w:rPr>
        <w:t>"):</w:t>
      </w:r>
    </w:p>
    <w:p w14:paraId="10A1D5F0" w14:textId="77777777" w:rsidR="003C3046" w:rsidRPr="005009D9" w:rsidRDefault="003C3046" w:rsidP="003C3046">
      <w:pPr>
        <w:keepNext/>
        <w:widowControl/>
        <w:numPr>
          <w:ilvl w:val="0"/>
          <w:numId w:val="39"/>
        </w:numPr>
        <w:tabs>
          <w:tab w:val="clear" w:pos="1418"/>
        </w:tabs>
        <w:autoSpaceDE/>
        <w:autoSpaceDN/>
        <w:adjustRightInd/>
        <w:ind w:left="709"/>
        <w:rPr>
          <w:szCs w:val="26"/>
          <w:lang w:val="pt-BR"/>
        </w:rPr>
      </w:pPr>
      <w:r w:rsidRPr="005009D9">
        <w:rPr>
          <w:szCs w:val="26"/>
          <w:lang w:val="pt-BR"/>
        </w:rPr>
        <w:t>como emissora e ofertante das Debêntures (conforme definido abaixo):</w:t>
      </w:r>
    </w:p>
    <w:p w14:paraId="1D96C6B8" w14:textId="63F628CF" w:rsidR="00E95261" w:rsidRPr="00E95261" w:rsidRDefault="00E95261" w:rsidP="00927888">
      <w:pPr>
        <w:widowControl/>
        <w:ind w:left="709"/>
        <w:rPr>
          <w:szCs w:val="26"/>
          <w:lang w:val="pt-BR"/>
        </w:rPr>
      </w:pPr>
      <w:proofErr w:type="spellStart"/>
      <w:r w:rsidRPr="00E95261">
        <w:rPr>
          <w:smallCaps/>
          <w:szCs w:val="26"/>
          <w:lang w:val="pt-BR"/>
        </w:rPr>
        <w:t>Medabil</w:t>
      </w:r>
      <w:proofErr w:type="spellEnd"/>
      <w:r w:rsidRPr="00E95261">
        <w:rPr>
          <w:smallCaps/>
          <w:szCs w:val="26"/>
          <w:lang w:val="pt-BR"/>
        </w:rPr>
        <w:t xml:space="preserve"> Indústria em Sistemas Construtivos S.A. (</w:t>
      </w:r>
      <w:r w:rsidRPr="00E95261">
        <w:rPr>
          <w:szCs w:val="26"/>
          <w:lang w:val="pt-BR"/>
        </w:rPr>
        <w:t xml:space="preserve">na qualidade de sucessora, por incorporação, de </w:t>
      </w:r>
      <w:proofErr w:type="spellStart"/>
      <w:r w:rsidRPr="00D56B35">
        <w:rPr>
          <w:lang w:val="pt-BR"/>
        </w:rPr>
        <w:t>Medabil</w:t>
      </w:r>
      <w:proofErr w:type="spellEnd"/>
      <w:r w:rsidRPr="00D56B35">
        <w:rPr>
          <w:lang w:val="pt-BR"/>
        </w:rPr>
        <w:t xml:space="preserve"> Soluções Construtivas S.A</w:t>
      </w:r>
      <w:r w:rsidRPr="00E95261">
        <w:rPr>
          <w:szCs w:val="26"/>
          <w:lang w:val="pt-BR"/>
        </w:rPr>
        <w:t>.</w:t>
      </w:r>
      <w:r w:rsidRPr="00E95261">
        <w:rPr>
          <w:smallCaps/>
          <w:szCs w:val="26"/>
          <w:lang w:val="pt-BR"/>
        </w:rPr>
        <w:t>)</w:t>
      </w:r>
      <w:r w:rsidRPr="00E95261">
        <w:rPr>
          <w:szCs w:val="26"/>
          <w:lang w:val="pt-BR"/>
        </w:rPr>
        <w:t xml:space="preserve">, sociedade por ações sem registro de emissor de valores mobiliários perante a CVM (conforme definido abaixo), com sede na cidade de Nova </w:t>
      </w:r>
      <w:proofErr w:type="spellStart"/>
      <w:r w:rsidRPr="00E95261">
        <w:rPr>
          <w:szCs w:val="26"/>
          <w:lang w:val="pt-BR"/>
        </w:rPr>
        <w:t>Bassano</w:t>
      </w:r>
      <w:proofErr w:type="spellEnd"/>
      <w:r w:rsidRPr="00E95261">
        <w:rPr>
          <w:szCs w:val="26"/>
          <w:lang w:val="pt-BR"/>
        </w:rPr>
        <w:t xml:space="preserve">, Estado do Rio Grande do Sul, na Rua Attilio </w:t>
      </w:r>
      <w:proofErr w:type="spellStart"/>
      <w:r w:rsidRPr="00E95261">
        <w:rPr>
          <w:szCs w:val="26"/>
          <w:lang w:val="pt-BR"/>
        </w:rPr>
        <w:t>Bilibio</w:t>
      </w:r>
      <w:proofErr w:type="spellEnd"/>
      <w:r w:rsidRPr="00E95261">
        <w:rPr>
          <w:szCs w:val="26"/>
          <w:lang w:val="pt-BR"/>
        </w:rPr>
        <w:t>, nº 685, 12º, inscrita no CNPJ (conforme definido abaixo) sob o n.º 18</w:t>
      </w:r>
      <w:r w:rsidRPr="00E95261">
        <w:rPr>
          <w:bCs/>
          <w:szCs w:val="26"/>
          <w:lang w:val="pt-BR"/>
        </w:rPr>
        <w:t>.705.246</w:t>
      </w:r>
      <w:r w:rsidRPr="00E95261">
        <w:rPr>
          <w:szCs w:val="26"/>
          <w:lang w:val="pt-BR"/>
        </w:rPr>
        <w:t>/0001-</w:t>
      </w:r>
      <w:r w:rsidRPr="00E95261">
        <w:rPr>
          <w:bCs/>
          <w:szCs w:val="26"/>
          <w:lang w:val="pt-BR"/>
        </w:rPr>
        <w:t>24</w:t>
      </w:r>
      <w:r w:rsidRPr="00E95261">
        <w:rPr>
          <w:szCs w:val="26"/>
          <w:lang w:val="pt-BR"/>
        </w:rPr>
        <w:t>, com seus atos constitutivos registrados perante a JUCISRS (conforme definido abaixo) sob o NIRE 43.3.0006843-9, neste ato representada nos termos de seu estatuto social ("</w:t>
      </w:r>
      <w:r w:rsidRPr="00E95261">
        <w:rPr>
          <w:szCs w:val="26"/>
          <w:u w:val="single"/>
          <w:lang w:val="pt-BR"/>
        </w:rPr>
        <w:t>Companhia</w:t>
      </w:r>
      <w:r w:rsidRPr="00E95261">
        <w:rPr>
          <w:szCs w:val="26"/>
          <w:lang w:val="pt-BR"/>
        </w:rPr>
        <w:t>"</w:t>
      </w:r>
      <w:r>
        <w:rPr>
          <w:szCs w:val="26"/>
          <w:lang w:val="pt-BR"/>
        </w:rPr>
        <w:t xml:space="preserve"> ou "</w:t>
      </w:r>
      <w:r>
        <w:rPr>
          <w:szCs w:val="26"/>
          <w:u w:val="single"/>
          <w:lang w:val="pt-BR"/>
        </w:rPr>
        <w:t>MISC</w:t>
      </w:r>
      <w:r>
        <w:rPr>
          <w:szCs w:val="26"/>
          <w:lang w:val="pt-BR"/>
        </w:rPr>
        <w:t>"</w:t>
      </w:r>
      <w:r w:rsidRPr="00E95261">
        <w:rPr>
          <w:szCs w:val="26"/>
          <w:lang w:val="pt-BR"/>
        </w:rPr>
        <w:t xml:space="preserve">); </w:t>
      </w:r>
    </w:p>
    <w:p w14:paraId="2B99084B" w14:textId="1E47875C" w:rsidR="003C3046" w:rsidRPr="005009D9" w:rsidRDefault="003C3046" w:rsidP="003C3046">
      <w:pPr>
        <w:keepLines/>
        <w:ind w:left="709"/>
        <w:rPr>
          <w:szCs w:val="26"/>
          <w:lang w:val="pt-BR"/>
        </w:rPr>
      </w:pPr>
    </w:p>
    <w:p w14:paraId="28DFF040" w14:textId="77777777" w:rsidR="003C3046" w:rsidRPr="005009D9" w:rsidRDefault="003C3046" w:rsidP="003C3046">
      <w:pPr>
        <w:keepNext/>
        <w:widowControl/>
        <w:numPr>
          <w:ilvl w:val="0"/>
          <w:numId w:val="39"/>
        </w:numPr>
        <w:tabs>
          <w:tab w:val="clear" w:pos="1418"/>
        </w:tabs>
        <w:autoSpaceDE/>
        <w:autoSpaceDN/>
        <w:adjustRightInd/>
        <w:ind w:left="709"/>
        <w:rPr>
          <w:szCs w:val="26"/>
          <w:lang w:val="pt-BR"/>
        </w:rPr>
      </w:pPr>
      <w:r w:rsidRPr="005009D9">
        <w:rPr>
          <w:szCs w:val="26"/>
          <w:lang w:val="pt-BR"/>
        </w:rPr>
        <w:t>como agente fiduciário, nomeado nesta Escritura de Emissão, representando a comunhão dos Debenturistas (conforme definido abaixo):</w:t>
      </w:r>
    </w:p>
    <w:p w14:paraId="32109A46" w14:textId="77777777" w:rsidR="003C3046" w:rsidRPr="005009D9" w:rsidRDefault="003C3046" w:rsidP="003C3046">
      <w:pPr>
        <w:keepLines/>
        <w:ind w:left="709"/>
        <w:rPr>
          <w:szCs w:val="26"/>
          <w:lang w:val="pt-BR"/>
        </w:rPr>
      </w:pPr>
      <w:proofErr w:type="spellStart"/>
      <w:r w:rsidRPr="005009D9">
        <w:rPr>
          <w:bCs/>
          <w:smallCaps/>
          <w:szCs w:val="26"/>
          <w:lang w:val="pt-BR"/>
        </w:rPr>
        <w:t>Simplific</w:t>
      </w:r>
      <w:proofErr w:type="spellEnd"/>
      <w:r w:rsidRPr="005009D9">
        <w:rPr>
          <w:bCs/>
          <w:smallCaps/>
          <w:szCs w:val="26"/>
          <w:lang w:val="pt-BR"/>
        </w:rPr>
        <w:t xml:space="preserve"> </w:t>
      </w:r>
      <w:proofErr w:type="spellStart"/>
      <w:r w:rsidRPr="005009D9">
        <w:rPr>
          <w:bCs/>
          <w:smallCaps/>
          <w:szCs w:val="26"/>
          <w:lang w:val="pt-BR"/>
        </w:rPr>
        <w:t>Pavarini</w:t>
      </w:r>
      <w:proofErr w:type="spellEnd"/>
      <w:r w:rsidRPr="005009D9">
        <w:rPr>
          <w:smallCaps/>
          <w:szCs w:val="26"/>
          <w:lang w:val="pt-BR"/>
        </w:rPr>
        <w:t xml:space="preserve"> Distribuidora de Títulos e Valores Mobiliários </w:t>
      </w:r>
      <w:r w:rsidRPr="005009D9">
        <w:rPr>
          <w:bCs/>
          <w:smallCaps/>
          <w:szCs w:val="26"/>
          <w:lang w:val="pt-BR"/>
        </w:rPr>
        <w:t>Ltda</w:t>
      </w:r>
      <w:r w:rsidRPr="005009D9">
        <w:rPr>
          <w:smallCaps/>
          <w:szCs w:val="26"/>
          <w:lang w:val="pt-BR"/>
        </w:rPr>
        <w:t>.</w:t>
      </w:r>
      <w:r w:rsidRPr="005009D9">
        <w:rPr>
          <w:szCs w:val="26"/>
          <w:lang w:val="pt-BR"/>
        </w:rPr>
        <w:t>, instituição financeira atuando por sua filial no município de São Paulo, Estado de São Paulo, na Rua Joaquim Floriano, nº 466, Bloco B, Sala 1.401, CEP 04534-002, inscrita no CNPJ sob o nº 15.227.994/0004-01, neste ato representada na forma de seu contrato social ("</w:t>
      </w:r>
      <w:r w:rsidRPr="005009D9">
        <w:rPr>
          <w:szCs w:val="26"/>
          <w:u w:val="single"/>
          <w:lang w:val="pt-BR"/>
        </w:rPr>
        <w:t>Agente Fiduciário</w:t>
      </w:r>
      <w:r w:rsidRPr="005009D9">
        <w:rPr>
          <w:szCs w:val="26"/>
          <w:lang w:val="pt-BR"/>
        </w:rPr>
        <w:t xml:space="preserve">"); e </w:t>
      </w:r>
    </w:p>
    <w:p w14:paraId="41FB2CCC" w14:textId="77777777" w:rsidR="003C3046" w:rsidRPr="005009D9" w:rsidRDefault="003C3046" w:rsidP="003C3046">
      <w:pPr>
        <w:keepNext/>
        <w:widowControl/>
        <w:numPr>
          <w:ilvl w:val="0"/>
          <w:numId w:val="39"/>
        </w:numPr>
        <w:tabs>
          <w:tab w:val="clear" w:pos="1418"/>
        </w:tabs>
        <w:autoSpaceDE/>
        <w:autoSpaceDN/>
        <w:adjustRightInd/>
        <w:ind w:left="709"/>
        <w:rPr>
          <w:szCs w:val="26"/>
          <w:lang w:val="pt-BR"/>
        </w:rPr>
      </w:pPr>
      <w:r w:rsidRPr="005009D9">
        <w:rPr>
          <w:szCs w:val="26"/>
          <w:lang w:val="pt-BR"/>
        </w:rPr>
        <w:t xml:space="preserve">como fiadores, </w:t>
      </w:r>
      <w:proofErr w:type="spellStart"/>
      <w:r w:rsidRPr="005009D9">
        <w:rPr>
          <w:szCs w:val="26"/>
          <w:lang w:val="pt-BR"/>
        </w:rPr>
        <w:t>co-devedores</w:t>
      </w:r>
      <w:proofErr w:type="spellEnd"/>
      <w:r w:rsidRPr="005009D9">
        <w:rPr>
          <w:szCs w:val="26"/>
          <w:lang w:val="pt-BR"/>
        </w:rPr>
        <w:t xml:space="preserve"> solidários e principais pagadores, solidariamente entre si e com a Companhia:</w:t>
      </w:r>
    </w:p>
    <w:p w14:paraId="7C2ED698" w14:textId="77777777" w:rsidR="003C3046" w:rsidRPr="005009D9" w:rsidRDefault="003C3046" w:rsidP="003C3046">
      <w:pPr>
        <w:keepLines/>
        <w:ind w:left="709"/>
        <w:rPr>
          <w:szCs w:val="26"/>
          <w:lang w:val="pt-BR"/>
        </w:rPr>
      </w:pPr>
      <w:proofErr w:type="spellStart"/>
      <w:r w:rsidRPr="005009D9">
        <w:rPr>
          <w:smallCaps/>
          <w:szCs w:val="26"/>
          <w:lang w:val="pt-BR"/>
        </w:rPr>
        <w:t>Debida</w:t>
      </w:r>
      <w:proofErr w:type="spellEnd"/>
      <w:r w:rsidRPr="005009D9">
        <w:rPr>
          <w:smallCaps/>
          <w:szCs w:val="26"/>
          <w:lang w:val="pt-BR"/>
        </w:rPr>
        <w:t xml:space="preserve"> Empreendimentos Imobiliários Ltda.</w:t>
      </w:r>
      <w:r w:rsidRPr="005009D9">
        <w:rPr>
          <w:szCs w:val="26"/>
          <w:lang w:val="pt-BR"/>
        </w:rPr>
        <w:t xml:space="preserve">, sociedade empresária de responsabilidade limitada, com sede na Avenida Severo </w:t>
      </w:r>
      <w:proofErr w:type="spellStart"/>
      <w:r w:rsidRPr="005009D9">
        <w:rPr>
          <w:szCs w:val="26"/>
          <w:lang w:val="pt-BR"/>
        </w:rPr>
        <w:t>Dullius</w:t>
      </w:r>
      <w:proofErr w:type="spellEnd"/>
      <w:r w:rsidRPr="005009D9">
        <w:rPr>
          <w:szCs w:val="26"/>
          <w:lang w:val="pt-BR"/>
        </w:rPr>
        <w:t xml:space="preserve">, n.º 1.395, 4º andar, conjunto 401, CEP 90200-310, no município de Porto Alegre, Estado do Rio Grande do Sul, inscrita no CNPJ sob o n.º </w:t>
      </w:r>
      <w:r w:rsidRPr="005009D9">
        <w:rPr>
          <w:bCs/>
          <w:szCs w:val="26"/>
          <w:lang w:val="pt-BR"/>
        </w:rPr>
        <w:t>87.870.457/0001-35</w:t>
      </w:r>
      <w:r w:rsidRPr="005009D9">
        <w:rPr>
          <w:szCs w:val="26"/>
          <w:lang w:val="pt-BR"/>
        </w:rPr>
        <w:t>, neste ato representada nos termos de seu contrato social ("</w:t>
      </w:r>
      <w:proofErr w:type="spellStart"/>
      <w:r w:rsidRPr="005009D9">
        <w:rPr>
          <w:szCs w:val="26"/>
          <w:u w:val="single"/>
          <w:lang w:val="pt-BR"/>
        </w:rPr>
        <w:t>Debida</w:t>
      </w:r>
      <w:proofErr w:type="spellEnd"/>
      <w:r w:rsidRPr="005009D9">
        <w:rPr>
          <w:szCs w:val="26"/>
          <w:lang w:val="pt-BR"/>
        </w:rPr>
        <w:t>"); e</w:t>
      </w:r>
    </w:p>
    <w:p w14:paraId="2BEB84E6" w14:textId="048AD003" w:rsidR="003C3046" w:rsidRPr="005009D9" w:rsidRDefault="003C3046" w:rsidP="003C3046">
      <w:pPr>
        <w:keepLines/>
        <w:ind w:left="709"/>
        <w:rPr>
          <w:szCs w:val="26"/>
          <w:lang w:val="pt-BR"/>
        </w:rPr>
      </w:pPr>
      <w:proofErr w:type="spellStart"/>
      <w:r w:rsidRPr="005009D9">
        <w:rPr>
          <w:smallCaps/>
          <w:szCs w:val="26"/>
          <w:lang w:val="pt-BR"/>
        </w:rPr>
        <w:lastRenderedPageBreak/>
        <w:t>Mextrema</w:t>
      </w:r>
      <w:proofErr w:type="spellEnd"/>
      <w:r w:rsidRPr="005009D9">
        <w:rPr>
          <w:smallCaps/>
          <w:szCs w:val="26"/>
          <w:lang w:val="pt-BR"/>
        </w:rPr>
        <w:t xml:space="preserve"> Montagens e Empreendimentos Imobiliários Ltda.</w:t>
      </w:r>
      <w:r w:rsidRPr="005009D9">
        <w:rPr>
          <w:szCs w:val="26"/>
          <w:lang w:val="pt-BR"/>
        </w:rPr>
        <w:t xml:space="preserve">, sociedade empresária limitada, com sede na Av. Severo </w:t>
      </w:r>
      <w:proofErr w:type="spellStart"/>
      <w:r w:rsidRPr="005009D9">
        <w:rPr>
          <w:szCs w:val="26"/>
          <w:lang w:val="pt-BR"/>
        </w:rPr>
        <w:t>Dullius</w:t>
      </w:r>
      <w:proofErr w:type="spellEnd"/>
      <w:r w:rsidRPr="005009D9">
        <w:rPr>
          <w:szCs w:val="26"/>
          <w:lang w:val="pt-BR"/>
        </w:rPr>
        <w:t>, nº 1.395, 4º andar, conjunto 401, sala G, no município de Porto Alegre, Estado do Rio Grande do Sul, inscrita no CNPJ sob o nº 10.686.114/0001-90, neste ato representada nos termos de seu contrato social ("</w:t>
      </w:r>
      <w:proofErr w:type="spellStart"/>
      <w:r w:rsidRPr="005009D9">
        <w:rPr>
          <w:szCs w:val="26"/>
          <w:u w:val="single"/>
          <w:lang w:val="pt-BR"/>
        </w:rPr>
        <w:t>Mextrema</w:t>
      </w:r>
      <w:proofErr w:type="spellEnd"/>
      <w:r w:rsidRPr="005009D9">
        <w:rPr>
          <w:szCs w:val="26"/>
          <w:lang w:val="pt-BR"/>
        </w:rPr>
        <w:t xml:space="preserve">" e, em conjunto com </w:t>
      </w:r>
      <w:proofErr w:type="spellStart"/>
      <w:r w:rsidRPr="005009D9">
        <w:rPr>
          <w:szCs w:val="26"/>
          <w:lang w:val="pt-BR"/>
        </w:rPr>
        <w:t>Debida</w:t>
      </w:r>
      <w:proofErr w:type="spellEnd"/>
      <w:r w:rsidRPr="005009D9">
        <w:rPr>
          <w:szCs w:val="26"/>
          <w:lang w:val="pt-BR"/>
        </w:rPr>
        <w:t>, os "</w:t>
      </w:r>
      <w:r w:rsidRPr="005009D9">
        <w:rPr>
          <w:szCs w:val="26"/>
          <w:u w:val="single"/>
          <w:lang w:val="pt-BR"/>
        </w:rPr>
        <w:t>Fiadores</w:t>
      </w:r>
      <w:r w:rsidRPr="005009D9">
        <w:rPr>
          <w:szCs w:val="26"/>
          <w:lang w:val="pt-BR"/>
        </w:rPr>
        <w:t xml:space="preserve">"; sendo </w:t>
      </w:r>
      <w:r w:rsidRPr="005009D9">
        <w:rPr>
          <w:bCs/>
          <w:szCs w:val="26"/>
          <w:lang w:val="pt-BR"/>
        </w:rPr>
        <w:t xml:space="preserve">os Fiadores, a Companhia e o Agente Fiduciário </w:t>
      </w:r>
      <w:r w:rsidRPr="005009D9">
        <w:rPr>
          <w:szCs w:val="26"/>
          <w:lang w:val="pt-BR"/>
        </w:rPr>
        <w:t>doravante denominados, em conjunto, "</w:t>
      </w:r>
      <w:r w:rsidRPr="005009D9">
        <w:rPr>
          <w:szCs w:val="26"/>
          <w:u w:val="single"/>
          <w:lang w:val="pt-BR"/>
        </w:rPr>
        <w:t>Partes</w:t>
      </w:r>
      <w:r w:rsidRPr="005009D9">
        <w:rPr>
          <w:szCs w:val="26"/>
          <w:lang w:val="pt-BR"/>
        </w:rPr>
        <w:t>" e, individualmente, "</w:t>
      </w:r>
      <w:r w:rsidRPr="005009D9">
        <w:rPr>
          <w:szCs w:val="26"/>
          <w:u w:val="single"/>
          <w:lang w:val="pt-BR"/>
        </w:rPr>
        <w:t>Parte</w:t>
      </w:r>
      <w:r w:rsidRPr="005009D9">
        <w:rPr>
          <w:szCs w:val="26"/>
          <w:lang w:val="pt-BR"/>
        </w:rPr>
        <w:t>"</w:t>
      </w:r>
      <w:r w:rsidRPr="005009D9">
        <w:rPr>
          <w:bCs/>
          <w:szCs w:val="26"/>
          <w:lang w:val="pt-BR"/>
        </w:rPr>
        <w:t>)</w:t>
      </w:r>
      <w:r w:rsidRPr="005009D9">
        <w:rPr>
          <w:szCs w:val="26"/>
          <w:lang w:val="pt-BR"/>
        </w:rPr>
        <w:t xml:space="preserve">; </w:t>
      </w:r>
    </w:p>
    <w:p w14:paraId="055632D1" w14:textId="77777777" w:rsidR="003C3046" w:rsidRPr="005009D9" w:rsidRDefault="003C3046" w:rsidP="003C3046">
      <w:pPr>
        <w:rPr>
          <w:szCs w:val="26"/>
          <w:lang w:val="pt-BR"/>
        </w:rPr>
      </w:pPr>
      <w:r w:rsidRPr="005009D9">
        <w:rPr>
          <w:szCs w:val="26"/>
          <w:lang w:val="pt-BR"/>
        </w:rPr>
        <w:t>de acordo com os seguintes termos e condições:</w:t>
      </w:r>
    </w:p>
    <w:p w14:paraId="56E8256F" w14:textId="77777777" w:rsidR="003C3046" w:rsidRPr="005009D9" w:rsidRDefault="003C3046" w:rsidP="003C3046">
      <w:pPr>
        <w:rPr>
          <w:szCs w:val="26"/>
          <w:lang w:val="pt-BR"/>
        </w:rPr>
      </w:pPr>
    </w:p>
    <w:p w14:paraId="22F1054B" w14:textId="77777777" w:rsidR="003C3046" w:rsidRPr="005009D9" w:rsidRDefault="003C3046" w:rsidP="000E72AB">
      <w:pPr>
        <w:keepNext/>
        <w:widowControl/>
        <w:numPr>
          <w:ilvl w:val="0"/>
          <w:numId w:val="99"/>
        </w:numPr>
        <w:autoSpaceDE/>
        <w:autoSpaceDN/>
        <w:adjustRightInd/>
        <w:rPr>
          <w:smallCaps/>
          <w:szCs w:val="26"/>
          <w:u w:val="single"/>
        </w:rPr>
      </w:pPr>
      <w:proofErr w:type="spellStart"/>
      <w:r w:rsidRPr="005009D9">
        <w:rPr>
          <w:smallCaps/>
          <w:szCs w:val="26"/>
          <w:u w:val="single"/>
        </w:rPr>
        <w:t>Definições</w:t>
      </w:r>
      <w:proofErr w:type="spellEnd"/>
    </w:p>
    <w:p w14:paraId="1364CC4A" w14:textId="77777777" w:rsidR="003C3046" w:rsidRPr="005009D9" w:rsidRDefault="003C3046" w:rsidP="000E72AB">
      <w:pPr>
        <w:widowControl/>
        <w:numPr>
          <w:ilvl w:val="1"/>
          <w:numId w:val="99"/>
        </w:numPr>
        <w:autoSpaceDE/>
        <w:autoSpaceDN/>
        <w:adjustRightInd/>
        <w:rPr>
          <w:smallCaps/>
          <w:szCs w:val="26"/>
          <w:u w:val="single"/>
          <w:lang w:val="pt-BR"/>
        </w:rPr>
      </w:pPr>
      <w:r w:rsidRPr="005009D9">
        <w:rPr>
          <w:szCs w:val="26"/>
          <w:lang w:val="pt-BR"/>
        </w:rPr>
        <w:t xml:space="preserve">São considerados termos definidos, para os fins desta Escritura de Emissão, no singular ou no plural, os termos a seguir. </w:t>
      </w:r>
    </w:p>
    <w:p w14:paraId="1CFDF5A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Amortização Extraordinária Obrigatória</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_Ref285570716 \n \p \h  \* MERGEFORMAT </w:instrText>
      </w:r>
      <w:r w:rsidRPr="005009D9">
        <w:rPr>
          <w:szCs w:val="26"/>
        </w:rPr>
      </w:r>
      <w:r w:rsidRPr="005009D9">
        <w:rPr>
          <w:szCs w:val="26"/>
        </w:rPr>
        <w:fldChar w:fldCharType="separate"/>
      </w:r>
      <w:r w:rsidRPr="005009D9">
        <w:rPr>
          <w:szCs w:val="26"/>
          <w:lang w:val="pt-BR"/>
        </w:rPr>
        <w:t>8.18 abaixo</w:t>
      </w:r>
      <w:r w:rsidRPr="005009D9">
        <w:rPr>
          <w:szCs w:val="26"/>
        </w:rPr>
        <w:fldChar w:fldCharType="end"/>
      </w:r>
      <w:r w:rsidRPr="005009D9">
        <w:rPr>
          <w:szCs w:val="26"/>
          <w:lang w:val="pt-BR"/>
        </w:rPr>
        <w:t>.</w:t>
      </w:r>
    </w:p>
    <w:p w14:paraId="55C58EB6"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Ação Judicial MISC</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 xml:space="preserve">. </w:t>
      </w:r>
    </w:p>
    <w:p w14:paraId="1700B8C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Ação Judicial MSC</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 xml:space="preserve">. </w:t>
      </w:r>
    </w:p>
    <w:p w14:paraId="11BE84C4" w14:textId="49767348"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Ações de Fraude à Execução</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_Ref356481704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8.25.2 abaixo</w:t>
      </w:r>
      <w:r w:rsidRPr="005009D9">
        <w:rPr>
          <w:szCs w:val="26"/>
        </w:rPr>
        <w:fldChar w:fldCharType="end"/>
      </w:r>
      <w:r w:rsidRPr="005009D9">
        <w:rPr>
          <w:szCs w:val="26"/>
          <w:lang w:val="pt-BR"/>
        </w:rPr>
        <w:t xml:space="preserve">, inciso </w:t>
      </w:r>
      <w:r w:rsidRPr="005009D9">
        <w:rPr>
          <w:szCs w:val="26"/>
        </w:rPr>
        <w:fldChar w:fldCharType="begin"/>
      </w:r>
      <w:r w:rsidRPr="005009D9">
        <w:rPr>
          <w:szCs w:val="26"/>
          <w:lang w:val="pt-BR"/>
        </w:rPr>
        <w:instrText xml:space="preserve"> REF _Ref33698089 \n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VII</w:t>
      </w:r>
      <w:r w:rsidRPr="005009D9">
        <w:rPr>
          <w:szCs w:val="26"/>
        </w:rPr>
        <w:fldChar w:fldCharType="end"/>
      </w:r>
      <w:r w:rsidRPr="005009D9">
        <w:rPr>
          <w:szCs w:val="26"/>
          <w:lang w:val="pt-BR"/>
        </w:rPr>
        <w:t>.</w:t>
      </w:r>
    </w:p>
    <w:p w14:paraId="54F8031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Ações Judiciais</w:t>
      </w:r>
      <w:r w:rsidRPr="005009D9">
        <w:rPr>
          <w:szCs w:val="26"/>
          <w:lang w:val="pt-BR"/>
        </w:rPr>
        <w:t>" significa, em conjunto, a Ação Judicial MISC e a Ação Judicial MSC.</w:t>
      </w:r>
    </w:p>
    <w:p w14:paraId="499B1917"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Afiliadas</w:t>
      </w:r>
      <w:r w:rsidRPr="005009D9">
        <w:rPr>
          <w:szCs w:val="26"/>
          <w:lang w:val="pt-BR"/>
        </w:rPr>
        <w:t>" significa, com relação a qualquer Pessoa, qualquer outra Pessoa que, direta ou indiretamente, por de meio de um ou mais intermediários (inclusive, entre outros, conselheiros e/ou diretores de tal Pessoa), Controle tal Pessoa, seja Controlada por tal Pessoa, seja Coligada a tal Pessoa ou esteja sob Controle comum com tal Pessoa.</w:t>
      </w:r>
    </w:p>
    <w:p w14:paraId="5E1E66BD"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Agente Fiduciário</w:t>
      </w:r>
      <w:r w:rsidRPr="005009D9">
        <w:rPr>
          <w:szCs w:val="26"/>
          <w:lang w:val="pt-BR"/>
        </w:rPr>
        <w:t>" tem o significado previsto no preâmbulo.</w:t>
      </w:r>
    </w:p>
    <w:p w14:paraId="4F584344"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Alienação Fiduciária de Imóvel Safra</w:t>
      </w:r>
      <w:r w:rsidRPr="005009D9">
        <w:rPr>
          <w:szCs w:val="26"/>
          <w:lang w:val="pt-BR"/>
        </w:rPr>
        <w:t xml:space="preserve">" significa a alienação fiduciária constituída em favor do Safra, sobre o Imóvel 54.523. </w:t>
      </w:r>
    </w:p>
    <w:p w14:paraId="0819630B"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ANBIMA</w:t>
      </w:r>
      <w:r w:rsidRPr="005009D9">
        <w:rPr>
          <w:szCs w:val="26"/>
          <w:lang w:val="pt-BR"/>
        </w:rPr>
        <w:t>" significa ANBIMA – Associação Brasileira das Entidades dos Mercados Financeiro e de Capitais.</w:t>
      </w:r>
    </w:p>
    <w:p w14:paraId="50F9609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Auditor Independente</w:t>
      </w:r>
      <w:r w:rsidRPr="005009D9">
        <w:rPr>
          <w:szCs w:val="26"/>
          <w:lang w:val="pt-BR"/>
        </w:rPr>
        <w:t xml:space="preserve">" significa auditor independente registrado na CVM, dentre Deloitte Touche </w:t>
      </w:r>
      <w:proofErr w:type="spellStart"/>
      <w:r w:rsidRPr="005009D9">
        <w:rPr>
          <w:szCs w:val="26"/>
          <w:lang w:val="pt-BR"/>
        </w:rPr>
        <w:t>Tohmatsu</w:t>
      </w:r>
      <w:proofErr w:type="spellEnd"/>
      <w:r w:rsidRPr="005009D9">
        <w:rPr>
          <w:szCs w:val="26"/>
          <w:lang w:val="pt-BR"/>
        </w:rPr>
        <w:t xml:space="preserve"> Auditores Independentes, Ernst &amp; Young Auditores Independentes, KPMG Auditores Independentes e PricewaterhouseCoopers Auditores Independentes.</w:t>
      </w:r>
    </w:p>
    <w:p w14:paraId="09FB07D4" w14:textId="77777777" w:rsidR="003C3046" w:rsidRPr="005009D9" w:rsidRDefault="003C3046" w:rsidP="003C3046">
      <w:pPr>
        <w:tabs>
          <w:tab w:val="left" w:pos="709"/>
          <w:tab w:val="left" w:pos="8880"/>
        </w:tabs>
        <w:ind w:left="709"/>
        <w:rPr>
          <w:bCs/>
          <w:szCs w:val="26"/>
          <w:lang w:val="pt-BR"/>
        </w:rPr>
      </w:pPr>
      <w:r w:rsidRPr="005009D9">
        <w:rPr>
          <w:bCs/>
          <w:szCs w:val="26"/>
          <w:lang w:val="pt-BR"/>
        </w:rPr>
        <w:t>"</w:t>
      </w:r>
      <w:r w:rsidRPr="005009D9">
        <w:rPr>
          <w:bCs/>
          <w:szCs w:val="26"/>
          <w:u w:val="single"/>
          <w:lang w:val="pt-BR"/>
        </w:rPr>
        <w:t>Autoridade Governamental</w:t>
      </w:r>
      <w:r w:rsidRPr="005009D9">
        <w:rPr>
          <w:bCs/>
          <w:szCs w:val="26"/>
          <w:lang w:val="pt-BR"/>
        </w:rPr>
        <w:t xml:space="preserve">" significa qualquer nação ou governo, estado ou município, agência ou autoridade internacional governamental ou </w:t>
      </w:r>
      <w:proofErr w:type="spellStart"/>
      <w:r w:rsidRPr="005009D9">
        <w:rPr>
          <w:bCs/>
          <w:szCs w:val="26"/>
          <w:lang w:val="pt-BR"/>
        </w:rPr>
        <w:t>semi-</w:t>
      </w:r>
      <w:r w:rsidRPr="005009D9">
        <w:rPr>
          <w:bCs/>
          <w:szCs w:val="26"/>
          <w:lang w:val="pt-BR"/>
        </w:rPr>
        <w:lastRenderedPageBreak/>
        <w:t>governamental</w:t>
      </w:r>
      <w:proofErr w:type="spellEnd"/>
      <w:r w:rsidRPr="005009D9">
        <w:rPr>
          <w:bCs/>
          <w:szCs w:val="26"/>
          <w:lang w:val="pt-BR"/>
        </w:rPr>
        <w:t xml:space="preserve">, bem como qualquer escritório de representação ou </w:t>
      </w:r>
      <w:proofErr w:type="spellStart"/>
      <w:r w:rsidRPr="005009D9">
        <w:rPr>
          <w:bCs/>
          <w:szCs w:val="26"/>
          <w:lang w:val="pt-BR"/>
        </w:rPr>
        <w:t>sub-divisão</w:t>
      </w:r>
      <w:proofErr w:type="spellEnd"/>
      <w:r w:rsidRPr="005009D9">
        <w:rPr>
          <w:bCs/>
          <w:szCs w:val="26"/>
          <w:lang w:val="pt-BR"/>
        </w:rPr>
        <w:t xml:space="preserve"> política e qualquer entidade que exerça funções legislativa, executiva, judicial, monetária, tributária, regulatória, administrativa ou policial de qualquer governo ou relacionado a qualquer governo, incluindo, sem limitação o </w:t>
      </w:r>
      <w:r w:rsidRPr="005009D9">
        <w:rPr>
          <w:bCs/>
          <w:i/>
          <w:iCs/>
          <w:szCs w:val="26"/>
          <w:lang w:val="pt-BR"/>
        </w:rPr>
        <w:t xml:space="preserve">Office </w:t>
      </w:r>
      <w:proofErr w:type="spellStart"/>
      <w:r w:rsidRPr="005009D9">
        <w:rPr>
          <w:bCs/>
          <w:i/>
          <w:iCs/>
          <w:szCs w:val="26"/>
          <w:lang w:val="pt-BR"/>
        </w:rPr>
        <w:t>of</w:t>
      </w:r>
      <w:proofErr w:type="spellEnd"/>
      <w:r w:rsidRPr="005009D9">
        <w:rPr>
          <w:bCs/>
          <w:i/>
          <w:iCs/>
          <w:szCs w:val="26"/>
          <w:lang w:val="pt-BR"/>
        </w:rPr>
        <w:t xml:space="preserve"> </w:t>
      </w:r>
      <w:proofErr w:type="spellStart"/>
      <w:r w:rsidRPr="005009D9">
        <w:rPr>
          <w:bCs/>
          <w:i/>
          <w:iCs/>
          <w:szCs w:val="26"/>
          <w:lang w:val="pt-BR"/>
        </w:rPr>
        <w:t>Foreign</w:t>
      </w:r>
      <w:proofErr w:type="spellEnd"/>
      <w:r w:rsidRPr="005009D9">
        <w:rPr>
          <w:bCs/>
          <w:i/>
          <w:iCs/>
          <w:szCs w:val="26"/>
          <w:lang w:val="pt-BR"/>
        </w:rPr>
        <w:t xml:space="preserve"> </w:t>
      </w:r>
      <w:proofErr w:type="spellStart"/>
      <w:r w:rsidRPr="005009D9">
        <w:rPr>
          <w:bCs/>
          <w:i/>
          <w:iCs/>
          <w:szCs w:val="26"/>
          <w:lang w:val="pt-BR"/>
        </w:rPr>
        <w:t>Assets</w:t>
      </w:r>
      <w:proofErr w:type="spellEnd"/>
      <w:r w:rsidRPr="005009D9">
        <w:rPr>
          <w:bCs/>
          <w:i/>
          <w:iCs/>
          <w:szCs w:val="26"/>
          <w:lang w:val="pt-BR"/>
        </w:rPr>
        <w:t xml:space="preserve"> </w:t>
      </w:r>
      <w:proofErr w:type="spellStart"/>
      <w:r w:rsidRPr="005009D9">
        <w:rPr>
          <w:bCs/>
          <w:i/>
          <w:iCs/>
          <w:szCs w:val="26"/>
          <w:lang w:val="pt-BR"/>
        </w:rPr>
        <w:t>Control</w:t>
      </w:r>
      <w:proofErr w:type="spellEnd"/>
      <w:r w:rsidRPr="005009D9">
        <w:rPr>
          <w:bCs/>
          <w:i/>
          <w:iCs/>
          <w:szCs w:val="26"/>
          <w:lang w:val="pt-BR"/>
        </w:rPr>
        <w:t xml:space="preserve"> </w:t>
      </w:r>
      <w:proofErr w:type="spellStart"/>
      <w:r w:rsidRPr="005009D9">
        <w:rPr>
          <w:bCs/>
          <w:i/>
          <w:iCs/>
          <w:szCs w:val="26"/>
          <w:lang w:val="pt-BR"/>
        </w:rPr>
        <w:t>of</w:t>
      </w:r>
      <w:proofErr w:type="spellEnd"/>
      <w:r w:rsidRPr="005009D9">
        <w:rPr>
          <w:bCs/>
          <w:i/>
          <w:iCs/>
          <w:szCs w:val="26"/>
          <w:lang w:val="pt-BR"/>
        </w:rPr>
        <w:t xml:space="preserve"> </w:t>
      </w:r>
      <w:proofErr w:type="spellStart"/>
      <w:r w:rsidRPr="005009D9">
        <w:rPr>
          <w:bCs/>
          <w:i/>
          <w:iCs/>
          <w:szCs w:val="26"/>
          <w:lang w:val="pt-BR"/>
        </w:rPr>
        <w:t>the</w:t>
      </w:r>
      <w:proofErr w:type="spellEnd"/>
      <w:r w:rsidRPr="005009D9">
        <w:rPr>
          <w:bCs/>
          <w:i/>
          <w:iCs/>
          <w:szCs w:val="26"/>
          <w:lang w:val="pt-BR"/>
        </w:rPr>
        <w:t xml:space="preserve"> United States </w:t>
      </w:r>
      <w:proofErr w:type="spellStart"/>
      <w:r w:rsidRPr="005009D9">
        <w:rPr>
          <w:bCs/>
          <w:i/>
          <w:iCs/>
          <w:szCs w:val="26"/>
          <w:lang w:val="pt-BR"/>
        </w:rPr>
        <w:t>Department</w:t>
      </w:r>
      <w:proofErr w:type="spellEnd"/>
      <w:r w:rsidRPr="005009D9">
        <w:rPr>
          <w:bCs/>
          <w:i/>
          <w:iCs/>
          <w:szCs w:val="26"/>
          <w:lang w:val="pt-BR"/>
        </w:rPr>
        <w:t xml:space="preserve"> </w:t>
      </w:r>
      <w:proofErr w:type="spellStart"/>
      <w:r w:rsidRPr="005009D9">
        <w:rPr>
          <w:bCs/>
          <w:i/>
          <w:iCs/>
          <w:szCs w:val="26"/>
          <w:lang w:val="pt-BR"/>
        </w:rPr>
        <w:t>of</w:t>
      </w:r>
      <w:proofErr w:type="spellEnd"/>
      <w:r w:rsidRPr="005009D9">
        <w:rPr>
          <w:bCs/>
          <w:i/>
          <w:iCs/>
          <w:szCs w:val="26"/>
          <w:lang w:val="pt-BR"/>
        </w:rPr>
        <w:t xml:space="preserve"> Treasury</w:t>
      </w:r>
      <w:r w:rsidRPr="005009D9">
        <w:rPr>
          <w:bCs/>
          <w:szCs w:val="26"/>
          <w:lang w:val="pt-BR"/>
        </w:rPr>
        <w:t xml:space="preserve"> (OFAC).</w:t>
      </w:r>
    </w:p>
    <w:p w14:paraId="7E67FF5E" w14:textId="77777777" w:rsidR="003C3046" w:rsidRPr="005009D9" w:rsidRDefault="003C3046" w:rsidP="003C3046">
      <w:pPr>
        <w:tabs>
          <w:tab w:val="left" w:pos="709"/>
        </w:tabs>
        <w:ind w:left="709"/>
        <w:rPr>
          <w:szCs w:val="26"/>
          <w:lang w:val="pt-BR"/>
        </w:rPr>
      </w:pPr>
      <w:r w:rsidRPr="005009D9">
        <w:rPr>
          <w:rFonts w:eastAsia="MS Mincho"/>
          <w:szCs w:val="26"/>
          <w:lang w:val="pt-BR"/>
        </w:rPr>
        <w:t>"</w:t>
      </w:r>
      <w:r w:rsidRPr="005009D9">
        <w:rPr>
          <w:rFonts w:eastAsia="MS Mincho"/>
          <w:szCs w:val="26"/>
          <w:u w:val="single"/>
          <w:lang w:val="pt-BR"/>
        </w:rPr>
        <w:t>B3</w:t>
      </w:r>
      <w:r w:rsidRPr="005009D9">
        <w:rPr>
          <w:rFonts w:eastAsia="MS Mincho"/>
          <w:szCs w:val="26"/>
          <w:lang w:val="pt-BR"/>
        </w:rPr>
        <w:t>" significa B3 S.A. – Brasil, Bolsa, Balcão.</w:t>
      </w:r>
    </w:p>
    <w:p w14:paraId="76BCB18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Banco Custodiante</w:t>
      </w:r>
      <w:r w:rsidRPr="005009D9">
        <w:rPr>
          <w:szCs w:val="26"/>
          <w:lang w:val="pt-BR"/>
        </w:rPr>
        <w:t>" tem o significado previsto no Contrato de Garantia.</w:t>
      </w:r>
    </w:p>
    <w:p w14:paraId="3FF490E4"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Boletim de Subscrição</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_Ref33119420 \n \p \h  \* MERGEFORMAT </w:instrText>
      </w:r>
      <w:r w:rsidRPr="005009D9">
        <w:rPr>
          <w:szCs w:val="26"/>
        </w:rPr>
      </w:r>
      <w:r w:rsidRPr="005009D9">
        <w:rPr>
          <w:szCs w:val="26"/>
        </w:rPr>
        <w:fldChar w:fldCharType="separate"/>
      </w:r>
      <w:r w:rsidRPr="005009D9">
        <w:rPr>
          <w:szCs w:val="26"/>
          <w:lang w:val="pt-BR"/>
        </w:rPr>
        <w:t>7.2 abaixo</w:t>
      </w:r>
      <w:r w:rsidRPr="005009D9">
        <w:rPr>
          <w:szCs w:val="26"/>
        </w:rPr>
        <w:fldChar w:fldCharType="end"/>
      </w:r>
      <w:r w:rsidRPr="005009D9">
        <w:rPr>
          <w:szCs w:val="26"/>
          <w:lang w:val="pt-BR"/>
        </w:rPr>
        <w:t>.</w:t>
      </w:r>
    </w:p>
    <w:p w14:paraId="246761DB"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CCB Safra</w:t>
      </w:r>
      <w:r w:rsidRPr="005009D9">
        <w:rPr>
          <w:szCs w:val="26"/>
          <w:lang w:val="pt-BR"/>
        </w:rPr>
        <w:t>" significa a Cédula de Crédito Bancário nº 9682456, emitida pela MISC em favor do Safra, em 5 de agosto de 2019, conforme aditada de tempos em tempos, garantida pela Alienação Fiduciária de Imóvel Safra.</w:t>
      </w:r>
    </w:p>
    <w:p w14:paraId="2D21DF08"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CNPJ</w:t>
      </w:r>
      <w:r w:rsidRPr="005009D9">
        <w:rPr>
          <w:szCs w:val="26"/>
          <w:lang w:val="pt-BR"/>
        </w:rPr>
        <w:t>" significa Cadastro Nacional da Pessoa Jurídica do Ministério da Economia.</w:t>
      </w:r>
    </w:p>
    <w:p w14:paraId="077612E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Código Civil</w:t>
      </w:r>
      <w:r w:rsidRPr="005009D9">
        <w:rPr>
          <w:szCs w:val="26"/>
          <w:lang w:val="pt-BR"/>
        </w:rPr>
        <w:t>" significa a Lei n.º 10.406, de 10 de janeiro de 2002, conforme alterada.</w:t>
      </w:r>
    </w:p>
    <w:p w14:paraId="57BF9EA0"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Código de Processo Civil</w:t>
      </w:r>
      <w:r w:rsidRPr="005009D9">
        <w:rPr>
          <w:szCs w:val="26"/>
          <w:lang w:val="pt-BR"/>
        </w:rPr>
        <w:t>" significa a Lei n.º 13.105, de 16 de março de 2015, conforme alterada.</w:t>
      </w:r>
    </w:p>
    <w:p w14:paraId="6D354C3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Companhia</w:t>
      </w:r>
      <w:r w:rsidRPr="005009D9">
        <w:rPr>
          <w:szCs w:val="26"/>
          <w:lang w:val="pt-BR"/>
        </w:rPr>
        <w:t>" tem o significado previsto no preâmbulo.</w:t>
      </w:r>
    </w:p>
    <w:p w14:paraId="30BAEAD9"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Condições Precedentes</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_Ref33115101 \n \p \h  \* MERGEFORMAT </w:instrText>
      </w:r>
      <w:r w:rsidRPr="005009D9">
        <w:rPr>
          <w:szCs w:val="26"/>
        </w:rPr>
      </w:r>
      <w:r w:rsidRPr="005009D9">
        <w:rPr>
          <w:szCs w:val="26"/>
        </w:rPr>
        <w:fldChar w:fldCharType="separate"/>
      </w:r>
      <w:r w:rsidRPr="005009D9">
        <w:rPr>
          <w:szCs w:val="26"/>
          <w:lang w:val="pt-BR"/>
        </w:rPr>
        <w:t>6.1 abaixo</w:t>
      </w:r>
      <w:r w:rsidRPr="005009D9">
        <w:rPr>
          <w:szCs w:val="26"/>
        </w:rPr>
        <w:fldChar w:fldCharType="end"/>
      </w:r>
      <w:r w:rsidRPr="005009D9">
        <w:rPr>
          <w:szCs w:val="26"/>
          <w:lang w:val="pt-BR"/>
        </w:rPr>
        <w:t>.</w:t>
      </w:r>
    </w:p>
    <w:p w14:paraId="0DD05848"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Conta Garantia MISC</w:t>
      </w:r>
      <w:r w:rsidRPr="005009D9">
        <w:rPr>
          <w:szCs w:val="26"/>
          <w:lang w:val="pt-BR"/>
        </w:rPr>
        <w:t>" significa a conta corrente mantida pela MISC junto ao Banco Custodiante identificada no Contrato de Cessão Fiduciária.</w:t>
      </w:r>
    </w:p>
    <w:p w14:paraId="0CD786A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Conta Garantia MSC</w:t>
      </w:r>
      <w:r w:rsidRPr="005009D9">
        <w:rPr>
          <w:szCs w:val="26"/>
          <w:lang w:val="pt-BR"/>
        </w:rPr>
        <w:t>" significa a conta corrente mantida pela Companhia junto ao Banco Custodiante identificada no Contrato de Cessão Fiduciária.</w:t>
      </w:r>
    </w:p>
    <w:p w14:paraId="43551C2B"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Contas Garantia</w:t>
      </w:r>
      <w:r w:rsidRPr="005009D9">
        <w:rPr>
          <w:szCs w:val="26"/>
          <w:lang w:val="pt-BR"/>
        </w:rPr>
        <w:t>" significa, em conjunto, a Conta Garantia MSC e a Conta Garantia MISC.</w:t>
      </w:r>
    </w:p>
    <w:p w14:paraId="33266840" w14:textId="77777777" w:rsidR="003C3046" w:rsidRPr="005009D9" w:rsidRDefault="003C3046" w:rsidP="003C3046">
      <w:pPr>
        <w:tabs>
          <w:tab w:val="left" w:pos="709"/>
        </w:tabs>
        <w:ind w:left="709"/>
        <w:rPr>
          <w:color w:val="000000"/>
          <w:szCs w:val="26"/>
          <w:lang w:val="pt-BR"/>
        </w:rPr>
      </w:pPr>
      <w:r w:rsidRPr="005009D9">
        <w:rPr>
          <w:szCs w:val="26"/>
          <w:lang w:val="pt-BR"/>
        </w:rPr>
        <w:t>"</w:t>
      </w:r>
      <w:r w:rsidRPr="005009D9">
        <w:rPr>
          <w:szCs w:val="26"/>
          <w:u w:val="single"/>
          <w:lang w:val="pt-BR"/>
        </w:rPr>
        <w:t>Conta Livre MISC</w:t>
      </w:r>
      <w:r w:rsidRPr="005009D9">
        <w:rPr>
          <w:szCs w:val="26"/>
          <w:lang w:val="pt-BR"/>
        </w:rPr>
        <w:t xml:space="preserve">" significa a </w:t>
      </w:r>
      <w:bookmarkStart w:id="34" w:name="_Hlk34745554"/>
      <w:r w:rsidRPr="005009D9">
        <w:rPr>
          <w:color w:val="000000"/>
          <w:szCs w:val="26"/>
          <w:lang w:val="pt-BR"/>
        </w:rPr>
        <w:t>conta corrente nº 310000-6, mantida pela MISC junto ao Banco do Brasil S.A. (001), agência nº 3168</w:t>
      </w:r>
      <w:bookmarkEnd w:id="34"/>
      <w:r w:rsidRPr="005009D9">
        <w:rPr>
          <w:color w:val="000000"/>
          <w:szCs w:val="26"/>
          <w:lang w:val="pt-BR"/>
        </w:rPr>
        <w:t>, onde será realizado eventual crédito decorrente dos Direitos Creditórios PER.</w:t>
      </w:r>
    </w:p>
    <w:p w14:paraId="637A35C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Contrato de Alienação Fiduciária – RGI 1</w:t>
      </w:r>
      <w:r w:rsidRPr="005009D9">
        <w:rPr>
          <w:szCs w:val="26"/>
          <w:lang w:val="pt-BR"/>
        </w:rPr>
        <w:t xml:space="preserve">" significa o "Instrumento Particular de Contrato de Alienação Fiduciária de Imóveis em Garantia – 1", a ser celebrado entre a </w:t>
      </w:r>
      <w:proofErr w:type="spellStart"/>
      <w:r w:rsidRPr="005009D9">
        <w:rPr>
          <w:szCs w:val="26"/>
          <w:lang w:val="pt-BR"/>
        </w:rPr>
        <w:t>Debida</w:t>
      </w:r>
      <w:proofErr w:type="spellEnd"/>
      <w:r w:rsidRPr="005009D9">
        <w:rPr>
          <w:szCs w:val="26"/>
          <w:lang w:val="pt-BR"/>
        </w:rPr>
        <w:t xml:space="preserve"> e o Agente Fiduciário, conforme aditado de tempos em tempos.</w:t>
      </w:r>
    </w:p>
    <w:p w14:paraId="626E7EB7"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Contrato de Alienação Fiduciária – RGI 2</w:t>
      </w:r>
      <w:r w:rsidRPr="005009D9">
        <w:rPr>
          <w:szCs w:val="26"/>
          <w:lang w:val="pt-BR"/>
        </w:rPr>
        <w:t xml:space="preserve">" significa o "Instrumento Particular de Contrato de Alienação Fiduciária de Imóveis em Garantia – 2", a ser celebrado entre a </w:t>
      </w:r>
      <w:proofErr w:type="spellStart"/>
      <w:r w:rsidRPr="005009D9">
        <w:rPr>
          <w:szCs w:val="26"/>
          <w:lang w:val="pt-BR"/>
        </w:rPr>
        <w:t>Mextrema</w:t>
      </w:r>
      <w:proofErr w:type="spellEnd"/>
      <w:r w:rsidRPr="005009D9">
        <w:rPr>
          <w:szCs w:val="26"/>
          <w:lang w:val="pt-BR"/>
        </w:rPr>
        <w:t xml:space="preserve"> e o Agente Fiduciário, conforme aditado de tempos em tempos.</w:t>
      </w:r>
    </w:p>
    <w:p w14:paraId="440027B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Contrato de Cessão Fiduciária</w:t>
      </w:r>
      <w:r w:rsidRPr="005009D9">
        <w:rPr>
          <w:szCs w:val="26"/>
          <w:lang w:val="pt-BR"/>
        </w:rPr>
        <w:t xml:space="preserve">" significa o "Instrumento Particular de Cessão Fiduciária de Direitos Creditórios e Outras Avenças", a ser </w:t>
      </w:r>
      <w:r w:rsidRPr="005009D9">
        <w:rPr>
          <w:szCs w:val="26"/>
          <w:lang w:val="pt-BR"/>
        </w:rPr>
        <w:lastRenderedPageBreak/>
        <w:t>celebrado entre a Companhia, MISC, o Agente Fiduciário e o Banco Custodiante, conforme aditado de tempos em tempos.</w:t>
      </w:r>
    </w:p>
    <w:p w14:paraId="55018820"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Contratos de Alienação Fiduciária</w:t>
      </w:r>
      <w:r w:rsidRPr="005009D9">
        <w:rPr>
          <w:szCs w:val="26"/>
          <w:lang w:val="pt-BR"/>
        </w:rPr>
        <w:t>" significa, em conjunto, o Contrato de Alienação Fiduciária – RGI 1 e o Contrato de Alienação Fiduciária – RGI 2.</w:t>
      </w:r>
    </w:p>
    <w:p w14:paraId="36D0273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Contratos de Garantia</w:t>
      </w:r>
      <w:r w:rsidRPr="005009D9">
        <w:rPr>
          <w:szCs w:val="26"/>
          <w:lang w:val="pt-BR"/>
        </w:rPr>
        <w:t>" significa, em conjunto, os Contratos de Alienação Fiduciária e o Contrato de Cessão Fiduciária.</w:t>
      </w:r>
    </w:p>
    <w:p w14:paraId="6A7E3369" w14:textId="77777777" w:rsidR="003C3046" w:rsidRPr="005009D9" w:rsidRDefault="003C3046" w:rsidP="003C3046">
      <w:pPr>
        <w:tabs>
          <w:tab w:val="left" w:pos="720"/>
        </w:tabs>
        <w:ind w:left="709"/>
        <w:rPr>
          <w:szCs w:val="26"/>
          <w:lang w:val="pt-BR"/>
        </w:rPr>
      </w:pPr>
      <w:r w:rsidRPr="005009D9">
        <w:rPr>
          <w:szCs w:val="26"/>
          <w:lang w:val="pt-BR"/>
        </w:rPr>
        <w:t>"</w:t>
      </w:r>
      <w:r w:rsidRPr="005009D9">
        <w:rPr>
          <w:szCs w:val="26"/>
          <w:u w:val="single"/>
          <w:lang w:val="pt-BR"/>
        </w:rPr>
        <w:t>Controle</w:t>
      </w:r>
      <w:r w:rsidRPr="005009D9">
        <w:rPr>
          <w:szCs w:val="26"/>
          <w:lang w:val="pt-BR"/>
        </w:rPr>
        <w:t>" (inclusive o termo "</w:t>
      </w:r>
      <w:r w:rsidRPr="005009D9">
        <w:rPr>
          <w:szCs w:val="26"/>
          <w:u w:val="single"/>
          <w:lang w:val="pt-BR"/>
        </w:rPr>
        <w:t>Controlada</w:t>
      </w:r>
      <w:r w:rsidRPr="005009D9">
        <w:rPr>
          <w:szCs w:val="26"/>
          <w:lang w:val="pt-BR"/>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5009D9">
        <w:rPr>
          <w:szCs w:val="26"/>
          <w:lang w:val="pt-PT"/>
        </w:rPr>
        <w:t>o poder de dirigir ou providenciar a direção da administração e das políticas de tal Pessoa</w:t>
      </w:r>
      <w:r w:rsidRPr="005009D9">
        <w:rPr>
          <w:szCs w:val="26"/>
          <w:lang w:val="pt-BR"/>
        </w:rPr>
        <w:t>.</w:t>
      </w:r>
    </w:p>
    <w:p w14:paraId="068744B3"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Cronograma de Amortização</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_Ref507069533 \n \p \h  \* MERGEFORMAT </w:instrText>
      </w:r>
      <w:r w:rsidRPr="005009D9">
        <w:rPr>
          <w:szCs w:val="26"/>
        </w:rPr>
      </w:r>
      <w:r w:rsidRPr="005009D9">
        <w:rPr>
          <w:szCs w:val="26"/>
        </w:rPr>
        <w:fldChar w:fldCharType="separate"/>
      </w:r>
      <w:r w:rsidRPr="005009D9">
        <w:rPr>
          <w:szCs w:val="26"/>
          <w:lang w:val="pt-BR"/>
        </w:rPr>
        <w:t>8.13 abaixo</w:t>
      </w:r>
      <w:r w:rsidRPr="005009D9">
        <w:rPr>
          <w:szCs w:val="26"/>
        </w:rPr>
        <w:fldChar w:fldCharType="end"/>
      </w:r>
      <w:r w:rsidRPr="005009D9">
        <w:rPr>
          <w:szCs w:val="26"/>
          <w:lang w:val="pt-BR"/>
        </w:rPr>
        <w:t>.</w:t>
      </w:r>
    </w:p>
    <w:p w14:paraId="0E633CA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CVM</w:t>
      </w:r>
      <w:r w:rsidRPr="005009D9">
        <w:rPr>
          <w:szCs w:val="26"/>
          <w:lang w:val="pt-BR"/>
        </w:rPr>
        <w:t>" significa Comissão de Valores Mobiliários.</w:t>
      </w:r>
    </w:p>
    <w:p w14:paraId="101B94C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Data de Emissão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_Ref279826913 \r \p \h  \* MERGEFORMAT </w:instrText>
      </w:r>
      <w:r w:rsidRPr="005009D9">
        <w:rPr>
          <w:szCs w:val="26"/>
        </w:rPr>
      </w:r>
      <w:r w:rsidRPr="005009D9">
        <w:rPr>
          <w:szCs w:val="26"/>
        </w:rPr>
        <w:fldChar w:fldCharType="separate"/>
      </w:r>
      <w:r w:rsidRPr="005009D9">
        <w:rPr>
          <w:szCs w:val="26"/>
          <w:lang w:val="pt-BR"/>
        </w:rPr>
        <w:t>8.11 abaixo</w:t>
      </w:r>
      <w:r w:rsidRPr="005009D9">
        <w:rPr>
          <w:szCs w:val="26"/>
        </w:rPr>
        <w:fldChar w:fldCharType="end"/>
      </w:r>
      <w:r w:rsidRPr="005009D9">
        <w:rPr>
          <w:szCs w:val="26"/>
          <w:lang w:val="pt-BR"/>
        </w:rPr>
        <w:t>.</w:t>
      </w:r>
    </w:p>
    <w:p w14:paraId="0D27B7F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Data de Integralização</w:t>
      </w:r>
      <w:r w:rsidRPr="005009D9">
        <w:rPr>
          <w:szCs w:val="26"/>
          <w:lang w:val="pt-BR"/>
        </w:rPr>
        <w:t>" tem o significado previsto na Cláusula 7.3 abaixo.</w:t>
      </w:r>
    </w:p>
    <w:p w14:paraId="47CA3E00" w14:textId="6031685F"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Datas de Pagamento da Remuneração Adicional</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_Ref34048764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8.14.2 abaixo</w:t>
      </w:r>
      <w:r w:rsidRPr="005009D9">
        <w:rPr>
          <w:szCs w:val="26"/>
        </w:rPr>
        <w:fldChar w:fldCharType="end"/>
      </w:r>
      <w:r w:rsidRPr="005009D9">
        <w:rPr>
          <w:szCs w:val="26"/>
          <w:lang w:val="pt-BR"/>
        </w:rPr>
        <w:t>.</w:t>
      </w:r>
    </w:p>
    <w:p w14:paraId="34B95EB7"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Data de Vencimento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_Ref272250319 \r \p \h  \* MERGEFORMAT </w:instrText>
      </w:r>
      <w:r w:rsidRPr="005009D9">
        <w:rPr>
          <w:szCs w:val="26"/>
        </w:rPr>
      </w:r>
      <w:r w:rsidRPr="005009D9">
        <w:rPr>
          <w:szCs w:val="26"/>
        </w:rPr>
        <w:fldChar w:fldCharType="separate"/>
      </w:r>
      <w:r w:rsidRPr="005009D9">
        <w:rPr>
          <w:szCs w:val="26"/>
          <w:lang w:val="pt-BR"/>
        </w:rPr>
        <w:t>8.12 abaixo</w:t>
      </w:r>
      <w:r w:rsidRPr="005009D9">
        <w:rPr>
          <w:szCs w:val="26"/>
        </w:rPr>
        <w:fldChar w:fldCharType="end"/>
      </w:r>
      <w:r w:rsidRPr="005009D9">
        <w:rPr>
          <w:szCs w:val="26"/>
          <w:lang w:val="pt-BR"/>
        </w:rPr>
        <w:t>.</w:t>
      </w:r>
    </w:p>
    <w:p w14:paraId="46736EB8"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Data Limite</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_Ref33115101 \n \p \h  \* MERGEFORMAT </w:instrText>
      </w:r>
      <w:r w:rsidRPr="005009D9">
        <w:rPr>
          <w:szCs w:val="26"/>
        </w:rPr>
      </w:r>
      <w:r w:rsidRPr="005009D9">
        <w:rPr>
          <w:szCs w:val="26"/>
        </w:rPr>
        <w:fldChar w:fldCharType="separate"/>
      </w:r>
      <w:r w:rsidRPr="005009D9">
        <w:rPr>
          <w:szCs w:val="26"/>
          <w:lang w:val="pt-BR"/>
        </w:rPr>
        <w:t>6.1 abaixo</w:t>
      </w:r>
      <w:r w:rsidRPr="005009D9">
        <w:rPr>
          <w:szCs w:val="26"/>
        </w:rPr>
        <w:fldChar w:fldCharType="end"/>
      </w:r>
      <w:r w:rsidRPr="005009D9">
        <w:rPr>
          <w:szCs w:val="26"/>
          <w:lang w:val="pt-BR"/>
        </w:rPr>
        <w:t>.</w:t>
      </w:r>
    </w:p>
    <w:p w14:paraId="556B5352"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Debêntures</w:t>
      </w:r>
      <w:r w:rsidRPr="005009D9">
        <w:rPr>
          <w:szCs w:val="26"/>
          <w:lang w:val="pt-BR"/>
        </w:rPr>
        <w:t>" significa as debêntures objeto desta Escritura de Emissão.</w:t>
      </w:r>
    </w:p>
    <w:p w14:paraId="11685FC3"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Debêntures em Circulação</w:t>
      </w:r>
      <w:r w:rsidRPr="005009D9">
        <w:rPr>
          <w:szCs w:val="26"/>
          <w:lang w:val="pt-BR"/>
        </w:rPr>
        <w:t>" significa todas as Debêntures subscritas e integralizadas e não resgatadas, excluídas as Debêntures mantidas em tesouraria e, ainda, para fins de constituição de quórum, excluídas as Debêntures pertencentes, direta ou indiretamente, (i) à Companhia ou a qualquer dos Fiadores; (</w:t>
      </w:r>
      <w:proofErr w:type="spellStart"/>
      <w:r w:rsidRPr="005009D9">
        <w:rPr>
          <w:szCs w:val="26"/>
          <w:lang w:val="pt-BR"/>
        </w:rPr>
        <w:t>ii</w:t>
      </w:r>
      <w:proofErr w:type="spellEnd"/>
      <w:r w:rsidRPr="005009D9">
        <w:rPr>
          <w:szCs w:val="26"/>
          <w:lang w:val="pt-BR"/>
        </w:rPr>
        <w:t>) a qualquer Afiliada de qualquer das Pessoas indicadas no item anterior; ou (</w:t>
      </w:r>
      <w:proofErr w:type="spellStart"/>
      <w:r w:rsidRPr="005009D9">
        <w:rPr>
          <w:szCs w:val="26"/>
          <w:lang w:val="pt-BR"/>
        </w:rPr>
        <w:t>iii</w:t>
      </w:r>
      <w:proofErr w:type="spellEnd"/>
      <w:r w:rsidRPr="005009D9">
        <w:rPr>
          <w:szCs w:val="26"/>
          <w:lang w:val="pt-BR"/>
        </w:rPr>
        <w:t>) a qualquer administrador, cônjuge, companheiro ou parente até o 3º (terceiro) grau de qualquer das Pessoas referidas nos itens anteriores.</w:t>
      </w:r>
    </w:p>
    <w:p w14:paraId="6C2E6FB0"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Debenturistas</w:t>
      </w:r>
      <w:r w:rsidRPr="005009D9">
        <w:rPr>
          <w:szCs w:val="26"/>
          <w:lang w:val="pt-BR"/>
        </w:rPr>
        <w:t>" significa os titulares das Debêntures.</w:t>
      </w:r>
    </w:p>
    <w:p w14:paraId="4C7FA773" w14:textId="77777777" w:rsidR="003C3046" w:rsidRPr="005009D9" w:rsidRDefault="003C3046" w:rsidP="003C3046">
      <w:pPr>
        <w:tabs>
          <w:tab w:val="left" w:pos="709"/>
        </w:tabs>
        <w:ind w:left="709"/>
        <w:rPr>
          <w:szCs w:val="26"/>
          <w:lang w:val="pt-BR"/>
        </w:rPr>
      </w:pPr>
      <w:r w:rsidRPr="005009D9">
        <w:rPr>
          <w:szCs w:val="26"/>
          <w:lang w:val="pt-BR"/>
        </w:rPr>
        <w:t>"</w:t>
      </w:r>
      <w:proofErr w:type="spellStart"/>
      <w:r w:rsidRPr="005009D9">
        <w:rPr>
          <w:szCs w:val="26"/>
          <w:u w:val="single"/>
          <w:lang w:val="pt-BR"/>
        </w:rPr>
        <w:t>Debida</w:t>
      </w:r>
      <w:proofErr w:type="spellEnd"/>
      <w:r w:rsidRPr="005009D9">
        <w:rPr>
          <w:szCs w:val="26"/>
          <w:lang w:val="pt-BR"/>
        </w:rPr>
        <w:t xml:space="preserve">" </w:t>
      </w:r>
      <w:r w:rsidRPr="005009D9">
        <w:rPr>
          <w:bCs/>
          <w:szCs w:val="26"/>
          <w:lang w:val="pt-BR"/>
        </w:rPr>
        <w:t>tem o significado previsto no preâmbulo.</w:t>
      </w:r>
    </w:p>
    <w:p w14:paraId="5847D200"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Demonstrações Financeiras Consolidadas Auditadas da Companhia</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_Ref279333767 \n \p \h  \* MERGEFORMAT </w:instrText>
      </w:r>
      <w:r w:rsidRPr="005009D9">
        <w:rPr>
          <w:szCs w:val="26"/>
        </w:rPr>
      </w:r>
      <w:r w:rsidRPr="005009D9">
        <w:rPr>
          <w:szCs w:val="26"/>
        </w:rPr>
        <w:fldChar w:fldCharType="separate"/>
      </w:r>
      <w:r w:rsidRPr="005009D9">
        <w:rPr>
          <w:szCs w:val="26"/>
          <w:lang w:val="pt-BR"/>
        </w:rPr>
        <w:t>9.1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_Ref262552287 \n \h  \* MERGEFORMAT </w:instrText>
      </w:r>
      <w:r w:rsidRPr="005009D9">
        <w:rPr>
          <w:szCs w:val="26"/>
        </w:rPr>
      </w:r>
      <w:r w:rsidRPr="005009D9">
        <w:rPr>
          <w:szCs w:val="26"/>
        </w:rPr>
        <w:fldChar w:fldCharType="separate"/>
      </w:r>
      <w:r w:rsidRPr="005009D9">
        <w:rPr>
          <w:szCs w:val="26"/>
          <w:lang w:val="pt-BR"/>
        </w:rPr>
        <w:t>I</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_Ref31810332 \n \h  \* MERGEFORMAT </w:instrText>
      </w:r>
      <w:r w:rsidRPr="005009D9">
        <w:rPr>
          <w:szCs w:val="26"/>
        </w:rPr>
      </w:r>
      <w:r w:rsidRPr="005009D9">
        <w:rPr>
          <w:szCs w:val="26"/>
        </w:rPr>
        <w:fldChar w:fldCharType="separate"/>
      </w:r>
      <w:r w:rsidRPr="005009D9">
        <w:rPr>
          <w:szCs w:val="26"/>
          <w:lang w:val="pt-BR"/>
        </w:rPr>
        <w:t>(a)</w:t>
      </w:r>
      <w:r w:rsidRPr="005009D9">
        <w:rPr>
          <w:szCs w:val="26"/>
        </w:rPr>
        <w:fldChar w:fldCharType="end"/>
      </w:r>
      <w:r w:rsidRPr="005009D9">
        <w:rPr>
          <w:szCs w:val="26"/>
          <w:lang w:val="pt-BR"/>
        </w:rPr>
        <w:t>.</w:t>
      </w:r>
    </w:p>
    <w:p w14:paraId="56502111"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Demonstrações Financeiras Consolidadas da Companhia</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_Ref279333767 \n \p \h  \* MERGEFORMAT </w:instrText>
      </w:r>
      <w:r w:rsidRPr="005009D9">
        <w:rPr>
          <w:szCs w:val="26"/>
        </w:rPr>
      </w:r>
      <w:r w:rsidRPr="005009D9">
        <w:rPr>
          <w:szCs w:val="26"/>
        </w:rPr>
        <w:fldChar w:fldCharType="separate"/>
      </w:r>
      <w:r w:rsidRPr="005009D9">
        <w:rPr>
          <w:szCs w:val="26"/>
          <w:lang w:val="pt-BR"/>
        </w:rPr>
        <w:t>9.1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_Ref262552287 \n \h  \* MERGEFORMAT </w:instrText>
      </w:r>
      <w:r w:rsidRPr="005009D9">
        <w:rPr>
          <w:szCs w:val="26"/>
        </w:rPr>
      </w:r>
      <w:r w:rsidRPr="005009D9">
        <w:rPr>
          <w:szCs w:val="26"/>
        </w:rPr>
        <w:fldChar w:fldCharType="separate"/>
      </w:r>
      <w:r w:rsidRPr="005009D9">
        <w:rPr>
          <w:szCs w:val="26"/>
          <w:lang w:val="pt-BR"/>
        </w:rPr>
        <w:t>I</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_Ref31811740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5B116590" w14:textId="77777777" w:rsidR="003C3046" w:rsidRPr="005009D9" w:rsidRDefault="003C3046" w:rsidP="003C3046">
      <w:pPr>
        <w:tabs>
          <w:tab w:val="left" w:pos="709"/>
        </w:tabs>
        <w:ind w:left="709"/>
        <w:rPr>
          <w:szCs w:val="26"/>
          <w:lang w:val="pt-BR"/>
        </w:rPr>
      </w:pPr>
      <w:r w:rsidRPr="005009D9">
        <w:rPr>
          <w:szCs w:val="26"/>
          <w:lang w:val="pt-BR"/>
        </w:rPr>
        <w:lastRenderedPageBreak/>
        <w:t>"</w:t>
      </w:r>
      <w:r w:rsidRPr="005009D9">
        <w:rPr>
          <w:szCs w:val="26"/>
          <w:u w:val="single"/>
          <w:lang w:val="pt-BR"/>
        </w:rPr>
        <w:t>Demonstrações Financeiras Consolidadas Revisadas da Companhia</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_Ref279333767 \n \p \h  \* MERGEFORMAT </w:instrText>
      </w:r>
      <w:r w:rsidRPr="005009D9">
        <w:rPr>
          <w:szCs w:val="26"/>
        </w:rPr>
      </w:r>
      <w:r w:rsidRPr="005009D9">
        <w:rPr>
          <w:szCs w:val="26"/>
        </w:rPr>
        <w:fldChar w:fldCharType="separate"/>
      </w:r>
      <w:r w:rsidRPr="005009D9">
        <w:rPr>
          <w:szCs w:val="26"/>
          <w:lang w:val="pt-BR"/>
        </w:rPr>
        <w:t>9.1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_Ref262552287 \n \h  \* MERGEFORMAT </w:instrText>
      </w:r>
      <w:r w:rsidRPr="005009D9">
        <w:rPr>
          <w:szCs w:val="26"/>
        </w:rPr>
      </w:r>
      <w:r w:rsidRPr="005009D9">
        <w:rPr>
          <w:szCs w:val="26"/>
        </w:rPr>
        <w:fldChar w:fldCharType="separate"/>
      </w:r>
      <w:r w:rsidRPr="005009D9">
        <w:rPr>
          <w:szCs w:val="26"/>
          <w:lang w:val="pt-BR"/>
        </w:rPr>
        <w:t>I</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_Ref31811740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45721DB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DI Futuro</w:t>
      </w:r>
      <w:r w:rsidRPr="005009D9">
        <w:rPr>
          <w:szCs w:val="26"/>
          <w:lang w:val="pt-BR"/>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 DI.</w:t>
      </w:r>
    </w:p>
    <w:p w14:paraId="45EB4F4C"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Dia Útil</w:t>
      </w:r>
      <w:r w:rsidRPr="005009D9">
        <w:rPr>
          <w:szCs w:val="26"/>
          <w:lang w:val="pt-BR"/>
        </w:rPr>
        <w:t>" significa (i) para fins de cálculo, qualquer dia que não seja sábado, domingo ou feriado declarado nacional; e (</w:t>
      </w:r>
      <w:proofErr w:type="spellStart"/>
      <w:r w:rsidRPr="005009D9">
        <w:rPr>
          <w:szCs w:val="26"/>
          <w:lang w:val="pt-BR"/>
        </w:rPr>
        <w:t>ii</w:t>
      </w:r>
      <w:proofErr w:type="spellEnd"/>
      <w:r w:rsidRPr="005009D9">
        <w:rPr>
          <w:szCs w:val="26"/>
          <w:lang w:val="pt-BR"/>
        </w:rPr>
        <w:t>) para fins de qualquer obrigação</w:t>
      </w:r>
      <w:bookmarkStart w:id="35" w:name="_Hlk34932515"/>
      <w:bookmarkStart w:id="36" w:name="_Hlk34932402"/>
      <w:r w:rsidRPr="005009D9">
        <w:rPr>
          <w:szCs w:val="26"/>
          <w:lang w:val="pt-BR"/>
        </w:rPr>
        <w:t>, pecuniária ou</w:t>
      </w:r>
      <w:bookmarkEnd w:id="35"/>
      <w:r w:rsidRPr="005009D9">
        <w:rPr>
          <w:szCs w:val="26"/>
          <w:lang w:val="pt-BR"/>
        </w:rPr>
        <w:t xml:space="preserve"> </w:t>
      </w:r>
      <w:bookmarkEnd w:id="36"/>
      <w:r w:rsidRPr="005009D9">
        <w:rPr>
          <w:szCs w:val="26"/>
          <w:lang w:val="pt-BR"/>
        </w:rPr>
        <w:t xml:space="preserve">não pecuniária, qualquer dia no qual haja expediente nos bancos comerciais no município de São Paulo, Estado de São Paulo, no município do Rio de Janeiro, Estado do Rio de Janeiro, e no município de Porto Alegre, Estado do Rio Grande do Sul. </w:t>
      </w:r>
    </w:p>
    <w:p w14:paraId="6F4DF192" w14:textId="77777777" w:rsidR="003C3046" w:rsidRPr="005009D9" w:rsidRDefault="003C3046" w:rsidP="003C3046">
      <w:pPr>
        <w:tabs>
          <w:tab w:val="left" w:pos="720"/>
          <w:tab w:val="left" w:pos="8880"/>
        </w:tabs>
        <w:ind w:left="709"/>
        <w:rPr>
          <w:szCs w:val="26"/>
          <w:lang w:val="pt-BR"/>
        </w:rPr>
      </w:pPr>
      <w:bookmarkStart w:id="37" w:name="_Hlk513044024"/>
      <w:r w:rsidRPr="005009D9">
        <w:rPr>
          <w:szCs w:val="26"/>
          <w:lang w:val="pt-BR"/>
        </w:rPr>
        <w:t>"</w:t>
      </w:r>
      <w:r w:rsidRPr="005009D9">
        <w:rPr>
          <w:szCs w:val="26"/>
          <w:u w:val="single"/>
          <w:lang w:val="pt-BR"/>
        </w:rPr>
        <w:t>Direitos Creditórios Cedidos Fiduciariamente</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1C395B83" w14:textId="77777777" w:rsidR="003C3046" w:rsidRPr="005009D9" w:rsidRDefault="003C3046" w:rsidP="003C3046">
      <w:pPr>
        <w:tabs>
          <w:tab w:val="left" w:pos="720"/>
          <w:tab w:val="left" w:pos="8880"/>
        </w:tabs>
        <w:ind w:left="709"/>
        <w:rPr>
          <w:bCs/>
          <w:szCs w:val="26"/>
          <w:lang w:val="pt-BR"/>
        </w:rPr>
      </w:pPr>
      <w:r w:rsidRPr="005009D9">
        <w:rPr>
          <w:szCs w:val="26"/>
          <w:lang w:val="pt-BR"/>
        </w:rPr>
        <w:t>"</w:t>
      </w:r>
      <w:r w:rsidRPr="005009D9">
        <w:rPr>
          <w:szCs w:val="26"/>
          <w:u w:val="single"/>
          <w:lang w:val="pt-BR"/>
        </w:rPr>
        <w:t>Direitos Creditórios Ação Judicial MISC</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5F78729A"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Direitos Creditórios Ação Judicial MSC</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2AD158C3" w14:textId="77777777" w:rsidR="003C3046" w:rsidRPr="005009D9" w:rsidRDefault="003C3046" w:rsidP="003C3046">
      <w:pPr>
        <w:tabs>
          <w:tab w:val="left" w:pos="720"/>
          <w:tab w:val="left" w:pos="8880"/>
        </w:tabs>
        <w:ind w:left="709"/>
        <w:rPr>
          <w:bCs/>
          <w:szCs w:val="26"/>
          <w:lang w:val="pt-BR"/>
        </w:rPr>
      </w:pPr>
      <w:r w:rsidRPr="005009D9">
        <w:rPr>
          <w:szCs w:val="26"/>
          <w:lang w:val="pt-BR"/>
        </w:rPr>
        <w:t>"</w:t>
      </w:r>
      <w:r w:rsidRPr="005009D9">
        <w:rPr>
          <w:szCs w:val="26"/>
          <w:u w:val="single"/>
          <w:lang w:val="pt-BR"/>
        </w:rPr>
        <w:t>Direitos Creditórios Ações Judiciais</w:t>
      </w:r>
      <w:r w:rsidRPr="005009D9">
        <w:rPr>
          <w:szCs w:val="26"/>
          <w:lang w:val="pt-BR"/>
        </w:rPr>
        <w:t>" significa, em conjunto, os Direitos Creditórios Ação Judicial MISC e os Direitos Creditórios Ação Judicial MSC.</w:t>
      </w:r>
    </w:p>
    <w:p w14:paraId="3C46EA03"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Direitos Creditórios PER</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bookmarkEnd w:id="37"/>
    <w:p w14:paraId="078C3F46"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Direitos da Conta</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2A640D2A" w14:textId="77777777" w:rsidR="003C3046" w:rsidRPr="005009D9" w:rsidRDefault="003C3046" w:rsidP="003C3046">
      <w:pPr>
        <w:tabs>
          <w:tab w:val="left" w:pos="709"/>
        </w:tabs>
        <w:ind w:left="709"/>
        <w:rPr>
          <w:bCs/>
          <w:szCs w:val="26"/>
          <w:lang w:val="pt-BR"/>
        </w:rPr>
      </w:pPr>
      <w:r w:rsidRPr="005009D9">
        <w:rPr>
          <w:szCs w:val="26"/>
          <w:lang w:val="pt-BR"/>
        </w:rPr>
        <w:t>"</w:t>
      </w:r>
      <w:r w:rsidRPr="005009D9">
        <w:rPr>
          <w:szCs w:val="26"/>
          <w:u w:val="single"/>
          <w:lang w:val="pt-BR"/>
        </w:rPr>
        <w:t>Dívida</w:t>
      </w:r>
      <w:r w:rsidRPr="005009D9">
        <w:rPr>
          <w:szCs w:val="26"/>
          <w:lang w:val="pt-BR"/>
        </w:rPr>
        <w:t xml:space="preserve">"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 e/ou adiantamentos a contratos de câmbio,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 e valores a pagar decorrentes de contratos de </w:t>
      </w:r>
      <w:r w:rsidRPr="005009D9">
        <w:rPr>
          <w:i/>
          <w:iCs/>
          <w:szCs w:val="26"/>
          <w:lang w:val="pt-BR"/>
        </w:rPr>
        <w:t>hedge</w:t>
      </w:r>
      <w:r w:rsidRPr="005009D9">
        <w:rPr>
          <w:szCs w:val="26"/>
          <w:lang w:val="pt-BR"/>
        </w:rPr>
        <w:t xml:space="preserve"> e/ou de </w:t>
      </w:r>
      <w:r w:rsidRPr="005009D9">
        <w:rPr>
          <w:i/>
          <w:iCs/>
          <w:szCs w:val="26"/>
          <w:lang w:val="pt-BR"/>
        </w:rPr>
        <w:t>swap</w:t>
      </w:r>
      <w:r w:rsidRPr="005009D9">
        <w:rPr>
          <w:bCs/>
          <w:szCs w:val="26"/>
          <w:lang w:val="pt-BR"/>
        </w:rPr>
        <w:t>.</w:t>
      </w:r>
    </w:p>
    <w:p w14:paraId="5B59C897"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Documentos da Operação</w:t>
      </w:r>
      <w:r w:rsidRPr="005009D9">
        <w:rPr>
          <w:szCs w:val="26"/>
          <w:lang w:val="pt-BR"/>
        </w:rPr>
        <w:t xml:space="preserve">" significa, em conjunto, esta Escritura de </w:t>
      </w:r>
      <w:r w:rsidRPr="005009D9">
        <w:rPr>
          <w:szCs w:val="26"/>
          <w:lang w:val="pt-BR"/>
        </w:rPr>
        <w:lastRenderedPageBreak/>
        <w:t>Emissão, os Contratos de Garantia e os demais documentos e/ou aditamentos relacionados aos instrumentos referidos acima.</w:t>
      </w:r>
    </w:p>
    <w:p w14:paraId="1E713BDF"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DOERS</w:t>
      </w:r>
      <w:r w:rsidRPr="005009D9">
        <w:rPr>
          <w:szCs w:val="26"/>
          <w:lang w:val="pt-BR"/>
        </w:rPr>
        <w:t>" significa Diário Oficial do Estado do Rio Grande do Sul.</w:t>
      </w:r>
    </w:p>
    <w:p w14:paraId="3CB29A26" w14:textId="1F2AE30B" w:rsidR="00927888" w:rsidRDefault="00927888" w:rsidP="003C3046">
      <w:pPr>
        <w:tabs>
          <w:tab w:val="left" w:pos="709"/>
        </w:tabs>
        <w:ind w:left="709"/>
        <w:rPr>
          <w:szCs w:val="26"/>
          <w:lang w:val="pt-BR"/>
        </w:rPr>
      </w:pPr>
      <w:r>
        <w:rPr>
          <w:szCs w:val="26"/>
          <w:lang w:val="pt-BR"/>
        </w:rPr>
        <w:t>"</w:t>
      </w:r>
      <w:r>
        <w:rPr>
          <w:szCs w:val="26"/>
          <w:u w:val="single"/>
          <w:lang w:val="pt-BR"/>
        </w:rPr>
        <w:t>Evento de Capitalização</w:t>
      </w:r>
      <w:r>
        <w:rPr>
          <w:szCs w:val="26"/>
          <w:lang w:val="pt-BR"/>
        </w:rPr>
        <w:t>" tem o significado que lhe é atribuído na Cláusula 8.4 abaixo.</w:t>
      </w:r>
    </w:p>
    <w:p w14:paraId="7912ACE1" w14:textId="240A5D86"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Efeito Adverso Relevante</w:t>
      </w:r>
      <w:r w:rsidRPr="005009D9">
        <w:rPr>
          <w:szCs w:val="26"/>
          <w:lang w:val="pt-BR"/>
        </w:rPr>
        <w:t>" significa, com relação à Companhia e/ou a qualquer Fiador: (i) qualquer efeito prejudicial e relevante na situação (financeira, comercial ou operacional), nos negócios, bens e/ou resultados operacionais da Companhia e/ou de qualquer Fiador; (</w:t>
      </w:r>
      <w:proofErr w:type="spellStart"/>
      <w:r w:rsidRPr="005009D9">
        <w:rPr>
          <w:szCs w:val="26"/>
          <w:lang w:val="pt-BR"/>
        </w:rPr>
        <w:t>ii</w:t>
      </w:r>
      <w:proofErr w:type="spellEnd"/>
      <w:r w:rsidRPr="005009D9">
        <w:rPr>
          <w:szCs w:val="26"/>
          <w:lang w:val="pt-BR"/>
        </w:rPr>
        <w:t>) qualquer efeito prejudicial e relevante nos poderes ou capacidade jurídica e/ou econômico-financeira da Companhia e/ou de qualquer Fiador de cumprir suas obrigações decorrentes de qualquer dos Documentos da Operação; e (</w:t>
      </w:r>
      <w:proofErr w:type="spellStart"/>
      <w:r w:rsidRPr="005009D9">
        <w:rPr>
          <w:szCs w:val="26"/>
          <w:lang w:val="pt-BR"/>
        </w:rPr>
        <w:t>iii</w:t>
      </w:r>
      <w:proofErr w:type="spellEnd"/>
      <w:r w:rsidRPr="005009D9">
        <w:rPr>
          <w:szCs w:val="26"/>
          <w:lang w:val="pt-BR"/>
        </w:rPr>
        <w:t>) qualquer efeito prejudicial e relevante que afete ou que possa afetar a constituição, validade e/ou exequibilidade das Garantias e de qualquer dos Documentos da Operação ou que, de qualquer outra forma, afete o cumprimento das obrigações neles assumidas.</w:t>
      </w:r>
    </w:p>
    <w:p w14:paraId="5C7F2FE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Emissão</w:t>
      </w:r>
      <w:r w:rsidRPr="005009D9">
        <w:rPr>
          <w:szCs w:val="26"/>
          <w:lang w:val="pt-BR"/>
        </w:rPr>
        <w:t>" significa a emissão das Debêntures, nos termos da Lei das Sociedades por Ações.</w:t>
      </w:r>
    </w:p>
    <w:p w14:paraId="165D3D49"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Encargos Moratórios</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_Ref279851957 \n \p \h  \* MERGEFORMAT </w:instrText>
      </w:r>
      <w:r w:rsidRPr="005009D9">
        <w:rPr>
          <w:szCs w:val="26"/>
        </w:rPr>
      </w:r>
      <w:r w:rsidRPr="005009D9">
        <w:rPr>
          <w:szCs w:val="26"/>
        </w:rPr>
        <w:fldChar w:fldCharType="separate"/>
      </w:r>
      <w:r w:rsidRPr="005009D9">
        <w:rPr>
          <w:szCs w:val="26"/>
          <w:lang w:val="pt-BR"/>
        </w:rPr>
        <w:t>8.23 abaixo</w:t>
      </w:r>
      <w:r w:rsidRPr="005009D9">
        <w:rPr>
          <w:szCs w:val="26"/>
        </w:rPr>
        <w:fldChar w:fldCharType="end"/>
      </w:r>
      <w:r w:rsidRPr="005009D9">
        <w:rPr>
          <w:szCs w:val="26"/>
          <w:lang w:val="pt-BR"/>
        </w:rPr>
        <w:t xml:space="preserve">. </w:t>
      </w:r>
    </w:p>
    <w:p w14:paraId="1204CBE0"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Endividamento</w:t>
      </w:r>
      <w:r w:rsidRPr="005009D9">
        <w:rPr>
          <w:szCs w:val="26"/>
          <w:lang w:val="pt-BR"/>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 e/ou adiantamentos a contratos de câmbio, emissão de títulos ou valores mobiliários de renda fixa, conversíveis ou não, no mercado de capitais local e/ou internacional, além de avais, fianças, penhores ou garantias prestadas, bem como valores a pagar oriundos de contratos de hedge e/ou de swap</w:t>
      </w:r>
      <w:r w:rsidRPr="005009D9">
        <w:rPr>
          <w:bCs/>
          <w:szCs w:val="26"/>
          <w:lang w:val="pt-BR"/>
        </w:rPr>
        <w:t>.</w:t>
      </w:r>
    </w:p>
    <w:p w14:paraId="5D0E063F"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Escritura de Emissão</w:t>
      </w:r>
      <w:r w:rsidRPr="005009D9">
        <w:rPr>
          <w:szCs w:val="26"/>
          <w:lang w:val="pt-BR"/>
        </w:rPr>
        <w:t>" tem o significado previsto no preâmbulo.</w:t>
      </w:r>
    </w:p>
    <w:p w14:paraId="7E128FB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Evento de Amortização Extraordinária Obrigatória</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_Ref285570716 \n \p \h  \* MERGEFORMAT </w:instrText>
      </w:r>
      <w:r w:rsidRPr="005009D9">
        <w:rPr>
          <w:szCs w:val="26"/>
        </w:rPr>
      </w:r>
      <w:r w:rsidRPr="005009D9">
        <w:rPr>
          <w:szCs w:val="26"/>
        </w:rPr>
        <w:fldChar w:fldCharType="separate"/>
      </w:r>
      <w:r w:rsidRPr="005009D9">
        <w:rPr>
          <w:szCs w:val="26"/>
          <w:lang w:val="pt-BR"/>
        </w:rPr>
        <w:t>8.18 abaixo</w:t>
      </w:r>
      <w:r w:rsidRPr="005009D9">
        <w:rPr>
          <w:szCs w:val="26"/>
        </w:rPr>
        <w:fldChar w:fldCharType="end"/>
      </w:r>
      <w:r w:rsidRPr="005009D9">
        <w:rPr>
          <w:szCs w:val="26"/>
          <w:lang w:val="pt-BR"/>
        </w:rPr>
        <w:t>.</w:t>
      </w:r>
    </w:p>
    <w:p w14:paraId="2920C18A" w14:textId="77777777" w:rsidR="003C3046" w:rsidRPr="005009D9" w:rsidRDefault="003C3046" w:rsidP="003C3046">
      <w:pPr>
        <w:ind w:left="709"/>
        <w:rPr>
          <w:szCs w:val="26"/>
          <w:lang w:val="pt-BR"/>
        </w:rPr>
      </w:pPr>
      <w:r w:rsidRPr="005009D9">
        <w:rPr>
          <w:szCs w:val="26"/>
          <w:lang w:val="pt-BR"/>
        </w:rPr>
        <w:t>"</w:t>
      </w:r>
      <w:r w:rsidRPr="005009D9">
        <w:rPr>
          <w:szCs w:val="26"/>
          <w:u w:val="single"/>
          <w:lang w:val="pt-BR"/>
        </w:rPr>
        <w:t>Evento de Inadimplemento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_Ref359943667 \n \p \h  \* MERGEFORMAT </w:instrText>
      </w:r>
      <w:r w:rsidRPr="005009D9">
        <w:rPr>
          <w:szCs w:val="26"/>
        </w:rPr>
      </w:r>
      <w:r w:rsidRPr="005009D9">
        <w:rPr>
          <w:szCs w:val="26"/>
        </w:rPr>
        <w:fldChar w:fldCharType="separate"/>
      </w:r>
      <w:r w:rsidRPr="005009D9">
        <w:rPr>
          <w:szCs w:val="26"/>
          <w:lang w:val="pt-BR"/>
        </w:rPr>
        <w:t>8.25 abaixo</w:t>
      </w:r>
      <w:r w:rsidRPr="005009D9">
        <w:rPr>
          <w:szCs w:val="26"/>
        </w:rPr>
        <w:fldChar w:fldCharType="end"/>
      </w:r>
      <w:r w:rsidRPr="005009D9">
        <w:rPr>
          <w:szCs w:val="26"/>
          <w:lang w:val="pt-BR"/>
        </w:rPr>
        <w:t>.</w:t>
      </w:r>
    </w:p>
    <w:p w14:paraId="68ADA56B"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Exercício Social</w:t>
      </w:r>
      <w:r w:rsidRPr="005009D9">
        <w:rPr>
          <w:szCs w:val="26"/>
          <w:lang w:val="pt-BR"/>
        </w:rPr>
        <w:t xml:space="preserve">" significa o período de 12 (doze) meses que se inicia no dia 1º de janeiro e se encerra no dia 31 de dezembro de cada ano, composto por 4 (quatro) trimestres encerrados em 31 de março, 30 de junho, 30 de setembro e 31 de dezembro. </w:t>
      </w:r>
    </w:p>
    <w:p w14:paraId="68AFF55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Fiadores</w:t>
      </w:r>
      <w:r w:rsidRPr="005009D9">
        <w:rPr>
          <w:szCs w:val="26"/>
          <w:lang w:val="pt-BR"/>
        </w:rPr>
        <w:t>" tem o significado previsto no preâmbulo.</w:t>
      </w:r>
      <w:r w:rsidRPr="005009D9" w:rsidDel="0055371E">
        <w:rPr>
          <w:bCs/>
          <w:szCs w:val="26"/>
          <w:lang w:val="pt-BR"/>
        </w:rPr>
        <w:t xml:space="preserve"> </w:t>
      </w:r>
    </w:p>
    <w:p w14:paraId="416464B9"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Fiança</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_Ref346529387 \n \p \h  \* MERGEFORMAT </w:instrText>
      </w:r>
      <w:r w:rsidRPr="005009D9">
        <w:rPr>
          <w:szCs w:val="26"/>
        </w:rPr>
      </w:r>
      <w:r w:rsidRPr="005009D9">
        <w:rPr>
          <w:szCs w:val="26"/>
        </w:rPr>
        <w:fldChar w:fldCharType="separate"/>
      </w:r>
      <w:r w:rsidRPr="005009D9">
        <w:rPr>
          <w:szCs w:val="26"/>
          <w:lang w:val="pt-BR"/>
        </w:rPr>
        <w:t>8.9 abaixo</w:t>
      </w:r>
      <w:r w:rsidRPr="005009D9">
        <w:rPr>
          <w:szCs w:val="26"/>
        </w:rPr>
        <w:fldChar w:fldCharType="end"/>
      </w:r>
      <w:r w:rsidRPr="005009D9">
        <w:rPr>
          <w:szCs w:val="26"/>
          <w:lang w:val="pt-BR"/>
        </w:rPr>
        <w:t xml:space="preserve">. </w:t>
      </w:r>
    </w:p>
    <w:p w14:paraId="4378DDA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Garantias</w:t>
      </w:r>
      <w:r w:rsidRPr="005009D9">
        <w:rPr>
          <w:szCs w:val="26"/>
          <w:lang w:val="pt-BR"/>
        </w:rPr>
        <w:t>" significa, em conjunto, a Fiança e a Garantia Real.</w:t>
      </w:r>
    </w:p>
    <w:p w14:paraId="0EDD3933" w14:textId="77777777" w:rsidR="003C3046" w:rsidRPr="005009D9" w:rsidRDefault="003C3046" w:rsidP="003C3046">
      <w:pPr>
        <w:tabs>
          <w:tab w:val="left" w:pos="709"/>
        </w:tabs>
        <w:ind w:left="709"/>
        <w:rPr>
          <w:szCs w:val="26"/>
          <w:lang w:val="pt-BR"/>
        </w:rPr>
      </w:pPr>
      <w:r w:rsidRPr="005009D9">
        <w:rPr>
          <w:szCs w:val="26"/>
          <w:lang w:val="pt-BR"/>
        </w:rPr>
        <w:lastRenderedPageBreak/>
        <w:t>"</w:t>
      </w:r>
      <w:r w:rsidRPr="005009D9">
        <w:rPr>
          <w:szCs w:val="26"/>
          <w:u w:val="single"/>
          <w:lang w:val="pt-BR"/>
        </w:rPr>
        <w:t>Garantias Reais</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_Ref487645411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w:t>
      </w:r>
    </w:p>
    <w:p w14:paraId="57E81CF6"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Imóvel 54.523</w:t>
      </w:r>
      <w:r w:rsidRPr="005009D9">
        <w:rPr>
          <w:szCs w:val="26"/>
          <w:lang w:val="pt-BR"/>
        </w:rPr>
        <w:t xml:space="preserve">" significa o imóvel inscrito junto ao Registro de Imóveis da 1ª Zona de Porto Alegre sob o nº 54.523, de propriedade da </w:t>
      </w:r>
      <w:proofErr w:type="spellStart"/>
      <w:r w:rsidRPr="005009D9">
        <w:rPr>
          <w:szCs w:val="26"/>
          <w:lang w:val="pt-BR"/>
        </w:rPr>
        <w:t>Mextrema</w:t>
      </w:r>
      <w:proofErr w:type="spellEnd"/>
      <w:r w:rsidRPr="005009D9">
        <w:rPr>
          <w:szCs w:val="26"/>
          <w:lang w:val="pt-BR"/>
        </w:rPr>
        <w:t>.</w:t>
      </w:r>
    </w:p>
    <w:p w14:paraId="7EABF57C" w14:textId="77777777" w:rsidR="003C3046" w:rsidRPr="005009D9" w:rsidRDefault="003C3046" w:rsidP="003C3046">
      <w:pPr>
        <w:tabs>
          <w:tab w:val="left" w:pos="709"/>
        </w:tabs>
        <w:ind w:left="709"/>
        <w:rPr>
          <w:b/>
          <w:szCs w:val="26"/>
          <w:lang w:val="pt-BR"/>
        </w:rPr>
      </w:pPr>
      <w:r w:rsidRPr="005009D9">
        <w:rPr>
          <w:szCs w:val="26"/>
          <w:lang w:val="pt-BR"/>
        </w:rPr>
        <w:t>"</w:t>
      </w:r>
      <w:r w:rsidRPr="005009D9">
        <w:rPr>
          <w:szCs w:val="26"/>
          <w:u w:val="single"/>
          <w:lang w:val="pt-BR"/>
        </w:rPr>
        <w:t>Imóveis</w:t>
      </w:r>
      <w:r w:rsidRPr="005009D9">
        <w:rPr>
          <w:szCs w:val="26"/>
          <w:lang w:val="pt-BR"/>
        </w:rPr>
        <w:t xml:space="preserve">" significa, em conjunto, os imóveis descritos no Anexo II de cada um dos Contratos de Alienação Fiduciária. </w:t>
      </w:r>
    </w:p>
    <w:p w14:paraId="25F59A5F"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Instrução CVM 583</w:t>
      </w:r>
      <w:r w:rsidRPr="005009D9">
        <w:rPr>
          <w:szCs w:val="26"/>
          <w:lang w:val="pt-BR"/>
        </w:rPr>
        <w:t>" significa Instrução da CVM n.º 583, de 20 de dezembro de 2016, conforme alterada.</w:t>
      </w:r>
    </w:p>
    <w:p w14:paraId="5A2FFFF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IPCA</w:t>
      </w:r>
      <w:r w:rsidRPr="005009D9">
        <w:rPr>
          <w:szCs w:val="26"/>
          <w:lang w:val="pt-BR"/>
        </w:rPr>
        <w:t>" significa Índice Nacional de Preços ao Consumidor Amplo, divulgado pelo Instituto Brasileiro de Geografia e Estatística.</w:t>
      </w:r>
    </w:p>
    <w:p w14:paraId="7E7B44D9"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JUCISRS</w:t>
      </w:r>
      <w:r w:rsidRPr="005009D9">
        <w:rPr>
          <w:szCs w:val="26"/>
          <w:lang w:val="pt-BR"/>
        </w:rPr>
        <w:t>" significa Junta Comercial, Industrial e Serviços do Estado do Rio Grande do Sul.</w:t>
      </w:r>
    </w:p>
    <w:p w14:paraId="5A0D39C8" w14:textId="77777777" w:rsidR="003C3046" w:rsidRPr="005009D9" w:rsidRDefault="003C3046" w:rsidP="003C3046">
      <w:pPr>
        <w:ind w:left="709"/>
        <w:rPr>
          <w:szCs w:val="26"/>
          <w:lang w:val="pt-BR"/>
        </w:rPr>
      </w:pPr>
      <w:r w:rsidRPr="005009D9">
        <w:rPr>
          <w:szCs w:val="26"/>
          <w:lang w:val="pt-BR"/>
        </w:rPr>
        <w:t>"</w:t>
      </w:r>
      <w:r w:rsidRPr="005009D9">
        <w:rPr>
          <w:szCs w:val="26"/>
          <w:u w:val="single"/>
          <w:lang w:val="pt-BR"/>
        </w:rPr>
        <w:t>Laudo de Avaliação</w:t>
      </w:r>
      <w:r w:rsidRPr="005009D9">
        <w:rPr>
          <w:szCs w:val="26"/>
          <w:lang w:val="pt-BR"/>
        </w:rPr>
        <w:t>" tem o significado previsto nos Contratos de Alienação Fiduciária.</w:t>
      </w:r>
    </w:p>
    <w:p w14:paraId="486E9EB9" w14:textId="77777777" w:rsidR="003C3046" w:rsidRPr="005009D9" w:rsidRDefault="003C3046" w:rsidP="003C3046">
      <w:pPr>
        <w:ind w:left="709"/>
        <w:rPr>
          <w:szCs w:val="26"/>
          <w:lang w:val="pt-BR"/>
        </w:rPr>
      </w:pPr>
      <w:r w:rsidRPr="005009D9">
        <w:rPr>
          <w:szCs w:val="26"/>
          <w:lang w:val="pt-BR"/>
        </w:rPr>
        <w:t>"</w:t>
      </w:r>
      <w:r w:rsidRPr="005009D9">
        <w:rPr>
          <w:szCs w:val="26"/>
          <w:u w:val="single"/>
          <w:lang w:val="pt-BR"/>
        </w:rPr>
        <w:t>Legislação Anticorrupção</w:t>
      </w:r>
      <w:r w:rsidRPr="005009D9">
        <w:rPr>
          <w:szCs w:val="26"/>
          <w:lang w:val="pt-BR"/>
        </w:rPr>
        <w:t xml:space="preserve">" 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Pr="005009D9">
        <w:rPr>
          <w:i/>
          <w:szCs w:val="26"/>
          <w:lang w:val="pt-BR"/>
        </w:rPr>
        <w:t xml:space="preserve">U.S. </w:t>
      </w:r>
      <w:proofErr w:type="spellStart"/>
      <w:r w:rsidRPr="005009D9">
        <w:rPr>
          <w:i/>
          <w:szCs w:val="26"/>
          <w:lang w:val="pt-BR"/>
        </w:rPr>
        <w:t>Foreign</w:t>
      </w:r>
      <w:proofErr w:type="spellEnd"/>
      <w:r w:rsidRPr="005009D9">
        <w:rPr>
          <w:i/>
          <w:szCs w:val="26"/>
          <w:lang w:val="pt-BR"/>
        </w:rPr>
        <w:t xml:space="preserve"> </w:t>
      </w:r>
      <w:proofErr w:type="spellStart"/>
      <w:r w:rsidRPr="005009D9">
        <w:rPr>
          <w:i/>
          <w:szCs w:val="26"/>
          <w:lang w:val="pt-BR"/>
        </w:rPr>
        <w:t>Corrupt</w:t>
      </w:r>
      <w:proofErr w:type="spellEnd"/>
      <w:r w:rsidRPr="005009D9">
        <w:rPr>
          <w:i/>
          <w:szCs w:val="26"/>
          <w:lang w:val="pt-BR"/>
        </w:rPr>
        <w:t xml:space="preserve"> </w:t>
      </w:r>
      <w:proofErr w:type="spellStart"/>
      <w:r w:rsidRPr="005009D9">
        <w:rPr>
          <w:i/>
          <w:szCs w:val="26"/>
          <w:lang w:val="pt-BR"/>
        </w:rPr>
        <w:t>Practices</w:t>
      </w:r>
      <w:proofErr w:type="spellEnd"/>
      <w:r w:rsidRPr="005009D9">
        <w:rPr>
          <w:i/>
          <w:szCs w:val="26"/>
          <w:lang w:val="pt-BR"/>
        </w:rPr>
        <w:t xml:space="preserve"> </w:t>
      </w:r>
      <w:proofErr w:type="spellStart"/>
      <w:r w:rsidRPr="005009D9">
        <w:rPr>
          <w:i/>
          <w:szCs w:val="26"/>
          <w:lang w:val="pt-BR"/>
        </w:rPr>
        <w:t>Act</w:t>
      </w:r>
      <w:proofErr w:type="spellEnd"/>
      <w:r w:rsidRPr="005009D9">
        <w:rPr>
          <w:i/>
          <w:szCs w:val="26"/>
          <w:lang w:val="pt-BR"/>
        </w:rPr>
        <w:t xml:space="preserve"> </w:t>
      </w:r>
      <w:proofErr w:type="spellStart"/>
      <w:r w:rsidRPr="005009D9">
        <w:rPr>
          <w:i/>
          <w:szCs w:val="26"/>
          <w:lang w:val="pt-BR"/>
        </w:rPr>
        <w:t>of</w:t>
      </w:r>
      <w:proofErr w:type="spellEnd"/>
      <w:r w:rsidRPr="005009D9">
        <w:rPr>
          <w:szCs w:val="26"/>
          <w:lang w:val="pt-BR"/>
        </w:rPr>
        <w:t xml:space="preserve"> 1977, a </w:t>
      </w:r>
      <w:r w:rsidRPr="005009D9">
        <w:rPr>
          <w:i/>
          <w:szCs w:val="26"/>
          <w:lang w:val="pt-BR"/>
        </w:rPr>
        <w:t xml:space="preserve">OECD Convention </w:t>
      </w:r>
      <w:proofErr w:type="spellStart"/>
      <w:r w:rsidRPr="005009D9">
        <w:rPr>
          <w:i/>
          <w:szCs w:val="26"/>
          <w:lang w:val="pt-BR"/>
        </w:rPr>
        <w:t>on</w:t>
      </w:r>
      <w:proofErr w:type="spellEnd"/>
      <w:r w:rsidRPr="005009D9">
        <w:rPr>
          <w:i/>
          <w:szCs w:val="26"/>
          <w:lang w:val="pt-BR"/>
        </w:rPr>
        <w:t xml:space="preserve"> </w:t>
      </w:r>
      <w:proofErr w:type="spellStart"/>
      <w:r w:rsidRPr="005009D9">
        <w:rPr>
          <w:i/>
          <w:szCs w:val="26"/>
          <w:lang w:val="pt-BR"/>
        </w:rPr>
        <w:t>Combating</w:t>
      </w:r>
      <w:proofErr w:type="spellEnd"/>
      <w:r w:rsidRPr="005009D9">
        <w:rPr>
          <w:i/>
          <w:szCs w:val="26"/>
          <w:lang w:val="pt-BR"/>
        </w:rPr>
        <w:t xml:space="preserve"> </w:t>
      </w:r>
      <w:proofErr w:type="spellStart"/>
      <w:r w:rsidRPr="005009D9">
        <w:rPr>
          <w:i/>
          <w:szCs w:val="26"/>
          <w:lang w:val="pt-BR"/>
        </w:rPr>
        <w:t>Bribery</w:t>
      </w:r>
      <w:proofErr w:type="spellEnd"/>
      <w:r w:rsidRPr="005009D9">
        <w:rPr>
          <w:i/>
          <w:szCs w:val="26"/>
          <w:lang w:val="pt-BR"/>
        </w:rPr>
        <w:t xml:space="preserve"> </w:t>
      </w:r>
      <w:proofErr w:type="spellStart"/>
      <w:r w:rsidRPr="005009D9">
        <w:rPr>
          <w:i/>
          <w:szCs w:val="26"/>
          <w:lang w:val="pt-BR"/>
        </w:rPr>
        <w:t>of</w:t>
      </w:r>
      <w:proofErr w:type="spellEnd"/>
      <w:r w:rsidRPr="005009D9">
        <w:rPr>
          <w:i/>
          <w:szCs w:val="26"/>
          <w:lang w:val="pt-BR"/>
        </w:rPr>
        <w:t xml:space="preserve"> </w:t>
      </w:r>
      <w:proofErr w:type="spellStart"/>
      <w:r w:rsidRPr="005009D9">
        <w:rPr>
          <w:i/>
          <w:szCs w:val="26"/>
          <w:lang w:val="pt-BR"/>
        </w:rPr>
        <w:t>Foreign</w:t>
      </w:r>
      <w:proofErr w:type="spellEnd"/>
      <w:r w:rsidRPr="005009D9">
        <w:rPr>
          <w:i/>
          <w:szCs w:val="26"/>
          <w:lang w:val="pt-BR"/>
        </w:rPr>
        <w:t xml:space="preserve"> </w:t>
      </w:r>
      <w:proofErr w:type="spellStart"/>
      <w:r w:rsidRPr="005009D9">
        <w:rPr>
          <w:i/>
          <w:szCs w:val="26"/>
          <w:lang w:val="pt-BR"/>
        </w:rPr>
        <w:t>Public</w:t>
      </w:r>
      <w:proofErr w:type="spellEnd"/>
      <w:r w:rsidRPr="005009D9">
        <w:rPr>
          <w:i/>
          <w:szCs w:val="26"/>
          <w:lang w:val="pt-BR"/>
        </w:rPr>
        <w:t xml:space="preserve"> </w:t>
      </w:r>
      <w:proofErr w:type="spellStart"/>
      <w:r w:rsidRPr="005009D9">
        <w:rPr>
          <w:i/>
          <w:szCs w:val="26"/>
          <w:lang w:val="pt-BR"/>
        </w:rPr>
        <w:t>Officials</w:t>
      </w:r>
      <w:proofErr w:type="spellEnd"/>
      <w:r w:rsidRPr="005009D9">
        <w:rPr>
          <w:i/>
          <w:szCs w:val="26"/>
          <w:lang w:val="pt-BR"/>
        </w:rPr>
        <w:t xml:space="preserve"> in </w:t>
      </w:r>
      <w:proofErr w:type="spellStart"/>
      <w:r w:rsidRPr="005009D9">
        <w:rPr>
          <w:i/>
          <w:szCs w:val="26"/>
          <w:lang w:val="pt-BR"/>
        </w:rPr>
        <w:t>International</w:t>
      </w:r>
      <w:proofErr w:type="spellEnd"/>
      <w:r w:rsidRPr="005009D9">
        <w:rPr>
          <w:i/>
          <w:szCs w:val="26"/>
          <w:lang w:val="pt-BR"/>
        </w:rPr>
        <w:t xml:space="preserve"> Business </w:t>
      </w:r>
      <w:proofErr w:type="spellStart"/>
      <w:r w:rsidRPr="005009D9">
        <w:rPr>
          <w:i/>
          <w:szCs w:val="26"/>
          <w:lang w:val="pt-BR"/>
        </w:rPr>
        <w:t>Transactions</w:t>
      </w:r>
      <w:proofErr w:type="spellEnd"/>
      <w:r w:rsidRPr="005009D9">
        <w:rPr>
          <w:szCs w:val="26"/>
          <w:lang w:val="pt-BR"/>
        </w:rPr>
        <w:t xml:space="preserve"> e o </w:t>
      </w:r>
      <w:r w:rsidRPr="005009D9">
        <w:rPr>
          <w:i/>
          <w:szCs w:val="26"/>
          <w:lang w:val="pt-BR"/>
        </w:rPr>
        <w:t xml:space="preserve">UK </w:t>
      </w:r>
      <w:proofErr w:type="spellStart"/>
      <w:r w:rsidRPr="005009D9">
        <w:rPr>
          <w:i/>
          <w:szCs w:val="26"/>
          <w:lang w:val="pt-BR"/>
        </w:rPr>
        <w:t>Bribery</w:t>
      </w:r>
      <w:proofErr w:type="spellEnd"/>
      <w:r w:rsidRPr="005009D9">
        <w:rPr>
          <w:i/>
          <w:szCs w:val="26"/>
          <w:lang w:val="pt-BR"/>
        </w:rPr>
        <w:t xml:space="preserve"> </w:t>
      </w:r>
      <w:proofErr w:type="spellStart"/>
      <w:r w:rsidRPr="005009D9">
        <w:rPr>
          <w:i/>
          <w:szCs w:val="26"/>
          <w:lang w:val="pt-BR"/>
        </w:rPr>
        <w:t>Act</w:t>
      </w:r>
      <w:proofErr w:type="spellEnd"/>
      <w:r w:rsidRPr="005009D9">
        <w:rPr>
          <w:i/>
          <w:szCs w:val="26"/>
          <w:lang w:val="pt-BR"/>
        </w:rPr>
        <w:t xml:space="preserve"> 2010</w:t>
      </w:r>
      <w:r w:rsidRPr="005009D9">
        <w:rPr>
          <w:szCs w:val="26"/>
          <w:lang w:val="pt-BR"/>
        </w:rPr>
        <w:t>, se e conforme aplicável.</w:t>
      </w:r>
    </w:p>
    <w:p w14:paraId="56CBFCB7"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Legislação Socioambiental</w:t>
      </w:r>
      <w:r w:rsidRPr="005009D9">
        <w:rPr>
          <w:szCs w:val="26"/>
          <w:lang w:val="pt-BR"/>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6AAAECB1" w14:textId="77777777" w:rsidR="003C3046" w:rsidRPr="005009D9" w:rsidRDefault="003C3046" w:rsidP="003C3046">
      <w:pPr>
        <w:ind w:left="709"/>
        <w:rPr>
          <w:szCs w:val="26"/>
          <w:lang w:val="pt-BR"/>
        </w:rPr>
      </w:pPr>
      <w:r w:rsidRPr="005009D9">
        <w:rPr>
          <w:szCs w:val="26"/>
          <w:lang w:val="pt-BR"/>
        </w:rPr>
        <w:t>"</w:t>
      </w:r>
      <w:r w:rsidRPr="005009D9">
        <w:rPr>
          <w:szCs w:val="26"/>
          <w:u w:val="single"/>
          <w:lang w:val="pt-BR"/>
        </w:rPr>
        <w:t>Lei das Sociedades por Ações</w:t>
      </w:r>
      <w:r w:rsidRPr="005009D9">
        <w:rPr>
          <w:szCs w:val="26"/>
          <w:lang w:val="pt-BR"/>
        </w:rPr>
        <w:t>" significa Lei n.º 6.404, de 15 de dezembro de 1976, conforme alterada.</w:t>
      </w:r>
    </w:p>
    <w:p w14:paraId="3A4737F0" w14:textId="77777777" w:rsidR="003C3046" w:rsidRPr="005009D9" w:rsidRDefault="003C3046" w:rsidP="003C3046">
      <w:pPr>
        <w:ind w:left="709"/>
        <w:rPr>
          <w:szCs w:val="26"/>
          <w:lang w:val="pt-BR"/>
        </w:rPr>
      </w:pPr>
      <w:r w:rsidRPr="005009D9">
        <w:rPr>
          <w:szCs w:val="26"/>
          <w:lang w:val="pt-BR"/>
        </w:rPr>
        <w:t>"</w:t>
      </w:r>
      <w:r w:rsidRPr="005009D9">
        <w:rPr>
          <w:szCs w:val="26"/>
          <w:u w:val="single"/>
          <w:lang w:val="pt-BR"/>
        </w:rPr>
        <w:t>Lei do Mercado de Valores Mobiliários</w:t>
      </w:r>
      <w:r w:rsidRPr="005009D9">
        <w:rPr>
          <w:szCs w:val="26"/>
          <w:lang w:val="pt-BR"/>
        </w:rPr>
        <w:t>" significa Lei n.º 6.385, de 7 de dezembro de 1976, conforme alterada.</w:t>
      </w:r>
    </w:p>
    <w:p w14:paraId="5939D2C5" w14:textId="77777777" w:rsidR="003C3046" w:rsidRPr="005009D9" w:rsidRDefault="003C3046" w:rsidP="003C3046">
      <w:pPr>
        <w:tabs>
          <w:tab w:val="left" w:pos="709"/>
        </w:tabs>
        <w:ind w:left="709"/>
        <w:rPr>
          <w:iCs/>
          <w:szCs w:val="26"/>
          <w:lang w:val="pt-BR"/>
        </w:rPr>
      </w:pPr>
      <w:r w:rsidRPr="005009D9">
        <w:rPr>
          <w:iCs/>
          <w:szCs w:val="26"/>
          <w:lang w:val="pt-BR"/>
        </w:rPr>
        <w:t>"</w:t>
      </w:r>
      <w:r w:rsidRPr="005009D9">
        <w:rPr>
          <w:iCs/>
          <w:szCs w:val="26"/>
          <w:u w:val="single"/>
          <w:lang w:val="pt-BR"/>
        </w:rPr>
        <w:t>Liberação Parcial das Garantias Reais</w:t>
      </w:r>
      <w:r w:rsidRPr="005009D9">
        <w:rPr>
          <w:iCs/>
          <w:szCs w:val="26"/>
          <w:lang w:val="pt-BR"/>
        </w:rPr>
        <w:t xml:space="preserve">" tem o significado previsto na Cláusula </w:t>
      </w:r>
      <w:r w:rsidRPr="005009D9">
        <w:rPr>
          <w:iCs/>
          <w:szCs w:val="26"/>
        </w:rPr>
        <w:fldChar w:fldCharType="begin"/>
      </w:r>
      <w:r w:rsidRPr="005009D9">
        <w:rPr>
          <w:iCs/>
          <w:szCs w:val="26"/>
          <w:lang w:val="pt-BR"/>
        </w:rPr>
        <w:instrText xml:space="preserve"> REF _Ref33116197 \n \p \h  \* MERGEFORMAT </w:instrText>
      </w:r>
      <w:r w:rsidRPr="005009D9">
        <w:rPr>
          <w:iCs/>
          <w:szCs w:val="26"/>
        </w:rPr>
      </w:r>
      <w:r w:rsidRPr="005009D9">
        <w:rPr>
          <w:iCs/>
          <w:szCs w:val="26"/>
        </w:rPr>
        <w:fldChar w:fldCharType="separate"/>
      </w:r>
      <w:r w:rsidRPr="005009D9">
        <w:rPr>
          <w:iCs/>
          <w:szCs w:val="26"/>
          <w:lang w:val="pt-BR"/>
        </w:rPr>
        <w:t>8.10.2 abaixo</w:t>
      </w:r>
      <w:r w:rsidRPr="005009D9">
        <w:rPr>
          <w:iCs/>
          <w:szCs w:val="26"/>
        </w:rPr>
        <w:fldChar w:fldCharType="end"/>
      </w:r>
      <w:r w:rsidRPr="005009D9">
        <w:rPr>
          <w:iCs/>
          <w:szCs w:val="26"/>
          <w:lang w:val="pt-BR"/>
        </w:rPr>
        <w:t>.</w:t>
      </w:r>
    </w:p>
    <w:p w14:paraId="1A57AE94" w14:textId="77777777" w:rsidR="003C3046" w:rsidRPr="005009D9" w:rsidRDefault="003C3046" w:rsidP="003C3046">
      <w:pPr>
        <w:tabs>
          <w:tab w:val="left" w:pos="709"/>
        </w:tabs>
        <w:ind w:left="709"/>
        <w:rPr>
          <w:iCs/>
          <w:szCs w:val="26"/>
          <w:lang w:val="pt-BR"/>
        </w:rPr>
      </w:pPr>
      <w:r w:rsidRPr="005009D9">
        <w:rPr>
          <w:iCs/>
          <w:szCs w:val="26"/>
          <w:lang w:val="pt-BR"/>
        </w:rPr>
        <w:t>"</w:t>
      </w:r>
      <w:proofErr w:type="spellStart"/>
      <w:r w:rsidRPr="005009D9">
        <w:rPr>
          <w:iCs/>
          <w:szCs w:val="26"/>
          <w:u w:val="single"/>
          <w:lang w:val="pt-BR"/>
        </w:rPr>
        <w:t>Mextrema</w:t>
      </w:r>
      <w:proofErr w:type="spellEnd"/>
      <w:r w:rsidRPr="005009D9">
        <w:rPr>
          <w:iCs/>
          <w:szCs w:val="26"/>
          <w:lang w:val="pt-BR"/>
        </w:rPr>
        <w:t xml:space="preserve">" tem o significado previsto no </w:t>
      </w:r>
      <w:proofErr w:type="spellStart"/>
      <w:r w:rsidRPr="005009D9">
        <w:rPr>
          <w:iCs/>
          <w:szCs w:val="26"/>
          <w:lang w:val="pt-BR"/>
        </w:rPr>
        <w:t>prêambulo</w:t>
      </w:r>
      <w:proofErr w:type="spellEnd"/>
      <w:r w:rsidRPr="005009D9">
        <w:rPr>
          <w:iCs/>
          <w:szCs w:val="26"/>
          <w:lang w:val="pt-BR"/>
        </w:rPr>
        <w:t>.</w:t>
      </w:r>
    </w:p>
    <w:p w14:paraId="30D12388"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MISC</w:t>
      </w:r>
      <w:r w:rsidRPr="005009D9">
        <w:rPr>
          <w:szCs w:val="26"/>
          <w:lang w:val="pt-BR"/>
        </w:rPr>
        <w:t>" tem o significado previsto no preâmbulo.</w:t>
      </w:r>
    </w:p>
    <w:p w14:paraId="624CE1FC"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Mudança de Controle</w:t>
      </w:r>
      <w:r w:rsidRPr="005009D9">
        <w:rPr>
          <w:szCs w:val="26"/>
          <w:lang w:val="pt-BR"/>
        </w:rPr>
        <w:t xml:space="preserve">" significa César </w:t>
      </w:r>
      <w:proofErr w:type="spellStart"/>
      <w:r w:rsidRPr="005009D9">
        <w:rPr>
          <w:szCs w:val="26"/>
          <w:lang w:val="pt-BR"/>
        </w:rPr>
        <w:t>Bilibio</w:t>
      </w:r>
      <w:proofErr w:type="spellEnd"/>
      <w:r w:rsidRPr="005009D9">
        <w:rPr>
          <w:szCs w:val="26"/>
          <w:lang w:val="pt-BR"/>
        </w:rPr>
        <w:t xml:space="preserve">, </w:t>
      </w:r>
      <w:proofErr w:type="spellStart"/>
      <w:r w:rsidRPr="005009D9">
        <w:rPr>
          <w:szCs w:val="26"/>
          <w:lang w:val="pt-BR"/>
        </w:rPr>
        <w:t>Lires</w:t>
      </w:r>
      <w:proofErr w:type="spellEnd"/>
      <w:r w:rsidRPr="005009D9">
        <w:rPr>
          <w:szCs w:val="26"/>
          <w:lang w:val="pt-BR"/>
        </w:rPr>
        <w:t xml:space="preserve"> </w:t>
      </w:r>
      <w:proofErr w:type="spellStart"/>
      <w:r w:rsidRPr="005009D9">
        <w:rPr>
          <w:szCs w:val="26"/>
          <w:lang w:val="pt-BR"/>
        </w:rPr>
        <w:t>Bilibio</w:t>
      </w:r>
      <w:proofErr w:type="spellEnd"/>
      <w:r w:rsidRPr="005009D9">
        <w:rPr>
          <w:szCs w:val="26"/>
          <w:lang w:val="pt-BR"/>
        </w:rPr>
        <w:t xml:space="preserve"> </w:t>
      </w:r>
      <w:proofErr w:type="spellStart"/>
      <w:r w:rsidRPr="005009D9">
        <w:rPr>
          <w:szCs w:val="26"/>
          <w:lang w:val="pt-BR"/>
        </w:rPr>
        <w:t>Brugnera</w:t>
      </w:r>
      <w:proofErr w:type="spellEnd"/>
      <w:r w:rsidRPr="005009D9">
        <w:rPr>
          <w:szCs w:val="26"/>
          <w:lang w:val="pt-BR"/>
        </w:rPr>
        <w:t xml:space="preserve"> e Márcia </w:t>
      </w:r>
      <w:proofErr w:type="spellStart"/>
      <w:r w:rsidRPr="005009D9">
        <w:rPr>
          <w:szCs w:val="26"/>
          <w:lang w:val="pt-BR"/>
        </w:rPr>
        <w:t>Bilibio</w:t>
      </w:r>
      <w:proofErr w:type="spellEnd"/>
      <w:r w:rsidRPr="005009D9">
        <w:rPr>
          <w:szCs w:val="26"/>
          <w:lang w:val="pt-BR"/>
        </w:rPr>
        <w:t xml:space="preserve"> </w:t>
      </w:r>
      <w:proofErr w:type="spellStart"/>
      <w:r w:rsidRPr="005009D9">
        <w:rPr>
          <w:szCs w:val="26"/>
          <w:lang w:val="pt-BR"/>
        </w:rPr>
        <w:t>Vincenzi</w:t>
      </w:r>
      <w:proofErr w:type="spellEnd"/>
      <w:r w:rsidRPr="005009D9">
        <w:rPr>
          <w:szCs w:val="26"/>
          <w:lang w:val="pt-BR"/>
        </w:rPr>
        <w:t xml:space="preserve"> (x) deixarem de deter (a) direta ou indiretamente, de forma individual ou conjunta, mais de 51% (cinquenta e um por cento) das ações ou quotas representativas da totalidade do capital social com </w:t>
      </w:r>
      <w:r w:rsidRPr="005009D9">
        <w:rPr>
          <w:szCs w:val="26"/>
          <w:lang w:val="pt-BR"/>
        </w:rPr>
        <w:lastRenderedPageBreak/>
        <w:t xml:space="preserve">direito a voto da Companhia e/ou de qualquer Fiador, ou (b) o Controle da Companhia e/ou de qualquer Fiador ou (y) passarem a compartilhar o Controle da Companhia e/ou de qualquer Fiador com outra Pessoa. </w:t>
      </w:r>
    </w:p>
    <w:p w14:paraId="3A86689F"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Obrigações Garantidas</w:t>
      </w:r>
      <w:r w:rsidRPr="005009D9">
        <w:rPr>
          <w:szCs w:val="26"/>
          <w:lang w:val="pt-BR"/>
        </w:rPr>
        <w:t xml:space="preserve">" significa todas as obrigações, principais e acessórias, assumidas pela Companhia e pelos Fiadores nos termos desta Escritura de Emissão, dos Contratos de Garantia e dos demais contratos e outros títulos e documentos firmados no âmbito dos instrumentos acima referidos, quando devidas, seja nas respectivas datas de pagamento ordinárias ou em decorrência de Resgate Antecipado Facultativo, de Amortização Extraordinária Obrigatória ou vencimento antecipado de tais obrigações, incluindo, sem limitação, obrigação de pagamento do Valor Nominal Unitário das Debêntures, Prêmio por Vencimento Antecipado, Prêmio por Amortização Extraordinária, Remuneração, Prêmio por Resgate Antecipado, Remuneração Adicional e demais encargos devidos nos termos de tais instrumentos, 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 </w:t>
      </w:r>
    </w:p>
    <w:p w14:paraId="51688110" w14:textId="77777777" w:rsidR="003C3046" w:rsidRPr="005009D9" w:rsidRDefault="003C3046" w:rsidP="003C3046">
      <w:pPr>
        <w:tabs>
          <w:tab w:val="left" w:pos="709"/>
          <w:tab w:val="left" w:pos="8880"/>
        </w:tabs>
        <w:ind w:left="709"/>
        <w:rPr>
          <w:szCs w:val="26"/>
          <w:lang w:val="pt-BR"/>
        </w:rPr>
      </w:pPr>
      <w:r w:rsidRPr="005009D9">
        <w:rPr>
          <w:szCs w:val="26"/>
          <w:lang w:val="pt-BR"/>
        </w:rPr>
        <w:t>"</w:t>
      </w:r>
      <w:r w:rsidRPr="005009D9">
        <w:rPr>
          <w:szCs w:val="26"/>
          <w:u w:val="single"/>
          <w:lang w:val="pt-BR"/>
        </w:rPr>
        <w:t>Ônus</w:t>
      </w:r>
      <w:r w:rsidRPr="005009D9">
        <w:rPr>
          <w:szCs w:val="26"/>
          <w:lang w:val="pt-BR"/>
        </w:rPr>
        <w:t xml:space="preserve">" significa qualquer ônus, gravame, penhor, alienação/cessão fiduciária, usufruto, fideicomisso, direito de garantia, </w:t>
      </w:r>
      <w:proofErr w:type="spellStart"/>
      <w:r w:rsidRPr="005009D9">
        <w:rPr>
          <w:i/>
          <w:szCs w:val="26"/>
          <w:lang w:val="pt-BR"/>
        </w:rPr>
        <w:t>security</w:t>
      </w:r>
      <w:proofErr w:type="spellEnd"/>
      <w:r w:rsidRPr="005009D9">
        <w:rPr>
          <w:i/>
          <w:szCs w:val="26"/>
          <w:lang w:val="pt-BR"/>
        </w:rPr>
        <w:t xml:space="preserve"> </w:t>
      </w:r>
      <w:proofErr w:type="spellStart"/>
      <w:r w:rsidRPr="005009D9">
        <w:rPr>
          <w:i/>
          <w:szCs w:val="26"/>
          <w:lang w:val="pt-BR"/>
        </w:rPr>
        <w:t>interest</w:t>
      </w:r>
      <w:proofErr w:type="spellEnd"/>
      <w:r w:rsidRPr="005009D9">
        <w:rPr>
          <w:szCs w:val="26"/>
          <w:lang w:val="pt-BR"/>
        </w:rPr>
        <w:t>, arrendamento, encargo, opção, direito de preferência, bloqueio, penhora, arresto, arrolamento e/ou qualquer outra restrição à Transferência ou limitação à Transferência, seja de que natureza for, acordado(a) ou imposto(a) por qualquer meio ou forma.</w:t>
      </w:r>
    </w:p>
    <w:p w14:paraId="312C32D5"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Operação Permitida</w:t>
      </w:r>
      <w:r w:rsidRPr="005009D9">
        <w:rPr>
          <w:szCs w:val="26"/>
          <w:lang w:val="pt-BR"/>
        </w:rPr>
        <w:t>" significa a operação, a ser contratada pela Companhia, os Fiadores e/ou seus respectivos Controladores, que resultará, cumulativamente, (i) na redução do Endividamento da Companhia, da MISC e de suas Controladas, de forma consolidada, para valor igual ou inferior a R$ 130.000.000,00 (cento e trinta milhões de reais), e (</w:t>
      </w:r>
      <w:proofErr w:type="spellStart"/>
      <w:r w:rsidRPr="005009D9">
        <w:rPr>
          <w:szCs w:val="26"/>
          <w:lang w:val="pt-BR"/>
        </w:rPr>
        <w:t>ii</w:t>
      </w:r>
      <w:proofErr w:type="spellEnd"/>
      <w:r w:rsidRPr="005009D9">
        <w:rPr>
          <w:szCs w:val="26"/>
          <w:lang w:val="pt-BR"/>
        </w:rPr>
        <w:t>) no aumento de capital da Companhia, por meio de aporte em moeda corrente nacional, e com disponibilidade imediata, no valor de, no mínimo, R$ 60.000.000,00 (sessenta milhões de reais).</w:t>
      </w:r>
    </w:p>
    <w:p w14:paraId="07A6DE10"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Parte</w:t>
      </w:r>
      <w:r w:rsidRPr="005009D9">
        <w:rPr>
          <w:szCs w:val="26"/>
          <w:lang w:val="pt-BR"/>
        </w:rPr>
        <w:t>" tem o significado previsto no preâmbulo.</w:t>
      </w:r>
    </w:p>
    <w:p w14:paraId="27A1C6A2" w14:textId="77777777" w:rsidR="003C3046" w:rsidRPr="005009D9" w:rsidRDefault="003C3046" w:rsidP="003C3046">
      <w:pPr>
        <w:tabs>
          <w:tab w:val="left" w:pos="709"/>
          <w:tab w:val="left" w:pos="8880"/>
        </w:tabs>
        <w:ind w:left="709"/>
        <w:rPr>
          <w:szCs w:val="26"/>
          <w:lang w:val="pt-BR"/>
        </w:rPr>
      </w:pPr>
      <w:r w:rsidRPr="005009D9">
        <w:rPr>
          <w:szCs w:val="26"/>
          <w:lang w:val="pt-BR"/>
        </w:rPr>
        <w:t>"</w:t>
      </w:r>
      <w:r w:rsidRPr="005009D9">
        <w:rPr>
          <w:szCs w:val="26"/>
          <w:u w:val="single"/>
          <w:lang w:val="pt-BR"/>
        </w:rPr>
        <w:t>Parte Relacionada</w:t>
      </w:r>
      <w:r w:rsidRPr="005009D9">
        <w:rPr>
          <w:szCs w:val="26"/>
          <w:lang w:val="pt-BR"/>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 até o 3º (terceiro) grau.</w:t>
      </w:r>
    </w:p>
    <w:p w14:paraId="044DFEE2"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PER</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_Ref33114355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xml:space="preserve">, alínea </w:t>
      </w:r>
      <w:r w:rsidRPr="005009D9">
        <w:rPr>
          <w:szCs w:val="26"/>
        </w:rPr>
        <w:fldChar w:fldCharType="begin"/>
      </w:r>
      <w:r w:rsidRPr="005009D9">
        <w:rPr>
          <w:szCs w:val="26"/>
          <w:lang w:val="pt-BR"/>
        </w:rPr>
        <w:instrText xml:space="preserve"> REF _Ref33114375 \n \h  \* MERGEFORMAT </w:instrText>
      </w:r>
      <w:r w:rsidRPr="005009D9">
        <w:rPr>
          <w:szCs w:val="26"/>
        </w:rPr>
      </w:r>
      <w:r w:rsidRPr="005009D9">
        <w:rPr>
          <w:szCs w:val="26"/>
        </w:rPr>
        <w:fldChar w:fldCharType="separate"/>
      </w:r>
      <w:r w:rsidRPr="005009D9">
        <w:rPr>
          <w:szCs w:val="26"/>
          <w:lang w:val="pt-BR"/>
        </w:rPr>
        <w:t>(b)</w:t>
      </w:r>
      <w:r w:rsidRPr="005009D9">
        <w:rPr>
          <w:szCs w:val="26"/>
        </w:rPr>
        <w:fldChar w:fldCharType="end"/>
      </w:r>
      <w:r w:rsidRPr="005009D9">
        <w:rPr>
          <w:szCs w:val="26"/>
          <w:lang w:val="pt-BR"/>
        </w:rPr>
        <w:t>.</w:t>
      </w:r>
    </w:p>
    <w:p w14:paraId="3F37E943" w14:textId="77777777" w:rsidR="003C3046" w:rsidRPr="005009D9" w:rsidRDefault="003C3046" w:rsidP="003C3046">
      <w:pPr>
        <w:tabs>
          <w:tab w:val="left" w:pos="720"/>
        </w:tabs>
        <w:ind w:left="709"/>
        <w:rPr>
          <w:szCs w:val="26"/>
          <w:lang w:val="pt-PT"/>
        </w:rPr>
      </w:pPr>
      <w:r w:rsidRPr="005009D9">
        <w:rPr>
          <w:szCs w:val="26"/>
          <w:lang w:val="pt-PT"/>
        </w:rPr>
        <w:t>"</w:t>
      </w:r>
      <w:r w:rsidRPr="005009D9">
        <w:rPr>
          <w:szCs w:val="26"/>
          <w:u w:val="single"/>
          <w:lang w:val="pt-PT"/>
        </w:rPr>
        <w:t>Pessoa</w:t>
      </w:r>
      <w:r w:rsidRPr="005009D9">
        <w:rPr>
          <w:szCs w:val="26"/>
          <w:lang w:val="pt-PT"/>
        </w:rPr>
        <w:t xml:space="preserve">" significa qualquer pessoa natural, pessoa jurídica (de direito público ou privado), entidade, personificada ou não, associação, parceria, </w:t>
      </w:r>
      <w:r w:rsidRPr="005009D9">
        <w:rPr>
          <w:szCs w:val="26"/>
          <w:lang w:val="pt-PT"/>
        </w:rPr>
        <w:lastRenderedPageBreak/>
        <w:t xml:space="preserve">sociedade de fato ou sem personalidade jurídica, fundo de investimento, universalidade de direitos, condomínio, </w:t>
      </w:r>
      <w:r w:rsidRPr="005009D9">
        <w:rPr>
          <w:i/>
          <w:szCs w:val="26"/>
          <w:lang w:val="pt-PT"/>
        </w:rPr>
        <w:t>trust</w:t>
      </w:r>
      <w:r w:rsidRPr="005009D9">
        <w:rPr>
          <w:szCs w:val="26"/>
          <w:lang w:val="pt-PT"/>
        </w:rPr>
        <w:t xml:space="preserve">, </w:t>
      </w:r>
      <w:r w:rsidRPr="005009D9">
        <w:rPr>
          <w:i/>
          <w:szCs w:val="26"/>
          <w:lang w:val="pt-PT"/>
        </w:rPr>
        <w:t>joint venture</w:t>
      </w:r>
      <w:r w:rsidRPr="005009D9">
        <w:rPr>
          <w:szCs w:val="26"/>
          <w:lang w:val="pt-PT"/>
        </w:rPr>
        <w:t>,</w:t>
      </w:r>
      <w:r w:rsidRPr="005009D9">
        <w:rPr>
          <w:i/>
          <w:szCs w:val="26"/>
          <w:lang w:val="pt-PT"/>
        </w:rPr>
        <w:t xml:space="preserve"> </w:t>
      </w:r>
      <w:r w:rsidRPr="005009D9">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5EFC7BEA"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Preço de Integralização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_Ref312315490 \n \p \h  \* MERGEFORMAT </w:instrText>
      </w:r>
      <w:r w:rsidRPr="005009D9">
        <w:rPr>
          <w:szCs w:val="26"/>
        </w:rPr>
      </w:r>
      <w:r w:rsidRPr="005009D9">
        <w:rPr>
          <w:szCs w:val="26"/>
        </w:rPr>
        <w:fldChar w:fldCharType="separate"/>
      </w:r>
      <w:r w:rsidRPr="005009D9">
        <w:rPr>
          <w:szCs w:val="26"/>
          <w:lang w:val="pt-BR"/>
        </w:rPr>
        <w:t>7.3 abaixo</w:t>
      </w:r>
      <w:r w:rsidRPr="005009D9">
        <w:rPr>
          <w:szCs w:val="26"/>
        </w:rPr>
        <w:fldChar w:fldCharType="end"/>
      </w:r>
      <w:r w:rsidRPr="005009D9">
        <w:rPr>
          <w:szCs w:val="26"/>
          <w:lang w:val="pt-BR"/>
        </w:rPr>
        <w:t>.</w:t>
      </w:r>
    </w:p>
    <w:p w14:paraId="172AB247"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Prêmio por Amortização Extraordinária</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_Ref285570716 \n \p \h  \* MERGEFORMAT </w:instrText>
      </w:r>
      <w:r w:rsidRPr="005009D9">
        <w:rPr>
          <w:szCs w:val="26"/>
        </w:rPr>
      </w:r>
      <w:r w:rsidRPr="005009D9">
        <w:rPr>
          <w:szCs w:val="26"/>
        </w:rPr>
        <w:fldChar w:fldCharType="separate"/>
      </w:r>
      <w:r w:rsidRPr="005009D9">
        <w:rPr>
          <w:szCs w:val="26"/>
          <w:lang w:val="pt-BR"/>
        </w:rPr>
        <w:t>8.18 abaixo</w:t>
      </w:r>
      <w:r w:rsidRPr="005009D9">
        <w:rPr>
          <w:szCs w:val="26"/>
        </w:rPr>
        <w:fldChar w:fldCharType="end"/>
      </w:r>
      <w:r w:rsidRPr="005009D9">
        <w:rPr>
          <w:szCs w:val="26"/>
          <w:lang w:val="pt-BR"/>
        </w:rPr>
        <w:t>.</w:t>
      </w:r>
    </w:p>
    <w:p w14:paraId="5C060158" w14:textId="627DEED5"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Prêmio por Resgate Antecipado</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_Ref34048893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8.17 abaixo</w:t>
      </w:r>
      <w:r w:rsidRPr="005009D9">
        <w:rPr>
          <w:szCs w:val="26"/>
        </w:rPr>
        <w:fldChar w:fldCharType="end"/>
      </w:r>
      <w:r w:rsidRPr="005009D9">
        <w:rPr>
          <w:szCs w:val="26"/>
          <w:lang w:val="pt-BR"/>
        </w:rPr>
        <w:t>.</w:t>
      </w:r>
    </w:p>
    <w:p w14:paraId="6D6E659B" w14:textId="144057EB"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Prêmio por Vencimento Antecipado</w:t>
      </w:r>
      <w:r w:rsidRPr="005009D9">
        <w:rPr>
          <w:szCs w:val="26"/>
          <w:lang w:val="pt-BR"/>
        </w:rPr>
        <w:t xml:space="preserve">" tem o significado previsto na </w:t>
      </w:r>
      <w:r w:rsidRPr="005009D9">
        <w:rPr>
          <w:szCs w:val="26"/>
        </w:rPr>
        <w:fldChar w:fldCharType="begin"/>
      </w:r>
      <w:r w:rsidRPr="005009D9">
        <w:rPr>
          <w:szCs w:val="26"/>
          <w:lang w:val="pt-BR"/>
        </w:rPr>
        <w:instrText xml:space="preserve"> REF _Ref33699215 \r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8.25.5 abaixo</w:t>
      </w:r>
      <w:r w:rsidRPr="005009D9">
        <w:rPr>
          <w:szCs w:val="26"/>
        </w:rPr>
        <w:fldChar w:fldCharType="end"/>
      </w:r>
      <w:r w:rsidRPr="005009D9">
        <w:rPr>
          <w:szCs w:val="26"/>
          <w:lang w:val="pt-BR"/>
        </w:rPr>
        <w:t>.</w:t>
      </w:r>
    </w:p>
    <w:p w14:paraId="2193FE59" w14:textId="09492DCC" w:rsidR="00927888" w:rsidRPr="005009D9" w:rsidRDefault="00927888" w:rsidP="00927888">
      <w:pPr>
        <w:tabs>
          <w:tab w:val="left" w:pos="709"/>
        </w:tabs>
        <w:ind w:left="709"/>
        <w:rPr>
          <w:szCs w:val="26"/>
          <w:lang w:val="pt-BR"/>
        </w:rPr>
      </w:pPr>
      <w:r w:rsidRPr="005009D9">
        <w:rPr>
          <w:szCs w:val="26"/>
          <w:lang w:val="pt-BR"/>
        </w:rPr>
        <w:t>"</w:t>
      </w:r>
      <w:r>
        <w:rPr>
          <w:szCs w:val="26"/>
          <w:u w:val="single"/>
          <w:lang w:val="pt-BR"/>
        </w:rPr>
        <w:t>Primeiro Período</w:t>
      </w:r>
      <w:r>
        <w:rPr>
          <w:szCs w:val="26"/>
          <w:lang w:val="pt-BR"/>
        </w:rPr>
        <w:t>"</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471429EA" w14:textId="07C658D9" w:rsidR="00927888" w:rsidRPr="005009D9" w:rsidRDefault="00927888" w:rsidP="00927888">
      <w:pPr>
        <w:tabs>
          <w:tab w:val="left" w:pos="709"/>
        </w:tabs>
        <w:ind w:left="709"/>
        <w:rPr>
          <w:szCs w:val="26"/>
          <w:lang w:val="pt-BR"/>
        </w:rPr>
      </w:pPr>
      <w:r>
        <w:rPr>
          <w:szCs w:val="26"/>
          <w:lang w:val="pt-BR"/>
        </w:rPr>
        <w:t>"</w:t>
      </w:r>
      <w:r>
        <w:rPr>
          <w:szCs w:val="26"/>
          <w:u w:val="single"/>
          <w:lang w:val="pt-BR"/>
        </w:rPr>
        <w:t xml:space="preserve">Remuneração do </w:t>
      </w:r>
      <w:proofErr w:type="spellStart"/>
      <w:r>
        <w:rPr>
          <w:szCs w:val="26"/>
          <w:u w:val="single"/>
          <w:lang w:val="pt-BR"/>
        </w:rPr>
        <w:t>Prímeiro</w:t>
      </w:r>
      <w:proofErr w:type="spellEnd"/>
      <w:r>
        <w:rPr>
          <w:szCs w:val="26"/>
          <w:u w:val="single"/>
          <w:lang w:val="pt-BR"/>
        </w:rPr>
        <w:t xml:space="preserve"> Período</w:t>
      </w:r>
      <w:r>
        <w:rPr>
          <w:szCs w:val="26"/>
          <w:lang w:val="pt-BR"/>
        </w:rPr>
        <w:t>"</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7185329A" w14:textId="1FBFBFE0" w:rsidR="00927888" w:rsidRPr="005009D9" w:rsidRDefault="00927888" w:rsidP="00927888">
      <w:pPr>
        <w:tabs>
          <w:tab w:val="left" w:pos="709"/>
        </w:tabs>
        <w:ind w:left="709"/>
        <w:rPr>
          <w:szCs w:val="26"/>
          <w:lang w:val="pt-BR"/>
        </w:rPr>
      </w:pPr>
      <w:r>
        <w:rPr>
          <w:szCs w:val="26"/>
          <w:lang w:val="pt-BR"/>
        </w:rPr>
        <w:t>"</w:t>
      </w:r>
      <w:r>
        <w:rPr>
          <w:szCs w:val="26"/>
          <w:u w:val="single"/>
          <w:lang w:val="pt-BR"/>
        </w:rPr>
        <w:t>Remuneração do Segundo Período</w:t>
      </w:r>
      <w:r>
        <w:rPr>
          <w:szCs w:val="26"/>
          <w:lang w:val="pt-BR"/>
        </w:rPr>
        <w:t>"</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3F3CE6F1" w14:textId="29DA2C0D" w:rsidR="003C3046" w:rsidRPr="005009D9" w:rsidRDefault="00927888" w:rsidP="003C3046">
      <w:pPr>
        <w:tabs>
          <w:tab w:val="left" w:pos="709"/>
        </w:tabs>
        <w:ind w:left="709"/>
        <w:rPr>
          <w:szCs w:val="26"/>
          <w:lang w:val="pt-BR"/>
        </w:rPr>
      </w:pPr>
      <w:r>
        <w:rPr>
          <w:szCs w:val="26"/>
          <w:lang w:val="pt-BR"/>
        </w:rPr>
        <w:t>"</w:t>
      </w:r>
      <w:r w:rsidR="003C3046" w:rsidRPr="005009D9">
        <w:rPr>
          <w:szCs w:val="26"/>
          <w:u w:val="single"/>
          <w:lang w:val="pt-BR"/>
        </w:rPr>
        <w:t>Remuneração</w:t>
      </w:r>
      <w:r w:rsidR="003C3046" w:rsidRPr="005009D9">
        <w:rPr>
          <w:szCs w:val="26"/>
          <w:lang w:val="pt-BR"/>
        </w:rPr>
        <w:t>" tem o significado previsto na Cláusula </w:t>
      </w:r>
      <w:r w:rsidR="003C3046" w:rsidRPr="005009D9">
        <w:rPr>
          <w:szCs w:val="26"/>
        </w:rPr>
        <w:fldChar w:fldCharType="begin"/>
      </w:r>
      <w:r w:rsidR="003C3046" w:rsidRPr="005009D9">
        <w:rPr>
          <w:szCs w:val="26"/>
          <w:lang w:val="pt-BR"/>
        </w:rPr>
        <w:instrText xml:space="preserve"> REF _Ref279826774 \r \p \h  \* MERGEFORMAT </w:instrText>
      </w:r>
      <w:r w:rsidR="003C3046" w:rsidRPr="005009D9">
        <w:rPr>
          <w:szCs w:val="26"/>
        </w:rPr>
      </w:r>
      <w:r w:rsidR="003C3046" w:rsidRPr="005009D9">
        <w:rPr>
          <w:szCs w:val="26"/>
        </w:rPr>
        <w:fldChar w:fldCharType="separate"/>
      </w:r>
      <w:r w:rsidR="003C3046" w:rsidRPr="005009D9">
        <w:rPr>
          <w:szCs w:val="26"/>
          <w:lang w:val="pt-BR"/>
        </w:rPr>
        <w:t>8.14 abaixo</w:t>
      </w:r>
      <w:r w:rsidR="003C3046" w:rsidRPr="005009D9">
        <w:rPr>
          <w:szCs w:val="26"/>
        </w:rPr>
        <w:fldChar w:fldCharType="end"/>
      </w:r>
      <w:r w:rsidR="003C3046" w:rsidRPr="005009D9">
        <w:rPr>
          <w:szCs w:val="26"/>
          <w:lang w:val="pt-BR"/>
        </w:rPr>
        <w:t>, inciso </w:t>
      </w:r>
      <w:r w:rsidR="003C3046" w:rsidRPr="005009D9">
        <w:rPr>
          <w:szCs w:val="26"/>
        </w:rPr>
        <w:fldChar w:fldCharType="begin"/>
      </w:r>
      <w:r w:rsidR="003C3046" w:rsidRPr="005009D9">
        <w:rPr>
          <w:szCs w:val="26"/>
          <w:lang w:val="pt-BR"/>
        </w:rPr>
        <w:instrText xml:space="preserve"> REF _Ref488948415 \n \h  \* MERGEFORMAT </w:instrText>
      </w:r>
      <w:r w:rsidR="003C3046" w:rsidRPr="005009D9">
        <w:rPr>
          <w:szCs w:val="26"/>
        </w:rPr>
      </w:r>
      <w:r w:rsidR="003C3046" w:rsidRPr="005009D9">
        <w:rPr>
          <w:szCs w:val="26"/>
        </w:rPr>
        <w:fldChar w:fldCharType="separate"/>
      </w:r>
      <w:r w:rsidR="003C3046" w:rsidRPr="005009D9">
        <w:rPr>
          <w:szCs w:val="26"/>
          <w:lang w:val="pt-BR"/>
        </w:rPr>
        <w:t>II</w:t>
      </w:r>
      <w:r w:rsidR="003C3046" w:rsidRPr="005009D9">
        <w:rPr>
          <w:szCs w:val="26"/>
        </w:rPr>
        <w:fldChar w:fldCharType="end"/>
      </w:r>
      <w:r w:rsidR="003C3046" w:rsidRPr="005009D9">
        <w:rPr>
          <w:szCs w:val="26"/>
          <w:lang w:val="pt-BR"/>
        </w:rPr>
        <w:t xml:space="preserve">. </w:t>
      </w:r>
    </w:p>
    <w:p w14:paraId="1E747A4E"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Remuneração Adicional</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_Ref33116674 \n \p \h  \* MERGEFORMAT </w:instrText>
      </w:r>
      <w:r w:rsidRPr="005009D9">
        <w:rPr>
          <w:szCs w:val="26"/>
        </w:rPr>
      </w:r>
      <w:r w:rsidRPr="005009D9">
        <w:rPr>
          <w:szCs w:val="26"/>
        </w:rPr>
        <w:fldChar w:fldCharType="separate"/>
      </w:r>
      <w:r w:rsidRPr="005009D9">
        <w:rPr>
          <w:szCs w:val="26"/>
          <w:lang w:val="pt-BR"/>
        </w:rPr>
        <w:t>8.14.1 abaixo</w:t>
      </w:r>
      <w:r w:rsidRPr="005009D9">
        <w:rPr>
          <w:szCs w:val="26"/>
        </w:rPr>
        <w:fldChar w:fldCharType="end"/>
      </w:r>
      <w:r w:rsidRPr="005009D9">
        <w:rPr>
          <w:szCs w:val="26"/>
          <w:lang w:val="pt-BR"/>
        </w:rPr>
        <w:t>.</w:t>
      </w:r>
    </w:p>
    <w:p w14:paraId="57323B87" w14:textId="77777777" w:rsidR="00927888" w:rsidRPr="005009D9" w:rsidRDefault="00927888" w:rsidP="00927888">
      <w:pPr>
        <w:tabs>
          <w:tab w:val="left" w:pos="709"/>
        </w:tabs>
        <w:ind w:left="709"/>
        <w:rPr>
          <w:szCs w:val="26"/>
          <w:lang w:val="pt-BR"/>
        </w:rPr>
      </w:pPr>
      <w:r w:rsidRPr="005009D9">
        <w:rPr>
          <w:szCs w:val="26"/>
          <w:lang w:val="pt-BR"/>
        </w:rPr>
        <w:t>"</w:t>
      </w:r>
      <w:r w:rsidRPr="005009D9">
        <w:rPr>
          <w:szCs w:val="26"/>
          <w:u w:val="single"/>
          <w:lang w:val="pt-BR"/>
        </w:rPr>
        <w:t>Resgate Antecipado</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_Ref34048893 \n \p \h </w:instrText>
      </w:r>
      <w:r w:rsidRPr="00156F2A">
        <w:rPr>
          <w:szCs w:val="26"/>
          <w:lang w:val="pt-BR"/>
        </w:rPr>
        <w:instrText xml:space="preserve"> \* MERGEFORMAT </w:instrText>
      </w:r>
      <w:r w:rsidRPr="005009D9">
        <w:rPr>
          <w:szCs w:val="26"/>
        </w:rPr>
      </w:r>
      <w:r w:rsidRPr="005009D9">
        <w:rPr>
          <w:szCs w:val="26"/>
        </w:rPr>
        <w:fldChar w:fldCharType="separate"/>
      </w:r>
      <w:r w:rsidRPr="005009D9">
        <w:rPr>
          <w:szCs w:val="26"/>
          <w:lang w:val="pt-BR"/>
        </w:rPr>
        <w:t>8.17 abaixo</w:t>
      </w:r>
      <w:r w:rsidRPr="005009D9">
        <w:rPr>
          <w:szCs w:val="26"/>
        </w:rPr>
        <w:fldChar w:fldCharType="end"/>
      </w:r>
      <w:r w:rsidRPr="005009D9">
        <w:rPr>
          <w:szCs w:val="26"/>
          <w:lang w:val="pt-BR"/>
        </w:rPr>
        <w:t>.</w:t>
      </w:r>
    </w:p>
    <w:p w14:paraId="7584B223"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Safra</w:t>
      </w:r>
      <w:r w:rsidRPr="005009D9">
        <w:rPr>
          <w:szCs w:val="26"/>
          <w:lang w:val="pt-BR"/>
        </w:rPr>
        <w:t>" significa o Banco Safra S.A.</w:t>
      </w:r>
    </w:p>
    <w:p w14:paraId="1A5712C8" w14:textId="47FF9C35" w:rsidR="00927888" w:rsidRPr="005009D9" w:rsidRDefault="00927888" w:rsidP="00927888">
      <w:pPr>
        <w:tabs>
          <w:tab w:val="left" w:pos="709"/>
        </w:tabs>
        <w:ind w:left="709"/>
        <w:rPr>
          <w:szCs w:val="26"/>
          <w:lang w:val="pt-BR"/>
        </w:rPr>
      </w:pPr>
      <w:r w:rsidRPr="005009D9">
        <w:rPr>
          <w:szCs w:val="26"/>
          <w:lang w:val="pt-BR"/>
        </w:rPr>
        <w:t>"</w:t>
      </w:r>
      <w:r>
        <w:rPr>
          <w:szCs w:val="26"/>
          <w:u w:val="single"/>
          <w:lang w:val="pt-BR"/>
        </w:rPr>
        <w:t>Segundo Período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76839012" w14:textId="521CBFAB" w:rsidR="00927888" w:rsidRPr="005009D9" w:rsidRDefault="00927888" w:rsidP="00927888">
      <w:pPr>
        <w:tabs>
          <w:tab w:val="left" w:pos="709"/>
        </w:tabs>
        <w:ind w:left="709"/>
        <w:rPr>
          <w:szCs w:val="26"/>
          <w:lang w:val="pt-BR"/>
        </w:rPr>
      </w:pPr>
      <w:r w:rsidRPr="005009D9">
        <w:rPr>
          <w:szCs w:val="26"/>
          <w:lang w:val="pt-BR"/>
        </w:rPr>
        <w:t>"</w:t>
      </w:r>
      <w:r w:rsidRPr="005009D9">
        <w:rPr>
          <w:szCs w:val="26"/>
          <w:u w:val="single"/>
          <w:lang w:val="pt-BR"/>
        </w:rPr>
        <w:t>Sobretaxa</w:t>
      </w:r>
      <w:r>
        <w:rPr>
          <w:szCs w:val="26"/>
          <w:u w:val="single"/>
          <w:lang w:val="pt-BR"/>
        </w:rPr>
        <w:t xml:space="preserve"> do Primeiro Período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789D34A0" w14:textId="2EE3F50E" w:rsidR="00927888" w:rsidRPr="005009D9" w:rsidRDefault="00927888" w:rsidP="00927888">
      <w:pPr>
        <w:tabs>
          <w:tab w:val="left" w:pos="709"/>
        </w:tabs>
        <w:ind w:left="709"/>
        <w:rPr>
          <w:szCs w:val="26"/>
          <w:lang w:val="pt-BR"/>
        </w:rPr>
      </w:pPr>
      <w:r w:rsidRPr="005009D9">
        <w:rPr>
          <w:szCs w:val="26"/>
          <w:lang w:val="pt-BR"/>
        </w:rPr>
        <w:t>"</w:t>
      </w:r>
      <w:r w:rsidRPr="005009D9">
        <w:rPr>
          <w:szCs w:val="26"/>
          <w:u w:val="single"/>
          <w:lang w:val="pt-BR"/>
        </w:rPr>
        <w:t>Sobretaxa</w:t>
      </w:r>
      <w:r>
        <w:rPr>
          <w:szCs w:val="26"/>
          <w:u w:val="single"/>
          <w:lang w:val="pt-BR"/>
        </w:rPr>
        <w:t xml:space="preserve"> do Segundo Período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2FF7989F" w14:textId="578D4E1C"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Sobretaxa</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_Ref279826774 \r \p \h  \* MERGEFORMAT </w:instrText>
      </w:r>
      <w:r w:rsidRPr="005009D9">
        <w:rPr>
          <w:szCs w:val="26"/>
        </w:rPr>
      </w:r>
      <w:r w:rsidRPr="005009D9">
        <w:rPr>
          <w:szCs w:val="26"/>
        </w:rPr>
        <w:fldChar w:fldCharType="separate"/>
      </w:r>
      <w:r w:rsidRPr="005009D9">
        <w:rPr>
          <w:szCs w:val="26"/>
          <w:lang w:val="pt-BR"/>
        </w:rPr>
        <w:t>8.14 abaixo</w:t>
      </w:r>
      <w:r w:rsidRPr="005009D9">
        <w:rPr>
          <w:szCs w:val="26"/>
        </w:rPr>
        <w:fldChar w:fldCharType="end"/>
      </w:r>
      <w:r w:rsidRPr="005009D9">
        <w:rPr>
          <w:szCs w:val="26"/>
          <w:lang w:val="pt-BR"/>
        </w:rPr>
        <w:t>, inciso </w:t>
      </w:r>
      <w:r w:rsidRPr="005009D9">
        <w:rPr>
          <w:szCs w:val="26"/>
        </w:rPr>
        <w:fldChar w:fldCharType="begin"/>
      </w:r>
      <w:r w:rsidRPr="005009D9">
        <w:rPr>
          <w:szCs w:val="26"/>
          <w:lang w:val="pt-BR"/>
        </w:rPr>
        <w:instrText xml:space="preserve"> REF _Ref488948415 \n \h  \* MERGEFORMAT </w:instrText>
      </w:r>
      <w:r w:rsidRPr="005009D9">
        <w:rPr>
          <w:szCs w:val="26"/>
        </w:rPr>
      </w:r>
      <w:r w:rsidRPr="005009D9">
        <w:rPr>
          <w:szCs w:val="26"/>
        </w:rPr>
        <w:fldChar w:fldCharType="separate"/>
      </w:r>
      <w:r w:rsidRPr="005009D9">
        <w:rPr>
          <w:szCs w:val="26"/>
          <w:lang w:val="pt-BR"/>
        </w:rPr>
        <w:t>II</w:t>
      </w:r>
      <w:r w:rsidRPr="005009D9">
        <w:rPr>
          <w:szCs w:val="26"/>
        </w:rPr>
        <w:fldChar w:fldCharType="end"/>
      </w:r>
      <w:r w:rsidRPr="005009D9">
        <w:rPr>
          <w:szCs w:val="26"/>
          <w:lang w:val="pt-BR"/>
        </w:rPr>
        <w:t xml:space="preserve">. </w:t>
      </w:r>
    </w:p>
    <w:p w14:paraId="48A6CEAC"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Taxa DI</w:t>
      </w:r>
      <w:r w:rsidRPr="005009D9">
        <w:rPr>
          <w:szCs w:val="26"/>
          <w:lang w:val="pt-BR"/>
        </w:rPr>
        <w:t xml:space="preserve">" significa as taxas médias diárias dos DI – Depósitos Interfinanceiros de um dia, "over </w:t>
      </w:r>
      <w:proofErr w:type="spellStart"/>
      <w:r w:rsidRPr="005009D9">
        <w:rPr>
          <w:szCs w:val="26"/>
          <w:lang w:val="pt-BR"/>
        </w:rPr>
        <w:t>extra-grupo</w:t>
      </w:r>
      <w:proofErr w:type="spellEnd"/>
      <w:r w:rsidRPr="005009D9">
        <w:rPr>
          <w:szCs w:val="26"/>
          <w:lang w:val="pt-BR"/>
        </w:rPr>
        <w:t>", expressas na forma percentual ao ano, base 252 (duzentos e cinquenta e dois) dias úteis, calculadas e divulgadas diariamente pela B3, no informativo diário disponível em sua página na rede mundial de computadores (</w:t>
      </w:r>
      <w:r w:rsidRPr="005009D9">
        <w:rPr>
          <w:rStyle w:val="Hyperlink"/>
          <w:szCs w:val="26"/>
          <w:lang w:val="pt-BR"/>
        </w:rPr>
        <w:t>http://www.b3.com.br)</w:t>
      </w:r>
      <w:r w:rsidRPr="005009D9">
        <w:rPr>
          <w:szCs w:val="26"/>
          <w:lang w:val="pt-BR"/>
        </w:rPr>
        <w:t>.</w:t>
      </w:r>
    </w:p>
    <w:p w14:paraId="42537E31"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Transferência</w:t>
      </w:r>
      <w:r w:rsidRPr="005009D9">
        <w:rPr>
          <w:szCs w:val="26"/>
          <w:lang w:val="pt-BR"/>
        </w:rPr>
        <w:t xml:space="preserve">" significa qualquer venda, alienação, empréstimo, aluguel, </w:t>
      </w:r>
      <w:r w:rsidRPr="005009D9">
        <w:rPr>
          <w:szCs w:val="26"/>
          <w:lang w:val="pt-BR"/>
        </w:rPr>
        <w:lastRenderedPageBreak/>
        <w:t>permuta, cessão, aporte ao capital social de outra sociedade, doação ou qualquer outra forma ou tipo de transferência, direta ou indireta. O termo "</w:t>
      </w:r>
      <w:r w:rsidRPr="005009D9">
        <w:rPr>
          <w:szCs w:val="26"/>
          <w:u w:val="single"/>
          <w:lang w:val="pt-BR"/>
        </w:rPr>
        <w:t>Transferir</w:t>
      </w:r>
      <w:r w:rsidRPr="005009D9">
        <w:rPr>
          <w:szCs w:val="26"/>
          <w:lang w:val="pt-BR"/>
        </w:rPr>
        <w:t>", empregado como verbo, terá significado correspondente.</w:t>
      </w:r>
    </w:p>
    <w:p w14:paraId="181CF23F"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Trimestre Fiscal</w:t>
      </w:r>
      <w:r w:rsidRPr="005009D9">
        <w:rPr>
          <w:szCs w:val="26"/>
          <w:lang w:val="pt-BR"/>
        </w:rPr>
        <w:t>" significa cada período de 3 (três) meses que: (i) se inicia no dia 1º de janeiro e se encerra no dia 31 de março de cada ano, (</w:t>
      </w:r>
      <w:proofErr w:type="spellStart"/>
      <w:r w:rsidRPr="005009D9">
        <w:rPr>
          <w:szCs w:val="26"/>
          <w:lang w:val="pt-BR"/>
        </w:rPr>
        <w:t>ii</w:t>
      </w:r>
      <w:proofErr w:type="spellEnd"/>
      <w:r w:rsidRPr="005009D9">
        <w:rPr>
          <w:szCs w:val="26"/>
          <w:lang w:val="pt-BR"/>
        </w:rPr>
        <w:t>) se inicia no dia 1º de abril e se encerra no dia 30 de junho de cada ano, (</w:t>
      </w:r>
      <w:proofErr w:type="spellStart"/>
      <w:r w:rsidRPr="005009D9">
        <w:rPr>
          <w:szCs w:val="26"/>
          <w:lang w:val="pt-BR"/>
        </w:rPr>
        <w:t>iii</w:t>
      </w:r>
      <w:proofErr w:type="spellEnd"/>
      <w:r w:rsidRPr="005009D9">
        <w:rPr>
          <w:szCs w:val="26"/>
          <w:lang w:val="pt-BR"/>
        </w:rPr>
        <w:t>)  se inicia no dia 1º de julho e se encerra no dia 30 de setembro de cada ano, e (</w:t>
      </w:r>
      <w:proofErr w:type="spellStart"/>
      <w:r w:rsidRPr="005009D9">
        <w:rPr>
          <w:szCs w:val="26"/>
          <w:lang w:val="pt-BR"/>
        </w:rPr>
        <w:t>iv</w:t>
      </w:r>
      <w:proofErr w:type="spellEnd"/>
      <w:r w:rsidRPr="005009D9">
        <w:rPr>
          <w:szCs w:val="26"/>
          <w:lang w:val="pt-BR"/>
        </w:rPr>
        <w:t>) se inicia no dia 1º de outubro e se encerra no dia 30 de dezembro de cada ano.</w:t>
      </w:r>
    </w:p>
    <w:p w14:paraId="29862990" w14:textId="77777777" w:rsidR="003C3046" w:rsidRPr="005009D9" w:rsidRDefault="003C3046" w:rsidP="003C3046">
      <w:pPr>
        <w:tabs>
          <w:tab w:val="left" w:pos="720"/>
          <w:tab w:val="left" w:pos="8880"/>
        </w:tabs>
        <w:ind w:left="709"/>
        <w:rPr>
          <w:szCs w:val="26"/>
          <w:lang w:val="pt-BR"/>
        </w:rPr>
      </w:pPr>
      <w:r w:rsidRPr="005009D9">
        <w:rPr>
          <w:szCs w:val="26"/>
          <w:lang w:val="pt-BR"/>
        </w:rPr>
        <w:t>"</w:t>
      </w:r>
      <w:r w:rsidRPr="005009D9">
        <w:rPr>
          <w:szCs w:val="26"/>
          <w:u w:val="single"/>
          <w:lang w:val="pt-BR"/>
        </w:rPr>
        <w:t>Valor da Amortização Extraordinária Obrigatória</w:t>
      </w:r>
      <w:r w:rsidRPr="005009D9">
        <w:rPr>
          <w:szCs w:val="26"/>
          <w:lang w:val="pt-BR"/>
        </w:rPr>
        <w:t xml:space="preserve">" tem o significado previsto na Cláusula </w:t>
      </w:r>
      <w:r w:rsidRPr="005009D9">
        <w:rPr>
          <w:szCs w:val="26"/>
        </w:rPr>
        <w:fldChar w:fldCharType="begin"/>
      </w:r>
      <w:r w:rsidRPr="005009D9">
        <w:rPr>
          <w:szCs w:val="26"/>
          <w:lang w:val="pt-BR"/>
        </w:rPr>
        <w:instrText xml:space="preserve"> REF _Ref285570716 \n \p \h  \* MERGEFORMAT </w:instrText>
      </w:r>
      <w:r w:rsidRPr="005009D9">
        <w:rPr>
          <w:szCs w:val="26"/>
        </w:rPr>
      </w:r>
      <w:r w:rsidRPr="005009D9">
        <w:rPr>
          <w:szCs w:val="26"/>
        </w:rPr>
        <w:fldChar w:fldCharType="separate"/>
      </w:r>
      <w:r w:rsidRPr="005009D9">
        <w:rPr>
          <w:szCs w:val="26"/>
          <w:lang w:val="pt-BR"/>
        </w:rPr>
        <w:t>8.18 abaixo</w:t>
      </w:r>
      <w:r w:rsidRPr="005009D9">
        <w:rPr>
          <w:szCs w:val="26"/>
        </w:rPr>
        <w:fldChar w:fldCharType="end"/>
      </w:r>
      <w:r w:rsidRPr="005009D9">
        <w:rPr>
          <w:szCs w:val="26"/>
          <w:lang w:val="pt-BR"/>
        </w:rPr>
        <w:t>.</w:t>
      </w:r>
    </w:p>
    <w:p w14:paraId="1AF54884" w14:textId="77777777" w:rsidR="003C3046" w:rsidRPr="005009D9" w:rsidRDefault="003C3046" w:rsidP="003C3046">
      <w:pPr>
        <w:tabs>
          <w:tab w:val="left" w:pos="709"/>
        </w:tabs>
        <w:ind w:left="709"/>
        <w:rPr>
          <w:szCs w:val="26"/>
          <w:lang w:val="pt-BR"/>
        </w:rPr>
      </w:pPr>
      <w:r w:rsidRPr="005009D9">
        <w:rPr>
          <w:szCs w:val="26"/>
          <w:lang w:val="pt-BR"/>
        </w:rPr>
        <w:t>"</w:t>
      </w:r>
      <w:r w:rsidRPr="005009D9">
        <w:rPr>
          <w:szCs w:val="26"/>
          <w:u w:val="single"/>
          <w:lang w:val="pt-BR"/>
        </w:rPr>
        <w:t>Valor Nominal Unitário</w:t>
      </w:r>
      <w:r w:rsidRPr="005009D9">
        <w:rPr>
          <w:szCs w:val="26"/>
          <w:lang w:val="pt-BR"/>
        </w:rPr>
        <w:t>" tem o significado previsto na Cláusula </w:t>
      </w:r>
      <w:r w:rsidRPr="005009D9">
        <w:rPr>
          <w:szCs w:val="26"/>
        </w:rPr>
        <w:fldChar w:fldCharType="begin"/>
      </w:r>
      <w:r w:rsidRPr="005009D9">
        <w:rPr>
          <w:szCs w:val="26"/>
          <w:lang w:val="pt-BR"/>
        </w:rPr>
        <w:instrText xml:space="preserve"> REF _Ref264653613 \n \p \h  \* MERGEFORMAT </w:instrText>
      </w:r>
      <w:r w:rsidRPr="005009D9">
        <w:rPr>
          <w:szCs w:val="26"/>
        </w:rPr>
      </w:r>
      <w:r w:rsidRPr="005009D9">
        <w:rPr>
          <w:szCs w:val="26"/>
        </w:rPr>
        <w:fldChar w:fldCharType="separate"/>
      </w:r>
      <w:r w:rsidRPr="005009D9">
        <w:rPr>
          <w:szCs w:val="26"/>
          <w:lang w:val="pt-BR"/>
        </w:rPr>
        <w:t>8.4 abaixo</w:t>
      </w:r>
      <w:r w:rsidRPr="005009D9">
        <w:rPr>
          <w:szCs w:val="26"/>
        </w:rPr>
        <w:fldChar w:fldCharType="end"/>
      </w:r>
      <w:r w:rsidRPr="005009D9">
        <w:rPr>
          <w:szCs w:val="26"/>
          <w:lang w:val="pt-BR"/>
        </w:rPr>
        <w:t xml:space="preserve">. </w:t>
      </w:r>
    </w:p>
    <w:p w14:paraId="4EEBA334" w14:textId="77777777" w:rsidR="003C3046" w:rsidRPr="005009D9" w:rsidRDefault="003C3046" w:rsidP="003C3046">
      <w:pPr>
        <w:rPr>
          <w:szCs w:val="26"/>
          <w:lang w:val="pt-BR"/>
        </w:rPr>
      </w:pPr>
    </w:p>
    <w:p w14:paraId="40E0E505"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Autorizações</w:t>
      </w:r>
      <w:proofErr w:type="spellEnd"/>
    </w:p>
    <w:p w14:paraId="0EBED693" w14:textId="77777777" w:rsidR="003C3046" w:rsidRPr="005009D9" w:rsidRDefault="003C3046" w:rsidP="00156F2A">
      <w:pPr>
        <w:widowControl/>
        <w:numPr>
          <w:ilvl w:val="1"/>
          <w:numId w:val="99"/>
        </w:numPr>
        <w:autoSpaceDE/>
        <w:autoSpaceDN/>
        <w:adjustRightInd/>
        <w:rPr>
          <w:szCs w:val="26"/>
          <w:lang w:val="pt-BR"/>
        </w:rPr>
      </w:pPr>
      <w:r w:rsidRPr="005009D9">
        <w:rPr>
          <w:szCs w:val="26"/>
          <w:lang w:val="pt-BR"/>
        </w:rPr>
        <w:t>A Emissão, a outorga das Garantias e a celebração desta Escritura de Emissão e dos demais Documentos da Operação serão realizadas com base nas deliberações:</w:t>
      </w:r>
    </w:p>
    <w:p w14:paraId="4A3A6C24" w14:textId="77777777" w:rsidR="003C3046" w:rsidRPr="005009D9" w:rsidRDefault="003C3046" w:rsidP="00156F2A">
      <w:pPr>
        <w:widowControl/>
        <w:numPr>
          <w:ilvl w:val="2"/>
          <w:numId w:val="99"/>
        </w:numPr>
        <w:autoSpaceDE/>
        <w:autoSpaceDN/>
        <w:adjustRightInd/>
        <w:rPr>
          <w:szCs w:val="26"/>
          <w:lang w:val="pt-BR"/>
        </w:rPr>
      </w:pPr>
      <w:r w:rsidRPr="005009D9">
        <w:rPr>
          <w:szCs w:val="26"/>
          <w:lang w:val="pt-BR"/>
        </w:rPr>
        <w:t xml:space="preserve">da assembleia geral extraordinária de acionistas da Companhia realizada em 13 de março de 2020; </w:t>
      </w:r>
    </w:p>
    <w:p w14:paraId="3E537765" w14:textId="77777777" w:rsidR="003C3046" w:rsidRPr="005009D9" w:rsidRDefault="003C3046" w:rsidP="00156F2A">
      <w:pPr>
        <w:widowControl/>
        <w:numPr>
          <w:ilvl w:val="2"/>
          <w:numId w:val="99"/>
        </w:numPr>
        <w:autoSpaceDE/>
        <w:autoSpaceDN/>
        <w:adjustRightInd/>
        <w:rPr>
          <w:szCs w:val="26"/>
          <w:lang w:val="pt-BR"/>
        </w:rPr>
      </w:pPr>
      <w:r w:rsidRPr="005009D9">
        <w:rPr>
          <w:szCs w:val="26"/>
          <w:lang w:val="pt-BR"/>
        </w:rPr>
        <w:t xml:space="preserve">da reunião de sócios da MISC realizada em 13 de março de 2020; </w:t>
      </w:r>
    </w:p>
    <w:p w14:paraId="23184120" w14:textId="77777777" w:rsidR="003C3046" w:rsidRPr="005009D9" w:rsidRDefault="003C3046" w:rsidP="00156F2A">
      <w:pPr>
        <w:widowControl/>
        <w:numPr>
          <w:ilvl w:val="2"/>
          <w:numId w:val="99"/>
        </w:numPr>
        <w:autoSpaceDE/>
        <w:autoSpaceDN/>
        <w:adjustRightInd/>
        <w:rPr>
          <w:szCs w:val="26"/>
          <w:lang w:val="pt-BR"/>
        </w:rPr>
      </w:pPr>
      <w:r w:rsidRPr="005009D9">
        <w:rPr>
          <w:szCs w:val="26"/>
          <w:lang w:val="pt-BR"/>
        </w:rPr>
        <w:t xml:space="preserve">da reunião de sócios da </w:t>
      </w:r>
      <w:proofErr w:type="spellStart"/>
      <w:r w:rsidRPr="005009D9">
        <w:rPr>
          <w:szCs w:val="26"/>
          <w:lang w:val="pt-BR"/>
        </w:rPr>
        <w:t>Debida</w:t>
      </w:r>
      <w:proofErr w:type="spellEnd"/>
      <w:r w:rsidRPr="005009D9">
        <w:rPr>
          <w:szCs w:val="26"/>
          <w:lang w:val="pt-BR"/>
        </w:rPr>
        <w:t xml:space="preserve"> realizada em 13 de março de 2020; e</w:t>
      </w:r>
    </w:p>
    <w:p w14:paraId="74871D86" w14:textId="77777777" w:rsidR="003C3046" w:rsidRPr="005009D9" w:rsidRDefault="003C3046" w:rsidP="00156F2A">
      <w:pPr>
        <w:widowControl/>
        <w:numPr>
          <w:ilvl w:val="2"/>
          <w:numId w:val="99"/>
        </w:numPr>
        <w:autoSpaceDE/>
        <w:autoSpaceDN/>
        <w:adjustRightInd/>
        <w:rPr>
          <w:szCs w:val="26"/>
          <w:lang w:val="pt-BR"/>
        </w:rPr>
      </w:pPr>
      <w:r w:rsidRPr="005009D9">
        <w:rPr>
          <w:szCs w:val="26"/>
          <w:lang w:val="pt-BR"/>
        </w:rPr>
        <w:t xml:space="preserve">da reunião de quotistas da </w:t>
      </w:r>
      <w:proofErr w:type="spellStart"/>
      <w:r w:rsidRPr="005009D9">
        <w:rPr>
          <w:szCs w:val="26"/>
          <w:lang w:val="pt-BR"/>
        </w:rPr>
        <w:t>Mextrema</w:t>
      </w:r>
      <w:proofErr w:type="spellEnd"/>
      <w:r w:rsidRPr="005009D9">
        <w:rPr>
          <w:szCs w:val="26"/>
          <w:lang w:val="pt-BR"/>
        </w:rPr>
        <w:t xml:space="preserve"> realizada em 13 de março de 2020.</w:t>
      </w:r>
    </w:p>
    <w:p w14:paraId="7E8480A8" w14:textId="77777777" w:rsidR="003C3046" w:rsidRPr="005009D9" w:rsidRDefault="003C3046" w:rsidP="003C3046">
      <w:pPr>
        <w:keepNext/>
        <w:ind w:left="709"/>
        <w:rPr>
          <w:smallCaps/>
          <w:szCs w:val="26"/>
          <w:u w:val="single"/>
          <w:lang w:val="pt-BR"/>
        </w:rPr>
      </w:pPr>
    </w:p>
    <w:p w14:paraId="3C48AB49"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Requisitos</w:t>
      </w:r>
      <w:proofErr w:type="spellEnd"/>
    </w:p>
    <w:p w14:paraId="4ADFEBE8" w14:textId="3DD7A61E" w:rsidR="003C3046" w:rsidRPr="005009D9" w:rsidRDefault="003C3046" w:rsidP="00156F2A">
      <w:pPr>
        <w:widowControl/>
        <w:numPr>
          <w:ilvl w:val="1"/>
          <w:numId w:val="99"/>
        </w:numPr>
        <w:autoSpaceDE/>
        <w:autoSpaceDN/>
        <w:adjustRightInd/>
        <w:rPr>
          <w:szCs w:val="26"/>
          <w:lang w:val="pt-BR"/>
        </w:rPr>
      </w:pPr>
      <w:r w:rsidRPr="005009D9">
        <w:rPr>
          <w:szCs w:val="26"/>
          <w:lang w:val="pt-BR"/>
        </w:rPr>
        <w:t>A Emissão, a outorga das Garantias e a celebração desta Escritura de Emissão e dos demais Documentos da Operação serão realizadas com observância aos seguintes requisitos:</w:t>
      </w:r>
      <w:r w:rsidR="003B5EDA">
        <w:rPr>
          <w:szCs w:val="26"/>
          <w:lang w:val="pt-BR"/>
        </w:rPr>
        <w:t xml:space="preserve"> </w:t>
      </w:r>
    </w:p>
    <w:p w14:paraId="0B69FBB3" w14:textId="77777777" w:rsidR="003C3046" w:rsidRPr="005009D9" w:rsidRDefault="003C3046" w:rsidP="00156F2A">
      <w:pPr>
        <w:widowControl/>
        <w:numPr>
          <w:ilvl w:val="2"/>
          <w:numId w:val="99"/>
        </w:numPr>
        <w:autoSpaceDE/>
        <w:autoSpaceDN/>
        <w:adjustRightInd/>
        <w:rPr>
          <w:szCs w:val="26"/>
          <w:lang w:val="pt-BR"/>
        </w:rPr>
      </w:pPr>
      <w:r w:rsidRPr="005009D9">
        <w:rPr>
          <w:i/>
          <w:szCs w:val="26"/>
          <w:lang w:val="pt-BR"/>
        </w:rPr>
        <w:t>arquivamento e publicação das atas dos atos societários</w:t>
      </w:r>
      <w:r w:rsidRPr="005009D9">
        <w:rPr>
          <w:szCs w:val="26"/>
          <w:lang w:val="pt-BR"/>
        </w:rPr>
        <w:t>. Nos termos do artigo 62, inciso I, da Lei das Sociedades por Ações:</w:t>
      </w:r>
    </w:p>
    <w:p w14:paraId="7BE9C263" w14:textId="77777777" w:rsidR="003C3046" w:rsidRPr="005009D9" w:rsidRDefault="003C3046" w:rsidP="00156F2A">
      <w:pPr>
        <w:widowControl/>
        <w:numPr>
          <w:ilvl w:val="3"/>
          <w:numId w:val="99"/>
        </w:numPr>
        <w:autoSpaceDE/>
        <w:autoSpaceDN/>
        <w:adjustRightInd/>
        <w:rPr>
          <w:szCs w:val="26"/>
          <w:lang w:val="pt-BR"/>
        </w:rPr>
      </w:pPr>
      <w:r w:rsidRPr="005009D9">
        <w:rPr>
          <w:szCs w:val="26"/>
          <w:lang w:val="pt-BR"/>
        </w:rPr>
        <w:t xml:space="preserve">a ata da assembleia geral extraordinária de acionistas da Companhia realizada em 13 de março de 2020 será arquivada na JUCISRS e publicada no DOERS e no jornal "Jornal do Comércio"; </w:t>
      </w:r>
    </w:p>
    <w:p w14:paraId="51D3514A" w14:textId="77777777" w:rsidR="003C3046" w:rsidRPr="005009D9" w:rsidRDefault="003C3046" w:rsidP="00156F2A">
      <w:pPr>
        <w:widowControl/>
        <w:numPr>
          <w:ilvl w:val="3"/>
          <w:numId w:val="99"/>
        </w:numPr>
        <w:autoSpaceDE/>
        <w:autoSpaceDN/>
        <w:adjustRightInd/>
        <w:rPr>
          <w:szCs w:val="26"/>
          <w:lang w:val="pt-BR"/>
        </w:rPr>
      </w:pPr>
      <w:r w:rsidRPr="005009D9">
        <w:rPr>
          <w:szCs w:val="26"/>
          <w:lang w:val="pt-BR"/>
        </w:rPr>
        <w:t>a ata de reunião de sócios da MISC realizada em 13 de março de 2020 será arquivada na JUCISRS e publicada no DOERS e no jornal "Jornal do Comércio";</w:t>
      </w:r>
    </w:p>
    <w:p w14:paraId="32E27181" w14:textId="77777777" w:rsidR="003C3046" w:rsidRPr="005009D9" w:rsidRDefault="003C3046" w:rsidP="00156F2A">
      <w:pPr>
        <w:widowControl/>
        <w:numPr>
          <w:ilvl w:val="3"/>
          <w:numId w:val="99"/>
        </w:numPr>
        <w:autoSpaceDE/>
        <w:autoSpaceDN/>
        <w:adjustRightInd/>
        <w:rPr>
          <w:szCs w:val="26"/>
          <w:lang w:val="pt-BR"/>
        </w:rPr>
      </w:pPr>
      <w:r w:rsidRPr="005009D9">
        <w:rPr>
          <w:szCs w:val="26"/>
          <w:lang w:val="pt-BR"/>
        </w:rPr>
        <w:lastRenderedPageBreak/>
        <w:t xml:space="preserve">a ata de reunião de sócios da </w:t>
      </w:r>
      <w:proofErr w:type="spellStart"/>
      <w:r w:rsidRPr="005009D9">
        <w:rPr>
          <w:szCs w:val="26"/>
          <w:lang w:val="pt-BR"/>
        </w:rPr>
        <w:t>Debida</w:t>
      </w:r>
      <w:proofErr w:type="spellEnd"/>
      <w:r w:rsidRPr="005009D9">
        <w:rPr>
          <w:szCs w:val="26"/>
          <w:lang w:val="pt-BR"/>
        </w:rPr>
        <w:t xml:space="preserve"> realizada em 13 de março de 2020 será arquivada na JUCISRS e publicada no DOERS e no jornal "Jornal do Comércio"; e</w:t>
      </w:r>
    </w:p>
    <w:p w14:paraId="342931BD" w14:textId="77777777" w:rsidR="003C3046" w:rsidRPr="005009D9" w:rsidRDefault="003C3046" w:rsidP="00156F2A">
      <w:pPr>
        <w:widowControl/>
        <w:numPr>
          <w:ilvl w:val="3"/>
          <w:numId w:val="99"/>
        </w:numPr>
        <w:autoSpaceDE/>
        <w:autoSpaceDN/>
        <w:adjustRightInd/>
        <w:rPr>
          <w:szCs w:val="26"/>
          <w:lang w:val="pt-BR"/>
        </w:rPr>
      </w:pPr>
      <w:r w:rsidRPr="005009D9">
        <w:rPr>
          <w:szCs w:val="26"/>
          <w:lang w:val="pt-BR"/>
        </w:rPr>
        <w:t xml:space="preserve">a ata de reunião de quotistas da </w:t>
      </w:r>
      <w:proofErr w:type="spellStart"/>
      <w:r w:rsidRPr="005009D9">
        <w:rPr>
          <w:szCs w:val="26"/>
          <w:lang w:val="pt-BR"/>
        </w:rPr>
        <w:t>Mextrema</w:t>
      </w:r>
      <w:proofErr w:type="spellEnd"/>
      <w:r w:rsidRPr="005009D9">
        <w:rPr>
          <w:szCs w:val="26"/>
          <w:lang w:val="pt-BR"/>
        </w:rPr>
        <w:t xml:space="preserve"> realizada em 13 de março de 2020 será arquivada na JUCISRS e publicada no DOERS e no jornal "Jornal do Comércio";</w:t>
      </w:r>
    </w:p>
    <w:p w14:paraId="2B65EB44" w14:textId="77777777" w:rsidR="003C3046" w:rsidRPr="005009D9" w:rsidRDefault="003C3046" w:rsidP="00156F2A">
      <w:pPr>
        <w:widowControl/>
        <w:numPr>
          <w:ilvl w:val="2"/>
          <w:numId w:val="99"/>
        </w:numPr>
        <w:autoSpaceDE/>
        <w:autoSpaceDN/>
        <w:adjustRightInd/>
        <w:rPr>
          <w:szCs w:val="26"/>
          <w:lang w:val="pt-BR"/>
        </w:rPr>
      </w:pPr>
      <w:r w:rsidRPr="005009D9">
        <w:rPr>
          <w:i/>
          <w:szCs w:val="26"/>
          <w:lang w:val="pt-BR"/>
        </w:rPr>
        <w:t>inscrição e registro desta Escritura de Emissão e seus aditamentos</w:t>
      </w:r>
      <w:r w:rsidRPr="005009D9">
        <w:rPr>
          <w:szCs w:val="26"/>
          <w:lang w:val="pt-BR"/>
        </w:rPr>
        <w:t>. Nos termos do artigo 62, inciso II e parágrafo 3º, da Lei das Sociedades por Ações, e dos artigos 129 e 130 da Lei n.º 6.015, de 31 de dezembro de 1973, conforme alterada, esta Escritura de Emissão e seus aditamentos serão:</w:t>
      </w:r>
    </w:p>
    <w:p w14:paraId="7FFF4DBD" w14:textId="77777777" w:rsidR="003C3046" w:rsidRPr="005009D9" w:rsidRDefault="003C3046" w:rsidP="00156F2A">
      <w:pPr>
        <w:widowControl/>
        <w:numPr>
          <w:ilvl w:val="3"/>
          <w:numId w:val="99"/>
        </w:numPr>
        <w:autoSpaceDE/>
        <w:autoSpaceDN/>
        <w:adjustRightInd/>
        <w:rPr>
          <w:szCs w:val="26"/>
        </w:rPr>
      </w:pPr>
      <w:proofErr w:type="spellStart"/>
      <w:r w:rsidRPr="005009D9">
        <w:rPr>
          <w:szCs w:val="26"/>
        </w:rPr>
        <w:t>inscritos</w:t>
      </w:r>
      <w:proofErr w:type="spellEnd"/>
      <w:r w:rsidRPr="005009D9">
        <w:rPr>
          <w:szCs w:val="26"/>
        </w:rPr>
        <w:t xml:space="preserve"> </w:t>
      </w:r>
      <w:proofErr w:type="spellStart"/>
      <w:r w:rsidRPr="005009D9">
        <w:rPr>
          <w:szCs w:val="26"/>
        </w:rPr>
        <w:t>na</w:t>
      </w:r>
      <w:proofErr w:type="spellEnd"/>
      <w:r w:rsidRPr="005009D9">
        <w:rPr>
          <w:szCs w:val="26"/>
        </w:rPr>
        <w:t xml:space="preserve"> JUCISRS; e</w:t>
      </w:r>
    </w:p>
    <w:p w14:paraId="00565B27" w14:textId="77777777" w:rsidR="003C3046" w:rsidRPr="005009D9" w:rsidRDefault="003C3046" w:rsidP="00156F2A">
      <w:pPr>
        <w:widowControl/>
        <w:numPr>
          <w:ilvl w:val="3"/>
          <w:numId w:val="99"/>
        </w:numPr>
        <w:autoSpaceDE/>
        <w:autoSpaceDN/>
        <w:adjustRightInd/>
        <w:rPr>
          <w:szCs w:val="26"/>
          <w:lang w:val="pt-BR"/>
        </w:rPr>
      </w:pPr>
      <w:r w:rsidRPr="005009D9">
        <w:rPr>
          <w:szCs w:val="26"/>
          <w:lang w:val="pt-BR"/>
        </w:rPr>
        <w:t xml:space="preserve">registrados ou averbados, conforme o caso, nos cartórios de registro de títulos e documentos da Comarca do município de Porto Alegre, Estado do Rio Grande do Sul, da Comarca do município de Nova </w:t>
      </w:r>
      <w:proofErr w:type="spellStart"/>
      <w:r w:rsidRPr="005009D9">
        <w:rPr>
          <w:szCs w:val="26"/>
          <w:lang w:val="pt-BR"/>
        </w:rPr>
        <w:t>Bassano</w:t>
      </w:r>
      <w:proofErr w:type="spellEnd"/>
      <w:r w:rsidRPr="005009D9">
        <w:rPr>
          <w:szCs w:val="26"/>
          <w:lang w:val="pt-BR"/>
        </w:rPr>
        <w:t>, Estado do Rio Grande do Sul, e da Comarca do município de São Paulo, Estado de São Paulo;</w:t>
      </w:r>
    </w:p>
    <w:p w14:paraId="0BF394A7" w14:textId="77777777" w:rsidR="003C3046" w:rsidRPr="005009D9" w:rsidRDefault="003C3046" w:rsidP="00156F2A">
      <w:pPr>
        <w:widowControl/>
        <w:numPr>
          <w:ilvl w:val="2"/>
          <w:numId w:val="99"/>
        </w:numPr>
        <w:autoSpaceDE/>
        <w:autoSpaceDN/>
        <w:adjustRightInd/>
        <w:rPr>
          <w:szCs w:val="26"/>
          <w:lang w:val="pt-BR"/>
        </w:rPr>
      </w:pPr>
      <w:r w:rsidRPr="005009D9">
        <w:rPr>
          <w:i/>
          <w:szCs w:val="26"/>
          <w:lang w:val="pt-BR"/>
        </w:rPr>
        <w:t>constituição das Garantias Reais</w:t>
      </w:r>
      <w:r w:rsidRPr="005009D9">
        <w:rPr>
          <w:szCs w:val="26"/>
          <w:lang w:val="pt-BR"/>
        </w:rPr>
        <w:t>. Observado o disposto na Cláusula </w:t>
      </w:r>
      <w:r w:rsidRPr="005009D9">
        <w:rPr>
          <w:szCs w:val="26"/>
        </w:rPr>
        <w:fldChar w:fldCharType="begin"/>
      </w:r>
      <w:r w:rsidRPr="005009D9">
        <w:rPr>
          <w:szCs w:val="26"/>
          <w:lang w:val="pt-BR"/>
        </w:rPr>
        <w:instrText xml:space="preserve"> REF _Ref279826046 \n \p \h  \* MERGEFORMAT </w:instrText>
      </w:r>
      <w:r w:rsidRPr="005009D9">
        <w:rPr>
          <w:szCs w:val="26"/>
        </w:rPr>
      </w:r>
      <w:r w:rsidRPr="005009D9">
        <w:rPr>
          <w:szCs w:val="26"/>
        </w:rPr>
        <w:fldChar w:fldCharType="separate"/>
      </w:r>
      <w:r w:rsidRPr="005009D9">
        <w:rPr>
          <w:szCs w:val="26"/>
          <w:lang w:val="pt-BR"/>
        </w:rPr>
        <w:t>8.10 abaixo</w:t>
      </w:r>
      <w:r w:rsidRPr="005009D9">
        <w:rPr>
          <w:szCs w:val="26"/>
        </w:rPr>
        <w:fldChar w:fldCharType="end"/>
      </w:r>
      <w:r w:rsidRPr="005009D9">
        <w:rPr>
          <w:szCs w:val="26"/>
          <w:lang w:val="pt-BR"/>
        </w:rPr>
        <w:t>, as Garantias Reais foram formalizadas por meio dos Contratos de Garantia, e serão constituídas, nos termos dos respectivos Contratos de Garantia, mediante o registro dos Contratos de Garantia nos cartórios de registro de títulos e documentos competentes e/ou nos cartórios de registro de imóveis competentes, conforme o caso, nos prazos previstos nos Contratos de Garantia, observado que (i) o Contrato de Cessão Fiduciária deverá ser registrado nos cartórios de registro de títulos e documentos competentes antes da Data de Integralização, e (</w:t>
      </w:r>
      <w:proofErr w:type="spellStart"/>
      <w:r w:rsidRPr="005009D9">
        <w:rPr>
          <w:szCs w:val="26"/>
          <w:lang w:val="pt-BR"/>
        </w:rPr>
        <w:t>ii</w:t>
      </w:r>
      <w:proofErr w:type="spellEnd"/>
      <w:r w:rsidRPr="005009D9">
        <w:rPr>
          <w:szCs w:val="26"/>
          <w:lang w:val="pt-BR"/>
        </w:rPr>
        <w:t xml:space="preserve">) os Contratos de Alienação Fiduciária serão registrados nos cartórios de registro de imóveis competentes após a Data de Integralização; </w:t>
      </w:r>
    </w:p>
    <w:p w14:paraId="1A9A87F7" w14:textId="77777777" w:rsidR="003C3046" w:rsidRPr="005009D9" w:rsidRDefault="003C3046" w:rsidP="00156F2A">
      <w:pPr>
        <w:widowControl/>
        <w:numPr>
          <w:ilvl w:val="2"/>
          <w:numId w:val="99"/>
        </w:numPr>
        <w:autoSpaceDE/>
        <w:autoSpaceDN/>
        <w:adjustRightInd/>
        <w:rPr>
          <w:szCs w:val="26"/>
          <w:lang w:val="pt-BR"/>
        </w:rPr>
      </w:pPr>
      <w:r w:rsidRPr="005009D9">
        <w:rPr>
          <w:i/>
          <w:szCs w:val="26"/>
          <w:lang w:val="pt-BR"/>
        </w:rPr>
        <w:t>depósito para distribuição e negociação e custódia eletrônica</w:t>
      </w:r>
      <w:r w:rsidRPr="005009D9">
        <w:rPr>
          <w:szCs w:val="26"/>
          <w:lang w:val="pt-BR"/>
        </w:rPr>
        <w:t xml:space="preserve">. As Debêntures não serão depositadas ou registradas para distribuição no mercado primário, negociação no mercado secundário, custódia eletrônica ou liquidação em qualquer ambiente de mercado organizado; e </w:t>
      </w:r>
    </w:p>
    <w:p w14:paraId="355EC08D" w14:textId="77777777" w:rsidR="003C3046" w:rsidRPr="005009D9" w:rsidRDefault="003C3046" w:rsidP="00156F2A">
      <w:pPr>
        <w:widowControl/>
        <w:numPr>
          <w:ilvl w:val="2"/>
          <w:numId w:val="99"/>
        </w:numPr>
        <w:autoSpaceDE/>
        <w:autoSpaceDN/>
        <w:adjustRightInd/>
        <w:rPr>
          <w:szCs w:val="26"/>
          <w:lang w:val="pt-BR"/>
        </w:rPr>
      </w:pPr>
      <w:r w:rsidRPr="005009D9">
        <w:rPr>
          <w:i/>
          <w:szCs w:val="26"/>
          <w:lang w:val="pt-BR"/>
        </w:rPr>
        <w:t>registro da Emissão pela CVM e pela ANBIMA</w:t>
      </w:r>
      <w:r w:rsidRPr="005009D9">
        <w:rPr>
          <w:szCs w:val="26"/>
          <w:lang w:val="pt-BR"/>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0F0DA3CD" w14:textId="77777777" w:rsidR="003C3046" w:rsidRPr="005009D9" w:rsidRDefault="003C3046" w:rsidP="003C3046">
      <w:pPr>
        <w:keepNext/>
        <w:ind w:left="709"/>
        <w:rPr>
          <w:smallCaps/>
          <w:szCs w:val="26"/>
          <w:u w:val="single"/>
          <w:lang w:val="pt-BR"/>
        </w:rPr>
      </w:pPr>
    </w:p>
    <w:p w14:paraId="19519EA5"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Objeto</w:t>
      </w:r>
      <w:proofErr w:type="spellEnd"/>
      <w:r w:rsidRPr="005009D9">
        <w:rPr>
          <w:smallCaps/>
          <w:szCs w:val="26"/>
          <w:u w:val="single"/>
        </w:rPr>
        <w:t xml:space="preserve"> Social da </w:t>
      </w:r>
      <w:proofErr w:type="spellStart"/>
      <w:r w:rsidRPr="005009D9">
        <w:rPr>
          <w:smallCaps/>
          <w:szCs w:val="26"/>
          <w:u w:val="single"/>
        </w:rPr>
        <w:t>Companhia</w:t>
      </w:r>
      <w:proofErr w:type="spellEnd"/>
    </w:p>
    <w:p w14:paraId="6B3FCD62" w14:textId="1E851F51" w:rsidR="003C3046" w:rsidRPr="005009D9" w:rsidRDefault="003C3046" w:rsidP="00156F2A">
      <w:pPr>
        <w:widowControl/>
        <w:numPr>
          <w:ilvl w:val="1"/>
          <w:numId w:val="99"/>
        </w:numPr>
        <w:rPr>
          <w:szCs w:val="26"/>
          <w:lang w:val="pt-BR"/>
        </w:rPr>
      </w:pPr>
      <w:r w:rsidRPr="005009D9">
        <w:rPr>
          <w:szCs w:val="26"/>
          <w:lang w:val="pt-BR"/>
        </w:rPr>
        <w:t>A Companhia tem por objeto social:</w:t>
      </w:r>
      <w:r w:rsidR="003B5EDA">
        <w:rPr>
          <w:szCs w:val="26"/>
          <w:lang w:val="pt-BR"/>
        </w:rPr>
        <w:t xml:space="preserve"> </w:t>
      </w:r>
    </w:p>
    <w:p w14:paraId="09B71BF5" w14:textId="77777777" w:rsidR="003C3046" w:rsidRPr="005009D9" w:rsidRDefault="003C3046" w:rsidP="003C3046">
      <w:pPr>
        <w:pStyle w:val="PargrafodaLista"/>
        <w:numPr>
          <w:ilvl w:val="1"/>
          <w:numId w:val="98"/>
        </w:numPr>
        <w:tabs>
          <w:tab w:val="left" w:pos="2004"/>
        </w:tabs>
        <w:adjustRightInd/>
        <w:spacing w:after="0"/>
        <w:ind w:hanging="731"/>
        <w:rPr>
          <w:szCs w:val="26"/>
        </w:rPr>
      </w:pPr>
      <w:proofErr w:type="spellStart"/>
      <w:r w:rsidRPr="005009D9">
        <w:rPr>
          <w:szCs w:val="26"/>
        </w:rPr>
        <w:t>construção</w:t>
      </w:r>
      <w:proofErr w:type="spellEnd"/>
      <w:r w:rsidRPr="005009D9">
        <w:rPr>
          <w:spacing w:val="-2"/>
          <w:szCs w:val="26"/>
        </w:rPr>
        <w:t xml:space="preserve"> </w:t>
      </w:r>
      <w:r w:rsidRPr="005009D9">
        <w:rPr>
          <w:szCs w:val="26"/>
        </w:rPr>
        <w:t>civil;</w:t>
      </w:r>
    </w:p>
    <w:p w14:paraId="50B83EB9" w14:textId="77777777" w:rsidR="003C3046" w:rsidRPr="005009D9" w:rsidRDefault="003C3046" w:rsidP="003C3046">
      <w:pPr>
        <w:pStyle w:val="PargrafodaLista"/>
        <w:numPr>
          <w:ilvl w:val="1"/>
          <w:numId w:val="98"/>
        </w:numPr>
        <w:tabs>
          <w:tab w:val="left" w:pos="2004"/>
        </w:tabs>
        <w:adjustRightInd/>
        <w:spacing w:after="0"/>
        <w:ind w:hanging="731"/>
        <w:rPr>
          <w:szCs w:val="26"/>
        </w:rPr>
      </w:pPr>
      <w:proofErr w:type="spellStart"/>
      <w:r w:rsidRPr="005009D9">
        <w:rPr>
          <w:szCs w:val="26"/>
        </w:rPr>
        <w:t>montagem</w:t>
      </w:r>
      <w:proofErr w:type="spellEnd"/>
      <w:r w:rsidRPr="005009D9">
        <w:rPr>
          <w:szCs w:val="26"/>
        </w:rPr>
        <w:t xml:space="preserve"> de </w:t>
      </w:r>
      <w:proofErr w:type="spellStart"/>
      <w:r w:rsidRPr="005009D9">
        <w:rPr>
          <w:szCs w:val="26"/>
        </w:rPr>
        <w:t>estruturas</w:t>
      </w:r>
      <w:proofErr w:type="spellEnd"/>
      <w:r w:rsidRPr="005009D9">
        <w:rPr>
          <w:spacing w:val="-5"/>
          <w:szCs w:val="26"/>
        </w:rPr>
        <w:t xml:space="preserve"> </w:t>
      </w:r>
      <w:proofErr w:type="spellStart"/>
      <w:r w:rsidRPr="005009D9">
        <w:rPr>
          <w:szCs w:val="26"/>
        </w:rPr>
        <w:t>metálicas</w:t>
      </w:r>
      <w:proofErr w:type="spellEnd"/>
      <w:r w:rsidRPr="005009D9">
        <w:rPr>
          <w:szCs w:val="26"/>
        </w:rPr>
        <w:t>;</w:t>
      </w:r>
    </w:p>
    <w:p w14:paraId="474B2C4D" w14:textId="77777777" w:rsidR="003C3046" w:rsidRPr="005009D9" w:rsidRDefault="003C3046" w:rsidP="003C3046">
      <w:pPr>
        <w:pStyle w:val="PargrafodaLista"/>
        <w:numPr>
          <w:ilvl w:val="1"/>
          <w:numId w:val="98"/>
        </w:numPr>
        <w:tabs>
          <w:tab w:val="left" w:pos="2004"/>
        </w:tabs>
        <w:adjustRightInd/>
        <w:spacing w:after="0"/>
        <w:ind w:hanging="731"/>
        <w:rPr>
          <w:szCs w:val="26"/>
          <w:lang w:val="pt-BR"/>
        </w:rPr>
      </w:pPr>
      <w:r w:rsidRPr="005009D9">
        <w:rPr>
          <w:szCs w:val="26"/>
          <w:lang w:val="pt-BR"/>
        </w:rPr>
        <w:t>indústria e comércio de estruturas metálicas, esquadrias e serralheria em</w:t>
      </w:r>
      <w:r w:rsidRPr="005009D9">
        <w:rPr>
          <w:spacing w:val="-3"/>
          <w:szCs w:val="26"/>
          <w:lang w:val="pt-BR"/>
        </w:rPr>
        <w:t xml:space="preserve"> </w:t>
      </w:r>
      <w:r w:rsidRPr="005009D9">
        <w:rPr>
          <w:szCs w:val="26"/>
          <w:lang w:val="pt-BR"/>
        </w:rPr>
        <w:t>geral;</w:t>
      </w:r>
    </w:p>
    <w:p w14:paraId="29EF71CC" w14:textId="77777777" w:rsidR="003C3046" w:rsidRPr="005009D9" w:rsidRDefault="003C3046" w:rsidP="003C3046">
      <w:pPr>
        <w:pStyle w:val="PargrafodaLista"/>
        <w:numPr>
          <w:ilvl w:val="1"/>
          <w:numId w:val="98"/>
        </w:numPr>
        <w:tabs>
          <w:tab w:val="left" w:pos="2004"/>
        </w:tabs>
        <w:adjustRightInd/>
        <w:spacing w:after="0" w:line="271" w:lineRule="auto"/>
        <w:ind w:right="110" w:hanging="731"/>
        <w:rPr>
          <w:szCs w:val="26"/>
          <w:lang w:val="pt-BR"/>
        </w:rPr>
      </w:pPr>
      <w:r w:rsidRPr="005009D9">
        <w:rPr>
          <w:szCs w:val="26"/>
          <w:lang w:val="pt-BR"/>
        </w:rPr>
        <w:t>indústria e comércio de perfis e telhas de alumínio e produtos correlatos;</w:t>
      </w:r>
    </w:p>
    <w:p w14:paraId="61ED6132" w14:textId="77777777" w:rsidR="003C3046" w:rsidRPr="005009D9" w:rsidRDefault="003C3046" w:rsidP="003C3046">
      <w:pPr>
        <w:pStyle w:val="PargrafodaLista"/>
        <w:numPr>
          <w:ilvl w:val="1"/>
          <w:numId w:val="98"/>
        </w:numPr>
        <w:tabs>
          <w:tab w:val="left" w:pos="2004"/>
        </w:tabs>
        <w:adjustRightInd/>
        <w:spacing w:after="0" w:line="271" w:lineRule="auto"/>
        <w:ind w:right="115" w:hanging="731"/>
        <w:rPr>
          <w:szCs w:val="26"/>
          <w:lang w:val="pt-BR"/>
        </w:rPr>
      </w:pPr>
      <w:r w:rsidRPr="005009D9">
        <w:rPr>
          <w:szCs w:val="26"/>
          <w:lang w:val="pt-BR"/>
        </w:rPr>
        <w:t>indústria e comércio de chapas cantoneiras, cantoneira e outros produtos correlatos galvanizados, em aço plano ou laminado em</w:t>
      </w:r>
      <w:r w:rsidRPr="005009D9">
        <w:rPr>
          <w:spacing w:val="-47"/>
          <w:szCs w:val="26"/>
          <w:lang w:val="pt-BR"/>
        </w:rPr>
        <w:t xml:space="preserve"> </w:t>
      </w:r>
      <w:r w:rsidRPr="005009D9">
        <w:rPr>
          <w:szCs w:val="26"/>
          <w:lang w:val="pt-BR"/>
        </w:rPr>
        <w:t>perfis;</w:t>
      </w:r>
    </w:p>
    <w:p w14:paraId="6AB69CF1" w14:textId="77777777" w:rsidR="003C3046" w:rsidRPr="005009D9" w:rsidRDefault="003C3046" w:rsidP="003C3046">
      <w:pPr>
        <w:pStyle w:val="PargrafodaLista"/>
        <w:numPr>
          <w:ilvl w:val="1"/>
          <w:numId w:val="98"/>
        </w:numPr>
        <w:tabs>
          <w:tab w:val="left" w:pos="2004"/>
        </w:tabs>
        <w:adjustRightInd/>
        <w:spacing w:after="0" w:line="271" w:lineRule="auto"/>
        <w:ind w:right="110" w:hanging="731"/>
        <w:rPr>
          <w:szCs w:val="26"/>
          <w:lang w:val="pt-BR"/>
        </w:rPr>
      </w:pPr>
      <w:r w:rsidRPr="005009D9">
        <w:rPr>
          <w:szCs w:val="26"/>
          <w:lang w:val="pt-BR"/>
        </w:rPr>
        <w:t>assessoria</w:t>
      </w:r>
      <w:r w:rsidRPr="005009D9">
        <w:rPr>
          <w:spacing w:val="-17"/>
          <w:szCs w:val="26"/>
          <w:lang w:val="pt-BR"/>
        </w:rPr>
        <w:t xml:space="preserve"> </w:t>
      </w:r>
      <w:r w:rsidRPr="005009D9">
        <w:rPr>
          <w:szCs w:val="26"/>
          <w:lang w:val="pt-BR"/>
        </w:rPr>
        <w:t>e</w:t>
      </w:r>
      <w:r w:rsidRPr="005009D9">
        <w:rPr>
          <w:spacing w:val="-16"/>
          <w:szCs w:val="26"/>
          <w:lang w:val="pt-BR"/>
        </w:rPr>
        <w:t xml:space="preserve"> </w:t>
      </w:r>
      <w:r w:rsidRPr="005009D9">
        <w:rPr>
          <w:szCs w:val="26"/>
          <w:lang w:val="pt-BR"/>
        </w:rPr>
        <w:t>consultoria</w:t>
      </w:r>
      <w:r w:rsidRPr="005009D9">
        <w:rPr>
          <w:spacing w:val="-18"/>
          <w:szCs w:val="26"/>
          <w:lang w:val="pt-BR"/>
        </w:rPr>
        <w:t xml:space="preserve"> </w:t>
      </w:r>
      <w:r w:rsidRPr="005009D9">
        <w:rPr>
          <w:szCs w:val="26"/>
          <w:lang w:val="pt-BR"/>
        </w:rPr>
        <w:t>relacionadas</w:t>
      </w:r>
      <w:r w:rsidRPr="005009D9">
        <w:rPr>
          <w:spacing w:val="-16"/>
          <w:szCs w:val="26"/>
          <w:lang w:val="pt-BR"/>
        </w:rPr>
        <w:t xml:space="preserve"> </w:t>
      </w:r>
      <w:r w:rsidRPr="005009D9">
        <w:rPr>
          <w:szCs w:val="26"/>
          <w:lang w:val="pt-BR"/>
        </w:rPr>
        <w:t>aos</w:t>
      </w:r>
      <w:r w:rsidRPr="005009D9">
        <w:rPr>
          <w:spacing w:val="-16"/>
          <w:szCs w:val="26"/>
          <w:lang w:val="pt-BR"/>
        </w:rPr>
        <w:t xml:space="preserve"> </w:t>
      </w:r>
      <w:r w:rsidRPr="005009D9">
        <w:rPr>
          <w:szCs w:val="26"/>
          <w:lang w:val="pt-BR"/>
        </w:rPr>
        <w:t>produtos</w:t>
      </w:r>
      <w:r w:rsidRPr="005009D9">
        <w:rPr>
          <w:spacing w:val="-18"/>
          <w:szCs w:val="26"/>
          <w:lang w:val="pt-BR"/>
        </w:rPr>
        <w:t xml:space="preserve"> </w:t>
      </w:r>
      <w:r w:rsidRPr="005009D9">
        <w:rPr>
          <w:szCs w:val="26"/>
          <w:lang w:val="pt-BR"/>
        </w:rPr>
        <w:t>e</w:t>
      </w:r>
      <w:r w:rsidRPr="005009D9">
        <w:rPr>
          <w:spacing w:val="-16"/>
          <w:szCs w:val="26"/>
          <w:lang w:val="pt-BR"/>
        </w:rPr>
        <w:t xml:space="preserve"> </w:t>
      </w:r>
      <w:r w:rsidRPr="005009D9">
        <w:rPr>
          <w:szCs w:val="26"/>
          <w:lang w:val="pt-BR"/>
        </w:rPr>
        <w:t>serviços</w:t>
      </w:r>
      <w:r w:rsidRPr="005009D9">
        <w:rPr>
          <w:spacing w:val="-16"/>
          <w:szCs w:val="26"/>
          <w:lang w:val="pt-BR"/>
        </w:rPr>
        <w:t xml:space="preserve"> </w:t>
      </w:r>
      <w:r w:rsidRPr="005009D9">
        <w:rPr>
          <w:szCs w:val="26"/>
          <w:lang w:val="pt-BR"/>
        </w:rPr>
        <w:t>citados nos itens</w:t>
      </w:r>
      <w:r w:rsidRPr="005009D9">
        <w:rPr>
          <w:spacing w:val="-3"/>
          <w:szCs w:val="26"/>
          <w:lang w:val="pt-BR"/>
        </w:rPr>
        <w:t xml:space="preserve"> </w:t>
      </w:r>
      <w:r w:rsidRPr="005009D9">
        <w:rPr>
          <w:szCs w:val="26"/>
          <w:lang w:val="pt-BR"/>
        </w:rPr>
        <w:t>anteriores;</w:t>
      </w:r>
    </w:p>
    <w:p w14:paraId="7AAFCB53" w14:textId="77777777" w:rsidR="003C3046" w:rsidRPr="005009D9" w:rsidRDefault="003C3046" w:rsidP="003C3046">
      <w:pPr>
        <w:pStyle w:val="PargrafodaLista"/>
        <w:numPr>
          <w:ilvl w:val="1"/>
          <w:numId w:val="98"/>
        </w:numPr>
        <w:tabs>
          <w:tab w:val="left" w:pos="2004"/>
        </w:tabs>
        <w:adjustRightInd/>
        <w:spacing w:before="1" w:after="0" w:line="271" w:lineRule="auto"/>
        <w:ind w:right="115" w:hanging="731"/>
        <w:rPr>
          <w:szCs w:val="26"/>
          <w:lang w:val="pt-BR"/>
        </w:rPr>
      </w:pPr>
      <w:r w:rsidRPr="005009D9">
        <w:rPr>
          <w:szCs w:val="26"/>
          <w:lang w:val="pt-BR"/>
        </w:rPr>
        <w:t>locação de equipamentos industriais e outros, próprios ou de terceiros;</w:t>
      </w:r>
    </w:p>
    <w:p w14:paraId="45182012" w14:textId="77777777" w:rsidR="003C3046" w:rsidRPr="005009D9" w:rsidRDefault="003C3046" w:rsidP="003C3046">
      <w:pPr>
        <w:pStyle w:val="PargrafodaLista"/>
        <w:numPr>
          <w:ilvl w:val="1"/>
          <w:numId w:val="98"/>
        </w:numPr>
        <w:tabs>
          <w:tab w:val="left" w:pos="2004"/>
        </w:tabs>
        <w:adjustRightInd/>
        <w:spacing w:before="1" w:after="0" w:line="290" w:lineRule="auto"/>
        <w:ind w:right="110" w:hanging="731"/>
        <w:rPr>
          <w:szCs w:val="26"/>
          <w:lang w:val="pt-BR"/>
        </w:rPr>
      </w:pPr>
      <w:r w:rsidRPr="005009D9">
        <w:rPr>
          <w:szCs w:val="26"/>
          <w:lang w:val="pt-BR"/>
        </w:rPr>
        <w:t>importação e exportação de quaisquer produtos relacionados aos</w:t>
      </w:r>
      <w:r w:rsidRPr="005009D9">
        <w:rPr>
          <w:spacing w:val="-37"/>
          <w:szCs w:val="26"/>
          <w:lang w:val="pt-BR"/>
        </w:rPr>
        <w:t xml:space="preserve"> </w:t>
      </w:r>
      <w:r w:rsidRPr="005009D9">
        <w:rPr>
          <w:szCs w:val="26"/>
          <w:lang w:val="pt-BR"/>
        </w:rPr>
        <w:t>itens anteriores,</w:t>
      </w:r>
      <w:r w:rsidRPr="005009D9">
        <w:rPr>
          <w:spacing w:val="-49"/>
          <w:szCs w:val="26"/>
          <w:lang w:val="pt-BR"/>
        </w:rPr>
        <w:t xml:space="preserve"> </w:t>
      </w:r>
      <w:r w:rsidRPr="005009D9">
        <w:rPr>
          <w:szCs w:val="26"/>
          <w:lang w:val="pt-BR"/>
        </w:rPr>
        <w:t>bem</w:t>
      </w:r>
      <w:r w:rsidRPr="005009D9">
        <w:rPr>
          <w:spacing w:val="-26"/>
          <w:szCs w:val="26"/>
          <w:lang w:val="pt-BR"/>
        </w:rPr>
        <w:t xml:space="preserve"> </w:t>
      </w:r>
      <w:r w:rsidRPr="005009D9">
        <w:rPr>
          <w:szCs w:val="26"/>
          <w:lang w:val="pt-BR"/>
        </w:rPr>
        <w:t>como</w:t>
      </w:r>
      <w:r w:rsidRPr="005009D9">
        <w:rPr>
          <w:spacing w:val="-26"/>
          <w:szCs w:val="26"/>
          <w:lang w:val="pt-BR"/>
        </w:rPr>
        <w:t xml:space="preserve"> </w:t>
      </w:r>
      <w:r w:rsidRPr="005009D9">
        <w:rPr>
          <w:szCs w:val="26"/>
          <w:lang w:val="pt-BR"/>
        </w:rPr>
        <w:t>produtos</w:t>
      </w:r>
      <w:r w:rsidRPr="005009D9">
        <w:rPr>
          <w:spacing w:val="-26"/>
          <w:szCs w:val="26"/>
          <w:lang w:val="pt-BR"/>
        </w:rPr>
        <w:t xml:space="preserve"> </w:t>
      </w:r>
      <w:r w:rsidRPr="005009D9">
        <w:rPr>
          <w:szCs w:val="26"/>
          <w:lang w:val="pt-BR"/>
        </w:rPr>
        <w:t>plásticos,</w:t>
      </w:r>
      <w:r w:rsidRPr="005009D9">
        <w:rPr>
          <w:spacing w:val="-49"/>
          <w:szCs w:val="26"/>
          <w:lang w:val="pt-BR"/>
        </w:rPr>
        <w:t xml:space="preserve"> </w:t>
      </w:r>
      <w:r w:rsidRPr="005009D9">
        <w:rPr>
          <w:szCs w:val="26"/>
          <w:lang w:val="pt-BR"/>
        </w:rPr>
        <w:t>produtos</w:t>
      </w:r>
      <w:r w:rsidRPr="005009D9">
        <w:rPr>
          <w:spacing w:val="-23"/>
          <w:szCs w:val="26"/>
          <w:lang w:val="pt-BR"/>
        </w:rPr>
        <w:t xml:space="preserve"> </w:t>
      </w:r>
      <w:r w:rsidRPr="005009D9">
        <w:rPr>
          <w:szCs w:val="26"/>
          <w:lang w:val="pt-BR"/>
        </w:rPr>
        <w:t>de</w:t>
      </w:r>
      <w:r w:rsidRPr="005009D9">
        <w:rPr>
          <w:spacing w:val="-26"/>
          <w:szCs w:val="26"/>
          <w:lang w:val="pt-BR"/>
        </w:rPr>
        <w:t xml:space="preserve"> </w:t>
      </w:r>
      <w:r w:rsidRPr="005009D9">
        <w:rPr>
          <w:szCs w:val="26"/>
          <w:lang w:val="pt-BR"/>
        </w:rPr>
        <w:t>borrachas</w:t>
      </w:r>
      <w:r w:rsidRPr="005009D9">
        <w:rPr>
          <w:spacing w:val="-26"/>
          <w:szCs w:val="26"/>
          <w:lang w:val="pt-BR"/>
        </w:rPr>
        <w:t xml:space="preserve"> </w:t>
      </w:r>
      <w:r w:rsidRPr="005009D9">
        <w:rPr>
          <w:szCs w:val="26"/>
          <w:lang w:val="pt-BR"/>
        </w:rPr>
        <w:t>e</w:t>
      </w:r>
      <w:r w:rsidRPr="005009D9">
        <w:rPr>
          <w:spacing w:val="-26"/>
          <w:szCs w:val="26"/>
          <w:lang w:val="pt-BR"/>
        </w:rPr>
        <w:t xml:space="preserve"> </w:t>
      </w:r>
      <w:r w:rsidRPr="005009D9">
        <w:rPr>
          <w:szCs w:val="26"/>
          <w:lang w:val="pt-BR"/>
        </w:rPr>
        <w:t>assemelhados; e</w:t>
      </w:r>
    </w:p>
    <w:p w14:paraId="49932230" w14:textId="77777777" w:rsidR="003C3046" w:rsidRPr="005009D9" w:rsidRDefault="003C3046" w:rsidP="003C3046">
      <w:pPr>
        <w:pStyle w:val="PargrafodaLista"/>
        <w:numPr>
          <w:ilvl w:val="1"/>
          <w:numId w:val="98"/>
        </w:numPr>
        <w:tabs>
          <w:tab w:val="left" w:pos="2004"/>
        </w:tabs>
        <w:adjustRightInd/>
        <w:spacing w:after="0" w:line="290" w:lineRule="auto"/>
        <w:ind w:right="110" w:hanging="731"/>
        <w:rPr>
          <w:szCs w:val="26"/>
          <w:lang w:val="pt-BR"/>
        </w:rPr>
      </w:pPr>
      <w:r w:rsidRPr="005009D9">
        <w:rPr>
          <w:szCs w:val="26"/>
          <w:lang w:val="pt-BR"/>
        </w:rPr>
        <w:t>a participação em quaisquer outras sociedades ou grupos de sociedades, comerciais ou civis, nacionais ou estrangeiras, como sócia, acionista ou</w:t>
      </w:r>
      <w:r w:rsidRPr="005009D9">
        <w:rPr>
          <w:spacing w:val="-3"/>
          <w:szCs w:val="26"/>
          <w:lang w:val="pt-BR"/>
        </w:rPr>
        <w:t xml:space="preserve"> </w:t>
      </w:r>
      <w:r w:rsidRPr="005009D9">
        <w:rPr>
          <w:szCs w:val="26"/>
          <w:lang w:val="pt-BR"/>
        </w:rPr>
        <w:t>quotista.</w:t>
      </w:r>
    </w:p>
    <w:p w14:paraId="2C936880" w14:textId="77777777" w:rsidR="003C3046" w:rsidRPr="005009D9" w:rsidRDefault="003C3046" w:rsidP="003C3046">
      <w:pPr>
        <w:keepNext/>
        <w:ind w:left="709"/>
        <w:rPr>
          <w:smallCaps/>
          <w:szCs w:val="26"/>
          <w:u w:val="single"/>
          <w:lang w:val="pt-BR"/>
        </w:rPr>
      </w:pPr>
    </w:p>
    <w:p w14:paraId="2E1CC0E8" w14:textId="77777777" w:rsidR="003C3046" w:rsidRPr="005009D9" w:rsidRDefault="003C3046" w:rsidP="00156F2A">
      <w:pPr>
        <w:keepNext/>
        <w:widowControl/>
        <w:numPr>
          <w:ilvl w:val="0"/>
          <w:numId w:val="99"/>
        </w:numPr>
        <w:rPr>
          <w:smallCaps/>
          <w:szCs w:val="26"/>
          <w:u w:val="single"/>
        </w:rPr>
      </w:pPr>
      <w:proofErr w:type="spellStart"/>
      <w:r w:rsidRPr="005009D9">
        <w:rPr>
          <w:smallCaps/>
          <w:szCs w:val="26"/>
          <w:u w:val="single"/>
        </w:rPr>
        <w:t>Destinação</w:t>
      </w:r>
      <w:proofErr w:type="spellEnd"/>
      <w:r w:rsidRPr="005009D9">
        <w:rPr>
          <w:smallCaps/>
          <w:szCs w:val="26"/>
          <w:u w:val="single"/>
        </w:rPr>
        <w:t xml:space="preserve"> dos Recursos</w:t>
      </w:r>
    </w:p>
    <w:p w14:paraId="202145EC" w14:textId="77777777" w:rsidR="003C3046" w:rsidRPr="005009D9" w:rsidRDefault="003C3046" w:rsidP="00156F2A">
      <w:pPr>
        <w:widowControl/>
        <w:numPr>
          <w:ilvl w:val="1"/>
          <w:numId w:val="99"/>
        </w:numPr>
        <w:rPr>
          <w:szCs w:val="26"/>
          <w:lang w:val="pt-BR"/>
        </w:rPr>
      </w:pPr>
      <w:r w:rsidRPr="005009D9">
        <w:rPr>
          <w:szCs w:val="26"/>
          <w:lang w:val="pt-BR"/>
        </w:rPr>
        <w:t xml:space="preserve">Os recursos líquidos obtidos pela Companhia com a Emissão serão integralmente utilizados pela Companhia (a) na quitação das dívidas listadas no </w:t>
      </w:r>
      <w:r w:rsidRPr="005009D9">
        <w:rPr>
          <w:szCs w:val="26"/>
          <w:u w:val="single"/>
          <w:lang w:val="pt-BR"/>
        </w:rPr>
        <w:t>Anexo I</w:t>
      </w:r>
      <w:r w:rsidRPr="005009D9">
        <w:rPr>
          <w:szCs w:val="26"/>
          <w:lang w:val="pt-BR"/>
        </w:rPr>
        <w:t xml:space="preserve"> desta Escritura de Emissão; (b) no reforço de capital de giro da Companhia; e (c) no pagamento dos custos e despesas associados à estruturação da Emissão.</w:t>
      </w:r>
    </w:p>
    <w:p w14:paraId="378426B5" w14:textId="77777777" w:rsidR="003C3046" w:rsidRPr="005009D9" w:rsidRDefault="003C3046" w:rsidP="003C3046">
      <w:pPr>
        <w:keepNext/>
        <w:ind w:left="709"/>
        <w:rPr>
          <w:smallCaps/>
          <w:szCs w:val="26"/>
          <w:u w:val="single"/>
          <w:lang w:val="pt-BR"/>
        </w:rPr>
      </w:pPr>
    </w:p>
    <w:p w14:paraId="63CDBB87"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Condições</w:t>
      </w:r>
      <w:proofErr w:type="spellEnd"/>
      <w:r w:rsidRPr="005009D9">
        <w:rPr>
          <w:smallCaps/>
          <w:szCs w:val="26"/>
          <w:u w:val="single"/>
        </w:rPr>
        <w:t xml:space="preserve"> </w:t>
      </w:r>
      <w:proofErr w:type="spellStart"/>
      <w:r w:rsidRPr="005009D9">
        <w:rPr>
          <w:smallCaps/>
          <w:szCs w:val="26"/>
          <w:u w:val="single"/>
        </w:rPr>
        <w:t>Precedentes</w:t>
      </w:r>
      <w:proofErr w:type="spellEnd"/>
    </w:p>
    <w:p w14:paraId="66A018B6" w14:textId="0272C971" w:rsidR="003C3046" w:rsidRPr="00156F2A" w:rsidRDefault="003C3046" w:rsidP="00156F2A">
      <w:pPr>
        <w:keepNext/>
        <w:widowControl/>
        <w:numPr>
          <w:ilvl w:val="1"/>
          <w:numId w:val="99"/>
        </w:numPr>
        <w:autoSpaceDE/>
        <w:autoSpaceDN/>
        <w:adjustRightInd/>
        <w:rPr>
          <w:smallCaps/>
          <w:szCs w:val="26"/>
          <w:lang w:val="pt-BR"/>
        </w:rPr>
      </w:pPr>
      <w:r w:rsidRPr="00156F2A">
        <w:rPr>
          <w:szCs w:val="26"/>
          <w:lang w:val="pt-BR"/>
        </w:rPr>
        <w:t>A subscrição e a integralização das Debêntures, pelos Debenturistas, estão condicionadas à implementação das seguintes condições, nos termos dos artigos 125 e 126 do Código Civil, ou à sua renúncia, pelos Debenturistas, até 13 de abril de 2020 ("</w:t>
      </w:r>
      <w:r w:rsidRPr="00156F2A">
        <w:rPr>
          <w:szCs w:val="26"/>
          <w:u w:val="single"/>
          <w:lang w:val="pt-BR"/>
        </w:rPr>
        <w:t>Data Limite</w:t>
      </w:r>
      <w:r w:rsidRPr="00156F2A">
        <w:rPr>
          <w:szCs w:val="26"/>
          <w:lang w:val="pt-BR"/>
        </w:rPr>
        <w:t>") (sendo as condições listadas abaixo, as "</w:t>
      </w:r>
      <w:r w:rsidRPr="00156F2A">
        <w:rPr>
          <w:szCs w:val="26"/>
          <w:u w:val="single"/>
          <w:lang w:val="pt-BR"/>
        </w:rPr>
        <w:t>Condições Precedentes</w:t>
      </w:r>
      <w:r w:rsidRPr="00156F2A">
        <w:rPr>
          <w:szCs w:val="26"/>
          <w:lang w:val="pt-BR"/>
        </w:rPr>
        <w:t xml:space="preserve">"): </w:t>
      </w:r>
    </w:p>
    <w:p w14:paraId="26E0E2D3"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 xml:space="preserve">negociação, preparação, formalização e celebração de toda a documentação necessária à Emissão, em forma e substância satisfatórias aos Debenturistas, incluindo esta Escritura de </w:t>
      </w:r>
      <w:r w:rsidRPr="00156F2A">
        <w:rPr>
          <w:szCs w:val="26"/>
          <w:lang w:val="pt-BR"/>
        </w:rPr>
        <w:lastRenderedPageBreak/>
        <w:t>Emissão, os Contratos de Garantia e os demais Documentos da Operação;</w:t>
      </w:r>
    </w:p>
    <w:p w14:paraId="1C6A70ED"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recebimento, pelo Agente Fiduciário, de 1 (uma) via original do Contrato de Cessão Fiduciária devidamente registrado nos competentes cartórios de registro de títulos e documentos;</w:t>
      </w:r>
    </w:p>
    <w:p w14:paraId="3A7AF762"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recebimento, pelo Agente Fiduciário, de 1 (uma) via original da procuração na forma do Anexo IV ao Contrato de Cessão Fiduciária, devidamente assinada pelos representantes legais da Companhia e da MISC;</w:t>
      </w:r>
    </w:p>
    <w:p w14:paraId="1A7148CA"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recebimento, pelo Agente Fiduciário, de 1 (uma) via original da procuração na forma do Anexo VI ao Contrato de Cessão Fiduciária, devidamente assinada pelos representantes legais da Companhia e da MISC;</w:t>
      </w:r>
    </w:p>
    <w:p w14:paraId="07022D3A"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(incluindo, sem limitação, do Safra) e/ou sócios, conforme aplicável;</w:t>
      </w:r>
    </w:p>
    <w:p w14:paraId="798DB440"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 xml:space="preserve">adimplemento, pela Companhia e pelos Fiadores, de suas obrigações previstas nos Documentos da Operação, e não ocorrência de qualquer Evento de Inadimplemento ou evento que, considerando </w:t>
      </w:r>
      <w:proofErr w:type="spellStart"/>
      <w:r w:rsidRPr="00156F2A">
        <w:rPr>
          <w:szCs w:val="26"/>
          <w:lang w:val="pt-BR"/>
        </w:rPr>
        <w:t>pro-forma</w:t>
      </w:r>
      <w:proofErr w:type="spellEnd"/>
      <w:r w:rsidRPr="00156F2A">
        <w:rPr>
          <w:szCs w:val="26"/>
          <w:lang w:val="pt-BR"/>
        </w:rPr>
        <w:t xml:space="preserve"> a integralização das Debêntures, possa, mediante notificação ou decurso de prazo, constituir Evento de Inadimplemento;</w:t>
      </w:r>
    </w:p>
    <w:p w14:paraId="4C490591"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 xml:space="preserve">manutenção de toda a estrutura de contratos e demais acordos existentes e relevantes que dão à Companhia, aos Fiadores e às </w:t>
      </w:r>
      <w:r w:rsidRPr="00156F2A">
        <w:rPr>
          <w:szCs w:val="26"/>
          <w:lang w:val="pt-BR"/>
        </w:rPr>
        <w:lastRenderedPageBreak/>
        <w:t>suas respectivas Afiliadas condição fundamental de funcionamento;</w:t>
      </w:r>
    </w:p>
    <w:p w14:paraId="28677181"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conclusão do levantamento de informações e do processo de análise detalhada (</w:t>
      </w:r>
      <w:proofErr w:type="spellStart"/>
      <w:r w:rsidRPr="00156F2A">
        <w:rPr>
          <w:i/>
          <w:iCs/>
          <w:szCs w:val="26"/>
          <w:lang w:val="pt-BR"/>
        </w:rPr>
        <w:t>due</w:t>
      </w:r>
      <w:proofErr w:type="spellEnd"/>
      <w:r w:rsidRPr="00156F2A">
        <w:rPr>
          <w:i/>
          <w:iCs/>
          <w:szCs w:val="26"/>
          <w:lang w:val="pt-BR"/>
        </w:rPr>
        <w:t xml:space="preserve"> </w:t>
      </w:r>
      <w:proofErr w:type="spellStart"/>
      <w:r w:rsidRPr="00156F2A">
        <w:rPr>
          <w:i/>
          <w:iCs/>
          <w:szCs w:val="26"/>
          <w:lang w:val="pt-BR"/>
        </w:rPr>
        <w:t>diligence</w:t>
      </w:r>
      <w:proofErr w:type="spellEnd"/>
      <w:r w:rsidRPr="00156F2A">
        <w:rPr>
          <w:szCs w:val="26"/>
          <w:lang w:val="pt-BR"/>
        </w:rPr>
        <w:t xml:space="preserve">) da Companhia, dos Fiadores e das Garantias, em termos satisfatórios aos Debenturistas; </w:t>
      </w:r>
    </w:p>
    <w:p w14:paraId="237A35EF"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recebimento, pelos Debenturistas, de parecer jurídico (</w:t>
      </w:r>
      <w:r w:rsidRPr="00156F2A">
        <w:rPr>
          <w:i/>
          <w:iCs/>
          <w:szCs w:val="26"/>
          <w:lang w:val="pt-BR"/>
        </w:rPr>
        <w:t xml:space="preserve">legal </w:t>
      </w:r>
      <w:proofErr w:type="spellStart"/>
      <w:r w:rsidRPr="00156F2A">
        <w:rPr>
          <w:i/>
          <w:iCs/>
          <w:szCs w:val="26"/>
          <w:lang w:val="pt-BR"/>
        </w:rPr>
        <w:t>opinion</w:t>
      </w:r>
      <w:proofErr w:type="spellEnd"/>
      <w:r w:rsidRPr="00156F2A">
        <w:rPr>
          <w:szCs w:val="26"/>
          <w:lang w:val="pt-BR"/>
        </w:rPr>
        <w:t>) acerca da Emissão, emitido por escritório de advocacia especializado, em termos satisfatórios aos Debenturistas;</w:t>
      </w:r>
    </w:p>
    <w:p w14:paraId="2273E406"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não ocorrência de um Efeito Adverso Relevante, a exclusivo critério dos Debenturistas;</w:t>
      </w:r>
    </w:p>
    <w:p w14:paraId="52FF779F"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rigoroso cumprimento, pela Companhia, pelos Fiadores e por suas respectivas Afiliadas, da Legislação Socioambiental;</w:t>
      </w:r>
    </w:p>
    <w:p w14:paraId="2D9CE681"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inexistência de violação ou indício de violação da Legislação Anticorrupção pela Companhia, pelos Fiadores e por suas respectivas Afiliadas, incluindo seus respectivos empregados e eventuais subcontratados agindo em nome da Companhia, dos Fiadores e/ou suas Afiliadas, conforme o caso; e</w:t>
      </w:r>
    </w:p>
    <w:p w14:paraId="7743B13C"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inexistência de indicação da Companhia, dos Fiadores e/ou qualquer de suas respectivas Afiliadas no Cadastro Nacional de Empresas Inidôneas e Suspensas – CEIS e/ou no Cadastro Nacional de Empresas Punidas – CNEP.</w:t>
      </w:r>
    </w:p>
    <w:p w14:paraId="7AF34AD9" w14:textId="77777777" w:rsidR="003C3046" w:rsidRPr="00156F2A" w:rsidRDefault="003C3046" w:rsidP="00156F2A">
      <w:pPr>
        <w:keepNext/>
        <w:widowControl/>
        <w:numPr>
          <w:ilvl w:val="1"/>
          <w:numId w:val="99"/>
        </w:numPr>
        <w:autoSpaceDE/>
        <w:autoSpaceDN/>
        <w:adjustRightInd/>
        <w:rPr>
          <w:smallCaps/>
          <w:szCs w:val="26"/>
          <w:lang w:val="pt-BR"/>
        </w:rPr>
      </w:pPr>
      <w:r w:rsidRPr="00156F2A">
        <w:rPr>
          <w:szCs w:val="26"/>
          <w:lang w:val="pt-BR"/>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156F2A">
        <w:rPr>
          <w:szCs w:val="26"/>
          <w:lang w:val="pt-BR"/>
        </w:rPr>
        <w:t>ii</w:t>
      </w:r>
      <w:proofErr w:type="spellEnd"/>
      <w:r w:rsidRPr="00156F2A">
        <w:rPr>
          <w:szCs w:val="26"/>
          <w:lang w:val="pt-BR"/>
        </w:rPr>
        <w:t>) impedir, restringir e/ou limitar o exercício, pelos Debenturistas, de qualquer direito, obrigação, recurso, poder ou privilégio previsto nesta Escritura de Emissão ou nos demais Documentos da Operação.</w:t>
      </w:r>
    </w:p>
    <w:p w14:paraId="628B5101" w14:textId="77777777" w:rsidR="003C3046" w:rsidRPr="00156F2A" w:rsidRDefault="003C3046" w:rsidP="00156F2A">
      <w:pPr>
        <w:keepNext/>
        <w:widowControl/>
        <w:numPr>
          <w:ilvl w:val="1"/>
          <w:numId w:val="99"/>
        </w:numPr>
        <w:autoSpaceDE/>
        <w:autoSpaceDN/>
        <w:adjustRightInd/>
        <w:rPr>
          <w:szCs w:val="26"/>
          <w:lang w:val="pt-BR"/>
        </w:rPr>
      </w:pPr>
      <w:r w:rsidRPr="00156F2A">
        <w:rPr>
          <w:szCs w:val="26"/>
          <w:lang w:val="pt-BR"/>
        </w:rPr>
        <w:t>As Debêntures que eventualmente não forem integralizadas em razão do disposto nesta Cláusula serão canceladas.</w:t>
      </w:r>
    </w:p>
    <w:p w14:paraId="15AF7C0A" w14:textId="77777777" w:rsidR="003C3046" w:rsidRPr="00156F2A" w:rsidRDefault="003C3046" w:rsidP="003C3046">
      <w:pPr>
        <w:keepNext/>
        <w:ind w:left="709"/>
        <w:rPr>
          <w:szCs w:val="26"/>
          <w:lang w:val="pt-BR"/>
        </w:rPr>
      </w:pPr>
    </w:p>
    <w:p w14:paraId="08365BF6"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Características</w:t>
      </w:r>
      <w:proofErr w:type="spellEnd"/>
      <w:r w:rsidRPr="005009D9">
        <w:rPr>
          <w:smallCaps/>
          <w:szCs w:val="26"/>
          <w:u w:val="single"/>
        </w:rPr>
        <w:t xml:space="preserve"> da </w:t>
      </w:r>
      <w:proofErr w:type="spellStart"/>
      <w:r w:rsidRPr="005009D9">
        <w:rPr>
          <w:smallCaps/>
          <w:szCs w:val="26"/>
          <w:u w:val="single"/>
        </w:rPr>
        <w:t>Emissão</w:t>
      </w:r>
      <w:proofErr w:type="spellEnd"/>
    </w:p>
    <w:p w14:paraId="2872950E"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Colocação</w:t>
      </w:r>
      <w:r w:rsidRPr="00156F2A">
        <w:rPr>
          <w:szCs w:val="26"/>
          <w:lang w:val="pt-BR"/>
        </w:rPr>
        <w:t>.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p>
    <w:p w14:paraId="4ECD05C3" w14:textId="77777777" w:rsidR="003C3046" w:rsidRPr="00156F2A" w:rsidRDefault="003C3046" w:rsidP="00156F2A">
      <w:pPr>
        <w:widowControl/>
        <w:numPr>
          <w:ilvl w:val="1"/>
          <w:numId w:val="99"/>
        </w:numPr>
        <w:autoSpaceDE/>
        <w:autoSpaceDN/>
        <w:adjustRightInd/>
        <w:rPr>
          <w:szCs w:val="26"/>
          <w:lang w:val="pt-BR"/>
        </w:rPr>
      </w:pPr>
      <w:r w:rsidRPr="00156F2A">
        <w:rPr>
          <w:i/>
          <w:iCs/>
          <w:szCs w:val="26"/>
          <w:lang w:val="pt-BR"/>
        </w:rPr>
        <w:t xml:space="preserve">Forma </w:t>
      </w:r>
      <w:r w:rsidRPr="00156F2A">
        <w:rPr>
          <w:i/>
          <w:szCs w:val="26"/>
          <w:lang w:val="pt-BR"/>
        </w:rPr>
        <w:t xml:space="preserve">e </w:t>
      </w:r>
      <w:r w:rsidRPr="00156F2A">
        <w:rPr>
          <w:i/>
          <w:iCs/>
          <w:szCs w:val="26"/>
          <w:lang w:val="pt-BR"/>
        </w:rPr>
        <w:t>P</w:t>
      </w:r>
      <w:r w:rsidRPr="00156F2A">
        <w:rPr>
          <w:i/>
          <w:szCs w:val="26"/>
          <w:lang w:val="pt-BR"/>
        </w:rPr>
        <w:t>razo de Subscrição</w:t>
      </w:r>
      <w:r w:rsidRPr="00156F2A">
        <w:rPr>
          <w:szCs w:val="26"/>
          <w:lang w:val="pt-BR"/>
        </w:rPr>
        <w:t xml:space="preserve">. As Debêntures serão subscritas por meio da assinatura por cada Debenturista do respectivo boletim de subscrição, </w:t>
      </w:r>
      <w:r w:rsidRPr="00156F2A">
        <w:rPr>
          <w:szCs w:val="26"/>
          <w:lang w:val="pt-BR"/>
        </w:rPr>
        <w:lastRenderedPageBreak/>
        <w:t xml:space="preserve">substancialmente na forma do </w:t>
      </w:r>
      <w:r w:rsidRPr="00156F2A">
        <w:rPr>
          <w:szCs w:val="26"/>
          <w:u w:val="single"/>
          <w:lang w:val="pt-BR"/>
        </w:rPr>
        <w:t>Anexo II</w:t>
      </w:r>
      <w:r w:rsidRPr="00156F2A">
        <w:rPr>
          <w:szCs w:val="26"/>
          <w:lang w:val="pt-BR"/>
        </w:rPr>
        <w:t xml:space="preserve"> à presente Escritura de Emissão ("</w:t>
      </w:r>
      <w:r w:rsidRPr="00156F2A">
        <w:rPr>
          <w:szCs w:val="26"/>
          <w:u w:val="single"/>
          <w:lang w:val="pt-BR"/>
        </w:rPr>
        <w:t>Boletim de Subscrição</w:t>
      </w:r>
      <w:r w:rsidRPr="00156F2A">
        <w:rPr>
          <w:szCs w:val="26"/>
          <w:lang w:val="pt-BR"/>
        </w:rPr>
        <w:t>"), na Data de Integralização.</w:t>
      </w:r>
    </w:p>
    <w:p w14:paraId="2A62F537"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Forma de Integralização e Preço de Integralização</w:t>
      </w:r>
      <w:r w:rsidRPr="00156F2A">
        <w:rPr>
          <w:szCs w:val="26"/>
          <w:lang w:val="pt-BR"/>
        </w:rPr>
        <w:t>. As Debêntures serão integralizadas à vista, no ato da subscrição ("</w:t>
      </w:r>
      <w:r w:rsidRPr="00156F2A">
        <w:rPr>
          <w:szCs w:val="26"/>
          <w:u w:val="single"/>
          <w:lang w:val="pt-BR"/>
        </w:rPr>
        <w:t>Data de Integralização</w:t>
      </w:r>
      <w:r w:rsidRPr="00156F2A">
        <w:rPr>
          <w:szCs w:val="26"/>
          <w:lang w:val="pt-BR"/>
        </w:rPr>
        <w:t>"), em moeda corrente nacional, pelo Valor Nominal Unitário ("</w:t>
      </w:r>
      <w:r w:rsidRPr="00156F2A">
        <w:rPr>
          <w:szCs w:val="26"/>
          <w:u w:val="single"/>
          <w:lang w:val="pt-BR"/>
        </w:rPr>
        <w:t>Preço de Integralização</w:t>
      </w:r>
      <w:r w:rsidRPr="00156F2A">
        <w:rPr>
          <w:szCs w:val="26"/>
          <w:lang w:val="pt-BR"/>
        </w:rPr>
        <w:t>"), por meio de transferência eletrônica para a Conta Garantia MSC</w:t>
      </w:r>
      <w:bookmarkStart w:id="38" w:name="_Hlk531867490"/>
      <w:r w:rsidRPr="00156F2A">
        <w:rPr>
          <w:szCs w:val="26"/>
          <w:lang w:val="pt-BR"/>
        </w:rPr>
        <w:t xml:space="preserve">, podendo, ainda, </w:t>
      </w:r>
      <w:bookmarkStart w:id="39" w:name="_Hlk512337082"/>
      <w:r w:rsidRPr="00156F2A">
        <w:rPr>
          <w:szCs w:val="26"/>
          <w:lang w:val="pt-BR"/>
        </w:rPr>
        <w:t xml:space="preserve">na Data de Integralização, </w:t>
      </w:r>
      <w:bookmarkEnd w:id="39"/>
      <w:r w:rsidRPr="00156F2A">
        <w:rPr>
          <w:szCs w:val="26"/>
          <w:lang w:val="pt-BR"/>
        </w:rPr>
        <w:t>ser subscritas com deságio de até 4,00% (quatro por cento) do Valor Nominal Unitário, sendo certo que o deságio será o mesmo para todas as Debêntures subscritas e integralizadas em tal Data de Integralização</w:t>
      </w:r>
      <w:bookmarkEnd w:id="38"/>
      <w:r w:rsidRPr="00156F2A">
        <w:rPr>
          <w:szCs w:val="26"/>
          <w:lang w:val="pt-BR"/>
        </w:rPr>
        <w:t>.</w:t>
      </w:r>
    </w:p>
    <w:p w14:paraId="3165FD9F"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Os valores creditados na Conta Garantia MSC nos termos da Cláusula </w:t>
      </w:r>
      <w:r w:rsidRPr="005009D9">
        <w:rPr>
          <w:szCs w:val="26"/>
        </w:rPr>
        <w:fldChar w:fldCharType="begin"/>
      </w:r>
      <w:r w:rsidRPr="00156F2A">
        <w:rPr>
          <w:szCs w:val="26"/>
          <w:lang w:val="pt-BR"/>
        </w:rPr>
        <w:instrText xml:space="preserve"> REF _Ref312315490 \n \p \h  \* MERGEFORMAT </w:instrText>
      </w:r>
      <w:r w:rsidRPr="005009D9">
        <w:rPr>
          <w:szCs w:val="26"/>
        </w:rPr>
      </w:r>
      <w:r w:rsidRPr="005009D9">
        <w:rPr>
          <w:szCs w:val="26"/>
        </w:rPr>
        <w:fldChar w:fldCharType="separate"/>
      </w:r>
      <w:r w:rsidRPr="00156F2A">
        <w:rPr>
          <w:szCs w:val="26"/>
          <w:lang w:val="pt-BR"/>
        </w:rPr>
        <w:t>7.3 acima</w:t>
      </w:r>
      <w:r w:rsidRPr="005009D9">
        <w:rPr>
          <w:szCs w:val="26"/>
        </w:rPr>
        <w:fldChar w:fldCharType="end"/>
      </w:r>
      <w:r w:rsidRPr="00156F2A">
        <w:rPr>
          <w:szCs w:val="26"/>
          <w:lang w:val="pt-BR"/>
        </w:rPr>
        <w:t xml:space="preserve"> serão liberados para a Companhia nos termos do Contrato de Cessão Fiduciária.</w:t>
      </w:r>
    </w:p>
    <w:p w14:paraId="30BF90E8"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Negociação</w:t>
      </w:r>
      <w:r w:rsidRPr="00156F2A">
        <w:rPr>
          <w:szCs w:val="26"/>
          <w:lang w:val="pt-BR"/>
        </w:rPr>
        <w:t>. As Debêntures não serão depositadas 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 e ser averbada, pela Companhia, no Livro de Registro de Debêntures e no Livro de Transferência de Debêntures da Companhia.</w:t>
      </w:r>
    </w:p>
    <w:p w14:paraId="4026ED72" w14:textId="77777777" w:rsidR="003C3046" w:rsidRPr="00156F2A" w:rsidRDefault="003C3046" w:rsidP="003C3046">
      <w:pPr>
        <w:keepNext/>
        <w:ind w:left="709"/>
        <w:rPr>
          <w:smallCaps/>
          <w:szCs w:val="26"/>
          <w:u w:val="single"/>
          <w:lang w:val="pt-BR"/>
        </w:rPr>
      </w:pPr>
    </w:p>
    <w:p w14:paraId="30700E19" w14:textId="77777777" w:rsidR="003C3046" w:rsidRPr="00156F2A" w:rsidRDefault="003C3046" w:rsidP="00156F2A">
      <w:pPr>
        <w:keepNext/>
        <w:widowControl/>
        <w:numPr>
          <w:ilvl w:val="0"/>
          <w:numId w:val="99"/>
        </w:numPr>
        <w:autoSpaceDE/>
        <w:autoSpaceDN/>
        <w:adjustRightInd/>
        <w:rPr>
          <w:smallCaps/>
          <w:szCs w:val="26"/>
          <w:u w:val="single"/>
          <w:lang w:val="pt-BR"/>
        </w:rPr>
      </w:pPr>
      <w:r w:rsidRPr="00156F2A">
        <w:rPr>
          <w:smallCaps/>
          <w:szCs w:val="26"/>
          <w:u w:val="single"/>
          <w:lang w:val="pt-BR"/>
        </w:rPr>
        <w:t>Características da Emissão e das Debêntures</w:t>
      </w:r>
    </w:p>
    <w:p w14:paraId="55D9AD32"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Número da Emissão</w:t>
      </w:r>
      <w:r w:rsidRPr="00156F2A">
        <w:rPr>
          <w:szCs w:val="26"/>
          <w:lang w:val="pt-BR"/>
        </w:rPr>
        <w:t>. As Debêntures representam a primeira emissão de debêntures da Companhia.</w:t>
      </w:r>
    </w:p>
    <w:p w14:paraId="1AD64862"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Valor Total da Emissão</w:t>
      </w:r>
      <w:r w:rsidRPr="00156F2A">
        <w:rPr>
          <w:szCs w:val="26"/>
          <w:lang w:val="pt-BR"/>
        </w:rPr>
        <w:t>. O valor total da Emissão será de R$ 25.000.000,00 (vinte e cinco milhões de reais), na Data de Emissão.</w:t>
      </w:r>
    </w:p>
    <w:p w14:paraId="29A39CB0"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Quantidade</w:t>
      </w:r>
      <w:r w:rsidRPr="00156F2A">
        <w:rPr>
          <w:szCs w:val="26"/>
          <w:lang w:val="pt-BR"/>
        </w:rPr>
        <w:t>. Serão emitidas 25.000 (vinte e cinco mil) Debêntures.</w:t>
      </w:r>
    </w:p>
    <w:p w14:paraId="04BED18D" w14:textId="0814B989" w:rsidR="003C3046" w:rsidRPr="00156F2A" w:rsidRDefault="003C3046" w:rsidP="00156F2A">
      <w:pPr>
        <w:widowControl/>
        <w:numPr>
          <w:ilvl w:val="1"/>
          <w:numId w:val="99"/>
        </w:numPr>
        <w:autoSpaceDE/>
        <w:autoSpaceDN/>
        <w:adjustRightInd/>
        <w:rPr>
          <w:szCs w:val="26"/>
          <w:lang w:val="pt-BR"/>
        </w:rPr>
      </w:pPr>
      <w:r w:rsidRPr="00156F2A">
        <w:rPr>
          <w:i/>
          <w:szCs w:val="26"/>
          <w:lang w:val="pt-BR"/>
        </w:rPr>
        <w:t>Valor Nominal Unitário</w:t>
      </w:r>
      <w:r w:rsidRPr="00156F2A">
        <w:rPr>
          <w:szCs w:val="26"/>
          <w:lang w:val="pt-BR"/>
        </w:rPr>
        <w:t xml:space="preserve">. </w:t>
      </w:r>
      <w:r w:rsidR="00927888" w:rsidRPr="00927888">
        <w:rPr>
          <w:iCs/>
          <w:szCs w:val="26"/>
          <w:lang w:val="pt-BR"/>
        </w:rPr>
        <w:t>Na Data de Emissão, o valor nominal unitário das Debêntures era de R$ 1.000,00 (um mil reais). Em [•] de 2023, em razão de determinada capitalização de Remuneração</w:t>
      </w:r>
      <w:r w:rsidR="00214A80">
        <w:rPr>
          <w:iCs/>
          <w:szCs w:val="26"/>
          <w:lang w:val="pt-BR"/>
        </w:rPr>
        <w:t>, da última parcela da Remuneração Adicional</w:t>
      </w:r>
      <w:r w:rsidR="00927888" w:rsidRPr="00927888">
        <w:rPr>
          <w:iCs/>
          <w:szCs w:val="26"/>
          <w:lang w:val="pt-BR"/>
        </w:rPr>
        <w:t xml:space="preserve"> e Encargos Moratórios deliberada entre a Companhia e os Debenturistas ("</w:t>
      </w:r>
      <w:r w:rsidR="00927888" w:rsidRPr="00927888">
        <w:rPr>
          <w:iCs/>
          <w:szCs w:val="26"/>
          <w:u w:val="single"/>
          <w:lang w:val="pt-BR"/>
        </w:rPr>
        <w:t>Evento de Capitalização</w:t>
      </w:r>
      <w:r w:rsidR="00927888" w:rsidRPr="00927888">
        <w:rPr>
          <w:iCs/>
          <w:szCs w:val="26"/>
          <w:lang w:val="pt-BR"/>
        </w:rPr>
        <w:t>"), em sede de assembleia geral de debenturistas, consignou-se que o valor nominal unitário da Debêntures é de R$[•] ("</w:t>
      </w:r>
      <w:r w:rsidR="00927888" w:rsidRPr="00927888">
        <w:rPr>
          <w:iCs/>
          <w:szCs w:val="26"/>
          <w:u w:val="single"/>
          <w:lang w:val="pt-BR"/>
        </w:rPr>
        <w:t>Valor Nominal Unitário</w:t>
      </w:r>
      <w:r w:rsidR="00927888" w:rsidRPr="00927888">
        <w:rPr>
          <w:iCs/>
          <w:szCs w:val="26"/>
          <w:lang w:val="pt-BR"/>
        </w:rPr>
        <w:t>")."</w:t>
      </w:r>
    </w:p>
    <w:p w14:paraId="2779B7E2"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Séries</w:t>
      </w:r>
      <w:r w:rsidRPr="00156F2A">
        <w:rPr>
          <w:szCs w:val="26"/>
          <w:lang w:val="pt-BR"/>
        </w:rPr>
        <w:t>. A Emissão será realizada em série única.</w:t>
      </w:r>
    </w:p>
    <w:p w14:paraId="039032A5"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Forma e Comprovação de Titularidade</w:t>
      </w:r>
      <w:r w:rsidRPr="00156F2A">
        <w:rPr>
          <w:szCs w:val="26"/>
          <w:lang w:val="pt-BR"/>
        </w:rPr>
        <w:t xml:space="preserve">. As Debêntures serão emitidas sob a forma nominativa, não escritural, sem emissão de certificados, sendo que, para todos os fins de direito, a titularidade das Debêntures será comprovada pela averbação no Livro de Registro de Debêntures da Companhia e pelos Boletins de Subscrição assinados pelos Debenturistas. </w:t>
      </w:r>
    </w:p>
    <w:p w14:paraId="4DF399BD"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lastRenderedPageBreak/>
        <w:t>Conversibilidade</w:t>
      </w:r>
      <w:r w:rsidRPr="00156F2A">
        <w:rPr>
          <w:szCs w:val="26"/>
          <w:lang w:val="pt-BR"/>
        </w:rPr>
        <w:t>. As Debêntures não serão conversíveis em ações de emissão da Companhia.</w:t>
      </w:r>
    </w:p>
    <w:p w14:paraId="155DD189"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Espécie</w:t>
      </w:r>
      <w:r w:rsidRPr="00156F2A">
        <w:rPr>
          <w:szCs w:val="26"/>
          <w:lang w:val="pt-BR"/>
        </w:rPr>
        <w:t>. As Debêntures serão da espécie com garantia real, nos termos do artigo 58 da Lei das Sociedades por Ações, consistindo nas Garantias Reais, nos termos da Cláusula </w:t>
      </w:r>
      <w:r w:rsidRPr="005009D9">
        <w:rPr>
          <w:szCs w:val="26"/>
        </w:rPr>
        <w:fldChar w:fldCharType="begin"/>
      </w:r>
      <w:r w:rsidRPr="00156F2A">
        <w:rPr>
          <w:szCs w:val="26"/>
          <w:lang w:val="pt-BR"/>
        </w:rPr>
        <w:instrText xml:space="preserve"> REF _Ref279826046 \n \p \h  \* MERGEFORMAT </w:instrText>
      </w:r>
      <w:r w:rsidRPr="005009D9">
        <w:rPr>
          <w:szCs w:val="26"/>
        </w:rPr>
      </w:r>
      <w:r w:rsidRPr="005009D9">
        <w:rPr>
          <w:szCs w:val="26"/>
        </w:rPr>
        <w:fldChar w:fldCharType="separate"/>
      </w:r>
      <w:r w:rsidRPr="00156F2A">
        <w:rPr>
          <w:szCs w:val="26"/>
          <w:lang w:val="pt-BR"/>
        </w:rPr>
        <w:t>8.10 abaixo</w:t>
      </w:r>
      <w:r w:rsidRPr="005009D9">
        <w:rPr>
          <w:szCs w:val="26"/>
        </w:rPr>
        <w:fldChar w:fldCharType="end"/>
      </w:r>
      <w:r w:rsidRPr="00156F2A">
        <w:rPr>
          <w:szCs w:val="26"/>
          <w:lang w:val="pt-BR"/>
        </w:rPr>
        <w:t>, e, adicionalmente, garantidas pela Fiança, nos termos da Cláusula </w:t>
      </w:r>
      <w:r w:rsidRPr="005009D9">
        <w:rPr>
          <w:szCs w:val="26"/>
        </w:rPr>
        <w:fldChar w:fldCharType="begin"/>
      </w:r>
      <w:r w:rsidRPr="00156F2A">
        <w:rPr>
          <w:szCs w:val="26"/>
          <w:lang w:val="pt-BR"/>
        </w:rPr>
        <w:instrText xml:space="preserve"> REF _Ref278300730 \n \p \h  \* MERGEFORMAT </w:instrText>
      </w:r>
      <w:r w:rsidRPr="005009D9">
        <w:rPr>
          <w:szCs w:val="26"/>
        </w:rPr>
      </w:r>
      <w:r w:rsidRPr="005009D9">
        <w:rPr>
          <w:szCs w:val="26"/>
        </w:rPr>
        <w:fldChar w:fldCharType="separate"/>
      </w:r>
      <w:r w:rsidRPr="00156F2A">
        <w:rPr>
          <w:szCs w:val="26"/>
          <w:lang w:val="pt-BR"/>
        </w:rPr>
        <w:t>8.9 abaixo</w:t>
      </w:r>
      <w:r w:rsidRPr="005009D9">
        <w:rPr>
          <w:szCs w:val="26"/>
        </w:rPr>
        <w:fldChar w:fldCharType="end"/>
      </w:r>
      <w:r w:rsidRPr="00156F2A">
        <w:rPr>
          <w:szCs w:val="26"/>
          <w:lang w:val="pt-BR"/>
        </w:rPr>
        <w:t xml:space="preserve">. </w:t>
      </w:r>
    </w:p>
    <w:p w14:paraId="4B3C417F" w14:textId="4806215A" w:rsidR="003C3046" w:rsidRPr="00156F2A" w:rsidRDefault="003C3046" w:rsidP="00156F2A">
      <w:pPr>
        <w:widowControl/>
        <w:numPr>
          <w:ilvl w:val="1"/>
          <w:numId w:val="99"/>
        </w:numPr>
        <w:autoSpaceDE/>
        <w:autoSpaceDN/>
        <w:adjustRightInd/>
        <w:rPr>
          <w:szCs w:val="26"/>
          <w:lang w:val="pt-BR"/>
        </w:rPr>
      </w:pPr>
      <w:r w:rsidRPr="00156F2A">
        <w:rPr>
          <w:i/>
          <w:szCs w:val="26"/>
          <w:lang w:val="pt-BR"/>
        </w:rPr>
        <w:t>Garantia Fidejussória e Solidariedade Passiva</w:t>
      </w:r>
      <w:r w:rsidRPr="00156F2A">
        <w:rPr>
          <w:szCs w:val="26"/>
          <w:lang w:val="pt-BR"/>
        </w:rPr>
        <w:t xml:space="preserve">. Observado o disposto nas Cláusulas </w:t>
      </w:r>
      <w:r w:rsidRPr="005009D9">
        <w:rPr>
          <w:szCs w:val="26"/>
        </w:rPr>
        <w:fldChar w:fldCharType="begin"/>
      </w:r>
      <w:r w:rsidRPr="00156F2A">
        <w:rPr>
          <w:szCs w:val="26"/>
          <w:lang w:val="pt-BR"/>
        </w:rPr>
        <w:instrText xml:space="preserve"> REF _Ref33119182 \n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8.9.5</w:t>
      </w:r>
      <w:r w:rsidRPr="005009D9">
        <w:rPr>
          <w:szCs w:val="26"/>
        </w:rPr>
        <w:fldChar w:fldCharType="end"/>
      </w:r>
      <w:r w:rsidRPr="00156F2A">
        <w:rPr>
          <w:szCs w:val="26"/>
          <w:lang w:val="pt-BR"/>
        </w:rPr>
        <w:t xml:space="preserve"> e </w:t>
      </w:r>
      <w:r w:rsidRPr="005009D9">
        <w:rPr>
          <w:szCs w:val="26"/>
        </w:rPr>
        <w:fldChar w:fldCharType="begin"/>
      </w:r>
      <w:r w:rsidRPr="00156F2A">
        <w:rPr>
          <w:szCs w:val="26"/>
          <w:lang w:val="pt-BR"/>
        </w:rPr>
        <w:instrText xml:space="preserve"> REF _Ref34729833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8.9.6 abaixo</w:t>
      </w:r>
      <w:r w:rsidRPr="005009D9">
        <w:rPr>
          <w:szCs w:val="26"/>
        </w:rPr>
        <w:fldChar w:fldCharType="end"/>
      </w:r>
      <w:r w:rsidRPr="00156F2A">
        <w:rPr>
          <w:szCs w:val="26"/>
          <w:lang w:val="pt-BR"/>
        </w:rPr>
        <w:t xml:space="preserve">, os Fiadores, neste ato, se obrigam, solidariamente entre si e com a Companhia, em caráter irrevogável e irretratável, perante os Debenturistas, como fiadores, </w:t>
      </w:r>
      <w:proofErr w:type="spellStart"/>
      <w:r w:rsidRPr="00156F2A">
        <w:rPr>
          <w:szCs w:val="26"/>
          <w:lang w:val="pt-BR"/>
        </w:rPr>
        <w:t>co-devedores</w:t>
      </w:r>
      <w:proofErr w:type="spellEnd"/>
      <w:r w:rsidRPr="00156F2A">
        <w:rPr>
          <w:szCs w:val="26"/>
          <w:lang w:val="pt-BR"/>
        </w:rPr>
        <w:t xml:space="preserve"> solidários, principais pagadores e solidariamente (entre si e com a Companhia) responsáveis por todas as Obrigações Garantidas, renunciando expressamente aos benefícios de ordem, direitos e faculdades de exoneração de qualquer natureza previstos nos artigos 333, 364, 366, 368, 371, 821, 824, 827, 829, 830, 834, 835, 837, 838 e 839 do Código Civil, e dos artigos 130 e 794 do Código de Processo Civil, pelo pagamento integral das Obrigações Garantidas, nas datas previstas nos Documentos da Operação, independentemente de notificação, judicial ou extrajudicial, ou qualquer outra medida, observado o disposto na Cláusula </w:t>
      </w:r>
      <w:r w:rsidRPr="005009D9">
        <w:rPr>
          <w:szCs w:val="26"/>
        </w:rPr>
        <w:fldChar w:fldCharType="begin"/>
      </w:r>
      <w:r w:rsidRPr="00156F2A">
        <w:rPr>
          <w:szCs w:val="26"/>
          <w:lang w:val="pt-BR"/>
        </w:rPr>
        <w:instrText xml:space="preserve"> REF _Ref324932809 \n \p \h  \* MERGEFORMAT </w:instrText>
      </w:r>
      <w:r w:rsidRPr="005009D9">
        <w:rPr>
          <w:szCs w:val="26"/>
        </w:rPr>
      </w:r>
      <w:r w:rsidRPr="005009D9">
        <w:rPr>
          <w:szCs w:val="26"/>
        </w:rPr>
        <w:fldChar w:fldCharType="separate"/>
      </w:r>
      <w:r w:rsidRPr="00156F2A">
        <w:rPr>
          <w:szCs w:val="26"/>
          <w:lang w:val="pt-BR"/>
        </w:rPr>
        <w:t>8.21 abaixo</w:t>
      </w:r>
      <w:r w:rsidRPr="005009D9">
        <w:rPr>
          <w:szCs w:val="26"/>
        </w:rPr>
        <w:fldChar w:fldCharType="end"/>
      </w:r>
      <w:r w:rsidRPr="00156F2A">
        <w:rPr>
          <w:szCs w:val="26"/>
          <w:lang w:val="pt-BR"/>
        </w:rPr>
        <w:t xml:space="preserve"> ("</w:t>
      </w:r>
      <w:r w:rsidRPr="00156F2A">
        <w:rPr>
          <w:szCs w:val="26"/>
          <w:u w:val="single"/>
          <w:lang w:val="pt-BR"/>
        </w:rPr>
        <w:t>Fiança</w:t>
      </w:r>
      <w:r w:rsidRPr="00156F2A">
        <w:rPr>
          <w:szCs w:val="26"/>
          <w:lang w:val="pt-BR"/>
        </w:rPr>
        <w:t>").</w:t>
      </w:r>
    </w:p>
    <w:p w14:paraId="61A97EF9"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3E790E7E" w14:textId="115E0105" w:rsidR="003C3046" w:rsidRPr="00156F2A" w:rsidRDefault="003C3046" w:rsidP="00156F2A">
      <w:pPr>
        <w:widowControl/>
        <w:numPr>
          <w:ilvl w:val="5"/>
          <w:numId w:val="99"/>
        </w:numPr>
        <w:autoSpaceDE/>
        <w:autoSpaceDN/>
        <w:adjustRightInd/>
        <w:rPr>
          <w:szCs w:val="26"/>
          <w:lang w:val="pt-BR"/>
        </w:rPr>
      </w:pPr>
      <w:bookmarkStart w:id="40" w:name="_Ref375217190"/>
      <w:r w:rsidRPr="00156F2A">
        <w:rPr>
          <w:szCs w:val="26"/>
          <w:lang w:val="pt-BR"/>
        </w:rPr>
        <w:t xml:space="preserve">A Fiança entrará em vigor na data de celebração desta Escritura de Emissão e permanecerá válida até o pagamento integral das Obrigações Garantidas, observado o disposto nas Cláusulas </w:t>
      </w:r>
      <w:r w:rsidRPr="005009D9">
        <w:rPr>
          <w:szCs w:val="26"/>
        </w:rPr>
        <w:fldChar w:fldCharType="begin"/>
      </w:r>
      <w:r w:rsidRPr="00156F2A">
        <w:rPr>
          <w:szCs w:val="26"/>
          <w:lang w:val="pt-BR"/>
        </w:rPr>
        <w:instrText xml:space="preserve"> REF _Ref33119182 \n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8.9.5</w:t>
      </w:r>
      <w:r w:rsidRPr="005009D9">
        <w:rPr>
          <w:szCs w:val="26"/>
        </w:rPr>
        <w:fldChar w:fldCharType="end"/>
      </w:r>
      <w:r w:rsidRPr="00156F2A">
        <w:rPr>
          <w:szCs w:val="26"/>
          <w:lang w:val="pt-BR"/>
        </w:rPr>
        <w:t xml:space="preserve"> e </w:t>
      </w:r>
      <w:r w:rsidRPr="005009D9">
        <w:rPr>
          <w:szCs w:val="26"/>
        </w:rPr>
        <w:fldChar w:fldCharType="begin"/>
      </w:r>
      <w:r w:rsidRPr="00156F2A">
        <w:rPr>
          <w:szCs w:val="26"/>
          <w:lang w:val="pt-BR"/>
        </w:rPr>
        <w:instrText xml:space="preserve"> REF _Ref34729833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8.9.6 abaixo</w:t>
      </w:r>
      <w:r w:rsidRPr="005009D9">
        <w:rPr>
          <w:szCs w:val="26"/>
        </w:rPr>
        <w:fldChar w:fldCharType="end"/>
      </w:r>
      <w:r w:rsidRPr="00156F2A">
        <w:rPr>
          <w:szCs w:val="26"/>
          <w:lang w:val="pt-BR"/>
        </w:rPr>
        <w:t>.</w:t>
      </w:r>
      <w:bookmarkEnd w:id="40"/>
    </w:p>
    <w:p w14:paraId="452DD12A"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Cada um dos Fiadores, desde já, concorda e se obriga a, (i) somente após a integral quitação das Obrigações Garantidas, exigir e/ou demandar a Companhia ou qualquer dos demais Fiadores em decorrência de qualquer valor que tiver honrado nos termos das Obrigações Garantidas; e (</w:t>
      </w:r>
      <w:proofErr w:type="spellStart"/>
      <w:r w:rsidRPr="00156F2A">
        <w:rPr>
          <w:szCs w:val="26"/>
          <w:lang w:val="pt-BR"/>
        </w:rPr>
        <w:t>ii</w:t>
      </w:r>
      <w:proofErr w:type="spellEnd"/>
      <w:r w:rsidRPr="00156F2A">
        <w:rPr>
          <w:szCs w:val="26"/>
          <w:lang w:val="pt-BR"/>
        </w:rPr>
        <w:t>) caso receba qualquer valor da Companhia e/ou de qualquer dos demais Fiadores em decorrência de qualquer valor que tiver honrado nos termos das Obrigações Garantidas antes da integral quitação das Obrigações Garantidas, repassar, no prazo de 2 (dois) Dias Úteis contado da data de seu recebimento, tal valor aos Debenturistas.</w:t>
      </w:r>
    </w:p>
    <w:p w14:paraId="09BE067D"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 xml:space="preserve">Os pagamentos que vierem a ser realizados pelos Fiadores com relação às Debêntures serão realizados de modo que os Debenturistas recebam dos Fiadores os valores que lhes seriam entregues caso esses pagamentos </w:t>
      </w:r>
      <w:r w:rsidRPr="00156F2A">
        <w:rPr>
          <w:szCs w:val="26"/>
          <w:lang w:val="pt-BR"/>
        </w:rPr>
        <w:lastRenderedPageBreak/>
        <w:t>tivessem sido realizados pela Companhia, não cabendo aos Fiadores realizar qualquer dedução que não seria realizada pela Companhia caso a Companhia tivesse realizado o respectivo pagamento.</w:t>
      </w:r>
    </w:p>
    <w:p w14:paraId="5A0B8ECC" w14:textId="77777777" w:rsidR="003C3046" w:rsidRPr="00156F2A" w:rsidRDefault="003C3046" w:rsidP="00156F2A">
      <w:pPr>
        <w:widowControl/>
        <w:numPr>
          <w:ilvl w:val="5"/>
          <w:numId w:val="99"/>
        </w:numPr>
        <w:autoSpaceDE/>
        <w:autoSpaceDN/>
        <w:adjustRightInd/>
        <w:rPr>
          <w:szCs w:val="26"/>
          <w:lang w:val="pt-BR"/>
        </w:rPr>
      </w:pPr>
      <w:bookmarkStart w:id="41" w:name="_Ref33119182"/>
      <w:r w:rsidRPr="00156F2A">
        <w:rPr>
          <w:szCs w:val="26"/>
          <w:lang w:val="pt-BR"/>
        </w:rPr>
        <w:t xml:space="preserve">Caso (a) a Operação Permitida seja concluída e liquidada financeiramente até 30 de junho de 2020 (inclusive); e (b) não tenha ocorrido e esteja em curso qualquer Evento de Inadimplemento ou evento que, mediante decurso de prazo ou envio de notificação, possa se tornar um Evento de Inadimplemento, a Fiança prestada pela </w:t>
      </w:r>
      <w:proofErr w:type="spellStart"/>
      <w:r w:rsidRPr="00156F2A">
        <w:rPr>
          <w:szCs w:val="26"/>
          <w:lang w:val="pt-BR"/>
        </w:rPr>
        <w:t>Debida</w:t>
      </w:r>
      <w:proofErr w:type="spellEnd"/>
      <w:r w:rsidRPr="00156F2A">
        <w:rPr>
          <w:szCs w:val="26"/>
          <w:lang w:val="pt-BR"/>
        </w:rPr>
        <w:t xml:space="preserve"> e pela </w:t>
      </w:r>
      <w:proofErr w:type="spellStart"/>
      <w:r w:rsidRPr="00156F2A">
        <w:rPr>
          <w:szCs w:val="26"/>
          <w:lang w:val="pt-BR"/>
        </w:rPr>
        <w:t>Mextrema</w:t>
      </w:r>
      <w:proofErr w:type="spellEnd"/>
      <w:r w:rsidRPr="00156F2A">
        <w:rPr>
          <w:szCs w:val="26"/>
          <w:lang w:val="pt-BR"/>
        </w:rPr>
        <w:t xml:space="preserve"> nos termos desta Escritura de Emissão será automaticamente liberada, deixando a </w:t>
      </w:r>
      <w:proofErr w:type="spellStart"/>
      <w:r w:rsidRPr="00156F2A">
        <w:rPr>
          <w:szCs w:val="26"/>
          <w:lang w:val="pt-BR"/>
        </w:rPr>
        <w:t>Debida</w:t>
      </w:r>
      <w:proofErr w:type="spellEnd"/>
      <w:r w:rsidRPr="00156F2A">
        <w:rPr>
          <w:szCs w:val="26"/>
          <w:lang w:val="pt-BR"/>
        </w:rPr>
        <w:t xml:space="preserve"> e a </w:t>
      </w:r>
      <w:proofErr w:type="spellStart"/>
      <w:r w:rsidRPr="00156F2A">
        <w:rPr>
          <w:szCs w:val="26"/>
          <w:lang w:val="pt-BR"/>
        </w:rPr>
        <w:t>Mextrema</w:t>
      </w:r>
      <w:proofErr w:type="spellEnd"/>
      <w:r w:rsidRPr="00156F2A">
        <w:rPr>
          <w:szCs w:val="26"/>
          <w:lang w:val="pt-BR"/>
        </w:rPr>
        <w:t xml:space="preserve"> de figurarem como Fiadoras para fins desta Escritura de Emissão, independentemente de qualquer outra formalidade.</w:t>
      </w:r>
      <w:bookmarkEnd w:id="41"/>
    </w:p>
    <w:p w14:paraId="08721A74" w14:textId="77777777" w:rsidR="003C3046" w:rsidRPr="00156F2A" w:rsidRDefault="003C3046" w:rsidP="00156F2A">
      <w:pPr>
        <w:widowControl/>
        <w:numPr>
          <w:ilvl w:val="5"/>
          <w:numId w:val="99"/>
        </w:numPr>
        <w:autoSpaceDE/>
        <w:autoSpaceDN/>
        <w:adjustRightInd/>
        <w:rPr>
          <w:szCs w:val="26"/>
          <w:lang w:val="pt-BR"/>
        </w:rPr>
      </w:pPr>
      <w:bookmarkStart w:id="42" w:name="_Ref34729833"/>
      <w:r w:rsidRPr="00156F2A">
        <w:rPr>
          <w:szCs w:val="26"/>
          <w:lang w:val="pt-BR"/>
        </w:rPr>
        <w:t xml:space="preserve">Sem prejuízo do disposto na Cláusula </w:t>
      </w:r>
      <w:r w:rsidRPr="005009D9">
        <w:rPr>
          <w:szCs w:val="26"/>
        </w:rPr>
        <w:fldChar w:fldCharType="begin"/>
      </w:r>
      <w:r w:rsidRPr="00156F2A">
        <w:rPr>
          <w:szCs w:val="26"/>
          <w:lang w:val="pt-BR"/>
        </w:rPr>
        <w:instrText xml:space="preserve"> REF _Ref33119182 \n \p \h  \* MERGEFORMAT </w:instrText>
      </w:r>
      <w:r w:rsidRPr="005009D9">
        <w:rPr>
          <w:szCs w:val="26"/>
        </w:rPr>
      </w:r>
      <w:r w:rsidRPr="005009D9">
        <w:rPr>
          <w:szCs w:val="26"/>
        </w:rPr>
        <w:fldChar w:fldCharType="separate"/>
      </w:r>
      <w:r w:rsidRPr="00156F2A">
        <w:rPr>
          <w:szCs w:val="26"/>
          <w:lang w:val="pt-BR"/>
        </w:rPr>
        <w:t>8.9.5 acima</w:t>
      </w:r>
      <w:r w:rsidRPr="005009D9">
        <w:rPr>
          <w:szCs w:val="26"/>
        </w:rPr>
        <w:fldChar w:fldCharType="end"/>
      </w:r>
      <w:r w:rsidRPr="00156F2A">
        <w:rPr>
          <w:szCs w:val="26"/>
          <w:lang w:val="pt-BR"/>
        </w:rPr>
        <w:t xml:space="preserve">, caso (a) até 30 de junho de 2020 (inclusive), cumulativamente (x) a MISC venha a receber recursos oriundos do pagamento, total ou parcial, de quaisquer Direitos Creditórios PER, e (y) a Companhia realize uma </w:t>
      </w:r>
      <w:r w:rsidRPr="00156F2A">
        <w:rPr>
          <w:color w:val="000000"/>
          <w:szCs w:val="26"/>
          <w:lang w:val="pt-BR"/>
        </w:rPr>
        <w:t xml:space="preserve">Amortização Extraordinária Obrigatória em razão do Evento de </w:t>
      </w:r>
      <w:r w:rsidRPr="00156F2A">
        <w:rPr>
          <w:szCs w:val="26"/>
          <w:lang w:val="pt-BR"/>
        </w:rPr>
        <w:t xml:space="preserve">Amortização Extraordinária Obrigatória </w:t>
      </w:r>
      <w:r w:rsidRPr="00156F2A">
        <w:rPr>
          <w:color w:val="000000"/>
          <w:szCs w:val="26"/>
          <w:lang w:val="pt-BR"/>
        </w:rPr>
        <w:t xml:space="preserve">referido no item (x) acima, mediante pagamento da totalidade dos valores devidos em razão de tal Amortização Extraordinária Obrigatória, nos termos da </w:t>
      </w:r>
      <w:r w:rsidRPr="00156F2A">
        <w:rPr>
          <w:szCs w:val="26"/>
          <w:lang w:val="pt-BR"/>
        </w:rPr>
        <w:t xml:space="preserve">Cláusula </w:t>
      </w:r>
      <w:r w:rsidRPr="005009D9">
        <w:rPr>
          <w:szCs w:val="26"/>
        </w:rPr>
        <w:fldChar w:fldCharType="begin"/>
      </w:r>
      <w:r w:rsidRPr="00156F2A">
        <w:rPr>
          <w:szCs w:val="26"/>
          <w:lang w:val="pt-BR"/>
        </w:rPr>
        <w:instrText xml:space="preserve"> REF _Ref285570716 \n \p \h  \* MERGEFORMAT </w:instrText>
      </w:r>
      <w:r w:rsidRPr="005009D9">
        <w:rPr>
          <w:szCs w:val="26"/>
        </w:rPr>
      </w:r>
      <w:r w:rsidRPr="005009D9">
        <w:rPr>
          <w:szCs w:val="26"/>
        </w:rPr>
        <w:fldChar w:fldCharType="separate"/>
      </w:r>
      <w:r w:rsidRPr="00156F2A">
        <w:rPr>
          <w:szCs w:val="26"/>
          <w:lang w:val="pt-BR"/>
        </w:rPr>
        <w:t>8.18 abaixo</w:t>
      </w:r>
      <w:r w:rsidRPr="005009D9">
        <w:rPr>
          <w:szCs w:val="26"/>
        </w:rPr>
        <w:fldChar w:fldCharType="end"/>
      </w:r>
      <w:r w:rsidRPr="00156F2A">
        <w:rPr>
          <w:szCs w:val="26"/>
          <w:lang w:val="pt-BR"/>
        </w:rPr>
        <w:t xml:space="preserve">; e (b) não tenha ocorrido e esteja em curso qualquer Evento de Inadimplemento ou evento que, mediante decurso de prazo ou envio de notificação, possa se tornar um Evento de Inadimplemento, a Fiança prestada pela </w:t>
      </w:r>
      <w:proofErr w:type="spellStart"/>
      <w:r w:rsidRPr="00156F2A">
        <w:rPr>
          <w:szCs w:val="26"/>
          <w:lang w:val="pt-BR"/>
        </w:rPr>
        <w:t>Mextrema</w:t>
      </w:r>
      <w:proofErr w:type="spellEnd"/>
      <w:r w:rsidRPr="00156F2A">
        <w:rPr>
          <w:szCs w:val="26"/>
          <w:lang w:val="pt-BR"/>
        </w:rPr>
        <w:t xml:space="preserve"> nos termos desta Escritura de Emissão será automaticamente liberada, deixando a </w:t>
      </w:r>
      <w:proofErr w:type="spellStart"/>
      <w:r w:rsidRPr="00156F2A">
        <w:rPr>
          <w:szCs w:val="26"/>
          <w:lang w:val="pt-BR"/>
        </w:rPr>
        <w:t>Mextrema</w:t>
      </w:r>
      <w:proofErr w:type="spellEnd"/>
      <w:r w:rsidRPr="00156F2A">
        <w:rPr>
          <w:szCs w:val="26"/>
          <w:lang w:val="pt-BR"/>
        </w:rPr>
        <w:t xml:space="preserve"> de figurar como Fiadora para fins desta Escritura de Emissão, independentemente de qualquer outra formalidade.</w:t>
      </w:r>
    </w:p>
    <w:bookmarkEnd w:id="42"/>
    <w:p w14:paraId="1C6D8EAA" w14:textId="77777777" w:rsidR="003C3046" w:rsidRPr="00156F2A" w:rsidRDefault="003C3046" w:rsidP="00156F2A">
      <w:pPr>
        <w:widowControl/>
        <w:numPr>
          <w:ilvl w:val="1"/>
          <w:numId w:val="99"/>
        </w:numPr>
        <w:autoSpaceDE/>
        <w:autoSpaceDN/>
        <w:adjustRightInd/>
        <w:rPr>
          <w:szCs w:val="26"/>
          <w:lang w:val="pt-BR"/>
        </w:rPr>
      </w:pPr>
      <w:r w:rsidRPr="00156F2A">
        <w:rPr>
          <w:i/>
          <w:iCs/>
          <w:szCs w:val="26"/>
          <w:lang w:val="pt-BR"/>
        </w:rPr>
        <w:t>Garantias Reais</w:t>
      </w:r>
      <w:r w:rsidRPr="00156F2A">
        <w:rPr>
          <w:szCs w:val="26"/>
          <w:lang w:val="pt-BR"/>
        </w:rPr>
        <w:t xml:space="preserve">. Observado o disposto na Cláusula </w:t>
      </w:r>
      <w:r w:rsidRPr="005009D9">
        <w:rPr>
          <w:iCs/>
          <w:szCs w:val="26"/>
        </w:rPr>
        <w:fldChar w:fldCharType="begin"/>
      </w:r>
      <w:r w:rsidRPr="00156F2A">
        <w:rPr>
          <w:iCs/>
          <w:szCs w:val="26"/>
          <w:lang w:val="pt-BR"/>
        </w:rPr>
        <w:instrText xml:space="preserve"> REF _Ref33116197 \n \p \h  \* MERGEFORMAT </w:instrText>
      </w:r>
      <w:r w:rsidRPr="005009D9">
        <w:rPr>
          <w:iCs/>
          <w:szCs w:val="26"/>
        </w:rPr>
      </w:r>
      <w:r w:rsidRPr="005009D9">
        <w:rPr>
          <w:iCs/>
          <w:szCs w:val="26"/>
        </w:rPr>
        <w:fldChar w:fldCharType="separate"/>
      </w:r>
      <w:r w:rsidRPr="00156F2A">
        <w:rPr>
          <w:iCs/>
          <w:szCs w:val="26"/>
          <w:lang w:val="pt-BR"/>
        </w:rPr>
        <w:t>8.10.2 abaixo</w:t>
      </w:r>
      <w:r w:rsidRPr="005009D9">
        <w:rPr>
          <w:iCs/>
          <w:szCs w:val="26"/>
        </w:rPr>
        <w:fldChar w:fldCharType="end"/>
      </w:r>
      <w:r w:rsidRPr="00156F2A">
        <w:rPr>
          <w:szCs w:val="26"/>
          <w:lang w:val="pt-BR"/>
        </w:rPr>
        <w:t>, em garantia do integral e pontual pagamento das Obrigações Garantidas, deverão ser constituídas em favor do Agente Fiduciário, na qualidade de representante dos Debenturistas, as seguintes garantias reais (em conjunto, as "</w:t>
      </w:r>
      <w:r w:rsidRPr="00156F2A">
        <w:rPr>
          <w:szCs w:val="26"/>
          <w:u w:val="single"/>
          <w:lang w:val="pt-BR"/>
        </w:rPr>
        <w:t>Garantias Reais</w:t>
      </w:r>
      <w:r w:rsidRPr="00156F2A">
        <w:rPr>
          <w:szCs w:val="26"/>
          <w:lang w:val="pt-BR"/>
        </w:rPr>
        <w:t>"):</w:t>
      </w:r>
    </w:p>
    <w:p w14:paraId="3206BDEA" w14:textId="77777777" w:rsidR="003C3046" w:rsidRPr="00156F2A" w:rsidRDefault="003C3046" w:rsidP="00156F2A">
      <w:pPr>
        <w:pStyle w:val="PargrafodaLista"/>
        <w:widowControl/>
        <w:numPr>
          <w:ilvl w:val="4"/>
          <w:numId w:val="99"/>
        </w:numPr>
        <w:autoSpaceDE/>
        <w:autoSpaceDN/>
        <w:adjustRightInd/>
        <w:ind w:left="709" w:firstLine="0"/>
        <w:rPr>
          <w:szCs w:val="26"/>
          <w:lang w:val="pt-BR"/>
        </w:rPr>
      </w:pPr>
      <w:r w:rsidRPr="00156F2A">
        <w:rPr>
          <w:szCs w:val="26"/>
          <w:lang w:val="pt-BR"/>
        </w:rPr>
        <w:t>no prazo previsto nos Contratos de Alienação Fiduciária, alienação fiduciária dos Imóveis, nos termos dos Contratos de Alienação Fiduciária; e</w:t>
      </w:r>
    </w:p>
    <w:p w14:paraId="47B08FA7" w14:textId="77777777" w:rsidR="003C3046" w:rsidRPr="00156F2A" w:rsidRDefault="003C3046" w:rsidP="003C3046">
      <w:pPr>
        <w:pStyle w:val="PargrafodaLista"/>
        <w:ind w:left="709"/>
        <w:rPr>
          <w:szCs w:val="26"/>
          <w:lang w:val="pt-BR"/>
        </w:rPr>
      </w:pPr>
    </w:p>
    <w:p w14:paraId="5B83C4BF" w14:textId="77777777" w:rsidR="003C3046" w:rsidRPr="00156F2A" w:rsidRDefault="003C3046" w:rsidP="00156F2A">
      <w:pPr>
        <w:pStyle w:val="PargrafodaLista"/>
        <w:widowControl/>
        <w:numPr>
          <w:ilvl w:val="4"/>
          <w:numId w:val="99"/>
        </w:numPr>
        <w:autoSpaceDE/>
        <w:autoSpaceDN/>
        <w:adjustRightInd/>
        <w:ind w:left="709" w:firstLine="0"/>
        <w:rPr>
          <w:szCs w:val="26"/>
          <w:lang w:val="pt-BR"/>
        </w:rPr>
      </w:pPr>
      <w:bookmarkStart w:id="43" w:name="_Ref33114375"/>
      <w:r w:rsidRPr="00156F2A">
        <w:rPr>
          <w:szCs w:val="26"/>
          <w:lang w:val="pt-BR"/>
        </w:rPr>
        <w:t xml:space="preserve">no prazo previsto no Contrato de Cessão Fiduciária, mas até a Data de Integralização, cessão fiduciária (i) da totalidade dos direitos creditórios, principais e acessórios, presentes e futuros, detidos pela Companhia contra White Martins Gases Industriais Ltda. </w:t>
      </w:r>
      <w:r w:rsidRPr="00156F2A">
        <w:rPr>
          <w:bCs/>
          <w:szCs w:val="26"/>
          <w:lang w:val="pt-BR"/>
        </w:rPr>
        <w:t xml:space="preserve">oriundos da </w:t>
      </w:r>
      <w:r w:rsidRPr="00156F2A">
        <w:rPr>
          <w:szCs w:val="26"/>
          <w:lang w:val="pt-BR"/>
        </w:rPr>
        <w:t>ação declaratória de rescisão contratual c/c repetição de indébito nº 0067536-85.2013.8.21.0010, em trâmite perante a 5ª Vara Cível da Comarca de Caxias do Sul/RS ("</w:t>
      </w:r>
      <w:r w:rsidRPr="00156F2A">
        <w:rPr>
          <w:szCs w:val="26"/>
          <w:u w:val="single"/>
          <w:lang w:val="pt-BR"/>
        </w:rPr>
        <w:t>Ação Judicial MSC</w:t>
      </w:r>
      <w:r w:rsidRPr="00156F2A">
        <w:rPr>
          <w:szCs w:val="26"/>
          <w:lang w:val="pt-BR"/>
        </w:rPr>
        <w:t xml:space="preserve">"), incluindo os direitos que fundamentam a Ação Judicial MSC, quaisquer direitos, pretensões, privilégios, preferências, prerrogativas, ações e exceções a ela relacionados, direitos acessórios e os direitos ao recebimento de quaisquer valores </w:t>
      </w:r>
      <w:r w:rsidRPr="00156F2A">
        <w:rPr>
          <w:szCs w:val="26"/>
          <w:lang w:val="pt-BR"/>
        </w:rPr>
        <w:lastRenderedPageBreak/>
        <w:t>(acrescidos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w:t>
      </w:r>
      <w:r w:rsidRPr="00156F2A">
        <w:rPr>
          <w:bCs/>
          <w:szCs w:val="26"/>
          <w:lang w:val="pt-BR"/>
        </w:rPr>
        <w:t>, livres e desembaraçados de quaisquer Ônus ("</w:t>
      </w:r>
      <w:r w:rsidRPr="00156F2A">
        <w:rPr>
          <w:bCs/>
          <w:szCs w:val="26"/>
          <w:u w:val="single"/>
          <w:lang w:val="pt-BR"/>
        </w:rPr>
        <w:t>Direitos Creditórios Ação Judicial MSC</w:t>
      </w:r>
      <w:r w:rsidRPr="00156F2A">
        <w:rPr>
          <w:bCs/>
          <w:szCs w:val="26"/>
          <w:lang w:val="pt-BR"/>
        </w:rPr>
        <w:t xml:space="preserve">"), os quais deverão ser pagos </w:t>
      </w:r>
      <w:r w:rsidRPr="00156F2A">
        <w:rPr>
          <w:szCs w:val="26"/>
          <w:lang w:val="pt-BR"/>
        </w:rPr>
        <w:t>na Conta Garantia MSC; (</w:t>
      </w:r>
      <w:proofErr w:type="spellStart"/>
      <w:r w:rsidRPr="00156F2A">
        <w:rPr>
          <w:szCs w:val="26"/>
          <w:lang w:val="pt-BR"/>
        </w:rPr>
        <w:t>ii</w:t>
      </w:r>
      <w:proofErr w:type="spellEnd"/>
      <w:r w:rsidRPr="00156F2A">
        <w:rPr>
          <w:szCs w:val="26"/>
          <w:lang w:val="pt-BR"/>
        </w:rPr>
        <w:t xml:space="preserve">) da totalidade dos direitos creditórios, principais e acessórios, presentes e futuros, detidos pela MISC contra White Martins Gases Industriais Ltda. </w:t>
      </w:r>
      <w:r w:rsidRPr="00156F2A">
        <w:rPr>
          <w:bCs/>
          <w:szCs w:val="26"/>
          <w:lang w:val="pt-BR"/>
        </w:rPr>
        <w:t xml:space="preserve">oriundos da </w:t>
      </w:r>
      <w:r w:rsidRPr="00156F2A">
        <w:rPr>
          <w:szCs w:val="26"/>
          <w:lang w:val="pt-BR"/>
        </w:rPr>
        <w:t>ação declaratória de rescisão contratual c/c repetição de indébito nº 0004465-02.2017.8.24.0038, em trâmite perante a 4ª Vara Cível da Comarca de Joinville/SC ("</w:t>
      </w:r>
      <w:r w:rsidRPr="00156F2A">
        <w:rPr>
          <w:szCs w:val="26"/>
          <w:u w:val="single"/>
          <w:lang w:val="pt-BR"/>
        </w:rPr>
        <w:t>Ação Judicial MISC</w:t>
      </w:r>
      <w:r w:rsidRPr="00156F2A">
        <w:rPr>
          <w:szCs w:val="26"/>
          <w:lang w:val="pt-BR"/>
        </w:rPr>
        <w: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w:t>
      </w:r>
      <w:r w:rsidRPr="00156F2A">
        <w:rPr>
          <w:bCs/>
          <w:szCs w:val="26"/>
          <w:lang w:val="pt-BR"/>
        </w:rPr>
        <w:t>, livres e desembaraçados de quaisquer Ônus ("</w:t>
      </w:r>
      <w:r w:rsidRPr="00156F2A">
        <w:rPr>
          <w:bCs/>
          <w:szCs w:val="26"/>
          <w:u w:val="single"/>
          <w:lang w:val="pt-BR"/>
        </w:rPr>
        <w:t>Direitos Creditórios Ação Judicial MISC</w:t>
      </w:r>
      <w:r w:rsidRPr="00156F2A">
        <w:rPr>
          <w:bCs/>
          <w:szCs w:val="26"/>
          <w:lang w:val="pt-BR"/>
        </w:rPr>
        <w:t xml:space="preserve">"), os quais deverão ser pagos </w:t>
      </w:r>
      <w:r w:rsidRPr="00156F2A">
        <w:rPr>
          <w:szCs w:val="26"/>
          <w:lang w:val="pt-BR"/>
        </w:rPr>
        <w:t>na Conta Garantia MISC; (</w:t>
      </w:r>
      <w:proofErr w:type="spellStart"/>
      <w:r w:rsidRPr="00156F2A">
        <w:rPr>
          <w:szCs w:val="26"/>
          <w:lang w:val="pt-BR"/>
        </w:rPr>
        <w:t>iii</w:t>
      </w:r>
      <w:proofErr w:type="spellEnd"/>
      <w:r w:rsidRPr="00156F2A">
        <w:rPr>
          <w:szCs w:val="26"/>
          <w:lang w:val="pt-BR"/>
        </w:rPr>
        <w:t xml:space="preserve">) a totalidade dos direitos creditórios, principais e acessórios, presentes e futuros, detidos pela MISC contra a União Federal, representada pela Receita Federal do Brasil </w:t>
      </w:r>
      <w:r w:rsidRPr="00156F2A">
        <w:rPr>
          <w:bCs/>
          <w:szCs w:val="26"/>
          <w:lang w:val="pt-BR"/>
        </w:rPr>
        <w:t>oriundos dos Pedidos de Ressarcimento identificados no Contrato de Cessão Fiduciária</w:t>
      </w:r>
      <w:r w:rsidRPr="00156F2A">
        <w:rPr>
          <w:szCs w:val="26"/>
          <w:lang w:val="pt-BR"/>
        </w:rPr>
        <w:t xml:space="preserve"> (em conjunto, "</w:t>
      </w:r>
      <w:r w:rsidRPr="00156F2A">
        <w:rPr>
          <w:szCs w:val="26"/>
          <w:u w:val="single"/>
          <w:lang w:val="pt-BR"/>
        </w:rPr>
        <w:t>PER</w:t>
      </w:r>
      <w:r w:rsidRPr="00156F2A">
        <w:rPr>
          <w:szCs w:val="26"/>
          <w:lang w:val="pt-BR"/>
        </w:rPr>
        <w:t>"), incluindo todo e qualquer direito creditório decorrente de qualquer ação ou outro procedimento judicial (incluindo mandados de segurança) que venha a ser movido pela MISC com relação aos PER</w:t>
      </w:r>
      <w:r w:rsidRPr="00156F2A">
        <w:rPr>
          <w:bCs/>
          <w:szCs w:val="26"/>
          <w:lang w:val="pt-BR"/>
        </w:rPr>
        <w:t xml:space="preserve">, </w:t>
      </w:r>
      <w:r w:rsidRPr="00156F2A">
        <w:rPr>
          <w:szCs w:val="26"/>
          <w:lang w:val="pt-BR"/>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Pr="00156F2A">
        <w:rPr>
          <w:bCs/>
          <w:szCs w:val="26"/>
          <w:lang w:val="pt-BR"/>
        </w:rPr>
        <w:t>livres e desembaraçados de quaisquer Ônus ("</w:t>
      </w:r>
      <w:r w:rsidRPr="00156F2A">
        <w:rPr>
          <w:bCs/>
          <w:szCs w:val="26"/>
          <w:u w:val="single"/>
          <w:lang w:val="pt-BR"/>
        </w:rPr>
        <w:t>Direitos Creditórios PER</w:t>
      </w:r>
      <w:r w:rsidRPr="00156F2A">
        <w:rPr>
          <w:bCs/>
          <w:szCs w:val="26"/>
          <w:lang w:val="pt-BR"/>
        </w:rPr>
        <w:t xml:space="preserve">"), os quais deverão ser pagos </w:t>
      </w:r>
      <w:r w:rsidRPr="00156F2A">
        <w:rPr>
          <w:szCs w:val="26"/>
          <w:lang w:val="pt-BR"/>
        </w:rPr>
        <w:t xml:space="preserve">na Conta Livre MISC, e transferidos, nos termos do Contrato de Cessão Fiduciária, para a </w:t>
      </w:r>
      <w:bookmarkStart w:id="44" w:name="_Hlk34745576"/>
      <w:r w:rsidRPr="00156F2A">
        <w:rPr>
          <w:szCs w:val="26"/>
          <w:lang w:val="pt-BR"/>
        </w:rPr>
        <w:t>respectiva conta a ser informada pelos Debenturistas à Companhia</w:t>
      </w:r>
      <w:bookmarkEnd w:id="44"/>
      <w:r w:rsidRPr="00156F2A">
        <w:rPr>
          <w:color w:val="000000"/>
          <w:szCs w:val="26"/>
          <w:lang w:val="pt-BR"/>
        </w:rPr>
        <w:t>, para fins de Amortização Extraordinária Obrigatória nos termos desta Escritura de Emissão</w:t>
      </w:r>
      <w:r w:rsidRPr="00156F2A">
        <w:rPr>
          <w:szCs w:val="26"/>
          <w:lang w:val="pt-BR"/>
        </w:rPr>
        <w:t>; e (</w:t>
      </w:r>
      <w:proofErr w:type="spellStart"/>
      <w:r w:rsidRPr="00156F2A">
        <w:rPr>
          <w:szCs w:val="26"/>
          <w:lang w:val="pt-BR"/>
        </w:rPr>
        <w:t>iv</w:t>
      </w:r>
      <w:proofErr w:type="spellEnd"/>
      <w:r w:rsidRPr="00156F2A">
        <w:rPr>
          <w:szCs w:val="26"/>
          <w:lang w:val="pt-BR"/>
        </w:rPr>
        <w:t>)</w:t>
      </w:r>
      <w:r w:rsidRPr="00156F2A">
        <w:rPr>
          <w:bCs/>
          <w:szCs w:val="26"/>
          <w:lang w:val="pt-BR"/>
        </w:rPr>
        <w:t xml:space="preserve"> a totalidade dos direitos creditórios, principais e acessórios, presentes e futuros, da Companhia e da MISC contra </w:t>
      </w:r>
      <w:r w:rsidRPr="00156F2A">
        <w:rPr>
          <w:szCs w:val="26"/>
          <w:lang w:val="pt-BR"/>
        </w:rPr>
        <w:t xml:space="preserve">o Banco Custodiante com relação à titularidade </w:t>
      </w:r>
      <w:r w:rsidRPr="00156F2A">
        <w:rPr>
          <w:bCs/>
          <w:szCs w:val="26"/>
          <w:lang w:val="pt-BR"/>
        </w:rPr>
        <w:t>das Contas</w:t>
      </w:r>
      <w:r w:rsidRPr="00156F2A">
        <w:rPr>
          <w:szCs w:val="26"/>
          <w:lang w:val="pt-BR"/>
        </w:rPr>
        <w:t xml:space="preserve"> Garantia, bem como todos os recursos e as aplicações financeiras existentes ou feitas de tempos em tempos com os recursos depositados em e/ou vinculados </w:t>
      </w:r>
      <w:r w:rsidRPr="00156F2A">
        <w:rPr>
          <w:bCs/>
          <w:szCs w:val="26"/>
          <w:lang w:val="pt-BR"/>
        </w:rPr>
        <w:t xml:space="preserve">às Contas Garantia, inclusive </w:t>
      </w:r>
      <w:r w:rsidRPr="00156F2A">
        <w:rPr>
          <w:bCs/>
          <w:szCs w:val="26"/>
          <w:lang w:val="pt-BR"/>
        </w:rPr>
        <w:lastRenderedPageBreak/>
        <w:t>Letras Financeiras do Tesouro</w:t>
      </w:r>
      <w:r w:rsidRPr="00156F2A">
        <w:rPr>
          <w:color w:val="000000"/>
          <w:szCs w:val="26"/>
          <w:lang w:val="pt-BR" w:eastAsia="ar-SA"/>
        </w:rPr>
        <w:t xml:space="preserve"> </w:t>
      </w:r>
      <w:r w:rsidRPr="00156F2A">
        <w:rPr>
          <w:bCs/>
          <w:szCs w:val="26"/>
          <w:lang w:val="pt-BR"/>
        </w:rPr>
        <w:t>de emissão do Tesouro Nacional("</w:t>
      </w:r>
      <w:r w:rsidRPr="00156F2A">
        <w:rPr>
          <w:bCs/>
          <w:szCs w:val="26"/>
          <w:u w:val="single"/>
          <w:lang w:val="pt-BR"/>
        </w:rPr>
        <w:t>Direitos da Conta</w:t>
      </w:r>
      <w:r w:rsidRPr="00156F2A">
        <w:rPr>
          <w:bCs/>
          <w:szCs w:val="26"/>
          <w:lang w:val="pt-BR"/>
        </w:rPr>
        <w:t>" e, em conjunto com os Direitos Creditórios Ações Judiciais e dos Direitos Creditórios PER, os "</w:t>
      </w:r>
      <w:r w:rsidRPr="00156F2A">
        <w:rPr>
          <w:bCs/>
          <w:szCs w:val="26"/>
          <w:u w:val="single"/>
          <w:lang w:val="pt-BR"/>
        </w:rPr>
        <w:t xml:space="preserve">Direitos Creditórios </w:t>
      </w:r>
      <w:r w:rsidRPr="00156F2A">
        <w:rPr>
          <w:szCs w:val="26"/>
          <w:u w:val="single"/>
          <w:lang w:val="pt-BR"/>
        </w:rPr>
        <w:t>Cedidos Fiduciariamente</w:t>
      </w:r>
      <w:r w:rsidRPr="00156F2A">
        <w:rPr>
          <w:bCs/>
          <w:szCs w:val="26"/>
          <w:lang w:val="pt-BR"/>
        </w:rPr>
        <w:t>"), tudo nos termos do Contrato de Cessão Fiduciária.</w:t>
      </w:r>
      <w:bookmarkEnd w:id="43"/>
      <w:r w:rsidRPr="00156F2A">
        <w:rPr>
          <w:szCs w:val="26"/>
          <w:lang w:val="pt-BR"/>
        </w:rPr>
        <w:t xml:space="preserve"> </w:t>
      </w:r>
    </w:p>
    <w:p w14:paraId="691FAD60"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As disposições relativas às Garantias Reais, aos Imóveis, aos Direitos Creditórios Cedidos Fiduciariamente e às Contas Garantia estão descritas nos Contratos de Garantia, os quais são parte integrante, complementar e inseparável desta Escritura de Emissão.</w:t>
      </w:r>
    </w:p>
    <w:p w14:paraId="7F4B1B7B" w14:textId="77777777" w:rsidR="003C3046" w:rsidRPr="00156F2A" w:rsidRDefault="003C3046" w:rsidP="00156F2A">
      <w:pPr>
        <w:widowControl/>
        <w:numPr>
          <w:ilvl w:val="5"/>
          <w:numId w:val="99"/>
        </w:numPr>
        <w:autoSpaceDE/>
        <w:autoSpaceDN/>
        <w:adjustRightInd/>
        <w:rPr>
          <w:szCs w:val="26"/>
          <w:lang w:val="pt-BR"/>
        </w:rPr>
      </w:pPr>
      <w:bookmarkStart w:id="45" w:name="_Ref33116197"/>
      <w:r w:rsidRPr="00156F2A">
        <w:rPr>
          <w:i/>
          <w:iCs/>
          <w:szCs w:val="26"/>
          <w:lang w:val="pt-BR"/>
        </w:rPr>
        <w:t xml:space="preserve">Liberação Parcial das Garantias Reais. </w:t>
      </w:r>
      <w:r w:rsidRPr="00156F2A">
        <w:rPr>
          <w:szCs w:val="26"/>
          <w:lang w:val="pt-BR"/>
        </w:rPr>
        <w:t>Caso a Operação Permitida seja concluída e liquidada financeiramente até 30 de junho de 2020 (inclusive), a Companhia poderá, a cada amortização do Valor Nominal Unitário ou saldo do Valor Nominal Unitário das Debêntures, conforme Cronograma de Amortização ou em razão de uma Amortização Extraordinária Obrigatória, solicitar ao Agente Fiduciário, mediante envio de notificação escrita nos termos desta Escritura de Emissão, o cancelamento da alienação fiduciária sobre Imóveis alienados fiduciariamente nos termos dos Contratos de Alienação Fiduciária, conforme identificados em tal notificação ("</w:t>
      </w:r>
      <w:r w:rsidRPr="00156F2A">
        <w:rPr>
          <w:szCs w:val="26"/>
          <w:u w:val="single"/>
          <w:lang w:val="pt-BR"/>
        </w:rPr>
        <w:t>Liberação Parcial das Garantias Reais</w:t>
      </w:r>
      <w:r w:rsidRPr="00156F2A">
        <w:rPr>
          <w:szCs w:val="26"/>
          <w:lang w:val="pt-BR"/>
        </w:rPr>
        <w:t xml:space="preserve">"), devendo os Debenturistas, reunidos em assembleia geral de Debenturistas, escolher os Imóveis a serem liberados e autorizar que o Agente Fiduciário pratique todos os atos necessários para fins de tal liberação, desde que observados, cumulativamente, os seguintes requisitos: (i) o valor agregado de liquidação forçada dos Imóveis que permanecerem alienados fiduciariamente nos termos dos Contratos de Alienação Fiduciária </w:t>
      </w:r>
      <w:r w:rsidRPr="00156F2A">
        <w:rPr>
          <w:i/>
          <w:iCs/>
          <w:szCs w:val="26"/>
          <w:lang w:val="pt-BR"/>
        </w:rPr>
        <w:t>pro forma</w:t>
      </w:r>
      <w:r w:rsidRPr="00156F2A">
        <w:rPr>
          <w:szCs w:val="26"/>
          <w:lang w:val="pt-BR"/>
        </w:rPr>
        <w:t xml:space="preserve"> a respectiva Liberação Parcial das Garantias Reais, conforme verificado pelo Agente Fiduciário com base nos respectivos Laudos de Avaliação dos Imóveis entregues de acordo com os Contratos de Alienação Fiduciária, corresponda a, no mínimo, (a) 100% (cem por cento) do saldo devedor do Valor Nominal Unitário da totalidade das Debêntures, acrescido da Remuneração, somados ao (b) saldo da Remuneração Adicional, e (c) dos demais encargos devidos pela Companhia até a Data de Vencimento, sendo que, para fins de tal cálculo, a Remuneração será trazida a valor presente na respectiva data de verificação, tendo por base uma taxa de desconto equivalente ao DI Futuro e considerando o número de dias úteis entre cada data de pagamento da Remuneração a partir de tal data de verificação e a Data de Vencimento; (</w:t>
      </w:r>
      <w:proofErr w:type="spellStart"/>
      <w:r w:rsidRPr="00156F2A">
        <w:rPr>
          <w:szCs w:val="26"/>
          <w:lang w:val="pt-BR"/>
        </w:rPr>
        <w:t>ii</w:t>
      </w:r>
      <w:proofErr w:type="spellEnd"/>
      <w:r w:rsidRPr="00156F2A">
        <w:rPr>
          <w:szCs w:val="26"/>
          <w:lang w:val="pt-BR"/>
        </w:rPr>
        <w:t>) o Laudo de Avaliação mais recente utilizado pelo Agente Fiduciário deverá ter sido preparado há menos de 180 (cento e oitenta) dias corridos da data em que a Companhia solicitar a Liberação Parcial das Garantias Reais; e (</w:t>
      </w:r>
      <w:proofErr w:type="spellStart"/>
      <w:r w:rsidRPr="00156F2A">
        <w:rPr>
          <w:szCs w:val="26"/>
          <w:lang w:val="pt-BR"/>
        </w:rPr>
        <w:t>iii</w:t>
      </w:r>
      <w:proofErr w:type="spellEnd"/>
      <w:r w:rsidRPr="00156F2A">
        <w:rPr>
          <w:szCs w:val="26"/>
          <w:lang w:val="pt-BR"/>
        </w:rPr>
        <w:t>) não tenha ocorrido e esteja em curso qualquer Evento de Inadimplemento ou evento que, mediante decurso de prazo ou envio de notificação, possa se tornar um Evento de Inadimplemento.</w:t>
      </w:r>
      <w:bookmarkEnd w:id="45"/>
    </w:p>
    <w:p w14:paraId="7F6A3531"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A Emissora deverá enviar notificação escrita ao Agente Fiduciário acerca da conclusão da Operação Permitida, acompanhada de todos os documentos evidenciando a contratação e conclusão da Operação Permitida.</w:t>
      </w:r>
    </w:p>
    <w:p w14:paraId="28878E37"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lastRenderedPageBreak/>
        <w:t>Data de Emissão</w:t>
      </w:r>
      <w:r w:rsidRPr="00156F2A">
        <w:rPr>
          <w:szCs w:val="26"/>
          <w:lang w:val="pt-BR"/>
        </w:rPr>
        <w:t>. Para todos os efeitos legais, a data de emissão das Debêntures será 13 de março de 2020 ("</w:t>
      </w:r>
      <w:r w:rsidRPr="00156F2A">
        <w:rPr>
          <w:szCs w:val="26"/>
          <w:u w:val="single"/>
          <w:lang w:val="pt-BR"/>
        </w:rPr>
        <w:t>Data de Emissão</w:t>
      </w:r>
      <w:r w:rsidRPr="00156F2A">
        <w:rPr>
          <w:szCs w:val="26"/>
          <w:lang w:val="pt-BR"/>
        </w:rPr>
        <w:t>").</w:t>
      </w:r>
    </w:p>
    <w:p w14:paraId="56F5E186" w14:textId="4C9A4557" w:rsidR="00927888" w:rsidRPr="00927888" w:rsidRDefault="003C3046" w:rsidP="00927888">
      <w:pPr>
        <w:widowControl/>
        <w:numPr>
          <w:ilvl w:val="1"/>
          <w:numId w:val="99"/>
        </w:numPr>
        <w:autoSpaceDE/>
        <w:autoSpaceDN/>
        <w:adjustRightInd/>
        <w:rPr>
          <w:szCs w:val="26"/>
          <w:lang w:val="pt-BR"/>
        </w:rPr>
      </w:pPr>
      <w:bookmarkStart w:id="46" w:name="_Hlk130390690"/>
      <w:r w:rsidRPr="00156F2A">
        <w:rPr>
          <w:i/>
          <w:szCs w:val="26"/>
          <w:lang w:val="pt-BR"/>
        </w:rPr>
        <w:t>Prazo e Data de Vencimento</w:t>
      </w:r>
      <w:r w:rsidRPr="00156F2A">
        <w:rPr>
          <w:szCs w:val="26"/>
          <w:lang w:val="pt-BR"/>
        </w:rPr>
        <w:t xml:space="preserve">. </w:t>
      </w:r>
      <w:r w:rsidR="00927888" w:rsidRPr="00927888">
        <w:rPr>
          <w:szCs w:val="26"/>
          <w:lang w:val="pt-BR"/>
        </w:rPr>
        <w:t>Ressalvadas as hipóteses de Resgate Antecipado Facultativo, de Amortização Extraordinária Obrigatória ou de vencimento antecipado das obrigações decorrentes das Debêntures, nos termos previstos nesta Escritura de Emissão, o prazo das Debêntures será de 1.</w:t>
      </w:r>
      <w:r w:rsidR="00214A80" w:rsidRPr="00927888">
        <w:rPr>
          <w:szCs w:val="26"/>
          <w:lang w:val="pt-BR"/>
        </w:rPr>
        <w:t>2</w:t>
      </w:r>
      <w:r w:rsidR="00214A80">
        <w:rPr>
          <w:szCs w:val="26"/>
          <w:lang w:val="pt-BR"/>
        </w:rPr>
        <w:t>9</w:t>
      </w:r>
      <w:ins w:id="47" w:author="Victor Olimpio de Almeida" w:date="2023-05-24T20:14:00Z">
        <w:r w:rsidR="00EE1D16">
          <w:rPr>
            <w:szCs w:val="26"/>
            <w:lang w:val="pt-BR"/>
          </w:rPr>
          <w:t>7</w:t>
        </w:r>
      </w:ins>
      <w:del w:id="48" w:author="Victor Olimpio de Almeida" w:date="2023-05-24T20:14:00Z">
        <w:r w:rsidR="00214A80" w:rsidDel="00EE1D16">
          <w:rPr>
            <w:szCs w:val="26"/>
            <w:lang w:val="pt-BR"/>
          </w:rPr>
          <w:delText>6</w:delText>
        </w:r>
      </w:del>
      <w:r w:rsidR="00214A80" w:rsidRPr="00927888">
        <w:rPr>
          <w:szCs w:val="26"/>
          <w:lang w:val="pt-BR"/>
        </w:rPr>
        <w:t xml:space="preserve"> </w:t>
      </w:r>
      <w:r w:rsidR="00927888" w:rsidRPr="00927888">
        <w:rPr>
          <w:szCs w:val="26"/>
          <w:lang w:val="pt-BR"/>
        </w:rPr>
        <w:t xml:space="preserve">(mil duzentos e </w:t>
      </w:r>
      <w:r w:rsidR="00214A80">
        <w:rPr>
          <w:szCs w:val="26"/>
          <w:lang w:val="pt-BR"/>
        </w:rPr>
        <w:t xml:space="preserve">noventa e </w:t>
      </w:r>
      <w:del w:id="49" w:author="Victor Olimpio de Almeida" w:date="2023-05-24T20:14:00Z">
        <w:r w:rsidR="00214A80" w:rsidDel="001014E8">
          <w:rPr>
            <w:szCs w:val="26"/>
            <w:lang w:val="pt-BR"/>
          </w:rPr>
          <w:delText>seis</w:delText>
        </w:r>
      </w:del>
      <w:ins w:id="50" w:author="Victor Olimpio de Almeida" w:date="2023-05-24T20:14:00Z">
        <w:r w:rsidR="001014E8">
          <w:rPr>
            <w:szCs w:val="26"/>
            <w:lang w:val="pt-BR"/>
          </w:rPr>
          <w:t>sete</w:t>
        </w:r>
      </w:ins>
      <w:r w:rsidR="00927888" w:rsidRPr="00927888">
        <w:rPr>
          <w:szCs w:val="26"/>
          <w:lang w:val="pt-BR"/>
        </w:rPr>
        <w:t xml:space="preserve">) dias contados da Data de Emissão, vencendo-se, portanto, em </w:t>
      </w:r>
      <w:r w:rsidR="00214A80">
        <w:rPr>
          <w:szCs w:val="26"/>
          <w:lang w:val="pt-BR"/>
        </w:rPr>
        <w:t xml:space="preserve">30 </w:t>
      </w:r>
      <w:r w:rsidR="00927888" w:rsidRPr="00927888">
        <w:rPr>
          <w:szCs w:val="26"/>
          <w:lang w:val="pt-BR"/>
        </w:rPr>
        <w:t>de setembro de 2023 ("</w:t>
      </w:r>
      <w:r w:rsidR="00927888" w:rsidRPr="00927888">
        <w:rPr>
          <w:szCs w:val="26"/>
          <w:u w:val="single"/>
          <w:lang w:val="pt-BR"/>
        </w:rPr>
        <w:t>Data de Vencimento</w:t>
      </w:r>
      <w:r w:rsidR="00927888" w:rsidRPr="00927888">
        <w:rPr>
          <w:szCs w:val="26"/>
          <w:lang w:val="pt-BR"/>
        </w:rPr>
        <w:t>").</w:t>
      </w:r>
    </w:p>
    <w:bookmarkEnd w:id="46"/>
    <w:p w14:paraId="73679FBB" w14:textId="26633BEE" w:rsidR="003C3046" w:rsidRPr="00156F2A" w:rsidRDefault="003C3046" w:rsidP="00D56B35">
      <w:pPr>
        <w:widowControl/>
        <w:autoSpaceDE/>
        <w:autoSpaceDN/>
        <w:adjustRightInd/>
        <w:ind w:left="709"/>
        <w:rPr>
          <w:szCs w:val="26"/>
          <w:lang w:val="pt-BR"/>
        </w:rPr>
      </w:pPr>
    </w:p>
    <w:p w14:paraId="6967BB46" w14:textId="2D754D65" w:rsidR="003C3046" w:rsidRPr="00156F2A" w:rsidRDefault="003C3046" w:rsidP="00156F2A">
      <w:pPr>
        <w:widowControl/>
        <w:numPr>
          <w:ilvl w:val="1"/>
          <w:numId w:val="99"/>
        </w:numPr>
        <w:autoSpaceDE/>
        <w:autoSpaceDN/>
        <w:adjustRightInd/>
        <w:rPr>
          <w:szCs w:val="26"/>
          <w:lang w:val="pt-BR"/>
        </w:rPr>
      </w:pPr>
      <w:r w:rsidRPr="00156F2A">
        <w:rPr>
          <w:i/>
          <w:szCs w:val="26"/>
          <w:lang w:val="pt-BR"/>
        </w:rPr>
        <w:t>Pagamento do Valor Nominal Unitário</w:t>
      </w:r>
      <w:r w:rsidRPr="00156F2A">
        <w:rPr>
          <w:szCs w:val="26"/>
          <w:lang w:val="pt-BR"/>
        </w:rPr>
        <w:t xml:space="preserve">.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927888">
        <w:rPr>
          <w:szCs w:val="26"/>
          <w:lang w:val="pt-BR"/>
        </w:rPr>
        <w:t xml:space="preserve">14 </w:t>
      </w:r>
      <w:r w:rsidR="00927888" w:rsidRPr="00156F2A">
        <w:rPr>
          <w:szCs w:val="26"/>
          <w:lang w:val="pt-BR"/>
        </w:rPr>
        <w:t>(</w:t>
      </w:r>
      <w:r w:rsidR="00927888">
        <w:rPr>
          <w:szCs w:val="26"/>
          <w:lang w:val="pt-BR"/>
        </w:rPr>
        <w:t>quatorze</w:t>
      </w:r>
      <w:r w:rsidR="00927888" w:rsidRPr="00156F2A">
        <w:rPr>
          <w:szCs w:val="26"/>
          <w:lang w:val="pt-BR"/>
        </w:rPr>
        <w:t xml:space="preserve">) </w:t>
      </w:r>
      <w:r w:rsidRPr="00156F2A">
        <w:rPr>
          <w:szCs w:val="26"/>
          <w:lang w:val="pt-BR"/>
        </w:rPr>
        <w:t>parcelas, sendo:</w:t>
      </w:r>
    </w:p>
    <w:p w14:paraId="5AAE6583" w14:textId="24094525" w:rsidR="00927888" w:rsidRPr="00927888" w:rsidRDefault="00927888" w:rsidP="00927888">
      <w:pPr>
        <w:widowControl/>
        <w:numPr>
          <w:ilvl w:val="2"/>
          <w:numId w:val="99"/>
        </w:numPr>
        <w:autoSpaceDE/>
        <w:autoSpaceDN/>
        <w:adjustRightInd/>
        <w:rPr>
          <w:szCs w:val="26"/>
          <w:lang w:val="pt-BR"/>
        </w:rPr>
      </w:pPr>
      <w:r w:rsidRPr="00927888">
        <w:rPr>
          <w:szCs w:val="26"/>
          <w:lang w:val="pt-BR"/>
        </w:rPr>
        <w:t>a 1ª (primeira) parcela, no valor correspondente a 20,0000% (vinte por cento)</w:t>
      </w:r>
      <w:r w:rsidR="00790EBD">
        <w:rPr>
          <w:szCs w:val="26"/>
          <w:lang w:val="pt-BR"/>
        </w:rPr>
        <w:t xml:space="preserve"> </w:t>
      </w:r>
      <w:r w:rsidRPr="00927888">
        <w:rPr>
          <w:szCs w:val="26"/>
          <w:lang w:val="pt-BR"/>
        </w:rPr>
        <w:t>do saldo do Valor Nominal Unitário das Debêntures, devida em 13 de março de 2021;</w:t>
      </w:r>
    </w:p>
    <w:p w14:paraId="6F793604" w14:textId="193403DB" w:rsidR="00927888" w:rsidRPr="00927888" w:rsidRDefault="00927888" w:rsidP="00927888">
      <w:pPr>
        <w:widowControl/>
        <w:numPr>
          <w:ilvl w:val="2"/>
          <w:numId w:val="99"/>
        </w:numPr>
        <w:autoSpaceDE/>
        <w:autoSpaceDN/>
        <w:adjustRightInd/>
        <w:rPr>
          <w:szCs w:val="26"/>
          <w:lang w:val="pt-BR"/>
        </w:rPr>
      </w:pPr>
      <w:r w:rsidRPr="00927888">
        <w:rPr>
          <w:szCs w:val="26"/>
          <w:lang w:val="pt-BR"/>
        </w:rPr>
        <w:t>a 2ª (segunda) parcela, no valor correspondente a 25,0000% (vinte e cinco por cento) do saldo do Valor Nominal Unitário das Debêntures, devida em 13 de setembro de 2021;</w:t>
      </w:r>
    </w:p>
    <w:p w14:paraId="181A3915" w14:textId="527F263A" w:rsidR="00927888" w:rsidRPr="00927888" w:rsidRDefault="00927888" w:rsidP="00927888">
      <w:pPr>
        <w:widowControl/>
        <w:numPr>
          <w:ilvl w:val="2"/>
          <w:numId w:val="99"/>
        </w:numPr>
        <w:autoSpaceDE/>
        <w:autoSpaceDN/>
        <w:adjustRightInd/>
        <w:rPr>
          <w:szCs w:val="26"/>
          <w:lang w:val="pt-BR"/>
        </w:rPr>
      </w:pPr>
      <w:r w:rsidRPr="00927888">
        <w:rPr>
          <w:szCs w:val="26"/>
          <w:lang w:val="pt-BR"/>
        </w:rPr>
        <w:t xml:space="preserve">a 3ª (terceira) parcela, no valor correspondente a 33,3333% (trinta e três inteiros, três mil trezentos e trinta e três décimos de milésimos por cento) do saldo do Valor Nominal Unitário das Debêntures, devida em 13 de março de 2022; </w:t>
      </w:r>
      <w:del w:id="51" w:author="Victor Olimpio de Almeida" w:date="2023-05-24T20:07:00Z">
        <w:r w:rsidRPr="00927888" w:rsidDel="00284101">
          <w:rPr>
            <w:szCs w:val="26"/>
            <w:lang w:val="pt-BR"/>
          </w:rPr>
          <w:delText>e</w:delText>
        </w:r>
      </w:del>
    </w:p>
    <w:p w14:paraId="410C9765" w14:textId="451FEE58" w:rsidR="00927888" w:rsidRPr="00927888" w:rsidRDefault="00927888" w:rsidP="00927888">
      <w:pPr>
        <w:widowControl/>
        <w:numPr>
          <w:ilvl w:val="2"/>
          <w:numId w:val="99"/>
        </w:numPr>
        <w:autoSpaceDE/>
        <w:autoSpaceDN/>
        <w:adjustRightInd/>
        <w:rPr>
          <w:szCs w:val="26"/>
          <w:lang w:val="pt-BR"/>
        </w:rPr>
      </w:pPr>
      <w:r w:rsidRPr="00927888">
        <w:rPr>
          <w:szCs w:val="26"/>
          <w:lang w:val="pt-BR"/>
        </w:rPr>
        <w:t xml:space="preserve">a 4ª (quarta) parcela, no valor correspondente a 50,0000% (cinquenta por cento) do saldo do Valor Nominal Unitário das Debêntures, devida em 13 de setembro de 2022; </w:t>
      </w:r>
      <w:del w:id="52" w:author="Victor Olimpio de Almeida" w:date="2023-05-24T20:07:00Z">
        <w:r w:rsidRPr="00927888" w:rsidDel="00284101">
          <w:rPr>
            <w:szCs w:val="26"/>
            <w:lang w:val="pt-BR"/>
          </w:rPr>
          <w:delText>e</w:delText>
        </w:r>
      </w:del>
    </w:p>
    <w:p w14:paraId="342BBD3E" w14:textId="4F56106C" w:rsidR="00214A80" w:rsidRPr="00A46408" w:rsidRDefault="00214A80" w:rsidP="00214A80">
      <w:pPr>
        <w:widowControl/>
        <w:numPr>
          <w:ilvl w:val="2"/>
          <w:numId w:val="99"/>
        </w:numPr>
        <w:autoSpaceDE/>
        <w:autoSpaceDN/>
        <w:adjustRightInd/>
        <w:rPr>
          <w:szCs w:val="26"/>
          <w:lang w:val="pt-BR"/>
        </w:rPr>
      </w:pPr>
      <w:r w:rsidRPr="00A46408">
        <w:rPr>
          <w:szCs w:val="26"/>
          <w:lang w:val="pt-BR"/>
        </w:rPr>
        <w:t>a 5ª (quinta) parcela, no valor correspondente a 10,0000% (dez inteiros por cento) do saldo do Valor Nominal Unitário das Debêntures, devida em 15 de maio de 2023;</w:t>
      </w:r>
    </w:p>
    <w:p w14:paraId="0D07B3D1" w14:textId="7E0F3830" w:rsidR="00214A80" w:rsidRPr="00A46408" w:rsidRDefault="00214A80" w:rsidP="00214A80">
      <w:pPr>
        <w:widowControl/>
        <w:numPr>
          <w:ilvl w:val="2"/>
          <w:numId w:val="99"/>
        </w:numPr>
        <w:autoSpaceDE/>
        <w:autoSpaceDN/>
        <w:adjustRightInd/>
        <w:rPr>
          <w:szCs w:val="26"/>
          <w:lang w:val="pt-BR"/>
        </w:rPr>
      </w:pPr>
      <w:r w:rsidRPr="00A46408">
        <w:rPr>
          <w:szCs w:val="26"/>
          <w:lang w:val="pt-BR"/>
        </w:rPr>
        <w:t>a 6ª (sexta) parcela, no valor correspondente a 11,1100% (onze inteiros</w:t>
      </w:r>
      <w:del w:id="53" w:author="Victor Olimpio de Almeida" w:date="2023-05-24T20:07:00Z">
        <w:r w:rsidRPr="00A46408" w:rsidDel="00284101">
          <w:rPr>
            <w:szCs w:val="26"/>
            <w:lang w:val="pt-BR"/>
          </w:rPr>
          <w:delText xml:space="preserve">, </w:delText>
        </w:r>
      </w:del>
      <w:ins w:id="54" w:author="Victor Olimpio de Almeida" w:date="2023-05-24T20:07:00Z">
        <w:r w:rsidR="00284101">
          <w:rPr>
            <w:szCs w:val="26"/>
            <w:lang w:val="pt-BR"/>
          </w:rPr>
          <w:t xml:space="preserve"> e</w:t>
        </w:r>
        <w:r w:rsidR="00284101" w:rsidRPr="00A46408">
          <w:rPr>
            <w:szCs w:val="26"/>
            <w:lang w:val="pt-BR"/>
          </w:rPr>
          <w:t xml:space="preserve"> </w:t>
        </w:r>
      </w:ins>
      <w:r w:rsidRPr="00A46408">
        <w:rPr>
          <w:szCs w:val="26"/>
          <w:lang w:val="pt-BR"/>
        </w:rPr>
        <w:t>mil e cem décimos de milésimos por cento) do saldo do Valor Nominal Unitário das Debêntures, devida em 30 de maio de 2023;</w:t>
      </w:r>
    </w:p>
    <w:p w14:paraId="7B8A068E" w14:textId="36509538" w:rsidR="00214A80" w:rsidRPr="00A46408" w:rsidRDefault="00214A80" w:rsidP="00214A80">
      <w:pPr>
        <w:widowControl/>
        <w:numPr>
          <w:ilvl w:val="2"/>
          <w:numId w:val="99"/>
        </w:numPr>
        <w:autoSpaceDE/>
        <w:autoSpaceDN/>
        <w:adjustRightInd/>
        <w:rPr>
          <w:szCs w:val="26"/>
          <w:lang w:val="pt-BR"/>
        </w:rPr>
      </w:pPr>
      <w:r w:rsidRPr="00A46408">
        <w:rPr>
          <w:szCs w:val="26"/>
          <w:lang w:val="pt-BR"/>
        </w:rPr>
        <w:t>a 7ª (sétima) parcela, no valor correspondente a 12,5000% (doze inteiros e cinco mil milésimos</w:t>
      </w:r>
      <w:del w:id="55" w:author="Victor Olimpio de Almeida" w:date="2023-05-24T20:07:00Z">
        <w:r w:rsidRPr="00A46408" w:rsidDel="00284101">
          <w:rPr>
            <w:szCs w:val="26"/>
            <w:lang w:val="pt-BR"/>
          </w:rPr>
          <w:delText xml:space="preserve"> de</w:delText>
        </w:r>
      </w:del>
      <w:r w:rsidRPr="00A46408">
        <w:rPr>
          <w:szCs w:val="26"/>
          <w:lang w:val="pt-BR"/>
        </w:rPr>
        <w:t xml:space="preserve"> por cento) do saldo do Valor Nominal Unitário das Debêntures, devida em 15 de junho de 2023;</w:t>
      </w:r>
    </w:p>
    <w:p w14:paraId="792A672D" w14:textId="2B3A76FD" w:rsidR="00214A80" w:rsidRPr="00A46408" w:rsidRDefault="00214A80" w:rsidP="00214A80">
      <w:pPr>
        <w:widowControl/>
        <w:numPr>
          <w:ilvl w:val="2"/>
          <w:numId w:val="99"/>
        </w:numPr>
        <w:autoSpaceDE/>
        <w:autoSpaceDN/>
        <w:adjustRightInd/>
        <w:rPr>
          <w:szCs w:val="26"/>
          <w:lang w:val="pt-BR"/>
        </w:rPr>
      </w:pPr>
      <w:r w:rsidRPr="00A46408">
        <w:rPr>
          <w:szCs w:val="26"/>
          <w:lang w:val="pt-BR"/>
        </w:rPr>
        <w:lastRenderedPageBreak/>
        <w:t xml:space="preserve">a 8ª (oitava) parcela, no valor correspondente a 14,2900% (quatorze inteiros e </w:t>
      </w:r>
      <w:del w:id="56" w:author="Victor Olimpio de Almeida" w:date="2023-05-24T20:08:00Z">
        <w:r w:rsidRPr="00A46408" w:rsidDel="00F44154">
          <w:rPr>
            <w:szCs w:val="26"/>
            <w:lang w:val="pt-BR"/>
          </w:rPr>
          <w:delText>duzentos e noventa décimos</w:delText>
        </w:r>
      </w:del>
      <w:ins w:id="57" w:author="Victor Olimpio de Almeida" w:date="2023-05-24T20:08:00Z">
        <w:r w:rsidR="00F44154">
          <w:rPr>
            <w:szCs w:val="26"/>
            <w:lang w:val="pt-BR"/>
          </w:rPr>
          <w:t xml:space="preserve">dois mil e </w:t>
        </w:r>
        <w:proofErr w:type="spellStart"/>
        <w:r w:rsidR="00F44154">
          <w:rPr>
            <w:szCs w:val="26"/>
            <w:lang w:val="pt-BR"/>
          </w:rPr>
          <w:t>novencentos</w:t>
        </w:r>
      </w:ins>
      <w:proofErr w:type="spellEnd"/>
      <w:r w:rsidRPr="00A46408">
        <w:rPr>
          <w:szCs w:val="26"/>
          <w:lang w:val="pt-BR"/>
        </w:rPr>
        <w:t xml:space="preserve"> de milésimos por cento) do saldo do Valor Nominal Unitário das Debêntures, devida em 30 de junho de 2023;</w:t>
      </w:r>
    </w:p>
    <w:p w14:paraId="6AC51145" w14:textId="117B67E7" w:rsidR="00214A80" w:rsidRPr="00A46408" w:rsidRDefault="00214A80" w:rsidP="00214A80">
      <w:pPr>
        <w:widowControl/>
        <w:numPr>
          <w:ilvl w:val="2"/>
          <w:numId w:val="99"/>
        </w:numPr>
        <w:autoSpaceDE/>
        <w:autoSpaceDN/>
        <w:adjustRightInd/>
        <w:rPr>
          <w:szCs w:val="26"/>
          <w:lang w:val="pt-BR"/>
        </w:rPr>
      </w:pPr>
      <w:r w:rsidRPr="00A46408">
        <w:rPr>
          <w:szCs w:val="26"/>
          <w:lang w:val="pt-BR"/>
        </w:rPr>
        <w:t>a 9ª (nona) parcela, no valor correspondente a 16,6700% (dezesseis inteiros e seis mil e setecentos décimos de milésimos por cento) do saldo do Valor Nominal Unitário das Debêntures, devida em 15 de julho de 2023;</w:t>
      </w:r>
    </w:p>
    <w:p w14:paraId="253481DF" w14:textId="6CF9759F" w:rsidR="00214A80" w:rsidRPr="00A46408" w:rsidRDefault="00214A80" w:rsidP="00214A80">
      <w:pPr>
        <w:widowControl/>
        <w:numPr>
          <w:ilvl w:val="2"/>
          <w:numId w:val="99"/>
        </w:numPr>
        <w:autoSpaceDE/>
        <w:autoSpaceDN/>
        <w:adjustRightInd/>
        <w:rPr>
          <w:szCs w:val="26"/>
          <w:lang w:val="pt-BR"/>
        </w:rPr>
      </w:pPr>
      <w:r w:rsidRPr="00A46408">
        <w:rPr>
          <w:szCs w:val="26"/>
          <w:lang w:val="pt-BR"/>
        </w:rPr>
        <w:t>a 10ª (décima) parcela, no valor correspondente a 20,0000% (vinte inteiros por cento) do saldo do Valor Nominal Unitário das Debêntures, devida em 30 de julho de 2023;</w:t>
      </w:r>
    </w:p>
    <w:p w14:paraId="6A6720F3" w14:textId="75A3B394" w:rsidR="00214A80" w:rsidRPr="00A46408" w:rsidRDefault="00214A80" w:rsidP="00214A80">
      <w:pPr>
        <w:widowControl/>
        <w:numPr>
          <w:ilvl w:val="2"/>
          <w:numId w:val="99"/>
        </w:numPr>
        <w:autoSpaceDE/>
        <w:autoSpaceDN/>
        <w:adjustRightInd/>
        <w:rPr>
          <w:szCs w:val="26"/>
          <w:lang w:val="pt-BR"/>
        </w:rPr>
      </w:pPr>
      <w:r w:rsidRPr="00A46408">
        <w:rPr>
          <w:szCs w:val="26"/>
          <w:lang w:val="pt-BR"/>
        </w:rPr>
        <w:t>a 11ª (décima primeira) parcela, no valor correspondente a 25,0000% (vinte e cinco inteiros por cento) do saldo do Valor Nominal Unitário das Debêntures, devida em 15 de agosto de 2023;</w:t>
      </w:r>
    </w:p>
    <w:p w14:paraId="1167FB6C" w14:textId="242D3AE4" w:rsidR="00214A80" w:rsidRPr="00A46408" w:rsidRDefault="00214A80" w:rsidP="00214A80">
      <w:pPr>
        <w:widowControl/>
        <w:numPr>
          <w:ilvl w:val="2"/>
          <w:numId w:val="99"/>
        </w:numPr>
        <w:autoSpaceDE/>
        <w:autoSpaceDN/>
        <w:adjustRightInd/>
        <w:rPr>
          <w:szCs w:val="26"/>
          <w:lang w:val="pt-BR"/>
        </w:rPr>
      </w:pPr>
      <w:r w:rsidRPr="00A46408">
        <w:rPr>
          <w:szCs w:val="26"/>
          <w:lang w:val="pt-BR"/>
        </w:rPr>
        <w:t>a 12ª (décima segunda) parcela, no valor correspondente a 33,3300% (trinta e três inteiros e três mil e trezentos décimos de milésimos por cento) do saldo do Valor Nominal Unitário das Debêntures, devida em 30 de agosto de 2023;</w:t>
      </w:r>
    </w:p>
    <w:p w14:paraId="5D251C59" w14:textId="0236A8B3" w:rsidR="00214A80" w:rsidRPr="00A46408" w:rsidRDefault="00214A80" w:rsidP="00214A80">
      <w:pPr>
        <w:widowControl/>
        <w:numPr>
          <w:ilvl w:val="2"/>
          <w:numId w:val="99"/>
        </w:numPr>
        <w:autoSpaceDE/>
        <w:autoSpaceDN/>
        <w:adjustRightInd/>
        <w:rPr>
          <w:szCs w:val="26"/>
          <w:lang w:val="pt-BR"/>
        </w:rPr>
      </w:pPr>
      <w:r w:rsidRPr="00A46408">
        <w:rPr>
          <w:szCs w:val="26"/>
          <w:lang w:val="pt-BR"/>
        </w:rPr>
        <w:t>a 13ª (décima terceira) parcela, no valor correspondente a 50,0000% (cinquenta inteiros por cento) do saldo do Valor Nominal Unitário das Debêntures, devida em 15 de setembro de 2023; e</w:t>
      </w:r>
    </w:p>
    <w:p w14:paraId="73BD726C" w14:textId="77777777" w:rsidR="00214A80" w:rsidRPr="00A46408" w:rsidRDefault="00214A80" w:rsidP="00214A80">
      <w:pPr>
        <w:widowControl/>
        <w:numPr>
          <w:ilvl w:val="2"/>
          <w:numId w:val="99"/>
        </w:numPr>
        <w:autoSpaceDE/>
        <w:autoSpaceDN/>
        <w:adjustRightInd/>
        <w:rPr>
          <w:szCs w:val="26"/>
          <w:lang w:val="pt-BR"/>
        </w:rPr>
      </w:pPr>
      <w:r w:rsidRPr="00A46408">
        <w:rPr>
          <w:szCs w:val="26"/>
          <w:lang w:val="pt-BR"/>
        </w:rPr>
        <w:t>a 14ª (décima quarta) parcela, no valor correspondente a 100% (cem inteiros por cento) do saldo do Valor Nominal Unitário das Debêntures, devida na Data de Vencimento (sendo os incisos I a XIV acima, o "</w:t>
      </w:r>
      <w:r w:rsidRPr="00A46408">
        <w:rPr>
          <w:szCs w:val="26"/>
          <w:u w:val="single"/>
          <w:lang w:val="pt-BR"/>
        </w:rPr>
        <w:t>Cronograma de Amortização</w:t>
      </w:r>
      <w:r w:rsidRPr="00A46408">
        <w:rPr>
          <w:szCs w:val="26"/>
          <w:lang w:val="pt-BR"/>
        </w:rPr>
        <w:t>");</w:t>
      </w:r>
    </w:p>
    <w:p w14:paraId="4C5EC5E7"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Remuneração</w:t>
      </w:r>
      <w:r w:rsidRPr="00156F2A">
        <w:rPr>
          <w:szCs w:val="26"/>
          <w:lang w:val="pt-BR"/>
        </w:rPr>
        <w:t>. A remuneração das Debêntures será a seguinte:</w:t>
      </w:r>
    </w:p>
    <w:p w14:paraId="6ADB03F6" w14:textId="77777777" w:rsidR="003C3046" w:rsidRPr="00156F2A" w:rsidRDefault="003C3046" w:rsidP="00156F2A">
      <w:pPr>
        <w:widowControl/>
        <w:numPr>
          <w:ilvl w:val="2"/>
          <w:numId w:val="99"/>
        </w:numPr>
        <w:autoSpaceDE/>
        <w:autoSpaceDN/>
        <w:adjustRightInd/>
        <w:rPr>
          <w:szCs w:val="26"/>
          <w:lang w:val="pt-BR"/>
        </w:rPr>
      </w:pPr>
      <w:r w:rsidRPr="00156F2A">
        <w:rPr>
          <w:i/>
          <w:szCs w:val="26"/>
          <w:lang w:val="pt-BR"/>
        </w:rPr>
        <w:t>atualização monetária</w:t>
      </w:r>
      <w:r w:rsidRPr="00156F2A">
        <w:rPr>
          <w:szCs w:val="26"/>
          <w:lang w:val="pt-BR"/>
        </w:rPr>
        <w:t>: o Valor Nominal Unitário das Debêntures não será atualizado monetariamente; e</w:t>
      </w:r>
    </w:p>
    <w:p w14:paraId="1BDA0FC4" w14:textId="27FB247C" w:rsidR="00927888" w:rsidRPr="00927888" w:rsidRDefault="00927888" w:rsidP="00D56B35">
      <w:pPr>
        <w:pStyle w:val="PargrafodaLista"/>
        <w:widowControl/>
        <w:numPr>
          <w:ilvl w:val="2"/>
          <w:numId w:val="99"/>
        </w:numPr>
        <w:autoSpaceDE/>
        <w:autoSpaceDN/>
        <w:adjustRightInd/>
        <w:rPr>
          <w:szCs w:val="26"/>
          <w:lang w:val="pt-BR"/>
        </w:rPr>
      </w:pPr>
      <w:r w:rsidRPr="00D56B35">
        <w:rPr>
          <w:i/>
          <w:lang w:val="pt-BR"/>
        </w:rPr>
        <w:t xml:space="preserve">juros remuneratórios: </w:t>
      </w:r>
      <w:r w:rsidRPr="00927888">
        <w:rPr>
          <w:szCs w:val="26"/>
          <w:lang w:val="pt-BR"/>
        </w:rPr>
        <w:t>sobre o Valor Nominal Unitário ou saldo do Valor Nominal Unitário das Debêntures, conforme o caso, incidirão juros remuneratórios correspondentes a (1) durante o período entre a Data de Integralização</w:t>
      </w:r>
      <w:r w:rsidR="00790EBD">
        <w:rPr>
          <w:szCs w:val="26"/>
          <w:lang w:val="pt-BR"/>
        </w:rPr>
        <w:t xml:space="preserve"> (inclusive)</w:t>
      </w:r>
      <w:r w:rsidRPr="00927888">
        <w:rPr>
          <w:szCs w:val="26"/>
          <w:lang w:val="pt-BR"/>
        </w:rPr>
        <w:t xml:space="preserve"> e o dia [</w:t>
      </w:r>
      <w:r w:rsidRPr="00927888">
        <w:rPr>
          <w:szCs w:val="26"/>
          <w:highlight w:val="yellow"/>
          <w:lang w:val="pt-BR"/>
        </w:rPr>
        <w:t>incluir data da AGD</w:t>
      </w:r>
      <w:r w:rsidRPr="00927888">
        <w:rPr>
          <w:szCs w:val="26"/>
          <w:lang w:val="pt-BR"/>
        </w:rPr>
        <w:t>] de 2023 (exclusive) ("</w:t>
      </w:r>
      <w:r w:rsidRPr="00927888">
        <w:rPr>
          <w:szCs w:val="26"/>
          <w:u w:val="single"/>
          <w:lang w:val="pt-BR"/>
        </w:rPr>
        <w:t>Primeiro Período</w:t>
      </w:r>
      <w:r w:rsidRPr="00927888">
        <w:rPr>
          <w:szCs w:val="26"/>
          <w:lang w:val="pt-BR"/>
        </w:rPr>
        <w:t>"), 100% (cem por cento) da variação acumulada da Taxa DI, acrescida de sobretaxa de 8,00% (oito inteiros por cento) ao ano, base 252 (duzentos e cinquenta e dois) Dias Úteis ("</w:t>
      </w:r>
      <w:r w:rsidRPr="00927888">
        <w:rPr>
          <w:szCs w:val="26"/>
          <w:u w:val="single"/>
          <w:lang w:val="pt-BR"/>
        </w:rPr>
        <w:t>Sobretaxa do Primeiro Período</w:t>
      </w:r>
      <w:r w:rsidRPr="00927888">
        <w:rPr>
          <w:szCs w:val="26"/>
          <w:lang w:val="pt-BR"/>
        </w:rPr>
        <w:t>" e, em conjunto com a Taxa DI, "</w:t>
      </w:r>
      <w:r w:rsidRPr="00927888">
        <w:rPr>
          <w:szCs w:val="26"/>
          <w:u w:val="single"/>
          <w:lang w:val="pt-BR"/>
        </w:rPr>
        <w:t>Remuneração do Primeiro Período</w:t>
      </w:r>
      <w:r w:rsidRPr="00927888">
        <w:rPr>
          <w:szCs w:val="26"/>
          <w:lang w:val="pt-BR"/>
        </w:rPr>
        <w:t xml:space="preserve">"), calculados de forma exponencial e cumulativa pro rata </w:t>
      </w:r>
      <w:proofErr w:type="spellStart"/>
      <w:r w:rsidRPr="00927888">
        <w:rPr>
          <w:szCs w:val="26"/>
          <w:lang w:val="pt-BR"/>
        </w:rPr>
        <w:t>temporis</w:t>
      </w:r>
      <w:proofErr w:type="spellEnd"/>
      <w:r w:rsidRPr="00927888">
        <w:rPr>
          <w:szCs w:val="26"/>
          <w:lang w:val="pt-BR"/>
        </w:rPr>
        <w:t xml:space="preserve">, por Dias Úteis decorridos, desde a Data de Integralização ou a data de pagamento da Remuneração </w:t>
      </w:r>
      <w:r w:rsidRPr="00927888">
        <w:rPr>
          <w:szCs w:val="26"/>
          <w:lang w:val="pt-BR"/>
        </w:rPr>
        <w:lastRenderedPageBreak/>
        <w:t xml:space="preserve">imediatamente anterior, conforme o caso, </w:t>
      </w:r>
      <w:r w:rsidR="00790EBD">
        <w:rPr>
          <w:szCs w:val="26"/>
          <w:lang w:val="pt-BR"/>
        </w:rPr>
        <w:t xml:space="preserve">inclusive, </w:t>
      </w:r>
      <w:r w:rsidRPr="00927888">
        <w:rPr>
          <w:szCs w:val="26"/>
          <w:lang w:val="pt-BR"/>
        </w:rPr>
        <w:t>até a data do efetivo pagamento ou [</w:t>
      </w:r>
      <w:r w:rsidRPr="00927888">
        <w:rPr>
          <w:szCs w:val="26"/>
          <w:highlight w:val="yellow"/>
          <w:lang w:val="pt-BR"/>
        </w:rPr>
        <w:t>incluir data da AGD</w:t>
      </w:r>
      <w:r w:rsidRPr="00927888">
        <w:rPr>
          <w:szCs w:val="26"/>
          <w:lang w:val="pt-BR"/>
        </w:rPr>
        <w:t>] de 2023,</w:t>
      </w:r>
      <w:r w:rsidR="00790EBD">
        <w:rPr>
          <w:szCs w:val="26"/>
          <w:lang w:val="pt-BR"/>
        </w:rPr>
        <w:t xml:space="preserve"> exclusive,</w:t>
      </w:r>
      <w:r w:rsidRPr="00927888">
        <w:rPr>
          <w:szCs w:val="26"/>
          <w:lang w:val="pt-BR"/>
        </w:rPr>
        <w:t xml:space="preserve"> e (2) durante o período entre [</w:t>
      </w:r>
      <w:r w:rsidRPr="00927888">
        <w:rPr>
          <w:szCs w:val="26"/>
          <w:highlight w:val="yellow"/>
          <w:lang w:val="pt-BR"/>
        </w:rPr>
        <w:t>incluir a data da AGD</w:t>
      </w:r>
      <w:r w:rsidRPr="00927888">
        <w:rPr>
          <w:szCs w:val="26"/>
          <w:lang w:val="pt-BR"/>
        </w:rPr>
        <w:t>] de 2023 (inclusive) e a Data de Vencimento</w:t>
      </w:r>
      <w:r w:rsidR="00790EBD">
        <w:rPr>
          <w:szCs w:val="26"/>
          <w:lang w:val="pt-BR"/>
        </w:rPr>
        <w:t xml:space="preserve"> </w:t>
      </w:r>
      <w:r w:rsidRPr="00927888">
        <w:rPr>
          <w:szCs w:val="26"/>
          <w:lang w:val="pt-BR"/>
        </w:rPr>
        <w:t>("</w:t>
      </w:r>
      <w:r w:rsidRPr="00927888">
        <w:rPr>
          <w:szCs w:val="26"/>
          <w:u w:val="single"/>
          <w:lang w:val="pt-BR"/>
        </w:rPr>
        <w:t>Segundo Período</w:t>
      </w:r>
      <w:r w:rsidRPr="00927888">
        <w:rPr>
          <w:szCs w:val="26"/>
          <w:lang w:val="pt-BR"/>
        </w:rPr>
        <w:t>"), 100% (cem por cento) da variação acumulada da Taxa DI, acrescida de sobretaxa de  21,70% (vinte e um inteiros e setenta centésimos por cento) ao ano, base 252 (duzentos e cinquenta e dois) Dias Úteis ("</w:t>
      </w:r>
      <w:r w:rsidRPr="00927888">
        <w:rPr>
          <w:szCs w:val="26"/>
          <w:u w:val="single"/>
          <w:lang w:val="pt-BR"/>
        </w:rPr>
        <w:t>Sobretaxa do Segundo Período</w:t>
      </w:r>
      <w:r w:rsidRPr="00927888">
        <w:rPr>
          <w:szCs w:val="26"/>
          <w:lang w:val="pt-BR"/>
        </w:rPr>
        <w:t>" e, em conjunto com a Taxa DI, "</w:t>
      </w:r>
      <w:r w:rsidRPr="00927888">
        <w:rPr>
          <w:szCs w:val="26"/>
          <w:u w:val="single"/>
          <w:lang w:val="pt-BR"/>
        </w:rPr>
        <w:t>Remuneração do Segundo Período</w:t>
      </w:r>
      <w:r w:rsidRPr="00927888">
        <w:rPr>
          <w:szCs w:val="26"/>
          <w:lang w:val="pt-BR"/>
        </w:rPr>
        <w:t>"; sendo a Remuneração do Segundo Período, em conjunto com a Remuneração do Período, a "</w:t>
      </w:r>
      <w:r w:rsidRPr="00927888">
        <w:rPr>
          <w:szCs w:val="26"/>
          <w:u w:val="single"/>
          <w:lang w:val="pt-BR"/>
        </w:rPr>
        <w:t>Remuneração</w:t>
      </w:r>
      <w:r w:rsidRPr="00927888">
        <w:rPr>
          <w:szCs w:val="26"/>
          <w:lang w:val="pt-BR"/>
        </w:rPr>
        <w:t xml:space="preserve">" e sendo o termo "Remuneração" interpretado sempre de acordo com a respectiva data em que a correta Remuneração será aplicável), calculados de forma exponencial e cumulativa pro rata </w:t>
      </w:r>
      <w:proofErr w:type="spellStart"/>
      <w:r w:rsidRPr="00927888">
        <w:rPr>
          <w:szCs w:val="26"/>
          <w:lang w:val="pt-BR"/>
        </w:rPr>
        <w:t>temporis</w:t>
      </w:r>
      <w:proofErr w:type="spellEnd"/>
      <w:r w:rsidRPr="00927888">
        <w:rPr>
          <w:szCs w:val="26"/>
          <w:lang w:val="pt-BR"/>
        </w:rPr>
        <w:t>, por Dias Úteis decorridos, desde [</w:t>
      </w:r>
      <w:r w:rsidRPr="00927888">
        <w:rPr>
          <w:szCs w:val="26"/>
          <w:highlight w:val="yellow"/>
          <w:lang w:val="pt-BR"/>
        </w:rPr>
        <w:t>incluir a data da AGD</w:t>
      </w:r>
      <w:r w:rsidRPr="00927888">
        <w:rPr>
          <w:szCs w:val="26"/>
          <w:lang w:val="pt-BR"/>
        </w:rPr>
        <w:t xml:space="preserve">]ou a data de pagamento da Remuneração imediatamente anterior, conforme o caso, </w:t>
      </w:r>
      <w:r w:rsidR="00790EBD">
        <w:rPr>
          <w:szCs w:val="26"/>
          <w:lang w:val="pt-BR"/>
        </w:rPr>
        <w:t xml:space="preserve">inclusive, </w:t>
      </w:r>
      <w:r w:rsidRPr="00927888">
        <w:rPr>
          <w:szCs w:val="26"/>
          <w:lang w:val="pt-BR"/>
        </w:rPr>
        <w:t>até a data do efetivo pagamento</w:t>
      </w:r>
      <w:r w:rsidR="00790EBD">
        <w:rPr>
          <w:szCs w:val="26"/>
          <w:lang w:val="pt-BR"/>
        </w:rPr>
        <w:t>, exclusive</w:t>
      </w:r>
      <w:r w:rsidRPr="00927888">
        <w:rPr>
          <w:szCs w:val="26"/>
          <w:lang w:val="pt-BR"/>
        </w:rPr>
        <w:t>. Sem prejuízo dos pagamentos em decorrência de Resgate Antecipado Facultativo, de Amortização Extraordinária Obrigatória ou de vencimento antecipado das obrigações decorrentes das Debêntures, nos termos previstos nesta Escritura de Emissão, a Remuneração será paga da seguinte forma: (A) a Remuneração do Primeiro Período será paga durante o período entre a primeira Data de Integralização e [</w:t>
      </w:r>
      <w:r w:rsidRPr="00927888">
        <w:rPr>
          <w:szCs w:val="26"/>
          <w:highlight w:val="yellow"/>
          <w:lang w:val="pt-BR"/>
        </w:rPr>
        <w:t>incluir a data da AGD] (exclusive),</w:t>
      </w:r>
      <w:r w:rsidRPr="00927888">
        <w:rPr>
          <w:szCs w:val="26"/>
          <w:lang w:val="pt-BR"/>
        </w:rPr>
        <w:t xml:space="preserve"> (i) semestralmente, no dia 13 dos meses de março e setembro de cada ano, ocorrendo o primeiro pagamento em 13 de setembro de 2020 e o último, em 13 de </w:t>
      </w:r>
      <w:r w:rsidR="000A5995">
        <w:rPr>
          <w:szCs w:val="26"/>
          <w:lang w:val="pt-BR"/>
        </w:rPr>
        <w:t>março</w:t>
      </w:r>
      <w:r w:rsidR="000A5995" w:rsidRPr="00927888">
        <w:rPr>
          <w:szCs w:val="26"/>
          <w:lang w:val="pt-BR"/>
        </w:rPr>
        <w:t xml:space="preserve"> </w:t>
      </w:r>
      <w:r w:rsidRPr="00927888">
        <w:rPr>
          <w:szCs w:val="26"/>
          <w:lang w:val="pt-BR"/>
        </w:rPr>
        <w:t xml:space="preserve">de </w:t>
      </w:r>
      <w:r w:rsidR="000A5995" w:rsidRPr="00927888">
        <w:rPr>
          <w:szCs w:val="26"/>
          <w:lang w:val="pt-BR"/>
        </w:rPr>
        <w:t>202</w:t>
      </w:r>
      <w:r w:rsidR="000A5995">
        <w:rPr>
          <w:szCs w:val="26"/>
          <w:lang w:val="pt-BR"/>
        </w:rPr>
        <w:t>3</w:t>
      </w:r>
      <w:r w:rsidRPr="00927888">
        <w:rPr>
          <w:szCs w:val="26"/>
          <w:lang w:val="pt-BR"/>
        </w:rPr>
        <w:t xml:space="preserve">, sendo certo que todos os valores devidos e não pagos referentes à Remuneração do Primeiro Período </w:t>
      </w:r>
      <w:r w:rsidR="00E76543">
        <w:rPr>
          <w:szCs w:val="26"/>
          <w:lang w:val="pt-BR"/>
        </w:rPr>
        <w:t>serão</w:t>
      </w:r>
      <w:r w:rsidRPr="00927888">
        <w:rPr>
          <w:szCs w:val="26"/>
          <w:lang w:val="pt-BR"/>
        </w:rPr>
        <w:t xml:space="preserve"> incorporados ao Valor Nominal Unitário das Debêntures por meio do Evento de Capitalização, e (</w:t>
      </w:r>
      <w:proofErr w:type="spellStart"/>
      <w:r w:rsidRPr="00927888">
        <w:rPr>
          <w:szCs w:val="26"/>
          <w:lang w:val="pt-BR"/>
        </w:rPr>
        <w:t>ii</w:t>
      </w:r>
      <w:proofErr w:type="spellEnd"/>
      <w:r w:rsidRPr="00927888">
        <w:rPr>
          <w:szCs w:val="26"/>
          <w:lang w:val="pt-BR"/>
        </w:rPr>
        <w:t xml:space="preserve">) durante o período entre 13 de </w:t>
      </w:r>
      <w:r w:rsidR="000A5995">
        <w:rPr>
          <w:szCs w:val="26"/>
          <w:lang w:val="pt-BR"/>
        </w:rPr>
        <w:t>março</w:t>
      </w:r>
      <w:r w:rsidR="000A5995" w:rsidRPr="00927888">
        <w:rPr>
          <w:szCs w:val="26"/>
          <w:lang w:val="pt-BR"/>
        </w:rPr>
        <w:t xml:space="preserve"> </w:t>
      </w:r>
      <w:r w:rsidRPr="00927888">
        <w:rPr>
          <w:szCs w:val="26"/>
          <w:lang w:val="pt-BR"/>
        </w:rPr>
        <w:t>de 2023 e [</w:t>
      </w:r>
      <w:r w:rsidRPr="00927888">
        <w:rPr>
          <w:szCs w:val="26"/>
          <w:highlight w:val="yellow"/>
          <w:lang w:val="pt-BR"/>
        </w:rPr>
        <w:t>incluir a data da AGD]</w:t>
      </w:r>
      <w:r w:rsidRPr="00927888">
        <w:rPr>
          <w:szCs w:val="26"/>
          <w:lang w:val="pt-BR"/>
        </w:rPr>
        <w:t>, por meio do Evento de Capitalização</w:t>
      </w:r>
      <w:r w:rsidR="00BB02C4">
        <w:rPr>
          <w:szCs w:val="26"/>
          <w:lang w:val="pt-BR"/>
        </w:rPr>
        <w:t xml:space="preserve">, </w:t>
      </w:r>
      <w:r w:rsidRPr="00927888">
        <w:rPr>
          <w:szCs w:val="26"/>
          <w:lang w:val="pt-BR"/>
        </w:rPr>
        <w:t xml:space="preserve"> em [</w:t>
      </w:r>
      <w:r w:rsidRPr="00927888">
        <w:rPr>
          <w:szCs w:val="26"/>
          <w:highlight w:val="yellow"/>
          <w:lang w:val="pt-BR"/>
        </w:rPr>
        <w:t>incluir a data da AGD]</w:t>
      </w:r>
      <w:r w:rsidRPr="00927888">
        <w:rPr>
          <w:szCs w:val="26"/>
          <w:lang w:val="pt-BR"/>
        </w:rPr>
        <w:t>, e (B) a Remuneração do Segundo Período será paga durante o período entre [</w:t>
      </w:r>
      <w:r w:rsidRPr="00927888">
        <w:rPr>
          <w:szCs w:val="26"/>
          <w:highlight w:val="yellow"/>
          <w:lang w:val="pt-BR"/>
        </w:rPr>
        <w:t>incluir a data da AGD</w:t>
      </w:r>
      <w:r w:rsidRPr="00927888">
        <w:rPr>
          <w:szCs w:val="26"/>
          <w:lang w:val="pt-BR"/>
        </w:rPr>
        <w:t xml:space="preserve">](inclusive) e a Data de Vencimento, em parcelas </w:t>
      </w:r>
      <w:r w:rsidR="000924D6">
        <w:rPr>
          <w:szCs w:val="26"/>
          <w:lang w:val="pt-BR"/>
        </w:rPr>
        <w:t xml:space="preserve">a serem pagas </w:t>
      </w:r>
      <w:r w:rsidRPr="00927888">
        <w:rPr>
          <w:szCs w:val="26"/>
          <w:lang w:val="pt-BR"/>
        </w:rPr>
        <w:t xml:space="preserve">nas mesmas datas </w:t>
      </w:r>
      <w:r w:rsidR="000924D6">
        <w:rPr>
          <w:szCs w:val="26"/>
          <w:lang w:val="pt-BR"/>
        </w:rPr>
        <w:t xml:space="preserve">que as datas </w:t>
      </w:r>
      <w:r w:rsidRPr="00927888">
        <w:rPr>
          <w:szCs w:val="26"/>
          <w:lang w:val="pt-BR"/>
        </w:rPr>
        <w:t xml:space="preserve">indicadas nos incisos V a XIV, em que ocorrer a amortização do saldo do Valor Nominal Unitário das Debêntures A Remuneração será calculada de acordo com a seguinte fórmula: </w:t>
      </w:r>
    </w:p>
    <w:p w14:paraId="32692E58" w14:textId="77777777" w:rsidR="003C3046" w:rsidRPr="00156F2A" w:rsidRDefault="003C3046" w:rsidP="003C3046">
      <w:pPr>
        <w:ind w:left="1701"/>
        <w:jc w:val="center"/>
        <w:rPr>
          <w:szCs w:val="26"/>
          <w:lang w:val="pt-BR"/>
        </w:rPr>
      </w:pPr>
      <w:r w:rsidRPr="00156F2A">
        <w:rPr>
          <w:szCs w:val="26"/>
          <w:lang w:val="pt-BR"/>
        </w:rPr>
        <w:t xml:space="preserve">J = </w:t>
      </w:r>
      <w:proofErr w:type="spellStart"/>
      <w:r w:rsidRPr="00156F2A">
        <w:rPr>
          <w:i/>
          <w:szCs w:val="26"/>
          <w:lang w:val="pt-BR"/>
        </w:rPr>
        <w:t>VNe</w:t>
      </w:r>
      <w:proofErr w:type="spellEnd"/>
      <w:r w:rsidRPr="00156F2A">
        <w:rPr>
          <w:szCs w:val="26"/>
          <w:lang w:val="pt-BR"/>
        </w:rPr>
        <w:t xml:space="preserve"> x (</w:t>
      </w:r>
      <w:proofErr w:type="spellStart"/>
      <w:r w:rsidRPr="00156F2A">
        <w:rPr>
          <w:i/>
          <w:szCs w:val="26"/>
          <w:lang w:val="pt-BR"/>
        </w:rPr>
        <w:t>FatorJuros</w:t>
      </w:r>
      <w:proofErr w:type="spellEnd"/>
      <w:r w:rsidRPr="00156F2A">
        <w:rPr>
          <w:szCs w:val="26"/>
          <w:lang w:val="pt-BR"/>
        </w:rPr>
        <w:t xml:space="preserve"> – 1)</w:t>
      </w:r>
    </w:p>
    <w:p w14:paraId="0823AA3B" w14:textId="77777777" w:rsidR="003C3046" w:rsidRPr="00156F2A" w:rsidRDefault="003C3046" w:rsidP="003C3046">
      <w:pPr>
        <w:keepNext/>
        <w:ind w:left="1701"/>
        <w:rPr>
          <w:szCs w:val="26"/>
          <w:lang w:val="pt-BR"/>
        </w:rPr>
      </w:pPr>
      <w:r w:rsidRPr="00156F2A">
        <w:rPr>
          <w:szCs w:val="26"/>
          <w:lang w:val="pt-BR"/>
        </w:rPr>
        <w:t>Sendo que:</w:t>
      </w:r>
    </w:p>
    <w:p w14:paraId="5B465F1E" w14:textId="30960545" w:rsidR="003C3046" w:rsidRPr="00156F2A" w:rsidRDefault="003C3046" w:rsidP="003C3046">
      <w:pPr>
        <w:ind w:left="1701"/>
        <w:rPr>
          <w:szCs w:val="26"/>
          <w:lang w:val="pt-BR"/>
        </w:rPr>
      </w:pPr>
      <w:r w:rsidRPr="00156F2A">
        <w:rPr>
          <w:szCs w:val="26"/>
          <w:lang w:val="pt-BR"/>
        </w:rPr>
        <w:t>J = valor unitário da Remuneração devida, calculado com 8 (oito) casas decimais, sem arredondamento</w:t>
      </w:r>
      <w:r w:rsidR="00927888">
        <w:rPr>
          <w:szCs w:val="26"/>
          <w:lang w:val="pt-BR"/>
        </w:rPr>
        <w:t>, observadas as diferenças de Remuneração no Primeiro Período e no Segundo Período</w:t>
      </w:r>
      <w:r w:rsidRPr="00156F2A">
        <w:rPr>
          <w:szCs w:val="26"/>
          <w:lang w:val="pt-BR"/>
        </w:rPr>
        <w:t>;</w:t>
      </w:r>
    </w:p>
    <w:p w14:paraId="35BBD8E4" w14:textId="77777777" w:rsidR="003C3046" w:rsidRPr="00156F2A" w:rsidRDefault="003C3046" w:rsidP="003C3046">
      <w:pPr>
        <w:ind w:left="1701"/>
        <w:rPr>
          <w:szCs w:val="26"/>
          <w:lang w:val="pt-BR"/>
        </w:rPr>
      </w:pPr>
      <w:proofErr w:type="spellStart"/>
      <w:r w:rsidRPr="00156F2A">
        <w:rPr>
          <w:szCs w:val="26"/>
          <w:lang w:val="pt-BR"/>
        </w:rPr>
        <w:t>VNe</w:t>
      </w:r>
      <w:proofErr w:type="spellEnd"/>
      <w:r w:rsidRPr="00156F2A">
        <w:rPr>
          <w:szCs w:val="26"/>
          <w:lang w:val="pt-BR"/>
        </w:rPr>
        <w:t xml:space="preserve"> = Valor Nominal Unitário ou saldo do Valor Nominal </w:t>
      </w:r>
      <w:r w:rsidRPr="00156F2A">
        <w:rPr>
          <w:szCs w:val="26"/>
          <w:lang w:val="pt-BR"/>
        </w:rPr>
        <w:lastRenderedPageBreak/>
        <w:t>Unitário, conforme o caso, informado/calculado com 8 (oito) casas decimais, sem arredondamento;</w:t>
      </w:r>
    </w:p>
    <w:p w14:paraId="027C7840" w14:textId="77777777" w:rsidR="003C3046" w:rsidRPr="00156F2A" w:rsidRDefault="003C3046" w:rsidP="003C3046">
      <w:pPr>
        <w:ind w:left="1701"/>
        <w:rPr>
          <w:szCs w:val="26"/>
          <w:lang w:val="pt-BR"/>
        </w:rPr>
      </w:pPr>
      <w:proofErr w:type="spellStart"/>
      <w:r w:rsidRPr="00156F2A">
        <w:rPr>
          <w:szCs w:val="26"/>
          <w:lang w:val="pt-BR"/>
        </w:rPr>
        <w:t>FatorJuros</w:t>
      </w:r>
      <w:proofErr w:type="spellEnd"/>
      <w:r w:rsidRPr="00156F2A">
        <w:rPr>
          <w:szCs w:val="26"/>
          <w:lang w:val="pt-BR"/>
        </w:rPr>
        <w:t xml:space="preserve"> = fator de juros composto pelo parâmetro de flutuação acrescido de </w:t>
      </w:r>
      <w:r w:rsidRPr="00156F2A">
        <w:rPr>
          <w:i/>
          <w:szCs w:val="26"/>
          <w:lang w:val="pt-BR"/>
        </w:rPr>
        <w:t>spread</w:t>
      </w:r>
      <w:r w:rsidRPr="00156F2A">
        <w:rPr>
          <w:szCs w:val="26"/>
          <w:lang w:val="pt-BR"/>
        </w:rPr>
        <w:t xml:space="preserve"> (Sobretaxa), calculado com 9 (nove) casas decimais, com arredondamento, apurado da seguinte forma:</w:t>
      </w:r>
    </w:p>
    <w:p w14:paraId="7C1DE56B" w14:textId="2FFF3A02" w:rsidR="003C3046" w:rsidRPr="005009D9" w:rsidRDefault="00EC5C9D" w:rsidP="003C3046">
      <w:pPr>
        <w:ind w:left="1701"/>
        <w:jc w:val="center"/>
        <w:rPr>
          <w:szCs w:val="26"/>
        </w:rPr>
      </w:pPr>
      <w:r w:rsidRPr="005009D9">
        <w:rPr>
          <w:i/>
          <w:position w:val="-10"/>
          <w:szCs w:val="26"/>
        </w:rPr>
        <w:object w:dxaOrig="3720" w:dyaOrig="320" w14:anchorId="2E9BC6B0">
          <v:shape id="_x0000_i1027" type="#_x0000_t75" style="width:215.25pt;height:18.75pt" o:ole="" fillcolor="window">
            <v:imagedata r:id="rId9" o:title=""/>
          </v:shape>
          <o:OLEObject Type="Embed" ProgID="Equation.3" ShapeID="_x0000_i1027" DrawAspect="Content" ObjectID="_1746464492" r:id="rId15"/>
        </w:object>
      </w:r>
    </w:p>
    <w:p w14:paraId="21F74697" w14:textId="77777777" w:rsidR="003C3046" w:rsidRPr="00156F2A" w:rsidRDefault="003C3046" w:rsidP="003C3046">
      <w:pPr>
        <w:keepNext/>
        <w:ind w:left="1701"/>
        <w:rPr>
          <w:szCs w:val="26"/>
          <w:lang w:val="pt-BR"/>
        </w:rPr>
      </w:pPr>
      <w:r w:rsidRPr="00156F2A">
        <w:rPr>
          <w:szCs w:val="26"/>
          <w:lang w:val="pt-BR"/>
        </w:rPr>
        <w:t>Sendo que:</w:t>
      </w:r>
    </w:p>
    <w:p w14:paraId="265BDE0E" w14:textId="52186BED" w:rsidR="003C3046" w:rsidRPr="00156F2A" w:rsidRDefault="003C3046" w:rsidP="003C3046">
      <w:pPr>
        <w:ind w:left="1701"/>
        <w:rPr>
          <w:szCs w:val="26"/>
          <w:lang w:val="pt-BR"/>
        </w:rPr>
      </w:pPr>
      <w:r w:rsidRPr="00156F2A">
        <w:rPr>
          <w:szCs w:val="26"/>
          <w:lang w:val="pt-BR"/>
        </w:rPr>
        <w:t xml:space="preserve">Fator DI = </w:t>
      </w:r>
      <w:proofErr w:type="spellStart"/>
      <w:r w:rsidRPr="00156F2A">
        <w:rPr>
          <w:szCs w:val="26"/>
          <w:lang w:val="pt-BR"/>
        </w:rPr>
        <w:t>produtório</w:t>
      </w:r>
      <w:proofErr w:type="spellEnd"/>
      <w:r w:rsidRPr="00156F2A">
        <w:rPr>
          <w:szCs w:val="26"/>
          <w:lang w:val="pt-BR"/>
        </w:rPr>
        <w:t xml:space="preserve"> das Taxas DI, desde a Data de Integralização</w:t>
      </w:r>
      <w:r w:rsidR="002B29DE">
        <w:rPr>
          <w:szCs w:val="26"/>
          <w:lang w:val="pt-BR"/>
        </w:rPr>
        <w:t>,</w:t>
      </w:r>
      <w:r w:rsidRPr="00156F2A">
        <w:rPr>
          <w:szCs w:val="26"/>
          <w:lang w:val="pt-BR"/>
        </w:rPr>
        <w:t xml:space="preserve"> a data de pagamento da Remuneração imediatamente anterior</w:t>
      </w:r>
      <w:r w:rsidR="00927888">
        <w:rPr>
          <w:szCs w:val="26"/>
          <w:lang w:val="pt-BR"/>
        </w:rPr>
        <w:t xml:space="preserve"> ou </w:t>
      </w:r>
      <w:r w:rsidR="002B29DE">
        <w:rPr>
          <w:szCs w:val="26"/>
          <w:lang w:val="pt-BR"/>
        </w:rPr>
        <w:t xml:space="preserve">a data </w:t>
      </w:r>
      <w:r w:rsidR="00927888">
        <w:rPr>
          <w:szCs w:val="26"/>
          <w:lang w:val="pt-BR"/>
        </w:rPr>
        <w:t>do Evento de Capitalização</w:t>
      </w:r>
      <w:r w:rsidRPr="00156F2A">
        <w:rPr>
          <w:szCs w:val="26"/>
          <w:lang w:val="pt-BR"/>
        </w:rPr>
        <w:t>, conforme o caso, inclusive, até a data de cálculo, exclusive, calculado com 8 (oito) casas decimais, com arredondamento, apurado da seguinte forma:</w:t>
      </w:r>
    </w:p>
    <w:p w14:paraId="2D6298B4" w14:textId="77777777" w:rsidR="003C3046" w:rsidRPr="005009D9" w:rsidRDefault="003C3046" w:rsidP="003C3046">
      <w:pPr>
        <w:ind w:left="1701"/>
        <w:jc w:val="center"/>
        <w:rPr>
          <w:szCs w:val="26"/>
        </w:rPr>
      </w:pPr>
      <w:r w:rsidRPr="005009D9">
        <w:rPr>
          <w:noProof/>
          <w:szCs w:val="26"/>
        </w:rPr>
        <w:drawing>
          <wp:inline distT="0" distB="0" distL="0" distR="0" wp14:anchorId="070714D9" wp14:editId="35B783E0">
            <wp:extent cx="2114550" cy="428625"/>
            <wp:effectExtent l="0" t="0" r="0" b="9525"/>
            <wp:docPr id="1503514148" name="Imagem 150351414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3A88EE28" w14:textId="77777777" w:rsidR="003C3046" w:rsidRPr="00156F2A" w:rsidRDefault="003C3046" w:rsidP="003C3046">
      <w:pPr>
        <w:keepNext/>
        <w:ind w:left="1701"/>
        <w:rPr>
          <w:szCs w:val="26"/>
          <w:lang w:val="pt-BR"/>
        </w:rPr>
      </w:pPr>
      <w:r w:rsidRPr="00156F2A">
        <w:rPr>
          <w:szCs w:val="26"/>
          <w:lang w:val="pt-BR"/>
        </w:rPr>
        <w:t>Sendo que:</w:t>
      </w:r>
    </w:p>
    <w:p w14:paraId="32255A49" w14:textId="77777777" w:rsidR="003C3046" w:rsidRPr="00156F2A" w:rsidRDefault="003C3046" w:rsidP="003C3046">
      <w:pPr>
        <w:ind w:left="1701"/>
        <w:rPr>
          <w:szCs w:val="26"/>
          <w:lang w:val="pt-BR"/>
        </w:rPr>
      </w:pPr>
      <w:proofErr w:type="spellStart"/>
      <w:r w:rsidRPr="00156F2A">
        <w:rPr>
          <w:szCs w:val="26"/>
          <w:lang w:val="pt-BR"/>
        </w:rPr>
        <w:t>n</w:t>
      </w:r>
      <w:r w:rsidRPr="00156F2A">
        <w:rPr>
          <w:szCs w:val="26"/>
          <w:vertAlign w:val="subscript"/>
          <w:lang w:val="pt-BR"/>
        </w:rPr>
        <w:t>DI</w:t>
      </w:r>
      <w:proofErr w:type="spellEnd"/>
      <w:r w:rsidRPr="00156F2A">
        <w:rPr>
          <w:szCs w:val="26"/>
          <w:lang w:val="pt-BR"/>
        </w:rPr>
        <w:t xml:space="preserve"> = número total de Taxas DI, consideradas na apuração do </w:t>
      </w:r>
      <w:proofErr w:type="spellStart"/>
      <w:r w:rsidRPr="00156F2A">
        <w:rPr>
          <w:szCs w:val="26"/>
          <w:lang w:val="pt-BR"/>
        </w:rPr>
        <w:t>produtório</w:t>
      </w:r>
      <w:proofErr w:type="spellEnd"/>
      <w:r w:rsidRPr="00156F2A">
        <w:rPr>
          <w:szCs w:val="26"/>
          <w:lang w:val="pt-BR"/>
        </w:rPr>
        <w:t>, sendo "n" um número inteiro;</w:t>
      </w:r>
    </w:p>
    <w:p w14:paraId="5E056F9F" w14:textId="77777777" w:rsidR="003C3046" w:rsidRPr="00156F2A" w:rsidRDefault="003C3046" w:rsidP="003C3046">
      <w:pPr>
        <w:ind w:left="1701"/>
        <w:rPr>
          <w:szCs w:val="26"/>
          <w:lang w:val="pt-BR"/>
        </w:rPr>
      </w:pPr>
      <w:r w:rsidRPr="00156F2A">
        <w:rPr>
          <w:szCs w:val="26"/>
          <w:lang w:val="pt-BR"/>
        </w:rPr>
        <w:t>k = número de ordem das Taxas DI, variando de "1" até "n";</w:t>
      </w:r>
    </w:p>
    <w:p w14:paraId="1197FD15" w14:textId="77777777" w:rsidR="003C3046" w:rsidRPr="00156F2A" w:rsidRDefault="003C3046" w:rsidP="003C3046">
      <w:pPr>
        <w:ind w:left="1701"/>
        <w:rPr>
          <w:szCs w:val="26"/>
          <w:lang w:val="pt-BR"/>
        </w:rPr>
      </w:pPr>
      <w:proofErr w:type="spellStart"/>
      <w:r w:rsidRPr="00156F2A">
        <w:rPr>
          <w:szCs w:val="26"/>
          <w:lang w:val="pt-BR"/>
        </w:rPr>
        <w:t>TDI</w:t>
      </w:r>
      <w:r w:rsidRPr="00156F2A">
        <w:rPr>
          <w:szCs w:val="26"/>
          <w:vertAlign w:val="subscript"/>
          <w:lang w:val="pt-BR"/>
        </w:rPr>
        <w:t>k</w:t>
      </w:r>
      <w:proofErr w:type="spellEnd"/>
      <w:r w:rsidRPr="00156F2A">
        <w:rPr>
          <w:szCs w:val="26"/>
          <w:lang w:val="pt-BR"/>
        </w:rPr>
        <w:t xml:space="preserve"> = Taxa DI, de ordem "k", expressa ao dia, calculada com 8 (oito) casas decimais, com arredondamento, apurada da seguinte forma:</w:t>
      </w:r>
    </w:p>
    <w:p w14:paraId="0ED4CBB3" w14:textId="77777777" w:rsidR="003C3046" w:rsidRPr="005009D9" w:rsidRDefault="003C3046" w:rsidP="003C3046">
      <w:pPr>
        <w:ind w:left="1701"/>
        <w:jc w:val="center"/>
        <w:rPr>
          <w:szCs w:val="26"/>
        </w:rPr>
      </w:pPr>
      <w:r w:rsidRPr="005009D9">
        <w:rPr>
          <w:noProof/>
          <w:szCs w:val="26"/>
        </w:rPr>
        <w:drawing>
          <wp:inline distT="0" distB="0" distL="0" distR="0" wp14:anchorId="5C4B074F" wp14:editId="456440DC">
            <wp:extent cx="1495425" cy="5238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49746EE" w14:textId="77777777" w:rsidR="003C3046" w:rsidRPr="00156F2A" w:rsidRDefault="003C3046" w:rsidP="003C3046">
      <w:pPr>
        <w:keepNext/>
        <w:ind w:left="1701"/>
        <w:rPr>
          <w:szCs w:val="26"/>
          <w:lang w:val="pt-BR"/>
        </w:rPr>
      </w:pPr>
      <w:r w:rsidRPr="00156F2A">
        <w:rPr>
          <w:szCs w:val="26"/>
          <w:lang w:val="pt-BR"/>
        </w:rPr>
        <w:t>Sendo que:</w:t>
      </w:r>
    </w:p>
    <w:p w14:paraId="0A88D515" w14:textId="77777777" w:rsidR="003C3046" w:rsidRPr="00156F2A" w:rsidRDefault="003C3046" w:rsidP="003C3046">
      <w:pPr>
        <w:ind w:left="1701"/>
        <w:rPr>
          <w:szCs w:val="26"/>
          <w:lang w:val="pt-BR"/>
        </w:rPr>
      </w:pPr>
      <w:proofErr w:type="spellStart"/>
      <w:r w:rsidRPr="00156F2A">
        <w:rPr>
          <w:szCs w:val="26"/>
          <w:lang w:val="pt-BR"/>
        </w:rPr>
        <w:t>DI</w:t>
      </w:r>
      <w:r w:rsidRPr="00156F2A">
        <w:rPr>
          <w:szCs w:val="26"/>
          <w:vertAlign w:val="subscript"/>
          <w:lang w:val="pt-BR"/>
        </w:rPr>
        <w:t>k</w:t>
      </w:r>
      <w:proofErr w:type="spellEnd"/>
      <w:r w:rsidRPr="00156F2A">
        <w:rPr>
          <w:szCs w:val="26"/>
          <w:lang w:val="pt-BR"/>
        </w:rPr>
        <w:t xml:space="preserve"> = Taxa DI, de ordem "k", divulgada pela B3, utilizada com 2 (duas) casas decimais;</w:t>
      </w:r>
    </w:p>
    <w:p w14:paraId="3E633815" w14:textId="0F463DDB" w:rsidR="003C3046" w:rsidRPr="00156F2A" w:rsidRDefault="003C3046" w:rsidP="003C3046">
      <w:pPr>
        <w:ind w:left="1701"/>
        <w:rPr>
          <w:szCs w:val="26"/>
          <w:lang w:val="pt-BR"/>
        </w:rPr>
      </w:pPr>
      <w:proofErr w:type="spellStart"/>
      <w:r w:rsidRPr="00156F2A">
        <w:rPr>
          <w:szCs w:val="26"/>
          <w:lang w:val="pt-BR"/>
        </w:rPr>
        <w:t>FatorSpread</w:t>
      </w:r>
      <w:proofErr w:type="spellEnd"/>
      <w:r w:rsidRPr="00156F2A">
        <w:rPr>
          <w:szCs w:val="26"/>
          <w:lang w:val="pt-BR"/>
        </w:rPr>
        <w:t xml:space="preserve"> = </w:t>
      </w:r>
      <w:r w:rsidR="00927888" w:rsidRPr="00927888">
        <w:rPr>
          <w:szCs w:val="26"/>
          <w:lang w:val="pt-BR"/>
        </w:rPr>
        <w:t>(1) durante o Primeiro Período, a Sobretaxa do Primeiro Período, e (2) durante o Segundo Período, a Sobretaxa do Segundo Período, em ambos os casos</w:t>
      </w:r>
      <w:r w:rsidRPr="00156F2A">
        <w:rPr>
          <w:szCs w:val="26"/>
          <w:lang w:val="pt-BR"/>
        </w:rPr>
        <w:t>, calculada com 9 (nove) casas decimais, com arredondamento, apurado da seguinte forma:</w:t>
      </w:r>
    </w:p>
    <w:p w14:paraId="7F6B52F8" w14:textId="77777777" w:rsidR="003C3046" w:rsidRPr="005009D9" w:rsidRDefault="003C3046" w:rsidP="003C3046">
      <w:pPr>
        <w:ind w:left="1701"/>
        <w:jc w:val="center"/>
        <w:rPr>
          <w:szCs w:val="26"/>
        </w:rPr>
      </w:pPr>
      <w:r w:rsidRPr="005009D9">
        <w:rPr>
          <w:position w:val="-46"/>
          <w:szCs w:val="26"/>
        </w:rPr>
        <w:object w:dxaOrig="3580" w:dyaOrig="1040" w14:anchorId="29220888">
          <v:shape id="_x0000_i1028" type="#_x0000_t75" style="width:178.5pt;height:51.75pt" o:ole="">
            <v:imagedata r:id="rId13" o:title=""/>
          </v:shape>
          <o:OLEObject Type="Embed" ProgID="Equation.3" ShapeID="_x0000_i1028" DrawAspect="Content" ObjectID="_1746464493" r:id="rId16"/>
        </w:object>
      </w:r>
    </w:p>
    <w:p w14:paraId="535AF006" w14:textId="77777777" w:rsidR="003C3046" w:rsidRPr="00156F2A" w:rsidRDefault="003C3046" w:rsidP="003C3046">
      <w:pPr>
        <w:keepNext/>
        <w:ind w:left="1701"/>
        <w:rPr>
          <w:szCs w:val="26"/>
          <w:lang w:val="pt-BR"/>
        </w:rPr>
      </w:pPr>
      <w:r w:rsidRPr="00156F2A">
        <w:rPr>
          <w:szCs w:val="26"/>
          <w:lang w:val="pt-BR"/>
        </w:rPr>
        <w:t>Sendo que:</w:t>
      </w:r>
    </w:p>
    <w:p w14:paraId="62B700CD" w14:textId="7B88E537" w:rsidR="003C3046" w:rsidRPr="00156F2A" w:rsidRDefault="003C3046" w:rsidP="003C3046">
      <w:pPr>
        <w:ind w:left="1701"/>
        <w:rPr>
          <w:szCs w:val="26"/>
          <w:lang w:val="pt-BR"/>
        </w:rPr>
      </w:pPr>
      <w:r w:rsidRPr="00156F2A">
        <w:rPr>
          <w:i/>
          <w:szCs w:val="26"/>
          <w:lang w:val="pt-BR"/>
        </w:rPr>
        <w:t>spread</w:t>
      </w:r>
      <w:r w:rsidRPr="00156F2A">
        <w:rPr>
          <w:szCs w:val="26"/>
          <w:lang w:val="pt-BR"/>
        </w:rPr>
        <w:t xml:space="preserve"> </w:t>
      </w:r>
      <w:r w:rsidR="00927888" w:rsidRPr="00D56B35">
        <w:rPr>
          <w:i/>
          <w:lang w:val="pt-BR"/>
        </w:rPr>
        <w:t xml:space="preserve">= </w:t>
      </w:r>
      <w:r w:rsidR="00927888" w:rsidRPr="00927888">
        <w:rPr>
          <w:szCs w:val="26"/>
          <w:lang w:val="pt-BR"/>
        </w:rPr>
        <w:t>(1) Durante o Primeiro Período, 8,0000, e (2) Durante o Segundo Período, 21,7000</w:t>
      </w:r>
      <w:r w:rsidRPr="00156F2A">
        <w:rPr>
          <w:szCs w:val="26"/>
          <w:lang w:val="pt-BR"/>
        </w:rPr>
        <w:t>; e</w:t>
      </w:r>
    </w:p>
    <w:p w14:paraId="21A6A485" w14:textId="0DF13CF1" w:rsidR="003C3046" w:rsidRPr="00156F2A" w:rsidRDefault="003C3046" w:rsidP="003C3046">
      <w:pPr>
        <w:ind w:left="1701"/>
        <w:rPr>
          <w:szCs w:val="26"/>
          <w:lang w:val="pt-BR"/>
        </w:rPr>
      </w:pPr>
      <w:r w:rsidRPr="00156F2A">
        <w:rPr>
          <w:szCs w:val="26"/>
          <w:lang w:val="pt-BR"/>
        </w:rPr>
        <w:lastRenderedPageBreak/>
        <w:t>n = número de Dias Úteis entre a Data de Integralização</w:t>
      </w:r>
      <w:r w:rsidR="002B29DE">
        <w:rPr>
          <w:szCs w:val="26"/>
          <w:lang w:val="pt-BR"/>
        </w:rPr>
        <w:t>,</w:t>
      </w:r>
      <w:r w:rsidRPr="00156F2A">
        <w:rPr>
          <w:szCs w:val="26"/>
          <w:lang w:val="pt-BR"/>
        </w:rPr>
        <w:t xml:space="preserve"> a data de pagamento da Remuneração imediatamente anterior</w:t>
      </w:r>
      <w:r w:rsidR="002B29DE">
        <w:rPr>
          <w:szCs w:val="26"/>
          <w:lang w:val="pt-BR"/>
        </w:rPr>
        <w:t xml:space="preserve"> ou a data do Evento de Capitalização</w:t>
      </w:r>
      <w:r w:rsidRPr="00156F2A">
        <w:rPr>
          <w:szCs w:val="26"/>
          <w:lang w:val="pt-BR"/>
        </w:rPr>
        <w:t xml:space="preserve">, conforme o caso, </w:t>
      </w:r>
      <w:proofErr w:type="spellStart"/>
      <w:r w:rsidR="002B29DE">
        <w:rPr>
          <w:szCs w:val="26"/>
          <w:lang w:val="pt-BR"/>
        </w:rPr>
        <w:t>inclsuive</w:t>
      </w:r>
      <w:proofErr w:type="spellEnd"/>
      <w:r w:rsidR="002B29DE">
        <w:rPr>
          <w:szCs w:val="26"/>
          <w:lang w:val="pt-BR"/>
        </w:rPr>
        <w:t xml:space="preserve">, </w:t>
      </w:r>
      <w:r w:rsidRPr="00156F2A">
        <w:rPr>
          <w:szCs w:val="26"/>
          <w:lang w:val="pt-BR"/>
        </w:rPr>
        <w:t xml:space="preserve">e a data de cálculo, </w:t>
      </w:r>
      <w:r w:rsidR="002B29DE">
        <w:rPr>
          <w:szCs w:val="26"/>
          <w:lang w:val="pt-BR"/>
        </w:rPr>
        <w:t xml:space="preserve">exclusive, </w:t>
      </w:r>
      <w:r w:rsidRPr="00156F2A">
        <w:rPr>
          <w:szCs w:val="26"/>
          <w:lang w:val="pt-BR"/>
        </w:rPr>
        <w:t>sendo "n" um número inteiro.</w:t>
      </w:r>
    </w:p>
    <w:p w14:paraId="11025950" w14:textId="77777777" w:rsidR="003C3046" w:rsidRPr="00156F2A" w:rsidRDefault="003C3046" w:rsidP="003C3046">
      <w:pPr>
        <w:keepNext/>
        <w:ind w:left="1701"/>
        <w:rPr>
          <w:szCs w:val="26"/>
          <w:lang w:val="pt-BR"/>
        </w:rPr>
      </w:pPr>
      <w:r w:rsidRPr="00156F2A">
        <w:rPr>
          <w:szCs w:val="26"/>
          <w:lang w:val="pt-BR"/>
        </w:rPr>
        <w:t>Observações:</w:t>
      </w:r>
    </w:p>
    <w:p w14:paraId="2229011F" w14:textId="77777777" w:rsidR="003C3046" w:rsidRPr="00156F2A" w:rsidRDefault="003C3046" w:rsidP="003C3046">
      <w:pPr>
        <w:ind w:left="1701"/>
        <w:rPr>
          <w:szCs w:val="26"/>
          <w:lang w:val="pt-BR"/>
        </w:rPr>
      </w:pPr>
      <w:r w:rsidRPr="00156F2A">
        <w:rPr>
          <w:szCs w:val="26"/>
          <w:lang w:val="pt-BR"/>
        </w:rPr>
        <w:t xml:space="preserve">O fator resultante da expressão (1 + </w:t>
      </w:r>
      <w:proofErr w:type="spellStart"/>
      <w:r w:rsidRPr="00156F2A">
        <w:rPr>
          <w:szCs w:val="26"/>
          <w:lang w:val="pt-BR"/>
        </w:rPr>
        <w:t>TDI</w:t>
      </w:r>
      <w:r w:rsidRPr="00156F2A">
        <w:rPr>
          <w:szCs w:val="26"/>
          <w:vertAlign w:val="subscript"/>
          <w:lang w:val="pt-BR"/>
        </w:rPr>
        <w:t>k</w:t>
      </w:r>
      <w:proofErr w:type="spellEnd"/>
      <w:r w:rsidRPr="00156F2A">
        <w:rPr>
          <w:szCs w:val="26"/>
          <w:lang w:val="pt-BR"/>
        </w:rPr>
        <w:t>) é considerado com 16 (dezesseis) casas decimais, sem arredondamento.</w:t>
      </w:r>
    </w:p>
    <w:p w14:paraId="1A1CB870" w14:textId="77777777" w:rsidR="003C3046" w:rsidRPr="00156F2A" w:rsidRDefault="003C3046" w:rsidP="003C3046">
      <w:pPr>
        <w:ind w:left="1701"/>
        <w:rPr>
          <w:szCs w:val="26"/>
          <w:lang w:val="pt-BR"/>
        </w:rPr>
      </w:pPr>
      <w:r w:rsidRPr="00156F2A">
        <w:rPr>
          <w:szCs w:val="26"/>
          <w:lang w:val="pt-BR"/>
        </w:rPr>
        <w:t xml:space="preserve">Efetua-se o </w:t>
      </w:r>
      <w:proofErr w:type="spellStart"/>
      <w:r w:rsidRPr="00156F2A">
        <w:rPr>
          <w:szCs w:val="26"/>
          <w:lang w:val="pt-BR"/>
        </w:rPr>
        <w:t>produtório</w:t>
      </w:r>
      <w:proofErr w:type="spellEnd"/>
      <w:r w:rsidRPr="00156F2A">
        <w:rPr>
          <w:szCs w:val="26"/>
          <w:lang w:val="pt-BR"/>
        </w:rPr>
        <w:t xml:space="preserve"> dos fatores (1 + </w:t>
      </w:r>
      <w:proofErr w:type="spellStart"/>
      <w:r w:rsidRPr="00156F2A">
        <w:rPr>
          <w:szCs w:val="26"/>
          <w:lang w:val="pt-BR"/>
        </w:rPr>
        <w:t>TDI</w:t>
      </w:r>
      <w:r w:rsidRPr="00156F2A">
        <w:rPr>
          <w:szCs w:val="26"/>
          <w:vertAlign w:val="subscript"/>
          <w:lang w:val="pt-BR"/>
        </w:rPr>
        <w:t>k</w:t>
      </w:r>
      <w:proofErr w:type="spellEnd"/>
      <w:r w:rsidRPr="00156F2A">
        <w:rPr>
          <w:szCs w:val="26"/>
          <w:lang w:val="pt-BR"/>
        </w:rPr>
        <w:t>), sendo que a cada fator acumulado, trunca-se o resultado com 16 (dezesseis) casas decimais, aplicando-se o próximo fator diário, e assim por diante até o último considerado.</w:t>
      </w:r>
    </w:p>
    <w:p w14:paraId="5ADC60AD" w14:textId="77777777" w:rsidR="003C3046" w:rsidRPr="00156F2A" w:rsidRDefault="003C3046" w:rsidP="003C3046">
      <w:pPr>
        <w:ind w:left="1701"/>
        <w:rPr>
          <w:szCs w:val="26"/>
          <w:lang w:val="pt-BR"/>
        </w:rPr>
      </w:pPr>
      <w:r w:rsidRPr="00156F2A">
        <w:rPr>
          <w:szCs w:val="26"/>
          <w:lang w:val="pt-BR"/>
        </w:rPr>
        <w:t>Estando os fatores acumulados, considera-se o fator resultante "Fator DI" com 8 (oito) casas decimais, com arredondamento.</w:t>
      </w:r>
    </w:p>
    <w:p w14:paraId="5375AB55" w14:textId="77777777" w:rsidR="003C3046" w:rsidRPr="00156F2A" w:rsidRDefault="003C3046" w:rsidP="003C3046">
      <w:pPr>
        <w:ind w:left="1701"/>
        <w:rPr>
          <w:szCs w:val="26"/>
          <w:lang w:val="pt-BR"/>
        </w:rPr>
      </w:pPr>
      <w:r w:rsidRPr="00156F2A">
        <w:rPr>
          <w:szCs w:val="26"/>
          <w:lang w:val="pt-BR"/>
        </w:rPr>
        <w:t xml:space="preserve">O fator resultante da expressão (Fator DI x </w:t>
      </w:r>
      <w:proofErr w:type="spellStart"/>
      <w:r w:rsidRPr="00156F2A">
        <w:rPr>
          <w:szCs w:val="26"/>
          <w:lang w:val="pt-BR"/>
        </w:rPr>
        <w:t>FatorSpread</w:t>
      </w:r>
      <w:proofErr w:type="spellEnd"/>
      <w:r w:rsidRPr="00156F2A">
        <w:rPr>
          <w:szCs w:val="26"/>
          <w:lang w:val="pt-BR"/>
        </w:rPr>
        <w:t>) deve ser considerado com 9 (nove) casas decimais, com arredondamento.</w:t>
      </w:r>
    </w:p>
    <w:p w14:paraId="643AB797" w14:textId="77777777" w:rsidR="003C3046" w:rsidRPr="00156F2A" w:rsidRDefault="003C3046" w:rsidP="003C3046">
      <w:pPr>
        <w:ind w:left="1701"/>
        <w:rPr>
          <w:szCs w:val="26"/>
          <w:lang w:val="pt-BR"/>
        </w:rPr>
      </w:pPr>
      <w:r w:rsidRPr="00156F2A">
        <w:rPr>
          <w:szCs w:val="26"/>
          <w:lang w:val="pt-BR"/>
        </w:rPr>
        <w:t>A Taxa DI deverá ser utilizada considerando idêntico número de casas decimais divulgado pela entidade responsável por seu cálculo, salvo quando expressamente indicado de outra forma.</w:t>
      </w:r>
    </w:p>
    <w:p w14:paraId="3BA20248" w14:textId="77777777" w:rsidR="003C3046" w:rsidRPr="00156F2A" w:rsidRDefault="003C3046" w:rsidP="003C3046">
      <w:pPr>
        <w:ind w:left="1701"/>
        <w:rPr>
          <w:szCs w:val="26"/>
          <w:lang w:val="pt-BR"/>
        </w:rPr>
      </w:pPr>
      <w:r w:rsidRPr="00156F2A">
        <w:rPr>
          <w:szCs w:val="26"/>
          <w:lang w:val="pt-BR"/>
        </w:rPr>
        <w:t>Caso, a qualquer tempo durante a vigência das Debêntures, a Taxa DI divulgada seja inferior a zero, a Taxa DI a ser considerada no cálculo da Remuneração será zero.</w:t>
      </w:r>
    </w:p>
    <w:p w14:paraId="513E699C" w14:textId="77777777" w:rsidR="003C3046" w:rsidRPr="00156F2A" w:rsidRDefault="003C3046" w:rsidP="00156F2A">
      <w:pPr>
        <w:widowControl/>
        <w:numPr>
          <w:ilvl w:val="5"/>
          <w:numId w:val="99"/>
        </w:numPr>
        <w:autoSpaceDE/>
        <w:autoSpaceDN/>
        <w:adjustRightInd/>
        <w:rPr>
          <w:szCs w:val="26"/>
          <w:lang w:val="pt-BR"/>
        </w:rPr>
      </w:pPr>
      <w:bookmarkStart w:id="58" w:name="_Ref33116674"/>
      <w:r w:rsidRPr="00156F2A">
        <w:rPr>
          <w:i/>
          <w:iCs/>
          <w:szCs w:val="26"/>
          <w:lang w:val="pt-BR"/>
        </w:rPr>
        <w:t xml:space="preserve">Remuneração Adicional. </w:t>
      </w:r>
      <w:r w:rsidRPr="00156F2A">
        <w:rPr>
          <w:szCs w:val="26"/>
          <w:lang w:val="pt-BR"/>
        </w:rPr>
        <w:t xml:space="preserve">Sem prejuízo da Remuneração estabelecida na Cláusula 8.14 acima, caso, até 30 de junho de 2020 (inclusive), não tenha ocorrido o Resgate Antecipado e/ou a liquidação financeira da Operação Permitida, a Companhia deverá pagar aos Debenturistas uma remuneração adicional </w:t>
      </w:r>
      <w:bookmarkStart w:id="59" w:name="_Hlk33802448"/>
      <w:r w:rsidRPr="00156F2A">
        <w:rPr>
          <w:szCs w:val="26"/>
          <w:lang w:val="pt-BR"/>
        </w:rPr>
        <w:t xml:space="preserve">equivalente à diferença positiva entre (a) R$ 3.500.000,00 (três milhões e quinhentos mil reais), atualizados pela variação positiva acumulada do IPCA desde a Data de Emissão até a data do efetivo pagamento; e (b) o montante efetivamente pago pela Companhia aos Debenturistas </w:t>
      </w:r>
      <w:bookmarkEnd w:id="59"/>
      <w:r w:rsidRPr="00156F2A">
        <w:rPr>
          <w:szCs w:val="26"/>
          <w:lang w:val="pt-BR"/>
        </w:rPr>
        <w:t>a título de Prêmio por Amortização Extraordinária em decorrência de todas as Amortizações Extraordinárias Obrigatórias realizadas até a data do pagamento de tal remuneração adicional, conforme calculado pelo Agente Fiduciário ("</w:t>
      </w:r>
      <w:r w:rsidRPr="00156F2A">
        <w:rPr>
          <w:szCs w:val="26"/>
          <w:u w:val="single"/>
          <w:lang w:val="pt-BR"/>
        </w:rPr>
        <w:t>Remuneração Adicional</w:t>
      </w:r>
      <w:r w:rsidRPr="00156F2A">
        <w:rPr>
          <w:szCs w:val="26"/>
          <w:lang w:val="pt-BR"/>
        </w:rPr>
        <w:t>").</w:t>
      </w:r>
      <w:bookmarkEnd w:id="58"/>
      <w:r w:rsidRPr="00156F2A">
        <w:rPr>
          <w:szCs w:val="26"/>
          <w:lang w:val="pt-BR"/>
        </w:rPr>
        <w:t xml:space="preserve"> </w:t>
      </w:r>
    </w:p>
    <w:p w14:paraId="62665D43" w14:textId="2A5D432C" w:rsidR="003C3046" w:rsidRPr="00156F2A" w:rsidRDefault="00842F2B" w:rsidP="00156F2A">
      <w:pPr>
        <w:widowControl/>
        <w:numPr>
          <w:ilvl w:val="5"/>
          <w:numId w:val="99"/>
        </w:numPr>
        <w:autoSpaceDE/>
        <w:autoSpaceDN/>
        <w:adjustRightInd/>
        <w:rPr>
          <w:szCs w:val="26"/>
          <w:lang w:val="pt-BR"/>
        </w:rPr>
      </w:pPr>
      <w:bookmarkStart w:id="60" w:name="_Ref34048764"/>
      <w:r w:rsidRPr="00A46408">
        <w:rPr>
          <w:szCs w:val="26"/>
          <w:lang w:val="pt-BR"/>
        </w:rPr>
        <w:t>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que quaisquer valores devidos e não pagos da Remuneração Adicional, bem como seus eventuais Encargos Moratórios, até a [</w:t>
      </w:r>
      <w:r w:rsidRPr="00A46408">
        <w:rPr>
          <w:szCs w:val="26"/>
          <w:highlight w:val="yellow"/>
          <w:lang w:val="pt-BR"/>
        </w:rPr>
        <w:t>incluir a data da AGD</w:t>
      </w:r>
      <w:r w:rsidRPr="00A46408">
        <w:rPr>
          <w:szCs w:val="26"/>
          <w:lang w:val="pt-BR"/>
        </w:rPr>
        <w:t>] serão incorporados e capitalizados ao valor nominal unitário das Debêntures através do Evento de Capitalização) ("</w:t>
      </w:r>
      <w:r w:rsidRPr="00A46408">
        <w:rPr>
          <w:szCs w:val="26"/>
          <w:u w:val="single"/>
          <w:lang w:val="pt-BR"/>
        </w:rPr>
        <w:t>Datas de Pagamento da Remuneração Adicional</w:t>
      </w:r>
      <w:r w:rsidRPr="00A46408">
        <w:rPr>
          <w:szCs w:val="26"/>
          <w:lang w:val="pt-BR"/>
        </w:rPr>
        <w:t xml:space="preserve">"), sendo </w:t>
      </w:r>
      <w:r w:rsidRPr="00A46408">
        <w:rPr>
          <w:szCs w:val="26"/>
          <w:lang w:val="pt-BR"/>
        </w:rPr>
        <w:lastRenderedPageBreak/>
        <w:t>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w:t>
      </w:r>
      <w:proofErr w:type="spellStart"/>
      <w:r w:rsidRPr="00A46408">
        <w:rPr>
          <w:szCs w:val="26"/>
          <w:lang w:val="pt-BR"/>
        </w:rPr>
        <w:t>ii</w:t>
      </w:r>
      <w:proofErr w:type="spellEnd"/>
      <w:r w:rsidRPr="00A46408">
        <w:rPr>
          <w:szCs w:val="26"/>
          <w:lang w:val="pt-BR"/>
        </w:rPr>
        <w:t>) caso a Companhia venha a realizar o Resgate Antecipado, as parcelas da Remuneração Adicional vincendas após tal data de Resgate Antecipado serão devidas caso o Prêmio por Amortização Antecipada não seja pago nos termos desta Escritura de Emissão.</w:t>
      </w:r>
      <w:r w:rsidRPr="00842F2B" w:rsidDel="00842F2B">
        <w:rPr>
          <w:szCs w:val="26"/>
          <w:lang w:val="pt-BR"/>
        </w:rPr>
        <w:t xml:space="preserve"> </w:t>
      </w:r>
      <w:bookmarkEnd w:id="60"/>
    </w:p>
    <w:p w14:paraId="0C14BA25"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Indisponibilidade Temporária, Extinção, Limitação e/ou Não Divulgação da Taxa DI</w:t>
      </w:r>
      <w:r w:rsidRPr="00156F2A">
        <w:rPr>
          <w:szCs w:val="26"/>
          <w:lang w:val="pt-BR"/>
        </w:rPr>
        <w:t>. Serão aplicáveis as disposições abaixo em caso de indisponibilidade temporária, extinção, limitação e/ou não divulgação da Taxa DI.</w:t>
      </w:r>
    </w:p>
    <w:p w14:paraId="1235D903"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Observado o disposto na Cláusula </w:t>
      </w:r>
      <w:r w:rsidRPr="005009D9">
        <w:rPr>
          <w:szCs w:val="26"/>
        </w:rPr>
        <w:fldChar w:fldCharType="begin"/>
      </w:r>
      <w:r w:rsidRPr="00156F2A">
        <w:rPr>
          <w:szCs w:val="26"/>
          <w:lang w:val="pt-BR"/>
        </w:rPr>
        <w:instrText xml:space="preserve"> REF _Ref306030694 \n \p \h  \* MERGEFORMAT </w:instrText>
      </w:r>
      <w:r w:rsidRPr="005009D9">
        <w:rPr>
          <w:szCs w:val="26"/>
        </w:rPr>
      </w:r>
      <w:r w:rsidRPr="005009D9">
        <w:rPr>
          <w:szCs w:val="26"/>
        </w:rPr>
        <w:fldChar w:fldCharType="separate"/>
      </w:r>
      <w:r w:rsidRPr="00156F2A">
        <w:rPr>
          <w:szCs w:val="26"/>
          <w:lang w:val="pt-BR"/>
        </w:rPr>
        <w:t>8.15.2 abaixo</w:t>
      </w:r>
      <w:r w:rsidRPr="005009D9">
        <w:rPr>
          <w:szCs w:val="26"/>
        </w:rPr>
        <w:fldChar w:fldCharType="end"/>
      </w:r>
      <w:r w:rsidRPr="00156F2A">
        <w:rPr>
          <w:szCs w:val="26"/>
          <w:lang w:val="pt-BR"/>
        </w:rPr>
        <w:t>,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os Fiadores e/ou os Debenturistas quando da divulgação posterior da Taxa DI.</w:t>
      </w:r>
    </w:p>
    <w:p w14:paraId="36D30B14" w14:textId="77777777" w:rsidR="003C3046" w:rsidRPr="00156F2A" w:rsidRDefault="003C3046" w:rsidP="00156F2A">
      <w:pPr>
        <w:widowControl/>
        <w:numPr>
          <w:ilvl w:val="5"/>
          <w:numId w:val="99"/>
        </w:numPr>
        <w:autoSpaceDE/>
        <w:autoSpaceDN/>
        <w:adjustRightInd/>
        <w:rPr>
          <w:szCs w:val="26"/>
          <w:lang w:val="pt-BR"/>
        </w:rPr>
      </w:pPr>
      <w:bookmarkStart w:id="61" w:name="_Ref306030694"/>
      <w:bookmarkStart w:id="62" w:name="_Ref31805465"/>
      <w:r w:rsidRPr="00156F2A">
        <w:rPr>
          <w:szCs w:val="26"/>
          <w:lang w:val="pt-BR"/>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os Fiadores e/ou os Debenturistas quando da divulgação posterior da Taxa DI. Caso a Taxa DI volte a ser divulgada antes da realização da assembleia geral de </w:t>
      </w:r>
      <w:r w:rsidRPr="00156F2A">
        <w:rPr>
          <w:szCs w:val="26"/>
          <w:lang w:val="pt-BR"/>
        </w:rPr>
        <w:lastRenderedPageBreak/>
        <w:t xml:space="preserve">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Caso a assembleia geral de Debenturistas prevista acima não seja instalada em primeira e segunda convocações ou, se instalada, não haja quórum de deliberação sobre o novo parâmetro de remuneração das Debêntures entre a Companhia e Debenturistas representando, no mínimo, 2/3 (dois terços) das Debêntures em Circulação, </w:t>
      </w:r>
      <w:bookmarkEnd w:id="61"/>
      <w:r w:rsidRPr="00156F2A">
        <w:rPr>
          <w:szCs w:val="26"/>
          <w:lang w:val="pt-BR"/>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62"/>
    </w:p>
    <w:p w14:paraId="595CC093"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resgatar a totalidade das Debêntures (sem prejuízo da Fiança), com seu consequente cancelamento, no prazo de 30 (trinta) dias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654BE16"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amortizar a totalidade das Debêntures (sem prejuízo da Fiança), em cronograma a ser estipulado pela Companhia, sem qualquer prêmio ou penalidade, o qual não excederá a Data de Vencimento e o prazo médio de amortização das Debêntures, caso em que esta Escritura de Emissão deverá ser aditada para refletir tal cronograma, 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0C0D4769"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Os Fiadores desde já concordam com o disposto nesta Cláusula </w:t>
      </w:r>
      <w:r w:rsidRPr="005009D9">
        <w:rPr>
          <w:szCs w:val="26"/>
        </w:rPr>
        <w:fldChar w:fldCharType="begin"/>
      </w:r>
      <w:r w:rsidRPr="00156F2A">
        <w:rPr>
          <w:szCs w:val="26"/>
          <w:lang w:val="pt-BR"/>
        </w:rPr>
        <w:instrText xml:space="preserve"> REF _Ref33123854 \n \h  \* MERGEFORMAT </w:instrText>
      </w:r>
      <w:r w:rsidRPr="005009D9">
        <w:rPr>
          <w:szCs w:val="26"/>
        </w:rPr>
      </w:r>
      <w:r w:rsidRPr="005009D9">
        <w:rPr>
          <w:szCs w:val="26"/>
        </w:rPr>
        <w:fldChar w:fldCharType="separate"/>
      </w:r>
      <w:r w:rsidRPr="00156F2A">
        <w:rPr>
          <w:szCs w:val="26"/>
          <w:lang w:val="pt-BR"/>
        </w:rPr>
        <w:t>8.15</w:t>
      </w:r>
      <w:r w:rsidRPr="005009D9">
        <w:rPr>
          <w:szCs w:val="26"/>
        </w:rPr>
        <w:fldChar w:fldCharType="end"/>
      </w:r>
      <w:r w:rsidRPr="00156F2A">
        <w:rPr>
          <w:szCs w:val="26"/>
          <w:lang w:val="pt-BR"/>
        </w:rPr>
        <w:t xml:space="preserve">,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w:t>
      </w:r>
      <w:r w:rsidRPr="00156F2A">
        <w:rPr>
          <w:szCs w:val="26"/>
          <w:lang w:val="pt-BR"/>
        </w:rPr>
        <w:lastRenderedPageBreak/>
        <w:t>já, concordam e se obrigam a firmar todos e quaisquer documentos necessários à efetivação do disposto na Cláusula </w:t>
      </w:r>
      <w:r w:rsidRPr="005009D9">
        <w:rPr>
          <w:szCs w:val="26"/>
        </w:rPr>
        <w:fldChar w:fldCharType="begin"/>
      </w:r>
      <w:r w:rsidRPr="00156F2A">
        <w:rPr>
          <w:szCs w:val="26"/>
          <w:lang w:val="pt-BR"/>
        </w:rPr>
        <w:instrText xml:space="preserve"> REF _Ref306030694 \n \p \h  \* MERGEFORMAT </w:instrText>
      </w:r>
      <w:r w:rsidRPr="005009D9">
        <w:rPr>
          <w:szCs w:val="26"/>
        </w:rPr>
      </w:r>
      <w:r w:rsidRPr="005009D9">
        <w:rPr>
          <w:szCs w:val="26"/>
        </w:rPr>
        <w:fldChar w:fldCharType="separate"/>
      </w:r>
      <w:r w:rsidRPr="00156F2A">
        <w:rPr>
          <w:szCs w:val="26"/>
          <w:lang w:val="pt-BR"/>
        </w:rPr>
        <w:t>8.15.2 acima</w:t>
      </w:r>
      <w:r w:rsidRPr="005009D9">
        <w:rPr>
          <w:szCs w:val="26"/>
        </w:rPr>
        <w:fldChar w:fldCharType="end"/>
      </w:r>
      <w:r w:rsidRPr="00156F2A">
        <w:rPr>
          <w:szCs w:val="26"/>
          <w:lang w:val="pt-BR"/>
        </w:rPr>
        <w:t>.</w:t>
      </w:r>
    </w:p>
    <w:p w14:paraId="74792C75"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Repactuação Programada</w:t>
      </w:r>
      <w:r w:rsidRPr="00156F2A">
        <w:rPr>
          <w:szCs w:val="26"/>
          <w:lang w:val="pt-BR"/>
        </w:rPr>
        <w:t>. Não haverá repactuação programada das Debêntures.</w:t>
      </w:r>
    </w:p>
    <w:p w14:paraId="67AB6FE0"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Resgate Antecipado</w:t>
      </w:r>
      <w:r w:rsidRPr="00156F2A">
        <w:rPr>
          <w:szCs w:val="26"/>
          <w:lang w:val="pt-BR"/>
        </w:rPr>
        <w:t>. Exclusivamente na hipótese de a Operação Permitida ser concluída e liquidada financeiramente, a Companhia poderá, a seu exclusivo critério, realizar, a qualquer momento até a Data de Vencimento (exclusive), mediante aviso prévio aos Debenturistas (por meio de publicação de anúncio nos termos da Cláusula 8.26 abaixo ou de comunicação individual a todos os Debenturistas, com cópia ao Agente Fiduciário), de, no mínimo, 3 (três) Dias Úteis da data do evento, o resgate antecipado da totalidade (sendo vedado o resgate parcial) das Debêntures, com o consequente cancelamento de tais Debêntures ("</w:t>
      </w:r>
      <w:r w:rsidRPr="00156F2A">
        <w:rPr>
          <w:szCs w:val="26"/>
          <w:u w:val="single"/>
          <w:lang w:val="pt-BR"/>
        </w:rPr>
        <w:t>Resgate Antecipado</w:t>
      </w:r>
      <w:r w:rsidRPr="00156F2A">
        <w:rPr>
          <w:szCs w:val="26"/>
          <w:lang w:val="pt-BR"/>
        </w:rPr>
        <w:t xml:space="preserve">"), mediante o pagamento do saldo do Valor Nominal Unitário das Debêntures, acrescido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xml:space="preserve">, desde a Data de Integralização ou a data de pagamento da Remuneração imediatamente anterior, conforme o caso, </w:t>
      </w:r>
      <w:bookmarkStart w:id="63" w:name="_Ref34048893"/>
      <w:r w:rsidRPr="00156F2A">
        <w:rPr>
          <w:szCs w:val="26"/>
          <w:lang w:val="pt-BR"/>
        </w:rPr>
        <w:t>até a data do efetivo pagamento, acrescido de prêmio correspondente a ("</w:t>
      </w:r>
      <w:r w:rsidRPr="00156F2A">
        <w:rPr>
          <w:szCs w:val="26"/>
          <w:u w:val="single"/>
          <w:lang w:val="pt-BR"/>
        </w:rPr>
        <w:t>Prêmio por Resgate Antecipado</w:t>
      </w:r>
      <w:r w:rsidRPr="00156F2A">
        <w:rPr>
          <w:szCs w:val="26"/>
          <w:lang w:val="pt-BR"/>
        </w:rPr>
        <w:t>"): (i) caso o Resgate Antecipado seja realizado até 30 de junho de 2020 (inclusive), R$2.500.000,00 (dois milhões e quinhentos mil reais), ou (</w:t>
      </w:r>
      <w:proofErr w:type="spellStart"/>
      <w:r w:rsidRPr="00156F2A">
        <w:rPr>
          <w:szCs w:val="26"/>
          <w:lang w:val="pt-BR"/>
        </w:rPr>
        <w:t>ii</w:t>
      </w:r>
      <w:proofErr w:type="spellEnd"/>
      <w:r w:rsidRPr="00156F2A">
        <w:rPr>
          <w:szCs w:val="26"/>
          <w:lang w:val="pt-BR"/>
        </w:rPr>
        <w:t>) caso o Resgate Antecipado seja realizado após 30 de junho de 2020 (exclusive), a diferença positiva entre (a) R$3.500.000,00 (três milhões e quinhentos mil reais), atualizados pela variação positiva acumulada do IPCA desde a Data de Emissão até a data do efetivo pagamento, e (b) o somatório (x) do montante efetivamente pago pela Companhia aos Debenturistas a título de Remuneração Adicional e (y) do montante efetivamente pago pela Companhia a título de Prêmio por Amortização Extraordinária, observado que o Prêmio por Resgate Antecipado deverá ser pago à vista, em moeda corrente nacional, na data em que ocorrer o Resgate Antecipado.</w:t>
      </w:r>
      <w:bookmarkEnd w:id="63"/>
      <w:r w:rsidRPr="00156F2A">
        <w:rPr>
          <w:szCs w:val="26"/>
          <w:lang w:val="pt-BR"/>
        </w:rPr>
        <w:t xml:space="preserve"> </w:t>
      </w:r>
    </w:p>
    <w:p w14:paraId="36EFC974" w14:textId="77777777" w:rsidR="003C3046" w:rsidRPr="00156F2A" w:rsidRDefault="003C3046" w:rsidP="00156F2A">
      <w:pPr>
        <w:widowControl/>
        <w:numPr>
          <w:ilvl w:val="1"/>
          <w:numId w:val="99"/>
        </w:numPr>
        <w:autoSpaceDE/>
        <w:autoSpaceDN/>
        <w:adjustRightInd/>
        <w:rPr>
          <w:szCs w:val="26"/>
          <w:lang w:val="pt-BR"/>
        </w:rPr>
      </w:pPr>
      <w:bookmarkStart w:id="64" w:name="_Ref285570716"/>
      <w:bookmarkStart w:id="65" w:name="_Ref366061184"/>
      <w:bookmarkStart w:id="66" w:name="_Ref488955252"/>
      <w:bookmarkStart w:id="67" w:name="_Ref515011093"/>
      <w:r w:rsidRPr="00156F2A">
        <w:rPr>
          <w:i/>
          <w:szCs w:val="26"/>
          <w:lang w:val="pt-BR"/>
        </w:rPr>
        <w:t>Amortização Extraordinária Obrigatória</w:t>
      </w:r>
      <w:r w:rsidRPr="00156F2A">
        <w:rPr>
          <w:szCs w:val="26"/>
          <w:lang w:val="pt-BR"/>
        </w:rPr>
        <w:t>. Caso, a qualquer tempo desde a Data de Integralização (inclusive) até a Data de Vencimento (exclusive), a Companhia e/ou a MISC venham a receber recursos oriundos do pagamento, total ou parcial, e/ou da monetização, por meio da Transferência e/ou qualquer outro meio permitido pela legislação vigente, de quaisquer Direitos Creditórios Ações Judiciais e/ou de quaisquer Direitos Creditórios PER (inclusive mediante o crédito de tais recursos nas Contas Garantia) ("</w:t>
      </w:r>
      <w:r w:rsidRPr="00156F2A">
        <w:rPr>
          <w:szCs w:val="26"/>
          <w:u w:val="single"/>
          <w:lang w:val="pt-BR"/>
        </w:rPr>
        <w:t>Evento de Amortização Extraordinária Obrigatória</w:t>
      </w:r>
      <w:r w:rsidRPr="00156F2A">
        <w:rPr>
          <w:szCs w:val="26"/>
          <w:lang w:val="pt-BR"/>
        </w:rPr>
        <w:t>"), a Companhia deverá, mediante aviso prévio aos Debenturistas (por meio de publicação de anúncio nos termos da Cláusula </w:t>
      </w:r>
      <w:r w:rsidRPr="005009D9">
        <w:rPr>
          <w:szCs w:val="26"/>
        </w:rPr>
        <w:fldChar w:fldCharType="begin"/>
      </w:r>
      <w:r w:rsidRPr="00156F2A">
        <w:rPr>
          <w:szCs w:val="26"/>
          <w:lang w:val="pt-BR"/>
        </w:rPr>
        <w:instrText xml:space="preserve"> REF _Ref284530595 \n \p \h  \* MERGEFORMAT </w:instrText>
      </w:r>
      <w:r w:rsidRPr="005009D9">
        <w:rPr>
          <w:szCs w:val="26"/>
        </w:rPr>
      </w:r>
      <w:r w:rsidRPr="005009D9">
        <w:rPr>
          <w:szCs w:val="26"/>
        </w:rPr>
        <w:fldChar w:fldCharType="separate"/>
      </w:r>
      <w:r w:rsidRPr="00156F2A">
        <w:rPr>
          <w:szCs w:val="26"/>
          <w:lang w:val="pt-BR"/>
        </w:rPr>
        <w:t>8.26 abaixo</w:t>
      </w:r>
      <w:r w:rsidRPr="005009D9">
        <w:rPr>
          <w:szCs w:val="26"/>
        </w:rPr>
        <w:fldChar w:fldCharType="end"/>
      </w:r>
      <w:r w:rsidRPr="00156F2A">
        <w:rPr>
          <w:szCs w:val="26"/>
          <w:lang w:val="pt-BR"/>
        </w:rPr>
        <w:t xml:space="preserve"> ou de comunicação individual a todos os Debenturistas, com cópia ao Agente Fiduciário), de, no mínimo, 3 (três) Dias Úteis da data do evento, aplicar a totalidade de tais recursos recebidos ("</w:t>
      </w:r>
      <w:r w:rsidRPr="00156F2A">
        <w:rPr>
          <w:szCs w:val="26"/>
          <w:u w:val="single"/>
          <w:lang w:val="pt-BR"/>
        </w:rPr>
        <w:t>Valor da Amortização Extraordinária Obrigatória</w:t>
      </w:r>
      <w:r w:rsidRPr="00156F2A">
        <w:rPr>
          <w:szCs w:val="26"/>
          <w:lang w:val="pt-BR"/>
        </w:rPr>
        <w:t>") na amortização parcial (ou, se suficiente, total) ("</w:t>
      </w:r>
      <w:r w:rsidRPr="00156F2A">
        <w:rPr>
          <w:szCs w:val="26"/>
          <w:u w:val="single"/>
          <w:lang w:val="pt-BR"/>
        </w:rPr>
        <w:t xml:space="preserve">Amortização </w:t>
      </w:r>
      <w:r w:rsidRPr="00156F2A">
        <w:rPr>
          <w:szCs w:val="26"/>
          <w:u w:val="single"/>
          <w:lang w:val="pt-BR"/>
        </w:rPr>
        <w:lastRenderedPageBreak/>
        <w:t>Extraordinária Obrigatória</w:t>
      </w:r>
      <w:r w:rsidRPr="00156F2A">
        <w:rPr>
          <w:szCs w:val="26"/>
          <w:lang w:val="pt-BR"/>
        </w:rPr>
        <w:t xml:space="preserve">") do saldo devedor do Valor Nominal Unitário das Debêntures, acrescido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i/>
          <w:iCs/>
          <w:szCs w:val="26"/>
          <w:lang w:val="pt-BR"/>
        </w:rPr>
        <w:t>,</w:t>
      </w:r>
      <w:r w:rsidRPr="00156F2A">
        <w:rPr>
          <w:szCs w:val="26"/>
          <w:lang w:val="pt-BR"/>
        </w:rPr>
        <w:t xml:space="preserve"> desde a Data de Integralização ou a data de pagamento da Remuneração imediatamente anterior, conforme o caso, até a data do efetivo pagamento, acrescido, no caso da primeira Amortização Extraordinária Obrigatória realizada pela Companhia, de prêmio correspondente a R$ 2.500.000,00 (dois milhões e quinhentos mil reais) ("</w:t>
      </w:r>
      <w:r w:rsidRPr="00156F2A">
        <w:rPr>
          <w:szCs w:val="26"/>
          <w:u w:val="single"/>
          <w:lang w:val="pt-BR"/>
        </w:rPr>
        <w:t>Prêmio por Amortização Extraordinária</w:t>
      </w:r>
      <w:r w:rsidRPr="00156F2A">
        <w:rPr>
          <w:szCs w:val="26"/>
          <w:lang w:val="pt-BR"/>
        </w:rPr>
        <w:t xml:space="preserve">"). </w:t>
      </w:r>
      <w:bookmarkEnd w:id="64"/>
      <w:bookmarkEnd w:id="65"/>
      <w:bookmarkEnd w:id="66"/>
      <w:bookmarkEnd w:id="67"/>
    </w:p>
    <w:p w14:paraId="28104241"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Cada Amortização Extraordinária Obrigatória e o consequente pagamento do respectivo Valor da Amortização Extraordinária Obrigatória deverão ser realizados pela Companhia em até 2 (dois) Dias Úteis contados da data da ocorrência do respectivo Evento de Amortização Extraordinária Obrigatória.</w:t>
      </w:r>
    </w:p>
    <w:p w14:paraId="12CA8CA9"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 xml:space="preserve">O montante a ser pago a título de Prêmio por Amortização Extraordinária deverá ser reduzido de forma proporcional aos pagamentos realizados pela Companhia a título de Remuneração Adicional. </w:t>
      </w:r>
    </w:p>
    <w:p w14:paraId="7F82E916"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Aquisição Facultativa</w:t>
      </w:r>
      <w:r w:rsidRPr="00156F2A">
        <w:rPr>
          <w:szCs w:val="26"/>
          <w:lang w:val="pt-BR"/>
        </w:rPr>
        <w:t>. A Companhia poderá, a qualquer tempo, adquirir Debêntures, desde que observe o disposto no artigo 55, parágrafo 3º, da Lei das Sociedades por Ações e ainda condicionado ao aceite do respectivo Debenturista vendedor.</w:t>
      </w:r>
    </w:p>
    <w:p w14:paraId="5C34EBF3"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Direito ao Recebimento dos Pagamentos</w:t>
      </w:r>
      <w:r w:rsidRPr="00156F2A">
        <w:rPr>
          <w:szCs w:val="26"/>
          <w:lang w:val="pt-BR"/>
        </w:rPr>
        <w:t>. Farão jus ao recebimento de qualquer valor devido aos Debenturistas nos termos desta Escritura de Emissão aqueles que forem Debenturistas no encerramento do Dia Útil imediatamente anterior à respectiva data de pagamento.</w:t>
      </w:r>
    </w:p>
    <w:p w14:paraId="754CA5F6"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Local de Pagamento</w:t>
      </w:r>
      <w:r w:rsidRPr="00156F2A">
        <w:rPr>
          <w:szCs w:val="26"/>
          <w:lang w:val="pt-BR"/>
        </w:rPr>
        <w:t>. Os pagamentos referentes às Debêntures e a quaisquer outros valores eventualmente devidos pela Companhia e/ou por qualquer dos Fiadores, nos termos desta Escritura de Emissão e/ou de qualquer dos demais Documentos da Operação, serão realizados pela Companhia ou pelos Fiadores, mediante transferência de fundos imediatamente disponíveis, na respectiva conta a ser informada pelos Debenturistas à Companhia com até 5 (cinco) Dias Úteis de antecedência de cada data de pagamento.</w:t>
      </w:r>
    </w:p>
    <w:p w14:paraId="1887C2A9"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Prorrogação dos Prazos</w:t>
      </w:r>
      <w:r w:rsidRPr="00156F2A">
        <w:rPr>
          <w:szCs w:val="26"/>
          <w:lang w:val="pt-BR"/>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p>
    <w:p w14:paraId="2B437D46"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Encargos Moratórios</w:t>
      </w:r>
      <w:r w:rsidRPr="00156F2A">
        <w:rPr>
          <w:szCs w:val="26"/>
          <w:lang w:val="pt-BR"/>
        </w:rPr>
        <w:t xml:space="preserve">. Ocorrendo impontualidade no pagamento de qualquer valor devido pela Companhia e pelos Fiadores aos Debenturistas nos termos desta Escritura de Emissão, adicionalmente ao pagamento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xml:space="preserve">, desde a data de inadimplemento até a data do efetivo pagamento, sobre todos e quaisquer valores em atraso incidirão, independentemente de aviso, notificação ou interpelação judicial </w:t>
      </w:r>
      <w:r w:rsidRPr="00156F2A">
        <w:rPr>
          <w:szCs w:val="26"/>
          <w:lang w:val="pt-BR"/>
        </w:rPr>
        <w:lastRenderedPageBreak/>
        <w:t xml:space="preserve">ou extrajudicial, (i) juros de mora de 2% (dois por cento) ao mês ou fração de mês, calculados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inadimplemento até a data do efetivo pagamento; e (</w:t>
      </w:r>
      <w:proofErr w:type="spellStart"/>
      <w:r w:rsidRPr="00156F2A">
        <w:rPr>
          <w:szCs w:val="26"/>
          <w:lang w:val="pt-BR"/>
        </w:rPr>
        <w:t>ii</w:t>
      </w:r>
      <w:proofErr w:type="spellEnd"/>
      <w:r w:rsidRPr="00156F2A">
        <w:rPr>
          <w:szCs w:val="26"/>
          <w:lang w:val="pt-BR"/>
        </w:rPr>
        <w:t>) multa moratória de 2% (dois por cento) ("</w:t>
      </w:r>
      <w:r w:rsidRPr="00156F2A">
        <w:rPr>
          <w:szCs w:val="26"/>
          <w:u w:val="single"/>
          <w:lang w:val="pt-BR"/>
        </w:rPr>
        <w:t>Encargos Moratórios</w:t>
      </w:r>
      <w:r w:rsidRPr="00156F2A">
        <w:rPr>
          <w:szCs w:val="26"/>
          <w:lang w:val="pt-BR"/>
        </w:rPr>
        <w:t>").</w:t>
      </w:r>
    </w:p>
    <w:p w14:paraId="5729C2E4"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Decadência dos Direitos aos Acréscimos</w:t>
      </w:r>
      <w:r w:rsidRPr="00156F2A">
        <w:rPr>
          <w:szCs w:val="26"/>
          <w:lang w:val="pt-BR"/>
        </w:rPr>
        <w:t xml:space="preserve">. A não indicação de conta corrente de </w:t>
      </w:r>
      <w:r w:rsidRPr="00156F2A">
        <w:rPr>
          <w:iCs/>
          <w:szCs w:val="26"/>
          <w:lang w:val="pt-BR"/>
        </w:rPr>
        <w:t>titularidade</w:t>
      </w:r>
      <w:r w:rsidRPr="00156F2A">
        <w:rPr>
          <w:szCs w:val="26"/>
          <w:lang w:val="pt-BR"/>
        </w:rPr>
        <w:t xml:space="preserve"> do Debenturista nos termos da Cláusula </w:t>
      </w:r>
      <w:r w:rsidRPr="005009D9">
        <w:rPr>
          <w:szCs w:val="26"/>
        </w:rPr>
        <w:fldChar w:fldCharType="begin"/>
      </w:r>
      <w:r w:rsidRPr="00156F2A">
        <w:rPr>
          <w:szCs w:val="26"/>
          <w:lang w:val="pt-BR"/>
        </w:rPr>
        <w:instrText xml:space="preserve"> REF _Ref279851957 \n \p \h  \* MERGEFORMAT </w:instrText>
      </w:r>
      <w:r w:rsidRPr="005009D9">
        <w:rPr>
          <w:szCs w:val="26"/>
        </w:rPr>
      </w:r>
      <w:r w:rsidRPr="005009D9">
        <w:rPr>
          <w:szCs w:val="26"/>
        </w:rPr>
        <w:fldChar w:fldCharType="separate"/>
      </w:r>
      <w:r w:rsidRPr="00156F2A">
        <w:rPr>
          <w:szCs w:val="26"/>
          <w:lang w:val="pt-BR"/>
        </w:rPr>
        <w:t>8.23 acima</w:t>
      </w:r>
      <w:r w:rsidRPr="005009D9">
        <w:rPr>
          <w:szCs w:val="26"/>
        </w:rPr>
        <w:fldChar w:fldCharType="end"/>
      </w:r>
      <w:r w:rsidRPr="00156F2A">
        <w:rPr>
          <w:szCs w:val="26"/>
          <w:lang w:val="pt-BR"/>
        </w:rPr>
        <w:t xml:space="preserve">, bem como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56F2A">
        <w:rPr>
          <w:rFonts w:eastAsia="Batang"/>
          <w:szCs w:val="26"/>
          <w:lang w:val="pt-BR"/>
        </w:rPr>
        <w:t>ou pagamento, no caso de impontualidade no pagamento</w:t>
      </w:r>
      <w:r w:rsidRPr="00156F2A">
        <w:rPr>
          <w:szCs w:val="26"/>
          <w:lang w:val="pt-BR"/>
        </w:rPr>
        <w:t>.</w:t>
      </w:r>
    </w:p>
    <w:p w14:paraId="78268435"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Vencimento Antecipado</w:t>
      </w:r>
      <w:r w:rsidRPr="00156F2A">
        <w:rPr>
          <w:szCs w:val="26"/>
          <w:lang w:val="pt-BR"/>
        </w:rPr>
        <w:t>. Sujeito ao disposto nas Cláusulas </w:t>
      </w:r>
      <w:r w:rsidRPr="005009D9">
        <w:rPr>
          <w:szCs w:val="26"/>
        </w:rPr>
        <w:fldChar w:fldCharType="begin"/>
      </w:r>
      <w:r w:rsidRPr="00156F2A">
        <w:rPr>
          <w:szCs w:val="26"/>
          <w:lang w:val="pt-BR"/>
        </w:rPr>
        <w:instrText xml:space="preserve"> REF _Ref356481657 \n \h  \* MERGEFORMAT </w:instrText>
      </w:r>
      <w:r w:rsidRPr="005009D9">
        <w:rPr>
          <w:szCs w:val="26"/>
        </w:rPr>
      </w:r>
      <w:r w:rsidRPr="005009D9">
        <w:rPr>
          <w:szCs w:val="26"/>
        </w:rPr>
        <w:fldChar w:fldCharType="separate"/>
      </w:r>
      <w:r w:rsidRPr="00156F2A">
        <w:rPr>
          <w:szCs w:val="26"/>
          <w:lang w:val="pt-BR"/>
        </w:rPr>
        <w:t>8.25.1</w:t>
      </w:r>
      <w:r w:rsidRPr="005009D9">
        <w:rPr>
          <w:szCs w:val="26"/>
        </w:rPr>
        <w:fldChar w:fldCharType="end"/>
      </w:r>
      <w:r w:rsidRPr="00156F2A">
        <w:rPr>
          <w:szCs w:val="26"/>
          <w:lang w:val="pt-BR"/>
        </w:rPr>
        <w:t xml:space="preserve"> a </w:t>
      </w:r>
      <w:r w:rsidRPr="005009D9">
        <w:rPr>
          <w:szCs w:val="26"/>
        </w:rPr>
        <w:fldChar w:fldCharType="begin"/>
      </w:r>
      <w:r w:rsidRPr="00156F2A">
        <w:rPr>
          <w:szCs w:val="26"/>
          <w:lang w:val="pt-BR"/>
        </w:rPr>
        <w:instrText xml:space="preserve"> REF _Ref359943492 \n \p \h  \* MERGEFORMAT </w:instrText>
      </w:r>
      <w:r w:rsidRPr="005009D9">
        <w:rPr>
          <w:szCs w:val="26"/>
        </w:rPr>
      </w:r>
      <w:r w:rsidRPr="005009D9">
        <w:rPr>
          <w:szCs w:val="26"/>
        </w:rPr>
        <w:fldChar w:fldCharType="separate"/>
      </w:r>
      <w:r w:rsidRPr="00156F2A">
        <w:rPr>
          <w:szCs w:val="26"/>
          <w:lang w:val="pt-BR"/>
        </w:rPr>
        <w:t>8.25.6 abaixo</w:t>
      </w:r>
      <w:r w:rsidRPr="005009D9">
        <w:rPr>
          <w:szCs w:val="26"/>
        </w:rPr>
        <w:fldChar w:fldCharType="end"/>
      </w:r>
      <w:r w:rsidRPr="00156F2A">
        <w:rPr>
          <w:szCs w:val="26"/>
          <w:lang w:val="pt-BR"/>
        </w:rPr>
        <w:t>, o Agente Fiduciário deverá considerar antecipadamente vencidas as obrigações decorrentes das Debêntures, e exigir o imediato pagamento, pela Companhia e/ou pelos Fiadores, dos valores devidos nos termos da Cláusula </w:t>
      </w:r>
      <w:r w:rsidRPr="005009D9">
        <w:rPr>
          <w:szCs w:val="26"/>
        </w:rPr>
        <w:fldChar w:fldCharType="begin"/>
      </w:r>
      <w:r w:rsidRPr="00156F2A">
        <w:rPr>
          <w:szCs w:val="26"/>
          <w:lang w:val="pt-BR"/>
        </w:rPr>
        <w:instrText xml:space="preserve"> REF _Ref495496127 \n \p \h  \* MERGEFORMAT </w:instrText>
      </w:r>
      <w:r w:rsidRPr="005009D9">
        <w:rPr>
          <w:szCs w:val="26"/>
        </w:rPr>
      </w:r>
      <w:r w:rsidRPr="005009D9">
        <w:rPr>
          <w:szCs w:val="26"/>
        </w:rPr>
        <w:fldChar w:fldCharType="separate"/>
      </w:r>
      <w:r w:rsidRPr="00156F2A">
        <w:rPr>
          <w:szCs w:val="26"/>
          <w:lang w:val="pt-BR"/>
        </w:rPr>
        <w:t>8.25.5 abaixo</w:t>
      </w:r>
      <w:r w:rsidRPr="005009D9">
        <w:rPr>
          <w:szCs w:val="26"/>
        </w:rPr>
        <w:fldChar w:fldCharType="end"/>
      </w:r>
      <w:r w:rsidRPr="00156F2A">
        <w:rPr>
          <w:szCs w:val="26"/>
          <w:lang w:val="pt-BR"/>
        </w:rPr>
        <w:t>, na ocorrência de qualquer dos eventos previstos nas Cláusulas </w:t>
      </w:r>
      <w:r w:rsidRPr="005009D9">
        <w:rPr>
          <w:szCs w:val="26"/>
        </w:rPr>
        <w:fldChar w:fldCharType="begin"/>
      </w:r>
      <w:r w:rsidRPr="00156F2A">
        <w:rPr>
          <w:szCs w:val="26"/>
          <w:lang w:val="pt-BR"/>
        </w:rPr>
        <w:instrText xml:space="preserve"> REF _Ref356481657 \n \p \h  \* MERGEFORMAT </w:instrText>
      </w:r>
      <w:r w:rsidRPr="005009D9">
        <w:rPr>
          <w:szCs w:val="26"/>
        </w:rPr>
      </w:r>
      <w:r w:rsidRPr="005009D9">
        <w:rPr>
          <w:szCs w:val="26"/>
        </w:rPr>
        <w:fldChar w:fldCharType="separate"/>
      </w:r>
      <w:r w:rsidRPr="00156F2A">
        <w:rPr>
          <w:szCs w:val="26"/>
          <w:lang w:val="pt-BR"/>
        </w:rPr>
        <w:t>8.25.1 abaixo</w:t>
      </w:r>
      <w:r w:rsidRPr="005009D9">
        <w:rPr>
          <w:szCs w:val="26"/>
        </w:rPr>
        <w:fldChar w:fldCharType="end"/>
      </w:r>
      <w:r w:rsidRPr="00156F2A">
        <w:rPr>
          <w:szCs w:val="26"/>
          <w:lang w:val="pt-BR"/>
        </w:rPr>
        <w:t xml:space="preserve"> e </w:t>
      </w:r>
      <w:r w:rsidRPr="005009D9">
        <w:rPr>
          <w:szCs w:val="26"/>
        </w:rPr>
        <w:fldChar w:fldCharType="begin"/>
      </w:r>
      <w:r w:rsidRPr="00156F2A">
        <w:rPr>
          <w:szCs w:val="26"/>
          <w:lang w:val="pt-BR"/>
        </w:rPr>
        <w:instrText xml:space="preserve"> REF _Ref356481704 \n \p \h  \* MERGEFORMAT </w:instrText>
      </w:r>
      <w:r w:rsidRPr="005009D9">
        <w:rPr>
          <w:szCs w:val="26"/>
        </w:rPr>
      </w:r>
      <w:r w:rsidRPr="005009D9">
        <w:rPr>
          <w:szCs w:val="26"/>
        </w:rPr>
        <w:fldChar w:fldCharType="separate"/>
      </w:r>
      <w:r w:rsidRPr="00156F2A">
        <w:rPr>
          <w:szCs w:val="26"/>
          <w:lang w:val="pt-BR"/>
        </w:rPr>
        <w:t>8.25.2 abaixo</w:t>
      </w:r>
      <w:r w:rsidRPr="005009D9">
        <w:rPr>
          <w:szCs w:val="26"/>
        </w:rPr>
        <w:fldChar w:fldCharType="end"/>
      </w:r>
      <w:r w:rsidRPr="00156F2A">
        <w:rPr>
          <w:szCs w:val="26"/>
          <w:lang w:val="pt-BR"/>
        </w:rPr>
        <w:t xml:space="preserve"> (cada evento, um "</w:t>
      </w:r>
      <w:r w:rsidRPr="00156F2A">
        <w:rPr>
          <w:szCs w:val="26"/>
          <w:u w:val="single"/>
          <w:lang w:val="pt-BR"/>
        </w:rPr>
        <w:t>Evento de Inadimplemento</w:t>
      </w:r>
      <w:r w:rsidRPr="00156F2A">
        <w:rPr>
          <w:szCs w:val="26"/>
          <w:lang w:val="pt-BR"/>
        </w:rPr>
        <w:t>").</w:t>
      </w:r>
    </w:p>
    <w:p w14:paraId="78AAEE38"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Constituem Eventos de Inadimplemento que acarretam o vencimento antecipado automático das obrigações decorrentes das Debêntures, independentemente de aviso ou notificação, judicial ou extrajudicial, aplicando-se o disposto na Cláusula </w:t>
      </w:r>
      <w:r w:rsidRPr="005009D9">
        <w:rPr>
          <w:szCs w:val="26"/>
        </w:rPr>
        <w:fldChar w:fldCharType="begin"/>
      </w:r>
      <w:r w:rsidRPr="00156F2A">
        <w:rPr>
          <w:szCs w:val="26"/>
          <w:lang w:val="pt-BR"/>
        </w:rPr>
        <w:instrText xml:space="preserve"> REF _Ref130283217 \n \p \h  \* MERGEFORMAT </w:instrText>
      </w:r>
      <w:r w:rsidRPr="005009D9">
        <w:rPr>
          <w:szCs w:val="26"/>
        </w:rPr>
      </w:r>
      <w:r w:rsidRPr="005009D9">
        <w:rPr>
          <w:szCs w:val="26"/>
        </w:rPr>
        <w:fldChar w:fldCharType="separate"/>
      </w:r>
      <w:r w:rsidRPr="00156F2A">
        <w:rPr>
          <w:szCs w:val="26"/>
          <w:lang w:val="pt-BR"/>
        </w:rPr>
        <w:t>8.25.3 abaixo</w:t>
      </w:r>
      <w:r w:rsidRPr="005009D9">
        <w:rPr>
          <w:szCs w:val="26"/>
        </w:rPr>
        <w:fldChar w:fldCharType="end"/>
      </w:r>
      <w:r w:rsidRPr="00156F2A">
        <w:rPr>
          <w:szCs w:val="26"/>
          <w:lang w:val="pt-BR"/>
        </w:rPr>
        <w:t xml:space="preserve">: </w:t>
      </w:r>
    </w:p>
    <w:p w14:paraId="5081DC0B" w14:textId="77777777" w:rsidR="003C3046" w:rsidRPr="00156F2A" w:rsidRDefault="003C3046" w:rsidP="00156F2A">
      <w:pPr>
        <w:widowControl/>
        <w:numPr>
          <w:ilvl w:val="6"/>
          <w:numId w:val="99"/>
        </w:numPr>
        <w:autoSpaceDE/>
        <w:autoSpaceDN/>
        <w:adjustRightInd/>
        <w:rPr>
          <w:szCs w:val="26"/>
          <w:lang w:val="pt-BR"/>
        </w:rPr>
      </w:pPr>
      <w:bookmarkStart w:id="68" w:name="_Ref137475231"/>
      <w:bookmarkStart w:id="69" w:name="_Ref149033996"/>
      <w:bookmarkStart w:id="70" w:name="_Ref164238998"/>
      <w:bookmarkStart w:id="71" w:name="_Ref130283570"/>
      <w:bookmarkStart w:id="72" w:name="_Ref130301134"/>
      <w:bookmarkStart w:id="73" w:name="_Ref137104995"/>
      <w:bookmarkStart w:id="74" w:name="_Ref137475230"/>
      <w:r w:rsidRPr="00156F2A">
        <w:rPr>
          <w:szCs w:val="26"/>
          <w:lang w:val="pt-BR"/>
        </w:rPr>
        <w:t>inadimplemento, pela Companhia e/ou por qualquer dos Fiadores, de qualquer obrigação pecuniária relativa às Debêntures e/ou prevista nesta Escritura de Emissão e/ou em qualquer dos demais Documentos da Operação, sem que tal inadimplemento seja sanado pela Companhia e/ou pelos Fiadores no prazo de até 3 (três) Dias Úteis contado do respectivo vencimento, observado que, exclusivamente nas hipóteses de não pagamento em razão de força maior devidamente comprovada ao Agente Fiduciário, a Companhia e/ou os Fiadores deverão sanar tal inadimplemento no prazo de até 5 (cinco) Dias Úteis contado do respectivo vencimento;</w:t>
      </w:r>
      <w:bookmarkEnd w:id="68"/>
      <w:bookmarkEnd w:id="69"/>
      <w:bookmarkEnd w:id="70"/>
    </w:p>
    <w:p w14:paraId="20E37C06" w14:textId="77777777" w:rsidR="003C3046" w:rsidRPr="00156F2A" w:rsidRDefault="003C3046" w:rsidP="00156F2A">
      <w:pPr>
        <w:widowControl/>
        <w:numPr>
          <w:ilvl w:val="6"/>
          <w:numId w:val="99"/>
        </w:numPr>
        <w:autoSpaceDE/>
        <w:autoSpaceDN/>
        <w:adjustRightInd/>
        <w:rPr>
          <w:szCs w:val="26"/>
          <w:lang w:val="pt-BR"/>
        </w:rPr>
      </w:pPr>
      <w:bookmarkStart w:id="75" w:name="_Ref273672022"/>
      <w:r w:rsidRPr="00156F2A">
        <w:rPr>
          <w:szCs w:val="26"/>
          <w:lang w:val="pt-BR"/>
        </w:rPr>
        <w:t>invalidade, nulidade ou inexequibilidade desta Escritura de Emissão e/ou de qualquer dos demais Documentos da Operação;</w:t>
      </w:r>
      <w:bookmarkEnd w:id="75"/>
    </w:p>
    <w:p w14:paraId="5219A67B" w14:textId="77777777" w:rsidR="003C3046" w:rsidRPr="00156F2A" w:rsidRDefault="003C3046" w:rsidP="00156F2A">
      <w:pPr>
        <w:widowControl/>
        <w:numPr>
          <w:ilvl w:val="6"/>
          <w:numId w:val="99"/>
        </w:numPr>
        <w:autoSpaceDE/>
        <w:autoSpaceDN/>
        <w:adjustRightInd/>
        <w:rPr>
          <w:szCs w:val="26"/>
          <w:lang w:val="pt-BR"/>
        </w:rPr>
      </w:pPr>
      <w:bookmarkStart w:id="76" w:name="_Ref328666560"/>
      <w:r w:rsidRPr="00156F2A">
        <w:rPr>
          <w:szCs w:val="26"/>
          <w:lang w:val="pt-BR"/>
        </w:rPr>
        <w:t>cessão ou qualquer forma de transferência a terceiros, no todo ou em parte, pela Companhia e/ou por qualquer dos Fiadores, de qualquer de suas obrigações nos termos desta Escritura de Emissão e/ou de qualquer dos demais Documentos da Operação</w:t>
      </w:r>
      <w:bookmarkEnd w:id="76"/>
      <w:r w:rsidRPr="00156F2A">
        <w:rPr>
          <w:szCs w:val="26"/>
          <w:lang w:val="pt-BR"/>
        </w:rPr>
        <w:t xml:space="preserve">, exceto se em decorrência de uma operação societária que não </w:t>
      </w:r>
      <w:r w:rsidRPr="00156F2A">
        <w:rPr>
          <w:szCs w:val="26"/>
          <w:lang w:val="pt-BR"/>
        </w:rPr>
        <w:lastRenderedPageBreak/>
        <w:t>constitua um Evento de Inadimplemento, nos termos permitidos pelo inciso </w:t>
      </w:r>
      <w:r w:rsidRPr="005009D9">
        <w:rPr>
          <w:szCs w:val="26"/>
        </w:rPr>
        <w:fldChar w:fldCharType="begin"/>
      </w:r>
      <w:r w:rsidRPr="00156F2A">
        <w:rPr>
          <w:szCs w:val="26"/>
          <w:lang w:val="pt-BR"/>
        </w:rPr>
        <w:instrText xml:space="preserve"> REF _Ref322627685 \n \p \h  \* MERGEFORMAT </w:instrText>
      </w:r>
      <w:r w:rsidRPr="005009D9">
        <w:rPr>
          <w:szCs w:val="26"/>
        </w:rPr>
      </w:r>
      <w:r w:rsidRPr="005009D9">
        <w:rPr>
          <w:szCs w:val="26"/>
        </w:rPr>
        <w:fldChar w:fldCharType="separate"/>
      </w:r>
      <w:r w:rsidRPr="00156F2A">
        <w:rPr>
          <w:szCs w:val="26"/>
          <w:lang w:val="pt-BR"/>
        </w:rPr>
        <w:t>VII abaixo</w:t>
      </w:r>
      <w:r w:rsidRPr="005009D9">
        <w:rPr>
          <w:szCs w:val="26"/>
        </w:rPr>
        <w:fldChar w:fldCharType="end"/>
      </w:r>
      <w:r w:rsidRPr="00156F2A">
        <w:rPr>
          <w:szCs w:val="26"/>
          <w:lang w:val="pt-BR"/>
        </w:rPr>
        <w:t>;</w:t>
      </w:r>
    </w:p>
    <w:p w14:paraId="3D148E48" w14:textId="77777777" w:rsidR="003C3046" w:rsidRPr="00156F2A" w:rsidRDefault="003C3046" w:rsidP="00156F2A">
      <w:pPr>
        <w:widowControl/>
        <w:numPr>
          <w:ilvl w:val="6"/>
          <w:numId w:val="99"/>
        </w:numPr>
        <w:autoSpaceDE/>
        <w:autoSpaceDN/>
        <w:adjustRightInd/>
        <w:rPr>
          <w:szCs w:val="26"/>
          <w:lang w:val="pt-BR"/>
        </w:rPr>
      </w:pPr>
      <w:bookmarkStart w:id="77" w:name="_Ref352202606"/>
      <w:bookmarkStart w:id="78" w:name="_Ref137104988"/>
      <w:bookmarkStart w:id="79" w:name="_Ref149034057"/>
      <w:bookmarkStart w:id="80" w:name="_Ref164238959"/>
      <w:bookmarkStart w:id="81" w:name="_Ref264563274"/>
      <w:bookmarkStart w:id="82" w:name="_Ref149034055"/>
      <w:bookmarkStart w:id="83" w:name="_Ref164238994"/>
      <w:bookmarkStart w:id="84" w:name="_Ref152389657"/>
      <w:bookmarkStart w:id="85" w:name="_Ref164238965"/>
      <w:bookmarkStart w:id="86" w:name="_Ref137105000"/>
      <w:bookmarkStart w:id="87" w:name="_Ref264657534"/>
      <w:r w:rsidRPr="00156F2A">
        <w:rPr>
          <w:szCs w:val="26"/>
          <w:lang w:val="pt-BR"/>
        </w:rPr>
        <w:t>liquidação, dissolução ou extinção da Companhia, de qualquer dos Fiadores e/ou de qualquer de suas respectivas Controladas, exceto, exclusivamente com relação à extinção, se em decorrência de uma operação societária que não constitua um Evento de Inadimplemento, nos termos permitidos pelo inciso </w:t>
      </w:r>
      <w:r w:rsidRPr="005009D9">
        <w:rPr>
          <w:szCs w:val="26"/>
        </w:rPr>
        <w:fldChar w:fldCharType="begin"/>
      </w:r>
      <w:r w:rsidRPr="00156F2A">
        <w:rPr>
          <w:szCs w:val="26"/>
          <w:lang w:val="pt-BR"/>
        </w:rPr>
        <w:instrText xml:space="preserve"> REF _Ref322627685 \n \p \h  \* MERGEFORMAT </w:instrText>
      </w:r>
      <w:r w:rsidRPr="005009D9">
        <w:rPr>
          <w:szCs w:val="26"/>
        </w:rPr>
      </w:r>
      <w:r w:rsidRPr="005009D9">
        <w:rPr>
          <w:szCs w:val="26"/>
        </w:rPr>
        <w:fldChar w:fldCharType="separate"/>
      </w:r>
      <w:r w:rsidRPr="00156F2A">
        <w:rPr>
          <w:szCs w:val="26"/>
          <w:lang w:val="pt-BR"/>
        </w:rPr>
        <w:t>VII abaixo</w:t>
      </w:r>
      <w:r w:rsidRPr="005009D9">
        <w:rPr>
          <w:szCs w:val="26"/>
        </w:rPr>
        <w:fldChar w:fldCharType="end"/>
      </w:r>
      <w:r w:rsidRPr="00156F2A">
        <w:rPr>
          <w:szCs w:val="26"/>
          <w:lang w:val="pt-BR"/>
        </w:rPr>
        <w:t>;</w:t>
      </w:r>
      <w:bookmarkEnd w:id="77"/>
    </w:p>
    <w:p w14:paraId="58A33294" w14:textId="77777777" w:rsidR="003C3046" w:rsidRPr="00156F2A" w:rsidRDefault="003C3046" w:rsidP="00156F2A">
      <w:pPr>
        <w:widowControl/>
        <w:numPr>
          <w:ilvl w:val="6"/>
          <w:numId w:val="99"/>
        </w:numPr>
        <w:autoSpaceDE/>
        <w:autoSpaceDN/>
        <w:adjustRightInd/>
        <w:rPr>
          <w:szCs w:val="26"/>
          <w:lang w:val="pt-BR"/>
        </w:rPr>
      </w:pPr>
      <w:bookmarkStart w:id="88" w:name="_Ref352202607"/>
      <w:r w:rsidRPr="00156F2A">
        <w:rPr>
          <w:szCs w:val="26"/>
          <w:lang w:val="pt-BR"/>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88"/>
      <w:r w:rsidRPr="00156F2A">
        <w:rPr>
          <w:szCs w:val="26"/>
          <w:lang w:val="pt-BR"/>
        </w:rPr>
        <w:t xml:space="preserve"> </w:t>
      </w:r>
    </w:p>
    <w:p w14:paraId="07D82A1E" w14:textId="77777777" w:rsidR="003C3046" w:rsidRPr="00156F2A" w:rsidRDefault="003C3046" w:rsidP="00156F2A">
      <w:pPr>
        <w:widowControl/>
        <w:numPr>
          <w:ilvl w:val="6"/>
          <w:numId w:val="99"/>
        </w:numPr>
        <w:autoSpaceDE/>
        <w:autoSpaceDN/>
        <w:adjustRightInd/>
        <w:rPr>
          <w:szCs w:val="26"/>
          <w:lang w:val="pt-BR"/>
        </w:rPr>
      </w:pPr>
      <w:bookmarkStart w:id="89" w:name="_Ref328666840"/>
      <w:bookmarkEnd w:id="78"/>
      <w:r w:rsidRPr="00156F2A">
        <w:rPr>
          <w:szCs w:val="26"/>
          <w:lang w:val="pt-BR"/>
        </w:rPr>
        <w:t>transformação da forma societária da Companhia de sociedade por ações para qualquer outro tipo societário, nos termos dos artigos 220 a 222 da Lei das Sociedades por Ações</w:t>
      </w:r>
      <w:bookmarkEnd w:id="79"/>
      <w:r w:rsidRPr="00156F2A">
        <w:rPr>
          <w:szCs w:val="26"/>
          <w:lang w:val="pt-BR"/>
        </w:rPr>
        <w:t>;</w:t>
      </w:r>
      <w:bookmarkEnd w:id="80"/>
      <w:bookmarkEnd w:id="81"/>
      <w:bookmarkEnd w:id="89"/>
    </w:p>
    <w:p w14:paraId="0AD465EB" w14:textId="77777777" w:rsidR="003C3046" w:rsidRPr="00156F2A" w:rsidRDefault="003C3046" w:rsidP="00156F2A">
      <w:pPr>
        <w:widowControl/>
        <w:numPr>
          <w:ilvl w:val="6"/>
          <w:numId w:val="99"/>
        </w:numPr>
        <w:autoSpaceDE/>
        <w:autoSpaceDN/>
        <w:adjustRightInd/>
        <w:rPr>
          <w:szCs w:val="26"/>
          <w:lang w:val="pt-BR"/>
        </w:rPr>
      </w:pPr>
      <w:bookmarkStart w:id="90" w:name="_Ref322627685"/>
      <w:bookmarkStart w:id="91" w:name="_Ref272841215"/>
      <w:bookmarkEnd w:id="82"/>
      <w:bookmarkEnd w:id="83"/>
      <w:bookmarkEnd w:id="84"/>
      <w:bookmarkEnd w:id="85"/>
      <w:bookmarkEnd w:id="86"/>
      <w:r w:rsidRPr="00156F2A">
        <w:rPr>
          <w:szCs w:val="26"/>
          <w:lang w:val="pt-BR"/>
        </w:rPr>
        <w:t>cisão, fusão, incorporação (no qual referida sociedade é a incorporada) ou incorporação de ações da Companhia e/ou de qualquer dos Fiadores, exceto se (observado que as exceções abaixo não se aplicam a qualquer dos bens e direitos objeto das Garantias Reais):</w:t>
      </w:r>
      <w:bookmarkEnd w:id="90"/>
    </w:p>
    <w:p w14:paraId="11569183"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 xml:space="preserve">previamente autorizado por Debenturistas representando, no mínimo, 2/3 (dois terços) das Debêntures em Circulação; </w:t>
      </w:r>
    </w:p>
    <w:p w14:paraId="4118F75A"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Integralização ou a data de pagamento da Remuneração imediatamente anterior, conforme o caso, até a data do efetivo pagamento, sem qualquer prêmio ou penalidade; ou</w:t>
      </w:r>
    </w:p>
    <w:p w14:paraId="75D60A57"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lastRenderedPageBreak/>
        <w:t>se tratar de qualquer forma de unificação societária entre a Companhia e a MISC, inclusive fusão entre a Companhia e a MISC, incorporação da Companhia pela MISC ou incorporação da MISC pela Companhia, desde que tal unificação não resulte em Mudança de Controle;</w:t>
      </w:r>
    </w:p>
    <w:p w14:paraId="2F5792DC" w14:textId="77777777" w:rsidR="003C3046" w:rsidRPr="00156F2A" w:rsidRDefault="003C3046" w:rsidP="00156F2A">
      <w:pPr>
        <w:widowControl/>
        <w:numPr>
          <w:ilvl w:val="6"/>
          <w:numId w:val="99"/>
        </w:numPr>
        <w:autoSpaceDE/>
        <w:autoSpaceDN/>
        <w:adjustRightInd/>
        <w:rPr>
          <w:szCs w:val="26"/>
          <w:lang w:val="pt-BR"/>
        </w:rPr>
      </w:pPr>
      <w:bookmarkStart w:id="92" w:name="_Ref272360045"/>
      <w:bookmarkStart w:id="93" w:name="_Ref278402643"/>
      <w:bookmarkStart w:id="94" w:name="_Ref328666873"/>
      <w:bookmarkEnd w:id="91"/>
      <w:r w:rsidRPr="00156F2A">
        <w:rPr>
          <w:szCs w:val="26"/>
          <w:lang w:val="pt-BR"/>
        </w:rPr>
        <w:t>redução de capital social da Companhia, exceto</w:t>
      </w:r>
      <w:bookmarkEnd w:id="87"/>
      <w:bookmarkEnd w:id="92"/>
      <w:bookmarkEnd w:id="93"/>
      <w:bookmarkEnd w:id="94"/>
      <w:r w:rsidRPr="00156F2A">
        <w:rPr>
          <w:szCs w:val="26"/>
          <w:lang w:val="pt-BR"/>
        </w:rPr>
        <w:t>:</w:t>
      </w:r>
    </w:p>
    <w:p w14:paraId="4DA9C116"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se previamente autorizado por Debenturistas representando, no mínimo, 2/3 (dois terços) das Debêntures em Circulação; ou</w:t>
      </w:r>
    </w:p>
    <w:p w14:paraId="0461478E"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 xml:space="preserve">para a absorção de prejuízos; </w:t>
      </w:r>
    </w:p>
    <w:p w14:paraId="2302CEE8"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vencimento antecipado de qualquer Dívida da Companhia, de qualquer dos Fiadores e/ou de qualquer de suas respectivas Controladas (ainda que na condição de garantidora), em valor, individual, igual ou superior a </w:t>
      </w:r>
      <w:r w:rsidRPr="005009D9">
        <w:rPr>
          <w:szCs w:val="26"/>
          <w:lang w:val="pt-PT"/>
        </w:rPr>
        <w:t>R$ 2.000.000,00 (dois milhões de reais</w:t>
      </w:r>
      <w:r w:rsidRPr="00156F2A">
        <w:rPr>
          <w:szCs w:val="26"/>
          <w:lang w:val="pt-BR"/>
        </w:rPr>
        <w:t>), ou seu equivalente em outras moedas; e/ou</w:t>
      </w:r>
    </w:p>
    <w:p w14:paraId="3DC85639"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caso a Companhia e/ou qualquer dos Fiadores, conforme aplicável, não informem ao Agente Fiduciário sobre o recebimento de quaisquer valores relativos ou relacionados aos Direitos Creditórios Ações Judiciais e/ou aos Direitos Creditórios PER dentro de até 3 (três) Dias Úteis contados da ciência sobre o recebimento.</w:t>
      </w:r>
    </w:p>
    <w:p w14:paraId="49A0AE89" w14:textId="77777777" w:rsidR="003C3046" w:rsidRPr="00156F2A" w:rsidRDefault="003C3046" w:rsidP="00156F2A">
      <w:pPr>
        <w:widowControl/>
        <w:numPr>
          <w:ilvl w:val="5"/>
          <w:numId w:val="99"/>
        </w:numPr>
        <w:autoSpaceDE/>
        <w:autoSpaceDN/>
        <w:adjustRightInd/>
        <w:rPr>
          <w:szCs w:val="26"/>
          <w:lang w:val="pt-BR"/>
        </w:rPr>
      </w:pPr>
      <w:bookmarkStart w:id="95" w:name="_DV_M45"/>
      <w:bookmarkStart w:id="96" w:name="_Ref356481704"/>
      <w:bookmarkStart w:id="97" w:name="_Ref359943338"/>
      <w:bookmarkStart w:id="98" w:name="_Ref130283254"/>
      <w:bookmarkEnd w:id="71"/>
      <w:bookmarkEnd w:id="72"/>
      <w:bookmarkEnd w:id="73"/>
      <w:bookmarkEnd w:id="74"/>
      <w:bookmarkEnd w:id="95"/>
      <w:r w:rsidRPr="00156F2A">
        <w:rPr>
          <w:szCs w:val="26"/>
          <w:lang w:val="pt-BR"/>
        </w:rPr>
        <w:t>Constituem Eventos de Inadimplemento que podem acarretar o vencimento antecipado das obrigações decorrentes das Debêntures, aplicando-se o disposto na Cláusula </w:t>
      </w:r>
      <w:r w:rsidRPr="005009D9">
        <w:rPr>
          <w:szCs w:val="26"/>
        </w:rPr>
        <w:fldChar w:fldCharType="begin"/>
      </w:r>
      <w:r w:rsidRPr="00156F2A">
        <w:rPr>
          <w:szCs w:val="26"/>
          <w:lang w:val="pt-BR"/>
        </w:rPr>
        <w:instrText xml:space="preserve"> REF _Ref130283218 \n \p \h  \* MERGEFORMAT </w:instrText>
      </w:r>
      <w:r w:rsidRPr="005009D9">
        <w:rPr>
          <w:szCs w:val="26"/>
        </w:rPr>
      </w:r>
      <w:r w:rsidRPr="005009D9">
        <w:rPr>
          <w:szCs w:val="26"/>
        </w:rPr>
        <w:fldChar w:fldCharType="separate"/>
      </w:r>
      <w:r w:rsidRPr="00156F2A">
        <w:rPr>
          <w:szCs w:val="26"/>
          <w:lang w:val="pt-BR"/>
        </w:rPr>
        <w:t>8.25.4 abaixo</w:t>
      </w:r>
      <w:r w:rsidRPr="005009D9">
        <w:rPr>
          <w:szCs w:val="26"/>
        </w:rPr>
        <w:fldChar w:fldCharType="end"/>
      </w:r>
      <w:r w:rsidRPr="00156F2A">
        <w:rPr>
          <w:szCs w:val="26"/>
          <w:lang w:val="pt-BR"/>
        </w:rPr>
        <w:t>, qualquer dos eventos previstos em lei e/ou qualquer dos seguintes Eventos de Inadimplemento:</w:t>
      </w:r>
      <w:bookmarkEnd w:id="96"/>
      <w:bookmarkEnd w:id="97"/>
    </w:p>
    <w:p w14:paraId="345491D7"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inadimplemento, pela Companhia e/ou por qualquer dos Fiadores, de qualquer obrigação não pecuniária prevista nesta Escritura de Emissão e/ou em qualquer dos demais Documentos da Operação, não sanado no prazo de 10 (dez) Dias Úteis contados da data do respectivo inadimplemento, sendo que o prazo previsto neste inciso não se aplica às obrigações para as quais tenha sido estipulado prazo de cura específico ou para qualquer dos demais Eventos de Inadimplemento; </w:t>
      </w:r>
    </w:p>
    <w:p w14:paraId="2B6BB74E"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não constituição das Garantias Reais, nos termos e prazo previstos nos respectivos Contratos de Garantia;</w:t>
      </w:r>
    </w:p>
    <w:p w14:paraId="5E63E8C7"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não recebimento, pelo Agente Fiduciário, nos termos e prazos previstos no Contrato de Cessão Fiduciária, de cópia das petições protocoladas pela Companhia e pela MISC junto ao respectivo juízo das Ações Judiciais nos termos do Contrato de Cessão Fiduciária; </w:t>
      </w:r>
    </w:p>
    <w:p w14:paraId="39E5F209"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lastRenderedPageBreak/>
        <w:t xml:space="preserve">ocorrência de qualquer outro evento que constitua evento de inadimplemento ou evento de vencimento antecipado no Contrato de Garantia e que não esteja listado na Cláusula </w:t>
      </w:r>
      <w:r w:rsidRPr="005009D9">
        <w:rPr>
          <w:szCs w:val="26"/>
        </w:rPr>
        <w:fldChar w:fldCharType="begin"/>
      </w:r>
      <w:r w:rsidRPr="00156F2A">
        <w:rPr>
          <w:szCs w:val="26"/>
          <w:lang w:val="pt-BR"/>
        </w:rPr>
        <w:instrText xml:space="preserve"> REF _Ref356481657 \n \p \h  \* MERGEFORMAT </w:instrText>
      </w:r>
      <w:r w:rsidRPr="005009D9">
        <w:rPr>
          <w:szCs w:val="26"/>
        </w:rPr>
      </w:r>
      <w:r w:rsidRPr="005009D9">
        <w:rPr>
          <w:szCs w:val="26"/>
        </w:rPr>
        <w:fldChar w:fldCharType="separate"/>
      </w:r>
      <w:r w:rsidRPr="00156F2A">
        <w:rPr>
          <w:szCs w:val="26"/>
          <w:lang w:val="pt-BR"/>
        </w:rPr>
        <w:t>8.25.1 acima</w:t>
      </w:r>
      <w:r w:rsidRPr="005009D9">
        <w:rPr>
          <w:szCs w:val="26"/>
        </w:rPr>
        <w:fldChar w:fldCharType="end"/>
      </w:r>
      <w:r w:rsidRPr="00156F2A">
        <w:rPr>
          <w:szCs w:val="26"/>
          <w:lang w:val="pt-BR"/>
        </w:rPr>
        <w:t xml:space="preserve">; </w:t>
      </w:r>
    </w:p>
    <w:p w14:paraId="458311A5"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não destinação, pela Companhia, dos recursos líquidos obtidos com a Emissão nos termos da Cláusula </w:t>
      </w:r>
      <w:r w:rsidRPr="005009D9">
        <w:rPr>
          <w:szCs w:val="26"/>
        </w:rPr>
        <w:fldChar w:fldCharType="begin"/>
      </w:r>
      <w:r w:rsidRPr="00156F2A">
        <w:rPr>
          <w:szCs w:val="26"/>
          <w:lang w:val="pt-BR"/>
        </w:rPr>
        <w:instrText xml:space="preserve"> REF _Ref32395899 \n \p \h  \* MERGEFORMAT </w:instrText>
      </w:r>
      <w:r w:rsidRPr="005009D9">
        <w:rPr>
          <w:szCs w:val="26"/>
        </w:rPr>
      </w:r>
      <w:r w:rsidRPr="005009D9">
        <w:rPr>
          <w:szCs w:val="26"/>
        </w:rPr>
        <w:fldChar w:fldCharType="separate"/>
      </w:r>
      <w:r w:rsidRPr="00156F2A">
        <w:rPr>
          <w:szCs w:val="26"/>
          <w:lang w:val="pt-BR"/>
        </w:rPr>
        <w:t>5 acima</w:t>
      </w:r>
      <w:r w:rsidRPr="005009D9">
        <w:rPr>
          <w:szCs w:val="26"/>
        </w:rPr>
        <w:fldChar w:fldCharType="end"/>
      </w:r>
      <w:r w:rsidRPr="00156F2A">
        <w:rPr>
          <w:szCs w:val="26"/>
          <w:lang w:val="pt-BR"/>
        </w:rPr>
        <w:t>;</w:t>
      </w:r>
    </w:p>
    <w:p w14:paraId="5048C0A1"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incorreção ou falsidade de qualquer das declarações prestadas pela Companhia e/ou por qualquer dos Fiadores nesta Escritura de Emissão e/ou em qualquer dos demais Documentos da Operação;</w:t>
      </w:r>
    </w:p>
    <w:p w14:paraId="1212CA97" w14:textId="77777777" w:rsidR="003C3046" w:rsidRPr="00156F2A" w:rsidRDefault="003C3046" w:rsidP="00156F2A">
      <w:pPr>
        <w:widowControl/>
        <w:numPr>
          <w:ilvl w:val="6"/>
          <w:numId w:val="99"/>
        </w:numPr>
        <w:autoSpaceDE/>
        <w:autoSpaceDN/>
        <w:adjustRightInd/>
        <w:rPr>
          <w:szCs w:val="26"/>
          <w:lang w:val="pt-BR"/>
        </w:rPr>
      </w:pPr>
      <w:bookmarkStart w:id="99" w:name="_Ref33698089"/>
      <w:r w:rsidRPr="00156F2A">
        <w:rPr>
          <w:szCs w:val="26"/>
          <w:lang w:val="pt-BR"/>
        </w:rPr>
        <w:t xml:space="preserve">Transferência de, ou existência de qualquer Ônus (exceto pelas Garantias Reais) sobre, qualquer dos bens e direitos objeto das Garantias Reais e/ou qualquer dos direitos a estes inerentes, nos termos dos Contratos de Garantia, exceto pelo ônus constituído sobre o Imóvel de propriedade da </w:t>
      </w:r>
      <w:proofErr w:type="spellStart"/>
      <w:r w:rsidRPr="00156F2A">
        <w:rPr>
          <w:szCs w:val="26"/>
          <w:lang w:val="pt-BR"/>
        </w:rPr>
        <w:t>Debida</w:t>
      </w:r>
      <w:proofErr w:type="spellEnd"/>
      <w:r w:rsidRPr="00156F2A">
        <w:rPr>
          <w:szCs w:val="26"/>
          <w:lang w:val="pt-BR"/>
        </w:rPr>
        <w:t xml:space="preserve"> registrado junto ao cartório do Registro de Imóveis da 4ª Zona de Porto Alegre sob a matrícula nº 15.364, no âmbito da ações nº </w:t>
      </w:r>
      <w:r w:rsidRPr="00156F2A">
        <w:rPr>
          <w:szCs w:val="26"/>
          <w:lang w:val="pt-BR" w:eastAsia="en-US"/>
        </w:rPr>
        <w:t xml:space="preserve">3378451-77.2005.8.21.0001 e 001/1.05.034563-0 em curso perante a 6ª Vara da Fazenda Pública de Porto Alegre, movido pelo Estado do Rio Grande do Sul contra Café Alvorada S.A. </w:t>
      </w:r>
      <w:r w:rsidRPr="00156F2A">
        <w:rPr>
          <w:szCs w:val="26"/>
          <w:lang w:val="pt-BR"/>
        </w:rPr>
        <w:t>("</w:t>
      </w:r>
      <w:r w:rsidRPr="00156F2A">
        <w:rPr>
          <w:szCs w:val="26"/>
          <w:u w:val="single"/>
          <w:lang w:val="pt-BR"/>
        </w:rPr>
        <w:t>Ações de Fraude à Execução</w:t>
      </w:r>
      <w:r w:rsidRPr="00156F2A">
        <w:rPr>
          <w:szCs w:val="26"/>
          <w:lang w:val="pt-BR"/>
        </w:rPr>
        <w:t>")</w:t>
      </w:r>
      <w:r w:rsidRPr="00156F2A">
        <w:rPr>
          <w:rFonts w:eastAsia="Courier"/>
          <w:szCs w:val="26"/>
          <w:lang w:val="pt-BR"/>
        </w:rPr>
        <w:t xml:space="preserve">; </w:t>
      </w:r>
      <w:bookmarkEnd w:id="99"/>
    </w:p>
    <w:p w14:paraId="75F2BE1F"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caso a Café Alvorada S.A. e/ou a </w:t>
      </w:r>
      <w:proofErr w:type="spellStart"/>
      <w:r w:rsidRPr="00156F2A">
        <w:rPr>
          <w:szCs w:val="26"/>
          <w:lang w:val="pt-BR"/>
        </w:rPr>
        <w:t>Debida</w:t>
      </w:r>
      <w:proofErr w:type="spellEnd"/>
      <w:r w:rsidRPr="00156F2A">
        <w:rPr>
          <w:szCs w:val="26"/>
          <w:lang w:val="pt-BR"/>
        </w:rPr>
        <w:t xml:space="preserve">, conforme o caso, venha a sofrer qualquer decisão judicial no âmbito das Ações de Fraude à Execução que, cumulativamente (i) seja desfavorável à Café Alvorada S.A. e/ou à </w:t>
      </w:r>
      <w:proofErr w:type="spellStart"/>
      <w:r w:rsidRPr="00156F2A">
        <w:rPr>
          <w:szCs w:val="26"/>
          <w:lang w:val="pt-BR"/>
        </w:rPr>
        <w:t>Debida</w:t>
      </w:r>
      <w:proofErr w:type="spellEnd"/>
      <w:r w:rsidRPr="00156F2A">
        <w:rPr>
          <w:szCs w:val="26"/>
          <w:lang w:val="pt-BR"/>
        </w:rPr>
        <w:t>, (</w:t>
      </w:r>
      <w:proofErr w:type="spellStart"/>
      <w:r w:rsidRPr="00156F2A">
        <w:rPr>
          <w:szCs w:val="26"/>
          <w:lang w:val="pt-BR"/>
        </w:rPr>
        <w:t>ii</w:t>
      </w:r>
      <w:proofErr w:type="spellEnd"/>
      <w:r w:rsidRPr="00156F2A">
        <w:rPr>
          <w:szCs w:val="26"/>
          <w:lang w:val="pt-BR"/>
        </w:rPr>
        <w:t xml:space="preserve">) afete a garantia decorrente do respectivo Contrato de Alienação Fiduciária sobre o Imóvel de propriedade da </w:t>
      </w:r>
      <w:proofErr w:type="spellStart"/>
      <w:r w:rsidRPr="00156F2A">
        <w:rPr>
          <w:szCs w:val="26"/>
          <w:lang w:val="pt-BR"/>
        </w:rPr>
        <w:t>Debida</w:t>
      </w:r>
      <w:proofErr w:type="spellEnd"/>
      <w:r w:rsidRPr="00156F2A">
        <w:rPr>
          <w:szCs w:val="26"/>
          <w:lang w:val="pt-BR"/>
        </w:rPr>
        <w:t xml:space="preserve"> registrado junto ao cartório do Registro de Imóveis da 4ª Zona de Porto Alegre sob a matrícula nº 15.364, observado o disposto em tal Contrato de Alienação Fiduciária em relação ao reforço de tal garantia nos termos ali previstos, e (</w:t>
      </w:r>
      <w:proofErr w:type="spellStart"/>
      <w:r w:rsidRPr="00156F2A">
        <w:rPr>
          <w:szCs w:val="26"/>
          <w:lang w:val="pt-BR"/>
        </w:rPr>
        <w:t>iii</w:t>
      </w:r>
      <w:proofErr w:type="spellEnd"/>
      <w:r w:rsidRPr="00156F2A">
        <w:rPr>
          <w:szCs w:val="26"/>
          <w:lang w:val="pt-BR"/>
        </w:rPr>
        <w:t>) não seja revertida em até 15 (quinze) dias;</w:t>
      </w:r>
    </w:p>
    <w:p w14:paraId="7C749F19"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ocorrência de qualquer decisão, judicial ou administrativa, que impossibilite o recebimento de qualquer dos Direitos Creditórios PER, observado o disposto no Contrato de Cessão Fiduciária em relação ao reforço de tal garantia nos termos ali previstos;</w:t>
      </w:r>
    </w:p>
    <w:p w14:paraId="21087B65"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caso, até o recebimento dos Direitos Creditórios PER, a MISC, na qualidade de titular dos Direitos Creditórios PER de sua titularidade, seja impossibilitada de emitir Certidão Negativa de Débitos Relativos a Créditos Tributários Federais e à Dívida Ativa da União;</w:t>
      </w:r>
    </w:p>
    <w:p w14:paraId="5D72882A"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se ocorrer uma Mudança de Controle, exceto se (i) previamente autorizado por Debenturistas representando, no mínimo, a maioria simples das Debêntures em Circulação, ou (</w:t>
      </w:r>
      <w:proofErr w:type="spellStart"/>
      <w:r w:rsidRPr="00156F2A">
        <w:rPr>
          <w:szCs w:val="26"/>
          <w:lang w:val="pt-BR"/>
        </w:rPr>
        <w:t>ii</w:t>
      </w:r>
      <w:proofErr w:type="spellEnd"/>
      <w:r w:rsidRPr="00156F2A">
        <w:rPr>
          <w:szCs w:val="26"/>
          <w:lang w:val="pt-BR"/>
        </w:rPr>
        <w:t>) se tal Mudança de Controle ocorrer como resultado do aumento de capital previsto no âmbito da Operação Permitida;</w:t>
      </w:r>
    </w:p>
    <w:p w14:paraId="0DDE8F20"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lastRenderedPageBreak/>
        <w:t>alteração do objeto social da Companhia e/ou de qualquer dos Fiadores, conforme disposto em seu respectivo estatuto ou contrato social vigente na Data de Emissão, que modifique substancialmente as atividades atualmente praticadas por qualquer dessas entidades;</w:t>
      </w:r>
    </w:p>
    <w:p w14:paraId="2E256643"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inadimplemento, pela Companhia, por qualquer dos Fiadores e/ou por qualquer de suas respectivas Controladas e/ou Afiliadas (ainda que na condição de garantidora), de qualquer Dívida em valor, individual, igual ou superior a </w:t>
      </w:r>
      <w:r w:rsidRPr="005009D9">
        <w:rPr>
          <w:szCs w:val="26"/>
          <w:lang w:val="pt-PT"/>
        </w:rPr>
        <w:t>R$2.000.000,00 (dois milhões de reais</w:t>
      </w:r>
      <w:r w:rsidRPr="00156F2A">
        <w:rPr>
          <w:szCs w:val="26"/>
          <w:lang w:val="pt-BR"/>
        </w:rPr>
        <w:t>), ou seu equivalente em outras moedas, não sanado no prazo previsto no respectivo contrato, ou, em sua falta, no prazo de 2 (dois) Dias Úteis contado da data do respectivo inadimplemento;</w:t>
      </w:r>
    </w:p>
    <w:p w14:paraId="6BD0F58C"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protesto de títulos contra a Companhia, qualquer dos Fiadores e/ou qualquer de suas respectivas Controladas (ainda que na condição de garantidora), em valor, individual, igual ou superior a </w:t>
      </w:r>
      <w:r w:rsidRPr="005009D9">
        <w:rPr>
          <w:szCs w:val="26"/>
          <w:lang w:val="pt-PT"/>
        </w:rPr>
        <w:t>R$ 2.000.000,00 (dois milhões de reais</w:t>
      </w:r>
      <w:r w:rsidRPr="00156F2A">
        <w:rPr>
          <w:szCs w:val="26"/>
          <w:lang w:val="pt-BR"/>
        </w:rPr>
        <w:t>), ou seu equivalente em outras moedas, exceto se, no prazo legal, tiver sido comprovado ao Agente Fiduciário que o(s) protesto(s) foi(</w:t>
      </w:r>
      <w:proofErr w:type="spellStart"/>
      <w:r w:rsidRPr="00156F2A">
        <w:rPr>
          <w:szCs w:val="26"/>
          <w:lang w:val="pt-BR"/>
        </w:rPr>
        <w:t>ram</w:t>
      </w:r>
      <w:proofErr w:type="spellEnd"/>
      <w:r w:rsidRPr="00156F2A">
        <w:rPr>
          <w:szCs w:val="26"/>
          <w:lang w:val="pt-BR"/>
        </w:rPr>
        <w:t>) cancelado(s) ou suspenso(s);</w:t>
      </w:r>
    </w:p>
    <w:p w14:paraId="4A68FA90"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inadimplemento, pela Companhia e/ou por qualquer de suas respectivas Controladas, de qualquer decisão judicial transitada em julgado e/ou de qualquer decisão arbitral não sujeita a recurso, em valor, individual, igual ou superior a </w:t>
      </w:r>
      <w:r w:rsidRPr="005009D9">
        <w:rPr>
          <w:szCs w:val="26"/>
          <w:lang w:val="pt-PT"/>
        </w:rPr>
        <w:t>R$ 2.000.000,00 (dois milhões de reais</w:t>
      </w:r>
      <w:r w:rsidRPr="00156F2A">
        <w:rPr>
          <w:szCs w:val="26"/>
          <w:lang w:val="pt-BR"/>
        </w:rPr>
        <w:t>), ou seu equivalente em outras moedas, não sanado no prazo de 5 (cinco) dias contados da data do respectivo inadimplemento;</w:t>
      </w:r>
    </w:p>
    <w:p w14:paraId="38614626"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dispor 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w:t>
      </w:r>
      <w:r w:rsidRPr="00156F2A">
        <w:rPr>
          <w:szCs w:val="26"/>
          <w:lang w:val="pt-BR"/>
        </w:rPr>
        <w:lastRenderedPageBreak/>
        <w:t>seriam obtidos em uma operação comparável, em termos estritamente comerciais, com uma Pessoa que não seja uma Parte Relacionada à Companhia e/ou a qualquer dos Fiadores;</w:t>
      </w:r>
    </w:p>
    <w:p w14:paraId="06CCDF7F"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alienação da totalidade ou parte substancial dos ativos ou propriedades da Companhia e/ou de qualquer dos Fiadores (independentemente de tal alienação corresponder ou não a um </w:t>
      </w:r>
      <w:proofErr w:type="spellStart"/>
      <w:r w:rsidRPr="00156F2A">
        <w:rPr>
          <w:i/>
          <w:iCs/>
          <w:szCs w:val="26"/>
          <w:lang w:val="pt-BR"/>
        </w:rPr>
        <w:t>sale</w:t>
      </w:r>
      <w:proofErr w:type="spellEnd"/>
      <w:r w:rsidRPr="00156F2A">
        <w:rPr>
          <w:i/>
          <w:iCs/>
          <w:szCs w:val="26"/>
          <w:lang w:val="pt-BR"/>
        </w:rPr>
        <w:t xml:space="preserve"> </w:t>
      </w:r>
      <w:proofErr w:type="spellStart"/>
      <w:r w:rsidRPr="00156F2A">
        <w:rPr>
          <w:i/>
          <w:iCs/>
          <w:szCs w:val="26"/>
          <w:lang w:val="pt-BR"/>
        </w:rPr>
        <w:t>and</w:t>
      </w:r>
      <w:proofErr w:type="spellEnd"/>
      <w:r w:rsidRPr="00156F2A">
        <w:rPr>
          <w:i/>
          <w:iCs/>
          <w:szCs w:val="26"/>
          <w:lang w:val="pt-BR"/>
        </w:rPr>
        <w:t xml:space="preserve"> </w:t>
      </w:r>
      <w:proofErr w:type="spellStart"/>
      <w:r w:rsidRPr="00156F2A">
        <w:rPr>
          <w:i/>
          <w:iCs/>
          <w:szCs w:val="26"/>
          <w:lang w:val="pt-BR"/>
        </w:rPr>
        <w:t>lease-back</w:t>
      </w:r>
      <w:proofErr w:type="spellEnd"/>
      <w:r w:rsidRPr="00156F2A">
        <w:rPr>
          <w:szCs w:val="26"/>
          <w:lang w:val="pt-BR"/>
        </w:rPr>
        <w:t xml:space="preserve"> ou de estar ou não relacionada com uma operação de aluguel de ativos), definindo-se como "parte substancial" ativo(s) ou propriedade(s) que representem 20% (vinte por cento) ou mais do faturamento consolidado anual da Companhia e dos Fiadores ou dos ativos consolidados da Companhia, exceto (i) conforme permitido por outras disposições dos Documentos das Operação, (</w:t>
      </w:r>
      <w:proofErr w:type="spellStart"/>
      <w:r w:rsidRPr="00156F2A">
        <w:rPr>
          <w:szCs w:val="26"/>
          <w:lang w:val="pt-BR"/>
        </w:rPr>
        <w:t>ii</w:t>
      </w:r>
      <w:proofErr w:type="spellEnd"/>
      <w:r w:rsidRPr="00156F2A">
        <w:rPr>
          <w:szCs w:val="26"/>
          <w:lang w:val="pt-BR"/>
        </w:rPr>
        <w:t xml:space="preserve">) qualquer operação de compra, venda, locação, arrendamento, </w:t>
      </w:r>
      <w:proofErr w:type="spellStart"/>
      <w:r w:rsidRPr="00156F2A">
        <w:rPr>
          <w:i/>
          <w:iCs/>
          <w:szCs w:val="26"/>
          <w:lang w:val="pt-BR"/>
        </w:rPr>
        <w:t>sale</w:t>
      </w:r>
      <w:proofErr w:type="spellEnd"/>
      <w:r w:rsidRPr="00156F2A">
        <w:rPr>
          <w:i/>
          <w:iCs/>
          <w:szCs w:val="26"/>
          <w:lang w:val="pt-BR"/>
        </w:rPr>
        <w:t xml:space="preserve"> </w:t>
      </w:r>
      <w:proofErr w:type="spellStart"/>
      <w:r w:rsidRPr="00156F2A">
        <w:rPr>
          <w:i/>
          <w:iCs/>
          <w:szCs w:val="26"/>
          <w:lang w:val="pt-BR"/>
        </w:rPr>
        <w:t>and</w:t>
      </w:r>
      <w:proofErr w:type="spellEnd"/>
      <w:r w:rsidRPr="00156F2A">
        <w:rPr>
          <w:i/>
          <w:iCs/>
          <w:szCs w:val="26"/>
          <w:lang w:val="pt-BR"/>
        </w:rPr>
        <w:t xml:space="preserve"> </w:t>
      </w:r>
      <w:proofErr w:type="spellStart"/>
      <w:r w:rsidRPr="00156F2A">
        <w:rPr>
          <w:i/>
          <w:iCs/>
          <w:szCs w:val="26"/>
          <w:lang w:val="pt-BR"/>
        </w:rPr>
        <w:t>lease-back</w:t>
      </w:r>
      <w:proofErr w:type="spellEnd"/>
      <w:r w:rsidRPr="00156F2A">
        <w:rPr>
          <w:szCs w:val="26"/>
          <w:lang w:val="pt-BR"/>
        </w:rPr>
        <w:t xml:space="preserve"> ou de qualquer outra forma envolvendo os imóveis localizados na Rua Pinheiro Machado, 87, em Nova </w:t>
      </w:r>
      <w:proofErr w:type="spellStart"/>
      <w:r w:rsidRPr="00156F2A">
        <w:rPr>
          <w:szCs w:val="26"/>
          <w:lang w:val="pt-BR"/>
        </w:rPr>
        <w:t>Bassano</w:t>
      </w:r>
      <w:proofErr w:type="spellEnd"/>
      <w:r w:rsidRPr="00156F2A">
        <w:rPr>
          <w:szCs w:val="26"/>
          <w:lang w:val="pt-BR"/>
        </w:rPr>
        <w:t xml:space="preserve">/RS, na Rua Atilio </w:t>
      </w:r>
      <w:proofErr w:type="spellStart"/>
      <w:r w:rsidRPr="00156F2A">
        <w:rPr>
          <w:szCs w:val="26"/>
          <w:lang w:val="pt-BR"/>
        </w:rPr>
        <w:t>Bilibio</w:t>
      </w:r>
      <w:proofErr w:type="spellEnd"/>
      <w:r w:rsidRPr="00156F2A">
        <w:rPr>
          <w:szCs w:val="26"/>
          <w:lang w:val="pt-BR"/>
        </w:rPr>
        <w:t xml:space="preserve">, 685, em Nova </w:t>
      </w:r>
      <w:proofErr w:type="spellStart"/>
      <w:r w:rsidRPr="00156F2A">
        <w:rPr>
          <w:szCs w:val="26"/>
          <w:lang w:val="pt-BR"/>
        </w:rPr>
        <w:t>Bassano</w:t>
      </w:r>
      <w:proofErr w:type="spellEnd"/>
      <w:r w:rsidRPr="00156F2A">
        <w:rPr>
          <w:szCs w:val="26"/>
          <w:lang w:val="pt-BR"/>
        </w:rPr>
        <w:t>/RS, e na Rua Frei Bruno, 305-E, em Chapecó/SC, e (</w:t>
      </w:r>
      <w:proofErr w:type="spellStart"/>
      <w:r w:rsidRPr="00156F2A">
        <w:rPr>
          <w:szCs w:val="26"/>
          <w:lang w:val="pt-BR"/>
        </w:rPr>
        <w:t>iii</w:t>
      </w:r>
      <w:proofErr w:type="spellEnd"/>
      <w:r w:rsidRPr="00156F2A">
        <w:rPr>
          <w:szCs w:val="26"/>
          <w:lang w:val="pt-BR"/>
        </w:rPr>
        <w:t>) por quaisquer operações realizadas dentro do grupo econômico da Companhia e dos Fiadores, em qualquer hipótese no âmbito do item (</w:t>
      </w:r>
      <w:proofErr w:type="spellStart"/>
      <w:r w:rsidRPr="00156F2A">
        <w:rPr>
          <w:szCs w:val="26"/>
          <w:lang w:val="pt-BR"/>
        </w:rPr>
        <w:t>iii</w:t>
      </w:r>
      <w:proofErr w:type="spellEnd"/>
      <w:r w:rsidRPr="00156F2A">
        <w:rPr>
          <w:szCs w:val="26"/>
          <w:lang w:val="pt-BR"/>
        </w:rPr>
        <w:t>), desde que previamente autorizado pelo Agente Fiduciário, agindo conforme decisão dos Debenturistas reunidos em assembleia geral de Debenturistas;</w:t>
      </w:r>
    </w:p>
    <w:p w14:paraId="7CA6CDBF"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R$ 2.000.000,00 (dois milhões de reais);</w:t>
      </w:r>
    </w:p>
    <w:p w14:paraId="26300496"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constituição de qualquer Ônus sobre ativo(s) da Companhia, de qualquer dos Fiadores e/ou de qualquer de suas respectivas Controladas, exceto (observado que as exceções abaixo não se aplicam a qualquer dos bens e direitos objeto da Garantia Real): </w:t>
      </w:r>
    </w:p>
    <w:p w14:paraId="1B2CAD0F"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se previamente autorizado por Debenturistas representando, no mínimo, a maioria simples das Debêntures em Circulação;</w:t>
      </w:r>
    </w:p>
    <w:p w14:paraId="1BF7E5A1"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 xml:space="preserve">por Ônus existentes na Data de Emissão, conforme previsto nas notas explicativas às </w:t>
      </w:r>
      <w:r w:rsidRPr="005009D9">
        <w:rPr>
          <w:szCs w:val="26"/>
          <w:lang w:val="pt-PT"/>
        </w:rPr>
        <w:t xml:space="preserve">Demonstrações Financeiras Consolidadas Auditadas da Companhia </w:t>
      </w:r>
      <w:r w:rsidRPr="00156F2A">
        <w:rPr>
          <w:szCs w:val="26"/>
          <w:lang w:val="pt-BR"/>
        </w:rPr>
        <w:t xml:space="preserve">então mais recentes na Data de Emissão, em especial aos Ônus sobre os ativos de </w:t>
      </w:r>
      <w:r w:rsidRPr="00156F2A">
        <w:rPr>
          <w:szCs w:val="26"/>
          <w:lang w:val="pt-BR"/>
        </w:rPr>
        <w:lastRenderedPageBreak/>
        <w:t xml:space="preserve">titularidade da </w:t>
      </w:r>
      <w:proofErr w:type="spellStart"/>
      <w:r w:rsidRPr="00156F2A">
        <w:rPr>
          <w:szCs w:val="26"/>
          <w:lang w:val="pt-BR"/>
        </w:rPr>
        <w:t>Debida</w:t>
      </w:r>
      <w:proofErr w:type="spellEnd"/>
      <w:r w:rsidRPr="00156F2A">
        <w:rPr>
          <w:szCs w:val="26"/>
          <w:lang w:val="pt-BR"/>
        </w:rPr>
        <w:t xml:space="preserve"> listados no </w:t>
      </w:r>
      <w:r w:rsidRPr="00156F2A">
        <w:rPr>
          <w:szCs w:val="26"/>
          <w:u w:val="single"/>
          <w:lang w:val="pt-BR"/>
        </w:rPr>
        <w:t>Anexo III</w:t>
      </w:r>
      <w:r w:rsidRPr="00156F2A">
        <w:rPr>
          <w:szCs w:val="26"/>
          <w:lang w:val="pt-BR"/>
        </w:rPr>
        <w:t xml:space="preserve"> desta Escritura de Emissão;</w:t>
      </w:r>
    </w:p>
    <w:p w14:paraId="1031086A"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41C8374"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existentes sobre qualquer ativo de qualquer sociedade no momento em que tal sociedade se torne uma Controlada e que não tenha sido criado em virtude ou em antecipação a esse evento;</w:t>
      </w:r>
    </w:p>
    <w:p w14:paraId="14EBD4C8"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constituídos para financiar a aquisição, após a Data de Emissão, de qualquer ativo, desde que o Ônus seja constituído exclusivamente sobre o ativo adquirido;</w:t>
      </w:r>
    </w:p>
    <w:p w14:paraId="364EB5C1"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constituídos sobre valores recebidos em contrapartida à venda de qualquer ativo, desde que tal Ônus seja constituído exclusivamente para garantir eventuais contingências relacionadas ao ativo vendido;</w:t>
      </w:r>
    </w:p>
    <w:p w14:paraId="049F7054"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constituídos em decorrência de exigência do licitante em concorrências públicas ou privadas (</w:t>
      </w:r>
      <w:r w:rsidRPr="00156F2A">
        <w:rPr>
          <w:i/>
          <w:szCs w:val="26"/>
          <w:lang w:val="pt-BR"/>
        </w:rPr>
        <w:t xml:space="preserve">performance </w:t>
      </w:r>
      <w:proofErr w:type="spellStart"/>
      <w:r w:rsidRPr="00156F2A">
        <w:rPr>
          <w:i/>
          <w:szCs w:val="26"/>
          <w:lang w:val="pt-BR"/>
        </w:rPr>
        <w:t>bond</w:t>
      </w:r>
      <w:proofErr w:type="spellEnd"/>
      <w:r w:rsidRPr="00156F2A">
        <w:rPr>
          <w:szCs w:val="26"/>
          <w:lang w:val="pt-BR"/>
        </w:rPr>
        <w:t>), até o limite e prazo determinados nos documentos relativos à respectiva concorrência; e</w:t>
      </w:r>
    </w:p>
    <w:p w14:paraId="73A4F75E" w14:textId="77777777" w:rsidR="003C3046" w:rsidRPr="00156F2A" w:rsidRDefault="003C3046" w:rsidP="00156F2A">
      <w:pPr>
        <w:widowControl/>
        <w:numPr>
          <w:ilvl w:val="7"/>
          <w:numId w:val="99"/>
        </w:numPr>
        <w:autoSpaceDE/>
        <w:autoSpaceDN/>
        <w:adjustRightInd/>
        <w:rPr>
          <w:szCs w:val="26"/>
          <w:lang w:val="pt-BR"/>
        </w:rPr>
      </w:pPr>
      <w:r w:rsidRPr="00156F2A">
        <w:rPr>
          <w:szCs w:val="26"/>
          <w:lang w:val="pt-BR"/>
        </w:rPr>
        <w:t>por Ônus constituídos no âmbito de processos judiciais ou administrativos;</w:t>
      </w:r>
    </w:p>
    <w:p w14:paraId="1AB2BB79"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desapropriação, confisco ou qualquer outro ato de qualquer entidade governamental de qualquer jurisdição que resulte na perda, pela Companhia, por qualquer dos Fiadores e/ou por qualquer de suas respectivas Controladas e/ou Afiliadas, da propriedade e/ou da posse direta ou indireta da totalidade ou de parte substancial de seus ativos, definindo-se como parte substancial ativo(s) ou propriedade(s) que representem 20% (vinte por cento) ou mais do faturamento consolidado anual da Companhia, do respectivo Fiador ou da respectiva Controlada, conforme o caso, ou dos ativos consolidados da Companhia, do respectivo Fiador ou da respectiva Controlada, conforme o caso; </w:t>
      </w:r>
    </w:p>
    <w:p w14:paraId="55CEE134"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distribuição e/ou pagamento, pela Companhia e/ou por qualquer Fiador, de dividendos, juros sobre o capital próprio ou quaisquer outras distribuições de lucros, exceto pelos dividendos obrigatórios previstos no artigo 202 da Lei das Sociedades por Ações, nos termos do estatuto social da Companhia vigente na Data de Emissão; </w:t>
      </w:r>
    </w:p>
    <w:p w14:paraId="7CA27655"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lastRenderedPageBreak/>
        <w:t>distribuição e/ou pagamento, pela Companhia e/ou por qualquer Fiador, de dividendos, juros sobre o capital próprio ou quaisquer outras distribuições de lucros (inclusive no caso de dividendos obrigatórios previstos no artigo 202 da Lei das Sociedades por Ações, nos termos do estatuto social da Companhia vigente na Data de Emissão, caso (a) a Companhia e/ou</w:t>
      </w:r>
      <w:r w:rsidRPr="00156F2A" w:rsidDel="00130E69">
        <w:rPr>
          <w:szCs w:val="26"/>
          <w:lang w:val="pt-BR"/>
        </w:rPr>
        <w:t xml:space="preserve"> </w:t>
      </w:r>
      <w:r w:rsidRPr="00156F2A">
        <w:rPr>
          <w:szCs w:val="26"/>
          <w:lang w:val="pt-BR"/>
        </w:rPr>
        <w:t>qualquer dos Fiadores esteja em mora com qualquer de suas obrigações estabelecidas nesta Escritura de Emissão e/ou em qualquer dos demais Documentos da Operação; ou (b) tenha ocorrido e esteja vigente qualquer Evento de Inadimplemento ou evento que, mediante decurso de tempo ou envio de notificação, possa se tornar um Evento de Inadimplemento; e/ou</w:t>
      </w:r>
    </w:p>
    <w:p w14:paraId="7FA2910A"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 xml:space="preserve">não recebimento, pelo Agente Fiduciário, em até 5 (cinco) Dias Úteis da Data de Integralização, de 2 (duas) vias originais de termo de quitação da dívida representada pela CCB Safra, na forma do </w:t>
      </w:r>
      <w:r w:rsidRPr="00156F2A">
        <w:rPr>
          <w:szCs w:val="26"/>
          <w:u w:val="single"/>
          <w:lang w:val="pt-BR"/>
        </w:rPr>
        <w:t>Anexo IV</w:t>
      </w:r>
      <w:r w:rsidRPr="00156F2A">
        <w:rPr>
          <w:szCs w:val="26"/>
          <w:lang w:val="pt-BR"/>
        </w:rPr>
        <w:t xml:space="preserve"> a esta Escritura de Emissão, devidamente assinadas pelos representantes legais do Safra e acompanhadas de cópias autenticadas dos documentos comprovando os poderes de representação dos signatários de tal termo de quitação.</w:t>
      </w:r>
    </w:p>
    <w:p w14:paraId="1AA317B5" w14:textId="77777777" w:rsidR="003C3046" w:rsidRPr="00156F2A" w:rsidRDefault="003C3046" w:rsidP="00156F2A">
      <w:pPr>
        <w:widowControl/>
        <w:numPr>
          <w:ilvl w:val="5"/>
          <w:numId w:val="99"/>
        </w:numPr>
        <w:autoSpaceDE/>
        <w:autoSpaceDN/>
        <w:adjustRightInd/>
        <w:rPr>
          <w:szCs w:val="26"/>
          <w:lang w:val="pt-BR"/>
        </w:rPr>
      </w:pPr>
      <w:bookmarkStart w:id="100" w:name="_Ref130283217"/>
      <w:bookmarkStart w:id="101" w:name="_Ref169028300"/>
      <w:bookmarkStart w:id="102" w:name="_Ref278369126"/>
      <w:bookmarkEnd w:id="98"/>
      <w:r w:rsidRPr="00156F2A">
        <w:rPr>
          <w:szCs w:val="26"/>
          <w:lang w:val="pt-BR"/>
        </w:rPr>
        <w:t>Ocorrendo qualquer dos Eventos de Inadimplemento previstos na Cláusula </w:t>
      </w:r>
      <w:r w:rsidRPr="005009D9">
        <w:rPr>
          <w:szCs w:val="26"/>
        </w:rPr>
        <w:fldChar w:fldCharType="begin"/>
      </w:r>
      <w:r w:rsidRPr="00156F2A">
        <w:rPr>
          <w:szCs w:val="26"/>
          <w:lang w:val="pt-BR"/>
        </w:rPr>
        <w:instrText xml:space="preserve"> REF _Ref356481657 \n \p \h  \* MERGEFORMAT </w:instrText>
      </w:r>
      <w:r w:rsidRPr="005009D9">
        <w:rPr>
          <w:szCs w:val="26"/>
        </w:rPr>
      </w:r>
      <w:r w:rsidRPr="005009D9">
        <w:rPr>
          <w:szCs w:val="26"/>
        </w:rPr>
        <w:fldChar w:fldCharType="separate"/>
      </w:r>
      <w:r w:rsidRPr="00156F2A">
        <w:rPr>
          <w:szCs w:val="26"/>
          <w:lang w:val="pt-BR"/>
        </w:rPr>
        <w:t>8.25.1 acima</w:t>
      </w:r>
      <w:r w:rsidRPr="005009D9">
        <w:rPr>
          <w:szCs w:val="26"/>
        </w:rPr>
        <w:fldChar w:fldCharType="end"/>
      </w:r>
      <w:r w:rsidRPr="00156F2A">
        <w:rPr>
          <w:szCs w:val="26"/>
          <w:lang w:val="pt-BR"/>
        </w:rPr>
        <w:t>, as obrigações decorrentes das Debêntures tornar-se-ão automaticamente vencidas, independentemente de aviso ou notificação, judicial ou extrajudicial. Não obstante o disposto acima, o Agente Fiduciário deverá, assim que possível, notificar à Companhia sobre o vencimento antecipado das Debêntures.</w:t>
      </w:r>
      <w:bookmarkEnd w:id="100"/>
      <w:bookmarkEnd w:id="101"/>
      <w:bookmarkEnd w:id="102"/>
      <w:r w:rsidRPr="00156F2A">
        <w:rPr>
          <w:szCs w:val="26"/>
          <w:lang w:val="pt-BR"/>
        </w:rPr>
        <w:t xml:space="preserve"> </w:t>
      </w:r>
    </w:p>
    <w:p w14:paraId="7DD143F5"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Ocorrendo qualquer dos Eventos de Inadimplemento previstos na Cláusula </w:t>
      </w:r>
      <w:r w:rsidRPr="005009D9">
        <w:rPr>
          <w:szCs w:val="26"/>
        </w:rPr>
        <w:fldChar w:fldCharType="begin"/>
      </w:r>
      <w:r w:rsidRPr="00156F2A">
        <w:rPr>
          <w:szCs w:val="26"/>
          <w:lang w:val="pt-BR"/>
        </w:rPr>
        <w:instrText xml:space="preserve"> REF _Ref359943338 \n \p \h  \* MERGEFORMAT </w:instrText>
      </w:r>
      <w:r w:rsidRPr="005009D9">
        <w:rPr>
          <w:szCs w:val="26"/>
        </w:rPr>
      </w:r>
      <w:r w:rsidRPr="005009D9">
        <w:rPr>
          <w:szCs w:val="26"/>
        </w:rPr>
        <w:fldChar w:fldCharType="separate"/>
      </w:r>
      <w:r w:rsidRPr="00156F2A">
        <w:rPr>
          <w:szCs w:val="26"/>
          <w:lang w:val="pt-BR"/>
        </w:rPr>
        <w:t>8.25.2 acima</w:t>
      </w:r>
      <w:r w:rsidRPr="005009D9">
        <w:rPr>
          <w:szCs w:val="26"/>
        </w:rPr>
        <w:fldChar w:fldCharType="end"/>
      </w:r>
      <w:r w:rsidRPr="00156F2A">
        <w:rPr>
          <w:szCs w:val="26"/>
          <w:lang w:val="pt-BR"/>
        </w:rPr>
        <w:t>, o Agente Fiduciário deverá, inclusive para fins do disposto na Cláusula </w:t>
      </w:r>
      <w:r w:rsidRPr="005009D9">
        <w:rPr>
          <w:szCs w:val="26"/>
        </w:rPr>
        <w:fldChar w:fldCharType="begin"/>
      </w:r>
      <w:r w:rsidRPr="00156F2A">
        <w:rPr>
          <w:szCs w:val="26"/>
          <w:lang w:val="pt-BR"/>
        </w:rPr>
        <w:instrText xml:space="preserve"> REF _Ref494783220 \n \p \h  \* MERGEFORMAT </w:instrText>
      </w:r>
      <w:r w:rsidRPr="005009D9">
        <w:rPr>
          <w:szCs w:val="26"/>
        </w:rPr>
      </w:r>
      <w:r w:rsidRPr="005009D9">
        <w:rPr>
          <w:szCs w:val="26"/>
        </w:rPr>
        <w:fldChar w:fldCharType="separate"/>
      </w:r>
      <w:r w:rsidRPr="00156F2A">
        <w:rPr>
          <w:szCs w:val="26"/>
          <w:lang w:val="pt-BR"/>
        </w:rPr>
        <w:t>10.6 abaixo</w:t>
      </w:r>
      <w:r w:rsidRPr="005009D9">
        <w:rPr>
          <w:szCs w:val="26"/>
        </w:rPr>
        <w:fldChar w:fldCharType="end"/>
      </w:r>
      <w:r w:rsidRPr="00156F2A">
        <w:rPr>
          <w:szCs w:val="26"/>
          <w:lang w:val="pt-BR"/>
        </w:rPr>
        <w:t>, convocar, no prazo de até 5 (cinco) Dias Úteis contados da data em que tomar conhecimento de sua ocorrência, assembleia geral de Debenturistas, a se realizar no prazo mínimo previsto em lei. Se a referida assembleia geral de Debenturistas:</w:t>
      </w:r>
    </w:p>
    <w:p w14:paraId="6028F999" w14:textId="77777777" w:rsidR="003C3046" w:rsidRPr="00156F2A" w:rsidRDefault="003C3046" w:rsidP="00156F2A">
      <w:pPr>
        <w:widowControl/>
        <w:numPr>
          <w:ilvl w:val="6"/>
          <w:numId w:val="99"/>
        </w:numPr>
        <w:autoSpaceDE/>
        <w:autoSpaceDN/>
        <w:adjustRightInd/>
        <w:rPr>
          <w:szCs w:val="26"/>
          <w:lang w:val="pt-BR"/>
        </w:rPr>
      </w:pPr>
      <w:bookmarkStart w:id="103" w:name="_Ref495338909"/>
      <w:r w:rsidRPr="00156F2A">
        <w:rPr>
          <w:szCs w:val="26"/>
          <w:lang w:val="pt-BR"/>
        </w:rPr>
        <w:t>tiver sido instalada, em primeira convocação ou em segunda convocação, e Debenturistas representando, no mínimo, 2/3 (dois terços) das Debêntures em Circulação, decidirem por não declarar o vencimento antecipado das obrigações decorrentes das Debêntures, o Agente Fiduciário não deverá declarar o vencimento antecipado das obrigações decorrentes das Debêntures; ou</w:t>
      </w:r>
      <w:bookmarkEnd w:id="103"/>
    </w:p>
    <w:p w14:paraId="1EFC5C7E"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tiver sido instalada, em primeira convocação ou em segunda convocação, mas não tenha sido atingido o quórum de deliberação previsto no inciso </w:t>
      </w:r>
      <w:r w:rsidRPr="005009D9">
        <w:rPr>
          <w:szCs w:val="26"/>
        </w:rPr>
        <w:fldChar w:fldCharType="begin"/>
      </w:r>
      <w:r w:rsidRPr="00156F2A">
        <w:rPr>
          <w:szCs w:val="26"/>
          <w:lang w:val="pt-BR"/>
        </w:rPr>
        <w:instrText xml:space="preserve"> REF _Ref495338909 \n \p \h  \* MERGEFORMAT </w:instrText>
      </w:r>
      <w:r w:rsidRPr="005009D9">
        <w:rPr>
          <w:szCs w:val="26"/>
        </w:rPr>
      </w:r>
      <w:r w:rsidRPr="005009D9">
        <w:rPr>
          <w:szCs w:val="26"/>
        </w:rPr>
        <w:fldChar w:fldCharType="separate"/>
      </w:r>
      <w:r w:rsidRPr="00156F2A">
        <w:rPr>
          <w:szCs w:val="26"/>
          <w:lang w:val="pt-BR"/>
        </w:rPr>
        <w:t>I acima</w:t>
      </w:r>
      <w:r w:rsidRPr="005009D9">
        <w:rPr>
          <w:szCs w:val="26"/>
        </w:rPr>
        <w:fldChar w:fldCharType="end"/>
      </w:r>
      <w:r w:rsidRPr="00156F2A">
        <w:rPr>
          <w:szCs w:val="26"/>
          <w:lang w:val="pt-BR"/>
        </w:rPr>
        <w:t>, o Agente Fiduciário deverá, imediatamente, declarar o vencimento antecipado das obrigações decorrentes das Debêntures; ou</w:t>
      </w:r>
    </w:p>
    <w:p w14:paraId="5275158E"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lastRenderedPageBreak/>
        <w:t>não tiver sido instalada em primeira e em segunda convocações, o Agente Fiduciário deverá, imediatamente, declarar o vencimento antecipado das obrigações decorrentes das Debêntures.</w:t>
      </w:r>
    </w:p>
    <w:p w14:paraId="70C8C2DF"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 xml:space="preserve">Na ocorrência do vencimento antecipado das obrigações decorrentes das Debêntures, a Companhia obriga-se a resgatar a totalidade das Debêntures (sem prejuízo da Fiança), com o seu consequente cancelamento, mediante o pagamento do saldo do Valor Nominal Unitário das Debêntures, acrescido da Remuneração,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Integralização ou a data de pagamento da Remuneração imediatamente anterior, conforme o caso, até a data do efetivo pagamento, e de prêmio no montante equivalente à diferença positiva entre (a) R$ 3.500.000,00 (três milhões e quinhentos mil reais) atualizados pela variação positiva acumulada do IPCA desde a Data de Emissão, e (b) o montante pago pela Companhia aos Debenturistas a título de Prêmio por Amortização Extraordinária em decorrência de todas as Amortizações Extraordinárias Obrigatórias realizadas até a data em que ocorrer o pagamento de tal prêmio, conforme calculado pelo Agente Fiduciário ("</w:t>
      </w:r>
      <w:r w:rsidRPr="00156F2A">
        <w:rPr>
          <w:szCs w:val="26"/>
          <w:u w:val="single"/>
          <w:lang w:val="pt-BR"/>
        </w:rPr>
        <w:t>Prêmio por Vencimento Antecipado</w:t>
      </w:r>
      <w:r w:rsidRPr="00156F2A">
        <w:rPr>
          <w:szCs w:val="26"/>
          <w:lang w:val="pt-BR"/>
        </w:rPr>
        <w:t>"), sem prejuízo do pagamento dos Encargos Moratórios, quando for o caso, e de quaisquer outros valores eventualmente devidos pela Companhia e/ou pelos Fiadores nos termos desta Escritura de Emissão e/ou de qualquer dos demais Documentos da Operação, no prazo de até 3 (três) Dias Úteis contados da data do vencimento antecipado, sob pena de, em não o fazendo, ficarem obrigados, ainda, ao pagamento dos Encargos Moratórios. O Prêmio por Vencimento Antecipado não será devido se a Companhia já tiver pago integralmente o valor referente à Remuneração Adicional.</w:t>
      </w:r>
    </w:p>
    <w:p w14:paraId="60E8E07E"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Na ocorrência do vencimento antecipado das obrigações decorrentes das Debêntures, os recursos recebidos em pagamento das obrigações decorrentes das Debêntures, inclusive em decorrência da excussão ou execução de qualquer das Garantias, na medida em que forem sendo recebidos, deverão ser imediatamente aplicados na amortização ou, se possível, quitação do saldo das obrigações decorrentes das Debêntures. Caso os recursos recebidos em pagamento das obrigações decorrentes das Debêntures, inclusive em decorrência da excussão ou execução de qualquer das Garantias,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Encargos Moratórios</w:t>
      </w:r>
      <w:r w:rsidRPr="00156F2A">
        <w:rPr>
          <w:bCs/>
          <w:szCs w:val="26"/>
          <w:lang w:val="pt-BR"/>
        </w:rPr>
        <w:t>, (</w:t>
      </w:r>
      <w:proofErr w:type="spellStart"/>
      <w:r w:rsidRPr="00156F2A">
        <w:rPr>
          <w:bCs/>
          <w:szCs w:val="26"/>
          <w:lang w:val="pt-BR"/>
        </w:rPr>
        <w:t>ii</w:t>
      </w:r>
      <w:proofErr w:type="spellEnd"/>
      <w:r w:rsidRPr="00156F2A">
        <w:rPr>
          <w:bCs/>
          <w:szCs w:val="26"/>
          <w:lang w:val="pt-BR"/>
        </w:rPr>
        <w:t xml:space="preserve">) </w:t>
      </w:r>
      <w:r w:rsidRPr="00156F2A">
        <w:rPr>
          <w:szCs w:val="26"/>
          <w:lang w:val="pt-BR"/>
        </w:rPr>
        <w:t>Remuneração, (</w:t>
      </w:r>
      <w:proofErr w:type="spellStart"/>
      <w:r w:rsidRPr="00156F2A">
        <w:rPr>
          <w:szCs w:val="26"/>
          <w:lang w:val="pt-BR"/>
        </w:rPr>
        <w:t>iii</w:t>
      </w:r>
      <w:proofErr w:type="spellEnd"/>
      <w:r w:rsidRPr="00156F2A">
        <w:rPr>
          <w:szCs w:val="26"/>
          <w:lang w:val="pt-BR"/>
        </w:rPr>
        <w:t>) Prêmio por Vencimento Antecipado,</w:t>
      </w:r>
      <w:r w:rsidRPr="00156F2A">
        <w:rPr>
          <w:bCs/>
          <w:szCs w:val="26"/>
          <w:lang w:val="pt-BR"/>
        </w:rPr>
        <w:t xml:space="preserve"> Prêmio por Amortização Extraordinária, Remuneração Adicional, Prêmio por Resgate Antecipado</w:t>
      </w:r>
      <w:r w:rsidRPr="00156F2A">
        <w:rPr>
          <w:szCs w:val="26"/>
          <w:lang w:val="pt-BR"/>
        </w:rPr>
        <w:t>, (</w:t>
      </w:r>
      <w:proofErr w:type="spellStart"/>
      <w:r w:rsidRPr="00156F2A">
        <w:rPr>
          <w:szCs w:val="26"/>
          <w:lang w:val="pt-BR"/>
        </w:rPr>
        <w:t>iv</w:t>
      </w:r>
      <w:proofErr w:type="spellEnd"/>
      <w:r w:rsidRPr="00156F2A">
        <w:rPr>
          <w:szCs w:val="26"/>
          <w:lang w:val="pt-BR"/>
        </w:rPr>
        <w:t xml:space="preserve">) quaisquer valores devidos pela Companhia e/ou por qualquer dos Fiadores nos termos desta Escritura de Emissão e/ou de qualquer dos demais Documentos da Operação (incluindo a remuneração e as despesas incorridas pelo Agente Fiduciário), que não sejam os valores a </w:t>
      </w:r>
      <w:r w:rsidRPr="00156F2A">
        <w:rPr>
          <w:szCs w:val="26"/>
          <w:lang w:val="pt-BR"/>
        </w:rPr>
        <w:lastRenderedPageBreak/>
        <w:t xml:space="preserve">que se referem os itens (v) e (vi) abaixo; (v) demais encargos devidos sob as obrigações decorrentes das Debêntures, conforme aplicável; e (vi) saldo do Valor Nominal Unitário das Debêntures. A Companhia e os Fiadores permanecerão responsáveis pelo saldo das obrigações decorrentes das Debêntures que não tiverem sido pagas, sem prejuízo dos acréscimos de Remuneração, Encargos Moratórios e outros encargos incidentes sobre o saldo das obrigações decorrentes das Debêntures enquanto não forem pagas, sendo considerada dívida líquida e certa, passível de cobrança extrajudicial ou por meio de processo de execução judicial. </w:t>
      </w:r>
    </w:p>
    <w:p w14:paraId="60F928CC" w14:textId="77777777" w:rsidR="003C3046" w:rsidRPr="00156F2A" w:rsidRDefault="003C3046" w:rsidP="00156F2A">
      <w:pPr>
        <w:widowControl/>
        <w:numPr>
          <w:ilvl w:val="1"/>
          <w:numId w:val="99"/>
        </w:numPr>
        <w:autoSpaceDE/>
        <w:autoSpaceDN/>
        <w:adjustRightInd/>
        <w:rPr>
          <w:szCs w:val="26"/>
          <w:lang w:val="pt-BR"/>
        </w:rPr>
      </w:pPr>
      <w:r w:rsidRPr="00156F2A">
        <w:rPr>
          <w:i/>
          <w:szCs w:val="26"/>
          <w:lang w:val="pt-BR"/>
        </w:rPr>
        <w:t>Publicidade</w:t>
      </w:r>
      <w:r w:rsidRPr="00156F2A">
        <w:rPr>
          <w:szCs w:val="26"/>
          <w:lang w:val="pt-BR"/>
        </w:rPr>
        <w:t>. Todos os atos e decisões relativos às Debêntures deverão ser comunicados, na forma de aviso, no DOERS e no jornal "Jornal do Comércio" (ou outra forma de publicação que venha a ser determinada por força de lei),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p>
    <w:p w14:paraId="519F10F2" w14:textId="77777777" w:rsidR="003C3046" w:rsidRPr="00156F2A" w:rsidRDefault="003C3046" w:rsidP="003C3046">
      <w:pPr>
        <w:rPr>
          <w:szCs w:val="26"/>
          <w:lang w:val="pt-BR"/>
        </w:rPr>
      </w:pPr>
    </w:p>
    <w:p w14:paraId="5E59F0E6" w14:textId="77777777" w:rsidR="003C3046" w:rsidRPr="00156F2A" w:rsidRDefault="003C3046" w:rsidP="00156F2A">
      <w:pPr>
        <w:keepNext/>
        <w:widowControl/>
        <w:numPr>
          <w:ilvl w:val="0"/>
          <w:numId w:val="99"/>
        </w:numPr>
        <w:autoSpaceDE/>
        <w:autoSpaceDN/>
        <w:adjustRightInd/>
        <w:rPr>
          <w:smallCaps/>
          <w:szCs w:val="26"/>
          <w:u w:val="single"/>
          <w:lang w:val="pt-BR"/>
        </w:rPr>
      </w:pPr>
      <w:r w:rsidRPr="00156F2A">
        <w:rPr>
          <w:smallCaps/>
          <w:szCs w:val="26"/>
          <w:u w:val="single"/>
          <w:lang w:val="pt-BR"/>
        </w:rPr>
        <w:t>Obrigações Adicionais da Companhia e dos Fiadores</w:t>
      </w:r>
    </w:p>
    <w:p w14:paraId="3B7B915B"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Companhia e os Fiadores, de forma solidária, estão adicionalmente obrigados a:</w:t>
      </w:r>
    </w:p>
    <w:p w14:paraId="0E8415D2"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exclusivamente com relação à Companhia, fornecer ao Agente Fiduciário:</w:t>
      </w:r>
      <w:bookmarkStart w:id="104" w:name="_Ref289720326"/>
      <w:bookmarkStart w:id="105" w:name="_Ref488848532"/>
      <w:bookmarkStart w:id="106" w:name="_Ref262552290"/>
    </w:p>
    <w:p w14:paraId="7C45D0E2" w14:textId="77777777" w:rsidR="003C3046" w:rsidRPr="00156F2A" w:rsidRDefault="003C3046" w:rsidP="00156F2A">
      <w:pPr>
        <w:widowControl/>
        <w:numPr>
          <w:ilvl w:val="3"/>
          <w:numId w:val="99"/>
        </w:numPr>
        <w:autoSpaceDE/>
        <w:autoSpaceDN/>
        <w:adjustRightInd/>
        <w:rPr>
          <w:szCs w:val="26"/>
          <w:lang w:val="pt-BR"/>
        </w:rPr>
      </w:pPr>
      <w:bookmarkStart w:id="107" w:name="_Ref31810332"/>
      <w:r w:rsidRPr="00156F2A">
        <w:rPr>
          <w:szCs w:val="26"/>
          <w:lang w:val="pt-BR"/>
        </w:rPr>
        <w:t>na data em que ocorrer primeiro entre o decurso de 120 (cento e vinte) dias contados da data de término de cada Exercício Social ou a data da efetiva divulgação, cópia das demonstrações financeiras consolidadas da Companhia auditadas pelo Auditor Independente, relativas ao respectivo Exercício Social, preparadas de acordo com a Lei das Sociedades por Ações e com as regras emitidas pela CVM ("</w:t>
      </w:r>
      <w:r w:rsidRPr="00156F2A">
        <w:rPr>
          <w:szCs w:val="26"/>
          <w:u w:val="single"/>
          <w:lang w:val="pt-BR"/>
        </w:rPr>
        <w:t>Demonstrações Financeiras Consolidadas Auditadas da Companhia</w:t>
      </w:r>
      <w:r w:rsidRPr="00156F2A">
        <w:rPr>
          <w:szCs w:val="26"/>
          <w:lang w:val="pt-BR"/>
        </w:rPr>
        <w:t>"); e</w:t>
      </w:r>
      <w:bookmarkEnd w:id="107"/>
      <w:r w:rsidRPr="00156F2A">
        <w:rPr>
          <w:szCs w:val="26"/>
          <w:lang w:val="pt-BR"/>
        </w:rPr>
        <w:t xml:space="preserve"> </w:t>
      </w:r>
    </w:p>
    <w:p w14:paraId="1D6B65C4" w14:textId="77777777" w:rsidR="003C3046" w:rsidRPr="00156F2A" w:rsidRDefault="003C3046" w:rsidP="00156F2A">
      <w:pPr>
        <w:widowControl/>
        <w:numPr>
          <w:ilvl w:val="3"/>
          <w:numId w:val="99"/>
        </w:numPr>
        <w:autoSpaceDE/>
        <w:autoSpaceDN/>
        <w:adjustRightInd/>
        <w:rPr>
          <w:szCs w:val="26"/>
          <w:lang w:val="pt-BR"/>
        </w:rPr>
      </w:pPr>
      <w:bookmarkStart w:id="108" w:name="_Ref31811740"/>
      <w:r w:rsidRPr="00156F2A">
        <w:rPr>
          <w:szCs w:val="26"/>
          <w:lang w:val="pt-BR"/>
        </w:rPr>
        <w:t xml:space="preserve">na data em que ocorrer primeiro entre o decurso de 60 (sessenta) dias contados da data de término de cada Trimestre Fiscal (exceto pelo último Trimestre Fiscal) e a data da efetiva divulgação, </w:t>
      </w:r>
      <w:bookmarkStart w:id="109" w:name="_Ref286937897"/>
      <w:r w:rsidRPr="00156F2A">
        <w:rPr>
          <w:szCs w:val="26"/>
          <w:lang w:val="pt-BR"/>
        </w:rPr>
        <w:t>cópia das demonstrações financeiras consolidadas da Companhia com revisão limitada pelo Auditor Independente, relativas ao respectivo Trimestre Fiscal, preparadas de acordo com a Lei das Sociedades por Ações e com as regras emitidas pela CVM ("</w:t>
      </w:r>
      <w:r w:rsidRPr="00156F2A">
        <w:rPr>
          <w:szCs w:val="26"/>
          <w:u w:val="single"/>
          <w:lang w:val="pt-BR"/>
        </w:rPr>
        <w:t>Demonstrações Financeiras Consolidadas Revisadas da Companhia</w:t>
      </w:r>
      <w:r w:rsidRPr="00156F2A">
        <w:rPr>
          <w:szCs w:val="26"/>
          <w:lang w:val="pt-BR"/>
        </w:rPr>
        <w:t xml:space="preserve">", sendo as Demonstrações Financeiras Consolidadas Auditadas da Companhia e as Demonstrações Financeiras Consolidadas </w:t>
      </w:r>
      <w:r w:rsidRPr="00156F2A">
        <w:rPr>
          <w:szCs w:val="26"/>
          <w:lang w:val="pt-BR"/>
        </w:rPr>
        <w:lastRenderedPageBreak/>
        <w:t>Revisadas da Companhia, quando referidas indistintamente, "</w:t>
      </w:r>
      <w:r w:rsidRPr="00156F2A">
        <w:rPr>
          <w:szCs w:val="26"/>
          <w:u w:val="single"/>
          <w:lang w:val="pt-BR"/>
        </w:rPr>
        <w:t>Demonstrações Financeiras Consolidadas da Companhia</w:t>
      </w:r>
      <w:r w:rsidRPr="00156F2A">
        <w:rPr>
          <w:szCs w:val="26"/>
          <w:lang w:val="pt-BR"/>
        </w:rPr>
        <w:t>");</w:t>
      </w:r>
      <w:bookmarkEnd w:id="108"/>
      <w:bookmarkEnd w:id="109"/>
    </w:p>
    <w:p w14:paraId="3C2BC6D4" w14:textId="77777777" w:rsidR="003C3046" w:rsidRPr="005009D9" w:rsidRDefault="003C3046" w:rsidP="00156F2A">
      <w:pPr>
        <w:keepNext/>
        <w:widowControl/>
        <w:numPr>
          <w:ilvl w:val="2"/>
          <w:numId w:val="99"/>
        </w:numPr>
        <w:autoSpaceDE/>
        <w:autoSpaceDN/>
        <w:adjustRightInd/>
        <w:rPr>
          <w:szCs w:val="26"/>
        </w:rPr>
      </w:pPr>
      <w:bookmarkStart w:id="110" w:name="_Ref225332080"/>
      <w:bookmarkEnd w:id="104"/>
      <w:bookmarkEnd w:id="105"/>
      <w:bookmarkEnd w:id="106"/>
      <w:proofErr w:type="spellStart"/>
      <w:r w:rsidRPr="005009D9">
        <w:rPr>
          <w:szCs w:val="26"/>
        </w:rPr>
        <w:t>fornecer</w:t>
      </w:r>
      <w:proofErr w:type="spellEnd"/>
      <w:r w:rsidRPr="005009D9">
        <w:rPr>
          <w:szCs w:val="26"/>
        </w:rPr>
        <w:t xml:space="preserve"> ao Agente </w:t>
      </w:r>
      <w:proofErr w:type="spellStart"/>
      <w:r w:rsidRPr="005009D9">
        <w:rPr>
          <w:szCs w:val="26"/>
        </w:rPr>
        <w:t>Fiduciário</w:t>
      </w:r>
      <w:proofErr w:type="spellEnd"/>
      <w:r w:rsidRPr="005009D9">
        <w:rPr>
          <w:szCs w:val="26"/>
        </w:rPr>
        <w:t>:</w:t>
      </w:r>
      <w:bookmarkEnd w:id="110"/>
    </w:p>
    <w:p w14:paraId="76777673" w14:textId="77777777" w:rsidR="003C3046" w:rsidRPr="00156F2A" w:rsidRDefault="003C3046" w:rsidP="00156F2A">
      <w:pPr>
        <w:widowControl/>
        <w:numPr>
          <w:ilvl w:val="3"/>
          <w:numId w:val="99"/>
        </w:numPr>
        <w:autoSpaceDE/>
        <w:autoSpaceDN/>
        <w:adjustRightInd/>
        <w:rPr>
          <w:szCs w:val="26"/>
          <w:lang w:val="pt-BR"/>
        </w:rPr>
      </w:pPr>
      <w:bookmarkStart w:id="111" w:name="_Ref168844063"/>
      <w:bookmarkStart w:id="112" w:name="_Ref278277903"/>
      <w:bookmarkStart w:id="113" w:name="_Ref168844180"/>
      <w:r w:rsidRPr="00156F2A">
        <w:rPr>
          <w:szCs w:val="26"/>
          <w:lang w:val="pt-BR"/>
        </w:rPr>
        <w:t>no prazo de até 3 (três) Dias Úteis contados da data em que forem realizados, avisos aos Debenturistas;</w:t>
      </w:r>
      <w:bookmarkEnd w:id="111"/>
      <w:bookmarkEnd w:id="112"/>
    </w:p>
    <w:p w14:paraId="600805E6"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3 (três) Dias Úteis contados da data de ocorrência, informações a respeito da ocorrência de (i) qualquer inadimplemento, pela Companhia e/ou por qualquer dos Fiadores, de qualquer obrigação prevista nesta Escritura de Emissão e/ou em qualquer dos demais Documentos da Operação; e/ou (</w:t>
      </w:r>
      <w:proofErr w:type="spellStart"/>
      <w:r w:rsidRPr="00156F2A">
        <w:rPr>
          <w:szCs w:val="26"/>
          <w:lang w:val="pt-BR"/>
        </w:rPr>
        <w:t>ii</w:t>
      </w:r>
      <w:proofErr w:type="spellEnd"/>
      <w:r w:rsidRPr="00156F2A">
        <w:rPr>
          <w:szCs w:val="26"/>
          <w:lang w:val="pt-BR"/>
        </w:rPr>
        <w:t>) qualquer Evento de Inadimplemento;</w:t>
      </w:r>
    </w:p>
    <w:p w14:paraId="2ED72697" w14:textId="77777777" w:rsidR="003C3046" w:rsidRPr="00156F2A" w:rsidRDefault="003C3046" w:rsidP="00156F2A">
      <w:pPr>
        <w:widowControl/>
        <w:numPr>
          <w:ilvl w:val="3"/>
          <w:numId w:val="99"/>
        </w:numPr>
        <w:autoSpaceDE/>
        <w:autoSpaceDN/>
        <w:adjustRightInd/>
        <w:rPr>
          <w:szCs w:val="26"/>
          <w:lang w:val="pt-BR"/>
        </w:rPr>
      </w:pPr>
      <w:bookmarkStart w:id="114" w:name="_Ref286939940"/>
      <w:r w:rsidRPr="00156F2A">
        <w:rPr>
          <w:szCs w:val="26"/>
          <w:lang w:val="pt-BR"/>
        </w:rPr>
        <w:t>no prazo de até 3 (três) Dias Úteis contados da data de ciência, informações a respeito da ocorrência de qualquer evento ou situação que possa causar um Efeito Adverso Relevante;</w:t>
      </w:r>
      <w:bookmarkEnd w:id="114"/>
    </w:p>
    <w:p w14:paraId="0EF04720" w14:textId="77777777" w:rsidR="003C3046" w:rsidRPr="00156F2A" w:rsidRDefault="003C3046" w:rsidP="00156F2A">
      <w:pPr>
        <w:widowControl/>
        <w:numPr>
          <w:ilvl w:val="3"/>
          <w:numId w:val="99"/>
        </w:numPr>
        <w:autoSpaceDE/>
        <w:autoSpaceDN/>
        <w:adjustRightInd/>
        <w:rPr>
          <w:szCs w:val="26"/>
          <w:lang w:val="pt-BR"/>
        </w:rPr>
      </w:pPr>
      <w:bookmarkStart w:id="115" w:name="_Ref168844067"/>
      <w:r w:rsidRPr="00156F2A">
        <w:rPr>
          <w:szCs w:val="26"/>
          <w:lang w:val="pt-BR"/>
        </w:rPr>
        <w:t>no prazo de até 5 (cinco) Dias Úteis contados da data de recebimento da respectiva solicitação, informações e/ou documentos que venham a ser solicitados pelo Agente Fiduciário;</w:t>
      </w:r>
      <w:bookmarkEnd w:id="115"/>
    </w:p>
    <w:p w14:paraId="32E5490E"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5 (cinco) Dias Úteis contados da data da respectiva celebração desta Escritura de Emissão e de seus aditamentos, cópia eletrônica (formato PDF) do protocolo (i) para inscrição desta Escritura de Emissão ou do respectivo aditamento a esta Escritura de Emissão perante a JUCISRS; e (</w:t>
      </w:r>
      <w:proofErr w:type="spellStart"/>
      <w:r w:rsidRPr="00156F2A">
        <w:rPr>
          <w:szCs w:val="26"/>
          <w:lang w:val="pt-BR"/>
        </w:rPr>
        <w:t>ii</w:t>
      </w:r>
      <w:proofErr w:type="spellEnd"/>
      <w:r w:rsidRPr="00156F2A">
        <w:rPr>
          <w:szCs w:val="26"/>
          <w:lang w:val="pt-BR"/>
        </w:rPr>
        <w:t>) para registro desta Escritura de Emissão ou averbação do respectivo aditamento a esta Escritura de Emissão perante os cartórios de registro de títulos e documentos a que se refere a Cláusula </w:t>
      </w:r>
      <w:r w:rsidRPr="005009D9">
        <w:rPr>
          <w:szCs w:val="26"/>
        </w:rPr>
        <w:fldChar w:fldCharType="begin"/>
      </w:r>
      <w:r w:rsidRPr="00156F2A">
        <w:rPr>
          <w:szCs w:val="26"/>
          <w:lang w:val="pt-BR"/>
        </w:rPr>
        <w:instrText xml:space="preserve"> REF _Ref376965967 \n \p \h  \* MERGEFORMAT </w:instrText>
      </w:r>
      <w:r w:rsidRPr="005009D9">
        <w:rPr>
          <w:szCs w:val="26"/>
        </w:rPr>
      </w:r>
      <w:r w:rsidRPr="005009D9">
        <w:rPr>
          <w:szCs w:val="26"/>
        </w:rPr>
        <w:fldChar w:fldCharType="separate"/>
      </w:r>
      <w:r w:rsidRPr="00156F2A">
        <w:rPr>
          <w:szCs w:val="26"/>
          <w:lang w:val="pt-BR"/>
        </w:rPr>
        <w:t>3.1 acima</w:t>
      </w:r>
      <w:r w:rsidRPr="005009D9">
        <w:rPr>
          <w:szCs w:val="26"/>
        </w:rPr>
        <w:fldChar w:fldCharType="end"/>
      </w:r>
      <w:r w:rsidRPr="00156F2A">
        <w:rPr>
          <w:szCs w:val="26"/>
          <w:lang w:val="pt-BR"/>
        </w:rPr>
        <w:t>, inciso </w:t>
      </w:r>
      <w:r w:rsidRPr="005009D9">
        <w:rPr>
          <w:szCs w:val="26"/>
        </w:rPr>
        <w:fldChar w:fldCharType="begin"/>
      </w:r>
      <w:r w:rsidRPr="00156F2A">
        <w:rPr>
          <w:szCs w:val="26"/>
          <w:lang w:val="pt-BR"/>
        </w:rPr>
        <w:instrText xml:space="preserve"> REF _Ref411417147 \n \h  \* MERGEFORMAT </w:instrText>
      </w:r>
      <w:r w:rsidRPr="005009D9">
        <w:rPr>
          <w:szCs w:val="26"/>
        </w:rPr>
      </w:r>
      <w:r w:rsidRPr="005009D9">
        <w:rPr>
          <w:szCs w:val="26"/>
        </w:rPr>
        <w:fldChar w:fldCharType="separate"/>
      </w:r>
      <w:r w:rsidRPr="00156F2A">
        <w:rPr>
          <w:szCs w:val="26"/>
          <w:lang w:val="pt-BR"/>
        </w:rPr>
        <w:t>II</w:t>
      </w:r>
      <w:r w:rsidRPr="005009D9">
        <w:rPr>
          <w:szCs w:val="26"/>
        </w:rPr>
        <w:fldChar w:fldCharType="end"/>
      </w:r>
      <w:r w:rsidRPr="00156F2A">
        <w:rPr>
          <w:szCs w:val="26"/>
          <w:lang w:val="pt-BR"/>
        </w:rPr>
        <w:t>, alínea </w:t>
      </w:r>
      <w:r w:rsidRPr="005009D9">
        <w:rPr>
          <w:szCs w:val="26"/>
        </w:rPr>
        <w:fldChar w:fldCharType="begin"/>
      </w:r>
      <w:r w:rsidRPr="00156F2A">
        <w:rPr>
          <w:szCs w:val="26"/>
          <w:lang w:val="pt-BR"/>
        </w:rPr>
        <w:instrText xml:space="preserve"> REF _Ref411417150 \n \h  \* MERGEFORMAT </w:instrText>
      </w:r>
      <w:r w:rsidRPr="005009D9">
        <w:rPr>
          <w:szCs w:val="26"/>
        </w:rPr>
      </w:r>
      <w:r w:rsidRPr="005009D9">
        <w:rPr>
          <w:szCs w:val="26"/>
        </w:rPr>
        <w:fldChar w:fldCharType="separate"/>
      </w:r>
      <w:r w:rsidRPr="00156F2A">
        <w:rPr>
          <w:szCs w:val="26"/>
          <w:lang w:val="pt-BR"/>
        </w:rPr>
        <w:t>(b)</w:t>
      </w:r>
      <w:r w:rsidRPr="005009D9">
        <w:rPr>
          <w:szCs w:val="26"/>
        </w:rPr>
        <w:fldChar w:fldCharType="end"/>
      </w:r>
      <w:r w:rsidRPr="00156F2A">
        <w:rPr>
          <w:szCs w:val="26"/>
          <w:lang w:val="pt-BR"/>
        </w:rPr>
        <w:t>;</w:t>
      </w:r>
    </w:p>
    <w:p w14:paraId="21305AEE"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5 (cinco) Dias Úteis contados da data da respectiva inscrição na JUCISRS, (i) uma via original desta Escritura de Emissão ou do respectivo aditamento a esta Escritura de Emissão inscrita na JUCISRS; ou (</w:t>
      </w:r>
      <w:proofErr w:type="spellStart"/>
      <w:r w:rsidRPr="00156F2A">
        <w:rPr>
          <w:szCs w:val="26"/>
          <w:lang w:val="pt-BR"/>
        </w:rPr>
        <w:t>ii</w:t>
      </w:r>
      <w:proofErr w:type="spellEnd"/>
      <w:r w:rsidRPr="00156F2A">
        <w:rPr>
          <w:szCs w:val="26"/>
          <w:lang w:val="pt-BR"/>
        </w:rPr>
        <w:t>) caso aplicável, uma via original desta Escritura de Emissão ou do respectivo aditamento a esta Escritura de Emissão, acompanhada de cópia eletrônica (formato PDF) desta Escritura de Emissão ou do respectivo aditamento a esta Escritura de Emissão contendo a chancela digital de inscrição na JUCISRS;</w:t>
      </w:r>
    </w:p>
    <w:p w14:paraId="571D22D1"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5 (cinco) Dias Úteis contados da data do respectivo registro ou averbação perante os cartórios de registro de títulos e documentos a que se refere a Cláusula </w:t>
      </w:r>
      <w:r w:rsidRPr="005009D9">
        <w:rPr>
          <w:szCs w:val="26"/>
        </w:rPr>
        <w:fldChar w:fldCharType="begin"/>
      </w:r>
      <w:r w:rsidRPr="00156F2A">
        <w:rPr>
          <w:szCs w:val="26"/>
          <w:lang w:val="pt-BR"/>
        </w:rPr>
        <w:instrText xml:space="preserve"> REF _Ref376965967 \n \p \h  \* MERGEFORMAT </w:instrText>
      </w:r>
      <w:r w:rsidRPr="005009D9">
        <w:rPr>
          <w:szCs w:val="26"/>
        </w:rPr>
      </w:r>
      <w:r w:rsidRPr="005009D9">
        <w:rPr>
          <w:szCs w:val="26"/>
        </w:rPr>
        <w:fldChar w:fldCharType="separate"/>
      </w:r>
      <w:r w:rsidRPr="00156F2A">
        <w:rPr>
          <w:szCs w:val="26"/>
          <w:lang w:val="pt-BR"/>
        </w:rPr>
        <w:t>3.1 acima</w:t>
      </w:r>
      <w:r w:rsidRPr="005009D9">
        <w:rPr>
          <w:szCs w:val="26"/>
        </w:rPr>
        <w:fldChar w:fldCharType="end"/>
      </w:r>
      <w:r w:rsidRPr="00156F2A">
        <w:rPr>
          <w:szCs w:val="26"/>
          <w:lang w:val="pt-BR"/>
        </w:rPr>
        <w:t>, inciso </w:t>
      </w:r>
      <w:r w:rsidRPr="005009D9">
        <w:rPr>
          <w:szCs w:val="26"/>
        </w:rPr>
        <w:fldChar w:fldCharType="begin"/>
      </w:r>
      <w:r w:rsidRPr="00156F2A">
        <w:rPr>
          <w:szCs w:val="26"/>
          <w:lang w:val="pt-BR"/>
        </w:rPr>
        <w:instrText xml:space="preserve"> REF _Ref411417147 \n \h  \* MERGEFORMAT </w:instrText>
      </w:r>
      <w:r w:rsidRPr="005009D9">
        <w:rPr>
          <w:szCs w:val="26"/>
        </w:rPr>
      </w:r>
      <w:r w:rsidRPr="005009D9">
        <w:rPr>
          <w:szCs w:val="26"/>
        </w:rPr>
        <w:fldChar w:fldCharType="separate"/>
      </w:r>
      <w:r w:rsidRPr="00156F2A">
        <w:rPr>
          <w:szCs w:val="26"/>
          <w:lang w:val="pt-BR"/>
        </w:rPr>
        <w:t>II</w:t>
      </w:r>
      <w:r w:rsidRPr="005009D9">
        <w:rPr>
          <w:szCs w:val="26"/>
        </w:rPr>
        <w:fldChar w:fldCharType="end"/>
      </w:r>
      <w:r w:rsidRPr="00156F2A">
        <w:rPr>
          <w:szCs w:val="26"/>
          <w:lang w:val="pt-BR"/>
        </w:rPr>
        <w:t>, alínea </w:t>
      </w:r>
      <w:r w:rsidRPr="005009D9">
        <w:rPr>
          <w:szCs w:val="26"/>
        </w:rPr>
        <w:fldChar w:fldCharType="begin"/>
      </w:r>
      <w:r w:rsidRPr="00156F2A">
        <w:rPr>
          <w:szCs w:val="26"/>
          <w:lang w:val="pt-BR"/>
        </w:rPr>
        <w:instrText xml:space="preserve"> REF _Ref411417150 \n \h  \* MERGEFORMAT </w:instrText>
      </w:r>
      <w:r w:rsidRPr="005009D9">
        <w:rPr>
          <w:szCs w:val="26"/>
        </w:rPr>
      </w:r>
      <w:r w:rsidRPr="005009D9">
        <w:rPr>
          <w:szCs w:val="26"/>
        </w:rPr>
        <w:fldChar w:fldCharType="separate"/>
      </w:r>
      <w:r w:rsidRPr="00156F2A">
        <w:rPr>
          <w:szCs w:val="26"/>
          <w:lang w:val="pt-BR"/>
        </w:rPr>
        <w:t>(b)</w:t>
      </w:r>
      <w:r w:rsidRPr="005009D9">
        <w:rPr>
          <w:szCs w:val="26"/>
        </w:rPr>
        <w:fldChar w:fldCharType="end"/>
      </w:r>
      <w:r w:rsidRPr="00156F2A">
        <w:rPr>
          <w:szCs w:val="26"/>
          <w:lang w:val="pt-BR"/>
        </w:rPr>
        <w:t xml:space="preserve">, uma via original desta Escritura de </w:t>
      </w:r>
      <w:r w:rsidRPr="00156F2A">
        <w:rPr>
          <w:szCs w:val="26"/>
          <w:lang w:val="pt-BR"/>
        </w:rPr>
        <w:lastRenderedPageBreak/>
        <w:t>Emissão registrada ou do respectivo aditamento a esta Escritura de Emissão averbado, conforme o caso, perante tais cartórios de registro de títulos e documentos;</w:t>
      </w:r>
    </w:p>
    <w:p w14:paraId="13CD9B46" w14:textId="35EF068D" w:rsidR="003C3046" w:rsidRPr="00156F2A" w:rsidRDefault="003C3046" w:rsidP="00156F2A">
      <w:pPr>
        <w:widowControl/>
        <w:numPr>
          <w:ilvl w:val="3"/>
          <w:numId w:val="99"/>
        </w:numPr>
        <w:autoSpaceDE/>
        <w:autoSpaceDN/>
        <w:adjustRightInd/>
        <w:rPr>
          <w:szCs w:val="26"/>
          <w:lang w:val="pt-BR"/>
        </w:rPr>
      </w:pPr>
      <w:r w:rsidRPr="00156F2A">
        <w:rPr>
          <w:szCs w:val="26"/>
          <w:lang w:val="pt-BR"/>
        </w:rPr>
        <w:t xml:space="preserve">cópia digitalizada dos documentos referidos na Cláusula </w:t>
      </w:r>
      <w:r w:rsidRPr="005009D9">
        <w:rPr>
          <w:szCs w:val="26"/>
        </w:rPr>
        <w:fldChar w:fldCharType="begin"/>
      </w:r>
      <w:r w:rsidRPr="00156F2A">
        <w:rPr>
          <w:szCs w:val="26"/>
          <w:lang w:val="pt-BR"/>
        </w:rPr>
        <w:instrText xml:space="preserve"> REF _Ref376965967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3.1 acima</w:t>
      </w:r>
      <w:r w:rsidRPr="005009D9">
        <w:rPr>
          <w:szCs w:val="26"/>
        </w:rPr>
        <w:fldChar w:fldCharType="end"/>
      </w:r>
      <w:r w:rsidRPr="00156F2A">
        <w:rPr>
          <w:szCs w:val="26"/>
          <w:lang w:val="pt-BR"/>
        </w:rPr>
        <w:t xml:space="preserve">, inciso </w:t>
      </w:r>
      <w:r w:rsidRPr="005009D9">
        <w:rPr>
          <w:szCs w:val="26"/>
        </w:rPr>
        <w:fldChar w:fldCharType="begin"/>
      </w:r>
      <w:r w:rsidRPr="00156F2A">
        <w:rPr>
          <w:szCs w:val="26"/>
          <w:lang w:val="pt-BR"/>
        </w:rPr>
        <w:instrText xml:space="preserve"> REF _Ref34483016 \n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I</w:t>
      </w:r>
      <w:r w:rsidRPr="005009D9">
        <w:rPr>
          <w:szCs w:val="26"/>
        </w:rPr>
        <w:fldChar w:fldCharType="end"/>
      </w:r>
      <w:r w:rsidRPr="00156F2A">
        <w:rPr>
          <w:szCs w:val="26"/>
          <w:lang w:val="pt-BR"/>
        </w:rPr>
        <w:t>, no prazo de até 5 (cinco) Dias Úteis contados da data do respectivo registro de tais documentos;</w:t>
      </w:r>
    </w:p>
    <w:p w14:paraId="51CA7CC2"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5 (cinco) Dias Úteis contados da data do respectivo registro, uma via original de cada Contrato de Garantia devidamente registrado nos cartórios de registro de títulos e documentos competentes e/ou nos cartórios de registro de imóveis competentes, conforme o caso;</w:t>
      </w:r>
    </w:p>
    <w:p w14:paraId="6020FE62"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5 (cinco) Dias Úteis contados da data do respectivo arquivamento na JUCISRS, (i) uma via original da respectiva ata de assembleia geral de Debenturistas arquivada na JUCISRS; ou (</w:t>
      </w:r>
      <w:proofErr w:type="spellStart"/>
      <w:r w:rsidRPr="00156F2A">
        <w:rPr>
          <w:szCs w:val="26"/>
          <w:lang w:val="pt-BR"/>
        </w:rPr>
        <w:t>ii</w:t>
      </w:r>
      <w:proofErr w:type="spellEnd"/>
      <w:r w:rsidRPr="00156F2A">
        <w:rPr>
          <w:szCs w:val="26"/>
          <w:lang w:val="pt-BR"/>
        </w:rPr>
        <w:t xml:space="preserve">) caso aplicável, cópia eletrônica (formato PDF) da respectiva ata de assembleia geral de Debenturistas contendo a chancela digital de arquivamento na JUCISRS; </w:t>
      </w:r>
    </w:p>
    <w:p w14:paraId="6CCBE29F"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5009D9">
        <w:rPr>
          <w:szCs w:val="26"/>
        </w:rPr>
        <w:fldChar w:fldCharType="begin"/>
      </w:r>
      <w:r w:rsidRPr="00156F2A">
        <w:rPr>
          <w:szCs w:val="26"/>
          <w:lang w:val="pt-BR"/>
        </w:rPr>
        <w:instrText xml:space="preserve"> REF _Ref32395899 \n \p \h  \* MERGEFORMAT </w:instrText>
      </w:r>
      <w:r w:rsidRPr="005009D9">
        <w:rPr>
          <w:szCs w:val="26"/>
        </w:rPr>
      </w:r>
      <w:r w:rsidRPr="005009D9">
        <w:rPr>
          <w:szCs w:val="26"/>
        </w:rPr>
        <w:fldChar w:fldCharType="separate"/>
      </w:r>
      <w:r w:rsidRPr="00156F2A">
        <w:rPr>
          <w:szCs w:val="26"/>
          <w:lang w:val="pt-BR"/>
        </w:rPr>
        <w:t>5 acima</w:t>
      </w:r>
      <w:r w:rsidRPr="005009D9">
        <w:rPr>
          <w:szCs w:val="26"/>
        </w:rPr>
        <w:fldChar w:fldCharType="end"/>
      </w:r>
      <w:r w:rsidRPr="00156F2A">
        <w:rPr>
          <w:szCs w:val="26"/>
          <w:lang w:val="pt-BR"/>
        </w:rPr>
        <w:t>; e</w:t>
      </w:r>
    </w:p>
    <w:p w14:paraId="64C1D29D"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7AB9BDC1" w14:textId="77777777" w:rsidR="003C3046" w:rsidRPr="00156F2A" w:rsidRDefault="003C3046" w:rsidP="00156F2A">
      <w:pPr>
        <w:widowControl/>
        <w:numPr>
          <w:ilvl w:val="2"/>
          <w:numId w:val="99"/>
        </w:numPr>
        <w:autoSpaceDE/>
        <w:autoSpaceDN/>
        <w:adjustRightInd/>
        <w:rPr>
          <w:szCs w:val="26"/>
          <w:lang w:val="pt-BR"/>
        </w:rPr>
      </w:pPr>
      <w:bookmarkStart w:id="116" w:name="_Ref168844076"/>
      <w:bookmarkEnd w:id="113"/>
      <w:r w:rsidRPr="00156F2A">
        <w:rPr>
          <w:szCs w:val="26"/>
          <w:lang w:val="pt-BR"/>
        </w:rPr>
        <w:t>cumprir, e fazer com que suas respectivas Controladas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16"/>
    </w:p>
    <w:p w14:paraId="42B18475"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cumprir, e fazer com que suas respectivas Afiliadas, empregados e eventuais subcontratados agindo em seu nome e benefício 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não violar, assim como suas Afiliadas, </w:t>
      </w:r>
      <w:r w:rsidRPr="00156F2A">
        <w:rPr>
          <w:szCs w:val="26"/>
          <w:lang w:val="pt-BR"/>
        </w:rPr>
        <w:lastRenderedPageBreak/>
        <w:t>empregados e eventuais subcontratados agindo em seu nome e benefício, a Legislação Anticorrupção; e (d) no prazo de até 2 (dois) Dias Úteis contados da data de ciência, comunicar os Debenturistas e o Agente Fiduciário de qualquer ato ou fato relacionado ao disposto neste inciso que viole a Legislação Anticorrupção;</w:t>
      </w:r>
    </w:p>
    <w:p w14:paraId="2F33535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manter, e fazer com que suas respectivas Controladas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F1144D0" w14:textId="77777777" w:rsidR="003C3046" w:rsidRPr="00156F2A" w:rsidRDefault="003C3046" w:rsidP="00156F2A">
      <w:pPr>
        <w:widowControl/>
        <w:numPr>
          <w:ilvl w:val="2"/>
          <w:numId w:val="99"/>
        </w:numPr>
        <w:autoSpaceDE/>
        <w:autoSpaceDN/>
        <w:adjustRightInd/>
        <w:rPr>
          <w:szCs w:val="26"/>
          <w:lang w:val="pt-BR"/>
        </w:rPr>
      </w:pPr>
      <w:bookmarkStart w:id="117" w:name="_Ref168844078"/>
      <w:r w:rsidRPr="00156F2A">
        <w:rPr>
          <w:szCs w:val="26"/>
          <w:lang w:val="pt-BR"/>
        </w:rPr>
        <w:t>manter, e fazer com que suas respectivas Controladas mantenham, sempre válidas, eficazes, em perfeita ordem e em pleno vigor, todas as licenças, concessões, autorizações, permissões e alvarás, inclusive ambientais, necessárias ao exercício de suas atividades, exceto por aquelas que estejam em processo tempestivo de renovação ou cuja ausência não possa causar um Efeito Adverso Relevante;</w:t>
      </w:r>
      <w:bookmarkEnd w:id="117"/>
    </w:p>
    <w:p w14:paraId="3489C458" w14:textId="77777777" w:rsidR="003C3046" w:rsidRPr="00156F2A" w:rsidRDefault="003C3046" w:rsidP="00156F2A">
      <w:pPr>
        <w:pStyle w:val="PargrafodaLista"/>
        <w:widowControl/>
        <w:numPr>
          <w:ilvl w:val="2"/>
          <w:numId w:val="99"/>
        </w:numPr>
        <w:autoSpaceDE/>
        <w:autoSpaceDN/>
        <w:adjustRightInd/>
        <w:rPr>
          <w:szCs w:val="26"/>
          <w:lang w:val="pt-BR"/>
        </w:rPr>
      </w:pPr>
      <w:bookmarkStart w:id="118" w:name="_Ref510085206"/>
      <w:r w:rsidRPr="00156F2A">
        <w:rPr>
          <w:szCs w:val="26"/>
          <w:lang w:val="pt-BR"/>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243E2336" w14:textId="77777777" w:rsidR="003C3046" w:rsidRPr="00156F2A" w:rsidRDefault="003C3046" w:rsidP="003C3046">
      <w:pPr>
        <w:pStyle w:val="PargrafodaLista"/>
        <w:ind w:left="1701"/>
        <w:rPr>
          <w:szCs w:val="26"/>
          <w:lang w:val="pt-BR"/>
        </w:rPr>
      </w:pPr>
    </w:p>
    <w:p w14:paraId="7ED98DC7" w14:textId="77777777" w:rsidR="003C3046" w:rsidRPr="00156F2A" w:rsidRDefault="003C3046" w:rsidP="00156F2A">
      <w:pPr>
        <w:pStyle w:val="PargrafodaLista"/>
        <w:widowControl/>
        <w:numPr>
          <w:ilvl w:val="2"/>
          <w:numId w:val="99"/>
        </w:numPr>
        <w:autoSpaceDE/>
        <w:autoSpaceDN/>
        <w:adjustRightInd/>
        <w:rPr>
          <w:szCs w:val="26"/>
          <w:lang w:val="pt-BR"/>
        </w:rPr>
      </w:pPr>
      <w:r w:rsidRPr="00156F2A">
        <w:rPr>
          <w:szCs w:val="26"/>
          <w:lang w:val="pt-BR"/>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w:t>
      </w:r>
      <w:r w:rsidRPr="00156F2A">
        <w:rPr>
          <w:szCs w:val="26"/>
          <w:lang w:val="pt-BR"/>
        </w:rPr>
        <w:lastRenderedPageBreak/>
        <w:t xml:space="preserve">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7B211036"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manter, e fazer com que suas respectivas Controladas mantenham, seguro adequado para seus bens e ativos relevantes, conforme práticas correntes de mercado;</w:t>
      </w:r>
      <w:bookmarkEnd w:id="118"/>
    </w:p>
    <w:p w14:paraId="3E77F0D0" w14:textId="77777777" w:rsidR="003C3046" w:rsidRPr="00156F2A" w:rsidRDefault="003C3046" w:rsidP="00156F2A">
      <w:pPr>
        <w:widowControl/>
        <w:numPr>
          <w:ilvl w:val="2"/>
          <w:numId w:val="99"/>
        </w:numPr>
        <w:autoSpaceDE/>
        <w:autoSpaceDN/>
        <w:adjustRightInd/>
        <w:rPr>
          <w:szCs w:val="26"/>
          <w:lang w:val="pt-BR"/>
        </w:rPr>
      </w:pPr>
      <w:bookmarkStart w:id="119" w:name="_Ref168844079"/>
      <w:r w:rsidRPr="00156F2A">
        <w:rPr>
          <w:szCs w:val="26"/>
          <w:lang w:val="pt-BR"/>
        </w:rPr>
        <w:t>manter sempre válidas, eficazes, em perfeita ordem e em pleno vigor todas as autorizações necessárias à celebração desta Escritura de Emissão e dos demais Documentos da Operação e ao cumprimento de todas as obrigações aqui e ali previstas;</w:t>
      </w:r>
      <w:bookmarkEnd w:id="119"/>
    </w:p>
    <w:p w14:paraId="1A5E2585" w14:textId="77777777" w:rsidR="003C3046" w:rsidRPr="00156F2A" w:rsidRDefault="003C3046" w:rsidP="00156F2A">
      <w:pPr>
        <w:widowControl/>
        <w:numPr>
          <w:ilvl w:val="2"/>
          <w:numId w:val="99"/>
        </w:numPr>
        <w:autoSpaceDE/>
        <w:autoSpaceDN/>
        <w:adjustRightInd/>
        <w:rPr>
          <w:szCs w:val="26"/>
          <w:lang w:val="pt-BR"/>
        </w:rPr>
      </w:pPr>
      <w:bookmarkStart w:id="120" w:name="_Ref168844086"/>
      <w:r w:rsidRPr="00156F2A">
        <w:rPr>
          <w:szCs w:val="26"/>
          <w:lang w:val="pt-BR"/>
        </w:rPr>
        <w:t>contratar e manter contratados, às suas expensas, os prestadores de serviços inerentes às obrigações previstas nesta Escritura de Emissão e nos demais Documentos da Operação, incluindo o Agente Fiduciário e o Banco Custodiante;</w:t>
      </w:r>
      <w:bookmarkEnd w:id="120"/>
    </w:p>
    <w:p w14:paraId="28D21D82" w14:textId="77777777" w:rsidR="003C3046" w:rsidRPr="00156F2A" w:rsidRDefault="003C3046" w:rsidP="00156F2A">
      <w:pPr>
        <w:widowControl/>
        <w:numPr>
          <w:ilvl w:val="2"/>
          <w:numId w:val="99"/>
        </w:numPr>
        <w:autoSpaceDE/>
        <w:autoSpaceDN/>
        <w:adjustRightInd/>
        <w:rPr>
          <w:szCs w:val="26"/>
          <w:lang w:val="pt-BR"/>
        </w:rPr>
      </w:pPr>
      <w:bookmarkStart w:id="121" w:name="_Ref278278911"/>
      <w:r w:rsidRPr="00156F2A">
        <w:rPr>
          <w:szCs w:val="26"/>
          <w:lang w:val="pt-BR"/>
        </w:rPr>
        <w:t>realizar o recolhimento de todos os tributos que incidam ou venham a incidir sobre as Debêntures que sejam de responsabilidade da Companhia e, se aplicável, dos Fiadores;</w:t>
      </w:r>
      <w:bookmarkEnd w:id="121"/>
    </w:p>
    <w:p w14:paraId="1FC2D4ED" w14:textId="77777777" w:rsidR="003C3046" w:rsidRPr="00156F2A" w:rsidRDefault="003C3046" w:rsidP="00156F2A">
      <w:pPr>
        <w:widowControl/>
        <w:numPr>
          <w:ilvl w:val="2"/>
          <w:numId w:val="99"/>
        </w:numPr>
        <w:autoSpaceDE/>
        <w:autoSpaceDN/>
        <w:adjustRightInd/>
        <w:rPr>
          <w:szCs w:val="26"/>
          <w:lang w:val="pt-BR"/>
        </w:rPr>
      </w:pPr>
      <w:bookmarkStart w:id="122" w:name="_Ref168844096"/>
      <w:r w:rsidRPr="00156F2A">
        <w:rPr>
          <w:szCs w:val="26"/>
          <w:lang w:val="pt-BR"/>
        </w:rPr>
        <w:t>realizar (a) o pagamento da remuneração do Agente Fiduciário, nos termos da Cláusula </w:t>
      </w:r>
      <w:r w:rsidRPr="005009D9">
        <w:rPr>
          <w:szCs w:val="26"/>
        </w:rPr>
        <w:fldChar w:fldCharType="begin"/>
      </w:r>
      <w:r w:rsidRPr="00156F2A">
        <w:rPr>
          <w:szCs w:val="26"/>
          <w:lang w:val="pt-BR"/>
        </w:rPr>
        <w:instrText xml:space="preserve"> REF _Ref130284025 \n \p \h  \* MERGEFORMAT </w:instrText>
      </w:r>
      <w:r w:rsidRPr="005009D9">
        <w:rPr>
          <w:szCs w:val="26"/>
        </w:rPr>
      </w:r>
      <w:r w:rsidRPr="005009D9">
        <w:rPr>
          <w:szCs w:val="26"/>
        </w:rPr>
        <w:fldChar w:fldCharType="separate"/>
      </w:r>
      <w:r w:rsidRPr="00156F2A">
        <w:rPr>
          <w:szCs w:val="26"/>
          <w:lang w:val="pt-BR"/>
        </w:rPr>
        <w:t>10.4 abaixo</w:t>
      </w:r>
      <w:r w:rsidRPr="005009D9">
        <w:rPr>
          <w:szCs w:val="26"/>
        </w:rPr>
        <w:fldChar w:fldCharType="end"/>
      </w:r>
      <w:r w:rsidRPr="00156F2A">
        <w:rPr>
          <w:szCs w:val="26"/>
          <w:lang w:val="pt-BR"/>
        </w:rPr>
        <w:t>, inciso </w:t>
      </w:r>
      <w:r w:rsidRPr="005009D9">
        <w:rPr>
          <w:szCs w:val="26"/>
        </w:rPr>
        <w:fldChar w:fldCharType="begin"/>
      </w:r>
      <w:r w:rsidRPr="00156F2A">
        <w:rPr>
          <w:szCs w:val="26"/>
          <w:lang w:val="pt-BR"/>
        </w:rPr>
        <w:instrText xml:space="preserve"> REF _Ref264564354 \n \h  \* MERGEFORMAT </w:instrText>
      </w:r>
      <w:r w:rsidRPr="005009D9">
        <w:rPr>
          <w:szCs w:val="26"/>
        </w:rPr>
      </w:r>
      <w:r w:rsidRPr="005009D9">
        <w:rPr>
          <w:szCs w:val="26"/>
        </w:rPr>
        <w:fldChar w:fldCharType="separate"/>
      </w:r>
      <w:r w:rsidRPr="00156F2A">
        <w:rPr>
          <w:szCs w:val="26"/>
          <w:lang w:val="pt-BR"/>
        </w:rPr>
        <w:t>I</w:t>
      </w:r>
      <w:r w:rsidRPr="005009D9">
        <w:rPr>
          <w:szCs w:val="26"/>
        </w:rPr>
        <w:fldChar w:fldCharType="end"/>
      </w:r>
      <w:r w:rsidRPr="00156F2A">
        <w:rPr>
          <w:szCs w:val="26"/>
          <w:lang w:val="pt-BR"/>
        </w:rPr>
        <w:t>; e (b) desde que assim solicitado pelo Agente Fiduciário, o pagamento das despesas devidamente comprovadas incorridas pelo Agente Fiduciário, nos termos da Cláusula </w:t>
      </w:r>
      <w:r w:rsidRPr="005009D9">
        <w:rPr>
          <w:szCs w:val="26"/>
        </w:rPr>
        <w:fldChar w:fldCharType="begin"/>
      </w:r>
      <w:r w:rsidRPr="00156F2A">
        <w:rPr>
          <w:szCs w:val="26"/>
          <w:lang w:val="pt-BR"/>
        </w:rPr>
        <w:instrText xml:space="preserve"> REF _Ref130284025 \n \p \h  \* MERGEFORMAT </w:instrText>
      </w:r>
      <w:r w:rsidRPr="005009D9">
        <w:rPr>
          <w:szCs w:val="26"/>
        </w:rPr>
      </w:r>
      <w:r w:rsidRPr="005009D9">
        <w:rPr>
          <w:szCs w:val="26"/>
        </w:rPr>
        <w:fldChar w:fldCharType="separate"/>
      </w:r>
      <w:r w:rsidRPr="00156F2A">
        <w:rPr>
          <w:szCs w:val="26"/>
          <w:lang w:val="pt-BR"/>
        </w:rPr>
        <w:t>10.4 abaixo</w:t>
      </w:r>
      <w:r w:rsidRPr="005009D9">
        <w:rPr>
          <w:szCs w:val="26"/>
        </w:rPr>
        <w:fldChar w:fldCharType="end"/>
      </w:r>
      <w:r w:rsidRPr="00156F2A">
        <w:rPr>
          <w:szCs w:val="26"/>
          <w:lang w:val="pt-BR"/>
        </w:rPr>
        <w:t>, inciso </w:t>
      </w:r>
      <w:r w:rsidRPr="005009D9">
        <w:rPr>
          <w:szCs w:val="26"/>
        </w:rPr>
        <w:fldChar w:fldCharType="begin"/>
      </w:r>
      <w:r w:rsidRPr="00156F2A">
        <w:rPr>
          <w:szCs w:val="26"/>
          <w:lang w:val="pt-BR"/>
        </w:rPr>
        <w:instrText xml:space="preserve"> REF _Ref130284022 \n \h  \* MERGEFORMAT </w:instrText>
      </w:r>
      <w:r w:rsidRPr="005009D9">
        <w:rPr>
          <w:szCs w:val="26"/>
        </w:rPr>
      </w:r>
      <w:r w:rsidRPr="005009D9">
        <w:rPr>
          <w:szCs w:val="26"/>
        </w:rPr>
        <w:fldChar w:fldCharType="separate"/>
      </w:r>
      <w:r w:rsidRPr="00156F2A">
        <w:rPr>
          <w:szCs w:val="26"/>
          <w:lang w:val="pt-BR"/>
        </w:rPr>
        <w:t>II</w:t>
      </w:r>
      <w:r w:rsidRPr="005009D9">
        <w:rPr>
          <w:szCs w:val="26"/>
        </w:rPr>
        <w:fldChar w:fldCharType="end"/>
      </w:r>
      <w:r w:rsidRPr="00156F2A">
        <w:rPr>
          <w:szCs w:val="26"/>
          <w:lang w:val="pt-BR"/>
        </w:rPr>
        <w:t>;</w:t>
      </w:r>
      <w:bookmarkEnd w:id="122"/>
    </w:p>
    <w:p w14:paraId="106F53A1" w14:textId="77777777" w:rsidR="003C3046" w:rsidRPr="00156F2A" w:rsidRDefault="003C3046" w:rsidP="00156F2A">
      <w:pPr>
        <w:widowControl/>
        <w:numPr>
          <w:ilvl w:val="2"/>
          <w:numId w:val="99"/>
        </w:numPr>
        <w:autoSpaceDE/>
        <w:autoSpaceDN/>
        <w:adjustRightInd/>
        <w:rPr>
          <w:szCs w:val="26"/>
          <w:lang w:val="pt-BR"/>
        </w:rPr>
      </w:pPr>
      <w:bookmarkStart w:id="123" w:name="_Ref168844100"/>
      <w:r w:rsidRPr="00156F2A">
        <w:rPr>
          <w:szCs w:val="26"/>
          <w:lang w:val="pt-BR"/>
        </w:rPr>
        <w:t>notificar, na mesma data, o Agente Fiduciário da convocação, pela Companhia, de qualquer assembleia geral de Debenturistas;</w:t>
      </w:r>
      <w:bookmarkEnd w:id="123"/>
    </w:p>
    <w:p w14:paraId="19E7FE90" w14:textId="77777777" w:rsidR="003C3046" w:rsidRPr="00156F2A" w:rsidRDefault="003C3046" w:rsidP="00156F2A">
      <w:pPr>
        <w:widowControl/>
        <w:numPr>
          <w:ilvl w:val="2"/>
          <w:numId w:val="99"/>
        </w:numPr>
        <w:autoSpaceDE/>
        <w:autoSpaceDN/>
        <w:adjustRightInd/>
        <w:rPr>
          <w:szCs w:val="26"/>
          <w:lang w:val="pt-BR"/>
        </w:rPr>
      </w:pPr>
      <w:bookmarkStart w:id="124" w:name="_Ref168844102"/>
      <w:bookmarkStart w:id="125" w:name="_Ref168844104"/>
      <w:r w:rsidRPr="00156F2A">
        <w:rPr>
          <w:szCs w:val="26"/>
          <w:lang w:val="pt-BR"/>
        </w:rPr>
        <w:t>convocar, no prazo de até 3 (três) Dias Úteis, assembleia geral de Debenturistas para deliberar sobre qualquer das matérias que sejam do interesse dos Debenturistas, caso o Agente Fiduciário deva fazer, nos termos da lei e/ou desta Escritura de Emissão, mas não o faça no prazo aplicável;</w:t>
      </w:r>
      <w:bookmarkEnd w:id="124"/>
      <w:r w:rsidRPr="00156F2A">
        <w:rPr>
          <w:szCs w:val="26"/>
          <w:lang w:val="pt-BR"/>
        </w:rPr>
        <w:t xml:space="preserve"> </w:t>
      </w:r>
    </w:p>
    <w:p w14:paraId="741DA131"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comparecer, por meio de seus representantes, às assembleias gerais de Debenturistas, sempre que solicitada</w:t>
      </w:r>
      <w:bookmarkEnd w:id="125"/>
      <w:r w:rsidRPr="00156F2A">
        <w:rPr>
          <w:szCs w:val="26"/>
          <w:lang w:val="pt-BR"/>
        </w:rPr>
        <w:t>; e</w:t>
      </w:r>
    </w:p>
    <w:p w14:paraId="2FBDCE90"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apresentar todas as informações e documentos que venham a ser solicitados pelo Agente Fiduciário sobre as Garantias, incluindo, sem limitação, as matrículas dos Imóveis, peças processuais, documentos relacionados às Ações Judiciais, às Ações de Fraude à Execução, os PER, dentre outros documentos que venham a ser solicitados.</w:t>
      </w:r>
    </w:p>
    <w:p w14:paraId="1FAA243C" w14:textId="77777777" w:rsidR="003C3046" w:rsidRPr="00156F2A" w:rsidRDefault="003C3046" w:rsidP="003C3046">
      <w:pPr>
        <w:keepNext/>
        <w:ind w:left="709"/>
        <w:rPr>
          <w:smallCaps/>
          <w:szCs w:val="26"/>
          <w:u w:val="single"/>
          <w:lang w:val="pt-BR"/>
        </w:rPr>
      </w:pPr>
      <w:bookmarkStart w:id="126" w:name="_DV_M74"/>
      <w:bookmarkEnd w:id="126"/>
    </w:p>
    <w:p w14:paraId="5D3CD4EE" w14:textId="77777777" w:rsidR="003C3046" w:rsidRPr="005009D9" w:rsidRDefault="003C3046" w:rsidP="00156F2A">
      <w:pPr>
        <w:keepNext/>
        <w:widowControl/>
        <w:numPr>
          <w:ilvl w:val="0"/>
          <w:numId w:val="99"/>
        </w:numPr>
        <w:autoSpaceDE/>
        <w:autoSpaceDN/>
        <w:adjustRightInd/>
        <w:rPr>
          <w:smallCaps/>
          <w:szCs w:val="26"/>
          <w:u w:val="single"/>
        </w:rPr>
      </w:pPr>
      <w:r w:rsidRPr="005009D9">
        <w:rPr>
          <w:smallCaps/>
          <w:szCs w:val="26"/>
          <w:u w:val="single"/>
        </w:rPr>
        <w:t xml:space="preserve">Agente </w:t>
      </w:r>
      <w:proofErr w:type="spellStart"/>
      <w:r w:rsidRPr="005009D9">
        <w:rPr>
          <w:smallCaps/>
          <w:szCs w:val="26"/>
          <w:u w:val="single"/>
        </w:rPr>
        <w:t>Fiduciário</w:t>
      </w:r>
      <w:proofErr w:type="spellEnd"/>
    </w:p>
    <w:p w14:paraId="01C1A514"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14:paraId="7CE691FB" w14:textId="77777777" w:rsidR="003C3046" w:rsidRPr="00156F2A" w:rsidRDefault="003C3046" w:rsidP="00156F2A">
      <w:pPr>
        <w:widowControl/>
        <w:numPr>
          <w:ilvl w:val="2"/>
          <w:numId w:val="99"/>
        </w:numPr>
        <w:autoSpaceDE/>
        <w:autoSpaceDN/>
        <w:adjustRightInd/>
        <w:rPr>
          <w:szCs w:val="26"/>
          <w:lang w:val="pt-BR"/>
        </w:rPr>
      </w:pPr>
      <w:proofErr w:type="spellStart"/>
      <w:r w:rsidRPr="00156F2A">
        <w:rPr>
          <w:szCs w:val="26"/>
          <w:lang w:val="pt-BR"/>
        </w:rPr>
        <w:t>é</w:t>
      </w:r>
      <w:proofErr w:type="spellEnd"/>
      <w:r w:rsidRPr="00156F2A">
        <w:rPr>
          <w:szCs w:val="26"/>
          <w:lang w:val="pt-BR"/>
        </w:rPr>
        <w:t xml:space="preserve"> instituição financeira devidamente organizada, constituída e existente sob a forma de sociedade limitada, de acordo com as leis brasileiras;</w:t>
      </w:r>
    </w:p>
    <w:p w14:paraId="347B405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está devidamente autorizado e obteve todas as autorizações, inclusive, conforme aplicável, legais, societárias, regulatórias e de terceiros, necessárias à celebração desta Escritura de Emissão e dos demais Documentos da Operação e ao cumprimento de todas as obrigações aqui e ali previstas, tendo sido plenamente satisfeitos todos os requisitos legais, societários, regulatórios e de terceiros necessários para tanto;</w:t>
      </w:r>
    </w:p>
    <w:p w14:paraId="776071F7"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o(s) representante(s) legal(</w:t>
      </w:r>
      <w:proofErr w:type="spellStart"/>
      <w:r w:rsidRPr="00156F2A">
        <w:rPr>
          <w:szCs w:val="26"/>
          <w:lang w:val="pt-BR"/>
        </w:rPr>
        <w:t>is</w:t>
      </w:r>
      <w:proofErr w:type="spellEnd"/>
      <w:r w:rsidRPr="00156F2A">
        <w:rPr>
          <w:szCs w:val="26"/>
          <w:lang w:val="pt-BR"/>
        </w:rPr>
        <w:t>) do Agente Fiduciário que assina(m) esta Escritura de Emissão e os demais Documentos da Operação tem(têm), conforme o caso, poderes societários e/ou delegados para assumir, em nome do Agente Fiduciário, as obrigações aqui e ali previstas e, sendo mandatário(s), tem(têm) os poderes legitimamente outorgados, estando o(s) respectivo(s) mandato(s) em pleno vigor;</w:t>
      </w:r>
    </w:p>
    <w:p w14:paraId="4A01168D"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esta Escritura de Emissão e os demais Documentos da Operação e as obrigações aqui e ali previstas constituem obrigações lícitas, válidas, vinculantes e eficazes do Agente Fiduciário, exequíveis de acordo com os seus termos e condições;</w:t>
      </w:r>
    </w:p>
    <w:p w14:paraId="26CB08F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 celebração, os termos e condições desta Escritura de Emissão e dos demais Documentos da Operação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56231111"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aceita a função para a qual foi nomeado, assumindo integralmente os deveres e atribuições previstos na legislação específica e nesta Escritura de Emissão e nos demais Documentos da Operação;</w:t>
      </w:r>
    </w:p>
    <w:p w14:paraId="1A529B42"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lastRenderedPageBreak/>
        <w:t>conhece e aceita integralmente esta Escritura de Emissão e os demais Documentos da Operação e todos os seus termos e condições;</w:t>
      </w:r>
    </w:p>
    <w:p w14:paraId="6E1B03E6"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verificou a veracidade das informações relativas às Garantias e a consistência das demais informações contidas </w:t>
      </w:r>
      <w:proofErr w:type="spellStart"/>
      <w:r w:rsidRPr="00156F2A">
        <w:rPr>
          <w:szCs w:val="26"/>
          <w:lang w:val="pt-BR"/>
        </w:rPr>
        <w:t>nesta</w:t>
      </w:r>
      <w:proofErr w:type="spellEnd"/>
      <w:r w:rsidRPr="00156F2A">
        <w:rPr>
          <w:szCs w:val="26"/>
          <w:lang w:val="pt-BR"/>
        </w:rPr>
        <w:t xml:space="preserve"> Escritura de Emissão e nos demais Documentos da Operação, com base nas informações prestadas pela Companhia e pelos Fiadores, sendo certo que o Agente Fiduciário não conduziu qualquer procedimento de verificação independente ou adicional;</w:t>
      </w:r>
    </w:p>
    <w:p w14:paraId="1D716EFD"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está ciente da regulamentação aplicável emanada do Banco Central do Brasil e da CVM;</w:t>
      </w:r>
    </w:p>
    <w:p w14:paraId="23BBB10F"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não tem, sob as penas de lei, qualquer impedimento legal, conforme o artigo 66, parágrafo 3º, da Lei das Sociedades por Ações, a Instrução CVM 583 e demais normas aplicáveis, para exercer a função que lhe é conferida;</w:t>
      </w:r>
    </w:p>
    <w:p w14:paraId="72845B6C"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não se encontra em nenhuma das situações de conflito de interesse previstas no artigo 6º da Instrução CVM 583;</w:t>
      </w:r>
    </w:p>
    <w:p w14:paraId="5AB4294E" w14:textId="77777777" w:rsidR="003C3046" w:rsidRPr="00156F2A" w:rsidRDefault="003C3046" w:rsidP="00156F2A">
      <w:pPr>
        <w:widowControl/>
        <w:numPr>
          <w:ilvl w:val="2"/>
          <w:numId w:val="99"/>
        </w:numPr>
        <w:autoSpaceDE/>
        <w:autoSpaceDN/>
        <w:adjustRightInd/>
        <w:rPr>
          <w:szCs w:val="26"/>
          <w:lang w:val="pt-BR"/>
        </w:rPr>
      </w:pPr>
      <w:bookmarkStart w:id="127" w:name="_Ref488955432"/>
      <w:r w:rsidRPr="00156F2A">
        <w:rPr>
          <w:szCs w:val="26"/>
          <w:lang w:val="pt-BR"/>
        </w:rPr>
        <w:t>na data de celebração desta Escritura de Emissão, conforme organograma encaminhado pela Companhia, o Agente Fiduciário identificou que inexistem outras emissões de valores mobiliários, públicas ou privadas, realizadas pela própria Companhia, por sociedade Coligada, Controlada, Controladora ou integrante do mesmo grupo da Companhia em que atue como agente fiduciário, agente de notas ou agente de garantias, nos termos da Instrução CVM 583; e</w:t>
      </w:r>
      <w:bookmarkEnd w:id="127"/>
    </w:p>
    <w:p w14:paraId="4CA184E7"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assegurará tratamento equitativo a todos os Debenturistas e a todos os titulares de valores mobiliários em que venha a atuar como agente fiduciário, agente de notas ou agente de garantias, respeitadas as garantias, as obrigações e os direitos específicos atribuídos aos respectivos titulares de valores mobiliários de cada emissão ou série.</w:t>
      </w:r>
    </w:p>
    <w:p w14:paraId="6B747D83"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Operação, ou até sua substituição.</w:t>
      </w:r>
    </w:p>
    <w:p w14:paraId="6F00047F"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Em caso de impedimentos, renúncia, destituição, intervenção, liquidação judicial ou extrajudicial ou qualquer outro caso de vacância do Agente Fiduciário, aplicam-se as seguintes regras:</w:t>
      </w:r>
    </w:p>
    <w:p w14:paraId="6EB96A5B"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os Debenturistas podem substituir o Agente Fiduciário e indicar seu substituto a qualquer tempo após a Data de Integralização, em </w:t>
      </w:r>
      <w:r w:rsidRPr="00156F2A">
        <w:rPr>
          <w:szCs w:val="26"/>
          <w:lang w:val="pt-BR"/>
        </w:rPr>
        <w:lastRenderedPageBreak/>
        <w:t>assembleia geral de Debenturistas especialmente convocada para esse fim;</w:t>
      </w:r>
    </w:p>
    <w:p w14:paraId="5A320664"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4C2C025E"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56F2A">
        <w:rPr>
          <w:szCs w:val="26"/>
          <w:lang w:val="pt-BR"/>
        </w:rPr>
        <w:t>assuma</w:t>
      </w:r>
      <w:proofErr w:type="spellEnd"/>
      <w:r w:rsidRPr="00156F2A">
        <w:rPr>
          <w:szCs w:val="26"/>
          <w:lang w:val="pt-BR"/>
        </w:rPr>
        <w:t xml:space="preserve"> efetivamente as suas funções;</w:t>
      </w:r>
    </w:p>
    <w:p w14:paraId="4F63BA65" w14:textId="77777777" w:rsidR="003C3046" w:rsidRPr="00156F2A" w:rsidRDefault="003C3046" w:rsidP="00156F2A">
      <w:pPr>
        <w:widowControl/>
        <w:numPr>
          <w:ilvl w:val="2"/>
          <w:numId w:val="99"/>
        </w:numPr>
        <w:autoSpaceDE/>
        <w:autoSpaceDN/>
        <w:adjustRightInd/>
        <w:rPr>
          <w:szCs w:val="26"/>
          <w:lang w:val="pt-BR"/>
        </w:rPr>
      </w:pPr>
      <w:bookmarkStart w:id="128" w:name="_Ref130285900"/>
      <w:r w:rsidRPr="00156F2A">
        <w:rPr>
          <w:szCs w:val="26"/>
          <w:lang w:val="pt-BR"/>
        </w:rPr>
        <w:t xml:space="preserve">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w:t>
      </w:r>
      <w:bookmarkEnd w:id="128"/>
    </w:p>
    <w:p w14:paraId="3FF2A44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os pagamentos ao Agente Fiduciário substituído serão realizados observando-se a proporcionalidade ao período da efetiva prestação dos serviços;</w:t>
      </w:r>
    </w:p>
    <w:p w14:paraId="5A94639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 agente fiduciário substituto fará jus à mesma remuneração percebida pelo anterior, sempre de modo proporcional, caso (a) a Companhia não tenha concordado com o novo valor da remuneração do agente fiduciário proposto pela assembleia geral de Debenturistas a que se refere o inciso </w:t>
      </w:r>
      <w:r w:rsidRPr="005009D9">
        <w:rPr>
          <w:szCs w:val="26"/>
        </w:rPr>
        <w:fldChar w:fldCharType="begin"/>
      </w:r>
      <w:r w:rsidRPr="00156F2A">
        <w:rPr>
          <w:szCs w:val="26"/>
          <w:lang w:val="pt-BR"/>
        </w:rPr>
        <w:instrText xml:space="preserve"> REF _Ref130285900 \r \p \h  \* MERGEFORMAT </w:instrText>
      </w:r>
      <w:r w:rsidRPr="005009D9">
        <w:rPr>
          <w:szCs w:val="26"/>
        </w:rPr>
      </w:r>
      <w:r w:rsidRPr="005009D9">
        <w:rPr>
          <w:szCs w:val="26"/>
        </w:rPr>
        <w:fldChar w:fldCharType="separate"/>
      </w:r>
      <w:r w:rsidRPr="00156F2A">
        <w:rPr>
          <w:szCs w:val="26"/>
          <w:lang w:val="pt-BR"/>
        </w:rPr>
        <w:t>IV acima</w:t>
      </w:r>
      <w:r w:rsidRPr="005009D9">
        <w:rPr>
          <w:szCs w:val="26"/>
        </w:rPr>
        <w:fldChar w:fldCharType="end"/>
      </w:r>
      <w:r w:rsidRPr="00156F2A">
        <w:rPr>
          <w:szCs w:val="26"/>
          <w:lang w:val="pt-BR"/>
        </w:rPr>
        <w:t>; ou (b) a assembleia geral de Debenturistas a que se refere o inciso </w:t>
      </w:r>
      <w:r w:rsidRPr="005009D9">
        <w:rPr>
          <w:szCs w:val="26"/>
        </w:rPr>
        <w:fldChar w:fldCharType="begin"/>
      </w:r>
      <w:r w:rsidRPr="00156F2A">
        <w:rPr>
          <w:szCs w:val="26"/>
          <w:lang w:val="pt-BR"/>
        </w:rPr>
        <w:instrText xml:space="preserve"> REF _Ref130285900 \r \p \h  \* MERGEFORMAT </w:instrText>
      </w:r>
      <w:r w:rsidRPr="005009D9">
        <w:rPr>
          <w:szCs w:val="26"/>
        </w:rPr>
      </w:r>
      <w:r w:rsidRPr="005009D9">
        <w:rPr>
          <w:szCs w:val="26"/>
        </w:rPr>
        <w:fldChar w:fldCharType="separate"/>
      </w:r>
      <w:r w:rsidRPr="00156F2A">
        <w:rPr>
          <w:szCs w:val="26"/>
          <w:lang w:val="pt-BR"/>
        </w:rPr>
        <w:t>IV acima</w:t>
      </w:r>
      <w:r w:rsidRPr="005009D9">
        <w:rPr>
          <w:szCs w:val="26"/>
        </w:rPr>
        <w:fldChar w:fldCharType="end"/>
      </w:r>
      <w:r w:rsidRPr="00156F2A">
        <w:rPr>
          <w:szCs w:val="26"/>
          <w:lang w:val="pt-BR"/>
        </w:rPr>
        <w:t xml:space="preserve"> não delibere sobre a matéria;</w:t>
      </w:r>
    </w:p>
    <w:p w14:paraId="09BCD1F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 agente fiduciário substituto deverá, imediatamente após sua nomeação, comunicá-la à Companhia e aos Debenturistas nos termos das Cláusulas </w:t>
      </w:r>
      <w:r w:rsidRPr="005009D9">
        <w:rPr>
          <w:szCs w:val="26"/>
        </w:rPr>
        <w:fldChar w:fldCharType="begin"/>
      </w:r>
      <w:r w:rsidRPr="00156F2A">
        <w:rPr>
          <w:szCs w:val="26"/>
          <w:lang w:val="pt-BR"/>
        </w:rPr>
        <w:instrText xml:space="preserve"> REF _Ref284530595 \n \p \h  \* MERGEFORMAT </w:instrText>
      </w:r>
      <w:r w:rsidRPr="005009D9">
        <w:rPr>
          <w:szCs w:val="26"/>
        </w:rPr>
      </w:r>
      <w:r w:rsidRPr="005009D9">
        <w:rPr>
          <w:szCs w:val="26"/>
        </w:rPr>
        <w:fldChar w:fldCharType="separate"/>
      </w:r>
      <w:r w:rsidRPr="00156F2A">
        <w:rPr>
          <w:szCs w:val="26"/>
          <w:lang w:val="pt-BR"/>
        </w:rPr>
        <w:t>8.26 acima</w:t>
      </w:r>
      <w:r w:rsidRPr="005009D9">
        <w:rPr>
          <w:szCs w:val="26"/>
        </w:rPr>
        <w:fldChar w:fldCharType="end"/>
      </w:r>
      <w:r w:rsidRPr="00156F2A">
        <w:rPr>
          <w:szCs w:val="26"/>
          <w:lang w:val="pt-BR"/>
        </w:rPr>
        <w:t xml:space="preserve"> e </w:t>
      </w:r>
      <w:r w:rsidRPr="005009D9">
        <w:rPr>
          <w:szCs w:val="26"/>
        </w:rPr>
        <w:fldChar w:fldCharType="begin"/>
      </w:r>
      <w:r w:rsidRPr="00156F2A">
        <w:rPr>
          <w:szCs w:val="26"/>
          <w:lang w:val="pt-BR"/>
        </w:rPr>
        <w:instrText xml:space="preserve"> REF _Ref33127358 \n \p \h  \* MERGEFORMAT </w:instrText>
      </w:r>
      <w:r w:rsidRPr="005009D9">
        <w:rPr>
          <w:szCs w:val="26"/>
        </w:rPr>
      </w:r>
      <w:r w:rsidRPr="005009D9">
        <w:rPr>
          <w:szCs w:val="26"/>
        </w:rPr>
        <w:fldChar w:fldCharType="separate"/>
      </w:r>
      <w:r w:rsidRPr="00156F2A">
        <w:rPr>
          <w:szCs w:val="26"/>
          <w:lang w:val="pt-BR"/>
        </w:rPr>
        <w:t>14 abaixo</w:t>
      </w:r>
      <w:r w:rsidRPr="005009D9">
        <w:rPr>
          <w:szCs w:val="26"/>
        </w:rPr>
        <w:fldChar w:fldCharType="end"/>
      </w:r>
      <w:r w:rsidRPr="00156F2A">
        <w:rPr>
          <w:szCs w:val="26"/>
          <w:lang w:val="pt-BR"/>
        </w:rPr>
        <w:t>; e</w:t>
      </w:r>
    </w:p>
    <w:p w14:paraId="2BCF1F0F"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aplicam-se às hipóteses de substituição do Agente Fiduciário as normas e preceitos emanados da CVM.</w:t>
      </w:r>
    </w:p>
    <w:p w14:paraId="43E75CBD" w14:textId="77777777" w:rsidR="003C3046" w:rsidRPr="00156F2A" w:rsidRDefault="003C3046" w:rsidP="00156F2A">
      <w:pPr>
        <w:widowControl/>
        <w:numPr>
          <w:ilvl w:val="1"/>
          <w:numId w:val="99"/>
        </w:numPr>
        <w:autoSpaceDE/>
        <w:autoSpaceDN/>
        <w:adjustRightInd/>
        <w:rPr>
          <w:szCs w:val="26"/>
          <w:lang w:val="pt-BR"/>
        </w:rPr>
      </w:pPr>
      <w:bookmarkStart w:id="129" w:name="_Ref130284025"/>
      <w:r w:rsidRPr="00156F2A">
        <w:rPr>
          <w:szCs w:val="26"/>
          <w:lang w:val="pt-BR"/>
        </w:rPr>
        <w:t>Pelo desempenho dos deveres e atribuições que lhe competem, nos termos da lei e desta Escritura de Emissão, o Agente Fiduciário, ou a instituição que vier a substituí-lo nessa qualidade:</w:t>
      </w:r>
      <w:bookmarkEnd w:id="129"/>
    </w:p>
    <w:p w14:paraId="1DDD93C8" w14:textId="77777777" w:rsidR="003C3046" w:rsidRPr="005009D9" w:rsidRDefault="003C3046" w:rsidP="00156F2A">
      <w:pPr>
        <w:keepNext/>
        <w:widowControl/>
        <w:numPr>
          <w:ilvl w:val="2"/>
          <w:numId w:val="99"/>
        </w:numPr>
        <w:autoSpaceDE/>
        <w:autoSpaceDN/>
        <w:adjustRightInd/>
        <w:rPr>
          <w:szCs w:val="26"/>
        </w:rPr>
      </w:pPr>
      <w:bookmarkStart w:id="130" w:name="_Ref264564354"/>
      <w:bookmarkStart w:id="131" w:name="_Ref130286973"/>
      <w:proofErr w:type="spellStart"/>
      <w:r w:rsidRPr="005009D9">
        <w:rPr>
          <w:szCs w:val="26"/>
        </w:rPr>
        <w:lastRenderedPageBreak/>
        <w:t>receberá</w:t>
      </w:r>
      <w:proofErr w:type="spellEnd"/>
      <w:r w:rsidRPr="005009D9">
        <w:rPr>
          <w:szCs w:val="26"/>
        </w:rPr>
        <w:t xml:space="preserve"> </w:t>
      </w:r>
      <w:proofErr w:type="spellStart"/>
      <w:r w:rsidRPr="005009D9">
        <w:rPr>
          <w:szCs w:val="26"/>
        </w:rPr>
        <w:t>uma</w:t>
      </w:r>
      <w:proofErr w:type="spellEnd"/>
      <w:r w:rsidRPr="005009D9">
        <w:rPr>
          <w:szCs w:val="26"/>
        </w:rPr>
        <w:t xml:space="preserve"> </w:t>
      </w:r>
      <w:proofErr w:type="spellStart"/>
      <w:r w:rsidRPr="005009D9">
        <w:rPr>
          <w:szCs w:val="26"/>
        </w:rPr>
        <w:t>remuneração</w:t>
      </w:r>
      <w:proofErr w:type="spellEnd"/>
      <w:r w:rsidRPr="005009D9">
        <w:rPr>
          <w:szCs w:val="26"/>
        </w:rPr>
        <w:t>:</w:t>
      </w:r>
      <w:bookmarkEnd w:id="130"/>
      <w:r w:rsidRPr="005009D9">
        <w:rPr>
          <w:szCs w:val="26"/>
        </w:rPr>
        <w:t xml:space="preserve"> </w:t>
      </w:r>
    </w:p>
    <w:p w14:paraId="587B2051" w14:textId="77777777" w:rsidR="003C3046" w:rsidRPr="00156F2A" w:rsidRDefault="003C3046" w:rsidP="00156F2A">
      <w:pPr>
        <w:widowControl/>
        <w:numPr>
          <w:ilvl w:val="3"/>
          <w:numId w:val="99"/>
        </w:numPr>
        <w:autoSpaceDE/>
        <w:autoSpaceDN/>
        <w:adjustRightInd/>
        <w:rPr>
          <w:szCs w:val="26"/>
          <w:lang w:val="pt-BR"/>
        </w:rPr>
      </w:pPr>
      <w:bookmarkStart w:id="132" w:name="_Ref274576365"/>
      <w:r w:rsidRPr="00156F2A">
        <w:rPr>
          <w:szCs w:val="26"/>
          <w:lang w:val="pt-BR"/>
        </w:rPr>
        <w:t>de R$25.000,00 (vinte e cinco mil reais) por ano, devida pela Companhia (sem prejuízo da Fiança), sendo a primeira parcela da remuneração devida no 5º (quinto) Dia Útil contado da data de celebração desta Escritura de Emissão, e as demais, no dia 15 do mesmo mês de emissão da primeira fatura nos anos subsequentes, até o vencimento da Emissão, ou enquanto o Agente Fiduciário representar os interesses dos Debenturistas;</w:t>
      </w:r>
      <w:bookmarkEnd w:id="132"/>
    </w:p>
    <w:p w14:paraId="0693BA44"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a primeira parcela será devida ainda que a Emissão não seja liquidada, a título de estruturação e implantação;</w:t>
      </w:r>
    </w:p>
    <w:p w14:paraId="6C5D7953" w14:textId="77777777" w:rsidR="003C3046" w:rsidRPr="00156F2A" w:rsidRDefault="003C3046" w:rsidP="00156F2A">
      <w:pPr>
        <w:widowControl/>
        <w:numPr>
          <w:ilvl w:val="3"/>
          <w:numId w:val="99"/>
        </w:numPr>
        <w:autoSpaceDE/>
        <w:autoSpaceDN/>
        <w:adjustRightInd/>
        <w:rPr>
          <w:szCs w:val="26"/>
          <w:lang w:val="pt-BR"/>
        </w:rPr>
      </w:pPr>
      <w:bookmarkStart w:id="133" w:name="_Ref264707931"/>
      <w:r w:rsidRPr="00156F2A">
        <w:rPr>
          <w:szCs w:val="26"/>
          <w:lang w:val="pt-BR"/>
        </w:rPr>
        <w:t xml:space="preserve">reajustada anualmente, desde a data de pagamento da primeira parcela, pela variação positiva acumulada do IPCA ou do índice que eventualmente o substitua,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se necessário;</w:t>
      </w:r>
      <w:bookmarkEnd w:id="133"/>
    </w:p>
    <w:p w14:paraId="59044EF3" w14:textId="77777777" w:rsidR="003C3046" w:rsidRPr="00156F2A" w:rsidRDefault="003C3046" w:rsidP="00156F2A">
      <w:pPr>
        <w:widowControl/>
        <w:numPr>
          <w:ilvl w:val="3"/>
          <w:numId w:val="99"/>
        </w:numPr>
        <w:autoSpaceDE/>
        <w:autoSpaceDN/>
        <w:adjustRightInd/>
        <w:rPr>
          <w:szCs w:val="26"/>
          <w:lang w:val="pt-BR"/>
        </w:rPr>
      </w:pPr>
      <w:bookmarkStart w:id="134" w:name="_Ref289701353"/>
      <w:r w:rsidRPr="00156F2A">
        <w:rPr>
          <w:szCs w:val="26"/>
          <w:lang w:val="pt-BR"/>
        </w:rPr>
        <w:t>acrescida do Imposto Sobre Serviços de Qualquer Natureza – ISSQN, da Contribuição para o Programa de Integração Social – PIS, da Contribuição Social Sobre o Lucro Líquido – CSLL, da Contribuição para o Financiamento da Seguridade Social – COFINS e de quaisquer outros tributos e despesas que venham a incidir sobre a remuneração devida ao Agente Fiduciário, nas alíquotas vigentes nas datas de cada pagamento, exceto pelo Imposto Sobre a Renda e Proventos de Qualquer Natureza – IR;</w:t>
      </w:r>
      <w:bookmarkEnd w:id="134"/>
    </w:p>
    <w:p w14:paraId="1555AC67"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5009D9">
        <w:rPr>
          <w:szCs w:val="26"/>
        </w:rPr>
        <w:fldChar w:fldCharType="begin"/>
      </w:r>
      <w:r w:rsidRPr="00156F2A">
        <w:rPr>
          <w:szCs w:val="26"/>
          <w:lang w:val="pt-BR"/>
        </w:rPr>
        <w:instrText xml:space="preserve"> REF _Ref274576365 \r \p \h  \* MERGEFORMAT </w:instrText>
      </w:r>
      <w:r w:rsidRPr="005009D9">
        <w:rPr>
          <w:szCs w:val="26"/>
        </w:rPr>
      </w:r>
      <w:r w:rsidRPr="005009D9">
        <w:rPr>
          <w:szCs w:val="26"/>
        </w:rPr>
        <w:fldChar w:fldCharType="separate"/>
      </w:r>
      <w:r w:rsidRPr="00156F2A">
        <w:rPr>
          <w:szCs w:val="26"/>
          <w:lang w:val="pt-BR"/>
        </w:rPr>
        <w:t>(a) acima</w:t>
      </w:r>
      <w:r w:rsidRPr="005009D9">
        <w:rPr>
          <w:szCs w:val="26"/>
        </w:rPr>
        <w:fldChar w:fldCharType="end"/>
      </w:r>
      <w:r w:rsidRPr="00156F2A">
        <w:rPr>
          <w:szCs w:val="26"/>
          <w:lang w:val="pt-BR"/>
        </w:rPr>
        <w:t>, reajustado conforme a alínea </w:t>
      </w:r>
      <w:r w:rsidRPr="005009D9">
        <w:rPr>
          <w:szCs w:val="26"/>
        </w:rPr>
        <w:fldChar w:fldCharType="begin"/>
      </w:r>
      <w:r w:rsidRPr="00156F2A">
        <w:rPr>
          <w:szCs w:val="26"/>
          <w:lang w:val="pt-BR"/>
        </w:rPr>
        <w:instrText xml:space="preserve"> REF _Ref264707931 \n \p \h  \* MERGEFORMAT </w:instrText>
      </w:r>
      <w:r w:rsidRPr="005009D9">
        <w:rPr>
          <w:szCs w:val="26"/>
        </w:rPr>
      </w:r>
      <w:r w:rsidRPr="005009D9">
        <w:rPr>
          <w:szCs w:val="26"/>
        </w:rPr>
        <w:fldChar w:fldCharType="separate"/>
      </w:r>
      <w:r w:rsidRPr="00156F2A">
        <w:rPr>
          <w:szCs w:val="26"/>
          <w:lang w:val="pt-BR"/>
        </w:rPr>
        <w:t>(c) acima</w:t>
      </w:r>
      <w:r w:rsidRPr="005009D9">
        <w:rPr>
          <w:szCs w:val="26"/>
        </w:rPr>
        <w:fldChar w:fldCharType="end"/>
      </w:r>
      <w:r w:rsidRPr="00156F2A">
        <w:rPr>
          <w:szCs w:val="26"/>
          <w:lang w:val="pt-BR"/>
        </w:rPr>
        <w:t>;</w:t>
      </w:r>
    </w:p>
    <w:p w14:paraId="12C3A305"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 xml:space="preserve">acrescida, em caso de mora em seu pagamento, independentemente de aviso, notificação ou interpelação judicial ou extrajudicial, sobre os valores em atraso, de (i) juros de mora de 1% (um por cento) ao mês, calculados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inadimplemento até a data do efetivo pagamento; (</w:t>
      </w:r>
      <w:proofErr w:type="spellStart"/>
      <w:r w:rsidRPr="00156F2A">
        <w:rPr>
          <w:szCs w:val="26"/>
          <w:lang w:val="pt-BR"/>
        </w:rPr>
        <w:t>ii</w:t>
      </w:r>
      <w:proofErr w:type="spellEnd"/>
      <w:r w:rsidRPr="00156F2A">
        <w:rPr>
          <w:szCs w:val="26"/>
          <w:lang w:val="pt-BR"/>
        </w:rPr>
        <w:t>) multa moratória, irredutível e de natureza não compensatória, de 2% (dois por cento); e (</w:t>
      </w:r>
      <w:proofErr w:type="spellStart"/>
      <w:r w:rsidRPr="00156F2A">
        <w:rPr>
          <w:szCs w:val="26"/>
          <w:lang w:val="pt-BR"/>
        </w:rPr>
        <w:t>iii</w:t>
      </w:r>
      <w:proofErr w:type="spellEnd"/>
      <w:r w:rsidRPr="00156F2A">
        <w:rPr>
          <w:szCs w:val="26"/>
          <w:lang w:val="pt-BR"/>
        </w:rPr>
        <w:t xml:space="preserve">) atualização monetária pelo IPCA, calculada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desde a data de inadimplemento até a data do efetivo pagamento;</w:t>
      </w:r>
    </w:p>
    <w:p w14:paraId="7651A1BF"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lastRenderedPageBreak/>
        <w:t>realizada mediante depósito na conta corrente a ser indicada por escrito pelo Agente Fiduciário à Companhia, mediante envio de fatura para os e-mails gustavo.volz@medabil.com.br e ezequiel.reginatto@medabil.com.br, servindo o comprovante do depósito como prova de quitação do pagamento; e</w:t>
      </w:r>
    </w:p>
    <w:p w14:paraId="34B71FA9"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serão devidos ao Agente Fiduciário, adicionalmente, o valor de R$500,00 (quinhentos reais) por hora-homem de trabalho, dedicado a: (i) em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Debenturistas; (</w:t>
      </w:r>
      <w:proofErr w:type="spellStart"/>
      <w:r w:rsidRPr="00156F2A">
        <w:rPr>
          <w:szCs w:val="26"/>
          <w:lang w:val="pt-BR"/>
        </w:rPr>
        <w:t>ii</w:t>
      </w:r>
      <w:proofErr w:type="spellEnd"/>
      <w:r w:rsidRPr="00156F2A">
        <w:rPr>
          <w:szCs w:val="26"/>
          <w:lang w:val="pt-BR"/>
        </w:rPr>
        <w:t>) participação de reuniões ou conferências telefônicas, após a integralização da Emissão; (</w:t>
      </w:r>
      <w:proofErr w:type="spellStart"/>
      <w:r w:rsidRPr="00156F2A">
        <w:rPr>
          <w:szCs w:val="26"/>
          <w:lang w:val="pt-BR"/>
        </w:rPr>
        <w:t>iii</w:t>
      </w:r>
      <w:proofErr w:type="spellEnd"/>
      <w:r w:rsidRPr="00156F2A">
        <w:rPr>
          <w:szCs w:val="26"/>
          <w:lang w:val="pt-BR"/>
        </w:rPr>
        <w:t>) atendimento às solicitações extraordinárias, não previstas nos Documentos da Operação; (</w:t>
      </w:r>
      <w:proofErr w:type="spellStart"/>
      <w:r w:rsidRPr="00156F2A">
        <w:rPr>
          <w:szCs w:val="26"/>
          <w:lang w:val="pt-BR"/>
        </w:rPr>
        <w:t>iv</w:t>
      </w:r>
      <w:proofErr w:type="spellEnd"/>
      <w:r w:rsidRPr="00156F2A">
        <w:rPr>
          <w:szCs w:val="26"/>
          <w:lang w:val="pt-BR"/>
        </w:rPr>
        <w:t>) Realização de comentários aos Documentos da Operação durante a estruturação da Emissão, caso a mesma não venha a se efetivar; (v) execução das Garantias, nos termos dos Documentos da Operação, caso necessário, na qualidade de representante dos Debenturistas; (vi) participação em reuniões formais ou virtuais com a Companhia, Fiadores e/ou Debenturistas, após a integralização da Emissão; (</w:t>
      </w:r>
      <w:proofErr w:type="spellStart"/>
      <w:r w:rsidRPr="00156F2A">
        <w:rPr>
          <w:szCs w:val="26"/>
          <w:lang w:val="pt-BR"/>
        </w:rPr>
        <w:t>vii</w:t>
      </w:r>
      <w:proofErr w:type="spellEnd"/>
      <w:r w:rsidRPr="00156F2A">
        <w:rPr>
          <w:szCs w:val="26"/>
          <w:lang w:val="pt-BR"/>
        </w:rPr>
        <w:t>) realização de assembleias gerais de Debenturistas, de forma presencial e/ou virtual; (</w:t>
      </w:r>
      <w:proofErr w:type="spellStart"/>
      <w:r w:rsidRPr="00156F2A">
        <w:rPr>
          <w:szCs w:val="26"/>
          <w:lang w:val="pt-BR"/>
        </w:rPr>
        <w:t>viii</w:t>
      </w:r>
      <w:proofErr w:type="spellEnd"/>
      <w:r w:rsidRPr="00156F2A">
        <w:rPr>
          <w:szCs w:val="26"/>
          <w:lang w:val="pt-BR"/>
        </w:rPr>
        <w:t>) implementação das consequentes decisões tomadas nos eventos referidos nos itens "vi" e "</w:t>
      </w:r>
      <w:proofErr w:type="spellStart"/>
      <w:r w:rsidRPr="00156F2A">
        <w:rPr>
          <w:szCs w:val="26"/>
          <w:lang w:val="pt-BR"/>
        </w:rPr>
        <w:t>vii</w:t>
      </w:r>
      <w:proofErr w:type="spellEnd"/>
      <w:r w:rsidRPr="00156F2A">
        <w:rPr>
          <w:szCs w:val="26"/>
          <w:lang w:val="pt-BR"/>
        </w:rPr>
        <w:t>" acima; (</w:t>
      </w:r>
      <w:proofErr w:type="spellStart"/>
      <w:r w:rsidRPr="00156F2A">
        <w:rPr>
          <w:szCs w:val="26"/>
          <w:lang w:val="pt-BR"/>
        </w:rPr>
        <w:t>ix</w:t>
      </w:r>
      <w:proofErr w:type="spellEnd"/>
      <w:r w:rsidRPr="00156F2A">
        <w:rPr>
          <w:szCs w:val="26"/>
          <w:lang w:val="pt-BR"/>
        </w:rPr>
        <w:t>) celebração de novos instrumentos no âmbito da Emissão, após a integralização da mesma; (x) horas externas ao escritório do Agente Fiduciário; e (xi) reestruturação das condições estabelecidas na Emissão após a integralização da Emissão;</w:t>
      </w:r>
    </w:p>
    <w:p w14:paraId="70467939" w14:textId="77777777" w:rsidR="003C3046" w:rsidRPr="00156F2A" w:rsidRDefault="003C3046" w:rsidP="00156F2A">
      <w:pPr>
        <w:widowControl/>
        <w:numPr>
          <w:ilvl w:val="2"/>
          <w:numId w:val="99"/>
        </w:numPr>
        <w:autoSpaceDE/>
        <w:autoSpaceDN/>
        <w:adjustRightInd/>
        <w:rPr>
          <w:szCs w:val="26"/>
          <w:lang w:val="pt-BR"/>
        </w:rPr>
      </w:pPr>
      <w:bookmarkStart w:id="135" w:name="_Ref130284022"/>
      <w:bookmarkEnd w:id="131"/>
      <w:r w:rsidRPr="00156F2A">
        <w:rPr>
          <w:szCs w:val="26"/>
          <w:lang w:val="pt-BR"/>
        </w:rPr>
        <w:t>será reembolsado pela Companhia (sem prejuízo da Fiança)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previamente aprovadas pela Companhia, as quais serão consideradas aprovadas caso a Companhia não se manifeste no prazo de 5 (cinco) Dias Úteis contados da data de recebimento da respectiva solicitação pelo Agente Fiduciário, incluindo despesas com:</w:t>
      </w:r>
      <w:bookmarkEnd w:id="135"/>
    </w:p>
    <w:p w14:paraId="5AA56FF3"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 xml:space="preserve">publicação de relatórios, editais de convocação, avisos, notificações e outros, conforme previsto nesta Escritura de Emissão e nos demais Documentos da Operação, e outras que </w:t>
      </w:r>
      <w:r w:rsidRPr="00156F2A">
        <w:rPr>
          <w:szCs w:val="26"/>
          <w:lang w:val="pt-BR"/>
        </w:rPr>
        <w:lastRenderedPageBreak/>
        <w:t>vierem a ser exigidas pelas disposições legais e regulamentares aplicáveis;</w:t>
      </w:r>
    </w:p>
    <w:p w14:paraId="17C49B04" w14:textId="77777777" w:rsidR="003C3046" w:rsidRPr="005009D9" w:rsidRDefault="003C3046" w:rsidP="00156F2A">
      <w:pPr>
        <w:widowControl/>
        <w:numPr>
          <w:ilvl w:val="3"/>
          <w:numId w:val="99"/>
        </w:numPr>
        <w:autoSpaceDE/>
        <w:autoSpaceDN/>
        <w:adjustRightInd/>
        <w:rPr>
          <w:szCs w:val="26"/>
        </w:rPr>
      </w:pPr>
      <w:proofErr w:type="spellStart"/>
      <w:r w:rsidRPr="005009D9">
        <w:rPr>
          <w:szCs w:val="26"/>
        </w:rPr>
        <w:t>extração</w:t>
      </w:r>
      <w:proofErr w:type="spellEnd"/>
      <w:r w:rsidRPr="005009D9">
        <w:rPr>
          <w:szCs w:val="26"/>
        </w:rPr>
        <w:t xml:space="preserve"> de </w:t>
      </w:r>
      <w:proofErr w:type="spellStart"/>
      <w:r w:rsidRPr="005009D9">
        <w:rPr>
          <w:szCs w:val="26"/>
        </w:rPr>
        <w:t>certidões</w:t>
      </w:r>
      <w:proofErr w:type="spellEnd"/>
      <w:r w:rsidRPr="005009D9">
        <w:rPr>
          <w:szCs w:val="26"/>
        </w:rPr>
        <w:t>;</w:t>
      </w:r>
    </w:p>
    <w:p w14:paraId="6C7BA4D8" w14:textId="77777777" w:rsidR="003C3046" w:rsidRPr="005009D9" w:rsidRDefault="003C3046" w:rsidP="00156F2A">
      <w:pPr>
        <w:widowControl/>
        <w:numPr>
          <w:ilvl w:val="3"/>
          <w:numId w:val="99"/>
        </w:numPr>
        <w:autoSpaceDE/>
        <w:autoSpaceDN/>
        <w:adjustRightInd/>
        <w:rPr>
          <w:szCs w:val="26"/>
        </w:rPr>
      </w:pPr>
      <w:proofErr w:type="spellStart"/>
      <w:r w:rsidRPr="005009D9">
        <w:rPr>
          <w:szCs w:val="26"/>
        </w:rPr>
        <w:t>despesas</w:t>
      </w:r>
      <w:proofErr w:type="spellEnd"/>
      <w:r w:rsidRPr="005009D9">
        <w:rPr>
          <w:szCs w:val="26"/>
        </w:rPr>
        <w:t xml:space="preserve"> </w:t>
      </w:r>
      <w:proofErr w:type="spellStart"/>
      <w:r w:rsidRPr="005009D9">
        <w:rPr>
          <w:szCs w:val="26"/>
        </w:rPr>
        <w:t>cartorárias</w:t>
      </w:r>
      <w:proofErr w:type="spellEnd"/>
      <w:r w:rsidRPr="005009D9">
        <w:rPr>
          <w:szCs w:val="26"/>
        </w:rPr>
        <w:t>;</w:t>
      </w:r>
    </w:p>
    <w:p w14:paraId="5E6FDBBE"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transporte, viagens, alimentação e estadas, quando necessárias ao desempenho de suas funções nos termos desta Escritura de Emissão e dos demais Documentos da Operação;</w:t>
      </w:r>
    </w:p>
    <w:p w14:paraId="044DE9CF"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despesas com fotocópias, digitalizações e envio de documentos;</w:t>
      </w:r>
    </w:p>
    <w:p w14:paraId="3C0F5F40"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despesas com contatos telefônicos e conferências telefônicas;</w:t>
      </w:r>
    </w:p>
    <w:p w14:paraId="34C5E4CE" w14:textId="77777777" w:rsidR="003C3046" w:rsidRPr="00156F2A" w:rsidRDefault="003C3046" w:rsidP="00156F2A">
      <w:pPr>
        <w:widowControl/>
        <w:numPr>
          <w:ilvl w:val="3"/>
          <w:numId w:val="99"/>
        </w:numPr>
        <w:autoSpaceDE/>
        <w:autoSpaceDN/>
        <w:adjustRightInd/>
        <w:rPr>
          <w:szCs w:val="26"/>
          <w:lang w:val="pt-BR"/>
        </w:rPr>
      </w:pPr>
      <w:bookmarkStart w:id="136" w:name="_Ref130287028"/>
      <w:r w:rsidRPr="00156F2A">
        <w:rPr>
          <w:szCs w:val="26"/>
          <w:lang w:val="pt-BR"/>
        </w:rPr>
        <w:t>despesas com especialistas, tais como auditoria e fiscalização; e</w:t>
      </w:r>
    </w:p>
    <w:p w14:paraId="26E78269" w14:textId="77777777" w:rsidR="003C3046" w:rsidRPr="00156F2A" w:rsidRDefault="003C3046" w:rsidP="00156F2A">
      <w:pPr>
        <w:widowControl/>
        <w:numPr>
          <w:ilvl w:val="3"/>
          <w:numId w:val="99"/>
        </w:numPr>
        <w:autoSpaceDE/>
        <w:autoSpaceDN/>
        <w:adjustRightInd/>
        <w:rPr>
          <w:szCs w:val="26"/>
          <w:lang w:val="pt-BR"/>
        </w:rPr>
      </w:pPr>
      <w:r w:rsidRPr="00156F2A">
        <w:rPr>
          <w:szCs w:val="26"/>
          <w:lang w:val="pt-BR"/>
        </w:rPr>
        <w:t>contratação de assessoria jurídica aos Debenturistas;</w:t>
      </w:r>
    </w:p>
    <w:p w14:paraId="1A82CC3D" w14:textId="77777777" w:rsidR="003C3046" w:rsidRPr="00156F2A" w:rsidRDefault="003C3046" w:rsidP="00156F2A">
      <w:pPr>
        <w:widowControl/>
        <w:numPr>
          <w:ilvl w:val="2"/>
          <w:numId w:val="99"/>
        </w:numPr>
        <w:autoSpaceDE/>
        <w:autoSpaceDN/>
        <w:adjustRightInd/>
        <w:rPr>
          <w:szCs w:val="26"/>
          <w:lang w:val="pt-BR"/>
        </w:rPr>
      </w:pPr>
      <w:bookmarkStart w:id="137" w:name="_Ref312338168"/>
      <w:r w:rsidRPr="00156F2A">
        <w:rPr>
          <w:szCs w:val="26"/>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(sem prejuízo da Fiança), desde que devidamente comprovadas,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os incisos </w:t>
      </w:r>
      <w:r w:rsidRPr="005009D9">
        <w:rPr>
          <w:szCs w:val="26"/>
        </w:rPr>
        <w:fldChar w:fldCharType="begin"/>
      </w:r>
      <w:r w:rsidRPr="00156F2A">
        <w:rPr>
          <w:szCs w:val="26"/>
          <w:lang w:val="pt-BR"/>
        </w:rPr>
        <w:instrText xml:space="preserve"> REF _Ref264564354 \n \h  \* MERGEFORMAT </w:instrText>
      </w:r>
      <w:r w:rsidRPr="005009D9">
        <w:rPr>
          <w:szCs w:val="26"/>
        </w:rPr>
      </w:r>
      <w:r w:rsidRPr="005009D9">
        <w:rPr>
          <w:szCs w:val="26"/>
        </w:rPr>
        <w:fldChar w:fldCharType="separate"/>
      </w:r>
      <w:r w:rsidRPr="00156F2A">
        <w:rPr>
          <w:szCs w:val="26"/>
          <w:lang w:val="pt-BR"/>
        </w:rPr>
        <w:t>I</w:t>
      </w:r>
      <w:r w:rsidRPr="005009D9">
        <w:rPr>
          <w:szCs w:val="26"/>
        </w:rPr>
        <w:fldChar w:fldCharType="end"/>
      </w:r>
      <w:r w:rsidRPr="00156F2A">
        <w:rPr>
          <w:szCs w:val="26"/>
          <w:lang w:val="pt-BR"/>
        </w:rPr>
        <w:t xml:space="preserve"> e </w:t>
      </w:r>
      <w:r w:rsidRPr="005009D9">
        <w:rPr>
          <w:szCs w:val="26"/>
        </w:rPr>
        <w:fldChar w:fldCharType="begin"/>
      </w:r>
      <w:r w:rsidRPr="00156F2A">
        <w:rPr>
          <w:szCs w:val="26"/>
          <w:lang w:val="pt-BR"/>
        </w:rPr>
        <w:instrText xml:space="preserve"> REF _Ref130284022 \r \p \h  \* MERGEFORMAT </w:instrText>
      </w:r>
      <w:r w:rsidRPr="005009D9">
        <w:rPr>
          <w:szCs w:val="26"/>
        </w:rPr>
      </w:r>
      <w:r w:rsidRPr="005009D9">
        <w:rPr>
          <w:szCs w:val="26"/>
        </w:rPr>
        <w:fldChar w:fldCharType="separate"/>
      </w:r>
      <w:r w:rsidRPr="00156F2A">
        <w:rPr>
          <w:szCs w:val="26"/>
          <w:lang w:val="pt-BR"/>
        </w:rPr>
        <w:t>II acima</w:t>
      </w:r>
      <w:r w:rsidRPr="005009D9">
        <w:rPr>
          <w:szCs w:val="26"/>
        </w:rPr>
        <w:fldChar w:fldCharType="end"/>
      </w:r>
      <w:r w:rsidRPr="00156F2A">
        <w:rPr>
          <w:szCs w:val="26"/>
          <w:lang w:val="pt-BR"/>
        </w:rPr>
        <w:t>, em caso de inadimplência da Companhia e/ou dos Fiadores no pagamento destas por um período superior a 30 (trinta) dias, podendo o Agente Fiduciário solicitar garantia dos Debenturistas para cobertura do risco de sucumbência; e</w:t>
      </w:r>
      <w:bookmarkEnd w:id="136"/>
      <w:bookmarkEnd w:id="137"/>
    </w:p>
    <w:p w14:paraId="26E20EB0"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 crédito do Agente Fiduciário por despesas incorridas para proteger direitos e interesses ou realizar créditos dos Debenturistas que não tenha sido saldado na forma prevista no inciso </w:t>
      </w:r>
      <w:r w:rsidRPr="005009D9">
        <w:rPr>
          <w:szCs w:val="26"/>
        </w:rPr>
        <w:fldChar w:fldCharType="begin"/>
      </w:r>
      <w:r w:rsidRPr="00156F2A">
        <w:rPr>
          <w:szCs w:val="26"/>
          <w:lang w:val="pt-BR"/>
        </w:rPr>
        <w:instrText xml:space="preserve"> REF _Ref312338168 \n \p \h  \* MERGEFORMAT </w:instrText>
      </w:r>
      <w:r w:rsidRPr="005009D9">
        <w:rPr>
          <w:szCs w:val="26"/>
        </w:rPr>
      </w:r>
      <w:r w:rsidRPr="005009D9">
        <w:rPr>
          <w:szCs w:val="26"/>
        </w:rPr>
        <w:fldChar w:fldCharType="separate"/>
      </w:r>
      <w:r w:rsidRPr="00156F2A">
        <w:rPr>
          <w:szCs w:val="26"/>
          <w:lang w:val="pt-BR"/>
        </w:rPr>
        <w:t>III acima</w:t>
      </w:r>
      <w:r w:rsidRPr="005009D9">
        <w:rPr>
          <w:szCs w:val="26"/>
        </w:rPr>
        <w:fldChar w:fldCharType="end"/>
      </w:r>
      <w:r w:rsidRPr="00156F2A">
        <w:rPr>
          <w:szCs w:val="26"/>
          <w:lang w:val="pt-BR"/>
        </w:rPr>
        <w:t xml:space="preserve"> será acrescido à dívida da Companhia e dos Fiadores, tendo preferência sobre esta na ordem de pagamento.</w:t>
      </w:r>
    </w:p>
    <w:p w14:paraId="495A3733" w14:textId="77777777" w:rsidR="003C3046" w:rsidRPr="00156F2A" w:rsidRDefault="003C3046" w:rsidP="00156F2A">
      <w:pPr>
        <w:keepNext/>
        <w:widowControl/>
        <w:numPr>
          <w:ilvl w:val="1"/>
          <w:numId w:val="99"/>
        </w:numPr>
        <w:autoSpaceDE/>
        <w:autoSpaceDN/>
        <w:adjustRightInd/>
        <w:rPr>
          <w:szCs w:val="26"/>
          <w:lang w:val="pt-BR"/>
        </w:rPr>
      </w:pPr>
      <w:bookmarkStart w:id="138" w:name="_Ref164589409"/>
      <w:r w:rsidRPr="00156F2A">
        <w:rPr>
          <w:szCs w:val="26"/>
          <w:lang w:val="pt-BR"/>
        </w:rPr>
        <w:lastRenderedPageBreak/>
        <w:t>Além de outros previstos em lei, na regulamentação da CVM e nesta Escritura de Emissão, constituem deveres e atribuições do Agente Fiduciário:</w:t>
      </w:r>
      <w:bookmarkEnd w:id="138"/>
    </w:p>
    <w:p w14:paraId="25048163" w14:textId="77777777" w:rsidR="003C3046" w:rsidRPr="00156F2A" w:rsidRDefault="003C3046" w:rsidP="00156F2A">
      <w:pPr>
        <w:widowControl/>
        <w:numPr>
          <w:ilvl w:val="2"/>
          <w:numId w:val="99"/>
        </w:numPr>
        <w:autoSpaceDE/>
        <w:autoSpaceDN/>
        <w:adjustRightInd/>
        <w:rPr>
          <w:szCs w:val="26"/>
          <w:lang w:val="pt-BR"/>
        </w:rPr>
      </w:pPr>
      <w:bookmarkStart w:id="139" w:name="_Ref130283640"/>
      <w:r w:rsidRPr="00156F2A">
        <w:rPr>
          <w:szCs w:val="26"/>
          <w:lang w:val="pt-BR"/>
        </w:rPr>
        <w:t>exercer suas atividades com boa-fé, transparência e lealdade para com os Debenturistas;</w:t>
      </w:r>
    </w:p>
    <w:p w14:paraId="38E46EFC"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proteger os direitos e interesses dos Debenturistas, empregando, no exercício da função, o cuidado e a diligência com que todo homem ativo e probo costuma empregar na administração de seus próprios bens;</w:t>
      </w:r>
    </w:p>
    <w:p w14:paraId="2E827FFB"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5F749021"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conservar em boa guarda toda a documentação relativa ao exercício de suas funções;</w:t>
      </w:r>
    </w:p>
    <w:p w14:paraId="15CA3AED"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verificar, no momento de aceitar a função, a veracidade das informações relativas às Garantias e a consistência das demais informações contidas </w:t>
      </w:r>
      <w:proofErr w:type="spellStart"/>
      <w:r w:rsidRPr="00156F2A">
        <w:rPr>
          <w:szCs w:val="26"/>
          <w:lang w:val="pt-BR"/>
        </w:rPr>
        <w:t>nesta</w:t>
      </w:r>
      <w:proofErr w:type="spellEnd"/>
      <w:r w:rsidRPr="00156F2A">
        <w:rPr>
          <w:szCs w:val="26"/>
          <w:lang w:val="pt-BR"/>
        </w:rPr>
        <w:t xml:space="preserve"> Escritura de Emissão, diligenciando no sentido de que sejam sanadas as omissões, falhas ou defeitos de que tenha conhecimento;</w:t>
      </w:r>
    </w:p>
    <w:p w14:paraId="0A435005"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diligenciar junto à Companhia para que esta Escritura de Emissão e os demais Documentos da Operação e seus aditamentos sejam inscritos, registrados e/ou averbados, conforme o caso, nos termos da Cláusula </w:t>
      </w:r>
      <w:r w:rsidRPr="005009D9">
        <w:rPr>
          <w:szCs w:val="26"/>
        </w:rPr>
        <w:fldChar w:fldCharType="begin"/>
      </w:r>
      <w:r w:rsidRPr="00156F2A">
        <w:rPr>
          <w:szCs w:val="26"/>
          <w:lang w:val="pt-BR"/>
        </w:rPr>
        <w:instrText xml:space="preserve"> REF _Ref376965967 \n \p \h  \* MERGEFORMAT </w:instrText>
      </w:r>
      <w:r w:rsidRPr="005009D9">
        <w:rPr>
          <w:szCs w:val="26"/>
        </w:rPr>
      </w:r>
      <w:r w:rsidRPr="005009D9">
        <w:rPr>
          <w:szCs w:val="26"/>
        </w:rPr>
        <w:fldChar w:fldCharType="separate"/>
      </w:r>
      <w:r w:rsidRPr="00156F2A">
        <w:rPr>
          <w:szCs w:val="26"/>
          <w:lang w:val="pt-BR"/>
        </w:rPr>
        <w:t>3.1 acima</w:t>
      </w:r>
      <w:r w:rsidRPr="005009D9">
        <w:rPr>
          <w:szCs w:val="26"/>
        </w:rPr>
        <w:fldChar w:fldCharType="end"/>
      </w:r>
      <w:r w:rsidRPr="00156F2A">
        <w:rPr>
          <w:szCs w:val="26"/>
          <w:lang w:val="pt-BR"/>
        </w:rPr>
        <w:t>, adotando, no caso da omissão da Companhia, as medidas eventualmente previstas em lei;</w:t>
      </w:r>
    </w:p>
    <w:p w14:paraId="536192F4"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acompanhar a prestação das informações periódicas pela Companhia e alertar os Debenturistas, no relatório anual de que trata o inciso </w:t>
      </w:r>
      <w:r w:rsidRPr="005009D9">
        <w:rPr>
          <w:szCs w:val="26"/>
        </w:rPr>
        <w:fldChar w:fldCharType="begin"/>
      </w:r>
      <w:r w:rsidRPr="00156F2A">
        <w:rPr>
          <w:szCs w:val="26"/>
          <w:lang w:val="pt-BR"/>
        </w:rPr>
        <w:instrText xml:space="preserve"> REF _Ref480236077 \n \p \h  \* MERGEFORMAT </w:instrText>
      </w:r>
      <w:r w:rsidRPr="005009D9">
        <w:rPr>
          <w:szCs w:val="26"/>
        </w:rPr>
      </w:r>
      <w:r w:rsidRPr="005009D9">
        <w:rPr>
          <w:szCs w:val="26"/>
        </w:rPr>
        <w:fldChar w:fldCharType="separate"/>
      </w:r>
      <w:r w:rsidRPr="00156F2A">
        <w:rPr>
          <w:szCs w:val="26"/>
          <w:lang w:val="pt-BR"/>
        </w:rPr>
        <w:t>XIX abaixo</w:t>
      </w:r>
      <w:r w:rsidRPr="005009D9">
        <w:rPr>
          <w:szCs w:val="26"/>
        </w:rPr>
        <w:fldChar w:fldCharType="end"/>
      </w:r>
      <w:r w:rsidRPr="00156F2A">
        <w:rPr>
          <w:szCs w:val="26"/>
          <w:lang w:val="pt-BR"/>
        </w:rPr>
        <w:t>, sobre inconsistências ou omissões de que tenha conhecimento;</w:t>
      </w:r>
    </w:p>
    <w:p w14:paraId="614F6AE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opinar sobre a suficiência das informações prestadas nas propostas de modificação das condições das Debêntures;</w:t>
      </w:r>
    </w:p>
    <w:p w14:paraId="3EC474E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verificar a regularidade da constituição das Garantias, observando a manutenção de sua suficiência e exequibilidade, nos termos desta Escritura de Emissão e dos demais Documentos da Operação;</w:t>
      </w:r>
    </w:p>
    <w:p w14:paraId="11C5DE72"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examinar proposta de substituição dos bens dados em garantia, manifestando sua opinião a respeito do assunto de forma justificada, após aprovação pelos Debenturistas, reunidos em assembleia geral de Debenturistas;</w:t>
      </w:r>
    </w:p>
    <w:p w14:paraId="6EF3800C"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lastRenderedPageBreak/>
        <w:t>intimar a Companhia e os Fiadores a reforçar as Garantias, na hipótese de sua deterioração ou depreciação, nos termos desta Escritura de Emissão e dos demais Documentos da Operação;</w:t>
      </w:r>
    </w:p>
    <w:p w14:paraId="0E8434E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solicitar, quando julgar necessário, para o fiel desempenho de suas funções, certidões atualizadas da Companhia e/ou de qualquer dos Fiadores, dos distribuidores cíveis, das varas de Fazenda Pública, dos cartórios de protesto, das varas da Justiça do Trabalho e da Procuradoria da Fazenda Pública ou certidões similares, conforme a legislação aplicável, da localidade onde se situe o domicílio ou a sede da Companhia e/ou dos Fiadores;</w:t>
      </w:r>
    </w:p>
    <w:p w14:paraId="00EDAAEE"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solicitar, quando considerar necessário, auditoria externa da Companhia de qualquer dos Fiadores;</w:t>
      </w:r>
    </w:p>
    <w:p w14:paraId="38C3245C"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convocar, quando necessário, assembleia geral de Debenturistas nos termos da Cláusula </w:t>
      </w:r>
      <w:r w:rsidRPr="005009D9">
        <w:rPr>
          <w:szCs w:val="26"/>
        </w:rPr>
        <w:fldChar w:fldCharType="begin"/>
      </w:r>
      <w:r w:rsidRPr="00156F2A">
        <w:rPr>
          <w:szCs w:val="26"/>
          <w:lang w:val="pt-BR"/>
        </w:rPr>
        <w:instrText xml:space="preserve"> REF _Ref187755774 \r \p \h  \* MERGEFORMAT </w:instrText>
      </w:r>
      <w:r w:rsidRPr="005009D9">
        <w:rPr>
          <w:szCs w:val="26"/>
        </w:rPr>
      </w:r>
      <w:r w:rsidRPr="005009D9">
        <w:rPr>
          <w:szCs w:val="26"/>
        </w:rPr>
        <w:fldChar w:fldCharType="separate"/>
      </w:r>
      <w:r w:rsidRPr="00156F2A">
        <w:rPr>
          <w:szCs w:val="26"/>
          <w:lang w:val="pt-BR"/>
        </w:rPr>
        <w:t>11.3 abaixo</w:t>
      </w:r>
      <w:r w:rsidRPr="005009D9">
        <w:rPr>
          <w:szCs w:val="26"/>
        </w:rPr>
        <w:fldChar w:fldCharType="end"/>
      </w:r>
      <w:r w:rsidRPr="00156F2A">
        <w:rPr>
          <w:szCs w:val="26"/>
          <w:lang w:val="pt-BR"/>
        </w:rPr>
        <w:t>;</w:t>
      </w:r>
    </w:p>
    <w:p w14:paraId="3156A43B"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comparecer às assembleias gerais de Debenturistas a fim de prestar as informações que lhe forem solicitadas;</w:t>
      </w:r>
    </w:p>
    <w:p w14:paraId="63E7435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manter atualizada a relação dos Debenturistas e seus endereços;</w:t>
      </w:r>
    </w:p>
    <w:p w14:paraId="3A0EA377"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fiscalizar o cumprimento das cláusulas constantes desta Escritura de Emissão e dos demais Documentos da Operação, inclusive daquelas impositivas de obrigações de fazer e de não fazer;</w:t>
      </w:r>
    </w:p>
    <w:p w14:paraId="5EA1DDAD"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comunicar aos Debenturistas qualquer inadimplemento, pela Companhia e/ou por qualquer dos Fiadores, de obrigações financeiras assumidas nesta Escritura de Emissão e/ou em qualquer dos demais Documentos da Operação, incluindo obrigações relativas às Garantias e a cláusulas contratuais destinadas a proteger o interesse dos Debenturistas e que estabelecem condições que não devem ser descumpridas pela Companhia e/ou por qualquer dos Fiadores, indicando as consequências para os Debenturistas e as providências que pretende tomar a respeito do assunto, no prazo de até 7 (sete) Dias Úteis contados da data da ciência, pelo Agente Fiduciário, do inadimplemento;</w:t>
      </w:r>
    </w:p>
    <w:p w14:paraId="02C220B3" w14:textId="77777777" w:rsidR="003C3046" w:rsidRPr="00156F2A" w:rsidRDefault="003C3046" w:rsidP="00156F2A">
      <w:pPr>
        <w:widowControl/>
        <w:numPr>
          <w:ilvl w:val="2"/>
          <w:numId w:val="99"/>
        </w:numPr>
        <w:autoSpaceDE/>
        <w:autoSpaceDN/>
        <w:adjustRightInd/>
        <w:rPr>
          <w:szCs w:val="26"/>
          <w:lang w:val="pt-BR"/>
        </w:rPr>
      </w:pPr>
      <w:bookmarkStart w:id="140" w:name="_Ref480236077"/>
      <w:r w:rsidRPr="00156F2A">
        <w:rPr>
          <w:szCs w:val="26"/>
          <w:lang w:val="pt-BR"/>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40"/>
      <w:r w:rsidRPr="00156F2A">
        <w:rPr>
          <w:szCs w:val="26"/>
          <w:lang w:val="pt-BR"/>
        </w:rPr>
        <w:t xml:space="preserve"> e</w:t>
      </w:r>
    </w:p>
    <w:p w14:paraId="6C6D2740"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manter disponível em sua página na rede mundial de computadores lista atualizada das emissões em que exerce a </w:t>
      </w:r>
      <w:r w:rsidRPr="00156F2A">
        <w:rPr>
          <w:szCs w:val="26"/>
          <w:lang w:val="pt-BR"/>
        </w:rPr>
        <w:lastRenderedPageBreak/>
        <w:t>função de agente fiduciário, agente de notas ou agente de garantias.</w:t>
      </w:r>
    </w:p>
    <w:p w14:paraId="3287B33F" w14:textId="77777777" w:rsidR="003C3046" w:rsidRPr="00156F2A" w:rsidRDefault="003C3046" w:rsidP="00156F2A">
      <w:pPr>
        <w:widowControl/>
        <w:numPr>
          <w:ilvl w:val="1"/>
          <w:numId w:val="99"/>
        </w:numPr>
        <w:autoSpaceDE/>
        <w:autoSpaceDN/>
        <w:adjustRightInd/>
        <w:rPr>
          <w:szCs w:val="26"/>
          <w:lang w:val="pt-BR"/>
        </w:rPr>
      </w:pPr>
      <w:bookmarkStart w:id="141" w:name="_Ref264564739"/>
      <w:bookmarkStart w:id="142" w:name="_Ref494783220"/>
      <w:r w:rsidRPr="00156F2A">
        <w:rPr>
          <w:szCs w:val="26"/>
          <w:lang w:val="pt-BR"/>
        </w:rPr>
        <w:t xml:space="preserve">No caso de inadimplemento, pela Companhia ou por qualquer dos Fiadores, de qualquer de suas obrigações previstas nesta Escritura de Emissão e/ou em qualquer dos demais Documentos da Operação, deverá o Agente Fiduciário </w:t>
      </w:r>
      <w:bookmarkEnd w:id="139"/>
      <w:bookmarkEnd w:id="141"/>
      <w:r w:rsidRPr="00156F2A">
        <w:rPr>
          <w:szCs w:val="26"/>
          <w:lang w:val="pt-BR"/>
        </w:rPr>
        <w:t>usar de toda e qualquer medida prevista em lei ou nesta Escritura de Emissão e/ou em qualquer dos demais Documentos da Operação para proteger direitos ou defender interesses dos Debenturistas, nos termos do artigo 68, parágrafo 3º, da Lei das Sociedades por Ações e do artigo 12 da Instrução CVM 583, incluindo:</w:t>
      </w:r>
      <w:bookmarkEnd w:id="142"/>
    </w:p>
    <w:p w14:paraId="1AF43F25" w14:textId="77777777" w:rsidR="003C3046" w:rsidRPr="00156F2A" w:rsidRDefault="003C3046" w:rsidP="00156F2A">
      <w:pPr>
        <w:widowControl/>
        <w:numPr>
          <w:ilvl w:val="2"/>
          <w:numId w:val="99"/>
        </w:numPr>
        <w:autoSpaceDE/>
        <w:autoSpaceDN/>
        <w:adjustRightInd/>
        <w:rPr>
          <w:szCs w:val="26"/>
          <w:lang w:val="pt-BR"/>
        </w:rPr>
      </w:pPr>
      <w:bookmarkStart w:id="143" w:name="_Ref130286637"/>
      <w:r w:rsidRPr="00156F2A">
        <w:rPr>
          <w:szCs w:val="26"/>
          <w:lang w:val="pt-BR"/>
        </w:rPr>
        <w:t>declarar, observadas as condições desta Escritura de Emissão, antecipadamente vencidas as obrigações decorrentes das Debêntures, e cobrar seu principal e acessórios;</w:t>
      </w:r>
      <w:bookmarkEnd w:id="143"/>
    </w:p>
    <w:p w14:paraId="27273E51"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observadas as disposições desta Escritura de Emissão e dos demais Documentos da Operação, executar as Garantias, aplicando o produto no pagamento, integral ou proporcional, aos Debenturistas;</w:t>
      </w:r>
    </w:p>
    <w:p w14:paraId="278E7508"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requerer a falência da Companhia e dos Fiadores;</w:t>
      </w:r>
    </w:p>
    <w:p w14:paraId="1F2C71F3" w14:textId="77777777" w:rsidR="003C3046" w:rsidRPr="00156F2A" w:rsidRDefault="003C3046" w:rsidP="00156F2A">
      <w:pPr>
        <w:widowControl/>
        <w:numPr>
          <w:ilvl w:val="2"/>
          <w:numId w:val="99"/>
        </w:numPr>
        <w:autoSpaceDE/>
        <w:autoSpaceDN/>
        <w:adjustRightInd/>
        <w:rPr>
          <w:szCs w:val="26"/>
          <w:lang w:val="pt-BR"/>
        </w:rPr>
      </w:pPr>
      <w:bookmarkStart w:id="144" w:name="_Ref130286643"/>
      <w:r w:rsidRPr="00156F2A">
        <w:rPr>
          <w:szCs w:val="26"/>
          <w:lang w:val="pt-BR"/>
        </w:rPr>
        <w:t>tomar quaisquer outras providências necessárias para que os Debenturistas realizem seus créditos; e</w:t>
      </w:r>
      <w:bookmarkEnd w:id="144"/>
    </w:p>
    <w:p w14:paraId="071C3A0B" w14:textId="77777777" w:rsidR="003C3046" w:rsidRPr="00156F2A" w:rsidRDefault="003C3046" w:rsidP="00156F2A">
      <w:pPr>
        <w:widowControl/>
        <w:numPr>
          <w:ilvl w:val="2"/>
          <w:numId w:val="99"/>
        </w:numPr>
        <w:autoSpaceDE/>
        <w:autoSpaceDN/>
        <w:adjustRightInd/>
        <w:rPr>
          <w:szCs w:val="26"/>
          <w:lang w:val="pt-BR"/>
        </w:rPr>
      </w:pPr>
      <w:bookmarkStart w:id="145" w:name="_Ref130286653"/>
      <w:r w:rsidRPr="00156F2A">
        <w:rPr>
          <w:szCs w:val="26"/>
          <w:lang w:val="pt-BR"/>
        </w:rPr>
        <w:t>representar os Debenturistas em processo de falência, insolvência (conforme aplicável), recuperação judicial, recuperação extrajudicial ou, se aplicável, intervenção ou liquidação extrajudicial ou procedimentos similares, conforme a legislação aplicável, da Companhia e/ou de qualquer dos Fiadores.</w:t>
      </w:r>
      <w:bookmarkEnd w:id="145"/>
    </w:p>
    <w:p w14:paraId="60EB6567"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de elaborá-los, nos termos da legislação aplicável.</w:t>
      </w:r>
    </w:p>
    <w:p w14:paraId="419DFD1B"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 Agente Fiduciário não fará qualquer juízo sobre orientação acerca de qualquer fato da Emissão que seja de competência de definição pelos Debenturistas, nos termos da Cláusula </w:t>
      </w:r>
      <w:r w:rsidRPr="005009D9">
        <w:rPr>
          <w:szCs w:val="26"/>
        </w:rPr>
        <w:fldChar w:fldCharType="begin"/>
      </w:r>
      <w:r w:rsidRPr="00156F2A">
        <w:rPr>
          <w:szCs w:val="26"/>
          <w:lang w:val="pt-BR"/>
        </w:rPr>
        <w:instrText xml:space="preserve"> REF _Ref32395844 \n \p \h  \* MERGEFORMAT </w:instrText>
      </w:r>
      <w:r w:rsidRPr="005009D9">
        <w:rPr>
          <w:szCs w:val="26"/>
        </w:rPr>
      </w:r>
      <w:r w:rsidRPr="005009D9">
        <w:rPr>
          <w:szCs w:val="26"/>
        </w:rPr>
        <w:fldChar w:fldCharType="separate"/>
      </w:r>
      <w:r w:rsidRPr="00156F2A">
        <w:rPr>
          <w:szCs w:val="26"/>
          <w:lang w:val="pt-BR"/>
        </w:rPr>
        <w:t>11 abaixo</w:t>
      </w:r>
      <w:r w:rsidRPr="005009D9">
        <w:rPr>
          <w:szCs w:val="26"/>
        </w:rPr>
        <w:fldChar w:fldCharType="end"/>
      </w:r>
      <w:r w:rsidRPr="00156F2A">
        <w:rPr>
          <w:szCs w:val="26"/>
          <w:lang w:val="pt-BR"/>
        </w:rPr>
        <w:t>, obrigando-se, tão-somente, a agir em conformidade com as instruções que lhe foram transmitidas pelos Debenturistas, nos termos da Cláusula </w:t>
      </w:r>
      <w:r w:rsidRPr="005009D9">
        <w:rPr>
          <w:szCs w:val="26"/>
        </w:rPr>
        <w:fldChar w:fldCharType="begin"/>
      </w:r>
      <w:r w:rsidRPr="00156F2A">
        <w:rPr>
          <w:szCs w:val="26"/>
          <w:lang w:val="pt-BR"/>
        </w:rPr>
        <w:instrText xml:space="preserve"> REF _Ref32395844 \n \p \h  \* MERGEFORMAT </w:instrText>
      </w:r>
      <w:r w:rsidRPr="005009D9">
        <w:rPr>
          <w:szCs w:val="26"/>
        </w:rPr>
      </w:r>
      <w:r w:rsidRPr="005009D9">
        <w:rPr>
          <w:szCs w:val="26"/>
        </w:rPr>
        <w:fldChar w:fldCharType="separate"/>
      </w:r>
      <w:r w:rsidRPr="00156F2A">
        <w:rPr>
          <w:szCs w:val="26"/>
          <w:lang w:val="pt-BR"/>
        </w:rPr>
        <w:t>11 abaixo</w:t>
      </w:r>
      <w:r w:rsidRPr="005009D9">
        <w:rPr>
          <w:szCs w:val="26"/>
        </w:rPr>
        <w:fldChar w:fldCharType="end"/>
      </w:r>
      <w:r w:rsidRPr="00156F2A">
        <w:rPr>
          <w:szCs w:val="26"/>
          <w:lang w:val="pt-BR"/>
        </w:rPr>
        <w:t>, e de acordo com as atribuições que lhe são conferidas por lei, pela Cláusula </w:t>
      </w:r>
      <w:r w:rsidRPr="005009D9">
        <w:rPr>
          <w:szCs w:val="26"/>
        </w:rPr>
        <w:fldChar w:fldCharType="begin"/>
      </w:r>
      <w:r w:rsidRPr="00156F2A">
        <w:rPr>
          <w:szCs w:val="26"/>
          <w:lang w:val="pt-BR"/>
        </w:rPr>
        <w:instrText xml:space="preserve"> REF _Ref164589409 \n \p \h  \* MERGEFORMAT </w:instrText>
      </w:r>
      <w:r w:rsidRPr="005009D9">
        <w:rPr>
          <w:szCs w:val="26"/>
        </w:rPr>
      </w:r>
      <w:r w:rsidRPr="005009D9">
        <w:rPr>
          <w:szCs w:val="26"/>
        </w:rPr>
        <w:fldChar w:fldCharType="separate"/>
      </w:r>
      <w:r w:rsidRPr="00156F2A">
        <w:rPr>
          <w:szCs w:val="26"/>
          <w:lang w:val="pt-BR"/>
        </w:rPr>
        <w:t>10.5 acima</w:t>
      </w:r>
      <w:r w:rsidRPr="005009D9">
        <w:rPr>
          <w:szCs w:val="26"/>
        </w:rPr>
        <w:fldChar w:fldCharType="end"/>
      </w:r>
      <w:r w:rsidRPr="00156F2A">
        <w:rPr>
          <w:szCs w:val="26"/>
          <w:lang w:val="pt-BR"/>
        </w:rPr>
        <w:t xml:space="preserve"> e pelas demais disposições desta Escritura de Emissão e dos demais Documentos da Operação. Nesse sentido, o Agente Fiduciário não possui qualquer responsabilidade sobre o resultado ou sobre os efeitos jurídicos decorrentes do estrito cumprimento das orientações dos Debenturistas que </w:t>
      </w:r>
      <w:r w:rsidRPr="00156F2A">
        <w:rPr>
          <w:szCs w:val="26"/>
          <w:lang w:val="pt-BR"/>
        </w:rPr>
        <w:lastRenderedPageBreak/>
        <w:t>lhe forem transmitidas conforme definidas pelos Debenturistas, nos termos da Cláusula </w:t>
      </w:r>
      <w:r w:rsidRPr="005009D9">
        <w:rPr>
          <w:szCs w:val="26"/>
        </w:rPr>
        <w:fldChar w:fldCharType="begin"/>
      </w:r>
      <w:r w:rsidRPr="00156F2A">
        <w:rPr>
          <w:szCs w:val="26"/>
          <w:lang w:val="pt-BR"/>
        </w:rPr>
        <w:instrText xml:space="preserve"> REF _Ref32395844 \n \p \h  \* MERGEFORMAT </w:instrText>
      </w:r>
      <w:r w:rsidRPr="005009D9">
        <w:rPr>
          <w:szCs w:val="26"/>
        </w:rPr>
      </w:r>
      <w:r w:rsidRPr="005009D9">
        <w:rPr>
          <w:szCs w:val="26"/>
        </w:rPr>
        <w:fldChar w:fldCharType="separate"/>
      </w:r>
      <w:r w:rsidRPr="00156F2A">
        <w:rPr>
          <w:szCs w:val="26"/>
          <w:lang w:val="pt-BR"/>
        </w:rPr>
        <w:t>11 abaixo</w:t>
      </w:r>
      <w:r w:rsidRPr="005009D9">
        <w:rPr>
          <w:szCs w:val="26"/>
        </w:rPr>
        <w:fldChar w:fldCharType="end"/>
      </w:r>
      <w:r w:rsidRPr="00156F2A">
        <w:rPr>
          <w:szCs w:val="26"/>
          <w:lang w:val="pt-BR"/>
        </w:rPr>
        <w:t>, e reproduzidas perante a Companhia e os Fiadores.</w:t>
      </w:r>
    </w:p>
    <w:p w14:paraId="6503C2BB"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atuação do Agente Fiduciário limita-se ao escopo da Instrução CVM 583, dos artigos aplicáveis da Lei das Sociedades por Ações, desta Escritura de Emissão e dos demais Documentos da Operação, estando o Agente Fiduciário isento, sob qualquer forma ou pretexto, de qualquer responsabilidade adicional que não tenha decorrido das disposições legais e regulamentares aplicáveis, e desta Escritura de Emissão e dos demais Documentos da Operação.</w:t>
      </w:r>
    </w:p>
    <w:p w14:paraId="5C527C8A" w14:textId="77777777" w:rsidR="003C3046" w:rsidRPr="00156F2A" w:rsidRDefault="003C3046" w:rsidP="003C3046">
      <w:pPr>
        <w:keepNext/>
        <w:ind w:left="709"/>
        <w:rPr>
          <w:smallCaps/>
          <w:szCs w:val="26"/>
          <w:u w:val="single"/>
          <w:lang w:val="pt-BR"/>
        </w:rPr>
      </w:pPr>
    </w:p>
    <w:p w14:paraId="63809698" w14:textId="77777777" w:rsidR="003C3046" w:rsidRPr="005009D9" w:rsidRDefault="003C3046" w:rsidP="00156F2A">
      <w:pPr>
        <w:keepNext/>
        <w:widowControl/>
        <w:numPr>
          <w:ilvl w:val="0"/>
          <w:numId w:val="99"/>
        </w:numPr>
        <w:autoSpaceDE/>
        <w:autoSpaceDN/>
        <w:adjustRightInd/>
        <w:rPr>
          <w:smallCaps/>
          <w:szCs w:val="26"/>
          <w:u w:val="single"/>
        </w:rPr>
      </w:pPr>
      <w:r w:rsidRPr="005009D9">
        <w:rPr>
          <w:smallCaps/>
          <w:szCs w:val="26"/>
          <w:u w:val="single"/>
        </w:rPr>
        <w:t xml:space="preserve">Assembleia </w:t>
      </w:r>
      <w:proofErr w:type="spellStart"/>
      <w:r w:rsidRPr="005009D9">
        <w:rPr>
          <w:smallCaps/>
          <w:szCs w:val="26"/>
          <w:u w:val="single"/>
        </w:rPr>
        <w:t>Geral</w:t>
      </w:r>
      <w:proofErr w:type="spellEnd"/>
      <w:r w:rsidRPr="005009D9">
        <w:rPr>
          <w:smallCaps/>
          <w:szCs w:val="26"/>
          <w:u w:val="single"/>
        </w:rPr>
        <w:t xml:space="preserve"> de </w:t>
      </w:r>
      <w:proofErr w:type="spellStart"/>
      <w:r w:rsidRPr="005009D9">
        <w:rPr>
          <w:smallCaps/>
          <w:szCs w:val="26"/>
          <w:u w:val="single"/>
        </w:rPr>
        <w:t>Debenturistas</w:t>
      </w:r>
      <w:proofErr w:type="spellEnd"/>
    </w:p>
    <w:p w14:paraId="571E249A"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Os Debenturistas poderão, a qualquer tempo, reunir-se em assembleia geral, de acordo com o disposto no artigo 71 da Lei das Sociedades por Ações, a fim de deliberarem sobre matéria de interesse da comunhão dos Debenturistas.</w:t>
      </w:r>
    </w:p>
    <w:p w14:paraId="3A6F0A8D"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As assembleias gerais de Debenturistas poderão ser convocadas pelo Agente Fiduciário, pela Companhia, por Debenturistas que representem, no mínimo, 10% (dez por cento) das Debêntures em Circulação, ou pela CVM.</w:t>
      </w:r>
    </w:p>
    <w:p w14:paraId="50F49E8F"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convocação das assembleias gerais de Debenturistas dar-se-á mediante anúncio publicado pelo menos 3 (três) vezes nos termos da Cláusula </w:t>
      </w:r>
      <w:r w:rsidRPr="005009D9">
        <w:rPr>
          <w:szCs w:val="26"/>
        </w:rPr>
        <w:fldChar w:fldCharType="begin"/>
      </w:r>
      <w:r w:rsidRPr="00156F2A">
        <w:rPr>
          <w:szCs w:val="26"/>
          <w:lang w:val="pt-BR"/>
        </w:rPr>
        <w:instrText xml:space="preserve"> REF _Ref130286395 \r \p \h  \* MERGEFORMAT </w:instrText>
      </w:r>
      <w:r w:rsidRPr="005009D9">
        <w:rPr>
          <w:szCs w:val="26"/>
        </w:rPr>
      </w:r>
      <w:r w:rsidRPr="005009D9">
        <w:rPr>
          <w:szCs w:val="26"/>
        </w:rPr>
        <w:fldChar w:fldCharType="separate"/>
      </w:r>
      <w:r w:rsidRPr="00156F2A">
        <w:rPr>
          <w:szCs w:val="26"/>
          <w:lang w:val="pt-BR"/>
        </w:rPr>
        <w:t>8.26 acima</w:t>
      </w:r>
      <w:r w:rsidRPr="005009D9">
        <w:rPr>
          <w:szCs w:val="26"/>
        </w:rPr>
        <w:fldChar w:fldCharType="end"/>
      </w:r>
      <w:r w:rsidRPr="00156F2A">
        <w:rPr>
          <w:szCs w:val="26"/>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373BDE6"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As assembleias gerais de Debenturistas instalar-se-ão, em primeira convocação, com a presença de titulares de, no mínimo, metade das Debêntures em Circulação, e, em segunda convocação, com qualquer quórum.</w:t>
      </w:r>
    </w:p>
    <w:p w14:paraId="1A48F441"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presidência das assembleias gerais de Debenturistas caberá ao Debenturista eleito por estes próprios ou àquele que for designado pela CVM.</w:t>
      </w:r>
    </w:p>
    <w:p w14:paraId="7BCF10F7"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Nas deliberações das assembleias gerais de Debenturistas, a cada uma das Debêntures em Circulação caberá um voto, admitida a constituição de mandatário, Debenturista ou não. Exceto pelo disposto na Cláusula </w:t>
      </w:r>
      <w:r w:rsidRPr="005009D9">
        <w:rPr>
          <w:szCs w:val="26"/>
        </w:rPr>
        <w:fldChar w:fldCharType="begin"/>
      </w:r>
      <w:r w:rsidRPr="00156F2A">
        <w:rPr>
          <w:szCs w:val="26"/>
          <w:lang w:val="pt-BR"/>
        </w:rPr>
        <w:instrText xml:space="preserve"> REF _Ref130286715 \r \p \h  \* MERGEFORMAT </w:instrText>
      </w:r>
      <w:r w:rsidRPr="005009D9">
        <w:rPr>
          <w:szCs w:val="26"/>
        </w:rPr>
      </w:r>
      <w:r w:rsidRPr="005009D9">
        <w:rPr>
          <w:szCs w:val="26"/>
        </w:rPr>
        <w:fldChar w:fldCharType="separate"/>
      </w:r>
      <w:r w:rsidRPr="00156F2A">
        <w:rPr>
          <w:szCs w:val="26"/>
          <w:lang w:val="pt-BR"/>
        </w:rPr>
        <w:t>11.6.1 abaixo</w:t>
      </w:r>
      <w:r w:rsidRPr="005009D9">
        <w:rPr>
          <w:szCs w:val="26"/>
        </w:rPr>
        <w:fldChar w:fldCharType="end"/>
      </w:r>
      <w:r w:rsidRPr="00156F2A">
        <w:rPr>
          <w:szCs w:val="26"/>
          <w:lang w:val="pt-BR"/>
        </w:rPr>
        <w:t>, todas as deliberações a serem tomadas em assembleia geral de Debenturistas (inclusive aquelas relativas à renúncia ou ao perdão temporário a um Evento de Inadimplemento) dependerão de aprovação de Debenturistas representando, no mínimo, a maioria simples das Debêntures em Circulação.</w:t>
      </w:r>
    </w:p>
    <w:p w14:paraId="51CACC24" w14:textId="77777777" w:rsidR="003C3046" w:rsidRPr="00156F2A" w:rsidRDefault="003C3046" w:rsidP="00156F2A">
      <w:pPr>
        <w:widowControl/>
        <w:numPr>
          <w:ilvl w:val="5"/>
          <w:numId w:val="99"/>
        </w:numPr>
        <w:autoSpaceDE/>
        <w:autoSpaceDN/>
        <w:adjustRightInd/>
        <w:rPr>
          <w:szCs w:val="26"/>
          <w:lang w:val="pt-BR"/>
        </w:rPr>
      </w:pPr>
      <w:r w:rsidRPr="00156F2A">
        <w:rPr>
          <w:szCs w:val="26"/>
          <w:lang w:val="pt-BR"/>
        </w:rPr>
        <w:t>Não estão incluídos no quórum a que se refere a Cláusula </w:t>
      </w:r>
      <w:r w:rsidRPr="005009D9">
        <w:rPr>
          <w:szCs w:val="26"/>
        </w:rPr>
        <w:fldChar w:fldCharType="begin"/>
      </w:r>
      <w:r w:rsidRPr="00156F2A">
        <w:rPr>
          <w:szCs w:val="26"/>
          <w:lang w:val="pt-BR"/>
        </w:rPr>
        <w:instrText xml:space="preserve"> REF _Ref130286717 \r \p \h  \* MERGEFORMAT </w:instrText>
      </w:r>
      <w:r w:rsidRPr="005009D9">
        <w:rPr>
          <w:szCs w:val="26"/>
        </w:rPr>
      </w:r>
      <w:r w:rsidRPr="005009D9">
        <w:rPr>
          <w:szCs w:val="26"/>
        </w:rPr>
        <w:fldChar w:fldCharType="separate"/>
      </w:r>
      <w:r w:rsidRPr="00156F2A">
        <w:rPr>
          <w:szCs w:val="26"/>
          <w:lang w:val="pt-BR"/>
        </w:rPr>
        <w:t>11.6 acima</w:t>
      </w:r>
      <w:r w:rsidRPr="005009D9">
        <w:rPr>
          <w:szCs w:val="26"/>
        </w:rPr>
        <w:fldChar w:fldCharType="end"/>
      </w:r>
      <w:r w:rsidRPr="00156F2A">
        <w:rPr>
          <w:szCs w:val="26"/>
          <w:lang w:val="pt-BR"/>
        </w:rPr>
        <w:t>:</w:t>
      </w:r>
    </w:p>
    <w:p w14:paraId="6C065705"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lastRenderedPageBreak/>
        <w:t>os quóruns expressamente previstos em outras Cláusulas desta Escritura de Emissão; e</w:t>
      </w:r>
    </w:p>
    <w:p w14:paraId="4A4541C5" w14:textId="77777777" w:rsidR="003C3046" w:rsidRPr="00156F2A" w:rsidRDefault="003C3046" w:rsidP="00156F2A">
      <w:pPr>
        <w:widowControl/>
        <w:numPr>
          <w:ilvl w:val="6"/>
          <w:numId w:val="99"/>
        </w:numPr>
        <w:autoSpaceDE/>
        <w:autoSpaceDN/>
        <w:adjustRightInd/>
        <w:rPr>
          <w:szCs w:val="26"/>
          <w:lang w:val="pt-BR"/>
        </w:rPr>
      </w:pPr>
      <w:r w:rsidRPr="00156F2A">
        <w:rPr>
          <w:szCs w:val="26"/>
          <w:lang w:val="pt-BR"/>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Pr="005009D9">
        <w:rPr>
          <w:szCs w:val="26"/>
        </w:rPr>
        <w:fldChar w:fldCharType="begin"/>
      </w:r>
      <w:r w:rsidRPr="00156F2A">
        <w:rPr>
          <w:szCs w:val="26"/>
          <w:lang w:val="pt-BR"/>
        </w:rPr>
        <w:instrText xml:space="preserve"> REF _Ref306030694 \n \p \h  \* MERGEFORMAT </w:instrText>
      </w:r>
      <w:r w:rsidRPr="005009D9">
        <w:rPr>
          <w:szCs w:val="26"/>
        </w:rPr>
      </w:r>
      <w:r w:rsidRPr="005009D9">
        <w:rPr>
          <w:szCs w:val="26"/>
        </w:rPr>
        <w:fldChar w:fldCharType="separate"/>
      </w:r>
      <w:r w:rsidRPr="00156F2A">
        <w:rPr>
          <w:szCs w:val="26"/>
          <w:lang w:val="pt-BR"/>
        </w:rPr>
        <w:t>8.15.2 acima</w:t>
      </w:r>
      <w:r w:rsidRPr="005009D9">
        <w:rPr>
          <w:szCs w:val="26"/>
        </w:rPr>
        <w:fldChar w:fldCharType="end"/>
      </w:r>
      <w:r w:rsidRPr="00156F2A">
        <w:rPr>
          <w:szCs w:val="26"/>
          <w:lang w:val="pt-BR"/>
        </w:rPr>
        <w:t>; (d) de quaisquer datas de pagamento de quaisquer valores previstos nesta Escritura de Emissão; (e) do prazo de vigência das Debêntures; (f) da espécie das Debêntures; (g) de qualquer das Garantias; (h) para a criação de evento de repactuação; (i) para a alteração das regras de Resgate Antecipado; (j) para a alteração das regras de Amortização Extraordinária; (k) para a criação de evento de oferta facultativa de resgate antecipado; ou (l) da redação de qualquer E</w:t>
      </w:r>
      <w:r w:rsidRPr="00156F2A">
        <w:rPr>
          <w:rFonts w:eastAsia="Arial Unicode MS"/>
          <w:szCs w:val="26"/>
          <w:lang w:val="pt-BR"/>
        </w:rPr>
        <w:t>vento de Inadimplemento.</w:t>
      </w:r>
    </w:p>
    <w:p w14:paraId="5DF8EC38"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318B0F64"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Fica desde já dispensada a realização de assembleia geral de Debenturistas para deliberar sobre (i) correção de erro grosseiro, de digitação ou aritmético; (</w:t>
      </w:r>
      <w:proofErr w:type="spellStart"/>
      <w:r w:rsidRPr="00156F2A">
        <w:rPr>
          <w:szCs w:val="26"/>
          <w:lang w:val="pt-BR"/>
        </w:rPr>
        <w:t>ii</w:t>
      </w:r>
      <w:proofErr w:type="spellEnd"/>
      <w:r w:rsidRPr="00156F2A">
        <w:rPr>
          <w:szCs w:val="26"/>
          <w:lang w:val="pt-BR"/>
        </w:rPr>
        <w:t>) alterações a esta Escritura de Emissão e/ou a qualquer dos demais Documentos da Operação já expressamente permitidas nos termos desta Escritura de Emissão e/ou dos demais Documentos da Operação; ou (</w:t>
      </w:r>
      <w:proofErr w:type="spellStart"/>
      <w:r w:rsidRPr="00156F2A">
        <w:rPr>
          <w:szCs w:val="26"/>
          <w:lang w:val="pt-BR"/>
        </w:rPr>
        <w:t>iii</w:t>
      </w:r>
      <w:proofErr w:type="spellEnd"/>
      <w:r w:rsidRPr="00156F2A">
        <w:rPr>
          <w:szCs w:val="26"/>
          <w:lang w:val="pt-BR"/>
        </w:rPr>
        <w:t>) </w:t>
      </w:r>
      <w:r w:rsidRPr="00156F2A" w:rsidDel="00762E6D">
        <w:rPr>
          <w:szCs w:val="26"/>
          <w:lang w:val="pt-BR"/>
        </w:rPr>
        <w:t xml:space="preserve"> </w:t>
      </w:r>
      <w:r w:rsidRPr="00156F2A">
        <w:rPr>
          <w:szCs w:val="26"/>
          <w:lang w:val="pt-BR"/>
        </w:rPr>
        <w:t>alterações a esta Escritura de Emissão e/ou a qualquer dos demais Documentos da Operação em decorrência da atualização dos dados cadastrais das Partes, tais como alteração na razão social, endereço e telefone, entre outros, desde que as alterações ou correções referidas nos itens (i), (</w:t>
      </w:r>
      <w:proofErr w:type="spellStart"/>
      <w:r w:rsidRPr="00156F2A">
        <w:rPr>
          <w:szCs w:val="26"/>
          <w:lang w:val="pt-BR"/>
        </w:rPr>
        <w:t>ii</w:t>
      </w:r>
      <w:proofErr w:type="spellEnd"/>
      <w:r w:rsidRPr="00156F2A">
        <w:rPr>
          <w:szCs w:val="26"/>
          <w:lang w:val="pt-BR"/>
        </w:rPr>
        <w:t>) e (</w:t>
      </w:r>
      <w:proofErr w:type="spellStart"/>
      <w:r w:rsidRPr="00156F2A">
        <w:rPr>
          <w:szCs w:val="26"/>
          <w:lang w:val="pt-BR"/>
        </w:rPr>
        <w:t>iii</w:t>
      </w:r>
      <w:proofErr w:type="spellEnd"/>
      <w:r w:rsidRPr="00156F2A">
        <w:rPr>
          <w:szCs w:val="26"/>
          <w:lang w:val="pt-BR"/>
        </w:rPr>
        <w:t>) acima não possam acarretar qualquer prejuízo aos Debenturistas e/ou à Companhia ou qualquer alteração no fluxo das Debêntures, e desde que não haja qualquer custo ou despesa adicional para os Debenturistas.</w:t>
      </w:r>
    </w:p>
    <w:p w14:paraId="3EDA2A26"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 Agente Fiduciário deverá comparecer às assembleias gerais de Debenturistas e prestar aos Debenturistas as informações que lhe forem solicitadas.</w:t>
      </w:r>
    </w:p>
    <w:p w14:paraId="528FBDD5"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Aplica-se às assembleias gerais de Debenturistas, no que couber, o disposto na Lei das Sociedades por Ações, sobre a assembleia geral de acionistas.</w:t>
      </w:r>
    </w:p>
    <w:p w14:paraId="6F727FE6" w14:textId="77777777" w:rsidR="003C3046" w:rsidRPr="00156F2A" w:rsidRDefault="003C3046" w:rsidP="003C3046">
      <w:pPr>
        <w:rPr>
          <w:szCs w:val="26"/>
          <w:lang w:val="pt-BR"/>
        </w:rPr>
      </w:pPr>
    </w:p>
    <w:p w14:paraId="16A18D7F" w14:textId="77777777" w:rsidR="003C3046" w:rsidRPr="00156F2A" w:rsidRDefault="003C3046" w:rsidP="00156F2A">
      <w:pPr>
        <w:keepNext/>
        <w:widowControl/>
        <w:numPr>
          <w:ilvl w:val="0"/>
          <w:numId w:val="99"/>
        </w:numPr>
        <w:autoSpaceDE/>
        <w:autoSpaceDN/>
        <w:adjustRightInd/>
        <w:rPr>
          <w:smallCaps/>
          <w:szCs w:val="26"/>
          <w:u w:val="single"/>
          <w:lang w:val="pt-BR"/>
        </w:rPr>
      </w:pPr>
      <w:r w:rsidRPr="00156F2A">
        <w:rPr>
          <w:smallCaps/>
          <w:szCs w:val="26"/>
          <w:u w:val="single"/>
          <w:lang w:val="pt-BR"/>
        </w:rPr>
        <w:t>Declarações da Companhia e dos Fiadores</w:t>
      </w:r>
    </w:p>
    <w:p w14:paraId="4EBE0D30"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Companhia e os Fiadores, de forma solidária, neste ato, na Data de Emissão e em cada Data de Integralização, declaram que:</w:t>
      </w:r>
    </w:p>
    <w:p w14:paraId="6C0CD24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lastRenderedPageBreak/>
        <w:t>a Companhia é sociedade devidamente organizada, constituída e existente sob a forma de sociedade por ações, de acordo com as leis brasileiras, sem registro de emissor de valores mobiliários perante a CVM. Os Fiadores são sociedades devidamente organizadas, constituídas e existentes sob a forma de sociedade limitada, de acordo com as leis brasileiras;</w:t>
      </w:r>
    </w:p>
    <w:p w14:paraId="42EC3148" w14:textId="77777777" w:rsidR="003C3046" w:rsidRPr="00156F2A" w:rsidRDefault="003C3046" w:rsidP="00156F2A">
      <w:pPr>
        <w:widowControl/>
        <w:numPr>
          <w:ilvl w:val="2"/>
          <w:numId w:val="99"/>
        </w:numPr>
        <w:autoSpaceDE/>
        <w:autoSpaceDN/>
        <w:adjustRightInd/>
        <w:rPr>
          <w:szCs w:val="26"/>
          <w:lang w:val="pt-BR"/>
        </w:rPr>
      </w:pPr>
      <w:bookmarkStart w:id="146" w:name="_Ref130286824"/>
      <w:r w:rsidRPr="00156F2A">
        <w:rPr>
          <w:szCs w:val="26"/>
          <w:lang w:val="pt-BR"/>
        </w:rPr>
        <w:t>estão devidamente autorizadas e obtiveram todas as autorizações, inclusive, conforme aplicável, legais, societárias, regulatórias e de terceiros, necessárias à celebração desta Escritura de Emissão e dos demais Documentos da Operação e ao cumprimento de todas as obrigações aqui e ali previstas e, conforme o caso, à realização da Emissão, tendo sido plenamente satisfeitos todos os requisitos legais, societários, regulatórios e de terceiros necessários para tanto;</w:t>
      </w:r>
    </w:p>
    <w:p w14:paraId="7A2B6D3F"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os representantes legais da Companhia e dos Fiadores que assinam esta Escritura de Emissão e os demais Documentos da Operação têm, conforme o caso, poderes societários e/ou delegados para assumir, em nome da Companhia ou do respectivo Fiador, conforme o caso, as obrigações aqui e ali previstas e, sendo mandatários, têm os poderes legitimamente outorgados, estando os respectivos mandatos em pleno vigor;</w:t>
      </w:r>
    </w:p>
    <w:p w14:paraId="6F0AFEC6"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esta Escritura de Emissão e os demais Documentos da Operação e as obrigações aqui e ali previstas constituem obrigações lícitas, válidas, vinculantes e eficazes da Companhia e dos Fiadores, exequíveis de acordo com os seus termos e condições;</w:t>
      </w:r>
    </w:p>
    <w:p w14:paraId="13DCD98F" w14:textId="2DDB0F36" w:rsidR="003C3046" w:rsidRPr="00156F2A" w:rsidRDefault="003C3046" w:rsidP="00156F2A">
      <w:pPr>
        <w:widowControl/>
        <w:numPr>
          <w:ilvl w:val="2"/>
          <w:numId w:val="99"/>
        </w:numPr>
        <w:autoSpaceDE/>
        <w:autoSpaceDN/>
        <w:adjustRightInd/>
        <w:rPr>
          <w:szCs w:val="26"/>
          <w:lang w:val="pt-BR"/>
        </w:rPr>
      </w:pPr>
      <w:r w:rsidRPr="00156F2A">
        <w:rPr>
          <w:szCs w:val="26"/>
          <w:lang w:val="pt-BR"/>
        </w:rPr>
        <w:t>exceto pelo disposto na Cláusula </w:t>
      </w:r>
      <w:r w:rsidRPr="005009D9">
        <w:rPr>
          <w:szCs w:val="26"/>
        </w:rPr>
        <w:fldChar w:fldCharType="begin"/>
      </w:r>
      <w:r w:rsidRPr="00156F2A">
        <w:rPr>
          <w:szCs w:val="26"/>
          <w:lang w:val="pt-BR"/>
        </w:rPr>
        <w:instrText xml:space="preserve"> REF _Ref33128596 \n \p \h </w:instrText>
      </w:r>
      <w:r w:rsidR="005009D9" w:rsidRPr="00156F2A">
        <w:rPr>
          <w:szCs w:val="26"/>
          <w:lang w:val="pt-BR"/>
        </w:rPr>
        <w:instrText xml:space="preserve"> \* MERGEFORMAT </w:instrText>
      </w:r>
      <w:r w:rsidRPr="005009D9">
        <w:rPr>
          <w:szCs w:val="26"/>
        </w:rPr>
      </w:r>
      <w:r w:rsidRPr="005009D9">
        <w:rPr>
          <w:szCs w:val="26"/>
        </w:rPr>
        <w:fldChar w:fldCharType="separate"/>
      </w:r>
      <w:r w:rsidRPr="00156F2A">
        <w:rPr>
          <w:szCs w:val="26"/>
          <w:lang w:val="pt-BR"/>
        </w:rPr>
        <w:t>3 acima</w:t>
      </w:r>
      <w:r w:rsidRPr="005009D9">
        <w:rPr>
          <w:szCs w:val="26"/>
        </w:rPr>
        <w:fldChar w:fldCharType="end"/>
      </w:r>
      <w:r w:rsidRPr="00156F2A">
        <w:rPr>
          <w:szCs w:val="26"/>
          <w:lang w:val="pt-BR"/>
        </w:rPr>
        <w:t>,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e, conforme o caso, à realização da Emissão;</w:t>
      </w:r>
    </w:p>
    <w:p w14:paraId="1A92FE85" w14:textId="77777777" w:rsidR="003C3046" w:rsidRPr="00156F2A" w:rsidRDefault="003C3046" w:rsidP="00156F2A">
      <w:pPr>
        <w:pStyle w:val="PargrafodaLista"/>
        <w:widowControl/>
        <w:numPr>
          <w:ilvl w:val="2"/>
          <w:numId w:val="99"/>
        </w:numPr>
        <w:autoSpaceDE/>
        <w:autoSpaceDN/>
        <w:adjustRightInd/>
        <w:rPr>
          <w:szCs w:val="26"/>
          <w:lang w:val="pt-BR"/>
        </w:rPr>
      </w:pPr>
      <w:r w:rsidRPr="00156F2A">
        <w:rPr>
          <w:szCs w:val="26"/>
          <w:lang w:val="pt-BR"/>
        </w:rPr>
        <w:t>a celebração, os termos e condições desta Escritura de Emissão e dos demais Documentos da Operação e o cumprimento das obrigações aqui e ali previstas e, conforme o caso, a realização da Emissão,  não infringem ou violam (i) o estatuto social da Companhia ou os contratos sociais dos Fiadores, (</w:t>
      </w:r>
      <w:proofErr w:type="spellStart"/>
      <w:r w:rsidRPr="00156F2A">
        <w:rPr>
          <w:szCs w:val="26"/>
          <w:lang w:val="pt-BR"/>
        </w:rPr>
        <w:t>ii</w:t>
      </w:r>
      <w:proofErr w:type="spellEnd"/>
      <w:r w:rsidRPr="00156F2A">
        <w:rPr>
          <w:szCs w:val="26"/>
          <w:lang w:val="pt-BR"/>
        </w:rPr>
        <w:t xml:space="preserve">) qualquer contrato ou instrumento do qual a Companhia ou qualquer Fiador 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w:t>
      </w:r>
      <w:r w:rsidRPr="00156F2A">
        <w:rPr>
          <w:szCs w:val="26"/>
          <w:lang w:val="pt-BR"/>
        </w:rPr>
        <w:lastRenderedPageBreak/>
        <w:t>titularidade; ou (z) rescisão de qualquer desses contratos ou instrumentos; (</w:t>
      </w:r>
      <w:proofErr w:type="spellStart"/>
      <w:r w:rsidRPr="00156F2A">
        <w:rPr>
          <w:szCs w:val="26"/>
          <w:lang w:val="pt-BR"/>
        </w:rPr>
        <w:t>iii</w:t>
      </w:r>
      <w:proofErr w:type="spellEnd"/>
      <w:r w:rsidRPr="00156F2A">
        <w:rPr>
          <w:szCs w:val="26"/>
          <w:lang w:val="pt-BR"/>
        </w:rPr>
        <w:t>) qualquer legislação aplicável que esteja sujeito ou quaisquer de seus bens e propriedades estejam sujeitos; ou (</w:t>
      </w:r>
      <w:proofErr w:type="spellStart"/>
      <w:r w:rsidRPr="00156F2A">
        <w:rPr>
          <w:szCs w:val="26"/>
          <w:lang w:val="pt-BR"/>
        </w:rPr>
        <w:t>iv</w:t>
      </w:r>
      <w:proofErr w:type="spellEnd"/>
      <w:r w:rsidRPr="00156F2A">
        <w:rPr>
          <w:szCs w:val="26"/>
          <w:lang w:val="pt-BR"/>
        </w:rPr>
        <w:t>) qualquer ordem ou decisão ou sentença administrativa, judicial ou arbitral que afete a si ou quaisquer de seus bens ou propriedades;</w:t>
      </w:r>
    </w:p>
    <w:p w14:paraId="143AF74E"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 xml:space="preserve">não se encontra inadimplente com qualquer obrigação pecuniária cujo valor individual seja igual ou superior a R$ 2.000.000,00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352E2DA6"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não há contra si títulos protestados cujo valor individual seja igual ou superior a R$ 2.000.000,00 (dois milhões de reais) (ou seu valor equivalente em outras moedas) (i) que não tenha(m) sido efetuado(s) por erro ou má-fé de terceiro ou cancelado(s); ou (</w:t>
      </w:r>
      <w:proofErr w:type="spellStart"/>
      <w:r w:rsidRPr="00156F2A">
        <w:rPr>
          <w:szCs w:val="26"/>
          <w:lang w:val="pt-BR"/>
        </w:rPr>
        <w:t>ii</w:t>
      </w:r>
      <w:proofErr w:type="spellEnd"/>
      <w:r w:rsidRPr="00156F2A">
        <w:rPr>
          <w:szCs w:val="26"/>
          <w:lang w:val="pt-BR"/>
        </w:rPr>
        <w:t xml:space="preserve">) cujo(s) valor(es) do(s) título(s) protestado(s) não tenha(m) sido depositado(s) em juízo; </w:t>
      </w:r>
    </w:p>
    <w:p w14:paraId="479A09A1"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estão adimplentes com o cumprimento das obrigações constantes desta Escritura de Emissão e dos demais Documentos da Operação, e não ocorreu e não existe, na presente data, qualquer Evento de Inadimplemento;</w:t>
      </w:r>
    </w:p>
    <w:p w14:paraId="7B70348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têm plena ciência e concordam integralmente com a forma de divulgação e apuração da Taxa DI, e a forma de cálculo da Remuneração foi acordada por livre vontade da Companhia e dos Fiadores, em observância ao princípio da boa-fé;</w:t>
      </w:r>
    </w:p>
    <w:p w14:paraId="1A9C5DD0" w14:textId="77777777" w:rsidR="003C3046" w:rsidRPr="00156F2A" w:rsidRDefault="003C3046" w:rsidP="00156F2A">
      <w:pPr>
        <w:widowControl/>
        <w:numPr>
          <w:ilvl w:val="2"/>
          <w:numId w:val="99"/>
        </w:numPr>
        <w:autoSpaceDE/>
        <w:autoSpaceDN/>
        <w:adjustRightInd/>
        <w:rPr>
          <w:szCs w:val="26"/>
          <w:lang w:val="pt-BR"/>
        </w:rPr>
      </w:pPr>
      <w:bookmarkStart w:id="147" w:name="_DV_M1"/>
      <w:bookmarkEnd w:id="147"/>
      <w:r w:rsidRPr="00156F2A">
        <w:rPr>
          <w:szCs w:val="26"/>
          <w:lang w:val="pt-BR"/>
        </w:rPr>
        <w:t xml:space="preserve">as Demonstrações Financeiras Consolidadas da Companhia relativas aos exercícios sociais encerrados em 31 de dezembro de 2017, 2018 e 2019 representam corretamente a posição patrimonial e financeira consolidada da Companhia naquelas datas e para aqueles períodos e foram devidamente elaboradas em conformidade com a Lei das Sociedades por Ações e com as regras emitidas pela CVM; </w:t>
      </w:r>
    </w:p>
    <w:p w14:paraId="7BC7B9B8"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382CBAC9"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lastRenderedPageBreak/>
        <w:t>estão, assim como suas respectivas Controladas, 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27067D13"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estão, assim como suas respectivas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3EF90364"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possuem, assim como suas respectivas Controladas, válidas, eficazes, em perfeita ordem e em pleno vigor todas as licenças, concessões, autorizações, permissões e alvarás, inclusive ambientais, necessárias ao exercício de suas atividades, exceto por aquelas que estejam em processo tempestivo de renovação ou cuja ausência não possa causar um Efeito Adverso Relevante;</w:t>
      </w:r>
    </w:p>
    <w:p w14:paraId="7203E3B9" w14:textId="77777777" w:rsidR="003C3046" w:rsidRPr="00156F2A" w:rsidRDefault="003C3046" w:rsidP="00156F2A">
      <w:pPr>
        <w:pStyle w:val="PargrafodaLista"/>
        <w:widowControl/>
        <w:numPr>
          <w:ilvl w:val="2"/>
          <w:numId w:val="99"/>
        </w:numPr>
        <w:autoSpaceDE/>
        <w:autoSpaceDN/>
        <w:adjustRightInd/>
        <w:rPr>
          <w:szCs w:val="26"/>
          <w:lang w:val="pt-BR"/>
        </w:rPr>
      </w:pPr>
      <w:bookmarkStart w:id="148" w:name="_Ref423005656"/>
      <w:r w:rsidRPr="00156F2A">
        <w:rPr>
          <w:szCs w:val="26"/>
          <w:lang w:val="pt-BR"/>
        </w:rPr>
        <w:t>a Companhia, os Fiadores, seus respectivos representantes, conselheiros, diretores, gerentes, empregados ou qualquer outra Pessoa agindo em seus respectivos nomes (i) não violaram e não violarão qualquer Legislação Anticorrupção,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 Governamental,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156F2A">
        <w:rPr>
          <w:szCs w:val="26"/>
          <w:lang w:val="pt-BR"/>
        </w:rPr>
        <w:t>ii</w:t>
      </w:r>
      <w:proofErr w:type="spellEnd"/>
      <w:r w:rsidRPr="00156F2A">
        <w:rPr>
          <w:szCs w:val="26"/>
          <w:lang w:val="pt-BR"/>
        </w:rPr>
        <w:t xml:space="preserve">) não violaram qualquer legislação aplicável a lavagem de dinheiro ou evasão de divisas; </w:t>
      </w:r>
    </w:p>
    <w:p w14:paraId="1A442C97" w14:textId="77777777" w:rsidR="003C3046" w:rsidRPr="00156F2A" w:rsidRDefault="003C3046" w:rsidP="003C3046">
      <w:pPr>
        <w:pStyle w:val="PargrafodaLista"/>
        <w:ind w:left="1701"/>
        <w:rPr>
          <w:szCs w:val="26"/>
          <w:lang w:val="pt-BR"/>
        </w:rPr>
      </w:pPr>
    </w:p>
    <w:p w14:paraId="446F6469" w14:textId="77777777" w:rsidR="003C3046" w:rsidRPr="00156F2A" w:rsidRDefault="003C3046" w:rsidP="00156F2A">
      <w:pPr>
        <w:pStyle w:val="PargrafodaLista"/>
        <w:widowControl/>
        <w:numPr>
          <w:ilvl w:val="2"/>
          <w:numId w:val="99"/>
        </w:numPr>
        <w:autoSpaceDE/>
        <w:autoSpaceDN/>
        <w:adjustRightInd/>
        <w:rPr>
          <w:szCs w:val="26"/>
          <w:lang w:val="pt-BR"/>
        </w:rPr>
      </w:pPr>
      <w:r w:rsidRPr="00156F2A">
        <w:rPr>
          <w:szCs w:val="26"/>
          <w:lang w:val="pt-BR"/>
        </w:rPr>
        <w:t>não se encontram, e desconhecem que seus representantes, administradores, diretores, conselheiros, sócios ou acionistas, filiais, Afiliadas, assessores, consultores, direta ou indiretamente estejam (i) sob investigação em virtude de denúncias de suborno, corrupção e violações à Legislação Anticorrupção; (</w:t>
      </w:r>
      <w:proofErr w:type="spellStart"/>
      <w:r w:rsidRPr="00156F2A">
        <w:rPr>
          <w:szCs w:val="26"/>
          <w:lang w:val="pt-BR"/>
        </w:rPr>
        <w:t>ii</w:t>
      </w:r>
      <w:proofErr w:type="spellEnd"/>
      <w:r w:rsidRPr="00156F2A">
        <w:rPr>
          <w:szCs w:val="26"/>
          <w:lang w:val="pt-BR"/>
        </w:rPr>
        <w:t>) no curso de um processo judicial e/ou administrativo ou foram condenados ou indiciados sob a acusação de corrupção, suborno ou violação à Legislação Anticorrupção; (</w:t>
      </w:r>
      <w:proofErr w:type="spellStart"/>
      <w:r w:rsidRPr="00156F2A">
        <w:rPr>
          <w:szCs w:val="26"/>
          <w:lang w:val="pt-BR"/>
        </w:rPr>
        <w:t>iii</w:t>
      </w:r>
      <w:proofErr w:type="spellEnd"/>
      <w:r w:rsidRPr="00156F2A">
        <w:rPr>
          <w:szCs w:val="26"/>
          <w:lang w:val="pt-BR"/>
        </w:rPr>
        <w:t xml:space="preserve">) sob suspeita de práticas de terrorismo e/ou lavagem de dinheiro por qualquer Autoridade </w:t>
      </w:r>
      <w:r w:rsidRPr="00156F2A">
        <w:rPr>
          <w:szCs w:val="26"/>
          <w:lang w:val="pt-BR"/>
        </w:rPr>
        <w:lastRenderedPageBreak/>
        <w:t>Governamental; e (</w:t>
      </w:r>
      <w:proofErr w:type="spellStart"/>
      <w:r w:rsidRPr="00156F2A">
        <w:rPr>
          <w:szCs w:val="26"/>
          <w:lang w:val="pt-BR"/>
        </w:rPr>
        <w:t>iv</w:t>
      </w:r>
      <w:proofErr w:type="spellEnd"/>
      <w:r w:rsidRPr="00156F2A">
        <w:rPr>
          <w:szCs w:val="26"/>
          <w:lang w:val="pt-BR"/>
        </w:rPr>
        <w:t>) sujeitos a restrições ou sanções econômicas e de negócios por qualquer Autoridade Governamental;</w:t>
      </w:r>
    </w:p>
    <w:bookmarkEnd w:id="148"/>
    <w:p w14:paraId="006BFBE5"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inexiste, inclusive em relação às suas respectivas Controladas, (a) qualquer descumprimento de qualquer disposição (x) contratual, que possa resultar em pagamento pela Companhia e/ou pelos Fiadores de valor superior a R$ 2.000.000,00 (dois milhões de reais) ou que possa resultar em um Evento Adverso Relevante, (y) legal ou (z) de qualquer ordem judicial, administrativa ou arbitral; ou (b) qualquer processo, judicial, administrativo ou arbitral, inquérito ou qualquer outro tipo de investigação governamental, de  natureza cível, trabalhista, tributária, ambiental e/ou de qualquer  outra natureza, que que possa vir a causar um Efeito Adverso Relevante e/ou visando anular, alterar, invalidar, questionar ou de qualquer forma afetar esta Escritura de Emissão e/ou qualquer dos demais Documentos da Operação;</w:t>
      </w:r>
    </w:p>
    <w:p w14:paraId="49AB3B4F"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inexiste qualquer situação de conflito de interesses que impeça o Agente Fiduciário de exercer plenamente suas funções; e</w:t>
      </w:r>
    </w:p>
    <w:p w14:paraId="490F2B9A" w14:textId="77777777" w:rsidR="003C3046" w:rsidRPr="00156F2A" w:rsidRDefault="003C3046" w:rsidP="00156F2A">
      <w:pPr>
        <w:widowControl/>
        <w:numPr>
          <w:ilvl w:val="2"/>
          <w:numId w:val="99"/>
        </w:numPr>
        <w:autoSpaceDE/>
        <w:autoSpaceDN/>
        <w:adjustRightInd/>
        <w:rPr>
          <w:szCs w:val="26"/>
          <w:lang w:val="pt-BR"/>
        </w:rPr>
      </w:pPr>
      <w:r w:rsidRPr="00156F2A">
        <w:rPr>
          <w:szCs w:val="26"/>
          <w:lang w:val="pt-BR"/>
        </w:rPr>
        <w:t>as declarações prestadas pela Companhia e pelos Fiadores nos demais Documentos da Operação permanecem verdadeiras, consistentes, corretas e suficientes.</w:t>
      </w:r>
    </w:p>
    <w:p w14:paraId="66089972" w14:textId="77777777" w:rsidR="003C3046" w:rsidRPr="00156F2A" w:rsidRDefault="003C3046" w:rsidP="00156F2A">
      <w:pPr>
        <w:widowControl/>
        <w:numPr>
          <w:ilvl w:val="1"/>
          <w:numId w:val="99"/>
        </w:numPr>
        <w:autoSpaceDE/>
        <w:autoSpaceDN/>
        <w:adjustRightInd/>
        <w:rPr>
          <w:szCs w:val="26"/>
          <w:lang w:val="pt-BR"/>
        </w:rPr>
      </w:pPr>
      <w:bookmarkStart w:id="149" w:name="_Ref264567062"/>
      <w:bookmarkEnd w:id="146"/>
      <w:r w:rsidRPr="00156F2A">
        <w:rPr>
          <w:szCs w:val="26"/>
          <w:lang w:val="pt-BR"/>
        </w:rPr>
        <w:t>A Companhia e os Fiadores, de forma solidária,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Pr="005009D9">
        <w:rPr>
          <w:szCs w:val="26"/>
        </w:rPr>
        <w:fldChar w:fldCharType="begin"/>
      </w:r>
      <w:r w:rsidRPr="00156F2A">
        <w:rPr>
          <w:szCs w:val="26"/>
          <w:lang w:val="pt-BR"/>
        </w:rPr>
        <w:instrText xml:space="preserve"> REF _Ref130286814 \r \p \h  \* MERGEFORMAT </w:instrText>
      </w:r>
      <w:r w:rsidRPr="005009D9">
        <w:rPr>
          <w:szCs w:val="26"/>
        </w:rPr>
      </w:r>
      <w:r w:rsidRPr="005009D9">
        <w:rPr>
          <w:szCs w:val="26"/>
        </w:rPr>
        <w:fldChar w:fldCharType="separate"/>
      </w:r>
      <w:r w:rsidRPr="00156F2A">
        <w:rPr>
          <w:szCs w:val="26"/>
          <w:lang w:val="pt-BR"/>
        </w:rPr>
        <w:t>12.1 acima</w:t>
      </w:r>
      <w:r w:rsidRPr="005009D9">
        <w:rPr>
          <w:szCs w:val="26"/>
        </w:rPr>
        <w:fldChar w:fldCharType="end"/>
      </w:r>
      <w:r w:rsidRPr="00156F2A">
        <w:rPr>
          <w:szCs w:val="26"/>
          <w:lang w:val="pt-BR"/>
        </w:rPr>
        <w:t>.</w:t>
      </w:r>
      <w:bookmarkEnd w:id="149"/>
    </w:p>
    <w:p w14:paraId="72F396D5"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Sem prejuízo do disposto na Cláusula </w:t>
      </w:r>
      <w:r w:rsidRPr="005009D9">
        <w:rPr>
          <w:szCs w:val="26"/>
        </w:rPr>
        <w:fldChar w:fldCharType="begin"/>
      </w:r>
      <w:r w:rsidRPr="00156F2A">
        <w:rPr>
          <w:szCs w:val="26"/>
          <w:lang w:val="pt-BR"/>
        </w:rPr>
        <w:instrText xml:space="preserve"> REF _Ref264567062 \n \p \h  \* MERGEFORMAT </w:instrText>
      </w:r>
      <w:r w:rsidRPr="005009D9">
        <w:rPr>
          <w:szCs w:val="26"/>
        </w:rPr>
      </w:r>
      <w:r w:rsidRPr="005009D9">
        <w:rPr>
          <w:szCs w:val="26"/>
        </w:rPr>
        <w:fldChar w:fldCharType="separate"/>
      </w:r>
      <w:r w:rsidRPr="00156F2A">
        <w:rPr>
          <w:szCs w:val="26"/>
          <w:lang w:val="pt-BR"/>
        </w:rPr>
        <w:t>12.2 acima</w:t>
      </w:r>
      <w:r w:rsidRPr="005009D9">
        <w:rPr>
          <w:szCs w:val="26"/>
        </w:rPr>
        <w:fldChar w:fldCharType="end"/>
      </w:r>
      <w:r w:rsidRPr="00156F2A">
        <w:rPr>
          <w:szCs w:val="26"/>
          <w:lang w:val="pt-BR"/>
        </w:rPr>
        <w:t>, a Companhia e os Fiadores obrigam-se a notificar, no prazo de até 3 (três) Dias Úteis contados da data em que tomar(em) conhecimento, os Debenturistas (por meio de publicação de anúncio nos termos da Cláusula </w:t>
      </w:r>
      <w:r w:rsidRPr="005009D9">
        <w:rPr>
          <w:szCs w:val="26"/>
        </w:rPr>
        <w:fldChar w:fldCharType="begin"/>
      </w:r>
      <w:r w:rsidRPr="00156F2A">
        <w:rPr>
          <w:szCs w:val="26"/>
          <w:lang w:val="pt-BR"/>
        </w:rPr>
        <w:instrText xml:space="preserve"> REF _Ref284530595 \n \p \h  \* MERGEFORMAT </w:instrText>
      </w:r>
      <w:r w:rsidRPr="005009D9">
        <w:rPr>
          <w:szCs w:val="26"/>
        </w:rPr>
      </w:r>
      <w:r w:rsidRPr="005009D9">
        <w:rPr>
          <w:szCs w:val="26"/>
        </w:rPr>
        <w:fldChar w:fldCharType="separate"/>
      </w:r>
      <w:r w:rsidRPr="00156F2A">
        <w:rPr>
          <w:szCs w:val="26"/>
          <w:lang w:val="pt-BR"/>
        </w:rPr>
        <w:t>8.26 acima</w:t>
      </w:r>
      <w:r w:rsidRPr="005009D9">
        <w:rPr>
          <w:szCs w:val="26"/>
        </w:rPr>
        <w:fldChar w:fldCharType="end"/>
      </w:r>
      <w:r w:rsidRPr="00156F2A">
        <w:rPr>
          <w:szCs w:val="26"/>
          <w:lang w:val="pt-BR"/>
        </w:rPr>
        <w:t xml:space="preserve"> ou de comunicação individual a todos os Debenturistas, com cópia ao Agente Fiduciário) e o Agente Fiduciário caso qualquer das declarações prestadas nos termos da Cláusula </w:t>
      </w:r>
      <w:r w:rsidRPr="005009D9">
        <w:rPr>
          <w:szCs w:val="26"/>
        </w:rPr>
        <w:fldChar w:fldCharType="begin"/>
      </w:r>
      <w:r w:rsidRPr="00156F2A">
        <w:rPr>
          <w:szCs w:val="26"/>
          <w:lang w:val="pt-BR"/>
        </w:rPr>
        <w:instrText xml:space="preserve"> REF _Ref130286814 \r \p \h  \* MERGEFORMAT </w:instrText>
      </w:r>
      <w:r w:rsidRPr="005009D9">
        <w:rPr>
          <w:szCs w:val="26"/>
        </w:rPr>
      </w:r>
      <w:r w:rsidRPr="005009D9">
        <w:rPr>
          <w:szCs w:val="26"/>
        </w:rPr>
        <w:fldChar w:fldCharType="separate"/>
      </w:r>
      <w:r w:rsidRPr="00156F2A">
        <w:rPr>
          <w:szCs w:val="26"/>
          <w:lang w:val="pt-BR"/>
        </w:rPr>
        <w:t>12.1 acima</w:t>
      </w:r>
      <w:r w:rsidRPr="005009D9">
        <w:rPr>
          <w:szCs w:val="26"/>
        </w:rPr>
        <w:fldChar w:fldCharType="end"/>
      </w:r>
      <w:r w:rsidRPr="00156F2A">
        <w:rPr>
          <w:szCs w:val="26"/>
          <w:lang w:val="pt-BR"/>
        </w:rPr>
        <w:t xml:space="preserve"> seja falsa e/ou incorreta em qualquer das datas em que foi prestada.</w:t>
      </w:r>
    </w:p>
    <w:p w14:paraId="05EE6337" w14:textId="77777777" w:rsidR="003C3046" w:rsidRPr="00156F2A" w:rsidRDefault="003C3046" w:rsidP="003C3046">
      <w:pPr>
        <w:rPr>
          <w:szCs w:val="26"/>
          <w:lang w:val="pt-BR"/>
        </w:rPr>
      </w:pPr>
    </w:p>
    <w:p w14:paraId="2560F5F2"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Despesas</w:t>
      </w:r>
      <w:proofErr w:type="spellEnd"/>
    </w:p>
    <w:p w14:paraId="13C80AE6"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Correrão por conta da Companhia e dos Fiadores todos os custos incorridos com a Emissão e com a estruturação, emissão, registro e depósito das Debêntures e das Garantias, conforme o caso, incluindo publicações, inscrições, registros, contratação do Agente Fiduciário, do Banco Custodiante, do Auditor Independente</w:t>
      </w:r>
      <w:r w:rsidRPr="00156F2A" w:rsidDel="00FD5B59">
        <w:rPr>
          <w:szCs w:val="26"/>
          <w:lang w:val="pt-BR"/>
        </w:rPr>
        <w:t xml:space="preserve"> </w:t>
      </w:r>
      <w:r w:rsidRPr="00156F2A">
        <w:rPr>
          <w:szCs w:val="26"/>
          <w:lang w:val="pt-BR"/>
        </w:rPr>
        <w:t xml:space="preserve">e dos demais prestadores de serviços, </w:t>
      </w:r>
      <w:r w:rsidRPr="00156F2A">
        <w:rPr>
          <w:szCs w:val="26"/>
          <w:lang w:val="pt-BR"/>
        </w:rPr>
        <w:lastRenderedPageBreak/>
        <w:t>e quaisquer outros custos ordinários relacionados às Debêntures e às Garantias, os quais deverão ser previamente aprovados pela Companhia.</w:t>
      </w:r>
    </w:p>
    <w:p w14:paraId="7C56E60E"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Sem prejuízo do acima disposto, correrão por conta da Companhia e dos Fiadores, ainda, todos os custos e despesas devidamente comprovados relativos à execução das Debêntures e das Garantias, na hipótese de inadimplemento, incluindo honorários do Agente Fiduciário e dos prestadores de serviços que venham a ser contratados de boa-fé pelo Agente Fiduciário e/ou pelos Debenturistas.</w:t>
      </w:r>
    </w:p>
    <w:p w14:paraId="2CC49262" w14:textId="77777777" w:rsidR="003C3046" w:rsidRPr="00156F2A" w:rsidRDefault="003C3046" w:rsidP="003C3046">
      <w:pPr>
        <w:keepNext/>
        <w:ind w:left="709"/>
        <w:rPr>
          <w:smallCaps/>
          <w:szCs w:val="26"/>
          <w:u w:val="single"/>
          <w:lang w:val="pt-BR"/>
        </w:rPr>
      </w:pPr>
    </w:p>
    <w:p w14:paraId="0C3097A4"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Comunicações</w:t>
      </w:r>
      <w:proofErr w:type="spellEnd"/>
    </w:p>
    <w:p w14:paraId="3F36207B"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ou comprovante de entrega de outro serviço de correspondência utilizada; ou (</w:t>
      </w:r>
      <w:proofErr w:type="spellStart"/>
      <w:r w:rsidRPr="00156F2A">
        <w:rPr>
          <w:szCs w:val="26"/>
          <w:lang w:val="pt-BR"/>
        </w:rPr>
        <w:t>ii</w:t>
      </w:r>
      <w:proofErr w:type="spellEnd"/>
      <w:r w:rsidRPr="00156F2A">
        <w:rPr>
          <w:szCs w:val="26"/>
          <w:lang w:val="pt-BR"/>
        </w:rPr>
        <w:t>) no caso das comunicações realizadas por correio eletrônico, na data de seu envio, desde que sua entrega seja confirmado por meio de indicativo (recibo emitido pela máquina utilizada pelo remetente). A alteração de qualquer dos endereços abaixo deverá ser comunicada às demais Partes pela Parte que tiver seu endereço alterado.</w:t>
      </w:r>
    </w:p>
    <w:p w14:paraId="1A88E77A" w14:textId="77777777" w:rsidR="003C3046" w:rsidRPr="00156F2A" w:rsidRDefault="003C3046" w:rsidP="00156F2A">
      <w:pPr>
        <w:keepNext/>
        <w:widowControl/>
        <w:numPr>
          <w:ilvl w:val="2"/>
          <w:numId w:val="99"/>
        </w:numPr>
        <w:autoSpaceDE/>
        <w:autoSpaceDN/>
        <w:adjustRightInd/>
        <w:rPr>
          <w:szCs w:val="26"/>
          <w:lang w:val="pt-BR"/>
        </w:rPr>
      </w:pPr>
      <w:r w:rsidRPr="00156F2A">
        <w:rPr>
          <w:szCs w:val="26"/>
          <w:lang w:val="pt-BR"/>
        </w:rPr>
        <w:t>para a Companhia e para os Fiadores:</w:t>
      </w:r>
    </w:p>
    <w:p w14:paraId="47B40D91" w14:textId="27F997A8" w:rsidR="004A4955" w:rsidRDefault="003C3046" w:rsidP="003C3046">
      <w:pPr>
        <w:keepLines/>
        <w:spacing w:after="0"/>
        <w:ind w:left="1701"/>
        <w:jc w:val="left"/>
        <w:rPr>
          <w:smallCaps/>
          <w:szCs w:val="26"/>
          <w:lang w:val="pt-BR"/>
        </w:rPr>
      </w:pPr>
      <w:proofErr w:type="spellStart"/>
      <w:r w:rsidRPr="00156F2A">
        <w:rPr>
          <w:szCs w:val="26"/>
          <w:lang w:val="pt-BR"/>
        </w:rPr>
        <w:t>M</w:t>
      </w:r>
      <w:r w:rsidRPr="00156F2A">
        <w:rPr>
          <w:smallCaps/>
          <w:szCs w:val="26"/>
          <w:lang w:val="pt-BR"/>
        </w:rPr>
        <w:t>edabil</w:t>
      </w:r>
      <w:proofErr w:type="spellEnd"/>
      <w:r w:rsidRPr="00156F2A">
        <w:rPr>
          <w:smallCaps/>
          <w:szCs w:val="26"/>
          <w:lang w:val="pt-BR"/>
        </w:rPr>
        <w:t xml:space="preserve"> </w:t>
      </w:r>
      <w:r w:rsidR="004A4955">
        <w:rPr>
          <w:smallCaps/>
          <w:szCs w:val="26"/>
          <w:lang w:val="pt-BR"/>
        </w:rPr>
        <w:t>Indústria em Sistemas Construtivos</w:t>
      </w:r>
      <w:r w:rsidRPr="00156F2A">
        <w:rPr>
          <w:smallCaps/>
          <w:szCs w:val="26"/>
          <w:lang w:val="pt-BR"/>
        </w:rPr>
        <w:t xml:space="preserve"> S.A.</w:t>
      </w:r>
    </w:p>
    <w:p w14:paraId="1124F02A" w14:textId="11948F4C" w:rsidR="003C3046" w:rsidRPr="00156F2A" w:rsidRDefault="003C3046" w:rsidP="003C3046">
      <w:pPr>
        <w:keepLines/>
        <w:spacing w:after="0"/>
        <w:ind w:left="1701"/>
        <w:jc w:val="left"/>
        <w:rPr>
          <w:bCs/>
          <w:szCs w:val="26"/>
          <w:lang w:val="pt-BR"/>
        </w:rPr>
      </w:pPr>
      <w:r w:rsidRPr="00156F2A">
        <w:rPr>
          <w:szCs w:val="26"/>
          <w:lang w:val="pt-BR"/>
        </w:rPr>
        <w:t xml:space="preserve">Av. Severo </w:t>
      </w:r>
      <w:proofErr w:type="spellStart"/>
      <w:r w:rsidRPr="00156F2A">
        <w:rPr>
          <w:szCs w:val="26"/>
          <w:lang w:val="pt-BR"/>
        </w:rPr>
        <w:t>Dullius</w:t>
      </w:r>
      <w:proofErr w:type="spellEnd"/>
      <w:r w:rsidRPr="00156F2A">
        <w:rPr>
          <w:szCs w:val="26"/>
          <w:lang w:val="pt-BR"/>
        </w:rPr>
        <w:t>, 1.395, 12º andar, São João</w:t>
      </w:r>
      <w:r w:rsidRPr="00156F2A">
        <w:rPr>
          <w:szCs w:val="26"/>
          <w:lang w:val="pt-BR"/>
        </w:rPr>
        <w:br/>
        <w:t>Porto Alegre, RS</w:t>
      </w:r>
      <w:r w:rsidRPr="00156F2A">
        <w:rPr>
          <w:szCs w:val="26"/>
          <w:lang w:val="pt-BR"/>
        </w:rPr>
        <w:br/>
        <w:t>At.:</w:t>
      </w:r>
      <w:r w:rsidRPr="00156F2A">
        <w:rPr>
          <w:szCs w:val="26"/>
          <w:lang w:val="pt-BR"/>
        </w:rPr>
        <w:tab/>
      </w:r>
      <w:r w:rsidRPr="00156F2A">
        <w:rPr>
          <w:szCs w:val="26"/>
          <w:lang w:val="pt-BR"/>
        </w:rPr>
        <w:tab/>
      </w:r>
      <w:r w:rsidRPr="00156F2A">
        <w:rPr>
          <w:szCs w:val="26"/>
          <w:lang w:val="pt-BR"/>
        </w:rPr>
        <w:tab/>
      </w:r>
      <w:r w:rsidRPr="00156F2A">
        <w:rPr>
          <w:szCs w:val="26"/>
          <w:lang w:val="pt-BR"/>
        </w:rPr>
        <w:tab/>
        <w:t xml:space="preserve">Srs. </w:t>
      </w:r>
      <w:r w:rsidRPr="00156F2A">
        <w:rPr>
          <w:bCs/>
          <w:szCs w:val="26"/>
          <w:lang w:val="pt-BR"/>
        </w:rPr>
        <w:t xml:space="preserve">Cesar </w:t>
      </w:r>
      <w:proofErr w:type="spellStart"/>
      <w:r w:rsidRPr="00156F2A">
        <w:rPr>
          <w:bCs/>
          <w:szCs w:val="26"/>
          <w:lang w:val="pt-BR"/>
        </w:rPr>
        <w:t>Bilibio</w:t>
      </w:r>
      <w:proofErr w:type="spellEnd"/>
      <w:r w:rsidRPr="00156F2A">
        <w:rPr>
          <w:bCs/>
          <w:szCs w:val="26"/>
          <w:lang w:val="pt-BR"/>
        </w:rPr>
        <w:t xml:space="preserve"> e Ezequiel </w:t>
      </w:r>
      <w:proofErr w:type="spellStart"/>
      <w:r w:rsidRPr="00156F2A">
        <w:rPr>
          <w:bCs/>
          <w:szCs w:val="26"/>
          <w:lang w:val="pt-BR"/>
        </w:rPr>
        <w:t>Reginatto</w:t>
      </w:r>
      <w:proofErr w:type="spellEnd"/>
      <w:r w:rsidRPr="00156F2A">
        <w:rPr>
          <w:szCs w:val="26"/>
          <w:lang w:val="pt-BR"/>
        </w:rPr>
        <w:br/>
        <w:t>Telefone:</w:t>
      </w:r>
      <w:r w:rsidRPr="00156F2A">
        <w:rPr>
          <w:szCs w:val="26"/>
          <w:lang w:val="pt-BR"/>
        </w:rPr>
        <w:tab/>
      </w:r>
      <w:r w:rsidRPr="00156F2A">
        <w:rPr>
          <w:szCs w:val="26"/>
          <w:lang w:val="pt-BR"/>
        </w:rPr>
        <w:tab/>
      </w:r>
      <w:r w:rsidRPr="00156F2A">
        <w:rPr>
          <w:szCs w:val="26"/>
          <w:lang w:val="pt-BR"/>
        </w:rPr>
        <w:tab/>
        <w:t>(</w:t>
      </w:r>
      <w:r w:rsidRPr="00156F2A">
        <w:rPr>
          <w:bCs/>
          <w:szCs w:val="26"/>
          <w:lang w:val="pt-BR"/>
        </w:rPr>
        <w:t>51) 2121-4000</w:t>
      </w:r>
      <w:r w:rsidRPr="00156F2A">
        <w:rPr>
          <w:szCs w:val="26"/>
          <w:lang w:val="pt-BR"/>
        </w:rPr>
        <w:br/>
        <w:t>Correio Eletrônico:</w:t>
      </w:r>
      <w:r w:rsidRPr="00156F2A">
        <w:rPr>
          <w:szCs w:val="26"/>
          <w:lang w:val="pt-BR"/>
        </w:rPr>
        <w:tab/>
      </w:r>
      <w:r w:rsidR="00250FA7">
        <w:rPr>
          <w:szCs w:val="26"/>
          <w:lang w:val="pt-BR"/>
        </w:rPr>
        <w:t>c</w:t>
      </w:r>
      <w:r w:rsidR="00250FA7" w:rsidRPr="00420588">
        <w:rPr>
          <w:lang w:val="pt-BR"/>
        </w:rPr>
        <w:t>esar.bilibio@medabil.com.br</w:t>
      </w:r>
    </w:p>
    <w:p w14:paraId="511E419D" w14:textId="77777777" w:rsidR="003C3046" w:rsidRPr="005009D9" w:rsidRDefault="001014E8" w:rsidP="003C3046">
      <w:pPr>
        <w:keepLines/>
        <w:ind w:left="3828" w:firstLine="426"/>
        <w:jc w:val="left"/>
        <w:rPr>
          <w:smallCaps/>
          <w:szCs w:val="26"/>
        </w:rPr>
      </w:pPr>
      <w:hyperlink r:id="rId17" w:history="1">
        <w:r w:rsidR="003C3046" w:rsidRPr="005009D9">
          <w:rPr>
            <w:rStyle w:val="Hyperlink"/>
            <w:bCs/>
            <w:szCs w:val="26"/>
          </w:rPr>
          <w:t>ezequiel.reginatto@medabil.com.br</w:t>
        </w:r>
      </w:hyperlink>
    </w:p>
    <w:p w14:paraId="10C81362" w14:textId="77777777" w:rsidR="003C3046" w:rsidRPr="005009D9" w:rsidRDefault="003C3046" w:rsidP="00156F2A">
      <w:pPr>
        <w:keepNext/>
        <w:widowControl/>
        <w:numPr>
          <w:ilvl w:val="2"/>
          <w:numId w:val="99"/>
        </w:numPr>
        <w:autoSpaceDE/>
        <w:autoSpaceDN/>
        <w:adjustRightInd/>
        <w:rPr>
          <w:szCs w:val="26"/>
        </w:rPr>
      </w:pPr>
      <w:r w:rsidRPr="005009D9">
        <w:rPr>
          <w:szCs w:val="26"/>
        </w:rPr>
        <w:t xml:space="preserve">para o Agente </w:t>
      </w:r>
      <w:proofErr w:type="spellStart"/>
      <w:r w:rsidRPr="005009D9">
        <w:rPr>
          <w:szCs w:val="26"/>
        </w:rPr>
        <w:t>Fiduciário</w:t>
      </w:r>
      <w:proofErr w:type="spellEnd"/>
      <w:r w:rsidRPr="005009D9">
        <w:rPr>
          <w:szCs w:val="26"/>
        </w:rPr>
        <w:t>:</w:t>
      </w:r>
    </w:p>
    <w:p w14:paraId="669C46EE" w14:textId="77777777" w:rsidR="003C3046" w:rsidRPr="00156F2A" w:rsidRDefault="003C3046" w:rsidP="003C3046">
      <w:pPr>
        <w:keepLines/>
        <w:spacing w:after="0"/>
        <w:ind w:left="1701"/>
        <w:jc w:val="left"/>
        <w:rPr>
          <w:szCs w:val="26"/>
          <w:lang w:val="pt-BR"/>
        </w:rPr>
      </w:pPr>
      <w:proofErr w:type="spellStart"/>
      <w:r w:rsidRPr="00156F2A">
        <w:rPr>
          <w:smallCaps/>
          <w:szCs w:val="26"/>
          <w:lang w:val="pt-BR"/>
        </w:rPr>
        <w:t>Simplific</w:t>
      </w:r>
      <w:proofErr w:type="spellEnd"/>
      <w:r w:rsidRPr="00156F2A">
        <w:rPr>
          <w:smallCaps/>
          <w:szCs w:val="26"/>
          <w:lang w:val="pt-BR"/>
        </w:rPr>
        <w:t xml:space="preserve"> </w:t>
      </w:r>
      <w:proofErr w:type="spellStart"/>
      <w:r w:rsidRPr="00156F2A">
        <w:rPr>
          <w:smallCaps/>
          <w:szCs w:val="26"/>
          <w:lang w:val="pt-BR"/>
        </w:rPr>
        <w:t>Pavarini</w:t>
      </w:r>
      <w:proofErr w:type="spellEnd"/>
      <w:r w:rsidRPr="00156F2A">
        <w:rPr>
          <w:smallCaps/>
          <w:szCs w:val="26"/>
          <w:lang w:val="pt-BR"/>
        </w:rPr>
        <w:t xml:space="preserve"> Distribuidora de Títulos e Valores Mobiliários Ltda.</w:t>
      </w:r>
      <w:r w:rsidRPr="00156F2A">
        <w:rPr>
          <w:szCs w:val="26"/>
          <w:lang w:val="pt-BR"/>
        </w:rPr>
        <w:br/>
        <w:t>Rua Joaquim Floriano 466, Bloco B, Conj 1401, Itaim Bibi</w:t>
      </w:r>
    </w:p>
    <w:p w14:paraId="1459F85F" w14:textId="77777777" w:rsidR="003C3046" w:rsidRPr="00156F2A" w:rsidRDefault="003C3046" w:rsidP="003C3046">
      <w:pPr>
        <w:keepLines/>
        <w:spacing w:after="0"/>
        <w:ind w:left="1701"/>
        <w:jc w:val="left"/>
        <w:rPr>
          <w:szCs w:val="26"/>
          <w:lang w:val="pt-BR"/>
        </w:rPr>
      </w:pPr>
      <w:r w:rsidRPr="00156F2A">
        <w:rPr>
          <w:szCs w:val="26"/>
          <w:lang w:val="pt-BR"/>
        </w:rPr>
        <w:t>CEP 04534-002, São Paulo, SP</w:t>
      </w:r>
    </w:p>
    <w:p w14:paraId="5A9A1B2B" w14:textId="77777777" w:rsidR="003C3046" w:rsidRPr="00156F2A" w:rsidRDefault="003C3046" w:rsidP="003C3046">
      <w:pPr>
        <w:keepLines/>
        <w:spacing w:after="0"/>
        <w:ind w:left="1701"/>
        <w:jc w:val="left"/>
        <w:rPr>
          <w:szCs w:val="26"/>
          <w:lang w:val="pt-BR"/>
        </w:rPr>
      </w:pPr>
      <w:r w:rsidRPr="00156F2A">
        <w:rPr>
          <w:szCs w:val="26"/>
          <w:lang w:val="pt-BR"/>
        </w:rPr>
        <w:t xml:space="preserve">At.: </w:t>
      </w:r>
      <w:r w:rsidRPr="00156F2A">
        <w:rPr>
          <w:szCs w:val="26"/>
          <w:lang w:val="pt-BR"/>
        </w:rPr>
        <w:tab/>
      </w:r>
      <w:r w:rsidRPr="00156F2A">
        <w:rPr>
          <w:szCs w:val="26"/>
          <w:lang w:val="pt-BR"/>
        </w:rPr>
        <w:tab/>
      </w:r>
      <w:r w:rsidRPr="00156F2A">
        <w:rPr>
          <w:szCs w:val="26"/>
          <w:lang w:val="pt-BR"/>
        </w:rPr>
        <w:tab/>
        <w:t>Carlos Alberto Bacha</w:t>
      </w:r>
    </w:p>
    <w:p w14:paraId="65112579" w14:textId="77777777" w:rsidR="003C3046" w:rsidRPr="00156F2A" w:rsidRDefault="003C3046" w:rsidP="003C3046">
      <w:pPr>
        <w:keepLines/>
        <w:spacing w:after="0"/>
        <w:ind w:left="3545" w:firstLine="709"/>
        <w:jc w:val="left"/>
        <w:rPr>
          <w:szCs w:val="26"/>
          <w:lang w:val="pt-BR"/>
        </w:rPr>
      </w:pPr>
      <w:r w:rsidRPr="00156F2A">
        <w:rPr>
          <w:szCs w:val="26"/>
          <w:lang w:val="pt-BR"/>
        </w:rPr>
        <w:t xml:space="preserve">Matheus Gomes Faria </w:t>
      </w:r>
    </w:p>
    <w:p w14:paraId="5DD77F87" w14:textId="77777777" w:rsidR="003C3046" w:rsidRPr="00156F2A" w:rsidRDefault="003C3046" w:rsidP="003C3046">
      <w:pPr>
        <w:keepLines/>
        <w:spacing w:after="0"/>
        <w:ind w:left="4253" w:firstLine="1"/>
        <w:jc w:val="left"/>
        <w:rPr>
          <w:szCs w:val="26"/>
          <w:lang w:val="pt-BR"/>
        </w:rPr>
      </w:pPr>
      <w:r w:rsidRPr="00156F2A">
        <w:rPr>
          <w:szCs w:val="26"/>
          <w:lang w:val="pt-BR"/>
        </w:rPr>
        <w:t>Pedro Paulo Farme D'Amoed Fernandes de Oliveira</w:t>
      </w:r>
    </w:p>
    <w:p w14:paraId="2F443F73" w14:textId="77777777" w:rsidR="003C3046" w:rsidRPr="00156F2A" w:rsidRDefault="003C3046" w:rsidP="003C3046">
      <w:pPr>
        <w:keepLines/>
        <w:spacing w:after="0"/>
        <w:ind w:left="1701"/>
        <w:jc w:val="left"/>
        <w:rPr>
          <w:szCs w:val="26"/>
          <w:lang w:val="pt-BR"/>
        </w:rPr>
      </w:pPr>
      <w:r w:rsidRPr="00156F2A">
        <w:rPr>
          <w:szCs w:val="26"/>
          <w:lang w:val="pt-BR"/>
        </w:rPr>
        <w:t xml:space="preserve">Telefone: </w:t>
      </w:r>
      <w:r w:rsidRPr="00156F2A">
        <w:rPr>
          <w:szCs w:val="26"/>
          <w:lang w:val="pt-BR"/>
        </w:rPr>
        <w:tab/>
      </w:r>
      <w:r w:rsidRPr="00156F2A">
        <w:rPr>
          <w:szCs w:val="26"/>
          <w:lang w:val="pt-BR"/>
        </w:rPr>
        <w:tab/>
      </w:r>
      <w:r w:rsidRPr="00156F2A">
        <w:rPr>
          <w:szCs w:val="26"/>
          <w:lang w:val="pt-BR"/>
        </w:rPr>
        <w:tab/>
        <w:t>(11) 3090-0447</w:t>
      </w:r>
    </w:p>
    <w:p w14:paraId="6842FDB6" w14:textId="77777777" w:rsidR="003C3046" w:rsidRPr="00156F2A" w:rsidRDefault="003C3046" w:rsidP="003C3046">
      <w:pPr>
        <w:keepLines/>
        <w:ind w:left="1701"/>
        <w:jc w:val="left"/>
        <w:rPr>
          <w:szCs w:val="26"/>
          <w:lang w:val="pt-BR"/>
        </w:rPr>
      </w:pPr>
      <w:r w:rsidRPr="00156F2A">
        <w:rPr>
          <w:szCs w:val="26"/>
          <w:lang w:val="pt-BR"/>
        </w:rPr>
        <w:lastRenderedPageBreak/>
        <w:t xml:space="preserve">E-mail: </w:t>
      </w:r>
      <w:r w:rsidRPr="00156F2A">
        <w:rPr>
          <w:szCs w:val="26"/>
          <w:lang w:val="pt-BR"/>
        </w:rPr>
        <w:tab/>
      </w:r>
      <w:r w:rsidRPr="00156F2A">
        <w:rPr>
          <w:szCs w:val="26"/>
          <w:lang w:val="pt-BR"/>
        </w:rPr>
        <w:tab/>
      </w:r>
      <w:r w:rsidRPr="00156F2A">
        <w:rPr>
          <w:szCs w:val="26"/>
          <w:lang w:val="pt-BR"/>
        </w:rPr>
        <w:tab/>
        <w:t>spestruturacao@simplificpavarini.com.br</w:t>
      </w:r>
      <w:r w:rsidRPr="00156F2A">
        <w:rPr>
          <w:szCs w:val="26"/>
          <w:lang w:val="pt-BR"/>
        </w:rPr>
        <w:br/>
        <w:t>Página na rede mundial de computadores:</w:t>
      </w:r>
      <w:r w:rsidRPr="00156F2A">
        <w:rPr>
          <w:szCs w:val="26"/>
          <w:lang w:val="pt-BR"/>
        </w:rPr>
        <w:tab/>
        <w:t>www.simplific pavarini.com.br</w:t>
      </w:r>
      <w:r w:rsidRPr="00156F2A" w:rsidDel="00933C3E">
        <w:rPr>
          <w:szCs w:val="26"/>
          <w:lang w:val="pt-BR"/>
        </w:rPr>
        <w:t xml:space="preserve"> </w:t>
      </w:r>
    </w:p>
    <w:p w14:paraId="6D0C0E46"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Os Fiadores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os Fiadores serão considerados como tendo sido notificados e/ou citados, de pleno direito, cabendo à Companhia informar prontamente os Fiadores do aviso, notificação/citação recebida.</w:t>
      </w:r>
    </w:p>
    <w:p w14:paraId="028C877F" w14:textId="77777777" w:rsidR="003C3046" w:rsidRPr="00156F2A" w:rsidRDefault="003C3046" w:rsidP="003C3046">
      <w:pPr>
        <w:keepNext/>
        <w:ind w:left="709"/>
        <w:rPr>
          <w:smallCaps/>
          <w:szCs w:val="26"/>
          <w:u w:val="single"/>
          <w:lang w:val="pt-BR"/>
        </w:rPr>
      </w:pPr>
    </w:p>
    <w:p w14:paraId="6436D48C"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Disposições</w:t>
      </w:r>
      <w:proofErr w:type="spellEnd"/>
      <w:r w:rsidRPr="005009D9">
        <w:rPr>
          <w:smallCaps/>
          <w:szCs w:val="26"/>
          <w:u w:val="single"/>
        </w:rPr>
        <w:t xml:space="preserve"> Gerais</w:t>
      </w:r>
    </w:p>
    <w:p w14:paraId="2684EEA8"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As obrigações assumidas nesta Escritura de Emissão têm caráter irrevogável e irretratável, obrigando as Partes e seus sucessores, a qualquer título, ao seu integral cumprimento.</w:t>
      </w:r>
    </w:p>
    <w:p w14:paraId="54C46DCF"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Qualquer alteração a esta Escritura de Emissão somente será considerada válida se formalizada por escrito, em instrumento próprio assinado por todas as Partes.</w:t>
      </w:r>
    </w:p>
    <w:p w14:paraId="0EB582AE"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 invalidade ou nulidade, no todo ou em parte, de quaisquer das cláusulas desta Escritura de Emissão não afetará as demais, que permanecerão válidas e eficazes até o cumprimento, pelas Partes, de todas as suas obrigações aqui previstas.</w:t>
      </w:r>
    </w:p>
    <w:p w14:paraId="646316F0"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873EB33"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As Partes reconhecem esta Escritura de Emissão e as Debêntures como títulos executivos extrajudiciais nos termos do artigo 784, incisos I, III e V, do Código de Processo Civil.</w:t>
      </w:r>
    </w:p>
    <w:p w14:paraId="2212E097"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14:paraId="493ECB42"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lastRenderedPageBreak/>
        <w:t>A presente Escritura de Emissão é produto da negociação entre as Partes, tendo sido elaborada em conjunto e refletindo condições negociadas livremente, inclusive em relação ao valor da Emissão, remunerações, prêmios, penalidades, encargos moratórios e indenização, obrigações de Parte a Parte, declarações, condições para os negócios estabelecidos e vencimento antecipado, não podendo qualquer das Partes alegar que esta Escritura de Emissão e/ou qualquer de suas cláusulas ou anexos é contrário à legislação aplicável ou à vontade de cada Parte.</w:t>
      </w:r>
    </w:p>
    <w:p w14:paraId="09088AFB" w14:textId="77777777" w:rsidR="003C3046" w:rsidRPr="00156F2A" w:rsidRDefault="003C3046" w:rsidP="003C3046">
      <w:pPr>
        <w:keepNext/>
        <w:ind w:left="709"/>
        <w:rPr>
          <w:smallCaps/>
          <w:szCs w:val="26"/>
          <w:u w:val="single"/>
          <w:lang w:val="pt-BR"/>
        </w:rPr>
      </w:pPr>
    </w:p>
    <w:p w14:paraId="27C87728" w14:textId="77777777" w:rsidR="003C3046" w:rsidRPr="005009D9" w:rsidRDefault="003C3046" w:rsidP="00156F2A">
      <w:pPr>
        <w:keepNext/>
        <w:widowControl/>
        <w:numPr>
          <w:ilvl w:val="0"/>
          <w:numId w:val="99"/>
        </w:numPr>
        <w:autoSpaceDE/>
        <w:autoSpaceDN/>
        <w:adjustRightInd/>
        <w:rPr>
          <w:smallCaps/>
          <w:szCs w:val="26"/>
          <w:u w:val="single"/>
        </w:rPr>
      </w:pPr>
      <w:r w:rsidRPr="005009D9">
        <w:rPr>
          <w:smallCaps/>
          <w:szCs w:val="26"/>
          <w:u w:val="single"/>
        </w:rPr>
        <w:t xml:space="preserve">Lei de </w:t>
      </w:r>
      <w:proofErr w:type="spellStart"/>
      <w:r w:rsidRPr="005009D9">
        <w:rPr>
          <w:smallCaps/>
          <w:szCs w:val="26"/>
          <w:u w:val="single"/>
        </w:rPr>
        <w:t>Regência</w:t>
      </w:r>
      <w:proofErr w:type="spellEnd"/>
    </w:p>
    <w:p w14:paraId="5090074E" w14:textId="77777777" w:rsidR="003C3046" w:rsidRPr="00156F2A" w:rsidRDefault="003C3046" w:rsidP="00156F2A">
      <w:pPr>
        <w:widowControl/>
        <w:numPr>
          <w:ilvl w:val="1"/>
          <w:numId w:val="99"/>
        </w:numPr>
        <w:autoSpaceDE/>
        <w:autoSpaceDN/>
        <w:adjustRightInd/>
        <w:rPr>
          <w:szCs w:val="26"/>
          <w:lang w:val="pt-BR"/>
        </w:rPr>
      </w:pPr>
      <w:r w:rsidRPr="00156F2A">
        <w:rPr>
          <w:szCs w:val="26"/>
          <w:lang w:val="pt-BR"/>
        </w:rPr>
        <w:t>Esta Escritura de Emissão é regida pelas leis da República Federativa do Brasil.</w:t>
      </w:r>
    </w:p>
    <w:p w14:paraId="40752A01" w14:textId="77777777" w:rsidR="003C3046" w:rsidRPr="00156F2A" w:rsidRDefault="003C3046" w:rsidP="003C3046">
      <w:pPr>
        <w:rPr>
          <w:szCs w:val="26"/>
          <w:lang w:val="pt-BR"/>
        </w:rPr>
      </w:pPr>
    </w:p>
    <w:p w14:paraId="69D94D11" w14:textId="77777777" w:rsidR="003C3046" w:rsidRPr="005009D9" w:rsidRDefault="003C3046" w:rsidP="00156F2A">
      <w:pPr>
        <w:keepNext/>
        <w:widowControl/>
        <w:numPr>
          <w:ilvl w:val="0"/>
          <w:numId w:val="99"/>
        </w:numPr>
        <w:autoSpaceDE/>
        <w:autoSpaceDN/>
        <w:adjustRightInd/>
        <w:rPr>
          <w:smallCaps/>
          <w:szCs w:val="26"/>
          <w:u w:val="single"/>
        </w:rPr>
      </w:pPr>
      <w:proofErr w:type="spellStart"/>
      <w:r w:rsidRPr="005009D9">
        <w:rPr>
          <w:smallCaps/>
          <w:szCs w:val="26"/>
          <w:u w:val="single"/>
        </w:rPr>
        <w:t>Foro</w:t>
      </w:r>
      <w:proofErr w:type="spellEnd"/>
    </w:p>
    <w:p w14:paraId="506E63CF" w14:textId="77777777" w:rsidR="003C3046" w:rsidRPr="00156F2A" w:rsidRDefault="003C3046" w:rsidP="00156F2A">
      <w:pPr>
        <w:keepNext/>
        <w:widowControl/>
        <w:numPr>
          <w:ilvl w:val="1"/>
          <w:numId w:val="99"/>
        </w:numPr>
        <w:autoSpaceDE/>
        <w:autoSpaceDN/>
        <w:adjustRightInd/>
        <w:rPr>
          <w:szCs w:val="26"/>
          <w:lang w:val="pt-BR"/>
        </w:rPr>
      </w:pPr>
      <w:r w:rsidRPr="00156F2A">
        <w:rPr>
          <w:szCs w:val="26"/>
          <w:lang w:val="pt-BR"/>
        </w:rPr>
        <w:t>Fica eleito o foro da Comarca da capital do Estado de São Paulo, com exclusão de qualquer outro, por mais privilegiado que seja, para dirimir as questões porventura oriundas desta Escritura de Emissão.</w:t>
      </w:r>
    </w:p>
    <w:p w14:paraId="35F7E5D9" w14:textId="77777777" w:rsidR="003C3046" w:rsidRPr="00156F2A" w:rsidRDefault="003C3046" w:rsidP="003C3046">
      <w:pPr>
        <w:keepNext/>
        <w:keepLines/>
        <w:rPr>
          <w:szCs w:val="26"/>
          <w:lang w:val="pt-BR"/>
        </w:rPr>
      </w:pPr>
    </w:p>
    <w:p w14:paraId="02399405" w14:textId="77777777" w:rsidR="003C3046" w:rsidRPr="00156F2A" w:rsidRDefault="003C3046" w:rsidP="003C3046">
      <w:pPr>
        <w:keepNext/>
        <w:rPr>
          <w:szCs w:val="26"/>
          <w:lang w:val="pt-BR"/>
        </w:rPr>
      </w:pPr>
      <w:r w:rsidRPr="00156F2A">
        <w:rPr>
          <w:szCs w:val="26"/>
          <w:lang w:val="pt-BR"/>
        </w:rPr>
        <w:t>Estando assim certas e ajustadas, as Partes, obrigando-se por si e sucessores, firmam esta Escritura de Emissão em 8 (oito) vias de igual teor e forma, juntamente com 2 (duas) testemunhas abaixo identificadas, que também a assinam.</w:t>
      </w:r>
    </w:p>
    <w:p w14:paraId="75F043A7" w14:textId="77777777" w:rsidR="003C3046" w:rsidRPr="00156F2A" w:rsidRDefault="003C3046" w:rsidP="003C3046">
      <w:pPr>
        <w:keepNext/>
        <w:jc w:val="center"/>
        <w:rPr>
          <w:szCs w:val="26"/>
          <w:lang w:val="pt-BR"/>
        </w:rPr>
      </w:pPr>
      <w:r w:rsidRPr="00156F2A">
        <w:rPr>
          <w:szCs w:val="26"/>
          <w:lang w:val="pt-BR"/>
        </w:rPr>
        <w:t>São Paulo, 13 de março de 2020.</w:t>
      </w:r>
    </w:p>
    <w:p w14:paraId="1D605495" w14:textId="77777777" w:rsidR="003C3046" w:rsidRPr="00156F2A" w:rsidRDefault="003C3046" w:rsidP="003C3046">
      <w:pPr>
        <w:keepNext/>
        <w:jc w:val="center"/>
        <w:rPr>
          <w:szCs w:val="26"/>
          <w:lang w:val="pt-BR"/>
        </w:rPr>
      </w:pPr>
      <w:r w:rsidRPr="00156F2A">
        <w:rPr>
          <w:szCs w:val="26"/>
          <w:lang w:val="pt-BR"/>
        </w:rPr>
        <w:t>(As assinaturas seguem nas páginas seguintes.)</w:t>
      </w:r>
    </w:p>
    <w:p w14:paraId="1399ACBA" w14:textId="77777777" w:rsidR="003C3046" w:rsidRPr="00156F2A" w:rsidRDefault="003C3046" w:rsidP="003C3046">
      <w:pPr>
        <w:jc w:val="center"/>
        <w:rPr>
          <w:szCs w:val="26"/>
          <w:lang w:val="pt-BR"/>
        </w:rPr>
      </w:pPr>
      <w:r w:rsidRPr="00156F2A">
        <w:rPr>
          <w:szCs w:val="26"/>
          <w:lang w:val="pt-BR"/>
        </w:rPr>
        <w:t>(Restante desta página intencionalmente deixado em branco.)</w:t>
      </w:r>
    </w:p>
    <w:p w14:paraId="098411D2" w14:textId="78D38B3E" w:rsidR="003C3046" w:rsidRPr="00156F2A" w:rsidRDefault="003C3046" w:rsidP="003C3046">
      <w:pPr>
        <w:rPr>
          <w:szCs w:val="26"/>
          <w:lang w:val="pt-BR"/>
        </w:rPr>
      </w:pPr>
      <w:r w:rsidRPr="00156F2A">
        <w:rPr>
          <w:szCs w:val="26"/>
          <w:lang w:val="pt-BR"/>
        </w:rPr>
        <w:br w:type="page"/>
      </w:r>
      <w:r w:rsidRPr="00156F2A">
        <w:rPr>
          <w:szCs w:val="26"/>
          <w:lang w:val="pt-BR"/>
        </w:rPr>
        <w:lastRenderedPageBreak/>
        <w:t xml:space="preserve">Instrumento Particular de Escritura de Emissão Pública de Debêntures Simples, Não Conversíveis em Ações, da Espécie com Garantia Real, com Garantia Adicional Fidejussória, da Primeira Emissão da </w:t>
      </w:r>
      <w:proofErr w:type="spellStart"/>
      <w:r w:rsidRPr="00156F2A">
        <w:rPr>
          <w:snapToGrid w:val="0"/>
          <w:szCs w:val="26"/>
          <w:lang w:val="pt-BR"/>
        </w:rPr>
        <w:t>Medabil</w:t>
      </w:r>
      <w:proofErr w:type="spellEnd"/>
      <w:r w:rsidRPr="00156F2A">
        <w:rPr>
          <w:snapToGrid w:val="0"/>
          <w:szCs w:val="26"/>
          <w:lang w:val="pt-BR"/>
        </w:rPr>
        <w:t xml:space="preserve"> Soluções Construtivas</w:t>
      </w:r>
      <w:r w:rsidRPr="00156F2A">
        <w:rPr>
          <w:szCs w:val="26"/>
          <w:lang w:val="pt-BR"/>
        </w:rPr>
        <w:t xml:space="preserve"> S.A.</w:t>
      </w:r>
      <w:r w:rsidR="00C16795">
        <w:rPr>
          <w:szCs w:val="26"/>
          <w:lang w:val="pt-BR"/>
        </w:rPr>
        <w:t xml:space="preserve"> (</w:t>
      </w:r>
      <w:r w:rsidR="00C16795" w:rsidRPr="002B0928">
        <w:rPr>
          <w:szCs w:val="26"/>
          <w:lang w:val="pt-BR"/>
        </w:rPr>
        <w:t xml:space="preserve">sociedade incorporada por </w:t>
      </w:r>
      <w:proofErr w:type="spellStart"/>
      <w:r w:rsidR="00C16795" w:rsidRPr="002B0928">
        <w:rPr>
          <w:szCs w:val="26"/>
          <w:lang w:val="pt-BR"/>
        </w:rPr>
        <w:t>Medabil</w:t>
      </w:r>
      <w:proofErr w:type="spellEnd"/>
      <w:r w:rsidR="00C16795" w:rsidRPr="002B0928">
        <w:rPr>
          <w:szCs w:val="26"/>
          <w:lang w:val="pt-BR"/>
        </w:rPr>
        <w:t xml:space="preserve"> Indústria em Sistemas Construtivos S.A.</w:t>
      </w:r>
      <w:r w:rsidR="00C16795">
        <w:rPr>
          <w:szCs w:val="26"/>
          <w:lang w:val="pt-BR"/>
        </w:rPr>
        <w:t>)</w:t>
      </w:r>
      <w:r w:rsidR="00C16795" w:rsidRPr="00156F2A">
        <w:rPr>
          <w:szCs w:val="26"/>
          <w:lang w:val="pt-BR"/>
        </w:rPr>
        <w:t>,</w:t>
      </w:r>
      <w:r w:rsidRPr="00156F2A">
        <w:rPr>
          <w:szCs w:val="26"/>
          <w:lang w:val="pt-BR"/>
        </w:rPr>
        <w:t xml:space="preserve"> celebrado entre </w:t>
      </w:r>
      <w:proofErr w:type="spellStart"/>
      <w:r w:rsidRPr="00156F2A">
        <w:rPr>
          <w:szCs w:val="26"/>
          <w:lang w:val="pt-BR"/>
        </w:rPr>
        <w:t>Medabil</w:t>
      </w:r>
      <w:proofErr w:type="spellEnd"/>
      <w:r w:rsidRPr="00156F2A">
        <w:rPr>
          <w:szCs w:val="26"/>
          <w:lang w:val="pt-BR"/>
        </w:rPr>
        <w:t xml:space="preserve"> Indústria em Sistemas Construtivos </w:t>
      </w:r>
      <w:r w:rsidR="004A4955">
        <w:rPr>
          <w:szCs w:val="26"/>
          <w:lang w:val="pt-BR"/>
        </w:rPr>
        <w:t>S.A.</w:t>
      </w:r>
      <w:r w:rsidRPr="00156F2A">
        <w:rPr>
          <w:szCs w:val="26"/>
          <w:lang w:val="pt-BR"/>
        </w:rPr>
        <w:t xml:space="preserve">, </w:t>
      </w:r>
      <w:proofErr w:type="spellStart"/>
      <w:r w:rsidRPr="00156F2A">
        <w:rPr>
          <w:szCs w:val="26"/>
          <w:lang w:val="pt-BR"/>
        </w:rPr>
        <w:t>Debida</w:t>
      </w:r>
      <w:proofErr w:type="spellEnd"/>
      <w:r w:rsidRPr="00156F2A">
        <w:rPr>
          <w:szCs w:val="26"/>
          <w:lang w:val="pt-BR"/>
        </w:rPr>
        <w:t xml:space="preserve"> Empreendimentos Imobiliários Ltda., </w:t>
      </w:r>
      <w:proofErr w:type="spellStart"/>
      <w:r w:rsidRPr="00156F2A">
        <w:rPr>
          <w:szCs w:val="26"/>
          <w:lang w:val="pt-BR"/>
        </w:rPr>
        <w:t>Mextrema</w:t>
      </w:r>
      <w:proofErr w:type="spellEnd"/>
      <w:r w:rsidRPr="00156F2A">
        <w:rPr>
          <w:szCs w:val="26"/>
          <w:lang w:val="pt-BR"/>
        </w:rPr>
        <w:t xml:space="preserve"> Montagens e Empreendimentos Imobiliários Ltda. e </w:t>
      </w:r>
      <w:proofErr w:type="spellStart"/>
      <w:r w:rsidRPr="00156F2A">
        <w:rPr>
          <w:szCs w:val="26"/>
          <w:lang w:val="pt-BR"/>
        </w:rPr>
        <w:t>Simplific</w:t>
      </w:r>
      <w:proofErr w:type="spellEnd"/>
      <w:r w:rsidRPr="00156F2A">
        <w:rPr>
          <w:szCs w:val="26"/>
          <w:lang w:val="pt-BR"/>
        </w:rPr>
        <w:t xml:space="preserve"> </w:t>
      </w:r>
      <w:proofErr w:type="spellStart"/>
      <w:r w:rsidRPr="00156F2A">
        <w:rPr>
          <w:szCs w:val="26"/>
          <w:lang w:val="pt-BR"/>
        </w:rPr>
        <w:t>Pavarini</w:t>
      </w:r>
      <w:proofErr w:type="spellEnd"/>
      <w:r w:rsidRPr="00156F2A">
        <w:rPr>
          <w:szCs w:val="26"/>
          <w:lang w:val="pt-BR"/>
        </w:rPr>
        <w:t xml:space="preserve"> Distribuidora de Títulos e Valores Mobiliários Ltda. – Página de Assinaturas 1/3.</w:t>
      </w:r>
    </w:p>
    <w:p w14:paraId="2AAC6C3F" w14:textId="77777777" w:rsidR="003C3046" w:rsidRPr="00156F2A" w:rsidRDefault="003C3046" w:rsidP="003C3046">
      <w:pPr>
        <w:rPr>
          <w:szCs w:val="26"/>
          <w:lang w:val="pt-BR"/>
        </w:rPr>
      </w:pPr>
    </w:p>
    <w:p w14:paraId="05D15B21" w14:textId="77777777" w:rsidR="003C3046" w:rsidRPr="00156F2A" w:rsidRDefault="003C3046" w:rsidP="003C3046">
      <w:pPr>
        <w:rPr>
          <w:szCs w:val="26"/>
          <w:lang w:val="pt-BR"/>
        </w:rPr>
      </w:pPr>
    </w:p>
    <w:p w14:paraId="4BA1B7FC" w14:textId="7E1510A5" w:rsidR="003C3046" w:rsidRPr="00156F2A" w:rsidRDefault="003C3046" w:rsidP="003C3046">
      <w:pPr>
        <w:jc w:val="center"/>
        <w:rPr>
          <w:smallCaps/>
          <w:szCs w:val="26"/>
          <w:lang w:val="pt-BR"/>
        </w:rPr>
      </w:pPr>
      <w:proofErr w:type="spellStart"/>
      <w:r w:rsidRPr="00156F2A">
        <w:rPr>
          <w:smallCaps/>
          <w:szCs w:val="26"/>
          <w:lang w:val="pt-BR"/>
        </w:rPr>
        <w:t>Medabil</w:t>
      </w:r>
      <w:proofErr w:type="spellEnd"/>
      <w:r w:rsidRPr="00156F2A">
        <w:rPr>
          <w:smallCaps/>
          <w:szCs w:val="26"/>
          <w:lang w:val="pt-BR"/>
        </w:rPr>
        <w:t xml:space="preserve"> Indústria em Sistemas Construtivos </w:t>
      </w:r>
      <w:r w:rsidR="004A4955">
        <w:rPr>
          <w:smallCaps/>
          <w:szCs w:val="26"/>
          <w:lang w:val="pt-BR"/>
        </w:rPr>
        <w:t>S.A.</w:t>
      </w:r>
    </w:p>
    <w:p w14:paraId="161C24D4" w14:textId="77777777" w:rsidR="003C3046" w:rsidRPr="00156F2A" w:rsidRDefault="003C3046" w:rsidP="003C3046">
      <w:pPr>
        <w:rPr>
          <w:szCs w:val="26"/>
          <w:lang w:val="pt-BR"/>
        </w:rPr>
      </w:pPr>
    </w:p>
    <w:p w14:paraId="50BD8A2B" w14:textId="77777777" w:rsidR="003C3046" w:rsidRPr="00156F2A" w:rsidRDefault="003C3046" w:rsidP="003C3046">
      <w:pPr>
        <w:rPr>
          <w:szCs w:val="26"/>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C3046" w:rsidRPr="00A46408" w14:paraId="1FE09F21" w14:textId="77777777" w:rsidTr="00B152FA">
        <w:trPr>
          <w:cantSplit/>
        </w:trPr>
        <w:tc>
          <w:tcPr>
            <w:tcW w:w="4253" w:type="dxa"/>
            <w:tcBorders>
              <w:top w:val="single" w:sz="6" w:space="0" w:color="auto"/>
            </w:tcBorders>
          </w:tcPr>
          <w:p w14:paraId="126A7375" w14:textId="77777777" w:rsidR="003C3046" w:rsidRPr="00156F2A" w:rsidRDefault="003C3046"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18DC0F32" w14:textId="77777777" w:rsidR="003C3046" w:rsidRPr="00156F2A" w:rsidRDefault="003C3046" w:rsidP="00B152FA">
            <w:pPr>
              <w:rPr>
                <w:szCs w:val="26"/>
                <w:lang w:val="pt-BR"/>
              </w:rPr>
            </w:pPr>
          </w:p>
        </w:tc>
        <w:tc>
          <w:tcPr>
            <w:tcW w:w="4253" w:type="dxa"/>
            <w:tcBorders>
              <w:top w:val="single" w:sz="6" w:space="0" w:color="auto"/>
            </w:tcBorders>
          </w:tcPr>
          <w:p w14:paraId="4D3FB3C6" w14:textId="77777777" w:rsidR="003C3046" w:rsidRPr="00156F2A" w:rsidRDefault="003C3046"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0745738F" w14:textId="77777777" w:rsidR="003C3046" w:rsidRPr="00156F2A" w:rsidRDefault="003C3046" w:rsidP="003C3046">
      <w:pPr>
        <w:rPr>
          <w:szCs w:val="26"/>
          <w:lang w:val="pt-BR"/>
        </w:rPr>
      </w:pPr>
    </w:p>
    <w:p w14:paraId="0E6EDBC4" w14:textId="77777777" w:rsidR="003C3046" w:rsidRPr="005009D9" w:rsidRDefault="003C3046" w:rsidP="003C3046">
      <w:pPr>
        <w:jc w:val="center"/>
        <w:rPr>
          <w:smallCaps/>
          <w:szCs w:val="26"/>
        </w:rPr>
      </w:pPr>
      <w:proofErr w:type="spellStart"/>
      <w:r w:rsidRPr="005009D9">
        <w:rPr>
          <w:smallCaps/>
          <w:szCs w:val="26"/>
        </w:rPr>
        <w:t>Debida</w:t>
      </w:r>
      <w:proofErr w:type="spellEnd"/>
      <w:r w:rsidRPr="005009D9">
        <w:rPr>
          <w:smallCaps/>
          <w:szCs w:val="26"/>
        </w:rPr>
        <w:t xml:space="preserve"> </w:t>
      </w:r>
      <w:proofErr w:type="spellStart"/>
      <w:r w:rsidRPr="005009D9">
        <w:rPr>
          <w:smallCaps/>
          <w:szCs w:val="26"/>
        </w:rPr>
        <w:t>Empreendimentos</w:t>
      </w:r>
      <w:proofErr w:type="spellEnd"/>
      <w:r w:rsidRPr="005009D9">
        <w:rPr>
          <w:smallCaps/>
          <w:szCs w:val="26"/>
        </w:rPr>
        <w:t xml:space="preserve"> </w:t>
      </w:r>
      <w:proofErr w:type="spellStart"/>
      <w:r w:rsidRPr="005009D9">
        <w:rPr>
          <w:smallCaps/>
          <w:szCs w:val="26"/>
        </w:rPr>
        <w:t>Imobiliários</w:t>
      </w:r>
      <w:proofErr w:type="spellEnd"/>
      <w:r w:rsidRPr="005009D9">
        <w:rPr>
          <w:smallCaps/>
          <w:szCs w:val="26"/>
        </w:rPr>
        <w:t xml:space="preserve"> Ltda.</w:t>
      </w:r>
    </w:p>
    <w:p w14:paraId="4DF1A520" w14:textId="77777777" w:rsidR="003C3046" w:rsidRPr="005009D9" w:rsidRDefault="003C3046" w:rsidP="003C3046">
      <w:pPr>
        <w:rPr>
          <w:szCs w:val="26"/>
        </w:rPr>
      </w:pPr>
    </w:p>
    <w:p w14:paraId="4A589BEF" w14:textId="77777777" w:rsidR="003C3046" w:rsidRPr="005009D9" w:rsidRDefault="003C3046" w:rsidP="003C304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C3046" w:rsidRPr="00A46408" w14:paraId="0D6E70CA" w14:textId="77777777" w:rsidTr="00B152FA">
        <w:trPr>
          <w:cantSplit/>
        </w:trPr>
        <w:tc>
          <w:tcPr>
            <w:tcW w:w="4253" w:type="dxa"/>
            <w:tcBorders>
              <w:top w:val="single" w:sz="6" w:space="0" w:color="auto"/>
            </w:tcBorders>
          </w:tcPr>
          <w:p w14:paraId="4462FB76" w14:textId="77777777" w:rsidR="003C3046" w:rsidRPr="00156F2A" w:rsidRDefault="003C3046"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2455BD54" w14:textId="77777777" w:rsidR="003C3046" w:rsidRPr="00156F2A" w:rsidRDefault="003C3046" w:rsidP="00B152FA">
            <w:pPr>
              <w:rPr>
                <w:szCs w:val="26"/>
                <w:lang w:val="pt-BR"/>
              </w:rPr>
            </w:pPr>
          </w:p>
        </w:tc>
        <w:tc>
          <w:tcPr>
            <w:tcW w:w="4253" w:type="dxa"/>
            <w:tcBorders>
              <w:top w:val="single" w:sz="6" w:space="0" w:color="auto"/>
            </w:tcBorders>
          </w:tcPr>
          <w:p w14:paraId="084D02BB" w14:textId="77777777" w:rsidR="003C3046" w:rsidRPr="00156F2A" w:rsidRDefault="003C3046"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60E9B957" w14:textId="77777777" w:rsidR="003C3046" w:rsidRPr="00156F2A" w:rsidRDefault="003C3046" w:rsidP="003C3046">
      <w:pPr>
        <w:rPr>
          <w:szCs w:val="26"/>
          <w:lang w:val="pt-BR"/>
        </w:rPr>
      </w:pPr>
    </w:p>
    <w:p w14:paraId="01783525" w14:textId="77777777" w:rsidR="003C3046" w:rsidRPr="00156F2A" w:rsidRDefault="003C3046" w:rsidP="003C3046">
      <w:pPr>
        <w:jc w:val="center"/>
        <w:rPr>
          <w:szCs w:val="26"/>
          <w:lang w:val="pt-BR"/>
        </w:rPr>
      </w:pPr>
      <w:proofErr w:type="spellStart"/>
      <w:r w:rsidRPr="00156F2A">
        <w:rPr>
          <w:smallCaps/>
          <w:szCs w:val="26"/>
          <w:lang w:val="pt-BR"/>
        </w:rPr>
        <w:t>Mextrema</w:t>
      </w:r>
      <w:proofErr w:type="spellEnd"/>
      <w:r w:rsidRPr="00156F2A">
        <w:rPr>
          <w:smallCaps/>
          <w:szCs w:val="26"/>
          <w:lang w:val="pt-BR"/>
        </w:rPr>
        <w:t xml:space="preserve"> Montagens e Empreendimentos Imobiliários Ltda.</w:t>
      </w:r>
    </w:p>
    <w:p w14:paraId="7B9B8D8D" w14:textId="77777777" w:rsidR="003C3046" w:rsidRPr="00156F2A" w:rsidRDefault="003C3046" w:rsidP="003C3046">
      <w:pPr>
        <w:jc w:val="center"/>
        <w:rPr>
          <w:szCs w:val="26"/>
          <w:lang w:val="pt-BR"/>
        </w:rPr>
      </w:pPr>
    </w:p>
    <w:p w14:paraId="19925482" w14:textId="77777777" w:rsidR="003C3046" w:rsidRPr="00156F2A" w:rsidRDefault="003C3046" w:rsidP="003C3046">
      <w:pPr>
        <w:rPr>
          <w:szCs w:val="26"/>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C3046" w:rsidRPr="00A46408" w14:paraId="0F97C5C4" w14:textId="77777777" w:rsidTr="00B152FA">
        <w:trPr>
          <w:cantSplit/>
        </w:trPr>
        <w:tc>
          <w:tcPr>
            <w:tcW w:w="4253" w:type="dxa"/>
            <w:tcBorders>
              <w:top w:val="single" w:sz="6" w:space="0" w:color="auto"/>
            </w:tcBorders>
          </w:tcPr>
          <w:p w14:paraId="1DC0CF07" w14:textId="77777777" w:rsidR="003C3046" w:rsidRPr="00156F2A" w:rsidRDefault="003C3046" w:rsidP="00B152FA">
            <w:pPr>
              <w:jc w:val="left"/>
              <w:rPr>
                <w:szCs w:val="26"/>
                <w:lang w:val="pt-BR"/>
              </w:rPr>
            </w:pPr>
            <w:r w:rsidRPr="00156F2A">
              <w:rPr>
                <w:szCs w:val="26"/>
                <w:lang w:val="pt-BR"/>
              </w:rPr>
              <w:t xml:space="preserve">Nome: Cesar </w:t>
            </w:r>
            <w:proofErr w:type="spellStart"/>
            <w:r w:rsidRPr="00156F2A">
              <w:rPr>
                <w:szCs w:val="26"/>
                <w:lang w:val="pt-BR"/>
              </w:rPr>
              <w:t>Bilibio</w:t>
            </w:r>
            <w:proofErr w:type="spellEnd"/>
            <w:r w:rsidRPr="00156F2A">
              <w:rPr>
                <w:szCs w:val="26"/>
                <w:lang w:val="pt-BR"/>
              </w:rPr>
              <w:br/>
              <w:t>Cargo: Diretor</w:t>
            </w:r>
          </w:p>
        </w:tc>
        <w:tc>
          <w:tcPr>
            <w:tcW w:w="567" w:type="dxa"/>
          </w:tcPr>
          <w:p w14:paraId="08D3042E" w14:textId="77777777" w:rsidR="003C3046" w:rsidRPr="00156F2A" w:rsidRDefault="003C3046" w:rsidP="00B152FA">
            <w:pPr>
              <w:rPr>
                <w:szCs w:val="26"/>
                <w:lang w:val="pt-BR"/>
              </w:rPr>
            </w:pPr>
          </w:p>
        </w:tc>
        <w:tc>
          <w:tcPr>
            <w:tcW w:w="4253" w:type="dxa"/>
            <w:tcBorders>
              <w:top w:val="single" w:sz="6" w:space="0" w:color="auto"/>
            </w:tcBorders>
          </w:tcPr>
          <w:p w14:paraId="22541AE0" w14:textId="77777777" w:rsidR="003C3046" w:rsidRPr="00156F2A" w:rsidRDefault="003C3046" w:rsidP="00B152FA">
            <w:pPr>
              <w:jc w:val="left"/>
              <w:rPr>
                <w:szCs w:val="26"/>
                <w:lang w:val="pt-BR"/>
              </w:rPr>
            </w:pPr>
            <w:r w:rsidRPr="00156F2A">
              <w:rPr>
                <w:szCs w:val="26"/>
                <w:lang w:val="pt-BR"/>
              </w:rPr>
              <w:t xml:space="preserve">Nome: </w:t>
            </w:r>
            <w:proofErr w:type="spellStart"/>
            <w:r w:rsidRPr="00156F2A">
              <w:rPr>
                <w:szCs w:val="26"/>
                <w:lang w:val="pt-BR"/>
              </w:rPr>
              <w:t>Lires</w:t>
            </w:r>
            <w:proofErr w:type="spellEnd"/>
            <w:r w:rsidRPr="00156F2A">
              <w:rPr>
                <w:szCs w:val="26"/>
                <w:lang w:val="pt-BR"/>
              </w:rPr>
              <w:t xml:space="preserve"> </w:t>
            </w:r>
            <w:proofErr w:type="spellStart"/>
            <w:r w:rsidRPr="00156F2A">
              <w:rPr>
                <w:szCs w:val="26"/>
                <w:lang w:val="pt-BR"/>
              </w:rPr>
              <w:t>Bilibio</w:t>
            </w:r>
            <w:proofErr w:type="spellEnd"/>
            <w:r w:rsidRPr="00156F2A">
              <w:rPr>
                <w:szCs w:val="26"/>
                <w:lang w:val="pt-BR"/>
              </w:rPr>
              <w:br/>
              <w:t>Cargo: Diretora</w:t>
            </w:r>
          </w:p>
        </w:tc>
      </w:tr>
    </w:tbl>
    <w:p w14:paraId="4C8AA122" w14:textId="77777777" w:rsidR="003C3046" w:rsidRPr="00156F2A" w:rsidRDefault="003C3046" w:rsidP="003C3046">
      <w:pPr>
        <w:rPr>
          <w:szCs w:val="26"/>
          <w:lang w:val="pt-BR"/>
        </w:rPr>
      </w:pPr>
    </w:p>
    <w:p w14:paraId="7D546047" w14:textId="77777777" w:rsidR="003C3046" w:rsidRPr="00156F2A" w:rsidRDefault="003C3046" w:rsidP="003C3046">
      <w:pPr>
        <w:spacing w:after="0"/>
        <w:jc w:val="left"/>
        <w:rPr>
          <w:szCs w:val="26"/>
          <w:lang w:val="pt-BR"/>
        </w:rPr>
      </w:pPr>
      <w:r w:rsidRPr="00156F2A">
        <w:rPr>
          <w:szCs w:val="26"/>
          <w:lang w:val="pt-BR"/>
        </w:rPr>
        <w:br w:type="page"/>
      </w:r>
    </w:p>
    <w:p w14:paraId="28FE7636" w14:textId="092C75D8" w:rsidR="003C3046" w:rsidRPr="00156F2A" w:rsidRDefault="003C3046" w:rsidP="003C3046">
      <w:pPr>
        <w:rPr>
          <w:szCs w:val="26"/>
          <w:lang w:val="pt-BR"/>
        </w:rPr>
      </w:pPr>
      <w:r w:rsidRPr="00156F2A">
        <w:rPr>
          <w:szCs w:val="26"/>
          <w:lang w:val="pt-BR"/>
        </w:rPr>
        <w:lastRenderedPageBreak/>
        <w:t xml:space="preserve">Instrumento Particular de Escritura de Emissão Pública de Debêntures Simples, Não Conversíveis em Ações, da Espécie com Garantia Real, com Garantia Adicional Fidejussória, da Primeira Emissão da </w:t>
      </w:r>
      <w:proofErr w:type="spellStart"/>
      <w:r w:rsidRPr="00156F2A">
        <w:rPr>
          <w:snapToGrid w:val="0"/>
          <w:szCs w:val="26"/>
          <w:lang w:val="pt-BR"/>
        </w:rPr>
        <w:t>Medabil</w:t>
      </w:r>
      <w:proofErr w:type="spellEnd"/>
      <w:r w:rsidRPr="00156F2A">
        <w:rPr>
          <w:snapToGrid w:val="0"/>
          <w:szCs w:val="26"/>
          <w:lang w:val="pt-BR"/>
        </w:rPr>
        <w:t xml:space="preserve"> Soluções Construtivas</w:t>
      </w:r>
      <w:r w:rsidRPr="00156F2A">
        <w:rPr>
          <w:szCs w:val="26"/>
          <w:lang w:val="pt-BR"/>
        </w:rPr>
        <w:t xml:space="preserve"> S.A.</w:t>
      </w:r>
      <w:r w:rsidR="00C16795" w:rsidRPr="00C16795">
        <w:rPr>
          <w:szCs w:val="26"/>
          <w:lang w:val="pt-BR"/>
        </w:rPr>
        <w:t xml:space="preserve"> </w:t>
      </w:r>
      <w:r w:rsidR="00C16795">
        <w:rPr>
          <w:szCs w:val="26"/>
          <w:lang w:val="pt-BR"/>
        </w:rPr>
        <w:t>(</w:t>
      </w:r>
      <w:r w:rsidR="00C16795" w:rsidRPr="002B0928">
        <w:rPr>
          <w:szCs w:val="26"/>
          <w:lang w:val="pt-BR"/>
        </w:rPr>
        <w:t xml:space="preserve">sociedade incorporada por </w:t>
      </w:r>
      <w:proofErr w:type="spellStart"/>
      <w:r w:rsidR="00C16795" w:rsidRPr="002B0928">
        <w:rPr>
          <w:szCs w:val="26"/>
          <w:lang w:val="pt-BR"/>
        </w:rPr>
        <w:t>Medabil</w:t>
      </w:r>
      <w:proofErr w:type="spellEnd"/>
      <w:r w:rsidR="00C16795" w:rsidRPr="002B0928">
        <w:rPr>
          <w:szCs w:val="26"/>
          <w:lang w:val="pt-BR"/>
        </w:rPr>
        <w:t xml:space="preserve"> Indústria em Sistemas Construtivos S.A.</w:t>
      </w:r>
      <w:r w:rsidR="00C16795">
        <w:rPr>
          <w:szCs w:val="26"/>
          <w:lang w:val="pt-BR"/>
        </w:rPr>
        <w:t>)</w:t>
      </w:r>
      <w:r w:rsidRPr="00156F2A">
        <w:rPr>
          <w:szCs w:val="26"/>
          <w:lang w:val="pt-BR"/>
        </w:rPr>
        <w:t xml:space="preserve">, celebrado entre </w:t>
      </w:r>
      <w:proofErr w:type="spellStart"/>
      <w:r w:rsidRPr="00156F2A">
        <w:rPr>
          <w:szCs w:val="26"/>
          <w:lang w:val="pt-BR"/>
        </w:rPr>
        <w:t>Medabil</w:t>
      </w:r>
      <w:proofErr w:type="spellEnd"/>
      <w:r w:rsidRPr="00156F2A">
        <w:rPr>
          <w:szCs w:val="26"/>
          <w:lang w:val="pt-BR"/>
        </w:rPr>
        <w:t xml:space="preserve"> Indústria em Sistemas Construtivos Ltda., </w:t>
      </w:r>
      <w:proofErr w:type="spellStart"/>
      <w:r w:rsidRPr="00156F2A">
        <w:rPr>
          <w:szCs w:val="26"/>
          <w:lang w:val="pt-BR"/>
        </w:rPr>
        <w:t>Debida</w:t>
      </w:r>
      <w:proofErr w:type="spellEnd"/>
      <w:r w:rsidRPr="00156F2A">
        <w:rPr>
          <w:szCs w:val="26"/>
          <w:lang w:val="pt-BR"/>
        </w:rPr>
        <w:t xml:space="preserve"> Empreendimentos Imobiliários Ltda., </w:t>
      </w:r>
      <w:proofErr w:type="spellStart"/>
      <w:r w:rsidRPr="00156F2A">
        <w:rPr>
          <w:szCs w:val="26"/>
          <w:lang w:val="pt-BR"/>
        </w:rPr>
        <w:t>Mextrema</w:t>
      </w:r>
      <w:proofErr w:type="spellEnd"/>
      <w:r w:rsidRPr="00156F2A">
        <w:rPr>
          <w:szCs w:val="26"/>
          <w:lang w:val="pt-BR"/>
        </w:rPr>
        <w:t xml:space="preserve"> Montagens e Empreendimentos Imobiliários Ltda.  e </w:t>
      </w:r>
      <w:proofErr w:type="spellStart"/>
      <w:r w:rsidRPr="00156F2A">
        <w:rPr>
          <w:szCs w:val="26"/>
          <w:lang w:val="pt-BR"/>
        </w:rPr>
        <w:t>Simplific</w:t>
      </w:r>
      <w:proofErr w:type="spellEnd"/>
      <w:r w:rsidRPr="00156F2A">
        <w:rPr>
          <w:szCs w:val="26"/>
          <w:lang w:val="pt-BR"/>
        </w:rPr>
        <w:t xml:space="preserve"> </w:t>
      </w:r>
      <w:proofErr w:type="spellStart"/>
      <w:r w:rsidRPr="00156F2A">
        <w:rPr>
          <w:szCs w:val="26"/>
          <w:lang w:val="pt-BR"/>
        </w:rPr>
        <w:t>Pavarini</w:t>
      </w:r>
      <w:proofErr w:type="spellEnd"/>
      <w:r w:rsidRPr="00156F2A">
        <w:rPr>
          <w:szCs w:val="26"/>
          <w:lang w:val="pt-BR"/>
        </w:rPr>
        <w:t xml:space="preserve"> Distribuidora de Títulos e Valores Mobiliários Ltda. – Página de Assinaturas 2/3.</w:t>
      </w:r>
    </w:p>
    <w:p w14:paraId="4509B72E" w14:textId="77777777" w:rsidR="003C3046" w:rsidRPr="00156F2A" w:rsidRDefault="003C3046" w:rsidP="003C3046">
      <w:pPr>
        <w:rPr>
          <w:szCs w:val="26"/>
          <w:lang w:val="pt-BR"/>
        </w:rPr>
      </w:pPr>
    </w:p>
    <w:p w14:paraId="20C53714" w14:textId="77777777" w:rsidR="003C3046" w:rsidRPr="00156F2A" w:rsidRDefault="003C3046" w:rsidP="003C3046">
      <w:pPr>
        <w:rPr>
          <w:szCs w:val="26"/>
          <w:lang w:val="pt-BR"/>
        </w:rPr>
      </w:pPr>
    </w:p>
    <w:p w14:paraId="48DECC29" w14:textId="77777777" w:rsidR="003C3046" w:rsidRPr="00156F2A" w:rsidRDefault="003C3046" w:rsidP="003C3046">
      <w:pPr>
        <w:jc w:val="center"/>
        <w:rPr>
          <w:smallCaps/>
          <w:szCs w:val="26"/>
          <w:lang w:val="pt-BR"/>
        </w:rPr>
      </w:pPr>
      <w:proofErr w:type="spellStart"/>
      <w:r w:rsidRPr="00156F2A">
        <w:rPr>
          <w:smallCaps/>
          <w:szCs w:val="26"/>
          <w:lang w:val="pt-BR"/>
        </w:rPr>
        <w:t>Simplific</w:t>
      </w:r>
      <w:proofErr w:type="spellEnd"/>
      <w:r w:rsidRPr="00156F2A">
        <w:rPr>
          <w:smallCaps/>
          <w:szCs w:val="26"/>
          <w:lang w:val="pt-BR"/>
        </w:rPr>
        <w:t xml:space="preserve"> </w:t>
      </w:r>
      <w:proofErr w:type="spellStart"/>
      <w:r w:rsidRPr="00156F2A">
        <w:rPr>
          <w:smallCaps/>
          <w:szCs w:val="26"/>
          <w:lang w:val="pt-BR"/>
        </w:rPr>
        <w:t>Pavarini</w:t>
      </w:r>
      <w:proofErr w:type="spellEnd"/>
      <w:r w:rsidRPr="00156F2A">
        <w:rPr>
          <w:smallCaps/>
          <w:szCs w:val="26"/>
          <w:lang w:val="pt-BR"/>
        </w:rPr>
        <w:t xml:space="preserve"> Distribuidora de Títulos e Valores Mobiliários Ltda.</w:t>
      </w:r>
    </w:p>
    <w:p w14:paraId="264B2F31" w14:textId="77777777" w:rsidR="003C3046" w:rsidRPr="00156F2A" w:rsidRDefault="003C3046" w:rsidP="003C3046">
      <w:pPr>
        <w:rPr>
          <w:szCs w:val="26"/>
          <w:lang w:val="pt-BR"/>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C3046" w:rsidRPr="00A46408" w14:paraId="1FDD28A1" w14:textId="77777777" w:rsidTr="00B152FA">
        <w:trPr>
          <w:cantSplit/>
        </w:trPr>
        <w:tc>
          <w:tcPr>
            <w:tcW w:w="4253" w:type="dxa"/>
            <w:tcBorders>
              <w:top w:val="single" w:sz="6" w:space="0" w:color="auto"/>
            </w:tcBorders>
          </w:tcPr>
          <w:p w14:paraId="2D5E2CAA" w14:textId="77777777" w:rsidR="003C3046" w:rsidRPr="00156F2A" w:rsidRDefault="003C3046" w:rsidP="00B152FA">
            <w:pPr>
              <w:jc w:val="left"/>
              <w:rPr>
                <w:szCs w:val="26"/>
                <w:lang w:val="pt-BR"/>
              </w:rPr>
            </w:pPr>
            <w:r w:rsidRPr="00156F2A">
              <w:rPr>
                <w:szCs w:val="26"/>
                <w:lang w:val="pt-BR"/>
              </w:rPr>
              <w:t>Nome: Matheus Gomes Faria</w:t>
            </w:r>
            <w:r w:rsidRPr="00156F2A">
              <w:rPr>
                <w:szCs w:val="26"/>
                <w:lang w:val="pt-BR"/>
              </w:rPr>
              <w:br/>
              <w:t>Cargo: Diretor</w:t>
            </w:r>
          </w:p>
        </w:tc>
        <w:tc>
          <w:tcPr>
            <w:tcW w:w="567" w:type="dxa"/>
          </w:tcPr>
          <w:p w14:paraId="10E442A3" w14:textId="77777777" w:rsidR="003C3046" w:rsidRPr="00156F2A" w:rsidRDefault="003C3046" w:rsidP="00B152FA">
            <w:pPr>
              <w:rPr>
                <w:szCs w:val="26"/>
                <w:lang w:val="pt-BR"/>
              </w:rPr>
            </w:pPr>
          </w:p>
        </w:tc>
      </w:tr>
    </w:tbl>
    <w:p w14:paraId="026C71EC" w14:textId="77777777" w:rsidR="003C3046" w:rsidRPr="00156F2A" w:rsidRDefault="003C3046" w:rsidP="003C3046">
      <w:pPr>
        <w:rPr>
          <w:szCs w:val="26"/>
          <w:lang w:val="pt-BR"/>
        </w:rPr>
      </w:pPr>
    </w:p>
    <w:p w14:paraId="155B1E83" w14:textId="77777777" w:rsidR="003C3046" w:rsidRPr="00156F2A" w:rsidRDefault="003C3046" w:rsidP="003C3046">
      <w:pPr>
        <w:jc w:val="center"/>
        <w:rPr>
          <w:smallCaps/>
          <w:szCs w:val="26"/>
          <w:lang w:val="pt-BR"/>
        </w:rPr>
      </w:pPr>
    </w:p>
    <w:p w14:paraId="63AE4EC6" w14:textId="77777777" w:rsidR="003C3046" w:rsidRPr="00156F2A" w:rsidRDefault="003C3046" w:rsidP="003C3046">
      <w:pPr>
        <w:rPr>
          <w:szCs w:val="26"/>
          <w:lang w:val="pt-BR"/>
        </w:rPr>
      </w:pPr>
    </w:p>
    <w:p w14:paraId="3110E1D7" w14:textId="77777777" w:rsidR="003C3046" w:rsidRPr="00156F2A" w:rsidRDefault="003C3046" w:rsidP="003C3046">
      <w:pPr>
        <w:rPr>
          <w:szCs w:val="26"/>
          <w:lang w:val="pt-BR"/>
        </w:rPr>
      </w:pPr>
    </w:p>
    <w:p w14:paraId="6FB4BBC3" w14:textId="77777777" w:rsidR="003C3046" w:rsidRPr="00156F2A" w:rsidRDefault="003C3046" w:rsidP="003C3046">
      <w:pPr>
        <w:spacing w:after="0"/>
        <w:jc w:val="left"/>
        <w:rPr>
          <w:szCs w:val="26"/>
          <w:lang w:val="pt-BR"/>
        </w:rPr>
      </w:pPr>
      <w:r w:rsidRPr="00156F2A">
        <w:rPr>
          <w:szCs w:val="26"/>
          <w:lang w:val="pt-BR"/>
        </w:rPr>
        <w:br w:type="page"/>
      </w:r>
    </w:p>
    <w:p w14:paraId="03940CB3" w14:textId="09B1822A" w:rsidR="003C3046" w:rsidRPr="00156F2A" w:rsidRDefault="003C3046" w:rsidP="003C3046">
      <w:pPr>
        <w:rPr>
          <w:szCs w:val="26"/>
          <w:lang w:val="pt-BR"/>
        </w:rPr>
      </w:pPr>
      <w:r w:rsidRPr="00156F2A">
        <w:rPr>
          <w:szCs w:val="26"/>
          <w:lang w:val="pt-BR"/>
        </w:rPr>
        <w:lastRenderedPageBreak/>
        <w:t xml:space="preserve">Instrumento Particular de Escritura de Emissão Pública de Debêntures Simples, Não Conversíveis em Ações, da Espécie com Garantia Real, com Garantia Adicional Fidejussória, da Primeira Emissão da </w:t>
      </w:r>
      <w:proofErr w:type="spellStart"/>
      <w:r w:rsidRPr="00156F2A">
        <w:rPr>
          <w:snapToGrid w:val="0"/>
          <w:szCs w:val="26"/>
          <w:lang w:val="pt-BR"/>
        </w:rPr>
        <w:t>Medabil</w:t>
      </w:r>
      <w:proofErr w:type="spellEnd"/>
      <w:r w:rsidRPr="00156F2A">
        <w:rPr>
          <w:snapToGrid w:val="0"/>
          <w:szCs w:val="26"/>
          <w:lang w:val="pt-BR"/>
        </w:rPr>
        <w:t xml:space="preserve"> Soluções Construtivas</w:t>
      </w:r>
      <w:r w:rsidRPr="00156F2A">
        <w:rPr>
          <w:szCs w:val="26"/>
          <w:lang w:val="pt-BR"/>
        </w:rPr>
        <w:t xml:space="preserve"> S.A.</w:t>
      </w:r>
      <w:r w:rsidR="00C16795">
        <w:rPr>
          <w:szCs w:val="26"/>
          <w:lang w:val="pt-BR"/>
        </w:rPr>
        <w:t xml:space="preserve"> (</w:t>
      </w:r>
      <w:r w:rsidR="00C16795" w:rsidRPr="002B0928">
        <w:rPr>
          <w:szCs w:val="26"/>
          <w:lang w:val="pt-BR"/>
        </w:rPr>
        <w:t xml:space="preserve">sociedade incorporada por </w:t>
      </w:r>
      <w:proofErr w:type="spellStart"/>
      <w:r w:rsidR="00C16795" w:rsidRPr="002B0928">
        <w:rPr>
          <w:szCs w:val="26"/>
          <w:lang w:val="pt-BR"/>
        </w:rPr>
        <w:t>Medabil</w:t>
      </w:r>
      <w:proofErr w:type="spellEnd"/>
      <w:r w:rsidR="00C16795" w:rsidRPr="002B0928">
        <w:rPr>
          <w:szCs w:val="26"/>
          <w:lang w:val="pt-BR"/>
        </w:rPr>
        <w:t xml:space="preserve"> Indústria em Sistemas Construtivos S.A.</w:t>
      </w:r>
      <w:r w:rsidR="00C16795">
        <w:rPr>
          <w:szCs w:val="26"/>
          <w:lang w:val="pt-BR"/>
        </w:rPr>
        <w:t>)</w:t>
      </w:r>
      <w:r w:rsidRPr="00156F2A">
        <w:rPr>
          <w:szCs w:val="26"/>
          <w:lang w:val="pt-BR"/>
        </w:rPr>
        <w:t xml:space="preserve">, celebrado entre </w:t>
      </w:r>
      <w:proofErr w:type="spellStart"/>
      <w:r w:rsidRPr="00156F2A">
        <w:rPr>
          <w:szCs w:val="26"/>
          <w:lang w:val="pt-BR"/>
        </w:rPr>
        <w:t>Medabil</w:t>
      </w:r>
      <w:proofErr w:type="spellEnd"/>
      <w:r w:rsidRPr="00156F2A">
        <w:rPr>
          <w:szCs w:val="26"/>
          <w:lang w:val="pt-BR"/>
        </w:rPr>
        <w:t xml:space="preserve"> Indústria em Sistemas Construtivos Ltda., </w:t>
      </w:r>
      <w:proofErr w:type="spellStart"/>
      <w:r w:rsidRPr="00156F2A">
        <w:rPr>
          <w:szCs w:val="26"/>
          <w:lang w:val="pt-BR"/>
        </w:rPr>
        <w:t>Debida</w:t>
      </w:r>
      <w:proofErr w:type="spellEnd"/>
      <w:r w:rsidRPr="00156F2A">
        <w:rPr>
          <w:szCs w:val="26"/>
          <w:lang w:val="pt-BR"/>
        </w:rPr>
        <w:t xml:space="preserve"> Empreendimentos Imobiliários Ltda., </w:t>
      </w:r>
      <w:proofErr w:type="spellStart"/>
      <w:r w:rsidRPr="00156F2A">
        <w:rPr>
          <w:szCs w:val="26"/>
          <w:lang w:val="pt-BR"/>
        </w:rPr>
        <w:t>Mextrema</w:t>
      </w:r>
      <w:proofErr w:type="spellEnd"/>
      <w:r w:rsidRPr="00156F2A">
        <w:rPr>
          <w:szCs w:val="26"/>
          <w:lang w:val="pt-BR"/>
        </w:rPr>
        <w:t xml:space="preserve"> Montagens e Empreendimentos Imobiliários Ltda. e </w:t>
      </w:r>
      <w:proofErr w:type="spellStart"/>
      <w:r w:rsidRPr="00156F2A">
        <w:rPr>
          <w:szCs w:val="26"/>
          <w:lang w:val="pt-BR"/>
        </w:rPr>
        <w:t>Simplific</w:t>
      </w:r>
      <w:proofErr w:type="spellEnd"/>
      <w:r w:rsidRPr="00156F2A">
        <w:rPr>
          <w:szCs w:val="26"/>
          <w:lang w:val="pt-BR"/>
        </w:rPr>
        <w:t xml:space="preserve"> </w:t>
      </w:r>
      <w:proofErr w:type="spellStart"/>
      <w:r w:rsidRPr="00156F2A">
        <w:rPr>
          <w:szCs w:val="26"/>
          <w:lang w:val="pt-BR"/>
        </w:rPr>
        <w:t>Pavarini</w:t>
      </w:r>
      <w:proofErr w:type="spellEnd"/>
      <w:r w:rsidRPr="00156F2A">
        <w:rPr>
          <w:szCs w:val="26"/>
          <w:lang w:val="pt-BR"/>
        </w:rPr>
        <w:t xml:space="preserve"> Distribuidora de Títulos e Valores Mobiliários Ltda. – Página de Assinaturas 3/3.</w:t>
      </w:r>
    </w:p>
    <w:p w14:paraId="61B7CF05" w14:textId="77777777" w:rsidR="003C3046" w:rsidRPr="00156F2A" w:rsidRDefault="003C3046" w:rsidP="003C3046">
      <w:pPr>
        <w:rPr>
          <w:szCs w:val="26"/>
          <w:lang w:val="pt-BR"/>
        </w:rPr>
      </w:pPr>
    </w:p>
    <w:p w14:paraId="638DE228" w14:textId="77777777" w:rsidR="003C3046" w:rsidRPr="00156F2A" w:rsidRDefault="003C3046" w:rsidP="003C3046">
      <w:pPr>
        <w:rPr>
          <w:szCs w:val="26"/>
          <w:lang w:val="pt-BR"/>
        </w:rPr>
      </w:pPr>
    </w:p>
    <w:p w14:paraId="552A1596" w14:textId="77777777" w:rsidR="003C3046" w:rsidRPr="005009D9" w:rsidRDefault="003C3046" w:rsidP="003C3046">
      <w:pPr>
        <w:rPr>
          <w:szCs w:val="26"/>
        </w:rPr>
      </w:pPr>
      <w:proofErr w:type="spellStart"/>
      <w:r w:rsidRPr="005009D9">
        <w:rPr>
          <w:szCs w:val="26"/>
        </w:rPr>
        <w:t>Testemunhas</w:t>
      </w:r>
      <w:proofErr w:type="spellEnd"/>
      <w:r w:rsidRPr="005009D9">
        <w:rPr>
          <w:szCs w:val="26"/>
        </w:rPr>
        <w:t>:</w:t>
      </w:r>
    </w:p>
    <w:p w14:paraId="4A8AFB66" w14:textId="77777777" w:rsidR="003C3046" w:rsidRPr="005009D9" w:rsidRDefault="003C3046" w:rsidP="003C3046">
      <w:pPr>
        <w:rPr>
          <w:szCs w:val="26"/>
        </w:rPr>
      </w:pPr>
    </w:p>
    <w:p w14:paraId="50DB6513" w14:textId="77777777" w:rsidR="003C3046" w:rsidRPr="005009D9" w:rsidRDefault="003C3046" w:rsidP="003C304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C3046" w:rsidRPr="00A46408" w14:paraId="294CAC1F" w14:textId="77777777" w:rsidTr="00B152FA">
        <w:trPr>
          <w:cantSplit/>
        </w:trPr>
        <w:tc>
          <w:tcPr>
            <w:tcW w:w="4253" w:type="dxa"/>
            <w:tcBorders>
              <w:top w:val="single" w:sz="6" w:space="0" w:color="auto"/>
            </w:tcBorders>
          </w:tcPr>
          <w:p w14:paraId="0BC16EC2" w14:textId="77777777" w:rsidR="003C3046" w:rsidRPr="00156F2A" w:rsidRDefault="003C3046" w:rsidP="00B152FA">
            <w:pPr>
              <w:jc w:val="left"/>
              <w:rPr>
                <w:szCs w:val="26"/>
                <w:lang w:val="pt-BR"/>
              </w:rPr>
            </w:pPr>
            <w:r w:rsidRPr="00156F2A">
              <w:rPr>
                <w:szCs w:val="26"/>
                <w:lang w:val="pt-BR"/>
              </w:rPr>
              <w:t xml:space="preserve">Nome: Eduarda </w:t>
            </w:r>
            <w:proofErr w:type="spellStart"/>
            <w:r w:rsidRPr="00156F2A">
              <w:rPr>
                <w:szCs w:val="26"/>
                <w:lang w:val="pt-BR"/>
              </w:rPr>
              <w:t>Chiao</w:t>
            </w:r>
            <w:proofErr w:type="spellEnd"/>
            <w:r w:rsidRPr="00156F2A">
              <w:rPr>
                <w:szCs w:val="26"/>
                <w:lang w:val="pt-BR"/>
              </w:rPr>
              <w:t xml:space="preserve"> da Rocha </w:t>
            </w:r>
            <w:proofErr w:type="spellStart"/>
            <w:r w:rsidRPr="00156F2A">
              <w:rPr>
                <w:szCs w:val="26"/>
                <w:lang w:val="pt-BR"/>
              </w:rPr>
              <w:t>Ling</w:t>
            </w:r>
            <w:proofErr w:type="spellEnd"/>
            <w:r w:rsidRPr="00156F2A">
              <w:rPr>
                <w:szCs w:val="26"/>
                <w:lang w:val="pt-BR"/>
              </w:rPr>
              <w:br/>
              <w:t>Id.: 8097882313</w:t>
            </w:r>
            <w:r w:rsidRPr="00156F2A">
              <w:rPr>
                <w:szCs w:val="26"/>
                <w:lang w:val="pt-BR"/>
              </w:rPr>
              <w:br/>
              <w:t>CPF: 026.434.340-99</w:t>
            </w:r>
          </w:p>
        </w:tc>
        <w:tc>
          <w:tcPr>
            <w:tcW w:w="567" w:type="dxa"/>
          </w:tcPr>
          <w:p w14:paraId="16C2CEB0" w14:textId="77777777" w:rsidR="003C3046" w:rsidRPr="00156F2A" w:rsidRDefault="003C3046" w:rsidP="00B152FA">
            <w:pPr>
              <w:rPr>
                <w:szCs w:val="26"/>
                <w:lang w:val="pt-BR"/>
              </w:rPr>
            </w:pPr>
          </w:p>
        </w:tc>
        <w:tc>
          <w:tcPr>
            <w:tcW w:w="4253" w:type="dxa"/>
            <w:tcBorders>
              <w:top w:val="single" w:sz="6" w:space="0" w:color="auto"/>
            </w:tcBorders>
          </w:tcPr>
          <w:p w14:paraId="4A7FF0FB" w14:textId="77777777" w:rsidR="003C3046" w:rsidRPr="00156F2A" w:rsidRDefault="003C3046" w:rsidP="00B152FA">
            <w:pPr>
              <w:jc w:val="left"/>
              <w:rPr>
                <w:szCs w:val="26"/>
                <w:lang w:val="pt-BR"/>
              </w:rPr>
            </w:pPr>
            <w:r w:rsidRPr="00156F2A">
              <w:rPr>
                <w:szCs w:val="26"/>
                <w:lang w:val="pt-BR"/>
              </w:rPr>
              <w:t xml:space="preserve">Nome: Erika </w:t>
            </w:r>
            <w:proofErr w:type="spellStart"/>
            <w:r w:rsidRPr="00156F2A">
              <w:rPr>
                <w:szCs w:val="26"/>
                <w:lang w:val="pt-BR"/>
              </w:rPr>
              <w:t>Donin</w:t>
            </w:r>
            <w:proofErr w:type="spellEnd"/>
            <w:r w:rsidRPr="00156F2A">
              <w:rPr>
                <w:szCs w:val="26"/>
                <w:lang w:val="pt-BR"/>
              </w:rPr>
              <w:t xml:space="preserve"> Dutra</w:t>
            </w:r>
            <w:r w:rsidRPr="00156F2A">
              <w:rPr>
                <w:szCs w:val="26"/>
                <w:lang w:val="pt-BR"/>
              </w:rPr>
              <w:br/>
              <w:t>Id.: 9092350686</w:t>
            </w:r>
            <w:r w:rsidRPr="00156F2A">
              <w:rPr>
                <w:szCs w:val="26"/>
                <w:lang w:val="pt-BR"/>
              </w:rPr>
              <w:br/>
              <w:t>CPF: 023.913.600-45</w:t>
            </w:r>
          </w:p>
        </w:tc>
      </w:tr>
    </w:tbl>
    <w:p w14:paraId="7D73DA0E" w14:textId="77777777" w:rsidR="003C3046" w:rsidRPr="00156F2A" w:rsidRDefault="003C3046" w:rsidP="003C3046">
      <w:pPr>
        <w:spacing w:after="0"/>
        <w:jc w:val="left"/>
        <w:rPr>
          <w:szCs w:val="26"/>
          <w:lang w:val="pt-BR"/>
        </w:rPr>
      </w:pPr>
    </w:p>
    <w:p w14:paraId="60813F26" w14:textId="77777777" w:rsidR="003C3046" w:rsidRPr="00156F2A" w:rsidRDefault="003C3046" w:rsidP="003C3046">
      <w:pPr>
        <w:rPr>
          <w:szCs w:val="26"/>
          <w:lang w:val="pt-BR"/>
        </w:rPr>
      </w:pPr>
    </w:p>
    <w:p w14:paraId="59607C94" w14:textId="77777777" w:rsidR="003C3046" w:rsidRPr="00156F2A" w:rsidRDefault="003C3046" w:rsidP="003C3046">
      <w:pPr>
        <w:spacing w:after="0"/>
        <w:jc w:val="left"/>
        <w:rPr>
          <w:szCs w:val="26"/>
          <w:lang w:val="pt-BR"/>
        </w:rPr>
      </w:pPr>
      <w:r w:rsidRPr="00156F2A">
        <w:rPr>
          <w:szCs w:val="26"/>
          <w:lang w:val="pt-BR"/>
        </w:rPr>
        <w:br w:type="page"/>
      </w:r>
    </w:p>
    <w:p w14:paraId="6598298F" w14:textId="77777777" w:rsidR="003C3046" w:rsidRPr="00156F2A" w:rsidRDefault="003C3046" w:rsidP="003C3046">
      <w:pPr>
        <w:jc w:val="center"/>
        <w:rPr>
          <w:smallCaps/>
          <w:szCs w:val="26"/>
          <w:lang w:val="pt-BR"/>
        </w:rPr>
      </w:pPr>
      <w:r w:rsidRPr="00156F2A">
        <w:rPr>
          <w:smallCaps/>
          <w:szCs w:val="26"/>
          <w:lang w:val="pt-BR"/>
        </w:rPr>
        <w:lastRenderedPageBreak/>
        <w:t>Anexo I</w:t>
      </w:r>
    </w:p>
    <w:p w14:paraId="197F2D17" w14:textId="77777777" w:rsidR="003C3046" w:rsidRPr="00156F2A" w:rsidRDefault="003C3046" w:rsidP="003C3046">
      <w:pPr>
        <w:jc w:val="center"/>
        <w:rPr>
          <w:smallCaps/>
          <w:szCs w:val="26"/>
          <w:u w:val="single"/>
          <w:lang w:val="pt-BR"/>
        </w:rPr>
      </w:pPr>
      <w:r w:rsidRPr="00156F2A">
        <w:rPr>
          <w:smallCaps/>
          <w:szCs w:val="26"/>
          <w:u w:val="single"/>
          <w:lang w:val="pt-BR"/>
        </w:rPr>
        <w:t>Dívidas Existentes</w:t>
      </w:r>
    </w:p>
    <w:p w14:paraId="3EF1928A" w14:textId="77777777" w:rsidR="003C3046" w:rsidRPr="00156F2A" w:rsidRDefault="003C3046" w:rsidP="003C3046">
      <w:pPr>
        <w:jc w:val="center"/>
        <w:rPr>
          <w:smallCaps/>
          <w:szCs w:val="26"/>
          <w:lang w:val="pt-BR"/>
        </w:rPr>
      </w:pPr>
    </w:p>
    <w:p w14:paraId="548F810A" w14:textId="77777777" w:rsidR="003C3046" w:rsidRPr="00156F2A" w:rsidRDefault="003C3046" w:rsidP="003C3046">
      <w:pPr>
        <w:rPr>
          <w:smallCaps/>
          <w:szCs w:val="26"/>
          <w:lang w:val="pt-BR"/>
        </w:rPr>
      </w:pPr>
      <w:r w:rsidRPr="00156F2A">
        <w:rPr>
          <w:szCs w:val="26"/>
          <w:lang w:val="pt-BR"/>
        </w:rPr>
        <w:t xml:space="preserve">Cédula de Crédito Bancário nº 9682456 em favor de Banco Safra S.A., garantida por Instrumento Particular de Alienação Fiduciária de imóvel de propriedade da </w:t>
      </w:r>
      <w:proofErr w:type="spellStart"/>
      <w:r w:rsidRPr="00156F2A">
        <w:rPr>
          <w:szCs w:val="26"/>
          <w:lang w:val="pt-BR"/>
        </w:rPr>
        <w:t>Mextrema</w:t>
      </w:r>
      <w:proofErr w:type="spellEnd"/>
      <w:r w:rsidRPr="00156F2A">
        <w:rPr>
          <w:szCs w:val="26"/>
          <w:lang w:val="pt-BR"/>
        </w:rPr>
        <w:t>, inscrito junto ao Registro de Imóveis da 1ª Zona de Porto Alegre sob o nº 54.523, tendo tal alienação fiduciária sido registrada na matrícula do Imóvel sob a R-13, em 6 de setembro de 2019.</w:t>
      </w:r>
    </w:p>
    <w:p w14:paraId="20562C5C" w14:textId="77777777" w:rsidR="003C3046" w:rsidRPr="00156F2A" w:rsidRDefault="003C3046" w:rsidP="003C3046">
      <w:pPr>
        <w:jc w:val="center"/>
        <w:rPr>
          <w:szCs w:val="26"/>
          <w:lang w:val="pt-BR"/>
        </w:rPr>
      </w:pPr>
    </w:p>
    <w:p w14:paraId="24F08317" w14:textId="77777777" w:rsidR="003C3046" w:rsidRPr="00156F2A" w:rsidRDefault="003C3046" w:rsidP="003C3046">
      <w:pPr>
        <w:jc w:val="center"/>
        <w:rPr>
          <w:szCs w:val="26"/>
          <w:lang w:val="pt-BR"/>
        </w:rPr>
      </w:pPr>
    </w:p>
    <w:p w14:paraId="39E1CFA4" w14:textId="77777777" w:rsidR="003C3046" w:rsidRPr="00156F2A" w:rsidRDefault="003C3046" w:rsidP="003C3046">
      <w:pPr>
        <w:spacing w:after="0"/>
        <w:jc w:val="left"/>
        <w:rPr>
          <w:szCs w:val="26"/>
          <w:lang w:val="pt-BR"/>
        </w:rPr>
      </w:pPr>
      <w:r w:rsidRPr="00156F2A">
        <w:rPr>
          <w:szCs w:val="26"/>
          <w:lang w:val="pt-BR"/>
        </w:rPr>
        <w:br w:type="page"/>
      </w:r>
    </w:p>
    <w:p w14:paraId="26E78898" w14:textId="77777777" w:rsidR="003C3046" w:rsidRPr="00156F2A" w:rsidRDefault="003C3046" w:rsidP="003C3046">
      <w:pPr>
        <w:jc w:val="center"/>
        <w:rPr>
          <w:smallCaps/>
          <w:szCs w:val="26"/>
          <w:lang w:val="pt-BR"/>
        </w:rPr>
      </w:pPr>
      <w:r w:rsidRPr="00156F2A">
        <w:rPr>
          <w:smallCaps/>
          <w:szCs w:val="26"/>
          <w:lang w:val="pt-BR"/>
        </w:rPr>
        <w:lastRenderedPageBreak/>
        <w:t>Anexo II</w:t>
      </w:r>
    </w:p>
    <w:p w14:paraId="1B6FE3AC" w14:textId="77777777" w:rsidR="003C3046" w:rsidRPr="00156F2A" w:rsidRDefault="003C3046" w:rsidP="003C3046">
      <w:pPr>
        <w:jc w:val="center"/>
        <w:rPr>
          <w:smallCaps/>
          <w:szCs w:val="26"/>
          <w:u w:val="single"/>
          <w:lang w:val="pt-BR"/>
        </w:rPr>
      </w:pPr>
      <w:r w:rsidRPr="00156F2A">
        <w:rPr>
          <w:smallCaps/>
          <w:szCs w:val="26"/>
          <w:u w:val="single"/>
          <w:lang w:val="pt-BR"/>
        </w:rPr>
        <w:t>Modelo de Boletim de Subscrição</w:t>
      </w:r>
    </w:p>
    <w:p w14:paraId="2E7DF6A8" w14:textId="77777777" w:rsidR="003C3046" w:rsidRPr="00156F2A" w:rsidRDefault="003C3046" w:rsidP="003C3046">
      <w:pPr>
        <w:jc w:val="center"/>
        <w:rPr>
          <w:smallCaps/>
          <w:szCs w:val="26"/>
          <w:lang w:val="pt-BR"/>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3C3046" w:rsidRPr="005009D9" w14:paraId="404CEFD1" w14:textId="77777777" w:rsidTr="00B152FA">
        <w:tc>
          <w:tcPr>
            <w:tcW w:w="2977" w:type="dxa"/>
            <w:tcBorders>
              <w:top w:val="nil"/>
              <w:left w:val="nil"/>
              <w:bottom w:val="nil"/>
              <w:right w:val="nil"/>
            </w:tcBorders>
          </w:tcPr>
          <w:p w14:paraId="316C5536" w14:textId="77777777" w:rsidR="003C3046" w:rsidRPr="00156F2A" w:rsidRDefault="003C3046" w:rsidP="00B152FA">
            <w:pPr>
              <w:pStyle w:val="Textodebalo"/>
              <w:spacing w:line="280" w:lineRule="exact"/>
              <w:rPr>
                <w:rFonts w:ascii="Times New Roman" w:hAnsi="Times New Roman" w:cs="Times New Roman"/>
                <w:sz w:val="26"/>
                <w:szCs w:val="26"/>
                <w:lang w:val="pt-BR"/>
              </w:rPr>
            </w:pPr>
          </w:p>
        </w:tc>
        <w:tc>
          <w:tcPr>
            <w:tcW w:w="8222" w:type="dxa"/>
            <w:tcBorders>
              <w:top w:val="nil"/>
              <w:left w:val="nil"/>
              <w:bottom w:val="nil"/>
              <w:right w:val="nil"/>
            </w:tcBorders>
          </w:tcPr>
          <w:p w14:paraId="240DCBB7" w14:textId="77777777" w:rsidR="003C3046" w:rsidRPr="00156F2A" w:rsidRDefault="003C3046" w:rsidP="00B152FA">
            <w:pPr>
              <w:spacing w:line="280" w:lineRule="exact"/>
              <w:rPr>
                <w:szCs w:val="26"/>
                <w:highlight w:val="yellow"/>
              </w:rPr>
            </w:pPr>
            <w:proofErr w:type="spellStart"/>
            <w:r w:rsidRPr="00156F2A">
              <w:rPr>
                <w:szCs w:val="26"/>
              </w:rPr>
              <w:t>Razão</w:t>
            </w:r>
            <w:proofErr w:type="spellEnd"/>
            <w:r w:rsidRPr="00156F2A">
              <w:rPr>
                <w:szCs w:val="26"/>
              </w:rPr>
              <w:t xml:space="preserve"> Social da </w:t>
            </w:r>
            <w:proofErr w:type="spellStart"/>
            <w:r w:rsidRPr="00156F2A">
              <w:rPr>
                <w:szCs w:val="26"/>
              </w:rPr>
              <w:t>Emissora</w:t>
            </w:r>
            <w:proofErr w:type="spellEnd"/>
          </w:p>
        </w:tc>
      </w:tr>
      <w:tr w:rsidR="003C3046" w:rsidRPr="00A46408" w14:paraId="4BDE7C02" w14:textId="77777777" w:rsidTr="00B152FA">
        <w:tc>
          <w:tcPr>
            <w:tcW w:w="2977" w:type="dxa"/>
            <w:tcBorders>
              <w:top w:val="nil"/>
            </w:tcBorders>
          </w:tcPr>
          <w:p w14:paraId="6298F193" w14:textId="77777777" w:rsidR="003C3046" w:rsidRPr="00156F2A" w:rsidRDefault="003C3046" w:rsidP="00B152FA">
            <w:pPr>
              <w:spacing w:line="280" w:lineRule="exact"/>
              <w:rPr>
                <w:szCs w:val="26"/>
                <w:highlight w:val="yellow"/>
              </w:rPr>
            </w:pPr>
          </w:p>
        </w:tc>
        <w:tc>
          <w:tcPr>
            <w:tcW w:w="8222" w:type="dxa"/>
            <w:tcBorders>
              <w:top w:val="nil"/>
            </w:tcBorders>
          </w:tcPr>
          <w:p w14:paraId="20788DA3" w14:textId="77777777" w:rsidR="003C3046" w:rsidRPr="00156F2A" w:rsidRDefault="003C3046" w:rsidP="00B152FA">
            <w:pPr>
              <w:spacing w:line="280" w:lineRule="exact"/>
              <w:rPr>
                <w:szCs w:val="26"/>
                <w:highlight w:val="yellow"/>
                <w:lang w:val="pt-BR"/>
              </w:rPr>
            </w:pPr>
            <w:proofErr w:type="spellStart"/>
            <w:r w:rsidRPr="00156F2A">
              <w:rPr>
                <w:szCs w:val="26"/>
                <w:lang w:val="pt-BR"/>
              </w:rPr>
              <w:t>Medabil</w:t>
            </w:r>
            <w:proofErr w:type="spellEnd"/>
            <w:r w:rsidRPr="00156F2A">
              <w:rPr>
                <w:szCs w:val="26"/>
                <w:lang w:val="pt-BR"/>
              </w:rPr>
              <w:t xml:space="preserve"> Soluções Construtivas S.A.</w:t>
            </w:r>
          </w:p>
        </w:tc>
      </w:tr>
    </w:tbl>
    <w:p w14:paraId="314831BE" w14:textId="77777777" w:rsidR="003C3046" w:rsidRPr="00156F2A" w:rsidRDefault="003C3046" w:rsidP="003C3046">
      <w:pPr>
        <w:spacing w:line="280" w:lineRule="exact"/>
        <w:rPr>
          <w:szCs w:val="26"/>
          <w:highlight w:val="yellow"/>
          <w:lang w:val="pt-BR"/>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3C3046" w:rsidRPr="00A46408" w14:paraId="2701C0ED" w14:textId="77777777" w:rsidTr="00B152FA">
        <w:tc>
          <w:tcPr>
            <w:tcW w:w="11199" w:type="dxa"/>
            <w:tcBorders>
              <w:top w:val="nil"/>
              <w:left w:val="nil"/>
              <w:bottom w:val="nil"/>
              <w:right w:val="nil"/>
            </w:tcBorders>
          </w:tcPr>
          <w:p w14:paraId="39A917C5" w14:textId="77777777" w:rsidR="003C3046" w:rsidRPr="00156F2A" w:rsidRDefault="003C3046" w:rsidP="00B152FA">
            <w:pPr>
              <w:spacing w:line="280" w:lineRule="exact"/>
              <w:jc w:val="center"/>
              <w:rPr>
                <w:smallCaps/>
                <w:szCs w:val="26"/>
                <w:highlight w:val="yellow"/>
                <w:u w:val="single"/>
                <w:lang w:val="pt-BR"/>
              </w:rPr>
            </w:pPr>
            <w:r w:rsidRPr="00156F2A">
              <w:rPr>
                <w:smallCaps/>
                <w:szCs w:val="26"/>
                <w:u w:val="single"/>
                <w:lang w:val="pt-BR"/>
              </w:rPr>
              <w:t>Boletim de Subscrição de Debêntures</w:t>
            </w:r>
          </w:p>
        </w:tc>
      </w:tr>
    </w:tbl>
    <w:p w14:paraId="09530E35" w14:textId="77777777" w:rsidR="003C3046" w:rsidRPr="00156F2A" w:rsidRDefault="003C3046" w:rsidP="003C3046">
      <w:pPr>
        <w:spacing w:line="280" w:lineRule="exact"/>
        <w:jc w:val="center"/>
        <w:rPr>
          <w:szCs w:val="26"/>
          <w:highlight w:val="yellow"/>
          <w:lang w:val="pt-BR"/>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3C3046" w:rsidRPr="005009D9" w14:paraId="6E8809D6" w14:textId="77777777" w:rsidTr="00B152FA">
        <w:tc>
          <w:tcPr>
            <w:tcW w:w="2977" w:type="dxa"/>
            <w:tcBorders>
              <w:top w:val="nil"/>
              <w:left w:val="nil"/>
              <w:bottom w:val="nil"/>
              <w:right w:val="nil"/>
            </w:tcBorders>
          </w:tcPr>
          <w:p w14:paraId="5254AD04" w14:textId="77777777" w:rsidR="003C3046" w:rsidRPr="00156F2A" w:rsidRDefault="003C3046" w:rsidP="00B152FA">
            <w:pPr>
              <w:spacing w:line="280" w:lineRule="exact"/>
              <w:rPr>
                <w:szCs w:val="26"/>
              </w:rPr>
            </w:pPr>
            <w:proofErr w:type="spellStart"/>
            <w:r w:rsidRPr="00156F2A">
              <w:rPr>
                <w:szCs w:val="26"/>
              </w:rPr>
              <w:t>Número</w:t>
            </w:r>
            <w:proofErr w:type="spellEnd"/>
            <w:r w:rsidRPr="00156F2A">
              <w:rPr>
                <w:szCs w:val="26"/>
              </w:rPr>
              <w:t xml:space="preserve"> do </w:t>
            </w:r>
            <w:proofErr w:type="spellStart"/>
            <w:r w:rsidRPr="00156F2A">
              <w:rPr>
                <w:szCs w:val="26"/>
              </w:rPr>
              <w:t>Boletim</w:t>
            </w:r>
            <w:proofErr w:type="spellEnd"/>
          </w:p>
        </w:tc>
        <w:tc>
          <w:tcPr>
            <w:tcW w:w="2126" w:type="dxa"/>
            <w:tcBorders>
              <w:top w:val="nil"/>
              <w:left w:val="nil"/>
              <w:bottom w:val="nil"/>
              <w:right w:val="nil"/>
            </w:tcBorders>
          </w:tcPr>
          <w:p w14:paraId="157E6146" w14:textId="77777777" w:rsidR="003C3046" w:rsidRPr="00156F2A" w:rsidRDefault="003C3046" w:rsidP="00B152FA">
            <w:pPr>
              <w:spacing w:line="280" w:lineRule="exact"/>
              <w:rPr>
                <w:szCs w:val="26"/>
                <w:highlight w:val="yellow"/>
              </w:rPr>
            </w:pPr>
          </w:p>
        </w:tc>
        <w:tc>
          <w:tcPr>
            <w:tcW w:w="2268" w:type="dxa"/>
            <w:tcBorders>
              <w:top w:val="nil"/>
              <w:left w:val="nil"/>
              <w:bottom w:val="nil"/>
              <w:right w:val="nil"/>
            </w:tcBorders>
          </w:tcPr>
          <w:p w14:paraId="2C6686B5" w14:textId="77777777" w:rsidR="003C3046" w:rsidRPr="00156F2A" w:rsidRDefault="003C3046" w:rsidP="00B152FA">
            <w:pPr>
              <w:spacing w:line="280" w:lineRule="exact"/>
              <w:rPr>
                <w:szCs w:val="26"/>
              </w:rPr>
            </w:pPr>
            <w:r w:rsidRPr="00156F2A">
              <w:rPr>
                <w:szCs w:val="26"/>
              </w:rPr>
              <w:t xml:space="preserve">Data da </w:t>
            </w:r>
            <w:proofErr w:type="spellStart"/>
            <w:r w:rsidRPr="00156F2A">
              <w:rPr>
                <w:szCs w:val="26"/>
              </w:rPr>
              <w:t>Subscrição</w:t>
            </w:r>
            <w:proofErr w:type="spellEnd"/>
          </w:p>
        </w:tc>
        <w:tc>
          <w:tcPr>
            <w:tcW w:w="3828" w:type="dxa"/>
            <w:tcBorders>
              <w:top w:val="nil"/>
              <w:left w:val="nil"/>
              <w:bottom w:val="nil"/>
              <w:right w:val="nil"/>
            </w:tcBorders>
          </w:tcPr>
          <w:p w14:paraId="744AA425" w14:textId="77777777" w:rsidR="003C3046" w:rsidRPr="00156F2A" w:rsidRDefault="003C3046" w:rsidP="00B152FA">
            <w:pPr>
              <w:spacing w:line="280" w:lineRule="exact"/>
              <w:rPr>
                <w:szCs w:val="26"/>
                <w:highlight w:val="yellow"/>
              </w:rPr>
            </w:pPr>
            <w:r w:rsidRPr="00156F2A">
              <w:rPr>
                <w:szCs w:val="26"/>
              </w:rPr>
              <w:t xml:space="preserve">CNPJ/ME da </w:t>
            </w:r>
            <w:proofErr w:type="spellStart"/>
            <w:r w:rsidRPr="00156F2A">
              <w:rPr>
                <w:szCs w:val="26"/>
              </w:rPr>
              <w:t>Emissora</w:t>
            </w:r>
            <w:proofErr w:type="spellEnd"/>
          </w:p>
        </w:tc>
      </w:tr>
      <w:tr w:rsidR="003C3046" w:rsidRPr="005009D9" w14:paraId="35191914" w14:textId="77777777" w:rsidTr="00B152FA">
        <w:tc>
          <w:tcPr>
            <w:tcW w:w="2977" w:type="dxa"/>
            <w:tcBorders>
              <w:top w:val="nil"/>
            </w:tcBorders>
          </w:tcPr>
          <w:p w14:paraId="73EE543F" w14:textId="77777777" w:rsidR="003C3046" w:rsidRPr="00156F2A" w:rsidRDefault="003C3046" w:rsidP="00B152FA">
            <w:pPr>
              <w:spacing w:line="280" w:lineRule="exact"/>
              <w:rPr>
                <w:szCs w:val="26"/>
              </w:rPr>
            </w:pPr>
            <w:r w:rsidRPr="00156F2A">
              <w:rPr>
                <w:szCs w:val="26"/>
              </w:rPr>
              <w:t>01</w:t>
            </w:r>
          </w:p>
        </w:tc>
        <w:tc>
          <w:tcPr>
            <w:tcW w:w="2126" w:type="dxa"/>
            <w:tcBorders>
              <w:top w:val="nil"/>
            </w:tcBorders>
          </w:tcPr>
          <w:p w14:paraId="1922D852" w14:textId="77777777" w:rsidR="003C3046" w:rsidRPr="00156F2A" w:rsidRDefault="003C3046" w:rsidP="00B152FA">
            <w:pPr>
              <w:spacing w:line="280" w:lineRule="exact"/>
              <w:rPr>
                <w:szCs w:val="26"/>
                <w:highlight w:val="yellow"/>
              </w:rPr>
            </w:pPr>
          </w:p>
        </w:tc>
        <w:tc>
          <w:tcPr>
            <w:tcW w:w="2268" w:type="dxa"/>
            <w:tcBorders>
              <w:top w:val="nil"/>
            </w:tcBorders>
          </w:tcPr>
          <w:p w14:paraId="68D176C3" w14:textId="77777777" w:rsidR="003C3046" w:rsidRPr="00156F2A" w:rsidRDefault="003C3046" w:rsidP="00B152FA">
            <w:pPr>
              <w:spacing w:line="280" w:lineRule="exact"/>
              <w:rPr>
                <w:szCs w:val="26"/>
              </w:rPr>
            </w:pPr>
            <w:r w:rsidRPr="00156F2A">
              <w:rPr>
                <w:szCs w:val="26"/>
              </w:rPr>
              <w:t>[  ]</w:t>
            </w:r>
          </w:p>
        </w:tc>
        <w:tc>
          <w:tcPr>
            <w:tcW w:w="3828" w:type="dxa"/>
            <w:tcBorders>
              <w:top w:val="nil"/>
            </w:tcBorders>
          </w:tcPr>
          <w:p w14:paraId="46C600CA" w14:textId="77777777" w:rsidR="003C3046" w:rsidRPr="00156F2A" w:rsidRDefault="003C3046" w:rsidP="00B152FA">
            <w:pPr>
              <w:pStyle w:val="Textodebalo"/>
              <w:spacing w:line="280" w:lineRule="exact"/>
              <w:rPr>
                <w:rFonts w:ascii="Times New Roman" w:hAnsi="Times New Roman" w:cs="Times New Roman"/>
                <w:sz w:val="26"/>
                <w:szCs w:val="26"/>
                <w:highlight w:val="yellow"/>
              </w:rPr>
            </w:pPr>
            <w:r w:rsidRPr="00156F2A">
              <w:rPr>
                <w:rFonts w:ascii="Times New Roman" w:hAnsi="Times New Roman" w:cs="Times New Roman"/>
                <w:sz w:val="26"/>
                <w:szCs w:val="26"/>
              </w:rPr>
              <w:t>94</w:t>
            </w:r>
            <w:r w:rsidRPr="00156F2A">
              <w:rPr>
                <w:rFonts w:ascii="Times New Roman" w:hAnsi="Times New Roman" w:cs="Times New Roman"/>
                <w:bCs/>
                <w:sz w:val="26"/>
                <w:szCs w:val="26"/>
              </w:rPr>
              <w:t>.638.392</w:t>
            </w:r>
            <w:r w:rsidRPr="00156F2A">
              <w:rPr>
                <w:rFonts w:ascii="Times New Roman" w:hAnsi="Times New Roman" w:cs="Times New Roman"/>
                <w:sz w:val="26"/>
                <w:szCs w:val="26"/>
              </w:rPr>
              <w:t>/0001-</w:t>
            </w:r>
            <w:r w:rsidRPr="00156F2A">
              <w:rPr>
                <w:rFonts w:ascii="Times New Roman" w:hAnsi="Times New Roman" w:cs="Times New Roman"/>
                <w:bCs/>
                <w:sz w:val="26"/>
                <w:szCs w:val="26"/>
              </w:rPr>
              <w:t>62</w:t>
            </w:r>
          </w:p>
        </w:tc>
      </w:tr>
    </w:tbl>
    <w:p w14:paraId="1EE3E9FC" w14:textId="77777777" w:rsidR="003C3046" w:rsidRPr="00156F2A" w:rsidRDefault="003C3046" w:rsidP="003C3046">
      <w:pPr>
        <w:spacing w:line="280" w:lineRule="exact"/>
        <w:rPr>
          <w:szCs w:val="26"/>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3C3046" w:rsidRPr="005009D9" w14:paraId="79884A71" w14:textId="77777777" w:rsidTr="00B152FA">
        <w:tc>
          <w:tcPr>
            <w:tcW w:w="5670" w:type="dxa"/>
            <w:tcBorders>
              <w:top w:val="nil"/>
              <w:left w:val="nil"/>
              <w:bottom w:val="nil"/>
              <w:right w:val="nil"/>
            </w:tcBorders>
          </w:tcPr>
          <w:p w14:paraId="28943A98" w14:textId="77777777" w:rsidR="003C3046" w:rsidRPr="00156F2A" w:rsidRDefault="003C3046" w:rsidP="00B152FA">
            <w:pPr>
              <w:spacing w:line="280" w:lineRule="exact"/>
              <w:rPr>
                <w:szCs w:val="26"/>
                <w:highlight w:val="yellow"/>
              </w:rPr>
            </w:pPr>
            <w:proofErr w:type="spellStart"/>
            <w:r w:rsidRPr="00156F2A">
              <w:rPr>
                <w:szCs w:val="26"/>
              </w:rPr>
              <w:t>Endereço</w:t>
            </w:r>
            <w:proofErr w:type="spellEnd"/>
            <w:r w:rsidRPr="00156F2A">
              <w:rPr>
                <w:szCs w:val="26"/>
              </w:rPr>
              <w:t xml:space="preserve"> da </w:t>
            </w:r>
            <w:proofErr w:type="spellStart"/>
            <w:r w:rsidRPr="00156F2A">
              <w:rPr>
                <w:szCs w:val="26"/>
              </w:rPr>
              <w:t>Emissora</w:t>
            </w:r>
            <w:proofErr w:type="spellEnd"/>
          </w:p>
        </w:tc>
        <w:tc>
          <w:tcPr>
            <w:tcW w:w="1701" w:type="dxa"/>
            <w:tcBorders>
              <w:top w:val="nil"/>
              <w:left w:val="nil"/>
              <w:bottom w:val="nil"/>
              <w:right w:val="nil"/>
            </w:tcBorders>
          </w:tcPr>
          <w:p w14:paraId="5998AF16" w14:textId="77777777" w:rsidR="003C3046" w:rsidRPr="00156F2A" w:rsidRDefault="003C3046" w:rsidP="00B152FA">
            <w:pPr>
              <w:spacing w:line="280" w:lineRule="exact"/>
              <w:rPr>
                <w:szCs w:val="26"/>
              </w:rPr>
            </w:pPr>
            <w:proofErr w:type="spellStart"/>
            <w:r w:rsidRPr="00156F2A">
              <w:rPr>
                <w:szCs w:val="26"/>
              </w:rPr>
              <w:t>Complemento</w:t>
            </w:r>
            <w:proofErr w:type="spellEnd"/>
          </w:p>
        </w:tc>
        <w:tc>
          <w:tcPr>
            <w:tcW w:w="3828" w:type="dxa"/>
            <w:gridSpan w:val="2"/>
            <w:tcBorders>
              <w:top w:val="nil"/>
              <w:left w:val="nil"/>
              <w:bottom w:val="nil"/>
              <w:right w:val="nil"/>
            </w:tcBorders>
          </w:tcPr>
          <w:p w14:paraId="5181BEF9" w14:textId="77777777" w:rsidR="003C3046" w:rsidRPr="00156F2A" w:rsidRDefault="003C3046" w:rsidP="00B152FA">
            <w:pPr>
              <w:spacing w:line="280" w:lineRule="exact"/>
              <w:rPr>
                <w:szCs w:val="26"/>
              </w:rPr>
            </w:pPr>
            <w:r w:rsidRPr="00156F2A">
              <w:rPr>
                <w:szCs w:val="26"/>
              </w:rPr>
              <w:t>Bairro</w:t>
            </w:r>
          </w:p>
        </w:tc>
      </w:tr>
      <w:tr w:rsidR="003C3046" w:rsidRPr="005009D9" w14:paraId="6B013649" w14:textId="77777777" w:rsidTr="00B152FA">
        <w:tc>
          <w:tcPr>
            <w:tcW w:w="5670" w:type="dxa"/>
            <w:tcBorders>
              <w:top w:val="nil"/>
            </w:tcBorders>
          </w:tcPr>
          <w:p w14:paraId="7C9CD825" w14:textId="77777777" w:rsidR="003C3046" w:rsidRPr="00156F2A" w:rsidRDefault="003C3046" w:rsidP="00B152FA">
            <w:pPr>
              <w:pStyle w:val="Textodebalo"/>
              <w:spacing w:line="280" w:lineRule="exact"/>
              <w:rPr>
                <w:rFonts w:ascii="Times New Roman" w:hAnsi="Times New Roman" w:cs="Times New Roman"/>
                <w:sz w:val="26"/>
                <w:szCs w:val="26"/>
                <w:highlight w:val="yellow"/>
              </w:rPr>
            </w:pPr>
            <w:r w:rsidRPr="00156F2A">
              <w:rPr>
                <w:rFonts w:ascii="Times New Roman" w:hAnsi="Times New Roman" w:cs="Times New Roman"/>
                <w:sz w:val="26"/>
                <w:szCs w:val="26"/>
              </w:rPr>
              <w:t xml:space="preserve">Av. </w:t>
            </w:r>
            <w:proofErr w:type="spellStart"/>
            <w:r w:rsidRPr="00156F2A">
              <w:rPr>
                <w:rFonts w:ascii="Times New Roman" w:hAnsi="Times New Roman" w:cs="Times New Roman"/>
                <w:sz w:val="26"/>
                <w:szCs w:val="26"/>
              </w:rPr>
              <w:t>Severo</w:t>
            </w:r>
            <w:proofErr w:type="spellEnd"/>
            <w:r w:rsidRPr="00156F2A">
              <w:rPr>
                <w:rFonts w:ascii="Times New Roman" w:hAnsi="Times New Roman" w:cs="Times New Roman"/>
                <w:sz w:val="26"/>
                <w:szCs w:val="26"/>
              </w:rPr>
              <w:t xml:space="preserve"> </w:t>
            </w:r>
            <w:proofErr w:type="spellStart"/>
            <w:r w:rsidRPr="00156F2A">
              <w:rPr>
                <w:rFonts w:ascii="Times New Roman" w:hAnsi="Times New Roman" w:cs="Times New Roman"/>
                <w:sz w:val="26"/>
                <w:szCs w:val="26"/>
              </w:rPr>
              <w:t>Dullius</w:t>
            </w:r>
            <w:proofErr w:type="spellEnd"/>
            <w:r w:rsidRPr="00156F2A">
              <w:rPr>
                <w:rFonts w:ascii="Times New Roman" w:hAnsi="Times New Roman" w:cs="Times New Roman"/>
                <w:sz w:val="26"/>
                <w:szCs w:val="26"/>
              </w:rPr>
              <w:t>, 1.395</w:t>
            </w:r>
          </w:p>
        </w:tc>
        <w:tc>
          <w:tcPr>
            <w:tcW w:w="1701" w:type="dxa"/>
            <w:tcBorders>
              <w:top w:val="nil"/>
            </w:tcBorders>
          </w:tcPr>
          <w:p w14:paraId="281CF077" w14:textId="77777777" w:rsidR="003C3046" w:rsidRPr="00156F2A" w:rsidRDefault="003C3046" w:rsidP="00B152FA">
            <w:pPr>
              <w:spacing w:line="280" w:lineRule="exact"/>
              <w:rPr>
                <w:szCs w:val="26"/>
                <w:highlight w:val="yellow"/>
              </w:rPr>
            </w:pPr>
            <w:r w:rsidRPr="00156F2A">
              <w:rPr>
                <w:szCs w:val="26"/>
              </w:rPr>
              <w:t xml:space="preserve">12º </w:t>
            </w:r>
            <w:proofErr w:type="spellStart"/>
            <w:r w:rsidRPr="00156F2A">
              <w:rPr>
                <w:szCs w:val="26"/>
              </w:rPr>
              <w:t>andar</w:t>
            </w:r>
            <w:proofErr w:type="spellEnd"/>
          </w:p>
        </w:tc>
        <w:tc>
          <w:tcPr>
            <w:tcW w:w="3828" w:type="dxa"/>
            <w:gridSpan w:val="2"/>
            <w:tcBorders>
              <w:top w:val="nil"/>
            </w:tcBorders>
          </w:tcPr>
          <w:p w14:paraId="7941C3CB" w14:textId="77777777" w:rsidR="003C3046" w:rsidRPr="00156F2A" w:rsidRDefault="003C3046" w:rsidP="00B152FA">
            <w:pPr>
              <w:pStyle w:val="Textodebalo"/>
              <w:spacing w:line="280" w:lineRule="exact"/>
              <w:rPr>
                <w:rFonts w:ascii="Times New Roman" w:hAnsi="Times New Roman" w:cs="Times New Roman"/>
                <w:sz w:val="26"/>
                <w:szCs w:val="26"/>
                <w:highlight w:val="yellow"/>
              </w:rPr>
            </w:pPr>
            <w:r w:rsidRPr="00156F2A">
              <w:rPr>
                <w:rFonts w:ascii="Times New Roman" w:hAnsi="Times New Roman" w:cs="Times New Roman"/>
                <w:sz w:val="26"/>
                <w:szCs w:val="26"/>
              </w:rPr>
              <w:t xml:space="preserve">São João </w:t>
            </w:r>
          </w:p>
        </w:tc>
      </w:tr>
      <w:tr w:rsidR="003C3046" w:rsidRPr="005009D9" w14:paraId="32DC9906" w14:textId="77777777" w:rsidTr="00B152FA">
        <w:tc>
          <w:tcPr>
            <w:tcW w:w="5670" w:type="dxa"/>
            <w:tcBorders>
              <w:top w:val="nil"/>
              <w:left w:val="nil"/>
              <w:bottom w:val="nil"/>
              <w:right w:val="nil"/>
            </w:tcBorders>
          </w:tcPr>
          <w:p w14:paraId="288C6BF5" w14:textId="77777777" w:rsidR="003C3046" w:rsidRPr="00156F2A" w:rsidRDefault="003C3046" w:rsidP="00B152FA">
            <w:pPr>
              <w:pStyle w:val="Textodebalo"/>
              <w:spacing w:line="280" w:lineRule="exact"/>
              <w:rPr>
                <w:rFonts w:ascii="Times New Roman" w:hAnsi="Times New Roman" w:cs="Times New Roman"/>
                <w:sz w:val="26"/>
                <w:szCs w:val="26"/>
              </w:rPr>
            </w:pPr>
            <w:r w:rsidRPr="00156F2A">
              <w:rPr>
                <w:rFonts w:ascii="Times New Roman" w:hAnsi="Times New Roman" w:cs="Times New Roman"/>
                <w:sz w:val="26"/>
                <w:szCs w:val="26"/>
              </w:rPr>
              <w:t>CEP</w:t>
            </w:r>
          </w:p>
        </w:tc>
        <w:tc>
          <w:tcPr>
            <w:tcW w:w="3261" w:type="dxa"/>
            <w:gridSpan w:val="2"/>
            <w:tcBorders>
              <w:top w:val="nil"/>
              <w:left w:val="nil"/>
              <w:bottom w:val="nil"/>
              <w:right w:val="nil"/>
            </w:tcBorders>
          </w:tcPr>
          <w:p w14:paraId="2E165CF6" w14:textId="77777777" w:rsidR="003C3046" w:rsidRPr="00156F2A" w:rsidRDefault="003C3046" w:rsidP="00B152FA">
            <w:pPr>
              <w:spacing w:line="280" w:lineRule="exact"/>
              <w:rPr>
                <w:szCs w:val="26"/>
              </w:rPr>
            </w:pPr>
            <w:proofErr w:type="spellStart"/>
            <w:r w:rsidRPr="00156F2A">
              <w:rPr>
                <w:szCs w:val="26"/>
              </w:rPr>
              <w:t>Cidade</w:t>
            </w:r>
            <w:proofErr w:type="spellEnd"/>
          </w:p>
        </w:tc>
        <w:tc>
          <w:tcPr>
            <w:tcW w:w="2268" w:type="dxa"/>
            <w:tcBorders>
              <w:top w:val="nil"/>
              <w:left w:val="nil"/>
              <w:bottom w:val="nil"/>
              <w:right w:val="nil"/>
            </w:tcBorders>
          </w:tcPr>
          <w:p w14:paraId="2AF923BB" w14:textId="77777777" w:rsidR="003C3046" w:rsidRPr="00156F2A" w:rsidRDefault="003C3046" w:rsidP="00B152FA">
            <w:pPr>
              <w:spacing w:line="280" w:lineRule="exact"/>
              <w:rPr>
                <w:szCs w:val="26"/>
              </w:rPr>
            </w:pPr>
            <w:r w:rsidRPr="00156F2A">
              <w:rPr>
                <w:szCs w:val="26"/>
              </w:rPr>
              <w:t>UF</w:t>
            </w:r>
          </w:p>
        </w:tc>
      </w:tr>
      <w:tr w:rsidR="003C3046" w:rsidRPr="005009D9" w14:paraId="79AE4D6A" w14:textId="77777777" w:rsidTr="00B152FA">
        <w:tc>
          <w:tcPr>
            <w:tcW w:w="5670" w:type="dxa"/>
            <w:tcBorders>
              <w:top w:val="nil"/>
            </w:tcBorders>
          </w:tcPr>
          <w:p w14:paraId="53E737B9" w14:textId="77777777" w:rsidR="003C3046" w:rsidRPr="00156F2A" w:rsidRDefault="003C3046" w:rsidP="00B152FA">
            <w:pPr>
              <w:spacing w:line="280" w:lineRule="exact"/>
              <w:rPr>
                <w:szCs w:val="26"/>
              </w:rPr>
            </w:pPr>
            <w:r w:rsidRPr="00156F2A">
              <w:rPr>
                <w:szCs w:val="26"/>
              </w:rPr>
              <w:t>90200-310</w:t>
            </w:r>
          </w:p>
        </w:tc>
        <w:tc>
          <w:tcPr>
            <w:tcW w:w="3261" w:type="dxa"/>
            <w:gridSpan w:val="2"/>
            <w:tcBorders>
              <w:top w:val="nil"/>
            </w:tcBorders>
          </w:tcPr>
          <w:p w14:paraId="6851850D" w14:textId="77777777" w:rsidR="003C3046" w:rsidRPr="00156F2A" w:rsidRDefault="003C3046" w:rsidP="00B152FA">
            <w:pPr>
              <w:pStyle w:val="Textodebalo"/>
              <w:spacing w:line="280" w:lineRule="exact"/>
              <w:rPr>
                <w:rFonts w:ascii="Times New Roman" w:hAnsi="Times New Roman" w:cs="Times New Roman"/>
                <w:sz w:val="26"/>
                <w:szCs w:val="26"/>
              </w:rPr>
            </w:pPr>
            <w:r w:rsidRPr="00156F2A">
              <w:rPr>
                <w:rFonts w:ascii="Times New Roman" w:hAnsi="Times New Roman" w:cs="Times New Roman"/>
                <w:sz w:val="26"/>
                <w:szCs w:val="26"/>
              </w:rPr>
              <w:t>Porto Alegre</w:t>
            </w:r>
          </w:p>
        </w:tc>
        <w:tc>
          <w:tcPr>
            <w:tcW w:w="2268" w:type="dxa"/>
            <w:tcBorders>
              <w:top w:val="nil"/>
            </w:tcBorders>
          </w:tcPr>
          <w:p w14:paraId="1A6A438E" w14:textId="77777777" w:rsidR="003C3046" w:rsidRPr="00156F2A" w:rsidRDefault="003C3046" w:rsidP="00B152FA">
            <w:pPr>
              <w:spacing w:line="280" w:lineRule="exact"/>
              <w:rPr>
                <w:szCs w:val="26"/>
              </w:rPr>
            </w:pPr>
            <w:r w:rsidRPr="00156F2A">
              <w:rPr>
                <w:szCs w:val="26"/>
              </w:rPr>
              <w:t>RS</w:t>
            </w:r>
          </w:p>
        </w:tc>
      </w:tr>
    </w:tbl>
    <w:p w14:paraId="2EDCC981" w14:textId="77777777" w:rsidR="003C3046" w:rsidRPr="00156F2A" w:rsidRDefault="003C3046" w:rsidP="003C3046">
      <w:pPr>
        <w:spacing w:line="280" w:lineRule="exact"/>
        <w:rPr>
          <w:szCs w:val="26"/>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3C3046" w:rsidRPr="005009D9" w14:paraId="7D65E956" w14:textId="77777777" w:rsidTr="00B152FA">
        <w:trPr>
          <w:trHeight w:val="228"/>
        </w:trPr>
        <w:tc>
          <w:tcPr>
            <w:tcW w:w="11199" w:type="dxa"/>
            <w:tcBorders>
              <w:top w:val="single" w:sz="4" w:space="0" w:color="auto"/>
              <w:left w:val="single" w:sz="4" w:space="0" w:color="auto"/>
              <w:bottom w:val="nil"/>
              <w:right w:val="single" w:sz="4" w:space="0" w:color="auto"/>
            </w:tcBorders>
            <w:vAlign w:val="center"/>
          </w:tcPr>
          <w:p w14:paraId="672B2637" w14:textId="77777777" w:rsidR="003C3046" w:rsidRPr="00156F2A" w:rsidRDefault="003C3046" w:rsidP="00B152FA">
            <w:pPr>
              <w:pStyle w:val="Ttulo7"/>
              <w:spacing w:line="280" w:lineRule="exact"/>
              <w:rPr>
                <w:bCs/>
                <w:smallCaps/>
                <w:szCs w:val="26"/>
                <w:u w:val="single"/>
              </w:rPr>
            </w:pPr>
            <w:proofErr w:type="spellStart"/>
            <w:r w:rsidRPr="00156F2A">
              <w:rPr>
                <w:smallCaps/>
                <w:szCs w:val="26"/>
                <w:u w:val="single"/>
              </w:rPr>
              <w:t>Características</w:t>
            </w:r>
            <w:proofErr w:type="spellEnd"/>
            <w:r w:rsidRPr="00156F2A">
              <w:rPr>
                <w:smallCaps/>
                <w:szCs w:val="26"/>
                <w:u w:val="single"/>
              </w:rPr>
              <w:t xml:space="preserve"> da </w:t>
            </w:r>
            <w:proofErr w:type="spellStart"/>
            <w:r w:rsidRPr="00156F2A">
              <w:rPr>
                <w:smallCaps/>
                <w:szCs w:val="26"/>
                <w:u w:val="single"/>
              </w:rPr>
              <w:t>Emissão</w:t>
            </w:r>
            <w:proofErr w:type="spellEnd"/>
          </w:p>
        </w:tc>
      </w:tr>
      <w:tr w:rsidR="003C3046" w:rsidRPr="00A46408" w14:paraId="0A4080E8" w14:textId="77777777" w:rsidTr="00B152FA">
        <w:trPr>
          <w:trHeight w:val="926"/>
        </w:trPr>
        <w:tc>
          <w:tcPr>
            <w:tcW w:w="11199" w:type="dxa"/>
            <w:tcBorders>
              <w:top w:val="nil"/>
            </w:tcBorders>
          </w:tcPr>
          <w:p w14:paraId="49B594E2" w14:textId="77777777" w:rsidR="003C3046" w:rsidRPr="00156F2A" w:rsidRDefault="003C3046" w:rsidP="00B152FA">
            <w:pPr>
              <w:spacing w:line="280" w:lineRule="exact"/>
              <w:rPr>
                <w:szCs w:val="26"/>
                <w:lang w:val="pt-BR"/>
              </w:rPr>
            </w:pPr>
            <w:bookmarkStart w:id="150" w:name="_DV_C4"/>
            <w:r w:rsidRPr="00156F2A">
              <w:rPr>
                <w:szCs w:val="26"/>
                <w:lang w:val="pt-BR"/>
              </w:rPr>
              <w:t>Boletim de subscrição com compromisso de integralização ("</w:t>
            </w:r>
            <w:r w:rsidRPr="00156F2A">
              <w:rPr>
                <w:szCs w:val="26"/>
                <w:u w:val="single"/>
                <w:lang w:val="pt-BR"/>
              </w:rPr>
              <w:t>Boletim de Subscrição</w:t>
            </w:r>
            <w:r w:rsidRPr="00156F2A">
              <w:rPr>
                <w:szCs w:val="26"/>
                <w:lang w:val="pt-BR"/>
              </w:rPr>
              <w:t xml:space="preserve">") relativo à 1ª (primeira) emissão de debêntures simples, não conversíveis em ações, da espécie com garantia real, com garantia adicional fidejussória, em série única, para colocação privada, da </w:t>
            </w:r>
            <w:proofErr w:type="spellStart"/>
            <w:r w:rsidRPr="00156F2A">
              <w:rPr>
                <w:szCs w:val="26"/>
                <w:lang w:val="pt-BR"/>
              </w:rPr>
              <w:t>Medabil</w:t>
            </w:r>
            <w:proofErr w:type="spellEnd"/>
            <w:r w:rsidRPr="00156F2A">
              <w:rPr>
                <w:szCs w:val="26"/>
                <w:lang w:val="pt-BR"/>
              </w:rPr>
              <w:t xml:space="preserve"> Soluções Construtivas S.A. ("</w:t>
            </w:r>
            <w:r w:rsidRPr="00156F2A">
              <w:rPr>
                <w:szCs w:val="26"/>
                <w:u w:val="single"/>
                <w:lang w:val="pt-BR"/>
              </w:rPr>
              <w:t>Emissão</w:t>
            </w:r>
            <w:r w:rsidRPr="00156F2A">
              <w:rPr>
                <w:szCs w:val="26"/>
                <w:lang w:val="pt-BR"/>
              </w:rPr>
              <w:t>", "</w:t>
            </w:r>
            <w:r w:rsidRPr="00156F2A">
              <w:rPr>
                <w:szCs w:val="26"/>
                <w:u w:val="single"/>
                <w:lang w:val="pt-BR"/>
              </w:rPr>
              <w:t>Debêntures</w:t>
            </w:r>
            <w:r w:rsidRPr="00156F2A">
              <w:rPr>
                <w:szCs w:val="26"/>
                <w:lang w:val="pt-BR"/>
              </w:rPr>
              <w:t>" e "</w:t>
            </w:r>
            <w:r w:rsidRPr="00156F2A">
              <w:rPr>
                <w:szCs w:val="26"/>
                <w:u w:val="single"/>
                <w:lang w:val="pt-BR"/>
              </w:rPr>
              <w:t>Emissora</w:t>
            </w:r>
            <w:r w:rsidRPr="00156F2A">
              <w:rPr>
                <w:szCs w:val="26"/>
                <w:lang w:val="pt-BR"/>
              </w:rPr>
              <w:t>", respectivamente), com valor nominal unitário de R$[  ]</w:t>
            </w:r>
            <w:r w:rsidRPr="00156F2A" w:rsidDel="008D29B3">
              <w:rPr>
                <w:szCs w:val="26"/>
                <w:lang w:val="pt-BR"/>
              </w:rPr>
              <w:t xml:space="preserve"> </w:t>
            </w:r>
            <w:r w:rsidRPr="00156F2A">
              <w:rPr>
                <w:szCs w:val="26"/>
                <w:lang w:val="pt-BR"/>
              </w:rPr>
              <w:t>([  ] reais) ("</w:t>
            </w:r>
            <w:r w:rsidRPr="00156F2A">
              <w:rPr>
                <w:szCs w:val="26"/>
                <w:u w:val="single"/>
                <w:lang w:val="pt-BR"/>
              </w:rPr>
              <w:t>Valor Nominal Unitário</w:t>
            </w:r>
            <w:r w:rsidRPr="00156F2A">
              <w:rPr>
                <w:szCs w:val="26"/>
                <w:lang w:val="pt-BR"/>
              </w:rPr>
              <w:t>"), totalizando R$[  ] ([  ] reais</w:t>
            </w:r>
            <w:r w:rsidRPr="00156F2A">
              <w:rPr>
                <w:iCs/>
                <w:szCs w:val="26"/>
                <w:lang w:val="pt-BR"/>
              </w:rPr>
              <w:t>)</w:t>
            </w:r>
            <w:r w:rsidRPr="00156F2A">
              <w:rPr>
                <w:szCs w:val="26"/>
                <w:lang w:val="pt-BR"/>
              </w:rPr>
              <w:t xml:space="preserve"> ("</w:t>
            </w:r>
            <w:r w:rsidRPr="00156F2A">
              <w:rPr>
                <w:szCs w:val="26"/>
                <w:u w:val="single"/>
                <w:lang w:val="pt-BR"/>
              </w:rPr>
              <w:t>Valor Total da Emissão</w:t>
            </w:r>
            <w:r w:rsidRPr="00156F2A">
              <w:rPr>
                <w:szCs w:val="26"/>
                <w:lang w:val="pt-BR"/>
              </w:rPr>
              <w:t xml:space="preserve">"). </w:t>
            </w:r>
          </w:p>
          <w:p w14:paraId="561D79B1" w14:textId="77777777" w:rsidR="003C3046" w:rsidRPr="00156F2A" w:rsidRDefault="003C3046" w:rsidP="00B152FA">
            <w:pPr>
              <w:spacing w:line="280" w:lineRule="exact"/>
              <w:rPr>
                <w:szCs w:val="26"/>
                <w:lang w:val="pt-BR"/>
              </w:rPr>
            </w:pPr>
            <w:r w:rsidRPr="00156F2A">
              <w:rPr>
                <w:szCs w:val="26"/>
                <w:lang w:val="pt-BR"/>
              </w:rPr>
              <w:t>A Emissão foi autorizada pelos acionistas da Emissora com base nas deliberações tomadas em assembleia geral extraordinária da Emissora, realizada em [  ] de [  ] de 2020 ("</w:t>
            </w:r>
            <w:r w:rsidRPr="00156F2A">
              <w:rPr>
                <w:szCs w:val="26"/>
                <w:u w:val="single"/>
                <w:lang w:val="pt-BR"/>
              </w:rPr>
              <w:t>AGE</w:t>
            </w:r>
            <w:r w:rsidRPr="00156F2A">
              <w:rPr>
                <w:szCs w:val="26"/>
                <w:lang w:val="pt-BR"/>
              </w:rPr>
              <w:t>"). A ata da AGE foi arquivada na JUCISRS em [  ], sob o n.º [  ] e publicada em [  ] (i) no Diário Oficial do Estado do Rio Grande do Sul ("</w:t>
            </w:r>
            <w:r w:rsidRPr="00156F2A">
              <w:rPr>
                <w:szCs w:val="26"/>
                <w:u w:val="single"/>
                <w:lang w:val="pt-BR"/>
              </w:rPr>
              <w:t>DOERS</w:t>
            </w:r>
            <w:r w:rsidRPr="00156F2A">
              <w:rPr>
                <w:szCs w:val="26"/>
                <w:lang w:val="pt-BR"/>
              </w:rPr>
              <w:t>"); e (</w:t>
            </w:r>
            <w:proofErr w:type="spellStart"/>
            <w:r w:rsidRPr="00156F2A">
              <w:rPr>
                <w:szCs w:val="26"/>
                <w:lang w:val="pt-BR"/>
              </w:rPr>
              <w:t>ii</w:t>
            </w:r>
            <w:proofErr w:type="spellEnd"/>
            <w:r w:rsidRPr="00156F2A">
              <w:rPr>
                <w:szCs w:val="26"/>
                <w:lang w:val="pt-BR"/>
              </w:rPr>
              <w:t xml:space="preserve">) no jornal "Jornal do Comércio", conforme disposto no artigo 62, inciso I, e no artigo 289, da Lei das Sociedades por Ações. </w:t>
            </w:r>
          </w:p>
          <w:p w14:paraId="43D2621A" w14:textId="77777777" w:rsidR="003C3046" w:rsidRPr="00156F2A" w:rsidRDefault="003C3046" w:rsidP="00B152FA">
            <w:pPr>
              <w:spacing w:line="280" w:lineRule="exact"/>
              <w:rPr>
                <w:szCs w:val="26"/>
                <w:lang w:val="pt-BR"/>
              </w:rPr>
            </w:pPr>
            <w:r w:rsidRPr="00156F2A">
              <w:rPr>
                <w:szCs w:val="26"/>
                <w:lang w:val="pt-BR"/>
              </w:rPr>
              <w:t>As Debêntures foram emitidas em [  ] ("</w:t>
            </w:r>
            <w:r w:rsidRPr="00156F2A">
              <w:rPr>
                <w:szCs w:val="26"/>
                <w:u w:val="single"/>
                <w:lang w:val="pt-BR"/>
              </w:rPr>
              <w:t>Data de Emissão</w:t>
            </w:r>
            <w:r w:rsidRPr="00156F2A">
              <w:rPr>
                <w:szCs w:val="26"/>
                <w:lang w:val="pt-BR"/>
              </w:rPr>
              <w:t xml:space="preserve">"), sendo que as Debêntures </w:t>
            </w:r>
            <w:r w:rsidRPr="00156F2A">
              <w:rPr>
                <w:kern w:val="16"/>
                <w:szCs w:val="26"/>
                <w:lang w:val="pt-BR"/>
              </w:rPr>
              <w:t>terão prazo vencimento de 3 (três) anos contados da Data de Emissão, vencendo-se, portanto, em [•] de [•] de 2023 ("</w:t>
            </w:r>
            <w:r w:rsidRPr="00156F2A">
              <w:rPr>
                <w:kern w:val="16"/>
                <w:szCs w:val="26"/>
                <w:u w:val="single"/>
                <w:lang w:val="pt-BR"/>
              </w:rPr>
              <w:t>Data de Vencimento</w:t>
            </w:r>
            <w:r w:rsidRPr="00156F2A">
              <w:rPr>
                <w:kern w:val="16"/>
                <w:szCs w:val="26"/>
                <w:lang w:val="pt-BR"/>
              </w:rPr>
              <w:t>")</w:t>
            </w:r>
            <w:bookmarkStart w:id="151" w:name="_DV_C6"/>
            <w:bookmarkEnd w:id="150"/>
            <w:r w:rsidRPr="00156F2A">
              <w:rPr>
                <w:szCs w:val="26"/>
                <w:lang w:val="pt-BR"/>
              </w:rPr>
              <w:t xml:space="preserve">. </w:t>
            </w:r>
          </w:p>
          <w:p w14:paraId="790A6160" w14:textId="77777777" w:rsidR="003C3046" w:rsidRPr="00156F2A" w:rsidRDefault="003C3046" w:rsidP="00B152FA">
            <w:pPr>
              <w:spacing w:line="280" w:lineRule="exact"/>
              <w:rPr>
                <w:szCs w:val="26"/>
                <w:lang w:val="pt-BR"/>
              </w:rPr>
            </w:pPr>
            <w:bookmarkStart w:id="152" w:name="_DV_C271"/>
            <w:bookmarkEnd w:id="151"/>
            <w:r w:rsidRPr="00156F2A">
              <w:rPr>
                <w:szCs w:val="26"/>
                <w:lang w:val="pt-BR"/>
              </w:rPr>
              <w:t>As Debêntures serão subscritas mediante assinatura pelo Debenturista do respectivo boletim de subscrição das Debêntures ("</w:t>
            </w:r>
            <w:r w:rsidRPr="00156F2A">
              <w:rPr>
                <w:szCs w:val="26"/>
                <w:u w:val="single"/>
                <w:lang w:val="pt-BR"/>
              </w:rPr>
              <w:t>Boletim de Subscrição</w:t>
            </w:r>
            <w:r w:rsidRPr="00156F2A">
              <w:rPr>
                <w:szCs w:val="26"/>
                <w:lang w:val="pt-BR"/>
              </w:rPr>
              <w:t>"), e integralizadas no ato de subscrição, pelo seu Valor Nominal Unitário</w:t>
            </w:r>
            <w:r w:rsidRPr="00156F2A" w:rsidDel="0096406B">
              <w:rPr>
                <w:szCs w:val="26"/>
                <w:lang w:val="pt-BR"/>
              </w:rPr>
              <w:t xml:space="preserve"> </w:t>
            </w:r>
            <w:r w:rsidRPr="00156F2A">
              <w:rPr>
                <w:szCs w:val="26"/>
                <w:lang w:val="pt-BR"/>
              </w:rPr>
              <w:t>("</w:t>
            </w:r>
            <w:r w:rsidRPr="00156F2A">
              <w:rPr>
                <w:szCs w:val="26"/>
                <w:u w:val="single"/>
                <w:lang w:val="pt-BR"/>
              </w:rPr>
              <w:t>Preço de Integralização</w:t>
            </w:r>
            <w:r w:rsidRPr="00156F2A">
              <w:rPr>
                <w:szCs w:val="26"/>
                <w:lang w:val="pt-BR"/>
              </w:rPr>
              <w:t>"), podendo ser subscritas com deságio de até [•]% ([•] por cento) do Valor Nominal Unitário, sendo certo que o deságio será o mesmo para todas as Debêntures subscritas e integralizadas em tal Data de Integralização.</w:t>
            </w:r>
            <w:bookmarkEnd w:id="152"/>
          </w:p>
          <w:p w14:paraId="1E46893A" w14:textId="77777777" w:rsidR="003C3046" w:rsidRPr="00156F2A" w:rsidRDefault="003C3046" w:rsidP="00B152FA">
            <w:pPr>
              <w:spacing w:line="280" w:lineRule="exact"/>
              <w:rPr>
                <w:szCs w:val="26"/>
                <w:lang w:val="pt-BR"/>
              </w:rPr>
            </w:pPr>
            <w:r w:rsidRPr="00156F2A">
              <w:rPr>
                <w:szCs w:val="26"/>
                <w:lang w:val="pt-BR"/>
              </w:rPr>
              <w:t xml:space="preserve">O Valor Nominal Unitário das Debêntures não será atualizado monetariamente. </w:t>
            </w:r>
          </w:p>
          <w:p w14:paraId="130B3889" w14:textId="77777777" w:rsidR="003C3046" w:rsidRPr="00156F2A" w:rsidRDefault="003C3046" w:rsidP="00B152FA">
            <w:pPr>
              <w:spacing w:line="280" w:lineRule="exact"/>
              <w:rPr>
                <w:szCs w:val="26"/>
                <w:lang w:val="pt-BR"/>
              </w:rPr>
            </w:pPr>
            <w:r w:rsidRPr="00156F2A">
              <w:rPr>
                <w:szCs w:val="26"/>
                <w:lang w:val="pt-BR"/>
              </w:rPr>
              <w:t xml:space="preserve">Sobre o Valor Nominal Unitário ou o saldo do Valor Nominal Unitário, conforme o caso, incidirão juros remuneratórios correspondentes a 100% (cento por cento) da variação acumulada das taxas médias diárias </w:t>
            </w:r>
            <w:r w:rsidRPr="00156F2A">
              <w:rPr>
                <w:szCs w:val="26"/>
                <w:lang w:val="pt-BR"/>
              </w:rPr>
              <w:lastRenderedPageBreak/>
              <w:t>dos DI – Depósitos Interfinanceiros de um dia, "</w:t>
            </w:r>
            <w:r w:rsidRPr="00156F2A">
              <w:rPr>
                <w:i/>
                <w:szCs w:val="26"/>
                <w:lang w:val="pt-BR"/>
              </w:rPr>
              <w:t xml:space="preserve">over </w:t>
            </w:r>
            <w:proofErr w:type="spellStart"/>
            <w:r w:rsidRPr="00156F2A">
              <w:rPr>
                <w:i/>
                <w:szCs w:val="26"/>
                <w:lang w:val="pt-BR"/>
              </w:rPr>
              <w:t>extra-grupo</w:t>
            </w:r>
            <w:proofErr w:type="spellEnd"/>
            <w:r w:rsidRPr="00156F2A">
              <w:rPr>
                <w:szCs w:val="26"/>
                <w:lang w:val="pt-BR"/>
              </w:rPr>
              <w:t>", expressas na forma percentual ao ano, base 252 (duzentos e cinquenta e dois) dias úteis, calculadas e divulgadas diariamente pela B3 S.A. – Brasil, Bolsa, Balcão ("</w:t>
            </w:r>
            <w:r w:rsidRPr="00156F2A">
              <w:rPr>
                <w:szCs w:val="26"/>
                <w:u w:val="single"/>
                <w:lang w:val="pt-BR"/>
              </w:rPr>
              <w:t>B3</w:t>
            </w:r>
            <w:r w:rsidRPr="00156F2A">
              <w:rPr>
                <w:szCs w:val="26"/>
                <w:lang w:val="pt-BR"/>
              </w:rPr>
              <w:t>"), no informativo diário disponível em sua página na Internet (http://www.b3.com.br) ("</w:t>
            </w:r>
            <w:r w:rsidRPr="00156F2A">
              <w:rPr>
                <w:szCs w:val="26"/>
                <w:u w:val="single"/>
                <w:lang w:val="pt-BR"/>
              </w:rPr>
              <w:t>Taxa DI</w:t>
            </w:r>
            <w:r w:rsidRPr="00156F2A">
              <w:rPr>
                <w:szCs w:val="26"/>
                <w:lang w:val="pt-BR"/>
              </w:rPr>
              <w:t>"), acrescida exponencialmente de sobretaxa equivalente a 8,00% (oito inteiros por cento) ao ano, base 252 (duzentos e cinquenta e dois) Dias Úteis ("</w:t>
            </w:r>
            <w:r w:rsidRPr="00156F2A">
              <w:rPr>
                <w:szCs w:val="26"/>
                <w:u w:val="single"/>
                <w:lang w:val="pt-BR"/>
              </w:rPr>
              <w:t>Sobretaxa</w:t>
            </w:r>
            <w:r w:rsidRPr="00156F2A">
              <w:rPr>
                <w:szCs w:val="26"/>
                <w:lang w:val="pt-BR"/>
              </w:rPr>
              <w:t>" e, em conjunto com a Taxa DI, "</w:t>
            </w:r>
            <w:r w:rsidRPr="00156F2A">
              <w:rPr>
                <w:szCs w:val="26"/>
                <w:u w:val="single"/>
                <w:lang w:val="pt-BR"/>
              </w:rPr>
              <w:t>Remuneração</w:t>
            </w:r>
            <w:r w:rsidRPr="00156F2A">
              <w:rPr>
                <w:szCs w:val="26"/>
                <w:lang w:val="pt-BR"/>
              </w:rPr>
              <w:t xml:space="preserve">"), calculados de forma exponencial e cumulativa, </w:t>
            </w:r>
            <w:r w:rsidRPr="00156F2A">
              <w:rPr>
                <w:i/>
                <w:szCs w:val="26"/>
                <w:lang w:val="pt-BR"/>
              </w:rPr>
              <w:t xml:space="preserve">pro rata </w:t>
            </w:r>
            <w:proofErr w:type="spellStart"/>
            <w:r w:rsidRPr="00156F2A">
              <w:rPr>
                <w:i/>
                <w:szCs w:val="26"/>
                <w:lang w:val="pt-BR"/>
              </w:rPr>
              <w:t>temporis</w:t>
            </w:r>
            <w:proofErr w:type="spellEnd"/>
            <w:r w:rsidRPr="00156F2A">
              <w:rPr>
                <w:szCs w:val="26"/>
                <w:lang w:val="pt-BR"/>
              </w:rPr>
              <w:t>, por Dias Úteis decorridos, desde a Data de Integralização ou a data de pagamento da Remuneração imediatamente anterior, conforme o caso, até a data do efetivo pagamento. A Remuneração será calculada de acordo com fórmula prevista na Escritura de Emissão.</w:t>
            </w:r>
          </w:p>
          <w:p w14:paraId="308497AB" w14:textId="77777777" w:rsidR="003C3046" w:rsidRPr="00156F2A" w:rsidRDefault="003C3046" w:rsidP="00B152FA">
            <w:pPr>
              <w:spacing w:line="280" w:lineRule="exact"/>
              <w:rPr>
                <w:szCs w:val="26"/>
                <w:lang w:val="pt-BR"/>
              </w:rPr>
            </w:pPr>
            <w:r w:rsidRPr="00156F2A">
              <w:rPr>
                <w:szCs w:val="26"/>
                <w:lang w:val="pt-BR"/>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69BB41ED" w14:textId="77777777" w:rsidR="003C3046" w:rsidRPr="00156F2A" w:rsidRDefault="003C3046" w:rsidP="00B152FA">
            <w:pPr>
              <w:spacing w:line="280" w:lineRule="exact"/>
              <w:rPr>
                <w:szCs w:val="26"/>
                <w:lang w:val="pt-BR"/>
              </w:rPr>
            </w:pPr>
            <w:r w:rsidRPr="00156F2A">
              <w:rPr>
                <w:szCs w:val="26"/>
                <w:lang w:val="pt-BR"/>
              </w:rPr>
              <w:t>As Debêntures não serão depositadas ou registradas para distribuição no mercado primário, negociação no mercado secundário, custódia eletrônica ou liquidação em qualquer mercado organizado.</w:t>
            </w:r>
          </w:p>
          <w:p w14:paraId="4FDD13E3" w14:textId="77777777" w:rsidR="003C3046" w:rsidRPr="00156F2A" w:rsidRDefault="003C3046" w:rsidP="00B152FA">
            <w:pPr>
              <w:pStyle w:val="Body"/>
              <w:spacing w:after="120" w:line="276" w:lineRule="auto"/>
              <w:rPr>
                <w:rFonts w:ascii="Times New Roman" w:hAnsi="Times New Roman" w:cs="Times New Roman"/>
                <w:sz w:val="26"/>
                <w:szCs w:val="26"/>
                <w:lang w:val="pt-BR"/>
              </w:rPr>
            </w:pPr>
            <w:r w:rsidRPr="00156F2A">
              <w:rPr>
                <w:rFonts w:ascii="Times New Roman" w:hAnsi="Times New Roman" w:cs="Times New Roman"/>
                <w:sz w:val="26"/>
                <w:szCs w:val="26"/>
                <w:lang w:val="pt-BR"/>
              </w:rPr>
              <w:t xml:space="preserve">A </w:t>
            </w:r>
            <w:proofErr w:type="spellStart"/>
            <w:r w:rsidRPr="00156F2A">
              <w:rPr>
                <w:rFonts w:ascii="Times New Roman" w:hAnsi="Times New Roman" w:cs="Times New Roman"/>
                <w:bCs/>
                <w:sz w:val="26"/>
                <w:szCs w:val="26"/>
                <w:lang w:val="pt-BR"/>
              </w:rPr>
              <w:t>Simplific</w:t>
            </w:r>
            <w:proofErr w:type="spellEnd"/>
            <w:r w:rsidRPr="00156F2A">
              <w:rPr>
                <w:rFonts w:ascii="Times New Roman" w:hAnsi="Times New Roman" w:cs="Times New Roman"/>
                <w:bCs/>
                <w:sz w:val="26"/>
                <w:szCs w:val="26"/>
                <w:lang w:val="pt-BR"/>
              </w:rPr>
              <w:t xml:space="preserve"> </w:t>
            </w:r>
            <w:proofErr w:type="spellStart"/>
            <w:r w:rsidRPr="00156F2A">
              <w:rPr>
                <w:rFonts w:ascii="Times New Roman" w:hAnsi="Times New Roman" w:cs="Times New Roman"/>
                <w:bCs/>
                <w:sz w:val="26"/>
                <w:szCs w:val="26"/>
                <w:lang w:val="pt-BR"/>
              </w:rPr>
              <w:t>Pavarini</w:t>
            </w:r>
            <w:proofErr w:type="spellEnd"/>
            <w:r w:rsidRPr="00156F2A">
              <w:rPr>
                <w:rFonts w:ascii="Times New Roman" w:hAnsi="Times New Roman" w:cs="Times New Roman"/>
                <w:sz w:val="26"/>
                <w:szCs w:val="26"/>
                <w:lang w:val="pt-BR"/>
              </w:rPr>
              <w:t xml:space="preserve"> Distribuidora de Títulos e Valores Mobiliários </w:t>
            </w:r>
            <w:r w:rsidRPr="00156F2A">
              <w:rPr>
                <w:rFonts w:ascii="Times New Roman" w:hAnsi="Times New Roman" w:cs="Times New Roman"/>
                <w:bCs/>
                <w:sz w:val="26"/>
                <w:szCs w:val="26"/>
                <w:lang w:val="pt-BR"/>
              </w:rPr>
              <w:t>Ltda</w:t>
            </w:r>
            <w:r w:rsidRPr="00156F2A">
              <w:rPr>
                <w:rFonts w:ascii="Times New Roman" w:hAnsi="Times New Roman" w:cs="Times New Roman"/>
                <w:sz w:val="26"/>
                <w:szCs w:val="26"/>
                <w:lang w:val="pt-BR"/>
              </w:rPr>
              <w:t>., instituição financeira autorizada a funcionar pelo Banco Central do Brasil, atuando por sua filial no município de São Paulo, Estado de São Paulo, na Rua Joaquim Floriano 466, bloco B, conj. 1401, inscrita no CNPJ sob o nº 15.227.994/0004-01,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 Carlos Alberto Bacha / Matheus Gomes Faria / Pedro Paulo Farme D'Amoed Fernandes de Oliveira; (</w:t>
            </w:r>
            <w:proofErr w:type="spellStart"/>
            <w:r w:rsidRPr="00156F2A">
              <w:rPr>
                <w:rFonts w:ascii="Times New Roman" w:hAnsi="Times New Roman" w:cs="Times New Roman"/>
                <w:sz w:val="26"/>
                <w:szCs w:val="26"/>
                <w:lang w:val="pt-BR"/>
              </w:rPr>
              <w:t>ii</w:t>
            </w:r>
            <w:proofErr w:type="spellEnd"/>
            <w:r w:rsidRPr="00156F2A">
              <w:rPr>
                <w:rFonts w:ascii="Times New Roman" w:hAnsi="Times New Roman" w:cs="Times New Roman"/>
                <w:sz w:val="26"/>
                <w:szCs w:val="26"/>
                <w:lang w:val="pt-BR"/>
              </w:rPr>
              <w:t>) </w:t>
            </w:r>
            <w:proofErr w:type="spellStart"/>
            <w:r w:rsidRPr="00156F2A">
              <w:rPr>
                <w:rFonts w:ascii="Times New Roman" w:hAnsi="Times New Roman" w:cs="Times New Roman"/>
                <w:sz w:val="26"/>
                <w:szCs w:val="26"/>
                <w:lang w:val="pt-BR"/>
              </w:rPr>
              <w:t>Tel</w:t>
            </w:r>
            <w:proofErr w:type="spellEnd"/>
            <w:r w:rsidRPr="00156F2A">
              <w:rPr>
                <w:rFonts w:ascii="Times New Roman" w:hAnsi="Times New Roman" w:cs="Times New Roman"/>
                <w:sz w:val="26"/>
                <w:szCs w:val="26"/>
                <w:lang w:val="pt-BR"/>
              </w:rPr>
              <w:t>: (11)3090-0447; (</w:t>
            </w:r>
            <w:proofErr w:type="spellStart"/>
            <w:r w:rsidRPr="00156F2A">
              <w:rPr>
                <w:rFonts w:ascii="Times New Roman" w:hAnsi="Times New Roman" w:cs="Times New Roman"/>
                <w:sz w:val="26"/>
                <w:szCs w:val="26"/>
                <w:lang w:val="pt-BR"/>
              </w:rPr>
              <w:t>iii</w:t>
            </w:r>
            <w:proofErr w:type="spellEnd"/>
            <w:r w:rsidRPr="00156F2A">
              <w:rPr>
                <w:rFonts w:ascii="Times New Roman" w:hAnsi="Times New Roman" w:cs="Times New Roman"/>
                <w:sz w:val="26"/>
                <w:szCs w:val="26"/>
                <w:lang w:val="pt-BR"/>
              </w:rPr>
              <w:t>) E-mail: spestruturacao@simplificpavarini.com.br ; e (</w:t>
            </w:r>
            <w:proofErr w:type="spellStart"/>
            <w:r w:rsidRPr="00156F2A">
              <w:rPr>
                <w:rFonts w:ascii="Times New Roman" w:hAnsi="Times New Roman" w:cs="Times New Roman"/>
                <w:sz w:val="26"/>
                <w:szCs w:val="26"/>
                <w:lang w:val="pt-BR"/>
              </w:rPr>
              <w:t>iv</w:t>
            </w:r>
            <w:proofErr w:type="spellEnd"/>
            <w:r w:rsidRPr="00156F2A">
              <w:rPr>
                <w:rFonts w:ascii="Times New Roman" w:hAnsi="Times New Roman" w:cs="Times New Roman"/>
                <w:sz w:val="26"/>
                <w:szCs w:val="26"/>
                <w:lang w:val="pt-BR"/>
              </w:rPr>
              <w:t>) website: https://www.simplificpavarini.com.br.</w:t>
            </w:r>
          </w:p>
          <w:p w14:paraId="6F50CFCB" w14:textId="77777777" w:rsidR="003C3046" w:rsidRPr="00156F2A" w:rsidRDefault="003C3046" w:rsidP="00B152FA">
            <w:pPr>
              <w:spacing w:line="280" w:lineRule="exact"/>
              <w:rPr>
                <w:szCs w:val="26"/>
                <w:lang w:val="pt-BR"/>
              </w:rPr>
            </w:pPr>
          </w:p>
        </w:tc>
      </w:tr>
    </w:tbl>
    <w:p w14:paraId="679DF5F5" w14:textId="77777777" w:rsidR="003C3046" w:rsidRPr="00156F2A" w:rsidRDefault="003C3046" w:rsidP="003C3046">
      <w:pPr>
        <w:spacing w:line="280" w:lineRule="exact"/>
        <w:rPr>
          <w:szCs w:val="26"/>
          <w:lang w:val="pt-BR"/>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3C3046" w:rsidRPr="005009D9" w14:paraId="43911D86" w14:textId="77777777" w:rsidTr="00B152FA">
        <w:tc>
          <w:tcPr>
            <w:tcW w:w="7797" w:type="dxa"/>
            <w:tcBorders>
              <w:top w:val="nil"/>
              <w:left w:val="nil"/>
              <w:bottom w:val="nil"/>
              <w:right w:val="nil"/>
            </w:tcBorders>
          </w:tcPr>
          <w:p w14:paraId="31F1A241" w14:textId="77777777" w:rsidR="003C3046" w:rsidRPr="00156F2A" w:rsidRDefault="003C3046" w:rsidP="00B152FA">
            <w:pPr>
              <w:spacing w:line="280" w:lineRule="exact"/>
              <w:rPr>
                <w:szCs w:val="26"/>
                <w:highlight w:val="yellow"/>
              </w:rPr>
            </w:pPr>
            <w:r w:rsidRPr="00156F2A">
              <w:rPr>
                <w:szCs w:val="26"/>
              </w:rPr>
              <w:t xml:space="preserve">Nome do </w:t>
            </w:r>
            <w:proofErr w:type="spellStart"/>
            <w:r w:rsidRPr="00156F2A">
              <w:rPr>
                <w:szCs w:val="26"/>
              </w:rPr>
              <w:t>Subscritor</w:t>
            </w:r>
            <w:proofErr w:type="spellEnd"/>
          </w:p>
        </w:tc>
        <w:tc>
          <w:tcPr>
            <w:tcW w:w="3402" w:type="dxa"/>
            <w:tcBorders>
              <w:top w:val="nil"/>
              <w:left w:val="nil"/>
              <w:bottom w:val="nil"/>
              <w:right w:val="nil"/>
            </w:tcBorders>
          </w:tcPr>
          <w:p w14:paraId="1DEA60D2" w14:textId="77777777" w:rsidR="003C3046" w:rsidRPr="00156F2A" w:rsidRDefault="003C3046" w:rsidP="00B152FA">
            <w:pPr>
              <w:spacing w:line="280" w:lineRule="exact"/>
              <w:rPr>
                <w:szCs w:val="26"/>
                <w:highlight w:val="yellow"/>
              </w:rPr>
            </w:pPr>
            <w:r w:rsidRPr="00156F2A">
              <w:rPr>
                <w:szCs w:val="26"/>
              </w:rPr>
              <w:t>[CNPJ/ME / CPF/ME]</w:t>
            </w:r>
          </w:p>
        </w:tc>
      </w:tr>
      <w:tr w:rsidR="003C3046" w:rsidRPr="005009D9" w14:paraId="6965D67B" w14:textId="77777777" w:rsidTr="00B152FA">
        <w:tc>
          <w:tcPr>
            <w:tcW w:w="7797" w:type="dxa"/>
            <w:tcBorders>
              <w:top w:val="nil"/>
            </w:tcBorders>
          </w:tcPr>
          <w:p w14:paraId="3126713A" w14:textId="77777777" w:rsidR="003C3046" w:rsidRPr="00156F2A" w:rsidRDefault="003C3046" w:rsidP="00B152FA">
            <w:pPr>
              <w:spacing w:line="280" w:lineRule="exact"/>
              <w:rPr>
                <w:szCs w:val="26"/>
                <w:highlight w:val="yellow"/>
              </w:rPr>
            </w:pPr>
            <w:r w:rsidRPr="00156F2A">
              <w:rPr>
                <w:szCs w:val="26"/>
              </w:rPr>
              <w:t>[●]</w:t>
            </w:r>
          </w:p>
        </w:tc>
        <w:tc>
          <w:tcPr>
            <w:tcW w:w="3402" w:type="dxa"/>
            <w:tcBorders>
              <w:top w:val="nil"/>
            </w:tcBorders>
          </w:tcPr>
          <w:p w14:paraId="2AD285DA" w14:textId="77777777" w:rsidR="003C3046" w:rsidRPr="00156F2A" w:rsidRDefault="003C3046" w:rsidP="00B152FA">
            <w:pPr>
              <w:spacing w:line="280" w:lineRule="exact"/>
              <w:rPr>
                <w:szCs w:val="26"/>
                <w:highlight w:val="yellow"/>
              </w:rPr>
            </w:pPr>
            <w:r w:rsidRPr="00156F2A">
              <w:rPr>
                <w:szCs w:val="26"/>
              </w:rPr>
              <w:t>[●]</w:t>
            </w:r>
          </w:p>
        </w:tc>
      </w:tr>
    </w:tbl>
    <w:p w14:paraId="02E2282B" w14:textId="77777777" w:rsidR="003C3046" w:rsidRPr="00156F2A" w:rsidRDefault="003C3046" w:rsidP="003C3046">
      <w:pPr>
        <w:spacing w:line="280" w:lineRule="exact"/>
        <w:rPr>
          <w:szCs w:val="26"/>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3C3046" w:rsidRPr="005009D9" w14:paraId="6AFACE43" w14:textId="77777777" w:rsidTr="00B152FA">
        <w:tc>
          <w:tcPr>
            <w:tcW w:w="7797" w:type="dxa"/>
            <w:tcBorders>
              <w:top w:val="nil"/>
              <w:left w:val="nil"/>
              <w:bottom w:val="nil"/>
              <w:right w:val="nil"/>
            </w:tcBorders>
          </w:tcPr>
          <w:p w14:paraId="392BBA49" w14:textId="77777777" w:rsidR="003C3046" w:rsidRPr="00156F2A" w:rsidRDefault="003C3046" w:rsidP="00B152FA">
            <w:pPr>
              <w:spacing w:line="280" w:lineRule="exact"/>
              <w:rPr>
                <w:szCs w:val="26"/>
                <w:highlight w:val="yellow"/>
                <w:lang w:val="pt-BR"/>
              </w:rPr>
            </w:pPr>
            <w:r w:rsidRPr="00156F2A">
              <w:rPr>
                <w:szCs w:val="26"/>
                <w:lang w:val="pt-BR"/>
              </w:rPr>
              <w:t>Representante Legal (se for o caso)</w:t>
            </w:r>
          </w:p>
        </w:tc>
        <w:tc>
          <w:tcPr>
            <w:tcW w:w="3402" w:type="dxa"/>
            <w:tcBorders>
              <w:top w:val="nil"/>
              <w:left w:val="nil"/>
              <w:bottom w:val="nil"/>
              <w:right w:val="nil"/>
            </w:tcBorders>
          </w:tcPr>
          <w:p w14:paraId="5D9652FE" w14:textId="77777777" w:rsidR="003C3046" w:rsidRPr="00156F2A" w:rsidRDefault="003C3046" w:rsidP="00B152FA">
            <w:pPr>
              <w:spacing w:line="280" w:lineRule="exact"/>
              <w:rPr>
                <w:szCs w:val="26"/>
                <w:highlight w:val="yellow"/>
              </w:rPr>
            </w:pPr>
            <w:r w:rsidRPr="00156F2A">
              <w:rPr>
                <w:szCs w:val="26"/>
              </w:rPr>
              <w:t>Tel.</w:t>
            </w:r>
          </w:p>
        </w:tc>
      </w:tr>
      <w:tr w:rsidR="003C3046" w:rsidRPr="005009D9" w14:paraId="18BC9ECE" w14:textId="77777777" w:rsidTr="00B152FA">
        <w:tc>
          <w:tcPr>
            <w:tcW w:w="7797" w:type="dxa"/>
            <w:tcBorders>
              <w:top w:val="nil"/>
            </w:tcBorders>
          </w:tcPr>
          <w:p w14:paraId="32C7C113" w14:textId="77777777" w:rsidR="003C3046" w:rsidRPr="00156F2A" w:rsidRDefault="003C3046" w:rsidP="00B152FA">
            <w:pPr>
              <w:spacing w:line="280" w:lineRule="exact"/>
              <w:rPr>
                <w:szCs w:val="26"/>
                <w:highlight w:val="yellow"/>
              </w:rPr>
            </w:pPr>
            <w:r w:rsidRPr="00156F2A">
              <w:rPr>
                <w:szCs w:val="26"/>
              </w:rPr>
              <w:t>[●]</w:t>
            </w:r>
          </w:p>
        </w:tc>
        <w:tc>
          <w:tcPr>
            <w:tcW w:w="3402" w:type="dxa"/>
            <w:tcBorders>
              <w:top w:val="nil"/>
            </w:tcBorders>
          </w:tcPr>
          <w:p w14:paraId="3446BC90" w14:textId="77777777" w:rsidR="003C3046" w:rsidRPr="00156F2A" w:rsidRDefault="003C3046" w:rsidP="00B152FA">
            <w:pPr>
              <w:spacing w:line="280" w:lineRule="exact"/>
              <w:rPr>
                <w:szCs w:val="26"/>
                <w:highlight w:val="yellow"/>
              </w:rPr>
            </w:pPr>
            <w:r w:rsidRPr="00156F2A">
              <w:rPr>
                <w:szCs w:val="26"/>
              </w:rPr>
              <w:t>[●]</w:t>
            </w:r>
          </w:p>
        </w:tc>
      </w:tr>
      <w:tr w:rsidR="003C3046" w:rsidRPr="005009D9" w14:paraId="51A1FC5A" w14:textId="77777777" w:rsidTr="00B152FA">
        <w:tc>
          <w:tcPr>
            <w:tcW w:w="7797" w:type="dxa"/>
            <w:tcBorders>
              <w:top w:val="nil"/>
              <w:left w:val="nil"/>
              <w:bottom w:val="nil"/>
              <w:right w:val="nil"/>
            </w:tcBorders>
          </w:tcPr>
          <w:p w14:paraId="17250B0C" w14:textId="77777777" w:rsidR="003C3046" w:rsidRPr="00156F2A" w:rsidRDefault="003C3046" w:rsidP="00B152FA">
            <w:pPr>
              <w:spacing w:line="280" w:lineRule="exact"/>
              <w:rPr>
                <w:szCs w:val="26"/>
                <w:highlight w:val="yellow"/>
                <w:lang w:val="pt-BR"/>
              </w:rPr>
            </w:pPr>
            <w:r w:rsidRPr="00156F2A">
              <w:rPr>
                <w:szCs w:val="26"/>
                <w:lang w:val="pt-BR"/>
              </w:rPr>
              <w:t>Carteira de Identidade do Representante Legal (se for o caso)</w:t>
            </w:r>
          </w:p>
        </w:tc>
        <w:tc>
          <w:tcPr>
            <w:tcW w:w="3402" w:type="dxa"/>
            <w:tcBorders>
              <w:top w:val="nil"/>
              <w:left w:val="nil"/>
              <w:bottom w:val="nil"/>
              <w:right w:val="nil"/>
            </w:tcBorders>
          </w:tcPr>
          <w:p w14:paraId="03258668" w14:textId="77777777" w:rsidR="003C3046" w:rsidRPr="00156F2A" w:rsidRDefault="003C3046" w:rsidP="00B152FA">
            <w:pPr>
              <w:spacing w:line="280" w:lineRule="exact"/>
              <w:rPr>
                <w:szCs w:val="26"/>
                <w:highlight w:val="yellow"/>
              </w:rPr>
            </w:pPr>
            <w:r w:rsidRPr="00156F2A">
              <w:rPr>
                <w:szCs w:val="26"/>
              </w:rPr>
              <w:t>CPF</w:t>
            </w:r>
          </w:p>
        </w:tc>
      </w:tr>
      <w:tr w:rsidR="003C3046" w:rsidRPr="005009D9" w14:paraId="3EA065FA" w14:textId="77777777" w:rsidTr="00B152FA">
        <w:tc>
          <w:tcPr>
            <w:tcW w:w="7797" w:type="dxa"/>
            <w:tcBorders>
              <w:top w:val="nil"/>
            </w:tcBorders>
          </w:tcPr>
          <w:p w14:paraId="4E5AE7DB" w14:textId="77777777" w:rsidR="003C3046" w:rsidRPr="00156F2A" w:rsidRDefault="003C3046" w:rsidP="00B152FA">
            <w:pPr>
              <w:spacing w:line="280" w:lineRule="exact"/>
              <w:rPr>
                <w:szCs w:val="26"/>
                <w:highlight w:val="yellow"/>
              </w:rPr>
            </w:pPr>
            <w:r w:rsidRPr="00156F2A">
              <w:rPr>
                <w:szCs w:val="26"/>
              </w:rPr>
              <w:t>[●]</w:t>
            </w:r>
          </w:p>
        </w:tc>
        <w:tc>
          <w:tcPr>
            <w:tcW w:w="3402" w:type="dxa"/>
            <w:tcBorders>
              <w:top w:val="nil"/>
            </w:tcBorders>
          </w:tcPr>
          <w:p w14:paraId="107DA144" w14:textId="77777777" w:rsidR="003C3046" w:rsidRPr="00156F2A" w:rsidRDefault="003C3046" w:rsidP="00B152FA">
            <w:pPr>
              <w:spacing w:line="280" w:lineRule="exact"/>
              <w:rPr>
                <w:szCs w:val="26"/>
                <w:highlight w:val="yellow"/>
              </w:rPr>
            </w:pPr>
            <w:r w:rsidRPr="00156F2A">
              <w:rPr>
                <w:szCs w:val="26"/>
              </w:rPr>
              <w:t>[●]</w:t>
            </w:r>
          </w:p>
        </w:tc>
      </w:tr>
    </w:tbl>
    <w:p w14:paraId="2A74EB1C" w14:textId="77777777" w:rsidR="003C3046" w:rsidRPr="00156F2A" w:rsidRDefault="003C3046" w:rsidP="003C3046">
      <w:pPr>
        <w:spacing w:line="280" w:lineRule="exact"/>
        <w:rPr>
          <w:szCs w:val="26"/>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3C3046" w:rsidRPr="005009D9" w14:paraId="028ACF93" w14:textId="77777777" w:rsidTr="00B152FA">
        <w:tc>
          <w:tcPr>
            <w:tcW w:w="3119" w:type="dxa"/>
            <w:tcBorders>
              <w:top w:val="nil"/>
              <w:left w:val="nil"/>
              <w:bottom w:val="nil"/>
              <w:right w:val="nil"/>
            </w:tcBorders>
          </w:tcPr>
          <w:p w14:paraId="626C48FE" w14:textId="77777777" w:rsidR="003C3046" w:rsidRPr="00156F2A" w:rsidRDefault="003C3046" w:rsidP="00B152FA">
            <w:pPr>
              <w:spacing w:line="280" w:lineRule="exact"/>
              <w:rPr>
                <w:szCs w:val="26"/>
              </w:rPr>
            </w:pPr>
            <w:proofErr w:type="spellStart"/>
            <w:r w:rsidRPr="00156F2A">
              <w:rPr>
                <w:szCs w:val="26"/>
              </w:rPr>
              <w:t>Carteira</w:t>
            </w:r>
            <w:proofErr w:type="spellEnd"/>
            <w:r w:rsidRPr="00156F2A">
              <w:rPr>
                <w:szCs w:val="26"/>
              </w:rPr>
              <w:t xml:space="preserve"> de </w:t>
            </w:r>
            <w:proofErr w:type="spellStart"/>
            <w:r w:rsidRPr="00156F2A">
              <w:rPr>
                <w:szCs w:val="26"/>
              </w:rPr>
              <w:t>Identidade</w:t>
            </w:r>
            <w:proofErr w:type="spellEnd"/>
          </w:p>
        </w:tc>
        <w:tc>
          <w:tcPr>
            <w:tcW w:w="1134" w:type="dxa"/>
            <w:tcBorders>
              <w:top w:val="nil"/>
              <w:left w:val="nil"/>
              <w:bottom w:val="nil"/>
              <w:right w:val="nil"/>
            </w:tcBorders>
          </w:tcPr>
          <w:p w14:paraId="6F391E79" w14:textId="77777777" w:rsidR="003C3046" w:rsidRPr="00156F2A" w:rsidRDefault="003C3046" w:rsidP="00B152FA">
            <w:pPr>
              <w:spacing w:line="280" w:lineRule="exact"/>
              <w:rPr>
                <w:szCs w:val="26"/>
              </w:rPr>
            </w:pPr>
            <w:proofErr w:type="spellStart"/>
            <w:r w:rsidRPr="00156F2A">
              <w:rPr>
                <w:szCs w:val="26"/>
              </w:rPr>
              <w:t>Órgão</w:t>
            </w:r>
            <w:proofErr w:type="spellEnd"/>
            <w:r w:rsidRPr="00156F2A">
              <w:rPr>
                <w:szCs w:val="26"/>
              </w:rPr>
              <w:t xml:space="preserve"> </w:t>
            </w:r>
            <w:proofErr w:type="spellStart"/>
            <w:r w:rsidRPr="00156F2A">
              <w:rPr>
                <w:szCs w:val="26"/>
              </w:rPr>
              <w:t>Emissor</w:t>
            </w:r>
            <w:proofErr w:type="spellEnd"/>
          </w:p>
        </w:tc>
        <w:tc>
          <w:tcPr>
            <w:tcW w:w="4678" w:type="dxa"/>
            <w:gridSpan w:val="3"/>
            <w:tcBorders>
              <w:top w:val="nil"/>
              <w:left w:val="nil"/>
              <w:bottom w:val="nil"/>
              <w:right w:val="nil"/>
            </w:tcBorders>
          </w:tcPr>
          <w:p w14:paraId="7D52FEDD" w14:textId="77777777" w:rsidR="003C3046" w:rsidRPr="00156F2A" w:rsidRDefault="003C3046" w:rsidP="00B152FA">
            <w:pPr>
              <w:spacing w:line="280" w:lineRule="exact"/>
              <w:rPr>
                <w:szCs w:val="26"/>
                <w:highlight w:val="yellow"/>
              </w:rPr>
            </w:pPr>
            <w:proofErr w:type="spellStart"/>
            <w:r w:rsidRPr="00156F2A">
              <w:rPr>
                <w:szCs w:val="26"/>
              </w:rPr>
              <w:t>Endereço</w:t>
            </w:r>
            <w:proofErr w:type="spellEnd"/>
          </w:p>
        </w:tc>
        <w:tc>
          <w:tcPr>
            <w:tcW w:w="2268" w:type="dxa"/>
            <w:tcBorders>
              <w:top w:val="nil"/>
              <w:left w:val="nil"/>
              <w:bottom w:val="nil"/>
              <w:right w:val="nil"/>
            </w:tcBorders>
          </w:tcPr>
          <w:p w14:paraId="74086EAD" w14:textId="77777777" w:rsidR="003C3046" w:rsidRPr="00156F2A" w:rsidRDefault="003C3046" w:rsidP="00B152FA">
            <w:pPr>
              <w:spacing w:line="280" w:lineRule="exact"/>
              <w:rPr>
                <w:szCs w:val="26"/>
                <w:highlight w:val="yellow"/>
              </w:rPr>
            </w:pPr>
            <w:r w:rsidRPr="00156F2A">
              <w:rPr>
                <w:szCs w:val="26"/>
              </w:rPr>
              <w:t>UF</w:t>
            </w:r>
          </w:p>
        </w:tc>
      </w:tr>
      <w:tr w:rsidR="003C3046" w:rsidRPr="005009D9" w14:paraId="51760D83" w14:textId="77777777" w:rsidTr="00B152FA">
        <w:trPr>
          <w:cantSplit/>
        </w:trPr>
        <w:tc>
          <w:tcPr>
            <w:tcW w:w="3119" w:type="dxa"/>
            <w:tcBorders>
              <w:top w:val="nil"/>
            </w:tcBorders>
          </w:tcPr>
          <w:p w14:paraId="2249DD19" w14:textId="77777777" w:rsidR="003C3046" w:rsidRPr="00156F2A" w:rsidRDefault="003C3046" w:rsidP="00B152FA">
            <w:pPr>
              <w:spacing w:line="280" w:lineRule="exact"/>
              <w:rPr>
                <w:szCs w:val="26"/>
              </w:rPr>
            </w:pPr>
            <w:r w:rsidRPr="00156F2A">
              <w:rPr>
                <w:szCs w:val="26"/>
              </w:rPr>
              <w:lastRenderedPageBreak/>
              <w:t>[●]</w:t>
            </w:r>
          </w:p>
        </w:tc>
        <w:tc>
          <w:tcPr>
            <w:tcW w:w="1134" w:type="dxa"/>
            <w:tcBorders>
              <w:top w:val="nil"/>
            </w:tcBorders>
          </w:tcPr>
          <w:p w14:paraId="06B3BF63" w14:textId="77777777" w:rsidR="003C3046" w:rsidRPr="00156F2A" w:rsidRDefault="003C3046" w:rsidP="00B152FA">
            <w:pPr>
              <w:spacing w:line="280" w:lineRule="exact"/>
              <w:rPr>
                <w:szCs w:val="26"/>
              </w:rPr>
            </w:pPr>
            <w:r w:rsidRPr="00156F2A">
              <w:rPr>
                <w:szCs w:val="26"/>
              </w:rPr>
              <w:t>[●]</w:t>
            </w:r>
          </w:p>
        </w:tc>
        <w:tc>
          <w:tcPr>
            <w:tcW w:w="3544" w:type="dxa"/>
            <w:gridSpan w:val="2"/>
            <w:tcBorders>
              <w:top w:val="nil"/>
              <w:right w:val="nil"/>
            </w:tcBorders>
          </w:tcPr>
          <w:p w14:paraId="38C1DF07" w14:textId="77777777" w:rsidR="003C3046" w:rsidRPr="00156F2A" w:rsidRDefault="003C3046" w:rsidP="00B152FA">
            <w:pPr>
              <w:spacing w:line="280" w:lineRule="exact"/>
              <w:rPr>
                <w:szCs w:val="26"/>
                <w:highlight w:val="yellow"/>
              </w:rPr>
            </w:pPr>
            <w:r w:rsidRPr="00156F2A">
              <w:rPr>
                <w:szCs w:val="26"/>
              </w:rPr>
              <w:t>[●]</w:t>
            </w:r>
          </w:p>
        </w:tc>
        <w:tc>
          <w:tcPr>
            <w:tcW w:w="1134" w:type="dxa"/>
            <w:tcBorders>
              <w:top w:val="nil"/>
              <w:left w:val="nil"/>
            </w:tcBorders>
          </w:tcPr>
          <w:p w14:paraId="0095F3E0" w14:textId="77777777" w:rsidR="003C3046" w:rsidRPr="00156F2A" w:rsidRDefault="003C3046" w:rsidP="00B152FA">
            <w:pPr>
              <w:spacing w:line="280" w:lineRule="exact"/>
              <w:rPr>
                <w:szCs w:val="26"/>
                <w:highlight w:val="yellow"/>
              </w:rPr>
            </w:pPr>
          </w:p>
        </w:tc>
        <w:tc>
          <w:tcPr>
            <w:tcW w:w="2268" w:type="dxa"/>
            <w:tcBorders>
              <w:top w:val="nil"/>
            </w:tcBorders>
          </w:tcPr>
          <w:p w14:paraId="13B9942C" w14:textId="77777777" w:rsidR="003C3046" w:rsidRPr="00156F2A" w:rsidRDefault="003C3046" w:rsidP="00B152FA">
            <w:pPr>
              <w:spacing w:line="280" w:lineRule="exact"/>
              <w:rPr>
                <w:szCs w:val="26"/>
                <w:highlight w:val="yellow"/>
              </w:rPr>
            </w:pPr>
            <w:r w:rsidRPr="00156F2A">
              <w:rPr>
                <w:szCs w:val="26"/>
              </w:rPr>
              <w:t>[●]</w:t>
            </w:r>
          </w:p>
        </w:tc>
      </w:tr>
      <w:tr w:rsidR="003C3046" w:rsidRPr="005009D9" w14:paraId="32786A9F" w14:textId="77777777" w:rsidTr="00B152FA">
        <w:tc>
          <w:tcPr>
            <w:tcW w:w="4253" w:type="dxa"/>
            <w:gridSpan w:val="2"/>
            <w:tcBorders>
              <w:top w:val="nil"/>
              <w:left w:val="nil"/>
              <w:bottom w:val="nil"/>
              <w:right w:val="nil"/>
            </w:tcBorders>
          </w:tcPr>
          <w:p w14:paraId="38F14267" w14:textId="77777777" w:rsidR="003C3046" w:rsidRPr="00156F2A" w:rsidRDefault="003C3046" w:rsidP="00B152FA">
            <w:pPr>
              <w:spacing w:line="280" w:lineRule="exact"/>
              <w:rPr>
                <w:szCs w:val="26"/>
                <w:highlight w:val="yellow"/>
              </w:rPr>
            </w:pPr>
            <w:r w:rsidRPr="00156F2A">
              <w:rPr>
                <w:szCs w:val="26"/>
              </w:rPr>
              <w:t>Bairro</w:t>
            </w:r>
          </w:p>
        </w:tc>
        <w:tc>
          <w:tcPr>
            <w:tcW w:w="3118" w:type="dxa"/>
            <w:tcBorders>
              <w:top w:val="nil"/>
              <w:left w:val="nil"/>
              <w:bottom w:val="nil"/>
              <w:right w:val="nil"/>
            </w:tcBorders>
          </w:tcPr>
          <w:p w14:paraId="1A8D497B" w14:textId="77777777" w:rsidR="003C3046" w:rsidRPr="00156F2A" w:rsidRDefault="003C3046" w:rsidP="00B152FA">
            <w:pPr>
              <w:spacing w:line="280" w:lineRule="exact"/>
              <w:rPr>
                <w:szCs w:val="26"/>
                <w:highlight w:val="yellow"/>
              </w:rPr>
            </w:pPr>
            <w:proofErr w:type="spellStart"/>
            <w:r w:rsidRPr="00156F2A">
              <w:rPr>
                <w:szCs w:val="26"/>
              </w:rPr>
              <w:t>Cidade</w:t>
            </w:r>
            <w:proofErr w:type="spellEnd"/>
          </w:p>
        </w:tc>
        <w:tc>
          <w:tcPr>
            <w:tcW w:w="3828" w:type="dxa"/>
            <w:gridSpan w:val="3"/>
            <w:tcBorders>
              <w:top w:val="nil"/>
              <w:left w:val="nil"/>
              <w:bottom w:val="nil"/>
              <w:right w:val="nil"/>
            </w:tcBorders>
          </w:tcPr>
          <w:p w14:paraId="3948A1EA" w14:textId="77777777" w:rsidR="003C3046" w:rsidRPr="00156F2A" w:rsidRDefault="003C3046" w:rsidP="00B152FA">
            <w:pPr>
              <w:spacing w:line="280" w:lineRule="exact"/>
              <w:rPr>
                <w:szCs w:val="26"/>
                <w:highlight w:val="yellow"/>
              </w:rPr>
            </w:pPr>
            <w:r w:rsidRPr="00156F2A">
              <w:rPr>
                <w:szCs w:val="26"/>
              </w:rPr>
              <w:t>CEP</w:t>
            </w:r>
          </w:p>
        </w:tc>
      </w:tr>
      <w:tr w:rsidR="003C3046" w:rsidRPr="005009D9" w14:paraId="7B488683" w14:textId="77777777" w:rsidTr="00B152FA">
        <w:tc>
          <w:tcPr>
            <w:tcW w:w="4253" w:type="dxa"/>
            <w:gridSpan w:val="2"/>
            <w:tcBorders>
              <w:top w:val="nil"/>
            </w:tcBorders>
            <w:vAlign w:val="bottom"/>
          </w:tcPr>
          <w:p w14:paraId="509F1CB8" w14:textId="77777777" w:rsidR="003C3046" w:rsidRPr="00156F2A" w:rsidRDefault="003C3046" w:rsidP="00B152FA">
            <w:pPr>
              <w:spacing w:line="280" w:lineRule="exact"/>
              <w:rPr>
                <w:szCs w:val="26"/>
              </w:rPr>
            </w:pPr>
            <w:r w:rsidRPr="00156F2A">
              <w:rPr>
                <w:szCs w:val="26"/>
              </w:rPr>
              <w:t>[●]</w:t>
            </w:r>
          </w:p>
        </w:tc>
        <w:tc>
          <w:tcPr>
            <w:tcW w:w="3118" w:type="dxa"/>
            <w:tcBorders>
              <w:top w:val="nil"/>
            </w:tcBorders>
          </w:tcPr>
          <w:p w14:paraId="031D9936" w14:textId="77777777" w:rsidR="003C3046" w:rsidRPr="00156F2A" w:rsidRDefault="003C3046" w:rsidP="00B152FA">
            <w:pPr>
              <w:spacing w:line="280" w:lineRule="exact"/>
              <w:rPr>
                <w:szCs w:val="26"/>
              </w:rPr>
            </w:pPr>
            <w:r w:rsidRPr="00156F2A">
              <w:rPr>
                <w:szCs w:val="26"/>
              </w:rPr>
              <w:t>[●]</w:t>
            </w:r>
          </w:p>
        </w:tc>
        <w:tc>
          <w:tcPr>
            <w:tcW w:w="3828" w:type="dxa"/>
            <w:gridSpan w:val="3"/>
            <w:tcBorders>
              <w:top w:val="nil"/>
            </w:tcBorders>
          </w:tcPr>
          <w:p w14:paraId="218B6258" w14:textId="77777777" w:rsidR="003C3046" w:rsidRPr="00156F2A" w:rsidRDefault="003C3046" w:rsidP="00B152FA">
            <w:pPr>
              <w:spacing w:line="280" w:lineRule="exact"/>
              <w:rPr>
                <w:szCs w:val="26"/>
              </w:rPr>
            </w:pPr>
            <w:r w:rsidRPr="00156F2A">
              <w:rPr>
                <w:szCs w:val="26"/>
              </w:rPr>
              <w:t>[●]</w:t>
            </w:r>
          </w:p>
        </w:tc>
      </w:tr>
    </w:tbl>
    <w:p w14:paraId="285D3771" w14:textId="77777777" w:rsidR="003C3046" w:rsidRPr="00156F2A" w:rsidRDefault="003C3046" w:rsidP="003C3046">
      <w:pPr>
        <w:spacing w:line="280" w:lineRule="exact"/>
        <w:rPr>
          <w:szCs w:val="26"/>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3C3046" w:rsidRPr="005009D9" w14:paraId="22E455FD" w14:textId="77777777" w:rsidTr="00B152FA">
        <w:tc>
          <w:tcPr>
            <w:tcW w:w="3119" w:type="dxa"/>
            <w:tcBorders>
              <w:top w:val="nil"/>
              <w:left w:val="nil"/>
              <w:bottom w:val="nil"/>
              <w:right w:val="nil"/>
            </w:tcBorders>
          </w:tcPr>
          <w:p w14:paraId="1B24BA9A" w14:textId="77777777" w:rsidR="003C3046" w:rsidRPr="00156F2A" w:rsidRDefault="003C3046" w:rsidP="00B152FA">
            <w:pPr>
              <w:spacing w:line="280" w:lineRule="exact"/>
              <w:rPr>
                <w:szCs w:val="26"/>
              </w:rPr>
            </w:pPr>
            <w:proofErr w:type="spellStart"/>
            <w:r w:rsidRPr="00156F2A">
              <w:rPr>
                <w:szCs w:val="26"/>
              </w:rPr>
              <w:t>Preço</w:t>
            </w:r>
            <w:proofErr w:type="spellEnd"/>
            <w:r w:rsidRPr="00156F2A">
              <w:rPr>
                <w:szCs w:val="26"/>
              </w:rPr>
              <w:t xml:space="preserve"> de </w:t>
            </w:r>
            <w:proofErr w:type="spellStart"/>
            <w:r w:rsidRPr="00156F2A">
              <w:rPr>
                <w:szCs w:val="26"/>
              </w:rPr>
              <w:t>Integralização</w:t>
            </w:r>
            <w:proofErr w:type="spellEnd"/>
          </w:p>
        </w:tc>
        <w:tc>
          <w:tcPr>
            <w:tcW w:w="2693" w:type="dxa"/>
            <w:tcBorders>
              <w:top w:val="nil"/>
              <w:left w:val="nil"/>
              <w:bottom w:val="nil"/>
              <w:right w:val="nil"/>
            </w:tcBorders>
          </w:tcPr>
          <w:p w14:paraId="6B176389" w14:textId="77777777" w:rsidR="003C3046" w:rsidRPr="00156F2A" w:rsidRDefault="003C3046" w:rsidP="00B152FA">
            <w:pPr>
              <w:spacing w:line="280" w:lineRule="exact"/>
              <w:rPr>
                <w:szCs w:val="26"/>
              </w:rPr>
            </w:pPr>
            <w:proofErr w:type="spellStart"/>
            <w:r w:rsidRPr="00156F2A">
              <w:rPr>
                <w:szCs w:val="26"/>
              </w:rPr>
              <w:t>Quantidade</w:t>
            </w:r>
            <w:proofErr w:type="spellEnd"/>
            <w:r w:rsidRPr="00156F2A">
              <w:rPr>
                <w:szCs w:val="26"/>
              </w:rPr>
              <w:t xml:space="preserve"> de </w:t>
            </w:r>
            <w:proofErr w:type="spellStart"/>
            <w:r w:rsidRPr="00156F2A">
              <w:rPr>
                <w:szCs w:val="26"/>
              </w:rPr>
              <w:t>Debêntures</w:t>
            </w:r>
            <w:proofErr w:type="spellEnd"/>
          </w:p>
        </w:tc>
        <w:tc>
          <w:tcPr>
            <w:tcW w:w="5387" w:type="dxa"/>
            <w:tcBorders>
              <w:top w:val="nil"/>
              <w:left w:val="nil"/>
              <w:bottom w:val="nil"/>
              <w:right w:val="nil"/>
            </w:tcBorders>
          </w:tcPr>
          <w:p w14:paraId="7B526472" w14:textId="77777777" w:rsidR="003C3046" w:rsidRPr="00156F2A" w:rsidRDefault="003C3046" w:rsidP="00B152FA">
            <w:pPr>
              <w:spacing w:line="280" w:lineRule="exact"/>
              <w:jc w:val="left"/>
              <w:rPr>
                <w:szCs w:val="26"/>
              </w:rPr>
            </w:pPr>
            <w:proofErr w:type="spellStart"/>
            <w:r w:rsidRPr="00156F2A">
              <w:rPr>
                <w:szCs w:val="26"/>
              </w:rPr>
              <w:t>Deságio</w:t>
            </w:r>
            <w:proofErr w:type="spellEnd"/>
          </w:p>
        </w:tc>
      </w:tr>
      <w:tr w:rsidR="003C3046" w:rsidRPr="005009D9" w14:paraId="10BD0038" w14:textId="77777777" w:rsidTr="00B152FA">
        <w:tc>
          <w:tcPr>
            <w:tcW w:w="3119" w:type="dxa"/>
            <w:tcBorders>
              <w:top w:val="nil"/>
            </w:tcBorders>
          </w:tcPr>
          <w:p w14:paraId="2CC38608" w14:textId="77777777" w:rsidR="003C3046" w:rsidRPr="00156F2A" w:rsidRDefault="003C3046" w:rsidP="00B152FA">
            <w:pPr>
              <w:spacing w:line="280" w:lineRule="exact"/>
              <w:rPr>
                <w:szCs w:val="26"/>
              </w:rPr>
            </w:pPr>
            <w:r w:rsidRPr="00156F2A">
              <w:rPr>
                <w:szCs w:val="26"/>
              </w:rPr>
              <w:t>R$[●]</w:t>
            </w:r>
          </w:p>
        </w:tc>
        <w:tc>
          <w:tcPr>
            <w:tcW w:w="2693" w:type="dxa"/>
            <w:tcBorders>
              <w:top w:val="nil"/>
            </w:tcBorders>
          </w:tcPr>
          <w:p w14:paraId="63F9A072" w14:textId="77777777" w:rsidR="003C3046" w:rsidRPr="00156F2A" w:rsidRDefault="003C3046" w:rsidP="00B152FA">
            <w:pPr>
              <w:spacing w:line="280" w:lineRule="exact"/>
              <w:jc w:val="center"/>
              <w:rPr>
                <w:szCs w:val="26"/>
              </w:rPr>
            </w:pPr>
            <w:r w:rsidRPr="00156F2A">
              <w:rPr>
                <w:szCs w:val="26"/>
              </w:rPr>
              <w:t>[●]</w:t>
            </w:r>
          </w:p>
        </w:tc>
        <w:tc>
          <w:tcPr>
            <w:tcW w:w="5387" w:type="dxa"/>
            <w:tcBorders>
              <w:top w:val="nil"/>
            </w:tcBorders>
          </w:tcPr>
          <w:p w14:paraId="7A8D1073" w14:textId="77777777" w:rsidR="003C3046" w:rsidRPr="00156F2A" w:rsidRDefault="003C3046" w:rsidP="00B152FA">
            <w:pPr>
              <w:spacing w:line="280" w:lineRule="exact"/>
              <w:jc w:val="left"/>
              <w:rPr>
                <w:szCs w:val="26"/>
              </w:rPr>
            </w:pPr>
            <w:r w:rsidRPr="00156F2A">
              <w:rPr>
                <w:szCs w:val="26"/>
              </w:rPr>
              <w:t>[●]%</w:t>
            </w:r>
          </w:p>
        </w:tc>
      </w:tr>
      <w:tr w:rsidR="003C3046" w:rsidRPr="005009D9" w14:paraId="55DB3373" w14:textId="77777777" w:rsidTr="00B152FA">
        <w:tc>
          <w:tcPr>
            <w:tcW w:w="11199" w:type="dxa"/>
            <w:gridSpan w:val="3"/>
            <w:tcBorders>
              <w:top w:val="nil"/>
              <w:left w:val="nil"/>
              <w:bottom w:val="nil"/>
              <w:right w:val="nil"/>
            </w:tcBorders>
          </w:tcPr>
          <w:p w14:paraId="3DBE224F" w14:textId="77777777" w:rsidR="003C3046" w:rsidRPr="00156F2A" w:rsidRDefault="003C3046" w:rsidP="00B152FA">
            <w:pPr>
              <w:spacing w:line="280" w:lineRule="exact"/>
              <w:rPr>
                <w:szCs w:val="26"/>
              </w:rPr>
            </w:pPr>
          </w:p>
          <w:p w14:paraId="423712DB" w14:textId="77777777" w:rsidR="003C3046" w:rsidRPr="00156F2A" w:rsidRDefault="003C3046" w:rsidP="00B152FA">
            <w:pPr>
              <w:spacing w:line="280" w:lineRule="exact"/>
              <w:rPr>
                <w:szCs w:val="26"/>
              </w:rPr>
            </w:pPr>
            <w:r w:rsidRPr="00156F2A">
              <w:rPr>
                <w:szCs w:val="26"/>
              </w:rPr>
              <w:t>VALOR TOTAL DA SUBSCRIÇÃO</w:t>
            </w:r>
          </w:p>
        </w:tc>
      </w:tr>
      <w:tr w:rsidR="003C3046" w:rsidRPr="005009D9" w14:paraId="375106CE" w14:textId="77777777" w:rsidTr="00B152FA">
        <w:tc>
          <w:tcPr>
            <w:tcW w:w="11199" w:type="dxa"/>
            <w:gridSpan w:val="3"/>
            <w:tcBorders>
              <w:top w:val="nil"/>
            </w:tcBorders>
          </w:tcPr>
          <w:p w14:paraId="55519F17" w14:textId="77777777" w:rsidR="003C3046" w:rsidRPr="00156F2A" w:rsidRDefault="003C3046" w:rsidP="00B152FA">
            <w:pPr>
              <w:spacing w:line="280" w:lineRule="exact"/>
              <w:rPr>
                <w:szCs w:val="26"/>
              </w:rPr>
            </w:pPr>
            <w:r w:rsidRPr="00156F2A">
              <w:rPr>
                <w:szCs w:val="26"/>
              </w:rPr>
              <w:t>R$ [●]</w:t>
            </w:r>
          </w:p>
        </w:tc>
      </w:tr>
    </w:tbl>
    <w:p w14:paraId="3A7ED152" w14:textId="77777777" w:rsidR="003C3046" w:rsidRPr="00156F2A" w:rsidRDefault="003C3046" w:rsidP="003C3046">
      <w:pPr>
        <w:spacing w:line="28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184"/>
      </w:tblGrid>
      <w:tr w:rsidR="003C3046" w:rsidRPr="005009D9" w14:paraId="11728AF3" w14:textId="77777777" w:rsidTr="00B152FA">
        <w:tc>
          <w:tcPr>
            <w:tcW w:w="3369" w:type="dxa"/>
          </w:tcPr>
          <w:p w14:paraId="2E311161" w14:textId="77777777" w:rsidR="003C3046" w:rsidRPr="00156F2A" w:rsidRDefault="003C3046" w:rsidP="00B152FA">
            <w:pPr>
              <w:rPr>
                <w:szCs w:val="26"/>
                <w:lang w:val="pt-BR"/>
              </w:rPr>
            </w:pPr>
            <w:r w:rsidRPr="00156F2A">
              <w:rPr>
                <w:szCs w:val="26"/>
                <w:lang w:val="pt-BR"/>
              </w:rPr>
              <w:t xml:space="preserve">Forma de Pagamento das Debêntures </w:t>
            </w:r>
            <w:r w:rsidRPr="00156F2A">
              <w:rPr>
                <w:szCs w:val="26"/>
                <w:lang w:val="pt-BR"/>
              </w:rPr>
              <w:br/>
              <w:t>(em moeda corrente nacional):</w:t>
            </w:r>
          </w:p>
        </w:tc>
        <w:tc>
          <w:tcPr>
            <w:tcW w:w="5352" w:type="dxa"/>
          </w:tcPr>
          <w:p w14:paraId="2B7480DE" w14:textId="77777777" w:rsidR="003C3046" w:rsidRPr="00156F2A" w:rsidRDefault="003C3046" w:rsidP="00B152FA">
            <w:pPr>
              <w:rPr>
                <w:szCs w:val="26"/>
                <w:lang w:val="pt-BR"/>
              </w:rPr>
            </w:pPr>
            <w:r w:rsidRPr="00156F2A">
              <w:rPr>
                <w:szCs w:val="26"/>
                <w:lang w:val="pt-BR"/>
              </w:rPr>
              <w:t>(     )</w:t>
            </w:r>
            <w:r w:rsidRPr="00156F2A">
              <w:rPr>
                <w:szCs w:val="26"/>
                <w:lang w:val="pt-BR"/>
              </w:rPr>
              <w:tab/>
              <w:t xml:space="preserve">Transferência Eletrônica Disponível (TED); </w:t>
            </w:r>
          </w:p>
          <w:p w14:paraId="2F809B31" w14:textId="77777777" w:rsidR="003C3046" w:rsidRPr="00156F2A" w:rsidRDefault="003C3046" w:rsidP="00B152FA">
            <w:pPr>
              <w:rPr>
                <w:szCs w:val="26"/>
                <w:lang w:val="pt-BR"/>
              </w:rPr>
            </w:pPr>
            <w:r w:rsidRPr="00156F2A">
              <w:rPr>
                <w:szCs w:val="26"/>
                <w:lang w:val="pt-BR"/>
              </w:rPr>
              <w:t>(     )</w:t>
            </w:r>
            <w:r w:rsidRPr="00156F2A">
              <w:rPr>
                <w:szCs w:val="26"/>
                <w:lang w:val="pt-BR"/>
              </w:rPr>
              <w:tab/>
              <w:t xml:space="preserve">Documento de Ordem de Crédito (DOC); </w:t>
            </w:r>
          </w:p>
          <w:p w14:paraId="73CE78C5" w14:textId="77777777" w:rsidR="003C3046" w:rsidRPr="00156F2A" w:rsidRDefault="003C3046" w:rsidP="00B152FA">
            <w:pPr>
              <w:rPr>
                <w:szCs w:val="26"/>
                <w:lang w:val="pt-BR"/>
              </w:rPr>
            </w:pPr>
            <w:r w:rsidRPr="00156F2A">
              <w:rPr>
                <w:szCs w:val="26"/>
                <w:lang w:val="pt-BR"/>
              </w:rPr>
              <w:t>(     )</w:t>
            </w:r>
            <w:r w:rsidRPr="00156F2A">
              <w:rPr>
                <w:szCs w:val="26"/>
                <w:lang w:val="pt-BR"/>
              </w:rPr>
              <w:tab/>
              <w:t>Débito em conta corrente</w:t>
            </w:r>
          </w:p>
          <w:p w14:paraId="52FC12D4" w14:textId="77777777" w:rsidR="003C3046" w:rsidRPr="00156F2A" w:rsidRDefault="003C3046" w:rsidP="00B152FA">
            <w:pPr>
              <w:rPr>
                <w:szCs w:val="26"/>
                <w:lang w:val="pt-BR"/>
              </w:rPr>
            </w:pPr>
            <w:r w:rsidRPr="00156F2A">
              <w:rPr>
                <w:szCs w:val="26"/>
                <w:lang w:val="pt-BR"/>
              </w:rPr>
              <w:t>Conta Corrente nº__________________________________________</w:t>
            </w:r>
          </w:p>
          <w:p w14:paraId="2B6B3332" w14:textId="77777777" w:rsidR="003C3046" w:rsidRPr="00156F2A" w:rsidRDefault="003C3046" w:rsidP="00B152FA">
            <w:pPr>
              <w:rPr>
                <w:szCs w:val="26"/>
                <w:lang w:val="pt-BR"/>
              </w:rPr>
            </w:pPr>
            <w:r w:rsidRPr="00156F2A">
              <w:rPr>
                <w:szCs w:val="26"/>
                <w:lang w:val="pt-BR"/>
              </w:rPr>
              <w:t>Agência nº_______________________________________________________</w:t>
            </w:r>
          </w:p>
          <w:p w14:paraId="4A97D962" w14:textId="77777777" w:rsidR="003C3046" w:rsidRPr="00156F2A" w:rsidRDefault="003C3046" w:rsidP="00B152FA">
            <w:pPr>
              <w:rPr>
                <w:szCs w:val="26"/>
                <w:lang w:val="pt-BR"/>
              </w:rPr>
            </w:pPr>
            <w:r w:rsidRPr="00156F2A">
              <w:rPr>
                <w:szCs w:val="26"/>
                <w:lang w:val="pt-BR"/>
              </w:rPr>
              <w:t>Banco ____________________________________________________ ou</w:t>
            </w:r>
          </w:p>
          <w:p w14:paraId="3E7B64BC" w14:textId="77777777" w:rsidR="003C3046" w:rsidRPr="00156F2A" w:rsidRDefault="003C3046" w:rsidP="00B152FA">
            <w:pPr>
              <w:rPr>
                <w:szCs w:val="26"/>
                <w:lang w:val="pt-BR"/>
              </w:rPr>
            </w:pPr>
            <w:r w:rsidRPr="00156F2A">
              <w:rPr>
                <w:szCs w:val="26"/>
                <w:lang w:val="pt-BR"/>
              </w:rPr>
              <w:t>(     )</w:t>
            </w:r>
            <w:r w:rsidRPr="00156F2A">
              <w:rPr>
                <w:szCs w:val="26"/>
                <w:lang w:val="pt-BR"/>
              </w:rPr>
              <w:tab/>
              <w:t>Débito em conta investimento</w:t>
            </w:r>
          </w:p>
          <w:p w14:paraId="1ED45BDD" w14:textId="77777777" w:rsidR="003C3046" w:rsidRPr="00156F2A" w:rsidRDefault="003C3046" w:rsidP="00B152FA">
            <w:pPr>
              <w:rPr>
                <w:szCs w:val="26"/>
                <w:lang w:val="pt-BR"/>
              </w:rPr>
            </w:pPr>
            <w:r w:rsidRPr="00156F2A">
              <w:rPr>
                <w:szCs w:val="26"/>
                <w:lang w:val="pt-BR"/>
              </w:rPr>
              <w:t>Conta Investimento n.º __________________________________________________________</w:t>
            </w:r>
          </w:p>
          <w:p w14:paraId="53D4DF69" w14:textId="77777777" w:rsidR="003C3046" w:rsidRPr="00156F2A" w:rsidRDefault="003C3046" w:rsidP="00B152FA">
            <w:pPr>
              <w:rPr>
                <w:szCs w:val="26"/>
                <w:lang w:val="pt-BR"/>
              </w:rPr>
            </w:pPr>
            <w:r w:rsidRPr="00156F2A">
              <w:rPr>
                <w:szCs w:val="26"/>
                <w:lang w:val="pt-BR"/>
              </w:rPr>
              <w:t>Agência n.º __________________________________________________________</w:t>
            </w:r>
          </w:p>
          <w:p w14:paraId="288BACD7" w14:textId="77777777" w:rsidR="003C3046" w:rsidRPr="00156F2A" w:rsidRDefault="003C3046" w:rsidP="00B152FA">
            <w:pPr>
              <w:rPr>
                <w:szCs w:val="26"/>
              </w:rPr>
            </w:pPr>
            <w:r w:rsidRPr="00156F2A">
              <w:rPr>
                <w:szCs w:val="26"/>
              </w:rPr>
              <w:t>Banco __________________________________________________________</w:t>
            </w:r>
          </w:p>
        </w:tc>
      </w:tr>
    </w:tbl>
    <w:p w14:paraId="724953C2" w14:textId="77777777" w:rsidR="003C3046" w:rsidRPr="00156F2A" w:rsidRDefault="003C3046" w:rsidP="003C3046">
      <w:pPr>
        <w:spacing w:line="28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5546"/>
      </w:tblGrid>
      <w:tr w:rsidR="003C3046" w:rsidRPr="005009D9" w14:paraId="5608B907" w14:textId="77777777" w:rsidTr="00B152FA">
        <w:tc>
          <w:tcPr>
            <w:tcW w:w="3369" w:type="dxa"/>
          </w:tcPr>
          <w:p w14:paraId="021F1E42" w14:textId="77777777" w:rsidR="003C3046" w:rsidRPr="00156F2A" w:rsidRDefault="003C3046" w:rsidP="00B152FA">
            <w:pPr>
              <w:keepNext/>
              <w:rPr>
                <w:szCs w:val="26"/>
              </w:rPr>
            </w:pPr>
            <w:r w:rsidRPr="00156F2A">
              <w:rPr>
                <w:szCs w:val="26"/>
              </w:rPr>
              <w:lastRenderedPageBreak/>
              <w:t xml:space="preserve">Forma de </w:t>
            </w:r>
            <w:proofErr w:type="spellStart"/>
            <w:r w:rsidRPr="00156F2A">
              <w:rPr>
                <w:szCs w:val="26"/>
              </w:rPr>
              <w:t>Devolução</w:t>
            </w:r>
            <w:proofErr w:type="spellEnd"/>
            <w:r w:rsidRPr="00156F2A">
              <w:rPr>
                <w:szCs w:val="26"/>
              </w:rPr>
              <w:t>:</w:t>
            </w:r>
          </w:p>
        </w:tc>
        <w:tc>
          <w:tcPr>
            <w:tcW w:w="5352" w:type="dxa"/>
          </w:tcPr>
          <w:p w14:paraId="7ED8894A" w14:textId="77777777" w:rsidR="003C3046" w:rsidRPr="00156F2A" w:rsidRDefault="003C3046" w:rsidP="00B152FA">
            <w:pPr>
              <w:keepNext/>
              <w:rPr>
                <w:szCs w:val="26"/>
                <w:lang w:val="pt-BR"/>
              </w:rPr>
            </w:pPr>
            <w:r w:rsidRPr="00156F2A">
              <w:rPr>
                <w:szCs w:val="26"/>
                <w:lang w:val="pt-BR"/>
              </w:rPr>
              <w:t>Crédito em conta corrente</w:t>
            </w:r>
          </w:p>
          <w:p w14:paraId="5417C861" w14:textId="77777777" w:rsidR="003C3046" w:rsidRPr="00156F2A" w:rsidRDefault="003C3046" w:rsidP="00B152FA">
            <w:pPr>
              <w:keepNext/>
              <w:rPr>
                <w:szCs w:val="26"/>
                <w:lang w:val="pt-BR"/>
              </w:rPr>
            </w:pPr>
            <w:r w:rsidRPr="00156F2A">
              <w:rPr>
                <w:szCs w:val="26"/>
                <w:lang w:val="pt-BR"/>
              </w:rPr>
              <w:t>Conta Corrente nº _______________________________</w:t>
            </w:r>
          </w:p>
          <w:p w14:paraId="2F6F22C2" w14:textId="77777777" w:rsidR="003C3046" w:rsidRPr="00156F2A" w:rsidRDefault="003C3046" w:rsidP="00B152FA">
            <w:pPr>
              <w:keepNext/>
              <w:rPr>
                <w:szCs w:val="26"/>
              </w:rPr>
            </w:pPr>
            <w:r w:rsidRPr="00156F2A">
              <w:rPr>
                <w:szCs w:val="26"/>
              </w:rPr>
              <w:t>Agência nº _____________________________________</w:t>
            </w:r>
          </w:p>
          <w:p w14:paraId="55952712" w14:textId="77777777" w:rsidR="003C3046" w:rsidRPr="00156F2A" w:rsidRDefault="003C3046" w:rsidP="00B152FA">
            <w:pPr>
              <w:keepNext/>
              <w:rPr>
                <w:szCs w:val="26"/>
              </w:rPr>
            </w:pPr>
            <w:r w:rsidRPr="00156F2A">
              <w:rPr>
                <w:szCs w:val="26"/>
              </w:rPr>
              <w:t>Banco _________________________________________</w:t>
            </w:r>
          </w:p>
        </w:tc>
      </w:tr>
    </w:tbl>
    <w:p w14:paraId="27AF1311" w14:textId="77777777" w:rsidR="003C3046" w:rsidRPr="00156F2A" w:rsidRDefault="003C3046" w:rsidP="003C3046">
      <w:pPr>
        <w:spacing w:line="280" w:lineRule="exact"/>
        <w:rPr>
          <w:szCs w:val="26"/>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3C3046" w:rsidRPr="00A46408" w14:paraId="5F32A096" w14:textId="77777777" w:rsidTr="00B152FA">
        <w:trPr>
          <w:trHeight w:val="3979"/>
        </w:trPr>
        <w:tc>
          <w:tcPr>
            <w:tcW w:w="11199" w:type="dxa"/>
            <w:gridSpan w:val="5"/>
            <w:tcBorders>
              <w:top w:val="single" w:sz="4" w:space="0" w:color="auto"/>
              <w:left w:val="single" w:sz="4" w:space="0" w:color="auto"/>
              <w:right w:val="single" w:sz="4" w:space="0" w:color="auto"/>
            </w:tcBorders>
          </w:tcPr>
          <w:p w14:paraId="027B3EA2" w14:textId="77777777" w:rsidR="003C3046" w:rsidRPr="00156F2A" w:rsidRDefault="003C3046" w:rsidP="00B152FA">
            <w:pPr>
              <w:spacing w:line="280" w:lineRule="exact"/>
              <w:rPr>
                <w:szCs w:val="26"/>
                <w:lang w:val="pt-BR"/>
              </w:rPr>
            </w:pPr>
            <w:r w:rsidRPr="00156F2A">
              <w:rPr>
                <w:szCs w:val="26"/>
                <w:lang w:val="pt-BR"/>
              </w:rPr>
              <w:t xml:space="preserve">Exceto quando especificamente definidos neste Boletim de Subscrição, os termos aqui utilizados iniciados em letra maiúscula terão o significado a eles atribuído no "Instrumento Particular de Escritura de Emissão Privada de Debêntures Simples, Não Conversíveis em Ações, da Espécie com Garantia Real, com Garantia Adicional Fidejussória, da 1ª (Primeira) Emissão da </w:t>
            </w:r>
            <w:proofErr w:type="spellStart"/>
            <w:r w:rsidRPr="00156F2A">
              <w:rPr>
                <w:szCs w:val="26"/>
                <w:lang w:val="pt-BR"/>
              </w:rPr>
              <w:t>Medabil</w:t>
            </w:r>
            <w:proofErr w:type="spellEnd"/>
            <w:r w:rsidRPr="00156F2A">
              <w:rPr>
                <w:szCs w:val="26"/>
                <w:lang w:val="pt-BR"/>
              </w:rPr>
              <w:t xml:space="preserve"> Soluções Construtivas S.A." ("</w:t>
            </w:r>
            <w:r w:rsidRPr="00156F2A">
              <w:rPr>
                <w:szCs w:val="26"/>
                <w:u w:val="single"/>
                <w:lang w:val="pt-BR"/>
              </w:rPr>
              <w:t>Escritura de Emissão</w:t>
            </w:r>
            <w:r w:rsidRPr="00156F2A">
              <w:rPr>
                <w:szCs w:val="26"/>
                <w:lang w:val="pt-BR"/>
              </w:rPr>
              <w:t>").</w:t>
            </w:r>
          </w:p>
          <w:p w14:paraId="4D1E7CF4" w14:textId="77777777" w:rsidR="003C3046" w:rsidRPr="00156F2A" w:rsidRDefault="003C3046" w:rsidP="00B152FA">
            <w:pPr>
              <w:spacing w:line="280" w:lineRule="exact"/>
              <w:rPr>
                <w:szCs w:val="26"/>
                <w:lang w:val="pt-BR"/>
              </w:rPr>
            </w:pPr>
            <w:r w:rsidRPr="00156F2A">
              <w:rPr>
                <w:szCs w:val="26"/>
                <w:lang w:val="pt-BR"/>
              </w:rPr>
              <w:t>Este Boletim de Subscrição é celebrado em caráter irrevogável e irretratável, observado o disposto neste Boletim de Subscrição, obrigando as partes por si e por seus sucessores a qualquer título.</w:t>
            </w:r>
          </w:p>
          <w:p w14:paraId="25AC8E03" w14:textId="77777777" w:rsidR="003C3046" w:rsidRPr="00156F2A" w:rsidRDefault="003C3046" w:rsidP="00B152FA">
            <w:pPr>
              <w:spacing w:line="280" w:lineRule="exact"/>
              <w:rPr>
                <w:szCs w:val="26"/>
                <w:lang w:val="pt-BR"/>
              </w:rPr>
            </w:pPr>
            <w:r w:rsidRPr="00156F2A">
              <w:rPr>
                <w:szCs w:val="26"/>
                <w:lang w:val="pt-BR"/>
              </w:rPr>
              <w:t>Fica eleito o foro da Comarca da Capital do Estado de São Paulo, com exclusão de qualquer outro, por mais privilegiado que seja, para dirimir as questões porventura oriundas deste Boletim de Subscrição.</w:t>
            </w:r>
          </w:p>
          <w:p w14:paraId="67D0CCBF" w14:textId="77777777" w:rsidR="003C3046" w:rsidRPr="00156F2A" w:rsidRDefault="003C3046" w:rsidP="00B152FA">
            <w:pPr>
              <w:spacing w:line="280" w:lineRule="exact"/>
              <w:rPr>
                <w:szCs w:val="26"/>
                <w:lang w:val="pt-BR"/>
              </w:rPr>
            </w:pPr>
            <w:r w:rsidRPr="00156F2A">
              <w:rPr>
                <w:szCs w:val="26"/>
                <w:lang w:val="pt-BR"/>
              </w:rPr>
              <w:t>Declaro, para todos os fins, (i) ter conhecimento do inteiro teor deste Boletim de Subscrição, e estar de acordo com as cláusulas contratuais e demais condições expressas neste Boletim de Subscrição; e (</w:t>
            </w:r>
            <w:proofErr w:type="spellStart"/>
            <w:r w:rsidRPr="00156F2A">
              <w:rPr>
                <w:szCs w:val="26"/>
                <w:lang w:val="pt-BR"/>
              </w:rPr>
              <w:t>ii</w:t>
            </w:r>
            <w:proofErr w:type="spellEnd"/>
            <w:r w:rsidRPr="00156F2A">
              <w:rPr>
                <w:szCs w:val="26"/>
                <w:lang w:val="pt-BR"/>
              </w:rPr>
              <w:t>) ter conhecimento e experiência em finanças e negócios suficientes para avaliar os riscos e o conteúdo da Emissão e ser capaz de assumir tais riscos.</w:t>
            </w:r>
          </w:p>
          <w:p w14:paraId="504BBC6A" w14:textId="77777777" w:rsidR="003C3046" w:rsidRPr="00156F2A" w:rsidRDefault="003C3046" w:rsidP="00B152FA">
            <w:pPr>
              <w:spacing w:line="280" w:lineRule="exact"/>
              <w:rPr>
                <w:szCs w:val="26"/>
                <w:lang w:val="pt-BR"/>
              </w:rPr>
            </w:pPr>
            <w:r w:rsidRPr="00156F2A">
              <w:rPr>
                <w:szCs w:val="26"/>
                <w:lang w:val="pt-BR"/>
              </w:rPr>
              <w:t>Declaramos, para todos os fins, (i) estar de acordo com os termos e condições da Escritura de Emissão, e (</w:t>
            </w:r>
            <w:proofErr w:type="spellStart"/>
            <w:r w:rsidRPr="00156F2A">
              <w:rPr>
                <w:szCs w:val="26"/>
                <w:lang w:val="pt-BR"/>
              </w:rPr>
              <w:t>ii</w:t>
            </w:r>
            <w:proofErr w:type="spellEnd"/>
            <w:r w:rsidRPr="00156F2A">
              <w:rPr>
                <w:szCs w:val="26"/>
                <w:lang w:val="pt-BR"/>
              </w:rPr>
              <w:t>) que as Condições Precedentes foram atendidas pela Emissora ou renunciadas por nós.</w:t>
            </w:r>
          </w:p>
          <w:p w14:paraId="0488001C" w14:textId="77777777" w:rsidR="003C3046" w:rsidRPr="00156F2A" w:rsidRDefault="003C3046" w:rsidP="00B152FA">
            <w:pPr>
              <w:spacing w:line="280" w:lineRule="exact"/>
              <w:rPr>
                <w:szCs w:val="26"/>
                <w:lang w:val="pt-BR"/>
              </w:rPr>
            </w:pPr>
            <w:r w:rsidRPr="00156F2A">
              <w:rPr>
                <w:szCs w:val="26"/>
                <w:lang w:val="pt-BR"/>
              </w:rPr>
              <w:t>E, por assim estarem justas e contratadas firmam o presente em 3 (três) vias de igual teor e forma.</w:t>
            </w:r>
          </w:p>
          <w:p w14:paraId="7078DE3A" w14:textId="77777777" w:rsidR="003C3046" w:rsidRPr="00156F2A" w:rsidRDefault="003C3046" w:rsidP="00B152FA">
            <w:pPr>
              <w:pStyle w:val="Cabealho"/>
              <w:spacing w:line="280" w:lineRule="exact"/>
              <w:jc w:val="center"/>
              <w:rPr>
                <w:szCs w:val="26"/>
                <w:lang w:val="pt-BR"/>
              </w:rPr>
            </w:pPr>
            <w:r w:rsidRPr="00156F2A">
              <w:rPr>
                <w:szCs w:val="26"/>
                <w:lang w:val="pt-BR"/>
              </w:rPr>
              <w:t>São Paulo, [●] de [●] de 2020</w:t>
            </w:r>
          </w:p>
          <w:p w14:paraId="67F24FC7" w14:textId="77777777" w:rsidR="003C3046" w:rsidRPr="00156F2A" w:rsidRDefault="003C3046" w:rsidP="00B152FA">
            <w:pPr>
              <w:pStyle w:val="Cabealho"/>
              <w:spacing w:line="280" w:lineRule="exact"/>
              <w:jc w:val="center"/>
              <w:rPr>
                <w:szCs w:val="26"/>
                <w:lang w:val="pt-BR"/>
              </w:rPr>
            </w:pPr>
          </w:p>
          <w:p w14:paraId="55EB771C" w14:textId="77777777" w:rsidR="003C3046" w:rsidRPr="00156F2A" w:rsidRDefault="003C3046" w:rsidP="00B152FA">
            <w:pPr>
              <w:pStyle w:val="Cabealho"/>
              <w:spacing w:line="280" w:lineRule="exact"/>
              <w:jc w:val="center"/>
              <w:rPr>
                <w:szCs w:val="26"/>
                <w:lang w:val="pt-BR"/>
              </w:rPr>
            </w:pPr>
            <w:r w:rsidRPr="00156F2A">
              <w:rPr>
                <w:szCs w:val="26"/>
                <w:lang w:val="pt-BR"/>
              </w:rPr>
              <w:t>________________________________________________________________________</w:t>
            </w:r>
          </w:p>
          <w:p w14:paraId="454543A4" w14:textId="77777777" w:rsidR="003C3046" w:rsidRPr="00156F2A" w:rsidRDefault="003C3046" w:rsidP="00B152FA">
            <w:pPr>
              <w:spacing w:line="280" w:lineRule="exact"/>
              <w:jc w:val="center"/>
              <w:rPr>
                <w:szCs w:val="26"/>
                <w:lang w:val="pt-BR"/>
              </w:rPr>
            </w:pPr>
            <w:r w:rsidRPr="00156F2A">
              <w:rPr>
                <w:szCs w:val="26"/>
                <w:lang w:val="pt-BR"/>
              </w:rPr>
              <w:t>[Subscritor – reconhecer firma]</w:t>
            </w:r>
          </w:p>
          <w:p w14:paraId="0D40B596" w14:textId="77777777" w:rsidR="003C3046" w:rsidRPr="00156F2A" w:rsidRDefault="003C3046" w:rsidP="00B152FA">
            <w:pPr>
              <w:tabs>
                <w:tab w:val="left" w:pos="3332"/>
              </w:tabs>
              <w:spacing w:line="280" w:lineRule="exact"/>
              <w:ind w:left="3332"/>
              <w:rPr>
                <w:szCs w:val="26"/>
                <w:lang w:val="pt-BR"/>
              </w:rPr>
            </w:pPr>
          </w:p>
          <w:p w14:paraId="0682E827" w14:textId="77777777" w:rsidR="003C3046" w:rsidRPr="00156F2A" w:rsidRDefault="003C3046" w:rsidP="00B152FA">
            <w:pPr>
              <w:tabs>
                <w:tab w:val="left" w:pos="3332"/>
              </w:tabs>
              <w:spacing w:line="280" w:lineRule="exact"/>
              <w:ind w:left="3332"/>
              <w:rPr>
                <w:szCs w:val="26"/>
                <w:lang w:val="pt-BR"/>
              </w:rPr>
            </w:pPr>
          </w:p>
          <w:p w14:paraId="6710DD88" w14:textId="77777777" w:rsidR="003C3046" w:rsidRPr="00156F2A" w:rsidRDefault="003C3046" w:rsidP="00B152FA">
            <w:pPr>
              <w:pStyle w:val="Cabealho"/>
              <w:spacing w:line="280" w:lineRule="exact"/>
              <w:jc w:val="center"/>
              <w:rPr>
                <w:szCs w:val="26"/>
                <w:lang w:val="pt-BR"/>
              </w:rPr>
            </w:pPr>
            <w:r w:rsidRPr="00156F2A">
              <w:rPr>
                <w:szCs w:val="26"/>
                <w:lang w:val="pt-BR"/>
              </w:rPr>
              <w:t>________________________________________________________________________</w:t>
            </w:r>
          </w:p>
          <w:p w14:paraId="0D0FA18C" w14:textId="77777777" w:rsidR="003C3046" w:rsidRPr="00156F2A" w:rsidRDefault="003C3046" w:rsidP="00B152FA">
            <w:pPr>
              <w:spacing w:line="280" w:lineRule="exact"/>
              <w:jc w:val="center"/>
              <w:rPr>
                <w:smallCaps/>
                <w:szCs w:val="26"/>
                <w:lang w:val="pt-BR"/>
              </w:rPr>
            </w:pPr>
            <w:proofErr w:type="spellStart"/>
            <w:r w:rsidRPr="00156F2A">
              <w:rPr>
                <w:smallCaps/>
                <w:szCs w:val="26"/>
                <w:lang w:val="pt-BR"/>
              </w:rPr>
              <w:t>Medabil</w:t>
            </w:r>
            <w:proofErr w:type="spellEnd"/>
            <w:r w:rsidRPr="00156F2A">
              <w:rPr>
                <w:smallCaps/>
                <w:szCs w:val="26"/>
                <w:lang w:val="pt-BR"/>
              </w:rPr>
              <w:t xml:space="preserve"> Soluções Construtivas S.A.</w:t>
            </w:r>
          </w:p>
          <w:p w14:paraId="2BB523FE" w14:textId="77777777" w:rsidR="003C3046" w:rsidRPr="00156F2A" w:rsidRDefault="003C3046" w:rsidP="00B152FA">
            <w:pPr>
              <w:tabs>
                <w:tab w:val="left" w:pos="3332"/>
              </w:tabs>
              <w:spacing w:line="280" w:lineRule="exact"/>
              <w:ind w:left="3332"/>
              <w:rPr>
                <w:szCs w:val="26"/>
                <w:lang w:val="pt-BR"/>
              </w:rPr>
            </w:pPr>
          </w:p>
        </w:tc>
      </w:tr>
      <w:tr w:rsidR="003C3046" w:rsidRPr="005009D9" w14:paraId="73369ECA" w14:textId="77777777" w:rsidTr="00B152FA">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3447881D" w14:textId="77777777" w:rsidR="003C3046" w:rsidRPr="00156F2A" w:rsidRDefault="003C3046" w:rsidP="00B152FA">
            <w:pPr>
              <w:spacing w:line="280" w:lineRule="exact"/>
              <w:rPr>
                <w:szCs w:val="26"/>
              </w:rPr>
            </w:pPr>
            <w:r w:rsidRPr="00156F2A">
              <w:rPr>
                <w:szCs w:val="26"/>
              </w:rPr>
              <w:t xml:space="preserve">1ª via: </w:t>
            </w:r>
            <w:proofErr w:type="spellStart"/>
            <w:r w:rsidRPr="00156F2A">
              <w:rPr>
                <w:szCs w:val="26"/>
              </w:rPr>
              <w:t>Emissora</w:t>
            </w:r>
            <w:proofErr w:type="spellEnd"/>
          </w:p>
        </w:tc>
        <w:tc>
          <w:tcPr>
            <w:tcW w:w="3087" w:type="dxa"/>
            <w:tcBorders>
              <w:left w:val="nil"/>
              <w:bottom w:val="nil"/>
              <w:right w:val="nil"/>
            </w:tcBorders>
          </w:tcPr>
          <w:p w14:paraId="373D9069" w14:textId="77777777" w:rsidR="003C3046" w:rsidRPr="00156F2A" w:rsidRDefault="003C3046" w:rsidP="00B152FA">
            <w:pPr>
              <w:spacing w:line="280" w:lineRule="exact"/>
              <w:rPr>
                <w:szCs w:val="26"/>
              </w:rPr>
            </w:pPr>
            <w:r w:rsidRPr="00156F2A">
              <w:rPr>
                <w:szCs w:val="26"/>
              </w:rPr>
              <w:t>2ª via: Subscritor</w:t>
            </w:r>
          </w:p>
        </w:tc>
        <w:tc>
          <w:tcPr>
            <w:tcW w:w="3087" w:type="dxa"/>
            <w:tcBorders>
              <w:left w:val="nil"/>
              <w:bottom w:val="nil"/>
              <w:right w:val="nil"/>
            </w:tcBorders>
          </w:tcPr>
          <w:p w14:paraId="4FD9D7BF" w14:textId="77777777" w:rsidR="003C3046" w:rsidRPr="00156F2A" w:rsidRDefault="003C3046" w:rsidP="00B152FA">
            <w:pPr>
              <w:spacing w:line="280" w:lineRule="exact"/>
              <w:rPr>
                <w:szCs w:val="26"/>
              </w:rPr>
            </w:pPr>
            <w:r w:rsidRPr="00156F2A">
              <w:rPr>
                <w:szCs w:val="26"/>
              </w:rPr>
              <w:t>3ª via: Banco Liquidante</w:t>
            </w:r>
          </w:p>
        </w:tc>
      </w:tr>
    </w:tbl>
    <w:p w14:paraId="11769483" w14:textId="77777777" w:rsidR="003C3046" w:rsidRPr="00156F2A" w:rsidRDefault="003C3046" w:rsidP="003C3046">
      <w:pPr>
        <w:spacing w:line="280" w:lineRule="exact"/>
        <w:rPr>
          <w:szCs w:val="26"/>
        </w:rPr>
      </w:pPr>
    </w:p>
    <w:p w14:paraId="0D2C1313" w14:textId="77777777" w:rsidR="003C3046" w:rsidRPr="00156F2A" w:rsidRDefault="003C3046" w:rsidP="003C3046">
      <w:pPr>
        <w:spacing w:after="0"/>
        <w:jc w:val="left"/>
        <w:rPr>
          <w:szCs w:val="26"/>
        </w:rPr>
      </w:pPr>
      <w:r w:rsidRPr="00156F2A">
        <w:rPr>
          <w:szCs w:val="26"/>
        </w:rPr>
        <w:br w:type="page"/>
      </w:r>
    </w:p>
    <w:p w14:paraId="6EE47D31" w14:textId="77777777" w:rsidR="003C3046" w:rsidRPr="005009D9" w:rsidRDefault="003C3046" w:rsidP="003C3046">
      <w:pPr>
        <w:jc w:val="center"/>
        <w:rPr>
          <w:smallCaps/>
          <w:szCs w:val="26"/>
          <w:lang w:val="pt-BR"/>
        </w:rPr>
      </w:pPr>
      <w:r w:rsidRPr="005009D9">
        <w:rPr>
          <w:smallCaps/>
          <w:szCs w:val="26"/>
          <w:lang w:val="pt-BR"/>
        </w:rPr>
        <w:lastRenderedPageBreak/>
        <w:t>Anexo III</w:t>
      </w:r>
    </w:p>
    <w:p w14:paraId="4EA3B0F8" w14:textId="77777777" w:rsidR="003C3046" w:rsidRPr="005009D9" w:rsidRDefault="003C3046" w:rsidP="003C3046">
      <w:pPr>
        <w:jc w:val="center"/>
        <w:rPr>
          <w:smallCaps/>
          <w:szCs w:val="26"/>
          <w:u w:val="single"/>
          <w:lang w:val="pt-BR"/>
        </w:rPr>
      </w:pPr>
      <w:r w:rsidRPr="005009D9">
        <w:rPr>
          <w:smallCaps/>
          <w:szCs w:val="26"/>
          <w:u w:val="single"/>
          <w:lang w:val="pt-BR"/>
        </w:rPr>
        <w:t>Ônus Existentes sobre Ativos da Debida</w:t>
      </w:r>
    </w:p>
    <w:p w14:paraId="78C8F0C8" w14:textId="77777777" w:rsidR="003C3046" w:rsidRPr="005009D9" w:rsidRDefault="003C3046" w:rsidP="003C3046">
      <w:pPr>
        <w:jc w:val="center"/>
        <w:rPr>
          <w:smallCaps/>
          <w:szCs w:val="26"/>
          <w:u w:val="single"/>
          <w:lang w:val="pt-BR"/>
        </w:rPr>
      </w:pPr>
    </w:p>
    <w:p w14:paraId="4FCA2EED" w14:textId="77777777" w:rsidR="003C3046" w:rsidRPr="005009D9" w:rsidRDefault="003C3046" w:rsidP="003C3046">
      <w:pPr>
        <w:rPr>
          <w:smallCaps/>
          <w:szCs w:val="26"/>
          <w:u w:val="single"/>
          <w:lang w:val="pt-BR"/>
        </w:rPr>
      </w:pPr>
      <w:r w:rsidRPr="005009D9">
        <w:rPr>
          <w:color w:val="000000"/>
          <w:szCs w:val="26"/>
          <w:lang w:val="pt-BR"/>
        </w:rPr>
        <w:t xml:space="preserve">Penhora sobre o imóvel localizado na Avenida das Indústrias, n.º 510, Porto Alegre/RS, em razão da Execução Fiscal movida pelo Estado do Rio Grande do Sul contra </w:t>
      </w:r>
      <w:r w:rsidRPr="005009D9">
        <w:rPr>
          <w:szCs w:val="26"/>
          <w:lang w:val="pt-BR"/>
        </w:rPr>
        <w:t>Café Alvorada S.A.</w:t>
      </w:r>
      <w:r w:rsidRPr="005009D9">
        <w:rPr>
          <w:color w:val="000000"/>
          <w:szCs w:val="26"/>
          <w:lang w:val="pt-BR"/>
        </w:rPr>
        <w:t xml:space="preserve"> (</w:t>
      </w:r>
      <w:r w:rsidRPr="005009D9">
        <w:rPr>
          <w:b/>
          <w:bCs/>
          <w:color w:val="000000"/>
          <w:szCs w:val="26"/>
          <w:lang w:val="pt-BR"/>
        </w:rPr>
        <w:t>001/1.05.0337845-7</w:t>
      </w:r>
      <w:r w:rsidRPr="005009D9">
        <w:rPr>
          <w:color w:val="000000"/>
          <w:szCs w:val="26"/>
          <w:lang w:val="pt-BR"/>
        </w:rPr>
        <w:t>), ajuizada em 01/04/1996 pelo valor original de R$186.848,88.</w:t>
      </w:r>
    </w:p>
    <w:p w14:paraId="1A77271F" w14:textId="77777777" w:rsidR="003C3046" w:rsidRPr="005009D9" w:rsidRDefault="003C3046" w:rsidP="003C3046">
      <w:pPr>
        <w:jc w:val="center"/>
        <w:rPr>
          <w:szCs w:val="26"/>
          <w:lang w:val="pt-BR"/>
        </w:rPr>
      </w:pPr>
    </w:p>
    <w:p w14:paraId="68248EC0" w14:textId="77777777" w:rsidR="003C3046" w:rsidRPr="005009D9" w:rsidRDefault="003C3046" w:rsidP="003C3046">
      <w:pPr>
        <w:spacing w:after="0"/>
        <w:jc w:val="left"/>
        <w:rPr>
          <w:szCs w:val="26"/>
          <w:lang w:val="pt-BR"/>
        </w:rPr>
      </w:pPr>
      <w:r w:rsidRPr="005009D9">
        <w:rPr>
          <w:szCs w:val="26"/>
          <w:lang w:val="pt-BR"/>
        </w:rPr>
        <w:br w:type="page"/>
      </w:r>
    </w:p>
    <w:p w14:paraId="5D854852" w14:textId="77777777" w:rsidR="003C3046" w:rsidRPr="005009D9" w:rsidRDefault="003C3046" w:rsidP="003C3046">
      <w:pPr>
        <w:jc w:val="center"/>
        <w:rPr>
          <w:smallCaps/>
          <w:szCs w:val="26"/>
          <w:lang w:val="pt-BR"/>
        </w:rPr>
      </w:pPr>
      <w:r w:rsidRPr="005009D9">
        <w:rPr>
          <w:smallCaps/>
          <w:szCs w:val="26"/>
          <w:lang w:val="pt-BR"/>
        </w:rPr>
        <w:lastRenderedPageBreak/>
        <w:t>Anexo IV</w:t>
      </w:r>
    </w:p>
    <w:p w14:paraId="5D345332" w14:textId="77777777" w:rsidR="003C3046" w:rsidRPr="005009D9" w:rsidRDefault="003C3046" w:rsidP="003C3046">
      <w:pPr>
        <w:jc w:val="center"/>
        <w:rPr>
          <w:smallCaps/>
          <w:szCs w:val="26"/>
          <w:u w:val="single"/>
          <w:lang w:val="pt-BR"/>
        </w:rPr>
      </w:pPr>
      <w:r w:rsidRPr="005009D9">
        <w:rPr>
          <w:smallCaps/>
          <w:szCs w:val="26"/>
          <w:u w:val="single"/>
          <w:lang w:val="pt-BR"/>
        </w:rPr>
        <w:t>Modelo de Termo de Quitação do Safra</w:t>
      </w:r>
    </w:p>
    <w:p w14:paraId="3B688419" w14:textId="77777777" w:rsidR="003C3046" w:rsidRPr="00156F2A" w:rsidRDefault="003C3046" w:rsidP="003C3046">
      <w:pPr>
        <w:spacing w:after="0"/>
        <w:jc w:val="center"/>
        <w:rPr>
          <w:smallCaps/>
          <w:szCs w:val="26"/>
          <w:u w:val="single"/>
          <w:lang w:val="pt-BR"/>
        </w:rPr>
      </w:pPr>
    </w:p>
    <w:p w14:paraId="33A0923E" w14:textId="77777777" w:rsidR="003C3046" w:rsidRPr="00156F2A" w:rsidRDefault="003C3046" w:rsidP="003C3046">
      <w:pPr>
        <w:spacing w:after="0"/>
        <w:jc w:val="right"/>
        <w:rPr>
          <w:szCs w:val="26"/>
          <w:lang w:val="pt-BR"/>
        </w:rPr>
      </w:pPr>
      <w:r w:rsidRPr="00156F2A">
        <w:rPr>
          <w:szCs w:val="26"/>
          <w:lang w:val="pt-BR"/>
        </w:rPr>
        <w:t>São Paulo, [•] de [•] de 2020</w:t>
      </w:r>
    </w:p>
    <w:p w14:paraId="3217223A" w14:textId="77777777" w:rsidR="003C3046" w:rsidRPr="00156F2A" w:rsidRDefault="003C3046" w:rsidP="003C3046">
      <w:pPr>
        <w:spacing w:after="0"/>
        <w:rPr>
          <w:szCs w:val="26"/>
          <w:lang w:val="pt-BR"/>
        </w:rPr>
      </w:pPr>
    </w:p>
    <w:p w14:paraId="3C88CC69" w14:textId="77777777" w:rsidR="003C3046" w:rsidRPr="00156F2A" w:rsidRDefault="003C3046" w:rsidP="003C3046">
      <w:pPr>
        <w:spacing w:after="0"/>
        <w:rPr>
          <w:szCs w:val="26"/>
          <w:lang w:val="pt-BR"/>
        </w:rPr>
      </w:pPr>
      <w:r w:rsidRPr="00156F2A">
        <w:rPr>
          <w:szCs w:val="26"/>
          <w:lang w:val="pt-BR"/>
        </w:rPr>
        <w:t>Ao</w:t>
      </w:r>
    </w:p>
    <w:p w14:paraId="67169A9B" w14:textId="77777777" w:rsidR="003C3046" w:rsidRPr="00156F2A" w:rsidRDefault="003C3046" w:rsidP="003C3046">
      <w:pPr>
        <w:spacing w:after="0"/>
        <w:rPr>
          <w:szCs w:val="26"/>
          <w:lang w:val="pt-BR"/>
        </w:rPr>
      </w:pPr>
      <w:r w:rsidRPr="00156F2A">
        <w:rPr>
          <w:szCs w:val="26"/>
          <w:lang w:val="pt-BR"/>
        </w:rPr>
        <w:t>Registro de Imóveis da 1ª Zona de Porto Alegre</w:t>
      </w:r>
    </w:p>
    <w:p w14:paraId="69360A91" w14:textId="77777777" w:rsidR="003C3046" w:rsidRPr="00156F2A" w:rsidRDefault="003C3046" w:rsidP="003C3046">
      <w:pPr>
        <w:spacing w:after="0"/>
        <w:rPr>
          <w:szCs w:val="26"/>
          <w:lang w:val="pt-BR"/>
        </w:rPr>
      </w:pPr>
    </w:p>
    <w:p w14:paraId="594049D8" w14:textId="77777777" w:rsidR="003C3046" w:rsidRPr="00156F2A" w:rsidRDefault="003C3046" w:rsidP="003C3046">
      <w:pPr>
        <w:spacing w:after="0"/>
        <w:rPr>
          <w:szCs w:val="26"/>
          <w:lang w:val="pt-BR"/>
        </w:rPr>
      </w:pPr>
    </w:p>
    <w:p w14:paraId="125DD643" w14:textId="77777777" w:rsidR="003C3046" w:rsidRPr="00156F2A" w:rsidRDefault="003C3046" w:rsidP="003C3046">
      <w:pPr>
        <w:spacing w:after="0"/>
        <w:ind w:left="540" w:hanging="540"/>
        <w:rPr>
          <w:szCs w:val="26"/>
          <w:lang w:val="pt-BR"/>
        </w:rPr>
      </w:pPr>
      <w:r w:rsidRPr="00156F2A">
        <w:rPr>
          <w:szCs w:val="26"/>
          <w:lang w:val="pt-BR"/>
        </w:rPr>
        <w:t>Ref.: Imóvel inscrito junto ao Registro de Imóveis da 1ª Zona de Porto Alegre sob o nº 54.523 ("</w:t>
      </w:r>
      <w:r w:rsidRPr="00156F2A">
        <w:rPr>
          <w:szCs w:val="26"/>
          <w:u w:val="single"/>
          <w:lang w:val="pt-BR"/>
        </w:rPr>
        <w:t>Imóvel</w:t>
      </w:r>
      <w:r w:rsidRPr="00156F2A">
        <w:rPr>
          <w:szCs w:val="26"/>
          <w:lang w:val="pt-BR"/>
        </w:rPr>
        <w:t xml:space="preserve">"). </w:t>
      </w:r>
    </w:p>
    <w:p w14:paraId="34F1864E" w14:textId="77777777" w:rsidR="003C3046" w:rsidRPr="00156F2A" w:rsidRDefault="003C3046" w:rsidP="003C3046">
      <w:pPr>
        <w:spacing w:after="0"/>
        <w:rPr>
          <w:szCs w:val="26"/>
          <w:lang w:val="pt-BR"/>
        </w:rPr>
      </w:pPr>
    </w:p>
    <w:p w14:paraId="30BA407E" w14:textId="77777777" w:rsidR="003C3046" w:rsidRPr="00156F2A" w:rsidRDefault="003C3046" w:rsidP="003C3046">
      <w:pPr>
        <w:spacing w:after="0"/>
        <w:rPr>
          <w:szCs w:val="26"/>
          <w:lang w:val="pt-BR"/>
        </w:rPr>
      </w:pPr>
    </w:p>
    <w:p w14:paraId="7448F9A9" w14:textId="77777777" w:rsidR="003C3046" w:rsidRPr="00156F2A" w:rsidRDefault="003C3046" w:rsidP="003C3046">
      <w:pPr>
        <w:spacing w:after="0"/>
        <w:rPr>
          <w:szCs w:val="26"/>
          <w:lang w:val="pt-BR"/>
        </w:rPr>
      </w:pPr>
      <w:r w:rsidRPr="00156F2A">
        <w:rPr>
          <w:szCs w:val="26"/>
          <w:lang w:val="pt-BR"/>
        </w:rPr>
        <w:t>Prezado Sr. Oficial do Registro,</w:t>
      </w:r>
    </w:p>
    <w:p w14:paraId="2E9ECB12" w14:textId="77777777" w:rsidR="003C3046" w:rsidRPr="00156F2A" w:rsidRDefault="003C3046" w:rsidP="003C3046">
      <w:pPr>
        <w:spacing w:after="0"/>
        <w:rPr>
          <w:szCs w:val="26"/>
          <w:lang w:val="pt-BR"/>
        </w:rPr>
      </w:pPr>
    </w:p>
    <w:p w14:paraId="1CE142FD" w14:textId="77777777" w:rsidR="003C3046" w:rsidRPr="00156F2A" w:rsidRDefault="003C3046" w:rsidP="003C3046">
      <w:pPr>
        <w:spacing w:after="0"/>
        <w:ind w:firstLine="720"/>
        <w:rPr>
          <w:szCs w:val="26"/>
          <w:lang w:val="pt-BR"/>
        </w:rPr>
      </w:pPr>
      <w:r w:rsidRPr="00156F2A">
        <w:rPr>
          <w:smallCaps/>
          <w:szCs w:val="26"/>
          <w:lang w:val="pt-BR"/>
        </w:rPr>
        <w:t>Banco Safra S.A.</w:t>
      </w:r>
      <w:r w:rsidRPr="00156F2A">
        <w:rPr>
          <w:szCs w:val="26"/>
          <w:lang w:val="pt-BR"/>
        </w:rPr>
        <w:t>, instituição financeira com sede na Cidade de São Paulo, Estado de São Paulo, na Avenida Paulista 2.100, CEP 01310-930, inscrita no CNPJ/ME sob o nº 58.160.789/0001-28 ("</w:t>
      </w:r>
      <w:r w:rsidRPr="00156F2A">
        <w:rPr>
          <w:szCs w:val="26"/>
          <w:u w:val="single"/>
          <w:lang w:val="pt-BR"/>
        </w:rPr>
        <w:t>Safra</w:t>
      </w:r>
      <w:r w:rsidRPr="00156F2A">
        <w:rPr>
          <w:szCs w:val="26"/>
          <w:lang w:val="pt-BR"/>
        </w:rPr>
        <w:t>"), na qualidade de credor (i) da Cédula de Crédito Bancário nº 9682456, emitida em 5 de agosto de 2019 (conforme aditada, "</w:t>
      </w:r>
      <w:r w:rsidRPr="00156F2A">
        <w:rPr>
          <w:szCs w:val="26"/>
          <w:u w:val="single"/>
          <w:lang w:val="pt-BR"/>
        </w:rPr>
        <w:t>CCB</w:t>
      </w:r>
      <w:r w:rsidRPr="00156F2A">
        <w:rPr>
          <w:szCs w:val="26"/>
          <w:lang w:val="pt-BR"/>
        </w:rPr>
        <w:t>"), por Medabil Indústria em Sistemas Construtivos Ltda. ("</w:t>
      </w:r>
      <w:r w:rsidRPr="00156F2A">
        <w:rPr>
          <w:szCs w:val="26"/>
          <w:u w:val="single"/>
          <w:lang w:val="pt-BR"/>
        </w:rPr>
        <w:t>MISC</w:t>
      </w:r>
      <w:r w:rsidRPr="00156F2A">
        <w:rPr>
          <w:szCs w:val="26"/>
          <w:lang w:val="pt-BR"/>
        </w:rPr>
        <w:t>") em favor do Safra; e (ii) do Instrumento Particular de Alienação Fiduciária de Imóvel em Garantia, com Força de Escritura Pública, celebrado em 7 de agosto de 2019, entre Mextrema Montagens e Empreendimentos Imobiliários Ltda. ("</w:t>
      </w:r>
      <w:r w:rsidRPr="00156F2A">
        <w:rPr>
          <w:szCs w:val="26"/>
          <w:u w:val="single"/>
          <w:lang w:val="pt-BR"/>
        </w:rPr>
        <w:t>Mextrema</w:t>
      </w:r>
      <w:r w:rsidRPr="00156F2A">
        <w:rPr>
          <w:szCs w:val="26"/>
          <w:lang w:val="pt-BR"/>
        </w:rPr>
        <w:t>"), o Safra e a MISC, por meio do qual a Mextrema alienou fiduciariamente o Imóvel em favor do Safra, em garantia da CCB, tendo tal alienação fiduciária sido registrada na matrícula do Imóvel sob a R-13, em 6 de setembro de 2019 ("</w:t>
      </w:r>
      <w:r w:rsidRPr="00156F2A">
        <w:rPr>
          <w:szCs w:val="26"/>
          <w:u w:val="single"/>
          <w:lang w:val="pt-BR"/>
        </w:rPr>
        <w:t>Alienação Fiduciária de Imóvel Safra</w:t>
      </w:r>
      <w:r w:rsidRPr="00156F2A">
        <w:rPr>
          <w:szCs w:val="26"/>
          <w:lang w:val="pt-BR"/>
        </w:rPr>
        <w:t>"), vem, por este ato e considerando o pagamento da totalidade do saldo devedor da CCB com a consequente quitação da dívida representada pela CCB e liberação das garantias prestadas no âmbito da CCB, requerer, na forma da Lei nº 6.015/73 ("</w:t>
      </w:r>
      <w:r w:rsidRPr="00156F2A">
        <w:rPr>
          <w:szCs w:val="26"/>
          <w:u w:val="single"/>
          <w:lang w:val="pt-BR"/>
        </w:rPr>
        <w:t>Lei de Registros Públicos</w:t>
      </w:r>
      <w:r w:rsidRPr="00156F2A">
        <w:rPr>
          <w:szCs w:val="26"/>
          <w:lang w:val="pt-BR"/>
        </w:rPr>
        <w:t>") e da Lei nº 9.514/97, o cancelamento do registro da Alienação Fiduciária de Imóvel Safra, retornando o Imóvel à propriedade plena da Mextrema, devendo a presente, na forma do artigo 248 da Lei de Registros Públicos, ser averbada à margem do respectivo registro deste Cartório.</w:t>
      </w:r>
    </w:p>
    <w:p w14:paraId="08D3A866" w14:textId="77777777" w:rsidR="003C3046" w:rsidRPr="00156F2A" w:rsidRDefault="003C3046" w:rsidP="003C3046">
      <w:pPr>
        <w:spacing w:after="0"/>
        <w:ind w:firstLine="720"/>
        <w:rPr>
          <w:szCs w:val="26"/>
          <w:lang w:val="pt-BR"/>
        </w:rPr>
      </w:pPr>
    </w:p>
    <w:p w14:paraId="3AF00548" w14:textId="77777777" w:rsidR="003C3046" w:rsidRPr="00156F2A" w:rsidRDefault="003C3046" w:rsidP="003C3046">
      <w:pPr>
        <w:spacing w:after="0"/>
        <w:ind w:firstLine="720"/>
        <w:rPr>
          <w:szCs w:val="26"/>
          <w:lang w:val="pt-BR"/>
        </w:rPr>
      </w:pPr>
      <w:r w:rsidRPr="00156F2A">
        <w:rPr>
          <w:szCs w:val="26"/>
          <w:lang w:val="pt-BR"/>
        </w:rPr>
        <w:t>Sem outro particular, subscrevemos.</w:t>
      </w:r>
    </w:p>
    <w:p w14:paraId="250765C9" w14:textId="77777777" w:rsidR="003C3046" w:rsidRPr="00156F2A" w:rsidRDefault="003C3046" w:rsidP="003C3046">
      <w:pPr>
        <w:spacing w:after="0"/>
        <w:rPr>
          <w:szCs w:val="26"/>
          <w:lang w:val="pt-BR"/>
        </w:rPr>
      </w:pPr>
    </w:p>
    <w:p w14:paraId="27D8A690" w14:textId="77777777" w:rsidR="003C3046" w:rsidRPr="00156F2A" w:rsidRDefault="003C3046" w:rsidP="003C3046">
      <w:pPr>
        <w:spacing w:after="0"/>
        <w:ind w:firstLine="720"/>
        <w:rPr>
          <w:szCs w:val="26"/>
          <w:lang w:val="pt-BR"/>
        </w:rPr>
      </w:pPr>
      <w:r w:rsidRPr="00156F2A">
        <w:rPr>
          <w:szCs w:val="26"/>
          <w:lang w:val="pt-BR"/>
        </w:rPr>
        <w:t>Atenciosamente,</w:t>
      </w:r>
    </w:p>
    <w:p w14:paraId="3D7AB449" w14:textId="77777777" w:rsidR="003C3046" w:rsidRPr="00156F2A" w:rsidRDefault="003C3046" w:rsidP="003C3046">
      <w:pPr>
        <w:spacing w:after="0"/>
        <w:rPr>
          <w:szCs w:val="26"/>
          <w:lang w:val="pt-BR"/>
        </w:rPr>
      </w:pPr>
    </w:p>
    <w:p w14:paraId="2763236C" w14:textId="77777777" w:rsidR="003C3046" w:rsidRPr="00156F2A" w:rsidRDefault="003C3046" w:rsidP="003C3046">
      <w:pPr>
        <w:spacing w:after="0"/>
        <w:jc w:val="center"/>
        <w:rPr>
          <w:smallCaps/>
          <w:szCs w:val="26"/>
        </w:rPr>
      </w:pPr>
      <w:r w:rsidRPr="00156F2A">
        <w:rPr>
          <w:smallCaps/>
          <w:szCs w:val="26"/>
        </w:rPr>
        <w:t>Banco Safra S.A.</w:t>
      </w:r>
    </w:p>
    <w:p w14:paraId="2152A3FA" w14:textId="77777777" w:rsidR="003C3046" w:rsidRPr="00156F2A" w:rsidRDefault="003C3046" w:rsidP="003C3046">
      <w:pPr>
        <w:spacing w:after="0"/>
        <w:jc w:val="center"/>
        <w:rPr>
          <w:b/>
          <w:bCs/>
          <w:szCs w:val="26"/>
        </w:rPr>
      </w:pPr>
    </w:p>
    <w:tbl>
      <w:tblPr>
        <w:tblW w:w="0" w:type="auto"/>
        <w:tblInd w:w="-68" w:type="dxa"/>
        <w:tblLayout w:type="fixed"/>
        <w:tblCellMar>
          <w:left w:w="70" w:type="dxa"/>
          <w:right w:w="70" w:type="dxa"/>
        </w:tblCellMar>
        <w:tblLook w:val="0000" w:firstRow="0" w:lastRow="0" w:firstColumn="0" w:lastColumn="0" w:noHBand="0" w:noVBand="0"/>
      </w:tblPr>
      <w:tblGrid>
        <w:gridCol w:w="4420"/>
        <w:gridCol w:w="4490"/>
      </w:tblGrid>
      <w:tr w:rsidR="003C3046" w:rsidRPr="005009D9" w14:paraId="01B95816" w14:textId="77777777" w:rsidTr="00B152FA">
        <w:tc>
          <w:tcPr>
            <w:tcW w:w="4420" w:type="dxa"/>
            <w:tcBorders>
              <w:top w:val="nil"/>
              <w:left w:val="nil"/>
              <w:bottom w:val="nil"/>
              <w:right w:val="nil"/>
            </w:tcBorders>
          </w:tcPr>
          <w:p w14:paraId="7A697B11" w14:textId="77777777" w:rsidR="003C3046" w:rsidRPr="00156F2A" w:rsidRDefault="003C3046" w:rsidP="00B152FA">
            <w:pPr>
              <w:spacing w:after="0"/>
              <w:rPr>
                <w:color w:val="000000"/>
                <w:szCs w:val="26"/>
              </w:rPr>
            </w:pPr>
            <w:r w:rsidRPr="00156F2A">
              <w:rPr>
                <w:color w:val="000000"/>
                <w:szCs w:val="26"/>
              </w:rPr>
              <w:t>______________________________</w:t>
            </w:r>
          </w:p>
        </w:tc>
        <w:tc>
          <w:tcPr>
            <w:tcW w:w="4490" w:type="dxa"/>
            <w:tcBorders>
              <w:top w:val="nil"/>
              <w:left w:val="nil"/>
              <w:bottom w:val="nil"/>
              <w:right w:val="nil"/>
            </w:tcBorders>
          </w:tcPr>
          <w:p w14:paraId="3BA345CB" w14:textId="77777777" w:rsidR="003C3046" w:rsidRPr="00156F2A" w:rsidRDefault="003C3046" w:rsidP="00B152FA">
            <w:pPr>
              <w:spacing w:after="0"/>
              <w:rPr>
                <w:color w:val="000000"/>
                <w:szCs w:val="26"/>
              </w:rPr>
            </w:pPr>
            <w:r w:rsidRPr="00156F2A">
              <w:rPr>
                <w:color w:val="000000"/>
                <w:szCs w:val="26"/>
              </w:rPr>
              <w:t>______________________________</w:t>
            </w:r>
          </w:p>
        </w:tc>
      </w:tr>
      <w:tr w:rsidR="003C3046" w:rsidRPr="005009D9" w14:paraId="67E97C6F" w14:textId="77777777" w:rsidTr="00B152FA">
        <w:tc>
          <w:tcPr>
            <w:tcW w:w="4420" w:type="dxa"/>
            <w:tcBorders>
              <w:top w:val="nil"/>
              <w:left w:val="nil"/>
              <w:bottom w:val="nil"/>
              <w:right w:val="nil"/>
            </w:tcBorders>
          </w:tcPr>
          <w:p w14:paraId="3E750794" w14:textId="77777777" w:rsidR="003C3046" w:rsidRPr="00156F2A" w:rsidRDefault="003C3046" w:rsidP="00B152FA">
            <w:pPr>
              <w:spacing w:after="0"/>
              <w:rPr>
                <w:color w:val="000000"/>
                <w:szCs w:val="26"/>
              </w:rPr>
            </w:pPr>
            <w:r w:rsidRPr="00156F2A">
              <w:rPr>
                <w:color w:val="000000"/>
                <w:szCs w:val="26"/>
              </w:rPr>
              <w:t>Nome:</w:t>
            </w:r>
            <w:r w:rsidRPr="00156F2A">
              <w:rPr>
                <w:color w:val="000000"/>
                <w:szCs w:val="26"/>
              </w:rPr>
              <w:tab/>
            </w:r>
            <w:r w:rsidRPr="00156F2A">
              <w:rPr>
                <w:color w:val="000000"/>
                <w:szCs w:val="26"/>
              </w:rPr>
              <w:tab/>
            </w:r>
            <w:r w:rsidRPr="00156F2A">
              <w:rPr>
                <w:color w:val="000000"/>
                <w:szCs w:val="26"/>
              </w:rPr>
              <w:tab/>
            </w:r>
            <w:r w:rsidRPr="00156F2A">
              <w:rPr>
                <w:color w:val="000000"/>
                <w:szCs w:val="26"/>
              </w:rPr>
              <w:tab/>
            </w:r>
          </w:p>
          <w:p w14:paraId="2AB08C77" w14:textId="77777777" w:rsidR="003C3046" w:rsidRPr="00156F2A" w:rsidRDefault="003C3046" w:rsidP="00B152FA">
            <w:pPr>
              <w:spacing w:after="0"/>
              <w:rPr>
                <w:color w:val="000000"/>
                <w:szCs w:val="26"/>
              </w:rPr>
            </w:pPr>
            <w:r w:rsidRPr="00156F2A">
              <w:rPr>
                <w:color w:val="000000"/>
                <w:szCs w:val="26"/>
              </w:rPr>
              <w:t>Cargo:</w:t>
            </w:r>
            <w:r w:rsidRPr="00156F2A">
              <w:rPr>
                <w:color w:val="000000"/>
                <w:szCs w:val="26"/>
              </w:rPr>
              <w:tab/>
            </w:r>
            <w:r w:rsidRPr="00156F2A">
              <w:rPr>
                <w:color w:val="000000"/>
                <w:szCs w:val="26"/>
              </w:rPr>
              <w:tab/>
            </w:r>
            <w:r w:rsidRPr="00156F2A">
              <w:rPr>
                <w:color w:val="000000"/>
                <w:szCs w:val="26"/>
              </w:rPr>
              <w:tab/>
            </w:r>
            <w:r w:rsidRPr="00156F2A">
              <w:rPr>
                <w:color w:val="000000"/>
                <w:szCs w:val="26"/>
              </w:rPr>
              <w:tab/>
            </w:r>
          </w:p>
        </w:tc>
        <w:tc>
          <w:tcPr>
            <w:tcW w:w="4490" w:type="dxa"/>
            <w:tcBorders>
              <w:top w:val="nil"/>
              <w:left w:val="nil"/>
              <w:bottom w:val="nil"/>
              <w:right w:val="nil"/>
            </w:tcBorders>
          </w:tcPr>
          <w:p w14:paraId="52097796" w14:textId="77777777" w:rsidR="003C3046" w:rsidRPr="00156F2A" w:rsidRDefault="003C3046" w:rsidP="00B152FA">
            <w:pPr>
              <w:spacing w:after="0"/>
              <w:rPr>
                <w:color w:val="000000"/>
                <w:szCs w:val="26"/>
              </w:rPr>
            </w:pPr>
            <w:r w:rsidRPr="00156F2A">
              <w:rPr>
                <w:color w:val="000000"/>
                <w:szCs w:val="26"/>
              </w:rPr>
              <w:t>Nome:</w:t>
            </w:r>
            <w:r w:rsidRPr="00156F2A">
              <w:rPr>
                <w:color w:val="000000"/>
                <w:szCs w:val="26"/>
              </w:rPr>
              <w:tab/>
            </w:r>
            <w:r w:rsidRPr="00156F2A">
              <w:rPr>
                <w:color w:val="000000"/>
                <w:szCs w:val="26"/>
              </w:rPr>
              <w:tab/>
            </w:r>
            <w:r w:rsidRPr="00156F2A">
              <w:rPr>
                <w:color w:val="000000"/>
                <w:szCs w:val="26"/>
              </w:rPr>
              <w:tab/>
            </w:r>
            <w:r w:rsidRPr="00156F2A">
              <w:rPr>
                <w:color w:val="000000"/>
                <w:szCs w:val="26"/>
              </w:rPr>
              <w:tab/>
            </w:r>
          </w:p>
          <w:p w14:paraId="503DA4D6" w14:textId="77777777" w:rsidR="003C3046" w:rsidRPr="00156F2A" w:rsidRDefault="003C3046" w:rsidP="00B152FA">
            <w:pPr>
              <w:spacing w:after="0"/>
              <w:rPr>
                <w:color w:val="000000"/>
                <w:szCs w:val="26"/>
              </w:rPr>
            </w:pPr>
            <w:r w:rsidRPr="00156F2A">
              <w:rPr>
                <w:color w:val="000000"/>
                <w:szCs w:val="26"/>
              </w:rPr>
              <w:t>Cargo:</w:t>
            </w:r>
            <w:r w:rsidRPr="00156F2A">
              <w:rPr>
                <w:color w:val="000000"/>
                <w:szCs w:val="26"/>
              </w:rPr>
              <w:tab/>
            </w:r>
            <w:r w:rsidRPr="00156F2A">
              <w:rPr>
                <w:color w:val="000000"/>
                <w:szCs w:val="26"/>
              </w:rPr>
              <w:tab/>
            </w:r>
            <w:r w:rsidRPr="00156F2A">
              <w:rPr>
                <w:color w:val="000000"/>
                <w:szCs w:val="26"/>
              </w:rPr>
              <w:tab/>
            </w:r>
            <w:r w:rsidRPr="00156F2A">
              <w:rPr>
                <w:color w:val="000000"/>
                <w:szCs w:val="26"/>
              </w:rPr>
              <w:tab/>
            </w:r>
          </w:p>
        </w:tc>
      </w:tr>
    </w:tbl>
    <w:p w14:paraId="03578E3D" w14:textId="77777777" w:rsidR="003C3046" w:rsidRPr="00156F2A" w:rsidRDefault="003C3046" w:rsidP="003C3046">
      <w:pPr>
        <w:spacing w:after="0"/>
        <w:rPr>
          <w:szCs w:val="26"/>
        </w:rPr>
      </w:pPr>
    </w:p>
    <w:p w14:paraId="50F85A74" w14:textId="77777777" w:rsidR="003C3046" w:rsidRPr="00156F2A" w:rsidRDefault="003C3046" w:rsidP="003C3046">
      <w:pPr>
        <w:spacing w:after="0"/>
        <w:rPr>
          <w:szCs w:val="26"/>
        </w:rPr>
      </w:pPr>
    </w:p>
    <w:p w14:paraId="62B2F8FE" w14:textId="77777777" w:rsidR="003C3046" w:rsidRPr="00156F2A" w:rsidRDefault="003C3046" w:rsidP="003C3046">
      <w:pPr>
        <w:jc w:val="center"/>
        <w:rPr>
          <w:szCs w:val="26"/>
        </w:rPr>
      </w:pPr>
    </w:p>
    <w:p w14:paraId="36367F65" w14:textId="77777777" w:rsidR="003C3046" w:rsidRPr="00156F2A" w:rsidRDefault="003C3046">
      <w:pPr>
        <w:widowControl/>
        <w:spacing w:after="0"/>
        <w:jc w:val="center"/>
        <w:rPr>
          <w:smallCaps/>
          <w:szCs w:val="26"/>
          <w:lang w:val="pt-BR"/>
        </w:rPr>
      </w:pPr>
    </w:p>
    <w:p w14:paraId="53AE15F9" w14:textId="77777777" w:rsidR="003C3046" w:rsidRPr="00156F2A" w:rsidRDefault="003C3046">
      <w:pPr>
        <w:widowControl/>
        <w:spacing w:after="0"/>
        <w:jc w:val="center"/>
        <w:rPr>
          <w:smallCaps/>
          <w:szCs w:val="26"/>
          <w:lang w:val="pt-BR"/>
        </w:rPr>
      </w:pPr>
    </w:p>
    <w:p w14:paraId="02519B31" w14:textId="77777777" w:rsidR="003C3046" w:rsidRPr="00156F2A" w:rsidRDefault="003C3046">
      <w:pPr>
        <w:widowControl/>
        <w:spacing w:after="0"/>
        <w:jc w:val="center"/>
        <w:rPr>
          <w:smallCaps/>
          <w:szCs w:val="26"/>
          <w:lang w:val="pt-BR"/>
        </w:rPr>
      </w:pPr>
    </w:p>
    <w:p w14:paraId="6CE90648" w14:textId="77777777" w:rsidR="003C3046" w:rsidRPr="00156F2A" w:rsidRDefault="003C3046">
      <w:pPr>
        <w:widowControl/>
        <w:spacing w:after="0"/>
        <w:jc w:val="center"/>
        <w:rPr>
          <w:smallCaps/>
          <w:szCs w:val="26"/>
          <w:lang w:val="pt-BR"/>
        </w:rPr>
      </w:pPr>
    </w:p>
    <w:p w14:paraId="1F224A15" w14:textId="77777777" w:rsidR="003C3046" w:rsidRPr="00156F2A" w:rsidRDefault="003C3046">
      <w:pPr>
        <w:widowControl/>
        <w:spacing w:after="0"/>
        <w:jc w:val="center"/>
        <w:rPr>
          <w:smallCaps/>
          <w:szCs w:val="26"/>
          <w:lang w:val="pt-BR"/>
        </w:rPr>
      </w:pPr>
    </w:p>
    <w:p w14:paraId="7E24C531" w14:textId="77777777" w:rsidR="003C3046" w:rsidRPr="00156F2A" w:rsidRDefault="003C3046">
      <w:pPr>
        <w:widowControl/>
        <w:spacing w:after="0"/>
        <w:jc w:val="center"/>
        <w:rPr>
          <w:smallCaps/>
          <w:szCs w:val="26"/>
          <w:lang w:val="pt-BR"/>
        </w:rPr>
      </w:pPr>
    </w:p>
    <w:p w14:paraId="549BB915" w14:textId="77777777" w:rsidR="003C3046" w:rsidRPr="00156F2A" w:rsidRDefault="003C3046">
      <w:pPr>
        <w:widowControl/>
        <w:spacing w:after="0"/>
        <w:jc w:val="center"/>
        <w:rPr>
          <w:smallCaps/>
          <w:szCs w:val="26"/>
          <w:lang w:val="pt-BR"/>
        </w:rPr>
      </w:pPr>
    </w:p>
    <w:p w14:paraId="112F5241" w14:textId="6DE510ED" w:rsidR="003C3046" w:rsidRPr="00156F2A" w:rsidRDefault="003C3046">
      <w:pPr>
        <w:widowControl/>
        <w:autoSpaceDE/>
        <w:autoSpaceDN/>
        <w:adjustRightInd/>
        <w:spacing w:after="160" w:line="259" w:lineRule="auto"/>
        <w:jc w:val="left"/>
        <w:rPr>
          <w:smallCaps/>
          <w:szCs w:val="26"/>
          <w:lang w:val="pt-BR"/>
        </w:rPr>
      </w:pPr>
      <w:r w:rsidRPr="00156F2A">
        <w:rPr>
          <w:smallCaps/>
          <w:szCs w:val="26"/>
          <w:lang w:val="pt-BR"/>
        </w:rPr>
        <w:br w:type="page"/>
      </w:r>
    </w:p>
    <w:p w14:paraId="07C75521" w14:textId="77777777" w:rsidR="003C3046" w:rsidRPr="00156F2A" w:rsidRDefault="003C3046">
      <w:pPr>
        <w:widowControl/>
        <w:spacing w:after="0"/>
        <w:jc w:val="center"/>
        <w:rPr>
          <w:smallCaps/>
          <w:szCs w:val="26"/>
          <w:lang w:val="pt-BR"/>
        </w:rPr>
      </w:pPr>
    </w:p>
    <w:p w14:paraId="5B5E9460" w14:textId="77777777" w:rsidR="003C3046" w:rsidRPr="00156F2A" w:rsidRDefault="003C3046">
      <w:pPr>
        <w:widowControl/>
        <w:spacing w:after="0"/>
        <w:jc w:val="center"/>
        <w:rPr>
          <w:smallCaps/>
          <w:szCs w:val="26"/>
          <w:lang w:val="pt-BR"/>
        </w:rPr>
      </w:pPr>
    </w:p>
    <w:p w14:paraId="181CECE7" w14:textId="77777777" w:rsidR="001E65EF" w:rsidRPr="005009D9" w:rsidRDefault="001E65EF">
      <w:pPr>
        <w:widowControl/>
        <w:rPr>
          <w:rFonts w:eastAsia="MS Mincho"/>
          <w:szCs w:val="26"/>
        </w:rPr>
      </w:pPr>
    </w:p>
    <w:sectPr w:rsidR="001E65EF" w:rsidRPr="005009D9">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D7F3" w14:textId="77777777" w:rsidR="00083A27" w:rsidRDefault="00083A27" w:rsidP="00AD44CF">
      <w:pPr>
        <w:widowControl/>
        <w:spacing w:after="0"/>
      </w:pPr>
      <w:r>
        <w:separator/>
      </w:r>
    </w:p>
  </w:endnote>
  <w:endnote w:type="continuationSeparator" w:id="0">
    <w:p w14:paraId="1D191720" w14:textId="77777777" w:rsidR="00083A27" w:rsidRDefault="00083A27" w:rsidP="00AD44CF">
      <w:pPr>
        <w:widowControl/>
        <w:spacing w:after="0"/>
      </w:pPr>
      <w:r>
        <w:continuationSeparator/>
      </w:r>
    </w:p>
  </w:endnote>
  <w:endnote w:type="continuationNotice" w:id="1">
    <w:p w14:paraId="105E6FD8" w14:textId="77777777" w:rsidR="00083A27" w:rsidRDefault="00083A27" w:rsidP="006D6EC7">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0C5E" w14:textId="77777777" w:rsidR="00BA013A" w:rsidRDefault="00BA013A" w:rsidP="006D6EC7">
    <w:pPr>
      <w:framePr w:wrap="auto" w:vAnchor="text" w:hAnchor="margin" w:xAlign="center" w:y="3"/>
      <w:widowControl/>
    </w:pPr>
    <w:r>
      <w:rPr>
        <w:lang w:val="pt-BR"/>
      </w:rPr>
      <w:fldChar w:fldCharType="begin"/>
    </w:r>
    <w:r>
      <w:rPr>
        <w:lang w:val="pt-BR"/>
      </w:rPr>
      <w:instrText xml:space="preserve">PAGE  </w:instrText>
    </w:r>
    <w:r>
      <w:rPr>
        <w:lang w:val="pt-BR"/>
      </w:rPr>
      <w:fldChar w:fldCharType="separate"/>
    </w:r>
    <w:r>
      <w:rPr>
        <w:noProof/>
        <w:lang w:val="pt-BR"/>
      </w:rPr>
      <w:t>10</w:t>
    </w:r>
    <w:r>
      <w:rPr>
        <w:lang w:val="pt-BR"/>
      </w:rPr>
      <w:fldChar w:fldCharType="end"/>
    </w:r>
  </w:p>
  <w:p w14:paraId="20F175BA" w14:textId="77777777" w:rsidR="00BA013A" w:rsidRDefault="00BA013A">
    <w:pPr>
      <w:widowControl/>
      <w:ind w:right="360"/>
    </w:pPr>
  </w:p>
  <w:p w14:paraId="6A3E128C" w14:textId="77777777" w:rsidR="00BA013A" w:rsidRDefault="00BA01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07C" w14:textId="3BEED171" w:rsidR="00BA013A" w:rsidRDefault="00F5483C">
    <w:pPr>
      <w:widowControl/>
      <w:jc w:val="center"/>
      <w:rPr>
        <w:smallCaps/>
      </w:rPr>
    </w:pPr>
    <w:r>
      <w:rPr>
        <w:noProof/>
      </w:rPr>
      <mc:AlternateContent>
        <mc:Choice Requires="wps">
          <w:drawing>
            <wp:anchor distT="0" distB="0" distL="114300" distR="114300" simplePos="0" relativeHeight="251659264" behindDoc="0" locked="0" layoutInCell="0" allowOverlap="1" wp14:anchorId="3F225108" wp14:editId="635F3A3F">
              <wp:simplePos x="0" y="0"/>
              <wp:positionH relativeFrom="page">
                <wp:posOffset>0</wp:posOffset>
              </wp:positionH>
              <wp:positionV relativeFrom="page">
                <wp:posOffset>10227945</wp:posOffset>
              </wp:positionV>
              <wp:extent cx="7560310" cy="273050"/>
              <wp:effectExtent l="0" t="0" r="0" b="0"/>
              <wp:wrapNone/>
              <wp:docPr id="2" name="Caixa de Texto 2" descr="{&quot;HashCode&quot;:-30294459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A893" w14:textId="77777777" w:rsidR="00BA013A" w:rsidRDefault="00BA013A">
                          <w:pPr>
                            <w:widowControl/>
                            <w:spacing w:after="0"/>
                            <w:jc w:val="left"/>
                            <w:rPr>
                              <w:rFonts w:ascii="Calibri" w:hAnsi="Calibri" w:cs="Calibri"/>
                              <w:color w:val="000000"/>
                              <w:sz w:val="20"/>
                              <w:lang w:val="pt-BR"/>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25108" id="_x0000_t202" coordsize="21600,21600" o:spt="202" path="m,l,21600r21600,l21600,xe">
              <v:stroke joinstyle="miter"/>
              <v:path gradientshapeok="t" o:connecttype="rect"/>
            </v:shapetype>
            <v:shape id="Caixa de Texto 2" o:spid="_x0000_s1026" type="#_x0000_t202" alt="{&quot;HashCode&quot;:-30294459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" o:allowincell="f" filled="f" fillcolor="black" stroked="f">
              <v:textbox inset="20pt,0,,0">
                <w:txbxContent>
                  <w:p w14:paraId="0726A893" w14:textId="77777777" w:rsidR="00BA013A" w:rsidRDefault="00BA013A">
                    <w:pPr>
                      <w:widowControl/>
                      <w:spacing w:after="0"/>
                      <w:jc w:val="left"/>
                      <w:rPr>
                        <w:rFonts w:ascii="Calibri" w:hAnsi="Calibri" w:cs="Calibri"/>
                        <w:color w:val="000000"/>
                        <w:sz w:val="20"/>
                        <w:lang w:val="pt-BR"/>
                      </w:rPr>
                    </w:pPr>
                  </w:p>
                </w:txbxContent>
              </v:textbox>
              <w10:wrap anchorx="page" anchory="page"/>
            </v:shape>
          </w:pict>
        </mc:Fallback>
      </mc:AlternateContent>
    </w:r>
    <w:r>
      <w:rPr>
        <w:lang w:val="pt-BR"/>
      </w:rPr>
      <w:fldChar w:fldCharType="begin"/>
    </w:r>
    <w:r>
      <w:rPr>
        <w:lang w:val="pt-BR"/>
      </w:rPr>
      <w:instrText xml:space="preserve"> PAGE </w:instrText>
    </w:r>
    <w:r>
      <w:rPr>
        <w:lang w:val="pt-BR"/>
      </w:rPr>
      <w:fldChar w:fldCharType="separate"/>
    </w:r>
    <w:r>
      <w:rPr>
        <w:noProof/>
        <w:lang w:val="pt-BR"/>
      </w:rPr>
      <w:t>5</w:t>
    </w:r>
    <w:r>
      <w:rPr>
        <w:lang w:val="pt-BR"/>
      </w:rPr>
      <w:fldChar w:fldCharType="end"/>
    </w:r>
  </w:p>
  <w:p w14:paraId="3CFABBC8" w14:textId="77777777" w:rsidR="00BA013A" w:rsidRDefault="00BA01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C3AB" w14:textId="45719E08" w:rsidR="00BA013A" w:rsidRDefault="00F5483C">
    <w:pPr>
      <w:pStyle w:val="Rodap"/>
      <w:widowControl/>
      <w:tabs>
        <w:tab w:val="clear" w:pos="8504"/>
        <w:tab w:val="right" w:pos="8494"/>
      </w:tabs>
    </w:pPr>
    <w:r>
      <w:rPr>
        <w:noProof/>
      </w:rPr>
      <mc:AlternateContent>
        <mc:Choice Requires="wps">
          <w:drawing>
            <wp:anchor distT="0" distB="0" distL="114300" distR="114300" simplePos="0" relativeHeight="251661312" behindDoc="0" locked="0" layoutInCell="0" allowOverlap="1" wp14:anchorId="228B7567" wp14:editId="75B123D1">
              <wp:simplePos x="0" y="0"/>
              <wp:positionH relativeFrom="page">
                <wp:posOffset>0</wp:posOffset>
              </wp:positionH>
              <wp:positionV relativeFrom="page">
                <wp:posOffset>10227945</wp:posOffset>
              </wp:positionV>
              <wp:extent cx="7560310" cy="273050"/>
              <wp:effectExtent l="0" t="0" r="0" b="0"/>
              <wp:wrapNone/>
              <wp:docPr id="1" name="Caixa de Texto 1" descr="{&quot;HashCode&quot;:-302944595,&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DD40" w14:textId="77777777" w:rsidR="00BA013A" w:rsidRDefault="00BA013A">
                          <w:pPr>
                            <w:widowControl/>
                            <w:spacing w:after="0"/>
                            <w:jc w:val="left"/>
                            <w:rPr>
                              <w:rFonts w:ascii="Calibri" w:hAnsi="Calibri" w:cs="Calibri"/>
                              <w:color w:val="000000"/>
                              <w:sz w:val="20"/>
                              <w:lang w:val="pt-BR"/>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7567" id="_x0000_t202" coordsize="21600,21600" o:spt="202" path="m,l,21600r21600,l21600,xe">
              <v:stroke joinstyle="miter"/>
              <v:path gradientshapeok="t" o:connecttype="rect"/>
            </v:shapetype>
            <v:shape id="Caixa de Texto 1" o:spid="_x0000_s1027" type="#_x0000_t202" alt="{&quot;HashCode&quot;:-302944595,&quot;Height&quot;:841.0,&quot;Width&quot;:595.0,&quot;Placement&quot;:&quot;Footer&quot;,&quot;Index&quot;:&quot;FirstPage&quot;,&quot;Section&quot;:1,&quot;Top&quot;:0.0,&quot;Left&quot;:0.0}" style="position:absolute;left:0;text-align:left;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" o:allowincell="f" filled="f" fillcolor="black" stroked="f">
              <v:textbox inset="20pt,0,,0">
                <w:txbxContent>
                  <w:p w14:paraId="1D8ADD40" w14:textId="77777777" w:rsidR="00BA013A" w:rsidRDefault="00BA013A">
                    <w:pPr>
                      <w:widowControl/>
                      <w:spacing w:after="0"/>
                      <w:jc w:val="left"/>
                      <w:rPr>
                        <w:rFonts w:ascii="Calibri" w:hAnsi="Calibri" w:cs="Calibri"/>
                        <w:color w:val="000000"/>
                        <w:sz w:val="20"/>
                        <w:lang w:val="pt-BR"/>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0D62" w14:textId="77777777" w:rsidR="00083A27" w:rsidRDefault="00083A27" w:rsidP="00AD44CF">
      <w:pPr>
        <w:widowControl/>
        <w:spacing w:after="0"/>
      </w:pPr>
      <w:r>
        <w:separator/>
      </w:r>
    </w:p>
  </w:footnote>
  <w:footnote w:type="continuationSeparator" w:id="0">
    <w:p w14:paraId="0E2B404E" w14:textId="77777777" w:rsidR="00083A27" w:rsidRDefault="00083A27" w:rsidP="00AD44CF">
      <w:pPr>
        <w:widowControl/>
        <w:spacing w:after="0"/>
      </w:pPr>
      <w:r>
        <w:continuationSeparator/>
      </w:r>
    </w:p>
  </w:footnote>
  <w:footnote w:type="continuationNotice" w:id="1">
    <w:p w14:paraId="5EAD42B8" w14:textId="77777777" w:rsidR="00083A27" w:rsidRDefault="00083A27" w:rsidP="006D6EC7">
      <w:pPr>
        <w:widowControl/>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2EB0" w14:textId="77777777" w:rsidR="00BA013A" w:rsidRDefault="00F5483C" w:rsidP="006D6EC7">
    <w:pPr>
      <w:framePr w:wrap="auto" w:vAnchor="text" w:hAnchor="margin" w:xAlign="right" w:y="3"/>
      <w:widowControl/>
    </w:pPr>
    <w:r>
      <w:rPr>
        <w:lang w:val="pt-BR"/>
      </w:rPr>
      <w:fldChar w:fldCharType="begin"/>
    </w:r>
    <w:r>
      <w:rPr>
        <w:lang w:val="pt-BR"/>
      </w:rPr>
      <w:instrText xml:space="preserve">PAGE  </w:instrText>
    </w:r>
    <w:r>
      <w:rPr>
        <w:lang w:val="pt-BR"/>
      </w:rPr>
      <w:fldChar w:fldCharType="separate"/>
    </w:r>
    <w:r>
      <w:rPr>
        <w:noProof/>
        <w:lang w:val="pt-BR"/>
      </w:rPr>
      <w:t>1</w:t>
    </w:r>
    <w:r>
      <w:rPr>
        <w:lang w:val="pt-BR"/>
      </w:rPr>
      <w:fldChar w:fldCharType="end"/>
    </w:r>
  </w:p>
  <w:p w14:paraId="0F44F8D9" w14:textId="77777777" w:rsidR="00BA013A" w:rsidRDefault="00BA013A">
    <w:pPr>
      <w:widowControl/>
      <w:ind w:right="360"/>
    </w:pPr>
  </w:p>
  <w:p w14:paraId="640B4751" w14:textId="77777777" w:rsidR="00BA013A" w:rsidRDefault="00BA01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B07" w14:textId="77777777" w:rsidR="00BA013A" w:rsidRDefault="00BA013A">
    <w:pPr>
      <w:pStyle w:val="Cabealho"/>
      <w:widowControl/>
      <w:tabs>
        <w:tab w:val="clear" w:pos="8504"/>
        <w:tab w:val="right" w:pos="8494"/>
      </w:tabs>
    </w:pPr>
  </w:p>
  <w:p w14:paraId="7A7AECCF" w14:textId="77777777" w:rsidR="00BA013A" w:rsidRDefault="00BA01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19FC" w14:textId="77777777" w:rsidR="00BA013A" w:rsidRDefault="00BA013A">
    <w:pPr>
      <w:pStyle w:val="Cabealho"/>
      <w:widowControl/>
      <w:tabs>
        <w:tab w:val="clear" w:pos="8504"/>
        <w:tab w:val="right" w:pos="84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E38C24F8"/>
    <w:lvl w:ilvl="0">
      <w:start w:val="1"/>
      <w:numFmt w:val="decimal"/>
      <w:lvlText w:val="%1."/>
      <w:lvlJc w:val="left"/>
      <w:pPr>
        <w:tabs>
          <w:tab w:val="num" w:pos="709"/>
        </w:tabs>
        <w:ind w:left="709" w:hanging="709"/>
      </w:pPr>
      <w:rPr>
        <w:rFonts w:ascii="Times New Roman" w:hAnsi="Times New Roman"/>
        <w:b w:val="0"/>
        <w:i w:val="0"/>
        <w:sz w:val="22"/>
        <w:szCs w:val="22"/>
      </w:rPr>
    </w:lvl>
    <w:lvl w:ilvl="1">
      <w:start w:val="1"/>
      <w:numFmt w:val="lowerLetter"/>
      <w:lvlText w:val="(%2)"/>
      <w:lvlJc w:val="left"/>
      <w:pPr>
        <w:tabs>
          <w:tab w:val="num" w:pos="1069"/>
        </w:tabs>
        <w:ind w:left="1069" w:hanging="360"/>
      </w:pPr>
      <w:rPr>
        <w:b w:val="0"/>
        <w:i w:val="0"/>
        <w:sz w:val="22"/>
        <w:szCs w:val="22"/>
      </w:rPr>
    </w:lvl>
    <w:lvl w:ilvl="2">
      <w:start w:val="1"/>
      <w:numFmt w:val="lowerLetter"/>
      <w:lvlText w:val="(%3)"/>
      <w:lvlJc w:val="left"/>
      <w:pPr>
        <w:tabs>
          <w:tab w:val="num" w:pos="2126"/>
        </w:tabs>
        <w:ind w:left="2126" w:hanging="708"/>
      </w:pPr>
      <w:rPr>
        <w:rFonts w:ascii="Times New Roman" w:hAnsi="Times New Roman"/>
        <w:b w:val="0"/>
        <w:i w:val="0"/>
        <w:sz w:val="26"/>
      </w:rPr>
    </w:lvl>
    <w:lvl w:ilvl="3">
      <w:start w:val="1"/>
      <w:numFmt w:val="decimal"/>
      <w:lvlText w:val="%1.%4"/>
      <w:lvlJc w:val="left"/>
      <w:pPr>
        <w:tabs>
          <w:tab w:val="num" w:pos="709"/>
        </w:tabs>
        <w:ind w:left="709" w:hanging="709"/>
      </w:pPr>
      <w:rPr>
        <w:rFonts w:ascii="Times New Roman" w:hAnsi="Times New Roman"/>
        <w:b w:val="0"/>
        <w:i w:val="0"/>
        <w:sz w:val="22"/>
        <w:szCs w:val="22"/>
      </w:rPr>
    </w:lvl>
    <w:lvl w:ilvl="4">
      <w:start w:val="1"/>
      <w:numFmt w:val="decimal"/>
      <w:lvlText w:val="%2."/>
      <w:lvlJc w:val="left"/>
      <w:pPr>
        <w:tabs>
          <w:tab w:val="num" w:pos="1418"/>
        </w:tabs>
        <w:ind w:left="1418" w:hanging="709"/>
      </w:pPr>
      <w:rPr>
        <w:rFonts w:ascii="Times New Roman" w:hAnsi="Times New Roman"/>
        <w:b w:val="0"/>
        <w:i w:val="0"/>
        <w:sz w:val="26"/>
      </w:rPr>
    </w:lvl>
    <w:lvl w:ilvl="5">
      <w:start w:val="1"/>
      <w:numFmt w:val="lowerLetter"/>
      <w:lvlText w:val="(%6)"/>
      <w:lvlJc w:val="left"/>
      <w:pPr>
        <w:tabs>
          <w:tab w:val="num" w:pos="1418"/>
        </w:tabs>
        <w:ind w:left="1418" w:hanging="709"/>
      </w:pPr>
      <w:rPr>
        <w:rFonts w:ascii="Times New Roman" w:hAnsi="Times New Roman"/>
        <w:b w:val="0"/>
        <w:i w:val="0"/>
        <w:sz w:val="26"/>
      </w:rPr>
    </w:lvl>
    <w:lvl w:ilvl="6">
      <w:start w:val="1"/>
      <w:numFmt w:val="lowerLetter"/>
      <w:lvlText w:val="(%7)"/>
      <w:lvlJc w:val="left"/>
      <w:pPr>
        <w:tabs>
          <w:tab w:val="num" w:pos="2126"/>
        </w:tabs>
        <w:ind w:left="2126" w:hanging="708"/>
      </w:pPr>
      <w:rPr>
        <w:rFonts w:ascii="Times New Roman" w:hAnsi="Times New Roman"/>
        <w:b w:val="0"/>
        <w:i w:val="0"/>
        <w:sz w:val="26"/>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2"/>
    <w:multiLevelType w:val="multilevel"/>
    <w:tmpl w:val="6600AB74"/>
    <w:lvl w:ilvl="0">
      <w:start w:val="8"/>
      <w:numFmt w:val="decimal"/>
      <w:lvlText w:val="%1."/>
      <w:lvlJc w:val="left"/>
      <w:pPr>
        <w:tabs>
          <w:tab w:val="num" w:pos="709"/>
        </w:tabs>
        <w:ind w:left="709" w:hanging="709"/>
      </w:pPr>
      <w:rPr>
        <w:rFonts w:ascii="Times New Roman" w:hAnsi="Times New Roman"/>
        <w:b w:val="0"/>
        <w:i w:val="0"/>
        <w:sz w:val="26"/>
      </w:rPr>
    </w:lvl>
    <w:lvl w:ilvl="1">
      <w:start w:val="25"/>
      <w:numFmt w:val="decimal"/>
      <w:lvlText w:val="%1.%2"/>
      <w:lvlJc w:val="left"/>
      <w:pPr>
        <w:tabs>
          <w:tab w:val="num" w:pos="709"/>
        </w:tabs>
        <w:ind w:left="709" w:hanging="709"/>
      </w:pPr>
      <w:rPr>
        <w:rFonts w:ascii="Times New Roman" w:hAnsi="Times New Roman"/>
        <w:b w:val="0"/>
        <w:i w:val="0"/>
        <w:sz w:val="26"/>
      </w:rPr>
    </w:lvl>
    <w:lvl w:ilvl="2">
      <w:start w:val="2"/>
      <w:numFmt w:val="upperRoman"/>
      <w:lvlText w:val="%3."/>
      <w:lvlJc w:val="right"/>
      <w:pPr>
        <w:ind w:left="1069" w:hanging="360"/>
      </w:pPr>
      <w:rPr>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3" w15:restartNumberingAfterBreak="0">
    <w:nsid w:val="00000003"/>
    <w:multiLevelType w:val="multilevel"/>
    <w:tmpl w:val="682E3606"/>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0"/>
        <w:szCs w:val="20"/>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4" w15:restartNumberingAfterBreak="0">
    <w:nsid w:val="00000004"/>
    <w:multiLevelType w:val="multilevel"/>
    <w:tmpl w:val="119A8A72"/>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iCs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5" w15:restartNumberingAfterBreak="0">
    <w:nsid w:val="00000005"/>
    <w:multiLevelType w:val="multilevel"/>
    <w:tmpl w:val="7398317C"/>
    <w:lvl w:ilvl="0">
      <w:start w:val="4"/>
      <w:numFmt w:val="decimal"/>
      <w:lvlText w:val="%1"/>
      <w:lvlJc w:val="left"/>
      <w:pPr>
        <w:tabs>
          <w:tab w:val="num" w:pos="2265"/>
        </w:tabs>
        <w:ind w:left="2265" w:hanging="2265"/>
      </w:pPr>
    </w:lvl>
    <w:lvl w:ilvl="1">
      <w:start w:val="4"/>
      <w:numFmt w:val="decimal"/>
      <w:lvlText w:val="%1.%2"/>
      <w:lvlJc w:val="left"/>
      <w:pPr>
        <w:tabs>
          <w:tab w:val="num" w:pos="2265"/>
        </w:tabs>
        <w:ind w:left="2265" w:hanging="2265"/>
      </w:pPr>
    </w:lvl>
    <w:lvl w:ilvl="2">
      <w:start w:val="5"/>
      <w:numFmt w:val="decimal"/>
      <w:lvlText w:val="%1.%2.%3"/>
      <w:lvlJc w:val="left"/>
      <w:pPr>
        <w:tabs>
          <w:tab w:val="num" w:pos="709"/>
        </w:tabs>
        <w:ind w:left="709" w:hanging="709"/>
      </w:pPr>
    </w:lvl>
    <w:lvl w:ilvl="3">
      <w:start w:val="1"/>
      <w:numFmt w:val="decimal"/>
      <w:lvlText w:val="%1.%2.%3.%4"/>
      <w:lvlJc w:val="left"/>
      <w:pPr>
        <w:tabs>
          <w:tab w:val="num" w:pos="720"/>
        </w:tabs>
        <w:ind w:left="709" w:hanging="709"/>
      </w:pPr>
    </w:lvl>
    <w:lvl w:ilvl="4">
      <w:start w:val="1"/>
      <w:numFmt w:val="decimal"/>
      <w:lvlText w:val="%1.%2.%3.%4.%5"/>
      <w:lvlJc w:val="left"/>
      <w:pPr>
        <w:tabs>
          <w:tab w:val="num" w:pos="2265"/>
        </w:tabs>
        <w:ind w:left="2265" w:hanging="2265"/>
      </w:pPr>
    </w:lvl>
    <w:lvl w:ilvl="5">
      <w:start w:val="1"/>
      <w:numFmt w:val="decimal"/>
      <w:lvlText w:val="%1.%2.%3.%4.%5.%6"/>
      <w:lvlJc w:val="left"/>
      <w:pPr>
        <w:tabs>
          <w:tab w:val="num" w:pos="2265"/>
        </w:tabs>
        <w:ind w:left="2265" w:hanging="2265"/>
      </w:pPr>
    </w:lvl>
    <w:lvl w:ilvl="6">
      <w:start w:val="1"/>
      <w:numFmt w:val="decimal"/>
      <w:lvlText w:val="%1.%2.%3.%4.%5.%6.%7"/>
      <w:lvlJc w:val="left"/>
      <w:pPr>
        <w:tabs>
          <w:tab w:val="num" w:pos="2265"/>
        </w:tabs>
        <w:ind w:left="2265" w:hanging="2265"/>
      </w:pPr>
    </w:lvl>
    <w:lvl w:ilvl="7">
      <w:start w:val="1"/>
      <w:numFmt w:val="decimal"/>
      <w:lvlText w:val="%1.%2.%3.%4.%5.%6.%7.%8"/>
      <w:lvlJc w:val="left"/>
      <w:pPr>
        <w:tabs>
          <w:tab w:val="num" w:pos="2265"/>
        </w:tabs>
        <w:ind w:left="2265" w:hanging="2265"/>
      </w:pPr>
    </w:lvl>
    <w:lvl w:ilvl="8">
      <w:start w:val="1"/>
      <w:numFmt w:val="decimal"/>
      <w:lvlText w:val="%1.%2.%3.%4.%5.%6.%7.%8.%9"/>
      <w:lvlJc w:val="left"/>
      <w:pPr>
        <w:tabs>
          <w:tab w:val="num" w:pos="2265"/>
        </w:tabs>
        <w:ind w:left="2265" w:hanging="2265"/>
      </w:pPr>
    </w:lvl>
  </w:abstractNum>
  <w:abstractNum w:abstractNumId="6" w15:restartNumberingAfterBreak="0">
    <w:nsid w:val="00000006"/>
    <w:multiLevelType w:val="hybridMultilevel"/>
    <w:tmpl w:val="4F528ABE"/>
    <w:lvl w:ilvl="0" w:tplc="00000000">
      <w:start w:val="1"/>
      <w:numFmt w:val="lowerLetter"/>
      <w:lvlText w:val="(%1)"/>
      <w:lvlJc w:val="left"/>
      <w:pPr>
        <w:ind w:left="2563" w:hanging="360"/>
      </w:pPr>
    </w:lvl>
    <w:lvl w:ilvl="1" w:tplc="00000001">
      <w:start w:val="1"/>
      <w:numFmt w:val="lowerLetter"/>
      <w:lvlText w:val="%2."/>
      <w:lvlJc w:val="left"/>
      <w:pPr>
        <w:ind w:left="3283" w:hanging="360"/>
      </w:pPr>
    </w:lvl>
    <w:lvl w:ilvl="2" w:tplc="00000002">
      <w:start w:val="1"/>
      <w:numFmt w:val="lowerRoman"/>
      <w:lvlText w:val="%3."/>
      <w:lvlJc w:val="right"/>
      <w:pPr>
        <w:ind w:left="4003" w:hanging="180"/>
      </w:pPr>
    </w:lvl>
    <w:lvl w:ilvl="3" w:tplc="00000003">
      <w:start w:val="1"/>
      <w:numFmt w:val="decimal"/>
      <w:lvlText w:val="%4."/>
      <w:lvlJc w:val="left"/>
      <w:pPr>
        <w:ind w:left="4723" w:hanging="360"/>
      </w:pPr>
    </w:lvl>
    <w:lvl w:ilvl="4" w:tplc="00000004">
      <w:start w:val="1"/>
      <w:numFmt w:val="lowerLetter"/>
      <w:lvlText w:val="%5."/>
      <w:lvlJc w:val="left"/>
      <w:pPr>
        <w:ind w:left="5443" w:hanging="360"/>
      </w:pPr>
    </w:lvl>
    <w:lvl w:ilvl="5" w:tplc="00000005">
      <w:start w:val="1"/>
      <w:numFmt w:val="lowerRoman"/>
      <w:lvlText w:val="%6."/>
      <w:lvlJc w:val="right"/>
      <w:pPr>
        <w:ind w:left="6163" w:hanging="180"/>
      </w:pPr>
    </w:lvl>
    <w:lvl w:ilvl="6" w:tplc="00000006">
      <w:start w:val="1"/>
      <w:numFmt w:val="decimal"/>
      <w:lvlText w:val="%7."/>
      <w:lvlJc w:val="left"/>
      <w:pPr>
        <w:ind w:left="6883" w:hanging="360"/>
      </w:pPr>
    </w:lvl>
    <w:lvl w:ilvl="7" w:tplc="00000007">
      <w:start w:val="1"/>
      <w:numFmt w:val="lowerLetter"/>
      <w:lvlText w:val="%8."/>
      <w:lvlJc w:val="left"/>
      <w:pPr>
        <w:ind w:left="7603" w:hanging="360"/>
      </w:pPr>
    </w:lvl>
    <w:lvl w:ilvl="8" w:tplc="00000008">
      <w:start w:val="1"/>
      <w:numFmt w:val="lowerRoman"/>
      <w:lvlText w:val="%9."/>
      <w:lvlJc w:val="right"/>
      <w:pPr>
        <w:ind w:left="8323" w:hanging="180"/>
      </w:pPr>
    </w:lvl>
  </w:abstractNum>
  <w:abstractNum w:abstractNumId="7" w15:restartNumberingAfterBreak="0">
    <w:nsid w:val="00000007"/>
    <w:multiLevelType w:val="multilevel"/>
    <w:tmpl w:val="3F04F03C"/>
    <w:lvl w:ilvl="0">
      <w:start w:val="1"/>
      <w:numFmt w:val="decimal"/>
      <w:lvlText w:val="%1."/>
      <w:lvlJc w:val="left"/>
      <w:pPr>
        <w:tabs>
          <w:tab w:val="num" w:pos="709"/>
        </w:tabs>
        <w:ind w:left="709" w:hanging="709"/>
      </w:pPr>
      <w:rPr>
        <w:rFonts w:ascii="Times New Roman" w:hAnsi="Times New Roman"/>
        <w:b w:val="0"/>
        <w:i w:val="0"/>
        <w:sz w:val="26"/>
      </w:rPr>
    </w:lvl>
    <w:lvl w:ilvl="1">
      <w:start w:val="1"/>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szCs w:val="26"/>
      </w:rPr>
    </w:lvl>
    <w:lvl w:ilvl="8">
      <w:start w:val="1"/>
      <w:numFmt w:val="lowerRoman"/>
      <w:lvlText w:val="(%9)"/>
      <w:lvlJc w:val="left"/>
      <w:pPr>
        <w:tabs>
          <w:tab w:val="num" w:pos="2835"/>
        </w:tabs>
        <w:ind w:left="2835" w:hanging="709"/>
      </w:pPr>
      <w:rPr>
        <w:rFonts w:ascii="Times New Roman" w:hAnsi="Times New Roman"/>
        <w:b w:val="0"/>
        <w:i w:val="0"/>
        <w:sz w:val="20"/>
        <w:szCs w:val="20"/>
      </w:rPr>
    </w:lvl>
  </w:abstractNum>
  <w:abstractNum w:abstractNumId="8" w15:restartNumberingAfterBreak="0">
    <w:nsid w:val="00000008"/>
    <w:multiLevelType w:val="hybridMultilevel"/>
    <w:tmpl w:val="BAB071EA"/>
    <w:lvl w:ilvl="0" w:tplc="00000000">
      <w:start w:val="1"/>
      <w:numFmt w:val="upperRoman"/>
      <w:lvlText w:val="%1."/>
      <w:lvlJc w:val="left"/>
      <w:pPr>
        <w:tabs>
          <w:tab w:val="num" w:pos="1418"/>
        </w:tabs>
        <w:ind w:left="1418" w:hanging="709"/>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9"/>
    <w:multiLevelType w:val="hybridMultilevel"/>
    <w:tmpl w:val="7326D918"/>
    <w:lvl w:ilvl="0" w:tplc="00000000">
      <w:start w:val="1"/>
      <w:numFmt w:val="lowerRoman"/>
      <w:lvlText w:val="(%1)"/>
      <w:lvlJc w:val="left"/>
      <w:pPr>
        <w:ind w:left="720" w:hanging="360"/>
      </w:pPr>
      <w:rPr>
        <w:rFonts w:ascii="Times New Roman" w:hAnsi="Times New Roman" w:cs="Times New Roman"/>
        <w:b w:val="0"/>
        <w:i w:val="0"/>
        <w:color w:val="auto"/>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A"/>
    <w:multiLevelType w:val="multilevel"/>
    <w:tmpl w:val="2954CE5E"/>
    <w:lvl w:ilvl="0">
      <w:start w:val="8"/>
      <w:numFmt w:val="decimal"/>
      <w:lvlText w:val="%1."/>
      <w:lvlJc w:val="left"/>
      <w:pPr>
        <w:tabs>
          <w:tab w:val="num" w:pos="709"/>
        </w:tabs>
        <w:ind w:left="709" w:hanging="709"/>
      </w:pPr>
      <w:rPr>
        <w:rFonts w:ascii="Times New Roman" w:hAnsi="Times New Roman"/>
        <w:b w:val="0"/>
        <w:i w:val="0"/>
        <w:sz w:val="26"/>
      </w:rPr>
    </w:lvl>
    <w:lvl w:ilvl="1">
      <w:start w:val="25"/>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right"/>
      <w:pPr>
        <w:ind w:left="1069" w:hanging="360"/>
      </w:pPr>
      <w:rPr>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11" w15:restartNumberingAfterBreak="0">
    <w:nsid w:val="0000000B"/>
    <w:multiLevelType w:val="hybridMultilevel"/>
    <w:tmpl w:val="B4AA4EB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C"/>
    <w:multiLevelType w:val="multilevel"/>
    <w:tmpl w:val="14CEA252"/>
    <w:lvl w:ilvl="0">
      <w:start w:val="7"/>
      <w:numFmt w:val="decimal"/>
      <w:lvlText w:val="%1."/>
      <w:lvlJc w:val="left"/>
      <w:pPr>
        <w:tabs>
          <w:tab w:val="num" w:pos="709"/>
        </w:tabs>
        <w:ind w:left="709" w:hanging="709"/>
      </w:pPr>
      <w:rPr>
        <w:rFonts w:ascii="Times New Roman" w:hAnsi="Times New Roman"/>
        <w:b w:val="0"/>
        <w:i w:val="0"/>
        <w:sz w:val="26"/>
      </w:rPr>
    </w:lvl>
    <w:lvl w:ilvl="1">
      <w:start w:val="18"/>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3"/>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2"/>
        <w:szCs w:val="22"/>
      </w:rPr>
    </w:lvl>
  </w:abstractNum>
  <w:abstractNum w:abstractNumId="13" w15:restartNumberingAfterBreak="0">
    <w:nsid w:val="0000000D"/>
    <w:multiLevelType w:val="hybridMultilevel"/>
    <w:tmpl w:val="BAB071EA"/>
    <w:lvl w:ilvl="0" w:tplc="00000000">
      <w:start w:val="1"/>
      <w:numFmt w:val="upperRoman"/>
      <w:lvlText w:val="%1."/>
      <w:lvlJc w:val="left"/>
      <w:pPr>
        <w:tabs>
          <w:tab w:val="num" w:pos="1418"/>
        </w:tabs>
        <w:ind w:left="1418" w:hanging="709"/>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82DE17EC"/>
    <w:lvl w:ilvl="0">
      <w:start w:val="10"/>
      <w:numFmt w:val="decimal"/>
      <w:lvlText w:val="%1."/>
      <w:lvlJc w:val="left"/>
      <w:pPr>
        <w:tabs>
          <w:tab w:val="num" w:pos="709"/>
        </w:tabs>
        <w:ind w:left="709" w:hanging="709"/>
      </w:pPr>
      <w:rPr>
        <w:rFonts w:ascii="Times New Roman" w:hAnsi="Times New Roman"/>
        <w:b w:val="0"/>
        <w:i w:val="0"/>
        <w:sz w:val="22"/>
        <w:szCs w:val="22"/>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Letter"/>
      <w:lvlText w:val="(%5)"/>
      <w:lvlJc w:val="left"/>
      <w:pPr>
        <w:tabs>
          <w:tab w:val="num" w:pos="2835"/>
        </w:tabs>
        <w:ind w:left="2835" w:hanging="709"/>
      </w:pPr>
      <w:rPr>
        <w:rFonts w:ascii="Times New Roman" w:hAnsi="Times New Roman" w:cs="Times New Roman"/>
        <w:b w:val="0"/>
        <w:i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15" w15:restartNumberingAfterBreak="0">
    <w:nsid w:val="0000000F"/>
    <w:multiLevelType w:val="hybridMultilevel"/>
    <w:tmpl w:val="631C94C0"/>
    <w:lvl w:ilvl="0" w:tplc="00000000">
      <w:start w:val="1"/>
      <w:numFmt w:val="upperLetter"/>
      <w:lvlText w:val="%1."/>
      <w:lvlJc w:val="left"/>
      <w:pPr>
        <w:tabs>
          <w:tab w:val="num" w:pos="516"/>
        </w:tabs>
        <w:ind w:left="516" w:hanging="360"/>
      </w:pPr>
    </w:lvl>
    <w:lvl w:ilvl="1" w:tplc="00000001">
      <w:start w:val="1"/>
      <w:numFmt w:val="decimal"/>
      <w:lvlText w:val="%2."/>
      <w:lvlJc w:val="left"/>
      <w:pPr>
        <w:tabs>
          <w:tab w:val="num" w:pos="438"/>
        </w:tabs>
        <w:ind w:left="438" w:hanging="360"/>
      </w:pPr>
    </w:lvl>
    <w:lvl w:ilvl="2" w:tplc="00000002">
      <w:start w:val="1"/>
      <w:numFmt w:val="bullet"/>
      <w:lvlText w:val=""/>
      <w:lvlJc w:val="left"/>
      <w:pPr>
        <w:tabs>
          <w:tab w:val="num" w:pos="2340"/>
        </w:tabs>
        <w:ind w:left="2340" w:hanging="360"/>
      </w:pPr>
      <w:rPr>
        <w:rFonts w:ascii="Symbol" w:hAnsi="Symbol" w:cs="Times New Roman"/>
        <w:color w:val="auto"/>
        <w:spacing w:val="0"/>
        <w:sz w:val="18"/>
        <w:szCs w:val="18"/>
        <w:u w:val="none"/>
      </w:rPr>
    </w:lvl>
    <w:lvl w:ilvl="3" w:tplc="00000003">
      <w:start w:val="1"/>
      <w:numFmt w:val="lowerLetter"/>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E38C24F8"/>
    <w:lvl w:ilvl="0">
      <w:start w:val="1"/>
      <w:numFmt w:val="decimal"/>
      <w:lvlText w:val="%1."/>
      <w:lvlJc w:val="left"/>
      <w:pPr>
        <w:tabs>
          <w:tab w:val="num" w:pos="709"/>
        </w:tabs>
        <w:ind w:left="709" w:hanging="709"/>
      </w:pPr>
      <w:rPr>
        <w:rFonts w:ascii="Times New Roman" w:hAnsi="Times New Roman"/>
        <w:b w:val="0"/>
        <w:i w:val="0"/>
        <w:sz w:val="22"/>
        <w:szCs w:val="22"/>
      </w:rPr>
    </w:lvl>
    <w:lvl w:ilvl="1">
      <w:start w:val="1"/>
      <w:numFmt w:val="lowerLetter"/>
      <w:lvlText w:val="(%2)"/>
      <w:lvlJc w:val="left"/>
      <w:pPr>
        <w:tabs>
          <w:tab w:val="num" w:pos="1069"/>
        </w:tabs>
        <w:ind w:left="1069" w:hanging="360"/>
      </w:pPr>
      <w:rPr>
        <w:b w:val="0"/>
        <w:i w:val="0"/>
        <w:sz w:val="22"/>
        <w:szCs w:val="22"/>
      </w:rPr>
    </w:lvl>
    <w:lvl w:ilvl="2">
      <w:start w:val="1"/>
      <w:numFmt w:val="lowerLetter"/>
      <w:lvlText w:val="(%3)"/>
      <w:lvlJc w:val="left"/>
      <w:pPr>
        <w:tabs>
          <w:tab w:val="num" w:pos="2126"/>
        </w:tabs>
        <w:ind w:left="2126" w:hanging="708"/>
      </w:pPr>
      <w:rPr>
        <w:rFonts w:ascii="Times New Roman" w:hAnsi="Times New Roman"/>
        <w:b w:val="0"/>
        <w:i w:val="0"/>
        <w:sz w:val="26"/>
      </w:rPr>
    </w:lvl>
    <w:lvl w:ilvl="3">
      <w:start w:val="1"/>
      <w:numFmt w:val="decimal"/>
      <w:lvlText w:val="%1.%4"/>
      <w:lvlJc w:val="left"/>
      <w:pPr>
        <w:tabs>
          <w:tab w:val="num" w:pos="709"/>
        </w:tabs>
        <w:ind w:left="709" w:hanging="709"/>
      </w:pPr>
      <w:rPr>
        <w:rFonts w:ascii="Times New Roman" w:hAnsi="Times New Roman"/>
        <w:b w:val="0"/>
        <w:i w:val="0"/>
        <w:sz w:val="22"/>
        <w:szCs w:val="22"/>
      </w:rPr>
    </w:lvl>
    <w:lvl w:ilvl="4">
      <w:start w:val="1"/>
      <w:numFmt w:val="decimal"/>
      <w:lvlText w:val="%2."/>
      <w:lvlJc w:val="left"/>
      <w:pPr>
        <w:tabs>
          <w:tab w:val="num" w:pos="1418"/>
        </w:tabs>
        <w:ind w:left="1418" w:hanging="709"/>
      </w:pPr>
      <w:rPr>
        <w:rFonts w:ascii="Times New Roman" w:hAnsi="Times New Roman"/>
        <w:b w:val="0"/>
        <w:i w:val="0"/>
        <w:sz w:val="26"/>
      </w:rPr>
    </w:lvl>
    <w:lvl w:ilvl="5">
      <w:start w:val="1"/>
      <w:numFmt w:val="lowerLetter"/>
      <w:lvlText w:val="(%6)"/>
      <w:lvlJc w:val="left"/>
      <w:pPr>
        <w:tabs>
          <w:tab w:val="num" w:pos="1418"/>
        </w:tabs>
        <w:ind w:left="1418" w:hanging="709"/>
      </w:pPr>
      <w:rPr>
        <w:rFonts w:ascii="Times New Roman" w:hAnsi="Times New Roman"/>
        <w:b w:val="0"/>
        <w:i w:val="0"/>
        <w:sz w:val="26"/>
      </w:rPr>
    </w:lvl>
    <w:lvl w:ilvl="6">
      <w:start w:val="1"/>
      <w:numFmt w:val="lowerLetter"/>
      <w:lvlText w:val="(%7)"/>
      <w:lvlJc w:val="left"/>
      <w:pPr>
        <w:tabs>
          <w:tab w:val="num" w:pos="2126"/>
        </w:tabs>
        <w:ind w:left="2126" w:hanging="708"/>
      </w:pPr>
      <w:rPr>
        <w:rFonts w:ascii="Times New Roman" w:hAnsi="Times New Roman"/>
        <w:b w:val="0"/>
        <w:i w:val="0"/>
        <w:sz w:val="26"/>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0000011"/>
    <w:multiLevelType w:val="multilevel"/>
    <w:tmpl w:val="6600AB74"/>
    <w:lvl w:ilvl="0">
      <w:start w:val="8"/>
      <w:numFmt w:val="decimal"/>
      <w:lvlText w:val="%1."/>
      <w:lvlJc w:val="left"/>
      <w:pPr>
        <w:tabs>
          <w:tab w:val="num" w:pos="709"/>
        </w:tabs>
        <w:ind w:left="709" w:hanging="709"/>
      </w:pPr>
      <w:rPr>
        <w:rFonts w:ascii="Times New Roman" w:hAnsi="Times New Roman"/>
        <w:b w:val="0"/>
        <w:i w:val="0"/>
        <w:sz w:val="26"/>
      </w:rPr>
    </w:lvl>
    <w:lvl w:ilvl="1">
      <w:start w:val="25"/>
      <w:numFmt w:val="decimal"/>
      <w:lvlText w:val="%1.%2"/>
      <w:lvlJc w:val="left"/>
      <w:pPr>
        <w:tabs>
          <w:tab w:val="num" w:pos="709"/>
        </w:tabs>
        <w:ind w:left="709" w:hanging="709"/>
      </w:pPr>
      <w:rPr>
        <w:rFonts w:ascii="Times New Roman" w:hAnsi="Times New Roman"/>
        <w:b w:val="0"/>
        <w:i w:val="0"/>
        <w:sz w:val="26"/>
      </w:rPr>
    </w:lvl>
    <w:lvl w:ilvl="2">
      <w:start w:val="2"/>
      <w:numFmt w:val="upperRoman"/>
      <w:lvlText w:val="%3."/>
      <w:lvlJc w:val="right"/>
      <w:pPr>
        <w:ind w:left="1069" w:hanging="360"/>
      </w:pPr>
      <w:rPr>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18" w15:restartNumberingAfterBreak="0">
    <w:nsid w:val="00000012"/>
    <w:multiLevelType w:val="multilevel"/>
    <w:tmpl w:val="BF1E7C88"/>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upperLetter"/>
      <w:lvlText w:val="(%8)"/>
      <w:lvlJc w:val="left"/>
      <w:pPr>
        <w:tabs>
          <w:tab w:val="num" w:pos="2126"/>
        </w:tabs>
        <w:ind w:left="2126" w:hanging="425"/>
      </w:pPr>
      <w:rPr>
        <w:rFonts w:hint="default"/>
        <w:b w:val="0"/>
        <w:i w:val="0"/>
        <w:sz w:val="22"/>
        <w:szCs w:val="22"/>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19" w15:restartNumberingAfterBreak="0">
    <w:nsid w:val="00000013"/>
    <w:multiLevelType w:val="multilevel"/>
    <w:tmpl w:val="119A8A72"/>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iCs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20" w15:restartNumberingAfterBreak="0">
    <w:nsid w:val="00000014"/>
    <w:multiLevelType w:val="multilevel"/>
    <w:tmpl w:val="7398317C"/>
    <w:lvl w:ilvl="0">
      <w:start w:val="4"/>
      <w:numFmt w:val="decimal"/>
      <w:pStyle w:val="Ttulo8"/>
      <w:lvlText w:val="%1"/>
      <w:lvlJc w:val="left"/>
      <w:pPr>
        <w:tabs>
          <w:tab w:val="num" w:pos="2265"/>
        </w:tabs>
        <w:ind w:left="2265" w:hanging="2265"/>
      </w:pPr>
    </w:lvl>
    <w:lvl w:ilvl="1">
      <w:start w:val="4"/>
      <w:numFmt w:val="decimal"/>
      <w:lvlText w:val="%1.%2"/>
      <w:lvlJc w:val="left"/>
      <w:pPr>
        <w:tabs>
          <w:tab w:val="num" w:pos="2265"/>
        </w:tabs>
        <w:ind w:left="2265" w:hanging="2265"/>
      </w:pPr>
    </w:lvl>
    <w:lvl w:ilvl="2">
      <w:start w:val="5"/>
      <w:numFmt w:val="decimal"/>
      <w:lvlText w:val="%1.%2.%3"/>
      <w:lvlJc w:val="left"/>
      <w:pPr>
        <w:tabs>
          <w:tab w:val="num" w:pos="709"/>
        </w:tabs>
        <w:ind w:left="709" w:hanging="709"/>
      </w:pPr>
    </w:lvl>
    <w:lvl w:ilvl="3">
      <w:start w:val="1"/>
      <w:numFmt w:val="decimal"/>
      <w:lvlText w:val="%1.%2.%3.%4"/>
      <w:lvlJc w:val="left"/>
      <w:pPr>
        <w:tabs>
          <w:tab w:val="num" w:pos="720"/>
        </w:tabs>
        <w:ind w:left="709" w:hanging="709"/>
      </w:pPr>
    </w:lvl>
    <w:lvl w:ilvl="4">
      <w:start w:val="1"/>
      <w:numFmt w:val="decimal"/>
      <w:lvlText w:val="%1.%2.%3.%4.%5"/>
      <w:lvlJc w:val="left"/>
      <w:pPr>
        <w:tabs>
          <w:tab w:val="num" w:pos="2265"/>
        </w:tabs>
        <w:ind w:left="2265" w:hanging="2265"/>
      </w:pPr>
    </w:lvl>
    <w:lvl w:ilvl="5">
      <w:start w:val="1"/>
      <w:numFmt w:val="decimal"/>
      <w:lvlText w:val="%1.%2.%3.%4.%5.%6"/>
      <w:lvlJc w:val="left"/>
      <w:pPr>
        <w:tabs>
          <w:tab w:val="num" w:pos="2265"/>
        </w:tabs>
        <w:ind w:left="2265" w:hanging="2265"/>
      </w:pPr>
    </w:lvl>
    <w:lvl w:ilvl="6">
      <w:start w:val="1"/>
      <w:numFmt w:val="decimal"/>
      <w:lvlText w:val="%1.%2.%3.%4.%5.%6.%7"/>
      <w:lvlJc w:val="left"/>
      <w:pPr>
        <w:tabs>
          <w:tab w:val="num" w:pos="2265"/>
        </w:tabs>
        <w:ind w:left="2265" w:hanging="2265"/>
      </w:pPr>
    </w:lvl>
    <w:lvl w:ilvl="7">
      <w:start w:val="1"/>
      <w:numFmt w:val="decimal"/>
      <w:lvlText w:val="%1.%2.%3.%4.%5.%6.%7.%8"/>
      <w:lvlJc w:val="left"/>
      <w:pPr>
        <w:tabs>
          <w:tab w:val="num" w:pos="2265"/>
        </w:tabs>
        <w:ind w:left="2265" w:hanging="2265"/>
      </w:pPr>
    </w:lvl>
    <w:lvl w:ilvl="8">
      <w:start w:val="1"/>
      <w:numFmt w:val="decimal"/>
      <w:lvlText w:val="%1.%2.%3.%4.%5.%6.%7.%8.%9"/>
      <w:lvlJc w:val="left"/>
      <w:pPr>
        <w:tabs>
          <w:tab w:val="num" w:pos="2265"/>
        </w:tabs>
        <w:ind w:left="2265" w:hanging="2265"/>
      </w:pPr>
    </w:lvl>
  </w:abstractNum>
  <w:abstractNum w:abstractNumId="21" w15:restartNumberingAfterBreak="0">
    <w:nsid w:val="00000015"/>
    <w:multiLevelType w:val="hybridMultilevel"/>
    <w:tmpl w:val="4F528ABE"/>
    <w:lvl w:ilvl="0" w:tplc="00000000">
      <w:start w:val="1"/>
      <w:numFmt w:val="lowerLetter"/>
      <w:lvlText w:val="(%1)"/>
      <w:lvlJc w:val="left"/>
      <w:pPr>
        <w:ind w:left="2563" w:hanging="360"/>
      </w:pPr>
    </w:lvl>
    <w:lvl w:ilvl="1" w:tplc="00000001">
      <w:start w:val="1"/>
      <w:numFmt w:val="lowerLetter"/>
      <w:lvlText w:val="%2."/>
      <w:lvlJc w:val="left"/>
      <w:pPr>
        <w:ind w:left="3283" w:hanging="360"/>
      </w:pPr>
    </w:lvl>
    <w:lvl w:ilvl="2" w:tplc="00000002">
      <w:start w:val="1"/>
      <w:numFmt w:val="lowerRoman"/>
      <w:lvlText w:val="%3."/>
      <w:lvlJc w:val="right"/>
      <w:pPr>
        <w:ind w:left="4003" w:hanging="180"/>
      </w:pPr>
    </w:lvl>
    <w:lvl w:ilvl="3" w:tplc="00000003">
      <w:start w:val="1"/>
      <w:numFmt w:val="decimal"/>
      <w:lvlText w:val="%4."/>
      <w:lvlJc w:val="left"/>
      <w:pPr>
        <w:ind w:left="4723" w:hanging="360"/>
      </w:pPr>
    </w:lvl>
    <w:lvl w:ilvl="4" w:tplc="00000004">
      <w:start w:val="1"/>
      <w:numFmt w:val="lowerLetter"/>
      <w:lvlText w:val="%5."/>
      <w:lvlJc w:val="left"/>
      <w:pPr>
        <w:ind w:left="5443" w:hanging="360"/>
      </w:pPr>
    </w:lvl>
    <w:lvl w:ilvl="5" w:tplc="00000005">
      <w:start w:val="1"/>
      <w:numFmt w:val="lowerRoman"/>
      <w:lvlText w:val="%6."/>
      <w:lvlJc w:val="right"/>
      <w:pPr>
        <w:ind w:left="6163" w:hanging="180"/>
      </w:pPr>
    </w:lvl>
    <w:lvl w:ilvl="6" w:tplc="00000006">
      <w:start w:val="1"/>
      <w:numFmt w:val="decimal"/>
      <w:lvlText w:val="%7."/>
      <w:lvlJc w:val="left"/>
      <w:pPr>
        <w:ind w:left="6883" w:hanging="360"/>
      </w:pPr>
    </w:lvl>
    <w:lvl w:ilvl="7" w:tplc="00000007">
      <w:start w:val="1"/>
      <w:numFmt w:val="lowerLetter"/>
      <w:lvlText w:val="%8."/>
      <w:lvlJc w:val="left"/>
      <w:pPr>
        <w:ind w:left="7603" w:hanging="360"/>
      </w:pPr>
    </w:lvl>
    <w:lvl w:ilvl="8" w:tplc="00000008">
      <w:start w:val="1"/>
      <w:numFmt w:val="lowerRoman"/>
      <w:lvlText w:val="%9."/>
      <w:lvlJc w:val="right"/>
      <w:pPr>
        <w:ind w:left="8323" w:hanging="180"/>
      </w:pPr>
    </w:lvl>
  </w:abstractNum>
  <w:abstractNum w:abstractNumId="22" w15:restartNumberingAfterBreak="0">
    <w:nsid w:val="00000016"/>
    <w:multiLevelType w:val="multilevel"/>
    <w:tmpl w:val="3F04F03C"/>
    <w:lvl w:ilvl="0">
      <w:start w:val="1"/>
      <w:numFmt w:val="decimal"/>
      <w:lvlText w:val="%1."/>
      <w:lvlJc w:val="left"/>
      <w:pPr>
        <w:tabs>
          <w:tab w:val="num" w:pos="709"/>
        </w:tabs>
        <w:ind w:left="709" w:hanging="709"/>
      </w:pPr>
      <w:rPr>
        <w:rFonts w:ascii="Times New Roman" w:hAnsi="Times New Roman"/>
        <w:b w:val="0"/>
        <w:i w:val="0"/>
        <w:sz w:val="26"/>
      </w:rPr>
    </w:lvl>
    <w:lvl w:ilvl="1">
      <w:start w:val="1"/>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left"/>
      <w:pPr>
        <w:tabs>
          <w:tab w:val="num" w:pos="1701"/>
        </w:tabs>
        <w:ind w:left="1701" w:hanging="992"/>
      </w:pPr>
      <w:rPr>
        <w:rFonts w:ascii="Times New Roman" w:hAnsi="Times New Roman"/>
        <w:b w:val="0"/>
        <w:i w:val="0"/>
        <w:sz w:val="26"/>
        <w:szCs w:val="20"/>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szCs w:val="26"/>
      </w:rPr>
    </w:lvl>
    <w:lvl w:ilvl="8">
      <w:start w:val="1"/>
      <w:numFmt w:val="lowerRoman"/>
      <w:lvlText w:val="(%9)"/>
      <w:lvlJc w:val="left"/>
      <w:pPr>
        <w:tabs>
          <w:tab w:val="num" w:pos="2835"/>
        </w:tabs>
        <w:ind w:left="2835" w:hanging="709"/>
      </w:pPr>
      <w:rPr>
        <w:rFonts w:ascii="Times New Roman" w:hAnsi="Times New Roman"/>
        <w:b w:val="0"/>
        <w:i w:val="0"/>
        <w:sz w:val="20"/>
        <w:szCs w:val="20"/>
      </w:rPr>
    </w:lvl>
  </w:abstractNum>
  <w:abstractNum w:abstractNumId="23" w15:restartNumberingAfterBreak="0">
    <w:nsid w:val="00000017"/>
    <w:multiLevelType w:val="hybridMultilevel"/>
    <w:tmpl w:val="BAB071EA"/>
    <w:lvl w:ilvl="0" w:tplc="00000000">
      <w:start w:val="1"/>
      <w:numFmt w:val="upperRoman"/>
      <w:lvlText w:val="%1."/>
      <w:lvlJc w:val="left"/>
      <w:pPr>
        <w:tabs>
          <w:tab w:val="num" w:pos="1418"/>
        </w:tabs>
        <w:ind w:left="1418" w:hanging="709"/>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4" w15:restartNumberingAfterBreak="0">
    <w:nsid w:val="00000018"/>
    <w:multiLevelType w:val="hybridMultilevel"/>
    <w:tmpl w:val="7326D918"/>
    <w:lvl w:ilvl="0" w:tplc="00000000">
      <w:start w:val="1"/>
      <w:numFmt w:val="lowerRoman"/>
      <w:lvlText w:val="(%1)"/>
      <w:lvlJc w:val="left"/>
      <w:pPr>
        <w:ind w:left="720" w:hanging="360"/>
      </w:pPr>
      <w:rPr>
        <w:rFonts w:ascii="Times New Roman" w:hAnsi="Times New Roman" w:cs="Times New Roman"/>
        <w:b w:val="0"/>
        <w:i w:val="0"/>
        <w:color w:val="auto"/>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0000019"/>
    <w:multiLevelType w:val="multilevel"/>
    <w:tmpl w:val="2954CE5E"/>
    <w:lvl w:ilvl="0">
      <w:start w:val="8"/>
      <w:numFmt w:val="decimal"/>
      <w:lvlText w:val="%1."/>
      <w:lvlJc w:val="left"/>
      <w:pPr>
        <w:tabs>
          <w:tab w:val="num" w:pos="709"/>
        </w:tabs>
        <w:ind w:left="709" w:hanging="709"/>
      </w:pPr>
      <w:rPr>
        <w:rFonts w:ascii="Times New Roman" w:hAnsi="Times New Roman"/>
        <w:b w:val="0"/>
        <w:i w:val="0"/>
        <w:sz w:val="26"/>
      </w:rPr>
    </w:lvl>
    <w:lvl w:ilvl="1">
      <w:start w:val="25"/>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right"/>
      <w:pPr>
        <w:ind w:left="1069" w:hanging="360"/>
      </w:pPr>
      <w:rPr>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26" w15:restartNumberingAfterBreak="0">
    <w:nsid w:val="0000001A"/>
    <w:multiLevelType w:val="hybridMultilevel"/>
    <w:tmpl w:val="B4AA4EB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7" w15:restartNumberingAfterBreak="0">
    <w:nsid w:val="0000001B"/>
    <w:multiLevelType w:val="multilevel"/>
    <w:tmpl w:val="14CEA252"/>
    <w:lvl w:ilvl="0">
      <w:start w:val="7"/>
      <w:numFmt w:val="decimal"/>
      <w:lvlText w:val="%1."/>
      <w:lvlJc w:val="left"/>
      <w:pPr>
        <w:tabs>
          <w:tab w:val="num" w:pos="709"/>
        </w:tabs>
        <w:ind w:left="709" w:hanging="709"/>
      </w:pPr>
      <w:rPr>
        <w:rFonts w:ascii="Times New Roman" w:hAnsi="Times New Roman"/>
        <w:b w:val="0"/>
        <w:i w:val="0"/>
        <w:sz w:val="26"/>
      </w:rPr>
    </w:lvl>
    <w:lvl w:ilvl="1">
      <w:start w:val="18"/>
      <w:numFmt w:val="decimal"/>
      <w:lvlText w:val="%1.%2"/>
      <w:lvlJc w:val="left"/>
      <w:pPr>
        <w:tabs>
          <w:tab w:val="num" w:pos="709"/>
        </w:tabs>
        <w:ind w:left="709" w:hanging="709"/>
      </w:pPr>
      <w:rPr>
        <w:rFonts w:ascii="Times New Roman" w:hAnsi="Times New Roman"/>
        <w:b w:val="0"/>
        <w:i w:val="0"/>
        <w:sz w:val="26"/>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3"/>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6"/>
      </w:rPr>
    </w:lvl>
    <w:lvl w:ilvl="5">
      <w:start w:val="1"/>
      <w:numFmt w:val="decimal"/>
      <w:lvlText w:val="%1.%2.%6"/>
      <w:lvlJc w:val="left"/>
      <w:pPr>
        <w:tabs>
          <w:tab w:val="num" w:pos="709"/>
        </w:tabs>
        <w:ind w:left="709" w:hanging="709"/>
      </w:pPr>
      <w:rPr>
        <w:rFonts w:ascii="Times New Roman" w:hAnsi="Times New Roman"/>
        <w:b w:val="0"/>
        <w:i w:val="0"/>
        <w:sz w:val="26"/>
        <w:szCs w:val="20"/>
      </w:rPr>
    </w:lvl>
    <w:lvl w:ilvl="6">
      <w:start w:val="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2"/>
        <w:szCs w:val="22"/>
      </w:rPr>
    </w:lvl>
  </w:abstractNum>
  <w:abstractNum w:abstractNumId="28" w15:restartNumberingAfterBreak="0">
    <w:nsid w:val="0000001C"/>
    <w:multiLevelType w:val="hybridMultilevel"/>
    <w:tmpl w:val="BAB071EA"/>
    <w:lvl w:ilvl="0" w:tplc="00000000">
      <w:start w:val="1"/>
      <w:numFmt w:val="upperRoman"/>
      <w:lvlText w:val="%1."/>
      <w:lvlJc w:val="left"/>
      <w:pPr>
        <w:tabs>
          <w:tab w:val="num" w:pos="1418"/>
        </w:tabs>
        <w:ind w:left="1418" w:hanging="709"/>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9" w15:restartNumberingAfterBreak="0">
    <w:nsid w:val="0000001D"/>
    <w:multiLevelType w:val="multilevel"/>
    <w:tmpl w:val="82DE17EC"/>
    <w:lvl w:ilvl="0">
      <w:start w:val="10"/>
      <w:numFmt w:val="decimal"/>
      <w:lvlText w:val="%1."/>
      <w:lvlJc w:val="left"/>
      <w:pPr>
        <w:tabs>
          <w:tab w:val="num" w:pos="709"/>
        </w:tabs>
        <w:ind w:left="709" w:hanging="709"/>
      </w:pPr>
      <w:rPr>
        <w:rFonts w:ascii="Times New Roman" w:hAnsi="Times New Roman"/>
        <w:b w:val="0"/>
        <w:i w:val="0"/>
        <w:sz w:val="22"/>
        <w:szCs w:val="22"/>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2"/>
        <w:szCs w:val="22"/>
      </w:rPr>
    </w:lvl>
    <w:lvl w:ilvl="4">
      <w:start w:val="1"/>
      <w:numFmt w:val="lowerLetter"/>
      <w:lvlText w:val="(%5)"/>
      <w:lvlJc w:val="left"/>
      <w:pPr>
        <w:tabs>
          <w:tab w:val="num" w:pos="2835"/>
        </w:tabs>
        <w:ind w:left="2835" w:hanging="709"/>
      </w:pPr>
      <w:rPr>
        <w:rFonts w:ascii="Times New Roman" w:hAnsi="Times New Roman" w:cs="Times New Roman"/>
        <w:b w:val="0"/>
        <w:i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2"/>
        <w:szCs w:val="22"/>
      </w:rPr>
    </w:lvl>
    <w:lvl w:ilvl="7">
      <w:start w:val="1"/>
      <w:numFmt w:val="lowerLetter"/>
      <w:lvlText w:val="(%8)"/>
      <w:lvlJc w:val="left"/>
      <w:pPr>
        <w:tabs>
          <w:tab w:val="num" w:pos="2126"/>
        </w:tabs>
        <w:ind w:left="2126" w:hanging="425"/>
      </w:pPr>
      <w:rPr>
        <w:rFonts w:ascii="Times New Roman" w:hAnsi="Times New Roman"/>
        <w:b w:val="0"/>
        <w:i w:val="0"/>
        <w:sz w:val="26"/>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30" w15:restartNumberingAfterBreak="0">
    <w:nsid w:val="0000001E"/>
    <w:multiLevelType w:val="hybridMultilevel"/>
    <w:tmpl w:val="631C94C0"/>
    <w:lvl w:ilvl="0" w:tplc="00000000">
      <w:start w:val="1"/>
      <w:numFmt w:val="upperLetter"/>
      <w:lvlText w:val="%1."/>
      <w:lvlJc w:val="left"/>
      <w:pPr>
        <w:tabs>
          <w:tab w:val="num" w:pos="516"/>
        </w:tabs>
        <w:ind w:left="516" w:hanging="360"/>
      </w:pPr>
    </w:lvl>
    <w:lvl w:ilvl="1" w:tplc="00000001">
      <w:start w:val="1"/>
      <w:numFmt w:val="decimal"/>
      <w:lvlText w:val="%2."/>
      <w:lvlJc w:val="left"/>
      <w:pPr>
        <w:tabs>
          <w:tab w:val="num" w:pos="438"/>
        </w:tabs>
        <w:ind w:left="438" w:hanging="360"/>
      </w:pPr>
    </w:lvl>
    <w:lvl w:ilvl="2" w:tplc="00000002">
      <w:start w:val="1"/>
      <w:numFmt w:val="bullet"/>
      <w:lvlText w:val=""/>
      <w:lvlJc w:val="left"/>
      <w:pPr>
        <w:tabs>
          <w:tab w:val="num" w:pos="2340"/>
        </w:tabs>
        <w:ind w:left="2340" w:hanging="360"/>
      </w:pPr>
      <w:rPr>
        <w:rFonts w:ascii="Symbol" w:hAnsi="Symbol" w:cs="Times New Roman"/>
        <w:color w:val="auto"/>
        <w:spacing w:val="0"/>
        <w:sz w:val="18"/>
        <w:szCs w:val="18"/>
        <w:u w:val="none"/>
      </w:rPr>
    </w:lvl>
    <w:lvl w:ilvl="3" w:tplc="00000003">
      <w:start w:val="1"/>
      <w:numFmt w:val="lowerLetter"/>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1" w15:restartNumberingAfterBreak="0">
    <w:nsid w:val="0000001F"/>
    <w:multiLevelType w:val="hybridMultilevel"/>
    <w:tmpl w:val="CACEF01A"/>
    <w:lvl w:ilvl="0" w:tplc="00000000">
      <w:start w:val="4"/>
      <w:numFmt w:val="upperRoman"/>
      <w:lvlText w:val="%1."/>
      <w:lvlJc w:val="left"/>
      <w:pPr>
        <w:tabs>
          <w:tab w:val="num" w:pos="1069"/>
        </w:tabs>
        <w:ind w:left="1069" w:hanging="709"/>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0E021516"/>
    <w:multiLevelType w:val="multilevel"/>
    <w:tmpl w:val="B21C5D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iCs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45"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1BEA10B3"/>
    <w:multiLevelType w:val="hybridMultilevel"/>
    <w:tmpl w:val="CACEF01A"/>
    <w:lvl w:ilvl="0" w:tplc="A80EA974">
      <w:start w:val="4"/>
      <w:numFmt w:val="upperRoman"/>
      <w:lvlText w:val="%1."/>
      <w:lvlJc w:val="left"/>
      <w:pPr>
        <w:tabs>
          <w:tab w:val="num" w:pos="1069"/>
        </w:tabs>
        <w:ind w:left="1069"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53"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4"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5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5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6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7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8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8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4"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650C4907"/>
    <w:multiLevelType w:val="multilevel"/>
    <w:tmpl w:val="BDEA51C0"/>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upperLetter"/>
      <w:lvlText w:val="(%8)"/>
      <w:lvlJc w:val="left"/>
      <w:pPr>
        <w:tabs>
          <w:tab w:val="num" w:pos="2126"/>
        </w:tabs>
        <w:ind w:left="2126" w:hanging="425"/>
      </w:pPr>
      <w:rPr>
        <w:rFonts w:hint="default"/>
        <w:b w:val="0"/>
        <w:i w:val="0"/>
        <w:sz w:val="22"/>
        <w:szCs w:val="22"/>
      </w:rPr>
    </w:lvl>
    <w:lvl w:ilvl="8">
      <w:start w:val="1"/>
      <w:numFmt w:val="lowerRoman"/>
      <w:lvlText w:val="(%9)"/>
      <w:lvlJc w:val="left"/>
      <w:pPr>
        <w:tabs>
          <w:tab w:val="num" w:pos="2835"/>
        </w:tabs>
        <w:ind w:left="2835" w:hanging="709"/>
      </w:pPr>
      <w:rPr>
        <w:rFonts w:ascii="Times New Roman" w:hAnsi="Times New Roman"/>
        <w:b w:val="0"/>
        <w:i w:val="0"/>
        <w:sz w:val="26"/>
      </w:rPr>
    </w:lvl>
  </w:abstractNum>
  <w:abstractNum w:abstractNumId="8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7" w15:restartNumberingAfterBreak="0">
    <w:nsid w:val="69CC74A3"/>
    <w:multiLevelType w:val="multilevel"/>
    <w:tmpl w:val="C27E15CA"/>
    <w:lvl w:ilvl="0">
      <w:start w:val="8"/>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4" w15:restartNumberingAfterBreak="0">
    <w:nsid w:val="7CC85309"/>
    <w:multiLevelType w:val="multilevel"/>
    <w:tmpl w:val="BDEA51C0"/>
    <w:lvl w:ilvl="0">
      <w:start w:val="1"/>
      <w:numFmt w:val="decimal"/>
      <w:lvlText w:val="%1."/>
      <w:lvlJc w:val="left"/>
      <w:pPr>
        <w:tabs>
          <w:tab w:val="num" w:pos="709"/>
        </w:tabs>
        <w:ind w:left="709" w:hanging="709"/>
      </w:pPr>
      <w:rPr>
        <w:rFonts w:ascii="Times New Roman" w:hAnsi="Times New Roman"/>
        <w:b w:val="0"/>
        <w:i w:val="0"/>
        <w:sz w:val="20"/>
        <w:szCs w:val="20"/>
      </w:rPr>
    </w:lvl>
    <w:lvl w:ilvl="1">
      <w:start w:val="1"/>
      <w:numFmt w:val="decimal"/>
      <w:lvlText w:val="%1.%2"/>
      <w:lvlJc w:val="left"/>
      <w:pPr>
        <w:tabs>
          <w:tab w:val="num" w:pos="709"/>
        </w:tabs>
        <w:ind w:left="709" w:hanging="709"/>
      </w:pPr>
      <w:rPr>
        <w:rFonts w:ascii="Times New Roman" w:hAnsi="Times New Roman"/>
        <w:b w:val="0"/>
        <w:i w:val="0"/>
        <w:sz w:val="22"/>
        <w:szCs w:val="22"/>
      </w:rPr>
    </w:lvl>
    <w:lvl w:ilvl="2">
      <w:start w:val="1"/>
      <w:numFmt w:val="upperRoman"/>
      <w:lvlText w:val="%3."/>
      <w:lvlJc w:val="left"/>
      <w:pPr>
        <w:tabs>
          <w:tab w:val="num" w:pos="1701"/>
        </w:tabs>
        <w:ind w:left="1701" w:hanging="992"/>
      </w:pPr>
      <w:rPr>
        <w:rFonts w:ascii="Times New Roman" w:hAnsi="Times New Roman"/>
        <w:b w:val="0"/>
        <w:i w:val="0"/>
        <w:sz w:val="22"/>
        <w:szCs w:val="22"/>
      </w:rPr>
    </w:lvl>
    <w:lvl w:ilvl="3">
      <w:start w:val="1"/>
      <w:numFmt w:val="lowerLetter"/>
      <w:lvlText w:val="(%4)"/>
      <w:lvlJc w:val="left"/>
      <w:pPr>
        <w:tabs>
          <w:tab w:val="num" w:pos="2126"/>
        </w:tabs>
        <w:ind w:left="2126" w:hanging="425"/>
      </w:pPr>
      <w:rPr>
        <w:rFonts w:ascii="Times New Roman" w:hAnsi="Times New Roman"/>
        <w:b w:val="0"/>
        <w:i w:val="0"/>
        <w:sz w:val="26"/>
        <w:szCs w:val="20"/>
      </w:rPr>
    </w:lvl>
    <w:lvl w:ilvl="4">
      <w:start w:val="1"/>
      <w:numFmt w:val="lowerRoman"/>
      <w:lvlText w:val="(%5)"/>
      <w:lvlJc w:val="left"/>
      <w:pPr>
        <w:tabs>
          <w:tab w:val="num" w:pos="2835"/>
        </w:tabs>
        <w:ind w:left="2835" w:hanging="709"/>
      </w:pPr>
      <w:rPr>
        <w:rFonts w:ascii="Times New Roman" w:hAnsi="Times New Roman"/>
        <w:b w:val="0"/>
        <w:i w:val="0"/>
        <w:sz w:val="22"/>
        <w:szCs w:val="22"/>
      </w:rPr>
    </w:lvl>
    <w:lvl w:ilvl="5">
      <w:start w:val="1"/>
      <w:numFmt w:val="decimal"/>
      <w:lvlText w:val="%1.%2.%6"/>
      <w:lvlJc w:val="left"/>
      <w:pPr>
        <w:tabs>
          <w:tab w:val="num" w:pos="709"/>
        </w:tabs>
        <w:ind w:left="709" w:hanging="709"/>
      </w:pPr>
      <w:rPr>
        <w:rFonts w:ascii="Times New Roman" w:hAnsi="Times New Roman"/>
        <w:b w:val="0"/>
        <w:i w:val="0"/>
        <w:sz w:val="22"/>
        <w:szCs w:val="22"/>
      </w:rPr>
    </w:lvl>
    <w:lvl w:ilvl="6">
      <w:start w:val="1"/>
      <w:numFmt w:val="upperRoman"/>
      <w:lvlText w:val="%7."/>
      <w:lvlJc w:val="left"/>
      <w:pPr>
        <w:tabs>
          <w:tab w:val="num" w:pos="1701"/>
        </w:tabs>
        <w:ind w:left="1701" w:hanging="992"/>
      </w:pPr>
      <w:rPr>
        <w:rFonts w:ascii="Times New Roman" w:hAnsi="Times New Roman"/>
        <w:b w:val="0"/>
        <w:i w:val="0"/>
        <w:sz w:val="26"/>
      </w:rPr>
    </w:lvl>
    <w:lvl w:ilvl="7">
      <w:start w:val="1"/>
      <w:numFmt w:val="upperLetter"/>
      <w:lvlText w:val="(%8)"/>
      <w:lvlJc w:val="left"/>
      <w:pPr>
        <w:tabs>
          <w:tab w:val="num" w:pos="2126"/>
        </w:tabs>
        <w:ind w:left="2126" w:hanging="425"/>
      </w:pPr>
      <w:rPr>
        <w:rFonts w:hint="default"/>
        <w:b w:val="0"/>
        <w:i w:val="0"/>
        <w:sz w:val="22"/>
        <w:szCs w:val="22"/>
      </w:rPr>
    </w:lvl>
    <w:lvl w:ilvl="8">
      <w:start w:val="1"/>
      <w:numFmt w:val="lowerRoman"/>
      <w:lvlText w:val="(%9)"/>
      <w:lvlJc w:val="left"/>
      <w:pPr>
        <w:tabs>
          <w:tab w:val="num" w:pos="2835"/>
        </w:tabs>
        <w:ind w:left="2835" w:hanging="709"/>
      </w:pPr>
      <w:rPr>
        <w:rFonts w:ascii="Times New Roman" w:hAnsi="Times New Roman"/>
        <w:b w:val="0"/>
        <w:i w:val="0"/>
        <w:sz w:val="26"/>
      </w:rPr>
    </w:lvl>
  </w:abstractNum>
  <w:num w:numId="1" w16cid:durableId="640770478">
    <w:abstractNumId w:val="20"/>
  </w:num>
  <w:num w:numId="2" w16cid:durableId="305476869">
    <w:abstractNumId w:val="23"/>
  </w:num>
  <w:num w:numId="3" w16cid:durableId="361327780">
    <w:abstractNumId w:val="19"/>
  </w:num>
  <w:num w:numId="4" w16cid:durableId="1847985454">
    <w:abstractNumId w:val="24"/>
  </w:num>
  <w:num w:numId="5" w16cid:durableId="1174952295">
    <w:abstractNumId w:val="30"/>
  </w:num>
  <w:num w:numId="6" w16cid:durableId="1779445395">
    <w:abstractNumId w:val="22"/>
  </w:num>
  <w:num w:numId="7" w16cid:durableId="84234683">
    <w:abstractNumId w:val="27"/>
  </w:num>
  <w:num w:numId="8" w16cid:durableId="1855878176">
    <w:abstractNumId w:val="21"/>
  </w:num>
  <w:num w:numId="9" w16cid:durableId="1797333119">
    <w:abstractNumId w:val="25"/>
  </w:num>
  <w:num w:numId="10" w16cid:durableId="222061033">
    <w:abstractNumId w:val="17"/>
  </w:num>
  <w:num w:numId="11" w16cid:durableId="1927228465">
    <w:abstractNumId w:val="16"/>
  </w:num>
  <w:num w:numId="12" w16cid:durableId="2136168594">
    <w:abstractNumId w:val="29"/>
  </w:num>
  <w:num w:numId="13" w16cid:durableId="521211792">
    <w:abstractNumId w:val="26"/>
  </w:num>
  <w:num w:numId="14" w16cid:durableId="1960453248">
    <w:abstractNumId w:val="28"/>
  </w:num>
  <w:num w:numId="15" w16cid:durableId="1760253651">
    <w:abstractNumId w:val="18"/>
  </w:num>
  <w:num w:numId="16" w16cid:durableId="277101149">
    <w:abstractNumId w:val="23"/>
    <w:lvlOverride w:ilvl="0">
      <w:lvl w:ilvl="0" w:tplc="00000000">
        <w:start w:val="1"/>
        <w:numFmt w:val="upperRoman"/>
        <w:lvlText w:val="%1."/>
        <w:lvlJc w:val="left"/>
        <w:pPr>
          <w:tabs>
            <w:tab w:val="num" w:pos="1418"/>
          </w:tabs>
          <w:ind w:left="1418" w:hanging="709"/>
        </w:pPr>
      </w:lvl>
    </w:lvlOverride>
    <w:lvlOverride w:ilvl="1">
      <w:lvl w:ilvl="1" w:tplc="00000001">
        <w:start w:val="1"/>
        <w:numFmt w:val="lowerLetter"/>
        <w:lvlText w:val="%2."/>
        <w:lvlJc w:val="left"/>
        <w:pPr>
          <w:tabs>
            <w:tab w:val="num" w:pos="1440"/>
          </w:tabs>
          <w:ind w:left="1440" w:hanging="360"/>
        </w:pPr>
      </w:lvl>
    </w:lvlOverride>
    <w:lvlOverride w:ilvl="2">
      <w:lvl w:ilvl="2" w:tplc="00000002">
        <w:start w:val="1"/>
        <w:numFmt w:val="lowerRoman"/>
        <w:lvlText w:val="%3."/>
        <w:lvlJc w:val="right"/>
        <w:pPr>
          <w:tabs>
            <w:tab w:val="num" w:pos="2160"/>
          </w:tabs>
          <w:ind w:left="2160" w:hanging="180"/>
        </w:pPr>
      </w:lvl>
    </w:lvlOverride>
    <w:lvlOverride w:ilvl="3">
      <w:lvl w:ilvl="3" w:tplc="00000003">
        <w:start w:val="1"/>
        <w:numFmt w:val="decimal"/>
        <w:lvlText w:val="%4."/>
        <w:lvlJc w:val="left"/>
        <w:pPr>
          <w:tabs>
            <w:tab w:val="num" w:pos="2880"/>
          </w:tabs>
          <w:ind w:left="2880" w:hanging="360"/>
        </w:pPr>
      </w:lvl>
    </w:lvlOverride>
    <w:lvlOverride w:ilvl="4">
      <w:lvl w:ilvl="4" w:tplc="00000004">
        <w:start w:val="1"/>
        <w:numFmt w:val="lowerLetter"/>
        <w:lvlText w:val="%5."/>
        <w:lvlJc w:val="left"/>
        <w:pPr>
          <w:tabs>
            <w:tab w:val="num" w:pos="3600"/>
          </w:tabs>
          <w:ind w:left="3600" w:hanging="360"/>
        </w:pPr>
      </w:lvl>
    </w:lvlOverride>
    <w:lvlOverride w:ilvl="5">
      <w:lvl w:ilvl="5" w:tplc="00000005">
        <w:start w:val="1"/>
        <w:numFmt w:val="lowerRoman"/>
        <w:lvlText w:val="%6."/>
        <w:lvlJc w:val="right"/>
        <w:pPr>
          <w:tabs>
            <w:tab w:val="num" w:pos="4320"/>
          </w:tabs>
          <w:ind w:left="4320" w:hanging="180"/>
        </w:pPr>
      </w:lvl>
    </w:lvlOverride>
    <w:lvlOverride w:ilvl="6">
      <w:lvl w:ilvl="6" w:tplc="00000006">
        <w:start w:val="1"/>
        <w:numFmt w:val="decimal"/>
        <w:lvlText w:val="%7."/>
        <w:lvlJc w:val="left"/>
        <w:pPr>
          <w:tabs>
            <w:tab w:val="num" w:pos="5040"/>
          </w:tabs>
          <w:ind w:left="5040" w:hanging="360"/>
        </w:pPr>
      </w:lvl>
    </w:lvlOverride>
    <w:lvlOverride w:ilvl="7">
      <w:lvl w:ilvl="7" w:tplc="00000007">
        <w:start w:val="1"/>
        <w:numFmt w:val="lowerLetter"/>
        <w:lvlText w:val="%8."/>
        <w:lvlJc w:val="left"/>
        <w:pPr>
          <w:tabs>
            <w:tab w:val="num" w:pos="5760"/>
          </w:tabs>
          <w:ind w:left="5760" w:hanging="360"/>
        </w:pPr>
      </w:lvl>
    </w:lvlOverride>
    <w:lvlOverride w:ilvl="8">
      <w:lvl w:ilvl="8" w:tplc="00000008">
        <w:start w:val="1"/>
        <w:numFmt w:val="lowerRoman"/>
        <w:lvlText w:val="%9."/>
        <w:lvlJc w:val="right"/>
        <w:pPr>
          <w:tabs>
            <w:tab w:val="num" w:pos="6480"/>
          </w:tabs>
          <w:ind w:left="6480" w:hanging="180"/>
        </w:pPr>
      </w:lvl>
    </w:lvlOverride>
  </w:num>
  <w:num w:numId="17" w16cid:durableId="2076197429">
    <w:abstractNumId w:val="31"/>
  </w:num>
  <w:num w:numId="18" w16cid:durableId="882668821">
    <w:abstractNumId w:val="5"/>
  </w:num>
  <w:num w:numId="19" w16cid:durableId="1709644023">
    <w:abstractNumId w:val="8"/>
  </w:num>
  <w:num w:numId="20" w16cid:durableId="483816895">
    <w:abstractNumId w:val="4"/>
  </w:num>
  <w:num w:numId="21" w16cid:durableId="744885890">
    <w:abstractNumId w:val="9"/>
  </w:num>
  <w:num w:numId="22" w16cid:durableId="1123233687">
    <w:abstractNumId w:val="15"/>
  </w:num>
  <w:num w:numId="23" w16cid:durableId="9533385">
    <w:abstractNumId w:val="7"/>
  </w:num>
  <w:num w:numId="24" w16cid:durableId="1535996063">
    <w:abstractNumId w:val="12"/>
  </w:num>
  <w:num w:numId="25" w16cid:durableId="424151192">
    <w:abstractNumId w:val="6"/>
  </w:num>
  <w:num w:numId="26" w16cid:durableId="1046761740">
    <w:abstractNumId w:val="10"/>
  </w:num>
  <w:num w:numId="27" w16cid:durableId="1231112411">
    <w:abstractNumId w:val="2"/>
  </w:num>
  <w:num w:numId="28" w16cid:durableId="1403403918">
    <w:abstractNumId w:val="1"/>
  </w:num>
  <w:num w:numId="29" w16cid:durableId="800729319">
    <w:abstractNumId w:val="14"/>
  </w:num>
  <w:num w:numId="30" w16cid:durableId="2023428926">
    <w:abstractNumId w:val="11"/>
  </w:num>
  <w:num w:numId="31" w16cid:durableId="1301225544">
    <w:abstractNumId w:val="13"/>
  </w:num>
  <w:num w:numId="32" w16cid:durableId="2008752243">
    <w:abstractNumId w:val="3"/>
  </w:num>
  <w:num w:numId="33" w16cid:durableId="710301667">
    <w:abstractNumId w:val="8"/>
    <w:lvlOverride w:ilvl="0">
      <w:lvl w:ilvl="0" w:tplc="00000000">
        <w:start w:val="1"/>
        <w:numFmt w:val="upperRoman"/>
        <w:lvlText w:val="%1."/>
        <w:lvlJc w:val="left"/>
        <w:pPr>
          <w:tabs>
            <w:tab w:val="num" w:pos="1418"/>
          </w:tabs>
          <w:ind w:left="1418" w:hanging="709"/>
        </w:pPr>
      </w:lvl>
    </w:lvlOverride>
    <w:lvlOverride w:ilvl="1">
      <w:lvl w:ilvl="1" w:tplc="00000001">
        <w:start w:val="1"/>
        <w:numFmt w:val="lowerLetter"/>
        <w:lvlText w:val="%2."/>
        <w:lvlJc w:val="left"/>
        <w:pPr>
          <w:tabs>
            <w:tab w:val="num" w:pos="1440"/>
          </w:tabs>
          <w:ind w:left="1440" w:hanging="360"/>
        </w:pPr>
      </w:lvl>
    </w:lvlOverride>
    <w:lvlOverride w:ilvl="2">
      <w:lvl w:ilvl="2" w:tplc="00000002">
        <w:start w:val="1"/>
        <w:numFmt w:val="lowerRoman"/>
        <w:lvlText w:val="%3."/>
        <w:lvlJc w:val="right"/>
        <w:pPr>
          <w:tabs>
            <w:tab w:val="num" w:pos="2160"/>
          </w:tabs>
          <w:ind w:left="2160" w:hanging="180"/>
        </w:pPr>
      </w:lvl>
    </w:lvlOverride>
    <w:lvlOverride w:ilvl="3">
      <w:lvl w:ilvl="3" w:tplc="00000003">
        <w:start w:val="1"/>
        <w:numFmt w:val="decimal"/>
        <w:lvlText w:val="%4."/>
        <w:lvlJc w:val="left"/>
        <w:pPr>
          <w:tabs>
            <w:tab w:val="num" w:pos="2880"/>
          </w:tabs>
          <w:ind w:left="2880" w:hanging="360"/>
        </w:pPr>
      </w:lvl>
    </w:lvlOverride>
    <w:lvlOverride w:ilvl="4">
      <w:lvl w:ilvl="4" w:tplc="00000004">
        <w:start w:val="1"/>
        <w:numFmt w:val="lowerLetter"/>
        <w:lvlText w:val="%5."/>
        <w:lvlJc w:val="left"/>
        <w:pPr>
          <w:tabs>
            <w:tab w:val="num" w:pos="3600"/>
          </w:tabs>
          <w:ind w:left="3600" w:hanging="360"/>
        </w:pPr>
      </w:lvl>
    </w:lvlOverride>
    <w:lvlOverride w:ilvl="5">
      <w:lvl w:ilvl="5" w:tplc="00000005">
        <w:start w:val="1"/>
        <w:numFmt w:val="lowerRoman"/>
        <w:lvlText w:val="%6."/>
        <w:lvlJc w:val="right"/>
        <w:pPr>
          <w:tabs>
            <w:tab w:val="num" w:pos="4320"/>
          </w:tabs>
          <w:ind w:left="4320" w:hanging="180"/>
        </w:pPr>
      </w:lvl>
    </w:lvlOverride>
    <w:lvlOverride w:ilvl="6">
      <w:lvl w:ilvl="6" w:tplc="00000006">
        <w:start w:val="1"/>
        <w:numFmt w:val="decimal"/>
        <w:lvlText w:val="%7."/>
        <w:lvlJc w:val="left"/>
        <w:pPr>
          <w:tabs>
            <w:tab w:val="num" w:pos="5040"/>
          </w:tabs>
          <w:ind w:left="5040" w:hanging="360"/>
        </w:pPr>
      </w:lvl>
    </w:lvlOverride>
    <w:lvlOverride w:ilvl="7">
      <w:lvl w:ilvl="7" w:tplc="00000007">
        <w:start w:val="1"/>
        <w:numFmt w:val="lowerLetter"/>
        <w:lvlText w:val="%8."/>
        <w:lvlJc w:val="left"/>
        <w:pPr>
          <w:tabs>
            <w:tab w:val="num" w:pos="5760"/>
          </w:tabs>
          <w:ind w:left="5760" w:hanging="360"/>
        </w:pPr>
      </w:lvl>
    </w:lvlOverride>
    <w:lvlOverride w:ilvl="8">
      <w:lvl w:ilvl="8" w:tplc="00000008">
        <w:start w:val="1"/>
        <w:numFmt w:val="lowerRoman"/>
        <w:lvlText w:val="%9."/>
        <w:lvlJc w:val="right"/>
        <w:pPr>
          <w:tabs>
            <w:tab w:val="num" w:pos="6480"/>
          </w:tabs>
          <w:ind w:left="6480" w:hanging="180"/>
        </w:pPr>
      </w:lvl>
    </w:lvlOverride>
  </w:num>
  <w:num w:numId="34" w16cid:durableId="745566191">
    <w:abstractNumId w:val="46"/>
  </w:num>
  <w:num w:numId="35" w16cid:durableId="999040511">
    <w:abstractNumId w:val="87"/>
  </w:num>
  <w:num w:numId="36" w16cid:durableId="905070638">
    <w:abstractNumId w:val="85"/>
  </w:num>
  <w:num w:numId="37" w16cid:durableId="1255169990">
    <w:abstractNumId w:val="94"/>
  </w:num>
  <w:num w:numId="38" w16cid:durableId="300159528">
    <w:abstractNumId w:val="53"/>
  </w:num>
  <w:num w:numId="39" w16cid:durableId="1272588047">
    <w:abstractNumId w:val="63"/>
  </w:num>
  <w:num w:numId="40" w16cid:durableId="771777105">
    <w:abstractNumId w:val="72"/>
  </w:num>
  <w:num w:numId="41" w16cid:durableId="441607492">
    <w:abstractNumId w:val="73"/>
  </w:num>
  <w:num w:numId="42" w16cid:durableId="805776858">
    <w:abstractNumId w:val="38"/>
  </w:num>
  <w:num w:numId="43" w16cid:durableId="972711446">
    <w:abstractNumId w:val="89"/>
  </w:num>
  <w:num w:numId="44" w16cid:durableId="763763867">
    <w:abstractNumId w:val="62"/>
  </w:num>
  <w:num w:numId="45" w16cid:durableId="378283017">
    <w:abstractNumId w:val="66"/>
  </w:num>
  <w:num w:numId="46" w16cid:durableId="679353614">
    <w:abstractNumId w:val="88"/>
  </w:num>
  <w:num w:numId="47" w16cid:durableId="1492406097">
    <w:abstractNumId w:val="37"/>
  </w:num>
  <w:num w:numId="48" w16cid:durableId="456144426">
    <w:abstractNumId w:val="56"/>
  </w:num>
  <w:num w:numId="49" w16cid:durableId="866798875">
    <w:abstractNumId w:val="57"/>
  </w:num>
  <w:num w:numId="50" w16cid:durableId="1116026834">
    <w:abstractNumId w:val="90"/>
  </w:num>
  <w:num w:numId="51" w16cid:durableId="881795304">
    <w:abstractNumId w:val="40"/>
  </w:num>
  <w:num w:numId="52" w16cid:durableId="239337488">
    <w:abstractNumId w:val="45"/>
  </w:num>
  <w:num w:numId="53" w16cid:durableId="509416410">
    <w:abstractNumId w:val="64"/>
  </w:num>
  <w:num w:numId="54" w16cid:durableId="1448161555">
    <w:abstractNumId w:val="80"/>
  </w:num>
  <w:num w:numId="55" w16cid:durableId="1657101990">
    <w:abstractNumId w:val="83"/>
  </w:num>
  <w:num w:numId="56" w16cid:durableId="1557205457">
    <w:abstractNumId w:val="55"/>
  </w:num>
  <w:num w:numId="57" w16cid:durableId="567619727">
    <w:abstractNumId w:val="69"/>
  </w:num>
  <w:num w:numId="58" w16cid:durableId="272444591">
    <w:abstractNumId w:val="35"/>
  </w:num>
  <w:num w:numId="59" w16cid:durableId="2054499835">
    <w:abstractNumId w:val="78"/>
  </w:num>
  <w:num w:numId="60" w16cid:durableId="862093226">
    <w:abstractNumId w:val="34"/>
  </w:num>
  <w:num w:numId="61" w16cid:durableId="6177638">
    <w:abstractNumId w:val="49"/>
  </w:num>
  <w:num w:numId="62" w16cid:durableId="1751808953">
    <w:abstractNumId w:val="86"/>
  </w:num>
  <w:num w:numId="63" w16cid:durableId="883175171">
    <w:abstractNumId w:val="47"/>
  </w:num>
  <w:num w:numId="64" w16cid:durableId="1153570897">
    <w:abstractNumId w:val="60"/>
  </w:num>
  <w:num w:numId="65" w16cid:durableId="256913147">
    <w:abstractNumId w:val="70"/>
  </w:num>
  <w:num w:numId="66" w16cid:durableId="342827075">
    <w:abstractNumId w:val="81"/>
  </w:num>
  <w:num w:numId="67" w16cid:durableId="1382945811">
    <w:abstractNumId w:val="59"/>
  </w:num>
  <w:num w:numId="68" w16cid:durableId="1143429919">
    <w:abstractNumId w:val="43"/>
  </w:num>
  <w:num w:numId="69" w16cid:durableId="2050913832">
    <w:abstractNumId w:val="39"/>
  </w:num>
  <w:num w:numId="70" w16cid:durableId="491797932">
    <w:abstractNumId w:val="84"/>
  </w:num>
  <w:num w:numId="71" w16cid:durableId="1103039554">
    <w:abstractNumId w:val="50"/>
  </w:num>
  <w:num w:numId="72" w16cid:durableId="1941330868">
    <w:abstractNumId w:val="93"/>
  </w:num>
  <w:num w:numId="73" w16cid:durableId="1305547290">
    <w:abstractNumId w:val="71"/>
  </w:num>
  <w:num w:numId="74" w16cid:durableId="839195780">
    <w:abstractNumId w:val="48"/>
  </w:num>
  <w:num w:numId="75" w16cid:durableId="688216187">
    <w:abstractNumId w:val="52"/>
  </w:num>
  <w:num w:numId="76" w16cid:durableId="593246058">
    <w:abstractNumId w:val="58"/>
  </w:num>
  <w:num w:numId="77" w16cid:durableId="671841069">
    <w:abstractNumId w:val="74"/>
  </w:num>
  <w:num w:numId="78" w16cid:durableId="886406956">
    <w:abstractNumId w:val="42"/>
  </w:num>
  <w:num w:numId="79" w16cid:durableId="89549344">
    <w:abstractNumId w:val="79"/>
  </w:num>
  <w:num w:numId="80" w16cid:durableId="9552593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687246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90440942">
    <w:abstractNumId w:val="91"/>
  </w:num>
  <w:num w:numId="83" w16cid:durableId="2062168126">
    <w:abstractNumId w:val="33"/>
  </w:num>
  <w:num w:numId="84" w16cid:durableId="5005058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666099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2342760">
    <w:abstractNumId w:val="77"/>
  </w:num>
  <w:num w:numId="87" w16cid:durableId="14699806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38231885">
    <w:abstractNumId w:val="7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6709009">
    <w:abstractNumId w:val="61"/>
  </w:num>
  <w:num w:numId="90" w16cid:durableId="1199390618">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58901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4091590">
    <w:abstractNumId w:val="36"/>
  </w:num>
  <w:num w:numId="93" w16cid:durableId="2134979206">
    <w:abstractNumId w:val="92"/>
  </w:num>
  <w:num w:numId="94" w16cid:durableId="217016009">
    <w:abstractNumId w:val="0"/>
  </w:num>
  <w:num w:numId="95" w16cid:durableId="2094278663">
    <w:abstractNumId w:val="32"/>
  </w:num>
  <w:num w:numId="96" w16cid:durableId="13678269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32299034">
    <w:abstractNumId w:val="6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8" w16cid:durableId="1017585343">
    <w:abstractNumId w:val="41"/>
  </w:num>
  <w:num w:numId="99" w16cid:durableId="35128195">
    <w:abstractNumId w:val="6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mpio de Almeida">
    <w15:presenceInfo w15:providerId="AD" w15:userId="S::voa@vortx.com.br::16c80177-8a50-4510-b3bd-8bea0305c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3C"/>
    <w:rsid w:val="00005DF8"/>
    <w:rsid w:val="000070D9"/>
    <w:rsid w:val="000136F0"/>
    <w:rsid w:val="00016E0F"/>
    <w:rsid w:val="0002028E"/>
    <w:rsid w:val="00024EDA"/>
    <w:rsid w:val="00043D07"/>
    <w:rsid w:val="00044CC2"/>
    <w:rsid w:val="00050C1D"/>
    <w:rsid w:val="00063011"/>
    <w:rsid w:val="00071982"/>
    <w:rsid w:val="0007284A"/>
    <w:rsid w:val="000762BD"/>
    <w:rsid w:val="000775DD"/>
    <w:rsid w:val="00080985"/>
    <w:rsid w:val="00083A27"/>
    <w:rsid w:val="0008703B"/>
    <w:rsid w:val="000917F9"/>
    <w:rsid w:val="00091E7C"/>
    <w:rsid w:val="000924D6"/>
    <w:rsid w:val="00095D5D"/>
    <w:rsid w:val="000A0D5C"/>
    <w:rsid w:val="000A17AC"/>
    <w:rsid w:val="000A5995"/>
    <w:rsid w:val="000A7002"/>
    <w:rsid w:val="000C3CF5"/>
    <w:rsid w:val="000C5104"/>
    <w:rsid w:val="000D134D"/>
    <w:rsid w:val="000D1B57"/>
    <w:rsid w:val="000E0280"/>
    <w:rsid w:val="000E24BD"/>
    <w:rsid w:val="000E5556"/>
    <w:rsid w:val="000E72AB"/>
    <w:rsid w:val="000F03AE"/>
    <w:rsid w:val="000F053A"/>
    <w:rsid w:val="000F17A1"/>
    <w:rsid w:val="000F6403"/>
    <w:rsid w:val="001014E8"/>
    <w:rsid w:val="00110FDC"/>
    <w:rsid w:val="001352A9"/>
    <w:rsid w:val="00135ACB"/>
    <w:rsid w:val="00142932"/>
    <w:rsid w:val="0014553B"/>
    <w:rsid w:val="00152CBF"/>
    <w:rsid w:val="00156F2A"/>
    <w:rsid w:val="0015727A"/>
    <w:rsid w:val="001626C9"/>
    <w:rsid w:val="001678CD"/>
    <w:rsid w:val="001722FF"/>
    <w:rsid w:val="0017375B"/>
    <w:rsid w:val="00176A45"/>
    <w:rsid w:val="00187DBE"/>
    <w:rsid w:val="001A1EA2"/>
    <w:rsid w:val="001A2FAF"/>
    <w:rsid w:val="001A6229"/>
    <w:rsid w:val="001C00AB"/>
    <w:rsid w:val="001C3873"/>
    <w:rsid w:val="001C5724"/>
    <w:rsid w:val="001C7F01"/>
    <w:rsid w:val="001E65EF"/>
    <w:rsid w:val="001F013E"/>
    <w:rsid w:val="001F60A7"/>
    <w:rsid w:val="001F75B4"/>
    <w:rsid w:val="00210D31"/>
    <w:rsid w:val="00213CD2"/>
    <w:rsid w:val="00214A80"/>
    <w:rsid w:val="00214AD5"/>
    <w:rsid w:val="0023028C"/>
    <w:rsid w:val="002333A7"/>
    <w:rsid w:val="002354C5"/>
    <w:rsid w:val="00246647"/>
    <w:rsid w:val="00250FA7"/>
    <w:rsid w:val="002553F9"/>
    <w:rsid w:val="0026061A"/>
    <w:rsid w:val="002725B3"/>
    <w:rsid w:val="00283299"/>
    <w:rsid w:val="002832A9"/>
    <w:rsid w:val="002838B6"/>
    <w:rsid w:val="00284101"/>
    <w:rsid w:val="00297E7A"/>
    <w:rsid w:val="002A2AB1"/>
    <w:rsid w:val="002B0928"/>
    <w:rsid w:val="002B29DE"/>
    <w:rsid w:val="002B2B42"/>
    <w:rsid w:val="002B5575"/>
    <w:rsid w:val="002C46B9"/>
    <w:rsid w:val="002C4CE6"/>
    <w:rsid w:val="002C6F16"/>
    <w:rsid w:val="002D462B"/>
    <w:rsid w:val="002E586C"/>
    <w:rsid w:val="002E7E2B"/>
    <w:rsid w:val="00300DB9"/>
    <w:rsid w:val="00307EAF"/>
    <w:rsid w:val="00310225"/>
    <w:rsid w:val="00311903"/>
    <w:rsid w:val="00317E53"/>
    <w:rsid w:val="003203E0"/>
    <w:rsid w:val="00322178"/>
    <w:rsid w:val="00337837"/>
    <w:rsid w:val="003406E5"/>
    <w:rsid w:val="00346B32"/>
    <w:rsid w:val="0035444F"/>
    <w:rsid w:val="003607A2"/>
    <w:rsid w:val="00380A7A"/>
    <w:rsid w:val="003A407D"/>
    <w:rsid w:val="003A793E"/>
    <w:rsid w:val="003B5EDA"/>
    <w:rsid w:val="003C1018"/>
    <w:rsid w:val="003C3046"/>
    <w:rsid w:val="003F07C0"/>
    <w:rsid w:val="003F0C85"/>
    <w:rsid w:val="003F41ED"/>
    <w:rsid w:val="003F7ED0"/>
    <w:rsid w:val="00406301"/>
    <w:rsid w:val="0040668C"/>
    <w:rsid w:val="004105A5"/>
    <w:rsid w:val="00410E34"/>
    <w:rsid w:val="00421903"/>
    <w:rsid w:val="00424E6C"/>
    <w:rsid w:val="00427404"/>
    <w:rsid w:val="00431425"/>
    <w:rsid w:val="004340E5"/>
    <w:rsid w:val="00437F05"/>
    <w:rsid w:val="004452AD"/>
    <w:rsid w:val="00445C62"/>
    <w:rsid w:val="00456642"/>
    <w:rsid w:val="00464070"/>
    <w:rsid w:val="00467A4F"/>
    <w:rsid w:val="00475A4B"/>
    <w:rsid w:val="00484CB6"/>
    <w:rsid w:val="0048603A"/>
    <w:rsid w:val="004945AB"/>
    <w:rsid w:val="004A3495"/>
    <w:rsid w:val="004A34B3"/>
    <w:rsid w:val="004A4955"/>
    <w:rsid w:val="004A70DC"/>
    <w:rsid w:val="004B1DE1"/>
    <w:rsid w:val="004B4B02"/>
    <w:rsid w:val="004C3D85"/>
    <w:rsid w:val="004C59F3"/>
    <w:rsid w:val="004D16E3"/>
    <w:rsid w:val="004D65BE"/>
    <w:rsid w:val="004D6870"/>
    <w:rsid w:val="004E03C7"/>
    <w:rsid w:val="004E2A4D"/>
    <w:rsid w:val="005009D9"/>
    <w:rsid w:val="005057B7"/>
    <w:rsid w:val="0052514C"/>
    <w:rsid w:val="005271A7"/>
    <w:rsid w:val="00530C9C"/>
    <w:rsid w:val="00531014"/>
    <w:rsid w:val="00536309"/>
    <w:rsid w:val="005615BF"/>
    <w:rsid w:val="005620D6"/>
    <w:rsid w:val="0058162C"/>
    <w:rsid w:val="00584AD4"/>
    <w:rsid w:val="00586093"/>
    <w:rsid w:val="005922B9"/>
    <w:rsid w:val="005969B4"/>
    <w:rsid w:val="005A6A06"/>
    <w:rsid w:val="005B3108"/>
    <w:rsid w:val="005B399A"/>
    <w:rsid w:val="005B5C2E"/>
    <w:rsid w:val="005C6C6F"/>
    <w:rsid w:val="005D03E9"/>
    <w:rsid w:val="005D7F80"/>
    <w:rsid w:val="005E0ECE"/>
    <w:rsid w:val="005E521D"/>
    <w:rsid w:val="005F2167"/>
    <w:rsid w:val="005F5D0C"/>
    <w:rsid w:val="006063D0"/>
    <w:rsid w:val="006123F1"/>
    <w:rsid w:val="00613030"/>
    <w:rsid w:val="006152C8"/>
    <w:rsid w:val="00616097"/>
    <w:rsid w:val="00616E1A"/>
    <w:rsid w:val="0062019F"/>
    <w:rsid w:val="00621C9F"/>
    <w:rsid w:val="0062228A"/>
    <w:rsid w:val="00625E05"/>
    <w:rsid w:val="00635A0F"/>
    <w:rsid w:val="00637E74"/>
    <w:rsid w:val="00645A79"/>
    <w:rsid w:val="00650680"/>
    <w:rsid w:val="00652C80"/>
    <w:rsid w:val="00660BB6"/>
    <w:rsid w:val="00680491"/>
    <w:rsid w:val="00682D21"/>
    <w:rsid w:val="00683E88"/>
    <w:rsid w:val="00686B51"/>
    <w:rsid w:val="00692A34"/>
    <w:rsid w:val="006A2735"/>
    <w:rsid w:val="006C22DF"/>
    <w:rsid w:val="006C3A7C"/>
    <w:rsid w:val="006C6788"/>
    <w:rsid w:val="006D3599"/>
    <w:rsid w:val="006D54CE"/>
    <w:rsid w:val="006D6EC7"/>
    <w:rsid w:val="006E0990"/>
    <w:rsid w:val="006E0C1F"/>
    <w:rsid w:val="006E0D5F"/>
    <w:rsid w:val="006F155E"/>
    <w:rsid w:val="006F32AC"/>
    <w:rsid w:val="00711767"/>
    <w:rsid w:val="007221E6"/>
    <w:rsid w:val="00730D77"/>
    <w:rsid w:val="007328DA"/>
    <w:rsid w:val="0073396E"/>
    <w:rsid w:val="00736C6C"/>
    <w:rsid w:val="00742901"/>
    <w:rsid w:val="00744102"/>
    <w:rsid w:val="00750B5B"/>
    <w:rsid w:val="00751FC8"/>
    <w:rsid w:val="007714F5"/>
    <w:rsid w:val="00774596"/>
    <w:rsid w:val="00777740"/>
    <w:rsid w:val="00784F93"/>
    <w:rsid w:val="00790433"/>
    <w:rsid w:val="00790EBD"/>
    <w:rsid w:val="0079457A"/>
    <w:rsid w:val="007A0C40"/>
    <w:rsid w:val="007A1264"/>
    <w:rsid w:val="007A25BE"/>
    <w:rsid w:val="007A2A5C"/>
    <w:rsid w:val="007A31A6"/>
    <w:rsid w:val="007A35DB"/>
    <w:rsid w:val="007B105A"/>
    <w:rsid w:val="007B1D54"/>
    <w:rsid w:val="007B5A2D"/>
    <w:rsid w:val="007D5694"/>
    <w:rsid w:val="007D67A5"/>
    <w:rsid w:val="007F08F7"/>
    <w:rsid w:val="008031B1"/>
    <w:rsid w:val="008108D8"/>
    <w:rsid w:val="00816810"/>
    <w:rsid w:val="00822B0D"/>
    <w:rsid w:val="00824E93"/>
    <w:rsid w:val="00842F2B"/>
    <w:rsid w:val="00846DDE"/>
    <w:rsid w:val="00847EA6"/>
    <w:rsid w:val="0085180A"/>
    <w:rsid w:val="008548B8"/>
    <w:rsid w:val="0086703C"/>
    <w:rsid w:val="00872FFF"/>
    <w:rsid w:val="008747BB"/>
    <w:rsid w:val="00876E52"/>
    <w:rsid w:val="00881233"/>
    <w:rsid w:val="00882047"/>
    <w:rsid w:val="00886BE5"/>
    <w:rsid w:val="00886C8D"/>
    <w:rsid w:val="008920D4"/>
    <w:rsid w:val="0089289A"/>
    <w:rsid w:val="008A1042"/>
    <w:rsid w:val="008A3696"/>
    <w:rsid w:val="008A4438"/>
    <w:rsid w:val="008A6FBC"/>
    <w:rsid w:val="008C0A37"/>
    <w:rsid w:val="008C1D42"/>
    <w:rsid w:val="008C404B"/>
    <w:rsid w:val="008C5B37"/>
    <w:rsid w:val="008D4434"/>
    <w:rsid w:val="00901744"/>
    <w:rsid w:val="0091037D"/>
    <w:rsid w:val="009201E4"/>
    <w:rsid w:val="00920939"/>
    <w:rsid w:val="00922A79"/>
    <w:rsid w:val="009270C0"/>
    <w:rsid w:val="00927888"/>
    <w:rsid w:val="00950BA2"/>
    <w:rsid w:val="00950EB2"/>
    <w:rsid w:val="00952B3D"/>
    <w:rsid w:val="00957081"/>
    <w:rsid w:val="00960452"/>
    <w:rsid w:val="00966D8E"/>
    <w:rsid w:val="00973521"/>
    <w:rsid w:val="00980771"/>
    <w:rsid w:val="00982AB9"/>
    <w:rsid w:val="009833F8"/>
    <w:rsid w:val="00984968"/>
    <w:rsid w:val="00986BC6"/>
    <w:rsid w:val="009937B9"/>
    <w:rsid w:val="009A3321"/>
    <w:rsid w:val="009C68CE"/>
    <w:rsid w:val="009D2106"/>
    <w:rsid w:val="009E4222"/>
    <w:rsid w:val="009F10DA"/>
    <w:rsid w:val="009F408D"/>
    <w:rsid w:val="00A0251F"/>
    <w:rsid w:val="00A03390"/>
    <w:rsid w:val="00A07185"/>
    <w:rsid w:val="00A11234"/>
    <w:rsid w:val="00A15E84"/>
    <w:rsid w:val="00A219E6"/>
    <w:rsid w:val="00A3067A"/>
    <w:rsid w:val="00A317CF"/>
    <w:rsid w:val="00A331E2"/>
    <w:rsid w:val="00A37834"/>
    <w:rsid w:val="00A41419"/>
    <w:rsid w:val="00A4314B"/>
    <w:rsid w:val="00A43DDD"/>
    <w:rsid w:val="00A46408"/>
    <w:rsid w:val="00A55C85"/>
    <w:rsid w:val="00A630A9"/>
    <w:rsid w:val="00A662A8"/>
    <w:rsid w:val="00A7421A"/>
    <w:rsid w:val="00A7487F"/>
    <w:rsid w:val="00A76612"/>
    <w:rsid w:val="00A7707F"/>
    <w:rsid w:val="00A81AB5"/>
    <w:rsid w:val="00A85F2F"/>
    <w:rsid w:val="00A86351"/>
    <w:rsid w:val="00A9151C"/>
    <w:rsid w:val="00A93A34"/>
    <w:rsid w:val="00A945ED"/>
    <w:rsid w:val="00AB2754"/>
    <w:rsid w:val="00AB461E"/>
    <w:rsid w:val="00AC2FE2"/>
    <w:rsid w:val="00AD1CD7"/>
    <w:rsid w:val="00AD44CF"/>
    <w:rsid w:val="00AE76B1"/>
    <w:rsid w:val="00AF2D88"/>
    <w:rsid w:val="00AF48B2"/>
    <w:rsid w:val="00AF4914"/>
    <w:rsid w:val="00AF7541"/>
    <w:rsid w:val="00AF7576"/>
    <w:rsid w:val="00AF7EC3"/>
    <w:rsid w:val="00B02A38"/>
    <w:rsid w:val="00B04AF5"/>
    <w:rsid w:val="00B10ABF"/>
    <w:rsid w:val="00B24121"/>
    <w:rsid w:val="00B26BAC"/>
    <w:rsid w:val="00B31B32"/>
    <w:rsid w:val="00B37D92"/>
    <w:rsid w:val="00B41A99"/>
    <w:rsid w:val="00B4702F"/>
    <w:rsid w:val="00B5013F"/>
    <w:rsid w:val="00B51D37"/>
    <w:rsid w:val="00B54A61"/>
    <w:rsid w:val="00B5575D"/>
    <w:rsid w:val="00B61179"/>
    <w:rsid w:val="00B61D0E"/>
    <w:rsid w:val="00B701C6"/>
    <w:rsid w:val="00B75603"/>
    <w:rsid w:val="00B81477"/>
    <w:rsid w:val="00B824D5"/>
    <w:rsid w:val="00B827E0"/>
    <w:rsid w:val="00B86478"/>
    <w:rsid w:val="00B866CF"/>
    <w:rsid w:val="00B87E1A"/>
    <w:rsid w:val="00B90C7E"/>
    <w:rsid w:val="00B93C8D"/>
    <w:rsid w:val="00B96D17"/>
    <w:rsid w:val="00B97D57"/>
    <w:rsid w:val="00BA013A"/>
    <w:rsid w:val="00BB02C4"/>
    <w:rsid w:val="00BB1F99"/>
    <w:rsid w:val="00BC609C"/>
    <w:rsid w:val="00BE08EE"/>
    <w:rsid w:val="00BE543D"/>
    <w:rsid w:val="00BE5746"/>
    <w:rsid w:val="00BE74B9"/>
    <w:rsid w:val="00BF2956"/>
    <w:rsid w:val="00BF2F45"/>
    <w:rsid w:val="00C029FF"/>
    <w:rsid w:val="00C03A32"/>
    <w:rsid w:val="00C04765"/>
    <w:rsid w:val="00C102C3"/>
    <w:rsid w:val="00C10365"/>
    <w:rsid w:val="00C16795"/>
    <w:rsid w:val="00C2282C"/>
    <w:rsid w:val="00C22895"/>
    <w:rsid w:val="00C25611"/>
    <w:rsid w:val="00C35785"/>
    <w:rsid w:val="00C40BEF"/>
    <w:rsid w:val="00C40FE0"/>
    <w:rsid w:val="00C44954"/>
    <w:rsid w:val="00C50161"/>
    <w:rsid w:val="00C52BB7"/>
    <w:rsid w:val="00C54E00"/>
    <w:rsid w:val="00C71034"/>
    <w:rsid w:val="00C72B3B"/>
    <w:rsid w:val="00C74C93"/>
    <w:rsid w:val="00C76F67"/>
    <w:rsid w:val="00C84164"/>
    <w:rsid w:val="00C84675"/>
    <w:rsid w:val="00C91A4B"/>
    <w:rsid w:val="00CA3B57"/>
    <w:rsid w:val="00CA5A4C"/>
    <w:rsid w:val="00CA5AD1"/>
    <w:rsid w:val="00CA5D7E"/>
    <w:rsid w:val="00CA5E81"/>
    <w:rsid w:val="00CB085B"/>
    <w:rsid w:val="00CB1F1F"/>
    <w:rsid w:val="00CB20D2"/>
    <w:rsid w:val="00CB34ED"/>
    <w:rsid w:val="00CB438A"/>
    <w:rsid w:val="00CC2EEB"/>
    <w:rsid w:val="00CE2E64"/>
    <w:rsid w:val="00CE4CB4"/>
    <w:rsid w:val="00CE6292"/>
    <w:rsid w:val="00CE7166"/>
    <w:rsid w:val="00CE7BA0"/>
    <w:rsid w:val="00D05983"/>
    <w:rsid w:val="00D07390"/>
    <w:rsid w:val="00D1219F"/>
    <w:rsid w:val="00D15B53"/>
    <w:rsid w:val="00D16EBB"/>
    <w:rsid w:val="00D21BAB"/>
    <w:rsid w:val="00D23023"/>
    <w:rsid w:val="00D26BD7"/>
    <w:rsid w:val="00D35334"/>
    <w:rsid w:val="00D40385"/>
    <w:rsid w:val="00D56B35"/>
    <w:rsid w:val="00D6280A"/>
    <w:rsid w:val="00D66D69"/>
    <w:rsid w:val="00D93514"/>
    <w:rsid w:val="00DA310A"/>
    <w:rsid w:val="00DA36A6"/>
    <w:rsid w:val="00DB384C"/>
    <w:rsid w:val="00DD33BF"/>
    <w:rsid w:val="00DD668C"/>
    <w:rsid w:val="00DD6FAF"/>
    <w:rsid w:val="00DD7871"/>
    <w:rsid w:val="00DE4B91"/>
    <w:rsid w:val="00DE5C56"/>
    <w:rsid w:val="00DE670A"/>
    <w:rsid w:val="00DF4C61"/>
    <w:rsid w:val="00DF7F6E"/>
    <w:rsid w:val="00E03D59"/>
    <w:rsid w:val="00E046CE"/>
    <w:rsid w:val="00E07D2B"/>
    <w:rsid w:val="00E111C7"/>
    <w:rsid w:val="00E12342"/>
    <w:rsid w:val="00E13360"/>
    <w:rsid w:val="00E27E37"/>
    <w:rsid w:val="00E304BA"/>
    <w:rsid w:val="00E43466"/>
    <w:rsid w:val="00E45C17"/>
    <w:rsid w:val="00E55150"/>
    <w:rsid w:val="00E55BF4"/>
    <w:rsid w:val="00E65202"/>
    <w:rsid w:val="00E7300F"/>
    <w:rsid w:val="00E748BA"/>
    <w:rsid w:val="00E76543"/>
    <w:rsid w:val="00E91EAB"/>
    <w:rsid w:val="00E92B52"/>
    <w:rsid w:val="00E94055"/>
    <w:rsid w:val="00E95261"/>
    <w:rsid w:val="00E96D65"/>
    <w:rsid w:val="00EA2E9C"/>
    <w:rsid w:val="00EB1DFB"/>
    <w:rsid w:val="00EB277B"/>
    <w:rsid w:val="00EC5C9D"/>
    <w:rsid w:val="00ED2744"/>
    <w:rsid w:val="00EE1D16"/>
    <w:rsid w:val="00EE3BC4"/>
    <w:rsid w:val="00EE3D8B"/>
    <w:rsid w:val="00EE40B2"/>
    <w:rsid w:val="00EE51E8"/>
    <w:rsid w:val="00EE693C"/>
    <w:rsid w:val="00EE6B95"/>
    <w:rsid w:val="00EE7E26"/>
    <w:rsid w:val="00F01F42"/>
    <w:rsid w:val="00F1740A"/>
    <w:rsid w:val="00F3135D"/>
    <w:rsid w:val="00F31396"/>
    <w:rsid w:val="00F44154"/>
    <w:rsid w:val="00F51606"/>
    <w:rsid w:val="00F52C36"/>
    <w:rsid w:val="00F532E1"/>
    <w:rsid w:val="00F547B8"/>
    <w:rsid w:val="00F5483C"/>
    <w:rsid w:val="00F62C1F"/>
    <w:rsid w:val="00F649BD"/>
    <w:rsid w:val="00F71C4C"/>
    <w:rsid w:val="00F77B27"/>
    <w:rsid w:val="00F77C3E"/>
    <w:rsid w:val="00F81A98"/>
    <w:rsid w:val="00F84843"/>
    <w:rsid w:val="00FB29F7"/>
    <w:rsid w:val="00FB2A13"/>
    <w:rsid w:val="00FC580A"/>
    <w:rsid w:val="00FC72D5"/>
    <w:rsid w:val="00FD71BA"/>
    <w:rsid w:val="00FF3A44"/>
    <w:rsid w:val="58177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35DA8C16"/>
  <w14:defaultImageDpi w14:val="96"/>
  <w15:docId w15:val="{71C6C03F-5948-45F6-B9D3-60A55771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9C"/>
    <w:pPr>
      <w:widowControl w:val="0"/>
      <w:autoSpaceDE w:val="0"/>
      <w:autoSpaceDN w:val="0"/>
      <w:adjustRightInd w:val="0"/>
      <w:spacing w:after="120" w:line="240" w:lineRule="auto"/>
      <w:jc w:val="both"/>
    </w:pPr>
    <w:rPr>
      <w:rFonts w:ascii="Times New Roman" w:hAnsi="Times New Roman" w:cs="Times New Roman"/>
      <w:sz w:val="26"/>
      <w:szCs w:val="20"/>
      <w:lang w:val="en-US"/>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basedOn w:val="Normal"/>
    <w:next w:val="Normal"/>
    <w:link w:val="Ttulo5Char"/>
    <w:qFormat/>
    <w:pPr>
      <w:keepNext/>
      <w:tabs>
        <w:tab w:val="left" w:pos="2268"/>
      </w:tabs>
      <w:ind w:left="709"/>
      <w:outlineLvl w:val="4"/>
    </w:pPr>
    <w:rPr>
      <w:sz w:val="24"/>
    </w:rPr>
  </w:style>
  <w:style w:type="paragraph" w:styleId="Ttulo6">
    <w:name w:val="heading 6"/>
    <w:basedOn w:val="Normal"/>
    <w:next w:val="Normal"/>
    <w:link w:val="Ttulo6Char"/>
    <w:qFormat/>
    <w:pPr>
      <w:keepNext/>
      <w:tabs>
        <w:tab w:val="left" w:pos="2268"/>
      </w:tabs>
      <w:spacing w:after="240"/>
      <w:jc w:val="center"/>
      <w:outlineLvl w:val="5"/>
    </w:pPr>
    <w:rPr>
      <w:smallCaps/>
      <w:u w:val="single"/>
    </w:rPr>
  </w:style>
  <w:style w:type="paragraph" w:styleId="Ttulo7">
    <w:name w:val="heading 7"/>
    <w:basedOn w:val="Normal"/>
    <w:next w:val="Normal"/>
    <w:link w:val="Ttulo7Char"/>
    <w:qFormat/>
    <w:pPr>
      <w:keepNext/>
      <w:tabs>
        <w:tab w:val="left" w:pos="2268"/>
      </w:tabs>
      <w:spacing w:after="240"/>
      <w:jc w:val="center"/>
      <w:outlineLvl w:val="6"/>
    </w:pPr>
  </w:style>
  <w:style w:type="paragraph" w:styleId="Ttulo8">
    <w:name w:val="heading 8"/>
    <w:basedOn w:val="Normal"/>
    <w:next w:val="Normal"/>
    <w:link w:val="Ttulo8Char"/>
    <w:qFormat/>
    <w:rsid w:val="00DD668C"/>
    <w:pPr>
      <w:keepNext/>
      <w:numPr>
        <w:numId w:val="1"/>
      </w:numPr>
      <w:tabs>
        <w:tab w:val="left" w:pos="2265"/>
      </w:tabs>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CG Times" w:hAnsi="CG Times" w:cs="Times New Roman"/>
      <w:b/>
      <w:sz w:val="26"/>
      <w:szCs w:val="20"/>
    </w:rPr>
  </w:style>
  <w:style w:type="character" w:customStyle="1" w:styleId="Ttulo2Char">
    <w:name w:val="Título 2 Char"/>
    <w:basedOn w:val="Fontepargpadro"/>
    <w:link w:val="Ttulo2"/>
    <w:rPr>
      <w:rFonts w:ascii="CG Times" w:hAnsi="CG Times" w:cs="Times New Roman"/>
      <w:sz w:val="26"/>
      <w:szCs w:val="20"/>
    </w:rPr>
  </w:style>
  <w:style w:type="character" w:customStyle="1" w:styleId="Ttulo3Char">
    <w:name w:val="Título 3 Char"/>
    <w:basedOn w:val="Fontepargpadro"/>
    <w:link w:val="Ttulo3"/>
    <w:rPr>
      <w:rFonts w:ascii="CG Times" w:hAnsi="CG Times" w:cs="Times New Roman"/>
      <w:b/>
      <w:sz w:val="26"/>
      <w:szCs w:val="20"/>
    </w:rPr>
  </w:style>
  <w:style w:type="character" w:customStyle="1" w:styleId="Ttulo4Char">
    <w:name w:val="Título 4 Char"/>
    <w:basedOn w:val="Fontepargpadro"/>
    <w:link w:val="Ttulo4"/>
    <w:rPr>
      <w:rFonts w:ascii="CG Times" w:hAnsi="CG Times" w:cs="Times New Roman"/>
      <w:b/>
      <w:color w:val="0000FF"/>
      <w:sz w:val="26"/>
      <w:szCs w:val="20"/>
    </w:rPr>
  </w:style>
  <w:style w:type="character" w:customStyle="1" w:styleId="Ttulo5Char">
    <w:name w:val="Título 5 Char"/>
    <w:basedOn w:val="Fontepargpadro"/>
    <w:link w:val="Ttulo5"/>
    <w:rPr>
      <w:rFonts w:ascii="Times New Roman" w:hAnsi="Times New Roman" w:cs="Times New Roman"/>
      <w:sz w:val="24"/>
      <w:szCs w:val="20"/>
    </w:rPr>
  </w:style>
  <w:style w:type="character" w:customStyle="1" w:styleId="Ttulo6Char">
    <w:name w:val="Título 6 Char"/>
    <w:basedOn w:val="Fontepargpadro"/>
    <w:link w:val="Ttulo6"/>
    <w:rPr>
      <w:rFonts w:ascii="Times New Roman" w:hAnsi="Times New Roman" w:cs="Times New Roman"/>
      <w:smallCaps/>
      <w:sz w:val="26"/>
      <w:szCs w:val="20"/>
      <w:u w:val="single"/>
    </w:rPr>
  </w:style>
  <w:style w:type="character" w:customStyle="1" w:styleId="Ttulo7Char">
    <w:name w:val="Título 7 Char"/>
    <w:basedOn w:val="Fontepargpadro"/>
    <w:link w:val="Ttulo7"/>
    <w:rPr>
      <w:rFonts w:ascii="Times New Roman" w:hAnsi="Times New Roman" w:cs="Times New Roman"/>
      <w:sz w:val="26"/>
      <w:szCs w:val="20"/>
    </w:rPr>
  </w:style>
  <w:style w:type="character" w:customStyle="1" w:styleId="Ttulo8Char">
    <w:name w:val="Título 8 Char"/>
    <w:basedOn w:val="Fontepargpadro"/>
    <w:link w:val="Ttulo8"/>
    <w:rPr>
      <w:rFonts w:ascii="Times New Roman" w:hAnsi="Times New Roman" w:cs="Times New Roman"/>
      <w:sz w:val="26"/>
      <w:szCs w:val="20"/>
      <w:lang w:val="en-US"/>
    </w:rPr>
  </w:style>
  <w:style w:type="character" w:styleId="Hyperlink">
    <w:name w:val="Hyperlink"/>
    <w:basedOn w:val="Fontepargpadro"/>
    <w:rPr>
      <w:color w:val="0000FF"/>
      <w:u w:val="single"/>
    </w:rPr>
  </w:style>
  <w:style w:type="paragraph" w:styleId="Rodap">
    <w:name w:val="footer"/>
    <w:basedOn w:val="Normal"/>
    <w:link w:val="RodapChar"/>
    <w:pPr>
      <w:tabs>
        <w:tab w:val="center" w:pos="4252"/>
        <w:tab w:val="right" w:pos="8504"/>
      </w:tabs>
    </w:pPr>
  </w:style>
  <w:style w:type="character" w:customStyle="1" w:styleId="RodapChar">
    <w:name w:val="Rodapé Char"/>
    <w:basedOn w:val="Fontepargpadro"/>
    <w:link w:val="Rodap"/>
    <w:rPr>
      <w:rFonts w:ascii="Times New Roman" w:hAnsi="Times New Roman" w:cs="Times New Roman"/>
      <w:sz w:val="26"/>
      <w:szCs w:val="20"/>
    </w:rPr>
  </w:style>
  <w:style w:type="paragraph" w:customStyle="1" w:styleId="BodyText21">
    <w:name w:val="Body Text 21"/>
    <w:basedOn w:val="Normal"/>
    <w:pPr>
      <w:spacing w:after="0"/>
    </w:pPr>
    <w:rPr>
      <w:rFonts w:ascii="Arial" w:hAnsi="Arial"/>
      <w:sz w:val="24"/>
    </w:rPr>
  </w:style>
  <w:style w:type="paragraph" w:styleId="Cabealho">
    <w:name w:val="header"/>
    <w:basedOn w:val="Normal"/>
    <w:link w:val="CabealhoChar"/>
    <w:pPr>
      <w:tabs>
        <w:tab w:val="center" w:pos="4252"/>
        <w:tab w:val="right" w:pos="8504"/>
      </w:tabs>
    </w:pPr>
  </w:style>
  <w:style w:type="character" w:customStyle="1" w:styleId="CabealhoChar">
    <w:name w:val="Cabeçalho Char"/>
    <w:basedOn w:val="Fontepargpadro"/>
    <w:link w:val="Cabealho"/>
    <w:rPr>
      <w:rFonts w:ascii="Times New Roman" w:hAnsi="Times New Roman" w:cs="Times New Roman"/>
      <w:sz w:val="26"/>
      <w:szCs w:val="20"/>
    </w:rPr>
  </w:style>
  <w:style w:type="paragraph" w:styleId="Corpodetexto2">
    <w:name w:val="Body Text 2"/>
    <w:basedOn w:val="Normal"/>
    <w:link w:val="Corpodetexto2Char"/>
    <w:pPr>
      <w:spacing w:after="0"/>
    </w:pPr>
    <w:rPr>
      <w:rFonts w:ascii="Arial" w:hAnsi="Arial"/>
      <w:b/>
      <w:sz w:val="24"/>
    </w:rPr>
  </w:style>
  <w:style w:type="character" w:customStyle="1" w:styleId="Corpodetexto2Char">
    <w:name w:val="Corpo de texto 2 Char"/>
    <w:basedOn w:val="Fontepargpadro"/>
    <w:link w:val="Corpodetexto2"/>
    <w:rPr>
      <w:rFonts w:ascii="Arial" w:hAnsi="Arial" w:cs="Times New Roman"/>
      <w:b/>
      <w:sz w:val="24"/>
      <w:szCs w:val="20"/>
    </w:rPr>
  </w:style>
  <w:style w:type="paragraph" w:styleId="Corpodetexto3">
    <w:name w:val="Body Text 3"/>
    <w:basedOn w:val="Normal"/>
    <w:link w:val="Corpodetexto3Char"/>
    <w:pPr>
      <w:spacing w:after="0"/>
    </w:pPr>
    <w:rPr>
      <w:rFonts w:ascii="Arial" w:hAnsi="Arial"/>
      <w:sz w:val="24"/>
    </w:rPr>
  </w:style>
  <w:style w:type="character" w:customStyle="1" w:styleId="Corpodetexto3Char">
    <w:name w:val="Corpo de texto 3 Char"/>
    <w:basedOn w:val="Fontepargpadro"/>
    <w:link w:val="Corpodetexto3"/>
    <w:rPr>
      <w:rFonts w:ascii="Arial" w:hAnsi="Arial" w:cs="Times New Roman"/>
      <w:sz w:val="24"/>
      <w:szCs w:val="20"/>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rPr>
  </w:style>
  <w:style w:type="character" w:customStyle="1" w:styleId="RecuodecorpodetextoChar">
    <w:name w:val="Recuo de corpo de texto Char"/>
    <w:basedOn w:val="Fontepargpadro"/>
    <w:link w:val="Recuodecorpodetexto"/>
    <w:rPr>
      <w:rFonts w:ascii="Times New Roman" w:hAnsi="Times New Roman" w:cs="Times New Roman"/>
      <w:color w:val="000000"/>
      <w:sz w:val="24"/>
      <w:szCs w:val="20"/>
    </w:rPr>
  </w:style>
  <w:style w:type="paragraph" w:styleId="NormalWeb">
    <w:name w:val="Normal (Web)"/>
    <w:basedOn w:val="Normal"/>
    <w:pPr>
      <w:spacing w:before="100" w:beforeAutospacing="1" w:after="100" w:afterAutospacing="1"/>
      <w:jc w:val="left"/>
    </w:pPr>
    <w:rPr>
      <w:rFonts w:ascii="Verdana" w:hAnsi="Verdana" w:cs="Verdana"/>
      <w:sz w:val="24"/>
      <w:szCs w:val="24"/>
    </w:rPr>
  </w:style>
  <w:style w:type="paragraph" w:customStyle="1" w:styleId="p0">
    <w:name w:val="p0"/>
    <w:basedOn w:val="Normal"/>
    <w:pPr>
      <w:tabs>
        <w:tab w:val="left" w:pos="720"/>
      </w:tabs>
      <w:spacing w:after="0" w:line="240" w:lineRule="atLeast"/>
    </w:pPr>
    <w:rPr>
      <w:rFonts w:ascii="Times" w:hAnsi="Times"/>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cs="Times New Roman"/>
      <w:sz w:val="26"/>
      <w:szCs w:val="26"/>
    </w:rPr>
  </w:style>
  <w:style w:type="character" w:customStyle="1" w:styleId="TextodecomentrioChar">
    <w:name w:val="Texto de comentário Char"/>
    <w:basedOn w:val="Fontepargpadro"/>
    <w:rPr>
      <w:rFonts w:ascii="Times New Roman" w:hAnsi="Times New Roman" w:cs="Times New Roman"/>
      <w:sz w:val="20"/>
      <w:szCs w:val="20"/>
    </w:rPr>
  </w:style>
  <w:style w:type="paragraph" w:styleId="Textodecomentrio">
    <w:name w:val="annotation text"/>
    <w:basedOn w:val="Normal"/>
    <w:link w:val="TextodecomentrioChar1"/>
    <w:rPr>
      <w:sz w:val="20"/>
    </w:rPr>
  </w:style>
  <w:style w:type="character" w:customStyle="1" w:styleId="TextodecomentrioChar1">
    <w:name w:val="Texto de comentário Char1"/>
    <w:basedOn w:val="Fontepargpadro"/>
    <w:link w:val="Textodecomentrio"/>
    <w:uiPriority w:val="99"/>
    <w:rPr>
      <w:rFonts w:ascii="Times New Roman" w:hAnsi="Times New Roman" w:cs="Times New Roman"/>
      <w:sz w:val="20"/>
      <w:szCs w:val="20"/>
      <w:lang w:val="en-US"/>
    </w:rPr>
  </w:style>
  <w:style w:type="character" w:customStyle="1" w:styleId="AssuntodocomentrioChar">
    <w:name w:val="Assunto do comentário Char"/>
    <w:basedOn w:val="TextodecomentrioChar"/>
    <w:rPr>
      <w:rFonts w:ascii="Times New Roman" w:hAnsi="Times New Roman" w:cs="Times New Roman"/>
      <w:b/>
      <w:sz w:val="20"/>
      <w:szCs w:val="20"/>
    </w:rPr>
  </w:style>
  <w:style w:type="paragraph" w:styleId="Assuntodocomentrio">
    <w:name w:val="annotation subject"/>
    <w:basedOn w:val="Textodecomentrio"/>
    <w:next w:val="Textodecomentrio"/>
    <w:link w:val="AssuntodocomentrioChar1"/>
    <w:rPr>
      <w:b/>
    </w:rPr>
  </w:style>
  <w:style w:type="character" w:customStyle="1" w:styleId="AssuntodocomentrioChar1">
    <w:name w:val="Assunto do comentário Char1"/>
    <w:basedOn w:val="TextodecomentrioChar1"/>
    <w:link w:val="Assuntodocomentrio"/>
    <w:uiPriority w:val="99"/>
    <w:rPr>
      <w:rFonts w:ascii="Times New Roman" w:hAnsi="Times New Roman" w:cs="Times New Roman"/>
      <w:b/>
      <w:sz w:val="20"/>
      <w:szCs w:val="20"/>
      <w:lang w:val="en-U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jc w:val="left"/>
    </w:pPr>
    <w:rPr>
      <w:rFonts w:ascii="Verdana" w:hAnsi="Verdana"/>
      <w:sz w:val="20"/>
    </w:rPr>
  </w:style>
  <w:style w:type="character" w:customStyle="1" w:styleId="deltaviewinsertion">
    <w:name w:val="deltaviewinsertion"/>
    <w:basedOn w:val="Fontepargpadro"/>
  </w:style>
  <w:style w:type="paragraph" w:customStyle="1" w:styleId="Char2">
    <w:name w:val="Char2"/>
    <w:basedOn w:val="Normal"/>
    <w:pPr>
      <w:spacing w:after="160" w:line="240" w:lineRule="exact"/>
    </w:pPr>
    <w:rPr>
      <w:rFonts w:ascii="Verdana" w:eastAsia="MS Mincho" w:hAnsi="Verdana"/>
      <w:sz w:val="20"/>
    </w:rPr>
  </w:style>
  <w:style w:type="character" w:customStyle="1" w:styleId="TextodenotaderodapChar">
    <w:name w:val="Texto de nota de rodapé Char"/>
    <w:basedOn w:val="Fontepargpadro"/>
    <w:rPr>
      <w:rFonts w:ascii="Times New Roman" w:hAnsi="Times New Roman" w:cs="Times New Roman"/>
      <w:sz w:val="20"/>
      <w:szCs w:val="20"/>
    </w:rPr>
  </w:style>
  <w:style w:type="paragraph" w:styleId="Textodenotaderodap">
    <w:name w:val="footnote text"/>
    <w:basedOn w:val="Normal"/>
    <w:link w:val="TextodenotaderodapChar1"/>
    <w:pPr>
      <w:spacing w:after="0"/>
    </w:pPr>
    <w:rPr>
      <w:sz w:val="20"/>
    </w:rPr>
  </w:style>
  <w:style w:type="character" w:customStyle="1" w:styleId="TextodenotaderodapChar1">
    <w:name w:val="Texto de nota de rodapé Char1"/>
    <w:basedOn w:val="Fontepargpadro"/>
    <w:link w:val="Textodenotaderodap"/>
    <w:uiPriority w:val="99"/>
    <w:rPr>
      <w:rFonts w:ascii="Times New Roman" w:hAnsi="Times New Roman" w:cs="Times New Roman"/>
      <w:sz w:val="20"/>
      <w:szCs w:val="20"/>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ascii="Times New Roman" w:hAnsi="Times New Roman" w:cs="Times New Roman"/>
      <w:sz w:val="26"/>
      <w:szCs w:val="20"/>
    </w:rPr>
  </w:style>
  <w:style w:type="paragraph" w:customStyle="1" w:styleId="Corpodetexto21">
    <w:name w:val="Corpo de texto 21"/>
    <w:basedOn w:val="Normal"/>
    <w:pPr>
      <w:spacing w:after="220"/>
      <w:ind w:left="2127" w:hanging="709"/>
    </w:p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en-US"/>
    </w:rPr>
  </w:style>
  <w:style w:type="paragraph" w:styleId="PargrafodaLista">
    <w:name w:val="List Paragraph"/>
    <w:basedOn w:val="Normal"/>
    <w:uiPriority w:val="1"/>
    <w:qFormat/>
    <w:pPr>
      <w:ind w:left="720"/>
      <w:contextualSpacing/>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BodyChar">
    <w:name w:val="Body Char"/>
    <w:rPr>
      <w:rFonts w:ascii="Arial" w:hAnsi="Arial" w:cs="Arial"/>
      <w:kern w:val="20"/>
      <w:szCs w:val="24"/>
    </w:rPr>
  </w:style>
  <w:style w:type="paragraph" w:customStyle="1" w:styleId="Body">
    <w:name w:val="Body"/>
    <w:basedOn w:val="Normal"/>
    <w:qFormat/>
    <w:pPr>
      <w:spacing w:after="140" w:line="288" w:lineRule="auto"/>
    </w:pPr>
    <w:rPr>
      <w:rFonts w:ascii="Arial" w:hAnsi="Arial" w:cs="Arial"/>
      <w:kern w:val="20"/>
      <w:sz w:val="22"/>
      <w:szCs w:val="24"/>
    </w:rPr>
  </w:style>
  <w:style w:type="character" w:styleId="Refdecomentrio">
    <w:name w:val="annotation reference"/>
    <w:basedOn w:val="Fontepargpadro"/>
    <w:rPr>
      <w:sz w:val="16"/>
      <w:szCs w:val="16"/>
    </w:rPr>
  </w:style>
  <w:style w:type="paragraph" w:styleId="MapadoDocumento">
    <w:name w:val="Document Map"/>
    <w:basedOn w:val="Normal"/>
    <w:next w:val="Cabealho"/>
    <w:link w:val="MapadoDocumentoChar"/>
    <w:uiPriority w:val="99"/>
    <w:pPr>
      <w:widowControl/>
      <w:shd w:val="clear" w:color="auto" w:fill="000080"/>
      <w:spacing w:after="0"/>
      <w:jc w:val="left"/>
    </w:pPr>
    <w:rPr>
      <w:rFonts w:ascii="Tahoma" w:hAnsi="Tahoma" w:cs="Calibri"/>
      <w:sz w:val="24"/>
      <w:szCs w:val="24"/>
    </w:rPr>
  </w:style>
  <w:style w:type="character" w:customStyle="1" w:styleId="MapadoDocumentoChar">
    <w:name w:val="Mapa do Documento Char"/>
    <w:basedOn w:val="Fontepargpadro"/>
    <w:link w:val="MapadoDocumento"/>
    <w:uiPriority w:val="99"/>
    <w:rPr>
      <w:rFonts w:ascii="Segoe UI" w:hAnsi="Segoe UI" w:cs="Segoe UI"/>
      <w:sz w:val="16"/>
      <w:szCs w:val="16"/>
      <w:lang w:val="en-US"/>
    </w:rPr>
  </w:style>
  <w:style w:type="character" w:customStyle="1" w:styleId="DeltaViewInsertion0">
    <w:name w:val="DeltaView Insertion"/>
    <w:rPr>
      <w:color w:val="0000FF"/>
      <w:u w:val="double"/>
    </w:rPr>
  </w:style>
  <w:style w:type="paragraph" w:styleId="Reviso">
    <w:name w:val="Revision"/>
    <w:hidden/>
    <w:uiPriority w:val="99"/>
    <w:semiHidden/>
    <w:rsid w:val="006D6EC7"/>
    <w:pPr>
      <w:spacing w:after="0" w:line="240" w:lineRule="auto"/>
    </w:pPr>
    <w:rPr>
      <w:rFonts w:ascii="Times New Roman" w:hAnsi="Times New Roman" w:cs="Times New Roman"/>
      <w:sz w:val="26"/>
      <w:szCs w:val="20"/>
      <w:lang w:val="en-US"/>
    </w:rPr>
  </w:style>
  <w:style w:type="table" w:styleId="Tabelacomgrade">
    <w:name w:val="Table Grid"/>
    <w:basedOn w:val="Tabelanormal"/>
    <w:rsid w:val="003C3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semiHidden/>
    <w:rsid w:val="003C3046"/>
    <w:rPr>
      <w:vertAlign w:val="superscript"/>
    </w:rPr>
  </w:style>
  <w:style w:type="character" w:customStyle="1" w:styleId="PinheiroGuimares-Advogados">
    <w:name w:val="Pinheiro Guimarães - Advogados"/>
    <w:semiHidden/>
    <w:rsid w:val="003C3046"/>
    <w:rPr>
      <w:rFonts w:ascii="Times New Roman" w:hAnsi="Times New Roman" w:cs="Times New Roman"/>
      <w:b w:val="0"/>
      <w:bCs w:val="0"/>
      <w:i w:val="0"/>
      <w:iCs w:val="0"/>
      <w:strike w:val="0"/>
      <w:color w:val="000000"/>
      <w:sz w:val="24"/>
      <w:szCs w:val="24"/>
      <w:u w:val="none"/>
    </w:rPr>
  </w:style>
  <w:style w:type="character" w:customStyle="1" w:styleId="MenoPendente1">
    <w:name w:val="Menção Pendente1"/>
    <w:basedOn w:val="Fontepargpadro"/>
    <w:uiPriority w:val="99"/>
    <w:semiHidden/>
    <w:unhideWhenUsed/>
    <w:rsid w:val="003C3046"/>
    <w:rPr>
      <w:color w:val="808080"/>
      <w:shd w:val="clear" w:color="auto" w:fill="E6E6E6"/>
    </w:rPr>
  </w:style>
  <w:style w:type="character" w:customStyle="1" w:styleId="MenoPendente2">
    <w:name w:val="Menção Pendente2"/>
    <w:basedOn w:val="Fontepargpadro"/>
    <w:uiPriority w:val="99"/>
    <w:semiHidden/>
    <w:unhideWhenUsed/>
    <w:rsid w:val="003C3046"/>
    <w:rPr>
      <w:color w:val="605E5C"/>
      <w:shd w:val="clear" w:color="auto" w:fill="E1DFDD"/>
    </w:rPr>
  </w:style>
  <w:style w:type="character" w:styleId="MenoPendente">
    <w:name w:val="Unresolved Mention"/>
    <w:basedOn w:val="Fontepargpadro"/>
    <w:uiPriority w:val="99"/>
    <w:semiHidden/>
    <w:unhideWhenUsed/>
    <w:rsid w:val="00250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ezequiel.reginatto@medab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 R J ! 2 2 4 9 3 5 3 . 1 0 < / d o c u m e n t i d >  
     < s e n d e r i d > D A N N Y . N E G R I < / s e n d e r i d >  
     < s e n d e r e m a i l > D M A L K A @ P I N H E I R O G U I M A R A E S . C O M . B R < / s e n d e r e m a i l >  
     < l a s t m o d i f i e d > 2 0 2 3 - 0 4 - 2 7 T 1 8 : 4 8 : 0 0 . 0 0 0 0 0 0 0 - 0 3 : 0 0 < / l a s t m o d i f i e d >  
     < d a t a b a s e > R J < / d a t a b a s e >  
 < / p r o p e r t i e s > 
</file>

<file path=customXml/itemProps1.xml><?xml version="1.0" encoding="utf-8"?>
<ds:datastoreItem xmlns:ds="http://schemas.openxmlformats.org/officeDocument/2006/customXml" ds:itemID="{E23FA510-74B4-4D3A-B870-63C330993746}">
  <ds:schemaRefs>
    <ds:schemaRef ds:uri="http://schemas.openxmlformats.org/officeDocument/2006/bibliography"/>
  </ds:schemaRefs>
</ds:datastoreItem>
</file>

<file path=customXml/itemProps2.xml><?xml version="1.0" encoding="utf-8"?>
<ds:datastoreItem xmlns:ds="http://schemas.openxmlformats.org/officeDocument/2006/customXml" ds:itemID="{C78F19D3-2619-4B5E-8D23-9F76CA85C2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85</Pages>
  <Words>27487</Words>
  <Characters>161859</Characters>
  <Application>Microsoft Office Word</Application>
  <DocSecurity>0</DocSecurity>
  <Lines>1348</Lines>
  <Paragraphs>377</Paragraphs>
  <ScaleCrop>false</ScaleCrop>
  <Company/>
  <LinksUpToDate>false</LinksUpToDate>
  <CharactersWithSpaces>188969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Olimpio de Almeida</cp:lastModifiedBy>
  <cp:revision>13</cp:revision>
  <cp:lastPrinted>1900-01-01T02:00:00Z</cp:lastPrinted>
  <dcterms:created xsi:type="dcterms:W3CDTF">1900-01-01T02:00:00Z</dcterms:created>
  <dcterms:modified xsi:type="dcterms:W3CDTF">2023-05-24T23:14:00Z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0x01010099664077D56FD545B7857CFFB00599B7</vt:lpwstr>
  </property>
  <property fmtid="{D5CDD505-2E9C-101B-9397-08002B2CF9AE}" pid="3" name="MSIP_Label_1279bf11-91f0-4f5f-9e43-872af84881ff_ActionId">
    <vt:lpwstr>7b80f5d2-37cb-4251-ab9a-00001f3ee12d</vt:lpwstr>
  </property>
  <property fmtid="{D5CDD505-2E9C-101B-9397-08002B2CF9AE}" pid="4" name="MSIP_Label_1279bf11-91f0-4f5f-9e43-872af84881ff_ContentBits">
    <vt:lpwstr>2</vt:lpwstr>
  </property>
  <property fmtid="{D5CDD505-2E9C-101B-9397-08002B2CF9AE}" pid="5" name="MSIP_Label_1279bf11-91f0-4f5f-9e43-872af84881ff_Enabled">
    <vt:lpwstr>true</vt:lpwstr>
  </property>
  <property fmtid="{D5CDD505-2E9C-101B-9397-08002B2CF9AE}" pid="6" name="MSIP_Label_1279bf11-91f0-4f5f-9e43-872af84881ff_Method">
    <vt:lpwstr>Standard</vt:lpwstr>
  </property>
  <property fmtid="{D5CDD505-2E9C-101B-9397-08002B2CF9AE}" pid="7" name="MSIP_Label_1279bf11-91f0-4f5f-9e43-872af84881ff_Name">
    <vt:lpwstr>Interna.</vt:lpwstr>
  </property>
  <property fmtid="{D5CDD505-2E9C-101B-9397-08002B2CF9AE}" pid="8" name="MSIP_Label_1279bf11-91f0-4f5f-9e43-872af84881ff_SetDate">
    <vt:lpwstr>2021-05-14T00:54:33Z</vt:lpwstr>
  </property>
  <property fmtid="{D5CDD505-2E9C-101B-9397-08002B2CF9AE}" pid="9" name="MSIP_Label_1279bf11-91f0-4f5f-9e43-872af84881ff_SiteId">
    <vt:lpwstr>5294678f-1f14-4cfa-b713-3d3b5db9b4c6</vt:lpwstr>
  </property>
  <property fmtid="{D5CDD505-2E9C-101B-9397-08002B2CF9AE}" pid="10" name="MSIP_Label_dcbcefa9-77bd-43cf-a0ff-5e7ba098b1f9_ActionId">
    <vt:lpwstr>dba3d2bb-9e9b-46cd-a161-5cf8bbe43079</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Enabled">
    <vt:lpwstr>True</vt:lpwstr>
  </property>
  <property fmtid="{D5CDD505-2E9C-101B-9397-08002B2CF9AE}" pid="13" name="MSIP_Label_dcbcefa9-77bd-43cf-a0ff-5e7ba098b1f9_Extended_MSFT_Method">
    <vt:lpwstr>Manual</vt:lpwstr>
  </property>
  <property fmtid="{D5CDD505-2E9C-101B-9397-08002B2CF9AE}" pid="14" name="MSIP_Label_dcbcefa9-77bd-43cf-a0ff-5e7ba098b1f9_Name">
    <vt:lpwstr>Confidential</vt:lpwstr>
  </property>
  <property fmtid="{D5CDD505-2E9C-101B-9397-08002B2CF9AE}" pid="15" name="MSIP_Label_dcbcefa9-77bd-43cf-a0ff-5e7ba098b1f9_Owner">
    <vt:lpwstr>matheus.fidelis@credit-suisse.com</vt:lpwstr>
  </property>
  <property fmtid="{D5CDD505-2E9C-101B-9397-08002B2CF9AE}" pid="16" name="MSIP_Label_dcbcefa9-77bd-43cf-a0ff-5e7ba098b1f9_SetDate">
    <vt:lpwstr>2021-05-01T21:50:10.3377008Z</vt:lpwstr>
  </property>
  <property fmtid="{D5CDD505-2E9C-101B-9397-08002B2CF9AE}" pid="17" name="MSIP_Label_dcbcefa9-77bd-43cf-a0ff-5e7ba098b1f9_SiteId">
    <vt:lpwstr>d0df3d96-c065-41c3-8c0b-5dcaa460ec33</vt:lpwstr>
  </property>
  <property fmtid="{D5CDD505-2E9C-101B-9397-08002B2CF9AE}" pid="18" name="Sensitivity">
    <vt:lpwstr>Confidential</vt:lpwstr>
  </property>
</Properties>
</file>