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2881A" w14:textId="58057D4B" w:rsidR="000815B5" w:rsidRPr="00204139" w:rsidRDefault="000815B5" w:rsidP="000815B5">
      <w:pPr>
        <w:jc w:val="right"/>
        <w:rPr>
          <w:rFonts w:ascii="Times New Roman" w:hAnsi="Times New Roman" w:cs="Times New Roman"/>
          <w:sz w:val="22"/>
          <w:szCs w:val="22"/>
          <w:lang w:val="pt-BR"/>
        </w:rPr>
      </w:pPr>
      <w:r w:rsidRPr="00204139">
        <w:rPr>
          <w:rFonts w:ascii="Times New Roman" w:hAnsi="Times New Roman" w:cs="Times New Roman"/>
          <w:sz w:val="22"/>
          <w:szCs w:val="22"/>
          <w:lang w:val="pt-BR"/>
        </w:rPr>
        <w:t xml:space="preserve">São Paulo, </w:t>
      </w:r>
      <w:r w:rsidR="00204139">
        <w:rPr>
          <w:rFonts w:ascii="Times New Roman" w:hAnsi="Times New Roman" w:cs="Times New Roman"/>
          <w:sz w:val="22"/>
          <w:szCs w:val="22"/>
          <w:lang w:val="pt-BR"/>
        </w:rPr>
        <w:t>1</w:t>
      </w:r>
      <w:ins w:id="0" w:author="Nilto Calixto" w:date="2021-03-18T12:59:00Z">
        <w:r w:rsidR="003F660F">
          <w:rPr>
            <w:rFonts w:ascii="Times New Roman" w:hAnsi="Times New Roman" w:cs="Times New Roman"/>
            <w:sz w:val="22"/>
            <w:szCs w:val="22"/>
            <w:lang w:val="pt-BR"/>
          </w:rPr>
          <w:t>8</w:t>
        </w:r>
      </w:ins>
      <w:del w:id="1" w:author="Nilto Calixto" w:date="2021-03-18T12:59:00Z">
        <w:r w:rsidR="00204139" w:rsidDel="003F660F">
          <w:rPr>
            <w:rFonts w:ascii="Times New Roman" w:hAnsi="Times New Roman" w:cs="Times New Roman"/>
            <w:sz w:val="22"/>
            <w:szCs w:val="22"/>
            <w:lang w:val="pt-BR"/>
          </w:rPr>
          <w:delText>7</w:delText>
        </w:r>
      </w:del>
      <w:r w:rsidRPr="00204139">
        <w:rPr>
          <w:rFonts w:ascii="Times New Roman" w:hAnsi="Times New Roman" w:cs="Times New Roman"/>
          <w:sz w:val="22"/>
          <w:szCs w:val="22"/>
          <w:lang w:val="pt-BR"/>
        </w:rPr>
        <w:t xml:space="preserve"> de </w:t>
      </w:r>
      <w:r w:rsidR="00204139">
        <w:rPr>
          <w:rFonts w:ascii="Times New Roman" w:hAnsi="Times New Roman" w:cs="Times New Roman"/>
          <w:sz w:val="22"/>
          <w:szCs w:val="22"/>
          <w:lang w:val="pt-BR"/>
        </w:rPr>
        <w:t>março</w:t>
      </w:r>
      <w:r w:rsidRPr="00204139">
        <w:rPr>
          <w:rFonts w:ascii="Times New Roman" w:hAnsi="Times New Roman" w:cs="Times New Roman"/>
          <w:sz w:val="22"/>
          <w:szCs w:val="22"/>
          <w:lang w:val="pt-BR"/>
        </w:rPr>
        <w:t xml:space="preserve"> de 202</w:t>
      </w:r>
      <w:r w:rsidR="00204139">
        <w:rPr>
          <w:rFonts w:ascii="Times New Roman" w:hAnsi="Times New Roman" w:cs="Times New Roman"/>
          <w:sz w:val="22"/>
          <w:szCs w:val="22"/>
          <w:lang w:val="pt-BR"/>
        </w:rPr>
        <w:t>1</w:t>
      </w:r>
      <w:r w:rsidRPr="00204139">
        <w:rPr>
          <w:rFonts w:ascii="Times New Roman" w:hAnsi="Times New Roman" w:cs="Times New Roman"/>
          <w:sz w:val="22"/>
          <w:szCs w:val="22"/>
          <w:lang w:val="pt-BR"/>
        </w:rPr>
        <w:t>.</w:t>
      </w:r>
    </w:p>
    <w:p w14:paraId="66C3FFB4" w14:textId="77777777" w:rsidR="000815B5" w:rsidRPr="00204139" w:rsidRDefault="000815B5" w:rsidP="000815B5">
      <w:pPr>
        <w:jc w:val="both"/>
        <w:rPr>
          <w:rFonts w:ascii="Times New Roman" w:hAnsi="Times New Roman" w:cs="Times New Roman"/>
          <w:sz w:val="22"/>
          <w:szCs w:val="22"/>
          <w:lang w:val="pt-BR"/>
        </w:rPr>
      </w:pPr>
    </w:p>
    <w:p w14:paraId="246C282F" w14:textId="77777777"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À</w:t>
      </w:r>
    </w:p>
    <w:p w14:paraId="644E6BA3" w14:textId="3687EBB2"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Medabil Soluções Construtivas S.A.</w:t>
      </w:r>
    </w:p>
    <w:p w14:paraId="2F8440E1" w14:textId="1769E701"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Medabil Indústria em Sistemas Construtivos Ltda.</w:t>
      </w:r>
    </w:p>
    <w:p w14:paraId="7FB9CA75" w14:textId="54CFD4F3"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Debida Empreendimentos Imobiliários Ltda</w:t>
      </w:r>
    </w:p>
    <w:p w14:paraId="1598D8BA" w14:textId="442941F9"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Mextrema Montagens e Empreendimentos Ltda.</w:t>
      </w:r>
    </w:p>
    <w:p w14:paraId="23BF128A" w14:textId="77777777" w:rsidR="000815B5" w:rsidRPr="00204139" w:rsidRDefault="000815B5" w:rsidP="000815B5">
      <w:pPr>
        <w:jc w:val="both"/>
        <w:rPr>
          <w:rFonts w:ascii="Times New Roman" w:hAnsi="Times New Roman" w:cs="Times New Roman"/>
          <w:sz w:val="22"/>
          <w:szCs w:val="22"/>
          <w:lang w:val="pt-BR"/>
        </w:rPr>
      </w:pPr>
    </w:p>
    <w:p w14:paraId="74371019" w14:textId="737F4AD2"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Ref.: Notificação de não pagamento da Remuneração.</w:t>
      </w:r>
    </w:p>
    <w:p w14:paraId="7F71725C" w14:textId="77777777" w:rsidR="000815B5" w:rsidRPr="00204139" w:rsidRDefault="000815B5" w:rsidP="000815B5">
      <w:pPr>
        <w:jc w:val="both"/>
        <w:rPr>
          <w:rFonts w:ascii="Times New Roman" w:hAnsi="Times New Roman" w:cs="Times New Roman"/>
          <w:sz w:val="22"/>
          <w:szCs w:val="22"/>
          <w:lang w:val="pt-BR"/>
        </w:rPr>
      </w:pPr>
    </w:p>
    <w:p w14:paraId="3E3D2730" w14:textId="77777777"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 xml:space="preserve">Prezados Senhores, </w:t>
      </w:r>
    </w:p>
    <w:p w14:paraId="4B152857" w14:textId="77777777" w:rsidR="000815B5" w:rsidRPr="00204139" w:rsidRDefault="000815B5" w:rsidP="000815B5">
      <w:pPr>
        <w:jc w:val="both"/>
        <w:rPr>
          <w:rFonts w:ascii="Times New Roman" w:hAnsi="Times New Roman" w:cs="Times New Roman"/>
          <w:sz w:val="22"/>
          <w:szCs w:val="22"/>
          <w:lang w:val="pt-BR"/>
        </w:rPr>
      </w:pPr>
    </w:p>
    <w:p w14:paraId="05B96B86" w14:textId="6DE20624"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Fazemos referência ao Instrumento Particular de Escritura de Emissão Privada de Debêntures Simples, Não Conversíveis em Ações, da Espécie com Garantia Real, com Garantia Adicional Fidejussória, da 1ª Emissão da Medabil Soluções Construtivas S.A. (“</w:t>
      </w:r>
      <w:r w:rsidRPr="00204139">
        <w:rPr>
          <w:rFonts w:ascii="Times New Roman" w:hAnsi="Times New Roman" w:cs="Times New Roman"/>
          <w:sz w:val="22"/>
          <w:szCs w:val="22"/>
          <w:u w:val="single"/>
          <w:lang w:val="pt-BR"/>
        </w:rPr>
        <w:t>Escritura</w:t>
      </w:r>
      <w:r w:rsidRPr="00204139">
        <w:rPr>
          <w:rFonts w:ascii="Times New Roman" w:hAnsi="Times New Roman" w:cs="Times New Roman"/>
          <w:sz w:val="22"/>
          <w:szCs w:val="22"/>
          <w:lang w:val="pt-BR"/>
        </w:rPr>
        <w:t>” e “</w:t>
      </w:r>
      <w:r w:rsidRPr="00204139">
        <w:rPr>
          <w:rFonts w:ascii="Times New Roman" w:hAnsi="Times New Roman" w:cs="Times New Roman"/>
          <w:sz w:val="22"/>
          <w:szCs w:val="22"/>
          <w:u w:val="single"/>
          <w:lang w:val="pt-BR"/>
        </w:rPr>
        <w:t>Emissora</w:t>
      </w:r>
      <w:r w:rsidRPr="00204139">
        <w:rPr>
          <w:rFonts w:ascii="Times New Roman" w:hAnsi="Times New Roman" w:cs="Times New Roman"/>
          <w:sz w:val="22"/>
          <w:szCs w:val="22"/>
          <w:lang w:val="pt-BR"/>
        </w:rPr>
        <w:t>”) por meio do qual a Emissora emitiu 25.000 debêntures, as quais foram integralmente adquiridas pelo FIDC MDB QUADRA – Fundo De Investimento Em Direitos Creditórios (“</w:t>
      </w:r>
      <w:r w:rsidRPr="00204139">
        <w:rPr>
          <w:rFonts w:ascii="Times New Roman" w:hAnsi="Times New Roman" w:cs="Times New Roman"/>
          <w:sz w:val="22"/>
          <w:szCs w:val="22"/>
          <w:u w:val="single"/>
          <w:lang w:val="pt-BR"/>
        </w:rPr>
        <w:t>FIDC</w:t>
      </w:r>
      <w:r w:rsidRPr="00204139">
        <w:rPr>
          <w:rFonts w:ascii="Times New Roman" w:hAnsi="Times New Roman" w:cs="Times New Roman"/>
          <w:sz w:val="22"/>
          <w:szCs w:val="22"/>
          <w:lang w:val="pt-BR"/>
        </w:rPr>
        <w:t>”).</w:t>
      </w:r>
    </w:p>
    <w:p w14:paraId="355EA5F5" w14:textId="77777777" w:rsidR="000815B5" w:rsidRPr="00204139" w:rsidRDefault="000815B5" w:rsidP="000815B5">
      <w:pPr>
        <w:jc w:val="both"/>
        <w:rPr>
          <w:rFonts w:ascii="Times New Roman" w:hAnsi="Times New Roman" w:cs="Times New Roman"/>
          <w:sz w:val="22"/>
          <w:szCs w:val="22"/>
          <w:lang w:val="pt-BR"/>
        </w:rPr>
      </w:pPr>
    </w:p>
    <w:p w14:paraId="6DBF4504" w14:textId="603AAB2B" w:rsidR="00204139" w:rsidRDefault="00204139" w:rsidP="000815B5">
      <w:pPr>
        <w:jc w:val="both"/>
        <w:rPr>
          <w:rFonts w:ascii="Times New Roman" w:hAnsi="Times New Roman" w:cs="Times New Roman"/>
          <w:sz w:val="22"/>
          <w:szCs w:val="22"/>
          <w:lang w:val="pt-BR"/>
        </w:rPr>
      </w:pPr>
      <w:r>
        <w:rPr>
          <w:rFonts w:ascii="Times New Roman" w:hAnsi="Times New Roman" w:cs="Times New Roman"/>
          <w:sz w:val="22"/>
          <w:szCs w:val="22"/>
          <w:lang w:val="pt-BR"/>
        </w:rPr>
        <w:t>Considerando que:</w:t>
      </w:r>
    </w:p>
    <w:p w14:paraId="4D21E0DA" w14:textId="77777777" w:rsidR="00204139" w:rsidRDefault="00204139" w:rsidP="000815B5">
      <w:pPr>
        <w:jc w:val="both"/>
        <w:rPr>
          <w:rFonts w:ascii="Times New Roman" w:hAnsi="Times New Roman" w:cs="Times New Roman"/>
          <w:sz w:val="22"/>
          <w:szCs w:val="22"/>
          <w:lang w:val="pt-BR"/>
        </w:rPr>
      </w:pPr>
    </w:p>
    <w:p w14:paraId="0B117D47" w14:textId="48A45D2D" w:rsidR="000815B5" w:rsidRPr="00204139" w:rsidRDefault="00204139" w:rsidP="00204139">
      <w:pPr>
        <w:pStyle w:val="PargrafodaLista"/>
        <w:numPr>
          <w:ilvl w:val="0"/>
          <w:numId w:val="1"/>
        </w:numPr>
        <w:ind w:left="0" w:firstLine="0"/>
        <w:jc w:val="both"/>
        <w:rPr>
          <w:rFonts w:ascii="Times New Roman" w:hAnsi="Times New Roman" w:cs="Times New Roman"/>
          <w:sz w:val="22"/>
          <w:szCs w:val="22"/>
          <w:lang w:val="pt-BR"/>
        </w:rPr>
      </w:pPr>
      <w:r>
        <w:rPr>
          <w:rFonts w:ascii="Times New Roman" w:hAnsi="Times New Roman" w:cs="Times New Roman"/>
          <w:sz w:val="22"/>
          <w:szCs w:val="22"/>
          <w:lang w:val="pt-BR"/>
        </w:rPr>
        <w:t>N</w:t>
      </w:r>
      <w:r w:rsidR="000815B5" w:rsidRPr="00204139">
        <w:rPr>
          <w:rFonts w:ascii="Times New Roman" w:hAnsi="Times New Roman" w:cs="Times New Roman"/>
          <w:sz w:val="22"/>
          <w:szCs w:val="22"/>
          <w:lang w:val="pt-BR"/>
        </w:rPr>
        <w:t>os termos da Escritura, a Emissora e seus Fiadores obrigaram-se a realizar o pagamento da Remuneração</w:t>
      </w:r>
      <w:r w:rsidR="00CF5024">
        <w:rPr>
          <w:rFonts w:ascii="Times New Roman" w:hAnsi="Times New Roman" w:cs="Times New Roman"/>
          <w:sz w:val="22"/>
          <w:szCs w:val="22"/>
          <w:lang w:val="pt-BR"/>
        </w:rPr>
        <w:t xml:space="preserve">, da amortização do Saldo do Valor Nominal Unitário e </w:t>
      </w:r>
      <w:r w:rsidRPr="00204139">
        <w:rPr>
          <w:rFonts w:ascii="Times New Roman" w:hAnsi="Times New Roman" w:cs="Times New Roman"/>
          <w:sz w:val="22"/>
          <w:szCs w:val="22"/>
          <w:lang w:val="pt-BR"/>
        </w:rPr>
        <w:t xml:space="preserve">da Remuneração Adicional </w:t>
      </w:r>
      <w:r w:rsidR="00CF5024">
        <w:rPr>
          <w:rFonts w:ascii="Times New Roman" w:hAnsi="Times New Roman" w:cs="Times New Roman"/>
          <w:sz w:val="22"/>
          <w:szCs w:val="22"/>
          <w:lang w:val="pt-BR"/>
        </w:rPr>
        <w:t>no dia 15 de março de 2021</w:t>
      </w:r>
      <w:r w:rsidR="00971A45">
        <w:rPr>
          <w:rFonts w:ascii="Times New Roman" w:hAnsi="Times New Roman" w:cs="Times New Roman"/>
          <w:sz w:val="22"/>
          <w:szCs w:val="22"/>
          <w:lang w:val="pt-BR"/>
        </w:rPr>
        <w:t xml:space="preserve"> (“</w:t>
      </w:r>
      <w:r w:rsidR="00971A45" w:rsidRPr="00503D58">
        <w:rPr>
          <w:rFonts w:ascii="Times New Roman" w:hAnsi="Times New Roman" w:cs="Times New Roman"/>
          <w:sz w:val="22"/>
          <w:szCs w:val="22"/>
          <w:u w:val="single"/>
          <w:lang w:val="pt-BR"/>
        </w:rPr>
        <w:t>Data do Evento</w:t>
      </w:r>
      <w:r w:rsidR="00971A45">
        <w:rPr>
          <w:rFonts w:ascii="Times New Roman" w:hAnsi="Times New Roman" w:cs="Times New Roman"/>
          <w:sz w:val="22"/>
          <w:szCs w:val="22"/>
          <w:lang w:val="pt-BR"/>
        </w:rPr>
        <w:t>”)</w:t>
      </w:r>
      <w:r w:rsidR="000815B5" w:rsidRPr="00204139">
        <w:rPr>
          <w:rFonts w:ascii="Times New Roman" w:hAnsi="Times New Roman" w:cs="Times New Roman"/>
          <w:sz w:val="22"/>
          <w:szCs w:val="22"/>
          <w:lang w:val="pt-BR"/>
        </w:rPr>
        <w:t>;</w:t>
      </w:r>
    </w:p>
    <w:p w14:paraId="38FFB508" w14:textId="77777777" w:rsidR="000815B5" w:rsidRPr="00204139" w:rsidRDefault="000815B5" w:rsidP="000815B5">
      <w:pPr>
        <w:jc w:val="both"/>
        <w:rPr>
          <w:rFonts w:ascii="Times New Roman" w:hAnsi="Times New Roman" w:cs="Times New Roman"/>
          <w:sz w:val="22"/>
          <w:szCs w:val="22"/>
          <w:lang w:val="pt-BR"/>
        </w:rPr>
      </w:pPr>
    </w:p>
    <w:p w14:paraId="44D0BC23" w14:textId="74588E2A" w:rsidR="000815B5" w:rsidRPr="00503D58" w:rsidRDefault="00204139" w:rsidP="00503D58">
      <w:pPr>
        <w:pStyle w:val="PargrafodaLista"/>
        <w:numPr>
          <w:ilvl w:val="0"/>
          <w:numId w:val="1"/>
        </w:numPr>
        <w:ind w:left="0" w:firstLine="0"/>
        <w:jc w:val="both"/>
        <w:rPr>
          <w:rFonts w:ascii="Times New Roman" w:hAnsi="Times New Roman" w:cs="Times New Roman"/>
          <w:sz w:val="22"/>
          <w:szCs w:val="22"/>
          <w:lang w:val="pt-BR"/>
        </w:rPr>
      </w:pPr>
      <w:r>
        <w:rPr>
          <w:rFonts w:ascii="Times New Roman" w:hAnsi="Times New Roman" w:cs="Times New Roman"/>
          <w:sz w:val="22"/>
          <w:szCs w:val="22"/>
          <w:lang w:val="pt-BR"/>
        </w:rPr>
        <w:t>N</w:t>
      </w:r>
      <w:r w:rsidR="000815B5" w:rsidRPr="00204139">
        <w:rPr>
          <w:rFonts w:ascii="Times New Roman" w:hAnsi="Times New Roman" w:cs="Times New Roman"/>
          <w:sz w:val="22"/>
          <w:szCs w:val="22"/>
          <w:lang w:val="pt-BR"/>
        </w:rPr>
        <w:t>os termos da notificação encaminhada pelo Agente Fiduciário no dia 1</w:t>
      </w:r>
      <w:r>
        <w:rPr>
          <w:rFonts w:ascii="Times New Roman" w:hAnsi="Times New Roman" w:cs="Times New Roman"/>
          <w:sz w:val="22"/>
          <w:szCs w:val="22"/>
          <w:lang w:val="pt-BR"/>
        </w:rPr>
        <w:t>2</w:t>
      </w:r>
      <w:r w:rsidR="000815B5" w:rsidRPr="00204139">
        <w:rPr>
          <w:rFonts w:ascii="Times New Roman" w:hAnsi="Times New Roman" w:cs="Times New Roman"/>
          <w:sz w:val="22"/>
          <w:szCs w:val="22"/>
          <w:lang w:val="pt-BR"/>
        </w:rPr>
        <w:t xml:space="preserve"> de </w:t>
      </w:r>
      <w:r>
        <w:rPr>
          <w:rFonts w:ascii="Times New Roman" w:hAnsi="Times New Roman" w:cs="Times New Roman"/>
          <w:sz w:val="22"/>
          <w:szCs w:val="22"/>
          <w:lang w:val="pt-BR"/>
        </w:rPr>
        <w:t>março</w:t>
      </w:r>
      <w:r w:rsidR="000815B5" w:rsidRPr="00204139">
        <w:rPr>
          <w:rFonts w:ascii="Times New Roman" w:hAnsi="Times New Roman" w:cs="Times New Roman"/>
          <w:sz w:val="22"/>
          <w:szCs w:val="22"/>
          <w:lang w:val="pt-BR"/>
        </w:rPr>
        <w:t xml:space="preserve"> de 202</w:t>
      </w:r>
      <w:r>
        <w:rPr>
          <w:rFonts w:ascii="Times New Roman" w:hAnsi="Times New Roman" w:cs="Times New Roman"/>
          <w:sz w:val="22"/>
          <w:szCs w:val="22"/>
          <w:lang w:val="pt-BR"/>
        </w:rPr>
        <w:t>1</w:t>
      </w:r>
      <w:r w:rsidR="00C938CB">
        <w:rPr>
          <w:rFonts w:ascii="Times New Roman" w:hAnsi="Times New Roman" w:cs="Times New Roman"/>
          <w:sz w:val="22"/>
          <w:szCs w:val="22"/>
          <w:lang w:val="pt-BR"/>
        </w:rPr>
        <w:t xml:space="preserve"> (“</w:t>
      </w:r>
      <w:r w:rsidR="00C938CB" w:rsidRPr="00C938CB">
        <w:rPr>
          <w:rFonts w:ascii="Times New Roman" w:hAnsi="Times New Roman" w:cs="Times New Roman"/>
          <w:sz w:val="22"/>
          <w:szCs w:val="22"/>
          <w:u w:val="single"/>
          <w:lang w:val="pt-BR"/>
        </w:rPr>
        <w:t>Notificação de Pagamento</w:t>
      </w:r>
      <w:r w:rsidR="00C938CB">
        <w:rPr>
          <w:rFonts w:ascii="Times New Roman" w:hAnsi="Times New Roman" w:cs="Times New Roman"/>
          <w:sz w:val="22"/>
          <w:szCs w:val="22"/>
          <w:lang w:val="pt-BR"/>
        </w:rPr>
        <w:t>”)</w:t>
      </w:r>
      <w:r w:rsidR="000815B5" w:rsidRPr="00204139">
        <w:rPr>
          <w:rFonts w:ascii="Times New Roman" w:hAnsi="Times New Roman" w:cs="Times New Roman"/>
          <w:sz w:val="22"/>
          <w:szCs w:val="22"/>
          <w:lang w:val="pt-BR"/>
        </w:rPr>
        <w:t>,</w:t>
      </w:r>
      <w:ins w:id="2" w:author="Carlos Bacha" w:date="2021-03-18T16:55:00Z">
        <w:r w:rsidR="00BD5427">
          <w:rPr>
            <w:rFonts w:ascii="Times New Roman" w:hAnsi="Times New Roman" w:cs="Times New Roman"/>
            <w:sz w:val="22"/>
            <w:szCs w:val="22"/>
            <w:lang w:val="pt-BR"/>
          </w:rPr>
          <w:t xml:space="preserve"> conforme Anexo I,</w:t>
        </w:r>
      </w:ins>
      <w:r w:rsidR="000815B5" w:rsidRPr="00204139">
        <w:rPr>
          <w:rFonts w:ascii="Times New Roman" w:hAnsi="Times New Roman" w:cs="Times New Roman"/>
          <w:sz w:val="22"/>
          <w:szCs w:val="22"/>
          <w:lang w:val="pt-BR"/>
        </w:rPr>
        <w:t xml:space="preserve"> a Emissora e/ou os Fiadores deveriam ter realizado</w:t>
      </w:r>
      <w:r w:rsidR="00CC2731">
        <w:rPr>
          <w:rFonts w:ascii="Times New Roman" w:hAnsi="Times New Roman" w:cs="Times New Roman"/>
          <w:sz w:val="22"/>
          <w:szCs w:val="22"/>
          <w:lang w:val="pt-BR"/>
        </w:rPr>
        <w:t xml:space="preserve">, </w:t>
      </w:r>
      <w:r w:rsidR="00971A45">
        <w:rPr>
          <w:rFonts w:ascii="Times New Roman" w:hAnsi="Times New Roman" w:cs="Times New Roman"/>
          <w:sz w:val="22"/>
          <w:szCs w:val="22"/>
          <w:lang w:val="pt-BR"/>
        </w:rPr>
        <w:t>na Data do Evento</w:t>
      </w:r>
      <w:r w:rsidR="00CC2731">
        <w:rPr>
          <w:rFonts w:ascii="Times New Roman" w:hAnsi="Times New Roman" w:cs="Times New Roman"/>
          <w:sz w:val="22"/>
          <w:szCs w:val="22"/>
          <w:lang w:val="pt-BR"/>
        </w:rPr>
        <w:t xml:space="preserve"> e de maneira integral</w:t>
      </w:r>
      <w:r w:rsidR="00503D58">
        <w:rPr>
          <w:rFonts w:ascii="Times New Roman" w:hAnsi="Times New Roman" w:cs="Times New Roman"/>
          <w:sz w:val="22"/>
          <w:szCs w:val="22"/>
          <w:lang w:val="pt-BR"/>
        </w:rPr>
        <w:t>,</w:t>
      </w:r>
      <w:r w:rsidR="000815B5" w:rsidRPr="00204139">
        <w:rPr>
          <w:rFonts w:ascii="Times New Roman" w:hAnsi="Times New Roman" w:cs="Times New Roman"/>
          <w:sz w:val="22"/>
          <w:szCs w:val="22"/>
          <w:lang w:val="pt-BR"/>
        </w:rPr>
        <w:t xml:space="preserve"> </w:t>
      </w:r>
      <w:r w:rsidR="000815B5" w:rsidRPr="00503D58">
        <w:rPr>
          <w:rFonts w:ascii="Times New Roman" w:hAnsi="Times New Roman" w:cs="Times New Roman"/>
          <w:sz w:val="22"/>
          <w:szCs w:val="22"/>
          <w:lang w:val="pt-BR"/>
        </w:rPr>
        <w:t>o pagamento de R$</w:t>
      </w:r>
      <w:r w:rsidRPr="00503D58">
        <w:rPr>
          <w:rFonts w:ascii="Times New Roman" w:hAnsi="Times New Roman" w:cs="Times New Roman"/>
          <w:sz w:val="22"/>
          <w:szCs w:val="22"/>
          <w:lang w:val="pt-BR"/>
        </w:rPr>
        <w:t> </w:t>
      </w:r>
      <w:bookmarkStart w:id="3" w:name="OLE_LINK1"/>
      <w:r w:rsidRPr="00503D58">
        <w:rPr>
          <w:rFonts w:ascii="Times New Roman" w:hAnsi="Times New Roman" w:cs="Times New Roman"/>
          <w:sz w:val="22"/>
          <w:szCs w:val="22"/>
          <w:lang w:val="pt-BR"/>
        </w:rPr>
        <w:t>4.</w:t>
      </w:r>
      <w:r w:rsidR="00503D58" w:rsidRPr="00503D58">
        <w:rPr>
          <w:rFonts w:ascii="Times New Roman" w:hAnsi="Times New Roman" w:cs="Times New Roman"/>
          <w:sz w:val="22"/>
          <w:szCs w:val="22"/>
          <w:lang w:val="pt-BR"/>
        </w:rPr>
        <w:t>960.834,42</w:t>
      </w:r>
      <w:bookmarkEnd w:id="3"/>
      <w:r w:rsidR="00503D58" w:rsidRPr="00503D58">
        <w:rPr>
          <w:rFonts w:ascii="Times New Roman" w:hAnsi="Times New Roman" w:cs="Times New Roman"/>
          <w:sz w:val="22"/>
          <w:szCs w:val="22"/>
          <w:lang w:val="pt-BR"/>
        </w:rPr>
        <w:t xml:space="preserve"> (quatro milhões, novecentos e sessenta mil, oitocentos e trinta e quatro reais e quarenta e dois centavos)</w:t>
      </w:r>
      <w:r w:rsidR="000815B5" w:rsidRPr="00503D58">
        <w:rPr>
          <w:rFonts w:ascii="Times New Roman" w:hAnsi="Times New Roman" w:cs="Times New Roman"/>
          <w:sz w:val="22"/>
          <w:szCs w:val="22"/>
          <w:lang w:val="pt-BR"/>
        </w:rPr>
        <w:t xml:space="preserve"> a título de</w:t>
      </w:r>
      <w:r w:rsidR="00503D58" w:rsidRPr="00503D58">
        <w:rPr>
          <w:rFonts w:ascii="Times New Roman" w:hAnsi="Times New Roman" w:cs="Times New Roman"/>
          <w:sz w:val="22"/>
          <w:szCs w:val="22"/>
          <w:lang w:val="pt-BR"/>
        </w:rPr>
        <w:t xml:space="preserve"> </w:t>
      </w:r>
      <w:r w:rsidR="00503D58" w:rsidRPr="00503D58">
        <w:rPr>
          <w:rFonts w:ascii="Times New Roman" w:hAnsi="Times New Roman" w:cs="Times New Roman"/>
          <w:i/>
          <w:iCs/>
          <w:sz w:val="22"/>
          <w:szCs w:val="22"/>
          <w:lang w:val="pt-BR"/>
        </w:rPr>
        <w:t>(a)</w:t>
      </w:r>
      <w:r w:rsidR="00503D58">
        <w:rPr>
          <w:rFonts w:ascii="Times New Roman" w:hAnsi="Times New Roman" w:cs="Times New Roman"/>
          <w:sz w:val="22"/>
          <w:szCs w:val="22"/>
          <w:lang w:val="pt-BR"/>
        </w:rPr>
        <w:t xml:space="preserve"> </w:t>
      </w:r>
      <w:r w:rsidR="00503D58" w:rsidRPr="00503D58">
        <w:rPr>
          <w:rFonts w:ascii="Times New Roman" w:hAnsi="Times New Roman" w:cs="Times New Roman"/>
          <w:sz w:val="22"/>
          <w:szCs w:val="22"/>
          <w:lang w:val="pt-BR"/>
        </w:rPr>
        <w:t>amortização do saldo do Valor Nominal Unitário</w:t>
      </w:r>
      <w:r w:rsidR="00503D58">
        <w:rPr>
          <w:rFonts w:ascii="Times New Roman" w:hAnsi="Times New Roman" w:cs="Times New Roman"/>
          <w:sz w:val="22"/>
          <w:szCs w:val="22"/>
          <w:lang w:val="pt-BR"/>
        </w:rPr>
        <w:t xml:space="preserve">; </w:t>
      </w:r>
      <w:r w:rsidR="00503D58">
        <w:rPr>
          <w:rFonts w:ascii="Times New Roman" w:hAnsi="Times New Roman" w:cs="Times New Roman"/>
          <w:i/>
          <w:iCs/>
          <w:sz w:val="22"/>
          <w:szCs w:val="22"/>
          <w:lang w:val="pt-BR"/>
        </w:rPr>
        <w:t xml:space="preserve">(b) </w:t>
      </w:r>
      <w:r w:rsidR="00503D58" w:rsidRPr="00503D58">
        <w:rPr>
          <w:rFonts w:ascii="Times New Roman" w:hAnsi="Times New Roman" w:cs="Times New Roman"/>
          <w:sz w:val="22"/>
          <w:szCs w:val="22"/>
          <w:lang w:val="pt-BR"/>
        </w:rPr>
        <w:t xml:space="preserve">Remuneração e </w:t>
      </w:r>
      <w:r w:rsidR="00503D58">
        <w:rPr>
          <w:rFonts w:ascii="Times New Roman" w:hAnsi="Times New Roman" w:cs="Times New Roman"/>
          <w:i/>
          <w:iCs/>
          <w:sz w:val="22"/>
          <w:szCs w:val="22"/>
          <w:lang w:val="pt-BR"/>
        </w:rPr>
        <w:t xml:space="preserve">(c) </w:t>
      </w:r>
      <w:r w:rsidR="00503D58" w:rsidRPr="00503D58">
        <w:rPr>
          <w:rFonts w:ascii="Times New Roman" w:hAnsi="Times New Roman" w:cs="Times New Roman"/>
          <w:sz w:val="22"/>
          <w:szCs w:val="22"/>
          <w:lang w:val="pt-BR"/>
        </w:rPr>
        <w:t>Remuneração Adicional, conforme detalhados no quadro constante do Anexo I à presente Notificação</w:t>
      </w:r>
      <w:r w:rsidR="000815B5" w:rsidRPr="00503D58">
        <w:rPr>
          <w:rFonts w:ascii="Times New Roman" w:hAnsi="Times New Roman" w:cs="Times New Roman"/>
          <w:sz w:val="22"/>
          <w:szCs w:val="22"/>
          <w:lang w:val="pt-BR"/>
        </w:rPr>
        <w:t xml:space="preserve"> (“</w:t>
      </w:r>
      <w:r w:rsidR="00503D58" w:rsidRPr="00503D58">
        <w:rPr>
          <w:rFonts w:ascii="Times New Roman" w:hAnsi="Times New Roman" w:cs="Times New Roman"/>
          <w:sz w:val="22"/>
          <w:szCs w:val="22"/>
          <w:u w:val="single"/>
          <w:lang w:val="pt-BR"/>
        </w:rPr>
        <w:t>Valor Total Devido</w:t>
      </w:r>
      <w:r w:rsidR="000815B5" w:rsidRPr="00503D58">
        <w:rPr>
          <w:rFonts w:ascii="Times New Roman" w:hAnsi="Times New Roman" w:cs="Times New Roman"/>
          <w:sz w:val="22"/>
          <w:szCs w:val="22"/>
          <w:lang w:val="pt-BR"/>
        </w:rPr>
        <w:t>”); e</w:t>
      </w:r>
    </w:p>
    <w:p w14:paraId="16CE6874" w14:textId="77777777" w:rsidR="000815B5" w:rsidRPr="00204139" w:rsidRDefault="000815B5" w:rsidP="000815B5">
      <w:pPr>
        <w:jc w:val="both"/>
        <w:rPr>
          <w:rFonts w:ascii="Times New Roman" w:hAnsi="Times New Roman" w:cs="Times New Roman"/>
          <w:sz w:val="22"/>
          <w:szCs w:val="22"/>
          <w:lang w:val="pt-BR"/>
        </w:rPr>
      </w:pPr>
    </w:p>
    <w:p w14:paraId="0789E689" w14:textId="657C8144" w:rsidR="000815B5" w:rsidRPr="00204139" w:rsidRDefault="00503D58" w:rsidP="00503D58">
      <w:pPr>
        <w:pStyle w:val="PargrafodaLista"/>
        <w:numPr>
          <w:ilvl w:val="0"/>
          <w:numId w:val="1"/>
        </w:numPr>
        <w:ind w:left="0" w:firstLine="0"/>
        <w:jc w:val="both"/>
        <w:rPr>
          <w:rFonts w:ascii="Times New Roman" w:hAnsi="Times New Roman" w:cs="Times New Roman"/>
          <w:sz w:val="22"/>
          <w:szCs w:val="22"/>
          <w:lang w:val="pt-BR"/>
        </w:rPr>
      </w:pPr>
      <w:r>
        <w:rPr>
          <w:rFonts w:ascii="Times New Roman" w:hAnsi="Times New Roman" w:cs="Times New Roman"/>
          <w:sz w:val="22"/>
          <w:szCs w:val="22"/>
          <w:lang w:val="pt-BR"/>
        </w:rPr>
        <w:t xml:space="preserve">A Emissora e/ou os Fiadores </w:t>
      </w:r>
      <w:r w:rsidR="00662DB5">
        <w:rPr>
          <w:rFonts w:ascii="Times New Roman" w:hAnsi="Times New Roman" w:cs="Times New Roman"/>
          <w:sz w:val="22"/>
          <w:szCs w:val="22"/>
          <w:lang w:val="pt-BR"/>
        </w:rPr>
        <w:t xml:space="preserve">não </w:t>
      </w:r>
      <w:r w:rsidR="000815B5" w:rsidRPr="00204139">
        <w:rPr>
          <w:rFonts w:ascii="Times New Roman" w:hAnsi="Times New Roman" w:cs="Times New Roman"/>
          <w:sz w:val="22"/>
          <w:szCs w:val="22"/>
          <w:lang w:val="pt-BR"/>
        </w:rPr>
        <w:t>realiz</w:t>
      </w:r>
      <w:r>
        <w:rPr>
          <w:rFonts w:ascii="Times New Roman" w:hAnsi="Times New Roman" w:cs="Times New Roman"/>
          <w:sz w:val="22"/>
          <w:szCs w:val="22"/>
          <w:lang w:val="pt-BR"/>
        </w:rPr>
        <w:t>aram</w:t>
      </w:r>
      <w:r w:rsidR="00662DB5">
        <w:rPr>
          <w:rFonts w:ascii="Times New Roman" w:hAnsi="Times New Roman" w:cs="Times New Roman"/>
          <w:sz w:val="22"/>
          <w:szCs w:val="22"/>
          <w:lang w:val="pt-BR"/>
        </w:rPr>
        <w:t xml:space="preserve"> o pagamento integral do Valor Total Devido na</w:t>
      </w:r>
      <w:r w:rsidR="00F23AB1">
        <w:rPr>
          <w:rFonts w:ascii="Times New Roman" w:hAnsi="Times New Roman" w:cs="Times New Roman"/>
          <w:sz w:val="22"/>
          <w:szCs w:val="22"/>
          <w:lang w:val="pt-BR"/>
        </w:rPr>
        <w:t xml:space="preserve"> Data do Evento, mas tão somente o montante de R$ </w:t>
      </w:r>
      <w:bookmarkStart w:id="4" w:name="OLE_LINK2"/>
      <w:r w:rsidR="00F23AB1">
        <w:rPr>
          <w:rFonts w:ascii="Times New Roman" w:hAnsi="Times New Roman" w:cs="Times New Roman"/>
          <w:sz w:val="22"/>
          <w:szCs w:val="22"/>
          <w:lang w:val="pt-BR"/>
        </w:rPr>
        <w:t>1.239.890</w:t>
      </w:r>
      <w:del w:id="5" w:author="Guilherme Scaff" w:date="2021-03-18T09:51:00Z">
        <w:r w:rsidR="00F23AB1" w:rsidDel="00212D90">
          <w:rPr>
            <w:rFonts w:ascii="Times New Roman" w:hAnsi="Times New Roman" w:cs="Times New Roman"/>
            <w:sz w:val="22"/>
            <w:szCs w:val="22"/>
            <w:lang w:val="pt-BR"/>
          </w:rPr>
          <w:delText>.</w:delText>
        </w:r>
      </w:del>
      <w:ins w:id="6" w:author="Guilherme Scaff" w:date="2021-03-18T09:51:00Z">
        <w:r w:rsidR="00212D90">
          <w:rPr>
            <w:rFonts w:ascii="Times New Roman" w:hAnsi="Times New Roman" w:cs="Times New Roman"/>
            <w:sz w:val="22"/>
            <w:szCs w:val="22"/>
            <w:lang w:val="pt-BR"/>
          </w:rPr>
          <w:t>,</w:t>
        </w:r>
      </w:ins>
      <w:r w:rsidR="00F23AB1">
        <w:rPr>
          <w:rFonts w:ascii="Times New Roman" w:hAnsi="Times New Roman" w:cs="Times New Roman"/>
          <w:sz w:val="22"/>
          <w:szCs w:val="22"/>
          <w:lang w:val="pt-BR"/>
        </w:rPr>
        <w:t>01</w:t>
      </w:r>
      <w:bookmarkEnd w:id="4"/>
      <w:r w:rsidR="00F23AB1">
        <w:rPr>
          <w:rFonts w:ascii="Times New Roman" w:hAnsi="Times New Roman" w:cs="Times New Roman"/>
          <w:sz w:val="22"/>
          <w:szCs w:val="22"/>
          <w:lang w:val="pt-BR"/>
        </w:rPr>
        <w:t xml:space="preserve"> (um milhão, duzentos e trinta e </w:t>
      </w:r>
      <w:r w:rsidR="00C938CB">
        <w:rPr>
          <w:rFonts w:ascii="Times New Roman" w:hAnsi="Times New Roman" w:cs="Times New Roman"/>
          <w:sz w:val="22"/>
          <w:szCs w:val="22"/>
          <w:lang w:val="pt-BR"/>
        </w:rPr>
        <w:t>nove mil, oitocentos e noventa reais e um centavo), descumprindo, por conseguinte, o quanto disposto na Escritura e na Notificação de Pagamento</w:t>
      </w:r>
      <w:r w:rsidR="000815B5" w:rsidRPr="00204139">
        <w:rPr>
          <w:rFonts w:ascii="Times New Roman" w:hAnsi="Times New Roman" w:cs="Times New Roman"/>
          <w:sz w:val="22"/>
          <w:szCs w:val="22"/>
          <w:lang w:val="pt-BR"/>
        </w:rPr>
        <w:t>;</w:t>
      </w:r>
    </w:p>
    <w:p w14:paraId="505DD8AE" w14:textId="77777777" w:rsidR="000815B5" w:rsidRPr="00204139" w:rsidRDefault="000815B5" w:rsidP="000815B5">
      <w:pPr>
        <w:jc w:val="both"/>
        <w:rPr>
          <w:rFonts w:ascii="Times New Roman" w:hAnsi="Times New Roman" w:cs="Times New Roman"/>
          <w:sz w:val="22"/>
          <w:szCs w:val="22"/>
          <w:lang w:val="pt-BR"/>
        </w:rPr>
      </w:pPr>
    </w:p>
    <w:p w14:paraId="3B4E6CEB" w14:textId="7645ADC5"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Vimos por meio desta notificar V.Sas. para que realizem o pagamento de R$</w:t>
      </w:r>
      <w:r w:rsidR="00C938CB">
        <w:rPr>
          <w:rFonts w:ascii="Times New Roman" w:hAnsi="Times New Roman" w:cs="Times New Roman"/>
          <w:sz w:val="22"/>
          <w:szCs w:val="22"/>
          <w:lang w:val="pt-BR"/>
        </w:rPr>
        <w:t> </w:t>
      </w:r>
      <w:r w:rsidR="00C938CB" w:rsidRPr="00C938CB">
        <w:rPr>
          <w:rFonts w:ascii="Times New Roman" w:hAnsi="Times New Roman" w:cs="Times New Roman"/>
          <w:sz w:val="22"/>
          <w:szCs w:val="22"/>
          <w:lang w:val="pt-BR"/>
        </w:rPr>
        <w:t>3.720.944,41</w:t>
      </w:r>
      <w:r w:rsidR="00C938CB">
        <w:rPr>
          <w:rFonts w:ascii="Times New Roman" w:hAnsi="Times New Roman" w:cs="Times New Roman"/>
          <w:sz w:val="22"/>
          <w:szCs w:val="22"/>
          <w:lang w:val="pt-BR"/>
        </w:rPr>
        <w:t xml:space="preserve"> (três milhões, setecentos e vinte mil, novecentos e quarenta e quatro reais e quarenta e um centavos) devidamente atualizado de acordo com o estabelecido na Escritura</w:t>
      </w:r>
      <w:r w:rsidRPr="00204139">
        <w:rPr>
          <w:rFonts w:ascii="Times New Roman" w:hAnsi="Times New Roman" w:cs="Times New Roman"/>
          <w:sz w:val="22"/>
          <w:szCs w:val="22"/>
          <w:lang w:val="pt-BR"/>
        </w:rPr>
        <w:t xml:space="preserve">, nos </w:t>
      </w:r>
      <w:r w:rsidR="00C938CB">
        <w:rPr>
          <w:rFonts w:ascii="Times New Roman" w:hAnsi="Times New Roman" w:cs="Times New Roman"/>
          <w:sz w:val="22"/>
          <w:szCs w:val="22"/>
          <w:lang w:val="pt-BR"/>
        </w:rPr>
        <w:t>termos do cronograma e da memória de cálculo</w:t>
      </w:r>
      <w:r w:rsidRPr="00204139">
        <w:rPr>
          <w:rFonts w:ascii="Times New Roman" w:hAnsi="Times New Roman" w:cs="Times New Roman"/>
          <w:sz w:val="22"/>
          <w:szCs w:val="22"/>
          <w:lang w:val="pt-BR"/>
        </w:rPr>
        <w:t xml:space="preserve"> </w:t>
      </w:r>
      <w:r w:rsidR="008E0207" w:rsidRPr="00204139">
        <w:rPr>
          <w:rFonts w:ascii="Times New Roman" w:hAnsi="Times New Roman" w:cs="Times New Roman"/>
          <w:sz w:val="22"/>
          <w:szCs w:val="22"/>
          <w:lang w:val="pt-BR"/>
        </w:rPr>
        <w:t>indicada no Anexo I</w:t>
      </w:r>
      <w:r w:rsidR="00C938CB">
        <w:rPr>
          <w:rFonts w:ascii="Times New Roman" w:hAnsi="Times New Roman" w:cs="Times New Roman"/>
          <w:sz w:val="22"/>
          <w:szCs w:val="22"/>
          <w:lang w:val="pt-BR"/>
        </w:rPr>
        <w:t>I</w:t>
      </w:r>
      <w:r w:rsidR="008E0207" w:rsidRPr="00204139">
        <w:rPr>
          <w:rFonts w:ascii="Times New Roman" w:hAnsi="Times New Roman" w:cs="Times New Roman"/>
          <w:sz w:val="22"/>
          <w:szCs w:val="22"/>
          <w:lang w:val="pt-BR"/>
        </w:rPr>
        <w:t xml:space="preserve"> </w:t>
      </w:r>
      <w:r w:rsidR="00C938CB">
        <w:rPr>
          <w:rFonts w:ascii="Times New Roman" w:hAnsi="Times New Roman" w:cs="Times New Roman"/>
          <w:sz w:val="22"/>
          <w:szCs w:val="22"/>
          <w:lang w:val="pt-BR"/>
        </w:rPr>
        <w:t>à</w:t>
      </w:r>
      <w:r w:rsidR="008E0207" w:rsidRPr="00204139">
        <w:rPr>
          <w:rFonts w:ascii="Times New Roman" w:hAnsi="Times New Roman" w:cs="Times New Roman"/>
          <w:sz w:val="22"/>
          <w:szCs w:val="22"/>
          <w:lang w:val="pt-BR"/>
        </w:rPr>
        <w:t xml:space="preserve"> presente</w:t>
      </w:r>
      <w:r w:rsidRPr="00204139">
        <w:rPr>
          <w:rFonts w:ascii="Times New Roman" w:hAnsi="Times New Roman" w:cs="Times New Roman"/>
          <w:sz w:val="22"/>
          <w:szCs w:val="22"/>
          <w:lang w:val="pt-BR"/>
        </w:rPr>
        <w:t xml:space="preserve"> (“</w:t>
      </w:r>
      <w:bookmarkStart w:id="7" w:name="OLE_LINK3"/>
      <w:r w:rsidRPr="00204139">
        <w:rPr>
          <w:rFonts w:ascii="Times New Roman" w:hAnsi="Times New Roman" w:cs="Times New Roman"/>
          <w:sz w:val="22"/>
          <w:szCs w:val="22"/>
          <w:u w:val="single"/>
          <w:lang w:val="pt-BR"/>
        </w:rPr>
        <w:t xml:space="preserve">Saldo Devedor </w:t>
      </w:r>
      <w:r w:rsidR="00BE66F2">
        <w:rPr>
          <w:rFonts w:ascii="Times New Roman" w:hAnsi="Times New Roman" w:cs="Times New Roman"/>
          <w:sz w:val="22"/>
          <w:szCs w:val="22"/>
          <w:u w:val="single"/>
          <w:lang w:val="pt-BR"/>
        </w:rPr>
        <w:t>do Valor Total Devido</w:t>
      </w:r>
      <w:bookmarkEnd w:id="7"/>
      <w:r w:rsidRPr="00204139">
        <w:rPr>
          <w:rFonts w:ascii="Times New Roman" w:hAnsi="Times New Roman" w:cs="Times New Roman"/>
          <w:sz w:val="22"/>
          <w:szCs w:val="22"/>
          <w:lang w:val="pt-BR"/>
        </w:rPr>
        <w:t>”)</w:t>
      </w:r>
      <w:r w:rsidR="00C938CB">
        <w:rPr>
          <w:rFonts w:ascii="Times New Roman" w:hAnsi="Times New Roman" w:cs="Times New Roman"/>
          <w:sz w:val="22"/>
          <w:szCs w:val="22"/>
          <w:lang w:val="pt-BR"/>
        </w:rPr>
        <w:t>,</w:t>
      </w:r>
      <w:r w:rsidRPr="00204139">
        <w:rPr>
          <w:rFonts w:ascii="Times New Roman" w:hAnsi="Times New Roman" w:cs="Times New Roman"/>
          <w:sz w:val="22"/>
          <w:szCs w:val="22"/>
          <w:lang w:val="pt-BR"/>
        </w:rPr>
        <w:t xml:space="preserve"> mediante crédito na conta corrente nº 1845163-4, de titularidade do FIDC mantida na agência 0001 do Banco Modal S.A. (746).</w:t>
      </w:r>
    </w:p>
    <w:p w14:paraId="4AB547D1" w14:textId="77777777" w:rsidR="000815B5" w:rsidRPr="00204139" w:rsidRDefault="000815B5" w:rsidP="000815B5">
      <w:pPr>
        <w:jc w:val="both"/>
        <w:rPr>
          <w:rFonts w:ascii="Times New Roman" w:hAnsi="Times New Roman" w:cs="Times New Roman"/>
          <w:sz w:val="22"/>
          <w:szCs w:val="22"/>
          <w:lang w:val="pt-BR"/>
        </w:rPr>
      </w:pPr>
    </w:p>
    <w:p w14:paraId="2790EB9A" w14:textId="66152642"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 xml:space="preserve">Ficam V.Sas. informadas que </w:t>
      </w:r>
      <w:r w:rsidR="00BE66F2">
        <w:rPr>
          <w:rFonts w:ascii="Times New Roman" w:hAnsi="Times New Roman" w:cs="Times New Roman"/>
          <w:sz w:val="22"/>
          <w:szCs w:val="22"/>
          <w:lang w:val="pt-BR"/>
        </w:rPr>
        <w:t>o</w:t>
      </w:r>
      <w:r w:rsidRPr="00204139">
        <w:rPr>
          <w:rFonts w:ascii="Times New Roman" w:hAnsi="Times New Roman" w:cs="Times New Roman"/>
          <w:sz w:val="22"/>
          <w:szCs w:val="22"/>
          <w:lang w:val="pt-BR"/>
        </w:rPr>
        <w:t xml:space="preserve"> </w:t>
      </w:r>
      <w:r w:rsidR="00BE66F2" w:rsidRPr="00BE66F2">
        <w:rPr>
          <w:rFonts w:ascii="Times New Roman" w:hAnsi="Times New Roman" w:cs="Times New Roman"/>
          <w:sz w:val="22"/>
          <w:szCs w:val="22"/>
          <w:lang w:val="pt-BR"/>
        </w:rPr>
        <w:t>Saldo Devedor do Valor Total Devido</w:t>
      </w:r>
      <w:r w:rsidR="00F678D9">
        <w:rPr>
          <w:rFonts w:ascii="Times New Roman" w:hAnsi="Times New Roman" w:cs="Times New Roman"/>
          <w:sz w:val="22"/>
          <w:szCs w:val="22"/>
          <w:lang w:val="pt-BR"/>
        </w:rPr>
        <w:t xml:space="preserve"> </w:t>
      </w:r>
      <w:del w:id="8" w:author="Nilto Calixto" w:date="2021-03-18T13:00:00Z">
        <w:r w:rsidRPr="00204139" w:rsidDel="003F660F">
          <w:rPr>
            <w:rFonts w:ascii="Times New Roman" w:hAnsi="Times New Roman" w:cs="Times New Roman"/>
            <w:sz w:val="22"/>
            <w:szCs w:val="22"/>
            <w:lang w:val="pt-BR"/>
          </w:rPr>
          <w:delText xml:space="preserve">continuará a </w:delText>
        </w:r>
      </w:del>
      <w:r w:rsidRPr="00204139">
        <w:rPr>
          <w:rFonts w:ascii="Times New Roman" w:hAnsi="Times New Roman" w:cs="Times New Roman"/>
          <w:sz w:val="22"/>
          <w:szCs w:val="22"/>
          <w:lang w:val="pt-BR"/>
        </w:rPr>
        <w:t>ser</w:t>
      </w:r>
      <w:ins w:id="9" w:author="Nilto Calixto" w:date="2021-03-18T13:00:00Z">
        <w:r w:rsidR="003F660F">
          <w:rPr>
            <w:rFonts w:ascii="Times New Roman" w:hAnsi="Times New Roman" w:cs="Times New Roman"/>
            <w:sz w:val="22"/>
            <w:szCs w:val="22"/>
            <w:lang w:val="pt-BR"/>
          </w:rPr>
          <w:t>á devidamente</w:t>
        </w:r>
      </w:ins>
      <w:r w:rsidRPr="00204139">
        <w:rPr>
          <w:rFonts w:ascii="Times New Roman" w:hAnsi="Times New Roman" w:cs="Times New Roman"/>
          <w:sz w:val="22"/>
          <w:szCs w:val="22"/>
          <w:lang w:val="pt-BR"/>
        </w:rPr>
        <w:t xml:space="preserve"> corrigid</w:t>
      </w:r>
      <w:r w:rsidR="00BE66F2">
        <w:rPr>
          <w:rFonts w:ascii="Times New Roman" w:hAnsi="Times New Roman" w:cs="Times New Roman"/>
          <w:sz w:val="22"/>
          <w:szCs w:val="22"/>
          <w:lang w:val="pt-BR"/>
        </w:rPr>
        <w:t>o</w:t>
      </w:r>
      <w:r w:rsidRPr="00204139">
        <w:rPr>
          <w:rFonts w:ascii="Times New Roman" w:hAnsi="Times New Roman" w:cs="Times New Roman"/>
          <w:sz w:val="22"/>
          <w:szCs w:val="22"/>
          <w:lang w:val="pt-BR"/>
        </w:rPr>
        <w:t>, atualizad</w:t>
      </w:r>
      <w:r w:rsidR="00F678D9">
        <w:rPr>
          <w:rFonts w:ascii="Times New Roman" w:hAnsi="Times New Roman" w:cs="Times New Roman"/>
          <w:sz w:val="22"/>
          <w:szCs w:val="22"/>
          <w:lang w:val="pt-BR"/>
        </w:rPr>
        <w:t>o</w:t>
      </w:r>
      <w:r w:rsidRPr="00204139">
        <w:rPr>
          <w:rFonts w:ascii="Times New Roman" w:hAnsi="Times New Roman" w:cs="Times New Roman"/>
          <w:sz w:val="22"/>
          <w:szCs w:val="22"/>
          <w:lang w:val="pt-BR"/>
        </w:rPr>
        <w:t xml:space="preserve"> e acrescid</w:t>
      </w:r>
      <w:r w:rsidR="00F678D9">
        <w:rPr>
          <w:rFonts w:ascii="Times New Roman" w:hAnsi="Times New Roman" w:cs="Times New Roman"/>
          <w:sz w:val="22"/>
          <w:szCs w:val="22"/>
          <w:lang w:val="pt-BR"/>
        </w:rPr>
        <w:t>o</w:t>
      </w:r>
      <w:r w:rsidRPr="00204139">
        <w:rPr>
          <w:rFonts w:ascii="Times New Roman" w:hAnsi="Times New Roman" w:cs="Times New Roman"/>
          <w:sz w:val="22"/>
          <w:szCs w:val="22"/>
          <w:lang w:val="pt-BR"/>
        </w:rPr>
        <w:t xml:space="preserve"> d</w:t>
      </w:r>
      <w:r w:rsidR="00F678D9">
        <w:rPr>
          <w:rFonts w:ascii="Times New Roman" w:hAnsi="Times New Roman" w:cs="Times New Roman"/>
          <w:sz w:val="22"/>
          <w:szCs w:val="22"/>
          <w:lang w:val="pt-BR"/>
        </w:rPr>
        <w:t>e todos os</w:t>
      </w:r>
      <w:r w:rsidRPr="00204139">
        <w:rPr>
          <w:rFonts w:ascii="Times New Roman" w:hAnsi="Times New Roman" w:cs="Times New Roman"/>
          <w:sz w:val="22"/>
          <w:szCs w:val="22"/>
          <w:lang w:val="pt-BR"/>
        </w:rPr>
        <w:t xml:space="preserve"> encargos </w:t>
      </w:r>
      <w:r w:rsidR="00F678D9">
        <w:rPr>
          <w:rFonts w:ascii="Times New Roman" w:hAnsi="Times New Roman" w:cs="Times New Roman"/>
          <w:sz w:val="22"/>
          <w:szCs w:val="22"/>
          <w:lang w:val="pt-BR"/>
        </w:rPr>
        <w:t>estabelecidos na Escritura, incluindo, mas não se limitando aos Encargos Moratórios,</w:t>
      </w:r>
      <w:r w:rsidRPr="00204139">
        <w:rPr>
          <w:rFonts w:ascii="Times New Roman" w:hAnsi="Times New Roman" w:cs="Times New Roman"/>
          <w:sz w:val="22"/>
          <w:szCs w:val="22"/>
          <w:lang w:val="pt-BR"/>
        </w:rPr>
        <w:t xml:space="preserve"> até a data </w:t>
      </w:r>
      <w:r w:rsidR="00F678D9">
        <w:rPr>
          <w:rFonts w:ascii="Times New Roman" w:hAnsi="Times New Roman" w:cs="Times New Roman"/>
          <w:sz w:val="22"/>
          <w:szCs w:val="22"/>
          <w:lang w:val="pt-BR"/>
        </w:rPr>
        <w:t>do efetivo e integral adimplemento de todas as obrigações previstas na presente notificação</w:t>
      </w:r>
      <w:r w:rsidRPr="00204139">
        <w:rPr>
          <w:rFonts w:ascii="Times New Roman" w:hAnsi="Times New Roman" w:cs="Times New Roman"/>
          <w:sz w:val="22"/>
          <w:szCs w:val="22"/>
          <w:lang w:val="pt-BR"/>
        </w:rPr>
        <w:t>.</w:t>
      </w:r>
    </w:p>
    <w:p w14:paraId="7DAB4224" w14:textId="77777777" w:rsidR="000815B5" w:rsidRPr="00204139" w:rsidRDefault="000815B5" w:rsidP="000815B5">
      <w:pPr>
        <w:jc w:val="both"/>
        <w:rPr>
          <w:rFonts w:ascii="Times New Roman" w:hAnsi="Times New Roman" w:cs="Times New Roman"/>
          <w:sz w:val="22"/>
          <w:szCs w:val="22"/>
          <w:lang w:val="pt-BR"/>
        </w:rPr>
      </w:pPr>
    </w:p>
    <w:p w14:paraId="2E155F0F" w14:textId="77777777"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 xml:space="preserve">O Agente Fiduciário, na qualidade de representante dos interesses do FIDC MDB, neste ato se resguarda de todos os direitos e privilégios que lhe foram conferidos nos termos da Escritura e demais Documentos da Operação e da Legislação Aplicável, podendo exercê-los a qualquer momento, a seu exclusivo critério. </w:t>
      </w:r>
    </w:p>
    <w:p w14:paraId="04EC7F38" w14:textId="77777777" w:rsidR="000815B5" w:rsidRPr="00204139" w:rsidRDefault="000815B5" w:rsidP="000815B5">
      <w:pPr>
        <w:jc w:val="both"/>
        <w:rPr>
          <w:rFonts w:ascii="Times New Roman" w:hAnsi="Times New Roman" w:cs="Times New Roman"/>
          <w:sz w:val="22"/>
          <w:szCs w:val="22"/>
          <w:lang w:val="pt-BR"/>
        </w:rPr>
      </w:pPr>
    </w:p>
    <w:p w14:paraId="7FD946BB" w14:textId="4BE01EB6"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lastRenderedPageBreak/>
        <w:t>A presente notificação não implica a renúncia ou novação de qualquer obrigação da Emissora nos termos da Escritura.</w:t>
      </w:r>
    </w:p>
    <w:p w14:paraId="73C11104" w14:textId="50B6C7EE" w:rsidR="000815B5" w:rsidRPr="00204139" w:rsidRDefault="000815B5" w:rsidP="000815B5">
      <w:pPr>
        <w:jc w:val="both"/>
        <w:rPr>
          <w:rFonts w:ascii="Times New Roman" w:hAnsi="Times New Roman" w:cs="Times New Roman"/>
          <w:sz w:val="22"/>
          <w:szCs w:val="22"/>
          <w:lang w:val="pt-BR"/>
        </w:rPr>
      </w:pPr>
    </w:p>
    <w:p w14:paraId="0F20CA82" w14:textId="69286333"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Termos e definições iniciados em letra maiúscula e não definidos na presente notificação terão o mesmo significado a eles atribuídos na Escritura.</w:t>
      </w:r>
    </w:p>
    <w:p w14:paraId="4D7B6766" w14:textId="77777777" w:rsidR="000815B5" w:rsidRPr="00204139" w:rsidRDefault="000815B5" w:rsidP="000815B5">
      <w:pPr>
        <w:jc w:val="both"/>
        <w:rPr>
          <w:rFonts w:ascii="Times New Roman" w:hAnsi="Times New Roman" w:cs="Times New Roman"/>
          <w:sz w:val="22"/>
          <w:szCs w:val="22"/>
          <w:lang w:val="pt-BR"/>
        </w:rPr>
      </w:pPr>
    </w:p>
    <w:p w14:paraId="6D3DFFC1" w14:textId="5736D303" w:rsidR="000815B5" w:rsidRPr="00204139" w:rsidRDefault="000815B5" w:rsidP="000815B5">
      <w:pPr>
        <w:jc w:val="both"/>
        <w:rPr>
          <w:rFonts w:ascii="Times New Roman" w:hAnsi="Times New Roman" w:cs="Times New Roman"/>
          <w:sz w:val="22"/>
          <w:szCs w:val="22"/>
          <w:lang w:val="pt-BR"/>
        </w:rPr>
      </w:pPr>
      <w:r w:rsidRPr="00204139">
        <w:rPr>
          <w:rFonts w:ascii="Times New Roman" w:hAnsi="Times New Roman" w:cs="Times New Roman"/>
          <w:sz w:val="22"/>
          <w:szCs w:val="22"/>
          <w:lang w:val="pt-BR"/>
        </w:rPr>
        <w:t>Atenciosame</w:t>
      </w:r>
      <w:del w:id="10" w:author="Nilto Calixto" w:date="2021-03-18T13:01:00Z">
        <w:r w:rsidRPr="00204139" w:rsidDel="003F660F">
          <w:rPr>
            <w:rFonts w:ascii="Times New Roman" w:hAnsi="Times New Roman" w:cs="Times New Roman"/>
            <w:sz w:val="22"/>
            <w:szCs w:val="22"/>
            <w:lang w:val="pt-BR"/>
          </w:rPr>
          <w:delText>a</w:delText>
        </w:r>
      </w:del>
      <w:r w:rsidRPr="00204139">
        <w:rPr>
          <w:rFonts w:ascii="Times New Roman" w:hAnsi="Times New Roman" w:cs="Times New Roman"/>
          <w:sz w:val="22"/>
          <w:szCs w:val="22"/>
          <w:lang w:val="pt-BR"/>
        </w:rPr>
        <w:t>nte,</w:t>
      </w:r>
    </w:p>
    <w:p w14:paraId="6D4A0A1B" w14:textId="4C729CDA" w:rsidR="008E0207" w:rsidRPr="00204139" w:rsidRDefault="008E0207" w:rsidP="000815B5">
      <w:pPr>
        <w:jc w:val="both"/>
        <w:rPr>
          <w:rFonts w:ascii="Times New Roman" w:hAnsi="Times New Roman" w:cs="Times New Roman"/>
          <w:sz w:val="22"/>
          <w:szCs w:val="22"/>
          <w:lang w:val="pt-BR"/>
        </w:rPr>
      </w:pPr>
    </w:p>
    <w:p w14:paraId="63F83886" w14:textId="449D6B02" w:rsidR="008E0207" w:rsidRPr="00204139" w:rsidRDefault="008E0207">
      <w:pPr>
        <w:rPr>
          <w:rFonts w:ascii="Times New Roman" w:hAnsi="Times New Roman" w:cs="Times New Roman"/>
          <w:sz w:val="22"/>
          <w:szCs w:val="22"/>
          <w:lang w:val="pt-BR"/>
        </w:rPr>
      </w:pPr>
      <w:r w:rsidRPr="00204139">
        <w:rPr>
          <w:rFonts w:ascii="Times New Roman" w:hAnsi="Times New Roman" w:cs="Times New Roman"/>
          <w:sz w:val="22"/>
          <w:szCs w:val="22"/>
          <w:lang w:val="pt-BR"/>
        </w:rPr>
        <w:br w:type="page"/>
      </w:r>
    </w:p>
    <w:p w14:paraId="661F0F01" w14:textId="13B72F4F" w:rsidR="008E0207" w:rsidRPr="00204139" w:rsidRDefault="008E0207" w:rsidP="008E0207">
      <w:pPr>
        <w:jc w:val="center"/>
        <w:rPr>
          <w:rFonts w:ascii="Times New Roman" w:hAnsi="Times New Roman" w:cs="Times New Roman"/>
          <w:sz w:val="22"/>
          <w:szCs w:val="22"/>
          <w:lang w:val="pt-BR"/>
        </w:rPr>
      </w:pPr>
      <w:r w:rsidRPr="00204139">
        <w:rPr>
          <w:rFonts w:ascii="Times New Roman" w:hAnsi="Times New Roman" w:cs="Times New Roman"/>
          <w:sz w:val="22"/>
          <w:szCs w:val="22"/>
          <w:lang w:val="pt-BR"/>
        </w:rPr>
        <w:lastRenderedPageBreak/>
        <w:t>Anexo I</w:t>
      </w:r>
    </w:p>
    <w:p w14:paraId="759EA2DE" w14:textId="61DB0F30" w:rsidR="008E0207" w:rsidRPr="00204139" w:rsidRDefault="008E0207" w:rsidP="008E0207">
      <w:pPr>
        <w:jc w:val="center"/>
        <w:rPr>
          <w:rFonts w:ascii="Times New Roman" w:hAnsi="Times New Roman" w:cs="Times New Roman"/>
          <w:sz w:val="22"/>
          <w:szCs w:val="22"/>
          <w:lang w:val="pt-BR"/>
        </w:rPr>
      </w:pPr>
    </w:p>
    <w:p w14:paraId="2BE29E0C" w14:textId="26B8E17F" w:rsidR="0020320A" w:rsidRDefault="004552C0" w:rsidP="008E0207">
      <w:pPr>
        <w:jc w:val="center"/>
        <w:rPr>
          <w:rFonts w:ascii="Times New Roman" w:hAnsi="Times New Roman" w:cs="Times New Roman"/>
          <w:i/>
          <w:iCs/>
          <w:sz w:val="22"/>
          <w:szCs w:val="22"/>
          <w:lang w:val="pt-BR"/>
        </w:rPr>
      </w:pPr>
      <w:r w:rsidRPr="0020320A">
        <w:rPr>
          <w:rFonts w:ascii="Times New Roman" w:hAnsi="Times New Roman" w:cs="Times New Roman"/>
          <w:i/>
          <w:iCs/>
          <w:sz w:val="22"/>
          <w:szCs w:val="22"/>
          <w:lang w:val="pt-BR"/>
        </w:rPr>
        <w:t>Notificação de Pagamento</w:t>
      </w:r>
    </w:p>
    <w:p w14:paraId="025574CE" w14:textId="77777777" w:rsidR="00BD5427" w:rsidRDefault="00BD5427" w:rsidP="00BD5427">
      <w:pPr>
        <w:rPr>
          <w:ins w:id="11" w:author="Carlos Bacha" w:date="2021-03-18T16:59:00Z"/>
          <w:rFonts w:eastAsia="Times New Roman"/>
          <w:b/>
          <w:bCs/>
          <w:color w:val="000000" w:themeColor="text1"/>
          <w:sz w:val="18"/>
          <w:szCs w:val="18"/>
          <w:lang w:val="pt-BR"/>
        </w:rPr>
      </w:pPr>
    </w:p>
    <w:p w14:paraId="326A545C" w14:textId="41E17BC1" w:rsidR="00BD5427" w:rsidRPr="00BD5427" w:rsidRDefault="00BD5427" w:rsidP="00BD5427">
      <w:pPr>
        <w:rPr>
          <w:ins w:id="12" w:author="Carlos Bacha" w:date="2021-03-18T16:59:00Z"/>
          <w:rFonts w:eastAsia="Times New Roman"/>
          <w:color w:val="000000" w:themeColor="text1"/>
          <w:sz w:val="18"/>
          <w:szCs w:val="18"/>
          <w:lang w:val="pt-BR"/>
          <w:rPrChange w:id="13" w:author="Carlos Bacha" w:date="2021-03-18T16:59:00Z">
            <w:rPr>
              <w:ins w:id="14" w:author="Carlos Bacha" w:date="2021-03-18T16:59:00Z"/>
              <w:rFonts w:eastAsia="Times New Roman"/>
            </w:rPr>
          </w:rPrChange>
        </w:rPr>
      </w:pPr>
      <w:ins w:id="15" w:author="Carlos Bacha" w:date="2021-03-18T16:59:00Z">
        <w:r w:rsidRPr="00BD5427">
          <w:rPr>
            <w:rFonts w:eastAsia="Times New Roman"/>
            <w:b/>
            <w:bCs/>
            <w:color w:val="000000" w:themeColor="text1"/>
            <w:sz w:val="18"/>
            <w:szCs w:val="18"/>
            <w:lang w:val="pt-BR"/>
            <w:rPrChange w:id="16" w:author="Carlos Bacha" w:date="2021-03-18T16:59:00Z">
              <w:rPr>
                <w:rFonts w:eastAsia="Times New Roman"/>
                <w:b/>
                <w:bCs/>
              </w:rPr>
            </w:rPrChange>
          </w:rPr>
          <w:t>De:</w:t>
        </w:r>
        <w:r w:rsidRPr="00BD5427">
          <w:rPr>
            <w:rFonts w:eastAsia="Times New Roman"/>
            <w:color w:val="000000" w:themeColor="text1"/>
            <w:sz w:val="18"/>
            <w:szCs w:val="18"/>
            <w:lang w:val="pt-BR"/>
            <w:rPrChange w:id="17" w:author="Carlos Bacha" w:date="2021-03-18T16:59:00Z">
              <w:rPr>
                <w:rFonts w:eastAsia="Times New Roman"/>
              </w:rPr>
            </w:rPrChange>
          </w:rPr>
          <w:t xml:space="preserve"> Carlos Bacha </w:t>
        </w:r>
        <w:r w:rsidRPr="00BD5427">
          <w:rPr>
            <w:rFonts w:eastAsia="Times New Roman"/>
            <w:color w:val="000000" w:themeColor="text1"/>
            <w:sz w:val="18"/>
            <w:szCs w:val="18"/>
            <w:lang w:val="pt-BR"/>
            <w:rPrChange w:id="18" w:author="Carlos Bacha" w:date="2021-03-18T16:59:00Z">
              <w:rPr>
                <w:rFonts w:eastAsia="Times New Roman"/>
              </w:rPr>
            </w:rPrChange>
          </w:rPr>
          <w:br/>
        </w:r>
        <w:r w:rsidRPr="00BD5427">
          <w:rPr>
            <w:rFonts w:eastAsia="Times New Roman"/>
            <w:b/>
            <w:bCs/>
            <w:color w:val="000000" w:themeColor="text1"/>
            <w:sz w:val="18"/>
            <w:szCs w:val="18"/>
            <w:lang w:val="pt-BR"/>
            <w:rPrChange w:id="19" w:author="Carlos Bacha" w:date="2021-03-18T16:59:00Z">
              <w:rPr>
                <w:rFonts w:eastAsia="Times New Roman"/>
                <w:b/>
                <w:bCs/>
              </w:rPr>
            </w:rPrChange>
          </w:rPr>
          <w:t>Enviada em:</w:t>
        </w:r>
        <w:r w:rsidRPr="00BD5427">
          <w:rPr>
            <w:rFonts w:eastAsia="Times New Roman"/>
            <w:color w:val="000000" w:themeColor="text1"/>
            <w:sz w:val="18"/>
            <w:szCs w:val="18"/>
            <w:lang w:val="pt-BR"/>
            <w:rPrChange w:id="20" w:author="Carlos Bacha" w:date="2021-03-18T16:59:00Z">
              <w:rPr>
                <w:rFonts w:eastAsia="Times New Roman"/>
              </w:rPr>
            </w:rPrChange>
          </w:rPr>
          <w:t xml:space="preserve"> sexta-feira, 12 de março de 2021 19:01</w:t>
        </w:r>
        <w:r w:rsidRPr="00BD5427">
          <w:rPr>
            <w:rFonts w:eastAsia="Times New Roman"/>
            <w:color w:val="000000" w:themeColor="text1"/>
            <w:sz w:val="18"/>
            <w:szCs w:val="18"/>
            <w:lang w:val="pt-BR"/>
            <w:rPrChange w:id="21" w:author="Carlos Bacha" w:date="2021-03-18T16:59:00Z">
              <w:rPr>
                <w:rFonts w:eastAsia="Times New Roman"/>
              </w:rPr>
            </w:rPrChange>
          </w:rPr>
          <w:br/>
        </w:r>
        <w:r w:rsidRPr="00BD5427">
          <w:rPr>
            <w:rFonts w:eastAsia="Times New Roman"/>
            <w:b/>
            <w:bCs/>
            <w:color w:val="000000" w:themeColor="text1"/>
            <w:sz w:val="18"/>
            <w:szCs w:val="18"/>
            <w:lang w:val="pt-BR"/>
            <w:rPrChange w:id="22" w:author="Carlos Bacha" w:date="2021-03-18T16:59:00Z">
              <w:rPr>
                <w:rFonts w:eastAsia="Times New Roman"/>
                <w:b/>
                <w:bCs/>
              </w:rPr>
            </w:rPrChange>
          </w:rPr>
          <w:t>Para:</w:t>
        </w:r>
        <w:r w:rsidRPr="00BD5427">
          <w:rPr>
            <w:rFonts w:eastAsia="Times New Roman"/>
            <w:color w:val="000000" w:themeColor="text1"/>
            <w:sz w:val="18"/>
            <w:szCs w:val="18"/>
            <w:lang w:val="pt-BR"/>
            <w:rPrChange w:id="23" w:author="Carlos Bacha" w:date="2021-03-18T16:59:00Z">
              <w:rPr>
                <w:rFonts w:eastAsia="Times New Roman"/>
              </w:rPr>
            </w:rPrChange>
          </w:rPr>
          <w:t xml:space="preserve"> 'Marcelo Provenzano' &lt;marcelo.provenzano@medabil.com.br&gt;; 'Dayse Bina (Medabil)' &lt;dayse.bina@medabil.com.br&gt;; 'Ezequiel Reginatto' &lt;ezequiel.reginatto@medabil.com.br&gt;</w:t>
        </w:r>
        <w:r w:rsidRPr="00BD5427">
          <w:rPr>
            <w:rFonts w:eastAsia="Times New Roman"/>
            <w:color w:val="000000" w:themeColor="text1"/>
            <w:sz w:val="18"/>
            <w:szCs w:val="18"/>
            <w:lang w:val="pt-BR"/>
            <w:rPrChange w:id="24" w:author="Carlos Bacha" w:date="2021-03-18T16:59:00Z">
              <w:rPr>
                <w:rFonts w:eastAsia="Times New Roman"/>
              </w:rPr>
            </w:rPrChange>
          </w:rPr>
          <w:br/>
        </w:r>
        <w:r w:rsidRPr="00BD5427">
          <w:rPr>
            <w:rFonts w:eastAsia="Times New Roman"/>
            <w:b/>
            <w:bCs/>
            <w:color w:val="000000" w:themeColor="text1"/>
            <w:sz w:val="18"/>
            <w:szCs w:val="18"/>
            <w:lang w:val="pt-BR"/>
            <w:rPrChange w:id="25" w:author="Carlos Bacha" w:date="2021-03-18T16:59:00Z">
              <w:rPr>
                <w:rFonts w:eastAsia="Times New Roman"/>
                <w:b/>
                <w:bCs/>
              </w:rPr>
            </w:rPrChange>
          </w:rPr>
          <w:t>Cc:</w:t>
        </w:r>
        <w:r w:rsidRPr="00BD5427">
          <w:rPr>
            <w:rFonts w:eastAsia="Times New Roman"/>
            <w:color w:val="000000" w:themeColor="text1"/>
            <w:sz w:val="18"/>
            <w:szCs w:val="18"/>
            <w:lang w:val="pt-BR"/>
            <w:rPrChange w:id="26" w:author="Carlos Bacha" w:date="2021-03-18T16:59:00Z">
              <w:rPr>
                <w:rFonts w:eastAsia="Times New Roman"/>
              </w:rPr>
            </w:rPrChange>
          </w:rPr>
          <w:t xml:space="preserve"> 'Guilherme Pagani' &lt;</w:t>
        </w:r>
        <w:proofErr w:type="spellStart"/>
        <w:r w:rsidRPr="00BD5427">
          <w:rPr>
            <w:rFonts w:eastAsia="Times New Roman"/>
            <w:color w:val="000000" w:themeColor="text1"/>
            <w:sz w:val="18"/>
            <w:szCs w:val="18"/>
            <w:lang w:val="pt-BR"/>
            <w:rPrChange w:id="27" w:author="Carlos Bacha" w:date="2021-03-18T16:59:00Z">
              <w:rPr>
                <w:rFonts w:eastAsia="Times New Roman"/>
              </w:rPr>
            </w:rPrChange>
          </w:rPr>
          <w:t>pagani@quadra.capital</w:t>
        </w:r>
        <w:proofErr w:type="spellEnd"/>
        <w:r w:rsidRPr="00BD5427">
          <w:rPr>
            <w:rFonts w:eastAsia="Times New Roman"/>
            <w:color w:val="000000" w:themeColor="text1"/>
            <w:sz w:val="18"/>
            <w:szCs w:val="18"/>
            <w:lang w:val="pt-BR"/>
            <w:rPrChange w:id="28" w:author="Carlos Bacha" w:date="2021-03-18T16:59:00Z">
              <w:rPr>
                <w:rFonts w:eastAsia="Times New Roman"/>
              </w:rPr>
            </w:rPrChange>
          </w:rPr>
          <w:t>&gt;; 'Isabela Silveira Ramires' &lt;</w:t>
        </w:r>
        <w:proofErr w:type="spellStart"/>
        <w:r w:rsidRPr="00BD5427">
          <w:rPr>
            <w:rFonts w:eastAsia="Times New Roman"/>
            <w:color w:val="000000" w:themeColor="text1"/>
            <w:sz w:val="18"/>
            <w:szCs w:val="18"/>
            <w:lang w:val="pt-BR"/>
            <w:rPrChange w:id="29" w:author="Carlos Bacha" w:date="2021-03-18T16:59:00Z">
              <w:rPr>
                <w:rFonts w:eastAsia="Times New Roman"/>
              </w:rPr>
            </w:rPrChange>
          </w:rPr>
          <w:t>isabelaramires@quadra.capital</w:t>
        </w:r>
        <w:proofErr w:type="spellEnd"/>
        <w:r w:rsidRPr="00BD5427">
          <w:rPr>
            <w:rFonts w:eastAsia="Times New Roman"/>
            <w:color w:val="000000" w:themeColor="text1"/>
            <w:sz w:val="18"/>
            <w:szCs w:val="18"/>
            <w:lang w:val="pt-BR"/>
            <w:rPrChange w:id="30" w:author="Carlos Bacha" w:date="2021-03-18T16:59:00Z">
              <w:rPr>
                <w:rFonts w:eastAsia="Times New Roman"/>
              </w:rPr>
            </w:rPrChange>
          </w:rPr>
          <w:t>&gt;; Valores - Simplific Pavarini &lt;spvalores@simplificpavarini.com.br&gt;; Matheus Gomes Faria &lt;matheus@simplificpavarini.com.br&gt;; 'Quadra Estruturacao' &lt;</w:t>
        </w:r>
        <w:proofErr w:type="spellStart"/>
        <w:r w:rsidRPr="00BD5427">
          <w:rPr>
            <w:rFonts w:eastAsia="Times New Roman"/>
            <w:color w:val="000000" w:themeColor="text1"/>
            <w:sz w:val="18"/>
            <w:szCs w:val="18"/>
            <w:lang w:val="pt-BR"/>
            <w:rPrChange w:id="31" w:author="Carlos Bacha" w:date="2021-03-18T16:59:00Z">
              <w:rPr>
                <w:rFonts w:eastAsia="Times New Roman"/>
              </w:rPr>
            </w:rPrChange>
          </w:rPr>
          <w:t>estruturacao@quadra.capital</w:t>
        </w:r>
        <w:proofErr w:type="spellEnd"/>
        <w:r w:rsidRPr="00BD5427">
          <w:rPr>
            <w:rFonts w:eastAsia="Times New Roman"/>
            <w:color w:val="000000" w:themeColor="text1"/>
            <w:sz w:val="18"/>
            <w:szCs w:val="18"/>
            <w:lang w:val="pt-BR"/>
            <w:rPrChange w:id="32" w:author="Carlos Bacha" w:date="2021-03-18T16:59:00Z">
              <w:rPr>
                <w:rFonts w:eastAsia="Times New Roman"/>
              </w:rPr>
            </w:rPrChange>
          </w:rPr>
          <w:t>&gt;; 'Renato Muanis' &lt;</w:t>
        </w:r>
        <w:proofErr w:type="spellStart"/>
        <w:r w:rsidRPr="00BD5427">
          <w:rPr>
            <w:rFonts w:eastAsia="Times New Roman"/>
            <w:color w:val="000000" w:themeColor="text1"/>
            <w:sz w:val="18"/>
            <w:szCs w:val="18"/>
            <w:lang w:val="pt-BR"/>
            <w:rPrChange w:id="33" w:author="Carlos Bacha" w:date="2021-03-18T16:59:00Z">
              <w:rPr>
                <w:rFonts w:eastAsia="Times New Roman"/>
              </w:rPr>
            </w:rPrChange>
          </w:rPr>
          <w:t>renatomuanis@quadra.capital</w:t>
        </w:r>
        <w:proofErr w:type="spellEnd"/>
        <w:r w:rsidRPr="00BD5427">
          <w:rPr>
            <w:rFonts w:eastAsia="Times New Roman"/>
            <w:color w:val="000000" w:themeColor="text1"/>
            <w:sz w:val="18"/>
            <w:szCs w:val="18"/>
            <w:lang w:val="pt-BR"/>
            <w:rPrChange w:id="34" w:author="Carlos Bacha" w:date="2021-03-18T16:59:00Z">
              <w:rPr>
                <w:rFonts w:eastAsia="Times New Roman"/>
              </w:rPr>
            </w:rPrChange>
          </w:rPr>
          <w:t>&gt;; 'LARISSA APARECIDA VIANA SILVA' &lt;larissa.silva@modal.com.br&gt;; 'FABRICIO ANDRADE DE SA' &lt;fabricio.sa@modal.com.br&gt;</w:t>
        </w:r>
        <w:r w:rsidRPr="00BD5427">
          <w:rPr>
            <w:rFonts w:eastAsia="Times New Roman"/>
            <w:color w:val="000000" w:themeColor="text1"/>
            <w:sz w:val="18"/>
            <w:szCs w:val="18"/>
            <w:lang w:val="pt-BR"/>
            <w:rPrChange w:id="35" w:author="Carlos Bacha" w:date="2021-03-18T16:59:00Z">
              <w:rPr>
                <w:rFonts w:eastAsia="Times New Roman"/>
              </w:rPr>
            </w:rPrChange>
          </w:rPr>
          <w:br/>
        </w:r>
        <w:r w:rsidRPr="00BD5427">
          <w:rPr>
            <w:rFonts w:eastAsia="Times New Roman"/>
            <w:b/>
            <w:bCs/>
            <w:color w:val="000000" w:themeColor="text1"/>
            <w:sz w:val="18"/>
            <w:szCs w:val="18"/>
            <w:lang w:val="pt-BR"/>
            <w:rPrChange w:id="36" w:author="Carlos Bacha" w:date="2021-03-18T16:59:00Z">
              <w:rPr>
                <w:rFonts w:eastAsia="Times New Roman"/>
                <w:b/>
                <w:bCs/>
              </w:rPr>
            </w:rPrChange>
          </w:rPr>
          <w:t>Assunto:</w:t>
        </w:r>
        <w:r w:rsidRPr="00BD5427">
          <w:rPr>
            <w:rFonts w:eastAsia="Times New Roman"/>
            <w:color w:val="000000" w:themeColor="text1"/>
            <w:sz w:val="18"/>
            <w:szCs w:val="18"/>
            <w:lang w:val="pt-BR"/>
            <w:rPrChange w:id="37" w:author="Carlos Bacha" w:date="2021-03-18T16:59:00Z">
              <w:rPr>
                <w:rFonts w:eastAsia="Times New Roman"/>
              </w:rPr>
            </w:rPrChange>
          </w:rPr>
          <w:t xml:space="preserve"> RES: SPAVARINI - MEDABIL - 1ª EMISSÃO DE DEBÊNTURES - EVENTO DE PAGAMENTO 15/03/2021</w:t>
        </w:r>
      </w:ins>
    </w:p>
    <w:p w14:paraId="34332B88" w14:textId="77777777" w:rsidR="00BD5427" w:rsidRPr="00BD5427" w:rsidRDefault="00BD5427" w:rsidP="00BD5427">
      <w:pPr>
        <w:rPr>
          <w:ins w:id="38" w:author="Carlos Bacha" w:date="2021-03-18T16:59:00Z"/>
          <w:color w:val="000000" w:themeColor="text1"/>
          <w:sz w:val="18"/>
          <w:szCs w:val="18"/>
          <w:lang w:val="pt-BR"/>
          <w:rPrChange w:id="39" w:author="Carlos Bacha" w:date="2021-03-18T16:59:00Z">
            <w:rPr>
              <w:ins w:id="40" w:author="Carlos Bacha" w:date="2021-03-18T16:59:00Z"/>
            </w:rPr>
          </w:rPrChange>
        </w:rPr>
      </w:pPr>
    </w:p>
    <w:p w14:paraId="2A19DFA4" w14:textId="77777777" w:rsidR="00BD5427" w:rsidRPr="00BD5427" w:rsidRDefault="00BD5427" w:rsidP="00BD5427">
      <w:pPr>
        <w:rPr>
          <w:ins w:id="41" w:author="Carlos Bacha" w:date="2021-03-18T16:59:00Z"/>
          <w:rFonts w:ascii="Verdana" w:hAnsi="Verdana"/>
          <w:color w:val="000000" w:themeColor="text1"/>
          <w:sz w:val="18"/>
          <w:szCs w:val="18"/>
          <w:lang w:val="pt-BR"/>
          <w:rPrChange w:id="42" w:author="Carlos Bacha" w:date="2021-03-18T16:59:00Z">
            <w:rPr>
              <w:ins w:id="43" w:author="Carlos Bacha" w:date="2021-03-18T16:59:00Z"/>
              <w:rFonts w:ascii="Verdana" w:hAnsi="Verdana"/>
              <w:color w:val="1F4E79"/>
            </w:rPr>
          </w:rPrChange>
        </w:rPr>
      </w:pPr>
      <w:ins w:id="44" w:author="Carlos Bacha" w:date="2021-03-18T16:59:00Z">
        <w:r w:rsidRPr="00BD5427">
          <w:rPr>
            <w:rFonts w:ascii="Verdana" w:hAnsi="Verdana"/>
            <w:color w:val="000000" w:themeColor="text1"/>
            <w:sz w:val="18"/>
            <w:szCs w:val="18"/>
            <w:lang w:val="pt-BR"/>
            <w:rPrChange w:id="45" w:author="Carlos Bacha" w:date="2021-03-18T16:59:00Z">
              <w:rPr>
                <w:rFonts w:ascii="Verdana" w:hAnsi="Verdana"/>
                <w:color w:val="1F4E79"/>
              </w:rPr>
            </w:rPrChange>
          </w:rPr>
          <w:t>Prezados Senhores,</w:t>
        </w:r>
      </w:ins>
    </w:p>
    <w:p w14:paraId="3DA56B3F" w14:textId="77777777" w:rsidR="00BD5427" w:rsidRPr="00BD5427" w:rsidRDefault="00BD5427" w:rsidP="00BD5427">
      <w:pPr>
        <w:rPr>
          <w:ins w:id="46" w:author="Carlos Bacha" w:date="2021-03-18T16:59:00Z"/>
          <w:rFonts w:ascii="Verdana" w:hAnsi="Verdana"/>
          <w:color w:val="000000" w:themeColor="text1"/>
          <w:sz w:val="18"/>
          <w:szCs w:val="18"/>
          <w:lang w:val="pt-BR"/>
          <w:rPrChange w:id="47" w:author="Carlos Bacha" w:date="2021-03-18T16:59:00Z">
            <w:rPr>
              <w:ins w:id="48" w:author="Carlos Bacha" w:date="2021-03-18T16:59:00Z"/>
              <w:rFonts w:ascii="Verdana" w:hAnsi="Verdana"/>
              <w:color w:val="1F4E79"/>
            </w:rPr>
          </w:rPrChange>
        </w:rPr>
      </w:pPr>
    </w:p>
    <w:p w14:paraId="0E103378" w14:textId="77777777" w:rsidR="00BD5427" w:rsidRPr="00BD5427" w:rsidRDefault="00BD5427" w:rsidP="00BD5427">
      <w:pPr>
        <w:rPr>
          <w:ins w:id="49" w:author="Carlos Bacha" w:date="2021-03-18T16:59:00Z"/>
          <w:rFonts w:ascii="Verdana" w:hAnsi="Verdana"/>
          <w:color w:val="000000" w:themeColor="text1"/>
          <w:sz w:val="18"/>
          <w:szCs w:val="18"/>
          <w:lang w:val="pt-BR"/>
          <w:rPrChange w:id="50" w:author="Carlos Bacha" w:date="2021-03-18T16:59:00Z">
            <w:rPr>
              <w:ins w:id="51" w:author="Carlos Bacha" w:date="2021-03-18T16:59:00Z"/>
              <w:rFonts w:ascii="Verdana" w:hAnsi="Verdana"/>
              <w:color w:val="1F4E79"/>
            </w:rPr>
          </w:rPrChange>
        </w:rPr>
      </w:pPr>
      <w:ins w:id="52" w:author="Carlos Bacha" w:date="2021-03-18T16:59:00Z">
        <w:r w:rsidRPr="00BD5427">
          <w:rPr>
            <w:rFonts w:ascii="Verdana" w:hAnsi="Verdana"/>
            <w:color w:val="000000" w:themeColor="text1"/>
            <w:sz w:val="18"/>
            <w:szCs w:val="18"/>
            <w:lang w:val="pt-BR"/>
            <w:rPrChange w:id="53" w:author="Carlos Bacha" w:date="2021-03-18T16:59:00Z">
              <w:rPr>
                <w:rFonts w:ascii="Verdana" w:hAnsi="Verdana"/>
                <w:color w:val="1F4E79"/>
              </w:rPr>
            </w:rPrChange>
          </w:rPr>
          <w:t>Segue valor final:</w:t>
        </w:r>
      </w:ins>
    </w:p>
    <w:p w14:paraId="1E93456F" w14:textId="77777777" w:rsidR="00BD5427" w:rsidRPr="00BD5427" w:rsidRDefault="00BD5427" w:rsidP="00BD5427">
      <w:pPr>
        <w:rPr>
          <w:ins w:id="54" w:author="Carlos Bacha" w:date="2021-03-18T16:59:00Z"/>
          <w:rFonts w:ascii="Verdana" w:hAnsi="Verdana"/>
          <w:color w:val="000000" w:themeColor="text1"/>
          <w:sz w:val="18"/>
          <w:szCs w:val="18"/>
          <w:lang w:val="pt-BR"/>
          <w:rPrChange w:id="55" w:author="Carlos Bacha" w:date="2021-03-18T16:59:00Z">
            <w:rPr>
              <w:ins w:id="56" w:author="Carlos Bacha" w:date="2021-03-18T16:59:00Z"/>
              <w:rFonts w:ascii="Verdana" w:hAnsi="Verdana"/>
              <w:color w:val="1F4E79"/>
            </w:rPr>
          </w:rPrChange>
        </w:rPr>
      </w:pPr>
    </w:p>
    <w:tbl>
      <w:tblPr>
        <w:tblW w:w="7120" w:type="dxa"/>
        <w:tblCellMar>
          <w:left w:w="0" w:type="dxa"/>
          <w:right w:w="0" w:type="dxa"/>
        </w:tblCellMar>
        <w:tblLook w:val="04A0" w:firstRow="1" w:lastRow="0" w:firstColumn="1" w:lastColumn="0" w:noHBand="0" w:noVBand="1"/>
      </w:tblPr>
      <w:tblGrid>
        <w:gridCol w:w="3520"/>
        <w:gridCol w:w="3600"/>
      </w:tblGrid>
      <w:tr w:rsidR="00BD5427" w:rsidRPr="00BD5427" w14:paraId="7E3D9384" w14:textId="77777777" w:rsidTr="00BD5427">
        <w:trPr>
          <w:trHeight w:val="300"/>
          <w:ins w:id="57" w:author="Carlos Bacha" w:date="2021-03-18T16:59:00Z"/>
        </w:trPr>
        <w:tc>
          <w:tcPr>
            <w:tcW w:w="3520" w:type="dxa"/>
            <w:tcBorders>
              <w:top w:val="single" w:sz="8" w:space="0" w:color="BFBFBF"/>
              <w:left w:val="single" w:sz="8" w:space="0" w:color="BFBFBF"/>
              <w:bottom w:val="single" w:sz="8" w:space="0" w:color="BFBFBF"/>
              <w:right w:val="single" w:sz="8" w:space="0" w:color="BFBFBF"/>
            </w:tcBorders>
            <w:noWrap/>
            <w:tcMar>
              <w:top w:w="0" w:type="dxa"/>
              <w:left w:w="108" w:type="dxa"/>
              <w:bottom w:w="0" w:type="dxa"/>
              <w:right w:w="108" w:type="dxa"/>
            </w:tcMar>
            <w:hideMark/>
          </w:tcPr>
          <w:p w14:paraId="12DB67B4" w14:textId="77777777" w:rsidR="00BD5427" w:rsidRPr="00BD5427" w:rsidRDefault="00BD5427">
            <w:pPr>
              <w:rPr>
                <w:ins w:id="58" w:author="Carlos Bacha" w:date="2021-03-18T16:59:00Z"/>
                <w:rFonts w:ascii="Verdana" w:hAnsi="Verdana"/>
                <w:color w:val="000000" w:themeColor="text1"/>
                <w:sz w:val="18"/>
                <w:szCs w:val="18"/>
                <w:lang w:eastAsia="pt-BR"/>
                <w:rPrChange w:id="59" w:author="Carlos Bacha" w:date="2021-03-18T16:59:00Z">
                  <w:rPr>
                    <w:ins w:id="60" w:author="Carlos Bacha" w:date="2021-03-18T16:59:00Z"/>
                    <w:rFonts w:ascii="Verdana" w:hAnsi="Verdana"/>
                    <w:lang w:eastAsia="pt-BR"/>
                  </w:rPr>
                </w:rPrChange>
              </w:rPr>
            </w:pPr>
            <w:proofErr w:type="spellStart"/>
            <w:ins w:id="61" w:author="Carlos Bacha" w:date="2021-03-18T16:59:00Z">
              <w:r w:rsidRPr="00BD5427">
                <w:rPr>
                  <w:rFonts w:ascii="Verdana" w:hAnsi="Verdana"/>
                  <w:color w:val="000000" w:themeColor="text1"/>
                  <w:sz w:val="18"/>
                  <w:szCs w:val="18"/>
                  <w:rPrChange w:id="62" w:author="Carlos Bacha" w:date="2021-03-18T16:59:00Z">
                    <w:rPr>
                      <w:rFonts w:ascii="Verdana" w:hAnsi="Verdana"/>
                    </w:rPr>
                  </w:rPrChange>
                </w:rPr>
                <w:t>Emissora</w:t>
              </w:r>
              <w:proofErr w:type="spellEnd"/>
            </w:ins>
          </w:p>
        </w:tc>
        <w:tc>
          <w:tcPr>
            <w:tcW w:w="3600" w:type="dxa"/>
            <w:tcBorders>
              <w:top w:val="single" w:sz="8" w:space="0" w:color="BFBFBF"/>
              <w:left w:val="nil"/>
              <w:bottom w:val="single" w:sz="8" w:space="0" w:color="BFBFBF"/>
              <w:right w:val="single" w:sz="8" w:space="0" w:color="BFBFBF"/>
            </w:tcBorders>
            <w:noWrap/>
            <w:tcMar>
              <w:top w:w="0" w:type="dxa"/>
              <w:left w:w="108" w:type="dxa"/>
              <w:bottom w:w="0" w:type="dxa"/>
              <w:right w:w="108" w:type="dxa"/>
            </w:tcMar>
            <w:hideMark/>
          </w:tcPr>
          <w:p w14:paraId="06261699" w14:textId="77777777" w:rsidR="00BD5427" w:rsidRPr="00BD5427" w:rsidRDefault="00BD5427">
            <w:pPr>
              <w:rPr>
                <w:ins w:id="63" w:author="Carlos Bacha" w:date="2021-03-18T16:59:00Z"/>
                <w:rFonts w:ascii="Verdana" w:hAnsi="Verdana"/>
                <w:color w:val="000000" w:themeColor="text1"/>
                <w:sz w:val="18"/>
                <w:szCs w:val="18"/>
                <w:rPrChange w:id="64" w:author="Carlos Bacha" w:date="2021-03-18T16:59:00Z">
                  <w:rPr>
                    <w:ins w:id="65" w:author="Carlos Bacha" w:date="2021-03-18T16:59:00Z"/>
                    <w:rFonts w:ascii="Verdana" w:hAnsi="Verdana"/>
                  </w:rPr>
                </w:rPrChange>
              </w:rPr>
            </w:pPr>
            <w:ins w:id="66" w:author="Carlos Bacha" w:date="2021-03-18T16:59:00Z">
              <w:r w:rsidRPr="00BD5427">
                <w:rPr>
                  <w:rFonts w:ascii="Verdana" w:hAnsi="Verdana"/>
                  <w:color w:val="000000" w:themeColor="text1"/>
                  <w:sz w:val="18"/>
                  <w:szCs w:val="18"/>
                  <w:rPrChange w:id="67" w:author="Carlos Bacha" w:date="2021-03-18T16:59:00Z">
                    <w:rPr>
                      <w:rFonts w:ascii="Verdana" w:hAnsi="Verdana"/>
                    </w:rPr>
                  </w:rPrChange>
                </w:rPr>
                <w:t>MEDABIL</w:t>
              </w:r>
            </w:ins>
          </w:p>
        </w:tc>
      </w:tr>
      <w:tr w:rsidR="00BD5427" w:rsidRPr="00BD5427" w14:paraId="4319CFAB" w14:textId="77777777" w:rsidTr="00BD5427">
        <w:trPr>
          <w:trHeight w:val="225"/>
          <w:ins w:id="68" w:author="Carlos Bacha" w:date="2021-03-18T16:59:00Z"/>
        </w:trPr>
        <w:tc>
          <w:tcPr>
            <w:tcW w:w="3520" w:type="dxa"/>
            <w:tcBorders>
              <w:top w:val="nil"/>
              <w:left w:val="single" w:sz="8" w:space="0" w:color="BFBFBF"/>
              <w:bottom w:val="single" w:sz="8" w:space="0" w:color="BFBFBF"/>
              <w:right w:val="single" w:sz="8" w:space="0" w:color="BFBFBF"/>
            </w:tcBorders>
            <w:shd w:val="clear" w:color="auto" w:fill="F2F2F2"/>
            <w:noWrap/>
            <w:tcMar>
              <w:top w:w="0" w:type="dxa"/>
              <w:left w:w="108" w:type="dxa"/>
              <w:bottom w:w="0" w:type="dxa"/>
              <w:right w:w="108" w:type="dxa"/>
            </w:tcMar>
            <w:hideMark/>
          </w:tcPr>
          <w:p w14:paraId="1B51280A" w14:textId="77777777" w:rsidR="00BD5427" w:rsidRPr="00BD5427" w:rsidRDefault="00BD5427">
            <w:pPr>
              <w:rPr>
                <w:ins w:id="69" w:author="Carlos Bacha" w:date="2021-03-18T16:59:00Z"/>
                <w:rFonts w:ascii="Verdana" w:hAnsi="Verdana"/>
                <w:color w:val="000000" w:themeColor="text1"/>
                <w:sz w:val="18"/>
                <w:szCs w:val="18"/>
                <w:rPrChange w:id="70" w:author="Carlos Bacha" w:date="2021-03-18T16:59:00Z">
                  <w:rPr>
                    <w:ins w:id="71" w:author="Carlos Bacha" w:date="2021-03-18T16:59:00Z"/>
                    <w:rFonts w:ascii="Verdana" w:hAnsi="Verdana"/>
                    <w:color w:val="000000"/>
                  </w:rPr>
                </w:rPrChange>
              </w:rPr>
            </w:pPr>
            <w:proofErr w:type="spellStart"/>
            <w:ins w:id="72" w:author="Carlos Bacha" w:date="2021-03-18T16:59:00Z">
              <w:r w:rsidRPr="00BD5427">
                <w:rPr>
                  <w:rFonts w:ascii="Verdana" w:hAnsi="Verdana"/>
                  <w:color w:val="000000" w:themeColor="text1"/>
                  <w:sz w:val="18"/>
                  <w:szCs w:val="18"/>
                  <w:rPrChange w:id="73" w:author="Carlos Bacha" w:date="2021-03-18T16:59:00Z">
                    <w:rPr>
                      <w:rFonts w:ascii="Verdana" w:hAnsi="Verdana"/>
                      <w:color w:val="000000"/>
                    </w:rPr>
                  </w:rPrChange>
                </w:rPr>
                <w:t>Título</w:t>
              </w:r>
              <w:proofErr w:type="spellEnd"/>
            </w:ins>
          </w:p>
        </w:tc>
        <w:tc>
          <w:tcPr>
            <w:tcW w:w="3600" w:type="dxa"/>
            <w:tcBorders>
              <w:top w:val="nil"/>
              <w:left w:val="nil"/>
              <w:bottom w:val="single" w:sz="8" w:space="0" w:color="BFBFBF"/>
              <w:right w:val="single" w:sz="8" w:space="0" w:color="BFBFBF"/>
            </w:tcBorders>
            <w:shd w:val="clear" w:color="auto" w:fill="F2F2F2"/>
            <w:noWrap/>
            <w:tcMar>
              <w:top w:w="0" w:type="dxa"/>
              <w:left w:w="108" w:type="dxa"/>
              <w:bottom w:w="0" w:type="dxa"/>
              <w:right w:w="108" w:type="dxa"/>
            </w:tcMar>
            <w:hideMark/>
          </w:tcPr>
          <w:p w14:paraId="1379CF7E" w14:textId="77777777" w:rsidR="00BD5427" w:rsidRPr="00BD5427" w:rsidRDefault="00BD5427">
            <w:pPr>
              <w:rPr>
                <w:ins w:id="74" w:author="Carlos Bacha" w:date="2021-03-18T16:59:00Z"/>
                <w:rFonts w:ascii="Verdana" w:hAnsi="Verdana"/>
                <w:color w:val="000000" w:themeColor="text1"/>
                <w:sz w:val="18"/>
                <w:szCs w:val="18"/>
                <w:rPrChange w:id="75" w:author="Carlos Bacha" w:date="2021-03-18T16:59:00Z">
                  <w:rPr>
                    <w:ins w:id="76" w:author="Carlos Bacha" w:date="2021-03-18T16:59:00Z"/>
                    <w:rFonts w:ascii="Verdana" w:hAnsi="Verdana"/>
                    <w:color w:val="000000"/>
                  </w:rPr>
                </w:rPrChange>
              </w:rPr>
            </w:pPr>
            <w:proofErr w:type="spellStart"/>
            <w:ins w:id="77" w:author="Carlos Bacha" w:date="2021-03-18T16:59:00Z">
              <w:r w:rsidRPr="00BD5427">
                <w:rPr>
                  <w:rFonts w:ascii="Verdana" w:hAnsi="Verdana"/>
                  <w:color w:val="000000" w:themeColor="text1"/>
                  <w:sz w:val="18"/>
                  <w:szCs w:val="18"/>
                  <w:rPrChange w:id="78" w:author="Carlos Bacha" w:date="2021-03-18T16:59:00Z">
                    <w:rPr>
                      <w:rFonts w:ascii="Verdana" w:hAnsi="Verdana"/>
                      <w:color w:val="000000"/>
                    </w:rPr>
                  </w:rPrChange>
                </w:rPr>
                <w:t>Debêntures</w:t>
              </w:r>
              <w:proofErr w:type="spellEnd"/>
            </w:ins>
          </w:p>
        </w:tc>
      </w:tr>
      <w:tr w:rsidR="00BD5427" w:rsidRPr="00BD5427" w14:paraId="1D6328ED" w14:textId="77777777" w:rsidTr="00BD5427">
        <w:trPr>
          <w:trHeight w:val="225"/>
          <w:ins w:id="79" w:author="Carlos Bacha" w:date="2021-03-18T16:59:00Z"/>
        </w:trPr>
        <w:tc>
          <w:tcPr>
            <w:tcW w:w="352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5040A41E" w14:textId="77777777" w:rsidR="00BD5427" w:rsidRPr="00BD5427" w:rsidRDefault="00BD5427">
            <w:pPr>
              <w:rPr>
                <w:ins w:id="80" w:author="Carlos Bacha" w:date="2021-03-18T16:59:00Z"/>
                <w:rFonts w:ascii="Verdana" w:hAnsi="Verdana"/>
                <w:color w:val="000000" w:themeColor="text1"/>
                <w:sz w:val="18"/>
                <w:szCs w:val="18"/>
                <w:rPrChange w:id="81" w:author="Carlos Bacha" w:date="2021-03-18T16:59:00Z">
                  <w:rPr>
                    <w:ins w:id="82" w:author="Carlos Bacha" w:date="2021-03-18T16:59:00Z"/>
                    <w:rFonts w:ascii="Verdana" w:hAnsi="Verdana"/>
                    <w:color w:val="000000"/>
                  </w:rPr>
                </w:rPrChange>
              </w:rPr>
            </w:pPr>
            <w:proofErr w:type="spellStart"/>
            <w:ins w:id="83" w:author="Carlos Bacha" w:date="2021-03-18T16:59:00Z">
              <w:r w:rsidRPr="00BD5427">
                <w:rPr>
                  <w:rFonts w:ascii="Verdana" w:hAnsi="Verdana"/>
                  <w:color w:val="000000" w:themeColor="text1"/>
                  <w:sz w:val="18"/>
                  <w:szCs w:val="18"/>
                  <w:rPrChange w:id="84" w:author="Carlos Bacha" w:date="2021-03-18T16:59:00Z">
                    <w:rPr>
                      <w:rFonts w:ascii="Verdana" w:hAnsi="Verdana"/>
                      <w:color w:val="000000"/>
                    </w:rPr>
                  </w:rPrChange>
                </w:rPr>
                <w:t>Emissão</w:t>
              </w:r>
              <w:proofErr w:type="spellEnd"/>
            </w:ins>
          </w:p>
        </w:tc>
        <w:tc>
          <w:tcPr>
            <w:tcW w:w="360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5AE4FA4C" w14:textId="77777777" w:rsidR="00BD5427" w:rsidRPr="00BD5427" w:rsidRDefault="00BD5427">
            <w:pPr>
              <w:rPr>
                <w:ins w:id="85" w:author="Carlos Bacha" w:date="2021-03-18T16:59:00Z"/>
                <w:rFonts w:ascii="Verdana" w:hAnsi="Verdana"/>
                <w:color w:val="000000" w:themeColor="text1"/>
                <w:sz w:val="18"/>
                <w:szCs w:val="18"/>
                <w:rPrChange w:id="86" w:author="Carlos Bacha" w:date="2021-03-18T16:59:00Z">
                  <w:rPr>
                    <w:ins w:id="87" w:author="Carlos Bacha" w:date="2021-03-18T16:59:00Z"/>
                    <w:rFonts w:ascii="Verdana" w:hAnsi="Verdana"/>
                    <w:color w:val="000000"/>
                  </w:rPr>
                </w:rPrChange>
              </w:rPr>
            </w:pPr>
            <w:ins w:id="88" w:author="Carlos Bacha" w:date="2021-03-18T16:59:00Z">
              <w:r w:rsidRPr="00BD5427">
                <w:rPr>
                  <w:rFonts w:ascii="Verdana" w:hAnsi="Verdana"/>
                  <w:color w:val="000000" w:themeColor="text1"/>
                  <w:sz w:val="18"/>
                  <w:szCs w:val="18"/>
                  <w:rPrChange w:id="89" w:author="Carlos Bacha" w:date="2021-03-18T16:59:00Z">
                    <w:rPr>
                      <w:rFonts w:ascii="Verdana" w:hAnsi="Verdana"/>
                      <w:color w:val="000000"/>
                    </w:rPr>
                  </w:rPrChange>
                </w:rPr>
                <w:t>1ª</w:t>
              </w:r>
            </w:ins>
          </w:p>
        </w:tc>
      </w:tr>
      <w:tr w:rsidR="00BD5427" w:rsidRPr="00BD5427" w14:paraId="4E51E5CA" w14:textId="77777777" w:rsidTr="00BD5427">
        <w:trPr>
          <w:trHeight w:val="225"/>
          <w:ins w:id="90" w:author="Carlos Bacha" w:date="2021-03-18T16:59:00Z"/>
        </w:trPr>
        <w:tc>
          <w:tcPr>
            <w:tcW w:w="3520" w:type="dxa"/>
            <w:tcBorders>
              <w:top w:val="nil"/>
              <w:left w:val="single" w:sz="8" w:space="0" w:color="BFBFBF"/>
              <w:bottom w:val="single" w:sz="8" w:space="0" w:color="BFBFBF"/>
              <w:right w:val="single" w:sz="8" w:space="0" w:color="BFBFBF"/>
            </w:tcBorders>
            <w:shd w:val="clear" w:color="auto" w:fill="F2F2F2"/>
            <w:noWrap/>
            <w:tcMar>
              <w:top w:w="0" w:type="dxa"/>
              <w:left w:w="108" w:type="dxa"/>
              <w:bottom w:w="0" w:type="dxa"/>
              <w:right w:w="108" w:type="dxa"/>
            </w:tcMar>
            <w:hideMark/>
          </w:tcPr>
          <w:p w14:paraId="0025D47C" w14:textId="77777777" w:rsidR="00BD5427" w:rsidRPr="00BD5427" w:rsidRDefault="00BD5427">
            <w:pPr>
              <w:rPr>
                <w:ins w:id="91" w:author="Carlos Bacha" w:date="2021-03-18T16:59:00Z"/>
                <w:rFonts w:ascii="Verdana" w:hAnsi="Verdana"/>
                <w:color w:val="000000" w:themeColor="text1"/>
                <w:sz w:val="18"/>
                <w:szCs w:val="18"/>
                <w:rPrChange w:id="92" w:author="Carlos Bacha" w:date="2021-03-18T16:59:00Z">
                  <w:rPr>
                    <w:ins w:id="93" w:author="Carlos Bacha" w:date="2021-03-18T16:59:00Z"/>
                    <w:rFonts w:ascii="Verdana" w:hAnsi="Verdana"/>
                    <w:color w:val="000000"/>
                  </w:rPr>
                </w:rPrChange>
              </w:rPr>
            </w:pPr>
            <w:ins w:id="94" w:author="Carlos Bacha" w:date="2021-03-18T16:59:00Z">
              <w:r w:rsidRPr="00BD5427">
                <w:rPr>
                  <w:rFonts w:ascii="Verdana" w:hAnsi="Verdana"/>
                  <w:color w:val="000000" w:themeColor="text1"/>
                  <w:sz w:val="18"/>
                  <w:szCs w:val="18"/>
                  <w:rPrChange w:id="95" w:author="Carlos Bacha" w:date="2021-03-18T16:59:00Z">
                    <w:rPr>
                      <w:rFonts w:ascii="Verdana" w:hAnsi="Verdana"/>
                      <w:color w:val="000000"/>
                    </w:rPr>
                  </w:rPrChange>
                </w:rPr>
                <w:t>Série</w:t>
              </w:r>
            </w:ins>
          </w:p>
        </w:tc>
        <w:tc>
          <w:tcPr>
            <w:tcW w:w="3600" w:type="dxa"/>
            <w:tcBorders>
              <w:top w:val="nil"/>
              <w:left w:val="nil"/>
              <w:bottom w:val="single" w:sz="8" w:space="0" w:color="BFBFBF"/>
              <w:right w:val="single" w:sz="8" w:space="0" w:color="BFBFBF"/>
            </w:tcBorders>
            <w:shd w:val="clear" w:color="auto" w:fill="F2F2F2"/>
            <w:noWrap/>
            <w:tcMar>
              <w:top w:w="0" w:type="dxa"/>
              <w:left w:w="108" w:type="dxa"/>
              <w:bottom w:w="0" w:type="dxa"/>
              <w:right w:w="108" w:type="dxa"/>
            </w:tcMar>
            <w:hideMark/>
          </w:tcPr>
          <w:p w14:paraId="465537FE" w14:textId="77777777" w:rsidR="00BD5427" w:rsidRPr="00BD5427" w:rsidRDefault="00BD5427">
            <w:pPr>
              <w:rPr>
                <w:ins w:id="96" w:author="Carlos Bacha" w:date="2021-03-18T16:59:00Z"/>
                <w:rFonts w:ascii="Verdana" w:hAnsi="Verdana"/>
                <w:color w:val="000000" w:themeColor="text1"/>
                <w:sz w:val="18"/>
                <w:szCs w:val="18"/>
                <w:rPrChange w:id="97" w:author="Carlos Bacha" w:date="2021-03-18T16:59:00Z">
                  <w:rPr>
                    <w:ins w:id="98" w:author="Carlos Bacha" w:date="2021-03-18T16:59:00Z"/>
                    <w:rFonts w:ascii="Verdana" w:hAnsi="Verdana"/>
                    <w:color w:val="000000"/>
                  </w:rPr>
                </w:rPrChange>
              </w:rPr>
            </w:pPr>
            <w:ins w:id="99" w:author="Carlos Bacha" w:date="2021-03-18T16:59:00Z">
              <w:r w:rsidRPr="00BD5427">
                <w:rPr>
                  <w:rFonts w:ascii="Verdana" w:hAnsi="Verdana"/>
                  <w:color w:val="000000" w:themeColor="text1"/>
                  <w:sz w:val="18"/>
                  <w:szCs w:val="18"/>
                  <w:rPrChange w:id="100" w:author="Carlos Bacha" w:date="2021-03-18T16:59:00Z">
                    <w:rPr>
                      <w:rFonts w:ascii="Verdana" w:hAnsi="Verdana"/>
                      <w:color w:val="000000"/>
                    </w:rPr>
                  </w:rPrChange>
                </w:rPr>
                <w:t>1ª</w:t>
              </w:r>
            </w:ins>
          </w:p>
        </w:tc>
      </w:tr>
      <w:tr w:rsidR="00BD5427" w:rsidRPr="00BD5427" w14:paraId="5E2A99FF" w14:textId="77777777" w:rsidTr="00BD5427">
        <w:trPr>
          <w:trHeight w:val="225"/>
          <w:ins w:id="101" w:author="Carlos Bacha" w:date="2021-03-18T16:59:00Z"/>
        </w:trPr>
        <w:tc>
          <w:tcPr>
            <w:tcW w:w="352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36E9486E" w14:textId="77777777" w:rsidR="00BD5427" w:rsidRPr="00BD5427" w:rsidRDefault="00BD5427">
            <w:pPr>
              <w:rPr>
                <w:ins w:id="102" w:author="Carlos Bacha" w:date="2021-03-18T16:59:00Z"/>
                <w:rFonts w:ascii="Verdana" w:hAnsi="Verdana"/>
                <w:color w:val="000000" w:themeColor="text1"/>
                <w:sz w:val="18"/>
                <w:szCs w:val="18"/>
                <w:rPrChange w:id="103" w:author="Carlos Bacha" w:date="2021-03-18T16:59:00Z">
                  <w:rPr>
                    <w:ins w:id="104" w:author="Carlos Bacha" w:date="2021-03-18T16:59:00Z"/>
                    <w:rFonts w:ascii="Verdana" w:hAnsi="Verdana"/>
                    <w:color w:val="000000"/>
                  </w:rPr>
                </w:rPrChange>
              </w:rPr>
            </w:pPr>
            <w:ins w:id="105" w:author="Carlos Bacha" w:date="2021-03-18T16:59:00Z">
              <w:r w:rsidRPr="00BD5427">
                <w:rPr>
                  <w:rFonts w:ascii="Verdana" w:hAnsi="Verdana"/>
                  <w:color w:val="000000" w:themeColor="text1"/>
                  <w:sz w:val="18"/>
                  <w:szCs w:val="18"/>
                  <w:rPrChange w:id="106" w:author="Carlos Bacha" w:date="2021-03-18T16:59:00Z">
                    <w:rPr>
                      <w:rFonts w:ascii="Verdana" w:hAnsi="Verdana"/>
                      <w:color w:val="000000"/>
                    </w:rPr>
                  </w:rPrChange>
                </w:rPr>
                <w:t>Código CETIP</w:t>
              </w:r>
            </w:ins>
          </w:p>
        </w:tc>
        <w:tc>
          <w:tcPr>
            <w:tcW w:w="360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2E8C79D5" w14:textId="77777777" w:rsidR="00BD5427" w:rsidRPr="00BD5427" w:rsidRDefault="00BD5427">
            <w:pPr>
              <w:rPr>
                <w:ins w:id="107" w:author="Carlos Bacha" w:date="2021-03-18T16:59:00Z"/>
                <w:rFonts w:ascii="Verdana" w:hAnsi="Verdana"/>
                <w:color w:val="000000" w:themeColor="text1"/>
                <w:sz w:val="18"/>
                <w:szCs w:val="18"/>
                <w:rPrChange w:id="108" w:author="Carlos Bacha" w:date="2021-03-18T16:59:00Z">
                  <w:rPr>
                    <w:ins w:id="109" w:author="Carlos Bacha" w:date="2021-03-18T16:59:00Z"/>
                    <w:rFonts w:ascii="Verdana" w:hAnsi="Verdana"/>
                    <w:color w:val="000000"/>
                  </w:rPr>
                </w:rPrChange>
              </w:rPr>
            </w:pPr>
            <w:ins w:id="110" w:author="Carlos Bacha" w:date="2021-03-18T16:59:00Z">
              <w:r w:rsidRPr="00BD5427">
                <w:rPr>
                  <w:rFonts w:ascii="Verdana" w:hAnsi="Verdana"/>
                  <w:color w:val="000000" w:themeColor="text1"/>
                  <w:sz w:val="18"/>
                  <w:szCs w:val="18"/>
                  <w:rPrChange w:id="111" w:author="Carlos Bacha" w:date="2021-03-18T16:59:00Z">
                    <w:rPr>
                      <w:rFonts w:ascii="Verdana" w:hAnsi="Verdana"/>
                      <w:color w:val="000000"/>
                    </w:rPr>
                  </w:rPrChange>
                </w:rPr>
                <w:t>MEDA11</w:t>
              </w:r>
            </w:ins>
          </w:p>
        </w:tc>
      </w:tr>
      <w:tr w:rsidR="00BD5427" w:rsidRPr="00BD5427" w14:paraId="2077E782" w14:textId="77777777" w:rsidTr="00BD5427">
        <w:trPr>
          <w:trHeight w:val="225"/>
          <w:ins w:id="112" w:author="Carlos Bacha" w:date="2021-03-18T16:59:00Z"/>
        </w:trPr>
        <w:tc>
          <w:tcPr>
            <w:tcW w:w="3520" w:type="dxa"/>
            <w:tcBorders>
              <w:top w:val="nil"/>
              <w:left w:val="single" w:sz="8" w:space="0" w:color="BFBFBF"/>
              <w:bottom w:val="single" w:sz="8" w:space="0" w:color="BFBFBF"/>
              <w:right w:val="single" w:sz="8" w:space="0" w:color="BFBFBF"/>
            </w:tcBorders>
            <w:shd w:val="clear" w:color="auto" w:fill="F2F2F2"/>
            <w:noWrap/>
            <w:tcMar>
              <w:top w:w="0" w:type="dxa"/>
              <w:left w:w="108" w:type="dxa"/>
              <w:bottom w:w="0" w:type="dxa"/>
              <w:right w:w="108" w:type="dxa"/>
            </w:tcMar>
            <w:hideMark/>
          </w:tcPr>
          <w:p w14:paraId="2362BFA1" w14:textId="77777777" w:rsidR="00BD5427" w:rsidRPr="00BD5427" w:rsidRDefault="00BD5427">
            <w:pPr>
              <w:rPr>
                <w:ins w:id="113" w:author="Carlos Bacha" w:date="2021-03-18T16:59:00Z"/>
                <w:rFonts w:ascii="Verdana" w:hAnsi="Verdana"/>
                <w:color w:val="000000" w:themeColor="text1"/>
                <w:sz w:val="18"/>
                <w:szCs w:val="18"/>
                <w:rPrChange w:id="114" w:author="Carlos Bacha" w:date="2021-03-18T16:59:00Z">
                  <w:rPr>
                    <w:ins w:id="115" w:author="Carlos Bacha" w:date="2021-03-18T16:59:00Z"/>
                    <w:rFonts w:ascii="Verdana" w:hAnsi="Verdana"/>
                  </w:rPr>
                </w:rPrChange>
              </w:rPr>
            </w:pPr>
            <w:proofErr w:type="spellStart"/>
            <w:ins w:id="116" w:author="Carlos Bacha" w:date="2021-03-18T16:59:00Z">
              <w:r w:rsidRPr="00BD5427">
                <w:rPr>
                  <w:rFonts w:ascii="Verdana" w:hAnsi="Verdana"/>
                  <w:color w:val="000000" w:themeColor="text1"/>
                  <w:sz w:val="18"/>
                  <w:szCs w:val="18"/>
                  <w:rPrChange w:id="117" w:author="Carlos Bacha" w:date="2021-03-18T16:59:00Z">
                    <w:rPr>
                      <w:rFonts w:ascii="Verdana" w:hAnsi="Verdana"/>
                      <w:color w:val="000000"/>
                    </w:rPr>
                  </w:rPrChange>
                </w:rPr>
                <w:t>Evento</w:t>
              </w:r>
              <w:proofErr w:type="spellEnd"/>
            </w:ins>
          </w:p>
        </w:tc>
        <w:tc>
          <w:tcPr>
            <w:tcW w:w="3600" w:type="dxa"/>
            <w:tcBorders>
              <w:top w:val="nil"/>
              <w:left w:val="nil"/>
              <w:bottom w:val="single" w:sz="8" w:space="0" w:color="BFBFBF"/>
              <w:right w:val="single" w:sz="8" w:space="0" w:color="BFBFBF"/>
            </w:tcBorders>
            <w:shd w:val="clear" w:color="auto" w:fill="F2F2F2"/>
            <w:noWrap/>
            <w:tcMar>
              <w:top w:w="0" w:type="dxa"/>
              <w:left w:w="108" w:type="dxa"/>
              <w:bottom w:w="0" w:type="dxa"/>
              <w:right w:w="108" w:type="dxa"/>
            </w:tcMar>
            <w:hideMark/>
          </w:tcPr>
          <w:p w14:paraId="1E5E3DDC" w14:textId="77777777" w:rsidR="00BD5427" w:rsidRPr="00BD5427" w:rsidRDefault="00BD5427">
            <w:pPr>
              <w:rPr>
                <w:ins w:id="118" w:author="Carlos Bacha" w:date="2021-03-18T16:59:00Z"/>
                <w:rFonts w:ascii="Verdana" w:hAnsi="Verdana"/>
                <w:color w:val="000000" w:themeColor="text1"/>
                <w:sz w:val="18"/>
                <w:szCs w:val="18"/>
                <w:rPrChange w:id="119" w:author="Carlos Bacha" w:date="2021-03-18T16:59:00Z">
                  <w:rPr>
                    <w:ins w:id="120" w:author="Carlos Bacha" w:date="2021-03-18T16:59:00Z"/>
                    <w:rFonts w:ascii="Verdana" w:hAnsi="Verdana"/>
                  </w:rPr>
                </w:rPrChange>
              </w:rPr>
            </w:pPr>
            <w:ins w:id="121" w:author="Carlos Bacha" w:date="2021-03-18T16:59:00Z">
              <w:r w:rsidRPr="00BD5427">
                <w:rPr>
                  <w:rFonts w:ascii="Verdana" w:hAnsi="Verdana"/>
                  <w:color w:val="000000" w:themeColor="text1"/>
                  <w:sz w:val="18"/>
                  <w:szCs w:val="18"/>
                  <w:rPrChange w:id="122" w:author="Carlos Bacha" w:date="2021-03-18T16:59:00Z">
                    <w:rPr>
                      <w:rFonts w:ascii="Verdana" w:hAnsi="Verdana"/>
                      <w:color w:val="000000"/>
                    </w:rPr>
                  </w:rPrChange>
                </w:rPr>
                <w:t>4</w:t>
              </w:r>
            </w:ins>
          </w:p>
        </w:tc>
      </w:tr>
      <w:tr w:rsidR="00BD5427" w:rsidRPr="00BD5427" w14:paraId="3789F54C" w14:textId="77777777" w:rsidTr="00BD5427">
        <w:trPr>
          <w:trHeight w:val="225"/>
          <w:ins w:id="123" w:author="Carlos Bacha" w:date="2021-03-18T16:59:00Z"/>
        </w:trPr>
        <w:tc>
          <w:tcPr>
            <w:tcW w:w="352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32F91DC0" w14:textId="77777777" w:rsidR="00BD5427" w:rsidRPr="00BD5427" w:rsidRDefault="00BD5427">
            <w:pPr>
              <w:rPr>
                <w:ins w:id="124" w:author="Carlos Bacha" w:date="2021-03-18T16:59:00Z"/>
                <w:rFonts w:ascii="Verdana" w:hAnsi="Verdana"/>
                <w:color w:val="000000" w:themeColor="text1"/>
                <w:sz w:val="18"/>
                <w:szCs w:val="18"/>
                <w:rPrChange w:id="125" w:author="Carlos Bacha" w:date="2021-03-18T16:59:00Z">
                  <w:rPr>
                    <w:ins w:id="126" w:author="Carlos Bacha" w:date="2021-03-18T16:59:00Z"/>
                    <w:rFonts w:ascii="Verdana" w:hAnsi="Verdana"/>
                    <w:color w:val="000000"/>
                  </w:rPr>
                </w:rPrChange>
              </w:rPr>
            </w:pPr>
            <w:ins w:id="127" w:author="Carlos Bacha" w:date="2021-03-18T16:59:00Z">
              <w:r w:rsidRPr="00BD5427">
                <w:rPr>
                  <w:rFonts w:ascii="Verdana" w:hAnsi="Verdana"/>
                  <w:color w:val="000000" w:themeColor="text1"/>
                  <w:sz w:val="18"/>
                  <w:szCs w:val="18"/>
                  <w:rPrChange w:id="128" w:author="Carlos Bacha" w:date="2021-03-18T16:59:00Z">
                    <w:rPr>
                      <w:rFonts w:ascii="Verdana" w:hAnsi="Verdana"/>
                      <w:color w:val="000000"/>
                    </w:rPr>
                  </w:rPrChange>
                </w:rPr>
                <w:t>Data</w:t>
              </w:r>
            </w:ins>
          </w:p>
        </w:tc>
        <w:tc>
          <w:tcPr>
            <w:tcW w:w="360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19F71915" w14:textId="77777777" w:rsidR="00BD5427" w:rsidRPr="00BD5427" w:rsidRDefault="00BD5427">
            <w:pPr>
              <w:rPr>
                <w:ins w:id="129" w:author="Carlos Bacha" w:date="2021-03-18T16:59:00Z"/>
                <w:rFonts w:ascii="Verdana" w:hAnsi="Verdana"/>
                <w:color w:val="000000" w:themeColor="text1"/>
                <w:sz w:val="18"/>
                <w:szCs w:val="18"/>
                <w:rPrChange w:id="130" w:author="Carlos Bacha" w:date="2021-03-18T16:59:00Z">
                  <w:rPr>
                    <w:ins w:id="131" w:author="Carlos Bacha" w:date="2021-03-18T16:59:00Z"/>
                    <w:rFonts w:ascii="Verdana" w:hAnsi="Verdana"/>
                    <w:color w:val="000000"/>
                  </w:rPr>
                </w:rPrChange>
              </w:rPr>
            </w:pPr>
            <w:ins w:id="132" w:author="Carlos Bacha" w:date="2021-03-18T16:59:00Z">
              <w:r w:rsidRPr="00BD5427">
                <w:rPr>
                  <w:rFonts w:ascii="Verdana" w:hAnsi="Verdana"/>
                  <w:color w:val="000000" w:themeColor="text1"/>
                  <w:sz w:val="18"/>
                  <w:szCs w:val="18"/>
                  <w:rPrChange w:id="133" w:author="Carlos Bacha" w:date="2021-03-18T16:59:00Z">
                    <w:rPr>
                      <w:rFonts w:ascii="Verdana" w:hAnsi="Verdana"/>
                      <w:color w:val="000000"/>
                    </w:rPr>
                  </w:rPrChange>
                </w:rPr>
                <w:t>15/03/2021</w:t>
              </w:r>
            </w:ins>
          </w:p>
        </w:tc>
      </w:tr>
      <w:tr w:rsidR="00BD5427" w:rsidRPr="00BD5427" w14:paraId="6EC30D97" w14:textId="77777777" w:rsidTr="00BD5427">
        <w:trPr>
          <w:trHeight w:val="225"/>
          <w:ins w:id="134" w:author="Carlos Bacha" w:date="2021-03-18T16:59:00Z"/>
        </w:trPr>
        <w:tc>
          <w:tcPr>
            <w:tcW w:w="3520" w:type="dxa"/>
            <w:tcBorders>
              <w:top w:val="nil"/>
              <w:left w:val="single" w:sz="8" w:space="0" w:color="BFBFBF"/>
              <w:bottom w:val="single" w:sz="8" w:space="0" w:color="BFBFBF"/>
              <w:right w:val="single" w:sz="8" w:space="0" w:color="BFBFBF"/>
            </w:tcBorders>
            <w:shd w:val="clear" w:color="auto" w:fill="F2F2F2"/>
            <w:noWrap/>
            <w:tcMar>
              <w:top w:w="0" w:type="dxa"/>
              <w:left w:w="108" w:type="dxa"/>
              <w:bottom w:w="0" w:type="dxa"/>
              <w:right w:w="108" w:type="dxa"/>
            </w:tcMar>
            <w:hideMark/>
          </w:tcPr>
          <w:p w14:paraId="42944711" w14:textId="77777777" w:rsidR="00BD5427" w:rsidRPr="00BD5427" w:rsidRDefault="00BD5427">
            <w:pPr>
              <w:rPr>
                <w:ins w:id="135" w:author="Carlos Bacha" w:date="2021-03-18T16:59:00Z"/>
                <w:rFonts w:ascii="Verdana" w:hAnsi="Verdana"/>
                <w:color w:val="000000" w:themeColor="text1"/>
                <w:sz w:val="18"/>
                <w:szCs w:val="18"/>
                <w:rPrChange w:id="136" w:author="Carlos Bacha" w:date="2021-03-18T16:59:00Z">
                  <w:rPr>
                    <w:ins w:id="137" w:author="Carlos Bacha" w:date="2021-03-18T16:59:00Z"/>
                    <w:rFonts w:ascii="Verdana" w:hAnsi="Verdana"/>
                    <w:color w:val="000000"/>
                  </w:rPr>
                </w:rPrChange>
              </w:rPr>
            </w:pPr>
            <w:proofErr w:type="spellStart"/>
            <w:ins w:id="138" w:author="Carlos Bacha" w:date="2021-03-18T16:59:00Z">
              <w:r w:rsidRPr="00BD5427">
                <w:rPr>
                  <w:rFonts w:ascii="Verdana" w:hAnsi="Verdana"/>
                  <w:color w:val="000000" w:themeColor="text1"/>
                  <w:sz w:val="18"/>
                  <w:szCs w:val="18"/>
                  <w:rPrChange w:id="139" w:author="Carlos Bacha" w:date="2021-03-18T16:59:00Z">
                    <w:rPr>
                      <w:rFonts w:ascii="Verdana" w:hAnsi="Verdana"/>
                      <w:color w:val="000000"/>
                    </w:rPr>
                  </w:rPrChange>
                </w:rPr>
                <w:t>Evento</w:t>
              </w:r>
              <w:proofErr w:type="spellEnd"/>
            </w:ins>
          </w:p>
        </w:tc>
        <w:tc>
          <w:tcPr>
            <w:tcW w:w="3600" w:type="dxa"/>
            <w:tcBorders>
              <w:top w:val="nil"/>
              <w:left w:val="nil"/>
              <w:bottom w:val="single" w:sz="8" w:space="0" w:color="BFBFBF"/>
              <w:right w:val="single" w:sz="8" w:space="0" w:color="BFBFBF"/>
            </w:tcBorders>
            <w:shd w:val="clear" w:color="auto" w:fill="F2F2F2"/>
            <w:noWrap/>
            <w:tcMar>
              <w:top w:w="0" w:type="dxa"/>
              <w:left w:w="108" w:type="dxa"/>
              <w:bottom w:w="0" w:type="dxa"/>
              <w:right w:w="108" w:type="dxa"/>
            </w:tcMar>
            <w:hideMark/>
          </w:tcPr>
          <w:p w14:paraId="4D772494" w14:textId="77777777" w:rsidR="00BD5427" w:rsidRPr="00BD5427" w:rsidRDefault="00BD5427">
            <w:pPr>
              <w:rPr>
                <w:ins w:id="140" w:author="Carlos Bacha" w:date="2021-03-18T16:59:00Z"/>
                <w:rFonts w:ascii="Verdana" w:hAnsi="Verdana"/>
                <w:color w:val="000000" w:themeColor="text1"/>
                <w:sz w:val="18"/>
                <w:szCs w:val="18"/>
                <w:rPrChange w:id="141" w:author="Carlos Bacha" w:date="2021-03-18T16:59:00Z">
                  <w:rPr>
                    <w:ins w:id="142" w:author="Carlos Bacha" w:date="2021-03-18T16:59:00Z"/>
                    <w:rFonts w:ascii="Verdana" w:hAnsi="Verdana"/>
                    <w:color w:val="000000"/>
                  </w:rPr>
                </w:rPrChange>
              </w:rPr>
            </w:pPr>
            <w:ins w:id="143" w:author="Carlos Bacha" w:date="2021-03-18T16:59:00Z">
              <w:r w:rsidRPr="00BD5427">
                <w:rPr>
                  <w:rFonts w:ascii="Verdana" w:hAnsi="Verdana"/>
                  <w:color w:val="000000" w:themeColor="text1"/>
                  <w:sz w:val="18"/>
                  <w:szCs w:val="18"/>
                  <w:rPrChange w:id="144" w:author="Carlos Bacha" w:date="2021-03-18T16:59:00Z">
                    <w:rPr>
                      <w:rFonts w:ascii="Verdana" w:hAnsi="Verdana"/>
                      <w:color w:val="000000"/>
                    </w:rPr>
                  </w:rPrChange>
                </w:rPr>
                <w:t>AMORT</w:t>
              </w:r>
            </w:ins>
          </w:p>
        </w:tc>
      </w:tr>
      <w:tr w:rsidR="00BD5427" w:rsidRPr="00BD5427" w14:paraId="09932796" w14:textId="77777777" w:rsidTr="00BD5427">
        <w:trPr>
          <w:trHeight w:val="225"/>
          <w:ins w:id="145" w:author="Carlos Bacha" w:date="2021-03-18T16:59:00Z"/>
        </w:trPr>
        <w:tc>
          <w:tcPr>
            <w:tcW w:w="352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4BED532A" w14:textId="77777777" w:rsidR="00BD5427" w:rsidRPr="00BD5427" w:rsidRDefault="00BD5427">
            <w:pPr>
              <w:rPr>
                <w:ins w:id="146" w:author="Carlos Bacha" w:date="2021-03-18T16:59:00Z"/>
                <w:rFonts w:ascii="Verdana" w:hAnsi="Verdana"/>
                <w:color w:val="000000" w:themeColor="text1"/>
                <w:sz w:val="18"/>
                <w:szCs w:val="18"/>
                <w:rPrChange w:id="147" w:author="Carlos Bacha" w:date="2021-03-18T16:59:00Z">
                  <w:rPr>
                    <w:ins w:id="148" w:author="Carlos Bacha" w:date="2021-03-18T16:59:00Z"/>
                    <w:rFonts w:ascii="Verdana" w:hAnsi="Verdana"/>
                    <w:color w:val="000000"/>
                  </w:rPr>
                </w:rPrChange>
              </w:rPr>
            </w:pPr>
            <w:ins w:id="149" w:author="Carlos Bacha" w:date="2021-03-18T16:59:00Z">
              <w:r w:rsidRPr="00BD5427">
                <w:rPr>
                  <w:rFonts w:ascii="Verdana" w:hAnsi="Verdana"/>
                  <w:color w:val="000000" w:themeColor="text1"/>
                  <w:sz w:val="18"/>
                  <w:szCs w:val="18"/>
                  <w:rPrChange w:id="150" w:author="Carlos Bacha" w:date="2021-03-18T16:59:00Z">
                    <w:rPr>
                      <w:rFonts w:ascii="Verdana" w:hAnsi="Verdana"/>
                      <w:color w:val="000000"/>
                    </w:rPr>
                  </w:rPrChange>
                </w:rPr>
                <w:t>Valor por Deb</w:t>
              </w:r>
            </w:ins>
          </w:p>
        </w:tc>
        <w:tc>
          <w:tcPr>
            <w:tcW w:w="360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A9C4F17" w14:textId="77777777" w:rsidR="00BD5427" w:rsidRPr="00BD5427" w:rsidRDefault="00BD5427">
            <w:pPr>
              <w:rPr>
                <w:ins w:id="151" w:author="Carlos Bacha" w:date="2021-03-18T16:59:00Z"/>
                <w:rFonts w:ascii="Verdana" w:hAnsi="Verdana"/>
                <w:color w:val="000000" w:themeColor="text1"/>
                <w:sz w:val="18"/>
                <w:szCs w:val="18"/>
                <w:rPrChange w:id="152" w:author="Carlos Bacha" w:date="2021-03-18T16:59:00Z">
                  <w:rPr>
                    <w:ins w:id="153" w:author="Carlos Bacha" w:date="2021-03-18T16:59:00Z"/>
                    <w:rFonts w:ascii="Verdana" w:hAnsi="Verdana"/>
                    <w:color w:val="000000"/>
                  </w:rPr>
                </w:rPrChange>
              </w:rPr>
            </w:pPr>
            <w:ins w:id="154" w:author="Carlos Bacha" w:date="2021-03-18T16:59:00Z">
              <w:r w:rsidRPr="00BD5427">
                <w:rPr>
                  <w:rFonts w:ascii="Verdana" w:hAnsi="Verdana"/>
                  <w:color w:val="000000" w:themeColor="text1"/>
                  <w:sz w:val="18"/>
                  <w:szCs w:val="18"/>
                  <w:rPrChange w:id="155" w:author="Carlos Bacha" w:date="2021-03-18T16:59:00Z">
                    <w:rPr>
                      <w:rFonts w:ascii="Verdana" w:hAnsi="Verdana"/>
                      <w:color w:val="000000"/>
                    </w:rPr>
                  </w:rPrChange>
                </w:rPr>
                <w:t>R$153,07002039</w:t>
              </w:r>
            </w:ins>
          </w:p>
        </w:tc>
      </w:tr>
      <w:tr w:rsidR="00BD5427" w:rsidRPr="00BD5427" w14:paraId="7D4E24DD" w14:textId="77777777" w:rsidTr="00BD5427">
        <w:trPr>
          <w:trHeight w:val="225"/>
          <w:ins w:id="156" w:author="Carlos Bacha" w:date="2021-03-18T16:59:00Z"/>
        </w:trPr>
        <w:tc>
          <w:tcPr>
            <w:tcW w:w="3520" w:type="dxa"/>
            <w:tcBorders>
              <w:top w:val="nil"/>
              <w:left w:val="single" w:sz="8" w:space="0" w:color="BFBFBF"/>
              <w:bottom w:val="single" w:sz="8" w:space="0" w:color="BFBFBF"/>
              <w:right w:val="single" w:sz="8" w:space="0" w:color="BFBFBF"/>
            </w:tcBorders>
            <w:shd w:val="clear" w:color="auto" w:fill="F2F2F2"/>
            <w:noWrap/>
            <w:tcMar>
              <w:top w:w="0" w:type="dxa"/>
              <w:left w:w="108" w:type="dxa"/>
              <w:bottom w:w="0" w:type="dxa"/>
              <w:right w:w="108" w:type="dxa"/>
            </w:tcMar>
            <w:hideMark/>
          </w:tcPr>
          <w:p w14:paraId="6D624D20" w14:textId="77777777" w:rsidR="00BD5427" w:rsidRPr="00BD5427" w:rsidRDefault="00BD5427">
            <w:pPr>
              <w:rPr>
                <w:ins w:id="157" w:author="Carlos Bacha" w:date="2021-03-18T16:59:00Z"/>
                <w:rFonts w:ascii="Verdana" w:hAnsi="Verdana"/>
                <w:color w:val="000000" w:themeColor="text1"/>
                <w:sz w:val="18"/>
                <w:szCs w:val="18"/>
                <w:rPrChange w:id="158" w:author="Carlos Bacha" w:date="2021-03-18T16:59:00Z">
                  <w:rPr>
                    <w:ins w:id="159" w:author="Carlos Bacha" w:date="2021-03-18T16:59:00Z"/>
                    <w:rFonts w:ascii="Verdana" w:hAnsi="Verdana"/>
                  </w:rPr>
                </w:rPrChange>
              </w:rPr>
            </w:pPr>
            <w:ins w:id="160" w:author="Carlos Bacha" w:date="2021-03-18T16:59:00Z">
              <w:r w:rsidRPr="00BD5427">
                <w:rPr>
                  <w:rFonts w:ascii="Verdana" w:hAnsi="Verdana"/>
                  <w:color w:val="000000" w:themeColor="text1"/>
                  <w:sz w:val="18"/>
                  <w:szCs w:val="18"/>
                  <w:rPrChange w:id="161" w:author="Carlos Bacha" w:date="2021-03-18T16:59:00Z">
                    <w:rPr>
                      <w:rFonts w:ascii="Verdana" w:hAnsi="Verdana"/>
                      <w:color w:val="000000"/>
                    </w:rPr>
                  </w:rPrChange>
                </w:rPr>
                <w:t>Valor Total</w:t>
              </w:r>
            </w:ins>
          </w:p>
        </w:tc>
        <w:tc>
          <w:tcPr>
            <w:tcW w:w="3600" w:type="dxa"/>
            <w:tcBorders>
              <w:top w:val="nil"/>
              <w:left w:val="nil"/>
              <w:bottom w:val="single" w:sz="8" w:space="0" w:color="BFBFBF"/>
              <w:right w:val="single" w:sz="8" w:space="0" w:color="BFBFBF"/>
            </w:tcBorders>
            <w:shd w:val="clear" w:color="auto" w:fill="F2F2F2"/>
            <w:noWrap/>
            <w:tcMar>
              <w:top w:w="0" w:type="dxa"/>
              <w:left w:w="108" w:type="dxa"/>
              <w:bottom w:w="0" w:type="dxa"/>
              <w:right w:w="108" w:type="dxa"/>
            </w:tcMar>
            <w:hideMark/>
          </w:tcPr>
          <w:p w14:paraId="6F35C832" w14:textId="77777777" w:rsidR="00BD5427" w:rsidRPr="00BD5427" w:rsidRDefault="00BD5427">
            <w:pPr>
              <w:rPr>
                <w:ins w:id="162" w:author="Carlos Bacha" w:date="2021-03-18T16:59:00Z"/>
                <w:rFonts w:ascii="Verdana" w:hAnsi="Verdana"/>
                <w:color w:val="000000" w:themeColor="text1"/>
                <w:sz w:val="18"/>
                <w:szCs w:val="18"/>
                <w:rPrChange w:id="163" w:author="Carlos Bacha" w:date="2021-03-18T16:59:00Z">
                  <w:rPr>
                    <w:ins w:id="164" w:author="Carlos Bacha" w:date="2021-03-18T16:59:00Z"/>
                    <w:rFonts w:ascii="Verdana" w:hAnsi="Verdana"/>
                  </w:rPr>
                </w:rPrChange>
              </w:rPr>
            </w:pPr>
            <w:ins w:id="165" w:author="Carlos Bacha" w:date="2021-03-18T16:59:00Z">
              <w:r w:rsidRPr="00BD5427">
                <w:rPr>
                  <w:rFonts w:ascii="Verdana" w:hAnsi="Verdana"/>
                  <w:color w:val="000000" w:themeColor="text1"/>
                  <w:sz w:val="18"/>
                  <w:szCs w:val="18"/>
                  <w:rPrChange w:id="166" w:author="Carlos Bacha" w:date="2021-03-18T16:59:00Z">
                    <w:rPr>
                      <w:rFonts w:ascii="Verdana" w:hAnsi="Verdana"/>
                      <w:color w:val="000000"/>
                    </w:rPr>
                  </w:rPrChange>
                </w:rPr>
                <w:t>R$ 3.826.750,51</w:t>
              </w:r>
            </w:ins>
          </w:p>
        </w:tc>
      </w:tr>
      <w:tr w:rsidR="00BD5427" w:rsidRPr="00BD5427" w14:paraId="0A7A7125" w14:textId="77777777" w:rsidTr="00BD5427">
        <w:trPr>
          <w:trHeight w:val="225"/>
          <w:ins w:id="167" w:author="Carlos Bacha" w:date="2021-03-18T16:59:00Z"/>
        </w:trPr>
        <w:tc>
          <w:tcPr>
            <w:tcW w:w="352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39E9387C" w14:textId="77777777" w:rsidR="00BD5427" w:rsidRPr="00BD5427" w:rsidRDefault="00BD5427">
            <w:pPr>
              <w:rPr>
                <w:ins w:id="168" w:author="Carlos Bacha" w:date="2021-03-18T16:59:00Z"/>
                <w:rFonts w:ascii="Verdana" w:hAnsi="Verdana"/>
                <w:color w:val="000000" w:themeColor="text1"/>
                <w:sz w:val="18"/>
                <w:szCs w:val="18"/>
                <w:rPrChange w:id="169" w:author="Carlos Bacha" w:date="2021-03-18T16:59:00Z">
                  <w:rPr>
                    <w:ins w:id="170" w:author="Carlos Bacha" w:date="2021-03-18T16:59:00Z"/>
                    <w:rFonts w:ascii="Verdana" w:hAnsi="Verdana"/>
                    <w:color w:val="000000"/>
                  </w:rPr>
                </w:rPrChange>
              </w:rPr>
            </w:pPr>
            <w:proofErr w:type="spellStart"/>
            <w:ins w:id="171" w:author="Carlos Bacha" w:date="2021-03-18T16:59:00Z">
              <w:r w:rsidRPr="00BD5427">
                <w:rPr>
                  <w:rFonts w:ascii="Verdana" w:hAnsi="Verdana"/>
                  <w:color w:val="000000" w:themeColor="text1"/>
                  <w:sz w:val="18"/>
                  <w:szCs w:val="18"/>
                  <w:rPrChange w:id="172" w:author="Carlos Bacha" w:date="2021-03-18T16:59:00Z">
                    <w:rPr>
                      <w:rFonts w:ascii="Verdana" w:hAnsi="Verdana"/>
                      <w:color w:val="000000"/>
                    </w:rPr>
                  </w:rPrChange>
                </w:rPr>
                <w:t>Evento</w:t>
              </w:r>
              <w:proofErr w:type="spellEnd"/>
            </w:ins>
          </w:p>
        </w:tc>
        <w:tc>
          <w:tcPr>
            <w:tcW w:w="360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328ACD0" w14:textId="77777777" w:rsidR="00BD5427" w:rsidRPr="00BD5427" w:rsidRDefault="00BD5427">
            <w:pPr>
              <w:rPr>
                <w:ins w:id="173" w:author="Carlos Bacha" w:date="2021-03-18T16:59:00Z"/>
                <w:rFonts w:ascii="Verdana" w:hAnsi="Verdana"/>
                <w:color w:val="000000" w:themeColor="text1"/>
                <w:sz w:val="18"/>
                <w:szCs w:val="18"/>
                <w:rPrChange w:id="174" w:author="Carlos Bacha" w:date="2021-03-18T16:59:00Z">
                  <w:rPr>
                    <w:ins w:id="175" w:author="Carlos Bacha" w:date="2021-03-18T16:59:00Z"/>
                    <w:rFonts w:ascii="Verdana" w:hAnsi="Verdana"/>
                    <w:color w:val="000000"/>
                  </w:rPr>
                </w:rPrChange>
              </w:rPr>
            </w:pPr>
            <w:ins w:id="176" w:author="Carlos Bacha" w:date="2021-03-18T16:59:00Z">
              <w:r w:rsidRPr="00BD5427">
                <w:rPr>
                  <w:rFonts w:ascii="Verdana" w:hAnsi="Verdana"/>
                  <w:color w:val="000000" w:themeColor="text1"/>
                  <w:sz w:val="18"/>
                  <w:szCs w:val="18"/>
                  <w:rPrChange w:id="177" w:author="Carlos Bacha" w:date="2021-03-18T16:59:00Z">
                    <w:rPr>
                      <w:rFonts w:ascii="Verdana" w:hAnsi="Verdana"/>
                      <w:color w:val="000000"/>
                    </w:rPr>
                  </w:rPrChange>
                </w:rPr>
                <w:t>JUROS</w:t>
              </w:r>
            </w:ins>
          </w:p>
        </w:tc>
      </w:tr>
      <w:tr w:rsidR="00BD5427" w:rsidRPr="00BD5427" w14:paraId="6FDF3E9C" w14:textId="77777777" w:rsidTr="00BD5427">
        <w:trPr>
          <w:trHeight w:val="225"/>
          <w:ins w:id="178" w:author="Carlos Bacha" w:date="2021-03-18T16:59:00Z"/>
        </w:trPr>
        <w:tc>
          <w:tcPr>
            <w:tcW w:w="3520" w:type="dxa"/>
            <w:tcBorders>
              <w:top w:val="nil"/>
              <w:left w:val="single" w:sz="8" w:space="0" w:color="BFBFBF"/>
              <w:bottom w:val="single" w:sz="8" w:space="0" w:color="BFBFBF"/>
              <w:right w:val="single" w:sz="8" w:space="0" w:color="BFBFBF"/>
            </w:tcBorders>
            <w:shd w:val="clear" w:color="auto" w:fill="F2F2F2"/>
            <w:noWrap/>
            <w:tcMar>
              <w:top w:w="0" w:type="dxa"/>
              <w:left w:w="108" w:type="dxa"/>
              <w:bottom w:w="0" w:type="dxa"/>
              <w:right w:w="108" w:type="dxa"/>
            </w:tcMar>
            <w:hideMark/>
          </w:tcPr>
          <w:p w14:paraId="16535A28" w14:textId="77777777" w:rsidR="00BD5427" w:rsidRPr="00BD5427" w:rsidRDefault="00BD5427">
            <w:pPr>
              <w:rPr>
                <w:ins w:id="179" w:author="Carlos Bacha" w:date="2021-03-18T16:59:00Z"/>
                <w:rFonts w:ascii="Verdana" w:hAnsi="Verdana"/>
                <w:color w:val="000000" w:themeColor="text1"/>
                <w:sz w:val="18"/>
                <w:szCs w:val="18"/>
                <w:rPrChange w:id="180" w:author="Carlos Bacha" w:date="2021-03-18T16:59:00Z">
                  <w:rPr>
                    <w:ins w:id="181" w:author="Carlos Bacha" w:date="2021-03-18T16:59:00Z"/>
                    <w:rFonts w:ascii="Verdana" w:hAnsi="Verdana"/>
                    <w:color w:val="000000"/>
                  </w:rPr>
                </w:rPrChange>
              </w:rPr>
            </w:pPr>
            <w:ins w:id="182" w:author="Carlos Bacha" w:date="2021-03-18T16:59:00Z">
              <w:r w:rsidRPr="00BD5427">
                <w:rPr>
                  <w:rFonts w:ascii="Verdana" w:hAnsi="Verdana"/>
                  <w:color w:val="000000" w:themeColor="text1"/>
                  <w:sz w:val="18"/>
                  <w:szCs w:val="18"/>
                  <w:rPrChange w:id="183" w:author="Carlos Bacha" w:date="2021-03-18T16:59:00Z">
                    <w:rPr>
                      <w:rFonts w:ascii="Verdana" w:hAnsi="Verdana"/>
                      <w:color w:val="000000"/>
                    </w:rPr>
                  </w:rPrChange>
                </w:rPr>
                <w:t>Valor por Deb</w:t>
              </w:r>
            </w:ins>
          </w:p>
        </w:tc>
        <w:tc>
          <w:tcPr>
            <w:tcW w:w="3600" w:type="dxa"/>
            <w:tcBorders>
              <w:top w:val="nil"/>
              <w:left w:val="nil"/>
              <w:bottom w:val="single" w:sz="8" w:space="0" w:color="BFBFBF"/>
              <w:right w:val="single" w:sz="8" w:space="0" w:color="BFBFBF"/>
            </w:tcBorders>
            <w:shd w:val="clear" w:color="auto" w:fill="F2F2F2"/>
            <w:noWrap/>
            <w:tcMar>
              <w:top w:w="0" w:type="dxa"/>
              <w:left w:w="108" w:type="dxa"/>
              <w:bottom w:w="0" w:type="dxa"/>
              <w:right w:w="108" w:type="dxa"/>
            </w:tcMar>
            <w:hideMark/>
          </w:tcPr>
          <w:p w14:paraId="16B66F79" w14:textId="77777777" w:rsidR="00BD5427" w:rsidRPr="00BD5427" w:rsidRDefault="00BD5427">
            <w:pPr>
              <w:rPr>
                <w:ins w:id="184" w:author="Carlos Bacha" w:date="2021-03-18T16:59:00Z"/>
                <w:rFonts w:ascii="Verdana" w:hAnsi="Verdana"/>
                <w:color w:val="000000" w:themeColor="text1"/>
                <w:sz w:val="18"/>
                <w:szCs w:val="18"/>
                <w:rPrChange w:id="185" w:author="Carlos Bacha" w:date="2021-03-18T16:59:00Z">
                  <w:rPr>
                    <w:ins w:id="186" w:author="Carlos Bacha" w:date="2021-03-18T16:59:00Z"/>
                    <w:rFonts w:ascii="Verdana" w:hAnsi="Verdana"/>
                    <w:color w:val="000000"/>
                  </w:rPr>
                </w:rPrChange>
              </w:rPr>
            </w:pPr>
            <w:ins w:id="187" w:author="Carlos Bacha" w:date="2021-03-18T16:59:00Z">
              <w:r w:rsidRPr="00BD5427">
                <w:rPr>
                  <w:rFonts w:ascii="Verdana" w:hAnsi="Verdana"/>
                  <w:color w:val="000000" w:themeColor="text1"/>
                  <w:sz w:val="18"/>
                  <w:szCs w:val="18"/>
                  <w:rPrChange w:id="188" w:author="Carlos Bacha" w:date="2021-03-18T16:59:00Z">
                    <w:rPr>
                      <w:rFonts w:ascii="Verdana" w:hAnsi="Verdana"/>
                      <w:color w:val="000000"/>
                    </w:rPr>
                  </w:rPrChange>
                </w:rPr>
                <w:t>R$36,93522114</w:t>
              </w:r>
            </w:ins>
          </w:p>
        </w:tc>
      </w:tr>
      <w:tr w:rsidR="00BD5427" w:rsidRPr="00BD5427" w14:paraId="34DF3988" w14:textId="77777777" w:rsidTr="00BD5427">
        <w:trPr>
          <w:trHeight w:val="225"/>
          <w:ins w:id="189" w:author="Carlos Bacha" w:date="2021-03-18T16:59:00Z"/>
        </w:trPr>
        <w:tc>
          <w:tcPr>
            <w:tcW w:w="352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6271D5B7" w14:textId="77777777" w:rsidR="00BD5427" w:rsidRPr="00BD5427" w:rsidRDefault="00BD5427">
            <w:pPr>
              <w:rPr>
                <w:ins w:id="190" w:author="Carlos Bacha" w:date="2021-03-18T16:59:00Z"/>
                <w:rFonts w:ascii="Verdana" w:hAnsi="Verdana"/>
                <w:color w:val="000000" w:themeColor="text1"/>
                <w:sz w:val="18"/>
                <w:szCs w:val="18"/>
                <w:rPrChange w:id="191" w:author="Carlos Bacha" w:date="2021-03-18T16:59:00Z">
                  <w:rPr>
                    <w:ins w:id="192" w:author="Carlos Bacha" w:date="2021-03-18T16:59:00Z"/>
                    <w:rFonts w:ascii="Verdana" w:hAnsi="Verdana"/>
                    <w:color w:val="000000"/>
                  </w:rPr>
                </w:rPrChange>
              </w:rPr>
            </w:pPr>
            <w:proofErr w:type="spellStart"/>
            <w:ins w:id="193" w:author="Carlos Bacha" w:date="2021-03-18T16:59:00Z">
              <w:r w:rsidRPr="00BD5427">
                <w:rPr>
                  <w:rFonts w:ascii="Verdana" w:hAnsi="Verdana"/>
                  <w:color w:val="000000" w:themeColor="text1"/>
                  <w:sz w:val="18"/>
                  <w:szCs w:val="18"/>
                  <w:rPrChange w:id="194" w:author="Carlos Bacha" w:date="2021-03-18T16:59:00Z">
                    <w:rPr>
                      <w:rFonts w:ascii="Verdana" w:hAnsi="Verdana"/>
                      <w:color w:val="000000"/>
                    </w:rPr>
                  </w:rPrChange>
                </w:rPr>
                <w:t>Evento</w:t>
              </w:r>
              <w:proofErr w:type="spellEnd"/>
            </w:ins>
          </w:p>
        </w:tc>
        <w:tc>
          <w:tcPr>
            <w:tcW w:w="360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420AED0" w14:textId="77777777" w:rsidR="00BD5427" w:rsidRPr="00BD5427" w:rsidRDefault="00BD5427">
            <w:pPr>
              <w:rPr>
                <w:ins w:id="195" w:author="Carlos Bacha" w:date="2021-03-18T16:59:00Z"/>
                <w:rFonts w:ascii="Verdana" w:hAnsi="Verdana"/>
                <w:color w:val="000000" w:themeColor="text1"/>
                <w:sz w:val="18"/>
                <w:szCs w:val="18"/>
                <w:rPrChange w:id="196" w:author="Carlos Bacha" w:date="2021-03-18T16:59:00Z">
                  <w:rPr>
                    <w:ins w:id="197" w:author="Carlos Bacha" w:date="2021-03-18T16:59:00Z"/>
                    <w:rFonts w:ascii="Verdana" w:hAnsi="Verdana"/>
                    <w:color w:val="000000"/>
                  </w:rPr>
                </w:rPrChange>
              </w:rPr>
            </w:pPr>
            <w:ins w:id="198" w:author="Carlos Bacha" w:date="2021-03-18T16:59:00Z">
              <w:r w:rsidRPr="00BD5427">
                <w:rPr>
                  <w:rFonts w:ascii="Verdana" w:hAnsi="Verdana"/>
                  <w:color w:val="000000" w:themeColor="text1"/>
                  <w:sz w:val="18"/>
                  <w:szCs w:val="18"/>
                  <w:rPrChange w:id="199" w:author="Carlos Bacha" w:date="2021-03-18T16:59:00Z">
                    <w:rPr>
                      <w:rFonts w:ascii="Verdana" w:hAnsi="Verdana"/>
                      <w:color w:val="000000"/>
                    </w:rPr>
                  </w:rPrChange>
                </w:rPr>
                <w:t>JUROS</w:t>
              </w:r>
            </w:ins>
          </w:p>
        </w:tc>
      </w:tr>
      <w:tr w:rsidR="00BD5427" w:rsidRPr="00BD5427" w14:paraId="3C63078B" w14:textId="77777777" w:rsidTr="00BD5427">
        <w:trPr>
          <w:trHeight w:val="225"/>
          <w:ins w:id="200" w:author="Carlos Bacha" w:date="2021-03-18T16:59:00Z"/>
        </w:trPr>
        <w:tc>
          <w:tcPr>
            <w:tcW w:w="3520" w:type="dxa"/>
            <w:tcBorders>
              <w:top w:val="nil"/>
              <w:left w:val="single" w:sz="8" w:space="0" w:color="BFBFBF"/>
              <w:bottom w:val="single" w:sz="8" w:space="0" w:color="BFBFBF"/>
              <w:right w:val="single" w:sz="8" w:space="0" w:color="BFBFBF"/>
            </w:tcBorders>
            <w:shd w:val="clear" w:color="auto" w:fill="F2F2F2"/>
            <w:noWrap/>
            <w:tcMar>
              <w:top w:w="0" w:type="dxa"/>
              <w:left w:w="108" w:type="dxa"/>
              <w:bottom w:w="0" w:type="dxa"/>
              <w:right w:w="108" w:type="dxa"/>
            </w:tcMar>
            <w:hideMark/>
          </w:tcPr>
          <w:p w14:paraId="72AED352" w14:textId="77777777" w:rsidR="00BD5427" w:rsidRPr="00BD5427" w:rsidRDefault="00BD5427">
            <w:pPr>
              <w:rPr>
                <w:ins w:id="201" w:author="Carlos Bacha" w:date="2021-03-18T16:59:00Z"/>
                <w:rFonts w:ascii="Verdana" w:hAnsi="Verdana"/>
                <w:color w:val="000000" w:themeColor="text1"/>
                <w:sz w:val="18"/>
                <w:szCs w:val="18"/>
                <w:rPrChange w:id="202" w:author="Carlos Bacha" w:date="2021-03-18T16:59:00Z">
                  <w:rPr>
                    <w:ins w:id="203" w:author="Carlos Bacha" w:date="2021-03-18T16:59:00Z"/>
                    <w:rFonts w:ascii="Verdana" w:hAnsi="Verdana"/>
                    <w:color w:val="000000"/>
                  </w:rPr>
                </w:rPrChange>
              </w:rPr>
            </w:pPr>
            <w:ins w:id="204" w:author="Carlos Bacha" w:date="2021-03-18T16:59:00Z">
              <w:r w:rsidRPr="00BD5427">
                <w:rPr>
                  <w:rFonts w:ascii="Verdana" w:hAnsi="Verdana"/>
                  <w:color w:val="000000" w:themeColor="text1"/>
                  <w:sz w:val="18"/>
                  <w:szCs w:val="18"/>
                  <w:rPrChange w:id="205" w:author="Carlos Bacha" w:date="2021-03-18T16:59:00Z">
                    <w:rPr>
                      <w:rFonts w:ascii="Verdana" w:hAnsi="Verdana"/>
                      <w:color w:val="000000"/>
                    </w:rPr>
                  </w:rPrChange>
                </w:rPr>
                <w:t>Valor Total</w:t>
              </w:r>
            </w:ins>
          </w:p>
        </w:tc>
        <w:tc>
          <w:tcPr>
            <w:tcW w:w="3600" w:type="dxa"/>
            <w:tcBorders>
              <w:top w:val="nil"/>
              <w:left w:val="nil"/>
              <w:bottom w:val="single" w:sz="8" w:space="0" w:color="BFBFBF"/>
              <w:right w:val="single" w:sz="8" w:space="0" w:color="BFBFBF"/>
            </w:tcBorders>
            <w:shd w:val="clear" w:color="auto" w:fill="F2F2F2"/>
            <w:noWrap/>
            <w:tcMar>
              <w:top w:w="0" w:type="dxa"/>
              <w:left w:w="108" w:type="dxa"/>
              <w:bottom w:w="0" w:type="dxa"/>
              <w:right w:w="108" w:type="dxa"/>
            </w:tcMar>
            <w:hideMark/>
          </w:tcPr>
          <w:p w14:paraId="37EDE47B" w14:textId="77777777" w:rsidR="00BD5427" w:rsidRPr="00BD5427" w:rsidRDefault="00BD5427">
            <w:pPr>
              <w:rPr>
                <w:ins w:id="206" w:author="Carlos Bacha" w:date="2021-03-18T16:59:00Z"/>
                <w:rFonts w:ascii="Verdana" w:hAnsi="Verdana"/>
                <w:color w:val="000000" w:themeColor="text1"/>
                <w:sz w:val="18"/>
                <w:szCs w:val="18"/>
                <w:rPrChange w:id="207" w:author="Carlos Bacha" w:date="2021-03-18T16:59:00Z">
                  <w:rPr>
                    <w:ins w:id="208" w:author="Carlos Bacha" w:date="2021-03-18T16:59:00Z"/>
                    <w:rFonts w:ascii="Verdana" w:hAnsi="Verdana"/>
                    <w:color w:val="000000"/>
                  </w:rPr>
                </w:rPrChange>
              </w:rPr>
            </w:pPr>
            <w:ins w:id="209" w:author="Carlos Bacha" w:date="2021-03-18T16:59:00Z">
              <w:r w:rsidRPr="00BD5427">
                <w:rPr>
                  <w:rFonts w:ascii="Verdana" w:hAnsi="Verdana"/>
                  <w:color w:val="000000" w:themeColor="text1"/>
                  <w:sz w:val="18"/>
                  <w:szCs w:val="18"/>
                  <w:rPrChange w:id="210" w:author="Carlos Bacha" w:date="2021-03-18T16:59:00Z">
                    <w:rPr>
                      <w:rFonts w:ascii="Verdana" w:hAnsi="Verdana"/>
                      <w:color w:val="000000"/>
                    </w:rPr>
                  </w:rPrChange>
                </w:rPr>
                <w:t>R$923.380,53</w:t>
              </w:r>
            </w:ins>
          </w:p>
        </w:tc>
      </w:tr>
      <w:tr w:rsidR="00BD5427" w:rsidRPr="00BD5427" w14:paraId="215FC172" w14:textId="77777777" w:rsidTr="00BD5427">
        <w:trPr>
          <w:trHeight w:val="255"/>
          <w:ins w:id="211" w:author="Carlos Bacha" w:date="2021-03-18T16:59:00Z"/>
        </w:trPr>
        <w:tc>
          <w:tcPr>
            <w:tcW w:w="352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3E253690" w14:textId="77777777" w:rsidR="00BD5427" w:rsidRPr="00BD5427" w:rsidRDefault="00BD5427">
            <w:pPr>
              <w:rPr>
                <w:ins w:id="212" w:author="Carlos Bacha" w:date="2021-03-18T16:59:00Z"/>
                <w:rFonts w:ascii="Verdana" w:hAnsi="Verdana"/>
                <w:color w:val="000000" w:themeColor="text1"/>
                <w:sz w:val="18"/>
                <w:szCs w:val="18"/>
                <w:rPrChange w:id="213" w:author="Carlos Bacha" w:date="2021-03-18T16:59:00Z">
                  <w:rPr>
                    <w:ins w:id="214" w:author="Carlos Bacha" w:date="2021-03-18T16:59:00Z"/>
                    <w:rFonts w:ascii="Verdana" w:hAnsi="Verdana"/>
                    <w:color w:val="000000"/>
                  </w:rPr>
                </w:rPrChange>
              </w:rPr>
            </w:pPr>
            <w:proofErr w:type="spellStart"/>
            <w:ins w:id="215" w:author="Carlos Bacha" w:date="2021-03-18T16:59:00Z">
              <w:r w:rsidRPr="00BD5427">
                <w:rPr>
                  <w:rFonts w:ascii="Verdana" w:hAnsi="Verdana"/>
                  <w:color w:val="000000" w:themeColor="text1"/>
                  <w:sz w:val="18"/>
                  <w:szCs w:val="18"/>
                  <w:rPrChange w:id="216" w:author="Carlos Bacha" w:date="2021-03-18T16:59:00Z">
                    <w:rPr>
                      <w:rFonts w:ascii="Verdana" w:hAnsi="Verdana"/>
                      <w:color w:val="000000"/>
                    </w:rPr>
                  </w:rPrChange>
                </w:rPr>
                <w:t>Evento</w:t>
              </w:r>
              <w:proofErr w:type="spellEnd"/>
            </w:ins>
          </w:p>
        </w:tc>
        <w:tc>
          <w:tcPr>
            <w:tcW w:w="360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4AB0EB3" w14:textId="77777777" w:rsidR="00BD5427" w:rsidRPr="00BD5427" w:rsidRDefault="00BD5427">
            <w:pPr>
              <w:rPr>
                <w:ins w:id="217" w:author="Carlos Bacha" w:date="2021-03-18T16:59:00Z"/>
                <w:rFonts w:ascii="Verdana" w:hAnsi="Verdana"/>
                <w:color w:val="000000" w:themeColor="text1"/>
                <w:sz w:val="18"/>
                <w:szCs w:val="18"/>
                <w:rPrChange w:id="218" w:author="Carlos Bacha" w:date="2021-03-18T16:59:00Z">
                  <w:rPr>
                    <w:ins w:id="219" w:author="Carlos Bacha" w:date="2021-03-18T16:59:00Z"/>
                    <w:rFonts w:ascii="Verdana" w:hAnsi="Verdana"/>
                    <w:color w:val="000000"/>
                  </w:rPr>
                </w:rPrChange>
              </w:rPr>
            </w:pPr>
            <w:ins w:id="220" w:author="Carlos Bacha" w:date="2021-03-18T16:59:00Z">
              <w:r w:rsidRPr="00BD5427">
                <w:rPr>
                  <w:rFonts w:ascii="Verdana" w:hAnsi="Verdana"/>
                  <w:color w:val="000000" w:themeColor="text1"/>
                  <w:sz w:val="18"/>
                  <w:szCs w:val="18"/>
                  <w:rPrChange w:id="221" w:author="Carlos Bacha" w:date="2021-03-18T16:59:00Z">
                    <w:rPr>
                      <w:rFonts w:ascii="Verdana" w:hAnsi="Verdana"/>
                      <w:color w:val="000000"/>
                    </w:rPr>
                  </w:rPrChange>
                </w:rPr>
                <w:t>REMUNERAÇÃO ADICIONAL</w:t>
              </w:r>
            </w:ins>
          </w:p>
        </w:tc>
      </w:tr>
      <w:tr w:rsidR="00BD5427" w:rsidRPr="00BD5427" w14:paraId="1399863D" w14:textId="77777777" w:rsidTr="00BD5427">
        <w:trPr>
          <w:trHeight w:val="255"/>
          <w:ins w:id="222" w:author="Carlos Bacha" w:date="2021-03-18T16:59:00Z"/>
        </w:trPr>
        <w:tc>
          <w:tcPr>
            <w:tcW w:w="3520" w:type="dxa"/>
            <w:tcBorders>
              <w:top w:val="nil"/>
              <w:left w:val="single" w:sz="8" w:space="0" w:color="BFBFBF"/>
              <w:bottom w:val="single" w:sz="8" w:space="0" w:color="BFBFBF"/>
              <w:right w:val="single" w:sz="8" w:space="0" w:color="BFBFBF"/>
            </w:tcBorders>
            <w:shd w:val="clear" w:color="auto" w:fill="F2F2F2"/>
            <w:noWrap/>
            <w:tcMar>
              <w:top w:w="0" w:type="dxa"/>
              <w:left w:w="108" w:type="dxa"/>
              <w:bottom w:w="0" w:type="dxa"/>
              <w:right w:w="108" w:type="dxa"/>
            </w:tcMar>
            <w:hideMark/>
          </w:tcPr>
          <w:p w14:paraId="718CF2C6" w14:textId="77777777" w:rsidR="00BD5427" w:rsidRPr="00BD5427" w:rsidRDefault="00BD5427">
            <w:pPr>
              <w:rPr>
                <w:ins w:id="223" w:author="Carlos Bacha" w:date="2021-03-18T16:59:00Z"/>
                <w:rFonts w:ascii="Verdana" w:hAnsi="Verdana"/>
                <w:color w:val="000000" w:themeColor="text1"/>
                <w:sz w:val="18"/>
                <w:szCs w:val="18"/>
                <w:rPrChange w:id="224" w:author="Carlos Bacha" w:date="2021-03-18T16:59:00Z">
                  <w:rPr>
                    <w:ins w:id="225" w:author="Carlos Bacha" w:date="2021-03-18T16:59:00Z"/>
                    <w:rFonts w:ascii="Verdana" w:hAnsi="Verdana"/>
                    <w:color w:val="000000"/>
                  </w:rPr>
                </w:rPrChange>
              </w:rPr>
            </w:pPr>
            <w:ins w:id="226" w:author="Carlos Bacha" w:date="2021-03-18T16:59:00Z">
              <w:r w:rsidRPr="00BD5427">
                <w:rPr>
                  <w:rFonts w:ascii="Verdana" w:hAnsi="Verdana"/>
                  <w:color w:val="000000" w:themeColor="text1"/>
                  <w:sz w:val="18"/>
                  <w:szCs w:val="18"/>
                  <w:rPrChange w:id="227" w:author="Carlos Bacha" w:date="2021-03-18T16:59:00Z">
                    <w:rPr>
                      <w:rFonts w:ascii="Verdana" w:hAnsi="Verdana"/>
                      <w:color w:val="000000"/>
                    </w:rPr>
                  </w:rPrChange>
                </w:rPr>
                <w:t>Valor por Deb</w:t>
              </w:r>
            </w:ins>
          </w:p>
        </w:tc>
        <w:tc>
          <w:tcPr>
            <w:tcW w:w="3600" w:type="dxa"/>
            <w:tcBorders>
              <w:top w:val="nil"/>
              <w:left w:val="nil"/>
              <w:bottom w:val="single" w:sz="8" w:space="0" w:color="BFBFBF"/>
              <w:right w:val="single" w:sz="8" w:space="0" w:color="BFBFBF"/>
            </w:tcBorders>
            <w:shd w:val="clear" w:color="auto" w:fill="F2F2F2"/>
            <w:noWrap/>
            <w:tcMar>
              <w:top w:w="0" w:type="dxa"/>
              <w:left w:w="108" w:type="dxa"/>
              <w:bottom w:w="0" w:type="dxa"/>
              <w:right w:w="108" w:type="dxa"/>
            </w:tcMar>
            <w:hideMark/>
          </w:tcPr>
          <w:p w14:paraId="474A9741" w14:textId="77777777" w:rsidR="00BD5427" w:rsidRPr="00BD5427" w:rsidRDefault="00BD5427">
            <w:pPr>
              <w:rPr>
                <w:ins w:id="228" w:author="Carlos Bacha" w:date="2021-03-18T16:59:00Z"/>
                <w:rFonts w:ascii="Verdana" w:hAnsi="Verdana"/>
                <w:color w:val="000000" w:themeColor="text1"/>
                <w:sz w:val="18"/>
                <w:szCs w:val="18"/>
                <w:rPrChange w:id="229" w:author="Carlos Bacha" w:date="2021-03-18T16:59:00Z">
                  <w:rPr>
                    <w:ins w:id="230" w:author="Carlos Bacha" w:date="2021-03-18T16:59:00Z"/>
                    <w:rFonts w:ascii="Verdana" w:hAnsi="Verdana"/>
                    <w:color w:val="000000"/>
                  </w:rPr>
                </w:rPrChange>
              </w:rPr>
            </w:pPr>
            <w:ins w:id="231" w:author="Carlos Bacha" w:date="2021-03-18T16:59:00Z">
              <w:r w:rsidRPr="00BD5427">
                <w:rPr>
                  <w:rFonts w:ascii="Verdana" w:hAnsi="Verdana"/>
                  <w:color w:val="000000" w:themeColor="text1"/>
                  <w:sz w:val="18"/>
                  <w:szCs w:val="18"/>
                  <w:rPrChange w:id="232" w:author="Carlos Bacha" w:date="2021-03-18T16:59:00Z">
                    <w:rPr>
                      <w:rFonts w:ascii="Verdana" w:hAnsi="Verdana"/>
                      <w:color w:val="000000"/>
                    </w:rPr>
                  </w:rPrChange>
                </w:rPr>
                <w:t>R$8,42813531</w:t>
              </w:r>
            </w:ins>
          </w:p>
        </w:tc>
      </w:tr>
      <w:tr w:rsidR="00BD5427" w:rsidRPr="00BD5427" w14:paraId="45E5CD65" w14:textId="77777777" w:rsidTr="00BD5427">
        <w:trPr>
          <w:trHeight w:val="255"/>
          <w:ins w:id="233" w:author="Carlos Bacha" w:date="2021-03-18T16:59:00Z"/>
        </w:trPr>
        <w:tc>
          <w:tcPr>
            <w:tcW w:w="352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03BF7BAD" w14:textId="77777777" w:rsidR="00BD5427" w:rsidRPr="00BD5427" w:rsidRDefault="00BD5427">
            <w:pPr>
              <w:rPr>
                <w:ins w:id="234" w:author="Carlos Bacha" w:date="2021-03-18T16:59:00Z"/>
                <w:rFonts w:ascii="Verdana" w:hAnsi="Verdana"/>
                <w:color w:val="000000" w:themeColor="text1"/>
                <w:sz w:val="18"/>
                <w:szCs w:val="18"/>
                <w:rPrChange w:id="235" w:author="Carlos Bacha" w:date="2021-03-18T16:59:00Z">
                  <w:rPr>
                    <w:ins w:id="236" w:author="Carlos Bacha" w:date="2021-03-18T16:59:00Z"/>
                    <w:rFonts w:ascii="Verdana" w:hAnsi="Verdana"/>
                    <w:color w:val="000000"/>
                  </w:rPr>
                </w:rPrChange>
              </w:rPr>
            </w:pPr>
            <w:ins w:id="237" w:author="Carlos Bacha" w:date="2021-03-18T16:59:00Z">
              <w:r w:rsidRPr="00BD5427">
                <w:rPr>
                  <w:rFonts w:ascii="Verdana" w:hAnsi="Verdana"/>
                  <w:color w:val="000000" w:themeColor="text1"/>
                  <w:sz w:val="18"/>
                  <w:szCs w:val="18"/>
                  <w:rPrChange w:id="238" w:author="Carlos Bacha" w:date="2021-03-18T16:59:00Z">
                    <w:rPr>
                      <w:rFonts w:ascii="Verdana" w:hAnsi="Verdana"/>
                      <w:color w:val="000000"/>
                    </w:rPr>
                  </w:rPrChange>
                </w:rPr>
                <w:t>Valor Total</w:t>
              </w:r>
            </w:ins>
          </w:p>
        </w:tc>
        <w:tc>
          <w:tcPr>
            <w:tcW w:w="360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63F84116" w14:textId="77777777" w:rsidR="00BD5427" w:rsidRPr="00BD5427" w:rsidRDefault="00BD5427">
            <w:pPr>
              <w:rPr>
                <w:ins w:id="239" w:author="Carlos Bacha" w:date="2021-03-18T16:59:00Z"/>
                <w:rFonts w:ascii="Verdana" w:hAnsi="Verdana"/>
                <w:color w:val="000000" w:themeColor="text1"/>
                <w:sz w:val="18"/>
                <w:szCs w:val="18"/>
                <w:rPrChange w:id="240" w:author="Carlos Bacha" w:date="2021-03-18T16:59:00Z">
                  <w:rPr>
                    <w:ins w:id="241" w:author="Carlos Bacha" w:date="2021-03-18T16:59:00Z"/>
                    <w:rFonts w:ascii="Verdana" w:hAnsi="Verdana"/>
                  </w:rPr>
                </w:rPrChange>
              </w:rPr>
            </w:pPr>
            <w:ins w:id="242" w:author="Carlos Bacha" w:date="2021-03-18T16:59:00Z">
              <w:r w:rsidRPr="00BD5427">
                <w:rPr>
                  <w:rFonts w:ascii="Verdana" w:hAnsi="Verdana"/>
                  <w:color w:val="000000" w:themeColor="text1"/>
                  <w:sz w:val="18"/>
                  <w:szCs w:val="18"/>
                  <w:rPrChange w:id="243" w:author="Carlos Bacha" w:date="2021-03-18T16:59:00Z">
                    <w:rPr>
                      <w:rFonts w:ascii="Verdana" w:hAnsi="Verdana"/>
                    </w:rPr>
                  </w:rPrChange>
                </w:rPr>
                <w:t>R$ 210.703,38</w:t>
              </w:r>
            </w:ins>
          </w:p>
        </w:tc>
      </w:tr>
      <w:tr w:rsidR="00BD5427" w:rsidRPr="00BD5427" w14:paraId="16779E5A" w14:textId="77777777" w:rsidTr="00BD5427">
        <w:trPr>
          <w:trHeight w:val="225"/>
          <w:ins w:id="244" w:author="Carlos Bacha" w:date="2021-03-18T16:59:00Z"/>
        </w:trPr>
        <w:tc>
          <w:tcPr>
            <w:tcW w:w="3520" w:type="dxa"/>
            <w:tcBorders>
              <w:top w:val="nil"/>
              <w:left w:val="single" w:sz="8" w:space="0" w:color="BFBFBF"/>
              <w:bottom w:val="single" w:sz="8" w:space="0" w:color="BFBFBF"/>
              <w:right w:val="single" w:sz="8" w:space="0" w:color="BFBFBF"/>
            </w:tcBorders>
            <w:shd w:val="clear" w:color="auto" w:fill="F2F2F2"/>
            <w:noWrap/>
            <w:tcMar>
              <w:top w:w="0" w:type="dxa"/>
              <w:left w:w="108" w:type="dxa"/>
              <w:bottom w:w="0" w:type="dxa"/>
              <w:right w:w="108" w:type="dxa"/>
            </w:tcMar>
            <w:hideMark/>
          </w:tcPr>
          <w:p w14:paraId="1C0584D1" w14:textId="77777777" w:rsidR="00BD5427" w:rsidRPr="00BD5427" w:rsidRDefault="00BD5427">
            <w:pPr>
              <w:rPr>
                <w:ins w:id="245" w:author="Carlos Bacha" w:date="2021-03-18T16:59:00Z"/>
                <w:rFonts w:ascii="Verdana" w:hAnsi="Verdana"/>
                <w:color w:val="000000" w:themeColor="text1"/>
                <w:sz w:val="18"/>
                <w:szCs w:val="18"/>
                <w:rPrChange w:id="246" w:author="Carlos Bacha" w:date="2021-03-18T16:59:00Z">
                  <w:rPr>
                    <w:ins w:id="247" w:author="Carlos Bacha" w:date="2021-03-18T16:59:00Z"/>
                    <w:rFonts w:ascii="Verdana" w:hAnsi="Verdana"/>
                  </w:rPr>
                </w:rPrChange>
              </w:rPr>
            </w:pPr>
            <w:proofErr w:type="spellStart"/>
            <w:ins w:id="248" w:author="Carlos Bacha" w:date="2021-03-18T16:59:00Z">
              <w:r w:rsidRPr="00BD5427">
                <w:rPr>
                  <w:rFonts w:ascii="Verdana" w:hAnsi="Verdana"/>
                  <w:color w:val="000000" w:themeColor="text1"/>
                  <w:sz w:val="18"/>
                  <w:szCs w:val="18"/>
                  <w:rPrChange w:id="249" w:author="Carlos Bacha" w:date="2021-03-18T16:59:00Z">
                    <w:rPr>
                      <w:rFonts w:ascii="Verdana" w:hAnsi="Verdana"/>
                      <w:color w:val="000000"/>
                    </w:rPr>
                  </w:rPrChange>
                </w:rPr>
                <w:t>Debêntures</w:t>
              </w:r>
              <w:proofErr w:type="spellEnd"/>
              <w:r w:rsidRPr="00BD5427">
                <w:rPr>
                  <w:rFonts w:ascii="Verdana" w:hAnsi="Verdana"/>
                  <w:color w:val="000000" w:themeColor="text1"/>
                  <w:sz w:val="18"/>
                  <w:szCs w:val="18"/>
                  <w:rPrChange w:id="250" w:author="Carlos Bacha" w:date="2021-03-18T16:59:00Z">
                    <w:rPr>
                      <w:rFonts w:ascii="Verdana" w:hAnsi="Verdana"/>
                      <w:color w:val="000000"/>
                    </w:rPr>
                  </w:rPrChange>
                </w:rPr>
                <w:t xml:space="preserve"> </w:t>
              </w:r>
              <w:proofErr w:type="spellStart"/>
              <w:r w:rsidRPr="00BD5427">
                <w:rPr>
                  <w:rFonts w:ascii="Verdana" w:hAnsi="Verdana"/>
                  <w:color w:val="000000" w:themeColor="text1"/>
                  <w:sz w:val="18"/>
                  <w:szCs w:val="18"/>
                  <w:rPrChange w:id="251" w:author="Carlos Bacha" w:date="2021-03-18T16:59:00Z">
                    <w:rPr>
                      <w:rFonts w:ascii="Verdana" w:hAnsi="Verdana"/>
                      <w:color w:val="000000"/>
                    </w:rPr>
                  </w:rPrChange>
                </w:rPr>
                <w:t>em</w:t>
              </w:r>
              <w:proofErr w:type="spellEnd"/>
              <w:r w:rsidRPr="00BD5427">
                <w:rPr>
                  <w:rFonts w:ascii="Verdana" w:hAnsi="Verdana"/>
                  <w:color w:val="000000" w:themeColor="text1"/>
                  <w:sz w:val="18"/>
                  <w:szCs w:val="18"/>
                  <w:rPrChange w:id="252" w:author="Carlos Bacha" w:date="2021-03-18T16:59:00Z">
                    <w:rPr>
                      <w:rFonts w:ascii="Verdana" w:hAnsi="Verdana"/>
                      <w:color w:val="000000"/>
                    </w:rPr>
                  </w:rPrChange>
                </w:rPr>
                <w:t xml:space="preserve"> </w:t>
              </w:r>
              <w:proofErr w:type="spellStart"/>
              <w:r w:rsidRPr="00BD5427">
                <w:rPr>
                  <w:rFonts w:ascii="Verdana" w:hAnsi="Verdana"/>
                  <w:color w:val="000000" w:themeColor="text1"/>
                  <w:sz w:val="18"/>
                  <w:szCs w:val="18"/>
                  <w:rPrChange w:id="253" w:author="Carlos Bacha" w:date="2021-03-18T16:59:00Z">
                    <w:rPr>
                      <w:rFonts w:ascii="Verdana" w:hAnsi="Verdana"/>
                      <w:color w:val="000000"/>
                    </w:rPr>
                  </w:rPrChange>
                </w:rPr>
                <w:t>Circulação</w:t>
              </w:r>
              <w:proofErr w:type="spellEnd"/>
            </w:ins>
          </w:p>
        </w:tc>
        <w:tc>
          <w:tcPr>
            <w:tcW w:w="3600" w:type="dxa"/>
            <w:tcBorders>
              <w:top w:val="nil"/>
              <w:left w:val="nil"/>
              <w:bottom w:val="single" w:sz="8" w:space="0" w:color="BFBFBF"/>
              <w:right w:val="single" w:sz="8" w:space="0" w:color="BFBFBF"/>
            </w:tcBorders>
            <w:shd w:val="clear" w:color="auto" w:fill="F2F2F2"/>
            <w:noWrap/>
            <w:tcMar>
              <w:top w:w="0" w:type="dxa"/>
              <w:left w:w="108" w:type="dxa"/>
              <w:bottom w:w="0" w:type="dxa"/>
              <w:right w:w="108" w:type="dxa"/>
            </w:tcMar>
            <w:hideMark/>
          </w:tcPr>
          <w:p w14:paraId="1AC519B3" w14:textId="77777777" w:rsidR="00BD5427" w:rsidRPr="00BD5427" w:rsidRDefault="00BD5427">
            <w:pPr>
              <w:rPr>
                <w:ins w:id="254" w:author="Carlos Bacha" w:date="2021-03-18T16:59:00Z"/>
                <w:rFonts w:ascii="Verdana" w:hAnsi="Verdana"/>
                <w:color w:val="000000" w:themeColor="text1"/>
                <w:sz w:val="18"/>
                <w:szCs w:val="18"/>
                <w:rPrChange w:id="255" w:author="Carlos Bacha" w:date="2021-03-18T16:59:00Z">
                  <w:rPr>
                    <w:ins w:id="256" w:author="Carlos Bacha" w:date="2021-03-18T16:59:00Z"/>
                    <w:rFonts w:ascii="Verdana" w:hAnsi="Verdana"/>
                  </w:rPr>
                </w:rPrChange>
              </w:rPr>
            </w:pPr>
            <w:ins w:id="257" w:author="Carlos Bacha" w:date="2021-03-18T16:59:00Z">
              <w:r w:rsidRPr="00BD5427">
                <w:rPr>
                  <w:rFonts w:ascii="Verdana" w:hAnsi="Verdana"/>
                  <w:color w:val="000000" w:themeColor="text1"/>
                  <w:sz w:val="18"/>
                  <w:szCs w:val="18"/>
                  <w:rPrChange w:id="258" w:author="Carlos Bacha" w:date="2021-03-18T16:59:00Z">
                    <w:rPr>
                      <w:rFonts w:ascii="Verdana" w:hAnsi="Verdana"/>
                      <w:color w:val="000000"/>
                    </w:rPr>
                  </w:rPrChange>
                </w:rPr>
                <w:t>25.000</w:t>
              </w:r>
            </w:ins>
          </w:p>
        </w:tc>
      </w:tr>
      <w:tr w:rsidR="00BD5427" w:rsidRPr="00BD5427" w14:paraId="6CA6F4D3" w14:textId="77777777" w:rsidTr="00BD5427">
        <w:trPr>
          <w:trHeight w:val="225"/>
          <w:ins w:id="259" w:author="Carlos Bacha" w:date="2021-03-18T16:59:00Z"/>
        </w:trPr>
        <w:tc>
          <w:tcPr>
            <w:tcW w:w="352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0602B0A0" w14:textId="77777777" w:rsidR="00BD5427" w:rsidRPr="00BD5427" w:rsidRDefault="00BD5427">
            <w:pPr>
              <w:rPr>
                <w:ins w:id="260" w:author="Carlos Bacha" w:date="2021-03-18T16:59:00Z"/>
                <w:rFonts w:ascii="Verdana" w:hAnsi="Verdana"/>
                <w:color w:val="000000" w:themeColor="text1"/>
                <w:sz w:val="18"/>
                <w:szCs w:val="18"/>
                <w:rPrChange w:id="261" w:author="Carlos Bacha" w:date="2021-03-18T16:59:00Z">
                  <w:rPr>
                    <w:ins w:id="262" w:author="Carlos Bacha" w:date="2021-03-18T16:59:00Z"/>
                    <w:rFonts w:ascii="Verdana" w:hAnsi="Verdana"/>
                    <w:color w:val="000000"/>
                  </w:rPr>
                </w:rPrChange>
              </w:rPr>
            </w:pPr>
            <w:ins w:id="263" w:author="Carlos Bacha" w:date="2021-03-18T16:59:00Z">
              <w:r w:rsidRPr="00BD5427">
                <w:rPr>
                  <w:rFonts w:ascii="Verdana" w:hAnsi="Verdana"/>
                  <w:color w:val="000000" w:themeColor="text1"/>
                  <w:sz w:val="18"/>
                  <w:szCs w:val="18"/>
                  <w:rPrChange w:id="264" w:author="Carlos Bacha" w:date="2021-03-18T16:59:00Z">
                    <w:rPr>
                      <w:rFonts w:ascii="Verdana" w:hAnsi="Verdana"/>
                      <w:color w:val="000000"/>
                    </w:rPr>
                  </w:rPrChange>
                </w:rPr>
                <w:t>Valor Total</w:t>
              </w:r>
            </w:ins>
          </w:p>
        </w:tc>
        <w:tc>
          <w:tcPr>
            <w:tcW w:w="360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303E9A01" w14:textId="77777777" w:rsidR="00BD5427" w:rsidRPr="00BD5427" w:rsidRDefault="00BD5427">
            <w:pPr>
              <w:rPr>
                <w:ins w:id="265" w:author="Carlos Bacha" w:date="2021-03-18T16:59:00Z"/>
                <w:rFonts w:ascii="Verdana" w:hAnsi="Verdana"/>
                <w:color w:val="000000" w:themeColor="text1"/>
                <w:sz w:val="18"/>
                <w:szCs w:val="18"/>
                <w:rPrChange w:id="266" w:author="Carlos Bacha" w:date="2021-03-18T16:59:00Z">
                  <w:rPr>
                    <w:ins w:id="267" w:author="Carlos Bacha" w:date="2021-03-18T16:59:00Z"/>
                    <w:rFonts w:ascii="Verdana" w:hAnsi="Verdana"/>
                    <w:color w:val="000000"/>
                  </w:rPr>
                </w:rPrChange>
              </w:rPr>
            </w:pPr>
            <w:ins w:id="268" w:author="Carlos Bacha" w:date="2021-03-18T16:59:00Z">
              <w:r w:rsidRPr="00BD5427">
                <w:rPr>
                  <w:rFonts w:ascii="Verdana" w:hAnsi="Verdana"/>
                  <w:color w:val="000000" w:themeColor="text1"/>
                  <w:sz w:val="18"/>
                  <w:szCs w:val="18"/>
                  <w:rPrChange w:id="269" w:author="Carlos Bacha" w:date="2021-03-18T16:59:00Z">
                    <w:rPr>
                      <w:rFonts w:ascii="Verdana" w:hAnsi="Verdana"/>
                      <w:color w:val="000000"/>
                    </w:rPr>
                  </w:rPrChange>
                </w:rPr>
                <w:t>R$4.960.834,42</w:t>
              </w:r>
            </w:ins>
          </w:p>
        </w:tc>
      </w:tr>
      <w:tr w:rsidR="00BD5427" w:rsidRPr="00BD5427" w14:paraId="66F66D95" w14:textId="77777777" w:rsidTr="00BD5427">
        <w:trPr>
          <w:trHeight w:val="225"/>
          <w:ins w:id="270" w:author="Carlos Bacha" w:date="2021-03-18T16:59:00Z"/>
        </w:trPr>
        <w:tc>
          <w:tcPr>
            <w:tcW w:w="3520" w:type="dxa"/>
            <w:tcBorders>
              <w:top w:val="nil"/>
              <w:left w:val="single" w:sz="8" w:space="0" w:color="BFBFBF"/>
              <w:bottom w:val="single" w:sz="8" w:space="0" w:color="BFBFBF"/>
              <w:right w:val="single" w:sz="8" w:space="0" w:color="BFBFBF"/>
            </w:tcBorders>
            <w:shd w:val="clear" w:color="auto" w:fill="F2F2F2"/>
            <w:noWrap/>
            <w:tcMar>
              <w:top w:w="0" w:type="dxa"/>
              <w:left w:w="108" w:type="dxa"/>
              <w:bottom w:w="0" w:type="dxa"/>
              <w:right w:w="108" w:type="dxa"/>
            </w:tcMar>
            <w:hideMark/>
          </w:tcPr>
          <w:p w14:paraId="5C0B2209" w14:textId="77777777" w:rsidR="00BD5427" w:rsidRPr="00BD5427" w:rsidRDefault="00BD5427">
            <w:pPr>
              <w:rPr>
                <w:ins w:id="271" w:author="Carlos Bacha" w:date="2021-03-18T16:59:00Z"/>
                <w:rFonts w:ascii="Verdana" w:hAnsi="Verdana"/>
                <w:color w:val="000000" w:themeColor="text1"/>
                <w:sz w:val="18"/>
                <w:szCs w:val="18"/>
                <w:rPrChange w:id="272" w:author="Carlos Bacha" w:date="2021-03-18T16:59:00Z">
                  <w:rPr>
                    <w:ins w:id="273" w:author="Carlos Bacha" w:date="2021-03-18T16:59:00Z"/>
                    <w:rFonts w:ascii="Verdana" w:hAnsi="Verdana"/>
                    <w:color w:val="000000"/>
                  </w:rPr>
                </w:rPrChange>
              </w:rPr>
            </w:pPr>
            <w:ins w:id="274" w:author="Carlos Bacha" w:date="2021-03-18T16:59:00Z">
              <w:r w:rsidRPr="00BD5427">
                <w:rPr>
                  <w:rFonts w:ascii="Verdana" w:hAnsi="Verdana"/>
                  <w:color w:val="000000" w:themeColor="text1"/>
                  <w:sz w:val="18"/>
                  <w:szCs w:val="18"/>
                  <w:rPrChange w:id="275" w:author="Carlos Bacha" w:date="2021-03-18T16:59:00Z">
                    <w:rPr>
                      <w:rFonts w:ascii="Verdana" w:hAnsi="Verdana"/>
                      <w:color w:val="000000"/>
                    </w:rPr>
                  </w:rPrChange>
                </w:rPr>
                <w:t xml:space="preserve">Valor Nominal </w:t>
              </w:r>
              <w:proofErr w:type="spellStart"/>
              <w:r w:rsidRPr="00BD5427">
                <w:rPr>
                  <w:rFonts w:ascii="Verdana" w:hAnsi="Verdana"/>
                  <w:color w:val="000000" w:themeColor="text1"/>
                  <w:sz w:val="18"/>
                  <w:szCs w:val="18"/>
                  <w:rPrChange w:id="276" w:author="Carlos Bacha" w:date="2021-03-18T16:59:00Z">
                    <w:rPr>
                      <w:rFonts w:ascii="Verdana" w:hAnsi="Verdana"/>
                      <w:color w:val="000000"/>
                    </w:rPr>
                  </w:rPrChange>
                </w:rPr>
                <w:t>após</w:t>
              </w:r>
              <w:proofErr w:type="spellEnd"/>
              <w:r w:rsidRPr="00BD5427">
                <w:rPr>
                  <w:rFonts w:ascii="Verdana" w:hAnsi="Verdana"/>
                  <w:color w:val="000000" w:themeColor="text1"/>
                  <w:sz w:val="18"/>
                  <w:szCs w:val="18"/>
                  <w:rPrChange w:id="277" w:author="Carlos Bacha" w:date="2021-03-18T16:59:00Z">
                    <w:rPr>
                      <w:rFonts w:ascii="Verdana" w:hAnsi="Verdana"/>
                      <w:color w:val="000000"/>
                    </w:rPr>
                  </w:rPrChange>
                </w:rPr>
                <w:t xml:space="preserve"> Amort</w:t>
              </w:r>
            </w:ins>
          </w:p>
        </w:tc>
        <w:tc>
          <w:tcPr>
            <w:tcW w:w="3600" w:type="dxa"/>
            <w:tcBorders>
              <w:top w:val="nil"/>
              <w:left w:val="nil"/>
              <w:bottom w:val="single" w:sz="8" w:space="0" w:color="BFBFBF"/>
              <w:right w:val="single" w:sz="8" w:space="0" w:color="BFBFBF"/>
            </w:tcBorders>
            <w:shd w:val="clear" w:color="auto" w:fill="F2F2F2"/>
            <w:noWrap/>
            <w:tcMar>
              <w:top w:w="0" w:type="dxa"/>
              <w:left w:w="108" w:type="dxa"/>
              <w:bottom w:w="0" w:type="dxa"/>
              <w:right w:w="108" w:type="dxa"/>
            </w:tcMar>
            <w:hideMark/>
          </w:tcPr>
          <w:p w14:paraId="322595F4" w14:textId="77777777" w:rsidR="00BD5427" w:rsidRPr="00BD5427" w:rsidRDefault="00BD5427">
            <w:pPr>
              <w:rPr>
                <w:ins w:id="278" w:author="Carlos Bacha" w:date="2021-03-18T16:59:00Z"/>
                <w:rFonts w:ascii="Verdana" w:hAnsi="Verdana"/>
                <w:color w:val="000000" w:themeColor="text1"/>
                <w:sz w:val="18"/>
                <w:szCs w:val="18"/>
                <w:rPrChange w:id="279" w:author="Carlos Bacha" w:date="2021-03-18T16:59:00Z">
                  <w:rPr>
                    <w:ins w:id="280" w:author="Carlos Bacha" w:date="2021-03-18T16:59:00Z"/>
                    <w:rFonts w:ascii="Verdana" w:hAnsi="Verdana"/>
                    <w:color w:val="000000"/>
                  </w:rPr>
                </w:rPrChange>
              </w:rPr>
            </w:pPr>
            <w:ins w:id="281" w:author="Carlos Bacha" w:date="2021-03-18T16:59:00Z">
              <w:r w:rsidRPr="00BD5427">
                <w:rPr>
                  <w:rFonts w:ascii="Verdana" w:hAnsi="Verdana"/>
                  <w:color w:val="000000" w:themeColor="text1"/>
                  <w:sz w:val="18"/>
                  <w:szCs w:val="18"/>
                  <w:rPrChange w:id="282" w:author="Carlos Bacha" w:date="2021-03-18T16:59:00Z">
                    <w:rPr>
                      <w:rFonts w:ascii="Verdana" w:hAnsi="Verdana"/>
                      <w:color w:val="000000"/>
                    </w:rPr>
                  </w:rPrChange>
                </w:rPr>
                <w:t>R$612,280082</w:t>
              </w:r>
            </w:ins>
          </w:p>
        </w:tc>
      </w:tr>
      <w:tr w:rsidR="00BD5427" w:rsidRPr="00BD5427" w14:paraId="0C660C1A" w14:textId="77777777" w:rsidTr="00BD5427">
        <w:trPr>
          <w:trHeight w:val="225"/>
          <w:ins w:id="283" w:author="Carlos Bacha" w:date="2021-03-18T16:59:00Z"/>
        </w:trPr>
        <w:tc>
          <w:tcPr>
            <w:tcW w:w="352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hideMark/>
          </w:tcPr>
          <w:p w14:paraId="16D6D2F6" w14:textId="77777777" w:rsidR="00BD5427" w:rsidRPr="00BD5427" w:rsidRDefault="00BD5427">
            <w:pPr>
              <w:rPr>
                <w:ins w:id="284" w:author="Carlos Bacha" w:date="2021-03-18T16:59:00Z"/>
                <w:rFonts w:ascii="Verdana" w:hAnsi="Verdana"/>
                <w:color w:val="000000" w:themeColor="text1"/>
                <w:sz w:val="18"/>
                <w:szCs w:val="18"/>
                <w:rPrChange w:id="285" w:author="Carlos Bacha" w:date="2021-03-18T16:59:00Z">
                  <w:rPr>
                    <w:ins w:id="286" w:author="Carlos Bacha" w:date="2021-03-18T16:59:00Z"/>
                    <w:rFonts w:ascii="Verdana" w:hAnsi="Verdana"/>
                    <w:color w:val="000000"/>
                  </w:rPr>
                </w:rPrChange>
              </w:rPr>
            </w:pPr>
            <w:proofErr w:type="spellStart"/>
            <w:ins w:id="287" w:author="Carlos Bacha" w:date="2021-03-18T16:59:00Z">
              <w:r w:rsidRPr="00BD5427">
                <w:rPr>
                  <w:rFonts w:ascii="Verdana" w:hAnsi="Verdana"/>
                  <w:color w:val="000000" w:themeColor="text1"/>
                  <w:sz w:val="18"/>
                  <w:szCs w:val="18"/>
                  <w:rPrChange w:id="288" w:author="Carlos Bacha" w:date="2021-03-18T16:59:00Z">
                    <w:rPr>
                      <w:rFonts w:ascii="Verdana" w:hAnsi="Verdana"/>
                      <w:color w:val="000000"/>
                    </w:rPr>
                  </w:rPrChange>
                </w:rPr>
                <w:t>Saldo</w:t>
              </w:r>
              <w:proofErr w:type="spellEnd"/>
              <w:r w:rsidRPr="00BD5427">
                <w:rPr>
                  <w:rFonts w:ascii="Verdana" w:hAnsi="Verdana"/>
                  <w:color w:val="000000" w:themeColor="text1"/>
                  <w:sz w:val="18"/>
                  <w:szCs w:val="18"/>
                  <w:rPrChange w:id="289" w:author="Carlos Bacha" w:date="2021-03-18T16:59:00Z">
                    <w:rPr>
                      <w:rFonts w:ascii="Verdana" w:hAnsi="Verdana"/>
                      <w:color w:val="000000"/>
                    </w:rPr>
                  </w:rPrChange>
                </w:rPr>
                <w:t xml:space="preserve"> </w:t>
              </w:r>
              <w:proofErr w:type="spellStart"/>
              <w:r w:rsidRPr="00BD5427">
                <w:rPr>
                  <w:rFonts w:ascii="Verdana" w:hAnsi="Verdana"/>
                  <w:color w:val="000000" w:themeColor="text1"/>
                  <w:sz w:val="18"/>
                  <w:szCs w:val="18"/>
                  <w:rPrChange w:id="290" w:author="Carlos Bacha" w:date="2021-03-18T16:59:00Z">
                    <w:rPr>
                      <w:rFonts w:ascii="Verdana" w:hAnsi="Verdana"/>
                      <w:color w:val="000000"/>
                    </w:rPr>
                  </w:rPrChange>
                </w:rPr>
                <w:t>Devedor</w:t>
              </w:r>
              <w:proofErr w:type="spellEnd"/>
              <w:r w:rsidRPr="00BD5427">
                <w:rPr>
                  <w:rFonts w:ascii="Verdana" w:hAnsi="Verdana"/>
                  <w:color w:val="000000" w:themeColor="text1"/>
                  <w:sz w:val="18"/>
                  <w:szCs w:val="18"/>
                  <w:rPrChange w:id="291" w:author="Carlos Bacha" w:date="2021-03-18T16:59:00Z">
                    <w:rPr>
                      <w:rFonts w:ascii="Verdana" w:hAnsi="Verdana"/>
                      <w:color w:val="000000"/>
                    </w:rPr>
                  </w:rPrChange>
                </w:rPr>
                <w:t xml:space="preserve"> </w:t>
              </w:r>
              <w:proofErr w:type="spellStart"/>
              <w:r w:rsidRPr="00BD5427">
                <w:rPr>
                  <w:rFonts w:ascii="Verdana" w:hAnsi="Verdana"/>
                  <w:color w:val="000000" w:themeColor="text1"/>
                  <w:sz w:val="18"/>
                  <w:szCs w:val="18"/>
                  <w:rPrChange w:id="292" w:author="Carlos Bacha" w:date="2021-03-18T16:59:00Z">
                    <w:rPr>
                      <w:rFonts w:ascii="Verdana" w:hAnsi="Verdana"/>
                      <w:color w:val="000000"/>
                    </w:rPr>
                  </w:rPrChange>
                </w:rPr>
                <w:t>Após</w:t>
              </w:r>
              <w:proofErr w:type="spellEnd"/>
              <w:r w:rsidRPr="00BD5427">
                <w:rPr>
                  <w:rFonts w:ascii="Verdana" w:hAnsi="Verdana"/>
                  <w:color w:val="000000" w:themeColor="text1"/>
                  <w:sz w:val="18"/>
                  <w:szCs w:val="18"/>
                  <w:rPrChange w:id="293" w:author="Carlos Bacha" w:date="2021-03-18T16:59:00Z">
                    <w:rPr>
                      <w:rFonts w:ascii="Verdana" w:hAnsi="Verdana"/>
                      <w:color w:val="000000"/>
                    </w:rPr>
                  </w:rPrChange>
                </w:rPr>
                <w:t xml:space="preserve"> </w:t>
              </w:r>
              <w:proofErr w:type="spellStart"/>
              <w:r w:rsidRPr="00BD5427">
                <w:rPr>
                  <w:rFonts w:ascii="Verdana" w:hAnsi="Verdana"/>
                  <w:color w:val="000000" w:themeColor="text1"/>
                  <w:sz w:val="18"/>
                  <w:szCs w:val="18"/>
                  <w:rPrChange w:id="294" w:author="Carlos Bacha" w:date="2021-03-18T16:59:00Z">
                    <w:rPr>
                      <w:rFonts w:ascii="Verdana" w:hAnsi="Verdana"/>
                      <w:color w:val="000000"/>
                    </w:rPr>
                  </w:rPrChange>
                </w:rPr>
                <w:t>Eventos</w:t>
              </w:r>
              <w:proofErr w:type="spellEnd"/>
            </w:ins>
          </w:p>
        </w:tc>
        <w:tc>
          <w:tcPr>
            <w:tcW w:w="3600" w:type="dxa"/>
            <w:tcBorders>
              <w:top w:val="nil"/>
              <w:left w:val="nil"/>
              <w:bottom w:val="single" w:sz="8" w:space="0" w:color="BFBFBF"/>
              <w:right w:val="single" w:sz="8" w:space="0" w:color="BFBFBF"/>
            </w:tcBorders>
            <w:noWrap/>
            <w:tcMar>
              <w:top w:w="0" w:type="dxa"/>
              <w:left w:w="108" w:type="dxa"/>
              <w:bottom w:w="0" w:type="dxa"/>
              <w:right w:w="108" w:type="dxa"/>
            </w:tcMar>
            <w:hideMark/>
          </w:tcPr>
          <w:p w14:paraId="4A67D513" w14:textId="77777777" w:rsidR="00BD5427" w:rsidRPr="00BD5427" w:rsidRDefault="00BD5427">
            <w:pPr>
              <w:rPr>
                <w:ins w:id="295" w:author="Carlos Bacha" w:date="2021-03-18T16:59:00Z"/>
                <w:rFonts w:ascii="Verdana" w:hAnsi="Verdana"/>
                <w:color w:val="000000" w:themeColor="text1"/>
                <w:sz w:val="18"/>
                <w:szCs w:val="18"/>
                <w:rPrChange w:id="296" w:author="Carlos Bacha" w:date="2021-03-18T16:59:00Z">
                  <w:rPr>
                    <w:ins w:id="297" w:author="Carlos Bacha" w:date="2021-03-18T16:59:00Z"/>
                    <w:rFonts w:ascii="Verdana" w:hAnsi="Verdana"/>
                    <w:color w:val="000000"/>
                  </w:rPr>
                </w:rPrChange>
              </w:rPr>
            </w:pPr>
            <w:ins w:id="298" w:author="Carlos Bacha" w:date="2021-03-18T16:59:00Z">
              <w:r w:rsidRPr="00BD5427">
                <w:rPr>
                  <w:rFonts w:ascii="Verdana" w:hAnsi="Verdana"/>
                  <w:color w:val="000000" w:themeColor="text1"/>
                  <w:sz w:val="18"/>
                  <w:szCs w:val="18"/>
                  <w:rPrChange w:id="299" w:author="Carlos Bacha" w:date="2021-03-18T16:59:00Z">
                    <w:rPr>
                      <w:rFonts w:ascii="Verdana" w:hAnsi="Verdana"/>
                      <w:color w:val="000000"/>
                    </w:rPr>
                  </w:rPrChange>
                </w:rPr>
                <w:t>R$15.307.002,04</w:t>
              </w:r>
            </w:ins>
          </w:p>
        </w:tc>
      </w:tr>
    </w:tbl>
    <w:p w14:paraId="41EAFEE3" w14:textId="77777777" w:rsidR="00BD5427" w:rsidRPr="00BD5427" w:rsidRDefault="00BD5427" w:rsidP="00BD5427">
      <w:pPr>
        <w:rPr>
          <w:ins w:id="300" w:author="Carlos Bacha" w:date="2021-03-18T16:59:00Z"/>
          <w:rFonts w:ascii="Verdana" w:hAnsi="Verdana" w:cs="Calibri"/>
          <w:color w:val="000000" w:themeColor="text1"/>
          <w:sz w:val="18"/>
          <w:szCs w:val="18"/>
          <w:rPrChange w:id="301" w:author="Carlos Bacha" w:date="2021-03-18T16:59:00Z">
            <w:rPr>
              <w:ins w:id="302" w:author="Carlos Bacha" w:date="2021-03-18T16:59:00Z"/>
              <w:rFonts w:ascii="Verdana" w:hAnsi="Verdana" w:cs="Calibri"/>
              <w:color w:val="1F4E79"/>
              <w:sz w:val="22"/>
              <w:szCs w:val="22"/>
            </w:rPr>
          </w:rPrChange>
        </w:rPr>
      </w:pPr>
    </w:p>
    <w:p w14:paraId="6F412234" w14:textId="77777777" w:rsidR="00BD5427" w:rsidRPr="00BD5427" w:rsidRDefault="00BD5427" w:rsidP="00BD5427">
      <w:pPr>
        <w:rPr>
          <w:ins w:id="303" w:author="Carlos Bacha" w:date="2021-03-18T16:59:00Z"/>
          <w:rFonts w:ascii="Verdana" w:hAnsi="Verdana"/>
          <w:color w:val="000000" w:themeColor="text1"/>
          <w:sz w:val="18"/>
          <w:szCs w:val="18"/>
          <w:rPrChange w:id="304" w:author="Carlos Bacha" w:date="2021-03-18T16:59:00Z">
            <w:rPr>
              <w:ins w:id="305" w:author="Carlos Bacha" w:date="2021-03-18T16:59:00Z"/>
              <w:rFonts w:ascii="Verdana" w:hAnsi="Verdana"/>
              <w:color w:val="1F4E79"/>
            </w:rPr>
          </w:rPrChange>
        </w:rPr>
      </w:pPr>
    </w:p>
    <w:p w14:paraId="30CA19A1" w14:textId="77777777" w:rsidR="00BD5427" w:rsidRPr="00BD5427" w:rsidRDefault="00BD5427" w:rsidP="00BD5427">
      <w:pPr>
        <w:rPr>
          <w:ins w:id="306" w:author="Carlos Bacha" w:date="2021-03-18T16:59:00Z"/>
          <w:rFonts w:ascii="Verdana" w:hAnsi="Verdana"/>
          <w:color w:val="000000" w:themeColor="text1"/>
          <w:sz w:val="18"/>
          <w:szCs w:val="18"/>
          <w:lang w:eastAsia="pt-BR"/>
          <w:rPrChange w:id="307" w:author="Carlos Bacha" w:date="2021-03-18T16:59:00Z">
            <w:rPr>
              <w:ins w:id="308" w:author="Carlos Bacha" w:date="2021-03-18T16:59:00Z"/>
              <w:rFonts w:ascii="Verdana" w:hAnsi="Verdana"/>
              <w:color w:val="1F4E79"/>
              <w:lang w:eastAsia="pt-BR"/>
            </w:rPr>
          </w:rPrChange>
        </w:rPr>
      </w:pPr>
      <w:proofErr w:type="spellStart"/>
      <w:ins w:id="309" w:author="Carlos Bacha" w:date="2021-03-18T16:59:00Z">
        <w:r w:rsidRPr="00BD5427">
          <w:rPr>
            <w:rFonts w:ascii="Verdana" w:hAnsi="Verdana"/>
            <w:color w:val="000000" w:themeColor="text1"/>
            <w:sz w:val="18"/>
            <w:szCs w:val="18"/>
            <w:rPrChange w:id="310" w:author="Carlos Bacha" w:date="2021-03-18T16:59:00Z">
              <w:rPr>
                <w:rFonts w:ascii="Verdana" w:hAnsi="Verdana"/>
                <w:color w:val="1F4E79"/>
              </w:rPr>
            </w:rPrChange>
          </w:rPr>
          <w:t>Atenciosamente</w:t>
        </w:r>
        <w:proofErr w:type="spellEnd"/>
        <w:r w:rsidRPr="00BD5427">
          <w:rPr>
            <w:rFonts w:ascii="Verdana" w:hAnsi="Verdana"/>
            <w:color w:val="000000" w:themeColor="text1"/>
            <w:sz w:val="18"/>
            <w:szCs w:val="18"/>
            <w:rPrChange w:id="311" w:author="Carlos Bacha" w:date="2021-03-18T16:59:00Z">
              <w:rPr>
                <w:rFonts w:ascii="Verdana" w:hAnsi="Verdana"/>
                <w:color w:val="1F4E79"/>
              </w:rPr>
            </w:rPrChange>
          </w:rPr>
          <w:t>,</w:t>
        </w:r>
      </w:ins>
    </w:p>
    <w:p w14:paraId="54460F54" w14:textId="77777777" w:rsidR="00BD5427" w:rsidRPr="00BD5427" w:rsidRDefault="00BD5427" w:rsidP="00BD5427">
      <w:pPr>
        <w:rPr>
          <w:ins w:id="312" w:author="Carlos Bacha" w:date="2021-03-18T16:59:00Z"/>
          <w:rFonts w:ascii="Verdana" w:hAnsi="Verdana"/>
          <w:color w:val="000000" w:themeColor="text1"/>
          <w:sz w:val="18"/>
          <w:szCs w:val="18"/>
          <w:rPrChange w:id="313" w:author="Carlos Bacha" w:date="2021-03-18T16:59:00Z">
            <w:rPr>
              <w:ins w:id="314" w:author="Carlos Bacha" w:date="2021-03-18T16:59:00Z"/>
              <w:rFonts w:ascii="Verdana" w:hAnsi="Verdana"/>
              <w:color w:val="1F4E79"/>
            </w:rPr>
          </w:rPrChange>
        </w:rPr>
      </w:pPr>
    </w:p>
    <w:p w14:paraId="1EC6DB31" w14:textId="77777777" w:rsidR="00BD5427" w:rsidRPr="00BD5427" w:rsidRDefault="00BD5427" w:rsidP="00BD5427">
      <w:pPr>
        <w:rPr>
          <w:ins w:id="315" w:author="Carlos Bacha" w:date="2021-03-18T16:59:00Z"/>
          <w:rFonts w:ascii="Verdana" w:hAnsi="Verdana"/>
          <w:color w:val="000000" w:themeColor="text1"/>
          <w:sz w:val="18"/>
          <w:szCs w:val="18"/>
          <w:rPrChange w:id="316" w:author="Carlos Bacha" w:date="2021-03-18T16:59:00Z">
            <w:rPr>
              <w:ins w:id="317" w:author="Carlos Bacha" w:date="2021-03-18T16:59:00Z"/>
              <w:rFonts w:ascii="Verdana" w:hAnsi="Verdana"/>
              <w:color w:val="1F4E79"/>
            </w:rPr>
          </w:rPrChange>
        </w:rPr>
      </w:pPr>
      <w:ins w:id="318" w:author="Carlos Bacha" w:date="2021-03-18T16:59:00Z">
        <w:r w:rsidRPr="00BD5427">
          <w:rPr>
            <w:rFonts w:ascii="Verdana" w:hAnsi="Verdana"/>
            <w:color w:val="000000" w:themeColor="text1"/>
            <w:sz w:val="18"/>
            <w:szCs w:val="18"/>
            <w:rPrChange w:id="319" w:author="Carlos Bacha" w:date="2021-03-18T16:59:00Z">
              <w:rPr>
                <w:rFonts w:ascii="Verdana" w:hAnsi="Verdana"/>
                <w:color w:val="1F4E79"/>
              </w:rPr>
            </w:rPrChange>
          </w:rPr>
          <w:t>Carlos Alberto Bacha</w:t>
        </w:r>
      </w:ins>
    </w:p>
    <w:p w14:paraId="4DD399D4" w14:textId="77777777" w:rsidR="00BD5427" w:rsidRPr="00BD5427" w:rsidRDefault="00BD5427" w:rsidP="00BD5427">
      <w:pPr>
        <w:rPr>
          <w:ins w:id="320" w:author="Carlos Bacha" w:date="2021-03-18T16:59:00Z"/>
          <w:rFonts w:ascii="Verdana" w:hAnsi="Verdana"/>
          <w:color w:val="000000" w:themeColor="text1"/>
          <w:sz w:val="18"/>
          <w:szCs w:val="18"/>
          <w:rPrChange w:id="321" w:author="Carlos Bacha" w:date="2021-03-18T16:59:00Z">
            <w:rPr>
              <w:ins w:id="322" w:author="Carlos Bacha" w:date="2021-03-18T16:59:00Z"/>
              <w:rFonts w:ascii="Verdana" w:hAnsi="Verdana"/>
              <w:color w:val="C00000"/>
            </w:rPr>
          </w:rPrChange>
        </w:rPr>
      </w:pPr>
      <w:ins w:id="323" w:author="Carlos Bacha" w:date="2021-03-18T16:59:00Z">
        <w:r w:rsidRPr="00BD5427">
          <w:rPr>
            <w:rFonts w:ascii="Verdana" w:hAnsi="Verdana"/>
            <w:color w:val="000000" w:themeColor="text1"/>
            <w:sz w:val="18"/>
            <w:szCs w:val="18"/>
            <w:rPrChange w:id="324" w:author="Carlos Bacha" w:date="2021-03-18T16:59:00Z">
              <w:rPr>
                <w:rFonts w:ascii="Verdana" w:hAnsi="Verdana"/>
                <w:color w:val="C00000"/>
              </w:rPr>
            </w:rPrChange>
          </w:rPr>
          <w:t xml:space="preserve">Serviços </w:t>
        </w:r>
        <w:proofErr w:type="spellStart"/>
        <w:r w:rsidRPr="00BD5427">
          <w:rPr>
            <w:rFonts w:ascii="Verdana" w:hAnsi="Verdana"/>
            <w:color w:val="000000" w:themeColor="text1"/>
            <w:sz w:val="18"/>
            <w:szCs w:val="18"/>
            <w:rPrChange w:id="325" w:author="Carlos Bacha" w:date="2021-03-18T16:59:00Z">
              <w:rPr>
                <w:rFonts w:ascii="Verdana" w:hAnsi="Verdana"/>
                <w:color w:val="C00000"/>
              </w:rPr>
            </w:rPrChange>
          </w:rPr>
          <w:t>Fiduciários</w:t>
        </w:r>
        <w:proofErr w:type="spellEnd"/>
        <w:r w:rsidRPr="00BD5427">
          <w:rPr>
            <w:rFonts w:ascii="Verdana" w:hAnsi="Verdana"/>
            <w:color w:val="000000" w:themeColor="text1"/>
            <w:sz w:val="18"/>
            <w:szCs w:val="18"/>
            <w:rPrChange w:id="326" w:author="Carlos Bacha" w:date="2021-03-18T16:59:00Z">
              <w:rPr>
                <w:rFonts w:ascii="Verdana" w:hAnsi="Verdana"/>
                <w:color w:val="C00000"/>
              </w:rPr>
            </w:rPrChange>
          </w:rPr>
          <w:t xml:space="preserve"> – </w:t>
        </w:r>
        <w:proofErr w:type="spellStart"/>
        <w:r w:rsidRPr="00BD5427">
          <w:rPr>
            <w:rFonts w:ascii="Verdana" w:hAnsi="Verdana"/>
            <w:color w:val="000000" w:themeColor="text1"/>
            <w:sz w:val="18"/>
            <w:szCs w:val="18"/>
            <w:rPrChange w:id="327" w:author="Carlos Bacha" w:date="2021-03-18T16:59:00Z">
              <w:rPr>
                <w:rFonts w:ascii="Verdana" w:hAnsi="Verdana"/>
                <w:color w:val="C00000"/>
              </w:rPr>
            </w:rPrChange>
          </w:rPr>
          <w:t>Em</w:t>
        </w:r>
        <w:proofErr w:type="spellEnd"/>
        <w:r w:rsidRPr="00BD5427">
          <w:rPr>
            <w:rFonts w:ascii="Verdana" w:hAnsi="Verdana"/>
            <w:color w:val="000000" w:themeColor="text1"/>
            <w:sz w:val="18"/>
            <w:szCs w:val="18"/>
            <w:rPrChange w:id="328" w:author="Carlos Bacha" w:date="2021-03-18T16:59:00Z">
              <w:rPr>
                <w:rFonts w:ascii="Verdana" w:hAnsi="Verdana"/>
                <w:color w:val="C00000"/>
              </w:rPr>
            </w:rPrChange>
          </w:rPr>
          <w:t xml:space="preserve"> Home Office</w:t>
        </w:r>
      </w:ins>
    </w:p>
    <w:p w14:paraId="49C1283E" w14:textId="77777777" w:rsidR="00BD5427" w:rsidRPr="00BD5427" w:rsidRDefault="00BD5427" w:rsidP="00BD5427">
      <w:pPr>
        <w:rPr>
          <w:ins w:id="329" w:author="Carlos Bacha" w:date="2021-03-18T16:59:00Z"/>
          <w:rFonts w:ascii="Verdana" w:hAnsi="Verdana"/>
          <w:color w:val="000000" w:themeColor="text1"/>
          <w:sz w:val="18"/>
          <w:szCs w:val="18"/>
          <w:rPrChange w:id="330" w:author="Carlos Bacha" w:date="2021-03-18T16:59:00Z">
            <w:rPr>
              <w:ins w:id="331" w:author="Carlos Bacha" w:date="2021-03-18T16:59:00Z"/>
              <w:rFonts w:ascii="Verdana" w:hAnsi="Verdana"/>
              <w:color w:val="C00000"/>
            </w:rPr>
          </w:rPrChange>
        </w:rPr>
      </w:pPr>
      <w:proofErr w:type="spellStart"/>
      <w:ins w:id="332" w:author="Carlos Bacha" w:date="2021-03-18T16:59:00Z">
        <w:r w:rsidRPr="00BD5427">
          <w:rPr>
            <w:rFonts w:ascii="Verdana" w:hAnsi="Verdana"/>
            <w:color w:val="000000" w:themeColor="text1"/>
            <w:sz w:val="18"/>
            <w:szCs w:val="18"/>
            <w:rPrChange w:id="333" w:author="Carlos Bacha" w:date="2021-03-18T16:59:00Z">
              <w:rPr>
                <w:rFonts w:ascii="Verdana" w:hAnsi="Verdana"/>
                <w:color w:val="C00000"/>
              </w:rPr>
            </w:rPrChange>
          </w:rPr>
          <w:t>Cel</w:t>
        </w:r>
        <w:proofErr w:type="spellEnd"/>
        <w:r w:rsidRPr="00BD5427">
          <w:rPr>
            <w:rFonts w:ascii="Verdana" w:hAnsi="Verdana"/>
            <w:color w:val="000000" w:themeColor="text1"/>
            <w:sz w:val="18"/>
            <w:szCs w:val="18"/>
            <w:rPrChange w:id="334" w:author="Carlos Bacha" w:date="2021-03-18T16:59:00Z">
              <w:rPr>
                <w:rFonts w:ascii="Verdana" w:hAnsi="Verdana"/>
                <w:color w:val="C00000"/>
              </w:rPr>
            </w:rPrChange>
          </w:rPr>
          <w:t xml:space="preserve"> +55 21 999 61 41 04</w:t>
        </w:r>
      </w:ins>
    </w:p>
    <w:p w14:paraId="12319E47" w14:textId="77777777" w:rsidR="00BD5427" w:rsidRPr="00BD5427" w:rsidRDefault="00BD5427" w:rsidP="00BD5427">
      <w:pPr>
        <w:rPr>
          <w:ins w:id="335" w:author="Carlos Bacha" w:date="2021-03-18T16:59:00Z"/>
          <w:rFonts w:ascii="Verdana" w:hAnsi="Verdana"/>
          <w:color w:val="000000" w:themeColor="text1"/>
          <w:sz w:val="18"/>
          <w:szCs w:val="18"/>
          <w:rPrChange w:id="336" w:author="Carlos Bacha" w:date="2021-03-18T16:59:00Z">
            <w:rPr>
              <w:ins w:id="337" w:author="Carlos Bacha" w:date="2021-03-18T16:59:00Z"/>
              <w:rFonts w:ascii="Verdana" w:hAnsi="Verdana"/>
              <w:color w:val="1F4E79"/>
            </w:rPr>
          </w:rPrChange>
        </w:rPr>
      </w:pPr>
      <w:ins w:id="338" w:author="Carlos Bacha" w:date="2021-03-18T16:59:00Z">
        <w:r w:rsidRPr="00BD5427">
          <w:rPr>
            <w:rFonts w:ascii="Verdana" w:hAnsi="Verdana"/>
            <w:color w:val="000000" w:themeColor="text1"/>
            <w:sz w:val="18"/>
            <w:szCs w:val="18"/>
            <w:rPrChange w:id="339" w:author="Carlos Bacha" w:date="2021-03-18T16:59:00Z">
              <w:rPr>
                <w:rFonts w:ascii="Verdana" w:hAnsi="Verdana"/>
                <w:color w:val="1F4E79"/>
              </w:rPr>
            </w:rPrChange>
          </w:rPr>
          <w:fldChar w:fldCharType="begin"/>
        </w:r>
        <w:r w:rsidRPr="00BD5427">
          <w:rPr>
            <w:rFonts w:ascii="Verdana" w:hAnsi="Verdana"/>
            <w:color w:val="000000" w:themeColor="text1"/>
            <w:sz w:val="18"/>
            <w:szCs w:val="18"/>
            <w:rPrChange w:id="340" w:author="Carlos Bacha" w:date="2021-03-18T16:59:00Z">
              <w:rPr>
                <w:rFonts w:ascii="Verdana" w:hAnsi="Verdana"/>
                <w:color w:val="1F4E79"/>
              </w:rPr>
            </w:rPrChange>
          </w:rPr>
          <w:instrText xml:space="preserve"> HYPERLINK "mailto:carlos.bacha@simplificpavarini.com.br" </w:instrText>
        </w:r>
        <w:r w:rsidRPr="00BD5427">
          <w:rPr>
            <w:rFonts w:ascii="Verdana" w:hAnsi="Verdana"/>
            <w:color w:val="000000" w:themeColor="text1"/>
            <w:sz w:val="18"/>
            <w:szCs w:val="18"/>
            <w:rPrChange w:id="341" w:author="Carlos Bacha" w:date="2021-03-18T16:59:00Z">
              <w:rPr>
                <w:rFonts w:ascii="Verdana" w:hAnsi="Verdana"/>
                <w:color w:val="1F4E79"/>
              </w:rPr>
            </w:rPrChange>
          </w:rPr>
          <w:fldChar w:fldCharType="separate"/>
        </w:r>
        <w:r w:rsidRPr="00BD5427">
          <w:rPr>
            <w:rStyle w:val="Hyperlink"/>
            <w:rFonts w:ascii="Verdana" w:hAnsi="Verdana"/>
            <w:color w:val="000000" w:themeColor="text1"/>
            <w:sz w:val="18"/>
            <w:szCs w:val="18"/>
            <w:rPrChange w:id="342" w:author="Carlos Bacha" w:date="2021-03-18T16:59:00Z">
              <w:rPr>
                <w:rStyle w:val="Hyperlink"/>
                <w:rFonts w:ascii="Verdana" w:hAnsi="Verdana"/>
                <w:color w:val="1F4E79"/>
              </w:rPr>
            </w:rPrChange>
          </w:rPr>
          <w:t>carlos.bacha@simplificpavarini.com.br</w:t>
        </w:r>
        <w:r w:rsidRPr="00BD5427">
          <w:rPr>
            <w:rFonts w:ascii="Verdana" w:hAnsi="Verdana"/>
            <w:color w:val="000000" w:themeColor="text1"/>
            <w:sz w:val="18"/>
            <w:szCs w:val="18"/>
            <w:rPrChange w:id="343" w:author="Carlos Bacha" w:date="2021-03-18T16:59:00Z">
              <w:rPr>
                <w:rFonts w:ascii="Verdana" w:hAnsi="Verdana"/>
                <w:color w:val="1F4E79"/>
              </w:rPr>
            </w:rPrChange>
          </w:rPr>
          <w:fldChar w:fldCharType="end"/>
        </w:r>
      </w:ins>
    </w:p>
    <w:p w14:paraId="1491D5C6" w14:textId="77777777" w:rsidR="00BD5427" w:rsidRPr="00BD5427" w:rsidRDefault="00BD5427" w:rsidP="00BD5427">
      <w:pPr>
        <w:rPr>
          <w:ins w:id="344" w:author="Carlos Bacha" w:date="2021-03-18T16:59:00Z"/>
          <w:rFonts w:ascii="Verdana" w:hAnsi="Verdana"/>
          <w:color w:val="000000" w:themeColor="text1"/>
          <w:sz w:val="18"/>
          <w:szCs w:val="18"/>
          <w:rPrChange w:id="345" w:author="Carlos Bacha" w:date="2021-03-18T16:59:00Z">
            <w:rPr>
              <w:ins w:id="346" w:author="Carlos Bacha" w:date="2021-03-18T16:59:00Z"/>
              <w:rFonts w:ascii="Verdana" w:hAnsi="Verdana"/>
              <w:color w:val="808080"/>
              <w:sz w:val="18"/>
              <w:szCs w:val="18"/>
            </w:rPr>
          </w:rPrChange>
        </w:rPr>
      </w:pPr>
    </w:p>
    <w:p w14:paraId="39C2C773" w14:textId="5642A5F8" w:rsidR="00BD5427" w:rsidRPr="00BD5427" w:rsidRDefault="00BD5427" w:rsidP="00BD5427">
      <w:pPr>
        <w:rPr>
          <w:ins w:id="347" w:author="Carlos Bacha" w:date="2021-03-18T16:59:00Z"/>
          <w:rFonts w:ascii="Verdana" w:hAnsi="Verdana"/>
          <w:color w:val="000000" w:themeColor="text1"/>
          <w:sz w:val="18"/>
          <w:szCs w:val="18"/>
          <w:lang w:val="pt-BR"/>
          <w:rPrChange w:id="348" w:author="Carlos Bacha" w:date="2021-03-18T16:59:00Z">
            <w:rPr>
              <w:ins w:id="349" w:author="Carlos Bacha" w:date="2021-03-18T16:59:00Z"/>
              <w:rFonts w:ascii="Verdana" w:hAnsi="Verdana"/>
              <w:color w:val="808080"/>
              <w:sz w:val="18"/>
              <w:szCs w:val="18"/>
              <w:lang w:val="pt-BR"/>
            </w:rPr>
          </w:rPrChange>
        </w:rPr>
      </w:pPr>
      <w:ins w:id="350" w:author="Carlos Bacha" w:date="2021-03-18T16:59:00Z">
        <w:r w:rsidRPr="00BD5427">
          <w:rPr>
            <w:rFonts w:ascii="Verdana" w:hAnsi="Verdana"/>
            <w:noProof/>
            <w:color w:val="000000" w:themeColor="text1"/>
            <w:sz w:val="18"/>
            <w:szCs w:val="18"/>
            <w:rPrChange w:id="351" w:author="Carlos Bacha" w:date="2021-03-18T16:59:00Z">
              <w:rPr>
                <w:rFonts w:ascii="Verdana" w:hAnsi="Verdana"/>
                <w:noProof/>
                <w:color w:val="808080"/>
                <w:sz w:val="18"/>
                <w:szCs w:val="18"/>
              </w:rPr>
            </w:rPrChange>
          </w:rPr>
          <w:drawing>
            <wp:inline distT="0" distB="0" distL="0" distR="0" wp14:anchorId="2A524D40" wp14:editId="3D393212">
              <wp:extent cx="1799590" cy="263525"/>
              <wp:effectExtent l="0" t="0" r="0" b="31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9590" cy="263525"/>
                      </a:xfrm>
                      <a:prstGeom prst="rect">
                        <a:avLst/>
                      </a:prstGeom>
                      <a:noFill/>
                      <a:ln>
                        <a:noFill/>
                      </a:ln>
                    </pic:spPr>
                  </pic:pic>
                </a:graphicData>
              </a:graphic>
            </wp:inline>
          </w:drawing>
        </w:r>
      </w:ins>
    </w:p>
    <w:p w14:paraId="006A5B4D" w14:textId="77777777" w:rsidR="00BD5427" w:rsidRPr="00BD5427" w:rsidRDefault="00BD5427" w:rsidP="00BD5427">
      <w:pPr>
        <w:rPr>
          <w:ins w:id="352" w:author="Carlos Bacha" w:date="2021-03-18T16:59:00Z"/>
          <w:rFonts w:ascii="Verdana" w:hAnsi="Verdana"/>
          <w:color w:val="000000" w:themeColor="text1"/>
          <w:sz w:val="18"/>
          <w:szCs w:val="18"/>
          <w:lang w:val="pt-BR"/>
          <w:rPrChange w:id="353" w:author="Carlos Bacha" w:date="2021-03-18T16:59:00Z">
            <w:rPr>
              <w:ins w:id="354" w:author="Carlos Bacha" w:date="2021-03-18T16:59:00Z"/>
              <w:rFonts w:ascii="Verdana" w:hAnsi="Verdana"/>
              <w:color w:val="808080"/>
              <w:sz w:val="18"/>
              <w:szCs w:val="18"/>
            </w:rPr>
          </w:rPrChange>
        </w:rPr>
      </w:pPr>
      <w:ins w:id="355" w:author="Carlos Bacha" w:date="2021-03-18T16:59:00Z">
        <w:r w:rsidRPr="00BD5427">
          <w:rPr>
            <w:rFonts w:ascii="Verdana" w:hAnsi="Verdana"/>
            <w:color w:val="000000" w:themeColor="text1"/>
            <w:sz w:val="18"/>
            <w:szCs w:val="18"/>
            <w:lang w:val="pt-BR"/>
            <w:rPrChange w:id="356" w:author="Carlos Bacha" w:date="2021-03-18T16:59:00Z">
              <w:rPr>
                <w:rFonts w:ascii="Verdana" w:hAnsi="Verdana"/>
                <w:color w:val="808080"/>
                <w:sz w:val="18"/>
                <w:szCs w:val="18"/>
              </w:rPr>
            </w:rPrChange>
          </w:rPr>
          <w:t>Simplific Pavarini Distribuidora de Títulos e Valores Mobiliários Ltda.</w:t>
        </w:r>
      </w:ins>
    </w:p>
    <w:p w14:paraId="0B3D4842" w14:textId="77777777" w:rsidR="00BD5427" w:rsidRPr="00BD5427" w:rsidRDefault="00BD5427" w:rsidP="00BD5427">
      <w:pPr>
        <w:rPr>
          <w:ins w:id="357" w:author="Carlos Bacha" w:date="2021-03-18T16:59:00Z"/>
          <w:rFonts w:ascii="Verdana" w:hAnsi="Verdana"/>
          <w:b/>
          <w:bCs/>
          <w:color w:val="000000" w:themeColor="text1"/>
          <w:sz w:val="18"/>
          <w:szCs w:val="18"/>
          <w:lang w:val="pt-BR"/>
          <w:rPrChange w:id="358" w:author="Carlos Bacha" w:date="2021-03-18T16:59:00Z">
            <w:rPr>
              <w:ins w:id="359" w:author="Carlos Bacha" w:date="2021-03-18T16:59:00Z"/>
              <w:rFonts w:ascii="Verdana" w:hAnsi="Verdana"/>
              <w:b/>
              <w:bCs/>
              <w:color w:val="808080"/>
              <w:sz w:val="18"/>
              <w:szCs w:val="18"/>
            </w:rPr>
          </w:rPrChange>
        </w:rPr>
      </w:pPr>
      <w:ins w:id="360" w:author="Carlos Bacha" w:date="2021-03-18T16:59:00Z">
        <w:r w:rsidRPr="00BD5427">
          <w:rPr>
            <w:rFonts w:ascii="Verdana" w:hAnsi="Verdana"/>
            <w:b/>
            <w:bCs/>
            <w:color w:val="000000" w:themeColor="text1"/>
            <w:sz w:val="18"/>
            <w:szCs w:val="18"/>
            <w:lang w:val="pt-BR"/>
            <w:rPrChange w:id="361" w:author="Carlos Bacha" w:date="2021-03-18T16:59:00Z">
              <w:rPr>
                <w:rFonts w:ascii="Verdana" w:hAnsi="Verdana"/>
                <w:b/>
                <w:bCs/>
                <w:color w:val="808080"/>
                <w:sz w:val="18"/>
                <w:szCs w:val="18"/>
              </w:rPr>
            </w:rPrChange>
          </w:rPr>
          <w:t xml:space="preserve">RJ                                                                          </w:t>
        </w:r>
      </w:ins>
    </w:p>
    <w:p w14:paraId="4909B0B1" w14:textId="77777777" w:rsidR="00BD5427" w:rsidRPr="00BD5427" w:rsidRDefault="00BD5427" w:rsidP="00BD5427">
      <w:pPr>
        <w:rPr>
          <w:ins w:id="362" w:author="Carlos Bacha" w:date="2021-03-18T16:59:00Z"/>
          <w:rFonts w:ascii="Verdana" w:hAnsi="Verdana"/>
          <w:color w:val="000000" w:themeColor="text1"/>
          <w:sz w:val="18"/>
          <w:szCs w:val="18"/>
          <w:lang w:val="pt-BR"/>
          <w:rPrChange w:id="363" w:author="Carlos Bacha" w:date="2021-03-18T16:59:00Z">
            <w:rPr>
              <w:ins w:id="364" w:author="Carlos Bacha" w:date="2021-03-18T16:59:00Z"/>
              <w:rFonts w:ascii="Verdana" w:hAnsi="Verdana"/>
              <w:color w:val="808080"/>
              <w:sz w:val="18"/>
              <w:szCs w:val="18"/>
            </w:rPr>
          </w:rPrChange>
        </w:rPr>
      </w:pPr>
      <w:ins w:id="365" w:author="Carlos Bacha" w:date="2021-03-18T16:59:00Z">
        <w:r w:rsidRPr="00BD5427">
          <w:rPr>
            <w:rFonts w:ascii="Verdana" w:hAnsi="Verdana"/>
            <w:color w:val="000000" w:themeColor="text1"/>
            <w:sz w:val="18"/>
            <w:szCs w:val="18"/>
            <w:lang w:val="pt-BR"/>
            <w:rPrChange w:id="366" w:author="Carlos Bacha" w:date="2021-03-18T16:59:00Z">
              <w:rPr>
                <w:rFonts w:ascii="Verdana" w:hAnsi="Verdana"/>
                <w:color w:val="808080"/>
                <w:sz w:val="18"/>
                <w:szCs w:val="18"/>
              </w:rPr>
            </w:rPrChange>
          </w:rPr>
          <w:t xml:space="preserve">Rua Sete de Setembro 99, 24º andar – Centro     </w:t>
        </w:r>
      </w:ins>
    </w:p>
    <w:p w14:paraId="13CC5BCB" w14:textId="77777777" w:rsidR="00BD5427" w:rsidRPr="00BD5427" w:rsidRDefault="00BD5427" w:rsidP="00BD5427">
      <w:pPr>
        <w:rPr>
          <w:ins w:id="367" w:author="Carlos Bacha" w:date="2021-03-18T16:59:00Z"/>
          <w:rFonts w:ascii="Verdana" w:hAnsi="Verdana"/>
          <w:color w:val="000000" w:themeColor="text1"/>
          <w:sz w:val="18"/>
          <w:szCs w:val="18"/>
          <w:lang w:val="pt-BR"/>
          <w:rPrChange w:id="368" w:author="Carlos Bacha" w:date="2021-03-18T16:59:00Z">
            <w:rPr>
              <w:ins w:id="369" w:author="Carlos Bacha" w:date="2021-03-18T16:59:00Z"/>
              <w:rFonts w:ascii="Verdana" w:hAnsi="Verdana"/>
              <w:color w:val="808080"/>
              <w:sz w:val="18"/>
              <w:szCs w:val="18"/>
            </w:rPr>
          </w:rPrChange>
        </w:rPr>
      </w:pPr>
      <w:ins w:id="370" w:author="Carlos Bacha" w:date="2021-03-18T16:59:00Z">
        <w:r w:rsidRPr="00BD5427">
          <w:rPr>
            <w:rFonts w:ascii="Verdana" w:hAnsi="Verdana"/>
            <w:color w:val="000000" w:themeColor="text1"/>
            <w:sz w:val="18"/>
            <w:szCs w:val="18"/>
            <w:lang w:val="pt-BR"/>
            <w:rPrChange w:id="371" w:author="Carlos Bacha" w:date="2021-03-18T16:59:00Z">
              <w:rPr>
                <w:rFonts w:ascii="Verdana" w:hAnsi="Verdana"/>
                <w:color w:val="808080"/>
                <w:sz w:val="18"/>
                <w:szCs w:val="18"/>
              </w:rPr>
            </w:rPrChange>
          </w:rPr>
          <w:t xml:space="preserve">CEP: 20050-005 - Rio de Janeiro - RJ – Brasil                 </w:t>
        </w:r>
        <w:r w:rsidRPr="00BD5427">
          <w:rPr>
            <w:rFonts w:ascii="Verdana" w:hAnsi="Verdana"/>
            <w:color w:val="000000" w:themeColor="text1"/>
            <w:sz w:val="18"/>
            <w:szCs w:val="18"/>
            <w:lang w:val="pt-BR"/>
            <w:rPrChange w:id="372" w:author="Carlos Bacha" w:date="2021-03-18T16:59:00Z">
              <w:rPr>
                <w:rFonts w:ascii="Verdana" w:hAnsi="Verdana"/>
                <w:color w:val="808080"/>
                <w:sz w:val="18"/>
                <w:szCs w:val="18"/>
              </w:rPr>
            </w:rPrChange>
          </w:rPr>
          <w:br/>
        </w:r>
        <w:proofErr w:type="spellStart"/>
        <w:r w:rsidRPr="00BD5427">
          <w:rPr>
            <w:rFonts w:ascii="Verdana" w:hAnsi="Verdana"/>
            <w:color w:val="000000" w:themeColor="text1"/>
            <w:sz w:val="18"/>
            <w:szCs w:val="18"/>
            <w:lang w:val="pt-BR"/>
            <w:rPrChange w:id="373" w:author="Carlos Bacha" w:date="2021-03-18T16:59:00Z">
              <w:rPr>
                <w:rFonts w:ascii="Verdana" w:hAnsi="Verdana"/>
                <w:color w:val="808080"/>
                <w:sz w:val="18"/>
                <w:szCs w:val="18"/>
              </w:rPr>
            </w:rPrChange>
          </w:rPr>
          <w:t>Tel</w:t>
        </w:r>
        <w:proofErr w:type="spellEnd"/>
        <w:r w:rsidRPr="00BD5427">
          <w:rPr>
            <w:rFonts w:ascii="Verdana" w:hAnsi="Verdana"/>
            <w:color w:val="000000" w:themeColor="text1"/>
            <w:sz w:val="18"/>
            <w:szCs w:val="18"/>
            <w:lang w:val="pt-BR"/>
            <w:rPrChange w:id="374" w:author="Carlos Bacha" w:date="2021-03-18T16:59:00Z">
              <w:rPr>
                <w:rFonts w:ascii="Verdana" w:hAnsi="Verdana"/>
                <w:color w:val="808080"/>
                <w:sz w:val="18"/>
                <w:szCs w:val="18"/>
              </w:rPr>
            </w:rPrChange>
          </w:rPr>
          <w:t xml:space="preserve"> 21-2507-1949  </w:t>
        </w:r>
      </w:ins>
    </w:p>
    <w:p w14:paraId="1DAF7FCF" w14:textId="69206DFC" w:rsidR="0020320A" w:rsidDel="00BD5427" w:rsidRDefault="0020320A" w:rsidP="00BD5427">
      <w:pPr>
        <w:jc w:val="center"/>
        <w:rPr>
          <w:del w:id="375" w:author="Carlos Bacha" w:date="2021-03-18T16:57:00Z"/>
          <w:rFonts w:ascii="Times New Roman" w:hAnsi="Times New Roman" w:cs="Times New Roman"/>
          <w:i/>
          <w:iCs/>
          <w:sz w:val="22"/>
          <w:szCs w:val="22"/>
          <w:lang w:val="pt-BR"/>
        </w:rPr>
        <w:pPrChange w:id="376" w:author="Carlos Bacha" w:date="2021-03-18T16:59:00Z">
          <w:pPr/>
        </w:pPrChange>
      </w:pPr>
      <w:r>
        <w:rPr>
          <w:rFonts w:ascii="Times New Roman" w:hAnsi="Times New Roman" w:cs="Times New Roman"/>
          <w:i/>
          <w:iCs/>
          <w:sz w:val="22"/>
          <w:szCs w:val="22"/>
          <w:lang w:val="pt-BR"/>
        </w:rPr>
        <w:br w:type="page"/>
      </w:r>
    </w:p>
    <w:p w14:paraId="6F478B53" w14:textId="7B4A1089" w:rsidR="008E0207" w:rsidRDefault="0020320A" w:rsidP="00BD5427">
      <w:pPr>
        <w:jc w:val="center"/>
        <w:rPr>
          <w:rFonts w:ascii="Times New Roman" w:hAnsi="Times New Roman" w:cs="Times New Roman"/>
          <w:sz w:val="22"/>
          <w:szCs w:val="22"/>
          <w:lang w:val="pt-BR"/>
        </w:rPr>
        <w:pPrChange w:id="377" w:author="Carlos Bacha" w:date="2021-03-18T16:59:00Z">
          <w:pPr>
            <w:jc w:val="center"/>
          </w:pPr>
        </w:pPrChange>
      </w:pPr>
      <w:r>
        <w:rPr>
          <w:rFonts w:ascii="Times New Roman" w:hAnsi="Times New Roman" w:cs="Times New Roman"/>
          <w:sz w:val="22"/>
          <w:szCs w:val="22"/>
          <w:lang w:val="pt-BR"/>
        </w:rPr>
        <w:lastRenderedPageBreak/>
        <w:t>Anexo II</w:t>
      </w:r>
    </w:p>
    <w:p w14:paraId="63694743" w14:textId="77777777" w:rsidR="0020320A" w:rsidRDefault="0020320A" w:rsidP="008E0207">
      <w:pPr>
        <w:jc w:val="center"/>
        <w:rPr>
          <w:rFonts w:ascii="Times New Roman" w:hAnsi="Times New Roman" w:cs="Times New Roman"/>
          <w:sz w:val="22"/>
          <w:szCs w:val="22"/>
          <w:lang w:val="pt-BR"/>
        </w:rPr>
      </w:pPr>
    </w:p>
    <w:p w14:paraId="53EDCD55" w14:textId="58DFB9F8" w:rsidR="0020320A" w:rsidRDefault="0020320A" w:rsidP="008E0207">
      <w:pPr>
        <w:jc w:val="center"/>
        <w:rPr>
          <w:rFonts w:ascii="Times New Roman" w:hAnsi="Times New Roman" w:cs="Times New Roman"/>
          <w:i/>
          <w:iCs/>
          <w:sz w:val="22"/>
          <w:szCs w:val="22"/>
          <w:lang w:val="pt-BR"/>
        </w:rPr>
      </w:pPr>
      <w:r>
        <w:rPr>
          <w:rFonts w:ascii="Times New Roman" w:hAnsi="Times New Roman" w:cs="Times New Roman"/>
          <w:i/>
          <w:iCs/>
          <w:sz w:val="22"/>
          <w:szCs w:val="22"/>
          <w:lang w:val="pt-BR"/>
        </w:rPr>
        <w:t>Memória de Cálculo</w:t>
      </w:r>
    </w:p>
    <w:p w14:paraId="19EE36C3" w14:textId="62B79E3F" w:rsidR="0020320A" w:rsidRDefault="0020320A" w:rsidP="008E0207">
      <w:pPr>
        <w:jc w:val="center"/>
        <w:rPr>
          <w:rFonts w:ascii="Times New Roman" w:hAnsi="Times New Roman" w:cs="Times New Roman"/>
          <w:i/>
          <w:iCs/>
          <w:sz w:val="22"/>
          <w:szCs w:val="22"/>
          <w:lang w:val="pt-BR"/>
        </w:rPr>
      </w:pPr>
    </w:p>
    <w:p w14:paraId="393EB4B3" w14:textId="19DFE57C" w:rsidR="0020320A" w:rsidRPr="0020320A" w:rsidRDefault="003D123F" w:rsidP="008E0207">
      <w:pPr>
        <w:jc w:val="center"/>
        <w:rPr>
          <w:rFonts w:ascii="Times New Roman" w:hAnsi="Times New Roman" w:cs="Times New Roman"/>
          <w:sz w:val="22"/>
          <w:szCs w:val="22"/>
          <w:lang w:val="pt-BR"/>
        </w:rPr>
      </w:pPr>
      <w:r w:rsidRPr="003D123F">
        <w:rPr>
          <w:noProof/>
        </w:rPr>
        <w:drawing>
          <wp:inline distT="0" distB="0" distL="0" distR="0" wp14:anchorId="5E315076" wp14:editId="0B906AEA">
            <wp:extent cx="5943600" cy="1595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595755"/>
                    </a:xfrm>
                    <a:prstGeom prst="rect">
                      <a:avLst/>
                    </a:prstGeom>
                    <a:noFill/>
                    <a:ln>
                      <a:noFill/>
                    </a:ln>
                  </pic:spPr>
                </pic:pic>
              </a:graphicData>
            </a:graphic>
          </wp:inline>
        </w:drawing>
      </w:r>
    </w:p>
    <w:sectPr w:rsidR="0020320A" w:rsidRPr="002032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3F5D40"/>
    <w:multiLevelType w:val="hybridMultilevel"/>
    <w:tmpl w:val="F4E21F50"/>
    <w:lvl w:ilvl="0" w:tplc="437AF5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lto Calixto">
    <w15:presenceInfo w15:providerId="AD" w15:userId="S::calixto@quadra.capital::e04d0f0c-6807-4c38-a5d0-595cc09c071f"/>
  </w15:person>
  <w15:person w15:author="Carlos Bacha">
    <w15:presenceInfo w15:providerId="AD" w15:userId="S::carlos.bacha@simplificpavarini.com.br::ccb13bb3-dd4e-47c8-9921-41ec5a5a53d3"/>
  </w15:person>
  <w15:person w15:author="Guilherme Scaff">
    <w15:presenceInfo w15:providerId="AD" w15:userId="S::scaff@quadra.capital::748c56b1-b5d3-4127-b4c0-eb259c39c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B5"/>
    <w:rsid w:val="000815B5"/>
    <w:rsid w:val="0020320A"/>
    <w:rsid w:val="00204139"/>
    <w:rsid w:val="00212D90"/>
    <w:rsid w:val="003D123F"/>
    <w:rsid w:val="003F660F"/>
    <w:rsid w:val="004552C0"/>
    <w:rsid w:val="004D40DF"/>
    <w:rsid w:val="00503D58"/>
    <w:rsid w:val="005C55E2"/>
    <w:rsid w:val="00662DB5"/>
    <w:rsid w:val="008E0207"/>
    <w:rsid w:val="00971A45"/>
    <w:rsid w:val="00B958D7"/>
    <w:rsid w:val="00BD5427"/>
    <w:rsid w:val="00BE66F2"/>
    <w:rsid w:val="00C938CB"/>
    <w:rsid w:val="00CC2731"/>
    <w:rsid w:val="00CF5024"/>
    <w:rsid w:val="00D163E8"/>
    <w:rsid w:val="00F23AB1"/>
    <w:rsid w:val="00F6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5909"/>
  <w15:chartTrackingRefBased/>
  <w15:docId w15:val="{46123F62-AD9D-2A49-BA27-DC777C40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04139"/>
    <w:pPr>
      <w:ind w:left="720"/>
      <w:contextualSpacing/>
    </w:pPr>
  </w:style>
  <w:style w:type="character" w:styleId="Hyperlink">
    <w:name w:val="Hyperlink"/>
    <w:basedOn w:val="Fontepargpadro"/>
    <w:uiPriority w:val="99"/>
    <w:semiHidden/>
    <w:unhideWhenUsed/>
    <w:rsid w:val="00BD5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412100">
      <w:bodyDiv w:val="1"/>
      <w:marLeft w:val="0"/>
      <w:marRight w:val="0"/>
      <w:marTop w:val="0"/>
      <w:marBottom w:val="0"/>
      <w:divBdr>
        <w:top w:val="none" w:sz="0" w:space="0" w:color="auto"/>
        <w:left w:val="none" w:sz="0" w:space="0" w:color="auto"/>
        <w:bottom w:val="none" w:sz="0" w:space="0" w:color="auto"/>
        <w:right w:val="none" w:sz="0" w:space="0" w:color="auto"/>
      </w:divBdr>
    </w:div>
    <w:div w:id="18766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810</Words>
  <Characters>4377</Characters>
  <Application>Microsoft Office Word</Application>
  <DocSecurity>4</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Nilto Calixto</dc:creator>
  <cp:keywords/>
  <dc:description/>
  <cp:lastModifiedBy>Carlos Bacha</cp:lastModifiedBy>
  <cp:revision>2</cp:revision>
  <dcterms:created xsi:type="dcterms:W3CDTF">2021-03-18T20:11:00Z</dcterms:created>
  <dcterms:modified xsi:type="dcterms:W3CDTF">2021-03-18T20:11:00Z</dcterms:modified>
</cp:coreProperties>
</file>