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2881A" w14:textId="58057D4B" w:rsidR="000815B5" w:rsidRPr="00204139" w:rsidRDefault="000815B5" w:rsidP="000815B5">
      <w:pPr>
        <w:jc w:val="right"/>
        <w:rPr>
          <w:rFonts w:ascii="Times New Roman" w:hAnsi="Times New Roman" w:cs="Times New Roman"/>
          <w:sz w:val="22"/>
          <w:szCs w:val="22"/>
          <w:lang w:val="pt-BR"/>
        </w:rPr>
      </w:pPr>
      <w:r w:rsidRPr="00204139">
        <w:rPr>
          <w:rFonts w:ascii="Times New Roman" w:hAnsi="Times New Roman" w:cs="Times New Roman"/>
          <w:sz w:val="22"/>
          <w:szCs w:val="22"/>
          <w:lang w:val="pt-BR"/>
        </w:rPr>
        <w:t xml:space="preserve">São Paulo, </w:t>
      </w:r>
      <w:r w:rsidR="00204139">
        <w:rPr>
          <w:rFonts w:ascii="Times New Roman" w:hAnsi="Times New Roman" w:cs="Times New Roman"/>
          <w:sz w:val="22"/>
          <w:szCs w:val="22"/>
          <w:lang w:val="pt-BR"/>
        </w:rPr>
        <w:t>1</w:t>
      </w:r>
      <w:ins w:id="0" w:author="Nilto Calixto" w:date="2021-03-18T12:59:00Z">
        <w:r w:rsidR="003F660F">
          <w:rPr>
            <w:rFonts w:ascii="Times New Roman" w:hAnsi="Times New Roman" w:cs="Times New Roman"/>
            <w:sz w:val="22"/>
            <w:szCs w:val="22"/>
            <w:lang w:val="pt-BR"/>
          </w:rPr>
          <w:t>8</w:t>
        </w:r>
      </w:ins>
      <w:del w:id="1" w:author="Nilto Calixto" w:date="2021-03-18T12:59:00Z">
        <w:r w:rsidR="00204139" w:rsidDel="003F660F">
          <w:rPr>
            <w:rFonts w:ascii="Times New Roman" w:hAnsi="Times New Roman" w:cs="Times New Roman"/>
            <w:sz w:val="22"/>
            <w:szCs w:val="22"/>
            <w:lang w:val="pt-BR"/>
          </w:rPr>
          <w:delText>7</w:delText>
        </w:r>
      </w:del>
      <w:r w:rsidRPr="00204139">
        <w:rPr>
          <w:rFonts w:ascii="Times New Roman" w:hAnsi="Times New Roman" w:cs="Times New Roman"/>
          <w:sz w:val="22"/>
          <w:szCs w:val="22"/>
          <w:lang w:val="pt-BR"/>
        </w:rPr>
        <w:t xml:space="preserve"> de </w:t>
      </w:r>
      <w:r w:rsidR="00204139">
        <w:rPr>
          <w:rFonts w:ascii="Times New Roman" w:hAnsi="Times New Roman" w:cs="Times New Roman"/>
          <w:sz w:val="22"/>
          <w:szCs w:val="22"/>
          <w:lang w:val="pt-BR"/>
        </w:rPr>
        <w:t>março</w:t>
      </w:r>
      <w:r w:rsidRPr="00204139">
        <w:rPr>
          <w:rFonts w:ascii="Times New Roman" w:hAnsi="Times New Roman" w:cs="Times New Roman"/>
          <w:sz w:val="22"/>
          <w:szCs w:val="22"/>
          <w:lang w:val="pt-BR"/>
        </w:rPr>
        <w:t xml:space="preserve"> de 202</w:t>
      </w:r>
      <w:r w:rsidR="00204139">
        <w:rPr>
          <w:rFonts w:ascii="Times New Roman" w:hAnsi="Times New Roman" w:cs="Times New Roman"/>
          <w:sz w:val="22"/>
          <w:szCs w:val="22"/>
          <w:lang w:val="pt-BR"/>
        </w:rPr>
        <w:t>1</w:t>
      </w:r>
      <w:r w:rsidRPr="00204139">
        <w:rPr>
          <w:rFonts w:ascii="Times New Roman" w:hAnsi="Times New Roman" w:cs="Times New Roman"/>
          <w:sz w:val="22"/>
          <w:szCs w:val="22"/>
          <w:lang w:val="pt-BR"/>
        </w:rPr>
        <w:t>.</w:t>
      </w:r>
    </w:p>
    <w:p w14:paraId="66C3FFB4" w14:textId="77777777" w:rsidR="000815B5" w:rsidRPr="00204139" w:rsidRDefault="000815B5" w:rsidP="000815B5">
      <w:pPr>
        <w:jc w:val="both"/>
        <w:rPr>
          <w:rFonts w:ascii="Times New Roman" w:hAnsi="Times New Roman" w:cs="Times New Roman"/>
          <w:sz w:val="22"/>
          <w:szCs w:val="22"/>
          <w:lang w:val="pt-BR"/>
        </w:rPr>
      </w:pPr>
    </w:p>
    <w:p w14:paraId="246C282F" w14:textId="77777777" w:rsidR="000815B5" w:rsidRPr="00204139" w:rsidRDefault="000815B5" w:rsidP="000815B5">
      <w:pPr>
        <w:jc w:val="both"/>
        <w:rPr>
          <w:rFonts w:ascii="Times New Roman" w:hAnsi="Times New Roman" w:cs="Times New Roman"/>
          <w:sz w:val="22"/>
          <w:szCs w:val="22"/>
          <w:lang w:val="pt-BR"/>
        </w:rPr>
      </w:pPr>
      <w:r w:rsidRPr="00204139">
        <w:rPr>
          <w:rFonts w:ascii="Times New Roman" w:hAnsi="Times New Roman" w:cs="Times New Roman"/>
          <w:sz w:val="22"/>
          <w:szCs w:val="22"/>
          <w:lang w:val="pt-BR"/>
        </w:rPr>
        <w:t>À</w:t>
      </w:r>
    </w:p>
    <w:p w14:paraId="644E6BA3" w14:textId="3687EBB2" w:rsidR="000815B5" w:rsidRPr="00204139" w:rsidRDefault="000815B5" w:rsidP="000815B5">
      <w:pPr>
        <w:jc w:val="both"/>
        <w:rPr>
          <w:rFonts w:ascii="Times New Roman" w:hAnsi="Times New Roman" w:cs="Times New Roman"/>
          <w:sz w:val="22"/>
          <w:szCs w:val="22"/>
          <w:lang w:val="pt-BR"/>
        </w:rPr>
      </w:pPr>
      <w:r w:rsidRPr="00204139">
        <w:rPr>
          <w:rFonts w:ascii="Times New Roman" w:hAnsi="Times New Roman" w:cs="Times New Roman"/>
          <w:sz w:val="22"/>
          <w:szCs w:val="22"/>
          <w:lang w:val="pt-BR"/>
        </w:rPr>
        <w:t>Medabil Soluções Construtivas S.A.</w:t>
      </w:r>
    </w:p>
    <w:p w14:paraId="2F8440E1" w14:textId="1769E701" w:rsidR="000815B5" w:rsidRPr="00204139" w:rsidRDefault="000815B5" w:rsidP="000815B5">
      <w:pPr>
        <w:jc w:val="both"/>
        <w:rPr>
          <w:rFonts w:ascii="Times New Roman" w:hAnsi="Times New Roman" w:cs="Times New Roman"/>
          <w:sz w:val="22"/>
          <w:szCs w:val="22"/>
          <w:lang w:val="pt-BR"/>
        </w:rPr>
      </w:pPr>
      <w:r w:rsidRPr="00204139">
        <w:rPr>
          <w:rFonts w:ascii="Times New Roman" w:hAnsi="Times New Roman" w:cs="Times New Roman"/>
          <w:sz w:val="22"/>
          <w:szCs w:val="22"/>
          <w:lang w:val="pt-BR"/>
        </w:rPr>
        <w:t>Medabil Indústria em Sistemas Construtivos Ltda.</w:t>
      </w:r>
    </w:p>
    <w:p w14:paraId="7FB9CA75" w14:textId="54CFD4F3" w:rsidR="000815B5" w:rsidRPr="00204139" w:rsidRDefault="000815B5" w:rsidP="000815B5">
      <w:pPr>
        <w:jc w:val="both"/>
        <w:rPr>
          <w:rFonts w:ascii="Times New Roman" w:hAnsi="Times New Roman" w:cs="Times New Roman"/>
          <w:sz w:val="22"/>
          <w:szCs w:val="22"/>
          <w:lang w:val="pt-BR"/>
        </w:rPr>
      </w:pPr>
      <w:r w:rsidRPr="00204139">
        <w:rPr>
          <w:rFonts w:ascii="Times New Roman" w:hAnsi="Times New Roman" w:cs="Times New Roman"/>
          <w:sz w:val="22"/>
          <w:szCs w:val="22"/>
          <w:lang w:val="pt-BR"/>
        </w:rPr>
        <w:t>Debida Empreendimentos Imobiliários Ltda</w:t>
      </w:r>
    </w:p>
    <w:p w14:paraId="1598D8BA" w14:textId="442941F9" w:rsidR="000815B5" w:rsidRPr="00204139" w:rsidRDefault="000815B5" w:rsidP="000815B5">
      <w:pPr>
        <w:jc w:val="both"/>
        <w:rPr>
          <w:rFonts w:ascii="Times New Roman" w:hAnsi="Times New Roman" w:cs="Times New Roman"/>
          <w:sz w:val="22"/>
          <w:szCs w:val="22"/>
          <w:lang w:val="pt-BR"/>
        </w:rPr>
      </w:pPr>
      <w:r w:rsidRPr="00204139">
        <w:rPr>
          <w:rFonts w:ascii="Times New Roman" w:hAnsi="Times New Roman" w:cs="Times New Roman"/>
          <w:sz w:val="22"/>
          <w:szCs w:val="22"/>
          <w:lang w:val="pt-BR"/>
        </w:rPr>
        <w:t>Mextrema Montagens e Empreendimentos Ltda.</w:t>
      </w:r>
    </w:p>
    <w:p w14:paraId="23BF128A" w14:textId="77777777" w:rsidR="000815B5" w:rsidRPr="00204139" w:rsidRDefault="000815B5" w:rsidP="000815B5">
      <w:pPr>
        <w:jc w:val="both"/>
        <w:rPr>
          <w:rFonts w:ascii="Times New Roman" w:hAnsi="Times New Roman" w:cs="Times New Roman"/>
          <w:sz w:val="22"/>
          <w:szCs w:val="22"/>
          <w:lang w:val="pt-BR"/>
        </w:rPr>
      </w:pPr>
    </w:p>
    <w:p w14:paraId="74371019" w14:textId="737F4AD2" w:rsidR="000815B5" w:rsidRPr="00204139" w:rsidRDefault="000815B5" w:rsidP="000815B5">
      <w:pPr>
        <w:jc w:val="both"/>
        <w:rPr>
          <w:rFonts w:ascii="Times New Roman" w:hAnsi="Times New Roman" w:cs="Times New Roman"/>
          <w:sz w:val="22"/>
          <w:szCs w:val="22"/>
          <w:lang w:val="pt-BR"/>
        </w:rPr>
      </w:pPr>
      <w:r w:rsidRPr="00204139">
        <w:rPr>
          <w:rFonts w:ascii="Times New Roman" w:hAnsi="Times New Roman" w:cs="Times New Roman"/>
          <w:sz w:val="22"/>
          <w:szCs w:val="22"/>
          <w:lang w:val="pt-BR"/>
        </w:rPr>
        <w:t>Ref.: Notificação de não pagamento da Remuneração.</w:t>
      </w:r>
    </w:p>
    <w:p w14:paraId="7F71725C" w14:textId="77777777" w:rsidR="000815B5" w:rsidRPr="00204139" w:rsidRDefault="000815B5" w:rsidP="000815B5">
      <w:pPr>
        <w:jc w:val="both"/>
        <w:rPr>
          <w:rFonts w:ascii="Times New Roman" w:hAnsi="Times New Roman" w:cs="Times New Roman"/>
          <w:sz w:val="22"/>
          <w:szCs w:val="22"/>
          <w:lang w:val="pt-BR"/>
        </w:rPr>
      </w:pPr>
    </w:p>
    <w:p w14:paraId="3E3D2730" w14:textId="77777777" w:rsidR="000815B5" w:rsidRPr="00204139" w:rsidRDefault="000815B5" w:rsidP="000815B5">
      <w:pPr>
        <w:jc w:val="both"/>
        <w:rPr>
          <w:rFonts w:ascii="Times New Roman" w:hAnsi="Times New Roman" w:cs="Times New Roman"/>
          <w:sz w:val="22"/>
          <w:szCs w:val="22"/>
          <w:lang w:val="pt-BR"/>
        </w:rPr>
      </w:pPr>
      <w:r w:rsidRPr="00204139">
        <w:rPr>
          <w:rFonts w:ascii="Times New Roman" w:hAnsi="Times New Roman" w:cs="Times New Roman"/>
          <w:sz w:val="22"/>
          <w:szCs w:val="22"/>
          <w:lang w:val="pt-BR"/>
        </w:rPr>
        <w:t xml:space="preserve">Prezados Senhores, </w:t>
      </w:r>
    </w:p>
    <w:p w14:paraId="4B152857" w14:textId="77777777" w:rsidR="000815B5" w:rsidRPr="00204139" w:rsidRDefault="000815B5" w:rsidP="000815B5">
      <w:pPr>
        <w:jc w:val="both"/>
        <w:rPr>
          <w:rFonts w:ascii="Times New Roman" w:hAnsi="Times New Roman" w:cs="Times New Roman"/>
          <w:sz w:val="22"/>
          <w:szCs w:val="22"/>
          <w:lang w:val="pt-BR"/>
        </w:rPr>
      </w:pPr>
    </w:p>
    <w:p w14:paraId="05B96B86" w14:textId="6DE20624" w:rsidR="000815B5" w:rsidRPr="00204139" w:rsidRDefault="000815B5" w:rsidP="000815B5">
      <w:pPr>
        <w:jc w:val="both"/>
        <w:rPr>
          <w:rFonts w:ascii="Times New Roman" w:hAnsi="Times New Roman" w:cs="Times New Roman"/>
          <w:sz w:val="22"/>
          <w:szCs w:val="22"/>
          <w:lang w:val="pt-BR"/>
        </w:rPr>
      </w:pPr>
      <w:r w:rsidRPr="00204139">
        <w:rPr>
          <w:rFonts w:ascii="Times New Roman" w:hAnsi="Times New Roman" w:cs="Times New Roman"/>
          <w:sz w:val="22"/>
          <w:szCs w:val="22"/>
          <w:lang w:val="pt-BR"/>
        </w:rPr>
        <w:t>Fazemos referência ao Instrumento Particular de Escritura de Emissão Privada de Debêntures Simples, Não Conversíveis em Ações, da Espécie com Garantia Real, com Garantia Adicional Fidejussória, da 1ª Emissão da Medabil Soluções Construtivas S.A. (“</w:t>
      </w:r>
      <w:r w:rsidRPr="00204139">
        <w:rPr>
          <w:rFonts w:ascii="Times New Roman" w:hAnsi="Times New Roman" w:cs="Times New Roman"/>
          <w:sz w:val="22"/>
          <w:szCs w:val="22"/>
          <w:u w:val="single"/>
          <w:lang w:val="pt-BR"/>
        </w:rPr>
        <w:t>Escritura</w:t>
      </w:r>
      <w:r w:rsidRPr="00204139">
        <w:rPr>
          <w:rFonts w:ascii="Times New Roman" w:hAnsi="Times New Roman" w:cs="Times New Roman"/>
          <w:sz w:val="22"/>
          <w:szCs w:val="22"/>
          <w:lang w:val="pt-BR"/>
        </w:rPr>
        <w:t>” e “</w:t>
      </w:r>
      <w:r w:rsidRPr="00204139">
        <w:rPr>
          <w:rFonts w:ascii="Times New Roman" w:hAnsi="Times New Roman" w:cs="Times New Roman"/>
          <w:sz w:val="22"/>
          <w:szCs w:val="22"/>
          <w:u w:val="single"/>
          <w:lang w:val="pt-BR"/>
        </w:rPr>
        <w:t>Emissora</w:t>
      </w:r>
      <w:r w:rsidRPr="00204139">
        <w:rPr>
          <w:rFonts w:ascii="Times New Roman" w:hAnsi="Times New Roman" w:cs="Times New Roman"/>
          <w:sz w:val="22"/>
          <w:szCs w:val="22"/>
          <w:lang w:val="pt-BR"/>
        </w:rPr>
        <w:t>”) por meio do qual a Emissora emitiu 25.000 debêntures, as quais foram integralmente adquiridas pelo FIDC MDB QUADRA – Fundo De Investimento Em Direitos Creditórios (“</w:t>
      </w:r>
      <w:r w:rsidRPr="00204139">
        <w:rPr>
          <w:rFonts w:ascii="Times New Roman" w:hAnsi="Times New Roman" w:cs="Times New Roman"/>
          <w:sz w:val="22"/>
          <w:szCs w:val="22"/>
          <w:u w:val="single"/>
          <w:lang w:val="pt-BR"/>
        </w:rPr>
        <w:t>FIDC</w:t>
      </w:r>
      <w:r w:rsidRPr="00204139">
        <w:rPr>
          <w:rFonts w:ascii="Times New Roman" w:hAnsi="Times New Roman" w:cs="Times New Roman"/>
          <w:sz w:val="22"/>
          <w:szCs w:val="22"/>
          <w:lang w:val="pt-BR"/>
        </w:rPr>
        <w:t>”).</w:t>
      </w:r>
    </w:p>
    <w:p w14:paraId="355EA5F5" w14:textId="77777777" w:rsidR="000815B5" w:rsidRPr="00204139" w:rsidRDefault="000815B5" w:rsidP="000815B5">
      <w:pPr>
        <w:jc w:val="both"/>
        <w:rPr>
          <w:rFonts w:ascii="Times New Roman" w:hAnsi="Times New Roman" w:cs="Times New Roman"/>
          <w:sz w:val="22"/>
          <w:szCs w:val="22"/>
          <w:lang w:val="pt-BR"/>
        </w:rPr>
      </w:pPr>
    </w:p>
    <w:p w14:paraId="6DBF4504" w14:textId="603AAB2B" w:rsidR="00204139" w:rsidRDefault="00204139" w:rsidP="000815B5">
      <w:pPr>
        <w:jc w:val="both"/>
        <w:rPr>
          <w:rFonts w:ascii="Times New Roman" w:hAnsi="Times New Roman" w:cs="Times New Roman"/>
          <w:sz w:val="22"/>
          <w:szCs w:val="22"/>
          <w:lang w:val="pt-BR"/>
        </w:rPr>
      </w:pPr>
      <w:r>
        <w:rPr>
          <w:rFonts w:ascii="Times New Roman" w:hAnsi="Times New Roman" w:cs="Times New Roman"/>
          <w:sz w:val="22"/>
          <w:szCs w:val="22"/>
          <w:lang w:val="pt-BR"/>
        </w:rPr>
        <w:t>Considerando que:</w:t>
      </w:r>
    </w:p>
    <w:p w14:paraId="4D21E0DA" w14:textId="77777777" w:rsidR="00204139" w:rsidRDefault="00204139" w:rsidP="000815B5">
      <w:pPr>
        <w:jc w:val="both"/>
        <w:rPr>
          <w:rFonts w:ascii="Times New Roman" w:hAnsi="Times New Roman" w:cs="Times New Roman"/>
          <w:sz w:val="22"/>
          <w:szCs w:val="22"/>
          <w:lang w:val="pt-BR"/>
        </w:rPr>
      </w:pPr>
    </w:p>
    <w:p w14:paraId="0B117D47" w14:textId="48A45D2D" w:rsidR="000815B5" w:rsidRPr="00204139" w:rsidRDefault="00204139" w:rsidP="00204139">
      <w:pPr>
        <w:pStyle w:val="ListParagraph"/>
        <w:numPr>
          <w:ilvl w:val="0"/>
          <w:numId w:val="1"/>
        </w:numPr>
        <w:ind w:left="0" w:firstLine="0"/>
        <w:jc w:val="both"/>
        <w:rPr>
          <w:rFonts w:ascii="Times New Roman" w:hAnsi="Times New Roman" w:cs="Times New Roman"/>
          <w:sz w:val="22"/>
          <w:szCs w:val="22"/>
          <w:lang w:val="pt-BR"/>
        </w:rPr>
      </w:pPr>
      <w:r>
        <w:rPr>
          <w:rFonts w:ascii="Times New Roman" w:hAnsi="Times New Roman" w:cs="Times New Roman"/>
          <w:sz w:val="22"/>
          <w:szCs w:val="22"/>
          <w:lang w:val="pt-BR"/>
        </w:rPr>
        <w:t>N</w:t>
      </w:r>
      <w:r w:rsidR="000815B5" w:rsidRPr="00204139">
        <w:rPr>
          <w:rFonts w:ascii="Times New Roman" w:hAnsi="Times New Roman" w:cs="Times New Roman"/>
          <w:sz w:val="22"/>
          <w:szCs w:val="22"/>
          <w:lang w:val="pt-BR"/>
        </w:rPr>
        <w:t>os termos da Escritura, a Emissora e seus Fiadores obrigaram-se a realizar o pagamento da Remuneração</w:t>
      </w:r>
      <w:r w:rsidR="00CF5024">
        <w:rPr>
          <w:rFonts w:ascii="Times New Roman" w:hAnsi="Times New Roman" w:cs="Times New Roman"/>
          <w:sz w:val="22"/>
          <w:szCs w:val="22"/>
          <w:lang w:val="pt-BR"/>
        </w:rPr>
        <w:t xml:space="preserve">, da amortização do Saldo do Valor Nominal Unitário e </w:t>
      </w:r>
      <w:r w:rsidRPr="00204139">
        <w:rPr>
          <w:rFonts w:ascii="Times New Roman" w:hAnsi="Times New Roman" w:cs="Times New Roman"/>
          <w:sz w:val="22"/>
          <w:szCs w:val="22"/>
          <w:lang w:val="pt-BR"/>
        </w:rPr>
        <w:t xml:space="preserve">da Remuneração Adicional </w:t>
      </w:r>
      <w:r w:rsidR="00CF5024">
        <w:rPr>
          <w:rFonts w:ascii="Times New Roman" w:hAnsi="Times New Roman" w:cs="Times New Roman"/>
          <w:sz w:val="22"/>
          <w:szCs w:val="22"/>
          <w:lang w:val="pt-BR"/>
        </w:rPr>
        <w:t>no dia 15 de março de 2021</w:t>
      </w:r>
      <w:r w:rsidR="00971A45">
        <w:rPr>
          <w:rFonts w:ascii="Times New Roman" w:hAnsi="Times New Roman" w:cs="Times New Roman"/>
          <w:sz w:val="22"/>
          <w:szCs w:val="22"/>
          <w:lang w:val="pt-BR"/>
        </w:rPr>
        <w:t xml:space="preserve"> (“</w:t>
      </w:r>
      <w:r w:rsidR="00971A45" w:rsidRPr="00503D58">
        <w:rPr>
          <w:rFonts w:ascii="Times New Roman" w:hAnsi="Times New Roman" w:cs="Times New Roman"/>
          <w:sz w:val="22"/>
          <w:szCs w:val="22"/>
          <w:u w:val="single"/>
          <w:lang w:val="pt-BR"/>
        </w:rPr>
        <w:t>Data do Evento</w:t>
      </w:r>
      <w:r w:rsidR="00971A45">
        <w:rPr>
          <w:rFonts w:ascii="Times New Roman" w:hAnsi="Times New Roman" w:cs="Times New Roman"/>
          <w:sz w:val="22"/>
          <w:szCs w:val="22"/>
          <w:lang w:val="pt-BR"/>
        </w:rPr>
        <w:t>”)</w:t>
      </w:r>
      <w:r w:rsidR="000815B5" w:rsidRPr="00204139">
        <w:rPr>
          <w:rFonts w:ascii="Times New Roman" w:hAnsi="Times New Roman" w:cs="Times New Roman"/>
          <w:sz w:val="22"/>
          <w:szCs w:val="22"/>
          <w:lang w:val="pt-BR"/>
        </w:rPr>
        <w:t>;</w:t>
      </w:r>
    </w:p>
    <w:p w14:paraId="38FFB508" w14:textId="77777777" w:rsidR="000815B5" w:rsidRPr="00204139" w:rsidRDefault="000815B5" w:rsidP="000815B5">
      <w:pPr>
        <w:jc w:val="both"/>
        <w:rPr>
          <w:rFonts w:ascii="Times New Roman" w:hAnsi="Times New Roman" w:cs="Times New Roman"/>
          <w:sz w:val="22"/>
          <w:szCs w:val="22"/>
          <w:lang w:val="pt-BR"/>
        </w:rPr>
      </w:pPr>
    </w:p>
    <w:p w14:paraId="44D0BC23" w14:textId="5B347DE8" w:rsidR="000815B5" w:rsidRPr="00503D58" w:rsidRDefault="00204139" w:rsidP="00503D58">
      <w:pPr>
        <w:pStyle w:val="ListParagraph"/>
        <w:numPr>
          <w:ilvl w:val="0"/>
          <w:numId w:val="1"/>
        </w:numPr>
        <w:ind w:left="0" w:firstLine="0"/>
        <w:jc w:val="both"/>
        <w:rPr>
          <w:rFonts w:ascii="Times New Roman" w:hAnsi="Times New Roman" w:cs="Times New Roman"/>
          <w:sz w:val="22"/>
          <w:szCs w:val="22"/>
          <w:lang w:val="pt-BR"/>
        </w:rPr>
      </w:pPr>
      <w:r>
        <w:rPr>
          <w:rFonts w:ascii="Times New Roman" w:hAnsi="Times New Roman" w:cs="Times New Roman"/>
          <w:sz w:val="22"/>
          <w:szCs w:val="22"/>
          <w:lang w:val="pt-BR"/>
        </w:rPr>
        <w:t>N</w:t>
      </w:r>
      <w:r w:rsidR="000815B5" w:rsidRPr="00204139">
        <w:rPr>
          <w:rFonts w:ascii="Times New Roman" w:hAnsi="Times New Roman" w:cs="Times New Roman"/>
          <w:sz w:val="22"/>
          <w:szCs w:val="22"/>
          <w:lang w:val="pt-BR"/>
        </w:rPr>
        <w:t>os termos da notificação encaminhada pelo Agente Fiduciário no dia 1</w:t>
      </w:r>
      <w:r>
        <w:rPr>
          <w:rFonts w:ascii="Times New Roman" w:hAnsi="Times New Roman" w:cs="Times New Roman"/>
          <w:sz w:val="22"/>
          <w:szCs w:val="22"/>
          <w:lang w:val="pt-BR"/>
        </w:rPr>
        <w:t>2</w:t>
      </w:r>
      <w:r w:rsidR="000815B5" w:rsidRPr="00204139">
        <w:rPr>
          <w:rFonts w:ascii="Times New Roman" w:hAnsi="Times New Roman" w:cs="Times New Roman"/>
          <w:sz w:val="22"/>
          <w:szCs w:val="22"/>
          <w:lang w:val="pt-BR"/>
        </w:rPr>
        <w:t xml:space="preserve"> de </w:t>
      </w:r>
      <w:r>
        <w:rPr>
          <w:rFonts w:ascii="Times New Roman" w:hAnsi="Times New Roman" w:cs="Times New Roman"/>
          <w:sz w:val="22"/>
          <w:szCs w:val="22"/>
          <w:lang w:val="pt-BR"/>
        </w:rPr>
        <w:t>março</w:t>
      </w:r>
      <w:r w:rsidR="000815B5" w:rsidRPr="00204139">
        <w:rPr>
          <w:rFonts w:ascii="Times New Roman" w:hAnsi="Times New Roman" w:cs="Times New Roman"/>
          <w:sz w:val="22"/>
          <w:szCs w:val="22"/>
          <w:lang w:val="pt-BR"/>
        </w:rPr>
        <w:t xml:space="preserve"> de 202</w:t>
      </w:r>
      <w:r>
        <w:rPr>
          <w:rFonts w:ascii="Times New Roman" w:hAnsi="Times New Roman" w:cs="Times New Roman"/>
          <w:sz w:val="22"/>
          <w:szCs w:val="22"/>
          <w:lang w:val="pt-BR"/>
        </w:rPr>
        <w:t>1</w:t>
      </w:r>
      <w:r w:rsidR="00C938CB">
        <w:rPr>
          <w:rFonts w:ascii="Times New Roman" w:hAnsi="Times New Roman" w:cs="Times New Roman"/>
          <w:sz w:val="22"/>
          <w:szCs w:val="22"/>
          <w:lang w:val="pt-BR"/>
        </w:rPr>
        <w:t xml:space="preserve"> (“</w:t>
      </w:r>
      <w:r w:rsidR="00C938CB" w:rsidRPr="00C938CB">
        <w:rPr>
          <w:rFonts w:ascii="Times New Roman" w:hAnsi="Times New Roman" w:cs="Times New Roman"/>
          <w:sz w:val="22"/>
          <w:szCs w:val="22"/>
          <w:u w:val="single"/>
          <w:lang w:val="pt-BR"/>
        </w:rPr>
        <w:t>Notificação de Pagamento</w:t>
      </w:r>
      <w:r w:rsidR="00C938CB">
        <w:rPr>
          <w:rFonts w:ascii="Times New Roman" w:hAnsi="Times New Roman" w:cs="Times New Roman"/>
          <w:sz w:val="22"/>
          <w:szCs w:val="22"/>
          <w:lang w:val="pt-BR"/>
        </w:rPr>
        <w:t>”)</w:t>
      </w:r>
      <w:r w:rsidR="000815B5" w:rsidRPr="00204139">
        <w:rPr>
          <w:rFonts w:ascii="Times New Roman" w:hAnsi="Times New Roman" w:cs="Times New Roman"/>
          <w:sz w:val="22"/>
          <w:szCs w:val="22"/>
          <w:lang w:val="pt-BR"/>
        </w:rPr>
        <w:t>, a Emissora e/ou os Fiadores deveriam ter realizado</w:t>
      </w:r>
      <w:r w:rsidR="00CC2731">
        <w:rPr>
          <w:rFonts w:ascii="Times New Roman" w:hAnsi="Times New Roman" w:cs="Times New Roman"/>
          <w:sz w:val="22"/>
          <w:szCs w:val="22"/>
          <w:lang w:val="pt-BR"/>
        </w:rPr>
        <w:t xml:space="preserve">, </w:t>
      </w:r>
      <w:r w:rsidR="00971A45">
        <w:rPr>
          <w:rFonts w:ascii="Times New Roman" w:hAnsi="Times New Roman" w:cs="Times New Roman"/>
          <w:sz w:val="22"/>
          <w:szCs w:val="22"/>
          <w:lang w:val="pt-BR"/>
        </w:rPr>
        <w:t>na Data do Evento</w:t>
      </w:r>
      <w:r w:rsidR="00CC2731">
        <w:rPr>
          <w:rFonts w:ascii="Times New Roman" w:hAnsi="Times New Roman" w:cs="Times New Roman"/>
          <w:sz w:val="22"/>
          <w:szCs w:val="22"/>
          <w:lang w:val="pt-BR"/>
        </w:rPr>
        <w:t xml:space="preserve"> e de maneira integral</w:t>
      </w:r>
      <w:r w:rsidR="00503D58">
        <w:rPr>
          <w:rFonts w:ascii="Times New Roman" w:hAnsi="Times New Roman" w:cs="Times New Roman"/>
          <w:sz w:val="22"/>
          <w:szCs w:val="22"/>
          <w:lang w:val="pt-BR"/>
        </w:rPr>
        <w:t>,</w:t>
      </w:r>
      <w:r w:rsidR="000815B5" w:rsidRPr="00204139">
        <w:rPr>
          <w:rFonts w:ascii="Times New Roman" w:hAnsi="Times New Roman" w:cs="Times New Roman"/>
          <w:sz w:val="22"/>
          <w:szCs w:val="22"/>
          <w:lang w:val="pt-BR"/>
        </w:rPr>
        <w:t xml:space="preserve"> </w:t>
      </w:r>
      <w:r w:rsidR="000815B5" w:rsidRPr="00503D58">
        <w:rPr>
          <w:rFonts w:ascii="Times New Roman" w:hAnsi="Times New Roman" w:cs="Times New Roman"/>
          <w:sz w:val="22"/>
          <w:szCs w:val="22"/>
          <w:lang w:val="pt-BR"/>
        </w:rPr>
        <w:t>o pagamento de R$</w:t>
      </w:r>
      <w:r w:rsidRPr="00503D58">
        <w:rPr>
          <w:rFonts w:ascii="Times New Roman" w:hAnsi="Times New Roman" w:cs="Times New Roman"/>
          <w:sz w:val="22"/>
          <w:szCs w:val="22"/>
          <w:lang w:val="pt-BR"/>
        </w:rPr>
        <w:t> </w:t>
      </w:r>
      <w:bookmarkStart w:id="2" w:name="OLE_LINK1"/>
      <w:r w:rsidRPr="00503D58">
        <w:rPr>
          <w:rFonts w:ascii="Times New Roman" w:hAnsi="Times New Roman" w:cs="Times New Roman"/>
          <w:sz w:val="22"/>
          <w:szCs w:val="22"/>
          <w:lang w:val="pt-BR"/>
        </w:rPr>
        <w:t>4.</w:t>
      </w:r>
      <w:r w:rsidR="00503D58" w:rsidRPr="00503D58">
        <w:rPr>
          <w:rFonts w:ascii="Times New Roman" w:hAnsi="Times New Roman" w:cs="Times New Roman"/>
          <w:sz w:val="22"/>
          <w:szCs w:val="22"/>
          <w:lang w:val="pt-BR"/>
        </w:rPr>
        <w:t>960.834,42</w:t>
      </w:r>
      <w:bookmarkEnd w:id="2"/>
      <w:r w:rsidR="00503D58" w:rsidRPr="00503D58">
        <w:rPr>
          <w:rFonts w:ascii="Times New Roman" w:hAnsi="Times New Roman" w:cs="Times New Roman"/>
          <w:sz w:val="22"/>
          <w:szCs w:val="22"/>
          <w:lang w:val="pt-BR"/>
        </w:rPr>
        <w:t xml:space="preserve"> (quatro milhões, novecentos e sessenta mil, oitocentos e trinta e quatro reais e quarenta e dois centavos)</w:t>
      </w:r>
      <w:r w:rsidR="000815B5" w:rsidRPr="00503D58">
        <w:rPr>
          <w:rFonts w:ascii="Times New Roman" w:hAnsi="Times New Roman" w:cs="Times New Roman"/>
          <w:sz w:val="22"/>
          <w:szCs w:val="22"/>
          <w:lang w:val="pt-BR"/>
        </w:rPr>
        <w:t xml:space="preserve"> a título de</w:t>
      </w:r>
      <w:r w:rsidR="00503D58" w:rsidRPr="00503D58">
        <w:rPr>
          <w:rFonts w:ascii="Times New Roman" w:hAnsi="Times New Roman" w:cs="Times New Roman"/>
          <w:sz w:val="22"/>
          <w:szCs w:val="22"/>
          <w:lang w:val="pt-BR"/>
        </w:rPr>
        <w:t xml:space="preserve"> </w:t>
      </w:r>
      <w:r w:rsidR="00503D58" w:rsidRPr="00503D58">
        <w:rPr>
          <w:rFonts w:ascii="Times New Roman" w:hAnsi="Times New Roman" w:cs="Times New Roman"/>
          <w:i/>
          <w:iCs/>
          <w:sz w:val="22"/>
          <w:szCs w:val="22"/>
          <w:lang w:val="pt-BR"/>
        </w:rPr>
        <w:t>(a)</w:t>
      </w:r>
      <w:r w:rsidR="00503D58">
        <w:rPr>
          <w:rFonts w:ascii="Times New Roman" w:hAnsi="Times New Roman" w:cs="Times New Roman"/>
          <w:sz w:val="22"/>
          <w:szCs w:val="22"/>
          <w:lang w:val="pt-BR"/>
        </w:rPr>
        <w:t xml:space="preserve"> </w:t>
      </w:r>
      <w:r w:rsidR="00503D58" w:rsidRPr="00503D58">
        <w:rPr>
          <w:rFonts w:ascii="Times New Roman" w:hAnsi="Times New Roman" w:cs="Times New Roman"/>
          <w:sz w:val="22"/>
          <w:szCs w:val="22"/>
          <w:lang w:val="pt-BR"/>
        </w:rPr>
        <w:t>amortização do saldo do Valor Nominal Unitário</w:t>
      </w:r>
      <w:r w:rsidR="00503D58">
        <w:rPr>
          <w:rFonts w:ascii="Times New Roman" w:hAnsi="Times New Roman" w:cs="Times New Roman"/>
          <w:sz w:val="22"/>
          <w:szCs w:val="22"/>
          <w:lang w:val="pt-BR"/>
        </w:rPr>
        <w:t xml:space="preserve">; </w:t>
      </w:r>
      <w:r w:rsidR="00503D58">
        <w:rPr>
          <w:rFonts w:ascii="Times New Roman" w:hAnsi="Times New Roman" w:cs="Times New Roman"/>
          <w:i/>
          <w:iCs/>
          <w:sz w:val="22"/>
          <w:szCs w:val="22"/>
          <w:lang w:val="pt-BR"/>
        </w:rPr>
        <w:t xml:space="preserve">(b) </w:t>
      </w:r>
      <w:r w:rsidR="00503D58" w:rsidRPr="00503D58">
        <w:rPr>
          <w:rFonts w:ascii="Times New Roman" w:hAnsi="Times New Roman" w:cs="Times New Roman"/>
          <w:sz w:val="22"/>
          <w:szCs w:val="22"/>
          <w:lang w:val="pt-BR"/>
        </w:rPr>
        <w:t xml:space="preserve">Remuneração e </w:t>
      </w:r>
      <w:r w:rsidR="00503D58">
        <w:rPr>
          <w:rFonts w:ascii="Times New Roman" w:hAnsi="Times New Roman" w:cs="Times New Roman"/>
          <w:i/>
          <w:iCs/>
          <w:sz w:val="22"/>
          <w:szCs w:val="22"/>
          <w:lang w:val="pt-BR"/>
        </w:rPr>
        <w:t xml:space="preserve">(c) </w:t>
      </w:r>
      <w:r w:rsidR="00503D58" w:rsidRPr="00503D58">
        <w:rPr>
          <w:rFonts w:ascii="Times New Roman" w:hAnsi="Times New Roman" w:cs="Times New Roman"/>
          <w:sz w:val="22"/>
          <w:szCs w:val="22"/>
          <w:lang w:val="pt-BR"/>
        </w:rPr>
        <w:t>Remuneração Adicional, conforme detalhados no quadro constante do Anexo I à presente Notificação</w:t>
      </w:r>
      <w:r w:rsidR="000815B5" w:rsidRPr="00503D58">
        <w:rPr>
          <w:rFonts w:ascii="Times New Roman" w:hAnsi="Times New Roman" w:cs="Times New Roman"/>
          <w:sz w:val="22"/>
          <w:szCs w:val="22"/>
          <w:lang w:val="pt-BR"/>
        </w:rPr>
        <w:t xml:space="preserve"> (“</w:t>
      </w:r>
      <w:r w:rsidR="00503D58" w:rsidRPr="00503D58">
        <w:rPr>
          <w:rFonts w:ascii="Times New Roman" w:hAnsi="Times New Roman" w:cs="Times New Roman"/>
          <w:sz w:val="22"/>
          <w:szCs w:val="22"/>
          <w:u w:val="single"/>
          <w:lang w:val="pt-BR"/>
        </w:rPr>
        <w:t>Valor Total Devido</w:t>
      </w:r>
      <w:r w:rsidR="000815B5" w:rsidRPr="00503D58">
        <w:rPr>
          <w:rFonts w:ascii="Times New Roman" w:hAnsi="Times New Roman" w:cs="Times New Roman"/>
          <w:sz w:val="22"/>
          <w:szCs w:val="22"/>
          <w:lang w:val="pt-BR"/>
        </w:rPr>
        <w:t>”); e</w:t>
      </w:r>
    </w:p>
    <w:p w14:paraId="16CE6874" w14:textId="77777777" w:rsidR="000815B5" w:rsidRPr="00204139" w:rsidRDefault="000815B5" w:rsidP="000815B5">
      <w:pPr>
        <w:jc w:val="both"/>
        <w:rPr>
          <w:rFonts w:ascii="Times New Roman" w:hAnsi="Times New Roman" w:cs="Times New Roman"/>
          <w:sz w:val="22"/>
          <w:szCs w:val="22"/>
          <w:lang w:val="pt-BR"/>
        </w:rPr>
      </w:pPr>
    </w:p>
    <w:p w14:paraId="0789E689" w14:textId="657C8144" w:rsidR="000815B5" w:rsidRPr="00204139" w:rsidRDefault="00503D58" w:rsidP="00503D58">
      <w:pPr>
        <w:pStyle w:val="ListParagraph"/>
        <w:numPr>
          <w:ilvl w:val="0"/>
          <w:numId w:val="1"/>
        </w:numPr>
        <w:ind w:left="0" w:firstLine="0"/>
        <w:jc w:val="both"/>
        <w:rPr>
          <w:rFonts w:ascii="Times New Roman" w:hAnsi="Times New Roman" w:cs="Times New Roman"/>
          <w:sz w:val="22"/>
          <w:szCs w:val="22"/>
          <w:lang w:val="pt-BR"/>
        </w:rPr>
      </w:pPr>
      <w:r>
        <w:rPr>
          <w:rFonts w:ascii="Times New Roman" w:hAnsi="Times New Roman" w:cs="Times New Roman"/>
          <w:sz w:val="22"/>
          <w:szCs w:val="22"/>
          <w:lang w:val="pt-BR"/>
        </w:rPr>
        <w:t xml:space="preserve">A Emissora e/ou os Fiadores </w:t>
      </w:r>
      <w:r w:rsidR="00662DB5">
        <w:rPr>
          <w:rFonts w:ascii="Times New Roman" w:hAnsi="Times New Roman" w:cs="Times New Roman"/>
          <w:sz w:val="22"/>
          <w:szCs w:val="22"/>
          <w:lang w:val="pt-BR"/>
        </w:rPr>
        <w:t xml:space="preserve">não </w:t>
      </w:r>
      <w:r w:rsidR="000815B5" w:rsidRPr="00204139">
        <w:rPr>
          <w:rFonts w:ascii="Times New Roman" w:hAnsi="Times New Roman" w:cs="Times New Roman"/>
          <w:sz w:val="22"/>
          <w:szCs w:val="22"/>
          <w:lang w:val="pt-BR"/>
        </w:rPr>
        <w:t>realiz</w:t>
      </w:r>
      <w:r>
        <w:rPr>
          <w:rFonts w:ascii="Times New Roman" w:hAnsi="Times New Roman" w:cs="Times New Roman"/>
          <w:sz w:val="22"/>
          <w:szCs w:val="22"/>
          <w:lang w:val="pt-BR"/>
        </w:rPr>
        <w:t>aram</w:t>
      </w:r>
      <w:r w:rsidR="00662DB5">
        <w:rPr>
          <w:rFonts w:ascii="Times New Roman" w:hAnsi="Times New Roman" w:cs="Times New Roman"/>
          <w:sz w:val="22"/>
          <w:szCs w:val="22"/>
          <w:lang w:val="pt-BR"/>
        </w:rPr>
        <w:t xml:space="preserve"> o pagamento integral do Valor Total Devido na</w:t>
      </w:r>
      <w:r w:rsidR="00F23AB1">
        <w:rPr>
          <w:rFonts w:ascii="Times New Roman" w:hAnsi="Times New Roman" w:cs="Times New Roman"/>
          <w:sz w:val="22"/>
          <w:szCs w:val="22"/>
          <w:lang w:val="pt-BR"/>
        </w:rPr>
        <w:t xml:space="preserve"> Data do Evento, mas tão somente o montante de R$ </w:t>
      </w:r>
      <w:bookmarkStart w:id="3" w:name="OLE_LINK2"/>
      <w:r w:rsidR="00F23AB1">
        <w:rPr>
          <w:rFonts w:ascii="Times New Roman" w:hAnsi="Times New Roman" w:cs="Times New Roman"/>
          <w:sz w:val="22"/>
          <w:szCs w:val="22"/>
          <w:lang w:val="pt-BR"/>
        </w:rPr>
        <w:t>1.239.890</w:t>
      </w:r>
      <w:del w:id="4" w:author="Guilherme Scaff" w:date="2021-03-18T09:51:00Z">
        <w:r w:rsidR="00F23AB1" w:rsidDel="00212D90">
          <w:rPr>
            <w:rFonts w:ascii="Times New Roman" w:hAnsi="Times New Roman" w:cs="Times New Roman"/>
            <w:sz w:val="22"/>
            <w:szCs w:val="22"/>
            <w:lang w:val="pt-BR"/>
          </w:rPr>
          <w:delText>.</w:delText>
        </w:r>
      </w:del>
      <w:ins w:id="5" w:author="Guilherme Scaff" w:date="2021-03-18T09:51:00Z">
        <w:r w:rsidR="00212D90">
          <w:rPr>
            <w:rFonts w:ascii="Times New Roman" w:hAnsi="Times New Roman" w:cs="Times New Roman"/>
            <w:sz w:val="22"/>
            <w:szCs w:val="22"/>
            <w:lang w:val="pt-BR"/>
          </w:rPr>
          <w:t>,</w:t>
        </w:r>
      </w:ins>
      <w:r w:rsidR="00F23AB1">
        <w:rPr>
          <w:rFonts w:ascii="Times New Roman" w:hAnsi="Times New Roman" w:cs="Times New Roman"/>
          <w:sz w:val="22"/>
          <w:szCs w:val="22"/>
          <w:lang w:val="pt-BR"/>
        </w:rPr>
        <w:t>01</w:t>
      </w:r>
      <w:bookmarkEnd w:id="3"/>
      <w:r w:rsidR="00F23AB1">
        <w:rPr>
          <w:rFonts w:ascii="Times New Roman" w:hAnsi="Times New Roman" w:cs="Times New Roman"/>
          <w:sz w:val="22"/>
          <w:szCs w:val="22"/>
          <w:lang w:val="pt-BR"/>
        </w:rPr>
        <w:t xml:space="preserve"> (um milhão, duzentos e trinta e </w:t>
      </w:r>
      <w:r w:rsidR="00C938CB">
        <w:rPr>
          <w:rFonts w:ascii="Times New Roman" w:hAnsi="Times New Roman" w:cs="Times New Roman"/>
          <w:sz w:val="22"/>
          <w:szCs w:val="22"/>
          <w:lang w:val="pt-BR"/>
        </w:rPr>
        <w:t>nove mil, oitocentos e noventa reais e um centavo), descumprindo, por conseguinte, o quanto disposto na Escritura e na Notificação de Pagamento</w:t>
      </w:r>
      <w:r w:rsidR="000815B5" w:rsidRPr="00204139">
        <w:rPr>
          <w:rFonts w:ascii="Times New Roman" w:hAnsi="Times New Roman" w:cs="Times New Roman"/>
          <w:sz w:val="22"/>
          <w:szCs w:val="22"/>
          <w:lang w:val="pt-BR"/>
        </w:rPr>
        <w:t>;</w:t>
      </w:r>
    </w:p>
    <w:p w14:paraId="505DD8AE" w14:textId="77777777" w:rsidR="000815B5" w:rsidRPr="00204139" w:rsidRDefault="000815B5" w:rsidP="000815B5">
      <w:pPr>
        <w:jc w:val="both"/>
        <w:rPr>
          <w:rFonts w:ascii="Times New Roman" w:hAnsi="Times New Roman" w:cs="Times New Roman"/>
          <w:sz w:val="22"/>
          <w:szCs w:val="22"/>
          <w:lang w:val="pt-BR"/>
        </w:rPr>
      </w:pPr>
    </w:p>
    <w:p w14:paraId="3B4E6CEB" w14:textId="7645ADC5" w:rsidR="000815B5" w:rsidRPr="00204139" w:rsidRDefault="000815B5" w:rsidP="000815B5">
      <w:pPr>
        <w:jc w:val="both"/>
        <w:rPr>
          <w:rFonts w:ascii="Times New Roman" w:hAnsi="Times New Roman" w:cs="Times New Roman"/>
          <w:sz w:val="22"/>
          <w:szCs w:val="22"/>
          <w:lang w:val="pt-BR"/>
        </w:rPr>
      </w:pPr>
      <w:r w:rsidRPr="00204139">
        <w:rPr>
          <w:rFonts w:ascii="Times New Roman" w:hAnsi="Times New Roman" w:cs="Times New Roman"/>
          <w:sz w:val="22"/>
          <w:szCs w:val="22"/>
          <w:lang w:val="pt-BR"/>
        </w:rPr>
        <w:t>Vimos por meio desta notificar V.Sas. para que realizem o pagamento de R$</w:t>
      </w:r>
      <w:r w:rsidR="00C938CB">
        <w:rPr>
          <w:rFonts w:ascii="Times New Roman" w:hAnsi="Times New Roman" w:cs="Times New Roman"/>
          <w:sz w:val="22"/>
          <w:szCs w:val="22"/>
          <w:lang w:val="pt-BR"/>
        </w:rPr>
        <w:t> </w:t>
      </w:r>
      <w:r w:rsidR="00C938CB" w:rsidRPr="00C938CB">
        <w:rPr>
          <w:rFonts w:ascii="Times New Roman" w:hAnsi="Times New Roman" w:cs="Times New Roman"/>
          <w:sz w:val="22"/>
          <w:szCs w:val="22"/>
          <w:lang w:val="pt-BR"/>
        </w:rPr>
        <w:t>3.720.944,41</w:t>
      </w:r>
      <w:r w:rsidR="00C938CB">
        <w:rPr>
          <w:rFonts w:ascii="Times New Roman" w:hAnsi="Times New Roman" w:cs="Times New Roman"/>
          <w:sz w:val="22"/>
          <w:szCs w:val="22"/>
          <w:lang w:val="pt-BR"/>
        </w:rPr>
        <w:t xml:space="preserve"> (três milhões, setecentos e vinte mil, novecentos e quarenta e quatro reais e quarenta e um centavos) devidamente atualizado de acordo com o estabelecido na Escritura</w:t>
      </w:r>
      <w:r w:rsidRPr="00204139">
        <w:rPr>
          <w:rFonts w:ascii="Times New Roman" w:hAnsi="Times New Roman" w:cs="Times New Roman"/>
          <w:sz w:val="22"/>
          <w:szCs w:val="22"/>
          <w:lang w:val="pt-BR"/>
        </w:rPr>
        <w:t xml:space="preserve">, nos </w:t>
      </w:r>
      <w:r w:rsidR="00C938CB">
        <w:rPr>
          <w:rFonts w:ascii="Times New Roman" w:hAnsi="Times New Roman" w:cs="Times New Roman"/>
          <w:sz w:val="22"/>
          <w:szCs w:val="22"/>
          <w:lang w:val="pt-BR"/>
        </w:rPr>
        <w:t>termos do cronograma e da memória de cálculo</w:t>
      </w:r>
      <w:r w:rsidRPr="00204139">
        <w:rPr>
          <w:rFonts w:ascii="Times New Roman" w:hAnsi="Times New Roman" w:cs="Times New Roman"/>
          <w:sz w:val="22"/>
          <w:szCs w:val="22"/>
          <w:lang w:val="pt-BR"/>
        </w:rPr>
        <w:t xml:space="preserve"> </w:t>
      </w:r>
      <w:r w:rsidR="008E0207" w:rsidRPr="00204139">
        <w:rPr>
          <w:rFonts w:ascii="Times New Roman" w:hAnsi="Times New Roman" w:cs="Times New Roman"/>
          <w:sz w:val="22"/>
          <w:szCs w:val="22"/>
          <w:lang w:val="pt-BR"/>
        </w:rPr>
        <w:t>indicada no Anexo I</w:t>
      </w:r>
      <w:r w:rsidR="00C938CB">
        <w:rPr>
          <w:rFonts w:ascii="Times New Roman" w:hAnsi="Times New Roman" w:cs="Times New Roman"/>
          <w:sz w:val="22"/>
          <w:szCs w:val="22"/>
          <w:lang w:val="pt-BR"/>
        </w:rPr>
        <w:t>I</w:t>
      </w:r>
      <w:r w:rsidR="008E0207" w:rsidRPr="00204139">
        <w:rPr>
          <w:rFonts w:ascii="Times New Roman" w:hAnsi="Times New Roman" w:cs="Times New Roman"/>
          <w:sz w:val="22"/>
          <w:szCs w:val="22"/>
          <w:lang w:val="pt-BR"/>
        </w:rPr>
        <w:t xml:space="preserve"> </w:t>
      </w:r>
      <w:r w:rsidR="00C938CB">
        <w:rPr>
          <w:rFonts w:ascii="Times New Roman" w:hAnsi="Times New Roman" w:cs="Times New Roman"/>
          <w:sz w:val="22"/>
          <w:szCs w:val="22"/>
          <w:lang w:val="pt-BR"/>
        </w:rPr>
        <w:t>à</w:t>
      </w:r>
      <w:r w:rsidR="008E0207" w:rsidRPr="00204139">
        <w:rPr>
          <w:rFonts w:ascii="Times New Roman" w:hAnsi="Times New Roman" w:cs="Times New Roman"/>
          <w:sz w:val="22"/>
          <w:szCs w:val="22"/>
          <w:lang w:val="pt-BR"/>
        </w:rPr>
        <w:t xml:space="preserve"> presente</w:t>
      </w:r>
      <w:r w:rsidRPr="00204139">
        <w:rPr>
          <w:rFonts w:ascii="Times New Roman" w:hAnsi="Times New Roman" w:cs="Times New Roman"/>
          <w:sz w:val="22"/>
          <w:szCs w:val="22"/>
          <w:lang w:val="pt-BR"/>
        </w:rPr>
        <w:t xml:space="preserve"> (“</w:t>
      </w:r>
      <w:bookmarkStart w:id="6" w:name="OLE_LINK3"/>
      <w:r w:rsidRPr="00204139">
        <w:rPr>
          <w:rFonts w:ascii="Times New Roman" w:hAnsi="Times New Roman" w:cs="Times New Roman"/>
          <w:sz w:val="22"/>
          <w:szCs w:val="22"/>
          <w:u w:val="single"/>
          <w:lang w:val="pt-BR"/>
        </w:rPr>
        <w:t xml:space="preserve">Saldo Devedor </w:t>
      </w:r>
      <w:r w:rsidR="00BE66F2">
        <w:rPr>
          <w:rFonts w:ascii="Times New Roman" w:hAnsi="Times New Roman" w:cs="Times New Roman"/>
          <w:sz w:val="22"/>
          <w:szCs w:val="22"/>
          <w:u w:val="single"/>
          <w:lang w:val="pt-BR"/>
        </w:rPr>
        <w:t>do Valor Total Devido</w:t>
      </w:r>
      <w:bookmarkEnd w:id="6"/>
      <w:r w:rsidRPr="00204139">
        <w:rPr>
          <w:rFonts w:ascii="Times New Roman" w:hAnsi="Times New Roman" w:cs="Times New Roman"/>
          <w:sz w:val="22"/>
          <w:szCs w:val="22"/>
          <w:lang w:val="pt-BR"/>
        </w:rPr>
        <w:t>”)</w:t>
      </w:r>
      <w:r w:rsidR="00C938CB">
        <w:rPr>
          <w:rFonts w:ascii="Times New Roman" w:hAnsi="Times New Roman" w:cs="Times New Roman"/>
          <w:sz w:val="22"/>
          <w:szCs w:val="22"/>
          <w:lang w:val="pt-BR"/>
        </w:rPr>
        <w:t>,</w:t>
      </w:r>
      <w:r w:rsidRPr="00204139">
        <w:rPr>
          <w:rFonts w:ascii="Times New Roman" w:hAnsi="Times New Roman" w:cs="Times New Roman"/>
          <w:sz w:val="22"/>
          <w:szCs w:val="22"/>
          <w:lang w:val="pt-BR"/>
        </w:rPr>
        <w:t xml:space="preserve"> mediante crédito na conta corrente nº 1845163-4, de titularidade do FIDC mantida na agência 0001 do Banco Modal S.A. (746).</w:t>
      </w:r>
    </w:p>
    <w:p w14:paraId="4AB547D1" w14:textId="77777777" w:rsidR="000815B5" w:rsidRPr="00204139" w:rsidRDefault="000815B5" w:rsidP="000815B5">
      <w:pPr>
        <w:jc w:val="both"/>
        <w:rPr>
          <w:rFonts w:ascii="Times New Roman" w:hAnsi="Times New Roman" w:cs="Times New Roman"/>
          <w:sz w:val="22"/>
          <w:szCs w:val="22"/>
          <w:lang w:val="pt-BR"/>
        </w:rPr>
      </w:pPr>
    </w:p>
    <w:p w14:paraId="2790EB9A" w14:textId="66152642" w:rsidR="000815B5" w:rsidRPr="00204139" w:rsidRDefault="000815B5" w:rsidP="000815B5">
      <w:pPr>
        <w:jc w:val="both"/>
        <w:rPr>
          <w:rFonts w:ascii="Times New Roman" w:hAnsi="Times New Roman" w:cs="Times New Roman"/>
          <w:sz w:val="22"/>
          <w:szCs w:val="22"/>
          <w:lang w:val="pt-BR"/>
        </w:rPr>
      </w:pPr>
      <w:r w:rsidRPr="00204139">
        <w:rPr>
          <w:rFonts w:ascii="Times New Roman" w:hAnsi="Times New Roman" w:cs="Times New Roman"/>
          <w:sz w:val="22"/>
          <w:szCs w:val="22"/>
          <w:lang w:val="pt-BR"/>
        </w:rPr>
        <w:t xml:space="preserve">Ficam V.Sas. informadas que </w:t>
      </w:r>
      <w:r w:rsidR="00BE66F2">
        <w:rPr>
          <w:rFonts w:ascii="Times New Roman" w:hAnsi="Times New Roman" w:cs="Times New Roman"/>
          <w:sz w:val="22"/>
          <w:szCs w:val="22"/>
          <w:lang w:val="pt-BR"/>
        </w:rPr>
        <w:t>o</w:t>
      </w:r>
      <w:r w:rsidRPr="00204139">
        <w:rPr>
          <w:rFonts w:ascii="Times New Roman" w:hAnsi="Times New Roman" w:cs="Times New Roman"/>
          <w:sz w:val="22"/>
          <w:szCs w:val="22"/>
          <w:lang w:val="pt-BR"/>
        </w:rPr>
        <w:t xml:space="preserve"> </w:t>
      </w:r>
      <w:r w:rsidR="00BE66F2" w:rsidRPr="00BE66F2">
        <w:rPr>
          <w:rFonts w:ascii="Times New Roman" w:hAnsi="Times New Roman" w:cs="Times New Roman"/>
          <w:sz w:val="22"/>
          <w:szCs w:val="22"/>
          <w:lang w:val="pt-BR"/>
        </w:rPr>
        <w:t>Saldo Devedor do Valor Total Devido</w:t>
      </w:r>
      <w:r w:rsidR="00F678D9">
        <w:rPr>
          <w:rFonts w:ascii="Times New Roman" w:hAnsi="Times New Roman" w:cs="Times New Roman"/>
          <w:sz w:val="22"/>
          <w:szCs w:val="22"/>
          <w:lang w:val="pt-BR"/>
        </w:rPr>
        <w:t xml:space="preserve"> </w:t>
      </w:r>
      <w:del w:id="7" w:author="Nilto Calixto" w:date="2021-03-18T13:00:00Z">
        <w:r w:rsidRPr="00204139" w:rsidDel="003F660F">
          <w:rPr>
            <w:rFonts w:ascii="Times New Roman" w:hAnsi="Times New Roman" w:cs="Times New Roman"/>
            <w:sz w:val="22"/>
            <w:szCs w:val="22"/>
            <w:lang w:val="pt-BR"/>
          </w:rPr>
          <w:delText xml:space="preserve">continuará a </w:delText>
        </w:r>
      </w:del>
      <w:r w:rsidRPr="00204139">
        <w:rPr>
          <w:rFonts w:ascii="Times New Roman" w:hAnsi="Times New Roman" w:cs="Times New Roman"/>
          <w:sz w:val="22"/>
          <w:szCs w:val="22"/>
          <w:lang w:val="pt-BR"/>
        </w:rPr>
        <w:t>ser</w:t>
      </w:r>
      <w:ins w:id="8" w:author="Nilto Calixto" w:date="2021-03-18T13:00:00Z">
        <w:r w:rsidR="003F660F">
          <w:rPr>
            <w:rFonts w:ascii="Times New Roman" w:hAnsi="Times New Roman" w:cs="Times New Roman"/>
            <w:sz w:val="22"/>
            <w:szCs w:val="22"/>
            <w:lang w:val="pt-BR"/>
          </w:rPr>
          <w:t>á devidamente</w:t>
        </w:r>
      </w:ins>
      <w:r w:rsidRPr="00204139">
        <w:rPr>
          <w:rFonts w:ascii="Times New Roman" w:hAnsi="Times New Roman" w:cs="Times New Roman"/>
          <w:sz w:val="22"/>
          <w:szCs w:val="22"/>
          <w:lang w:val="pt-BR"/>
        </w:rPr>
        <w:t xml:space="preserve"> corrigid</w:t>
      </w:r>
      <w:r w:rsidR="00BE66F2">
        <w:rPr>
          <w:rFonts w:ascii="Times New Roman" w:hAnsi="Times New Roman" w:cs="Times New Roman"/>
          <w:sz w:val="22"/>
          <w:szCs w:val="22"/>
          <w:lang w:val="pt-BR"/>
        </w:rPr>
        <w:t>o</w:t>
      </w:r>
      <w:r w:rsidRPr="00204139">
        <w:rPr>
          <w:rFonts w:ascii="Times New Roman" w:hAnsi="Times New Roman" w:cs="Times New Roman"/>
          <w:sz w:val="22"/>
          <w:szCs w:val="22"/>
          <w:lang w:val="pt-BR"/>
        </w:rPr>
        <w:t>, atualizad</w:t>
      </w:r>
      <w:r w:rsidR="00F678D9">
        <w:rPr>
          <w:rFonts w:ascii="Times New Roman" w:hAnsi="Times New Roman" w:cs="Times New Roman"/>
          <w:sz w:val="22"/>
          <w:szCs w:val="22"/>
          <w:lang w:val="pt-BR"/>
        </w:rPr>
        <w:t>o</w:t>
      </w:r>
      <w:r w:rsidRPr="00204139">
        <w:rPr>
          <w:rFonts w:ascii="Times New Roman" w:hAnsi="Times New Roman" w:cs="Times New Roman"/>
          <w:sz w:val="22"/>
          <w:szCs w:val="22"/>
          <w:lang w:val="pt-BR"/>
        </w:rPr>
        <w:t xml:space="preserve"> e acrescid</w:t>
      </w:r>
      <w:r w:rsidR="00F678D9">
        <w:rPr>
          <w:rFonts w:ascii="Times New Roman" w:hAnsi="Times New Roman" w:cs="Times New Roman"/>
          <w:sz w:val="22"/>
          <w:szCs w:val="22"/>
          <w:lang w:val="pt-BR"/>
        </w:rPr>
        <w:t>o</w:t>
      </w:r>
      <w:r w:rsidRPr="00204139">
        <w:rPr>
          <w:rFonts w:ascii="Times New Roman" w:hAnsi="Times New Roman" w:cs="Times New Roman"/>
          <w:sz w:val="22"/>
          <w:szCs w:val="22"/>
          <w:lang w:val="pt-BR"/>
        </w:rPr>
        <w:t xml:space="preserve"> d</w:t>
      </w:r>
      <w:r w:rsidR="00F678D9">
        <w:rPr>
          <w:rFonts w:ascii="Times New Roman" w:hAnsi="Times New Roman" w:cs="Times New Roman"/>
          <w:sz w:val="22"/>
          <w:szCs w:val="22"/>
          <w:lang w:val="pt-BR"/>
        </w:rPr>
        <w:t>e todos os</w:t>
      </w:r>
      <w:r w:rsidRPr="00204139">
        <w:rPr>
          <w:rFonts w:ascii="Times New Roman" w:hAnsi="Times New Roman" w:cs="Times New Roman"/>
          <w:sz w:val="22"/>
          <w:szCs w:val="22"/>
          <w:lang w:val="pt-BR"/>
        </w:rPr>
        <w:t xml:space="preserve"> encargos </w:t>
      </w:r>
      <w:r w:rsidR="00F678D9">
        <w:rPr>
          <w:rFonts w:ascii="Times New Roman" w:hAnsi="Times New Roman" w:cs="Times New Roman"/>
          <w:sz w:val="22"/>
          <w:szCs w:val="22"/>
          <w:lang w:val="pt-BR"/>
        </w:rPr>
        <w:t>estabelecidos na Escritura, incluindo, mas não se limitando aos Encargos Moratórios,</w:t>
      </w:r>
      <w:r w:rsidRPr="00204139">
        <w:rPr>
          <w:rFonts w:ascii="Times New Roman" w:hAnsi="Times New Roman" w:cs="Times New Roman"/>
          <w:sz w:val="22"/>
          <w:szCs w:val="22"/>
          <w:lang w:val="pt-BR"/>
        </w:rPr>
        <w:t xml:space="preserve"> até a data </w:t>
      </w:r>
      <w:r w:rsidR="00F678D9">
        <w:rPr>
          <w:rFonts w:ascii="Times New Roman" w:hAnsi="Times New Roman" w:cs="Times New Roman"/>
          <w:sz w:val="22"/>
          <w:szCs w:val="22"/>
          <w:lang w:val="pt-BR"/>
        </w:rPr>
        <w:t>do efetivo e integral adimplemento de todas as obrigações previstas na presente notificação</w:t>
      </w:r>
      <w:r w:rsidRPr="00204139">
        <w:rPr>
          <w:rFonts w:ascii="Times New Roman" w:hAnsi="Times New Roman" w:cs="Times New Roman"/>
          <w:sz w:val="22"/>
          <w:szCs w:val="22"/>
          <w:lang w:val="pt-BR"/>
        </w:rPr>
        <w:t>.</w:t>
      </w:r>
    </w:p>
    <w:p w14:paraId="7DAB4224" w14:textId="77777777" w:rsidR="000815B5" w:rsidRPr="00204139" w:rsidRDefault="000815B5" w:rsidP="000815B5">
      <w:pPr>
        <w:jc w:val="both"/>
        <w:rPr>
          <w:rFonts w:ascii="Times New Roman" w:hAnsi="Times New Roman" w:cs="Times New Roman"/>
          <w:sz w:val="22"/>
          <w:szCs w:val="22"/>
          <w:lang w:val="pt-BR"/>
        </w:rPr>
      </w:pPr>
    </w:p>
    <w:p w14:paraId="2E155F0F" w14:textId="77777777" w:rsidR="000815B5" w:rsidRPr="00204139" w:rsidRDefault="000815B5" w:rsidP="000815B5">
      <w:pPr>
        <w:jc w:val="both"/>
        <w:rPr>
          <w:rFonts w:ascii="Times New Roman" w:hAnsi="Times New Roman" w:cs="Times New Roman"/>
          <w:sz w:val="22"/>
          <w:szCs w:val="22"/>
          <w:lang w:val="pt-BR"/>
        </w:rPr>
      </w:pPr>
      <w:r w:rsidRPr="00204139">
        <w:rPr>
          <w:rFonts w:ascii="Times New Roman" w:hAnsi="Times New Roman" w:cs="Times New Roman"/>
          <w:sz w:val="22"/>
          <w:szCs w:val="22"/>
          <w:lang w:val="pt-BR"/>
        </w:rPr>
        <w:t xml:space="preserve">O Agente Fiduciário, na qualidade de representante dos interesses do FIDC MDB, neste ato se resguarda de todos os direitos e privilégios que lhe foram conferidos nos termos da Escritura e demais Documentos da Operação e da Legislação Aplicável, podendo exercê-los a qualquer momento, a seu exclusivo critério. </w:t>
      </w:r>
    </w:p>
    <w:p w14:paraId="04EC7F38" w14:textId="77777777" w:rsidR="000815B5" w:rsidRPr="00204139" w:rsidRDefault="000815B5" w:rsidP="000815B5">
      <w:pPr>
        <w:jc w:val="both"/>
        <w:rPr>
          <w:rFonts w:ascii="Times New Roman" w:hAnsi="Times New Roman" w:cs="Times New Roman"/>
          <w:sz w:val="22"/>
          <w:szCs w:val="22"/>
          <w:lang w:val="pt-BR"/>
        </w:rPr>
      </w:pPr>
    </w:p>
    <w:p w14:paraId="7FD946BB" w14:textId="4BE01EB6" w:rsidR="000815B5" w:rsidRPr="00204139" w:rsidRDefault="000815B5" w:rsidP="000815B5">
      <w:pPr>
        <w:jc w:val="both"/>
        <w:rPr>
          <w:rFonts w:ascii="Times New Roman" w:hAnsi="Times New Roman" w:cs="Times New Roman"/>
          <w:sz w:val="22"/>
          <w:szCs w:val="22"/>
          <w:lang w:val="pt-BR"/>
        </w:rPr>
      </w:pPr>
      <w:r w:rsidRPr="00204139">
        <w:rPr>
          <w:rFonts w:ascii="Times New Roman" w:hAnsi="Times New Roman" w:cs="Times New Roman"/>
          <w:sz w:val="22"/>
          <w:szCs w:val="22"/>
          <w:lang w:val="pt-BR"/>
        </w:rPr>
        <w:lastRenderedPageBreak/>
        <w:t>A presente notificação não implica a renúncia ou novação de qualquer obrigação da Emissora nos termos da Escritura.</w:t>
      </w:r>
    </w:p>
    <w:p w14:paraId="73C11104" w14:textId="50B6C7EE" w:rsidR="000815B5" w:rsidRPr="00204139" w:rsidRDefault="000815B5" w:rsidP="000815B5">
      <w:pPr>
        <w:jc w:val="both"/>
        <w:rPr>
          <w:rFonts w:ascii="Times New Roman" w:hAnsi="Times New Roman" w:cs="Times New Roman"/>
          <w:sz w:val="22"/>
          <w:szCs w:val="22"/>
          <w:lang w:val="pt-BR"/>
        </w:rPr>
      </w:pPr>
    </w:p>
    <w:p w14:paraId="0F20CA82" w14:textId="69286333" w:rsidR="000815B5" w:rsidRPr="00204139" w:rsidRDefault="000815B5" w:rsidP="000815B5">
      <w:pPr>
        <w:jc w:val="both"/>
        <w:rPr>
          <w:rFonts w:ascii="Times New Roman" w:hAnsi="Times New Roman" w:cs="Times New Roman"/>
          <w:sz w:val="22"/>
          <w:szCs w:val="22"/>
          <w:lang w:val="pt-BR"/>
        </w:rPr>
      </w:pPr>
      <w:r w:rsidRPr="00204139">
        <w:rPr>
          <w:rFonts w:ascii="Times New Roman" w:hAnsi="Times New Roman" w:cs="Times New Roman"/>
          <w:sz w:val="22"/>
          <w:szCs w:val="22"/>
          <w:lang w:val="pt-BR"/>
        </w:rPr>
        <w:t>Termos e definições iniciados em letra maiúscula e não definidos na presente notificação terão o mesmo significado a eles atribuídos na Escritura.</w:t>
      </w:r>
    </w:p>
    <w:p w14:paraId="4D7B6766" w14:textId="77777777" w:rsidR="000815B5" w:rsidRPr="00204139" w:rsidRDefault="000815B5" w:rsidP="000815B5">
      <w:pPr>
        <w:jc w:val="both"/>
        <w:rPr>
          <w:rFonts w:ascii="Times New Roman" w:hAnsi="Times New Roman" w:cs="Times New Roman"/>
          <w:sz w:val="22"/>
          <w:szCs w:val="22"/>
          <w:lang w:val="pt-BR"/>
        </w:rPr>
      </w:pPr>
    </w:p>
    <w:p w14:paraId="6D3DFFC1" w14:textId="5736D303" w:rsidR="000815B5" w:rsidRPr="00204139" w:rsidRDefault="000815B5" w:rsidP="000815B5">
      <w:pPr>
        <w:jc w:val="both"/>
        <w:rPr>
          <w:rFonts w:ascii="Times New Roman" w:hAnsi="Times New Roman" w:cs="Times New Roman"/>
          <w:sz w:val="22"/>
          <w:szCs w:val="22"/>
          <w:lang w:val="pt-BR"/>
        </w:rPr>
      </w:pPr>
      <w:r w:rsidRPr="00204139">
        <w:rPr>
          <w:rFonts w:ascii="Times New Roman" w:hAnsi="Times New Roman" w:cs="Times New Roman"/>
          <w:sz w:val="22"/>
          <w:szCs w:val="22"/>
          <w:lang w:val="pt-BR"/>
        </w:rPr>
        <w:t>Atenciosame</w:t>
      </w:r>
      <w:del w:id="9" w:author="Nilto Calixto" w:date="2021-03-18T13:01:00Z">
        <w:r w:rsidRPr="00204139" w:rsidDel="003F660F">
          <w:rPr>
            <w:rFonts w:ascii="Times New Roman" w:hAnsi="Times New Roman" w:cs="Times New Roman"/>
            <w:sz w:val="22"/>
            <w:szCs w:val="22"/>
            <w:lang w:val="pt-BR"/>
          </w:rPr>
          <w:delText>a</w:delText>
        </w:r>
      </w:del>
      <w:r w:rsidRPr="00204139">
        <w:rPr>
          <w:rFonts w:ascii="Times New Roman" w:hAnsi="Times New Roman" w:cs="Times New Roman"/>
          <w:sz w:val="22"/>
          <w:szCs w:val="22"/>
          <w:lang w:val="pt-BR"/>
        </w:rPr>
        <w:t>nte,</w:t>
      </w:r>
    </w:p>
    <w:p w14:paraId="6D4A0A1B" w14:textId="4C729CDA" w:rsidR="008E0207" w:rsidRPr="00204139" w:rsidRDefault="008E0207" w:rsidP="000815B5">
      <w:pPr>
        <w:jc w:val="both"/>
        <w:rPr>
          <w:rFonts w:ascii="Times New Roman" w:hAnsi="Times New Roman" w:cs="Times New Roman"/>
          <w:sz w:val="22"/>
          <w:szCs w:val="22"/>
          <w:lang w:val="pt-BR"/>
        </w:rPr>
      </w:pPr>
    </w:p>
    <w:p w14:paraId="63F83886" w14:textId="449D6B02" w:rsidR="008E0207" w:rsidRPr="00204139" w:rsidRDefault="008E0207">
      <w:pPr>
        <w:rPr>
          <w:rFonts w:ascii="Times New Roman" w:hAnsi="Times New Roman" w:cs="Times New Roman"/>
          <w:sz w:val="22"/>
          <w:szCs w:val="22"/>
          <w:lang w:val="pt-BR"/>
        </w:rPr>
      </w:pPr>
      <w:r w:rsidRPr="00204139">
        <w:rPr>
          <w:rFonts w:ascii="Times New Roman" w:hAnsi="Times New Roman" w:cs="Times New Roman"/>
          <w:sz w:val="22"/>
          <w:szCs w:val="22"/>
          <w:lang w:val="pt-BR"/>
        </w:rPr>
        <w:br w:type="page"/>
      </w:r>
    </w:p>
    <w:p w14:paraId="661F0F01" w14:textId="13B72F4F" w:rsidR="008E0207" w:rsidRPr="00204139" w:rsidRDefault="008E0207" w:rsidP="008E0207">
      <w:pPr>
        <w:jc w:val="center"/>
        <w:rPr>
          <w:rFonts w:ascii="Times New Roman" w:hAnsi="Times New Roman" w:cs="Times New Roman"/>
          <w:sz w:val="22"/>
          <w:szCs w:val="22"/>
          <w:lang w:val="pt-BR"/>
        </w:rPr>
      </w:pPr>
      <w:r w:rsidRPr="00204139">
        <w:rPr>
          <w:rFonts w:ascii="Times New Roman" w:hAnsi="Times New Roman" w:cs="Times New Roman"/>
          <w:sz w:val="22"/>
          <w:szCs w:val="22"/>
          <w:lang w:val="pt-BR"/>
        </w:rPr>
        <w:lastRenderedPageBreak/>
        <w:t>Anexo I</w:t>
      </w:r>
    </w:p>
    <w:p w14:paraId="759EA2DE" w14:textId="61DB0F30" w:rsidR="008E0207" w:rsidRPr="00204139" w:rsidRDefault="008E0207" w:rsidP="008E0207">
      <w:pPr>
        <w:jc w:val="center"/>
        <w:rPr>
          <w:rFonts w:ascii="Times New Roman" w:hAnsi="Times New Roman" w:cs="Times New Roman"/>
          <w:sz w:val="22"/>
          <w:szCs w:val="22"/>
          <w:lang w:val="pt-BR"/>
        </w:rPr>
      </w:pPr>
    </w:p>
    <w:p w14:paraId="2BE29E0C" w14:textId="26B8E17F" w:rsidR="0020320A" w:rsidRDefault="004552C0" w:rsidP="008E0207">
      <w:pPr>
        <w:jc w:val="center"/>
        <w:rPr>
          <w:rFonts w:ascii="Times New Roman" w:hAnsi="Times New Roman" w:cs="Times New Roman"/>
          <w:i/>
          <w:iCs/>
          <w:sz w:val="22"/>
          <w:szCs w:val="22"/>
          <w:lang w:val="pt-BR"/>
        </w:rPr>
      </w:pPr>
      <w:r w:rsidRPr="0020320A">
        <w:rPr>
          <w:rFonts w:ascii="Times New Roman" w:hAnsi="Times New Roman" w:cs="Times New Roman"/>
          <w:i/>
          <w:iCs/>
          <w:sz w:val="22"/>
          <w:szCs w:val="22"/>
          <w:lang w:val="pt-BR"/>
        </w:rPr>
        <w:t>Notificação de Pagamento</w:t>
      </w:r>
    </w:p>
    <w:p w14:paraId="1DAF7FCF" w14:textId="77777777" w:rsidR="0020320A" w:rsidRDefault="0020320A">
      <w:pPr>
        <w:rPr>
          <w:rFonts w:ascii="Times New Roman" w:hAnsi="Times New Roman" w:cs="Times New Roman"/>
          <w:i/>
          <w:iCs/>
          <w:sz w:val="22"/>
          <w:szCs w:val="22"/>
          <w:lang w:val="pt-BR"/>
        </w:rPr>
      </w:pPr>
      <w:r>
        <w:rPr>
          <w:rFonts w:ascii="Times New Roman" w:hAnsi="Times New Roman" w:cs="Times New Roman"/>
          <w:i/>
          <w:iCs/>
          <w:sz w:val="22"/>
          <w:szCs w:val="22"/>
          <w:lang w:val="pt-BR"/>
        </w:rPr>
        <w:br w:type="page"/>
      </w:r>
    </w:p>
    <w:p w14:paraId="6F478B53" w14:textId="7B4A1089" w:rsidR="008E0207" w:rsidRDefault="0020320A" w:rsidP="008E0207">
      <w:pPr>
        <w:jc w:val="center"/>
        <w:rPr>
          <w:rFonts w:ascii="Times New Roman" w:hAnsi="Times New Roman" w:cs="Times New Roman"/>
          <w:sz w:val="22"/>
          <w:szCs w:val="22"/>
          <w:lang w:val="pt-BR"/>
        </w:rPr>
      </w:pPr>
      <w:r>
        <w:rPr>
          <w:rFonts w:ascii="Times New Roman" w:hAnsi="Times New Roman" w:cs="Times New Roman"/>
          <w:sz w:val="22"/>
          <w:szCs w:val="22"/>
          <w:lang w:val="pt-BR"/>
        </w:rPr>
        <w:lastRenderedPageBreak/>
        <w:t>Anexo II</w:t>
      </w:r>
    </w:p>
    <w:p w14:paraId="63694743" w14:textId="77777777" w:rsidR="0020320A" w:rsidRDefault="0020320A" w:rsidP="008E0207">
      <w:pPr>
        <w:jc w:val="center"/>
        <w:rPr>
          <w:rFonts w:ascii="Times New Roman" w:hAnsi="Times New Roman" w:cs="Times New Roman"/>
          <w:sz w:val="22"/>
          <w:szCs w:val="22"/>
          <w:lang w:val="pt-BR"/>
        </w:rPr>
      </w:pPr>
    </w:p>
    <w:p w14:paraId="53EDCD55" w14:textId="58DFB9F8" w:rsidR="0020320A" w:rsidRDefault="0020320A" w:rsidP="008E0207">
      <w:pPr>
        <w:jc w:val="center"/>
        <w:rPr>
          <w:rFonts w:ascii="Times New Roman" w:hAnsi="Times New Roman" w:cs="Times New Roman"/>
          <w:i/>
          <w:iCs/>
          <w:sz w:val="22"/>
          <w:szCs w:val="22"/>
          <w:lang w:val="pt-BR"/>
        </w:rPr>
      </w:pPr>
      <w:r>
        <w:rPr>
          <w:rFonts w:ascii="Times New Roman" w:hAnsi="Times New Roman" w:cs="Times New Roman"/>
          <w:i/>
          <w:iCs/>
          <w:sz w:val="22"/>
          <w:szCs w:val="22"/>
          <w:lang w:val="pt-BR"/>
        </w:rPr>
        <w:t>Memória de Cálculo</w:t>
      </w:r>
    </w:p>
    <w:p w14:paraId="19EE36C3" w14:textId="62B79E3F" w:rsidR="0020320A" w:rsidRDefault="0020320A" w:rsidP="008E0207">
      <w:pPr>
        <w:jc w:val="center"/>
        <w:rPr>
          <w:rFonts w:ascii="Times New Roman" w:hAnsi="Times New Roman" w:cs="Times New Roman"/>
          <w:i/>
          <w:iCs/>
          <w:sz w:val="22"/>
          <w:szCs w:val="22"/>
          <w:lang w:val="pt-BR"/>
        </w:rPr>
      </w:pPr>
    </w:p>
    <w:p w14:paraId="393EB4B3" w14:textId="19DFE57C" w:rsidR="0020320A" w:rsidRPr="0020320A" w:rsidRDefault="003D123F" w:rsidP="008E0207">
      <w:pPr>
        <w:jc w:val="center"/>
        <w:rPr>
          <w:rFonts w:ascii="Times New Roman" w:hAnsi="Times New Roman" w:cs="Times New Roman"/>
          <w:sz w:val="22"/>
          <w:szCs w:val="22"/>
          <w:lang w:val="pt-BR"/>
        </w:rPr>
      </w:pPr>
      <w:r w:rsidRPr="003D123F">
        <w:rPr>
          <w:noProof/>
        </w:rPr>
        <w:drawing>
          <wp:inline distT="0" distB="0" distL="0" distR="0" wp14:anchorId="5E315076" wp14:editId="0B906AEA">
            <wp:extent cx="5943600" cy="1595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595755"/>
                    </a:xfrm>
                    <a:prstGeom prst="rect">
                      <a:avLst/>
                    </a:prstGeom>
                    <a:noFill/>
                    <a:ln>
                      <a:noFill/>
                    </a:ln>
                  </pic:spPr>
                </pic:pic>
              </a:graphicData>
            </a:graphic>
          </wp:inline>
        </w:drawing>
      </w:r>
    </w:p>
    <w:sectPr w:rsidR="0020320A" w:rsidRPr="002032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3F5D40"/>
    <w:multiLevelType w:val="hybridMultilevel"/>
    <w:tmpl w:val="F4E21F50"/>
    <w:lvl w:ilvl="0" w:tplc="437AF5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lto Calixto">
    <w15:presenceInfo w15:providerId="AD" w15:userId="S::calixto@quadra.capital::e04d0f0c-6807-4c38-a5d0-595cc09c071f"/>
  </w15:person>
  <w15:person w15:author="Guilherme Scaff">
    <w15:presenceInfo w15:providerId="AD" w15:userId="S::scaff@quadra.capital::748c56b1-b5d3-4127-b4c0-eb259c39c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B5"/>
    <w:rsid w:val="000815B5"/>
    <w:rsid w:val="0020320A"/>
    <w:rsid w:val="00204139"/>
    <w:rsid w:val="00212D90"/>
    <w:rsid w:val="003D123F"/>
    <w:rsid w:val="003F660F"/>
    <w:rsid w:val="004552C0"/>
    <w:rsid w:val="004D40DF"/>
    <w:rsid w:val="00503D58"/>
    <w:rsid w:val="005C55E2"/>
    <w:rsid w:val="00662DB5"/>
    <w:rsid w:val="008E0207"/>
    <w:rsid w:val="00971A45"/>
    <w:rsid w:val="00BE66F2"/>
    <w:rsid w:val="00C938CB"/>
    <w:rsid w:val="00CC2731"/>
    <w:rsid w:val="00CF5024"/>
    <w:rsid w:val="00D163E8"/>
    <w:rsid w:val="00F23AB1"/>
    <w:rsid w:val="00F6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5909"/>
  <w15:chartTrackingRefBased/>
  <w15:docId w15:val="{46123F62-AD9D-2A49-BA27-DC777C40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526</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Nilto Calixto</dc:creator>
  <cp:keywords/>
  <dc:description/>
  <cp:lastModifiedBy>Guilherme Pagani</cp:lastModifiedBy>
  <cp:revision>2</cp:revision>
  <dcterms:created xsi:type="dcterms:W3CDTF">2021-03-18T19:44:00Z</dcterms:created>
  <dcterms:modified xsi:type="dcterms:W3CDTF">2021-03-18T19:44:00Z</dcterms:modified>
</cp:coreProperties>
</file>