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CE8F9" w14:textId="77777777" w:rsidR="00497D2E" w:rsidRPr="00D31B04" w:rsidRDefault="00497D2E" w:rsidP="00D31B04">
      <w:pPr>
        <w:jc w:val="center"/>
      </w:pPr>
      <w:r w:rsidRPr="00D31B04">
        <w:rPr>
          <w:smallCaps/>
        </w:rPr>
        <w:t xml:space="preserve">Instrumento Particular de Escritura de Emissão </w:t>
      </w:r>
      <w:r w:rsidR="0031238E" w:rsidRPr="00D31B04">
        <w:rPr>
          <w:smallCaps/>
        </w:rPr>
        <w:t xml:space="preserve">Privada </w:t>
      </w:r>
      <w:r w:rsidRPr="00D31B04">
        <w:rPr>
          <w:smallCaps/>
        </w:rPr>
        <w:t>de</w:t>
      </w:r>
      <w:r w:rsidRPr="00D31B04">
        <w:br/>
      </w:r>
      <w:r w:rsidRPr="00D31B04">
        <w:rPr>
          <w:smallCaps/>
        </w:rPr>
        <w:t>Debêntures Simples, Não Conversíveis em Ações, da</w:t>
      </w:r>
      <w:r w:rsidRPr="00D31B04">
        <w:br/>
      </w:r>
      <w:r w:rsidRPr="00D31B04">
        <w:rPr>
          <w:smallCaps/>
        </w:rPr>
        <w:t xml:space="preserve">Espécie </w:t>
      </w:r>
      <w:r w:rsidR="00A74894" w:rsidRPr="00D31B04">
        <w:rPr>
          <w:smallCaps/>
        </w:rPr>
        <w:t>Quirografária</w:t>
      </w:r>
      <w:r w:rsidR="001D06DB" w:rsidRPr="00D31B04">
        <w:rPr>
          <w:smallCaps/>
        </w:rPr>
        <w:t xml:space="preserve">, </w:t>
      </w:r>
      <w:r w:rsidRPr="00D31B04">
        <w:rPr>
          <w:smallCaps/>
        </w:rPr>
        <w:t>com Garantia Fidejussória, da</w:t>
      </w:r>
      <w:r w:rsidRPr="00D31B04">
        <w:br/>
      </w:r>
      <w:r w:rsidR="00A74894" w:rsidRPr="00D31B04">
        <w:rPr>
          <w:smallCaps/>
          <w:u w:val="single"/>
        </w:rPr>
        <w:t xml:space="preserve">2ª </w:t>
      </w:r>
      <w:r w:rsidR="001D06DB" w:rsidRPr="00D31B04">
        <w:rPr>
          <w:smallCaps/>
          <w:u w:val="single"/>
        </w:rPr>
        <w:t>(</w:t>
      </w:r>
      <w:r w:rsidR="00A74894" w:rsidRPr="00D31B04">
        <w:rPr>
          <w:smallCaps/>
          <w:u w:val="single"/>
        </w:rPr>
        <w:t>Segunda</w:t>
      </w:r>
      <w:r w:rsidR="001D06DB" w:rsidRPr="00D31B04">
        <w:rPr>
          <w:smallCaps/>
          <w:u w:val="single"/>
        </w:rPr>
        <w:t>)</w:t>
      </w:r>
      <w:r w:rsidRPr="00D31B04">
        <w:rPr>
          <w:smallCaps/>
          <w:u w:val="single"/>
        </w:rPr>
        <w:t xml:space="preserve"> Emissão </w:t>
      </w:r>
      <w:r w:rsidR="00F667C1" w:rsidRPr="00D31B04">
        <w:rPr>
          <w:smallCaps/>
          <w:u w:val="single"/>
        </w:rPr>
        <w:t>da</w:t>
      </w:r>
      <w:r w:rsidR="0062401F" w:rsidRPr="00D31B04">
        <w:rPr>
          <w:smallCaps/>
          <w:u w:val="single"/>
        </w:rPr>
        <w:t xml:space="preserve"> </w:t>
      </w:r>
      <w:r w:rsidR="007B170D" w:rsidRPr="00D31B04">
        <w:rPr>
          <w:smallCaps/>
          <w:u w:val="single"/>
        </w:rPr>
        <w:t>Medabil Soluções Construtivas</w:t>
      </w:r>
      <w:r w:rsidR="001D06DB" w:rsidRPr="00D31B04">
        <w:rPr>
          <w:smallCaps/>
          <w:u w:val="single"/>
        </w:rPr>
        <w:t xml:space="preserve"> S.A.</w:t>
      </w:r>
    </w:p>
    <w:p w14:paraId="7D1243D6" w14:textId="77777777" w:rsidR="004C0D35" w:rsidRPr="00D31B04" w:rsidRDefault="004C0D35" w:rsidP="00D31B04">
      <w:pPr>
        <w:rPr>
          <w:szCs w:val="26"/>
        </w:rPr>
      </w:pPr>
      <w:r w:rsidRPr="00D31B04">
        <w:rPr>
          <w:szCs w:val="26"/>
        </w:rPr>
        <w:t xml:space="preserve">Celebram este "Instrumento Particular de Escritura de Emissão </w:t>
      </w:r>
      <w:r w:rsidR="00233010" w:rsidRPr="00D31B04">
        <w:rPr>
          <w:szCs w:val="26"/>
        </w:rPr>
        <w:t xml:space="preserve">Privada </w:t>
      </w:r>
      <w:r w:rsidRPr="00D31B04">
        <w:rPr>
          <w:szCs w:val="26"/>
        </w:rPr>
        <w:t xml:space="preserve">de Debêntures Simples, Não Conversíveis em Ações, </w:t>
      </w:r>
      <w:r w:rsidR="006E08AC" w:rsidRPr="00D31B04">
        <w:rPr>
          <w:szCs w:val="26"/>
        </w:rPr>
        <w:t xml:space="preserve">da Espécie </w:t>
      </w:r>
      <w:r w:rsidR="00A74894" w:rsidRPr="00D31B04">
        <w:rPr>
          <w:szCs w:val="26"/>
        </w:rPr>
        <w:t>Quirografária</w:t>
      </w:r>
      <w:r w:rsidR="006E08AC" w:rsidRPr="00D31B04">
        <w:rPr>
          <w:szCs w:val="26"/>
        </w:rPr>
        <w:t>,</w:t>
      </w:r>
      <w:r w:rsidR="001D06DB" w:rsidRPr="00D31B04">
        <w:rPr>
          <w:szCs w:val="26"/>
        </w:rPr>
        <w:t xml:space="preserve"> </w:t>
      </w:r>
      <w:r w:rsidR="00497D2E" w:rsidRPr="00D31B04">
        <w:rPr>
          <w:szCs w:val="26"/>
        </w:rPr>
        <w:t xml:space="preserve">com Garantia Fidejussória, </w:t>
      </w:r>
      <w:r w:rsidR="006E08AC" w:rsidRPr="00D31B04">
        <w:rPr>
          <w:szCs w:val="26"/>
        </w:rPr>
        <w:t xml:space="preserve">da </w:t>
      </w:r>
      <w:r w:rsidR="00A74894" w:rsidRPr="00D31B04">
        <w:rPr>
          <w:szCs w:val="26"/>
        </w:rPr>
        <w:t xml:space="preserve">2ª </w:t>
      </w:r>
      <w:r w:rsidR="001D06DB" w:rsidRPr="00D31B04">
        <w:rPr>
          <w:szCs w:val="26"/>
        </w:rPr>
        <w:t>(</w:t>
      </w:r>
      <w:r w:rsidR="00A74894" w:rsidRPr="00D31B04">
        <w:rPr>
          <w:szCs w:val="26"/>
        </w:rPr>
        <w:t>Segunda</w:t>
      </w:r>
      <w:r w:rsidR="001D06DB" w:rsidRPr="00D31B04">
        <w:rPr>
          <w:szCs w:val="26"/>
        </w:rPr>
        <w:t>)</w:t>
      </w:r>
      <w:r w:rsidR="006E08AC" w:rsidRPr="00D31B04">
        <w:rPr>
          <w:szCs w:val="26"/>
        </w:rPr>
        <w:t xml:space="preserve"> Emissão </w:t>
      </w:r>
      <w:r w:rsidR="00F667C1" w:rsidRPr="00D31B04">
        <w:rPr>
          <w:szCs w:val="26"/>
        </w:rPr>
        <w:t>da</w:t>
      </w:r>
      <w:r w:rsidRPr="00D31B04">
        <w:rPr>
          <w:szCs w:val="26"/>
        </w:rPr>
        <w:t xml:space="preserve"> </w:t>
      </w:r>
      <w:r w:rsidR="007B170D" w:rsidRPr="00D31B04">
        <w:rPr>
          <w:snapToGrid w:val="0"/>
          <w:szCs w:val="26"/>
        </w:rPr>
        <w:t>Medabil Soluções Construtivas</w:t>
      </w:r>
      <w:r w:rsidR="001D06DB" w:rsidRPr="00D31B04">
        <w:rPr>
          <w:szCs w:val="26"/>
        </w:rPr>
        <w:t xml:space="preserve"> S.A.</w:t>
      </w:r>
      <w:r w:rsidRPr="00D31B04">
        <w:rPr>
          <w:szCs w:val="26"/>
        </w:rPr>
        <w:t>" ("</w:t>
      </w:r>
      <w:r w:rsidRPr="00D31B04">
        <w:rPr>
          <w:szCs w:val="26"/>
          <w:u w:val="single"/>
        </w:rPr>
        <w:t>Escritura de Emissão</w:t>
      </w:r>
      <w:r w:rsidRPr="00D31B04">
        <w:rPr>
          <w:szCs w:val="26"/>
        </w:rPr>
        <w:t>"):</w:t>
      </w:r>
    </w:p>
    <w:p w14:paraId="40C16F77" w14:textId="77777777" w:rsidR="00880FA8" w:rsidRPr="00D31B04" w:rsidRDefault="00880FA8" w:rsidP="00D31B04">
      <w:pPr>
        <w:keepNext/>
        <w:numPr>
          <w:ilvl w:val="0"/>
          <w:numId w:val="2"/>
        </w:numPr>
        <w:tabs>
          <w:tab w:val="clear" w:pos="1418"/>
        </w:tabs>
        <w:ind w:left="709"/>
        <w:rPr>
          <w:szCs w:val="26"/>
        </w:rPr>
      </w:pPr>
      <w:r w:rsidRPr="00D31B04">
        <w:rPr>
          <w:szCs w:val="26"/>
        </w:rPr>
        <w:t>como emissora das</w:t>
      </w:r>
      <w:r w:rsidR="00AD1AD3" w:rsidRPr="00D31B04">
        <w:rPr>
          <w:szCs w:val="26"/>
        </w:rPr>
        <w:t xml:space="preserve"> Debêntures (conforme definido abaixo)</w:t>
      </w:r>
      <w:r w:rsidRPr="00D31B04">
        <w:rPr>
          <w:szCs w:val="26"/>
        </w:rPr>
        <w:t>:</w:t>
      </w:r>
    </w:p>
    <w:p w14:paraId="57DDF27C" w14:textId="77777777" w:rsidR="00880FA8" w:rsidRPr="00D31B04" w:rsidRDefault="007B170D" w:rsidP="00D31B04">
      <w:pPr>
        <w:keepLines/>
        <w:ind w:left="709"/>
        <w:rPr>
          <w:szCs w:val="26"/>
        </w:rPr>
      </w:pPr>
      <w:bookmarkStart w:id="6" w:name="_Hlk33792564"/>
      <w:r w:rsidRPr="00D31B04">
        <w:rPr>
          <w:smallCaps/>
          <w:szCs w:val="26"/>
        </w:rPr>
        <w:t>Medabil Soluções</w:t>
      </w:r>
      <w:r w:rsidR="00DE4580" w:rsidRPr="00D31B04">
        <w:rPr>
          <w:smallCaps/>
          <w:szCs w:val="26"/>
        </w:rPr>
        <w:t xml:space="preserve"> </w:t>
      </w:r>
      <w:r w:rsidRPr="00D31B04">
        <w:rPr>
          <w:smallCaps/>
          <w:szCs w:val="26"/>
        </w:rPr>
        <w:t xml:space="preserve">Construtivas </w:t>
      </w:r>
      <w:r w:rsidR="00DE4580" w:rsidRPr="00D31B04">
        <w:rPr>
          <w:smallCaps/>
          <w:szCs w:val="26"/>
        </w:rPr>
        <w:t>S.A.</w:t>
      </w:r>
      <w:bookmarkEnd w:id="6"/>
      <w:r w:rsidR="00880FA8" w:rsidRPr="00D31B04">
        <w:rPr>
          <w:szCs w:val="26"/>
        </w:rPr>
        <w:t xml:space="preserve">, </w:t>
      </w:r>
      <w:r w:rsidR="007F6D1D" w:rsidRPr="00D31B04">
        <w:rPr>
          <w:szCs w:val="26"/>
        </w:rPr>
        <w:t xml:space="preserve">sociedade por ações </w:t>
      </w:r>
      <w:r w:rsidR="006E3FE4" w:rsidRPr="00D31B04">
        <w:rPr>
          <w:szCs w:val="26"/>
        </w:rPr>
        <w:t>sem</w:t>
      </w:r>
      <w:r w:rsidR="007F6D1D" w:rsidRPr="00D31B04">
        <w:rPr>
          <w:szCs w:val="26"/>
        </w:rPr>
        <w:t xml:space="preserve"> registro de </w:t>
      </w:r>
      <w:r w:rsidR="003F237E" w:rsidRPr="00D31B04">
        <w:rPr>
          <w:szCs w:val="26"/>
        </w:rPr>
        <w:t>emissor de valores mobiliários</w:t>
      </w:r>
      <w:r w:rsidR="007F6D1D" w:rsidRPr="00D31B04">
        <w:rPr>
          <w:szCs w:val="26"/>
        </w:rPr>
        <w:t xml:space="preserve"> perante a</w:t>
      </w:r>
      <w:r w:rsidR="00CB6360" w:rsidRPr="00D31B04">
        <w:rPr>
          <w:szCs w:val="26"/>
        </w:rPr>
        <w:t xml:space="preserve"> CVM (conforme definido abaixo)</w:t>
      </w:r>
      <w:r w:rsidR="007F6D1D" w:rsidRPr="00D31B04">
        <w:rPr>
          <w:szCs w:val="26"/>
        </w:rPr>
        <w:t xml:space="preserve">, </w:t>
      </w:r>
      <w:r w:rsidR="00880FA8" w:rsidRPr="00D31B04">
        <w:rPr>
          <w:szCs w:val="26"/>
        </w:rPr>
        <w:t xml:space="preserve">com sede </w:t>
      </w:r>
      <w:r w:rsidR="00F667C1" w:rsidRPr="00D31B04">
        <w:rPr>
          <w:szCs w:val="26"/>
        </w:rPr>
        <w:t>no município</w:t>
      </w:r>
      <w:r w:rsidR="00D7162F" w:rsidRPr="00D31B04">
        <w:rPr>
          <w:szCs w:val="26"/>
        </w:rPr>
        <w:t xml:space="preserve"> de </w:t>
      </w:r>
      <w:r w:rsidRPr="00D31B04">
        <w:rPr>
          <w:szCs w:val="26"/>
        </w:rPr>
        <w:t>Porto Alegre</w:t>
      </w:r>
      <w:r w:rsidR="00DE4580" w:rsidRPr="00D31B04">
        <w:rPr>
          <w:szCs w:val="26"/>
        </w:rPr>
        <w:t xml:space="preserve">, </w:t>
      </w:r>
      <w:r w:rsidR="009D1558" w:rsidRPr="00D31B04">
        <w:rPr>
          <w:szCs w:val="26"/>
        </w:rPr>
        <w:t xml:space="preserve">Estado </w:t>
      </w:r>
      <w:r w:rsidR="00DE4580" w:rsidRPr="00D31B04">
        <w:rPr>
          <w:szCs w:val="26"/>
        </w:rPr>
        <w:t xml:space="preserve">do </w:t>
      </w:r>
      <w:r w:rsidRPr="00D31B04">
        <w:rPr>
          <w:szCs w:val="26"/>
        </w:rPr>
        <w:t>Rio Grande do Sul</w:t>
      </w:r>
      <w:r w:rsidR="00DE4580" w:rsidRPr="00D31B04">
        <w:rPr>
          <w:szCs w:val="26"/>
        </w:rPr>
        <w:t xml:space="preserve">, </w:t>
      </w:r>
      <w:r w:rsidR="009D1558" w:rsidRPr="00D31B04">
        <w:rPr>
          <w:szCs w:val="26"/>
        </w:rPr>
        <w:t xml:space="preserve">na </w:t>
      </w:r>
      <w:r w:rsidRPr="00D31B04">
        <w:rPr>
          <w:szCs w:val="26"/>
        </w:rPr>
        <w:t xml:space="preserve">Av. Severo Dullius, </w:t>
      </w:r>
      <w:r w:rsidR="00F667C1" w:rsidRPr="00D31B04">
        <w:rPr>
          <w:szCs w:val="26"/>
        </w:rPr>
        <w:t>n</w:t>
      </w:r>
      <w:r w:rsidR="00DE370E" w:rsidRPr="00D31B04">
        <w:rPr>
          <w:szCs w:val="26"/>
        </w:rPr>
        <w:t>.</w:t>
      </w:r>
      <w:r w:rsidR="00F667C1" w:rsidRPr="00D31B04">
        <w:rPr>
          <w:szCs w:val="26"/>
        </w:rPr>
        <w:t xml:space="preserve">º </w:t>
      </w:r>
      <w:r w:rsidRPr="00D31B04">
        <w:rPr>
          <w:szCs w:val="26"/>
        </w:rPr>
        <w:t>1.395, 12º andar</w:t>
      </w:r>
      <w:r w:rsidR="00DE4580" w:rsidRPr="00D31B04">
        <w:rPr>
          <w:szCs w:val="26"/>
        </w:rPr>
        <w:t xml:space="preserve">, </w:t>
      </w:r>
      <w:r w:rsidR="00880FA8" w:rsidRPr="00D31B04">
        <w:rPr>
          <w:szCs w:val="26"/>
        </w:rPr>
        <w:t xml:space="preserve">inscrita no </w:t>
      </w:r>
      <w:r w:rsidR="00CB6360" w:rsidRPr="00D31B04">
        <w:rPr>
          <w:szCs w:val="26"/>
        </w:rPr>
        <w:t xml:space="preserve">CNPJ (conforme definido abaixo) </w:t>
      </w:r>
      <w:r w:rsidR="00880FA8" w:rsidRPr="00D31B04">
        <w:rPr>
          <w:szCs w:val="26"/>
        </w:rPr>
        <w:t>sob o n.º </w:t>
      </w:r>
      <w:r w:rsidRPr="00D31B04">
        <w:rPr>
          <w:szCs w:val="26"/>
        </w:rPr>
        <w:t>94</w:t>
      </w:r>
      <w:r w:rsidR="00DE4580" w:rsidRPr="00D31B04">
        <w:rPr>
          <w:bCs/>
          <w:szCs w:val="26"/>
        </w:rPr>
        <w:t>.</w:t>
      </w:r>
      <w:r w:rsidRPr="00D31B04">
        <w:rPr>
          <w:bCs/>
          <w:szCs w:val="26"/>
        </w:rPr>
        <w:t>638</w:t>
      </w:r>
      <w:r w:rsidR="00DE4580" w:rsidRPr="00D31B04">
        <w:rPr>
          <w:bCs/>
          <w:szCs w:val="26"/>
        </w:rPr>
        <w:t>.</w:t>
      </w:r>
      <w:r w:rsidRPr="00D31B04">
        <w:rPr>
          <w:bCs/>
          <w:szCs w:val="26"/>
        </w:rPr>
        <w:t>392</w:t>
      </w:r>
      <w:r w:rsidR="00DE4580" w:rsidRPr="00D31B04">
        <w:rPr>
          <w:szCs w:val="26"/>
        </w:rPr>
        <w:t>/0001-</w:t>
      </w:r>
      <w:r w:rsidRPr="00D31B04">
        <w:rPr>
          <w:bCs/>
          <w:szCs w:val="26"/>
        </w:rPr>
        <w:t>62</w:t>
      </w:r>
      <w:r w:rsidR="00DE4580" w:rsidRPr="00D31B04">
        <w:rPr>
          <w:szCs w:val="26"/>
        </w:rPr>
        <w:t xml:space="preserve">, </w:t>
      </w:r>
      <w:r w:rsidR="00D04077" w:rsidRPr="00D31B04">
        <w:rPr>
          <w:szCs w:val="26"/>
        </w:rPr>
        <w:t xml:space="preserve">com seus atos constitutivos registrados perante a </w:t>
      </w:r>
      <w:r w:rsidR="00BB1A0C" w:rsidRPr="00D31B04">
        <w:rPr>
          <w:szCs w:val="26"/>
        </w:rPr>
        <w:t>JUCISRS</w:t>
      </w:r>
      <w:r w:rsidRPr="00D31B04">
        <w:rPr>
          <w:szCs w:val="26"/>
        </w:rPr>
        <w:t xml:space="preserve"> </w:t>
      </w:r>
      <w:r w:rsidR="00CB6360" w:rsidRPr="00D31B04">
        <w:rPr>
          <w:szCs w:val="26"/>
        </w:rPr>
        <w:t xml:space="preserve">(conforme definido abaixo) </w:t>
      </w:r>
      <w:r w:rsidR="00D04077" w:rsidRPr="00D31B04">
        <w:rPr>
          <w:szCs w:val="26"/>
        </w:rPr>
        <w:t>sob o NIRE </w:t>
      </w:r>
      <w:r w:rsidR="000011FD" w:rsidRPr="00D31B04">
        <w:rPr>
          <w:szCs w:val="26"/>
        </w:rPr>
        <w:t>43.3.0003496-8</w:t>
      </w:r>
      <w:r w:rsidR="00DE4580" w:rsidRPr="00D31B04">
        <w:rPr>
          <w:szCs w:val="26"/>
        </w:rPr>
        <w:t xml:space="preserve">, </w:t>
      </w:r>
      <w:r w:rsidR="00880FA8" w:rsidRPr="00D31B04">
        <w:rPr>
          <w:szCs w:val="26"/>
        </w:rPr>
        <w:t>neste ato representada nos termos de seu estatuto social ("</w:t>
      </w:r>
      <w:r w:rsidR="00880FA8" w:rsidRPr="00D31B04">
        <w:rPr>
          <w:szCs w:val="26"/>
          <w:u w:val="single"/>
        </w:rPr>
        <w:t>Companhia</w:t>
      </w:r>
      <w:r w:rsidR="002B30F1" w:rsidRPr="00D31B04">
        <w:rPr>
          <w:szCs w:val="26"/>
        </w:rPr>
        <w:t>");</w:t>
      </w:r>
      <w:r w:rsidR="00170F26" w:rsidRPr="00D31B04">
        <w:rPr>
          <w:szCs w:val="26"/>
        </w:rPr>
        <w:t xml:space="preserve"> </w:t>
      </w:r>
    </w:p>
    <w:p w14:paraId="78AC591C" w14:textId="77777777" w:rsidR="00880FA8" w:rsidRPr="00D31B04" w:rsidRDefault="00880FA8" w:rsidP="00D31B04">
      <w:pPr>
        <w:keepNext/>
        <w:numPr>
          <w:ilvl w:val="0"/>
          <w:numId w:val="2"/>
        </w:numPr>
        <w:tabs>
          <w:tab w:val="clear" w:pos="1418"/>
        </w:tabs>
        <w:ind w:left="709"/>
        <w:rPr>
          <w:szCs w:val="26"/>
        </w:rPr>
      </w:pPr>
      <w:r w:rsidRPr="00D31B04">
        <w:rPr>
          <w:szCs w:val="26"/>
        </w:rPr>
        <w:t>como agente fiduciário, nomeado nesta Escritura de Emissão, representando a comunhão dos</w:t>
      </w:r>
      <w:r w:rsidR="00D017C6" w:rsidRPr="00D31B04">
        <w:rPr>
          <w:szCs w:val="26"/>
        </w:rPr>
        <w:t xml:space="preserve"> Debenturistas</w:t>
      </w:r>
      <w:r w:rsidR="008B3E64" w:rsidRPr="00D31B04">
        <w:rPr>
          <w:szCs w:val="26"/>
        </w:rPr>
        <w:t xml:space="preserve"> (conforme definido abaixo)</w:t>
      </w:r>
      <w:r w:rsidRPr="00D31B04">
        <w:rPr>
          <w:szCs w:val="26"/>
        </w:rPr>
        <w:t>:</w:t>
      </w:r>
    </w:p>
    <w:p w14:paraId="06E36DC1" w14:textId="77777777" w:rsidR="00023976" w:rsidRPr="00D31B04" w:rsidRDefault="007B170D" w:rsidP="00D31B04">
      <w:pPr>
        <w:keepLines/>
        <w:ind w:left="709"/>
        <w:rPr>
          <w:szCs w:val="26"/>
        </w:rPr>
      </w:pPr>
      <w:r w:rsidRPr="00D31B04">
        <w:rPr>
          <w:bCs/>
          <w:smallCaps/>
          <w:szCs w:val="26"/>
        </w:rPr>
        <w:t>Simplific Pavarini</w:t>
      </w:r>
      <w:r w:rsidRPr="00D31B04">
        <w:rPr>
          <w:smallCaps/>
          <w:szCs w:val="26"/>
        </w:rPr>
        <w:t xml:space="preserve"> Distribuidora de Títulos e Valores Mobiliários </w:t>
      </w:r>
      <w:r w:rsidRPr="00D31B04">
        <w:rPr>
          <w:bCs/>
          <w:smallCaps/>
          <w:szCs w:val="26"/>
        </w:rPr>
        <w:t>Ltda</w:t>
      </w:r>
      <w:r w:rsidRPr="00D31B04">
        <w:rPr>
          <w:smallCaps/>
          <w:szCs w:val="26"/>
        </w:rPr>
        <w:t>.</w:t>
      </w:r>
      <w:r w:rsidR="005A57E1" w:rsidRPr="00D31B04">
        <w:rPr>
          <w:szCs w:val="26"/>
        </w:rPr>
        <w:t xml:space="preserve">, </w:t>
      </w:r>
      <w:r w:rsidR="00C231D1" w:rsidRPr="00D31B04">
        <w:rPr>
          <w:szCs w:val="26"/>
        </w:rPr>
        <w:t xml:space="preserve">instituição financeira atuando por sua filial </w:t>
      </w:r>
      <w:r w:rsidR="00F667C1" w:rsidRPr="00D31B04">
        <w:rPr>
          <w:szCs w:val="26"/>
        </w:rPr>
        <w:t>no município</w:t>
      </w:r>
      <w:r w:rsidR="00C231D1" w:rsidRPr="00D31B04">
        <w:rPr>
          <w:szCs w:val="26"/>
        </w:rPr>
        <w:t xml:space="preserve"> de São Paulo, Estado de São Paulo, na Rua Joaquim Floriano, n</w:t>
      </w:r>
      <w:r w:rsidR="00DE370E" w:rsidRPr="00D31B04">
        <w:rPr>
          <w:szCs w:val="26"/>
        </w:rPr>
        <w:t>.</w:t>
      </w:r>
      <w:r w:rsidR="00C231D1" w:rsidRPr="00D31B04">
        <w:rPr>
          <w:szCs w:val="26"/>
        </w:rPr>
        <w:t>º 466, Bloco B, Sala 1.401, CEP 04534-002, inscrita no CNPJ sob o n</w:t>
      </w:r>
      <w:r w:rsidR="00DE370E" w:rsidRPr="00D31B04">
        <w:rPr>
          <w:szCs w:val="26"/>
        </w:rPr>
        <w:t>.</w:t>
      </w:r>
      <w:r w:rsidR="00C231D1" w:rsidRPr="00D31B04">
        <w:rPr>
          <w:szCs w:val="26"/>
        </w:rPr>
        <w:t>º 15.227.994/0004-01, neste ato representada na forma de seu contrato social</w:t>
      </w:r>
      <w:r w:rsidR="005A57E1" w:rsidRPr="00D31B04">
        <w:rPr>
          <w:szCs w:val="26"/>
        </w:rPr>
        <w:t xml:space="preserve"> ("</w:t>
      </w:r>
      <w:r w:rsidR="005A57E1" w:rsidRPr="00D31B04">
        <w:rPr>
          <w:szCs w:val="26"/>
          <w:u w:val="single"/>
        </w:rPr>
        <w:t>Agente Fiduciário</w:t>
      </w:r>
      <w:r w:rsidR="005A57E1" w:rsidRPr="00D31B04">
        <w:rPr>
          <w:szCs w:val="26"/>
        </w:rPr>
        <w:t>"); e</w:t>
      </w:r>
      <w:r w:rsidR="00636EE5" w:rsidRPr="00D31B04">
        <w:rPr>
          <w:szCs w:val="26"/>
        </w:rPr>
        <w:t xml:space="preserve"> </w:t>
      </w:r>
    </w:p>
    <w:p w14:paraId="5DF62BDA" w14:textId="77777777" w:rsidR="00DF6C24" w:rsidRPr="00D31B04" w:rsidRDefault="00DF6C24" w:rsidP="00D31B04">
      <w:pPr>
        <w:keepNext/>
        <w:numPr>
          <w:ilvl w:val="0"/>
          <w:numId w:val="2"/>
        </w:numPr>
        <w:tabs>
          <w:tab w:val="clear" w:pos="1418"/>
        </w:tabs>
        <w:ind w:left="709"/>
        <w:rPr>
          <w:szCs w:val="26"/>
        </w:rPr>
      </w:pPr>
      <w:r w:rsidRPr="00D31B04">
        <w:rPr>
          <w:szCs w:val="26"/>
        </w:rPr>
        <w:t xml:space="preserve">como </w:t>
      </w:r>
      <w:r w:rsidR="00170F26" w:rsidRPr="00D31B04">
        <w:rPr>
          <w:szCs w:val="26"/>
        </w:rPr>
        <w:t>fiador</w:t>
      </w:r>
      <w:r w:rsidR="00DE4580" w:rsidRPr="00D31B04">
        <w:rPr>
          <w:szCs w:val="26"/>
        </w:rPr>
        <w:t>e</w:t>
      </w:r>
      <w:r w:rsidR="00170F26" w:rsidRPr="00D31B04">
        <w:rPr>
          <w:szCs w:val="26"/>
        </w:rPr>
        <w:t>s</w:t>
      </w:r>
      <w:r w:rsidR="006F05F9" w:rsidRPr="00D31B04">
        <w:rPr>
          <w:szCs w:val="26"/>
        </w:rPr>
        <w:t>, co-devedor</w:t>
      </w:r>
      <w:r w:rsidR="00636EE5" w:rsidRPr="00D31B04">
        <w:rPr>
          <w:szCs w:val="26"/>
        </w:rPr>
        <w:t>e</w:t>
      </w:r>
      <w:r w:rsidR="006F05F9" w:rsidRPr="00D31B04">
        <w:rPr>
          <w:szCs w:val="26"/>
        </w:rPr>
        <w:t>s solidári</w:t>
      </w:r>
      <w:r w:rsidR="00636EE5" w:rsidRPr="00D31B04">
        <w:rPr>
          <w:szCs w:val="26"/>
        </w:rPr>
        <w:t>o</w:t>
      </w:r>
      <w:r w:rsidR="006F05F9" w:rsidRPr="00D31B04">
        <w:rPr>
          <w:szCs w:val="26"/>
        </w:rPr>
        <w:t>s</w:t>
      </w:r>
      <w:r w:rsidRPr="00D31B04">
        <w:rPr>
          <w:szCs w:val="26"/>
        </w:rPr>
        <w:t xml:space="preserve"> </w:t>
      </w:r>
      <w:r w:rsidR="008E58BA" w:rsidRPr="00D31B04">
        <w:rPr>
          <w:szCs w:val="26"/>
        </w:rPr>
        <w:t>e principa</w:t>
      </w:r>
      <w:r w:rsidR="00DE4580" w:rsidRPr="00D31B04">
        <w:rPr>
          <w:szCs w:val="26"/>
        </w:rPr>
        <w:t>is</w:t>
      </w:r>
      <w:r w:rsidR="008E58BA" w:rsidRPr="00D31B04">
        <w:rPr>
          <w:szCs w:val="26"/>
        </w:rPr>
        <w:t xml:space="preserve"> </w:t>
      </w:r>
      <w:r w:rsidR="00DE4580" w:rsidRPr="00D31B04">
        <w:rPr>
          <w:szCs w:val="26"/>
        </w:rPr>
        <w:t>pagadore</w:t>
      </w:r>
      <w:r w:rsidR="008E58BA" w:rsidRPr="00D31B04">
        <w:rPr>
          <w:szCs w:val="26"/>
        </w:rPr>
        <w:t>s</w:t>
      </w:r>
      <w:r w:rsidR="006639F4" w:rsidRPr="00D31B04">
        <w:rPr>
          <w:szCs w:val="26"/>
        </w:rPr>
        <w:t>, solidariamente entre si e</w:t>
      </w:r>
      <w:r w:rsidR="00573E6F" w:rsidRPr="00D31B04">
        <w:rPr>
          <w:szCs w:val="26"/>
        </w:rPr>
        <w:t xml:space="preserve"> </w:t>
      </w:r>
      <w:r w:rsidR="006639F4" w:rsidRPr="00D31B04">
        <w:rPr>
          <w:szCs w:val="26"/>
        </w:rPr>
        <w:t>com a Companhia</w:t>
      </w:r>
      <w:r w:rsidRPr="00D31B04">
        <w:rPr>
          <w:szCs w:val="26"/>
        </w:rPr>
        <w:t>:</w:t>
      </w:r>
    </w:p>
    <w:p w14:paraId="47FD2083" w14:textId="77777777" w:rsidR="00E62E1B" w:rsidRPr="00D31B04" w:rsidRDefault="007B170D" w:rsidP="00D31B04">
      <w:pPr>
        <w:keepLines/>
        <w:ind w:left="709"/>
        <w:rPr>
          <w:szCs w:val="26"/>
        </w:rPr>
      </w:pPr>
      <w:r w:rsidRPr="00D31B04">
        <w:rPr>
          <w:smallCaps/>
          <w:szCs w:val="26"/>
        </w:rPr>
        <w:t xml:space="preserve">Medabil Indústria em Sistemas Construtivos Ltda., </w:t>
      </w:r>
      <w:r w:rsidRPr="00D31B04">
        <w:rPr>
          <w:szCs w:val="26"/>
        </w:rPr>
        <w:t>sociedade empresária de responsabilidade limitada, com sede na Rodovia RS 324, km 19,85, CEP 95340-000, Município de Nova Bassano, Estado do Rio Grande do Sul, inscrita no CNPJ sob o n</w:t>
      </w:r>
      <w:r w:rsidR="00EF134D" w:rsidRPr="00D31B04">
        <w:rPr>
          <w:szCs w:val="26"/>
        </w:rPr>
        <w:t>.</w:t>
      </w:r>
      <w:r w:rsidRPr="00D31B04">
        <w:rPr>
          <w:szCs w:val="26"/>
        </w:rPr>
        <w:t>º 18.705.246/0001-24, neste ato representada n</w:t>
      </w:r>
      <w:r w:rsidR="00EE7061" w:rsidRPr="00D31B04">
        <w:rPr>
          <w:szCs w:val="26"/>
        </w:rPr>
        <w:t>os</w:t>
      </w:r>
      <w:r w:rsidRPr="00D31B04">
        <w:rPr>
          <w:szCs w:val="26"/>
        </w:rPr>
        <w:t xml:space="preserve"> </w:t>
      </w:r>
      <w:r w:rsidR="00EE7061" w:rsidRPr="00D31B04">
        <w:rPr>
          <w:szCs w:val="26"/>
        </w:rPr>
        <w:t xml:space="preserve">termos </w:t>
      </w:r>
      <w:r w:rsidRPr="00D31B04">
        <w:rPr>
          <w:szCs w:val="26"/>
        </w:rPr>
        <w:t>de seu contrato social</w:t>
      </w:r>
      <w:r w:rsidR="000F18E9" w:rsidRPr="00D31B04">
        <w:rPr>
          <w:szCs w:val="26"/>
        </w:rPr>
        <w:t xml:space="preserve"> ("</w:t>
      </w:r>
      <w:r w:rsidRPr="00D31B04">
        <w:rPr>
          <w:szCs w:val="26"/>
          <w:u w:val="single"/>
        </w:rPr>
        <w:t>MISC</w:t>
      </w:r>
      <w:r w:rsidR="000D76B2" w:rsidRPr="00D31B04">
        <w:rPr>
          <w:szCs w:val="26"/>
        </w:rPr>
        <w:t>"</w:t>
      </w:r>
      <w:r w:rsidR="000F18E9" w:rsidRPr="00D31B04">
        <w:rPr>
          <w:szCs w:val="26"/>
        </w:rPr>
        <w:t>);</w:t>
      </w:r>
      <w:r w:rsidR="00AA15D1" w:rsidRPr="00D31B04">
        <w:rPr>
          <w:szCs w:val="26"/>
        </w:rPr>
        <w:t xml:space="preserve"> </w:t>
      </w:r>
      <w:r w:rsidR="00442806" w:rsidRPr="00D31B04">
        <w:rPr>
          <w:szCs w:val="26"/>
        </w:rPr>
        <w:t>e</w:t>
      </w:r>
    </w:p>
    <w:p w14:paraId="54D52505" w14:textId="77777777" w:rsidR="00995E8E" w:rsidRPr="00D31B04" w:rsidRDefault="007B170D" w:rsidP="00D31B04">
      <w:pPr>
        <w:keepLines/>
        <w:ind w:left="709"/>
        <w:rPr>
          <w:szCs w:val="26"/>
        </w:rPr>
      </w:pPr>
      <w:r w:rsidRPr="00D31B04">
        <w:rPr>
          <w:smallCaps/>
          <w:szCs w:val="26"/>
        </w:rPr>
        <w:lastRenderedPageBreak/>
        <w:t>Debida Empre</w:t>
      </w:r>
      <w:r w:rsidR="000011FD" w:rsidRPr="00D31B04">
        <w:rPr>
          <w:smallCaps/>
          <w:szCs w:val="26"/>
        </w:rPr>
        <w:t>e</w:t>
      </w:r>
      <w:r w:rsidRPr="00D31B04">
        <w:rPr>
          <w:smallCaps/>
          <w:szCs w:val="26"/>
        </w:rPr>
        <w:t xml:space="preserve">ndimentos Imobiliários </w:t>
      </w:r>
      <w:r w:rsidR="00EE7061" w:rsidRPr="00D31B04">
        <w:rPr>
          <w:smallCaps/>
          <w:szCs w:val="26"/>
        </w:rPr>
        <w:t>Ltda.</w:t>
      </w:r>
      <w:r w:rsidR="000F18E9" w:rsidRPr="00D31B04">
        <w:rPr>
          <w:szCs w:val="26"/>
        </w:rPr>
        <w:t xml:space="preserve">, </w:t>
      </w:r>
      <w:r w:rsidR="00405D3C" w:rsidRPr="00D31B04">
        <w:rPr>
          <w:szCs w:val="26"/>
        </w:rPr>
        <w:t>sociedade empresária de responsabilidade limitada, com sede na Avenida Severo Dullius, n</w:t>
      </w:r>
      <w:r w:rsidR="00EF134D" w:rsidRPr="00D31B04">
        <w:rPr>
          <w:szCs w:val="26"/>
        </w:rPr>
        <w:t>.</w:t>
      </w:r>
      <w:r w:rsidR="00405D3C" w:rsidRPr="00D31B04">
        <w:rPr>
          <w:szCs w:val="26"/>
        </w:rPr>
        <w:t>º 1.395, 4º andar, conjunto 401</w:t>
      </w:r>
      <w:r w:rsidR="00DE4580" w:rsidRPr="00D31B04">
        <w:rPr>
          <w:szCs w:val="26"/>
        </w:rPr>
        <w:t xml:space="preserve">, </w:t>
      </w:r>
      <w:r w:rsidR="00405D3C" w:rsidRPr="00D31B04">
        <w:rPr>
          <w:szCs w:val="26"/>
        </w:rPr>
        <w:t xml:space="preserve">CEP 90200-310, </w:t>
      </w:r>
      <w:r w:rsidR="00F667C1" w:rsidRPr="00D31B04">
        <w:rPr>
          <w:szCs w:val="26"/>
        </w:rPr>
        <w:t>no município</w:t>
      </w:r>
      <w:r w:rsidR="00405D3C" w:rsidRPr="00D31B04">
        <w:rPr>
          <w:szCs w:val="26"/>
        </w:rPr>
        <w:t xml:space="preserve"> de Porto Alegre, Estado do Rio Grande do Sul</w:t>
      </w:r>
      <w:r w:rsidR="00BA7020" w:rsidRPr="00D31B04">
        <w:rPr>
          <w:szCs w:val="26"/>
        </w:rPr>
        <w:t xml:space="preserve">, inscrita no CNPJ sob o n.º </w:t>
      </w:r>
      <w:r w:rsidR="00BA7020" w:rsidRPr="00D31B04">
        <w:rPr>
          <w:bCs/>
          <w:szCs w:val="26"/>
        </w:rPr>
        <w:t>87.870.457/0001-35</w:t>
      </w:r>
      <w:r w:rsidR="00405D3C" w:rsidRPr="00D31B04">
        <w:rPr>
          <w:szCs w:val="26"/>
        </w:rPr>
        <w:t xml:space="preserve">, </w:t>
      </w:r>
      <w:r w:rsidR="000F18E9" w:rsidRPr="00D31B04">
        <w:rPr>
          <w:szCs w:val="26"/>
        </w:rPr>
        <w:t xml:space="preserve">neste ato representada nos termos de seu </w:t>
      </w:r>
      <w:r w:rsidR="00EE7061" w:rsidRPr="00D31B04">
        <w:rPr>
          <w:szCs w:val="26"/>
        </w:rPr>
        <w:t xml:space="preserve">contrato </w:t>
      </w:r>
      <w:r w:rsidR="000F18E9" w:rsidRPr="00D31B04">
        <w:rPr>
          <w:szCs w:val="26"/>
        </w:rPr>
        <w:t xml:space="preserve">social </w:t>
      </w:r>
      <w:r w:rsidR="00DE4580" w:rsidRPr="00D31B04">
        <w:rPr>
          <w:szCs w:val="26"/>
        </w:rPr>
        <w:t>("</w:t>
      </w:r>
      <w:r w:rsidR="00EE7061" w:rsidRPr="00D31B04">
        <w:rPr>
          <w:szCs w:val="26"/>
          <w:u w:val="single"/>
        </w:rPr>
        <w:t>Debida</w:t>
      </w:r>
      <w:r w:rsidR="00DE4580" w:rsidRPr="00D31B04">
        <w:rPr>
          <w:szCs w:val="26"/>
        </w:rPr>
        <w:t>"</w:t>
      </w:r>
      <w:r w:rsidR="006E00D6" w:rsidRPr="00D31B04">
        <w:t xml:space="preserve"> </w:t>
      </w:r>
      <w:r w:rsidR="00995E8E" w:rsidRPr="00D31B04">
        <w:rPr>
          <w:szCs w:val="26"/>
        </w:rPr>
        <w:t xml:space="preserve">e, em conjunto com </w:t>
      </w:r>
      <w:r w:rsidR="00EE7061" w:rsidRPr="00D31B04">
        <w:rPr>
          <w:szCs w:val="26"/>
        </w:rPr>
        <w:t>MISC</w:t>
      </w:r>
      <w:r w:rsidR="000D7D40" w:rsidRPr="00D31B04">
        <w:rPr>
          <w:szCs w:val="26"/>
        </w:rPr>
        <w:t xml:space="preserve"> e Debida</w:t>
      </w:r>
      <w:r w:rsidR="00DE4580" w:rsidRPr="00D31B04">
        <w:rPr>
          <w:szCs w:val="26"/>
        </w:rPr>
        <w:t xml:space="preserve">, </w:t>
      </w:r>
      <w:r w:rsidR="009954CA" w:rsidRPr="00D31B04">
        <w:rPr>
          <w:szCs w:val="26"/>
        </w:rPr>
        <w:t xml:space="preserve">os </w:t>
      </w:r>
      <w:r w:rsidR="00995E8E" w:rsidRPr="00D31B04">
        <w:rPr>
          <w:szCs w:val="26"/>
        </w:rPr>
        <w:t>"</w:t>
      </w:r>
      <w:r w:rsidR="009954CA" w:rsidRPr="00D31B04">
        <w:rPr>
          <w:szCs w:val="26"/>
          <w:u w:val="single"/>
        </w:rPr>
        <w:t>Fiadores</w:t>
      </w:r>
      <w:r w:rsidR="00995E8E" w:rsidRPr="00D31B04">
        <w:rPr>
          <w:szCs w:val="26"/>
        </w:rPr>
        <w:t>"</w:t>
      </w:r>
      <w:r w:rsidR="00EF134D" w:rsidRPr="00D31B04">
        <w:rPr>
          <w:szCs w:val="26"/>
        </w:rPr>
        <w:t xml:space="preserve">; sendo </w:t>
      </w:r>
      <w:r w:rsidR="00EF134D" w:rsidRPr="00D31B04">
        <w:rPr>
          <w:bCs/>
          <w:szCs w:val="26"/>
        </w:rPr>
        <w:t xml:space="preserve">os Fiadores, a Companhia e o Agente Fiduciário </w:t>
      </w:r>
      <w:r w:rsidR="00EF134D" w:rsidRPr="00D31B04">
        <w:rPr>
          <w:szCs w:val="26"/>
        </w:rPr>
        <w:t>doravante denominados, em conjunto, "</w:t>
      </w:r>
      <w:r w:rsidR="00EF134D" w:rsidRPr="00D31B04">
        <w:rPr>
          <w:szCs w:val="26"/>
          <w:u w:val="single"/>
        </w:rPr>
        <w:t>Partes</w:t>
      </w:r>
      <w:r w:rsidR="00EF134D" w:rsidRPr="00D31B04">
        <w:rPr>
          <w:szCs w:val="26"/>
        </w:rPr>
        <w:t>" e, individualmente, "</w:t>
      </w:r>
      <w:r w:rsidR="00EF134D" w:rsidRPr="00D31B04">
        <w:rPr>
          <w:szCs w:val="26"/>
          <w:u w:val="single"/>
        </w:rPr>
        <w:t>Parte</w:t>
      </w:r>
      <w:r w:rsidR="00EF134D" w:rsidRPr="00D31B04">
        <w:rPr>
          <w:szCs w:val="26"/>
        </w:rPr>
        <w:t>"</w:t>
      </w:r>
      <w:r w:rsidR="00EF134D" w:rsidRPr="00D31B04">
        <w:rPr>
          <w:bCs/>
          <w:szCs w:val="26"/>
        </w:rPr>
        <w:t>)</w:t>
      </w:r>
      <w:r w:rsidR="00995E8E" w:rsidRPr="00D31B04">
        <w:rPr>
          <w:szCs w:val="26"/>
        </w:rPr>
        <w:t>;</w:t>
      </w:r>
      <w:r w:rsidR="00A74894" w:rsidRPr="00D31B04">
        <w:rPr>
          <w:szCs w:val="26"/>
        </w:rPr>
        <w:t xml:space="preserve"> </w:t>
      </w:r>
    </w:p>
    <w:p w14:paraId="0FFA0C15" w14:textId="77777777" w:rsidR="00880FA8" w:rsidRPr="00D31B04" w:rsidRDefault="00880FA8" w:rsidP="00D31B04">
      <w:pPr>
        <w:rPr>
          <w:szCs w:val="26"/>
        </w:rPr>
      </w:pPr>
      <w:r w:rsidRPr="00D31B04">
        <w:rPr>
          <w:szCs w:val="26"/>
        </w:rPr>
        <w:t>de acordo com os seguintes termos e condições:</w:t>
      </w:r>
    </w:p>
    <w:p w14:paraId="06AE3E40" w14:textId="77777777" w:rsidR="007D1883" w:rsidRPr="00D31B04" w:rsidRDefault="007D1883" w:rsidP="00D31B04">
      <w:pPr>
        <w:rPr>
          <w:szCs w:val="26"/>
        </w:rPr>
      </w:pPr>
    </w:p>
    <w:p w14:paraId="6596CEB3" w14:textId="77777777" w:rsidR="009E45A6" w:rsidRPr="00D31B04" w:rsidRDefault="009E45A6" w:rsidP="00D31B04">
      <w:pPr>
        <w:keepNext/>
        <w:numPr>
          <w:ilvl w:val="0"/>
          <w:numId w:val="32"/>
        </w:numPr>
        <w:rPr>
          <w:smallCaps/>
          <w:szCs w:val="26"/>
          <w:u w:val="single"/>
        </w:rPr>
      </w:pPr>
      <w:r w:rsidRPr="00D31B04">
        <w:rPr>
          <w:smallCaps/>
          <w:szCs w:val="26"/>
          <w:u w:val="single"/>
        </w:rPr>
        <w:t>Definições</w:t>
      </w:r>
    </w:p>
    <w:p w14:paraId="6584A4BB" w14:textId="77777777" w:rsidR="009E45A6" w:rsidRPr="00D31B04" w:rsidRDefault="009E45A6" w:rsidP="00D31B04">
      <w:pPr>
        <w:numPr>
          <w:ilvl w:val="1"/>
          <w:numId w:val="32"/>
        </w:numPr>
        <w:rPr>
          <w:smallCaps/>
          <w:szCs w:val="26"/>
          <w:u w:val="single"/>
        </w:rPr>
      </w:pPr>
      <w:bookmarkStart w:id="7" w:name="_Ref167514799"/>
      <w:r w:rsidRPr="00D31B04">
        <w:rPr>
          <w:szCs w:val="26"/>
        </w:rPr>
        <w:t>São considerados termos definidos, para os fins desta Escritura de Emissão, no singular ou no plural, os termos a seguir.</w:t>
      </w:r>
      <w:bookmarkEnd w:id="7"/>
      <w:r w:rsidR="009328CC" w:rsidRPr="00D31B04">
        <w:rPr>
          <w:szCs w:val="26"/>
        </w:rPr>
        <w:t xml:space="preserve"> </w:t>
      </w:r>
    </w:p>
    <w:p w14:paraId="2CB095DE" w14:textId="77777777" w:rsidR="002A4437" w:rsidRPr="00D31B04" w:rsidRDefault="002A4437" w:rsidP="00D31B04">
      <w:pPr>
        <w:tabs>
          <w:tab w:val="left" w:pos="709"/>
        </w:tabs>
        <w:ind w:left="709"/>
        <w:rPr>
          <w:szCs w:val="26"/>
        </w:rPr>
      </w:pPr>
      <w:r w:rsidRPr="00D31B04">
        <w:rPr>
          <w:szCs w:val="26"/>
        </w:rPr>
        <w:t>"</w:t>
      </w:r>
      <w:r w:rsidRPr="00D31B04">
        <w:rPr>
          <w:szCs w:val="26"/>
          <w:u w:val="single"/>
        </w:rPr>
        <w:t>Afiliadas</w:t>
      </w:r>
      <w:r w:rsidRPr="00D31B04">
        <w:rPr>
          <w:szCs w:val="26"/>
        </w:rPr>
        <w:t xml:space="preserve">" significa, com relação </w:t>
      </w:r>
      <w:r w:rsidR="00025BDB" w:rsidRPr="00D31B04">
        <w:rPr>
          <w:szCs w:val="26"/>
        </w:rPr>
        <w:t xml:space="preserve">a qualquer Pessoa, qualquer outra Pessoa que, direta ou indiretamente, por de meio de um ou mais intermediários (inclusive, entre outros, conselheiros e/ou diretores de tal Pessoa), Controle </w:t>
      </w:r>
      <w:r w:rsidR="00F026F8" w:rsidRPr="00D31B04">
        <w:rPr>
          <w:szCs w:val="26"/>
        </w:rPr>
        <w:t xml:space="preserve">tal </w:t>
      </w:r>
      <w:r w:rsidR="00025BDB" w:rsidRPr="00D31B04">
        <w:rPr>
          <w:szCs w:val="26"/>
        </w:rPr>
        <w:t xml:space="preserve">Pessoa, seja Controlada por tal Pessoa, </w:t>
      </w:r>
      <w:r w:rsidR="00F026F8" w:rsidRPr="00D31B04">
        <w:rPr>
          <w:szCs w:val="26"/>
        </w:rPr>
        <w:t xml:space="preserve">seja Coligada a tal Pessoa </w:t>
      </w:r>
      <w:r w:rsidR="00025BDB" w:rsidRPr="00D31B04">
        <w:rPr>
          <w:szCs w:val="26"/>
        </w:rPr>
        <w:t>ou esteja sob Controle comum com tal Pessoa</w:t>
      </w:r>
      <w:r w:rsidRPr="00D31B04">
        <w:rPr>
          <w:szCs w:val="26"/>
        </w:rPr>
        <w:t>.</w:t>
      </w:r>
    </w:p>
    <w:p w14:paraId="0D7229C3" w14:textId="77777777" w:rsidR="009E45A6" w:rsidRPr="00D31B04" w:rsidRDefault="009E45A6" w:rsidP="00D31B04">
      <w:pPr>
        <w:tabs>
          <w:tab w:val="left" w:pos="709"/>
        </w:tabs>
        <w:ind w:left="709"/>
        <w:rPr>
          <w:szCs w:val="26"/>
        </w:rPr>
      </w:pPr>
      <w:r w:rsidRPr="00D31B04">
        <w:rPr>
          <w:szCs w:val="26"/>
        </w:rPr>
        <w:t>"</w:t>
      </w:r>
      <w:r w:rsidRPr="00D31B04">
        <w:rPr>
          <w:szCs w:val="26"/>
          <w:u w:val="single"/>
        </w:rPr>
        <w:t>Agente Fiduciário</w:t>
      </w:r>
      <w:r w:rsidRPr="00D31B04">
        <w:rPr>
          <w:szCs w:val="26"/>
        </w:rPr>
        <w:t>" tem o significado previsto no preâmbulo.</w:t>
      </w:r>
    </w:p>
    <w:p w14:paraId="6FB8D595" w14:textId="77777777" w:rsidR="00604EFA" w:rsidRPr="00D31B04" w:rsidRDefault="00604EFA" w:rsidP="00D31B04">
      <w:pPr>
        <w:widowControl w:val="0"/>
        <w:tabs>
          <w:tab w:val="left" w:pos="709"/>
          <w:tab w:val="left" w:pos="8880"/>
        </w:tabs>
        <w:ind w:left="709"/>
      </w:pPr>
      <w:r w:rsidRPr="00D31B04">
        <w:t>"</w:t>
      </w:r>
      <w:r w:rsidRPr="00D31B04">
        <w:rPr>
          <w:u w:val="single"/>
        </w:rPr>
        <w:t>Amortização Extraordinária</w:t>
      </w:r>
      <w:r w:rsidRPr="00D31B04">
        <w:t xml:space="preserve">" tem o significado previsto na Cláusula </w:t>
      </w:r>
      <w:r w:rsidRPr="00D31B04">
        <w:fldChar w:fldCharType="begin"/>
      </w:r>
      <w:r w:rsidRPr="00D31B04">
        <w:instrText xml:space="preserve"> REF _Ref68702473 \r \p \h</w:instrText>
      </w:r>
      <w:r w:rsidRPr="00D31B04">
        <w:rPr>
          <w:szCs w:val="26"/>
        </w:rPr>
        <w:instrText xml:space="preserve"> </w:instrText>
      </w:r>
      <w:r w:rsidR="00B81554" w:rsidRPr="00D31B04">
        <w:rPr>
          <w:szCs w:val="26"/>
        </w:rPr>
        <w:instrText xml:space="preserve"> \* MERGEFORMAT</w:instrText>
      </w:r>
      <w:r w:rsidR="00B81554" w:rsidRPr="00D31B04">
        <w:instrText xml:space="preserve"> </w:instrText>
      </w:r>
      <w:r w:rsidRPr="00D31B04">
        <w:fldChar w:fldCharType="separate"/>
      </w:r>
      <w:r w:rsidR="00BD02D7" w:rsidRPr="00D31B04">
        <w:t>8.18 abaixo</w:t>
      </w:r>
      <w:r w:rsidRPr="00D31B04">
        <w:fldChar w:fldCharType="end"/>
      </w:r>
      <w:r w:rsidRPr="00D31B04">
        <w:t>.</w:t>
      </w:r>
    </w:p>
    <w:p w14:paraId="20E6BABA" w14:textId="77777777" w:rsidR="00604EFA" w:rsidRPr="00D31B04" w:rsidRDefault="00604EFA" w:rsidP="00D31B04">
      <w:pPr>
        <w:widowControl w:val="0"/>
        <w:tabs>
          <w:tab w:val="left" w:pos="709"/>
          <w:tab w:val="left" w:pos="8880"/>
        </w:tabs>
        <w:ind w:left="709"/>
      </w:pPr>
      <w:r w:rsidRPr="00D31B04">
        <w:t>"</w:t>
      </w:r>
      <w:r w:rsidRPr="00D31B04">
        <w:rPr>
          <w:u w:val="single"/>
        </w:rPr>
        <w:t>Amortização Extraordinária Facultativa</w:t>
      </w:r>
      <w:r w:rsidRPr="00D31B04">
        <w:t xml:space="preserve">" tem o significado previsto na Cláusula </w:t>
      </w:r>
      <w:r w:rsidRPr="00D31B04">
        <w:rPr>
          <w:szCs w:val="26"/>
        </w:rPr>
        <w:fldChar w:fldCharType="begin"/>
      </w:r>
      <w:r w:rsidRPr="00D31B04">
        <w:rPr>
          <w:szCs w:val="26"/>
        </w:rPr>
        <w:instrText xml:space="preserve"> REF _Ref68702473 \r \p \h </w:instrText>
      </w:r>
      <w:r w:rsidR="006F70C7" w:rsidRPr="00D31B04">
        <w:rPr>
          <w:szCs w:val="26"/>
        </w:rPr>
        <w:instrText xml:space="preserve"> \* MERGEFORMAT </w:instrText>
      </w:r>
      <w:r w:rsidRPr="00D31B04">
        <w:rPr>
          <w:szCs w:val="26"/>
        </w:rPr>
      </w:r>
      <w:r w:rsidRPr="00D31B04">
        <w:rPr>
          <w:szCs w:val="26"/>
        </w:rPr>
        <w:fldChar w:fldCharType="separate"/>
      </w:r>
      <w:r w:rsidR="00BD02D7" w:rsidRPr="00D31B04">
        <w:rPr>
          <w:szCs w:val="26"/>
        </w:rPr>
        <w:t>8.18 abaixo</w:t>
      </w:r>
      <w:r w:rsidRPr="00D31B04">
        <w:rPr>
          <w:szCs w:val="26"/>
        </w:rPr>
        <w:fldChar w:fldCharType="end"/>
      </w:r>
      <w:r w:rsidRPr="00D31B04">
        <w:rPr>
          <w:szCs w:val="26"/>
        </w:rPr>
        <w:t>.</w:t>
      </w:r>
      <w:r w:rsidRPr="00D31B04">
        <w:t xml:space="preserve">  </w:t>
      </w:r>
    </w:p>
    <w:p w14:paraId="4E964650" w14:textId="77777777" w:rsidR="007047B7" w:rsidRPr="00D31B04" w:rsidRDefault="007047B7" w:rsidP="00D31B04">
      <w:pPr>
        <w:widowControl w:val="0"/>
        <w:tabs>
          <w:tab w:val="left" w:pos="709"/>
          <w:tab w:val="left" w:pos="8880"/>
        </w:tabs>
        <w:ind w:left="709"/>
        <w:rPr>
          <w:szCs w:val="26"/>
        </w:rPr>
      </w:pPr>
      <w:r w:rsidRPr="00D31B04">
        <w:t>"</w:t>
      </w:r>
      <w:r w:rsidRPr="00D31B04">
        <w:rPr>
          <w:u w:val="single"/>
        </w:rPr>
        <w:t>Amortização Extraordinária Obrigatória</w:t>
      </w:r>
      <w:r w:rsidRPr="00D31B04">
        <w:t xml:space="preserve">" tem o significado previsto na </w:t>
      </w:r>
      <w:r w:rsidR="00DE370E" w:rsidRPr="00D31B04">
        <w:t xml:space="preserve">Cláusula </w:t>
      </w:r>
      <w:r w:rsidRPr="00D31B04">
        <w:fldChar w:fldCharType="begin"/>
      </w:r>
      <w:r w:rsidRPr="00D31B04">
        <w:instrText xml:space="preserve"> REF _Ref68684303 \r \p \h  \* MERGEFORMAT </w:instrText>
      </w:r>
      <w:r w:rsidRPr="00D31B04">
        <w:fldChar w:fldCharType="separate"/>
      </w:r>
      <w:r w:rsidR="00BD02D7" w:rsidRPr="00D31B04">
        <w:t>8.17 abaixo</w:t>
      </w:r>
      <w:r w:rsidRPr="00D31B04">
        <w:fldChar w:fldCharType="end"/>
      </w:r>
      <w:r w:rsidRPr="00D31B04">
        <w:t>.</w:t>
      </w:r>
      <w:r w:rsidRPr="00D31B04">
        <w:rPr>
          <w:szCs w:val="26"/>
        </w:rPr>
        <w:t xml:space="preserve">  </w:t>
      </w:r>
    </w:p>
    <w:p w14:paraId="7614559C" w14:textId="77777777" w:rsidR="009E45A6" w:rsidRPr="00D31B04" w:rsidRDefault="009E45A6" w:rsidP="00D31B04">
      <w:pPr>
        <w:tabs>
          <w:tab w:val="left" w:pos="709"/>
        </w:tabs>
        <w:ind w:left="709"/>
        <w:rPr>
          <w:szCs w:val="26"/>
        </w:rPr>
      </w:pPr>
      <w:r w:rsidRPr="00D31B04">
        <w:rPr>
          <w:szCs w:val="26"/>
        </w:rPr>
        <w:t>"</w:t>
      </w:r>
      <w:r w:rsidRPr="00D31B04">
        <w:rPr>
          <w:szCs w:val="26"/>
          <w:u w:val="single"/>
        </w:rPr>
        <w:t>ANBIMA</w:t>
      </w:r>
      <w:r w:rsidRPr="00D31B04">
        <w:rPr>
          <w:szCs w:val="26"/>
        </w:rPr>
        <w:t>" significa ANBIMA – Associação Brasileira das Entidades dos Mercados Financeiro e de Capitais.</w:t>
      </w:r>
    </w:p>
    <w:p w14:paraId="052526C1" w14:textId="77777777" w:rsidR="009E45A6" w:rsidRPr="00D31B04" w:rsidRDefault="009E45A6" w:rsidP="00D31B04">
      <w:pPr>
        <w:tabs>
          <w:tab w:val="left" w:pos="709"/>
        </w:tabs>
        <w:ind w:left="709"/>
        <w:rPr>
          <w:szCs w:val="26"/>
        </w:rPr>
      </w:pPr>
      <w:r w:rsidRPr="00D31B04">
        <w:rPr>
          <w:szCs w:val="26"/>
        </w:rPr>
        <w:t>"</w:t>
      </w:r>
      <w:r w:rsidRPr="00D31B04">
        <w:rPr>
          <w:szCs w:val="26"/>
          <w:u w:val="single"/>
        </w:rPr>
        <w:t>Auditor Independente</w:t>
      </w:r>
      <w:r w:rsidRPr="00D31B04">
        <w:rPr>
          <w:szCs w:val="26"/>
        </w:rPr>
        <w:t xml:space="preserve">" significa auditor independente registrado na CVM, dentre Deloitte Touche Tohmatsu Auditores Independentes, Ernst &amp; Young </w:t>
      </w:r>
      <w:r w:rsidRPr="00D31B04">
        <w:rPr>
          <w:szCs w:val="26"/>
        </w:rPr>
        <w:lastRenderedPageBreak/>
        <w:t>Auditores Independentes, KPMG Auditores Independentes e PricewaterhouseCoopers Auditores Independentes.</w:t>
      </w:r>
    </w:p>
    <w:p w14:paraId="7D4C6EEF" w14:textId="77777777" w:rsidR="001F76A4" w:rsidRPr="00D31B04" w:rsidRDefault="001F76A4" w:rsidP="00D31B04">
      <w:pPr>
        <w:widowControl w:val="0"/>
        <w:tabs>
          <w:tab w:val="left" w:pos="709"/>
          <w:tab w:val="left" w:pos="8880"/>
        </w:tabs>
        <w:ind w:left="709"/>
        <w:rPr>
          <w:bCs/>
          <w:szCs w:val="26"/>
        </w:rPr>
      </w:pPr>
      <w:r w:rsidRPr="00D31B04">
        <w:rPr>
          <w:bCs/>
          <w:szCs w:val="26"/>
        </w:rPr>
        <w:t>"</w:t>
      </w:r>
      <w:r w:rsidRPr="00D31B04">
        <w:rPr>
          <w:bCs/>
          <w:szCs w:val="26"/>
          <w:u w:val="single"/>
        </w:rPr>
        <w:t>Autoridade Governamental</w:t>
      </w:r>
      <w:r w:rsidRPr="00D31B04">
        <w:rPr>
          <w:bCs/>
          <w:szCs w:val="26"/>
        </w:rPr>
        <w:t xml:space="preserve">" significa qualquer nação ou governo, estado ou município, agência ou autoridade internacional governamental ou semi-governamental, bem como qualquer escritório de representação ou sub-divisão política e qualquer entidade que exerça funções legislativa, executiva, judicial, monetária, tributária, regulatória, administrativa ou policial de qualquer governo ou relacionado a qualquer governo, incluindo, sem limitação o </w:t>
      </w:r>
      <w:r w:rsidRPr="00D31B04">
        <w:rPr>
          <w:bCs/>
          <w:i/>
          <w:iCs/>
          <w:szCs w:val="26"/>
        </w:rPr>
        <w:t>Office of Foreign Assets Control of the United States Department of Treasury</w:t>
      </w:r>
      <w:r w:rsidRPr="00D31B04">
        <w:rPr>
          <w:bCs/>
          <w:szCs w:val="26"/>
        </w:rPr>
        <w:t xml:space="preserve"> (OFAC).</w:t>
      </w:r>
    </w:p>
    <w:p w14:paraId="7848C932" w14:textId="77777777" w:rsidR="009E45A6" w:rsidRPr="00D31B04" w:rsidRDefault="009E45A6" w:rsidP="00D31B04">
      <w:pPr>
        <w:tabs>
          <w:tab w:val="left" w:pos="709"/>
        </w:tabs>
        <w:ind w:left="709"/>
        <w:rPr>
          <w:szCs w:val="26"/>
        </w:rPr>
      </w:pPr>
      <w:r w:rsidRPr="00D31B04">
        <w:rPr>
          <w:szCs w:val="26"/>
        </w:rPr>
        <w:t>"</w:t>
      </w:r>
      <w:r w:rsidRPr="00D31B04">
        <w:rPr>
          <w:szCs w:val="26"/>
          <w:u w:val="single"/>
        </w:rPr>
        <w:t>CNPJ</w:t>
      </w:r>
      <w:r w:rsidRPr="00D31B04">
        <w:rPr>
          <w:szCs w:val="26"/>
        </w:rPr>
        <w:t>" significa Cadastro Nacional da Pessoa Jurídica do Ministério da</w:t>
      </w:r>
      <w:r w:rsidR="00186FD1" w:rsidRPr="00D31B04">
        <w:rPr>
          <w:szCs w:val="26"/>
        </w:rPr>
        <w:t xml:space="preserve"> Economia</w:t>
      </w:r>
      <w:r w:rsidRPr="00D31B04">
        <w:rPr>
          <w:szCs w:val="26"/>
        </w:rPr>
        <w:t>.</w:t>
      </w:r>
    </w:p>
    <w:p w14:paraId="1B5B8578" w14:textId="77777777" w:rsidR="00553403" w:rsidRPr="00D31B04" w:rsidRDefault="00553403" w:rsidP="00D31B04">
      <w:pPr>
        <w:tabs>
          <w:tab w:val="left" w:pos="709"/>
        </w:tabs>
        <w:ind w:left="709"/>
        <w:rPr>
          <w:szCs w:val="26"/>
        </w:rPr>
      </w:pPr>
      <w:r w:rsidRPr="00D31B04">
        <w:rPr>
          <w:szCs w:val="26"/>
        </w:rPr>
        <w:t>"</w:t>
      </w:r>
      <w:r w:rsidRPr="00D31B04">
        <w:rPr>
          <w:szCs w:val="26"/>
          <w:u w:val="single"/>
        </w:rPr>
        <w:t>Código Civil</w:t>
      </w:r>
      <w:r w:rsidRPr="00D31B04">
        <w:rPr>
          <w:szCs w:val="26"/>
        </w:rPr>
        <w:t>" significa a Lei n.º 10.406, de 10 de janeiro de 2002, conforme alterada.</w:t>
      </w:r>
    </w:p>
    <w:p w14:paraId="211BFB47" w14:textId="77777777" w:rsidR="009E45A6" w:rsidRPr="00D31B04" w:rsidRDefault="009E45A6" w:rsidP="00D31B04">
      <w:pPr>
        <w:tabs>
          <w:tab w:val="left" w:pos="709"/>
        </w:tabs>
        <w:ind w:left="709"/>
        <w:rPr>
          <w:szCs w:val="26"/>
        </w:rPr>
      </w:pPr>
      <w:r w:rsidRPr="00D31B04">
        <w:rPr>
          <w:szCs w:val="26"/>
        </w:rPr>
        <w:t>"</w:t>
      </w:r>
      <w:r w:rsidRPr="00D31B04">
        <w:rPr>
          <w:szCs w:val="26"/>
          <w:u w:val="single"/>
        </w:rPr>
        <w:t>Código de Processo Civil</w:t>
      </w:r>
      <w:r w:rsidRPr="00D31B04">
        <w:rPr>
          <w:szCs w:val="26"/>
        </w:rPr>
        <w:t>" significa a Lei n.º 13.105, de 16 de março de 2015, conforme alterada.</w:t>
      </w:r>
    </w:p>
    <w:p w14:paraId="49838C7D" w14:textId="77777777" w:rsidR="009E45A6" w:rsidRPr="00D31B04" w:rsidRDefault="009E45A6" w:rsidP="00D31B04">
      <w:pPr>
        <w:tabs>
          <w:tab w:val="left" w:pos="709"/>
        </w:tabs>
        <w:ind w:left="709"/>
        <w:rPr>
          <w:szCs w:val="26"/>
        </w:rPr>
      </w:pPr>
      <w:bookmarkStart w:id="8" w:name="_Hlk32521187"/>
      <w:r w:rsidRPr="00D31B04">
        <w:rPr>
          <w:szCs w:val="26"/>
        </w:rPr>
        <w:t>"</w:t>
      </w:r>
      <w:r w:rsidRPr="00D31B04">
        <w:rPr>
          <w:szCs w:val="26"/>
          <w:u w:val="single"/>
        </w:rPr>
        <w:t>Companhia</w:t>
      </w:r>
      <w:r w:rsidRPr="00D31B04">
        <w:rPr>
          <w:szCs w:val="26"/>
        </w:rPr>
        <w:t>" tem o significado previsto no preâmbulo.</w:t>
      </w:r>
    </w:p>
    <w:p w14:paraId="56B16C01" w14:textId="77777777" w:rsidR="008E16AB" w:rsidRPr="00D31B04" w:rsidRDefault="008E16AB" w:rsidP="00D31B04">
      <w:pPr>
        <w:tabs>
          <w:tab w:val="left" w:pos="709"/>
        </w:tabs>
        <w:ind w:left="709"/>
        <w:rPr>
          <w:szCs w:val="26"/>
        </w:rPr>
      </w:pPr>
      <w:r w:rsidRPr="00D31B04">
        <w:rPr>
          <w:szCs w:val="26"/>
        </w:rPr>
        <w:t>"</w:t>
      </w:r>
      <w:r w:rsidRPr="00D31B04">
        <w:rPr>
          <w:szCs w:val="26"/>
          <w:u w:val="single"/>
        </w:rPr>
        <w:t>Condições Precedentes</w:t>
      </w:r>
      <w:r w:rsidRPr="00D31B04">
        <w:rPr>
          <w:szCs w:val="26"/>
        </w:rPr>
        <w:t xml:space="preserve">" tem o significado previsto na Cláusula </w:t>
      </w:r>
      <w:r w:rsidRPr="00D31B04">
        <w:rPr>
          <w:szCs w:val="26"/>
        </w:rPr>
        <w:fldChar w:fldCharType="begin"/>
      </w:r>
      <w:r w:rsidRPr="00D31B04">
        <w:rPr>
          <w:szCs w:val="26"/>
        </w:rPr>
        <w:instrText xml:space="preserve"> REF _Ref33115101 \n \p \h  \* MERGEFORMAT </w:instrText>
      </w:r>
      <w:r w:rsidRPr="00D31B04">
        <w:rPr>
          <w:szCs w:val="26"/>
        </w:rPr>
      </w:r>
      <w:r w:rsidRPr="00D31B04">
        <w:rPr>
          <w:szCs w:val="26"/>
        </w:rPr>
        <w:fldChar w:fldCharType="separate"/>
      </w:r>
      <w:r w:rsidRPr="00D31B04">
        <w:rPr>
          <w:szCs w:val="26"/>
        </w:rPr>
        <w:t>6.1 abaixo</w:t>
      </w:r>
      <w:r w:rsidRPr="00D31B04">
        <w:rPr>
          <w:szCs w:val="26"/>
        </w:rPr>
        <w:fldChar w:fldCharType="end"/>
      </w:r>
      <w:r w:rsidRPr="00D31B04">
        <w:rPr>
          <w:szCs w:val="26"/>
        </w:rPr>
        <w:t>.</w:t>
      </w:r>
    </w:p>
    <w:bookmarkEnd w:id="8"/>
    <w:p w14:paraId="6F893EF9" w14:textId="77777777" w:rsidR="009328CC" w:rsidRPr="00D31B04" w:rsidRDefault="009328CC" w:rsidP="00D31B04">
      <w:pPr>
        <w:tabs>
          <w:tab w:val="left" w:pos="720"/>
        </w:tabs>
        <w:ind w:left="709"/>
        <w:rPr>
          <w:szCs w:val="26"/>
        </w:rPr>
      </w:pPr>
      <w:r w:rsidRPr="00D31B04">
        <w:rPr>
          <w:szCs w:val="26"/>
        </w:rPr>
        <w:t>"</w:t>
      </w:r>
      <w:r w:rsidRPr="00D31B04">
        <w:rPr>
          <w:szCs w:val="26"/>
          <w:u w:val="single"/>
        </w:rPr>
        <w:t>Controle</w:t>
      </w:r>
      <w:r w:rsidRPr="00D31B04">
        <w:rPr>
          <w:szCs w:val="26"/>
        </w:rPr>
        <w:t>" (inclusive o termo "</w:t>
      </w:r>
      <w:r w:rsidRPr="00D31B04">
        <w:rPr>
          <w:szCs w:val="26"/>
          <w:u w:val="single"/>
        </w:rPr>
        <w:t>Controlada</w:t>
      </w:r>
      <w:r w:rsidRPr="00D31B04">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D31B04">
        <w:rPr>
          <w:szCs w:val="26"/>
          <w:lang w:val="pt-PT"/>
        </w:rPr>
        <w:t>o poder de dirigir ou providenciar a direção da administração e das políticas de tal Pessoa</w:t>
      </w:r>
      <w:r w:rsidRPr="00D31B04">
        <w:rPr>
          <w:szCs w:val="26"/>
        </w:rPr>
        <w:t>.</w:t>
      </w:r>
    </w:p>
    <w:p w14:paraId="7F41C3C6" w14:textId="77777777" w:rsidR="00495D6D" w:rsidRPr="00D31B04" w:rsidRDefault="00495D6D" w:rsidP="00D31B04">
      <w:pPr>
        <w:tabs>
          <w:tab w:val="left" w:pos="709"/>
        </w:tabs>
        <w:ind w:left="709"/>
        <w:rPr>
          <w:szCs w:val="26"/>
        </w:rPr>
      </w:pPr>
      <w:r w:rsidRPr="00D31B04">
        <w:rPr>
          <w:szCs w:val="26"/>
        </w:rPr>
        <w:t>"</w:t>
      </w:r>
      <w:r w:rsidRPr="00D31B04">
        <w:rPr>
          <w:szCs w:val="26"/>
          <w:u w:val="single"/>
        </w:rPr>
        <w:t>Cronograma de Amortização</w:t>
      </w:r>
      <w:r w:rsidRPr="00D31B04">
        <w:rPr>
          <w:szCs w:val="26"/>
        </w:rPr>
        <w:t xml:space="preserve">" tem o significado previsto na Cláusula </w:t>
      </w:r>
      <w:r w:rsidRPr="00D31B04">
        <w:rPr>
          <w:szCs w:val="26"/>
        </w:rPr>
        <w:fldChar w:fldCharType="begin"/>
      </w:r>
      <w:r w:rsidRPr="00D31B04">
        <w:rPr>
          <w:szCs w:val="26"/>
        </w:rPr>
        <w:instrText xml:space="preserve"> REF _Ref68702016 \r \p \h</w:instrText>
      </w:r>
      <w:r w:rsidR="00B81554" w:rsidRPr="00D31B04">
        <w:rPr>
          <w:szCs w:val="26"/>
        </w:rPr>
        <w:instrText xml:space="preserve"> </w:instrText>
      </w:r>
      <w:r w:rsidR="000E689B" w:rsidRPr="00D31B04">
        <w:rPr>
          <w:szCs w:val="26"/>
        </w:rPr>
        <w:instrText xml:space="preserve"> \* MERGEFORMAT </w:instrText>
      </w:r>
      <w:r w:rsidRPr="00D31B04">
        <w:rPr>
          <w:szCs w:val="26"/>
        </w:rPr>
      </w:r>
      <w:r w:rsidRPr="00D31B04">
        <w:rPr>
          <w:szCs w:val="26"/>
        </w:rPr>
        <w:fldChar w:fldCharType="separate"/>
      </w:r>
      <w:r w:rsidR="00BD02D7" w:rsidRPr="00D31B04">
        <w:t>8.12</w:t>
      </w:r>
      <w:r w:rsidR="00BD02D7" w:rsidRPr="00D31B04">
        <w:rPr>
          <w:szCs w:val="26"/>
        </w:rPr>
        <w:t xml:space="preserve"> abaixo</w:t>
      </w:r>
      <w:r w:rsidRPr="00D31B04">
        <w:rPr>
          <w:szCs w:val="26"/>
        </w:rPr>
        <w:fldChar w:fldCharType="end"/>
      </w:r>
      <w:r w:rsidRPr="00D31B04">
        <w:rPr>
          <w:szCs w:val="26"/>
        </w:rPr>
        <w:t>.</w:t>
      </w:r>
    </w:p>
    <w:p w14:paraId="190083BC" w14:textId="77777777" w:rsidR="009E45A6" w:rsidRPr="00D31B04" w:rsidRDefault="009E45A6" w:rsidP="00D31B04">
      <w:pPr>
        <w:tabs>
          <w:tab w:val="left" w:pos="709"/>
        </w:tabs>
        <w:ind w:left="709"/>
        <w:rPr>
          <w:szCs w:val="26"/>
        </w:rPr>
      </w:pPr>
      <w:r w:rsidRPr="00D31B04">
        <w:rPr>
          <w:szCs w:val="26"/>
        </w:rPr>
        <w:t>"</w:t>
      </w:r>
      <w:r w:rsidRPr="00D31B04">
        <w:rPr>
          <w:szCs w:val="26"/>
          <w:u w:val="single"/>
        </w:rPr>
        <w:t>CVM</w:t>
      </w:r>
      <w:r w:rsidRPr="00D31B04">
        <w:rPr>
          <w:szCs w:val="26"/>
        </w:rPr>
        <w:t>" significa Comissão de Valores Mobiliários.</w:t>
      </w:r>
    </w:p>
    <w:p w14:paraId="43CA8010" w14:textId="77777777" w:rsidR="009E45A6" w:rsidRPr="00D31B04" w:rsidRDefault="009E45A6" w:rsidP="00D31B04">
      <w:pPr>
        <w:tabs>
          <w:tab w:val="left" w:pos="709"/>
        </w:tabs>
        <w:ind w:left="709"/>
        <w:rPr>
          <w:szCs w:val="26"/>
        </w:rPr>
      </w:pPr>
      <w:r w:rsidRPr="00D31B04">
        <w:rPr>
          <w:szCs w:val="26"/>
        </w:rPr>
        <w:t>"</w:t>
      </w:r>
      <w:r w:rsidRPr="00D31B04">
        <w:rPr>
          <w:szCs w:val="26"/>
          <w:u w:val="single"/>
        </w:rPr>
        <w:t>Data de Emissão</w:t>
      </w:r>
      <w:r w:rsidRPr="00D31B04">
        <w:rPr>
          <w:szCs w:val="26"/>
        </w:rPr>
        <w:t>" tem o significado previsto na Cláusula </w:t>
      </w:r>
      <w:r w:rsidRPr="00D31B04">
        <w:rPr>
          <w:szCs w:val="26"/>
        </w:rPr>
        <w:fldChar w:fldCharType="begin"/>
      </w:r>
      <w:r w:rsidRPr="00D31B04">
        <w:rPr>
          <w:szCs w:val="26"/>
        </w:rPr>
        <w:instrText xml:space="preserve"> REF _Ref279826913 \r \p \h  \* MERGEFORMAT </w:instrText>
      </w:r>
      <w:r w:rsidRPr="00D31B04">
        <w:rPr>
          <w:szCs w:val="26"/>
        </w:rPr>
      </w:r>
      <w:r w:rsidRPr="00D31B04">
        <w:rPr>
          <w:szCs w:val="26"/>
        </w:rPr>
        <w:fldChar w:fldCharType="separate"/>
      </w:r>
      <w:r w:rsidR="00BD02D7" w:rsidRPr="00D31B04">
        <w:t>8.10 a</w:t>
      </w:r>
      <w:r w:rsidR="00BD02D7" w:rsidRPr="00D31B04">
        <w:rPr>
          <w:szCs w:val="26"/>
        </w:rPr>
        <w:t>baixo</w:t>
      </w:r>
      <w:r w:rsidRPr="00D31B04">
        <w:rPr>
          <w:szCs w:val="26"/>
        </w:rPr>
        <w:fldChar w:fldCharType="end"/>
      </w:r>
      <w:r w:rsidRPr="00D31B04">
        <w:rPr>
          <w:szCs w:val="26"/>
        </w:rPr>
        <w:t>.</w:t>
      </w:r>
    </w:p>
    <w:p w14:paraId="4A9FCB91" w14:textId="77777777" w:rsidR="009E45A6" w:rsidRPr="00D31B04" w:rsidRDefault="009E45A6" w:rsidP="00D31B04">
      <w:pPr>
        <w:tabs>
          <w:tab w:val="left" w:pos="709"/>
        </w:tabs>
        <w:ind w:left="709"/>
        <w:rPr>
          <w:szCs w:val="26"/>
        </w:rPr>
      </w:pPr>
      <w:r w:rsidRPr="00D31B04">
        <w:rPr>
          <w:szCs w:val="26"/>
        </w:rPr>
        <w:lastRenderedPageBreak/>
        <w:t>"</w:t>
      </w:r>
      <w:r w:rsidRPr="00D31B04">
        <w:rPr>
          <w:szCs w:val="26"/>
          <w:u w:val="single"/>
        </w:rPr>
        <w:t>Data de Integralização</w:t>
      </w:r>
      <w:r w:rsidRPr="00D31B04">
        <w:rPr>
          <w:szCs w:val="26"/>
        </w:rPr>
        <w:t>" tem o significado previsto na Cláusula </w:t>
      </w:r>
      <w:r w:rsidR="007047B7" w:rsidRPr="00D31B04">
        <w:rPr>
          <w:szCs w:val="26"/>
        </w:rPr>
        <w:fldChar w:fldCharType="begin"/>
      </w:r>
      <w:r w:rsidR="007047B7" w:rsidRPr="00D31B04">
        <w:rPr>
          <w:szCs w:val="26"/>
        </w:rPr>
        <w:instrText xml:space="preserve"> REF _Ref68684098 \r \p \h </w:instrText>
      </w:r>
      <w:r w:rsidR="00B81554" w:rsidRPr="00D31B04">
        <w:rPr>
          <w:szCs w:val="26"/>
        </w:rPr>
        <w:instrText xml:space="preserve"> \* MERGEFORMAT </w:instrText>
      </w:r>
      <w:r w:rsidR="007047B7" w:rsidRPr="00D31B04">
        <w:rPr>
          <w:szCs w:val="26"/>
        </w:rPr>
      </w:r>
      <w:r w:rsidR="007047B7" w:rsidRPr="00D31B04">
        <w:rPr>
          <w:szCs w:val="26"/>
        </w:rPr>
        <w:fldChar w:fldCharType="separate"/>
      </w:r>
      <w:r w:rsidR="005D0FCF" w:rsidRPr="00D31B04">
        <w:t>7.3</w:t>
      </w:r>
      <w:r w:rsidR="005D0FCF" w:rsidRPr="00D31B04">
        <w:rPr>
          <w:szCs w:val="26"/>
        </w:rPr>
        <w:t xml:space="preserve"> abaixo</w:t>
      </w:r>
      <w:r w:rsidR="007047B7" w:rsidRPr="00D31B04">
        <w:rPr>
          <w:szCs w:val="26"/>
        </w:rPr>
        <w:fldChar w:fldCharType="end"/>
      </w:r>
      <w:r w:rsidR="00346813" w:rsidRPr="00D31B04">
        <w:rPr>
          <w:szCs w:val="26"/>
        </w:rPr>
        <w:t>.</w:t>
      </w:r>
    </w:p>
    <w:p w14:paraId="6F5146C6" w14:textId="77777777" w:rsidR="009E45A6" w:rsidRPr="00D31B04" w:rsidRDefault="009E45A6" w:rsidP="00D31B04">
      <w:pPr>
        <w:tabs>
          <w:tab w:val="left" w:pos="709"/>
        </w:tabs>
        <w:ind w:left="709"/>
        <w:rPr>
          <w:szCs w:val="26"/>
        </w:rPr>
      </w:pPr>
      <w:r w:rsidRPr="00D31B04">
        <w:rPr>
          <w:szCs w:val="26"/>
        </w:rPr>
        <w:t>"</w:t>
      </w:r>
      <w:r w:rsidRPr="00D31B04">
        <w:rPr>
          <w:szCs w:val="26"/>
          <w:u w:val="single"/>
        </w:rPr>
        <w:t>Data de Vencimento</w:t>
      </w:r>
      <w:r w:rsidRPr="00D31B04">
        <w:rPr>
          <w:szCs w:val="26"/>
        </w:rPr>
        <w:t>" tem o significado previsto na Cláusula </w:t>
      </w:r>
      <w:r w:rsidRPr="00D31B04">
        <w:rPr>
          <w:szCs w:val="26"/>
        </w:rPr>
        <w:fldChar w:fldCharType="begin"/>
      </w:r>
      <w:r w:rsidRPr="00D31B04">
        <w:rPr>
          <w:szCs w:val="26"/>
        </w:rPr>
        <w:instrText xml:space="preserve"> REF _Ref272250319 \r \p \h </w:instrText>
      </w:r>
      <w:r w:rsidR="008A12B7" w:rsidRPr="00D31B04">
        <w:rPr>
          <w:szCs w:val="26"/>
        </w:rPr>
        <w:instrText xml:space="preserve"> \* MERGEFORMAT </w:instrText>
      </w:r>
      <w:r w:rsidRPr="00D31B04">
        <w:rPr>
          <w:szCs w:val="26"/>
        </w:rPr>
      </w:r>
      <w:r w:rsidRPr="00D31B04">
        <w:rPr>
          <w:szCs w:val="26"/>
        </w:rPr>
        <w:fldChar w:fldCharType="separate"/>
      </w:r>
      <w:r w:rsidR="00BD02D7" w:rsidRPr="00D31B04">
        <w:rPr>
          <w:szCs w:val="26"/>
        </w:rPr>
        <w:t>8.11 abaixo</w:t>
      </w:r>
      <w:r w:rsidRPr="00D31B04">
        <w:rPr>
          <w:szCs w:val="26"/>
        </w:rPr>
        <w:fldChar w:fldCharType="end"/>
      </w:r>
      <w:r w:rsidRPr="00D31B04">
        <w:rPr>
          <w:szCs w:val="26"/>
        </w:rPr>
        <w:t>.</w:t>
      </w:r>
    </w:p>
    <w:p w14:paraId="1C15169D" w14:textId="62E84274" w:rsidR="0031238E" w:rsidRPr="00D31B04" w:rsidRDefault="0031238E" w:rsidP="00D31B04">
      <w:pPr>
        <w:tabs>
          <w:tab w:val="left" w:pos="709"/>
        </w:tabs>
        <w:ind w:left="709"/>
        <w:rPr>
          <w:szCs w:val="26"/>
        </w:rPr>
      </w:pPr>
      <w:r w:rsidRPr="00D31B04">
        <w:t>"</w:t>
      </w:r>
      <w:r w:rsidRPr="00D31B04">
        <w:rPr>
          <w:u w:val="single"/>
        </w:rPr>
        <w:t>Data Limite</w:t>
      </w:r>
      <w:r w:rsidRPr="00D31B04">
        <w:t>" significa</w:t>
      </w:r>
      <w:r w:rsidR="001E2E98" w:rsidRPr="00D31B04">
        <w:t xml:space="preserve"> </w:t>
      </w:r>
      <w:del w:id="9" w:author="Dayse Bina (Medabil)" w:date="2021-11-12T09:37:00Z">
        <w:r w:rsidR="000E689B" w:rsidRPr="00D31B04" w:rsidDel="00187C79">
          <w:delText>1</w:delText>
        </w:r>
        <w:r w:rsidR="000E689B" w:rsidRPr="00D31B04" w:rsidDel="00187C79">
          <w:rPr>
            <w:szCs w:val="26"/>
          </w:rPr>
          <w:delText>1</w:delText>
        </w:r>
        <w:r w:rsidR="000E689B" w:rsidRPr="00D31B04" w:rsidDel="00187C79">
          <w:delText xml:space="preserve"> </w:delText>
        </w:r>
      </w:del>
      <w:ins w:id="10" w:author="Dayse Bina (Medabil)" w:date="2021-11-12T09:37:00Z">
        <w:r w:rsidR="00187C79" w:rsidRPr="00D31B04">
          <w:t>1</w:t>
        </w:r>
        <w:r w:rsidR="00187C79">
          <w:rPr>
            <w:szCs w:val="26"/>
          </w:rPr>
          <w:t>2</w:t>
        </w:r>
        <w:r w:rsidR="00187C79" w:rsidRPr="00D31B04">
          <w:t xml:space="preserve"> </w:t>
        </w:r>
      </w:ins>
      <w:r w:rsidR="001E2E98" w:rsidRPr="00D31B04">
        <w:t xml:space="preserve">de </w:t>
      </w:r>
      <w:r w:rsidR="001F0C66" w:rsidRPr="00D31B04">
        <w:t>dezembro</w:t>
      </w:r>
      <w:r w:rsidR="000828C3" w:rsidRPr="00D31B04">
        <w:t xml:space="preserve"> </w:t>
      </w:r>
      <w:r w:rsidR="001E2E98" w:rsidRPr="00D31B04">
        <w:t>de 2021</w:t>
      </w:r>
      <w:r w:rsidR="001F4453" w:rsidRPr="00D31B04">
        <w:t>.</w:t>
      </w:r>
      <w:r w:rsidR="00C6204B" w:rsidRPr="00D31B04">
        <w:rPr>
          <w:szCs w:val="26"/>
        </w:rPr>
        <w:t xml:space="preserve"> </w:t>
      </w:r>
    </w:p>
    <w:p w14:paraId="70114219" w14:textId="77777777" w:rsidR="009E45A6" w:rsidRPr="00D31B04" w:rsidRDefault="009E45A6" w:rsidP="00D31B04">
      <w:pPr>
        <w:tabs>
          <w:tab w:val="left" w:pos="709"/>
        </w:tabs>
        <w:ind w:left="709"/>
        <w:rPr>
          <w:szCs w:val="26"/>
        </w:rPr>
      </w:pPr>
      <w:r w:rsidRPr="00D31B04">
        <w:rPr>
          <w:szCs w:val="26"/>
        </w:rPr>
        <w:t>"</w:t>
      </w:r>
      <w:r w:rsidRPr="00D31B04">
        <w:rPr>
          <w:szCs w:val="26"/>
          <w:u w:val="single"/>
        </w:rPr>
        <w:t>Debêntures</w:t>
      </w:r>
      <w:r w:rsidRPr="00D31B04">
        <w:rPr>
          <w:szCs w:val="26"/>
        </w:rPr>
        <w:t xml:space="preserve">" </w:t>
      </w:r>
      <w:r w:rsidR="00AD1AD3" w:rsidRPr="00D31B04">
        <w:rPr>
          <w:szCs w:val="26"/>
        </w:rPr>
        <w:t>significa as debêntures objeto desta Escritura de Emissão</w:t>
      </w:r>
      <w:r w:rsidRPr="00D31B04">
        <w:rPr>
          <w:szCs w:val="26"/>
        </w:rPr>
        <w:t>.</w:t>
      </w:r>
    </w:p>
    <w:p w14:paraId="6121BAB5" w14:textId="77777777" w:rsidR="001D7AF5" w:rsidRPr="00D31B04" w:rsidRDefault="001D7AF5" w:rsidP="00D31B04">
      <w:pPr>
        <w:tabs>
          <w:tab w:val="left" w:pos="709"/>
        </w:tabs>
        <w:ind w:left="709"/>
        <w:rPr>
          <w:szCs w:val="26"/>
        </w:rPr>
      </w:pPr>
      <w:r w:rsidRPr="00D31B04">
        <w:rPr>
          <w:szCs w:val="26"/>
        </w:rPr>
        <w:t>"</w:t>
      </w:r>
      <w:r w:rsidRPr="00D31B04">
        <w:rPr>
          <w:szCs w:val="26"/>
          <w:u w:val="single"/>
        </w:rPr>
        <w:t xml:space="preserve">Debêntures em </w:t>
      </w:r>
      <w:r w:rsidR="00FF17D9" w:rsidRPr="00D31B04">
        <w:rPr>
          <w:szCs w:val="26"/>
          <w:u w:val="single"/>
        </w:rPr>
        <w:t>C</w:t>
      </w:r>
      <w:r w:rsidRPr="00D31B04">
        <w:rPr>
          <w:szCs w:val="26"/>
          <w:u w:val="single"/>
        </w:rPr>
        <w:t>irculação</w:t>
      </w:r>
      <w:r w:rsidRPr="00D31B04">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D31B04">
        <w:rPr>
          <w:szCs w:val="26"/>
        </w:rPr>
        <w:t xml:space="preserve"> </w:t>
      </w:r>
      <w:r w:rsidRPr="00D31B04">
        <w:rPr>
          <w:szCs w:val="26"/>
        </w:rPr>
        <w:t xml:space="preserve">a qualquer </w:t>
      </w:r>
      <w:r w:rsidR="00E20006" w:rsidRPr="00D31B04">
        <w:rPr>
          <w:szCs w:val="26"/>
        </w:rPr>
        <w:t>dos</w:t>
      </w:r>
      <w:r w:rsidRPr="00D31B04">
        <w:rPr>
          <w:szCs w:val="26"/>
        </w:rPr>
        <w:t xml:space="preserve"> Fiador</w:t>
      </w:r>
      <w:r w:rsidR="00E20006" w:rsidRPr="00D31B04">
        <w:rPr>
          <w:szCs w:val="26"/>
        </w:rPr>
        <w:t>e</w:t>
      </w:r>
      <w:r w:rsidRPr="00D31B04">
        <w:rPr>
          <w:szCs w:val="26"/>
        </w:rPr>
        <w:t>s; (</w:t>
      </w:r>
      <w:proofErr w:type="spellStart"/>
      <w:r w:rsidRPr="00D31B04">
        <w:rPr>
          <w:szCs w:val="26"/>
        </w:rPr>
        <w:t>ii</w:t>
      </w:r>
      <w:proofErr w:type="spellEnd"/>
      <w:r w:rsidRPr="00D31B04">
        <w:rPr>
          <w:szCs w:val="26"/>
        </w:rPr>
        <w:t xml:space="preserve">) a qualquer </w:t>
      </w:r>
      <w:r w:rsidR="00E20006" w:rsidRPr="00D31B04">
        <w:rPr>
          <w:szCs w:val="26"/>
        </w:rPr>
        <w:t>Afiliada</w:t>
      </w:r>
      <w:r w:rsidRPr="00D31B04">
        <w:rPr>
          <w:szCs w:val="26"/>
        </w:rPr>
        <w:t xml:space="preserve"> de qualquer das </w:t>
      </w:r>
      <w:r w:rsidR="00E20006" w:rsidRPr="00D31B04">
        <w:rPr>
          <w:szCs w:val="26"/>
        </w:rPr>
        <w:t>P</w:t>
      </w:r>
      <w:r w:rsidRPr="00D31B04">
        <w:rPr>
          <w:szCs w:val="26"/>
        </w:rPr>
        <w:t>essoas indicadas no item anterior; ou (</w:t>
      </w:r>
      <w:proofErr w:type="spellStart"/>
      <w:r w:rsidRPr="00D31B04">
        <w:rPr>
          <w:szCs w:val="26"/>
        </w:rPr>
        <w:t>iii</w:t>
      </w:r>
      <w:proofErr w:type="spellEnd"/>
      <w:r w:rsidRPr="00D31B04">
        <w:rPr>
          <w:szCs w:val="26"/>
        </w:rPr>
        <w:t>) a qualquer</w:t>
      </w:r>
      <w:r w:rsidR="00E316EE" w:rsidRPr="00D31B04">
        <w:rPr>
          <w:szCs w:val="26"/>
        </w:rPr>
        <w:t xml:space="preserve"> administrador</w:t>
      </w:r>
      <w:r w:rsidRPr="00D31B04">
        <w:rPr>
          <w:szCs w:val="26"/>
        </w:rPr>
        <w:t xml:space="preserve">, cônjuge, companheiro ou parente até o 3º (terceiro) grau de qualquer das </w:t>
      </w:r>
      <w:r w:rsidR="00E20006" w:rsidRPr="00D31B04">
        <w:rPr>
          <w:szCs w:val="26"/>
        </w:rPr>
        <w:t>P</w:t>
      </w:r>
      <w:r w:rsidRPr="00D31B04">
        <w:rPr>
          <w:szCs w:val="26"/>
        </w:rPr>
        <w:t>essoas referidas nos itens anteriores.</w:t>
      </w:r>
    </w:p>
    <w:p w14:paraId="660494E2" w14:textId="77777777" w:rsidR="009E45A6" w:rsidRPr="00D31B04" w:rsidRDefault="009E45A6" w:rsidP="00D31B04">
      <w:pPr>
        <w:tabs>
          <w:tab w:val="left" w:pos="709"/>
        </w:tabs>
        <w:ind w:left="709"/>
        <w:rPr>
          <w:szCs w:val="26"/>
        </w:rPr>
      </w:pPr>
      <w:r w:rsidRPr="00D31B04">
        <w:rPr>
          <w:szCs w:val="26"/>
        </w:rPr>
        <w:t>"</w:t>
      </w:r>
      <w:r w:rsidRPr="00D31B04">
        <w:rPr>
          <w:szCs w:val="26"/>
          <w:u w:val="single"/>
        </w:rPr>
        <w:t>Debenturistas</w:t>
      </w:r>
      <w:r w:rsidRPr="00D31B04">
        <w:rPr>
          <w:szCs w:val="26"/>
        </w:rPr>
        <w:t xml:space="preserve">" </w:t>
      </w:r>
      <w:r w:rsidR="00D017C6" w:rsidRPr="00D31B04">
        <w:rPr>
          <w:szCs w:val="26"/>
        </w:rPr>
        <w:t>significa os titulares das Debêntures</w:t>
      </w:r>
      <w:r w:rsidR="00AD1AD3" w:rsidRPr="00D31B04">
        <w:rPr>
          <w:szCs w:val="26"/>
        </w:rPr>
        <w:t>.</w:t>
      </w:r>
    </w:p>
    <w:p w14:paraId="58D087DA" w14:textId="77777777" w:rsidR="00EE7061" w:rsidRPr="00D31B04" w:rsidRDefault="00EE7061" w:rsidP="00D31B04">
      <w:pPr>
        <w:tabs>
          <w:tab w:val="left" w:pos="709"/>
        </w:tabs>
        <w:ind w:left="709"/>
        <w:rPr>
          <w:szCs w:val="26"/>
        </w:rPr>
      </w:pPr>
      <w:r w:rsidRPr="00D31B04">
        <w:rPr>
          <w:szCs w:val="26"/>
        </w:rPr>
        <w:t>"</w:t>
      </w:r>
      <w:r w:rsidRPr="00D31B04">
        <w:rPr>
          <w:szCs w:val="26"/>
          <w:u w:val="single"/>
        </w:rPr>
        <w:t>Debida</w:t>
      </w:r>
      <w:r w:rsidRPr="00D31B04">
        <w:rPr>
          <w:szCs w:val="26"/>
        </w:rPr>
        <w:t xml:space="preserve">" </w:t>
      </w:r>
      <w:r w:rsidRPr="00D31B04">
        <w:rPr>
          <w:bCs/>
          <w:szCs w:val="26"/>
        </w:rPr>
        <w:t>tem o significado previsto no preâmbulo.</w:t>
      </w:r>
    </w:p>
    <w:p w14:paraId="52F8A9A9" w14:textId="77777777" w:rsidR="009E45A6" w:rsidRPr="00D31B04" w:rsidRDefault="009E45A6" w:rsidP="00D31B04">
      <w:pPr>
        <w:tabs>
          <w:tab w:val="left" w:pos="709"/>
        </w:tabs>
        <w:ind w:left="709"/>
        <w:rPr>
          <w:szCs w:val="26"/>
        </w:rPr>
      </w:pPr>
      <w:r w:rsidRPr="00D31B04">
        <w:rPr>
          <w:szCs w:val="26"/>
        </w:rPr>
        <w:t>"</w:t>
      </w:r>
      <w:r w:rsidRPr="00D31B04">
        <w:rPr>
          <w:szCs w:val="26"/>
          <w:u w:val="single"/>
        </w:rPr>
        <w:t>Demonstrações Financeiras Consolidadas Auditadas da Companhia</w:t>
      </w:r>
      <w:r w:rsidRPr="00D31B04">
        <w:rPr>
          <w:szCs w:val="26"/>
        </w:rPr>
        <w:t>" tem o significado previsto na Cláusula </w:t>
      </w:r>
      <w:r w:rsidRPr="00D31B04">
        <w:rPr>
          <w:szCs w:val="26"/>
        </w:rPr>
        <w:fldChar w:fldCharType="begin"/>
      </w:r>
      <w:r w:rsidRPr="00D31B04">
        <w:rPr>
          <w:szCs w:val="26"/>
        </w:rPr>
        <w:instrText xml:space="preserve"> REF _Ref279333767 \n \p \h </w:instrText>
      </w:r>
      <w:r w:rsidR="00043D1B" w:rsidRPr="00D31B04">
        <w:rPr>
          <w:szCs w:val="26"/>
        </w:rPr>
        <w:instrText xml:space="preserve"> \* MERGEFORMAT </w:instrText>
      </w:r>
      <w:r w:rsidRPr="00D31B04">
        <w:rPr>
          <w:szCs w:val="26"/>
        </w:rPr>
      </w:r>
      <w:r w:rsidRPr="00D31B04">
        <w:rPr>
          <w:szCs w:val="26"/>
        </w:rPr>
        <w:fldChar w:fldCharType="separate"/>
      </w:r>
      <w:r w:rsidR="00BD02D7" w:rsidRPr="00D31B04">
        <w:rPr>
          <w:szCs w:val="26"/>
        </w:rPr>
        <w:t>9.1 abaixo</w:t>
      </w:r>
      <w:r w:rsidRPr="00D31B04">
        <w:rPr>
          <w:szCs w:val="26"/>
        </w:rPr>
        <w:fldChar w:fldCharType="end"/>
      </w:r>
      <w:r w:rsidRPr="00D31B04">
        <w:rPr>
          <w:szCs w:val="26"/>
        </w:rPr>
        <w:t>, inciso </w:t>
      </w:r>
      <w:r w:rsidRPr="00D31B04">
        <w:rPr>
          <w:szCs w:val="26"/>
        </w:rPr>
        <w:fldChar w:fldCharType="begin"/>
      </w:r>
      <w:r w:rsidRPr="00D31B04">
        <w:rPr>
          <w:szCs w:val="26"/>
        </w:rPr>
        <w:instrText xml:space="preserve"> REF _Ref262552287 \n \h </w:instrText>
      </w:r>
      <w:r w:rsidR="00043D1B" w:rsidRPr="00D31B04">
        <w:rPr>
          <w:szCs w:val="26"/>
        </w:rPr>
        <w:instrText xml:space="preserve"> \* MERGEFORMAT </w:instrText>
      </w:r>
      <w:r w:rsidRPr="00D31B04">
        <w:rPr>
          <w:szCs w:val="26"/>
        </w:rPr>
      </w:r>
      <w:r w:rsidRPr="00D31B04">
        <w:rPr>
          <w:szCs w:val="26"/>
        </w:rPr>
        <w:fldChar w:fldCharType="separate"/>
      </w:r>
      <w:r w:rsidR="00BD02D7" w:rsidRPr="00D31B04">
        <w:rPr>
          <w:szCs w:val="26"/>
        </w:rPr>
        <w:t>I</w:t>
      </w:r>
      <w:r w:rsidRPr="00D31B04">
        <w:rPr>
          <w:szCs w:val="26"/>
        </w:rPr>
        <w:fldChar w:fldCharType="end"/>
      </w:r>
      <w:r w:rsidRPr="00D31B04">
        <w:rPr>
          <w:szCs w:val="26"/>
        </w:rPr>
        <w:t>.</w:t>
      </w:r>
    </w:p>
    <w:p w14:paraId="28918EB7" w14:textId="77777777" w:rsidR="00EE1EC9" w:rsidRPr="00D31B04" w:rsidRDefault="00EE1EC9" w:rsidP="00D31B04">
      <w:pPr>
        <w:tabs>
          <w:tab w:val="left" w:pos="709"/>
        </w:tabs>
        <w:ind w:left="709"/>
        <w:rPr>
          <w:szCs w:val="26"/>
        </w:rPr>
      </w:pPr>
      <w:r w:rsidRPr="00D31B04">
        <w:rPr>
          <w:szCs w:val="26"/>
        </w:rPr>
        <w:t>"</w:t>
      </w:r>
      <w:r w:rsidRPr="00D31B04">
        <w:rPr>
          <w:szCs w:val="26"/>
          <w:u w:val="single"/>
        </w:rPr>
        <w:t>Demonstrações Financeiras Consolidadas da Companhia</w:t>
      </w:r>
      <w:r w:rsidRPr="00D31B04">
        <w:rPr>
          <w:szCs w:val="26"/>
        </w:rPr>
        <w:t>" tem o significado previsto na Cláusula </w:t>
      </w:r>
      <w:r w:rsidRPr="00D31B04">
        <w:rPr>
          <w:szCs w:val="26"/>
        </w:rPr>
        <w:fldChar w:fldCharType="begin"/>
      </w:r>
      <w:r w:rsidRPr="00D31B04">
        <w:rPr>
          <w:szCs w:val="26"/>
        </w:rPr>
        <w:instrText xml:space="preserve"> REF _Ref279333767 \n \p \h  \* MERGEFORMAT </w:instrText>
      </w:r>
      <w:r w:rsidRPr="00D31B04">
        <w:rPr>
          <w:szCs w:val="26"/>
        </w:rPr>
      </w:r>
      <w:r w:rsidRPr="00D31B04">
        <w:rPr>
          <w:szCs w:val="26"/>
        </w:rPr>
        <w:fldChar w:fldCharType="separate"/>
      </w:r>
      <w:r w:rsidR="00813F00" w:rsidRPr="00D31B04">
        <w:rPr>
          <w:szCs w:val="26"/>
        </w:rPr>
        <w:t>9.1 abaixo</w:t>
      </w:r>
      <w:r w:rsidRPr="00D31B04">
        <w:rPr>
          <w:szCs w:val="26"/>
        </w:rPr>
        <w:fldChar w:fldCharType="end"/>
      </w:r>
      <w:r w:rsidRPr="00D31B04">
        <w:rPr>
          <w:szCs w:val="26"/>
        </w:rPr>
        <w:t>, inciso </w:t>
      </w:r>
      <w:r w:rsidRPr="00D31B04">
        <w:rPr>
          <w:szCs w:val="26"/>
        </w:rPr>
        <w:fldChar w:fldCharType="begin"/>
      </w:r>
      <w:r w:rsidRPr="00D31B04">
        <w:rPr>
          <w:szCs w:val="26"/>
        </w:rPr>
        <w:instrText xml:space="preserve"> REF _Ref262552287 \n \h  \* MERGEFORMAT </w:instrText>
      </w:r>
      <w:r w:rsidRPr="00D31B04">
        <w:rPr>
          <w:szCs w:val="26"/>
        </w:rPr>
      </w:r>
      <w:r w:rsidRPr="00D31B04">
        <w:rPr>
          <w:szCs w:val="26"/>
        </w:rPr>
        <w:fldChar w:fldCharType="separate"/>
      </w:r>
      <w:r w:rsidR="00813F00" w:rsidRPr="00D31B04">
        <w:rPr>
          <w:szCs w:val="26"/>
        </w:rPr>
        <w:t>I</w:t>
      </w:r>
      <w:r w:rsidRPr="00D31B04">
        <w:rPr>
          <w:szCs w:val="26"/>
        </w:rPr>
        <w:fldChar w:fldCharType="end"/>
      </w:r>
      <w:r w:rsidRPr="00D31B04">
        <w:rPr>
          <w:szCs w:val="26"/>
        </w:rPr>
        <w:t>.</w:t>
      </w:r>
    </w:p>
    <w:p w14:paraId="731CBF8B" w14:textId="77777777" w:rsidR="00EE1EC9" w:rsidRPr="00D31B04" w:rsidRDefault="00EE1EC9" w:rsidP="00D31B04">
      <w:pPr>
        <w:tabs>
          <w:tab w:val="left" w:pos="709"/>
        </w:tabs>
        <w:ind w:left="709"/>
        <w:rPr>
          <w:szCs w:val="26"/>
        </w:rPr>
      </w:pPr>
      <w:r w:rsidRPr="00D31B04">
        <w:rPr>
          <w:szCs w:val="26"/>
        </w:rPr>
        <w:t>"</w:t>
      </w:r>
      <w:r w:rsidRPr="00D31B04">
        <w:rPr>
          <w:szCs w:val="26"/>
          <w:u w:val="single"/>
        </w:rPr>
        <w:t>Demonstrações Financeiras Consolidadas Revisadas da Companhia</w:t>
      </w:r>
      <w:r w:rsidRPr="00D31B04">
        <w:rPr>
          <w:szCs w:val="26"/>
        </w:rPr>
        <w:t>" tem o significado previsto na Cláusula </w:t>
      </w:r>
      <w:r w:rsidRPr="00D31B04">
        <w:rPr>
          <w:szCs w:val="26"/>
        </w:rPr>
        <w:fldChar w:fldCharType="begin"/>
      </w:r>
      <w:r w:rsidRPr="00D31B04">
        <w:rPr>
          <w:szCs w:val="26"/>
        </w:rPr>
        <w:instrText xml:space="preserve"> REF _Ref279333767 \n \p \h  \* MERGEFORMAT </w:instrText>
      </w:r>
      <w:r w:rsidRPr="00D31B04">
        <w:rPr>
          <w:szCs w:val="26"/>
        </w:rPr>
      </w:r>
      <w:r w:rsidRPr="00D31B04">
        <w:rPr>
          <w:szCs w:val="26"/>
        </w:rPr>
        <w:fldChar w:fldCharType="separate"/>
      </w:r>
      <w:r w:rsidR="00813F00" w:rsidRPr="00D31B04">
        <w:rPr>
          <w:szCs w:val="26"/>
        </w:rPr>
        <w:t>9.1 abaixo</w:t>
      </w:r>
      <w:r w:rsidRPr="00D31B04">
        <w:rPr>
          <w:szCs w:val="26"/>
        </w:rPr>
        <w:fldChar w:fldCharType="end"/>
      </w:r>
      <w:r w:rsidRPr="00D31B04">
        <w:rPr>
          <w:szCs w:val="26"/>
        </w:rPr>
        <w:t>, inciso </w:t>
      </w:r>
      <w:r w:rsidRPr="00D31B04">
        <w:rPr>
          <w:szCs w:val="26"/>
        </w:rPr>
        <w:fldChar w:fldCharType="begin"/>
      </w:r>
      <w:r w:rsidRPr="00D31B04">
        <w:rPr>
          <w:szCs w:val="26"/>
        </w:rPr>
        <w:instrText xml:space="preserve"> REF _Ref262552287 \n \h  \* MERGEFORMAT </w:instrText>
      </w:r>
      <w:r w:rsidRPr="00D31B04">
        <w:rPr>
          <w:szCs w:val="26"/>
        </w:rPr>
      </w:r>
      <w:r w:rsidRPr="00D31B04">
        <w:rPr>
          <w:szCs w:val="26"/>
        </w:rPr>
        <w:fldChar w:fldCharType="separate"/>
      </w:r>
      <w:r w:rsidR="00813F00" w:rsidRPr="00D31B04">
        <w:rPr>
          <w:szCs w:val="26"/>
        </w:rPr>
        <w:t>I</w:t>
      </w:r>
      <w:r w:rsidRPr="00D31B04">
        <w:rPr>
          <w:szCs w:val="26"/>
        </w:rPr>
        <w:fldChar w:fldCharType="end"/>
      </w:r>
      <w:r w:rsidRPr="00D31B04">
        <w:rPr>
          <w:szCs w:val="26"/>
        </w:rPr>
        <w:t>.</w:t>
      </w:r>
    </w:p>
    <w:p w14:paraId="30ED3920" w14:textId="77777777" w:rsidR="001B0A5B" w:rsidRPr="00D31B04" w:rsidRDefault="001B0A5B" w:rsidP="00D31B04">
      <w:pPr>
        <w:widowControl w:val="0"/>
        <w:tabs>
          <w:tab w:val="left" w:pos="720"/>
          <w:tab w:val="left" w:pos="8880"/>
        </w:tabs>
        <w:ind w:left="709"/>
        <w:rPr>
          <w:szCs w:val="26"/>
        </w:rPr>
      </w:pPr>
      <w:r w:rsidRPr="00D31B04">
        <w:rPr>
          <w:szCs w:val="26"/>
        </w:rPr>
        <w:t>"</w:t>
      </w:r>
      <w:r w:rsidRPr="00D31B04">
        <w:rPr>
          <w:szCs w:val="26"/>
          <w:u w:val="single"/>
        </w:rPr>
        <w:t>Dia Útil</w:t>
      </w:r>
      <w:r w:rsidRPr="00D31B04">
        <w:rPr>
          <w:szCs w:val="26"/>
        </w:rPr>
        <w:t xml:space="preserve">" </w:t>
      </w:r>
      <w:r w:rsidR="00F13390" w:rsidRPr="00D31B04">
        <w:rPr>
          <w:szCs w:val="26"/>
        </w:rPr>
        <w:t>e, no plural, "</w:t>
      </w:r>
      <w:r w:rsidR="00F13390" w:rsidRPr="00D31B04">
        <w:rPr>
          <w:szCs w:val="26"/>
          <w:u w:val="single"/>
        </w:rPr>
        <w:t>Dias Úteis</w:t>
      </w:r>
      <w:r w:rsidR="00F13390" w:rsidRPr="00D31B04">
        <w:rPr>
          <w:szCs w:val="26"/>
        </w:rPr>
        <w:t xml:space="preserve">" </w:t>
      </w:r>
      <w:r w:rsidRPr="00D31B04">
        <w:rPr>
          <w:szCs w:val="26"/>
        </w:rPr>
        <w:t xml:space="preserve">significa </w:t>
      </w:r>
      <w:bookmarkStart w:id="11" w:name="_Hlk34745520"/>
      <w:r w:rsidR="00C231D1" w:rsidRPr="00D31B04">
        <w:rPr>
          <w:szCs w:val="26"/>
        </w:rPr>
        <w:t>(i) para fins de cálculo, qualquer dia que não seja sábado, domingo ou feriado declarado nacional;</w:t>
      </w:r>
      <w:r w:rsidR="0031238E" w:rsidRPr="00D31B04">
        <w:rPr>
          <w:szCs w:val="26"/>
        </w:rPr>
        <w:t xml:space="preserve"> e</w:t>
      </w:r>
      <w:r w:rsidR="00C231D1" w:rsidRPr="00D31B04">
        <w:rPr>
          <w:szCs w:val="26"/>
        </w:rPr>
        <w:t xml:space="preserve"> </w:t>
      </w:r>
      <w:r w:rsidR="00F13390" w:rsidRPr="00D31B04">
        <w:rPr>
          <w:szCs w:val="26"/>
        </w:rPr>
        <w:t>(</w:t>
      </w:r>
      <w:proofErr w:type="spellStart"/>
      <w:r w:rsidR="00F13390" w:rsidRPr="00D31B04">
        <w:rPr>
          <w:szCs w:val="26"/>
        </w:rPr>
        <w:t>ii</w:t>
      </w:r>
      <w:proofErr w:type="spellEnd"/>
      <w:r w:rsidR="00F13390" w:rsidRPr="00D31B04">
        <w:rPr>
          <w:szCs w:val="26"/>
        </w:rPr>
        <w:t xml:space="preserve">) </w:t>
      </w:r>
      <w:r w:rsidR="0031238E" w:rsidRPr="00D31B04">
        <w:rPr>
          <w:szCs w:val="26"/>
        </w:rPr>
        <w:t xml:space="preserve">para fins de </w:t>
      </w:r>
      <w:r w:rsidR="00F13390" w:rsidRPr="00D31B04">
        <w:rPr>
          <w:szCs w:val="26"/>
        </w:rPr>
        <w:t>qualquer obrigação</w:t>
      </w:r>
      <w:bookmarkStart w:id="12" w:name="_Hlk34932515"/>
      <w:bookmarkStart w:id="13" w:name="_Hlk34932402"/>
      <w:r w:rsidR="0031238E" w:rsidRPr="00D31B04">
        <w:rPr>
          <w:szCs w:val="26"/>
        </w:rPr>
        <w:t>, pecuniári</w:t>
      </w:r>
      <w:r w:rsidR="00615E6C" w:rsidRPr="00D31B04">
        <w:rPr>
          <w:szCs w:val="26"/>
        </w:rPr>
        <w:t>a</w:t>
      </w:r>
      <w:r w:rsidR="0031238E" w:rsidRPr="00D31B04">
        <w:rPr>
          <w:szCs w:val="26"/>
        </w:rPr>
        <w:t xml:space="preserve"> ou</w:t>
      </w:r>
      <w:bookmarkEnd w:id="12"/>
      <w:r w:rsidR="0031238E" w:rsidRPr="00D31B04">
        <w:rPr>
          <w:szCs w:val="26"/>
        </w:rPr>
        <w:t xml:space="preserve"> </w:t>
      </w:r>
      <w:bookmarkEnd w:id="13"/>
      <w:r w:rsidR="00F13390" w:rsidRPr="00D31B04">
        <w:rPr>
          <w:szCs w:val="26"/>
        </w:rPr>
        <w:t xml:space="preserve">não </w:t>
      </w:r>
      <w:r w:rsidR="0031238E" w:rsidRPr="00D31B04">
        <w:rPr>
          <w:szCs w:val="26"/>
        </w:rPr>
        <w:t>pecuniária</w:t>
      </w:r>
      <w:r w:rsidR="00C231D1" w:rsidRPr="00D31B04">
        <w:rPr>
          <w:szCs w:val="26"/>
        </w:rPr>
        <w:t xml:space="preserve">, qualquer dia no qual haja expediente nos bancos comerciais </w:t>
      </w:r>
      <w:r w:rsidR="00F667C1" w:rsidRPr="00D31B04">
        <w:rPr>
          <w:szCs w:val="26"/>
        </w:rPr>
        <w:t>no município</w:t>
      </w:r>
      <w:r w:rsidR="00C231D1" w:rsidRPr="00D31B04">
        <w:rPr>
          <w:szCs w:val="26"/>
        </w:rPr>
        <w:t xml:space="preserve"> de São Paulo, Estado de São Paulo, </w:t>
      </w:r>
      <w:r w:rsidR="00F667C1" w:rsidRPr="00D31B04">
        <w:rPr>
          <w:szCs w:val="26"/>
        </w:rPr>
        <w:t xml:space="preserve">no município do Rio de Janeiro, Estado do Rio de Janeiro, </w:t>
      </w:r>
      <w:r w:rsidR="00C231D1" w:rsidRPr="00D31B04">
        <w:rPr>
          <w:szCs w:val="26"/>
        </w:rPr>
        <w:t xml:space="preserve">e </w:t>
      </w:r>
      <w:r w:rsidR="00F667C1" w:rsidRPr="00D31B04">
        <w:rPr>
          <w:szCs w:val="26"/>
        </w:rPr>
        <w:t>no município</w:t>
      </w:r>
      <w:r w:rsidR="00C231D1" w:rsidRPr="00D31B04">
        <w:rPr>
          <w:szCs w:val="26"/>
        </w:rPr>
        <w:t xml:space="preserve"> de Porto Alegre, Estado do Rio Grande do Sul</w:t>
      </w:r>
      <w:bookmarkEnd w:id="11"/>
      <w:r w:rsidRPr="00D31B04">
        <w:rPr>
          <w:szCs w:val="26"/>
        </w:rPr>
        <w:t xml:space="preserve">. </w:t>
      </w:r>
    </w:p>
    <w:p w14:paraId="17B53D65" w14:textId="77777777" w:rsidR="00B81554" w:rsidRPr="00D31B04" w:rsidRDefault="002C3FA3" w:rsidP="00D31B04">
      <w:pPr>
        <w:tabs>
          <w:tab w:val="left" w:pos="709"/>
        </w:tabs>
        <w:ind w:left="709"/>
        <w:rPr>
          <w:bCs/>
          <w:szCs w:val="26"/>
        </w:rPr>
      </w:pPr>
      <w:r w:rsidRPr="00D31B04">
        <w:rPr>
          <w:szCs w:val="26"/>
        </w:rPr>
        <w:t>"</w:t>
      </w:r>
      <w:r w:rsidRPr="00D31B04">
        <w:rPr>
          <w:szCs w:val="26"/>
          <w:u w:val="single"/>
        </w:rPr>
        <w:t>Dívida</w:t>
      </w:r>
      <w:r w:rsidRPr="00D31B04">
        <w:rPr>
          <w:szCs w:val="26"/>
        </w:rPr>
        <w:t xml:space="preserve">" significa </w:t>
      </w:r>
      <w:r w:rsidR="00C938E9" w:rsidRPr="00D31B04">
        <w:rPr>
          <w:szCs w:val="26"/>
        </w:rPr>
        <w:t xml:space="preserve">qualquer </w:t>
      </w:r>
      <w:r w:rsidRPr="00D31B04">
        <w:rPr>
          <w:szCs w:val="26"/>
        </w:rPr>
        <w:t xml:space="preserve">dívida onerosa junto a quaisquer Pessoas, incluindo, mas não limitado, a empréstimos e financiamentos com terceiros, valores decorrentes de contratação de fianças bancárias com terceiros </w:t>
      </w:r>
      <w:r w:rsidRPr="00D31B04">
        <w:rPr>
          <w:szCs w:val="26"/>
        </w:rPr>
        <w:lastRenderedPageBreak/>
        <w:t>(calculados sem duplicidade com as obrigações garantidas por tais fianças), contratos de câmbio</w:t>
      </w:r>
      <w:r w:rsidR="00F43E72" w:rsidRPr="00D31B04">
        <w:rPr>
          <w:szCs w:val="26"/>
        </w:rPr>
        <w:t xml:space="preserve"> e</w:t>
      </w:r>
      <w:r w:rsidR="004A68FC" w:rsidRPr="00D31B04">
        <w:rPr>
          <w:szCs w:val="26"/>
        </w:rPr>
        <w:t>/ou</w:t>
      </w:r>
      <w:r w:rsidR="00F43E72" w:rsidRPr="00D31B04">
        <w:rPr>
          <w:szCs w:val="26"/>
        </w:rPr>
        <w:t xml:space="preserve"> adiantamentos a contratos de câmbio</w:t>
      </w:r>
      <w:r w:rsidRPr="00D31B04">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sidRPr="00D31B04">
        <w:rPr>
          <w:szCs w:val="26"/>
        </w:rPr>
        <w:t xml:space="preserve"> e</w:t>
      </w:r>
      <w:r w:rsidRPr="00D31B04">
        <w:rPr>
          <w:szCs w:val="26"/>
        </w:rPr>
        <w:t xml:space="preserve"> valores a pagar decorrentes de contratos de </w:t>
      </w:r>
      <w:r w:rsidRPr="00D31B04">
        <w:rPr>
          <w:i/>
          <w:iCs/>
          <w:szCs w:val="26"/>
        </w:rPr>
        <w:t>hedge</w:t>
      </w:r>
      <w:r w:rsidRPr="00D31B04">
        <w:rPr>
          <w:szCs w:val="26"/>
        </w:rPr>
        <w:t xml:space="preserve"> e/ou de </w:t>
      </w:r>
      <w:r w:rsidRPr="00D31B04">
        <w:rPr>
          <w:i/>
          <w:iCs/>
          <w:szCs w:val="26"/>
        </w:rPr>
        <w:t>swap</w:t>
      </w:r>
      <w:r w:rsidRPr="00D31B04">
        <w:rPr>
          <w:bCs/>
          <w:szCs w:val="26"/>
        </w:rPr>
        <w:t>.</w:t>
      </w:r>
      <w:r w:rsidR="005D0FCF" w:rsidRPr="00D31B04">
        <w:rPr>
          <w:bCs/>
          <w:szCs w:val="26"/>
        </w:rPr>
        <w:t xml:space="preserve"> </w:t>
      </w:r>
    </w:p>
    <w:p w14:paraId="1F010B15" w14:textId="77777777" w:rsidR="00425845" w:rsidRPr="00D31B04" w:rsidRDefault="00425845" w:rsidP="00D31B04">
      <w:pPr>
        <w:tabs>
          <w:tab w:val="left" w:pos="709"/>
        </w:tabs>
        <w:ind w:left="709"/>
        <w:rPr>
          <w:szCs w:val="26"/>
        </w:rPr>
      </w:pPr>
      <w:r w:rsidRPr="00D31B04">
        <w:rPr>
          <w:szCs w:val="26"/>
        </w:rPr>
        <w:t>"</w:t>
      </w:r>
      <w:r w:rsidRPr="00D31B04">
        <w:rPr>
          <w:szCs w:val="26"/>
          <w:u w:val="single"/>
        </w:rPr>
        <w:t xml:space="preserve">Documentos da </w:t>
      </w:r>
      <w:r w:rsidR="00C015D9" w:rsidRPr="00D31B04">
        <w:rPr>
          <w:szCs w:val="26"/>
          <w:u w:val="single"/>
        </w:rPr>
        <w:t>Operação</w:t>
      </w:r>
      <w:r w:rsidRPr="00D31B04">
        <w:rPr>
          <w:szCs w:val="26"/>
        </w:rPr>
        <w:t>" significa</w:t>
      </w:r>
      <w:r w:rsidR="00B006B2" w:rsidRPr="00D31B04">
        <w:rPr>
          <w:szCs w:val="26"/>
        </w:rPr>
        <w:t>, em conjunto,</w:t>
      </w:r>
      <w:r w:rsidRPr="00D31B04">
        <w:rPr>
          <w:szCs w:val="26"/>
        </w:rPr>
        <w:t xml:space="preserve"> </w:t>
      </w:r>
      <w:r w:rsidR="00B006B2" w:rsidRPr="00D31B04">
        <w:rPr>
          <w:szCs w:val="26"/>
        </w:rPr>
        <w:t>est</w:t>
      </w:r>
      <w:r w:rsidRPr="00D31B04">
        <w:rPr>
          <w:szCs w:val="26"/>
        </w:rPr>
        <w:t xml:space="preserve">a Escritura de Emissão e os demais documentos e/ou aditamentos relacionados </w:t>
      </w:r>
      <w:r w:rsidR="00532F87" w:rsidRPr="00D31B04">
        <w:rPr>
          <w:szCs w:val="26"/>
        </w:rPr>
        <w:t>à Escritura de Emissão</w:t>
      </w:r>
      <w:r w:rsidRPr="00D31B04">
        <w:rPr>
          <w:szCs w:val="26"/>
        </w:rPr>
        <w:t>.</w:t>
      </w:r>
    </w:p>
    <w:p w14:paraId="0612F1BC" w14:textId="77777777" w:rsidR="002D62EA" w:rsidRPr="00D31B04" w:rsidRDefault="002D62EA" w:rsidP="00D31B04">
      <w:pPr>
        <w:tabs>
          <w:tab w:val="left" w:pos="709"/>
        </w:tabs>
        <w:ind w:left="709"/>
        <w:rPr>
          <w:szCs w:val="26"/>
        </w:rPr>
      </w:pPr>
      <w:r w:rsidRPr="00D31B04">
        <w:rPr>
          <w:szCs w:val="26"/>
        </w:rPr>
        <w:t>"</w:t>
      </w:r>
      <w:r w:rsidR="001B0A5B" w:rsidRPr="00D31B04">
        <w:rPr>
          <w:szCs w:val="26"/>
          <w:u w:val="single"/>
        </w:rPr>
        <w:t>DOERS</w:t>
      </w:r>
      <w:r w:rsidR="00C65456" w:rsidRPr="00D31B04">
        <w:rPr>
          <w:szCs w:val="26"/>
        </w:rPr>
        <w:t xml:space="preserve">" </w:t>
      </w:r>
      <w:r w:rsidRPr="00D31B04">
        <w:rPr>
          <w:szCs w:val="26"/>
        </w:rPr>
        <w:t xml:space="preserve">significa Diário Oficial do Estado </w:t>
      </w:r>
      <w:r w:rsidR="009A42A2" w:rsidRPr="00D31B04">
        <w:rPr>
          <w:szCs w:val="26"/>
        </w:rPr>
        <w:t xml:space="preserve">do </w:t>
      </w:r>
      <w:r w:rsidR="001B0A5B" w:rsidRPr="00D31B04">
        <w:rPr>
          <w:szCs w:val="26"/>
        </w:rPr>
        <w:t>Rio Grande do Sul</w:t>
      </w:r>
      <w:r w:rsidR="009A42A2" w:rsidRPr="00D31B04">
        <w:rPr>
          <w:szCs w:val="26"/>
        </w:rPr>
        <w:t>.</w:t>
      </w:r>
    </w:p>
    <w:p w14:paraId="1FD06941" w14:textId="77777777" w:rsidR="009A42A2" w:rsidRPr="00D31B04" w:rsidRDefault="009E45A6" w:rsidP="00D31B04">
      <w:pPr>
        <w:tabs>
          <w:tab w:val="left" w:pos="709"/>
        </w:tabs>
        <w:ind w:left="709"/>
        <w:rPr>
          <w:szCs w:val="26"/>
        </w:rPr>
      </w:pPr>
      <w:r w:rsidRPr="00D31B04">
        <w:rPr>
          <w:szCs w:val="26"/>
        </w:rPr>
        <w:t>"</w:t>
      </w:r>
      <w:r w:rsidRPr="00D31B04">
        <w:rPr>
          <w:szCs w:val="26"/>
          <w:u w:val="single"/>
        </w:rPr>
        <w:t>Efeito Adverso Relevante</w:t>
      </w:r>
      <w:r w:rsidRPr="00D31B04">
        <w:rPr>
          <w:szCs w:val="26"/>
        </w:rPr>
        <w:t xml:space="preserve">" </w:t>
      </w:r>
      <w:r w:rsidR="009A42A2" w:rsidRPr="00D31B04">
        <w:rPr>
          <w:szCs w:val="26"/>
        </w:rPr>
        <w:t xml:space="preserve">significa, com relação à Companhia e/ou </w:t>
      </w:r>
      <w:r w:rsidR="00E10539" w:rsidRPr="00D31B04">
        <w:rPr>
          <w:szCs w:val="26"/>
        </w:rPr>
        <w:t xml:space="preserve">a </w:t>
      </w:r>
      <w:r w:rsidR="009A42A2" w:rsidRPr="00D31B04">
        <w:rPr>
          <w:szCs w:val="26"/>
        </w:rPr>
        <w:t xml:space="preserve">qualquer Fiador: (i) qualquer efeito prejudicial e relevante na situação (financeira, comercial ou operacional), </w:t>
      </w:r>
      <w:r w:rsidR="001B0A5B" w:rsidRPr="00D31B04">
        <w:rPr>
          <w:szCs w:val="26"/>
        </w:rPr>
        <w:t xml:space="preserve">nos </w:t>
      </w:r>
      <w:r w:rsidR="009A42A2" w:rsidRPr="00D31B04">
        <w:rPr>
          <w:szCs w:val="26"/>
        </w:rPr>
        <w:t>negócio</w:t>
      </w:r>
      <w:r w:rsidR="001B0A5B" w:rsidRPr="00D31B04">
        <w:rPr>
          <w:szCs w:val="26"/>
        </w:rPr>
        <w:t>s</w:t>
      </w:r>
      <w:r w:rsidR="009A42A2" w:rsidRPr="00D31B04">
        <w:rPr>
          <w:szCs w:val="26"/>
        </w:rPr>
        <w:t>, bens e/ou resultados operacionais da Companhia e/ou de qualquer Fiador; (</w:t>
      </w:r>
      <w:proofErr w:type="spellStart"/>
      <w:r w:rsidR="009A42A2" w:rsidRPr="00D31B04">
        <w:rPr>
          <w:szCs w:val="26"/>
        </w:rPr>
        <w:t>ii</w:t>
      </w:r>
      <w:proofErr w:type="spellEnd"/>
      <w:r w:rsidR="009A42A2" w:rsidRPr="00D31B04">
        <w:rPr>
          <w:szCs w:val="26"/>
        </w:rPr>
        <w:t>) qualquer efeito prejudicial e relevante nos poderes ou capacidade jurídica e/ou econômico-financeira da Companhia e/ou de qualquer Fiador de cumprir suas obrigações decorrentes de qualquer dos Documentos da Operação; e (</w:t>
      </w:r>
      <w:proofErr w:type="spellStart"/>
      <w:r w:rsidR="009A42A2" w:rsidRPr="00D31B04">
        <w:rPr>
          <w:szCs w:val="26"/>
        </w:rPr>
        <w:t>iii</w:t>
      </w:r>
      <w:proofErr w:type="spellEnd"/>
      <w:r w:rsidR="009A42A2" w:rsidRPr="00D31B04">
        <w:rPr>
          <w:szCs w:val="26"/>
        </w:rPr>
        <w:t xml:space="preserve">) qualquer efeito prejudicial e relevante que afete ou que possa afetar a constituição, validade e/ou exequibilidade </w:t>
      </w:r>
      <w:r w:rsidR="003A0F78" w:rsidRPr="00D31B04">
        <w:rPr>
          <w:szCs w:val="26"/>
        </w:rPr>
        <w:t xml:space="preserve">da </w:t>
      </w:r>
      <w:r w:rsidR="00346813" w:rsidRPr="00D31B04">
        <w:rPr>
          <w:szCs w:val="26"/>
        </w:rPr>
        <w:t xml:space="preserve">Fiança </w:t>
      </w:r>
      <w:r w:rsidR="003A0F78" w:rsidRPr="00D31B04">
        <w:rPr>
          <w:szCs w:val="26"/>
        </w:rPr>
        <w:t xml:space="preserve">e </w:t>
      </w:r>
      <w:r w:rsidR="009A42A2" w:rsidRPr="00D31B04">
        <w:rPr>
          <w:szCs w:val="26"/>
        </w:rPr>
        <w:t>de qualquer dos Documentos da Operação ou que, de qualquer outra forma, afete o cumprimento das obrigações neles assumidas.</w:t>
      </w:r>
    </w:p>
    <w:p w14:paraId="19629FAF" w14:textId="77777777" w:rsidR="004E5AE0" w:rsidRPr="00D31B04" w:rsidRDefault="004E5AE0" w:rsidP="00D31B04">
      <w:pPr>
        <w:tabs>
          <w:tab w:val="left" w:pos="709"/>
        </w:tabs>
        <w:ind w:left="709"/>
        <w:rPr>
          <w:szCs w:val="26"/>
        </w:rPr>
      </w:pPr>
      <w:r w:rsidRPr="00D31B04">
        <w:rPr>
          <w:szCs w:val="26"/>
        </w:rPr>
        <w:t>"</w:t>
      </w:r>
      <w:r w:rsidRPr="00D31B04">
        <w:rPr>
          <w:szCs w:val="26"/>
          <w:u w:val="single"/>
        </w:rPr>
        <w:t>Emissão</w:t>
      </w:r>
      <w:r w:rsidRPr="00D31B04">
        <w:rPr>
          <w:szCs w:val="26"/>
        </w:rPr>
        <w:t>" significa a emissão das Debêntures, nos termos da Lei das Sociedades por Ações.</w:t>
      </w:r>
    </w:p>
    <w:p w14:paraId="7794B178" w14:textId="77777777" w:rsidR="00B81554" w:rsidRPr="00D31B04" w:rsidRDefault="009E45A6" w:rsidP="00D31B04">
      <w:pPr>
        <w:tabs>
          <w:tab w:val="left" w:pos="709"/>
        </w:tabs>
        <w:ind w:left="709"/>
        <w:rPr>
          <w:szCs w:val="26"/>
        </w:rPr>
      </w:pPr>
      <w:r w:rsidRPr="00D31B04">
        <w:rPr>
          <w:szCs w:val="26"/>
        </w:rPr>
        <w:t>"</w:t>
      </w:r>
      <w:r w:rsidRPr="00D31B04">
        <w:rPr>
          <w:szCs w:val="26"/>
          <w:u w:val="single"/>
        </w:rPr>
        <w:t>Encargos Moratórios</w:t>
      </w:r>
      <w:r w:rsidRPr="00D31B04">
        <w:rPr>
          <w:szCs w:val="26"/>
        </w:rPr>
        <w:t>" tem o significado previsto na Cláusula </w:t>
      </w:r>
      <w:r w:rsidRPr="00D31B04">
        <w:rPr>
          <w:szCs w:val="26"/>
        </w:rPr>
        <w:fldChar w:fldCharType="begin"/>
      </w:r>
      <w:r w:rsidRPr="00D31B04">
        <w:rPr>
          <w:szCs w:val="26"/>
        </w:rPr>
        <w:instrText xml:space="preserve"> REF _Ref279851957 \n \p \h </w:instrText>
      </w:r>
      <w:r w:rsidR="00EF134D" w:rsidRPr="00D31B04">
        <w:rPr>
          <w:szCs w:val="26"/>
        </w:rPr>
        <w:instrText xml:space="preserve"> \* MERGEFORMAT </w:instrText>
      </w:r>
      <w:r w:rsidRPr="00D31B04">
        <w:rPr>
          <w:szCs w:val="26"/>
        </w:rPr>
      </w:r>
      <w:r w:rsidRPr="00D31B04">
        <w:rPr>
          <w:szCs w:val="26"/>
        </w:rPr>
        <w:fldChar w:fldCharType="separate"/>
      </w:r>
      <w:r w:rsidR="00BD02D7" w:rsidRPr="00D31B04">
        <w:rPr>
          <w:szCs w:val="26"/>
        </w:rPr>
        <w:t>8.23 abaixo</w:t>
      </w:r>
      <w:r w:rsidRPr="00D31B04">
        <w:rPr>
          <w:szCs w:val="26"/>
        </w:rPr>
        <w:fldChar w:fldCharType="end"/>
      </w:r>
      <w:r w:rsidRPr="00D31B04">
        <w:rPr>
          <w:szCs w:val="26"/>
        </w:rPr>
        <w:t>.</w:t>
      </w:r>
    </w:p>
    <w:p w14:paraId="1E6951F1" w14:textId="77777777" w:rsidR="009E45A6" w:rsidRPr="00D31B04" w:rsidRDefault="009E45A6" w:rsidP="00D31B04">
      <w:pPr>
        <w:tabs>
          <w:tab w:val="left" w:pos="709"/>
        </w:tabs>
        <w:ind w:left="709"/>
        <w:rPr>
          <w:szCs w:val="26"/>
        </w:rPr>
      </w:pPr>
      <w:r w:rsidRPr="00D31B04">
        <w:rPr>
          <w:szCs w:val="26"/>
        </w:rPr>
        <w:t>"</w:t>
      </w:r>
      <w:r w:rsidRPr="00D31B04">
        <w:rPr>
          <w:szCs w:val="26"/>
          <w:u w:val="single"/>
        </w:rPr>
        <w:t>Escritura de Emissão</w:t>
      </w:r>
      <w:r w:rsidRPr="00D31B04">
        <w:rPr>
          <w:szCs w:val="26"/>
        </w:rPr>
        <w:t>" tem o significado previsto no preâmbulo.</w:t>
      </w:r>
    </w:p>
    <w:p w14:paraId="49793C14" w14:textId="77777777" w:rsidR="00B81554" w:rsidRPr="00D31B04" w:rsidRDefault="009E45A6" w:rsidP="00D31B04">
      <w:pPr>
        <w:ind w:left="709"/>
        <w:rPr>
          <w:szCs w:val="26"/>
        </w:rPr>
      </w:pPr>
      <w:r w:rsidRPr="00D31B04">
        <w:rPr>
          <w:szCs w:val="26"/>
        </w:rPr>
        <w:t>"</w:t>
      </w:r>
      <w:r w:rsidRPr="00D31B04">
        <w:rPr>
          <w:szCs w:val="26"/>
          <w:u w:val="single"/>
        </w:rPr>
        <w:t>Evento de Inadimplemento</w:t>
      </w:r>
      <w:r w:rsidRPr="00D31B04">
        <w:rPr>
          <w:szCs w:val="26"/>
        </w:rPr>
        <w:t>" tem o significado previsto na Cláusula </w:t>
      </w:r>
      <w:r w:rsidRPr="00D31B04">
        <w:rPr>
          <w:szCs w:val="26"/>
        </w:rPr>
        <w:fldChar w:fldCharType="begin"/>
      </w:r>
      <w:r w:rsidRPr="00D31B04">
        <w:rPr>
          <w:szCs w:val="26"/>
        </w:rPr>
        <w:instrText xml:space="preserve"> REF _Ref359943667 \n \p \h </w:instrText>
      </w:r>
      <w:r w:rsidR="00EF134D" w:rsidRPr="00D31B04">
        <w:rPr>
          <w:szCs w:val="26"/>
        </w:rPr>
        <w:instrText xml:space="preserve"> \* MERGEFORMAT </w:instrText>
      </w:r>
      <w:r w:rsidRPr="00D31B04">
        <w:rPr>
          <w:szCs w:val="26"/>
        </w:rPr>
      </w:r>
      <w:r w:rsidRPr="00D31B04">
        <w:rPr>
          <w:szCs w:val="26"/>
        </w:rPr>
        <w:fldChar w:fldCharType="separate"/>
      </w:r>
      <w:r w:rsidR="00BD02D7" w:rsidRPr="00D31B04">
        <w:rPr>
          <w:szCs w:val="26"/>
        </w:rPr>
        <w:t>8.25 abaixo</w:t>
      </w:r>
      <w:r w:rsidRPr="00D31B04">
        <w:rPr>
          <w:szCs w:val="26"/>
        </w:rPr>
        <w:fldChar w:fldCharType="end"/>
      </w:r>
      <w:r w:rsidRPr="00D31B04">
        <w:rPr>
          <w:szCs w:val="26"/>
        </w:rPr>
        <w:t>.</w:t>
      </w:r>
      <w:r w:rsidR="00E07FE6" w:rsidRPr="00D31B04">
        <w:rPr>
          <w:szCs w:val="26"/>
        </w:rPr>
        <w:t xml:space="preserve"> </w:t>
      </w:r>
    </w:p>
    <w:p w14:paraId="4B02A794" w14:textId="77777777" w:rsidR="00FD4242" w:rsidRPr="00D31B04" w:rsidRDefault="00FD4242" w:rsidP="00D31B04">
      <w:pPr>
        <w:ind w:left="709"/>
      </w:pPr>
      <w:r w:rsidRPr="00D31B04">
        <w:t>"</w:t>
      </w:r>
      <w:r w:rsidRPr="00D31B04">
        <w:rPr>
          <w:u w:val="single"/>
        </w:rPr>
        <w:t>Evento de Liquidez</w:t>
      </w:r>
      <w:r w:rsidRPr="00D31B04">
        <w:t>" significa a concretização</w:t>
      </w:r>
      <w:r w:rsidR="00B81554" w:rsidRPr="00D31B04">
        <w:t xml:space="preserve"> de</w:t>
      </w:r>
      <w:r w:rsidR="00A10C61" w:rsidRPr="00D31B04">
        <w:t xml:space="preserve"> </w:t>
      </w:r>
      <w:r w:rsidR="00706F1A" w:rsidRPr="00D31B04">
        <w:t>qualquer evento que resulte na T</w:t>
      </w:r>
      <w:r w:rsidRPr="00D31B04">
        <w:t xml:space="preserve">ransferência ou </w:t>
      </w:r>
      <w:r w:rsidR="00B81554" w:rsidRPr="00D31B04">
        <w:t xml:space="preserve"> </w:t>
      </w:r>
      <w:r w:rsidRPr="00D31B04">
        <w:t>aquisição do Controle da Companhia</w:t>
      </w:r>
      <w:r w:rsidR="00E07FE6" w:rsidRPr="00D31B04">
        <w:t xml:space="preserve">, </w:t>
      </w:r>
      <w:r w:rsidR="0029042F" w:rsidRPr="00D31B04">
        <w:t xml:space="preserve">de qualquer </w:t>
      </w:r>
      <w:r w:rsidR="00A10C61" w:rsidRPr="00D31B04">
        <w:t xml:space="preserve">dos </w:t>
      </w:r>
      <w:r w:rsidR="00E07FE6" w:rsidRPr="00D31B04">
        <w:t>Fiador</w:t>
      </w:r>
      <w:r w:rsidR="00A10C61" w:rsidRPr="00D31B04">
        <w:t>e</w:t>
      </w:r>
      <w:r w:rsidR="00E07FE6" w:rsidRPr="00D31B04">
        <w:t>s</w:t>
      </w:r>
      <w:r w:rsidRPr="00D31B04">
        <w:t xml:space="preserve"> e/ou de qualquer de suas </w:t>
      </w:r>
      <w:r w:rsidR="00A10C61" w:rsidRPr="00D31B04">
        <w:t xml:space="preserve">respectivas </w:t>
      </w:r>
      <w:r w:rsidR="006E00D6" w:rsidRPr="00D31B04">
        <w:t>Afiliadas</w:t>
      </w:r>
      <w:r w:rsidR="00E07FE6" w:rsidRPr="00D31B04">
        <w:t xml:space="preserve"> </w:t>
      </w:r>
      <w:r w:rsidRPr="00D31B04">
        <w:t xml:space="preserve">ou a assinatura de </w:t>
      </w:r>
      <w:r w:rsidRPr="00D31B04">
        <w:lastRenderedPageBreak/>
        <w:t xml:space="preserve">qualquer acordo ou contrato, que resulte ou possa resultar, com o passar do tempo ou cumprimento de certas condições, em uma </w:t>
      </w:r>
      <w:r w:rsidR="00A10C61" w:rsidRPr="00D31B04">
        <w:t>T</w:t>
      </w:r>
      <w:r w:rsidRPr="00D31B04">
        <w:t xml:space="preserve">ransferência ou aquisição do Controle </w:t>
      </w:r>
      <w:r w:rsidR="00A10C61" w:rsidRPr="00D31B04">
        <w:t xml:space="preserve">da Companhia, </w:t>
      </w:r>
      <w:r w:rsidR="0029042F" w:rsidRPr="00D31B04">
        <w:t xml:space="preserve">de qualquer </w:t>
      </w:r>
      <w:r w:rsidR="00A10C61" w:rsidRPr="00D31B04">
        <w:t xml:space="preserve">dos Fiadores e/ou de qualquer de suas respectivas </w:t>
      </w:r>
      <w:r w:rsidR="006E00D6" w:rsidRPr="00D31B04">
        <w:t>Afiliadas</w:t>
      </w:r>
      <w:r w:rsidRPr="00D31B04">
        <w:t>, incluindo, sem limitação, situações resultantes de operações de venda, fusão, cisão, incorporação (inclusive de ações) ou qualquer tipo de reorganização societária</w:t>
      </w:r>
      <w:r w:rsidR="0083263C" w:rsidRPr="00D31B04">
        <w:t xml:space="preserve">, </w:t>
      </w:r>
      <w:r w:rsidR="00706F1A" w:rsidRPr="00D31B04">
        <w:t xml:space="preserve">observado que, qualquer um dos casos acima descrito, </w:t>
      </w:r>
      <w:r w:rsidR="00A82E90" w:rsidRPr="00D31B04">
        <w:t>deverá ensejar uma Mudança de Controle, ou, mediante o cumprimento de certas condições, ser capaz de ensejar uma Mudança de Controle</w:t>
      </w:r>
      <w:r w:rsidR="00484406" w:rsidRPr="00D31B04">
        <w:t>.</w:t>
      </w:r>
      <w:r w:rsidRPr="00D31B04">
        <w:t xml:space="preserve">  </w:t>
      </w:r>
    </w:p>
    <w:p w14:paraId="3FE3AA37" w14:textId="77777777" w:rsidR="00405D3C" w:rsidRPr="00D31B04" w:rsidRDefault="00FE669B" w:rsidP="00D31B04">
      <w:pPr>
        <w:widowControl w:val="0"/>
        <w:tabs>
          <w:tab w:val="left" w:pos="720"/>
          <w:tab w:val="left" w:pos="8880"/>
        </w:tabs>
        <w:ind w:left="709"/>
        <w:rPr>
          <w:szCs w:val="26"/>
        </w:rPr>
      </w:pPr>
      <w:r w:rsidRPr="00D31B04">
        <w:rPr>
          <w:szCs w:val="26"/>
        </w:rPr>
        <w:t>"</w:t>
      </w:r>
      <w:r w:rsidRPr="00D31B04">
        <w:rPr>
          <w:szCs w:val="26"/>
          <w:u w:val="single"/>
        </w:rPr>
        <w:t>Exercício Social</w:t>
      </w:r>
      <w:r w:rsidRPr="00D31B04">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1C05C478" w14:textId="77777777" w:rsidR="005A1734" w:rsidRPr="00D31B04" w:rsidRDefault="00CF7EA1" w:rsidP="00D31B04">
      <w:pPr>
        <w:tabs>
          <w:tab w:val="left" w:pos="709"/>
        </w:tabs>
        <w:ind w:left="709"/>
        <w:rPr>
          <w:szCs w:val="26"/>
        </w:rPr>
      </w:pPr>
      <w:r w:rsidRPr="00D31B04">
        <w:rPr>
          <w:szCs w:val="26"/>
        </w:rPr>
        <w:t>"</w:t>
      </w:r>
      <w:r w:rsidRPr="00D31B04">
        <w:rPr>
          <w:szCs w:val="26"/>
          <w:u w:val="single"/>
        </w:rPr>
        <w:t>Fiador</w:t>
      </w:r>
      <w:r w:rsidR="00B7256B" w:rsidRPr="00D31B04">
        <w:rPr>
          <w:szCs w:val="26"/>
          <w:u w:val="single"/>
        </w:rPr>
        <w:t>e</w:t>
      </w:r>
      <w:r w:rsidRPr="00D31B04">
        <w:rPr>
          <w:szCs w:val="26"/>
          <w:u w:val="single"/>
        </w:rPr>
        <w:t>s</w:t>
      </w:r>
      <w:r w:rsidRPr="00D31B04">
        <w:rPr>
          <w:szCs w:val="26"/>
        </w:rPr>
        <w:t>" tem o significado previsto no preâmbulo.</w:t>
      </w:r>
      <w:r w:rsidR="0055371E" w:rsidRPr="00D31B04" w:rsidDel="0055371E">
        <w:rPr>
          <w:bCs/>
          <w:szCs w:val="26"/>
        </w:rPr>
        <w:t xml:space="preserve"> </w:t>
      </w:r>
    </w:p>
    <w:p w14:paraId="244EE3D2" w14:textId="77777777" w:rsidR="00947FED" w:rsidRPr="00D31B04" w:rsidRDefault="00CF4566" w:rsidP="00D31B04">
      <w:pPr>
        <w:tabs>
          <w:tab w:val="left" w:pos="709"/>
        </w:tabs>
        <w:ind w:left="709"/>
        <w:rPr>
          <w:szCs w:val="26"/>
        </w:rPr>
      </w:pPr>
      <w:r w:rsidRPr="00D31B04">
        <w:rPr>
          <w:szCs w:val="26"/>
        </w:rPr>
        <w:t>"</w:t>
      </w:r>
      <w:r w:rsidRPr="00D31B04">
        <w:rPr>
          <w:szCs w:val="26"/>
          <w:u w:val="single"/>
        </w:rPr>
        <w:t>Fiança</w:t>
      </w:r>
      <w:r w:rsidRPr="00D31B04">
        <w:rPr>
          <w:szCs w:val="26"/>
        </w:rPr>
        <w:t>" tem o significado previsto na Cláusula </w:t>
      </w:r>
      <w:r w:rsidRPr="00D31B04">
        <w:rPr>
          <w:szCs w:val="26"/>
        </w:rPr>
        <w:fldChar w:fldCharType="begin"/>
      </w:r>
      <w:r w:rsidRPr="00D31B04">
        <w:rPr>
          <w:szCs w:val="26"/>
        </w:rPr>
        <w:instrText xml:space="preserve"> REF _Ref346529387 \n \p \h </w:instrText>
      </w:r>
      <w:r w:rsidR="00EF134D" w:rsidRPr="00D31B04">
        <w:rPr>
          <w:szCs w:val="26"/>
        </w:rPr>
        <w:instrText xml:space="preserve"> \* MERGEFORMAT </w:instrText>
      </w:r>
      <w:r w:rsidRPr="00D31B04">
        <w:rPr>
          <w:szCs w:val="26"/>
        </w:rPr>
      </w:r>
      <w:r w:rsidRPr="00D31B04">
        <w:rPr>
          <w:szCs w:val="26"/>
        </w:rPr>
        <w:fldChar w:fldCharType="separate"/>
      </w:r>
      <w:r w:rsidR="00BD02D7" w:rsidRPr="00D31B04">
        <w:rPr>
          <w:szCs w:val="26"/>
        </w:rPr>
        <w:t>8.9 abaixo</w:t>
      </w:r>
      <w:r w:rsidRPr="00D31B04">
        <w:rPr>
          <w:szCs w:val="26"/>
        </w:rPr>
        <w:fldChar w:fldCharType="end"/>
      </w:r>
      <w:r w:rsidRPr="00D31B04">
        <w:rPr>
          <w:szCs w:val="26"/>
        </w:rPr>
        <w:t>.</w:t>
      </w:r>
      <w:r w:rsidR="00267804" w:rsidRPr="00D31B04">
        <w:rPr>
          <w:szCs w:val="26"/>
        </w:rPr>
        <w:t xml:space="preserve"> </w:t>
      </w:r>
    </w:p>
    <w:p w14:paraId="0186B9EC" w14:textId="77777777" w:rsidR="009E45A6" w:rsidRPr="00D31B04" w:rsidRDefault="009E45A6" w:rsidP="00D31B04">
      <w:pPr>
        <w:tabs>
          <w:tab w:val="left" w:pos="709"/>
        </w:tabs>
        <w:ind w:left="709"/>
        <w:rPr>
          <w:szCs w:val="26"/>
        </w:rPr>
      </w:pPr>
      <w:r w:rsidRPr="00D31B04">
        <w:rPr>
          <w:szCs w:val="26"/>
        </w:rPr>
        <w:t>"</w:t>
      </w:r>
      <w:r w:rsidRPr="00D31B04">
        <w:rPr>
          <w:szCs w:val="26"/>
          <w:u w:val="single"/>
        </w:rPr>
        <w:t>IPCA</w:t>
      </w:r>
      <w:r w:rsidRPr="00D31B04">
        <w:rPr>
          <w:szCs w:val="26"/>
        </w:rPr>
        <w:t>" significa Índice Nacional de Preços ao Consumidor Amplo, divulgado pelo Instituto Brasileiro de Geografia e Estatística.</w:t>
      </w:r>
    </w:p>
    <w:p w14:paraId="289742EA" w14:textId="77777777" w:rsidR="00BA1F5B" w:rsidRPr="00D31B04" w:rsidRDefault="009E45A6" w:rsidP="00D31B04">
      <w:pPr>
        <w:tabs>
          <w:tab w:val="left" w:pos="709"/>
        </w:tabs>
        <w:ind w:left="709"/>
        <w:rPr>
          <w:szCs w:val="26"/>
        </w:rPr>
      </w:pPr>
      <w:r w:rsidRPr="00D31B04">
        <w:rPr>
          <w:szCs w:val="26"/>
        </w:rPr>
        <w:t>"</w:t>
      </w:r>
      <w:r w:rsidR="00BB1A0C" w:rsidRPr="00D31B04">
        <w:rPr>
          <w:szCs w:val="26"/>
          <w:u w:val="single"/>
        </w:rPr>
        <w:t>JUCISRS</w:t>
      </w:r>
      <w:r w:rsidR="001F76A4" w:rsidRPr="00D31B04">
        <w:rPr>
          <w:szCs w:val="26"/>
        </w:rPr>
        <w:t xml:space="preserve">" </w:t>
      </w:r>
      <w:r w:rsidRPr="00D31B04">
        <w:rPr>
          <w:szCs w:val="26"/>
        </w:rPr>
        <w:t>significa Junta Comercial</w:t>
      </w:r>
      <w:r w:rsidR="00BB1A0C" w:rsidRPr="00D31B04">
        <w:rPr>
          <w:szCs w:val="26"/>
        </w:rPr>
        <w:t>, Industrial e Serviços</w:t>
      </w:r>
      <w:r w:rsidRPr="00D31B04">
        <w:rPr>
          <w:szCs w:val="26"/>
        </w:rPr>
        <w:t xml:space="preserve"> do Estado d</w:t>
      </w:r>
      <w:r w:rsidR="001F76A4" w:rsidRPr="00D31B04">
        <w:rPr>
          <w:szCs w:val="26"/>
        </w:rPr>
        <w:t xml:space="preserve">o </w:t>
      </w:r>
      <w:r w:rsidR="00405D3C" w:rsidRPr="00D31B04">
        <w:rPr>
          <w:szCs w:val="26"/>
        </w:rPr>
        <w:t>Rio Grande do Sul</w:t>
      </w:r>
      <w:r w:rsidRPr="00D31B04">
        <w:rPr>
          <w:szCs w:val="26"/>
        </w:rPr>
        <w:t>.</w:t>
      </w:r>
    </w:p>
    <w:p w14:paraId="4DEEDCFB" w14:textId="77777777" w:rsidR="00A66595" w:rsidRPr="00D31B04" w:rsidRDefault="00A66595" w:rsidP="00D31B04">
      <w:pPr>
        <w:ind w:left="709"/>
        <w:rPr>
          <w:szCs w:val="26"/>
        </w:rPr>
      </w:pPr>
      <w:r w:rsidRPr="00D31B04">
        <w:rPr>
          <w:szCs w:val="26"/>
        </w:rPr>
        <w:t>"</w:t>
      </w:r>
      <w:r w:rsidRPr="00D31B04">
        <w:rPr>
          <w:szCs w:val="26"/>
          <w:u w:val="single"/>
        </w:rPr>
        <w:t>Legislação Anticorrupção</w:t>
      </w:r>
      <w:r w:rsidRPr="00D31B04">
        <w:rPr>
          <w:szCs w:val="26"/>
        </w:rPr>
        <w:t xml:space="preserve">" </w:t>
      </w:r>
      <w:r w:rsidR="001F76A4" w:rsidRPr="00D31B04">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D31B04">
        <w:rPr>
          <w:i/>
          <w:szCs w:val="26"/>
        </w:rPr>
        <w:t xml:space="preserve">U.S. </w:t>
      </w:r>
      <w:proofErr w:type="spellStart"/>
      <w:r w:rsidR="001F76A4" w:rsidRPr="00D31B04">
        <w:rPr>
          <w:i/>
          <w:szCs w:val="26"/>
        </w:rPr>
        <w:t>Foreign</w:t>
      </w:r>
      <w:proofErr w:type="spellEnd"/>
      <w:r w:rsidR="001F76A4" w:rsidRPr="00D31B04">
        <w:rPr>
          <w:i/>
          <w:szCs w:val="26"/>
        </w:rPr>
        <w:t xml:space="preserve"> </w:t>
      </w:r>
      <w:proofErr w:type="spellStart"/>
      <w:r w:rsidR="001F76A4" w:rsidRPr="00D31B04">
        <w:rPr>
          <w:i/>
          <w:szCs w:val="26"/>
        </w:rPr>
        <w:t>Corrupt</w:t>
      </w:r>
      <w:proofErr w:type="spellEnd"/>
      <w:r w:rsidR="001F76A4" w:rsidRPr="00D31B04">
        <w:rPr>
          <w:i/>
          <w:szCs w:val="26"/>
        </w:rPr>
        <w:t xml:space="preserve"> </w:t>
      </w:r>
      <w:proofErr w:type="spellStart"/>
      <w:r w:rsidR="001F76A4" w:rsidRPr="00D31B04">
        <w:rPr>
          <w:i/>
          <w:szCs w:val="26"/>
        </w:rPr>
        <w:t>Practices</w:t>
      </w:r>
      <w:proofErr w:type="spellEnd"/>
      <w:r w:rsidR="001F76A4" w:rsidRPr="00D31B04">
        <w:rPr>
          <w:i/>
          <w:szCs w:val="26"/>
        </w:rPr>
        <w:t xml:space="preserve"> </w:t>
      </w:r>
      <w:proofErr w:type="spellStart"/>
      <w:r w:rsidR="001F76A4" w:rsidRPr="00D31B04">
        <w:rPr>
          <w:i/>
          <w:szCs w:val="26"/>
        </w:rPr>
        <w:t>Act</w:t>
      </w:r>
      <w:proofErr w:type="spellEnd"/>
      <w:r w:rsidR="001F76A4" w:rsidRPr="00D31B04">
        <w:rPr>
          <w:i/>
          <w:szCs w:val="26"/>
        </w:rPr>
        <w:t xml:space="preserve"> </w:t>
      </w:r>
      <w:proofErr w:type="spellStart"/>
      <w:r w:rsidR="001F76A4" w:rsidRPr="00D31B04">
        <w:rPr>
          <w:i/>
          <w:szCs w:val="26"/>
        </w:rPr>
        <w:t>of</w:t>
      </w:r>
      <w:proofErr w:type="spellEnd"/>
      <w:r w:rsidR="001F76A4" w:rsidRPr="00D31B04">
        <w:rPr>
          <w:szCs w:val="26"/>
        </w:rPr>
        <w:t xml:space="preserve"> 1977, a </w:t>
      </w:r>
      <w:r w:rsidR="001F76A4" w:rsidRPr="00D31B04">
        <w:rPr>
          <w:i/>
          <w:szCs w:val="26"/>
        </w:rPr>
        <w:t xml:space="preserve">OECD </w:t>
      </w:r>
      <w:proofErr w:type="spellStart"/>
      <w:r w:rsidR="001F76A4" w:rsidRPr="00D31B04">
        <w:rPr>
          <w:i/>
          <w:szCs w:val="26"/>
        </w:rPr>
        <w:t>Convention</w:t>
      </w:r>
      <w:proofErr w:type="spellEnd"/>
      <w:r w:rsidR="001F76A4" w:rsidRPr="00D31B04">
        <w:rPr>
          <w:i/>
          <w:szCs w:val="26"/>
        </w:rPr>
        <w:t xml:space="preserve"> </w:t>
      </w:r>
      <w:proofErr w:type="spellStart"/>
      <w:r w:rsidR="001F76A4" w:rsidRPr="00D31B04">
        <w:rPr>
          <w:i/>
          <w:szCs w:val="26"/>
        </w:rPr>
        <w:t>on</w:t>
      </w:r>
      <w:proofErr w:type="spellEnd"/>
      <w:r w:rsidR="001F76A4" w:rsidRPr="00D31B04">
        <w:rPr>
          <w:i/>
          <w:szCs w:val="26"/>
        </w:rPr>
        <w:t xml:space="preserve"> </w:t>
      </w:r>
      <w:proofErr w:type="spellStart"/>
      <w:r w:rsidR="001F76A4" w:rsidRPr="00D31B04">
        <w:rPr>
          <w:i/>
          <w:szCs w:val="26"/>
        </w:rPr>
        <w:t>Combating</w:t>
      </w:r>
      <w:proofErr w:type="spellEnd"/>
      <w:r w:rsidR="001F76A4" w:rsidRPr="00D31B04">
        <w:rPr>
          <w:i/>
          <w:szCs w:val="26"/>
        </w:rPr>
        <w:t xml:space="preserve"> </w:t>
      </w:r>
      <w:proofErr w:type="spellStart"/>
      <w:r w:rsidR="001F76A4" w:rsidRPr="00D31B04">
        <w:rPr>
          <w:i/>
          <w:szCs w:val="26"/>
        </w:rPr>
        <w:t>Bribery</w:t>
      </w:r>
      <w:proofErr w:type="spellEnd"/>
      <w:r w:rsidR="001F76A4" w:rsidRPr="00D31B04">
        <w:rPr>
          <w:i/>
          <w:szCs w:val="26"/>
        </w:rPr>
        <w:t xml:space="preserve"> </w:t>
      </w:r>
      <w:proofErr w:type="spellStart"/>
      <w:r w:rsidR="001F76A4" w:rsidRPr="00D31B04">
        <w:rPr>
          <w:i/>
          <w:szCs w:val="26"/>
        </w:rPr>
        <w:t>of</w:t>
      </w:r>
      <w:proofErr w:type="spellEnd"/>
      <w:r w:rsidR="001F76A4" w:rsidRPr="00D31B04">
        <w:rPr>
          <w:i/>
          <w:szCs w:val="26"/>
        </w:rPr>
        <w:t xml:space="preserve"> </w:t>
      </w:r>
      <w:proofErr w:type="spellStart"/>
      <w:r w:rsidR="001F76A4" w:rsidRPr="00D31B04">
        <w:rPr>
          <w:i/>
          <w:szCs w:val="26"/>
        </w:rPr>
        <w:t>Foreign</w:t>
      </w:r>
      <w:proofErr w:type="spellEnd"/>
      <w:r w:rsidR="001F76A4" w:rsidRPr="00D31B04">
        <w:rPr>
          <w:i/>
          <w:szCs w:val="26"/>
        </w:rPr>
        <w:t xml:space="preserve"> </w:t>
      </w:r>
      <w:proofErr w:type="spellStart"/>
      <w:r w:rsidR="001F76A4" w:rsidRPr="00D31B04">
        <w:rPr>
          <w:i/>
          <w:szCs w:val="26"/>
        </w:rPr>
        <w:t>Public</w:t>
      </w:r>
      <w:proofErr w:type="spellEnd"/>
      <w:r w:rsidR="001F76A4" w:rsidRPr="00D31B04">
        <w:rPr>
          <w:i/>
          <w:szCs w:val="26"/>
        </w:rPr>
        <w:t xml:space="preserve"> </w:t>
      </w:r>
      <w:proofErr w:type="spellStart"/>
      <w:r w:rsidR="001F76A4" w:rsidRPr="00D31B04">
        <w:rPr>
          <w:i/>
          <w:szCs w:val="26"/>
        </w:rPr>
        <w:t>Officials</w:t>
      </w:r>
      <w:proofErr w:type="spellEnd"/>
      <w:r w:rsidR="001F76A4" w:rsidRPr="00D31B04">
        <w:rPr>
          <w:i/>
          <w:szCs w:val="26"/>
        </w:rPr>
        <w:t xml:space="preserve"> in </w:t>
      </w:r>
      <w:proofErr w:type="spellStart"/>
      <w:r w:rsidR="001F76A4" w:rsidRPr="00D31B04">
        <w:rPr>
          <w:i/>
          <w:szCs w:val="26"/>
        </w:rPr>
        <w:t>International</w:t>
      </w:r>
      <w:proofErr w:type="spellEnd"/>
      <w:r w:rsidR="001F76A4" w:rsidRPr="00D31B04">
        <w:rPr>
          <w:i/>
          <w:szCs w:val="26"/>
        </w:rPr>
        <w:t xml:space="preserve"> Business </w:t>
      </w:r>
      <w:proofErr w:type="spellStart"/>
      <w:r w:rsidR="001F76A4" w:rsidRPr="00D31B04">
        <w:rPr>
          <w:i/>
          <w:szCs w:val="26"/>
        </w:rPr>
        <w:t>Transactions</w:t>
      </w:r>
      <w:proofErr w:type="spellEnd"/>
      <w:r w:rsidR="001F76A4" w:rsidRPr="00D31B04">
        <w:rPr>
          <w:szCs w:val="26"/>
        </w:rPr>
        <w:t xml:space="preserve"> e o </w:t>
      </w:r>
      <w:r w:rsidR="001F76A4" w:rsidRPr="00D31B04">
        <w:rPr>
          <w:i/>
          <w:szCs w:val="26"/>
        </w:rPr>
        <w:t xml:space="preserve">UK </w:t>
      </w:r>
      <w:proofErr w:type="spellStart"/>
      <w:r w:rsidR="001F76A4" w:rsidRPr="00D31B04">
        <w:rPr>
          <w:i/>
          <w:szCs w:val="26"/>
        </w:rPr>
        <w:t>Bribery</w:t>
      </w:r>
      <w:proofErr w:type="spellEnd"/>
      <w:r w:rsidR="001F76A4" w:rsidRPr="00D31B04">
        <w:rPr>
          <w:i/>
          <w:szCs w:val="26"/>
        </w:rPr>
        <w:t xml:space="preserve"> </w:t>
      </w:r>
      <w:proofErr w:type="spellStart"/>
      <w:r w:rsidR="001F76A4" w:rsidRPr="00D31B04">
        <w:rPr>
          <w:i/>
          <w:szCs w:val="26"/>
        </w:rPr>
        <w:t>Act</w:t>
      </w:r>
      <w:proofErr w:type="spellEnd"/>
      <w:r w:rsidR="001F76A4" w:rsidRPr="00D31B04">
        <w:rPr>
          <w:i/>
          <w:szCs w:val="26"/>
        </w:rPr>
        <w:t xml:space="preserve"> 2010</w:t>
      </w:r>
      <w:r w:rsidR="001F76A4" w:rsidRPr="00D31B04">
        <w:rPr>
          <w:szCs w:val="26"/>
        </w:rPr>
        <w:t>, se e conforme aplicável.</w:t>
      </w:r>
    </w:p>
    <w:p w14:paraId="5FA06395" w14:textId="77777777" w:rsidR="00B44BA3" w:rsidRPr="00D31B04" w:rsidRDefault="00B44BA3" w:rsidP="00D31B04">
      <w:pPr>
        <w:widowControl w:val="0"/>
        <w:tabs>
          <w:tab w:val="left" w:pos="720"/>
          <w:tab w:val="left" w:pos="8880"/>
        </w:tabs>
        <w:ind w:left="709"/>
        <w:rPr>
          <w:szCs w:val="26"/>
        </w:rPr>
      </w:pPr>
      <w:r w:rsidRPr="00D31B04">
        <w:rPr>
          <w:szCs w:val="26"/>
        </w:rPr>
        <w:t>"</w:t>
      </w:r>
      <w:r w:rsidRPr="00D31B04">
        <w:rPr>
          <w:szCs w:val="26"/>
          <w:u w:val="single"/>
        </w:rPr>
        <w:t>Legislação Socioambiental</w:t>
      </w:r>
      <w:r w:rsidRPr="00D31B04">
        <w:rPr>
          <w:szCs w:val="26"/>
        </w:rPr>
        <w:t xml:space="preserve">" significa </w:t>
      </w:r>
      <w:r w:rsidR="00B7256B" w:rsidRPr="00D31B04">
        <w:rPr>
          <w:szCs w:val="26"/>
        </w:rPr>
        <w:t xml:space="preserve">a </w:t>
      </w:r>
      <w:r w:rsidRPr="00D31B04">
        <w:rPr>
          <w:szCs w:val="26"/>
        </w:rPr>
        <w:t xml:space="preserve">legislação e regulamentação relacionadas à saúde e segurança ocupacional, à medicina do trabalho e ao meio </w:t>
      </w:r>
      <w:r w:rsidRPr="00D31B04">
        <w:rPr>
          <w:szCs w:val="26"/>
        </w:rPr>
        <w:lastRenderedPageBreak/>
        <w:t>ambiente, incluindo a legislação em vigor pertinente à Política Nacional do Meio Ambiente, inclusive às Resoluções do CONAMA - Conselho Nacional do Meio Ambiente e às demais legislações e regulamentações ambientais supletivas.</w:t>
      </w:r>
    </w:p>
    <w:p w14:paraId="27193DEC" w14:textId="77777777" w:rsidR="00A66595" w:rsidRPr="00D31B04" w:rsidRDefault="00A66595" w:rsidP="00D31B04">
      <w:pPr>
        <w:ind w:left="709"/>
        <w:rPr>
          <w:szCs w:val="26"/>
        </w:rPr>
      </w:pPr>
      <w:r w:rsidRPr="00D31B04">
        <w:rPr>
          <w:szCs w:val="26"/>
        </w:rPr>
        <w:t>"</w:t>
      </w:r>
      <w:r w:rsidRPr="00D31B04">
        <w:rPr>
          <w:szCs w:val="26"/>
          <w:u w:val="single"/>
        </w:rPr>
        <w:t>Lei das Sociedades por Ações</w:t>
      </w:r>
      <w:r w:rsidRPr="00D31B04">
        <w:rPr>
          <w:szCs w:val="26"/>
        </w:rPr>
        <w:t>" significa Lei n.º 6.404, de 15 de dezembro de 1976, conforme alterada.</w:t>
      </w:r>
    </w:p>
    <w:p w14:paraId="0E6944B4" w14:textId="77777777" w:rsidR="00D510E1" w:rsidRPr="00D31B04" w:rsidRDefault="00A66595" w:rsidP="00D31B04">
      <w:pPr>
        <w:ind w:left="709"/>
        <w:rPr>
          <w:szCs w:val="26"/>
        </w:rPr>
      </w:pPr>
      <w:r w:rsidRPr="00D31B04">
        <w:rPr>
          <w:szCs w:val="26"/>
        </w:rPr>
        <w:t>"</w:t>
      </w:r>
      <w:r w:rsidRPr="00D31B04">
        <w:rPr>
          <w:szCs w:val="26"/>
          <w:u w:val="single"/>
        </w:rPr>
        <w:t>Lei do Mercado de Valores Mobiliários</w:t>
      </w:r>
      <w:r w:rsidRPr="00D31B04">
        <w:rPr>
          <w:szCs w:val="26"/>
        </w:rPr>
        <w:t>" significa Lei n.º 6.385, de 7 de dezembro de 1976, conforme alterada.</w:t>
      </w:r>
    </w:p>
    <w:p w14:paraId="777D692E" w14:textId="77777777" w:rsidR="00376BC3" w:rsidRPr="00D31B04" w:rsidRDefault="00376BC3" w:rsidP="00D31B04">
      <w:pPr>
        <w:ind w:left="709"/>
      </w:pPr>
      <w:r w:rsidRPr="00D31B04">
        <w:t>"</w:t>
      </w:r>
      <w:r w:rsidRPr="00D31B04">
        <w:rPr>
          <w:u w:val="single"/>
        </w:rPr>
        <w:t>Lei 14.030</w:t>
      </w:r>
      <w:r w:rsidRPr="00D31B04">
        <w:t>" significa a Lei n</w:t>
      </w:r>
      <w:r w:rsidR="00DE370E" w:rsidRPr="00D31B04">
        <w:t>.</w:t>
      </w:r>
      <w:r w:rsidRPr="00D31B04">
        <w:t>º 14.030, de 28 de julho de 2020 (conversão da Medida Provisória n</w:t>
      </w:r>
      <w:r w:rsidR="00DE370E" w:rsidRPr="00D31B04">
        <w:t>.</w:t>
      </w:r>
      <w:r w:rsidRPr="00D31B04">
        <w:t>º 931, de 30 de março de 2020).</w:t>
      </w:r>
    </w:p>
    <w:p w14:paraId="213907F8" w14:textId="77777777" w:rsidR="00C6204B" w:rsidRPr="00D31B04" w:rsidRDefault="00C6204B" w:rsidP="00D31B04">
      <w:pPr>
        <w:widowControl w:val="0"/>
        <w:tabs>
          <w:tab w:val="left" w:pos="720"/>
          <w:tab w:val="left" w:pos="8880"/>
        </w:tabs>
        <w:ind w:left="709"/>
        <w:rPr>
          <w:szCs w:val="26"/>
        </w:rPr>
      </w:pPr>
      <w:r w:rsidRPr="00D31B04">
        <w:t>"</w:t>
      </w:r>
      <w:proofErr w:type="spellStart"/>
      <w:r w:rsidRPr="00D31B04">
        <w:rPr>
          <w:u w:val="single"/>
        </w:rPr>
        <w:t>Milas</w:t>
      </w:r>
      <w:proofErr w:type="spellEnd"/>
      <w:r w:rsidRPr="00D31B04">
        <w:rPr>
          <w:u w:val="single"/>
        </w:rPr>
        <w:t xml:space="preserve"> </w:t>
      </w:r>
      <w:r w:rsidRPr="00D31B04">
        <w:t xml:space="preserve">" significa </w:t>
      </w:r>
      <w:proofErr w:type="spellStart"/>
      <w:r w:rsidRPr="00D31B04">
        <w:t>Milas</w:t>
      </w:r>
      <w:proofErr w:type="spellEnd"/>
      <w:r w:rsidRPr="00D31B04">
        <w:t xml:space="preserve"> – Fundo de Investimento em Direitos Creditórios Não Padronizados, inscrito no CNPJ sob o n° 26.286.853/0001-25.</w:t>
      </w:r>
    </w:p>
    <w:p w14:paraId="23F36B1E" w14:textId="77777777" w:rsidR="008A12B7" w:rsidRPr="00D31B04" w:rsidRDefault="008A12B7" w:rsidP="00D31B04">
      <w:pPr>
        <w:widowControl w:val="0"/>
        <w:tabs>
          <w:tab w:val="left" w:pos="720"/>
          <w:tab w:val="left" w:pos="8880"/>
        </w:tabs>
        <w:ind w:left="709"/>
        <w:rPr>
          <w:szCs w:val="26"/>
        </w:rPr>
      </w:pPr>
      <w:r w:rsidRPr="00D31B04">
        <w:rPr>
          <w:szCs w:val="26"/>
        </w:rPr>
        <w:t>"</w:t>
      </w:r>
      <w:r w:rsidR="007B170D" w:rsidRPr="00D31B04">
        <w:rPr>
          <w:szCs w:val="26"/>
          <w:u w:val="single"/>
        </w:rPr>
        <w:t>MISC</w:t>
      </w:r>
      <w:r w:rsidRPr="00D31B04">
        <w:rPr>
          <w:szCs w:val="26"/>
        </w:rPr>
        <w:t>" tem o significado previsto no preâmbulo.</w:t>
      </w:r>
    </w:p>
    <w:p w14:paraId="4C613650" w14:textId="77777777" w:rsidR="00B44BA3" w:rsidRPr="00D31B04" w:rsidRDefault="00B44BA3" w:rsidP="00D31B04">
      <w:pPr>
        <w:widowControl w:val="0"/>
        <w:tabs>
          <w:tab w:val="left" w:pos="720"/>
          <w:tab w:val="left" w:pos="8880"/>
        </w:tabs>
        <w:ind w:left="709"/>
        <w:rPr>
          <w:szCs w:val="26"/>
        </w:rPr>
      </w:pPr>
      <w:r w:rsidRPr="00D31B04">
        <w:rPr>
          <w:szCs w:val="26"/>
        </w:rPr>
        <w:t>"</w:t>
      </w:r>
      <w:r w:rsidRPr="00D31B04">
        <w:rPr>
          <w:szCs w:val="26"/>
          <w:u w:val="single"/>
        </w:rPr>
        <w:t>Mudança de Controle</w:t>
      </w:r>
      <w:r w:rsidRPr="00D31B04">
        <w:rPr>
          <w:szCs w:val="26"/>
        </w:rPr>
        <w:t xml:space="preserve">" significa </w:t>
      </w:r>
      <w:r w:rsidR="00DA4C91" w:rsidRPr="00D31B04">
        <w:rPr>
          <w:szCs w:val="26"/>
        </w:rPr>
        <w:t>César Bil</w:t>
      </w:r>
      <w:r w:rsidR="00DF0551" w:rsidRPr="00D31B04">
        <w:rPr>
          <w:szCs w:val="26"/>
        </w:rPr>
        <w:t>i</w:t>
      </w:r>
      <w:r w:rsidR="00DA4C91" w:rsidRPr="00D31B04">
        <w:rPr>
          <w:szCs w:val="26"/>
        </w:rPr>
        <w:t>bio, Lires Bil</w:t>
      </w:r>
      <w:r w:rsidR="00DF0551" w:rsidRPr="00D31B04">
        <w:rPr>
          <w:szCs w:val="26"/>
        </w:rPr>
        <w:t>i</w:t>
      </w:r>
      <w:r w:rsidR="00DA4C91" w:rsidRPr="00D31B04">
        <w:rPr>
          <w:szCs w:val="26"/>
        </w:rPr>
        <w:t xml:space="preserve">bio </w:t>
      </w:r>
      <w:proofErr w:type="spellStart"/>
      <w:r w:rsidR="00DA4C91" w:rsidRPr="00D31B04">
        <w:rPr>
          <w:szCs w:val="26"/>
        </w:rPr>
        <w:t>Brugnera</w:t>
      </w:r>
      <w:proofErr w:type="spellEnd"/>
      <w:r w:rsidR="00DA4C91" w:rsidRPr="00D31B04">
        <w:rPr>
          <w:szCs w:val="26"/>
        </w:rPr>
        <w:t xml:space="preserve"> e Márcia Bilibio </w:t>
      </w:r>
      <w:proofErr w:type="spellStart"/>
      <w:r w:rsidR="00DA4C91" w:rsidRPr="00D31B04">
        <w:rPr>
          <w:szCs w:val="26"/>
        </w:rPr>
        <w:t>Vincenzi</w:t>
      </w:r>
      <w:proofErr w:type="spellEnd"/>
      <w:r w:rsidRPr="00D31B04">
        <w:rPr>
          <w:szCs w:val="26"/>
        </w:rPr>
        <w:t xml:space="preserve"> </w:t>
      </w:r>
      <w:r w:rsidR="00B7256B" w:rsidRPr="00D31B04">
        <w:rPr>
          <w:szCs w:val="26"/>
        </w:rPr>
        <w:t xml:space="preserve">(x) </w:t>
      </w:r>
      <w:r w:rsidRPr="00D31B04">
        <w:rPr>
          <w:szCs w:val="26"/>
        </w:rPr>
        <w:t xml:space="preserve">deixarem de deter (a) direta ou indiretamente, de forma individual ou conjunta, mais de </w:t>
      </w:r>
      <w:r w:rsidR="00405D3C" w:rsidRPr="00D31B04">
        <w:rPr>
          <w:szCs w:val="26"/>
        </w:rPr>
        <w:t>51</w:t>
      </w:r>
      <w:r w:rsidRPr="00D31B04">
        <w:rPr>
          <w:szCs w:val="26"/>
        </w:rPr>
        <w:t>% (</w:t>
      </w:r>
      <w:r w:rsidR="00405D3C" w:rsidRPr="00D31B04">
        <w:rPr>
          <w:szCs w:val="26"/>
        </w:rPr>
        <w:t xml:space="preserve">cinquenta e um </w:t>
      </w:r>
      <w:r w:rsidRPr="00D31B04">
        <w:rPr>
          <w:szCs w:val="26"/>
        </w:rPr>
        <w:t xml:space="preserve">por cento) das ações ou quotas representativas da totalidade do capital social com direito a voto da Companhia e/ou de qualquer </w:t>
      </w:r>
      <w:r w:rsidR="009954CA" w:rsidRPr="00D31B04">
        <w:rPr>
          <w:szCs w:val="26"/>
        </w:rPr>
        <w:t>Fiador</w:t>
      </w:r>
      <w:r w:rsidRPr="00D31B04">
        <w:rPr>
          <w:szCs w:val="26"/>
        </w:rPr>
        <w:t xml:space="preserve">, ou (b) o Controle da Companhia e/ou de qualquer Fiador ou </w:t>
      </w:r>
      <w:r w:rsidR="00B7256B" w:rsidRPr="00D31B04">
        <w:rPr>
          <w:szCs w:val="26"/>
        </w:rPr>
        <w:t xml:space="preserve">(y) </w:t>
      </w:r>
      <w:r w:rsidRPr="00D31B04">
        <w:rPr>
          <w:szCs w:val="26"/>
        </w:rPr>
        <w:t>passar</w:t>
      </w:r>
      <w:r w:rsidR="00B7256B" w:rsidRPr="00D31B04">
        <w:rPr>
          <w:szCs w:val="26"/>
        </w:rPr>
        <w:t>em</w:t>
      </w:r>
      <w:r w:rsidRPr="00D31B04">
        <w:rPr>
          <w:szCs w:val="26"/>
        </w:rPr>
        <w:t xml:space="preserve"> a compartilhar o Controle da Companhia e/ou de qualquer Fiador com outra Pessoa.</w:t>
      </w:r>
      <w:r w:rsidR="00405D3C" w:rsidRPr="00D31B04">
        <w:rPr>
          <w:szCs w:val="26"/>
        </w:rPr>
        <w:t xml:space="preserve"> </w:t>
      </w:r>
    </w:p>
    <w:p w14:paraId="486D81CA" w14:textId="47260423" w:rsidR="001E2E98" w:rsidRPr="00D31B04" w:rsidRDefault="001E2E98" w:rsidP="00D31B04">
      <w:pPr>
        <w:tabs>
          <w:tab w:val="left" w:pos="709"/>
        </w:tabs>
        <w:ind w:left="709"/>
        <w:rPr>
          <w:szCs w:val="26"/>
        </w:rPr>
      </w:pPr>
      <w:r w:rsidRPr="00D31B04">
        <w:t>"</w:t>
      </w:r>
      <w:r w:rsidRPr="00D31B04">
        <w:rPr>
          <w:u w:val="single"/>
        </w:rPr>
        <w:t>Notas Promissórias</w:t>
      </w:r>
      <w:r w:rsidRPr="00D31B04">
        <w:t>" significa (i) a nota promissória emitida pela Companhia, em favor de SAM 2</w:t>
      </w:r>
      <w:r w:rsidR="00917170" w:rsidRPr="00D31B04">
        <w:t>,</w:t>
      </w:r>
      <w:r w:rsidRPr="00D31B04">
        <w:t xml:space="preserve"> em </w:t>
      </w:r>
      <w:del w:id="14" w:author="Dayse Bina (Medabil)" w:date="2021-11-12T09:38:00Z">
        <w:r w:rsidR="009A070E" w:rsidRPr="00D31B04" w:rsidDel="00187C79">
          <w:delText>1</w:delText>
        </w:r>
        <w:r w:rsidR="001F0C66" w:rsidRPr="00D31B04" w:rsidDel="00187C79">
          <w:delText>1</w:delText>
        </w:r>
        <w:r w:rsidR="009A070E" w:rsidRPr="00D31B04" w:rsidDel="00187C79">
          <w:delText xml:space="preserve"> </w:delText>
        </w:r>
      </w:del>
      <w:ins w:id="15" w:author="Dayse Bina (Medabil)" w:date="2021-11-12T09:38:00Z">
        <w:r w:rsidR="00187C79" w:rsidRPr="00D31B04">
          <w:t>1</w:t>
        </w:r>
        <w:r w:rsidR="00187C79">
          <w:t>2</w:t>
        </w:r>
        <w:r w:rsidR="00187C79" w:rsidRPr="00D31B04">
          <w:t xml:space="preserve"> </w:t>
        </w:r>
      </w:ins>
      <w:r w:rsidRPr="00D31B04">
        <w:t xml:space="preserve">de </w:t>
      </w:r>
      <w:r w:rsidR="009A070E" w:rsidRPr="00D31B04">
        <w:t xml:space="preserve">novembro </w:t>
      </w:r>
      <w:r w:rsidRPr="00D31B04">
        <w:t>de 2021, no valor de R$</w:t>
      </w:r>
      <w:r w:rsidR="00B13D12" w:rsidRPr="00D31B04">
        <w:rPr>
          <w:lang w:eastAsia="en-US"/>
        </w:rPr>
        <w:t>15.18</w:t>
      </w:r>
      <w:r w:rsidR="001F0C66" w:rsidRPr="00D31B04">
        <w:rPr>
          <w:lang w:eastAsia="en-US"/>
        </w:rPr>
        <w:t>6</w:t>
      </w:r>
      <w:r w:rsidR="00B13D12" w:rsidRPr="00D31B04">
        <w:rPr>
          <w:lang w:eastAsia="en-US"/>
        </w:rPr>
        <w:t>.</w:t>
      </w:r>
      <w:r w:rsidR="001F0C66" w:rsidRPr="00D31B04">
        <w:rPr>
          <w:lang w:eastAsia="en-US"/>
        </w:rPr>
        <w:t>090</w:t>
      </w:r>
      <w:r w:rsidR="00B13D12" w:rsidRPr="00D31B04">
        <w:rPr>
          <w:lang w:eastAsia="en-US"/>
        </w:rPr>
        <w:t>,</w:t>
      </w:r>
      <w:r w:rsidR="001F0C66" w:rsidRPr="00D31B04">
        <w:rPr>
          <w:lang w:eastAsia="en-US"/>
        </w:rPr>
        <w:t>6</w:t>
      </w:r>
      <w:r w:rsidR="00B13D12" w:rsidRPr="00D31B04">
        <w:rPr>
          <w:lang w:eastAsia="en-US"/>
        </w:rPr>
        <w:t>0</w:t>
      </w:r>
      <w:r w:rsidR="00B13D12" w:rsidRPr="00D31B04">
        <w:rPr>
          <w:color w:val="000000"/>
        </w:rPr>
        <w:t xml:space="preserve"> (quinze milhões, cento e oitenta e </w:t>
      </w:r>
      <w:r w:rsidR="001F0C66" w:rsidRPr="00D31B04">
        <w:rPr>
          <w:color w:val="000000"/>
        </w:rPr>
        <w:t>seis</w:t>
      </w:r>
      <w:r w:rsidR="00B13D12" w:rsidRPr="00D31B04">
        <w:rPr>
          <w:color w:val="000000"/>
        </w:rPr>
        <w:t xml:space="preserve"> mil, e </w:t>
      </w:r>
      <w:r w:rsidR="001F0C66" w:rsidRPr="00D31B04">
        <w:rPr>
          <w:color w:val="000000"/>
        </w:rPr>
        <w:t>noventa</w:t>
      </w:r>
      <w:r w:rsidR="00B13D12" w:rsidRPr="00D31B04">
        <w:rPr>
          <w:color w:val="000000"/>
        </w:rPr>
        <w:t xml:space="preserve"> reais e </w:t>
      </w:r>
      <w:r w:rsidR="001F0C66" w:rsidRPr="00D31B04">
        <w:rPr>
          <w:color w:val="000000"/>
        </w:rPr>
        <w:t>sessenta</w:t>
      </w:r>
      <w:r w:rsidR="00B13D12" w:rsidRPr="00D31B04">
        <w:rPr>
          <w:color w:val="000000"/>
        </w:rPr>
        <w:t xml:space="preserve"> centavos</w:t>
      </w:r>
      <w:r w:rsidR="00B13D12" w:rsidRPr="00D31B04">
        <w:t>)</w:t>
      </w:r>
      <w:r w:rsidRPr="00D31B04">
        <w:t>; e (</w:t>
      </w:r>
      <w:proofErr w:type="spellStart"/>
      <w:r w:rsidRPr="00D31B04">
        <w:t>ii</w:t>
      </w:r>
      <w:proofErr w:type="spellEnd"/>
      <w:r w:rsidRPr="00D31B04">
        <w:t xml:space="preserve">) a nota promissória emitida pela Companhia, em favor de </w:t>
      </w:r>
      <w:proofErr w:type="spellStart"/>
      <w:r w:rsidRPr="00D31B04">
        <w:t>Milas</w:t>
      </w:r>
      <w:proofErr w:type="spellEnd"/>
      <w:r w:rsidR="00917170" w:rsidRPr="00D31B04">
        <w:t>,</w:t>
      </w:r>
      <w:r w:rsidRPr="00D31B04">
        <w:t xml:space="preserve"> em </w:t>
      </w:r>
      <w:del w:id="16" w:author="Dayse Bina (Medabil)" w:date="2021-11-12T09:45:00Z">
        <w:r w:rsidR="009A070E" w:rsidRPr="00D31B04" w:rsidDel="00820088">
          <w:delText>1</w:delText>
        </w:r>
        <w:r w:rsidR="001F0C66" w:rsidRPr="00D31B04" w:rsidDel="00820088">
          <w:delText>1</w:delText>
        </w:r>
        <w:r w:rsidR="009A070E" w:rsidRPr="00D31B04" w:rsidDel="00820088">
          <w:delText xml:space="preserve"> </w:delText>
        </w:r>
      </w:del>
      <w:ins w:id="17" w:author="Dayse Bina (Medabil)" w:date="2021-11-12T09:45:00Z">
        <w:r w:rsidR="00820088" w:rsidRPr="00D31B04">
          <w:t>1</w:t>
        </w:r>
        <w:r w:rsidR="00820088">
          <w:t>2</w:t>
        </w:r>
        <w:r w:rsidR="00820088" w:rsidRPr="00D31B04">
          <w:t xml:space="preserve"> </w:t>
        </w:r>
      </w:ins>
      <w:r w:rsidRPr="00D31B04">
        <w:t xml:space="preserve">de </w:t>
      </w:r>
      <w:r w:rsidR="009A070E" w:rsidRPr="00D31B04">
        <w:t xml:space="preserve">novembro </w:t>
      </w:r>
      <w:r w:rsidRPr="00D31B04">
        <w:t>de 2021, no valor de R$</w:t>
      </w:r>
      <w:r w:rsidR="00B13D12" w:rsidRPr="00D31B04">
        <w:t>1.687.</w:t>
      </w:r>
      <w:r w:rsidR="001F0C66" w:rsidRPr="00D31B04">
        <w:t>343</w:t>
      </w:r>
      <w:r w:rsidR="00B13D12" w:rsidRPr="00D31B04">
        <w:t>,</w:t>
      </w:r>
      <w:r w:rsidR="001F0C66" w:rsidRPr="00D31B04">
        <w:t>4</w:t>
      </w:r>
      <w:r w:rsidR="00B13D12" w:rsidRPr="00D31B04">
        <w:t xml:space="preserve">0 (um milhão, seiscentos e oitenta e sete mil, </w:t>
      </w:r>
      <w:r w:rsidR="001F0C66" w:rsidRPr="00D31B04">
        <w:t>trezentos e quarenta e três reais e quarenta centavos</w:t>
      </w:r>
      <w:r w:rsidR="00B13D12" w:rsidRPr="00D31B04">
        <w:t>)</w:t>
      </w:r>
      <w:r w:rsidRPr="00D31B04">
        <w:t>.</w:t>
      </w:r>
    </w:p>
    <w:p w14:paraId="2C18FD59" w14:textId="77777777" w:rsidR="00553403" w:rsidRPr="00D31B04" w:rsidRDefault="00553403" w:rsidP="00D31B04">
      <w:pPr>
        <w:tabs>
          <w:tab w:val="left" w:pos="709"/>
        </w:tabs>
        <w:ind w:left="709"/>
        <w:rPr>
          <w:szCs w:val="26"/>
        </w:rPr>
      </w:pPr>
      <w:r w:rsidRPr="00D31B04">
        <w:rPr>
          <w:szCs w:val="26"/>
        </w:rPr>
        <w:t>"</w:t>
      </w:r>
      <w:r w:rsidRPr="00D31B04">
        <w:rPr>
          <w:szCs w:val="26"/>
          <w:u w:val="single"/>
        </w:rPr>
        <w:t>Obrigações Garantidas</w:t>
      </w:r>
      <w:r w:rsidRPr="00D31B04">
        <w:rPr>
          <w:szCs w:val="26"/>
        </w:rPr>
        <w:t xml:space="preserve">" </w:t>
      </w:r>
      <w:r w:rsidR="002E6725" w:rsidRPr="00D31B04">
        <w:rPr>
          <w:szCs w:val="26"/>
        </w:rPr>
        <w:t xml:space="preserve">significa todas as obrigações, principais e acessórias, assumidas pela Companhia e </w:t>
      </w:r>
      <w:r w:rsidR="007D1883" w:rsidRPr="00D31B04">
        <w:rPr>
          <w:szCs w:val="26"/>
        </w:rPr>
        <w:t>pelos Fiadores</w:t>
      </w:r>
      <w:r w:rsidR="002E6725" w:rsidRPr="00D31B04">
        <w:rPr>
          <w:szCs w:val="26"/>
        </w:rPr>
        <w:t xml:space="preserve"> nos termos </w:t>
      </w:r>
      <w:r w:rsidR="00C938E9" w:rsidRPr="00D31B04">
        <w:rPr>
          <w:szCs w:val="26"/>
        </w:rPr>
        <w:t>dos Documentos da Operação</w:t>
      </w:r>
      <w:r w:rsidR="002E6725" w:rsidRPr="00D31B04">
        <w:rPr>
          <w:szCs w:val="26"/>
        </w:rPr>
        <w:t xml:space="preserve">, quando devidas, seja nas respectivas datas de pagamento ordinárias ou em decorrência de </w:t>
      </w:r>
      <w:r w:rsidR="00933C3E" w:rsidRPr="00D31B04">
        <w:rPr>
          <w:szCs w:val="26"/>
        </w:rPr>
        <w:t>Resgate Antecipado</w:t>
      </w:r>
      <w:r w:rsidR="00EF7995" w:rsidRPr="00D31B04">
        <w:rPr>
          <w:szCs w:val="26"/>
        </w:rPr>
        <w:t xml:space="preserve">, de Amortização Extraordinária </w:t>
      </w:r>
      <w:r w:rsidR="002E6725" w:rsidRPr="00D31B04">
        <w:rPr>
          <w:szCs w:val="26"/>
        </w:rPr>
        <w:t xml:space="preserve">ou </w:t>
      </w:r>
      <w:r w:rsidR="002E6725" w:rsidRPr="00D31B04">
        <w:rPr>
          <w:szCs w:val="26"/>
        </w:rPr>
        <w:lastRenderedPageBreak/>
        <w:t xml:space="preserve">vencimento antecipado de tais obrigações, incluindo, sem limitação, obrigação de pagamento do </w:t>
      </w:r>
      <w:r w:rsidR="00C35C0A" w:rsidRPr="00D31B04">
        <w:rPr>
          <w:szCs w:val="26"/>
        </w:rPr>
        <w:t xml:space="preserve">Valor Nominal Unitário </w:t>
      </w:r>
      <w:r w:rsidR="00C35C0A" w:rsidRPr="00D31B04">
        <w:t xml:space="preserve">ou do saldo do </w:t>
      </w:r>
      <w:r w:rsidR="002E6725" w:rsidRPr="00D31B04">
        <w:t>Valor Nominal Unitário das Debêntures</w:t>
      </w:r>
      <w:r w:rsidR="001054C7" w:rsidRPr="00D31B04">
        <w:t>,</w:t>
      </w:r>
      <w:r w:rsidR="001054C7" w:rsidRPr="00D31B04" w:rsidDel="001054C7">
        <w:rPr>
          <w:szCs w:val="26"/>
        </w:rPr>
        <w:t xml:space="preserve"> </w:t>
      </w:r>
      <w:r w:rsidR="002E6725" w:rsidRPr="00D31B04">
        <w:rPr>
          <w:szCs w:val="26"/>
        </w:rPr>
        <w:t xml:space="preserve">e demais encargos devidos nos termos </w:t>
      </w:r>
      <w:r w:rsidR="00E10539" w:rsidRPr="00D31B04">
        <w:rPr>
          <w:szCs w:val="26"/>
        </w:rPr>
        <w:t>de tais instrumentos</w:t>
      </w:r>
      <w:r w:rsidR="002E6725" w:rsidRPr="00D31B04">
        <w:rPr>
          <w:szCs w:val="26"/>
        </w:rPr>
        <w:t xml:space="preserve">, </w:t>
      </w:r>
      <w:r w:rsidR="002A7B4C" w:rsidRPr="00D31B04">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D31B04">
        <w:rPr>
          <w:szCs w:val="26"/>
        </w:rPr>
        <w:t>.</w:t>
      </w:r>
      <w:r w:rsidR="000849EE" w:rsidRPr="00D31B04">
        <w:rPr>
          <w:szCs w:val="26"/>
        </w:rPr>
        <w:t xml:space="preserve"> </w:t>
      </w:r>
    </w:p>
    <w:p w14:paraId="55BC0670" w14:textId="77777777" w:rsidR="00B9747A" w:rsidRPr="00D31B04" w:rsidRDefault="00B9747A" w:rsidP="00D31B04">
      <w:pPr>
        <w:widowControl w:val="0"/>
        <w:tabs>
          <w:tab w:val="left" w:pos="709"/>
          <w:tab w:val="left" w:pos="8880"/>
        </w:tabs>
        <w:ind w:left="709"/>
        <w:rPr>
          <w:szCs w:val="26"/>
        </w:rPr>
      </w:pPr>
      <w:r w:rsidRPr="00D31B04">
        <w:rPr>
          <w:szCs w:val="26"/>
        </w:rPr>
        <w:t>"</w:t>
      </w:r>
      <w:r w:rsidRPr="00D31B04">
        <w:rPr>
          <w:szCs w:val="26"/>
          <w:u w:val="single"/>
        </w:rPr>
        <w:t>Ônus</w:t>
      </w:r>
      <w:r w:rsidRPr="00D31B04">
        <w:rPr>
          <w:szCs w:val="26"/>
        </w:rPr>
        <w:t xml:space="preserve">" </w:t>
      </w:r>
      <w:r w:rsidR="00FE669B" w:rsidRPr="00D31B04">
        <w:rPr>
          <w:szCs w:val="26"/>
        </w:rPr>
        <w:t xml:space="preserve">significa qualquer ônus, gravame, penhor, alienação/cessão fiduciária, usufruto, fideicomisso, direito de garantia, </w:t>
      </w:r>
      <w:proofErr w:type="spellStart"/>
      <w:r w:rsidR="00FE669B" w:rsidRPr="00D31B04">
        <w:rPr>
          <w:i/>
          <w:szCs w:val="26"/>
        </w:rPr>
        <w:t>security</w:t>
      </w:r>
      <w:proofErr w:type="spellEnd"/>
      <w:r w:rsidR="00FE669B" w:rsidRPr="00D31B04">
        <w:rPr>
          <w:i/>
          <w:szCs w:val="26"/>
        </w:rPr>
        <w:t xml:space="preserve"> </w:t>
      </w:r>
      <w:proofErr w:type="spellStart"/>
      <w:r w:rsidR="00FE669B" w:rsidRPr="00D31B04">
        <w:rPr>
          <w:i/>
          <w:szCs w:val="26"/>
        </w:rPr>
        <w:t>interest</w:t>
      </w:r>
      <w:proofErr w:type="spellEnd"/>
      <w:r w:rsidR="00FE669B" w:rsidRPr="00D31B04">
        <w:rPr>
          <w:szCs w:val="26"/>
        </w:rPr>
        <w:t xml:space="preserve">, arrendamento, encargo, opção, direito de preferência, bloqueio, penhora, arresto, arrolamento e/ou qualquer outra restrição </w:t>
      </w:r>
      <w:r w:rsidR="004A68FC" w:rsidRPr="00D31B04">
        <w:rPr>
          <w:szCs w:val="26"/>
        </w:rPr>
        <w:t xml:space="preserve">à </w:t>
      </w:r>
      <w:r w:rsidR="00FE669B" w:rsidRPr="00D31B04">
        <w:rPr>
          <w:szCs w:val="26"/>
        </w:rPr>
        <w:t xml:space="preserve">Transferência ou limitação </w:t>
      </w:r>
      <w:r w:rsidR="004A68FC" w:rsidRPr="00D31B04">
        <w:rPr>
          <w:szCs w:val="26"/>
        </w:rPr>
        <w:t xml:space="preserve">à </w:t>
      </w:r>
      <w:r w:rsidR="00FE669B" w:rsidRPr="00D31B04">
        <w:rPr>
          <w:szCs w:val="26"/>
        </w:rPr>
        <w:t>Transferência, seja de que natureza for, acordado(a) ou imposto(a) por qualquer meio ou forma.</w:t>
      </w:r>
    </w:p>
    <w:p w14:paraId="294FDEFD" w14:textId="77777777" w:rsidR="009E45A6" w:rsidRPr="00D31B04" w:rsidRDefault="009E45A6" w:rsidP="00D31B04">
      <w:pPr>
        <w:tabs>
          <w:tab w:val="left" w:pos="709"/>
        </w:tabs>
        <w:ind w:left="709"/>
        <w:rPr>
          <w:szCs w:val="26"/>
        </w:rPr>
      </w:pPr>
      <w:r w:rsidRPr="00D31B04">
        <w:rPr>
          <w:szCs w:val="26"/>
        </w:rPr>
        <w:t>"</w:t>
      </w:r>
      <w:r w:rsidRPr="00D31B04">
        <w:rPr>
          <w:szCs w:val="26"/>
          <w:u w:val="single"/>
        </w:rPr>
        <w:t>Parte</w:t>
      </w:r>
      <w:r w:rsidRPr="00D31B04">
        <w:rPr>
          <w:szCs w:val="26"/>
        </w:rPr>
        <w:t>" tem o significado previsto no preâmbulo.</w:t>
      </w:r>
    </w:p>
    <w:p w14:paraId="782A63C0" w14:textId="77777777" w:rsidR="00B44BA3" w:rsidRPr="00D31B04" w:rsidRDefault="00B44BA3" w:rsidP="00D31B04">
      <w:pPr>
        <w:widowControl w:val="0"/>
        <w:tabs>
          <w:tab w:val="left" w:pos="709"/>
          <w:tab w:val="left" w:pos="8880"/>
        </w:tabs>
        <w:ind w:left="709"/>
        <w:rPr>
          <w:szCs w:val="26"/>
        </w:rPr>
      </w:pPr>
      <w:r w:rsidRPr="00D31B04">
        <w:rPr>
          <w:szCs w:val="26"/>
        </w:rPr>
        <w:t>"</w:t>
      </w:r>
      <w:r w:rsidRPr="00D31B04">
        <w:rPr>
          <w:szCs w:val="26"/>
          <w:u w:val="single"/>
        </w:rPr>
        <w:t>Parte Relacionada</w:t>
      </w:r>
      <w:r w:rsidRPr="00D31B04">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sidRPr="00D31B04">
        <w:rPr>
          <w:szCs w:val="26"/>
        </w:rPr>
        <w:t>, até o 3º (terceiro) grau</w:t>
      </w:r>
      <w:r w:rsidRPr="00D31B04">
        <w:rPr>
          <w:szCs w:val="26"/>
        </w:rPr>
        <w:t>.</w:t>
      </w:r>
    </w:p>
    <w:p w14:paraId="0D41C6C5" w14:textId="77777777" w:rsidR="001F76A4" w:rsidRPr="00D31B04" w:rsidRDefault="001F76A4" w:rsidP="00D31B04">
      <w:pPr>
        <w:tabs>
          <w:tab w:val="left" w:pos="720"/>
        </w:tabs>
        <w:ind w:left="709"/>
        <w:rPr>
          <w:szCs w:val="26"/>
          <w:lang w:val="pt-PT"/>
        </w:rPr>
      </w:pPr>
      <w:r w:rsidRPr="00D31B04">
        <w:rPr>
          <w:szCs w:val="26"/>
          <w:lang w:val="pt-PT"/>
        </w:rPr>
        <w:t>"</w:t>
      </w:r>
      <w:r w:rsidRPr="00D31B04">
        <w:rPr>
          <w:szCs w:val="26"/>
          <w:u w:val="single"/>
          <w:lang w:val="pt-PT"/>
        </w:rPr>
        <w:t>Pessoa</w:t>
      </w:r>
      <w:r w:rsidRPr="00D31B04">
        <w:rPr>
          <w:szCs w:val="26"/>
          <w:lang w:val="pt-PT"/>
        </w:rPr>
        <w:t xml:space="preserve">" significa qualquer pessoa natural, pessoa jurídica (de direito público ou privado), </w:t>
      </w:r>
      <w:r w:rsidR="00195C6A" w:rsidRPr="00D31B04">
        <w:rPr>
          <w:szCs w:val="26"/>
          <w:lang w:val="pt-PT"/>
        </w:rPr>
        <w:t xml:space="preserve">entidade, </w:t>
      </w:r>
      <w:r w:rsidRPr="00D31B04">
        <w:rPr>
          <w:szCs w:val="26"/>
          <w:lang w:val="pt-PT"/>
        </w:rPr>
        <w:t xml:space="preserve">personificada ou não, associação, parceria, sociedade de fato ou sem personalidade jurídica, fundo de investimento, </w:t>
      </w:r>
      <w:r w:rsidR="00195C6A" w:rsidRPr="00D31B04">
        <w:rPr>
          <w:szCs w:val="26"/>
          <w:lang w:val="pt-PT"/>
        </w:rPr>
        <w:t xml:space="preserve">universalidade de direitos, </w:t>
      </w:r>
      <w:r w:rsidRPr="00D31B04">
        <w:rPr>
          <w:szCs w:val="26"/>
          <w:lang w:val="pt-PT"/>
        </w:rPr>
        <w:t xml:space="preserve">condomínio, </w:t>
      </w:r>
      <w:r w:rsidRPr="00D31B04">
        <w:rPr>
          <w:i/>
          <w:szCs w:val="26"/>
          <w:lang w:val="pt-PT"/>
        </w:rPr>
        <w:t>trust</w:t>
      </w:r>
      <w:r w:rsidRPr="00D31B04">
        <w:rPr>
          <w:szCs w:val="26"/>
          <w:lang w:val="pt-PT"/>
        </w:rPr>
        <w:t xml:space="preserve">, </w:t>
      </w:r>
      <w:r w:rsidRPr="00D31B04">
        <w:rPr>
          <w:i/>
          <w:szCs w:val="26"/>
          <w:lang w:val="pt-PT"/>
        </w:rPr>
        <w:t>joint venture</w:t>
      </w:r>
      <w:r w:rsidRPr="00D31B04">
        <w:rPr>
          <w:szCs w:val="26"/>
          <w:lang w:val="pt-PT"/>
        </w:rPr>
        <w:t>,</w:t>
      </w:r>
      <w:r w:rsidRPr="00D31B04">
        <w:rPr>
          <w:i/>
          <w:szCs w:val="26"/>
          <w:lang w:val="pt-PT"/>
        </w:rPr>
        <w:t xml:space="preserve"> </w:t>
      </w:r>
      <w:r w:rsidRPr="00D31B04">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2F733D86" w14:textId="77777777" w:rsidR="00A029B4" w:rsidRPr="00D31B04" w:rsidRDefault="00A029B4" w:rsidP="00D31B04">
      <w:pPr>
        <w:tabs>
          <w:tab w:val="left" w:pos="709"/>
        </w:tabs>
        <w:ind w:left="709"/>
        <w:rPr>
          <w:szCs w:val="26"/>
        </w:rPr>
      </w:pPr>
      <w:r w:rsidRPr="00D31B04">
        <w:rPr>
          <w:szCs w:val="26"/>
        </w:rPr>
        <w:t>"</w:t>
      </w:r>
      <w:r w:rsidRPr="00D31B04">
        <w:rPr>
          <w:szCs w:val="26"/>
          <w:u w:val="single"/>
        </w:rPr>
        <w:t>Preço de Integralização</w:t>
      </w:r>
      <w:r w:rsidRPr="00D31B04">
        <w:rPr>
          <w:szCs w:val="26"/>
        </w:rPr>
        <w:t>" tem o significado previsto na Cláusula </w:t>
      </w:r>
      <w:r w:rsidR="007047B7" w:rsidRPr="00D31B04">
        <w:rPr>
          <w:szCs w:val="26"/>
        </w:rPr>
        <w:fldChar w:fldCharType="begin"/>
      </w:r>
      <w:r w:rsidR="007047B7" w:rsidRPr="00D31B04">
        <w:rPr>
          <w:szCs w:val="26"/>
        </w:rPr>
        <w:instrText xml:space="preserve"> REF _Ref68684098 \r \p \h </w:instrText>
      </w:r>
      <w:r w:rsidR="000E689B" w:rsidRPr="00D31B04">
        <w:rPr>
          <w:szCs w:val="26"/>
        </w:rPr>
        <w:instrText xml:space="preserve"> \* MERGEFORMAT </w:instrText>
      </w:r>
      <w:r w:rsidR="007047B7" w:rsidRPr="00D31B04">
        <w:rPr>
          <w:szCs w:val="26"/>
        </w:rPr>
      </w:r>
      <w:r w:rsidR="007047B7" w:rsidRPr="00D31B04">
        <w:rPr>
          <w:szCs w:val="26"/>
        </w:rPr>
        <w:fldChar w:fldCharType="separate"/>
      </w:r>
      <w:r w:rsidR="00BD02D7" w:rsidRPr="00D31B04">
        <w:rPr>
          <w:szCs w:val="26"/>
        </w:rPr>
        <w:t>7.3 abaixo</w:t>
      </w:r>
      <w:r w:rsidR="007047B7" w:rsidRPr="00D31B04">
        <w:rPr>
          <w:szCs w:val="26"/>
        </w:rPr>
        <w:fldChar w:fldCharType="end"/>
      </w:r>
      <w:r w:rsidRPr="00D31B04">
        <w:rPr>
          <w:szCs w:val="26"/>
        </w:rPr>
        <w:t>.</w:t>
      </w:r>
    </w:p>
    <w:p w14:paraId="730BFBDE" w14:textId="77777777" w:rsidR="004E2803" w:rsidRPr="00D31B04" w:rsidRDefault="004E2803" w:rsidP="00D31B04">
      <w:pPr>
        <w:tabs>
          <w:tab w:val="left" w:pos="709"/>
        </w:tabs>
        <w:ind w:left="709"/>
        <w:rPr>
          <w:szCs w:val="26"/>
        </w:rPr>
      </w:pPr>
      <w:r w:rsidRPr="00D31B04">
        <w:t>"</w:t>
      </w:r>
      <w:r w:rsidRPr="00D31B04">
        <w:rPr>
          <w:u w:val="single"/>
        </w:rPr>
        <w:t>Remuneração</w:t>
      </w:r>
      <w:r w:rsidRPr="00D31B04">
        <w:t>" tem o significado previsto na Cláusula </w:t>
      </w:r>
      <w:r w:rsidR="007047B7" w:rsidRPr="00D31B04">
        <w:fldChar w:fldCharType="begin"/>
      </w:r>
      <w:r w:rsidR="007047B7" w:rsidRPr="00D31B04">
        <w:instrText xml:space="preserve"> REF _Ref279826774 \r \h </w:instrText>
      </w:r>
      <w:r w:rsidR="000E689B" w:rsidRPr="00D31B04">
        <w:instrText xml:space="preserve"> \* MERGEFORMAT </w:instrText>
      </w:r>
      <w:r w:rsidR="007047B7" w:rsidRPr="00D31B04">
        <w:fldChar w:fldCharType="separate"/>
      </w:r>
      <w:r w:rsidR="00BD02D7" w:rsidRPr="00D31B04">
        <w:t>8.13</w:t>
      </w:r>
      <w:r w:rsidR="007047B7" w:rsidRPr="00D31B04">
        <w:fldChar w:fldCharType="end"/>
      </w:r>
      <w:r w:rsidRPr="00D31B04">
        <w:t>, inciso </w:t>
      </w:r>
      <w:r w:rsidRPr="00D31B04">
        <w:fldChar w:fldCharType="begin"/>
      </w:r>
      <w:r w:rsidRPr="00D31B04">
        <w:instrText xml:space="preserve"> REF _Ref488948415 \n \h </w:instrText>
      </w:r>
      <w:r w:rsidR="009B64E9" w:rsidRPr="00D31B04">
        <w:instrText xml:space="preserve"> \* MERGEFORMAT </w:instrText>
      </w:r>
      <w:r w:rsidRPr="00D31B04">
        <w:fldChar w:fldCharType="separate"/>
      </w:r>
      <w:r w:rsidR="00BD02D7" w:rsidRPr="00D31B04">
        <w:t>II</w:t>
      </w:r>
      <w:r w:rsidRPr="00D31B04">
        <w:fldChar w:fldCharType="end"/>
      </w:r>
      <w:r w:rsidR="009B64E9" w:rsidRPr="00D31B04">
        <w:t>.</w:t>
      </w:r>
      <w:r w:rsidR="00267804" w:rsidRPr="00D31B04">
        <w:rPr>
          <w:szCs w:val="26"/>
        </w:rPr>
        <w:t xml:space="preserve"> </w:t>
      </w:r>
      <w:r w:rsidR="00495D6D" w:rsidRPr="00D31B04">
        <w:rPr>
          <w:szCs w:val="26"/>
        </w:rPr>
        <w:t xml:space="preserve"> </w:t>
      </w:r>
    </w:p>
    <w:p w14:paraId="2DCA6AB6" w14:textId="77777777" w:rsidR="00B31E78" w:rsidRPr="00D31B04" w:rsidRDefault="00B31E78" w:rsidP="00D31B04">
      <w:pPr>
        <w:tabs>
          <w:tab w:val="left" w:pos="709"/>
        </w:tabs>
        <w:ind w:left="709"/>
      </w:pPr>
      <w:r w:rsidRPr="00D31B04">
        <w:t>"</w:t>
      </w:r>
      <w:r w:rsidRPr="00D31B04">
        <w:rPr>
          <w:u w:val="single"/>
        </w:rPr>
        <w:t>Resgate Antecipado</w:t>
      </w:r>
      <w:r w:rsidRPr="00D31B04">
        <w:t>" tem o significado previsto na Cláusula</w:t>
      </w:r>
      <w:r w:rsidR="00615E6C" w:rsidRPr="00D31B04">
        <w:t xml:space="preserve"> </w:t>
      </w:r>
      <w:r w:rsidRPr="00D31B04">
        <w:fldChar w:fldCharType="begin"/>
      </w:r>
      <w:r w:rsidRPr="00D31B04">
        <w:instrText xml:space="preserve"> REF _Ref68684239 \r \p \h</w:instrText>
      </w:r>
      <w:r w:rsidR="006C73C8" w:rsidRPr="00D31B04">
        <w:instrText xml:space="preserve"> </w:instrText>
      </w:r>
      <w:r w:rsidR="000E689B" w:rsidRPr="00D31B04">
        <w:instrText xml:space="preserve"> \* MERGEFORMAT </w:instrText>
      </w:r>
      <w:r w:rsidRPr="00D31B04">
        <w:fldChar w:fldCharType="separate"/>
      </w:r>
      <w:r w:rsidR="00BD02D7" w:rsidRPr="00D31B04">
        <w:t>8.16 abaixo</w:t>
      </w:r>
      <w:r w:rsidRPr="00D31B04">
        <w:fldChar w:fldCharType="end"/>
      </w:r>
      <w:r w:rsidRPr="00D31B04">
        <w:t>.</w:t>
      </w:r>
    </w:p>
    <w:p w14:paraId="496C93B8" w14:textId="77777777" w:rsidR="00895FE2" w:rsidRPr="00D31B04" w:rsidRDefault="00895FE2" w:rsidP="00D31B04">
      <w:pPr>
        <w:tabs>
          <w:tab w:val="left" w:pos="709"/>
        </w:tabs>
        <w:ind w:left="709"/>
      </w:pPr>
      <w:r w:rsidRPr="00D31B04">
        <w:lastRenderedPageBreak/>
        <w:t>"</w:t>
      </w:r>
      <w:r w:rsidRPr="00D31B04">
        <w:rPr>
          <w:u w:val="single"/>
        </w:rPr>
        <w:t>Resgate Antecipado</w:t>
      </w:r>
      <w:r w:rsidR="007047B7" w:rsidRPr="00D31B04">
        <w:rPr>
          <w:u w:val="single"/>
        </w:rPr>
        <w:t xml:space="preserve"> Facultativo</w:t>
      </w:r>
      <w:r w:rsidRPr="00D31B04">
        <w:t xml:space="preserve">" tem o significado previsto na Cláusula </w:t>
      </w:r>
      <w:r w:rsidR="00392E1F" w:rsidRPr="00D31B04">
        <w:rPr>
          <w:szCs w:val="26"/>
        </w:rPr>
        <w:fldChar w:fldCharType="begin"/>
      </w:r>
      <w:r w:rsidR="00392E1F" w:rsidRPr="00D31B04">
        <w:rPr>
          <w:szCs w:val="26"/>
        </w:rPr>
        <w:instrText xml:space="preserve"> REF _Ref34048893 \n \p \h </w:instrText>
      </w:r>
      <w:r w:rsidR="000E689B" w:rsidRPr="00D31B04">
        <w:rPr>
          <w:szCs w:val="26"/>
        </w:rPr>
        <w:instrText xml:space="preserve"> \* MERGEFORMAT </w:instrText>
      </w:r>
      <w:r w:rsidR="00392E1F" w:rsidRPr="00D31B04">
        <w:rPr>
          <w:szCs w:val="26"/>
        </w:rPr>
      </w:r>
      <w:r w:rsidR="00392E1F" w:rsidRPr="00D31B04">
        <w:rPr>
          <w:szCs w:val="26"/>
        </w:rPr>
        <w:fldChar w:fldCharType="separate"/>
      </w:r>
      <w:r w:rsidR="00BD02D7" w:rsidRPr="00D31B04">
        <w:rPr>
          <w:szCs w:val="26"/>
        </w:rPr>
        <w:t>8.15 abaixo</w:t>
      </w:r>
      <w:r w:rsidR="00392E1F" w:rsidRPr="00D31B04">
        <w:rPr>
          <w:szCs w:val="26"/>
        </w:rPr>
        <w:fldChar w:fldCharType="end"/>
      </w:r>
      <w:r w:rsidRPr="00D31B04">
        <w:rPr>
          <w:szCs w:val="26"/>
        </w:rPr>
        <w:t>.</w:t>
      </w:r>
      <w:r w:rsidR="007047B7" w:rsidRPr="00D31B04">
        <w:t xml:space="preserve"> </w:t>
      </w:r>
    </w:p>
    <w:p w14:paraId="656BDE3F" w14:textId="77777777" w:rsidR="007047B7" w:rsidRPr="00D31B04" w:rsidRDefault="007047B7" w:rsidP="00D31B04">
      <w:pPr>
        <w:tabs>
          <w:tab w:val="left" w:pos="709"/>
        </w:tabs>
        <w:ind w:left="709"/>
        <w:rPr>
          <w:szCs w:val="26"/>
        </w:rPr>
      </w:pPr>
      <w:r w:rsidRPr="00D31B04">
        <w:t>"</w:t>
      </w:r>
      <w:r w:rsidRPr="00D31B04">
        <w:rPr>
          <w:u w:val="single"/>
        </w:rPr>
        <w:t>Resgate Antecipado Obrigatório</w:t>
      </w:r>
      <w:r w:rsidRPr="00D31B04">
        <w:t>" tem o significado previsto na Cláusula</w:t>
      </w:r>
      <w:r w:rsidR="003F06D2" w:rsidRPr="00D31B04">
        <w:t xml:space="preserve"> </w:t>
      </w:r>
      <w:r w:rsidRPr="00D31B04">
        <w:rPr>
          <w:szCs w:val="26"/>
        </w:rPr>
        <w:fldChar w:fldCharType="begin"/>
      </w:r>
      <w:r w:rsidRPr="00D31B04">
        <w:rPr>
          <w:szCs w:val="26"/>
        </w:rPr>
        <w:instrText xml:space="preserve"> REF _Ref68684239 \r \p \h </w:instrText>
      </w:r>
      <w:r w:rsidR="000E689B" w:rsidRPr="00D31B04">
        <w:rPr>
          <w:szCs w:val="26"/>
        </w:rPr>
        <w:instrText xml:space="preserve"> \* MERGEFORMAT </w:instrText>
      </w:r>
      <w:r w:rsidRPr="00D31B04">
        <w:rPr>
          <w:szCs w:val="26"/>
        </w:rPr>
      </w:r>
      <w:r w:rsidRPr="00D31B04">
        <w:rPr>
          <w:szCs w:val="26"/>
        </w:rPr>
        <w:fldChar w:fldCharType="separate"/>
      </w:r>
      <w:r w:rsidR="00BD02D7" w:rsidRPr="00D31B04">
        <w:rPr>
          <w:szCs w:val="26"/>
        </w:rPr>
        <w:t>8.16 abaixo</w:t>
      </w:r>
      <w:r w:rsidRPr="00D31B04">
        <w:rPr>
          <w:szCs w:val="26"/>
        </w:rPr>
        <w:fldChar w:fldCharType="end"/>
      </w:r>
      <w:r w:rsidRPr="00D31B04">
        <w:rPr>
          <w:szCs w:val="26"/>
        </w:rPr>
        <w:t xml:space="preserve">. </w:t>
      </w:r>
    </w:p>
    <w:p w14:paraId="763A0002" w14:textId="77777777" w:rsidR="004257F1" w:rsidRPr="00D31B04" w:rsidRDefault="004257F1" w:rsidP="00D31B04">
      <w:pPr>
        <w:tabs>
          <w:tab w:val="left" w:pos="709"/>
        </w:tabs>
        <w:ind w:left="709"/>
        <w:rPr>
          <w:szCs w:val="26"/>
        </w:rPr>
      </w:pPr>
      <w:r w:rsidRPr="00D31B04">
        <w:t>"</w:t>
      </w:r>
      <w:r w:rsidRPr="00D31B04">
        <w:rPr>
          <w:u w:val="single"/>
        </w:rPr>
        <w:t xml:space="preserve">Resolução </w:t>
      </w:r>
      <w:r w:rsidR="00C858EE" w:rsidRPr="00D31B04">
        <w:rPr>
          <w:u w:val="single"/>
        </w:rPr>
        <w:t xml:space="preserve">CVM </w:t>
      </w:r>
      <w:r w:rsidRPr="00D31B04">
        <w:rPr>
          <w:u w:val="single"/>
        </w:rPr>
        <w:t>17</w:t>
      </w:r>
      <w:r w:rsidRPr="00D31B04">
        <w:t>" significa a Resolução CVM n</w:t>
      </w:r>
      <w:r w:rsidR="00DE370E" w:rsidRPr="00D31B04">
        <w:t>.</w:t>
      </w:r>
      <w:r w:rsidRPr="00D31B04">
        <w:t>º 17, de 9 de fevereiro de 2021.</w:t>
      </w:r>
    </w:p>
    <w:p w14:paraId="2A1F46DD" w14:textId="77777777" w:rsidR="00C6204B" w:rsidRPr="00D31B04" w:rsidRDefault="00C6204B" w:rsidP="00D31B04">
      <w:pPr>
        <w:widowControl w:val="0"/>
        <w:tabs>
          <w:tab w:val="left" w:pos="720"/>
          <w:tab w:val="left" w:pos="8880"/>
        </w:tabs>
        <w:ind w:left="709"/>
        <w:rPr>
          <w:szCs w:val="26"/>
        </w:rPr>
      </w:pPr>
      <w:r w:rsidRPr="00D31B04">
        <w:rPr>
          <w:szCs w:val="26"/>
        </w:rPr>
        <w:t>"</w:t>
      </w:r>
      <w:r w:rsidRPr="00D31B04">
        <w:rPr>
          <w:u w:val="single"/>
        </w:rPr>
        <w:t>SAM 2</w:t>
      </w:r>
      <w:r w:rsidRPr="00D31B04">
        <w:rPr>
          <w:szCs w:val="26"/>
        </w:rPr>
        <w:t>" significa SAM 2 – Fundo de Investimento em Direitos Creditórios-Não Padronizados, inscrito no CNPJ sob o nº 32.274.238/0001-00.</w:t>
      </w:r>
    </w:p>
    <w:p w14:paraId="0CEE42C3" w14:textId="77777777" w:rsidR="00FE669B" w:rsidRPr="00D31B04" w:rsidRDefault="00FE669B" w:rsidP="00D31B04">
      <w:pPr>
        <w:widowControl w:val="0"/>
        <w:tabs>
          <w:tab w:val="left" w:pos="720"/>
          <w:tab w:val="left" w:pos="8880"/>
        </w:tabs>
        <w:ind w:left="709"/>
        <w:rPr>
          <w:szCs w:val="26"/>
        </w:rPr>
      </w:pPr>
      <w:r w:rsidRPr="00D31B04">
        <w:rPr>
          <w:szCs w:val="26"/>
        </w:rPr>
        <w:t>"</w:t>
      </w:r>
      <w:r w:rsidRPr="00D31B04">
        <w:rPr>
          <w:szCs w:val="26"/>
          <w:u w:val="single"/>
        </w:rPr>
        <w:t>Transferência</w:t>
      </w:r>
      <w:r w:rsidRPr="00D31B04">
        <w:rPr>
          <w:szCs w:val="26"/>
        </w:rPr>
        <w:t>" significa qualquer venda, alienação, empréstimo, aluguel, permuta, cessão, aporte ao capital social de outra sociedade, doação ou qualquer outra forma ou tipo de transferência, direta ou indireta. O termo "</w:t>
      </w:r>
      <w:r w:rsidRPr="00D31B04">
        <w:rPr>
          <w:szCs w:val="26"/>
          <w:u w:val="single"/>
        </w:rPr>
        <w:t>Transferir</w:t>
      </w:r>
      <w:r w:rsidRPr="00D31B04">
        <w:rPr>
          <w:szCs w:val="26"/>
        </w:rPr>
        <w:t>", empregado como verbo, terá significado correspondente.</w:t>
      </w:r>
    </w:p>
    <w:p w14:paraId="2B83E857" w14:textId="77777777" w:rsidR="009E45A6" w:rsidRPr="00D31B04" w:rsidRDefault="009E45A6" w:rsidP="00D31B04">
      <w:pPr>
        <w:tabs>
          <w:tab w:val="left" w:pos="709"/>
        </w:tabs>
        <w:ind w:left="709"/>
        <w:rPr>
          <w:szCs w:val="26"/>
        </w:rPr>
      </w:pPr>
      <w:r w:rsidRPr="00D31B04">
        <w:rPr>
          <w:szCs w:val="26"/>
        </w:rPr>
        <w:t>"</w:t>
      </w:r>
      <w:r w:rsidRPr="00D31B04">
        <w:rPr>
          <w:szCs w:val="26"/>
          <w:u w:val="single"/>
        </w:rPr>
        <w:t>Valor Nominal Unitário</w:t>
      </w:r>
      <w:r w:rsidRPr="00D31B04">
        <w:rPr>
          <w:szCs w:val="26"/>
        </w:rPr>
        <w:t>" tem o significado previsto na Cláusula </w:t>
      </w:r>
      <w:r w:rsidRPr="00D31B04">
        <w:rPr>
          <w:szCs w:val="26"/>
        </w:rPr>
        <w:fldChar w:fldCharType="begin"/>
      </w:r>
      <w:r w:rsidRPr="00D31B04">
        <w:rPr>
          <w:szCs w:val="26"/>
        </w:rPr>
        <w:instrText xml:space="preserve"> REF _Ref264653613 \n \p \h </w:instrText>
      </w:r>
      <w:r w:rsidR="00EF134D" w:rsidRPr="00D31B04">
        <w:rPr>
          <w:szCs w:val="26"/>
        </w:rPr>
        <w:instrText xml:space="preserve"> \* MERGEFORMAT </w:instrText>
      </w:r>
      <w:r w:rsidRPr="00D31B04">
        <w:rPr>
          <w:szCs w:val="26"/>
        </w:rPr>
      </w:r>
      <w:r w:rsidRPr="00D31B04">
        <w:rPr>
          <w:szCs w:val="26"/>
        </w:rPr>
        <w:fldChar w:fldCharType="separate"/>
      </w:r>
      <w:r w:rsidR="00BD02D7" w:rsidRPr="00D31B04">
        <w:rPr>
          <w:szCs w:val="26"/>
        </w:rPr>
        <w:t>8.4 abaixo</w:t>
      </w:r>
      <w:r w:rsidRPr="00D31B04">
        <w:rPr>
          <w:szCs w:val="26"/>
        </w:rPr>
        <w:fldChar w:fldCharType="end"/>
      </w:r>
      <w:r w:rsidRPr="00D31B04">
        <w:rPr>
          <w:szCs w:val="26"/>
        </w:rPr>
        <w:t>.</w:t>
      </w:r>
      <w:r w:rsidR="00267804" w:rsidRPr="00D31B04">
        <w:rPr>
          <w:szCs w:val="26"/>
        </w:rPr>
        <w:t xml:space="preserve"> </w:t>
      </w:r>
    </w:p>
    <w:p w14:paraId="7E751F9A" w14:textId="77777777" w:rsidR="009E45A6" w:rsidRPr="00D31B04" w:rsidRDefault="009E45A6" w:rsidP="00D31B04">
      <w:pPr>
        <w:rPr>
          <w:szCs w:val="26"/>
        </w:rPr>
      </w:pPr>
    </w:p>
    <w:p w14:paraId="6E4A5A84" w14:textId="77777777" w:rsidR="00880FA8" w:rsidRPr="00D31B04" w:rsidRDefault="00880FA8" w:rsidP="00D31B04">
      <w:pPr>
        <w:keepNext/>
        <w:numPr>
          <w:ilvl w:val="0"/>
          <w:numId w:val="32"/>
        </w:numPr>
        <w:rPr>
          <w:smallCaps/>
          <w:szCs w:val="26"/>
          <w:u w:val="single"/>
        </w:rPr>
      </w:pPr>
      <w:bookmarkStart w:id="18" w:name="_Ref532040236"/>
      <w:r w:rsidRPr="00D31B04">
        <w:rPr>
          <w:smallCaps/>
          <w:szCs w:val="26"/>
          <w:u w:val="single"/>
        </w:rPr>
        <w:t>Autorizaç</w:t>
      </w:r>
      <w:r w:rsidR="001208E3" w:rsidRPr="00D31B04">
        <w:rPr>
          <w:smallCaps/>
          <w:szCs w:val="26"/>
          <w:u w:val="single"/>
        </w:rPr>
        <w:t>ões</w:t>
      </w:r>
    </w:p>
    <w:bookmarkEnd w:id="18"/>
    <w:p w14:paraId="357F78A8" w14:textId="77777777" w:rsidR="004650D2" w:rsidRPr="00D31B04" w:rsidRDefault="00880FA8" w:rsidP="00D31B04">
      <w:pPr>
        <w:numPr>
          <w:ilvl w:val="1"/>
          <w:numId w:val="32"/>
        </w:numPr>
        <w:rPr>
          <w:szCs w:val="26"/>
        </w:rPr>
      </w:pPr>
      <w:r w:rsidRPr="00D31B04">
        <w:rPr>
          <w:szCs w:val="26"/>
        </w:rPr>
        <w:t xml:space="preserve">A </w:t>
      </w:r>
      <w:r w:rsidR="002F21C7" w:rsidRPr="00D31B04">
        <w:rPr>
          <w:szCs w:val="26"/>
        </w:rPr>
        <w:t>Emissão</w:t>
      </w:r>
      <w:r w:rsidR="001C5667" w:rsidRPr="00D31B04">
        <w:rPr>
          <w:szCs w:val="26"/>
        </w:rPr>
        <w:t xml:space="preserve"> e a celebração </w:t>
      </w:r>
      <w:r w:rsidR="002D415E" w:rsidRPr="00D31B04">
        <w:rPr>
          <w:szCs w:val="26"/>
        </w:rPr>
        <w:t xml:space="preserve">dos </w:t>
      </w:r>
      <w:r w:rsidR="00C015D9" w:rsidRPr="00D31B04">
        <w:rPr>
          <w:szCs w:val="26"/>
        </w:rPr>
        <w:t>Documentos da Operação</w:t>
      </w:r>
      <w:r w:rsidR="00A324C8" w:rsidRPr="00D31B04">
        <w:rPr>
          <w:szCs w:val="26"/>
        </w:rPr>
        <w:t xml:space="preserve"> </w:t>
      </w:r>
      <w:r w:rsidRPr="00D31B04">
        <w:rPr>
          <w:szCs w:val="26"/>
        </w:rPr>
        <w:t>s</w:t>
      </w:r>
      <w:r w:rsidR="00F95EF2" w:rsidRPr="00D31B04">
        <w:rPr>
          <w:szCs w:val="26"/>
        </w:rPr>
        <w:t>er</w:t>
      </w:r>
      <w:r w:rsidRPr="00D31B04">
        <w:rPr>
          <w:szCs w:val="26"/>
        </w:rPr>
        <w:t>ão realizadas com base</w:t>
      </w:r>
      <w:r w:rsidR="00C67EF7" w:rsidRPr="00D31B04">
        <w:rPr>
          <w:szCs w:val="26"/>
        </w:rPr>
        <w:t xml:space="preserve"> nas deliberações</w:t>
      </w:r>
      <w:r w:rsidR="004650D2" w:rsidRPr="00D31B04">
        <w:rPr>
          <w:szCs w:val="26"/>
        </w:rPr>
        <w:t>:</w:t>
      </w:r>
    </w:p>
    <w:p w14:paraId="7644A4DD" w14:textId="7C87F940" w:rsidR="00FD602E" w:rsidRPr="00D31B04" w:rsidRDefault="00FD602E" w:rsidP="00D31B04">
      <w:pPr>
        <w:numPr>
          <w:ilvl w:val="2"/>
          <w:numId w:val="32"/>
        </w:numPr>
        <w:rPr>
          <w:szCs w:val="26"/>
        </w:rPr>
      </w:pPr>
      <w:r w:rsidRPr="00D31B04">
        <w:rPr>
          <w:szCs w:val="26"/>
        </w:rPr>
        <w:t xml:space="preserve">da assembleia geral extraordinária de acionistas da Companhia realizada em </w:t>
      </w:r>
      <w:del w:id="19" w:author="Dayse Bina (Medabil)" w:date="2021-11-12T09:38:00Z">
        <w:r w:rsidR="009A070E" w:rsidRPr="00D31B04" w:rsidDel="00187C79">
          <w:rPr>
            <w:szCs w:val="26"/>
          </w:rPr>
          <w:delText>1</w:delText>
        </w:r>
        <w:r w:rsidR="001F0C66" w:rsidRPr="00D31B04" w:rsidDel="00187C79">
          <w:rPr>
            <w:szCs w:val="26"/>
          </w:rPr>
          <w:delText>1</w:delText>
        </w:r>
        <w:r w:rsidR="009A070E" w:rsidRPr="00D31B04" w:rsidDel="00187C79">
          <w:rPr>
            <w:szCs w:val="26"/>
          </w:rPr>
          <w:delText xml:space="preserve"> </w:delText>
        </w:r>
      </w:del>
      <w:ins w:id="20" w:author="Dayse Bina (Medabil)" w:date="2021-11-12T09:38:00Z">
        <w:r w:rsidR="00187C79" w:rsidRPr="00D31B04">
          <w:rPr>
            <w:szCs w:val="26"/>
          </w:rPr>
          <w:t>1</w:t>
        </w:r>
        <w:r w:rsidR="00187C79">
          <w:rPr>
            <w:szCs w:val="26"/>
          </w:rPr>
          <w:t>2</w:t>
        </w:r>
        <w:r w:rsidR="00187C79" w:rsidRPr="00D31B04">
          <w:rPr>
            <w:szCs w:val="26"/>
          </w:rPr>
          <w:t xml:space="preserve"> </w:t>
        </w:r>
      </w:ins>
      <w:r w:rsidR="007F28E1" w:rsidRPr="00D31B04">
        <w:rPr>
          <w:szCs w:val="26"/>
        </w:rPr>
        <w:t xml:space="preserve">de </w:t>
      </w:r>
      <w:r w:rsidR="009A070E" w:rsidRPr="00D31B04">
        <w:rPr>
          <w:szCs w:val="26"/>
        </w:rPr>
        <w:t xml:space="preserve">novembro </w:t>
      </w:r>
      <w:r w:rsidRPr="00D31B04">
        <w:rPr>
          <w:szCs w:val="26"/>
        </w:rPr>
        <w:t>de </w:t>
      </w:r>
      <w:r w:rsidR="00670334" w:rsidRPr="00D31B04">
        <w:rPr>
          <w:szCs w:val="26"/>
        </w:rPr>
        <w:t>2021</w:t>
      </w:r>
      <w:r w:rsidRPr="00D31B04">
        <w:rPr>
          <w:szCs w:val="26"/>
        </w:rPr>
        <w:t>;</w:t>
      </w:r>
      <w:r w:rsidR="00E37788" w:rsidRPr="00D31B04">
        <w:rPr>
          <w:szCs w:val="26"/>
        </w:rPr>
        <w:t xml:space="preserve"> </w:t>
      </w:r>
    </w:p>
    <w:p w14:paraId="42759856" w14:textId="24784306" w:rsidR="00692780" w:rsidRPr="00D31B04" w:rsidRDefault="00DA1C71" w:rsidP="00D31B04">
      <w:pPr>
        <w:numPr>
          <w:ilvl w:val="2"/>
          <w:numId w:val="32"/>
        </w:numPr>
        <w:rPr>
          <w:szCs w:val="26"/>
        </w:rPr>
      </w:pPr>
      <w:r w:rsidRPr="00D31B04">
        <w:rPr>
          <w:szCs w:val="26"/>
        </w:rPr>
        <w:t xml:space="preserve">da </w:t>
      </w:r>
      <w:r w:rsidR="000849EE" w:rsidRPr="00D31B04">
        <w:rPr>
          <w:szCs w:val="26"/>
        </w:rPr>
        <w:t>reunião de sócios</w:t>
      </w:r>
      <w:r w:rsidRPr="00D31B04">
        <w:rPr>
          <w:szCs w:val="26"/>
        </w:rPr>
        <w:t xml:space="preserve"> da </w:t>
      </w:r>
      <w:r w:rsidR="000849EE" w:rsidRPr="00D31B04">
        <w:rPr>
          <w:szCs w:val="26"/>
        </w:rPr>
        <w:t>MISC</w:t>
      </w:r>
      <w:r w:rsidRPr="00D31B04">
        <w:rPr>
          <w:szCs w:val="26"/>
        </w:rPr>
        <w:t xml:space="preserve"> realizada em </w:t>
      </w:r>
      <w:del w:id="21" w:author="Dayse Bina (Medabil)" w:date="2021-11-12T09:38:00Z">
        <w:r w:rsidR="009A070E" w:rsidRPr="00D31B04" w:rsidDel="00187C79">
          <w:rPr>
            <w:szCs w:val="26"/>
          </w:rPr>
          <w:delText>1</w:delText>
        </w:r>
        <w:r w:rsidR="001F0C66" w:rsidRPr="00D31B04" w:rsidDel="00187C79">
          <w:rPr>
            <w:szCs w:val="26"/>
          </w:rPr>
          <w:delText>1</w:delText>
        </w:r>
        <w:r w:rsidR="009A070E" w:rsidRPr="00D31B04" w:rsidDel="00187C79">
          <w:rPr>
            <w:szCs w:val="26"/>
          </w:rPr>
          <w:delText xml:space="preserve"> </w:delText>
        </w:r>
      </w:del>
      <w:ins w:id="22" w:author="Dayse Bina (Medabil)" w:date="2021-11-12T09:38:00Z">
        <w:r w:rsidR="00187C79" w:rsidRPr="00D31B04">
          <w:rPr>
            <w:szCs w:val="26"/>
          </w:rPr>
          <w:t>1</w:t>
        </w:r>
        <w:r w:rsidR="00187C79">
          <w:rPr>
            <w:szCs w:val="26"/>
          </w:rPr>
          <w:t>2</w:t>
        </w:r>
        <w:r w:rsidR="00187C79" w:rsidRPr="00D31B04">
          <w:rPr>
            <w:szCs w:val="26"/>
          </w:rPr>
          <w:t xml:space="preserve"> </w:t>
        </w:r>
      </w:ins>
      <w:r w:rsidR="007F28E1" w:rsidRPr="00D31B04">
        <w:rPr>
          <w:szCs w:val="26"/>
        </w:rPr>
        <w:t xml:space="preserve">de </w:t>
      </w:r>
      <w:r w:rsidR="009A070E" w:rsidRPr="00D31B04">
        <w:rPr>
          <w:szCs w:val="26"/>
        </w:rPr>
        <w:t xml:space="preserve">novembro </w:t>
      </w:r>
      <w:r w:rsidRPr="00D31B04">
        <w:rPr>
          <w:szCs w:val="26"/>
        </w:rPr>
        <w:t>de </w:t>
      </w:r>
      <w:r w:rsidR="00670334" w:rsidRPr="00D31B04">
        <w:rPr>
          <w:szCs w:val="26"/>
        </w:rPr>
        <w:t>2021</w:t>
      </w:r>
      <w:r w:rsidRPr="00D31B04">
        <w:rPr>
          <w:szCs w:val="26"/>
        </w:rPr>
        <w:t>;</w:t>
      </w:r>
      <w:r w:rsidR="00984966" w:rsidRPr="00D31B04">
        <w:rPr>
          <w:szCs w:val="26"/>
        </w:rPr>
        <w:t xml:space="preserve"> e</w:t>
      </w:r>
    </w:p>
    <w:p w14:paraId="3462045E" w14:textId="49F19983" w:rsidR="0024492B" w:rsidRPr="00D31B04" w:rsidRDefault="00692780" w:rsidP="00D31B04">
      <w:pPr>
        <w:numPr>
          <w:ilvl w:val="2"/>
          <w:numId w:val="32"/>
        </w:numPr>
        <w:rPr>
          <w:szCs w:val="26"/>
        </w:rPr>
      </w:pPr>
      <w:r w:rsidRPr="00D31B04">
        <w:rPr>
          <w:szCs w:val="26"/>
        </w:rPr>
        <w:t xml:space="preserve">da reunião de </w:t>
      </w:r>
      <w:r w:rsidR="00E80D2D" w:rsidRPr="00D31B04">
        <w:rPr>
          <w:szCs w:val="26"/>
        </w:rPr>
        <w:t xml:space="preserve">sócios </w:t>
      </w:r>
      <w:r w:rsidRPr="00D31B04">
        <w:rPr>
          <w:szCs w:val="26"/>
        </w:rPr>
        <w:t xml:space="preserve">da </w:t>
      </w:r>
      <w:r w:rsidR="00E76DBB" w:rsidRPr="00D31B04">
        <w:rPr>
          <w:szCs w:val="26"/>
        </w:rPr>
        <w:t xml:space="preserve">Debida </w:t>
      </w:r>
      <w:r w:rsidRPr="00D31B04">
        <w:rPr>
          <w:szCs w:val="26"/>
        </w:rPr>
        <w:t xml:space="preserve">realizada em </w:t>
      </w:r>
      <w:del w:id="23" w:author="Dayse Bina (Medabil)" w:date="2021-11-12T09:38:00Z">
        <w:r w:rsidR="009A070E" w:rsidRPr="00D31B04" w:rsidDel="00187C79">
          <w:rPr>
            <w:szCs w:val="26"/>
          </w:rPr>
          <w:delText>1</w:delText>
        </w:r>
        <w:r w:rsidR="001F0C66" w:rsidRPr="00D31B04" w:rsidDel="00187C79">
          <w:rPr>
            <w:szCs w:val="26"/>
          </w:rPr>
          <w:delText>1</w:delText>
        </w:r>
        <w:r w:rsidR="009A070E" w:rsidRPr="00D31B04" w:rsidDel="00187C79">
          <w:rPr>
            <w:szCs w:val="26"/>
          </w:rPr>
          <w:delText xml:space="preserve"> </w:delText>
        </w:r>
      </w:del>
      <w:ins w:id="24" w:author="Dayse Bina (Medabil)" w:date="2021-11-12T09:38:00Z">
        <w:r w:rsidR="00187C79" w:rsidRPr="00D31B04">
          <w:rPr>
            <w:szCs w:val="26"/>
          </w:rPr>
          <w:t>1</w:t>
        </w:r>
        <w:r w:rsidR="00187C79">
          <w:rPr>
            <w:szCs w:val="26"/>
          </w:rPr>
          <w:t>2</w:t>
        </w:r>
        <w:r w:rsidR="00187C79" w:rsidRPr="00D31B04">
          <w:rPr>
            <w:szCs w:val="26"/>
          </w:rPr>
          <w:t xml:space="preserve"> </w:t>
        </w:r>
      </w:ins>
      <w:r w:rsidR="009A070E" w:rsidRPr="00D31B04">
        <w:rPr>
          <w:szCs w:val="26"/>
        </w:rPr>
        <w:t>de novembro</w:t>
      </w:r>
      <w:r w:rsidR="001F4453" w:rsidRPr="00D31B04">
        <w:rPr>
          <w:szCs w:val="26"/>
        </w:rPr>
        <w:t xml:space="preserve"> </w:t>
      </w:r>
      <w:r w:rsidRPr="00D31B04">
        <w:rPr>
          <w:szCs w:val="26"/>
        </w:rPr>
        <w:t xml:space="preserve">de </w:t>
      </w:r>
      <w:r w:rsidR="00670334" w:rsidRPr="00D31B04">
        <w:rPr>
          <w:szCs w:val="26"/>
        </w:rPr>
        <w:t>2021</w:t>
      </w:r>
      <w:r w:rsidR="00984966" w:rsidRPr="00D31B04">
        <w:rPr>
          <w:szCs w:val="26"/>
        </w:rPr>
        <w:t xml:space="preserve">. </w:t>
      </w:r>
    </w:p>
    <w:p w14:paraId="2F4E5DEB" w14:textId="77777777" w:rsidR="003510E6" w:rsidRPr="00D31B04" w:rsidRDefault="003510E6" w:rsidP="00D31B04">
      <w:pPr>
        <w:keepNext/>
        <w:ind w:left="709"/>
        <w:rPr>
          <w:smallCaps/>
          <w:szCs w:val="26"/>
          <w:u w:val="single"/>
        </w:rPr>
      </w:pPr>
      <w:bookmarkStart w:id="25" w:name="_Ref330905317"/>
    </w:p>
    <w:p w14:paraId="6C75DD0E" w14:textId="413CC362" w:rsidR="00880FA8" w:rsidRPr="00D31B04" w:rsidRDefault="00880FA8" w:rsidP="00D31B04">
      <w:pPr>
        <w:keepNext/>
        <w:numPr>
          <w:ilvl w:val="0"/>
          <w:numId w:val="32"/>
        </w:numPr>
        <w:rPr>
          <w:smallCaps/>
          <w:szCs w:val="26"/>
          <w:u w:val="single"/>
        </w:rPr>
      </w:pPr>
      <w:bookmarkStart w:id="26" w:name="_Ref33128596"/>
      <w:r w:rsidRPr="00D31B04">
        <w:rPr>
          <w:smallCaps/>
          <w:szCs w:val="26"/>
          <w:u w:val="single"/>
        </w:rPr>
        <w:t>Requisitos</w:t>
      </w:r>
      <w:bookmarkEnd w:id="25"/>
      <w:bookmarkEnd w:id="26"/>
    </w:p>
    <w:p w14:paraId="00AE5661" w14:textId="77777777" w:rsidR="00880FA8" w:rsidRPr="00D31B04" w:rsidRDefault="00880FA8" w:rsidP="00D31B04">
      <w:pPr>
        <w:numPr>
          <w:ilvl w:val="1"/>
          <w:numId w:val="32"/>
        </w:numPr>
        <w:rPr>
          <w:szCs w:val="26"/>
        </w:rPr>
      </w:pPr>
      <w:bookmarkStart w:id="27" w:name="_Ref376965967"/>
      <w:r w:rsidRPr="00D31B04">
        <w:rPr>
          <w:szCs w:val="26"/>
        </w:rPr>
        <w:t xml:space="preserve">A </w:t>
      </w:r>
      <w:r w:rsidR="002F21C7" w:rsidRPr="00D31B04">
        <w:rPr>
          <w:szCs w:val="26"/>
        </w:rPr>
        <w:t>E</w:t>
      </w:r>
      <w:r w:rsidRPr="00D31B04">
        <w:rPr>
          <w:szCs w:val="26"/>
        </w:rPr>
        <w:t>missão</w:t>
      </w:r>
      <w:r w:rsidR="001C5667" w:rsidRPr="00D31B04">
        <w:rPr>
          <w:szCs w:val="26"/>
        </w:rPr>
        <w:t xml:space="preserve"> e a celebração </w:t>
      </w:r>
      <w:r w:rsidR="002D415E" w:rsidRPr="00D31B04">
        <w:rPr>
          <w:szCs w:val="26"/>
        </w:rPr>
        <w:t xml:space="preserve">dos </w:t>
      </w:r>
      <w:r w:rsidR="00C015D9" w:rsidRPr="00D31B04">
        <w:rPr>
          <w:szCs w:val="26"/>
        </w:rPr>
        <w:t>Documentos da Operação</w:t>
      </w:r>
      <w:r w:rsidR="009F6088" w:rsidRPr="00D31B04">
        <w:rPr>
          <w:szCs w:val="26"/>
        </w:rPr>
        <w:t xml:space="preserve"> </w:t>
      </w:r>
      <w:r w:rsidRPr="00D31B04">
        <w:rPr>
          <w:szCs w:val="26"/>
        </w:rPr>
        <w:t>serão realizadas com observância aos seguintes requisitos:</w:t>
      </w:r>
      <w:bookmarkEnd w:id="27"/>
      <w:r w:rsidR="009572DD" w:rsidRPr="00D31B04">
        <w:rPr>
          <w:szCs w:val="26"/>
        </w:rPr>
        <w:t xml:space="preserve"> </w:t>
      </w:r>
    </w:p>
    <w:p w14:paraId="3B34771E" w14:textId="77777777" w:rsidR="00F90900" w:rsidRPr="00D31B04" w:rsidRDefault="00615E6C" w:rsidP="00D31B04">
      <w:pPr>
        <w:numPr>
          <w:ilvl w:val="2"/>
          <w:numId w:val="32"/>
        </w:numPr>
        <w:rPr>
          <w:szCs w:val="26"/>
        </w:rPr>
      </w:pPr>
      <w:bookmarkStart w:id="28" w:name="_Ref34483016"/>
      <w:r w:rsidRPr="00D31B04">
        <w:rPr>
          <w:i/>
          <w:szCs w:val="26"/>
        </w:rPr>
        <w:lastRenderedPageBreak/>
        <w:t>a</w:t>
      </w:r>
      <w:r w:rsidR="00EE69E5" w:rsidRPr="00D31B04">
        <w:rPr>
          <w:i/>
          <w:szCs w:val="26"/>
        </w:rPr>
        <w:t>rquivamento</w:t>
      </w:r>
      <w:r w:rsidR="00737D34" w:rsidRPr="00D31B04">
        <w:rPr>
          <w:i/>
          <w:szCs w:val="26"/>
        </w:rPr>
        <w:t xml:space="preserve"> </w:t>
      </w:r>
      <w:r w:rsidR="00EE69E5" w:rsidRPr="00D31B04">
        <w:rPr>
          <w:i/>
          <w:szCs w:val="26"/>
        </w:rPr>
        <w:t>e publicação das atas dos atos societários</w:t>
      </w:r>
      <w:r w:rsidR="00EE69E5" w:rsidRPr="00D31B04">
        <w:rPr>
          <w:szCs w:val="26"/>
        </w:rPr>
        <w:t>.</w:t>
      </w:r>
      <w:r w:rsidR="008771F4" w:rsidRPr="00D31B04">
        <w:rPr>
          <w:szCs w:val="26"/>
        </w:rPr>
        <w:t xml:space="preserve"> </w:t>
      </w:r>
      <w:r w:rsidR="00EE69E5" w:rsidRPr="00D31B04">
        <w:rPr>
          <w:szCs w:val="26"/>
        </w:rPr>
        <w:t>Nos termos do artigo 62, inciso I, da Lei das Sociedades por Ações</w:t>
      </w:r>
      <w:r w:rsidR="00376BC3" w:rsidRPr="00D31B04">
        <w:rPr>
          <w:szCs w:val="26"/>
        </w:rPr>
        <w:t xml:space="preserve"> e do artigo 6º, inciso II da Lei 14.030</w:t>
      </w:r>
      <w:r w:rsidR="00EE69E5" w:rsidRPr="00D31B04">
        <w:rPr>
          <w:szCs w:val="26"/>
        </w:rPr>
        <w:t>:</w:t>
      </w:r>
      <w:bookmarkEnd w:id="28"/>
      <w:r w:rsidR="00484406" w:rsidRPr="00D31B04">
        <w:rPr>
          <w:szCs w:val="26"/>
        </w:rPr>
        <w:t xml:space="preserve"> </w:t>
      </w:r>
    </w:p>
    <w:p w14:paraId="66CA965C" w14:textId="2E8B66F0" w:rsidR="000F5643" w:rsidRPr="00D31B04" w:rsidRDefault="000F5643" w:rsidP="00D31B04">
      <w:pPr>
        <w:numPr>
          <w:ilvl w:val="3"/>
          <w:numId w:val="32"/>
        </w:numPr>
      </w:pPr>
      <w:r w:rsidRPr="00D31B04">
        <w:rPr>
          <w:szCs w:val="26"/>
        </w:rPr>
        <w:t xml:space="preserve">a ata da </w:t>
      </w:r>
      <w:r w:rsidR="00E37788" w:rsidRPr="00D31B04">
        <w:rPr>
          <w:szCs w:val="26"/>
        </w:rPr>
        <w:t xml:space="preserve">assembleia geral extraordinária de acionistas da Companhia realizada em </w:t>
      </w:r>
      <w:del w:id="29" w:author="Dayse Bina (Medabil)" w:date="2021-11-12T09:38:00Z">
        <w:r w:rsidR="009A070E" w:rsidRPr="00D31B04" w:rsidDel="00187C79">
          <w:rPr>
            <w:szCs w:val="26"/>
          </w:rPr>
          <w:delText>1</w:delText>
        </w:r>
        <w:r w:rsidR="001F0C66" w:rsidRPr="00D31B04" w:rsidDel="00187C79">
          <w:rPr>
            <w:szCs w:val="26"/>
          </w:rPr>
          <w:delText>1</w:delText>
        </w:r>
        <w:r w:rsidR="009A070E" w:rsidRPr="00D31B04" w:rsidDel="00187C79">
          <w:rPr>
            <w:szCs w:val="26"/>
          </w:rPr>
          <w:delText xml:space="preserve"> </w:delText>
        </w:r>
      </w:del>
      <w:ins w:id="30" w:author="Dayse Bina (Medabil)" w:date="2021-11-12T09:38:00Z">
        <w:r w:rsidR="00187C79" w:rsidRPr="00D31B04">
          <w:rPr>
            <w:szCs w:val="26"/>
          </w:rPr>
          <w:t>1</w:t>
        </w:r>
        <w:r w:rsidR="00187C79">
          <w:rPr>
            <w:szCs w:val="26"/>
          </w:rPr>
          <w:t>2</w:t>
        </w:r>
        <w:r w:rsidR="00187C79" w:rsidRPr="00D31B04">
          <w:rPr>
            <w:szCs w:val="26"/>
          </w:rPr>
          <w:t xml:space="preserve"> </w:t>
        </w:r>
      </w:ins>
      <w:r w:rsidR="007F28E1" w:rsidRPr="00D31B04">
        <w:rPr>
          <w:szCs w:val="26"/>
        </w:rPr>
        <w:t xml:space="preserve">de </w:t>
      </w:r>
      <w:r w:rsidR="009A070E" w:rsidRPr="00D31B04">
        <w:rPr>
          <w:szCs w:val="26"/>
        </w:rPr>
        <w:t xml:space="preserve">novembro </w:t>
      </w:r>
      <w:r w:rsidR="00E37788" w:rsidRPr="00D31B04">
        <w:rPr>
          <w:szCs w:val="26"/>
        </w:rPr>
        <w:t>de </w:t>
      </w:r>
      <w:r w:rsidR="005A2D5D" w:rsidRPr="00D31B04">
        <w:rPr>
          <w:szCs w:val="26"/>
        </w:rPr>
        <w:t xml:space="preserve">2021 </w:t>
      </w:r>
      <w:r w:rsidRPr="00D31B04">
        <w:rPr>
          <w:szCs w:val="26"/>
        </w:rPr>
        <w:t xml:space="preserve">será </w:t>
      </w:r>
      <w:r w:rsidR="00376BC3" w:rsidRPr="00D31B04">
        <w:rPr>
          <w:szCs w:val="26"/>
        </w:rPr>
        <w:t xml:space="preserve">(i) </w:t>
      </w:r>
      <w:r w:rsidR="00A06F4E" w:rsidRPr="00D31B04">
        <w:rPr>
          <w:szCs w:val="26"/>
        </w:rPr>
        <w:t xml:space="preserve">protocolada na JUCISRS, no prazo de até </w:t>
      </w:r>
      <w:r w:rsidR="00D72B8A" w:rsidRPr="00D31B04">
        <w:rPr>
          <w:szCs w:val="26"/>
        </w:rPr>
        <w:t xml:space="preserve">10 </w:t>
      </w:r>
      <w:r w:rsidR="00A06F4E" w:rsidRPr="00D31B04">
        <w:rPr>
          <w:szCs w:val="26"/>
        </w:rPr>
        <w:t>(</w:t>
      </w:r>
      <w:r w:rsidR="00D72B8A" w:rsidRPr="00D31B04">
        <w:rPr>
          <w:szCs w:val="26"/>
        </w:rPr>
        <w:t>dez</w:t>
      </w:r>
      <w:r w:rsidR="00A06F4E" w:rsidRPr="00D31B04">
        <w:rPr>
          <w:szCs w:val="26"/>
        </w:rPr>
        <w:t>) Dias Úteis contado da data de assinatura desta Escritura de Emissão, (</w:t>
      </w:r>
      <w:proofErr w:type="spellStart"/>
      <w:r w:rsidR="00A06F4E" w:rsidRPr="00D31B04">
        <w:rPr>
          <w:szCs w:val="26"/>
        </w:rPr>
        <w:t>ii</w:t>
      </w:r>
      <w:proofErr w:type="spellEnd"/>
      <w:r w:rsidR="00A06F4E" w:rsidRPr="00D31B04">
        <w:rPr>
          <w:szCs w:val="26"/>
        </w:rPr>
        <w:t xml:space="preserve">) </w:t>
      </w:r>
      <w:r w:rsidRPr="00D31B04">
        <w:rPr>
          <w:szCs w:val="26"/>
        </w:rPr>
        <w:t xml:space="preserve">arquivada na </w:t>
      </w:r>
      <w:r w:rsidR="00BB1A0C" w:rsidRPr="00D31B04">
        <w:rPr>
          <w:szCs w:val="26"/>
        </w:rPr>
        <w:t>JUCISRS</w:t>
      </w:r>
      <w:r w:rsidR="00376BC3" w:rsidRPr="00D31B04">
        <w:rPr>
          <w:szCs w:val="26"/>
        </w:rPr>
        <w:t>,</w:t>
      </w:r>
      <w:r w:rsidR="000849EE" w:rsidRPr="00D31B04">
        <w:rPr>
          <w:szCs w:val="26"/>
        </w:rPr>
        <w:t xml:space="preserve"> </w:t>
      </w:r>
      <w:r w:rsidR="00376BC3" w:rsidRPr="00D31B04">
        <w:rPr>
          <w:szCs w:val="26"/>
        </w:rPr>
        <w:t>no prazo de até 30 (trinta) dias contados da data em que a JUCISRS reestabelecer a prestação regular dos seus serviços</w:t>
      </w:r>
      <w:r w:rsidR="00D72B8A" w:rsidRPr="00D31B04">
        <w:rPr>
          <w:szCs w:val="26"/>
        </w:rPr>
        <w:t>, sem prejuízo de eventuais prazos para cumprimento de exigências formulados pela JUCISRS</w:t>
      </w:r>
      <w:r w:rsidR="00376BC3" w:rsidRPr="00D31B04">
        <w:rPr>
          <w:szCs w:val="26"/>
        </w:rPr>
        <w:t xml:space="preserve">, e </w:t>
      </w:r>
      <w:r w:rsidR="00376BC3" w:rsidRPr="00D31B04">
        <w:t>(</w:t>
      </w:r>
      <w:proofErr w:type="spellStart"/>
      <w:r w:rsidR="00A06F4E" w:rsidRPr="00D31B04">
        <w:t>i</w:t>
      </w:r>
      <w:r w:rsidR="00376BC3" w:rsidRPr="00D31B04">
        <w:t>ii</w:t>
      </w:r>
      <w:proofErr w:type="spellEnd"/>
      <w:r w:rsidR="00376BC3" w:rsidRPr="00D31B04">
        <w:t>)</w:t>
      </w:r>
      <w:r w:rsidRPr="00D31B04">
        <w:t xml:space="preserve"> publicada no </w:t>
      </w:r>
      <w:r w:rsidR="000849EE" w:rsidRPr="00D31B04">
        <w:t xml:space="preserve">DOERS </w:t>
      </w:r>
      <w:r w:rsidRPr="00D31B04">
        <w:t>e no jornal "</w:t>
      </w:r>
      <w:r w:rsidR="00DA1CB8" w:rsidRPr="00D31B04">
        <w:t>Jornal do Comércio</w:t>
      </w:r>
      <w:r w:rsidRPr="00D31B04">
        <w:t xml:space="preserve">"; </w:t>
      </w:r>
    </w:p>
    <w:p w14:paraId="04F73246" w14:textId="576795ED" w:rsidR="000849EE" w:rsidRPr="00D31B04" w:rsidRDefault="000849EE" w:rsidP="00D31B04">
      <w:pPr>
        <w:numPr>
          <w:ilvl w:val="3"/>
          <w:numId w:val="32"/>
        </w:numPr>
        <w:rPr>
          <w:szCs w:val="26"/>
        </w:rPr>
      </w:pPr>
      <w:r w:rsidRPr="00D31B04">
        <w:rPr>
          <w:szCs w:val="26"/>
        </w:rPr>
        <w:t xml:space="preserve">a ata de reunião de sócios da MISC realizada em </w:t>
      </w:r>
      <w:del w:id="31" w:author="Dayse Bina (Medabil)" w:date="2021-11-12T09:38:00Z">
        <w:r w:rsidR="009A070E" w:rsidRPr="00D31B04" w:rsidDel="00187C79">
          <w:rPr>
            <w:szCs w:val="26"/>
          </w:rPr>
          <w:delText>1</w:delText>
        </w:r>
        <w:r w:rsidR="001F0C66" w:rsidRPr="00D31B04" w:rsidDel="00187C79">
          <w:rPr>
            <w:szCs w:val="26"/>
          </w:rPr>
          <w:delText>1</w:delText>
        </w:r>
        <w:r w:rsidR="009A070E" w:rsidRPr="00D31B04" w:rsidDel="00187C79">
          <w:rPr>
            <w:szCs w:val="26"/>
          </w:rPr>
          <w:delText xml:space="preserve"> </w:delText>
        </w:r>
      </w:del>
      <w:ins w:id="32" w:author="Dayse Bina (Medabil)" w:date="2021-11-12T09:38:00Z">
        <w:r w:rsidR="00187C79" w:rsidRPr="00D31B04">
          <w:rPr>
            <w:szCs w:val="26"/>
          </w:rPr>
          <w:t>1</w:t>
        </w:r>
        <w:r w:rsidR="00187C79">
          <w:rPr>
            <w:szCs w:val="26"/>
          </w:rPr>
          <w:t>2</w:t>
        </w:r>
        <w:r w:rsidR="00187C79" w:rsidRPr="00D31B04">
          <w:rPr>
            <w:szCs w:val="26"/>
          </w:rPr>
          <w:t xml:space="preserve"> </w:t>
        </w:r>
      </w:ins>
      <w:r w:rsidR="007F28E1" w:rsidRPr="00D31B04">
        <w:rPr>
          <w:szCs w:val="26"/>
        </w:rPr>
        <w:t xml:space="preserve">de </w:t>
      </w:r>
      <w:r w:rsidR="009A070E" w:rsidRPr="00D31B04">
        <w:rPr>
          <w:szCs w:val="26"/>
        </w:rPr>
        <w:t xml:space="preserve">novembro </w:t>
      </w:r>
      <w:r w:rsidRPr="00D31B04">
        <w:rPr>
          <w:szCs w:val="26"/>
        </w:rPr>
        <w:t>de </w:t>
      </w:r>
      <w:r w:rsidR="005A2D5D" w:rsidRPr="00D31B04">
        <w:rPr>
          <w:szCs w:val="26"/>
        </w:rPr>
        <w:t xml:space="preserve">2021 </w:t>
      </w:r>
      <w:r w:rsidRPr="00D31B04">
        <w:rPr>
          <w:szCs w:val="26"/>
        </w:rPr>
        <w:t xml:space="preserve">será </w:t>
      </w:r>
      <w:r w:rsidR="00376BC3" w:rsidRPr="00D31B04">
        <w:rPr>
          <w:szCs w:val="26"/>
        </w:rPr>
        <w:t xml:space="preserve">(i) </w:t>
      </w:r>
      <w:r w:rsidR="00A06F4E" w:rsidRPr="00D31B04">
        <w:rPr>
          <w:szCs w:val="26"/>
        </w:rPr>
        <w:t xml:space="preserve">protocolada na JUCISRS, no prazo de até </w:t>
      </w:r>
      <w:r w:rsidR="00D72B8A" w:rsidRPr="00D31B04">
        <w:rPr>
          <w:szCs w:val="26"/>
        </w:rPr>
        <w:t xml:space="preserve">10 </w:t>
      </w:r>
      <w:r w:rsidR="00A06F4E" w:rsidRPr="00D31B04">
        <w:rPr>
          <w:szCs w:val="26"/>
        </w:rPr>
        <w:t>(</w:t>
      </w:r>
      <w:r w:rsidR="00D72B8A" w:rsidRPr="00D31B04">
        <w:rPr>
          <w:szCs w:val="26"/>
        </w:rPr>
        <w:t>dez</w:t>
      </w:r>
      <w:r w:rsidR="00A06F4E" w:rsidRPr="00D31B04">
        <w:rPr>
          <w:szCs w:val="26"/>
        </w:rPr>
        <w:t>) Dias Úteis contado da data de assinatura desta Escritura de Emissão, (</w:t>
      </w:r>
      <w:proofErr w:type="spellStart"/>
      <w:r w:rsidR="00A06F4E" w:rsidRPr="00D31B04">
        <w:rPr>
          <w:szCs w:val="26"/>
        </w:rPr>
        <w:t>ii</w:t>
      </w:r>
      <w:proofErr w:type="spellEnd"/>
      <w:r w:rsidR="00A06F4E" w:rsidRPr="00D31B04">
        <w:rPr>
          <w:szCs w:val="26"/>
        </w:rPr>
        <w:t xml:space="preserve">) </w:t>
      </w:r>
      <w:r w:rsidRPr="00D31B04">
        <w:rPr>
          <w:szCs w:val="26"/>
        </w:rPr>
        <w:t xml:space="preserve">arquivada na </w:t>
      </w:r>
      <w:r w:rsidR="00BB1A0C" w:rsidRPr="00D31B04">
        <w:rPr>
          <w:szCs w:val="26"/>
        </w:rPr>
        <w:t>JUCISRS</w:t>
      </w:r>
      <w:r w:rsidR="00376BC3" w:rsidRPr="00D31B04">
        <w:rPr>
          <w:szCs w:val="26"/>
        </w:rPr>
        <w:t>, no prazo de até 30 (trinta) dias contados da data em que a JUCISRS reestabelecer a prestação regular dos seus serviços</w:t>
      </w:r>
      <w:r w:rsidR="00D72B8A" w:rsidRPr="00D31B04">
        <w:rPr>
          <w:szCs w:val="26"/>
        </w:rPr>
        <w:t xml:space="preserve">, </w:t>
      </w:r>
      <w:r w:rsidR="005A0E71" w:rsidRPr="00D31B04">
        <w:rPr>
          <w:szCs w:val="26"/>
        </w:rPr>
        <w:t xml:space="preserve">não incluído neste prazo </w:t>
      </w:r>
      <w:r w:rsidR="00D72B8A" w:rsidRPr="00D31B04">
        <w:rPr>
          <w:szCs w:val="26"/>
        </w:rPr>
        <w:t>eventua</w:t>
      </w:r>
      <w:r w:rsidR="009320DD" w:rsidRPr="00D31B04">
        <w:rPr>
          <w:szCs w:val="26"/>
        </w:rPr>
        <w:t>l</w:t>
      </w:r>
      <w:r w:rsidR="00D72B8A" w:rsidRPr="00D31B04">
        <w:rPr>
          <w:szCs w:val="26"/>
        </w:rPr>
        <w:t xml:space="preserve"> prazo para cumprimento de exigências pela JUCISRS</w:t>
      </w:r>
      <w:r w:rsidR="009320DD" w:rsidRPr="00D31B04">
        <w:rPr>
          <w:szCs w:val="26"/>
        </w:rPr>
        <w:t xml:space="preserve">; e </w:t>
      </w:r>
    </w:p>
    <w:p w14:paraId="1A505BA8" w14:textId="5EB796E1" w:rsidR="000849EE" w:rsidRPr="00D31B04" w:rsidRDefault="00692780" w:rsidP="00D31B04">
      <w:pPr>
        <w:numPr>
          <w:ilvl w:val="3"/>
          <w:numId w:val="32"/>
        </w:numPr>
        <w:rPr>
          <w:szCs w:val="26"/>
        </w:rPr>
      </w:pPr>
      <w:r w:rsidRPr="00D31B04">
        <w:rPr>
          <w:szCs w:val="26"/>
        </w:rPr>
        <w:t xml:space="preserve">a ata de reunião de </w:t>
      </w:r>
      <w:r w:rsidR="00E76DBB" w:rsidRPr="00D31B04">
        <w:rPr>
          <w:szCs w:val="26"/>
        </w:rPr>
        <w:t xml:space="preserve">sócios </w:t>
      </w:r>
      <w:r w:rsidRPr="00D31B04">
        <w:rPr>
          <w:szCs w:val="26"/>
        </w:rPr>
        <w:t xml:space="preserve">da </w:t>
      </w:r>
      <w:r w:rsidR="00E76DBB" w:rsidRPr="00D31B04">
        <w:rPr>
          <w:szCs w:val="26"/>
        </w:rPr>
        <w:t xml:space="preserve">Debida </w:t>
      </w:r>
      <w:r w:rsidRPr="00D31B04">
        <w:rPr>
          <w:szCs w:val="26"/>
        </w:rPr>
        <w:t xml:space="preserve">realizada em </w:t>
      </w:r>
      <w:del w:id="33" w:author="Dayse Bina (Medabil)" w:date="2021-11-12T09:38:00Z">
        <w:r w:rsidR="009A070E" w:rsidRPr="00D31B04" w:rsidDel="00187C79">
          <w:rPr>
            <w:szCs w:val="26"/>
          </w:rPr>
          <w:delText>1</w:delText>
        </w:r>
        <w:r w:rsidR="001F0C66" w:rsidRPr="00D31B04" w:rsidDel="00187C79">
          <w:rPr>
            <w:szCs w:val="26"/>
          </w:rPr>
          <w:delText>1</w:delText>
        </w:r>
        <w:r w:rsidR="009A070E" w:rsidRPr="00D31B04" w:rsidDel="00187C79">
          <w:rPr>
            <w:szCs w:val="26"/>
          </w:rPr>
          <w:delText xml:space="preserve"> </w:delText>
        </w:r>
      </w:del>
      <w:ins w:id="34" w:author="Dayse Bina (Medabil)" w:date="2021-11-12T09:38:00Z">
        <w:r w:rsidR="00187C79" w:rsidRPr="00D31B04">
          <w:rPr>
            <w:szCs w:val="26"/>
          </w:rPr>
          <w:t>1</w:t>
        </w:r>
        <w:r w:rsidR="00187C79">
          <w:rPr>
            <w:szCs w:val="26"/>
          </w:rPr>
          <w:t>2</w:t>
        </w:r>
        <w:r w:rsidR="00187C79" w:rsidRPr="00D31B04">
          <w:rPr>
            <w:szCs w:val="26"/>
          </w:rPr>
          <w:t xml:space="preserve"> </w:t>
        </w:r>
      </w:ins>
      <w:r w:rsidR="007F28E1" w:rsidRPr="00D31B04">
        <w:rPr>
          <w:szCs w:val="26"/>
        </w:rPr>
        <w:t xml:space="preserve">de </w:t>
      </w:r>
      <w:r w:rsidR="009A070E" w:rsidRPr="00D31B04">
        <w:rPr>
          <w:szCs w:val="26"/>
        </w:rPr>
        <w:t xml:space="preserve">novembro </w:t>
      </w:r>
      <w:r w:rsidRPr="00D31B04">
        <w:rPr>
          <w:szCs w:val="26"/>
        </w:rPr>
        <w:t>de </w:t>
      </w:r>
      <w:r w:rsidR="005A2D5D" w:rsidRPr="00D31B04">
        <w:rPr>
          <w:szCs w:val="26"/>
        </w:rPr>
        <w:t xml:space="preserve">2021 </w:t>
      </w:r>
      <w:r w:rsidRPr="00D31B04">
        <w:rPr>
          <w:szCs w:val="26"/>
        </w:rPr>
        <w:t xml:space="preserve">será </w:t>
      </w:r>
      <w:r w:rsidR="00376BC3" w:rsidRPr="00D31B04">
        <w:rPr>
          <w:szCs w:val="26"/>
        </w:rPr>
        <w:t xml:space="preserve">(i) </w:t>
      </w:r>
      <w:r w:rsidR="00A06F4E" w:rsidRPr="00D31B04">
        <w:rPr>
          <w:szCs w:val="26"/>
        </w:rPr>
        <w:t xml:space="preserve">protocolada na JUCISRS, no prazo de até </w:t>
      </w:r>
      <w:r w:rsidR="00D72B8A" w:rsidRPr="00D31B04">
        <w:rPr>
          <w:szCs w:val="26"/>
        </w:rPr>
        <w:t xml:space="preserve">10 </w:t>
      </w:r>
      <w:r w:rsidR="00A06F4E" w:rsidRPr="00D31B04">
        <w:rPr>
          <w:szCs w:val="26"/>
        </w:rPr>
        <w:t>(</w:t>
      </w:r>
      <w:r w:rsidR="00D72B8A" w:rsidRPr="00D31B04">
        <w:rPr>
          <w:szCs w:val="26"/>
        </w:rPr>
        <w:t>dez</w:t>
      </w:r>
      <w:r w:rsidR="00A06F4E" w:rsidRPr="00D31B04">
        <w:rPr>
          <w:szCs w:val="26"/>
        </w:rPr>
        <w:t>) Dias Úteis contado da data de assinatura desta Escritura de Emissão, (</w:t>
      </w:r>
      <w:proofErr w:type="spellStart"/>
      <w:r w:rsidR="00A06F4E" w:rsidRPr="00D31B04">
        <w:rPr>
          <w:szCs w:val="26"/>
        </w:rPr>
        <w:t>ii</w:t>
      </w:r>
      <w:proofErr w:type="spellEnd"/>
      <w:r w:rsidR="00A06F4E" w:rsidRPr="00D31B04">
        <w:rPr>
          <w:szCs w:val="26"/>
        </w:rPr>
        <w:t xml:space="preserve">) </w:t>
      </w:r>
      <w:r w:rsidR="000849EE" w:rsidRPr="00D31B04">
        <w:rPr>
          <w:szCs w:val="26"/>
        </w:rPr>
        <w:t xml:space="preserve">arquivada na </w:t>
      </w:r>
      <w:r w:rsidR="00BB1A0C" w:rsidRPr="00D31B04">
        <w:rPr>
          <w:szCs w:val="26"/>
        </w:rPr>
        <w:t>JUCISRS</w:t>
      </w:r>
      <w:r w:rsidR="00376BC3" w:rsidRPr="00D31B04">
        <w:rPr>
          <w:szCs w:val="26"/>
        </w:rPr>
        <w:t>, no prazo de até 30 (trinta) dias contados da data em que a JUCISRS reestabelecer a prestação regular dos seus serviços</w:t>
      </w:r>
      <w:r w:rsidR="00D72B8A" w:rsidRPr="00D31B04">
        <w:rPr>
          <w:szCs w:val="26"/>
        </w:rPr>
        <w:t xml:space="preserve">, </w:t>
      </w:r>
      <w:r w:rsidR="005A0E71" w:rsidRPr="00D31B04">
        <w:rPr>
          <w:szCs w:val="26"/>
        </w:rPr>
        <w:t xml:space="preserve">não incluído neste prazo </w:t>
      </w:r>
      <w:r w:rsidR="00D72B8A" w:rsidRPr="00D31B04">
        <w:rPr>
          <w:szCs w:val="26"/>
        </w:rPr>
        <w:t>eventua</w:t>
      </w:r>
      <w:r w:rsidR="009320DD" w:rsidRPr="00D31B04">
        <w:rPr>
          <w:szCs w:val="26"/>
        </w:rPr>
        <w:t>l</w:t>
      </w:r>
      <w:r w:rsidR="00D72B8A" w:rsidRPr="00D31B04">
        <w:rPr>
          <w:szCs w:val="26"/>
        </w:rPr>
        <w:t xml:space="preserve"> prazo para cumprimento de exigências pela JUCISRS</w:t>
      </w:r>
      <w:r w:rsidR="009320DD" w:rsidRPr="00D31B04">
        <w:rPr>
          <w:szCs w:val="26"/>
        </w:rPr>
        <w:t>;</w:t>
      </w:r>
      <w:r w:rsidR="00FC39E1" w:rsidRPr="00D31B04">
        <w:rPr>
          <w:szCs w:val="26"/>
        </w:rPr>
        <w:t xml:space="preserve"> </w:t>
      </w:r>
    </w:p>
    <w:p w14:paraId="17D906AA" w14:textId="77777777" w:rsidR="0019106E" w:rsidRPr="00D31B04" w:rsidRDefault="00880FA8" w:rsidP="00D31B04">
      <w:pPr>
        <w:numPr>
          <w:ilvl w:val="2"/>
          <w:numId w:val="32"/>
        </w:numPr>
        <w:rPr>
          <w:szCs w:val="26"/>
        </w:rPr>
      </w:pPr>
      <w:bookmarkStart w:id="35" w:name="_Ref411417147"/>
      <w:r w:rsidRPr="00D31B04">
        <w:rPr>
          <w:i/>
          <w:szCs w:val="26"/>
        </w:rPr>
        <w:t xml:space="preserve">inscrição </w:t>
      </w:r>
      <w:r w:rsidR="00370EAE" w:rsidRPr="00D31B04">
        <w:rPr>
          <w:i/>
          <w:szCs w:val="26"/>
        </w:rPr>
        <w:t xml:space="preserve">e registro </w:t>
      </w:r>
      <w:r w:rsidRPr="00D31B04">
        <w:rPr>
          <w:i/>
          <w:szCs w:val="26"/>
        </w:rPr>
        <w:t>desta Escritura de Emissão</w:t>
      </w:r>
      <w:r w:rsidR="00587613" w:rsidRPr="00D31B04">
        <w:rPr>
          <w:i/>
          <w:szCs w:val="26"/>
        </w:rPr>
        <w:t xml:space="preserve"> e seus aditamentos</w:t>
      </w:r>
      <w:r w:rsidRPr="00D31B04">
        <w:rPr>
          <w:szCs w:val="26"/>
        </w:rPr>
        <w:t>.</w:t>
      </w:r>
      <w:r w:rsidR="008771F4" w:rsidRPr="00D31B04">
        <w:rPr>
          <w:szCs w:val="26"/>
        </w:rPr>
        <w:t xml:space="preserve"> </w:t>
      </w:r>
      <w:r w:rsidR="00CE2AEF" w:rsidRPr="00D31B04">
        <w:rPr>
          <w:szCs w:val="26"/>
        </w:rPr>
        <w:t>Nos termos do artigo 62, inciso II</w:t>
      </w:r>
      <w:r w:rsidR="00D54BB2" w:rsidRPr="00D31B04">
        <w:rPr>
          <w:szCs w:val="26"/>
        </w:rPr>
        <w:t xml:space="preserve"> e parágrafo 3º</w:t>
      </w:r>
      <w:r w:rsidR="00CE2AEF" w:rsidRPr="00D31B04">
        <w:rPr>
          <w:szCs w:val="26"/>
        </w:rPr>
        <w:t>, da Lei das Sociedades por Ações</w:t>
      </w:r>
      <w:r w:rsidR="00040500" w:rsidRPr="00D31B04">
        <w:rPr>
          <w:szCs w:val="26"/>
        </w:rPr>
        <w:t xml:space="preserve">, </w:t>
      </w:r>
      <w:r w:rsidR="00376BC3" w:rsidRPr="00D31B04">
        <w:rPr>
          <w:szCs w:val="26"/>
        </w:rPr>
        <w:t xml:space="preserve">do artigo 6º, inciso II da Lei 14.030 </w:t>
      </w:r>
      <w:r w:rsidR="003B69C5" w:rsidRPr="00D31B04">
        <w:rPr>
          <w:szCs w:val="26"/>
        </w:rPr>
        <w:t>e do</w:t>
      </w:r>
      <w:r w:rsidR="00040500" w:rsidRPr="00D31B04">
        <w:rPr>
          <w:szCs w:val="26"/>
        </w:rPr>
        <w:t>s</w:t>
      </w:r>
      <w:r w:rsidR="003B69C5" w:rsidRPr="00D31B04">
        <w:rPr>
          <w:szCs w:val="26"/>
        </w:rPr>
        <w:t xml:space="preserve"> artigo</w:t>
      </w:r>
      <w:r w:rsidR="00040500" w:rsidRPr="00D31B04">
        <w:rPr>
          <w:szCs w:val="26"/>
        </w:rPr>
        <w:t>s</w:t>
      </w:r>
      <w:r w:rsidR="003B69C5" w:rsidRPr="00D31B04">
        <w:rPr>
          <w:szCs w:val="26"/>
        </w:rPr>
        <w:t> 129</w:t>
      </w:r>
      <w:r w:rsidR="00040500" w:rsidRPr="00D31B04">
        <w:rPr>
          <w:szCs w:val="26"/>
        </w:rPr>
        <w:t xml:space="preserve"> e 130</w:t>
      </w:r>
      <w:r w:rsidR="003B69C5" w:rsidRPr="00D31B04">
        <w:rPr>
          <w:szCs w:val="26"/>
        </w:rPr>
        <w:t xml:space="preserve"> da Lei n.º 6.015, de 31 de dezembro de 1973, </w:t>
      </w:r>
      <w:r w:rsidR="003B69C5" w:rsidRPr="00D31B04">
        <w:rPr>
          <w:szCs w:val="26"/>
        </w:rPr>
        <w:lastRenderedPageBreak/>
        <w:t>conforme alterada</w:t>
      </w:r>
      <w:r w:rsidR="00CE2AEF" w:rsidRPr="00D31B04">
        <w:rPr>
          <w:szCs w:val="26"/>
        </w:rPr>
        <w:t>, e</w:t>
      </w:r>
      <w:r w:rsidR="00370EAE" w:rsidRPr="00D31B04">
        <w:rPr>
          <w:szCs w:val="26"/>
        </w:rPr>
        <w:t>sta Escritura de Emissão e seus aditamentos serão</w:t>
      </w:r>
      <w:r w:rsidR="0019106E" w:rsidRPr="00D31B04">
        <w:rPr>
          <w:szCs w:val="26"/>
        </w:rPr>
        <w:t>:</w:t>
      </w:r>
      <w:bookmarkEnd w:id="35"/>
      <w:r w:rsidR="003E0A30" w:rsidRPr="00D31B04">
        <w:rPr>
          <w:szCs w:val="26"/>
        </w:rPr>
        <w:t xml:space="preserve"> </w:t>
      </w:r>
    </w:p>
    <w:p w14:paraId="7BE157EF" w14:textId="77777777" w:rsidR="00F1273D" w:rsidRPr="00D31B04" w:rsidRDefault="00F1273D" w:rsidP="00D31B04">
      <w:pPr>
        <w:numPr>
          <w:ilvl w:val="3"/>
          <w:numId w:val="32"/>
        </w:numPr>
        <w:rPr>
          <w:szCs w:val="26"/>
        </w:rPr>
      </w:pPr>
      <w:r w:rsidRPr="00D31B04">
        <w:rPr>
          <w:szCs w:val="26"/>
        </w:rPr>
        <w:t xml:space="preserve">protocolados na JUCISRS, no prazo de até </w:t>
      </w:r>
      <w:r w:rsidR="00652AA7" w:rsidRPr="00D31B04">
        <w:rPr>
          <w:szCs w:val="26"/>
        </w:rPr>
        <w:t xml:space="preserve">10 </w:t>
      </w:r>
      <w:r w:rsidRPr="00D31B04">
        <w:rPr>
          <w:szCs w:val="26"/>
        </w:rPr>
        <w:t>(</w:t>
      </w:r>
      <w:r w:rsidR="00652AA7" w:rsidRPr="00D31B04">
        <w:rPr>
          <w:szCs w:val="26"/>
        </w:rPr>
        <w:t>dez</w:t>
      </w:r>
      <w:r w:rsidRPr="00D31B04">
        <w:rPr>
          <w:szCs w:val="26"/>
        </w:rPr>
        <w:t>) Dias Úteis contado da data de assinatura desta Escritura de Emissão ou do respectivo aditamento, conforme o caso;</w:t>
      </w:r>
    </w:p>
    <w:p w14:paraId="0EF7642A" w14:textId="77777777" w:rsidR="00F1273D" w:rsidRPr="00D31B04" w:rsidRDefault="00F1273D" w:rsidP="00D31B04">
      <w:pPr>
        <w:numPr>
          <w:ilvl w:val="3"/>
          <w:numId w:val="32"/>
        </w:numPr>
        <w:rPr>
          <w:szCs w:val="26"/>
        </w:rPr>
      </w:pPr>
      <w:r w:rsidRPr="00D31B04">
        <w:rPr>
          <w:szCs w:val="26"/>
        </w:rPr>
        <w:t xml:space="preserve">protocolados nos cartórios de registro de títulos e documentos da Comarca do município de Porto Alegre, Estado do Rio Grande do Sul, da Comarca do município de Nova Bassano, Estado do Rio Grande do Sul, e da Comarca do município de São Paulo, Estado de São Paulo, no prazo de até </w:t>
      </w:r>
      <w:r w:rsidR="00652AA7" w:rsidRPr="00D31B04">
        <w:rPr>
          <w:szCs w:val="26"/>
        </w:rPr>
        <w:t xml:space="preserve">10 </w:t>
      </w:r>
      <w:r w:rsidRPr="00D31B04">
        <w:rPr>
          <w:szCs w:val="26"/>
        </w:rPr>
        <w:t>(</w:t>
      </w:r>
      <w:r w:rsidR="00652AA7" w:rsidRPr="00D31B04">
        <w:rPr>
          <w:szCs w:val="26"/>
        </w:rPr>
        <w:t>dez</w:t>
      </w:r>
      <w:r w:rsidRPr="00D31B04">
        <w:rPr>
          <w:szCs w:val="26"/>
        </w:rPr>
        <w:t>) Dias Úteis contado da data de assinatura desta Escritura de Emissão ou do respectivo aditamento, conforme o caso;</w:t>
      </w:r>
    </w:p>
    <w:p w14:paraId="43CA47F2" w14:textId="77777777" w:rsidR="0019106E" w:rsidRPr="00D31B04" w:rsidRDefault="00F1273D" w:rsidP="00D31B04">
      <w:pPr>
        <w:numPr>
          <w:ilvl w:val="3"/>
          <w:numId w:val="32"/>
        </w:numPr>
        <w:rPr>
          <w:szCs w:val="26"/>
        </w:rPr>
      </w:pPr>
      <w:r w:rsidRPr="00D31B04">
        <w:rPr>
          <w:szCs w:val="26"/>
        </w:rPr>
        <w:t xml:space="preserve"> </w:t>
      </w:r>
      <w:r w:rsidR="00370EAE" w:rsidRPr="00D31B04">
        <w:rPr>
          <w:szCs w:val="26"/>
        </w:rPr>
        <w:t xml:space="preserve">inscritos na </w:t>
      </w:r>
      <w:r w:rsidR="00BB1A0C" w:rsidRPr="00D31B04">
        <w:rPr>
          <w:szCs w:val="26"/>
        </w:rPr>
        <w:t>JUCISRS</w:t>
      </w:r>
      <w:r w:rsidR="00376BC3" w:rsidRPr="00D31B04">
        <w:rPr>
          <w:szCs w:val="26"/>
        </w:rPr>
        <w:t xml:space="preserve"> no prazo de 30 (trinta) dias contados da data em que a JUC</w:t>
      </w:r>
      <w:r w:rsidR="00491BEF" w:rsidRPr="00D31B04">
        <w:rPr>
          <w:szCs w:val="26"/>
        </w:rPr>
        <w:t>ISRS</w:t>
      </w:r>
      <w:r w:rsidR="00376BC3" w:rsidRPr="00D31B04">
        <w:rPr>
          <w:szCs w:val="26"/>
        </w:rPr>
        <w:t xml:space="preserve"> restabelecer a prestação regular de seus serviços</w:t>
      </w:r>
      <w:r w:rsidR="003E0A30" w:rsidRPr="00D31B04">
        <w:rPr>
          <w:szCs w:val="26"/>
        </w:rPr>
        <w:t xml:space="preserve">, </w:t>
      </w:r>
      <w:r w:rsidR="005A0E71" w:rsidRPr="00D31B04">
        <w:rPr>
          <w:szCs w:val="26"/>
        </w:rPr>
        <w:t xml:space="preserve">não incluído neste prazo </w:t>
      </w:r>
      <w:r w:rsidR="003E0A30" w:rsidRPr="00D31B04">
        <w:rPr>
          <w:szCs w:val="26"/>
        </w:rPr>
        <w:t>eventuais prazos para cumprimento de exigências pela JUCISRS</w:t>
      </w:r>
      <w:r w:rsidR="00370A68" w:rsidRPr="00D31B04">
        <w:rPr>
          <w:szCs w:val="26"/>
        </w:rPr>
        <w:t xml:space="preserve">; </w:t>
      </w:r>
      <w:r w:rsidR="00370EAE" w:rsidRPr="00D31B04">
        <w:rPr>
          <w:szCs w:val="26"/>
        </w:rPr>
        <w:t>e</w:t>
      </w:r>
    </w:p>
    <w:p w14:paraId="4236DA98" w14:textId="77777777" w:rsidR="00880FA8" w:rsidRPr="00D31B04" w:rsidRDefault="00370EAE" w:rsidP="00D31B04">
      <w:pPr>
        <w:numPr>
          <w:ilvl w:val="3"/>
          <w:numId w:val="32"/>
        </w:numPr>
        <w:rPr>
          <w:szCs w:val="26"/>
        </w:rPr>
      </w:pPr>
      <w:bookmarkStart w:id="36" w:name="_Ref411417150"/>
      <w:r w:rsidRPr="00D31B04">
        <w:rPr>
          <w:szCs w:val="26"/>
        </w:rPr>
        <w:t>registrad</w:t>
      </w:r>
      <w:r w:rsidR="006639F4" w:rsidRPr="00D31B04">
        <w:rPr>
          <w:szCs w:val="26"/>
        </w:rPr>
        <w:t>os</w:t>
      </w:r>
      <w:r w:rsidR="0036124D" w:rsidRPr="00D31B04">
        <w:rPr>
          <w:szCs w:val="26"/>
        </w:rPr>
        <w:t xml:space="preserve"> ou averbados, conforme o caso,</w:t>
      </w:r>
      <w:r w:rsidRPr="00D31B04">
        <w:rPr>
          <w:szCs w:val="26"/>
        </w:rPr>
        <w:t xml:space="preserve"> nos cartórios de registro de títulos e documentos da Comarca </w:t>
      </w:r>
      <w:r w:rsidR="00F667C1" w:rsidRPr="00D31B04">
        <w:rPr>
          <w:szCs w:val="26"/>
        </w:rPr>
        <w:t>do município</w:t>
      </w:r>
      <w:r w:rsidR="006639F4" w:rsidRPr="00D31B04">
        <w:rPr>
          <w:szCs w:val="26"/>
        </w:rPr>
        <w:t xml:space="preserve"> de </w:t>
      </w:r>
      <w:r w:rsidR="000849EE" w:rsidRPr="00D31B04">
        <w:rPr>
          <w:szCs w:val="26"/>
        </w:rPr>
        <w:t>Porto Alegre</w:t>
      </w:r>
      <w:r w:rsidR="00370A68" w:rsidRPr="00D31B04">
        <w:rPr>
          <w:szCs w:val="26"/>
        </w:rPr>
        <w:t xml:space="preserve">, </w:t>
      </w:r>
      <w:r w:rsidR="006639F4" w:rsidRPr="00D31B04">
        <w:rPr>
          <w:szCs w:val="26"/>
        </w:rPr>
        <w:t xml:space="preserve">Estado </w:t>
      </w:r>
      <w:r w:rsidR="00370A68" w:rsidRPr="00D31B04">
        <w:rPr>
          <w:szCs w:val="26"/>
        </w:rPr>
        <w:t xml:space="preserve">do </w:t>
      </w:r>
      <w:r w:rsidR="000849EE" w:rsidRPr="00D31B04">
        <w:rPr>
          <w:szCs w:val="26"/>
        </w:rPr>
        <w:t>Rio Grande do Sul</w:t>
      </w:r>
      <w:r w:rsidR="00370A68" w:rsidRPr="00D31B04">
        <w:rPr>
          <w:szCs w:val="26"/>
        </w:rPr>
        <w:t>,</w:t>
      </w:r>
      <w:r w:rsidR="00C313D3" w:rsidRPr="00D31B04">
        <w:rPr>
          <w:szCs w:val="26"/>
        </w:rPr>
        <w:t xml:space="preserve"> da Comarca </w:t>
      </w:r>
      <w:r w:rsidR="00F667C1" w:rsidRPr="00D31B04">
        <w:rPr>
          <w:szCs w:val="26"/>
        </w:rPr>
        <w:t>do município</w:t>
      </w:r>
      <w:r w:rsidR="00C313D3" w:rsidRPr="00D31B04">
        <w:rPr>
          <w:szCs w:val="26"/>
        </w:rPr>
        <w:t xml:space="preserve"> de Nova Bassano, Estado do Rio Grande do Sul,</w:t>
      </w:r>
      <w:r w:rsidR="00370A68" w:rsidRPr="00D31B04">
        <w:rPr>
          <w:szCs w:val="26"/>
        </w:rPr>
        <w:t xml:space="preserve"> </w:t>
      </w:r>
      <w:r w:rsidR="00F667C1" w:rsidRPr="00D31B04">
        <w:rPr>
          <w:szCs w:val="26"/>
        </w:rPr>
        <w:t xml:space="preserve">e </w:t>
      </w:r>
      <w:r w:rsidR="006639F4" w:rsidRPr="00D31B04">
        <w:rPr>
          <w:szCs w:val="26"/>
        </w:rPr>
        <w:t xml:space="preserve">da Comarca </w:t>
      </w:r>
      <w:r w:rsidR="00F667C1" w:rsidRPr="00D31B04">
        <w:rPr>
          <w:szCs w:val="26"/>
        </w:rPr>
        <w:t>do município</w:t>
      </w:r>
      <w:r w:rsidR="006639F4" w:rsidRPr="00D31B04">
        <w:rPr>
          <w:szCs w:val="26"/>
        </w:rPr>
        <w:t xml:space="preserve"> </w:t>
      </w:r>
      <w:r w:rsidR="00C231D1" w:rsidRPr="00D31B04">
        <w:rPr>
          <w:szCs w:val="26"/>
        </w:rPr>
        <w:t>de São Paulo</w:t>
      </w:r>
      <w:r w:rsidR="0034545C" w:rsidRPr="00D31B04">
        <w:rPr>
          <w:szCs w:val="26"/>
        </w:rPr>
        <w:t xml:space="preserve">, Estado </w:t>
      </w:r>
      <w:r w:rsidR="00C231D1" w:rsidRPr="00D31B04">
        <w:rPr>
          <w:szCs w:val="26"/>
        </w:rPr>
        <w:t>de São Paulo</w:t>
      </w:r>
      <w:bookmarkEnd w:id="36"/>
      <w:r w:rsidR="00370A68" w:rsidRPr="00D31B04">
        <w:rPr>
          <w:szCs w:val="26"/>
        </w:rPr>
        <w:t>;</w:t>
      </w:r>
      <w:r w:rsidR="00737D34" w:rsidRPr="00D31B04">
        <w:rPr>
          <w:szCs w:val="26"/>
        </w:rPr>
        <w:t xml:space="preserve"> </w:t>
      </w:r>
    </w:p>
    <w:p w14:paraId="4D6CBE3A" w14:textId="77777777" w:rsidR="0020360D" w:rsidRPr="00D31B04" w:rsidRDefault="00CD75F1" w:rsidP="00D31B04">
      <w:pPr>
        <w:numPr>
          <w:ilvl w:val="2"/>
          <w:numId w:val="32"/>
        </w:numPr>
        <w:rPr>
          <w:szCs w:val="26"/>
        </w:rPr>
      </w:pPr>
      <w:bookmarkStart w:id="37" w:name="_Ref201729546"/>
      <w:r w:rsidRPr="00D31B04">
        <w:rPr>
          <w:i/>
          <w:szCs w:val="26"/>
        </w:rPr>
        <w:t>depósito</w:t>
      </w:r>
      <w:r w:rsidR="0020360D" w:rsidRPr="00D31B04">
        <w:rPr>
          <w:i/>
          <w:szCs w:val="26"/>
        </w:rPr>
        <w:t xml:space="preserve"> para distribuição</w:t>
      </w:r>
      <w:r w:rsidR="00BC0DAE" w:rsidRPr="00D31B04">
        <w:rPr>
          <w:i/>
          <w:szCs w:val="26"/>
        </w:rPr>
        <w:t xml:space="preserve"> e negociação</w:t>
      </w:r>
      <w:r w:rsidR="00115826" w:rsidRPr="00D31B04">
        <w:rPr>
          <w:i/>
          <w:szCs w:val="26"/>
        </w:rPr>
        <w:t xml:space="preserve"> e custódia eletrônica</w:t>
      </w:r>
      <w:r w:rsidR="0020360D" w:rsidRPr="00D31B04">
        <w:rPr>
          <w:szCs w:val="26"/>
        </w:rPr>
        <w:t>.</w:t>
      </w:r>
      <w:r w:rsidR="008771F4" w:rsidRPr="00D31B04">
        <w:rPr>
          <w:szCs w:val="26"/>
        </w:rPr>
        <w:t xml:space="preserve"> </w:t>
      </w:r>
      <w:bookmarkEnd w:id="37"/>
      <w:r w:rsidR="0020360D" w:rsidRPr="00D31B04">
        <w:rPr>
          <w:szCs w:val="26"/>
        </w:rPr>
        <w:t xml:space="preserve">As Debêntures </w:t>
      </w:r>
      <w:r w:rsidR="00320FCB" w:rsidRPr="00D31B04">
        <w:rPr>
          <w:szCs w:val="26"/>
        </w:rPr>
        <w:t xml:space="preserve">não </w:t>
      </w:r>
      <w:r w:rsidR="0020360D" w:rsidRPr="00D31B04">
        <w:rPr>
          <w:szCs w:val="26"/>
        </w:rPr>
        <w:t xml:space="preserve">serão </w:t>
      </w:r>
      <w:r w:rsidRPr="00D31B04">
        <w:rPr>
          <w:szCs w:val="26"/>
        </w:rPr>
        <w:t>depositadas</w:t>
      </w:r>
      <w:r w:rsidR="0020360D" w:rsidRPr="00D31B04">
        <w:rPr>
          <w:szCs w:val="26"/>
        </w:rPr>
        <w:t xml:space="preserve"> </w:t>
      </w:r>
      <w:r w:rsidR="00320FCB" w:rsidRPr="00D31B04">
        <w:rPr>
          <w:szCs w:val="26"/>
        </w:rPr>
        <w:t xml:space="preserve">ou registradas </w:t>
      </w:r>
      <w:r w:rsidR="007E5FF3" w:rsidRPr="00D31B04">
        <w:rPr>
          <w:szCs w:val="26"/>
        </w:rPr>
        <w:t>para distribuição no mercado primário</w:t>
      </w:r>
      <w:r w:rsidR="00CF4027" w:rsidRPr="00D31B04">
        <w:rPr>
          <w:szCs w:val="26"/>
        </w:rPr>
        <w:t xml:space="preserve">, </w:t>
      </w:r>
      <w:r w:rsidR="00CF4027" w:rsidRPr="00D31B04">
        <w:rPr>
          <w:szCs w:val="22"/>
        </w:rPr>
        <w:t>negociação no mercado secundário</w:t>
      </w:r>
      <w:r w:rsidR="00320FCB" w:rsidRPr="00D31B04">
        <w:rPr>
          <w:szCs w:val="22"/>
        </w:rPr>
        <w:t>,</w:t>
      </w:r>
      <w:r w:rsidR="00CF4027" w:rsidRPr="00D31B04">
        <w:rPr>
          <w:szCs w:val="22"/>
        </w:rPr>
        <w:t xml:space="preserve"> </w:t>
      </w:r>
      <w:r w:rsidR="00320FCB" w:rsidRPr="00D31B04">
        <w:rPr>
          <w:szCs w:val="22"/>
        </w:rPr>
        <w:t>custódia eletrônica ou liquidação em qualquer ambiente de mercado organizado</w:t>
      </w:r>
      <w:r w:rsidR="007E5FF3" w:rsidRPr="00D31B04">
        <w:rPr>
          <w:szCs w:val="26"/>
        </w:rPr>
        <w:t xml:space="preserve">; </w:t>
      </w:r>
      <w:r w:rsidR="00615E6C" w:rsidRPr="00D31B04">
        <w:rPr>
          <w:szCs w:val="26"/>
        </w:rPr>
        <w:t>e</w:t>
      </w:r>
    </w:p>
    <w:p w14:paraId="5FCA9C12" w14:textId="77777777" w:rsidR="004329BC" w:rsidRPr="00D31B04" w:rsidRDefault="007E5FF3" w:rsidP="00D31B04">
      <w:pPr>
        <w:numPr>
          <w:ilvl w:val="2"/>
          <w:numId w:val="32"/>
        </w:numPr>
        <w:rPr>
          <w:szCs w:val="26"/>
        </w:rPr>
      </w:pPr>
      <w:r w:rsidRPr="00D31B04">
        <w:rPr>
          <w:i/>
          <w:szCs w:val="26"/>
        </w:rPr>
        <w:t xml:space="preserve">registro da </w:t>
      </w:r>
      <w:r w:rsidR="00320FCB" w:rsidRPr="00D31B04">
        <w:rPr>
          <w:i/>
          <w:szCs w:val="26"/>
        </w:rPr>
        <w:t xml:space="preserve">Emissão </w:t>
      </w:r>
      <w:r w:rsidRPr="00D31B04">
        <w:rPr>
          <w:i/>
          <w:szCs w:val="26"/>
        </w:rPr>
        <w:t>pela CVM</w:t>
      </w:r>
      <w:r w:rsidR="00320FCB" w:rsidRPr="00D31B04">
        <w:rPr>
          <w:i/>
        </w:rPr>
        <w:t xml:space="preserve"> e</w:t>
      </w:r>
      <w:r w:rsidR="00320FCB" w:rsidRPr="00D31B04">
        <w:rPr>
          <w:i/>
          <w:szCs w:val="26"/>
        </w:rPr>
        <w:t xml:space="preserve"> pela </w:t>
      </w:r>
      <w:r w:rsidR="001E1B15" w:rsidRPr="00D31B04">
        <w:rPr>
          <w:i/>
          <w:szCs w:val="26"/>
        </w:rPr>
        <w:t>ANBIMA</w:t>
      </w:r>
      <w:r w:rsidRPr="00D31B04">
        <w:rPr>
          <w:szCs w:val="26"/>
        </w:rPr>
        <w:t xml:space="preserve">. A </w:t>
      </w:r>
      <w:r w:rsidR="00320FCB" w:rsidRPr="00D31B04">
        <w:rPr>
          <w:szCs w:val="26"/>
        </w:rPr>
        <w:t>Emissão não</w:t>
      </w:r>
      <w:r w:rsidRPr="00D31B04">
        <w:rPr>
          <w:szCs w:val="26"/>
        </w:rPr>
        <w:t xml:space="preserve"> </w:t>
      </w:r>
      <w:r w:rsidR="00FC7FF0" w:rsidRPr="00D31B04">
        <w:rPr>
          <w:szCs w:val="26"/>
        </w:rPr>
        <w:t xml:space="preserve">será objeto de registro </w:t>
      </w:r>
      <w:r w:rsidRPr="00D31B04">
        <w:rPr>
          <w:szCs w:val="26"/>
        </w:rPr>
        <w:t xml:space="preserve">pela </w:t>
      </w:r>
      <w:r w:rsidR="00320FCB" w:rsidRPr="00D31B04">
        <w:rPr>
          <w:szCs w:val="26"/>
        </w:rPr>
        <w:t xml:space="preserve">CVM e pela </w:t>
      </w:r>
      <w:r w:rsidRPr="00D31B04">
        <w:rPr>
          <w:szCs w:val="26"/>
        </w:rPr>
        <w:t xml:space="preserve">ANBIMA, </w:t>
      </w:r>
      <w:r w:rsidR="00320FCB" w:rsidRPr="00D31B04">
        <w:rPr>
          <w:szCs w:val="26"/>
        </w:rPr>
        <w:t xml:space="preserve">uma vez que as Debêntures serão objeto de colocação privada, sem a intermediação de instituições integrantes do sistema de distribuição de valores </w:t>
      </w:r>
      <w:r w:rsidR="00320FCB" w:rsidRPr="00D31B04">
        <w:rPr>
          <w:szCs w:val="26"/>
        </w:rPr>
        <w:lastRenderedPageBreak/>
        <w:t>mobiliários, ou qualquer esforço de colocação perante investidores indeterminados.</w:t>
      </w:r>
    </w:p>
    <w:p w14:paraId="7AD2590B" w14:textId="77777777" w:rsidR="00415453" w:rsidRPr="00D31B04" w:rsidRDefault="00415453" w:rsidP="00D31B04">
      <w:pPr>
        <w:keepNext/>
        <w:ind w:left="709"/>
        <w:rPr>
          <w:smallCaps/>
          <w:szCs w:val="26"/>
          <w:u w:val="single"/>
        </w:rPr>
      </w:pPr>
    </w:p>
    <w:p w14:paraId="72AEFA85" w14:textId="77777777" w:rsidR="00F62360" w:rsidRPr="00D31B04" w:rsidRDefault="00850E25" w:rsidP="00D31B04">
      <w:pPr>
        <w:keepNext/>
        <w:numPr>
          <w:ilvl w:val="0"/>
          <w:numId w:val="32"/>
        </w:numPr>
        <w:rPr>
          <w:smallCaps/>
          <w:szCs w:val="26"/>
          <w:u w:val="single"/>
        </w:rPr>
      </w:pPr>
      <w:r w:rsidRPr="00D31B04">
        <w:rPr>
          <w:smallCaps/>
          <w:szCs w:val="26"/>
          <w:u w:val="single"/>
        </w:rPr>
        <w:t>Objeto Social da Companhia</w:t>
      </w:r>
    </w:p>
    <w:p w14:paraId="3DCDC683" w14:textId="77777777" w:rsidR="003F3062" w:rsidRPr="00D31B04" w:rsidRDefault="00880FA8" w:rsidP="00D31B04">
      <w:pPr>
        <w:numPr>
          <w:ilvl w:val="1"/>
          <w:numId w:val="32"/>
        </w:numPr>
        <w:autoSpaceDE w:val="0"/>
        <w:autoSpaceDN w:val="0"/>
        <w:adjustRightInd w:val="0"/>
        <w:rPr>
          <w:szCs w:val="26"/>
        </w:rPr>
      </w:pPr>
      <w:r w:rsidRPr="00D31B04">
        <w:rPr>
          <w:szCs w:val="26"/>
        </w:rPr>
        <w:t>A Companhia tem por objeto social</w:t>
      </w:r>
      <w:r w:rsidR="00415453" w:rsidRPr="00D31B04">
        <w:rPr>
          <w:szCs w:val="26"/>
        </w:rPr>
        <w:t>:</w:t>
      </w:r>
      <w:r w:rsidR="00EF73BF" w:rsidRPr="00D31B04">
        <w:rPr>
          <w:szCs w:val="26"/>
        </w:rPr>
        <w:t xml:space="preserve"> </w:t>
      </w:r>
    </w:p>
    <w:p w14:paraId="1A4575B8" w14:textId="77777777" w:rsidR="00415453" w:rsidRPr="00D31B04" w:rsidRDefault="00415453" w:rsidP="00D31B04">
      <w:pPr>
        <w:pStyle w:val="PargrafodaLista"/>
        <w:widowControl w:val="0"/>
        <w:numPr>
          <w:ilvl w:val="1"/>
          <w:numId w:val="61"/>
        </w:numPr>
        <w:tabs>
          <w:tab w:val="left" w:pos="2004"/>
        </w:tabs>
        <w:autoSpaceDE w:val="0"/>
        <w:autoSpaceDN w:val="0"/>
        <w:spacing w:after="0"/>
        <w:ind w:hanging="731"/>
        <w:rPr>
          <w:szCs w:val="26"/>
        </w:rPr>
      </w:pPr>
      <w:bookmarkStart w:id="38" w:name="_Ref368578037"/>
      <w:r w:rsidRPr="00D31B04">
        <w:rPr>
          <w:szCs w:val="26"/>
        </w:rPr>
        <w:t>construção</w:t>
      </w:r>
      <w:r w:rsidRPr="00D31B04">
        <w:rPr>
          <w:spacing w:val="-2"/>
          <w:szCs w:val="26"/>
        </w:rPr>
        <w:t xml:space="preserve"> </w:t>
      </w:r>
      <w:r w:rsidRPr="00D31B04">
        <w:rPr>
          <w:szCs w:val="26"/>
        </w:rPr>
        <w:t>civil;</w:t>
      </w:r>
    </w:p>
    <w:p w14:paraId="75C1DD6C" w14:textId="77777777" w:rsidR="00415453" w:rsidRPr="00D31B04" w:rsidRDefault="00415453" w:rsidP="00D31B04">
      <w:pPr>
        <w:pStyle w:val="PargrafodaLista"/>
        <w:widowControl w:val="0"/>
        <w:numPr>
          <w:ilvl w:val="1"/>
          <w:numId w:val="61"/>
        </w:numPr>
        <w:tabs>
          <w:tab w:val="left" w:pos="2004"/>
        </w:tabs>
        <w:autoSpaceDE w:val="0"/>
        <w:autoSpaceDN w:val="0"/>
        <w:spacing w:after="0"/>
        <w:ind w:hanging="731"/>
        <w:rPr>
          <w:szCs w:val="26"/>
        </w:rPr>
      </w:pPr>
      <w:r w:rsidRPr="00D31B04">
        <w:rPr>
          <w:szCs w:val="26"/>
        </w:rPr>
        <w:t>montagem de estruturas</w:t>
      </w:r>
      <w:r w:rsidRPr="00D31B04">
        <w:rPr>
          <w:spacing w:val="-5"/>
          <w:szCs w:val="26"/>
        </w:rPr>
        <w:t xml:space="preserve"> </w:t>
      </w:r>
      <w:r w:rsidRPr="00D31B04">
        <w:rPr>
          <w:szCs w:val="26"/>
        </w:rPr>
        <w:t>metálicas;</w:t>
      </w:r>
    </w:p>
    <w:p w14:paraId="29586050" w14:textId="77777777" w:rsidR="00415453" w:rsidRPr="00D31B04" w:rsidRDefault="00415453" w:rsidP="00D31B04">
      <w:pPr>
        <w:pStyle w:val="PargrafodaLista"/>
        <w:widowControl w:val="0"/>
        <w:numPr>
          <w:ilvl w:val="1"/>
          <w:numId w:val="61"/>
        </w:numPr>
        <w:tabs>
          <w:tab w:val="left" w:pos="2004"/>
        </w:tabs>
        <w:autoSpaceDE w:val="0"/>
        <w:autoSpaceDN w:val="0"/>
        <w:spacing w:after="0"/>
        <w:ind w:hanging="731"/>
        <w:rPr>
          <w:szCs w:val="26"/>
        </w:rPr>
      </w:pPr>
      <w:r w:rsidRPr="00D31B04">
        <w:rPr>
          <w:szCs w:val="26"/>
        </w:rPr>
        <w:t>indústria e comércio de estruturas metálicas, esquadrias e serralheria em</w:t>
      </w:r>
      <w:r w:rsidRPr="00D31B04">
        <w:rPr>
          <w:spacing w:val="-3"/>
          <w:szCs w:val="26"/>
        </w:rPr>
        <w:t xml:space="preserve"> </w:t>
      </w:r>
      <w:r w:rsidRPr="00D31B04">
        <w:rPr>
          <w:szCs w:val="26"/>
        </w:rPr>
        <w:t>geral;</w:t>
      </w:r>
    </w:p>
    <w:p w14:paraId="3E739C14" w14:textId="77777777" w:rsidR="00415453" w:rsidRPr="00D31B04" w:rsidRDefault="00415453" w:rsidP="00D31B04">
      <w:pPr>
        <w:pStyle w:val="PargrafodaLista"/>
        <w:widowControl w:val="0"/>
        <w:numPr>
          <w:ilvl w:val="1"/>
          <w:numId w:val="61"/>
        </w:numPr>
        <w:tabs>
          <w:tab w:val="left" w:pos="2004"/>
        </w:tabs>
        <w:autoSpaceDE w:val="0"/>
        <w:autoSpaceDN w:val="0"/>
        <w:spacing w:after="0" w:line="271" w:lineRule="auto"/>
        <w:ind w:right="110" w:hanging="731"/>
        <w:rPr>
          <w:szCs w:val="26"/>
        </w:rPr>
      </w:pPr>
      <w:r w:rsidRPr="00D31B04">
        <w:rPr>
          <w:szCs w:val="26"/>
        </w:rPr>
        <w:t>indústria e comércio de perfis e telhas de alumínio e produtos correlatos;</w:t>
      </w:r>
    </w:p>
    <w:p w14:paraId="74377BE3" w14:textId="77777777" w:rsidR="00415453" w:rsidRPr="00D31B04" w:rsidRDefault="00415453" w:rsidP="00D31B04">
      <w:pPr>
        <w:pStyle w:val="PargrafodaLista"/>
        <w:widowControl w:val="0"/>
        <w:numPr>
          <w:ilvl w:val="1"/>
          <w:numId w:val="61"/>
        </w:numPr>
        <w:tabs>
          <w:tab w:val="left" w:pos="2004"/>
        </w:tabs>
        <w:autoSpaceDE w:val="0"/>
        <w:autoSpaceDN w:val="0"/>
        <w:spacing w:after="0" w:line="271" w:lineRule="auto"/>
        <w:ind w:right="115" w:hanging="731"/>
        <w:rPr>
          <w:szCs w:val="26"/>
        </w:rPr>
      </w:pPr>
      <w:r w:rsidRPr="00D31B04">
        <w:rPr>
          <w:szCs w:val="26"/>
        </w:rPr>
        <w:t>indústria e comércio de chapas cantoneiras, cantoneira e outros produtos correlatos galvanizados, em aço plano ou laminado em</w:t>
      </w:r>
      <w:r w:rsidRPr="00D31B04">
        <w:rPr>
          <w:spacing w:val="-47"/>
          <w:szCs w:val="26"/>
        </w:rPr>
        <w:t xml:space="preserve"> </w:t>
      </w:r>
      <w:r w:rsidRPr="00D31B04">
        <w:rPr>
          <w:szCs w:val="26"/>
        </w:rPr>
        <w:t>perfis;</w:t>
      </w:r>
    </w:p>
    <w:p w14:paraId="0F989E64" w14:textId="77777777" w:rsidR="00415453" w:rsidRPr="00D31B04" w:rsidRDefault="00415453" w:rsidP="00D31B04">
      <w:pPr>
        <w:pStyle w:val="PargrafodaLista"/>
        <w:widowControl w:val="0"/>
        <w:numPr>
          <w:ilvl w:val="1"/>
          <w:numId w:val="61"/>
        </w:numPr>
        <w:tabs>
          <w:tab w:val="left" w:pos="2004"/>
        </w:tabs>
        <w:autoSpaceDE w:val="0"/>
        <w:autoSpaceDN w:val="0"/>
        <w:spacing w:after="0" w:line="271" w:lineRule="auto"/>
        <w:ind w:right="110" w:hanging="731"/>
        <w:rPr>
          <w:szCs w:val="26"/>
        </w:rPr>
      </w:pPr>
      <w:r w:rsidRPr="00D31B04">
        <w:rPr>
          <w:szCs w:val="26"/>
        </w:rPr>
        <w:t>assessoria</w:t>
      </w:r>
      <w:r w:rsidRPr="00D31B04">
        <w:rPr>
          <w:spacing w:val="-17"/>
          <w:szCs w:val="26"/>
        </w:rPr>
        <w:t xml:space="preserve"> </w:t>
      </w:r>
      <w:r w:rsidRPr="00D31B04">
        <w:rPr>
          <w:szCs w:val="26"/>
        </w:rPr>
        <w:t>e</w:t>
      </w:r>
      <w:r w:rsidRPr="00D31B04">
        <w:rPr>
          <w:spacing w:val="-16"/>
          <w:szCs w:val="26"/>
        </w:rPr>
        <w:t xml:space="preserve"> </w:t>
      </w:r>
      <w:r w:rsidRPr="00D31B04">
        <w:rPr>
          <w:szCs w:val="26"/>
        </w:rPr>
        <w:t>consultoria</w:t>
      </w:r>
      <w:r w:rsidRPr="00D31B04">
        <w:rPr>
          <w:spacing w:val="-18"/>
          <w:szCs w:val="26"/>
        </w:rPr>
        <w:t xml:space="preserve"> </w:t>
      </w:r>
      <w:r w:rsidRPr="00D31B04">
        <w:rPr>
          <w:szCs w:val="26"/>
        </w:rPr>
        <w:t>relacionadas</w:t>
      </w:r>
      <w:r w:rsidRPr="00D31B04">
        <w:rPr>
          <w:spacing w:val="-16"/>
          <w:szCs w:val="26"/>
        </w:rPr>
        <w:t xml:space="preserve"> </w:t>
      </w:r>
      <w:r w:rsidRPr="00D31B04">
        <w:rPr>
          <w:szCs w:val="26"/>
        </w:rPr>
        <w:t>aos</w:t>
      </w:r>
      <w:r w:rsidRPr="00D31B04">
        <w:rPr>
          <w:spacing w:val="-16"/>
          <w:szCs w:val="26"/>
        </w:rPr>
        <w:t xml:space="preserve"> </w:t>
      </w:r>
      <w:r w:rsidRPr="00D31B04">
        <w:rPr>
          <w:szCs w:val="26"/>
        </w:rPr>
        <w:t>produtos</w:t>
      </w:r>
      <w:r w:rsidRPr="00D31B04">
        <w:rPr>
          <w:spacing w:val="-18"/>
          <w:szCs w:val="26"/>
        </w:rPr>
        <w:t xml:space="preserve"> </w:t>
      </w:r>
      <w:r w:rsidRPr="00D31B04">
        <w:rPr>
          <w:szCs w:val="26"/>
        </w:rPr>
        <w:t>e</w:t>
      </w:r>
      <w:r w:rsidRPr="00D31B04">
        <w:rPr>
          <w:spacing w:val="-16"/>
          <w:szCs w:val="26"/>
        </w:rPr>
        <w:t xml:space="preserve"> </w:t>
      </w:r>
      <w:r w:rsidRPr="00D31B04">
        <w:rPr>
          <w:szCs w:val="26"/>
        </w:rPr>
        <w:t>serviços</w:t>
      </w:r>
      <w:r w:rsidRPr="00D31B04">
        <w:rPr>
          <w:spacing w:val="-16"/>
          <w:szCs w:val="26"/>
        </w:rPr>
        <w:t xml:space="preserve"> </w:t>
      </w:r>
      <w:r w:rsidRPr="00D31B04">
        <w:rPr>
          <w:szCs w:val="26"/>
        </w:rPr>
        <w:t>citados nos itens</w:t>
      </w:r>
      <w:r w:rsidRPr="00D31B04">
        <w:rPr>
          <w:spacing w:val="-3"/>
          <w:szCs w:val="26"/>
        </w:rPr>
        <w:t xml:space="preserve"> </w:t>
      </w:r>
      <w:r w:rsidRPr="00D31B04">
        <w:rPr>
          <w:szCs w:val="26"/>
        </w:rPr>
        <w:t>anteriores;</w:t>
      </w:r>
    </w:p>
    <w:p w14:paraId="6D011D98" w14:textId="77777777" w:rsidR="00415453" w:rsidRPr="00D31B04" w:rsidRDefault="00415453" w:rsidP="00D31B04">
      <w:pPr>
        <w:pStyle w:val="PargrafodaLista"/>
        <w:widowControl w:val="0"/>
        <w:numPr>
          <w:ilvl w:val="1"/>
          <w:numId w:val="61"/>
        </w:numPr>
        <w:tabs>
          <w:tab w:val="left" w:pos="2004"/>
        </w:tabs>
        <w:autoSpaceDE w:val="0"/>
        <w:autoSpaceDN w:val="0"/>
        <w:spacing w:before="1" w:after="0" w:line="271" w:lineRule="auto"/>
        <w:ind w:right="115" w:hanging="731"/>
        <w:rPr>
          <w:szCs w:val="26"/>
        </w:rPr>
      </w:pPr>
      <w:r w:rsidRPr="00D31B04">
        <w:rPr>
          <w:szCs w:val="26"/>
        </w:rPr>
        <w:t>locação de equipamentos industriais e outros, próprios ou de terceiros;</w:t>
      </w:r>
    </w:p>
    <w:p w14:paraId="5ED9440E" w14:textId="77777777" w:rsidR="00415453" w:rsidRPr="00D31B04" w:rsidRDefault="00415453" w:rsidP="00D31B04">
      <w:pPr>
        <w:pStyle w:val="PargrafodaLista"/>
        <w:widowControl w:val="0"/>
        <w:numPr>
          <w:ilvl w:val="1"/>
          <w:numId w:val="61"/>
        </w:numPr>
        <w:tabs>
          <w:tab w:val="left" w:pos="2004"/>
        </w:tabs>
        <w:autoSpaceDE w:val="0"/>
        <w:autoSpaceDN w:val="0"/>
        <w:spacing w:before="1" w:after="0" w:line="290" w:lineRule="auto"/>
        <w:ind w:right="110" w:hanging="731"/>
        <w:rPr>
          <w:szCs w:val="26"/>
        </w:rPr>
      </w:pPr>
      <w:r w:rsidRPr="00D31B04">
        <w:rPr>
          <w:szCs w:val="26"/>
        </w:rPr>
        <w:t>importação e exportação de quaisquer produtos relacionados aos</w:t>
      </w:r>
      <w:r w:rsidRPr="00D31B04">
        <w:rPr>
          <w:spacing w:val="-37"/>
          <w:szCs w:val="26"/>
        </w:rPr>
        <w:t xml:space="preserve"> </w:t>
      </w:r>
      <w:r w:rsidRPr="00D31B04">
        <w:rPr>
          <w:szCs w:val="26"/>
        </w:rPr>
        <w:t>itens anteriores,</w:t>
      </w:r>
      <w:r w:rsidRPr="00D31B04">
        <w:rPr>
          <w:spacing w:val="-49"/>
          <w:szCs w:val="26"/>
        </w:rPr>
        <w:t xml:space="preserve"> </w:t>
      </w:r>
      <w:r w:rsidRPr="00D31B04">
        <w:rPr>
          <w:szCs w:val="26"/>
        </w:rPr>
        <w:t>bem</w:t>
      </w:r>
      <w:r w:rsidRPr="00D31B04">
        <w:rPr>
          <w:spacing w:val="-26"/>
          <w:szCs w:val="26"/>
        </w:rPr>
        <w:t xml:space="preserve"> </w:t>
      </w:r>
      <w:r w:rsidRPr="00D31B04">
        <w:rPr>
          <w:szCs w:val="26"/>
        </w:rPr>
        <w:t>como</w:t>
      </w:r>
      <w:r w:rsidRPr="00D31B04">
        <w:rPr>
          <w:spacing w:val="-26"/>
          <w:szCs w:val="26"/>
        </w:rPr>
        <w:t xml:space="preserve"> </w:t>
      </w:r>
      <w:r w:rsidRPr="00D31B04">
        <w:rPr>
          <w:szCs w:val="26"/>
        </w:rPr>
        <w:t>produtos</w:t>
      </w:r>
      <w:r w:rsidRPr="00D31B04">
        <w:rPr>
          <w:spacing w:val="-26"/>
          <w:szCs w:val="26"/>
        </w:rPr>
        <w:t xml:space="preserve"> </w:t>
      </w:r>
      <w:r w:rsidRPr="00D31B04">
        <w:rPr>
          <w:szCs w:val="26"/>
        </w:rPr>
        <w:t>plásticos,</w:t>
      </w:r>
      <w:r w:rsidRPr="00D31B04">
        <w:rPr>
          <w:spacing w:val="-49"/>
          <w:szCs w:val="26"/>
        </w:rPr>
        <w:t xml:space="preserve"> </w:t>
      </w:r>
      <w:r w:rsidRPr="00D31B04">
        <w:rPr>
          <w:szCs w:val="26"/>
        </w:rPr>
        <w:t>produtos</w:t>
      </w:r>
      <w:r w:rsidRPr="00D31B04">
        <w:rPr>
          <w:spacing w:val="-23"/>
          <w:szCs w:val="26"/>
        </w:rPr>
        <w:t xml:space="preserve"> </w:t>
      </w:r>
      <w:r w:rsidRPr="00D31B04">
        <w:rPr>
          <w:szCs w:val="26"/>
        </w:rPr>
        <w:t>de</w:t>
      </w:r>
      <w:r w:rsidRPr="00D31B04">
        <w:rPr>
          <w:spacing w:val="-26"/>
          <w:szCs w:val="26"/>
        </w:rPr>
        <w:t xml:space="preserve"> </w:t>
      </w:r>
      <w:r w:rsidRPr="00D31B04">
        <w:rPr>
          <w:szCs w:val="26"/>
        </w:rPr>
        <w:t>borrachas</w:t>
      </w:r>
      <w:r w:rsidRPr="00D31B04">
        <w:rPr>
          <w:spacing w:val="-26"/>
          <w:szCs w:val="26"/>
        </w:rPr>
        <w:t xml:space="preserve"> </w:t>
      </w:r>
      <w:r w:rsidRPr="00D31B04">
        <w:rPr>
          <w:szCs w:val="26"/>
        </w:rPr>
        <w:t>e</w:t>
      </w:r>
      <w:r w:rsidRPr="00D31B04">
        <w:rPr>
          <w:spacing w:val="-26"/>
          <w:szCs w:val="26"/>
        </w:rPr>
        <w:t xml:space="preserve"> </w:t>
      </w:r>
      <w:r w:rsidRPr="00D31B04">
        <w:rPr>
          <w:szCs w:val="26"/>
        </w:rPr>
        <w:t>assemelhados; e</w:t>
      </w:r>
    </w:p>
    <w:p w14:paraId="5014C665" w14:textId="77777777" w:rsidR="00EF73BF" w:rsidRPr="00D31B04" w:rsidRDefault="00415453" w:rsidP="00D31B04">
      <w:pPr>
        <w:pStyle w:val="PargrafodaLista"/>
        <w:widowControl w:val="0"/>
        <w:numPr>
          <w:ilvl w:val="1"/>
          <w:numId w:val="61"/>
        </w:numPr>
        <w:tabs>
          <w:tab w:val="left" w:pos="2004"/>
        </w:tabs>
        <w:autoSpaceDE w:val="0"/>
        <w:autoSpaceDN w:val="0"/>
        <w:spacing w:after="0" w:line="290" w:lineRule="auto"/>
        <w:ind w:right="110" w:hanging="731"/>
        <w:rPr>
          <w:szCs w:val="26"/>
        </w:rPr>
      </w:pPr>
      <w:r w:rsidRPr="00D31B04">
        <w:rPr>
          <w:szCs w:val="26"/>
        </w:rPr>
        <w:t>a participação em quaisquer outras sociedades ou grupos de sociedades, comerciais ou civis, nacionais ou estrangeiras, como sócia, acionista ou</w:t>
      </w:r>
      <w:r w:rsidRPr="00D31B04">
        <w:rPr>
          <w:spacing w:val="-3"/>
          <w:szCs w:val="26"/>
        </w:rPr>
        <w:t xml:space="preserve"> </w:t>
      </w:r>
      <w:r w:rsidRPr="00D31B04">
        <w:rPr>
          <w:szCs w:val="26"/>
        </w:rPr>
        <w:t>quotista.</w:t>
      </w:r>
    </w:p>
    <w:p w14:paraId="480BED74" w14:textId="77777777" w:rsidR="00415453" w:rsidRPr="00D31B04" w:rsidRDefault="00415453" w:rsidP="00D31B04">
      <w:pPr>
        <w:keepNext/>
        <w:autoSpaceDE w:val="0"/>
        <w:autoSpaceDN w:val="0"/>
        <w:adjustRightInd w:val="0"/>
        <w:ind w:left="709"/>
        <w:rPr>
          <w:smallCaps/>
          <w:szCs w:val="26"/>
          <w:u w:val="single"/>
        </w:rPr>
      </w:pPr>
    </w:p>
    <w:p w14:paraId="0CA1500A" w14:textId="524BE39B" w:rsidR="00880FA8" w:rsidRPr="00D31B04" w:rsidRDefault="00880FA8" w:rsidP="00D31B04">
      <w:pPr>
        <w:keepNext/>
        <w:numPr>
          <w:ilvl w:val="0"/>
          <w:numId w:val="32"/>
        </w:numPr>
        <w:autoSpaceDE w:val="0"/>
        <w:autoSpaceDN w:val="0"/>
        <w:adjustRightInd w:val="0"/>
        <w:rPr>
          <w:smallCaps/>
          <w:szCs w:val="26"/>
          <w:u w:val="single"/>
        </w:rPr>
      </w:pPr>
      <w:bookmarkStart w:id="39" w:name="_Ref32395899"/>
      <w:r w:rsidRPr="00D31B04">
        <w:rPr>
          <w:smallCaps/>
          <w:szCs w:val="26"/>
          <w:u w:val="single"/>
        </w:rPr>
        <w:t>Destinação dos Recursos</w:t>
      </w:r>
      <w:bookmarkEnd w:id="38"/>
      <w:bookmarkEnd w:id="39"/>
    </w:p>
    <w:p w14:paraId="23883B65" w14:textId="77777777" w:rsidR="00770F8B" w:rsidRPr="00D31B04" w:rsidRDefault="00880FA8" w:rsidP="00D31B04">
      <w:pPr>
        <w:numPr>
          <w:ilvl w:val="1"/>
          <w:numId w:val="32"/>
        </w:numPr>
        <w:autoSpaceDE w:val="0"/>
        <w:autoSpaceDN w:val="0"/>
        <w:adjustRightInd w:val="0"/>
        <w:rPr>
          <w:szCs w:val="26"/>
        </w:rPr>
      </w:pPr>
      <w:bookmarkStart w:id="40" w:name="_Ref264564155"/>
      <w:bookmarkStart w:id="41" w:name="_Ref164254172"/>
      <w:r w:rsidRPr="00D31B04">
        <w:rPr>
          <w:szCs w:val="26"/>
        </w:rPr>
        <w:t xml:space="preserve">Os recursos obtidos pela Companhia com a </w:t>
      </w:r>
      <w:r w:rsidR="00095711" w:rsidRPr="00D31B04">
        <w:rPr>
          <w:szCs w:val="26"/>
        </w:rPr>
        <w:t>Emissão</w:t>
      </w:r>
      <w:r w:rsidRPr="00D31B04">
        <w:rPr>
          <w:szCs w:val="26"/>
        </w:rPr>
        <w:t xml:space="preserve"> serão integralmente </w:t>
      </w:r>
      <w:r w:rsidR="0020752F" w:rsidRPr="00D31B04">
        <w:rPr>
          <w:szCs w:val="26"/>
        </w:rPr>
        <w:t xml:space="preserve">utilizados </w:t>
      </w:r>
      <w:r w:rsidR="002B206A" w:rsidRPr="00D31B04">
        <w:rPr>
          <w:szCs w:val="26"/>
        </w:rPr>
        <w:t xml:space="preserve">pela Companhia </w:t>
      </w:r>
      <w:r w:rsidR="00376BC3" w:rsidRPr="00D31B04">
        <w:rPr>
          <w:szCs w:val="26"/>
        </w:rPr>
        <w:t xml:space="preserve">no pagamento </w:t>
      </w:r>
      <w:r w:rsidR="009A67A6" w:rsidRPr="00D31B04">
        <w:rPr>
          <w:szCs w:val="26"/>
        </w:rPr>
        <w:t xml:space="preserve">das </w:t>
      </w:r>
      <w:r w:rsidR="001E2E98" w:rsidRPr="00D31B04">
        <w:rPr>
          <w:szCs w:val="26"/>
        </w:rPr>
        <w:t>Notas Promissórias</w:t>
      </w:r>
      <w:r w:rsidR="00E22107" w:rsidRPr="00D31B04">
        <w:rPr>
          <w:szCs w:val="26"/>
        </w:rPr>
        <w:t>.</w:t>
      </w:r>
      <w:r w:rsidR="00490B89" w:rsidRPr="00D31B04">
        <w:rPr>
          <w:szCs w:val="26"/>
        </w:rPr>
        <w:t xml:space="preserve"> </w:t>
      </w:r>
    </w:p>
    <w:bookmarkEnd w:id="40"/>
    <w:bookmarkEnd w:id="41"/>
    <w:p w14:paraId="3C5B482A" w14:textId="77777777" w:rsidR="00553EDD" w:rsidRPr="00D31B04" w:rsidRDefault="00553EDD" w:rsidP="00D31B04">
      <w:pPr>
        <w:keepNext/>
      </w:pPr>
    </w:p>
    <w:p w14:paraId="14EC4F1F" w14:textId="77777777" w:rsidR="00D6342C" w:rsidRPr="00D31B04" w:rsidRDefault="00D6342C" w:rsidP="00D31B04">
      <w:pPr>
        <w:keepNext/>
        <w:numPr>
          <w:ilvl w:val="0"/>
          <w:numId w:val="32"/>
        </w:numPr>
        <w:rPr>
          <w:smallCaps/>
          <w:szCs w:val="26"/>
          <w:u w:val="single"/>
        </w:rPr>
      </w:pPr>
      <w:r w:rsidRPr="00D31B04">
        <w:rPr>
          <w:smallCaps/>
          <w:szCs w:val="26"/>
          <w:u w:val="single"/>
        </w:rPr>
        <w:t>Condições Precedentes</w:t>
      </w:r>
    </w:p>
    <w:p w14:paraId="48A42643" w14:textId="7F16436F" w:rsidR="00D6342C" w:rsidRPr="00D31B04" w:rsidRDefault="00D6342C" w:rsidP="00D31B04">
      <w:pPr>
        <w:keepNext/>
        <w:numPr>
          <w:ilvl w:val="1"/>
          <w:numId w:val="32"/>
        </w:numPr>
        <w:rPr>
          <w:smallCaps/>
          <w:szCs w:val="26"/>
        </w:rPr>
      </w:pPr>
      <w:bookmarkStart w:id="42" w:name="_Ref33115101"/>
      <w:r w:rsidRPr="00D31B04">
        <w:rPr>
          <w:szCs w:val="26"/>
        </w:rPr>
        <w:t xml:space="preserve">A subscrição e a integralização das Debêntures, pelos Debenturistas, estão condicionadas à implementação das seguintes condições, nos termos dos artigos 125 e 126 do Código Civil, ou à sua renúncia, pelos Debenturistas, até </w:t>
      </w:r>
      <w:r w:rsidR="001E2E98" w:rsidRPr="00D31B04">
        <w:rPr>
          <w:szCs w:val="26"/>
        </w:rPr>
        <w:t xml:space="preserve">a </w:t>
      </w:r>
      <w:r w:rsidR="001E2E98" w:rsidRPr="00D31B04">
        <w:t>Data Limite</w:t>
      </w:r>
      <w:r w:rsidR="001E2E98" w:rsidRPr="00D31B04">
        <w:rPr>
          <w:szCs w:val="26"/>
        </w:rPr>
        <w:t xml:space="preserve"> </w:t>
      </w:r>
      <w:r w:rsidRPr="00D31B04">
        <w:rPr>
          <w:szCs w:val="26"/>
        </w:rPr>
        <w:t>(sendo as condições listadas abaixo, as "</w:t>
      </w:r>
      <w:r w:rsidRPr="00D31B04">
        <w:rPr>
          <w:szCs w:val="26"/>
          <w:u w:val="single"/>
        </w:rPr>
        <w:t>Condições Precedentes</w:t>
      </w:r>
      <w:r w:rsidRPr="00D31B04">
        <w:rPr>
          <w:szCs w:val="26"/>
        </w:rPr>
        <w:t xml:space="preserve">"): </w:t>
      </w:r>
      <w:bookmarkEnd w:id="42"/>
    </w:p>
    <w:p w14:paraId="5C5CB58D" w14:textId="77777777" w:rsidR="00D6342C" w:rsidRPr="00D31B04" w:rsidRDefault="00D6342C" w:rsidP="00D31B04">
      <w:pPr>
        <w:keepNext/>
        <w:numPr>
          <w:ilvl w:val="2"/>
          <w:numId w:val="32"/>
        </w:numPr>
        <w:rPr>
          <w:szCs w:val="26"/>
        </w:rPr>
      </w:pPr>
      <w:r w:rsidRPr="00D31B04">
        <w:rPr>
          <w:szCs w:val="26"/>
        </w:rPr>
        <w:t>negociação, preparação, formalização e celebração de toda a documentação necessária à Emissão, em forma e substância satisfatórias aos Debenturistas, incluindo esta Escritura de Emissão e os demais Documentos da Operação;</w:t>
      </w:r>
    </w:p>
    <w:p w14:paraId="6BADBA90" w14:textId="77777777" w:rsidR="00D6342C" w:rsidRPr="00D31B04" w:rsidRDefault="00D6342C" w:rsidP="00D31B04">
      <w:pPr>
        <w:keepNext/>
        <w:numPr>
          <w:ilvl w:val="2"/>
          <w:numId w:val="32"/>
        </w:numPr>
      </w:pPr>
      <w:r w:rsidRPr="00D31B04">
        <w:t xml:space="preserve">o Agente Fiduciário ter recebido </w:t>
      </w:r>
      <w:r w:rsidR="00615E6C" w:rsidRPr="00D31B04">
        <w:t>1 (</w:t>
      </w:r>
      <w:r w:rsidRPr="00D31B04">
        <w:t>uma</w:t>
      </w:r>
      <w:r w:rsidR="00615E6C" w:rsidRPr="00D31B04">
        <w:t>)</w:t>
      </w:r>
      <w:r w:rsidRPr="00D31B04">
        <w:t xml:space="preserve"> via </w:t>
      </w:r>
      <w:r w:rsidR="006C7296" w:rsidRPr="00D31B04">
        <w:t xml:space="preserve">eletrônica </w:t>
      </w:r>
      <w:r w:rsidRPr="00D31B04">
        <w:t>desta Escritura de Emissão, devidamente assinada</w:t>
      </w:r>
      <w:r w:rsidR="006C7296" w:rsidRPr="00D31B04">
        <w:t xml:space="preserve"> </w:t>
      </w:r>
      <w:r w:rsidRPr="00D31B04">
        <w:t>pela</w:t>
      </w:r>
      <w:r w:rsidR="00615E6C" w:rsidRPr="00D31B04">
        <w:t>s</w:t>
      </w:r>
      <w:r w:rsidRPr="00D31B04">
        <w:t xml:space="preserve"> </w:t>
      </w:r>
      <w:r w:rsidR="00615E6C" w:rsidRPr="00D31B04">
        <w:t>Partes</w:t>
      </w:r>
      <w:r w:rsidRPr="00D31B04">
        <w:t xml:space="preserve">, acompanhada </w:t>
      </w:r>
      <w:r w:rsidR="00561664" w:rsidRPr="00D31B04">
        <w:t>de cópia em formato eletrônico (</w:t>
      </w:r>
      <w:proofErr w:type="spellStart"/>
      <w:r w:rsidR="00561664" w:rsidRPr="00D31B04">
        <w:t>pdf</w:t>
      </w:r>
      <w:proofErr w:type="spellEnd"/>
      <w:r w:rsidR="00561664" w:rsidRPr="00D31B04">
        <w:t xml:space="preserve">) </w:t>
      </w:r>
      <w:r w:rsidR="00D35297" w:rsidRPr="00D31B04">
        <w:t xml:space="preserve">do </w:t>
      </w:r>
      <w:r w:rsidRPr="00D31B04">
        <w:t xml:space="preserve">protocolo para registro na JUCISRS e nos cartórios de registro de títulos e documentos referidos na Cláusula </w:t>
      </w:r>
      <w:r w:rsidRPr="00D31B04">
        <w:fldChar w:fldCharType="begin"/>
      </w:r>
      <w:r w:rsidRPr="00D31B04">
        <w:instrText xml:space="preserve"> REF _Ref376965967 \r \h </w:instrText>
      </w:r>
      <w:r w:rsidR="001813F0" w:rsidRPr="00D31B04">
        <w:instrText xml:space="preserve"> \* MERGEFORMAT </w:instrText>
      </w:r>
      <w:r w:rsidRPr="00D31B04">
        <w:fldChar w:fldCharType="separate"/>
      </w:r>
      <w:r w:rsidR="00BD02D7" w:rsidRPr="00D31B04">
        <w:t>3.1</w:t>
      </w:r>
      <w:r w:rsidRPr="00D31B04">
        <w:fldChar w:fldCharType="end"/>
      </w:r>
      <w:r w:rsidRPr="00D31B04">
        <w:t xml:space="preserve">, inciso </w:t>
      </w:r>
      <w:r w:rsidRPr="00D31B04">
        <w:fldChar w:fldCharType="begin"/>
      </w:r>
      <w:r w:rsidRPr="00D31B04">
        <w:instrText xml:space="preserve"> REF _Ref411417147 \n \p \h </w:instrText>
      </w:r>
      <w:r w:rsidR="001813F0" w:rsidRPr="00D31B04">
        <w:instrText xml:space="preserve"> \* MERGEFORMAT </w:instrText>
      </w:r>
      <w:r w:rsidRPr="00D31B04">
        <w:fldChar w:fldCharType="separate"/>
      </w:r>
      <w:r w:rsidR="00BD02D7" w:rsidRPr="00D31B04">
        <w:t>II acima</w:t>
      </w:r>
      <w:r w:rsidRPr="00D31B04">
        <w:fldChar w:fldCharType="end"/>
      </w:r>
      <w:r w:rsidRPr="00D31B04">
        <w:t>;</w:t>
      </w:r>
    </w:p>
    <w:p w14:paraId="02DB0613" w14:textId="77777777" w:rsidR="00D6342C" w:rsidRPr="00D31B04" w:rsidRDefault="00D6342C" w:rsidP="00D31B04">
      <w:pPr>
        <w:keepNext/>
        <w:numPr>
          <w:ilvl w:val="2"/>
          <w:numId w:val="32"/>
        </w:numPr>
      </w:pPr>
      <w:r w:rsidRPr="00D31B04">
        <w:t xml:space="preserve">o Agente Fiduciário ter recebido cópias </w:t>
      </w:r>
      <w:r w:rsidR="006C7296" w:rsidRPr="00D31B04">
        <w:t xml:space="preserve">eletrônicas (em formato de </w:t>
      </w:r>
      <w:proofErr w:type="spellStart"/>
      <w:r w:rsidR="006C7296" w:rsidRPr="00D31B04">
        <w:rPr>
          <w:i/>
        </w:rPr>
        <w:t>pdf</w:t>
      </w:r>
      <w:proofErr w:type="spellEnd"/>
      <w:r w:rsidR="006C7296" w:rsidRPr="00D31B04">
        <w:t xml:space="preserve">) </w:t>
      </w:r>
      <w:r w:rsidRPr="00D31B04">
        <w:t xml:space="preserve">das atas das aprovações societárias referidas na Cláusula 2.1 acima devidamente formalizadas e acompanhadas </w:t>
      </w:r>
      <w:r w:rsidR="006C7296" w:rsidRPr="00D31B04">
        <w:t>de</w:t>
      </w:r>
      <w:r w:rsidR="00561664" w:rsidRPr="00D31B04">
        <w:t xml:space="preserve"> cópia </w:t>
      </w:r>
      <w:r w:rsidR="00EA641E" w:rsidRPr="00D31B04">
        <w:t xml:space="preserve">do </w:t>
      </w:r>
      <w:r w:rsidRPr="00D31B04">
        <w:t xml:space="preserve">protocolo para registro na JUCISRS; </w:t>
      </w:r>
    </w:p>
    <w:p w14:paraId="2784BFC6" w14:textId="536ACB69" w:rsidR="00D6342C" w:rsidRPr="00D31B04" w:rsidRDefault="00D6342C" w:rsidP="00D31B04">
      <w:pPr>
        <w:keepNext/>
        <w:numPr>
          <w:ilvl w:val="2"/>
          <w:numId w:val="32"/>
        </w:numPr>
      </w:pPr>
      <w:r w:rsidRPr="00D31B04">
        <w:t xml:space="preserve">o Agente Fiduciário ter recebido cópias das publicações descritas na Cláusula </w:t>
      </w:r>
      <w:r w:rsidRPr="00D31B04">
        <w:fldChar w:fldCharType="begin"/>
      </w:r>
      <w:r w:rsidRPr="00D31B04">
        <w:instrText xml:space="preserve"> REF _Ref376965967 \r \h </w:instrText>
      </w:r>
      <w:r w:rsidR="00D31B04" w:rsidRPr="00D31B04">
        <w:instrText xml:space="preserve"> \* MERGEFORMAT </w:instrText>
      </w:r>
      <w:r w:rsidRPr="00D31B04">
        <w:fldChar w:fldCharType="separate"/>
      </w:r>
      <w:r w:rsidR="00BD02D7" w:rsidRPr="00D31B04">
        <w:t>3.1</w:t>
      </w:r>
      <w:r w:rsidRPr="00D31B04">
        <w:fldChar w:fldCharType="end"/>
      </w:r>
      <w:r w:rsidRPr="00D31B04">
        <w:t xml:space="preserve">, inciso </w:t>
      </w:r>
      <w:r w:rsidRPr="00D31B04">
        <w:fldChar w:fldCharType="begin"/>
      </w:r>
      <w:r w:rsidRPr="00D31B04">
        <w:instrText xml:space="preserve"> REF _Ref34483016 \n \p \h </w:instrText>
      </w:r>
      <w:r w:rsidR="00D31B04" w:rsidRPr="00D31B04">
        <w:instrText xml:space="preserve"> \* MERGEFORMAT </w:instrText>
      </w:r>
      <w:r w:rsidRPr="00D31B04">
        <w:fldChar w:fldCharType="separate"/>
      </w:r>
      <w:r w:rsidR="00BD02D7" w:rsidRPr="00D31B04">
        <w:t>I acima</w:t>
      </w:r>
      <w:r w:rsidRPr="00D31B04">
        <w:fldChar w:fldCharType="end"/>
      </w:r>
      <w:r w:rsidR="006C7296" w:rsidRPr="00D31B04">
        <w:t>, em formato eletrônico (</w:t>
      </w:r>
      <w:proofErr w:type="spellStart"/>
      <w:r w:rsidR="006C7296" w:rsidRPr="00D31B04">
        <w:rPr>
          <w:i/>
        </w:rPr>
        <w:t>pdf</w:t>
      </w:r>
      <w:proofErr w:type="spellEnd"/>
      <w:r w:rsidR="006C7296" w:rsidRPr="00D31B04">
        <w:t>)</w:t>
      </w:r>
      <w:r w:rsidRPr="00D31B04">
        <w:t>;</w:t>
      </w:r>
    </w:p>
    <w:p w14:paraId="2ABDE39A" w14:textId="77777777" w:rsidR="001E2E98" w:rsidRPr="00D31B04" w:rsidRDefault="001E2E98" w:rsidP="00D31B04">
      <w:pPr>
        <w:keepNext/>
        <w:numPr>
          <w:ilvl w:val="2"/>
          <w:numId w:val="32"/>
        </w:numPr>
      </w:pPr>
      <w:r w:rsidRPr="00D31B04">
        <w:t xml:space="preserve">o Agente Fiduciário ter recebido confirmação, por </w:t>
      </w:r>
      <w:r w:rsidRPr="00D31B04">
        <w:rPr>
          <w:szCs w:val="26"/>
        </w:rPr>
        <w:t xml:space="preserve">SAM 2 e </w:t>
      </w:r>
      <w:proofErr w:type="spellStart"/>
      <w:r w:rsidRPr="00D31B04">
        <w:rPr>
          <w:szCs w:val="26"/>
        </w:rPr>
        <w:t>Milas</w:t>
      </w:r>
      <w:proofErr w:type="spellEnd"/>
      <w:r w:rsidRPr="00D31B04">
        <w:rPr>
          <w:szCs w:val="26"/>
        </w:rPr>
        <w:t>, por meio de sua gestora</w:t>
      </w:r>
      <w:r w:rsidRPr="00D31B04">
        <w:t xml:space="preserve"> Quadra </w:t>
      </w:r>
      <w:r w:rsidRPr="00D31B04">
        <w:rPr>
          <w:szCs w:val="26"/>
        </w:rPr>
        <w:t>Gestão de Recursos S.A., do recebimento</w:t>
      </w:r>
      <w:r w:rsidR="00917170" w:rsidRPr="00D31B04">
        <w:rPr>
          <w:szCs w:val="26"/>
        </w:rPr>
        <w:t xml:space="preserve"> </w:t>
      </w:r>
      <w:r w:rsidRPr="00D31B04">
        <w:rPr>
          <w:szCs w:val="26"/>
        </w:rPr>
        <w:t>das vias originais Notas Promissórias por tais fundos de investimentos</w:t>
      </w:r>
      <w:r w:rsidRPr="00D31B04">
        <w:rPr>
          <w:bCs/>
        </w:rPr>
        <w:t>;</w:t>
      </w:r>
      <w:r w:rsidR="001C05E5" w:rsidRPr="00D31B04">
        <w:rPr>
          <w:bCs/>
        </w:rPr>
        <w:t xml:space="preserve"> </w:t>
      </w:r>
    </w:p>
    <w:p w14:paraId="51D15F2A" w14:textId="77777777" w:rsidR="00D6342C" w:rsidRPr="00D31B04" w:rsidRDefault="00D6342C" w:rsidP="00D31B04">
      <w:pPr>
        <w:keepNext/>
        <w:numPr>
          <w:ilvl w:val="2"/>
          <w:numId w:val="32"/>
        </w:numPr>
      </w:pPr>
      <w:r w:rsidRPr="00D31B04">
        <w:t xml:space="preserve">obtenção, pela Companhia e pelos Fiadores, de todas as autorizações e aprovações que se fizerem necessárias à realização, efetivação, formalização, liquidação, boa ordem e transparência dos negócios jurídicos descritos nesta Escritura de Emissão e nos demais </w:t>
      </w:r>
      <w:r w:rsidRPr="00D31B04">
        <w:lastRenderedPageBreak/>
        <w:t>Documentos da Operação, incluindo aprovações societárias, governamentais, regulatórias, de terceiros, credores e/ou sócios, conforme aplicável;</w:t>
      </w:r>
      <w:r w:rsidR="009B6754" w:rsidRPr="00D31B04">
        <w:t xml:space="preserve"> e</w:t>
      </w:r>
    </w:p>
    <w:p w14:paraId="683CAE64" w14:textId="77777777" w:rsidR="00D6342C" w:rsidRPr="00D31B04" w:rsidRDefault="00D6342C" w:rsidP="00D31B04">
      <w:pPr>
        <w:keepNext/>
        <w:numPr>
          <w:ilvl w:val="2"/>
          <w:numId w:val="32"/>
        </w:numPr>
      </w:pPr>
      <w:r w:rsidRPr="00D31B04">
        <w:t>recebimento, pelos Debenturistas, de parecer jurídico (</w:t>
      </w:r>
      <w:r w:rsidRPr="00D31B04">
        <w:rPr>
          <w:i/>
          <w:iCs/>
        </w:rPr>
        <w:t xml:space="preserve">legal </w:t>
      </w:r>
      <w:proofErr w:type="spellStart"/>
      <w:r w:rsidRPr="00D31B04">
        <w:rPr>
          <w:i/>
          <w:iCs/>
        </w:rPr>
        <w:t>opinion</w:t>
      </w:r>
      <w:proofErr w:type="spellEnd"/>
      <w:r w:rsidRPr="00D31B04">
        <w:t>) acerca da Emissão, emitido por escritório de advocacia especializado, em termos satisfatórios aos Debenturistas</w:t>
      </w:r>
      <w:r w:rsidR="009B6754" w:rsidRPr="00D31B04">
        <w:t>.</w:t>
      </w:r>
      <w:r w:rsidR="00561664" w:rsidRPr="00D31B04">
        <w:t xml:space="preserve"> </w:t>
      </w:r>
    </w:p>
    <w:p w14:paraId="7AFB0DE3" w14:textId="77777777" w:rsidR="00D6342C" w:rsidRPr="00D31B04" w:rsidRDefault="00D6342C" w:rsidP="00D31B04">
      <w:pPr>
        <w:keepNext/>
        <w:numPr>
          <w:ilvl w:val="1"/>
          <w:numId w:val="32"/>
        </w:numPr>
        <w:rPr>
          <w:smallCaps/>
        </w:rPr>
      </w:pPr>
      <w:r w:rsidRPr="00D31B04">
        <w:rPr>
          <w:szCs w:val="26"/>
        </w:rPr>
        <w:t>A renúncia, pelos Debenturistas, ou a concessão de prazo adicional que os Debenturistas entenderem adequado, a seu exclusivo critério, para verificação de qualquer das Condições Suspensivas não poderá (i) ser interpretada como uma renúncia dos Debenturistas quanto ao cumprimento, pela Companhia ou pelos Fiadores, de suas obrigações previstas nesta Escritura de Emissão ou nos demais Documentos da Operação; ou (</w:t>
      </w:r>
      <w:proofErr w:type="spellStart"/>
      <w:r w:rsidRPr="00D31B04">
        <w:rPr>
          <w:szCs w:val="26"/>
        </w:rPr>
        <w:t>ii</w:t>
      </w:r>
      <w:proofErr w:type="spellEnd"/>
      <w:r w:rsidRPr="00D31B04">
        <w:rPr>
          <w:szCs w:val="26"/>
        </w:rPr>
        <w:t>) impedir, restringir e/ou limitar o exercício, pelos Debenturistas, de qualquer direito, obrigação, recurso, poder ou privilégio previsto nesta Escritura de Emissão ou nos demais Documentos da Operação.</w:t>
      </w:r>
    </w:p>
    <w:p w14:paraId="0C50BC52" w14:textId="77777777" w:rsidR="00D6342C" w:rsidRPr="00D31B04" w:rsidRDefault="00D6342C" w:rsidP="00D31B04">
      <w:pPr>
        <w:keepNext/>
        <w:numPr>
          <w:ilvl w:val="1"/>
          <w:numId w:val="32"/>
        </w:numPr>
        <w:rPr>
          <w:szCs w:val="26"/>
        </w:rPr>
      </w:pPr>
      <w:r w:rsidRPr="00D31B04">
        <w:rPr>
          <w:szCs w:val="26"/>
        </w:rPr>
        <w:t>As Debêntures que eventualmente não forem integralizadas em razão do disposto nesta Cláusula serão canceladas.</w:t>
      </w:r>
    </w:p>
    <w:p w14:paraId="10555D33" w14:textId="77777777" w:rsidR="00D6342C" w:rsidRPr="00D31B04" w:rsidRDefault="00D6342C" w:rsidP="00D31B04">
      <w:pPr>
        <w:keepNext/>
        <w:rPr>
          <w:smallCaps/>
          <w:u w:val="single"/>
        </w:rPr>
      </w:pPr>
    </w:p>
    <w:p w14:paraId="35E524FA" w14:textId="77777777" w:rsidR="00880FA8" w:rsidRPr="00D31B04" w:rsidRDefault="00880FA8" w:rsidP="00D31B04">
      <w:pPr>
        <w:keepNext/>
        <w:numPr>
          <w:ilvl w:val="0"/>
          <w:numId w:val="32"/>
        </w:numPr>
        <w:rPr>
          <w:smallCaps/>
          <w:szCs w:val="26"/>
          <w:u w:val="single"/>
        </w:rPr>
      </w:pPr>
      <w:r w:rsidRPr="00D31B04">
        <w:rPr>
          <w:smallCaps/>
          <w:szCs w:val="26"/>
          <w:u w:val="single"/>
        </w:rPr>
        <w:t xml:space="preserve">Características da </w:t>
      </w:r>
      <w:r w:rsidR="00A547C7" w:rsidRPr="00D31B04">
        <w:rPr>
          <w:smallCaps/>
          <w:szCs w:val="26"/>
          <w:u w:val="single"/>
        </w:rPr>
        <w:t>Emissão</w:t>
      </w:r>
    </w:p>
    <w:p w14:paraId="32C84E2F" w14:textId="77777777" w:rsidR="00502DA5" w:rsidRPr="00D31B04" w:rsidRDefault="00880FA8" w:rsidP="00D31B04">
      <w:pPr>
        <w:numPr>
          <w:ilvl w:val="1"/>
          <w:numId w:val="43"/>
        </w:numPr>
        <w:rPr>
          <w:szCs w:val="26"/>
        </w:rPr>
      </w:pPr>
      <w:bookmarkStart w:id="43" w:name="_Ref488943219"/>
      <w:r w:rsidRPr="00D31B04">
        <w:rPr>
          <w:i/>
          <w:szCs w:val="26"/>
        </w:rPr>
        <w:t>Colocação</w:t>
      </w:r>
      <w:r w:rsidRPr="00D31B04">
        <w:rPr>
          <w:szCs w:val="26"/>
        </w:rPr>
        <w:t>.</w:t>
      </w:r>
      <w:r w:rsidR="008771F4" w:rsidRPr="00D31B04">
        <w:rPr>
          <w:szCs w:val="26"/>
        </w:rPr>
        <w:t xml:space="preserve"> </w:t>
      </w:r>
      <w:r w:rsidR="00C87AD4" w:rsidRPr="00D31B04">
        <w:rPr>
          <w:szCs w:val="26"/>
        </w:rPr>
        <w:t>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w:t>
      </w:r>
      <w:r w:rsidR="003F37AB" w:rsidRPr="00D31B04">
        <w:rPr>
          <w:szCs w:val="26"/>
        </w:rPr>
        <w:t xml:space="preserve"> </w:t>
      </w:r>
      <w:bookmarkStart w:id="44" w:name="_Ref408992126"/>
      <w:bookmarkStart w:id="45" w:name="_Ref408997578"/>
      <w:bookmarkStart w:id="46" w:name="_Ref423022752"/>
      <w:bookmarkStart w:id="47" w:name="_Ref423019442"/>
      <w:bookmarkStart w:id="48" w:name="_Ref33119420"/>
      <w:bookmarkEnd w:id="43"/>
    </w:p>
    <w:p w14:paraId="496C1FDD" w14:textId="77777777" w:rsidR="00C87AD4" w:rsidRPr="00D31B04" w:rsidRDefault="00880FA8" w:rsidP="00D31B04">
      <w:pPr>
        <w:numPr>
          <w:ilvl w:val="1"/>
          <w:numId w:val="43"/>
        </w:numPr>
        <w:rPr>
          <w:szCs w:val="26"/>
        </w:rPr>
      </w:pPr>
      <w:bookmarkStart w:id="49" w:name="_Ref312315490"/>
      <w:bookmarkStart w:id="50" w:name="_Ref68175685"/>
      <w:bookmarkEnd w:id="44"/>
      <w:bookmarkEnd w:id="45"/>
      <w:bookmarkEnd w:id="46"/>
      <w:bookmarkEnd w:id="47"/>
      <w:bookmarkEnd w:id="48"/>
      <w:r w:rsidRPr="00D31B04">
        <w:rPr>
          <w:i/>
          <w:szCs w:val="26"/>
        </w:rPr>
        <w:t xml:space="preserve">Forma </w:t>
      </w:r>
      <w:r w:rsidR="00C87AD4" w:rsidRPr="00D31B04">
        <w:rPr>
          <w:i/>
        </w:rPr>
        <w:t xml:space="preserve">e </w:t>
      </w:r>
      <w:bookmarkStart w:id="51" w:name="_Ref68175614"/>
      <w:r w:rsidR="00C87AD4" w:rsidRPr="00D31B04">
        <w:rPr>
          <w:i/>
          <w:szCs w:val="26"/>
        </w:rPr>
        <w:t xml:space="preserve">Prazo </w:t>
      </w:r>
      <w:r w:rsidR="00BC0A61" w:rsidRPr="00D31B04">
        <w:rPr>
          <w:i/>
          <w:szCs w:val="26"/>
        </w:rPr>
        <w:t>d</w:t>
      </w:r>
      <w:r w:rsidRPr="00D31B04">
        <w:rPr>
          <w:i/>
          <w:szCs w:val="26"/>
        </w:rPr>
        <w:t xml:space="preserve">e </w:t>
      </w:r>
      <w:r w:rsidR="00A40BA0" w:rsidRPr="00D31B04">
        <w:rPr>
          <w:i/>
          <w:szCs w:val="26"/>
        </w:rPr>
        <w:t>Subscrição</w:t>
      </w:r>
      <w:r w:rsidRPr="00D31B04">
        <w:rPr>
          <w:szCs w:val="26"/>
        </w:rPr>
        <w:t>.</w:t>
      </w:r>
      <w:r w:rsidR="008771F4" w:rsidRPr="00D31B04">
        <w:rPr>
          <w:szCs w:val="26"/>
        </w:rPr>
        <w:t xml:space="preserve"> </w:t>
      </w:r>
      <w:r w:rsidR="000B5D6B" w:rsidRPr="00D31B04">
        <w:rPr>
          <w:szCs w:val="26"/>
        </w:rPr>
        <w:t xml:space="preserve">As Debêntures serão </w:t>
      </w:r>
      <w:r w:rsidR="00A40BA0" w:rsidRPr="00D31B04">
        <w:t xml:space="preserve">subscritas </w:t>
      </w:r>
      <w:r w:rsidR="00C87AD4" w:rsidRPr="00D31B04">
        <w:t xml:space="preserve">por meio da assinatura, por cada Debenturista, do respectivo boletim de subscrição, </w:t>
      </w:r>
      <w:r w:rsidR="00E96B58" w:rsidRPr="00D31B04">
        <w:rPr>
          <w:szCs w:val="26"/>
        </w:rPr>
        <w:t xml:space="preserve">substancialmente na forma do </w:t>
      </w:r>
      <w:r w:rsidR="00E96B58" w:rsidRPr="00D31B04">
        <w:rPr>
          <w:szCs w:val="26"/>
          <w:u w:val="single"/>
        </w:rPr>
        <w:t>Anexo II</w:t>
      </w:r>
      <w:r w:rsidR="00E96B58" w:rsidRPr="00D31B04">
        <w:rPr>
          <w:szCs w:val="26"/>
        </w:rPr>
        <w:t xml:space="preserve"> à presente Escritura de </w:t>
      </w:r>
      <w:bookmarkEnd w:id="51"/>
      <w:r w:rsidR="00E96B58" w:rsidRPr="00D31B04">
        <w:rPr>
          <w:szCs w:val="26"/>
        </w:rPr>
        <w:t>Emissão ("</w:t>
      </w:r>
      <w:r w:rsidR="00E96B58" w:rsidRPr="00D31B04">
        <w:rPr>
          <w:szCs w:val="26"/>
          <w:u w:val="single"/>
        </w:rPr>
        <w:t>Boletim</w:t>
      </w:r>
      <w:r w:rsidR="00E96B58" w:rsidRPr="00D31B04">
        <w:rPr>
          <w:u w:val="single"/>
        </w:rPr>
        <w:t xml:space="preserve"> de Subscrição</w:t>
      </w:r>
      <w:r w:rsidR="00E96B58" w:rsidRPr="00D31B04">
        <w:rPr>
          <w:szCs w:val="26"/>
        </w:rPr>
        <w:t xml:space="preserve">"), </w:t>
      </w:r>
      <w:r w:rsidR="00C87AD4" w:rsidRPr="00D31B04">
        <w:t>na Data de Integralização.</w:t>
      </w:r>
    </w:p>
    <w:p w14:paraId="540F435E" w14:textId="77777777" w:rsidR="007047B7" w:rsidRPr="00D31B04" w:rsidRDefault="00C87AD4" w:rsidP="00D31B04">
      <w:pPr>
        <w:numPr>
          <w:ilvl w:val="1"/>
          <w:numId w:val="43"/>
        </w:numPr>
        <w:rPr>
          <w:szCs w:val="26"/>
        </w:rPr>
      </w:pPr>
      <w:r w:rsidRPr="00D31B04">
        <w:rPr>
          <w:i/>
          <w:iCs/>
        </w:rPr>
        <w:t>Forma de Integralização e Preço de Integralização</w:t>
      </w:r>
      <w:r w:rsidRPr="00D31B04">
        <w:rPr>
          <w:i/>
        </w:rPr>
        <w:t xml:space="preserve">. </w:t>
      </w:r>
      <w:r w:rsidRPr="00D31B04">
        <w:t xml:space="preserve">As Debêntures serão </w:t>
      </w:r>
      <w:r w:rsidR="00A40BA0" w:rsidRPr="00D31B04">
        <w:t>integralizadas,</w:t>
      </w:r>
      <w:r w:rsidR="000B5D6B" w:rsidRPr="00D31B04">
        <w:rPr>
          <w:szCs w:val="26"/>
        </w:rPr>
        <w:t xml:space="preserve"> à vista, no ato da subscrição ("</w:t>
      </w:r>
      <w:r w:rsidR="000B5D6B" w:rsidRPr="00D31B04">
        <w:rPr>
          <w:szCs w:val="26"/>
          <w:u w:val="single"/>
        </w:rPr>
        <w:t>Data de Integralização</w:t>
      </w:r>
      <w:r w:rsidR="000B5D6B" w:rsidRPr="00D31B04">
        <w:rPr>
          <w:szCs w:val="26"/>
        </w:rPr>
        <w:t>"),</w:t>
      </w:r>
      <w:r w:rsidR="002F7A0C" w:rsidRPr="00D31B04">
        <w:rPr>
          <w:szCs w:val="26"/>
        </w:rPr>
        <w:t xml:space="preserve"> </w:t>
      </w:r>
      <w:r w:rsidR="00732CF7" w:rsidRPr="00D31B04">
        <w:rPr>
          <w:szCs w:val="26"/>
        </w:rPr>
        <w:t>e em moeda corrente nacional ou com créditos</w:t>
      </w:r>
      <w:r w:rsidR="005804BE" w:rsidRPr="00D31B04">
        <w:t xml:space="preserve"> </w:t>
      </w:r>
      <w:r w:rsidR="002F7A0C" w:rsidRPr="00D31B04">
        <w:rPr>
          <w:szCs w:val="26"/>
        </w:rPr>
        <w:t xml:space="preserve">fora do âmbito de qualquer mercado </w:t>
      </w:r>
      <w:r w:rsidR="002F7A0C" w:rsidRPr="00D31B04">
        <w:rPr>
          <w:szCs w:val="26"/>
        </w:rPr>
        <w:lastRenderedPageBreak/>
        <w:t xml:space="preserve">regulamentado de valores mobiliários, em montante igual ao </w:t>
      </w:r>
      <w:r w:rsidR="00D551A1" w:rsidRPr="00D31B04">
        <w:rPr>
          <w:szCs w:val="26"/>
        </w:rPr>
        <w:t xml:space="preserve">Valor Nominal Unitário </w:t>
      </w:r>
      <w:r w:rsidR="00CA3C34" w:rsidRPr="00D31B04">
        <w:rPr>
          <w:szCs w:val="26"/>
        </w:rPr>
        <w:t xml:space="preserve">da totalidade das Debêntures </w:t>
      </w:r>
      <w:r w:rsidR="00D551A1" w:rsidRPr="00D31B04">
        <w:rPr>
          <w:szCs w:val="26"/>
        </w:rPr>
        <w:t>("</w:t>
      </w:r>
      <w:r w:rsidR="00D551A1" w:rsidRPr="00D31B04">
        <w:rPr>
          <w:szCs w:val="26"/>
          <w:u w:val="single"/>
        </w:rPr>
        <w:t>Preço de Integralização</w:t>
      </w:r>
      <w:r w:rsidR="00EA641E" w:rsidRPr="00D31B04">
        <w:rPr>
          <w:szCs w:val="26"/>
        </w:rPr>
        <w:t>")</w:t>
      </w:r>
      <w:bookmarkStart w:id="52" w:name="_Hlk531867490"/>
      <w:bookmarkStart w:id="53" w:name="_Hlk512337082"/>
      <w:bookmarkEnd w:id="49"/>
      <w:r w:rsidR="00EA641E" w:rsidRPr="00D31B04">
        <w:t>.</w:t>
      </w:r>
      <w:r w:rsidR="002F7A0C" w:rsidRPr="00D31B04">
        <w:t xml:space="preserve"> </w:t>
      </w:r>
      <w:bookmarkStart w:id="54" w:name="_Ref68684098"/>
      <w:bookmarkEnd w:id="50"/>
      <w:bookmarkEnd w:id="52"/>
      <w:bookmarkEnd w:id="53"/>
    </w:p>
    <w:p w14:paraId="68983E12" w14:textId="5BD7EE7D" w:rsidR="003B7BB8" w:rsidRPr="00D31B04" w:rsidRDefault="00880FA8" w:rsidP="00D31B04">
      <w:pPr>
        <w:numPr>
          <w:ilvl w:val="1"/>
          <w:numId w:val="43"/>
        </w:numPr>
        <w:rPr>
          <w:szCs w:val="26"/>
        </w:rPr>
      </w:pPr>
      <w:bookmarkStart w:id="55" w:name="_Ref264481789"/>
      <w:bookmarkStart w:id="56" w:name="_Ref310606049"/>
      <w:bookmarkEnd w:id="54"/>
      <w:r w:rsidRPr="00D31B04">
        <w:rPr>
          <w:i/>
          <w:szCs w:val="26"/>
        </w:rPr>
        <w:t>Negociação</w:t>
      </w:r>
      <w:r w:rsidRPr="00D31B04">
        <w:rPr>
          <w:szCs w:val="26"/>
        </w:rPr>
        <w:t>.</w:t>
      </w:r>
      <w:r w:rsidR="008771F4" w:rsidRPr="00D31B04">
        <w:rPr>
          <w:szCs w:val="26"/>
        </w:rPr>
        <w:t xml:space="preserve"> </w:t>
      </w:r>
      <w:r w:rsidR="00C87AD4" w:rsidRPr="00D31B04">
        <w:rPr>
          <w:szCs w:val="26"/>
        </w:rPr>
        <w:t>As Debêntures não serão depositadas ou registradas para negociação em qualquer ambiente de mercado organizado. As Debêntures poderão ser livremente negociadas pelos Debenturistas, independentemente da anuência da Companhia, sendo que, para todos os fins de direito, a transferência de titularidade das Debêntures deverá ser informada pelo Agente Fiduciário à Companhia</w:t>
      </w:r>
      <w:r w:rsidR="00E22BA2" w:rsidRPr="00D31B04">
        <w:rPr>
          <w:szCs w:val="26"/>
        </w:rPr>
        <w:t>, desde que comprovada ao Agente Fiduciário pelo novo titular das Debêntures,</w:t>
      </w:r>
      <w:r w:rsidR="00C87AD4" w:rsidRPr="00D31B04">
        <w:rPr>
          <w:szCs w:val="26"/>
        </w:rPr>
        <w:t xml:space="preserve"> e ser averbada, pela Companhia, no Livro de Registro de Debêntures e no Livro de Transferência de Debêntures da Companhia</w:t>
      </w:r>
      <w:r w:rsidR="00264681" w:rsidRPr="00D31B04">
        <w:rPr>
          <w:szCs w:val="22"/>
        </w:rPr>
        <w:t>.</w:t>
      </w:r>
      <w:bookmarkEnd w:id="55"/>
      <w:bookmarkEnd w:id="56"/>
    </w:p>
    <w:p w14:paraId="339218F9" w14:textId="77777777" w:rsidR="003A56E5" w:rsidRPr="00D31B04" w:rsidRDefault="003A56E5" w:rsidP="00D31B04">
      <w:pPr>
        <w:keepNext/>
        <w:ind w:left="709"/>
        <w:rPr>
          <w:smallCaps/>
          <w:szCs w:val="26"/>
          <w:u w:val="single"/>
        </w:rPr>
      </w:pPr>
    </w:p>
    <w:p w14:paraId="06D4D989" w14:textId="77777777" w:rsidR="00880FA8" w:rsidRPr="00D31B04" w:rsidRDefault="00880FA8" w:rsidP="00D31B04">
      <w:pPr>
        <w:keepNext/>
        <w:numPr>
          <w:ilvl w:val="0"/>
          <w:numId w:val="32"/>
        </w:numPr>
        <w:rPr>
          <w:smallCaps/>
          <w:szCs w:val="26"/>
          <w:u w:val="single"/>
        </w:rPr>
      </w:pPr>
      <w:r w:rsidRPr="00D31B04">
        <w:rPr>
          <w:smallCaps/>
          <w:szCs w:val="26"/>
          <w:u w:val="single"/>
        </w:rPr>
        <w:t xml:space="preserve">Características </w:t>
      </w:r>
      <w:r w:rsidR="00002708" w:rsidRPr="00D31B04">
        <w:rPr>
          <w:smallCaps/>
          <w:szCs w:val="26"/>
          <w:u w:val="single"/>
        </w:rPr>
        <w:t xml:space="preserve">da Emissão e </w:t>
      </w:r>
      <w:r w:rsidRPr="00D31B04">
        <w:rPr>
          <w:smallCaps/>
          <w:szCs w:val="26"/>
          <w:u w:val="single"/>
        </w:rPr>
        <w:t>das Debêntures</w:t>
      </w:r>
    </w:p>
    <w:p w14:paraId="2EA9FE6A" w14:textId="77777777" w:rsidR="00880FA8" w:rsidRPr="00D31B04" w:rsidRDefault="00880FA8" w:rsidP="00D31B04">
      <w:pPr>
        <w:numPr>
          <w:ilvl w:val="1"/>
          <w:numId w:val="32"/>
        </w:numPr>
        <w:rPr>
          <w:szCs w:val="26"/>
        </w:rPr>
      </w:pPr>
      <w:r w:rsidRPr="00D31B04">
        <w:rPr>
          <w:i/>
          <w:szCs w:val="26"/>
        </w:rPr>
        <w:t>Número da Emissão</w:t>
      </w:r>
      <w:r w:rsidRPr="00D31B04">
        <w:rPr>
          <w:szCs w:val="26"/>
        </w:rPr>
        <w:t>.</w:t>
      </w:r>
      <w:r w:rsidR="008771F4" w:rsidRPr="00D31B04">
        <w:rPr>
          <w:szCs w:val="26"/>
        </w:rPr>
        <w:t xml:space="preserve"> </w:t>
      </w:r>
      <w:bookmarkStart w:id="57" w:name="_Ref130282607"/>
      <w:r w:rsidRPr="00D31B04">
        <w:rPr>
          <w:szCs w:val="26"/>
        </w:rPr>
        <w:t xml:space="preserve">As Debêntures representam a </w:t>
      </w:r>
      <w:r w:rsidR="007B2FB7" w:rsidRPr="00D31B04">
        <w:rPr>
          <w:szCs w:val="26"/>
        </w:rPr>
        <w:t xml:space="preserve">segunda </w:t>
      </w:r>
      <w:r w:rsidRPr="00D31B04">
        <w:rPr>
          <w:szCs w:val="26"/>
        </w:rPr>
        <w:t>emissão de debêntures da Companhia.</w:t>
      </w:r>
    </w:p>
    <w:p w14:paraId="4A91F156" w14:textId="33FCC6AA" w:rsidR="00880FA8" w:rsidRPr="00D31B04" w:rsidRDefault="00880FA8" w:rsidP="00D31B04">
      <w:pPr>
        <w:numPr>
          <w:ilvl w:val="1"/>
          <w:numId w:val="32"/>
        </w:numPr>
        <w:rPr>
          <w:szCs w:val="26"/>
        </w:rPr>
      </w:pPr>
      <w:r w:rsidRPr="00D31B04">
        <w:rPr>
          <w:i/>
          <w:szCs w:val="26"/>
        </w:rPr>
        <w:t>Valor Total da Emissão</w:t>
      </w:r>
      <w:r w:rsidRPr="00D31B04">
        <w:rPr>
          <w:szCs w:val="26"/>
        </w:rPr>
        <w:t>.</w:t>
      </w:r>
      <w:r w:rsidR="008771F4" w:rsidRPr="00D31B04">
        <w:rPr>
          <w:szCs w:val="26"/>
        </w:rPr>
        <w:t xml:space="preserve"> </w:t>
      </w:r>
      <w:r w:rsidRPr="00D31B04">
        <w:rPr>
          <w:szCs w:val="26"/>
        </w:rPr>
        <w:t xml:space="preserve">O </w:t>
      </w:r>
      <w:r w:rsidRPr="00D31B04">
        <w:t xml:space="preserve">valor total da </w:t>
      </w:r>
      <w:r w:rsidR="009C02E2" w:rsidRPr="00D31B04">
        <w:t>E</w:t>
      </w:r>
      <w:r w:rsidR="00CB6971" w:rsidRPr="00D31B04">
        <w:t>missão</w:t>
      </w:r>
      <w:r w:rsidRPr="00D31B04">
        <w:t xml:space="preserve"> </w:t>
      </w:r>
      <w:r w:rsidR="00696667" w:rsidRPr="00D31B04">
        <w:t>será</w:t>
      </w:r>
      <w:r w:rsidRPr="00D31B04">
        <w:t xml:space="preserve"> de</w:t>
      </w:r>
      <w:r w:rsidR="00FA7813" w:rsidRPr="00D31B04">
        <w:t xml:space="preserve"> </w:t>
      </w:r>
      <w:r w:rsidR="00607658" w:rsidRPr="00D31B04">
        <w:t>R</w:t>
      </w:r>
      <w:r w:rsidR="00232DD5" w:rsidRPr="00D31B04">
        <w:t>$</w:t>
      </w:r>
      <w:bookmarkStart w:id="58" w:name="_Hlk87038067"/>
      <w:r w:rsidR="00D74BA6" w:rsidRPr="00D31B04">
        <w:t>16.</w:t>
      </w:r>
      <w:r w:rsidR="001F0C66" w:rsidRPr="00D31B04">
        <w:t>873</w:t>
      </w:r>
      <w:r w:rsidR="00D74BA6" w:rsidRPr="00D31B04">
        <w:t>.</w:t>
      </w:r>
      <w:bookmarkEnd w:id="58"/>
      <w:r w:rsidR="001F0C66" w:rsidRPr="00D31B04">
        <w:t>434</w:t>
      </w:r>
      <w:r w:rsidR="00D74BA6" w:rsidRPr="00D31B04">
        <w:t>,00</w:t>
      </w:r>
      <w:r w:rsidR="004A08CA" w:rsidRPr="00D31B04">
        <w:t xml:space="preserve"> (</w:t>
      </w:r>
      <w:r w:rsidR="004A08CA" w:rsidRPr="00D31B04">
        <w:rPr>
          <w:szCs w:val="26"/>
        </w:rPr>
        <w:t>dezesseis milhões, oitocent</w:t>
      </w:r>
      <w:ins w:id="59" w:author="Dayse Bina (Medabil)" w:date="2021-11-12T09:36:00Z">
        <w:r w:rsidR="00D66E68">
          <w:rPr>
            <w:szCs w:val="26"/>
          </w:rPr>
          <w:t>o</w:t>
        </w:r>
      </w:ins>
      <w:del w:id="60" w:author="Dayse Bina (Medabil)" w:date="2021-11-12T09:36:00Z">
        <w:r w:rsidR="004A08CA" w:rsidRPr="00D31B04" w:rsidDel="00D66E68">
          <w:rPr>
            <w:szCs w:val="26"/>
          </w:rPr>
          <w:delText>a</w:delText>
        </w:r>
      </w:del>
      <w:r w:rsidR="004A08CA" w:rsidRPr="00D31B04">
        <w:rPr>
          <w:szCs w:val="26"/>
        </w:rPr>
        <w:t xml:space="preserve">s e setenta e </w:t>
      </w:r>
      <w:r w:rsidR="001F0C66" w:rsidRPr="00D31B04">
        <w:rPr>
          <w:szCs w:val="26"/>
        </w:rPr>
        <w:t>três</w:t>
      </w:r>
      <w:r w:rsidR="004A08CA" w:rsidRPr="00D31B04">
        <w:rPr>
          <w:szCs w:val="26"/>
        </w:rPr>
        <w:t xml:space="preserve"> mil, quatrocent</w:t>
      </w:r>
      <w:r w:rsidR="009A070E" w:rsidRPr="00D31B04">
        <w:rPr>
          <w:szCs w:val="26"/>
        </w:rPr>
        <w:t>o</w:t>
      </w:r>
      <w:r w:rsidR="004A08CA" w:rsidRPr="00D31B04">
        <w:rPr>
          <w:szCs w:val="26"/>
        </w:rPr>
        <w:t xml:space="preserve">s e </w:t>
      </w:r>
      <w:r w:rsidR="001F0C66" w:rsidRPr="00D31B04">
        <w:rPr>
          <w:szCs w:val="26"/>
        </w:rPr>
        <w:t>trinta e quatro</w:t>
      </w:r>
      <w:r w:rsidR="004A08CA" w:rsidRPr="00D31B04" w:rsidDel="00D74BA6">
        <w:rPr>
          <w:szCs w:val="26"/>
        </w:rPr>
        <w:t xml:space="preserve"> </w:t>
      </w:r>
      <w:r w:rsidR="004A08CA" w:rsidRPr="00D31B04">
        <w:rPr>
          <w:szCs w:val="26"/>
        </w:rPr>
        <w:t>reais)</w:t>
      </w:r>
      <w:r w:rsidR="00232DD5" w:rsidRPr="00D31B04">
        <w:rPr>
          <w:szCs w:val="26"/>
        </w:rPr>
        <w:t xml:space="preserve">, </w:t>
      </w:r>
      <w:r w:rsidR="00C2481D" w:rsidRPr="00D31B04">
        <w:rPr>
          <w:szCs w:val="26"/>
        </w:rPr>
        <w:t>na Data de Emissão</w:t>
      </w:r>
      <w:r w:rsidRPr="00D31B04">
        <w:t>.</w:t>
      </w:r>
      <w:bookmarkEnd w:id="57"/>
      <w:r w:rsidR="003E0D85" w:rsidRPr="00D31B04">
        <w:rPr>
          <w:szCs w:val="26"/>
        </w:rPr>
        <w:t xml:space="preserve"> </w:t>
      </w:r>
      <w:r w:rsidR="006C7296" w:rsidRPr="00D31B04">
        <w:rPr>
          <w:szCs w:val="26"/>
        </w:rPr>
        <w:t xml:space="preserve"> </w:t>
      </w:r>
    </w:p>
    <w:p w14:paraId="5BE45F5C" w14:textId="77777777" w:rsidR="00880FA8" w:rsidRPr="00D31B04" w:rsidRDefault="00880FA8" w:rsidP="00D31B04">
      <w:pPr>
        <w:numPr>
          <w:ilvl w:val="1"/>
          <w:numId w:val="32"/>
        </w:numPr>
        <w:rPr>
          <w:szCs w:val="26"/>
        </w:rPr>
      </w:pPr>
      <w:bookmarkStart w:id="61" w:name="_Ref130282609"/>
      <w:bookmarkStart w:id="62" w:name="_Ref191891558"/>
      <w:bookmarkStart w:id="63" w:name="_Ref310951543"/>
      <w:r w:rsidRPr="00D31B04">
        <w:rPr>
          <w:i/>
          <w:szCs w:val="26"/>
        </w:rPr>
        <w:t>Quantidade</w:t>
      </w:r>
      <w:r w:rsidRPr="00D31B04">
        <w:rPr>
          <w:szCs w:val="26"/>
        </w:rPr>
        <w:t>.</w:t>
      </w:r>
      <w:r w:rsidR="008771F4" w:rsidRPr="00D31B04">
        <w:rPr>
          <w:szCs w:val="26"/>
        </w:rPr>
        <w:t xml:space="preserve"> </w:t>
      </w:r>
      <w:r w:rsidRPr="00D31B04">
        <w:rPr>
          <w:szCs w:val="26"/>
        </w:rPr>
        <w:t xml:space="preserve">Serão emitidas </w:t>
      </w:r>
      <w:r w:rsidR="00D74BA6" w:rsidRPr="00D31B04">
        <w:rPr>
          <w:szCs w:val="26"/>
        </w:rPr>
        <w:t>16.</w:t>
      </w:r>
      <w:r w:rsidR="001F0C66" w:rsidRPr="00D31B04">
        <w:rPr>
          <w:szCs w:val="26"/>
        </w:rPr>
        <w:t>873</w:t>
      </w:r>
      <w:r w:rsidR="00D74BA6" w:rsidRPr="00D31B04">
        <w:rPr>
          <w:szCs w:val="26"/>
        </w:rPr>
        <w:t>.</w:t>
      </w:r>
      <w:r w:rsidR="001F0C66" w:rsidRPr="00D31B04">
        <w:rPr>
          <w:szCs w:val="26"/>
        </w:rPr>
        <w:t xml:space="preserve">434 </w:t>
      </w:r>
      <w:r w:rsidR="00D74BA6" w:rsidRPr="00D31B04">
        <w:rPr>
          <w:szCs w:val="26"/>
        </w:rPr>
        <w:t xml:space="preserve">(dezesseis milhões, oitocentas e setenta e </w:t>
      </w:r>
      <w:r w:rsidR="001F0C66" w:rsidRPr="00D31B04">
        <w:rPr>
          <w:szCs w:val="26"/>
        </w:rPr>
        <w:t xml:space="preserve">três </w:t>
      </w:r>
      <w:r w:rsidR="00D74BA6" w:rsidRPr="00D31B04">
        <w:rPr>
          <w:szCs w:val="26"/>
        </w:rPr>
        <w:t xml:space="preserve">mil, quatrocentas e </w:t>
      </w:r>
      <w:r w:rsidR="001F0C66" w:rsidRPr="00D31B04">
        <w:rPr>
          <w:szCs w:val="26"/>
        </w:rPr>
        <w:t>trinta e quatro</w:t>
      </w:r>
      <w:r w:rsidR="00D74BA6" w:rsidRPr="00D31B04">
        <w:rPr>
          <w:szCs w:val="26"/>
        </w:rPr>
        <w:t>)</w:t>
      </w:r>
      <w:r w:rsidR="005F5D46" w:rsidRPr="00D31B04">
        <w:rPr>
          <w:szCs w:val="26"/>
        </w:rPr>
        <w:t xml:space="preserve"> </w:t>
      </w:r>
      <w:r w:rsidRPr="00D31B04">
        <w:rPr>
          <w:szCs w:val="26"/>
        </w:rPr>
        <w:t>Debêntures</w:t>
      </w:r>
      <w:bookmarkEnd w:id="61"/>
      <w:bookmarkEnd w:id="62"/>
      <w:r w:rsidR="00B70EFC" w:rsidRPr="00D31B04">
        <w:rPr>
          <w:szCs w:val="26"/>
        </w:rPr>
        <w:t>.</w:t>
      </w:r>
      <w:bookmarkEnd w:id="63"/>
      <w:r w:rsidR="003E0D85" w:rsidRPr="00D31B04">
        <w:rPr>
          <w:szCs w:val="26"/>
        </w:rPr>
        <w:t xml:space="preserve"> </w:t>
      </w:r>
    </w:p>
    <w:p w14:paraId="632B3492" w14:textId="77777777" w:rsidR="00880FA8" w:rsidRPr="00D31B04" w:rsidRDefault="00133F26" w:rsidP="00D31B04">
      <w:pPr>
        <w:numPr>
          <w:ilvl w:val="1"/>
          <w:numId w:val="32"/>
        </w:numPr>
      </w:pPr>
      <w:bookmarkStart w:id="64" w:name="_Ref264653613"/>
      <w:r w:rsidRPr="00D31B04">
        <w:rPr>
          <w:i/>
        </w:rPr>
        <w:t>Valor Nominal Unitário</w:t>
      </w:r>
      <w:r w:rsidR="00880FA8" w:rsidRPr="00D31B04">
        <w:t>.</w:t>
      </w:r>
      <w:r w:rsidR="008771F4" w:rsidRPr="00D31B04">
        <w:t xml:space="preserve"> </w:t>
      </w:r>
      <w:r w:rsidR="00880FA8" w:rsidRPr="00D31B04">
        <w:t xml:space="preserve">As Debêntures terão valor nominal unitário de </w:t>
      </w:r>
      <w:r w:rsidR="00FF5851" w:rsidRPr="00D31B04">
        <w:t>R$</w:t>
      </w:r>
      <w:r w:rsidR="00CE738A" w:rsidRPr="00D31B04">
        <w:t> </w:t>
      </w:r>
      <w:r w:rsidR="00271FC8" w:rsidRPr="00D31B04">
        <w:t>1,00</w:t>
      </w:r>
      <w:r w:rsidR="00FF5851" w:rsidRPr="00D31B04">
        <w:t xml:space="preserve"> (</w:t>
      </w:r>
      <w:r w:rsidR="00CE738A" w:rsidRPr="00D31B04">
        <w:t>u</w:t>
      </w:r>
      <w:r w:rsidR="00271FC8" w:rsidRPr="00D31B04">
        <w:t xml:space="preserve">m </w:t>
      </w:r>
      <w:r w:rsidR="001D24FA" w:rsidRPr="00D31B04">
        <w:t>rea</w:t>
      </w:r>
      <w:r w:rsidR="005804BE" w:rsidRPr="00D31B04">
        <w:t>l</w:t>
      </w:r>
      <w:r w:rsidR="00FF5851" w:rsidRPr="00D31B04">
        <w:t>)</w:t>
      </w:r>
      <w:r w:rsidR="00C2481D" w:rsidRPr="00D31B04">
        <w:t>, na Data de Emissão</w:t>
      </w:r>
      <w:r w:rsidR="00880FA8" w:rsidRPr="00D31B04">
        <w:t xml:space="preserve"> ("</w:t>
      </w:r>
      <w:r w:rsidRPr="00D31B04">
        <w:rPr>
          <w:u w:val="single"/>
        </w:rPr>
        <w:t>Valor Nominal Unitário</w:t>
      </w:r>
      <w:r w:rsidR="00880FA8" w:rsidRPr="00D31B04">
        <w:t>").</w:t>
      </w:r>
      <w:bookmarkEnd w:id="64"/>
    </w:p>
    <w:p w14:paraId="0B8CB150" w14:textId="77777777" w:rsidR="00880FA8" w:rsidRPr="00D31B04" w:rsidRDefault="00880FA8" w:rsidP="00D31B04">
      <w:pPr>
        <w:numPr>
          <w:ilvl w:val="1"/>
          <w:numId w:val="32"/>
        </w:numPr>
        <w:rPr>
          <w:szCs w:val="26"/>
        </w:rPr>
      </w:pPr>
      <w:bookmarkStart w:id="65" w:name="_Ref137548372"/>
      <w:bookmarkStart w:id="66" w:name="_Ref168458019"/>
      <w:bookmarkStart w:id="67" w:name="_Ref191891571"/>
      <w:bookmarkStart w:id="68" w:name="_Ref130363099"/>
      <w:r w:rsidRPr="00D31B04">
        <w:rPr>
          <w:i/>
          <w:szCs w:val="26"/>
        </w:rPr>
        <w:t>Séries</w:t>
      </w:r>
      <w:r w:rsidRPr="00D31B04">
        <w:rPr>
          <w:szCs w:val="26"/>
        </w:rPr>
        <w:t>.</w:t>
      </w:r>
      <w:r w:rsidR="008771F4" w:rsidRPr="00D31B04">
        <w:rPr>
          <w:szCs w:val="26"/>
        </w:rPr>
        <w:t xml:space="preserve"> </w:t>
      </w:r>
      <w:bookmarkEnd w:id="65"/>
      <w:r w:rsidRPr="00D31B04">
        <w:rPr>
          <w:szCs w:val="26"/>
        </w:rPr>
        <w:t xml:space="preserve">A </w:t>
      </w:r>
      <w:r w:rsidR="009C02E2" w:rsidRPr="00D31B04">
        <w:rPr>
          <w:szCs w:val="26"/>
        </w:rPr>
        <w:t>E</w:t>
      </w:r>
      <w:r w:rsidRPr="00D31B04">
        <w:rPr>
          <w:szCs w:val="26"/>
        </w:rPr>
        <w:t>missão será realizada em série</w:t>
      </w:r>
      <w:r w:rsidR="00FF5851" w:rsidRPr="00D31B04">
        <w:rPr>
          <w:szCs w:val="26"/>
        </w:rPr>
        <w:t xml:space="preserve"> única</w:t>
      </w:r>
      <w:r w:rsidR="004303F2" w:rsidRPr="00D31B04">
        <w:rPr>
          <w:szCs w:val="26"/>
        </w:rPr>
        <w:t>.</w:t>
      </w:r>
      <w:bookmarkEnd w:id="66"/>
      <w:bookmarkEnd w:id="67"/>
    </w:p>
    <w:bookmarkEnd w:id="68"/>
    <w:p w14:paraId="2F7B0F99" w14:textId="77777777" w:rsidR="00880FA8" w:rsidRPr="00D31B04" w:rsidRDefault="00880FA8" w:rsidP="00D31B04">
      <w:pPr>
        <w:numPr>
          <w:ilvl w:val="1"/>
          <w:numId w:val="32"/>
        </w:numPr>
        <w:rPr>
          <w:szCs w:val="26"/>
        </w:rPr>
      </w:pPr>
      <w:r w:rsidRPr="00D31B04">
        <w:rPr>
          <w:i/>
          <w:szCs w:val="26"/>
        </w:rPr>
        <w:t>Forma</w:t>
      </w:r>
      <w:r w:rsidR="00E01DC7" w:rsidRPr="00D31B04">
        <w:rPr>
          <w:i/>
          <w:szCs w:val="26"/>
        </w:rPr>
        <w:t xml:space="preserve"> e Comprovação de Titularidade</w:t>
      </w:r>
      <w:r w:rsidRPr="00D31B04">
        <w:rPr>
          <w:szCs w:val="26"/>
        </w:rPr>
        <w:t>.</w:t>
      </w:r>
      <w:r w:rsidR="008771F4" w:rsidRPr="00D31B04">
        <w:rPr>
          <w:szCs w:val="26"/>
        </w:rPr>
        <w:t xml:space="preserve"> </w:t>
      </w:r>
      <w:r w:rsidRPr="00D31B04">
        <w:rPr>
          <w:szCs w:val="26"/>
        </w:rPr>
        <w:t xml:space="preserve">As Debêntures serão emitidas sob a forma nominativa, </w:t>
      </w:r>
      <w:r w:rsidR="007F732A" w:rsidRPr="00D31B04">
        <w:rPr>
          <w:szCs w:val="26"/>
        </w:rPr>
        <w:t xml:space="preserve">não </w:t>
      </w:r>
      <w:r w:rsidRPr="00D31B04">
        <w:rPr>
          <w:szCs w:val="26"/>
        </w:rPr>
        <w:t xml:space="preserve">escritural, sem emissão de certificados, sendo que, para todos os fins de direito, a titularidade das Debêntures será </w:t>
      </w:r>
      <w:r w:rsidR="001D24FA" w:rsidRPr="00D31B04">
        <w:rPr>
          <w:szCs w:val="26"/>
        </w:rPr>
        <w:t xml:space="preserve">comprovada </w:t>
      </w:r>
      <w:r w:rsidR="00010DCE" w:rsidRPr="00D31B04">
        <w:rPr>
          <w:szCs w:val="26"/>
        </w:rPr>
        <w:t>pel</w:t>
      </w:r>
      <w:r w:rsidR="007F732A" w:rsidRPr="00D31B04">
        <w:rPr>
          <w:szCs w:val="26"/>
        </w:rPr>
        <w:t xml:space="preserve">a averbação no Livro de Registro de Debêntures da Companhia e pelos </w:t>
      </w:r>
      <w:r w:rsidR="00E96B58" w:rsidRPr="00D31B04">
        <w:rPr>
          <w:szCs w:val="26"/>
        </w:rPr>
        <w:t xml:space="preserve">Boletins </w:t>
      </w:r>
      <w:r w:rsidR="007F732A" w:rsidRPr="00D31B04">
        <w:rPr>
          <w:szCs w:val="26"/>
        </w:rPr>
        <w:t xml:space="preserve">de </w:t>
      </w:r>
      <w:r w:rsidR="00E96B58" w:rsidRPr="00D31B04">
        <w:rPr>
          <w:szCs w:val="26"/>
        </w:rPr>
        <w:t xml:space="preserve">Subscrição </w:t>
      </w:r>
      <w:r w:rsidR="007F732A" w:rsidRPr="00D31B04">
        <w:rPr>
          <w:szCs w:val="26"/>
        </w:rPr>
        <w:t>assinados pelos Debenturistas</w:t>
      </w:r>
      <w:r w:rsidRPr="00D31B04">
        <w:rPr>
          <w:szCs w:val="26"/>
        </w:rPr>
        <w:t>.</w:t>
      </w:r>
      <w:r w:rsidR="0008674A" w:rsidRPr="00D31B04">
        <w:rPr>
          <w:szCs w:val="26"/>
        </w:rPr>
        <w:t xml:space="preserve"> </w:t>
      </w:r>
    </w:p>
    <w:p w14:paraId="1F1229A4" w14:textId="77777777" w:rsidR="00880FA8" w:rsidRPr="00D31B04" w:rsidRDefault="00880FA8" w:rsidP="00D31B04">
      <w:pPr>
        <w:numPr>
          <w:ilvl w:val="1"/>
          <w:numId w:val="32"/>
        </w:numPr>
        <w:rPr>
          <w:szCs w:val="26"/>
        </w:rPr>
      </w:pPr>
      <w:r w:rsidRPr="00D31B04">
        <w:rPr>
          <w:i/>
          <w:szCs w:val="26"/>
        </w:rPr>
        <w:lastRenderedPageBreak/>
        <w:t>Conversibilidade</w:t>
      </w:r>
      <w:r w:rsidRPr="00D31B04">
        <w:rPr>
          <w:szCs w:val="26"/>
        </w:rPr>
        <w:t>.</w:t>
      </w:r>
      <w:r w:rsidR="008771F4" w:rsidRPr="00D31B04">
        <w:rPr>
          <w:szCs w:val="26"/>
        </w:rPr>
        <w:t xml:space="preserve"> </w:t>
      </w:r>
      <w:r w:rsidRPr="00D31B04">
        <w:rPr>
          <w:szCs w:val="26"/>
        </w:rPr>
        <w:t>As Debêntures não serão conversíveis em ações</w:t>
      </w:r>
      <w:r w:rsidR="00577853" w:rsidRPr="00D31B04">
        <w:rPr>
          <w:szCs w:val="26"/>
        </w:rPr>
        <w:t xml:space="preserve"> de emissão da Companhia</w:t>
      </w:r>
      <w:r w:rsidRPr="00D31B04">
        <w:rPr>
          <w:szCs w:val="26"/>
        </w:rPr>
        <w:t>.</w:t>
      </w:r>
    </w:p>
    <w:p w14:paraId="16D42FE1" w14:textId="09158E9F" w:rsidR="00D524EA" w:rsidRPr="00D31B04" w:rsidRDefault="00880FA8" w:rsidP="00D31B04">
      <w:pPr>
        <w:numPr>
          <w:ilvl w:val="1"/>
          <w:numId w:val="32"/>
        </w:numPr>
        <w:rPr>
          <w:szCs w:val="26"/>
        </w:rPr>
      </w:pPr>
      <w:bookmarkStart w:id="69" w:name="_Ref516493263"/>
      <w:r w:rsidRPr="00D31B04">
        <w:rPr>
          <w:i/>
          <w:szCs w:val="26"/>
        </w:rPr>
        <w:t>Espécie</w:t>
      </w:r>
      <w:r w:rsidRPr="00D31B04">
        <w:rPr>
          <w:szCs w:val="26"/>
        </w:rPr>
        <w:t>.</w:t>
      </w:r>
      <w:r w:rsidR="008771F4" w:rsidRPr="00D31B04">
        <w:rPr>
          <w:szCs w:val="26"/>
        </w:rPr>
        <w:t xml:space="preserve"> </w:t>
      </w:r>
      <w:r w:rsidRPr="00D31B04">
        <w:rPr>
          <w:szCs w:val="26"/>
        </w:rPr>
        <w:t xml:space="preserve">As Debêntures serão da espécie </w:t>
      </w:r>
      <w:r w:rsidR="007B2FB7" w:rsidRPr="00D31B04">
        <w:rPr>
          <w:szCs w:val="26"/>
        </w:rPr>
        <w:t>quirografária com garantia fidejussória</w:t>
      </w:r>
      <w:r w:rsidR="00CF4027" w:rsidRPr="00D31B04">
        <w:rPr>
          <w:szCs w:val="26"/>
        </w:rPr>
        <w:t xml:space="preserve"> adicional</w:t>
      </w:r>
      <w:r w:rsidRPr="00D31B04">
        <w:rPr>
          <w:szCs w:val="26"/>
        </w:rPr>
        <w:t xml:space="preserve">, </w:t>
      </w:r>
      <w:r w:rsidR="0097595B" w:rsidRPr="00D31B04">
        <w:rPr>
          <w:szCs w:val="26"/>
        </w:rPr>
        <w:t>nos termos do artigo 58 da Lei das Sociedades por Ações</w:t>
      </w:r>
      <w:r w:rsidR="003B6325" w:rsidRPr="00D31B04">
        <w:rPr>
          <w:szCs w:val="26"/>
        </w:rPr>
        <w:t xml:space="preserve">, </w:t>
      </w:r>
      <w:r w:rsidR="007B2FB7" w:rsidRPr="00D31B04">
        <w:rPr>
          <w:szCs w:val="26"/>
        </w:rPr>
        <w:t>consistindo a garantia fidejussória na Fiança</w:t>
      </w:r>
      <w:r w:rsidR="003B6325" w:rsidRPr="00D31B04">
        <w:rPr>
          <w:szCs w:val="26"/>
        </w:rPr>
        <w:t>, nos termos da Cláusula </w:t>
      </w:r>
      <w:r w:rsidR="003B6325" w:rsidRPr="00D31B04">
        <w:rPr>
          <w:szCs w:val="26"/>
        </w:rPr>
        <w:fldChar w:fldCharType="begin"/>
      </w:r>
      <w:r w:rsidR="003B6325" w:rsidRPr="00D31B04">
        <w:rPr>
          <w:szCs w:val="26"/>
        </w:rPr>
        <w:instrText xml:space="preserve"> REF _Ref278300730 \n \p \h  \* MERGEFORMAT </w:instrText>
      </w:r>
      <w:r w:rsidR="003B6325" w:rsidRPr="00D31B04">
        <w:rPr>
          <w:szCs w:val="26"/>
        </w:rPr>
      </w:r>
      <w:r w:rsidR="003B6325" w:rsidRPr="00D31B04">
        <w:rPr>
          <w:szCs w:val="26"/>
        </w:rPr>
        <w:fldChar w:fldCharType="separate"/>
      </w:r>
      <w:r w:rsidR="00BD02D7" w:rsidRPr="00D31B04">
        <w:rPr>
          <w:szCs w:val="26"/>
        </w:rPr>
        <w:t>8.9 abaixo</w:t>
      </w:r>
      <w:r w:rsidR="003B6325" w:rsidRPr="00D31B04">
        <w:rPr>
          <w:szCs w:val="26"/>
        </w:rPr>
        <w:fldChar w:fldCharType="end"/>
      </w:r>
      <w:r w:rsidR="004C3F0B" w:rsidRPr="00D31B04">
        <w:rPr>
          <w:szCs w:val="26"/>
        </w:rPr>
        <w:t>.</w:t>
      </w:r>
      <w:r w:rsidR="008771F4" w:rsidRPr="00D31B04">
        <w:rPr>
          <w:szCs w:val="26"/>
        </w:rPr>
        <w:t xml:space="preserve"> </w:t>
      </w:r>
      <w:bookmarkEnd w:id="69"/>
    </w:p>
    <w:p w14:paraId="653D8029" w14:textId="77777777" w:rsidR="00962510" w:rsidRPr="00D31B04" w:rsidRDefault="004A1F2D" w:rsidP="00D31B04">
      <w:pPr>
        <w:numPr>
          <w:ilvl w:val="1"/>
          <w:numId w:val="32"/>
        </w:numPr>
        <w:rPr>
          <w:szCs w:val="26"/>
        </w:rPr>
      </w:pPr>
      <w:bookmarkStart w:id="70" w:name="_Ref278300730"/>
      <w:bookmarkStart w:id="71" w:name="_Ref346529387"/>
      <w:bookmarkStart w:id="72" w:name="_Ref264653840"/>
      <w:r w:rsidRPr="00D31B04">
        <w:rPr>
          <w:i/>
          <w:szCs w:val="26"/>
        </w:rPr>
        <w:t>Garantia Fidejussória</w:t>
      </w:r>
      <w:r w:rsidR="00511CCE" w:rsidRPr="00D31B04">
        <w:rPr>
          <w:i/>
          <w:szCs w:val="26"/>
        </w:rPr>
        <w:t xml:space="preserve"> e Solidariedade Passiva</w:t>
      </w:r>
      <w:r w:rsidRPr="00D31B04">
        <w:rPr>
          <w:szCs w:val="26"/>
        </w:rPr>
        <w:t>.</w:t>
      </w:r>
      <w:r w:rsidR="008771F4" w:rsidRPr="00D31B04">
        <w:rPr>
          <w:szCs w:val="26"/>
        </w:rPr>
        <w:t xml:space="preserve"> </w:t>
      </w:r>
      <w:r w:rsidR="00611D1C" w:rsidRPr="00D31B04">
        <w:rPr>
          <w:szCs w:val="26"/>
        </w:rPr>
        <w:t xml:space="preserve">Os </w:t>
      </w:r>
      <w:r w:rsidR="005F7885" w:rsidRPr="00D31B04">
        <w:rPr>
          <w:szCs w:val="26"/>
        </w:rPr>
        <w:t>Fiadores</w:t>
      </w:r>
      <w:r w:rsidR="006A7F28" w:rsidRPr="00D31B04">
        <w:rPr>
          <w:szCs w:val="26"/>
        </w:rPr>
        <w:t>,</w:t>
      </w:r>
      <w:r w:rsidR="008E58BA" w:rsidRPr="00D31B04">
        <w:rPr>
          <w:szCs w:val="26"/>
        </w:rPr>
        <w:t xml:space="preserve"> neste ato, </w:t>
      </w:r>
      <w:r w:rsidR="003F0315" w:rsidRPr="00D31B04">
        <w:rPr>
          <w:szCs w:val="26"/>
        </w:rPr>
        <w:t xml:space="preserve">se </w:t>
      </w:r>
      <w:r w:rsidR="008E58BA" w:rsidRPr="00D31B04">
        <w:rPr>
          <w:szCs w:val="26"/>
        </w:rPr>
        <w:t>obrigam, solidariamente entre si</w:t>
      </w:r>
      <w:r w:rsidR="00DC312C" w:rsidRPr="00D31B04">
        <w:rPr>
          <w:szCs w:val="26"/>
        </w:rPr>
        <w:t xml:space="preserve"> </w:t>
      </w:r>
      <w:r w:rsidR="008E58BA" w:rsidRPr="00D31B04">
        <w:rPr>
          <w:szCs w:val="26"/>
        </w:rPr>
        <w:t>e com a Companhia, em caráter irrevogável e irretratável, perante os Debenturistas, como fiador</w:t>
      </w:r>
      <w:r w:rsidR="005F7885" w:rsidRPr="00D31B04">
        <w:rPr>
          <w:szCs w:val="26"/>
        </w:rPr>
        <w:t>e</w:t>
      </w:r>
      <w:r w:rsidR="008E58BA" w:rsidRPr="00D31B04">
        <w:rPr>
          <w:szCs w:val="26"/>
        </w:rPr>
        <w:t xml:space="preserve">s, </w:t>
      </w:r>
      <w:proofErr w:type="spellStart"/>
      <w:r w:rsidR="006F05F9" w:rsidRPr="00D31B04">
        <w:rPr>
          <w:szCs w:val="26"/>
        </w:rPr>
        <w:t>co-devedor</w:t>
      </w:r>
      <w:r w:rsidR="005F7885" w:rsidRPr="00D31B04">
        <w:rPr>
          <w:szCs w:val="26"/>
        </w:rPr>
        <w:t>e</w:t>
      </w:r>
      <w:r w:rsidR="006F05F9" w:rsidRPr="00D31B04">
        <w:rPr>
          <w:szCs w:val="26"/>
        </w:rPr>
        <w:t>s</w:t>
      </w:r>
      <w:proofErr w:type="spellEnd"/>
      <w:r w:rsidR="006F05F9" w:rsidRPr="00D31B04">
        <w:rPr>
          <w:szCs w:val="26"/>
        </w:rPr>
        <w:t xml:space="preserve"> solidári</w:t>
      </w:r>
      <w:r w:rsidR="005F7885" w:rsidRPr="00D31B04">
        <w:rPr>
          <w:szCs w:val="26"/>
        </w:rPr>
        <w:t>o</w:t>
      </w:r>
      <w:r w:rsidR="006F05F9" w:rsidRPr="00D31B04">
        <w:rPr>
          <w:szCs w:val="26"/>
        </w:rPr>
        <w:t xml:space="preserve">s, </w:t>
      </w:r>
      <w:r w:rsidR="008E58BA" w:rsidRPr="00D31B04">
        <w:rPr>
          <w:szCs w:val="26"/>
        </w:rPr>
        <w:t>principais pagador</w:t>
      </w:r>
      <w:r w:rsidR="005F7885" w:rsidRPr="00D31B04">
        <w:rPr>
          <w:szCs w:val="26"/>
        </w:rPr>
        <w:t>e</w:t>
      </w:r>
      <w:r w:rsidR="008E58BA" w:rsidRPr="00D31B04">
        <w:rPr>
          <w:szCs w:val="26"/>
        </w:rPr>
        <w:t>s e solidariamente (entre si e</w:t>
      </w:r>
      <w:r w:rsidR="008657DD" w:rsidRPr="00D31B04">
        <w:rPr>
          <w:szCs w:val="26"/>
        </w:rPr>
        <w:t xml:space="preserve"> </w:t>
      </w:r>
      <w:r w:rsidR="008E58BA" w:rsidRPr="00D31B04">
        <w:rPr>
          <w:szCs w:val="26"/>
        </w:rPr>
        <w:t>com a Companhia) responsáveis por todas as</w:t>
      </w:r>
      <w:r w:rsidR="00204FFA" w:rsidRPr="00D31B04">
        <w:rPr>
          <w:szCs w:val="26"/>
        </w:rPr>
        <w:t xml:space="preserve"> Obrigações Garantidas</w:t>
      </w:r>
      <w:r w:rsidR="008E58BA" w:rsidRPr="00D31B04">
        <w:rPr>
          <w:szCs w:val="26"/>
        </w:rPr>
        <w:t>, renunciando expressamente aos benefícios de ordem, direitos e faculdades de exoneração de qualquer natureza previstos nos artigos </w:t>
      </w:r>
      <w:r w:rsidR="00660022" w:rsidRPr="00D31B04">
        <w:rPr>
          <w:szCs w:val="26"/>
        </w:rPr>
        <w:t xml:space="preserve">333, 364, </w:t>
      </w:r>
      <w:r w:rsidR="008E58BA" w:rsidRPr="00D31B04">
        <w:rPr>
          <w:szCs w:val="26"/>
        </w:rPr>
        <w:t xml:space="preserve">366, 368, </w:t>
      </w:r>
      <w:r w:rsidR="005F7885" w:rsidRPr="00D31B04">
        <w:rPr>
          <w:szCs w:val="26"/>
        </w:rPr>
        <w:t xml:space="preserve">371, </w:t>
      </w:r>
      <w:r w:rsidR="008E58BA" w:rsidRPr="00D31B04">
        <w:rPr>
          <w:szCs w:val="26"/>
        </w:rPr>
        <w:t xml:space="preserve">821, </w:t>
      </w:r>
      <w:r w:rsidR="005F7885" w:rsidRPr="00D31B04">
        <w:rPr>
          <w:szCs w:val="26"/>
        </w:rPr>
        <w:t xml:space="preserve">824, </w:t>
      </w:r>
      <w:r w:rsidR="008E58BA" w:rsidRPr="00D31B04">
        <w:rPr>
          <w:szCs w:val="26"/>
        </w:rPr>
        <w:t>827, 829</w:t>
      </w:r>
      <w:r w:rsidR="00660022" w:rsidRPr="00D31B04">
        <w:rPr>
          <w:szCs w:val="26"/>
        </w:rPr>
        <w:t xml:space="preserve">, </w:t>
      </w:r>
      <w:r w:rsidR="008E58BA" w:rsidRPr="00D31B04">
        <w:rPr>
          <w:szCs w:val="26"/>
        </w:rPr>
        <w:t xml:space="preserve">830, 834, 835, 837, 838 e 839 </w:t>
      </w:r>
      <w:r w:rsidR="00553403" w:rsidRPr="00D31B04">
        <w:rPr>
          <w:szCs w:val="26"/>
        </w:rPr>
        <w:t xml:space="preserve">do </w:t>
      </w:r>
      <w:r w:rsidR="00196BF2" w:rsidRPr="00D31B04">
        <w:rPr>
          <w:szCs w:val="26"/>
        </w:rPr>
        <w:t>Código Civil</w:t>
      </w:r>
      <w:r w:rsidR="008E58BA" w:rsidRPr="00D31B04">
        <w:rPr>
          <w:szCs w:val="26"/>
        </w:rPr>
        <w:t xml:space="preserve">, e </w:t>
      </w:r>
      <w:r w:rsidR="00DC7DBC" w:rsidRPr="00D31B04">
        <w:rPr>
          <w:szCs w:val="26"/>
        </w:rPr>
        <w:t>do</w:t>
      </w:r>
      <w:r w:rsidR="000C750D" w:rsidRPr="00D31B04">
        <w:rPr>
          <w:szCs w:val="26"/>
        </w:rPr>
        <w:t>s</w:t>
      </w:r>
      <w:r w:rsidR="00DC7DBC" w:rsidRPr="00D31B04">
        <w:rPr>
          <w:szCs w:val="26"/>
        </w:rPr>
        <w:t xml:space="preserve"> artigo</w:t>
      </w:r>
      <w:r w:rsidR="000C750D" w:rsidRPr="00D31B04">
        <w:rPr>
          <w:szCs w:val="26"/>
        </w:rPr>
        <w:t>s</w:t>
      </w:r>
      <w:r w:rsidR="00DC7DBC" w:rsidRPr="00D31B04">
        <w:rPr>
          <w:szCs w:val="26"/>
        </w:rPr>
        <w:t> 130</w:t>
      </w:r>
      <w:r w:rsidR="000C750D" w:rsidRPr="00D31B04">
        <w:rPr>
          <w:szCs w:val="26"/>
        </w:rPr>
        <w:t xml:space="preserve"> e 794</w:t>
      </w:r>
      <w:r w:rsidR="00DC7DBC" w:rsidRPr="00D31B04">
        <w:rPr>
          <w:szCs w:val="26"/>
        </w:rPr>
        <w:t xml:space="preserve"> </w:t>
      </w:r>
      <w:r w:rsidR="00553403" w:rsidRPr="00D31B04">
        <w:rPr>
          <w:szCs w:val="26"/>
        </w:rPr>
        <w:t xml:space="preserve">do </w:t>
      </w:r>
      <w:r w:rsidR="00DC7DBC" w:rsidRPr="00D31B04">
        <w:rPr>
          <w:szCs w:val="26"/>
        </w:rPr>
        <w:t>Código de Processo Civil</w:t>
      </w:r>
      <w:r w:rsidR="008E58BA" w:rsidRPr="00D31B04">
        <w:rPr>
          <w:szCs w:val="26"/>
        </w:rPr>
        <w:t>, pelo pagamento integral</w:t>
      </w:r>
      <w:r w:rsidR="00DA3097" w:rsidRPr="00D31B04">
        <w:rPr>
          <w:szCs w:val="26"/>
        </w:rPr>
        <w:t xml:space="preserve"> das Obrigações Garantidas</w:t>
      </w:r>
      <w:r w:rsidR="00962510" w:rsidRPr="00D31B04">
        <w:rPr>
          <w:szCs w:val="26"/>
        </w:rPr>
        <w:t xml:space="preserve">, nas datas previstas </w:t>
      </w:r>
      <w:r w:rsidR="005F7885" w:rsidRPr="00D31B04">
        <w:rPr>
          <w:szCs w:val="26"/>
        </w:rPr>
        <w:t>nos Documentos da Operação</w:t>
      </w:r>
      <w:r w:rsidR="00962510" w:rsidRPr="00D31B04">
        <w:rPr>
          <w:szCs w:val="26"/>
        </w:rPr>
        <w:t>, independentemente de notificação, judicial ou extrajudicial, ou qualquer outra medida, observado o disposto na Cláusula </w:t>
      </w:r>
      <w:r w:rsidR="00962510" w:rsidRPr="00D31B04">
        <w:rPr>
          <w:szCs w:val="26"/>
        </w:rPr>
        <w:fldChar w:fldCharType="begin"/>
      </w:r>
      <w:r w:rsidR="00962510" w:rsidRPr="00D31B04">
        <w:rPr>
          <w:szCs w:val="26"/>
        </w:rPr>
        <w:instrText xml:space="preserve"> REF _Ref324932809 \n \p \h </w:instrText>
      </w:r>
      <w:r w:rsidR="007645A7" w:rsidRPr="00D31B04">
        <w:rPr>
          <w:szCs w:val="26"/>
        </w:rPr>
        <w:instrText xml:space="preserve"> \* MERGEFORMAT </w:instrText>
      </w:r>
      <w:r w:rsidR="00962510" w:rsidRPr="00D31B04">
        <w:rPr>
          <w:szCs w:val="26"/>
        </w:rPr>
      </w:r>
      <w:r w:rsidR="00962510" w:rsidRPr="00D31B04">
        <w:rPr>
          <w:szCs w:val="26"/>
        </w:rPr>
        <w:fldChar w:fldCharType="separate"/>
      </w:r>
      <w:r w:rsidR="00BD02D7" w:rsidRPr="00D31B04">
        <w:rPr>
          <w:szCs w:val="26"/>
        </w:rPr>
        <w:t>8.21 abaixo</w:t>
      </w:r>
      <w:r w:rsidR="00962510" w:rsidRPr="00D31B04">
        <w:rPr>
          <w:szCs w:val="26"/>
        </w:rPr>
        <w:fldChar w:fldCharType="end"/>
      </w:r>
      <w:r w:rsidR="008E58BA" w:rsidRPr="00D31B04">
        <w:rPr>
          <w:szCs w:val="26"/>
        </w:rPr>
        <w:t xml:space="preserve"> ("</w:t>
      </w:r>
      <w:r w:rsidR="008E58BA" w:rsidRPr="00D31B04">
        <w:rPr>
          <w:szCs w:val="26"/>
          <w:u w:val="single"/>
        </w:rPr>
        <w:t>Fiança</w:t>
      </w:r>
      <w:r w:rsidR="008E58BA" w:rsidRPr="00D31B04">
        <w:rPr>
          <w:szCs w:val="26"/>
        </w:rPr>
        <w:t>")</w:t>
      </w:r>
      <w:r w:rsidR="00E456CD" w:rsidRPr="00D31B04">
        <w:rPr>
          <w:szCs w:val="26"/>
        </w:rPr>
        <w:t>.</w:t>
      </w:r>
      <w:bookmarkEnd w:id="70"/>
      <w:bookmarkEnd w:id="71"/>
      <w:r w:rsidR="00E330FC" w:rsidRPr="00D31B04">
        <w:rPr>
          <w:szCs w:val="26"/>
        </w:rPr>
        <w:t xml:space="preserve"> </w:t>
      </w:r>
    </w:p>
    <w:p w14:paraId="036A924B" w14:textId="77777777" w:rsidR="00962510" w:rsidRPr="00D31B04" w:rsidRDefault="00E456CD" w:rsidP="00D31B04">
      <w:pPr>
        <w:numPr>
          <w:ilvl w:val="5"/>
          <w:numId w:val="32"/>
        </w:numPr>
        <w:rPr>
          <w:szCs w:val="26"/>
        </w:rPr>
      </w:pPr>
      <w:bookmarkStart w:id="73" w:name="_Ref375217228"/>
      <w:r w:rsidRPr="00D31B04">
        <w:rPr>
          <w:szCs w:val="26"/>
        </w:rPr>
        <w:t>Cabe ao Agente Fiduciário requerer a execução, judicial ou extrajudicial, da Fiança, conforme função que lhe é atribuída</w:t>
      </w:r>
      <w:r w:rsidR="00916DE1" w:rsidRPr="00D31B04">
        <w:rPr>
          <w:szCs w:val="26"/>
        </w:rPr>
        <w:t xml:space="preserve"> nesta Escritura de Emissão</w:t>
      </w:r>
      <w:r w:rsidRPr="00D31B04">
        <w:rPr>
          <w:szCs w:val="26"/>
        </w:rPr>
        <w:t>, uma vez verificada qualquer hipótese de insuficiência de pagamento de quaisquer</w:t>
      </w:r>
      <w:r w:rsidR="00D71117" w:rsidRPr="00D31B04">
        <w:rPr>
          <w:szCs w:val="26"/>
        </w:rPr>
        <w:t xml:space="preserve"> Obrigações Garantidas</w:t>
      </w:r>
      <w:r w:rsidRPr="00D31B04">
        <w:rPr>
          <w:szCs w:val="26"/>
        </w:rPr>
        <w:t>.</w:t>
      </w:r>
      <w:r w:rsidR="008771F4" w:rsidRPr="00D31B04">
        <w:rPr>
          <w:szCs w:val="26"/>
        </w:rPr>
        <w:t xml:space="preserve"> </w:t>
      </w:r>
      <w:r w:rsidR="0026550E" w:rsidRPr="00D31B04">
        <w:rPr>
          <w:szCs w:val="26"/>
        </w:rPr>
        <w:t xml:space="preserve">A Fiança poderá ser excutida e exigida pelo Agente Fiduciário quantas vezes forem necessárias até a integral e efetiva </w:t>
      </w:r>
      <w:r w:rsidR="006B5450" w:rsidRPr="00D31B04">
        <w:rPr>
          <w:szCs w:val="26"/>
        </w:rPr>
        <w:t>quita</w:t>
      </w:r>
      <w:r w:rsidR="0026550E" w:rsidRPr="00D31B04">
        <w:rPr>
          <w:szCs w:val="26"/>
        </w:rPr>
        <w:t xml:space="preserve">ção de todas as </w:t>
      </w:r>
      <w:r w:rsidR="00C629EB" w:rsidRPr="00D31B04">
        <w:rPr>
          <w:szCs w:val="26"/>
        </w:rPr>
        <w:t>O</w:t>
      </w:r>
      <w:r w:rsidR="0026550E" w:rsidRPr="00D31B04">
        <w:rPr>
          <w:szCs w:val="26"/>
        </w:rPr>
        <w:t xml:space="preserve">brigações </w:t>
      </w:r>
      <w:r w:rsidR="00C629EB" w:rsidRPr="00D31B04">
        <w:rPr>
          <w:szCs w:val="26"/>
        </w:rPr>
        <w:t>G</w:t>
      </w:r>
      <w:r w:rsidR="0026550E" w:rsidRPr="00D31B04">
        <w:rPr>
          <w:szCs w:val="26"/>
        </w:rPr>
        <w:t>arantidas</w:t>
      </w:r>
      <w:r w:rsidR="00B25006" w:rsidRPr="00D31B04">
        <w:rPr>
          <w:szCs w:val="26"/>
        </w:rPr>
        <w:t>, sendo certo que a não execução da Fiança por parte do Agente Fiduciário não ensejará, em qualquer hipótese, perda do direito de execução da Fiança pelos Debenturistas</w:t>
      </w:r>
      <w:r w:rsidR="0026550E" w:rsidRPr="00D31B04">
        <w:rPr>
          <w:szCs w:val="26"/>
        </w:rPr>
        <w:t>.</w:t>
      </w:r>
      <w:bookmarkEnd w:id="73"/>
    </w:p>
    <w:p w14:paraId="2A7B0237" w14:textId="77777777" w:rsidR="00202654" w:rsidRPr="00D31B04" w:rsidRDefault="00202654" w:rsidP="00D31B04">
      <w:pPr>
        <w:numPr>
          <w:ilvl w:val="5"/>
          <w:numId w:val="32"/>
        </w:numPr>
        <w:rPr>
          <w:szCs w:val="26"/>
        </w:rPr>
      </w:pPr>
      <w:bookmarkStart w:id="74" w:name="_Ref375217190"/>
      <w:r w:rsidRPr="00D31B04">
        <w:rPr>
          <w:szCs w:val="26"/>
        </w:rPr>
        <w:t>A Fiança entrará em vigor na data de celebração desta Escritura de Emissão e permanecerá válida até o pagamento integral</w:t>
      </w:r>
      <w:r w:rsidR="00C629EB" w:rsidRPr="00D31B04">
        <w:rPr>
          <w:szCs w:val="26"/>
        </w:rPr>
        <w:t xml:space="preserve"> das Obrigações Garantidas</w:t>
      </w:r>
      <w:r w:rsidRPr="00D31B04">
        <w:rPr>
          <w:szCs w:val="26"/>
        </w:rPr>
        <w:t>.</w:t>
      </w:r>
      <w:bookmarkEnd w:id="74"/>
    </w:p>
    <w:p w14:paraId="4C10CFF2" w14:textId="77777777" w:rsidR="002B78BE" w:rsidRPr="00D31B04" w:rsidRDefault="002B78BE" w:rsidP="00D31B04">
      <w:pPr>
        <w:numPr>
          <w:ilvl w:val="5"/>
          <w:numId w:val="32"/>
        </w:numPr>
        <w:rPr>
          <w:szCs w:val="26"/>
        </w:rPr>
      </w:pPr>
      <w:bookmarkStart w:id="75" w:name="_Ref278297550"/>
      <w:r w:rsidRPr="00D31B04">
        <w:rPr>
          <w:szCs w:val="26"/>
        </w:rPr>
        <w:t xml:space="preserve">Cada um </w:t>
      </w:r>
      <w:r w:rsidR="005F7885" w:rsidRPr="00D31B04">
        <w:rPr>
          <w:szCs w:val="26"/>
        </w:rPr>
        <w:t>dos</w:t>
      </w:r>
      <w:r w:rsidR="00F309C4" w:rsidRPr="00D31B04">
        <w:rPr>
          <w:szCs w:val="26"/>
        </w:rPr>
        <w:t xml:space="preserve"> </w:t>
      </w:r>
      <w:r w:rsidR="00CF7EA1" w:rsidRPr="00D31B04">
        <w:rPr>
          <w:szCs w:val="26"/>
        </w:rPr>
        <w:t>Fiador</w:t>
      </w:r>
      <w:r w:rsidR="005F7885" w:rsidRPr="00D31B04">
        <w:rPr>
          <w:szCs w:val="26"/>
        </w:rPr>
        <w:t>e</w:t>
      </w:r>
      <w:r w:rsidR="00F309C4" w:rsidRPr="00D31B04">
        <w:rPr>
          <w:szCs w:val="26"/>
        </w:rPr>
        <w:t>s</w:t>
      </w:r>
      <w:r w:rsidRPr="00D31B04">
        <w:rPr>
          <w:szCs w:val="26"/>
        </w:rPr>
        <w:t xml:space="preserve">, desde já, concorda e se obriga a, (i) somente após a integral </w:t>
      </w:r>
      <w:r w:rsidR="006B5450" w:rsidRPr="00D31B04">
        <w:rPr>
          <w:szCs w:val="26"/>
        </w:rPr>
        <w:t>quita</w:t>
      </w:r>
      <w:r w:rsidRPr="00D31B04">
        <w:rPr>
          <w:szCs w:val="26"/>
        </w:rPr>
        <w:t>ção</w:t>
      </w:r>
      <w:r w:rsidR="00C629EB" w:rsidRPr="00D31B04">
        <w:rPr>
          <w:szCs w:val="26"/>
        </w:rPr>
        <w:t xml:space="preserve"> das Obrigações Garantidas</w:t>
      </w:r>
      <w:r w:rsidRPr="00D31B04">
        <w:rPr>
          <w:szCs w:val="26"/>
        </w:rPr>
        <w:t xml:space="preserve">, exigir e/ou demandar a Companhia ou qualquer </w:t>
      </w:r>
      <w:r w:rsidR="005F7885" w:rsidRPr="00D31B04">
        <w:rPr>
          <w:szCs w:val="26"/>
        </w:rPr>
        <w:t>dos</w:t>
      </w:r>
      <w:r w:rsidRPr="00D31B04">
        <w:rPr>
          <w:szCs w:val="26"/>
        </w:rPr>
        <w:t xml:space="preserve"> demais </w:t>
      </w:r>
      <w:r w:rsidR="00CF7EA1" w:rsidRPr="00D31B04">
        <w:rPr>
          <w:szCs w:val="26"/>
        </w:rPr>
        <w:t>Fiador</w:t>
      </w:r>
      <w:r w:rsidR="005F7885" w:rsidRPr="00D31B04">
        <w:rPr>
          <w:szCs w:val="26"/>
        </w:rPr>
        <w:t>e</w:t>
      </w:r>
      <w:r w:rsidRPr="00D31B04">
        <w:rPr>
          <w:szCs w:val="26"/>
        </w:rPr>
        <w:t>s</w:t>
      </w:r>
      <w:r w:rsidR="00B25006" w:rsidRPr="00D31B04">
        <w:rPr>
          <w:szCs w:val="26"/>
        </w:rPr>
        <w:t xml:space="preserve"> </w:t>
      </w:r>
      <w:r w:rsidRPr="00D31B04">
        <w:rPr>
          <w:szCs w:val="26"/>
        </w:rPr>
        <w:t xml:space="preserve">em decorrência de qualquer valor </w:t>
      </w:r>
      <w:r w:rsidRPr="00D31B04">
        <w:rPr>
          <w:szCs w:val="26"/>
        </w:rPr>
        <w:lastRenderedPageBreak/>
        <w:t xml:space="preserve">que tiver honrado nos termos </w:t>
      </w:r>
      <w:r w:rsidR="00B25006" w:rsidRPr="00D31B04">
        <w:rPr>
          <w:szCs w:val="26"/>
        </w:rPr>
        <w:t>das</w:t>
      </w:r>
      <w:r w:rsidR="000D20C4" w:rsidRPr="00D31B04">
        <w:rPr>
          <w:szCs w:val="26"/>
        </w:rPr>
        <w:t xml:space="preserve"> Obrigações Garantidas</w:t>
      </w:r>
      <w:r w:rsidRPr="00D31B04">
        <w:rPr>
          <w:szCs w:val="26"/>
        </w:rPr>
        <w:t>; e (</w:t>
      </w:r>
      <w:proofErr w:type="spellStart"/>
      <w:r w:rsidRPr="00D31B04">
        <w:rPr>
          <w:szCs w:val="26"/>
        </w:rPr>
        <w:t>ii</w:t>
      </w:r>
      <w:proofErr w:type="spellEnd"/>
      <w:r w:rsidRPr="00D31B04">
        <w:rPr>
          <w:szCs w:val="26"/>
        </w:rPr>
        <w:t xml:space="preserve">) caso receba qualquer valor da Companhia e/ou de qualquer </w:t>
      </w:r>
      <w:r w:rsidR="005F7885" w:rsidRPr="00D31B04">
        <w:rPr>
          <w:szCs w:val="26"/>
        </w:rPr>
        <w:t>dos</w:t>
      </w:r>
      <w:r w:rsidRPr="00D31B04">
        <w:rPr>
          <w:szCs w:val="26"/>
        </w:rPr>
        <w:t xml:space="preserve"> demais </w:t>
      </w:r>
      <w:r w:rsidR="00CF7EA1" w:rsidRPr="00D31B04">
        <w:rPr>
          <w:szCs w:val="26"/>
        </w:rPr>
        <w:t>Fiador</w:t>
      </w:r>
      <w:r w:rsidR="005F7885" w:rsidRPr="00D31B04">
        <w:rPr>
          <w:szCs w:val="26"/>
        </w:rPr>
        <w:t>e</w:t>
      </w:r>
      <w:r w:rsidRPr="00D31B04">
        <w:rPr>
          <w:szCs w:val="26"/>
        </w:rPr>
        <w:t>s</w:t>
      </w:r>
      <w:r w:rsidR="00807782" w:rsidRPr="00D31B04">
        <w:rPr>
          <w:szCs w:val="26"/>
        </w:rPr>
        <w:t xml:space="preserve"> </w:t>
      </w:r>
      <w:r w:rsidRPr="00D31B04">
        <w:rPr>
          <w:szCs w:val="26"/>
        </w:rPr>
        <w:t xml:space="preserve">em decorrência de qualquer valor que tiver honrado nos termos </w:t>
      </w:r>
      <w:r w:rsidR="00B25006" w:rsidRPr="00D31B04">
        <w:rPr>
          <w:szCs w:val="26"/>
        </w:rPr>
        <w:t xml:space="preserve">das </w:t>
      </w:r>
      <w:r w:rsidR="000D20C4" w:rsidRPr="00D31B04">
        <w:rPr>
          <w:szCs w:val="26"/>
        </w:rPr>
        <w:t xml:space="preserve">Obrigações Garantidas </w:t>
      </w:r>
      <w:r w:rsidRPr="00D31B04">
        <w:rPr>
          <w:szCs w:val="26"/>
        </w:rPr>
        <w:t xml:space="preserve">antes da integral </w:t>
      </w:r>
      <w:r w:rsidR="006B5450" w:rsidRPr="00D31B04">
        <w:rPr>
          <w:szCs w:val="26"/>
        </w:rPr>
        <w:t>quita</w:t>
      </w:r>
      <w:r w:rsidRPr="00D31B04">
        <w:rPr>
          <w:szCs w:val="26"/>
        </w:rPr>
        <w:t>ção</w:t>
      </w:r>
      <w:r w:rsidR="00C629EB" w:rsidRPr="00D31B04">
        <w:rPr>
          <w:szCs w:val="26"/>
        </w:rPr>
        <w:t xml:space="preserve"> das Obrigações Garantidas</w:t>
      </w:r>
      <w:r w:rsidRPr="00D31B04">
        <w:rPr>
          <w:szCs w:val="26"/>
        </w:rPr>
        <w:t xml:space="preserve">, repassar, no prazo de </w:t>
      </w:r>
      <w:r w:rsidR="007B5A8D" w:rsidRPr="00D31B04">
        <w:rPr>
          <w:szCs w:val="26"/>
        </w:rPr>
        <w:t>2 </w:t>
      </w:r>
      <w:r w:rsidRPr="00D31B04">
        <w:rPr>
          <w:szCs w:val="26"/>
        </w:rPr>
        <w:t>(</w:t>
      </w:r>
      <w:r w:rsidR="007B5A8D" w:rsidRPr="00D31B04">
        <w:rPr>
          <w:szCs w:val="26"/>
        </w:rPr>
        <w:t>dois</w:t>
      </w:r>
      <w:r w:rsidRPr="00D31B04">
        <w:rPr>
          <w:szCs w:val="26"/>
        </w:rPr>
        <w:t>) Dia</w:t>
      </w:r>
      <w:r w:rsidR="007B5A8D" w:rsidRPr="00D31B04">
        <w:rPr>
          <w:szCs w:val="26"/>
        </w:rPr>
        <w:t>s</w:t>
      </w:r>
      <w:r w:rsidRPr="00D31B04">
        <w:rPr>
          <w:szCs w:val="26"/>
        </w:rPr>
        <w:t xml:space="preserve"> </w:t>
      </w:r>
      <w:r w:rsidR="007B5A8D" w:rsidRPr="00D31B04">
        <w:rPr>
          <w:szCs w:val="26"/>
        </w:rPr>
        <w:t xml:space="preserve">Úteis </w:t>
      </w:r>
      <w:r w:rsidRPr="00D31B04">
        <w:rPr>
          <w:szCs w:val="26"/>
        </w:rPr>
        <w:t>contado da data de seu recebimento, tal valor aos Debenturistas.</w:t>
      </w:r>
    </w:p>
    <w:p w14:paraId="3C065A32" w14:textId="77777777" w:rsidR="006F3CE6" w:rsidRPr="00D31B04" w:rsidRDefault="006F3CE6" w:rsidP="00D31B04">
      <w:pPr>
        <w:numPr>
          <w:ilvl w:val="5"/>
          <w:numId w:val="32"/>
        </w:numPr>
        <w:rPr>
          <w:szCs w:val="26"/>
        </w:rPr>
      </w:pPr>
      <w:r w:rsidRPr="00D31B04">
        <w:rPr>
          <w:szCs w:val="26"/>
        </w:rPr>
        <w:t xml:space="preserve">Os pagamentos que vierem a ser realizados </w:t>
      </w:r>
      <w:r w:rsidR="005F7885" w:rsidRPr="00D31B04">
        <w:rPr>
          <w:szCs w:val="26"/>
        </w:rPr>
        <w:t>pelos Fiadores</w:t>
      </w:r>
      <w:r w:rsidRPr="00D31B04">
        <w:rPr>
          <w:szCs w:val="26"/>
        </w:rPr>
        <w:t xml:space="preserve"> com relação às Debêntures serão realizados de modo que os Debenturistas recebam </w:t>
      </w:r>
      <w:r w:rsidR="005F7885" w:rsidRPr="00D31B04">
        <w:rPr>
          <w:szCs w:val="26"/>
        </w:rPr>
        <w:t>dos Fiadores</w:t>
      </w:r>
      <w:r w:rsidRPr="00D31B04">
        <w:rPr>
          <w:szCs w:val="26"/>
        </w:rPr>
        <w:t xml:space="preserve"> os valores que lhes seriam entregues caso esses pagamentos tivessem sido realizados pela Companhia, não cabendo </w:t>
      </w:r>
      <w:r w:rsidR="005F7885" w:rsidRPr="00D31B04">
        <w:rPr>
          <w:szCs w:val="26"/>
        </w:rPr>
        <w:t>aos Fiadores</w:t>
      </w:r>
      <w:r w:rsidRPr="00D31B04">
        <w:rPr>
          <w:szCs w:val="26"/>
        </w:rPr>
        <w:t xml:space="preserve"> realizar qualquer dedução que não seria realizada pela Companhia caso a Companhia tivesse realizado o respectivo pagamento.</w:t>
      </w:r>
    </w:p>
    <w:p w14:paraId="5ABEFD7D" w14:textId="7520ABF9" w:rsidR="00880FA8" w:rsidRPr="00D31B04" w:rsidRDefault="00880FA8" w:rsidP="00D31B04">
      <w:pPr>
        <w:numPr>
          <w:ilvl w:val="1"/>
          <w:numId w:val="32"/>
        </w:numPr>
        <w:rPr>
          <w:szCs w:val="26"/>
        </w:rPr>
      </w:pPr>
      <w:bookmarkStart w:id="76" w:name="_Ref279826913"/>
      <w:r w:rsidRPr="00D31B04">
        <w:rPr>
          <w:i/>
          <w:szCs w:val="26"/>
        </w:rPr>
        <w:t>Data de Emissão</w:t>
      </w:r>
      <w:r w:rsidRPr="00D31B04">
        <w:rPr>
          <w:szCs w:val="26"/>
        </w:rPr>
        <w:t>.</w:t>
      </w:r>
      <w:r w:rsidR="008771F4" w:rsidRPr="00D31B04">
        <w:rPr>
          <w:szCs w:val="26"/>
        </w:rPr>
        <w:t xml:space="preserve"> </w:t>
      </w:r>
      <w:r w:rsidRPr="00D31B04">
        <w:rPr>
          <w:szCs w:val="26"/>
        </w:rPr>
        <w:t xml:space="preserve">Para todos os efeitos legais, a data de emissão das Debêntures será </w:t>
      </w:r>
      <w:del w:id="77" w:author="Dayse Bina (Medabil)" w:date="2021-11-12T09:39:00Z">
        <w:r w:rsidR="000828C3" w:rsidRPr="00D31B04" w:rsidDel="00187C79">
          <w:rPr>
            <w:szCs w:val="26"/>
          </w:rPr>
          <w:delText>1</w:delText>
        </w:r>
        <w:r w:rsidR="001F0C66" w:rsidRPr="00D31B04" w:rsidDel="00187C79">
          <w:rPr>
            <w:szCs w:val="26"/>
          </w:rPr>
          <w:delText>1</w:delText>
        </w:r>
        <w:r w:rsidR="000828C3" w:rsidRPr="00D31B04" w:rsidDel="00187C79">
          <w:rPr>
            <w:szCs w:val="26"/>
          </w:rPr>
          <w:delText xml:space="preserve"> </w:delText>
        </w:r>
      </w:del>
      <w:ins w:id="78" w:author="Dayse Bina (Medabil)" w:date="2021-11-12T09:39:00Z">
        <w:r w:rsidR="00187C79" w:rsidRPr="00D31B04">
          <w:rPr>
            <w:szCs w:val="26"/>
          </w:rPr>
          <w:t>1</w:t>
        </w:r>
        <w:r w:rsidR="00187C79">
          <w:rPr>
            <w:szCs w:val="26"/>
          </w:rPr>
          <w:t>2</w:t>
        </w:r>
        <w:r w:rsidR="00187C79" w:rsidRPr="00D31B04" w:rsidDel="003E0D85">
          <w:rPr>
            <w:szCs w:val="26"/>
          </w:rPr>
          <w:t xml:space="preserve"> </w:t>
        </w:r>
      </w:ins>
      <w:r w:rsidR="00F667C1" w:rsidRPr="00D31B04">
        <w:rPr>
          <w:szCs w:val="26"/>
        </w:rPr>
        <w:t xml:space="preserve">de </w:t>
      </w:r>
      <w:r w:rsidR="004A08CA" w:rsidRPr="00D31B04">
        <w:rPr>
          <w:szCs w:val="26"/>
        </w:rPr>
        <w:t xml:space="preserve">novembro </w:t>
      </w:r>
      <w:r w:rsidR="006D4A9A" w:rsidRPr="00D31B04">
        <w:rPr>
          <w:szCs w:val="26"/>
        </w:rPr>
        <w:t>de </w:t>
      </w:r>
      <w:r w:rsidR="007B2FB7" w:rsidRPr="00D31B04">
        <w:rPr>
          <w:szCs w:val="26"/>
        </w:rPr>
        <w:t xml:space="preserve">2021 </w:t>
      </w:r>
      <w:r w:rsidRPr="00D31B04">
        <w:rPr>
          <w:szCs w:val="26"/>
        </w:rPr>
        <w:t>("</w:t>
      </w:r>
      <w:r w:rsidRPr="00D31B04">
        <w:rPr>
          <w:szCs w:val="26"/>
          <w:u w:val="single"/>
        </w:rPr>
        <w:t>Data de Emissão</w:t>
      </w:r>
      <w:r w:rsidRPr="00D31B04">
        <w:rPr>
          <w:szCs w:val="26"/>
        </w:rPr>
        <w:t>").</w:t>
      </w:r>
      <w:bookmarkStart w:id="79" w:name="_Ref535067474"/>
      <w:bookmarkEnd w:id="72"/>
      <w:bookmarkEnd w:id="75"/>
      <w:bookmarkEnd w:id="76"/>
    </w:p>
    <w:p w14:paraId="6C0F8FA1" w14:textId="77777777" w:rsidR="00657796" w:rsidRPr="00D31B04" w:rsidRDefault="00880FA8" w:rsidP="00D31B04">
      <w:pPr>
        <w:numPr>
          <w:ilvl w:val="1"/>
          <w:numId w:val="32"/>
        </w:numPr>
        <w:rPr>
          <w:szCs w:val="26"/>
        </w:rPr>
      </w:pPr>
      <w:bookmarkStart w:id="80" w:name="_Ref272250319"/>
      <w:r w:rsidRPr="00D31B04">
        <w:rPr>
          <w:i/>
          <w:szCs w:val="26"/>
        </w:rPr>
        <w:t>Data de Vencimento</w:t>
      </w:r>
      <w:r w:rsidRPr="00D31B04">
        <w:rPr>
          <w:szCs w:val="26"/>
        </w:rPr>
        <w:t>.</w:t>
      </w:r>
      <w:r w:rsidR="008771F4" w:rsidRPr="00D31B04">
        <w:rPr>
          <w:szCs w:val="26"/>
        </w:rPr>
        <w:t xml:space="preserve"> </w:t>
      </w:r>
      <w:r w:rsidR="00F87155" w:rsidRPr="00D31B04">
        <w:rPr>
          <w:szCs w:val="26"/>
        </w:rPr>
        <w:t xml:space="preserve">Ressalvadas as hipóteses de </w:t>
      </w:r>
      <w:r w:rsidR="009012ED" w:rsidRPr="00D31B04">
        <w:rPr>
          <w:szCs w:val="26"/>
        </w:rPr>
        <w:t xml:space="preserve">Resgate Antecipado </w:t>
      </w:r>
      <w:r w:rsidR="008C3BEA" w:rsidRPr="00D31B04">
        <w:rPr>
          <w:szCs w:val="26"/>
        </w:rPr>
        <w:t>ou</w:t>
      </w:r>
      <w:r w:rsidR="00F87155" w:rsidRPr="00D31B04">
        <w:rPr>
          <w:szCs w:val="26"/>
        </w:rPr>
        <w:t xml:space="preserve"> de vencimento antecipado das obrigações decorrentes das Debêntures, nos termos previstos nesta Escritura de Emissão,</w:t>
      </w:r>
      <w:r w:rsidR="001C05E5" w:rsidRPr="00D31B04">
        <w:rPr>
          <w:szCs w:val="26"/>
        </w:rPr>
        <w:t xml:space="preserve"> a data de vencimento das Debêntures será </w:t>
      </w:r>
      <w:r w:rsidRPr="00D31B04">
        <w:rPr>
          <w:szCs w:val="26"/>
        </w:rPr>
        <w:t xml:space="preserve">em </w:t>
      </w:r>
      <w:r w:rsidR="009A070E" w:rsidRPr="00D31B04">
        <w:t>1</w:t>
      </w:r>
      <w:r w:rsidR="001F0C66" w:rsidRPr="00D31B04">
        <w:t>5</w:t>
      </w:r>
      <w:r w:rsidR="009A070E" w:rsidRPr="00D31B04">
        <w:t xml:space="preserve"> </w:t>
      </w:r>
      <w:r w:rsidR="00F667C1" w:rsidRPr="00D31B04">
        <w:t xml:space="preserve">de </w:t>
      </w:r>
      <w:r w:rsidR="001F0C66" w:rsidRPr="00D31B04">
        <w:t>agosto</w:t>
      </w:r>
      <w:r w:rsidR="001C05E5" w:rsidRPr="00D31B04">
        <w:t xml:space="preserve"> </w:t>
      </w:r>
      <w:r w:rsidR="006D4A9A" w:rsidRPr="00D31B04">
        <w:t>de </w:t>
      </w:r>
      <w:r w:rsidR="00B223D9" w:rsidRPr="00D31B04">
        <w:t>20</w:t>
      </w:r>
      <w:r w:rsidR="008A4BD0" w:rsidRPr="00D31B04">
        <w:t>2</w:t>
      </w:r>
      <w:r w:rsidR="007B2FB7" w:rsidRPr="00D31B04">
        <w:t>4</w:t>
      </w:r>
      <w:r w:rsidR="00882465" w:rsidRPr="00D31B04">
        <w:rPr>
          <w:szCs w:val="26"/>
        </w:rPr>
        <w:t xml:space="preserve"> </w:t>
      </w:r>
      <w:r w:rsidRPr="00D31B04">
        <w:rPr>
          <w:szCs w:val="26"/>
        </w:rPr>
        <w:t>("</w:t>
      </w:r>
      <w:r w:rsidRPr="00D31B04">
        <w:rPr>
          <w:szCs w:val="26"/>
          <w:u w:val="single"/>
        </w:rPr>
        <w:t>Data de Vencimento</w:t>
      </w:r>
      <w:bookmarkEnd w:id="80"/>
      <w:r w:rsidR="001A1B0A" w:rsidRPr="00D31B04">
        <w:rPr>
          <w:szCs w:val="26"/>
        </w:rPr>
        <w:t>").</w:t>
      </w:r>
    </w:p>
    <w:p w14:paraId="2C0610EB" w14:textId="77777777" w:rsidR="005C3C5C" w:rsidRPr="00D31B04" w:rsidRDefault="00880FA8" w:rsidP="00D31B04">
      <w:pPr>
        <w:numPr>
          <w:ilvl w:val="1"/>
          <w:numId w:val="32"/>
        </w:numPr>
      </w:pPr>
      <w:bookmarkStart w:id="81" w:name="_Ref264560361"/>
      <w:bookmarkStart w:id="82" w:name="_Ref507069533"/>
      <w:bookmarkStart w:id="83" w:name="_Ref68702016"/>
      <w:r w:rsidRPr="00D31B04">
        <w:rPr>
          <w:i/>
          <w:szCs w:val="26"/>
        </w:rPr>
        <w:t xml:space="preserve">Pagamento do </w:t>
      </w:r>
      <w:r w:rsidR="00133F26" w:rsidRPr="00D31B04">
        <w:rPr>
          <w:i/>
          <w:szCs w:val="26"/>
        </w:rPr>
        <w:t>Valor Nominal Unitário</w:t>
      </w:r>
      <w:r w:rsidRPr="00D31B04">
        <w:rPr>
          <w:szCs w:val="26"/>
        </w:rPr>
        <w:t>.</w:t>
      </w:r>
      <w:r w:rsidR="008771F4" w:rsidRPr="00D31B04">
        <w:rPr>
          <w:szCs w:val="26"/>
        </w:rPr>
        <w:t xml:space="preserve"> </w:t>
      </w:r>
      <w:r w:rsidR="00625C5B" w:rsidRPr="00D31B04">
        <w:rPr>
          <w:szCs w:val="26"/>
        </w:rPr>
        <w:t xml:space="preserve">Sem prejuízo </w:t>
      </w:r>
      <w:r w:rsidR="003E3698" w:rsidRPr="00D31B04">
        <w:rPr>
          <w:szCs w:val="26"/>
        </w:rPr>
        <w:t xml:space="preserve">de </w:t>
      </w:r>
      <w:r w:rsidR="00625C5B" w:rsidRPr="00D31B04">
        <w:rPr>
          <w:szCs w:val="26"/>
        </w:rPr>
        <w:t>pagamentos em decorrência</w:t>
      </w:r>
      <w:r w:rsidR="00BB182C" w:rsidRPr="00D31B04">
        <w:rPr>
          <w:szCs w:val="26"/>
        </w:rPr>
        <w:t xml:space="preserve"> de </w:t>
      </w:r>
      <w:r w:rsidR="009012ED" w:rsidRPr="00D31B04">
        <w:rPr>
          <w:szCs w:val="26"/>
        </w:rPr>
        <w:t>Resgate Antecipado</w:t>
      </w:r>
      <w:r w:rsidR="00F83C0A" w:rsidRPr="00D31B04">
        <w:rPr>
          <w:szCs w:val="26"/>
        </w:rPr>
        <w:t xml:space="preserve">, Amortização Extraordinária </w:t>
      </w:r>
      <w:r w:rsidR="00BB182C" w:rsidRPr="00D31B04">
        <w:rPr>
          <w:szCs w:val="26"/>
        </w:rPr>
        <w:t>ou</w:t>
      </w:r>
      <w:r w:rsidR="00625C5B" w:rsidRPr="00D31B04">
        <w:rPr>
          <w:szCs w:val="26"/>
        </w:rPr>
        <w:t xml:space="preserve"> </w:t>
      </w:r>
      <w:r w:rsidR="006B008B" w:rsidRPr="00D31B04">
        <w:rPr>
          <w:szCs w:val="26"/>
        </w:rPr>
        <w:t>de vencimento antecipado das obrigações decorrentes das Debêntures</w:t>
      </w:r>
      <w:r w:rsidR="00625C5B" w:rsidRPr="00D31B04">
        <w:rPr>
          <w:szCs w:val="26"/>
        </w:rPr>
        <w:t xml:space="preserve">, nos termos previstos nesta Escritura de Emissão, o </w:t>
      </w:r>
      <w:r w:rsidR="0069723D" w:rsidRPr="00D31B04">
        <w:rPr>
          <w:szCs w:val="26"/>
        </w:rPr>
        <w:t xml:space="preserve">saldo do </w:t>
      </w:r>
      <w:r w:rsidR="00133F26" w:rsidRPr="00D31B04">
        <w:rPr>
          <w:szCs w:val="26"/>
        </w:rPr>
        <w:t>Valor Nominal Unitário</w:t>
      </w:r>
      <w:r w:rsidR="00C92AFF" w:rsidRPr="00D31B04">
        <w:rPr>
          <w:szCs w:val="26"/>
        </w:rPr>
        <w:t xml:space="preserve"> das Debêntures será </w:t>
      </w:r>
      <w:r w:rsidR="00F62CA3" w:rsidRPr="00D31B04">
        <w:rPr>
          <w:szCs w:val="26"/>
        </w:rPr>
        <w:t xml:space="preserve">amortizado </w:t>
      </w:r>
      <w:bookmarkEnd w:id="81"/>
      <w:r w:rsidR="00F83C0A" w:rsidRPr="00D31B04">
        <w:rPr>
          <w:szCs w:val="26"/>
        </w:rPr>
        <w:t xml:space="preserve">de acordo com </w:t>
      </w:r>
      <w:r w:rsidR="00F83C0A" w:rsidRPr="00D31B04">
        <w:t xml:space="preserve">o cronograma </w:t>
      </w:r>
      <w:r w:rsidR="00F83C0A" w:rsidRPr="00D31B04">
        <w:rPr>
          <w:szCs w:val="26"/>
        </w:rPr>
        <w:t xml:space="preserve">constante do </w:t>
      </w:r>
      <w:r w:rsidR="00F83C0A" w:rsidRPr="00D31B04">
        <w:rPr>
          <w:u w:val="single"/>
        </w:rPr>
        <w:t xml:space="preserve">Anexo </w:t>
      </w:r>
      <w:r w:rsidR="00666FBA" w:rsidRPr="00D31B04">
        <w:rPr>
          <w:szCs w:val="26"/>
          <w:u w:val="single"/>
        </w:rPr>
        <w:t>I</w:t>
      </w:r>
      <w:r w:rsidR="00A40BA0" w:rsidRPr="00D31B04">
        <w:rPr>
          <w:szCs w:val="26"/>
        </w:rPr>
        <w:t xml:space="preserve"> a esta Escritura de Emissão</w:t>
      </w:r>
      <w:r w:rsidR="00495D6D" w:rsidRPr="00D31B04">
        <w:rPr>
          <w:szCs w:val="26"/>
        </w:rPr>
        <w:t xml:space="preserve"> ("</w:t>
      </w:r>
      <w:r w:rsidR="00495D6D" w:rsidRPr="00D31B04">
        <w:rPr>
          <w:szCs w:val="26"/>
          <w:u w:val="single"/>
        </w:rPr>
        <w:t>Cronograma</w:t>
      </w:r>
      <w:r w:rsidR="00495D6D" w:rsidRPr="00D31B04">
        <w:rPr>
          <w:u w:val="single"/>
        </w:rPr>
        <w:t xml:space="preserve"> de </w:t>
      </w:r>
      <w:r w:rsidR="00495D6D" w:rsidRPr="00D31B04">
        <w:rPr>
          <w:szCs w:val="26"/>
          <w:u w:val="single"/>
        </w:rPr>
        <w:t>Amortização</w:t>
      </w:r>
      <w:r w:rsidR="00495D6D" w:rsidRPr="00D31B04">
        <w:rPr>
          <w:szCs w:val="26"/>
        </w:rPr>
        <w:t>")</w:t>
      </w:r>
      <w:bookmarkEnd w:id="82"/>
      <w:r w:rsidR="00A40BA0" w:rsidRPr="00D31B04">
        <w:rPr>
          <w:szCs w:val="26"/>
        </w:rPr>
        <w:t>.</w:t>
      </w:r>
      <w:bookmarkEnd w:id="83"/>
      <w:r w:rsidR="00F83C0A" w:rsidRPr="00D31B04">
        <w:rPr>
          <w:szCs w:val="26"/>
        </w:rPr>
        <w:t xml:space="preserve"> </w:t>
      </w:r>
    </w:p>
    <w:p w14:paraId="7FC3E3E7" w14:textId="77777777" w:rsidR="00B84E23" w:rsidRPr="00D31B04" w:rsidRDefault="00880FA8" w:rsidP="00D31B04">
      <w:pPr>
        <w:numPr>
          <w:ilvl w:val="1"/>
          <w:numId w:val="32"/>
        </w:numPr>
        <w:rPr>
          <w:szCs w:val="26"/>
        </w:rPr>
      </w:pPr>
      <w:bookmarkStart w:id="84" w:name="_Ref137107211"/>
      <w:bookmarkStart w:id="85" w:name="_Ref264551489"/>
      <w:bookmarkStart w:id="86" w:name="_Ref279826774"/>
      <w:r w:rsidRPr="00D31B04">
        <w:rPr>
          <w:i/>
          <w:szCs w:val="26"/>
        </w:rPr>
        <w:t>Remuneração</w:t>
      </w:r>
      <w:r w:rsidRPr="00D31B04">
        <w:rPr>
          <w:szCs w:val="26"/>
        </w:rPr>
        <w:t>.</w:t>
      </w:r>
      <w:r w:rsidR="008771F4" w:rsidRPr="00D31B04">
        <w:rPr>
          <w:szCs w:val="26"/>
        </w:rPr>
        <w:t xml:space="preserve"> </w:t>
      </w:r>
      <w:bookmarkStart w:id="87" w:name="_Ref260242522"/>
      <w:r w:rsidR="00B84E23" w:rsidRPr="00D31B04">
        <w:rPr>
          <w:szCs w:val="26"/>
        </w:rPr>
        <w:t>A remuneração das Debêntures será a seguinte:</w:t>
      </w:r>
      <w:bookmarkEnd w:id="87"/>
    </w:p>
    <w:p w14:paraId="190B21A3" w14:textId="77777777" w:rsidR="006C7296" w:rsidRPr="00D31B04" w:rsidRDefault="00B84E23" w:rsidP="00D31B04">
      <w:pPr>
        <w:numPr>
          <w:ilvl w:val="2"/>
          <w:numId w:val="32"/>
        </w:numPr>
        <w:rPr>
          <w:szCs w:val="26"/>
        </w:rPr>
      </w:pPr>
      <w:r w:rsidRPr="00D31B04">
        <w:rPr>
          <w:i/>
          <w:szCs w:val="26"/>
        </w:rPr>
        <w:t>atualização monetária</w:t>
      </w:r>
      <w:bookmarkEnd w:id="84"/>
      <w:bookmarkEnd w:id="85"/>
      <w:r w:rsidR="001F36CD" w:rsidRPr="00D31B04">
        <w:rPr>
          <w:szCs w:val="26"/>
        </w:rPr>
        <w:t>:</w:t>
      </w:r>
      <w:r w:rsidR="008771F4" w:rsidRPr="00D31B04">
        <w:rPr>
          <w:szCs w:val="26"/>
        </w:rPr>
        <w:t xml:space="preserve"> </w:t>
      </w:r>
      <w:bookmarkStart w:id="88" w:name="_Ref130286776"/>
      <w:bookmarkStart w:id="89" w:name="_Ref130611431"/>
      <w:bookmarkStart w:id="90" w:name="_Ref168843122"/>
      <w:bookmarkStart w:id="91" w:name="_Ref164156803"/>
      <w:bookmarkStart w:id="92" w:name="_Ref130282854"/>
      <w:bookmarkEnd w:id="86"/>
      <w:r w:rsidR="00E730C2" w:rsidRPr="00D31B04">
        <w:rPr>
          <w:szCs w:val="26"/>
        </w:rPr>
        <w:t xml:space="preserve">o </w:t>
      </w:r>
      <w:r w:rsidR="00133F26" w:rsidRPr="00D31B04">
        <w:rPr>
          <w:szCs w:val="26"/>
        </w:rPr>
        <w:t>Valor Nominal Unitário</w:t>
      </w:r>
      <w:r w:rsidR="00E730C2" w:rsidRPr="00D31B04">
        <w:rPr>
          <w:szCs w:val="26"/>
        </w:rPr>
        <w:t xml:space="preserve"> das Debêntures</w:t>
      </w:r>
      <w:r w:rsidR="001011A4" w:rsidRPr="00D31B04">
        <w:rPr>
          <w:szCs w:val="26"/>
        </w:rPr>
        <w:t xml:space="preserve"> </w:t>
      </w:r>
      <w:r w:rsidR="00E730C2" w:rsidRPr="00D31B04">
        <w:rPr>
          <w:szCs w:val="26"/>
        </w:rPr>
        <w:t>não será atualizado monetariamente; e</w:t>
      </w:r>
    </w:p>
    <w:p w14:paraId="5B16227C" w14:textId="77777777" w:rsidR="00C92AFF" w:rsidRPr="00D31B04" w:rsidRDefault="009910F0" w:rsidP="00D31B04">
      <w:pPr>
        <w:numPr>
          <w:ilvl w:val="2"/>
          <w:numId w:val="32"/>
        </w:numPr>
        <w:rPr>
          <w:szCs w:val="26"/>
        </w:rPr>
      </w:pPr>
      <w:bookmarkStart w:id="93" w:name="_Ref328665579"/>
      <w:bookmarkStart w:id="94" w:name="_Ref488948415"/>
      <w:bookmarkStart w:id="95" w:name="_Ref279828381"/>
      <w:bookmarkStart w:id="96" w:name="_Ref289698191"/>
      <w:r w:rsidRPr="00D31B04">
        <w:t>juros remuneratórios</w:t>
      </w:r>
      <w:r w:rsidR="009402C9" w:rsidRPr="00D31B04">
        <w:t>:</w:t>
      </w:r>
      <w:r w:rsidRPr="00D31B04">
        <w:rPr>
          <w:szCs w:val="26"/>
        </w:rPr>
        <w:t xml:space="preserve"> sobre o </w:t>
      </w:r>
      <w:r w:rsidR="00115826" w:rsidRPr="00D31B04">
        <w:t xml:space="preserve">Valor Nominal Unitário ou </w:t>
      </w:r>
      <w:r w:rsidRPr="00D31B04">
        <w:rPr>
          <w:szCs w:val="26"/>
        </w:rPr>
        <w:t xml:space="preserve">saldo </w:t>
      </w:r>
      <w:r w:rsidR="00115826" w:rsidRPr="00D31B04">
        <w:t xml:space="preserve">do Valor Nominal Unitário das Debêntures, conforme o caso, </w:t>
      </w:r>
      <w:bookmarkStart w:id="97" w:name="_Ref137107209"/>
      <w:r w:rsidR="00BD1AA0" w:rsidRPr="00D31B04">
        <w:t xml:space="preserve">incidirão juros remuneratórios </w:t>
      </w:r>
      <w:r w:rsidR="00CF4027" w:rsidRPr="00D31B04">
        <w:t xml:space="preserve">pré-fixados </w:t>
      </w:r>
      <w:r w:rsidR="00BD1AA0" w:rsidRPr="00D31B04">
        <w:t xml:space="preserve">correspondentes </w:t>
      </w:r>
      <w:r w:rsidR="0033047F" w:rsidRPr="00D31B04">
        <w:t>a</w:t>
      </w:r>
      <w:r w:rsidR="00BD1AA0" w:rsidRPr="00D31B04">
        <w:t xml:space="preserve"> </w:t>
      </w:r>
      <w:r w:rsidR="00041E13" w:rsidRPr="00D31B04">
        <w:t>1,00</w:t>
      </w:r>
      <w:r w:rsidR="00285DAE" w:rsidRPr="00D31B04">
        <w:rPr>
          <w:szCs w:val="26"/>
        </w:rPr>
        <w:t>% (</w:t>
      </w:r>
      <w:r w:rsidR="00041E13" w:rsidRPr="00D31B04">
        <w:rPr>
          <w:szCs w:val="26"/>
        </w:rPr>
        <w:t>um</w:t>
      </w:r>
      <w:r w:rsidR="00FE02CA" w:rsidRPr="00D31B04">
        <w:t xml:space="preserve"> por </w:t>
      </w:r>
      <w:r w:rsidR="00FE02CA" w:rsidRPr="00D31B04">
        <w:lastRenderedPageBreak/>
        <w:t>cento</w:t>
      </w:r>
      <w:r w:rsidR="00E81961" w:rsidRPr="00D31B04">
        <w:t>)</w:t>
      </w:r>
      <w:r w:rsidR="00BD1AA0" w:rsidRPr="00D31B04">
        <w:t xml:space="preserve"> ao ano, base </w:t>
      </w:r>
      <w:r w:rsidR="00BD1AA0" w:rsidRPr="00D31B04">
        <w:rPr>
          <w:szCs w:val="26"/>
        </w:rPr>
        <w:t>252 (duzentos</w:t>
      </w:r>
      <w:r w:rsidR="00E730C2" w:rsidRPr="00D31B04">
        <w:rPr>
          <w:szCs w:val="26"/>
        </w:rPr>
        <w:t xml:space="preserve"> e</w:t>
      </w:r>
      <w:r w:rsidR="00BD1AA0" w:rsidRPr="00D31B04">
        <w:rPr>
          <w:szCs w:val="26"/>
        </w:rPr>
        <w:t xml:space="preserve"> cinquenta</w:t>
      </w:r>
      <w:r w:rsidR="002E50BF" w:rsidRPr="00D31B04">
        <w:t xml:space="preserve"> e </w:t>
      </w:r>
      <w:r w:rsidR="00BD1AA0" w:rsidRPr="00D31B04">
        <w:rPr>
          <w:szCs w:val="26"/>
        </w:rPr>
        <w:t>dois</w:t>
      </w:r>
      <w:r w:rsidR="00BD1AA0" w:rsidRPr="00D31B04">
        <w:t xml:space="preserve">) </w:t>
      </w:r>
      <w:r w:rsidR="00BB1A0C" w:rsidRPr="00D31B04">
        <w:t>D</w:t>
      </w:r>
      <w:r w:rsidR="00BD1AA0" w:rsidRPr="00D31B04">
        <w:t xml:space="preserve">ias </w:t>
      </w:r>
      <w:r w:rsidR="00BB1A0C" w:rsidRPr="00D31B04">
        <w:t>Ú</w:t>
      </w:r>
      <w:r w:rsidR="00BD1AA0" w:rsidRPr="00D31B04">
        <w:t>teis</w:t>
      </w:r>
      <w:r w:rsidR="00527D2A" w:rsidRPr="00D31B04">
        <w:t xml:space="preserve"> </w:t>
      </w:r>
      <w:r w:rsidR="00BD1AA0" w:rsidRPr="00D31B04">
        <w:t>("</w:t>
      </w:r>
      <w:r w:rsidR="00BD1AA0" w:rsidRPr="00D31B04">
        <w:rPr>
          <w:u w:val="single"/>
        </w:rPr>
        <w:t>Remuneração</w:t>
      </w:r>
      <w:r w:rsidR="00BD1AA0" w:rsidRPr="00D31B04">
        <w:t xml:space="preserve">"), calculados de forma exponencial e cumulativa </w:t>
      </w:r>
      <w:r w:rsidR="00BD1AA0" w:rsidRPr="00D31B04">
        <w:rPr>
          <w:i/>
        </w:rPr>
        <w:t xml:space="preserve">pro rata </w:t>
      </w:r>
      <w:proofErr w:type="spellStart"/>
      <w:r w:rsidR="005A1A29" w:rsidRPr="00D31B04">
        <w:rPr>
          <w:i/>
        </w:rPr>
        <w:t>temporis</w:t>
      </w:r>
      <w:proofErr w:type="spellEnd"/>
      <w:r w:rsidR="005A1A29" w:rsidRPr="00D31B04">
        <w:t>,</w:t>
      </w:r>
      <w:r w:rsidR="00BD1AA0" w:rsidRPr="00D31B04">
        <w:t xml:space="preserve"> por </w:t>
      </w:r>
      <w:r w:rsidR="008E5B31" w:rsidRPr="00D31B04">
        <w:t xml:space="preserve">Dias Úteis </w:t>
      </w:r>
      <w:r w:rsidR="00BD1AA0" w:rsidRPr="00D31B04">
        <w:t xml:space="preserve">decorridos, desde a Data de </w:t>
      </w:r>
      <w:r w:rsidR="006A3155" w:rsidRPr="00D31B04">
        <w:t xml:space="preserve">Integralização </w:t>
      </w:r>
      <w:r w:rsidR="00BD1AA0" w:rsidRPr="00D31B04">
        <w:t>ou a data de pagamento d</w:t>
      </w:r>
      <w:r w:rsidR="0015541A" w:rsidRPr="00D31B04">
        <w:t>a</w:t>
      </w:r>
      <w:r w:rsidR="00BD1AA0" w:rsidRPr="00D31B04">
        <w:t xml:space="preserve"> Remuneração imediatamente anterior, conforme o caso, até a data do efetivo pagamento</w:t>
      </w:r>
      <w:bookmarkEnd w:id="97"/>
      <w:r w:rsidR="00BD1AA0" w:rsidRPr="00D31B04">
        <w:t>.</w:t>
      </w:r>
      <w:r w:rsidR="008771F4" w:rsidRPr="00D31B04">
        <w:t xml:space="preserve"> </w:t>
      </w:r>
      <w:r w:rsidR="00A650BA" w:rsidRPr="00D31B04">
        <w:t xml:space="preserve">Sem prejuízo dos pagamentos em decorrência de </w:t>
      </w:r>
      <w:r w:rsidR="00933C3E" w:rsidRPr="00D31B04">
        <w:t>Resgate Antecipado</w:t>
      </w:r>
      <w:r w:rsidR="00666FBA" w:rsidRPr="00D31B04">
        <w:t xml:space="preserve">, Amortização Extraordinária </w:t>
      </w:r>
      <w:r w:rsidR="00BB182C" w:rsidRPr="00D31B04">
        <w:t xml:space="preserve">ou de </w:t>
      </w:r>
      <w:r w:rsidR="00A650BA" w:rsidRPr="00D31B04">
        <w:t>vencimento antecipado das obrigações decorrentes das Debêntures, nos termos previstos nesta Escritura de Emissão, a</w:t>
      </w:r>
      <w:r w:rsidR="00BD1AA0" w:rsidRPr="00D31B04">
        <w:t xml:space="preserve"> Remuneração será paga </w:t>
      </w:r>
      <w:bookmarkStart w:id="98" w:name="_Hlk533614477"/>
      <w:r w:rsidR="002E50BF" w:rsidRPr="00D31B04">
        <w:t>mensalmente</w:t>
      </w:r>
      <w:r w:rsidR="000E44B3" w:rsidRPr="00D31B04">
        <w:t xml:space="preserve">, </w:t>
      </w:r>
      <w:r w:rsidR="000E44B3" w:rsidRPr="00187C79">
        <w:t xml:space="preserve">no dia </w:t>
      </w:r>
      <w:bookmarkStart w:id="99" w:name="_Hlk34740627"/>
      <w:r w:rsidR="009A070E" w:rsidRPr="00187C79">
        <w:t>1</w:t>
      </w:r>
      <w:r w:rsidR="001F0C66" w:rsidRPr="00187C79">
        <w:t>5</w:t>
      </w:r>
      <w:r w:rsidR="001C05E5" w:rsidRPr="00187C79">
        <w:t xml:space="preserve"> </w:t>
      </w:r>
      <w:r w:rsidR="000E44B3" w:rsidRPr="00187C79">
        <w:t>d</w:t>
      </w:r>
      <w:r w:rsidR="004757E8" w:rsidRPr="00187C79">
        <w:t>e cada mês</w:t>
      </w:r>
      <w:r w:rsidR="000E44B3" w:rsidRPr="00D31B04">
        <w:t xml:space="preserve">, ocorrendo o primeiro pagamento em </w:t>
      </w:r>
      <w:r w:rsidR="009A070E" w:rsidRPr="00D31B04">
        <w:t>1</w:t>
      </w:r>
      <w:r w:rsidR="001F0C66" w:rsidRPr="00D31B04">
        <w:t>5</w:t>
      </w:r>
      <w:r w:rsidR="001C05E5" w:rsidRPr="00D31B04">
        <w:t xml:space="preserve"> </w:t>
      </w:r>
      <w:r w:rsidR="00F667C1" w:rsidRPr="00D31B04">
        <w:t xml:space="preserve">de </w:t>
      </w:r>
      <w:r w:rsidR="001F0C66" w:rsidRPr="00D31B04">
        <w:t>dezembro</w:t>
      </w:r>
      <w:r w:rsidR="00F415B3" w:rsidRPr="00D31B04">
        <w:t xml:space="preserve"> </w:t>
      </w:r>
      <w:r w:rsidR="000E44B3" w:rsidRPr="00D31B04">
        <w:t>de </w:t>
      </w:r>
      <w:bookmarkEnd w:id="98"/>
      <w:r w:rsidR="004757E8" w:rsidRPr="00D31B04">
        <w:t>2021</w:t>
      </w:r>
      <w:bookmarkEnd w:id="99"/>
      <w:r w:rsidR="004757E8" w:rsidRPr="00D31B04">
        <w:t xml:space="preserve"> </w:t>
      </w:r>
      <w:r w:rsidR="000E44B3" w:rsidRPr="00D31B04">
        <w:t>e o último, na Data de Vencimento</w:t>
      </w:r>
      <w:r w:rsidR="00BD1AA0" w:rsidRPr="00D31B04">
        <w:t>.</w:t>
      </w:r>
      <w:r w:rsidR="008771F4" w:rsidRPr="00D31B04">
        <w:t xml:space="preserve"> </w:t>
      </w:r>
      <w:r w:rsidR="00BD1AA0" w:rsidRPr="00D31B04">
        <w:t>A Remuneração será calculada de acordo com a seguinte fórmula:</w:t>
      </w:r>
      <w:bookmarkEnd w:id="93"/>
      <w:bookmarkEnd w:id="94"/>
      <w:r w:rsidR="009A070E" w:rsidRPr="00D31B04">
        <w:t xml:space="preserve"> </w:t>
      </w:r>
    </w:p>
    <w:p w14:paraId="7B35D8B1" w14:textId="77777777" w:rsidR="004E026F" w:rsidRPr="00D31B04" w:rsidRDefault="004E026F" w:rsidP="00D31B04">
      <w:pPr>
        <w:ind w:left="1701"/>
        <w:jc w:val="center"/>
      </w:pPr>
      <w:r w:rsidRPr="00D31B04">
        <w:t xml:space="preserve">J = </w:t>
      </w:r>
      <w:proofErr w:type="spellStart"/>
      <w:r w:rsidRPr="00D31B04">
        <w:rPr>
          <w:i/>
        </w:rPr>
        <w:t>VNe</w:t>
      </w:r>
      <w:proofErr w:type="spellEnd"/>
      <w:r w:rsidRPr="00D31B04">
        <w:t xml:space="preserve"> x (</w:t>
      </w:r>
      <w:proofErr w:type="spellStart"/>
      <w:r w:rsidRPr="00D31B04">
        <w:rPr>
          <w:i/>
        </w:rPr>
        <w:t>FatorJuros</w:t>
      </w:r>
      <w:proofErr w:type="spellEnd"/>
      <w:r w:rsidRPr="00D31B04">
        <w:t xml:space="preserve"> – 1)</w:t>
      </w:r>
    </w:p>
    <w:p w14:paraId="5BC702D9" w14:textId="77777777" w:rsidR="004E026F" w:rsidRPr="00D31B04" w:rsidRDefault="004E026F" w:rsidP="00D31B04">
      <w:pPr>
        <w:keepNext/>
        <w:ind w:left="1701"/>
      </w:pPr>
      <w:r w:rsidRPr="00D31B04">
        <w:t>Sendo que:</w:t>
      </w:r>
    </w:p>
    <w:p w14:paraId="7CC5251B" w14:textId="77777777" w:rsidR="004E026F" w:rsidRPr="00D31B04" w:rsidRDefault="004E026F" w:rsidP="00D31B04">
      <w:pPr>
        <w:ind w:left="1701"/>
      </w:pPr>
      <w:r w:rsidRPr="00D31B04">
        <w:t xml:space="preserve">J = valor unitário da Remuneração devida, calculado com </w:t>
      </w:r>
      <w:r w:rsidR="00A37F8F" w:rsidRPr="00D31B04">
        <w:t xml:space="preserve">8 (oito) </w:t>
      </w:r>
      <w:r w:rsidRPr="00D31B04">
        <w:t>casas decimais, sem arredondamento;</w:t>
      </w:r>
    </w:p>
    <w:p w14:paraId="322D7AB0" w14:textId="77777777" w:rsidR="004E026F" w:rsidRPr="00D31B04" w:rsidRDefault="004E026F" w:rsidP="00D31B04">
      <w:pPr>
        <w:ind w:left="1701"/>
      </w:pPr>
      <w:proofErr w:type="spellStart"/>
      <w:r w:rsidRPr="00D31B04">
        <w:t>VNe</w:t>
      </w:r>
      <w:proofErr w:type="spellEnd"/>
      <w:r w:rsidRPr="00D31B04">
        <w:t xml:space="preserve"> = </w:t>
      </w:r>
      <w:r w:rsidR="00115826" w:rsidRPr="00D31B04">
        <w:t xml:space="preserve">Valor Nominal Unitário ou saldo do Valor Nominal Unitário, conforme o caso, </w:t>
      </w:r>
      <w:r w:rsidRPr="00D31B04">
        <w:t xml:space="preserve">informado/calculado com </w:t>
      </w:r>
      <w:r w:rsidR="00A37F8F" w:rsidRPr="00D31B04">
        <w:t xml:space="preserve">8 (oito) </w:t>
      </w:r>
      <w:r w:rsidRPr="00D31B04">
        <w:t>casas decimais, sem arredondamento;</w:t>
      </w:r>
    </w:p>
    <w:p w14:paraId="15C891C6" w14:textId="77777777" w:rsidR="004E026F" w:rsidRPr="00D31B04" w:rsidRDefault="004E026F" w:rsidP="00D31B04">
      <w:pPr>
        <w:ind w:left="1701"/>
      </w:pPr>
      <w:r w:rsidRPr="00D31B04">
        <w:t>Fator</w:t>
      </w:r>
      <w:r w:rsidR="00D2061F" w:rsidRPr="00D31B04">
        <w:t xml:space="preserve"> </w:t>
      </w:r>
      <w:r w:rsidR="0096313E" w:rsidRPr="00D31B04">
        <w:t>Juros</w:t>
      </w:r>
      <w:r w:rsidRPr="00D31B04">
        <w:t xml:space="preserve"> = taxa</w:t>
      </w:r>
      <w:r w:rsidR="00996AFF" w:rsidRPr="00D31B04">
        <w:t>,</w:t>
      </w:r>
      <w:r w:rsidRPr="00D31B04">
        <w:t xml:space="preserve"> calculada com 9 (nove) casas decimais, com arredondamento, apurado da seguinte forma:</w:t>
      </w:r>
    </w:p>
    <w:p w14:paraId="4A8D189E" w14:textId="77777777" w:rsidR="004E026F" w:rsidRPr="00D31B04" w:rsidRDefault="004E026F" w:rsidP="00D31B04">
      <w:pPr>
        <w:ind w:left="1701"/>
        <w:jc w:val="center"/>
      </w:pPr>
    </w:p>
    <w:p w14:paraId="21F64E60" w14:textId="77777777" w:rsidR="00E45EB5" w:rsidRPr="00D31B04" w:rsidRDefault="00E45EB5" w:rsidP="00D31B04">
      <w:pPr>
        <w:ind w:left="1701"/>
        <w:jc w:val="center"/>
      </w:pPr>
      <m:oMathPara>
        <m:oMath>
          <m:r>
            <w:rPr>
              <w:rFonts w:ascii="Cambria Math" w:hAnsi="Cambria Math"/>
            </w:rPr>
            <m:t xml:space="preserve">Fator Juros= </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szCs w:val="26"/>
                            </w:rPr>
                            <m:t>252</m:t>
                          </m:r>
                        </m:den>
                      </m:f>
                    </m:sup>
                  </m:sSup>
                </m:e>
              </m:d>
            </m:e>
          </m:d>
        </m:oMath>
      </m:oMathPara>
    </w:p>
    <w:p w14:paraId="01297EB6" w14:textId="77777777" w:rsidR="004E026F" w:rsidRPr="00D31B04" w:rsidRDefault="004E026F" w:rsidP="00D31B04">
      <w:pPr>
        <w:keepNext/>
        <w:ind w:left="1701"/>
      </w:pPr>
      <w:r w:rsidRPr="00D31B04">
        <w:t>Sendo que:</w:t>
      </w:r>
    </w:p>
    <w:p w14:paraId="2FEECAAF" w14:textId="77777777" w:rsidR="004E026F" w:rsidRPr="00D31B04" w:rsidRDefault="004E026F" w:rsidP="00D31B04">
      <w:pPr>
        <w:ind w:left="1701"/>
      </w:pPr>
      <w:r w:rsidRPr="00D31B04">
        <w:rPr>
          <w:i/>
        </w:rPr>
        <w:t>spread</w:t>
      </w:r>
      <w:r w:rsidRPr="00D31B04">
        <w:t xml:space="preserve"> = </w:t>
      </w:r>
      <w:r w:rsidR="00041E13" w:rsidRPr="00D31B04">
        <w:rPr>
          <w:szCs w:val="26"/>
        </w:rPr>
        <w:t>1,00</w:t>
      </w:r>
      <w:r w:rsidR="00595250" w:rsidRPr="00D31B04">
        <w:rPr>
          <w:szCs w:val="26"/>
        </w:rPr>
        <w:t>00</w:t>
      </w:r>
      <w:r w:rsidRPr="00D31B04">
        <w:rPr>
          <w:szCs w:val="26"/>
        </w:rPr>
        <w:t>;</w:t>
      </w:r>
      <w:r w:rsidRPr="00D31B04">
        <w:t xml:space="preserve"> e</w:t>
      </w:r>
    </w:p>
    <w:p w14:paraId="76E268C0" w14:textId="77777777" w:rsidR="004E026F" w:rsidRPr="00D31B04" w:rsidRDefault="004E026F" w:rsidP="00D31B04">
      <w:pPr>
        <w:ind w:left="1701"/>
        <w:rPr>
          <w:szCs w:val="26"/>
        </w:rPr>
      </w:pPr>
      <w:r w:rsidRPr="00D31B04">
        <w:lastRenderedPageBreak/>
        <w:t xml:space="preserve">n = número de </w:t>
      </w:r>
      <w:r w:rsidR="00933C3E" w:rsidRPr="00D31B04">
        <w:t>D</w:t>
      </w:r>
      <w:r w:rsidRPr="00D31B04">
        <w:t xml:space="preserve">ias </w:t>
      </w:r>
      <w:r w:rsidR="00933C3E" w:rsidRPr="00D31B04">
        <w:t>Ú</w:t>
      </w:r>
      <w:r w:rsidRPr="00D31B04">
        <w:t xml:space="preserve">teis entre a Data de </w:t>
      </w:r>
      <w:r w:rsidR="006A3155" w:rsidRPr="00D31B04">
        <w:t xml:space="preserve">Integralização </w:t>
      </w:r>
      <w:r w:rsidRPr="00D31B04">
        <w:t>ou a data de pagamento d</w:t>
      </w:r>
      <w:r w:rsidR="0015541A" w:rsidRPr="00D31B04">
        <w:t>a</w:t>
      </w:r>
      <w:r w:rsidRPr="00D31B04">
        <w:t xml:space="preserve"> Remuneração imediatamente anterior, conforme o caso, e a data de cálculo, sendo "n" um número inteiro.</w:t>
      </w:r>
    </w:p>
    <w:bookmarkEnd w:id="88"/>
    <w:bookmarkEnd w:id="89"/>
    <w:bookmarkEnd w:id="90"/>
    <w:bookmarkEnd w:id="91"/>
    <w:bookmarkEnd w:id="95"/>
    <w:bookmarkEnd w:id="96"/>
    <w:p w14:paraId="66D97689" w14:textId="77777777" w:rsidR="00880FA8" w:rsidRPr="00D31B04" w:rsidRDefault="00880FA8" w:rsidP="00D31B04">
      <w:pPr>
        <w:numPr>
          <w:ilvl w:val="1"/>
          <w:numId w:val="32"/>
        </w:numPr>
        <w:rPr>
          <w:szCs w:val="26"/>
        </w:rPr>
      </w:pPr>
      <w:r w:rsidRPr="00D31B04">
        <w:rPr>
          <w:i/>
          <w:szCs w:val="26"/>
        </w:rPr>
        <w:t>Repactuação</w:t>
      </w:r>
      <w:r w:rsidR="00B8759C" w:rsidRPr="00D31B04">
        <w:rPr>
          <w:i/>
          <w:szCs w:val="26"/>
        </w:rPr>
        <w:t xml:space="preserve"> Programada</w:t>
      </w:r>
      <w:r w:rsidRPr="00D31B04">
        <w:rPr>
          <w:szCs w:val="26"/>
        </w:rPr>
        <w:t>.</w:t>
      </w:r>
      <w:r w:rsidR="008771F4" w:rsidRPr="00D31B04">
        <w:rPr>
          <w:szCs w:val="26"/>
        </w:rPr>
        <w:t xml:space="preserve"> </w:t>
      </w:r>
      <w:r w:rsidRPr="00D31B04">
        <w:rPr>
          <w:szCs w:val="26"/>
        </w:rPr>
        <w:t>Não haverá repactuação programada</w:t>
      </w:r>
      <w:r w:rsidR="003F5B11" w:rsidRPr="00D31B04">
        <w:rPr>
          <w:szCs w:val="26"/>
        </w:rPr>
        <w:t xml:space="preserve"> das Debêntures</w:t>
      </w:r>
      <w:r w:rsidRPr="00D31B04">
        <w:rPr>
          <w:szCs w:val="26"/>
        </w:rPr>
        <w:t>.</w:t>
      </w:r>
    </w:p>
    <w:p w14:paraId="3FA553D7" w14:textId="77777777" w:rsidR="00126093" w:rsidRPr="00D31B04" w:rsidRDefault="00126093" w:rsidP="00D31B04">
      <w:pPr>
        <w:pStyle w:val="PargrafodaLista"/>
        <w:numPr>
          <w:ilvl w:val="1"/>
          <w:numId w:val="32"/>
        </w:numPr>
      </w:pPr>
      <w:bookmarkStart w:id="100" w:name="_Ref488955249"/>
      <w:r w:rsidRPr="00D31B04">
        <w:rPr>
          <w:i/>
          <w:szCs w:val="26"/>
        </w:rPr>
        <w:t>Resgate Antecipado Facultativo</w:t>
      </w:r>
      <w:r w:rsidRPr="00D31B04">
        <w:rPr>
          <w:szCs w:val="26"/>
        </w:rPr>
        <w:t xml:space="preserve">. A Companhia poderá, a seu exclusivo critério, realizar, a qualquer momento até a Data de Vencimento (exclusive), mediante </w:t>
      </w:r>
      <w:r w:rsidR="00EB5DE3" w:rsidRPr="00D31B04">
        <w:rPr>
          <w:szCs w:val="26"/>
        </w:rPr>
        <w:t xml:space="preserve">prévia comunicação individual </w:t>
      </w:r>
      <w:r w:rsidRPr="00D31B04">
        <w:rPr>
          <w:szCs w:val="26"/>
        </w:rPr>
        <w:t>aos Debenturistas</w:t>
      </w:r>
      <w:r w:rsidR="00EB5DE3" w:rsidRPr="00D31B04">
        <w:rPr>
          <w:szCs w:val="26"/>
        </w:rPr>
        <w:t>,</w:t>
      </w:r>
      <w:r w:rsidR="008B7AF5" w:rsidRPr="00D31B04">
        <w:rPr>
          <w:szCs w:val="26"/>
        </w:rPr>
        <w:t xml:space="preserve"> </w:t>
      </w:r>
      <w:r w:rsidR="00E22BA2" w:rsidRPr="00D31B04">
        <w:rPr>
          <w:szCs w:val="26"/>
        </w:rPr>
        <w:t>com cópia</w:t>
      </w:r>
      <w:r w:rsidR="00C55003" w:rsidRPr="00D31B04">
        <w:rPr>
          <w:szCs w:val="26"/>
        </w:rPr>
        <w:t xml:space="preserve"> </w:t>
      </w:r>
      <w:r w:rsidRPr="00D31B04">
        <w:rPr>
          <w:szCs w:val="26"/>
        </w:rPr>
        <w:t xml:space="preserve">ao Agente Fiduciário, </w:t>
      </w:r>
      <w:r w:rsidR="00EB5DE3" w:rsidRPr="00D31B04">
        <w:rPr>
          <w:szCs w:val="26"/>
        </w:rPr>
        <w:t xml:space="preserve">com </w:t>
      </w:r>
      <w:r w:rsidRPr="00D31B04">
        <w:rPr>
          <w:szCs w:val="26"/>
        </w:rPr>
        <w:t xml:space="preserve">no mínimo, 3 (três) Dias Úteis da data do evento, </w:t>
      </w:r>
      <w:bookmarkEnd w:id="100"/>
      <w:r w:rsidRPr="00D31B04">
        <w:rPr>
          <w:szCs w:val="26"/>
        </w:rPr>
        <w:t>o resgate antecipado da totalidade (sendo vedado o resgate parcial) das Debêntures, com o consequente cancelamento de tais Debêntures ("</w:t>
      </w:r>
      <w:r w:rsidRPr="00D31B04">
        <w:rPr>
          <w:szCs w:val="26"/>
          <w:u w:val="single"/>
        </w:rPr>
        <w:t>Resgate Antecipado Facultativo</w:t>
      </w:r>
      <w:r w:rsidRPr="00D31B04">
        <w:rPr>
          <w:szCs w:val="26"/>
        </w:rPr>
        <w:t>"), mediante o pagamento integral do Valor Nominal Unitário ou do saldo do Valor Nominal Unitário das Debêntures</w:t>
      </w:r>
      <w:r w:rsidR="00EA641E" w:rsidRPr="00D31B04">
        <w:rPr>
          <w:szCs w:val="26"/>
        </w:rPr>
        <w:t xml:space="preserve">. </w:t>
      </w:r>
      <w:r w:rsidRPr="00D31B04">
        <w:t xml:space="preserve"> acrescido da Remuneração, calculada </w:t>
      </w:r>
      <w:r w:rsidRPr="00D31B04">
        <w:rPr>
          <w:i/>
        </w:rPr>
        <w:t xml:space="preserve">pro rata </w:t>
      </w:r>
      <w:proofErr w:type="spellStart"/>
      <w:r w:rsidRPr="00D31B04">
        <w:rPr>
          <w:i/>
        </w:rPr>
        <w:t>temporis</w:t>
      </w:r>
      <w:proofErr w:type="spellEnd"/>
      <w:r w:rsidRPr="00D31B04">
        <w:t>, desde a Data de Integralização ou a data de pagamento da Remuneração imediatamente anterior, conforme o caso, até a data do efetivo pagamento</w:t>
      </w:r>
      <w:r w:rsidRPr="00D31B04">
        <w:rPr>
          <w:szCs w:val="26"/>
        </w:rPr>
        <w:t xml:space="preserve">, acrescido </w:t>
      </w:r>
      <w:r w:rsidRPr="00D31B04">
        <w:t xml:space="preserve">de prêmio, incidente sobre o valor do Resgate Antecipado Facultativo (observado que, caso o Resgate Antecipado Facultativo aconteça em qualquer data de amortização e/ou de pagamento da Remuneração, deverão ser desconsiderados tais valores), calculado conforme a fórmula abaixo: </w:t>
      </w:r>
    </w:p>
    <w:p w14:paraId="448E326D" w14:textId="77777777" w:rsidR="00AB6655" w:rsidRPr="00D31B04" w:rsidRDefault="00AB6655" w:rsidP="00D31B04">
      <w:bookmarkStart w:id="101" w:name="_Ref33116594"/>
      <w:bookmarkStart w:id="102" w:name="_Ref34048893"/>
      <w:bookmarkStart w:id="103" w:name="_Ref286154048"/>
      <w:bookmarkStart w:id="104" w:name="_Ref534176584"/>
      <w:bookmarkEnd w:id="79"/>
      <w:bookmarkEnd w:id="92"/>
    </w:p>
    <w:bookmarkEnd w:id="101"/>
    <w:bookmarkEnd w:id="102"/>
    <w:bookmarkEnd w:id="103"/>
    <w:p w14:paraId="1E3158D7" w14:textId="77777777" w:rsidR="00976952" w:rsidRPr="00D31B04" w:rsidRDefault="00D31B04" w:rsidP="00D31B04">
      <w:pPr>
        <w:ind w:left="709"/>
      </w:pPr>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w:r w:rsidR="00A47FE6" w:rsidRPr="00D31B04">
        <w:t xml:space="preserve"> </w:t>
      </w:r>
    </w:p>
    <w:p w14:paraId="6629F064" w14:textId="77777777" w:rsidR="00976952" w:rsidRPr="00D31B04" w:rsidRDefault="00976952" w:rsidP="00D31B04">
      <w:pPr>
        <w:ind w:left="709"/>
      </w:pPr>
      <w:r w:rsidRPr="00D31B04">
        <w:t>Onde:</w:t>
      </w:r>
    </w:p>
    <w:p w14:paraId="71F826AF" w14:textId="77777777" w:rsidR="00976952" w:rsidRPr="00D31B04" w:rsidRDefault="00976952" w:rsidP="00D31B04">
      <w:pPr>
        <w:ind w:left="709"/>
      </w:pPr>
      <w:r w:rsidRPr="00D31B04">
        <w:t>P</w:t>
      </w:r>
      <w:r w:rsidRPr="00D31B04">
        <w:rPr>
          <w:vertAlign w:val="subscript"/>
        </w:rPr>
        <w:t>LA</w:t>
      </w:r>
      <w:r w:rsidRPr="00D31B04">
        <w:t xml:space="preserve">: prêmio de </w:t>
      </w:r>
      <w:r w:rsidR="003F06D2" w:rsidRPr="00D31B04">
        <w:t>R</w:t>
      </w:r>
      <w:r w:rsidR="0073040E" w:rsidRPr="00D31B04">
        <w:t>esgate</w:t>
      </w:r>
      <w:r w:rsidRPr="00D31B04">
        <w:t xml:space="preserve"> </w:t>
      </w:r>
      <w:r w:rsidR="003F06D2" w:rsidRPr="00D31B04">
        <w:t>A</w:t>
      </w:r>
      <w:r w:rsidRPr="00D31B04">
        <w:t>ntecipad</w:t>
      </w:r>
      <w:r w:rsidR="0073040E" w:rsidRPr="00D31B04">
        <w:t xml:space="preserve">o </w:t>
      </w:r>
      <w:r w:rsidR="003F06D2" w:rsidRPr="00D31B04">
        <w:t>F</w:t>
      </w:r>
      <w:r w:rsidR="0073040E" w:rsidRPr="00D31B04">
        <w:t>acultativo</w:t>
      </w:r>
      <w:r w:rsidRPr="00D31B04">
        <w:t>, em formato percentual;</w:t>
      </w:r>
      <w:r w:rsidR="003F06D2" w:rsidRPr="00D31B04">
        <w:t xml:space="preserve"> e</w:t>
      </w:r>
    </w:p>
    <w:p w14:paraId="57F0F92A" w14:textId="77777777" w:rsidR="00C71334" w:rsidRPr="00D31B04" w:rsidRDefault="00976952" w:rsidP="00D31B04">
      <w:pPr>
        <w:ind w:left="709"/>
      </w:pPr>
      <w:proofErr w:type="spellStart"/>
      <w:r w:rsidRPr="00D31B04">
        <w:t>D</w:t>
      </w:r>
      <w:r w:rsidRPr="00D31B04">
        <w:rPr>
          <w:vertAlign w:val="subscript"/>
        </w:rPr>
        <w:t>res</w:t>
      </w:r>
      <w:proofErr w:type="spellEnd"/>
      <w:r w:rsidRPr="00D31B04">
        <w:t>: número de dias corridos entre a data do Resgate Antecipado</w:t>
      </w:r>
      <w:r w:rsidR="0073040E" w:rsidRPr="00D31B04">
        <w:t xml:space="preserve"> Facultativo (inclusive)</w:t>
      </w:r>
      <w:r w:rsidRPr="00D31B04">
        <w:t xml:space="preserve"> e a Data de Vencimento</w:t>
      </w:r>
      <w:r w:rsidR="0073040E" w:rsidRPr="00D31B04">
        <w:t xml:space="preserve"> (exclusive)</w:t>
      </w:r>
      <w:r w:rsidRPr="00D31B04">
        <w:t>.</w:t>
      </w:r>
    </w:p>
    <w:p w14:paraId="5293A82F" w14:textId="77777777" w:rsidR="002A2D0D" w:rsidRPr="00D31B04" w:rsidRDefault="002A2D0D" w:rsidP="00D31B04">
      <w:pPr>
        <w:numPr>
          <w:ilvl w:val="1"/>
          <w:numId w:val="32"/>
        </w:numPr>
      </w:pPr>
      <w:bookmarkStart w:id="105" w:name="_Ref68684239"/>
      <w:bookmarkStart w:id="106" w:name="_Ref82624697"/>
      <w:bookmarkStart w:id="107" w:name="_Ref285570716"/>
      <w:bookmarkStart w:id="108" w:name="_Ref366061184"/>
      <w:bookmarkStart w:id="109" w:name="_Ref488955252"/>
      <w:bookmarkStart w:id="110" w:name="_Ref515011093"/>
      <w:r w:rsidRPr="00D31B04">
        <w:rPr>
          <w:i/>
          <w:iCs/>
          <w:szCs w:val="26"/>
        </w:rPr>
        <w:t xml:space="preserve">Resgate Antecipado Obrigatório. </w:t>
      </w:r>
      <w:r w:rsidRPr="00D31B04">
        <w:rPr>
          <w:szCs w:val="26"/>
        </w:rPr>
        <w:t xml:space="preserve">Caso, a qualquer tempo desde a Data de Integralização (inclusive) até a Data de Vencimento (exclusive), ocorra </w:t>
      </w:r>
      <w:r w:rsidR="002328D0" w:rsidRPr="00D31B04">
        <w:rPr>
          <w:szCs w:val="26"/>
        </w:rPr>
        <w:t>qualquer</w:t>
      </w:r>
      <w:r w:rsidRPr="00D31B04">
        <w:rPr>
          <w:szCs w:val="26"/>
        </w:rPr>
        <w:t xml:space="preserve"> </w:t>
      </w:r>
      <w:r w:rsidRPr="00D31B04">
        <w:t xml:space="preserve">Evento de </w:t>
      </w:r>
      <w:r w:rsidRPr="00D31B04">
        <w:rPr>
          <w:szCs w:val="26"/>
        </w:rPr>
        <w:t xml:space="preserve">Liquidez </w:t>
      </w:r>
      <w:r w:rsidR="002328D0" w:rsidRPr="00D31B04">
        <w:rPr>
          <w:szCs w:val="26"/>
        </w:rPr>
        <w:t xml:space="preserve">em </w:t>
      </w:r>
      <w:r w:rsidRPr="00D31B04">
        <w:rPr>
          <w:szCs w:val="26"/>
        </w:rPr>
        <w:t xml:space="preserve">montante superior </w:t>
      </w:r>
      <w:r w:rsidR="00FD4242" w:rsidRPr="00D31B04">
        <w:rPr>
          <w:szCs w:val="26"/>
        </w:rPr>
        <w:t xml:space="preserve">ao </w:t>
      </w:r>
      <w:r w:rsidR="002328D0" w:rsidRPr="00D31B04">
        <w:rPr>
          <w:szCs w:val="26"/>
        </w:rPr>
        <w:t xml:space="preserve">saldo do Valor Nominal </w:t>
      </w:r>
      <w:r w:rsidR="002328D0" w:rsidRPr="00D31B04">
        <w:rPr>
          <w:szCs w:val="26"/>
        </w:rPr>
        <w:lastRenderedPageBreak/>
        <w:t>Unitário das Debêntures,</w:t>
      </w:r>
      <w:r w:rsidR="002328D0" w:rsidRPr="00D31B04">
        <w:t xml:space="preserve"> acrescido da Remuneração, calculada </w:t>
      </w:r>
      <w:r w:rsidR="002328D0" w:rsidRPr="00D31B04">
        <w:rPr>
          <w:i/>
        </w:rPr>
        <w:t xml:space="preserve">pro rata </w:t>
      </w:r>
      <w:proofErr w:type="spellStart"/>
      <w:r w:rsidR="002328D0" w:rsidRPr="00D31B04">
        <w:rPr>
          <w:i/>
        </w:rPr>
        <w:t>temporis</w:t>
      </w:r>
      <w:proofErr w:type="spellEnd"/>
      <w:r w:rsidR="002328D0" w:rsidRPr="00D31B04">
        <w:t xml:space="preserve">, desde a Data de Integralização ou a data de pagamento da Remuneração imediatamente anterior, conforme o caso, até a data </w:t>
      </w:r>
      <w:r w:rsidR="00EA641E" w:rsidRPr="00D31B04">
        <w:rPr>
          <w:bCs/>
          <w:szCs w:val="26"/>
        </w:rPr>
        <w:t xml:space="preserve">da </w:t>
      </w:r>
      <w:r w:rsidR="00217A15" w:rsidRPr="00D31B04">
        <w:rPr>
          <w:bCs/>
          <w:szCs w:val="26"/>
        </w:rPr>
        <w:t>liquidação financeira</w:t>
      </w:r>
      <w:r w:rsidR="00331F74" w:rsidRPr="00D31B04">
        <w:rPr>
          <w:bCs/>
          <w:szCs w:val="26"/>
        </w:rPr>
        <w:t xml:space="preserve">, </w:t>
      </w:r>
      <w:r w:rsidR="002328D0" w:rsidRPr="00D31B04">
        <w:t xml:space="preserve">do </w:t>
      </w:r>
      <w:r w:rsidR="00217A15" w:rsidRPr="00D31B04">
        <w:t xml:space="preserve">respectivo </w:t>
      </w:r>
      <w:r w:rsidR="00B33FAB" w:rsidRPr="00D31B04">
        <w:t>Evento de Liquidez</w:t>
      </w:r>
      <w:r w:rsidRPr="00D31B04">
        <w:rPr>
          <w:szCs w:val="26"/>
        </w:rPr>
        <w:t>, a Companhia deverá</w:t>
      </w:r>
      <w:r w:rsidR="00FD4242" w:rsidRPr="00D31B04">
        <w:rPr>
          <w:szCs w:val="26"/>
        </w:rPr>
        <w:t xml:space="preserve"> realizar</w:t>
      </w:r>
      <w:r w:rsidRPr="00D31B04">
        <w:rPr>
          <w:szCs w:val="26"/>
        </w:rPr>
        <w:t xml:space="preserve">, </w:t>
      </w:r>
      <w:r w:rsidR="00FD4242" w:rsidRPr="00D31B04">
        <w:rPr>
          <w:szCs w:val="26"/>
        </w:rPr>
        <w:t xml:space="preserve">em até 5 (cinco) Dias Úteis da data </w:t>
      </w:r>
      <w:r w:rsidR="00EA641E" w:rsidRPr="00D31B04">
        <w:rPr>
          <w:szCs w:val="26"/>
        </w:rPr>
        <w:t>da</w:t>
      </w:r>
      <w:r w:rsidR="002328D0" w:rsidRPr="00D31B04">
        <w:rPr>
          <w:szCs w:val="26"/>
        </w:rPr>
        <w:t xml:space="preserve"> liquidação financeira, </w:t>
      </w:r>
      <w:r w:rsidR="00FD4242" w:rsidRPr="00D31B04">
        <w:rPr>
          <w:szCs w:val="26"/>
        </w:rPr>
        <w:t xml:space="preserve">do respectivo Evento de Liquidez, mediante </w:t>
      </w:r>
      <w:r w:rsidR="00EB5DE3" w:rsidRPr="00D31B04">
        <w:rPr>
          <w:szCs w:val="26"/>
        </w:rPr>
        <w:t>prévia comunicação individual</w:t>
      </w:r>
      <w:r w:rsidR="00FD4242" w:rsidRPr="00D31B04">
        <w:rPr>
          <w:szCs w:val="26"/>
        </w:rPr>
        <w:t xml:space="preserve"> aos Debenturistas, </w:t>
      </w:r>
      <w:r w:rsidR="00E22BA2" w:rsidRPr="00D31B04">
        <w:rPr>
          <w:szCs w:val="26"/>
        </w:rPr>
        <w:t xml:space="preserve">com cópia ao Agente Fiduciário, </w:t>
      </w:r>
      <w:r w:rsidR="00C55003" w:rsidRPr="00D31B04">
        <w:rPr>
          <w:szCs w:val="26"/>
        </w:rPr>
        <w:t xml:space="preserve"> </w:t>
      </w:r>
      <w:r w:rsidR="00EB5DE3" w:rsidRPr="00D31B04">
        <w:rPr>
          <w:szCs w:val="26"/>
        </w:rPr>
        <w:t>com</w:t>
      </w:r>
      <w:r w:rsidR="00FD4242" w:rsidRPr="00D31B04">
        <w:rPr>
          <w:szCs w:val="26"/>
        </w:rPr>
        <w:t xml:space="preserve"> no mínimo, 3 (três) Dias Úteis da data do evento, o resgate antecipado da totalidade das Debêntures, com o consequente cancelamento de tais Debêntures ("</w:t>
      </w:r>
      <w:r w:rsidR="00FD4242" w:rsidRPr="00D31B04">
        <w:rPr>
          <w:szCs w:val="26"/>
          <w:u w:val="single"/>
        </w:rPr>
        <w:t>Resgate Antecipado Obrigatório</w:t>
      </w:r>
      <w:r w:rsidR="00FD4242" w:rsidRPr="00D31B04">
        <w:rPr>
          <w:szCs w:val="26"/>
        </w:rPr>
        <w:t>"</w:t>
      </w:r>
      <w:r w:rsidR="002328D0" w:rsidRPr="00D31B04">
        <w:rPr>
          <w:szCs w:val="26"/>
        </w:rPr>
        <w:t>; sendo o Resgate Antecipado Obrigatório</w:t>
      </w:r>
      <w:r w:rsidR="00FD4242" w:rsidRPr="00D31B04">
        <w:rPr>
          <w:szCs w:val="26"/>
        </w:rPr>
        <w:t xml:space="preserve"> e</w:t>
      </w:r>
      <w:r w:rsidR="002328D0" w:rsidRPr="00D31B04">
        <w:rPr>
          <w:szCs w:val="26"/>
        </w:rPr>
        <w:t xml:space="preserve"> o </w:t>
      </w:r>
      <w:r w:rsidR="00FD4242" w:rsidRPr="00D31B04">
        <w:rPr>
          <w:szCs w:val="26"/>
        </w:rPr>
        <w:t xml:space="preserve">Resgate Antecipado Facultativo, </w:t>
      </w:r>
      <w:r w:rsidR="002328D0" w:rsidRPr="00D31B04">
        <w:rPr>
          <w:szCs w:val="26"/>
        </w:rPr>
        <w:t>indistintamente, um</w:t>
      </w:r>
      <w:r w:rsidR="00FD4242" w:rsidRPr="00D31B04">
        <w:rPr>
          <w:szCs w:val="26"/>
        </w:rPr>
        <w:t xml:space="preserve"> "</w:t>
      </w:r>
      <w:r w:rsidR="00FD4242" w:rsidRPr="00D31B04">
        <w:rPr>
          <w:szCs w:val="26"/>
          <w:u w:val="single"/>
        </w:rPr>
        <w:t>Resgate Antecipado</w:t>
      </w:r>
      <w:r w:rsidR="00FD4242" w:rsidRPr="00D31B04">
        <w:rPr>
          <w:szCs w:val="26"/>
        </w:rPr>
        <w:t xml:space="preserve">"), mediante o pagamento integral do </w:t>
      </w:r>
      <w:r w:rsidR="00CF4027" w:rsidRPr="00D31B04">
        <w:rPr>
          <w:szCs w:val="26"/>
        </w:rPr>
        <w:t xml:space="preserve">Valor Nominal Unitário ou do </w:t>
      </w:r>
      <w:r w:rsidR="00FD4242" w:rsidRPr="00D31B04">
        <w:rPr>
          <w:szCs w:val="26"/>
        </w:rPr>
        <w:t>saldo do Valor Nominal Unitário das Debêntures,</w:t>
      </w:r>
      <w:r w:rsidR="00FD4242" w:rsidRPr="00D31B04">
        <w:t xml:space="preserve"> </w:t>
      </w:r>
      <w:bookmarkEnd w:id="105"/>
      <w:r w:rsidR="0073040E" w:rsidRPr="00D31B04">
        <w:t xml:space="preserve">acrescido </w:t>
      </w:r>
      <w:r w:rsidR="00FD4242" w:rsidRPr="00D31B04">
        <w:t xml:space="preserve">da Remuneração, calculada </w:t>
      </w:r>
      <w:r w:rsidR="00FD4242" w:rsidRPr="00D31B04">
        <w:rPr>
          <w:i/>
        </w:rPr>
        <w:t xml:space="preserve">pro rata </w:t>
      </w:r>
      <w:proofErr w:type="spellStart"/>
      <w:r w:rsidR="00FD4242" w:rsidRPr="00D31B04">
        <w:rPr>
          <w:i/>
        </w:rPr>
        <w:t>temporis</w:t>
      </w:r>
      <w:proofErr w:type="spellEnd"/>
      <w:r w:rsidR="00FD4242" w:rsidRPr="00D31B04">
        <w:t>, desde a Data de Integralização ou a data de pagamento da Remuneração imediatamente anterior, conforme o caso, até a data do efetivo pagamento</w:t>
      </w:r>
      <w:r w:rsidR="00FD4242" w:rsidRPr="00D31B04">
        <w:rPr>
          <w:szCs w:val="26"/>
        </w:rPr>
        <w:t xml:space="preserve">, </w:t>
      </w:r>
      <w:r w:rsidR="0073040E" w:rsidRPr="00D31B04">
        <w:rPr>
          <w:szCs w:val="26"/>
        </w:rPr>
        <w:t xml:space="preserve">acrescido </w:t>
      </w:r>
      <w:r w:rsidR="0073040E" w:rsidRPr="00D31B04">
        <w:t>de prêmio</w:t>
      </w:r>
      <w:r w:rsidR="003F06D2" w:rsidRPr="00D31B04">
        <w:t>, incidente sobre o valor do Resgate Antecipado Obrigatório (observado que, caso o Resgate Antecipado Obrigatório aconteça em qualquer data de amortização e/ou de pagamento da Remuneração, deverão ser desconsiderados tais valores),</w:t>
      </w:r>
      <w:r w:rsidR="0073040E" w:rsidRPr="00D31B04">
        <w:t xml:space="preserve"> calculado conforme a fórmula abaixo:</w:t>
      </w:r>
      <w:bookmarkEnd w:id="106"/>
      <w:r w:rsidR="0049337C" w:rsidRPr="00D31B04">
        <w:t xml:space="preserve"> </w:t>
      </w:r>
    </w:p>
    <w:p w14:paraId="05A7EA72" w14:textId="77777777" w:rsidR="0073040E" w:rsidRPr="00D31B04" w:rsidRDefault="00D31B04" w:rsidP="00D31B04">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15D9C2F3" w14:textId="77777777" w:rsidR="0073040E" w:rsidRPr="00D31B04" w:rsidRDefault="0073040E" w:rsidP="00D31B04">
      <w:pPr>
        <w:ind w:left="709"/>
      </w:pPr>
      <w:r w:rsidRPr="00D31B04">
        <w:t>Onde:</w:t>
      </w:r>
    </w:p>
    <w:p w14:paraId="5E18AC35" w14:textId="77777777" w:rsidR="0073040E" w:rsidRPr="00D31B04" w:rsidRDefault="0073040E" w:rsidP="00D31B04">
      <w:pPr>
        <w:ind w:left="709"/>
      </w:pPr>
      <w:r w:rsidRPr="00D31B04">
        <w:t>P</w:t>
      </w:r>
      <w:r w:rsidRPr="00D31B04">
        <w:rPr>
          <w:vertAlign w:val="subscript"/>
        </w:rPr>
        <w:t>LA</w:t>
      </w:r>
      <w:r w:rsidRPr="00D31B04">
        <w:t xml:space="preserve">: prêmio de </w:t>
      </w:r>
      <w:r w:rsidR="003F06D2" w:rsidRPr="00D31B04">
        <w:t>R</w:t>
      </w:r>
      <w:r w:rsidRPr="00D31B04">
        <w:t xml:space="preserve">esgate </w:t>
      </w:r>
      <w:r w:rsidR="003F06D2" w:rsidRPr="00D31B04">
        <w:t>A</w:t>
      </w:r>
      <w:r w:rsidRPr="00D31B04">
        <w:t xml:space="preserve">ntecipado </w:t>
      </w:r>
      <w:r w:rsidR="003F06D2" w:rsidRPr="00D31B04">
        <w:t>O</w:t>
      </w:r>
      <w:r w:rsidRPr="00D31B04">
        <w:t>brigatório, em formato percentual;</w:t>
      </w:r>
      <w:r w:rsidR="003F06D2" w:rsidRPr="00D31B04">
        <w:t xml:space="preserve"> e</w:t>
      </w:r>
    </w:p>
    <w:p w14:paraId="7393557A" w14:textId="77777777" w:rsidR="0073040E" w:rsidRPr="00D31B04" w:rsidRDefault="0073040E" w:rsidP="00D31B04">
      <w:pPr>
        <w:ind w:left="709"/>
      </w:pPr>
      <w:proofErr w:type="spellStart"/>
      <w:r w:rsidRPr="00D31B04">
        <w:t>D</w:t>
      </w:r>
      <w:r w:rsidRPr="00D31B04">
        <w:rPr>
          <w:vertAlign w:val="subscript"/>
        </w:rPr>
        <w:t>res</w:t>
      </w:r>
      <w:proofErr w:type="spellEnd"/>
      <w:r w:rsidRPr="00D31B04">
        <w:t>: número de dias corridos entre a data do Resgate Antecipado Obrigatório (inclusive) e a Data de Vencimento (exclusive).</w:t>
      </w:r>
    </w:p>
    <w:p w14:paraId="76431C8F" w14:textId="77777777" w:rsidR="00B13134" w:rsidRPr="00D31B04" w:rsidRDefault="00B13134" w:rsidP="00D31B04">
      <w:pPr>
        <w:pStyle w:val="PargrafodaLista"/>
        <w:numPr>
          <w:ilvl w:val="5"/>
          <w:numId w:val="32"/>
        </w:numPr>
        <w:rPr>
          <w:bCs/>
          <w:szCs w:val="26"/>
        </w:rPr>
      </w:pPr>
      <w:bookmarkStart w:id="111" w:name="_Ref68684303"/>
      <w:r w:rsidRPr="00D31B04">
        <w:rPr>
          <w:bCs/>
          <w:szCs w:val="26"/>
        </w:rPr>
        <w:t xml:space="preserve">Para fins de esclarecimento, caso o respectivo </w:t>
      </w:r>
      <w:r w:rsidRPr="00D31B04">
        <w:t xml:space="preserve">Evento de </w:t>
      </w:r>
      <w:r w:rsidRPr="00D31B04">
        <w:rPr>
          <w:bCs/>
          <w:szCs w:val="26"/>
        </w:rPr>
        <w:t xml:space="preserve">Liquidez não venha a ser concluído e, portanto, não ocorra </w:t>
      </w:r>
      <w:r w:rsidR="00D03CF5" w:rsidRPr="00D31B04">
        <w:rPr>
          <w:bCs/>
          <w:szCs w:val="26"/>
        </w:rPr>
        <w:t xml:space="preserve">a </w:t>
      </w:r>
      <w:r w:rsidRPr="00D31B04">
        <w:rPr>
          <w:bCs/>
          <w:szCs w:val="26"/>
        </w:rPr>
        <w:t xml:space="preserve">liquidação financeira, a obrigação de resgate antecipado obrigatório aqui referida não será aplicável em relação única e exclusivamente a tal Evento de Liquidez (mas sem prejuízo da obrigatoriedade do resgate antecipado em </w:t>
      </w:r>
      <w:bookmarkStart w:id="112" w:name="_Ref488942306"/>
      <w:r w:rsidRPr="00D31B04">
        <w:rPr>
          <w:bCs/>
          <w:szCs w:val="26"/>
        </w:rPr>
        <w:t xml:space="preserve">relação a qualquer Evento de </w:t>
      </w:r>
      <w:r w:rsidRPr="00D31B04">
        <w:rPr>
          <w:bCs/>
          <w:szCs w:val="26"/>
        </w:rPr>
        <w:lastRenderedPageBreak/>
        <w:t xml:space="preserve">Liquidez subsequente), devendo a Companhia comunicar o cancelamento de tal resgate antecipado </w:t>
      </w:r>
      <w:r w:rsidR="00EB5DE3" w:rsidRPr="00D31B04">
        <w:rPr>
          <w:bCs/>
          <w:szCs w:val="26"/>
        </w:rPr>
        <w:t>aos Debenturistas</w:t>
      </w:r>
      <w:r w:rsidR="00EB5DE3" w:rsidRPr="00D31B04">
        <w:rPr>
          <w:szCs w:val="26"/>
        </w:rPr>
        <w:t xml:space="preserve"> e </w:t>
      </w:r>
      <w:r w:rsidRPr="00D31B04">
        <w:rPr>
          <w:szCs w:val="26"/>
        </w:rPr>
        <w:t>ao</w:t>
      </w:r>
      <w:r w:rsidR="00D03CF5" w:rsidRPr="00D31B04">
        <w:rPr>
          <w:szCs w:val="26"/>
        </w:rPr>
        <w:t xml:space="preserve"> Agente Fiduciário</w:t>
      </w:r>
      <w:r w:rsidRPr="00D31B04">
        <w:rPr>
          <w:szCs w:val="26"/>
        </w:rPr>
        <w:t xml:space="preserve">, </w:t>
      </w:r>
      <w:bookmarkStart w:id="113" w:name="_Ref303592513"/>
      <w:bookmarkStart w:id="114" w:name="_Ref323901694"/>
      <w:bookmarkStart w:id="115" w:name="_Hlk17972752"/>
      <w:bookmarkEnd w:id="112"/>
      <w:r w:rsidRPr="00D31B04">
        <w:rPr>
          <w:szCs w:val="26"/>
        </w:rPr>
        <w:t xml:space="preserve">até a data originalmente </w:t>
      </w:r>
      <w:bookmarkEnd w:id="113"/>
      <w:bookmarkEnd w:id="114"/>
      <w:bookmarkEnd w:id="115"/>
      <w:r w:rsidRPr="00D31B04">
        <w:rPr>
          <w:szCs w:val="26"/>
        </w:rPr>
        <w:t xml:space="preserve">planejada para </w:t>
      </w:r>
      <w:r w:rsidRPr="00D31B04">
        <w:rPr>
          <w:bCs/>
          <w:szCs w:val="26"/>
        </w:rPr>
        <w:t xml:space="preserve">o resgate. </w:t>
      </w:r>
    </w:p>
    <w:p w14:paraId="07AB81E1" w14:textId="77777777" w:rsidR="00213363" w:rsidRPr="00D31B04" w:rsidRDefault="0007794D" w:rsidP="00D31B04">
      <w:pPr>
        <w:numPr>
          <w:ilvl w:val="1"/>
          <w:numId w:val="32"/>
        </w:numPr>
      </w:pPr>
      <w:r w:rsidRPr="00D31B04">
        <w:rPr>
          <w:i/>
        </w:rPr>
        <w:t xml:space="preserve">Amortização </w:t>
      </w:r>
      <w:r w:rsidR="006D2908" w:rsidRPr="00D31B04">
        <w:rPr>
          <w:i/>
        </w:rPr>
        <w:t>E</w:t>
      </w:r>
      <w:r w:rsidRPr="00D31B04">
        <w:rPr>
          <w:i/>
        </w:rPr>
        <w:t xml:space="preserve">xtraordinária </w:t>
      </w:r>
      <w:r w:rsidR="008D7B85" w:rsidRPr="00D31B04">
        <w:rPr>
          <w:i/>
        </w:rPr>
        <w:t>Obrigatória</w:t>
      </w:r>
      <w:r w:rsidR="00F85DE0" w:rsidRPr="00D31B04">
        <w:rPr>
          <w:szCs w:val="26"/>
        </w:rPr>
        <w:t>.</w:t>
      </w:r>
      <w:r w:rsidR="008771F4" w:rsidRPr="00D31B04">
        <w:rPr>
          <w:szCs w:val="26"/>
        </w:rPr>
        <w:t xml:space="preserve"> </w:t>
      </w:r>
      <w:r w:rsidR="00C36CA3" w:rsidRPr="00D31B04">
        <w:rPr>
          <w:szCs w:val="26"/>
        </w:rPr>
        <w:t>Caso</w:t>
      </w:r>
      <w:r w:rsidR="00895FE2" w:rsidRPr="00D31B04">
        <w:rPr>
          <w:szCs w:val="26"/>
        </w:rPr>
        <w:t xml:space="preserve">, a qualquer tempo </w:t>
      </w:r>
      <w:r w:rsidR="00154DEA" w:rsidRPr="00D31B04">
        <w:rPr>
          <w:szCs w:val="26"/>
        </w:rPr>
        <w:t>desde a Data de Integralização (inclusive) até a Data de Vencimento (exclusive),</w:t>
      </w:r>
      <w:r w:rsidR="00C36CA3" w:rsidRPr="00D31B04">
        <w:rPr>
          <w:szCs w:val="26"/>
        </w:rPr>
        <w:t xml:space="preserve"> </w:t>
      </w:r>
      <w:r w:rsidR="00B459D7" w:rsidRPr="00D31B04">
        <w:rPr>
          <w:szCs w:val="26"/>
        </w:rPr>
        <w:t xml:space="preserve">ocorra </w:t>
      </w:r>
      <w:r w:rsidR="002328D0" w:rsidRPr="00D31B04">
        <w:rPr>
          <w:szCs w:val="26"/>
        </w:rPr>
        <w:t>qualquer</w:t>
      </w:r>
      <w:r w:rsidR="00B459D7" w:rsidRPr="00D31B04">
        <w:rPr>
          <w:szCs w:val="26"/>
        </w:rPr>
        <w:t xml:space="preserve"> Evento de Liquidez </w:t>
      </w:r>
      <w:r w:rsidR="00433A78" w:rsidRPr="00D31B04">
        <w:rPr>
          <w:szCs w:val="26"/>
        </w:rPr>
        <w:t>em montante superior a R$10.000.000,00 (dez milhões de reais</w:t>
      </w:r>
      <w:r w:rsidR="002328D0" w:rsidRPr="00D31B04">
        <w:rPr>
          <w:szCs w:val="26"/>
        </w:rPr>
        <w:t>)</w:t>
      </w:r>
      <w:r w:rsidR="00B459D7" w:rsidRPr="00D31B04">
        <w:rPr>
          <w:szCs w:val="26"/>
        </w:rPr>
        <w:t xml:space="preserve">, porém inferior ao </w:t>
      </w:r>
      <w:r w:rsidR="002328D0" w:rsidRPr="00D31B04">
        <w:rPr>
          <w:szCs w:val="26"/>
        </w:rPr>
        <w:t>saldo do Valor Nominal Unitário das Debêntures,</w:t>
      </w:r>
      <w:r w:rsidR="002328D0" w:rsidRPr="00D31B04">
        <w:t xml:space="preserve"> acrescido da Remuneração, calculada </w:t>
      </w:r>
      <w:r w:rsidR="002328D0" w:rsidRPr="00D31B04">
        <w:rPr>
          <w:i/>
        </w:rPr>
        <w:t xml:space="preserve">pro rata </w:t>
      </w:r>
      <w:proofErr w:type="spellStart"/>
      <w:r w:rsidR="002328D0" w:rsidRPr="00D31B04">
        <w:rPr>
          <w:i/>
        </w:rPr>
        <w:t>temporis</w:t>
      </w:r>
      <w:proofErr w:type="spellEnd"/>
      <w:r w:rsidR="002328D0" w:rsidRPr="00D31B04">
        <w:t xml:space="preserve">, desde a Data de Integralização ou a data de pagamento da Remuneração imediatamente anterior, conforme o caso, até a data </w:t>
      </w:r>
      <w:r w:rsidR="00D03CF5" w:rsidRPr="00D31B04">
        <w:rPr>
          <w:bCs/>
          <w:szCs w:val="26"/>
        </w:rPr>
        <w:t xml:space="preserve">da </w:t>
      </w:r>
      <w:r w:rsidR="00217A15" w:rsidRPr="00D31B04">
        <w:rPr>
          <w:bCs/>
          <w:szCs w:val="26"/>
        </w:rPr>
        <w:t>liquidação financeira</w:t>
      </w:r>
      <w:r w:rsidR="00331F74" w:rsidRPr="00D31B04">
        <w:rPr>
          <w:bCs/>
          <w:szCs w:val="26"/>
        </w:rPr>
        <w:t>, conforme o caso,</w:t>
      </w:r>
      <w:r w:rsidR="00217A15" w:rsidRPr="00D31B04">
        <w:t xml:space="preserve"> do respectivo Evento de Liquidez</w:t>
      </w:r>
      <w:r w:rsidR="00C36CA3" w:rsidRPr="00D31B04">
        <w:rPr>
          <w:szCs w:val="26"/>
        </w:rPr>
        <w:t xml:space="preserve">, a Companhia </w:t>
      </w:r>
      <w:r w:rsidR="00154DEA" w:rsidRPr="00D31B04">
        <w:rPr>
          <w:szCs w:val="26"/>
        </w:rPr>
        <w:t>deverá</w:t>
      </w:r>
      <w:r w:rsidR="00B459D7" w:rsidRPr="00D31B04">
        <w:rPr>
          <w:szCs w:val="26"/>
        </w:rPr>
        <w:t xml:space="preserve">, em até 5 (cinco) Dias Úteis da data </w:t>
      </w:r>
      <w:r w:rsidR="00D03CF5" w:rsidRPr="00D31B04">
        <w:rPr>
          <w:szCs w:val="26"/>
        </w:rPr>
        <w:t xml:space="preserve">da </w:t>
      </w:r>
      <w:r w:rsidR="002328D0" w:rsidRPr="00D31B04">
        <w:rPr>
          <w:szCs w:val="26"/>
        </w:rPr>
        <w:t>liquidação financeira</w:t>
      </w:r>
      <w:r w:rsidR="00D03CF5" w:rsidRPr="00D31B04">
        <w:rPr>
          <w:szCs w:val="26"/>
        </w:rPr>
        <w:t xml:space="preserve"> </w:t>
      </w:r>
      <w:r w:rsidR="00B459D7" w:rsidRPr="00D31B04">
        <w:rPr>
          <w:szCs w:val="26"/>
        </w:rPr>
        <w:t>do respectivo Evento de Liquidez</w:t>
      </w:r>
      <w:r w:rsidR="007324E2" w:rsidRPr="00D31B04">
        <w:rPr>
          <w:szCs w:val="26"/>
        </w:rPr>
        <w:t xml:space="preserve">, </w:t>
      </w:r>
      <w:r w:rsidR="00060197" w:rsidRPr="00D31B04">
        <w:rPr>
          <w:szCs w:val="26"/>
        </w:rPr>
        <w:t xml:space="preserve">e </w:t>
      </w:r>
      <w:r w:rsidR="00B459D7" w:rsidRPr="00D31B04">
        <w:rPr>
          <w:szCs w:val="26"/>
        </w:rPr>
        <w:t xml:space="preserve">mediante </w:t>
      </w:r>
      <w:r w:rsidR="00060197" w:rsidRPr="00D31B04">
        <w:rPr>
          <w:szCs w:val="26"/>
        </w:rPr>
        <w:t>prévia comunicação individual</w:t>
      </w:r>
      <w:r w:rsidR="00B459D7" w:rsidRPr="00D31B04">
        <w:rPr>
          <w:szCs w:val="26"/>
        </w:rPr>
        <w:t xml:space="preserve"> aos Debenturistas</w:t>
      </w:r>
      <w:r w:rsidR="00060197" w:rsidRPr="00D31B04">
        <w:rPr>
          <w:szCs w:val="26"/>
        </w:rPr>
        <w:t xml:space="preserve">, com cópia </w:t>
      </w:r>
      <w:r w:rsidR="00D03CF5" w:rsidRPr="00D31B04">
        <w:rPr>
          <w:szCs w:val="26"/>
        </w:rPr>
        <w:t>ao Agente Fi</w:t>
      </w:r>
      <w:r w:rsidR="00EB5DE3" w:rsidRPr="00D31B04">
        <w:rPr>
          <w:szCs w:val="26"/>
        </w:rPr>
        <w:t>duciário</w:t>
      </w:r>
      <w:r w:rsidR="00B459D7" w:rsidRPr="00D31B04">
        <w:rPr>
          <w:szCs w:val="26"/>
        </w:rPr>
        <w:t>,</w:t>
      </w:r>
      <w:r w:rsidR="009C0714" w:rsidRPr="00D31B04">
        <w:rPr>
          <w:szCs w:val="26"/>
        </w:rPr>
        <w:t xml:space="preserve"> </w:t>
      </w:r>
      <w:r w:rsidR="00060197" w:rsidRPr="00D31B04">
        <w:rPr>
          <w:szCs w:val="26"/>
        </w:rPr>
        <w:t>com no mínimo</w:t>
      </w:r>
      <w:r w:rsidR="00B459D7" w:rsidRPr="00D31B04">
        <w:rPr>
          <w:szCs w:val="26"/>
        </w:rPr>
        <w:t xml:space="preserve"> 3 (três) Dias Úteis da data do evento</w:t>
      </w:r>
      <w:r w:rsidR="00213363" w:rsidRPr="00D31B04">
        <w:rPr>
          <w:szCs w:val="26"/>
        </w:rPr>
        <w:t xml:space="preserve">, </w:t>
      </w:r>
      <w:r w:rsidR="00A65285" w:rsidRPr="00D31B04">
        <w:rPr>
          <w:szCs w:val="26"/>
        </w:rPr>
        <w:t xml:space="preserve">aplicar a totalidade do montante decorrente de tal Evento de Liquidez na amortização </w:t>
      </w:r>
      <w:r w:rsidR="00213363" w:rsidRPr="00D31B04">
        <w:rPr>
          <w:szCs w:val="26"/>
        </w:rPr>
        <w:t xml:space="preserve">antecipada </w:t>
      </w:r>
      <w:r w:rsidR="00A65285" w:rsidRPr="00D31B04">
        <w:rPr>
          <w:szCs w:val="26"/>
        </w:rPr>
        <w:t>d</w:t>
      </w:r>
      <w:r w:rsidR="00213363" w:rsidRPr="00D31B04">
        <w:rPr>
          <w:szCs w:val="26"/>
        </w:rPr>
        <w:t xml:space="preserve">o </w:t>
      </w:r>
      <w:r w:rsidR="00C35C0A" w:rsidRPr="00D31B04">
        <w:rPr>
          <w:szCs w:val="26"/>
        </w:rPr>
        <w:t xml:space="preserve">Valor Nominal Unitário ou do </w:t>
      </w:r>
      <w:r w:rsidR="00213363" w:rsidRPr="00D31B04">
        <w:rPr>
          <w:szCs w:val="26"/>
        </w:rPr>
        <w:t xml:space="preserve">saldo do Valor Nominal Unitário da totalidade das Debêntures, mediante o pagamento de parcela do </w:t>
      </w:r>
      <w:r w:rsidR="005E0916" w:rsidRPr="00D31B04">
        <w:rPr>
          <w:szCs w:val="26"/>
        </w:rPr>
        <w:t xml:space="preserve">Valor Nominal Unitário ou do </w:t>
      </w:r>
      <w:r w:rsidR="00213363" w:rsidRPr="00D31B04">
        <w:rPr>
          <w:szCs w:val="26"/>
        </w:rPr>
        <w:t xml:space="preserve">saldo do Valor Nominal Unitário das Debêntures objeto da respectiva amortização extraordinária facultativa, limitada a 98% (noventa e oito por cento) do </w:t>
      </w:r>
      <w:r w:rsidR="00C35C0A" w:rsidRPr="00D31B04">
        <w:rPr>
          <w:szCs w:val="26"/>
        </w:rPr>
        <w:t xml:space="preserve">Valor Nominal Unitário ou do </w:t>
      </w:r>
      <w:r w:rsidR="00213363" w:rsidRPr="00D31B04">
        <w:rPr>
          <w:szCs w:val="26"/>
        </w:rPr>
        <w:t xml:space="preserve">saldo do Valor Nominal Unitário, </w:t>
      </w:r>
      <w:r w:rsidR="00790242" w:rsidRPr="00D31B04">
        <w:t xml:space="preserve">acrescido </w:t>
      </w:r>
      <w:r w:rsidR="00213363" w:rsidRPr="00D31B04">
        <w:rPr>
          <w:szCs w:val="26"/>
        </w:rPr>
        <w:t>da Remuneração</w:t>
      </w:r>
      <w:r w:rsidR="000E7120" w:rsidRPr="00D31B04">
        <w:rPr>
          <w:szCs w:val="26"/>
        </w:rPr>
        <w:t xml:space="preserve"> </w:t>
      </w:r>
      <w:r w:rsidR="002833B2" w:rsidRPr="00D31B04">
        <w:rPr>
          <w:szCs w:val="26"/>
        </w:rPr>
        <w:t>incidente sobre o Valor Nominal Unitário ou saldo do Valor Nominal Unitário a ser amortizado</w:t>
      </w:r>
      <w:r w:rsidR="00213363" w:rsidRPr="00D31B04">
        <w:rPr>
          <w:szCs w:val="26"/>
        </w:rPr>
        <w:t xml:space="preserve">, calculada </w:t>
      </w:r>
      <w:r w:rsidR="00213363" w:rsidRPr="00D31B04">
        <w:rPr>
          <w:i/>
          <w:szCs w:val="26"/>
        </w:rPr>
        <w:t>pro</w:t>
      </w:r>
      <w:r w:rsidR="00213363" w:rsidRPr="00D31B04">
        <w:rPr>
          <w:szCs w:val="26"/>
        </w:rPr>
        <w:t xml:space="preserve"> </w:t>
      </w:r>
      <w:r w:rsidR="00213363" w:rsidRPr="00D31B04">
        <w:rPr>
          <w:i/>
          <w:szCs w:val="26"/>
        </w:rPr>
        <w:t xml:space="preserve">rata </w:t>
      </w:r>
      <w:proofErr w:type="spellStart"/>
      <w:r w:rsidR="00213363" w:rsidRPr="00D31B04">
        <w:rPr>
          <w:i/>
          <w:szCs w:val="26"/>
        </w:rPr>
        <w:t>temporis</w:t>
      </w:r>
      <w:proofErr w:type="spellEnd"/>
      <w:r w:rsidR="00213363" w:rsidRPr="00D31B04">
        <w:rPr>
          <w:szCs w:val="26"/>
        </w:rPr>
        <w:t xml:space="preserve"> </w:t>
      </w:r>
      <w:r w:rsidR="00213363" w:rsidRPr="00D31B04">
        <w:t xml:space="preserve">desde a </w:t>
      </w:r>
      <w:r w:rsidR="00213363" w:rsidRPr="00D31B04">
        <w:rPr>
          <w:szCs w:val="26"/>
        </w:rPr>
        <w:t xml:space="preserve">Data de Integralização ou da data de pagamento de Remuneração imediatamente anterior, conforme o caso, até a data do efetivo pagamento, </w:t>
      </w:r>
      <w:r w:rsidR="00790242" w:rsidRPr="00D31B04">
        <w:rPr>
          <w:szCs w:val="26"/>
        </w:rPr>
        <w:t xml:space="preserve">acrescido </w:t>
      </w:r>
      <w:r w:rsidR="00790242" w:rsidRPr="00D31B04">
        <w:t>de prêmio</w:t>
      </w:r>
      <w:r w:rsidR="003F06D2" w:rsidRPr="00D31B04">
        <w:t>, incidente sobre o valor da Amortização Extraordinária Obrigatória descrito acima (observado que, caso a Amortização Extraordinária Obrigatória aconteça em qualquer data de amortização e/ou de pagamento da Remuneração, deverão ser desconsiderados tais valores),</w:t>
      </w:r>
      <w:r w:rsidR="00790242" w:rsidRPr="00D31B04">
        <w:t xml:space="preserve"> calculado </w:t>
      </w:r>
      <w:r w:rsidR="0073040E" w:rsidRPr="00D31B04">
        <w:t>conforme a fórmula abaixo</w:t>
      </w:r>
      <w:r w:rsidR="00790242" w:rsidRPr="00D31B04">
        <w:t xml:space="preserve"> </w:t>
      </w:r>
      <w:r w:rsidR="00213363" w:rsidRPr="00D31B04">
        <w:t>("</w:t>
      </w:r>
      <w:r w:rsidR="00213363" w:rsidRPr="00D31B04">
        <w:rPr>
          <w:u w:val="single"/>
        </w:rPr>
        <w:t>Amortização Extraordinária Obrigatória</w:t>
      </w:r>
      <w:r w:rsidR="00213363" w:rsidRPr="00D31B04">
        <w:t>")</w:t>
      </w:r>
      <w:bookmarkEnd w:id="111"/>
      <w:r w:rsidR="00CC0513" w:rsidRPr="00D31B04">
        <w:t>:</w:t>
      </w:r>
    </w:p>
    <w:p w14:paraId="59A245D1" w14:textId="77777777" w:rsidR="00790242" w:rsidRPr="00D31B04" w:rsidRDefault="00D31B04" w:rsidP="00D31B04">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415D3BCA" w14:textId="77777777" w:rsidR="00790242" w:rsidRPr="00D31B04" w:rsidRDefault="00790242" w:rsidP="00D31B04">
      <w:pPr>
        <w:ind w:left="709"/>
      </w:pPr>
      <w:r w:rsidRPr="00D31B04">
        <w:lastRenderedPageBreak/>
        <w:t>Onde:</w:t>
      </w:r>
    </w:p>
    <w:p w14:paraId="30CB9E8F" w14:textId="77777777" w:rsidR="00790242" w:rsidRPr="00D31B04" w:rsidRDefault="00790242" w:rsidP="00D31B04">
      <w:pPr>
        <w:ind w:left="709"/>
      </w:pPr>
      <w:r w:rsidRPr="00D31B04">
        <w:t>P</w:t>
      </w:r>
      <w:r w:rsidRPr="00D31B04">
        <w:rPr>
          <w:vertAlign w:val="subscript"/>
        </w:rPr>
        <w:t>LA</w:t>
      </w:r>
      <w:r w:rsidRPr="00D31B04">
        <w:t xml:space="preserve">: prêmio de </w:t>
      </w:r>
      <w:r w:rsidR="003F06D2" w:rsidRPr="00D31B04">
        <w:t>A</w:t>
      </w:r>
      <w:r w:rsidR="00CC0513" w:rsidRPr="00D31B04">
        <w:t>mortização</w:t>
      </w:r>
      <w:r w:rsidRPr="00D31B04">
        <w:t xml:space="preserve"> </w:t>
      </w:r>
      <w:r w:rsidR="003F06D2" w:rsidRPr="00D31B04">
        <w:t>E</w:t>
      </w:r>
      <w:r w:rsidR="00CC0513" w:rsidRPr="00D31B04">
        <w:t xml:space="preserve">xtraordinária </w:t>
      </w:r>
      <w:r w:rsidR="003F06D2" w:rsidRPr="00D31B04">
        <w:t>O</w:t>
      </w:r>
      <w:r w:rsidR="00CC0513" w:rsidRPr="00D31B04">
        <w:t>brigatória</w:t>
      </w:r>
      <w:r w:rsidRPr="00D31B04">
        <w:t>, em formato percentual;</w:t>
      </w:r>
      <w:r w:rsidR="003F06D2" w:rsidRPr="00D31B04">
        <w:t xml:space="preserve"> e</w:t>
      </w:r>
    </w:p>
    <w:p w14:paraId="0E8E9630" w14:textId="77777777" w:rsidR="00790242" w:rsidRPr="00D31B04" w:rsidRDefault="00790242" w:rsidP="00D31B04">
      <w:pPr>
        <w:ind w:left="709"/>
      </w:pPr>
      <w:proofErr w:type="spellStart"/>
      <w:r w:rsidRPr="00D31B04">
        <w:t>D</w:t>
      </w:r>
      <w:r w:rsidRPr="00D31B04">
        <w:rPr>
          <w:vertAlign w:val="subscript"/>
        </w:rPr>
        <w:t>res</w:t>
      </w:r>
      <w:proofErr w:type="spellEnd"/>
      <w:r w:rsidRPr="00D31B04">
        <w:t xml:space="preserve">: número de dias corridos entre a data da Amortização Extraordinária </w:t>
      </w:r>
      <w:r w:rsidR="00CC0513" w:rsidRPr="00D31B04">
        <w:t xml:space="preserve">Obrigatória (inclusive) </w:t>
      </w:r>
      <w:r w:rsidRPr="00D31B04">
        <w:t>e a Data de Vencimento</w:t>
      </w:r>
      <w:r w:rsidR="00CC0513" w:rsidRPr="00D31B04">
        <w:t xml:space="preserve"> (exclusive)</w:t>
      </w:r>
      <w:r w:rsidRPr="00D31B04">
        <w:t>.</w:t>
      </w:r>
    </w:p>
    <w:p w14:paraId="0F2478CC" w14:textId="77777777" w:rsidR="00B13134" w:rsidRPr="00D31B04" w:rsidRDefault="00B13134" w:rsidP="00D31B04">
      <w:pPr>
        <w:pStyle w:val="PargrafodaLista"/>
        <w:numPr>
          <w:ilvl w:val="5"/>
          <w:numId w:val="32"/>
        </w:numPr>
      </w:pPr>
      <w:bookmarkStart w:id="116" w:name="_Ref68702473"/>
      <w:bookmarkStart w:id="117" w:name="_Ref279314174"/>
      <w:bookmarkEnd w:id="107"/>
      <w:bookmarkEnd w:id="108"/>
      <w:bookmarkEnd w:id="109"/>
      <w:bookmarkEnd w:id="110"/>
      <w:r w:rsidRPr="00D31B04">
        <w:t xml:space="preserve">Para fins de esclarecimento, caso o respectivo Evento de Liquidez não venha a ser concluído e, portanto, não ocorra </w:t>
      </w:r>
      <w:r w:rsidR="00D03CF5" w:rsidRPr="00D31B04">
        <w:t xml:space="preserve">da </w:t>
      </w:r>
      <w:r w:rsidRPr="00D31B04">
        <w:t xml:space="preserve">liquidação financeira, a obrigação de Amortização Extraordinária Obrigatória aqui referida não será aplicável em relação única e exclusivamente a tal Evento de Liquidez (mas sem prejuízo da obrigatoriedade da Amortização Extraordinária Obrigatória em relação a qualquer Evento de Liquidez subsequente), devendo a Companhia comunicar tal fato aos Debenturistas por meio de  comunicação </w:t>
      </w:r>
      <w:r w:rsidR="00497AEE" w:rsidRPr="00D31B04">
        <w:t xml:space="preserve">individual, com cópia </w:t>
      </w:r>
      <w:r w:rsidR="00D03CF5" w:rsidRPr="00D31B04">
        <w:rPr>
          <w:szCs w:val="26"/>
        </w:rPr>
        <w:t>ao Agente Fiduciário</w:t>
      </w:r>
      <w:r w:rsidRPr="00D31B04">
        <w:t>, até a data originalmente planejada para a Amortização Extraordinária Obrigatória.</w:t>
      </w:r>
      <w:r w:rsidR="00595B71" w:rsidRPr="00D31B04">
        <w:t xml:space="preserve"> </w:t>
      </w:r>
    </w:p>
    <w:p w14:paraId="053AD6EC" w14:textId="77777777" w:rsidR="00CC0513" w:rsidRPr="00D31B04" w:rsidRDefault="00495D6D" w:rsidP="00D31B04">
      <w:pPr>
        <w:numPr>
          <w:ilvl w:val="1"/>
          <w:numId w:val="32"/>
        </w:numPr>
      </w:pPr>
      <w:r w:rsidRPr="00D31B04">
        <w:rPr>
          <w:i/>
        </w:rPr>
        <w:t xml:space="preserve">Amortização Extraordinária Facultativa. </w:t>
      </w:r>
      <w:r w:rsidRPr="00D31B04">
        <w:t xml:space="preserve">A Companhia poderá, a seu exclusivo critério, realizar, a qualquer momento até a Data de Vencimento (exclusive), mediante </w:t>
      </w:r>
      <w:r w:rsidR="00637311" w:rsidRPr="00D31B04">
        <w:t xml:space="preserve">prévia </w:t>
      </w:r>
      <w:r w:rsidR="00497AEE" w:rsidRPr="00D31B04">
        <w:t xml:space="preserve">comunicação individual </w:t>
      </w:r>
      <w:r w:rsidRPr="00D31B04">
        <w:t>aos Debenturistas</w:t>
      </w:r>
      <w:r w:rsidR="00497AEE" w:rsidRPr="00D31B04">
        <w:t>, com cópia</w:t>
      </w:r>
      <w:r w:rsidR="00D03CF5" w:rsidRPr="00D31B04">
        <w:t xml:space="preserve"> ao Agente Fiduciário</w:t>
      </w:r>
      <w:r w:rsidRPr="00D31B04">
        <w:t xml:space="preserve">, </w:t>
      </w:r>
      <w:r w:rsidR="00637311" w:rsidRPr="00D31B04">
        <w:t>com</w:t>
      </w:r>
      <w:r w:rsidRPr="00D31B04">
        <w:t xml:space="preserve"> no mínimo, 3 (três) Dias Úteis da data do evento, realizar amortizações antecipadas sobre o </w:t>
      </w:r>
      <w:r w:rsidR="005E0916" w:rsidRPr="00D31B04">
        <w:t xml:space="preserve">Valor Nominal Unitário ou o </w:t>
      </w:r>
      <w:r w:rsidRPr="00D31B04">
        <w:t xml:space="preserve">saldo do Valor Nominal Unitário da totalidade das Debêntures, mediante o pagamento de parcela do </w:t>
      </w:r>
      <w:r w:rsidR="005E0916" w:rsidRPr="00D31B04">
        <w:t xml:space="preserve">Valor Nominal Unitário ou do </w:t>
      </w:r>
      <w:r w:rsidRPr="00D31B04">
        <w:t xml:space="preserve">saldo do Valor Nominal Unitário das Debêntures objeto da respectiva amortização extraordinária facultativa, limitada a 98% (noventa e oito por cento) do </w:t>
      </w:r>
      <w:r w:rsidR="005E0916" w:rsidRPr="00D31B04">
        <w:t xml:space="preserve">Valor Nominal Unitário ou do </w:t>
      </w:r>
      <w:r w:rsidRPr="00D31B04">
        <w:t xml:space="preserve">saldo do Valor Nominal Unitário, </w:t>
      </w:r>
      <w:r w:rsidR="00CC0513" w:rsidRPr="00D31B04">
        <w:t xml:space="preserve">acrescido </w:t>
      </w:r>
      <w:r w:rsidRPr="00D31B04">
        <w:rPr>
          <w:szCs w:val="26"/>
        </w:rPr>
        <w:t>da Remuneração</w:t>
      </w:r>
      <w:r w:rsidR="000E7120" w:rsidRPr="00D31B04">
        <w:rPr>
          <w:szCs w:val="26"/>
        </w:rPr>
        <w:t xml:space="preserve"> </w:t>
      </w:r>
      <w:r w:rsidR="005721F8" w:rsidRPr="00D31B04">
        <w:rPr>
          <w:szCs w:val="26"/>
        </w:rPr>
        <w:t>incidente sobre o Valor Nominal Unitário ou saldo do Valor Nominal Unitário a ser amortizado</w:t>
      </w:r>
      <w:r w:rsidRPr="00D31B04">
        <w:rPr>
          <w:szCs w:val="26"/>
        </w:rPr>
        <w:t xml:space="preserve">, calculada </w:t>
      </w:r>
      <w:r w:rsidRPr="00D31B04">
        <w:rPr>
          <w:i/>
          <w:szCs w:val="26"/>
        </w:rPr>
        <w:t>pro</w:t>
      </w:r>
      <w:r w:rsidRPr="00D31B04">
        <w:rPr>
          <w:szCs w:val="26"/>
        </w:rPr>
        <w:t xml:space="preserve"> </w:t>
      </w:r>
      <w:r w:rsidRPr="00D31B04">
        <w:rPr>
          <w:i/>
          <w:szCs w:val="26"/>
        </w:rPr>
        <w:t xml:space="preserve">rata </w:t>
      </w:r>
      <w:proofErr w:type="spellStart"/>
      <w:r w:rsidRPr="00D31B04">
        <w:rPr>
          <w:i/>
          <w:szCs w:val="26"/>
        </w:rPr>
        <w:t>temporis</w:t>
      </w:r>
      <w:proofErr w:type="spellEnd"/>
      <w:r w:rsidRPr="00D31B04">
        <w:rPr>
          <w:szCs w:val="26"/>
        </w:rPr>
        <w:t xml:space="preserve"> </w:t>
      </w:r>
      <w:r w:rsidRPr="00D31B04">
        <w:t xml:space="preserve">desde a </w:t>
      </w:r>
      <w:r w:rsidRPr="00D31B04">
        <w:rPr>
          <w:szCs w:val="26"/>
        </w:rPr>
        <w:t xml:space="preserve">Data de Integralização ou da data de pagamento de Remuneração imediatamente anterior, conforme o caso, até a data do efetivo pagamento, </w:t>
      </w:r>
      <w:r w:rsidR="00CC0513" w:rsidRPr="00D31B04">
        <w:rPr>
          <w:szCs w:val="26"/>
        </w:rPr>
        <w:t xml:space="preserve">acrescido </w:t>
      </w:r>
      <w:r w:rsidR="00CC0513" w:rsidRPr="00D31B04">
        <w:t>de prêmio</w:t>
      </w:r>
      <w:r w:rsidR="003F06D2" w:rsidRPr="00D31B04">
        <w:t xml:space="preserve">, incidente sobre o valor da Amortização Extraordinária Facultativa descrito acima (observado que, caso a Amortização Extraordinária Facultativa aconteça em qualquer data de amortização e/ou de pagamento da </w:t>
      </w:r>
      <w:r w:rsidR="003F06D2" w:rsidRPr="00D31B04">
        <w:lastRenderedPageBreak/>
        <w:t>Remuneração, deverão ser desconsiderados tais valores),</w:t>
      </w:r>
      <w:r w:rsidR="00CC0513" w:rsidRPr="00D31B04">
        <w:t xml:space="preserve"> calculado conforme a fórmula abaixo</w:t>
      </w:r>
      <w:r w:rsidR="00693D7A" w:rsidRPr="00D31B04">
        <w:t xml:space="preserve"> </w:t>
      </w:r>
      <w:r w:rsidRPr="00D31B04">
        <w:t>("</w:t>
      </w:r>
      <w:r w:rsidRPr="00D31B04">
        <w:rPr>
          <w:u w:val="single"/>
        </w:rPr>
        <w:t>Amortização Extraordinária Facultativa</w:t>
      </w:r>
      <w:r w:rsidRPr="00D31B04">
        <w:t>"</w:t>
      </w:r>
      <w:r w:rsidR="00604EFA" w:rsidRPr="00D31B04">
        <w:t xml:space="preserve"> sendo a Amortização Extraordinária Obrigatória e a Amortização Extraordinária Facultativa, indistintamente, uma "</w:t>
      </w:r>
      <w:r w:rsidR="00604EFA" w:rsidRPr="00D31B04">
        <w:rPr>
          <w:u w:val="single"/>
        </w:rPr>
        <w:t>Amortização Extraordinária</w:t>
      </w:r>
      <w:r w:rsidR="00604EFA" w:rsidRPr="00D31B04">
        <w:t>"</w:t>
      </w:r>
      <w:r w:rsidRPr="00D31B04">
        <w:t>)</w:t>
      </w:r>
      <w:bookmarkEnd w:id="116"/>
      <w:r w:rsidR="00CC0513" w:rsidRPr="00D31B04">
        <w:t>:</w:t>
      </w:r>
    </w:p>
    <w:p w14:paraId="3D53C0AD" w14:textId="77777777" w:rsidR="00CC0513" w:rsidRPr="00D31B04" w:rsidRDefault="00D31B04" w:rsidP="00D31B04">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51137561" w14:textId="77777777" w:rsidR="00CC0513" w:rsidRPr="00D31B04" w:rsidRDefault="00CC0513" w:rsidP="00D31B04">
      <w:pPr>
        <w:ind w:left="709"/>
      </w:pPr>
      <w:r w:rsidRPr="00D31B04">
        <w:t>Onde:</w:t>
      </w:r>
    </w:p>
    <w:p w14:paraId="728ADD7B" w14:textId="77777777" w:rsidR="00CC0513" w:rsidRPr="00D31B04" w:rsidRDefault="00CC0513" w:rsidP="00D31B04">
      <w:pPr>
        <w:pStyle w:val="PargrafodaLista"/>
        <w:ind w:left="1429"/>
      </w:pPr>
      <w:r w:rsidRPr="00D31B04">
        <w:t>P</w:t>
      </w:r>
      <w:r w:rsidRPr="00D31B04">
        <w:rPr>
          <w:vertAlign w:val="subscript"/>
        </w:rPr>
        <w:t>LA</w:t>
      </w:r>
      <w:r w:rsidRPr="00D31B04">
        <w:t xml:space="preserve">: prêmio de </w:t>
      </w:r>
      <w:r w:rsidR="003F06D2" w:rsidRPr="00D31B04">
        <w:t>A</w:t>
      </w:r>
      <w:r w:rsidRPr="00D31B04">
        <w:t xml:space="preserve">mortização </w:t>
      </w:r>
      <w:r w:rsidR="003F06D2" w:rsidRPr="00D31B04">
        <w:t>E</w:t>
      </w:r>
      <w:r w:rsidRPr="00D31B04">
        <w:t xml:space="preserve">xtraordinária </w:t>
      </w:r>
      <w:r w:rsidR="003F06D2" w:rsidRPr="00D31B04">
        <w:t>F</w:t>
      </w:r>
      <w:r w:rsidRPr="00D31B04">
        <w:t>acultativa, em formato percentual;</w:t>
      </w:r>
      <w:r w:rsidR="003F06D2" w:rsidRPr="00D31B04">
        <w:t xml:space="preserve"> e</w:t>
      </w:r>
    </w:p>
    <w:p w14:paraId="545FB051" w14:textId="77777777" w:rsidR="00495D6D" w:rsidRPr="00D31B04" w:rsidRDefault="00CC0513" w:rsidP="00D31B04">
      <w:pPr>
        <w:pStyle w:val="PargrafodaLista"/>
        <w:ind w:left="1429"/>
      </w:pPr>
      <w:proofErr w:type="spellStart"/>
      <w:r w:rsidRPr="00D31B04">
        <w:t>D</w:t>
      </w:r>
      <w:r w:rsidRPr="00D31B04">
        <w:rPr>
          <w:vertAlign w:val="subscript"/>
        </w:rPr>
        <w:t>res</w:t>
      </w:r>
      <w:proofErr w:type="spellEnd"/>
      <w:r w:rsidRPr="00D31B04">
        <w:t>: número de dias corridos entre a data da Amortização Extraordinária Facultativa (inclusive) e a Data de Vencimento (exclusive).</w:t>
      </w:r>
    </w:p>
    <w:p w14:paraId="75FBFE58" w14:textId="77777777" w:rsidR="00880FA8" w:rsidRPr="00D31B04" w:rsidRDefault="00880FA8" w:rsidP="00D31B04">
      <w:pPr>
        <w:numPr>
          <w:ilvl w:val="1"/>
          <w:numId w:val="32"/>
        </w:numPr>
        <w:rPr>
          <w:szCs w:val="26"/>
        </w:rPr>
      </w:pPr>
      <w:r w:rsidRPr="00D31B04">
        <w:rPr>
          <w:i/>
          <w:szCs w:val="26"/>
        </w:rPr>
        <w:t xml:space="preserve">Aquisição </w:t>
      </w:r>
      <w:r w:rsidR="003E732B" w:rsidRPr="00D31B04">
        <w:rPr>
          <w:i/>
          <w:szCs w:val="26"/>
        </w:rPr>
        <w:t>F</w:t>
      </w:r>
      <w:r w:rsidRPr="00D31B04">
        <w:rPr>
          <w:i/>
          <w:szCs w:val="26"/>
        </w:rPr>
        <w:t>acultativa</w:t>
      </w:r>
      <w:r w:rsidRPr="00D31B04">
        <w:rPr>
          <w:szCs w:val="26"/>
        </w:rPr>
        <w:t>.</w:t>
      </w:r>
      <w:r w:rsidR="008771F4" w:rsidRPr="00D31B04">
        <w:rPr>
          <w:szCs w:val="26"/>
        </w:rPr>
        <w:t xml:space="preserve"> </w:t>
      </w:r>
      <w:r w:rsidR="006C0380" w:rsidRPr="00D31B04">
        <w:rPr>
          <w:szCs w:val="26"/>
        </w:rPr>
        <w:t>A Companhia poderá, a qualquer tempo, adquirir Debêntures</w:t>
      </w:r>
      <w:r w:rsidR="00260BD9" w:rsidRPr="00D31B04">
        <w:rPr>
          <w:szCs w:val="26"/>
        </w:rPr>
        <w:t>,</w:t>
      </w:r>
      <w:r w:rsidR="006C0380" w:rsidRPr="00D31B04">
        <w:rPr>
          <w:szCs w:val="26"/>
        </w:rPr>
        <w:t xml:space="preserve"> desde que observe o disposto no artigo 55, parágrafo </w:t>
      </w:r>
      <w:r w:rsidR="00A326D7" w:rsidRPr="00D31B04">
        <w:rPr>
          <w:szCs w:val="26"/>
        </w:rPr>
        <w:t>3</w:t>
      </w:r>
      <w:r w:rsidR="006C0380" w:rsidRPr="00D31B04">
        <w:rPr>
          <w:szCs w:val="26"/>
        </w:rPr>
        <w:t>º, da Lei das Sociedades por Ações</w:t>
      </w:r>
      <w:r w:rsidR="00933C3E" w:rsidRPr="00D31B04">
        <w:rPr>
          <w:szCs w:val="26"/>
        </w:rPr>
        <w:t xml:space="preserve"> </w:t>
      </w:r>
      <w:r w:rsidR="00C35C0A" w:rsidRPr="00D31B04">
        <w:rPr>
          <w:szCs w:val="26"/>
        </w:rPr>
        <w:t xml:space="preserve">e na Instrução CVM 620, de 17 de março de 2020, </w:t>
      </w:r>
      <w:r w:rsidR="00933C3E" w:rsidRPr="00D31B04">
        <w:rPr>
          <w:szCs w:val="26"/>
        </w:rPr>
        <w:t>e ainda condicionado ao aceite do respectivo Debenturista vendedor</w:t>
      </w:r>
      <w:r w:rsidR="006C0380" w:rsidRPr="00D31B04">
        <w:rPr>
          <w:szCs w:val="26"/>
        </w:rPr>
        <w:t>.</w:t>
      </w:r>
      <w:bookmarkEnd w:id="117"/>
      <w:r w:rsidR="00C71334" w:rsidRPr="00D31B04">
        <w:rPr>
          <w:szCs w:val="26"/>
        </w:rPr>
        <w:t xml:space="preserve">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 </w:t>
      </w:r>
    </w:p>
    <w:p w14:paraId="5F597DE3" w14:textId="77777777" w:rsidR="00AC5A5C" w:rsidRPr="00D31B04" w:rsidRDefault="00AC5A5C" w:rsidP="00D31B04">
      <w:pPr>
        <w:numPr>
          <w:ilvl w:val="1"/>
          <w:numId w:val="32"/>
        </w:numPr>
        <w:rPr>
          <w:szCs w:val="26"/>
        </w:rPr>
      </w:pPr>
      <w:r w:rsidRPr="00D31B04">
        <w:rPr>
          <w:i/>
          <w:szCs w:val="26"/>
        </w:rPr>
        <w:t>Direito ao Recebimento dos Pagamentos</w:t>
      </w:r>
      <w:r w:rsidRPr="00D31B04">
        <w:rPr>
          <w:szCs w:val="26"/>
        </w:rPr>
        <w:t>.</w:t>
      </w:r>
      <w:r w:rsidR="008771F4" w:rsidRPr="00D31B04">
        <w:rPr>
          <w:szCs w:val="26"/>
        </w:rPr>
        <w:t xml:space="preserve"> </w:t>
      </w:r>
      <w:r w:rsidRPr="00D31B04">
        <w:rPr>
          <w:szCs w:val="26"/>
        </w:rPr>
        <w:t xml:space="preserve">Farão jus ao recebimento de qualquer valor devido aos Debenturistas nos termos desta Escritura de Emissão aqueles que forem Debenturistas </w:t>
      </w:r>
      <w:r w:rsidR="00CA3E2E" w:rsidRPr="00D31B04">
        <w:rPr>
          <w:szCs w:val="26"/>
        </w:rPr>
        <w:t>no encerramento</w:t>
      </w:r>
      <w:r w:rsidRPr="00D31B04">
        <w:rPr>
          <w:szCs w:val="26"/>
        </w:rPr>
        <w:t xml:space="preserve"> do </w:t>
      </w:r>
      <w:r w:rsidR="002736A2" w:rsidRPr="00D31B04">
        <w:rPr>
          <w:szCs w:val="26"/>
        </w:rPr>
        <w:t>D</w:t>
      </w:r>
      <w:r w:rsidRPr="00D31B04">
        <w:rPr>
          <w:szCs w:val="26"/>
        </w:rPr>
        <w:t xml:space="preserve">ia </w:t>
      </w:r>
      <w:r w:rsidR="002736A2" w:rsidRPr="00D31B04">
        <w:rPr>
          <w:szCs w:val="26"/>
        </w:rPr>
        <w:t>Ú</w:t>
      </w:r>
      <w:r w:rsidRPr="00D31B04">
        <w:rPr>
          <w:szCs w:val="26"/>
        </w:rPr>
        <w:t>til</w:t>
      </w:r>
      <w:r w:rsidR="002736A2" w:rsidRPr="00D31B04">
        <w:rPr>
          <w:szCs w:val="26"/>
        </w:rPr>
        <w:t xml:space="preserve"> </w:t>
      </w:r>
      <w:r w:rsidRPr="00D31B04">
        <w:rPr>
          <w:szCs w:val="26"/>
        </w:rPr>
        <w:t>imediatamente anterior à respectiva data de pagamento.</w:t>
      </w:r>
    </w:p>
    <w:p w14:paraId="073F5A7D" w14:textId="77777777" w:rsidR="00AC5A5C" w:rsidRPr="00D31B04" w:rsidRDefault="00AC5A5C" w:rsidP="00D31B04">
      <w:pPr>
        <w:numPr>
          <w:ilvl w:val="1"/>
          <w:numId w:val="32"/>
        </w:numPr>
        <w:rPr>
          <w:szCs w:val="26"/>
        </w:rPr>
      </w:pPr>
      <w:bookmarkStart w:id="118" w:name="_Ref324932809"/>
      <w:r w:rsidRPr="00D31B04">
        <w:rPr>
          <w:i/>
          <w:szCs w:val="26"/>
        </w:rPr>
        <w:t>Local de Pagamento</w:t>
      </w:r>
      <w:r w:rsidRPr="00D31B04">
        <w:rPr>
          <w:szCs w:val="26"/>
        </w:rPr>
        <w:t>.</w:t>
      </w:r>
      <w:r w:rsidR="008771F4" w:rsidRPr="00D31B04">
        <w:rPr>
          <w:szCs w:val="26"/>
        </w:rPr>
        <w:t xml:space="preserve"> </w:t>
      </w:r>
      <w:r w:rsidR="00283A8A" w:rsidRPr="00D31B04">
        <w:rPr>
          <w:szCs w:val="26"/>
        </w:rPr>
        <w:t xml:space="preserve">Os pagamentos referentes às Debêntures e a quaisquer outros valores eventualmente devidos pela Companhia e/ou por qualquer </w:t>
      </w:r>
      <w:r w:rsidR="00273EEF" w:rsidRPr="00D31B04">
        <w:rPr>
          <w:szCs w:val="26"/>
        </w:rPr>
        <w:t>dos Fiadores</w:t>
      </w:r>
      <w:r w:rsidR="00283A8A" w:rsidRPr="00D31B04">
        <w:rPr>
          <w:szCs w:val="26"/>
        </w:rPr>
        <w:t xml:space="preserve">, nos termos desta Escritura de Emissão e/ou </w:t>
      </w:r>
      <w:r w:rsidR="002D415E" w:rsidRPr="00D31B04">
        <w:rPr>
          <w:szCs w:val="26"/>
        </w:rPr>
        <w:t xml:space="preserve">de qualquer dos demais </w:t>
      </w:r>
      <w:r w:rsidR="00C015D9" w:rsidRPr="00D31B04">
        <w:rPr>
          <w:szCs w:val="26"/>
        </w:rPr>
        <w:t>Documentos da Operação</w:t>
      </w:r>
      <w:r w:rsidR="00283A8A" w:rsidRPr="00D31B04">
        <w:rPr>
          <w:szCs w:val="26"/>
        </w:rPr>
        <w:t>, serão realizados</w:t>
      </w:r>
      <w:r w:rsidR="00A54228" w:rsidRPr="00D31B04">
        <w:rPr>
          <w:szCs w:val="26"/>
        </w:rPr>
        <w:t xml:space="preserve"> </w:t>
      </w:r>
      <w:r w:rsidR="00844524" w:rsidRPr="00D31B04">
        <w:rPr>
          <w:szCs w:val="26"/>
        </w:rPr>
        <w:t xml:space="preserve">pela Companhia ou pelos Fiadores, mediante transferência de fundos imediatamente disponíveis, na respectiva </w:t>
      </w:r>
      <w:r w:rsidR="00844524" w:rsidRPr="00D31B04">
        <w:rPr>
          <w:szCs w:val="26"/>
        </w:rPr>
        <w:lastRenderedPageBreak/>
        <w:t xml:space="preserve">conta a ser informada pelo </w:t>
      </w:r>
      <w:r w:rsidR="006E66BF" w:rsidRPr="00D31B04">
        <w:rPr>
          <w:szCs w:val="26"/>
        </w:rPr>
        <w:t>Agente Fiduciário</w:t>
      </w:r>
      <w:r w:rsidR="00844524" w:rsidRPr="00D31B04">
        <w:rPr>
          <w:szCs w:val="26"/>
        </w:rPr>
        <w:t xml:space="preserve"> à Companhia com até 5 (cinco) Dias Úteis de antecedência de cada data de pagamento</w:t>
      </w:r>
      <w:r w:rsidR="00FD742D" w:rsidRPr="00D31B04">
        <w:rPr>
          <w:szCs w:val="26"/>
        </w:rPr>
        <w:t>.</w:t>
      </w:r>
      <w:bookmarkEnd w:id="118"/>
    </w:p>
    <w:p w14:paraId="247F2BE7" w14:textId="77777777" w:rsidR="00AC5A5C" w:rsidRPr="00D31B04" w:rsidRDefault="00AC5A5C" w:rsidP="00D31B04">
      <w:pPr>
        <w:numPr>
          <w:ilvl w:val="1"/>
          <w:numId w:val="32"/>
        </w:numPr>
        <w:rPr>
          <w:szCs w:val="26"/>
        </w:rPr>
      </w:pPr>
      <w:bookmarkStart w:id="119" w:name="_Ref278399164"/>
      <w:r w:rsidRPr="00D31B04">
        <w:rPr>
          <w:i/>
          <w:szCs w:val="26"/>
        </w:rPr>
        <w:t>Prorrogação dos Prazos</w:t>
      </w:r>
      <w:r w:rsidRPr="00D31B04">
        <w:rPr>
          <w:szCs w:val="26"/>
        </w:rPr>
        <w:t>.</w:t>
      </w:r>
      <w:r w:rsidR="008771F4" w:rsidRPr="00D31B04">
        <w:rPr>
          <w:szCs w:val="26"/>
        </w:rPr>
        <w:t xml:space="preserve"> </w:t>
      </w:r>
      <w:r w:rsidR="00367098" w:rsidRPr="00D31B04">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19"/>
    </w:p>
    <w:p w14:paraId="3DC40320" w14:textId="77777777" w:rsidR="00880FA8" w:rsidRPr="00D31B04" w:rsidRDefault="00880FA8" w:rsidP="00D31B04">
      <w:pPr>
        <w:numPr>
          <w:ilvl w:val="1"/>
          <w:numId w:val="32"/>
        </w:numPr>
        <w:rPr>
          <w:szCs w:val="26"/>
        </w:rPr>
      </w:pPr>
      <w:bookmarkStart w:id="120" w:name="_Ref279851957"/>
      <w:r w:rsidRPr="00D31B04">
        <w:rPr>
          <w:i/>
          <w:szCs w:val="26"/>
        </w:rPr>
        <w:t>Encargos Moratórios</w:t>
      </w:r>
      <w:r w:rsidRPr="00D31B04">
        <w:rPr>
          <w:szCs w:val="26"/>
        </w:rPr>
        <w:t>.</w:t>
      </w:r>
      <w:r w:rsidR="008771F4" w:rsidRPr="00D31B04">
        <w:rPr>
          <w:szCs w:val="26"/>
        </w:rPr>
        <w:t xml:space="preserve"> </w:t>
      </w:r>
      <w:r w:rsidRPr="00D31B04">
        <w:rPr>
          <w:szCs w:val="26"/>
        </w:rPr>
        <w:t>Ocorrendo impontualidade no pagamento</w:t>
      </w:r>
      <w:r w:rsidR="00F56577" w:rsidRPr="00D31B04">
        <w:rPr>
          <w:szCs w:val="26"/>
        </w:rPr>
        <w:t xml:space="preserve"> d</w:t>
      </w:r>
      <w:r w:rsidRPr="00D31B04">
        <w:rPr>
          <w:szCs w:val="26"/>
        </w:rPr>
        <w:t xml:space="preserve">e qualquer valor devido </w:t>
      </w:r>
      <w:r w:rsidR="00F56577" w:rsidRPr="00D31B04">
        <w:rPr>
          <w:szCs w:val="26"/>
        </w:rPr>
        <w:t>pela Companhia</w:t>
      </w:r>
      <w:r w:rsidR="000C0278" w:rsidRPr="00D31B04">
        <w:rPr>
          <w:szCs w:val="26"/>
        </w:rPr>
        <w:t xml:space="preserve"> </w:t>
      </w:r>
      <w:r w:rsidR="00D62B58" w:rsidRPr="00D31B04">
        <w:rPr>
          <w:szCs w:val="26"/>
        </w:rPr>
        <w:t xml:space="preserve">e </w:t>
      </w:r>
      <w:r w:rsidR="00273EEF" w:rsidRPr="00D31B04">
        <w:rPr>
          <w:szCs w:val="26"/>
        </w:rPr>
        <w:t>pelos Fiadores</w:t>
      </w:r>
      <w:r w:rsidR="00862D30" w:rsidRPr="00D31B04">
        <w:rPr>
          <w:szCs w:val="26"/>
        </w:rPr>
        <w:t xml:space="preserve"> </w:t>
      </w:r>
      <w:r w:rsidR="004758FF" w:rsidRPr="00D31B04">
        <w:rPr>
          <w:szCs w:val="26"/>
        </w:rPr>
        <w:t xml:space="preserve">aos Debenturistas </w:t>
      </w:r>
      <w:r w:rsidR="00F56577" w:rsidRPr="00D31B04">
        <w:rPr>
          <w:szCs w:val="26"/>
        </w:rPr>
        <w:t>nos termos d</w:t>
      </w:r>
      <w:r w:rsidRPr="00D31B04">
        <w:rPr>
          <w:szCs w:val="26"/>
        </w:rPr>
        <w:t>esta Escritura de Emissão</w:t>
      </w:r>
      <w:r w:rsidR="0056395A" w:rsidRPr="00D31B04">
        <w:rPr>
          <w:szCs w:val="26"/>
        </w:rPr>
        <w:t xml:space="preserve">, adicionalmente ao pagamento da </w:t>
      </w:r>
      <w:r w:rsidR="0056395A" w:rsidRPr="00D31B04">
        <w:t>Remuneração</w:t>
      </w:r>
      <w:r w:rsidR="0056395A" w:rsidRPr="00D31B04">
        <w:rPr>
          <w:szCs w:val="26"/>
        </w:rPr>
        <w:t xml:space="preserve">, calculada </w:t>
      </w:r>
      <w:r w:rsidR="0056395A" w:rsidRPr="00D31B04">
        <w:rPr>
          <w:i/>
          <w:szCs w:val="26"/>
        </w:rPr>
        <w:t xml:space="preserve">pro rata </w:t>
      </w:r>
      <w:proofErr w:type="spellStart"/>
      <w:r w:rsidR="0056395A" w:rsidRPr="00D31B04">
        <w:rPr>
          <w:i/>
          <w:szCs w:val="26"/>
        </w:rPr>
        <w:t>temporis</w:t>
      </w:r>
      <w:proofErr w:type="spellEnd"/>
      <w:r w:rsidR="0056395A" w:rsidRPr="00D31B04">
        <w:rPr>
          <w:szCs w:val="26"/>
        </w:rPr>
        <w:t>, desde a data de inadimplemento até a data do efetivo pagamento</w:t>
      </w:r>
      <w:r w:rsidR="00E94AC6" w:rsidRPr="00D31B04">
        <w:rPr>
          <w:szCs w:val="26"/>
        </w:rPr>
        <w:t>, sobre todos e quaisquer valores em atraso incidirão</w:t>
      </w:r>
      <w:r w:rsidRPr="00D31B04">
        <w:rPr>
          <w:szCs w:val="26"/>
        </w:rPr>
        <w:t xml:space="preserve">, independentemente de aviso, notificação ou interpelação judicial ou extrajudicial, (i) juros de mora de </w:t>
      </w:r>
      <w:r w:rsidR="00F46C2F" w:rsidRPr="00D31B04">
        <w:rPr>
          <w:szCs w:val="26"/>
        </w:rPr>
        <w:t>2</w:t>
      </w:r>
      <w:r w:rsidRPr="00D31B04">
        <w:rPr>
          <w:szCs w:val="26"/>
        </w:rPr>
        <w:t>% (</w:t>
      </w:r>
      <w:r w:rsidR="00F46C2F" w:rsidRPr="00D31B04">
        <w:rPr>
          <w:szCs w:val="26"/>
        </w:rPr>
        <w:t>dois</w:t>
      </w:r>
      <w:r w:rsidRPr="00D31B04">
        <w:rPr>
          <w:szCs w:val="26"/>
        </w:rPr>
        <w:t xml:space="preserve"> por cento) ao mês</w:t>
      </w:r>
      <w:r w:rsidR="00C95C2F" w:rsidRPr="00D31B04">
        <w:rPr>
          <w:szCs w:val="26"/>
        </w:rPr>
        <w:t xml:space="preserve"> ou fração de mês</w:t>
      </w:r>
      <w:r w:rsidRPr="00D31B04">
        <w:rPr>
          <w:szCs w:val="26"/>
        </w:rPr>
        <w:t xml:space="preserve">, calculados </w:t>
      </w:r>
      <w:r w:rsidRPr="00D31B04">
        <w:rPr>
          <w:i/>
          <w:szCs w:val="26"/>
        </w:rPr>
        <w:t xml:space="preserve">pro rata </w:t>
      </w:r>
      <w:proofErr w:type="spellStart"/>
      <w:r w:rsidR="005A1A29" w:rsidRPr="00D31B04">
        <w:rPr>
          <w:i/>
          <w:szCs w:val="26"/>
        </w:rPr>
        <w:t>temporis</w:t>
      </w:r>
      <w:proofErr w:type="spellEnd"/>
      <w:r w:rsidR="005A1A29" w:rsidRPr="00D31B04">
        <w:rPr>
          <w:szCs w:val="26"/>
        </w:rPr>
        <w:t>,</w:t>
      </w:r>
      <w:r w:rsidRPr="00D31B04">
        <w:rPr>
          <w:szCs w:val="26"/>
        </w:rPr>
        <w:t xml:space="preserve"> desde a data de inadimplemento até a data </w:t>
      </w:r>
      <w:r w:rsidR="00EE5B4B" w:rsidRPr="00D31B04">
        <w:rPr>
          <w:szCs w:val="26"/>
        </w:rPr>
        <w:t>do efetivo</w:t>
      </w:r>
      <w:r w:rsidRPr="00D31B04">
        <w:rPr>
          <w:szCs w:val="26"/>
        </w:rPr>
        <w:t xml:space="preserve"> pagamento</w:t>
      </w:r>
      <w:r w:rsidR="000C0278" w:rsidRPr="00D31B04">
        <w:rPr>
          <w:szCs w:val="26"/>
        </w:rPr>
        <w:t>; e (</w:t>
      </w:r>
      <w:proofErr w:type="spellStart"/>
      <w:r w:rsidR="000C0278" w:rsidRPr="00D31B04">
        <w:rPr>
          <w:szCs w:val="26"/>
        </w:rPr>
        <w:t>ii</w:t>
      </w:r>
      <w:proofErr w:type="spellEnd"/>
      <w:r w:rsidR="000C0278" w:rsidRPr="00D31B04">
        <w:rPr>
          <w:szCs w:val="26"/>
        </w:rPr>
        <w:t>) multa moratória de 2% (dois por cento)</w:t>
      </w:r>
      <w:r w:rsidRPr="00D31B04">
        <w:rPr>
          <w:szCs w:val="26"/>
        </w:rPr>
        <w:t xml:space="preserve"> ("</w:t>
      </w:r>
      <w:r w:rsidRPr="00D31B04">
        <w:rPr>
          <w:szCs w:val="26"/>
          <w:u w:val="single"/>
        </w:rPr>
        <w:t>Encargos Moratórios</w:t>
      </w:r>
      <w:r w:rsidRPr="00D31B04">
        <w:rPr>
          <w:szCs w:val="26"/>
        </w:rPr>
        <w:t>").</w:t>
      </w:r>
      <w:bookmarkEnd w:id="120"/>
    </w:p>
    <w:p w14:paraId="23B8C409" w14:textId="36EA1F2D" w:rsidR="00C0094B" w:rsidRPr="00D31B04" w:rsidRDefault="00880FA8" w:rsidP="00D31B04">
      <w:pPr>
        <w:numPr>
          <w:ilvl w:val="1"/>
          <w:numId w:val="32"/>
        </w:numPr>
        <w:rPr>
          <w:szCs w:val="26"/>
        </w:rPr>
      </w:pPr>
      <w:r w:rsidRPr="00D31B04">
        <w:rPr>
          <w:i/>
          <w:szCs w:val="26"/>
        </w:rPr>
        <w:t>Decadência dos Direitos aos Acréscimos</w:t>
      </w:r>
      <w:r w:rsidRPr="00D31B04">
        <w:rPr>
          <w:szCs w:val="26"/>
        </w:rPr>
        <w:t>.</w:t>
      </w:r>
      <w:r w:rsidR="008771F4" w:rsidRPr="00D31B04">
        <w:rPr>
          <w:szCs w:val="26"/>
        </w:rPr>
        <w:t xml:space="preserve"> </w:t>
      </w:r>
      <w:r w:rsidR="00844524" w:rsidRPr="00D31B04">
        <w:rPr>
          <w:szCs w:val="26"/>
        </w:rPr>
        <w:t xml:space="preserve">A não indicação de conta corrente de </w:t>
      </w:r>
      <w:r w:rsidR="00844524" w:rsidRPr="00D31B04">
        <w:rPr>
          <w:iCs/>
          <w:szCs w:val="26"/>
        </w:rPr>
        <w:t>titularidade</w:t>
      </w:r>
      <w:r w:rsidR="00844524" w:rsidRPr="00D31B04">
        <w:rPr>
          <w:szCs w:val="26"/>
        </w:rPr>
        <w:t xml:space="preserve"> do Debenturista nos termos da </w:t>
      </w:r>
      <w:r w:rsidR="00844524" w:rsidRPr="00187C79">
        <w:rPr>
          <w:szCs w:val="26"/>
        </w:rPr>
        <w:t xml:space="preserve">Cláusula </w:t>
      </w:r>
      <w:r w:rsidR="00844524" w:rsidRPr="00187C79">
        <w:rPr>
          <w:szCs w:val="26"/>
        </w:rPr>
        <w:fldChar w:fldCharType="begin"/>
      </w:r>
      <w:r w:rsidR="00844524" w:rsidRPr="00187C79">
        <w:rPr>
          <w:szCs w:val="26"/>
        </w:rPr>
        <w:instrText xml:space="preserve"> REF _Ref324932809 \r \p \h </w:instrText>
      </w:r>
      <w:r w:rsidR="00365456" w:rsidRPr="00187C79">
        <w:rPr>
          <w:szCs w:val="26"/>
        </w:rPr>
        <w:instrText xml:space="preserve"> \* MERGEFORMAT </w:instrText>
      </w:r>
      <w:r w:rsidR="00844524" w:rsidRPr="00187C79">
        <w:rPr>
          <w:szCs w:val="26"/>
        </w:rPr>
      </w:r>
      <w:r w:rsidR="00844524" w:rsidRPr="00187C79">
        <w:rPr>
          <w:szCs w:val="26"/>
        </w:rPr>
        <w:fldChar w:fldCharType="separate"/>
      </w:r>
      <w:r w:rsidR="00BD02D7" w:rsidRPr="00187C79">
        <w:rPr>
          <w:szCs w:val="26"/>
        </w:rPr>
        <w:t>8.21 acima</w:t>
      </w:r>
      <w:r w:rsidR="00844524" w:rsidRPr="00187C79">
        <w:rPr>
          <w:szCs w:val="26"/>
        </w:rPr>
        <w:fldChar w:fldCharType="end"/>
      </w:r>
      <w:r w:rsidR="00844524" w:rsidRPr="00D31B04">
        <w:rPr>
          <w:szCs w:val="26"/>
        </w:rPr>
        <w:t xml:space="preserve">, bem como o </w:t>
      </w:r>
      <w:r w:rsidRPr="00D31B04">
        <w:rPr>
          <w:szCs w:val="26"/>
        </w:rPr>
        <w:t xml:space="preserve">não comparecimento do </w:t>
      </w:r>
      <w:r w:rsidR="009E6E55" w:rsidRPr="00D31B04">
        <w:rPr>
          <w:szCs w:val="26"/>
        </w:rPr>
        <w:t>D</w:t>
      </w:r>
      <w:r w:rsidRPr="00D31B04">
        <w:rPr>
          <w:szCs w:val="26"/>
        </w:rPr>
        <w:t>ebenturista para receber o valor correspondente a quaisquer obrigações pecuniárias nas datas previstas nesta Escritura de Emissão ou em qualquer comunicação realizada ou aviso publicado nos termos desta Escritura de Emissão</w:t>
      </w:r>
      <w:r w:rsidR="000B69F1" w:rsidRPr="00D31B04">
        <w:rPr>
          <w:szCs w:val="26"/>
        </w:rPr>
        <w:t>,</w:t>
      </w:r>
      <w:r w:rsidRPr="00D31B04">
        <w:rPr>
          <w:szCs w:val="26"/>
        </w:rPr>
        <w:t xml:space="preserve"> não lhe dará o direito a qualquer acréscimo no período relativo ao atraso no recebimento, assegurados, todavia, os direitos adquiridos até a data do respectivo vencimento </w:t>
      </w:r>
      <w:r w:rsidRPr="00D31B04">
        <w:rPr>
          <w:rFonts w:eastAsia="Batang"/>
          <w:szCs w:val="26"/>
        </w:rPr>
        <w:t>ou pagamento, no caso de impontualidade no pagamento</w:t>
      </w:r>
      <w:r w:rsidRPr="00D31B04">
        <w:rPr>
          <w:szCs w:val="26"/>
        </w:rPr>
        <w:t>.</w:t>
      </w:r>
      <w:bookmarkEnd w:id="104"/>
    </w:p>
    <w:p w14:paraId="024545D8" w14:textId="7BDD8FA5" w:rsidR="00880FA8" w:rsidRPr="00D31B04" w:rsidRDefault="00880FA8" w:rsidP="00D31B04">
      <w:pPr>
        <w:numPr>
          <w:ilvl w:val="1"/>
          <w:numId w:val="32"/>
        </w:numPr>
        <w:rPr>
          <w:szCs w:val="26"/>
        </w:rPr>
      </w:pPr>
      <w:bookmarkStart w:id="121" w:name="_Ref534176672"/>
      <w:bookmarkStart w:id="122" w:name="_Ref359943667"/>
      <w:r w:rsidRPr="00D31B04">
        <w:rPr>
          <w:i/>
          <w:szCs w:val="26"/>
        </w:rPr>
        <w:t>Vencimento Antecipado</w:t>
      </w:r>
      <w:r w:rsidRPr="00D31B04">
        <w:rPr>
          <w:szCs w:val="26"/>
        </w:rPr>
        <w:t>.</w:t>
      </w:r>
      <w:r w:rsidR="008771F4" w:rsidRPr="00D31B04">
        <w:rPr>
          <w:szCs w:val="26"/>
        </w:rPr>
        <w:t xml:space="preserve"> </w:t>
      </w:r>
      <w:r w:rsidRPr="00D31B04">
        <w:rPr>
          <w:szCs w:val="26"/>
        </w:rPr>
        <w:t xml:space="preserve">Sujeito ao disposto nas </w:t>
      </w:r>
      <w:r w:rsidRPr="00187C79">
        <w:rPr>
          <w:szCs w:val="26"/>
        </w:rPr>
        <w:t>Cláusulas </w:t>
      </w:r>
      <w:r w:rsidR="00DC2119" w:rsidRPr="00187C79">
        <w:rPr>
          <w:szCs w:val="26"/>
        </w:rPr>
        <w:fldChar w:fldCharType="begin"/>
      </w:r>
      <w:r w:rsidR="00DC2119" w:rsidRPr="00187C79">
        <w:rPr>
          <w:szCs w:val="26"/>
        </w:rPr>
        <w:instrText xml:space="preserve"> REF _Ref356481657 \n \h </w:instrText>
      </w:r>
      <w:r w:rsidR="007645A7" w:rsidRPr="00187C79">
        <w:rPr>
          <w:szCs w:val="26"/>
        </w:rPr>
        <w:instrText xml:space="preserve"> \* MERGEFORMAT </w:instrText>
      </w:r>
      <w:r w:rsidR="00DC2119" w:rsidRPr="00187C79">
        <w:rPr>
          <w:szCs w:val="26"/>
        </w:rPr>
      </w:r>
      <w:r w:rsidR="00DC2119" w:rsidRPr="00187C79">
        <w:rPr>
          <w:szCs w:val="26"/>
        </w:rPr>
        <w:fldChar w:fldCharType="separate"/>
      </w:r>
      <w:r w:rsidR="00BD02D7" w:rsidRPr="00187C79">
        <w:rPr>
          <w:szCs w:val="26"/>
        </w:rPr>
        <w:t>8.25.1</w:t>
      </w:r>
      <w:r w:rsidR="00DC2119" w:rsidRPr="00187C79">
        <w:rPr>
          <w:szCs w:val="26"/>
        </w:rPr>
        <w:fldChar w:fldCharType="end"/>
      </w:r>
      <w:r w:rsidR="00DC2119" w:rsidRPr="00187C79">
        <w:rPr>
          <w:szCs w:val="26"/>
        </w:rPr>
        <w:t xml:space="preserve"> a </w:t>
      </w:r>
      <w:r w:rsidR="00DC2119" w:rsidRPr="00187C79">
        <w:rPr>
          <w:szCs w:val="26"/>
        </w:rPr>
        <w:fldChar w:fldCharType="begin"/>
      </w:r>
      <w:r w:rsidR="00DC2119" w:rsidRPr="00187C79">
        <w:rPr>
          <w:szCs w:val="26"/>
        </w:rPr>
        <w:instrText xml:space="preserve"> REF _Ref359943492 \n \p \h </w:instrText>
      </w:r>
      <w:r w:rsidR="007645A7" w:rsidRPr="00187C79">
        <w:rPr>
          <w:szCs w:val="26"/>
        </w:rPr>
        <w:instrText xml:space="preserve"> \* MERGEFORMAT </w:instrText>
      </w:r>
      <w:r w:rsidR="00DC2119" w:rsidRPr="00187C79">
        <w:rPr>
          <w:szCs w:val="26"/>
        </w:rPr>
      </w:r>
      <w:r w:rsidR="00DC2119" w:rsidRPr="00187C79">
        <w:rPr>
          <w:szCs w:val="26"/>
        </w:rPr>
        <w:fldChar w:fldCharType="separate"/>
      </w:r>
      <w:r w:rsidR="00BD02D7" w:rsidRPr="00187C79">
        <w:rPr>
          <w:szCs w:val="26"/>
        </w:rPr>
        <w:t>8.25.6 abaixo</w:t>
      </w:r>
      <w:r w:rsidR="00DC2119" w:rsidRPr="00187C79">
        <w:rPr>
          <w:szCs w:val="26"/>
        </w:rPr>
        <w:fldChar w:fldCharType="end"/>
      </w:r>
      <w:r w:rsidRPr="00D31B04">
        <w:rPr>
          <w:szCs w:val="26"/>
        </w:rPr>
        <w:t xml:space="preserve">, o Agente Fiduciário deverá </w:t>
      </w:r>
      <w:r w:rsidR="00AE6E65" w:rsidRPr="00D31B04">
        <w:rPr>
          <w:szCs w:val="26"/>
        </w:rPr>
        <w:t xml:space="preserve">considerar </w:t>
      </w:r>
      <w:r w:rsidRPr="00D31B04">
        <w:rPr>
          <w:szCs w:val="26"/>
        </w:rPr>
        <w:t xml:space="preserve">antecipadamente vencidas as obrigações </w:t>
      </w:r>
      <w:r w:rsidR="00E955D1" w:rsidRPr="00D31B04">
        <w:rPr>
          <w:szCs w:val="26"/>
        </w:rPr>
        <w:t>decorrentes das Debêntures</w:t>
      </w:r>
      <w:r w:rsidR="00591476" w:rsidRPr="00D31B04">
        <w:rPr>
          <w:szCs w:val="26"/>
        </w:rPr>
        <w:t>,</w:t>
      </w:r>
      <w:r w:rsidRPr="00D31B04">
        <w:rPr>
          <w:szCs w:val="26"/>
        </w:rPr>
        <w:t xml:space="preserve"> e exigir o imediato pagamento, pela Companhia</w:t>
      </w:r>
      <w:r w:rsidR="007036FB" w:rsidRPr="00D31B04">
        <w:rPr>
          <w:szCs w:val="26"/>
        </w:rPr>
        <w:t xml:space="preserve"> </w:t>
      </w:r>
      <w:r w:rsidR="00BC6D9E" w:rsidRPr="00D31B04">
        <w:rPr>
          <w:szCs w:val="26"/>
        </w:rPr>
        <w:t>e</w:t>
      </w:r>
      <w:r w:rsidR="006B14A9" w:rsidRPr="00D31B04">
        <w:rPr>
          <w:szCs w:val="26"/>
        </w:rPr>
        <w:t>/ou</w:t>
      </w:r>
      <w:r w:rsidR="00BC6D9E" w:rsidRPr="00D31B04">
        <w:rPr>
          <w:szCs w:val="26"/>
        </w:rPr>
        <w:t xml:space="preserve"> </w:t>
      </w:r>
      <w:r w:rsidR="00273EEF" w:rsidRPr="00D31B04">
        <w:rPr>
          <w:szCs w:val="26"/>
        </w:rPr>
        <w:t>pelos Fiadores</w:t>
      </w:r>
      <w:r w:rsidRPr="00D31B04">
        <w:rPr>
          <w:szCs w:val="26"/>
        </w:rPr>
        <w:t xml:space="preserve">, </w:t>
      </w:r>
      <w:r w:rsidR="00466E9C" w:rsidRPr="00D31B04">
        <w:rPr>
          <w:szCs w:val="26"/>
        </w:rPr>
        <w:t xml:space="preserve">dos valores devidos nos termos da </w:t>
      </w:r>
      <w:r w:rsidR="00466E9C" w:rsidRPr="00187C79">
        <w:rPr>
          <w:szCs w:val="26"/>
        </w:rPr>
        <w:t>Cláusula </w:t>
      </w:r>
      <w:r w:rsidR="00466E9C" w:rsidRPr="00187C79">
        <w:rPr>
          <w:szCs w:val="26"/>
        </w:rPr>
        <w:fldChar w:fldCharType="begin"/>
      </w:r>
      <w:r w:rsidR="00466E9C" w:rsidRPr="00187C79">
        <w:rPr>
          <w:szCs w:val="26"/>
        </w:rPr>
        <w:instrText xml:space="preserve"> REF _Ref495496127 \n \p \h </w:instrText>
      </w:r>
      <w:r w:rsidR="00EF134D" w:rsidRPr="00187C79">
        <w:rPr>
          <w:szCs w:val="26"/>
        </w:rPr>
        <w:instrText xml:space="preserve"> \* MERGEFORMAT </w:instrText>
      </w:r>
      <w:r w:rsidR="00466E9C" w:rsidRPr="00187C79">
        <w:rPr>
          <w:szCs w:val="26"/>
        </w:rPr>
      </w:r>
      <w:r w:rsidR="00466E9C" w:rsidRPr="00187C79">
        <w:rPr>
          <w:szCs w:val="26"/>
        </w:rPr>
        <w:fldChar w:fldCharType="separate"/>
      </w:r>
      <w:r w:rsidR="00BD02D7" w:rsidRPr="00187C79">
        <w:rPr>
          <w:szCs w:val="26"/>
        </w:rPr>
        <w:t>8.25.5 abaixo</w:t>
      </w:r>
      <w:r w:rsidR="00466E9C" w:rsidRPr="00187C79">
        <w:rPr>
          <w:szCs w:val="26"/>
        </w:rPr>
        <w:fldChar w:fldCharType="end"/>
      </w:r>
      <w:r w:rsidRPr="00D31B04">
        <w:rPr>
          <w:szCs w:val="26"/>
        </w:rPr>
        <w:t xml:space="preserve">, </w:t>
      </w:r>
      <w:r w:rsidR="003A548D" w:rsidRPr="00D31B04">
        <w:rPr>
          <w:szCs w:val="26"/>
        </w:rPr>
        <w:t xml:space="preserve">na ocorrência de qualquer dos eventos previstos nas </w:t>
      </w:r>
      <w:r w:rsidR="003A548D" w:rsidRPr="00187C79">
        <w:rPr>
          <w:szCs w:val="26"/>
        </w:rPr>
        <w:lastRenderedPageBreak/>
        <w:t>Cláusulas </w:t>
      </w:r>
      <w:r w:rsidR="003A548D" w:rsidRPr="00187C79">
        <w:rPr>
          <w:szCs w:val="26"/>
        </w:rPr>
        <w:fldChar w:fldCharType="begin"/>
      </w:r>
      <w:r w:rsidR="003A548D" w:rsidRPr="00187C79">
        <w:rPr>
          <w:szCs w:val="26"/>
        </w:rPr>
        <w:instrText xml:space="preserve"> REF _Ref356481657 \n \p \h </w:instrText>
      </w:r>
      <w:r w:rsidR="007645A7" w:rsidRPr="00187C79">
        <w:rPr>
          <w:szCs w:val="26"/>
        </w:rPr>
        <w:instrText xml:space="preserve"> \* MERGEFORMAT </w:instrText>
      </w:r>
      <w:r w:rsidR="003A548D" w:rsidRPr="00187C79">
        <w:rPr>
          <w:szCs w:val="26"/>
        </w:rPr>
      </w:r>
      <w:r w:rsidR="003A548D" w:rsidRPr="00187C79">
        <w:rPr>
          <w:szCs w:val="26"/>
        </w:rPr>
        <w:fldChar w:fldCharType="separate"/>
      </w:r>
      <w:r w:rsidR="00BD02D7" w:rsidRPr="00187C79">
        <w:rPr>
          <w:szCs w:val="26"/>
        </w:rPr>
        <w:t>8.25.1 abaixo</w:t>
      </w:r>
      <w:r w:rsidR="003A548D" w:rsidRPr="00187C79">
        <w:rPr>
          <w:szCs w:val="26"/>
        </w:rPr>
        <w:fldChar w:fldCharType="end"/>
      </w:r>
      <w:r w:rsidR="003A548D" w:rsidRPr="00187C79">
        <w:rPr>
          <w:szCs w:val="26"/>
        </w:rPr>
        <w:t xml:space="preserve"> e </w:t>
      </w:r>
      <w:r w:rsidR="003A548D" w:rsidRPr="00187C79">
        <w:rPr>
          <w:szCs w:val="26"/>
        </w:rPr>
        <w:fldChar w:fldCharType="begin"/>
      </w:r>
      <w:r w:rsidR="003A548D" w:rsidRPr="00187C79">
        <w:rPr>
          <w:szCs w:val="26"/>
        </w:rPr>
        <w:instrText xml:space="preserve"> REF _Ref356481704 \n \p \h </w:instrText>
      </w:r>
      <w:r w:rsidR="007645A7" w:rsidRPr="00187C79">
        <w:rPr>
          <w:szCs w:val="26"/>
        </w:rPr>
        <w:instrText xml:space="preserve"> \* MERGEFORMAT </w:instrText>
      </w:r>
      <w:r w:rsidR="003A548D" w:rsidRPr="00187C79">
        <w:rPr>
          <w:szCs w:val="26"/>
        </w:rPr>
      </w:r>
      <w:r w:rsidR="003A548D" w:rsidRPr="00187C79">
        <w:rPr>
          <w:szCs w:val="26"/>
        </w:rPr>
        <w:fldChar w:fldCharType="separate"/>
      </w:r>
      <w:r w:rsidR="00BD02D7" w:rsidRPr="00187C79">
        <w:rPr>
          <w:szCs w:val="26"/>
        </w:rPr>
        <w:t>8.25.2 abaixo</w:t>
      </w:r>
      <w:r w:rsidR="003A548D" w:rsidRPr="00187C79">
        <w:rPr>
          <w:szCs w:val="26"/>
        </w:rPr>
        <w:fldChar w:fldCharType="end"/>
      </w:r>
      <w:r w:rsidR="003A548D" w:rsidRPr="00D31B04">
        <w:rPr>
          <w:szCs w:val="26"/>
        </w:rPr>
        <w:t xml:space="preserve"> </w:t>
      </w:r>
      <w:r w:rsidRPr="00D31B04">
        <w:rPr>
          <w:szCs w:val="26"/>
        </w:rPr>
        <w:t>(cada evento, um "</w:t>
      </w:r>
      <w:r w:rsidRPr="00D31B04">
        <w:rPr>
          <w:szCs w:val="26"/>
          <w:u w:val="single"/>
        </w:rPr>
        <w:t>Evento de Inadimplemento</w:t>
      </w:r>
      <w:r w:rsidRPr="00D31B04">
        <w:rPr>
          <w:szCs w:val="26"/>
        </w:rPr>
        <w:t>")</w:t>
      </w:r>
      <w:bookmarkEnd w:id="121"/>
      <w:r w:rsidR="003A548D" w:rsidRPr="00D31B04">
        <w:rPr>
          <w:szCs w:val="26"/>
        </w:rPr>
        <w:t>.</w:t>
      </w:r>
      <w:bookmarkEnd w:id="122"/>
    </w:p>
    <w:p w14:paraId="36952844" w14:textId="37A11C9B" w:rsidR="003A548D" w:rsidRPr="00D31B04" w:rsidRDefault="003A548D" w:rsidP="00D31B04">
      <w:pPr>
        <w:numPr>
          <w:ilvl w:val="5"/>
          <w:numId w:val="32"/>
        </w:numPr>
        <w:rPr>
          <w:szCs w:val="26"/>
        </w:rPr>
      </w:pPr>
      <w:bookmarkStart w:id="123" w:name="_Ref356481657"/>
      <w:r w:rsidRPr="00D31B04">
        <w:rPr>
          <w:szCs w:val="26"/>
        </w:rPr>
        <w:t xml:space="preserve">Constituem Eventos de Inadimplemento que acarretam o vencimento </w:t>
      </w:r>
      <w:r w:rsidR="00B21EA1" w:rsidRPr="00D31B04">
        <w:rPr>
          <w:szCs w:val="26"/>
        </w:rPr>
        <w:t xml:space="preserve">antecipado </w:t>
      </w:r>
      <w:r w:rsidRPr="00D31B04">
        <w:rPr>
          <w:szCs w:val="26"/>
        </w:rPr>
        <w:t>automático</w:t>
      </w:r>
      <w:r w:rsidR="00CD635D" w:rsidRPr="00D31B04">
        <w:rPr>
          <w:szCs w:val="26"/>
        </w:rPr>
        <w:t xml:space="preserve"> </w:t>
      </w:r>
      <w:r w:rsidRPr="00D31B04">
        <w:rPr>
          <w:szCs w:val="26"/>
        </w:rPr>
        <w:t xml:space="preserve">das obrigações decorrentes das Debêntures, independentemente de aviso ou notificação, judicial ou extrajudicial, aplicando-se o disposto na </w:t>
      </w:r>
      <w:r w:rsidRPr="00187C79">
        <w:rPr>
          <w:szCs w:val="26"/>
        </w:rPr>
        <w:t>Cláusula </w:t>
      </w:r>
      <w:r w:rsidR="00A42AAC" w:rsidRPr="00187C79">
        <w:rPr>
          <w:szCs w:val="26"/>
        </w:rPr>
        <w:fldChar w:fldCharType="begin"/>
      </w:r>
      <w:r w:rsidR="00A42AAC" w:rsidRPr="00187C79">
        <w:rPr>
          <w:szCs w:val="26"/>
        </w:rPr>
        <w:instrText xml:space="preserve"> REF _Ref130283217 \n \p \h </w:instrText>
      </w:r>
      <w:r w:rsidR="007645A7" w:rsidRPr="00187C79">
        <w:rPr>
          <w:szCs w:val="26"/>
        </w:rPr>
        <w:instrText xml:space="preserve"> \* MERGEFORMAT </w:instrText>
      </w:r>
      <w:r w:rsidR="00A42AAC" w:rsidRPr="00187C79">
        <w:rPr>
          <w:szCs w:val="26"/>
        </w:rPr>
      </w:r>
      <w:r w:rsidR="00A42AAC" w:rsidRPr="00187C79">
        <w:rPr>
          <w:szCs w:val="26"/>
        </w:rPr>
        <w:fldChar w:fldCharType="separate"/>
      </w:r>
      <w:r w:rsidR="00BD02D7" w:rsidRPr="00187C79">
        <w:rPr>
          <w:szCs w:val="26"/>
        </w:rPr>
        <w:t>8.25.3 abaixo</w:t>
      </w:r>
      <w:r w:rsidR="00A42AAC" w:rsidRPr="00187C79">
        <w:rPr>
          <w:szCs w:val="26"/>
        </w:rPr>
        <w:fldChar w:fldCharType="end"/>
      </w:r>
      <w:r w:rsidRPr="00D31B04">
        <w:rPr>
          <w:szCs w:val="26"/>
        </w:rPr>
        <w:t>:</w:t>
      </w:r>
      <w:bookmarkEnd w:id="123"/>
      <w:r w:rsidR="008728FA" w:rsidRPr="00D31B04">
        <w:rPr>
          <w:szCs w:val="26"/>
        </w:rPr>
        <w:t xml:space="preserve"> </w:t>
      </w:r>
      <w:bookmarkStart w:id="124" w:name="_Ref352202607"/>
      <w:bookmarkStart w:id="125" w:name="_Ref137104988"/>
      <w:bookmarkStart w:id="126" w:name="_Ref149034057"/>
      <w:bookmarkStart w:id="127" w:name="_Ref164238959"/>
      <w:bookmarkStart w:id="128" w:name="_Ref264563274"/>
      <w:bookmarkStart w:id="129" w:name="_Ref149034055"/>
      <w:bookmarkStart w:id="130" w:name="_Ref164238994"/>
      <w:bookmarkStart w:id="131" w:name="_Ref152389657"/>
      <w:bookmarkStart w:id="132" w:name="_Ref164238965"/>
      <w:bookmarkStart w:id="133" w:name="_Ref137105000"/>
      <w:bookmarkStart w:id="134" w:name="_Ref264657534"/>
      <w:bookmarkStart w:id="135" w:name="_Ref130283570"/>
      <w:bookmarkStart w:id="136" w:name="_Ref130301134"/>
      <w:bookmarkStart w:id="137" w:name="_Ref137104995"/>
      <w:bookmarkStart w:id="138" w:name="_Ref137475230"/>
      <w:r w:rsidR="00A65285" w:rsidRPr="00D31B04">
        <w:rPr>
          <w:szCs w:val="26"/>
        </w:rPr>
        <w:t>(a) decretação de falência ou procedimento similar, conforme legislação aplicável, da Companhia, de qualquer dos Fiadores e/ou de qualquer de suas respectivas Controladas e/ou Afiliadas; (b) pedido de autofalência ou procedimento similar, conforme legislação aplicável, formulado pela Companhia, por qualquer dos Fiadores e/ou por qualquer de suas respectivas Controladas e/ou Afiliadas; (c) pedido de falência ou procedimento similar, conforme legislação aplicável, da Companhia, de qualquer dos Fiadores e/ou de qualquer de suas respectivas Controladas e/ou Afiliadas, formulado por terceiros, não elidido no prazo legal; ou (d) pedido de recuperação judicial, de recuperação extrajudicial e/ou procedimento similar, conforme legislação aplicável, da Companhia, de qualquer dos Fiadores e/ou de qualquer de suas respectivas Controladas e/ou Afiliadas, independentemente do deferimento ou homologação do respectivo pedido</w:t>
      </w:r>
      <w:bookmarkEnd w:id="124"/>
      <w:r w:rsidR="00A65285" w:rsidRPr="00D31B04">
        <w:rPr>
          <w:szCs w:val="26"/>
        </w:rPr>
        <w:t>.</w:t>
      </w:r>
      <w:r w:rsidR="00F951EA" w:rsidRPr="00D31B04">
        <w:rPr>
          <w:szCs w:val="26"/>
        </w:rPr>
        <w:t xml:space="preserve"> </w:t>
      </w:r>
    </w:p>
    <w:p w14:paraId="13368669" w14:textId="77777777" w:rsidR="004A6655" w:rsidRPr="00D31B04" w:rsidRDefault="004A6655" w:rsidP="00D31B04">
      <w:pPr>
        <w:numPr>
          <w:ilvl w:val="5"/>
          <w:numId w:val="32"/>
        </w:numPr>
        <w:rPr>
          <w:szCs w:val="26"/>
        </w:rPr>
      </w:pPr>
      <w:bookmarkStart w:id="139" w:name="_DV_M45"/>
      <w:bookmarkStart w:id="140" w:name="_Ref356481704"/>
      <w:bookmarkStart w:id="141" w:name="_Ref359943338"/>
      <w:bookmarkStart w:id="142" w:name="_Ref13028325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D31B04">
        <w:rPr>
          <w:szCs w:val="26"/>
        </w:rPr>
        <w:t xml:space="preserve">Constituem Eventos de Inadimplemento que </w:t>
      </w:r>
      <w:r w:rsidR="00025E75" w:rsidRPr="00D31B04">
        <w:rPr>
          <w:szCs w:val="26"/>
        </w:rPr>
        <w:t xml:space="preserve">podem </w:t>
      </w:r>
      <w:r w:rsidRPr="00D31B04">
        <w:rPr>
          <w:szCs w:val="26"/>
        </w:rPr>
        <w:t>acarreta</w:t>
      </w:r>
      <w:r w:rsidR="00025E75" w:rsidRPr="00D31B04">
        <w:rPr>
          <w:szCs w:val="26"/>
        </w:rPr>
        <w:t>r</w:t>
      </w:r>
      <w:r w:rsidRPr="00D31B04">
        <w:rPr>
          <w:szCs w:val="26"/>
        </w:rPr>
        <w:t xml:space="preserve"> o vencimento </w:t>
      </w:r>
      <w:r w:rsidR="00B21EA1" w:rsidRPr="00D31B04">
        <w:rPr>
          <w:szCs w:val="26"/>
        </w:rPr>
        <w:t xml:space="preserve">antecipado </w:t>
      </w:r>
      <w:r w:rsidRPr="00D31B04">
        <w:rPr>
          <w:szCs w:val="26"/>
        </w:rPr>
        <w:t xml:space="preserve">das obrigações decorrentes das Debêntures, aplicando-se o disposto </w:t>
      </w:r>
      <w:r w:rsidRPr="00187C79">
        <w:rPr>
          <w:szCs w:val="26"/>
        </w:rPr>
        <w:t>na Cláusula </w:t>
      </w:r>
      <w:r w:rsidR="00A42AAC" w:rsidRPr="00187C79">
        <w:rPr>
          <w:szCs w:val="26"/>
        </w:rPr>
        <w:fldChar w:fldCharType="begin"/>
      </w:r>
      <w:r w:rsidR="00A42AAC" w:rsidRPr="00187C79">
        <w:rPr>
          <w:szCs w:val="26"/>
        </w:rPr>
        <w:instrText xml:space="preserve"> REF _Ref130283218 \n \p \h </w:instrText>
      </w:r>
      <w:r w:rsidR="007645A7" w:rsidRPr="00187C79">
        <w:rPr>
          <w:szCs w:val="26"/>
        </w:rPr>
        <w:instrText xml:space="preserve"> \* MERGEFORMAT </w:instrText>
      </w:r>
      <w:r w:rsidR="00A42AAC" w:rsidRPr="00187C79">
        <w:rPr>
          <w:szCs w:val="26"/>
        </w:rPr>
      </w:r>
      <w:r w:rsidR="00A42AAC" w:rsidRPr="00187C79">
        <w:rPr>
          <w:szCs w:val="26"/>
        </w:rPr>
        <w:fldChar w:fldCharType="separate"/>
      </w:r>
      <w:r w:rsidR="00BD02D7" w:rsidRPr="00187C79">
        <w:rPr>
          <w:szCs w:val="26"/>
        </w:rPr>
        <w:t>8.25.4 abaixo</w:t>
      </w:r>
      <w:r w:rsidR="00A42AAC" w:rsidRPr="00187C79">
        <w:rPr>
          <w:szCs w:val="26"/>
        </w:rPr>
        <w:fldChar w:fldCharType="end"/>
      </w:r>
      <w:r w:rsidRPr="00D31B04">
        <w:rPr>
          <w:szCs w:val="26"/>
        </w:rPr>
        <w:t>, qualquer dos eventos previstos em lei e/ou qualquer dos seguintes Eventos de Inadimplemento:</w:t>
      </w:r>
      <w:bookmarkEnd w:id="140"/>
      <w:bookmarkEnd w:id="141"/>
    </w:p>
    <w:p w14:paraId="2DCF1C20" w14:textId="77777777" w:rsidR="00001388" w:rsidRPr="00D31B04" w:rsidRDefault="00001388" w:rsidP="00D31B04">
      <w:pPr>
        <w:numPr>
          <w:ilvl w:val="6"/>
          <w:numId w:val="32"/>
        </w:numPr>
        <w:rPr>
          <w:szCs w:val="26"/>
        </w:rPr>
      </w:pPr>
      <w:bookmarkStart w:id="143" w:name="_Ref137475231"/>
      <w:bookmarkStart w:id="144" w:name="_Ref149033996"/>
      <w:bookmarkStart w:id="145" w:name="_Ref164238998"/>
      <w:r w:rsidRPr="00D31B04">
        <w:rPr>
          <w:szCs w:val="26"/>
        </w:rPr>
        <w:t xml:space="preserve">inadimplemento, pela Companhia e/ou por qualquer dos Fiadores, de qualquer obrigação pecuniária relativa às Debêntures e/ou prevista nesta Escritura de Emissão e/ou em qualquer dos demais Documentos da Operação, sem que tal inadimplemento seja sanado pela Companhia e/ou pelos Fiadores no prazo de até 3 (três) Dias Úteis contado do respectivo vencimento, observado que, exclusivamente nas hipóteses de não pagamento em razão de força maior devidamente comprovada ao Agente Fiduciário, a Companhia e/ou </w:t>
      </w:r>
      <w:r w:rsidRPr="00D31B04">
        <w:rPr>
          <w:szCs w:val="26"/>
        </w:rPr>
        <w:lastRenderedPageBreak/>
        <w:t>os Fiadores deverão sanar tal inadimplemento no prazo de até 5 (cinco) Dias Úteis contado do respectivo vencimento;</w:t>
      </w:r>
      <w:bookmarkEnd w:id="143"/>
      <w:bookmarkEnd w:id="144"/>
      <w:bookmarkEnd w:id="145"/>
    </w:p>
    <w:p w14:paraId="7D76B104" w14:textId="77777777" w:rsidR="00001388" w:rsidRPr="00D31B04" w:rsidRDefault="00001388" w:rsidP="00D31B04">
      <w:pPr>
        <w:numPr>
          <w:ilvl w:val="6"/>
          <w:numId w:val="32"/>
        </w:numPr>
        <w:rPr>
          <w:szCs w:val="26"/>
        </w:rPr>
      </w:pPr>
      <w:bookmarkStart w:id="146" w:name="_Ref273672022"/>
      <w:r w:rsidRPr="00D31B04">
        <w:rPr>
          <w:szCs w:val="26"/>
        </w:rPr>
        <w:t>invalidade, nulidade ou inexequibilidade desta Escritura de Emissão e/ou de qualquer dos demais Documentos da Operação;</w:t>
      </w:r>
      <w:bookmarkEnd w:id="146"/>
    </w:p>
    <w:p w14:paraId="4D71EBE6" w14:textId="77777777" w:rsidR="00001388" w:rsidRPr="00D31B04" w:rsidRDefault="00001388" w:rsidP="00D31B04">
      <w:pPr>
        <w:numPr>
          <w:ilvl w:val="6"/>
          <w:numId w:val="32"/>
        </w:numPr>
        <w:rPr>
          <w:szCs w:val="26"/>
        </w:rPr>
      </w:pPr>
      <w:bookmarkStart w:id="147" w:name="_Ref328666560"/>
      <w:r w:rsidRPr="00D31B04">
        <w:rPr>
          <w:szCs w:val="26"/>
        </w:rPr>
        <w:t>cessão ou qualquer forma de transferência a terceiros, no todo ou em parte, pela Companhia e/ou por qualquer dos Fiadores, de qualquer de suas obrigações nos termos desta Escritura de Emissão e/ou de qualquer dos demais Documentos da Operação</w:t>
      </w:r>
      <w:bookmarkEnd w:id="147"/>
      <w:r w:rsidRPr="00D31B04">
        <w:rPr>
          <w:szCs w:val="26"/>
        </w:rPr>
        <w:t xml:space="preserve">, exceto se em decorrência de uma operação societária que não constitua um Evento de Inadimplemento, nos termos permitidos </w:t>
      </w:r>
      <w:r w:rsidR="00A65285" w:rsidRPr="00D31B04">
        <w:rPr>
          <w:szCs w:val="26"/>
        </w:rPr>
        <w:t>por esta Escritura de Emissão</w:t>
      </w:r>
      <w:r w:rsidRPr="00D31B04">
        <w:rPr>
          <w:szCs w:val="26"/>
        </w:rPr>
        <w:t>;</w:t>
      </w:r>
    </w:p>
    <w:p w14:paraId="2673C3BA" w14:textId="77777777" w:rsidR="00001388" w:rsidRPr="00D31B04" w:rsidRDefault="00001388" w:rsidP="00D31B04">
      <w:pPr>
        <w:numPr>
          <w:ilvl w:val="6"/>
          <w:numId w:val="32"/>
        </w:numPr>
        <w:rPr>
          <w:szCs w:val="26"/>
        </w:rPr>
      </w:pPr>
      <w:r w:rsidRPr="00D31B04">
        <w:rPr>
          <w:szCs w:val="26"/>
        </w:rPr>
        <w:t>transformação da forma societária da Companhia de sociedade por ações para qualquer outro tipo societário, nos termos dos artigos 220 a 222 da Lei das Sociedades por Ações;</w:t>
      </w:r>
    </w:p>
    <w:p w14:paraId="422882FF" w14:textId="77777777" w:rsidR="00E330FC" w:rsidRPr="00D31B04" w:rsidRDefault="00E330FC" w:rsidP="00D31B04">
      <w:pPr>
        <w:numPr>
          <w:ilvl w:val="6"/>
          <w:numId w:val="32"/>
        </w:numPr>
        <w:rPr>
          <w:szCs w:val="26"/>
        </w:rPr>
      </w:pPr>
      <w:bookmarkStart w:id="148" w:name="_Ref352202606"/>
      <w:r w:rsidRPr="00D31B04">
        <w:rPr>
          <w:szCs w:val="26"/>
        </w:rPr>
        <w:t xml:space="preserve">liquidação, dissolução ou extinção da Companhia, de qualquer dos Fiadores e/ou de qualquer de suas </w:t>
      </w:r>
      <w:proofErr w:type="gramStart"/>
      <w:r w:rsidRPr="00D31B04">
        <w:rPr>
          <w:szCs w:val="26"/>
        </w:rPr>
        <w:t>respectivas Controladas</w:t>
      </w:r>
      <w:proofErr w:type="gramEnd"/>
      <w:r w:rsidRPr="00D31B04">
        <w:rPr>
          <w:szCs w:val="26"/>
        </w:rPr>
        <w:t xml:space="preserve">, exceto, exclusivamente com relação à extinção, se em decorrência de uma operação societária que não constitua um Evento de Inadimplemento, nos termos permitidos </w:t>
      </w:r>
      <w:bookmarkEnd w:id="148"/>
      <w:r w:rsidRPr="00D31B04">
        <w:rPr>
          <w:szCs w:val="26"/>
        </w:rPr>
        <w:t>por esta Escritura de Emissão;</w:t>
      </w:r>
    </w:p>
    <w:p w14:paraId="273654F8" w14:textId="77777777" w:rsidR="00001388" w:rsidRPr="00D31B04" w:rsidRDefault="00001388" w:rsidP="00D31B04">
      <w:pPr>
        <w:numPr>
          <w:ilvl w:val="6"/>
          <w:numId w:val="32"/>
        </w:numPr>
        <w:rPr>
          <w:szCs w:val="26"/>
        </w:rPr>
      </w:pPr>
      <w:bookmarkStart w:id="149" w:name="_Ref322627685"/>
      <w:bookmarkStart w:id="150" w:name="_Ref272841215"/>
      <w:r w:rsidRPr="00D31B04">
        <w:rPr>
          <w:szCs w:val="26"/>
        </w:rPr>
        <w:t>cisão, fusão, incorporação (no qual referida sociedade é a incorporada) ou incorporação de ações da Companhia e/ou de qualquer dos Fiadores, exceto se:</w:t>
      </w:r>
      <w:bookmarkEnd w:id="149"/>
    </w:p>
    <w:p w14:paraId="6A6669E2" w14:textId="77777777" w:rsidR="00001388" w:rsidRPr="00D31B04" w:rsidRDefault="00001388" w:rsidP="00D31B04">
      <w:pPr>
        <w:numPr>
          <w:ilvl w:val="7"/>
          <w:numId w:val="32"/>
        </w:numPr>
        <w:rPr>
          <w:szCs w:val="26"/>
        </w:rPr>
      </w:pPr>
      <w:r w:rsidRPr="00D31B04">
        <w:rPr>
          <w:szCs w:val="26"/>
        </w:rPr>
        <w:t xml:space="preserve">previamente autorizado por Debenturistas representando, no mínimo, 2/3 (dois terços) das Debêntures em Circulação; </w:t>
      </w:r>
    </w:p>
    <w:p w14:paraId="75F9015A" w14:textId="77777777" w:rsidR="00001388" w:rsidRPr="00D31B04" w:rsidRDefault="00001388" w:rsidP="00D31B04">
      <w:pPr>
        <w:numPr>
          <w:ilvl w:val="7"/>
          <w:numId w:val="32"/>
        </w:numPr>
        <w:rPr>
          <w:szCs w:val="26"/>
        </w:rPr>
      </w:pPr>
      <w:r w:rsidRPr="00D31B04">
        <w:rPr>
          <w:szCs w:val="26"/>
        </w:rPr>
        <w:t xml:space="preserve">exclusivamente no caso de cisão, fusão ou incorporação da Companhia,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w:t>
      </w:r>
      <w:r w:rsidRPr="00D31B04">
        <w:rPr>
          <w:szCs w:val="26"/>
        </w:rPr>
        <w:lastRenderedPageBreak/>
        <w:t xml:space="preserve">acrescido da </w:t>
      </w:r>
      <w:r w:rsidRPr="00D31B04">
        <w:t>Remuneração</w:t>
      </w:r>
      <w:r w:rsidRPr="00D31B04">
        <w:rPr>
          <w:szCs w:val="26"/>
        </w:rPr>
        <w:t xml:space="preserve">, calculada </w:t>
      </w:r>
      <w:r w:rsidRPr="00D31B04">
        <w:rPr>
          <w:i/>
          <w:szCs w:val="26"/>
        </w:rPr>
        <w:t xml:space="preserve">pro rata </w:t>
      </w:r>
      <w:proofErr w:type="spellStart"/>
      <w:r w:rsidRPr="00D31B04">
        <w:rPr>
          <w:i/>
          <w:szCs w:val="26"/>
        </w:rPr>
        <w:t>temporis</w:t>
      </w:r>
      <w:proofErr w:type="spellEnd"/>
      <w:r w:rsidRPr="00D31B04">
        <w:rPr>
          <w:szCs w:val="26"/>
        </w:rPr>
        <w:t xml:space="preserve">, desde a Data de Integralização ou a data de pagamento da </w:t>
      </w:r>
      <w:r w:rsidRPr="00D31B04">
        <w:t>Remuneração</w:t>
      </w:r>
      <w:r w:rsidRPr="00D31B04">
        <w:rPr>
          <w:szCs w:val="26"/>
        </w:rPr>
        <w:t xml:space="preserve"> imediatamente anterior, conforme o caso, até a data do efetivo pagamento, sem qualquer prêmio ou penalidade; ou</w:t>
      </w:r>
    </w:p>
    <w:p w14:paraId="6CB5DC5E" w14:textId="77777777" w:rsidR="00001388" w:rsidRPr="00D31B04" w:rsidRDefault="00001388" w:rsidP="00D31B04">
      <w:pPr>
        <w:numPr>
          <w:ilvl w:val="7"/>
          <w:numId w:val="32"/>
        </w:numPr>
        <w:rPr>
          <w:szCs w:val="26"/>
        </w:rPr>
      </w:pPr>
      <w:r w:rsidRPr="00D31B04">
        <w:rPr>
          <w:szCs w:val="26"/>
        </w:rPr>
        <w:t xml:space="preserve">se tratar de qualquer forma de unificação </w:t>
      </w:r>
      <w:r w:rsidR="00096B97" w:rsidRPr="00D31B04">
        <w:rPr>
          <w:szCs w:val="26"/>
        </w:rPr>
        <w:t>das atividades d</w:t>
      </w:r>
      <w:r w:rsidRPr="00D31B04">
        <w:rPr>
          <w:szCs w:val="26"/>
        </w:rPr>
        <w:t>a</w:t>
      </w:r>
      <w:r w:rsidR="00096B97" w:rsidRPr="00D31B04">
        <w:rPr>
          <w:szCs w:val="26"/>
        </w:rPr>
        <w:t>s</w:t>
      </w:r>
      <w:r w:rsidRPr="00D31B04">
        <w:rPr>
          <w:szCs w:val="26"/>
        </w:rPr>
        <w:t xml:space="preserve"> </w:t>
      </w:r>
      <w:r w:rsidR="00096B97" w:rsidRPr="00D31B04">
        <w:rPr>
          <w:szCs w:val="26"/>
        </w:rPr>
        <w:t>empresas</w:t>
      </w:r>
      <w:r w:rsidRPr="00D31B04">
        <w:rPr>
          <w:szCs w:val="26"/>
        </w:rPr>
        <w:t>, inclusive fusão entre a Companhia e a MISC, incorporação da Companhia pela MISC ou incorporação da MISC pela Companhia, desde que tal unificação não resulte em Mudança de Controle;</w:t>
      </w:r>
      <w:r w:rsidR="009C0714" w:rsidRPr="00D31B04">
        <w:rPr>
          <w:szCs w:val="26"/>
        </w:rPr>
        <w:t xml:space="preserve"> </w:t>
      </w:r>
    </w:p>
    <w:p w14:paraId="17D3F9F6" w14:textId="77777777" w:rsidR="00001388" w:rsidRPr="00D31B04" w:rsidRDefault="00001388" w:rsidP="00D31B04">
      <w:pPr>
        <w:numPr>
          <w:ilvl w:val="6"/>
          <w:numId w:val="32"/>
        </w:numPr>
        <w:rPr>
          <w:szCs w:val="26"/>
        </w:rPr>
      </w:pPr>
      <w:bookmarkStart w:id="151" w:name="_Ref272360045"/>
      <w:bookmarkStart w:id="152" w:name="_Ref278402643"/>
      <w:bookmarkStart w:id="153" w:name="_Ref328666873"/>
      <w:bookmarkEnd w:id="150"/>
      <w:r w:rsidRPr="00D31B04">
        <w:rPr>
          <w:szCs w:val="26"/>
        </w:rPr>
        <w:t>redução de capital social da Companhia, exceto</w:t>
      </w:r>
      <w:bookmarkEnd w:id="151"/>
      <w:bookmarkEnd w:id="152"/>
      <w:bookmarkEnd w:id="153"/>
      <w:r w:rsidRPr="00D31B04">
        <w:rPr>
          <w:szCs w:val="26"/>
        </w:rPr>
        <w:t>:</w:t>
      </w:r>
    </w:p>
    <w:p w14:paraId="3A2916ED" w14:textId="77777777" w:rsidR="00001388" w:rsidRPr="00D31B04" w:rsidRDefault="00001388" w:rsidP="00D31B04">
      <w:pPr>
        <w:numPr>
          <w:ilvl w:val="7"/>
          <w:numId w:val="32"/>
        </w:numPr>
        <w:rPr>
          <w:szCs w:val="26"/>
        </w:rPr>
      </w:pPr>
      <w:r w:rsidRPr="00D31B04">
        <w:rPr>
          <w:szCs w:val="26"/>
        </w:rPr>
        <w:t>se previamente autorizado por Debenturistas representando, no mínimo, 2/3 (dois terços) das Debêntures em Circulação; ou</w:t>
      </w:r>
    </w:p>
    <w:p w14:paraId="556163A7" w14:textId="77777777" w:rsidR="00001388" w:rsidRPr="00D31B04" w:rsidRDefault="00001388" w:rsidP="00D31B04">
      <w:pPr>
        <w:numPr>
          <w:ilvl w:val="7"/>
          <w:numId w:val="32"/>
        </w:numPr>
        <w:rPr>
          <w:szCs w:val="26"/>
        </w:rPr>
      </w:pPr>
      <w:r w:rsidRPr="00D31B04">
        <w:rPr>
          <w:szCs w:val="26"/>
        </w:rPr>
        <w:t xml:space="preserve">para a absorção de prejuízos; </w:t>
      </w:r>
    </w:p>
    <w:p w14:paraId="1438EA8B" w14:textId="77777777" w:rsidR="00D03CF5" w:rsidRPr="00D31B04" w:rsidRDefault="00D03CF5" w:rsidP="00D31B04">
      <w:pPr>
        <w:ind w:left="2126"/>
        <w:rPr>
          <w:szCs w:val="26"/>
        </w:rPr>
      </w:pPr>
    </w:p>
    <w:p w14:paraId="668A870C" w14:textId="77777777" w:rsidR="004A6655" w:rsidRPr="00D31B04" w:rsidRDefault="004A6655" w:rsidP="00D31B04">
      <w:pPr>
        <w:numPr>
          <w:ilvl w:val="6"/>
          <w:numId w:val="32"/>
        </w:numPr>
        <w:rPr>
          <w:szCs w:val="26"/>
        </w:rPr>
      </w:pPr>
      <w:r w:rsidRPr="00D31B04">
        <w:rPr>
          <w:szCs w:val="26"/>
        </w:rPr>
        <w:t xml:space="preserve">inadimplemento, pela Companhia </w:t>
      </w:r>
      <w:r w:rsidR="00231539" w:rsidRPr="00D31B04">
        <w:rPr>
          <w:szCs w:val="26"/>
        </w:rPr>
        <w:t xml:space="preserve">e/ou </w:t>
      </w:r>
      <w:r w:rsidRPr="00D31B04">
        <w:rPr>
          <w:szCs w:val="26"/>
        </w:rPr>
        <w:t xml:space="preserve">por qualquer </w:t>
      </w:r>
      <w:r w:rsidR="00231539" w:rsidRPr="00D31B04">
        <w:rPr>
          <w:szCs w:val="26"/>
        </w:rPr>
        <w:t>dos Fiadores</w:t>
      </w:r>
      <w:r w:rsidRPr="00D31B04">
        <w:rPr>
          <w:szCs w:val="26"/>
        </w:rPr>
        <w:t xml:space="preserve">, de qualquer obrigação não pecuniária prevista nesta Escritura de Emissão e/ou </w:t>
      </w:r>
      <w:r w:rsidR="002D415E" w:rsidRPr="00D31B04">
        <w:rPr>
          <w:szCs w:val="26"/>
        </w:rPr>
        <w:t xml:space="preserve">em qualquer dos demais </w:t>
      </w:r>
      <w:r w:rsidR="00C015D9" w:rsidRPr="00D31B04">
        <w:rPr>
          <w:szCs w:val="26"/>
        </w:rPr>
        <w:t>Documentos da Operação</w:t>
      </w:r>
      <w:r w:rsidRPr="00D31B04">
        <w:rPr>
          <w:szCs w:val="26"/>
        </w:rPr>
        <w:t xml:space="preserve">, não sanado no prazo de </w:t>
      </w:r>
      <w:r w:rsidR="00C231D1" w:rsidRPr="00D31B04">
        <w:rPr>
          <w:szCs w:val="26"/>
        </w:rPr>
        <w:t>10 (dez)</w:t>
      </w:r>
      <w:r w:rsidR="0006508D" w:rsidRPr="00D31B04">
        <w:rPr>
          <w:szCs w:val="26"/>
        </w:rPr>
        <w:t xml:space="preserve"> </w:t>
      </w:r>
      <w:r w:rsidR="002D39DF" w:rsidRPr="00D31B04">
        <w:rPr>
          <w:szCs w:val="26"/>
        </w:rPr>
        <w:t>Dias Úteis</w:t>
      </w:r>
      <w:r w:rsidRPr="00D31B04">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D31B04">
        <w:rPr>
          <w:szCs w:val="26"/>
        </w:rPr>
        <w:t xml:space="preserve"> </w:t>
      </w:r>
    </w:p>
    <w:p w14:paraId="6B6BCC2C" w14:textId="77777777" w:rsidR="00B31E78" w:rsidRPr="00D31B04" w:rsidRDefault="00001388" w:rsidP="00D31B04">
      <w:pPr>
        <w:numPr>
          <w:ilvl w:val="6"/>
          <w:numId w:val="32"/>
        </w:numPr>
      </w:pPr>
      <w:r w:rsidRPr="00D31B04">
        <w:rPr>
          <w:szCs w:val="26"/>
        </w:rPr>
        <w:t>inadimplemento, pela Companhia e/ou por qualquer dos Fiadores, de qualquer obrigação (pecuniária ou não pecuniária), prevista no "Instrumento Particular de Escritura de Emissão Privada de Debêntures Simples, Não Conversíveis em Ações, da Espécie com Garantia Real, com Garantia Adicional Fidejussória, da 1ª (Primeira) Emissão da Medabil Soluções Construtivas S.A."</w:t>
      </w:r>
      <w:r w:rsidR="00EE2911" w:rsidRPr="00D31B04">
        <w:rPr>
          <w:szCs w:val="26"/>
        </w:rPr>
        <w:t xml:space="preserve">, não sanado no prazo de (i) até 3 (três) Dias Úteis contado do respectivo inadimplemento, para o caso de inadimplemento de obrigações </w:t>
      </w:r>
      <w:r w:rsidR="00EE2911" w:rsidRPr="00D31B04">
        <w:rPr>
          <w:szCs w:val="26"/>
        </w:rPr>
        <w:lastRenderedPageBreak/>
        <w:t>pecuniárias e/ou (</w:t>
      </w:r>
      <w:proofErr w:type="spellStart"/>
      <w:r w:rsidR="00EE2911" w:rsidRPr="00D31B04">
        <w:rPr>
          <w:szCs w:val="26"/>
        </w:rPr>
        <w:t>ii</w:t>
      </w:r>
      <w:proofErr w:type="spellEnd"/>
      <w:r w:rsidR="00EE2911" w:rsidRPr="00D31B04">
        <w:rPr>
          <w:szCs w:val="26"/>
        </w:rPr>
        <w:t xml:space="preserve">) até 10 (dez) Dias Úteis contados da data do respectivo inadimplemento, para o caso de inadimplemento de obrigações não pecuniárias; </w:t>
      </w:r>
    </w:p>
    <w:p w14:paraId="218494A5" w14:textId="77777777" w:rsidR="008D2091" w:rsidRPr="00D31B04" w:rsidRDefault="008D2091" w:rsidP="00D31B04">
      <w:pPr>
        <w:numPr>
          <w:ilvl w:val="6"/>
          <w:numId w:val="32"/>
        </w:numPr>
      </w:pPr>
      <w:r w:rsidRPr="00D31B04">
        <w:t xml:space="preserve">não destinação, pela Companhia, dos recursos líquidos obtidos com a Emissão nos termos </w:t>
      </w:r>
      <w:r w:rsidRPr="00187C79">
        <w:t>da Cláusula </w:t>
      </w:r>
      <w:r w:rsidR="00F32E21" w:rsidRPr="00187C79">
        <w:rPr>
          <w:szCs w:val="26"/>
        </w:rPr>
        <w:fldChar w:fldCharType="begin"/>
      </w:r>
      <w:r w:rsidR="00F32E21" w:rsidRPr="00187C79">
        <w:rPr>
          <w:szCs w:val="26"/>
        </w:rPr>
        <w:instrText xml:space="preserve"> REF _Ref32395899 \n \p \h </w:instrText>
      </w:r>
      <w:r w:rsidR="00EF134D" w:rsidRPr="00187C79">
        <w:rPr>
          <w:szCs w:val="26"/>
        </w:rPr>
        <w:instrText xml:space="preserve"> \* MERGEFORMAT </w:instrText>
      </w:r>
      <w:r w:rsidR="00F32E21" w:rsidRPr="00187C79">
        <w:rPr>
          <w:szCs w:val="26"/>
        </w:rPr>
      </w:r>
      <w:r w:rsidR="00F32E21" w:rsidRPr="00187C79">
        <w:rPr>
          <w:szCs w:val="26"/>
        </w:rPr>
        <w:fldChar w:fldCharType="separate"/>
      </w:r>
      <w:r w:rsidR="00BD02D7" w:rsidRPr="00187C79">
        <w:t>5 acima</w:t>
      </w:r>
      <w:r w:rsidR="00F32E21" w:rsidRPr="00187C79">
        <w:rPr>
          <w:szCs w:val="26"/>
        </w:rPr>
        <w:fldChar w:fldCharType="end"/>
      </w:r>
      <w:r w:rsidRPr="00D31B04">
        <w:rPr>
          <w:szCs w:val="26"/>
        </w:rPr>
        <w:t>;</w:t>
      </w:r>
    </w:p>
    <w:p w14:paraId="76473DB4" w14:textId="77777777" w:rsidR="00AE3C06" w:rsidRPr="00D31B04" w:rsidRDefault="009B7770" w:rsidP="00D31B04">
      <w:pPr>
        <w:numPr>
          <w:ilvl w:val="6"/>
          <w:numId w:val="32"/>
        </w:numPr>
      </w:pPr>
      <w:r w:rsidRPr="00D31B04">
        <w:t>incorreção</w:t>
      </w:r>
      <w:r w:rsidR="00E32C57" w:rsidRPr="00D31B04">
        <w:t xml:space="preserve"> </w:t>
      </w:r>
      <w:r w:rsidR="00C40E34" w:rsidRPr="00D31B04">
        <w:t xml:space="preserve">ou falsidade </w:t>
      </w:r>
      <w:r w:rsidRPr="00D31B04">
        <w:t xml:space="preserve">de </w:t>
      </w:r>
      <w:r w:rsidR="00AE3C06" w:rsidRPr="00D31B04">
        <w:t xml:space="preserve">qualquer das declarações prestadas pela Companhia </w:t>
      </w:r>
      <w:r w:rsidR="00231539" w:rsidRPr="00D31B04">
        <w:t xml:space="preserve">e/ou </w:t>
      </w:r>
      <w:r w:rsidR="00AE3C06" w:rsidRPr="00D31B04">
        <w:t xml:space="preserve">por qualquer </w:t>
      </w:r>
      <w:r w:rsidR="00231539" w:rsidRPr="00D31B04">
        <w:t>dos Fiadores</w:t>
      </w:r>
      <w:r w:rsidR="00AE3C06" w:rsidRPr="00D31B04">
        <w:t xml:space="preserve"> nesta Escritura de Emissão e/ou </w:t>
      </w:r>
      <w:r w:rsidR="002D415E" w:rsidRPr="00D31B04">
        <w:t xml:space="preserve">em qualquer dos demais </w:t>
      </w:r>
      <w:r w:rsidR="00C015D9" w:rsidRPr="00D31B04">
        <w:t>Documentos da Operação</w:t>
      </w:r>
      <w:r w:rsidR="00AE3C06" w:rsidRPr="00D31B04">
        <w:t>;</w:t>
      </w:r>
    </w:p>
    <w:p w14:paraId="26171256" w14:textId="77777777" w:rsidR="00273EEF" w:rsidRPr="00D31B04" w:rsidRDefault="00273EEF" w:rsidP="00D31B04">
      <w:pPr>
        <w:numPr>
          <w:ilvl w:val="6"/>
          <w:numId w:val="32"/>
        </w:numPr>
      </w:pPr>
      <w:r w:rsidRPr="00D31B04">
        <w:t>se ocorrer uma Mudança de Controle, exceto</w:t>
      </w:r>
      <w:r w:rsidR="00756FFA" w:rsidRPr="00D31B04">
        <w:t xml:space="preserve"> se previamente autorizado por Debenturistas representando, no mínimo, </w:t>
      </w:r>
      <w:r w:rsidR="00553320" w:rsidRPr="00D31B04">
        <w:t xml:space="preserve">a </w:t>
      </w:r>
      <w:r w:rsidR="002D39DF" w:rsidRPr="00D31B04">
        <w:t>maioria simples</w:t>
      </w:r>
      <w:r w:rsidR="00756FFA" w:rsidRPr="00D31B04">
        <w:t xml:space="preserve"> das Debêntures em Circulação</w:t>
      </w:r>
      <w:r w:rsidR="005804BE" w:rsidRPr="00D31B04">
        <w:t>, ou se ocorrer no âmbito de um Evento de Liquidez, desde que realizado o Resgate Antecipado Obrigatório</w:t>
      </w:r>
      <w:r w:rsidR="00756FFA" w:rsidRPr="00D31B04">
        <w:t>;</w:t>
      </w:r>
    </w:p>
    <w:p w14:paraId="5E272F1A" w14:textId="77777777" w:rsidR="00555F35" w:rsidRPr="00D31B04" w:rsidRDefault="00555F35" w:rsidP="00D31B04">
      <w:pPr>
        <w:numPr>
          <w:ilvl w:val="6"/>
          <w:numId w:val="32"/>
        </w:numPr>
      </w:pPr>
      <w:r w:rsidRPr="00D31B04">
        <w:t>alteração do objeto social da Companhia</w:t>
      </w:r>
      <w:r w:rsidR="00A15109" w:rsidRPr="00D31B04">
        <w:t xml:space="preserve"> </w:t>
      </w:r>
      <w:r w:rsidR="0006508D" w:rsidRPr="00D31B04">
        <w:t xml:space="preserve">e/ou </w:t>
      </w:r>
      <w:r w:rsidR="008C274C" w:rsidRPr="00D31B04">
        <w:t xml:space="preserve">de qualquer </w:t>
      </w:r>
      <w:r w:rsidR="009954CA" w:rsidRPr="00D31B04">
        <w:t>dos Fiadores</w:t>
      </w:r>
      <w:r w:rsidRPr="00D31B04">
        <w:t xml:space="preserve">, conforme disposto em seu </w:t>
      </w:r>
      <w:r w:rsidR="009D3443" w:rsidRPr="00D31B04">
        <w:t xml:space="preserve">respectivo </w:t>
      </w:r>
      <w:r w:rsidRPr="00D31B04">
        <w:t xml:space="preserve">estatuto </w:t>
      </w:r>
      <w:r w:rsidR="002C3FA3" w:rsidRPr="00D31B04">
        <w:t xml:space="preserve">ou contrato </w:t>
      </w:r>
      <w:r w:rsidRPr="00D31B04">
        <w:t>social vigente na Data de Emissão</w:t>
      </w:r>
      <w:r w:rsidR="009D3443" w:rsidRPr="00D31B04">
        <w:t>, que modifique substancialmente as atividades atualmente praticadas por qualquer dessas entidades</w:t>
      </w:r>
      <w:r w:rsidR="0054366F" w:rsidRPr="00D31B04">
        <w:t>;</w:t>
      </w:r>
    </w:p>
    <w:p w14:paraId="2046EBB0" w14:textId="77777777" w:rsidR="009D3443" w:rsidRPr="00D31B04" w:rsidRDefault="009D3443" w:rsidP="00D31B04">
      <w:pPr>
        <w:numPr>
          <w:ilvl w:val="6"/>
          <w:numId w:val="32"/>
        </w:numPr>
      </w:pPr>
      <w:r w:rsidRPr="00D31B04">
        <w:t>inadimplemento, pela Companhia, por qualquer dos Fiadores e/ou por qualquer de suas respectivas Controladas</w:t>
      </w:r>
      <w:r w:rsidR="002D39DF" w:rsidRPr="00D31B04">
        <w:t xml:space="preserve"> e/ou Afiliadas</w:t>
      </w:r>
      <w:r w:rsidRPr="00D31B04">
        <w:t xml:space="preserve"> (ainda que na condição de garantidora), de qualquer Dívida em valor, individual, igual ou superior a </w:t>
      </w:r>
      <w:r w:rsidRPr="00D31B04">
        <w:rPr>
          <w:lang w:val="pt-PT"/>
        </w:rPr>
        <w:t>R$</w:t>
      </w:r>
      <w:r w:rsidR="00823664" w:rsidRPr="00D31B04">
        <w:rPr>
          <w:lang w:val="pt-PT"/>
        </w:rPr>
        <w:t> </w:t>
      </w:r>
      <w:r w:rsidR="006D695F" w:rsidRPr="00D31B04">
        <w:rPr>
          <w:lang w:val="pt-PT"/>
        </w:rPr>
        <w:t>2</w:t>
      </w:r>
      <w:r w:rsidRPr="00D31B04">
        <w:rPr>
          <w:lang w:val="pt-PT"/>
        </w:rPr>
        <w:t>.000.000,00 (</w:t>
      </w:r>
      <w:r w:rsidR="006D695F" w:rsidRPr="00D31B04">
        <w:rPr>
          <w:lang w:val="pt-PT"/>
        </w:rPr>
        <w:t xml:space="preserve">dois </w:t>
      </w:r>
      <w:r w:rsidRPr="00D31B04">
        <w:rPr>
          <w:lang w:val="pt-PT"/>
        </w:rPr>
        <w:t>milhões de reais</w:t>
      </w:r>
      <w:r w:rsidRPr="00D31B04">
        <w:t xml:space="preserve">), ou seu equivalente em outras moedas, não sanado no prazo previsto no respectivo contrato, ou, em sua falta, no prazo de </w:t>
      </w:r>
      <w:r w:rsidR="00D90495" w:rsidRPr="00D31B04">
        <w:t>2</w:t>
      </w:r>
      <w:r w:rsidR="000B1388" w:rsidRPr="00D31B04">
        <w:t> </w:t>
      </w:r>
      <w:r w:rsidRPr="00D31B04">
        <w:t>(</w:t>
      </w:r>
      <w:r w:rsidR="000B1388" w:rsidRPr="00D31B04">
        <w:t>dois</w:t>
      </w:r>
      <w:r w:rsidRPr="00D31B04">
        <w:t>) Dia</w:t>
      </w:r>
      <w:r w:rsidR="000B1388" w:rsidRPr="00D31B04">
        <w:t>s</w:t>
      </w:r>
      <w:r w:rsidRPr="00D31B04">
        <w:t xml:space="preserve"> </w:t>
      </w:r>
      <w:r w:rsidR="000B1388" w:rsidRPr="00D31B04">
        <w:t xml:space="preserve">Úteis </w:t>
      </w:r>
      <w:r w:rsidRPr="00D31B04">
        <w:t>contado da data do respectivo inadimplemento;</w:t>
      </w:r>
    </w:p>
    <w:p w14:paraId="5BCC8059" w14:textId="77777777" w:rsidR="00555F35" w:rsidRPr="00D31B04" w:rsidRDefault="00555F35" w:rsidP="00D31B04">
      <w:pPr>
        <w:numPr>
          <w:ilvl w:val="6"/>
          <w:numId w:val="32"/>
        </w:numPr>
      </w:pPr>
      <w:r w:rsidRPr="00D31B04">
        <w:t>protesto de títulos contra a Companhia,</w:t>
      </w:r>
      <w:r w:rsidR="009D3443" w:rsidRPr="00D31B04">
        <w:t xml:space="preserve"> </w:t>
      </w:r>
      <w:r w:rsidR="008C274C" w:rsidRPr="00D31B04">
        <w:t xml:space="preserve">qualquer </w:t>
      </w:r>
      <w:r w:rsidR="009D3443" w:rsidRPr="00D31B04">
        <w:t xml:space="preserve">dos Fiadores </w:t>
      </w:r>
      <w:r w:rsidRPr="00D31B04">
        <w:t xml:space="preserve">e/ou qualquer </w:t>
      </w:r>
      <w:r w:rsidR="00C24633" w:rsidRPr="00D31B04">
        <w:t xml:space="preserve">de suas respectivas Controladas </w:t>
      </w:r>
      <w:r w:rsidRPr="00D31B04">
        <w:t xml:space="preserve">(ainda que na condição de garantidora), em valor, individual, igual ou superior a </w:t>
      </w:r>
      <w:r w:rsidR="009D3443" w:rsidRPr="00D31B04">
        <w:rPr>
          <w:lang w:val="pt-PT"/>
        </w:rPr>
        <w:t>R$</w:t>
      </w:r>
      <w:r w:rsidR="0078339B" w:rsidRPr="00D31B04">
        <w:rPr>
          <w:lang w:val="pt-PT"/>
        </w:rPr>
        <w:t> </w:t>
      </w:r>
      <w:r w:rsidR="006D695F" w:rsidRPr="00D31B04">
        <w:rPr>
          <w:lang w:val="pt-PT"/>
        </w:rPr>
        <w:t>2</w:t>
      </w:r>
      <w:r w:rsidR="009D3443" w:rsidRPr="00D31B04">
        <w:rPr>
          <w:lang w:val="pt-PT"/>
        </w:rPr>
        <w:t>.000.000,00 (</w:t>
      </w:r>
      <w:r w:rsidR="006D695F" w:rsidRPr="00D31B04">
        <w:rPr>
          <w:lang w:val="pt-PT"/>
        </w:rPr>
        <w:t>dois</w:t>
      </w:r>
      <w:r w:rsidR="009D3443" w:rsidRPr="00D31B04">
        <w:rPr>
          <w:lang w:val="pt-PT"/>
        </w:rPr>
        <w:t xml:space="preserve"> milhões de reais</w:t>
      </w:r>
      <w:r w:rsidRPr="00D31B04">
        <w:t>), ou seu equivalente em outras moedas, exceto se, no prazo legal, tiver sido comprovado ao Agente Fiduciário que o(s) protesto(s) foi(</w:t>
      </w:r>
      <w:proofErr w:type="spellStart"/>
      <w:r w:rsidRPr="00D31B04">
        <w:t>ram</w:t>
      </w:r>
      <w:proofErr w:type="spellEnd"/>
      <w:r w:rsidRPr="00D31B04">
        <w:t>) cancelado(s) ou suspenso(s);</w:t>
      </w:r>
    </w:p>
    <w:p w14:paraId="4F64C620" w14:textId="77777777" w:rsidR="00555F35" w:rsidRPr="00D31B04" w:rsidRDefault="00555F35" w:rsidP="00D31B04">
      <w:pPr>
        <w:numPr>
          <w:ilvl w:val="6"/>
          <w:numId w:val="32"/>
        </w:numPr>
      </w:pPr>
      <w:r w:rsidRPr="00D31B04">
        <w:lastRenderedPageBreak/>
        <w:t>inadimplemento, pela Companhia</w:t>
      </w:r>
      <w:r w:rsidR="009D3443" w:rsidRPr="00D31B04">
        <w:t xml:space="preserve"> </w:t>
      </w:r>
      <w:r w:rsidRPr="00D31B04">
        <w:t>e/ou por qualquer</w:t>
      </w:r>
      <w:r w:rsidR="00C24633" w:rsidRPr="00D31B04">
        <w:t xml:space="preserve"> de suas respectivas Controladas</w:t>
      </w:r>
      <w:r w:rsidRPr="00D31B04">
        <w:t xml:space="preserve">, de qualquer decisão judicial transitada em julgado e/ou de qualquer decisão arbitral não sujeita a recurso, em valor, individual, igual ou superior a </w:t>
      </w:r>
      <w:r w:rsidR="009D3443" w:rsidRPr="00D31B04">
        <w:rPr>
          <w:lang w:val="pt-PT"/>
        </w:rPr>
        <w:t>R$</w:t>
      </w:r>
      <w:r w:rsidR="0078339B" w:rsidRPr="00D31B04">
        <w:rPr>
          <w:lang w:val="pt-PT"/>
        </w:rPr>
        <w:t> </w:t>
      </w:r>
      <w:r w:rsidR="006D695F" w:rsidRPr="00D31B04">
        <w:rPr>
          <w:lang w:val="pt-PT"/>
        </w:rPr>
        <w:t>2</w:t>
      </w:r>
      <w:r w:rsidR="009D3443" w:rsidRPr="00D31B04">
        <w:rPr>
          <w:lang w:val="pt-PT"/>
        </w:rPr>
        <w:t>.000.000,00 (</w:t>
      </w:r>
      <w:r w:rsidR="006D695F" w:rsidRPr="00D31B04">
        <w:rPr>
          <w:lang w:val="pt-PT"/>
        </w:rPr>
        <w:t>dois</w:t>
      </w:r>
      <w:r w:rsidR="009D3443" w:rsidRPr="00D31B04">
        <w:rPr>
          <w:lang w:val="pt-PT"/>
        </w:rPr>
        <w:t xml:space="preserve"> milhões de reais</w:t>
      </w:r>
      <w:r w:rsidRPr="00D31B04">
        <w:t xml:space="preserve">), ou seu equivalente em outras moedas, não sanado no prazo de </w:t>
      </w:r>
      <w:r w:rsidR="00845E4C" w:rsidRPr="00D31B04">
        <w:t>5 </w:t>
      </w:r>
      <w:r w:rsidRPr="00D31B04">
        <w:t>(</w:t>
      </w:r>
      <w:r w:rsidR="00845E4C" w:rsidRPr="00D31B04">
        <w:t>cinco</w:t>
      </w:r>
      <w:r w:rsidRPr="00D31B04">
        <w:t xml:space="preserve">) </w:t>
      </w:r>
      <w:r w:rsidR="003A01C6" w:rsidRPr="00D31B04">
        <w:t>dias</w:t>
      </w:r>
      <w:r w:rsidRPr="00D31B04">
        <w:t xml:space="preserve"> contados da data do respectivo inadimplemento;</w:t>
      </w:r>
    </w:p>
    <w:p w14:paraId="681193C3" w14:textId="77777777" w:rsidR="00905DB4" w:rsidRPr="00D31B04" w:rsidRDefault="00EE1EC9" w:rsidP="00D31B04">
      <w:pPr>
        <w:numPr>
          <w:ilvl w:val="6"/>
          <w:numId w:val="32"/>
        </w:numPr>
      </w:pPr>
      <w:r w:rsidRPr="00D31B04">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rsidRPr="00D31B04">
        <w:t xml:space="preserve">dispor </w:t>
      </w:r>
      <w:r w:rsidRPr="00D31B04">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055E8D64" w14:textId="77777777" w:rsidR="00096B97" w:rsidRPr="00D31B04" w:rsidRDefault="00096B97" w:rsidP="00D31B04">
      <w:pPr>
        <w:ind w:left="1701"/>
      </w:pPr>
    </w:p>
    <w:p w14:paraId="1762D7DF" w14:textId="77777777" w:rsidR="00EE1EC9" w:rsidRPr="00D31B04" w:rsidRDefault="00EE1EC9" w:rsidP="00D31B04">
      <w:pPr>
        <w:numPr>
          <w:ilvl w:val="6"/>
          <w:numId w:val="32"/>
        </w:numPr>
      </w:pPr>
      <w:r w:rsidRPr="00D31B04">
        <w:t xml:space="preserve">alienação da totalidade ou parte substancial dos ativos ou propriedades da Companhia e/ou de qualquer dos Fiadores (independentemente de tal alienação corresponder ou não a um </w:t>
      </w:r>
      <w:proofErr w:type="spellStart"/>
      <w:r w:rsidRPr="00D31B04">
        <w:rPr>
          <w:i/>
          <w:iCs/>
        </w:rPr>
        <w:t>sale</w:t>
      </w:r>
      <w:proofErr w:type="spellEnd"/>
      <w:r w:rsidRPr="00D31B04">
        <w:rPr>
          <w:i/>
          <w:iCs/>
        </w:rPr>
        <w:t xml:space="preserve"> </w:t>
      </w:r>
      <w:proofErr w:type="spellStart"/>
      <w:r w:rsidRPr="00D31B04">
        <w:rPr>
          <w:i/>
          <w:iCs/>
        </w:rPr>
        <w:t>and</w:t>
      </w:r>
      <w:proofErr w:type="spellEnd"/>
      <w:r w:rsidRPr="00D31B04">
        <w:rPr>
          <w:i/>
          <w:iCs/>
        </w:rPr>
        <w:t xml:space="preserve"> </w:t>
      </w:r>
      <w:proofErr w:type="spellStart"/>
      <w:r w:rsidRPr="00D31B04">
        <w:rPr>
          <w:i/>
          <w:iCs/>
        </w:rPr>
        <w:t>lease-back</w:t>
      </w:r>
      <w:proofErr w:type="spellEnd"/>
      <w:r w:rsidRPr="00D31B04">
        <w:t xml:space="preserve"> ou de estar ou não relacionada com uma operação de aluguel de ativos), definindo-se como "parte substancial" ativo(s) ou propriedade(s) que representem 20% (vinte por cento) ou mais do </w:t>
      </w:r>
      <w:r w:rsidRPr="00D31B04">
        <w:lastRenderedPageBreak/>
        <w:t xml:space="preserve">faturamento consolidado anual da Companhia </w:t>
      </w:r>
      <w:r w:rsidR="00FF2C6B" w:rsidRPr="00D31B04">
        <w:t xml:space="preserve">e dos Fiadores </w:t>
      </w:r>
      <w:r w:rsidRPr="00D31B04">
        <w:t>ou dos ativos consolidados da Companhia, exceto</w:t>
      </w:r>
      <w:r w:rsidR="00923DFD" w:rsidRPr="00D31B04">
        <w:t xml:space="preserve"> </w:t>
      </w:r>
      <w:r w:rsidR="00C231D1" w:rsidRPr="00D31B04">
        <w:t xml:space="preserve">(i) </w:t>
      </w:r>
      <w:r w:rsidRPr="00D31B04">
        <w:t>conforme permitido por outras disposições dos Documentos das Operação</w:t>
      </w:r>
      <w:r w:rsidR="00C231D1" w:rsidRPr="00D31B04">
        <w:t>,</w:t>
      </w:r>
      <w:r w:rsidR="00FD2E8D" w:rsidRPr="00D31B04">
        <w:t xml:space="preserve"> (</w:t>
      </w:r>
      <w:proofErr w:type="spellStart"/>
      <w:r w:rsidR="00C231D1" w:rsidRPr="00D31B04">
        <w:t>i</w:t>
      </w:r>
      <w:r w:rsidR="00FD2E8D" w:rsidRPr="00D31B04">
        <w:t>i</w:t>
      </w:r>
      <w:proofErr w:type="spellEnd"/>
      <w:r w:rsidR="00FD2E8D" w:rsidRPr="00D31B04">
        <w:t xml:space="preserve">) </w:t>
      </w:r>
      <w:r w:rsidR="00FA70E2" w:rsidRPr="00D31B04">
        <w:t xml:space="preserve">qualquer operação de compra, venda, locação, arrendamento, </w:t>
      </w:r>
      <w:proofErr w:type="spellStart"/>
      <w:r w:rsidR="00FA70E2" w:rsidRPr="00D31B04">
        <w:rPr>
          <w:i/>
          <w:iCs/>
        </w:rPr>
        <w:t>sale</w:t>
      </w:r>
      <w:proofErr w:type="spellEnd"/>
      <w:r w:rsidR="00FA70E2" w:rsidRPr="00D31B04">
        <w:rPr>
          <w:i/>
          <w:iCs/>
        </w:rPr>
        <w:t xml:space="preserve"> </w:t>
      </w:r>
      <w:proofErr w:type="spellStart"/>
      <w:r w:rsidR="00FA70E2" w:rsidRPr="00D31B04">
        <w:rPr>
          <w:i/>
          <w:iCs/>
        </w:rPr>
        <w:t>and</w:t>
      </w:r>
      <w:proofErr w:type="spellEnd"/>
      <w:r w:rsidR="00FA70E2" w:rsidRPr="00D31B04">
        <w:rPr>
          <w:i/>
          <w:iCs/>
        </w:rPr>
        <w:t xml:space="preserve"> </w:t>
      </w:r>
      <w:proofErr w:type="spellStart"/>
      <w:r w:rsidR="00FA70E2" w:rsidRPr="00D31B04">
        <w:rPr>
          <w:i/>
          <w:iCs/>
        </w:rPr>
        <w:t>lease-back</w:t>
      </w:r>
      <w:proofErr w:type="spellEnd"/>
      <w:r w:rsidR="00FA70E2" w:rsidRPr="00D31B04">
        <w:t xml:space="preserve"> ou de qualquer outra forma envolvendo os imóveis localizados na Rua Pinheiro Machado, 87, em Nova Bassano/RS</w:t>
      </w:r>
      <w:r w:rsidR="003E1424" w:rsidRPr="00D31B04">
        <w:t>, na Rua Atílio Bilibio, 685, em Nova Bassano/RS,</w:t>
      </w:r>
      <w:r w:rsidR="00FA70E2" w:rsidRPr="00D31B04">
        <w:t xml:space="preserve">  e na Rua Frei Bruno, 305-E, em Chapecó/SC</w:t>
      </w:r>
      <w:r w:rsidR="00C231D1" w:rsidRPr="00D31B04">
        <w:t>,</w:t>
      </w:r>
      <w:r w:rsidR="00FD2E8D" w:rsidRPr="00D31B04">
        <w:t xml:space="preserve"> e (</w:t>
      </w:r>
      <w:proofErr w:type="spellStart"/>
      <w:r w:rsidR="00C231D1" w:rsidRPr="00D31B04">
        <w:t>i</w:t>
      </w:r>
      <w:r w:rsidR="00FD2E8D" w:rsidRPr="00D31B04">
        <w:t>ii</w:t>
      </w:r>
      <w:proofErr w:type="spellEnd"/>
      <w:r w:rsidR="00FD2E8D" w:rsidRPr="00D31B04">
        <w:t>) por quaisquer operações realizadas dentro do grupo econômico da Companhia e dos Fiadores</w:t>
      </w:r>
      <w:r w:rsidR="00C231D1" w:rsidRPr="00D31B04">
        <w:t>, em qualquer hipótese</w:t>
      </w:r>
      <w:r w:rsidR="00DF0551" w:rsidRPr="00D31B04">
        <w:t xml:space="preserve"> no âmbito do item (</w:t>
      </w:r>
      <w:proofErr w:type="spellStart"/>
      <w:r w:rsidR="00DF0551" w:rsidRPr="00D31B04">
        <w:t>iii</w:t>
      </w:r>
      <w:proofErr w:type="spellEnd"/>
      <w:r w:rsidR="00DF0551" w:rsidRPr="00D31B04">
        <w:t>)</w:t>
      </w:r>
      <w:r w:rsidR="00C231D1" w:rsidRPr="00D31B04">
        <w:t>, desde que previamente autorizado pelo Agente Fiduciário, agindo conforme decisão dos Debenturistas reunidos em assembleia geral de Debenturistas</w:t>
      </w:r>
      <w:r w:rsidRPr="00D31B04">
        <w:t>;</w:t>
      </w:r>
    </w:p>
    <w:p w14:paraId="460055BC" w14:textId="77777777" w:rsidR="00EE1EC9" w:rsidRPr="00D31B04" w:rsidRDefault="00EE1EC9" w:rsidP="00D31B04">
      <w:pPr>
        <w:numPr>
          <w:ilvl w:val="6"/>
          <w:numId w:val="32"/>
        </w:numPr>
      </w:pPr>
      <w:r w:rsidRPr="00D31B04">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rsidRPr="00D31B04">
        <w:t>$</w:t>
      </w:r>
      <w:r w:rsidR="0078339B" w:rsidRPr="00D31B04">
        <w:t> </w:t>
      </w:r>
      <w:r w:rsidR="00845E4C" w:rsidRPr="00D31B04">
        <w:t>2.</w:t>
      </w:r>
      <w:r w:rsidRPr="00D31B04">
        <w:t xml:space="preserve">000.000,00 </w:t>
      </w:r>
      <w:r w:rsidR="00845E4C" w:rsidRPr="00D31B04">
        <w:t xml:space="preserve">(dois </w:t>
      </w:r>
      <w:r w:rsidRPr="00D31B04">
        <w:t>milhões de reais);</w:t>
      </w:r>
    </w:p>
    <w:p w14:paraId="15E5F154" w14:textId="77777777" w:rsidR="00555F35" w:rsidRPr="00D31B04" w:rsidRDefault="00555F35" w:rsidP="00D31B04">
      <w:pPr>
        <w:numPr>
          <w:ilvl w:val="6"/>
          <w:numId w:val="32"/>
        </w:numPr>
      </w:pPr>
      <w:r w:rsidRPr="00D31B04">
        <w:t>constituição de qualquer Ônus sobre ativo(s) da Companhia,</w:t>
      </w:r>
      <w:r w:rsidR="009D3443" w:rsidRPr="00D31B04">
        <w:t xml:space="preserve"> </w:t>
      </w:r>
      <w:r w:rsidR="008C274C" w:rsidRPr="00D31B04">
        <w:t xml:space="preserve">de qualquer </w:t>
      </w:r>
      <w:r w:rsidR="009D3443" w:rsidRPr="00D31B04">
        <w:t>dos Fiadores</w:t>
      </w:r>
      <w:r w:rsidR="008C274C" w:rsidRPr="00D31B04">
        <w:t xml:space="preserve"> </w:t>
      </w:r>
      <w:r w:rsidRPr="00D31B04">
        <w:t>e/ou de qualquer</w:t>
      </w:r>
      <w:r w:rsidR="00C24633" w:rsidRPr="00D31B04">
        <w:t xml:space="preserve"> de suas </w:t>
      </w:r>
      <w:proofErr w:type="gramStart"/>
      <w:r w:rsidR="00C24633" w:rsidRPr="00D31B04">
        <w:t>respectivas</w:t>
      </w:r>
      <w:r w:rsidR="00130E69" w:rsidRPr="00D31B04">
        <w:t xml:space="preserve"> </w:t>
      </w:r>
      <w:r w:rsidR="00C24633" w:rsidRPr="00D31B04">
        <w:t>Controladas</w:t>
      </w:r>
      <w:proofErr w:type="gramEnd"/>
      <w:r w:rsidRPr="00D31B04">
        <w:t>, exceto:</w:t>
      </w:r>
      <w:r w:rsidR="00015F41" w:rsidRPr="00D31B04">
        <w:t xml:space="preserve"> </w:t>
      </w:r>
    </w:p>
    <w:p w14:paraId="3167E9CD" w14:textId="77777777" w:rsidR="00555F35" w:rsidRPr="00D31B04" w:rsidRDefault="00555F35" w:rsidP="00D31B04">
      <w:pPr>
        <w:numPr>
          <w:ilvl w:val="7"/>
          <w:numId w:val="32"/>
        </w:numPr>
        <w:rPr>
          <w:szCs w:val="26"/>
        </w:rPr>
      </w:pPr>
      <w:r w:rsidRPr="00D31B04">
        <w:rPr>
          <w:szCs w:val="26"/>
        </w:rPr>
        <w:t xml:space="preserve">se previamente autorizado por Debenturistas representando, no mínimo, </w:t>
      </w:r>
      <w:r w:rsidR="00B44CD7" w:rsidRPr="00D31B04">
        <w:rPr>
          <w:szCs w:val="26"/>
        </w:rPr>
        <w:t>a maioria simples</w:t>
      </w:r>
      <w:r w:rsidRPr="00D31B04">
        <w:rPr>
          <w:szCs w:val="26"/>
        </w:rPr>
        <w:t xml:space="preserve"> das Debêntures em </w:t>
      </w:r>
      <w:r w:rsidR="00FF17D9" w:rsidRPr="00D31B04">
        <w:rPr>
          <w:szCs w:val="26"/>
        </w:rPr>
        <w:t>Circulação</w:t>
      </w:r>
      <w:r w:rsidRPr="00D31B04">
        <w:rPr>
          <w:szCs w:val="26"/>
        </w:rPr>
        <w:t>;</w:t>
      </w:r>
    </w:p>
    <w:p w14:paraId="7A811F7B" w14:textId="77777777" w:rsidR="00555F35" w:rsidRPr="00D31B04" w:rsidRDefault="00555F35" w:rsidP="00D31B04">
      <w:pPr>
        <w:numPr>
          <w:ilvl w:val="7"/>
          <w:numId w:val="32"/>
        </w:numPr>
        <w:rPr>
          <w:szCs w:val="26"/>
        </w:rPr>
      </w:pPr>
      <w:r w:rsidRPr="00D31B04">
        <w:rPr>
          <w:szCs w:val="26"/>
        </w:rPr>
        <w:t>por Ônus existentes na Data de Emissão</w:t>
      </w:r>
      <w:r w:rsidR="00015F41" w:rsidRPr="00D31B04">
        <w:rPr>
          <w:szCs w:val="26"/>
        </w:rPr>
        <w:t xml:space="preserve">, conforme previsto nas notas explicativas às </w:t>
      </w:r>
      <w:r w:rsidR="001A2B3D" w:rsidRPr="00D31B04">
        <w:rPr>
          <w:szCs w:val="26"/>
          <w:lang w:val="pt-PT"/>
        </w:rPr>
        <w:t xml:space="preserve">Demonstrações Financeiras Consolidadas Auditadas da Companhia </w:t>
      </w:r>
      <w:r w:rsidR="00015F41" w:rsidRPr="00D31B04">
        <w:rPr>
          <w:szCs w:val="26"/>
        </w:rPr>
        <w:t>então mais recentes na Data de Emissão</w:t>
      </w:r>
      <w:r w:rsidRPr="00D31B04">
        <w:rPr>
          <w:szCs w:val="26"/>
        </w:rPr>
        <w:t>;</w:t>
      </w:r>
    </w:p>
    <w:p w14:paraId="46A1B2DC" w14:textId="77777777" w:rsidR="00555F35" w:rsidRPr="00D31B04" w:rsidRDefault="00555F35" w:rsidP="00D31B04">
      <w:pPr>
        <w:numPr>
          <w:ilvl w:val="7"/>
          <w:numId w:val="32"/>
        </w:numPr>
        <w:rPr>
          <w:szCs w:val="26"/>
        </w:rPr>
      </w:pPr>
      <w:r w:rsidRPr="00D31B04">
        <w:rPr>
          <w:szCs w:val="26"/>
        </w:rPr>
        <w:lastRenderedPageBreak/>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44578175" w14:textId="77777777" w:rsidR="00555F35" w:rsidRPr="00D31B04" w:rsidRDefault="00555F35" w:rsidP="00D31B04">
      <w:pPr>
        <w:numPr>
          <w:ilvl w:val="7"/>
          <w:numId w:val="32"/>
        </w:numPr>
        <w:rPr>
          <w:szCs w:val="26"/>
        </w:rPr>
      </w:pPr>
      <w:r w:rsidRPr="00D31B04">
        <w:rPr>
          <w:szCs w:val="26"/>
        </w:rPr>
        <w:t>por Ônus existentes sobre qualquer ativo de qualquer sociedade no momento em que tal sociedade se torne uma Controlada e que não tenha sido criado em virtude ou em antecipação a esse evento;</w:t>
      </w:r>
    </w:p>
    <w:p w14:paraId="6C0E2FAE" w14:textId="77777777" w:rsidR="00555F35" w:rsidRPr="00D31B04" w:rsidRDefault="00555F35" w:rsidP="00D31B04">
      <w:pPr>
        <w:numPr>
          <w:ilvl w:val="7"/>
          <w:numId w:val="32"/>
        </w:numPr>
        <w:rPr>
          <w:szCs w:val="26"/>
        </w:rPr>
      </w:pPr>
      <w:r w:rsidRPr="00D31B04">
        <w:rPr>
          <w:szCs w:val="26"/>
        </w:rPr>
        <w:t>por Ônus constituídos para financiar a aquisição, após a Data de Emissão, de qualquer ativo, desde que o Ônus seja constituído exclusivamente sobre o ativo adquirido;</w:t>
      </w:r>
    </w:p>
    <w:p w14:paraId="77481FAB" w14:textId="77777777" w:rsidR="00555F35" w:rsidRPr="00D31B04" w:rsidRDefault="00555F35" w:rsidP="00D31B04">
      <w:pPr>
        <w:numPr>
          <w:ilvl w:val="7"/>
          <w:numId w:val="32"/>
        </w:numPr>
        <w:rPr>
          <w:szCs w:val="26"/>
        </w:rPr>
      </w:pPr>
      <w:r w:rsidRPr="00D31B04">
        <w:rPr>
          <w:szCs w:val="26"/>
        </w:rPr>
        <w:t>por Ônus constituídos sobre valores recebidos em contrapartida à venda de qualquer ativo, desde que tal Ônus seja constituído exclusivamente para garantir eventuais contingências relacionadas ao ativo vendido;</w:t>
      </w:r>
    </w:p>
    <w:p w14:paraId="24F3CDE5" w14:textId="77777777" w:rsidR="00555F35" w:rsidRPr="00D31B04" w:rsidRDefault="00555F35" w:rsidP="00D31B04">
      <w:pPr>
        <w:numPr>
          <w:ilvl w:val="7"/>
          <w:numId w:val="32"/>
        </w:numPr>
        <w:rPr>
          <w:szCs w:val="26"/>
        </w:rPr>
      </w:pPr>
      <w:r w:rsidRPr="00D31B04">
        <w:rPr>
          <w:szCs w:val="26"/>
        </w:rPr>
        <w:t>por Ônus constituídos em decorrência de exigência do licitante em concorrências públicas ou privadas (</w:t>
      </w:r>
      <w:r w:rsidRPr="00D31B04">
        <w:rPr>
          <w:i/>
          <w:szCs w:val="26"/>
        </w:rPr>
        <w:t xml:space="preserve">performance </w:t>
      </w:r>
      <w:proofErr w:type="spellStart"/>
      <w:r w:rsidRPr="00D31B04">
        <w:rPr>
          <w:i/>
          <w:szCs w:val="26"/>
        </w:rPr>
        <w:t>bond</w:t>
      </w:r>
      <w:proofErr w:type="spellEnd"/>
      <w:r w:rsidRPr="00D31B04">
        <w:rPr>
          <w:szCs w:val="26"/>
        </w:rPr>
        <w:t>), até o limite e prazo determinados nos documentos relativos à respectiva concorrência;</w:t>
      </w:r>
      <w:r w:rsidR="00174019" w:rsidRPr="00D31B04">
        <w:rPr>
          <w:szCs w:val="26"/>
        </w:rPr>
        <w:t xml:space="preserve"> </w:t>
      </w:r>
      <w:r w:rsidR="00FF2C6B" w:rsidRPr="00D31B04">
        <w:rPr>
          <w:szCs w:val="26"/>
        </w:rPr>
        <w:t>e</w:t>
      </w:r>
    </w:p>
    <w:p w14:paraId="382E9DE3" w14:textId="77777777" w:rsidR="00E32C57" w:rsidRPr="00D31B04" w:rsidRDefault="00555F35" w:rsidP="00D31B04">
      <w:pPr>
        <w:numPr>
          <w:ilvl w:val="7"/>
          <w:numId w:val="32"/>
        </w:numPr>
        <w:rPr>
          <w:szCs w:val="26"/>
        </w:rPr>
      </w:pPr>
      <w:r w:rsidRPr="00D31B04">
        <w:rPr>
          <w:szCs w:val="26"/>
        </w:rPr>
        <w:t>por Ônus constituídos no âmbito de processos judiciais ou administrativos;</w:t>
      </w:r>
    </w:p>
    <w:p w14:paraId="6F6BE32E" w14:textId="77777777" w:rsidR="006144E0" w:rsidRPr="00D31B04" w:rsidRDefault="006144E0" w:rsidP="00D31B04">
      <w:pPr>
        <w:ind w:left="2126"/>
        <w:rPr>
          <w:szCs w:val="26"/>
        </w:rPr>
      </w:pPr>
    </w:p>
    <w:p w14:paraId="18F75420" w14:textId="77777777" w:rsidR="00555F35" w:rsidRPr="00D31B04" w:rsidRDefault="00555F35" w:rsidP="00D31B04">
      <w:pPr>
        <w:numPr>
          <w:ilvl w:val="6"/>
          <w:numId w:val="32"/>
        </w:numPr>
      </w:pPr>
      <w:r w:rsidRPr="00D31B04">
        <w:t>desapropriação, confisco ou qualquer outro ato de qualquer entidade governamental de qualquer jurisdição que resulte na perda, pela Companhia,</w:t>
      </w:r>
      <w:r w:rsidR="00015F41" w:rsidRPr="00D31B04">
        <w:t xml:space="preserve"> </w:t>
      </w:r>
      <w:r w:rsidR="008C274C" w:rsidRPr="00D31B04">
        <w:t xml:space="preserve">por qualquer </w:t>
      </w:r>
      <w:r w:rsidR="009954CA" w:rsidRPr="00D31B04">
        <w:t xml:space="preserve">dos Fiadores </w:t>
      </w:r>
      <w:r w:rsidRPr="00D31B04">
        <w:t>e/ou por qualquer</w:t>
      </w:r>
      <w:r w:rsidR="00410683" w:rsidRPr="00D31B04">
        <w:t xml:space="preserve"> de suas respectivas Controladas</w:t>
      </w:r>
      <w:r w:rsidR="007201E2" w:rsidRPr="00D31B04">
        <w:t xml:space="preserve"> e/ou Afiliadas</w:t>
      </w:r>
      <w:r w:rsidRPr="00D31B04">
        <w:t>, da propriedade e/ou da posse direta ou indireta da totalidade ou de parte substancial de seus ativos</w:t>
      </w:r>
      <w:r w:rsidR="00EE1EC9" w:rsidRPr="00D31B04">
        <w:t xml:space="preserve">, definindo-se como parte substancial ativo(s) ou propriedade(s) que representem 20% (vinte por cento) ou mais do faturamento </w:t>
      </w:r>
      <w:r w:rsidR="00EE1EC9" w:rsidRPr="00D31B04">
        <w:lastRenderedPageBreak/>
        <w:t xml:space="preserve">consolidado anual da Companhia, </w:t>
      </w:r>
      <w:r w:rsidR="009954CA" w:rsidRPr="00D31B04">
        <w:t xml:space="preserve">do respectivo </w:t>
      </w:r>
      <w:r w:rsidR="00EE1EC9" w:rsidRPr="00D31B04">
        <w:t xml:space="preserve">Fiador ou da respectiva Controlada, conforme o caso, ou dos ativos consolidados da Companhia, </w:t>
      </w:r>
      <w:r w:rsidR="009954CA" w:rsidRPr="00D31B04">
        <w:t xml:space="preserve">do respectivo </w:t>
      </w:r>
      <w:r w:rsidR="003D1B3F" w:rsidRPr="00D31B04">
        <w:t xml:space="preserve">Fiador </w:t>
      </w:r>
      <w:r w:rsidR="00EE1EC9" w:rsidRPr="00D31B04">
        <w:t>ou da respectiva Controlada, conforme o caso</w:t>
      </w:r>
      <w:r w:rsidRPr="00D31B04">
        <w:t>;</w:t>
      </w:r>
      <w:r w:rsidR="0036625B" w:rsidRPr="00D31B04">
        <w:t xml:space="preserve"> </w:t>
      </w:r>
    </w:p>
    <w:p w14:paraId="6362FF34" w14:textId="77777777" w:rsidR="00130E69" w:rsidRPr="00D31B04" w:rsidRDefault="00555F35" w:rsidP="00D31B04">
      <w:pPr>
        <w:numPr>
          <w:ilvl w:val="6"/>
          <w:numId w:val="32"/>
        </w:numPr>
      </w:pPr>
      <w:r w:rsidRPr="00D31B04">
        <w:t>distribuição e/ou pagamento, pela Companhia</w:t>
      </w:r>
      <w:r w:rsidR="00015F41" w:rsidRPr="00D31B04">
        <w:t xml:space="preserve"> e/ou por qualquer Fiador</w:t>
      </w:r>
      <w:r w:rsidRPr="00D31B04">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rsidRPr="00D31B04">
        <w:t>;</w:t>
      </w:r>
      <w:r w:rsidR="00633793" w:rsidRPr="00D31B04">
        <w:t xml:space="preserve"> </w:t>
      </w:r>
      <w:r w:rsidR="001054C7" w:rsidRPr="00D31B04">
        <w:t>e/ou</w:t>
      </w:r>
    </w:p>
    <w:p w14:paraId="67E554D7" w14:textId="77777777" w:rsidR="006062C1" w:rsidRPr="00D31B04" w:rsidRDefault="00130E69" w:rsidP="00D31B04">
      <w:pPr>
        <w:numPr>
          <w:ilvl w:val="6"/>
          <w:numId w:val="32"/>
        </w:numPr>
        <w:rPr>
          <w:szCs w:val="26"/>
        </w:rPr>
      </w:pPr>
      <w:r w:rsidRPr="00D31B04">
        <w:rPr>
          <w:szCs w:val="26"/>
        </w:rPr>
        <w:t>distribuição e/ou pagamento, pela Companhia</w:t>
      </w:r>
      <w:r w:rsidR="00015F41" w:rsidRPr="00D31B04">
        <w:rPr>
          <w:szCs w:val="26"/>
        </w:rPr>
        <w:t xml:space="preserve"> e/ou por qualquer Fiador</w:t>
      </w:r>
      <w:r w:rsidRPr="00D31B04">
        <w:rPr>
          <w:szCs w:val="26"/>
        </w:rPr>
        <w:t xml:space="preserve">, de dividendos, juros sobre o capital próprio ou quaisquer outras distribuições de lucros </w:t>
      </w:r>
      <w:r w:rsidR="00015F41" w:rsidRPr="00D31B04">
        <w:rPr>
          <w:szCs w:val="26"/>
        </w:rPr>
        <w:t>(</w:t>
      </w:r>
      <w:r w:rsidRPr="00D31B04">
        <w:rPr>
          <w:szCs w:val="26"/>
        </w:rPr>
        <w:t>inclusive no caso de dividendos obrigatórios previstos</w:t>
      </w:r>
      <w:r w:rsidR="00231165" w:rsidRPr="00D31B04">
        <w:rPr>
          <w:szCs w:val="26"/>
        </w:rPr>
        <w:t xml:space="preserve"> </w:t>
      </w:r>
      <w:r w:rsidRPr="00D31B04">
        <w:rPr>
          <w:szCs w:val="26"/>
        </w:rPr>
        <w:t>no artigo 202 da Lei das Sociedades por Ações, nos termos do estatuto social da Companhia vigente na Data de Emissão</w:t>
      </w:r>
      <w:r w:rsidR="00293C29" w:rsidRPr="00D31B04">
        <w:rPr>
          <w:szCs w:val="26"/>
        </w:rPr>
        <w:t>, caso (a) a Companhia e/ou</w:t>
      </w:r>
      <w:r w:rsidRPr="00D31B04" w:rsidDel="00130E69">
        <w:rPr>
          <w:szCs w:val="26"/>
        </w:rPr>
        <w:t xml:space="preserve"> </w:t>
      </w:r>
      <w:r w:rsidR="00293C29" w:rsidRPr="00D31B04">
        <w:rPr>
          <w:szCs w:val="26"/>
        </w:rPr>
        <w:t xml:space="preserve">qualquer </w:t>
      </w:r>
      <w:r w:rsidR="00015F41" w:rsidRPr="00D31B04">
        <w:rPr>
          <w:szCs w:val="26"/>
        </w:rPr>
        <w:t>dos Fiadores</w:t>
      </w:r>
      <w:r w:rsidR="00293C29" w:rsidRPr="00D31B04">
        <w:rPr>
          <w:szCs w:val="26"/>
        </w:rPr>
        <w:t xml:space="preserve"> esteja em mora com qualquer de suas obrigações estabelecidas nesta Escritura de Emissão e/ou </w:t>
      </w:r>
      <w:r w:rsidR="002D415E" w:rsidRPr="00D31B04">
        <w:rPr>
          <w:szCs w:val="26"/>
        </w:rPr>
        <w:t xml:space="preserve">em qualquer dos demais </w:t>
      </w:r>
      <w:r w:rsidR="00C015D9" w:rsidRPr="00D31B04">
        <w:rPr>
          <w:szCs w:val="26"/>
        </w:rPr>
        <w:t>Documentos da Operação</w:t>
      </w:r>
      <w:r w:rsidR="00293C29" w:rsidRPr="00D31B04">
        <w:rPr>
          <w:szCs w:val="26"/>
        </w:rPr>
        <w:t>; ou (b) tenha ocorrido e esteja vigente qualquer Evento de Inadimplemento</w:t>
      </w:r>
      <w:r w:rsidR="003D1B3F" w:rsidRPr="00D31B04">
        <w:rPr>
          <w:szCs w:val="26"/>
        </w:rPr>
        <w:t xml:space="preserve"> ou evento que, mediante decurso de tempo ou envio de notificação, possa se tornar um Evento de Inadimplemento</w:t>
      </w:r>
      <w:r w:rsidR="001054C7" w:rsidRPr="00D31B04">
        <w:rPr>
          <w:szCs w:val="26"/>
        </w:rPr>
        <w:t>.</w:t>
      </w:r>
    </w:p>
    <w:p w14:paraId="63F4ABF9" w14:textId="77777777" w:rsidR="00880FA8" w:rsidRPr="00D31B04" w:rsidRDefault="005A7DD9" w:rsidP="00D31B04">
      <w:pPr>
        <w:numPr>
          <w:ilvl w:val="5"/>
          <w:numId w:val="32"/>
        </w:numPr>
        <w:rPr>
          <w:szCs w:val="26"/>
        </w:rPr>
      </w:pPr>
      <w:bookmarkStart w:id="154" w:name="_Ref130283217"/>
      <w:bookmarkStart w:id="155" w:name="_Ref169028300"/>
      <w:bookmarkStart w:id="156" w:name="_Ref278369126"/>
      <w:bookmarkStart w:id="157" w:name="_Ref534176562"/>
      <w:bookmarkEnd w:id="142"/>
      <w:r w:rsidRPr="00D31B04">
        <w:rPr>
          <w:szCs w:val="26"/>
        </w:rPr>
        <w:t>Ocorrendo qual</w:t>
      </w:r>
      <w:r w:rsidR="00880FA8" w:rsidRPr="00D31B04">
        <w:rPr>
          <w:szCs w:val="26"/>
        </w:rPr>
        <w:t xml:space="preserve">quer dos Eventos de Inadimplemento previstos na </w:t>
      </w:r>
      <w:r w:rsidR="00880FA8" w:rsidRPr="00187C79">
        <w:rPr>
          <w:szCs w:val="26"/>
        </w:rPr>
        <w:t>Cláusula </w:t>
      </w:r>
      <w:r w:rsidR="00555F35" w:rsidRPr="00187C79">
        <w:rPr>
          <w:szCs w:val="26"/>
        </w:rPr>
        <w:fldChar w:fldCharType="begin"/>
      </w:r>
      <w:r w:rsidR="00555F35" w:rsidRPr="00187C79">
        <w:rPr>
          <w:szCs w:val="26"/>
        </w:rPr>
        <w:instrText xml:space="preserve"> REF _Ref356481657 \n \p \h </w:instrText>
      </w:r>
      <w:r w:rsidR="007645A7" w:rsidRPr="00187C79">
        <w:rPr>
          <w:szCs w:val="26"/>
        </w:rPr>
        <w:instrText xml:space="preserve"> \* MERGEFORMAT </w:instrText>
      </w:r>
      <w:r w:rsidR="00555F35" w:rsidRPr="00187C79">
        <w:rPr>
          <w:szCs w:val="26"/>
        </w:rPr>
      </w:r>
      <w:r w:rsidR="00555F35" w:rsidRPr="00187C79">
        <w:rPr>
          <w:szCs w:val="26"/>
        </w:rPr>
        <w:fldChar w:fldCharType="separate"/>
      </w:r>
      <w:r w:rsidR="00BD02D7" w:rsidRPr="00187C79">
        <w:rPr>
          <w:szCs w:val="26"/>
        </w:rPr>
        <w:t>8.25.1 acima</w:t>
      </w:r>
      <w:r w:rsidR="00555F35" w:rsidRPr="00187C79">
        <w:rPr>
          <w:szCs w:val="26"/>
        </w:rPr>
        <w:fldChar w:fldCharType="end"/>
      </w:r>
      <w:r w:rsidR="00880FA8" w:rsidRPr="00D31B04">
        <w:rPr>
          <w:szCs w:val="26"/>
        </w:rPr>
        <w:t xml:space="preserve">, </w:t>
      </w:r>
      <w:r w:rsidR="008A27CF" w:rsidRPr="00D31B04">
        <w:rPr>
          <w:szCs w:val="26"/>
        </w:rPr>
        <w:t xml:space="preserve">as obrigações </w:t>
      </w:r>
      <w:r w:rsidRPr="00D31B04">
        <w:rPr>
          <w:szCs w:val="26"/>
        </w:rPr>
        <w:t>decorrentes das Debêntures</w:t>
      </w:r>
      <w:r w:rsidR="008A27CF" w:rsidRPr="00D31B04">
        <w:rPr>
          <w:szCs w:val="26"/>
        </w:rPr>
        <w:t xml:space="preserve"> </w:t>
      </w:r>
      <w:r w:rsidR="00880FA8" w:rsidRPr="00D31B04">
        <w:rPr>
          <w:szCs w:val="26"/>
        </w:rPr>
        <w:t>tornar</w:t>
      </w:r>
      <w:r w:rsidR="004007AB" w:rsidRPr="00D31B04">
        <w:rPr>
          <w:szCs w:val="26"/>
        </w:rPr>
        <w:t>-</w:t>
      </w:r>
      <w:r w:rsidR="00880FA8" w:rsidRPr="00D31B04">
        <w:rPr>
          <w:szCs w:val="26"/>
        </w:rPr>
        <w:t>se</w:t>
      </w:r>
      <w:r w:rsidR="004007AB" w:rsidRPr="00D31B04">
        <w:rPr>
          <w:szCs w:val="26"/>
        </w:rPr>
        <w:t>-</w:t>
      </w:r>
      <w:r w:rsidR="00880FA8" w:rsidRPr="00D31B04">
        <w:rPr>
          <w:szCs w:val="26"/>
        </w:rPr>
        <w:t>ão automaticamente vencidas, independentemente de aviso ou notificação, judicial ou extrajudicial</w:t>
      </w:r>
      <w:r w:rsidR="006B3538" w:rsidRPr="00D31B04">
        <w:rPr>
          <w:szCs w:val="26"/>
        </w:rPr>
        <w:t>. N</w:t>
      </w:r>
      <w:r w:rsidR="00220130" w:rsidRPr="00D31B04">
        <w:rPr>
          <w:szCs w:val="26"/>
        </w:rPr>
        <w:t>ão obstante o disposto acima, o Agente Fiduciário deverá, assim que possível</w:t>
      </w:r>
      <w:r w:rsidR="006B3538" w:rsidRPr="00D31B04">
        <w:rPr>
          <w:szCs w:val="26"/>
        </w:rPr>
        <w:t>, notificar à Companhia sobre o vencimento antecipado das Debêntures</w:t>
      </w:r>
      <w:r w:rsidR="00880FA8" w:rsidRPr="00D31B04">
        <w:rPr>
          <w:szCs w:val="26"/>
        </w:rPr>
        <w:t>.</w:t>
      </w:r>
      <w:bookmarkEnd w:id="154"/>
      <w:bookmarkEnd w:id="155"/>
      <w:bookmarkEnd w:id="156"/>
      <w:r w:rsidR="00220130" w:rsidRPr="00D31B04">
        <w:rPr>
          <w:szCs w:val="26"/>
        </w:rPr>
        <w:t xml:space="preserve"> </w:t>
      </w:r>
    </w:p>
    <w:p w14:paraId="3C765091" w14:textId="21CC5B59" w:rsidR="00880FA8" w:rsidRPr="00D31B04" w:rsidRDefault="00880FA8" w:rsidP="00D31B04">
      <w:pPr>
        <w:numPr>
          <w:ilvl w:val="5"/>
          <w:numId w:val="32"/>
        </w:numPr>
        <w:rPr>
          <w:szCs w:val="26"/>
        </w:rPr>
      </w:pPr>
      <w:bookmarkStart w:id="158" w:name="_Ref130283218"/>
      <w:r w:rsidRPr="00D31B04">
        <w:rPr>
          <w:szCs w:val="26"/>
        </w:rPr>
        <w:t>Ocorrendo qua</w:t>
      </w:r>
      <w:r w:rsidR="003B5409" w:rsidRPr="00D31B04">
        <w:rPr>
          <w:szCs w:val="26"/>
        </w:rPr>
        <w:t>l</w:t>
      </w:r>
      <w:r w:rsidRPr="00D31B04">
        <w:rPr>
          <w:szCs w:val="26"/>
        </w:rPr>
        <w:t xml:space="preserve">quer dos Eventos de Inadimplemento previstos na </w:t>
      </w:r>
      <w:r w:rsidRPr="00187C79">
        <w:rPr>
          <w:szCs w:val="26"/>
        </w:rPr>
        <w:t>Cláusula </w:t>
      </w:r>
      <w:r w:rsidR="00707183" w:rsidRPr="00187C79">
        <w:rPr>
          <w:szCs w:val="26"/>
        </w:rPr>
        <w:fldChar w:fldCharType="begin"/>
      </w:r>
      <w:r w:rsidR="00707183" w:rsidRPr="00187C79">
        <w:rPr>
          <w:szCs w:val="26"/>
        </w:rPr>
        <w:instrText xml:space="preserve"> REF _Ref359943338 \n \p \h </w:instrText>
      </w:r>
      <w:r w:rsidR="007645A7" w:rsidRPr="00187C79">
        <w:rPr>
          <w:szCs w:val="26"/>
        </w:rPr>
        <w:instrText xml:space="preserve"> \* MERGEFORMAT </w:instrText>
      </w:r>
      <w:r w:rsidR="00707183" w:rsidRPr="00187C79">
        <w:rPr>
          <w:szCs w:val="26"/>
        </w:rPr>
      </w:r>
      <w:r w:rsidR="00707183" w:rsidRPr="00187C79">
        <w:rPr>
          <w:szCs w:val="26"/>
        </w:rPr>
        <w:fldChar w:fldCharType="separate"/>
      </w:r>
      <w:r w:rsidR="00BD02D7" w:rsidRPr="00187C79">
        <w:rPr>
          <w:szCs w:val="26"/>
        </w:rPr>
        <w:t>8.25.2 acima</w:t>
      </w:r>
      <w:r w:rsidR="00707183" w:rsidRPr="00187C79">
        <w:rPr>
          <w:szCs w:val="26"/>
        </w:rPr>
        <w:fldChar w:fldCharType="end"/>
      </w:r>
      <w:r w:rsidRPr="00D31B04">
        <w:rPr>
          <w:szCs w:val="26"/>
        </w:rPr>
        <w:t xml:space="preserve">, o Agente Fiduciário deverá, inclusive para fins do disposto na </w:t>
      </w:r>
      <w:r w:rsidRPr="00187C79">
        <w:rPr>
          <w:szCs w:val="26"/>
        </w:rPr>
        <w:t>Cláusula </w:t>
      </w:r>
      <w:r w:rsidR="008F04D0" w:rsidRPr="00187C79">
        <w:rPr>
          <w:szCs w:val="26"/>
        </w:rPr>
        <w:fldChar w:fldCharType="begin"/>
      </w:r>
      <w:r w:rsidR="008F04D0" w:rsidRPr="00187C79">
        <w:rPr>
          <w:szCs w:val="26"/>
        </w:rPr>
        <w:instrText xml:space="preserve"> REF _Ref494783220 \n \p \h </w:instrText>
      </w:r>
      <w:r w:rsidR="003A1BA4" w:rsidRPr="00187C79">
        <w:rPr>
          <w:szCs w:val="26"/>
        </w:rPr>
        <w:instrText xml:space="preserve"> \* MERGEFORMAT </w:instrText>
      </w:r>
      <w:r w:rsidR="008F04D0" w:rsidRPr="00187C79">
        <w:rPr>
          <w:szCs w:val="26"/>
        </w:rPr>
      </w:r>
      <w:r w:rsidR="008F04D0" w:rsidRPr="00187C79">
        <w:rPr>
          <w:szCs w:val="26"/>
        </w:rPr>
        <w:fldChar w:fldCharType="separate"/>
      </w:r>
      <w:r w:rsidR="00BD02D7" w:rsidRPr="00187C79">
        <w:rPr>
          <w:szCs w:val="26"/>
        </w:rPr>
        <w:t>10.6 abaixo</w:t>
      </w:r>
      <w:r w:rsidR="008F04D0" w:rsidRPr="00187C79">
        <w:rPr>
          <w:szCs w:val="26"/>
        </w:rPr>
        <w:fldChar w:fldCharType="end"/>
      </w:r>
      <w:r w:rsidRPr="00D31B04">
        <w:rPr>
          <w:szCs w:val="26"/>
        </w:rPr>
        <w:t>, convocar, no prazo de</w:t>
      </w:r>
      <w:r w:rsidR="008F7B45" w:rsidRPr="00D31B04">
        <w:rPr>
          <w:szCs w:val="26"/>
        </w:rPr>
        <w:t xml:space="preserve"> até</w:t>
      </w:r>
      <w:r w:rsidRPr="00D31B04">
        <w:rPr>
          <w:szCs w:val="26"/>
        </w:rPr>
        <w:t xml:space="preserve"> 5 (cinco) </w:t>
      </w:r>
      <w:r w:rsidR="002736A2" w:rsidRPr="00D31B04">
        <w:rPr>
          <w:szCs w:val="26"/>
        </w:rPr>
        <w:t>D</w:t>
      </w:r>
      <w:r w:rsidRPr="00D31B04">
        <w:rPr>
          <w:szCs w:val="26"/>
        </w:rPr>
        <w:t xml:space="preserve">ias </w:t>
      </w:r>
      <w:r w:rsidR="002736A2" w:rsidRPr="00D31B04">
        <w:rPr>
          <w:szCs w:val="26"/>
        </w:rPr>
        <w:t>Ú</w:t>
      </w:r>
      <w:r w:rsidRPr="00D31B04">
        <w:rPr>
          <w:szCs w:val="26"/>
        </w:rPr>
        <w:t xml:space="preserve">teis contados da data em que </w:t>
      </w:r>
      <w:r w:rsidR="008F7B45" w:rsidRPr="00D31B04">
        <w:rPr>
          <w:szCs w:val="26"/>
        </w:rPr>
        <w:t xml:space="preserve">tomar conhecimento </w:t>
      </w:r>
      <w:r w:rsidR="00111014" w:rsidRPr="00D31B04">
        <w:rPr>
          <w:szCs w:val="26"/>
        </w:rPr>
        <w:t xml:space="preserve">de </w:t>
      </w:r>
      <w:r w:rsidRPr="00D31B04">
        <w:rPr>
          <w:szCs w:val="26"/>
        </w:rPr>
        <w:t xml:space="preserve">sua ocorrência, </w:t>
      </w:r>
      <w:r w:rsidRPr="00D31B04">
        <w:rPr>
          <w:szCs w:val="26"/>
        </w:rPr>
        <w:lastRenderedPageBreak/>
        <w:t>assembl</w:t>
      </w:r>
      <w:r w:rsidR="00336E55" w:rsidRPr="00D31B04">
        <w:rPr>
          <w:szCs w:val="26"/>
        </w:rPr>
        <w:t>ei</w:t>
      </w:r>
      <w:r w:rsidRPr="00D31B04">
        <w:rPr>
          <w:szCs w:val="26"/>
        </w:rPr>
        <w:t>a gera</w:t>
      </w:r>
      <w:r w:rsidR="009F6133" w:rsidRPr="00D31B04">
        <w:rPr>
          <w:szCs w:val="26"/>
        </w:rPr>
        <w:t>l</w:t>
      </w:r>
      <w:r w:rsidRPr="00D31B04">
        <w:rPr>
          <w:szCs w:val="26"/>
        </w:rPr>
        <w:t xml:space="preserve"> de Debenturistas, a se realizar no prazo mínimo previsto em lei. Se</w:t>
      </w:r>
      <w:r w:rsidR="00632E28" w:rsidRPr="00D31B04">
        <w:rPr>
          <w:szCs w:val="26"/>
        </w:rPr>
        <w:t xml:space="preserve"> a</w:t>
      </w:r>
      <w:r w:rsidRPr="00D31B04">
        <w:rPr>
          <w:szCs w:val="26"/>
        </w:rPr>
        <w:t xml:space="preserve"> referida assembl</w:t>
      </w:r>
      <w:r w:rsidR="00336E55" w:rsidRPr="00D31B04">
        <w:rPr>
          <w:szCs w:val="26"/>
        </w:rPr>
        <w:t>ei</w:t>
      </w:r>
      <w:r w:rsidRPr="00D31B04">
        <w:rPr>
          <w:szCs w:val="26"/>
        </w:rPr>
        <w:t>a gera</w:t>
      </w:r>
      <w:r w:rsidR="00C864B5" w:rsidRPr="00D31B04">
        <w:rPr>
          <w:szCs w:val="26"/>
        </w:rPr>
        <w:t>l</w:t>
      </w:r>
      <w:r w:rsidRPr="00D31B04">
        <w:rPr>
          <w:szCs w:val="26"/>
        </w:rPr>
        <w:t xml:space="preserve"> de Debenturistas</w:t>
      </w:r>
      <w:bookmarkEnd w:id="157"/>
      <w:bookmarkEnd w:id="158"/>
      <w:r w:rsidR="003A1BA4" w:rsidRPr="00D31B04">
        <w:rPr>
          <w:szCs w:val="26"/>
        </w:rPr>
        <w:t>:</w:t>
      </w:r>
    </w:p>
    <w:p w14:paraId="21FD8DBD" w14:textId="4030C73D" w:rsidR="003A1BA4" w:rsidRPr="00D31B04" w:rsidRDefault="00F710DF" w:rsidP="00D31B04">
      <w:pPr>
        <w:numPr>
          <w:ilvl w:val="6"/>
          <w:numId w:val="32"/>
        </w:numPr>
        <w:rPr>
          <w:szCs w:val="26"/>
        </w:rPr>
      </w:pPr>
      <w:bookmarkStart w:id="159" w:name="_Ref495338909"/>
      <w:r w:rsidRPr="00D31B04">
        <w:rPr>
          <w:szCs w:val="26"/>
        </w:rPr>
        <w:t xml:space="preserve">tiver </w:t>
      </w:r>
      <w:r w:rsidR="00955B2C" w:rsidRPr="00D31B04">
        <w:rPr>
          <w:szCs w:val="26"/>
        </w:rPr>
        <w:t xml:space="preserve">sido instalada, em primeira convocação ou em segunda convocação, e </w:t>
      </w:r>
      <w:r w:rsidR="003A1BA4" w:rsidRPr="00D31B04">
        <w:rPr>
          <w:szCs w:val="26"/>
        </w:rPr>
        <w:t xml:space="preserve">Debenturistas representando, no mínimo, </w:t>
      </w:r>
      <w:r w:rsidR="008B00F0" w:rsidRPr="00D31B04">
        <w:rPr>
          <w:szCs w:val="26"/>
        </w:rPr>
        <w:t>2/3 (dois terços)</w:t>
      </w:r>
      <w:r w:rsidR="003A1BA4" w:rsidRPr="00D31B04">
        <w:rPr>
          <w:szCs w:val="26"/>
        </w:rPr>
        <w:t xml:space="preserve"> das Debêntures em Circulação, decidirem por </w:t>
      </w:r>
      <w:r w:rsidR="008B00F0" w:rsidRPr="00D31B04">
        <w:rPr>
          <w:szCs w:val="26"/>
        </w:rPr>
        <w:t xml:space="preserve">não </w:t>
      </w:r>
      <w:r w:rsidR="00681088" w:rsidRPr="00D31B04">
        <w:rPr>
          <w:szCs w:val="26"/>
        </w:rPr>
        <w:t xml:space="preserve">declarar </w:t>
      </w:r>
      <w:r w:rsidR="003A1BA4" w:rsidRPr="00D31B04">
        <w:rPr>
          <w:szCs w:val="26"/>
        </w:rPr>
        <w:t xml:space="preserve">o vencimento antecipado das obrigações decorrentes das Debêntures, o Agente Fiduciário </w:t>
      </w:r>
      <w:r w:rsidR="008B00F0" w:rsidRPr="00D31B04">
        <w:rPr>
          <w:szCs w:val="26"/>
        </w:rPr>
        <w:t xml:space="preserve">não </w:t>
      </w:r>
      <w:r w:rsidR="003A1BA4" w:rsidRPr="00D31B04">
        <w:rPr>
          <w:szCs w:val="26"/>
        </w:rPr>
        <w:t>deverá declarar o vencimento antecipado das obrigações decorrentes das Debêntures; ou</w:t>
      </w:r>
      <w:bookmarkEnd w:id="159"/>
    </w:p>
    <w:p w14:paraId="173354F1" w14:textId="77777777" w:rsidR="003A1BA4" w:rsidRPr="00D31B04" w:rsidRDefault="00F710DF" w:rsidP="00D31B04">
      <w:pPr>
        <w:numPr>
          <w:ilvl w:val="6"/>
          <w:numId w:val="32"/>
        </w:numPr>
        <w:rPr>
          <w:szCs w:val="26"/>
        </w:rPr>
      </w:pPr>
      <w:r w:rsidRPr="00D31B04">
        <w:rPr>
          <w:szCs w:val="26"/>
        </w:rPr>
        <w:t xml:space="preserve">tiver </w:t>
      </w:r>
      <w:r w:rsidR="003A1BA4" w:rsidRPr="00D31B04">
        <w:rPr>
          <w:szCs w:val="26"/>
        </w:rPr>
        <w:t>sido instalada, em primeira convocação ou em segunda convocação, mas não tenha sido atingido o quórum de deliberação previsto no inciso </w:t>
      </w:r>
      <w:r w:rsidR="003A1BA4" w:rsidRPr="00D31B04">
        <w:rPr>
          <w:szCs w:val="26"/>
        </w:rPr>
        <w:fldChar w:fldCharType="begin"/>
      </w:r>
      <w:r w:rsidR="003A1BA4" w:rsidRPr="00D31B04">
        <w:rPr>
          <w:szCs w:val="26"/>
        </w:rPr>
        <w:instrText xml:space="preserve"> REF _Ref495338909 \n \p \h </w:instrText>
      </w:r>
      <w:r w:rsidR="00EF134D" w:rsidRPr="00D31B04">
        <w:rPr>
          <w:szCs w:val="26"/>
        </w:rPr>
        <w:instrText xml:space="preserve"> \* MERGEFORMAT </w:instrText>
      </w:r>
      <w:r w:rsidR="003A1BA4" w:rsidRPr="00D31B04">
        <w:rPr>
          <w:szCs w:val="26"/>
        </w:rPr>
      </w:r>
      <w:r w:rsidR="003A1BA4" w:rsidRPr="00D31B04">
        <w:rPr>
          <w:szCs w:val="26"/>
        </w:rPr>
        <w:fldChar w:fldCharType="separate"/>
      </w:r>
      <w:r w:rsidR="00BD02D7" w:rsidRPr="00D31B04">
        <w:rPr>
          <w:szCs w:val="26"/>
        </w:rPr>
        <w:t>I acima</w:t>
      </w:r>
      <w:r w:rsidR="003A1BA4" w:rsidRPr="00D31B04">
        <w:rPr>
          <w:szCs w:val="26"/>
        </w:rPr>
        <w:fldChar w:fldCharType="end"/>
      </w:r>
      <w:r w:rsidR="003A1BA4" w:rsidRPr="00D31B04">
        <w:rPr>
          <w:szCs w:val="26"/>
        </w:rPr>
        <w:t>, o Agente Fiduciário deverá</w:t>
      </w:r>
      <w:r w:rsidR="008B00F0" w:rsidRPr="00D31B04">
        <w:rPr>
          <w:szCs w:val="26"/>
        </w:rPr>
        <w:t>, imediatamente,</w:t>
      </w:r>
      <w:r w:rsidR="003A1BA4" w:rsidRPr="00D31B04">
        <w:rPr>
          <w:szCs w:val="26"/>
        </w:rPr>
        <w:t xml:space="preserve"> declarar o vencimento antecipado das obrigações decorrentes das Debêntures; ou</w:t>
      </w:r>
    </w:p>
    <w:p w14:paraId="274E6DC1" w14:textId="77777777" w:rsidR="003A1BA4" w:rsidRPr="00D31B04" w:rsidRDefault="003A1BA4" w:rsidP="00D31B04">
      <w:pPr>
        <w:numPr>
          <w:ilvl w:val="6"/>
          <w:numId w:val="32"/>
        </w:numPr>
        <w:rPr>
          <w:szCs w:val="26"/>
        </w:rPr>
      </w:pPr>
      <w:r w:rsidRPr="00D31B04">
        <w:rPr>
          <w:szCs w:val="26"/>
        </w:rPr>
        <w:t xml:space="preserve">não </w:t>
      </w:r>
      <w:r w:rsidR="00F710DF" w:rsidRPr="00D31B04">
        <w:rPr>
          <w:szCs w:val="26"/>
        </w:rPr>
        <w:t xml:space="preserve">tiver </w:t>
      </w:r>
      <w:r w:rsidRPr="00D31B04">
        <w:rPr>
          <w:szCs w:val="26"/>
        </w:rPr>
        <w:t>sido instalada em primeira e em segunda convocações, o Agente Fiduciário deverá</w:t>
      </w:r>
      <w:r w:rsidR="008B00F0" w:rsidRPr="00D31B04">
        <w:rPr>
          <w:szCs w:val="26"/>
        </w:rPr>
        <w:t>, imediatamente,</w:t>
      </w:r>
      <w:r w:rsidR="00130E69" w:rsidRPr="00D31B04">
        <w:rPr>
          <w:szCs w:val="26"/>
        </w:rPr>
        <w:t xml:space="preserve"> </w:t>
      </w:r>
      <w:r w:rsidRPr="00D31B04">
        <w:rPr>
          <w:szCs w:val="26"/>
        </w:rPr>
        <w:t>declarar o vencimento antecipado das obrigações decorrentes das Debêntures.</w:t>
      </w:r>
    </w:p>
    <w:p w14:paraId="06D5548B" w14:textId="265AE62B" w:rsidR="00880FA8" w:rsidRPr="00D31B04" w:rsidRDefault="00880FA8" w:rsidP="00D31B04">
      <w:pPr>
        <w:numPr>
          <w:ilvl w:val="5"/>
          <w:numId w:val="32"/>
        </w:numPr>
      </w:pPr>
      <w:bookmarkStart w:id="160" w:name="_Ref130283221"/>
      <w:bookmarkStart w:id="161" w:name="_Ref534176563"/>
      <w:bookmarkStart w:id="162" w:name="_Ref495496127"/>
      <w:bookmarkStart w:id="163" w:name="_Ref33699215"/>
      <w:r w:rsidRPr="00D31B04">
        <w:rPr>
          <w:szCs w:val="26"/>
        </w:rPr>
        <w:t>Na ocorrência do vencimento antecipado d</w:t>
      </w:r>
      <w:r w:rsidR="00AB5366" w:rsidRPr="00D31B04">
        <w:rPr>
          <w:szCs w:val="26"/>
        </w:rPr>
        <w:t xml:space="preserve">as </w:t>
      </w:r>
      <w:r w:rsidR="005A7DD9" w:rsidRPr="00D31B04">
        <w:rPr>
          <w:szCs w:val="26"/>
        </w:rPr>
        <w:t>obrigações decorrentes das Debêntures</w:t>
      </w:r>
      <w:r w:rsidRPr="00D31B04">
        <w:rPr>
          <w:szCs w:val="26"/>
        </w:rPr>
        <w:t>, a Companhia</w:t>
      </w:r>
      <w:r w:rsidR="005B2EFB" w:rsidRPr="00D31B04">
        <w:rPr>
          <w:szCs w:val="26"/>
        </w:rPr>
        <w:t xml:space="preserve"> </w:t>
      </w:r>
      <w:r w:rsidRPr="00D31B04">
        <w:rPr>
          <w:szCs w:val="26"/>
        </w:rPr>
        <w:t>obriga</w:t>
      </w:r>
      <w:r w:rsidR="00C47268" w:rsidRPr="00D31B04">
        <w:rPr>
          <w:szCs w:val="26"/>
        </w:rPr>
        <w:t>-se</w:t>
      </w:r>
      <w:r w:rsidRPr="00D31B04">
        <w:rPr>
          <w:szCs w:val="26"/>
        </w:rPr>
        <w:t xml:space="preserve"> a resgatar a totalidade das Debêntures</w:t>
      </w:r>
      <w:r w:rsidR="00694346" w:rsidRPr="00D31B04">
        <w:rPr>
          <w:szCs w:val="26"/>
        </w:rPr>
        <w:t xml:space="preserve"> (sem prejuízo da Fiança)</w:t>
      </w:r>
      <w:r w:rsidRPr="00D31B04">
        <w:rPr>
          <w:szCs w:val="26"/>
        </w:rPr>
        <w:t>, com o seu conseq</w:t>
      </w:r>
      <w:r w:rsidR="00FC5F52" w:rsidRPr="00D31B04">
        <w:rPr>
          <w:szCs w:val="26"/>
        </w:rPr>
        <w:t>u</w:t>
      </w:r>
      <w:r w:rsidRPr="00D31B04">
        <w:rPr>
          <w:szCs w:val="26"/>
        </w:rPr>
        <w:t xml:space="preserve">ente cancelamento, </w:t>
      </w:r>
      <w:r w:rsidR="00D82563" w:rsidRPr="00D31B04">
        <w:rPr>
          <w:szCs w:val="26"/>
        </w:rPr>
        <w:t>mediante o pagamento</w:t>
      </w:r>
      <w:r w:rsidR="00772979" w:rsidRPr="00D31B04">
        <w:rPr>
          <w:szCs w:val="26"/>
        </w:rPr>
        <w:t>, no prazo de até 3 (três) Dias Úteis contados da data do vencimento antecipado</w:t>
      </w:r>
      <w:r w:rsidR="00CA61CB" w:rsidRPr="00D31B04">
        <w:rPr>
          <w:szCs w:val="26"/>
        </w:rPr>
        <w:t xml:space="preserve"> (</w:t>
      </w:r>
      <w:r w:rsidR="00772979" w:rsidRPr="00D31B04">
        <w:rPr>
          <w:szCs w:val="26"/>
        </w:rPr>
        <w:t>sob pena de, em não o fazendo, ficarem obrigados, ainda, ao pagamento dos Encargos Moratórios</w:t>
      </w:r>
      <w:r w:rsidR="00CA61CB" w:rsidRPr="00D31B04">
        <w:rPr>
          <w:szCs w:val="26"/>
        </w:rPr>
        <w:t>)</w:t>
      </w:r>
      <w:r w:rsidR="00772979" w:rsidRPr="00D31B04">
        <w:rPr>
          <w:szCs w:val="26"/>
        </w:rPr>
        <w:t>,</w:t>
      </w:r>
      <w:r w:rsidR="00D82563" w:rsidRPr="00D31B04">
        <w:rPr>
          <w:szCs w:val="26"/>
        </w:rPr>
        <w:t xml:space="preserve"> </w:t>
      </w:r>
      <w:r w:rsidR="00686EE7" w:rsidRPr="00D31B04">
        <w:rPr>
          <w:szCs w:val="26"/>
        </w:rPr>
        <w:t xml:space="preserve">de um montante igual à soma (i) </w:t>
      </w:r>
      <w:r w:rsidR="00D82563" w:rsidRPr="00D31B04">
        <w:rPr>
          <w:szCs w:val="26"/>
        </w:rPr>
        <w:t>d</w:t>
      </w:r>
      <w:r w:rsidR="0073370C" w:rsidRPr="00D31B04">
        <w:rPr>
          <w:szCs w:val="26"/>
        </w:rPr>
        <w:t xml:space="preserve">o </w:t>
      </w:r>
      <w:r w:rsidR="002874E4" w:rsidRPr="00D31B04">
        <w:rPr>
          <w:szCs w:val="26"/>
        </w:rPr>
        <w:t>saldo</w:t>
      </w:r>
      <w:r w:rsidR="0073370C" w:rsidRPr="00D31B04">
        <w:rPr>
          <w:szCs w:val="26"/>
        </w:rPr>
        <w:t xml:space="preserve"> do </w:t>
      </w:r>
      <w:r w:rsidR="00133F26" w:rsidRPr="00D31B04">
        <w:rPr>
          <w:szCs w:val="26"/>
        </w:rPr>
        <w:t>Valor Nominal Unitário</w:t>
      </w:r>
      <w:r w:rsidR="0073370C" w:rsidRPr="00D31B04">
        <w:rPr>
          <w:szCs w:val="26"/>
        </w:rPr>
        <w:t xml:space="preserve"> das Debêntures</w:t>
      </w:r>
      <w:r w:rsidR="00795719" w:rsidRPr="00D31B04">
        <w:rPr>
          <w:szCs w:val="26"/>
        </w:rPr>
        <w:t xml:space="preserve">, </w:t>
      </w:r>
      <w:r w:rsidR="008F5D36" w:rsidRPr="00D31B04">
        <w:rPr>
          <w:szCs w:val="26"/>
        </w:rPr>
        <w:t>(</w:t>
      </w:r>
      <w:proofErr w:type="spellStart"/>
      <w:r w:rsidR="00686EE7" w:rsidRPr="00D31B04">
        <w:rPr>
          <w:szCs w:val="26"/>
        </w:rPr>
        <w:t>i</w:t>
      </w:r>
      <w:r w:rsidR="008F5D36" w:rsidRPr="00D31B04">
        <w:rPr>
          <w:szCs w:val="26"/>
        </w:rPr>
        <w:t>i</w:t>
      </w:r>
      <w:proofErr w:type="spellEnd"/>
      <w:r w:rsidR="008F5D36" w:rsidRPr="00D31B04">
        <w:rPr>
          <w:szCs w:val="26"/>
        </w:rPr>
        <w:t xml:space="preserve">) </w:t>
      </w:r>
      <w:r w:rsidR="00795719" w:rsidRPr="00D31B04">
        <w:rPr>
          <w:szCs w:val="26"/>
        </w:rPr>
        <w:t xml:space="preserve">da </w:t>
      </w:r>
      <w:r w:rsidR="00795719" w:rsidRPr="00D31B04">
        <w:t>Remuneração</w:t>
      </w:r>
      <w:r w:rsidR="0073370C" w:rsidRPr="00D31B04">
        <w:t>, calculad</w:t>
      </w:r>
      <w:r w:rsidR="00795719" w:rsidRPr="00D31B04">
        <w:t>a</w:t>
      </w:r>
      <w:r w:rsidR="0073370C" w:rsidRPr="00D31B04">
        <w:t xml:space="preserve"> </w:t>
      </w:r>
      <w:r w:rsidR="0073370C" w:rsidRPr="00D31B04">
        <w:rPr>
          <w:i/>
        </w:rPr>
        <w:t xml:space="preserve">pro rata </w:t>
      </w:r>
      <w:proofErr w:type="spellStart"/>
      <w:r w:rsidR="005A1A29" w:rsidRPr="00D31B04">
        <w:rPr>
          <w:i/>
        </w:rPr>
        <w:t>temporis</w:t>
      </w:r>
      <w:proofErr w:type="spellEnd"/>
      <w:r w:rsidR="005A1A29" w:rsidRPr="00D31B04">
        <w:t>,</w:t>
      </w:r>
      <w:r w:rsidR="0073370C" w:rsidRPr="00D31B04">
        <w:t xml:space="preserve"> </w:t>
      </w:r>
      <w:r w:rsidR="00EE5B4B" w:rsidRPr="00D31B04">
        <w:t xml:space="preserve">desde a </w:t>
      </w:r>
      <w:r w:rsidR="00340BD8" w:rsidRPr="00D31B04">
        <w:t xml:space="preserve">Data de </w:t>
      </w:r>
      <w:r w:rsidR="00C71840" w:rsidRPr="00D31B04">
        <w:t xml:space="preserve">Integralização </w:t>
      </w:r>
      <w:r w:rsidR="00EE5B4B" w:rsidRPr="00D31B04">
        <w:t>ou a data de pagamento d</w:t>
      </w:r>
      <w:r w:rsidR="0015541A" w:rsidRPr="00D31B04">
        <w:t>a</w:t>
      </w:r>
      <w:r w:rsidR="00EE5B4B" w:rsidRPr="00D31B04">
        <w:t xml:space="preserve"> Remuneração</w:t>
      </w:r>
      <w:r w:rsidR="00637DE5" w:rsidRPr="00D31B04">
        <w:t xml:space="preserve"> </w:t>
      </w:r>
      <w:r w:rsidR="00EE5B4B" w:rsidRPr="00D31B04">
        <w:t>imediatamente anterior, conforme o caso, até a data do efetivo pagamento</w:t>
      </w:r>
      <w:r w:rsidR="002C3FA3" w:rsidRPr="00D31B04">
        <w:rPr>
          <w:szCs w:val="26"/>
        </w:rPr>
        <w:t>,</w:t>
      </w:r>
      <w:r w:rsidR="00113963" w:rsidRPr="00D31B04">
        <w:rPr>
          <w:szCs w:val="26"/>
        </w:rPr>
        <w:t xml:space="preserve"> </w:t>
      </w:r>
      <w:r w:rsidR="00686EE7" w:rsidRPr="00D31B04">
        <w:rPr>
          <w:szCs w:val="26"/>
        </w:rPr>
        <w:t>(</w:t>
      </w:r>
      <w:proofErr w:type="spellStart"/>
      <w:r w:rsidR="00686EE7" w:rsidRPr="00D31B04">
        <w:rPr>
          <w:szCs w:val="26"/>
        </w:rPr>
        <w:t>iii</w:t>
      </w:r>
      <w:proofErr w:type="spellEnd"/>
      <w:r w:rsidR="00686EE7" w:rsidRPr="00D31B04">
        <w:rPr>
          <w:szCs w:val="26"/>
        </w:rPr>
        <w:t xml:space="preserve">) </w:t>
      </w:r>
      <w:r w:rsidRPr="00D31B04">
        <w:rPr>
          <w:szCs w:val="26"/>
        </w:rPr>
        <w:t>dos Encargos Moratórios</w:t>
      </w:r>
      <w:r w:rsidR="00795719" w:rsidRPr="00D31B04">
        <w:rPr>
          <w:szCs w:val="26"/>
        </w:rPr>
        <w:t xml:space="preserve">, </w:t>
      </w:r>
      <w:r w:rsidR="003B0049" w:rsidRPr="00D31B04">
        <w:rPr>
          <w:szCs w:val="26"/>
        </w:rPr>
        <w:t xml:space="preserve">quando for o </w:t>
      </w:r>
      <w:r w:rsidR="00795719" w:rsidRPr="00D31B04">
        <w:rPr>
          <w:szCs w:val="26"/>
        </w:rPr>
        <w:t>caso</w:t>
      </w:r>
      <w:r w:rsidRPr="00D31B04">
        <w:rPr>
          <w:szCs w:val="26"/>
        </w:rPr>
        <w:t xml:space="preserve">, </w:t>
      </w:r>
      <w:r w:rsidR="00D550EE" w:rsidRPr="00D31B04">
        <w:rPr>
          <w:szCs w:val="26"/>
        </w:rPr>
        <w:t>(</w:t>
      </w:r>
      <w:proofErr w:type="spellStart"/>
      <w:r w:rsidR="00D550EE" w:rsidRPr="00D31B04">
        <w:rPr>
          <w:szCs w:val="26"/>
        </w:rPr>
        <w:t>iv</w:t>
      </w:r>
      <w:proofErr w:type="spellEnd"/>
      <w:r w:rsidR="00D550EE" w:rsidRPr="00D31B04">
        <w:rPr>
          <w:szCs w:val="26"/>
        </w:rPr>
        <w:t xml:space="preserve">) </w:t>
      </w:r>
      <w:r w:rsidRPr="00D31B04">
        <w:rPr>
          <w:szCs w:val="26"/>
        </w:rPr>
        <w:t>de quaisquer outros valores eventualmente devidos pela Companhia</w:t>
      </w:r>
      <w:r w:rsidR="005B2EFB" w:rsidRPr="00D31B04">
        <w:rPr>
          <w:szCs w:val="26"/>
        </w:rPr>
        <w:t xml:space="preserve"> </w:t>
      </w:r>
      <w:r w:rsidR="00795719" w:rsidRPr="00D31B04">
        <w:rPr>
          <w:szCs w:val="26"/>
        </w:rPr>
        <w:t>e</w:t>
      </w:r>
      <w:r w:rsidR="005D5DF4" w:rsidRPr="00D31B04">
        <w:rPr>
          <w:szCs w:val="26"/>
        </w:rPr>
        <w:t>/ou</w:t>
      </w:r>
      <w:r w:rsidR="00795719" w:rsidRPr="00D31B04">
        <w:rPr>
          <w:szCs w:val="26"/>
        </w:rPr>
        <w:t xml:space="preserve"> </w:t>
      </w:r>
      <w:r w:rsidR="008B00F0" w:rsidRPr="00D31B04">
        <w:rPr>
          <w:szCs w:val="26"/>
        </w:rPr>
        <w:t xml:space="preserve">pelos Fiadores </w:t>
      </w:r>
      <w:r w:rsidRPr="00D31B04">
        <w:rPr>
          <w:szCs w:val="26"/>
        </w:rPr>
        <w:t>nos termos desta Escritura de Emissão</w:t>
      </w:r>
      <w:r w:rsidR="006778CA" w:rsidRPr="00D31B04">
        <w:rPr>
          <w:szCs w:val="26"/>
        </w:rPr>
        <w:t xml:space="preserve"> e/ou </w:t>
      </w:r>
      <w:r w:rsidR="002D415E" w:rsidRPr="00D31B04">
        <w:rPr>
          <w:szCs w:val="26"/>
        </w:rPr>
        <w:t xml:space="preserve">de qualquer dos demais </w:t>
      </w:r>
      <w:r w:rsidR="00C015D9" w:rsidRPr="00D31B04">
        <w:rPr>
          <w:szCs w:val="26"/>
        </w:rPr>
        <w:t>Documentos da Operação</w:t>
      </w:r>
      <w:r w:rsidRPr="00D31B04">
        <w:rPr>
          <w:szCs w:val="26"/>
        </w:rPr>
        <w:t xml:space="preserve">, </w:t>
      </w:r>
      <w:r w:rsidR="00772979" w:rsidRPr="00D31B04">
        <w:t>e (</w:t>
      </w:r>
      <w:r w:rsidR="00D550EE" w:rsidRPr="00D31B04">
        <w:rPr>
          <w:szCs w:val="26"/>
        </w:rPr>
        <w:t>v</w:t>
      </w:r>
      <w:r w:rsidR="00772979" w:rsidRPr="00D31B04">
        <w:t xml:space="preserve">) de prêmio, incidente sobre </w:t>
      </w:r>
      <w:r w:rsidR="00D550EE" w:rsidRPr="00D31B04">
        <w:t>a soma dos valores referidos nos itens (i) a (</w:t>
      </w:r>
      <w:proofErr w:type="spellStart"/>
      <w:r w:rsidR="00D550EE" w:rsidRPr="00D31B04">
        <w:t>iv</w:t>
      </w:r>
      <w:proofErr w:type="spellEnd"/>
      <w:r w:rsidR="00D550EE" w:rsidRPr="00D31B04">
        <w:t xml:space="preserve">) acima </w:t>
      </w:r>
      <w:r w:rsidR="00772979" w:rsidRPr="00D31B04">
        <w:t xml:space="preserve">(observado que, caso o </w:t>
      </w:r>
      <w:r w:rsidR="00C31034" w:rsidRPr="00D31B04">
        <w:t xml:space="preserve">resgate aqui referido </w:t>
      </w:r>
      <w:r w:rsidR="00772979" w:rsidRPr="00D31B04">
        <w:t xml:space="preserve">aconteça em qualquer data de amortização e/ou de pagamento da </w:t>
      </w:r>
      <w:r w:rsidR="00772979" w:rsidRPr="00D31B04">
        <w:lastRenderedPageBreak/>
        <w:t>Remuneração, deverão ser desconsiderados tais valores), calculado conforme a fórmula abaixo</w:t>
      </w:r>
      <w:bookmarkEnd w:id="160"/>
      <w:bookmarkEnd w:id="161"/>
      <w:bookmarkEnd w:id="162"/>
      <w:r w:rsidR="00C31034" w:rsidRPr="00D31B04">
        <w:t>:</w:t>
      </w:r>
      <w:r w:rsidR="00113963" w:rsidRPr="00D31B04">
        <w:t xml:space="preserve"> </w:t>
      </w:r>
      <w:bookmarkEnd w:id="163"/>
    </w:p>
    <w:bookmarkStart w:id="164" w:name="_Ref359943492"/>
    <w:p w14:paraId="4118FA4A" w14:textId="77777777" w:rsidR="00F523CD" w:rsidRPr="00D31B04" w:rsidRDefault="00D31B04" w:rsidP="00D31B04">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7646BFA6" w14:textId="77777777" w:rsidR="00F523CD" w:rsidRPr="00D31B04" w:rsidRDefault="00F523CD" w:rsidP="00D31B04">
      <w:pPr>
        <w:ind w:left="709"/>
      </w:pPr>
      <w:r w:rsidRPr="00D31B04">
        <w:t>Onde:</w:t>
      </w:r>
    </w:p>
    <w:p w14:paraId="13332A2F" w14:textId="77777777" w:rsidR="00F523CD" w:rsidRPr="00D31B04" w:rsidRDefault="00F523CD" w:rsidP="00D31B04">
      <w:pPr>
        <w:ind w:left="709"/>
      </w:pPr>
      <w:r w:rsidRPr="00D31B04">
        <w:t>P</w:t>
      </w:r>
      <w:r w:rsidRPr="00D31B04">
        <w:rPr>
          <w:vertAlign w:val="subscript"/>
        </w:rPr>
        <w:t>LA</w:t>
      </w:r>
      <w:r w:rsidRPr="00D31B04">
        <w:t>: prêmio de vencimento antecipado, em formato percentual; e</w:t>
      </w:r>
    </w:p>
    <w:p w14:paraId="2CE60FB0" w14:textId="77777777" w:rsidR="00C31034" w:rsidRPr="00D31B04" w:rsidRDefault="00F523CD" w:rsidP="00D31B04">
      <w:pPr>
        <w:ind w:left="709"/>
      </w:pPr>
      <w:proofErr w:type="spellStart"/>
      <w:r w:rsidRPr="00D31B04">
        <w:t>D</w:t>
      </w:r>
      <w:r w:rsidRPr="00D31B04">
        <w:rPr>
          <w:vertAlign w:val="subscript"/>
        </w:rPr>
        <w:t>res</w:t>
      </w:r>
      <w:proofErr w:type="spellEnd"/>
      <w:r w:rsidRPr="00D31B04">
        <w:t>: número de dias corridos entre a data do vencimento antecipado (inclusive) e a Data de Vencimento (exclusive)</w:t>
      </w:r>
      <w:r w:rsidR="00C00512" w:rsidRPr="00D31B04">
        <w:t>.</w:t>
      </w:r>
    </w:p>
    <w:p w14:paraId="10F498C6" w14:textId="0CF90F55" w:rsidR="004F1C7A" w:rsidRPr="00D31B04" w:rsidRDefault="00AD777F" w:rsidP="00D31B04">
      <w:pPr>
        <w:numPr>
          <w:ilvl w:val="5"/>
          <w:numId w:val="32"/>
        </w:numPr>
        <w:rPr>
          <w:szCs w:val="26"/>
        </w:rPr>
      </w:pPr>
      <w:r w:rsidRPr="00D31B04">
        <w:rPr>
          <w:szCs w:val="26"/>
        </w:rPr>
        <w:t xml:space="preserve">Na ocorrência do </w:t>
      </w:r>
      <w:r w:rsidR="004F1C7A" w:rsidRPr="00D31B04">
        <w:rPr>
          <w:szCs w:val="26"/>
        </w:rPr>
        <w:t>vencimento antecipado das obrigações decorrentes das Debêntures, os recursos recebidos em pagamento das obrigações decorrentes das Debêntures, inclusive em decorrência da execução</w:t>
      </w:r>
      <w:r w:rsidR="00A87851" w:rsidRPr="00D31B04">
        <w:rPr>
          <w:szCs w:val="26"/>
        </w:rPr>
        <w:t xml:space="preserve"> </w:t>
      </w:r>
      <w:r w:rsidR="00302F2E" w:rsidRPr="00D31B04">
        <w:rPr>
          <w:szCs w:val="26"/>
        </w:rPr>
        <w:t>da Fiança</w:t>
      </w:r>
      <w:r w:rsidR="004F1C7A" w:rsidRPr="00D31B04">
        <w:rPr>
          <w:szCs w:val="26"/>
        </w:rPr>
        <w:t>, na medida em que forem sendo recebidos, deverão ser imediatamente aplicados na amortização ou</w:t>
      </w:r>
      <w:r w:rsidR="00671AF1" w:rsidRPr="00D31B04">
        <w:rPr>
          <w:szCs w:val="26"/>
        </w:rPr>
        <w:t>, se possível,</w:t>
      </w:r>
      <w:r w:rsidR="004F1C7A" w:rsidRPr="00D31B04">
        <w:rPr>
          <w:szCs w:val="26"/>
        </w:rPr>
        <w:t xml:space="preserve"> </w:t>
      </w:r>
      <w:r w:rsidR="006B5450" w:rsidRPr="00D31B04">
        <w:rPr>
          <w:szCs w:val="26"/>
        </w:rPr>
        <w:t>quita</w:t>
      </w:r>
      <w:r w:rsidR="004F1C7A" w:rsidRPr="00D31B04">
        <w:rPr>
          <w:szCs w:val="26"/>
        </w:rPr>
        <w:t xml:space="preserve">ção do </w:t>
      </w:r>
      <w:r w:rsidR="002874E4" w:rsidRPr="00D31B04">
        <w:rPr>
          <w:szCs w:val="26"/>
        </w:rPr>
        <w:t>saldo</w:t>
      </w:r>
      <w:r w:rsidR="004F1C7A" w:rsidRPr="00D31B04">
        <w:rPr>
          <w:szCs w:val="26"/>
        </w:rPr>
        <w:t xml:space="preserve"> das obrigações decorrentes das Debêntures.</w:t>
      </w:r>
      <w:r w:rsidR="008771F4" w:rsidRPr="00D31B04">
        <w:rPr>
          <w:szCs w:val="26"/>
        </w:rPr>
        <w:t xml:space="preserve"> </w:t>
      </w:r>
      <w:r w:rsidR="004F1C7A" w:rsidRPr="00D31B04">
        <w:rPr>
          <w:szCs w:val="26"/>
        </w:rPr>
        <w:t>Caso os recursos recebidos em pagamento das obrigações decorrentes das Debêntures, inclusive em decorrência da execução</w:t>
      </w:r>
      <w:r w:rsidR="00A87851" w:rsidRPr="00D31B04">
        <w:rPr>
          <w:szCs w:val="26"/>
        </w:rPr>
        <w:t xml:space="preserve"> </w:t>
      </w:r>
      <w:r w:rsidR="00302F2E" w:rsidRPr="00D31B04">
        <w:rPr>
          <w:szCs w:val="26"/>
        </w:rPr>
        <w:t>da Fiança</w:t>
      </w:r>
      <w:r w:rsidR="004F1C7A" w:rsidRPr="00D31B04">
        <w:rPr>
          <w:szCs w:val="26"/>
        </w:rPr>
        <w:t xml:space="preserve">, não sejam suficientes para quitar simultaneamente todas as obrigações decorrentes das Debêntures, tais recursos deverão ser imputados na seguinte ordem, de tal forma que, uma vez </w:t>
      </w:r>
      <w:r w:rsidR="006B5450" w:rsidRPr="00D31B04">
        <w:rPr>
          <w:szCs w:val="26"/>
        </w:rPr>
        <w:t>quita</w:t>
      </w:r>
      <w:r w:rsidR="004F1C7A" w:rsidRPr="00D31B04">
        <w:rPr>
          <w:szCs w:val="26"/>
        </w:rPr>
        <w:t>dos os valores referentes ao primeiro item, os recursos sejam alocados para o item imediatamente seguinte, e assim sucessivamente:</w:t>
      </w:r>
      <w:r w:rsidR="008771F4" w:rsidRPr="00D31B04">
        <w:rPr>
          <w:szCs w:val="26"/>
        </w:rPr>
        <w:t xml:space="preserve"> </w:t>
      </w:r>
      <w:r w:rsidR="004F1C7A" w:rsidRPr="00D31B04">
        <w:rPr>
          <w:szCs w:val="26"/>
        </w:rPr>
        <w:t>(i) </w:t>
      </w:r>
      <w:r w:rsidR="00FF2C6B" w:rsidRPr="00D31B04">
        <w:rPr>
          <w:szCs w:val="26"/>
        </w:rPr>
        <w:t>Encargos Moratórios</w:t>
      </w:r>
      <w:r w:rsidR="00FF2C6B" w:rsidRPr="00D31B04">
        <w:rPr>
          <w:bCs/>
          <w:szCs w:val="26"/>
        </w:rPr>
        <w:t>, (</w:t>
      </w:r>
      <w:proofErr w:type="spellStart"/>
      <w:r w:rsidR="00FF2C6B" w:rsidRPr="00D31B04">
        <w:t>i</w:t>
      </w:r>
      <w:r w:rsidR="001322CF" w:rsidRPr="00D31B04">
        <w:t>i</w:t>
      </w:r>
      <w:proofErr w:type="spellEnd"/>
      <w:r w:rsidR="00FF2C6B" w:rsidRPr="00D31B04">
        <w:t>) Remuneração</w:t>
      </w:r>
      <w:r w:rsidR="00585127" w:rsidRPr="00D31B04">
        <w:rPr>
          <w:szCs w:val="26"/>
        </w:rPr>
        <w:t>;</w:t>
      </w:r>
      <w:r w:rsidR="00FF2C6B" w:rsidRPr="00D31B04">
        <w:rPr>
          <w:szCs w:val="26"/>
        </w:rPr>
        <w:t xml:space="preserve"> </w:t>
      </w:r>
      <w:r w:rsidR="00FF2C6B" w:rsidRPr="00D31B04">
        <w:t>(</w:t>
      </w:r>
      <w:proofErr w:type="spellStart"/>
      <w:r w:rsidR="00B51716" w:rsidRPr="00D31B04">
        <w:t>ii</w:t>
      </w:r>
      <w:r w:rsidR="00955A95" w:rsidRPr="00D31B04">
        <w:t>i</w:t>
      </w:r>
      <w:proofErr w:type="spellEnd"/>
      <w:r w:rsidR="00FF2C6B" w:rsidRPr="00D31B04">
        <w:t xml:space="preserve">) </w:t>
      </w:r>
      <w:r w:rsidR="00E62681" w:rsidRPr="00D31B04">
        <w:t>prêmio de vencimento antecipado nos termos da Cláusula 8.25.5 acima</w:t>
      </w:r>
      <w:r w:rsidR="00E62681" w:rsidRPr="00D31B04">
        <w:rPr>
          <w:szCs w:val="26"/>
        </w:rPr>
        <w:t>; (</w:t>
      </w:r>
      <w:proofErr w:type="spellStart"/>
      <w:r w:rsidR="00E62681" w:rsidRPr="00D31B04">
        <w:rPr>
          <w:szCs w:val="26"/>
        </w:rPr>
        <w:t>iv</w:t>
      </w:r>
      <w:proofErr w:type="spellEnd"/>
      <w:r w:rsidR="00E62681" w:rsidRPr="00D31B04">
        <w:rPr>
          <w:szCs w:val="26"/>
        </w:rPr>
        <w:t xml:space="preserve">) </w:t>
      </w:r>
      <w:r w:rsidR="004F1C7A" w:rsidRPr="00D31B04">
        <w:rPr>
          <w:szCs w:val="26"/>
        </w:rPr>
        <w:t xml:space="preserve">quaisquer valores devidos pela Companhia e/ou por qualquer </w:t>
      </w:r>
      <w:r w:rsidR="008B00F0" w:rsidRPr="00D31B04">
        <w:rPr>
          <w:szCs w:val="26"/>
        </w:rPr>
        <w:t>dos Fiadores</w:t>
      </w:r>
      <w:r w:rsidR="004F1C7A" w:rsidRPr="00D31B04">
        <w:rPr>
          <w:szCs w:val="26"/>
        </w:rPr>
        <w:t xml:space="preserve"> nos termos desta Escritura de Emissão e/ou </w:t>
      </w:r>
      <w:r w:rsidR="002D415E" w:rsidRPr="00D31B04">
        <w:rPr>
          <w:szCs w:val="26"/>
        </w:rPr>
        <w:t xml:space="preserve">de qualquer dos demais </w:t>
      </w:r>
      <w:r w:rsidR="00C015D9" w:rsidRPr="00D31B04">
        <w:rPr>
          <w:szCs w:val="26"/>
        </w:rPr>
        <w:t>Documentos da Operação</w:t>
      </w:r>
      <w:r w:rsidR="0019488C" w:rsidRPr="00D31B04">
        <w:rPr>
          <w:szCs w:val="26"/>
        </w:rPr>
        <w:t xml:space="preserve"> (incluindo </w:t>
      </w:r>
      <w:r w:rsidR="001E0B4F" w:rsidRPr="00D31B04">
        <w:rPr>
          <w:szCs w:val="26"/>
        </w:rPr>
        <w:t xml:space="preserve">a remuneração e </w:t>
      </w:r>
      <w:r w:rsidR="0019488C" w:rsidRPr="00D31B04">
        <w:rPr>
          <w:szCs w:val="26"/>
        </w:rPr>
        <w:t>as despesas incorridas pelo Agente Fiduciário)</w:t>
      </w:r>
      <w:r w:rsidR="004F1C7A" w:rsidRPr="00D31B04">
        <w:rPr>
          <w:szCs w:val="26"/>
        </w:rPr>
        <w:t>, que não sejam os valores a que se referem os itens (</w:t>
      </w:r>
      <w:r w:rsidR="00E62681" w:rsidRPr="00D31B04">
        <w:rPr>
          <w:szCs w:val="26"/>
        </w:rPr>
        <w:t>v</w:t>
      </w:r>
      <w:r w:rsidR="004F1C7A" w:rsidRPr="00D31B04">
        <w:rPr>
          <w:szCs w:val="26"/>
        </w:rPr>
        <w:t>)</w:t>
      </w:r>
      <w:r w:rsidR="001E0B4F" w:rsidRPr="00D31B04">
        <w:rPr>
          <w:szCs w:val="26"/>
        </w:rPr>
        <w:t xml:space="preserve"> </w:t>
      </w:r>
      <w:r w:rsidR="00955A95" w:rsidRPr="00D31B04">
        <w:rPr>
          <w:szCs w:val="26"/>
        </w:rPr>
        <w:t>e</w:t>
      </w:r>
      <w:r w:rsidR="004F1C7A" w:rsidRPr="00D31B04">
        <w:rPr>
          <w:szCs w:val="26"/>
        </w:rPr>
        <w:t xml:space="preserve"> (</w:t>
      </w:r>
      <w:r w:rsidR="00AA2A76" w:rsidRPr="00D31B04">
        <w:rPr>
          <w:szCs w:val="26"/>
        </w:rPr>
        <w:t>v</w:t>
      </w:r>
      <w:r w:rsidR="00E62681" w:rsidRPr="00D31B04">
        <w:rPr>
          <w:szCs w:val="26"/>
        </w:rPr>
        <w:t>i</w:t>
      </w:r>
      <w:r w:rsidR="004F1C7A" w:rsidRPr="00D31B04">
        <w:rPr>
          <w:szCs w:val="26"/>
        </w:rPr>
        <w:t>) abaixo; (</w:t>
      </w:r>
      <w:r w:rsidR="00E62681" w:rsidRPr="00D31B04">
        <w:rPr>
          <w:szCs w:val="26"/>
        </w:rPr>
        <w:t>v</w:t>
      </w:r>
      <w:r w:rsidR="004F1C7A" w:rsidRPr="00D31B04">
        <w:rPr>
          <w:szCs w:val="26"/>
        </w:rPr>
        <w:t>) demais encargos devidos sob as obrigações decorrentes das Debêntures</w:t>
      </w:r>
      <w:r w:rsidR="00231165" w:rsidRPr="00D31B04">
        <w:rPr>
          <w:szCs w:val="26"/>
        </w:rPr>
        <w:t>, conforme aplicável</w:t>
      </w:r>
      <w:r w:rsidR="004F1C7A" w:rsidRPr="00D31B04">
        <w:rPr>
          <w:szCs w:val="26"/>
        </w:rPr>
        <w:t xml:space="preserve">; </w:t>
      </w:r>
      <w:r w:rsidR="00511FE0" w:rsidRPr="00D31B04">
        <w:rPr>
          <w:szCs w:val="26"/>
        </w:rPr>
        <w:t xml:space="preserve">e </w:t>
      </w:r>
      <w:r w:rsidR="004F1C7A" w:rsidRPr="00D31B04">
        <w:rPr>
          <w:szCs w:val="26"/>
        </w:rPr>
        <w:t>(</w:t>
      </w:r>
      <w:r w:rsidR="00955A95" w:rsidRPr="00D31B04">
        <w:rPr>
          <w:szCs w:val="26"/>
        </w:rPr>
        <w:t>v</w:t>
      </w:r>
      <w:r w:rsidR="00E62681" w:rsidRPr="00D31B04">
        <w:rPr>
          <w:szCs w:val="26"/>
        </w:rPr>
        <w:t>i</w:t>
      </w:r>
      <w:r w:rsidR="004F1C7A" w:rsidRPr="00D31B04">
        <w:rPr>
          <w:szCs w:val="26"/>
        </w:rPr>
        <w:t>) </w:t>
      </w:r>
      <w:r w:rsidR="002874E4" w:rsidRPr="00D31B04">
        <w:rPr>
          <w:szCs w:val="26"/>
        </w:rPr>
        <w:t>saldo</w:t>
      </w:r>
      <w:r w:rsidR="004F1C7A" w:rsidRPr="00D31B04">
        <w:rPr>
          <w:szCs w:val="26"/>
        </w:rPr>
        <w:t xml:space="preserve"> do </w:t>
      </w:r>
      <w:r w:rsidR="00133F26" w:rsidRPr="00D31B04">
        <w:rPr>
          <w:szCs w:val="26"/>
        </w:rPr>
        <w:t>Valor Nominal Unitário</w:t>
      </w:r>
      <w:r w:rsidR="00822EDD" w:rsidRPr="00D31B04">
        <w:rPr>
          <w:szCs w:val="26"/>
        </w:rPr>
        <w:t xml:space="preserve"> das Debêntures</w:t>
      </w:r>
      <w:r w:rsidR="004F1C7A" w:rsidRPr="00D31B04">
        <w:rPr>
          <w:szCs w:val="26"/>
        </w:rPr>
        <w:t>.</w:t>
      </w:r>
      <w:r w:rsidR="008771F4" w:rsidRPr="00D31B04">
        <w:rPr>
          <w:szCs w:val="26"/>
        </w:rPr>
        <w:t xml:space="preserve"> </w:t>
      </w:r>
      <w:r w:rsidR="004F1C7A" w:rsidRPr="00D31B04">
        <w:rPr>
          <w:szCs w:val="26"/>
        </w:rPr>
        <w:t xml:space="preserve">A Companhia e </w:t>
      </w:r>
      <w:r w:rsidR="008B00F0" w:rsidRPr="00D31B04">
        <w:rPr>
          <w:szCs w:val="26"/>
        </w:rPr>
        <w:t xml:space="preserve">os Fiadores </w:t>
      </w:r>
      <w:r w:rsidR="004F1C7A" w:rsidRPr="00D31B04">
        <w:rPr>
          <w:szCs w:val="26"/>
        </w:rPr>
        <w:t xml:space="preserve">permanecerão responsáveis pelo </w:t>
      </w:r>
      <w:r w:rsidR="002874E4" w:rsidRPr="00D31B04">
        <w:rPr>
          <w:szCs w:val="26"/>
        </w:rPr>
        <w:t>saldo</w:t>
      </w:r>
      <w:r w:rsidR="004F1C7A" w:rsidRPr="00D31B04">
        <w:rPr>
          <w:szCs w:val="26"/>
        </w:rPr>
        <w:t xml:space="preserve"> das obrigações decorrentes das Debêntures que não tiverem sido pagas, sem prejuízo dos acréscimos de </w:t>
      </w:r>
      <w:r w:rsidR="004F1C7A" w:rsidRPr="00D31B04">
        <w:t>Remuneração</w:t>
      </w:r>
      <w:r w:rsidR="004F1C7A" w:rsidRPr="00D31B04">
        <w:rPr>
          <w:szCs w:val="26"/>
        </w:rPr>
        <w:t xml:space="preserve">, Encargos Moratórios e outros encargos incidentes sobre o </w:t>
      </w:r>
      <w:r w:rsidR="002874E4" w:rsidRPr="00D31B04">
        <w:rPr>
          <w:szCs w:val="26"/>
        </w:rPr>
        <w:t>saldo</w:t>
      </w:r>
      <w:r w:rsidR="004F1C7A" w:rsidRPr="00D31B04">
        <w:rPr>
          <w:szCs w:val="26"/>
        </w:rPr>
        <w:t xml:space="preserve"> das obrigações decorrentes das Debêntures </w:t>
      </w:r>
      <w:r w:rsidR="004F1C7A" w:rsidRPr="00D31B04">
        <w:rPr>
          <w:szCs w:val="26"/>
        </w:rPr>
        <w:lastRenderedPageBreak/>
        <w:t>enquanto não forem pagas</w:t>
      </w:r>
      <w:r w:rsidR="00191FE5" w:rsidRPr="00D31B04">
        <w:rPr>
          <w:szCs w:val="26"/>
        </w:rPr>
        <w:t xml:space="preserve">, </w:t>
      </w:r>
      <w:r w:rsidR="00615C23" w:rsidRPr="00D31B04">
        <w:rPr>
          <w:szCs w:val="26"/>
        </w:rPr>
        <w:t xml:space="preserve">sendo considerada </w:t>
      </w:r>
      <w:r w:rsidR="002F4F97" w:rsidRPr="00D31B04">
        <w:rPr>
          <w:szCs w:val="26"/>
        </w:rPr>
        <w:t xml:space="preserve">dívida líquida e certa, passível de cobrança </w:t>
      </w:r>
      <w:r w:rsidR="00D90676" w:rsidRPr="00D31B04">
        <w:rPr>
          <w:szCs w:val="26"/>
        </w:rPr>
        <w:t xml:space="preserve">extrajudicial ou </w:t>
      </w:r>
      <w:r w:rsidR="002F4F97" w:rsidRPr="00D31B04">
        <w:rPr>
          <w:szCs w:val="26"/>
        </w:rPr>
        <w:t>por meio de processo de execução judicial</w:t>
      </w:r>
      <w:r w:rsidR="004F1C7A" w:rsidRPr="00D31B04">
        <w:rPr>
          <w:szCs w:val="26"/>
        </w:rPr>
        <w:t>.</w:t>
      </w:r>
      <w:bookmarkEnd w:id="164"/>
      <w:r w:rsidR="00C81716" w:rsidRPr="00D31B04">
        <w:rPr>
          <w:szCs w:val="26"/>
        </w:rPr>
        <w:t xml:space="preserve"> </w:t>
      </w:r>
    </w:p>
    <w:p w14:paraId="1295A27F" w14:textId="0EB5909F" w:rsidR="00880FA8" w:rsidRPr="00D31B04" w:rsidRDefault="00880FA8" w:rsidP="00D31B04">
      <w:pPr>
        <w:numPr>
          <w:ilvl w:val="1"/>
          <w:numId w:val="32"/>
        </w:numPr>
        <w:rPr>
          <w:szCs w:val="26"/>
        </w:rPr>
      </w:pPr>
      <w:bookmarkStart w:id="165" w:name="_Ref130286395"/>
      <w:bookmarkStart w:id="166" w:name="_Ref284530595"/>
      <w:r w:rsidRPr="00D31B04">
        <w:rPr>
          <w:i/>
          <w:szCs w:val="26"/>
        </w:rPr>
        <w:t>Publicidade</w:t>
      </w:r>
      <w:r w:rsidRPr="00D31B04">
        <w:rPr>
          <w:szCs w:val="26"/>
        </w:rPr>
        <w:t>.</w:t>
      </w:r>
      <w:r w:rsidR="008771F4" w:rsidRPr="00D31B04">
        <w:rPr>
          <w:szCs w:val="26"/>
        </w:rPr>
        <w:t xml:space="preserve"> </w:t>
      </w:r>
      <w:bookmarkEnd w:id="165"/>
      <w:r w:rsidR="005A2C9C" w:rsidRPr="00D31B04">
        <w:rPr>
          <w:szCs w:val="26"/>
        </w:rPr>
        <w:t xml:space="preserve">Todos os atos e decisões relativos às Debêntures deverão ser comunicados, na forma de aviso, no </w:t>
      </w:r>
      <w:r w:rsidR="00113963" w:rsidRPr="00D31B04">
        <w:rPr>
          <w:szCs w:val="26"/>
        </w:rPr>
        <w:t xml:space="preserve">DOERS </w:t>
      </w:r>
      <w:r w:rsidR="005A2C9C" w:rsidRPr="00D31B04">
        <w:rPr>
          <w:szCs w:val="26"/>
        </w:rPr>
        <w:t>e no jornal</w:t>
      </w:r>
      <w:r w:rsidR="00216E72" w:rsidRPr="00D31B04">
        <w:rPr>
          <w:szCs w:val="26"/>
        </w:rPr>
        <w:t xml:space="preserve"> </w:t>
      </w:r>
      <w:r w:rsidR="00271D3F" w:rsidRPr="00D31B04">
        <w:rPr>
          <w:szCs w:val="26"/>
        </w:rPr>
        <w:t>"</w:t>
      </w:r>
      <w:r w:rsidR="00DA1CB8" w:rsidRPr="00D31B04">
        <w:rPr>
          <w:szCs w:val="26"/>
        </w:rPr>
        <w:t>Jornal do Comércio</w:t>
      </w:r>
      <w:r w:rsidR="00271D3F" w:rsidRPr="00D31B04">
        <w:rPr>
          <w:szCs w:val="26"/>
        </w:rPr>
        <w:t>"</w:t>
      </w:r>
      <w:r w:rsidR="008B00F0" w:rsidRPr="00D31B04">
        <w:rPr>
          <w:szCs w:val="26"/>
        </w:rPr>
        <w:t xml:space="preserve"> (ou outra forma de publicação que venha a ser determinada por força de lei)</w:t>
      </w:r>
      <w:r w:rsidR="00271D3F" w:rsidRPr="00D31B04">
        <w:rPr>
          <w:szCs w:val="26"/>
        </w:rPr>
        <w:t xml:space="preserve">, </w:t>
      </w:r>
      <w:r w:rsidR="005A2C9C" w:rsidRPr="00D31B04">
        <w:rPr>
          <w:szCs w:val="26"/>
        </w:rPr>
        <w:t xml:space="preserve">sempre imediatamente após a </w:t>
      </w:r>
      <w:r w:rsidR="00965A44" w:rsidRPr="00D31B04">
        <w:rPr>
          <w:szCs w:val="26"/>
        </w:rPr>
        <w:t>realização ou ocorrência</w:t>
      </w:r>
      <w:r w:rsidR="005A2C9C" w:rsidRPr="00D31B04">
        <w:rPr>
          <w:szCs w:val="26"/>
        </w:rPr>
        <w:t xml:space="preserve"> do ato a ser divulgado.</w:t>
      </w:r>
      <w:r w:rsidR="008771F4" w:rsidRPr="00D31B04">
        <w:rPr>
          <w:szCs w:val="26"/>
        </w:rPr>
        <w:t xml:space="preserve"> </w:t>
      </w:r>
      <w:r w:rsidR="005A2C9C" w:rsidRPr="00D31B04">
        <w:rPr>
          <w:szCs w:val="26"/>
        </w:rPr>
        <w:t xml:space="preserve">A Companhia poderá alterar o jornal acima por outro jornal de grande circulação </w:t>
      </w:r>
      <w:r w:rsidR="00807EA4" w:rsidRPr="00D31B04">
        <w:rPr>
          <w:szCs w:val="26"/>
        </w:rPr>
        <w:t xml:space="preserve">e de edição nacional </w:t>
      </w:r>
      <w:r w:rsidR="005A2C9C" w:rsidRPr="00D31B04">
        <w:rPr>
          <w:szCs w:val="26"/>
        </w:rPr>
        <w:t>que seja adotado para suas publicações societárias, mediante comunicação por escrito ao Agente Fiduciário e a publicação, na forma de aviso, no jornal a ser substituído.</w:t>
      </w:r>
      <w:bookmarkEnd w:id="166"/>
    </w:p>
    <w:p w14:paraId="1187AF51" w14:textId="77777777" w:rsidR="0077716A" w:rsidRPr="00D31B04" w:rsidRDefault="0077716A" w:rsidP="00D31B04">
      <w:pPr>
        <w:rPr>
          <w:szCs w:val="26"/>
        </w:rPr>
      </w:pPr>
    </w:p>
    <w:p w14:paraId="1D5D6D5A" w14:textId="77777777" w:rsidR="00EC2E98" w:rsidRPr="00D31B04" w:rsidRDefault="00880FA8" w:rsidP="00D31B04">
      <w:pPr>
        <w:keepNext/>
        <w:numPr>
          <w:ilvl w:val="0"/>
          <w:numId w:val="32"/>
        </w:numPr>
        <w:rPr>
          <w:smallCaps/>
          <w:szCs w:val="26"/>
          <w:u w:val="single"/>
        </w:rPr>
      </w:pPr>
      <w:r w:rsidRPr="00D31B04">
        <w:rPr>
          <w:smallCaps/>
          <w:szCs w:val="26"/>
          <w:u w:val="single"/>
        </w:rPr>
        <w:t>Obrigações Adicionais da Companhia</w:t>
      </w:r>
      <w:bookmarkStart w:id="167" w:name="_Ref130390982"/>
      <w:r w:rsidR="005B2EFB" w:rsidRPr="00D31B04">
        <w:rPr>
          <w:smallCaps/>
          <w:szCs w:val="26"/>
          <w:u w:val="single"/>
        </w:rPr>
        <w:t xml:space="preserve"> </w:t>
      </w:r>
      <w:r w:rsidR="005D4A9D" w:rsidRPr="00D31B04">
        <w:rPr>
          <w:smallCaps/>
          <w:szCs w:val="26"/>
          <w:u w:val="single"/>
        </w:rPr>
        <w:t xml:space="preserve">e </w:t>
      </w:r>
      <w:r w:rsidR="008B00F0" w:rsidRPr="00D31B04">
        <w:rPr>
          <w:smallCaps/>
          <w:szCs w:val="26"/>
          <w:u w:val="single"/>
        </w:rPr>
        <w:t>dos Fiadores</w:t>
      </w:r>
    </w:p>
    <w:p w14:paraId="2438CEA5" w14:textId="4FCA47C6" w:rsidR="00880FA8" w:rsidRPr="00D31B04" w:rsidRDefault="00880FA8" w:rsidP="00D31B04">
      <w:pPr>
        <w:numPr>
          <w:ilvl w:val="1"/>
          <w:numId w:val="32"/>
        </w:numPr>
        <w:rPr>
          <w:szCs w:val="26"/>
        </w:rPr>
      </w:pPr>
      <w:bookmarkStart w:id="168" w:name="_Ref279333767"/>
      <w:r w:rsidRPr="00D31B04">
        <w:rPr>
          <w:szCs w:val="26"/>
        </w:rPr>
        <w:t>A Companhia</w:t>
      </w:r>
      <w:r w:rsidR="005B2EFB" w:rsidRPr="00D31B04">
        <w:rPr>
          <w:szCs w:val="26"/>
        </w:rPr>
        <w:t xml:space="preserve"> </w:t>
      </w:r>
      <w:r w:rsidR="0041450A" w:rsidRPr="00D31B04">
        <w:rPr>
          <w:szCs w:val="26"/>
        </w:rPr>
        <w:t>e</w:t>
      </w:r>
      <w:r w:rsidR="00DB3C35" w:rsidRPr="00D31B04">
        <w:rPr>
          <w:szCs w:val="26"/>
        </w:rPr>
        <w:t xml:space="preserve"> </w:t>
      </w:r>
      <w:r w:rsidR="008B00F0" w:rsidRPr="00D31B04">
        <w:rPr>
          <w:szCs w:val="26"/>
        </w:rPr>
        <w:t>os Fiadores</w:t>
      </w:r>
      <w:r w:rsidR="005D4A9D" w:rsidRPr="00D31B04">
        <w:rPr>
          <w:szCs w:val="26"/>
        </w:rPr>
        <w:t>, de forma solidária</w:t>
      </w:r>
      <w:r w:rsidR="00DB3C35" w:rsidRPr="00D31B04">
        <w:rPr>
          <w:szCs w:val="26"/>
        </w:rPr>
        <w:t>,</w:t>
      </w:r>
      <w:r w:rsidR="0041450A" w:rsidRPr="00D31B04">
        <w:rPr>
          <w:szCs w:val="26"/>
        </w:rPr>
        <w:t xml:space="preserve"> </w:t>
      </w:r>
      <w:r w:rsidRPr="00D31B04">
        <w:rPr>
          <w:szCs w:val="26"/>
        </w:rPr>
        <w:t>est</w:t>
      </w:r>
      <w:r w:rsidR="007557BF" w:rsidRPr="00D31B04">
        <w:rPr>
          <w:szCs w:val="26"/>
        </w:rPr>
        <w:t>ã</w:t>
      </w:r>
      <w:r w:rsidR="00930EE4" w:rsidRPr="00D31B04">
        <w:rPr>
          <w:szCs w:val="26"/>
        </w:rPr>
        <w:t>o</w:t>
      </w:r>
      <w:r w:rsidRPr="00D31B04">
        <w:rPr>
          <w:szCs w:val="26"/>
        </w:rPr>
        <w:t xml:space="preserve"> adicionalmente obrigad</w:t>
      </w:r>
      <w:r w:rsidR="008B00F0" w:rsidRPr="00D31B04">
        <w:rPr>
          <w:szCs w:val="26"/>
        </w:rPr>
        <w:t>o</w:t>
      </w:r>
      <w:r w:rsidR="00DB3C35" w:rsidRPr="00D31B04">
        <w:rPr>
          <w:szCs w:val="26"/>
        </w:rPr>
        <w:t>s</w:t>
      </w:r>
      <w:r w:rsidR="00130E69" w:rsidRPr="00D31B04">
        <w:rPr>
          <w:szCs w:val="26"/>
        </w:rPr>
        <w:t xml:space="preserve"> </w:t>
      </w:r>
      <w:r w:rsidRPr="00D31B04">
        <w:rPr>
          <w:szCs w:val="26"/>
        </w:rPr>
        <w:t>a:</w:t>
      </w:r>
      <w:bookmarkEnd w:id="167"/>
      <w:bookmarkEnd w:id="168"/>
    </w:p>
    <w:p w14:paraId="325C4537" w14:textId="77777777" w:rsidR="00CA7559" w:rsidRPr="00D31B04" w:rsidRDefault="00AD777F" w:rsidP="00D31B04">
      <w:pPr>
        <w:numPr>
          <w:ilvl w:val="2"/>
          <w:numId w:val="32"/>
        </w:numPr>
        <w:rPr>
          <w:szCs w:val="26"/>
        </w:rPr>
      </w:pPr>
      <w:bookmarkStart w:id="169" w:name="_Ref262552287"/>
      <w:bookmarkStart w:id="170" w:name="_Ref168844178"/>
      <w:r w:rsidRPr="00D31B04">
        <w:rPr>
          <w:szCs w:val="26"/>
        </w:rPr>
        <w:t xml:space="preserve">exclusivamente com relação à Companhia, </w:t>
      </w:r>
      <w:r w:rsidR="00CA7559" w:rsidRPr="00D31B04">
        <w:rPr>
          <w:szCs w:val="26"/>
        </w:rPr>
        <w:t>fornecer ao Agente Fiduciário</w:t>
      </w:r>
      <w:bookmarkStart w:id="171" w:name="_Ref289720326"/>
      <w:bookmarkStart w:id="172" w:name="_Ref488848532"/>
      <w:bookmarkStart w:id="173" w:name="_Ref262552290"/>
      <w:r w:rsidR="00CA7559" w:rsidRPr="00D31B04">
        <w:rPr>
          <w:szCs w:val="26"/>
        </w:rPr>
        <w:t xml:space="preserve">, (i) </w:t>
      </w:r>
      <w:bookmarkStart w:id="174" w:name="_Ref31810332"/>
      <w:r w:rsidR="00CA7559" w:rsidRPr="00D31B04">
        <w:rPr>
          <w:szCs w:val="26"/>
        </w:rPr>
        <w:t xml:space="preserve">na data em que ocorrer primeiro entre o decurso de </w:t>
      </w:r>
      <w:r w:rsidR="00B13AE6" w:rsidRPr="00D31B04">
        <w:rPr>
          <w:szCs w:val="26"/>
        </w:rPr>
        <w:t>120 </w:t>
      </w:r>
      <w:r w:rsidR="008B00F0" w:rsidRPr="00D31B04">
        <w:rPr>
          <w:szCs w:val="26"/>
        </w:rPr>
        <w:t>(</w:t>
      </w:r>
      <w:r w:rsidR="00B13AE6" w:rsidRPr="00D31B04">
        <w:rPr>
          <w:szCs w:val="26"/>
        </w:rPr>
        <w:t>cento e vinte</w:t>
      </w:r>
      <w:r w:rsidR="008B00F0" w:rsidRPr="00D31B04">
        <w:rPr>
          <w:szCs w:val="26"/>
        </w:rPr>
        <w:t xml:space="preserve">) </w:t>
      </w:r>
      <w:r w:rsidR="00905DB4" w:rsidRPr="00D31B04">
        <w:rPr>
          <w:szCs w:val="26"/>
        </w:rPr>
        <w:t>dias</w:t>
      </w:r>
      <w:r w:rsidR="00CA7559" w:rsidRPr="00D31B04">
        <w:rPr>
          <w:szCs w:val="26"/>
        </w:rPr>
        <w:t xml:space="preserve"> contados da data de término de cada </w:t>
      </w:r>
      <w:r w:rsidR="001F0275" w:rsidRPr="00D31B04">
        <w:rPr>
          <w:szCs w:val="26"/>
        </w:rPr>
        <w:t>E</w:t>
      </w:r>
      <w:r w:rsidR="00CA7559" w:rsidRPr="00D31B04">
        <w:rPr>
          <w:szCs w:val="26"/>
        </w:rPr>
        <w:t xml:space="preserve">xercício </w:t>
      </w:r>
      <w:r w:rsidR="001F0275" w:rsidRPr="00D31B04">
        <w:rPr>
          <w:szCs w:val="26"/>
        </w:rPr>
        <w:t>S</w:t>
      </w:r>
      <w:r w:rsidR="00CA7559" w:rsidRPr="00D31B04">
        <w:rPr>
          <w:szCs w:val="26"/>
        </w:rPr>
        <w:t xml:space="preserve">ocial ou a data da efetiva divulgação, cópia das demonstrações financeiras consolidadas da Companhia auditadas </w:t>
      </w:r>
      <w:r w:rsidR="00CA7559" w:rsidRPr="00D31B04">
        <w:t>pelo Auditor Independente</w:t>
      </w:r>
      <w:r w:rsidR="00CA7559" w:rsidRPr="00D31B04">
        <w:rPr>
          <w:szCs w:val="26"/>
        </w:rPr>
        <w:t xml:space="preserve">, relativas ao respectivo </w:t>
      </w:r>
      <w:r w:rsidR="001F0275" w:rsidRPr="00D31B04">
        <w:rPr>
          <w:szCs w:val="26"/>
        </w:rPr>
        <w:t>E</w:t>
      </w:r>
      <w:r w:rsidR="00CA7559" w:rsidRPr="00D31B04">
        <w:rPr>
          <w:szCs w:val="26"/>
        </w:rPr>
        <w:t xml:space="preserve">xercício </w:t>
      </w:r>
      <w:r w:rsidR="001F0275" w:rsidRPr="00D31B04">
        <w:rPr>
          <w:szCs w:val="26"/>
        </w:rPr>
        <w:t>S</w:t>
      </w:r>
      <w:r w:rsidR="00CA7559" w:rsidRPr="00D31B04">
        <w:rPr>
          <w:szCs w:val="26"/>
        </w:rPr>
        <w:t>ocial, preparadas de acordo com a Lei das Sociedades por Ações e com as regras emitidas pela CVM</w:t>
      </w:r>
      <w:r w:rsidR="008B00F0" w:rsidRPr="00D31B04">
        <w:rPr>
          <w:szCs w:val="26"/>
        </w:rPr>
        <w:t xml:space="preserve"> ("</w:t>
      </w:r>
      <w:r w:rsidR="008B00F0" w:rsidRPr="00D31B04">
        <w:rPr>
          <w:szCs w:val="26"/>
          <w:u w:val="single"/>
        </w:rPr>
        <w:t>Demonstrações Financeiras Consolidadas Auditadas da Companhia</w:t>
      </w:r>
      <w:r w:rsidR="008B00F0" w:rsidRPr="00D31B04">
        <w:rPr>
          <w:szCs w:val="26"/>
        </w:rPr>
        <w:t>");</w:t>
      </w:r>
      <w:r w:rsidR="00CA7559" w:rsidRPr="00D31B04">
        <w:rPr>
          <w:szCs w:val="26"/>
        </w:rPr>
        <w:t xml:space="preserve"> e</w:t>
      </w:r>
      <w:bookmarkEnd w:id="174"/>
      <w:r w:rsidR="00CA7559" w:rsidRPr="00D31B04">
        <w:rPr>
          <w:szCs w:val="26"/>
        </w:rPr>
        <w:t xml:space="preserve"> (</w:t>
      </w:r>
      <w:proofErr w:type="spellStart"/>
      <w:r w:rsidR="00CA7559" w:rsidRPr="00D31B04">
        <w:rPr>
          <w:szCs w:val="26"/>
        </w:rPr>
        <w:t>ii</w:t>
      </w:r>
      <w:proofErr w:type="spellEnd"/>
      <w:r w:rsidR="00CA7559" w:rsidRPr="00D31B04">
        <w:rPr>
          <w:szCs w:val="26"/>
        </w:rPr>
        <w:t xml:space="preserve">) </w:t>
      </w:r>
      <w:bookmarkStart w:id="175" w:name="_Ref31811740"/>
      <w:r w:rsidR="00CA7559" w:rsidRPr="00D31B04">
        <w:rPr>
          <w:szCs w:val="26"/>
        </w:rPr>
        <w:t xml:space="preserve">na data em que ocorrer primeiro entre o decurso de </w:t>
      </w:r>
      <w:r w:rsidR="00B13AE6" w:rsidRPr="00D31B04">
        <w:rPr>
          <w:szCs w:val="26"/>
        </w:rPr>
        <w:t>60 </w:t>
      </w:r>
      <w:r w:rsidR="008B00F0" w:rsidRPr="00D31B04">
        <w:rPr>
          <w:szCs w:val="26"/>
        </w:rPr>
        <w:t>(</w:t>
      </w:r>
      <w:r w:rsidR="00B13AE6" w:rsidRPr="00D31B04">
        <w:rPr>
          <w:szCs w:val="26"/>
        </w:rPr>
        <w:t>sessenta</w:t>
      </w:r>
      <w:r w:rsidR="00CA7559" w:rsidRPr="00D31B04">
        <w:rPr>
          <w:szCs w:val="26"/>
        </w:rPr>
        <w:t xml:space="preserve">) dias contados da data de término de </w:t>
      </w:r>
      <w:r w:rsidR="008B00F0" w:rsidRPr="00D31B04">
        <w:rPr>
          <w:szCs w:val="26"/>
        </w:rPr>
        <w:t xml:space="preserve">cada </w:t>
      </w:r>
      <w:r w:rsidR="00EE1EC9" w:rsidRPr="00D31B04">
        <w:rPr>
          <w:szCs w:val="26"/>
        </w:rPr>
        <w:t xml:space="preserve">Trimestre Fiscal </w:t>
      </w:r>
      <w:r w:rsidR="008B00F0" w:rsidRPr="00D31B04">
        <w:rPr>
          <w:szCs w:val="26"/>
        </w:rPr>
        <w:t xml:space="preserve">(exceto pelo último </w:t>
      </w:r>
      <w:r w:rsidR="00EE1EC9" w:rsidRPr="00D31B04">
        <w:rPr>
          <w:szCs w:val="26"/>
        </w:rPr>
        <w:t>Trimestre Fiscal</w:t>
      </w:r>
      <w:r w:rsidR="008B00F0" w:rsidRPr="00D31B04">
        <w:rPr>
          <w:szCs w:val="26"/>
        </w:rPr>
        <w:t>)</w:t>
      </w:r>
      <w:r w:rsidR="00CA7559" w:rsidRPr="00D31B04">
        <w:rPr>
          <w:szCs w:val="26"/>
        </w:rPr>
        <w:t xml:space="preserve"> e a data da efetiva divulgação, </w:t>
      </w:r>
      <w:bookmarkStart w:id="176" w:name="_Ref286937897"/>
      <w:r w:rsidR="00CA7559" w:rsidRPr="00D31B04">
        <w:rPr>
          <w:szCs w:val="26"/>
        </w:rPr>
        <w:t xml:space="preserve">cópia das demonstrações financeiras consolidadas da Companhia com revisão limitada pelo Auditor Independente, relativas ao respectivo </w:t>
      </w:r>
      <w:r w:rsidR="00EE1EC9" w:rsidRPr="00D31B04">
        <w:rPr>
          <w:szCs w:val="26"/>
        </w:rPr>
        <w:t>Trimestre Fiscal</w:t>
      </w:r>
      <w:r w:rsidR="00CA7559" w:rsidRPr="00D31B04">
        <w:rPr>
          <w:szCs w:val="26"/>
        </w:rPr>
        <w:t xml:space="preserve">, preparadas de acordo com a Lei das Sociedades por Ações e com as regras emitidas pela CVM </w:t>
      </w:r>
      <w:r w:rsidR="008B00F0" w:rsidRPr="00D31B04">
        <w:rPr>
          <w:szCs w:val="26"/>
        </w:rPr>
        <w:t>("</w:t>
      </w:r>
      <w:r w:rsidR="008B00F0" w:rsidRPr="00D31B04">
        <w:rPr>
          <w:szCs w:val="26"/>
          <w:u w:val="single"/>
        </w:rPr>
        <w:t>Demonstrações Financeiras Consolidadas Revisadas da Companhia</w:t>
      </w:r>
      <w:r w:rsidR="008B00F0" w:rsidRPr="00D31B04">
        <w:rPr>
          <w:szCs w:val="26"/>
        </w:rPr>
        <w:t xml:space="preserve">", </w:t>
      </w:r>
      <w:r w:rsidR="00CA7559" w:rsidRPr="00D31B04">
        <w:rPr>
          <w:szCs w:val="26"/>
        </w:rPr>
        <w:t xml:space="preserve">sendo as </w:t>
      </w:r>
      <w:r w:rsidR="00CA7559" w:rsidRPr="00D31B04">
        <w:t xml:space="preserve">Demonstrações </w:t>
      </w:r>
      <w:r w:rsidR="00CA7559" w:rsidRPr="00D31B04">
        <w:lastRenderedPageBreak/>
        <w:t>Financeiras Consolidadas Auditadas da Companhia</w:t>
      </w:r>
      <w:r w:rsidR="008B00F0" w:rsidRPr="00D31B04">
        <w:rPr>
          <w:szCs w:val="26"/>
        </w:rPr>
        <w:t xml:space="preserve"> e as Demonstrações Financeiras Consolidadas Revisadas da Companhia, quando referidas indistintamente, "</w:t>
      </w:r>
      <w:r w:rsidR="008B00F0" w:rsidRPr="00D31B04">
        <w:rPr>
          <w:szCs w:val="26"/>
          <w:u w:val="single"/>
        </w:rPr>
        <w:t>Demonstrações Financeiras Consolidadas da Companhia</w:t>
      </w:r>
      <w:r w:rsidR="008B00F0" w:rsidRPr="00D31B04">
        <w:rPr>
          <w:szCs w:val="26"/>
        </w:rPr>
        <w:t>");</w:t>
      </w:r>
      <w:bookmarkEnd w:id="175"/>
      <w:bookmarkEnd w:id="176"/>
      <w:r w:rsidR="00CA7559" w:rsidRPr="00D31B04">
        <w:rPr>
          <w:szCs w:val="26"/>
        </w:rPr>
        <w:t xml:space="preserve"> e</w:t>
      </w:r>
    </w:p>
    <w:p w14:paraId="18D82E71" w14:textId="54B96413" w:rsidR="00635146" w:rsidRPr="00D31B04" w:rsidRDefault="00635146" w:rsidP="00D31B04">
      <w:pPr>
        <w:keepNext/>
        <w:numPr>
          <w:ilvl w:val="2"/>
          <w:numId w:val="32"/>
        </w:numPr>
        <w:rPr>
          <w:szCs w:val="26"/>
        </w:rPr>
      </w:pPr>
      <w:bookmarkStart w:id="177" w:name="_Ref225332080"/>
      <w:bookmarkEnd w:id="169"/>
      <w:bookmarkEnd w:id="170"/>
      <w:bookmarkEnd w:id="171"/>
      <w:bookmarkEnd w:id="172"/>
      <w:bookmarkEnd w:id="173"/>
      <w:r w:rsidRPr="00D31B04">
        <w:rPr>
          <w:szCs w:val="26"/>
        </w:rPr>
        <w:t>fornecer ao Agente Fiduciário:</w:t>
      </w:r>
      <w:bookmarkEnd w:id="177"/>
    </w:p>
    <w:p w14:paraId="387A6843" w14:textId="77777777" w:rsidR="00635146" w:rsidRPr="00D31B04" w:rsidRDefault="00635146" w:rsidP="00D31B04">
      <w:pPr>
        <w:numPr>
          <w:ilvl w:val="3"/>
          <w:numId w:val="32"/>
        </w:numPr>
        <w:rPr>
          <w:szCs w:val="26"/>
        </w:rPr>
      </w:pPr>
      <w:bookmarkStart w:id="178" w:name="_Ref168844063"/>
      <w:bookmarkStart w:id="179" w:name="_Ref278277903"/>
      <w:bookmarkStart w:id="180" w:name="_Ref168844180"/>
      <w:r w:rsidRPr="00D31B04">
        <w:rPr>
          <w:szCs w:val="26"/>
        </w:rPr>
        <w:t xml:space="preserve">no prazo de até </w:t>
      </w:r>
      <w:r w:rsidR="00796138" w:rsidRPr="00D31B04">
        <w:rPr>
          <w:szCs w:val="26"/>
        </w:rPr>
        <w:t>3 </w:t>
      </w:r>
      <w:r w:rsidR="002E4AE1" w:rsidRPr="00D31B04">
        <w:rPr>
          <w:szCs w:val="26"/>
        </w:rPr>
        <w:t>(</w:t>
      </w:r>
      <w:r w:rsidR="00796138" w:rsidRPr="00D31B04">
        <w:rPr>
          <w:szCs w:val="26"/>
        </w:rPr>
        <w:t>três</w:t>
      </w:r>
      <w:r w:rsidR="002E4AE1" w:rsidRPr="00D31B04">
        <w:rPr>
          <w:szCs w:val="26"/>
        </w:rPr>
        <w:t xml:space="preserve">) Dias Úteis contados </w:t>
      </w:r>
      <w:r w:rsidRPr="00D31B04">
        <w:rPr>
          <w:szCs w:val="26"/>
        </w:rPr>
        <w:t>da data em que forem realizados, avisos aos Debenturistas;</w:t>
      </w:r>
      <w:bookmarkEnd w:id="178"/>
      <w:bookmarkEnd w:id="179"/>
    </w:p>
    <w:p w14:paraId="4AFEA98E" w14:textId="77777777" w:rsidR="00635146" w:rsidRPr="00D31B04" w:rsidRDefault="00635146" w:rsidP="00D31B04">
      <w:pPr>
        <w:numPr>
          <w:ilvl w:val="3"/>
          <w:numId w:val="32"/>
        </w:numPr>
        <w:rPr>
          <w:szCs w:val="26"/>
        </w:rPr>
      </w:pPr>
      <w:r w:rsidRPr="00D31B04">
        <w:rPr>
          <w:szCs w:val="26"/>
        </w:rPr>
        <w:t xml:space="preserve">no prazo de até </w:t>
      </w:r>
      <w:r w:rsidR="00796138" w:rsidRPr="00D31B04">
        <w:rPr>
          <w:szCs w:val="26"/>
        </w:rPr>
        <w:t>3 (três)</w:t>
      </w:r>
      <w:r w:rsidR="002E4AE1" w:rsidRPr="00D31B04">
        <w:rPr>
          <w:szCs w:val="26"/>
        </w:rPr>
        <w:t xml:space="preserve"> Dias Úteis contados </w:t>
      </w:r>
      <w:r w:rsidRPr="00D31B04">
        <w:rPr>
          <w:szCs w:val="26"/>
        </w:rPr>
        <w:t>da data de</w:t>
      </w:r>
      <w:r w:rsidR="00691DFB" w:rsidRPr="00D31B04">
        <w:rPr>
          <w:szCs w:val="26"/>
        </w:rPr>
        <w:t xml:space="preserve"> ocorrência</w:t>
      </w:r>
      <w:r w:rsidRPr="00D31B04">
        <w:rPr>
          <w:szCs w:val="26"/>
        </w:rPr>
        <w:t xml:space="preserve">, informações a respeito da ocorrência </w:t>
      </w:r>
      <w:r w:rsidR="003E0762" w:rsidRPr="00D31B04">
        <w:rPr>
          <w:szCs w:val="26"/>
        </w:rPr>
        <w:t xml:space="preserve">de </w:t>
      </w:r>
      <w:r w:rsidR="00B82EA7" w:rsidRPr="00D31B04">
        <w:rPr>
          <w:szCs w:val="26"/>
        </w:rPr>
        <w:t xml:space="preserve">(i) qualquer inadimplemento, pela Companhia e/ou </w:t>
      </w:r>
      <w:r w:rsidR="00336FA4" w:rsidRPr="00D31B04">
        <w:rPr>
          <w:szCs w:val="26"/>
        </w:rPr>
        <w:t xml:space="preserve">por qualquer </w:t>
      </w:r>
      <w:r w:rsidR="006C1E02" w:rsidRPr="00D31B04">
        <w:rPr>
          <w:szCs w:val="26"/>
        </w:rPr>
        <w:t>dos</w:t>
      </w:r>
      <w:r w:rsidR="00336FA4" w:rsidRPr="00D31B04">
        <w:rPr>
          <w:szCs w:val="26"/>
        </w:rPr>
        <w:t xml:space="preserve"> </w:t>
      </w:r>
      <w:r w:rsidR="00CF7EA1" w:rsidRPr="00D31B04">
        <w:rPr>
          <w:szCs w:val="26"/>
        </w:rPr>
        <w:t>Fiador</w:t>
      </w:r>
      <w:r w:rsidR="006C1E02" w:rsidRPr="00D31B04">
        <w:rPr>
          <w:szCs w:val="26"/>
        </w:rPr>
        <w:t>e</w:t>
      </w:r>
      <w:r w:rsidR="00336FA4" w:rsidRPr="00D31B04">
        <w:rPr>
          <w:szCs w:val="26"/>
        </w:rPr>
        <w:t>s</w:t>
      </w:r>
      <w:r w:rsidR="00B82EA7" w:rsidRPr="00D31B04">
        <w:rPr>
          <w:szCs w:val="26"/>
        </w:rPr>
        <w:t xml:space="preserve">, de qualquer obrigação prevista nesta Escritura de Emissão e/ou </w:t>
      </w:r>
      <w:r w:rsidR="002D415E" w:rsidRPr="00D31B04">
        <w:rPr>
          <w:szCs w:val="26"/>
        </w:rPr>
        <w:t xml:space="preserve">em qualquer dos demais </w:t>
      </w:r>
      <w:r w:rsidR="00C015D9" w:rsidRPr="00D31B04">
        <w:rPr>
          <w:szCs w:val="26"/>
        </w:rPr>
        <w:t>Documentos da Operação</w:t>
      </w:r>
      <w:r w:rsidR="002663B7" w:rsidRPr="00D31B04">
        <w:rPr>
          <w:szCs w:val="26"/>
        </w:rPr>
        <w:t>;</w:t>
      </w:r>
      <w:r w:rsidR="00B82EA7" w:rsidRPr="00D31B04">
        <w:rPr>
          <w:szCs w:val="26"/>
        </w:rPr>
        <w:t xml:space="preserve"> e/ou (</w:t>
      </w:r>
      <w:proofErr w:type="spellStart"/>
      <w:r w:rsidR="00B82EA7" w:rsidRPr="00D31B04">
        <w:rPr>
          <w:szCs w:val="26"/>
        </w:rPr>
        <w:t>ii</w:t>
      </w:r>
      <w:proofErr w:type="spellEnd"/>
      <w:r w:rsidR="00B82EA7" w:rsidRPr="00D31B04">
        <w:rPr>
          <w:szCs w:val="26"/>
        </w:rPr>
        <w:t>) </w:t>
      </w:r>
      <w:r w:rsidRPr="00D31B04">
        <w:rPr>
          <w:szCs w:val="26"/>
        </w:rPr>
        <w:t>qualquer Evento de Inadimplemento;</w:t>
      </w:r>
    </w:p>
    <w:p w14:paraId="26BB96E9" w14:textId="77777777" w:rsidR="00635146" w:rsidRPr="00D31B04" w:rsidRDefault="00635146" w:rsidP="00D31B04">
      <w:pPr>
        <w:numPr>
          <w:ilvl w:val="3"/>
          <w:numId w:val="32"/>
        </w:numPr>
        <w:rPr>
          <w:szCs w:val="26"/>
        </w:rPr>
      </w:pPr>
      <w:bookmarkStart w:id="181" w:name="_Ref286939940"/>
      <w:r w:rsidRPr="00D31B04">
        <w:rPr>
          <w:szCs w:val="26"/>
        </w:rPr>
        <w:t xml:space="preserve">no prazo de até </w:t>
      </w:r>
      <w:r w:rsidR="00796138" w:rsidRPr="00D31B04">
        <w:rPr>
          <w:szCs w:val="26"/>
        </w:rPr>
        <w:t>3 (três)</w:t>
      </w:r>
      <w:r w:rsidR="002E4AE1" w:rsidRPr="00D31B04">
        <w:rPr>
          <w:szCs w:val="26"/>
        </w:rPr>
        <w:t xml:space="preserve"> Dias Úteis contados </w:t>
      </w:r>
      <w:r w:rsidRPr="00D31B04">
        <w:rPr>
          <w:szCs w:val="26"/>
        </w:rPr>
        <w:t xml:space="preserve">da data de ciência, informações a respeito da </w:t>
      </w:r>
      <w:r w:rsidR="00123148" w:rsidRPr="00D31B04">
        <w:rPr>
          <w:szCs w:val="26"/>
        </w:rPr>
        <w:t xml:space="preserve">ocorrência de qualquer evento ou situação que </w:t>
      </w:r>
      <w:r w:rsidR="00B92CD7" w:rsidRPr="00D31B04">
        <w:rPr>
          <w:szCs w:val="26"/>
        </w:rPr>
        <w:t xml:space="preserve">possa causar </w:t>
      </w:r>
      <w:r w:rsidR="0067256C" w:rsidRPr="00D31B04">
        <w:rPr>
          <w:szCs w:val="26"/>
        </w:rPr>
        <w:t>um Efeito Adverso Relevante</w:t>
      </w:r>
      <w:r w:rsidRPr="00D31B04">
        <w:rPr>
          <w:szCs w:val="26"/>
        </w:rPr>
        <w:t>;</w:t>
      </w:r>
      <w:bookmarkEnd w:id="181"/>
    </w:p>
    <w:p w14:paraId="059938D2" w14:textId="77777777" w:rsidR="00635146" w:rsidRPr="00D31B04" w:rsidRDefault="00635146" w:rsidP="00D31B04">
      <w:pPr>
        <w:numPr>
          <w:ilvl w:val="3"/>
          <w:numId w:val="32"/>
        </w:numPr>
        <w:rPr>
          <w:szCs w:val="26"/>
        </w:rPr>
      </w:pPr>
      <w:bookmarkStart w:id="182" w:name="_Ref168844067"/>
      <w:r w:rsidRPr="00D31B04">
        <w:rPr>
          <w:szCs w:val="26"/>
        </w:rPr>
        <w:t xml:space="preserve">no prazo de até </w:t>
      </w:r>
      <w:r w:rsidR="0072704E" w:rsidRPr="00D31B04">
        <w:rPr>
          <w:szCs w:val="26"/>
        </w:rPr>
        <w:t xml:space="preserve">5 (cinco) </w:t>
      </w:r>
      <w:r w:rsidRPr="00D31B04">
        <w:rPr>
          <w:szCs w:val="26"/>
        </w:rPr>
        <w:t>Dias Úteis contados da data de recebimento da respectiva solicitação, informações e/ou documentos que venham a ser solicitados pelo Agente Fiduciário;</w:t>
      </w:r>
      <w:bookmarkEnd w:id="182"/>
    </w:p>
    <w:p w14:paraId="62259166" w14:textId="77777777" w:rsidR="00CC6D43" w:rsidRPr="00D31B04" w:rsidRDefault="00CC6D43" w:rsidP="00D31B04">
      <w:pPr>
        <w:numPr>
          <w:ilvl w:val="3"/>
          <w:numId w:val="32"/>
        </w:numPr>
        <w:rPr>
          <w:szCs w:val="26"/>
        </w:rPr>
      </w:pPr>
      <w:r w:rsidRPr="00D31B04">
        <w:rPr>
          <w:szCs w:val="26"/>
        </w:rPr>
        <w:t xml:space="preserve">no prazo de até </w:t>
      </w:r>
      <w:r w:rsidR="00411D7F" w:rsidRPr="00D31B04">
        <w:rPr>
          <w:szCs w:val="26"/>
        </w:rPr>
        <w:t>10 </w:t>
      </w:r>
      <w:r w:rsidRPr="00D31B04">
        <w:rPr>
          <w:szCs w:val="26"/>
        </w:rPr>
        <w:t>(</w:t>
      </w:r>
      <w:r w:rsidR="00411D7F" w:rsidRPr="00D31B04">
        <w:rPr>
          <w:szCs w:val="26"/>
        </w:rPr>
        <w:t>dez</w:t>
      </w:r>
      <w:r w:rsidRPr="00D31B04">
        <w:rPr>
          <w:szCs w:val="26"/>
        </w:rPr>
        <w:t>) Dias Úteis contados da data da respectiva celebração desta Escritura de Emissão e de seus aditamentos, cópia eletrônica (</w:t>
      </w:r>
      <w:r w:rsidR="00EF32DD" w:rsidRPr="00D31B04">
        <w:rPr>
          <w:szCs w:val="26"/>
        </w:rPr>
        <w:t xml:space="preserve">formato </w:t>
      </w:r>
      <w:r w:rsidRPr="00D31B04">
        <w:rPr>
          <w:szCs w:val="26"/>
        </w:rPr>
        <w:t>PDF) do protocolo (</w:t>
      </w:r>
      <w:r w:rsidR="00D5225E" w:rsidRPr="00D31B04">
        <w:rPr>
          <w:szCs w:val="26"/>
        </w:rPr>
        <w:t>i</w:t>
      </w:r>
      <w:r w:rsidRPr="00D31B04">
        <w:rPr>
          <w:szCs w:val="26"/>
        </w:rPr>
        <w:t xml:space="preserve">) para </w:t>
      </w:r>
      <w:r w:rsidR="00141B52" w:rsidRPr="00D31B04">
        <w:rPr>
          <w:szCs w:val="26"/>
        </w:rPr>
        <w:t xml:space="preserve">inscrição </w:t>
      </w:r>
      <w:r w:rsidRPr="00D31B04">
        <w:rPr>
          <w:szCs w:val="26"/>
        </w:rPr>
        <w:t xml:space="preserve">desta Escritura de Emissão ou do respectivo aditamento a esta Escritura de Emissão perante a </w:t>
      </w:r>
      <w:r w:rsidR="00BB1A0C" w:rsidRPr="00D31B04">
        <w:rPr>
          <w:szCs w:val="26"/>
        </w:rPr>
        <w:t>JUCISRS</w:t>
      </w:r>
      <w:r w:rsidR="009F616C" w:rsidRPr="00D31B04">
        <w:rPr>
          <w:szCs w:val="26"/>
        </w:rPr>
        <w:t xml:space="preserve">; </w:t>
      </w:r>
      <w:r w:rsidRPr="00D31B04">
        <w:rPr>
          <w:szCs w:val="26"/>
        </w:rPr>
        <w:t>e (</w:t>
      </w:r>
      <w:proofErr w:type="spellStart"/>
      <w:r w:rsidR="00D5225E" w:rsidRPr="00D31B04">
        <w:rPr>
          <w:szCs w:val="26"/>
        </w:rPr>
        <w:t>ii</w:t>
      </w:r>
      <w:proofErr w:type="spellEnd"/>
      <w:r w:rsidRPr="00D31B04">
        <w:rPr>
          <w:szCs w:val="26"/>
        </w:rPr>
        <w:t>) para registro desta Escritura de Emissão ou averbação do respectivo aditamento a esta Escritura de Emissão perante os cartórios de registro de títulos e documentos a que se refere a Cláusula </w:t>
      </w:r>
      <w:r w:rsidRPr="00D31B04">
        <w:rPr>
          <w:szCs w:val="26"/>
        </w:rPr>
        <w:fldChar w:fldCharType="begin"/>
      </w:r>
      <w:r w:rsidRPr="00D31B04">
        <w:rPr>
          <w:szCs w:val="26"/>
        </w:rPr>
        <w:instrText xml:space="preserve"> REF _Ref376965967 \n \p \h </w:instrText>
      </w:r>
      <w:r w:rsidR="00EF134D" w:rsidRPr="00D31B04">
        <w:rPr>
          <w:szCs w:val="26"/>
        </w:rPr>
        <w:instrText xml:space="preserve"> \* MERGEFORMAT </w:instrText>
      </w:r>
      <w:r w:rsidRPr="00D31B04">
        <w:rPr>
          <w:szCs w:val="26"/>
        </w:rPr>
      </w:r>
      <w:r w:rsidRPr="00D31B04">
        <w:rPr>
          <w:szCs w:val="26"/>
        </w:rPr>
        <w:fldChar w:fldCharType="separate"/>
      </w:r>
      <w:r w:rsidR="00BD02D7" w:rsidRPr="00D31B04">
        <w:rPr>
          <w:szCs w:val="26"/>
        </w:rPr>
        <w:t>3.1 acima</w:t>
      </w:r>
      <w:r w:rsidRPr="00D31B04">
        <w:rPr>
          <w:szCs w:val="26"/>
        </w:rPr>
        <w:fldChar w:fldCharType="end"/>
      </w:r>
      <w:r w:rsidRPr="00D31B04">
        <w:rPr>
          <w:szCs w:val="26"/>
        </w:rPr>
        <w:t>, inciso </w:t>
      </w:r>
      <w:r w:rsidRPr="00D31B04">
        <w:rPr>
          <w:szCs w:val="26"/>
        </w:rPr>
        <w:fldChar w:fldCharType="begin"/>
      </w:r>
      <w:r w:rsidRPr="00D31B04">
        <w:rPr>
          <w:szCs w:val="26"/>
        </w:rPr>
        <w:instrText xml:space="preserve"> REF _Ref411417147 \n \h </w:instrText>
      </w:r>
      <w:r w:rsidR="00EF134D" w:rsidRPr="00D31B04">
        <w:rPr>
          <w:szCs w:val="26"/>
        </w:rPr>
        <w:instrText xml:space="preserve"> \* MERGEFORMAT </w:instrText>
      </w:r>
      <w:r w:rsidRPr="00D31B04">
        <w:rPr>
          <w:szCs w:val="26"/>
        </w:rPr>
      </w:r>
      <w:r w:rsidRPr="00D31B04">
        <w:rPr>
          <w:szCs w:val="26"/>
        </w:rPr>
        <w:fldChar w:fldCharType="separate"/>
      </w:r>
      <w:r w:rsidR="00BD02D7" w:rsidRPr="00D31B04">
        <w:rPr>
          <w:szCs w:val="26"/>
        </w:rPr>
        <w:t>II</w:t>
      </w:r>
      <w:r w:rsidRPr="00D31B04">
        <w:rPr>
          <w:szCs w:val="26"/>
        </w:rPr>
        <w:fldChar w:fldCharType="end"/>
      </w:r>
      <w:r w:rsidRPr="00D31B04">
        <w:rPr>
          <w:szCs w:val="26"/>
        </w:rPr>
        <w:t>, alínea </w:t>
      </w:r>
      <w:r w:rsidRPr="00D31B04">
        <w:rPr>
          <w:szCs w:val="26"/>
        </w:rPr>
        <w:fldChar w:fldCharType="begin"/>
      </w:r>
      <w:r w:rsidRPr="00D31B04">
        <w:rPr>
          <w:szCs w:val="26"/>
        </w:rPr>
        <w:instrText xml:space="preserve"> REF _Ref411417150 \n \h </w:instrText>
      </w:r>
      <w:r w:rsidR="00EF134D" w:rsidRPr="00D31B04">
        <w:rPr>
          <w:szCs w:val="26"/>
        </w:rPr>
        <w:instrText xml:space="preserve"> \* MERGEFORMAT </w:instrText>
      </w:r>
      <w:r w:rsidRPr="00D31B04">
        <w:rPr>
          <w:szCs w:val="26"/>
        </w:rPr>
      </w:r>
      <w:r w:rsidRPr="00D31B04">
        <w:rPr>
          <w:szCs w:val="26"/>
        </w:rPr>
        <w:fldChar w:fldCharType="separate"/>
      </w:r>
      <w:r w:rsidR="00BD02D7" w:rsidRPr="00D31B04">
        <w:rPr>
          <w:szCs w:val="26"/>
        </w:rPr>
        <w:t>(d)</w:t>
      </w:r>
      <w:r w:rsidRPr="00D31B04">
        <w:rPr>
          <w:szCs w:val="26"/>
        </w:rPr>
        <w:fldChar w:fldCharType="end"/>
      </w:r>
      <w:r w:rsidRPr="00D31B04">
        <w:rPr>
          <w:szCs w:val="26"/>
        </w:rPr>
        <w:t>;</w:t>
      </w:r>
    </w:p>
    <w:p w14:paraId="5647F056" w14:textId="77777777" w:rsidR="00635146" w:rsidRPr="00D31B04" w:rsidRDefault="00635146" w:rsidP="00D31B04">
      <w:pPr>
        <w:numPr>
          <w:ilvl w:val="3"/>
          <w:numId w:val="32"/>
        </w:numPr>
        <w:rPr>
          <w:szCs w:val="26"/>
        </w:rPr>
      </w:pPr>
      <w:r w:rsidRPr="00D31B04">
        <w:rPr>
          <w:szCs w:val="26"/>
        </w:rPr>
        <w:lastRenderedPageBreak/>
        <w:t xml:space="preserve">no prazo de até 5 (cinco) Dias Úteis contados da data da respectiva inscrição na </w:t>
      </w:r>
      <w:r w:rsidR="00BB1A0C" w:rsidRPr="00D31B04">
        <w:rPr>
          <w:szCs w:val="26"/>
        </w:rPr>
        <w:t>JUCISRS</w:t>
      </w:r>
      <w:r w:rsidR="009F616C" w:rsidRPr="00D31B04">
        <w:rPr>
          <w:szCs w:val="26"/>
        </w:rPr>
        <w:t xml:space="preserve">, </w:t>
      </w:r>
      <w:r w:rsidR="00204BC7" w:rsidRPr="00D31B04">
        <w:rPr>
          <w:szCs w:val="26"/>
        </w:rPr>
        <w:t xml:space="preserve">(i) uma via original desta Escritura de Emissão ou do respectivo aditamento a esta Escritura de Emissão inscrita na </w:t>
      </w:r>
      <w:r w:rsidR="00BB1A0C" w:rsidRPr="00D31B04">
        <w:rPr>
          <w:szCs w:val="26"/>
        </w:rPr>
        <w:t>JUCISRS</w:t>
      </w:r>
      <w:r w:rsidR="009F616C" w:rsidRPr="00D31B04">
        <w:rPr>
          <w:szCs w:val="26"/>
        </w:rPr>
        <w:t xml:space="preserve">; </w:t>
      </w:r>
      <w:r w:rsidR="00204BC7" w:rsidRPr="00D31B04">
        <w:rPr>
          <w:szCs w:val="26"/>
        </w:rPr>
        <w:t>ou (</w:t>
      </w:r>
      <w:proofErr w:type="spellStart"/>
      <w:r w:rsidR="00204BC7" w:rsidRPr="00D31B04">
        <w:rPr>
          <w:szCs w:val="26"/>
        </w:rPr>
        <w:t>ii</w:t>
      </w:r>
      <w:proofErr w:type="spellEnd"/>
      <w:r w:rsidR="00204BC7" w:rsidRPr="00D31B04">
        <w:rPr>
          <w:szCs w:val="26"/>
        </w:rPr>
        <w:t>) caso aplicável, uma</w:t>
      </w:r>
      <w:r w:rsidR="00DB51D1" w:rsidRPr="00D31B04">
        <w:rPr>
          <w:szCs w:val="26"/>
        </w:rPr>
        <w:t xml:space="preserve"> via original desta Escritura de Emissão ou do respectivo aditamento a esta Escritura de Emissão, acompanhada de</w:t>
      </w:r>
      <w:r w:rsidR="00204BC7" w:rsidRPr="00D31B04">
        <w:rPr>
          <w:szCs w:val="26"/>
        </w:rPr>
        <w:t xml:space="preserve"> cópia eletrônica (formato PDF) desta Escritura de Emissão ou do respectivo aditamento a esta Escritura de Emissão contendo a chancela digital de inscrição na </w:t>
      </w:r>
      <w:r w:rsidR="00BB1A0C" w:rsidRPr="00D31B04">
        <w:rPr>
          <w:szCs w:val="26"/>
        </w:rPr>
        <w:t>JUCISRS</w:t>
      </w:r>
      <w:r w:rsidR="00A92FA1" w:rsidRPr="00D31B04">
        <w:rPr>
          <w:szCs w:val="26"/>
        </w:rPr>
        <w:t>;</w:t>
      </w:r>
    </w:p>
    <w:p w14:paraId="20DBFDDE" w14:textId="77777777" w:rsidR="00A92FA1" w:rsidRPr="00D31B04" w:rsidRDefault="00A92FA1" w:rsidP="00D31B04">
      <w:pPr>
        <w:numPr>
          <w:ilvl w:val="3"/>
          <w:numId w:val="32"/>
        </w:numPr>
        <w:rPr>
          <w:szCs w:val="26"/>
        </w:rPr>
      </w:pPr>
      <w:r w:rsidRPr="00D31B04">
        <w:rPr>
          <w:szCs w:val="26"/>
        </w:rPr>
        <w:t>no prazo de até 5 (cinco) Dias Úteis contados da data do respectivo registro ou averbação perante os cartórios de registro de títulos e documentos a que se refere a Cláusula </w:t>
      </w:r>
      <w:r w:rsidRPr="00D31B04">
        <w:rPr>
          <w:szCs w:val="26"/>
        </w:rPr>
        <w:fldChar w:fldCharType="begin"/>
      </w:r>
      <w:r w:rsidRPr="00D31B04">
        <w:rPr>
          <w:szCs w:val="26"/>
        </w:rPr>
        <w:instrText xml:space="preserve"> REF _Ref376965967 \n \p \h  \* MERGEFORMAT </w:instrText>
      </w:r>
      <w:r w:rsidRPr="00D31B04">
        <w:rPr>
          <w:szCs w:val="26"/>
        </w:rPr>
      </w:r>
      <w:r w:rsidRPr="00D31B04">
        <w:rPr>
          <w:szCs w:val="26"/>
        </w:rPr>
        <w:fldChar w:fldCharType="separate"/>
      </w:r>
      <w:r w:rsidR="00BD02D7" w:rsidRPr="00D31B04">
        <w:rPr>
          <w:szCs w:val="26"/>
        </w:rPr>
        <w:t>3.1 acima</w:t>
      </w:r>
      <w:r w:rsidRPr="00D31B04">
        <w:rPr>
          <w:szCs w:val="26"/>
        </w:rPr>
        <w:fldChar w:fldCharType="end"/>
      </w:r>
      <w:r w:rsidRPr="00D31B04">
        <w:rPr>
          <w:szCs w:val="26"/>
        </w:rPr>
        <w:t>, inciso </w:t>
      </w:r>
      <w:r w:rsidRPr="00D31B04">
        <w:rPr>
          <w:szCs w:val="26"/>
        </w:rPr>
        <w:fldChar w:fldCharType="begin"/>
      </w:r>
      <w:r w:rsidRPr="00D31B04">
        <w:rPr>
          <w:szCs w:val="26"/>
        </w:rPr>
        <w:instrText xml:space="preserve"> REF _Ref411417147 \n \h  \* MERGEFORMAT </w:instrText>
      </w:r>
      <w:r w:rsidRPr="00D31B04">
        <w:rPr>
          <w:szCs w:val="26"/>
        </w:rPr>
      </w:r>
      <w:r w:rsidRPr="00D31B04">
        <w:rPr>
          <w:szCs w:val="26"/>
        </w:rPr>
        <w:fldChar w:fldCharType="separate"/>
      </w:r>
      <w:r w:rsidR="00BD02D7" w:rsidRPr="00D31B04">
        <w:rPr>
          <w:szCs w:val="26"/>
        </w:rPr>
        <w:t>II</w:t>
      </w:r>
      <w:r w:rsidRPr="00D31B04">
        <w:rPr>
          <w:szCs w:val="26"/>
        </w:rPr>
        <w:fldChar w:fldCharType="end"/>
      </w:r>
      <w:r w:rsidRPr="00D31B04">
        <w:rPr>
          <w:szCs w:val="26"/>
        </w:rPr>
        <w:t>, alínea </w:t>
      </w:r>
      <w:r w:rsidRPr="00D31B04">
        <w:rPr>
          <w:szCs w:val="26"/>
        </w:rPr>
        <w:fldChar w:fldCharType="begin"/>
      </w:r>
      <w:r w:rsidRPr="00D31B04">
        <w:rPr>
          <w:szCs w:val="26"/>
        </w:rPr>
        <w:instrText xml:space="preserve"> REF _Ref411417150 \n \h  \* MERGEFORMAT </w:instrText>
      </w:r>
      <w:r w:rsidRPr="00D31B04">
        <w:rPr>
          <w:szCs w:val="26"/>
        </w:rPr>
      </w:r>
      <w:r w:rsidRPr="00D31B04">
        <w:rPr>
          <w:szCs w:val="26"/>
        </w:rPr>
        <w:fldChar w:fldCharType="separate"/>
      </w:r>
      <w:r w:rsidR="00BD02D7" w:rsidRPr="00D31B04">
        <w:rPr>
          <w:szCs w:val="26"/>
        </w:rPr>
        <w:t>(d)</w:t>
      </w:r>
      <w:r w:rsidRPr="00D31B04">
        <w:rPr>
          <w:szCs w:val="26"/>
        </w:rPr>
        <w:fldChar w:fldCharType="end"/>
      </w:r>
      <w:r w:rsidRPr="00D31B04">
        <w:rPr>
          <w:szCs w:val="26"/>
        </w:rPr>
        <w:t>, uma via original desta Escritura de Emissão registrada ou do respectivo aditamento a esta Escritura de Emissão averbado, conforme o caso, perante tais cartórios de registro de títulos e documentos;</w:t>
      </w:r>
    </w:p>
    <w:p w14:paraId="32A6F355" w14:textId="77777777" w:rsidR="0065784B" w:rsidRPr="00D31B04" w:rsidRDefault="0065784B" w:rsidP="00D31B04">
      <w:pPr>
        <w:numPr>
          <w:ilvl w:val="3"/>
          <w:numId w:val="32"/>
        </w:numPr>
        <w:rPr>
          <w:szCs w:val="26"/>
        </w:rPr>
      </w:pPr>
      <w:r w:rsidRPr="00D31B04">
        <w:rPr>
          <w:szCs w:val="26"/>
        </w:rPr>
        <w:t xml:space="preserve">no prazo de até </w:t>
      </w:r>
      <w:r w:rsidR="00411D7F" w:rsidRPr="00D31B04">
        <w:rPr>
          <w:szCs w:val="26"/>
        </w:rPr>
        <w:t>10</w:t>
      </w:r>
      <w:r w:rsidRPr="00D31B04">
        <w:rPr>
          <w:szCs w:val="26"/>
        </w:rPr>
        <w:t xml:space="preserve"> (</w:t>
      </w:r>
      <w:r w:rsidR="00411D7F" w:rsidRPr="00D31B04">
        <w:rPr>
          <w:szCs w:val="26"/>
        </w:rPr>
        <w:t>dez</w:t>
      </w:r>
      <w:r w:rsidRPr="00D31B04">
        <w:rPr>
          <w:szCs w:val="26"/>
        </w:rPr>
        <w:t>) Dias Úteis da presente data, cópia eletrônica (formato PDF)</w:t>
      </w:r>
      <w:r w:rsidR="00411D7F" w:rsidRPr="00D31B04">
        <w:rPr>
          <w:szCs w:val="26"/>
        </w:rPr>
        <w:t xml:space="preserve"> </w:t>
      </w:r>
      <w:r w:rsidR="006144E0" w:rsidRPr="00D31B04">
        <w:rPr>
          <w:szCs w:val="26"/>
        </w:rPr>
        <w:t xml:space="preserve">do </w:t>
      </w:r>
      <w:r w:rsidRPr="00D31B04">
        <w:rPr>
          <w:szCs w:val="26"/>
        </w:rPr>
        <w:t xml:space="preserve">protocolo para arquivamento dos atos societários referidos </w:t>
      </w:r>
      <w:r w:rsidRPr="00187C79">
        <w:rPr>
          <w:szCs w:val="26"/>
        </w:rPr>
        <w:t xml:space="preserve">na Cláusula </w:t>
      </w:r>
      <w:r w:rsidRPr="00187C79">
        <w:rPr>
          <w:szCs w:val="26"/>
        </w:rPr>
        <w:fldChar w:fldCharType="begin"/>
      </w:r>
      <w:r w:rsidRPr="00187C79">
        <w:rPr>
          <w:szCs w:val="26"/>
        </w:rPr>
        <w:instrText xml:space="preserve"> REF _Ref376965967 \n \p \h </w:instrText>
      </w:r>
      <w:r w:rsidR="009C548B" w:rsidRPr="00187C79">
        <w:rPr>
          <w:szCs w:val="26"/>
        </w:rPr>
        <w:instrText xml:space="preserve"> \* MERGEFORMAT </w:instrText>
      </w:r>
      <w:r w:rsidRPr="00187C79">
        <w:rPr>
          <w:szCs w:val="26"/>
        </w:rPr>
      </w:r>
      <w:r w:rsidRPr="00187C79">
        <w:rPr>
          <w:szCs w:val="26"/>
        </w:rPr>
        <w:fldChar w:fldCharType="separate"/>
      </w:r>
      <w:r w:rsidR="00BD02D7" w:rsidRPr="00187C79">
        <w:rPr>
          <w:szCs w:val="26"/>
        </w:rPr>
        <w:t>3.1 acima</w:t>
      </w:r>
      <w:r w:rsidRPr="00187C79">
        <w:rPr>
          <w:szCs w:val="26"/>
        </w:rPr>
        <w:fldChar w:fldCharType="end"/>
      </w:r>
      <w:r w:rsidRPr="00187C79">
        <w:rPr>
          <w:szCs w:val="26"/>
        </w:rPr>
        <w:t xml:space="preserve">, inciso </w:t>
      </w:r>
      <w:r w:rsidRPr="00187C79">
        <w:rPr>
          <w:szCs w:val="26"/>
        </w:rPr>
        <w:fldChar w:fldCharType="begin"/>
      </w:r>
      <w:r w:rsidRPr="00187C79">
        <w:rPr>
          <w:szCs w:val="26"/>
        </w:rPr>
        <w:instrText xml:space="preserve"> REF _Ref34483016 \n \h </w:instrText>
      </w:r>
      <w:r w:rsidR="009C548B" w:rsidRPr="00187C79">
        <w:rPr>
          <w:szCs w:val="26"/>
        </w:rPr>
        <w:instrText xml:space="preserve"> \* MERGEFORMAT </w:instrText>
      </w:r>
      <w:r w:rsidRPr="00187C79">
        <w:rPr>
          <w:szCs w:val="26"/>
        </w:rPr>
      </w:r>
      <w:r w:rsidRPr="00187C79">
        <w:rPr>
          <w:szCs w:val="26"/>
        </w:rPr>
        <w:fldChar w:fldCharType="separate"/>
      </w:r>
      <w:r w:rsidR="00BD02D7" w:rsidRPr="00187C79">
        <w:rPr>
          <w:szCs w:val="26"/>
        </w:rPr>
        <w:t>I</w:t>
      </w:r>
      <w:r w:rsidRPr="00187C79">
        <w:rPr>
          <w:szCs w:val="26"/>
        </w:rPr>
        <w:fldChar w:fldCharType="end"/>
      </w:r>
      <w:r w:rsidRPr="00D31B04">
        <w:rPr>
          <w:szCs w:val="26"/>
        </w:rPr>
        <w:t>, desta Escritura de Emissão, perante a JUCISRS;</w:t>
      </w:r>
    </w:p>
    <w:p w14:paraId="49D1DADF" w14:textId="00148615" w:rsidR="00C231D1" w:rsidRPr="00D31B04" w:rsidRDefault="00C231D1" w:rsidP="00D31B04">
      <w:pPr>
        <w:numPr>
          <w:ilvl w:val="3"/>
          <w:numId w:val="32"/>
        </w:numPr>
        <w:rPr>
          <w:szCs w:val="26"/>
        </w:rPr>
      </w:pPr>
      <w:r w:rsidRPr="00D31B04">
        <w:rPr>
          <w:szCs w:val="26"/>
        </w:rPr>
        <w:t xml:space="preserve">cópia digitalizada dos documentos referidos na Cláusula </w:t>
      </w:r>
      <w:r w:rsidRPr="00D31B04">
        <w:rPr>
          <w:szCs w:val="26"/>
        </w:rPr>
        <w:fldChar w:fldCharType="begin"/>
      </w:r>
      <w:r w:rsidRPr="00D31B04">
        <w:rPr>
          <w:szCs w:val="26"/>
        </w:rPr>
        <w:instrText xml:space="preserve"> REF _Ref376965967 \n \p \h </w:instrText>
      </w:r>
      <w:r w:rsidRPr="00D31B04">
        <w:rPr>
          <w:szCs w:val="26"/>
        </w:rPr>
      </w:r>
      <w:r w:rsidR="00D31B04" w:rsidRPr="00D31B04">
        <w:rPr>
          <w:szCs w:val="26"/>
        </w:rPr>
        <w:instrText xml:space="preserve"> \* MERGEFORMAT </w:instrText>
      </w:r>
      <w:r w:rsidRPr="00D31B04">
        <w:rPr>
          <w:szCs w:val="26"/>
        </w:rPr>
        <w:fldChar w:fldCharType="separate"/>
      </w:r>
      <w:r w:rsidR="00BD02D7" w:rsidRPr="00D31B04">
        <w:rPr>
          <w:szCs w:val="26"/>
        </w:rPr>
        <w:t>3.1 acima</w:t>
      </w:r>
      <w:r w:rsidRPr="00D31B04">
        <w:rPr>
          <w:szCs w:val="26"/>
        </w:rPr>
        <w:fldChar w:fldCharType="end"/>
      </w:r>
      <w:r w:rsidRPr="00D31B04">
        <w:rPr>
          <w:szCs w:val="26"/>
        </w:rPr>
        <w:t xml:space="preserve">, inciso </w:t>
      </w:r>
      <w:r w:rsidRPr="00D31B04">
        <w:rPr>
          <w:szCs w:val="26"/>
        </w:rPr>
        <w:fldChar w:fldCharType="begin"/>
      </w:r>
      <w:r w:rsidRPr="00D31B04">
        <w:rPr>
          <w:szCs w:val="26"/>
        </w:rPr>
        <w:instrText xml:space="preserve"> REF _Ref34483016 \n \h </w:instrText>
      </w:r>
      <w:r w:rsidRPr="00D31B04">
        <w:rPr>
          <w:szCs w:val="26"/>
        </w:rPr>
      </w:r>
      <w:r w:rsidR="00D31B04" w:rsidRPr="00D31B04">
        <w:rPr>
          <w:szCs w:val="26"/>
        </w:rPr>
        <w:instrText xml:space="preserve"> \* MERGEFORMAT </w:instrText>
      </w:r>
      <w:r w:rsidRPr="00D31B04">
        <w:rPr>
          <w:szCs w:val="26"/>
        </w:rPr>
        <w:fldChar w:fldCharType="separate"/>
      </w:r>
      <w:r w:rsidR="00BD02D7" w:rsidRPr="00D31B04">
        <w:rPr>
          <w:szCs w:val="26"/>
        </w:rPr>
        <w:t>I</w:t>
      </w:r>
      <w:r w:rsidRPr="00D31B04">
        <w:rPr>
          <w:szCs w:val="26"/>
        </w:rPr>
        <w:fldChar w:fldCharType="end"/>
      </w:r>
      <w:r w:rsidRPr="00D31B04">
        <w:rPr>
          <w:szCs w:val="26"/>
        </w:rPr>
        <w:t xml:space="preserve">, no prazo de até 5 (cinco) Dias Úteis contados </w:t>
      </w:r>
      <w:r w:rsidR="001E5E36" w:rsidRPr="00D31B04">
        <w:rPr>
          <w:szCs w:val="26"/>
        </w:rPr>
        <w:t xml:space="preserve">da data do respectivo </w:t>
      </w:r>
      <w:r w:rsidRPr="00D31B04">
        <w:rPr>
          <w:szCs w:val="26"/>
        </w:rPr>
        <w:t>registro</w:t>
      </w:r>
      <w:r w:rsidR="001E5E36" w:rsidRPr="00D31B04">
        <w:rPr>
          <w:szCs w:val="26"/>
        </w:rPr>
        <w:t xml:space="preserve"> de tais documentos</w:t>
      </w:r>
      <w:r w:rsidRPr="00D31B04">
        <w:rPr>
          <w:szCs w:val="26"/>
        </w:rPr>
        <w:t>;</w:t>
      </w:r>
    </w:p>
    <w:p w14:paraId="12C6726F" w14:textId="77777777" w:rsidR="00635146" w:rsidRPr="00D31B04" w:rsidRDefault="00F17D26" w:rsidP="00D31B04">
      <w:pPr>
        <w:numPr>
          <w:ilvl w:val="3"/>
          <w:numId w:val="32"/>
        </w:numPr>
        <w:rPr>
          <w:szCs w:val="26"/>
        </w:rPr>
      </w:pPr>
      <w:r w:rsidRPr="00D31B04">
        <w:rPr>
          <w:szCs w:val="26"/>
        </w:rPr>
        <w:t xml:space="preserve">no prazo de até 5 (cinco) Dias Úteis contados da data do respectivo arquivamento na </w:t>
      </w:r>
      <w:r w:rsidR="00BB1A0C" w:rsidRPr="00D31B04">
        <w:rPr>
          <w:szCs w:val="26"/>
        </w:rPr>
        <w:t>JUCISRS</w:t>
      </w:r>
      <w:r w:rsidR="009F616C" w:rsidRPr="00D31B04">
        <w:rPr>
          <w:szCs w:val="26"/>
        </w:rPr>
        <w:t xml:space="preserve">, </w:t>
      </w:r>
      <w:r w:rsidRPr="00D31B04">
        <w:rPr>
          <w:szCs w:val="26"/>
        </w:rPr>
        <w:t xml:space="preserve">(i) uma via original da respectiva ata de assembleia geral de Debenturistas arquivada na </w:t>
      </w:r>
      <w:r w:rsidR="00302905" w:rsidRPr="00D31B04">
        <w:rPr>
          <w:szCs w:val="26"/>
        </w:rPr>
        <w:t>JUCISRS</w:t>
      </w:r>
      <w:r w:rsidR="009F616C" w:rsidRPr="00D31B04">
        <w:rPr>
          <w:szCs w:val="26"/>
        </w:rPr>
        <w:t xml:space="preserve">; </w:t>
      </w:r>
      <w:r w:rsidRPr="00D31B04">
        <w:rPr>
          <w:szCs w:val="26"/>
        </w:rPr>
        <w:t>ou (</w:t>
      </w:r>
      <w:proofErr w:type="spellStart"/>
      <w:r w:rsidRPr="00D31B04">
        <w:rPr>
          <w:szCs w:val="26"/>
        </w:rPr>
        <w:t>ii</w:t>
      </w:r>
      <w:proofErr w:type="spellEnd"/>
      <w:r w:rsidRPr="00D31B04">
        <w:rPr>
          <w:szCs w:val="26"/>
        </w:rPr>
        <w:t xml:space="preserve">) caso aplicável, cópia eletrônica (formato PDF) da respectiva ata de assembleia geral de Debenturistas contendo a chancela digital de arquivamento na </w:t>
      </w:r>
      <w:r w:rsidR="00BB1A0C" w:rsidRPr="00D31B04">
        <w:rPr>
          <w:szCs w:val="26"/>
        </w:rPr>
        <w:t>JUCISRS</w:t>
      </w:r>
      <w:r w:rsidR="009F616C" w:rsidRPr="00D31B04">
        <w:rPr>
          <w:szCs w:val="26"/>
        </w:rPr>
        <w:t xml:space="preserve">; </w:t>
      </w:r>
    </w:p>
    <w:p w14:paraId="6220C27F" w14:textId="77777777" w:rsidR="003F6859" w:rsidRPr="00D31B04" w:rsidRDefault="003F6859" w:rsidP="00D31B04">
      <w:pPr>
        <w:numPr>
          <w:ilvl w:val="3"/>
          <w:numId w:val="32"/>
        </w:numPr>
        <w:rPr>
          <w:szCs w:val="26"/>
        </w:rPr>
      </w:pPr>
      <w:r w:rsidRPr="00D31B04">
        <w:rPr>
          <w:szCs w:val="26"/>
        </w:rPr>
        <w:t xml:space="preserve">no prazo de até 10 (dez) Dias Úteis contados da data de </w:t>
      </w:r>
      <w:r w:rsidR="002B6888" w:rsidRPr="00D31B04">
        <w:rPr>
          <w:szCs w:val="26"/>
        </w:rPr>
        <w:t xml:space="preserve">destinação </w:t>
      </w:r>
      <w:r w:rsidRPr="00D31B04">
        <w:rPr>
          <w:szCs w:val="26"/>
        </w:rPr>
        <w:t xml:space="preserve">dos recursos líquidos obtidos com a Emissão, </w:t>
      </w:r>
      <w:r w:rsidRPr="00D31B04">
        <w:rPr>
          <w:szCs w:val="26"/>
        </w:rPr>
        <w:lastRenderedPageBreak/>
        <w:t xml:space="preserve">declaração firmada por representantes legais da Companhia acerca da </w:t>
      </w:r>
      <w:r w:rsidR="002B6888" w:rsidRPr="00D31B04">
        <w:rPr>
          <w:szCs w:val="26"/>
        </w:rPr>
        <w:t xml:space="preserve">destinação </w:t>
      </w:r>
      <w:r w:rsidRPr="00D31B04">
        <w:rPr>
          <w:szCs w:val="26"/>
        </w:rPr>
        <w:t>dos recursos líquidos obtidos com a Emissão nos termos da Cláusula </w:t>
      </w:r>
      <w:r w:rsidR="00F32E21" w:rsidRPr="00D31B04">
        <w:rPr>
          <w:szCs w:val="26"/>
        </w:rPr>
        <w:fldChar w:fldCharType="begin"/>
      </w:r>
      <w:r w:rsidR="00F32E21" w:rsidRPr="00D31B04">
        <w:rPr>
          <w:szCs w:val="26"/>
        </w:rPr>
        <w:instrText xml:space="preserve"> REF _Ref32395899 \n \p \h </w:instrText>
      </w:r>
      <w:r w:rsidR="00EF134D" w:rsidRPr="00D31B04">
        <w:rPr>
          <w:szCs w:val="26"/>
        </w:rPr>
        <w:instrText xml:space="preserve"> \* MERGEFORMAT </w:instrText>
      </w:r>
      <w:r w:rsidR="00F32E21" w:rsidRPr="00D31B04">
        <w:rPr>
          <w:szCs w:val="26"/>
        </w:rPr>
      </w:r>
      <w:r w:rsidR="00F32E21" w:rsidRPr="00D31B04">
        <w:rPr>
          <w:szCs w:val="26"/>
        </w:rPr>
        <w:fldChar w:fldCharType="separate"/>
      </w:r>
      <w:r w:rsidR="00BD02D7" w:rsidRPr="00D31B04">
        <w:rPr>
          <w:szCs w:val="26"/>
        </w:rPr>
        <w:t>5 acima</w:t>
      </w:r>
      <w:r w:rsidR="00F32E21" w:rsidRPr="00D31B04">
        <w:rPr>
          <w:szCs w:val="26"/>
        </w:rPr>
        <w:fldChar w:fldCharType="end"/>
      </w:r>
      <w:r w:rsidRPr="00D31B04">
        <w:rPr>
          <w:szCs w:val="26"/>
        </w:rPr>
        <w:t>;</w:t>
      </w:r>
      <w:r w:rsidR="00FE7C06" w:rsidRPr="00D31B04">
        <w:rPr>
          <w:szCs w:val="26"/>
        </w:rPr>
        <w:t xml:space="preserve"> </w:t>
      </w:r>
    </w:p>
    <w:p w14:paraId="1DD2687E" w14:textId="77777777" w:rsidR="00E330FC" w:rsidRPr="00D31B04" w:rsidRDefault="00CA7559" w:rsidP="00D31B04">
      <w:pPr>
        <w:numPr>
          <w:ilvl w:val="2"/>
          <w:numId w:val="32"/>
        </w:numPr>
      </w:pPr>
      <w:r w:rsidRPr="00D31B04">
        <w:t xml:space="preserve">no prazo de até 30 (trinta) dias antes da data de encerramento do prazo para disponibilização, na página do Agente Fiduciário na rede mundial de computadores, do relatório anual do Agente Fiduciário, conforme </w:t>
      </w:r>
      <w:r w:rsidR="00C858EE" w:rsidRPr="00D31B04">
        <w:t>Resolução CVM 17</w:t>
      </w:r>
      <w:r w:rsidRPr="00D31B04">
        <w:t>, informações financeiras, atos societários e organograma do grupo societário da Companhia e demais informações necessárias à realização do relatório que venham a ser solicitados, por escrito, pelo Agente Fiduciário</w:t>
      </w:r>
      <w:r w:rsidR="004C394B" w:rsidRPr="00D31B04">
        <w:t>;</w:t>
      </w:r>
    </w:p>
    <w:p w14:paraId="2BFF61E5" w14:textId="57A29093" w:rsidR="00635146" w:rsidRPr="00D31B04" w:rsidRDefault="00635146" w:rsidP="00D31B04">
      <w:pPr>
        <w:numPr>
          <w:ilvl w:val="2"/>
          <w:numId w:val="32"/>
        </w:numPr>
        <w:rPr>
          <w:szCs w:val="26"/>
        </w:rPr>
      </w:pPr>
      <w:bookmarkStart w:id="183" w:name="_Ref168844076"/>
      <w:bookmarkEnd w:id="180"/>
      <w:r w:rsidRPr="00D31B04">
        <w:rPr>
          <w:szCs w:val="26"/>
        </w:rPr>
        <w:t xml:space="preserve">cumprir, e fazer com que </w:t>
      </w:r>
      <w:r w:rsidR="00410683" w:rsidRPr="00D31B04">
        <w:rPr>
          <w:szCs w:val="26"/>
        </w:rPr>
        <w:t xml:space="preserve">suas </w:t>
      </w:r>
      <w:proofErr w:type="gramStart"/>
      <w:r w:rsidR="00410683" w:rsidRPr="00D31B04">
        <w:rPr>
          <w:szCs w:val="26"/>
        </w:rPr>
        <w:t>respectivas Controladas</w:t>
      </w:r>
      <w:proofErr w:type="gramEnd"/>
      <w:r w:rsidR="00410683" w:rsidRPr="00D31B04">
        <w:rPr>
          <w:szCs w:val="26"/>
        </w:rPr>
        <w:t xml:space="preserve"> </w:t>
      </w:r>
      <w:r w:rsidRPr="00D31B04">
        <w:rPr>
          <w:szCs w:val="26"/>
        </w:rPr>
        <w:t xml:space="preserve">cumpram, as leis, regulamentos, normas administrativas e determinações dos órgãos governamentais, autarquias ou </w:t>
      </w:r>
      <w:r w:rsidR="00274BD8" w:rsidRPr="00D31B04">
        <w:rPr>
          <w:szCs w:val="26"/>
        </w:rPr>
        <w:t>instâncias judiciais</w:t>
      </w:r>
      <w:r w:rsidRPr="00D31B04">
        <w:rPr>
          <w:szCs w:val="26"/>
        </w:rPr>
        <w:t xml:space="preserve"> </w:t>
      </w:r>
      <w:r w:rsidR="00624F35" w:rsidRPr="00D31B04">
        <w:rPr>
          <w:szCs w:val="26"/>
        </w:rPr>
        <w:t xml:space="preserve">aplicáveis </w:t>
      </w:r>
      <w:r w:rsidRPr="00D31B04">
        <w:rPr>
          <w:szCs w:val="26"/>
        </w:rPr>
        <w:t>ao exercício de suas atividades</w:t>
      </w:r>
      <w:r w:rsidR="00F241D9" w:rsidRPr="00D31B04">
        <w:rPr>
          <w:szCs w:val="26"/>
        </w:rPr>
        <w:t>, exceto por aqueles questionados de boa-fé nas esferas administrativa e/ou judicial</w:t>
      </w:r>
      <w:r w:rsidR="00D241FE" w:rsidRPr="00D31B04">
        <w:rPr>
          <w:szCs w:val="26"/>
        </w:rPr>
        <w:t xml:space="preserve"> ou cujo descumprimento não possa causar um Efeito Adverso Relevante</w:t>
      </w:r>
      <w:r w:rsidRPr="00D31B04">
        <w:rPr>
          <w:szCs w:val="26"/>
        </w:rPr>
        <w:t>;</w:t>
      </w:r>
      <w:bookmarkEnd w:id="183"/>
    </w:p>
    <w:p w14:paraId="7F5B69E6" w14:textId="77777777" w:rsidR="00634619" w:rsidRPr="00D31B04" w:rsidRDefault="00634619" w:rsidP="00D31B04">
      <w:pPr>
        <w:numPr>
          <w:ilvl w:val="2"/>
          <w:numId w:val="32"/>
        </w:numPr>
        <w:rPr>
          <w:szCs w:val="26"/>
        </w:rPr>
      </w:pPr>
      <w:r w:rsidRPr="00D31B04">
        <w:rPr>
          <w:szCs w:val="26"/>
        </w:rPr>
        <w:t>cumprir, e fazer com que suas</w:t>
      </w:r>
      <w:r w:rsidR="00410683" w:rsidRPr="00D31B04">
        <w:rPr>
          <w:szCs w:val="26"/>
        </w:rPr>
        <w:t xml:space="preserve"> respectivas Afiliadas</w:t>
      </w:r>
      <w:r w:rsidRPr="00D31B04">
        <w:rPr>
          <w:szCs w:val="26"/>
        </w:rPr>
        <w:t xml:space="preserve">, empregados e eventuais subcontratados </w:t>
      </w:r>
      <w:r w:rsidR="008B1DFC" w:rsidRPr="00D31B04">
        <w:rPr>
          <w:szCs w:val="26"/>
        </w:rPr>
        <w:t xml:space="preserve">agindo em seu nome e benefício </w:t>
      </w:r>
      <w:r w:rsidRPr="00D31B04">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D31B04">
        <w:rPr>
          <w:szCs w:val="26"/>
        </w:rPr>
        <w:t xml:space="preserve">não violar, assim como suas Afiliadas, empregados e eventuais subcontratados </w:t>
      </w:r>
      <w:r w:rsidR="008B1DFC" w:rsidRPr="00D31B04">
        <w:rPr>
          <w:szCs w:val="26"/>
        </w:rPr>
        <w:t>agindo em seu nome e benefício</w:t>
      </w:r>
      <w:r w:rsidR="0015280C" w:rsidRPr="00D31B04">
        <w:rPr>
          <w:szCs w:val="26"/>
        </w:rPr>
        <w:t xml:space="preserve">, a </w:t>
      </w:r>
      <w:r w:rsidR="006C1E02" w:rsidRPr="00D31B04">
        <w:rPr>
          <w:szCs w:val="26"/>
        </w:rPr>
        <w:t xml:space="preserve">Legislação </w:t>
      </w:r>
      <w:r w:rsidR="0015280C" w:rsidRPr="00D31B04">
        <w:rPr>
          <w:szCs w:val="26"/>
        </w:rPr>
        <w:t>Anticorrupção</w:t>
      </w:r>
      <w:r w:rsidRPr="00D31B04">
        <w:rPr>
          <w:szCs w:val="26"/>
        </w:rPr>
        <w:t>; e (d) </w:t>
      </w:r>
      <w:r w:rsidR="00B2522D" w:rsidRPr="00D31B04">
        <w:rPr>
          <w:szCs w:val="26"/>
        </w:rPr>
        <w:t xml:space="preserve">no prazo de até 2 (dois) Dias Úteis contados da data de ciência, comunicar os Debenturistas e o Agente Fiduciário de qualquer ato ou fato </w:t>
      </w:r>
      <w:r w:rsidR="008B1DFC" w:rsidRPr="00D31B04">
        <w:rPr>
          <w:szCs w:val="26"/>
        </w:rPr>
        <w:t xml:space="preserve">relacionado ao disposto neste inciso </w:t>
      </w:r>
      <w:r w:rsidR="00B2522D" w:rsidRPr="00D31B04">
        <w:rPr>
          <w:szCs w:val="26"/>
        </w:rPr>
        <w:t>que viole a Legislação Anticorrupção</w:t>
      </w:r>
      <w:r w:rsidRPr="00D31B04">
        <w:rPr>
          <w:szCs w:val="26"/>
        </w:rPr>
        <w:t>;</w:t>
      </w:r>
    </w:p>
    <w:p w14:paraId="70FAA958" w14:textId="77777777" w:rsidR="00564835" w:rsidRPr="00D31B04" w:rsidRDefault="00325D71" w:rsidP="00D31B04">
      <w:pPr>
        <w:numPr>
          <w:ilvl w:val="2"/>
          <w:numId w:val="32"/>
        </w:numPr>
        <w:rPr>
          <w:szCs w:val="26"/>
        </w:rPr>
      </w:pPr>
      <w:r w:rsidRPr="00D31B04">
        <w:rPr>
          <w:szCs w:val="26"/>
        </w:rPr>
        <w:t>manter</w:t>
      </w:r>
      <w:r w:rsidR="00564835" w:rsidRPr="00D31B04">
        <w:rPr>
          <w:szCs w:val="26"/>
        </w:rPr>
        <w:t xml:space="preserve">, </w:t>
      </w:r>
      <w:r w:rsidR="000D42F9" w:rsidRPr="00D31B04">
        <w:rPr>
          <w:szCs w:val="26"/>
        </w:rPr>
        <w:t xml:space="preserve">e fazer </w:t>
      </w:r>
      <w:r w:rsidR="00564835" w:rsidRPr="00D31B04">
        <w:rPr>
          <w:szCs w:val="26"/>
        </w:rPr>
        <w:t>com</w:t>
      </w:r>
      <w:r w:rsidR="000D42F9" w:rsidRPr="00D31B04">
        <w:rPr>
          <w:szCs w:val="26"/>
        </w:rPr>
        <w:t xml:space="preserve"> que</w:t>
      </w:r>
      <w:r w:rsidR="00410683" w:rsidRPr="00D31B04">
        <w:rPr>
          <w:szCs w:val="26"/>
        </w:rPr>
        <w:t xml:space="preserve"> suas respectivas Controladas</w:t>
      </w:r>
      <w:r w:rsidR="000D42F9" w:rsidRPr="00D31B04">
        <w:rPr>
          <w:szCs w:val="26"/>
        </w:rPr>
        <w:t xml:space="preserve"> mantenham</w:t>
      </w:r>
      <w:r w:rsidR="00564835" w:rsidRPr="00D31B04">
        <w:rPr>
          <w:szCs w:val="26"/>
        </w:rPr>
        <w:t xml:space="preserve">, em dia o pagamento de todas as obrigações de natureza tributária </w:t>
      </w:r>
      <w:r w:rsidR="00564835" w:rsidRPr="00D31B04">
        <w:rPr>
          <w:szCs w:val="26"/>
        </w:rPr>
        <w:lastRenderedPageBreak/>
        <w:t>(municipal,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5B3F7A7F" w14:textId="0B2B88B1" w:rsidR="003B1712" w:rsidRPr="00D31B04" w:rsidRDefault="00635146" w:rsidP="00D31B04">
      <w:pPr>
        <w:numPr>
          <w:ilvl w:val="2"/>
          <w:numId w:val="32"/>
        </w:numPr>
        <w:rPr>
          <w:szCs w:val="26"/>
        </w:rPr>
      </w:pPr>
      <w:bookmarkStart w:id="184" w:name="_Ref168844078"/>
      <w:r w:rsidRPr="00D31B04">
        <w:rPr>
          <w:szCs w:val="26"/>
        </w:rPr>
        <w:t xml:space="preserve">manter, e fazer com que </w:t>
      </w:r>
      <w:r w:rsidR="00410683" w:rsidRPr="00D31B04">
        <w:rPr>
          <w:szCs w:val="26"/>
        </w:rPr>
        <w:t xml:space="preserve">suas </w:t>
      </w:r>
      <w:proofErr w:type="gramStart"/>
      <w:r w:rsidR="00410683" w:rsidRPr="00D31B04">
        <w:rPr>
          <w:szCs w:val="26"/>
        </w:rPr>
        <w:t>respectivas Controladas</w:t>
      </w:r>
      <w:proofErr w:type="gramEnd"/>
      <w:r w:rsidR="00410683" w:rsidRPr="00D31B04">
        <w:rPr>
          <w:szCs w:val="26"/>
        </w:rPr>
        <w:t xml:space="preserve"> </w:t>
      </w:r>
      <w:r w:rsidRPr="00D31B04">
        <w:rPr>
          <w:szCs w:val="26"/>
        </w:rPr>
        <w:t>mantenham, sempre válidas, eficazes, em perfeita ordem e em pleno vigor</w:t>
      </w:r>
      <w:r w:rsidR="00840930" w:rsidRPr="00D31B04">
        <w:rPr>
          <w:szCs w:val="26"/>
        </w:rPr>
        <w:t>,</w:t>
      </w:r>
      <w:r w:rsidRPr="00D31B04">
        <w:rPr>
          <w:szCs w:val="26"/>
        </w:rPr>
        <w:t xml:space="preserve"> todas as</w:t>
      </w:r>
      <w:r w:rsidR="0023568A" w:rsidRPr="00D31B04">
        <w:rPr>
          <w:szCs w:val="26"/>
        </w:rPr>
        <w:t xml:space="preserve"> licenças, concessões, autorizações, permissões e alvarás</w:t>
      </w:r>
      <w:r w:rsidRPr="00D31B04">
        <w:rPr>
          <w:szCs w:val="26"/>
        </w:rPr>
        <w:t xml:space="preserve">, inclusive ambientais, </w:t>
      </w:r>
      <w:r w:rsidR="00611782" w:rsidRPr="00D31B04">
        <w:rPr>
          <w:szCs w:val="26"/>
        </w:rPr>
        <w:t>necessári</w:t>
      </w:r>
      <w:r w:rsidR="00BD3D16" w:rsidRPr="00D31B04">
        <w:rPr>
          <w:szCs w:val="26"/>
        </w:rPr>
        <w:t>a</w:t>
      </w:r>
      <w:r w:rsidR="00611782" w:rsidRPr="00D31B04">
        <w:rPr>
          <w:szCs w:val="26"/>
        </w:rPr>
        <w:t xml:space="preserve">s </w:t>
      </w:r>
      <w:r w:rsidRPr="00D31B04">
        <w:rPr>
          <w:szCs w:val="26"/>
        </w:rPr>
        <w:t xml:space="preserve">ao exercício de suas atividades, exceto por aquelas </w:t>
      </w:r>
      <w:r w:rsidR="00556013" w:rsidRPr="00D31B04">
        <w:rPr>
          <w:szCs w:val="26"/>
        </w:rPr>
        <w:t xml:space="preserve">que estejam em processo tempestivo de renovação ou </w:t>
      </w:r>
      <w:r w:rsidRPr="00D31B04">
        <w:rPr>
          <w:szCs w:val="26"/>
        </w:rPr>
        <w:t xml:space="preserve">cuja </w:t>
      </w:r>
      <w:r w:rsidR="00B53BBE" w:rsidRPr="00D31B04">
        <w:rPr>
          <w:szCs w:val="26"/>
        </w:rPr>
        <w:t xml:space="preserve">ausência </w:t>
      </w:r>
      <w:r w:rsidRPr="00D31B04">
        <w:rPr>
          <w:szCs w:val="26"/>
        </w:rPr>
        <w:t xml:space="preserve">não </w:t>
      </w:r>
      <w:r w:rsidR="00B92CD7" w:rsidRPr="00D31B04">
        <w:rPr>
          <w:szCs w:val="26"/>
        </w:rPr>
        <w:t xml:space="preserve">possa causar </w:t>
      </w:r>
      <w:r w:rsidR="00D2536D" w:rsidRPr="00D31B04">
        <w:rPr>
          <w:szCs w:val="26"/>
        </w:rPr>
        <w:t>um Efeito Adverso Relevante</w:t>
      </w:r>
      <w:r w:rsidRPr="00D31B04">
        <w:rPr>
          <w:szCs w:val="26"/>
        </w:rPr>
        <w:t>;</w:t>
      </w:r>
      <w:bookmarkEnd w:id="184"/>
    </w:p>
    <w:p w14:paraId="2D4B38C6" w14:textId="77777777" w:rsidR="00F90E8F" w:rsidRPr="00D31B04" w:rsidRDefault="00F90E8F" w:rsidP="00D31B04">
      <w:pPr>
        <w:pStyle w:val="PargrafodaLista"/>
        <w:numPr>
          <w:ilvl w:val="2"/>
          <w:numId w:val="32"/>
        </w:numPr>
        <w:rPr>
          <w:szCs w:val="26"/>
        </w:rPr>
      </w:pPr>
      <w:bookmarkStart w:id="185" w:name="_Ref510085206"/>
      <w:r w:rsidRPr="00D31B04">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39CDC737" w14:textId="77777777" w:rsidR="00F90E8F" w:rsidRPr="00D31B04" w:rsidRDefault="00F90E8F" w:rsidP="00D31B04">
      <w:pPr>
        <w:pStyle w:val="PargrafodaLista"/>
        <w:numPr>
          <w:ilvl w:val="2"/>
          <w:numId w:val="32"/>
        </w:numPr>
        <w:rPr>
          <w:szCs w:val="26"/>
        </w:rPr>
      </w:pPr>
      <w:r w:rsidRPr="00D31B04">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D31B04">
        <w:rPr>
          <w:szCs w:val="26"/>
        </w:rPr>
        <w:t>,</w:t>
      </w:r>
      <w:r w:rsidRPr="00D31B04">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w:t>
      </w:r>
      <w:r w:rsidRPr="00D31B04">
        <w:rPr>
          <w:szCs w:val="26"/>
        </w:rPr>
        <w:lastRenderedPageBreak/>
        <w:t xml:space="preserve">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2660672B" w14:textId="0949F3F5" w:rsidR="00E4481A" w:rsidRPr="00D31B04" w:rsidRDefault="00E4481A" w:rsidP="00D31B04">
      <w:pPr>
        <w:numPr>
          <w:ilvl w:val="2"/>
          <w:numId w:val="32"/>
        </w:numPr>
        <w:rPr>
          <w:szCs w:val="26"/>
        </w:rPr>
      </w:pPr>
      <w:r w:rsidRPr="00D31B04">
        <w:rPr>
          <w:szCs w:val="26"/>
        </w:rPr>
        <w:t xml:space="preserve">manter, e fazer com que </w:t>
      </w:r>
      <w:r w:rsidR="00410683" w:rsidRPr="00D31B04">
        <w:rPr>
          <w:szCs w:val="26"/>
        </w:rPr>
        <w:t xml:space="preserve">suas </w:t>
      </w:r>
      <w:proofErr w:type="gramStart"/>
      <w:r w:rsidR="00410683" w:rsidRPr="00D31B04">
        <w:rPr>
          <w:szCs w:val="26"/>
        </w:rPr>
        <w:t>respectivas Controladas</w:t>
      </w:r>
      <w:proofErr w:type="gramEnd"/>
      <w:r w:rsidR="00410683" w:rsidRPr="00D31B04">
        <w:rPr>
          <w:szCs w:val="26"/>
        </w:rPr>
        <w:t xml:space="preserve"> </w:t>
      </w:r>
      <w:r w:rsidRPr="00D31B04">
        <w:rPr>
          <w:szCs w:val="26"/>
        </w:rPr>
        <w:t>mantenham, seguro adequado para seus bens e ativos relevantes, conforme práticas correntes de mercado;</w:t>
      </w:r>
      <w:bookmarkEnd w:id="185"/>
    </w:p>
    <w:p w14:paraId="5B629C75" w14:textId="0036FFE9" w:rsidR="00635146" w:rsidRPr="00D31B04" w:rsidRDefault="00635146" w:rsidP="00D31B04">
      <w:pPr>
        <w:numPr>
          <w:ilvl w:val="2"/>
          <w:numId w:val="32"/>
        </w:numPr>
        <w:rPr>
          <w:szCs w:val="26"/>
        </w:rPr>
      </w:pPr>
      <w:bookmarkStart w:id="186" w:name="_Ref168844079"/>
      <w:r w:rsidRPr="00D31B04">
        <w:rPr>
          <w:szCs w:val="26"/>
        </w:rPr>
        <w:t xml:space="preserve">manter sempre válidas, eficazes, em perfeita ordem e em pleno vigor todas as autorizações necessárias à </w:t>
      </w:r>
      <w:r w:rsidR="00334EE7" w:rsidRPr="00D31B04">
        <w:rPr>
          <w:szCs w:val="26"/>
        </w:rPr>
        <w:t>celebração</w:t>
      </w:r>
      <w:r w:rsidRPr="00D31B04">
        <w:rPr>
          <w:szCs w:val="26"/>
        </w:rPr>
        <w:t xml:space="preserve"> desta Escritura de Emissão</w:t>
      </w:r>
      <w:r w:rsidR="00BB5E25" w:rsidRPr="00D31B04">
        <w:rPr>
          <w:szCs w:val="26"/>
        </w:rPr>
        <w:t xml:space="preserve"> e </w:t>
      </w:r>
      <w:r w:rsidR="002D415E" w:rsidRPr="00D31B04">
        <w:rPr>
          <w:szCs w:val="26"/>
        </w:rPr>
        <w:t xml:space="preserve">dos demais </w:t>
      </w:r>
      <w:r w:rsidR="00C015D9" w:rsidRPr="00D31B04">
        <w:rPr>
          <w:szCs w:val="26"/>
        </w:rPr>
        <w:t>Documentos da Operação</w:t>
      </w:r>
      <w:r w:rsidRPr="00D31B04">
        <w:rPr>
          <w:szCs w:val="26"/>
        </w:rPr>
        <w:t xml:space="preserve"> e ao cumprimento de todas as obrigações aqui e ali previstas;</w:t>
      </w:r>
      <w:bookmarkEnd w:id="186"/>
    </w:p>
    <w:p w14:paraId="71192B6A" w14:textId="44354406" w:rsidR="00635146" w:rsidRPr="00D31B04" w:rsidRDefault="00635146" w:rsidP="00D31B04">
      <w:pPr>
        <w:numPr>
          <w:ilvl w:val="2"/>
          <w:numId w:val="32"/>
        </w:numPr>
        <w:rPr>
          <w:szCs w:val="26"/>
        </w:rPr>
      </w:pPr>
      <w:bookmarkStart w:id="187" w:name="_Ref168844086"/>
      <w:r w:rsidRPr="00D31B04">
        <w:rPr>
          <w:szCs w:val="26"/>
        </w:rPr>
        <w:t>contratar e manter contratados, às suas expensas, os prestadores de serviços inerentes às obrigações previstas nesta Escritura de Emissão</w:t>
      </w:r>
      <w:r w:rsidR="00AF104A" w:rsidRPr="00D31B04">
        <w:rPr>
          <w:szCs w:val="26"/>
        </w:rPr>
        <w:t xml:space="preserve"> e</w:t>
      </w:r>
      <w:r w:rsidR="00A87851" w:rsidRPr="00D31B04">
        <w:rPr>
          <w:szCs w:val="26"/>
        </w:rPr>
        <w:t xml:space="preserve"> </w:t>
      </w:r>
      <w:r w:rsidR="002D415E" w:rsidRPr="00D31B04">
        <w:rPr>
          <w:szCs w:val="26"/>
        </w:rPr>
        <w:t xml:space="preserve">nos demais </w:t>
      </w:r>
      <w:r w:rsidR="00C015D9" w:rsidRPr="00D31B04">
        <w:rPr>
          <w:szCs w:val="26"/>
        </w:rPr>
        <w:t>Documentos da Operação</w:t>
      </w:r>
      <w:r w:rsidRPr="00D31B04">
        <w:rPr>
          <w:szCs w:val="26"/>
        </w:rPr>
        <w:t>, incluindo o Agente Fiduciário;</w:t>
      </w:r>
      <w:bookmarkEnd w:id="187"/>
    </w:p>
    <w:p w14:paraId="6DA36576" w14:textId="11AE6C9B" w:rsidR="00635146" w:rsidRPr="00D31B04" w:rsidRDefault="00CC4CC2" w:rsidP="00D31B04">
      <w:pPr>
        <w:numPr>
          <w:ilvl w:val="2"/>
          <w:numId w:val="32"/>
        </w:numPr>
        <w:rPr>
          <w:szCs w:val="26"/>
        </w:rPr>
      </w:pPr>
      <w:bookmarkStart w:id="188" w:name="_Ref278278911"/>
      <w:r w:rsidRPr="00D31B04">
        <w:rPr>
          <w:szCs w:val="26"/>
        </w:rPr>
        <w:t>realiza</w:t>
      </w:r>
      <w:r w:rsidR="00635146" w:rsidRPr="00D31B04">
        <w:rPr>
          <w:szCs w:val="26"/>
        </w:rPr>
        <w:t>r o recolhimento de todos os tributos que incidam ou venham a incidir sobre as Debêntures que sejam de responsabilidade da Companhia</w:t>
      </w:r>
      <w:r w:rsidR="005B2EFB" w:rsidRPr="00D31B04">
        <w:rPr>
          <w:szCs w:val="26"/>
        </w:rPr>
        <w:t xml:space="preserve"> </w:t>
      </w:r>
      <w:r w:rsidR="00635146" w:rsidRPr="00D31B04">
        <w:rPr>
          <w:szCs w:val="26"/>
        </w:rPr>
        <w:t xml:space="preserve">e, se aplicável, </w:t>
      </w:r>
      <w:r w:rsidR="006C1E02" w:rsidRPr="00D31B04">
        <w:rPr>
          <w:szCs w:val="26"/>
        </w:rPr>
        <w:t>dos Fiadores</w:t>
      </w:r>
      <w:r w:rsidR="00635146" w:rsidRPr="00D31B04">
        <w:rPr>
          <w:szCs w:val="26"/>
        </w:rPr>
        <w:t>;</w:t>
      </w:r>
      <w:bookmarkEnd w:id="188"/>
    </w:p>
    <w:p w14:paraId="307845B2" w14:textId="7E758CF7" w:rsidR="00635146" w:rsidRPr="00D31B04" w:rsidRDefault="00CC4CC2" w:rsidP="00D31B04">
      <w:pPr>
        <w:numPr>
          <w:ilvl w:val="2"/>
          <w:numId w:val="32"/>
        </w:numPr>
        <w:rPr>
          <w:szCs w:val="26"/>
        </w:rPr>
      </w:pPr>
      <w:bookmarkStart w:id="189" w:name="_Ref168844096"/>
      <w:r w:rsidRPr="00D31B04">
        <w:rPr>
          <w:szCs w:val="26"/>
        </w:rPr>
        <w:t>realiza</w:t>
      </w:r>
      <w:r w:rsidR="00635146" w:rsidRPr="00D31B04">
        <w:rPr>
          <w:szCs w:val="26"/>
        </w:rPr>
        <w:t>r (a) o pagamento da remuneração do Agente Fiduciário, nos termos da Cláusula </w:t>
      </w:r>
      <w:r w:rsidR="00BA500D" w:rsidRPr="00D31B04">
        <w:rPr>
          <w:szCs w:val="26"/>
        </w:rPr>
        <w:fldChar w:fldCharType="begin"/>
      </w:r>
      <w:r w:rsidR="00BA500D" w:rsidRPr="00D31B04">
        <w:rPr>
          <w:szCs w:val="26"/>
        </w:rPr>
        <w:instrText xml:space="preserve"> REF _Ref130284025 \n \p \h </w:instrText>
      </w:r>
      <w:r w:rsidR="00E40F21" w:rsidRPr="00D31B04">
        <w:rPr>
          <w:szCs w:val="26"/>
        </w:rPr>
        <w:instrText xml:space="preserve"> \* MERGEFORMAT </w:instrText>
      </w:r>
      <w:r w:rsidR="00BA500D" w:rsidRPr="00D31B04">
        <w:rPr>
          <w:szCs w:val="26"/>
        </w:rPr>
      </w:r>
      <w:r w:rsidR="00BA500D" w:rsidRPr="00D31B04">
        <w:rPr>
          <w:szCs w:val="26"/>
        </w:rPr>
        <w:fldChar w:fldCharType="separate"/>
      </w:r>
      <w:r w:rsidR="00BD02D7" w:rsidRPr="00D31B04">
        <w:rPr>
          <w:szCs w:val="26"/>
        </w:rPr>
        <w:t>10.4 abaixo</w:t>
      </w:r>
      <w:r w:rsidR="00BA500D" w:rsidRPr="00D31B04">
        <w:rPr>
          <w:szCs w:val="26"/>
        </w:rPr>
        <w:fldChar w:fldCharType="end"/>
      </w:r>
      <w:r w:rsidR="00BA500D" w:rsidRPr="00D31B04">
        <w:rPr>
          <w:szCs w:val="26"/>
        </w:rPr>
        <w:t>, inciso </w:t>
      </w:r>
      <w:r w:rsidR="00BA500D" w:rsidRPr="00D31B04">
        <w:rPr>
          <w:szCs w:val="26"/>
        </w:rPr>
        <w:fldChar w:fldCharType="begin"/>
      </w:r>
      <w:r w:rsidR="00BA500D" w:rsidRPr="00D31B04">
        <w:rPr>
          <w:szCs w:val="26"/>
        </w:rPr>
        <w:instrText xml:space="preserve"> REF _Ref264564354 \n \h </w:instrText>
      </w:r>
      <w:r w:rsidR="00E40F21" w:rsidRPr="00D31B04">
        <w:rPr>
          <w:szCs w:val="26"/>
        </w:rPr>
        <w:instrText xml:space="preserve"> \* MERGEFORMAT </w:instrText>
      </w:r>
      <w:r w:rsidR="00BA500D" w:rsidRPr="00D31B04">
        <w:rPr>
          <w:szCs w:val="26"/>
        </w:rPr>
      </w:r>
      <w:r w:rsidR="00BA500D" w:rsidRPr="00D31B04">
        <w:rPr>
          <w:szCs w:val="26"/>
        </w:rPr>
        <w:fldChar w:fldCharType="separate"/>
      </w:r>
      <w:r w:rsidR="00BD02D7" w:rsidRPr="00D31B04">
        <w:rPr>
          <w:szCs w:val="26"/>
        </w:rPr>
        <w:t>I</w:t>
      </w:r>
      <w:r w:rsidR="00BA500D" w:rsidRPr="00D31B04">
        <w:rPr>
          <w:szCs w:val="26"/>
        </w:rPr>
        <w:fldChar w:fldCharType="end"/>
      </w:r>
      <w:r w:rsidR="00635146" w:rsidRPr="00D31B04">
        <w:rPr>
          <w:szCs w:val="26"/>
        </w:rPr>
        <w:t>; e (b) desde que assim solicitado pelo Agente Fiduciário, o pagamento das despesas devidamente comprovadas incorridas pelo Agente Fiduciário, nos termos da Cláusula </w:t>
      </w:r>
      <w:r w:rsidR="00BA500D" w:rsidRPr="00D31B04">
        <w:rPr>
          <w:szCs w:val="26"/>
        </w:rPr>
        <w:fldChar w:fldCharType="begin"/>
      </w:r>
      <w:r w:rsidR="00BA500D" w:rsidRPr="00D31B04">
        <w:rPr>
          <w:szCs w:val="26"/>
        </w:rPr>
        <w:instrText xml:space="preserve"> REF _Ref130284025 \n \p \h </w:instrText>
      </w:r>
      <w:r w:rsidR="00E40F21" w:rsidRPr="00D31B04">
        <w:rPr>
          <w:szCs w:val="26"/>
        </w:rPr>
        <w:instrText xml:space="preserve"> \* MERGEFORMAT </w:instrText>
      </w:r>
      <w:r w:rsidR="00BA500D" w:rsidRPr="00D31B04">
        <w:rPr>
          <w:szCs w:val="26"/>
        </w:rPr>
      </w:r>
      <w:r w:rsidR="00BA500D" w:rsidRPr="00D31B04">
        <w:rPr>
          <w:szCs w:val="26"/>
        </w:rPr>
        <w:fldChar w:fldCharType="separate"/>
      </w:r>
      <w:r w:rsidR="00BD02D7" w:rsidRPr="00D31B04">
        <w:rPr>
          <w:szCs w:val="26"/>
        </w:rPr>
        <w:t>10.4 abaixo</w:t>
      </w:r>
      <w:r w:rsidR="00BA500D" w:rsidRPr="00D31B04">
        <w:rPr>
          <w:szCs w:val="26"/>
        </w:rPr>
        <w:fldChar w:fldCharType="end"/>
      </w:r>
      <w:r w:rsidR="00BA500D" w:rsidRPr="00D31B04">
        <w:rPr>
          <w:szCs w:val="26"/>
        </w:rPr>
        <w:t>, inciso </w:t>
      </w:r>
      <w:r w:rsidR="00BA500D" w:rsidRPr="00D31B04">
        <w:rPr>
          <w:szCs w:val="26"/>
        </w:rPr>
        <w:fldChar w:fldCharType="begin"/>
      </w:r>
      <w:r w:rsidR="00BA500D" w:rsidRPr="00D31B04">
        <w:rPr>
          <w:szCs w:val="26"/>
        </w:rPr>
        <w:instrText xml:space="preserve"> REF _Ref130284022 \n \h </w:instrText>
      </w:r>
      <w:r w:rsidR="00E40F21" w:rsidRPr="00D31B04">
        <w:rPr>
          <w:szCs w:val="26"/>
        </w:rPr>
        <w:instrText xml:space="preserve"> \* MERGEFORMAT </w:instrText>
      </w:r>
      <w:r w:rsidR="00BA500D" w:rsidRPr="00D31B04">
        <w:rPr>
          <w:szCs w:val="26"/>
        </w:rPr>
      </w:r>
      <w:r w:rsidR="00BA500D" w:rsidRPr="00D31B04">
        <w:rPr>
          <w:szCs w:val="26"/>
        </w:rPr>
        <w:fldChar w:fldCharType="separate"/>
      </w:r>
      <w:r w:rsidR="00BD02D7" w:rsidRPr="00D31B04">
        <w:rPr>
          <w:szCs w:val="26"/>
        </w:rPr>
        <w:t>II</w:t>
      </w:r>
      <w:r w:rsidR="00BA500D" w:rsidRPr="00D31B04">
        <w:rPr>
          <w:szCs w:val="26"/>
        </w:rPr>
        <w:fldChar w:fldCharType="end"/>
      </w:r>
      <w:r w:rsidR="00635146" w:rsidRPr="00D31B04">
        <w:rPr>
          <w:szCs w:val="26"/>
        </w:rPr>
        <w:t>;</w:t>
      </w:r>
      <w:bookmarkEnd w:id="189"/>
    </w:p>
    <w:p w14:paraId="111691D0" w14:textId="06772051" w:rsidR="00635146" w:rsidRPr="00D31B04" w:rsidRDefault="00635146" w:rsidP="00D31B04">
      <w:pPr>
        <w:numPr>
          <w:ilvl w:val="2"/>
          <w:numId w:val="32"/>
        </w:numPr>
        <w:rPr>
          <w:szCs w:val="26"/>
        </w:rPr>
      </w:pPr>
      <w:bookmarkStart w:id="190" w:name="_Ref168844100"/>
      <w:r w:rsidRPr="00D31B04">
        <w:rPr>
          <w:szCs w:val="26"/>
        </w:rPr>
        <w:t xml:space="preserve">notificar, </w:t>
      </w:r>
      <w:r w:rsidR="00925BDC" w:rsidRPr="00D31B04">
        <w:rPr>
          <w:szCs w:val="26"/>
        </w:rPr>
        <w:t>na mesma data</w:t>
      </w:r>
      <w:r w:rsidRPr="00D31B04">
        <w:rPr>
          <w:szCs w:val="26"/>
        </w:rPr>
        <w:t>, o Agente Fiduciário da convocação, pela Companhia, de qualquer assembleia geral de Debenturistas;</w:t>
      </w:r>
      <w:bookmarkEnd w:id="190"/>
    </w:p>
    <w:p w14:paraId="29E48B5E" w14:textId="77777777" w:rsidR="00635146" w:rsidRPr="00D31B04" w:rsidRDefault="00635146" w:rsidP="00D31B04">
      <w:pPr>
        <w:numPr>
          <w:ilvl w:val="2"/>
          <w:numId w:val="32"/>
        </w:numPr>
        <w:rPr>
          <w:szCs w:val="26"/>
        </w:rPr>
      </w:pPr>
      <w:bookmarkStart w:id="191" w:name="_Ref168844102"/>
      <w:bookmarkStart w:id="192" w:name="_Ref168844104"/>
      <w:r w:rsidRPr="00D31B04">
        <w:rPr>
          <w:szCs w:val="26"/>
        </w:rPr>
        <w:lastRenderedPageBreak/>
        <w:t xml:space="preserve">convocar, </w:t>
      </w:r>
      <w:r w:rsidR="00695969" w:rsidRPr="00D31B04">
        <w:rPr>
          <w:szCs w:val="26"/>
        </w:rPr>
        <w:t>no prazo de até</w:t>
      </w:r>
      <w:r w:rsidR="002E4AE1" w:rsidRPr="00D31B04">
        <w:rPr>
          <w:szCs w:val="26"/>
        </w:rPr>
        <w:t xml:space="preserve"> </w:t>
      </w:r>
      <w:r w:rsidR="00796138" w:rsidRPr="00D31B04">
        <w:rPr>
          <w:szCs w:val="26"/>
        </w:rPr>
        <w:t>3 </w:t>
      </w:r>
      <w:r w:rsidR="002E4AE1" w:rsidRPr="00D31B04">
        <w:rPr>
          <w:szCs w:val="26"/>
        </w:rPr>
        <w:t>(</w:t>
      </w:r>
      <w:r w:rsidR="00796138" w:rsidRPr="00D31B04">
        <w:rPr>
          <w:szCs w:val="26"/>
        </w:rPr>
        <w:t>três</w:t>
      </w:r>
      <w:r w:rsidR="002E4AE1" w:rsidRPr="00D31B04">
        <w:rPr>
          <w:szCs w:val="26"/>
        </w:rPr>
        <w:t>) Dias Úteis</w:t>
      </w:r>
      <w:r w:rsidRPr="00D31B04">
        <w:rPr>
          <w:szCs w:val="26"/>
        </w:rPr>
        <w:t>, asse</w:t>
      </w:r>
      <w:r w:rsidR="00BA500D" w:rsidRPr="00D31B04">
        <w:rPr>
          <w:szCs w:val="26"/>
        </w:rPr>
        <w:t>mbleia geral de Debenturistas</w:t>
      </w:r>
      <w:r w:rsidRPr="00D31B04">
        <w:rPr>
          <w:szCs w:val="26"/>
        </w:rPr>
        <w:t xml:space="preserve"> para deliberar sobre qualquer das matérias que sejam do interesse dos Debenturistas, caso o Agente Fiduciário</w:t>
      </w:r>
      <w:r w:rsidR="00BF1756" w:rsidRPr="00D31B04">
        <w:rPr>
          <w:szCs w:val="26"/>
        </w:rPr>
        <w:t xml:space="preserve"> deva fazer, nos termos da lei e/ou desta Escritura de Emissão, mas</w:t>
      </w:r>
      <w:r w:rsidRPr="00D31B04">
        <w:rPr>
          <w:szCs w:val="26"/>
        </w:rPr>
        <w:t xml:space="preserve"> não o faça no prazo aplicável;</w:t>
      </w:r>
      <w:bookmarkEnd w:id="191"/>
      <w:r w:rsidR="00BA500D" w:rsidRPr="00D31B04">
        <w:rPr>
          <w:szCs w:val="26"/>
        </w:rPr>
        <w:t xml:space="preserve"> </w:t>
      </w:r>
    </w:p>
    <w:p w14:paraId="3FC34E78" w14:textId="77777777" w:rsidR="00222085" w:rsidRPr="00D31B04" w:rsidRDefault="00635146" w:rsidP="00D31B04">
      <w:pPr>
        <w:numPr>
          <w:ilvl w:val="2"/>
          <w:numId w:val="32"/>
        </w:numPr>
        <w:rPr>
          <w:szCs w:val="26"/>
        </w:rPr>
      </w:pPr>
      <w:r w:rsidRPr="00D31B04">
        <w:rPr>
          <w:szCs w:val="26"/>
        </w:rPr>
        <w:t>comparecer, por meio de seus representantes, às assembleias gerais de Debenturistas, sempre que solicitada</w:t>
      </w:r>
      <w:bookmarkEnd w:id="192"/>
      <w:r w:rsidR="00222085" w:rsidRPr="00D31B04">
        <w:rPr>
          <w:szCs w:val="26"/>
        </w:rPr>
        <w:t xml:space="preserve">; </w:t>
      </w:r>
      <w:r w:rsidR="00CB2B14" w:rsidRPr="00D31B04">
        <w:rPr>
          <w:szCs w:val="26"/>
        </w:rPr>
        <w:t>e</w:t>
      </w:r>
    </w:p>
    <w:p w14:paraId="42A629B6" w14:textId="77777777" w:rsidR="00940C19" w:rsidRPr="00D31B04" w:rsidRDefault="00940C19" w:rsidP="00D31B04">
      <w:pPr>
        <w:numPr>
          <w:ilvl w:val="2"/>
          <w:numId w:val="32"/>
        </w:numPr>
        <w:rPr>
          <w:szCs w:val="26"/>
        </w:rPr>
      </w:pPr>
      <w:r w:rsidRPr="00D31B04">
        <w:rPr>
          <w:szCs w:val="26"/>
        </w:rPr>
        <w:t>cumprir tempestivamente toda e qualquer exigência que venha a ser formulada pela JUCISRS, relacionada ao registro da Escritura de Emissão ou qualquer das aprovações societárias descritas na Cláusula 2.1 acima.</w:t>
      </w:r>
    </w:p>
    <w:p w14:paraId="7B9AF5F8" w14:textId="77777777" w:rsidR="006C1E02" w:rsidRPr="00D31B04" w:rsidRDefault="006C1E02" w:rsidP="00D31B04">
      <w:pPr>
        <w:keepNext/>
        <w:ind w:left="709"/>
        <w:rPr>
          <w:smallCaps/>
          <w:u w:val="single"/>
        </w:rPr>
      </w:pPr>
      <w:bookmarkStart w:id="193" w:name="_DV_M74"/>
      <w:bookmarkEnd w:id="193"/>
    </w:p>
    <w:p w14:paraId="02DB168C" w14:textId="77777777" w:rsidR="00880FA8" w:rsidRPr="00D31B04" w:rsidRDefault="00880FA8" w:rsidP="00D31B04">
      <w:pPr>
        <w:keepNext/>
        <w:numPr>
          <w:ilvl w:val="0"/>
          <w:numId w:val="32"/>
        </w:numPr>
        <w:rPr>
          <w:smallCaps/>
          <w:szCs w:val="26"/>
          <w:u w:val="single"/>
        </w:rPr>
      </w:pPr>
      <w:r w:rsidRPr="00D31B04">
        <w:rPr>
          <w:smallCaps/>
          <w:szCs w:val="26"/>
          <w:u w:val="single"/>
        </w:rPr>
        <w:t>Agente Fiduciário</w:t>
      </w:r>
    </w:p>
    <w:p w14:paraId="29FC9842" w14:textId="77777777" w:rsidR="00880FA8" w:rsidRPr="00D31B04" w:rsidRDefault="00880FA8" w:rsidP="00D31B04">
      <w:pPr>
        <w:numPr>
          <w:ilvl w:val="1"/>
          <w:numId w:val="32"/>
        </w:numPr>
        <w:rPr>
          <w:szCs w:val="26"/>
        </w:rPr>
      </w:pPr>
      <w:r w:rsidRPr="00D31B04">
        <w:rPr>
          <w:szCs w:val="26"/>
        </w:rPr>
        <w:t xml:space="preserve">A Companhia nomeia e constitui agente fiduciário da </w:t>
      </w:r>
      <w:r w:rsidR="009C02E2" w:rsidRPr="00D31B04">
        <w:rPr>
          <w:szCs w:val="26"/>
        </w:rPr>
        <w:t>E</w:t>
      </w:r>
      <w:r w:rsidRPr="00D31B04">
        <w:rPr>
          <w:szCs w:val="26"/>
        </w:rPr>
        <w:t xml:space="preserve">missão </w:t>
      </w:r>
      <w:r w:rsidR="006803C5" w:rsidRPr="00D31B04">
        <w:rPr>
          <w:szCs w:val="26"/>
        </w:rPr>
        <w:t>o Agente Fiduciário</w:t>
      </w:r>
      <w:r w:rsidRPr="00D31B04">
        <w:rPr>
          <w:szCs w:val="26"/>
        </w:rPr>
        <w:t>, qualificado no preâmbulo desta Escritura de Emissão, que assina n</w:t>
      </w:r>
      <w:r w:rsidR="006803C5" w:rsidRPr="00D31B04">
        <w:rPr>
          <w:szCs w:val="26"/>
        </w:rPr>
        <w:t>ess</w:t>
      </w:r>
      <w:r w:rsidRPr="00D31B04">
        <w:rPr>
          <w:szCs w:val="26"/>
        </w:rPr>
        <w:t>a qualidade</w:t>
      </w:r>
      <w:r w:rsidR="00504B94" w:rsidRPr="00D31B04">
        <w:rPr>
          <w:szCs w:val="26"/>
        </w:rPr>
        <w:t xml:space="preserve"> e</w:t>
      </w:r>
      <w:r w:rsidRPr="00D31B04">
        <w:rPr>
          <w:szCs w:val="26"/>
        </w:rPr>
        <w:t>, neste ato, e na melhor forma de direito, aceita a nomeação para, nos termos da lei e desta Escritura de Emissão, representar a comunhão dos Debenturistas, declarando que:</w:t>
      </w:r>
    </w:p>
    <w:p w14:paraId="5A69D393" w14:textId="77777777" w:rsidR="000F6479" w:rsidRPr="00D31B04" w:rsidRDefault="000F6479" w:rsidP="00D31B04">
      <w:pPr>
        <w:numPr>
          <w:ilvl w:val="2"/>
          <w:numId w:val="32"/>
        </w:numPr>
        <w:rPr>
          <w:szCs w:val="26"/>
        </w:rPr>
      </w:pPr>
      <w:proofErr w:type="spellStart"/>
      <w:r w:rsidRPr="00D31B04">
        <w:rPr>
          <w:szCs w:val="26"/>
        </w:rPr>
        <w:t>é</w:t>
      </w:r>
      <w:proofErr w:type="spellEnd"/>
      <w:r w:rsidRPr="00D31B04">
        <w:rPr>
          <w:szCs w:val="26"/>
        </w:rPr>
        <w:t xml:space="preserve"> instituição financeira devidamente organizada, constituída e existente sob a forma de sociedade </w:t>
      </w:r>
      <w:r w:rsidR="00B13AE6" w:rsidRPr="00D31B04">
        <w:rPr>
          <w:szCs w:val="26"/>
        </w:rPr>
        <w:t>limitada</w:t>
      </w:r>
      <w:r w:rsidR="00ED1750" w:rsidRPr="00D31B04">
        <w:rPr>
          <w:szCs w:val="26"/>
        </w:rPr>
        <w:t xml:space="preserve">, </w:t>
      </w:r>
      <w:r w:rsidRPr="00D31B04">
        <w:rPr>
          <w:szCs w:val="26"/>
        </w:rPr>
        <w:t>de acordo com as leis brasileiras;</w:t>
      </w:r>
    </w:p>
    <w:p w14:paraId="28E696B4" w14:textId="77777777" w:rsidR="000F6479" w:rsidRPr="00D31B04" w:rsidRDefault="000F6479" w:rsidP="00D31B04">
      <w:pPr>
        <w:numPr>
          <w:ilvl w:val="2"/>
          <w:numId w:val="32"/>
        </w:numPr>
        <w:rPr>
          <w:szCs w:val="26"/>
        </w:rPr>
      </w:pPr>
      <w:r w:rsidRPr="00D31B04">
        <w:rPr>
          <w:szCs w:val="26"/>
        </w:rPr>
        <w:t xml:space="preserve">está devidamente autorizado e obteve todas as autorizações, inclusive, conforme aplicável, legais, societárias, regulatórias e de terceiros, necessárias à celebração desta Escritura de Emissão e </w:t>
      </w:r>
      <w:r w:rsidR="002D415E" w:rsidRPr="00D31B04">
        <w:rPr>
          <w:szCs w:val="26"/>
        </w:rPr>
        <w:t xml:space="preserve">dos demais </w:t>
      </w:r>
      <w:r w:rsidR="00C015D9" w:rsidRPr="00D31B04">
        <w:rPr>
          <w:szCs w:val="26"/>
        </w:rPr>
        <w:t>Documentos da Operação</w:t>
      </w:r>
      <w:r w:rsidRPr="00D31B04">
        <w:rPr>
          <w:szCs w:val="26"/>
        </w:rPr>
        <w:t xml:space="preserve"> e ao cumprimento de todas as obrigações aqui e ali previstas, tendo sido plenamente satisfeitos todos os requisitos legais, societários, regulatórios e de terceiros necessários para tanto;</w:t>
      </w:r>
    </w:p>
    <w:p w14:paraId="31304B3D" w14:textId="77777777" w:rsidR="000F6479" w:rsidRPr="00D31B04" w:rsidRDefault="00E604FD" w:rsidP="00D31B04">
      <w:pPr>
        <w:numPr>
          <w:ilvl w:val="2"/>
          <w:numId w:val="32"/>
        </w:numPr>
        <w:rPr>
          <w:szCs w:val="26"/>
        </w:rPr>
      </w:pPr>
      <w:r w:rsidRPr="00D31B04">
        <w:rPr>
          <w:szCs w:val="26"/>
        </w:rPr>
        <w:t>o(s) representante(s) legal(</w:t>
      </w:r>
      <w:proofErr w:type="spellStart"/>
      <w:r w:rsidRPr="00D31B04">
        <w:rPr>
          <w:szCs w:val="26"/>
        </w:rPr>
        <w:t>is</w:t>
      </w:r>
      <w:proofErr w:type="spellEnd"/>
      <w:r w:rsidRPr="00D31B04">
        <w:rPr>
          <w:szCs w:val="26"/>
        </w:rPr>
        <w:t xml:space="preserve">) </w:t>
      </w:r>
      <w:r w:rsidR="000F6479" w:rsidRPr="00D31B04">
        <w:rPr>
          <w:szCs w:val="26"/>
        </w:rPr>
        <w:t>do Agente Fiduciário que assina</w:t>
      </w:r>
      <w:r w:rsidRPr="00D31B04">
        <w:rPr>
          <w:szCs w:val="26"/>
        </w:rPr>
        <w:t>(</w:t>
      </w:r>
      <w:r w:rsidR="000F6479" w:rsidRPr="00D31B04">
        <w:rPr>
          <w:szCs w:val="26"/>
        </w:rPr>
        <w:t>m</w:t>
      </w:r>
      <w:r w:rsidRPr="00D31B04">
        <w:rPr>
          <w:szCs w:val="26"/>
        </w:rPr>
        <w:t>)</w:t>
      </w:r>
      <w:r w:rsidR="000F6479" w:rsidRPr="00D31B04">
        <w:rPr>
          <w:szCs w:val="26"/>
        </w:rPr>
        <w:t xml:space="preserve"> esta Escritura de Emissão e </w:t>
      </w:r>
      <w:r w:rsidR="002D415E" w:rsidRPr="00D31B04">
        <w:rPr>
          <w:szCs w:val="26"/>
        </w:rPr>
        <w:t xml:space="preserve">os demais </w:t>
      </w:r>
      <w:r w:rsidR="00C015D9" w:rsidRPr="00D31B04">
        <w:rPr>
          <w:szCs w:val="26"/>
        </w:rPr>
        <w:t>Documentos da Operação</w:t>
      </w:r>
      <w:r w:rsidR="000F6479" w:rsidRPr="00D31B04">
        <w:rPr>
          <w:szCs w:val="26"/>
        </w:rPr>
        <w:t xml:space="preserve"> </w:t>
      </w:r>
      <w:r w:rsidR="000F6479" w:rsidRPr="00D31B04">
        <w:rPr>
          <w:szCs w:val="26"/>
        </w:rPr>
        <w:lastRenderedPageBreak/>
        <w:t>t</w:t>
      </w:r>
      <w:r w:rsidRPr="00D31B04">
        <w:rPr>
          <w:szCs w:val="26"/>
        </w:rPr>
        <w:t>e</w:t>
      </w:r>
      <w:r w:rsidR="000F6479" w:rsidRPr="00D31B04">
        <w:rPr>
          <w:szCs w:val="26"/>
        </w:rPr>
        <w:t>m</w:t>
      </w:r>
      <w:r w:rsidRPr="00D31B04">
        <w:rPr>
          <w:szCs w:val="26"/>
        </w:rPr>
        <w:t>(têm)</w:t>
      </w:r>
      <w:r w:rsidR="000F6479" w:rsidRPr="00D31B04">
        <w:rPr>
          <w:szCs w:val="26"/>
        </w:rPr>
        <w:t xml:space="preserve">, conforme o caso, poderes societários e/ou delegados para assumir, em nome </w:t>
      </w:r>
      <w:r w:rsidR="00495910" w:rsidRPr="00D31B04">
        <w:rPr>
          <w:szCs w:val="26"/>
        </w:rPr>
        <w:t>do Agente Fiduciário,</w:t>
      </w:r>
      <w:r w:rsidR="000F6479" w:rsidRPr="00D31B04">
        <w:rPr>
          <w:szCs w:val="26"/>
        </w:rPr>
        <w:t xml:space="preserve"> as obrigações aqui e ali previstas e, sendo mandatário</w:t>
      </w:r>
      <w:r w:rsidRPr="00D31B04">
        <w:rPr>
          <w:szCs w:val="26"/>
        </w:rPr>
        <w:t>(</w:t>
      </w:r>
      <w:r w:rsidR="000F6479" w:rsidRPr="00D31B04">
        <w:rPr>
          <w:szCs w:val="26"/>
        </w:rPr>
        <w:t>s</w:t>
      </w:r>
      <w:r w:rsidRPr="00D31B04">
        <w:rPr>
          <w:szCs w:val="26"/>
        </w:rPr>
        <w:t>)</w:t>
      </w:r>
      <w:r w:rsidR="000F6479" w:rsidRPr="00D31B04">
        <w:rPr>
          <w:szCs w:val="26"/>
        </w:rPr>
        <w:t xml:space="preserve">, </w:t>
      </w:r>
      <w:r w:rsidRPr="00D31B04">
        <w:rPr>
          <w:szCs w:val="26"/>
        </w:rPr>
        <w:t>tem(</w:t>
      </w:r>
      <w:r w:rsidR="000F6479" w:rsidRPr="00D31B04">
        <w:rPr>
          <w:szCs w:val="26"/>
        </w:rPr>
        <w:t>têm</w:t>
      </w:r>
      <w:r w:rsidRPr="00D31B04">
        <w:rPr>
          <w:szCs w:val="26"/>
        </w:rPr>
        <w:t>)</w:t>
      </w:r>
      <w:r w:rsidR="000F6479" w:rsidRPr="00D31B04">
        <w:rPr>
          <w:szCs w:val="26"/>
        </w:rPr>
        <w:t xml:space="preserve"> os poderes legitimamente outorgados, estando o</w:t>
      </w:r>
      <w:r w:rsidRPr="00D31B04">
        <w:rPr>
          <w:szCs w:val="26"/>
        </w:rPr>
        <w:t>(</w:t>
      </w:r>
      <w:r w:rsidR="000F6479" w:rsidRPr="00D31B04">
        <w:rPr>
          <w:szCs w:val="26"/>
        </w:rPr>
        <w:t>s</w:t>
      </w:r>
      <w:r w:rsidRPr="00D31B04">
        <w:rPr>
          <w:szCs w:val="26"/>
        </w:rPr>
        <w:t>)</w:t>
      </w:r>
      <w:r w:rsidR="000F6479" w:rsidRPr="00D31B04">
        <w:rPr>
          <w:szCs w:val="26"/>
        </w:rPr>
        <w:t xml:space="preserve"> respectivo</w:t>
      </w:r>
      <w:r w:rsidRPr="00D31B04">
        <w:rPr>
          <w:szCs w:val="26"/>
        </w:rPr>
        <w:t>(</w:t>
      </w:r>
      <w:r w:rsidR="000F6479" w:rsidRPr="00D31B04">
        <w:rPr>
          <w:szCs w:val="26"/>
        </w:rPr>
        <w:t>s</w:t>
      </w:r>
      <w:r w:rsidRPr="00D31B04">
        <w:rPr>
          <w:szCs w:val="26"/>
        </w:rPr>
        <w:t>)</w:t>
      </w:r>
      <w:r w:rsidR="000F6479" w:rsidRPr="00D31B04">
        <w:rPr>
          <w:szCs w:val="26"/>
        </w:rPr>
        <w:t xml:space="preserve"> mandato</w:t>
      </w:r>
      <w:r w:rsidRPr="00D31B04">
        <w:rPr>
          <w:szCs w:val="26"/>
        </w:rPr>
        <w:t>(s)</w:t>
      </w:r>
      <w:r w:rsidR="000F6479" w:rsidRPr="00D31B04">
        <w:rPr>
          <w:szCs w:val="26"/>
        </w:rPr>
        <w:t xml:space="preserve"> em pleno vigor;</w:t>
      </w:r>
    </w:p>
    <w:p w14:paraId="24C32074" w14:textId="77777777" w:rsidR="000F6479" w:rsidRPr="00D31B04" w:rsidRDefault="000F6479" w:rsidP="00D31B04">
      <w:pPr>
        <w:numPr>
          <w:ilvl w:val="2"/>
          <w:numId w:val="32"/>
        </w:numPr>
        <w:rPr>
          <w:szCs w:val="26"/>
        </w:rPr>
      </w:pPr>
      <w:r w:rsidRPr="00D31B04">
        <w:rPr>
          <w:szCs w:val="26"/>
        </w:rPr>
        <w:t xml:space="preserve">esta Escritura de Emissão e </w:t>
      </w:r>
      <w:r w:rsidR="002D415E" w:rsidRPr="00D31B04">
        <w:rPr>
          <w:szCs w:val="26"/>
        </w:rPr>
        <w:t xml:space="preserve">os demais </w:t>
      </w:r>
      <w:r w:rsidR="00C015D9" w:rsidRPr="00D31B04">
        <w:rPr>
          <w:szCs w:val="26"/>
        </w:rPr>
        <w:t>Documentos da Operação</w:t>
      </w:r>
      <w:r w:rsidRPr="00D31B04">
        <w:rPr>
          <w:szCs w:val="26"/>
        </w:rPr>
        <w:t xml:space="preserve"> e as obrigações aqui e ali previstas constituem obrigações lícitas, válidas, vinculantes e eficazes do Agente Fiduciário, exequíveis de acordo com os seus termos e condições;</w:t>
      </w:r>
    </w:p>
    <w:p w14:paraId="6CC0CBF1" w14:textId="77777777" w:rsidR="000F6479" w:rsidRPr="00D31B04" w:rsidRDefault="000F6479" w:rsidP="00D31B04">
      <w:pPr>
        <w:numPr>
          <w:ilvl w:val="2"/>
          <w:numId w:val="32"/>
        </w:numPr>
        <w:rPr>
          <w:szCs w:val="26"/>
        </w:rPr>
      </w:pPr>
      <w:r w:rsidRPr="00D31B04">
        <w:rPr>
          <w:szCs w:val="26"/>
        </w:rPr>
        <w:t xml:space="preserve">a celebração, os termos e condições desta Escritura de Emissão e </w:t>
      </w:r>
      <w:r w:rsidR="002D415E" w:rsidRPr="00D31B04">
        <w:rPr>
          <w:szCs w:val="26"/>
        </w:rPr>
        <w:t xml:space="preserve">dos demais </w:t>
      </w:r>
      <w:r w:rsidR="00C015D9" w:rsidRPr="00D31B04">
        <w:rPr>
          <w:szCs w:val="26"/>
        </w:rPr>
        <w:t>Documentos da Operação</w:t>
      </w:r>
      <w:r w:rsidRPr="00D31B04">
        <w:rPr>
          <w:szCs w:val="26"/>
        </w:rPr>
        <w:t xml:space="preserve"> e o cumprimento das obrigações aqui e ali previstas (a) não infringem o </w:t>
      </w:r>
      <w:r w:rsidR="00933C3E" w:rsidRPr="00D31B04">
        <w:rPr>
          <w:szCs w:val="26"/>
        </w:rPr>
        <w:t xml:space="preserve">contrato </w:t>
      </w:r>
      <w:r w:rsidRPr="00D31B04">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D31B04">
        <w:rPr>
          <w:szCs w:val="26"/>
        </w:rPr>
        <w:t>d</w:t>
      </w:r>
      <w:r w:rsidRPr="00D31B04">
        <w:rPr>
          <w:szCs w:val="26"/>
        </w:rPr>
        <w:t>) não infringem qualquer ordem, decisão ou sentença administrativa, judicial ou arbitral que afete o Agente Fiduciário e/ou qualquer de seus ativos;</w:t>
      </w:r>
    </w:p>
    <w:p w14:paraId="3B5CD988" w14:textId="77777777" w:rsidR="00214159" w:rsidRPr="00D31B04" w:rsidRDefault="00214159" w:rsidP="00D31B04">
      <w:pPr>
        <w:numPr>
          <w:ilvl w:val="2"/>
          <w:numId w:val="32"/>
        </w:numPr>
        <w:rPr>
          <w:szCs w:val="26"/>
        </w:rPr>
      </w:pPr>
      <w:r w:rsidRPr="00D31B04">
        <w:rPr>
          <w:szCs w:val="26"/>
        </w:rPr>
        <w:t>aceita a função para a qual foi nomeado, assumindo integralmente os deveres e atribuições previstos na legislação específica e nesta Escritura de Emissão</w:t>
      </w:r>
      <w:r w:rsidR="003474D4" w:rsidRPr="00D31B04">
        <w:rPr>
          <w:szCs w:val="26"/>
        </w:rPr>
        <w:t xml:space="preserve"> e </w:t>
      </w:r>
      <w:r w:rsidR="002D415E" w:rsidRPr="00D31B04">
        <w:rPr>
          <w:szCs w:val="26"/>
        </w:rPr>
        <w:t xml:space="preserve">nos demais </w:t>
      </w:r>
      <w:r w:rsidR="00C015D9" w:rsidRPr="00D31B04">
        <w:rPr>
          <w:szCs w:val="26"/>
        </w:rPr>
        <w:t>Documentos da Operação</w:t>
      </w:r>
      <w:r w:rsidRPr="00D31B04">
        <w:rPr>
          <w:szCs w:val="26"/>
        </w:rPr>
        <w:t>;</w:t>
      </w:r>
    </w:p>
    <w:p w14:paraId="74120F58" w14:textId="77777777" w:rsidR="00214159" w:rsidRPr="00D31B04" w:rsidRDefault="00214159" w:rsidP="00D31B04">
      <w:pPr>
        <w:numPr>
          <w:ilvl w:val="2"/>
          <w:numId w:val="32"/>
        </w:numPr>
        <w:rPr>
          <w:szCs w:val="26"/>
        </w:rPr>
      </w:pPr>
      <w:r w:rsidRPr="00D31B04">
        <w:rPr>
          <w:szCs w:val="26"/>
        </w:rPr>
        <w:t>conhece e aceita integralmente esta Escritura de Emissão</w:t>
      </w:r>
      <w:r w:rsidR="005B2EFB" w:rsidRPr="00D31B04">
        <w:rPr>
          <w:szCs w:val="26"/>
        </w:rPr>
        <w:t xml:space="preserve"> e </w:t>
      </w:r>
      <w:r w:rsidR="002D415E" w:rsidRPr="00D31B04">
        <w:rPr>
          <w:szCs w:val="26"/>
        </w:rPr>
        <w:t xml:space="preserve">os demais </w:t>
      </w:r>
      <w:r w:rsidR="00C015D9" w:rsidRPr="00D31B04">
        <w:rPr>
          <w:szCs w:val="26"/>
        </w:rPr>
        <w:t>Documentos da Operação</w:t>
      </w:r>
      <w:r w:rsidR="004B5713" w:rsidRPr="00D31B04">
        <w:rPr>
          <w:szCs w:val="26"/>
        </w:rPr>
        <w:t xml:space="preserve"> e</w:t>
      </w:r>
      <w:r w:rsidRPr="00D31B04">
        <w:rPr>
          <w:szCs w:val="26"/>
        </w:rPr>
        <w:t xml:space="preserve"> todos os seus termos e condições;</w:t>
      </w:r>
    </w:p>
    <w:p w14:paraId="73E3941C" w14:textId="77777777" w:rsidR="00214159" w:rsidRPr="00D31B04" w:rsidRDefault="00214159" w:rsidP="00D31B04">
      <w:pPr>
        <w:numPr>
          <w:ilvl w:val="2"/>
          <w:numId w:val="32"/>
        </w:numPr>
        <w:rPr>
          <w:szCs w:val="26"/>
        </w:rPr>
      </w:pPr>
      <w:r w:rsidRPr="00D31B04">
        <w:rPr>
          <w:szCs w:val="26"/>
        </w:rPr>
        <w:t xml:space="preserve">verificou </w:t>
      </w:r>
      <w:r w:rsidR="00EB57FE" w:rsidRPr="00D31B04">
        <w:rPr>
          <w:szCs w:val="26"/>
        </w:rPr>
        <w:t xml:space="preserve">a veracidade e a consistência das </w:t>
      </w:r>
      <w:r w:rsidRPr="00D31B04">
        <w:rPr>
          <w:szCs w:val="26"/>
        </w:rPr>
        <w:t xml:space="preserve">informações contidas </w:t>
      </w:r>
      <w:proofErr w:type="spellStart"/>
      <w:r w:rsidRPr="00D31B04">
        <w:rPr>
          <w:szCs w:val="26"/>
        </w:rPr>
        <w:t>nesta</w:t>
      </w:r>
      <w:proofErr w:type="spellEnd"/>
      <w:r w:rsidRPr="00D31B04">
        <w:rPr>
          <w:szCs w:val="26"/>
        </w:rPr>
        <w:t xml:space="preserve"> Escritura de Emissão</w:t>
      </w:r>
      <w:r w:rsidR="00B3418A" w:rsidRPr="00D31B04">
        <w:rPr>
          <w:szCs w:val="26"/>
        </w:rPr>
        <w:t xml:space="preserve"> </w:t>
      </w:r>
      <w:r w:rsidR="00E50200" w:rsidRPr="00D31B04">
        <w:rPr>
          <w:szCs w:val="26"/>
        </w:rPr>
        <w:t xml:space="preserve">e </w:t>
      </w:r>
      <w:r w:rsidR="002D415E" w:rsidRPr="00D31B04">
        <w:rPr>
          <w:szCs w:val="26"/>
        </w:rPr>
        <w:t xml:space="preserve">nos demais </w:t>
      </w:r>
      <w:r w:rsidR="00C015D9" w:rsidRPr="00D31B04">
        <w:rPr>
          <w:szCs w:val="26"/>
        </w:rPr>
        <w:t>Documentos da Operação</w:t>
      </w:r>
      <w:r w:rsidR="00E411AA" w:rsidRPr="00D31B04">
        <w:rPr>
          <w:szCs w:val="26"/>
        </w:rPr>
        <w:t xml:space="preserve">, com base nas informações prestadas pela Companhia e </w:t>
      </w:r>
      <w:r w:rsidR="006C1E02" w:rsidRPr="00D31B04">
        <w:rPr>
          <w:szCs w:val="26"/>
        </w:rPr>
        <w:t>pelos Fiadores</w:t>
      </w:r>
      <w:r w:rsidR="00E411AA" w:rsidRPr="00D31B04">
        <w:rPr>
          <w:szCs w:val="26"/>
        </w:rPr>
        <w:t>, sendo certo que o Agente Fiduciário não conduziu qualquer procedimento de verificação independente ou adicional</w:t>
      </w:r>
      <w:r w:rsidRPr="00D31B04">
        <w:rPr>
          <w:szCs w:val="26"/>
        </w:rPr>
        <w:t>;</w:t>
      </w:r>
    </w:p>
    <w:p w14:paraId="7CB5DACC" w14:textId="77777777" w:rsidR="00214159" w:rsidRPr="00D31B04" w:rsidRDefault="00214159" w:rsidP="00D31B04">
      <w:pPr>
        <w:numPr>
          <w:ilvl w:val="2"/>
          <w:numId w:val="32"/>
        </w:numPr>
        <w:rPr>
          <w:szCs w:val="26"/>
        </w:rPr>
      </w:pPr>
      <w:r w:rsidRPr="00D31B04">
        <w:rPr>
          <w:szCs w:val="26"/>
        </w:rPr>
        <w:t>está ciente da regulamentação aplicável emanada do Banco Central do Brasil e da CVM;</w:t>
      </w:r>
    </w:p>
    <w:p w14:paraId="6797C236" w14:textId="77777777" w:rsidR="00214159" w:rsidRPr="00D31B04" w:rsidRDefault="003C5EDB" w:rsidP="00D31B04">
      <w:pPr>
        <w:numPr>
          <w:ilvl w:val="2"/>
          <w:numId w:val="32"/>
        </w:numPr>
        <w:rPr>
          <w:szCs w:val="26"/>
        </w:rPr>
      </w:pPr>
      <w:r w:rsidRPr="00D31B04">
        <w:rPr>
          <w:szCs w:val="26"/>
        </w:rPr>
        <w:lastRenderedPageBreak/>
        <w:t xml:space="preserve">não tem, sob as penas de lei, qualquer impedimento legal, conforme o artigo 66, parágrafo 3º, da Lei das Sociedades por Ações, a </w:t>
      </w:r>
      <w:r w:rsidR="00C858EE" w:rsidRPr="00D31B04">
        <w:rPr>
          <w:szCs w:val="26"/>
        </w:rPr>
        <w:t>Resolução CVM 17</w:t>
      </w:r>
      <w:r w:rsidRPr="00D31B04">
        <w:rPr>
          <w:szCs w:val="26"/>
        </w:rPr>
        <w:t xml:space="preserve"> e demais normas aplicáveis, para exercer a função que lhe é conferida</w:t>
      </w:r>
      <w:r w:rsidR="00214159" w:rsidRPr="00D31B04">
        <w:rPr>
          <w:szCs w:val="26"/>
        </w:rPr>
        <w:t>;</w:t>
      </w:r>
    </w:p>
    <w:p w14:paraId="4402866E" w14:textId="77777777" w:rsidR="00214159" w:rsidRPr="00D31B04" w:rsidRDefault="003C5EDB" w:rsidP="00D31B04">
      <w:pPr>
        <w:numPr>
          <w:ilvl w:val="2"/>
          <w:numId w:val="32"/>
        </w:numPr>
        <w:rPr>
          <w:szCs w:val="26"/>
        </w:rPr>
      </w:pPr>
      <w:r w:rsidRPr="00D31B04">
        <w:rPr>
          <w:szCs w:val="26"/>
        </w:rPr>
        <w:t xml:space="preserve">não se encontra em nenhuma das situações de conflito de interesse previstas no artigo 6º da </w:t>
      </w:r>
      <w:r w:rsidR="00C858EE" w:rsidRPr="00D31B04">
        <w:rPr>
          <w:szCs w:val="26"/>
        </w:rPr>
        <w:t>Resolução CVM 17</w:t>
      </w:r>
      <w:r w:rsidR="00A62000" w:rsidRPr="00D31B04">
        <w:rPr>
          <w:szCs w:val="26"/>
        </w:rPr>
        <w:t>;</w:t>
      </w:r>
    </w:p>
    <w:p w14:paraId="2FEC0A9F" w14:textId="26EF6E1F" w:rsidR="00692E34" w:rsidRPr="00D31B04" w:rsidDel="00692E34" w:rsidRDefault="009E4EC7" w:rsidP="00D31B04">
      <w:pPr>
        <w:numPr>
          <w:ilvl w:val="2"/>
          <w:numId w:val="32"/>
        </w:numPr>
        <w:rPr>
          <w:szCs w:val="26"/>
        </w:rPr>
      </w:pPr>
      <w:bookmarkStart w:id="194" w:name="_Ref488955432"/>
      <w:r w:rsidRPr="00D31B04">
        <w:rPr>
          <w:szCs w:val="26"/>
        </w:rPr>
        <w:t xml:space="preserve">na data de celebração desta Escritura de Emissão, conforme organograma encaminhado pela Companhia, o Agente Fiduciário identificou que </w:t>
      </w:r>
      <w:r w:rsidR="003C5EDB" w:rsidRPr="00D31B04">
        <w:rPr>
          <w:szCs w:val="26"/>
        </w:rPr>
        <w:t xml:space="preserve">existem outras emissões de valores mobiliários, públicas ou privadas, realizadas pela própria Companhia, por sociedade </w:t>
      </w:r>
      <w:r w:rsidR="00410683" w:rsidRPr="00D31B04">
        <w:rPr>
          <w:szCs w:val="26"/>
        </w:rPr>
        <w:t>C</w:t>
      </w:r>
      <w:r w:rsidR="003C5EDB" w:rsidRPr="00D31B04">
        <w:rPr>
          <w:szCs w:val="26"/>
        </w:rPr>
        <w:t xml:space="preserve">oligada, Controlada, Controladora ou integrante do mesmo grupo da Companhia em que atue como agente fiduciário, agente de notas ou agente de garantias, nos termos da </w:t>
      </w:r>
      <w:r w:rsidR="00C858EE" w:rsidRPr="00D31B04">
        <w:rPr>
          <w:szCs w:val="26"/>
        </w:rPr>
        <w:t>Resolução CVM 17</w:t>
      </w:r>
      <w:r w:rsidR="00692E34" w:rsidRPr="00D31B04">
        <w:rPr>
          <w:szCs w:val="26"/>
        </w:rPr>
        <w:t>, conforme a seguir</w:t>
      </w:r>
      <w:r w:rsidR="00CB2B14" w:rsidRPr="00D31B04">
        <w:rPr>
          <w:szCs w:val="26"/>
        </w:rPr>
        <w:t>:</w:t>
      </w:r>
      <w:bookmarkEnd w:id="194"/>
    </w:p>
    <w:tbl>
      <w:tblPr>
        <w:tblW w:w="404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4693"/>
      </w:tblGrid>
      <w:tr w:rsidR="00692E34" w:rsidRPr="00D31B04" w14:paraId="12D8F90F"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603561" w14:textId="77777777" w:rsidR="00692E34" w:rsidRPr="00D31B04" w:rsidRDefault="00692E34" w:rsidP="00D31B04">
            <w:pPr>
              <w:pStyle w:val="Level1"/>
              <w:numPr>
                <w:ilvl w:val="0"/>
                <w:numId w:val="0"/>
              </w:numPr>
              <w:spacing w:after="0"/>
              <w:rPr>
                <w:rFonts w:ascii="Times New Roman" w:hAnsi="Times New Roman"/>
                <w:b w:val="0"/>
                <w:bCs w:val="0"/>
                <w:sz w:val="26"/>
                <w:szCs w:val="26"/>
                <w:lang w:eastAsia="pt-BR"/>
              </w:rPr>
            </w:pPr>
            <w:r w:rsidRPr="00D31B04">
              <w:rPr>
                <w:rFonts w:ascii="Times New Roman" w:hAnsi="Times New Roman"/>
                <w:b w:val="0"/>
                <w:bCs w:val="0"/>
                <w:sz w:val="26"/>
                <w:szCs w:val="26"/>
                <w:lang w:eastAsia="pt-BR"/>
              </w:rPr>
              <w:t>Atuação: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EC85E2" w14:textId="77777777" w:rsidR="00692E34" w:rsidRPr="00D31B04" w:rsidRDefault="00692E34" w:rsidP="00D31B04">
            <w:pPr>
              <w:spacing w:after="0"/>
              <w:rPr>
                <w:szCs w:val="26"/>
              </w:rPr>
            </w:pPr>
            <w:r w:rsidRPr="00D31B04">
              <w:rPr>
                <w:szCs w:val="26"/>
              </w:rPr>
              <w:t>Agente Fiduciário</w:t>
            </w:r>
          </w:p>
        </w:tc>
      </w:tr>
      <w:tr w:rsidR="00692E34" w:rsidRPr="00D31B04" w14:paraId="32D74552"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D772A4" w14:textId="77777777" w:rsidR="00692E34" w:rsidRPr="00D31B04" w:rsidRDefault="00692E34" w:rsidP="00D31B04">
            <w:pPr>
              <w:pStyle w:val="Level1"/>
              <w:numPr>
                <w:ilvl w:val="0"/>
                <w:numId w:val="0"/>
              </w:numPr>
              <w:spacing w:after="0"/>
              <w:ind w:left="680" w:hanging="680"/>
              <w:rPr>
                <w:rFonts w:ascii="Times New Roman" w:hAnsi="Times New Roman"/>
                <w:b w:val="0"/>
                <w:bCs w:val="0"/>
                <w:sz w:val="26"/>
                <w:szCs w:val="26"/>
                <w:lang w:eastAsia="pt-BR"/>
              </w:rPr>
            </w:pPr>
            <w:r w:rsidRPr="00D31B04">
              <w:rPr>
                <w:rFonts w:ascii="Times New Roman" w:hAnsi="Times New Roman"/>
                <w:b w:val="0"/>
                <w:bCs w:val="0"/>
                <w:sz w:val="26"/>
                <w:szCs w:val="26"/>
                <w:lang w:eastAsia="pt-BR"/>
              </w:rPr>
              <w:t>Emissora: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55CE46" w14:textId="77777777" w:rsidR="00692E34" w:rsidRPr="00D31B04" w:rsidRDefault="00692E34" w:rsidP="00D31B04">
            <w:pPr>
              <w:spacing w:after="0"/>
              <w:rPr>
                <w:szCs w:val="26"/>
              </w:rPr>
            </w:pPr>
            <w:r w:rsidRPr="00D31B04">
              <w:rPr>
                <w:szCs w:val="26"/>
              </w:rPr>
              <w:t>Medabil Soluções Construtivas S.A.</w:t>
            </w:r>
          </w:p>
        </w:tc>
      </w:tr>
      <w:tr w:rsidR="00692E34" w:rsidRPr="00D31B04" w14:paraId="1E4E970A"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8B383A" w14:textId="77777777" w:rsidR="00692E34" w:rsidRPr="00D31B04" w:rsidRDefault="00692E34" w:rsidP="00D31B04">
            <w:pPr>
              <w:spacing w:after="0"/>
              <w:rPr>
                <w:szCs w:val="26"/>
              </w:rPr>
            </w:pPr>
            <w:r w:rsidRPr="00D31B04">
              <w:rPr>
                <w:szCs w:val="26"/>
              </w:rPr>
              <w:t>Valores mobiliários emitidos: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F8CFF5" w14:textId="77777777" w:rsidR="00692E34" w:rsidRPr="00D31B04" w:rsidRDefault="00692E34" w:rsidP="00D31B04">
            <w:pPr>
              <w:spacing w:after="0"/>
              <w:rPr>
                <w:szCs w:val="26"/>
              </w:rPr>
            </w:pPr>
            <w:r w:rsidRPr="00D31B04">
              <w:rPr>
                <w:szCs w:val="26"/>
              </w:rPr>
              <w:t>Debêntures</w:t>
            </w:r>
          </w:p>
        </w:tc>
      </w:tr>
      <w:tr w:rsidR="00692E34" w:rsidRPr="00D31B04" w14:paraId="50EEEDDC"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05147B" w14:textId="77777777" w:rsidR="00692E34" w:rsidRPr="00D31B04" w:rsidRDefault="00692E34" w:rsidP="00D31B04">
            <w:pPr>
              <w:spacing w:after="0"/>
              <w:rPr>
                <w:szCs w:val="26"/>
              </w:rPr>
            </w:pPr>
            <w:r w:rsidRPr="00D31B04">
              <w:rPr>
                <w:szCs w:val="26"/>
              </w:rPr>
              <w:t>Número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EF85DC" w14:textId="77777777" w:rsidR="00692E34" w:rsidRPr="00D31B04" w:rsidRDefault="00692E34" w:rsidP="00D31B04">
            <w:pPr>
              <w:spacing w:after="0"/>
              <w:rPr>
                <w:szCs w:val="26"/>
              </w:rPr>
            </w:pPr>
            <w:r w:rsidRPr="00D31B04">
              <w:rPr>
                <w:szCs w:val="26"/>
              </w:rPr>
              <w:t xml:space="preserve">1ª em série única </w:t>
            </w:r>
          </w:p>
        </w:tc>
      </w:tr>
      <w:tr w:rsidR="00692E34" w:rsidRPr="00D31B04" w14:paraId="70451254"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27FFD0" w14:textId="77777777" w:rsidR="00692E34" w:rsidRPr="00D31B04" w:rsidRDefault="00692E34" w:rsidP="00D31B04">
            <w:pPr>
              <w:spacing w:after="0"/>
              <w:rPr>
                <w:szCs w:val="26"/>
              </w:rPr>
            </w:pPr>
            <w:r w:rsidRPr="00D31B04">
              <w:rPr>
                <w:szCs w:val="26"/>
              </w:rPr>
              <w:t>Valor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8DC82D" w14:textId="77777777" w:rsidR="00692E34" w:rsidRPr="00D31B04" w:rsidRDefault="00692E34" w:rsidP="00D31B04">
            <w:pPr>
              <w:spacing w:after="0"/>
              <w:rPr>
                <w:szCs w:val="26"/>
              </w:rPr>
            </w:pPr>
            <w:r w:rsidRPr="00D31B04">
              <w:rPr>
                <w:szCs w:val="26"/>
              </w:rPr>
              <w:t>R$ 25.000.000,00</w:t>
            </w:r>
          </w:p>
        </w:tc>
      </w:tr>
      <w:tr w:rsidR="00692E34" w:rsidRPr="00D31B04" w14:paraId="66D3002F"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DD1242" w14:textId="77777777" w:rsidR="00692E34" w:rsidRPr="00D31B04" w:rsidRDefault="00692E34" w:rsidP="00D31B04">
            <w:pPr>
              <w:spacing w:after="0"/>
              <w:rPr>
                <w:szCs w:val="26"/>
              </w:rPr>
            </w:pPr>
            <w:r w:rsidRPr="00D31B04">
              <w:rPr>
                <w:szCs w:val="26"/>
              </w:rPr>
              <w:t>Quantidade emitida: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123DA0" w14:textId="77777777" w:rsidR="00692E34" w:rsidRPr="00D31B04" w:rsidRDefault="00692E34" w:rsidP="00D31B04">
            <w:pPr>
              <w:spacing w:after="0"/>
              <w:rPr>
                <w:szCs w:val="26"/>
              </w:rPr>
            </w:pPr>
            <w:r w:rsidRPr="00D31B04">
              <w:rPr>
                <w:szCs w:val="26"/>
              </w:rPr>
              <w:t>25.000</w:t>
            </w:r>
          </w:p>
        </w:tc>
      </w:tr>
      <w:tr w:rsidR="00692E34" w:rsidRPr="00D31B04" w14:paraId="4F539D25"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BAFBD7" w14:textId="77777777" w:rsidR="00692E34" w:rsidRPr="00D31B04" w:rsidRDefault="00692E34" w:rsidP="00D31B04">
            <w:pPr>
              <w:spacing w:after="0"/>
              <w:rPr>
                <w:szCs w:val="26"/>
              </w:rPr>
            </w:pPr>
            <w:r w:rsidRPr="00D31B04">
              <w:rPr>
                <w:szCs w:val="26"/>
              </w:rPr>
              <w:t>Espécie e garantias envolvidas: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5C4F1B" w14:textId="77777777" w:rsidR="00692E34" w:rsidRPr="00D31B04" w:rsidRDefault="00692E34" w:rsidP="00D31B04">
            <w:pPr>
              <w:spacing w:after="0"/>
              <w:rPr>
                <w:szCs w:val="26"/>
              </w:rPr>
            </w:pPr>
            <w:r w:rsidRPr="00D31B04">
              <w:rPr>
                <w:szCs w:val="26"/>
              </w:rPr>
              <w:t xml:space="preserve">Com garantia real representada por alienação fiduciária de imóveis e cessão fiduciária de direitos creditórios e garantia adicional representada por fiança </w:t>
            </w:r>
          </w:p>
        </w:tc>
      </w:tr>
      <w:tr w:rsidR="00692E34" w:rsidRPr="00D31B04" w14:paraId="7F0C1CE5"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C0624A" w14:textId="77777777" w:rsidR="00692E34" w:rsidRPr="00D31B04" w:rsidRDefault="00692E34" w:rsidP="00D31B04">
            <w:pPr>
              <w:spacing w:after="0"/>
              <w:rPr>
                <w:szCs w:val="26"/>
              </w:rPr>
            </w:pPr>
            <w:r w:rsidRPr="00D31B04">
              <w:rPr>
                <w:szCs w:val="26"/>
              </w:rPr>
              <w:t>Data de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87A685" w14:textId="77777777" w:rsidR="00692E34" w:rsidRPr="00D31B04" w:rsidRDefault="00692E34" w:rsidP="00D31B04">
            <w:pPr>
              <w:spacing w:after="0"/>
              <w:rPr>
                <w:szCs w:val="26"/>
              </w:rPr>
            </w:pPr>
            <w:r w:rsidRPr="00D31B04">
              <w:rPr>
                <w:szCs w:val="26"/>
              </w:rPr>
              <w:t>13/03/2020</w:t>
            </w:r>
          </w:p>
        </w:tc>
      </w:tr>
      <w:tr w:rsidR="00692E34" w:rsidRPr="00D31B04" w14:paraId="0E851CA2"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BD8291" w14:textId="77777777" w:rsidR="00692E34" w:rsidRPr="00D31B04" w:rsidRDefault="00692E34" w:rsidP="00D31B04">
            <w:pPr>
              <w:spacing w:after="0"/>
              <w:rPr>
                <w:szCs w:val="26"/>
              </w:rPr>
            </w:pPr>
            <w:r w:rsidRPr="00D31B04">
              <w:rPr>
                <w:szCs w:val="26"/>
              </w:rPr>
              <w:t>Data de vencimento: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46B471" w14:textId="77777777" w:rsidR="00692E34" w:rsidRPr="00D31B04" w:rsidRDefault="00692E34" w:rsidP="00D31B04">
            <w:pPr>
              <w:spacing w:after="0"/>
              <w:rPr>
                <w:szCs w:val="26"/>
              </w:rPr>
            </w:pPr>
            <w:r w:rsidRPr="00D31B04">
              <w:t>13/03/2023</w:t>
            </w:r>
          </w:p>
        </w:tc>
      </w:tr>
      <w:tr w:rsidR="00692E34" w:rsidRPr="00D31B04" w14:paraId="0E15400E"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A83491" w14:textId="77777777" w:rsidR="00692E34" w:rsidRPr="00D31B04" w:rsidRDefault="00692E34" w:rsidP="00D31B04">
            <w:pPr>
              <w:spacing w:after="0"/>
              <w:rPr>
                <w:szCs w:val="26"/>
              </w:rPr>
            </w:pPr>
            <w:r w:rsidRPr="00D31B04">
              <w:rPr>
                <w:szCs w:val="26"/>
              </w:rPr>
              <w:t>Taxa de Juros: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F55D9F" w14:textId="77777777" w:rsidR="00692E34" w:rsidRPr="00D31B04" w:rsidRDefault="00692E34" w:rsidP="00D31B04">
            <w:pPr>
              <w:spacing w:after="0"/>
              <w:rPr>
                <w:szCs w:val="26"/>
              </w:rPr>
            </w:pPr>
            <w:r w:rsidRPr="00D31B04">
              <w:rPr>
                <w:szCs w:val="26"/>
              </w:rPr>
              <w:t>Taxa DI + 8,00% a.a.</w:t>
            </w:r>
          </w:p>
        </w:tc>
      </w:tr>
      <w:tr w:rsidR="00692E34" w:rsidRPr="00D31B04" w14:paraId="792AC8FE"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4721C4" w14:textId="77777777" w:rsidR="00692E34" w:rsidRPr="00D31B04" w:rsidRDefault="00692E34" w:rsidP="00D31B04">
            <w:pPr>
              <w:spacing w:after="0"/>
              <w:rPr>
                <w:szCs w:val="26"/>
              </w:rPr>
            </w:pPr>
            <w:r w:rsidRPr="00D31B04">
              <w:rPr>
                <w:szCs w:val="26"/>
              </w:rPr>
              <w:lastRenderedPageBreak/>
              <w:t>Inadimplementos no período: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E73D63" w14:textId="77777777" w:rsidR="00692E34" w:rsidRPr="00D31B04" w:rsidRDefault="000070E9" w:rsidP="00D31B04">
            <w:pPr>
              <w:spacing w:after="0"/>
              <w:rPr>
                <w:szCs w:val="26"/>
              </w:rPr>
            </w:pPr>
            <w:r w:rsidRPr="00D31B04">
              <w:rPr>
                <w:szCs w:val="26"/>
              </w:rPr>
              <w:t>Houve</w:t>
            </w:r>
            <w:r w:rsidR="00474AED" w:rsidRPr="00D31B04">
              <w:rPr>
                <w:szCs w:val="26"/>
              </w:rPr>
              <w:t xml:space="preserve"> inadimplementos que foram negociados e sanados com o Debenturista.</w:t>
            </w:r>
            <w:r w:rsidRPr="00D31B04">
              <w:rPr>
                <w:szCs w:val="26"/>
              </w:rPr>
              <w:t xml:space="preserve"> </w:t>
            </w:r>
          </w:p>
        </w:tc>
      </w:tr>
    </w:tbl>
    <w:p w14:paraId="796DA3CB" w14:textId="77777777" w:rsidR="00A62000" w:rsidRPr="00D31B04" w:rsidRDefault="00A62000" w:rsidP="00D31B04">
      <w:pPr>
        <w:ind w:left="1701"/>
        <w:rPr>
          <w:szCs w:val="26"/>
        </w:rPr>
      </w:pPr>
    </w:p>
    <w:p w14:paraId="7E3195C2" w14:textId="77777777" w:rsidR="00B04C78" w:rsidRPr="00D31B04" w:rsidRDefault="00B04C78" w:rsidP="00D31B04">
      <w:pPr>
        <w:numPr>
          <w:ilvl w:val="2"/>
          <w:numId w:val="32"/>
        </w:numPr>
        <w:rPr>
          <w:szCs w:val="26"/>
        </w:rPr>
      </w:pPr>
      <w:r w:rsidRPr="00D31B04">
        <w:rPr>
          <w:szCs w:val="26"/>
        </w:rPr>
        <w:t>assegurará tratamento equitativo a todos os Debenturistas e a todos os titulares</w:t>
      </w:r>
      <w:r w:rsidR="003C5EDB" w:rsidRPr="00D31B04">
        <w:rPr>
          <w:szCs w:val="26"/>
        </w:rPr>
        <w:t xml:space="preserve"> de valores mobiliários em que </w:t>
      </w:r>
      <w:r w:rsidR="00C44479" w:rsidRPr="00D31B04">
        <w:rPr>
          <w:szCs w:val="26"/>
        </w:rPr>
        <w:t>venha a atuar</w:t>
      </w:r>
      <w:r w:rsidR="003C5EDB" w:rsidRPr="00D31B04">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D31B04">
        <w:rPr>
          <w:szCs w:val="26"/>
        </w:rPr>
        <w:t>.</w:t>
      </w:r>
    </w:p>
    <w:p w14:paraId="4F4B2CC9" w14:textId="77777777" w:rsidR="00DA44BD" w:rsidRPr="00D31B04" w:rsidRDefault="00DA44BD" w:rsidP="00D31B04">
      <w:pPr>
        <w:numPr>
          <w:ilvl w:val="1"/>
          <w:numId w:val="32"/>
        </w:numPr>
        <w:rPr>
          <w:szCs w:val="26"/>
        </w:rPr>
      </w:pPr>
      <w:r w:rsidRPr="00D31B04">
        <w:rPr>
          <w:szCs w:val="26"/>
        </w:rPr>
        <w:t xml:space="preserve">O Agente Fiduciário exercerá suas funções a partir da data de </w:t>
      </w:r>
      <w:r w:rsidR="004373A9" w:rsidRPr="00D31B04">
        <w:rPr>
          <w:szCs w:val="26"/>
        </w:rPr>
        <w:t>celebração</w:t>
      </w:r>
      <w:r w:rsidRPr="00D31B04">
        <w:rPr>
          <w:szCs w:val="26"/>
        </w:rPr>
        <w:t xml:space="preserve"> desta Escritura de Emissão ou de eventual aditamento relativo à sua substituição, devendo permanecer no exercício de suas funções até a </w:t>
      </w:r>
      <w:r w:rsidR="00BC6D9C" w:rsidRPr="00D31B04">
        <w:rPr>
          <w:szCs w:val="26"/>
        </w:rPr>
        <w:t xml:space="preserve">integral quitação de todas as obrigações nos termos desta Escritura de Emissão e </w:t>
      </w:r>
      <w:r w:rsidR="002D415E" w:rsidRPr="00D31B04">
        <w:rPr>
          <w:szCs w:val="26"/>
        </w:rPr>
        <w:t xml:space="preserve">dos demais </w:t>
      </w:r>
      <w:r w:rsidR="00C015D9" w:rsidRPr="00D31B04">
        <w:rPr>
          <w:szCs w:val="26"/>
        </w:rPr>
        <w:t>Documentos da Operação</w:t>
      </w:r>
      <w:r w:rsidRPr="00D31B04">
        <w:rPr>
          <w:szCs w:val="26"/>
        </w:rPr>
        <w:t>, ou até sua substituição.</w:t>
      </w:r>
    </w:p>
    <w:p w14:paraId="1201F7DC" w14:textId="77777777" w:rsidR="00880FA8" w:rsidRPr="00D31B04" w:rsidRDefault="00880FA8" w:rsidP="00D31B04">
      <w:pPr>
        <w:numPr>
          <w:ilvl w:val="1"/>
          <w:numId w:val="32"/>
        </w:numPr>
        <w:rPr>
          <w:szCs w:val="26"/>
        </w:rPr>
      </w:pPr>
      <w:r w:rsidRPr="00D31B04">
        <w:rPr>
          <w:szCs w:val="26"/>
        </w:rPr>
        <w:t>Em caso de</w:t>
      </w:r>
      <w:r w:rsidR="007D7261" w:rsidRPr="00D31B04">
        <w:rPr>
          <w:szCs w:val="26"/>
        </w:rPr>
        <w:t xml:space="preserve"> </w:t>
      </w:r>
      <w:r w:rsidRPr="00D31B04">
        <w:rPr>
          <w:szCs w:val="26"/>
        </w:rPr>
        <w:t xml:space="preserve">impedimentos, renúncia, </w:t>
      </w:r>
      <w:r w:rsidR="00904AA9" w:rsidRPr="00D31B04">
        <w:rPr>
          <w:szCs w:val="26"/>
        </w:rPr>
        <w:t xml:space="preserve">destituição, </w:t>
      </w:r>
      <w:r w:rsidRPr="00D31B04">
        <w:rPr>
          <w:szCs w:val="26"/>
        </w:rPr>
        <w:t>intervenção, liquidação judicial ou extrajudicial ou qualquer outro caso de vacância do Agente Fiduciário, aplicam</w:t>
      </w:r>
      <w:r w:rsidR="00AF4EB6" w:rsidRPr="00D31B04">
        <w:rPr>
          <w:szCs w:val="26"/>
        </w:rPr>
        <w:t>-</w:t>
      </w:r>
      <w:r w:rsidRPr="00D31B04">
        <w:rPr>
          <w:szCs w:val="26"/>
        </w:rPr>
        <w:t>se as seguintes regras:</w:t>
      </w:r>
    </w:p>
    <w:p w14:paraId="708E686B" w14:textId="77777777" w:rsidR="00880FA8" w:rsidRPr="00D31B04" w:rsidRDefault="00304E72" w:rsidP="00D31B04">
      <w:pPr>
        <w:numPr>
          <w:ilvl w:val="2"/>
          <w:numId w:val="32"/>
        </w:numPr>
        <w:rPr>
          <w:szCs w:val="26"/>
        </w:rPr>
      </w:pPr>
      <w:r w:rsidRPr="00D31B04">
        <w:rPr>
          <w:szCs w:val="26"/>
        </w:rPr>
        <w:t xml:space="preserve">os Debenturistas podem substituir o Agente Fiduciário e indicar seu substituto a qualquer tempo após </w:t>
      </w:r>
      <w:r w:rsidR="00A67DA9" w:rsidRPr="00D31B04">
        <w:rPr>
          <w:szCs w:val="26"/>
        </w:rPr>
        <w:t>a Data de Integralização</w:t>
      </w:r>
      <w:r w:rsidRPr="00D31B04">
        <w:rPr>
          <w:szCs w:val="26"/>
        </w:rPr>
        <w:t>, em assembleia geral de Debenturistas especialmente convocada para esse fim</w:t>
      </w:r>
      <w:r w:rsidR="00880FA8" w:rsidRPr="00D31B04">
        <w:rPr>
          <w:szCs w:val="26"/>
        </w:rPr>
        <w:t>;</w:t>
      </w:r>
    </w:p>
    <w:p w14:paraId="2248C53D" w14:textId="77777777" w:rsidR="00880FA8" w:rsidRPr="00D31B04" w:rsidRDefault="00F42ACE" w:rsidP="00D31B04">
      <w:pPr>
        <w:numPr>
          <w:ilvl w:val="2"/>
          <w:numId w:val="32"/>
        </w:numPr>
        <w:rPr>
          <w:szCs w:val="26"/>
        </w:rPr>
      </w:pPr>
      <w:r w:rsidRPr="00D31B04">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D31B04">
        <w:rPr>
          <w:szCs w:val="26"/>
        </w:rPr>
        <w:t>;</w:t>
      </w:r>
    </w:p>
    <w:p w14:paraId="5CC36C15" w14:textId="77777777" w:rsidR="00880FA8" w:rsidRPr="00D31B04" w:rsidRDefault="00F42ACE" w:rsidP="00D31B04">
      <w:pPr>
        <w:numPr>
          <w:ilvl w:val="2"/>
          <w:numId w:val="32"/>
        </w:numPr>
        <w:rPr>
          <w:szCs w:val="26"/>
        </w:rPr>
      </w:pPr>
      <w:r w:rsidRPr="00D31B04">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D31B04">
        <w:rPr>
          <w:szCs w:val="26"/>
        </w:rPr>
        <w:t>assuma</w:t>
      </w:r>
      <w:proofErr w:type="spellEnd"/>
      <w:r w:rsidRPr="00D31B04">
        <w:rPr>
          <w:szCs w:val="26"/>
        </w:rPr>
        <w:t xml:space="preserve"> efetivamente as suas funções</w:t>
      </w:r>
      <w:r w:rsidR="00880FA8" w:rsidRPr="00D31B04">
        <w:rPr>
          <w:szCs w:val="26"/>
        </w:rPr>
        <w:t>;</w:t>
      </w:r>
    </w:p>
    <w:p w14:paraId="501640F0" w14:textId="196AF0BA" w:rsidR="00880FA8" w:rsidRPr="00D31B04" w:rsidRDefault="00D205E6" w:rsidP="00D31B04">
      <w:pPr>
        <w:numPr>
          <w:ilvl w:val="2"/>
          <w:numId w:val="32"/>
        </w:numPr>
        <w:rPr>
          <w:szCs w:val="26"/>
        </w:rPr>
      </w:pPr>
      <w:bookmarkStart w:id="195" w:name="_Ref130285900"/>
      <w:r w:rsidRPr="00D31B04">
        <w:rPr>
          <w:szCs w:val="26"/>
        </w:rPr>
        <w:lastRenderedPageBreak/>
        <w:t xml:space="preserve">será realizada, </w:t>
      </w:r>
      <w:r w:rsidR="00C66A32" w:rsidRPr="00D31B04">
        <w:rPr>
          <w:szCs w:val="26"/>
        </w:rPr>
        <w:t xml:space="preserve">no </w:t>
      </w:r>
      <w:r w:rsidRPr="00D31B04">
        <w:rPr>
          <w:szCs w:val="26"/>
        </w:rPr>
        <w:t xml:space="preserve">prazo máximo de 30 (trinta) dias contados </w:t>
      </w:r>
      <w:r w:rsidR="00C66A32" w:rsidRPr="00D31B04">
        <w:rPr>
          <w:szCs w:val="26"/>
        </w:rPr>
        <w:t xml:space="preserve">da data </w:t>
      </w:r>
      <w:r w:rsidRPr="00D31B04">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D31B04">
        <w:rPr>
          <w:szCs w:val="26"/>
        </w:rPr>
        <w:t xml:space="preserve">no prazo de </w:t>
      </w:r>
      <w:r w:rsidRPr="00D31B04">
        <w:rPr>
          <w:szCs w:val="26"/>
        </w:rPr>
        <w:t>até 15 (quinze) dias antes do término do prazo aqui previsto, caberá à Companhia realizá-la</w:t>
      </w:r>
      <w:r w:rsidR="0019684B" w:rsidRPr="00D31B04">
        <w:rPr>
          <w:szCs w:val="26"/>
        </w:rPr>
        <w:t>;</w:t>
      </w:r>
      <w:r w:rsidRPr="00D31B04">
        <w:rPr>
          <w:szCs w:val="26"/>
        </w:rPr>
        <w:t xml:space="preserve"> </w:t>
      </w:r>
      <w:bookmarkEnd w:id="195"/>
    </w:p>
    <w:p w14:paraId="00C612D4" w14:textId="77777777" w:rsidR="00880FA8" w:rsidRPr="00D31B04" w:rsidRDefault="00880FA8" w:rsidP="00D31B04">
      <w:pPr>
        <w:numPr>
          <w:ilvl w:val="2"/>
          <w:numId w:val="32"/>
        </w:numPr>
        <w:rPr>
          <w:szCs w:val="26"/>
        </w:rPr>
      </w:pPr>
      <w:r w:rsidRPr="00D31B04">
        <w:rPr>
          <w:szCs w:val="26"/>
        </w:rPr>
        <w:t xml:space="preserve">os pagamentos ao Agente Fiduciário substituído serão </w:t>
      </w:r>
      <w:r w:rsidR="00CC4CC2" w:rsidRPr="00D31B04">
        <w:rPr>
          <w:szCs w:val="26"/>
        </w:rPr>
        <w:t>realiza</w:t>
      </w:r>
      <w:r w:rsidRPr="00D31B04">
        <w:rPr>
          <w:szCs w:val="26"/>
        </w:rPr>
        <w:t>dos observando</w:t>
      </w:r>
      <w:r w:rsidR="00AF4EB6" w:rsidRPr="00D31B04">
        <w:rPr>
          <w:szCs w:val="26"/>
        </w:rPr>
        <w:t>-</w:t>
      </w:r>
      <w:r w:rsidRPr="00D31B04">
        <w:rPr>
          <w:szCs w:val="26"/>
        </w:rPr>
        <w:t>se a proporcionalidade ao período da efetiva prestação dos serviços;</w:t>
      </w:r>
    </w:p>
    <w:p w14:paraId="49CD081C" w14:textId="77777777" w:rsidR="00880FA8" w:rsidRPr="00D31B04" w:rsidRDefault="00880FA8" w:rsidP="00D31B04">
      <w:pPr>
        <w:numPr>
          <w:ilvl w:val="2"/>
          <w:numId w:val="32"/>
        </w:numPr>
        <w:rPr>
          <w:szCs w:val="26"/>
        </w:rPr>
      </w:pPr>
      <w:r w:rsidRPr="00D31B04">
        <w:rPr>
          <w:szCs w:val="26"/>
        </w:rPr>
        <w:t xml:space="preserve">o agente fiduciário substituto fará jus à mesma remuneração percebida pelo anterior, </w:t>
      </w:r>
      <w:r w:rsidR="00D90495" w:rsidRPr="00D31B04">
        <w:rPr>
          <w:szCs w:val="26"/>
        </w:rPr>
        <w:t xml:space="preserve">sempre de modo proporcional, </w:t>
      </w:r>
      <w:r w:rsidRPr="00D31B04">
        <w:rPr>
          <w:szCs w:val="26"/>
        </w:rPr>
        <w:t>caso (a) a Companhia não tenha concordado com o novo valor da remuneração do agente fiduciário proposto pela assembl</w:t>
      </w:r>
      <w:r w:rsidR="00EB23F4" w:rsidRPr="00D31B04">
        <w:rPr>
          <w:szCs w:val="26"/>
        </w:rPr>
        <w:t>e</w:t>
      </w:r>
      <w:r w:rsidRPr="00D31B04">
        <w:rPr>
          <w:szCs w:val="26"/>
        </w:rPr>
        <w:t xml:space="preserve">ia geral de Debenturistas a que se refere o </w:t>
      </w:r>
      <w:r w:rsidRPr="00187C79">
        <w:rPr>
          <w:szCs w:val="26"/>
        </w:rPr>
        <w:t>inciso </w:t>
      </w:r>
      <w:r w:rsidR="00B2516E" w:rsidRPr="00187C79">
        <w:rPr>
          <w:szCs w:val="26"/>
        </w:rPr>
        <w:fldChar w:fldCharType="begin"/>
      </w:r>
      <w:r w:rsidR="00B2516E" w:rsidRPr="00187C79">
        <w:rPr>
          <w:szCs w:val="26"/>
        </w:rPr>
        <w:instrText xml:space="preserve"> REF _Ref69252293 \r \p \h </w:instrText>
      </w:r>
      <w:r w:rsidR="009C548B" w:rsidRPr="00187C79">
        <w:rPr>
          <w:szCs w:val="26"/>
        </w:rPr>
        <w:instrText xml:space="preserve"> \* MERGEFORMAT </w:instrText>
      </w:r>
      <w:r w:rsidR="00B2516E" w:rsidRPr="00187C79">
        <w:rPr>
          <w:szCs w:val="26"/>
        </w:rPr>
      </w:r>
      <w:r w:rsidR="00B2516E" w:rsidRPr="00187C79">
        <w:rPr>
          <w:szCs w:val="26"/>
        </w:rPr>
        <w:fldChar w:fldCharType="separate"/>
      </w:r>
      <w:r w:rsidR="00B2516E" w:rsidRPr="00187C79">
        <w:rPr>
          <w:szCs w:val="26"/>
        </w:rPr>
        <w:t>IV acima</w:t>
      </w:r>
      <w:r w:rsidR="00B2516E" w:rsidRPr="00187C79">
        <w:rPr>
          <w:szCs w:val="26"/>
        </w:rPr>
        <w:fldChar w:fldCharType="end"/>
      </w:r>
      <w:r w:rsidRPr="00D31B04">
        <w:rPr>
          <w:szCs w:val="26"/>
        </w:rPr>
        <w:t>; ou (b) a assembl</w:t>
      </w:r>
      <w:r w:rsidR="00CA1598" w:rsidRPr="00D31B04">
        <w:rPr>
          <w:szCs w:val="26"/>
        </w:rPr>
        <w:t>e</w:t>
      </w:r>
      <w:r w:rsidRPr="00D31B04">
        <w:rPr>
          <w:szCs w:val="26"/>
        </w:rPr>
        <w:t xml:space="preserve">ia geral de Debenturistas a que se refere </w:t>
      </w:r>
      <w:r w:rsidRPr="00187C79">
        <w:rPr>
          <w:szCs w:val="26"/>
        </w:rPr>
        <w:t>o inciso </w:t>
      </w:r>
      <w:r w:rsidR="00B2516E" w:rsidRPr="00187C79">
        <w:rPr>
          <w:szCs w:val="26"/>
        </w:rPr>
        <w:fldChar w:fldCharType="begin"/>
      </w:r>
      <w:r w:rsidR="00B2516E" w:rsidRPr="00187C79">
        <w:rPr>
          <w:szCs w:val="26"/>
        </w:rPr>
        <w:instrText xml:space="preserve"> REF _Ref69252293 \r \p \h </w:instrText>
      </w:r>
      <w:r w:rsidR="009C548B" w:rsidRPr="00187C79">
        <w:rPr>
          <w:szCs w:val="26"/>
        </w:rPr>
        <w:instrText xml:space="preserve"> \* MERGEFORMAT </w:instrText>
      </w:r>
      <w:r w:rsidR="00B2516E" w:rsidRPr="00187C79">
        <w:rPr>
          <w:szCs w:val="26"/>
        </w:rPr>
      </w:r>
      <w:r w:rsidR="00B2516E" w:rsidRPr="00187C79">
        <w:rPr>
          <w:szCs w:val="26"/>
        </w:rPr>
        <w:fldChar w:fldCharType="separate"/>
      </w:r>
      <w:r w:rsidR="00B2516E" w:rsidRPr="00187C79">
        <w:rPr>
          <w:szCs w:val="26"/>
        </w:rPr>
        <w:t>IV acima</w:t>
      </w:r>
      <w:r w:rsidR="00B2516E" w:rsidRPr="00187C79">
        <w:rPr>
          <w:szCs w:val="26"/>
        </w:rPr>
        <w:fldChar w:fldCharType="end"/>
      </w:r>
      <w:r w:rsidR="00B2516E" w:rsidRPr="00D31B04">
        <w:rPr>
          <w:szCs w:val="26"/>
        </w:rPr>
        <w:t xml:space="preserve"> </w:t>
      </w:r>
      <w:r w:rsidRPr="00D31B04">
        <w:rPr>
          <w:szCs w:val="26"/>
        </w:rPr>
        <w:t>não delibere sobre a matéria;</w:t>
      </w:r>
    </w:p>
    <w:p w14:paraId="59BD03BF" w14:textId="77777777" w:rsidR="00880FA8" w:rsidRPr="00D31B04" w:rsidRDefault="00880FA8" w:rsidP="00D31B04">
      <w:pPr>
        <w:numPr>
          <w:ilvl w:val="2"/>
          <w:numId w:val="32"/>
        </w:numPr>
        <w:rPr>
          <w:szCs w:val="26"/>
        </w:rPr>
      </w:pPr>
      <w:r w:rsidRPr="00D31B04">
        <w:rPr>
          <w:szCs w:val="26"/>
        </w:rPr>
        <w:t>o agente fiduciário substituto deverá, imediatamente após sua nomeação, comunicá</w:t>
      </w:r>
      <w:r w:rsidR="00AF4EB6" w:rsidRPr="00D31B04">
        <w:rPr>
          <w:szCs w:val="26"/>
        </w:rPr>
        <w:t>-</w:t>
      </w:r>
      <w:r w:rsidRPr="00D31B04">
        <w:rPr>
          <w:szCs w:val="26"/>
        </w:rPr>
        <w:t xml:space="preserve">la à Companhia e aos Debenturistas nos termos das </w:t>
      </w:r>
      <w:r w:rsidRPr="00187C79">
        <w:rPr>
          <w:szCs w:val="26"/>
        </w:rPr>
        <w:t>Cláusulas </w:t>
      </w:r>
      <w:r w:rsidR="0060224D" w:rsidRPr="00187C79">
        <w:rPr>
          <w:szCs w:val="26"/>
        </w:rPr>
        <w:fldChar w:fldCharType="begin"/>
      </w:r>
      <w:r w:rsidR="0060224D" w:rsidRPr="00187C79">
        <w:rPr>
          <w:szCs w:val="26"/>
        </w:rPr>
        <w:instrText xml:space="preserve"> REF _Ref284530595 \n \p \h </w:instrText>
      </w:r>
      <w:r w:rsidR="002F59E9" w:rsidRPr="00187C79">
        <w:rPr>
          <w:szCs w:val="26"/>
        </w:rPr>
        <w:instrText xml:space="preserve"> \* MERGEFORMAT </w:instrText>
      </w:r>
      <w:r w:rsidR="0060224D" w:rsidRPr="00187C79">
        <w:rPr>
          <w:szCs w:val="26"/>
        </w:rPr>
      </w:r>
      <w:r w:rsidR="0060224D" w:rsidRPr="00187C79">
        <w:rPr>
          <w:szCs w:val="26"/>
        </w:rPr>
        <w:fldChar w:fldCharType="separate"/>
      </w:r>
      <w:r w:rsidR="00BD02D7" w:rsidRPr="00187C79">
        <w:rPr>
          <w:szCs w:val="26"/>
        </w:rPr>
        <w:t>8.26 acima</w:t>
      </w:r>
      <w:r w:rsidR="0060224D" w:rsidRPr="00187C79">
        <w:rPr>
          <w:szCs w:val="26"/>
        </w:rPr>
        <w:fldChar w:fldCharType="end"/>
      </w:r>
      <w:r w:rsidR="00752BAF" w:rsidRPr="00187C79">
        <w:rPr>
          <w:szCs w:val="26"/>
        </w:rPr>
        <w:t xml:space="preserve"> e </w:t>
      </w:r>
      <w:r w:rsidR="00752BAF" w:rsidRPr="00187C79">
        <w:rPr>
          <w:szCs w:val="26"/>
        </w:rPr>
        <w:fldChar w:fldCharType="begin"/>
      </w:r>
      <w:r w:rsidR="00752BAF" w:rsidRPr="00187C79">
        <w:rPr>
          <w:szCs w:val="26"/>
        </w:rPr>
        <w:instrText xml:space="preserve"> REF _Ref33127358 \n \p \h </w:instrText>
      </w:r>
      <w:r w:rsidR="0080149A" w:rsidRPr="00187C79">
        <w:rPr>
          <w:szCs w:val="26"/>
        </w:rPr>
        <w:instrText xml:space="preserve"> \* MERGEFORMAT </w:instrText>
      </w:r>
      <w:r w:rsidR="00752BAF" w:rsidRPr="00187C79">
        <w:rPr>
          <w:szCs w:val="26"/>
        </w:rPr>
      </w:r>
      <w:r w:rsidR="00752BAF" w:rsidRPr="00187C79">
        <w:rPr>
          <w:szCs w:val="26"/>
        </w:rPr>
        <w:fldChar w:fldCharType="separate"/>
      </w:r>
      <w:r w:rsidR="00BD02D7" w:rsidRPr="00187C79">
        <w:rPr>
          <w:szCs w:val="26"/>
        </w:rPr>
        <w:t>14 abaixo</w:t>
      </w:r>
      <w:r w:rsidR="00752BAF" w:rsidRPr="00187C79">
        <w:rPr>
          <w:szCs w:val="26"/>
        </w:rPr>
        <w:fldChar w:fldCharType="end"/>
      </w:r>
      <w:r w:rsidRPr="00D31B04">
        <w:rPr>
          <w:szCs w:val="26"/>
        </w:rPr>
        <w:t>;</w:t>
      </w:r>
      <w:r w:rsidR="007B6B27" w:rsidRPr="00D31B04">
        <w:rPr>
          <w:szCs w:val="26"/>
        </w:rPr>
        <w:t xml:space="preserve"> e</w:t>
      </w:r>
    </w:p>
    <w:p w14:paraId="43459911" w14:textId="77777777" w:rsidR="00880FA8" w:rsidRPr="00D31B04" w:rsidRDefault="00880FA8" w:rsidP="00D31B04">
      <w:pPr>
        <w:numPr>
          <w:ilvl w:val="2"/>
          <w:numId w:val="32"/>
        </w:numPr>
        <w:rPr>
          <w:szCs w:val="26"/>
        </w:rPr>
      </w:pPr>
      <w:r w:rsidRPr="00D31B04">
        <w:rPr>
          <w:szCs w:val="26"/>
        </w:rPr>
        <w:t>aplicam-se às hipóteses de substituição do Agente Fiduciário as normas e preceitos emanados da CVM.</w:t>
      </w:r>
    </w:p>
    <w:p w14:paraId="600E037B" w14:textId="77777777" w:rsidR="00880FA8" w:rsidRPr="00D31B04" w:rsidRDefault="00880FA8" w:rsidP="00D31B04">
      <w:pPr>
        <w:numPr>
          <w:ilvl w:val="1"/>
          <w:numId w:val="32"/>
        </w:numPr>
        <w:rPr>
          <w:szCs w:val="26"/>
        </w:rPr>
      </w:pPr>
      <w:bookmarkStart w:id="196" w:name="_Ref130284025"/>
      <w:r w:rsidRPr="00D31B04">
        <w:rPr>
          <w:szCs w:val="26"/>
        </w:rPr>
        <w:t>Pelo desempenho dos deveres e atribuições que lhe competem, nos termos da lei e desta Escritura de Emissão, o Agente Fiduciário, ou a instituição que vier a substituí</w:t>
      </w:r>
      <w:r w:rsidR="00AF4EB6" w:rsidRPr="00D31B04">
        <w:rPr>
          <w:szCs w:val="26"/>
        </w:rPr>
        <w:t>-l</w:t>
      </w:r>
      <w:r w:rsidRPr="00D31B04">
        <w:rPr>
          <w:szCs w:val="26"/>
        </w:rPr>
        <w:t>o nes</w:t>
      </w:r>
      <w:r w:rsidR="00AF4EB6" w:rsidRPr="00D31B04">
        <w:rPr>
          <w:szCs w:val="26"/>
        </w:rPr>
        <w:t>s</w:t>
      </w:r>
      <w:r w:rsidRPr="00D31B04">
        <w:rPr>
          <w:szCs w:val="26"/>
        </w:rPr>
        <w:t>a qualidade:</w:t>
      </w:r>
      <w:bookmarkEnd w:id="196"/>
      <w:r w:rsidR="00B1787F" w:rsidRPr="00D31B04">
        <w:rPr>
          <w:szCs w:val="26"/>
        </w:rPr>
        <w:t xml:space="preserve"> </w:t>
      </w:r>
    </w:p>
    <w:p w14:paraId="14A86B84" w14:textId="77777777" w:rsidR="00240E8D" w:rsidRPr="00D31B04" w:rsidRDefault="00880FA8" w:rsidP="00D31B04">
      <w:pPr>
        <w:keepNext/>
        <w:numPr>
          <w:ilvl w:val="2"/>
          <w:numId w:val="32"/>
        </w:numPr>
        <w:rPr>
          <w:szCs w:val="26"/>
        </w:rPr>
      </w:pPr>
      <w:bookmarkStart w:id="197" w:name="_Ref264564354"/>
      <w:bookmarkStart w:id="198" w:name="_Ref130286973"/>
      <w:r w:rsidRPr="00D31B04">
        <w:rPr>
          <w:szCs w:val="26"/>
        </w:rPr>
        <w:t>receberá uma remuneração</w:t>
      </w:r>
      <w:r w:rsidR="00240E8D" w:rsidRPr="00D31B04">
        <w:rPr>
          <w:szCs w:val="26"/>
        </w:rPr>
        <w:t>:</w:t>
      </w:r>
      <w:bookmarkEnd w:id="197"/>
      <w:r w:rsidR="00ED1750" w:rsidRPr="00D31B04">
        <w:rPr>
          <w:szCs w:val="26"/>
        </w:rPr>
        <w:t xml:space="preserve"> </w:t>
      </w:r>
    </w:p>
    <w:p w14:paraId="1C3154A9" w14:textId="77777777" w:rsidR="00240E8D" w:rsidRPr="00D31B04" w:rsidRDefault="00240E8D" w:rsidP="00D31B04">
      <w:pPr>
        <w:numPr>
          <w:ilvl w:val="3"/>
          <w:numId w:val="32"/>
        </w:numPr>
        <w:rPr>
          <w:szCs w:val="26"/>
        </w:rPr>
      </w:pPr>
      <w:bookmarkStart w:id="199" w:name="_Ref274576365"/>
      <w:r w:rsidRPr="00D31B04">
        <w:rPr>
          <w:szCs w:val="26"/>
        </w:rPr>
        <w:t>de R</w:t>
      </w:r>
      <w:r w:rsidR="004B734C" w:rsidRPr="00D31B04">
        <w:rPr>
          <w:szCs w:val="26"/>
        </w:rPr>
        <w:t>$</w:t>
      </w:r>
      <w:r w:rsidR="00692E34" w:rsidRPr="00D31B04">
        <w:rPr>
          <w:szCs w:val="26"/>
        </w:rPr>
        <w:t>18</w:t>
      </w:r>
      <w:r w:rsidR="00AB1593" w:rsidRPr="00D31B04">
        <w:rPr>
          <w:szCs w:val="26"/>
        </w:rPr>
        <w:t>.000,00</w:t>
      </w:r>
      <w:r w:rsidR="00461440" w:rsidRPr="00D31B04">
        <w:rPr>
          <w:szCs w:val="26"/>
        </w:rPr>
        <w:t> </w:t>
      </w:r>
      <w:r w:rsidR="004B734C" w:rsidRPr="00D31B04">
        <w:rPr>
          <w:szCs w:val="26"/>
        </w:rPr>
        <w:t>(</w:t>
      </w:r>
      <w:r w:rsidR="00692E34" w:rsidRPr="00D31B04">
        <w:rPr>
          <w:szCs w:val="26"/>
        </w:rPr>
        <w:t>dezoito</w:t>
      </w:r>
      <w:r w:rsidR="00AB1593" w:rsidRPr="00D31B04">
        <w:rPr>
          <w:szCs w:val="26"/>
        </w:rPr>
        <w:t xml:space="preserve"> mil</w:t>
      </w:r>
      <w:r w:rsidR="00A748F9" w:rsidRPr="00D31B04">
        <w:rPr>
          <w:szCs w:val="26"/>
        </w:rPr>
        <w:t xml:space="preserve"> reais</w:t>
      </w:r>
      <w:r w:rsidR="004B734C" w:rsidRPr="00D31B04">
        <w:rPr>
          <w:szCs w:val="26"/>
        </w:rPr>
        <w:t xml:space="preserve">) </w:t>
      </w:r>
      <w:r w:rsidRPr="00D31B04">
        <w:rPr>
          <w:szCs w:val="26"/>
        </w:rPr>
        <w:t>por ano, devida pela Companhia</w:t>
      </w:r>
      <w:r w:rsidR="005B2EFB" w:rsidRPr="00D31B04">
        <w:rPr>
          <w:szCs w:val="26"/>
        </w:rPr>
        <w:t xml:space="preserve"> </w:t>
      </w:r>
      <w:r w:rsidR="008B29F7" w:rsidRPr="00D31B04">
        <w:rPr>
          <w:szCs w:val="26"/>
        </w:rPr>
        <w:t>(sem prejuízo da Fiança)</w:t>
      </w:r>
      <w:r w:rsidRPr="00D31B04">
        <w:rPr>
          <w:szCs w:val="26"/>
        </w:rPr>
        <w:t xml:space="preserve">, sendo a primeira parcela da remuneração devida no 5º (quinto) </w:t>
      </w:r>
      <w:r w:rsidR="002736A2" w:rsidRPr="00D31B04">
        <w:rPr>
          <w:szCs w:val="26"/>
        </w:rPr>
        <w:t>Dia Ú</w:t>
      </w:r>
      <w:r w:rsidRPr="00D31B04">
        <w:rPr>
          <w:szCs w:val="26"/>
        </w:rPr>
        <w:t xml:space="preserve">til contado da data </w:t>
      </w:r>
      <w:r w:rsidRPr="00D31B04">
        <w:rPr>
          <w:szCs w:val="26"/>
        </w:rPr>
        <w:lastRenderedPageBreak/>
        <w:t xml:space="preserve">de </w:t>
      </w:r>
      <w:r w:rsidR="00106AE2" w:rsidRPr="00D31B04">
        <w:rPr>
          <w:szCs w:val="26"/>
        </w:rPr>
        <w:t>celebração</w:t>
      </w:r>
      <w:r w:rsidRPr="00D31B04">
        <w:rPr>
          <w:szCs w:val="26"/>
        </w:rPr>
        <w:t xml:space="preserve"> desta Escritura de Emissão, e as demais, no dia </w:t>
      </w:r>
      <w:r w:rsidR="00933C3E" w:rsidRPr="00D31B04">
        <w:rPr>
          <w:szCs w:val="26"/>
        </w:rPr>
        <w:t xml:space="preserve">15 do mesmo mês de emissão da primeira fatura nos </w:t>
      </w:r>
      <w:r w:rsidRPr="00D31B04">
        <w:rPr>
          <w:szCs w:val="26"/>
        </w:rPr>
        <w:t>anos subsequentes</w:t>
      </w:r>
      <w:r w:rsidR="00566569" w:rsidRPr="00D31B04">
        <w:rPr>
          <w:szCs w:val="26"/>
        </w:rPr>
        <w:t>, até o vencimento da Emissão, ou enquanto o Agente Fiduciário representar os interesses dos Debenturistas</w:t>
      </w:r>
      <w:r w:rsidRPr="00D31B04">
        <w:rPr>
          <w:szCs w:val="26"/>
        </w:rPr>
        <w:t>;</w:t>
      </w:r>
      <w:bookmarkEnd w:id="199"/>
      <w:r w:rsidR="00B1787F" w:rsidRPr="00D31B04">
        <w:rPr>
          <w:szCs w:val="26"/>
        </w:rPr>
        <w:t xml:space="preserve"> </w:t>
      </w:r>
    </w:p>
    <w:p w14:paraId="2B89A998" w14:textId="77777777" w:rsidR="00933C3E" w:rsidRPr="00D31B04" w:rsidRDefault="00933C3E" w:rsidP="00D31B04">
      <w:pPr>
        <w:numPr>
          <w:ilvl w:val="3"/>
          <w:numId w:val="32"/>
        </w:numPr>
        <w:rPr>
          <w:szCs w:val="26"/>
        </w:rPr>
      </w:pPr>
      <w:r w:rsidRPr="00D31B04">
        <w:rPr>
          <w:szCs w:val="26"/>
        </w:rPr>
        <w:t>a primeira parcela será devida ainda que a Emissão não seja liquidada, a título de estruturação e implantação;</w:t>
      </w:r>
    </w:p>
    <w:p w14:paraId="5B3BE9A9" w14:textId="77777777" w:rsidR="00240E8D" w:rsidRPr="00D31B04" w:rsidRDefault="00240E8D" w:rsidP="00D31B04">
      <w:pPr>
        <w:numPr>
          <w:ilvl w:val="3"/>
          <w:numId w:val="32"/>
        </w:numPr>
        <w:rPr>
          <w:szCs w:val="26"/>
        </w:rPr>
      </w:pPr>
      <w:bookmarkStart w:id="200" w:name="_Ref264707931"/>
      <w:r w:rsidRPr="00D31B04">
        <w:rPr>
          <w:szCs w:val="26"/>
        </w:rPr>
        <w:t>reajustada anualmente, desde a data de pagamento da primeira parcela, pela variação</w:t>
      </w:r>
      <w:r w:rsidR="00995C88" w:rsidRPr="00D31B04">
        <w:rPr>
          <w:szCs w:val="26"/>
        </w:rPr>
        <w:t xml:space="preserve"> </w:t>
      </w:r>
      <w:r w:rsidR="00B644D8" w:rsidRPr="00D31B04">
        <w:rPr>
          <w:szCs w:val="26"/>
        </w:rPr>
        <w:t xml:space="preserve">positiva </w:t>
      </w:r>
      <w:r w:rsidR="00995C88" w:rsidRPr="00D31B04">
        <w:rPr>
          <w:szCs w:val="26"/>
        </w:rPr>
        <w:t>acumulada</w:t>
      </w:r>
      <w:r w:rsidR="003E18B9" w:rsidRPr="00D31B04">
        <w:rPr>
          <w:szCs w:val="26"/>
        </w:rPr>
        <w:t xml:space="preserve"> do IPCA</w:t>
      </w:r>
      <w:r w:rsidR="00802719" w:rsidRPr="00D31B04">
        <w:rPr>
          <w:szCs w:val="26"/>
        </w:rPr>
        <w:t xml:space="preserve"> </w:t>
      </w:r>
      <w:r w:rsidRPr="00D31B04">
        <w:rPr>
          <w:szCs w:val="26"/>
        </w:rPr>
        <w:t xml:space="preserve">ou </w:t>
      </w:r>
      <w:r w:rsidR="007F7877" w:rsidRPr="00D31B04">
        <w:rPr>
          <w:szCs w:val="26"/>
        </w:rPr>
        <w:t>d</w:t>
      </w:r>
      <w:r w:rsidRPr="00D31B04">
        <w:rPr>
          <w:szCs w:val="26"/>
        </w:rPr>
        <w:t xml:space="preserve">o índice que eventualmente o substitua, calculada </w:t>
      </w:r>
      <w:r w:rsidRPr="00D31B04">
        <w:rPr>
          <w:i/>
          <w:szCs w:val="26"/>
        </w:rPr>
        <w:t xml:space="preserve">pro rata </w:t>
      </w:r>
      <w:proofErr w:type="spellStart"/>
      <w:r w:rsidR="005A1A29" w:rsidRPr="00D31B04">
        <w:rPr>
          <w:i/>
          <w:szCs w:val="26"/>
        </w:rPr>
        <w:t>temporis</w:t>
      </w:r>
      <w:proofErr w:type="spellEnd"/>
      <w:r w:rsidRPr="00D31B04">
        <w:rPr>
          <w:szCs w:val="26"/>
        </w:rPr>
        <w:t>, se necessário;</w:t>
      </w:r>
      <w:bookmarkEnd w:id="200"/>
    </w:p>
    <w:p w14:paraId="247FD023" w14:textId="77777777" w:rsidR="00240E8D" w:rsidRPr="00D31B04" w:rsidRDefault="00240E8D" w:rsidP="00D31B04">
      <w:pPr>
        <w:numPr>
          <w:ilvl w:val="3"/>
          <w:numId w:val="32"/>
        </w:numPr>
        <w:rPr>
          <w:szCs w:val="26"/>
        </w:rPr>
      </w:pPr>
      <w:bookmarkStart w:id="201" w:name="_Ref289701353"/>
      <w:r w:rsidRPr="00D31B04">
        <w:rPr>
          <w:szCs w:val="26"/>
        </w:rPr>
        <w:t>acrescida do Imposto Sobre Serviços de Qualquer Natureza – ISS</w:t>
      </w:r>
      <w:r w:rsidR="00A6329C" w:rsidRPr="00D31B04">
        <w:rPr>
          <w:szCs w:val="26"/>
        </w:rPr>
        <w:t>QN</w:t>
      </w:r>
      <w:r w:rsidRPr="00D31B04">
        <w:rPr>
          <w:szCs w:val="26"/>
        </w:rPr>
        <w:t xml:space="preserve">, </w:t>
      </w:r>
      <w:r w:rsidR="00DE2E94" w:rsidRPr="00D31B04">
        <w:rPr>
          <w:szCs w:val="26"/>
        </w:rPr>
        <w:t>d</w:t>
      </w:r>
      <w:r w:rsidRPr="00D31B04">
        <w:rPr>
          <w:szCs w:val="26"/>
        </w:rPr>
        <w:t xml:space="preserve">a Contribuição </w:t>
      </w:r>
      <w:r w:rsidR="00FB1394" w:rsidRPr="00D31B04">
        <w:rPr>
          <w:szCs w:val="26"/>
        </w:rPr>
        <w:t>par</w:t>
      </w:r>
      <w:r w:rsidRPr="00D31B04">
        <w:rPr>
          <w:szCs w:val="26"/>
        </w:rPr>
        <w:t>a</w:t>
      </w:r>
      <w:r w:rsidR="00FB1394" w:rsidRPr="00D31B04">
        <w:rPr>
          <w:szCs w:val="26"/>
        </w:rPr>
        <w:t xml:space="preserve"> </w:t>
      </w:r>
      <w:r w:rsidRPr="00D31B04">
        <w:rPr>
          <w:szCs w:val="26"/>
        </w:rPr>
        <w:t xml:space="preserve">o Programa de Integração Social – PIS, </w:t>
      </w:r>
      <w:r w:rsidR="00DE2E94" w:rsidRPr="00D31B04">
        <w:rPr>
          <w:szCs w:val="26"/>
        </w:rPr>
        <w:t>da Contribuição Social Sobre o Lucro Líquido – CSLL, d</w:t>
      </w:r>
      <w:r w:rsidRPr="00D31B04">
        <w:rPr>
          <w:szCs w:val="26"/>
        </w:rPr>
        <w:t xml:space="preserve">a Contribuição para o Financiamento da Seguridade Social – COFINS e </w:t>
      </w:r>
      <w:r w:rsidR="00DE2E94" w:rsidRPr="00D31B04">
        <w:rPr>
          <w:szCs w:val="26"/>
        </w:rPr>
        <w:t xml:space="preserve">de </w:t>
      </w:r>
      <w:r w:rsidRPr="00D31B04">
        <w:rPr>
          <w:szCs w:val="26"/>
        </w:rPr>
        <w:t>quaisquer outros tributos e despesas que venham a incidir sobre a remuneração devida ao Agente Fiduciário</w:t>
      </w:r>
      <w:r w:rsidR="003769C1" w:rsidRPr="00D31B04">
        <w:rPr>
          <w:szCs w:val="26"/>
        </w:rPr>
        <w:t>, nas alíquotas vigentes nas datas de cada pagamento</w:t>
      </w:r>
      <w:r w:rsidRPr="00D31B04">
        <w:rPr>
          <w:szCs w:val="26"/>
        </w:rPr>
        <w:t xml:space="preserve">, </w:t>
      </w:r>
      <w:r w:rsidR="00F84261" w:rsidRPr="00D31B04">
        <w:rPr>
          <w:szCs w:val="26"/>
        </w:rPr>
        <w:t>exceto pelo</w:t>
      </w:r>
      <w:r w:rsidRPr="00D31B04">
        <w:rPr>
          <w:szCs w:val="26"/>
        </w:rPr>
        <w:t xml:space="preserve"> Imposto Sobre a Renda e Proventos de Qualquer Natureza – IR;</w:t>
      </w:r>
      <w:bookmarkEnd w:id="201"/>
    </w:p>
    <w:p w14:paraId="56609D17" w14:textId="77777777" w:rsidR="00240E8D" w:rsidRPr="00D31B04" w:rsidRDefault="00240E8D" w:rsidP="00D31B04">
      <w:pPr>
        <w:numPr>
          <w:ilvl w:val="3"/>
          <w:numId w:val="32"/>
        </w:numPr>
        <w:rPr>
          <w:szCs w:val="26"/>
        </w:rPr>
      </w:pPr>
      <w:r w:rsidRPr="00D31B04">
        <w:rPr>
          <w:szCs w:val="26"/>
        </w:rPr>
        <w:t>devida até o vencimento, resgate ou cancelamento das Debêntures e mesmo após o seu vencimento, resgate ou cancelamento na hipótese do Agente Fiduciário</w:t>
      </w:r>
      <w:r w:rsidR="00FF5CE7" w:rsidRPr="00D31B04">
        <w:rPr>
          <w:szCs w:val="26"/>
        </w:rPr>
        <w:t xml:space="preserve"> ainda estiver exercendo atividades inerentes à sua função em relação à Emissão</w:t>
      </w:r>
      <w:r w:rsidRPr="00D31B04">
        <w:rPr>
          <w:szCs w:val="26"/>
        </w:rPr>
        <w:t xml:space="preserve">, </w:t>
      </w:r>
      <w:r w:rsidR="004A5198" w:rsidRPr="00D31B04">
        <w:rPr>
          <w:szCs w:val="26"/>
        </w:rPr>
        <w:t>casos</w:t>
      </w:r>
      <w:r w:rsidRPr="00D31B04">
        <w:rPr>
          <w:szCs w:val="26"/>
        </w:rPr>
        <w:t xml:space="preserve"> em que a remuneração devida ao Agente Fiduciário será calculada proporcionalmente aos meses de atuação do Agente Fiduciário, com base no valor </w:t>
      </w:r>
      <w:r w:rsidR="00802719" w:rsidRPr="00D31B04">
        <w:rPr>
          <w:szCs w:val="26"/>
        </w:rPr>
        <w:t>da alínea</w:t>
      </w:r>
      <w:r w:rsidR="007E6BA4" w:rsidRPr="00D31B04">
        <w:rPr>
          <w:szCs w:val="26"/>
        </w:rPr>
        <w:t> </w:t>
      </w:r>
      <w:r w:rsidR="00802719" w:rsidRPr="00D31B04">
        <w:rPr>
          <w:szCs w:val="26"/>
        </w:rPr>
        <w:fldChar w:fldCharType="begin"/>
      </w:r>
      <w:r w:rsidR="00802719" w:rsidRPr="00D31B04">
        <w:rPr>
          <w:szCs w:val="26"/>
        </w:rPr>
        <w:instrText xml:space="preserve"> REF _Ref274576365 \r \p \h </w:instrText>
      </w:r>
      <w:r w:rsidR="00866999" w:rsidRPr="00D31B04">
        <w:rPr>
          <w:szCs w:val="26"/>
        </w:rPr>
        <w:instrText xml:space="preserve"> \* MERGEFORMAT </w:instrText>
      </w:r>
      <w:r w:rsidR="00802719" w:rsidRPr="00D31B04">
        <w:rPr>
          <w:szCs w:val="26"/>
        </w:rPr>
      </w:r>
      <w:r w:rsidR="00802719" w:rsidRPr="00D31B04">
        <w:rPr>
          <w:szCs w:val="26"/>
        </w:rPr>
        <w:fldChar w:fldCharType="separate"/>
      </w:r>
      <w:r w:rsidR="00BD02D7" w:rsidRPr="00D31B04">
        <w:rPr>
          <w:szCs w:val="26"/>
        </w:rPr>
        <w:t>(a) acima</w:t>
      </w:r>
      <w:r w:rsidR="00802719" w:rsidRPr="00D31B04">
        <w:rPr>
          <w:szCs w:val="26"/>
        </w:rPr>
        <w:fldChar w:fldCharType="end"/>
      </w:r>
      <w:r w:rsidR="00A24205" w:rsidRPr="00D31B04">
        <w:rPr>
          <w:szCs w:val="26"/>
        </w:rPr>
        <w:t xml:space="preserve">, reajustado conforme </w:t>
      </w:r>
      <w:r w:rsidR="00506C44" w:rsidRPr="00D31B04">
        <w:rPr>
          <w:szCs w:val="26"/>
        </w:rPr>
        <w:t>a alínea </w:t>
      </w:r>
      <w:r w:rsidR="00506C44" w:rsidRPr="00D31B04">
        <w:rPr>
          <w:szCs w:val="26"/>
        </w:rPr>
        <w:fldChar w:fldCharType="begin"/>
      </w:r>
      <w:r w:rsidR="00506C44" w:rsidRPr="00D31B04">
        <w:rPr>
          <w:szCs w:val="26"/>
        </w:rPr>
        <w:instrText xml:space="preserve"> REF _Ref264707931 \n \p \h </w:instrText>
      </w:r>
      <w:r w:rsidR="001F7461" w:rsidRPr="00D31B04">
        <w:rPr>
          <w:szCs w:val="26"/>
        </w:rPr>
        <w:instrText xml:space="preserve"> \* MERGEFORMAT </w:instrText>
      </w:r>
      <w:r w:rsidR="00506C44" w:rsidRPr="00D31B04">
        <w:rPr>
          <w:szCs w:val="26"/>
        </w:rPr>
      </w:r>
      <w:r w:rsidR="00506C44" w:rsidRPr="00D31B04">
        <w:rPr>
          <w:szCs w:val="26"/>
        </w:rPr>
        <w:fldChar w:fldCharType="separate"/>
      </w:r>
      <w:r w:rsidR="00BD02D7" w:rsidRPr="00D31B04">
        <w:rPr>
          <w:szCs w:val="26"/>
        </w:rPr>
        <w:t>(c) acima</w:t>
      </w:r>
      <w:r w:rsidR="00506C44" w:rsidRPr="00D31B04">
        <w:rPr>
          <w:szCs w:val="26"/>
        </w:rPr>
        <w:fldChar w:fldCharType="end"/>
      </w:r>
      <w:r w:rsidRPr="00D31B04">
        <w:rPr>
          <w:szCs w:val="26"/>
        </w:rPr>
        <w:t>;</w:t>
      </w:r>
    </w:p>
    <w:p w14:paraId="5377550B" w14:textId="77777777" w:rsidR="00240E8D" w:rsidRPr="00D31B04" w:rsidRDefault="00106AE2" w:rsidP="00D31B04">
      <w:pPr>
        <w:numPr>
          <w:ilvl w:val="3"/>
          <w:numId w:val="32"/>
        </w:numPr>
        <w:rPr>
          <w:szCs w:val="26"/>
        </w:rPr>
      </w:pPr>
      <w:r w:rsidRPr="00D31B04">
        <w:rPr>
          <w:szCs w:val="26"/>
        </w:rPr>
        <w:t>acrescida, em caso de mora em seu pagamento, independentemente de aviso, notificação ou interpelação judicial ou extrajudicial, sobre os valores em atraso</w:t>
      </w:r>
      <w:r w:rsidR="00B30F4E" w:rsidRPr="00D31B04">
        <w:rPr>
          <w:szCs w:val="26"/>
        </w:rPr>
        <w:t xml:space="preserve">, </w:t>
      </w:r>
      <w:r w:rsidRPr="00D31B04">
        <w:rPr>
          <w:szCs w:val="26"/>
        </w:rPr>
        <w:t>de</w:t>
      </w:r>
      <w:r w:rsidR="00281F4F" w:rsidRPr="00D31B04">
        <w:rPr>
          <w:szCs w:val="26"/>
        </w:rPr>
        <w:t xml:space="preserve"> (i) juros de mora de 1% (um por cento) ao mês, calculados </w:t>
      </w:r>
      <w:r w:rsidR="00281F4F" w:rsidRPr="00D31B04">
        <w:rPr>
          <w:i/>
          <w:szCs w:val="26"/>
        </w:rPr>
        <w:t xml:space="preserve">pro rata </w:t>
      </w:r>
      <w:proofErr w:type="spellStart"/>
      <w:r w:rsidR="005A1A29" w:rsidRPr="00D31B04">
        <w:rPr>
          <w:i/>
          <w:szCs w:val="26"/>
        </w:rPr>
        <w:t>temporis</w:t>
      </w:r>
      <w:proofErr w:type="spellEnd"/>
      <w:r w:rsidR="005A1A29" w:rsidRPr="00D31B04">
        <w:rPr>
          <w:szCs w:val="26"/>
        </w:rPr>
        <w:t>,</w:t>
      </w:r>
      <w:r w:rsidR="00281F4F" w:rsidRPr="00D31B04">
        <w:rPr>
          <w:szCs w:val="26"/>
        </w:rPr>
        <w:t xml:space="preserve"> desde a data de inadimplemento até a data do efetivo pagamento; </w:t>
      </w:r>
      <w:r w:rsidR="00281F4F" w:rsidRPr="00D31B04">
        <w:rPr>
          <w:szCs w:val="26"/>
        </w:rPr>
        <w:lastRenderedPageBreak/>
        <w:t>(</w:t>
      </w:r>
      <w:proofErr w:type="spellStart"/>
      <w:r w:rsidR="00281F4F" w:rsidRPr="00D31B04">
        <w:rPr>
          <w:szCs w:val="26"/>
        </w:rPr>
        <w:t>ii</w:t>
      </w:r>
      <w:proofErr w:type="spellEnd"/>
      <w:r w:rsidR="00281F4F" w:rsidRPr="00D31B04">
        <w:rPr>
          <w:szCs w:val="26"/>
        </w:rPr>
        <w:t>) multa moratória, irredutível e de natureza não compensatória, de 2% (dois por cento)</w:t>
      </w:r>
      <w:r w:rsidR="00240E8D" w:rsidRPr="00D31B04">
        <w:rPr>
          <w:szCs w:val="26"/>
        </w:rPr>
        <w:t>;</w:t>
      </w:r>
      <w:r w:rsidR="000E1331" w:rsidRPr="00D31B04">
        <w:rPr>
          <w:szCs w:val="26"/>
        </w:rPr>
        <w:t xml:space="preserve"> e</w:t>
      </w:r>
      <w:r w:rsidR="00F273FB" w:rsidRPr="00D31B04">
        <w:rPr>
          <w:szCs w:val="26"/>
        </w:rPr>
        <w:t xml:space="preserve"> (</w:t>
      </w:r>
      <w:proofErr w:type="spellStart"/>
      <w:r w:rsidR="00F273FB" w:rsidRPr="00D31B04">
        <w:rPr>
          <w:szCs w:val="26"/>
        </w:rPr>
        <w:t>iii</w:t>
      </w:r>
      <w:proofErr w:type="spellEnd"/>
      <w:r w:rsidR="00F273FB" w:rsidRPr="00D31B04">
        <w:rPr>
          <w:szCs w:val="26"/>
        </w:rPr>
        <w:t>) atualização monetária pelo IPCA, calculad</w:t>
      </w:r>
      <w:r w:rsidR="000B0861" w:rsidRPr="00D31B04">
        <w:rPr>
          <w:szCs w:val="26"/>
        </w:rPr>
        <w:t>a</w:t>
      </w:r>
      <w:r w:rsidR="00F273FB" w:rsidRPr="00D31B04">
        <w:rPr>
          <w:szCs w:val="26"/>
        </w:rPr>
        <w:t xml:space="preserve"> </w:t>
      </w:r>
      <w:r w:rsidR="00F273FB" w:rsidRPr="00D31B04">
        <w:rPr>
          <w:i/>
          <w:szCs w:val="26"/>
        </w:rPr>
        <w:t xml:space="preserve">pro rata </w:t>
      </w:r>
      <w:proofErr w:type="spellStart"/>
      <w:r w:rsidR="005A1A29" w:rsidRPr="00D31B04">
        <w:rPr>
          <w:i/>
          <w:szCs w:val="26"/>
        </w:rPr>
        <w:t>temporis</w:t>
      </w:r>
      <w:proofErr w:type="spellEnd"/>
      <w:r w:rsidR="005A1A29" w:rsidRPr="00D31B04">
        <w:rPr>
          <w:szCs w:val="26"/>
        </w:rPr>
        <w:t>,</w:t>
      </w:r>
      <w:r w:rsidR="00F273FB" w:rsidRPr="00D31B04">
        <w:rPr>
          <w:szCs w:val="26"/>
        </w:rPr>
        <w:t xml:space="preserve"> desde a data de inadimplemento até a data do efetivo pagamento;</w:t>
      </w:r>
    </w:p>
    <w:p w14:paraId="24067119" w14:textId="77777777" w:rsidR="000E1331" w:rsidRPr="00D31B04" w:rsidRDefault="000E1331" w:rsidP="00D31B04">
      <w:pPr>
        <w:numPr>
          <w:ilvl w:val="3"/>
          <w:numId w:val="32"/>
        </w:numPr>
        <w:rPr>
          <w:szCs w:val="26"/>
        </w:rPr>
      </w:pPr>
      <w:r w:rsidRPr="00D31B04">
        <w:rPr>
          <w:szCs w:val="26"/>
        </w:rPr>
        <w:t>realizada mediante depósito na conta corrente a ser indicada por escrito pelo Agente Fiduciário à Companhia,</w:t>
      </w:r>
      <w:r w:rsidR="00D50D0D" w:rsidRPr="00D31B04">
        <w:rPr>
          <w:szCs w:val="26"/>
        </w:rPr>
        <w:t xml:space="preserve"> mediante envio de fatura para o</w:t>
      </w:r>
      <w:r w:rsidR="001F6F12" w:rsidRPr="00D31B04">
        <w:rPr>
          <w:szCs w:val="26"/>
        </w:rPr>
        <w:t>s</w:t>
      </w:r>
      <w:r w:rsidR="00D50D0D" w:rsidRPr="00D31B04">
        <w:rPr>
          <w:szCs w:val="26"/>
        </w:rPr>
        <w:t xml:space="preserve"> e-mail</w:t>
      </w:r>
      <w:r w:rsidR="001F6F12" w:rsidRPr="00D31B04">
        <w:rPr>
          <w:szCs w:val="26"/>
        </w:rPr>
        <w:t>s</w:t>
      </w:r>
      <w:r w:rsidR="00D50D0D" w:rsidRPr="00D31B04">
        <w:rPr>
          <w:szCs w:val="26"/>
        </w:rPr>
        <w:t xml:space="preserve"> </w:t>
      </w:r>
      <w:r w:rsidR="00EE3C04" w:rsidRPr="00D31B04">
        <w:t>cesar.bilibio</w:t>
      </w:r>
      <w:r w:rsidR="001F6F12" w:rsidRPr="00D31B04">
        <w:t xml:space="preserve">@medabil.com.br e </w:t>
      </w:r>
      <w:r w:rsidR="006C4932" w:rsidRPr="00D31B04">
        <w:t>dayse.bina</w:t>
      </w:r>
      <w:r w:rsidR="001F6F12" w:rsidRPr="00D31B04">
        <w:t>@medabil.com.br</w:t>
      </w:r>
      <w:r w:rsidR="00D50D0D" w:rsidRPr="00D31B04">
        <w:rPr>
          <w:szCs w:val="26"/>
        </w:rPr>
        <w:t>,</w:t>
      </w:r>
      <w:r w:rsidRPr="00D31B04">
        <w:rPr>
          <w:szCs w:val="26"/>
        </w:rPr>
        <w:t xml:space="preserve"> servindo o comprovante do depósito como prova de quitação do pagamento;</w:t>
      </w:r>
      <w:r w:rsidR="00933C3E" w:rsidRPr="00D31B04">
        <w:rPr>
          <w:szCs w:val="26"/>
        </w:rPr>
        <w:t xml:space="preserve"> e</w:t>
      </w:r>
      <w:r w:rsidR="000568B4" w:rsidRPr="00D31B04">
        <w:rPr>
          <w:szCs w:val="26"/>
        </w:rPr>
        <w:t xml:space="preserve"> </w:t>
      </w:r>
    </w:p>
    <w:p w14:paraId="262D875A" w14:textId="77777777" w:rsidR="00933C3E" w:rsidRPr="00D31B04" w:rsidRDefault="00933C3E" w:rsidP="00D31B04">
      <w:pPr>
        <w:numPr>
          <w:ilvl w:val="3"/>
          <w:numId w:val="32"/>
        </w:numPr>
        <w:rPr>
          <w:szCs w:val="26"/>
        </w:rPr>
      </w:pPr>
      <w:r w:rsidRPr="00D31B04">
        <w:rPr>
          <w:szCs w:val="26"/>
        </w:rPr>
        <w:t xml:space="preserve">serão devidos ao Agente Fiduciário, adicionalmente, o valor de R$500,00 (quinhentos reais) por hora-homem de trabalho, </w:t>
      </w:r>
      <w:r w:rsidR="001803F3" w:rsidRPr="00D31B04">
        <w:rPr>
          <w:szCs w:val="26"/>
        </w:rPr>
        <w:t xml:space="preserve">limitado ao valor anual de R$ 18.000,00 (dezoito mil reais) </w:t>
      </w:r>
      <w:r w:rsidRPr="00D31B04">
        <w:rPr>
          <w:szCs w:val="26"/>
        </w:rPr>
        <w:t>dedicado a:</w:t>
      </w:r>
      <w:r w:rsidRPr="00D31B04">
        <w:t xml:space="preserve"> (i) e</w:t>
      </w:r>
      <w:r w:rsidRPr="00D31B0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Debenturistas; (</w:t>
      </w:r>
      <w:proofErr w:type="spellStart"/>
      <w:r w:rsidRPr="00D31B04">
        <w:rPr>
          <w:szCs w:val="26"/>
        </w:rPr>
        <w:t>ii</w:t>
      </w:r>
      <w:proofErr w:type="spellEnd"/>
      <w:r w:rsidRPr="00D31B04">
        <w:rPr>
          <w:szCs w:val="26"/>
        </w:rPr>
        <w:t>) participação de reuniões ou conferências telefônicas, após a integralização da Emissão; (</w:t>
      </w:r>
      <w:proofErr w:type="spellStart"/>
      <w:r w:rsidRPr="00D31B04">
        <w:rPr>
          <w:szCs w:val="26"/>
        </w:rPr>
        <w:t>iii</w:t>
      </w:r>
      <w:proofErr w:type="spellEnd"/>
      <w:r w:rsidRPr="00D31B04">
        <w:rPr>
          <w:szCs w:val="26"/>
        </w:rPr>
        <w:t>) atendimento às solicitações extraordinárias, não previstas nos Documentos da Operação; (</w:t>
      </w:r>
      <w:proofErr w:type="spellStart"/>
      <w:r w:rsidRPr="00D31B04">
        <w:rPr>
          <w:szCs w:val="26"/>
        </w:rPr>
        <w:t>iv</w:t>
      </w:r>
      <w:proofErr w:type="spellEnd"/>
      <w:r w:rsidRPr="00D31B04">
        <w:rPr>
          <w:szCs w:val="26"/>
        </w:rPr>
        <w:t xml:space="preserve">) Realização de comentários aos Documentos da Operação durante a estruturação da Emissão, caso a mesma não venha a se efetivar; (v) execução da </w:t>
      </w:r>
      <w:r w:rsidR="00346813" w:rsidRPr="00D31B04">
        <w:rPr>
          <w:szCs w:val="26"/>
        </w:rPr>
        <w:t>Fiança</w:t>
      </w:r>
      <w:r w:rsidRPr="00D31B04">
        <w:rPr>
          <w:szCs w:val="26"/>
        </w:rPr>
        <w:t>, nos termos dos Documentos da Operação, caso necessário, na qualidade de representante dos Debenturistas; (vi) participação em reuniões formais ou virtuais com a Companhia, Fiadores e/ou Debenturistas, após a integralização da Emissão; (</w:t>
      </w:r>
      <w:proofErr w:type="spellStart"/>
      <w:r w:rsidRPr="00D31B04">
        <w:rPr>
          <w:szCs w:val="26"/>
        </w:rPr>
        <w:t>vii</w:t>
      </w:r>
      <w:proofErr w:type="spellEnd"/>
      <w:r w:rsidRPr="00D31B04">
        <w:rPr>
          <w:szCs w:val="26"/>
        </w:rPr>
        <w:t>) realização de assembleias gerais de Debenturistas, de forma presencial e/ou virtual; (</w:t>
      </w:r>
      <w:proofErr w:type="spellStart"/>
      <w:r w:rsidRPr="00D31B04">
        <w:rPr>
          <w:szCs w:val="26"/>
        </w:rPr>
        <w:t>viii</w:t>
      </w:r>
      <w:proofErr w:type="spellEnd"/>
      <w:r w:rsidRPr="00D31B04">
        <w:rPr>
          <w:szCs w:val="26"/>
        </w:rPr>
        <w:t>) implementação das consequentes decisões tomadas nos eventos referidos nos itens "vi" e "</w:t>
      </w:r>
      <w:proofErr w:type="spellStart"/>
      <w:r w:rsidRPr="00D31B04">
        <w:rPr>
          <w:szCs w:val="26"/>
        </w:rPr>
        <w:t>vii</w:t>
      </w:r>
      <w:proofErr w:type="spellEnd"/>
      <w:r w:rsidRPr="00D31B04">
        <w:rPr>
          <w:szCs w:val="26"/>
        </w:rPr>
        <w:t>" acima; (</w:t>
      </w:r>
      <w:proofErr w:type="spellStart"/>
      <w:r w:rsidRPr="00D31B04">
        <w:rPr>
          <w:szCs w:val="26"/>
        </w:rPr>
        <w:t>ix</w:t>
      </w:r>
      <w:proofErr w:type="spellEnd"/>
      <w:r w:rsidRPr="00D31B04">
        <w:rPr>
          <w:szCs w:val="26"/>
        </w:rPr>
        <w:t xml:space="preserve">) celebração de novos instrumentos no âmbito da Emissão, após a integralização da mesma; (x) horas externas ao escritório do Agente Fiduciário; e </w:t>
      </w:r>
      <w:r w:rsidRPr="00D31B04">
        <w:rPr>
          <w:szCs w:val="26"/>
        </w:rPr>
        <w:lastRenderedPageBreak/>
        <w:t>(xi) reestruturação das condições estabelecidas na Emissão após a integralização da Emissão;</w:t>
      </w:r>
    </w:p>
    <w:p w14:paraId="3BAE552C" w14:textId="0244C99A" w:rsidR="00880FA8" w:rsidRPr="00D31B04" w:rsidRDefault="00880FA8" w:rsidP="00D31B04">
      <w:pPr>
        <w:numPr>
          <w:ilvl w:val="2"/>
          <w:numId w:val="32"/>
        </w:numPr>
        <w:rPr>
          <w:szCs w:val="26"/>
        </w:rPr>
      </w:pPr>
      <w:bookmarkStart w:id="202" w:name="_Ref130284022"/>
      <w:bookmarkEnd w:id="198"/>
      <w:r w:rsidRPr="00D31B04">
        <w:rPr>
          <w:szCs w:val="26"/>
        </w:rPr>
        <w:t>será reembolsado pela Companhia</w:t>
      </w:r>
      <w:r w:rsidR="005B2EFB" w:rsidRPr="00D31B04">
        <w:rPr>
          <w:szCs w:val="26"/>
        </w:rPr>
        <w:t xml:space="preserve"> </w:t>
      </w:r>
      <w:r w:rsidR="00035794" w:rsidRPr="00D31B04">
        <w:rPr>
          <w:szCs w:val="26"/>
        </w:rPr>
        <w:t>(sem prejuízo da Fiança)</w:t>
      </w:r>
      <w:r w:rsidR="0095735F" w:rsidRPr="00D31B04">
        <w:rPr>
          <w:szCs w:val="26"/>
        </w:rPr>
        <w:t xml:space="preserve"> </w:t>
      </w:r>
      <w:r w:rsidRPr="00D31B04">
        <w:rPr>
          <w:szCs w:val="26"/>
        </w:rPr>
        <w:t xml:space="preserve">por todas as despesas que comprovadamente incorrer para proteger os direitos e interesses dos Debenturistas ou para realizar seus créditos, no prazo de até </w:t>
      </w:r>
      <w:r w:rsidR="009A4F2D" w:rsidRPr="00D31B04">
        <w:rPr>
          <w:szCs w:val="26"/>
        </w:rPr>
        <w:t xml:space="preserve">10 (dez) dias </w:t>
      </w:r>
      <w:r w:rsidRPr="00D31B04">
        <w:rPr>
          <w:szCs w:val="26"/>
        </w:rPr>
        <w:t xml:space="preserve">contados da </w:t>
      </w:r>
      <w:r w:rsidR="009A4F2D" w:rsidRPr="00D31B04">
        <w:rPr>
          <w:szCs w:val="26"/>
        </w:rPr>
        <w:t xml:space="preserve">data de </w:t>
      </w:r>
      <w:r w:rsidRPr="00D31B04">
        <w:rPr>
          <w:szCs w:val="26"/>
        </w:rPr>
        <w:t xml:space="preserve">entrega </w:t>
      </w:r>
      <w:r w:rsidR="000A3510" w:rsidRPr="00D31B04">
        <w:rPr>
          <w:szCs w:val="26"/>
        </w:rPr>
        <w:t xml:space="preserve">de cópia </w:t>
      </w:r>
      <w:r w:rsidRPr="00D31B04">
        <w:rPr>
          <w:szCs w:val="26"/>
        </w:rPr>
        <w:t>dos documentos comprobatórios neste sentido, desde que as despesas tenham sido previamente aprovadas pela Companhia</w:t>
      </w:r>
      <w:r w:rsidR="007B30F2" w:rsidRPr="00D31B04">
        <w:rPr>
          <w:szCs w:val="26"/>
        </w:rPr>
        <w:t>, as quais serão consideradas aprovadas caso a Companhia</w:t>
      </w:r>
      <w:r w:rsidR="0095735F" w:rsidRPr="00D31B04">
        <w:rPr>
          <w:szCs w:val="26"/>
        </w:rPr>
        <w:t xml:space="preserve"> </w:t>
      </w:r>
      <w:r w:rsidR="007B30F2" w:rsidRPr="00D31B04">
        <w:rPr>
          <w:szCs w:val="26"/>
        </w:rPr>
        <w:t xml:space="preserve">não se manifeste no prazo de </w:t>
      </w:r>
      <w:r w:rsidR="002D3E20" w:rsidRPr="00D31B04">
        <w:rPr>
          <w:szCs w:val="26"/>
        </w:rPr>
        <w:t>5 (cinco)</w:t>
      </w:r>
      <w:r w:rsidR="007B30F2" w:rsidRPr="00D31B04">
        <w:rPr>
          <w:szCs w:val="26"/>
        </w:rPr>
        <w:t xml:space="preserve"> </w:t>
      </w:r>
      <w:r w:rsidR="002736A2" w:rsidRPr="00D31B04">
        <w:rPr>
          <w:szCs w:val="26"/>
        </w:rPr>
        <w:t>Dias Úteis</w:t>
      </w:r>
      <w:r w:rsidR="007B30F2" w:rsidRPr="00D31B04">
        <w:rPr>
          <w:szCs w:val="26"/>
        </w:rPr>
        <w:t xml:space="preserve"> contados da data de recebimento da respectiva solicitação pelo Agente Fiduciário, incluindo despesas com</w:t>
      </w:r>
      <w:r w:rsidRPr="00D31B04">
        <w:rPr>
          <w:szCs w:val="26"/>
        </w:rPr>
        <w:t>:</w:t>
      </w:r>
      <w:bookmarkEnd w:id="202"/>
    </w:p>
    <w:p w14:paraId="2A064BC8" w14:textId="77777777" w:rsidR="00880FA8" w:rsidRPr="00D31B04" w:rsidRDefault="00880FA8" w:rsidP="00D31B04">
      <w:pPr>
        <w:numPr>
          <w:ilvl w:val="3"/>
          <w:numId w:val="32"/>
        </w:numPr>
        <w:rPr>
          <w:szCs w:val="26"/>
        </w:rPr>
      </w:pPr>
      <w:r w:rsidRPr="00D31B04">
        <w:rPr>
          <w:szCs w:val="26"/>
        </w:rPr>
        <w:t>publicação de relatórios, editais de convocação, avisos</w:t>
      </w:r>
      <w:r w:rsidR="00351220" w:rsidRPr="00D31B04">
        <w:rPr>
          <w:szCs w:val="26"/>
        </w:rPr>
        <w:t>,</w:t>
      </w:r>
      <w:r w:rsidRPr="00D31B04">
        <w:rPr>
          <w:szCs w:val="26"/>
        </w:rPr>
        <w:t xml:space="preserve"> notificações</w:t>
      </w:r>
      <w:r w:rsidR="00E04861" w:rsidRPr="00D31B04">
        <w:rPr>
          <w:szCs w:val="26"/>
        </w:rPr>
        <w:t xml:space="preserve"> e outros</w:t>
      </w:r>
      <w:r w:rsidRPr="00D31B04">
        <w:rPr>
          <w:szCs w:val="26"/>
        </w:rPr>
        <w:t>, conforme previsto nesta Escritura de Emissão</w:t>
      </w:r>
      <w:r w:rsidR="00C26FA6" w:rsidRPr="00D31B04">
        <w:rPr>
          <w:szCs w:val="26"/>
        </w:rPr>
        <w:t xml:space="preserve"> e </w:t>
      </w:r>
      <w:r w:rsidR="002D415E" w:rsidRPr="00D31B04">
        <w:rPr>
          <w:szCs w:val="26"/>
        </w:rPr>
        <w:t xml:space="preserve">nos demais </w:t>
      </w:r>
      <w:r w:rsidR="00C015D9" w:rsidRPr="00D31B04">
        <w:rPr>
          <w:szCs w:val="26"/>
        </w:rPr>
        <w:t>Documentos da Operação</w:t>
      </w:r>
      <w:r w:rsidRPr="00D31B04">
        <w:rPr>
          <w:szCs w:val="26"/>
        </w:rPr>
        <w:t xml:space="preserve">, e outras que vierem a ser exigidas </w:t>
      </w:r>
      <w:r w:rsidR="006621E6" w:rsidRPr="00D31B04">
        <w:rPr>
          <w:szCs w:val="26"/>
        </w:rPr>
        <w:t>pela</w:t>
      </w:r>
      <w:r w:rsidR="00417F44" w:rsidRPr="00D31B04">
        <w:rPr>
          <w:szCs w:val="26"/>
        </w:rPr>
        <w:t>s</w:t>
      </w:r>
      <w:r w:rsidRPr="00D31B04">
        <w:rPr>
          <w:szCs w:val="26"/>
        </w:rPr>
        <w:t xml:space="preserve"> </w:t>
      </w:r>
      <w:r w:rsidR="00417F44" w:rsidRPr="00D31B04">
        <w:rPr>
          <w:szCs w:val="26"/>
        </w:rPr>
        <w:t xml:space="preserve">disposições legais e </w:t>
      </w:r>
      <w:r w:rsidRPr="00D31B04">
        <w:rPr>
          <w:szCs w:val="26"/>
        </w:rPr>
        <w:t>regulament</w:t>
      </w:r>
      <w:r w:rsidR="00417F44" w:rsidRPr="00D31B04">
        <w:rPr>
          <w:szCs w:val="26"/>
        </w:rPr>
        <w:t>are</w:t>
      </w:r>
      <w:r w:rsidRPr="00D31B04">
        <w:rPr>
          <w:szCs w:val="26"/>
        </w:rPr>
        <w:t>s aplicáveis;</w:t>
      </w:r>
    </w:p>
    <w:p w14:paraId="4E96067B" w14:textId="77777777" w:rsidR="00880FA8" w:rsidRPr="00D31B04" w:rsidRDefault="00880FA8" w:rsidP="00D31B04">
      <w:pPr>
        <w:numPr>
          <w:ilvl w:val="3"/>
          <w:numId w:val="32"/>
        </w:numPr>
        <w:rPr>
          <w:szCs w:val="26"/>
        </w:rPr>
      </w:pPr>
      <w:r w:rsidRPr="00D31B04">
        <w:rPr>
          <w:szCs w:val="26"/>
        </w:rPr>
        <w:t>extração de certidões;</w:t>
      </w:r>
    </w:p>
    <w:p w14:paraId="6C8379D1" w14:textId="77777777" w:rsidR="00DC56C5" w:rsidRPr="00D31B04" w:rsidRDefault="00DC56C5" w:rsidP="00D31B04">
      <w:pPr>
        <w:numPr>
          <w:ilvl w:val="3"/>
          <w:numId w:val="32"/>
        </w:numPr>
        <w:rPr>
          <w:szCs w:val="26"/>
        </w:rPr>
      </w:pPr>
      <w:r w:rsidRPr="00D31B04">
        <w:rPr>
          <w:szCs w:val="26"/>
        </w:rPr>
        <w:t>despesas cartorárias;</w:t>
      </w:r>
    </w:p>
    <w:p w14:paraId="0AE53EAA" w14:textId="77777777" w:rsidR="00880FA8" w:rsidRPr="00D31B04" w:rsidRDefault="00367F72" w:rsidP="00D31B04">
      <w:pPr>
        <w:numPr>
          <w:ilvl w:val="3"/>
          <w:numId w:val="32"/>
        </w:numPr>
        <w:rPr>
          <w:szCs w:val="26"/>
        </w:rPr>
      </w:pPr>
      <w:r w:rsidRPr="00D31B04">
        <w:rPr>
          <w:szCs w:val="26"/>
        </w:rPr>
        <w:t xml:space="preserve">transporte, </w:t>
      </w:r>
      <w:r w:rsidR="00BF7427" w:rsidRPr="00D31B04">
        <w:rPr>
          <w:szCs w:val="26"/>
        </w:rPr>
        <w:t>viagens</w:t>
      </w:r>
      <w:r w:rsidR="002C4841" w:rsidRPr="00D31B04">
        <w:rPr>
          <w:szCs w:val="26"/>
        </w:rPr>
        <w:t>, alimentação</w:t>
      </w:r>
      <w:r w:rsidR="00BF7427" w:rsidRPr="00D31B04">
        <w:rPr>
          <w:szCs w:val="26"/>
        </w:rPr>
        <w:t xml:space="preserve"> e estadas, quando necessárias ao desempenho de suas funções nos termos desta Escritura de Emissão</w:t>
      </w:r>
      <w:r w:rsidR="002D3E20" w:rsidRPr="00D31B04">
        <w:rPr>
          <w:szCs w:val="26"/>
        </w:rPr>
        <w:t xml:space="preserve"> e </w:t>
      </w:r>
      <w:r w:rsidR="002D415E" w:rsidRPr="00D31B04">
        <w:rPr>
          <w:szCs w:val="26"/>
        </w:rPr>
        <w:t xml:space="preserve">dos demais </w:t>
      </w:r>
      <w:r w:rsidR="00C015D9" w:rsidRPr="00D31B04">
        <w:rPr>
          <w:szCs w:val="26"/>
        </w:rPr>
        <w:t>Documentos da Operação</w:t>
      </w:r>
      <w:r w:rsidR="00880FA8" w:rsidRPr="00D31B04">
        <w:rPr>
          <w:szCs w:val="26"/>
        </w:rPr>
        <w:t>;</w:t>
      </w:r>
    </w:p>
    <w:p w14:paraId="17A1BD6D" w14:textId="77777777" w:rsidR="00624636" w:rsidRPr="00D31B04" w:rsidRDefault="00624636" w:rsidP="00D31B04">
      <w:pPr>
        <w:numPr>
          <w:ilvl w:val="3"/>
          <w:numId w:val="32"/>
        </w:numPr>
        <w:rPr>
          <w:szCs w:val="26"/>
        </w:rPr>
      </w:pPr>
      <w:r w:rsidRPr="00D31B04">
        <w:rPr>
          <w:szCs w:val="26"/>
        </w:rPr>
        <w:t>despesas com fotocópias, digitalizações e envio de documentos;</w:t>
      </w:r>
    </w:p>
    <w:p w14:paraId="32ECC4E2" w14:textId="77777777" w:rsidR="00F273FB" w:rsidRPr="00D31B04" w:rsidRDefault="00F273FB" w:rsidP="00D31B04">
      <w:pPr>
        <w:numPr>
          <w:ilvl w:val="3"/>
          <w:numId w:val="32"/>
        </w:numPr>
        <w:rPr>
          <w:szCs w:val="26"/>
        </w:rPr>
      </w:pPr>
      <w:r w:rsidRPr="00D31B04">
        <w:rPr>
          <w:szCs w:val="26"/>
        </w:rPr>
        <w:t>despesas com contatos telefônicos e conferências telefônicas;</w:t>
      </w:r>
    </w:p>
    <w:p w14:paraId="4049D41D" w14:textId="77777777" w:rsidR="00FD3611" w:rsidRPr="00D31B04" w:rsidRDefault="00FD3611" w:rsidP="00D31B04">
      <w:pPr>
        <w:numPr>
          <w:ilvl w:val="3"/>
          <w:numId w:val="32"/>
        </w:numPr>
        <w:rPr>
          <w:szCs w:val="26"/>
        </w:rPr>
      </w:pPr>
      <w:bookmarkStart w:id="203" w:name="_Ref130287028"/>
      <w:r w:rsidRPr="00D31B04">
        <w:rPr>
          <w:szCs w:val="26"/>
        </w:rPr>
        <w:t>despesas com especialistas, tais como auditoria e fiscalização; e</w:t>
      </w:r>
    </w:p>
    <w:p w14:paraId="6B5B3759" w14:textId="77777777" w:rsidR="00FD3611" w:rsidRPr="00D31B04" w:rsidRDefault="00FD3611" w:rsidP="00D31B04">
      <w:pPr>
        <w:numPr>
          <w:ilvl w:val="3"/>
          <w:numId w:val="32"/>
        </w:numPr>
        <w:rPr>
          <w:szCs w:val="26"/>
        </w:rPr>
      </w:pPr>
      <w:r w:rsidRPr="00D31B04">
        <w:rPr>
          <w:szCs w:val="26"/>
        </w:rPr>
        <w:t>contratação de assessoria jurídica aos Debenturistas;</w:t>
      </w:r>
    </w:p>
    <w:p w14:paraId="256730DE" w14:textId="49A3EF39" w:rsidR="00880FA8" w:rsidRPr="00D31B04" w:rsidRDefault="00880FA8" w:rsidP="00D31B04">
      <w:pPr>
        <w:numPr>
          <w:ilvl w:val="2"/>
          <w:numId w:val="32"/>
        </w:numPr>
        <w:rPr>
          <w:szCs w:val="26"/>
        </w:rPr>
      </w:pPr>
      <w:bookmarkStart w:id="204" w:name="_Ref312338168"/>
      <w:r w:rsidRPr="00D31B04">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D31B04">
        <w:rPr>
          <w:szCs w:val="26"/>
        </w:rPr>
        <w:t>, sempre que possível,</w:t>
      </w:r>
      <w:r w:rsidRPr="00D31B04">
        <w:rPr>
          <w:szCs w:val="26"/>
        </w:rPr>
        <w:t xml:space="preserve"> </w:t>
      </w:r>
      <w:r w:rsidRPr="00D31B04">
        <w:rPr>
          <w:szCs w:val="26"/>
        </w:rPr>
        <w:lastRenderedPageBreak/>
        <w:t>previamente aprovadas e adiantadas pelos Debenturistas, e posteriormente, ressarcidas pela Companhia</w:t>
      </w:r>
      <w:r w:rsidR="00805850" w:rsidRPr="00D31B04">
        <w:rPr>
          <w:szCs w:val="26"/>
        </w:rPr>
        <w:t xml:space="preserve"> (sem prejuízo da Fiança)</w:t>
      </w:r>
      <w:r w:rsidR="00A92634" w:rsidRPr="00D31B04">
        <w:rPr>
          <w:szCs w:val="26"/>
        </w:rPr>
        <w:t>, desde que devidamente comprovadas</w:t>
      </w:r>
      <w:r w:rsidRPr="00D31B04">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D31B04">
        <w:rPr>
          <w:szCs w:val="26"/>
        </w:rPr>
        <w:t>,</w:t>
      </w:r>
      <w:r w:rsidRPr="00D31B04">
        <w:rPr>
          <w:szCs w:val="26"/>
        </w:rPr>
        <w:t xml:space="preserve"> ainda</w:t>
      </w:r>
      <w:r w:rsidR="00A92634" w:rsidRPr="00D31B04">
        <w:rPr>
          <w:szCs w:val="26"/>
        </w:rPr>
        <w:t>,</w:t>
      </w:r>
      <w:r w:rsidRPr="00D31B04">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D31B04">
        <w:rPr>
          <w:szCs w:val="26"/>
        </w:rPr>
        <w:t>o</w:t>
      </w:r>
      <w:r w:rsidRPr="00D31B04">
        <w:rPr>
          <w:szCs w:val="26"/>
        </w:rPr>
        <w:t>s pelos Debenturistas</w:t>
      </w:r>
      <w:r w:rsidR="00A92634" w:rsidRPr="00D31B04">
        <w:rPr>
          <w:szCs w:val="26"/>
        </w:rPr>
        <w:t>,</w:t>
      </w:r>
      <w:r w:rsidRPr="00D31B04">
        <w:rPr>
          <w:szCs w:val="26"/>
        </w:rPr>
        <w:t xml:space="preserve"> bem como sua remuneração</w:t>
      </w:r>
      <w:r w:rsidR="00A92634" w:rsidRPr="00D31B04">
        <w:rPr>
          <w:szCs w:val="26"/>
        </w:rPr>
        <w:t xml:space="preserve"> e as despesas a que se referem os incisos </w:t>
      </w:r>
      <w:r w:rsidR="00A92634" w:rsidRPr="00D31B04">
        <w:rPr>
          <w:szCs w:val="26"/>
        </w:rPr>
        <w:fldChar w:fldCharType="begin"/>
      </w:r>
      <w:r w:rsidR="00A92634" w:rsidRPr="00D31B04">
        <w:rPr>
          <w:szCs w:val="26"/>
        </w:rPr>
        <w:instrText xml:space="preserve"> REF _Ref264564354 \n \h  \* MERGEFORMAT </w:instrText>
      </w:r>
      <w:r w:rsidR="00A92634" w:rsidRPr="00D31B04">
        <w:rPr>
          <w:szCs w:val="26"/>
        </w:rPr>
      </w:r>
      <w:r w:rsidR="00A92634" w:rsidRPr="00D31B04">
        <w:rPr>
          <w:szCs w:val="26"/>
        </w:rPr>
        <w:fldChar w:fldCharType="separate"/>
      </w:r>
      <w:r w:rsidR="00BD02D7" w:rsidRPr="00D31B04">
        <w:rPr>
          <w:szCs w:val="26"/>
        </w:rPr>
        <w:t>I</w:t>
      </w:r>
      <w:r w:rsidR="00A92634" w:rsidRPr="00D31B04">
        <w:rPr>
          <w:szCs w:val="26"/>
        </w:rPr>
        <w:fldChar w:fldCharType="end"/>
      </w:r>
      <w:r w:rsidR="00A92634" w:rsidRPr="00D31B04">
        <w:rPr>
          <w:szCs w:val="26"/>
        </w:rPr>
        <w:t xml:space="preserve"> e </w:t>
      </w:r>
      <w:r w:rsidR="00A92634" w:rsidRPr="00D31B04">
        <w:rPr>
          <w:szCs w:val="26"/>
        </w:rPr>
        <w:fldChar w:fldCharType="begin"/>
      </w:r>
      <w:r w:rsidR="00A92634" w:rsidRPr="00D31B04">
        <w:rPr>
          <w:szCs w:val="26"/>
        </w:rPr>
        <w:instrText xml:space="preserve"> REF _Ref130284022 \r \p \h  \* MERGEFORMAT </w:instrText>
      </w:r>
      <w:r w:rsidR="00A92634" w:rsidRPr="00D31B04">
        <w:rPr>
          <w:szCs w:val="26"/>
        </w:rPr>
      </w:r>
      <w:r w:rsidR="00A92634" w:rsidRPr="00D31B04">
        <w:rPr>
          <w:szCs w:val="26"/>
        </w:rPr>
        <w:fldChar w:fldCharType="separate"/>
      </w:r>
      <w:r w:rsidR="00BD02D7" w:rsidRPr="00D31B04">
        <w:rPr>
          <w:szCs w:val="26"/>
        </w:rPr>
        <w:t>II acima</w:t>
      </w:r>
      <w:r w:rsidR="00A92634" w:rsidRPr="00D31B04">
        <w:rPr>
          <w:szCs w:val="26"/>
        </w:rPr>
        <w:fldChar w:fldCharType="end"/>
      </w:r>
      <w:r w:rsidR="00A92634" w:rsidRPr="00D31B04">
        <w:rPr>
          <w:szCs w:val="26"/>
        </w:rPr>
        <w:t xml:space="preserve">, em caso de inadimplência da Companhia e/ou </w:t>
      </w:r>
      <w:r w:rsidR="006C1E02" w:rsidRPr="00D31B04">
        <w:rPr>
          <w:szCs w:val="26"/>
        </w:rPr>
        <w:t>dos Fiadores</w:t>
      </w:r>
      <w:r w:rsidR="00A92634" w:rsidRPr="00D31B04">
        <w:rPr>
          <w:szCs w:val="26"/>
        </w:rPr>
        <w:t xml:space="preserve"> no pagamento destas por um período superior a 30 (trinta) dias</w:t>
      </w:r>
      <w:r w:rsidR="008E354E" w:rsidRPr="00D31B04">
        <w:rPr>
          <w:szCs w:val="26"/>
        </w:rPr>
        <w:t>, podendo o Agente Fiduciário solicitar garantia dos Debenturistas para cobertura do risco de sucumbência</w:t>
      </w:r>
      <w:r w:rsidRPr="00D31B04">
        <w:rPr>
          <w:szCs w:val="26"/>
        </w:rPr>
        <w:t>; e</w:t>
      </w:r>
      <w:bookmarkEnd w:id="203"/>
      <w:bookmarkEnd w:id="204"/>
    </w:p>
    <w:p w14:paraId="02CA7EE8" w14:textId="77777777" w:rsidR="00880FA8" w:rsidRPr="00D31B04" w:rsidRDefault="00880FA8" w:rsidP="00D31B04">
      <w:pPr>
        <w:numPr>
          <w:ilvl w:val="2"/>
          <w:numId w:val="32"/>
        </w:numPr>
        <w:rPr>
          <w:szCs w:val="26"/>
        </w:rPr>
      </w:pPr>
      <w:r w:rsidRPr="00D31B04">
        <w:rPr>
          <w:szCs w:val="26"/>
        </w:rPr>
        <w:t>o crédito do Agente Fiduciário por despesas incorridas para proteger direitos e interesses ou realizar créditos dos Debenturistas que não tenha sido saldado na forma prevista no inciso </w:t>
      </w:r>
      <w:r w:rsidR="00B0665E" w:rsidRPr="00D31B04">
        <w:rPr>
          <w:szCs w:val="26"/>
        </w:rPr>
        <w:fldChar w:fldCharType="begin"/>
      </w:r>
      <w:r w:rsidR="00B0665E" w:rsidRPr="00D31B04">
        <w:rPr>
          <w:szCs w:val="26"/>
        </w:rPr>
        <w:instrText xml:space="preserve"> REF _Ref312338168 \n \p \h </w:instrText>
      </w:r>
      <w:r w:rsidR="007645A7" w:rsidRPr="00D31B04">
        <w:rPr>
          <w:szCs w:val="26"/>
        </w:rPr>
        <w:instrText xml:space="preserve"> \* MERGEFORMAT </w:instrText>
      </w:r>
      <w:r w:rsidR="00B0665E" w:rsidRPr="00D31B04">
        <w:rPr>
          <w:szCs w:val="26"/>
        </w:rPr>
      </w:r>
      <w:r w:rsidR="00B0665E" w:rsidRPr="00D31B04">
        <w:rPr>
          <w:szCs w:val="26"/>
        </w:rPr>
        <w:fldChar w:fldCharType="separate"/>
      </w:r>
      <w:r w:rsidR="00BD02D7" w:rsidRPr="00D31B04">
        <w:rPr>
          <w:szCs w:val="26"/>
        </w:rPr>
        <w:t>III acima</w:t>
      </w:r>
      <w:r w:rsidR="00B0665E" w:rsidRPr="00D31B04">
        <w:rPr>
          <w:szCs w:val="26"/>
        </w:rPr>
        <w:fldChar w:fldCharType="end"/>
      </w:r>
      <w:r w:rsidRPr="00D31B04">
        <w:rPr>
          <w:szCs w:val="26"/>
        </w:rPr>
        <w:t xml:space="preserve"> será acrescido à dívida da Companhia</w:t>
      </w:r>
      <w:r w:rsidR="005B2EFB" w:rsidRPr="00D31B04">
        <w:rPr>
          <w:szCs w:val="26"/>
        </w:rPr>
        <w:t xml:space="preserve"> </w:t>
      </w:r>
      <w:r w:rsidR="0095735F" w:rsidRPr="00D31B04">
        <w:rPr>
          <w:szCs w:val="26"/>
        </w:rPr>
        <w:t xml:space="preserve">e </w:t>
      </w:r>
      <w:r w:rsidR="006C1E02" w:rsidRPr="00D31B04">
        <w:rPr>
          <w:szCs w:val="26"/>
        </w:rPr>
        <w:t>dos Fiadores</w:t>
      </w:r>
      <w:r w:rsidRPr="00D31B04">
        <w:rPr>
          <w:szCs w:val="26"/>
        </w:rPr>
        <w:t>, tendo preferência sobre esta na ordem de pagamento.</w:t>
      </w:r>
    </w:p>
    <w:p w14:paraId="2D733DFC" w14:textId="3426C4CD" w:rsidR="00880FA8" w:rsidRPr="00D31B04" w:rsidRDefault="00880FA8" w:rsidP="00D31B04">
      <w:pPr>
        <w:keepNext/>
        <w:numPr>
          <w:ilvl w:val="1"/>
          <w:numId w:val="32"/>
        </w:numPr>
        <w:rPr>
          <w:szCs w:val="26"/>
        </w:rPr>
      </w:pPr>
      <w:bookmarkStart w:id="205" w:name="_Ref164589409"/>
      <w:r w:rsidRPr="00D31B04">
        <w:rPr>
          <w:szCs w:val="26"/>
        </w:rPr>
        <w:t>Além de outros previstos em lei, na regulamentação da CVM e nesta Escritura de Emissão, constituem deveres e atribuições do Agente Fiduciário:</w:t>
      </w:r>
      <w:bookmarkEnd w:id="205"/>
    </w:p>
    <w:p w14:paraId="391DACC3" w14:textId="77777777" w:rsidR="00F07CEA" w:rsidRPr="00D31B04" w:rsidRDefault="00C72A7C" w:rsidP="00D31B04">
      <w:pPr>
        <w:numPr>
          <w:ilvl w:val="2"/>
          <w:numId w:val="32"/>
        </w:numPr>
        <w:rPr>
          <w:szCs w:val="26"/>
        </w:rPr>
      </w:pPr>
      <w:bookmarkStart w:id="206" w:name="_Ref130283640"/>
      <w:r w:rsidRPr="00D31B04">
        <w:rPr>
          <w:szCs w:val="26"/>
        </w:rPr>
        <w:t>exercer suas atividades com boa-fé, transparência e lealdade para com os Debenturistas</w:t>
      </w:r>
      <w:r w:rsidR="00F07CEA" w:rsidRPr="00D31B04">
        <w:rPr>
          <w:szCs w:val="26"/>
        </w:rPr>
        <w:t>;</w:t>
      </w:r>
    </w:p>
    <w:p w14:paraId="427998DF" w14:textId="77777777" w:rsidR="008C03D3" w:rsidRPr="00D31B04" w:rsidRDefault="008C03D3" w:rsidP="00D31B04">
      <w:pPr>
        <w:numPr>
          <w:ilvl w:val="2"/>
          <w:numId w:val="32"/>
        </w:numPr>
        <w:rPr>
          <w:szCs w:val="26"/>
        </w:rPr>
      </w:pPr>
      <w:r w:rsidRPr="00D31B04">
        <w:rPr>
          <w:szCs w:val="26"/>
        </w:rPr>
        <w:t>proteger os direitos e interesses dos Debenturistas, empregando, no exercício da função, o cuidado e a diligência com que todo homem ativo e probo costuma empregar na administração de seus próprios bens;</w:t>
      </w:r>
    </w:p>
    <w:p w14:paraId="4DEA694B" w14:textId="77777777" w:rsidR="00F07CEA" w:rsidRPr="00D31B04" w:rsidRDefault="008C03D3" w:rsidP="00D31B04">
      <w:pPr>
        <w:numPr>
          <w:ilvl w:val="2"/>
          <w:numId w:val="32"/>
        </w:numPr>
        <w:rPr>
          <w:szCs w:val="26"/>
        </w:rPr>
      </w:pPr>
      <w:r w:rsidRPr="00D31B04">
        <w:rPr>
          <w:szCs w:val="26"/>
        </w:rPr>
        <w:t xml:space="preserve">renunciar à função, na hipótese de superveniência de conflito de interesses ou de qualquer outra modalidade de inaptidão e realizar a </w:t>
      </w:r>
      <w:r w:rsidRPr="00D31B04">
        <w:rPr>
          <w:szCs w:val="26"/>
        </w:rPr>
        <w:lastRenderedPageBreak/>
        <w:t xml:space="preserve">imediata convocação da assembleia </w:t>
      </w:r>
      <w:r w:rsidR="008609E9" w:rsidRPr="00D31B04">
        <w:rPr>
          <w:szCs w:val="26"/>
        </w:rPr>
        <w:t xml:space="preserve">geral de Debenturistas </w:t>
      </w:r>
      <w:r w:rsidRPr="00D31B04">
        <w:rPr>
          <w:szCs w:val="26"/>
        </w:rPr>
        <w:t xml:space="preserve">prevista no artigo 7º da </w:t>
      </w:r>
      <w:r w:rsidR="00C858EE" w:rsidRPr="00D31B04">
        <w:rPr>
          <w:szCs w:val="26"/>
        </w:rPr>
        <w:t>Resolução </w:t>
      </w:r>
      <w:r w:rsidRPr="00D31B04">
        <w:rPr>
          <w:szCs w:val="26"/>
        </w:rPr>
        <w:t>CVM </w:t>
      </w:r>
      <w:r w:rsidR="00C858EE" w:rsidRPr="00D31B04">
        <w:rPr>
          <w:szCs w:val="26"/>
        </w:rPr>
        <w:t xml:space="preserve">17 </w:t>
      </w:r>
      <w:r w:rsidRPr="00D31B04">
        <w:rPr>
          <w:szCs w:val="26"/>
        </w:rPr>
        <w:t>para deliberar sobre sua substituição</w:t>
      </w:r>
      <w:r w:rsidR="00F07CEA" w:rsidRPr="00D31B04">
        <w:rPr>
          <w:szCs w:val="26"/>
        </w:rPr>
        <w:t>;</w:t>
      </w:r>
    </w:p>
    <w:p w14:paraId="34D64A9F" w14:textId="77777777" w:rsidR="00F07CEA" w:rsidRPr="00D31B04" w:rsidRDefault="008C03D3" w:rsidP="00D31B04">
      <w:pPr>
        <w:numPr>
          <w:ilvl w:val="2"/>
          <w:numId w:val="32"/>
        </w:numPr>
        <w:rPr>
          <w:szCs w:val="26"/>
        </w:rPr>
      </w:pPr>
      <w:r w:rsidRPr="00D31B04">
        <w:rPr>
          <w:szCs w:val="26"/>
        </w:rPr>
        <w:t xml:space="preserve">conservar em boa guarda toda a documentação </w:t>
      </w:r>
      <w:r w:rsidR="009C1B4E" w:rsidRPr="00D31B04">
        <w:rPr>
          <w:szCs w:val="26"/>
        </w:rPr>
        <w:t xml:space="preserve">relativa </w:t>
      </w:r>
      <w:r w:rsidRPr="00D31B04">
        <w:rPr>
          <w:szCs w:val="26"/>
        </w:rPr>
        <w:t>ao exercício de suas funções</w:t>
      </w:r>
      <w:r w:rsidR="00F07CEA" w:rsidRPr="00D31B04">
        <w:rPr>
          <w:szCs w:val="26"/>
        </w:rPr>
        <w:t>;</w:t>
      </w:r>
    </w:p>
    <w:p w14:paraId="1BF99094" w14:textId="77777777" w:rsidR="00FC2988" w:rsidRPr="00D31B04" w:rsidRDefault="00FC2988" w:rsidP="00D31B04">
      <w:pPr>
        <w:numPr>
          <w:ilvl w:val="2"/>
          <w:numId w:val="32"/>
        </w:numPr>
        <w:rPr>
          <w:szCs w:val="26"/>
        </w:rPr>
      </w:pPr>
      <w:r w:rsidRPr="00D31B04">
        <w:rPr>
          <w:szCs w:val="26"/>
        </w:rPr>
        <w:t xml:space="preserve">verificar, no momento de aceitar a função, a veracidade das informações relativas às informações contidas </w:t>
      </w:r>
      <w:proofErr w:type="spellStart"/>
      <w:r w:rsidRPr="00D31B04">
        <w:rPr>
          <w:szCs w:val="26"/>
        </w:rPr>
        <w:t>nesta</w:t>
      </w:r>
      <w:proofErr w:type="spellEnd"/>
      <w:r w:rsidRPr="00D31B04">
        <w:rPr>
          <w:szCs w:val="26"/>
        </w:rPr>
        <w:t xml:space="preserve"> Escritura de Emissão, diligenciando no sentido de que sejam sanadas as omissões, falhas ou defeitos de que tenha conhecimento;</w:t>
      </w:r>
    </w:p>
    <w:p w14:paraId="502C36EF" w14:textId="77777777" w:rsidR="00F07CEA" w:rsidRPr="00D31B04" w:rsidRDefault="00C90EFC" w:rsidP="00D31B04">
      <w:pPr>
        <w:numPr>
          <w:ilvl w:val="2"/>
          <w:numId w:val="32"/>
        </w:numPr>
        <w:rPr>
          <w:szCs w:val="26"/>
        </w:rPr>
      </w:pPr>
      <w:r w:rsidRPr="00D31B04">
        <w:rPr>
          <w:szCs w:val="26"/>
        </w:rPr>
        <w:t xml:space="preserve">diligenciar junto à Companhia para que esta Escritura de Emissão e os demais </w:t>
      </w:r>
      <w:r w:rsidR="00C015D9" w:rsidRPr="00D31B04">
        <w:rPr>
          <w:szCs w:val="26"/>
        </w:rPr>
        <w:t>Documentos da Operação</w:t>
      </w:r>
      <w:r w:rsidRPr="00D31B04">
        <w:rPr>
          <w:szCs w:val="26"/>
        </w:rPr>
        <w:t xml:space="preserve"> e seus aditamentos sejam</w:t>
      </w:r>
      <w:r w:rsidR="00367DC6" w:rsidRPr="00D31B04">
        <w:rPr>
          <w:szCs w:val="26"/>
        </w:rPr>
        <w:t xml:space="preserve"> inscritos</w:t>
      </w:r>
      <w:r w:rsidR="009C1B4E" w:rsidRPr="00D31B04">
        <w:rPr>
          <w:szCs w:val="26"/>
        </w:rPr>
        <w:t xml:space="preserve">, registrados </w:t>
      </w:r>
      <w:r w:rsidR="00367DC6" w:rsidRPr="00D31B04">
        <w:rPr>
          <w:szCs w:val="26"/>
        </w:rPr>
        <w:t>e/ou averbados, conforme o caso, nos termos da Cláusula </w:t>
      </w:r>
      <w:r w:rsidR="00367DC6" w:rsidRPr="00D31B04">
        <w:rPr>
          <w:szCs w:val="26"/>
        </w:rPr>
        <w:fldChar w:fldCharType="begin"/>
      </w:r>
      <w:r w:rsidR="00367DC6" w:rsidRPr="00D31B04">
        <w:rPr>
          <w:szCs w:val="26"/>
        </w:rPr>
        <w:instrText xml:space="preserve"> REF _Ref376965967 \n \p \h </w:instrText>
      </w:r>
      <w:r w:rsidR="001D1446" w:rsidRPr="00D31B04">
        <w:rPr>
          <w:szCs w:val="26"/>
        </w:rPr>
        <w:instrText xml:space="preserve"> \* MERGEFORMAT </w:instrText>
      </w:r>
      <w:r w:rsidR="00367DC6" w:rsidRPr="00D31B04">
        <w:rPr>
          <w:szCs w:val="26"/>
        </w:rPr>
      </w:r>
      <w:r w:rsidR="00367DC6" w:rsidRPr="00D31B04">
        <w:rPr>
          <w:szCs w:val="26"/>
        </w:rPr>
        <w:fldChar w:fldCharType="separate"/>
      </w:r>
      <w:r w:rsidR="00BD02D7" w:rsidRPr="00D31B04">
        <w:rPr>
          <w:szCs w:val="26"/>
        </w:rPr>
        <w:t>3.1 acima</w:t>
      </w:r>
      <w:r w:rsidR="00367DC6" w:rsidRPr="00D31B04">
        <w:rPr>
          <w:szCs w:val="26"/>
        </w:rPr>
        <w:fldChar w:fldCharType="end"/>
      </w:r>
      <w:r w:rsidRPr="00D31B04">
        <w:rPr>
          <w:szCs w:val="26"/>
        </w:rPr>
        <w:t>, adotando, no caso da omissão da Companhia, as medidas eventualmente previstas em lei;</w:t>
      </w:r>
    </w:p>
    <w:p w14:paraId="4B445F5E" w14:textId="77777777" w:rsidR="00F07CEA" w:rsidRPr="00D31B04" w:rsidRDefault="00C90EFC" w:rsidP="00D31B04">
      <w:pPr>
        <w:numPr>
          <w:ilvl w:val="2"/>
          <w:numId w:val="32"/>
        </w:numPr>
        <w:rPr>
          <w:szCs w:val="26"/>
        </w:rPr>
      </w:pPr>
      <w:r w:rsidRPr="00D31B04">
        <w:rPr>
          <w:szCs w:val="26"/>
        </w:rPr>
        <w:t>acompanhar a prestação das informações periódicas pela Companhia e alertar os Debenturistas, no relatório anual de que trata o inciso </w:t>
      </w:r>
      <w:r w:rsidRPr="00D31B04">
        <w:rPr>
          <w:szCs w:val="26"/>
        </w:rPr>
        <w:fldChar w:fldCharType="begin"/>
      </w:r>
      <w:r w:rsidRPr="00D31B04">
        <w:rPr>
          <w:szCs w:val="26"/>
        </w:rPr>
        <w:instrText xml:space="preserve"> REF _Ref480236077 \n \p \h  \* MERGEFORMAT </w:instrText>
      </w:r>
      <w:r w:rsidRPr="00D31B04">
        <w:rPr>
          <w:szCs w:val="26"/>
        </w:rPr>
      </w:r>
      <w:r w:rsidRPr="00D31B04">
        <w:rPr>
          <w:szCs w:val="26"/>
        </w:rPr>
        <w:fldChar w:fldCharType="separate"/>
      </w:r>
      <w:r w:rsidR="00BD02D7" w:rsidRPr="00D31B04">
        <w:rPr>
          <w:szCs w:val="26"/>
        </w:rPr>
        <w:t>XVII abaixo</w:t>
      </w:r>
      <w:r w:rsidRPr="00D31B04">
        <w:rPr>
          <w:szCs w:val="26"/>
        </w:rPr>
        <w:fldChar w:fldCharType="end"/>
      </w:r>
      <w:r w:rsidRPr="00D31B04">
        <w:rPr>
          <w:szCs w:val="26"/>
        </w:rPr>
        <w:t>, sobre inconsistências ou omissões de que tenha conhecimento</w:t>
      </w:r>
      <w:r w:rsidR="00F07CEA" w:rsidRPr="00D31B04">
        <w:rPr>
          <w:szCs w:val="26"/>
        </w:rPr>
        <w:t>;</w:t>
      </w:r>
    </w:p>
    <w:p w14:paraId="190B6C3F" w14:textId="77777777" w:rsidR="00F07CEA" w:rsidRPr="00D31B04" w:rsidRDefault="00C90EFC" w:rsidP="00D31B04">
      <w:pPr>
        <w:numPr>
          <w:ilvl w:val="2"/>
          <w:numId w:val="32"/>
        </w:numPr>
        <w:rPr>
          <w:szCs w:val="26"/>
        </w:rPr>
      </w:pPr>
      <w:r w:rsidRPr="00D31B04">
        <w:rPr>
          <w:szCs w:val="26"/>
        </w:rPr>
        <w:t>opinar sobre a suficiência das informações prestadas nas propostas de modificaç</w:t>
      </w:r>
      <w:r w:rsidR="00623C03" w:rsidRPr="00D31B04">
        <w:rPr>
          <w:szCs w:val="26"/>
        </w:rPr>
        <w:t>ão</w:t>
      </w:r>
      <w:r w:rsidRPr="00D31B04">
        <w:rPr>
          <w:szCs w:val="26"/>
        </w:rPr>
        <w:t xml:space="preserve"> das condições das Debêntures</w:t>
      </w:r>
      <w:r w:rsidR="00F07CEA" w:rsidRPr="00D31B04">
        <w:rPr>
          <w:szCs w:val="26"/>
        </w:rPr>
        <w:t>;</w:t>
      </w:r>
    </w:p>
    <w:p w14:paraId="66447138" w14:textId="77777777" w:rsidR="00F07CEA" w:rsidRPr="00D31B04" w:rsidRDefault="00C90EFC" w:rsidP="00D31B04">
      <w:pPr>
        <w:numPr>
          <w:ilvl w:val="2"/>
          <w:numId w:val="32"/>
        </w:numPr>
        <w:rPr>
          <w:szCs w:val="26"/>
        </w:rPr>
      </w:pPr>
      <w:r w:rsidRPr="00D31B04">
        <w:rPr>
          <w:szCs w:val="26"/>
        </w:rPr>
        <w:t xml:space="preserve">solicitar, quando julgar necessário, para o fiel desempenho de suas funções, certidões atualizadas da Companhia e/ou de qualquer </w:t>
      </w:r>
      <w:r w:rsidR="00396D6E" w:rsidRPr="00D31B04">
        <w:rPr>
          <w:szCs w:val="26"/>
        </w:rPr>
        <w:t>dos Fiadores</w:t>
      </w:r>
      <w:r w:rsidRPr="00D31B04">
        <w:rPr>
          <w:szCs w:val="26"/>
        </w:rPr>
        <w:t xml:space="preserve">, dos distribuidores cíveis, das varas de Fazenda Pública, </w:t>
      </w:r>
      <w:r w:rsidR="00F44EA3" w:rsidRPr="00D31B04">
        <w:rPr>
          <w:szCs w:val="26"/>
        </w:rPr>
        <w:t xml:space="preserve">dos </w:t>
      </w:r>
      <w:r w:rsidRPr="00D31B04">
        <w:rPr>
          <w:szCs w:val="26"/>
        </w:rPr>
        <w:t xml:space="preserve">cartórios de protesto, </w:t>
      </w:r>
      <w:r w:rsidR="00F44EA3" w:rsidRPr="00D31B04">
        <w:rPr>
          <w:szCs w:val="26"/>
        </w:rPr>
        <w:t xml:space="preserve">das </w:t>
      </w:r>
      <w:r w:rsidRPr="00D31B04">
        <w:rPr>
          <w:szCs w:val="26"/>
        </w:rPr>
        <w:t>varas da Justiça do Trabalho</w:t>
      </w:r>
      <w:r w:rsidR="00F44EA3" w:rsidRPr="00D31B04">
        <w:rPr>
          <w:szCs w:val="26"/>
        </w:rPr>
        <w:t xml:space="preserve"> e</w:t>
      </w:r>
      <w:r w:rsidRPr="00D31B04">
        <w:rPr>
          <w:szCs w:val="26"/>
        </w:rPr>
        <w:t xml:space="preserve"> </w:t>
      </w:r>
      <w:r w:rsidR="00F44EA3" w:rsidRPr="00D31B04">
        <w:rPr>
          <w:szCs w:val="26"/>
        </w:rPr>
        <w:t xml:space="preserve">da </w:t>
      </w:r>
      <w:r w:rsidRPr="00D31B04">
        <w:rPr>
          <w:szCs w:val="26"/>
        </w:rPr>
        <w:t>Procuradoria da Fazenda Pública</w:t>
      </w:r>
      <w:r w:rsidR="00396D6E" w:rsidRPr="00D31B04">
        <w:rPr>
          <w:szCs w:val="26"/>
        </w:rPr>
        <w:t xml:space="preserve"> ou certidões similares, conforme a legislação aplicável</w:t>
      </w:r>
      <w:r w:rsidRPr="00D31B04">
        <w:rPr>
          <w:szCs w:val="26"/>
        </w:rPr>
        <w:t xml:space="preserve">, da localidade onde se situe </w:t>
      </w:r>
      <w:r w:rsidR="008E25C0" w:rsidRPr="00D31B04">
        <w:rPr>
          <w:szCs w:val="26"/>
        </w:rPr>
        <w:t xml:space="preserve">o domicílio ou </w:t>
      </w:r>
      <w:r w:rsidRPr="00D31B04">
        <w:rPr>
          <w:szCs w:val="26"/>
        </w:rPr>
        <w:t xml:space="preserve">a sede da Companhia e/ou </w:t>
      </w:r>
      <w:r w:rsidR="00396D6E" w:rsidRPr="00D31B04">
        <w:rPr>
          <w:szCs w:val="26"/>
        </w:rPr>
        <w:t>dos Fiadores</w:t>
      </w:r>
      <w:r w:rsidRPr="00D31B04">
        <w:rPr>
          <w:szCs w:val="26"/>
        </w:rPr>
        <w:t>;</w:t>
      </w:r>
    </w:p>
    <w:p w14:paraId="6AB8645B" w14:textId="77777777" w:rsidR="00F07CEA" w:rsidRPr="00D31B04" w:rsidRDefault="00C90EFC" w:rsidP="00D31B04">
      <w:pPr>
        <w:numPr>
          <w:ilvl w:val="2"/>
          <w:numId w:val="32"/>
        </w:numPr>
        <w:rPr>
          <w:szCs w:val="26"/>
        </w:rPr>
      </w:pPr>
      <w:r w:rsidRPr="00D31B04">
        <w:rPr>
          <w:szCs w:val="26"/>
        </w:rPr>
        <w:t xml:space="preserve">solicitar, quando considerar necessário, auditoria externa da </w:t>
      </w:r>
      <w:r w:rsidR="00F07CEA" w:rsidRPr="00D31B04">
        <w:rPr>
          <w:szCs w:val="26"/>
        </w:rPr>
        <w:t>Companhia</w:t>
      </w:r>
      <w:r w:rsidR="005B2EFB" w:rsidRPr="00D31B04">
        <w:rPr>
          <w:szCs w:val="26"/>
        </w:rPr>
        <w:t xml:space="preserve"> </w:t>
      </w:r>
      <w:r w:rsidR="00ED43D7" w:rsidRPr="00D31B04">
        <w:rPr>
          <w:szCs w:val="26"/>
        </w:rPr>
        <w:t xml:space="preserve">e/ou </w:t>
      </w:r>
      <w:r w:rsidRPr="00D31B04">
        <w:rPr>
          <w:szCs w:val="26"/>
        </w:rPr>
        <w:t>d</w:t>
      </w:r>
      <w:r w:rsidR="00B3418A" w:rsidRPr="00D31B04">
        <w:rPr>
          <w:szCs w:val="26"/>
        </w:rPr>
        <w:t>e</w:t>
      </w:r>
      <w:r w:rsidR="008F2A3E" w:rsidRPr="00D31B04">
        <w:rPr>
          <w:szCs w:val="26"/>
        </w:rPr>
        <w:t xml:space="preserve"> qualquer </w:t>
      </w:r>
      <w:r w:rsidR="00396D6E" w:rsidRPr="00D31B04">
        <w:rPr>
          <w:szCs w:val="26"/>
        </w:rPr>
        <w:t>dos Fiadores</w:t>
      </w:r>
      <w:r w:rsidR="00F07CEA" w:rsidRPr="00D31B04">
        <w:rPr>
          <w:szCs w:val="26"/>
        </w:rPr>
        <w:t>;</w:t>
      </w:r>
    </w:p>
    <w:p w14:paraId="3EEEF04B" w14:textId="77777777" w:rsidR="00F07CEA" w:rsidRPr="00D31B04" w:rsidRDefault="00F07CEA" w:rsidP="00D31B04">
      <w:pPr>
        <w:numPr>
          <w:ilvl w:val="2"/>
          <w:numId w:val="32"/>
        </w:numPr>
        <w:rPr>
          <w:szCs w:val="26"/>
        </w:rPr>
      </w:pPr>
      <w:r w:rsidRPr="00D31B04">
        <w:rPr>
          <w:szCs w:val="26"/>
        </w:rPr>
        <w:lastRenderedPageBreak/>
        <w:t>convocar, quando necessário, assembleia geral de Debenturistas nos termos da Cláusula </w:t>
      </w:r>
      <w:r w:rsidRPr="00D31B04">
        <w:rPr>
          <w:szCs w:val="26"/>
        </w:rPr>
        <w:fldChar w:fldCharType="begin"/>
      </w:r>
      <w:r w:rsidRPr="00D31B04">
        <w:rPr>
          <w:szCs w:val="26"/>
        </w:rPr>
        <w:instrText xml:space="preserve"> REF _Ref187755774 \r \p \h </w:instrText>
      </w:r>
      <w:r w:rsidR="001F7461" w:rsidRPr="00D31B04">
        <w:rPr>
          <w:szCs w:val="26"/>
        </w:rPr>
        <w:instrText xml:space="preserve"> \* MERGEFORMAT </w:instrText>
      </w:r>
      <w:r w:rsidRPr="00D31B04">
        <w:rPr>
          <w:szCs w:val="26"/>
        </w:rPr>
      </w:r>
      <w:r w:rsidRPr="00D31B04">
        <w:rPr>
          <w:szCs w:val="26"/>
        </w:rPr>
        <w:fldChar w:fldCharType="separate"/>
      </w:r>
      <w:r w:rsidR="00BD02D7" w:rsidRPr="00D31B04">
        <w:rPr>
          <w:szCs w:val="26"/>
        </w:rPr>
        <w:t>11.3 abaixo</w:t>
      </w:r>
      <w:r w:rsidRPr="00D31B04">
        <w:rPr>
          <w:szCs w:val="26"/>
        </w:rPr>
        <w:fldChar w:fldCharType="end"/>
      </w:r>
      <w:r w:rsidRPr="00D31B04">
        <w:rPr>
          <w:szCs w:val="26"/>
        </w:rPr>
        <w:t>;</w:t>
      </w:r>
    </w:p>
    <w:p w14:paraId="6F854309" w14:textId="77777777" w:rsidR="00F07CEA" w:rsidRPr="00D31B04" w:rsidRDefault="00F07CEA" w:rsidP="00D31B04">
      <w:pPr>
        <w:numPr>
          <w:ilvl w:val="2"/>
          <w:numId w:val="32"/>
        </w:numPr>
        <w:rPr>
          <w:szCs w:val="26"/>
        </w:rPr>
      </w:pPr>
      <w:r w:rsidRPr="00D31B04">
        <w:rPr>
          <w:szCs w:val="26"/>
        </w:rPr>
        <w:t>comparecer à</w:t>
      </w:r>
      <w:r w:rsidR="004150E6" w:rsidRPr="00D31B04">
        <w:rPr>
          <w:szCs w:val="26"/>
        </w:rPr>
        <w:t>s</w:t>
      </w:r>
      <w:r w:rsidRPr="00D31B04">
        <w:rPr>
          <w:szCs w:val="26"/>
        </w:rPr>
        <w:t xml:space="preserve"> assembleia</w:t>
      </w:r>
      <w:r w:rsidR="004150E6" w:rsidRPr="00D31B04">
        <w:rPr>
          <w:szCs w:val="26"/>
        </w:rPr>
        <w:t>s</w:t>
      </w:r>
      <w:r w:rsidRPr="00D31B04">
        <w:rPr>
          <w:szCs w:val="26"/>
        </w:rPr>
        <w:t xml:space="preserve"> gera</w:t>
      </w:r>
      <w:r w:rsidR="004150E6" w:rsidRPr="00D31B04">
        <w:rPr>
          <w:szCs w:val="26"/>
        </w:rPr>
        <w:t>is</w:t>
      </w:r>
      <w:r w:rsidRPr="00D31B04">
        <w:rPr>
          <w:szCs w:val="26"/>
        </w:rPr>
        <w:t xml:space="preserve"> de Debenturistas a fim de prestar as informações que lhe forem solicitadas;</w:t>
      </w:r>
    </w:p>
    <w:p w14:paraId="6669AFA5" w14:textId="77777777" w:rsidR="00F07CEA" w:rsidRPr="00D31B04" w:rsidRDefault="00F07CEA" w:rsidP="00D31B04">
      <w:pPr>
        <w:numPr>
          <w:ilvl w:val="2"/>
          <w:numId w:val="32"/>
        </w:numPr>
        <w:rPr>
          <w:szCs w:val="26"/>
        </w:rPr>
      </w:pPr>
      <w:r w:rsidRPr="00D31B04">
        <w:rPr>
          <w:szCs w:val="26"/>
        </w:rPr>
        <w:t>manter atualizada a relação dos Debenturistas e seus endereços;</w:t>
      </w:r>
    </w:p>
    <w:p w14:paraId="7F84450C" w14:textId="77777777" w:rsidR="0019684B" w:rsidRPr="00D31B04" w:rsidRDefault="0019684B" w:rsidP="00D31B04">
      <w:pPr>
        <w:numPr>
          <w:ilvl w:val="2"/>
          <w:numId w:val="32"/>
        </w:numPr>
        <w:rPr>
          <w:szCs w:val="26"/>
        </w:rPr>
      </w:pPr>
      <w:r w:rsidRPr="00D31B04">
        <w:rPr>
          <w:szCs w:val="26"/>
        </w:rPr>
        <w:t>coordenar o sorteio das Debêntures a serem resgatadas nos casos previstos nesta Escritura de Emissão, caso aplicável;</w:t>
      </w:r>
    </w:p>
    <w:p w14:paraId="1059E415" w14:textId="77777777" w:rsidR="00F07CEA" w:rsidRPr="00D31B04" w:rsidRDefault="00F07CEA" w:rsidP="00D31B04">
      <w:pPr>
        <w:numPr>
          <w:ilvl w:val="2"/>
          <w:numId w:val="32"/>
        </w:numPr>
        <w:rPr>
          <w:szCs w:val="26"/>
        </w:rPr>
      </w:pPr>
      <w:r w:rsidRPr="00D31B04">
        <w:rPr>
          <w:szCs w:val="26"/>
        </w:rPr>
        <w:t>fiscalizar o cumprimento das cláusulas constantes desta Escritura de Emissão</w:t>
      </w:r>
      <w:r w:rsidR="005B2EFB" w:rsidRPr="00D31B04">
        <w:rPr>
          <w:szCs w:val="26"/>
        </w:rPr>
        <w:t xml:space="preserve"> </w:t>
      </w:r>
      <w:r w:rsidR="00B145AA" w:rsidRPr="00D31B04">
        <w:rPr>
          <w:szCs w:val="26"/>
        </w:rPr>
        <w:t xml:space="preserve">e </w:t>
      </w:r>
      <w:r w:rsidR="002D415E" w:rsidRPr="00D31B04">
        <w:rPr>
          <w:szCs w:val="26"/>
        </w:rPr>
        <w:t xml:space="preserve">dos demais </w:t>
      </w:r>
      <w:r w:rsidR="00C015D9" w:rsidRPr="00D31B04">
        <w:rPr>
          <w:szCs w:val="26"/>
        </w:rPr>
        <w:t>Documentos da Operação</w:t>
      </w:r>
      <w:r w:rsidRPr="00D31B04">
        <w:rPr>
          <w:szCs w:val="26"/>
        </w:rPr>
        <w:t>, inclusive daquelas impositivas de obrigações de fazer e de não fazer</w:t>
      </w:r>
      <w:r w:rsidR="006D0D3B" w:rsidRPr="00D31B04">
        <w:rPr>
          <w:szCs w:val="26"/>
        </w:rPr>
        <w:t>;</w:t>
      </w:r>
    </w:p>
    <w:p w14:paraId="638FC3E2" w14:textId="77777777" w:rsidR="007603A9" w:rsidRPr="00D31B04" w:rsidRDefault="00E704D6" w:rsidP="00D31B04">
      <w:pPr>
        <w:numPr>
          <w:ilvl w:val="2"/>
          <w:numId w:val="32"/>
        </w:numPr>
        <w:rPr>
          <w:szCs w:val="26"/>
        </w:rPr>
      </w:pPr>
      <w:r w:rsidRPr="00D31B04">
        <w:rPr>
          <w:szCs w:val="26"/>
        </w:rPr>
        <w:t xml:space="preserve">comunicar aos Debenturistas qualquer inadimplemento, pela Companhia e/ou por qualquer </w:t>
      </w:r>
      <w:r w:rsidR="00396D6E" w:rsidRPr="00D31B04">
        <w:rPr>
          <w:szCs w:val="26"/>
        </w:rPr>
        <w:t>dos Fiadores</w:t>
      </w:r>
      <w:r w:rsidRPr="00D31B04">
        <w:rPr>
          <w:szCs w:val="26"/>
        </w:rPr>
        <w:t>, de obrigaç</w:t>
      </w:r>
      <w:r w:rsidR="00A4477E" w:rsidRPr="00D31B04">
        <w:rPr>
          <w:szCs w:val="26"/>
        </w:rPr>
        <w:t>ões</w:t>
      </w:r>
      <w:r w:rsidRPr="00D31B04">
        <w:rPr>
          <w:szCs w:val="26"/>
        </w:rPr>
        <w:t xml:space="preserve"> financeira</w:t>
      </w:r>
      <w:r w:rsidR="00A4477E" w:rsidRPr="00D31B04">
        <w:rPr>
          <w:szCs w:val="26"/>
        </w:rPr>
        <w:t xml:space="preserve">s assumidas nesta Escritura de Emissão e/ou em qualquer dos demais </w:t>
      </w:r>
      <w:r w:rsidR="00C015D9" w:rsidRPr="00D31B04">
        <w:rPr>
          <w:szCs w:val="26"/>
        </w:rPr>
        <w:t>Documentos da Operação</w:t>
      </w:r>
      <w:r w:rsidRPr="00D31B04">
        <w:rPr>
          <w:szCs w:val="26"/>
        </w:rPr>
        <w:t xml:space="preserve">, incluindo obrigações relativas </w:t>
      </w:r>
      <w:r w:rsidR="00A4477E" w:rsidRPr="00D31B04">
        <w:rPr>
          <w:szCs w:val="26"/>
        </w:rPr>
        <w:t xml:space="preserve">à </w:t>
      </w:r>
      <w:r w:rsidR="00346813" w:rsidRPr="00D31B04">
        <w:rPr>
          <w:szCs w:val="26"/>
        </w:rPr>
        <w:t xml:space="preserve">Fiança </w:t>
      </w:r>
      <w:r w:rsidR="00A4477E" w:rsidRPr="00D31B04">
        <w:rPr>
          <w:szCs w:val="26"/>
        </w:rPr>
        <w:t xml:space="preserve">e </w:t>
      </w:r>
      <w:r w:rsidRPr="00D31B04">
        <w:rPr>
          <w:szCs w:val="26"/>
        </w:rPr>
        <w:t xml:space="preserve">a cláusulas contratuais destinadas a proteger o interesse dos Debenturistas e que estabelecem condições que não devem ser descumpridas pela Companhia e/ou por qualquer </w:t>
      </w:r>
      <w:r w:rsidR="00396D6E" w:rsidRPr="00D31B04">
        <w:rPr>
          <w:szCs w:val="26"/>
        </w:rPr>
        <w:t>dos Fiadores</w:t>
      </w:r>
      <w:r w:rsidRPr="00D31B04">
        <w:rPr>
          <w:szCs w:val="26"/>
        </w:rPr>
        <w:t>, indicando as consequências para os Debenturistas e as providências que pretende tomar a respeito do assunto, no prazo de até 7 (sete) Dias Úteis contados da data da ciência</w:t>
      </w:r>
      <w:r w:rsidR="00A4477E" w:rsidRPr="00D31B04">
        <w:rPr>
          <w:szCs w:val="26"/>
        </w:rPr>
        <w:t>,</w:t>
      </w:r>
      <w:r w:rsidRPr="00D31B04">
        <w:rPr>
          <w:szCs w:val="26"/>
        </w:rPr>
        <w:t xml:space="preserve"> pelo Agente Fiduciário</w:t>
      </w:r>
      <w:r w:rsidR="00A4477E" w:rsidRPr="00D31B04">
        <w:rPr>
          <w:szCs w:val="26"/>
        </w:rPr>
        <w:t>,</w:t>
      </w:r>
      <w:r w:rsidRPr="00D31B04">
        <w:rPr>
          <w:szCs w:val="26"/>
        </w:rPr>
        <w:t xml:space="preserve"> do inadimplemento;</w:t>
      </w:r>
    </w:p>
    <w:p w14:paraId="1D5A8F2B" w14:textId="77777777" w:rsidR="0019684B" w:rsidRPr="00D31B04" w:rsidRDefault="00E704D6" w:rsidP="00D31B04">
      <w:pPr>
        <w:numPr>
          <w:ilvl w:val="2"/>
          <w:numId w:val="32"/>
        </w:numPr>
        <w:rPr>
          <w:szCs w:val="26"/>
        </w:rPr>
      </w:pPr>
      <w:bookmarkStart w:id="207" w:name="_Ref480236077"/>
      <w:r w:rsidRPr="00D31B04">
        <w:rPr>
          <w:szCs w:val="26"/>
        </w:rPr>
        <w:t xml:space="preserve">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w:t>
      </w:r>
      <w:r w:rsidR="00C858EE" w:rsidRPr="00D31B04">
        <w:rPr>
          <w:szCs w:val="26"/>
        </w:rPr>
        <w:t>artigo </w:t>
      </w:r>
      <w:r w:rsidRPr="00D31B04">
        <w:rPr>
          <w:szCs w:val="26"/>
        </w:rPr>
        <w:t xml:space="preserve">15 </w:t>
      </w:r>
      <w:r w:rsidR="00C858EE" w:rsidRPr="00D31B04">
        <w:rPr>
          <w:szCs w:val="26"/>
        </w:rPr>
        <w:t>da Resolução </w:t>
      </w:r>
      <w:r w:rsidRPr="00D31B04">
        <w:rPr>
          <w:szCs w:val="26"/>
        </w:rPr>
        <w:t>CVM </w:t>
      </w:r>
      <w:r w:rsidR="00C858EE" w:rsidRPr="00D31B04">
        <w:rPr>
          <w:szCs w:val="26"/>
        </w:rPr>
        <w:t>17</w:t>
      </w:r>
      <w:r w:rsidRPr="00D31B04">
        <w:rPr>
          <w:szCs w:val="26"/>
        </w:rPr>
        <w:t>;</w:t>
      </w:r>
      <w:bookmarkEnd w:id="207"/>
      <w:r w:rsidR="00A84F4E" w:rsidRPr="00D31B04">
        <w:rPr>
          <w:szCs w:val="26"/>
        </w:rPr>
        <w:t xml:space="preserve"> </w:t>
      </w:r>
    </w:p>
    <w:p w14:paraId="363324D6" w14:textId="77777777" w:rsidR="0019684B" w:rsidRPr="00D31B04" w:rsidRDefault="0019684B" w:rsidP="00D31B04">
      <w:pPr>
        <w:numPr>
          <w:ilvl w:val="2"/>
          <w:numId w:val="32"/>
        </w:numPr>
        <w:rPr>
          <w:szCs w:val="26"/>
        </w:rPr>
      </w:pPr>
      <w:r w:rsidRPr="00D31B04">
        <w:rPr>
          <w:szCs w:val="22"/>
        </w:rPr>
        <w:lastRenderedPageBreak/>
        <w:t>manter o relatório anual a que se refere o inciso </w:t>
      </w:r>
      <w:r w:rsidRPr="00D31B04">
        <w:rPr>
          <w:szCs w:val="22"/>
        </w:rPr>
        <w:fldChar w:fldCharType="begin"/>
      </w:r>
      <w:r w:rsidRPr="00D31B04">
        <w:rPr>
          <w:szCs w:val="22"/>
        </w:rPr>
        <w:instrText xml:space="preserve"> REF _Ref480236077 \n \p \h  \* MERGEFORMAT </w:instrText>
      </w:r>
      <w:r w:rsidRPr="00D31B04">
        <w:rPr>
          <w:szCs w:val="22"/>
        </w:rPr>
      </w:r>
      <w:r w:rsidRPr="00D31B04">
        <w:rPr>
          <w:szCs w:val="22"/>
        </w:rPr>
        <w:fldChar w:fldCharType="separate"/>
      </w:r>
      <w:r w:rsidR="00BD02D7" w:rsidRPr="00D31B04">
        <w:rPr>
          <w:szCs w:val="22"/>
        </w:rPr>
        <w:t>XVII acima</w:t>
      </w:r>
      <w:r w:rsidRPr="00D31B04">
        <w:rPr>
          <w:szCs w:val="22"/>
        </w:rPr>
        <w:fldChar w:fldCharType="end"/>
      </w:r>
      <w:r w:rsidRPr="00D31B04">
        <w:rPr>
          <w:szCs w:val="22"/>
        </w:rPr>
        <w:t xml:space="preserve"> disponível para consulta pública em sua página na rede mundial de computadores pelo prazo de 3 (três) anos;</w:t>
      </w:r>
    </w:p>
    <w:p w14:paraId="6318F2C4" w14:textId="77777777" w:rsidR="0019684B" w:rsidRPr="00D31B04" w:rsidRDefault="0019684B" w:rsidP="00D31B04">
      <w:pPr>
        <w:numPr>
          <w:ilvl w:val="2"/>
          <w:numId w:val="32"/>
        </w:numPr>
        <w:rPr>
          <w:szCs w:val="26"/>
        </w:rPr>
      </w:pPr>
      <w:r w:rsidRPr="00D31B04">
        <w:rPr>
          <w:szCs w:val="26"/>
        </w:rPr>
        <w:t xml:space="preserve">divulgar em sua página na rede mundial de computadores as informações previstas no artigo 16 da </w:t>
      </w:r>
      <w:r w:rsidR="00C858EE" w:rsidRPr="00D31B04">
        <w:rPr>
          <w:szCs w:val="26"/>
        </w:rPr>
        <w:t>Resolução </w:t>
      </w:r>
      <w:r w:rsidRPr="00D31B04">
        <w:rPr>
          <w:szCs w:val="26"/>
        </w:rPr>
        <w:t>CVM </w:t>
      </w:r>
      <w:r w:rsidR="00C858EE" w:rsidRPr="00D31B04">
        <w:rPr>
          <w:szCs w:val="26"/>
        </w:rPr>
        <w:t xml:space="preserve">17 </w:t>
      </w:r>
      <w:r w:rsidRPr="00D31B04">
        <w:rPr>
          <w:szCs w:val="22"/>
        </w:rPr>
        <w:t>e mantê-las disponíveis para consulta pública em sua página na rede mundial de computadores pelo prazo de 3 (três) anos</w:t>
      </w:r>
      <w:r w:rsidRPr="00D31B04">
        <w:rPr>
          <w:szCs w:val="26"/>
        </w:rPr>
        <w:t xml:space="preserve">; </w:t>
      </w:r>
    </w:p>
    <w:p w14:paraId="4F263EEA" w14:textId="77777777" w:rsidR="00E704D6" w:rsidRPr="00D31B04" w:rsidRDefault="0019684B" w:rsidP="00D31B04">
      <w:pPr>
        <w:numPr>
          <w:ilvl w:val="2"/>
          <w:numId w:val="32"/>
        </w:numPr>
        <w:rPr>
          <w:szCs w:val="26"/>
        </w:rPr>
      </w:pPr>
      <w:r w:rsidRPr="00D31B04">
        <w:rPr>
          <w:szCs w:val="26"/>
        </w:rPr>
        <w:t>divulgar aos Debenturistas e demais participantes do mercado, em sua página na rede mundial de computadores e/ou em sua central de atendimento, em cada Dia Útil, o saldo unitário das Debêntures, calculado pela Companhia em conjunto com o Agente Fiduciário; e</w:t>
      </w:r>
    </w:p>
    <w:p w14:paraId="09487E90" w14:textId="77777777" w:rsidR="007A75CE" w:rsidRPr="00D31B04" w:rsidRDefault="007A75CE" w:rsidP="00D31B04">
      <w:pPr>
        <w:numPr>
          <w:ilvl w:val="2"/>
          <w:numId w:val="32"/>
        </w:numPr>
        <w:rPr>
          <w:szCs w:val="26"/>
        </w:rPr>
      </w:pPr>
      <w:r w:rsidRPr="00D31B04">
        <w:rPr>
          <w:szCs w:val="26"/>
        </w:rPr>
        <w:t xml:space="preserve">manter disponível em sua página na </w:t>
      </w:r>
      <w:r w:rsidR="00BF3FE8" w:rsidRPr="00D31B04">
        <w:rPr>
          <w:szCs w:val="26"/>
        </w:rPr>
        <w:t>rede mundial de computadores</w:t>
      </w:r>
      <w:r w:rsidRPr="00D31B04">
        <w:rPr>
          <w:szCs w:val="26"/>
        </w:rPr>
        <w:t xml:space="preserve"> lista atualizada das emissões em que exerce a função de agente fiduciário, agente de notas ou agente de garantias</w:t>
      </w:r>
      <w:r w:rsidR="00A84F4E" w:rsidRPr="00D31B04">
        <w:rPr>
          <w:szCs w:val="26"/>
        </w:rPr>
        <w:t>.</w:t>
      </w:r>
    </w:p>
    <w:p w14:paraId="3D2C0ED6" w14:textId="3D5AC882" w:rsidR="00880FA8" w:rsidRPr="00D31B04" w:rsidRDefault="00880FA8" w:rsidP="00D31B04">
      <w:pPr>
        <w:numPr>
          <w:ilvl w:val="1"/>
          <w:numId w:val="32"/>
        </w:numPr>
        <w:rPr>
          <w:szCs w:val="26"/>
        </w:rPr>
      </w:pPr>
      <w:bookmarkStart w:id="208" w:name="_Ref264564739"/>
      <w:bookmarkStart w:id="209" w:name="_Ref494783220"/>
      <w:r w:rsidRPr="00D31B04">
        <w:rPr>
          <w:szCs w:val="26"/>
        </w:rPr>
        <w:t>No caso de inadimplemento, pela Companhia</w:t>
      </w:r>
      <w:r w:rsidR="005B2EFB" w:rsidRPr="00D31B04">
        <w:rPr>
          <w:szCs w:val="26"/>
        </w:rPr>
        <w:t xml:space="preserve"> </w:t>
      </w:r>
      <w:r w:rsidR="00B545D0" w:rsidRPr="00D31B04">
        <w:rPr>
          <w:szCs w:val="26"/>
        </w:rPr>
        <w:t xml:space="preserve">ou </w:t>
      </w:r>
      <w:r w:rsidR="00336FA4" w:rsidRPr="00D31B04">
        <w:rPr>
          <w:szCs w:val="26"/>
        </w:rPr>
        <w:t xml:space="preserve">por qualquer </w:t>
      </w:r>
      <w:r w:rsidR="00396D6E" w:rsidRPr="00D31B04">
        <w:rPr>
          <w:szCs w:val="26"/>
        </w:rPr>
        <w:t>dos Fiadores</w:t>
      </w:r>
      <w:r w:rsidRPr="00D31B04">
        <w:rPr>
          <w:szCs w:val="26"/>
        </w:rPr>
        <w:t>, de qualquer de suas obrigações previstas nesta Escritura de Emissão</w:t>
      </w:r>
      <w:r w:rsidR="005B2EFB" w:rsidRPr="00D31B04">
        <w:rPr>
          <w:szCs w:val="26"/>
        </w:rPr>
        <w:t xml:space="preserve"> </w:t>
      </w:r>
      <w:r w:rsidR="005E1D4C" w:rsidRPr="00D31B04">
        <w:rPr>
          <w:szCs w:val="26"/>
        </w:rPr>
        <w:t xml:space="preserve">e/ou </w:t>
      </w:r>
      <w:r w:rsidR="002D415E" w:rsidRPr="00D31B04">
        <w:rPr>
          <w:szCs w:val="26"/>
        </w:rPr>
        <w:t xml:space="preserve">em qualquer dos demais </w:t>
      </w:r>
      <w:r w:rsidR="00C015D9" w:rsidRPr="00D31B04">
        <w:rPr>
          <w:szCs w:val="26"/>
        </w:rPr>
        <w:t>Documentos da Operação</w:t>
      </w:r>
      <w:r w:rsidRPr="00D31B04">
        <w:rPr>
          <w:szCs w:val="26"/>
        </w:rPr>
        <w:t xml:space="preserve">, deverá o Agente Fiduciário </w:t>
      </w:r>
      <w:bookmarkEnd w:id="206"/>
      <w:bookmarkEnd w:id="208"/>
      <w:r w:rsidR="007A75CE" w:rsidRPr="00D31B04">
        <w:rPr>
          <w:szCs w:val="26"/>
        </w:rPr>
        <w:t xml:space="preserve">usar de toda e qualquer medida prevista em lei ou nesta Escritura de Emissão e/ou em qualquer dos demais </w:t>
      </w:r>
      <w:r w:rsidR="00C015D9" w:rsidRPr="00D31B04">
        <w:rPr>
          <w:szCs w:val="26"/>
        </w:rPr>
        <w:t>Documentos da Operação</w:t>
      </w:r>
      <w:r w:rsidR="007A75CE" w:rsidRPr="00D31B04">
        <w:rPr>
          <w:szCs w:val="26"/>
        </w:rPr>
        <w:t xml:space="preserve"> para proteger direitos ou defender interesses dos Debenturistas, nos termos do artigo 68, parágrafo 3º, da Lei das Sociedades por Ações e do artigo 12 da </w:t>
      </w:r>
      <w:r w:rsidR="00C858EE" w:rsidRPr="00D31B04">
        <w:rPr>
          <w:szCs w:val="26"/>
        </w:rPr>
        <w:t>Resolução </w:t>
      </w:r>
      <w:r w:rsidR="007A75CE" w:rsidRPr="00D31B04">
        <w:rPr>
          <w:szCs w:val="26"/>
        </w:rPr>
        <w:t>CVM </w:t>
      </w:r>
      <w:r w:rsidR="00C858EE" w:rsidRPr="00D31B04">
        <w:rPr>
          <w:szCs w:val="26"/>
        </w:rPr>
        <w:t>17</w:t>
      </w:r>
      <w:r w:rsidR="007A75CE" w:rsidRPr="00D31B04">
        <w:rPr>
          <w:szCs w:val="26"/>
        </w:rPr>
        <w:t>, incluindo:</w:t>
      </w:r>
      <w:bookmarkEnd w:id="209"/>
    </w:p>
    <w:p w14:paraId="5E420E3E" w14:textId="2AC8FD0B" w:rsidR="00880FA8" w:rsidRPr="00D31B04" w:rsidRDefault="00880FA8" w:rsidP="00D31B04">
      <w:pPr>
        <w:numPr>
          <w:ilvl w:val="2"/>
          <w:numId w:val="32"/>
        </w:numPr>
        <w:rPr>
          <w:szCs w:val="26"/>
        </w:rPr>
      </w:pPr>
      <w:bookmarkStart w:id="210" w:name="_Ref130286637"/>
      <w:r w:rsidRPr="00D31B04">
        <w:rPr>
          <w:szCs w:val="26"/>
        </w:rPr>
        <w:t xml:space="preserve">declarar, observadas as condições desta Escritura de Emissão, antecipadamente vencidas as </w:t>
      </w:r>
      <w:r w:rsidR="00E96B03" w:rsidRPr="00D31B04">
        <w:rPr>
          <w:szCs w:val="26"/>
        </w:rPr>
        <w:t xml:space="preserve">obrigações decorrentes das </w:t>
      </w:r>
      <w:r w:rsidRPr="00D31B04">
        <w:rPr>
          <w:szCs w:val="26"/>
        </w:rPr>
        <w:t>Debêntures</w:t>
      </w:r>
      <w:r w:rsidR="00E50CCF" w:rsidRPr="00D31B04">
        <w:rPr>
          <w:szCs w:val="26"/>
        </w:rPr>
        <w:t>,</w:t>
      </w:r>
      <w:r w:rsidRPr="00D31B04">
        <w:rPr>
          <w:szCs w:val="26"/>
        </w:rPr>
        <w:t xml:space="preserve"> e cobrar seu principal e acessórios;</w:t>
      </w:r>
      <w:bookmarkEnd w:id="210"/>
    </w:p>
    <w:p w14:paraId="27294CF2" w14:textId="77777777" w:rsidR="00880FA8" w:rsidRPr="00D31B04" w:rsidRDefault="00743967" w:rsidP="00D31B04">
      <w:pPr>
        <w:numPr>
          <w:ilvl w:val="2"/>
          <w:numId w:val="32"/>
        </w:numPr>
        <w:rPr>
          <w:szCs w:val="26"/>
        </w:rPr>
      </w:pPr>
      <w:r w:rsidRPr="00D31B04">
        <w:rPr>
          <w:szCs w:val="26"/>
        </w:rPr>
        <w:t xml:space="preserve">observadas as disposições desta Escritura de Emissão </w:t>
      </w:r>
      <w:r w:rsidR="00F21B0D" w:rsidRPr="00D31B04">
        <w:rPr>
          <w:szCs w:val="26"/>
        </w:rPr>
        <w:t xml:space="preserve">e </w:t>
      </w:r>
      <w:r w:rsidR="002D415E" w:rsidRPr="00D31B04">
        <w:rPr>
          <w:szCs w:val="26"/>
        </w:rPr>
        <w:t xml:space="preserve">dos demais </w:t>
      </w:r>
      <w:r w:rsidR="00C015D9" w:rsidRPr="00D31B04">
        <w:rPr>
          <w:szCs w:val="26"/>
        </w:rPr>
        <w:t>Documentos da Operação</w:t>
      </w:r>
      <w:r w:rsidRPr="00D31B04">
        <w:rPr>
          <w:szCs w:val="26"/>
        </w:rPr>
        <w:t xml:space="preserve">, </w:t>
      </w:r>
      <w:r w:rsidR="00587FC3" w:rsidRPr="00D31B04">
        <w:rPr>
          <w:szCs w:val="26"/>
        </w:rPr>
        <w:t xml:space="preserve">executar </w:t>
      </w:r>
      <w:r w:rsidR="009700F5" w:rsidRPr="00D31B04">
        <w:rPr>
          <w:szCs w:val="26"/>
        </w:rPr>
        <w:t xml:space="preserve">a </w:t>
      </w:r>
      <w:r w:rsidR="004F1FE5" w:rsidRPr="00D31B04">
        <w:rPr>
          <w:szCs w:val="26"/>
        </w:rPr>
        <w:t>Fiança</w:t>
      </w:r>
      <w:r w:rsidR="00587FC3" w:rsidRPr="00D31B04">
        <w:rPr>
          <w:szCs w:val="26"/>
        </w:rPr>
        <w:t>, aplicando o produto no pagamento, integral ou proporcional, aos Debenturistas;</w:t>
      </w:r>
    </w:p>
    <w:p w14:paraId="7679B362" w14:textId="77777777" w:rsidR="00587FC3" w:rsidRPr="00D31B04" w:rsidRDefault="00587FC3" w:rsidP="00D31B04">
      <w:pPr>
        <w:numPr>
          <w:ilvl w:val="2"/>
          <w:numId w:val="32"/>
        </w:numPr>
        <w:rPr>
          <w:szCs w:val="26"/>
        </w:rPr>
      </w:pPr>
      <w:r w:rsidRPr="00D31B04">
        <w:rPr>
          <w:szCs w:val="26"/>
        </w:rPr>
        <w:t>requerer a falência da Companhia</w:t>
      </w:r>
      <w:r w:rsidR="005B2EFB" w:rsidRPr="00D31B04">
        <w:rPr>
          <w:szCs w:val="26"/>
        </w:rPr>
        <w:t xml:space="preserve"> </w:t>
      </w:r>
      <w:r w:rsidR="000B0ADE" w:rsidRPr="00D31B04">
        <w:rPr>
          <w:szCs w:val="26"/>
        </w:rPr>
        <w:t xml:space="preserve">e </w:t>
      </w:r>
      <w:r w:rsidR="00396D6E" w:rsidRPr="00D31B04">
        <w:rPr>
          <w:szCs w:val="26"/>
        </w:rPr>
        <w:t>dos Fiadores</w:t>
      </w:r>
      <w:r w:rsidRPr="00D31B04">
        <w:rPr>
          <w:szCs w:val="26"/>
        </w:rPr>
        <w:t>;</w:t>
      </w:r>
    </w:p>
    <w:p w14:paraId="35E39DC7" w14:textId="40A7F377" w:rsidR="00880FA8" w:rsidRPr="00D31B04" w:rsidRDefault="00880FA8" w:rsidP="00D31B04">
      <w:pPr>
        <w:numPr>
          <w:ilvl w:val="2"/>
          <w:numId w:val="32"/>
        </w:numPr>
        <w:rPr>
          <w:szCs w:val="26"/>
        </w:rPr>
      </w:pPr>
      <w:bookmarkStart w:id="211" w:name="_Ref130286643"/>
      <w:r w:rsidRPr="00D31B04">
        <w:rPr>
          <w:szCs w:val="26"/>
        </w:rPr>
        <w:lastRenderedPageBreak/>
        <w:t>tomar quaisquer outras providências necessárias para que os Debenturistas realizem seus créditos; e</w:t>
      </w:r>
      <w:bookmarkEnd w:id="211"/>
    </w:p>
    <w:p w14:paraId="7828B9C6" w14:textId="6305D44F" w:rsidR="00880FA8" w:rsidRPr="00D31B04" w:rsidRDefault="00880FA8" w:rsidP="00D31B04">
      <w:pPr>
        <w:numPr>
          <w:ilvl w:val="2"/>
          <w:numId w:val="32"/>
        </w:numPr>
        <w:rPr>
          <w:szCs w:val="26"/>
        </w:rPr>
      </w:pPr>
      <w:bookmarkStart w:id="212" w:name="_Ref130286653"/>
      <w:r w:rsidRPr="00D31B04">
        <w:rPr>
          <w:szCs w:val="26"/>
        </w:rPr>
        <w:t>representar os Debenturistas em processo de falência</w:t>
      </w:r>
      <w:r w:rsidR="00743967" w:rsidRPr="00D31B04">
        <w:rPr>
          <w:szCs w:val="26"/>
        </w:rPr>
        <w:t xml:space="preserve">, </w:t>
      </w:r>
      <w:r w:rsidR="00B6157E" w:rsidRPr="00D31B04">
        <w:rPr>
          <w:szCs w:val="26"/>
        </w:rPr>
        <w:t xml:space="preserve">insolvência (conforme aplicável), </w:t>
      </w:r>
      <w:r w:rsidRPr="00D31B04">
        <w:rPr>
          <w:szCs w:val="26"/>
        </w:rPr>
        <w:t xml:space="preserve">recuperação judicial, recuperação extrajudicial ou, se aplicável, intervenção ou liquidação extrajudicial </w:t>
      </w:r>
      <w:r w:rsidR="00396D6E" w:rsidRPr="00D31B04">
        <w:rPr>
          <w:szCs w:val="26"/>
        </w:rPr>
        <w:t xml:space="preserve">ou procedimentos similares, conforme a legislação aplicável, </w:t>
      </w:r>
      <w:r w:rsidRPr="00D31B04">
        <w:rPr>
          <w:szCs w:val="26"/>
        </w:rPr>
        <w:t>da Companhia</w:t>
      </w:r>
      <w:r w:rsidR="005B2EFB" w:rsidRPr="00D31B04">
        <w:rPr>
          <w:szCs w:val="26"/>
        </w:rPr>
        <w:t xml:space="preserve"> </w:t>
      </w:r>
      <w:r w:rsidR="0030580A" w:rsidRPr="00D31B04">
        <w:rPr>
          <w:szCs w:val="26"/>
        </w:rPr>
        <w:t xml:space="preserve">e/ou </w:t>
      </w:r>
      <w:r w:rsidR="00336FA4" w:rsidRPr="00D31B04">
        <w:rPr>
          <w:szCs w:val="26"/>
        </w:rPr>
        <w:t xml:space="preserve">de qualquer </w:t>
      </w:r>
      <w:r w:rsidR="00396D6E" w:rsidRPr="00D31B04">
        <w:rPr>
          <w:szCs w:val="26"/>
        </w:rPr>
        <w:t>dos Fiadores</w:t>
      </w:r>
      <w:r w:rsidRPr="00D31B04">
        <w:rPr>
          <w:szCs w:val="26"/>
        </w:rPr>
        <w:t>.</w:t>
      </w:r>
      <w:bookmarkEnd w:id="212"/>
    </w:p>
    <w:p w14:paraId="4D6BE301" w14:textId="77777777" w:rsidR="002761AA" w:rsidRPr="00D31B04" w:rsidRDefault="002761AA" w:rsidP="00D31B04">
      <w:pPr>
        <w:numPr>
          <w:ilvl w:val="1"/>
          <w:numId w:val="32"/>
        </w:numPr>
        <w:rPr>
          <w:szCs w:val="26"/>
        </w:rPr>
      </w:pPr>
      <w:r w:rsidRPr="00D31B04">
        <w:rPr>
          <w:szCs w:val="26"/>
        </w:rPr>
        <w:t xml:space="preserve">O Agente Fiduciário não será obrigado a </w:t>
      </w:r>
      <w:r w:rsidR="00CC4CC2" w:rsidRPr="00D31B04">
        <w:rPr>
          <w:szCs w:val="26"/>
        </w:rPr>
        <w:t>realiza</w:t>
      </w:r>
      <w:r w:rsidRPr="00D31B04">
        <w:rPr>
          <w:szCs w:val="26"/>
        </w:rPr>
        <w:t xml:space="preserve">r </w:t>
      </w:r>
      <w:r w:rsidR="0002335F" w:rsidRPr="00D31B04">
        <w:rPr>
          <w:szCs w:val="26"/>
        </w:rPr>
        <w:t xml:space="preserve">qualquer </w:t>
      </w:r>
      <w:r w:rsidRPr="00D31B04">
        <w:rPr>
          <w:szCs w:val="26"/>
        </w:rPr>
        <w:t xml:space="preserve">verificação de veracidade </w:t>
      </w:r>
      <w:r w:rsidR="0002335F" w:rsidRPr="00D31B04">
        <w:rPr>
          <w:szCs w:val="26"/>
        </w:rPr>
        <w:t xml:space="preserve">de </w:t>
      </w:r>
      <w:r w:rsidRPr="00D31B04">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sidRPr="00D31B04">
        <w:rPr>
          <w:szCs w:val="26"/>
        </w:rPr>
        <w:t xml:space="preserve">de </w:t>
      </w:r>
      <w:r w:rsidRPr="00D31B04">
        <w:rPr>
          <w:szCs w:val="26"/>
        </w:rPr>
        <w:t>elaborá-los, nos termos da legislação aplicável.</w:t>
      </w:r>
    </w:p>
    <w:p w14:paraId="3EF083CA" w14:textId="77777777" w:rsidR="001B2F82" w:rsidRPr="00D31B04" w:rsidRDefault="001B2F82" w:rsidP="00D31B04">
      <w:pPr>
        <w:numPr>
          <w:ilvl w:val="1"/>
          <w:numId w:val="32"/>
        </w:numPr>
        <w:rPr>
          <w:szCs w:val="26"/>
        </w:rPr>
      </w:pPr>
      <w:r w:rsidRPr="00D31B04">
        <w:rPr>
          <w:szCs w:val="26"/>
        </w:rPr>
        <w:t>O Agente Fiduciário não fará qualquer juízo sobre orientação acerca de qualquer fato da Emissão que seja de competência de definição pelos Debenturistas</w:t>
      </w:r>
      <w:r w:rsidR="00171A12" w:rsidRPr="00D31B04">
        <w:rPr>
          <w:szCs w:val="26"/>
        </w:rPr>
        <w:t xml:space="preserve">, </w:t>
      </w:r>
      <w:r w:rsidR="005F17E6" w:rsidRPr="00D31B04">
        <w:rPr>
          <w:szCs w:val="26"/>
        </w:rPr>
        <w:t>nos termos da Cláusula </w:t>
      </w:r>
      <w:r w:rsidR="00F32E21" w:rsidRPr="00D31B04">
        <w:rPr>
          <w:szCs w:val="26"/>
        </w:rPr>
        <w:fldChar w:fldCharType="begin"/>
      </w:r>
      <w:r w:rsidR="00F32E21" w:rsidRPr="00D31B04">
        <w:rPr>
          <w:szCs w:val="26"/>
        </w:rPr>
        <w:instrText xml:space="preserve"> REF _Ref32395844 \n \p \h </w:instrText>
      </w:r>
      <w:r w:rsidR="00EF134D" w:rsidRPr="00D31B04">
        <w:rPr>
          <w:szCs w:val="26"/>
        </w:rPr>
        <w:instrText xml:space="preserve"> \* MERGEFORMAT </w:instrText>
      </w:r>
      <w:r w:rsidR="00F32E21" w:rsidRPr="00D31B04">
        <w:rPr>
          <w:szCs w:val="26"/>
        </w:rPr>
      </w:r>
      <w:r w:rsidR="00F32E21" w:rsidRPr="00D31B04">
        <w:rPr>
          <w:szCs w:val="26"/>
        </w:rPr>
        <w:fldChar w:fldCharType="separate"/>
      </w:r>
      <w:r w:rsidR="00BD02D7" w:rsidRPr="00D31B04">
        <w:rPr>
          <w:szCs w:val="26"/>
        </w:rPr>
        <w:t>11 abaixo</w:t>
      </w:r>
      <w:r w:rsidR="00F32E21" w:rsidRPr="00D31B04">
        <w:rPr>
          <w:szCs w:val="26"/>
        </w:rPr>
        <w:fldChar w:fldCharType="end"/>
      </w:r>
      <w:r w:rsidRPr="00D31B04">
        <w:rPr>
          <w:szCs w:val="26"/>
        </w:rPr>
        <w:t>, obrigando-se</w:t>
      </w:r>
      <w:r w:rsidR="0081175B" w:rsidRPr="00D31B04">
        <w:rPr>
          <w:szCs w:val="26"/>
        </w:rPr>
        <w:t>,</w:t>
      </w:r>
      <w:r w:rsidRPr="00D31B04">
        <w:rPr>
          <w:szCs w:val="26"/>
        </w:rPr>
        <w:t xml:space="preserve"> tão-somente</w:t>
      </w:r>
      <w:r w:rsidR="0081175B" w:rsidRPr="00D31B04">
        <w:rPr>
          <w:szCs w:val="26"/>
        </w:rPr>
        <w:t>,</w:t>
      </w:r>
      <w:r w:rsidRPr="00D31B04">
        <w:rPr>
          <w:szCs w:val="26"/>
        </w:rPr>
        <w:t xml:space="preserve"> a agir em conformidade com as instruções que lhe foram transmitidas pelos Debenturistas</w:t>
      </w:r>
      <w:r w:rsidR="005F17E6" w:rsidRPr="00D31B04">
        <w:rPr>
          <w:szCs w:val="26"/>
        </w:rPr>
        <w:t>, nos termos da Cláusula </w:t>
      </w:r>
      <w:r w:rsidR="00F32E21" w:rsidRPr="00D31B04">
        <w:rPr>
          <w:szCs w:val="26"/>
        </w:rPr>
        <w:fldChar w:fldCharType="begin"/>
      </w:r>
      <w:r w:rsidR="00F32E21" w:rsidRPr="00D31B04">
        <w:rPr>
          <w:szCs w:val="26"/>
        </w:rPr>
        <w:instrText xml:space="preserve"> REF _Ref32395844 \n \p \h </w:instrText>
      </w:r>
      <w:r w:rsidR="00EF134D" w:rsidRPr="00D31B04">
        <w:rPr>
          <w:szCs w:val="26"/>
        </w:rPr>
        <w:instrText xml:space="preserve"> \* MERGEFORMAT </w:instrText>
      </w:r>
      <w:r w:rsidR="00F32E21" w:rsidRPr="00D31B04">
        <w:rPr>
          <w:szCs w:val="26"/>
        </w:rPr>
      </w:r>
      <w:r w:rsidR="00F32E21" w:rsidRPr="00D31B04">
        <w:rPr>
          <w:szCs w:val="26"/>
        </w:rPr>
        <w:fldChar w:fldCharType="separate"/>
      </w:r>
      <w:r w:rsidR="00BD02D7" w:rsidRPr="00D31B04">
        <w:rPr>
          <w:szCs w:val="26"/>
        </w:rPr>
        <w:t>11 abaixo</w:t>
      </w:r>
      <w:r w:rsidR="00F32E21" w:rsidRPr="00D31B04">
        <w:rPr>
          <w:szCs w:val="26"/>
        </w:rPr>
        <w:fldChar w:fldCharType="end"/>
      </w:r>
      <w:r w:rsidR="005F17E6" w:rsidRPr="00D31B04">
        <w:rPr>
          <w:szCs w:val="26"/>
        </w:rPr>
        <w:t>,</w:t>
      </w:r>
      <w:r w:rsidRPr="00D31B04">
        <w:rPr>
          <w:szCs w:val="26"/>
        </w:rPr>
        <w:t xml:space="preserve"> e de acordo com as atribuições que lhe são conferidas por lei, pela Cláusula </w:t>
      </w:r>
      <w:r w:rsidRPr="00D31B04">
        <w:rPr>
          <w:szCs w:val="26"/>
        </w:rPr>
        <w:fldChar w:fldCharType="begin"/>
      </w:r>
      <w:r w:rsidRPr="00D31B04">
        <w:rPr>
          <w:szCs w:val="26"/>
        </w:rPr>
        <w:instrText xml:space="preserve"> REF _Ref164589409 \n \p \h </w:instrText>
      </w:r>
      <w:r w:rsidR="007645A7" w:rsidRPr="00D31B04">
        <w:rPr>
          <w:szCs w:val="26"/>
        </w:rPr>
        <w:instrText xml:space="preserve"> \* MERGEFORMAT </w:instrText>
      </w:r>
      <w:r w:rsidRPr="00D31B04">
        <w:rPr>
          <w:szCs w:val="26"/>
        </w:rPr>
      </w:r>
      <w:r w:rsidRPr="00D31B04">
        <w:rPr>
          <w:szCs w:val="26"/>
        </w:rPr>
        <w:fldChar w:fldCharType="separate"/>
      </w:r>
      <w:r w:rsidR="00BD02D7" w:rsidRPr="00D31B04">
        <w:rPr>
          <w:szCs w:val="26"/>
        </w:rPr>
        <w:t>10.5 acima</w:t>
      </w:r>
      <w:r w:rsidRPr="00D31B04">
        <w:rPr>
          <w:szCs w:val="26"/>
        </w:rPr>
        <w:fldChar w:fldCharType="end"/>
      </w:r>
      <w:r w:rsidRPr="00D31B04">
        <w:rPr>
          <w:szCs w:val="26"/>
        </w:rPr>
        <w:t xml:space="preserve"> e pelas demais disposições desta Escritura de Emissão e </w:t>
      </w:r>
      <w:r w:rsidR="002D415E" w:rsidRPr="00D31B04">
        <w:rPr>
          <w:szCs w:val="26"/>
        </w:rPr>
        <w:t xml:space="preserve">dos demais </w:t>
      </w:r>
      <w:r w:rsidR="00C015D9" w:rsidRPr="00D31B04">
        <w:rPr>
          <w:szCs w:val="26"/>
        </w:rPr>
        <w:t>Documentos da Operação</w:t>
      </w:r>
      <w:r w:rsidRPr="00D31B04">
        <w:rPr>
          <w:szCs w:val="26"/>
        </w:rPr>
        <w:t>.</w:t>
      </w:r>
      <w:r w:rsidR="008771F4" w:rsidRPr="00D31B04">
        <w:rPr>
          <w:szCs w:val="26"/>
        </w:rPr>
        <w:t xml:space="preserve"> </w:t>
      </w:r>
      <w:r w:rsidRPr="00D31B04">
        <w:rPr>
          <w:szCs w:val="26"/>
        </w:rPr>
        <w:t>Nes</w:t>
      </w:r>
      <w:r w:rsidR="00B45D69" w:rsidRPr="00D31B04">
        <w:rPr>
          <w:szCs w:val="26"/>
        </w:rPr>
        <w:t>s</w:t>
      </w:r>
      <w:r w:rsidRPr="00D31B04">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D31B04">
        <w:rPr>
          <w:szCs w:val="26"/>
        </w:rPr>
        <w:t>, nos termos da Cláusula </w:t>
      </w:r>
      <w:r w:rsidR="00F32E21" w:rsidRPr="00D31B04">
        <w:rPr>
          <w:szCs w:val="26"/>
        </w:rPr>
        <w:fldChar w:fldCharType="begin"/>
      </w:r>
      <w:r w:rsidR="00F32E21" w:rsidRPr="00D31B04">
        <w:rPr>
          <w:szCs w:val="26"/>
        </w:rPr>
        <w:instrText xml:space="preserve"> REF _Ref32395844 \n \p \h </w:instrText>
      </w:r>
      <w:r w:rsidR="00EF134D" w:rsidRPr="00D31B04">
        <w:rPr>
          <w:szCs w:val="26"/>
        </w:rPr>
        <w:instrText xml:space="preserve"> \* MERGEFORMAT </w:instrText>
      </w:r>
      <w:r w:rsidR="00F32E21" w:rsidRPr="00D31B04">
        <w:rPr>
          <w:szCs w:val="26"/>
        </w:rPr>
      </w:r>
      <w:r w:rsidR="00F32E21" w:rsidRPr="00D31B04">
        <w:rPr>
          <w:szCs w:val="26"/>
        </w:rPr>
        <w:fldChar w:fldCharType="separate"/>
      </w:r>
      <w:r w:rsidR="00BD02D7" w:rsidRPr="00D31B04">
        <w:rPr>
          <w:szCs w:val="26"/>
        </w:rPr>
        <w:t>11 abaixo</w:t>
      </w:r>
      <w:r w:rsidR="00F32E21" w:rsidRPr="00D31B04">
        <w:rPr>
          <w:szCs w:val="26"/>
        </w:rPr>
        <w:fldChar w:fldCharType="end"/>
      </w:r>
      <w:r w:rsidR="005F17E6" w:rsidRPr="00D31B04">
        <w:rPr>
          <w:szCs w:val="26"/>
        </w:rPr>
        <w:t>,</w:t>
      </w:r>
      <w:r w:rsidRPr="00D31B04">
        <w:rPr>
          <w:szCs w:val="26"/>
        </w:rPr>
        <w:t xml:space="preserve"> e reproduzidas perante a Companhia e </w:t>
      </w:r>
      <w:r w:rsidR="00396D6E" w:rsidRPr="00D31B04">
        <w:rPr>
          <w:szCs w:val="26"/>
        </w:rPr>
        <w:t>os Fiadores</w:t>
      </w:r>
      <w:r w:rsidRPr="00D31B04">
        <w:rPr>
          <w:szCs w:val="26"/>
        </w:rPr>
        <w:t>.</w:t>
      </w:r>
    </w:p>
    <w:p w14:paraId="2BFCC1D6" w14:textId="77777777" w:rsidR="001B2F82" w:rsidRPr="00D31B04" w:rsidRDefault="001B2F82" w:rsidP="00D31B04">
      <w:pPr>
        <w:numPr>
          <w:ilvl w:val="1"/>
          <w:numId w:val="32"/>
        </w:numPr>
        <w:rPr>
          <w:szCs w:val="26"/>
        </w:rPr>
      </w:pPr>
      <w:r w:rsidRPr="00D31B04">
        <w:rPr>
          <w:szCs w:val="26"/>
        </w:rPr>
        <w:t xml:space="preserve">A atuação do Agente Fiduciário limita-se ao escopo da </w:t>
      </w:r>
      <w:r w:rsidR="00C858EE" w:rsidRPr="00D31B04">
        <w:rPr>
          <w:szCs w:val="26"/>
        </w:rPr>
        <w:t>Resolução </w:t>
      </w:r>
      <w:r w:rsidR="00D72CB4" w:rsidRPr="00D31B04">
        <w:rPr>
          <w:szCs w:val="26"/>
        </w:rPr>
        <w:t>CVM </w:t>
      </w:r>
      <w:r w:rsidR="00C858EE" w:rsidRPr="00D31B04">
        <w:rPr>
          <w:szCs w:val="26"/>
        </w:rPr>
        <w:t>17</w:t>
      </w:r>
      <w:r w:rsidRPr="00D31B04">
        <w:rPr>
          <w:szCs w:val="26"/>
        </w:rPr>
        <w:t>, dos artigos aplicáveis da Lei das Sociedades por Ações</w:t>
      </w:r>
      <w:r w:rsidR="00C21577" w:rsidRPr="00D31B04">
        <w:rPr>
          <w:szCs w:val="26"/>
        </w:rPr>
        <w:t>,</w:t>
      </w:r>
      <w:r w:rsidR="001344E5" w:rsidRPr="00D31B04">
        <w:rPr>
          <w:szCs w:val="26"/>
        </w:rPr>
        <w:t xml:space="preserve"> </w:t>
      </w:r>
      <w:r w:rsidRPr="00D31B04">
        <w:rPr>
          <w:szCs w:val="26"/>
        </w:rPr>
        <w:t xml:space="preserve">desta Escritura de Emissão </w:t>
      </w:r>
      <w:r w:rsidR="001C0008" w:rsidRPr="00D31B04">
        <w:rPr>
          <w:szCs w:val="26"/>
        </w:rPr>
        <w:t xml:space="preserve">e </w:t>
      </w:r>
      <w:r w:rsidR="002D415E" w:rsidRPr="00D31B04">
        <w:rPr>
          <w:szCs w:val="26"/>
        </w:rPr>
        <w:t xml:space="preserve">dos demais </w:t>
      </w:r>
      <w:r w:rsidR="00C015D9" w:rsidRPr="00D31B04">
        <w:rPr>
          <w:szCs w:val="26"/>
        </w:rPr>
        <w:t>Documentos da Operação</w:t>
      </w:r>
      <w:r w:rsidRPr="00D31B04">
        <w:rPr>
          <w:szCs w:val="26"/>
        </w:rPr>
        <w:t>, estando o Agente Fiduciário isento, sob qualquer forma ou pretexto, de qualquer responsabilidade adicional que não tenha decorrido</w:t>
      </w:r>
      <w:r w:rsidR="00C21577" w:rsidRPr="00D31B04">
        <w:rPr>
          <w:szCs w:val="26"/>
        </w:rPr>
        <w:t xml:space="preserve"> das disposições legais e regulamentares aplicáveis,</w:t>
      </w:r>
      <w:r w:rsidR="001344E5" w:rsidRPr="00D31B04">
        <w:rPr>
          <w:szCs w:val="26"/>
        </w:rPr>
        <w:t xml:space="preserve"> </w:t>
      </w:r>
      <w:r w:rsidR="00C21577" w:rsidRPr="00D31B04">
        <w:rPr>
          <w:szCs w:val="26"/>
        </w:rPr>
        <w:t>e desta Escritura de Emissão e</w:t>
      </w:r>
      <w:r w:rsidR="00B5329E" w:rsidRPr="00D31B04">
        <w:rPr>
          <w:szCs w:val="26"/>
        </w:rPr>
        <w:t xml:space="preserve"> </w:t>
      </w:r>
      <w:r w:rsidR="002D415E" w:rsidRPr="00D31B04">
        <w:rPr>
          <w:szCs w:val="26"/>
        </w:rPr>
        <w:t xml:space="preserve">dos demais </w:t>
      </w:r>
      <w:r w:rsidR="00C015D9" w:rsidRPr="00D31B04">
        <w:rPr>
          <w:szCs w:val="26"/>
        </w:rPr>
        <w:t>Documentos da Operação</w:t>
      </w:r>
      <w:r w:rsidRPr="00D31B04">
        <w:rPr>
          <w:szCs w:val="26"/>
        </w:rPr>
        <w:t>.</w:t>
      </w:r>
    </w:p>
    <w:p w14:paraId="1AA50656" w14:textId="77777777" w:rsidR="00396D6E" w:rsidRPr="00D31B04" w:rsidRDefault="00396D6E" w:rsidP="00D31B04">
      <w:pPr>
        <w:keepNext/>
        <w:ind w:left="709"/>
        <w:rPr>
          <w:smallCaps/>
          <w:szCs w:val="26"/>
          <w:u w:val="single"/>
        </w:rPr>
      </w:pPr>
      <w:bookmarkStart w:id="213" w:name="_Ref272246430"/>
    </w:p>
    <w:p w14:paraId="47F0D1AE" w14:textId="2C8C9731" w:rsidR="00880FA8" w:rsidRPr="00D31B04" w:rsidRDefault="00880FA8" w:rsidP="00D31B04">
      <w:pPr>
        <w:keepNext/>
        <w:numPr>
          <w:ilvl w:val="0"/>
          <w:numId w:val="32"/>
        </w:numPr>
        <w:rPr>
          <w:smallCaps/>
          <w:szCs w:val="26"/>
          <w:u w:val="single"/>
        </w:rPr>
      </w:pPr>
      <w:bookmarkStart w:id="214" w:name="_Ref32395844"/>
      <w:r w:rsidRPr="00D31B04">
        <w:rPr>
          <w:smallCaps/>
          <w:szCs w:val="26"/>
          <w:u w:val="single"/>
        </w:rPr>
        <w:t>Assembl</w:t>
      </w:r>
      <w:r w:rsidR="005C163E" w:rsidRPr="00D31B04">
        <w:rPr>
          <w:smallCaps/>
          <w:szCs w:val="26"/>
          <w:u w:val="single"/>
        </w:rPr>
        <w:t>e</w:t>
      </w:r>
      <w:r w:rsidRPr="00D31B04">
        <w:rPr>
          <w:smallCaps/>
          <w:szCs w:val="26"/>
          <w:u w:val="single"/>
        </w:rPr>
        <w:t>ia Geral de Debenturistas</w:t>
      </w:r>
      <w:bookmarkEnd w:id="213"/>
      <w:bookmarkEnd w:id="214"/>
    </w:p>
    <w:p w14:paraId="7CA8E224" w14:textId="50301785" w:rsidR="0052433E" w:rsidRPr="00D31B04" w:rsidRDefault="009D1E6C" w:rsidP="00D31B04">
      <w:pPr>
        <w:numPr>
          <w:ilvl w:val="1"/>
          <w:numId w:val="32"/>
        </w:numPr>
        <w:rPr>
          <w:szCs w:val="26"/>
        </w:rPr>
      </w:pPr>
      <w:bookmarkStart w:id="215" w:name="_Ref379625198"/>
      <w:bookmarkStart w:id="216" w:name="_Ref17986746"/>
      <w:r w:rsidRPr="00D31B04">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D31B04">
        <w:rPr>
          <w:szCs w:val="26"/>
        </w:rPr>
        <w:t>.</w:t>
      </w:r>
      <w:bookmarkEnd w:id="215"/>
      <w:bookmarkEnd w:id="216"/>
    </w:p>
    <w:p w14:paraId="75F8686D" w14:textId="77777777" w:rsidR="00880FA8" w:rsidRPr="00D31B04" w:rsidRDefault="009D1E6C" w:rsidP="00D31B04">
      <w:pPr>
        <w:numPr>
          <w:ilvl w:val="1"/>
          <w:numId w:val="32"/>
        </w:numPr>
        <w:rPr>
          <w:szCs w:val="26"/>
        </w:rPr>
      </w:pPr>
      <w:r w:rsidRPr="00D31B04">
        <w:rPr>
          <w:szCs w:val="26"/>
        </w:rPr>
        <w:t>As assembleias gerais de Debenturistas poderão ser convocadas pelo Agente Fiduciário, pela Companhia,</w:t>
      </w:r>
      <w:r w:rsidR="00762E6D" w:rsidRPr="00D31B04">
        <w:rPr>
          <w:szCs w:val="26"/>
        </w:rPr>
        <w:t xml:space="preserve"> </w:t>
      </w:r>
      <w:r w:rsidRPr="00D31B04">
        <w:rPr>
          <w:szCs w:val="26"/>
        </w:rPr>
        <w:t xml:space="preserve">por Debenturistas que representem, no mínimo, 10% (dez por cento) das Debêntures em </w:t>
      </w:r>
      <w:r w:rsidR="00FF17D9" w:rsidRPr="00D31B04">
        <w:rPr>
          <w:szCs w:val="26"/>
        </w:rPr>
        <w:t>Circulação</w:t>
      </w:r>
      <w:r w:rsidRPr="00D31B04">
        <w:rPr>
          <w:szCs w:val="26"/>
        </w:rPr>
        <w:t>, ou pela CVM.</w:t>
      </w:r>
    </w:p>
    <w:p w14:paraId="55CB066C" w14:textId="08ADEAB9" w:rsidR="00880FA8" w:rsidRPr="00D31B04" w:rsidRDefault="009D1E6C" w:rsidP="00D31B04">
      <w:pPr>
        <w:numPr>
          <w:ilvl w:val="1"/>
          <w:numId w:val="32"/>
        </w:numPr>
        <w:rPr>
          <w:szCs w:val="26"/>
        </w:rPr>
      </w:pPr>
      <w:bookmarkStart w:id="217" w:name="_Ref187755774"/>
      <w:r w:rsidRPr="00D31B04">
        <w:rPr>
          <w:szCs w:val="26"/>
        </w:rPr>
        <w:t xml:space="preserve">A convocação das assembleias gerais de Debenturistas dar-se-á mediante anúncio publicado pelo menos 3 (três) vezes </w:t>
      </w:r>
      <w:r w:rsidR="00880FA8" w:rsidRPr="00D31B04">
        <w:rPr>
          <w:szCs w:val="26"/>
        </w:rPr>
        <w:t>nos termos da Cláusula </w:t>
      </w:r>
      <w:r w:rsidR="00880FA8" w:rsidRPr="00D31B04">
        <w:rPr>
          <w:szCs w:val="26"/>
        </w:rPr>
        <w:fldChar w:fldCharType="begin"/>
      </w:r>
      <w:r w:rsidR="00880FA8" w:rsidRPr="00D31B04">
        <w:rPr>
          <w:szCs w:val="26"/>
        </w:rPr>
        <w:instrText xml:space="preserve"> REF _Ref130286395 \r \p \h  \* MERGEFORMAT </w:instrText>
      </w:r>
      <w:r w:rsidR="00880FA8" w:rsidRPr="00D31B04">
        <w:rPr>
          <w:szCs w:val="26"/>
        </w:rPr>
      </w:r>
      <w:r w:rsidR="00880FA8" w:rsidRPr="00D31B04">
        <w:rPr>
          <w:szCs w:val="26"/>
        </w:rPr>
        <w:fldChar w:fldCharType="separate"/>
      </w:r>
      <w:r w:rsidR="00BD02D7" w:rsidRPr="00D31B04">
        <w:rPr>
          <w:szCs w:val="26"/>
        </w:rPr>
        <w:t>8.26 acima</w:t>
      </w:r>
      <w:r w:rsidR="00880FA8" w:rsidRPr="00D31B04">
        <w:rPr>
          <w:szCs w:val="26"/>
        </w:rPr>
        <w:fldChar w:fldCharType="end"/>
      </w:r>
      <w:r w:rsidR="00880FA8" w:rsidRPr="00D31B04">
        <w:rPr>
          <w:szCs w:val="26"/>
        </w:rPr>
        <w:t>, respeitadas outras regras relacionadas à publicação de a</w:t>
      </w:r>
      <w:r w:rsidR="005912D0" w:rsidRPr="00D31B04">
        <w:rPr>
          <w:szCs w:val="26"/>
        </w:rPr>
        <w:t>núncio de convocação de assemble</w:t>
      </w:r>
      <w:r w:rsidR="00880FA8" w:rsidRPr="00D31B04">
        <w:rPr>
          <w:szCs w:val="26"/>
        </w:rPr>
        <w:t>ias gerais constantes da Lei das Sociedades por Ações, da regulamentação aplicável e desta Escritura de Emissão</w:t>
      </w:r>
      <w:r w:rsidR="000E4947" w:rsidRPr="00D31B04">
        <w:rPr>
          <w:szCs w:val="26"/>
        </w:rPr>
        <w:t>, ficando dispensada a convocação no caso da presença da totalidade dos Debenturistas</w:t>
      </w:r>
      <w:r w:rsidR="00880FA8" w:rsidRPr="00D31B04">
        <w:rPr>
          <w:szCs w:val="26"/>
        </w:rPr>
        <w:t>.</w:t>
      </w:r>
      <w:bookmarkEnd w:id="217"/>
    </w:p>
    <w:p w14:paraId="68C23B91" w14:textId="77777777" w:rsidR="00880FA8" w:rsidRPr="00D31B04" w:rsidRDefault="002400F1" w:rsidP="00D31B04">
      <w:pPr>
        <w:numPr>
          <w:ilvl w:val="1"/>
          <w:numId w:val="32"/>
        </w:numPr>
        <w:rPr>
          <w:szCs w:val="26"/>
        </w:rPr>
      </w:pPr>
      <w:r w:rsidRPr="00D31B04">
        <w:rPr>
          <w:szCs w:val="26"/>
        </w:rPr>
        <w:t xml:space="preserve">As assembleias gerais de Debenturistas instalar-se-ão, em primeira convocação, com a presença de titulares de, no mínimo, metade das Debêntures em </w:t>
      </w:r>
      <w:r w:rsidR="00FF17D9" w:rsidRPr="00D31B04">
        <w:rPr>
          <w:szCs w:val="26"/>
        </w:rPr>
        <w:t>Circulação</w:t>
      </w:r>
      <w:r w:rsidRPr="00D31B04">
        <w:rPr>
          <w:szCs w:val="26"/>
        </w:rPr>
        <w:t xml:space="preserve">, e, em segunda convocação, com qualquer </w:t>
      </w:r>
      <w:r w:rsidR="00FE5E9D" w:rsidRPr="00D31B04">
        <w:rPr>
          <w:szCs w:val="26"/>
        </w:rPr>
        <w:t>quórum</w:t>
      </w:r>
      <w:r w:rsidR="00880FA8" w:rsidRPr="00D31B04">
        <w:rPr>
          <w:szCs w:val="26"/>
        </w:rPr>
        <w:t>.</w:t>
      </w:r>
    </w:p>
    <w:p w14:paraId="7E741DD0" w14:textId="77777777" w:rsidR="00880FA8" w:rsidRPr="00D31B04" w:rsidRDefault="002400F1" w:rsidP="00D31B04">
      <w:pPr>
        <w:numPr>
          <w:ilvl w:val="1"/>
          <w:numId w:val="32"/>
        </w:numPr>
        <w:rPr>
          <w:szCs w:val="26"/>
        </w:rPr>
      </w:pPr>
      <w:r w:rsidRPr="00D31B04">
        <w:rPr>
          <w:szCs w:val="26"/>
        </w:rPr>
        <w:t>A presidência das assembleias gerais de Debenturistas caber</w:t>
      </w:r>
      <w:r w:rsidR="00B75BBB" w:rsidRPr="00D31B04">
        <w:rPr>
          <w:szCs w:val="26"/>
        </w:rPr>
        <w:t>á</w:t>
      </w:r>
      <w:r w:rsidRPr="00D31B04">
        <w:rPr>
          <w:szCs w:val="26"/>
        </w:rPr>
        <w:t xml:space="preserve"> ao Debenturista eleito por estes próprios ou àquele que for designado pela CVM</w:t>
      </w:r>
      <w:r w:rsidR="00880FA8" w:rsidRPr="00D31B04">
        <w:rPr>
          <w:szCs w:val="26"/>
        </w:rPr>
        <w:t>.</w:t>
      </w:r>
    </w:p>
    <w:p w14:paraId="47A8A33B" w14:textId="33134F45" w:rsidR="00880FA8" w:rsidRPr="00D31B04" w:rsidRDefault="002400F1" w:rsidP="00D31B04">
      <w:pPr>
        <w:numPr>
          <w:ilvl w:val="1"/>
          <w:numId w:val="32"/>
        </w:numPr>
        <w:rPr>
          <w:szCs w:val="26"/>
        </w:rPr>
      </w:pPr>
      <w:bookmarkStart w:id="218" w:name="_Ref130286717"/>
      <w:r w:rsidRPr="00D31B04">
        <w:rPr>
          <w:szCs w:val="26"/>
        </w:rPr>
        <w:t xml:space="preserve">Nas deliberações das assembleias gerais de Debenturistas, a cada </w:t>
      </w:r>
      <w:r w:rsidR="00BC69A2" w:rsidRPr="00D31B04">
        <w:rPr>
          <w:szCs w:val="26"/>
        </w:rPr>
        <w:t xml:space="preserve">uma das </w:t>
      </w:r>
      <w:r w:rsidRPr="00D31B04">
        <w:rPr>
          <w:szCs w:val="26"/>
        </w:rPr>
        <w:t>Debênture</w:t>
      </w:r>
      <w:r w:rsidR="00BC69A2" w:rsidRPr="00D31B04">
        <w:rPr>
          <w:szCs w:val="26"/>
        </w:rPr>
        <w:t>s</w:t>
      </w:r>
      <w:r w:rsidRPr="00D31B04">
        <w:rPr>
          <w:szCs w:val="26"/>
        </w:rPr>
        <w:t xml:space="preserve"> em </w:t>
      </w:r>
      <w:r w:rsidR="00FF17D9" w:rsidRPr="00D31B04">
        <w:rPr>
          <w:szCs w:val="26"/>
        </w:rPr>
        <w:t>Circulação</w:t>
      </w:r>
      <w:r w:rsidRPr="00D31B04">
        <w:rPr>
          <w:szCs w:val="26"/>
        </w:rPr>
        <w:t xml:space="preserve"> caberá um voto, admitida a constituição de mandatário, </w:t>
      </w:r>
      <w:proofErr w:type="gramStart"/>
      <w:r w:rsidRPr="00D31B04">
        <w:rPr>
          <w:szCs w:val="26"/>
        </w:rPr>
        <w:t>Debenturista</w:t>
      </w:r>
      <w:proofErr w:type="gramEnd"/>
      <w:r w:rsidRPr="00D31B04">
        <w:rPr>
          <w:szCs w:val="26"/>
        </w:rPr>
        <w:t xml:space="preserve"> ou não.</w:t>
      </w:r>
      <w:r w:rsidR="008771F4" w:rsidRPr="00D31B04">
        <w:rPr>
          <w:szCs w:val="26"/>
        </w:rPr>
        <w:t xml:space="preserve"> </w:t>
      </w:r>
      <w:r w:rsidRPr="00D31B04">
        <w:rPr>
          <w:szCs w:val="26"/>
        </w:rPr>
        <w:t>Exceto</w:t>
      </w:r>
      <w:r w:rsidR="008E2778" w:rsidRPr="00D31B04">
        <w:rPr>
          <w:szCs w:val="26"/>
        </w:rPr>
        <w:t xml:space="preserve"> </w:t>
      </w:r>
      <w:r w:rsidRPr="00D31B04">
        <w:rPr>
          <w:szCs w:val="26"/>
        </w:rPr>
        <w:t xml:space="preserve">pelo disposto na </w:t>
      </w:r>
      <w:r w:rsidR="00880FA8" w:rsidRPr="00D31B04">
        <w:rPr>
          <w:szCs w:val="26"/>
        </w:rPr>
        <w:t>Cláusula </w:t>
      </w:r>
      <w:r w:rsidR="00880FA8" w:rsidRPr="00D31B04">
        <w:rPr>
          <w:szCs w:val="26"/>
        </w:rPr>
        <w:fldChar w:fldCharType="begin"/>
      </w:r>
      <w:r w:rsidR="00880FA8" w:rsidRPr="00D31B04">
        <w:rPr>
          <w:szCs w:val="26"/>
        </w:rPr>
        <w:instrText xml:space="preserve"> REF _Ref130286715 \r \p \h  \* MERGEFORMAT </w:instrText>
      </w:r>
      <w:r w:rsidR="00880FA8" w:rsidRPr="00D31B04">
        <w:rPr>
          <w:szCs w:val="26"/>
        </w:rPr>
      </w:r>
      <w:r w:rsidR="00880FA8" w:rsidRPr="00D31B04">
        <w:rPr>
          <w:szCs w:val="26"/>
        </w:rPr>
        <w:fldChar w:fldCharType="separate"/>
      </w:r>
      <w:r w:rsidR="00BD02D7" w:rsidRPr="00D31B04">
        <w:rPr>
          <w:szCs w:val="26"/>
        </w:rPr>
        <w:t>11.6.1 abaixo</w:t>
      </w:r>
      <w:r w:rsidR="00880FA8" w:rsidRPr="00D31B04">
        <w:rPr>
          <w:szCs w:val="26"/>
        </w:rPr>
        <w:fldChar w:fldCharType="end"/>
      </w:r>
      <w:r w:rsidR="00880FA8" w:rsidRPr="00D31B04">
        <w:rPr>
          <w:szCs w:val="26"/>
        </w:rPr>
        <w:t xml:space="preserve">, </w:t>
      </w:r>
      <w:r w:rsidRPr="00D31B04">
        <w:rPr>
          <w:szCs w:val="26"/>
        </w:rPr>
        <w:t xml:space="preserve">todas as deliberações a serem tomadas em assembleia geral de Debenturistas </w:t>
      </w:r>
      <w:r w:rsidR="009C6492" w:rsidRPr="00D31B04">
        <w:rPr>
          <w:szCs w:val="26"/>
        </w:rPr>
        <w:t xml:space="preserve">(inclusive aquelas relativas à renúncia ou ao perdão temporário a um Evento de Inadimplemento) </w:t>
      </w:r>
      <w:r w:rsidRPr="00D31B04">
        <w:rPr>
          <w:szCs w:val="26"/>
        </w:rPr>
        <w:t xml:space="preserve">dependerão de aprovação de Debenturistas representando, no mínimo, </w:t>
      </w:r>
      <w:r w:rsidR="00CB66E0" w:rsidRPr="00D31B04">
        <w:rPr>
          <w:szCs w:val="26"/>
        </w:rPr>
        <w:t>a maioria simples</w:t>
      </w:r>
      <w:r w:rsidR="00396D6E" w:rsidRPr="00D31B04">
        <w:rPr>
          <w:szCs w:val="26"/>
        </w:rPr>
        <w:t xml:space="preserve"> </w:t>
      </w:r>
      <w:r w:rsidRPr="00D31B04">
        <w:rPr>
          <w:szCs w:val="26"/>
        </w:rPr>
        <w:t xml:space="preserve">das Debêntures em </w:t>
      </w:r>
      <w:r w:rsidR="00FF17D9" w:rsidRPr="00D31B04">
        <w:rPr>
          <w:szCs w:val="26"/>
        </w:rPr>
        <w:t>Circulação</w:t>
      </w:r>
      <w:r w:rsidR="00880FA8" w:rsidRPr="00D31B04">
        <w:rPr>
          <w:szCs w:val="26"/>
        </w:rPr>
        <w:t>.</w:t>
      </w:r>
      <w:bookmarkEnd w:id="218"/>
    </w:p>
    <w:p w14:paraId="2B8AF337" w14:textId="5C9E0DD7" w:rsidR="00880FA8" w:rsidRPr="00D31B04" w:rsidRDefault="00880FA8" w:rsidP="00D31B04">
      <w:pPr>
        <w:numPr>
          <w:ilvl w:val="5"/>
          <w:numId w:val="32"/>
        </w:numPr>
        <w:rPr>
          <w:szCs w:val="26"/>
        </w:rPr>
      </w:pPr>
      <w:bookmarkStart w:id="219" w:name="_Ref130286715"/>
      <w:r w:rsidRPr="00D31B04">
        <w:rPr>
          <w:szCs w:val="26"/>
        </w:rPr>
        <w:t xml:space="preserve">Não estão incluídos no </w:t>
      </w:r>
      <w:r w:rsidR="00FE5E9D" w:rsidRPr="00D31B04">
        <w:rPr>
          <w:szCs w:val="26"/>
        </w:rPr>
        <w:t>quórum</w:t>
      </w:r>
      <w:r w:rsidRPr="00D31B04">
        <w:rPr>
          <w:szCs w:val="26"/>
        </w:rPr>
        <w:t xml:space="preserve"> a que se refere a Cláusula </w:t>
      </w:r>
      <w:r w:rsidRPr="00D31B04">
        <w:rPr>
          <w:szCs w:val="26"/>
        </w:rPr>
        <w:fldChar w:fldCharType="begin"/>
      </w:r>
      <w:r w:rsidRPr="00D31B04">
        <w:rPr>
          <w:szCs w:val="26"/>
        </w:rPr>
        <w:instrText xml:space="preserve"> REF _Ref130286717 \r \p \h  \* MERGEFORMAT </w:instrText>
      </w:r>
      <w:r w:rsidRPr="00D31B04">
        <w:rPr>
          <w:szCs w:val="26"/>
        </w:rPr>
      </w:r>
      <w:r w:rsidRPr="00D31B04">
        <w:rPr>
          <w:szCs w:val="26"/>
        </w:rPr>
        <w:fldChar w:fldCharType="separate"/>
      </w:r>
      <w:r w:rsidR="00BD02D7" w:rsidRPr="00D31B04">
        <w:rPr>
          <w:szCs w:val="26"/>
        </w:rPr>
        <w:t>11.6 acima</w:t>
      </w:r>
      <w:r w:rsidRPr="00D31B04">
        <w:rPr>
          <w:szCs w:val="26"/>
        </w:rPr>
        <w:fldChar w:fldCharType="end"/>
      </w:r>
      <w:r w:rsidRPr="00D31B04">
        <w:rPr>
          <w:szCs w:val="26"/>
        </w:rPr>
        <w:t>:</w:t>
      </w:r>
      <w:bookmarkEnd w:id="219"/>
    </w:p>
    <w:p w14:paraId="0CA14439" w14:textId="77777777" w:rsidR="00880FA8" w:rsidRPr="00D31B04" w:rsidRDefault="00880FA8" w:rsidP="00D31B04">
      <w:pPr>
        <w:numPr>
          <w:ilvl w:val="6"/>
          <w:numId w:val="32"/>
        </w:numPr>
        <w:rPr>
          <w:szCs w:val="26"/>
        </w:rPr>
      </w:pPr>
      <w:r w:rsidRPr="00D31B04">
        <w:rPr>
          <w:szCs w:val="26"/>
        </w:rPr>
        <w:t xml:space="preserve">os </w:t>
      </w:r>
      <w:r w:rsidR="00FE5E9D" w:rsidRPr="00D31B04">
        <w:rPr>
          <w:szCs w:val="26"/>
        </w:rPr>
        <w:t>quóruns</w:t>
      </w:r>
      <w:r w:rsidRPr="00D31B04">
        <w:rPr>
          <w:szCs w:val="26"/>
        </w:rPr>
        <w:t xml:space="preserve"> expressamente previstos em outras Cláusulas desta Escritura de Emissão; e</w:t>
      </w:r>
    </w:p>
    <w:p w14:paraId="21C2FDE0" w14:textId="77777777" w:rsidR="00880FA8" w:rsidRPr="00D31B04" w:rsidRDefault="008A097D" w:rsidP="00D31B04">
      <w:pPr>
        <w:numPr>
          <w:ilvl w:val="6"/>
          <w:numId w:val="32"/>
        </w:numPr>
        <w:rPr>
          <w:szCs w:val="26"/>
        </w:rPr>
      </w:pPr>
      <w:r w:rsidRPr="00D31B04">
        <w:rPr>
          <w:szCs w:val="26"/>
        </w:rPr>
        <w:lastRenderedPageBreak/>
        <w:t>as alterações, que deverão ser aprovadas por Debenturistas representando, no mínimo, 9</w:t>
      </w:r>
      <w:r w:rsidR="00364953" w:rsidRPr="00D31B04">
        <w:rPr>
          <w:szCs w:val="26"/>
        </w:rPr>
        <w:t>5</w:t>
      </w:r>
      <w:r w:rsidRPr="00D31B04">
        <w:rPr>
          <w:szCs w:val="26"/>
        </w:rPr>
        <w:t>% (noventa</w:t>
      </w:r>
      <w:r w:rsidR="00364953" w:rsidRPr="00D31B04">
        <w:rPr>
          <w:szCs w:val="26"/>
        </w:rPr>
        <w:t xml:space="preserve"> e cinco</w:t>
      </w:r>
      <w:r w:rsidRPr="00D31B04">
        <w:rPr>
          <w:szCs w:val="26"/>
        </w:rPr>
        <w:t xml:space="preserve"> por cento) das Debêntures em </w:t>
      </w:r>
      <w:r w:rsidR="00FF17D9" w:rsidRPr="00D31B04">
        <w:rPr>
          <w:szCs w:val="26"/>
        </w:rPr>
        <w:t>Circulação</w:t>
      </w:r>
      <w:r w:rsidR="00DC3845" w:rsidRPr="00D31B04">
        <w:rPr>
          <w:szCs w:val="26"/>
        </w:rPr>
        <w:t xml:space="preserve">, </w:t>
      </w:r>
      <w:r w:rsidR="00880FA8" w:rsidRPr="00D31B04">
        <w:rPr>
          <w:szCs w:val="26"/>
        </w:rPr>
        <w:t>(a) </w:t>
      </w:r>
      <w:r w:rsidR="00CF3408" w:rsidRPr="00D31B04">
        <w:rPr>
          <w:szCs w:val="26"/>
        </w:rPr>
        <w:t xml:space="preserve">das disposições </w:t>
      </w:r>
      <w:r w:rsidR="00072396" w:rsidRPr="00D31B04">
        <w:rPr>
          <w:szCs w:val="26"/>
        </w:rPr>
        <w:t>desta Cláusula</w:t>
      </w:r>
      <w:r w:rsidR="00CF3408" w:rsidRPr="00D31B04">
        <w:rPr>
          <w:szCs w:val="26"/>
        </w:rPr>
        <w:t>; (b) </w:t>
      </w:r>
      <w:r w:rsidR="00072396" w:rsidRPr="00D31B04">
        <w:rPr>
          <w:szCs w:val="26"/>
        </w:rPr>
        <w:t xml:space="preserve">de qualquer </w:t>
      </w:r>
      <w:r w:rsidR="00880FA8" w:rsidRPr="00D31B04">
        <w:rPr>
          <w:szCs w:val="26"/>
        </w:rPr>
        <w:t xml:space="preserve">dos </w:t>
      </w:r>
      <w:r w:rsidR="00FE5E9D" w:rsidRPr="00D31B04">
        <w:rPr>
          <w:szCs w:val="26"/>
        </w:rPr>
        <w:t>quóruns</w:t>
      </w:r>
      <w:r w:rsidR="00880FA8" w:rsidRPr="00D31B04">
        <w:rPr>
          <w:szCs w:val="26"/>
        </w:rPr>
        <w:t xml:space="preserve"> previstos nesta Escritura de Emissão; (</w:t>
      </w:r>
      <w:r w:rsidR="00CF3408" w:rsidRPr="00D31B04">
        <w:rPr>
          <w:szCs w:val="26"/>
        </w:rPr>
        <w:t>c</w:t>
      </w:r>
      <w:r w:rsidR="00880FA8" w:rsidRPr="00D31B04">
        <w:rPr>
          <w:szCs w:val="26"/>
        </w:rPr>
        <w:t xml:space="preserve">) da </w:t>
      </w:r>
      <w:r w:rsidR="00880FA8" w:rsidRPr="00D31B04">
        <w:t>Remuneração</w:t>
      </w:r>
      <w:r w:rsidR="00880FA8" w:rsidRPr="00D31B04">
        <w:rPr>
          <w:szCs w:val="26"/>
        </w:rPr>
        <w:t>; (</w:t>
      </w:r>
      <w:r w:rsidR="00CF3408" w:rsidRPr="00D31B04">
        <w:rPr>
          <w:szCs w:val="26"/>
        </w:rPr>
        <w:t>d</w:t>
      </w:r>
      <w:r w:rsidR="00880FA8" w:rsidRPr="00D31B04">
        <w:rPr>
          <w:szCs w:val="26"/>
        </w:rPr>
        <w:t>) de quaisquer datas de pagamento de quaisquer valores previstos nesta Escritura de Emissão; (</w:t>
      </w:r>
      <w:r w:rsidR="00CF3408" w:rsidRPr="00D31B04">
        <w:rPr>
          <w:szCs w:val="26"/>
        </w:rPr>
        <w:t>e</w:t>
      </w:r>
      <w:r w:rsidR="00880FA8" w:rsidRPr="00D31B04">
        <w:rPr>
          <w:szCs w:val="26"/>
        </w:rPr>
        <w:t>) </w:t>
      </w:r>
      <w:r w:rsidR="00C95B85" w:rsidRPr="00D31B04">
        <w:rPr>
          <w:szCs w:val="26"/>
        </w:rPr>
        <w:t>do prazo de vigência</w:t>
      </w:r>
      <w:r w:rsidR="00587FC3" w:rsidRPr="00D31B04">
        <w:rPr>
          <w:szCs w:val="26"/>
        </w:rPr>
        <w:t xml:space="preserve"> das Debêntures; (</w:t>
      </w:r>
      <w:r w:rsidR="00CF3408" w:rsidRPr="00D31B04">
        <w:rPr>
          <w:szCs w:val="26"/>
        </w:rPr>
        <w:t>f</w:t>
      </w:r>
      <w:r w:rsidR="00587FC3" w:rsidRPr="00D31B04">
        <w:rPr>
          <w:szCs w:val="26"/>
        </w:rPr>
        <w:t>) </w:t>
      </w:r>
      <w:r w:rsidR="00880FA8" w:rsidRPr="00D31B04">
        <w:rPr>
          <w:szCs w:val="26"/>
        </w:rPr>
        <w:t xml:space="preserve">da espécie das Debêntures; </w:t>
      </w:r>
      <w:r w:rsidR="005E34A2" w:rsidRPr="00D31B04">
        <w:rPr>
          <w:szCs w:val="26"/>
        </w:rPr>
        <w:t>(</w:t>
      </w:r>
      <w:r w:rsidR="00CF3408" w:rsidRPr="00D31B04">
        <w:rPr>
          <w:szCs w:val="26"/>
        </w:rPr>
        <w:t>g</w:t>
      </w:r>
      <w:r w:rsidR="005E34A2" w:rsidRPr="00D31B04">
        <w:rPr>
          <w:szCs w:val="26"/>
        </w:rPr>
        <w:t>) </w:t>
      </w:r>
      <w:r w:rsidR="00346813" w:rsidRPr="00D31B04">
        <w:rPr>
          <w:szCs w:val="26"/>
        </w:rPr>
        <w:t>relativa à</w:t>
      </w:r>
      <w:r w:rsidR="003E446A" w:rsidRPr="00D31B04">
        <w:rPr>
          <w:szCs w:val="26"/>
        </w:rPr>
        <w:t xml:space="preserve"> </w:t>
      </w:r>
      <w:r w:rsidR="00346813" w:rsidRPr="00D31B04">
        <w:rPr>
          <w:szCs w:val="26"/>
        </w:rPr>
        <w:t>Fiança</w:t>
      </w:r>
      <w:r w:rsidR="009C639A" w:rsidRPr="00D31B04">
        <w:rPr>
          <w:szCs w:val="26"/>
        </w:rPr>
        <w:t xml:space="preserve">; </w:t>
      </w:r>
      <w:r w:rsidR="00880FA8" w:rsidRPr="00D31B04">
        <w:rPr>
          <w:szCs w:val="26"/>
        </w:rPr>
        <w:t>(</w:t>
      </w:r>
      <w:r w:rsidR="00764553" w:rsidRPr="00D31B04">
        <w:rPr>
          <w:szCs w:val="26"/>
        </w:rPr>
        <w:t>h</w:t>
      </w:r>
      <w:r w:rsidR="00880FA8" w:rsidRPr="00D31B04">
        <w:rPr>
          <w:szCs w:val="26"/>
        </w:rPr>
        <w:t>) </w:t>
      </w:r>
      <w:r w:rsidR="00396D6E" w:rsidRPr="00D31B04">
        <w:rPr>
          <w:szCs w:val="26"/>
        </w:rPr>
        <w:t xml:space="preserve">para </w:t>
      </w:r>
      <w:r w:rsidR="00880FA8" w:rsidRPr="00D31B04">
        <w:rPr>
          <w:szCs w:val="26"/>
        </w:rPr>
        <w:t>a criação de evento de repactuação; (</w:t>
      </w:r>
      <w:r w:rsidR="00764553" w:rsidRPr="00D31B04">
        <w:rPr>
          <w:szCs w:val="26"/>
        </w:rPr>
        <w:t>i</w:t>
      </w:r>
      <w:r w:rsidR="00880FA8" w:rsidRPr="00D31B04">
        <w:rPr>
          <w:szCs w:val="26"/>
        </w:rPr>
        <w:t>) </w:t>
      </w:r>
      <w:r w:rsidR="00396D6E" w:rsidRPr="00D31B04">
        <w:rPr>
          <w:szCs w:val="26"/>
        </w:rPr>
        <w:t xml:space="preserve">para a </w:t>
      </w:r>
      <w:r w:rsidR="00762E6D" w:rsidRPr="00D31B04">
        <w:rPr>
          <w:szCs w:val="26"/>
        </w:rPr>
        <w:t xml:space="preserve">alteração das regras </w:t>
      </w:r>
      <w:r w:rsidR="00396D6E" w:rsidRPr="00D31B04">
        <w:rPr>
          <w:szCs w:val="26"/>
        </w:rPr>
        <w:t xml:space="preserve">de </w:t>
      </w:r>
      <w:r w:rsidR="00933C3E" w:rsidRPr="00D31B04">
        <w:rPr>
          <w:szCs w:val="26"/>
        </w:rPr>
        <w:t>Resgate Antecipado</w:t>
      </w:r>
      <w:r w:rsidR="00880FA8" w:rsidRPr="00D31B04">
        <w:rPr>
          <w:szCs w:val="26"/>
        </w:rPr>
        <w:t>;</w:t>
      </w:r>
      <w:r w:rsidR="00CF3408" w:rsidRPr="00D31B04">
        <w:rPr>
          <w:szCs w:val="26"/>
        </w:rPr>
        <w:t xml:space="preserve"> </w:t>
      </w:r>
      <w:r w:rsidR="001961BA" w:rsidRPr="00D31B04">
        <w:rPr>
          <w:szCs w:val="26"/>
        </w:rPr>
        <w:t>(j) </w:t>
      </w:r>
      <w:r w:rsidR="00396D6E" w:rsidRPr="00D31B04">
        <w:rPr>
          <w:szCs w:val="26"/>
        </w:rPr>
        <w:t xml:space="preserve">para a </w:t>
      </w:r>
      <w:r w:rsidR="00762E6D" w:rsidRPr="00D31B04">
        <w:rPr>
          <w:szCs w:val="26"/>
        </w:rPr>
        <w:t>alteração das regras de</w:t>
      </w:r>
      <w:r w:rsidR="00396D6E" w:rsidRPr="00D31B04">
        <w:rPr>
          <w:szCs w:val="26"/>
        </w:rPr>
        <w:t xml:space="preserve"> </w:t>
      </w:r>
      <w:r w:rsidR="004E51C2" w:rsidRPr="00D31B04">
        <w:rPr>
          <w:szCs w:val="26"/>
        </w:rPr>
        <w:t>a</w:t>
      </w:r>
      <w:r w:rsidR="00933C3E" w:rsidRPr="00D31B04">
        <w:rPr>
          <w:szCs w:val="26"/>
        </w:rPr>
        <w:t xml:space="preserve">mortização </w:t>
      </w:r>
      <w:r w:rsidR="004E51C2" w:rsidRPr="00D31B04">
        <w:rPr>
          <w:szCs w:val="26"/>
        </w:rPr>
        <w:t>e</w:t>
      </w:r>
      <w:r w:rsidR="00933C3E" w:rsidRPr="00D31B04">
        <w:rPr>
          <w:szCs w:val="26"/>
        </w:rPr>
        <w:t>xtraordinária</w:t>
      </w:r>
      <w:r w:rsidR="001961BA" w:rsidRPr="00D31B04">
        <w:rPr>
          <w:szCs w:val="26"/>
        </w:rPr>
        <w:t>;</w:t>
      </w:r>
      <w:r w:rsidR="009160DD" w:rsidRPr="00D31B04">
        <w:rPr>
          <w:szCs w:val="26"/>
        </w:rPr>
        <w:t xml:space="preserve"> (k) </w:t>
      </w:r>
      <w:r w:rsidR="00396D6E" w:rsidRPr="00D31B04">
        <w:rPr>
          <w:szCs w:val="26"/>
        </w:rPr>
        <w:t>para a criação de evento de oferta facultativa de resgate antecipado; ou (l)</w:t>
      </w:r>
      <w:r w:rsidR="00880FA8" w:rsidRPr="00D31B04">
        <w:rPr>
          <w:szCs w:val="26"/>
        </w:rPr>
        <w:t> </w:t>
      </w:r>
      <w:r w:rsidR="004D0C1D" w:rsidRPr="00D31B04">
        <w:rPr>
          <w:szCs w:val="26"/>
        </w:rPr>
        <w:t xml:space="preserve">da redação </w:t>
      </w:r>
      <w:r w:rsidR="00880FA8" w:rsidRPr="00D31B04">
        <w:rPr>
          <w:szCs w:val="26"/>
        </w:rPr>
        <w:t>de qualquer E</w:t>
      </w:r>
      <w:r w:rsidR="00880FA8" w:rsidRPr="00D31B04">
        <w:rPr>
          <w:rFonts w:eastAsia="Arial Unicode MS"/>
          <w:szCs w:val="26"/>
        </w:rPr>
        <w:t>vento de Inadimplemento</w:t>
      </w:r>
      <w:r w:rsidR="00BB08C4" w:rsidRPr="00D31B04">
        <w:rPr>
          <w:rFonts w:eastAsia="Arial Unicode MS"/>
          <w:szCs w:val="26"/>
        </w:rPr>
        <w:t>.</w:t>
      </w:r>
      <w:r w:rsidR="00127C3C" w:rsidRPr="00D31B04">
        <w:rPr>
          <w:szCs w:val="26"/>
        </w:rPr>
        <w:t xml:space="preserve"> </w:t>
      </w:r>
    </w:p>
    <w:p w14:paraId="50923292" w14:textId="77777777" w:rsidR="00C44C56" w:rsidRPr="00D31B04" w:rsidRDefault="00C44C56" w:rsidP="00D31B04">
      <w:pPr>
        <w:numPr>
          <w:ilvl w:val="1"/>
          <w:numId w:val="32"/>
        </w:numPr>
        <w:rPr>
          <w:szCs w:val="26"/>
        </w:rPr>
      </w:pPr>
      <w:r w:rsidRPr="00D31B04">
        <w:rPr>
          <w:szCs w:val="26"/>
        </w:rPr>
        <w:t>As deliberações tomadas pelos Debenturistas, no âmbito de sua competência legal, observado</w:t>
      </w:r>
      <w:r w:rsidR="004E66FE" w:rsidRPr="00D31B04">
        <w:rPr>
          <w:szCs w:val="26"/>
        </w:rPr>
        <w:t>s</w:t>
      </w:r>
      <w:r w:rsidRPr="00D31B04">
        <w:rPr>
          <w:szCs w:val="26"/>
        </w:rPr>
        <w:t xml:space="preserve"> os </w:t>
      </w:r>
      <w:r w:rsidR="00FE5E9D" w:rsidRPr="00D31B04">
        <w:rPr>
          <w:szCs w:val="26"/>
        </w:rPr>
        <w:t>quóruns</w:t>
      </w:r>
      <w:r w:rsidRPr="00D31B04">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13AAEDB9" w14:textId="77777777" w:rsidR="00723F76" w:rsidRPr="00D31B04" w:rsidRDefault="00D72CB4" w:rsidP="00D31B04">
      <w:pPr>
        <w:numPr>
          <w:ilvl w:val="1"/>
          <w:numId w:val="32"/>
        </w:numPr>
        <w:rPr>
          <w:szCs w:val="26"/>
        </w:rPr>
      </w:pPr>
      <w:r w:rsidRPr="00D31B04">
        <w:rPr>
          <w:szCs w:val="26"/>
        </w:rPr>
        <w:t>Fica desde já dispensada a realização de assembleia geral de Debenturistas para deliberar sobre (i) correção de erro grosseiro, de digitação ou aritmético; (</w:t>
      </w:r>
      <w:proofErr w:type="spellStart"/>
      <w:r w:rsidRPr="00D31B04">
        <w:rPr>
          <w:szCs w:val="26"/>
        </w:rPr>
        <w:t>ii</w:t>
      </w:r>
      <w:proofErr w:type="spellEnd"/>
      <w:r w:rsidRPr="00D31B04">
        <w:rPr>
          <w:szCs w:val="26"/>
        </w:rPr>
        <w:t xml:space="preserve">) alterações a esta Escritura de Emissão e/ou a qualquer dos demais </w:t>
      </w:r>
      <w:r w:rsidR="00C015D9" w:rsidRPr="00D31B04">
        <w:rPr>
          <w:szCs w:val="26"/>
        </w:rPr>
        <w:t>Documentos da Operação</w:t>
      </w:r>
      <w:r w:rsidRPr="00D31B04">
        <w:rPr>
          <w:szCs w:val="26"/>
        </w:rPr>
        <w:t xml:space="preserve"> já expressamente permitidas nos termos </w:t>
      </w:r>
      <w:r w:rsidR="000C3148" w:rsidRPr="00D31B04">
        <w:rPr>
          <w:szCs w:val="26"/>
        </w:rPr>
        <w:t xml:space="preserve">desta Escritura de Emissão e/ou dos demais </w:t>
      </w:r>
      <w:r w:rsidR="00C015D9" w:rsidRPr="00D31B04">
        <w:rPr>
          <w:szCs w:val="26"/>
        </w:rPr>
        <w:t>Documentos da Operação</w:t>
      </w:r>
      <w:r w:rsidR="000C3148" w:rsidRPr="00D31B04">
        <w:rPr>
          <w:szCs w:val="26"/>
        </w:rPr>
        <w:t>;</w:t>
      </w:r>
      <w:r w:rsidRPr="00D31B04">
        <w:rPr>
          <w:szCs w:val="26"/>
        </w:rPr>
        <w:t xml:space="preserve"> </w:t>
      </w:r>
      <w:r w:rsidR="00CB2B14" w:rsidRPr="00D31B04">
        <w:rPr>
          <w:szCs w:val="26"/>
        </w:rPr>
        <w:t xml:space="preserve">ou </w:t>
      </w:r>
      <w:r w:rsidR="005E30A5" w:rsidRPr="00D31B04">
        <w:rPr>
          <w:szCs w:val="26"/>
        </w:rPr>
        <w:t>(</w:t>
      </w:r>
      <w:proofErr w:type="spellStart"/>
      <w:r w:rsidR="005E30A5" w:rsidRPr="00D31B04">
        <w:rPr>
          <w:szCs w:val="26"/>
        </w:rPr>
        <w:t>iii</w:t>
      </w:r>
      <w:proofErr w:type="spellEnd"/>
      <w:r w:rsidR="004E51C2" w:rsidRPr="00D31B04">
        <w:rPr>
          <w:szCs w:val="26"/>
        </w:rPr>
        <w:t>) </w:t>
      </w:r>
      <w:r w:rsidR="000C3148" w:rsidRPr="00D31B04">
        <w:rPr>
          <w:szCs w:val="26"/>
        </w:rPr>
        <w:t xml:space="preserve">alterações a esta Escritura de Emissão e/ou a qualquer dos demais </w:t>
      </w:r>
      <w:r w:rsidR="00C015D9" w:rsidRPr="00D31B04">
        <w:rPr>
          <w:szCs w:val="26"/>
        </w:rPr>
        <w:t>Documentos da Operação</w:t>
      </w:r>
      <w:r w:rsidR="000C3148" w:rsidRPr="00D31B04">
        <w:rPr>
          <w:szCs w:val="26"/>
        </w:rPr>
        <w:t xml:space="preserve"> </w:t>
      </w:r>
      <w:r w:rsidRPr="00D31B04">
        <w:rPr>
          <w:szCs w:val="26"/>
        </w:rPr>
        <w:t xml:space="preserve">em </w:t>
      </w:r>
      <w:r w:rsidR="000C3148" w:rsidRPr="00D31B04">
        <w:rPr>
          <w:szCs w:val="26"/>
        </w:rPr>
        <w:t xml:space="preserve">decorrência </w:t>
      </w:r>
      <w:r w:rsidRPr="00D31B04">
        <w:rPr>
          <w:szCs w:val="26"/>
        </w:rPr>
        <w:t>da atualização dos dados cadastrais das Partes, tais como alteração na razão social, endereço e telefone, entre outros, desde que as alterações ou correções referidas nos itens</w:t>
      </w:r>
      <w:r w:rsidR="000C3148" w:rsidRPr="00D31B04">
        <w:rPr>
          <w:szCs w:val="26"/>
        </w:rPr>
        <w:t> </w:t>
      </w:r>
      <w:r w:rsidRPr="00D31B04">
        <w:rPr>
          <w:szCs w:val="26"/>
        </w:rPr>
        <w:t>(i</w:t>
      </w:r>
      <w:r w:rsidR="00762E6D" w:rsidRPr="00D31B04">
        <w:rPr>
          <w:szCs w:val="26"/>
        </w:rPr>
        <w:t xml:space="preserve">) </w:t>
      </w:r>
      <w:r w:rsidR="005E30A5" w:rsidRPr="00D31B04">
        <w:rPr>
          <w:szCs w:val="26"/>
        </w:rPr>
        <w:t>a (</w:t>
      </w:r>
      <w:proofErr w:type="spellStart"/>
      <w:r w:rsidR="00CA1475" w:rsidRPr="00D31B04">
        <w:rPr>
          <w:szCs w:val="26"/>
        </w:rPr>
        <w:t>iii</w:t>
      </w:r>
      <w:proofErr w:type="spellEnd"/>
      <w:r w:rsidR="005E30A5" w:rsidRPr="00D31B04">
        <w:rPr>
          <w:szCs w:val="26"/>
        </w:rPr>
        <w:t xml:space="preserve">) </w:t>
      </w:r>
      <w:r w:rsidRPr="00D31B04">
        <w:rPr>
          <w:szCs w:val="26"/>
        </w:rPr>
        <w:t xml:space="preserve">acima não possam acarretar qualquer prejuízo aos Debenturistas e/ou </w:t>
      </w:r>
      <w:r w:rsidR="000C3148" w:rsidRPr="00D31B04">
        <w:rPr>
          <w:szCs w:val="26"/>
        </w:rPr>
        <w:t>à</w:t>
      </w:r>
      <w:r w:rsidRPr="00D31B04">
        <w:rPr>
          <w:szCs w:val="26"/>
        </w:rPr>
        <w:t xml:space="preserve"> Companhia ou qualquer alteração no fluxo das Debêntures, e desde que não haja qualquer custo ou despesa adicional para os Debenturistas</w:t>
      </w:r>
      <w:r w:rsidR="001803F3" w:rsidRPr="00D31B04">
        <w:rPr>
          <w:szCs w:val="26"/>
        </w:rPr>
        <w:t>, e (</w:t>
      </w:r>
      <w:proofErr w:type="spellStart"/>
      <w:r w:rsidR="001803F3" w:rsidRPr="00D31B04">
        <w:rPr>
          <w:szCs w:val="26"/>
        </w:rPr>
        <w:t>iv</w:t>
      </w:r>
      <w:proofErr w:type="spellEnd"/>
      <w:r w:rsidR="001803F3" w:rsidRPr="00D31B04">
        <w:rPr>
          <w:szCs w:val="26"/>
        </w:rPr>
        <w:t>) alteração dos prestadores de serviço da Emissão, exceto o Agente Fiduciário.</w:t>
      </w:r>
    </w:p>
    <w:p w14:paraId="1F6E8E27" w14:textId="77777777" w:rsidR="00880FA8" w:rsidRPr="00D31B04" w:rsidRDefault="00880FA8" w:rsidP="00D31B04">
      <w:pPr>
        <w:numPr>
          <w:ilvl w:val="1"/>
          <w:numId w:val="32"/>
        </w:numPr>
        <w:rPr>
          <w:szCs w:val="26"/>
        </w:rPr>
      </w:pPr>
      <w:r w:rsidRPr="00D31B04">
        <w:rPr>
          <w:szCs w:val="26"/>
        </w:rPr>
        <w:t>O Agente Fiduciário deverá comparecer às assembl</w:t>
      </w:r>
      <w:r w:rsidR="00A24408" w:rsidRPr="00D31B04">
        <w:rPr>
          <w:szCs w:val="26"/>
        </w:rPr>
        <w:t>e</w:t>
      </w:r>
      <w:r w:rsidRPr="00D31B04">
        <w:rPr>
          <w:szCs w:val="26"/>
        </w:rPr>
        <w:t>ias gerais de Debenturistas e prestar aos Debenturistas as informações que lhe forem solicitadas.</w:t>
      </w:r>
    </w:p>
    <w:p w14:paraId="6F502DA1" w14:textId="77777777" w:rsidR="00880FA8" w:rsidRPr="00D31B04" w:rsidRDefault="00880FA8" w:rsidP="00D31B04">
      <w:pPr>
        <w:numPr>
          <w:ilvl w:val="1"/>
          <w:numId w:val="32"/>
        </w:numPr>
        <w:rPr>
          <w:szCs w:val="26"/>
        </w:rPr>
      </w:pPr>
      <w:bookmarkStart w:id="220" w:name="_Ref534176609"/>
      <w:r w:rsidRPr="00D31B04">
        <w:rPr>
          <w:szCs w:val="26"/>
        </w:rPr>
        <w:lastRenderedPageBreak/>
        <w:t>Aplica-se às assembl</w:t>
      </w:r>
      <w:r w:rsidR="00A24408" w:rsidRPr="00D31B04">
        <w:rPr>
          <w:szCs w:val="26"/>
        </w:rPr>
        <w:t>e</w:t>
      </w:r>
      <w:r w:rsidRPr="00D31B04">
        <w:rPr>
          <w:szCs w:val="26"/>
        </w:rPr>
        <w:t>ias gerais de Debenturistas, no que couber, o disposto na Lei das Sociedades por Ações, sobre a assembl</w:t>
      </w:r>
      <w:r w:rsidR="00A24408" w:rsidRPr="00D31B04">
        <w:rPr>
          <w:szCs w:val="26"/>
        </w:rPr>
        <w:t>e</w:t>
      </w:r>
      <w:r w:rsidRPr="00D31B04">
        <w:rPr>
          <w:szCs w:val="26"/>
        </w:rPr>
        <w:t>ia geral de acionistas.</w:t>
      </w:r>
    </w:p>
    <w:p w14:paraId="71F373EB" w14:textId="77777777" w:rsidR="00880FA8" w:rsidRPr="00D31B04" w:rsidRDefault="00880FA8" w:rsidP="00D31B04">
      <w:pPr>
        <w:rPr>
          <w:szCs w:val="26"/>
        </w:rPr>
      </w:pPr>
    </w:p>
    <w:p w14:paraId="23B2F715" w14:textId="77777777" w:rsidR="00880FA8" w:rsidRPr="00D31B04" w:rsidRDefault="00880FA8" w:rsidP="00D31B04">
      <w:pPr>
        <w:keepNext/>
        <w:numPr>
          <w:ilvl w:val="0"/>
          <w:numId w:val="32"/>
        </w:numPr>
        <w:rPr>
          <w:smallCaps/>
          <w:szCs w:val="26"/>
          <w:u w:val="single"/>
        </w:rPr>
      </w:pPr>
      <w:bookmarkStart w:id="221" w:name="_Ref147910921"/>
      <w:r w:rsidRPr="00D31B04">
        <w:rPr>
          <w:smallCaps/>
          <w:szCs w:val="26"/>
          <w:u w:val="single"/>
        </w:rPr>
        <w:t>Declarações da Companhia</w:t>
      </w:r>
      <w:bookmarkEnd w:id="221"/>
      <w:r w:rsidR="005B2EFB" w:rsidRPr="00D31B04">
        <w:rPr>
          <w:smallCaps/>
          <w:szCs w:val="26"/>
          <w:u w:val="single"/>
        </w:rPr>
        <w:t xml:space="preserve"> </w:t>
      </w:r>
      <w:r w:rsidR="00BB08C4" w:rsidRPr="00D31B04">
        <w:rPr>
          <w:smallCaps/>
          <w:szCs w:val="26"/>
          <w:u w:val="single"/>
        </w:rPr>
        <w:t>e d</w:t>
      </w:r>
      <w:r w:rsidR="00396D6E" w:rsidRPr="00D31B04">
        <w:rPr>
          <w:smallCaps/>
          <w:szCs w:val="26"/>
          <w:u w:val="single"/>
        </w:rPr>
        <w:t>os</w:t>
      </w:r>
      <w:r w:rsidR="004764CA" w:rsidRPr="00D31B04">
        <w:rPr>
          <w:smallCaps/>
          <w:szCs w:val="26"/>
          <w:u w:val="single"/>
        </w:rPr>
        <w:t xml:space="preserve"> </w:t>
      </w:r>
      <w:r w:rsidR="00396D6E" w:rsidRPr="00D31B04">
        <w:rPr>
          <w:smallCaps/>
          <w:szCs w:val="26"/>
          <w:u w:val="single"/>
        </w:rPr>
        <w:t>Fiadores</w:t>
      </w:r>
    </w:p>
    <w:p w14:paraId="23BDAC15" w14:textId="4E03F633" w:rsidR="00880FA8" w:rsidRPr="00D31B04" w:rsidRDefault="00880FA8" w:rsidP="00D31B04">
      <w:pPr>
        <w:numPr>
          <w:ilvl w:val="1"/>
          <w:numId w:val="32"/>
        </w:numPr>
        <w:rPr>
          <w:szCs w:val="26"/>
        </w:rPr>
      </w:pPr>
      <w:bookmarkStart w:id="222" w:name="_Ref130286814"/>
      <w:r w:rsidRPr="00D31B04">
        <w:rPr>
          <w:szCs w:val="26"/>
        </w:rPr>
        <w:t>A Companhia</w:t>
      </w:r>
      <w:r w:rsidR="005B2EFB" w:rsidRPr="00D31B04">
        <w:rPr>
          <w:szCs w:val="26"/>
        </w:rPr>
        <w:t xml:space="preserve"> </w:t>
      </w:r>
      <w:r w:rsidR="00BB08C4" w:rsidRPr="00D31B04">
        <w:rPr>
          <w:szCs w:val="26"/>
        </w:rPr>
        <w:t xml:space="preserve">e </w:t>
      </w:r>
      <w:r w:rsidR="0086033A" w:rsidRPr="00D31B04">
        <w:rPr>
          <w:szCs w:val="26"/>
        </w:rPr>
        <w:t>o</w:t>
      </w:r>
      <w:r w:rsidR="004764CA" w:rsidRPr="00D31B04">
        <w:rPr>
          <w:szCs w:val="26"/>
        </w:rPr>
        <w:t xml:space="preserve">s </w:t>
      </w:r>
      <w:r w:rsidR="00CF7EA1" w:rsidRPr="00D31B04">
        <w:rPr>
          <w:szCs w:val="26"/>
        </w:rPr>
        <w:t>Fiador</w:t>
      </w:r>
      <w:r w:rsidR="0086033A" w:rsidRPr="00D31B04">
        <w:rPr>
          <w:szCs w:val="26"/>
        </w:rPr>
        <w:t>e</w:t>
      </w:r>
      <w:r w:rsidR="004764CA" w:rsidRPr="00D31B04">
        <w:rPr>
          <w:szCs w:val="26"/>
        </w:rPr>
        <w:t>s</w:t>
      </w:r>
      <w:r w:rsidR="0080423B" w:rsidRPr="00D31B04">
        <w:rPr>
          <w:szCs w:val="26"/>
        </w:rPr>
        <w:t>, de forma solidária,</w:t>
      </w:r>
      <w:r w:rsidR="00CE4305" w:rsidRPr="00D31B04">
        <w:rPr>
          <w:szCs w:val="26"/>
        </w:rPr>
        <w:t xml:space="preserve"> </w:t>
      </w:r>
      <w:r w:rsidRPr="00D31B04">
        <w:rPr>
          <w:szCs w:val="26"/>
        </w:rPr>
        <w:t>neste ato</w:t>
      </w:r>
      <w:r w:rsidR="00BE5CCE" w:rsidRPr="00D31B04">
        <w:rPr>
          <w:szCs w:val="26"/>
        </w:rPr>
        <w:t>, na Data de Emissão</w:t>
      </w:r>
      <w:r w:rsidR="003E446A" w:rsidRPr="00D31B04">
        <w:rPr>
          <w:szCs w:val="26"/>
        </w:rPr>
        <w:t xml:space="preserve"> </w:t>
      </w:r>
      <w:r w:rsidR="00BE5CCE" w:rsidRPr="00D31B04">
        <w:rPr>
          <w:szCs w:val="26"/>
        </w:rPr>
        <w:t>e em cada Data de Integralização</w:t>
      </w:r>
      <w:r w:rsidR="00B45AD6" w:rsidRPr="00D31B04">
        <w:rPr>
          <w:szCs w:val="26"/>
        </w:rPr>
        <w:t>,</w:t>
      </w:r>
      <w:r w:rsidRPr="00D31B04">
        <w:rPr>
          <w:szCs w:val="26"/>
        </w:rPr>
        <w:t xml:space="preserve"> declara</w:t>
      </w:r>
      <w:r w:rsidR="00BB08C4" w:rsidRPr="00D31B04">
        <w:rPr>
          <w:szCs w:val="26"/>
        </w:rPr>
        <w:t>m</w:t>
      </w:r>
      <w:r w:rsidRPr="00D31B04">
        <w:rPr>
          <w:szCs w:val="26"/>
        </w:rPr>
        <w:t xml:space="preserve"> que:</w:t>
      </w:r>
      <w:bookmarkEnd w:id="220"/>
      <w:bookmarkEnd w:id="222"/>
    </w:p>
    <w:p w14:paraId="3E7F7819" w14:textId="77777777" w:rsidR="00880FA8" w:rsidRPr="00D31B04" w:rsidRDefault="0080423B" w:rsidP="00D31B04">
      <w:pPr>
        <w:numPr>
          <w:ilvl w:val="2"/>
          <w:numId w:val="32"/>
        </w:numPr>
        <w:rPr>
          <w:szCs w:val="26"/>
        </w:rPr>
      </w:pPr>
      <w:r w:rsidRPr="00D31B04">
        <w:rPr>
          <w:szCs w:val="26"/>
        </w:rPr>
        <w:t>a Companhia</w:t>
      </w:r>
      <w:r w:rsidR="00C828B5" w:rsidRPr="00D31B04">
        <w:rPr>
          <w:szCs w:val="26"/>
        </w:rPr>
        <w:t xml:space="preserve"> </w:t>
      </w:r>
      <w:r w:rsidR="00DC1AEB" w:rsidRPr="00D31B04">
        <w:rPr>
          <w:szCs w:val="26"/>
        </w:rPr>
        <w:t xml:space="preserve">é </w:t>
      </w:r>
      <w:r w:rsidR="00C828B5" w:rsidRPr="00D31B04">
        <w:rPr>
          <w:szCs w:val="26"/>
        </w:rPr>
        <w:t>sociedade devidamente organizada, constituída e existente sob a forma de sociedade por ações</w:t>
      </w:r>
      <w:r w:rsidR="000E4947" w:rsidRPr="00D31B04">
        <w:rPr>
          <w:szCs w:val="26"/>
        </w:rPr>
        <w:t>, de acordo com as leis brasileiras</w:t>
      </w:r>
      <w:r w:rsidR="00C828B5" w:rsidRPr="00D31B04">
        <w:rPr>
          <w:szCs w:val="26"/>
        </w:rPr>
        <w:t xml:space="preserve">, </w:t>
      </w:r>
      <w:r w:rsidR="00E30919" w:rsidRPr="00D31B04">
        <w:rPr>
          <w:szCs w:val="26"/>
        </w:rPr>
        <w:t>sem</w:t>
      </w:r>
      <w:r w:rsidR="00C828B5" w:rsidRPr="00D31B04">
        <w:rPr>
          <w:szCs w:val="26"/>
        </w:rPr>
        <w:t xml:space="preserve"> registro de </w:t>
      </w:r>
      <w:r w:rsidR="003F237E" w:rsidRPr="00D31B04">
        <w:rPr>
          <w:szCs w:val="26"/>
        </w:rPr>
        <w:t>emissor de valores mobiliários</w:t>
      </w:r>
      <w:r w:rsidR="00C828B5" w:rsidRPr="00D31B04">
        <w:rPr>
          <w:szCs w:val="26"/>
        </w:rPr>
        <w:t xml:space="preserve"> perante a CVM</w:t>
      </w:r>
      <w:r w:rsidR="003E446A" w:rsidRPr="00D31B04">
        <w:rPr>
          <w:szCs w:val="26"/>
        </w:rPr>
        <w:t>.</w:t>
      </w:r>
      <w:r w:rsidRPr="00D31B04">
        <w:rPr>
          <w:szCs w:val="26"/>
        </w:rPr>
        <w:t xml:space="preserve"> </w:t>
      </w:r>
      <w:r w:rsidR="009954CA" w:rsidRPr="00D31B04">
        <w:rPr>
          <w:szCs w:val="26"/>
        </w:rPr>
        <w:t xml:space="preserve">Os </w:t>
      </w:r>
      <w:r w:rsidR="00DC1AEB" w:rsidRPr="00D31B04">
        <w:rPr>
          <w:szCs w:val="26"/>
        </w:rPr>
        <w:t>Fiador</w:t>
      </w:r>
      <w:r w:rsidR="009954CA" w:rsidRPr="00D31B04">
        <w:rPr>
          <w:szCs w:val="26"/>
        </w:rPr>
        <w:t>e</w:t>
      </w:r>
      <w:r w:rsidR="00DC1AEB" w:rsidRPr="00D31B04">
        <w:rPr>
          <w:szCs w:val="26"/>
        </w:rPr>
        <w:t>s são sociedades devidamente organizadas, constituídas e existentes sob a forma de sociedade limitada, de acordo com as leis brasileiras</w:t>
      </w:r>
      <w:r w:rsidR="003E446A" w:rsidRPr="00D31B04">
        <w:rPr>
          <w:szCs w:val="26"/>
        </w:rPr>
        <w:t>;</w:t>
      </w:r>
    </w:p>
    <w:p w14:paraId="3B2F2216" w14:textId="77777777" w:rsidR="00687BAE" w:rsidRPr="00D31B04" w:rsidRDefault="0046179B" w:rsidP="00D31B04">
      <w:pPr>
        <w:numPr>
          <w:ilvl w:val="2"/>
          <w:numId w:val="32"/>
        </w:numPr>
        <w:rPr>
          <w:szCs w:val="26"/>
        </w:rPr>
      </w:pPr>
      <w:bookmarkStart w:id="223" w:name="_Ref130286824"/>
      <w:r w:rsidRPr="00D31B04">
        <w:rPr>
          <w:szCs w:val="26"/>
        </w:rPr>
        <w:t xml:space="preserve">estão </w:t>
      </w:r>
      <w:r w:rsidR="0080423B" w:rsidRPr="00D31B04">
        <w:rPr>
          <w:szCs w:val="26"/>
        </w:rPr>
        <w:t>devidamente autorizad</w:t>
      </w:r>
      <w:r w:rsidR="004764CA" w:rsidRPr="00D31B04">
        <w:rPr>
          <w:szCs w:val="26"/>
        </w:rPr>
        <w:t>a</w:t>
      </w:r>
      <w:r w:rsidR="00CE4305" w:rsidRPr="00D31B04">
        <w:rPr>
          <w:szCs w:val="26"/>
        </w:rPr>
        <w:t>s e obti</w:t>
      </w:r>
      <w:r w:rsidR="00687BAE" w:rsidRPr="00D31B04">
        <w:rPr>
          <w:szCs w:val="26"/>
        </w:rPr>
        <w:t>ve</w:t>
      </w:r>
      <w:r w:rsidR="00CE4305" w:rsidRPr="00D31B04">
        <w:rPr>
          <w:szCs w:val="26"/>
        </w:rPr>
        <w:t>ram</w:t>
      </w:r>
      <w:r w:rsidR="00687BAE" w:rsidRPr="00D31B04">
        <w:rPr>
          <w:szCs w:val="26"/>
        </w:rPr>
        <w:t xml:space="preserve"> todas as autorizações, inclusive</w:t>
      </w:r>
      <w:r w:rsidR="006A4DAB" w:rsidRPr="00D31B04">
        <w:rPr>
          <w:szCs w:val="26"/>
        </w:rPr>
        <w:t>, conforme aplicável,</w:t>
      </w:r>
      <w:r w:rsidR="00687BAE" w:rsidRPr="00D31B04">
        <w:rPr>
          <w:szCs w:val="26"/>
        </w:rPr>
        <w:t xml:space="preserve"> </w:t>
      </w:r>
      <w:r w:rsidR="009332DF" w:rsidRPr="00D31B04">
        <w:rPr>
          <w:szCs w:val="26"/>
        </w:rPr>
        <w:t xml:space="preserve">legais, </w:t>
      </w:r>
      <w:r w:rsidR="00687BAE" w:rsidRPr="00D31B04">
        <w:rPr>
          <w:szCs w:val="26"/>
        </w:rPr>
        <w:t>societárias</w:t>
      </w:r>
      <w:r w:rsidR="000D648F" w:rsidRPr="00D31B04">
        <w:rPr>
          <w:szCs w:val="26"/>
        </w:rPr>
        <w:t>,</w:t>
      </w:r>
      <w:r w:rsidR="00687BAE" w:rsidRPr="00D31B04">
        <w:rPr>
          <w:szCs w:val="26"/>
        </w:rPr>
        <w:t xml:space="preserve"> regulatórias</w:t>
      </w:r>
      <w:r w:rsidR="000D648F" w:rsidRPr="00D31B04">
        <w:rPr>
          <w:szCs w:val="26"/>
        </w:rPr>
        <w:t xml:space="preserve"> e de terceiros</w:t>
      </w:r>
      <w:r w:rsidR="00687BAE" w:rsidRPr="00D31B04">
        <w:rPr>
          <w:szCs w:val="26"/>
        </w:rPr>
        <w:t>, necessárias à celebração desta Escritura de Emissão</w:t>
      </w:r>
      <w:r w:rsidR="005B2EFB" w:rsidRPr="00D31B04">
        <w:rPr>
          <w:szCs w:val="26"/>
        </w:rPr>
        <w:t xml:space="preserve"> </w:t>
      </w:r>
      <w:r w:rsidR="00634BAD" w:rsidRPr="00D31B04">
        <w:rPr>
          <w:szCs w:val="26"/>
        </w:rPr>
        <w:t xml:space="preserve">e </w:t>
      </w:r>
      <w:r w:rsidR="002D415E" w:rsidRPr="00D31B04">
        <w:rPr>
          <w:szCs w:val="26"/>
        </w:rPr>
        <w:t xml:space="preserve">dos demais </w:t>
      </w:r>
      <w:r w:rsidR="00C015D9" w:rsidRPr="00D31B04">
        <w:rPr>
          <w:szCs w:val="26"/>
        </w:rPr>
        <w:t>Documentos da Operação</w:t>
      </w:r>
      <w:r w:rsidR="00687BAE" w:rsidRPr="00D31B04">
        <w:rPr>
          <w:szCs w:val="26"/>
        </w:rPr>
        <w:t xml:space="preserve"> e ao cumprimento de todas as obrigações aqui</w:t>
      </w:r>
      <w:r w:rsidR="005B2EFB" w:rsidRPr="00D31B04">
        <w:rPr>
          <w:szCs w:val="26"/>
        </w:rPr>
        <w:t xml:space="preserve"> </w:t>
      </w:r>
      <w:r w:rsidR="00BF6D85" w:rsidRPr="00D31B04">
        <w:rPr>
          <w:szCs w:val="26"/>
        </w:rPr>
        <w:t xml:space="preserve">e ali </w:t>
      </w:r>
      <w:r w:rsidR="00687BAE" w:rsidRPr="00D31B04">
        <w:rPr>
          <w:szCs w:val="26"/>
        </w:rPr>
        <w:t>previstas</w:t>
      </w:r>
      <w:r w:rsidR="00944A29" w:rsidRPr="00D31B04">
        <w:rPr>
          <w:szCs w:val="26"/>
        </w:rPr>
        <w:t xml:space="preserve"> e</w:t>
      </w:r>
      <w:r w:rsidR="004644F1" w:rsidRPr="00D31B04">
        <w:rPr>
          <w:szCs w:val="26"/>
        </w:rPr>
        <w:t>, conforme o caso,</w:t>
      </w:r>
      <w:r w:rsidR="00944A29" w:rsidRPr="00D31B04">
        <w:rPr>
          <w:szCs w:val="26"/>
        </w:rPr>
        <w:t xml:space="preserve"> à realização da Emissão</w:t>
      </w:r>
      <w:r w:rsidR="00687BAE" w:rsidRPr="00D31B04">
        <w:rPr>
          <w:szCs w:val="26"/>
        </w:rPr>
        <w:t xml:space="preserve">, tendo sido plenamente satisfeitos todos os requisitos </w:t>
      </w:r>
      <w:r w:rsidR="009332DF" w:rsidRPr="00D31B04">
        <w:rPr>
          <w:szCs w:val="26"/>
        </w:rPr>
        <w:t xml:space="preserve">legais, societários, regulatórios e de terceiros </w:t>
      </w:r>
      <w:r w:rsidR="00687BAE" w:rsidRPr="00D31B04">
        <w:rPr>
          <w:szCs w:val="26"/>
        </w:rPr>
        <w:t>necessários para tanto;</w:t>
      </w:r>
    </w:p>
    <w:p w14:paraId="1A3B7904" w14:textId="77777777" w:rsidR="00687BAE" w:rsidRPr="00D31B04" w:rsidRDefault="00A23982" w:rsidP="00D31B04">
      <w:pPr>
        <w:numPr>
          <w:ilvl w:val="2"/>
          <w:numId w:val="32"/>
        </w:numPr>
        <w:rPr>
          <w:szCs w:val="26"/>
        </w:rPr>
      </w:pPr>
      <w:r w:rsidRPr="00D31B04">
        <w:rPr>
          <w:szCs w:val="26"/>
        </w:rPr>
        <w:t>os representantes legais d</w:t>
      </w:r>
      <w:r w:rsidR="00CA0D98" w:rsidRPr="00D31B04">
        <w:rPr>
          <w:szCs w:val="26"/>
        </w:rPr>
        <w:t>a</w:t>
      </w:r>
      <w:r w:rsidR="00CE4305" w:rsidRPr="00D31B04">
        <w:rPr>
          <w:szCs w:val="26"/>
        </w:rPr>
        <w:t xml:space="preserve"> Companhia</w:t>
      </w:r>
      <w:r w:rsidR="005B2EFB" w:rsidRPr="00D31B04">
        <w:rPr>
          <w:szCs w:val="26"/>
        </w:rPr>
        <w:t xml:space="preserve"> </w:t>
      </w:r>
      <w:r w:rsidR="00FF1E01" w:rsidRPr="00D31B04">
        <w:rPr>
          <w:szCs w:val="26"/>
        </w:rPr>
        <w:t xml:space="preserve">e </w:t>
      </w:r>
      <w:r w:rsidR="00396D6E" w:rsidRPr="00D31B04">
        <w:rPr>
          <w:szCs w:val="26"/>
        </w:rPr>
        <w:t>dos Fiadores</w:t>
      </w:r>
      <w:r w:rsidR="00CE4305" w:rsidRPr="00D31B04">
        <w:rPr>
          <w:szCs w:val="26"/>
        </w:rPr>
        <w:t xml:space="preserve"> </w:t>
      </w:r>
      <w:r w:rsidRPr="00D31B04">
        <w:rPr>
          <w:szCs w:val="26"/>
        </w:rPr>
        <w:t xml:space="preserve">que assinam </w:t>
      </w:r>
      <w:r w:rsidR="00F01583" w:rsidRPr="00D31B04">
        <w:rPr>
          <w:szCs w:val="26"/>
        </w:rPr>
        <w:t>esta Escritura de Emissão</w:t>
      </w:r>
      <w:r w:rsidR="005B2EFB" w:rsidRPr="00D31B04">
        <w:rPr>
          <w:szCs w:val="26"/>
        </w:rPr>
        <w:t xml:space="preserve"> </w:t>
      </w:r>
      <w:r w:rsidR="00634BAD" w:rsidRPr="00D31B04">
        <w:rPr>
          <w:szCs w:val="26"/>
        </w:rPr>
        <w:t xml:space="preserve">e </w:t>
      </w:r>
      <w:r w:rsidR="002D415E" w:rsidRPr="00D31B04">
        <w:rPr>
          <w:szCs w:val="26"/>
        </w:rPr>
        <w:t xml:space="preserve">os demais </w:t>
      </w:r>
      <w:r w:rsidR="00C015D9" w:rsidRPr="00D31B04">
        <w:rPr>
          <w:szCs w:val="26"/>
        </w:rPr>
        <w:t>Documentos da Operação</w:t>
      </w:r>
      <w:r w:rsidR="00634BAD" w:rsidRPr="00D31B04">
        <w:rPr>
          <w:szCs w:val="26"/>
        </w:rPr>
        <w:t xml:space="preserve"> </w:t>
      </w:r>
      <w:r w:rsidR="00687BAE" w:rsidRPr="00D31B04">
        <w:rPr>
          <w:szCs w:val="26"/>
        </w:rPr>
        <w:t>têm</w:t>
      </w:r>
      <w:r w:rsidR="00010BE1" w:rsidRPr="00D31B04">
        <w:rPr>
          <w:szCs w:val="26"/>
        </w:rPr>
        <w:t xml:space="preserve">, conforme </w:t>
      </w:r>
      <w:r w:rsidR="003007E1" w:rsidRPr="00D31B04">
        <w:rPr>
          <w:szCs w:val="26"/>
        </w:rPr>
        <w:t>o caso</w:t>
      </w:r>
      <w:r w:rsidR="00010BE1" w:rsidRPr="00D31B04">
        <w:rPr>
          <w:szCs w:val="26"/>
        </w:rPr>
        <w:t>,</w:t>
      </w:r>
      <w:r w:rsidR="00687BAE" w:rsidRPr="00D31B04">
        <w:rPr>
          <w:szCs w:val="26"/>
        </w:rPr>
        <w:t xml:space="preserve"> poderes </w:t>
      </w:r>
      <w:r w:rsidR="00010BE1" w:rsidRPr="00D31B04">
        <w:rPr>
          <w:szCs w:val="26"/>
        </w:rPr>
        <w:t>societários</w:t>
      </w:r>
      <w:r w:rsidR="00687BAE" w:rsidRPr="00D31B04">
        <w:rPr>
          <w:szCs w:val="26"/>
        </w:rPr>
        <w:t xml:space="preserve"> e/ou delegados para assumir, em nome da Companhia</w:t>
      </w:r>
      <w:r w:rsidR="005B2EFB" w:rsidRPr="00D31B04">
        <w:rPr>
          <w:szCs w:val="26"/>
        </w:rPr>
        <w:t xml:space="preserve"> </w:t>
      </w:r>
      <w:r w:rsidR="00FF1E01" w:rsidRPr="00D31B04">
        <w:rPr>
          <w:szCs w:val="26"/>
        </w:rPr>
        <w:t xml:space="preserve">ou </w:t>
      </w:r>
      <w:r w:rsidR="00202F72" w:rsidRPr="00D31B04">
        <w:rPr>
          <w:szCs w:val="26"/>
        </w:rPr>
        <w:t>d</w:t>
      </w:r>
      <w:r w:rsidR="00396D6E" w:rsidRPr="00D31B04">
        <w:rPr>
          <w:szCs w:val="26"/>
        </w:rPr>
        <w:t>o</w:t>
      </w:r>
      <w:r w:rsidR="00202F72" w:rsidRPr="00D31B04">
        <w:rPr>
          <w:szCs w:val="26"/>
        </w:rPr>
        <w:t xml:space="preserve"> respectiv</w:t>
      </w:r>
      <w:r w:rsidR="00396D6E" w:rsidRPr="00D31B04">
        <w:rPr>
          <w:szCs w:val="26"/>
        </w:rPr>
        <w:t>o</w:t>
      </w:r>
      <w:r w:rsidR="00202F72" w:rsidRPr="00D31B04">
        <w:rPr>
          <w:szCs w:val="26"/>
        </w:rPr>
        <w:t xml:space="preserve"> </w:t>
      </w:r>
      <w:r w:rsidR="00CF7EA1" w:rsidRPr="00D31B04">
        <w:rPr>
          <w:szCs w:val="26"/>
        </w:rPr>
        <w:t>Fiador</w:t>
      </w:r>
      <w:r w:rsidR="00DF2522" w:rsidRPr="00D31B04">
        <w:rPr>
          <w:szCs w:val="26"/>
        </w:rPr>
        <w:t>, conforme o caso</w:t>
      </w:r>
      <w:r w:rsidR="00687BAE" w:rsidRPr="00D31B04">
        <w:rPr>
          <w:szCs w:val="26"/>
        </w:rPr>
        <w:t xml:space="preserve">, as obrigações </w:t>
      </w:r>
      <w:r w:rsidR="00197AEB" w:rsidRPr="00D31B04">
        <w:rPr>
          <w:szCs w:val="26"/>
        </w:rPr>
        <w:t>aqui e ali</w:t>
      </w:r>
      <w:r w:rsidR="00634BAD" w:rsidRPr="00D31B04">
        <w:rPr>
          <w:szCs w:val="26"/>
        </w:rPr>
        <w:t xml:space="preserve"> </w:t>
      </w:r>
      <w:r w:rsidR="00197AEB" w:rsidRPr="00D31B04">
        <w:rPr>
          <w:szCs w:val="26"/>
        </w:rPr>
        <w:t>previstas</w:t>
      </w:r>
      <w:r w:rsidR="00687BAE" w:rsidRPr="00D31B04">
        <w:rPr>
          <w:szCs w:val="26"/>
        </w:rPr>
        <w:t xml:space="preserve"> e, sendo mandatários, </w:t>
      </w:r>
      <w:r w:rsidR="000054CC" w:rsidRPr="00D31B04">
        <w:rPr>
          <w:szCs w:val="26"/>
        </w:rPr>
        <w:t xml:space="preserve">têm </w:t>
      </w:r>
      <w:r w:rsidR="00687BAE" w:rsidRPr="00D31B04">
        <w:rPr>
          <w:szCs w:val="26"/>
        </w:rPr>
        <w:t>os poderes legitimamente outorgados, estando os respectivos mandatos em pleno vigor;</w:t>
      </w:r>
    </w:p>
    <w:p w14:paraId="769E4BD1" w14:textId="77777777" w:rsidR="00687BAE" w:rsidRPr="00D31B04" w:rsidRDefault="00F01583" w:rsidP="00D31B04">
      <w:pPr>
        <w:numPr>
          <w:ilvl w:val="2"/>
          <w:numId w:val="32"/>
        </w:numPr>
        <w:rPr>
          <w:szCs w:val="26"/>
        </w:rPr>
      </w:pPr>
      <w:r w:rsidRPr="00D31B04">
        <w:rPr>
          <w:szCs w:val="26"/>
        </w:rPr>
        <w:t>esta Escritura de Emissão</w:t>
      </w:r>
      <w:r w:rsidR="005B2EFB" w:rsidRPr="00D31B04">
        <w:rPr>
          <w:szCs w:val="26"/>
        </w:rPr>
        <w:t xml:space="preserve"> </w:t>
      </w:r>
      <w:r w:rsidR="00634BAD" w:rsidRPr="00D31B04">
        <w:rPr>
          <w:szCs w:val="26"/>
        </w:rPr>
        <w:t xml:space="preserve">e </w:t>
      </w:r>
      <w:r w:rsidR="002D415E" w:rsidRPr="00D31B04">
        <w:rPr>
          <w:szCs w:val="26"/>
        </w:rPr>
        <w:t xml:space="preserve">os demais </w:t>
      </w:r>
      <w:r w:rsidR="00C015D9" w:rsidRPr="00D31B04">
        <w:rPr>
          <w:szCs w:val="26"/>
        </w:rPr>
        <w:t>Documentos da Operação</w:t>
      </w:r>
      <w:r w:rsidR="00634BAD" w:rsidRPr="00D31B04">
        <w:rPr>
          <w:szCs w:val="26"/>
        </w:rPr>
        <w:t xml:space="preserve"> </w:t>
      </w:r>
      <w:r w:rsidR="00687BAE" w:rsidRPr="00D31B04">
        <w:rPr>
          <w:szCs w:val="26"/>
        </w:rPr>
        <w:t xml:space="preserve">e as obrigações aqui </w:t>
      </w:r>
      <w:r w:rsidR="00BF6D85" w:rsidRPr="00D31B04">
        <w:rPr>
          <w:szCs w:val="26"/>
        </w:rPr>
        <w:t>e ali</w:t>
      </w:r>
      <w:r w:rsidR="00634BAD" w:rsidRPr="00D31B04">
        <w:rPr>
          <w:szCs w:val="26"/>
        </w:rPr>
        <w:t xml:space="preserve"> </w:t>
      </w:r>
      <w:r w:rsidR="00687BAE" w:rsidRPr="00D31B04">
        <w:rPr>
          <w:szCs w:val="26"/>
        </w:rPr>
        <w:t>previstas constituem obrigações lícitas, válidas</w:t>
      </w:r>
      <w:r w:rsidR="00DF2522" w:rsidRPr="00D31B04">
        <w:rPr>
          <w:szCs w:val="26"/>
        </w:rPr>
        <w:t>,</w:t>
      </w:r>
      <w:r w:rsidR="00687BAE" w:rsidRPr="00D31B04">
        <w:rPr>
          <w:szCs w:val="26"/>
        </w:rPr>
        <w:t xml:space="preserve"> vinculantes</w:t>
      </w:r>
      <w:r w:rsidR="00DF2522" w:rsidRPr="00D31B04">
        <w:rPr>
          <w:szCs w:val="26"/>
        </w:rPr>
        <w:t xml:space="preserve"> e eficazes</w:t>
      </w:r>
      <w:r w:rsidR="00687BAE" w:rsidRPr="00D31B04">
        <w:rPr>
          <w:szCs w:val="26"/>
        </w:rPr>
        <w:t xml:space="preserve"> da Companhia</w:t>
      </w:r>
      <w:r w:rsidR="005B2EFB" w:rsidRPr="00D31B04">
        <w:rPr>
          <w:szCs w:val="26"/>
        </w:rPr>
        <w:t xml:space="preserve"> </w:t>
      </w:r>
      <w:r w:rsidR="00FF1E01" w:rsidRPr="00D31B04">
        <w:rPr>
          <w:szCs w:val="26"/>
        </w:rPr>
        <w:t>e</w:t>
      </w:r>
      <w:r w:rsidR="00CE4305" w:rsidRPr="00D31B04">
        <w:rPr>
          <w:szCs w:val="26"/>
        </w:rPr>
        <w:t xml:space="preserve"> </w:t>
      </w:r>
      <w:r w:rsidR="008C76FE" w:rsidRPr="00D31B04">
        <w:rPr>
          <w:szCs w:val="26"/>
        </w:rPr>
        <w:t>dos Fiadores</w:t>
      </w:r>
      <w:r w:rsidR="00687BAE" w:rsidRPr="00D31B04">
        <w:rPr>
          <w:szCs w:val="26"/>
        </w:rPr>
        <w:t>, exequíveis de acordo com os seus termos e condições;</w:t>
      </w:r>
    </w:p>
    <w:p w14:paraId="31CF8810" w14:textId="2E688A8E" w:rsidR="00D86726" w:rsidRPr="00D31B04" w:rsidRDefault="00D86726" w:rsidP="00D31B04">
      <w:pPr>
        <w:numPr>
          <w:ilvl w:val="2"/>
          <w:numId w:val="32"/>
        </w:numPr>
        <w:rPr>
          <w:szCs w:val="26"/>
        </w:rPr>
      </w:pPr>
      <w:r w:rsidRPr="00D31B04">
        <w:rPr>
          <w:szCs w:val="26"/>
        </w:rPr>
        <w:lastRenderedPageBreak/>
        <w:t>exceto pelo disposto na Cláusula </w:t>
      </w:r>
      <w:r w:rsidR="0080149A" w:rsidRPr="00D31B04">
        <w:rPr>
          <w:szCs w:val="26"/>
        </w:rPr>
        <w:fldChar w:fldCharType="begin"/>
      </w:r>
      <w:r w:rsidR="0080149A" w:rsidRPr="00D31B04">
        <w:rPr>
          <w:szCs w:val="26"/>
        </w:rPr>
        <w:instrText xml:space="preserve"> REF _Ref33128596 \n \p \h </w:instrText>
      </w:r>
      <w:r w:rsidR="0080149A" w:rsidRPr="00D31B04">
        <w:rPr>
          <w:szCs w:val="26"/>
        </w:rPr>
      </w:r>
      <w:r w:rsidR="00D31B04" w:rsidRPr="00D31B04">
        <w:rPr>
          <w:szCs w:val="26"/>
        </w:rPr>
        <w:instrText xml:space="preserve"> \* MERGEFORMAT </w:instrText>
      </w:r>
      <w:r w:rsidR="0080149A" w:rsidRPr="00D31B04">
        <w:rPr>
          <w:szCs w:val="26"/>
        </w:rPr>
        <w:fldChar w:fldCharType="separate"/>
      </w:r>
      <w:r w:rsidR="00BD02D7" w:rsidRPr="00D31B04">
        <w:rPr>
          <w:szCs w:val="26"/>
        </w:rPr>
        <w:t>3 acima</w:t>
      </w:r>
      <w:r w:rsidR="0080149A" w:rsidRPr="00D31B04">
        <w:rPr>
          <w:szCs w:val="26"/>
        </w:rPr>
        <w:fldChar w:fldCharType="end"/>
      </w:r>
      <w:r w:rsidRPr="00D31B04">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D31B04">
        <w:rPr>
          <w:szCs w:val="26"/>
        </w:rPr>
        <w:t xml:space="preserve">dos demais </w:t>
      </w:r>
      <w:r w:rsidR="00C015D9" w:rsidRPr="00D31B04">
        <w:rPr>
          <w:szCs w:val="26"/>
        </w:rPr>
        <w:t>Documentos da Operação</w:t>
      </w:r>
      <w:r w:rsidR="00C76E49" w:rsidRPr="00D31B04">
        <w:rPr>
          <w:szCs w:val="26"/>
        </w:rPr>
        <w:t xml:space="preserve"> e, conforme o caso, à realização da Emissão</w:t>
      </w:r>
      <w:r w:rsidRPr="00D31B04">
        <w:rPr>
          <w:szCs w:val="26"/>
        </w:rPr>
        <w:t>;</w:t>
      </w:r>
    </w:p>
    <w:p w14:paraId="01A3A076" w14:textId="77777777" w:rsidR="00B51FE6" w:rsidRPr="00D31B04" w:rsidRDefault="00687BAE" w:rsidP="00D31B04">
      <w:pPr>
        <w:pStyle w:val="PargrafodaLista"/>
        <w:numPr>
          <w:ilvl w:val="2"/>
          <w:numId w:val="32"/>
        </w:numPr>
        <w:rPr>
          <w:szCs w:val="26"/>
        </w:rPr>
      </w:pPr>
      <w:r w:rsidRPr="00D31B04">
        <w:rPr>
          <w:szCs w:val="26"/>
        </w:rPr>
        <w:t>a celebração, os termos e condições desta Escritura de Emissão</w:t>
      </w:r>
      <w:r w:rsidR="005B2EFB" w:rsidRPr="00D31B04">
        <w:rPr>
          <w:szCs w:val="26"/>
        </w:rPr>
        <w:t xml:space="preserve"> </w:t>
      </w:r>
      <w:r w:rsidR="00634BAD" w:rsidRPr="00D31B04">
        <w:rPr>
          <w:szCs w:val="26"/>
        </w:rPr>
        <w:t xml:space="preserve">e </w:t>
      </w:r>
      <w:r w:rsidR="002D415E" w:rsidRPr="00D31B04">
        <w:rPr>
          <w:szCs w:val="26"/>
        </w:rPr>
        <w:t xml:space="preserve">dos demais </w:t>
      </w:r>
      <w:r w:rsidR="00C015D9" w:rsidRPr="00D31B04">
        <w:rPr>
          <w:szCs w:val="26"/>
        </w:rPr>
        <w:t>Documentos da Operação</w:t>
      </w:r>
      <w:r w:rsidR="00634BAD" w:rsidRPr="00D31B04">
        <w:rPr>
          <w:szCs w:val="26"/>
        </w:rPr>
        <w:t xml:space="preserve"> </w:t>
      </w:r>
      <w:r w:rsidR="00944A29" w:rsidRPr="00D31B04">
        <w:rPr>
          <w:szCs w:val="26"/>
        </w:rPr>
        <w:t>e</w:t>
      </w:r>
      <w:r w:rsidRPr="00D31B04">
        <w:rPr>
          <w:szCs w:val="26"/>
        </w:rPr>
        <w:t xml:space="preserve"> o cumprimento das obrigações aqui </w:t>
      </w:r>
      <w:r w:rsidR="00BF6D85" w:rsidRPr="00D31B04">
        <w:rPr>
          <w:szCs w:val="26"/>
        </w:rPr>
        <w:t>e ali</w:t>
      </w:r>
      <w:r w:rsidR="00634BAD" w:rsidRPr="00D31B04">
        <w:rPr>
          <w:szCs w:val="26"/>
        </w:rPr>
        <w:t xml:space="preserve"> </w:t>
      </w:r>
      <w:r w:rsidRPr="00D31B04">
        <w:rPr>
          <w:szCs w:val="26"/>
        </w:rPr>
        <w:t>previstas e</w:t>
      </w:r>
      <w:r w:rsidR="004644F1" w:rsidRPr="00D31B04">
        <w:rPr>
          <w:szCs w:val="26"/>
        </w:rPr>
        <w:t>, conforme o caso,</w:t>
      </w:r>
      <w:r w:rsidRPr="00D31B04">
        <w:rPr>
          <w:szCs w:val="26"/>
        </w:rPr>
        <w:t xml:space="preserve"> </w:t>
      </w:r>
      <w:r w:rsidR="006A4DAB" w:rsidRPr="00D31B04">
        <w:rPr>
          <w:szCs w:val="26"/>
        </w:rPr>
        <w:t>a realização d</w:t>
      </w:r>
      <w:r w:rsidR="00944A29" w:rsidRPr="00D31B04">
        <w:rPr>
          <w:szCs w:val="26"/>
        </w:rPr>
        <w:t>a Emissão</w:t>
      </w:r>
      <w:r w:rsidR="00B51FE6" w:rsidRPr="00D31B04">
        <w:rPr>
          <w:szCs w:val="26"/>
        </w:rPr>
        <w:t>,</w:t>
      </w:r>
      <w:r w:rsidR="00944A29" w:rsidRPr="00D31B04">
        <w:rPr>
          <w:szCs w:val="26"/>
        </w:rPr>
        <w:t xml:space="preserve"> </w:t>
      </w:r>
      <w:r w:rsidRPr="00D31B04">
        <w:rPr>
          <w:szCs w:val="26"/>
        </w:rPr>
        <w:t xml:space="preserve"> não infringem </w:t>
      </w:r>
      <w:r w:rsidR="00B51FE6" w:rsidRPr="00D31B04">
        <w:rPr>
          <w:szCs w:val="26"/>
        </w:rPr>
        <w:t xml:space="preserve">ou violam (i) o estatuto social </w:t>
      </w:r>
      <w:r w:rsidR="005F7657" w:rsidRPr="00D31B04">
        <w:rPr>
          <w:szCs w:val="26"/>
        </w:rPr>
        <w:t xml:space="preserve">da Companhia </w:t>
      </w:r>
      <w:r w:rsidR="00B51FE6" w:rsidRPr="00D31B04">
        <w:rPr>
          <w:szCs w:val="26"/>
        </w:rPr>
        <w:t>ou os contratos sociais dos Fiadores, (</w:t>
      </w:r>
      <w:proofErr w:type="spellStart"/>
      <w:r w:rsidR="00B51FE6" w:rsidRPr="00D31B04">
        <w:rPr>
          <w:szCs w:val="26"/>
        </w:rPr>
        <w:t>ii</w:t>
      </w:r>
      <w:proofErr w:type="spellEnd"/>
      <w:r w:rsidR="00B51FE6" w:rsidRPr="00D31B04">
        <w:rPr>
          <w:szCs w:val="26"/>
        </w:rPr>
        <w:t xml:space="preserve">) qualquer contrato ou instrumento do qual </w:t>
      </w:r>
      <w:r w:rsidR="00A547C7" w:rsidRPr="00D31B04">
        <w:rPr>
          <w:szCs w:val="26"/>
        </w:rPr>
        <w:t xml:space="preserve">a Companhia ou qualquer Fiador </w:t>
      </w:r>
      <w:r w:rsidR="00B51FE6" w:rsidRPr="00D31B04">
        <w:rPr>
          <w:szCs w:val="26"/>
        </w:rPr>
        <w:t>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w:t>
      </w:r>
      <w:proofErr w:type="spellStart"/>
      <w:r w:rsidR="00B51FE6" w:rsidRPr="00D31B04">
        <w:rPr>
          <w:szCs w:val="26"/>
        </w:rPr>
        <w:t>iii</w:t>
      </w:r>
      <w:proofErr w:type="spellEnd"/>
      <w:r w:rsidR="00B51FE6" w:rsidRPr="00D31B04">
        <w:rPr>
          <w:szCs w:val="26"/>
        </w:rPr>
        <w:t xml:space="preserve">) qualquer </w:t>
      </w:r>
      <w:r w:rsidR="007D57A1" w:rsidRPr="00D31B04">
        <w:rPr>
          <w:szCs w:val="26"/>
        </w:rPr>
        <w:t xml:space="preserve">legislação aplicável </w:t>
      </w:r>
      <w:r w:rsidR="00B51FE6" w:rsidRPr="00D31B04">
        <w:rPr>
          <w:szCs w:val="26"/>
        </w:rPr>
        <w:t>que esteja sujeito ou quaisquer de seus bens e propriedades estejam sujeitos; ou (</w:t>
      </w:r>
      <w:proofErr w:type="spellStart"/>
      <w:r w:rsidR="00B51FE6" w:rsidRPr="00D31B04">
        <w:rPr>
          <w:szCs w:val="26"/>
        </w:rPr>
        <w:t>iv</w:t>
      </w:r>
      <w:proofErr w:type="spellEnd"/>
      <w:r w:rsidR="00B51FE6" w:rsidRPr="00D31B04">
        <w:rPr>
          <w:szCs w:val="26"/>
        </w:rPr>
        <w:t>) qualquer ordem ou decisão ou sentença administrativa, judicial ou arbitral que afete a si ou quaisquer de seus bens ou propriedades;</w:t>
      </w:r>
    </w:p>
    <w:p w14:paraId="7D4F8FC0" w14:textId="77777777" w:rsidR="00551E5E" w:rsidRPr="00D31B04" w:rsidRDefault="00551E5E" w:rsidP="00D31B04">
      <w:pPr>
        <w:numPr>
          <w:ilvl w:val="2"/>
          <w:numId w:val="32"/>
        </w:numPr>
        <w:rPr>
          <w:szCs w:val="26"/>
        </w:rPr>
      </w:pPr>
      <w:r w:rsidRPr="00D31B04">
        <w:rPr>
          <w:szCs w:val="26"/>
        </w:rPr>
        <w:t>não se encontra inadimplente com qualquer obrigação pecuniária cujo valor individual seja igual ou superior a R$</w:t>
      </w:r>
      <w:r w:rsidR="001804E0" w:rsidRPr="00D31B04">
        <w:rPr>
          <w:szCs w:val="26"/>
        </w:rPr>
        <w:t> </w:t>
      </w:r>
      <w:r w:rsidRPr="00D31B04">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704AC47D" w14:textId="77777777" w:rsidR="00551E5E" w:rsidRPr="00D31B04" w:rsidRDefault="00551E5E" w:rsidP="00D31B04">
      <w:pPr>
        <w:numPr>
          <w:ilvl w:val="2"/>
          <w:numId w:val="32"/>
        </w:numPr>
        <w:rPr>
          <w:szCs w:val="26"/>
        </w:rPr>
      </w:pPr>
      <w:r w:rsidRPr="00D31B04">
        <w:rPr>
          <w:szCs w:val="26"/>
        </w:rPr>
        <w:t>não há contra si títulos protestados cujo valor individual seja igual ou superior a R$</w:t>
      </w:r>
      <w:r w:rsidR="001804E0" w:rsidRPr="00D31B04">
        <w:rPr>
          <w:szCs w:val="26"/>
        </w:rPr>
        <w:t> </w:t>
      </w:r>
      <w:r w:rsidRPr="00D31B04">
        <w:rPr>
          <w:szCs w:val="26"/>
        </w:rPr>
        <w:t xml:space="preserve">2.000.000,00 (dois milhões de reais) (ou seu valor </w:t>
      </w:r>
      <w:r w:rsidRPr="00D31B04">
        <w:rPr>
          <w:szCs w:val="26"/>
        </w:rPr>
        <w:lastRenderedPageBreak/>
        <w:t>equivalente em outras moedas) (i) que não tenha(m) sido efetuado(s) por erro ou má-fé de terceiro ou cancelado(s); ou (</w:t>
      </w:r>
      <w:proofErr w:type="spellStart"/>
      <w:r w:rsidRPr="00D31B04">
        <w:rPr>
          <w:szCs w:val="26"/>
        </w:rPr>
        <w:t>ii</w:t>
      </w:r>
      <w:proofErr w:type="spellEnd"/>
      <w:r w:rsidRPr="00D31B04">
        <w:rPr>
          <w:szCs w:val="26"/>
        </w:rPr>
        <w:t xml:space="preserve">) cujo(s) valor(es) do(s) título(s) protestado(s) não tenha(m) sido depositado(s) em juízo; </w:t>
      </w:r>
    </w:p>
    <w:p w14:paraId="7F60F202" w14:textId="77777777" w:rsidR="00B117B1" w:rsidRPr="00D31B04" w:rsidRDefault="000E4947" w:rsidP="00D31B04">
      <w:pPr>
        <w:numPr>
          <w:ilvl w:val="2"/>
          <w:numId w:val="32"/>
        </w:numPr>
        <w:rPr>
          <w:szCs w:val="26"/>
        </w:rPr>
      </w:pPr>
      <w:r w:rsidRPr="00D31B04">
        <w:rPr>
          <w:szCs w:val="26"/>
        </w:rPr>
        <w:t>estão</w:t>
      </w:r>
      <w:r w:rsidR="007031E5" w:rsidRPr="00D31B04">
        <w:rPr>
          <w:szCs w:val="26"/>
        </w:rPr>
        <w:t xml:space="preserve"> </w:t>
      </w:r>
      <w:r w:rsidR="007646A3" w:rsidRPr="00D31B04">
        <w:rPr>
          <w:szCs w:val="26"/>
        </w:rPr>
        <w:t>adimplentes com o cumprimento das obrigações constantes desta Escritura de Emissão</w:t>
      </w:r>
      <w:r w:rsidR="005B2EFB" w:rsidRPr="00D31B04">
        <w:rPr>
          <w:szCs w:val="26"/>
        </w:rPr>
        <w:t xml:space="preserve"> </w:t>
      </w:r>
      <w:r w:rsidR="007646A3" w:rsidRPr="00D31B04">
        <w:rPr>
          <w:szCs w:val="26"/>
        </w:rPr>
        <w:t>e</w:t>
      </w:r>
      <w:r w:rsidR="00B5329E" w:rsidRPr="00D31B04">
        <w:rPr>
          <w:szCs w:val="26"/>
        </w:rPr>
        <w:t xml:space="preserve"> </w:t>
      </w:r>
      <w:r w:rsidR="002D415E" w:rsidRPr="00D31B04">
        <w:rPr>
          <w:szCs w:val="26"/>
        </w:rPr>
        <w:t xml:space="preserve">dos demais </w:t>
      </w:r>
      <w:r w:rsidR="00C015D9" w:rsidRPr="00D31B04">
        <w:rPr>
          <w:szCs w:val="26"/>
        </w:rPr>
        <w:t>Documentos da Operação</w:t>
      </w:r>
      <w:r w:rsidR="007646A3" w:rsidRPr="00D31B04">
        <w:rPr>
          <w:szCs w:val="26"/>
        </w:rPr>
        <w:t>, e não ocorreu e não existe, na presente data, qualquer Evento de Inadimplemento</w:t>
      </w:r>
      <w:r w:rsidR="00B117B1" w:rsidRPr="00D31B04">
        <w:rPr>
          <w:szCs w:val="26"/>
        </w:rPr>
        <w:t>;</w:t>
      </w:r>
    </w:p>
    <w:p w14:paraId="453127A5" w14:textId="77777777" w:rsidR="00B117B1" w:rsidRPr="00D31B04" w:rsidRDefault="00B117B1" w:rsidP="00D31B04">
      <w:pPr>
        <w:numPr>
          <w:ilvl w:val="2"/>
          <w:numId w:val="32"/>
        </w:numPr>
        <w:rPr>
          <w:szCs w:val="26"/>
        </w:rPr>
      </w:pPr>
      <w:r w:rsidRPr="00D31B04">
        <w:rPr>
          <w:szCs w:val="26"/>
        </w:rPr>
        <w:t xml:space="preserve">a forma de cálculo da </w:t>
      </w:r>
      <w:r w:rsidRPr="00D31B04">
        <w:t>Remuneração</w:t>
      </w:r>
      <w:r w:rsidRPr="00D31B04">
        <w:rPr>
          <w:szCs w:val="26"/>
        </w:rPr>
        <w:t xml:space="preserve"> foi acordada por livre vontade da Companhia</w:t>
      </w:r>
      <w:r w:rsidR="005B2EFB" w:rsidRPr="00D31B04">
        <w:rPr>
          <w:szCs w:val="26"/>
        </w:rPr>
        <w:t xml:space="preserve"> </w:t>
      </w:r>
      <w:r w:rsidRPr="00D31B04">
        <w:rPr>
          <w:szCs w:val="26"/>
        </w:rPr>
        <w:t xml:space="preserve">e </w:t>
      </w:r>
      <w:r w:rsidR="007031E5" w:rsidRPr="00D31B04">
        <w:rPr>
          <w:szCs w:val="26"/>
        </w:rPr>
        <w:t>dos Fiadores</w:t>
      </w:r>
      <w:r w:rsidRPr="00D31B04">
        <w:rPr>
          <w:szCs w:val="26"/>
        </w:rPr>
        <w:t>, em observância ao princípio da boa-fé;</w:t>
      </w:r>
    </w:p>
    <w:p w14:paraId="09CAB498" w14:textId="77777777" w:rsidR="00B117B1" w:rsidRPr="00D31B04" w:rsidRDefault="00B117B1" w:rsidP="00D31B04">
      <w:pPr>
        <w:numPr>
          <w:ilvl w:val="2"/>
          <w:numId w:val="32"/>
        </w:numPr>
        <w:rPr>
          <w:szCs w:val="26"/>
        </w:rPr>
      </w:pPr>
      <w:bookmarkStart w:id="224" w:name="_DV_M1"/>
      <w:bookmarkEnd w:id="224"/>
      <w:r w:rsidRPr="00D31B04">
        <w:rPr>
          <w:szCs w:val="26"/>
        </w:rPr>
        <w:t xml:space="preserve">as </w:t>
      </w:r>
      <w:r w:rsidR="00575FFA" w:rsidRPr="00D31B04">
        <w:rPr>
          <w:szCs w:val="26"/>
        </w:rPr>
        <w:t xml:space="preserve">Demonstrações Financeiras Consolidadas </w:t>
      </w:r>
      <w:r w:rsidRPr="00D31B04">
        <w:rPr>
          <w:szCs w:val="26"/>
        </w:rPr>
        <w:t>da Companhia relativas aos exercícios sociais encerrados em 31 de dezembro de </w:t>
      </w:r>
      <w:r w:rsidR="00034E14" w:rsidRPr="00D31B04">
        <w:rPr>
          <w:szCs w:val="26"/>
        </w:rPr>
        <w:t>2018</w:t>
      </w:r>
      <w:r w:rsidR="007031E5" w:rsidRPr="00D31B04">
        <w:rPr>
          <w:szCs w:val="26"/>
        </w:rPr>
        <w:t>,</w:t>
      </w:r>
      <w:r w:rsidR="00A70AC3" w:rsidRPr="00D31B04">
        <w:rPr>
          <w:szCs w:val="26"/>
        </w:rPr>
        <w:t xml:space="preserve"> </w:t>
      </w:r>
      <w:r w:rsidR="00034E14" w:rsidRPr="00D31B04">
        <w:rPr>
          <w:szCs w:val="26"/>
        </w:rPr>
        <w:t xml:space="preserve">2019 </w:t>
      </w:r>
      <w:r w:rsidR="007031E5" w:rsidRPr="00D31B04">
        <w:rPr>
          <w:szCs w:val="26"/>
        </w:rPr>
        <w:t xml:space="preserve">e </w:t>
      </w:r>
      <w:r w:rsidR="00034E14" w:rsidRPr="00D31B04">
        <w:rPr>
          <w:szCs w:val="26"/>
        </w:rPr>
        <w:t xml:space="preserve">2020 </w:t>
      </w:r>
      <w:r w:rsidRPr="00D31B04">
        <w:rPr>
          <w:szCs w:val="26"/>
        </w:rPr>
        <w:t xml:space="preserve">representam corretamente a posição patrimonial e financeira </w:t>
      </w:r>
      <w:r w:rsidR="00E83342" w:rsidRPr="00D31B04">
        <w:rPr>
          <w:szCs w:val="26"/>
        </w:rPr>
        <w:t xml:space="preserve">consolidada </w:t>
      </w:r>
      <w:r w:rsidR="002C2810" w:rsidRPr="00D31B04">
        <w:rPr>
          <w:szCs w:val="26"/>
        </w:rPr>
        <w:t>da Companhia</w:t>
      </w:r>
      <w:r w:rsidRPr="00D31B04">
        <w:rPr>
          <w:szCs w:val="26"/>
        </w:rPr>
        <w:t xml:space="preserve"> naquelas datas e para aqueles períodos e foram devidamente elaboradas em conformidade com</w:t>
      </w:r>
      <w:r w:rsidR="00EC6B43" w:rsidRPr="00D31B04">
        <w:rPr>
          <w:szCs w:val="26"/>
        </w:rPr>
        <w:t xml:space="preserve"> a Lei das Sociedades por Ações e com as regras emitidas pela CVM</w:t>
      </w:r>
      <w:r w:rsidRPr="00D31B04">
        <w:rPr>
          <w:szCs w:val="26"/>
        </w:rPr>
        <w:t>;</w:t>
      </w:r>
      <w:r w:rsidR="00DC1AEB" w:rsidRPr="00D31B04">
        <w:rPr>
          <w:szCs w:val="26"/>
        </w:rPr>
        <w:t xml:space="preserve"> </w:t>
      </w:r>
    </w:p>
    <w:p w14:paraId="407EE1EB" w14:textId="77777777" w:rsidR="00BB1D16" w:rsidRPr="00D31B04" w:rsidRDefault="00BB1D16" w:rsidP="00D31B04">
      <w:pPr>
        <w:numPr>
          <w:ilvl w:val="2"/>
          <w:numId w:val="32"/>
        </w:numPr>
        <w:rPr>
          <w:szCs w:val="26"/>
        </w:rPr>
      </w:pPr>
      <w:r w:rsidRPr="00D31B04">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5EADBEC6" w14:textId="77777777" w:rsidR="00B117B1" w:rsidRPr="00D31B04" w:rsidRDefault="007031E5" w:rsidP="00D31B04">
      <w:pPr>
        <w:numPr>
          <w:ilvl w:val="2"/>
          <w:numId w:val="32"/>
        </w:numPr>
        <w:rPr>
          <w:szCs w:val="26"/>
        </w:rPr>
      </w:pPr>
      <w:r w:rsidRPr="00D31B04">
        <w:rPr>
          <w:szCs w:val="26"/>
        </w:rPr>
        <w:t>estão</w:t>
      </w:r>
      <w:r w:rsidR="00B117B1" w:rsidRPr="00D31B04">
        <w:rPr>
          <w:szCs w:val="26"/>
        </w:rPr>
        <w:t>, assim como</w:t>
      </w:r>
      <w:r w:rsidR="00410683" w:rsidRPr="00D31B04">
        <w:rPr>
          <w:szCs w:val="26"/>
        </w:rPr>
        <w:t xml:space="preserve"> suas </w:t>
      </w:r>
      <w:proofErr w:type="gramStart"/>
      <w:r w:rsidR="00410683" w:rsidRPr="00D31B04">
        <w:rPr>
          <w:szCs w:val="26"/>
        </w:rPr>
        <w:t>respectivas Controladas</w:t>
      </w:r>
      <w:proofErr w:type="gramEnd"/>
      <w:r w:rsidR="00B117B1" w:rsidRPr="00D31B04">
        <w:rPr>
          <w:szCs w:val="26"/>
        </w:rPr>
        <w:t xml:space="preserve">, cumprindo as leis, regulamentos, normas administrativas e determinações dos órgãos governamentais, autarquias ou </w:t>
      </w:r>
      <w:r w:rsidR="009C31D8" w:rsidRPr="00D31B04">
        <w:rPr>
          <w:szCs w:val="26"/>
        </w:rPr>
        <w:t>instâncias judiciais</w:t>
      </w:r>
      <w:r w:rsidR="004D741F" w:rsidRPr="00D31B04">
        <w:rPr>
          <w:szCs w:val="26"/>
        </w:rPr>
        <w:t xml:space="preserve"> </w:t>
      </w:r>
      <w:r w:rsidR="009C31D8" w:rsidRPr="00D31B04">
        <w:rPr>
          <w:szCs w:val="26"/>
        </w:rPr>
        <w:t>aplicáveis ao exercício de suas atividades</w:t>
      </w:r>
      <w:r w:rsidR="000B488F" w:rsidRPr="00D31B04">
        <w:rPr>
          <w:szCs w:val="26"/>
        </w:rPr>
        <w:t>, exceto por aqueles questionados de boa-fé nas esferas administrativa e/ou judicial</w:t>
      </w:r>
      <w:r w:rsidR="00B117B1" w:rsidRPr="00D31B04">
        <w:rPr>
          <w:szCs w:val="26"/>
        </w:rPr>
        <w:t>;</w:t>
      </w:r>
    </w:p>
    <w:p w14:paraId="4A7C99EE" w14:textId="77777777" w:rsidR="00B117B1" w:rsidRPr="00D31B04" w:rsidRDefault="00252775" w:rsidP="00D31B04">
      <w:pPr>
        <w:numPr>
          <w:ilvl w:val="2"/>
          <w:numId w:val="32"/>
        </w:numPr>
        <w:rPr>
          <w:szCs w:val="26"/>
        </w:rPr>
      </w:pPr>
      <w:r w:rsidRPr="00D31B04">
        <w:rPr>
          <w:szCs w:val="26"/>
        </w:rPr>
        <w:t>estão</w:t>
      </w:r>
      <w:r w:rsidR="00B117B1" w:rsidRPr="00D31B04">
        <w:rPr>
          <w:szCs w:val="26"/>
        </w:rPr>
        <w:t>, assim como</w:t>
      </w:r>
      <w:r w:rsidR="00410683" w:rsidRPr="00D31B04">
        <w:rPr>
          <w:szCs w:val="26"/>
        </w:rPr>
        <w:t xml:space="preserve"> suas </w:t>
      </w:r>
      <w:proofErr w:type="gramStart"/>
      <w:r w:rsidR="00410683" w:rsidRPr="00D31B04">
        <w:rPr>
          <w:szCs w:val="26"/>
        </w:rPr>
        <w:t>respectivas Controladas</w:t>
      </w:r>
      <w:proofErr w:type="gramEnd"/>
      <w:r w:rsidR="00B117B1" w:rsidRPr="00D31B04">
        <w:rPr>
          <w:szCs w:val="26"/>
        </w:rPr>
        <w:t xml:space="preserve">, em dia com o pagamento de todas as obrigações de natureza tributária (municipal, estadual e federal), trabalhista, previdenciária, ambiental e de </w:t>
      </w:r>
      <w:r w:rsidR="00B117B1" w:rsidRPr="00D31B04">
        <w:rPr>
          <w:szCs w:val="26"/>
        </w:rPr>
        <w:lastRenderedPageBreak/>
        <w:t xml:space="preserve">quaisquer outras obrigações impostas por lei, exceto por aquelas questionadas de boa-fé nas esferas administrativa e/ou judicial ou cujo descumprimento não </w:t>
      </w:r>
      <w:r w:rsidR="00B92CD7" w:rsidRPr="00D31B04">
        <w:rPr>
          <w:szCs w:val="26"/>
        </w:rPr>
        <w:t xml:space="preserve">possa causar </w:t>
      </w:r>
      <w:r w:rsidR="00966F42" w:rsidRPr="00D31B04">
        <w:rPr>
          <w:szCs w:val="26"/>
        </w:rPr>
        <w:t>um Efeito Adverso Relevante</w:t>
      </w:r>
      <w:r w:rsidR="00B117B1" w:rsidRPr="00D31B04">
        <w:rPr>
          <w:szCs w:val="26"/>
        </w:rPr>
        <w:t>;</w:t>
      </w:r>
    </w:p>
    <w:p w14:paraId="292A1DCC" w14:textId="77777777" w:rsidR="00B117B1" w:rsidRPr="00D31B04" w:rsidRDefault="000E4947" w:rsidP="00D31B04">
      <w:pPr>
        <w:numPr>
          <w:ilvl w:val="2"/>
          <w:numId w:val="32"/>
        </w:numPr>
        <w:rPr>
          <w:szCs w:val="26"/>
        </w:rPr>
      </w:pPr>
      <w:r w:rsidRPr="00D31B04">
        <w:rPr>
          <w:szCs w:val="26"/>
        </w:rPr>
        <w:t>possuem</w:t>
      </w:r>
      <w:r w:rsidR="00B117B1" w:rsidRPr="00D31B04">
        <w:rPr>
          <w:szCs w:val="26"/>
        </w:rPr>
        <w:t>, assim como</w:t>
      </w:r>
      <w:r w:rsidR="00410683" w:rsidRPr="00D31B04">
        <w:rPr>
          <w:szCs w:val="26"/>
        </w:rPr>
        <w:t xml:space="preserve"> suas </w:t>
      </w:r>
      <w:proofErr w:type="gramStart"/>
      <w:r w:rsidR="00410683" w:rsidRPr="00D31B04">
        <w:rPr>
          <w:szCs w:val="26"/>
        </w:rPr>
        <w:t>respectivas Controladas</w:t>
      </w:r>
      <w:proofErr w:type="gramEnd"/>
      <w:r w:rsidR="00B117B1" w:rsidRPr="00D31B04">
        <w:rPr>
          <w:szCs w:val="26"/>
        </w:rPr>
        <w:t>, válidas, eficazes, em perfeita ordem e em pleno vigor todas as</w:t>
      </w:r>
      <w:r w:rsidR="0023568A" w:rsidRPr="00D31B04">
        <w:rPr>
          <w:szCs w:val="26"/>
        </w:rPr>
        <w:t xml:space="preserve"> licenças, concessões, autorizações, permissões e alvarás</w:t>
      </w:r>
      <w:r w:rsidR="00B117B1" w:rsidRPr="00D31B04">
        <w:rPr>
          <w:szCs w:val="26"/>
        </w:rPr>
        <w:t xml:space="preserve">, inclusive ambientais, </w:t>
      </w:r>
      <w:r w:rsidR="00611782" w:rsidRPr="00D31B04">
        <w:rPr>
          <w:szCs w:val="26"/>
        </w:rPr>
        <w:t>necessári</w:t>
      </w:r>
      <w:r w:rsidR="00843920" w:rsidRPr="00D31B04">
        <w:rPr>
          <w:szCs w:val="26"/>
        </w:rPr>
        <w:t>a</w:t>
      </w:r>
      <w:r w:rsidR="00611782" w:rsidRPr="00D31B04">
        <w:rPr>
          <w:szCs w:val="26"/>
        </w:rPr>
        <w:t xml:space="preserve">s </w:t>
      </w:r>
      <w:r w:rsidR="009C31D8" w:rsidRPr="00D31B04">
        <w:rPr>
          <w:szCs w:val="26"/>
        </w:rPr>
        <w:t>ao exercício de suas atividades</w:t>
      </w:r>
      <w:r w:rsidR="00B117B1" w:rsidRPr="00D31B04">
        <w:rPr>
          <w:szCs w:val="26"/>
        </w:rPr>
        <w:t xml:space="preserve">, exceto por aquelas </w:t>
      </w:r>
      <w:r w:rsidR="00556013" w:rsidRPr="00D31B04">
        <w:rPr>
          <w:szCs w:val="26"/>
        </w:rPr>
        <w:t xml:space="preserve">que estejam em processo tempestivo de renovação ou </w:t>
      </w:r>
      <w:r w:rsidR="00B117B1" w:rsidRPr="00D31B04">
        <w:rPr>
          <w:szCs w:val="26"/>
        </w:rPr>
        <w:t xml:space="preserve">cuja </w:t>
      </w:r>
      <w:r w:rsidR="00B53BBE" w:rsidRPr="00D31B04">
        <w:rPr>
          <w:szCs w:val="26"/>
        </w:rPr>
        <w:t xml:space="preserve">ausência </w:t>
      </w:r>
      <w:r w:rsidR="00B117B1" w:rsidRPr="00D31B04">
        <w:rPr>
          <w:szCs w:val="26"/>
        </w:rPr>
        <w:t xml:space="preserve">não </w:t>
      </w:r>
      <w:r w:rsidR="00B92CD7" w:rsidRPr="00D31B04">
        <w:rPr>
          <w:szCs w:val="26"/>
        </w:rPr>
        <w:t xml:space="preserve">possa causar </w:t>
      </w:r>
      <w:r w:rsidR="00B26F4B" w:rsidRPr="00D31B04">
        <w:rPr>
          <w:szCs w:val="26"/>
        </w:rPr>
        <w:t>um Efeito Adverso Relevante</w:t>
      </w:r>
      <w:r w:rsidR="00B117B1" w:rsidRPr="00D31B04">
        <w:rPr>
          <w:szCs w:val="26"/>
        </w:rPr>
        <w:t>;</w:t>
      </w:r>
    </w:p>
    <w:p w14:paraId="4FC5E8E2" w14:textId="77777777" w:rsidR="00440CA7" w:rsidRPr="00D31B04" w:rsidRDefault="00440CA7" w:rsidP="00D31B04">
      <w:pPr>
        <w:pStyle w:val="PargrafodaLista"/>
        <w:numPr>
          <w:ilvl w:val="2"/>
          <w:numId w:val="32"/>
        </w:numPr>
        <w:rPr>
          <w:szCs w:val="26"/>
        </w:rPr>
      </w:pPr>
      <w:bookmarkStart w:id="225" w:name="_Ref423005656"/>
      <w:r w:rsidRPr="00D31B04">
        <w:rPr>
          <w:szCs w:val="26"/>
        </w:rPr>
        <w:t xml:space="preserve">a Companhia, os Fiadores, seus respectivos representantes, conselheiros, diretores, gerentes, empregados ou qualquer outra Pessoa agindo em seus respectivos nomes (i) não violaram e não violarão </w:t>
      </w:r>
      <w:r w:rsidR="00A547C7" w:rsidRPr="00D31B04">
        <w:rPr>
          <w:szCs w:val="26"/>
        </w:rPr>
        <w:t>qualquer Legislação Anticorrupção</w:t>
      </w:r>
      <w:r w:rsidRPr="00D31B04">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D31B04">
        <w:rPr>
          <w:szCs w:val="26"/>
        </w:rPr>
        <w:t xml:space="preserve"> Governamental</w:t>
      </w:r>
      <w:r w:rsidRPr="00D31B04">
        <w:rPr>
          <w:szCs w:val="26"/>
        </w:rPr>
        <w:t>, ou (III) qualquer outra Pessoa seguindo solicitação ou agindo em benefício de Autoridade Governamental, visando obter, manter ou direcionar negócios, obter condições especiais ou remunerar tratamento favorável aos respectivos negócios da Companhia ou dos Fiadores, e (</w:t>
      </w:r>
      <w:proofErr w:type="spellStart"/>
      <w:r w:rsidRPr="00D31B04">
        <w:rPr>
          <w:szCs w:val="26"/>
        </w:rPr>
        <w:t>ii</w:t>
      </w:r>
      <w:proofErr w:type="spellEnd"/>
      <w:r w:rsidRPr="00D31B04">
        <w:rPr>
          <w:szCs w:val="26"/>
        </w:rPr>
        <w:t xml:space="preserve">) não violaram qualquer </w:t>
      </w:r>
      <w:r w:rsidR="007D57A1" w:rsidRPr="00D31B04">
        <w:rPr>
          <w:szCs w:val="26"/>
        </w:rPr>
        <w:t xml:space="preserve">legislação aplicável </w:t>
      </w:r>
      <w:r w:rsidRPr="00D31B04">
        <w:rPr>
          <w:szCs w:val="26"/>
        </w:rPr>
        <w:t xml:space="preserve">a lavagem de dinheiro ou evasão de divisas; </w:t>
      </w:r>
    </w:p>
    <w:p w14:paraId="768414C5" w14:textId="77777777" w:rsidR="00440CA7" w:rsidRPr="00D31B04" w:rsidRDefault="00440CA7" w:rsidP="00D31B04">
      <w:pPr>
        <w:pStyle w:val="PargrafodaLista"/>
        <w:ind w:left="1701"/>
        <w:rPr>
          <w:szCs w:val="26"/>
        </w:rPr>
      </w:pPr>
    </w:p>
    <w:p w14:paraId="441DAE45" w14:textId="77777777" w:rsidR="00440CA7" w:rsidRPr="00D31B04" w:rsidRDefault="00440CA7" w:rsidP="00D31B04">
      <w:pPr>
        <w:pStyle w:val="PargrafodaLista"/>
        <w:numPr>
          <w:ilvl w:val="2"/>
          <w:numId w:val="32"/>
        </w:numPr>
        <w:rPr>
          <w:szCs w:val="26"/>
        </w:rPr>
      </w:pPr>
      <w:r w:rsidRPr="00D31B04">
        <w:rPr>
          <w:szCs w:val="26"/>
        </w:rPr>
        <w:t xml:space="preserve">não se encontram, e desconhecem que seus representantes, administradores, diretores, conselheiros, sócios ou acionistas, filiais, </w:t>
      </w:r>
      <w:r w:rsidR="00A547C7" w:rsidRPr="00D31B04">
        <w:rPr>
          <w:szCs w:val="26"/>
        </w:rPr>
        <w:t>Afiliadas</w:t>
      </w:r>
      <w:r w:rsidRPr="00D31B04">
        <w:rPr>
          <w:szCs w:val="26"/>
        </w:rPr>
        <w:t xml:space="preserve">, assessores, consultores, direta ou indiretamente estejam (i) sob investigação em virtude de denúncias de suborno, corrupção e violações à </w:t>
      </w:r>
      <w:r w:rsidR="00A547C7" w:rsidRPr="00D31B04">
        <w:rPr>
          <w:szCs w:val="26"/>
        </w:rPr>
        <w:t>Legislação Anticorrupção</w:t>
      </w:r>
      <w:r w:rsidRPr="00D31B04">
        <w:rPr>
          <w:szCs w:val="26"/>
        </w:rPr>
        <w:t>; (</w:t>
      </w:r>
      <w:proofErr w:type="spellStart"/>
      <w:r w:rsidRPr="00D31B04">
        <w:rPr>
          <w:szCs w:val="26"/>
        </w:rPr>
        <w:t>ii</w:t>
      </w:r>
      <w:proofErr w:type="spellEnd"/>
      <w:r w:rsidRPr="00D31B04">
        <w:rPr>
          <w:szCs w:val="26"/>
        </w:rPr>
        <w:t xml:space="preserve">) no curso de um processo judicial e/ou administrativo ou foram condenados ou indiciados sob </w:t>
      </w:r>
      <w:r w:rsidRPr="00D31B04">
        <w:rPr>
          <w:szCs w:val="26"/>
        </w:rPr>
        <w:lastRenderedPageBreak/>
        <w:t xml:space="preserve">a acusação de corrupção, suborno ou violação à </w:t>
      </w:r>
      <w:r w:rsidR="00A547C7" w:rsidRPr="00D31B04">
        <w:rPr>
          <w:szCs w:val="26"/>
        </w:rPr>
        <w:t>Legislação Anticorrupção</w:t>
      </w:r>
      <w:r w:rsidRPr="00D31B04">
        <w:rPr>
          <w:szCs w:val="26"/>
        </w:rPr>
        <w:t>; (</w:t>
      </w:r>
      <w:proofErr w:type="spellStart"/>
      <w:r w:rsidRPr="00D31B04">
        <w:rPr>
          <w:szCs w:val="26"/>
        </w:rPr>
        <w:t>iii</w:t>
      </w:r>
      <w:proofErr w:type="spellEnd"/>
      <w:r w:rsidRPr="00D31B04">
        <w:rPr>
          <w:szCs w:val="26"/>
        </w:rPr>
        <w:t>) sob suspeita de práticas de terrorismo e/ou lavagem de dinheiro por qualquer Autoridade Governamental; e (</w:t>
      </w:r>
      <w:proofErr w:type="spellStart"/>
      <w:r w:rsidRPr="00D31B04">
        <w:rPr>
          <w:szCs w:val="26"/>
        </w:rPr>
        <w:t>iv</w:t>
      </w:r>
      <w:proofErr w:type="spellEnd"/>
      <w:r w:rsidRPr="00D31B04">
        <w:rPr>
          <w:szCs w:val="26"/>
        </w:rPr>
        <w:t>) sujeitos a restrições ou sanções econômicas e de negócios por qualquer Autoridade Governamental;</w:t>
      </w:r>
    </w:p>
    <w:bookmarkEnd w:id="225"/>
    <w:p w14:paraId="41B36BB3" w14:textId="77777777" w:rsidR="00B117B1" w:rsidRPr="00D31B04" w:rsidRDefault="00B117B1" w:rsidP="00D31B04">
      <w:pPr>
        <w:numPr>
          <w:ilvl w:val="2"/>
          <w:numId w:val="32"/>
        </w:numPr>
        <w:rPr>
          <w:szCs w:val="26"/>
        </w:rPr>
      </w:pPr>
      <w:r w:rsidRPr="00D31B04">
        <w:rPr>
          <w:szCs w:val="26"/>
        </w:rPr>
        <w:t>inexiste</w:t>
      </w:r>
      <w:r w:rsidR="000759AA" w:rsidRPr="00D31B04">
        <w:rPr>
          <w:szCs w:val="26"/>
        </w:rPr>
        <w:t>, inclusive em relação</w:t>
      </w:r>
      <w:r w:rsidR="00410683" w:rsidRPr="00D31B04">
        <w:rPr>
          <w:szCs w:val="26"/>
        </w:rPr>
        <w:t xml:space="preserve"> às suas respectivas Controladas</w:t>
      </w:r>
      <w:r w:rsidR="000759AA" w:rsidRPr="00D31B04">
        <w:rPr>
          <w:szCs w:val="26"/>
        </w:rPr>
        <w:t>,</w:t>
      </w:r>
      <w:r w:rsidRPr="00D31B04">
        <w:rPr>
          <w:szCs w:val="26"/>
        </w:rPr>
        <w:t xml:space="preserve"> (a) </w:t>
      </w:r>
      <w:r w:rsidR="00551E5E" w:rsidRPr="00D31B04">
        <w:rPr>
          <w:szCs w:val="26"/>
        </w:rPr>
        <w:t xml:space="preserve">qualquer </w:t>
      </w:r>
      <w:r w:rsidRPr="00D31B04">
        <w:rPr>
          <w:szCs w:val="26"/>
        </w:rPr>
        <w:t xml:space="preserve">descumprimento de qualquer disposição </w:t>
      </w:r>
      <w:r w:rsidR="00551E5E" w:rsidRPr="00D31B04">
        <w:rPr>
          <w:szCs w:val="26"/>
        </w:rPr>
        <w:t xml:space="preserve">(x) </w:t>
      </w:r>
      <w:r w:rsidRPr="00D31B04">
        <w:rPr>
          <w:szCs w:val="26"/>
        </w:rPr>
        <w:t xml:space="preserve">contratual, </w:t>
      </w:r>
      <w:r w:rsidR="00551E5E" w:rsidRPr="00D31B04">
        <w:rPr>
          <w:szCs w:val="26"/>
        </w:rPr>
        <w:t>que possa resultar em pagamento pela Companhia e/ou pelos Fiadores de valor superior a R$</w:t>
      </w:r>
      <w:r w:rsidR="001804E0" w:rsidRPr="00D31B04">
        <w:rPr>
          <w:szCs w:val="26"/>
        </w:rPr>
        <w:t> </w:t>
      </w:r>
      <w:r w:rsidR="00551E5E" w:rsidRPr="00D31B04">
        <w:rPr>
          <w:szCs w:val="26"/>
        </w:rPr>
        <w:t xml:space="preserve">2.000.000,00 (dois milhões de reais) ou que possa resultar em um Evento Adverso Relevante, (y) </w:t>
      </w:r>
      <w:r w:rsidRPr="00D31B04">
        <w:rPr>
          <w:szCs w:val="26"/>
        </w:rPr>
        <w:t xml:space="preserve">legal ou </w:t>
      </w:r>
      <w:r w:rsidR="00551E5E" w:rsidRPr="00D31B04">
        <w:rPr>
          <w:szCs w:val="26"/>
        </w:rPr>
        <w:t xml:space="preserve">(z) </w:t>
      </w:r>
      <w:r w:rsidRPr="00D31B04">
        <w:rPr>
          <w:szCs w:val="26"/>
        </w:rPr>
        <w:t>de qualquer ordem judicial, administrativa ou arbitral; ou (b) qualquer processo, judicial, administrativo ou arbitral, inquérito ou qualquer outro tipo de investigação governamental,</w:t>
      </w:r>
      <w:r w:rsidR="00440CA7" w:rsidRPr="00D31B04">
        <w:rPr>
          <w:szCs w:val="26"/>
        </w:rPr>
        <w:t xml:space="preserve"> de  natureza cível, trabalhista, tributária, ambiental e/ou de qualquer </w:t>
      </w:r>
      <w:r w:rsidRPr="00D31B04">
        <w:rPr>
          <w:szCs w:val="26"/>
        </w:rPr>
        <w:t xml:space="preserve"> </w:t>
      </w:r>
      <w:r w:rsidR="00440CA7" w:rsidRPr="00D31B04">
        <w:rPr>
          <w:szCs w:val="26"/>
        </w:rPr>
        <w:t>outra natureza, que</w:t>
      </w:r>
      <w:r w:rsidRPr="00D31B04">
        <w:rPr>
          <w:szCs w:val="26"/>
        </w:rPr>
        <w:t xml:space="preserve"> que </w:t>
      </w:r>
      <w:r w:rsidR="00B92CD7" w:rsidRPr="00D31B04">
        <w:rPr>
          <w:szCs w:val="26"/>
        </w:rPr>
        <w:t xml:space="preserve">possa </w:t>
      </w:r>
      <w:r w:rsidR="00440CA7" w:rsidRPr="00D31B04">
        <w:rPr>
          <w:szCs w:val="26"/>
        </w:rPr>
        <w:t xml:space="preserve">vir a </w:t>
      </w:r>
      <w:r w:rsidR="00B92CD7" w:rsidRPr="00D31B04">
        <w:rPr>
          <w:szCs w:val="26"/>
        </w:rPr>
        <w:t xml:space="preserve">causar </w:t>
      </w:r>
      <w:r w:rsidR="00966F42" w:rsidRPr="00D31B04">
        <w:rPr>
          <w:szCs w:val="26"/>
        </w:rPr>
        <w:t>um Efeito Adverso Relevante</w:t>
      </w:r>
      <w:r w:rsidR="00440CA7" w:rsidRPr="00D31B04">
        <w:rPr>
          <w:szCs w:val="26"/>
        </w:rPr>
        <w:t xml:space="preserve"> e/ou</w:t>
      </w:r>
      <w:r w:rsidRPr="00D31B04">
        <w:rPr>
          <w:szCs w:val="26"/>
        </w:rPr>
        <w:t> visando anular, alterar, invalidar, questionar ou de qualquer forma afetar esta Escritura de Emissão</w:t>
      </w:r>
      <w:r w:rsidR="005B2EFB" w:rsidRPr="00D31B04">
        <w:rPr>
          <w:szCs w:val="26"/>
        </w:rPr>
        <w:t xml:space="preserve"> </w:t>
      </w:r>
      <w:r w:rsidR="00722356" w:rsidRPr="00D31B04">
        <w:rPr>
          <w:szCs w:val="26"/>
        </w:rPr>
        <w:t xml:space="preserve">e/ou </w:t>
      </w:r>
      <w:r w:rsidR="002D415E" w:rsidRPr="00D31B04">
        <w:rPr>
          <w:szCs w:val="26"/>
        </w:rPr>
        <w:t xml:space="preserve">qualquer dos demais </w:t>
      </w:r>
      <w:r w:rsidR="00C015D9" w:rsidRPr="00D31B04">
        <w:rPr>
          <w:szCs w:val="26"/>
        </w:rPr>
        <w:t>Documentos da Operação</w:t>
      </w:r>
      <w:r w:rsidRPr="00D31B04">
        <w:rPr>
          <w:szCs w:val="26"/>
        </w:rPr>
        <w:t>;</w:t>
      </w:r>
    </w:p>
    <w:p w14:paraId="1B379BAE" w14:textId="77777777" w:rsidR="00A043FF" w:rsidRPr="00D31B04" w:rsidRDefault="00556013" w:rsidP="00D31B04">
      <w:pPr>
        <w:numPr>
          <w:ilvl w:val="2"/>
          <w:numId w:val="32"/>
        </w:numPr>
        <w:rPr>
          <w:szCs w:val="26"/>
        </w:rPr>
      </w:pPr>
      <w:r w:rsidRPr="00D31B04">
        <w:rPr>
          <w:szCs w:val="26"/>
        </w:rPr>
        <w:t xml:space="preserve">inexiste qualquer situação de conflito de interesses </w:t>
      </w:r>
      <w:r w:rsidR="00B117B1" w:rsidRPr="00D31B04">
        <w:rPr>
          <w:szCs w:val="26"/>
        </w:rPr>
        <w:t>que impeça o Agente Fiduciário de exercer plenamente suas funções</w:t>
      </w:r>
      <w:r w:rsidR="00A70AC3" w:rsidRPr="00D31B04">
        <w:rPr>
          <w:szCs w:val="26"/>
        </w:rPr>
        <w:t>;</w:t>
      </w:r>
      <w:r w:rsidR="00F32E21" w:rsidRPr="00D31B04">
        <w:rPr>
          <w:szCs w:val="26"/>
        </w:rPr>
        <w:t xml:space="preserve"> e</w:t>
      </w:r>
    </w:p>
    <w:p w14:paraId="3F5C1A08" w14:textId="77777777" w:rsidR="009D6DCE" w:rsidRPr="00D31B04" w:rsidRDefault="00C40CC2" w:rsidP="00D31B04">
      <w:pPr>
        <w:numPr>
          <w:ilvl w:val="2"/>
          <w:numId w:val="32"/>
        </w:numPr>
        <w:rPr>
          <w:szCs w:val="26"/>
        </w:rPr>
      </w:pPr>
      <w:r w:rsidRPr="00D31B04">
        <w:rPr>
          <w:szCs w:val="26"/>
        </w:rPr>
        <w:t xml:space="preserve">as declarações prestadas pela Companhia e </w:t>
      </w:r>
      <w:r w:rsidR="007031E5" w:rsidRPr="00D31B04">
        <w:rPr>
          <w:szCs w:val="26"/>
        </w:rPr>
        <w:t>pelos Fiadores</w:t>
      </w:r>
      <w:r w:rsidRPr="00D31B04">
        <w:rPr>
          <w:szCs w:val="26"/>
        </w:rPr>
        <w:t xml:space="preserve"> nos demais </w:t>
      </w:r>
      <w:r w:rsidR="00C015D9" w:rsidRPr="00D31B04">
        <w:rPr>
          <w:szCs w:val="26"/>
        </w:rPr>
        <w:t>Documentos da Operação</w:t>
      </w:r>
      <w:r w:rsidR="0009179D" w:rsidRPr="00D31B04">
        <w:rPr>
          <w:szCs w:val="26"/>
        </w:rPr>
        <w:t xml:space="preserve"> permanecem verdadeiras, consistentes, corretas e suficientes</w:t>
      </w:r>
      <w:r w:rsidR="00E94D60" w:rsidRPr="00D31B04">
        <w:rPr>
          <w:szCs w:val="26"/>
        </w:rPr>
        <w:t>.</w:t>
      </w:r>
    </w:p>
    <w:p w14:paraId="4B5F8B1C" w14:textId="138AB3B9" w:rsidR="003433DF" w:rsidRPr="00D31B04" w:rsidRDefault="003433DF" w:rsidP="00D31B04">
      <w:pPr>
        <w:numPr>
          <w:ilvl w:val="1"/>
          <w:numId w:val="32"/>
        </w:numPr>
        <w:rPr>
          <w:szCs w:val="26"/>
        </w:rPr>
      </w:pPr>
      <w:bookmarkStart w:id="226" w:name="_Ref264567062"/>
      <w:bookmarkEnd w:id="223"/>
      <w:r w:rsidRPr="00D31B04">
        <w:rPr>
          <w:szCs w:val="26"/>
        </w:rPr>
        <w:t>A Companhia</w:t>
      </w:r>
      <w:r w:rsidR="005B2EFB" w:rsidRPr="00D31B04">
        <w:rPr>
          <w:szCs w:val="26"/>
        </w:rPr>
        <w:t xml:space="preserve"> </w:t>
      </w:r>
      <w:r w:rsidRPr="00D31B04">
        <w:rPr>
          <w:szCs w:val="26"/>
        </w:rPr>
        <w:t xml:space="preserve">e </w:t>
      </w:r>
      <w:r w:rsidR="007031E5" w:rsidRPr="00D31B04">
        <w:rPr>
          <w:szCs w:val="26"/>
        </w:rPr>
        <w:t>os Fiadores</w:t>
      </w:r>
      <w:r w:rsidRPr="00D31B04">
        <w:rPr>
          <w:szCs w:val="26"/>
        </w:rPr>
        <w:t xml:space="preserve">, de forma </w:t>
      </w:r>
      <w:r w:rsidR="00B45AD6" w:rsidRPr="00D31B04">
        <w:rPr>
          <w:szCs w:val="26"/>
        </w:rPr>
        <w:t>solidária,</w:t>
      </w:r>
      <w:r w:rsidR="00331D37" w:rsidRPr="00D31B04">
        <w:rPr>
          <w:szCs w:val="26"/>
        </w:rPr>
        <w:t xml:space="preserve"> em caráter</w:t>
      </w:r>
      <w:r w:rsidR="00B45AD6" w:rsidRPr="00D31B04">
        <w:rPr>
          <w:szCs w:val="26"/>
        </w:rPr>
        <w:t xml:space="preserve"> </w:t>
      </w:r>
      <w:r w:rsidRPr="00D31B04">
        <w:rPr>
          <w:szCs w:val="26"/>
        </w:rPr>
        <w:t xml:space="preserve">irrevogável e irretratável, </w:t>
      </w:r>
      <w:r w:rsidR="004764CA" w:rsidRPr="00D31B04">
        <w:rPr>
          <w:szCs w:val="26"/>
        </w:rPr>
        <w:t xml:space="preserve">se obrigam </w:t>
      </w:r>
      <w:r w:rsidRPr="00D31B04">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D31B04">
        <w:rPr>
          <w:szCs w:val="26"/>
        </w:rPr>
        <w:t xml:space="preserve">e/ou </w:t>
      </w:r>
      <w:r w:rsidRPr="00D31B04">
        <w:rPr>
          <w:szCs w:val="26"/>
        </w:rPr>
        <w:t xml:space="preserve">pelo Agente Fiduciário em razão da </w:t>
      </w:r>
      <w:r w:rsidR="00584A48" w:rsidRPr="00D31B04">
        <w:rPr>
          <w:szCs w:val="26"/>
        </w:rPr>
        <w:t>falsidade</w:t>
      </w:r>
      <w:r w:rsidR="00F757A5" w:rsidRPr="00D31B04">
        <w:rPr>
          <w:szCs w:val="26"/>
        </w:rPr>
        <w:t xml:space="preserve"> </w:t>
      </w:r>
      <w:r w:rsidR="00F7587C" w:rsidRPr="00D31B04">
        <w:rPr>
          <w:szCs w:val="26"/>
        </w:rPr>
        <w:t>e/</w:t>
      </w:r>
      <w:r w:rsidR="00F757A5" w:rsidRPr="00D31B04">
        <w:rPr>
          <w:szCs w:val="26"/>
        </w:rPr>
        <w:t>ou</w:t>
      </w:r>
      <w:r w:rsidR="00584A48" w:rsidRPr="00D31B04">
        <w:rPr>
          <w:szCs w:val="26"/>
        </w:rPr>
        <w:t xml:space="preserve"> incorreção de qualquer das</w:t>
      </w:r>
      <w:r w:rsidRPr="00D31B04">
        <w:rPr>
          <w:szCs w:val="26"/>
        </w:rPr>
        <w:t xml:space="preserve"> declarações prestadas nos termos da Cláusula </w:t>
      </w:r>
      <w:r w:rsidRPr="00D31B04">
        <w:rPr>
          <w:szCs w:val="26"/>
        </w:rPr>
        <w:fldChar w:fldCharType="begin"/>
      </w:r>
      <w:r w:rsidRPr="00D31B04">
        <w:rPr>
          <w:szCs w:val="26"/>
        </w:rPr>
        <w:instrText xml:space="preserve"> REF _Ref130286814 \r \p \h  \* MERGEFORMAT </w:instrText>
      </w:r>
      <w:r w:rsidRPr="00D31B04">
        <w:rPr>
          <w:szCs w:val="26"/>
        </w:rPr>
      </w:r>
      <w:r w:rsidRPr="00D31B04">
        <w:rPr>
          <w:szCs w:val="26"/>
        </w:rPr>
        <w:fldChar w:fldCharType="separate"/>
      </w:r>
      <w:r w:rsidR="00BD02D7" w:rsidRPr="00D31B04">
        <w:rPr>
          <w:szCs w:val="26"/>
        </w:rPr>
        <w:t>12.1 acima</w:t>
      </w:r>
      <w:r w:rsidRPr="00D31B04">
        <w:rPr>
          <w:szCs w:val="26"/>
        </w:rPr>
        <w:fldChar w:fldCharType="end"/>
      </w:r>
      <w:r w:rsidRPr="00D31B04">
        <w:rPr>
          <w:szCs w:val="26"/>
        </w:rPr>
        <w:t>.</w:t>
      </w:r>
      <w:bookmarkEnd w:id="226"/>
    </w:p>
    <w:p w14:paraId="2B6881B9" w14:textId="77777777" w:rsidR="003433DF" w:rsidRPr="00D31B04" w:rsidRDefault="003433DF" w:rsidP="00D31B04">
      <w:pPr>
        <w:numPr>
          <w:ilvl w:val="1"/>
          <w:numId w:val="32"/>
        </w:numPr>
        <w:rPr>
          <w:szCs w:val="26"/>
        </w:rPr>
      </w:pPr>
      <w:r w:rsidRPr="00D31B04">
        <w:rPr>
          <w:szCs w:val="26"/>
        </w:rPr>
        <w:lastRenderedPageBreak/>
        <w:t>Sem prejuízo do disposto na Cláusula </w:t>
      </w:r>
      <w:r w:rsidRPr="00D31B04">
        <w:rPr>
          <w:szCs w:val="26"/>
        </w:rPr>
        <w:fldChar w:fldCharType="begin"/>
      </w:r>
      <w:r w:rsidRPr="00D31B04">
        <w:rPr>
          <w:szCs w:val="26"/>
        </w:rPr>
        <w:instrText xml:space="preserve"> REF _Ref264567062 \n \p \h  \* MERGEFORMAT </w:instrText>
      </w:r>
      <w:r w:rsidRPr="00D31B04">
        <w:rPr>
          <w:szCs w:val="26"/>
        </w:rPr>
      </w:r>
      <w:r w:rsidRPr="00D31B04">
        <w:rPr>
          <w:szCs w:val="26"/>
        </w:rPr>
        <w:fldChar w:fldCharType="separate"/>
      </w:r>
      <w:r w:rsidR="00BD02D7" w:rsidRPr="00D31B04">
        <w:rPr>
          <w:szCs w:val="26"/>
        </w:rPr>
        <w:t>12.2 acima</w:t>
      </w:r>
      <w:r w:rsidRPr="00D31B04">
        <w:rPr>
          <w:szCs w:val="26"/>
        </w:rPr>
        <w:fldChar w:fldCharType="end"/>
      </w:r>
      <w:r w:rsidRPr="00D31B04">
        <w:rPr>
          <w:szCs w:val="26"/>
        </w:rPr>
        <w:t>, a Companhia</w:t>
      </w:r>
      <w:r w:rsidR="005B2EFB" w:rsidRPr="00D31B04">
        <w:rPr>
          <w:szCs w:val="26"/>
        </w:rPr>
        <w:t xml:space="preserve"> </w:t>
      </w:r>
      <w:r w:rsidRPr="00D31B04">
        <w:rPr>
          <w:szCs w:val="26"/>
        </w:rPr>
        <w:t xml:space="preserve">e </w:t>
      </w:r>
      <w:r w:rsidR="007031E5" w:rsidRPr="00D31B04">
        <w:rPr>
          <w:szCs w:val="26"/>
        </w:rPr>
        <w:t>os Fiadores</w:t>
      </w:r>
      <w:r w:rsidRPr="00D31B04">
        <w:rPr>
          <w:szCs w:val="26"/>
        </w:rPr>
        <w:t xml:space="preserve"> obrigam-se a notificar</w:t>
      </w:r>
      <w:r w:rsidR="00925BDC" w:rsidRPr="00D31B04">
        <w:rPr>
          <w:szCs w:val="26"/>
        </w:rPr>
        <w:t xml:space="preserve">, </w:t>
      </w:r>
      <w:r w:rsidR="00503304" w:rsidRPr="00D31B04">
        <w:rPr>
          <w:szCs w:val="26"/>
        </w:rPr>
        <w:t xml:space="preserve">no prazo de até </w:t>
      </w:r>
      <w:r w:rsidR="00A80D8C" w:rsidRPr="00D31B04">
        <w:rPr>
          <w:szCs w:val="26"/>
        </w:rPr>
        <w:t>3 </w:t>
      </w:r>
      <w:r w:rsidR="00503304" w:rsidRPr="00D31B04">
        <w:rPr>
          <w:szCs w:val="26"/>
        </w:rPr>
        <w:t>(</w:t>
      </w:r>
      <w:r w:rsidR="00A80D8C" w:rsidRPr="00D31B04">
        <w:rPr>
          <w:szCs w:val="26"/>
        </w:rPr>
        <w:t>três</w:t>
      </w:r>
      <w:r w:rsidR="00503304" w:rsidRPr="00D31B04">
        <w:rPr>
          <w:szCs w:val="26"/>
        </w:rPr>
        <w:t xml:space="preserve">) Dias Úteis contados da </w:t>
      </w:r>
      <w:r w:rsidR="00925BDC" w:rsidRPr="00D31B04">
        <w:rPr>
          <w:szCs w:val="26"/>
        </w:rPr>
        <w:t>data</w:t>
      </w:r>
      <w:r w:rsidR="007B3CE5" w:rsidRPr="00D31B04">
        <w:rPr>
          <w:szCs w:val="26"/>
        </w:rPr>
        <w:t xml:space="preserve"> em que tomar</w:t>
      </w:r>
      <w:r w:rsidR="006A1FEF" w:rsidRPr="00D31B04">
        <w:rPr>
          <w:szCs w:val="26"/>
        </w:rPr>
        <w:t>(em)</w:t>
      </w:r>
      <w:r w:rsidR="007B3CE5" w:rsidRPr="00D31B04">
        <w:rPr>
          <w:szCs w:val="26"/>
        </w:rPr>
        <w:t xml:space="preserve"> conhecimento</w:t>
      </w:r>
      <w:r w:rsidR="00925BDC" w:rsidRPr="00D31B04">
        <w:rPr>
          <w:szCs w:val="26"/>
        </w:rPr>
        <w:t xml:space="preserve">, </w:t>
      </w:r>
      <w:r w:rsidR="003573CB" w:rsidRPr="00D31B04">
        <w:rPr>
          <w:szCs w:val="26"/>
        </w:rPr>
        <w:t xml:space="preserve">os Debenturistas </w:t>
      </w:r>
      <w:r w:rsidR="00185372" w:rsidRPr="00D31B04">
        <w:rPr>
          <w:szCs w:val="26"/>
        </w:rPr>
        <w:t>(por meio de publicação de anúncio nos termos da Cláusula </w:t>
      </w:r>
      <w:r w:rsidR="00185372" w:rsidRPr="00D31B04">
        <w:rPr>
          <w:szCs w:val="26"/>
        </w:rPr>
        <w:fldChar w:fldCharType="begin"/>
      </w:r>
      <w:r w:rsidR="00185372" w:rsidRPr="00D31B04">
        <w:rPr>
          <w:szCs w:val="26"/>
        </w:rPr>
        <w:instrText xml:space="preserve"> REF _Ref284530595 \n \p \h  \* MERGEFORMAT </w:instrText>
      </w:r>
      <w:r w:rsidR="00185372" w:rsidRPr="00D31B04">
        <w:rPr>
          <w:szCs w:val="26"/>
        </w:rPr>
      </w:r>
      <w:r w:rsidR="00185372" w:rsidRPr="00D31B04">
        <w:rPr>
          <w:szCs w:val="26"/>
        </w:rPr>
        <w:fldChar w:fldCharType="separate"/>
      </w:r>
      <w:r w:rsidR="00BD02D7" w:rsidRPr="00D31B04">
        <w:rPr>
          <w:szCs w:val="26"/>
        </w:rPr>
        <w:t>8.26 acima</w:t>
      </w:r>
      <w:r w:rsidR="00185372" w:rsidRPr="00D31B04">
        <w:rPr>
          <w:szCs w:val="26"/>
        </w:rPr>
        <w:fldChar w:fldCharType="end"/>
      </w:r>
      <w:r w:rsidR="00185372" w:rsidRPr="00D31B04">
        <w:rPr>
          <w:szCs w:val="26"/>
        </w:rPr>
        <w:t xml:space="preserve"> ou de comunicação individual a todos os Debenturistas</w:t>
      </w:r>
      <w:r w:rsidR="00914103" w:rsidRPr="00D31B04">
        <w:rPr>
          <w:szCs w:val="26"/>
        </w:rPr>
        <w:t>, com cópia ao Agente Fiduciário</w:t>
      </w:r>
      <w:r w:rsidR="00185372" w:rsidRPr="00D31B04">
        <w:rPr>
          <w:szCs w:val="26"/>
        </w:rPr>
        <w:t xml:space="preserve">) e o Agente Fiduciário </w:t>
      </w:r>
      <w:r w:rsidRPr="00D31B04">
        <w:rPr>
          <w:szCs w:val="26"/>
        </w:rPr>
        <w:t xml:space="preserve">caso qualquer das declarações prestadas </w:t>
      </w:r>
      <w:r w:rsidR="00966F42" w:rsidRPr="00D31B04">
        <w:rPr>
          <w:szCs w:val="26"/>
        </w:rPr>
        <w:t>nos termos da Cláusula </w:t>
      </w:r>
      <w:r w:rsidR="00966F42" w:rsidRPr="00D31B04">
        <w:rPr>
          <w:szCs w:val="26"/>
        </w:rPr>
        <w:fldChar w:fldCharType="begin"/>
      </w:r>
      <w:r w:rsidR="00966F42" w:rsidRPr="00D31B04">
        <w:rPr>
          <w:szCs w:val="26"/>
        </w:rPr>
        <w:instrText xml:space="preserve"> REF _Ref130286814 \r \p \h  \* MERGEFORMAT </w:instrText>
      </w:r>
      <w:r w:rsidR="00966F42" w:rsidRPr="00D31B04">
        <w:rPr>
          <w:szCs w:val="26"/>
        </w:rPr>
      </w:r>
      <w:r w:rsidR="00966F42" w:rsidRPr="00D31B04">
        <w:rPr>
          <w:szCs w:val="26"/>
        </w:rPr>
        <w:fldChar w:fldCharType="separate"/>
      </w:r>
      <w:r w:rsidR="00BD02D7" w:rsidRPr="00D31B04">
        <w:rPr>
          <w:szCs w:val="26"/>
        </w:rPr>
        <w:t>12.1 acima</w:t>
      </w:r>
      <w:r w:rsidR="00966F42" w:rsidRPr="00D31B04">
        <w:rPr>
          <w:szCs w:val="26"/>
        </w:rPr>
        <w:fldChar w:fldCharType="end"/>
      </w:r>
      <w:r w:rsidR="00966F42" w:rsidRPr="00D31B04">
        <w:rPr>
          <w:szCs w:val="26"/>
        </w:rPr>
        <w:t xml:space="preserve"> </w:t>
      </w:r>
      <w:r w:rsidR="00722356" w:rsidRPr="00D31B04">
        <w:rPr>
          <w:szCs w:val="26"/>
        </w:rPr>
        <w:t>seja</w:t>
      </w:r>
      <w:r w:rsidR="002B4C94" w:rsidRPr="00D31B04">
        <w:rPr>
          <w:szCs w:val="26"/>
        </w:rPr>
        <w:t xml:space="preserve"> </w:t>
      </w:r>
      <w:r w:rsidR="00584A48" w:rsidRPr="00D31B04">
        <w:rPr>
          <w:szCs w:val="26"/>
        </w:rPr>
        <w:t>falsa</w:t>
      </w:r>
      <w:r w:rsidR="00722356" w:rsidRPr="00D31B04">
        <w:rPr>
          <w:szCs w:val="26"/>
        </w:rPr>
        <w:t xml:space="preserve"> </w:t>
      </w:r>
      <w:r w:rsidR="00F7587C" w:rsidRPr="00D31B04">
        <w:rPr>
          <w:szCs w:val="26"/>
        </w:rPr>
        <w:t>e/</w:t>
      </w:r>
      <w:r w:rsidR="00722356" w:rsidRPr="00D31B04">
        <w:rPr>
          <w:szCs w:val="26"/>
        </w:rPr>
        <w:t xml:space="preserve">ou incorreta </w:t>
      </w:r>
      <w:r w:rsidR="007C4D20" w:rsidRPr="00D31B04">
        <w:rPr>
          <w:szCs w:val="26"/>
        </w:rPr>
        <w:t xml:space="preserve">em qualquer das datas </w:t>
      </w:r>
      <w:r w:rsidR="00722356" w:rsidRPr="00D31B04">
        <w:rPr>
          <w:szCs w:val="26"/>
        </w:rPr>
        <w:t>em que fo</w:t>
      </w:r>
      <w:r w:rsidR="00BB67B1" w:rsidRPr="00D31B04">
        <w:rPr>
          <w:szCs w:val="26"/>
        </w:rPr>
        <w:t>i</w:t>
      </w:r>
      <w:r w:rsidR="00722356" w:rsidRPr="00D31B04">
        <w:rPr>
          <w:szCs w:val="26"/>
        </w:rPr>
        <w:t xml:space="preserve"> prestada</w:t>
      </w:r>
      <w:r w:rsidRPr="00D31B04">
        <w:rPr>
          <w:szCs w:val="26"/>
        </w:rPr>
        <w:t>.</w:t>
      </w:r>
    </w:p>
    <w:p w14:paraId="634553CC" w14:textId="77777777" w:rsidR="00880FA8" w:rsidRPr="00D31B04" w:rsidRDefault="00880FA8" w:rsidP="00D31B04">
      <w:pPr>
        <w:rPr>
          <w:szCs w:val="26"/>
        </w:rPr>
      </w:pPr>
    </w:p>
    <w:p w14:paraId="75AC9EC9" w14:textId="77777777" w:rsidR="00880FA8" w:rsidRPr="00D31B04" w:rsidRDefault="00880FA8" w:rsidP="00D31B04">
      <w:pPr>
        <w:keepNext/>
        <w:numPr>
          <w:ilvl w:val="0"/>
          <w:numId w:val="32"/>
        </w:numPr>
        <w:rPr>
          <w:smallCaps/>
          <w:szCs w:val="26"/>
          <w:u w:val="single"/>
        </w:rPr>
      </w:pPr>
      <w:r w:rsidRPr="00D31B04">
        <w:rPr>
          <w:smallCaps/>
          <w:szCs w:val="26"/>
          <w:u w:val="single"/>
        </w:rPr>
        <w:t>Despesas</w:t>
      </w:r>
    </w:p>
    <w:p w14:paraId="7A547183" w14:textId="77777777" w:rsidR="00880FA8" w:rsidRPr="00D31B04" w:rsidRDefault="00880FA8" w:rsidP="00D31B04">
      <w:pPr>
        <w:numPr>
          <w:ilvl w:val="1"/>
          <w:numId w:val="32"/>
        </w:numPr>
        <w:rPr>
          <w:szCs w:val="26"/>
        </w:rPr>
      </w:pPr>
      <w:r w:rsidRPr="00D31B04">
        <w:rPr>
          <w:szCs w:val="26"/>
        </w:rPr>
        <w:t>Correrão por conta da Companhia</w:t>
      </w:r>
      <w:r w:rsidR="005B2EFB" w:rsidRPr="00D31B04">
        <w:rPr>
          <w:szCs w:val="26"/>
        </w:rPr>
        <w:t xml:space="preserve"> </w:t>
      </w:r>
      <w:r w:rsidR="00BB08C4" w:rsidRPr="00D31B04">
        <w:rPr>
          <w:szCs w:val="26"/>
        </w:rPr>
        <w:t xml:space="preserve">e </w:t>
      </w:r>
      <w:r w:rsidR="007031E5" w:rsidRPr="00D31B04">
        <w:rPr>
          <w:szCs w:val="26"/>
        </w:rPr>
        <w:t>dos Fiadores</w:t>
      </w:r>
      <w:r w:rsidR="00BB08C4" w:rsidRPr="00D31B04">
        <w:rPr>
          <w:szCs w:val="26"/>
        </w:rPr>
        <w:t xml:space="preserve"> </w:t>
      </w:r>
      <w:r w:rsidRPr="00D31B04">
        <w:rPr>
          <w:szCs w:val="26"/>
        </w:rPr>
        <w:t>todos os custos incorridos com</w:t>
      </w:r>
      <w:r w:rsidR="00583729" w:rsidRPr="00D31B04">
        <w:rPr>
          <w:szCs w:val="26"/>
        </w:rPr>
        <w:t xml:space="preserve"> a Emissão e</w:t>
      </w:r>
      <w:r w:rsidRPr="00D31B04">
        <w:rPr>
          <w:szCs w:val="26"/>
        </w:rPr>
        <w:t xml:space="preserve"> com a estruturação, emissão, registro</w:t>
      </w:r>
      <w:r w:rsidR="005F1B78" w:rsidRPr="00D31B04">
        <w:rPr>
          <w:szCs w:val="26"/>
        </w:rPr>
        <w:t xml:space="preserve"> e</w:t>
      </w:r>
      <w:r w:rsidR="003E13DA" w:rsidRPr="00D31B04">
        <w:rPr>
          <w:szCs w:val="26"/>
        </w:rPr>
        <w:t xml:space="preserve"> depósito</w:t>
      </w:r>
      <w:r w:rsidRPr="00D31B04">
        <w:rPr>
          <w:szCs w:val="26"/>
        </w:rPr>
        <w:t xml:space="preserve"> das Debêntures</w:t>
      </w:r>
      <w:r w:rsidR="003F4B05" w:rsidRPr="00D31B04">
        <w:rPr>
          <w:szCs w:val="26"/>
        </w:rPr>
        <w:t>, conforme o caso</w:t>
      </w:r>
      <w:r w:rsidRPr="00D31B04">
        <w:rPr>
          <w:szCs w:val="26"/>
        </w:rPr>
        <w:t>, incluindo publicações, inscrições, registros, contratação do Agente Fiduciário</w:t>
      </w:r>
      <w:r w:rsidR="00D20294" w:rsidRPr="00D31B04">
        <w:rPr>
          <w:szCs w:val="26"/>
        </w:rPr>
        <w:t>, do Auditor Independente</w:t>
      </w:r>
      <w:r w:rsidR="00FD5B59" w:rsidRPr="00D31B04" w:rsidDel="00FD5B59">
        <w:rPr>
          <w:szCs w:val="26"/>
        </w:rPr>
        <w:t xml:space="preserve"> </w:t>
      </w:r>
      <w:r w:rsidRPr="00D31B04">
        <w:rPr>
          <w:szCs w:val="26"/>
        </w:rPr>
        <w:t xml:space="preserve">e </w:t>
      </w:r>
      <w:r w:rsidR="00B45AD6" w:rsidRPr="00D31B04">
        <w:rPr>
          <w:szCs w:val="26"/>
        </w:rPr>
        <w:t xml:space="preserve">dos </w:t>
      </w:r>
      <w:r w:rsidRPr="00D31B04">
        <w:rPr>
          <w:szCs w:val="26"/>
        </w:rPr>
        <w:t>de</w:t>
      </w:r>
      <w:r w:rsidR="00C95B85" w:rsidRPr="00D31B04">
        <w:rPr>
          <w:szCs w:val="26"/>
        </w:rPr>
        <w:t>mais</w:t>
      </w:r>
      <w:r w:rsidRPr="00D31B04">
        <w:rPr>
          <w:szCs w:val="26"/>
        </w:rPr>
        <w:t xml:space="preserve"> prestadores de serviços</w:t>
      </w:r>
      <w:r w:rsidR="00B45AD6" w:rsidRPr="00D31B04">
        <w:rPr>
          <w:szCs w:val="26"/>
        </w:rPr>
        <w:t>,</w:t>
      </w:r>
      <w:r w:rsidRPr="00D31B04">
        <w:rPr>
          <w:szCs w:val="26"/>
        </w:rPr>
        <w:t xml:space="preserve"> e quaisquer outros custos </w:t>
      </w:r>
      <w:r w:rsidR="005F1B78" w:rsidRPr="00D31B04">
        <w:rPr>
          <w:szCs w:val="26"/>
        </w:rPr>
        <w:t xml:space="preserve">ordinários </w:t>
      </w:r>
      <w:r w:rsidRPr="00D31B04">
        <w:rPr>
          <w:szCs w:val="26"/>
        </w:rPr>
        <w:t>relacionados às Debêntures</w:t>
      </w:r>
      <w:r w:rsidR="005F1B78" w:rsidRPr="00D31B04">
        <w:rPr>
          <w:szCs w:val="26"/>
        </w:rPr>
        <w:t>, os quais deverão ser previamente aprovados pela Companhia</w:t>
      </w:r>
      <w:r w:rsidRPr="00D31B04">
        <w:rPr>
          <w:szCs w:val="26"/>
        </w:rPr>
        <w:t>.</w:t>
      </w:r>
    </w:p>
    <w:p w14:paraId="1493AF65" w14:textId="77777777" w:rsidR="005F1B78" w:rsidRPr="00D31B04" w:rsidRDefault="005F1B78" w:rsidP="00D31B04">
      <w:pPr>
        <w:numPr>
          <w:ilvl w:val="1"/>
          <w:numId w:val="32"/>
        </w:numPr>
        <w:rPr>
          <w:szCs w:val="26"/>
        </w:rPr>
      </w:pPr>
      <w:r w:rsidRPr="00D31B04">
        <w:rPr>
          <w:szCs w:val="26"/>
        </w:rPr>
        <w:t xml:space="preserve">Sem prejuízo do acima disposto, correrão por conta da Companhia e dos Fiadores, ainda, todos os custos e despesas devidamente comprovados relativos à execução das Debêntures, </w:t>
      </w:r>
      <w:r w:rsidR="00860A93" w:rsidRPr="00D31B04">
        <w:rPr>
          <w:szCs w:val="26"/>
        </w:rPr>
        <w:t xml:space="preserve">na hipótese de inadimplemento, </w:t>
      </w:r>
      <w:r w:rsidRPr="00D31B04">
        <w:rPr>
          <w:szCs w:val="26"/>
        </w:rPr>
        <w:t>incluindo honorários do Agente Fiduciário e dos prestadores de serviços que venham a ser contratados de boa-fé pelo Agente Fiduciário e/ou pelos Debenturistas.</w:t>
      </w:r>
    </w:p>
    <w:p w14:paraId="00BC7276" w14:textId="77777777" w:rsidR="007031E5" w:rsidRPr="00D31B04" w:rsidRDefault="007031E5" w:rsidP="00D31B04">
      <w:pPr>
        <w:keepNext/>
        <w:ind w:left="709"/>
        <w:rPr>
          <w:smallCaps/>
          <w:szCs w:val="26"/>
          <w:u w:val="single"/>
        </w:rPr>
      </w:pPr>
      <w:bookmarkStart w:id="227" w:name="_Ref384312323"/>
    </w:p>
    <w:p w14:paraId="587FD841" w14:textId="07479F6C" w:rsidR="0093359D" w:rsidRPr="00D31B04" w:rsidRDefault="0093359D" w:rsidP="00D31B04">
      <w:pPr>
        <w:keepNext/>
        <w:numPr>
          <w:ilvl w:val="0"/>
          <w:numId w:val="32"/>
        </w:numPr>
        <w:rPr>
          <w:smallCaps/>
          <w:szCs w:val="26"/>
          <w:u w:val="single"/>
        </w:rPr>
      </w:pPr>
      <w:bookmarkStart w:id="228" w:name="_Ref33127358"/>
      <w:r w:rsidRPr="00D31B04">
        <w:rPr>
          <w:smallCaps/>
          <w:szCs w:val="26"/>
          <w:u w:val="single"/>
        </w:rPr>
        <w:t>Comunicações</w:t>
      </w:r>
      <w:bookmarkEnd w:id="227"/>
      <w:bookmarkEnd w:id="228"/>
    </w:p>
    <w:p w14:paraId="3B982914" w14:textId="77777777" w:rsidR="0093359D" w:rsidRPr="00D31B04" w:rsidRDefault="00AD2FF4" w:rsidP="00D31B04">
      <w:pPr>
        <w:numPr>
          <w:ilvl w:val="1"/>
          <w:numId w:val="32"/>
        </w:numPr>
        <w:rPr>
          <w:szCs w:val="26"/>
        </w:rPr>
      </w:pPr>
      <w:r w:rsidRPr="00D31B04">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sidRPr="00D31B04">
        <w:rPr>
          <w:szCs w:val="26"/>
        </w:rPr>
        <w:t>"</w:t>
      </w:r>
      <w:r w:rsidRPr="00D31B04">
        <w:rPr>
          <w:szCs w:val="26"/>
        </w:rPr>
        <w:t>aviso de recebimento" expedido pela Empresa Brasileira de Correios e Telégrafos</w:t>
      </w:r>
      <w:r w:rsidR="00207633" w:rsidRPr="00D31B04">
        <w:rPr>
          <w:szCs w:val="26"/>
        </w:rPr>
        <w:t xml:space="preserve"> ou comprovante de entrega de outro serviço de correspondência utilizada</w:t>
      </w:r>
      <w:r w:rsidRPr="00D31B04">
        <w:rPr>
          <w:szCs w:val="26"/>
        </w:rPr>
        <w:t xml:space="preserve">; </w:t>
      </w:r>
      <w:r w:rsidR="00207633" w:rsidRPr="00D31B04">
        <w:rPr>
          <w:szCs w:val="26"/>
        </w:rPr>
        <w:t xml:space="preserve">ou </w:t>
      </w:r>
      <w:r w:rsidRPr="00D31B04">
        <w:rPr>
          <w:szCs w:val="26"/>
        </w:rPr>
        <w:t>(</w:t>
      </w:r>
      <w:proofErr w:type="spellStart"/>
      <w:r w:rsidRPr="00D31B04">
        <w:rPr>
          <w:szCs w:val="26"/>
        </w:rPr>
        <w:t>ii</w:t>
      </w:r>
      <w:proofErr w:type="spellEnd"/>
      <w:r w:rsidRPr="00D31B04">
        <w:rPr>
          <w:szCs w:val="26"/>
        </w:rPr>
        <w:t xml:space="preserve">) no caso das comunicações realizadas por correio eletrônico, na data de seu envio, desde que </w:t>
      </w:r>
      <w:r w:rsidR="00207633" w:rsidRPr="00D31B04">
        <w:rPr>
          <w:szCs w:val="26"/>
        </w:rPr>
        <w:t xml:space="preserve">sua entrega </w:t>
      </w:r>
      <w:r w:rsidRPr="00D31B04">
        <w:rPr>
          <w:szCs w:val="26"/>
        </w:rPr>
        <w:t xml:space="preserve">seja confirmado por meio de indicativo (recibo emitido pela máquina utilizada </w:t>
      </w:r>
      <w:r w:rsidRPr="00D31B04">
        <w:rPr>
          <w:szCs w:val="26"/>
        </w:rPr>
        <w:lastRenderedPageBreak/>
        <w:t>pelo remetente).</w:t>
      </w:r>
      <w:r w:rsidR="008771F4" w:rsidRPr="00D31B04">
        <w:rPr>
          <w:szCs w:val="26"/>
        </w:rPr>
        <w:t xml:space="preserve"> </w:t>
      </w:r>
      <w:r w:rsidRPr="00D31B04">
        <w:rPr>
          <w:szCs w:val="26"/>
        </w:rPr>
        <w:t>A alteração de qualquer dos endereços abaixo deverá ser comunicada às demais Partes pela Parte que tiver seu endereço alterado.</w:t>
      </w:r>
    </w:p>
    <w:p w14:paraId="576CC60C" w14:textId="77777777" w:rsidR="0093359D" w:rsidRPr="00D31B04" w:rsidRDefault="0093359D" w:rsidP="00D31B04">
      <w:pPr>
        <w:keepNext/>
        <w:numPr>
          <w:ilvl w:val="2"/>
          <w:numId w:val="32"/>
        </w:numPr>
        <w:rPr>
          <w:szCs w:val="26"/>
        </w:rPr>
      </w:pPr>
      <w:r w:rsidRPr="00D31B04">
        <w:rPr>
          <w:szCs w:val="26"/>
        </w:rPr>
        <w:t>para a Companhia</w:t>
      </w:r>
      <w:r w:rsidR="0026166B" w:rsidRPr="00D31B04">
        <w:rPr>
          <w:szCs w:val="26"/>
        </w:rPr>
        <w:t xml:space="preserve"> e para </w:t>
      </w:r>
      <w:r w:rsidR="009954CA" w:rsidRPr="00D31B04">
        <w:rPr>
          <w:szCs w:val="26"/>
        </w:rPr>
        <w:t>os Fiadores</w:t>
      </w:r>
      <w:r w:rsidRPr="00D31B04">
        <w:rPr>
          <w:szCs w:val="26"/>
        </w:rPr>
        <w:t>:</w:t>
      </w:r>
    </w:p>
    <w:p w14:paraId="02F695C7" w14:textId="77777777" w:rsidR="00A547C7" w:rsidRPr="00D31B04" w:rsidRDefault="00103D6A" w:rsidP="00D31B04">
      <w:pPr>
        <w:keepLines/>
        <w:spacing w:after="0"/>
        <w:ind w:left="1701"/>
        <w:jc w:val="left"/>
        <w:rPr>
          <w:bCs/>
          <w:szCs w:val="26"/>
        </w:rPr>
      </w:pPr>
      <w:r w:rsidRPr="00D31B04">
        <w:rPr>
          <w:szCs w:val="26"/>
        </w:rPr>
        <w:t>M</w:t>
      </w:r>
      <w:r w:rsidRPr="00D31B04">
        <w:rPr>
          <w:smallCaps/>
          <w:szCs w:val="26"/>
        </w:rPr>
        <w:t>edabil Soluções Construtivas S.A.</w:t>
      </w:r>
      <w:r w:rsidRPr="00D31B04">
        <w:rPr>
          <w:szCs w:val="26"/>
        </w:rPr>
        <w:t xml:space="preserve"> Av. Severo </w:t>
      </w:r>
      <w:proofErr w:type="spellStart"/>
      <w:r w:rsidRPr="00D31B04">
        <w:rPr>
          <w:szCs w:val="26"/>
        </w:rPr>
        <w:t>Dullius</w:t>
      </w:r>
      <w:proofErr w:type="spellEnd"/>
      <w:r w:rsidRPr="00D31B04">
        <w:rPr>
          <w:szCs w:val="26"/>
        </w:rPr>
        <w:t>, 1.395, 12º andar, São João</w:t>
      </w:r>
      <w:r w:rsidR="0093359D" w:rsidRPr="00D31B04">
        <w:rPr>
          <w:szCs w:val="26"/>
        </w:rPr>
        <w:br/>
      </w:r>
      <w:r w:rsidRPr="00D31B04">
        <w:rPr>
          <w:szCs w:val="26"/>
        </w:rPr>
        <w:t>Porto Alegre, RS</w:t>
      </w:r>
      <w:r w:rsidR="0093359D" w:rsidRPr="00D31B04">
        <w:rPr>
          <w:szCs w:val="26"/>
        </w:rPr>
        <w:br/>
        <w:t>At.:</w:t>
      </w:r>
      <w:r w:rsidR="0093359D" w:rsidRPr="00D31B04">
        <w:rPr>
          <w:szCs w:val="26"/>
        </w:rPr>
        <w:tab/>
      </w:r>
      <w:r w:rsidR="0093359D" w:rsidRPr="00D31B04">
        <w:rPr>
          <w:szCs w:val="26"/>
        </w:rPr>
        <w:tab/>
      </w:r>
      <w:r w:rsidR="0093359D" w:rsidRPr="00D31B04">
        <w:rPr>
          <w:szCs w:val="26"/>
        </w:rPr>
        <w:tab/>
      </w:r>
      <w:r w:rsidR="0093359D" w:rsidRPr="00D31B04">
        <w:rPr>
          <w:szCs w:val="26"/>
        </w:rPr>
        <w:tab/>
        <w:t>Sr</w:t>
      </w:r>
      <w:r w:rsidR="0057692D" w:rsidRPr="00D31B04">
        <w:rPr>
          <w:szCs w:val="26"/>
        </w:rPr>
        <w:t>s</w:t>
      </w:r>
      <w:r w:rsidR="0093359D" w:rsidRPr="00D31B04">
        <w:rPr>
          <w:szCs w:val="26"/>
        </w:rPr>
        <w:t xml:space="preserve">. </w:t>
      </w:r>
      <w:r w:rsidRPr="00D31B04">
        <w:rPr>
          <w:bCs/>
          <w:szCs w:val="26"/>
        </w:rPr>
        <w:t xml:space="preserve">Cesar Bilibio </w:t>
      </w:r>
      <w:r w:rsidR="00B85E0B" w:rsidRPr="00D31B04">
        <w:rPr>
          <w:bCs/>
          <w:szCs w:val="26"/>
        </w:rPr>
        <w:t>e Dayse Bina</w:t>
      </w:r>
      <w:r w:rsidR="0093359D" w:rsidRPr="00D31B04">
        <w:rPr>
          <w:szCs w:val="26"/>
        </w:rPr>
        <w:br/>
        <w:t>Telefone:</w:t>
      </w:r>
      <w:r w:rsidR="0093359D" w:rsidRPr="00D31B04">
        <w:rPr>
          <w:szCs w:val="26"/>
        </w:rPr>
        <w:tab/>
      </w:r>
      <w:r w:rsidR="0093359D" w:rsidRPr="00D31B04">
        <w:rPr>
          <w:szCs w:val="26"/>
        </w:rPr>
        <w:tab/>
      </w:r>
      <w:r w:rsidR="0093359D" w:rsidRPr="00D31B04">
        <w:rPr>
          <w:szCs w:val="26"/>
        </w:rPr>
        <w:tab/>
      </w:r>
      <w:r w:rsidR="007031E5" w:rsidRPr="00D31B04">
        <w:rPr>
          <w:szCs w:val="26"/>
        </w:rPr>
        <w:t>(</w:t>
      </w:r>
      <w:r w:rsidRPr="00D31B04">
        <w:rPr>
          <w:bCs/>
          <w:szCs w:val="26"/>
        </w:rPr>
        <w:t>51</w:t>
      </w:r>
      <w:r w:rsidR="007031E5" w:rsidRPr="00D31B04">
        <w:rPr>
          <w:bCs/>
          <w:szCs w:val="26"/>
        </w:rPr>
        <w:t xml:space="preserve">) </w:t>
      </w:r>
      <w:r w:rsidRPr="00D31B04">
        <w:rPr>
          <w:bCs/>
          <w:szCs w:val="26"/>
        </w:rPr>
        <w:t>2121</w:t>
      </w:r>
      <w:r w:rsidR="007031E5" w:rsidRPr="00D31B04">
        <w:rPr>
          <w:bCs/>
          <w:szCs w:val="26"/>
        </w:rPr>
        <w:t>-</w:t>
      </w:r>
      <w:r w:rsidRPr="00D31B04">
        <w:rPr>
          <w:bCs/>
          <w:szCs w:val="26"/>
        </w:rPr>
        <w:t>4000</w:t>
      </w:r>
      <w:r w:rsidR="0093359D" w:rsidRPr="00D31B04">
        <w:rPr>
          <w:szCs w:val="26"/>
        </w:rPr>
        <w:br/>
        <w:t>Correio Eletrônico:</w:t>
      </w:r>
      <w:r w:rsidR="0093359D" w:rsidRPr="00D31B04">
        <w:rPr>
          <w:szCs w:val="26"/>
        </w:rPr>
        <w:tab/>
      </w:r>
      <w:hyperlink r:id="rId13" w:history="1">
        <w:r w:rsidR="0057692D" w:rsidRPr="00D31B04">
          <w:rPr>
            <w:rStyle w:val="Hyperlink"/>
            <w:bCs/>
            <w:szCs w:val="26"/>
          </w:rPr>
          <w:t>cesar.bilibio@medabil.com.br</w:t>
        </w:r>
      </w:hyperlink>
      <w:r w:rsidRPr="00D31B04">
        <w:rPr>
          <w:bCs/>
          <w:szCs w:val="26"/>
        </w:rPr>
        <w:t xml:space="preserve"> </w:t>
      </w:r>
    </w:p>
    <w:p w14:paraId="48DC977C" w14:textId="77777777" w:rsidR="0093359D" w:rsidRPr="00D31B04" w:rsidRDefault="00D31B04" w:rsidP="00D31B04">
      <w:pPr>
        <w:keepLines/>
        <w:ind w:left="3828" w:firstLine="426"/>
        <w:jc w:val="left"/>
        <w:rPr>
          <w:smallCaps/>
          <w:szCs w:val="26"/>
        </w:rPr>
      </w:pPr>
      <w:hyperlink r:id="rId14" w:history="1">
        <w:r w:rsidR="006C4932" w:rsidRPr="00D31B04">
          <w:rPr>
            <w:rStyle w:val="Hyperlink"/>
            <w:bCs/>
            <w:szCs w:val="26"/>
          </w:rPr>
          <w:t>dayse.bina@medabil.com.br</w:t>
        </w:r>
      </w:hyperlink>
    </w:p>
    <w:p w14:paraId="51AC3F9F" w14:textId="77777777" w:rsidR="0093359D" w:rsidRPr="00D31B04" w:rsidRDefault="0093359D" w:rsidP="00D31B04">
      <w:pPr>
        <w:keepNext/>
        <w:numPr>
          <w:ilvl w:val="2"/>
          <w:numId w:val="32"/>
        </w:numPr>
        <w:rPr>
          <w:szCs w:val="26"/>
        </w:rPr>
      </w:pPr>
      <w:r w:rsidRPr="00D31B04">
        <w:rPr>
          <w:szCs w:val="26"/>
        </w:rPr>
        <w:t>para o Agente Fiduciário:</w:t>
      </w:r>
    </w:p>
    <w:p w14:paraId="5811A3DB" w14:textId="77777777" w:rsidR="00933C3E" w:rsidRPr="00D31B04" w:rsidRDefault="00C87A29" w:rsidP="00D31B04">
      <w:pPr>
        <w:keepLines/>
        <w:spacing w:after="0"/>
        <w:ind w:left="1701"/>
        <w:jc w:val="left"/>
        <w:rPr>
          <w:szCs w:val="26"/>
        </w:rPr>
      </w:pPr>
      <w:r w:rsidRPr="00D31B04">
        <w:rPr>
          <w:smallCaps/>
          <w:szCs w:val="26"/>
        </w:rPr>
        <w:t>Simplific Pavarini Distribuidora de Títulos e Valores Mobiliários Ltda.</w:t>
      </w:r>
      <w:r w:rsidR="0093359D" w:rsidRPr="00D31B04">
        <w:rPr>
          <w:szCs w:val="26"/>
        </w:rPr>
        <w:br/>
      </w:r>
      <w:r w:rsidR="00933C3E" w:rsidRPr="00D31B04">
        <w:rPr>
          <w:szCs w:val="26"/>
        </w:rPr>
        <w:t xml:space="preserve">Rua Joaquim Floriano 466, Bloco B, </w:t>
      </w:r>
      <w:proofErr w:type="spellStart"/>
      <w:r w:rsidR="00933C3E" w:rsidRPr="00D31B04">
        <w:rPr>
          <w:szCs w:val="26"/>
        </w:rPr>
        <w:t>Conj</w:t>
      </w:r>
      <w:proofErr w:type="spellEnd"/>
      <w:r w:rsidR="00933C3E" w:rsidRPr="00D31B04">
        <w:rPr>
          <w:szCs w:val="26"/>
        </w:rPr>
        <w:t xml:space="preserve"> 1401, Itaim Bibi</w:t>
      </w:r>
    </w:p>
    <w:p w14:paraId="37C7F462" w14:textId="77777777" w:rsidR="00933C3E" w:rsidRPr="00D31B04" w:rsidRDefault="00933C3E" w:rsidP="00D31B04">
      <w:pPr>
        <w:keepLines/>
        <w:spacing w:after="0"/>
        <w:ind w:left="1701"/>
        <w:jc w:val="left"/>
        <w:rPr>
          <w:szCs w:val="26"/>
        </w:rPr>
      </w:pPr>
      <w:r w:rsidRPr="00D31B04">
        <w:rPr>
          <w:szCs w:val="26"/>
        </w:rPr>
        <w:t>CEP 04534-002, São Paulo, SP</w:t>
      </w:r>
    </w:p>
    <w:p w14:paraId="0CF715B1" w14:textId="77777777" w:rsidR="00933C3E" w:rsidRPr="00D31B04" w:rsidRDefault="00933C3E" w:rsidP="00D31B04">
      <w:pPr>
        <w:keepLines/>
        <w:spacing w:after="0"/>
        <w:ind w:left="1701"/>
        <w:jc w:val="left"/>
        <w:rPr>
          <w:szCs w:val="26"/>
        </w:rPr>
      </w:pPr>
      <w:r w:rsidRPr="00D31B04">
        <w:rPr>
          <w:szCs w:val="26"/>
        </w:rPr>
        <w:t xml:space="preserve">At.: </w:t>
      </w:r>
      <w:r w:rsidRPr="00D31B04">
        <w:rPr>
          <w:szCs w:val="26"/>
        </w:rPr>
        <w:tab/>
      </w:r>
      <w:r w:rsidRPr="00D31B04">
        <w:rPr>
          <w:szCs w:val="26"/>
        </w:rPr>
        <w:tab/>
      </w:r>
      <w:r w:rsidRPr="00D31B04">
        <w:rPr>
          <w:szCs w:val="26"/>
        </w:rPr>
        <w:tab/>
        <w:t>Carlos Alberto Bacha</w:t>
      </w:r>
    </w:p>
    <w:p w14:paraId="7E07E2B7" w14:textId="77777777" w:rsidR="00933C3E" w:rsidRPr="00D31B04" w:rsidRDefault="00933C3E" w:rsidP="00D31B04">
      <w:pPr>
        <w:keepLines/>
        <w:spacing w:after="0"/>
        <w:ind w:left="3545" w:firstLine="709"/>
        <w:jc w:val="left"/>
        <w:rPr>
          <w:szCs w:val="26"/>
        </w:rPr>
      </w:pPr>
      <w:r w:rsidRPr="00D31B04">
        <w:rPr>
          <w:szCs w:val="26"/>
        </w:rPr>
        <w:t xml:space="preserve">Matheus Gomes Faria </w:t>
      </w:r>
    </w:p>
    <w:p w14:paraId="0F918842" w14:textId="77777777" w:rsidR="00933C3E" w:rsidRPr="00D31B04" w:rsidRDefault="00933C3E" w:rsidP="00D31B04">
      <w:pPr>
        <w:keepLines/>
        <w:spacing w:after="0"/>
        <w:ind w:left="4253" w:firstLine="1"/>
        <w:jc w:val="left"/>
        <w:rPr>
          <w:szCs w:val="26"/>
        </w:rPr>
      </w:pPr>
      <w:r w:rsidRPr="00D31B04">
        <w:rPr>
          <w:szCs w:val="26"/>
        </w:rPr>
        <w:t>Pedro Paulo Farme D'</w:t>
      </w:r>
      <w:proofErr w:type="spellStart"/>
      <w:r w:rsidRPr="00D31B04">
        <w:rPr>
          <w:szCs w:val="26"/>
        </w:rPr>
        <w:t>Amoed</w:t>
      </w:r>
      <w:proofErr w:type="spellEnd"/>
      <w:r w:rsidRPr="00D31B04">
        <w:rPr>
          <w:szCs w:val="26"/>
        </w:rPr>
        <w:t xml:space="preserve"> Fernandes de Oliveira</w:t>
      </w:r>
    </w:p>
    <w:p w14:paraId="5D251687" w14:textId="77777777" w:rsidR="00933C3E" w:rsidRPr="00D31B04" w:rsidRDefault="00933C3E" w:rsidP="00D31B04">
      <w:pPr>
        <w:keepLines/>
        <w:spacing w:after="0"/>
        <w:ind w:left="1701"/>
        <w:jc w:val="left"/>
        <w:rPr>
          <w:szCs w:val="26"/>
        </w:rPr>
      </w:pPr>
      <w:r w:rsidRPr="00D31B04">
        <w:rPr>
          <w:szCs w:val="26"/>
        </w:rPr>
        <w:t xml:space="preserve">Telefone: </w:t>
      </w:r>
      <w:r w:rsidRPr="00D31B04">
        <w:rPr>
          <w:szCs w:val="26"/>
        </w:rPr>
        <w:tab/>
      </w:r>
      <w:r w:rsidRPr="00D31B04">
        <w:rPr>
          <w:szCs w:val="26"/>
        </w:rPr>
        <w:tab/>
      </w:r>
      <w:r w:rsidRPr="00D31B04">
        <w:rPr>
          <w:szCs w:val="26"/>
        </w:rPr>
        <w:tab/>
        <w:t>(11) 3090-0447</w:t>
      </w:r>
    </w:p>
    <w:p w14:paraId="72DE2EFA" w14:textId="77777777" w:rsidR="0093359D" w:rsidRPr="00D31B04" w:rsidRDefault="00933C3E" w:rsidP="00D31B04">
      <w:pPr>
        <w:keepLines/>
        <w:ind w:left="1701"/>
        <w:jc w:val="left"/>
        <w:rPr>
          <w:szCs w:val="26"/>
        </w:rPr>
      </w:pPr>
      <w:r w:rsidRPr="00D31B04">
        <w:rPr>
          <w:szCs w:val="26"/>
        </w:rPr>
        <w:t xml:space="preserve">E-mail: </w:t>
      </w:r>
      <w:r w:rsidRPr="00D31B04">
        <w:rPr>
          <w:szCs w:val="26"/>
        </w:rPr>
        <w:tab/>
      </w:r>
      <w:r w:rsidRPr="00D31B04">
        <w:rPr>
          <w:szCs w:val="26"/>
        </w:rPr>
        <w:tab/>
      </w:r>
      <w:r w:rsidRPr="00D31B04">
        <w:rPr>
          <w:szCs w:val="26"/>
        </w:rPr>
        <w:tab/>
      </w:r>
      <w:hyperlink r:id="rId15" w:history="1">
        <w:r w:rsidR="004E51C2" w:rsidRPr="00D31B04">
          <w:rPr>
            <w:rStyle w:val="Hyperlink"/>
            <w:szCs w:val="26"/>
          </w:rPr>
          <w:t>spestruturacao@simplificpavarini.com.br</w:t>
        </w:r>
      </w:hyperlink>
      <w:r w:rsidR="004E51C2" w:rsidRPr="00D31B04">
        <w:rPr>
          <w:szCs w:val="26"/>
        </w:rPr>
        <w:t xml:space="preserve"> </w:t>
      </w:r>
      <w:r w:rsidR="006D085B" w:rsidRPr="00D31B04">
        <w:rPr>
          <w:szCs w:val="26"/>
        </w:rPr>
        <w:br/>
        <w:t xml:space="preserve">Página na </w:t>
      </w:r>
      <w:r w:rsidR="00BF3FE8" w:rsidRPr="00D31B04">
        <w:rPr>
          <w:szCs w:val="26"/>
        </w:rPr>
        <w:t>rede mundial de computadores</w:t>
      </w:r>
      <w:r w:rsidR="006D085B" w:rsidRPr="00D31B04">
        <w:rPr>
          <w:szCs w:val="26"/>
        </w:rPr>
        <w:t>:</w:t>
      </w:r>
      <w:r w:rsidR="006D085B" w:rsidRPr="00D31B04">
        <w:rPr>
          <w:szCs w:val="26"/>
        </w:rPr>
        <w:tab/>
      </w:r>
      <w:hyperlink r:id="rId16" w:history="1">
        <w:r w:rsidR="00364953" w:rsidRPr="00D31B04">
          <w:rPr>
            <w:rStyle w:val="Hyperlink"/>
            <w:szCs w:val="26"/>
          </w:rPr>
          <w:t>www.simplificpavarini.com.br</w:t>
        </w:r>
      </w:hyperlink>
    </w:p>
    <w:p w14:paraId="50BD2947" w14:textId="77777777" w:rsidR="0026166B" w:rsidRPr="00D31B04" w:rsidRDefault="007031E5" w:rsidP="00D31B04">
      <w:pPr>
        <w:numPr>
          <w:ilvl w:val="1"/>
          <w:numId w:val="32"/>
        </w:numPr>
        <w:rPr>
          <w:szCs w:val="26"/>
        </w:rPr>
      </w:pPr>
      <w:r w:rsidRPr="00D31B04">
        <w:rPr>
          <w:szCs w:val="26"/>
        </w:rPr>
        <w:t>Os Fiadores</w:t>
      </w:r>
      <w:r w:rsidR="0026166B" w:rsidRPr="00D31B04">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D31B04">
        <w:rPr>
          <w:szCs w:val="26"/>
        </w:rPr>
        <w:t>os Fiadores</w:t>
      </w:r>
      <w:r w:rsidR="0026166B" w:rsidRPr="00D31B04">
        <w:rPr>
          <w:szCs w:val="26"/>
        </w:rPr>
        <w:t xml:space="preserve"> serão considerados como tendo sido notificados e/ou citados, de pleno direito, cabendo à Companhia informar prontamente </w:t>
      </w:r>
      <w:r w:rsidRPr="00D31B04">
        <w:rPr>
          <w:szCs w:val="26"/>
        </w:rPr>
        <w:t>os Fiadores</w:t>
      </w:r>
      <w:r w:rsidR="0026166B" w:rsidRPr="00D31B04">
        <w:rPr>
          <w:szCs w:val="26"/>
        </w:rPr>
        <w:t xml:space="preserve"> do aviso, notificação/citação recebida</w:t>
      </w:r>
      <w:r w:rsidRPr="00D31B04">
        <w:rPr>
          <w:szCs w:val="26"/>
        </w:rPr>
        <w:t>.</w:t>
      </w:r>
    </w:p>
    <w:p w14:paraId="03E55766" w14:textId="77777777" w:rsidR="007031E5" w:rsidRPr="00D31B04" w:rsidRDefault="007031E5" w:rsidP="00D31B04">
      <w:pPr>
        <w:keepNext/>
        <w:ind w:left="709"/>
        <w:rPr>
          <w:smallCaps/>
          <w:szCs w:val="26"/>
          <w:u w:val="single"/>
        </w:rPr>
      </w:pPr>
    </w:p>
    <w:p w14:paraId="105685ED" w14:textId="77777777" w:rsidR="00880FA8" w:rsidRPr="00D31B04" w:rsidRDefault="00880FA8" w:rsidP="00D31B04">
      <w:pPr>
        <w:keepNext/>
        <w:numPr>
          <w:ilvl w:val="0"/>
          <w:numId w:val="32"/>
        </w:numPr>
        <w:rPr>
          <w:smallCaps/>
          <w:szCs w:val="26"/>
          <w:u w:val="single"/>
        </w:rPr>
      </w:pPr>
      <w:r w:rsidRPr="00D31B04">
        <w:rPr>
          <w:smallCaps/>
          <w:szCs w:val="26"/>
          <w:u w:val="single"/>
        </w:rPr>
        <w:t>Disposições Gerais</w:t>
      </w:r>
    </w:p>
    <w:p w14:paraId="625C8C78" w14:textId="77777777" w:rsidR="00880FA8" w:rsidRPr="00D31B04" w:rsidRDefault="00752943" w:rsidP="00D31B04">
      <w:pPr>
        <w:numPr>
          <w:ilvl w:val="1"/>
          <w:numId w:val="32"/>
        </w:numPr>
        <w:rPr>
          <w:szCs w:val="26"/>
        </w:rPr>
      </w:pPr>
      <w:r w:rsidRPr="00D31B04">
        <w:rPr>
          <w:szCs w:val="26"/>
        </w:rPr>
        <w:t xml:space="preserve">As obrigações assumidas </w:t>
      </w:r>
      <w:r w:rsidR="00C95B85" w:rsidRPr="00D31B04">
        <w:rPr>
          <w:szCs w:val="26"/>
        </w:rPr>
        <w:t>n</w:t>
      </w:r>
      <w:r w:rsidRPr="00D31B04">
        <w:rPr>
          <w:szCs w:val="26"/>
        </w:rPr>
        <w:t xml:space="preserve">esta </w:t>
      </w:r>
      <w:r w:rsidR="00880FA8" w:rsidRPr="00D31B04">
        <w:rPr>
          <w:szCs w:val="26"/>
        </w:rPr>
        <w:t xml:space="preserve">Escritura de Emissão </w:t>
      </w:r>
      <w:r w:rsidR="00711BB1" w:rsidRPr="00D31B04">
        <w:rPr>
          <w:szCs w:val="26"/>
        </w:rPr>
        <w:t>tê</w:t>
      </w:r>
      <w:r w:rsidRPr="00D31B04">
        <w:rPr>
          <w:szCs w:val="26"/>
        </w:rPr>
        <w:t xml:space="preserve">m </w:t>
      </w:r>
      <w:r w:rsidR="00880FA8" w:rsidRPr="00D31B04">
        <w:rPr>
          <w:szCs w:val="26"/>
        </w:rPr>
        <w:t xml:space="preserve">caráter irrevogável e irretratável, obrigando as </w:t>
      </w:r>
      <w:r w:rsidR="00AD2FF4" w:rsidRPr="00D31B04">
        <w:rPr>
          <w:szCs w:val="26"/>
        </w:rPr>
        <w:t>Parte</w:t>
      </w:r>
      <w:r w:rsidR="00880FA8" w:rsidRPr="00D31B04">
        <w:rPr>
          <w:szCs w:val="26"/>
        </w:rPr>
        <w:t>s e seus sucessores</w:t>
      </w:r>
      <w:r w:rsidRPr="00D31B04">
        <w:rPr>
          <w:szCs w:val="26"/>
        </w:rPr>
        <w:t>,</w:t>
      </w:r>
      <w:r w:rsidR="00880FA8" w:rsidRPr="00D31B04">
        <w:rPr>
          <w:szCs w:val="26"/>
        </w:rPr>
        <w:t xml:space="preserve"> a qualquer título</w:t>
      </w:r>
      <w:r w:rsidRPr="00D31B04">
        <w:rPr>
          <w:szCs w:val="26"/>
        </w:rPr>
        <w:t>, ao seu integral cumprimento</w:t>
      </w:r>
      <w:r w:rsidR="00880FA8" w:rsidRPr="00D31B04">
        <w:rPr>
          <w:szCs w:val="26"/>
        </w:rPr>
        <w:t>.</w:t>
      </w:r>
    </w:p>
    <w:p w14:paraId="1385BA5A" w14:textId="77777777" w:rsidR="00752943" w:rsidRPr="00D31B04" w:rsidRDefault="00752943" w:rsidP="00D31B04">
      <w:pPr>
        <w:numPr>
          <w:ilvl w:val="1"/>
          <w:numId w:val="32"/>
        </w:numPr>
        <w:rPr>
          <w:szCs w:val="26"/>
        </w:rPr>
      </w:pPr>
      <w:r w:rsidRPr="00D31B04">
        <w:rPr>
          <w:szCs w:val="26"/>
        </w:rPr>
        <w:t xml:space="preserve">Qualquer alteração a esta Escritura de Emissão somente será considerada válida se formalizada por escrito, em instrumento próprio assinado por todas as </w:t>
      </w:r>
      <w:r w:rsidR="00AD2FF4" w:rsidRPr="00D31B04">
        <w:rPr>
          <w:szCs w:val="26"/>
        </w:rPr>
        <w:t>Parte</w:t>
      </w:r>
      <w:r w:rsidRPr="00D31B04">
        <w:rPr>
          <w:szCs w:val="26"/>
        </w:rPr>
        <w:t>s.</w:t>
      </w:r>
    </w:p>
    <w:p w14:paraId="0C4AD19C" w14:textId="77777777" w:rsidR="00880FA8" w:rsidRPr="00D31B04" w:rsidRDefault="00880FA8" w:rsidP="00D31B04">
      <w:pPr>
        <w:numPr>
          <w:ilvl w:val="1"/>
          <w:numId w:val="32"/>
        </w:numPr>
        <w:rPr>
          <w:szCs w:val="26"/>
        </w:rPr>
      </w:pPr>
      <w:r w:rsidRPr="00D31B04">
        <w:rPr>
          <w:szCs w:val="26"/>
        </w:rPr>
        <w:t>A invalida</w:t>
      </w:r>
      <w:r w:rsidR="004A6AF3" w:rsidRPr="00D31B04">
        <w:rPr>
          <w:szCs w:val="26"/>
        </w:rPr>
        <w:t>de</w:t>
      </w:r>
      <w:r w:rsidRPr="00D31B04">
        <w:rPr>
          <w:szCs w:val="26"/>
        </w:rPr>
        <w:t xml:space="preserve"> ou nulidade, no todo ou em parte, de quaisquer das cláusulas desta Escritura de Emissão não afetará as demais, que permanecerão válidas e eficazes até o cumprimento, pelas </w:t>
      </w:r>
      <w:r w:rsidR="00AD2FF4" w:rsidRPr="00D31B04">
        <w:rPr>
          <w:szCs w:val="26"/>
        </w:rPr>
        <w:t>Parte</w:t>
      </w:r>
      <w:r w:rsidRPr="00D31B04">
        <w:rPr>
          <w:szCs w:val="26"/>
        </w:rPr>
        <w:t>s, de todas as suas obrigações aqui previstas.</w:t>
      </w:r>
    </w:p>
    <w:p w14:paraId="2D580904" w14:textId="77777777" w:rsidR="0001390E" w:rsidRPr="00D31B04" w:rsidRDefault="0001390E" w:rsidP="00D31B04">
      <w:pPr>
        <w:numPr>
          <w:ilvl w:val="1"/>
          <w:numId w:val="32"/>
        </w:numPr>
        <w:rPr>
          <w:szCs w:val="26"/>
        </w:rPr>
      </w:pPr>
      <w:r w:rsidRPr="00D31B04">
        <w:rPr>
          <w:szCs w:val="26"/>
        </w:rPr>
        <w:t xml:space="preserve">Qualquer tolerância, exercício parcial ou concessão entre as </w:t>
      </w:r>
      <w:r w:rsidR="00AD2FF4" w:rsidRPr="00D31B04">
        <w:rPr>
          <w:szCs w:val="26"/>
        </w:rPr>
        <w:t>Parte</w:t>
      </w:r>
      <w:r w:rsidRPr="00D31B04">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55EB2E6" w14:textId="77777777" w:rsidR="0001390E" w:rsidRPr="00D31B04" w:rsidRDefault="00584A48" w:rsidP="00D31B04">
      <w:pPr>
        <w:numPr>
          <w:ilvl w:val="1"/>
          <w:numId w:val="32"/>
        </w:numPr>
        <w:rPr>
          <w:szCs w:val="26"/>
        </w:rPr>
      </w:pPr>
      <w:r w:rsidRPr="00D31B04">
        <w:rPr>
          <w:szCs w:val="26"/>
        </w:rPr>
        <w:t xml:space="preserve">As </w:t>
      </w:r>
      <w:r w:rsidR="00AD2FF4" w:rsidRPr="00D31B04">
        <w:rPr>
          <w:szCs w:val="26"/>
        </w:rPr>
        <w:t>Parte</w:t>
      </w:r>
      <w:r w:rsidRPr="00D31B04">
        <w:rPr>
          <w:szCs w:val="26"/>
        </w:rPr>
        <w:t xml:space="preserve">s reconhecem esta Escritura de Emissão e as Debêntures como títulos executivos extrajudiciais nos termos </w:t>
      </w:r>
      <w:r w:rsidR="009C5254" w:rsidRPr="00D31B04">
        <w:rPr>
          <w:szCs w:val="26"/>
        </w:rPr>
        <w:t>do artigo 784</w:t>
      </w:r>
      <w:r w:rsidR="0038546B" w:rsidRPr="00D31B04">
        <w:rPr>
          <w:szCs w:val="26"/>
        </w:rPr>
        <w:t>, incisos </w:t>
      </w:r>
      <w:r w:rsidR="00BB7B80" w:rsidRPr="00D31B04">
        <w:rPr>
          <w:szCs w:val="26"/>
        </w:rPr>
        <w:t>I, III e V</w:t>
      </w:r>
      <w:r w:rsidR="0038546B" w:rsidRPr="00D31B04">
        <w:rPr>
          <w:szCs w:val="26"/>
        </w:rPr>
        <w:t>,</w:t>
      </w:r>
      <w:r w:rsidR="009C5254" w:rsidRPr="00D31B04">
        <w:rPr>
          <w:szCs w:val="26"/>
        </w:rPr>
        <w:t xml:space="preserve"> do Código de Processo Civil</w:t>
      </w:r>
      <w:r w:rsidRPr="00D31B04">
        <w:rPr>
          <w:szCs w:val="26"/>
        </w:rPr>
        <w:t>.</w:t>
      </w:r>
    </w:p>
    <w:p w14:paraId="3D01F03B" w14:textId="77777777" w:rsidR="0001390E" w:rsidRPr="00D31B04" w:rsidRDefault="0001390E" w:rsidP="00D31B04">
      <w:pPr>
        <w:numPr>
          <w:ilvl w:val="1"/>
          <w:numId w:val="32"/>
        </w:numPr>
        <w:rPr>
          <w:szCs w:val="26"/>
        </w:rPr>
      </w:pPr>
      <w:r w:rsidRPr="00D31B04">
        <w:rPr>
          <w:szCs w:val="26"/>
        </w:rPr>
        <w:t xml:space="preserve">Para os fins desta Escritura de Emissão, as </w:t>
      </w:r>
      <w:r w:rsidR="00AD2FF4" w:rsidRPr="00D31B04">
        <w:rPr>
          <w:szCs w:val="26"/>
        </w:rPr>
        <w:t>Parte</w:t>
      </w:r>
      <w:r w:rsidRPr="00D31B04">
        <w:rPr>
          <w:szCs w:val="26"/>
        </w:rPr>
        <w:t xml:space="preserve">s poderão, a seu critério exclusivo, requerer a execução específica das obrigações aqui assumidas, nos termos </w:t>
      </w:r>
      <w:r w:rsidR="0038546B" w:rsidRPr="00D31B04">
        <w:rPr>
          <w:szCs w:val="26"/>
        </w:rPr>
        <w:t>do</w:t>
      </w:r>
      <w:r w:rsidR="00C21E6A" w:rsidRPr="00D31B04">
        <w:rPr>
          <w:szCs w:val="26"/>
        </w:rPr>
        <w:t>s</w:t>
      </w:r>
      <w:r w:rsidR="0038546B" w:rsidRPr="00D31B04">
        <w:rPr>
          <w:szCs w:val="26"/>
        </w:rPr>
        <w:t xml:space="preserve"> artigo</w:t>
      </w:r>
      <w:r w:rsidR="00C21E6A" w:rsidRPr="00D31B04">
        <w:rPr>
          <w:szCs w:val="26"/>
        </w:rPr>
        <w:t>s</w:t>
      </w:r>
      <w:r w:rsidR="0038546B" w:rsidRPr="00D31B04">
        <w:rPr>
          <w:szCs w:val="26"/>
        </w:rPr>
        <w:t> </w:t>
      </w:r>
      <w:r w:rsidR="00C21E6A" w:rsidRPr="00D31B04">
        <w:rPr>
          <w:szCs w:val="26"/>
        </w:rPr>
        <w:t xml:space="preserve">497 e seguintes, </w:t>
      </w:r>
      <w:r w:rsidR="00333DB1" w:rsidRPr="00D31B04">
        <w:rPr>
          <w:szCs w:val="26"/>
        </w:rPr>
        <w:t>538</w:t>
      </w:r>
      <w:r w:rsidR="0069086F" w:rsidRPr="00D31B04">
        <w:rPr>
          <w:szCs w:val="26"/>
        </w:rPr>
        <w:t xml:space="preserve"> e dos artigos sobre as diversas espécies de execução (artigo 797</w:t>
      </w:r>
      <w:r w:rsidR="00C21E6A" w:rsidRPr="00D31B04">
        <w:rPr>
          <w:szCs w:val="26"/>
        </w:rPr>
        <w:t xml:space="preserve"> e seguintes</w:t>
      </w:r>
      <w:r w:rsidR="0069086F" w:rsidRPr="00D31B04">
        <w:rPr>
          <w:szCs w:val="26"/>
        </w:rPr>
        <w:t>), todos</w:t>
      </w:r>
      <w:r w:rsidR="0038546B" w:rsidRPr="00D31B04">
        <w:rPr>
          <w:szCs w:val="26"/>
        </w:rPr>
        <w:t xml:space="preserve"> do Código de Processo Civil</w:t>
      </w:r>
      <w:r w:rsidRPr="00D31B04">
        <w:rPr>
          <w:szCs w:val="26"/>
        </w:rPr>
        <w:t xml:space="preserve">, sem prejuízo do direito de </w:t>
      </w:r>
      <w:r w:rsidR="00E008AF" w:rsidRPr="00D31B04">
        <w:rPr>
          <w:szCs w:val="26"/>
        </w:rPr>
        <w:t>declarar o vencimento antecipado das obrigações decorrentes das Debêntures, nos termos previstos nesta Escritura de Emissão</w:t>
      </w:r>
      <w:r w:rsidRPr="00D31B04">
        <w:rPr>
          <w:szCs w:val="26"/>
        </w:rPr>
        <w:t>.</w:t>
      </w:r>
    </w:p>
    <w:p w14:paraId="0E69D6A3" w14:textId="77777777" w:rsidR="00850B72" w:rsidRPr="00D31B04" w:rsidRDefault="00850B72" w:rsidP="00D31B04">
      <w:pPr>
        <w:numPr>
          <w:ilvl w:val="1"/>
          <w:numId w:val="32"/>
        </w:numPr>
        <w:rPr>
          <w:szCs w:val="26"/>
        </w:rPr>
      </w:pPr>
      <w:r w:rsidRPr="00D31B04">
        <w:rPr>
          <w:szCs w:val="26"/>
        </w:rPr>
        <w:t xml:space="preserve">A presente Escritura de Emissão é produto da negociação entre as Partes, tendo sido elaborada em conjunto e refletindo condições negociadas livremente, inclusive em relação ao valor da Emissão, </w:t>
      </w:r>
      <w:r w:rsidR="00C54275" w:rsidRPr="00D31B04">
        <w:rPr>
          <w:szCs w:val="26"/>
        </w:rPr>
        <w:t xml:space="preserve">forma de integralização, uso dos recursos, </w:t>
      </w:r>
      <w:r w:rsidRPr="00D31B04">
        <w:rPr>
          <w:szCs w:val="26"/>
        </w:rPr>
        <w:t xml:space="preserve">remunerações, prêmios, penalidades, encargos moratórios e </w:t>
      </w:r>
      <w:r w:rsidRPr="00D31B04">
        <w:rPr>
          <w:szCs w:val="26"/>
        </w:rPr>
        <w:lastRenderedPageBreak/>
        <w:t>indenização, obrigações de Parte a Parte, declarações, condições para os negócios estabelecidos</w:t>
      </w:r>
      <w:r w:rsidR="00CA1475" w:rsidRPr="00D31B04">
        <w:rPr>
          <w:szCs w:val="26"/>
        </w:rPr>
        <w:t>,</w:t>
      </w:r>
      <w:r w:rsidRPr="00D31B04">
        <w:rPr>
          <w:szCs w:val="26"/>
        </w:rPr>
        <w:t xml:space="preserve"> vencimento antecipado</w:t>
      </w:r>
      <w:r w:rsidR="00CA1475" w:rsidRPr="00D31B04">
        <w:rPr>
          <w:szCs w:val="26"/>
        </w:rPr>
        <w:t xml:space="preserve"> e cláusula arbitral</w:t>
      </w:r>
      <w:r w:rsidRPr="00D31B04">
        <w:rPr>
          <w:szCs w:val="26"/>
        </w:rPr>
        <w:t>, não podendo qualquer das Partes alegar que esta Escritura de Emissão e/ou qualquer de suas cláusulas ou anexos é contrário à legislação aplicável ou à vontade de cada Parte.</w:t>
      </w:r>
    </w:p>
    <w:p w14:paraId="0D5BDE78" w14:textId="77777777" w:rsidR="00E20D85" w:rsidRPr="00D31B04" w:rsidRDefault="00E20D85" w:rsidP="00D31B04">
      <w:pPr>
        <w:keepNext/>
        <w:ind w:left="709"/>
        <w:rPr>
          <w:smallCaps/>
          <w:szCs w:val="26"/>
          <w:u w:val="single"/>
        </w:rPr>
      </w:pPr>
    </w:p>
    <w:p w14:paraId="18725E5D" w14:textId="77777777" w:rsidR="003E79C7" w:rsidRPr="00D31B04" w:rsidRDefault="003E79C7" w:rsidP="00D31B04">
      <w:pPr>
        <w:keepNext/>
        <w:numPr>
          <w:ilvl w:val="0"/>
          <w:numId w:val="32"/>
        </w:numPr>
        <w:rPr>
          <w:smallCaps/>
          <w:szCs w:val="26"/>
          <w:u w:val="single"/>
        </w:rPr>
      </w:pPr>
      <w:r w:rsidRPr="00D31B04">
        <w:rPr>
          <w:smallCaps/>
          <w:szCs w:val="26"/>
          <w:u w:val="single"/>
        </w:rPr>
        <w:t>Lei de Regência</w:t>
      </w:r>
      <w:r w:rsidR="00CD72C5" w:rsidRPr="00D31B04">
        <w:rPr>
          <w:smallCaps/>
          <w:szCs w:val="26"/>
          <w:u w:val="single"/>
        </w:rPr>
        <w:t xml:space="preserve"> </w:t>
      </w:r>
    </w:p>
    <w:p w14:paraId="769AD52C" w14:textId="77777777" w:rsidR="003E79C7" w:rsidRPr="00D31B04" w:rsidRDefault="003E79C7" w:rsidP="00D31B04">
      <w:pPr>
        <w:numPr>
          <w:ilvl w:val="1"/>
          <w:numId w:val="32"/>
        </w:numPr>
        <w:rPr>
          <w:szCs w:val="26"/>
        </w:rPr>
      </w:pPr>
      <w:r w:rsidRPr="00D31B04">
        <w:rPr>
          <w:szCs w:val="26"/>
        </w:rPr>
        <w:t>Esta Escritura de Emissão é regida pelas leis da República Federativa do Brasil</w:t>
      </w:r>
      <w:r w:rsidR="00081EE0" w:rsidRPr="00D31B04">
        <w:rPr>
          <w:szCs w:val="26"/>
        </w:rPr>
        <w:t>.</w:t>
      </w:r>
    </w:p>
    <w:p w14:paraId="2CF0EC73" w14:textId="77777777" w:rsidR="0060186B" w:rsidRPr="00D31B04" w:rsidRDefault="0060186B" w:rsidP="00D31B04">
      <w:pPr>
        <w:rPr>
          <w:szCs w:val="26"/>
        </w:rPr>
      </w:pPr>
    </w:p>
    <w:p w14:paraId="31ABCE2C" w14:textId="1CB83201" w:rsidR="0060186B" w:rsidRPr="00D31B04" w:rsidRDefault="0060186B" w:rsidP="00D31B04">
      <w:pPr>
        <w:keepNext/>
        <w:numPr>
          <w:ilvl w:val="0"/>
          <w:numId w:val="32"/>
        </w:numPr>
        <w:rPr>
          <w:smallCaps/>
          <w:szCs w:val="26"/>
          <w:u w:val="single"/>
        </w:rPr>
      </w:pPr>
      <w:bookmarkStart w:id="229" w:name="_Ref279318438"/>
      <w:r w:rsidRPr="00D31B04">
        <w:rPr>
          <w:smallCaps/>
          <w:szCs w:val="26"/>
          <w:u w:val="single"/>
        </w:rPr>
        <w:t>Foro</w:t>
      </w:r>
      <w:bookmarkEnd w:id="229"/>
    </w:p>
    <w:p w14:paraId="27113205" w14:textId="77777777" w:rsidR="0060186B" w:rsidRPr="00D31B04" w:rsidRDefault="0060186B" w:rsidP="00D31B04">
      <w:pPr>
        <w:rPr>
          <w:szCs w:val="26"/>
        </w:rPr>
      </w:pPr>
      <w:r w:rsidRPr="00D31B04">
        <w:rPr>
          <w:szCs w:val="26"/>
        </w:rPr>
        <w:t>17.1   Fica eleito o foro da Comarca da capital do Estado de São Paulo, com e</w:t>
      </w:r>
      <w:r w:rsidR="0090710D" w:rsidRPr="00D31B04">
        <w:rPr>
          <w:szCs w:val="26"/>
        </w:rPr>
        <w:t>x</w:t>
      </w:r>
      <w:r w:rsidRPr="00D31B04">
        <w:rPr>
          <w:szCs w:val="26"/>
        </w:rPr>
        <w:t>clusão de qualquer outro, por mais privilegiado que seja, para dirimir as questões porventura oriundas desta Escritura de emissão.</w:t>
      </w:r>
    </w:p>
    <w:p w14:paraId="59B8C0F5" w14:textId="77777777" w:rsidR="00880FA8" w:rsidRPr="00D31B04" w:rsidRDefault="00880FA8" w:rsidP="00D31B04">
      <w:pPr>
        <w:rPr>
          <w:szCs w:val="26"/>
        </w:rPr>
      </w:pPr>
    </w:p>
    <w:p w14:paraId="1FCF5A5C" w14:textId="77777777" w:rsidR="009D74ED" w:rsidRPr="00D31B04" w:rsidRDefault="009D74ED" w:rsidP="00D31B04">
      <w:pPr>
        <w:keepNext/>
        <w:rPr>
          <w:szCs w:val="26"/>
        </w:rPr>
      </w:pPr>
      <w:r w:rsidRPr="00D31B04">
        <w:rPr>
          <w:szCs w:val="26"/>
        </w:rPr>
        <w:t>Estando assim certas e ajustadas, as Partes, obrigando-se por si e sucessores, firmam esta Escritura de Emissão 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00E201D9" w:rsidRPr="00D31B04">
        <w:rPr>
          <w:szCs w:val="26"/>
        </w:rPr>
        <w:t xml:space="preserve"> </w:t>
      </w:r>
    </w:p>
    <w:p w14:paraId="70CA4FB7" w14:textId="150EC1B2" w:rsidR="00880FA8" w:rsidRPr="00D31B04" w:rsidRDefault="00AB7751" w:rsidP="00D31B04">
      <w:pPr>
        <w:keepNext/>
        <w:jc w:val="center"/>
        <w:rPr>
          <w:szCs w:val="26"/>
        </w:rPr>
      </w:pPr>
      <w:r w:rsidRPr="00D31B04">
        <w:rPr>
          <w:szCs w:val="26"/>
        </w:rPr>
        <w:t>São Paulo</w:t>
      </w:r>
      <w:r w:rsidR="00880FA8" w:rsidRPr="00D31B04">
        <w:rPr>
          <w:szCs w:val="26"/>
        </w:rPr>
        <w:t xml:space="preserve">, </w:t>
      </w:r>
      <w:del w:id="230" w:author="Dayse Bina (Medabil)" w:date="2021-11-12T09:44:00Z">
        <w:r w:rsidR="009A070E" w:rsidRPr="00D31B04" w:rsidDel="00187C79">
          <w:rPr>
            <w:szCs w:val="26"/>
          </w:rPr>
          <w:delText>1</w:delText>
        </w:r>
        <w:r w:rsidR="001F0C66" w:rsidRPr="00D31B04" w:rsidDel="00187C79">
          <w:rPr>
            <w:szCs w:val="26"/>
          </w:rPr>
          <w:delText>1</w:delText>
        </w:r>
        <w:r w:rsidR="009A070E" w:rsidRPr="00D31B04" w:rsidDel="00187C79">
          <w:rPr>
            <w:szCs w:val="26"/>
          </w:rPr>
          <w:delText> </w:delText>
        </w:r>
      </w:del>
      <w:ins w:id="231" w:author="Dayse Bina (Medabil)" w:date="2021-11-12T09:44:00Z">
        <w:r w:rsidR="00187C79" w:rsidRPr="00D31B04">
          <w:rPr>
            <w:szCs w:val="26"/>
          </w:rPr>
          <w:t>1</w:t>
        </w:r>
        <w:r w:rsidR="00187C79">
          <w:rPr>
            <w:szCs w:val="26"/>
          </w:rPr>
          <w:t>2</w:t>
        </w:r>
        <w:r w:rsidR="00187C79" w:rsidRPr="00D31B04">
          <w:rPr>
            <w:szCs w:val="26"/>
          </w:rPr>
          <w:t> </w:t>
        </w:r>
      </w:ins>
      <w:r w:rsidR="00B51A4C" w:rsidRPr="00D31B04">
        <w:rPr>
          <w:szCs w:val="26"/>
        </w:rPr>
        <w:t>de </w:t>
      </w:r>
      <w:r w:rsidR="009A070E" w:rsidRPr="00D31B04">
        <w:rPr>
          <w:szCs w:val="26"/>
        </w:rPr>
        <w:t>novembro </w:t>
      </w:r>
      <w:r w:rsidR="00994285" w:rsidRPr="00D31B04">
        <w:rPr>
          <w:szCs w:val="26"/>
        </w:rPr>
        <w:t>de </w:t>
      </w:r>
      <w:r w:rsidR="00034E14" w:rsidRPr="00D31B04">
        <w:rPr>
          <w:szCs w:val="26"/>
        </w:rPr>
        <w:t>2021</w:t>
      </w:r>
      <w:r w:rsidR="00880FA8" w:rsidRPr="00D31B04">
        <w:rPr>
          <w:szCs w:val="26"/>
        </w:rPr>
        <w:t>.</w:t>
      </w:r>
    </w:p>
    <w:p w14:paraId="1C610696" w14:textId="77777777" w:rsidR="00880FA8" w:rsidRPr="00D31B04" w:rsidRDefault="00004A11" w:rsidP="00D31B04">
      <w:pPr>
        <w:keepNext/>
        <w:jc w:val="center"/>
        <w:rPr>
          <w:szCs w:val="26"/>
        </w:rPr>
      </w:pPr>
      <w:r w:rsidRPr="00D31B04">
        <w:rPr>
          <w:szCs w:val="26"/>
        </w:rPr>
        <w:t>(As assinaturas seguem nas páginas seguintes.)</w:t>
      </w:r>
    </w:p>
    <w:p w14:paraId="51465992" w14:textId="77777777" w:rsidR="00477133" w:rsidRPr="00D31B04" w:rsidRDefault="00477133" w:rsidP="00D31B04">
      <w:pPr>
        <w:jc w:val="center"/>
        <w:rPr>
          <w:szCs w:val="26"/>
        </w:rPr>
      </w:pPr>
      <w:r w:rsidRPr="00D31B04">
        <w:rPr>
          <w:szCs w:val="26"/>
        </w:rPr>
        <w:t>(Restante desta página intencionalmente deixado em branco.)</w:t>
      </w:r>
    </w:p>
    <w:p w14:paraId="12E70EE8" w14:textId="77777777" w:rsidR="00880FA8" w:rsidRPr="00D31B04" w:rsidRDefault="00880FA8" w:rsidP="00D31B04">
      <w:pPr>
        <w:rPr>
          <w:szCs w:val="26"/>
        </w:rPr>
      </w:pPr>
      <w:r w:rsidRPr="00D31B04">
        <w:rPr>
          <w:szCs w:val="26"/>
        </w:rPr>
        <w:br w:type="page"/>
      </w:r>
      <w:r w:rsidR="006E08AC" w:rsidRPr="00D31B04">
        <w:rPr>
          <w:szCs w:val="26"/>
        </w:rPr>
        <w:lastRenderedPageBreak/>
        <w:t xml:space="preserve">Instrumento Particular de Escritura de Emissão </w:t>
      </w:r>
      <w:r w:rsidR="00233010" w:rsidRPr="00D31B04">
        <w:rPr>
          <w:szCs w:val="26"/>
        </w:rPr>
        <w:t xml:space="preserve">Privada </w:t>
      </w:r>
      <w:r w:rsidR="006E08AC" w:rsidRPr="00D31B04">
        <w:rPr>
          <w:szCs w:val="26"/>
        </w:rPr>
        <w:t xml:space="preserve">de Debêntures Simples, Não Conversíveis em Ações, da Espécie </w:t>
      </w:r>
      <w:r w:rsidR="00034E14" w:rsidRPr="00D31B04">
        <w:rPr>
          <w:szCs w:val="26"/>
        </w:rPr>
        <w:t>Quirografária</w:t>
      </w:r>
      <w:r w:rsidR="0026166B" w:rsidRPr="00D31B04">
        <w:rPr>
          <w:szCs w:val="26"/>
        </w:rPr>
        <w:t xml:space="preserve">, </w:t>
      </w:r>
      <w:r w:rsidR="00497D2E" w:rsidRPr="00D31B04">
        <w:rPr>
          <w:szCs w:val="26"/>
        </w:rPr>
        <w:t>com Garantia Fidejussória,</w:t>
      </w:r>
      <w:r w:rsidR="006E08AC" w:rsidRPr="00D31B04">
        <w:rPr>
          <w:szCs w:val="26"/>
        </w:rPr>
        <w:t xml:space="preserve"> da </w:t>
      </w:r>
      <w:r w:rsidR="00034E14" w:rsidRPr="00D31B04">
        <w:rPr>
          <w:szCs w:val="26"/>
        </w:rPr>
        <w:t xml:space="preserve">Segunda </w:t>
      </w:r>
      <w:r w:rsidR="006E08AC" w:rsidRPr="00D31B04">
        <w:rPr>
          <w:szCs w:val="26"/>
        </w:rPr>
        <w:t xml:space="preserve">Emissão </w:t>
      </w:r>
      <w:r w:rsidR="00F667C1" w:rsidRPr="00D31B04">
        <w:rPr>
          <w:szCs w:val="26"/>
        </w:rPr>
        <w:t>da</w:t>
      </w:r>
      <w:r w:rsidR="006E08AC" w:rsidRPr="00D31B04">
        <w:rPr>
          <w:szCs w:val="26"/>
        </w:rPr>
        <w:t xml:space="preserve"> </w:t>
      </w:r>
      <w:r w:rsidR="00C87A29" w:rsidRPr="00D31B04">
        <w:rPr>
          <w:snapToGrid w:val="0"/>
          <w:szCs w:val="26"/>
        </w:rPr>
        <w:t>Medabil Soluções Construtivas</w:t>
      </w:r>
      <w:r w:rsidR="0026166B" w:rsidRPr="00D31B04">
        <w:rPr>
          <w:szCs w:val="26"/>
        </w:rPr>
        <w:t xml:space="preserve"> S.A.</w:t>
      </w:r>
      <w:r w:rsidR="004C0D35" w:rsidRPr="00D31B04">
        <w:rPr>
          <w:szCs w:val="26"/>
        </w:rPr>
        <w:t xml:space="preserve">, celebrado entre </w:t>
      </w:r>
      <w:r w:rsidR="00C87A29" w:rsidRPr="00D31B04">
        <w:rPr>
          <w:szCs w:val="26"/>
        </w:rPr>
        <w:t>Medabil Soluções Construtivas</w:t>
      </w:r>
      <w:r w:rsidR="0026166B" w:rsidRPr="00D31B04">
        <w:rPr>
          <w:szCs w:val="26"/>
        </w:rPr>
        <w:t xml:space="preserve"> S.A., </w:t>
      </w:r>
      <w:r w:rsidR="00C87A29" w:rsidRPr="00D31B04">
        <w:rPr>
          <w:szCs w:val="26"/>
        </w:rPr>
        <w:t>Medabil Indústria em</w:t>
      </w:r>
      <w:r w:rsidR="0026166B" w:rsidRPr="00D31B04">
        <w:rPr>
          <w:szCs w:val="26"/>
        </w:rPr>
        <w:t xml:space="preserve"> </w:t>
      </w:r>
      <w:r w:rsidR="00C87A29" w:rsidRPr="00D31B04">
        <w:rPr>
          <w:szCs w:val="26"/>
        </w:rPr>
        <w:t>Sistemas Construtivos Ltda.</w:t>
      </w:r>
      <w:r w:rsidR="0026166B" w:rsidRPr="00D31B04">
        <w:rPr>
          <w:szCs w:val="26"/>
        </w:rPr>
        <w:t xml:space="preserve">, </w:t>
      </w:r>
      <w:r w:rsidR="00C87A29" w:rsidRPr="00D31B04">
        <w:rPr>
          <w:szCs w:val="26"/>
        </w:rPr>
        <w:t>Debida Empreendimentos Imobiliários Ltda.</w:t>
      </w:r>
      <w:r w:rsidR="00A547C7" w:rsidRPr="00D31B04">
        <w:rPr>
          <w:szCs w:val="26"/>
        </w:rPr>
        <w:t xml:space="preserve"> </w:t>
      </w:r>
      <w:r w:rsidR="004C0D35" w:rsidRPr="00D31B04">
        <w:rPr>
          <w:szCs w:val="26"/>
        </w:rPr>
        <w:t xml:space="preserve">e </w:t>
      </w:r>
      <w:r w:rsidR="00C87A29" w:rsidRPr="00D31B04">
        <w:rPr>
          <w:szCs w:val="26"/>
        </w:rPr>
        <w:t>Simplific Pavarini</w:t>
      </w:r>
      <w:r w:rsidR="0026166B" w:rsidRPr="00D31B04">
        <w:rPr>
          <w:szCs w:val="26"/>
        </w:rPr>
        <w:t xml:space="preserve"> </w:t>
      </w:r>
      <w:r w:rsidR="00E20D85" w:rsidRPr="00D31B04">
        <w:rPr>
          <w:szCs w:val="26"/>
        </w:rPr>
        <w:t xml:space="preserve">Distribuidora de Títulos e Valores Mobiliários </w:t>
      </w:r>
      <w:r w:rsidR="00C87A29" w:rsidRPr="00D31B04">
        <w:rPr>
          <w:szCs w:val="26"/>
        </w:rPr>
        <w:t>Ltda.</w:t>
      </w:r>
      <w:r w:rsidR="004C0D35" w:rsidRPr="00D31B04">
        <w:rPr>
          <w:szCs w:val="26"/>
        </w:rPr>
        <w:t> – Página de Assinaturas</w:t>
      </w:r>
      <w:r w:rsidR="0026166B" w:rsidRPr="00D31B04">
        <w:rPr>
          <w:szCs w:val="26"/>
        </w:rPr>
        <w:t xml:space="preserve"> 1/</w:t>
      </w:r>
      <w:r w:rsidR="00F44CAB" w:rsidRPr="00D31B04">
        <w:rPr>
          <w:szCs w:val="26"/>
        </w:rPr>
        <w:t>2</w:t>
      </w:r>
      <w:r w:rsidR="004C0D35" w:rsidRPr="00D31B04">
        <w:rPr>
          <w:szCs w:val="26"/>
        </w:rPr>
        <w:t>.</w:t>
      </w:r>
    </w:p>
    <w:p w14:paraId="45339E17" w14:textId="77777777" w:rsidR="00880FA8" w:rsidRPr="00D31B04" w:rsidRDefault="00C87A29" w:rsidP="00D31B04">
      <w:pPr>
        <w:jc w:val="center"/>
        <w:rPr>
          <w:smallCaps/>
          <w:szCs w:val="26"/>
        </w:rPr>
      </w:pPr>
      <w:r w:rsidRPr="00D31B04">
        <w:rPr>
          <w:smallCaps/>
          <w:szCs w:val="26"/>
        </w:rPr>
        <w:t>Medabil Soluções Construtivas</w:t>
      </w:r>
      <w:r w:rsidR="0026166B" w:rsidRPr="00D31B04">
        <w:rPr>
          <w:smallCaps/>
          <w:szCs w:val="26"/>
        </w:rPr>
        <w:t xml:space="preserve"> S.A.</w:t>
      </w:r>
    </w:p>
    <w:p w14:paraId="6844C0F4" w14:textId="77777777" w:rsidR="00A748F9" w:rsidRPr="00D31B04" w:rsidRDefault="00A748F9" w:rsidP="00D31B04"/>
    <w:p w14:paraId="30AB405C" w14:textId="77777777" w:rsidR="00087D03" w:rsidRPr="00D31B04" w:rsidRDefault="00087D03" w:rsidP="00D31B04">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D31B04" w14:paraId="28C3FE15" w14:textId="77777777" w:rsidTr="00F95045">
        <w:trPr>
          <w:cantSplit/>
        </w:trPr>
        <w:tc>
          <w:tcPr>
            <w:tcW w:w="4253" w:type="dxa"/>
            <w:tcBorders>
              <w:top w:val="single" w:sz="6" w:space="0" w:color="auto"/>
            </w:tcBorders>
          </w:tcPr>
          <w:p w14:paraId="34D0DC98" w14:textId="77777777" w:rsidR="00B85E0B" w:rsidRPr="00D31B04" w:rsidRDefault="00087D03" w:rsidP="00D31B04">
            <w:pPr>
              <w:jc w:val="left"/>
              <w:rPr>
                <w:szCs w:val="26"/>
              </w:rPr>
            </w:pPr>
            <w:r w:rsidRPr="00D31B04">
              <w:rPr>
                <w:szCs w:val="26"/>
              </w:rPr>
              <w:t>Nome:</w:t>
            </w:r>
            <w:r w:rsidR="006A4C8E" w:rsidRPr="00D31B04">
              <w:rPr>
                <w:szCs w:val="26"/>
              </w:rPr>
              <w:t xml:space="preserve"> </w:t>
            </w:r>
            <w:r w:rsidR="00B85E0B" w:rsidRPr="00D31B04">
              <w:rPr>
                <w:szCs w:val="26"/>
              </w:rPr>
              <w:t>Cesar Bilibio</w:t>
            </w:r>
          </w:p>
          <w:p w14:paraId="4BAB7E85" w14:textId="77777777" w:rsidR="00E201D9" w:rsidRPr="00D66E68" w:rsidRDefault="00E201D9" w:rsidP="00D31B04">
            <w:pPr>
              <w:jc w:val="left"/>
              <w:rPr>
                <w:szCs w:val="26"/>
              </w:rPr>
            </w:pPr>
            <w:r w:rsidRPr="00D31B04">
              <w:rPr>
                <w:szCs w:val="26"/>
              </w:rPr>
              <w:t xml:space="preserve">CPF: </w:t>
            </w:r>
            <w:ins w:id="232" w:author="Dayse Bina (Medabil)" w:date="2021-11-11T11:38:00Z">
              <w:r w:rsidR="009C548B" w:rsidRPr="00D31B04">
                <w:rPr>
                  <w:szCs w:val="26"/>
                </w:rPr>
                <w:t>862.816.250-</w:t>
              </w:r>
            </w:ins>
            <w:ins w:id="233" w:author="Dayse Bina (Medabil)" w:date="2021-11-11T11:39:00Z">
              <w:r w:rsidR="009C548B" w:rsidRPr="00D66E68">
                <w:rPr>
                  <w:szCs w:val="26"/>
                </w:rPr>
                <w:t>72</w:t>
              </w:r>
            </w:ins>
          </w:p>
          <w:p w14:paraId="0D21A337" w14:textId="77777777" w:rsidR="00087D03" w:rsidRPr="00D31B04" w:rsidRDefault="00087D03" w:rsidP="00D66E68">
            <w:pPr>
              <w:jc w:val="left"/>
              <w:rPr>
                <w:ins w:id="234" w:author="Dayse Bina (Medabil)" w:date="2021-11-11T11:40:00Z"/>
                <w:szCs w:val="26"/>
                <w:rPrChange w:id="235" w:author="Dayse Bina (Medabil)" w:date="2021-11-12T09:23:00Z">
                  <w:rPr>
                    <w:ins w:id="236" w:author="Dayse Bina (Medabil)" w:date="2021-11-11T11:40:00Z"/>
                    <w:szCs w:val="26"/>
                  </w:rPr>
                </w:rPrChange>
              </w:rPr>
            </w:pPr>
            <w:r w:rsidRPr="00D31B04">
              <w:rPr>
                <w:szCs w:val="26"/>
                <w:rPrChange w:id="237" w:author="Dayse Bina (Medabil)" w:date="2021-11-12T09:23:00Z">
                  <w:rPr>
                    <w:szCs w:val="26"/>
                  </w:rPr>
                </w:rPrChange>
              </w:rPr>
              <w:t>Cargo:</w:t>
            </w:r>
            <w:r w:rsidR="006A4C8E" w:rsidRPr="00D31B04">
              <w:rPr>
                <w:szCs w:val="26"/>
                <w:rPrChange w:id="238" w:author="Dayse Bina (Medabil)" w:date="2021-11-12T09:23:00Z">
                  <w:rPr>
                    <w:szCs w:val="26"/>
                  </w:rPr>
                </w:rPrChange>
              </w:rPr>
              <w:t xml:space="preserve"> </w:t>
            </w:r>
            <w:r w:rsidR="00B85E0B" w:rsidRPr="00D31B04">
              <w:rPr>
                <w:szCs w:val="26"/>
                <w:rPrChange w:id="239" w:author="Dayse Bina (Medabil)" w:date="2021-11-12T09:23:00Z">
                  <w:rPr>
                    <w:szCs w:val="26"/>
                  </w:rPr>
                </w:rPrChange>
              </w:rPr>
              <w:t>Diretor Presidente</w:t>
            </w:r>
          </w:p>
          <w:p w14:paraId="5E7F21DC" w14:textId="77777777" w:rsidR="009C548B" w:rsidRPr="00D31B04" w:rsidRDefault="009C548B" w:rsidP="00D31B04">
            <w:pPr>
              <w:jc w:val="left"/>
              <w:rPr>
                <w:szCs w:val="26"/>
              </w:rPr>
            </w:pPr>
            <w:ins w:id="240" w:author="Dayse Bina (Medabil)" w:date="2021-11-11T11:40:00Z">
              <w:r w:rsidRPr="00D31B04">
                <w:rPr>
                  <w:szCs w:val="26"/>
                  <w:rPrChange w:id="241" w:author="Dayse Bina (Medabil)" w:date="2021-11-12T09:23:00Z">
                    <w:rPr>
                      <w:szCs w:val="26"/>
                    </w:rPr>
                  </w:rPrChange>
                </w:rPr>
                <w:t xml:space="preserve">E-mail: </w:t>
              </w:r>
            </w:ins>
            <w:r w:rsidRPr="00D31B04">
              <w:rPr>
                <w:szCs w:val="26"/>
              </w:rPr>
              <w:fldChar w:fldCharType="begin"/>
            </w:r>
            <w:r w:rsidRPr="00D31B04">
              <w:rPr>
                <w:szCs w:val="26"/>
              </w:rPr>
              <w:instrText xml:space="preserve"> HYPERLINK "mailto:cesar.bilibio@medabil.com.br" </w:instrText>
            </w:r>
            <w:r w:rsidRPr="00D31B04">
              <w:rPr>
                <w:szCs w:val="26"/>
              </w:rPr>
              <w:fldChar w:fldCharType="separate"/>
            </w:r>
            <w:ins w:id="242" w:author="Dayse Bina (Medabil)" w:date="2021-11-11T11:40:00Z">
              <w:r w:rsidRPr="00D31B04">
                <w:rPr>
                  <w:rStyle w:val="Hyperlink"/>
                  <w:szCs w:val="26"/>
                </w:rPr>
                <w:t>cesar.bilibio@medabil.com.br</w:t>
              </w:r>
              <w:r w:rsidRPr="00D31B04">
                <w:rPr>
                  <w:szCs w:val="26"/>
                </w:rPr>
                <w:fldChar w:fldCharType="end"/>
              </w:r>
            </w:ins>
          </w:p>
        </w:tc>
        <w:tc>
          <w:tcPr>
            <w:tcW w:w="567" w:type="dxa"/>
          </w:tcPr>
          <w:p w14:paraId="4E42ED8E" w14:textId="77777777" w:rsidR="00087D03" w:rsidRPr="00D31B04" w:rsidRDefault="00087D03" w:rsidP="00D31B04">
            <w:pPr>
              <w:rPr>
                <w:szCs w:val="26"/>
              </w:rPr>
            </w:pPr>
          </w:p>
        </w:tc>
        <w:tc>
          <w:tcPr>
            <w:tcW w:w="4253" w:type="dxa"/>
            <w:tcBorders>
              <w:top w:val="single" w:sz="6" w:space="0" w:color="auto"/>
            </w:tcBorders>
          </w:tcPr>
          <w:p w14:paraId="78A04B5B" w14:textId="77777777" w:rsidR="00B85E0B" w:rsidRPr="00D31B04" w:rsidRDefault="00087D03" w:rsidP="00D66E68">
            <w:pPr>
              <w:jc w:val="left"/>
              <w:rPr>
                <w:szCs w:val="26"/>
              </w:rPr>
            </w:pPr>
            <w:r w:rsidRPr="00D31B04">
              <w:rPr>
                <w:szCs w:val="26"/>
              </w:rPr>
              <w:t>Nome:</w:t>
            </w:r>
            <w:r w:rsidR="006A4C8E" w:rsidRPr="00D31B04">
              <w:rPr>
                <w:szCs w:val="26"/>
              </w:rPr>
              <w:t xml:space="preserve"> </w:t>
            </w:r>
            <w:r w:rsidR="00B85E0B" w:rsidRPr="00D31B04">
              <w:rPr>
                <w:szCs w:val="26"/>
              </w:rPr>
              <w:t>Marco Aurelio Soares Ribeiro</w:t>
            </w:r>
          </w:p>
          <w:p w14:paraId="3877DC0B" w14:textId="77777777" w:rsidR="00E201D9" w:rsidRPr="00D31B04" w:rsidRDefault="00E201D9" w:rsidP="00D31B04">
            <w:pPr>
              <w:jc w:val="left"/>
              <w:rPr>
                <w:szCs w:val="26"/>
              </w:rPr>
              <w:pPrChange w:id="243" w:author="Dayse Bina (Medabil)" w:date="2021-11-12T09:23:00Z">
                <w:pPr>
                  <w:jc w:val="left"/>
                </w:pPr>
              </w:pPrChange>
            </w:pPr>
            <w:r w:rsidRPr="00D31B04">
              <w:rPr>
                <w:szCs w:val="26"/>
              </w:rPr>
              <w:t xml:space="preserve">CPF: </w:t>
            </w:r>
            <w:ins w:id="244" w:author="Dayse Bina (Medabil)" w:date="2021-11-11T11:39:00Z">
              <w:r w:rsidR="009C548B" w:rsidRPr="00D31B04">
                <w:rPr>
                  <w:szCs w:val="26"/>
                </w:rPr>
                <w:t>684.464.206-78</w:t>
              </w:r>
            </w:ins>
          </w:p>
          <w:p w14:paraId="694160BE" w14:textId="77777777" w:rsidR="00087D03" w:rsidRPr="00D31B04" w:rsidRDefault="00087D03" w:rsidP="00D31B04">
            <w:pPr>
              <w:jc w:val="left"/>
              <w:rPr>
                <w:ins w:id="245" w:author="Dayse Bina (Medabil)" w:date="2021-11-11T11:41:00Z"/>
                <w:szCs w:val="26"/>
              </w:rPr>
              <w:pPrChange w:id="246" w:author="Dayse Bina (Medabil)" w:date="2021-11-12T09:23:00Z">
                <w:pPr>
                  <w:jc w:val="left"/>
                </w:pPr>
              </w:pPrChange>
            </w:pPr>
            <w:r w:rsidRPr="00D31B04">
              <w:rPr>
                <w:szCs w:val="26"/>
              </w:rPr>
              <w:t>Cargo:</w:t>
            </w:r>
            <w:r w:rsidR="006A4C8E" w:rsidRPr="00D31B04">
              <w:rPr>
                <w:szCs w:val="26"/>
              </w:rPr>
              <w:t xml:space="preserve"> </w:t>
            </w:r>
            <w:r w:rsidR="00B85E0B" w:rsidRPr="00D31B04">
              <w:rPr>
                <w:szCs w:val="26"/>
              </w:rPr>
              <w:t>Diretor</w:t>
            </w:r>
          </w:p>
          <w:p w14:paraId="0C29558F" w14:textId="77777777" w:rsidR="009C548B" w:rsidRPr="00D31B04" w:rsidRDefault="009C548B" w:rsidP="00D31B04">
            <w:pPr>
              <w:jc w:val="left"/>
              <w:rPr>
                <w:szCs w:val="26"/>
                <w:rPrChange w:id="247" w:author="Dayse Bina (Medabil)" w:date="2021-11-12T09:23:00Z">
                  <w:rPr>
                    <w:szCs w:val="26"/>
                  </w:rPr>
                </w:rPrChange>
              </w:rPr>
              <w:pPrChange w:id="248" w:author="Dayse Bina (Medabil)" w:date="2021-11-12T09:23:00Z">
                <w:pPr>
                  <w:jc w:val="left"/>
                </w:pPr>
              </w:pPrChange>
            </w:pPr>
            <w:ins w:id="249" w:author="Dayse Bina (Medabil)" w:date="2021-11-11T11:41:00Z">
              <w:r w:rsidRPr="00D66E68">
                <w:rPr>
                  <w:szCs w:val="26"/>
                </w:rPr>
                <w:t xml:space="preserve">E-mail: </w:t>
              </w:r>
              <w:r w:rsidRPr="00D31B04">
                <w:rPr>
                  <w:szCs w:val="26"/>
                  <w:rPrChange w:id="250" w:author="Dayse Bina (Medabil)" w:date="2021-11-12T09:23:00Z">
                    <w:rPr>
                      <w:szCs w:val="26"/>
                    </w:rPr>
                  </w:rPrChange>
                </w:rPr>
                <w:t>marco.ribeiro@medabil.com.br</w:t>
              </w:r>
            </w:ins>
          </w:p>
        </w:tc>
      </w:tr>
    </w:tbl>
    <w:p w14:paraId="01F728C6" w14:textId="77777777" w:rsidR="00A15683" w:rsidRPr="00D31B04" w:rsidRDefault="00A15683" w:rsidP="00D31B04">
      <w:pPr>
        <w:rPr>
          <w:szCs w:val="26"/>
          <w:rPrChange w:id="251" w:author="Dayse Bina (Medabil)" w:date="2021-11-12T09:23:00Z">
            <w:rPr>
              <w:szCs w:val="26"/>
            </w:rPr>
          </w:rPrChange>
        </w:rPr>
      </w:pPr>
    </w:p>
    <w:p w14:paraId="01E3EFCD" w14:textId="77777777" w:rsidR="0026166B" w:rsidRPr="00D31B04" w:rsidRDefault="00C87A29" w:rsidP="00D31B04">
      <w:pPr>
        <w:jc w:val="center"/>
        <w:rPr>
          <w:smallCaps/>
          <w:szCs w:val="26"/>
          <w:rPrChange w:id="252" w:author="Dayse Bina (Medabil)" w:date="2021-11-12T09:23:00Z">
            <w:rPr>
              <w:smallCaps/>
              <w:szCs w:val="26"/>
            </w:rPr>
          </w:rPrChange>
        </w:rPr>
      </w:pPr>
      <w:r w:rsidRPr="00D31B04">
        <w:rPr>
          <w:smallCaps/>
          <w:szCs w:val="26"/>
          <w:rPrChange w:id="253" w:author="Dayse Bina (Medabil)" w:date="2021-11-12T09:23:00Z">
            <w:rPr>
              <w:smallCaps/>
              <w:szCs w:val="26"/>
            </w:rPr>
          </w:rPrChange>
        </w:rPr>
        <w:t>Medabil Indústria em Sistemas Construtivos Ltda.</w:t>
      </w:r>
    </w:p>
    <w:p w14:paraId="207343F9" w14:textId="77777777" w:rsidR="0026166B" w:rsidRPr="00D31B04" w:rsidRDefault="0026166B" w:rsidP="00D31B04">
      <w:pPr>
        <w:rPr>
          <w:szCs w:val="26"/>
          <w:rPrChange w:id="254" w:author="Dayse Bina (Medabil)" w:date="2021-11-12T09:23:00Z">
            <w:rPr>
              <w:szCs w:val="26"/>
            </w:rPr>
          </w:rPrChange>
        </w:rPr>
      </w:pPr>
    </w:p>
    <w:p w14:paraId="01037049" w14:textId="77777777" w:rsidR="0026166B" w:rsidRPr="00D31B04" w:rsidRDefault="0026166B" w:rsidP="00D31B04">
      <w:pPr>
        <w:rPr>
          <w:szCs w:val="26"/>
          <w:rPrChange w:id="255" w:author="Dayse Bina (Medabil)" w:date="2021-11-12T09:23:00Z">
            <w:rPr>
              <w:szCs w:val="26"/>
            </w:rPr>
          </w:rPrChange>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D31B04" w14:paraId="17A824DF" w14:textId="77777777" w:rsidTr="008A12B7">
        <w:trPr>
          <w:cantSplit/>
        </w:trPr>
        <w:tc>
          <w:tcPr>
            <w:tcW w:w="4253" w:type="dxa"/>
            <w:tcBorders>
              <w:top w:val="single" w:sz="6" w:space="0" w:color="auto"/>
            </w:tcBorders>
          </w:tcPr>
          <w:p w14:paraId="7BF761A1" w14:textId="77777777" w:rsidR="00E201D9" w:rsidRPr="00D31B04" w:rsidRDefault="0026166B" w:rsidP="00D31B04">
            <w:pPr>
              <w:jc w:val="left"/>
              <w:rPr>
                <w:szCs w:val="26"/>
                <w:rPrChange w:id="256" w:author="Dayse Bina (Medabil)" w:date="2021-11-12T09:23:00Z">
                  <w:rPr>
                    <w:szCs w:val="26"/>
                  </w:rPr>
                </w:rPrChange>
              </w:rPr>
            </w:pPr>
            <w:r w:rsidRPr="00D31B04">
              <w:rPr>
                <w:szCs w:val="26"/>
                <w:rPrChange w:id="257" w:author="Dayse Bina (Medabil)" w:date="2021-11-12T09:23:00Z">
                  <w:rPr>
                    <w:szCs w:val="26"/>
                  </w:rPr>
                </w:rPrChange>
              </w:rPr>
              <w:t>Nome:</w:t>
            </w:r>
            <w:r w:rsidR="006A4C8E" w:rsidRPr="00D31B04">
              <w:rPr>
                <w:szCs w:val="26"/>
                <w:rPrChange w:id="258" w:author="Dayse Bina (Medabil)" w:date="2021-11-12T09:23:00Z">
                  <w:rPr>
                    <w:szCs w:val="26"/>
                  </w:rPr>
                </w:rPrChange>
              </w:rPr>
              <w:t xml:space="preserve"> </w:t>
            </w:r>
            <w:r w:rsidR="00B85E0B" w:rsidRPr="00D31B04">
              <w:rPr>
                <w:szCs w:val="26"/>
                <w:rPrChange w:id="259" w:author="Dayse Bina (Medabil)" w:date="2021-11-12T09:23:00Z">
                  <w:rPr>
                    <w:szCs w:val="26"/>
                  </w:rPr>
                </w:rPrChange>
              </w:rPr>
              <w:t>Cesar Bilibio</w:t>
            </w:r>
          </w:p>
          <w:p w14:paraId="5C6957C5" w14:textId="77777777" w:rsidR="009C548B" w:rsidRPr="00D31B04" w:rsidRDefault="00E201D9" w:rsidP="00D31B04">
            <w:pPr>
              <w:jc w:val="left"/>
              <w:rPr>
                <w:ins w:id="260" w:author="Dayse Bina (Medabil)" w:date="2021-11-11T11:39:00Z"/>
                <w:szCs w:val="26"/>
                <w:rPrChange w:id="261" w:author="Dayse Bina (Medabil)" w:date="2021-11-12T09:23:00Z">
                  <w:rPr>
                    <w:ins w:id="262" w:author="Dayse Bina (Medabil)" w:date="2021-11-11T11:39:00Z"/>
                    <w:szCs w:val="26"/>
                  </w:rPr>
                </w:rPrChange>
              </w:rPr>
            </w:pPr>
            <w:r w:rsidRPr="00D31B04">
              <w:rPr>
                <w:szCs w:val="26"/>
                <w:rPrChange w:id="263" w:author="Dayse Bina (Medabil)" w:date="2021-11-12T09:23:00Z">
                  <w:rPr>
                    <w:szCs w:val="26"/>
                  </w:rPr>
                </w:rPrChange>
              </w:rPr>
              <w:t xml:space="preserve">CPF: </w:t>
            </w:r>
            <w:ins w:id="264" w:author="Dayse Bina (Medabil)" w:date="2021-11-11T11:39:00Z">
              <w:r w:rsidR="009C548B" w:rsidRPr="00D31B04">
                <w:rPr>
                  <w:szCs w:val="26"/>
                  <w:rPrChange w:id="265" w:author="Dayse Bina (Medabil)" w:date="2021-11-12T09:23:00Z">
                    <w:rPr>
                      <w:szCs w:val="26"/>
                    </w:rPr>
                  </w:rPrChange>
                </w:rPr>
                <w:t>862.816.250-72</w:t>
              </w:r>
            </w:ins>
          </w:p>
          <w:p w14:paraId="505916BA" w14:textId="77777777" w:rsidR="0026166B" w:rsidRPr="00D31B04" w:rsidRDefault="0026166B" w:rsidP="00D31B04">
            <w:pPr>
              <w:jc w:val="left"/>
              <w:rPr>
                <w:ins w:id="266" w:author="Dayse Bina (Medabil)" w:date="2021-11-11T11:41:00Z"/>
                <w:szCs w:val="26"/>
                <w:rPrChange w:id="267" w:author="Dayse Bina (Medabil)" w:date="2021-11-12T09:23:00Z">
                  <w:rPr>
                    <w:ins w:id="268" w:author="Dayse Bina (Medabil)" w:date="2021-11-11T11:41:00Z"/>
                    <w:szCs w:val="26"/>
                  </w:rPr>
                </w:rPrChange>
              </w:rPr>
            </w:pPr>
            <w:r w:rsidRPr="00D31B04">
              <w:rPr>
                <w:szCs w:val="26"/>
                <w:rPrChange w:id="269" w:author="Dayse Bina (Medabil)" w:date="2021-11-12T09:23:00Z">
                  <w:rPr>
                    <w:szCs w:val="26"/>
                  </w:rPr>
                </w:rPrChange>
              </w:rPr>
              <w:t>Cargo:</w:t>
            </w:r>
            <w:r w:rsidR="006A4C8E" w:rsidRPr="00D31B04">
              <w:rPr>
                <w:szCs w:val="26"/>
                <w:rPrChange w:id="270" w:author="Dayse Bina (Medabil)" w:date="2021-11-12T09:23:00Z">
                  <w:rPr>
                    <w:szCs w:val="26"/>
                  </w:rPr>
                </w:rPrChange>
              </w:rPr>
              <w:t xml:space="preserve"> </w:t>
            </w:r>
            <w:r w:rsidR="00B85E0B" w:rsidRPr="00D31B04">
              <w:rPr>
                <w:szCs w:val="26"/>
                <w:rPrChange w:id="271" w:author="Dayse Bina (Medabil)" w:date="2021-11-12T09:23:00Z">
                  <w:rPr>
                    <w:szCs w:val="26"/>
                  </w:rPr>
                </w:rPrChange>
              </w:rPr>
              <w:t>Diretor Presidente</w:t>
            </w:r>
          </w:p>
          <w:p w14:paraId="04C9C892" w14:textId="77777777" w:rsidR="009C548B" w:rsidRPr="00D31B04" w:rsidRDefault="009C548B" w:rsidP="00D31B04">
            <w:pPr>
              <w:jc w:val="left"/>
              <w:rPr>
                <w:szCs w:val="26"/>
              </w:rPr>
            </w:pPr>
            <w:ins w:id="272" w:author="Dayse Bina (Medabil)" w:date="2021-11-11T11:41:00Z">
              <w:r w:rsidRPr="00D31B04">
                <w:rPr>
                  <w:szCs w:val="26"/>
                  <w:rPrChange w:id="273" w:author="Dayse Bina (Medabil)" w:date="2021-11-12T09:23:00Z">
                    <w:rPr>
                      <w:szCs w:val="26"/>
                    </w:rPr>
                  </w:rPrChange>
                </w:rPr>
                <w:t xml:space="preserve">E-mail: </w:t>
              </w:r>
            </w:ins>
            <w:r w:rsidRPr="00D31B04">
              <w:rPr>
                <w:szCs w:val="26"/>
              </w:rPr>
              <w:fldChar w:fldCharType="begin"/>
            </w:r>
            <w:r w:rsidRPr="00D31B04">
              <w:rPr>
                <w:szCs w:val="26"/>
              </w:rPr>
              <w:instrText xml:space="preserve"> HYPERLINK "mailto:cesar.bilibio@medabil.com.br" </w:instrText>
            </w:r>
            <w:r w:rsidRPr="00D31B04">
              <w:rPr>
                <w:szCs w:val="26"/>
              </w:rPr>
              <w:fldChar w:fldCharType="separate"/>
            </w:r>
            <w:ins w:id="274" w:author="Dayse Bina (Medabil)" w:date="2021-11-11T11:41:00Z">
              <w:r w:rsidRPr="00D31B04">
                <w:rPr>
                  <w:rStyle w:val="Hyperlink"/>
                  <w:szCs w:val="26"/>
                </w:rPr>
                <w:t>cesar.bilibio@medabil.com.br</w:t>
              </w:r>
              <w:r w:rsidRPr="00D31B04">
                <w:rPr>
                  <w:szCs w:val="26"/>
                </w:rPr>
                <w:fldChar w:fldCharType="end"/>
              </w:r>
            </w:ins>
          </w:p>
        </w:tc>
        <w:tc>
          <w:tcPr>
            <w:tcW w:w="567" w:type="dxa"/>
          </w:tcPr>
          <w:p w14:paraId="4C204B33" w14:textId="77777777" w:rsidR="0026166B" w:rsidRPr="00D31B04" w:rsidRDefault="0026166B" w:rsidP="00D31B04">
            <w:pPr>
              <w:rPr>
                <w:szCs w:val="26"/>
              </w:rPr>
            </w:pPr>
          </w:p>
        </w:tc>
        <w:tc>
          <w:tcPr>
            <w:tcW w:w="4253" w:type="dxa"/>
            <w:tcBorders>
              <w:top w:val="single" w:sz="6" w:space="0" w:color="auto"/>
            </w:tcBorders>
          </w:tcPr>
          <w:p w14:paraId="0DF1CC48" w14:textId="77777777" w:rsidR="00E201D9" w:rsidRPr="00D31B04" w:rsidRDefault="0026166B" w:rsidP="00D31B04">
            <w:pPr>
              <w:jc w:val="left"/>
              <w:rPr>
                <w:szCs w:val="26"/>
              </w:rPr>
            </w:pPr>
            <w:r w:rsidRPr="00D31B04">
              <w:rPr>
                <w:szCs w:val="26"/>
              </w:rPr>
              <w:t>Nome:</w:t>
            </w:r>
            <w:r w:rsidR="006A4C8E" w:rsidRPr="00D31B04">
              <w:rPr>
                <w:szCs w:val="26"/>
              </w:rPr>
              <w:t xml:space="preserve"> </w:t>
            </w:r>
            <w:r w:rsidR="00B85E0B" w:rsidRPr="00D31B04">
              <w:rPr>
                <w:szCs w:val="26"/>
              </w:rPr>
              <w:t>Clovis Tadeu de Mello</w:t>
            </w:r>
          </w:p>
          <w:p w14:paraId="10369716" w14:textId="77777777" w:rsidR="009C548B" w:rsidRPr="00D31B04" w:rsidRDefault="00E201D9" w:rsidP="00D31B04">
            <w:pPr>
              <w:jc w:val="left"/>
              <w:rPr>
                <w:ins w:id="275" w:author="Dayse Bina (Medabil)" w:date="2021-11-11T11:39:00Z"/>
                <w:szCs w:val="26"/>
              </w:rPr>
            </w:pPr>
            <w:r w:rsidRPr="00D31B04">
              <w:rPr>
                <w:szCs w:val="26"/>
              </w:rPr>
              <w:t xml:space="preserve">CPF: </w:t>
            </w:r>
            <w:ins w:id="276" w:author="Dayse Bina (Medabil)" w:date="2021-11-11T11:39:00Z">
              <w:r w:rsidR="009C548B" w:rsidRPr="00D31B04">
                <w:rPr>
                  <w:szCs w:val="26"/>
                </w:rPr>
                <w:t>385.890.592-15</w:t>
              </w:r>
            </w:ins>
          </w:p>
          <w:p w14:paraId="194EF1EC" w14:textId="77777777" w:rsidR="0026166B" w:rsidRPr="00D31B04" w:rsidRDefault="0026166B" w:rsidP="00D31B04">
            <w:pPr>
              <w:jc w:val="left"/>
              <w:rPr>
                <w:ins w:id="277" w:author="Dayse Bina (Medabil)" w:date="2021-11-11T11:41:00Z"/>
                <w:szCs w:val="26"/>
              </w:rPr>
            </w:pPr>
            <w:r w:rsidRPr="00D31B04">
              <w:rPr>
                <w:szCs w:val="26"/>
              </w:rPr>
              <w:t>Cargo:</w:t>
            </w:r>
            <w:r w:rsidR="006A4C8E" w:rsidRPr="00D31B04">
              <w:rPr>
                <w:szCs w:val="26"/>
              </w:rPr>
              <w:t xml:space="preserve"> </w:t>
            </w:r>
            <w:r w:rsidR="00B85E0B" w:rsidRPr="00D31B04">
              <w:rPr>
                <w:szCs w:val="26"/>
              </w:rPr>
              <w:t>Diretor</w:t>
            </w:r>
          </w:p>
          <w:p w14:paraId="04A3B6CA" w14:textId="77777777" w:rsidR="009C548B" w:rsidRPr="00D31B04" w:rsidRDefault="009C548B" w:rsidP="00D31B04">
            <w:pPr>
              <w:jc w:val="left"/>
              <w:rPr>
                <w:szCs w:val="26"/>
              </w:rPr>
            </w:pPr>
            <w:ins w:id="278" w:author="Dayse Bina (Medabil)" w:date="2021-11-11T11:41:00Z">
              <w:r w:rsidRPr="00D31B04">
                <w:rPr>
                  <w:szCs w:val="26"/>
                </w:rPr>
                <w:t>E-mail: clovis.mello@medabil.com.br</w:t>
              </w:r>
            </w:ins>
          </w:p>
        </w:tc>
      </w:tr>
    </w:tbl>
    <w:p w14:paraId="289B4F69" w14:textId="77777777" w:rsidR="00B85E0B" w:rsidRPr="00D31B04" w:rsidRDefault="00B85E0B" w:rsidP="00D31B04">
      <w:pPr>
        <w:rPr>
          <w:szCs w:val="26"/>
          <w:rPrChange w:id="279" w:author="Dayse Bina (Medabil)" w:date="2021-11-12T09:23:00Z">
            <w:rPr>
              <w:szCs w:val="26"/>
            </w:rPr>
          </w:rPrChange>
        </w:rPr>
      </w:pPr>
    </w:p>
    <w:p w14:paraId="69424529" w14:textId="77777777" w:rsidR="009C548B" w:rsidRPr="00D31B04" w:rsidRDefault="009C548B" w:rsidP="00D31B04">
      <w:pPr>
        <w:jc w:val="center"/>
        <w:rPr>
          <w:ins w:id="280" w:author="Dayse Bina (Medabil)" w:date="2021-11-11T11:39:00Z"/>
          <w:smallCaps/>
          <w:szCs w:val="26"/>
          <w:rPrChange w:id="281" w:author="Dayse Bina (Medabil)" w:date="2021-11-12T09:23:00Z">
            <w:rPr>
              <w:ins w:id="282" w:author="Dayse Bina (Medabil)" w:date="2021-11-11T11:39:00Z"/>
              <w:smallCaps/>
              <w:szCs w:val="26"/>
            </w:rPr>
          </w:rPrChange>
        </w:rPr>
      </w:pPr>
    </w:p>
    <w:p w14:paraId="2E6423D1" w14:textId="77777777" w:rsidR="009C548B" w:rsidRPr="00D31B04" w:rsidRDefault="009C548B" w:rsidP="00D31B04">
      <w:pPr>
        <w:jc w:val="center"/>
        <w:rPr>
          <w:ins w:id="283" w:author="Dayse Bina (Medabil)" w:date="2021-11-11T11:39:00Z"/>
          <w:smallCaps/>
          <w:szCs w:val="26"/>
          <w:rPrChange w:id="284" w:author="Dayse Bina (Medabil)" w:date="2021-11-12T09:23:00Z">
            <w:rPr>
              <w:ins w:id="285" w:author="Dayse Bina (Medabil)" w:date="2021-11-11T11:39:00Z"/>
              <w:smallCaps/>
              <w:szCs w:val="26"/>
            </w:rPr>
          </w:rPrChange>
        </w:rPr>
      </w:pPr>
    </w:p>
    <w:p w14:paraId="2644609E" w14:textId="77777777" w:rsidR="009C548B" w:rsidRPr="00D31B04" w:rsidRDefault="009C548B" w:rsidP="00D31B04">
      <w:pPr>
        <w:jc w:val="center"/>
        <w:rPr>
          <w:ins w:id="286" w:author="Dayse Bina (Medabil)" w:date="2021-11-11T11:39:00Z"/>
          <w:smallCaps/>
          <w:szCs w:val="26"/>
          <w:rPrChange w:id="287" w:author="Dayse Bina (Medabil)" w:date="2021-11-12T09:23:00Z">
            <w:rPr>
              <w:ins w:id="288" w:author="Dayse Bina (Medabil)" w:date="2021-11-11T11:39:00Z"/>
              <w:smallCaps/>
              <w:szCs w:val="26"/>
            </w:rPr>
          </w:rPrChange>
        </w:rPr>
      </w:pPr>
    </w:p>
    <w:p w14:paraId="283B4213" w14:textId="77777777" w:rsidR="0026166B" w:rsidRPr="00D31B04" w:rsidRDefault="00C87A29" w:rsidP="00D31B04">
      <w:pPr>
        <w:jc w:val="center"/>
        <w:rPr>
          <w:smallCaps/>
          <w:rPrChange w:id="289" w:author="Dayse Bina (Medabil)" w:date="2021-11-12T09:23:00Z">
            <w:rPr>
              <w:smallCaps/>
            </w:rPr>
          </w:rPrChange>
        </w:rPr>
      </w:pPr>
      <w:r w:rsidRPr="00D31B04">
        <w:rPr>
          <w:smallCaps/>
          <w:szCs w:val="26"/>
          <w:rPrChange w:id="290" w:author="Dayse Bina (Medabil)" w:date="2021-11-12T09:23:00Z">
            <w:rPr>
              <w:smallCaps/>
              <w:szCs w:val="26"/>
            </w:rPr>
          </w:rPrChange>
        </w:rPr>
        <w:t>Debida Empreendimentos Imobiliários Ltda.</w:t>
      </w:r>
    </w:p>
    <w:p w14:paraId="0462A0FB" w14:textId="77777777" w:rsidR="008F50A2" w:rsidRPr="00D31B04" w:rsidRDefault="008F50A2" w:rsidP="00D31B04">
      <w:pPr>
        <w:rPr>
          <w:szCs w:val="26"/>
          <w:rPrChange w:id="291" w:author="Dayse Bina (Medabil)" w:date="2021-11-12T09:23:00Z">
            <w:rPr>
              <w:szCs w:val="26"/>
            </w:rPr>
          </w:rPrChange>
        </w:rPr>
      </w:pPr>
    </w:p>
    <w:p w14:paraId="56C67B00" w14:textId="77777777" w:rsidR="004E51C2" w:rsidRPr="00D31B04" w:rsidRDefault="004E51C2" w:rsidP="00D31B04">
      <w:pPr>
        <w:rPr>
          <w:szCs w:val="26"/>
          <w:rPrChange w:id="292" w:author="Dayse Bina (Medabil)" w:date="2021-11-12T09:23:00Z">
            <w:rPr>
              <w:szCs w:val="26"/>
            </w:rPr>
          </w:rPrChange>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51C2" w:rsidRPr="00D31B04" w14:paraId="19B03291" w14:textId="77777777" w:rsidTr="00F902DD">
        <w:trPr>
          <w:cantSplit/>
        </w:trPr>
        <w:tc>
          <w:tcPr>
            <w:tcW w:w="4253" w:type="dxa"/>
            <w:tcBorders>
              <w:top w:val="single" w:sz="6" w:space="0" w:color="auto"/>
            </w:tcBorders>
          </w:tcPr>
          <w:p w14:paraId="17698339" w14:textId="77777777" w:rsidR="00B85E0B" w:rsidRPr="00D31B04" w:rsidRDefault="004E51C2" w:rsidP="00D31B04">
            <w:pPr>
              <w:jc w:val="left"/>
              <w:rPr>
                <w:szCs w:val="26"/>
                <w:rPrChange w:id="293" w:author="Dayse Bina (Medabil)" w:date="2021-11-12T09:23:00Z">
                  <w:rPr>
                    <w:szCs w:val="26"/>
                  </w:rPr>
                </w:rPrChange>
              </w:rPr>
            </w:pPr>
            <w:r w:rsidRPr="00D31B04">
              <w:rPr>
                <w:szCs w:val="26"/>
                <w:rPrChange w:id="294" w:author="Dayse Bina (Medabil)" w:date="2021-11-12T09:23:00Z">
                  <w:rPr>
                    <w:szCs w:val="26"/>
                  </w:rPr>
                </w:rPrChange>
              </w:rPr>
              <w:t xml:space="preserve">Nome: </w:t>
            </w:r>
            <w:r w:rsidR="00B85E0B" w:rsidRPr="00D31B04">
              <w:rPr>
                <w:szCs w:val="26"/>
                <w:rPrChange w:id="295" w:author="Dayse Bina (Medabil)" w:date="2021-11-12T09:23:00Z">
                  <w:rPr>
                    <w:szCs w:val="26"/>
                  </w:rPr>
                </w:rPrChange>
              </w:rPr>
              <w:t xml:space="preserve">Lires Bilibio </w:t>
            </w:r>
            <w:proofErr w:type="spellStart"/>
            <w:r w:rsidR="00B85E0B" w:rsidRPr="00D31B04">
              <w:rPr>
                <w:szCs w:val="26"/>
                <w:rPrChange w:id="296" w:author="Dayse Bina (Medabil)" w:date="2021-11-12T09:23:00Z">
                  <w:rPr>
                    <w:szCs w:val="26"/>
                  </w:rPr>
                </w:rPrChange>
              </w:rPr>
              <w:t>Brugnera</w:t>
            </w:r>
            <w:proofErr w:type="spellEnd"/>
          </w:p>
          <w:p w14:paraId="45DBDB7A" w14:textId="77777777" w:rsidR="00E201D9" w:rsidRPr="00D31B04" w:rsidRDefault="001F4191" w:rsidP="00D31B04">
            <w:pPr>
              <w:jc w:val="left"/>
              <w:rPr>
                <w:szCs w:val="26"/>
                <w:rPrChange w:id="297" w:author="Dayse Bina (Medabil)" w:date="2021-11-12T09:23:00Z">
                  <w:rPr>
                    <w:szCs w:val="26"/>
                  </w:rPr>
                </w:rPrChange>
              </w:rPr>
            </w:pPr>
            <w:r w:rsidRPr="00D31B04">
              <w:rPr>
                <w:szCs w:val="26"/>
                <w:rPrChange w:id="298" w:author="Dayse Bina (Medabil)" w:date="2021-11-12T09:23:00Z">
                  <w:rPr>
                    <w:szCs w:val="26"/>
                  </w:rPr>
                </w:rPrChange>
              </w:rPr>
              <w:t>CPF</w:t>
            </w:r>
            <w:ins w:id="299" w:author="Dayse Bina (Medabil)" w:date="2021-11-11T11:40:00Z">
              <w:r w:rsidR="009C548B" w:rsidRPr="00D31B04">
                <w:rPr>
                  <w:szCs w:val="26"/>
                  <w:rPrChange w:id="300" w:author="Dayse Bina (Medabil)" w:date="2021-11-12T09:23:00Z">
                    <w:rPr>
                      <w:szCs w:val="26"/>
                    </w:rPr>
                  </w:rPrChange>
                </w:rPr>
                <w:t>: 636.924.810-04</w:t>
              </w:r>
            </w:ins>
          </w:p>
          <w:p w14:paraId="1E7FB2E3" w14:textId="77777777" w:rsidR="004E51C2" w:rsidRPr="00D31B04" w:rsidRDefault="004E51C2" w:rsidP="00D31B04">
            <w:pPr>
              <w:jc w:val="left"/>
              <w:rPr>
                <w:ins w:id="301" w:author="Dayse Bina (Medabil)" w:date="2021-11-11T11:41:00Z"/>
                <w:szCs w:val="26"/>
                <w:rPrChange w:id="302" w:author="Dayse Bina (Medabil)" w:date="2021-11-12T09:23:00Z">
                  <w:rPr>
                    <w:ins w:id="303" w:author="Dayse Bina (Medabil)" w:date="2021-11-11T11:41:00Z"/>
                    <w:szCs w:val="26"/>
                  </w:rPr>
                </w:rPrChange>
              </w:rPr>
            </w:pPr>
            <w:r w:rsidRPr="00D31B04">
              <w:rPr>
                <w:szCs w:val="26"/>
                <w:rPrChange w:id="304" w:author="Dayse Bina (Medabil)" w:date="2021-11-12T09:23:00Z">
                  <w:rPr>
                    <w:szCs w:val="26"/>
                  </w:rPr>
                </w:rPrChange>
              </w:rPr>
              <w:t xml:space="preserve">Cargo: </w:t>
            </w:r>
            <w:r w:rsidR="00B85E0B" w:rsidRPr="00D31B04">
              <w:rPr>
                <w:szCs w:val="26"/>
                <w:rPrChange w:id="305" w:author="Dayse Bina (Medabil)" w:date="2021-11-12T09:23:00Z">
                  <w:rPr>
                    <w:szCs w:val="26"/>
                  </w:rPr>
                </w:rPrChange>
              </w:rPr>
              <w:t>Diretora</w:t>
            </w:r>
          </w:p>
          <w:p w14:paraId="23FE6098" w14:textId="77777777" w:rsidR="009C548B" w:rsidRPr="00D31B04" w:rsidRDefault="009C548B" w:rsidP="00D31B04">
            <w:pPr>
              <w:jc w:val="left"/>
              <w:rPr>
                <w:szCs w:val="26"/>
                <w:rPrChange w:id="306" w:author="Dayse Bina (Medabil)" w:date="2021-11-12T09:23:00Z">
                  <w:rPr>
                    <w:szCs w:val="26"/>
                  </w:rPr>
                </w:rPrChange>
              </w:rPr>
            </w:pPr>
            <w:ins w:id="307" w:author="Dayse Bina (Medabil)" w:date="2021-11-11T11:41:00Z">
              <w:r w:rsidRPr="00D31B04">
                <w:rPr>
                  <w:szCs w:val="26"/>
                  <w:rPrChange w:id="308" w:author="Dayse Bina (Medabil)" w:date="2021-11-12T09:23:00Z">
                    <w:rPr>
                      <w:szCs w:val="26"/>
                    </w:rPr>
                  </w:rPrChange>
                </w:rPr>
                <w:t>E-mail: lires.bilibio@medabil.com.br</w:t>
              </w:r>
            </w:ins>
          </w:p>
        </w:tc>
        <w:tc>
          <w:tcPr>
            <w:tcW w:w="567" w:type="dxa"/>
          </w:tcPr>
          <w:p w14:paraId="70CC6E8C" w14:textId="77777777" w:rsidR="004E51C2" w:rsidRPr="00D31B04" w:rsidRDefault="004E51C2" w:rsidP="00D66E68">
            <w:pPr>
              <w:rPr>
                <w:szCs w:val="26"/>
                <w:rPrChange w:id="309" w:author="Dayse Bina (Medabil)" w:date="2021-11-12T09:23:00Z">
                  <w:rPr>
                    <w:szCs w:val="26"/>
                  </w:rPr>
                </w:rPrChange>
              </w:rPr>
            </w:pPr>
          </w:p>
        </w:tc>
        <w:tc>
          <w:tcPr>
            <w:tcW w:w="4253" w:type="dxa"/>
            <w:tcBorders>
              <w:top w:val="single" w:sz="6" w:space="0" w:color="auto"/>
            </w:tcBorders>
          </w:tcPr>
          <w:p w14:paraId="6DB9EE10" w14:textId="77777777" w:rsidR="00E201D9" w:rsidRPr="00D31B04" w:rsidRDefault="004E51C2" w:rsidP="00820088">
            <w:pPr>
              <w:jc w:val="left"/>
              <w:rPr>
                <w:szCs w:val="26"/>
                <w:rPrChange w:id="310" w:author="Dayse Bina (Medabil)" w:date="2021-11-12T09:23:00Z">
                  <w:rPr>
                    <w:szCs w:val="26"/>
                  </w:rPr>
                </w:rPrChange>
              </w:rPr>
            </w:pPr>
            <w:r w:rsidRPr="00D31B04">
              <w:rPr>
                <w:szCs w:val="26"/>
                <w:rPrChange w:id="311" w:author="Dayse Bina (Medabil)" w:date="2021-11-12T09:23:00Z">
                  <w:rPr>
                    <w:szCs w:val="26"/>
                  </w:rPr>
                </w:rPrChange>
              </w:rPr>
              <w:t xml:space="preserve">Nome: </w:t>
            </w:r>
            <w:r w:rsidR="00B85E0B" w:rsidRPr="00D31B04">
              <w:rPr>
                <w:szCs w:val="26"/>
                <w:rPrChange w:id="312" w:author="Dayse Bina (Medabil)" w:date="2021-11-12T09:23:00Z">
                  <w:rPr>
                    <w:szCs w:val="26"/>
                  </w:rPr>
                </w:rPrChange>
              </w:rPr>
              <w:t>Marcia Bilibio Vicenzi</w:t>
            </w:r>
          </w:p>
          <w:p w14:paraId="10EEC9BC" w14:textId="77777777" w:rsidR="004E51C2" w:rsidRPr="00D31B04" w:rsidRDefault="001F4191" w:rsidP="00D31B04">
            <w:pPr>
              <w:jc w:val="left"/>
              <w:rPr>
                <w:ins w:id="313" w:author="Dayse Bina (Medabil)" w:date="2021-11-11T11:42:00Z"/>
                <w:szCs w:val="26"/>
                <w:rPrChange w:id="314" w:author="Dayse Bina (Medabil)" w:date="2021-11-12T09:23:00Z">
                  <w:rPr>
                    <w:ins w:id="315" w:author="Dayse Bina (Medabil)" w:date="2021-11-11T11:42:00Z"/>
                    <w:szCs w:val="26"/>
                  </w:rPr>
                </w:rPrChange>
              </w:rPr>
              <w:pPrChange w:id="316" w:author="Dayse Bina (Medabil)" w:date="2021-11-12T09:23:00Z">
                <w:pPr>
                  <w:jc w:val="left"/>
                </w:pPr>
              </w:pPrChange>
            </w:pPr>
            <w:r w:rsidRPr="00D31B04">
              <w:rPr>
                <w:szCs w:val="26"/>
                <w:rPrChange w:id="317" w:author="Dayse Bina (Medabil)" w:date="2021-11-12T09:23:00Z">
                  <w:rPr>
                    <w:szCs w:val="26"/>
                  </w:rPr>
                </w:rPrChange>
              </w:rPr>
              <w:t xml:space="preserve">CPF: </w:t>
            </w:r>
            <w:ins w:id="318" w:author="Dayse Bina (Medabil)" w:date="2021-11-11T11:40:00Z">
              <w:r w:rsidR="009C548B" w:rsidRPr="00D31B04">
                <w:rPr>
                  <w:szCs w:val="26"/>
                  <w:rPrChange w:id="319" w:author="Dayse Bina (Medabil)" w:date="2021-11-12T09:23:00Z">
                    <w:rPr>
                      <w:szCs w:val="26"/>
                    </w:rPr>
                  </w:rPrChange>
                </w:rPr>
                <w:t>816.463.130-20</w:t>
              </w:r>
            </w:ins>
            <w:r w:rsidR="004E51C2" w:rsidRPr="00D31B04">
              <w:rPr>
                <w:szCs w:val="26"/>
                <w:rPrChange w:id="320" w:author="Dayse Bina (Medabil)" w:date="2021-11-12T09:23:00Z">
                  <w:rPr>
                    <w:szCs w:val="26"/>
                  </w:rPr>
                </w:rPrChange>
              </w:rPr>
              <w:br/>
              <w:t xml:space="preserve">Cargo: </w:t>
            </w:r>
            <w:r w:rsidR="00B85E0B" w:rsidRPr="00D31B04">
              <w:rPr>
                <w:szCs w:val="26"/>
                <w:rPrChange w:id="321" w:author="Dayse Bina (Medabil)" w:date="2021-11-12T09:23:00Z">
                  <w:rPr>
                    <w:szCs w:val="26"/>
                  </w:rPr>
                </w:rPrChange>
              </w:rPr>
              <w:t>Diretora</w:t>
            </w:r>
          </w:p>
          <w:p w14:paraId="33BDF6C2" w14:textId="77777777" w:rsidR="009C548B" w:rsidRPr="00D31B04" w:rsidRDefault="009C548B" w:rsidP="00D31B04">
            <w:pPr>
              <w:jc w:val="left"/>
              <w:rPr>
                <w:szCs w:val="26"/>
                <w:rPrChange w:id="322" w:author="Dayse Bina (Medabil)" w:date="2021-11-12T09:23:00Z">
                  <w:rPr>
                    <w:szCs w:val="26"/>
                  </w:rPr>
                </w:rPrChange>
              </w:rPr>
              <w:pPrChange w:id="323" w:author="Dayse Bina (Medabil)" w:date="2021-11-12T09:23:00Z">
                <w:pPr>
                  <w:jc w:val="left"/>
                </w:pPr>
              </w:pPrChange>
            </w:pPr>
            <w:ins w:id="324" w:author="Dayse Bina (Medabil)" w:date="2021-11-11T11:42:00Z">
              <w:r w:rsidRPr="00D31B04">
                <w:rPr>
                  <w:szCs w:val="26"/>
                  <w:rPrChange w:id="325" w:author="Dayse Bina (Medabil)" w:date="2021-11-12T09:23:00Z">
                    <w:rPr>
                      <w:szCs w:val="26"/>
                    </w:rPr>
                  </w:rPrChange>
                </w:rPr>
                <w:t>E-mail: marcia.bilibio@medabil.com.br</w:t>
              </w:r>
            </w:ins>
          </w:p>
        </w:tc>
      </w:tr>
    </w:tbl>
    <w:p w14:paraId="1790A019" w14:textId="0BB93E66" w:rsidR="00820088" w:rsidRDefault="00820088" w:rsidP="00D31B04">
      <w:pPr>
        <w:spacing w:after="0"/>
        <w:jc w:val="left"/>
        <w:rPr>
          <w:ins w:id="326" w:author="Dayse Bina (Medabil)" w:date="2021-11-12T09:54:00Z"/>
          <w:szCs w:val="26"/>
        </w:rPr>
      </w:pPr>
    </w:p>
    <w:p w14:paraId="225A9422" w14:textId="1CC09120" w:rsidR="00A547C7" w:rsidRPr="00D31B04" w:rsidRDefault="00820088" w:rsidP="00820088">
      <w:pPr>
        <w:spacing w:after="0"/>
        <w:jc w:val="left"/>
        <w:rPr>
          <w:szCs w:val="26"/>
          <w:rPrChange w:id="327" w:author="Dayse Bina (Medabil)" w:date="2021-11-12T09:23:00Z">
            <w:rPr>
              <w:szCs w:val="26"/>
            </w:rPr>
          </w:rPrChange>
        </w:rPr>
        <w:pPrChange w:id="328" w:author="Dayse Bina (Medabil)" w:date="2021-11-12T09:55:00Z">
          <w:pPr>
            <w:spacing w:after="0"/>
          </w:pPr>
        </w:pPrChange>
      </w:pPr>
      <w:ins w:id="329" w:author="Dayse Bina (Medabil)" w:date="2021-11-12T09:54:00Z">
        <w:r>
          <w:rPr>
            <w:szCs w:val="26"/>
          </w:rPr>
          <w:br w:type="page"/>
        </w:r>
      </w:ins>
      <w:r w:rsidR="00A547C7" w:rsidRPr="00820088">
        <w:rPr>
          <w:szCs w:val="26"/>
        </w:rPr>
        <w:lastRenderedPageBreak/>
        <w:t xml:space="preserve">Instrumento Particular de Escritura de Emissão </w:t>
      </w:r>
      <w:r w:rsidR="00233010" w:rsidRPr="00820088">
        <w:rPr>
          <w:szCs w:val="26"/>
        </w:rPr>
        <w:t xml:space="preserve">Privada </w:t>
      </w:r>
      <w:r w:rsidR="00A547C7" w:rsidRPr="00820088">
        <w:rPr>
          <w:szCs w:val="26"/>
        </w:rPr>
        <w:t>de Debêntures Simples, Não Conversíveis em Ações, da Espéc</w:t>
      </w:r>
      <w:r w:rsidR="00A547C7" w:rsidRPr="00D31B04">
        <w:rPr>
          <w:szCs w:val="26"/>
          <w:rPrChange w:id="330" w:author="Dayse Bina (Medabil)" w:date="2021-11-12T09:23:00Z">
            <w:rPr>
              <w:szCs w:val="26"/>
            </w:rPr>
          </w:rPrChange>
        </w:rPr>
        <w:t xml:space="preserve">ie </w:t>
      </w:r>
      <w:r w:rsidR="00034E14" w:rsidRPr="00D31B04">
        <w:rPr>
          <w:szCs w:val="26"/>
          <w:rPrChange w:id="331" w:author="Dayse Bina (Medabil)" w:date="2021-11-12T09:23:00Z">
            <w:rPr>
              <w:szCs w:val="26"/>
            </w:rPr>
          </w:rPrChange>
        </w:rPr>
        <w:t>Quirografária</w:t>
      </w:r>
      <w:r w:rsidR="00A547C7" w:rsidRPr="00D31B04">
        <w:rPr>
          <w:szCs w:val="26"/>
          <w:rPrChange w:id="332" w:author="Dayse Bina (Medabil)" w:date="2021-11-12T09:23:00Z">
            <w:rPr>
              <w:szCs w:val="26"/>
            </w:rPr>
          </w:rPrChange>
        </w:rPr>
        <w:t xml:space="preserve">, com Garantia Fidejussória, da </w:t>
      </w:r>
      <w:r w:rsidR="00034E14" w:rsidRPr="00D31B04">
        <w:rPr>
          <w:szCs w:val="26"/>
          <w:rPrChange w:id="333" w:author="Dayse Bina (Medabil)" w:date="2021-11-12T09:23:00Z">
            <w:rPr>
              <w:szCs w:val="26"/>
            </w:rPr>
          </w:rPrChange>
        </w:rPr>
        <w:t xml:space="preserve">Segunda </w:t>
      </w:r>
      <w:r w:rsidR="00A547C7" w:rsidRPr="00D31B04">
        <w:rPr>
          <w:szCs w:val="26"/>
          <w:rPrChange w:id="334" w:author="Dayse Bina (Medabil)" w:date="2021-11-12T09:23:00Z">
            <w:rPr>
              <w:szCs w:val="26"/>
            </w:rPr>
          </w:rPrChange>
        </w:rPr>
        <w:t xml:space="preserve">Emissão </w:t>
      </w:r>
      <w:r w:rsidR="00F667C1" w:rsidRPr="00D31B04">
        <w:rPr>
          <w:szCs w:val="26"/>
          <w:rPrChange w:id="335" w:author="Dayse Bina (Medabil)" w:date="2021-11-12T09:23:00Z">
            <w:rPr>
              <w:szCs w:val="26"/>
            </w:rPr>
          </w:rPrChange>
        </w:rPr>
        <w:t>da</w:t>
      </w:r>
      <w:r w:rsidR="00A547C7" w:rsidRPr="00D31B04">
        <w:rPr>
          <w:szCs w:val="26"/>
          <w:rPrChange w:id="336" w:author="Dayse Bina (Medabil)" w:date="2021-11-12T09:23:00Z">
            <w:rPr>
              <w:szCs w:val="26"/>
            </w:rPr>
          </w:rPrChange>
        </w:rPr>
        <w:t xml:space="preserve"> </w:t>
      </w:r>
      <w:r w:rsidR="00A547C7" w:rsidRPr="00D31B04">
        <w:rPr>
          <w:snapToGrid w:val="0"/>
          <w:szCs w:val="26"/>
          <w:rPrChange w:id="337" w:author="Dayse Bina (Medabil)" w:date="2021-11-12T09:23:00Z">
            <w:rPr>
              <w:snapToGrid w:val="0"/>
              <w:szCs w:val="26"/>
            </w:rPr>
          </w:rPrChange>
        </w:rPr>
        <w:t>Medabil Soluções Construtivas</w:t>
      </w:r>
      <w:r w:rsidR="00A547C7" w:rsidRPr="00D31B04">
        <w:rPr>
          <w:szCs w:val="26"/>
          <w:rPrChange w:id="338" w:author="Dayse Bina (Medabil)" w:date="2021-11-12T09:23:00Z">
            <w:rPr>
              <w:szCs w:val="26"/>
            </w:rPr>
          </w:rPrChange>
        </w:rPr>
        <w:t xml:space="preserve"> S.A., celebrado entre Medabil Soluções Construtivas S.A., Medabil Indústria em Sistemas Construtivos Ltda., Debida Empreendimentos Imobiliários Ltda.</w:t>
      </w:r>
      <w:r w:rsidR="00A80D8C" w:rsidRPr="00D31B04">
        <w:rPr>
          <w:szCs w:val="26"/>
          <w:rPrChange w:id="339" w:author="Dayse Bina (Medabil)" w:date="2021-11-12T09:23:00Z">
            <w:rPr>
              <w:szCs w:val="26"/>
            </w:rPr>
          </w:rPrChange>
        </w:rPr>
        <w:t xml:space="preserve"> </w:t>
      </w:r>
      <w:r w:rsidR="00A547C7" w:rsidRPr="00D31B04">
        <w:rPr>
          <w:szCs w:val="26"/>
          <w:rPrChange w:id="340" w:author="Dayse Bina (Medabil)" w:date="2021-11-12T09:23:00Z">
            <w:rPr>
              <w:szCs w:val="26"/>
            </w:rPr>
          </w:rPrChange>
        </w:rPr>
        <w:t xml:space="preserve"> e Simplific Pavarini Distribuidora de Títulos e Valores Mobiliários Ltda. – Página de Assinaturas 2/</w:t>
      </w:r>
      <w:r w:rsidR="008F50A2" w:rsidRPr="00D31B04">
        <w:rPr>
          <w:szCs w:val="26"/>
          <w:rPrChange w:id="341" w:author="Dayse Bina (Medabil)" w:date="2021-11-12T09:23:00Z">
            <w:rPr>
              <w:szCs w:val="26"/>
            </w:rPr>
          </w:rPrChange>
        </w:rPr>
        <w:t>2</w:t>
      </w:r>
      <w:r w:rsidR="00A547C7" w:rsidRPr="00D31B04">
        <w:rPr>
          <w:szCs w:val="26"/>
          <w:rPrChange w:id="342" w:author="Dayse Bina (Medabil)" w:date="2021-11-12T09:23:00Z">
            <w:rPr>
              <w:szCs w:val="26"/>
            </w:rPr>
          </w:rPrChange>
        </w:rPr>
        <w:t>.</w:t>
      </w:r>
    </w:p>
    <w:p w14:paraId="07F1A6E9" w14:textId="77777777" w:rsidR="00E20D85" w:rsidRPr="00D31B04" w:rsidRDefault="00E20D85" w:rsidP="00D31B04">
      <w:pPr>
        <w:rPr>
          <w:szCs w:val="26"/>
          <w:rPrChange w:id="343" w:author="Dayse Bina (Medabil)" w:date="2021-11-12T09:23:00Z">
            <w:rPr>
              <w:szCs w:val="26"/>
            </w:rPr>
          </w:rPrChange>
        </w:rPr>
      </w:pPr>
    </w:p>
    <w:p w14:paraId="5C9CE1DB" w14:textId="77777777" w:rsidR="00A547C7" w:rsidRPr="00D31B04" w:rsidRDefault="00A547C7" w:rsidP="00D31B04">
      <w:pPr>
        <w:rPr>
          <w:szCs w:val="26"/>
          <w:rPrChange w:id="344" w:author="Dayse Bina (Medabil)" w:date="2021-11-12T09:23:00Z">
            <w:rPr>
              <w:szCs w:val="26"/>
            </w:rPr>
          </w:rPrChange>
        </w:rPr>
      </w:pPr>
    </w:p>
    <w:p w14:paraId="099164A8" w14:textId="77777777" w:rsidR="00E20D85" w:rsidRPr="00D31B04" w:rsidRDefault="00A547C7" w:rsidP="00D31B04">
      <w:pPr>
        <w:jc w:val="center"/>
        <w:rPr>
          <w:smallCaps/>
          <w:szCs w:val="26"/>
          <w:rPrChange w:id="345" w:author="Dayse Bina (Medabil)" w:date="2021-11-12T09:23:00Z">
            <w:rPr>
              <w:smallCaps/>
              <w:szCs w:val="26"/>
            </w:rPr>
          </w:rPrChange>
        </w:rPr>
      </w:pPr>
      <w:r w:rsidRPr="00D31B04">
        <w:rPr>
          <w:smallCaps/>
          <w:szCs w:val="26"/>
          <w:rPrChange w:id="346" w:author="Dayse Bina (Medabil)" w:date="2021-11-12T09:23:00Z">
            <w:rPr>
              <w:smallCaps/>
              <w:szCs w:val="26"/>
            </w:rPr>
          </w:rPrChange>
        </w:rPr>
        <w:t>Simplific Pavarini Distribuidora de Títulos e Valores Mobiliários Ltda.</w:t>
      </w:r>
    </w:p>
    <w:p w14:paraId="29CF2932" w14:textId="77777777" w:rsidR="00A547C7" w:rsidRPr="00D31B04" w:rsidRDefault="00A547C7" w:rsidP="00D31B04">
      <w:pPr>
        <w:rPr>
          <w:szCs w:val="26"/>
          <w:rPrChange w:id="347" w:author="Dayse Bina (Medabil)" w:date="2021-11-12T09:23:00Z">
            <w:rPr>
              <w:szCs w:val="26"/>
            </w:rPr>
          </w:rPrChange>
        </w:rPr>
      </w:pPr>
    </w:p>
    <w:p w14:paraId="0B6C246E" w14:textId="770EB8F0" w:rsidR="008F50A2" w:rsidRDefault="008F50A2" w:rsidP="00D31B04">
      <w:pPr>
        <w:rPr>
          <w:ins w:id="348" w:author="Dayse Bina (Medabil)" w:date="2021-11-12T09:27:00Z"/>
          <w:szCs w:val="26"/>
        </w:rPr>
      </w:pPr>
    </w:p>
    <w:p w14:paraId="0AD9B695" w14:textId="5D3E2FF1" w:rsidR="00D31B04" w:rsidRDefault="00D31B04" w:rsidP="00D31B04">
      <w:pPr>
        <w:rPr>
          <w:ins w:id="349" w:author="Dayse Bina (Medabil)" w:date="2021-11-12T09:27:00Z"/>
          <w:szCs w:val="26"/>
        </w:rPr>
      </w:pPr>
    </w:p>
    <w:p w14:paraId="35C22B22" w14:textId="77777777" w:rsidR="00D31B04" w:rsidRPr="00D31B04" w:rsidRDefault="00D31B04" w:rsidP="00D31B04">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D31B04" w14:paraId="05E49AAF" w14:textId="77777777" w:rsidTr="00F55390">
        <w:trPr>
          <w:cantSplit/>
        </w:trPr>
        <w:tc>
          <w:tcPr>
            <w:tcW w:w="4253" w:type="dxa"/>
            <w:tcBorders>
              <w:top w:val="single" w:sz="6" w:space="0" w:color="auto"/>
            </w:tcBorders>
          </w:tcPr>
          <w:p w14:paraId="4EBE4B74" w14:textId="77777777" w:rsidR="00E201D9" w:rsidRPr="00D31B04" w:rsidRDefault="003418F7" w:rsidP="00D31B04">
            <w:pPr>
              <w:jc w:val="left"/>
              <w:rPr>
                <w:szCs w:val="26"/>
              </w:rPr>
            </w:pPr>
            <w:r w:rsidRPr="00D31B04">
              <w:rPr>
                <w:szCs w:val="26"/>
              </w:rPr>
              <w:t>Nome:</w:t>
            </w:r>
            <w:r w:rsidR="006A4C8E" w:rsidRPr="00D31B04">
              <w:rPr>
                <w:szCs w:val="26"/>
              </w:rPr>
              <w:t xml:space="preserve"> </w:t>
            </w:r>
            <w:r w:rsidR="009A070E" w:rsidRPr="00D31B04">
              <w:rPr>
                <w:szCs w:val="26"/>
              </w:rPr>
              <w:t>[</w:t>
            </w:r>
            <w:del w:id="350" w:author="DANNY.NEGRI" w:date="2021-11-10T15:34:00Z">
              <w:r w:rsidR="00034E14" w:rsidRPr="00D31B04">
                <w:rPr>
                  <w:i/>
                  <w:iCs/>
                  <w:szCs w:val="26"/>
                </w:rPr>
                <w:delText>a ser preenchido</w:delText>
              </w:r>
            </w:del>
            <w:ins w:id="351" w:author="DANNY.NEGRI" w:date="2021-11-10T15:34:00Z">
              <w:r w:rsidR="009A070E" w:rsidRPr="00D31B04">
                <w:rPr>
                  <w:i/>
                  <w:iCs/>
                  <w:szCs w:val="26"/>
                </w:rPr>
                <w:t>SP, favor incluir</w:t>
              </w:r>
            </w:ins>
            <w:r w:rsidR="009A070E" w:rsidRPr="00D31B04">
              <w:rPr>
                <w:szCs w:val="26"/>
              </w:rPr>
              <w:t>]</w:t>
            </w:r>
          </w:p>
          <w:p w14:paraId="75618385" w14:textId="020499F6" w:rsidR="003418F7" w:rsidRPr="00D31B04" w:rsidRDefault="00E201D9" w:rsidP="00D31B04">
            <w:pPr>
              <w:jc w:val="left"/>
              <w:rPr>
                <w:ins w:id="352" w:author="Dayse Bina (Medabil)" w:date="2021-11-11T11:42:00Z"/>
                <w:szCs w:val="26"/>
              </w:rPr>
            </w:pPr>
            <w:r w:rsidRPr="00D31B04">
              <w:rPr>
                <w:szCs w:val="26"/>
              </w:rPr>
              <w:t>CPF: [</w:t>
            </w:r>
            <w:del w:id="353" w:author="DANNY.NEGRI" w:date="2021-11-10T15:34:00Z">
              <w:r w:rsidRPr="00D31B04">
                <w:rPr>
                  <w:i/>
                  <w:iCs/>
                  <w:szCs w:val="26"/>
                </w:rPr>
                <w:delText>Medabil</w:delText>
              </w:r>
            </w:del>
            <w:ins w:id="354" w:author="DANNY.NEGRI" w:date="2021-11-10T15:34:00Z">
              <w:r w:rsidR="009A070E" w:rsidRPr="00D31B04">
                <w:rPr>
                  <w:i/>
                  <w:iCs/>
                  <w:szCs w:val="26"/>
                </w:rPr>
                <w:t>SP</w:t>
              </w:r>
            </w:ins>
            <w:r w:rsidRPr="00D31B04">
              <w:rPr>
                <w:i/>
                <w:iCs/>
                <w:szCs w:val="26"/>
              </w:rPr>
              <w:t>, favor incluir</w:t>
            </w:r>
            <w:r w:rsidRPr="00D31B04">
              <w:rPr>
                <w:szCs w:val="26"/>
              </w:rPr>
              <w:t>]</w:t>
            </w:r>
            <w:r w:rsidR="003418F7" w:rsidRPr="00D31B04">
              <w:rPr>
                <w:szCs w:val="26"/>
              </w:rPr>
              <w:br/>
              <w:t>Cargo:</w:t>
            </w:r>
            <w:r w:rsidR="006A4C8E" w:rsidRPr="00D31B04">
              <w:rPr>
                <w:szCs w:val="26"/>
              </w:rPr>
              <w:t xml:space="preserve"> </w:t>
            </w:r>
            <w:r w:rsidR="009A070E" w:rsidRPr="00D31B04">
              <w:rPr>
                <w:szCs w:val="26"/>
              </w:rPr>
              <w:t>[</w:t>
            </w:r>
            <w:del w:id="355" w:author="DANNY.NEGRI" w:date="2021-11-10T15:34:00Z">
              <w:r w:rsidR="00034E14" w:rsidRPr="00D31B04">
                <w:rPr>
                  <w:i/>
                  <w:iCs/>
                  <w:szCs w:val="26"/>
                </w:rPr>
                <w:delText>a ser preenchido</w:delText>
              </w:r>
            </w:del>
            <w:ins w:id="356" w:author="DANNY.NEGRI" w:date="2021-11-10T15:34:00Z">
              <w:r w:rsidR="009A070E" w:rsidRPr="00D31B04">
                <w:rPr>
                  <w:i/>
                  <w:iCs/>
                  <w:szCs w:val="26"/>
                </w:rPr>
                <w:t>SP, favor incluir</w:t>
              </w:r>
            </w:ins>
            <w:r w:rsidR="009A070E" w:rsidRPr="00D31B04">
              <w:rPr>
                <w:szCs w:val="26"/>
              </w:rPr>
              <w:t>]</w:t>
            </w:r>
          </w:p>
          <w:p w14:paraId="38FF721D" w14:textId="77777777" w:rsidR="009C548B" w:rsidRPr="00D31B04" w:rsidRDefault="009C548B" w:rsidP="00D31B04">
            <w:pPr>
              <w:jc w:val="left"/>
              <w:rPr>
                <w:ins w:id="357" w:author="Dayse Bina (Medabil)" w:date="2021-11-11T11:42:00Z"/>
                <w:szCs w:val="26"/>
              </w:rPr>
            </w:pPr>
            <w:ins w:id="358" w:author="Dayse Bina (Medabil)" w:date="2021-11-11T11:42:00Z">
              <w:r w:rsidRPr="00D31B04">
                <w:rPr>
                  <w:szCs w:val="26"/>
                </w:rPr>
                <w:t>E-mail: [</w:t>
              </w:r>
              <w:r w:rsidRPr="00D31B04">
                <w:rPr>
                  <w:i/>
                  <w:iCs/>
                  <w:szCs w:val="26"/>
                </w:rPr>
                <w:t>SP, favor incluir</w:t>
              </w:r>
              <w:r w:rsidRPr="00D31B04">
                <w:rPr>
                  <w:szCs w:val="26"/>
                </w:rPr>
                <w:t>]</w:t>
              </w:r>
            </w:ins>
          </w:p>
          <w:p w14:paraId="3AC9927C" w14:textId="77777777" w:rsidR="009C548B" w:rsidRPr="00D31B04" w:rsidRDefault="009C548B" w:rsidP="00D31B04">
            <w:pPr>
              <w:jc w:val="left"/>
              <w:rPr>
                <w:szCs w:val="26"/>
              </w:rPr>
            </w:pPr>
          </w:p>
        </w:tc>
        <w:tc>
          <w:tcPr>
            <w:tcW w:w="567" w:type="dxa"/>
          </w:tcPr>
          <w:p w14:paraId="6205719E" w14:textId="77777777" w:rsidR="003418F7" w:rsidRPr="00D31B04" w:rsidRDefault="003418F7" w:rsidP="00D31B04">
            <w:pPr>
              <w:rPr>
                <w:szCs w:val="26"/>
              </w:rPr>
            </w:pPr>
          </w:p>
        </w:tc>
      </w:tr>
    </w:tbl>
    <w:p w14:paraId="2E0EEEB6" w14:textId="77777777" w:rsidR="00A547C7" w:rsidRPr="00D31B04" w:rsidRDefault="00A547C7" w:rsidP="00D31B04">
      <w:pPr>
        <w:rPr>
          <w:szCs w:val="26"/>
          <w:rPrChange w:id="359" w:author="Dayse Bina (Medabil)" w:date="2021-11-12T09:23:00Z">
            <w:rPr>
              <w:szCs w:val="26"/>
            </w:rPr>
          </w:rPrChange>
        </w:rPr>
      </w:pPr>
    </w:p>
    <w:p w14:paraId="0DE88C5E" w14:textId="77777777" w:rsidR="00A547C7" w:rsidRPr="00D31B04" w:rsidRDefault="00A547C7" w:rsidP="00D31B04">
      <w:pPr>
        <w:jc w:val="center"/>
        <w:rPr>
          <w:smallCaps/>
          <w:szCs w:val="26"/>
          <w:rPrChange w:id="360" w:author="Dayse Bina (Medabil)" w:date="2021-11-12T09:23:00Z">
            <w:rPr>
              <w:smallCaps/>
              <w:szCs w:val="26"/>
            </w:rPr>
          </w:rPrChange>
        </w:rPr>
      </w:pPr>
    </w:p>
    <w:p w14:paraId="2D5DBA3B" w14:textId="77777777" w:rsidR="0026166B" w:rsidRPr="00D31B04" w:rsidRDefault="0026166B" w:rsidP="00D31B04">
      <w:pPr>
        <w:rPr>
          <w:szCs w:val="26"/>
          <w:rPrChange w:id="361" w:author="Dayse Bina (Medabil)" w:date="2021-11-12T09:23:00Z">
            <w:rPr>
              <w:szCs w:val="26"/>
            </w:rPr>
          </w:rPrChange>
        </w:rPr>
      </w:pPr>
    </w:p>
    <w:p w14:paraId="7FBE393B" w14:textId="77777777" w:rsidR="0026166B" w:rsidRPr="00D31B04" w:rsidRDefault="0026166B" w:rsidP="00D31B04">
      <w:pPr>
        <w:rPr>
          <w:szCs w:val="26"/>
          <w:rPrChange w:id="362" w:author="Dayse Bina (Medabil)" w:date="2021-11-12T09:23:00Z">
            <w:rPr>
              <w:szCs w:val="26"/>
            </w:rPr>
          </w:rPrChange>
        </w:rPr>
      </w:pPr>
    </w:p>
    <w:p w14:paraId="3FA6776E" w14:textId="77777777" w:rsidR="0026166B" w:rsidRPr="00D31B04" w:rsidRDefault="0026166B" w:rsidP="00D31B04">
      <w:pPr>
        <w:rPr>
          <w:ins w:id="363" w:author="Dayse Bina (Medabil)" w:date="2021-11-11T11:40:00Z"/>
          <w:szCs w:val="26"/>
          <w:rPrChange w:id="364" w:author="Dayse Bina (Medabil)" w:date="2021-11-12T09:23:00Z">
            <w:rPr>
              <w:ins w:id="365" w:author="Dayse Bina (Medabil)" w:date="2021-11-11T11:40:00Z"/>
              <w:szCs w:val="26"/>
            </w:rPr>
          </w:rPrChange>
        </w:rPr>
      </w:pPr>
    </w:p>
    <w:p w14:paraId="67219909" w14:textId="771469B7" w:rsidR="0026166B" w:rsidRPr="00820088" w:rsidRDefault="0026166B" w:rsidP="00D31B04">
      <w:pPr>
        <w:rPr>
          <w:szCs w:val="26"/>
        </w:rPr>
      </w:pPr>
      <w:r w:rsidRPr="00820088">
        <w:rPr>
          <w:smallCaps/>
        </w:rPr>
        <w:t>Testemunhas</w:t>
      </w:r>
      <w:r w:rsidRPr="00820088">
        <w:rPr>
          <w:szCs w:val="26"/>
        </w:rPr>
        <w:t>:</w:t>
      </w:r>
    </w:p>
    <w:p w14:paraId="7ABF9938" w14:textId="77777777" w:rsidR="0026166B" w:rsidRPr="00820088" w:rsidRDefault="0026166B" w:rsidP="00D31B04">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20088" w14:paraId="238B5800" w14:textId="77777777" w:rsidTr="008A12B7">
        <w:trPr>
          <w:cantSplit/>
        </w:trPr>
        <w:tc>
          <w:tcPr>
            <w:tcW w:w="4253" w:type="dxa"/>
            <w:tcBorders>
              <w:top w:val="single" w:sz="6" w:space="0" w:color="auto"/>
            </w:tcBorders>
          </w:tcPr>
          <w:p w14:paraId="2365E71E" w14:textId="77777777" w:rsidR="0026166B" w:rsidRPr="00D31B04" w:rsidRDefault="0026166B" w:rsidP="00D66E68">
            <w:pPr>
              <w:jc w:val="left"/>
              <w:rPr>
                <w:ins w:id="366" w:author="Dayse Bina (Medabil)" w:date="2021-11-11T11:43:00Z"/>
                <w:szCs w:val="26"/>
              </w:rPr>
            </w:pPr>
            <w:r w:rsidRPr="00D31B04">
              <w:rPr>
                <w:szCs w:val="26"/>
                <w:rPrChange w:id="367" w:author="Dayse Bina (Medabil)" w:date="2021-11-12T09:23:00Z">
                  <w:rPr>
                    <w:szCs w:val="26"/>
                  </w:rPr>
                </w:rPrChange>
              </w:rPr>
              <w:t>Nome:</w:t>
            </w:r>
            <w:r w:rsidR="00252248" w:rsidRPr="00D31B04">
              <w:rPr>
                <w:szCs w:val="26"/>
                <w:rPrChange w:id="368" w:author="Dayse Bina (Medabil)" w:date="2021-11-12T09:23:00Z">
                  <w:rPr>
                    <w:szCs w:val="26"/>
                  </w:rPr>
                </w:rPrChange>
              </w:rPr>
              <w:t xml:space="preserve"> </w:t>
            </w:r>
            <w:r w:rsidR="00B85E0B" w:rsidRPr="00D31B04">
              <w:rPr>
                <w:szCs w:val="26"/>
                <w:rPrChange w:id="369" w:author="Dayse Bina (Medabil)" w:date="2021-11-12T09:23:00Z">
                  <w:rPr>
                    <w:szCs w:val="26"/>
                  </w:rPr>
                </w:rPrChange>
              </w:rPr>
              <w:t>Ezequiel Reginatto</w:t>
            </w:r>
            <w:r w:rsidRPr="00D31B04">
              <w:rPr>
                <w:szCs w:val="26"/>
                <w:rPrChange w:id="370" w:author="Dayse Bina (Medabil)" w:date="2021-11-12T09:23:00Z">
                  <w:rPr>
                    <w:szCs w:val="26"/>
                  </w:rPr>
                </w:rPrChange>
              </w:rPr>
              <w:br/>
              <w:t>Id.:</w:t>
            </w:r>
            <w:r w:rsidR="00252248" w:rsidRPr="00D31B04">
              <w:rPr>
                <w:szCs w:val="26"/>
                <w:rPrChange w:id="371" w:author="Dayse Bina (Medabil)" w:date="2021-11-12T09:23:00Z">
                  <w:rPr>
                    <w:szCs w:val="26"/>
                  </w:rPr>
                </w:rPrChange>
              </w:rPr>
              <w:t xml:space="preserve"> </w:t>
            </w:r>
            <w:ins w:id="372" w:author="DANNY.NEGRI" w:date="2021-11-10T15:34:00Z">
              <w:r w:rsidR="009A070E" w:rsidRPr="00D31B04">
                <w:rPr>
                  <w:szCs w:val="26"/>
                  <w:rPrChange w:id="373" w:author="Dayse Bina (Medabil)" w:date="2021-11-12T09:23:00Z">
                    <w:rPr>
                      <w:szCs w:val="26"/>
                    </w:rPr>
                  </w:rPrChange>
                </w:rPr>
                <w:t xml:space="preserve"> </w:t>
              </w:r>
              <w:del w:id="374" w:author="Dayse Bina (Medabil)" w:date="2021-11-11T11:43:00Z">
                <w:r w:rsidR="009A070E" w:rsidRPr="00D31B04" w:rsidDel="00153E54">
                  <w:rPr>
                    <w:szCs w:val="26"/>
                    <w:rPrChange w:id="375" w:author="Dayse Bina (Medabil)" w:date="2021-11-12T09:23:00Z">
                      <w:rPr>
                        <w:szCs w:val="26"/>
                      </w:rPr>
                    </w:rPrChange>
                  </w:rPr>
                  <w:delText>[</w:delText>
                </w:r>
                <w:r w:rsidR="009A070E" w:rsidRPr="00D31B04" w:rsidDel="00153E54">
                  <w:rPr>
                    <w:i/>
                    <w:iCs/>
                    <w:szCs w:val="26"/>
                  </w:rPr>
                  <w:delText>Medabil, favor incluir</w:delText>
                </w:r>
                <w:r w:rsidR="009A070E" w:rsidRPr="00D31B04" w:rsidDel="00153E54">
                  <w:rPr>
                    <w:szCs w:val="26"/>
                  </w:rPr>
                  <w:delText>]</w:delText>
                </w:r>
              </w:del>
            </w:ins>
            <w:ins w:id="376" w:author="Dayse Bina (Medabil)" w:date="2021-11-11T11:43:00Z">
              <w:r w:rsidR="00153E54" w:rsidRPr="00D31B04">
                <w:rPr>
                  <w:szCs w:val="26"/>
                </w:rPr>
                <w:t>1080898222-SSP-RS</w:t>
              </w:r>
            </w:ins>
            <w:r w:rsidRPr="00D31B04">
              <w:rPr>
                <w:szCs w:val="26"/>
              </w:rPr>
              <w:br/>
              <w:t>CPF:</w:t>
            </w:r>
            <w:r w:rsidR="00252248" w:rsidRPr="00D31B04">
              <w:rPr>
                <w:szCs w:val="26"/>
              </w:rPr>
              <w:t xml:space="preserve"> </w:t>
            </w:r>
            <w:del w:id="377" w:author="Dayse Bina (Medabil)" w:date="2021-11-11T11:43:00Z">
              <w:r w:rsidR="00E201D9" w:rsidRPr="00D31B04" w:rsidDel="00153E54">
                <w:rPr>
                  <w:szCs w:val="26"/>
                </w:rPr>
                <w:delText>[</w:delText>
              </w:r>
              <w:r w:rsidR="00E201D9" w:rsidRPr="00D31B04" w:rsidDel="00153E54">
                <w:rPr>
                  <w:i/>
                  <w:iCs/>
                  <w:szCs w:val="26"/>
                </w:rPr>
                <w:delText>Medabil, favor incluir</w:delText>
              </w:r>
              <w:r w:rsidR="00E201D9" w:rsidRPr="00D31B04" w:rsidDel="00153E54">
                <w:rPr>
                  <w:szCs w:val="26"/>
                </w:rPr>
                <w:delText>]</w:delText>
              </w:r>
            </w:del>
            <w:ins w:id="378" w:author="Dayse Bina (Medabil)" w:date="2021-11-11T11:43:00Z">
              <w:r w:rsidR="00153E54" w:rsidRPr="00D31B04">
                <w:rPr>
                  <w:szCs w:val="26"/>
                </w:rPr>
                <w:t>829.646.610-49</w:t>
              </w:r>
            </w:ins>
          </w:p>
          <w:p w14:paraId="1760216C" w14:textId="77777777" w:rsidR="00153E54" w:rsidRPr="00D31B04" w:rsidRDefault="00153E54" w:rsidP="00D31B04">
            <w:pPr>
              <w:jc w:val="left"/>
              <w:rPr>
                <w:szCs w:val="26"/>
              </w:rPr>
              <w:pPrChange w:id="379" w:author="Dayse Bina (Medabil)" w:date="2021-11-12T09:23:00Z">
                <w:pPr>
                  <w:jc w:val="left"/>
                </w:pPr>
              </w:pPrChange>
            </w:pPr>
            <w:ins w:id="380" w:author="Dayse Bina (Medabil)" w:date="2021-11-11T11:43:00Z">
              <w:r w:rsidRPr="00D31B04">
                <w:rPr>
                  <w:szCs w:val="26"/>
                </w:rPr>
                <w:t>E-mail: Ezequiel.reginatto@</w:t>
              </w:r>
            </w:ins>
            <w:ins w:id="381" w:author="Dayse Bina (Medabil)" w:date="2021-11-11T11:44:00Z">
              <w:r w:rsidRPr="00D31B04">
                <w:rPr>
                  <w:szCs w:val="26"/>
                </w:rPr>
                <w:t>medabil.com.br</w:t>
              </w:r>
            </w:ins>
          </w:p>
        </w:tc>
        <w:tc>
          <w:tcPr>
            <w:tcW w:w="567" w:type="dxa"/>
          </w:tcPr>
          <w:p w14:paraId="5DEEF690" w14:textId="77777777" w:rsidR="0026166B" w:rsidRPr="00D31B04" w:rsidRDefault="0026166B" w:rsidP="00D31B04">
            <w:pPr>
              <w:rPr>
                <w:szCs w:val="26"/>
              </w:rPr>
              <w:pPrChange w:id="382" w:author="Dayse Bina (Medabil)" w:date="2021-11-12T09:23:00Z">
                <w:pPr/>
              </w:pPrChange>
            </w:pPr>
          </w:p>
        </w:tc>
        <w:tc>
          <w:tcPr>
            <w:tcW w:w="4253" w:type="dxa"/>
            <w:tcBorders>
              <w:top w:val="single" w:sz="6" w:space="0" w:color="auto"/>
            </w:tcBorders>
          </w:tcPr>
          <w:p w14:paraId="3375D359" w14:textId="77777777" w:rsidR="0026166B" w:rsidRPr="00D31B04" w:rsidRDefault="0026166B" w:rsidP="00D31B04">
            <w:pPr>
              <w:jc w:val="left"/>
              <w:rPr>
                <w:ins w:id="383" w:author="Dayse Bina (Medabil)" w:date="2021-11-11T11:44:00Z"/>
                <w:szCs w:val="26"/>
              </w:rPr>
              <w:pPrChange w:id="384" w:author="Dayse Bina (Medabil)" w:date="2021-11-12T09:23:00Z">
                <w:pPr>
                  <w:jc w:val="left"/>
                </w:pPr>
              </w:pPrChange>
            </w:pPr>
            <w:r w:rsidRPr="00D31B04">
              <w:rPr>
                <w:szCs w:val="26"/>
              </w:rPr>
              <w:t>Nome:</w:t>
            </w:r>
            <w:r w:rsidR="00252248" w:rsidRPr="00D31B04">
              <w:rPr>
                <w:szCs w:val="26"/>
              </w:rPr>
              <w:t xml:space="preserve"> </w:t>
            </w:r>
            <w:ins w:id="385" w:author="DANNY.NEGRI" w:date="2021-11-10T15:34:00Z">
              <w:r w:rsidR="009A070E" w:rsidRPr="00D31B04">
                <w:rPr>
                  <w:szCs w:val="26"/>
                </w:rPr>
                <w:t xml:space="preserve"> [</w:t>
              </w:r>
              <w:r w:rsidR="009A070E" w:rsidRPr="00D31B04">
                <w:rPr>
                  <w:i/>
                  <w:iCs/>
                  <w:szCs w:val="26"/>
                </w:rPr>
                <w:t>SP, favor incluir</w:t>
              </w:r>
              <w:r w:rsidR="009A070E" w:rsidRPr="00D31B04">
                <w:rPr>
                  <w:szCs w:val="26"/>
                </w:rPr>
                <w:t>]</w:t>
              </w:r>
            </w:ins>
            <w:r w:rsidRPr="00D31B04">
              <w:rPr>
                <w:szCs w:val="26"/>
              </w:rPr>
              <w:br/>
              <w:t>Id.:</w:t>
            </w:r>
            <w:r w:rsidR="007F3E31" w:rsidRPr="00D31B04">
              <w:rPr>
                <w:szCs w:val="26"/>
              </w:rPr>
              <w:t xml:space="preserve"> </w:t>
            </w:r>
            <w:ins w:id="386" w:author="DANNY.NEGRI" w:date="2021-11-10T15:34:00Z">
              <w:r w:rsidR="009A070E" w:rsidRPr="00D31B04">
                <w:rPr>
                  <w:szCs w:val="26"/>
                </w:rPr>
                <w:t>[</w:t>
              </w:r>
              <w:r w:rsidR="009A070E" w:rsidRPr="00D31B04">
                <w:rPr>
                  <w:i/>
                  <w:iCs/>
                  <w:szCs w:val="26"/>
                </w:rPr>
                <w:t>SP, favor incluir</w:t>
              </w:r>
              <w:r w:rsidR="009A070E" w:rsidRPr="00D31B04">
                <w:rPr>
                  <w:szCs w:val="26"/>
                </w:rPr>
                <w:t>]</w:t>
              </w:r>
            </w:ins>
            <w:r w:rsidRPr="00D31B04">
              <w:rPr>
                <w:szCs w:val="26"/>
              </w:rPr>
              <w:br/>
              <w:t>CPF:</w:t>
            </w:r>
            <w:r w:rsidR="00252248" w:rsidRPr="00D31B04">
              <w:rPr>
                <w:szCs w:val="26"/>
              </w:rPr>
              <w:t xml:space="preserve"> </w:t>
            </w:r>
            <w:ins w:id="387" w:author="DANNY.NEGRI" w:date="2021-11-10T15:34:00Z">
              <w:r w:rsidR="009A070E" w:rsidRPr="00D31B04">
                <w:rPr>
                  <w:szCs w:val="26"/>
                </w:rPr>
                <w:t>[</w:t>
              </w:r>
              <w:r w:rsidR="009A070E" w:rsidRPr="00D31B04">
                <w:rPr>
                  <w:i/>
                  <w:iCs/>
                  <w:szCs w:val="26"/>
                </w:rPr>
                <w:t>SP, favor incluir</w:t>
              </w:r>
              <w:r w:rsidR="009A070E" w:rsidRPr="00D31B04">
                <w:rPr>
                  <w:szCs w:val="26"/>
                </w:rPr>
                <w:t>]</w:t>
              </w:r>
            </w:ins>
          </w:p>
          <w:p w14:paraId="4A39B96D" w14:textId="77777777" w:rsidR="00153E54" w:rsidRPr="00D31B04" w:rsidRDefault="00153E54" w:rsidP="00D31B04">
            <w:pPr>
              <w:jc w:val="left"/>
              <w:rPr>
                <w:szCs w:val="26"/>
              </w:rPr>
              <w:pPrChange w:id="388" w:author="Dayse Bina (Medabil)" w:date="2021-11-12T09:23:00Z">
                <w:pPr>
                  <w:jc w:val="left"/>
                </w:pPr>
              </w:pPrChange>
            </w:pPr>
            <w:ins w:id="389" w:author="Dayse Bina (Medabil)" w:date="2021-11-11T11:44:00Z">
              <w:r w:rsidRPr="00D31B04">
                <w:rPr>
                  <w:szCs w:val="26"/>
                </w:rPr>
                <w:t>E-mail: [</w:t>
              </w:r>
              <w:r w:rsidRPr="00D31B04">
                <w:rPr>
                  <w:i/>
                  <w:iCs/>
                  <w:szCs w:val="26"/>
                </w:rPr>
                <w:t>SP, favor incluir</w:t>
              </w:r>
              <w:r w:rsidRPr="00D31B04">
                <w:rPr>
                  <w:szCs w:val="26"/>
                </w:rPr>
                <w:t>]</w:t>
              </w:r>
            </w:ins>
          </w:p>
        </w:tc>
      </w:tr>
    </w:tbl>
    <w:p w14:paraId="5331B021" w14:textId="249AB5DC" w:rsidR="009E3E86" w:rsidRPr="00820088" w:rsidRDefault="009E3E86" w:rsidP="00820088">
      <w:pPr>
        <w:spacing w:after="0"/>
        <w:jc w:val="left"/>
        <w:rPr>
          <w:szCs w:val="26"/>
        </w:rPr>
      </w:pPr>
      <w:bookmarkStart w:id="390" w:name="_GoBack"/>
      <w:bookmarkEnd w:id="390"/>
    </w:p>
    <w:p w14:paraId="343EB6E2" w14:textId="77777777" w:rsidR="009E3E86" w:rsidRPr="00D31B04" w:rsidRDefault="009E3E86" w:rsidP="00D31B04">
      <w:pPr>
        <w:spacing w:after="0"/>
        <w:jc w:val="center"/>
        <w:rPr>
          <w:smallCaps/>
          <w:szCs w:val="26"/>
        </w:rPr>
      </w:pPr>
      <w:r w:rsidRPr="00D31B04">
        <w:rPr>
          <w:smallCaps/>
          <w:szCs w:val="26"/>
        </w:rPr>
        <w:lastRenderedPageBreak/>
        <w:t>Anexo I</w:t>
      </w:r>
    </w:p>
    <w:p w14:paraId="64FACE39" w14:textId="77777777" w:rsidR="009E3E86" w:rsidRPr="00D31B04" w:rsidRDefault="009E3E86" w:rsidP="00D31B04">
      <w:pPr>
        <w:spacing w:after="0"/>
        <w:jc w:val="center"/>
        <w:rPr>
          <w:smallCaps/>
          <w:szCs w:val="26"/>
        </w:rPr>
      </w:pPr>
    </w:p>
    <w:p w14:paraId="04C63D8C" w14:textId="77777777" w:rsidR="009E3E86" w:rsidRPr="00D31B04" w:rsidRDefault="009E3E86" w:rsidP="00D31B04">
      <w:pPr>
        <w:spacing w:after="0"/>
        <w:jc w:val="center"/>
        <w:rPr>
          <w:smallCaps/>
          <w:u w:val="single"/>
        </w:rPr>
      </w:pPr>
      <w:r w:rsidRPr="00D31B04">
        <w:rPr>
          <w:smallCaps/>
          <w:u w:val="single"/>
        </w:rPr>
        <w:t>Cronograma de Amortização</w:t>
      </w:r>
      <w:r w:rsidR="000070E9" w:rsidRPr="00D31B04">
        <w:rPr>
          <w:smallCaps/>
          <w:u w:val="single"/>
        </w:rPr>
        <w:t xml:space="preserve"> </w:t>
      </w:r>
    </w:p>
    <w:p w14:paraId="4433D95C" w14:textId="77777777" w:rsidR="00C6204B" w:rsidRPr="00D31B04" w:rsidRDefault="00C6204B" w:rsidP="00D31B04">
      <w:pPr>
        <w:spacing w:after="0"/>
        <w:jc w:val="center"/>
        <w:rPr>
          <w:smallCaps/>
          <w:u w:val="single"/>
        </w:rPr>
      </w:pPr>
    </w:p>
    <w:tbl>
      <w:tblPr>
        <w:tblW w:w="5000" w:type="pct"/>
        <w:jc w:val="center"/>
        <w:tblLook w:val="04A0" w:firstRow="1" w:lastRow="0" w:firstColumn="1" w:lastColumn="0" w:noHBand="0" w:noVBand="1"/>
      </w:tblPr>
      <w:tblGrid>
        <w:gridCol w:w="4526"/>
        <w:gridCol w:w="4304"/>
      </w:tblGrid>
      <w:tr w:rsidR="00D74BA6" w:rsidRPr="00D31B04" w14:paraId="085A15C2" w14:textId="77777777" w:rsidTr="00353BD5">
        <w:trPr>
          <w:trHeight w:val="300"/>
          <w:jc w:val="center"/>
        </w:trPr>
        <w:tc>
          <w:tcPr>
            <w:tcW w:w="2563" w:type="pct"/>
            <w:tcBorders>
              <w:top w:val="single" w:sz="4" w:space="0" w:color="auto"/>
              <w:left w:val="single" w:sz="4" w:space="0" w:color="auto"/>
              <w:bottom w:val="single" w:sz="4" w:space="0" w:color="auto"/>
              <w:right w:val="single" w:sz="4" w:space="0" w:color="auto"/>
            </w:tcBorders>
            <w:shd w:val="clear" w:color="auto" w:fill="auto"/>
          </w:tcPr>
          <w:p w14:paraId="14266C6D" w14:textId="77777777" w:rsidR="00D74BA6" w:rsidRPr="00D31B04" w:rsidRDefault="00D74BA6" w:rsidP="00D31B04">
            <w:pPr>
              <w:spacing w:after="0"/>
              <w:jc w:val="center"/>
            </w:pPr>
            <w:r w:rsidRPr="00D31B04">
              <w:t>Data</w:t>
            </w:r>
          </w:p>
        </w:tc>
        <w:tc>
          <w:tcPr>
            <w:tcW w:w="2437" w:type="pct"/>
            <w:tcBorders>
              <w:top w:val="single" w:sz="4" w:space="0" w:color="auto"/>
              <w:left w:val="nil"/>
              <w:bottom w:val="single" w:sz="4" w:space="0" w:color="auto"/>
              <w:right w:val="single" w:sz="4" w:space="0" w:color="auto"/>
            </w:tcBorders>
            <w:shd w:val="clear" w:color="auto" w:fill="auto"/>
            <w:noWrap/>
            <w:hideMark/>
          </w:tcPr>
          <w:p w14:paraId="211A4873" w14:textId="77777777" w:rsidR="00D74BA6" w:rsidRPr="00D31B04" w:rsidRDefault="00D74BA6" w:rsidP="00D31B04">
            <w:pPr>
              <w:spacing w:after="0"/>
              <w:jc w:val="center"/>
              <w:rPr>
                <w:sz w:val="24"/>
              </w:rPr>
            </w:pPr>
            <w:r w:rsidRPr="00D31B04">
              <w:t>% do Saldo do Valor Nominal Unitário</w:t>
            </w:r>
          </w:p>
        </w:tc>
      </w:tr>
      <w:tr w:rsidR="001E3325" w:rsidRPr="00D31B04" w14:paraId="56B733D1"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3016CE0" w14:textId="77777777" w:rsidR="001E3325" w:rsidRPr="00D31B04" w:rsidRDefault="001E3325" w:rsidP="00D31B04">
            <w:pPr>
              <w:spacing w:after="0"/>
              <w:jc w:val="center"/>
            </w:pPr>
            <w:r w:rsidRPr="00D31B04">
              <w:t>15 de dezembro de 2021</w:t>
            </w:r>
          </w:p>
        </w:tc>
        <w:tc>
          <w:tcPr>
            <w:tcW w:w="2437" w:type="pct"/>
            <w:tcBorders>
              <w:top w:val="nil"/>
              <w:left w:val="nil"/>
              <w:bottom w:val="single" w:sz="4" w:space="0" w:color="auto"/>
              <w:right w:val="single" w:sz="4" w:space="0" w:color="auto"/>
            </w:tcBorders>
            <w:shd w:val="clear" w:color="auto" w:fill="auto"/>
            <w:noWrap/>
            <w:vAlign w:val="bottom"/>
          </w:tcPr>
          <w:p w14:paraId="68BA8618" w14:textId="77777777" w:rsidR="001E3325" w:rsidRPr="00D31B04" w:rsidRDefault="001E3325" w:rsidP="00D31B04">
            <w:pPr>
              <w:spacing w:after="0"/>
              <w:jc w:val="center"/>
              <w:rPr>
                <w:lang w:val="en-US"/>
              </w:rPr>
            </w:pPr>
            <w:r w:rsidRPr="00D31B04">
              <w:rPr>
                <w:szCs w:val="26"/>
              </w:rPr>
              <w:t>2,75270%</w:t>
            </w:r>
          </w:p>
        </w:tc>
      </w:tr>
      <w:tr w:rsidR="001E3325" w:rsidRPr="00D31B04" w14:paraId="311B16F0"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D4BB563" w14:textId="77777777" w:rsidR="001E3325" w:rsidRPr="00D31B04" w:rsidRDefault="001E3325" w:rsidP="00D31B04">
            <w:pPr>
              <w:spacing w:after="0"/>
              <w:jc w:val="center"/>
            </w:pPr>
            <w:r w:rsidRPr="00D31B04">
              <w:t>15 de janeiro de 2022</w:t>
            </w:r>
          </w:p>
        </w:tc>
        <w:tc>
          <w:tcPr>
            <w:tcW w:w="2437" w:type="pct"/>
            <w:tcBorders>
              <w:top w:val="nil"/>
              <w:left w:val="nil"/>
              <w:bottom w:val="single" w:sz="4" w:space="0" w:color="auto"/>
              <w:right w:val="single" w:sz="4" w:space="0" w:color="auto"/>
            </w:tcBorders>
            <w:shd w:val="clear" w:color="auto" w:fill="auto"/>
            <w:noWrap/>
            <w:vAlign w:val="bottom"/>
          </w:tcPr>
          <w:p w14:paraId="6C7A7659" w14:textId="77777777" w:rsidR="001E3325" w:rsidRPr="00D31B04" w:rsidRDefault="001E3325" w:rsidP="00D31B04">
            <w:pPr>
              <w:spacing w:after="0"/>
              <w:jc w:val="center"/>
              <w:rPr>
                <w:lang w:val="en-US"/>
              </w:rPr>
            </w:pPr>
            <w:r w:rsidRPr="00D31B04">
              <w:rPr>
                <w:szCs w:val="26"/>
              </w:rPr>
              <w:t>2,77440%</w:t>
            </w:r>
          </w:p>
        </w:tc>
      </w:tr>
      <w:tr w:rsidR="001E3325" w:rsidRPr="00D31B04" w14:paraId="2EEB8A56"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74BD086" w14:textId="77777777" w:rsidR="001E3325" w:rsidRPr="00D31B04" w:rsidRDefault="001E3325" w:rsidP="00D31B04">
            <w:pPr>
              <w:spacing w:after="0"/>
              <w:jc w:val="center"/>
            </w:pPr>
            <w:r w:rsidRPr="00D31B04">
              <w:t>15 de fevereiro de 2022</w:t>
            </w:r>
          </w:p>
        </w:tc>
        <w:tc>
          <w:tcPr>
            <w:tcW w:w="2437" w:type="pct"/>
            <w:tcBorders>
              <w:top w:val="nil"/>
              <w:left w:val="nil"/>
              <w:bottom w:val="single" w:sz="4" w:space="0" w:color="auto"/>
              <w:right w:val="single" w:sz="4" w:space="0" w:color="auto"/>
            </w:tcBorders>
            <w:shd w:val="clear" w:color="auto" w:fill="auto"/>
            <w:noWrap/>
            <w:vAlign w:val="bottom"/>
          </w:tcPr>
          <w:p w14:paraId="328B8EA1" w14:textId="77777777" w:rsidR="001E3325" w:rsidRPr="00D31B04" w:rsidRDefault="001E3325" w:rsidP="00D31B04">
            <w:pPr>
              <w:spacing w:after="0"/>
              <w:jc w:val="center"/>
              <w:rPr>
                <w:lang w:val="en-US"/>
              </w:rPr>
            </w:pPr>
            <w:r w:rsidRPr="00D31B04">
              <w:rPr>
                <w:szCs w:val="26"/>
              </w:rPr>
              <w:t>2,87520%</w:t>
            </w:r>
          </w:p>
        </w:tc>
      </w:tr>
      <w:tr w:rsidR="001E3325" w:rsidRPr="00D31B04" w14:paraId="26EB9D05"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D26C289" w14:textId="77777777" w:rsidR="001E3325" w:rsidRPr="00D31B04" w:rsidRDefault="001E3325" w:rsidP="00D31B04">
            <w:pPr>
              <w:spacing w:after="0"/>
              <w:jc w:val="center"/>
            </w:pPr>
            <w:r w:rsidRPr="00D31B04">
              <w:t>15 de março de 2022</w:t>
            </w:r>
          </w:p>
        </w:tc>
        <w:tc>
          <w:tcPr>
            <w:tcW w:w="2437" w:type="pct"/>
            <w:tcBorders>
              <w:top w:val="nil"/>
              <w:left w:val="nil"/>
              <w:bottom w:val="single" w:sz="4" w:space="0" w:color="auto"/>
              <w:right w:val="single" w:sz="4" w:space="0" w:color="auto"/>
            </w:tcBorders>
            <w:shd w:val="clear" w:color="auto" w:fill="auto"/>
            <w:noWrap/>
            <w:vAlign w:val="bottom"/>
          </w:tcPr>
          <w:p w14:paraId="7301CB92" w14:textId="77777777" w:rsidR="001E3325" w:rsidRPr="00D31B04" w:rsidRDefault="001E3325" w:rsidP="00D31B04">
            <w:pPr>
              <w:spacing w:after="0"/>
              <w:jc w:val="center"/>
              <w:rPr>
                <w:lang w:val="en-US"/>
              </w:rPr>
            </w:pPr>
            <w:r w:rsidRPr="00D31B04">
              <w:rPr>
                <w:szCs w:val="26"/>
              </w:rPr>
              <w:t>2,99840%</w:t>
            </w:r>
          </w:p>
        </w:tc>
      </w:tr>
      <w:tr w:rsidR="001E3325" w:rsidRPr="00D31B04" w14:paraId="1B405418"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7F3A1C2" w14:textId="77777777" w:rsidR="001E3325" w:rsidRPr="00D31B04" w:rsidRDefault="001E3325" w:rsidP="00D31B04">
            <w:pPr>
              <w:spacing w:after="0"/>
              <w:jc w:val="center"/>
            </w:pPr>
            <w:r w:rsidRPr="00D31B04">
              <w:t>15 de abril de 2022</w:t>
            </w:r>
          </w:p>
        </w:tc>
        <w:tc>
          <w:tcPr>
            <w:tcW w:w="2437" w:type="pct"/>
            <w:tcBorders>
              <w:top w:val="nil"/>
              <w:left w:val="nil"/>
              <w:bottom w:val="single" w:sz="4" w:space="0" w:color="auto"/>
              <w:right w:val="single" w:sz="4" w:space="0" w:color="auto"/>
            </w:tcBorders>
            <w:shd w:val="clear" w:color="auto" w:fill="auto"/>
            <w:noWrap/>
            <w:vAlign w:val="bottom"/>
          </w:tcPr>
          <w:p w14:paraId="18915A42" w14:textId="77777777" w:rsidR="001E3325" w:rsidRPr="00D31B04" w:rsidRDefault="001E3325" w:rsidP="00D31B04">
            <w:pPr>
              <w:spacing w:after="0"/>
              <w:jc w:val="center"/>
              <w:rPr>
                <w:lang w:val="en-US"/>
              </w:rPr>
            </w:pPr>
            <w:r w:rsidRPr="00D31B04">
              <w:rPr>
                <w:szCs w:val="26"/>
              </w:rPr>
              <w:t>3,09810%</w:t>
            </w:r>
          </w:p>
        </w:tc>
      </w:tr>
      <w:tr w:rsidR="001E3325" w:rsidRPr="00D31B04" w14:paraId="66C1C7A8"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DE6E674" w14:textId="77777777" w:rsidR="001E3325" w:rsidRPr="00D31B04" w:rsidRDefault="001E3325" w:rsidP="00D31B04">
            <w:pPr>
              <w:spacing w:after="0"/>
              <w:jc w:val="center"/>
            </w:pPr>
            <w:r w:rsidRPr="00D31B04">
              <w:t>15 de maio de 2022</w:t>
            </w:r>
          </w:p>
        </w:tc>
        <w:tc>
          <w:tcPr>
            <w:tcW w:w="2437" w:type="pct"/>
            <w:tcBorders>
              <w:top w:val="nil"/>
              <w:left w:val="nil"/>
              <w:bottom w:val="single" w:sz="4" w:space="0" w:color="auto"/>
              <w:right w:val="single" w:sz="4" w:space="0" w:color="auto"/>
            </w:tcBorders>
            <w:shd w:val="clear" w:color="auto" w:fill="auto"/>
            <w:noWrap/>
            <w:vAlign w:val="bottom"/>
          </w:tcPr>
          <w:p w14:paraId="6E23996C" w14:textId="77777777" w:rsidR="001E3325" w:rsidRPr="00D31B04" w:rsidRDefault="001E3325" w:rsidP="00D31B04">
            <w:pPr>
              <w:spacing w:after="0"/>
              <w:jc w:val="center"/>
              <w:rPr>
                <w:lang w:val="en-US"/>
              </w:rPr>
            </w:pPr>
            <w:r w:rsidRPr="00D31B04">
              <w:rPr>
                <w:szCs w:val="26"/>
              </w:rPr>
              <w:t>3,23320%</w:t>
            </w:r>
          </w:p>
        </w:tc>
      </w:tr>
      <w:tr w:rsidR="001E3325" w:rsidRPr="00D31B04" w14:paraId="4C1BDE4A"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31568F3" w14:textId="77777777" w:rsidR="001E3325" w:rsidRPr="00D31B04" w:rsidRDefault="001E3325" w:rsidP="00D31B04">
            <w:pPr>
              <w:spacing w:after="0"/>
              <w:jc w:val="center"/>
            </w:pPr>
            <w:r w:rsidRPr="00D31B04">
              <w:t>15 de junho de 2022</w:t>
            </w:r>
          </w:p>
        </w:tc>
        <w:tc>
          <w:tcPr>
            <w:tcW w:w="2437" w:type="pct"/>
            <w:tcBorders>
              <w:top w:val="nil"/>
              <w:left w:val="nil"/>
              <w:bottom w:val="single" w:sz="4" w:space="0" w:color="auto"/>
              <w:right w:val="single" w:sz="4" w:space="0" w:color="auto"/>
            </w:tcBorders>
            <w:shd w:val="clear" w:color="auto" w:fill="auto"/>
            <w:noWrap/>
            <w:vAlign w:val="bottom"/>
          </w:tcPr>
          <w:p w14:paraId="576801DA" w14:textId="77777777" w:rsidR="001E3325" w:rsidRPr="00D31B04" w:rsidRDefault="001E3325" w:rsidP="00D31B04">
            <w:pPr>
              <w:spacing w:after="0"/>
              <w:jc w:val="center"/>
              <w:rPr>
                <w:lang w:val="en-US"/>
              </w:rPr>
            </w:pPr>
            <w:r w:rsidRPr="00D31B04">
              <w:rPr>
                <w:szCs w:val="26"/>
              </w:rPr>
              <w:t>3,35020%</w:t>
            </w:r>
          </w:p>
        </w:tc>
      </w:tr>
      <w:tr w:rsidR="001E3325" w:rsidRPr="00D31B04" w14:paraId="2FD303A4"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42B8B68" w14:textId="77777777" w:rsidR="001E3325" w:rsidRPr="00D31B04" w:rsidRDefault="001E3325" w:rsidP="00D31B04">
            <w:pPr>
              <w:spacing w:after="0"/>
              <w:jc w:val="center"/>
            </w:pPr>
            <w:r w:rsidRPr="00D31B04">
              <w:t>15 de julho de 2022</w:t>
            </w:r>
          </w:p>
        </w:tc>
        <w:tc>
          <w:tcPr>
            <w:tcW w:w="2437" w:type="pct"/>
            <w:tcBorders>
              <w:top w:val="nil"/>
              <w:left w:val="nil"/>
              <w:bottom w:val="single" w:sz="4" w:space="0" w:color="auto"/>
              <w:right w:val="single" w:sz="4" w:space="0" w:color="auto"/>
            </w:tcBorders>
            <w:shd w:val="clear" w:color="auto" w:fill="auto"/>
            <w:noWrap/>
            <w:vAlign w:val="bottom"/>
          </w:tcPr>
          <w:p w14:paraId="758FFC67" w14:textId="77777777" w:rsidR="001E3325" w:rsidRPr="00D31B04" w:rsidRDefault="001E3325" w:rsidP="00D31B04">
            <w:pPr>
              <w:spacing w:after="0"/>
              <w:jc w:val="center"/>
              <w:rPr>
                <w:lang w:val="en-US"/>
              </w:rPr>
            </w:pPr>
            <w:r w:rsidRPr="00D31B04">
              <w:rPr>
                <w:szCs w:val="26"/>
              </w:rPr>
              <w:t>3,50050%</w:t>
            </w:r>
          </w:p>
        </w:tc>
      </w:tr>
      <w:tr w:rsidR="001E3325" w:rsidRPr="00D31B04" w14:paraId="2F5FB72F"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D3F66BF" w14:textId="77777777" w:rsidR="001E3325" w:rsidRPr="00D31B04" w:rsidRDefault="001E3325" w:rsidP="00D31B04">
            <w:pPr>
              <w:spacing w:after="0"/>
              <w:jc w:val="center"/>
            </w:pPr>
            <w:r w:rsidRPr="00D31B04">
              <w:t>15 de agosto de 2022</w:t>
            </w:r>
          </w:p>
        </w:tc>
        <w:tc>
          <w:tcPr>
            <w:tcW w:w="2437" w:type="pct"/>
            <w:tcBorders>
              <w:top w:val="nil"/>
              <w:left w:val="nil"/>
              <w:bottom w:val="single" w:sz="4" w:space="0" w:color="auto"/>
              <w:right w:val="single" w:sz="4" w:space="0" w:color="auto"/>
            </w:tcBorders>
            <w:shd w:val="clear" w:color="auto" w:fill="auto"/>
            <w:noWrap/>
            <w:vAlign w:val="bottom"/>
          </w:tcPr>
          <w:p w14:paraId="145581C2" w14:textId="77777777" w:rsidR="001E3325" w:rsidRPr="00D31B04" w:rsidRDefault="001E3325" w:rsidP="00D31B04">
            <w:pPr>
              <w:spacing w:after="0"/>
              <w:jc w:val="center"/>
              <w:rPr>
                <w:lang w:val="en-US"/>
              </w:rPr>
            </w:pPr>
            <w:r w:rsidRPr="00D31B04">
              <w:rPr>
                <w:szCs w:val="26"/>
              </w:rPr>
              <w:t>3,65460%</w:t>
            </w:r>
          </w:p>
        </w:tc>
      </w:tr>
      <w:tr w:rsidR="001E3325" w:rsidRPr="00D31B04" w14:paraId="33F2A11D"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6035966" w14:textId="77777777" w:rsidR="001E3325" w:rsidRPr="00D31B04" w:rsidRDefault="001E3325" w:rsidP="00D31B04">
            <w:pPr>
              <w:spacing w:after="0"/>
              <w:jc w:val="center"/>
            </w:pPr>
            <w:r w:rsidRPr="00D31B04">
              <w:t>15 de setembro de 2022</w:t>
            </w:r>
          </w:p>
        </w:tc>
        <w:tc>
          <w:tcPr>
            <w:tcW w:w="2437" w:type="pct"/>
            <w:tcBorders>
              <w:top w:val="nil"/>
              <w:left w:val="nil"/>
              <w:bottom w:val="single" w:sz="4" w:space="0" w:color="auto"/>
              <w:right w:val="single" w:sz="4" w:space="0" w:color="auto"/>
            </w:tcBorders>
            <w:shd w:val="clear" w:color="auto" w:fill="auto"/>
            <w:noWrap/>
            <w:vAlign w:val="bottom"/>
          </w:tcPr>
          <w:p w14:paraId="498950EE" w14:textId="77777777" w:rsidR="001E3325" w:rsidRPr="00D31B04" w:rsidRDefault="001E3325" w:rsidP="00D31B04">
            <w:pPr>
              <w:spacing w:after="0"/>
              <w:jc w:val="center"/>
              <w:rPr>
                <w:lang w:val="en-US"/>
              </w:rPr>
            </w:pPr>
            <w:r w:rsidRPr="00D31B04">
              <w:rPr>
                <w:szCs w:val="26"/>
              </w:rPr>
              <w:t>3,81760%</w:t>
            </w:r>
          </w:p>
        </w:tc>
      </w:tr>
      <w:tr w:rsidR="001E3325" w:rsidRPr="00D31B04" w14:paraId="6936DBC6"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E1BA987" w14:textId="77777777" w:rsidR="001E3325" w:rsidRPr="00D31B04" w:rsidRDefault="001E3325" w:rsidP="00D31B04">
            <w:pPr>
              <w:spacing w:after="0"/>
              <w:jc w:val="center"/>
            </w:pPr>
            <w:r w:rsidRPr="00D31B04">
              <w:t>15 de outubro de 2022</w:t>
            </w:r>
          </w:p>
        </w:tc>
        <w:tc>
          <w:tcPr>
            <w:tcW w:w="2437" w:type="pct"/>
            <w:tcBorders>
              <w:top w:val="nil"/>
              <w:left w:val="nil"/>
              <w:bottom w:val="single" w:sz="4" w:space="0" w:color="auto"/>
              <w:right w:val="single" w:sz="4" w:space="0" w:color="auto"/>
            </w:tcBorders>
            <w:shd w:val="clear" w:color="auto" w:fill="auto"/>
            <w:noWrap/>
            <w:vAlign w:val="bottom"/>
          </w:tcPr>
          <w:p w14:paraId="064391A3" w14:textId="77777777" w:rsidR="001E3325" w:rsidRPr="00D31B04" w:rsidRDefault="001E3325" w:rsidP="00D31B04">
            <w:pPr>
              <w:spacing w:after="0"/>
              <w:jc w:val="center"/>
              <w:rPr>
                <w:lang w:val="en-US"/>
              </w:rPr>
            </w:pPr>
            <w:r w:rsidRPr="00D31B04">
              <w:rPr>
                <w:szCs w:val="26"/>
              </w:rPr>
              <w:t>4,00690%</w:t>
            </w:r>
          </w:p>
        </w:tc>
      </w:tr>
      <w:tr w:rsidR="001E3325" w:rsidRPr="00D31B04" w14:paraId="75DF6E40"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89A38A8" w14:textId="77777777" w:rsidR="001E3325" w:rsidRPr="00D31B04" w:rsidRDefault="001E3325" w:rsidP="00D31B04">
            <w:pPr>
              <w:spacing w:after="0"/>
              <w:jc w:val="center"/>
            </w:pPr>
            <w:r w:rsidRPr="00D31B04">
              <w:t>15 de novembro de 2022</w:t>
            </w:r>
          </w:p>
        </w:tc>
        <w:tc>
          <w:tcPr>
            <w:tcW w:w="2437" w:type="pct"/>
            <w:tcBorders>
              <w:top w:val="nil"/>
              <w:left w:val="nil"/>
              <w:bottom w:val="single" w:sz="4" w:space="0" w:color="auto"/>
              <w:right w:val="single" w:sz="4" w:space="0" w:color="auto"/>
            </w:tcBorders>
            <w:shd w:val="clear" w:color="auto" w:fill="auto"/>
            <w:noWrap/>
            <w:vAlign w:val="bottom"/>
          </w:tcPr>
          <w:p w14:paraId="4F7C7D4A" w14:textId="77777777" w:rsidR="001E3325" w:rsidRPr="00D31B04" w:rsidRDefault="001E3325" w:rsidP="00D31B04">
            <w:pPr>
              <w:spacing w:after="0"/>
              <w:jc w:val="center"/>
              <w:rPr>
                <w:lang w:val="en-US"/>
              </w:rPr>
            </w:pPr>
            <w:r w:rsidRPr="00D31B04">
              <w:rPr>
                <w:szCs w:val="26"/>
              </w:rPr>
              <w:t>4,20500%</w:t>
            </w:r>
          </w:p>
        </w:tc>
      </w:tr>
      <w:tr w:rsidR="001E3325" w:rsidRPr="00D31B04" w14:paraId="48CB5BC5"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7957C72" w14:textId="77777777" w:rsidR="001E3325" w:rsidRPr="00D31B04" w:rsidRDefault="001E3325" w:rsidP="00D31B04">
            <w:pPr>
              <w:spacing w:after="0"/>
              <w:jc w:val="center"/>
            </w:pPr>
            <w:r w:rsidRPr="00D31B04">
              <w:t>15 de dezembro de 2022</w:t>
            </w:r>
          </w:p>
        </w:tc>
        <w:tc>
          <w:tcPr>
            <w:tcW w:w="2437" w:type="pct"/>
            <w:tcBorders>
              <w:top w:val="nil"/>
              <w:left w:val="nil"/>
              <w:bottom w:val="single" w:sz="4" w:space="0" w:color="auto"/>
              <w:right w:val="single" w:sz="4" w:space="0" w:color="auto"/>
            </w:tcBorders>
            <w:shd w:val="clear" w:color="auto" w:fill="auto"/>
            <w:noWrap/>
            <w:vAlign w:val="bottom"/>
          </w:tcPr>
          <w:p w14:paraId="5CD3EA2B" w14:textId="77777777" w:rsidR="001E3325" w:rsidRPr="00D31B04" w:rsidRDefault="001E3325" w:rsidP="00D31B04">
            <w:pPr>
              <w:spacing w:after="0"/>
              <w:jc w:val="center"/>
              <w:rPr>
                <w:lang w:val="en-US"/>
              </w:rPr>
            </w:pPr>
            <w:r w:rsidRPr="00D31B04">
              <w:rPr>
                <w:szCs w:val="26"/>
              </w:rPr>
              <w:t>4,41430%</w:t>
            </w:r>
          </w:p>
        </w:tc>
      </w:tr>
      <w:tr w:rsidR="001E3325" w:rsidRPr="00D31B04" w14:paraId="6CDBC5A1"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C8C80D7" w14:textId="77777777" w:rsidR="001E3325" w:rsidRPr="00D31B04" w:rsidRDefault="001E3325" w:rsidP="00D31B04">
            <w:pPr>
              <w:spacing w:after="0"/>
              <w:jc w:val="center"/>
            </w:pPr>
            <w:r w:rsidRPr="00D31B04">
              <w:t>15 de janeiro de 2023</w:t>
            </w:r>
          </w:p>
        </w:tc>
        <w:tc>
          <w:tcPr>
            <w:tcW w:w="2437" w:type="pct"/>
            <w:tcBorders>
              <w:top w:val="nil"/>
              <w:left w:val="nil"/>
              <w:bottom w:val="single" w:sz="4" w:space="0" w:color="auto"/>
              <w:right w:val="single" w:sz="4" w:space="0" w:color="auto"/>
            </w:tcBorders>
            <w:shd w:val="clear" w:color="auto" w:fill="auto"/>
            <w:noWrap/>
            <w:vAlign w:val="bottom"/>
          </w:tcPr>
          <w:p w14:paraId="75377DA3" w14:textId="77777777" w:rsidR="001E3325" w:rsidRPr="00D31B04" w:rsidRDefault="001E3325" w:rsidP="00D31B04">
            <w:pPr>
              <w:spacing w:after="0"/>
              <w:jc w:val="center"/>
              <w:rPr>
                <w:lang w:val="en-US"/>
              </w:rPr>
            </w:pPr>
            <w:r w:rsidRPr="00D31B04">
              <w:rPr>
                <w:szCs w:val="26"/>
              </w:rPr>
              <w:t>4,65680%</w:t>
            </w:r>
          </w:p>
        </w:tc>
      </w:tr>
      <w:tr w:rsidR="001E3325" w:rsidRPr="00D31B04" w14:paraId="7FB02007"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639B596" w14:textId="77777777" w:rsidR="001E3325" w:rsidRPr="00D31B04" w:rsidRDefault="001E3325" w:rsidP="00D31B04">
            <w:pPr>
              <w:spacing w:after="0"/>
              <w:jc w:val="center"/>
            </w:pPr>
            <w:r w:rsidRPr="00D31B04">
              <w:t>15 de fevereiro de 2023</w:t>
            </w:r>
          </w:p>
        </w:tc>
        <w:tc>
          <w:tcPr>
            <w:tcW w:w="2437" w:type="pct"/>
            <w:tcBorders>
              <w:top w:val="nil"/>
              <w:left w:val="nil"/>
              <w:bottom w:val="single" w:sz="4" w:space="0" w:color="auto"/>
              <w:right w:val="single" w:sz="4" w:space="0" w:color="auto"/>
            </w:tcBorders>
            <w:shd w:val="clear" w:color="auto" w:fill="auto"/>
            <w:noWrap/>
            <w:vAlign w:val="bottom"/>
          </w:tcPr>
          <w:p w14:paraId="2EF81E53" w14:textId="77777777" w:rsidR="001E3325" w:rsidRPr="00D31B04" w:rsidRDefault="001E3325" w:rsidP="00D31B04">
            <w:pPr>
              <w:spacing w:after="0"/>
              <w:jc w:val="center"/>
              <w:rPr>
                <w:lang w:val="en-US"/>
              </w:rPr>
            </w:pPr>
            <w:r w:rsidRPr="00D31B04">
              <w:rPr>
                <w:szCs w:val="26"/>
              </w:rPr>
              <w:t>4,91270%</w:t>
            </w:r>
          </w:p>
        </w:tc>
      </w:tr>
      <w:tr w:rsidR="001E3325" w:rsidRPr="00D31B04" w14:paraId="31FAC03E"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2C9B07E" w14:textId="77777777" w:rsidR="001E3325" w:rsidRPr="00D31B04" w:rsidRDefault="001E3325" w:rsidP="00D31B04">
            <w:pPr>
              <w:spacing w:after="0"/>
              <w:jc w:val="center"/>
            </w:pPr>
            <w:r w:rsidRPr="00D31B04">
              <w:t>15 de março de 2023</w:t>
            </w:r>
          </w:p>
        </w:tc>
        <w:tc>
          <w:tcPr>
            <w:tcW w:w="2437" w:type="pct"/>
            <w:tcBorders>
              <w:top w:val="nil"/>
              <w:left w:val="nil"/>
              <w:bottom w:val="single" w:sz="4" w:space="0" w:color="auto"/>
              <w:right w:val="single" w:sz="4" w:space="0" w:color="auto"/>
            </w:tcBorders>
            <w:shd w:val="clear" w:color="auto" w:fill="auto"/>
            <w:noWrap/>
            <w:vAlign w:val="bottom"/>
          </w:tcPr>
          <w:p w14:paraId="2E84A6AB" w14:textId="77777777" w:rsidR="001E3325" w:rsidRPr="00D31B04" w:rsidRDefault="001E3325" w:rsidP="00D31B04">
            <w:pPr>
              <w:spacing w:after="0"/>
              <w:jc w:val="center"/>
              <w:rPr>
                <w:lang w:val="en-US"/>
              </w:rPr>
            </w:pPr>
            <w:r w:rsidRPr="00D31B04">
              <w:rPr>
                <w:szCs w:val="26"/>
              </w:rPr>
              <w:t>5,22510%</w:t>
            </w:r>
          </w:p>
        </w:tc>
      </w:tr>
      <w:tr w:rsidR="001E3325" w:rsidRPr="00D31B04" w14:paraId="40590EAC"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BADE75B" w14:textId="77777777" w:rsidR="001E3325" w:rsidRPr="00D31B04" w:rsidRDefault="001E3325" w:rsidP="00D31B04">
            <w:pPr>
              <w:spacing w:after="0"/>
              <w:jc w:val="center"/>
            </w:pPr>
            <w:r w:rsidRPr="00D31B04">
              <w:t>15 abril de 2023</w:t>
            </w:r>
          </w:p>
        </w:tc>
        <w:tc>
          <w:tcPr>
            <w:tcW w:w="2437" w:type="pct"/>
            <w:tcBorders>
              <w:top w:val="nil"/>
              <w:left w:val="nil"/>
              <w:bottom w:val="single" w:sz="4" w:space="0" w:color="auto"/>
              <w:right w:val="single" w:sz="4" w:space="0" w:color="auto"/>
            </w:tcBorders>
            <w:shd w:val="clear" w:color="auto" w:fill="auto"/>
            <w:noWrap/>
            <w:vAlign w:val="bottom"/>
          </w:tcPr>
          <w:p w14:paraId="59919048" w14:textId="77777777" w:rsidR="001E3325" w:rsidRPr="00D31B04" w:rsidRDefault="001E3325" w:rsidP="00D31B04">
            <w:pPr>
              <w:spacing w:after="0"/>
              <w:jc w:val="center"/>
              <w:rPr>
                <w:lang w:val="en-US"/>
              </w:rPr>
            </w:pPr>
            <w:r w:rsidRPr="00D31B04">
              <w:rPr>
                <w:szCs w:val="26"/>
              </w:rPr>
              <w:t>5,54160%</w:t>
            </w:r>
          </w:p>
        </w:tc>
      </w:tr>
      <w:tr w:rsidR="001E3325" w:rsidRPr="00D31B04" w14:paraId="3BD5BFC4"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394A145" w14:textId="77777777" w:rsidR="001E3325" w:rsidRPr="00D31B04" w:rsidRDefault="001E3325" w:rsidP="00D31B04">
            <w:pPr>
              <w:spacing w:after="0"/>
              <w:jc w:val="center"/>
            </w:pPr>
            <w:r w:rsidRPr="00D31B04">
              <w:t>15 de maio de 2023</w:t>
            </w:r>
          </w:p>
        </w:tc>
        <w:tc>
          <w:tcPr>
            <w:tcW w:w="2437" w:type="pct"/>
            <w:tcBorders>
              <w:top w:val="nil"/>
              <w:left w:val="nil"/>
              <w:bottom w:val="single" w:sz="4" w:space="0" w:color="auto"/>
              <w:right w:val="single" w:sz="4" w:space="0" w:color="auto"/>
            </w:tcBorders>
            <w:shd w:val="clear" w:color="auto" w:fill="auto"/>
            <w:noWrap/>
            <w:vAlign w:val="bottom"/>
          </w:tcPr>
          <w:p w14:paraId="67FBA42A" w14:textId="77777777" w:rsidR="001E3325" w:rsidRPr="00D31B04" w:rsidRDefault="001E3325" w:rsidP="00D31B04">
            <w:pPr>
              <w:spacing w:after="0"/>
              <w:jc w:val="center"/>
              <w:rPr>
                <w:lang w:val="en-US"/>
              </w:rPr>
            </w:pPr>
            <w:r w:rsidRPr="00D31B04">
              <w:rPr>
                <w:szCs w:val="26"/>
              </w:rPr>
              <w:t>5,91820%</w:t>
            </w:r>
          </w:p>
        </w:tc>
      </w:tr>
      <w:tr w:rsidR="001E3325" w:rsidRPr="00D31B04" w14:paraId="5B184322"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22A9A3F" w14:textId="77777777" w:rsidR="001E3325" w:rsidRPr="00D31B04" w:rsidRDefault="001E3325" w:rsidP="00D31B04">
            <w:pPr>
              <w:spacing w:after="0"/>
              <w:jc w:val="center"/>
            </w:pPr>
            <w:r w:rsidRPr="00D31B04">
              <w:t>15 de junho de 2023</w:t>
            </w:r>
          </w:p>
        </w:tc>
        <w:tc>
          <w:tcPr>
            <w:tcW w:w="2437" w:type="pct"/>
            <w:tcBorders>
              <w:top w:val="nil"/>
              <w:left w:val="nil"/>
              <w:bottom w:val="single" w:sz="4" w:space="0" w:color="auto"/>
              <w:right w:val="single" w:sz="4" w:space="0" w:color="auto"/>
            </w:tcBorders>
            <w:shd w:val="clear" w:color="auto" w:fill="auto"/>
            <w:noWrap/>
            <w:vAlign w:val="bottom"/>
          </w:tcPr>
          <w:p w14:paraId="076C26C7" w14:textId="77777777" w:rsidR="001E3325" w:rsidRPr="00D31B04" w:rsidRDefault="001E3325" w:rsidP="00D31B04">
            <w:pPr>
              <w:spacing w:after="0"/>
              <w:jc w:val="center"/>
              <w:rPr>
                <w:lang w:val="en-US"/>
              </w:rPr>
            </w:pPr>
            <w:r w:rsidRPr="00D31B04">
              <w:rPr>
                <w:szCs w:val="26"/>
              </w:rPr>
              <w:t>6,32470%</w:t>
            </w:r>
          </w:p>
        </w:tc>
      </w:tr>
      <w:tr w:rsidR="001E3325" w:rsidRPr="00D31B04" w14:paraId="0A4A3970"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CD45AF3" w14:textId="77777777" w:rsidR="001E3325" w:rsidRPr="00D31B04" w:rsidRDefault="001E3325" w:rsidP="00D31B04">
            <w:pPr>
              <w:spacing w:after="0"/>
              <w:jc w:val="center"/>
            </w:pPr>
            <w:r w:rsidRPr="00D31B04">
              <w:t>15 de julho de 2023</w:t>
            </w:r>
          </w:p>
        </w:tc>
        <w:tc>
          <w:tcPr>
            <w:tcW w:w="2437" w:type="pct"/>
            <w:tcBorders>
              <w:top w:val="nil"/>
              <w:left w:val="nil"/>
              <w:bottom w:val="single" w:sz="4" w:space="0" w:color="auto"/>
              <w:right w:val="single" w:sz="4" w:space="0" w:color="auto"/>
            </w:tcBorders>
            <w:shd w:val="clear" w:color="auto" w:fill="auto"/>
            <w:noWrap/>
            <w:vAlign w:val="bottom"/>
          </w:tcPr>
          <w:p w14:paraId="09B1EFD3" w14:textId="77777777" w:rsidR="001E3325" w:rsidRPr="00D31B04" w:rsidRDefault="001E3325" w:rsidP="00D31B04">
            <w:pPr>
              <w:spacing w:after="0"/>
              <w:jc w:val="center"/>
              <w:rPr>
                <w:lang w:val="en-US"/>
              </w:rPr>
            </w:pPr>
            <w:r w:rsidRPr="00D31B04">
              <w:rPr>
                <w:szCs w:val="26"/>
              </w:rPr>
              <w:t>6,80610%</w:t>
            </w:r>
          </w:p>
        </w:tc>
      </w:tr>
      <w:tr w:rsidR="001E3325" w:rsidRPr="00D31B04" w14:paraId="1A9DA432"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C8A319D" w14:textId="77777777" w:rsidR="001E3325" w:rsidRPr="00D31B04" w:rsidRDefault="001E3325" w:rsidP="00D31B04">
            <w:pPr>
              <w:spacing w:after="0"/>
              <w:jc w:val="center"/>
            </w:pPr>
            <w:r w:rsidRPr="00D31B04">
              <w:t>15 de agosto de 2023</w:t>
            </w:r>
          </w:p>
        </w:tc>
        <w:tc>
          <w:tcPr>
            <w:tcW w:w="2437" w:type="pct"/>
            <w:tcBorders>
              <w:top w:val="nil"/>
              <w:left w:val="nil"/>
              <w:bottom w:val="single" w:sz="4" w:space="0" w:color="auto"/>
              <w:right w:val="single" w:sz="4" w:space="0" w:color="auto"/>
            </w:tcBorders>
            <w:shd w:val="clear" w:color="auto" w:fill="auto"/>
            <w:noWrap/>
            <w:vAlign w:val="bottom"/>
          </w:tcPr>
          <w:p w14:paraId="3C9E2927" w14:textId="77777777" w:rsidR="001E3325" w:rsidRPr="00D31B04" w:rsidRDefault="001E3325" w:rsidP="00D31B04">
            <w:pPr>
              <w:spacing w:after="0"/>
              <w:jc w:val="center"/>
              <w:rPr>
                <w:lang w:val="en-US"/>
              </w:rPr>
            </w:pPr>
            <w:r w:rsidRPr="00D31B04">
              <w:rPr>
                <w:szCs w:val="26"/>
              </w:rPr>
              <w:t>7,35330%</w:t>
            </w:r>
          </w:p>
        </w:tc>
      </w:tr>
      <w:tr w:rsidR="001E3325" w:rsidRPr="00D31B04" w14:paraId="4C57E253"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CB0E2A3" w14:textId="77777777" w:rsidR="001E3325" w:rsidRPr="00D31B04" w:rsidRDefault="001E3325" w:rsidP="00D31B04">
            <w:pPr>
              <w:spacing w:after="0"/>
              <w:jc w:val="center"/>
            </w:pPr>
            <w:r w:rsidRPr="00D31B04">
              <w:t>15 de setembro de 2023</w:t>
            </w:r>
          </w:p>
        </w:tc>
        <w:tc>
          <w:tcPr>
            <w:tcW w:w="2437" w:type="pct"/>
            <w:tcBorders>
              <w:top w:val="nil"/>
              <w:left w:val="nil"/>
              <w:bottom w:val="single" w:sz="4" w:space="0" w:color="auto"/>
              <w:right w:val="single" w:sz="4" w:space="0" w:color="auto"/>
            </w:tcBorders>
            <w:shd w:val="clear" w:color="auto" w:fill="auto"/>
            <w:noWrap/>
            <w:vAlign w:val="bottom"/>
          </w:tcPr>
          <w:p w14:paraId="18F36434" w14:textId="77777777" w:rsidR="001E3325" w:rsidRPr="00D31B04" w:rsidRDefault="001E3325" w:rsidP="00D31B04">
            <w:pPr>
              <w:spacing w:after="0"/>
              <w:jc w:val="center"/>
              <w:rPr>
                <w:lang w:val="en-US"/>
              </w:rPr>
            </w:pPr>
            <w:r w:rsidRPr="00D31B04">
              <w:rPr>
                <w:szCs w:val="26"/>
              </w:rPr>
              <w:t>7,99620%</w:t>
            </w:r>
          </w:p>
        </w:tc>
      </w:tr>
      <w:tr w:rsidR="001E3325" w:rsidRPr="00D31B04" w14:paraId="7A36829F"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2927646" w14:textId="77777777" w:rsidR="001E3325" w:rsidRPr="00D31B04" w:rsidRDefault="001E3325" w:rsidP="00D31B04">
            <w:pPr>
              <w:spacing w:after="0"/>
              <w:jc w:val="center"/>
            </w:pPr>
            <w:r w:rsidRPr="00D31B04">
              <w:t>15 de outubro de 2023</w:t>
            </w:r>
          </w:p>
        </w:tc>
        <w:tc>
          <w:tcPr>
            <w:tcW w:w="2437" w:type="pct"/>
            <w:tcBorders>
              <w:top w:val="nil"/>
              <w:left w:val="nil"/>
              <w:bottom w:val="single" w:sz="4" w:space="0" w:color="auto"/>
              <w:right w:val="single" w:sz="4" w:space="0" w:color="auto"/>
            </w:tcBorders>
            <w:shd w:val="clear" w:color="auto" w:fill="auto"/>
            <w:noWrap/>
            <w:vAlign w:val="bottom"/>
          </w:tcPr>
          <w:p w14:paraId="27D03964" w14:textId="77777777" w:rsidR="001E3325" w:rsidRPr="00D31B04" w:rsidRDefault="001E3325" w:rsidP="00D31B04">
            <w:pPr>
              <w:spacing w:after="0"/>
              <w:jc w:val="center"/>
              <w:rPr>
                <w:lang w:val="en-US"/>
              </w:rPr>
            </w:pPr>
            <w:r w:rsidRPr="00D31B04">
              <w:rPr>
                <w:szCs w:val="26"/>
              </w:rPr>
              <w:t>8,76740%</w:t>
            </w:r>
          </w:p>
        </w:tc>
      </w:tr>
      <w:tr w:rsidR="001E3325" w:rsidRPr="00D31B04" w14:paraId="166CD454"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83E110A" w14:textId="6B6C476B" w:rsidR="001E3325" w:rsidRPr="00D31B04" w:rsidRDefault="001E3325" w:rsidP="00D31B04">
            <w:pPr>
              <w:spacing w:after="0"/>
              <w:jc w:val="center"/>
            </w:pPr>
            <w:r w:rsidRPr="00D31B04">
              <w:t xml:space="preserve">15 de novembro de </w:t>
            </w:r>
            <w:ins w:id="391" w:author="Dayse Bina (Medabil)" w:date="2021-11-12T09:34:00Z">
              <w:r w:rsidR="00D66E68">
                <w:t>2</w:t>
              </w:r>
            </w:ins>
            <w:ins w:id="392" w:author="Dayse Bina (Medabil)" w:date="2021-11-12T09:35:00Z">
              <w:r w:rsidR="00D66E68">
                <w:t>0</w:t>
              </w:r>
            </w:ins>
            <w:r w:rsidRPr="00D31B04">
              <w:t>23</w:t>
            </w:r>
          </w:p>
        </w:tc>
        <w:tc>
          <w:tcPr>
            <w:tcW w:w="2437" w:type="pct"/>
            <w:tcBorders>
              <w:top w:val="nil"/>
              <w:left w:val="nil"/>
              <w:bottom w:val="single" w:sz="4" w:space="0" w:color="auto"/>
              <w:right w:val="single" w:sz="4" w:space="0" w:color="auto"/>
            </w:tcBorders>
            <w:shd w:val="clear" w:color="auto" w:fill="auto"/>
            <w:noWrap/>
            <w:vAlign w:val="bottom"/>
          </w:tcPr>
          <w:p w14:paraId="2020691A" w14:textId="77777777" w:rsidR="001E3325" w:rsidRPr="00D31B04" w:rsidRDefault="001E3325" w:rsidP="00D31B04">
            <w:pPr>
              <w:spacing w:after="0"/>
              <w:jc w:val="center"/>
              <w:rPr>
                <w:lang w:val="en-US"/>
              </w:rPr>
            </w:pPr>
            <w:r w:rsidRPr="00D31B04">
              <w:rPr>
                <w:szCs w:val="26"/>
              </w:rPr>
              <w:t>9,67220%</w:t>
            </w:r>
          </w:p>
        </w:tc>
      </w:tr>
      <w:tr w:rsidR="001E3325" w:rsidRPr="00D31B04" w14:paraId="2E52FDD7"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81A51BC" w14:textId="77777777" w:rsidR="001E3325" w:rsidRPr="00D31B04" w:rsidRDefault="001E3325" w:rsidP="00D31B04">
            <w:pPr>
              <w:spacing w:after="0"/>
              <w:jc w:val="center"/>
            </w:pPr>
            <w:r w:rsidRPr="00D31B04">
              <w:t>15 de dezembro de 2023</w:t>
            </w:r>
          </w:p>
        </w:tc>
        <w:tc>
          <w:tcPr>
            <w:tcW w:w="2437" w:type="pct"/>
            <w:tcBorders>
              <w:top w:val="nil"/>
              <w:left w:val="nil"/>
              <w:bottom w:val="single" w:sz="4" w:space="0" w:color="auto"/>
              <w:right w:val="single" w:sz="4" w:space="0" w:color="auto"/>
            </w:tcBorders>
            <w:shd w:val="clear" w:color="auto" w:fill="auto"/>
            <w:noWrap/>
            <w:vAlign w:val="bottom"/>
          </w:tcPr>
          <w:p w14:paraId="54BE947A" w14:textId="77777777" w:rsidR="001E3325" w:rsidRPr="00D31B04" w:rsidRDefault="001E3325" w:rsidP="00D31B04">
            <w:pPr>
              <w:spacing w:after="0"/>
              <w:jc w:val="center"/>
              <w:rPr>
                <w:lang w:val="en-US"/>
              </w:rPr>
            </w:pPr>
            <w:r w:rsidRPr="00D31B04">
              <w:rPr>
                <w:szCs w:val="26"/>
              </w:rPr>
              <w:t>10,78330%</w:t>
            </w:r>
          </w:p>
        </w:tc>
      </w:tr>
      <w:tr w:rsidR="001E3325" w:rsidRPr="00D31B04" w14:paraId="3399C27A"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0E0DBB3" w14:textId="77777777" w:rsidR="001E3325" w:rsidRPr="00D31B04" w:rsidRDefault="001E3325" w:rsidP="00D31B04">
            <w:pPr>
              <w:spacing w:after="0"/>
              <w:jc w:val="center"/>
            </w:pPr>
            <w:r w:rsidRPr="00D31B04">
              <w:t>15 de janeiro de 2024</w:t>
            </w:r>
          </w:p>
        </w:tc>
        <w:tc>
          <w:tcPr>
            <w:tcW w:w="2437" w:type="pct"/>
            <w:tcBorders>
              <w:top w:val="nil"/>
              <w:left w:val="nil"/>
              <w:bottom w:val="single" w:sz="4" w:space="0" w:color="auto"/>
              <w:right w:val="single" w:sz="4" w:space="0" w:color="auto"/>
            </w:tcBorders>
            <w:shd w:val="clear" w:color="auto" w:fill="auto"/>
            <w:noWrap/>
            <w:vAlign w:val="bottom"/>
          </w:tcPr>
          <w:p w14:paraId="0D593D85" w14:textId="77777777" w:rsidR="001E3325" w:rsidRPr="00D31B04" w:rsidRDefault="001E3325" w:rsidP="00D31B04">
            <w:pPr>
              <w:spacing w:after="0"/>
              <w:jc w:val="center"/>
              <w:rPr>
                <w:lang w:val="en-US"/>
              </w:rPr>
            </w:pPr>
            <w:r w:rsidRPr="00D31B04">
              <w:rPr>
                <w:szCs w:val="26"/>
              </w:rPr>
              <w:t>12,18820%</w:t>
            </w:r>
          </w:p>
        </w:tc>
      </w:tr>
      <w:tr w:rsidR="001E3325" w:rsidRPr="00D31B04" w14:paraId="39D7030F"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CC68DC6" w14:textId="77777777" w:rsidR="001E3325" w:rsidRPr="00D31B04" w:rsidRDefault="001E3325" w:rsidP="00D31B04">
            <w:pPr>
              <w:spacing w:after="0"/>
              <w:jc w:val="center"/>
            </w:pPr>
            <w:r w:rsidRPr="00D31B04">
              <w:t>15 de fevereiro de 2024</w:t>
            </w:r>
          </w:p>
        </w:tc>
        <w:tc>
          <w:tcPr>
            <w:tcW w:w="2437" w:type="pct"/>
            <w:tcBorders>
              <w:top w:val="nil"/>
              <w:left w:val="nil"/>
              <w:bottom w:val="single" w:sz="4" w:space="0" w:color="auto"/>
              <w:right w:val="single" w:sz="4" w:space="0" w:color="auto"/>
            </w:tcBorders>
            <w:shd w:val="clear" w:color="auto" w:fill="auto"/>
            <w:noWrap/>
            <w:vAlign w:val="bottom"/>
          </w:tcPr>
          <w:p w14:paraId="5839BB65" w14:textId="77777777" w:rsidR="001E3325" w:rsidRPr="00D31B04" w:rsidRDefault="001E3325" w:rsidP="00D31B04">
            <w:pPr>
              <w:spacing w:after="0"/>
              <w:jc w:val="center"/>
              <w:rPr>
                <w:lang w:val="en-US"/>
              </w:rPr>
            </w:pPr>
            <w:r w:rsidRPr="00D31B04">
              <w:rPr>
                <w:szCs w:val="26"/>
              </w:rPr>
              <w:t>13,97310%</w:t>
            </w:r>
          </w:p>
        </w:tc>
      </w:tr>
      <w:tr w:rsidR="001E3325" w:rsidRPr="00D31B04" w14:paraId="6C1474EC"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89D2979" w14:textId="77777777" w:rsidR="001E3325" w:rsidRPr="00D31B04" w:rsidRDefault="001E3325" w:rsidP="00D31B04">
            <w:pPr>
              <w:spacing w:after="0"/>
              <w:jc w:val="center"/>
            </w:pPr>
            <w:r w:rsidRPr="00D31B04">
              <w:lastRenderedPageBreak/>
              <w:t>15 de março de 2024</w:t>
            </w:r>
          </w:p>
        </w:tc>
        <w:tc>
          <w:tcPr>
            <w:tcW w:w="2437" w:type="pct"/>
            <w:tcBorders>
              <w:top w:val="nil"/>
              <w:left w:val="nil"/>
              <w:bottom w:val="single" w:sz="4" w:space="0" w:color="auto"/>
              <w:right w:val="single" w:sz="4" w:space="0" w:color="auto"/>
            </w:tcBorders>
            <w:shd w:val="clear" w:color="auto" w:fill="auto"/>
            <w:noWrap/>
            <w:vAlign w:val="bottom"/>
          </w:tcPr>
          <w:p w14:paraId="104CC454" w14:textId="77777777" w:rsidR="001E3325" w:rsidRPr="00D31B04" w:rsidRDefault="001E3325" w:rsidP="00D31B04">
            <w:pPr>
              <w:spacing w:after="0"/>
              <w:jc w:val="center"/>
              <w:rPr>
                <w:lang w:val="en-US"/>
              </w:rPr>
            </w:pPr>
            <w:r w:rsidRPr="00D31B04">
              <w:rPr>
                <w:szCs w:val="26"/>
              </w:rPr>
              <w:t>16,36250%</w:t>
            </w:r>
          </w:p>
        </w:tc>
      </w:tr>
      <w:tr w:rsidR="001E3325" w:rsidRPr="00D31B04" w14:paraId="264D18E6" w14:textId="77777777" w:rsidTr="00153E54">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7D67A97" w14:textId="77777777" w:rsidR="001E3325" w:rsidRPr="00D31B04" w:rsidRDefault="001E3325" w:rsidP="00D31B04">
            <w:pPr>
              <w:spacing w:after="0"/>
              <w:jc w:val="center"/>
            </w:pPr>
            <w:r w:rsidRPr="00D31B04">
              <w:t>15 de abril de 2024</w:t>
            </w:r>
          </w:p>
        </w:tc>
        <w:tc>
          <w:tcPr>
            <w:tcW w:w="2437" w:type="pct"/>
            <w:tcBorders>
              <w:top w:val="nil"/>
              <w:left w:val="nil"/>
              <w:bottom w:val="single" w:sz="4" w:space="0" w:color="auto"/>
              <w:right w:val="single" w:sz="4" w:space="0" w:color="auto"/>
            </w:tcBorders>
            <w:shd w:val="clear" w:color="auto" w:fill="auto"/>
            <w:noWrap/>
            <w:vAlign w:val="bottom"/>
          </w:tcPr>
          <w:p w14:paraId="2A29F29C" w14:textId="77777777" w:rsidR="001E3325" w:rsidRPr="00D31B04" w:rsidRDefault="001E3325" w:rsidP="00D31B04">
            <w:pPr>
              <w:spacing w:after="0"/>
              <w:jc w:val="center"/>
              <w:rPr>
                <w:lang w:val="en-US"/>
              </w:rPr>
            </w:pPr>
            <w:r w:rsidRPr="00D31B04">
              <w:rPr>
                <w:szCs w:val="26"/>
              </w:rPr>
              <w:t>19,71110%</w:t>
            </w:r>
          </w:p>
        </w:tc>
      </w:tr>
      <w:tr w:rsidR="001E3325" w:rsidRPr="00D31B04" w14:paraId="16F9BAE2" w14:textId="77777777" w:rsidTr="00153E54">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76C0FB4E" w14:textId="77777777" w:rsidR="001E3325" w:rsidRPr="00D31B04" w:rsidRDefault="001E3325" w:rsidP="00D31B04">
            <w:pPr>
              <w:spacing w:after="0"/>
              <w:jc w:val="center"/>
            </w:pPr>
            <w:r w:rsidRPr="00D31B04">
              <w:t>15 de maio de 2024</w:t>
            </w:r>
          </w:p>
        </w:tc>
        <w:tc>
          <w:tcPr>
            <w:tcW w:w="2437" w:type="pct"/>
            <w:tcBorders>
              <w:top w:val="nil"/>
              <w:left w:val="nil"/>
              <w:bottom w:val="single" w:sz="4" w:space="0" w:color="auto"/>
              <w:right w:val="single" w:sz="4" w:space="0" w:color="auto"/>
            </w:tcBorders>
            <w:shd w:val="clear" w:color="auto" w:fill="auto"/>
            <w:noWrap/>
            <w:vAlign w:val="bottom"/>
          </w:tcPr>
          <w:p w14:paraId="6475D1AD" w14:textId="77777777" w:rsidR="001E3325" w:rsidRPr="00D31B04" w:rsidRDefault="001E3325" w:rsidP="00D31B04">
            <w:pPr>
              <w:spacing w:after="0"/>
              <w:jc w:val="center"/>
              <w:rPr>
                <w:lang w:val="en-US"/>
              </w:rPr>
            </w:pPr>
            <w:r w:rsidRPr="00D31B04">
              <w:rPr>
                <w:szCs w:val="26"/>
              </w:rPr>
              <w:t>24,72650%</w:t>
            </w:r>
          </w:p>
        </w:tc>
      </w:tr>
      <w:tr w:rsidR="001E3325" w:rsidRPr="00D31B04" w14:paraId="741D5180" w14:textId="77777777" w:rsidTr="00153E54">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05832C33" w14:textId="77777777" w:rsidR="001E3325" w:rsidRPr="00D31B04" w:rsidRDefault="001E3325" w:rsidP="00D31B04">
            <w:pPr>
              <w:spacing w:after="0"/>
              <w:jc w:val="center"/>
            </w:pPr>
            <w:r w:rsidRPr="00D31B04">
              <w:t>15 de junho de 2024</w:t>
            </w:r>
          </w:p>
        </w:tc>
        <w:tc>
          <w:tcPr>
            <w:tcW w:w="2437" w:type="pct"/>
            <w:tcBorders>
              <w:top w:val="nil"/>
              <w:left w:val="nil"/>
              <w:bottom w:val="single" w:sz="4" w:space="0" w:color="auto"/>
              <w:right w:val="single" w:sz="4" w:space="0" w:color="auto"/>
            </w:tcBorders>
            <w:shd w:val="clear" w:color="auto" w:fill="auto"/>
            <w:noWrap/>
            <w:vAlign w:val="bottom"/>
          </w:tcPr>
          <w:p w14:paraId="14434791" w14:textId="77777777" w:rsidR="001E3325" w:rsidRPr="00D31B04" w:rsidRDefault="001E3325" w:rsidP="00D31B04">
            <w:pPr>
              <w:spacing w:after="0"/>
              <w:jc w:val="center"/>
              <w:rPr>
                <w:lang w:val="en-US"/>
              </w:rPr>
            </w:pPr>
            <w:r w:rsidRPr="00D31B04">
              <w:rPr>
                <w:szCs w:val="26"/>
              </w:rPr>
              <w:t>33,09000%</w:t>
            </w:r>
          </w:p>
        </w:tc>
      </w:tr>
      <w:tr w:rsidR="001E3325" w:rsidRPr="00D31B04" w14:paraId="0E6F8323" w14:textId="77777777" w:rsidTr="00153E54">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23CC94D0" w14:textId="77777777" w:rsidR="001E3325" w:rsidRPr="00D31B04" w:rsidRDefault="001E3325" w:rsidP="00D31B04">
            <w:pPr>
              <w:spacing w:after="0"/>
              <w:jc w:val="center"/>
            </w:pPr>
            <w:r w:rsidRPr="00D31B04">
              <w:t>15 de julho de 2024</w:t>
            </w:r>
          </w:p>
        </w:tc>
        <w:tc>
          <w:tcPr>
            <w:tcW w:w="2437" w:type="pct"/>
            <w:tcBorders>
              <w:top w:val="nil"/>
              <w:left w:val="nil"/>
              <w:bottom w:val="single" w:sz="4" w:space="0" w:color="auto"/>
              <w:right w:val="single" w:sz="4" w:space="0" w:color="auto"/>
            </w:tcBorders>
            <w:shd w:val="clear" w:color="auto" w:fill="auto"/>
            <w:noWrap/>
            <w:vAlign w:val="bottom"/>
          </w:tcPr>
          <w:p w14:paraId="7A75A608" w14:textId="77777777" w:rsidR="001E3325" w:rsidRPr="00D31B04" w:rsidRDefault="001E3325" w:rsidP="00D31B04">
            <w:pPr>
              <w:spacing w:after="0"/>
              <w:jc w:val="center"/>
              <w:rPr>
                <w:lang w:val="en-US"/>
              </w:rPr>
            </w:pPr>
            <w:r w:rsidRPr="00D31B04">
              <w:rPr>
                <w:szCs w:val="26"/>
              </w:rPr>
              <w:t>49,81760%</w:t>
            </w:r>
          </w:p>
        </w:tc>
      </w:tr>
      <w:tr w:rsidR="001E3325" w:rsidRPr="00D31B04" w14:paraId="2AE5EA68" w14:textId="77777777" w:rsidTr="00153E54">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67067D80" w14:textId="77777777" w:rsidR="001E3325" w:rsidRPr="00D31B04" w:rsidRDefault="001E3325" w:rsidP="00D31B04">
            <w:pPr>
              <w:spacing w:after="0"/>
              <w:jc w:val="center"/>
            </w:pPr>
            <w:r w:rsidRPr="00D31B04">
              <w:t>15 de agosto de 2024</w:t>
            </w:r>
          </w:p>
        </w:tc>
        <w:tc>
          <w:tcPr>
            <w:tcW w:w="2437" w:type="pct"/>
            <w:tcBorders>
              <w:top w:val="nil"/>
              <w:left w:val="nil"/>
              <w:bottom w:val="single" w:sz="4" w:space="0" w:color="auto"/>
              <w:right w:val="single" w:sz="4" w:space="0" w:color="auto"/>
            </w:tcBorders>
            <w:shd w:val="clear" w:color="auto" w:fill="auto"/>
            <w:noWrap/>
            <w:vAlign w:val="bottom"/>
          </w:tcPr>
          <w:p w14:paraId="7F0982A5" w14:textId="77777777" w:rsidR="001E3325" w:rsidRPr="00D31B04" w:rsidRDefault="001E3325" w:rsidP="00D31B04">
            <w:pPr>
              <w:spacing w:after="0"/>
              <w:jc w:val="center"/>
            </w:pPr>
            <w:r w:rsidRPr="00D31B04">
              <w:rPr>
                <w:szCs w:val="26"/>
              </w:rPr>
              <w:t>100,00000%</w:t>
            </w:r>
          </w:p>
        </w:tc>
      </w:tr>
    </w:tbl>
    <w:p w14:paraId="515E5200" w14:textId="77777777" w:rsidR="00C6204B" w:rsidRPr="00D31B04" w:rsidRDefault="00C6204B" w:rsidP="00D31B04">
      <w:pPr>
        <w:spacing w:after="0"/>
        <w:jc w:val="center"/>
        <w:rPr>
          <w:smallCaps/>
          <w:u w:val="single"/>
        </w:rPr>
      </w:pPr>
    </w:p>
    <w:p w14:paraId="2A7CA903" w14:textId="77777777" w:rsidR="009E3E86" w:rsidRPr="00D31B04" w:rsidRDefault="009E3E86" w:rsidP="00D31B04">
      <w:pPr>
        <w:spacing w:after="0"/>
        <w:jc w:val="left"/>
        <w:rPr>
          <w:szCs w:val="26"/>
        </w:rPr>
      </w:pPr>
      <w:r w:rsidRPr="00D31B04">
        <w:rPr>
          <w:szCs w:val="26"/>
        </w:rPr>
        <w:br w:type="page"/>
      </w:r>
    </w:p>
    <w:p w14:paraId="0B6C97DB" w14:textId="77777777" w:rsidR="00E96B58" w:rsidRPr="00D31B04" w:rsidRDefault="00E96B58" w:rsidP="00D31B04">
      <w:pPr>
        <w:spacing w:after="0"/>
        <w:jc w:val="left"/>
      </w:pPr>
    </w:p>
    <w:p w14:paraId="600A7623" w14:textId="77777777" w:rsidR="00E96B58" w:rsidRPr="00D31B04" w:rsidRDefault="00E96B58" w:rsidP="00D31B04">
      <w:pPr>
        <w:jc w:val="center"/>
        <w:rPr>
          <w:smallCaps/>
          <w:szCs w:val="26"/>
        </w:rPr>
      </w:pPr>
      <w:r w:rsidRPr="00D31B04">
        <w:rPr>
          <w:smallCaps/>
          <w:szCs w:val="26"/>
        </w:rPr>
        <w:t>Anexo II</w:t>
      </w:r>
    </w:p>
    <w:p w14:paraId="0C6304CB" w14:textId="77777777" w:rsidR="00E96B58" w:rsidRPr="00D31B04" w:rsidRDefault="00E96B58" w:rsidP="00D31B04">
      <w:pPr>
        <w:jc w:val="center"/>
        <w:rPr>
          <w:smallCaps/>
          <w:szCs w:val="26"/>
          <w:u w:val="single"/>
        </w:rPr>
      </w:pPr>
      <w:r w:rsidRPr="00D31B04">
        <w:rPr>
          <w:smallCaps/>
          <w:szCs w:val="26"/>
          <w:u w:val="single"/>
        </w:rPr>
        <w:t>Modelo de Boletim de Subscrição</w:t>
      </w:r>
    </w:p>
    <w:p w14:paraId="4DBB9EAF" w14:textId="77777777" w:rsidR="00E96B58" w:rsidRPr="00D31B04" w:rsidRDefault="00E96B58" w:rsidP="00D31B04">
      <w:pPr>
        <w:jc w:val="center"/>
        <w:rPr>
          <w:smallCaps/>
          <w:u w:val="single"/>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B44DDF" w:rsidRPr="00D31B04" w14:paraId="366882E6" w14:textId="77777777" w:rsidTr="00C23843">
        <w:tc>
          <w:tcPr>
            <w:tcW w:w="11199" w:type="dxa"/>
            <w:tcBorders>
              <w:top w:val="nil"/>
              <w:left w:val="nil"/>
              <w:bottom w:val="nil"/>
              <w:right w:val="nil"/>
            </w:tcBorders>
          </w:tcPr>
          <w:p w14:paraId="31C38F98" w14:textId="77777777" w:rsidR="00B44DDF" w:rsidRPr="00D31B04" w:rsidRDefault="00B44DDF" w:rsidP="00D31B04">
            <w:pPr>
              <w:spacing w:line="280" w:lineRule="exact"/>
              <w:jc w:val="center"/>
              <w:rPr>
                <w:smallCaps/>
                <w:sz w:val="22"/>
                <w:szCs w:val="22"/>
                <w:u w:val="single"/>
              </w:rPr>
            </w:pPr>
            <w:r w:rsidRPr="00D31B04">
              <w:rPr>
                <w:smallCaps/>
                <w:sz w:val="22"/>
                <w:szCs w:val="22"/>
                <w:u w:val="single"/>
              </w:rPr>
              <w:t>Boletim de Subscrição de Debêntures</w:t>
            </w:r>
          </w:p>
        </w:tc>
      </w:tr>
    </w:tbl>
    <w:p w14:paraId="627292BC" w14:textId="77777777" w:rsidR="00B44DDF" w:rsidRPr="00D31B04" w:rsidRDefault="00B44DDF" w:rsidP="00D31B04"/>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B44DDF" w:rsidRPr="00D31B04" w14:paraId="22C69072" w14:textId="77777777" w:rsidTr="00C23843">
        <w:tc>
          <w:tcPr>
            <w:tcW w:w="2977" w:type="dxa"/>
            <w:tcBorders>
              <w:top w:val="nil"/>
              <w:left w:val="nil"/>
              <w:bottom w:val="nil"/>
              <w:right w:val="nil"/>
            </w:tcBorders>
          </w:tcPr>
          <w:p w14:paraId="607426B0" w14:textId="77777777" w:rsidR="00B44DDF" w:rsidRPr="00D31B04" w:rsidRDefault="00B44DDF" w:rsidP="00D31B04">
            <w:pPr>
              <w:pStyle w:val="Textodebalo"/>
              <w:spacing w:line="280" w:lineRule="exact"/>
              <w:rPr>
                <w:rFonts w:ascii="Times New Roman" w:hAnsi="Times New Roman" w:cs="Times New Roman"/>
                <w:sz w:val="22"/>
                <w:szCs w:val="22"/>
              </w:rPr>
            </w:pPr>
          </w:p>
        </w:tc>
        <w:tc>
          <w:tcPr>
            <w:tcW w:w="8222" w:type="dxa"/>
            <w:gridSpan w:val="3"/>
            <w:tcBorders>
              <w:top w:val="nil"/>
              <w:left w:val="nil"/>
              <w:bottom w:val="nil"/>
              <w:right w:val="nil"/>
            </w:tcBorders>
          </w:tcPr>
          <w:p w14:paraId="62FD1975" w14:textId="77777777" w:rsidR="00B44DDF" w:rsidRPr="00D31B04" w:rsidRDefault="00B44DDF" w:rsidP="00D31B04">
            <w:pPr>
              <w:spacing w:line="280" w:lineRule="exact"/>
              <w:rPr>
                <w:sz w:val="22"/>
                <w:szCs w:val="22"/>
              </w:rPr>
            </w:pPr>
            <w:r w:rsidRPr="00D31B04">
              <w:rPr>
                <w:sz w:val="22"/>
                <w:szCs w:val="22"/>
              </w:rPr>
              <w:t>Razão Social da Emissora</w:t>
            </w:r>
          </w:p>
        </w:tc>
      </w:tr>
      <w:tr w:rsidR="00B44DDF" w:rsidRPr="00D31B04" w14:paraId="5FAF443E" w14:textId="77777777" w:rsidTr="00C23843">
        <w:tc>
          <w:tcPr>
            <w:tcW w:w="2977" w:type="dxa"/>
            <w:tcBorders>
              <w:top w:val="nil"/>
            </w:tcBorders>
          </w:tcPr>
          <w:p w14:paraId="36A03151" w14:textId="77777777" w:rsidR="00B44DDF" w:rsidRPr="00D31B04" w:rsidRDefault="00B44DDF" w:rsidP="00D31B04">
            <w:pPr>
              <w:spacing w:line="280" w:lineRule="exact"/>
              <w:rPr>
                <w:sz w:val="22"/>
                <w:szCs w:val="22"/>
              </w:rPr>
            </w:pPr>
          </w:p>
        </w:tc>
        <w:tc>
          <w:tcPr>
            <w:tcW w:w="8222" w:type="dxa"/>
            <w:gridSpan w:val="3"/>
            <w:tcBorders>
              <w:top w:val="nil"/>
            </w:tcBorders>
          </w:tcPr>
          <w:p w14:paraId="3A90CA57" w14:textId="77777777" w:rsidR="00B44DDF" w:rsidRPr="00D31B04" w:rsidRDefault="00B44DDF" w:rsidP="00D31B04">
            <w:pPr>
              <w:spacing w:line="280" w:lineRule="exact"/>
              <w:rPr>
                <w:sz w:val="22"/>
                <w:szCs w:val="22"/>
              </w:rPr>
            </w:pPr>
            <w:r w:rsidRPr="00D31B04">
              <w:rPr>
                <w:sz w:val="22"/>
                <w:szCs w:val="22"/>
              </w:rPr>
              <w:t>Medabil Soluções Construtivas S.A.</w:t>
            </w:r>
          </w:p>
        </w:tc>
      </w:tr>
      <w:tr w:rsidR="00B44DDF" w:rsidRPr="00D31B04" w14:paraId="48B6E00A" w14:textId="77777777" w:rsidTr="00C23843">
        <w:tc>
          <w:tcPr>
            <w:tcW w:w="2977" w:type="dxa"/>
            <w:tcBorders>
              <w:top w:val="nil"/>
              <w:left w:val="nil"/>
              <w:bottom w:val="nil"/>
              <w:right w:val="nil"/>
            </w:tcBorders>
          </w:tcPr>
          <w:p w14:paraId="61D9FA27" w14:textId="77777777" w:rsidR="00B44DDF" w:rsidRPr="00D31B04" w:rsidRDefault="00B44DDF" w:rsidP="00D31B04">
            <w:pPr>
              <w:spacing w:line="280" w:lineRule="exact"/>
              <w:rPr>
                <w:sz w:val="22"/>
                <w:szCs w:val="22"/>
              </w:rPr>
            </w:pPr>
            <w:r w:rsidRPr="00D31B04">
              <w:rPr>
                <w:sz w:val="22"/>
                <w:szCs w:val="22"/>
              </w:rPr>
              <w:t>Número do Boletim</w:t>
            </w:r>
          </w:p>
        </w:tc>
        <w:tc>
          <w:tcPr>
            <w:tcW w:w="2126" w:type="dxa"/>
            <w:tcBorders>
              <w:top w:val="nil"/>
              <w:left w:val="nil"/>
              <w:bottom w:val="nil"/>
              <w:right w:val="nil"/>
            </w:tcBorders>
          </w:tcPr>
          <w:p w14:paraId="025E9F23" w14:textId="77777777" w:rsidR="00B44DDF" w:rsidRPr="00D31B04" w:rsidRDefault="00B44DDF" w:rsidP="00D31B04">
            <w:pPr>
              <w:spacing w:line="280" w:lineRule="exact"/>
              <w:rPr>
                <w:sz w:val="22"/>
                <w:szCs w:val="22"/>
              </w:rPr>
            </w:pPr>
          </w:p>
        </w:tc>
        <w:tc>
          <w:tcPr>
            <w:tcW w:w="2268" w:type="dxa"/>
            <w:tcBorders>
              <w:top w:val="nil"/>
              <w:left w:val="nil"/>
              <w:bottom w:val="nil"/>
              <w:right w:val="nil"/>
            </w:tcBorders>
          </w:tcPr>
          <w:p w14:paraId="030BA396" w14:textId="77777777" w:rsidR="00B44DDF" w:rsidRPr="00D31B04" w:rsidRDefault="00B44DDF" w:rsidP="00D31B04">
            <w:pPr>
              <w:spacing w:line="280" w:lineRule="exact"/>
              <w:rPr>
                <w:sz w:val="22"/>
                <w:szCs w:val="22"/>
              </w:rPr>
            </w:pPr>
            <w:r w:rsidRPr="00D31B04">
              <w:rPr>
                <w:sz w:val="22"/>
                <w:szCs w:val="22"/>
              </w:rPr>
              <w:t>Data da Subscrição</w:t>
            </w:r>
          </w:p>
        </w:tc>
        <w:tc>
          <w:tcPr>
            <w:tcW w:w="3828" w:type="dxa"/>
            <w:tcBorders>
              <w:top w:val="nil"/>
              <w:left w:val="nil"/>
              <w:bottom w:val="nil"/>
              <w:right w:val="nil"/>
            </w:tcBorders>
          </w:tcPr>
          <w:p w14:paraId="708F68DD" w14:textId="77777777" w:rsidR="00B44DDF" w:rsidRPr="00D31B04" w:rsidRDefault="00B44DDF" w:rsidP="00D31B04">
            <w:pPr>
              <w:spacing w:line="280" w:lineRule="exact"/>
              <w:rPr>
                <w:sz w:val="22"/>
                <w:szCs w:val="22"/>
              </w:rPr>
            </w:pPr>
            <w:r w:rsidRPr="00D31B04">
              <w:rPr>
                <w:sz w:val="22"/>
                <w:szCs w:val="22"/>
              </w:rPr>
              <w:t>CNPJ/ME da Emissora</w:t>
            </w:r>
          </w:p>
        </w:tc>
      </w:tr>
      <w:tr w:rsidR="00B44DDF" w:rsidRPr="00D31B04" w14:paraId="346AF394" w14:textId="77777777" w:rsidTr="00C23843">
        <w:tc>
          <w:tcPr>
            <w:tcW w:w="2977" w:type="dxa"/>
            <w:tcBorders>
              <w:top w:val="nil"/>
            </w:tcBorders>
          </w:tcPr>
          <w:p w14:paraId="2ABDB846" w14:textId="77777777" w:rsidR="00B44DDF" w:rsidRPr="00D31B04" w:rsidRDefault="00B44DDF" w:rsidP="00D31B04">
            <w:pPr>
              <w:spacing w:line="280" w:lineRule="exact"/>
              <w:rPr>
                <w:sz w:val="22"/>
                <w:szCs w:val="22"/>
              </w:rPr>
            </w:pPr>
            <w:r w:rsidRPr="00D31B04">
              <w:rPr>
                <w:sz w:val="22"/>
                <w:szCs w:val="22"/>
              </w:rPr>
              <w:t>[●]</w:t>
            </w:r>
          </w:p>
        </w:tc>
        <w:tc>
          <w:tcPr>
            <w:tcW w:w="2126" w:type="dxa"/>
            <w:tcBorders>
              <w:top w:val="nil"/>
            </w:tcBorders>
          </w:tcPr>
          <w:p w14:paraId="4B532AB3" w14:textId="77777777" w:rsidR="00B44DDF" w:rsidRPr="00D31B04" w:rsidRDefault="00B44DDF" w:rsidP="00D31B04">
            <w:pPr>
              <w:spacing w:line="280" w:lineRule="exact"/>
              <w:rPr>
                <w:sz w:val="22"/>
                <w:szCs w:val="22"/>
              </w:rPr>
            </w:pPr>
          </w:p>
        </w:tc>
        <w:tc>
          <w:tcPr>
            <w:tcW w:w="2268" w:type="dxa"/>
            <w:tcBorders>
              <w:top w:val="nil"/>
            </w:tcBorders>
          </w:tcPr>
          <w:p w14:paraId="5099E3A0" w14:textId="77777777" w:rsidR="00B44DDF" w:rsidRPr="00D31B04" w:rsidRDefault="00B44DDF" w:rsidP="00D31B04">
            <w:pPr>
              <w:spacing w:line="280" w:lineRule="exact"/>
              <w:rPr>
                <w:sz w:val="22"/>
                <w:szCs w:val="22"/>
              </w:rPr>
            </w:pPr>
            <w:r w:rsidRPr="00D31B04">
              <w:rPr>
                <w:sz w:val="22"/>
                <w:szCs w:val="22"/>
              </w:rPr>
              <w:t>[  ]</w:t>
            </w:r>
          </w:p>
        </w:tc>
        <w:tc>
          <w:tcPr>
            <w:tcW w:w="3828" w:type="dxa"/>
            <w:tcBorders>
              <w:top w:val="nil"/>
            </w:tcBorders>
          </w:tcPr>
          <w:p w14:paraId="3ABE5FB8" w14:textId="77777777" w:rsidR="00B44DDF" w:rsidRPr="00D31B04" w:rsidRDefault="00B44DDF" w:rsidP="00D31B04">
            <w:pPr>
              <w:pStyle w:val="Textodebalo"/>
              <w:spacing w:line="280" w:lineRule="exact"/>
              <w:rPr>
                <w:rFonts w:ascii="Times New Roman" w:hAnsi="Times New Roman" w:cs="Times New Roman"/>
                <w:sz w:val="22"/>
                <w:szCs w:val="22"/>
              </w:rPr>
            </w:pPr>
            <w:r w:rsidRPr="00D31B04">
              <w:rPr>
                <w:rFonts w:ascii="Times New Roman" w:hAnsi="Times New Roman" w:cs="Times New Roman"/>
                <w:sz w:val="22"/>
                <w:szCs w:val="22"/>
              </w:rPr>
              <w:t>94</w:t>
            </w:r>
            <w:r w:rsidRPr="00D31B04">
              <w:rPr>
                <w:rFonts w:ascii="Times New Roman" w:hAnsi="Times New Roman" w:cs="Times New Roman"/>
                <w:bCs/>
                <w:sz w:val="22"/>
                <w:szCs w:val="22"/>
              </w:rPr>
              <w:t>.638.392</w:t>
            </w:r>
            <w:r w:rsidRPr="00D31B04">
              <w:rPr>
                <w:rFonts w:ascii="Times New Roman" w:hAnsi="Times New Roman" w:cs="Times New Roman"/>
                <w:sz w:val="22"/>
                <w:szCs w:val="22"/>
              </w:rPr>
              <w:t>/0001-</w:t>
            </w:r>
            <w:r w:rsidRPr="00D31B04">
              <w:rPr>
                <w:rFonts w:ascii="Times New Roman" w:hAnsi="Times New Roman" w:cs="Times New Roman"/>
                <w:bCs/>
                <w:sz w:val="22"/>
                <w:szCs w:val="22"/>
              </w:rPr>
              <w:t>62</w:t>
            </w:r>
          </w:p>
        </w:tc>
      </w:tr>
    </w:tbl>
    <w:p w14:paraId="060F5786" w14:textId="77777777" w:rsidR="00B44DDF" w:rsidRPr="00D31B04" w:rsidRDefault="00B44DDF" w:rsidP="00D31B04">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B44DDF" w:rsidRPr="00D31B04" w14:paraId="7917F526" w14:textId="77777777" w:rsidTr="00C23843">
        <w:tc>
          <w:tcPr>
            <w:tcW w:w="5670" w:type="dxa"/>
            <w:tcBorders>
              <w:top w:val="nil"/>
              <w:left w:val="nil"/>
              <w:bottom w:val="nil"/>
              <w:right w:val="nil"/>
            </w:tcBorders>
          </w:tcPr>
          <w:p w14:paraId="159D7298" w14:textId="77777777" w:rsidR="00B44DDF" w:rsidRPr="00D31B04" w:rsidRDefault="00B44DDF" w:rsidP="00D31B04">
            <w:pPr>
              <w:spacing w:line="280" w:lineRule="exact"/>
              <w:rPr>
                <w:sz w:val="22"/>
                <w:szCs w:val="22"/>
              </w:rPr>
            </w:pPr>
            <w:r w:rsidRPr="00D31B04">
              <w:rPr>
                <w:sz w:val="22"/>
                <w:szCs w:val="22"/>
              </w:rPr>
              <w:t>Endereço da Emissora</w:t>
            </w:r>
          </w:p>
        </w:tc>
        <w:tc>
          <w:tcPr>
            <w:tcW w:w="1701" w:type="dxa"/>
            <w:tcBorders>
              <w:top w:val="nil"/>
              <w:left w:val="nil"/>
              <w:bottom w:val="nil"/>
              <w:right w:val="nil"/>
            </w:tcBorders>
          </w:tcPr>
          <w:p w14:paraId="5441EC90" w14:textId="77777777" w:rsidR="00B44DDF" w:rsidRPr="00D31B04" w:rsidRDefault="00B44DDF" w:rsidP="00D31B04">
            <w:pPr>
              <w:spacing w:line="280" w:lineRule="exact"/>
              <w:rPr>
                <w:sz w:val="22"/>
                <w:szCs w:val="22"/>
              </w:rPr>
            </w:pPr>
            <w:r w:rsidRPr="00D31B04">
              <w:rPr>
                <w:sz w:val="22"/>
                <w:szCs w:val="22"/>
              </w:rPr>
              <w:t>Complemento</w:t>
            </w:r>
          </w:p>
        </w:tc>
        <w:tc>
          <w:tcPr>
            <w:tcW w:w="3828" w:type="dxa"/>
            <w:gridSpan w:val="2"/>
            <w:tcBorders>
              <w:top w:val="nil"/>
              <w:left w:val="nil"/>
              <w:bottom w:val="nil"/>
              <w:right w:val="nil"/>
            </w:tcBorders>
          </w:tcPr>
          <w:p w14:paraId="001D24C3" w14:textId="77777777" w:rsidR="00B44DDF" w:rsidRPr="00D31B04" w:rsidRDefault="00B44DDF" w:rsidP="00D31B04">
            <w:pPr>
              <w:spacing w:line="280" w:lineRule="exact"/>
              <w:rPr>
                <w:sz w:val="22"/>
                <w:szCs w:val="22"/>
              </w:rPr>
            </w:pPr>
            <w:r w:rsidRPr="00D31B04">
              <w:rPr>
                <w:sz w:val="22"/>
                <w:szCs w:val="22"/>
              </w:rPr>
              <w:t>Bairro</w:t>
            </w:r>
          </w:p>
        </w:tc>
      </w:tr>
      <w:tr w:rsidR="00B44DDF" w:rsidRPr="00D31B04" w14:paraId="3725A2BF" w14:textId="77777777" w:rsidTr="00C23843">
        <w:tc>
          <w:tcPr>
            <w:tcW w:w="5670" w:type="dxa"/>
            <w:tcBorders>
              <w:top w:val="nil"/>
            </w:tcBorders>
          </w:tcPr>
          <w:p w14:paraId="2724A85F" w14:textId="77777777" w:rsidR="00B44DDF" w:rsidRPr="00D31B04" w:rsidRDefault="00B44DDF" w:rsidP="00D31B04">
            <w:pPr>
              <w:pStyle w:val="Textodebalo"/>
              <w:spacing w:line="280" w:lineRule="exact"/>
              <w:rPr>
                <w:rFonts w:ascii="Times New Roman" w:hAnsi="Times New Roman" w:cs="Times New Roman"/>
                <w:sz w:val="22"/>
                <w:szCs w:val="22"/>
              </w:rPr>
            </w:pPr>
            <w:r w:rsidRPr="00D31B04">
              <w:rPr>
                <w:rFonts w:ascii="Times New Roman" w:hAnsi="Times New Roman" w:cs="Times New Roman"/>
                <w:sz w:val="22"/>
                <w:szCs w:val="22"/>
              </w:rPr>
              <w:t>Av. Severo Dullius, 1.395</w:t>
            </w:r>
          </w:p>
        </w:tc>
        <w:tc>
          <w:tcPr>
            <w:tcW w:w="1701" w:type="dxa"/>
            <w:tcBorders>
              <w:top w:val="nil"/>
            </w:tcBorders>
          </w:tcPr>
          <w:p w14:paraId="445C0639" w14:textId="77777777" w:rsidR="00B44DDF" w:rsidRPr="00D31B04" w:rsidRDefault="00B44DDF" w:rsidP="00D31B04">
            <w:pPr>
              <w:spacing w:line="280" w:lineRule="exact"/>
              <w:rPr>
                <w:sz w:val="22"/>
                <w:szCs w:val="22"/>
              </w:rPr>
            </w:pPr>
            <w:r w:rsidRPr="00D31B04">
              <w:rPr>
                <w:sz w:val="22"/>
                <w:szCs w:val="22"/>
              </w:rPr>
              <w:t>12º andar</w:t>
            </w:r>
          </w:p>
        </w:tc>
        <w:tc>
          <w:tcPr>
            <w:tcW w:w="3828" w:type="dxa"/>
            <w:gridSpan w:val="2"/>
            <w:tcBorders>
              <w:top w:val="nil"/>
            </w:tcBorders>
          </w:tcPr>
          <w:p w14:paraId="19679E03" w14:textId="77777777" w:rsidR="00B44DDF" w:rsidRPr="00D31B04" w:rsidRDefault="00B44DDF" w:rsidP="00D31B04">
            <w:pPr>
              <w:pStyle w:val="Textodebalo"/>
              <w:spacing w:line="280" w:lineRule="exact"/>
              <w:rPr>
                <w:rFonts w:ascii="Times New Roman" w:hAnsi="Times New Roman" w:cs="Times New Roman"/>
                <w:sz w:val="22"/>
                <w:szCs w:val="22"/>
              </w:rPr>
            </w:pPr>
            <w:r w:rsidRPr="00D31B04">
              <w:rPr>
                <w:rFonts w:ascii="Times New Roman" w:hAnsi="Times New Roman" w:cs="Times New Roman"/>
                <w:sz w:val="22"/>
                <w:szCs w:val="22"/>
              </w:rPr>
              <w:t xml:space="preserve">São João </w:t>
            </w:r>
          </w:p>
        </w:tc>
      </w:tr>
      <w:tr w:rsidR="00B44DDF" w:rsidRPr="00D31B04" w14:paraId="5E236D4C" w14:textId="77777777" w:rsidTr="00C23843">
        <w:tc>
          <w:tcPr>
            <w:tcW w:w="5670" w:type="dxa"/>
            <w:tcBorders>
              <w:top w:val="nil"/>
              <w:left w:val="nil"/>
              <w:bottom w:val="nil"/>
              <w:right w:val="nil"/>
            </w:tcBorders>
          </w:tcPr>
          <w:p w14:paraId="39E14211" w14:textId="77777777" w:rsidR="00B44DDF" w:rsidRPr="00D31B04" w:rsidRDefault="00B44DDF" w:rsidP="00D31B04">
            <w:pPr>
              <w:pStyle w:val="Textodebalo"/>
              <w:spacing w:line="280" w:lineRule="exact"/>
              <w:rPr>
                <w:rFonts w:ascii="Times New Roman" w:hAnsi="Times New Roman" w:cs="Times New Roman"/>
                <w:sz w:val="22"/>
                <w:szCs w:val="22"/>
              </w:rPr>
            </w:pPr>
            <w:r w:rsidRPr="00D31B04">
              <w:rPr>
                <w:rFonts w:ascii="Times New Roman" w:hAnsi="Times New Roman" w:cs="Times New Roman"/>
                <w:sz w:val="22"/>
                <w:szCs w:val="22"/>
              </w:rPr>
              <w:t>CEP</w:t>
            </w:r>
          </w:p>
        </w:tc>
        <w:tc>
          <w:tcPr>
            <w:tcW w:w="3261" w:type="dxa"/>
            <w:gridSpan w:val="2"/>
            <w:tcBorders>
              <w:top w:val="nil"/>
              <w:left w:val="nil"/>
              <w:bottom w:val="nil"/>
              <w:right w:val="nil"/>
            </w:tcBorders>
          </w:tcPr>
          <w:p w14:paraId="11B0675C" w14:textId="77777777" w:rsidR="00B44DDF" w:rsidRPr="00D31B04" w:rsidRDefault="00B44DDF" w:rsidP="00D31B04">
            <w:pPr>
              <w:spacing w:line="280" w:lineRule="exact"/>
              <w:rPr>
                <w:sz w:val="22"/>
                <w:szCs w:val="22"/>
              </w:rPr>
            </w:pPr>
            <w:r w:rsidRPr="00D31B04">
              <w:rPr>
                <w:sz w:val="22"/>
                <w:szCs w:val="22"/>
              </w:rPr>
              <w:t>Cidade</w:t>
            </w:r>
          </w:p>
        </w:tc>
        <w:tc>
          <w:tcPr>
            <w:tcW w:w="2268" w:type="dxa"/>
            <w:tcBorders>
              <w:top w:val="nil"/>
              <w:left w:val="nil"/>
              <w:bottom w:val="nil"/>
              <w:right w:val="nil"/>
            </w:tcBorders>
          </w:tcPr>
          <w:p w14:paraId="3779FE74" w14:textId="77777777" w:rsidR="00B44DDF" w:rsidRPr="00D31B04" w:rsidRDefault="00B44DDF" w:rsidP="00D31B04">
            <w:pPr>
              <w:spacing w:line="280" w:lineRule="exact"/>
              <w:rPr>
                <w:sz w:val="22"/>
                <w:szCs w:val="22"/>
              </w:rPr>
            </w:pPr>
            <w:r w:rsidRPr="00D31B04">
              <w:rPr>
                <w:sz w:val="22"/>
                <w:szCs w:val="22"/>
              </w:rPr>
              <w:t>UF</w:t>
            </w:r>
          </w:p>
        </w:tc>
      </w:tr>
      <w:tr w:rsidR="00B44DDF" w:rsidRPr="00D31B04" w14:paraId="641537C5" w14:textId="77777777" w:rsidTr="00C23843">
        <w:tc>
          <w:tcPr>
            <w:tcW w:w="5670" w:type="dxa"/>
            <w:tcBorders>
              <w:top w:val="nil"/>
            </w:tcBorders>
          </w:tcPr>
          <w:p w14:paraId="1024EF8D" w14:textId="77777777" w:rsidR="00B44DDF" w:rsidRPr="00D31B04" w:rsidRDefault="00B44DDF" w:rsidP="00D31B04">
            <w:pPr>
              <w:spacing w:line="280" w:lineRule="exact"/>
              <w:rPr>
                <w:sz w:val="22"/>
                <w:szCs w:val="22"/>
              </w:rPr>
            </w:pPr>
            <w:r w:rsidRPr="00D31B04">
              <w:rPr>
                <w:sz w:val="22"/>
                <w:szCs w:val="22"/>
              </w:rPr>
              <w:t>90200-310</w:t>
            </w:r>
          </w:p>
        </w:tc>
        <w:tc>
          <w:tcPr>
            <w:tcW w:w="3261" w:type="dxa"/>
            <w:gridSpan w:val="2"/>
            <w:tcBorders>
              <w:top w:val="nil"/>
            </w:tcBorders>
          </w:tcPr>
          <w:p w14:paraId="7406C01F" w14:textId="77777777" w:rsidR="00B44DDF" w:rsidRPr="00D31B04" w:rsidRDefault="00B44DDF" w:rsidP="00D31B04">
            <w:pPr>
              <w:pStyle w:val="Textodebalo"/>
              <w:spacing w:line="280" w:lineRule="exact"/>
              <w:rPr>
                <w:rFonts w:ascii="Times New Roman" w:hAnsi="Times New Roman" w:cs="Times New Roman"/>
                <w:sz w:val="22"/>
                <w:szCs w:val="22"/>
              </w:rPr>
            </w:pPr>
            <w:r w:rsidRPr="00D31B04">
              <w:rPr>
                <w:rFonts w:ascii="Times New Roman" w:hAnsi="Times New Roman" w:cs="Times New Roman"/>
                <w:sz w:val="22"/>
                <w:szCs w:val="22"/>
              </w:rPr>
              <w:t>Porto Alegre</w:t>
            </w:r>
          </w:p>
        </w:tc>
        <w:tc>
          <w:tcPr>
            <w:tcW w:w="2268" w:type="dxa"/>
            <w:tcBorders>
              <w:top w:val="nil"/>
            </w:tcBorders>
          </w:tcPr>
          <w:p w14:paraId="4205658A" w14:textId="77777777" w:rsidR="00B44DDF" w:rsidRPr="00D31B04" w:rsidRDefault="00B44DDF" w:rsidP="00D31B04">
            <w:pPr>
              <w:spacing w:line="280" w:lineRule="exact"/>
              <w:rPr>
                <w:sz w:val="22"/>
                <w:szCs w:val="22"/>
              </w:rPr>
            </w:pPr>
            <w:r w:rsidRPr="00D31B04">
              <w:rPr>
                <w:sz w:val="22"/>
                <w:szCs w:val="22"/>
              </w:rPr>
              <w:t>RS</w:t>
            </w:r>
          </w:p>
        </w:tc>
      </w:tr>
    </w:tbl>
    <w:p w14:paraId="1D097C33" w14:textId="77777777" w:rsidR="00B44DDF" w:rsidRPr="00D31B04" w:rsidRDefault="00B44DDF" w:rsidP="00D31B04">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B44DDF" w:rsidRPr="00D31B04" w14:paraId="4B8FDD38" w14:textId="77777777" w:rsidTr="00C23843">
        <w:trPr>
          <w:trHeight w:val="228"/>
        </w:trPr>
        <w:tc>
          <w:tcPr>
            <w:tcW w:w="11199" w:type="dxa"/>
            <w:tcBorders>
              <w:top w:val="single" w:sz="4" w:space="0" w:color="auto"/>
              <w:left w:val="single" w:sz="4" w:space="0" w:color="auto"/>
              <w:bottom w:val="nil"/>
              <w:right w:val="single" w:sz="4" w:space="0" w:color="auto"/>
            </w:tcBorders>
            <w:vAlign w:val="center"/>
          </w:tcPr>
          <w:p w14:paraId="0FEE7F21" w14:textId="77777777" w:rsidR="00B44DDF" w:rsidRPr="00D31B04" w:rsidRDefault="00B44DDF" w:rsidP="00D31B04">
            <w:pPr>
              <w:pStyle w:val="Ttulo7"/>
              <w:spacing w:line="280" w:lineRule="exact"/>
              <w:rPr>
                <w:bCs w:val="0"/>
                <w:smallCaps/>
                <w:sz w:val="22"/>
                <w:szCs w:val="22"/>
                <w:u w:val="single"/>
              </w:rPr>
            </w:pPr>
            <w:r w:rsidRPr="00D31B04">
              <w:rPr>
                <w:bCs w:val="0"/>
                <w:smallCaps/>
                <w:sz w:val="22"/>
                <w:szCs w:val="22"/>
                <w:u w:val="single"/>
              </w:rPr>
              <w:t>Características da Emissão</w:t>
            </w:r>
          </w:p>
        </w:tc>
      </w:tr>
      <w:tr w:rsidR="00B44DDF" w:rsidRPr="00D31B04" w14:paraId="581CC758" w14:textId="77777777" w:rsidTr="00C23843">
        <w:trPr>
          <w:trHeight w:val="57"/>
        </w:trPr>
        <w:tc>
          <w:tcPr>
            <w:tcW w:w="11199" w:type="dxa"/>
            <w:tcBorders>
              <w:top w:val="nil"/>
            </w:tcBorders>
          </w:tcPr>
          <w:p w14:paraId="69268B14" w14:textId="77777777" w:rsidR="00B44DDF" w:rsidRPr="00D31B04" w:rsidRDefault="00B44DDF" w:rsidP="00D31B04">
            <w:pPr>
              <w:spacing w:line="280" w:lineRule="exact"/>
              <w:rPr>
                <w:sz w:val="22"/>
                <w:szCs w:val="22"/>
              </w:rPr>
            </w:pPr>
            <w:bookmarkStart w:id="393" w:name="_DV_C4"/>
            <w:r w:rsidRPr="00D31B04">
              <w:rPr>
                <w:sz w:val="22"/>
                <w:szCs w:val="22"/>
              </w:rPr>
              <w:t>Boletim de subscrição com compromisso de integralização ("</w:t>
            </w:r>
            <w:r w:rsidRPr="00D31B04">
              <w:rPr>
                <w:sz w:val="22"/>
                <w:szCs w:val="22"/>
                <w:u w:val="single"/>
              </w:rPr>
              <w:t>Boletim de Subscrição</w:t>
            </w:r>
            <w:r w:rsidRPr="00D31B04">
              <w:rPr>
                <w:sz w:val="22"/>
                <w:szCs w:val="22"/>
              </w:rPr>
              <w:t>") relativo à 2ª (segunda) emissão de debêntures simples, não conversíveis em ações, da espécie quirografária, com garantia fidejussória, em série única, para colocação privada, de Medabil Soluções Construtivas S.A. ("</w:t>
            </w:r>
            <w:r w:rsidRPr="00D31B04">
              <w:rPr>
                <w:sz w:val="22"/>
                <w:szCs w:val="22"/>
                <w:u w:val="single"/>
              </w:rPr>
              <w:t>Emissão</w:t>
            </w:r>
            <w:r w:rsidRPr="00D31B04">
              <w:rPr>
                <w:sz w:val="22"/>
                <w:szCs w:val="22"/>
              </w:rPr>
              <w:t>", "</w:t>
            </w:r>
            <w:r w:rsidRPr="00D31B04">
              <w:rPr>
                <w:sz w:val="22"/>
                <w:szCs w:val="22"/>
                <w:u w:val="single"/>
              </w:rPr>
              <w:t>Debêntures</w:t>
            </w:r>
            <w:r w:rsidRPr="00D31B04">
              <w:rPr>
                <w:sz w:val="22"/>
                <w:szCs w:val="22"/>
              </w:rPr>
              <w:t>" e "</w:t>
            </w:r>
            <w:r w:rsidRPr="00D31B04">
              <w:rPr>
                <w:sz w:val="22"/>
                <w:szCs w:val="22"/>
                <w:u w:val="single"/>
              </w:rPr>
              <w:t>Emissora</w:t>
            </w:r>
            <w:r w:rsidRPr="00D31B04">
              <w:rPr>
                <w:sz w:val="22"/>
                <w:szCs w:val="22"/>
              </w:rPr>
              <w:t>", respectivamente), com valor nominal unitário de R$ 1,00 (um real), na Data de Emissão (conforme abaixo definido) ("</w:t>
            </w:r>
            <w:r w:rsidRPr="00D31B04">
              <w:rPr>
                <w:sz w:val="22"/>
                <w:szCs w:val="22"/>
                <w:u w:val="single"/>
              </w:rPr>
              <w:t>Valor Nominal Unitário</w:t>
            </w:r>
            <w:r w:rsidRPr="00D31B04">
              <w:rPr>
                <w:sz w:val="22"/>
                <w:szCs w:val="22"/>
              </w:rPr>
              <w:t xml:space="preserve">"), totalizando R$ </w:t>
            </w:r>
            <w:r w:rsidR="009A070E" w:rsidRPr="00D31B04">
              <w:rPr>
                <w:sz w:val="22"/>
                <w:szCs w:val="22"/>
              </w:rPr>
              <w:t>16.87</w:t>
            </w:r>
            <w:r w:rsidR="001F0C66" w:rsidRPr="00D31B04">
              <w:rPr>
                <w:sz w:val="22"/>
                <w:szCs w:val="22"/>
              </w:rPr>
              <w:t>3</w:t>
            </w:r>
            <w:r w:rsidR="009A070E" w:rsidRPr="00D31B04">
              <w:rPr>
                <w:sz w:val="22"/>
                <w:szCs w:val="22"/>
              </w:rPr>
              <w:t>.</w:t>
            </w:r>
            <w:r w:rsidR="001F0C66" w:rsidRPr="00D31B04">
              <w:rPr>
                <w:sz w:val="22"/>
                <w:szCs w:val="22"/>
              </w:rPr>
              <w:t>434</w:t>
            </w:r>
            <w:r w:rsidR="009A070E" w:rsidRPr="00D31B04">
              <w:rPr>
                <w:sz w:val="22"/>
                <w:szCs w:val="22"/>
              </w:rPr>
              <w:t xml:space="preserve">,00 </w:t>
            </w:r>
            <w:r w:rsidRPr="00D31B04">
              <w:rPr>
                <w:sz w:val="22"/>
                <w:szCs w:val="22"/>
              </w:rPr>
              <w:t>("</w:t>
            </w:r>
            <w:r w:rsidRPr="00D31B04">
              <w:rPr>
                <w:sz w:val="22"/>
                <w:szCs w:val="22"/>
                <w:u w:val="single"/>
              </w:rPr>
              <w:t>Valor Total da Emissão</w:t>
            </w:r>
            <w:r w:rsidRPr="00D31B04">
              <w:rPr>
                <w:sz w:val="22"/>
                <w:szCs w:val="22"/>
              </w:rPr>
              <w:t xml:space="preserve">"). </w:t>
            </w:r>
          </w:p>
          <w:p w14:paraId="06B26106" w14:textId="31B9E478" w:rsidR="00B44DDF" w:rsidRPr="00D31B04" w:rsidRDefault="00B44DDF" w:rsidP="00D31B04">
            <w:pPr>
              <w:spacing w:line="280" w:lineRule="exact"/>
              <w:rPr>
                <w:sz w:val="22"/>
                <w:szCs w:val="22"/>
              </w:rPr>
            </w:pPr>
            <w:r w:rsidRPr="00D31B04">
              <w:rPr>
                <w:sz w:val="22"/>
                <w:szCs w:val="22"/>
              </w:rPr>
              <w:t xml:space="preserve">A Emissão foi autorizada pelos acionistas da Emissora com base nas deliberações tomadas em assembleia geral extraordinária da Emissora, realizada em </w:t>
            </w:r>
            <w:del w:id="394" w:author="Dayse Bina (Medabil)" w:date="2021-11-12T09:45:00Z">
              <w:r w:rsidR="009A070E" w:rsidRPr="00D31B04" w:rsidDel="00743CE8">
                <w:rPr>
                  <w:sz w:val="22"/>
                  <w:szCs w:val="22"/>
                </w:rPr>
                <w:delText>1</w:delText>
              </w:r>
              <w:r w:rsidR="001F0C66" w:rsidRPr="00D31B04" w:rsidDel="00743CE8">
                <w:rPr>
                  <w:sz w:val="22"/>
                  <w:szCs w:val="22"/>
                </w:rPr>
                <w:delText>1</w:delText>
              </w:r>
              <w:r w:rsidRPr="00D31B04" w:rsidDel="00743CE8">
                <w:rPr>
                  <w:sz w:val="22"/>
                  <w:szCs w:val="22"/>
                </w:rPr>
                <w:delText xml:space="preserve"> </w:delText>
              </w:r>
            </w:del>
            <w:ins w:id="395" w:author="Dayse Bina (Medabil)" w:date="2021-11-12T09:45:00Z">
              <w:r w:rsidR="00743CE8" w:rsidRPr="00D31B04">
                <w:rPr>
                  <w:sz w:val="22"/>
                  <w:szCs w:val="22"/>
                </w:rPr>
                <w:t>1</w:t>
              </w:r>
              <w:r w:rsidR="00743CE8">
                <w:rPr>
                  <w:sz w:val="22"/>
                  <w:szCs w:val="22"/>
                </w:rPr>
                <w:t>2</w:t>
              </w:r>
              <w:r w:rsidR="00743CE8" w:rsidRPr="00D31B04">
                <w:rPr>
                  <w:sz w:val="22"/>
                  <w:szCs w:val="22"/>
                </w:rPr>
                <w:t xml:space="preserve"> </w:t>
              </w:r>
            </w:ins>
            <w:r w:rsidRPr="00D31B04">
              <w:rPr>
                <w:sz w:val="22"/>
                <w:szCs w:val="22"/>
              </w:rPr>
              <w:t xml:space="preserve">de </w:t>
            </w:r>
            <w:r w:rsidR="009A070E" w:rsidRPr="00D31B04">
              <w:rPr>
                <w:sz w:val="22"/>
                <w:szCs w:val="22"/>
              </w:rPr>
              <w:t xml:space="preserve">novembro </w:t>
            </w:r>
            <w:r w:rsidRPr="00D31B04">
              <w:rPr>
                <w:sz w:val="22"/>
                <w:szCs w:val="22"/>
              </w:rPr>
              <w:t>de 2021 ("</w:t>
            </w:r>
            <w:r w:rsidRPr="00D31B04">
              <w:rPr>
                <w:sz w:val="22"/>
                <w:szCs w:val="22"/>
                <w:u w:val="single"/>
              </w:rPr>
              <w:t>AGE</w:t>
            </w:r>
            <w:r w:rsidRPr="00D31B04">
              <w:rPr>
                <w:sz w:val="22"/>
                <w:szCs w:val="22"/>
              </w:rPr>
              <w:t xml:space="preserve">"). A ata da AGE </w:t>
            </w:r>
            <w:r w:rsidR="009A070E" w:rsidRPr="00D31B04">
              <w:rPr>
                <w:sz w:val="22"/>
                <w:szCs w:val="22"/>
              </w:rPr>
              <w:t xml:space="preserve">será </w:t>
            </w:r>
            <w:r w:rsidRPr="00D31B04">
              <w:rPr>
                <w:sz w:val="22"/>
                <w:szCs w:val="22"/>
              </w:rPr>
              <w:t>arquivada na Junta Comercial, Industrial e Serviços do Estado do Rio Grande do Sul ("</w:t>
            </w:r>
            <w:r w:rsidRPr="00D31B04">
              <w:rPr>
                <w:sz w:val="22"/>
                <w:szCs w:val="22"/>
                <w:u w:val="single"/>
              </w:rPr>
              <w:t>JUCISRS</w:t>
            </w:r>
            <w:r w:rsidRPr="00D31B04">
              <w:rPr>
                <w:sz w:val="22"/>
                <w:szCs w:val="22"/>
              </w:rPr>
              <w:t>") e publicada no Diário Oficial do Estado do Rio Grande do Sul ("</w:t>
            </w:r>
            <w:r w:rsidRPr="00D31B04">
              <w:rPr>
                <w:sz w:val="22"/>
                <w:szCs w:val="22"/>
                <w:u w:val="single"/>
              </w:rPr>
              <w:t>DOERS</w:t>
            </w:r>
            <w:r w:rsidRPr="00D31B04">
              <w:rPr>
                <w:sz w:val="22"/>
                <w:szCs w:val="22"/>
              </w:rPr>
              <w:t xml:space="preserve">"); e (ii) no jornal "Jornal do Comércio", conforme disposto no artigo 62, inciso I, e no artigo 289, da Lei das Sociedades por Ações. </w:t>
            </w:r>
          </w:p>
          <w:p w14:paraId="0440E618" w14:textId="2DFAA737" w:rsidR="00B44DDF" w:rsidRPr="00D31B04" w:rsidRDefault="00B44DDF" w:rsidP="00D31B04">
            <w:pPr>
              <w:spacing w:line="280" w:lineRule="exact"/>
              <w:rPr>
                <w:sz w:val="22"/>
                <w:szCs w:val="22"/>
              </w:rPr>
            </w:pPr>
            <w:r w:rsidRPr="00D31B04">
              <w:rPr>
                <w:sz w:val="22"/>
                <w:szCs w:val="22"/>
              </w:rPr>
              <w:lastRenderedPageBreak/>
              <w:t xml:space="preserve">As Debêntures foram emitidas em </w:t>
            </w:r>
            <w:del w:id="396" w:author="Dayse Bina (Medabil)" w:date="2021-11-12T09:45:00Z">
              <w:r w:rsidR="009A070E" w:rsidRPr="00D31B04" w:rsidDel="00743CE8">
                <w:rPr>
                  <w:sz w:val="22"/>
                  <w:szCs w:val="22"/>
                </w:rPr>
                <w:delText>1</w:delText>
              </w:r>
              <w:r w:rsidR="001F0C66" w:rsidRPr="00D31B04" w:rsidDel="00743CE8">
                <w:rPr>
                  <w:sz w:val="22"/>
                  <w:szCs w:val="22"/>
                </w:rPr>
                <w:delText>1</w:delText>
              </w:r>
              <w:r w:rsidR="009A070E" w:rsidRPr="00D31B04" w:rsidDel="00743CE8">
                <w:rPr>
                  <w:sz w:val="22"/>
                  <w:szCs w:val="22"/>
                </w:rPr>
                <w:delText xml:space="preserve"> </w:delText>
              </w:r>
            </w:del>
            <w:ins w:id="397" w:author="Dayse Bina (Medabil)" w:date="2021-11-12T09:45:00Z">
              <w:r w:rsidR="00743CE8" w:rsidRPr="00D31B04">
                <w:rPr>
                  <w:sz w:val="22"/>
                  <w:szCs w:val="22"/>
                </w:rPr>
                <w:t>1</w:t>
              </w:r>
              <w:r w:rsidR="00743CE8">
                <w:rPr>
                  <w:sz w:val="22"/>
                  <w:szCs w:val="22"/>
                </w:rPr>
                <w:t>2</w:t>
              </w:r>
              <w:r w:rsidR="00743CE8" w:rsidRPr="00D31B04">
                <w:rPr>
                  <w:sz w:val="22"/>
                  <w:szCs w:val="22"/>
                </w:rPr>
                <w:t xml:space="preserve"> </w:t>
              </w:r>
            </w:ins>
            <w:r w:rsidRPr="00D31B04">
              <w:rPr>
                <w:sz w:val="22"/>
                <w:szCs w:val="22"/>
              </w:rPr>
              <w:t xml:space="preserve">de </w:t>
            </w:r>
            <w:r w:rsidR="009A070E" w:rsidRPr="00D31B04">
              <w:rPr>
                <w:sz w:val="22"/>
                <w:szCs w:val="22"/>
              </w:rPr>
              <w:t xml:space="preserve">novembro </w:t>
            </w:r>
            <w:r w:rsidRPr="00D31B04">
              <w:rPr>
                <w:sz w:val="22"/>
                <w:szCs w:val="22"/>
              </w:rPr>
              <w:t>de 2021 ("</w:t>
            </w:r>
            <w:r w:rsidRPr="00D31B04">
              <w:rPr>
                <w:sz w:val="22"/>
                <w:szCs w:val="22"/>
                <w:u w:val="single"/>
              </w:rPr>
              <w:t>Data de Emissão</w:t>
            </w:r>
            <w:r w:rsidRPr="00D31B04">
              <w:rPr>
                <w:sz w:val="22"/>
                <w:szCs w:val="22"/>
              </w:rPr>
              <w:t xml:space="preserve">"), sendo que as Debêntures </w:t>
            </w:r>
            <w:r w:rsidRPr="00D31B04">
              <w:rPr>
                <w:kern w:val="16"/>
                <w:sz w:val="22"/>
                <w:szCs w:val="22"/>
              </w:rPr>
              <w:t xml:space="preserve">terão sua data de vencimento em </w:t>
            </w:r>
            <w:r w:rsidR="009A070E" w:rsidRPr="00D31B04">
              <w:rPr>
                <w:sz w:val="22"/>
                <w:szCs w:val="22"/>
              </w:rPr>
              <w:t>1</w:t>
            </w:r>
            <w:r w:rsidR="001F0C66" w:rsidRPr="00D31B04">
              <w:rPr>
                <w:sz w:val="22"/>
                <w:szCs w:val="22"/>
              </w:rPr>
              <w:t>5</w:t>
            </w:r>
            <w:r w:rsidR="009A070E" w:rsidRPr="00D31B04">
              <w:rPr>
                <w:sz w:val="22"/>
                <w:szCs w:val="22"/>
              </w:rPr>
              <w:t xml:space="preserve"> de </w:t>
            </w:r>
            <w:r w:rsidR="001F0C66" w:rsidRPr="00D31B04">
              <w:rPr>
                <w:sz w:val="22"/>
                <w:szCs w:val="22"/>
              </w:rPr>
              <w:t>agosto</w:t>
            </w:r>
            <w:r w:rsidR="009A070E" w:rsidRPr="00D31B04">
              <w:rPr>
                <w:sz w:val="22"/>
                <w:szCs w:val="22"/>
              </w:rPr>
              <w:t xml:space="preserve"> de 2024</w:t>
            </w:r>
            <w:r w:rsidR="009A070E" w:rsidRPr="00D31B04">
              <w:rPr>
                <w:kern w:val="16"/>
                <w:sz w:val="22"/>
                <w:szCs w:val="22"/>
              </w:rPr>
              <w:t xml:space="preserve"> </w:t>
            </w:r>
            <w:r w:rsidRPr="00D31B04">
              <w:rPr>
                <w:kern w:val="16"/>
                <w:sz w:val="22"/>
                <w:szCs w:val="22"/>
              </w:rPr>
              <w:t>("</w:t>
            </w:r>
            <w:r w:rsidRPr="00D31B04">
              <w:rPr>
                <w:kern w:val="16"/>
                <w:sz w:val="22"/>
                <w:szCs w:val="22"/>
                <w:u w:val="single"/>
              </w:rPr>
              <w:t>Data de Vencimento</w:t>
            </w:r>
            <w:r w:rsidRPr="00D31B04">
              <w:rPr>
                <w:kern w:val="16"/>
                <w:sz w:val="22"/>
                <w:szCs w:val="22"/>
              </w:rPr>
              <w:t>")</w:t>
            </w:r>
            <w:bookmarkStart w:id="398" w:name="_DV_C6"/>
            <w:bookmarkEnd w:id="393"/>
            <w:r w:rsidRPr="00D31B04">
              <w:rPr>
                <w:sz w:val="22"/>
                <w:szCs w:val="22"/>
              </w:rPr>
              <w:t xml:space="preserve">. </w:t>
            </w:r>
          </w:p>
          <w:p w14:paraId="48C7E210" w14:textId="77777777" w:rsidR="00B44DDF" w:rsidRPr="00D31B04" w:rsidRDefault="00B44DDF" w:rsidP="00D31B04">
            <w:pPr>
              <w:spacing w:line="280" w:lineRule="exact"/>
              <w:rPr>
                <w:sz w:val="22"/>
                <w:szCs w:val="22"/>
              </w:rPr>
            </w:pPr>
            <w:bookmarkStart w:id="399" w:name="_DV_C271"/>
            <w:bookmarkEnd w:id="398"/>
            <w:r w:rsidRPr="00D31B04">
              <w:rPr>
                <w:sz w:val="22"/>
                <w:szCs w:val="22"/>
              </w:rPr>
              <w:t>As Debêntures serão subscritas mediante a assinatura, pelo Debenturista, do respectivo boletim de subscrição das Debêntures ("</w:t>
            </w:r>
            <w:r w:rsidRPr="00D31B04">
              <w:rPr>
                <w:sz w:val="22"/>
                <w:szCs w:val="22"/>
                <w:u w:val="single"/>
              </w:rPr>
              <w:t>Boletim de Subscrição</w:t>
            </w:r>
            <w:r w:rsidRPr="00D31B04">
              <w:rPr>
                <w:sz w:val="22"/>
                <w:szCs w:val="22"/>
              </w:rPr>
              <w:t>"), e integralizadas no ato de subscrição, pelo seu Valor Nominal Unitário</w:t>
            </w:r>
            <w:r w:rsidRPr="00D31B04" w:rsidDel="0096406B">
              <w:rPr>
                <w:sz w:val="22"/>
                <w:szCs w:val="22"/>
              </w:rPr>
              <w:t xml:space="preserve"> </w:t>
            </w:r>
            <w:r w:rsidRPr="00D31B04">
              <w:rPr>
                <w:sz w:val="22"/>
                <w:szCs w:val="22"/>
              </w:rPr>
              <w:t>("</w:t>
            </w:r>
            <w:r w:rsidRPr="00D31B04">
              <w:rPr>
                <w:sz w:val="22"/>
                <w:szCs w:val="22"/>
                <w:u w:val="single"/>
              </w:rPr>
              <w:t>Preço de Integralização</w:t>
            </w:r>
            <w:r w:rsidRPr="00D31B04">
              <w:rPr>
                <w:sz w:val="22"/>
                <w:szCs w:val="22"/>
              </w:rPr>
              <w:t xml:space="preserve">"), fora do âmbito de qualquer mercado regulamento de valores mobiliários, com créditos detidos pelo Debenturista contra a Companhia e/ou os Fiadores, em montante igual ao Valor Nominal Unitário da totalidade das Debêntures subscritas, podendo ainda, ser utilizada como forma de pagamento do Preço de Integralização a dação em pagamento de quaisquer créditos detidos pelos Debenturistas contra a Companhia, inclusive decorrentes das Notas Promissórias (conforme definido na Escritura). </w:t>
            </w:r>
          </w:p>
          <w:bookmarkEnd w:id="399"/>
          <w:p w14:paraId="37385442" w14:textId="77777777" w:rsidR="00B44DDF" w:rsidRPr="00D31B04" w:rsidRDefault="00B44DDF" w:rsidP="00D31B04">
            <w:pPr>
              <w:spacing w:line="280" w:lineRule="exact"/>
              <w:rPr>
                <w:sz w:val="22"/>
                <w:szCs w:val="22"/>
              </w:rPr>
            </w:pPr>
            <w:r w:rsidRPr="00D31B04">
              <w:rPr>
                <w:sz w:val="22"/>
                <w:szCs w:val="22"/>
              </w:rPr>
              <w:t xml:space="preserve">O Valor Nominal Unitário das Debêntures não será atualizado monetariamente. </w:t>
            </w:r>
          </w:p>
          <w:p w14:paraId="070536A8" w14:textId="77777777" w:rsidR="00B44DDF" w:rsidRPr="00D31B04" w:rsidRDefault="00B44DDF" w:rsidP="00D31B04">
            <w:pPr>
              <w:spacing w:line="280" w:lineRule="exact"/>
              <w:rPr>
                <w:sz w:val="22"/>
                <w:szCs w:val="22"/>
              </w:rPr>
            </w:pPr>
            <w:bookmarkStart w:id="400" w:name="_Ref20256993"/>
            <w:bookmarkStart w:id="401" w:name="_Ref403982008"/>
            <w:r w:rsidRPr="00D31B04">
              <w:rPr>
                <w:sz w:val="22"/>
                <w:szCs w:val="22"/>
              </w:rPr>
              <w:t>Sobre o Valor Nominal Unitário ou o saldo do Valor Nominal Unitário, conforme o caso, incidirão juros remuneratórios correspondentes a 1,00% (um por cento) ao ano, base 252 (duzentos e cinquenta e dois) Dias Úteis ("</w:t>
            </w:r>
            <w:r w:rsidRPr="00D31B04">
              <w:rPr>
                <w:sz w:val="22"/>
                <w:szCs w:val="22"/>
                <w:u w:val="single"/>
              </w:rPr>
              <w:t>Remuneração</w:t>
            </w:r>
            <w:r w:rsidRPr="00D31B04">
              <w:rPr>
                <w:sz w:val="22"/>
                <w:szCs w:val="22"/>
              </w:rPr>
              <w:t xml:space="preserve">"), calculados de forma exponencial e cumulativa </w:t>
            </w:r>
            <w:r w:rsidRPr="00D31B04">
              <w:rPr>
                <w:i/>
                <w:sz w:val="22"/>
                <w:szCs w:val="22"/>
              </w:rPr>
              <w:t>pro rata temporis</w:t>
            </w:r>
            <w:r w:rsidRPr="00D31B04">
              <w:rPr>
                <w:sz w:val="22"/>
                <w:szCs w:val="22"/>
              </w:rPr>
              <w:t>, por Dias Úteis decorridos, desde a Data de Integralização ou a data de pagamento da Remuneração imediatamente anterior, conforme o caso, até a data do efetivo pagamento</w:t>
            </w:r>
            <w:bookmarkEnd w:id="400"/>
            <w:r w:rsidRPr="00D31B04">
              <w:rPr>
                <w:sz w:val="22"/>
                <w:szCs w:val="22"/>
              </w:rPr>
              <w:t>. A Remuneração será calculada de acordo com fórmula prevista na Escritura de Emissão.</w:t>
            </w:r>
            <w:bookmarkEnd w:id="401"/>
            <w:r w:rsidRPr="00D31B04">
              <w:rPr>
                <w:sz w:val="22"/>
                <w:szCs w:val="22"/>
              </w:rPr>
              <w:t xml:space="preserve"> </w:t>
            </w:r>
          </w:p>
          <w:p w14:paraId="6E0E73DD" w14:textId="77777777" w:rsidR="00B44DDF" w:rsidRPr="00D31B04" w:rsidRDefault="00B44DDF" w:rsidP="00D31B04">
            <w:pPr>
              <w:spacing w:line="280" w:lineRule="exact"/>
              <w:rPr>
                <w:sz w:val="22"/>
                <w:szCs w:val="22"/>
              </w:rPr>
            </w:pPr>
            <w:r w:rsidRPr="00D31B04">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3B7FE543" w14:textId="51037E61" w:rsidR="00B44DDF" w:rsidRPr="00D31B04" w:rsidRDefault="00B44DDF" w:rsidP="00D31B04">
            <w:pPr>
              <w:spacing w:line="280" w:lineRule="exact"/>
              <w:rPr>
                <w:sz w:val="22"/>
                <w:szCs w:val="22"/>
              </w:rPr>
            </w:pPr>
            <w:bookmarkStart w:id="402" w:name="_Ref429508316"/>
            <w:r w:rsidRPr="00D31B04">
              <w:rPr>
                <w:sz w:val="22"/>
                <w:szCs w:val="22"/>
              </w:rPr>
              <w:t>As Debêntures não serão depositadas ou registradas para distribuição no mercado primário, negociação no mercado secundário, custódia eletrônica ou liquidação em qualquer mercado organizado.</w:t>
            </w:r>
            <w:bookmarkEnd w:id="402"/>
          </w:p>
          <w:p w14:paraId="348B1E79" w14:textId="77777777" w:rsidR="00B44DDF" w:rsidRPr="00D31B04" w:rsidRDefault="00B44DDF" w:rsidP="00D31B04">
            <w:pPr>
              <w:pStyle w:val="Body"/>
              <w:spacing w:after="120" w:line="276" w:lineRule="auto"/>
              <w:rPr>
                <w:sz w:val="22"/>
                <w:szCs w:val="22"/>
              </w:rPr>
            </w:pPr>
            <w:r w:rsidRPr="00D31B04">
              <w:rPr>
                <w:rFonts w:ascii="Times New Roman" w:hAnsi="Times New Roman" w:cs="Times New Roman"/>
                <w:sz w:val="22"/>
                <w:szCs w:val="22"/>
              </w:rPr>
              <w:t xml:space="preserve">A </w:t>
            </w:r>
            <w:r w:rsidRPr="00D31B04">
              <w:rPr>
                <w:rFonts w:ascii="Times New Roman" w:hAnsi="Times New Roman" w:cs="Times New Roman"/>
                <w:bCs/>
                <w:sz w:val="22"/>
                <w:szCs w:val="22"/>
              </w:rPr>
              <w:t>Simplific Pavarini</w:t>
            </w:r>
            <w:r w:rsidRPr="00D31B04">
              <w:rPr>
                <w:rFonts w:ascii="Times New Roman" w:hAnsi="Times New Roman" w:cs="Times New Roman"/>
                <w:sz w:val="22"/>
                <w:szCs w:val="22"/>
              </w:rPr>
              <w:t xml:space="preserve"> Distribuidora de Títulos e Valores Mobiliários </w:t>
            </w:r>
            <w:r w:rsidRPr="00D31B04">
              <w:rPr>
                <w:rFonts w:ascii="Times New Roman" w:hAnsi="Times New Roman" w:cs="Times New Roman"/>
                <w:bCs/>
                <w:sz w:val="22"/>
                <w:szCs w:val="22"/>
              </w:rPr>
              <w:t>Ltda</w:t>
            </w:r>
            <w:r w:rsidRPr="00D31B04">
              <w:rPr>
                <w:rFonts w:ascii="Times New Roman" w:hAnsi="Times New Roman" w:cs="Times New Roman"/>
                <w:sz w:val="22"/>
                <w:szCs w:val="22"/>
              </w:rPr>
              <w:t>., instituição financeira autorizada a funcionar pelo Banco Central do Brasil, atuando por sua filial no município de São Paulo, Estado de São Paulo, na Rua Joaquim Floriano 466, bloco B, conj. 1401, inscrita no CNPJ sob o nº 15.227.994/0004-01, foi contratada,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controladoras, sociedade coligada ou integrante do mesmo grupo, em que o Agente Fiduciário atue prestando serviços de agente fiduciário, vide a Escritura de Emissão. A comunicação com o Agente Fiduciário poderá ser realizada por meio dos seguintes contatos: (i)</w:t>
            </w:r>
            <w:r w:rsidRPr="00D31B04">
              <w:rPr>
                <w:rFonts w:ascii="Times New Roman" w:hAnsi="Times New Roman"/>
                <w:sz w:val="22"/>
              </w:rPr>
              <w:t xml:space="preserve"> </w:t>
            </w:r>
            <w:r w:rsidRPr="00D31B04">
              <w:rPr>
                <w:rFonts w:ascii="Times New Roman" w:hAnsi="Times New Roman" w:cs="Times New Roman"/>
                <w:sz w:val="22"/>
                <w:szCs w:val="22"/>
              </w:rPr>
              <w:t>Carlos Alberto Bacha / Matheus Gomes Faria / Pedro Paulo Farme D'Amoed Fernandes de Oliveira; (ii) Tel: (11)3090-0447; (iii) E-mail: spestruturacao@simplificpavarini.com.br; e (iv) website: https://www.simplificpavarini.com.br.</w:t>
            </w:r>
          </w:p>
        </w:tc>
      </w:tr>
    </w:tbl>
    <w:p w14:paraId="63186E6E" w14:textId="77777777" w:rsidR="00464B90" w:rsidRPr="00D31B04" w:rsidRDefault="00464B90" w:rsidP="00D31B04">
      <w:pPr>
        <w:spacing w:after="0"/>
        <w:jc w:val="left"/>
        <w:rPr>
          <w:sz w:val="22"/>
          <w:szCs w:val="22"/>
        </w:rPr>
      </w:pPr>
      <w:r w:rsidRPr="00D31B04">
        <w:rPr>
          <w:sz w:val="22"/>
          <w:szCs w:val="22"/>
        </w:rPr>
        <w:lastRenderedPageBreak/>
        <w:br w:type="page"/>
      </w:r>
    </w:p>
    <w:p w14:paraId="3B516EA4" w14:textId="77777777" w:rsidR="00B44DDF" w:rsidRPr="00D31B04" w:rsidRDefault="00B44DDF" w:rsidP="00D31B04">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D31B04" w14:paraId="15908CE5" w14:textId="77777777" w:rsidTr="00C23843">
        <w:tc>
          <w:tcPr>
            <w:tcW w:w="7797" w:type="dxa"/>
            <w:tcBorders>
              <w:top w:val="nil"/>
              <w:left w:val="nil"/>
              <w:bottom w:val="nil"/>
              <w:right w:val="nil"/>
            </w:tcBorders>
          </w:tcPr>
          <w:p w14:paraId="3E0E6D02" w14:textId="77777777" w:rsidR="00B44DDF" w:rsidRPr="00D31B04" w:rsidRDefault="00B44DDF" w:rsidP="00D31B04">
            <w:pPr>
              <w:spacing w:line="280" w:lineRule="exact"/>
              <w:rPr>
                <w:sz w:val="22"/>
                <w:szCs w:val="22"/>
              </w:rPr>
            </w:pPr>
            <w:r w:rsidRPr="00D31B04">
              <w:rPr>
                <w:sz w:val="22"/>
                <w:szCs w:val="22"/>
              </w:rPr>
              <w:t xml:space="preserve">Nome do Subscritor </w:t>
            </w:r>
          </w:p>
        </w:tc>
        <w:tc>
          <w:tcPr>
            <w:tcW w:w="3402" w:type="dxa"/>
            <w:tcBorders>
              <w:top w:val="nil"/>
              <w:left w:val="nil"/>
              <w:bottom w:val="nil"/>
              <w:right w:val="nil"/>
            </w:tcBorders>
          </w:tcPr>
          <w:p w14:paraId="4A78C0FD" w14:textId="77777777" w:rsidR="00B44DDF" w:rsidRPr="00D31B04" w:rsidRDefault="00B44DDF" w:rsidP="00D31B04">
            <w:pPr>
              <w:spacing w:line="280" w:lineRule="exact"/>
              <w:rPr>
                <w:sz w:val="22"/>
                <w:szCs w:val="22"/>
              </w:rPr>
            </w:pPr>
            <w:r w:rsidRPr="00D31B04">
              <w:rPr>
                <w:sz w:val="22"/>
                <w:szCs w:val="22"/>
              </w:rPr>
              <w:t xml:space="preserve">CNPJ/CPF </w:t>
            </w:r>
          </w:p>
        </w:tc>
      </w:tr>
      <w:tr w:rsidR="00B44DDF" w:rsidRPr="00D31B04" w14:paraId="528C0716" w14:textId="77777777" w:rsidTr="00C23843">
        <w:tc>
          <w:tcPr>
            <w:tcW w:w="7797" w:type="dxa"/>
            <w:tcBorders>
              <w:top w:val="nil"/>
            </w:tcBorders>
          </w:tcPr>
          <w:p w14:paraId="6579DEA4" w14:textId="77777777" w:rsidR="00B44DDF" w:rsidRPr="00D31B04" w:rsidRDefault="00B44DDF" w:rsidP="00D31B04">
            <w:pPr>
              <w:spacing w:line="280" w:lineRule="exact"/>
              <w:rPr>
                <w:sz w:val="22"/>
                <w:szCs w:val="22"/>
              </w:rPr>
            </w:pPr>
            <w:r w:rsidRPr="00D31B04">
              <w:rPr>
                <w:sz w:val="22"/>
                <w:szCs w:val="22"/>
              </w:rPr>
              <w:t>[●]</w:t>
            </w:r>
          </w:p>
        </w:tc>
        <w:tc>
          <w:tcPr>
            <w:tcW w:w="3402" w:type="dxa"/>
            <w:tcBorders>
              <w:top w:val="nil"/>
            </w:tcBorders>
          </w:tcPr>
          <w:p w14:paraId="0F5F354A" w14:textId="77777777" w:rsidR="00B44DDF" w:rsidRPr="00D31B04" w:rsidRDefault="00B44DDF" w:rsidP="00D31B04">
            <w:pPr>
              <w:spacing w:line="280" w:lineRule="exact"/>
              <w:rPr>
                <w:sz w:val="22"/>
                <w:szCs w:val="22"/>
              </w:rPr>
            </w:pPr>
            <w:r w:rsidRPr="00D31B04">
              <w:rPr>
                <w:sz w:val="22"/>
                <w:szCs w:val="22"/>
              </w:rPr>
              <w:t>[●]</w:t>
            </w:r>
          </w:p>
        </w:tc>
      </w:tr>
    </w:tbl>
    <w:p w14:paraId="60F8C177" w14:textId="77777777" w:rsidR="00B44DDF" w:rsidRPr="00D31B04" w:rsidRDefault="00B44DDF" w:rsidP="00D31B04">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D31B04" w14:paraId="1CEBA4C7" w14:textId="77777777" w:rsidTr="00C23843">
        <w:tc>
          <w:tcPr>
            <w:tcW w:w="7797" w:type="dxa"/>
            <w:tcBorders>
              <w:top w:val="nil"/>
              <w:left w:val="nil"/>
              <w:bottom w:val="nil"/>
              <w:right w:val="nil"/>
            </w:tcBorders>
          </w:tcPr>
          <w:p w14:paraId="4222D057" w14:textId="77777777" w:rsidR="00B44DDF" w:rsidRPr="00D31B04" w:rsidRDefault="00B44DDF" w:rsidP="00D31B04">
            <w:pPr>
              <w:spacing w:line="280" w:lineRule="exact"/>
              <w:rPr>
                <w:sz w:val="22"/>
                <w:szCs w:val="22"/>
              </w:rPr>
            </w:pPr>
            <w:r w:rsidRPr="00D31B04">
              <w:rPr>
                <w:sz w:val="22"/>
                <w:szCs w:val="22"/>
              </w:rPr>
              <w:t>Endereço/Cidade/Estado/CEP</w:t>
            </w:r>
          </w:p>
        </w:tc>
        <w:tc>
          <w:tcPr>
            <w:tcW w:w="3402" w:type="dxa"/>
            <w:tcBorders>
              <w:top w:val="nil"/>
              <w:left w:val="nil"/>
              <w:bottom w:val="nil"/>
              <w:right w:val="nil"/>
            </w:tcBorders>
          </w:tcPr>
          <w:p w14:paraId="4C9F78D7" w14:textId="77777777" w:rsidR="00B44DDF" w:rsidRPr="00D31B04" w:rsidRDefault="00B44DDF" w:rsidP="00D31B04">
            <w:pPr>
              <w:spacing w:line="280" w:lineRule="exact"/>
              <w:rPr>
                <w:sz w:val="22"/>
                <w:szCs w:val="22"/>
              </w:rPr>
            </w:pPr>
          </w:p>
        </w:tc>
      </w:tr>
      <w:tr w:rsidR="00B44DDF" w:rsidRPr="00D31B04" w14:paraId="53E81B6D" w14:textId="77777777" w:rsidTr="00C23843">
        <w:tc>
          <w:tcPr>
            <w:tcW w:w="11199" w:type="dxa"/>
            <w:gridSpan w:val="2"/>
            <w:tcBorders>
              <w:top w:val="nil"/>
            </w:tcBorders>
          </w:tcPr>
          <w:p w14:paraId="171D2383" w14:textId="77777777" w:rsidR="00B44DDF" w:rsidRPr="00D31B04" w:rsidRDefault="00B44DDF" w:rsidP="00D31B04">
            <w:pPr>
              <w:spacing w:line="280" w:lineRule="exact"/>
              <w:rPr>
                <w:sz w:val="22"/>
                <w:szCs w:val="22"/>
              </w:rPr>
            </w:pPr>
            <w:r w:rsidRPr="00D31B04">
              <w:rPr>
                <w:bCs/>
                <w:sz w:val="22"/>
                <w:szCs w:val="22"/>
              </w:rPr>
              <w:t>[●</w:t>
            </w:r>
            <w:r w:rsidRPr="00D31B04">
              <w:rPr>
                <w:sz w:val="22"/>
                <w:szCs w:val="22"/>
              </w:rPr>
              <w:t>]</w:t>
            </w:r>
          </w:p>
        </w:tc>
      </w:tr>
    </w:tbl>
    <w:p w14:paraId="0A70FF57" w14:textId="77777777" w:rsidR="00B44DDF" w:rsidRPr="00D31B04" w:rsidRDefault="00B44DDF" w:rsidP="00D31B04">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D31B04" w14:paraId="6F0D7638" w14:textId="77777777" w:rsidTr="00C23843">
        <w:tc>
          <w:tcPr>
            <w:tcW w:w="7797" w:type="dxa"/>
            <w:tcBorders>
              <w:top w:val="nil"/>
              <w:left w:val="nil"/>
              <w:bottom w:val="nil"/>
              <w:right w:val="nil"/>
            </w:tcBorders>
          </w:tcPr>
          <w:p w14:paraId="2C005ECF" w14:textId="77777777" w:rsidR="00B44DDF" w:rsidRPr="00D31B04" w:rsidRDefault="00B44DDF" w:rsidP="00D31B04">
            <w:pPr>
              <w:spacing w:line="280" w:lineRule="exact"/>
              <w:rPr>
                <w:sz w:val="22"/>
              </w:rPr>
            </w:pPr>
            <w:r w:rsidRPr="00D31B04">
              <w:rPr>
                <w:sz w:val="22"/>
                <w:szCs w:val="22"/>
              </w:rPr>
              <w:t>E-mail</w:t>
            </w:r>
          </w:p>
        </w:tc>
        <w:tc>
          <w:tcPr>
            <w:tcW w:w="3402" w:type="dxa"/>
            <w:tcBorders>
              <w:top w:val="nil"/>
              <w:left w:val="nil"/>
              <w:bottom w:val="nil"/>
              <w:right w:val="nil"/>
            </w:tcBorders>
          </w:tcPr>
          <w:p w14:paraId="2541F980" w14:textId="77777777" w:rsidR="00B44DDF" w:rsidRPr="00D31B04" w:rsidRDefault="00B44DDF" w:rsidP="00D31B04">
            <w:pPr>
              <w:spacing w:line="280" w:lineRule="exact"/>
              <w:rPr>
                <w:sz w:val="22"/>
              </w:rPr>
            </w:pPr>
            <w:r w:rsidRPr="00D31B04">
              <w:rPr>
                <w:sz w:val="22"/>
                <w:szCs w:val="22"/>
              </w:rPr>
              <w:t xml:space="preserve">Telefone </w:t>
            </w:r>
          </w:p>
        </w:tc>
      </w:tr>
      <w:tr w:rsidR="00B44DDF" w:rsidRPr="00D31B04" w14:paraId="34C2C2FC" w14:textId="77777777" w:rsidTr="00C23843">
        <w:tc>
          <w:tcPr>
            <w:tcW w:w="7797" w:type="dxa"/>
            <w:tcBorders>
              <w:top w:val="nil"/>
            </w:tcBorders>
          </w:tcPr>
          <w:p w14:paraId="727D308F" w14:textId="77777777" w:rsidR="00B44DDF" w:rsidRPr="00D31B04" w:rsidRDefault="00B44DDF" w:rsidP="00D31B04">
            <w:pPr>
              <w:spacing w:line="280" w:lineRule="exact"/>
              <w:rPr>
                <w:sz w:val="22"/>
              </w:rPr>
            </w:pPr>
            <w:r w:rsidRPr="00D31B04">
              <w:rPr>
                <w:sz w:val="22"/>
                <w:szCs w:val="22"/>
              </w:rPr>
              <w:t>[  ]</w:t>
            </w:r>
          </w:p>
        </w:tc>
        <w:tc>
          <w:tcPr>
            <w:tcW w:w="3402" w:type="dxa"/>
            <w:tcBorders>
              <w:top w:val="nil"/>
            </w:tcBorders>
          </w:tcPr>
          <w:p w14:paraId="47BCE5A5" w14:textId="77777777" w:rsidR="00B44DDF" w:rsidRPr="00D31B04" w:rsidRDefault="00B44DDF" w:rsidP="00D31B04">
            <w:pPr>
              <w:spacing w:line="280" w:lineRule="exact"/>
              <w:rPr>
                <w:sz w:val="22"/>
              </w:rPr>
            </w:pPr>
            <w:r w:rsidRPr="00D31B04">
              <w:t>[●]</w:t>
            </w:r>
          </w:p>
        </w:tc>
      </w:tr>
    </w:tbl>
    <w:p w14:paraId="2EBF016F" w14:textId="77777777" w:rsidR="00B44DDF" w:rsidRPr="00D31B04" w:rsidRDefault="00B44DDF" w:rsidP="00D31B04">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B44DDF" w:rsidRPr="00D31B04" w14:paraId="7C88BC67" w14:textId="77777777" w:rsidTr="00C23843">
        <w:tc>
          <w:tcPr>
            <w:tcW w:w="3119" w:type="dxa"/>
            <w:tcBorders>
              <w:top w:val="nil"/>
              <w:left w:val="nil"/>
              <w:bottom w:val="nil"/>
              <w:right w:val="nil"/>
            </w:tcBorders>
          </w:tcPr>
          <w:p w14:paraId="70A6C887" w14:textId="77777777" w:rsidR="00B44DDF" w:rsidRPr="00D31B04" w:rsidRDefault="00B44DDF" w:rsidP="00D31B04">
            <w:pPr>
              <w:spacing w:line="280" w:lineRule="exact"/>
              <w:rPr>
                <w:sz w:val="22"/>
                <w:szCs w:val="22"/>
              </w:rPr>
            </w:pPr>
            <w:r w:rsidRPr="00D31B04">
              <w:rPr>
                <w:sz w:val="22"/>
                <w:szCs w:val="22"/>
              </w:rPr>
              <w:t>Valor Nominal Unitário</w:t>
            </w:r>
          </w:p>
        </w:tc>
        <w:tc>
          <w:tcPr>
            <w:tcW w:w="2693" w:type="dxa"/>
            <w:tcBorders>
              <w:top w:val="nil"/>
              <w:left w:val="nil"/>
              <w:bottom w:val="nil"/>
              <w:right w:val="nil"/>
            </w:tcBorders>
          </w:tcPr>
          <w:p w14:paraId="4967CEA4" w14:textId="77777777" w:rsidR="00B44DDF" w:rsidRPr="00D31B04" w:rsidRDefault="00B44DDF" w:rsidP="00D31B04">
            <w:pPr>
              <w:spacing w:line="280" w:lineRule="exact"/>
              <w:rPr>
                <w:sz w:val="22"/>
                <w:szCs w:val="22"/>
              </w:rPr>
            </w:pPr>
            <w:r w:rsidRPr="00D31B04">
              <w:rPr>
                <w:sz w:val="22"/>
                <w:szCs w:val="22"/>
              </w:rPr>
              <w:t>Quantidade de Debêntures</w:t>
            </w:r>
          </w:p>
        </w:tc>
        <w:tc>
          <w:tcPr>
            <w:tcW w:w="5387" w:type="dxa"/>
            <w:tcBorders>
              <w:top w:val="nil"/>
              <w:left w:val="nil"/>
              <w:bottom w:val="nil"/>
              <w:right w:val="nil"/>
            </w:tcBorders>
          </w:tcPr>
          <w:p w14:paraId="2E6F3D20" w14:textId="77777777" w:rsidR="00B44DDF" w:rsidRPr="00D31B04" w:rsidRDefault="00B44DDF" w:rsidP="00D31B04">
            <w:pPr>
              <w:spacing w:line="280" w:lineRule="exact"/>
              <w:jc w:val="left"/>
              <w:rPr>
                <w:sz w:val="22"/>
                <w:szCs w:val="22"/>
              </w:rPr>
            </w:pPr>
          </w:p>
        </w:tc>
      </w:tr>
      <w:tr w:rsidR="00B44DDF" w:rsidRPr="00D31B04" w14:paraId="4B669AEE" w14:textId="77777777" w:rsidTr="00C23843">
        <w:tc>
          <w:tcPr>
            <w:tcW w:w="3119" w:type="dxa"/>
            <w:tcBorders>
              <w:top w:val="nil"/>
            </w:tcBorders>
          </w:tcPr>
          <w:p w14:paraId="24B0BC12" w14:textId="77777777" w:rsidR="00B44DDF" w:rsidRPr="00D31B04" w:rsidRDefault="00B44DDF" w:rsidP="00D31B04">
            <w:pPr>
              <w:spacing w:line="280" w:lineRule="exact"/>
              <w:rPr>
                <w:sz w:val="22"/>
                <w:szCs w:val="22"/>
              </w:rPr>
            </w:pPr>
            <w:r w:rsidRPr="00D31B04">
              <w:rPr>
                <w:sz w:val="22"/>
                <w:szCs w:val="22"/>
              </w:rPr>
              <w:t>R$1,00 (um real)</w:t>
            </w:r>
          </w:p>
        </w:tc>
        <w:tc>
          <w:tcPr>
            <w:tcW w:w="8080" w:type="dxa"/>
            <w:gridSpan w:val="2"/>
            <w:tcBorders>
              <w:top w:val="nil"/>
            </w:tcBorders>
          </w:tcPr>
          <w:p w14:paraId="2B2BD3BC" w14:textId="77777777" w:rsidR="00B44DDF" w:rsidRPr="00D31B04" w:rsidRDefault="00B44DDF" w:rsidP="00D31B04">
            <w:pPr>
              <w:spacing w:line="280" w:lineRule="exact"/>
              <w:jc w:val="left"/>
              <w:rPr>
                <w:sz w:val="22"/>
                <w:szCs w:val="22"/>
              </w:rPr>
            </w:pPr>
            <w:r w:rsidRPr="00D31B04">
              <w:rPr>
                <w:sz w:val="22"/>
                <w:szCs w:val="22"/>
              </w:rPr>
              <w:t>[●]</w:t>
            </w:r>
          </w:p>
        </w:tc>
      </w:tr>
      <w:tr w:rsidR="00B44DDF" w:rsidRPr="00D31B04" w14:paraId="3CDAD403" w14:textId="77777777" w:rsidTr="00C23843">
        <w:tc>
          <w:tcPr>
            <w:tcW w:w="11199" w:type="dxa"/>
            <w:gridSpan w:val="3"/>
            <w:tcBorders>
              <w:top w:val="nil"/>
              <w:left w:val="nil"/>
              <w:bottom w:val="nil"/>
              <w:right w:val="nil"/>
            </w:tcBorders>
          </w:tcPr>
          <w:p w14:paraId="3A5268D0" w14:textId="77777777" w:rsidR="00B44DDF" w:rsidRPr="00D31B04" w:rsidRDefault="00B44DDF" w:rsidP="00D31B04">
            <w:pPr>
              <w:spacing w:line="280" w:lineRule="exact"/>
              <w:rPr>
                <w:sz w:val="22"/>
                <w:szCs w:val="22"/>
              </w:rPr>
            </w:pPr>
          </w:p>
          <w:p w14:paraId="068BD0ED" w14:textId="77777777" w:rsidR="00B44DDF" w:rsidRPr="00D31B04" w:rsidRDefault="00B44DDF" w:rsidP="00D31B04">
            <w:pPr>
              <w:spacing w:line="280" w:lineRule="exact"/>
              <w:rPr>
                <w:sz w:val="22"/>
                <w:szCs w:val="22"/>
              </w:rPr>
            </w:pPr>
            <w:r w:rsidRPr="00D31B04">
              <w:rPr>
                <w:sz w:val="22"/>
                <w:szCs w:val="22"/>
              </w:rPr>
              <w:t>Valor Total da Subscrição</w:t>
            </w:r>
          </w:p>
        </w:tc>
      </w:tr>
      <w:tr w:rsidR="00B44DDF" w:rsidRPr="00D31B04" w14:paraId="6A487024" w14:textId="77777777" w:rsidTr="00C23843">
        <w:tc>
          <w:tcPr>
            <w:tcW w:w="11199" w:type="dxa"/>
            <w:gridSpan w:val="3"/>
            <w:tcBorders>
              <w:top w:val="nil"/>
            </w:tcBorders>
          </w:tcPr>
          <w:p w14:paraId="32044E9B" w14:textId="77777777" w:rsidR="00B44DDF" w:rsidRPr="00D31B04" w:rsidRDefault="00B44DDF" w:rsidP="00D31B04">
            <w:pPr>
              <w:spacing w:line="280" w:lineRule="exact"/>
              <w:rPr>
                <w:sz w:val="22"/>
                <w:szCs w:val="22"/>
              </w:rPr>
            </w:pPr>
            <w:r w:rsidRPr="00D31B04">
              <w:rPr>
                <w:sz w:val="22"/>
                <w:szCs w:val="22"/>
              </w:rPr>
              <w:t>[●]</w:t>
            </w:r>
          </w:p>
        </w:tc>
      </w:tr>
    </w:tbl>
    <w:p w14:paraId="7802FB21" w14:textId="77777777" w:rsidR="00B44DDF" w:rsidRPr="00D31B04" w:rsidRDefault="00B44DDF" w:rsidP="00D31B04">
      <w:pPr>
        <w:spacing w:line="280" w:lineRule="exact"/>
        <w:rPr>
          <w:sz w:val="22"/>
          <w:szCs w:val="22"/>
        </w:rPr>
      </w:pP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8264"/>
      </w:tblGrid>
      <w:tr w:rsidR="00B44DDF" w:rsidRPr="00D31B04" w14:paraId="022E6F1E" w14:textId="77777777" w:rsidTr="00C23843">
        <w:tc>
          <w:tcPr>
            <w:tcW w:w="2794" w:type="dxa"/>
          </w:tcPr>
          <w:p w14:paraId="256909F7" w14:textId="77777777" w:rsidR="00B44DDF" w:rsidRPr="00D31B04" w:rsidRDefault="00B44DDF" w:rsidP="00D31B04">
            <w:pPr>
              <w:rPr>
                <w:sz w:val="22"/>
                <w:szCs w:val="22"/>
              </w:rPr>
            </w:pPr>
            <w:r w:rsidRPr="00D31B04">
              <w:rPr>
                <w:sz w:val="22"/>
                <w:szCs w:val="22"/>
              </w:rPr>
              <w:t xml:space="preserve">Forma de Pagamento das Debêntures </w:t>
            </w:r>
            <w:r w:rsidRPr="00D31B04">
              <w:rPr>
                <w:sz w:val="22"/>
                <w:szCs w:val="22"/>
              </w:rPr>
              <w:br/>
            </w:r>
          </w:p>
        </w:tc>
        <w:tc>
          <w:tcPr>
            <w:tcW w:w="8264" w:type="dxa"/>
          </w:tcPr>
          <w:p w14:paraId="49B00EA3" w14:textId="77777777" w:rsidR="00B44DDF" w:rsidRPr="00D31B04" w:rsidRDefault="00B44DDF" w:rsidP="00D31B04">
            <w:pPr>
              <w:spacing w:line="280" w:lineRule="exact"/>
              <w:rPr>
                <w:sz w:val="22"/>
                <w:szCs w:val="22"/>
              </w:rPr>
            </w:pPr>
            <w:r w:rsidRPr="00D31B04">
              <w:rPr>
                <w:sz w:val="22"/>
                <w:szCs w:val="22"/>
              </w:rPr>
              <w:t xml:space="preserve">As Debêntures subscritas são, neste ato, integralizadas com créditos detidos pelo Debenturista contra a Companhia e os Fiadores, decorrentes de nota promissória emitida pela Companhia em [●], com aval dos Fiadores, no valor de R$[●]. </w:t>
            </w:r>
          </w:p>
        </w:tc>
      </w:tr>
    </w:tbl>
    <w:p w14:paraId="4A697497" w14:textId="77777777" w:rsidR="00B44DDF" w:rsidRPr="00D31B04" w:rsidRDefault="00B44DDF" w:rsidP="00D31B04">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B44DDF" w:rsidRPr="00D31B04" w14:paraId="7F57F79A" w14:textId="77777777" w:rsidTr="00C23843">
        <w:trPr>
          <w:trHeight w:val="3979"/>
        </w:trPr>
        <w:tc>
          <w:tcPr>
            <w:tcW w:w="11199" w:type="dxa"/>
            <w:gridSpan w:val="5"/>
            <w:tcBorders>
              <w:top w:val="single" w:sz="4" w:space="0" w:color="auto"/>
              <w:left w:val="single" w:sz="4" w:space="0" w:color="auto"/>
              <w:right w:val="single" w:sz="4" w:space="0" w:color="auto"/>
            </w:tcBorders>
          </w:tcPr>
          <w:p w14:paraId="4AAAA285" w14:textId="77777777" w:rsidR="00B44DDF" w:rsidRPr="00D31B04" w:rsidRDefault="00B44DDF" w:rsidP="00D31B04">
            <w:pPr>
              <w:spacing w:line="280" w:lineRule="exact"/>
              <w:rPr>
                <w:sz w:val="22"/>
                <w:szCs w:val="22"/>
              </w:rPr>
            </w:pPr>
            <w:r w:rsidRPr="00D31B04">
              <w:rPr>
                <w:sz w:val="22"/>
                <w:szCs w:val="22"/>
              </w:rPr>
              <w:lastRenderedPageBreak/>
              <w:t>Exceto quando especificamente definidos neste Boletim de Subscrição, os termos aqui utilizados iniciados em letra maiúscula terão o significado a eles atribuído no "Instrumento Particular de Escritura de Emissão Privada de Debêntures Simples, Não Conversíveis em Ações, da Espécie Quirografária, com Garantia Fidejussória, da 2ª (Segunda) Emissão da Medabil Soluções Construtivas S.A." ("</w:t>
            </w:r>
            <w:r w:rsidRPr="00D31B04">
              <w:rPr>
                <w:sz w:val="22"/>
                <w:szCs w:val="22"/>
                <w:u w:val="single"/>
              </w:rPr>
              <w:t>Escritura de Emissão</w:t>
            </w:r>
            <w:r w:rsidRPr="00D31B04">
              <w:rPr>
                <w:sz w:val="22"/>
                <w:szCs w:val="22"/>
              </w:rPr>
              <w:t>").</w:t>
            </w:r>
          </w:p>
          <w:p w14:paraId="0F2994BF" w14:textId="77777777" w:rsidR="00B44DDF" w:rsidRPr="00D31B04" w:rsidRDefault="00B44DDF" w:rsidP="00D31B04">
            <w:pPr>
              <w:spacing w:line="280" w:lineRule="exact"/>
              <w:rPr>
                <w:sz w:val="22"/>
                <w:szCs w:val="22"/>
              </w:rPr>
            </w:pPr>
            <w:r w:rsidRPr="00D31B04">
              <w:rPr>
                <w:sz w:val="22"/>
                <w:szCs w:val="22"/>
              </w:rPr>
              <w:t>Este Boletim de Subscrição é celebrado em caráter irrevogável e irretratável, observado o disposto neste Boletim de Subscrição, obrigando as partes por si e por seus sucessores a qualquer título.</w:t>
            </w:r>
          </w:p>
          <w:p w14:paraId="493C215A" w14:textId="77777777" w:rsidR="00B44DDF" w:rsidRPr="00D31B04" w:rsidRDefault="00B44DDF" w:rsidP="00D31B04">
            <w:pPr>
              <w:spacing w:line="280" w:lineRule="exact"/>
              <w:rPr>
                <w:sz w:val="22"/>
                <w:szCs w:val="22"/>
              </w:rPr>
            </w:pPr>
            <w:r w:rsidRPr="00D31B04">
              <w:rPr>
                <w:bCs/>
                <w:sz w:val="22"/>
                <w:szCs w:val="22"/>
              </w:rPr>
              <w:t>Quaisquer disputas resultantes deste Boletim de Subscrição deverão ser resolvidas por arbitragem nos termos da Escritura de Emissão.</w:t>
            </w:r>
          </w:p>
          <w:p w14:paraId="22D85BDA" w14:textId="77777777" w:rsidR="00B44DDF" w:rsidRPr="00D31B04" w:rsidRDefault="00B44DDF" w:rsidP="00D31B04">
            <w:pPr>
              <w:spacing w:line="280" w:lineRule="exact"/>
              <w:rPr>
                <w:sz w:val="22"/>
                <w:szCs w:val="22"/>
              </w:rPr>
            </w:pPr>
            <w:r w:rsidRPr="00D31B04">
              <w:rPr>
                <w:sz w:val="22"/>
                <w:szCs w:val="22"/>
              </w:rPr>
              <w:t>Declaro, para todos os fins, (i) ter conhecimento do inteiro teor deste Boletim de Subscrição, e estar de acordo com as cláusulas contratuais e demais condições expressas neste Boletim de Subscrição; (ii) ter conhecimento e experiência em finanças e negócios suficientes para avaliar os riscos e o conteúdo da Emissão e ser capaz de assumir tais riscos; e (iii) que as Condições Precedentes foram atendidas pela Emissora ou renunciada por nós.</w:t>
            </w:r>
          </w:p>
          <w:p w14:paraId="61489216" w14:textId="77777777" w:rsidR="00B44DDF" w:rsidRPr="00D31B04" w:rsidRDefault="00B44DDF" w:rsidP="00D31B04">
            <w:pPr>
              <w:spacing w:line="280" w:lineRule="exact"/>
              <w:rPr>
                <w:sz w:val="22"/>
                <w:szCs w:val="22"/>
              </w:rPr>
            </w:pPr>
            <w:r w:rsidRPr="00D31B04">
              <w:rPr>
                <w:sz w:val="22"/>
                <w:szCs w:val="22"/>
              </w:rPr>
              <w:t>Declaramos, para todos os fins, estar de acordo com os termos e condições da Escritura de Emissão.</w:t>
            </w:r>
          </w:p>
          <w:p w14:paraId="3819324E" w14:textId="77777777" w:rsidR="00B44DDF" w:rsidRPr="00D31B04" w:rsidRDefault="00B44DDF" w:rsidP="00D31B04">
            <w:pPr>
              <w:spacing w:line="280" w:lineRule="exact"/>
              <w:rPr>
                <w:sz w:val="22"/>
                <w:szCs w:val="22"/>
              </w:rPr>
            </w:pPr>
            <w:r w:rsidRPr="00D31B04">
              <w:rPr>
                <w:sz w:val="22"/>
                <w:szCs w:val="22"/>
              </w:rPr>
              <w:t xml:space="preserve">O presente </w:t>
            </w:r>
            <w:r w:rsidRPr="00D31B04">
              <w:rPr>
                <w:bCs/>
                <w:sz w:val="22"/>
                <w:szCs w:val="22"/>
              </w:rPr>
              <w:t>Boletim de Subscrição</w:t>
            </w:r>
            <w:r w:rsidRPr="00D31B04">
              <w:rPr>
                <w:b/>
                <w:sz w:val="22"/>
                <w:szCs w:val="22"/>
              </w:rPr>
              <w:t xml:space="preserve"> </w:t>
            </w:r>
            <w:r w:rsidRPr="00D31B04">
              <w:rPr>
                <w:sz w:val="22"/>
                <w:szCs w:val="22"/>
              </w:rPr>
              <w:t>é firmado em formato eletrônico, com a intermediação de entidade certificadora devidamente credenciada e autorizada a funcionar no país, de acordo com a Medida Provisória 2200-2.</w:t>
            </w:r>
          </w:p>
          <w:p w14:paraId="39ABABC9" w14:textId="77777777" w:rsidR="00B44DDF" w:rsidRPr="00D31B04" w:rsidRDefault="00B44DDF" w:rsidP="00D31B04">
            <w:pPr>
              <w:pStyle w:val="Cabealho"/>
              <w:spacing w:line="280" w:lineRule="exact"/>
              <w:jc w:val="center"/>
              <w:rPr>
                <w:sz w:val="22"/>
                <w:szCs w:val="22"/>
              </w:rPr>
            </w:pPr>
            <w:r w:rsidRPr="00D31B04">
              <w:rPr>
                <w:sz w:val="22"/>
                <w:szCs w:val="22"/>
              </w:rPr>
              <w:t>São Paulo, [  ] de [  ] de 2021</w:t>
            </w:r>
          </w:p>
          <w:p w14:paraId="09EA0282" w14:textId="77777777" w:rsidR="00B44DDF" w:rsidRPr="00D31B04" w:rsidRDefault="00B44DDF" w:rsidP="00D31B04">
            <w:pPr>
              <w:pStyle w:val="Cabealho"/>
              <w:spacing w:line="280" w:lineRule="exact"/>
              <w:jc w:val="center"/>
              <w:rPr>
                <w:sz w:val="22"/>
                <w:szCs w:val="22"/>
              </w:rPr>
            </w:pPr>
          </w:p>
          <w:p w14:paraId="716EE973" w14:textId="77777777" w:rsidR="00B44DDF" w:rsidRPr="00D31B04" w:rsidRDefault="00B44DDF" w:rsidP="00D31B04">
            <w:pPr>
              <w:pStyle w:val="Cabealho"/>
              <w:spacing w:line="280" w:lineRule="exact"/>
              <w:jc w:val="center"/>
              <w:rPr>
                <w:sz w:val="22"/>
                <w:szCs w:val="22"/>
              </w:rPr>
            </w:pPr>
            <w:r w:rsidRPr="00D31B04">
              <w:rPr>
                <w:sz w:val="22"/>
                <w:szCs w:val="22"/>
              </w:rPr>
              <w:t>________________________________________________________________________</w:t>
            </w:r>
          </w:p>
          <w:p w14:paraId="46FED1C5" w14:textId="77777777" w:rsidR="00B44DDF" w:rsidRPr="00D31B04" w:rsidRDefault="00B44DDF" w:rsidP="00D31B04">
            <w:pPr>
              <w:spacing w:line="280" w:lineRule="exact"/>
              <w:jc w:val="center"/>
              <w:rPr>
                <w:bCs/>
                <w:smallCaps/>
                <w:sz w:val="22"/>
                <w:szCs w:val="22"/>
              </w:rPr>
            </w:pPr>
            <w:r w:rsidRPr="00D31B04">
              <w:rPr>
                <w:sz w:val="22"/>
                <w:szCs w:val="22"/>
              </w:rPr>
              <w:t>[</w:t>
            </w:r>
            <w:r w:rsidR="00464B90" w:rsidRPr="00D31B04">
              <w:rPr>
                <w:sz w:val="22"/>
                <w:szCs w:val="22"/>
              </w:rPr>
              <w:t>●</w:t>
            </w:r>
            <w:r w:rsidRPr="00D31B04">
              <w:rPr>
                <w:sz w:val="22"/>
                <w:szCs w:val="22"/>
              </w:rPr>
              <w:t>]</w:t>
            </w:r>
            <w:r w:rsidRPr="00D31B04" w:rsidDel="00C258BE">
              <w:rPr>
                <w:bCs/>
                <w:smallCaps/>
                <w:sz w:val="22"/>
                <w:szCs w:val="22"/>
              </w:rPr>
              <w:t xml:space="preserve"> </w:t>
            </w:r>
          </w:p>
          <w:p w14:paraId="38C2491C" w14:textId="77777777" w:rsidR="00B44DDF" w:rsidRPr="00D31B04" w:rsidRDefault="00B44DDF" w:rsidP="00D31B04">
            <w:pPr>
              <w:spacing w:line="280" w:lineRule="exact"/>
              <w:jc w:val="center"/>
              <w:rPr>
                <w:sz w:val="22"/>
                <w:szCs w:val="22"/>
              </w:rPr>
            </w:pPr>
            <w:r w:rsidRPr="00D31B04">
              <w:rPr>
                <w:bCs/>
                <w:smallCaps/>
                <w:sz w:val="22"/>
                <w:szCs w:val="22"/>
              </w:rPr>
              <w:t>p.</w:t>
            </w:r>
            <w:r w:rsidRPr="00D31B04">
              <w:rPr>
                <w:smallCaps/>
                <w:sz w:val="22"/>
                <w:szCs w:val="22"/>
              </w:rPr>
              <w:t xml:space="preserve"> [  ]</w:t>
            </w:r>
          </w:p>
          <w:p w14:paraId="107B8926" w14:textId="77777777" w:rsidR="00B44DDF" w:rsidRPr="00D31B04" w:rsidRDefault="00B44DDF" w:rsidP="00D31B04">
            <w:pPr>
              <w:spacing w:line="280" w:lineRule="exact"/>
              <w:jc w:val="center"/>
              <w:rPr>
                <w:sz w:val="22"/>
                <w:szCs w:val="22"/>
              </w:rPr>
            </w:pPr>
          </w:p>
          <w:p w14:paraId="6E491F57" w14:textId="77777777" w:rsidR="00B44DDF" w:rsidRPr="00D31B04" w:rsidRDefault="00B44DDF" w:rsidP="00D31B04">
            <w:pPr>
              <w:tabs>
                <w:tab w:val="left" w:pos="3332"/>
              </w:tabs>
              <w:spacing w:line="280" w:lineRule="exact"/>
              <w:ind w:left="3332"/>
              <w:rPr>
                <w:sz w:val="22"/>
                <w:szCs w:val="22"/>
              </w:rPr>
            </w:pPr>
          </w:p>
          <w:p w14:paraId="064430B7" w14:textId="77777777" w:rsidR="00B44DDF" w:rsidRPr="00D31B04" w:rsidRDefault="00B44DDF" w:rsidP="00D31B04">
            <w:pPr>
              <w:pStyle w:val="Cabealho"/>
              <w:spacing w:line="280" w:lineRule="exact"/>
              <w:jc w:val="center"/>
              <w:rPr>
                <w:sz w:val="22"/>
                <w:szCs w:val="22"/>
              </w:rPr>
            </w:pPr>
            <w:r w:rsidRPr="00D31B04">
              <w:rPr>
                <w:sz w:val="22"/>
                <w:szCs w:val="22"/>
              </w:rPr>
              <w:t>________________________________________________________________________</w:t>
            </w:r>
          </w:p>
          <w:p w14:paraId="010D835F" w14:textId="77777777" w:rsidR="00B44DDF" w:rsidRPr="00D31B04" w:rsidRDefault="00B44DDF" w:rsidP="00D31B04">
            <w:pPr>
              <w:spacing w:line="280" w:lineRule="exact"/>
              <w:jc w:val="center"/>
              <w:rPr>
                <w:smallCaps/>
                <w:sz w:val="22"/>
                <w:szCs w:val="22"/>
              </w:rPr>
            </w:pPr>
            <w:r w:rsidRPr="00D31B04">
              <w:rPr>
                <w:smallCaps/>
                <w:sz w:val="22"/>
                <w:szCs w:val="22"/>
              </w:rPr>
              <w:t>Medabil Soluções Construtivas S.A.</w:t>
            </w:r>
          </w:p>
          <w:p w14:paraId="7E759166" w14:textId="77777777" w:rsidR="00B44DDF" w:rsidRPr="00D31B04" w:rsidRDefault="00B44DDF" w:rsidP="00D31B04">
            <w:pPr>
              <w:tabs>
                <w:tab w:val="left" w:pos="3332"/>
              </w:tabs>
              <w:spacing w:line="280" w:lineRule="exact"/>
              <w:ind w:left="3332"/>
              <w:rPr>
                <w:sz w:val="22"/>
                <w:szCs w:val="22"/>
              </w:rPr>
            </w:pPr>
          </w:p>
        </w:tc>
      </w:tr>
      <w:tr w:rsidR="00B44DDF" w:rsidRPr="0080149A" w14:paraId="7945E669" w14:textId="77777777" w:rsidTr="00C23843">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6CC2DCEF" w14:textId="77777777" w:rsidR="00B44DDF" w:rsidRPr="00D31B04" w:rsidRDefault="00B44DDF" w:rsidP="00D31B04">
            <w:pPr>
              <w:spacing w:line="280" w:lineRule="exact"/>
              <w:rPr>
                <w:sz w:val="22"/>
                <w:szCs w:val="22"/>
              </w:rPr>
            </w:pPr>
            <w:r w:rsidRPr="00D31B04">
              <w:rPr>
                <w:sz w:val="22"/>
                <w:szCs w:val="22"/>
              </w:rPr>
              <w:t>1ª via: Emissora</w:t>
            </w:r>
          </w:p>
        </w:tc>
        <w:tc>
          <w:tcPr>
            <w:tcW w:w="3087" w:type="dxa"/>
            <w:tcBorders>
              <w:left w:val="nil"/>
              <w:bottom w:val="nil"/>
              <w:right w:val="nil"/>
            </w:tcBorders>
          </w:tcPr>
          <w:p w14:paraId="0AA29EC2" w14:textId="77777777" w:rsidR="00B44DDF" w:rsidRPr="0080149A" w:rsidRDefault="00B44DDF" w:rsidP="00D31B04">
            <w:pPr>
              <w:spacing w:line="280" w:lineRule="exact"/>
              <w:rPr>
                <w:sz w:val="22"/>
                <w:szCs w:val="22"/>
              </w:rPr>
            </w:pPr>
            <w:r w:rsidRPr="00D31B04">
              <w:rPr>
                <w:sz w:val="22"/>
                <w:szCs w:val="22"/>
              </w:rPr>
              <w:t>2ª via: Subscritor</w:t>
            </w:r>
          </w:p>
        </w:tc>
        <w:tc>
          <w:tcPr>
            <w:tcW w:w="3087" w:type="dxa"/>
            <w:tcBorders>
              <w:left w:val="nil"/>
              <w:bottom w:val="nil"/>
              <w:right w:val="nil"/>
            </w:tcBorders>
          </w:tcPr>
          <w:p w14:paraId="1BB13B8A" w14:textId="77777777" w:rsidR="00B44DDF" w:rsidRPr="0080149A" w:rsidRDefault="00B44DDF" w:rsidP="00D31B04">
            <w:pPr>
              <w:spacing w:line="280" w:lineRule="exact"/>
              <w:rPr>
                <w:sz w:val="22"/>
                <w:szCs w:val="22"/>
              </w:rPr>
            </w:pPr>
          </w:p>
        </w:tc>
      </w:tr>
    </w:tbl>
    <w:p w14:paraId="09A53CB7" w14:textId="77777777" w:rsidR="00F55390" w:rsidRPr="005804BE" w:rsidRDefault="00F55390" w:rsidP="00D31B04">
      <w:pPr>
        <w:spacing w:line="280" w:lineRule="exact"/>
      </w:pPr>
    </w:p>
    <w:sectPr w:rsidR="00F55390" w:rsidRPr="005804BE">
      <w:headerReference w:type="even" r:id="rId17"/>
      <w:headerReference w:type="default" r:id="rId18"/>
      <w:footerReference w:type="even" r:id="rId19"/>
      <w:footerReference w:type="default" r:id="rId20"/>
      <w:headerReference w:type="first" r:id="rId21"/>
      <w:footerReference w:type="first" r:id="rId22"/>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9974" w14:textId="77777777" w:rsidR="00D31B04" w:rsidRDefault="00D31B04">
      <w:r>
        <w:separator/>
      </w:r>
    </w:p>
    <w:p w14:paraId="51BFD4BA" w14:textId="77777777" w:rsidR="00D31B04" w:rsidRDefault="00D31B04"/>
    <w:p w14:paraId="4750B864" w14:textId="77777777" w:rsidR="00D31B04" w:rsidRDefault="00D31B04">
      <w:pPr>
        <w:rPr>
          <w:ins w:id="3" w:author="DANNY.NEGRI" w:date="2021-11-10T15:34:00Z"/>
        </w:rPr>
      </w:pPr>
    </w:p>
    <w:p w14:paraId="7EBE9F7A" w14:textId="77777777" w:rsidR="00D31B04" w:rsidRDefault="00D31B04"/>
  </w:endnote>
  <w:endnote w:type="continuationSeparator" w:id="0">
    <w:p w14:paraId="7B4CF936" w14:textId="77777777" w:rsidR="00D31B04" w:rsidRDefault="00D31B04">
      <w:r>
        <w:continuationSeparator/>
      </w:r>
    </w:p>
    <w:p w14:paraId="53019283" w14:textId="77777777" w:rsidR="00D31B04" w:rsidRDefault="00D31B04"/>
    <w:p w14:paraId="7E5E9C34" w14:textId="77777777" w:rsidR="00D31B04" w:rsidRDefault="00D31B04">
      <w:pPr>
        <w:rPr>
          <w:ins w:id="4" w:author="DANNY.NEGRI" w:date="2021-11-10T15:34:00Z"/>
        </w:rPr>
      </w:pPr>
    </w:p>
    <w:p w14:paraId="0E9B7752" w14:textId="77777777" w:rsidR="00D31B04" w:rsidRDefault="00D31B04"/>
  </w:endnote>
  <w:endnote w:type="continuationNotice" w:id="1">
    <w:p w14:paraId="3292C422" w14:textId="77777777" w:rsidR="00D31B04" w:rsidRDefault="00D31B04">
      <w:pPr>
        <w:spacing w:after="0"/>
      </w:pPr>
    </w:p>
    <w:p w14:paraId="437B139C" w14:textId="77777777" w:rsidR="00D31B04" w:rsidRDefault="00D31B04"/>
    <w:p w14:paraId="63AC178B" w14:textId="77777777" w:rsidR="00D31B04" w:rsidRDefault="00D31B04" w:rsidP="005804BE">
      <w:pPr>
        <w:rPr>
          <w:ins w:id="5" w:author="DANNY.NEGRI" w:date="2021-11-10T15:34:00Z"/>
        </w:rPr>
      </w:pPr>
    </w:p>
    <w:p w14:paraId="5C102176" w14:textId="77777777" w:rsidR="00D31B04" w:rsidRDefault="00D31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Negrit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1FA4" w14:textId="77777777" w:rsidR="00D31B04" w:rsidRDefault="00D31B04">
    <w:pPr>
      <w:framePr w:wrap="around" w:vAnchor="text" w:hAnchor="margin" w:xAlign="center" w:y="1"/>
    </w:pPr>
    <w:r>
      <w:fldChar w:fldCharType="begin"/>
    </w:r>
    <w:r>
      <w:instrText xml:space="preserve">PAGE  </w:instrText>
    </w:r>
    <w:r>
      <w:fldChar w:fldCharType="separate"/>
    </w:r>
    <w:r>
      <w:rPr>
        <w:noProof/>
      </w:rPr>
      <w:t>1</w:t>
    </w:r>
    <w:r>
      <w:fldChar w:fldCharType="end"/>
    </w:r>
  </w:p>
  <w:p w14:paraId="7152DBDF" w14:textId="77777777" w:rsidR="00D31B04" w:rsidRDefault="00D31B04">
    <w:pPr>
      <w:ind w:right="360"/>
    </w:pPr>
  </w:p>
  <w:p w14:paraId="12C9FF9D" w14:textId="77777777" w:rsidR="00D31B04" w:rsidRDefault="00D31B04"/>
  <w:p w14:paraId="6A5FD86A" w14:textId="77777777" w:rsidR="00D31B04" w:rsidRDefault="00D31B04" w:rsidP="005804BE">
    <w:pPr>
      <w:rPr>
        <w:ins w:id="404" w:author="DANNY.NEGRI" w:date="2021-11-10T15:34:00Z"/>
      </w:rPr>
    </w:pPr>
  </w:p>
  <w:p w14:paraId="79FE450D" w14:textId="77777777" w:rsidR="00D31B04" w:rsidRDefault="00D31B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9973" w14:textId="77777777" w:rsidR="00D31B04" w:rsidRDefault="00D31B04" w:rsidP="008E6080">
    <w:pPr>
      <w:pStyle w:val="Rodap"/>
      <w:jc w:val="center"/>
      <w:rPr>
        <w:smallCaps/>
        <w:sz w:val="16"/>
        <w:szCs w:val="16"/>
      </w:rPr>
    </w:pPr>
    <w:r w:rsidRPr="001A4473">
      <w:rPr>
        <w:smallCaps/>
        <w:sz w:val="16"/>
        <w:szCs w:val="16"/>
      </w:rPr>
      <w:t>Instrumento Particular de Escritura de Emissão Privada de</w:t>
    </w:r>
    <w:r w:rsidRPr="001A4473">
      <w:rPr>
        <w:sz w:val="16"/>
        <w:szCs w:val="16"/>
      </w:rPr>
      <w:br/>
    </w:r>
    <w:r w:rsidRPr="001A4473">
      <w:rPr>
        <w:smallCaps/>
        <w:sz w:val="16"/>
        <w:szCs w:val="16"/>
      </w:rPr>
      <w:t>Debêntures Simples, Não Conversíveis em Ações, da</w:t>
    </w:r>
    <w:r w:rsidRPr="001A4473">
      <w:rPr>
        <w:sz w:val="16"/>
        <w:szCs w:val="16"/>
      </w:rPr>
      <w:br/>
    </w:r>
    <w:r w:rsidRPr="001A4473">
      <w:rPr>
        <w:smallCaps/>
        <w:sz w:val="16"/>
        <w:szCs w:val="16"/>
      </w:rPr>
      <w:t>Espécie Quirografária, com Garantia Fidejussória, da</w:t>
    </w:r>
    <w:r w:rsidRPr="001A4473">
      <w:rPr>
        <w:sz w:val="16"/>
        <w:szCs w:val="16"/>
      </w:rPr>
      <w:br/>
    </w:r>
    <w:r w:rsidRPr="00EB0E79">
      <w:rPr>
        <w:smallCaps/>
        <w:sz w:val="16"/>
        <w:szCs w:val="16"/>
      </w:rPr>
      <w:t>2ª (Segunda) Emissão da Medabil Soluções Construtivas S.A.</w:t>
    </w:r>
  </w:p>
  <w:sdt>
    <w:sdtPr>
      <w:rPr>
        <w:sz w:val="16"/>
        <w:szCs w:val="16"/>
      </w:rPr>
      <w:id w:val="224652139"/>
      <w:docPartObj>
        <w:docPartGallery w:val="Page Numbers (Bottom of Page)"/>
        <w:docPartUnique/>
      </w:docPartObj>
    </w:sdtPr>
    <w:sdtContent>
      <w:p w14:paraId="01E1866E" w14:textId="77777777" w:rsidR="00D31B04" w:rsidRDefault="00D31B04" w:rsidP="008E6080">
        <w:pPr>
          <w:pStyle w:val="Rodap"/>
          <w:jc w:val="center"/>
          <w:rPr>
            <w:sz w:val="16"/>
            <w:szCs w:val="16"/>
          </w:rPr>
        </w:pPr>
      </w:p>
      <w:p w14:paraId="43EEDF89" w14:textId="77777777" w:rsidR="00D31B04" w:rsidRPr="001A4473" w:rsidRDefault="00D31B04" w:rsidP="008E6080">
        <w:pPr>
          <w:pStyle w:val="Rodap"/>
          <w:jc w:val="center"/>
          <w:rPr>
            <w:sz w:val="16"/>
            <w:szCs w:val="16"/>
          </w:rPr>
        </w:pPr>
        <w:r w:rsidRPr="001A4473">
          <w:rPr>
            <w:sz w:val="16"/>
            <w:szCs w:val="16"/>
          </w:rPr>
          <w:fldChar w:fldCharType="begin"/>
        </w:r>
        <w:r w:rsidRPr="00CF1552">
          <w:rPr>
            <w:sz w:val="16"/>
            <w:szCs w:val="16"/>
          </w:rPr>
          <w:instrText>PAGE   \* MERGEFORMAT</w:instrText>
        </w:r>
        <w:r w:rsidRPr="001A4473">
          <w:rPr>
            <w:sz w:val="16"/>
            <w:szCs w:val="16"/>
          </w:rPr>
          <w:fldChar w:fldCharType="separate"/>
        </w:r>
        <w:r>
          <w:rPr>
            <w:noProof/>
            <w:sz w:val="16"/>
            <w:szCs w:val="16"/>
          </w:rPr>
          <w:t>20</w:t>
        </w:r>
        <w:r w:rsidRPr="001A4473">
          <w:rPr>
            <w:sz w:val="16"/>
            <w:szCs w:val="16"/>
          </w:rPr>
          <w:fldChar w:fldCharType="end"/>
        </w:r>
      </w:p>
    </w:sdtContent>
  </w:sdt>
  <w:p w14:paraId="3E025FBE" w14:textId="77777777" w:rsidR="00D31B04" w:rsidRDefault="00D31B04" w:rsidP="008E6080">
    <w:r w:rsidDel="008E6080">
      <w:t xml:space="preserve"> </w:t>
    </w:r>
  </w:p>
  <w:p w14:paraId="7C1FC5C0" w14:textId="77777777" w:rsidR="00D31B04" w:rsidRDefault="00D31B04"/>
  <w:p w14:paraId="69F24CC3" w14:textId="77777777" w:rsidR="00D31B04" w:rsidRDefault="00D31B04"/>
  <w:p w14:paraId="0F77B1FB" w14:textId="77777777" w:rsidR="00D31B04" w:rsidRPr="005804BE" w:rsidRDefault="00D31B04" w:rsidP="005804BE"/>
  <w:p w14:paraId="7DF39530" w14:textId="77777777" w:rsidR="00D31B04" w:rsidRDefault="00D31B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C3AB" w14:textId="77777777" w:rsidR="00D31B04" w:rsidRPr="001A4473" w:rsidRDefault="00D31B04" w:rsidP="00EB0E79">
    <w:pPr>
      <w:pStyle w:val="Rodap"/>
      <w:jc w:val="center"/>
      <w:rPr>
        <w:sz w:val="16"/>
        <w:szCs w:val="16"/>
      </w:rPr>
    </w:pPr>
  </w:p>
  <w:p w14:paraId="688E31F0" w14:textId="77777777" w:rsidR="00D31B04" w:rsidRPr="007F421D" w:rsidRDefault="00D31B04" w:rsidP="007F421D">
    <w:pPr>
      <w:jc w:val="center"/>
      <w:rPr>
        <w:sz w:val="16"/>
        <w:szCs w:val="16"/>
      </w:rPr>
    </w:pPr>
    <w:r w:rsidRPr="007F421D">
      <w:rPr>
        <w:smallCaps/>
        <w:sz w:val="16"/>
        <w:szCs w:val="16"/>
      </w:rPr>
      <w:t>Instrumento Particular de Escritura de Emissão Privada de</w:t>
    </w:r>
    <w:r w:rsidRPr="007F421D">
      <w:rPr>
        <w:sz w:val="16"/>
        <w:szCs w:val="16"/>
      </w:rPr>
      <w:br/>
    </w:r>
    <w:r w:rsidRPr="007F421D">
      <w:rPr>
        <w:smallCaps/>
        <w:sz w:val="16"/>
        <w:szCs w:val="16"/>
      </w:rPr>
      <w:t>Debêntures Simples, Não Conversíveis em Ações, da</w:t>
    </w:r>
    <w:r w:rsidRPr="007F421D">
      <w:rPr>
        <w:sz w:val="16"/>
        <w:szCs w:val="16"/>
      </w:rPr>
      <w:br/>
    </w:r>
    <w:r w:rsidRPr="007F421D">
      <w:rPr>
        <w:smallCaps/>
        <w:sz w:val="16"/>
        <w:szCs w:val="16"/>
      </w:rPr>
      <w:t>Espécie Quirografária, com Garantia Fidejussória, da</w:t>
    </w:r>
    <w:r w:rsidRPr="007F421D">
      <w:rPr>
        <w:sz w:val="16"/>
        <w:szCs w:val="16"/>
      </w:rPr>
      <w:br/>
    </w:r>
    <w:r w:rsidRPr="00EB0E79">
      <w:rPr>
        <w:smallCaps/>
        <w:sz w:val="16"/>
        <w:szCs w:val="16"/>
      </w:rPr>
      <w:t>2ª (Segunda) Emissão da Medabil Soluções Construtivas S.A.</w:t>
    </w:r>
  </w:p>
  <w:sdt>
    <w:sdtPr>
      <w:rPr>
        <w:sz w:val="16"/>
        <w:szCs w:val="16"/>
      </w:rPr>
      <w:id w:val="-1780476337"/>
      <w:docPartObj>
        <w:docPartGallery w:val="Page Numbers (Bottom of Page)"/>
        <w:docPartUnique/>
      </w:docPartObj>
    </w:sdtPr>
    <w:sdtContent>
      <w:p w14:paraId="321EB495" w14:textId="77777777" w:rsidR="00D31B04" w:rsidRPr="001A4473" w:rsidRDefault="00D31B04" w:rsidP="007F421D">
        <w:pPr>
          <w:pStyle w:val="Rodap"/>
          <w:jc w:val="center"/>
          <w:rPr>
            <w:sz w:val="16"/>
            <w:szCs w:val="16"/>
          </w:rPr>
        </w:pPr>
        <w:r w:rsidRPr="001A4473">
          <w:rPr>
            <w:sz w:val="16"/>
            <w:szCs w:val="16"/>
          </w:rPr>
          <w:fldChar w:fldCharType="begin"/>
        </w:r>
        <w:r w:rsidRPr="00411D7F">
          <w:rPr>
            <w:sz w:val="16"/>
            <w:szCs w:val="16"/>
          </w:rPr>
          <w:instrText>PAGE   \* MERGEFORMAT</w:instrText>
        </w:r>
        <w:r w:rsidRPr="001A4473">
          <w:rPr>
            <w:sz w:val="16"/>
            <w:szCs w:val="16"/>
          </w:rPr>
          <w:fldChar w:fldCharType="separate"/>
        </w:r>
        <w:r>
          <w:rPr>
            <w:noProof/>
            <w:sz w:val="16"/>
            <w:szCs w:val="16"/>
          </w:rPr>
          <w:t>1</w:t>
        </w:r>
        <w:r w:rsidRPr="001A4473">
          <w:rPr>
            <w:sz w:val="16"/>
            <w:szCs w:val="16"/>
          </w:rPr>
          <w:fldChar w:fldCharType="end"/>
        </w:r>
      </w:p>
    </w:sdtContent>
  </w:sdt>
  <w:p w14:paraId="5F027D49" w14:textId="77777777" w:rsidR="00D31B04" w:rsidRDefault="00D31B04">
    <w:pPr>
      <w:pStyle w:val="Rodap"/>
    </w:pPr>
  </w:p>
  <w:p w14:paraId="7D8D4C75" w14:textId="77777777" w:rsidR="00D31B04" w:rsidRDefault="00D31B04" w:rsidP="00C23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C1749" w14:textId="77777777" w:rsidR="00D31B04" w:rsidRDefault="00D31B04">
      <w:r>
        <w:separator/>
      </w:r>
    </w:p>
    <w:p w14:paraId="4816152D" w14:textId="77777777" w:rsidR="00D31B04" w:rsidRDefault="00D31B04"/>
    <w:p w14:paraId="12372808" w14:textId="77777777" w:rsidR="00D31B04" w:rsidRDefault="00D31B04">
      <w:pPr>
        <w:rPr>
          <w:ins w:id="0" w:author="DANNY.NEGRI" w:date="2021-11-10T15:34:00Z"/>
        </w:rPr>
      </w:pPr>
    </w:p>
    <w:p w14:paraId="690775B9" w14:textId="77777777" w:rsidR="00D31B04" w:rsidRDefault="00D31B04"/>
  </w:footnote>
  <w:footnote w:type="continuationSeparator" w:id="0">
    <w:p w14:paraId="453B1B1B" w14:textId="77777777" w:rsidR="00D31B04" w:rsidRDefault="00D31B04">
      <w:r>
        <w:continuationSeparator/>
      </w:r>
    </w:p>
    <w:p w14:paraId="078BA764" w14:textId="77777777" w:rsidR="00D31B04" w:rsidRDefault="00D31B04"/>
    <w:p w14:paraId="13A14CDF" w14:textId="77777777" w:rsidR="00D31B04" w:rsidRDefault="00D31B04">
      <w:pPr>
        <w:rPr>
          <w:ins w:id="1" w:author="DANNY.NEGRI" w:date="2021-11-10T15:34:00Z"/>
        </w:rPr>
      </w:pPr>
    </w:p>
    <w:p w14:paraId="2E0EBA90" w14:textId="77777777" w:rsidR="00D31B04" w:rsidRDefault="00D31B04"/>
  </w:footnote>
  <w:footnote w:type="continuationNotice" w:id="1">
    <w:p w14:paraId="619CABE8" w14:textId="77777777" w:rsidR="00D31B04" w:rsidRDefault="00D31B04">
      <w:pPr>
        <w:spacing w:after="0"/>
      </w:pPr>
    </w:p>
    <w:p w14:paraId="527BD83E" w14:textId="77777777" w:rsidR="00D31B04" w:rsidRDefault="00D31B04"/>
    <w:p w14:paraId="7423B11D" w14:textId="77777777" w:rsidR="00D31B04" w:rsidRDefault="00D31B04" w:rsidP="005804BE">
      <w:pPr>
        <w:rPr>
          <w:ins w:id="2" w:author="DANNY.NEGRI" w:date="2021-11-10T15:34:00Z"/>
        </w:rPr>
      </w:pPr>
    </w:p>
    <w:p w14:paraId="184EA9A3" w14:textId="77777777" w:rsidR="00D31B04" w:rsidRDefault="00D31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9031" w14:textId="77777777" w:rsidR="00D31B04" w:rsidRDefault="00D31B04">
    <w:pPr>
      <w:framePr w:wrap="around" w:vAnchor="text" w:hAnchor="margin" w:xAlign="right" w:y="1"/>
    </w:pPr>
    <w:r>
      <w:fldChar w:fldCharType="begin"/>
    </w:r>
    <w:r>
      <w:instrText xml:space="preserve">PAGE  </w:instrText>
    </w:r>
    <w:r>
      <w:fldChar w:fldCharType="separate"/>
    </w:r>
    <w:r>
      <w:rPr>
        <w:noProof/>
      </w:rPr>
      <w:t>1</w:t>
    </w:r>
    <w:r>
      <w:fldChar w:fldCharType="end"/>
    </w:r>
  </w:p>
  <w:p w14:paraId="09A77BA6" w14:textId="77777777" w:rsidR="00D31B04" w:rsidRDefault="00D31B04">
    <w:pPr>
      <w:ind w:right="360"/>
    </w:pPr>
  </w:p>
  <w:p w14:paraId="793F4C98" w14:textId="77777777" w:rsidR="00D31B04" w:rsidRDefault="00D31B04"/>
  <w:p w14:paraId="0C6A5364" w14:textId="77777777" w:rsidR="00D31B04" w:rsidRDefault="00D31B04" w:rsidP="005804BE">
    <w:pPr>
      <w:rPr>
        <w:ins w:id="403" w:author="DANNY.NEGRI" w:date="2021-11-10T15:34:00Z"/>
      </w:rPr>
    </w:pPr>
  </w:p>
  <w:p w14:paraId="660DD3A8" w14:textId="77777777" w:rsidR="00D31B04" w:rsidRDefault="00D31B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EB35" w14:textId="77777777" w:rsidR="00D31B04" w:rsidRDefault="00D31B04">
    <w:pPr>
      <w:pStyle w:val="Cabealho"/>
    </w:pPr>
  </w:p>
  <w:p w14:paraId="4D88351B" w14:textId="77777777" w:rsidR="00D31B04" w:rsidRDefault="00D31B04" w:rsidP="00C238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5DFF" w14:textId="77777777" w:rsidR="00D31B04" w:rsidRDefault="00D31B04" w:rsidP="005804BE">
    <w:pPr>
      <w:pStyle w:val="Cabealho"/>
      <w:spacing w:after="0"/>
      <w:rPr>
        <w:smallCaps/>
        <w:szCs w:val="26"/>
        <w:u w:val="single"/>
      </w:rPr>
    </w:pPr>
  </w:p>
  <w:p w14:paraId="08B9D0DD" w14:textId="77777777" w:rsidR="00D31B04" w:rsidRPr="00856347" w:rsidRDefault="00D31B04" w:rsidP="007A1835">
    <w:pPr>
      <w:pStyle w:val="Cabealho"/>
      <w:jc w:val="right"/>
      <w:rPr>
        <w:smallCaps/>
        <w:szCs w:val="26"/>
        <w:u w:val="single"/>
      </w:rPr>
    </w:pPr>
  </w:p>
  <w:p w14:paraId="5B8E5DDD" w14:textId="77777777" w:rsidR="00D31B04" w:rsidRPr="00C23843" w:rsidRDefault="00D31B04" w:rsidP="00C238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Num6"/>
    <w:lvl w:ilvl="0">
      <w:start w:val="1"/>
      <w:numFmt w:val="lowerLetter"/>
      <w:lvlText w:val="%1)"/>
      <w:lvlJc w:val="left"/>
      <w:pPr>
        <w:tabs>
          <w:tab w:val="num" w:pos="0"/>
        </w:tabs>
        <w:ind w:left="1518" w:hanging="708"/>
      </w:pPr>
      <w:rPr>
        <w:rFonts w:eastAsia="Times New Roman" w:cs="Times New Roman"/>
        <w:spacing w:val="-4"/>
        <w:w w:val="99"/>
        <w:sz w:val="24"/>
        <w:szCs w:val="24"/>
      </w:rPr>
    </w:lvl>
    <w:lvl w:ilvl="1">
      <w:start w:val="1"/>
      <w:numFmt w:val="bullet"/>
      <w:lvlText w:val=""/>
      <w:lvlJc w:val="left"/>
      <w:pPr>
        <w:tabs>
          <w:tab w:val="num" w:pos="0"/>
        </w:tabs>
        <w:ind w:left="2436" w:hanging="708"/>
      </w:pPr>
      <w:rPr>
        <w:rFonts w:ascii="Symbol" w:hAnsi="Symbol"/>
      </w:rPr>
    </w:lvl>
    <w:lvl w:ilvl="2">
      <w:start w:val="1"/>
      <w:numFmt w:val="bullet"/>
      <w:lvlText w:val=""/>
      <w:lvlJc w:val="left"/>
      <w:pPr>
        <w:tabs>
          <w:tab w:val="num" w:pos="0"/>
        </w:tabs>
        <w:ind w:left="3353" w:hanging="708"/>
      </w:pPr>
      <w:rPr>
        <w:rFonts w:ascii="Symbol" w:hAnsi="Symbol"/>
      </w:rPr>
    </w:lvl>
    <w:lvl w:ilvl="3">
      <w:start w:val="1"/>
      <w:numFmt w:val="bullet"/>
      <w:lvlText w:val=""/>
      <w:lvlJc w:val="left"/>
      <w:pPr>
        <w:tabs>
          <w:tab w:val="num" w:pos="0"/>
        </w:tabs>
        <w:ind w:left="4269" w:hanging="708"/>
      </w:pPr>
      <w:rPr>
        <w:rFonts w:ascii="Symbol" w:hAnsi="Symbol"/>
      </w:rPr>
    </w:lvl>
    <w:lvl w:ilvl="4">
      <w:start w:val="1"/>
      <w:numFmt w:val="bullet"/>
      <w:lvlText w:val=""/>
      <w:lvlJc w:val="left"/>
      <w:pPr>
        <w:tabs>
          <w:tab w:val="num" w:pos="0"/>
        </w:tabs>
        <w:ind w:left="5186" w:hanging="708"/>
      </w:pPr>
      <w:rPr>
        <w:rFonts w:ascii="Symbol" w:hAnsi="Symbol"/>
      </w:rPr>
    </w:lvl>
    <w:lvl w:ilvl="5">
      <w:start w:val="1"/>
      <w:numFmt w:val="bullet"/>
      <w:lvlText w:val=""/>
      <w:lvlJc w:val="left"/>
      <w:pPr>
        <w:tabs>
          <w:tab w:val="num" w:pos="0"/>
        </w:tabs>
        <w:ind w:left="6103" w:hanging="708"/>
      </w:pPr>
      <w:rPr>
        <w:rFonts w:ascii="Symbol" w:hAnsi="Symbol"/>
      </w:rPr>
    </w:lvl>
    <w:lvl w:ilvl="6">
      <w:start w:val="1"/>
      <w:numFmt w:val="bullet"/>
      <w:lvlText w:val=""/>
      <w:lvlJc w:val="left"/>
      <w:pPr>
        <w:tabs>
          <w:tab w:val="num" w:pos="0"/>
        </w:tabs>
        <w:ind w:left="7019" w:hanging="708"/>
      </w:pPr>
      <w:rPr>
        <w:rFonts w:ascii="Symbol" w:hAnsi="Symbol"/>
      </w:rPr>
    </w:lvl>
    <w:lvl w:ilvl="7">
      <w:start w:val="1"/>
      <w:numFmt w:val="bullet"/>
      <w:lvlText w:val=""/>
      <w:lvlJc w:val="left"/>
      <w:pPr>
        <w:tabs>
          <w:tab w:val="num" w:pos="0"/>
        </w:tabs>
        <w:ind w:left="7936" w:hanging="708"/>
      </w:pPr>
      <w:rPr>
        <w:rFonts w:ascii="Symbol" w:hAnsi="Symbol"/>
      </w:rPr>
    </w:lvl>
    <w:lvl w:ilvl="8">
      <w:start w:val="1"/>
      <w:numFmt w:val="bullet"/>
      <w:lvlText w:val=""/>
      <w:lvlJc w:val="left"/>
      <w:pPr>
        <w:tabs>
          <w:tab w:val="num" w:pos="0"/>
        </w:tabs>
        <w:ind w:left="8853" w:hanging="708"/>
      </w:pPr>
      <w:rPr>
        <w:rFonts w:ascii="Symbol" w:hAnsi="Symbol"/>
      </w:rPr>
    </w:lvl>
  </w:abstractNum>
  <w:abstractNum w:abstractNumId="2" w15:restartNumberingAfterBreak="0">
    <w:nsid w:val="00000008"/>
    <w:multiLevelType w:val="multilevel"/>
    <w:tmpl w:val="00000008"/>
    <w:name w:val="WWNum7"/>
    <w:lvl w:ilvl="0">
      <w:start w:val="1"/>
      <w:numFmt w:val="lowerLetter"/>
      <w:lvlText w:val="%1)"/>
      <w:lvlJc w:val="left"/>
      <w:pPr>
        <w:tabs>
          <w:tab w:val="num" w:pos="0"/>
        </w:tabs>
        <w:ind w:left="1506" w:hanging="708"/>
      </w:pPr>
      <w:rPr>
        <w:rFonts w:eastAsia="Times New Roman" w:cs="Times New Roman"/>
        <w:spacing w:val="-3"/>
        <w:w w:val="99"/>
        <w:sz w:val="24"/>
        <w:szCs w:val="24"/>
      </w:rPr>
    </w:lvl>
    <w:lvl w:ilvl="1">
      <w:start w:val="1"/>
      <w:numFmt w:val="bullet"/>
      <w:lvlText w:val=""/>
      <w:lvlJc w:val="left"/>
      <w:pPr>
        <w:tabs>
          <w:tab w:val="num" w:pos="0"/>
        </w:tabs>
        <w:ind w:left="2418" w:hanging="708"/>
      </w:pPr>
      <w:rPr>
        <w:rFonts w:ascii="Symbol" w:hAnsi="Symbol"/>
      </w:rPr>
    </w:lvl>
    <w:lvl w:ilvl="2">
      <w:start w:val="1"/>
      <w:numFmt w:val="bullet"/>
      <w:lvlText w:val=""/>
      <w:lvlJc w:val="left"/>
      <w:pPr>
        <w:tabs>
          <w:tab w:val="num" w:pos="0"/>
        </w:tabs>
        <w:ind w:left="3337" w:hanging="708"/>
      </w:pPr>
      <w:rPr>
        <w:rFonts w:ascii="Symbol" w:hAnsi="Symbol"/>
      </w:rPr>
    </w:lvl>
    <w:lvl w:ilvl="3">
      <w:start w:val="1"/>
      <w:numFmt w:val="bullet"/>
      <w:lvlText w:val=""/>
      <w:lvlJc w:val="left"/>
      <w:pPr>
        <w:tabs>
          <w:tab w:val="num" w:pos="0"/>
        </w:tabs>
        <w:ind w:left="4255" w:hanging="708"/>
      </w:pPr>
      <w:rPr>
        <w:rFonts w:ascii="Symbol" w:hAnsi="Symbol"/>
      </w:rPr>
    </w:lvl>
    <w:lvl w:ilvl="4">
      <w:start w:val="1"/>
      <w:numFmt w:val="bullet"/>
      <w:lvlText w:val=""/>
      <w:lvlJc w:val="left"/>
      <w:pPr>
        <w:tabs>
          <w:tab w:val="num" w:pos="0"/>
        </w:tabs>
        <w:ind w:left="5174" w:hanging="708"/>
      </w:pPr>
      <w:rPr>
        <w:rFonts w:ascii="Symbol" w:hAnsi="Symbol"/>
      </w:rPr>
    </w:lvl>
    <w:lvl w:ilvl="5">
      <w:start w:val="1"/>
      <w:numFmt w:val="bullet"/>
      <w:lvlText w:val=""/>
      <w:lvlJc w:val="left"/>
      <w:pPr>
        <w:tabs>
          <w:tab w:val="num" w:pos="0"/>
        </w:tabs>
        <w:ind w:left="6093" w:hanging="708"/>
      </w:pPr>
      <w:rPr>
        <w:rFonts w:ascii="Symbol" w:hAnsi="Symbol"/>
      </w:rPr>
    </w:lvl>
    <w:lvl w:ilvl="6">
      <w:start w:val="1"/>
      <w:numFmt w:val="bullet"/>
      <w:lvlText w:val=""/>
      <w:lvlJc w:val="left"/>
      <w:pPr>
        <w:tabs>
          <w:tab w:val="num" w:pos="0"/>
        </w:tabs>
        <w:ind w:left="7011" w:hanging="708"/>
      </w:pPr>
      <w:rPr>
        <w:rFonts w:ascii="Symbol" w:hAnsi="Symbol"/>
      </w:rPr>
    </w:lvl>
    <w:lvl w:ilvl="7">
      <w:start w:val="1"/>
      <w:numFmt w:val="bullet"/>
      <w:lvlText w:val=""/>
      <w:lvlJc w:val="left"/>
      <w:pPr>
        <w:tabs>
          <w:tab w:val="num" w:pos="0"/>
        </w:tabs>
        <w:ind w:left="7930" w:hanging="708"/>
      </w:pPr>
      <w:rPr>
        <w:rFonts w:ascii="Symbol" w:hAnsi="Symbol"/>
      </w:rPr>
    </w:lvl>
    <w:lvl w:ilvl="8">
      <w:start w:val="1"/>
      <w:numFmt w:val="bullet"/>
      <w:lvlText w:val=""/>
      <w:lvlJc w:val="left"/>
      <w:pPr>
        <w:tabs>
          <w:tab w:val="num" w:pos="0"/>
        </w:tabs>
        <w:ind w:left="8849" w:hanging="708"/>
      </w:pPr>
      <w:rPr>
        <w:rFonts w:ascii="Symbol" w:hAnsi="Symbol"/>
      </w:rPr>
    </w:lvl>
  </w:abstractNum>
  <w:abstractNum w:abstractNumId="3"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F6C5DC5"/>
    <w:multiLevelType w:val="hybridMultilevel"/>
    <w:tmpl w:val="2A1E3C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7"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7"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1BA6D35"/>
    <w:multiLevelType w:val="multilevel"/>
    <w:tmpl w:val="97BEE4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B1D1232"/>
    <w:multiLevelType w:val="multilevel"/>
    <w:tmpl w:val="20D02CF0"/>
    <w:lvl w:ilvl="0">
      <w:start w:val="1"/>
      <w:numFmt w:val="decimal"/>
      <w:pStyle w:val="Level1"/>
      <w:lvlText w:val="%1"/>
      <w:lvlJc w:val="left"/>
      <w:pPr>
        <w:tabs>
          <w:tab w:val="num" w:pos="680"/>
        </w:tabs>
        <w:ind w:left="680" w:hanging="680"/>
      </w:pPr>
      <w:rPr>
        <w:rFonts w:ascii="Arial" w:hAnsi="Arial" w:cs="Arial"/>
        <w:b/>
        <w:i w:val="0"/>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bCs/>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bCs w:val="0"/>
        <w:i w:val="0"/>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4"/>
  </w:num>
  <w:num w:numId="3">
    <w:abstractNumId w:val="42"/>
  </w:num>
  <w:num w:numId="4">
    <w:abstractNumId w:val="43"/>
  </w:num>
  <w:num w:numId="5">
    <w:abstractNumId w:val="9"/>
  </w:num>
  <w:num w:numId="6">
    <w:abstractNumId w:val="59"/>
  </w:num>
  <w:num w:numId="7">
    <w:abstractNumId w:val="33"/>
  </w:num>
  <w:num w:numId="8">
    <w:abstractNumId w:val="36"/>
  </w:num>
  <w:num w:numId="9">
    <w:abstractNumId w:val="58"/>
  </w:num>
  <w:num w:numId="10">
    <w:abstractNumId w:val="8"/>
  </w:num>
  <w:num w:numId="11">
    <w:abstractNumId w:val="27"/>
  </w:num>
  <w:num w:numId="12">
    <w:abstractNumId w:val="28"/>
  </w:num>
  <w:num w:numId="13">
    <w:abstractNumId w:val="60"/>
  </w:num>
  <w:num w:numId="14">
    <w:abstractNumId w:val="12"/>
  </w:num>
  <w:num w:numId="15">
    <w:abstractNumId w:val="17"/>
  </w:num>
  <w:num w:numId="16">
    <w:abstractNumId w:val="35"/>
  </w:num>
  <w:num w:numId="17">
    <w:abstractNumId w:val="50"/>
  </w:num>
  <w:num w:numId="18">
    <w:abstractNumId w:val="53"/>
  </w:num>
  <w:num w:numId="19">
    <w:abstractNumId w:val="26"/>
  </w:num>
  <w:num w:numId="20">
    <w:abstractNumId w:val="39"/>
  </w:num>
  <w:num w:numId="21">
    <w:abstractNumId w:val="6"/>
  </w:num>
  <w:num w:numId="22">
    <w:abstractNumId w:val="48"/>
  </w:num>
  <w:num w:numId="23">
    <w:abstractNumId w:val="5"/>
  </w:num>
  <w:num w:numId="24">
    <w:abstractNumId w:val="20"/>
  </w:num>
  <w:num w:numId="25">
    <w:abstractNumId w:val="56"/>
  </w:num>
  <w:num w:numId="26">
    <w:abstractNumId w:val="18"/>
  </w:num>
  <w:num w:numId="27">
    <w:abstractNumId w:val="31"/>
  </w:num>
  <w:num w:numId="28">
    <w:abstractNumId w:val="40"/>
  </w:num>
  <w:num w:numId="29">
    <w:abstractNumId w:val="51"/>
  </w:num>
  <w:num w:numId="30">
    <w:abstractNumId w:val="30"/>
  </w:num>
  <w:num w:numId="31">
    <w:abstractNumId w:val="15"/>
  </w:num>
  <w:num w:numId="32">
    <w:abstractNumId w:val="10"/>
  </w:num>
  <w:num w:numId="33">
    <w:abstractNumId w:val="55"/>
  </w:num>
  <w:num w:numId="34">
    <w:abstractNumId w:val="21"/>
  </w:num>
  <w:num w:numId="35">
    <w:abstractNumId w:val="63"/>
  </w:num>
  <w:num w:numId="36">
    <w:abstractNumId w:val="41"/>
  </w:num>
  <w:num w:numId="37">
    <w:abstractNumId w:val="19"/>
  </w:num>
  <w:num w:numId="38">
    <w:abstractNumId w:val="23"/>
  </w:num>
  <w:num w:numId="39">
    <w:abstractNumId w:val="29"/>
  </w:num>
  <w:num w:numId="40">
    <w:abstractNumId w:val="44"/>
  </w:num>
  <w:num w:numId="41">
    <w:abstractNumId w:val="14"/>
  </w:num>
  <w:num w:numId="42">
    <w:abstractNumId w:val="4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 w:numId="46">
    <w:abstractNumId w:val="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2"/>
  </w:num>
  <w:num w:numId="57">
    <w:abstractNumId w:val="0"/>
  </w:num>
  <w:num w:numId="58">
    <w:abstractNumId w:val="3"/>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3"/>
  </w:num>
  <w:num w:numId="62">
    <w:abstractNumId w:val="1"/>
  </w:num>
  <w:num w:numId="63">
    <w:abstractNumId w:val="2"/>
  </w:num>
  <w:num w:numId="64">
    <w:abstractNumId w:val="54"/>
  </w:num>
  <w:num w:numId="65">
    <w:abstractNumId w:val="11"/>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se Bina (Medabil)">
    <w15:presenceInfo w15:providerId="AD" w15:userId="S-1-5-21-1844237615-1757981266-682003330-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388"/>
    <w:rsid w:val="000016E3"/>
    <w:rsid w:val="00001AA3"/>
    <w:rsid w:val="00002708"/>
    <w:rsid w:val="000036ED"/>
    <w:rsid w:val="00003A1A"/>
    <w:rsid w:val="00003C17"/>
    <w:rsid w:val="00004938"/>
    <w:rsid w:val="00004A11"/>
    <w:rsid w:val="00004D3F"/>
    <w:rsid w:val="000054CC"/>
    <w:rsid w:val="000057BD"/>
    <w:rsid w:val="000057C2"/>
    <w:rsid w:val="00005D45"/>
    <w:rsid w:val="00006828"/>
    <w:rsid w:val="00006920"/>
    <w:rsid w:val="000070E9"/>
    <w:rsid w:val="000074DD"/>
    <w:rsid w:val="00007F7F"/>
    <w:rsid w:val="00007FD9"/>
    <w:rsid w:val="00010BB2"/>
    <w:rsid w:val="00010BE1"/>
    <w:rsid w:val="00010DCE"/>
    <w:rsid w:val="000110B3"/>
    <w:rsid w:val="00011EB8"/>
    <w:rsid w:val="00011EE6"/>
    <w:rsid w:val="0001284D"/>
    <w:rsid w:val="0001320F"/>
    <w:rsid w:val="0001390E"/>
    <w:rsid w:val="00014048"/>
    <w:rsid w:val="0001425F"/>
    <w:rsid w:val="000146BB"/>
    <w:rsid w:val="000146F6"/>
    <w:rsid w:val="000147B5"/>
    <w:rsid w:val="00015143"/>
    <w:rsid w:val="000153B6"/>
    <w:rsid w:val="000155F6"/>
    <w:rsid w:val="00015DD2"/>
    <w:rsid w:val="00015F41"/>
    <w:rsid w:val="00016030"/>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4DA6"/>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C8D"/>
    <w:rsid w:val="00034D91"/>
    <w:rsid w:val="00034E14"/>
    <w:rsid w:val="00034E7E"/>
    <w:rsid w:val="000351D0"/>
    <w:rsid w:val="00035794"/>
    <w:rsid w:val="00036B13"/>
    <w:rsid w:val="000374AF"/>
    <w:rsid w:val="00037C8B"/>
    <w:rsid w:val="00037F13"/>
    <w:rsid w:val="00037F73"/>
    <w:rsid w:val="0004001D"/>
    <w:rsid w:val="00040110"/>
    <w:rsid w:val="00040492"/>
    <w:rsid w:val="00040500"/>
    <w:rsid w:val="00040C28"/>
    <w:rsid w:val="00040E97"/>
    <w:rsid w:val="00041E13"/>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507"/>
    <w:rsid w:val="0004550A"/>
    <w:rsid w:val="00045701"/>
    <w:rsid w:val="00045703"/>
    <w:rsid w:val="00045A4D"/>
    <w:rsid w:val="00045B0A"/>
    <w:rsid w:val="00045FAF"/>
    <w:rsid w:val="000474DC"/>
    <w:rsid w:val="000476F4"/>
    <w:rsid w:val="000477C9"/>
    <w:rsid w:val="00047DC3"/>
    <w:rsid w:val="000508FB"/>
    <w:rsid w:val="000511AF"/>
    <w:rsid w:val="0005170E"/>
    <w:rsid w:val="000523B8"/>
    <w:rsid w:val="0005310D"/>
    <w:rsid w:val="00053850"/>
    <w:rsid w:val="000538C6"/>
    <w:rsid w:val="000545CD"/>
    <w:rsid w:val="00054629"/>
    <w:rsid w:val="0005548C"/>
    <w:rsid w:val="0005577C"/>
    <w:rsid w:val="00055782"/>
    <w:rsid w:val="00055990"/>
    <w:rsid w:val="000564F8"/>
    <w:rsid w:val="000568B4"/>
    <w:rsid w:val="00056A05"/>
    <w:rsid w:val="00056B58"/>
    <w:rsid w:val="0005752E"/>
    <w:rsid w:val="00057F78"/>
    <w:rsid w:val="0006011B"/>
    <w:rsid w:val="0006015A"/>
    <w:rsid w:val="00060197"/>
    <w:rsid w:val="0006029A"/>
    <w:rsid w:val="00060FEC"/>
    <w:rsid w:val="00060FFE"/>
    <w:rsid w:val="0006140A"/>
    <w:rsid w:val="00061EE2"/>
    <w:rsid w:val="0006298C"/>
    <w:rsid w:val="00062C22"/>
    <w:rsid w:val="0006328F"/>
    <w:rsid w:val="00063439"/>
    <w:rsid w:val="00064ACB"/>
    <w:rsid w:val="0006508D"/>
    <w:rsid w:val="000653F2"/>
    <w:rsid w:val="00065EE6"/>
    <w:rsid w:val="00066112"/>
    <w:rsid w:val="00066434"/>
    <w:rsid w:val="000675E6"/>
    <w:rsid w:val="00067E33"/>
    <w:rsid w:val="00067F18"/>
    <w:rsid w:val="00067FF1"/>
    <w:rsid w:val="00070590"/>
    <w:rsid w:val="00070660"/>
    <w:rsid w:val="00070911"/>
    <w:rsid w:val="00070CB8"/>
    <w:rsid w:val="00070FB3"/>
    <w:rsid w:val="000712B4"/>
    <w:rsid w:val="000713B7"/>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8C3"/>
    <w:rsid w:val="00082FAD"/>
    <w:rsid w:val="00083434"/>
    <w:rsid w:val="00083CF0"/>
    <w:rsid w:val="000843E5"/>
    <w:rsid w:val="000847B6"/>
    <w:rsid w:val="000849EE"/>
    <w:rsid w:val="00084AAF"/>
    <w:rsid w:val="00085422"/>
    <w:rsid w:val="00085C33"/>
    <w:rsid w:val="0008674A"/>
    <w:rsid w:val="00086849"/>
    <w:rsid w:val="00086EF0"/>
    <w:rsid w:val="00086F5F"/>
    <w:rsid w:val="00087348"/>
    <w:rsid w:val="00087D03"/>
    <w:rsid w:val="00090DAE"/>
    <w:rsid w:val="00090EA2"/>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6B97"/>
    <w:rsid w:val="00097345"/>
    <w:rsid w:val="000A04E4"/>
    <w:rsid w:val="000A0911"/>
    <w:rsid w:val="000A09A9"/>
    <w:rsid w:val="000A0AB4"/>
    <w:rsid w:val="000A200C"/>
    <w:rsid w:val="000A20A3"/>
    <w:rsid w:val="000A21DC"/>
    <w:rsid w:val="000A239F"/>
    <w:rsid w:val="000A2486"/>
    <w:rsid w:val="000A259B"/>
    <w:rsid w:val="000A311E"/>
    <w:rsid w:val="000A3197"/>
    <w:rsid w:val="000A3510"/>
    <w:rsid w:val="000A38B4"/>
    <w:rsid w:val="000A3C10"/>
    <w:rsid w:val="000A3E62"/>
    <w:rsid w:val="000A480D"/>
    <w:rsid w:val="000A5059"/>
    <w:rsid w:val="000A52CC"/>
    <w:rsid w:val="000A5A02"/>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6CB"/>
    <w:rsid w:val="000B2C0E"/>
    <w:rsid w:val="000B3223"/>
    <w:rsid w:val="000B3791"/>
    <w:rsid w:val="000B39BC"/>
    <w:rsid w:val="000B3A3D"/>
    <w:rsid w:val="000B3A56"/>
    <w:rsid w:val="000B3F1B"/>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39B"/>
    <w:rsid w:val="000B74B5"/>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2C41"/>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83E"/>
    <w:rsid w:val="000D18D8"/>
    <w:rsid w:val="000D19D5"/>
    <w:rsid w:val="000D1A71"/>
    <w:rsid w:val="000D1CDA"/>
    <w:rsid w:val="000D1F24"/>
    <w:rsid w:val="000D20C4"/>
    <w:rsid w:val="000D2550"/>
    <w:rsid w:val="000D2935"/>
    <w:rsid w:val="000D330B"/>
    <w:rsid w:val="000D3BEB"/>
    <w:rsid w:val="000D3D9E"/>
    <w:rsid w:val="000D42F7"/>
    <w:rsid w:val="000D42F9"/>
    <w:rsid w:val="000D4F56"/>
    <w:rsid w:val="000D52A5"/>
    <w:rsid w:val="000D55B8"/>
    <w:rsid w:val="000D5C83"/>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3EE"/>
    <w:rsid w:val="000E241C"/>
    <w:rsid w:val="000E2909"/>
    <w:rsid w:val="000E31E8"/>
    <w:rsid w:val="000E3C05"/>
    <w:rsid w:val="000E3E3A"/>
    <w:rsid w:val="000E44B3"/>
    <w:rsid w:val="000E4846"/>
    <w:rsid w:val="000E4947"/>
    <w:rsid w:val="000E4BB0"/>
    <w:rsid w:val="000E5377"/>
    <w:rsid w:val="000E539E"/>
    <w:rsid w:val="000E56F2"/>
    <w:rsid w:val="000E689B"/>
    <w:rsid w:val="000E6BAE"/>
    <w:rsid w:val="000E6F82"/>
    <w:rsid w:val="000E7120"/>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5851"/>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03B"/>
    <w:rsid w:val="00103137"/>
    <w:rsid w:val="00103166"/>
    <w:rsid w:val="00103531"/>
    <w:rsid w:val="00103D6A"/>
    <w:rsid w:val="00104013"/>
    <w:rsid w:val="00104283"/>
    <w:rsid w:val="00104E8E"/>
    <w:rsid w:val="00104FC7"/>
    <w:rsid w:val="001054C7"/>
    <w:rsid w:val="00105C20"/>
    <w:rsid w:val="00105DC6"/>
    <w:rsid w:val="00106AE2"/>
    <w:rsid w:val="00106B30"/>
    <w:rsid w:val="00106B82"/>
    <w:rsid w:val="00106BE1"/>
    <w:rsid w:val="00106F66"/>
    <w:rsid w:val="0010703C"/>
    <w:rsid w:val="00107234"/>
    <w:rsid w:val="0010785E"/>
    <w:rsid w:val="0010790E"/>
    <w:rsid w:val="001079C0"/>
    <w:rsid w:val="00107D13"/>
    <w:rsid w:val="00107FA7"/>
    <w:rsid w:val="001108F8"/>
    <w:rsid w:val="00110A87"/>
    <w:rsid w:val="00110E23"/>
    <w:rsid w:val="00111014"/>
    <w:rsid w:val="00111067"/>
    <w:rsid w:val="0011162A"/>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01C"/>
    <w:rsid w:val="00122608"/>
    <w:rsid w:val="001226FA"/>
    <w:rsid w:val="00122AF1"/>
    <w:rsid w:val="00122F67"/>
    <w:rsid w:val="00122FAA"/>
    <w:rsid w:val="00123148"/>
    <w:rsid w:val="00123214"/>
    <w:rsid w:val="001236FA"/>
    <w:rsid w:val="001245C0"/>
    <w:rsid w:val="00124727"/>
    <w:rsid w:val="00124AA7"/>
    <w:rsid w:val="00124EEF"/>
    <w:rsid w:val="00124F33"/>
    <w:rsid w:val="00125503"/>
    <w:rsid w:val="00125624"/>
    <w:rsid w:val="00125B2E"/>
    <w:rsid w:val="00125D70"/>
    <w:rsid w:val="00125DE5"/>
    <w:rsid w:val="00125E41"/>
    <w:rsid w:val="00126093"/>
    <w:rsid w:val="0012618B"/>
    <w:rsid w:val="0012695B"/>
    <w:rsid w:val="00126AD5"/>
    <w:rsid w:val="00127790"/>
    <w:rsid w:val="00127954"/>
    <w:rsid w:val="00127C3C"/>
    <w:rsid w:val="001302D2"/>
    <w:rsid w:val="00130C18"/>
    <w:rsid w:val="00130E69"/>
    <w:rsid w:val="001310C7"/>
    <w:rsid w:val="00131854"/>
    <w:rsid w:val="00131D01"/>
    <w:rsid w:val="001322CF"/>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ACD"/>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36D"/>
    <w:rsid w:val="00145EBC"/>
    <w:rsid w:val="0014606B"/>
    <w:rsid w:val="00146147"/>
    <w:rsid w:val="00146A05"/>
    <w:rsid w:val="001471D7"/>
    <w:rsid w:val="0014762B"/>
    <w:rsid w:val="00147777"/>
    <w:rsid w:val="00147C18"/>
    <w:rsid w:val="0015077F"/>
    <w:rsid w:val="00151253"/>
    <w:rsid w:val="00151356"/>
    <w:rsid w:val="001513D9"/>
    <w:rsid w:val="001514C9"/>
    <w:rsid w:val="001515AD"/>
    <w:rsid w:val="00151A44"/>
    <w:rsid w:val="0015280C"/>
    <w:rsid w:val="00153189"/>
    <w:rsid w:val="00153E54"/>
    <w:rsid w:val="00153E83"/>
    <w:rsid w:val="00153ECD"/>
    <w:rsid w:val="00154C0B"/>
    <w:rsid w:val="00154DEA"/>
    <w:rsid w:val="00154F00"/>
    <w:rsid w:val="0015541A"/>
    <w:rsid w:val="001555D7"/>
    <w:rsid w:val="001556E0"/>
    <w:rsid w:val="00155B88"/>
    <w:rsid w:val="00155DBE"/>
    <w:rsid w:val="00156184"/>
    <w:rsid w:val="0015696F"/>
    <w:rsid w:val="00156CE4"/>
    <w:rsid w:val="00157142"/>
    <w:rsid w:val="0015745C"/>
    <w:rsid w:val="0015749C"/>
    <w:rsid w:val="00160787"/>
    <w:rsid w:val="00160799"/>
    <w:rsid w:val="0016080A"/>
    <w:rsid w:val="0016105B"/>
    <w:rsid w:val="0016108D"/>
    <w:rsid w:val="001612D0"/>
    <w:rsid w:val="001613BB"/>
    <w:rsid w:val="00161BF1"/>
    <w:rsid w:val="0016201E"/>
    <w:rsid w:val="001623CE"/>
    <w:rsid w:val="0016274B"/>
    <w:rsid w:val="00162D03"/>
    <w:rsid w:val="00163254"/>
    <w:rsid w:val="00163BA2"/>
    <w:rsid w:val="00163EA2"/>
    <w:rsid w:val="00164236"/>
    <w:rsid w:val="001646AA"/>
    <w:rsid w:val="001647E6"/>
    <w:rsid w:val="00164DE4"/>
    <w:rsid w:val="00164E1C"/>
    <w:rsid w:val="0016509A"/>
    <w:rsid w:val="00165825"/>
    <w:rsid w:val="001659E7"/>
    <w:rsid w:val="001677B6"/>
    <w:rsid w:val="001677DF"/>
    <w:rsid w:val="0016789F"/>
    <w:rsid w:val="001679A4"/>
    <w:rsid w:val="00167B43"/>
    <w:rsid w:val="00167B81"/>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5BC0"/>
    <w:rsid w:val="00176189"/>
    <w:rsid w:val="00176397"/>
    <w:rsid w:val="00176461"/>
    <w:rsid w:val="00176D2F"/>
    <w:rsid w:val="00177213"/>
    <w:rsid w:val="001773AA"/>
    <w:rsid w:val="001777A5"/>
    <w:rsid w:val="001777D2"/>
    <w:rsid w:val="001779E9"/>
    <w:rsid w:val="00177DA0"/>
    <w:rsid w:val="0018007F"/>
    <w:rsid w:val="001803F3"/>
    <w:rsid w:val="001804E0"/>
    <w:rsid w:val="001808E0"/>
    <w:rsid w:val="001812B4"/>
    <w:rsid w:val="001813BF"/>
    <w:rsid w:val="001813F0"/>
    <w:rsid w:val="00181A6D"/>
    <w:rsid w:val="00181BB7"/>
    <w:rsid w:val="00181CCB"/>
    <w:rsid w:val="00181E79"/>
    <w:rsid w:val="00182333"/>
    <w:rsid w:val="001826D4"/>
    <w:rsid w:val="001827BD"/>
    <w:rsid w:val="00182867"/>
    <w:rsid w:val="00182A3C"/>
    <w:rsid w:val="00182EEF"/>
    <w:rsid w:val="00183390"/>
    <w:rsid w:val="0018341C"/>
    <w:rsid w:val="0018360C"/>
    <w:rsid w:val="00183CB2"/>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87C79"/>
    <w:rsid w:val="0019018C"/>
    <w:rsid w:val="0019106E"/>
    <w:rsid w:val="00191263"/>
    <w:rsid w:val="00191FE5"/>
    <w:rsid w:val="0019252E"/>
    <w:rsid w:val="00192E07"/>
    <w:rsid w:val="001933CB"/>
    <w:rsid w:val="00193812"/>
    <w:rsid w:val="001938A9"/>
    <w:rsid w:val="00193D70"/>
    <w:rsid w:val="0019488C"/>
    <w:rsid w:val="00194E7C"/>
    <w:rsid w:val="00195649"/>
    <w:rsid w:val="00195C6A"/>
    <w:rsid w:val="00195CC4"/>
    <w:rsid w:val="00195DD2"/>
    <w:rsid w:val="0019606C"/>
    <w:rsid w:val="00196194"/>
    <w:rsid w:val="001961BA"/>
    <w:rsid w:val="001962F5"/>
    <w:rsid w:val="001963A5"/>
    <w:rsid w:val="0019684B"/>
    <w:rsid w:val="0019693B"/>
    <w:rsid w:val="001969FF"/>
    <w:rsid w:val="00196BF2"/>
    <w:rsid w:val="001972A8"/>
    <w:rsid w:val="001975F0"/>
    <w:rsid w:val="00197AEB"/>
    <w:rsid w:val="001A003C"/>
    <w:rsid w:val="001A0694"/>
    <w:rsid w:val="001A0A4F"/>
    <w:rsid w:val="001A14CC"/>
    <w:rsid w:val="001A1577"/>
    <w:rsid w:val="001A1782"/>
    <w:rsid w:val="001A17F1"/>
    <w:rsid w:val="001A1B0A"/>
    <w:rsid w:val="001A1D9B"/>
    <w:rsid w:val="001A1EEE"/>
    <w:rsid w:val="001A1FFB"/>
    <w:rsid w:val="001A220C"/>
    <w:rsid w:val="001A22F1"/>
    <w:rsid w:val="001A2A20"/>
    <w:rsid w:val="001A2AA9"/>
    <w:rsid w:val="001A2B3D"/>
    <w:rsid w:val="001A2C36"/>
    <w:rsid w:val="001A31C7"/>
    <w:rsid w:val="001A4473"/>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3BBE"/>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05E5"/>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492"/>
    <w:rsid w:val="001C6A48"/>
    <w:rsid w:val="001C6A73"/>
    <w:rsid w:val="001C6F75"/>
    <w:rsid w:val="001C70C9"/>
    <w:rsid w:val="001C7243"/>
    <w:rsid w:val="001C7A48"/>
    <w:rsid w:val="001C7CB9"/>
    <w:rsid w:val="001D06DB"/>
    <w:rsid w:val="001D0865"/>
    <w:rsid w:val="001D0AAC"/>
    <w:rsid w:val="001D0BF7"/>
    <w:rsid w:val="001D0D36"/>
    <w:rsid w:val="001D1446"/>
    <w:rsid w:val="001D15F5"/>
    <w:rsid w:val="001D17DF"/>
    <w:rsid w:val="001D1AA8"/>
    <w:rsid w:val="001D24FA"/>
    <w:rsid w:val="001D2566"/>
    <w:rsid w:val="001D28DD"/>
    <w:rsid w:val="001D3D03"/>
    <w:rsid w:val="001D4608"/>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B15"/>
    <w:rsid w:val="001E1C22"/>
    <w:rsid w:val="001E25EE"/>
    <w:rsid w:val="001E2ABB"/>
    <w:rsid w:val="001E2E98"/>
    <w:rsid w:val="001E3325"/>
    <w:rsid w:val="001E3388"/>
    <w:rsid w:val="001E446A"/>
    <w:rsid w:val="001E4A55"/>
    <w:rsid w:val="001E504A"/>
    <w:rsid w:val="001E5723"/>
    <w:rsid w:val="001E5C09"/>
    <w:rsid w:val="001E5E36"/>
    <w:rsid w:val="001E6AE5"/>
    <w:rsid w:val="001E7328"/>
    <w:rsid w:val="001E739F"/>
    <w:rsid w:val="001E79A5"/>
    <w:rsid w:val="001E7EAA"/>
    <w:rsid w:val="001F0275"/>
    <w:rsid w:val="001F0377"/>
    <w:rsid w:val="001F0B25"/>
    <w:rsid w:val="001F0B6C"/>
    <w:rsid w:val="001F0C66"/>
    <w:rsid w:val="001F119F"/>
    <w:rsid w:val="001F1561"/>
    <w:rsid w:val="001F1879"/>
    <w:rsid w:val="001F1995"/>
    <w:rsid w:val="001F19DC"/>
    <w:rsid w:val="001F1A15"/>
    <w:rsid w:val="001F1F9A"/>
    <w:rsid w:val="001F229F"/>
    <w:rsid w:val="001F2458"/>
    <w:rsid w:val="001F2F1A"/>
    <w:rsid w:val="001F3247"/>
    <w:rsid w:val="001F32AD"/>
    <w:rsid w:val="001F36CD"/>
    <w:rsid w:val="001F3C11"/>
    <w:rsid w:val="001F3F73"/>
    <w:rsid w:val="001F4090"/>
    <w:rsid w:val="001F4191"/>
    <w:rsid w:val="001F419D"/>
    <w:rsid w:val="001F42DC"/>
    <w:rsid w:val="001F430D"/>
    <w:rsid w:val="001F4453"/>
    <w:rsid w:val="001F4FE9"/>
    <w:rsid w:val="001F5044"/>
    <w:rsid w:val="001F50E7"/>
    <w:rsid w:val="001F5312"/>
    <w:rsid w:val="001F55E0"/>
    <w:rsid w:val="001F5AC7"/>
    <w:rsid w:val="001F61F8"/>
    <w:rsid w:val="001F6351"/>
    <w:rsid w:val="001F6F12"/>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638"/>
    <w:rsid w:val="002067A0"/>
    <w:rsid w:val="0020689F"/>
    <w:rsid w:val="002070BC"/>
    <w:rsid w:val="002073B4"/>
    <w:rsid w:val="0020752F"/>
    <w:rsid w:val="0020758B"/>
    <w:rsid w:val="00207633"/>
    <w:rsid w:val="0020788C"/>
    <w:rsid w:val="00210176"/>
    <w:rsid w:val="00210598"/>
    <w:rsid w:val="0021086F"/>
    <w:rsid w:val="00210B2F"/>
    <w:rsid w:val="002119DF"/>
    <w:rsid w:val="00211C0B"/>
    <w:rsid w:val="0021215A"/>
    <w:rsid w:val="00212191"/>
    <w:rsid w:val="00212838"/>
    <w:rsid w:val="00212911"/>
    <w:rsid w:val="00212994"/>
    <w:rsid w:val="0021323E"/>
    <w:rsid w:val="002132C3"/>
    <w:rsid w:val="00213363"/>
    <w:rsid w:val="00213554"/>
    <w:rsid w:val="00213A07"/>
    <w:rsid w:val="00213C32"/>
    <w:rsid w:val="0021404C"/>
    <w:rsid w:val="00214159"/>
    <w:rsid w:val="002147B8"/>
    <w:rsid w:val="002148D8"/>
    <w:rsid w:val="002157EF"/>
    <w:rsid w:val="00215A77"/>
    <w:rsid w:val="0021626D"/>
    <w:rsid w:val="00216A08"/>
    <w:rsid w:val="00216E72"/>
    <w:rsid w:val="00217281"/>
    <w:rsid w:val="00217559"/>
    <w:rsid w:val="00217797"/>
    <w:rsid w:val="00217A15"/>
    <w:rsid w:val="00217ABD"/>
    <w:rsid w:val="00220130"/>
    <w:rsid w:val="00220792"/>
    <w:rsid w:val="00220EF5"/>
    <w:rsid w:val="002210AC"/>
    <w:rsid w:val="002219EF"/>
    <w:rsid w:val="00221BC5"/>
    <w:rsid w:val="00221D54"/>
    <w:rsid w:val="00221DC1"/>
    <w:rsid w:val="00222085"/>
    <w:rsid w:val="002223C7"/>
    <w:rsid w:val="00222428"/>
    <w:rsid w:val="00222B16"/>
    <w:rsid w:val="00223247"/>
    <w:rsid w:val="002235DA"/>
    <w:rsid w:val="0022416A"/>
    <w:rsid w:val="002246AB"/>
    <w:rsid w:val="00224B0B"/>
    <w:rsid w:val="00224DF8"/>
    <w:rsid w:val="00225688"/>
    <w:rsid w:val="0022571D"/>
    <w:rsid w:val="00225754"/>
    <w:rsid w:val="00225A31"/>
    <w:rsid w:val="00225CC8"/>
    <w:rsid w:val="002262D1"/>
    <w:rsid w:val="00226EE8"/>
    <w:rsid w:val="002277A2"/>
    <w:rsid w:val="002303BE"/>
    <w:rsid w:val="002303F9"/>
    <w:rsid w:val="00231165"/>
    <w:rsid w:val="00231539"/>
    <w:rsid w:val="0023158F"/>
    <w:rsid w:val="002315B4"/>
    <w:rsid w:val="002319EA"/>
    <w:rsid w:val="00231BB0"/>
    <w:rsid w:val="00231C54"/>
    <w:rsid w:val="00231E6C"/>
    <w:rsid w:val="002328D0"/>
    <w:rsid w:val="00232B7F"/>
    <w:rsid w:val="00232DD5"/>
    <w:rsid w:val="00233010"/>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C82"/>
    <w:rsid w:val="00240DF0"/>
    <w:rsid w:val="00240E8D"/>
    <w:rsid w:val="002410CA"/>
    <w:rsid w:val="00241100"/>
    <w:rsid w:val="0024119A"/>
    <w:rsid w:val="002411FC"/>
    <w:rsid w:val="00241873"/>
    <w:rsid w:val="0024222F"/>
    <w:rsid w:val="00242F9E"/>
    <w:rsid w:val="00243593"/>
    <w:rsid w:val="002438A0"/>
    <w:rsid w:val="00243B59"/>
    <w:rsid w:val="00244663"/>
    <w:rsid w:val="0024492B"/>
    <w:rsid w:val="002450D5"/>
    <w:rsid w:val="0024592E"/>
    <w:rsid w:val="00245CB7"/>
    <w:rsid w:val="00246839"/>
    <w:rsid w:val="00246A24"/>
    <w:rsid w:val="00246DE7"/>
    <w:rsid w:val="002470C1"/>
    <w:rsid w:val="0024712F"/>
    <w:rsid w:val="0024729C"/>
    <w:rsid w:val="002474E5"/>
    <w:rsid w:val="00247F4A"/>
    <w:rsid w:val="00250401"/>
    <w:rsid w:val="002506B1"/>
    <w:rsid w:val="0025154F"/>
    <w:rsid w:val="00251DB9"/>
    <w:rsid w:val="00252248"/>
    <w:rsid w:val="00252775"/>
    <w:rsid w:val="0025278D"/>
    <w:rsid w:val="002527B6"/>
    <w:rsid w:val="00252994"/>
    <w:rsid w:val="00253B23"/>
    <w:rsid w:val="002544F1"/>
    <w:rsid w:val="0025463C"/>
    <w:rsid w:val="002546C3"/>
    <w:rsid w:val="00254756"/>
    <w:rsid w:val="00254852"/>
    <w:rsid w:val="002551A6"/>
    <w:rsid w:val="002554FA"/>
    <w:rsid w:val="00255CF0"/>
    <w:rsid w:val="002562FB"/>
    <w:rsid w:val="002577FE"/>
    <w:rsid w:val="00257B5B"/>
    <w:rsid w:val="00260152"/>
    <w:rsid w:val="00260A21"/>
    <w:rsid w:val="00260AF0"/>
    <w:rsid w:val="00260BD9"/>
    <w:rsid w:val="00260F81"/>
    <w:rsid w:val="0026166B"/>
    <w:rsid w:val="00261DB4"/>
    <w:rsid w:val="00261E1C"/>
    <w:rsid w:val="00263C54"/>
    <w:rsid w:val="00263CEB"/>
    <w:rsid w:val="00263DB0"/>
    <w:rsid w:val="00263E95"/>
    <w:rsid w:val="00264640"/>
    <w:rsid w:val="00264681"/>
    <w:rsid w:val="002646EE"/>
    <w:rsid w:val="0026550E"/>
    <w:rsid w:val="002660C8"/>
    <w:rsid w:val="002661A9"/>
    <w:rsid w:val="002663B7"/>
    <w:rsid w:val="002665C0"/>
    <w:rsid w:val="00266D87"/>
    <w:rsid w:val="00266F49"/>
    <w:rsid w:val="002670B1"/>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77CB5"/>
    <w:rsid w:val="00280186"/>
    <w:rsid w:val="0028020E"/>
    <w:rsid w:val="002805D8"/>
    <w:rsid w:val="002807D0"/>
    <w:rsid w:val="002809A2"/>
    <w:rsid w:val="00280B9C"/>
    <w:rsid w:val="00280CF9"/>
    <w:rsid w:val="00280E78"/>
    <w:rsid w:val="00280F2F"/>
    <w:rsid w:val="00280FA7"/>
    <w:rsid w:val="00281519"/>
    <w:rsid w:val="0028157F"/>
    <w:rsid w:val="00281F4F"/>
    <w:rsid w:val="00282684"/>
    <w:rsid w:val="00282CB2"/>
    <w:rsid w:val="002833B2"/>
    <w:rsid w:val="00283714"/>
    <w:rsid w:val="00283A8A"/>
    <w:rsid w:val="00283C3A"/>
    <w:rsid w:val="00283E0D"/>
    <w:rsid w:val="00284121"/>
    <w:rsid w:val="002843B6"/>
    <w:rsid w:val="0028472E"/>
    <w:rsid w:val="002848BB"/>
    <w:rsid w:val="00284FB6"/>
    <w:rsid w:val="00285736"/>
    <w:rsid w:val="00285DAE"/>
    <w:rsid w:val="00285F8F"/>
    <w:rsid w:val="002863BB"/>
    <w:rsid w:val="00286A56"/>
    <w:rsid w:val="00286F11"/>
    <w:rsid w:val="002874E4"/>
    <w:rsid w:val="002875F6"/>
    <w:rsid w:val="00287F78"/>
    <w:rsid w:val="0029042F"/>
    <w:rsid w:val="00290671"/>
    <w:rsid w:val="0029103D"/>
    <w:rsid w:val="002911C2"/>
    <w:rsid w:val="002913F2"/>
    <w:rsid w:val="00291A3A"/>
    <w:rsid w:val="00291B06"/>
    <w:rsid w:val="00291B38"/>
    <w:rsid w:val="00292846"/>
    <w:rsid w:val="00292F5D"/>
    <w:rsid w:val="00293203"/>
    <w:rsid w:val="002932B3"/>
    <w:rsid w:val="002933A4"/>
    <w:rsid w:val="002937D7"/>
    <w:rsid w:val="00293C29"/>
    <w:rsid w:val="00293D83"/>
    <w:rsid w:val="0029436C"/>
    <w:rsid w:val="00294E14"/>
    <w:rsid w:val="00294E62"/>
    <w:rsid w:val="00294EAA"/>
    <w:rsid w:val="002950DF"/>
    <w:rsid w:val="0029586B"/>
    <w:rsid w:val="00295C1D"/>
    <w:rsid w:val="00295CAD"/>
    <w:rsid w:val="002963D0"/>
    <w:rsid w:val="0029674D"/>
    <w:rsid w:val="00296C73"/>
    <w:rsid w:val="00296D3C"/>
    <w:rsid w:val="00296FCC"/>
    <w:rsid w:val="0029779E"/>
    <w:rsid w:val="00297F6F"/>
    <w:rsid w:val="00297FA9"/>
    <w:rsid w:val="002A05F8"/>
    <w:rsid w:val="002A0818"/>
    <w:rsid w:val="002A0886"/>
    <w:rsid w:val="002A0A78"/>
    <w:rsid w:val="002A0AF7"/>
    <w:rsid w:val="002A0DDB"/>
    <w:rsid w:val="002A0E61"/>
    <w:rsid w:val="002A0F43"/>
    <w:rsid w:val="002A10EA"/>
    <w:rsid w:val="002A1A4C"/>
    <w:rsid w:val="002A2B75"/>
    <w:rsid w:val="002A2D0D"/>
    <w:rsid w:val="002A42D7"/>
    <w:rsid w:val="002A4437"/>
    <w:rsid w:val="002A5994"/>
    <w:rsid w:val="002A5EE8"/>
    <w:rsid w:val="002A5F77"/>
    <w:rsid w:val="002A63B6"/>
    <w:rsid w:val="002A66A6"/>
    <w:rsid w:val="002A6C63"/>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3A"/>
    <w:rsid w:val="002C0A4B"/>
    <w:rsid w:val="002C0E3F"/>
    <w:rsid w:val="002C0F9A"/>
    <w:rsid w:val="002C1608"/>
    <w:rsid w:val="002C1715"/>
    <w:rsid w:val="002C19F6"/>
    <w:rsid w:val="002C1A12"/>
    <w:rsid w:val="002C1A80"/>
    <w:rsid w:val="002C1FDE"/>
    <w:rsid w:val="002C20EB"/>
    <w:rsid w:val="002C2330"/>
    <w:rsid w:val="002C2810"/>
    <w:rsid w:val="002C2985"/>
    <w:rsid w:val="002C2C7E"/>
    <w:rsid w:val="002C302B"/>
    <w:rsid w:val="002C3DD4"/>
    <w:rsid w:val="002C3FA3"/>
    <w:rsid w:val="002C4017"/>
    <w:rsid w:val="002C4039"/>
    <w:rsid w:val="002C43FE"/>
    <w:rsid w:val="002C4841"/>
    <w:rsid w:val="002C4B7E"/>
    <w:rsid w:val="002C4D76"/>
    <w:rsid w:val="002C4E3D"/>
    <w:rsid w:val="002C57DB"/>
    <w:rsid w:val="002C612D"/>
    <w:rsid w:val="002C61E6"/>
    <w:rsid w:val="002C64FD"/>
    <w:rsid w:val="002C6532"/>
    <w:rsid w:val="002C6DE1"/>
    <w:rsid w:val="002C6F95"/>
    <w:rsid w:val="002C6FEA"/>
    <w:rsid w:val="002C748D"/>
    <w:rsid w:val="002C7EBE"/>
    <w:rsid w:val="002C7F14"/>
    <w:rsid w:val="002D0370"/>
    <w:rsid w:val="002D03B9"/>
    <w:rsid w:val="002D0862"/>
    <w:rsid w:val="002D09B9"/>
    <w:rsid w:val="002D0BC2"/>
    <w:rsid w:val="002D1050"/>
    <w:rsid w:val="002D1814"/>
    <w:rsid w:val="002D185A"/>
    <w:rsid w:val="002D1B02"/>
    <w:rsid w:val="002D1EF4"/>
    <w:rsid w:val="002D326A"/>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7C5"/>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0BF"/>
    <w:rsid w:val="002E534D"/>
    <w:rsid w:val="002E5B38"/>
    <w:rsid w:val="002E5E70"/>
    <w:rsid w:val="002E6480"/>
    <w:rsid w:val="002E6716"/>
    <w:rsid w:val="002E6725"/>
    <w:rsid w:val="002E6F50"/>
    <w:rsid w:val="002E75FE"/>
    <w:rsid w:val="002E776B"/>
    <w:rsid w:val="002E7968"/>
    <w:rsid w:val="002E7AAA"/>
    <w:rsid w:val="002E7F59"/>
    <w:rsid w:val="002F06A2"/>
    <w:rsid w:val="002F0DE5"/>
    <w:rsid w:val="002F14D2"/>
    <w:rsid w:val="002F17C1"/>
    <w:rsid w:val="002F1F9A"/>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2F7A0C"/>
    <w:rsid w:val="003007E1"/>
    <w:rsid w:val="00300888"/>
    <w:rsid w:val="00300E74"/>
    <w:rsid w:val="00300F68"/>
    <w:rsid w:val="00301A07"/>
    <w:rsid w:val="00301D56"/>
    <w:rsid w:val="00301F14"/>
    <w:rsid w:val="003022DF"/>
    <w:rsid w:val="003025D6"/>
    <w:rsid w:val="0030262C"/>
    <w:rsid w:val="00302905"/>
    <w:rsid w:val="00302F2E"/>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38E"/>
    <w:rsid w:val="00312517"/>
    <w:rsid w:val="00312A00"/>
    <w:rsid w:val="00312C7C"/>
    <w:rsid w:val="00312E0E"/>
    <w:rsid w:val="003136FC"/>
    <w:rsid w:val="00313735"/>
    <w:rsid w:val="00313B1D"/>
    <w:rsid w:val="00313DC4"/>
    <w:rsid w:val="003145D0"/>
    <w:rsid w:val="00314977"/>
    <w:rsid w:val="00315099"/>
    <w:rsid w:val="003151FB"/>
    <w:rsid w:val="003152A6"/>
    <w:rsid w:val="003152F1"/>
    <w:rsid w:val="00315554"/>
    <w:rsid w:val="0031559B"/>
    <w:rsid w:val="003156B7"/>
    <w:rsid w:val="00316310"/>
    <w:rsid w:val="0031682D"/>
    <w:rsid w:val="00316DFE"/>
    <w:rsid w:val="00316FC9"/>
    <w:rsid w:val="00317407"/>
    <w:rsid w:val="00317B99"/>
    <w:rsid w:val="00317E77"/>
    <w:rsid w:val="00320081"/>
    <w:rsid w:val="0032031C"/>
    <w:rsid w:val="003206F1"/>
    <w:rsid w:val="00320A6E"/>
    <w:rsid w:val="00320B06"/>
    <w:rsid w:val="00320C86"/>
    <w:rsid w:val="00320D7A"/>
    <w:rsid w:val="00320FCB"/>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B55"/>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1F74"/>
    <w:rsid w:val="003320C8"/>
    <w:rsid w:val="003324C5"/>
    <w:rsid w:val="003328D3"/>
    <w:rsid w:val="00332BC4"/>
    <w:rsid w:val="0033308F"/>
    <w:rsid w:val="00333DB1"/>
    <w:rsid w:val="0033480C"/>
    <w:rsid w:val="00334866"/>
    <w:rsid w:val="00334EE7"/>
    <w:rsid w:val="0033512A"/>
    <w:rsid w:val="003351DC"/>
    <w:rsid w:val="00335265"/>
    <w:rsid w:val="00335398"/>
    <w:rsid w:val="00335834"/>
    <w:rsid w:val="00335B4F"/>
    <w:rsid w:val="003362A6"/>
    <w:rsid w:val="003369A7"/>
    <w:rsid w:val="00336E55"/>
    <w:rsid w:val="00336FA4"/>
    <w:rsid w:val="003372EF"/>
    <w:rsid w:val="0033776D"/>
    <w:rsid w:val="00337A83"/>
    <w:rsid w:val="00337E75"/>
    <w:rsid w:val="003403CA"/>
    <w:rsid w:val="003404A0"/>
    <w:rsid w:val="003408F3"/>
    <w:rsid w:val="00340A0C"/>
    <w:rsid w:val="00340BD8"/>
    <w:rsid w:val="0034147D"/>
    <w:rsid w:val="003418F7"/>
    <w:rsid w:val="00341B1B"/>
    <w:rsid w:val="00342A8B"/>
    <w:rsid w:val="00342CE5"/>
    <w:rsid w:val="003433DF"/>
    <w:rsid w:val="003439D7"/>
    <w:rsid w:val="00343E3B"/>
    <w:rsid w:val="00344DC2"/>
    <w:rsid w:val="0034545C"/>
    <w:rsid w:val="00345653"/>
    <w:rsid w:val="00345BAC"/>
    <w:rsid w:val="00346610"/>
    <w:rsid w:val="00346813"/>
    <w:rsid w:val="00346AA1"/>
    <w:rsid w:val="00346C22"/>
    <w:rsid w:val="00346E9B"/>
    <w:rsid w:val="00346EC8"/>
    <w:rsid w:val="003474D4"/>
    <w:rsid w:val="00347F20"/>
    <w:rsid w:val="003509B6"/>
    <w:rsid w:val="00350B58"/>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BD5"/>
    <w:rsid w:val="00353D1B"/>
    <w:rsid w:val="003545AD"/>
    <w:rsid w:val="00354C4C"/>
    <w:rsid w:val="00354CE6"/>
    <w:rsid w:val="00354DCF"/>
    <w:rsid w:val="003555AB"/>
    <w:rsid w:val="0035568B"/>
    <w:rsid w:val="00355D7C"/>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953"/>
    <w:rsid w:val="00364E66"/>
    <w:rsid w:val="003650B6"/>
    <w:rsid w:val="00365456"/>
    <w:rsid w:val="0036625B"/>
    <w:rsid w:val="003668D8"/>
    <w:rsid w:val="00366A5B"/>
    <w:rsid w:val="00366C68"/>
    <w:rsid w:val="00367098"/>
    <w:rsid w:val="00367B0F"/>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BC3"/>
    <w:rsid w:val="00376CEC"/>
    <w:rsid w:val="003771CD"/>
    <w:rsid w:val="003803CE"/>
    <w:rsid w:val="00380D14"/>
    <w:rsid w:val="00381028"/>
    <w:rsid w:val="003815B5"/>
    <w:rsid w:val="00381683"/>
    <w:rsid w:val="003821A7"/>
    <w:rsid w:val="00382214"/>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302"/>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6BD"/>
    <w:rsid w:val="00394F4C"/>
    <w:rsid w:val="00395510"/>
    <w:rsid w:val="00395AD4"/>
    <w:rsid w:val="00395DB7"/>
    <w:rsid w:val="00395F9D"/>
    <w:rsid w:val="0039609F"/>
    <w:rsid w:val="003964EF"/>
    <w:rsid w:val="003964FE"/>
    <w:rsid w:val="0039669E"/>
    <w:rsid w:val="00396916"/>
    <w:rsid w:val="00396D6E"/>
    <w:rsid w:val="00396FDD"/>
    <w:rsid w:val="00397DF4"/>
    <w:rsid w:val="003A01C6"/>
    <w:rsid w:val="003A0D7A"/>
    <w:rsid w:val="003A0F78"/>
    <w:rsid w:val="003A1115"/>
    <w:rsid w:val="003A13ED"/>
    <w:rsid w:val="003A17E1"/>
    <w:rsid w:val="003A1A93"/>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8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B7D79"/>
    <w:rsid w:val="003C0053"/>
    <w:rsid w:val="003C05DD"/>
    <w:rsid w:val="003C09E8"/>
    <w:rsid w:val="003C0BA4"/>
    <w:rsid w:val="003C0C2A"/>
    <w:rsid w:val="003C0C5B"/>
    <w:rsid w:val="003C0F74"/>
    <w:rsid w:val="003C1C57"/>
    <w:rsid w:val="003C27F9"/>
    <w:rsid w:val="003C312C"/>
    <w:rsid w:val="003C3F80"/>
    <w:rsid w:val="003C410C"/>
    <w:rsid w:val="003C41AB"/>
    <w:rsid w:val="003C456C"/>
    <w:rsid w:val="003C482C"/>
    <w:rsid w:val="003C49ED"/>
    <w:rsid w:val="003C4F1D"/>
    <w:rsid w:val="003C5023"/>
    <w:rsid w:val="003C50D2"/>
    <w:rsid w:val="003C5EDB"/>
    <w:rsid w:val="003C60E7"/>
    <w:rsid w:val="003C6662"/>
    <w:rsid w:val="003C683C"/>
    <w:rsid w:val="003C6CB0"/>
    <w:rsid w:val="003C6D62"/>
    <w:rsid w:val="003C73CA"/>
    <w:rsid w:val="003C7529"/>
    <w:rsid w:val="003C7B46"/>
    <w:rsid w:val="003D1511"/>
    <w:rsid w:val="003D1600"/>
    <w:rsid w:val="003D1749"/>
    <w:rsid w:val="003D1B3F"/>
    <w:rsid w:val="003D25E4"/>
    <w:rsid w:val="003D2FE7"/>
    <w:rsid w:val="003D3B64"/>
    <w:rsid w:val="003D453A"/>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0A30"/>
    <w:rsid w:val="003E0D85"/>
    <w:rsid w:val="003E13DA"/>
    <w:rsid w:val="003E1424"/>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E7EFD"/>
    <w:rsid w:val="003F0005"/>
    <w:rsid w:val="003F0315"/>
    <w:rsid w:val="003F06D2"/>
    <w:rsid w:val="003F06DC"/>
    <w:rsid w:val="003F0C96"/>
    <w:rsid w:val="003F0E3A"/>
    <w:rsid w:val="003F14DE"/>
    <w:rsid w:val="003F15B5"/>
    <w:rsid w:val="003F1646"/>
    <w:rsid w:val="003F19FA"/>
    <w:rsid w:val="003F1F7E"/>
    <w:rsid w:val="003F1FBC"/>
    <w:rsid w:val="003F237E"/>
    <w:rsid w:val="003F27CD"/>
    <w:rsid w:val="003F28F4"/>
    <w:rsid w:val="003F2CEA"/>
    <w:rsid w:val="003F3062"/>
    <w:rsid w:val="003F3073"/>
    <w:rsid w:val="003F377C"/>
    <w:rsid w:val="003F37AB"/>
    <w:rsid w:val="003F3A33"/>
    <w:rsid w:val="003F3CDC"/>
    <w:rsid w:val="003F3E7B"/>
    <w:rsid w:val="003F43EC"/>
    <w:rsid w:val="003F4493"/>
    <w:rsid w:val="003F4A8D"/>
    <w:rsid w:val="003F4B05"/>
    <w:rsid w:val="003F4C60"/>
    <w:rsid w:val="003F4D71"/>
    <w:rsid w:val="003F55F6"/>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0A4"/>
    <w:rsid w:val="0040336A"/>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89F"/>
    <w:rsid w:val="00407991"/>
    <w:rsid w:val="00407B9D"/>
    <w:rsid w:val="00407FA0"/>
    <w:rsid w:val="00410683"/>
    <w:rsid w:val="0041076C"/>
    <w:rsid w:val="004109F3"/>
    <w:rsid w:val="00410A0A"/>
    <w:rsid w:val="00410C13"/>
    <w:rsid w:val="00411021"/>
    <w:rsid w:val="004112EA"/>
    <w:rsid w:val="0041138F"/>
    <w:rsid w:val="00411CB9"/>
    <w:rsid w:val="00411D7F"/>
    <w:rsid w:val="00412EAE"/>
    <w:rsid w:val="0041381B"/>
    <w:rsid w:val="00413AF2"/>
    <w:rsid w:val="0041439A"/>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7F1"/>
    <w:rsid w:val="00425845"/>
    <w:rsid w:val="00425C70"/>
    <w:rsid w:val="00425C72"/>
    <w:rsid w:val="00426A60"/>
    <w:rsid w:val="00426AEA"/>
    <w:rsid w:val="00426CCC"/>
    <w:rsid w:val="00426F7F"/>
    <w:rsid w:val="00427024"/>
    <w:rsid w:val="00427284"/>
    <w:rsid w:val="004276AA"/>
    <w:rsid w:val="004278F8"/>
    <w:rsid w:val="00427AE3"/>
    <w:rsid w:val="00427F2C"/>
    <w:rsid w:val="00430014"/>
    <w:rsid w:val="004303F2"/>
    <w:rsid w:val="004304E5"/>
    <w:rsid w:val="004305E6"/>
    <w:rsid w:val="0043066E"/>
    <w:rsid w:val="00430D0E"/>
    <w:rsid w:val="004311BB"/>
    <w:rsid w:val="00431D37"/>
    <w:rsid w:val="00431F2B"/>
    <w:rsid w:val="004321F6"/>
    <w:rsid w:val="0043262A"/>
    <w:rsid w:val="00432649"/>
    <w:rsid w:val="004329BC"/>
    <w:rsid w:val="00432BDC"/>
    <w:rsid w:val="00432EF2"/>
    <w:rsid w:val="0043316A"/>
    <w:rsid w:val="004339A2"/>
    <w:rsid w:val="00433A78"/>
    <w:rsid w:val="00433B0B"/>
    <w:rsid w:val="00433C05"/>
    <w:rsid w:val="00433CD9"/>
    <w:rsid w:val="004344CE"/>
    <w:rsid w:val="004344F0"/>
    <w:rsid w:val="00434BEC"/>
    <w:rsid w:val="00434E2E"/>
    <w:rsid w:val="0043593F"/>
    <w:rsid w:val="00435F8C"/>
    <w:rsid w:val="00436403"/>
    <w:rsid w:val="004365B6"/>
    <w:rsid w:val="00436D6B"/>
    <w:rsid w:val="004373A9"/>
    <w:rsid w:val="004375EB"/>
    <w:rsid w:val="0043782A"/>
    <w:rsid w:val="00440962"/>
    <w:rsid w:val="004409A8"/>
    <w:rsid w:val="00440CA7"/>
    <w:rsid w:val="0044181E"/>
    <w:rsid w:val="004419D7"/>
    <w:rsid w:val="00441B40"/>
    <w:rsid w:val="00441E5B"/>
    <w:rsid w:val="004421EF"/>
    <w:rsid w:val="00442806"/>
    <w:rsid w:val="00442C78"/>
    <w:rsid w:val="00442D2A"/>
    <w:rsid w:val="004433FF"/>
    <w:rsid w:val="004440C8"/>
    <w:rsid w:val="004446FE"/>
    <w:rsid w:val="00444C12"/>
    <w:rsid w:val="004459A9"/>
    <w:rsid w:val="00445AD2"/>
    <w:rsid w:val="004461AD"/>
    <w:rsid w:val="004462BD"/>
    <w:rsid w:val="00446388"/>
    <w:rsid w:val="004463A4"/>
    <w:rsid w:val="00446D81"/>
    <w:rsid w:val="00447A52"/>
    <w:rsid w:val="00450264"/>
    <w:rsid w:val="00450542"/>
    <w:rsid w:val="00451222"/>
    <w:rsid w:val="00451521"/>
    <w:rsid w:val="004517FE"/>
    <w:rsid w:val="0045224D"/>
    <w:rsid w:val="00452718"/>
    <w:rsid w:val="00453010"/>
    <w:rsid w:val="004530E8"/>
    <w:rsid w:val="00453559"/>
    <w:rsid w:val="00453EF0"/>
    <w:rsid w:val="004541E4"/>
    <w:rsid w:val="004546C3"/>
    <w:rsid w:val="004549A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1B61"/>
    <w:rsid w:val="00461FBC"/>
    <w:rsid w:val="00462A81"/>
    <w:rsid w:val="00462D21"/>
    <w:rsid w:val="00463A06"/>
    <w:rsid w:val="00464089"/>
    <w:rsid w:val="004644F1"/>
    <w:rsid w:val="00464567"/>
    <w:rsid w:val="0046466A"/>
    <w:rsid w:val="00464B90"/>
    <w:rsid w:val="00464C2B"/>
    <w:rsid w:val="00464EB4"/>
    <w:rsid w:val="004650D2"/>
    <w:rsid w:val="004654C0"/>
    <w:rsid w:val="00465862"/>
    <w:rsid w:val="00465B0D"/>
    <w:rsid w:val="0046644A"/>
    <w:rsid w:val="00466E9C"/>
    <w:rsid w:val="004670E8"/>
    <w:rsid w:val="00467875"/>
    <w:rsid w:val="00467F82"/>
    <w:rsid w:val="00470031"/>
    <w:rsid w:val="00470691"/>
    <w:rsid w:val="00471E5F"/>
    <w:rsid w:val="0047213D"/>
    <w:rsid w:val="0047232A"/>
    <w:rsid w:val="0047308A"/>
    <w:rsid w:val="00473569"/>
    <w:rsid w:val="00473610"/>
    <w:rsid w:val="00473B6D"/>
    <w:rsid w:val="00473D26"/>
    <w:rsid w:val="00473E47"/>
    <w:rsid w:val="00474A2A"/>
    <w:rsid w:val="00474AED"/>
    <w:rsid w:val="00474EB6"/>
    <w:rsid w:val="004757E8"/>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06"/>
    <w:rsid w:val="0048444E"/>
    <w:rsid w:val="004850DC"/>
    <w:rsid w:val="004859CC"/>
    <w:rsid w:val="00485E31"/>
    <w:rsid w:val="0048601D"/>
    <w:rsid w:val="00486280"/>
    <w:rsid w:val="00486787"/>
    <w:rsid w:val="004874D9"/>
    <w:rsid w:val="00487D44"/>
    <w:rsid w:val="004905D2"/>
    <w:rsid w:val="00490AF9"/>
    <w:rsid w:val="00490B89"/>
    <w:rsid w:val="00490FD4"/>
    <w:rsid w:val="0049179B"/>
    <w:rsid w:val="00491BEF"/>
    <w:rsid w:val="00491E05"/>
    <w:rsid w:val="004923C3"/>
    <w:rsid w:val="004928AF"/>
    <w:rsid w:val="004928B4"/>
    <w:rsid w:val="0049337C"/>
    <w:rsid w:val="0049359D"/>
    <w:rsid w:val="00493960"/>
    <w:rsid w:val="00493E5B"/>
    <w:rsid w:val="00494284"/>
    <w:rsid w:val="0049433B"/>
    <w:rsid w:val="004945BF"/>
    <w:rsid w:val="00494EF3"/>
    <w:rsid w:val="0049516D"/>
    <w:rsid w:val="0049578A"/>
    <w:rsid w:val="00495910"/>
    <w:rsid w:val="00495D6D"/>
    <w:rsid w:val="0049614D"/>
    <w:rsid w:val="004963D0"/>
    <w:rsid w:val="00496AD3"/>
    <w:rsid w:val="00496C96"/>
    <w:rsid w:val="00497958"/>
    <w:rsid w:val="00497AEE"/>
    <w:rsid w:val="00497BFD"/>
    <w:rsid w:val="00497D2E"/>
    <w:rsid w:val="004A0134"/>
    <w:rsid w:val="004A01B2"/>
    <w:rsid w:val="004A08CA"/>
    <w:rsid w:val="004A1F2D"/>
    <w:rsid w:val="004A2196"/>
    <w:rsid w:val="004A2FB4"/>
    <w:rsid w:val="004A2FEB"/>
    <w:rsid w:val="004A30AC"/>
    <w:rsid w:val="004A36FE"/>
    <w:rsid w:val="004A37C8"/>
    <w:rsid w:val="004A3AD2"/>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444"/>
    <w:rsid w:val="004A7AEF"/>
    <w:rsid w:val="004B02B4"/>
    <w:rsid w:val="004B071B"/>
    <w:rsid w:val="004B16FE"/>
    <w:rsid w:val="004B19C6"/>
    <w:rsid w:val="004B1F46"/>
    <w:rsid w:val="004B346F"/>
    <w:rsid w:val="004B3B80"/>
    <w:rsid w:val="004B418B"/>
    <w:rsid w:val="004B4492"/>
    <w:rsid w:val="004B4A2F"/>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743"/>
    <w:rsid w:val="004C394B"/>
    <w:rsid w:val="004C3F0B"/>
    <w:rsid w:val="004C4286"/>
    <w:rsid w:val="004C4A55"/>
    <w:rsid w:val="004C4DF7"/>
    <w:rsid w:val="004C50B2"/>
    <w:rsid w:val="004C5301"/>
    <w:rsid w:val="004C558D"/>
    <w:rsid w:val="004C56C5"/>
    <w:rsid w:val="004C5C06"/>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05E"/>
    <w:rsid w:val="004D3118"/>
    <w:rsid w:val="004D3310"/>
    <w:rsid w:val="004D341B"/>
    <w:rsid w:val="004D3524"/>
    <w:rsid w:val="004D37CF"/>
    <w:rsid w:val="004D3EFE"/>
    <w:rsid w:val="004D47D5"/>
    <w:rsid w:val="004D4996"/>
    <w:rsid w:val="004D4F32"/>
    <w:rsid w:val="004D509D"/>
    <w:rsid w:val="004D5B1F"/>
    <w:rsid w:val="004D741F"/>
    <w:rsid w:val="004D7CCB"/>
    <w:rsid w:val="004E026F"/>
    <w:rsid w:val="004E0357"/>
    <w:rsid w:val="004E0609"/>
    <w:rsid w:val="004E0688"/>
    <w:rsid w:val="004E0B44"/>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1C2"/>
    <w:rsid w:val="004E5AE0"/>
    <w:rsid w:val="004E5CE5"/>
    <w:rsid w:val="004E603B"/>
    <w:rsid w:val="004E66FE"/>
    <w:rsid w:val="004E6A47"/>
    <w:rsid w:val="004E6A82"/>
    <w:rsid w:val="004E6B59"/>
    <w:rsid w:val="004E72C0"/>
    <w:rsid w:val="004E78B5"/>
    <w:rsid w:val="004E7990"/>
    <w:rsid w:val="004E7C00"/>
    <w:rsid w:val="004F00A8"/>
    <w:rsid w:val="004F043B"/>
    <w:rsid w:val="004F0A80"/>
    <w:rsid w:val="004F16B9"/>
    <w:rsid w:val="004F1C7A"/>
    <w:rsid w:val="004F1F03"/>
    <w:rsid w:val="004F1FE5"/>
    <w:rsid w:val="004F2385"/>
    <w:rsid w:val="004F2C08"/>
    <w:rsid w:val="004F2D52"/>
    <w:rsid w:val="004F3072"/>
    <w:rsid w:val="004F3131"/>
    <w:rsid w:val="004F4359"/>
    <w:rsid w:val="004F4417"/>
    <w:rsid w:val="004F4CC4"/>
    <w:rsid w:val="004F4E38"/>
    <w:rsid w:val="004F4F52"/>
    <w:rsid w:val="004F51AE"/>
    <w:rsid w:val="004F5D28"/>
    <w:rsid w:val="004F5F2F"/>
    <w:rsid w:val="004F5F6C"/>
    <w:rsid w:val="004F6334"/>
    <w:rsid w:val="004F63E7"/>
    <w:rsid w:val="004F65E9"/>
    <w:rsid w:val="004F660D"/>
    <w:rsid w:val="004F69B1"/>
    <w:rsid w:val="004F74E2"/>
    <w:rsid w:val="004F75E6"/>
    <w:rsid w:val="004F7D21"/>
    <w:rsid w:val="004F7DB2"/>
    <w:rsid w:val="00500A61"/>
    <w:rsid w:val="00500A72"/>
    <w:rsid w:val="00500BCE"/>
    <w:rsid w:val="0050145C"/>
    <w:rsid w:val="00501DC7"/>
    <w:rsid w:val="0050242E"/>
    <w:rsid w:val="0050246B"/>
    <w:rsid w:val="00502DA5"/>
    <w:rsid w:val="00502F2A"/>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CDC"/>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47D7"/>
    <w:rsid w:val="0052551F"/>
    <w:rsid w:val="005257E6"/>
    <w:rsid w:val="005259D6"/>
    <w:rsid w:val="00525F6E"/>
    <w:rsid w:val="00525FD0"/>
    <w:rsid w:val="00526003"/>
    <w:rsid w:val="0052658B"/>
    <w:rsid w:val="0052660A"/>
    <w:rsid w:val="005267C0"/>
    <w:rsid w:val="00526955"/>
    <w:rsid w:val="00526A39"/>
    <w:rsid w:val="00526ABE"/>
    <w:rsid w:val="0052723D"/>
    <w:rsid w:val="00527851"/>
    <w:rsid w:val="0052786A"/>
    <w:rsid w:val="00527D2A"/>
    <w:rsid w:val="00527FF3"/>
    <w:rsid w:val="00530AC2"/>
    <w:rsid w:val="00530D41"/>
    <w:rsid w:val="005311E2"/>
    <w:rsid w:val="00531557"/>
    <w:rsid w:val="00531FE9"/>
    <w:rsid w:val="00532DA8"/>
    <w:rsid w:val="00532F87"/>
    <w:rsid w:val="00532FC3"/>
    <w:rsid w:val="005330E5"/>
    <w:rsid w:val="00533A6C"/>
    <w:rsid w:val="00533DC5"/>
    <w:rsid w:val="00533F5B"/>
    <w:rsid w:val="00534BA5"/>
    <w:rsid w:val="00534C5B"/>
    <w:rsid w:val="005353B7"/>
    <w:rsid w:val="0053578E"/>
    <w:rsid w:val="005359C0"/>
    <w:rsid w:val="00536162"/>
    <w:rsid w:val="005364B9"/>
    <w:rsid w:val="00536A43"/>
    <w:rsid w:val="00536B71"/>
    <w:rsid w:val="00536F07"/>
    <w:rsid w:val="00536FA1"/>
    <w:rsid w:val="00537031"/>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9F4"/>
    <w:rsid w:val="00543C3A"/>
    <w:rsid w:val="0054443D"/>
    <w:rsid w:val="00544A97"/>
    <w:rsid w:val="00544F86"/>
    <w:rsid w:val="0054607D"/>
    <w:rsid w:val="00546880"/>
    <w:rsid w:val="00546D0E"/>
    <w:rsid w:val="00547D6B"/>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66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550"/>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1F8"/>
    <w:rsid w:val="0057220B"/>
    <w:rsid w:val="00572523"/>
    <w:rsid w:val="0057387E"/>
    <w:rsid w:val="00573AC8"/>
    <w:rsid w:val="00573E6F"/>
    <w:rsid w:val="00574066"/>
    <w:rsid w:val="005746BA"/>
    <w:rsid w:val="005753BC"/>
    <w:rsid w:val="00575749"/>
    <w:rsid w:val="00575FFA"/>
    <w:rsid w:val="005768C6"/>
    <w:rsid w:val="0057692D"/>
    <w:rsid w:val="00576FB2"/>
    <w:rsid w:val="00577385"/>
    <w:rsid w:val="00577681"/>
    <w:rsid w:val="00577853"/>
    <w:rsid w:val="005800BB"/>
    <w:rsid w:val="005804BE"/>
    <w:rsid w:val="005808B1"/>
    <w:rsid w:val="00580EAB"/>
    <w:rsid w:val="00580EB5"/>
    <w:rsid w:val="00580FA5"/>
    <w:rsid w:val="0058107B"/>
    <w:rsid w:val="005818D0"/>
    <w:rsid w:val="00581C68"/>
    <w:rsid w:val="00581FD9"/>
    <w:rsid w:val="00582AF8"/>
    <w:rsid w:val="00582B6E"/>
    <w:rsid w:val="00582BC4"/>
    <w:rsid w:val="00582EE2"/>
    <w:rsid w:val="005831F1"/>
    <w:rsid w:val="0058344F"/>
    <w:rsid w:val="00583729"/>
    <w:rsid w:val="00583C4A"/>
    <w:rsid w:val="00584400"/>
    <w:rsid w:val="00584A48"/>
    <w:rsid w:val="00585127"/>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829"/>
    <w:rsid w:val="00594CFE"/>
    <w:rsid w:val="00595250"/>
    <w:rsid w:val="00595B71"/>
    <w:rsid w:val="00595C0B"/>
    <w:rsid w:val="00595C66"/>
    <w:rsid w:val="00595DE6"/>
    <w:rsid w:val="00596025"/>
    <w:rsid w:val="0059683C"/>
    <w:rsid w:val="00596EF6"/>
    <w:rsid w:val="0059732D"/>
    <w:rsid w:val="0059759B"/>
    <w:rsid w:val="005978B2"/>
    <w:rsid w:val="00597F2D"/>
    <w:rsid w:val="00597FFB"/>
    <w:rsid w:val="005A0E71"/>
    <w:rsid w:val="005A11DA"/>
    <w:rsid w:val="005A1734"/>
    <w:rsid w:val="005A1988"/>
    <w:rsid w:val="005A1A29"/>
    <w:rsid w:val="005A1A31"/>
    <w:rsid w:val="005A22D7"/>
    <w:rsid w:val="005A24DE"/>
    <w:rsid w:val="005A25E1"/>
    <w:rsid w:val="005A275A"/>
    <w:rsid w:val="005A2ABF"/>
    <w:rsid w:val="005A2C9C"/>
    <w:rsid w:val="005A2D5D"/>
    <w:rsid w:val="005A2EA3"/>
    <w:rsid w:val="005A34B8"/>
    <w:rsid w:val="005A3780"/>
    <w:rsid w:val="005A39CC"/>
    <w:rsid w:val="005A4420"/>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BC5"/>
    <w:rsid w:val="005B1C69"/>
    <w:rsid w:val="005B24DA"/>
    <w:rsid w:val="005B2522"/>
    <w:rsid w:val="005B2D74"/>
    <w:rsid w:val="005B2EFB"/>
    <w:rsid w:val="005B3017"/>
    <w:rsid w:val="005B39CF"/>
    <w:rsid w:val="005B455C"/>
    <w:rsid w:val="005B4B26"/>
    <w:rsid w:val="005B4EB8"/>
    <w:rsid w:val="005B50F6"/>
    <w:rsid w:val="005B540D"/>
    <w:rsid w:val="005B5E57"/>
    <w:rsid w:val="005B5FDA"/>
    <w:rsid w:val="005B5FDE"/>
    <w:rsid w:val="005B7CAB"/>
    <w:rsid w:val="005B7FA0"/>
    <w:rsid w:val="005C01F2"/>
    <w:rsid w:val="005C03A7"/>
    <w:rsid w:val="005C07BE"/>
    <w:rsid w:val="005C0A7E"/>
    <w:rsid w:val="005C13EE"/>
    <w:rsid w:val="005C163E"/>
    <w:rsid w:val="005C1C40"/>
    <w:rsid w:val="005C2579"/>
    <w:rsid w:val="005C29DB"/>
    <w:rsid w:val="005C3C11"/>
    <w:rsid w:val="005C3C5C"/>
    <w:rsid w:val="005C4124"/>
    <w:rsid w:val="005C45CC"/>
    <w:rsid w:val="005C4729"/>
    <w:rsid w:val="005C47AB"/>
    <w:rsid w:val="005C48CA"/>
    <w:rsid w:val="005C54E5"/>
    <w:rsid w:val="005C55E5"/>
    <w:rsid w:val="005C5BA7"/>
    <w:rsid w:val="005C5BDF"/>
    <w:rsid w:val="005C63D9"/>
    <w:rsid w:val="005C6621"/>
    <w:rsid w:val="005C6A52"/>
    <w:rsid w:val="005C6D82"/>
    <w:rsid w:val="005C6DE5"/>
    <w:rsid w:val="005C6F68"/>
    <w:rsid w:val="005C7250"/>
    <w:rsid w:val="005C7A88"/>
    <w:rsid w:val="005C7C40"/>
    <w:rsid w:val="005D00D1"/>
    <w:rsid w:val="005D0889"/>
    <w:rsid w:val="005D0F4F"/>
    <w:rsid w:val="005D0FCF"/>
    <w:rsid w:val="005D1305"/>
    <w:rsid w:val="005D13E3"/>
    <w:rsid w:val="005D16BC"/>
    <w:rsid w:val="005D1956"/>
    <w:rsid w:val="005D2BDD"/>
    <w:rsid w:val="005D2CFE"/>
    <w:rsid w:val="005D347C"/>
    <w:rsid w:val="005D361B"/>
    <w:rsid w:val="005D36CE"/>
    <w:rsid w:val="005D3C58"/>
    <w:rsid w:val="005D3F32"/>
    <w:rsid w:val="005D442B"/>
    <w:rsid w:val="005D4A9D"/>
    <w:rsid w:val="005D4B60"/>
    <w:rsid w:val="005D4D61"/>
    <w:rsid w:val="005D5DF4"/>
    <w:rsid w:val="005D6088"/>
    <w:rsid w:val="005D61C1"/>
    <w:rsid w:val="005D61F0"/>
    <w:rsid w:val="005D62A9"/>
    <w:rsid w:val="005D62AA"/>
    <w:rsid w:val="005D6332"/>
    <w:rsid w:val="005D748D"/>
    <w:rsid w:val="005D7873"/>
    <w:rsid w:val="005D7FCB"/>
    <w:rsid w:val="005E033A"/>
    <w:rsid w:val="005E07AE"/>
    <w:rsid w:val="005E0888"/>
    <w:rsid w:val="005E0916"/>
    <w:rsid w:val="005E0FDC"/>
    <w:rsid w:val="005E1105"/>
    <w:rsid w:val="005E134E"/>
    <w:rsid w:val="005E16CA"/>
    <w:rsid w:val="005E1AA8"/>
    <w:rsid w:val="005E1D4C"/>
    <w:rsid w:val="005E1F9A"/>
    <w:rsid w:val="005E21C4"/>
    <w:rsid w:val="005E23D5"/>
    <w:rsid w:val="005E2908"/>
    <w:rsid w:val="005E2FA1"/>
    <w:rsid w:val="005E30A5"/>
    <w:rsid w:val="005E34A2"/>
    <w:rsid w:val="005E3658"/>
    <w:rsid w:val="005E4042"/>
    <w:rsid w:val="005E4CB4"/>
    <w:rsid w:val="005E5187"/>
    <w:rsid w:val="005E60E1"/>
    <w:rsid w:val="005E67FD"/>
    <w:rsid w:val="005E686D"/>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6AF5"/>
    <w:rsid w:val="005F71DD"/>
    <w:rsid w:val="005F7657"/>
    <w:rsid w:val="005F7885"/>
    <w:rsid w:val="005F7A1E"/>
    <w:rsid w:val="005F7B05"/>
    <w:rsid w:val="005F7E29"/>
    <w:rsid w:val="005F7FC1"/>
    <w:rsid w:val="00600769"/>
    <w:rsid w:val="00600890"/>
    <w:rsid w:val="0060108D"/>
    <w:rsid w:val="006014AE"/>
    <w:rsid w:val="006016AE"/>
    <w:rsid w:val="0060186B"/>
    <w:rsid w:val="0060224D"/>
    <w:rsid w:val="0060267D"/>
    <w:rsid w:val="0060283E"/>
    <w:rsid w:val="006029F6"/>
    <w:rsid w:val="006035D2"/>
    <w:rsid w:val="0060382C"/>
    <w:rsid w:val="006039F2"/>
    <w:rsid w:val="006046B8"/>
    <w:rsid w:val="00604EFA"/>
    <w:rsid w:val="00604F24"/>
    <w:rsid w:val="00605659"/>
    <w:rsid w:val="00605A32"/>
    <w:rsid w:val="00605A3C"/>
    <w:rsid w:val="00605D28"/>
    <w:rsid w:val="006062C1"/>
    <w:rsid w:val="0060633E"/>
    <w:rsid w:val="00606EC5"/>
    <w:rsid w:val="006071D1"/>
    <w:rsid w:val="00607383"/>
    <w:rsid w:val="00607658"/>
    <w:rsid w:val="006078C7"/>
    <w:rsid w:val="00607E22"/>
    <w:rsid w:val="0061065F"/>
    <w:rsid w:val="00610900"/>
    <w:rsid w:val="00610AD1"/>
    <w:rsid w:val="00610B22"/>
    <w:rsid w:val="00610B7D"/>
    <w:rsid w:val="006115DE"/>
    <w:rsid w:val="00611782"/>
    <w:rsid w:val="00611D1C"/>
    <w:rsid w:val="00611EDB"/>
    <w:rsid w:val="00611FD7"/>
    <w:rsid w:val="00612402"/>
    <w:rsid w:val="00612728"/>
    <w:rsid w:val="006136AF"/>
    <w:rsid w:val="00613E02"/>
    <w:rsid w:val="006140A3"/>
    <w:rsid w:val="006144E0"/>
    <w:rsid w:val="00614AD9"/>
    <w:rsid w:val="00614F15"/>
    <w:rsid w:val="00615179"/>
    <w:rsid w:val="00615814"/>
    <w:rsid w:val="00615C23"/>
    <w:rsid w:val="00615E6C"/>
    <w:rsid w:val="00616F90"/>
    <w:rsid w:val="006172AA"/>
    <w:rsid w:val="00617304"/>
    <w:rsid w:val="00617443"/>
    <w:rsid w:val="00617608"/>
    <w:rsid w:val="006178EA"/>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6E7C"/>
    <w:rsid w:val="00627369"/>
    <w:rsid w:val="00627D77"/>
    <w:rsid w:val="0063043B"/>
    <w:rsid w:val="00630465"/>
    <w:rsid w:val="00630B87"/>
    <w:rsid w:val="00630F38"/>
    <w:rsid w:val="006312E9"/>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311"/>
    <w:rsid w:val="00637C5E"/>
    <w:rsid w:val="00637DBA"/>
    <w:rsid w:val="00637DE5"/>
    <w:rsid w:val="00637ED7"/>
    <w:rsid w:val="00637F5F"/>
    <w:rsid w:val="00637FAB"/>
    <w:rsid w:val="006402C6"/>
    <w:rsid w:val="00640E92"/>
    <w:rsid w:val="006410B3"/>
    <w:rsid w:val="00641108"/>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40DA"/>
    <w:rsid w:val="00644BF5"/>
    <w:rsid w:val="006450DF"/>
    <w:rsid w:val="00645C39"/>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129"/>
    <w:rsid w:val="00652480"/>
    <w:rsid w:val="0065252C"/>
    <w:rsid w:val="00652AA7"/>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84B"/>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6FBA"/>
    <w:rsid w:val="006674FA"/>
    <w:rsid w:val="00667B05"/>
    <w:rsid w:val="00670257"/>
    <w:rsid w:val="00670334"/>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EE7"/>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2E34"/>
    <w:rsid w:val="00693706"/>
    <w:rsid w:val="006938EE"/>
    <w:rsid w:val="00693909"/>
    <w:rsid w:val="00693C10"/>
    <w:rsid w:val="00693D7A"/>
    <w:rsid w:val="00693E79"/>
    <w:rsid w:val="00693F04"/>
    <w:rsid w:val="00693F2B"/>
    <w:rsid w:val="00694346"/>
    <w:rsid w:val="006953EE"/>
    <w:rsid w:val="00695969"/>
    <w:rsid w:val="0069596C"/>
    <w:rsid w:val="006963EE"/>
    <w:rsid w:val="006964EB"/>
    <w:rsid w:val="00696667"/>
    <w:rsid w:val="00696AC0"/>
    <w:rsid w:val="00696B74"/>
    <w:rsid w:val="00696CD0"/>
    <w:rsid w:val="00697023"/>
    <w:rsid w:val="0069715D"/>
    <w:rsid w:val="0069723D"/>
    <w:rsid w:val="006A021C"/>
    <w:rsid w:val="006A18AA"/>
    <w:rsid w:val="006A1FE4"/>
    <w:rsid w:val="006A1FEF"/>
    <w:rsid w:val="006A2871"/>
    <w:rsid w:val="006A3155"/>
    <w:rsid w:val="006A36CF"/>
    <w:rsid w:val="006A4C8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E9A"/>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B0C"/>
    <w:rsid w:val="006C2E30"/>
    <w:rsid w:val="006C318D"/>
    <w:rsid w:val="006C3667"/>
    <w:rsid w:val="006C3A0A"/>
    <w:rsid w:val="006C41B0"/>
    <w:rsid w:val="006C460A"/>
    <w:rsid w:val="006C4932"/>
    <w:rsid w:val="006C4BC4"/>
    <w:rsid w:val="006C4D6F"/>
    <w:rsid w:val="006C52A8"/>
    <w:rsid w:val="006C55A0"/>
    <w:rsid w:val="006C55CA"/>
    <w:rsid w:val="006C5609"/>
    <w:rsid w:val="006C6384"/>
    <w:rsid w:val="006C66D8"/>
    <w:rsid w:val="006C7296"/>
    <w:rsid w:val="006C73C8"/>
    <w:rsid w:val="006C744E"/>
    <w:rsid w:val="006C76F3"/>
    <w:rsid w:val="006D0047"/>
    <w:rsid w:val="006D085B"/>
    <w:rsid w:val="006D0BFE"/>
    <w:rsid w:val="006D0D3B"/>
    <w:rsid w:val="006D0E42"/>
    <w:rsid w:val="006D0ED2"/>
    <w:rsid w:val="006D11C1"/>
    <w:rsid w:val="006D1CC8"/>
    <w:rsid w:val="006D22F0"/>
    <w:rsid w:val="006D28C8"/>
    <w:rsid w:val="006D28CC"/>
    <w:rsid w:val="006D2908"/>
    <w:rsid w:val="006D3705"/>
    <w:rsid w:val="006D395E"/>
    <w:rsid w:val="006D4435"/>
    <w:rsid w:val="006D4934"/>
    <w:rsid w:val="006D4A9A"/>
    <w:rsid w:val="006D5247"/>
    <w:rsid w:val="006D5516"/>
    <w:rsid w:val="006D62B8"/>
    <w:rsid w:val="006D6346"/>
    <w:rsid w:val="006D63AB"/>
    <w:rsid w:val="006D695F"/>
    <w:rsid w:val="006D70A3"/>
    <w:rsid w:val="006D7B45"/>
    <w:rsid w:val="006E00D6"/>
    <w:rsid w:val="006E0338"/>
    <w:rsid w:val="006E08AC"/>
    <w:rsid w:val="006E110D"/>
    <w:rsid w:val="006E19DB"/>
    <w:rsid w:val="006E31BA"/>
    <w:rsid w:val="006E337A"/>
    <w:rsid w:val="006E3745"/>
    <w:rsid w:val="006E3FE4"/>
    <w:rsid w:val="006E44A5"/>
    <w:rsid w:val="006E4F50"/>
    <w:rsid w:val="006E5031"/>
    <w:rsid w:val="006E5173"/>
    <w:rsid w:val="006E5453"/>
    <w:rsid w:val="006E5E68"/>
    <w:rsid w:val="006E641F"/>
    <w:rsid w:val="006E66BF"/>
    <w:rsid w:val="006E6891"/>
    <w:rsid w:val="006E6970"/>
    <w:rsid w:val="006E6B70"/>
    <w:rsid w:val="006E6D7A"/>
    <w:rsid w:val="006E742F"/>
    <w:rsid w:val="006E7665"/>
    <w:rsid w:val="006E76C0"/>
    <w:rsid w:val="006E7B75"/>
    <w:rsid w:val="006E7F19"/>
    <w:rsid w:val="006F0455"/>
    <w:rsid w:val="006F05F9"/>
    <w:rsid w:val="006F1298"/>
    <w:rsid w:val="006F151C"/>
    <w:rsid w:val="006F18F6"/>
    <w:rsid w:val="006F1AB6"/>
    <w:rsid w:val="006F23E0"/>
    <w:rsid w:val="006F2553"/>
    <w:rsid w:val="006F33EA"/>
    <w:rsid w:val="006F35CC"/>
    <w:rsid w:val="006F3CE6"/>
    <w:rsid w:val="006F3E3C"/>
    <w:rsid w:val="006F453D"/>
    <w:rsid w:val="006F49C4"/>
    <w:rsid w:val="006F55E9"/>
    <w:rsid w:val="006F56E8"/>
    <w:rsid w:val="006F5DC6"/>
    <w:rsid w:val="006F5E21"/>
    <w:rsid w:val="006F65DB"/>
    <w:rsid w:val="006F696B"/>
    <w:rsid w:val="006F6A03"/>
    <w:rsid w:val="006F6C61"/>
    <w:rsid w:val="006F6FB3"/>
    <w:rsid w:val="006F70C7"/>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7B7"/>
    <w:rsid w:val="00704F32"/>
    <w:rsid w:val="007056CE"/>
    <w:rsid w:val="007062C0"/>
    <w:rsid w:val="0070646A"/>
    <w:rsid w:val="00706F1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40E"/>
    <w:rsid w:val="00730677"/>
    <w:rsid w:val="007307D3"/>
    <w:rsid w:val="007308FC"/>
    <w:rsid w:val="007309BF"/>
    <w:rsid w:val="00730B0E"/>
    <w:rsid w:val="00730FA8"/>
    <w:rsid w:val="007315E8"/>
    <w:rsid w:val="00731900"/>
    <w:rsid w:val="00731AD6"/>
    <w:rsid w:val="00731AF8"/>
    <w:rsid w:val="00731CA8"/>
    <w:rsid w:val="00731CE9"/>
    <w:rsid w:val="007324E2"/>
    <w:rsid w:val="00732CF7"/>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37A9E"/>
    <w:rsid w:val="00737D34"/>
    <w:rsid w:val="00740240"/>
    <w:rsid w:val="00740370"/>
    <w:rsid w:val="00741927"/>
    <w:rsid w:val="007420AC"/>
    <w:rsid w:val="0074248B"/>
    <w:rsid w:val="007425A7"/>
    <w:rsid w:val="00743967"/>
    <w:rsid w:val="00743BCA"/>
    <w:rsid w:val="00743CE8"/>
    <w:rsid w:val="00743E16"/>
    <w:rsid w:val="00744C00"/>
    <w:rsid w:val="00745460"/>
    <w:rsid w:val="00745558"/>
    <w:rsid w:val="00745715"/>
    <w:rsid w:val="007460CE"/>
    <w:rsid w:val="0074626C"/>
    <w:rsid w:val="00747178"/>
    <w:rsid w:val="00747CEB"/>
    <w:rsid w:val="00750EBB"/>
    <w:rsid w:val="00751349"/>
    <w:rsid w:val="00751A23"/>
    <w:rsid w:val="00751A6E"/>
    <w:rsid w:val="00752125"/>
    <w:rsid w:val="00752943"/>
    <w:rsid w:val="00752BAF"/>
    <w:rsid w:val="00752FAC"/>
    <w:rsid w:val="00753235"/>
    <w:rsid w:val="007533A2"/>
    <w:rsid w:val="00753863"/>
    <w:rsid w:val="00754269"/>
    <w:rsid w:val="007543C5"/>
    <w:rsid w:val="00754D92"/>
    <w:rsid w:val="007557BF"/>
    <w:rsid w:val="007558DA"/>
    <w:rsid w:val="00755B91"/>
    <w:rsid w:val="00756247"/>
    <w:rsid w:val="007566F4"/>
    <w:rsid w:val="00756EF9"/>
    <w:rsid w:val="00756FFA"/>
    <w:rsid w:val="00757A2E"/>
    <w:rsid w:val="00757B89"/>
    <w:rsid w:val="00757BA3"/>
    <w:rsid w:val="00760004"/>
    <w:rsid w:val="007603A9"/>
    <w:rsid w:val="00760719"/>
    <w:rsid w:val="00760F0D"/>
    <w:rsid w:val="00760F7D"/>
    <w:rsid w:val="007611E9"/>
    <w:rsid w:val="00761966"/>
    <w:rsid w:val="00761D79"/>
    <w:rsid w:val="00761EBA"/>
    <w:rsid w:val="00761FCC"/>
    <w:rsid w:val="007625F1"/>
    <w:rsid w:val="00762648"/>
    <w:rsid w:val="0076265C"/>
    <w:rsid w:val="00762CD6"/>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81C"/>
    <w:rsid w:val="00766BDD"/>
    <w:rsid w:val="00766DA6"/>
    <w:rsid w:val="00766F0E"/>
    <w:rsid w:val="0076700A"/>
    <w:rsid w:val="007670F9"/>
    <w:rsid w:val="0076775E"/>
    <w:rsid w:val="00767974"/>
    <w:rsid w:val="00767AE0"/>
    <w:rsid w:val="00767B25"/>
    <w:rsid w:val="007701D4"/>
    <w:rsid w:val="007703DB"/>
    <w:rsid w:val="0077052C"/>
    <w:rsid w:val="007706E2"/>
    <w:rsid w:val="00770F8B"/>
    <w:rsid w:val="00771123"/>
    <w:rsid w:val="00771203"/>
    <w:rsid w:val="007712D0"/>
    <w:rsid w:val="007712DF"/>
    <w:rsid w:val="00771604"/>
    <w:rsid w:val="00772271"/>
    <w:rsid w:val="00772473"/>
    <w:rsid w:val="00772979"/>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076"/>
    <w:rsid w:val="0078167B"/>
    <w:rsid w:val="007817D3"/>
    <w:rsid w:val="007820D9"/>
    <w:rsid w:val="0078254E"/>
    <w:rsid w:val="00782B11"/>
    <w:rsid w:val="00782D80"/>
    <w:rsid w:val="00782F3B"/>
    <w:rsid w:val="0078306F"/>
    <w:rsid w:val="0078339B"/>
    <w:rsid w:val="007834C1"/>
    <w:rsid w:val="007835CF"/>
    <w:rsid w:val="007844A8"/>
    <w:rsid w:val="00784E4C"/>
    <w:rsid w:val="00785059"/>
    <w:rsid w:val="00785A75"/>
    <w:rsid w:val="0078642B"/>
    <w:rsid w:val="0078671F"/>
    <w:rsid w:val="00786BFF"/>
    <w:rsid w:val="00786F65"/>
    <w:rsid w:val="007871E3"/>
    <w:rsid w:val="00787696"/>
    <w:rsid w:val="00787A6B"/>
    <w:rsid w:val="00787D59"/>
    <w:rsid w:val="00787EAB"/>
    <w:rsid w:val="00787FAD"/>
    <w:rsid w:val="00790242"/>
    <w:rsid w:val="007903AB"/>
    <w:rsid w:val="0079127B"/>
    <w:rsid w:val="0079189F"/>
    <w:rsid w:val="0079249C"/>
    <w:rsid w:val="00792B66"/>
    <w:rsid w:val="00792D5E"/>
    <w:rsid w:val="00792FEE"/>
    <w:rsid w:val="007930EE"/>
    <w:rsid w:val="0079378A"/>
    <w:rsid w:val="00794218"/>
    <w:rsid w:val="007944AC"/>
    <w:rsid w:val="007945F7"/>
    <w:rsid w:val="007951D4"/>
    <w:rsid w:val="00795719"/>
    <w:rsid w:val="00795CCC"/>
    <w:rsid w:val="00796138"/>
    <w:rsid w:val="00796C74"/>
    <w:rsid w:val="00797178"/>
    <w:rsid w:val="00797864"/>
    <w:rsid w:val="007978D2"/>
    <w:rsid w:val="00797E29"/>
    <w:rsid w:val="007A01EE"/>
    <w:rsid w:val="007A0C8D"/>
    <w:rsid w:val="007A0EA4"/>
    <w:rsid w:val="007A104B"/>
    <w:rsid w:val="007A12AB"/>
    <w:rsid w:val="007A134F"/>
    <w:rsid w:val="007A13E9"/>
    <w:rsid w:val="007A1835"/>
    <w:rsid w:val="007A185B"/>
    <w:rsid w:val="007A1B0D"/>
    <w:rsid w:val="007A1DD5"/>
    <w:rsid w:val="007A1F2A"/>
    <w:rsid w:val="007A1FC2"/>
    <w:rsid w:val="007A24BA"/>
    <w:rsid w:val="007A27C6"/>
    <w:rsid w:val="007A30E5"/>
    <w:rsid w:val="007A325B"/>
    <w:rsid w:val="007A3441"/>
    <w:rsid w:val="007A34AD"/>
    <w:rsid w:val="007A3556"/>
    <w:rsid w:val="007A35E8"/>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B7E"/>
    <w:rsid w:val="007B2EEF"/>
    <w:rsid w:val="007B2FB7"/>
    <w:rsid w:val="007B30F2"/>
    <w:rsid w:val="007B3160"/>
    <w:rsid w:val="007B35A9"/>
    <w:rsid w:val="007B3C3F"/>
    <w:rsid w:val="007B3CE5"/>
    <w:rsid w:val="007B3F51"/>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00B"/>
    <w:rsid w:val="007D2257"/>
    <w:rsid w:val="007D2425"/>
    <w:rsid w:val="007D253B"/>
    <w:rsid w:val="007D2AC3"/>
    <w:rsid w:val="007D310A"/>
    <w:rsid w:val="007D3AC7"/>
    <w:rsid w:val="007D3E5E"/>
    <w:rsid w:val="007D3EE7"/>
    <w:rsid w:val="007D4414"/>
    <w:rsid w:val="007D468D"/>
    <w:rsid w:val="007D4B87"/>
    <w:rsid w:val="007D4BBF"/>
    <w:rsid w:val="007D4C14"/>
    <w:rsid w:val="007D4D82"/>
    <w:rsid w:val="007D4F46"/>
    <w:rsid w:val="007D5166"/>
    <w:rsid w:val="007D563C"/>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32"/>
    <w:rsid w:val="007E546E"/>
    <w:rsid w:val="007E5730"/>
    <w:rsid w:val="007E5B3A"/>
    <w:rsid w:val="007E5E70"/>
    <w:rsid w:val="007E5FF3"/>
    <w:rsid w:val="007E6BA4"/>
    <w:rsid w:val="007E6C13"/>
    <w:rsid w:val="007E6FD2"/>
    <w:rsid w:val="007E7563"/>
    <w:rsid w:val="007E7888"/>
    <w:rsid w:val="007E7CF6"/>
    <w:rsid w:val="007F038A"/>
    <w:rsid w:val="007F03E2"/>
    <w:rsid w:val="007F07E9"/>
    <w:rsid w:val="007F0992"/>
    <w:rsid w:val="007F0F10"/>
    <w:rsid w:val="007F0F66"/>
    <w:rsid w:val="007F19FE"/>
    <w:rsid w:val="007F239A"/>
    <w:rsid w:val="007F28E1"/>
    <w:rsid w:val="007F296D"/>
    <w:rsid w:val="007F2CE4"/>
    <w:rsid w:val="007F2F5B"/>
    <w:rsid w:val="007F3E31"/>
    <w:rsid w:val="007F3F1A"/>
    <w:rsid w:val="007F421D"/>
    <w:rsid w:val="007F5364"/>
    <w:rsid w:val="007F59A8"/>
    <w:rsid w:val="007F601C"/>
    <w:rsid w:val="007F6402"/>
    <w:rsid w:val="007F68B9"/>
    <w:rsid w:val="007F6D1D"/>
    <w:rsid w:val="007F732A"/>
    <w:rsid w:val="007F76D6"/>
    <w:rsid w:val="007F7838"/>
    <w:rsid w:val="007F7877"/>
    <w:rsid w:val="007F799B"/>
    <w:rsid w:val="00800206"/>
    <w:rsid w:val="00800266"/>
    <w:rsid w:val="00800CD9"/>
    <w:rsid w:val="0080149A"/>
    <w:rsid w:val="00801E54"/>
    <w:rsid w:val="00802329"/>
    <w:rsid w:val="00802661"/>
    <w:rsid w:val="00802696"/>
    <w:rsid w:val="00802719"/>
    <w:rsid w:val="0080357D"/>
    <w:rsid w:val="008035B9"/>
    <w:rsid w:val="008036E6"/>
    <w:rsid w:val="00803715"/>
    <w:rsid w:val="00803912"/>
    <w:rsid w:val="0080397E"/>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17DE4"/>
    <w:rsid w:val="00820088"/>
    <w:rsid w:val="00820279"/>
    <w:rsid w:val="008202A3"/>
    <w:rsid w:val="008209AC"/>
    <w:rsid w:val="00820B1C"/>
    <w:rsid w:val="00820E91"/>
    <w:rsid w:val="00820F12"/>
    <w:rsid w:val="00820F77"/>
    <w:rsid w:val="0082117B"/>
    <w:rsid w:val="008215B4"/>
    <w:rsid w:val="008218F4"/>
    <w:rsid w:val="00821A88"/>
    <w:rsid w:val="00822A83"/>
    <w:rsid w:val="00822EDD"/>
    <w:rsid w:val="0082312B"/>
    <w:rsid w:val="00823664"/>
    <w:rsid w:val="00823A0B"/>
    <w:rsid w:val="00823A85"/>
    <w:rsid w:val="00823B93"/>
    <w:rsid w:val="00823BE1"/>
    <w:rsid w:val="00823E0F"/>
    <w:rsid w:val="008248A3"/>
    <w:rsid w:val="00824C21"/>
    <w:rsid w:val="0082540C"/>
    <w:rsid w:val="008256F1"/>
    <w:rsid w:val="00825704"/>
    <w:rsid w:val="00826C1D"/>
    <w:rsid w:val="0082751A"/>
    <w:rsid w:val="008278BF"/>
    <w:rsid w:val="00827A50"/>
    <w:rsid w:val="00827F87"/>
    <w:rsid w:val="00830FE0"/>
    <w:rsid w:val="0083140B"/>
    <w:rsid w:val="008319B5"/>
    <w:rsid w:val="0083263C"/>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524"/>
    <w:rsid w:val="00844640"/>
    <w:rsid w:val="00844B28"/>
    <w:rsid w:val="00844FD1"/>
    <w:rsid w:val="0084511B"/>
    <w:rsid w:val="008452EC"/>
    <w:rsid w:val="008455BA"/>
    <w:rsid w:val="008455F5"/>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573"/>
    <w:rsid w:val="00851865"/>
    <w:rsid w:val="0085231E"/>
    <w:rsid w:val="008523F8"/>
    <w:rsid w:val="00852489"/>
    <w:rsid w:val="008528BF"/>
    <w:rsid w:val="00852C17"/>
    <w:rsid w:val="00852E9E"/>
    <w:rsid w:val="00853094"/>
    <w:rsid w:val="008530F3"/>
    <w:rsid w:val="00853B90"/>
    <w:rsid w:val="00853BCE"/>
    <w:rsid w:val="00853F03"/>
    <w:rsid w:val="00854E35"/>
    <w:rsid w:val="00856032"/>
    <w:rsid w:val="00856270"/>
    <w:rsid w:val="00856347"/>
    <w:rsid w:val="008565CE"/>
    <w:rsid w:val="008569EC"/>
    <w:rsid w:val="00856E93"/>
    <w:rsid w:val="00857555"/>
    <w:rsid w:val="00857849"/>
    <w:rsid w:val="00857894"/>
    <w:rsid w:val="008578C0"/>
    <w:rsid w:val="008601BE"/>
    <w:rsid w:val="0086033A"/>
    <w:rsid w:val="00860869"/>
    <w:rsid w:val="008609E9"/>
    <w:rsid w:val="00860A93"/>
    <w:rsid w:val="00860BC9"/>
    <w:rsid w:val="00860E52"/>
    <w:rsid w:val="008610C4"/>
    <w:rsid w:val="008614DA"/>
    <w:rsid w:val="00861844"/>
    <w:rsid w:val="00861A22"/>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7DB"/>
    <w:rsid w:val="00866999"/>
    <w:rsid w:val="00866D18"/>
    <w:rsid w:val="00866EE5"/>
    <w:rsid w:val="00867611"/>
    <w:rsid w:val="008677C7"/>
    <w:rsid w:val="00867F70"/>
    <w:rsid w:val="00867FA2"/>
    <w:rsid w:val="00870EC5"/>
    <w:rsid w:val="00871131"/>
    <w:rsid w:val="008716D3"/>
    <w:rsid w:val="008728FA"/>
    <w:rsid w:val="00872C20"/>
    <w:rsid w:val="0087318A"/>
    <w:rsid w:val="008740F4"/>
    <w:rsid w:val="008741E4"/>
    <w:rsid w:val="008746AA"/>
    <w:rsid w:val="0087499C"/>
    <w:rsid w:val="008749C8"/>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99D"/>
    <w:rsid w:val="00885A69"/>
    <w:rsid w:val="00885A9E"/>
    <w:rsid w:val="00885B01"/>
    <w:rsid w:val="0088619A"/>
    <w:rsid w:val="008865DD"/>
    <w:rsid w:val="008873D2"/>
    <w:rsid w:val="008900E9"/>
    <w:rsid w:val="00890760"/>
    <w:rsid w:val="00890946"/>
    <w:rsid w:val="00890DC9"/>
    <w:rsid w:val="00890DD8"/>
    <w:rsid w:val="00891164"/>
    <w:rsid w:val="00891208"/>
    <w:rsid w:val="00891E53"/>
    <w:rsid w:val="008920AD"/>
    <w:rsid w:val="00892878"/>
    <w:rsid w:val="00893B2C"/>
    <w:rsid w:val="00893BF3"/>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0EB"/>
    <w:rsid w:val="008A23A2"/>
    <w:rsid w:val="008A2435"/>
    <w:rsid w:val="008A27BB"/>
    <w:rsid w:val="008A27CF"/>
    <w:rsid w:val="008A2A4C"/>
    <w:rsid w:val="008A2C68"/>
    <w:rsid w:val="008A2CCD"/>
    <w:rsid w:val="008A3021"/>
    <w:rsid w:val="008A36D5"/>
    <w:rsid w:val="008A405F"/>
    <w:rsid w:val="008A4876"/>
    <w:rsid w:val="008A4BD0"/>
    <w:rsid w:val="008A5AD7"/>
    <w:rsid w:val="008A6C29"/>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986"/>
    <w:rsid w:val="008B5D1F"/>
    <w:rsid w:val="008B6487"/>
    <w:rsid w:val="008B78B3"/>
    <w:rsid w:val="008B78DB"/>
    <w:rsid w:val="008B7AF5"/>
    <w:rsid w:val="008C028A"/>
    <w:rsid w:val="008C0321"/>
    <w:rsid w:val="008C03D3"/>
    <w:rsid w:val="008C06C5"/>
    <w:rsid w:val="008C08A2"/>
    <w:rsid w:val="008C0929"/>
    <w:rsid w:val="008C0A75"/>
    <w:rsid w:val="008C0C69"/>
    <w:rsid w:val="008C11E6"/>
    <w:rsid w:val="008C120D"/>
    <w:rsid w:val="008C13FB"/>
    <w:rsid w:val="008C1780"/>
    <w:rsid w:val="008C19CF"/>
    <w:rsid w:val="008C1E32"/>
    <w:rsid w:val="008C212C"/>
    <w:rsid w:val="008C274C"/>
    <w:rsid w:val="008C2DA8"/>
    <w:rsid w:val="008C335F"/>
    <w:rsid w:val="008C3620"/>
    <w:rsid w:val="008C3A92"/>
    <w:rsid w:val="008C3BE4"/>
    <w:rsid w:val="008C3BEA"/>
    <w:rsid w:val="008C412D"/>
    <w:rsid w:val="008C46F9"/>
    <w:rsid w:val="008C5366"/>
    <w:rsid w:val="008C5768"/>
    <w:rsid w:val="008C76FE"/>
    <w:rsid w:val="008C7EAA"/>
    <w:rsid w:val="008D0849"/>
    <w:rsid w:val="008D08D2"/>
    <w:rsid w:val="008D0D05"/>
    <w:rsid w:val="008D1232"/>
    <w:rsid w:val="008D17B4"/>
    <w:rsid w:val="008D1884"/>
    <w:rsid w:val="008D1886"/>
    <w:rsid w:val="008D2091"/>
    <w:rsid w:val="008D269F"/>
    <w:rsid w:val="008D2FD4"/>
    <w:rsid w:val="008D30F9"/>
    <w:rsid w:val="008D31D4"/>
    <w:rsid w:val="008D3B81"/>
    <w:rsid w:val="008D3F82"/>
    <w:rsid w:val="008D4914"/>
    <w:rsid w:val="008D55C3"/>
    <w:rsid w:val="008D5F76"/>
    <w:rsid w:val="008D5FDD"/>
    <w:rsid w:val="008D763D"/>
    <w:rsid w:val="008D78B3"/>
    <w:rsid w:val="008D78EE"/>
    <w:rsid w:val="008D7B85"/>
    <w:rsid w:val="008D7D70"/>
    <w:rsid w:val="008E0F9F"/>
    <w:rsid w:val="008E16AB"/>
    <w:rsid w:val="008E21C2"/>
    <w:rsid w:val="008E2213"/>
    <w:rsid w:val="008E24AA"/>
    <w:rsid w:val="008E25C0"/>
    <w:rsid w:val="008E2778"/>
    <w:rsid w:val="008E2AA7"/>
    <w:rsid w:val="008E2CEB"/>
    <w:rsid w:val="008E2FF1"/>
    <w:rsid w:val="008E354E"/>
    <w:rsid w:val="008E37EC"/>
    <w:rsid w:val="008E3B42"/>
    <w:rsid w:val="008E43EB"/>
    <w:rsid w:val="008E447A"/>
    <w:rsid w:val="008E4E0C"/>
    <w:rsid w:val="008E58BA"/>
    <w:rsid w:val="008E5B31"/>
    <w:rsid w:val="008E5F43"/>
    <w:rsid w:val="008E6080"/>
    <w:rsid w:val="008E6105"/>
    <w:rsid w:val="008E616B"/>
    <w:rsid w:val="008E641E"/>
    <w:rsid w:val="008E6802"/>
    <w:rsid w:val="008E6F40"/>
    <w:rsid w:val="008E7811"/>
    <w:rsid w:val="008F04D0"/>
    <w:rsid w:val="008F057C"/>
    <w:rsid w:val="008F0886"/>
    <w:rsid w:val="008F08A0"/>
    <w:rsid w:val="008F0CE9"/>
    <w:rsid w:val="008F194A"/>
    <w:rsid w:val="008F1ABC"/>
    <w:rsid w:val="008F2005"/>
    <w:rsid w:val="008F2506"/>
    <w:rsid w:val="008F268C"/>
    <w:rsid w:val="008F29B7"/>
    <w:rsid w:val="008F2A3E"/>
    <w:rsid w:val="008F3796"/>
    <w:rsid w:val="008F3F49"/>
    <w:rsid w:val="008F458C"/>
    <w:rsid w:val="008F472C"/>
    <w:rsid w:val="008F50A2"/>
    <w:rsid w:val="008F5B56"/>
    <w:rsid w:val="008F5BA7"/>
    <w:rsid w:val="008F5D36"/>
    <w:rsid w:val="008F60C5"/>
    <w:rsid w:val="008F65A5"/>
    <w:rsid w:val="008F6CEE"/>
    <w:rsid w:val="008F72DD"/>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10D"/>
    <w:rsid w:val="009077E8"/>
    <w:rsid w:val="00907B9C"/>
    <w:rsid w:val="00910B69"/>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170"/>
    <w:rsid w:val="009173DF"/>
    <w:rsid w:val="00920116"/>
    <w:rsid w:val="00920414"/>
    <w:rsid w:val="00920BE3"/>
    <w:rsid w:val="00920C92"/>
    <w:rsid w:val="00920F14"/>
    <w:rsid w:val="009213D3"/>
    <w:rsid w:val="0092151C"/>
    <w:rsid w:val="0092182C"/>
    <w:rsid w:val="00921A3D"/>
    <w:rsid w:val="00921EAF"/>
    <w:rsid w:val="009221AD"/>
    <w:rsid w:val="009222B2"/>
    <w:rsid w:val="0092243A"/>
    <w:rsid w:val="00922B6D"/>
    <w:rsid w:val="00922CB6"/>
    <w:rsid w:val="00923132"/>
    <w:rsid w:val="0092342D"/>
    <w:rsid w:val="00923760"/>
    <w:rsid w:val="00923DFD"/>
    <w:rsid w:val="0092411F"/>
    <w:rsid w:val="0092513F"/>
    <w:rsid w:val="00925290"/>
    <w:rsid w:val="00925BDC"/>
    <w:rsid w:val="00926841"/>
    <w:rsid w:val="00926D22"/>
    <w:rsid w:val="009270A8"/>
    <w:rsid w:val="00927688"/>
    <w:rsid w:val="00927A65"/>
    <w:rsid w:val="00927D28"/>
    <w:rsid w:val="00927DF6"/>
    <w:rsid w:val="0093037A"/>
    <w:rsid w:val="00930989"/>
    <w:rsid w:val="00930A91"/>
    <w:rsid w:val="00930E28"/>
    <w:rsid w:val="00930EE4"/>
    <w:rsid w:val="00931635"/>
    <w:rsid w:val="00931B3A"/>
    <w:rsid w:val="009320DD"/>
    <w:rsid w:val="00932172"/>
    <w:rsid w:val="009328CC"/>
    <w:rsid w:val="00932F7D"/>
    <w:rsid w:val="0093328E"/>
    <w:rsid w:val="009332DF"/>
    <w:rsid w:val="009333BE"/>
    <w:rsid w:val="0093359D"/>
    <w:rsid w:val="009336F1"/>
    <w:rsid w:val="009338F4"/>
    <w:rsid w:val="009338FC"/>
    <w:rsid w:val="00933C3E"/>
    <w:rsid w:val="00933D8B"/>
    <w:rsid w:val="00935840"/>
    <w:rsid w:val="00935C32"/>
    <w:rsid w:val="00936795"/>
    <w:rsid w:val="009370DC"/>
    <w:rsid w:val="009373B2"/>
    <w:rsid w:val="009373BB"/>
    <w:rsid w:val="00937529"/>
    <w:rsid w:val="00937D6C"/>
    <w:rsid w:val="0094005D"/>
    <w:rsid w:val="009402C9"/>
    <w:rsid w:val="00940C19"/>
    <w:rsid w:val="00941083"/>
    <w:rsid w:val="009416D0"/>
    <w:rsid w:val="009417A6"/>
    <w:rsid w:val="00941A16"/>
    <w:rsid w:val="00942102"/>
    <w:rsid w:val="0094256E"/>
    <w:rsid w:val="00942D39"/>
    <w:rsid w:val="009431B1"/>
    <w:rsid w:val="00943203"/>
    <w:rsid w:val="00943AF0"/>
    <w:rsid w:val="00944285"/>
    <w:rsid w:val="009449C2"/>
    <w:rsid w:val="00944A29"/>
    <w:rsid w:val="00944B5E"/>
    <w:rsid w:val="00944BC6"/>
    <w:rsid w:val="00944DC3"/>
    <w:rsid w:val="009450FB"/>
    <w:rsid w:val="0094558B"/>
    <w:rsid w:val="009467B6"/>
    <w:rsid w:val="00946E1E"/>
    <w:rsid w:val="00946F14"/>
    <w:rsid w:val="009470B9"/>
    <w:rsid w:val="0094743D"/>
    <w:rsid w:val="00947FED"/>
    <w:rsid w:val="0095021E"/>
    <w:rsid w:val="00950A14"/>
    <w:rsid w:val="00951166"/>
    <w:rsid w:val="00951785"/>
    <w:rsid w:val="00951CBD"/>
    <w:rsid w:val="00951DC8"/>
    <w:rsid w:val="0095202F"/>
    <w:rsid w:val="00952038"/>
    <w:rsid w:val="00952193"/>
    <w:rsid w:val="00952275"/>
    <w:rsid w:val="0095244E"/>
    <w:rsid w:val="009524BE"/>
    <w:rsid w:val="00952B90"/>
    <w:rsid w:val="00952CB9"/>
    <w:rsid w:val="0095385E"/>
    <w:rsid w:val="00953A51"/>
    <w:rsid w:val="00953ABF"/>
    <w:rsid w:val="0095577C"/>
    <w:rsid w:val="00955A95"/>
    <w:rsid w:val="00955B2C"/>
    <w:rsid w:val="00955F16"/>
    <w:rsid w:val="009563CB"/>
    <w:rsid w:val="00956D62"/>
    <w:rsid w:val="00957116"/>
    <w:rsid w:val="009572DD"/>
    <w:rsid w:val="0095735F"/>
    <w:rsid w:val="0095787A"/>
    <w:rsid w:val="00957B77"/>
    <w:rsid w:val="00957FFB"/>
    <w:rsid w:val="0096028F"/>
    <w:rsid w:val="00960D18"/>
    <w:rsid w:val="00961055"/>
    <w:rsid w:val="0096148D"/>
    <w:rsid w:val="00962072"/>
    <w:rsid w:val="0096229B"/>
    <w:rsid w:val="00962407"/>
    <w:rsid w:val="00962510"/>
    <w:rsid w:val="009626C1"/>
    <w:rsid w:val="009627DC"/>
    <w:rsid w:val="00962963"/>
    <w:rsid w:val="00962A0B"/>
    <w:rsid w:val="00962C9B"/>
    <w:rsid w:val="00963043"/>
    <w:rsid w:val="0096313E"/>
    <w:rsid w:val="009631EC"/>
    <w:rsid w:val="009633C6"/>
    <w:rsid w:val="009635D6"/>
    <w:rsid w:val="00963620"/>
    <w:rsid w:val="009637E9"/>
    <w:rsid w:val="0096406B"/>
    <w:rsid w:val="00964C39"/>
    <w:rsid w:val="00964C53"/>
    <w:rsid w:val="009651A3"/>
    <w:rsid w:val="009651F6"/>
    <w:rsid w:val="009656CF"/>
    <w:rsid w:val="00965A06"/>
    <w:rsid w:val="00965A44"/>
    <w:rsid w:val="00965AC3"/>
    <w:rsid w:val="00966301"/>
    <w:rsid w:val="00966377"/>
    <w:rsid w:val="00966DB8"/>
    <w:rsid w:val="00966F42"/>
    <w:rsid w:val="00967210"/>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0DF"/>
    <w:rsid w:val="0097380A"/>
    <w:rsid w:val="00973959"/>
    <w:rsid w:val="0097395A"/>
    <w:rsid w:val="00973B5B"/>
    <w:rsid w:val="00973F83"/>
    <w:rsid w:val="00974931"/>
    <w:rsid w:val="00974F30"/>
    <w:rsid w:val="009750FA"/>
    <w:rsid w:val="00975265"/>
    <w:rsid w:val="0097595B"/>
    <w:rsid w:val="00975C3F"/>
    <w:rsid w:val="00976952"/>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966"/>
    <w:rsid w:val="00984BEB"/>
    <w:rsid w:val="009857B8"/>
    <w:rsid w:val="00985BDD"/>
    <w:rsid w:val="00986193"/>
    <w:rsid w:val="009863E1"/>
    <w:rsid w:val="0098659A"/>
    <w:rsid w:val="009866CD"/>
    <w:rsid w:val="009867B7"/>
    <w:rsid w:val="009867E4"/>
    <w:rsid w:val="00986FEB"/>
    <w:rsid w:val="0098717A"/>
    <w:rsid w:val="00987873"/>
    <w:rsid w:val="00987B2C"/>
    <w:rsid w:val="00987B46"/>
    <w:rsid w:val="00987F9E"/>
    <w:rsid w:val="00990557"/>
    <w:rsid w:val="00990EC7"/>
    <w:rsid w:val="009910F0"/>
    <w:rsid w:val="00991475"/>
    <w:rsid w:val="00991770"/>
    <w:rsid w:val="009918D4"/>
    <w:rsid w:val="00991A9A"/>
    <w:rsid w:val="00991AF7"/>
    <w:rsid w:val="00991EF4"/>
    <w:rsid w:val="0099203D"/>
    <w:rsid w:val="009923C5"/>
    <w:rsid w:val="009927E7"/>
    <w:rsid w:val="009929F6"/>
    <w:rsid w:val="0099304C"/>
    <w:rsid w:val="009932EA"/>
    <w:rsid w:val="009936CE"/>
    <w:rsid w:val="009939A0"/>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70E"/>
    <w:rsid w:val="009A08F0"/>
    <w:rsid w:val="009A0BFB"/>
    <w:rsid w:val="009A174E"/>
    <w:rsid w:val="009A1B74"/>
    <w:rsid w:val="009A2829"/>
    <w:rsid w:val="009A2882"/>
    <w:rsid w:val="009A3467"/>
    <w:rsid w:val="009A39CF"/>
    <w:rsid w:val="009A42A2"/>
    <w:rsid w:val="009A4A52"/>
    <w:rsid w:val="009A4AAE"/>
    <w:rsid w:val="009A4B59"/>
    <w:rsid w:val="009A4D97"/>
    <w:rsid w:val="009A4F2D"/>
    <w:rsid w:val="009A532E"/>
    <w:rsid w:val="009A566D"/>
    <w:rsid w:val="009A580D"/>
    <w:rsid w:val="009A603A"/>
    <w:rsid w:val="009A6560"/>
    <w:rsid w:val="009A6675"/>
    <w:rsid w:val="009A67A6"/>
    <w:rsid w:val="009A71FB"/>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754"/>
    <w:rsid w:val="009B6A7D"/>
    <w:rsid w:val="009B6D24"/>
    <w:rsid w:val="009B749F"/>
    <w:rsid w:val="009B7770"/>
    <w:rsid w:val="009B78F8"/>
    <w:rsid w:val="009B7D78"/>
    <w:rsid w:val="009C02B9"/>
    <w:rsid w:val="009C02E2"/>
    <w:rsid w:val="009C0308"/>
    <w:rsid w:val="009C0714"/>
    <w:rsid w:val="009C0A7E"/>
    <w:rsid w:val="009C1245"/>
    <w:rsid w:val="009C1269"/>
    <w:rsid w:val="009C16EF"/>
    <w:rsid w:val="009C1B4E"/>
    <w:rsid w:val="009C1BA1"/>
    <w:rsid w:val="009C2481"/>
    <w:rsid w:val="009C2CE4"/>
    <w:rsid w:val="009C2DD8"/>
    <w:rsid w:val="009C312F"/>
    <w:rsid w:val="009C31D8"/>
    <w:rsid w:val="009C344B"/>
    <w:rsid w:val="009C3ACA"/>
    <w:rsid w:val="009C3D4D"/>
    <w:rsid w:val="009C5254"/>
    <w:rsid w:val="009C548B"/>
    <w:rsid w:val="009C586D"/>
    <w:rsid w:val="009C5D50"/>
    <w:rsid w:val="009C5F46"/>
    <w:rsid w:val="009C5FAF"/>
    <w:rsid w:val="009C613B"/>
    <w:rsid w:val="009C639A"/>
    <w:rsid w:val="009C6492"/>
    <w:rsid w:val="009C66E2"/>
    <w:rsid w:val="009C6823"/>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17"/>
    <w:rsid w:val="009D2030"/>
    <w:rsid w:val="009D22E4"/>
    <w:rsid w:val="009D259F"/>
    <w:rsid w:val="009D3443"/>
    <w:rsid w:val="009D36F2"/>
    <w:rsid w:val="009D37EA"/>
    <w:rsid w:val="009D3E5C"/>
    <w:rsid w:val="009D4CDA"/>
    <w:rsid w:val="009D5A24"/>
    <w:rsid w:val="009D61D7"/>
    <w:rsid w:val="009D62C3"/>
    <w:rsid w:val="009D6CB9"/>
    <w:rsid w:val="009D6DCE"/>
    <w:rsid w:val="009D74ED"/>
    <w:rsid w:val="009D7590"/>
    <w:rsid w:val="009D7AF7"/>
    <w:rsid w:val="009D7BF5"/>
    <w:rsid w:val="009D7F7C"/>
    <w:rsid w:val="009E09AB"/>
    <w:rsid w:val="009E0AD1"/>
    <w:rsid w:val="009E0DBC"/>
    <w:rsid w:val="009E12CE"/>
    <w:rsid w:val="009E172A"/>
    <w:rsid w:val="009E1839"/>
    <w:rsid w:val="009E1D44"/>
    <w:rsid w:val="009E2B39"/>
    <w:rsid w:val="009E2B77"/>
    <w:rsid w:val="009E354F"/>
    <w:rsid w:val="009E3612"/>
    <w:rsid w:val="009E3638"/>
    <w:rsid w:val="009E3D78"/>
    <w:rsid w:val="009E3E86"/>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A79"/>
    <w:rsid w:val="009F0DEE"/>
    <w:rsid w:val="009F23B3"/>
    <w:rsid w:val="009F26A0"/>
    <w:rsid w:val="009F2716"/>
    <w:rsid w:val="009F295C"/>
    <w:rsid w:val="009F2EBD"/>
    <w:rsid w:val="009F3599"/>
    <w:rsid w:val="009F3610"/>
    <w:rsid w:val="009F415C"/>
    <w:rsid w:val="009F4182"/>
    <w:rsid w:val="009F436A"/>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373"/>
    <w:rsid w:val="00A0588B"/>
    <w:rsid w:val="00A062C0"/>
    <w:rsid w:val="00A06684"/>
    <w:rsid w:val="00A06F4E"/>
    <w:rsid w:val="00A06FD8"/>
    <w:rsid w:val="00A07598"/>
    <w:rsid w:val="00A07776"/>
    <w:rsid w:val="00A07A91"/>
    <w:rsid w:val="00A1063A"/>
    <w:rsid w:val="00A10698"/>
    <w:rsid w:val="00A1076B"/>
    <w:rsid w:val="00A10C61"/>
    <w:rsid w:val="00A10CE8"/>
    <w:rsid w:val="00A111B4"/>
    <w:rsid w:val="00A111BD"/>
    <w:rsid w:val="00A1122D"/>
    <w:rsid w:val="00A124EA"/>
    <w:rsid w:val="00A13CF5"/>
    <w:rsid w:val="00A149FE"/>
    <w:rsid w:val="00A14CFF"/>
    <w:rsid w:val="00A15109"/>
    <w:rsid w:val="00A1539C"/>
    <w:rsid w:val="00A155A9"/>
    <w:rsid w:val="00A15683"/>
    <w:rsid w:val="00A15A9E"/>
    <w:rsid w:val="00A15AA9"/>
    <w:rsid w:val="00A16061"/>
    <w:rsid w:val="00A167E3"/>
    <w:rsid w:val="00A1684A"/>
    <w:rsid w:val="00A16D31"/>
    <w:rsid w:val="00A1701B"/>
    <w:rsid w:val="00A1705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27928"/>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CE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0BA0"/>
    <w:rsid w:val="00A415DD"/>
    <w:rsid w:val="00A419D0"/>
    <w:rsid w:val="00A41B68"/>
    <w:rsid w:val="00A41F94"/>
    <w:rsid w:val="00A421BC"/>
    <w:rsid w:val="00A42223"/>
    <w:rsid w:val="00A422C8"/>
    <w:rsid w:val="00A428D8"/>
    <w:rsid w:val="00A42AAC"/>
    <w:rsid w:val="00A431F2"/>
    <w:rsid w:val="00A43564"/>
    <w:rsid w:val="00A438E0"/>
    <w:rsid w:val="00A439FE"/>
    <w:rsid w:val="00A43E17"/>
    <w:rsid w:val="00A442C3"/>
    <w:rsid w:val="00A4477E"/>
    <w:rsid w:val="00A44A80"/>
    <w:rsid w:val="00A44AD1"/>
    <w:rsid w:val="00A44B59"/>
    <w:rsid w:val="00A44F2C"/>
    <w:rsid w:val="00A4523E"/>
    <w:rsid w:val="00A45F8B"/>
    <w:rsid w:val="00A46701"/>
    <w:rsid w:val="00A46797"/>
    <w:rsid w:val="00A46938"/>
    <w:rsid w:val="00A46A27"/>
    <w:rsid w:val="00A47026"/>
    <w:rsid w:val="00A476FB"/>
    <w:rsid w:val="00A477DC"/>
    <w:rsid w:val="00A478C4"/>
    <w:rsid w:val="00A47C8D"/>
    <w:rsid w:val="00A47FE6"/>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0AD"/>
    <w:rsid w:val="00A565B4"/>
    <w:rsid w:val="00A56BA4"/>
    <w:rsid w:val="00A56E51"/>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4D15"/>
    <w:rsid w:val="00A650BA"/>
    <w:rsid w:val="00A65285"/>
    <w:rsid w:val="00A65A9D"/>
    <w:rsid w:val="00A65E01"/>
    <w:rsid w:val="00A66461"/>
    <w:rsid w:val="00A6655B"/>
    <w:rsid w:val="00A66595"/>
    <w:rsid w:val="00A66AEF"/>
    <w:rsid w:val="00A66D3B"/>
    <w:rsid w:val="00A67656"/>
    <w:rsid w:val="00A676FE"/>
    <w:rsid w:val="00A67A6C"/>
    <w:rsid w:val="00A67B50"/>
    <w:rsid w:val="00A67DA9"/>
    <w:rsid w:val="00A705B7"/>
    <w:rsid w:val="00A70AC3"/>
    <w:rsid w:val="00A71F37"/>
    <w:rsid w:val="00A726A5"/>
    <w:rsid w:val="00A72CFE"/>
    <w:rsid w:val="00A72D4C"/>
    <w:rsid w:val="00A73B62"/>
    <w:rsid w:val="00A73CB6"/>
    <w:rsid w:val="00A73E9C"/>
    <w:rsid w:val="00A746C2"/>
    <w:rsid w:val="00A747BE"/>
    <w:rsid w:val="00A74894"/>
    <w:rsid w:val="00A748F9"/>
    <w:rsid w:val="00A750CC"/>
    <w:rsid w:val="00A751D4"/>
    <w:rsid w:val="00A75268"/>
    <w:rsid w:val="00A7565D"/>
    <w:rsid w:val="00A76478"/>
    <w:rsid w:val="00A76A94"/>
    <w:rsid w:val="00A76DE1"/>
    <w:rsid w:val="00A7728E"/>
    <w:rsid w:val="00A77C0E"/>
    <w:rsid w:val="00A80D8C"/>
    <w:rsid w:val="00A820B5"/>
    <w:rsid w:val="00A82E90"/>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2FA1"/>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2CD1"/>
    <w:rsid w:val="00AA3079"/>
    <w:rsid w:val="00AA3EC6"/>
    <w:rsid w:val="00AA433A"/>
    <w:rsid w:val="00AA4C37"/>
    <w:rsid w:val="00AA5092"/>
    <w:rsid w:val="00AA5B1A"/>
    <w:rsid w:val="00AA5C55"/>
    <w:rsid w:val="00AA6395"/>
    <w:rsid w:val="00AA7061"/>
    <w:rsid w:val="00AA7ED1"/>
    <w:rsid w:val="00AB04CF"/>
    <w:rsid w:val="00AB071E"/>
    <w:rsid w:val="00AB0851"/>
    <w:rsid w:val="00AB0B65"/>
    <w:rsid w:val="00AB0D9D"/>
    <w:rsid w:val="00AB0F1E"/>
    <w:rsid w:val="00AB1538"/>
    <w:rsid w:val="00AB1593"/>
    <w:rsid w:val="00AB1B86"/>
    <w:rsid w:val="00AB1BB3"/>
    <w:rsid w:val="00AB3374"/>
    <w:rsid w:val="00AB370D"/>
    <w:rsid w:val="00AB38CA"/>
    <w:rsid w:val="00AB4481"/>
    <w:rsid w:val="00AB4A96"/>
    <w:rsid w:val="00AB4B36"/>
    <w:rsid w:val="00AB4C12"/>
    <w:rsid w:val="00AB4E3B"/>
    <w:rsid w:val="00AB522E"/>
    <w:rsid w:val="00AB5366"/>
    <w:rsid w:val="00AB5C7B"/>
    <w:rsid w:val="00AB6655"/>
    <w:rsid w:val="00AB6C1B"/>
    <w:rsid w:val="00AB742B"/>
    <w:rsid w:val="00AB7751"/>
    <w:rsid w:val="00AB7B57"/>
    <w:rsid w:val="00AC020F"/>
    <w:rsid w:val="00AC02E3"/>
    <w:rsid w:val="00AC0A0F"/>
    <w:rsid w:val="00AC0D3B"/>
    <w:rsid w:val="00AC1FBB"/>
    <w:rsid w:val="00AC233F"/>
    <w:rsid w:val="00AC28FE"/>
    <w:rsid w:val="00AC311F"/>
    <w:rsid w:val="00AC31B8"/>
    <w:rsid w:val="00AC3622"/>
    <w:rsid w:val="00AC3913"/>
    <w:rsid w:val="00AC4579"/>
    <w:rsid w:val="00AC475F"/>
    <w:rsid w:val="00AC4B3B"/>
    <w:rsid w:val="00AC4E69"/>
    <w:rsid w:val="00AC515B"/>
    <w:rsid w:val="00AC546F"/>
    <w:rsid w:val="00AC5A5C"/>
    <w:rsid w:val="00AC5AFB"/>
    <w:rsid w:val="00AC5D63"/>
    <w:rsid w:val="00AC619E"/>
    <w:rsid w:val="00AC6500"/>
    <w:rsid w:val="00AC66A1"/>
    <w:rsid w:val="00AC69DB"/>
    <w:rsid w:val="00AC6D1B"/>
    <w:rsid w:val="00AC7365"/>
    <w:rsid w:val="00AC7492"/>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817"/>
    <w:rsid w:val="00AD4A9A"/>
    <w:rsid w:val="00AD4C99"/>
    <w:rsid w:val="00AD5089"/>
    <w:rsid w:val="00AD61B2"/>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6FDD"/>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5EAC"/>
    <w:rsid w:val="00AF61A1"/>
    <w:rsid w:val="00AF61F9"/>
    <w:rsid w:val="00AF6B70"/>
    <w:rsid w:val="00AF6EF4"/>
    <w:rsid w:val="00AF701F"/>
    <w:rsid w:val="00AF7326"/>
    <w:rsid w:val="00AF7700"/>
    <w:rsid w:val="00AF7752"/>
    <w:rsid w:val="00AF7FED"/>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A36"/>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34"/>
    <w:rsid w:val="00B131DA"/>
    <w:rsid w:val="00B131F4"/>
    <w:rsid w:val="00B1350B"/>
    <w:rsid w:val="00B13690"/>
    <w:rsid w:val="00B13800"/>
    <w:rsid w:val="00B13957"/>
    <w:rsid w:val="00B13A5E"/>
    <w:rsid w:val="00B13AE6"/>
    <w:rsid w:val="00B13B8A"/>
    <w:rsid w:val="00B13D12"/>
    <w:rsid w:val="00B14025"/>
    <w:rsid w:val="00B14426"/>
    <w:rsid w:val="00B145AA"/>
    <w:rsid w:val="00B146D0"/>
    <w:rsid w:val="00B15583"/>
    <w:rsid w:val="00B157C6"/>
    <w:rsid w:val="00B15C3E"/>
    <w:rsid w:val="00B15CBD"/>
    <w:rsid w:val="00B16C7A"/>
    <w:rsid w:val="00B16E4D"/>
    <w:rsid w:val="00B16EFE"/>
    <w:rsid w:val="00B1736E"/>
    <w:rsid w:val="00B1768F"/>
    <w:rsid w:val="00B1787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16E"/>
    <w:rsid w:val="00B251B9"/>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1E78"/>
    <w:rsid w:val="00B322C6"/>
    <w:rsid w:val="00B32709"/>
    <w:rsid w:val="00B33512"/>
    <w:rsid w:val="00B335EA"/>
    <w:rsid w:val="00B3367F"/>
    <w:rsid w:val="00B33D1D"/>
    <w:rsid w:val="00B33FAB"/>
    <w:rsid w:val="00B3418A"/>
    <w:rsid w:val="00B34625"/>
    <w:rsid w:val="00B349D7"/>
    <w:rsid w:val="00B35C21"/>
    <w:rsid w:val="00B36291"/>
    <w:rsid w:val="00B364DA"/>
    <w:rsid w:val="00B364F4"/>
    <w:rsid w:val="00B3684F"/>
    <w:rsid w:val="00B36C3B"/>
    <w:rsid w:val="00B36E8F"/>
    <w:rsid w:val="00B3798E"/>
    <w:rsid w:val="00B37EA9"/>
    <w:rsid w:val="00B37F92"/>
    <w:rsid w:val="00B40137"/>
    <w:rsid w:val="00B409EF"/>
    <w:rsid w:val="00B40A49"/>
    <w:rsid w:val="00B41112"/>
    <w:rsid w:val="00B4199D"/>
    <w:rsid w:val="00B420AA"/>
    <w:rsid w:val="00B42115"/>
    <w:rsid w:val="00B42D50"/>
    <w:rsid w:val="00B43C7E"/>
    <w:rsid w:val="00B43FEB"/>
    <w:rsid w:val="00B44BA3"/>
    <w:rsid w:val="00B44CD7"/>
    <w:rsid w:val="00B44DD5"/>
    <w:rsid w:val="00B44DDF"/>
    <w:rsid w:val="00B44E9F"/>
    <w:rsid w:val="00B451B4"/>
    <w:rsid w:val="00B45859"/>
    <w:rsid w:val="00B459C2"/>
    <w:rsid w:val="00B459D7"/>
    <w:rsid w:val="00B45AD6"/>
    <w:rsid w:val="00B45BF1"/>
    <w:rsid w:val="00B45D69"/>
    <w:rsid w:val="00B4624F"/>
    <w:rsid w:val="00B4654C"/>
    <w:rsid w:val="00B47180"/>
    <w:rsid w:val="00B47185"/>
    <w:rsid w:val="00B474C1"/>
    <w:rsid w:val="00B4777D"/>
    <w:rsid w:val="00B47953"/>
    <w:rsid w:val="00B47970"/>
    <w:rsid w:val="00B47D08"/>
    <w:rsid w:val="00B50343"/>
    <w:rsid w:val="00B50B47"/>
    <w:rsid w:val="00B50C7D"/>
    <w:rsid w:val="00B50DFC"/>
    <w:rsid w:val="00B50EE3"/>
    <w:rsid w:val="00B51716"/>
    <w:rsid w:val="00B51A4C"/>
    <w:rsid w:val="00B51AC0"/>
    <w:rsid w:val="00B51FE6"/>
    <w:rsid w:val="00B521DA"/>
    <w:rsid w:val="00B527AF"/>
    <w:rsid w:val="00B52A86"/>
    <w:rsid w:val="00B52BB4"/>
    <w:rsid w:val="00B52D70"/>
    <w:rsid w:val="00B53055"/>
    <w:rsid w:val="00B5329E"/>
    <w:rsid w:val="00B53BBE"/>
    <w:rsid w:val="00B54094"/>
    <w:rsid w:val="00B545D0"/>
    <w:rsid w:val="00B54745"/>
    <w:rsid w:val="00B54C15"/>
    <w:rsid w:val="00B54D06"/>
    <w:rsid w:val="00B54D0D"/>
    <w:rsid w:val="00B552C8"/>
    <w:rsid w:val="00B559A6"/>
    <w:rsid w:val="00B55A0B"/>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8FA"/>
    <w:rsid w:val="00B63B10"/>
    <w:rsid w:val="00B63CD9"/>
    <w:rsid w:val="00B63E6C"/>
    <w:rsid w:val="00B644D8"/>
    <w:rsid w:val="00B6493D"/>
    <w:rsid w:val="00B654A7"/>
    <w:rsid w:val="00B65619"/>
    <w:rsid w:val="00B657B0"/>
    <w:rsid w:val="00B65AFB"/>
    <w:rsid w:val="00B65BD3"/>
    <w:rsid w:val="00B65D14"/>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2A49"/>
    <w:rsid w:val="00B73A60"/>
    <w:rsid w:val="00B73B51"/>
    <w:rsid w:val="00B73E0F"/>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554"/>
    <w:rsid w:val="00B81A7B"/>
    <w:rsid w:val="00B82EA7"/>
    <w:rsid w:val="00B82EB5"/>
    <w:rsid w:val="00B82F75"/>
    <w:rsid w:val="00B841DC"/>
    <w:rsid w:val="00B84755"/>
    <w:rsid w:val="00B849AE"/>
    <w:rsid w:val="00B84DD7"/>
    <w:rsid w:val="00B84E23"/>
    <w:rsid w:val="00B852C0"/>
    <w:rsid w:val="00B85A60"/>
    <w:rsid w:val="00B85C5F"/>
    <w:rsid w:val="00B85E0B"/>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25"/>
    <w:rsid w:val="00B97595"/>
    <w:rsid w:val="00B97ABD"/>
    <w:rsid w:val="00BA03DD"/>
    <w:rsid w:val="00BA073F"/>
    <w:rsid w:val="00BA08EF"/>
    <w:rsid w:val="00BA11F6"/>
    <w:rsid w:val="00BA13B3"/>
    <w:rsid w:val="00BA1F5B"/>
    <w:rsid w:val="00BA2BE7"/>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6C8"/>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3A3B"/>
    <w:rsid w:val="00BB4624"/>
    <w:rsid w:val="00BB4B41"/>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1850"/>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2D7"/>
    <w:rsid w:val="00BD0482"/>
    <w:rsid w:val="00BD0941"/>
    <w:rsid w:val="00BD09CE"/>
    <w:rsid w:val="00BD09E0"/>
    <w:rsid w:val="00BD09F5"/>
    <w:rsid w:val="00BD0B05"/>
    <w:rsid w:val="00BD1015"/>
    <w:rsid w:val="00BD14E5"/>
    <w:rsid w:val="00BD152B"/>
    <w:rsid w:val="00BD1A6C"/>
    <w:rsid w:val="00BD1AA0"/>
    <w:rsid w:val="00BD1E06"/>
    <w:rsid w:val="00BD21E2"/>
    <w:rsid w:val="00BD24FE"/>
    <w:rsid w:val="00BD3D16"/>
    <w:rsid w:val="00BD4000"/>
    <w:rsid w:val="00BD4654"/>
    <w:rsid w:val="00BD478A"/>
    <w:rsid w:val="00BD5159"/>
    <w:rsid w:val="00BD530F"/>
    <w:rsid w:val="00BD5840"/>
    <w:rsid w:val="00BD5BF8"/>
    <w:rsid w:val="00BD6317"/>
    <w:rsid w:val="00BD639C"/>
    <w:rsid w:val="00BD68F8"/>
    <w:rsid w:val="00BD6D06"/>
    <w:rsid w:val="00BD6ED4"/>
    <w:rsid w:val="00BD7160"/>
    <w:rsid w:val="00BD72C2"/>
    <w:rsid w:val="00BD7727"/>
    <w:rsid w:val="00BD78BD"/>
    <w:rsid w:val="00BD7D0C"/>
    <w:rsid w:val="00BD7F4C"/>
    <w:rsid w:val="00BE03AA"/>
    <w:rsid w:val="00BE0656"/>
    <w:rsid w:val="00BE0687"/>
    <w:rsid w:val="00BE072C"/>
    <w:rsid w:val="00BE0C2C"/>
    <w:rsid w:val="00BE0DF4"/>
    <w:rsid w:val="00BE1591"/>
    <w:rsid w:val="00BE1C40"/>
    <w:rsid w:val="00BE1FBA"/>
    <w:rsid w:val="00BE23B7"/>
    <w:rsid w:val="00BE2F93"/>
    <w:rsid w:val="00BE3102"/>
    <w:rsid w:val="00BE3834"/>
    <w:rsid w:val="00BE38BF"/>
    <w:rsid w:val="00BE38E3"/>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2F87"/>
    <w:rsid w:val="00BF320E"/>
    <w:rsid w:val="00BF32A5"/>
    <w:rsid w:val="00BF3675"/>
    <w:rsid w:val="00BF37DA"/>
    <w:rsid w:val="00BF3CF6"/>
    <w:rsid w:val="00BF3E2D"/>
    <w:rsid w:val="00BF3FE8"/>
    <w:rsid w:val="00BF456B"/>
    <w:rsid w:val="00BF45F1"/>
    <w:rsid w:val="00BF57AC"/>
    <w:rsid w:val="00BF64FB"/>
    <w:rsid w:val="00BF667E"/>
    <w:rsid w:val="00BF6A5F"/>
    <w:rsid w:val="00BF6D1F"/>
    <w:rsid w:val="00BF6D85"/>
    <w:rsid w:val="00BF7427"/>
    <w:rsid w:val="00BF788D"/>
    <w:rsid w:val="00BF7B1D"/>
    <w:rsid w:val="00BF7E9F"/>
    <w:rsid w:val="00C0001F"/>
    <w:rsid w:val="00C00178"/>
    <w:rsid w:val="00C00512"/>
    <w:rsid w:val="00C006F4"/>
    <w:rsid w:val="00C00744"/>
    <w:rsid w:val="00C0094B"/>
    <w:rsid w:val="00C010E1"/>
    <w:rsid w:val="00C01138"/>
    <w:rsid w:val="00C01331"/>
    <w:rsid w:val="00C015D9"/>
    <w:rsid w:val="00C016FB"/>
    <w:rsid w:val="00C01875"/>
    <w:rsid w:val="00C02E3C"/>
    <w:rsid w:val="00C031EA"/>
    <w:rsid w:val="00C0398A"/>
    <w:rsid w:val="00C03B99"/>
    <w:rsid w:val="00C03F3D"/>
    <w:rsid w:val="00C047B4"/>
    <w:rsid w:val="00C04A59"/>
    <w:rsid w:val="00C04EA6"/>
    <w:rsid w:val="00C05126"/>
    <w:rsid w:val="00C0527C"/>
    <w:rsid w:val="00C05453"/>
    <w:rsid w:val="00C064FE"/>
    <w:rsid w:val="00C06F5F"/>
    <w:rsid w:val="00C07375"/>
    <w:rsid w:val="00C075A0"/>
    <w:rsid w:val="00C07898"/>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1759E"/>
    <w:rsid w:val="00C2049E"/>
    <w:rsid w:val="00C20D62"/>
    <w:rsid w:val="00C211A7"/>
    <w:rsid w:val="00C21577"/>
    <w:rsid w:val="00C21742"/>
    <w:rsid w:val="00C21810"/>
    <w:rsid w:val="00C21863"/>
    <w:rsid w:val="00C21DF4"/>
    <w:rsid w:val="00C21E6A"/>
    <w:rsid w:val="00C21FD4"/>
    <w:rsid w:val="00C21FE4"/>
    <w:rsid w:val="00C22088"/>
    <w:rsid w:val="00C22601"/>
    <w:rsid w:val="00C2285D"/>
    <w:rsid w:val="00C2298A"/>
    <w:rsid w:val="00C23043"/>
    <w:rsid w:val="00C231D1"/>
    <w:rsid w:val="00C23843"/>
    <w:rsid w:val="00C2392D"/>
    <w:rsid w:val="00C24070"/>
    <w:rsid w:val="00C24633"/>
    <w:rsid w:val="00C24733"/>
    <w:rsid w:val="00C2481D"/>
    <w:rsid w:val="00C2548E"/>
    <w:rsid w:val="00C254B1"/>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034"/>
    <w:rsid w:val="00C31388"/>
    <w:rsid w:val="00C313D3"/>
    <w:rsid w:val="00C31660"/>
    <w:rsid w:val="00C3295A"/>
    <w:rsid w:val="00C3309D"/>
    <w:rsid w:val="00C33189"/>
    <w:rsid w:val="00C33B85"/>
    <w:rsid w:val="00C33F1B"/>
    <w:rsid w:val="00C3440C"/>
    <w:rsid w:val="00C3535E"/>
    <w:rsid w:val="00C35387"/>
    <w:rsid w:val="00C355B8"/>
    <w:rsid w:val="00C356EB"/>
    <w:rsid w:val="00C35BA2"/>
    <w:rsid w:val="00C35C0A"/>
    <w:rsid w:val="00C35DD4"/>
    <w:rsid w:val="00C35DE6"/>
    <w:rsid w:val="00C35F44"/>
    <w:rsid w:val="00C36139"/>
    <w:rsid w:val="00C36CA3"/>
    <w:rsid w:val="00C36CAE"/>
    <w:rsid w:val="00C37C2B"/>
    <w:rsid w:val="00C405A4"/>
    <w:rsid w:val="00C408B0"/>
    <w:rsid w:val="00C40948"/>
    <w:rsid w:val="00C40CC2"/>
    <w:rsid w:val="00C40E34"/>
    <w:rsid w:val="00C414CD"/>
    <w:rsid w:val="00C415A0"/>
    <w:rsid w:val="00C41B81"/>
    <w:rsid w:val="00C41C43"/>
    <w:rsid w:val="00C41CC0"/>
    <w:rsid w:val="00C422AC"/>
    <w:rsid w:val="00C42CCA"/>
    <w:rsid w:val="00C43070"/>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2EF4"/>
    <w:rsid w:val="00C531B2"/>
    <w:rsid w:val="00C5329F"/>
    <w:rsid w:val="00C53FF1"/>
    <w:rsid w:val="00C54275"/>
    <w:rsid w:val="00C5455A"/>
    <w:rsid w:val="00C54569"/>
    <w:rsid w:val="00C54880"/>
    <w:rsid w:val="00C54C4B"/>
    <w:rsid w:val="00C55003"/>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04B"/>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334"/>
    <w:rsid w:val="00C71840"/>
    <w:rsid w:val="00C723C4"/>
    <w:rsid w:val="00C725A0"/>
    <w:rsid w:val="00C72717"/>
    <w:rsid w:val="00C728D4"/>
    <w:rsid w:val="00C72970"/>
    <w:rsid w:val="00C72A7C"/>
    <w:rsid w:val="00C72BB0"/>
    <w:rsid w:val="00C7315B"/>
    <w:rsid w:val="00C7320F"/>
    <w:rsid w:val="00C741E0"/>
    <w:rsid w:val="00C74539"/>
    <w:rsid w:val="00C74B95"/>
    <w:rsid w:val="00C754DB"/>
    <w:rsid w:val="00C75669"/>
    <w:rsid w:val="00C7568C"/>
    <w:rsid w:val="00C75A5E"/>
    <w:rsid w:val="00C75B9C"/>
    <w:rsid w:val="00C75D47"/>
    <w:rsid w:val="00C75F99"/>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43F"/>
    <w:rsid w:val="00C82781"/>
    <w:rsid w:val="00C828B5"/>
    <w:rsid w:val="00C82A01"/>
    <w:rsid w:val="00C82BB6"/>
    <w:rsid w:val="00C83674"/>
    <w:rsid w:val="00C83FB3"/>
    <w:rsid w:val="00C83FFF"/>
    <w:rsid w:val="00C849DA"/>
    <w:rsid w:val="00C8524A"/>
    <w:rsid w:val="00C852A7"/>
    <w:rsid w:val="00C853B6"/>
    <w:rsid w:val="00C853CB"/>
    <w:rsid w:val="00C858EE"/>
    <w:rsid w:val="00C864B5"/>
    <w:rsid w:val="00C865B0"/>
    <w:rsid w:val="00C866BF"/>
    <w:rsid w:val="00C86A49"/>
    <w:rsid w:val="00C8745F"/>
    <w:rsid w:val="00C87489"/>
    <w:rsid w:val="00C87895"/>
    <w:rsid w:val="00C87A29"/>
    <w:rsid w:val="00C87AD4"/>
    <w:rsid w:val="00C87FB2"/>
    <w:rsid w:val="00C90169"/>
    <w:rsid w:val="00C905F7"/>
    <w:rsid w:val="00C90EFC"/>
    <w:rsid w:val="00C91CC9"/>
    <w:rsid w:val="00C91DAE"/>
    <w:rsid w:val="00C92AFF"/>
    <w:rsid w:val="00C92B3F"/>
    <w:rsid w:val="00C92DBE"/>
    <w:rsid w:val="00C92E0D"/>
    <w:rsid w:val="00C93368"/>
    <w:rsid w:val="00C9355C"/>
    <w:rsid w:val="00C9368A"/>
    <w:rsid w:val="00C938E9"/>
    <w:rsid w:val="00C93C8F"/>
    <w:rsid w:val="00C940FC"/>
    <w:rsid w:val="00C94473"/>
    <w:rsid w:val="00C94E48"/>
    <w:rsid w:val="00C94EA0"/>
    <w:rsid w:val="00C95530"/>
    <w:rsid w:val="00C95B3A"/>
    <w:rsid w:val="00C95B85"/>
    <w:rsid w:val="00C95C2F"/>
    <w:rsid w:val="00C967B6"/>
    <w:rsid w:val="00C96C3D"/>
    <w:rsid w:val="00C975D0"/>
    <w:rsid w:val="00CA0101"/>
    <w:rsid w:val="00CA0576"/>
    <w:rsid w:val="00CA0593"/>
    <w:rsid w:val="00CA07E0"/>
    <w:rsid w:val="00CA0C2B"/>
    <w:rsid w:val="00CA0D98"/>
    <w:rsid w:val="00CA1475"/>
    <w:rsid w:val="00CA1598"/>
    <w:rsid w:val="00CA15E4"/>
    <w:rsid w:val="00CA1955"/>
    <w:rsid w:val="00CA1FE1"/>
    <w:rsid w:val="00CA23C2"/>
    <w:rsid w:val="00CA24BC"/>
    <w:rsid w:val="00CA2DD9"/>
    <w:rsid w:val="00CA2DE4"/>
    <w:rsid w:val="00CA31F3"/>
    <w:rsid w:val="00CA381F"/>
    <w:rsid w:val="00CA3A02"/>
    <w:rsid w:val="00CA3C34"/>
    <w:rsid w:val="00CA3E2E"/>
    <w:rsid w:val="00CA407C"/>
    <w:rsid w:val="00CA4159"/>
    <w:rsid w:val="00CA43AF"/>
    <w:rsid w:val="00CA4B04"/>
    <w:rsid w:val="00CA558E"/>
    <w:rsid w:val="00CA560B"/>
    <w:rsid w:val="00CA57C4"/>
    <w:rsid w:val="00CA5960"/>
    <w:rsid w:val="00CA61CB"/>
    <w:rsid w:val="00CA6701"/>
    <w:rsid w:val="00CA678F"/>
    <w:rsid w:val="00CA7559"/>
    <w:rsid w:val="00CA7BC7"/>
    <w:rsid w:val="00CA7C4A"/>
    <w:rsid w:val="00CA7DB3"/>
    <w:rsid w:val="00CB03D6"/>
    <w:rsid w:val="00CB0B6F"/>
    <w:rsid w:val="00CB0E2F"/>
    <w:rsid w:val="00CB1123"/>
    <w:rsid w:val="00CB160D"/>
    <w:rsid w:val="00CB1776"/>
    <w:rsid w:val="00CB1C33"/>
    <w:rsid w:val="00CB2388"/>
    <w:rsid w:val="00CB289F"/>
    <w:rsid w:val="00CB2B14"/>
    <w:rsid w:val="00CB329A"/>
    <w:rsid w:val="00CB357B"/>
    <w:rsid w:val="00CB3CEF"/>
    <w:rsid w:val="00CB4686"/>
    <w:rsid w:val="00CB4B1F"/>
    <w:rsid w:val="00CB4B39"/>
    <w:rsid w:val="00CB4CF6"/>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513"/>
    <w:rsid w:val="00CC066A"/>
    <w:rsid w:val="00CC1FA4"/>
    <w:rsid w:val="00CC20EA"/>
    <w:rsid w:val="00CC2154"/>
    <w:rsid w:val="00CC2558"/>
    <w:rsid w:val="00CC2F5F"/>
    <w:rsid w:val="00CC3216"/>
    <w:rsid w:val="00CC3225"/>
    <w:rsid w:val="00CC3635"/>
    <w:rsid w:val="00CC3F7F"/>
    <w:rsid w:val="00CC423F"/>
    <w:rsid w:val="00CC491D"/>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6FD"/>
    <w:rsid w:val="00CD1708"/>
    <w:rsid w:val="00CD1BE9"/>
    <w:rsid w:val="00CD229F"/>
    <w:rsid w:val="00CD255A"/>
    <w:rsid w:val="00CD2616"/>
    <w:rsid w:val="00CD262F"/>
    <w:rsid w:val="00CD2672"/>
    <w:rsid w:val="00CD33BA"/>
    <w:rsid w:val="00CD3E17"/>
    <w:rsid w:val="00CD3E8B"/>
    <w:rsid w:val="00CD40CA"/>
    <w:rsid w:val="00CD464A"/>
    <w:rsid w:val="00CD5467"/>
    <w:rsid w:val="00CD635D"/>
    <w:rsid w:val="00CD6BBC"/>
    <w:rsid w:val="00CD6E22"/>
    <w:rsid w:val="00CD6F38"/>
    <w:rsid w:val="00CD728F"/>
    <w:rsid w:val="00CD72C5"/>
    <w:rsid w:val="00CD75F1"/>
    <w:rsid w:val="00CD7B50"/>
    <w:rsid w:val="00CE02E9"/>
    <w:rsid w:val="00CE0415"/>
    <w:rsid w:val="00CE06E5"/>
    <w:rsid w:val="00CE0EEC"/>
    <w:rsid w:val="00CE1279"/>
    <w:rsid w:val="00CE1590"/>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5D46"/>
    <w:rsid w:val="00CE6647"/>
    <w:rsid w:val="00CE6A28"/>
    <w:rsid w:val="00CE70A0"/>
    <w:rsid w:val="00CE738A"/>
    <w:rsid w:val="00CE7BF5"/>
    <w:rsid w:val="00CE7CCA"/>
    <w:rsid w:val="00CE7EC5"/>
    <w:rsid w:val="00CF050C"/>
    <w:rsid w:val="00CF0C14"/>
    <w:rsid w:val="00CF0D01"/>
    <w:rsid w:val="00CF16FA"/>
    <w:rsid w:val="00CF2105"/>
    <w:rsid w:val="00CF260B"/>
    <w:rsid w:val="00CF3333"/>
    <w:rsid w:val="00CF3408"/>
    <w:rsid w:val="00CF4027"/>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CF5"/>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09"/>
    <w:rsid w:val="00D06A2C"/>
    <w:rsid w:val="00D06A45"/>
    <w:rsid w:val="00D06ACF"/>
    <w:rsid w:val="00D07283"/>
    <w:rsid w:val="00D07827"/>
    <w:rsid w:val="00D07C77"/>
    <w:rsid w:val="00D07E4B"/>
    <w:rsid w:val="00D10B46"/>
    <w:rsid w:val="00D10C69"/>
    <w:rsid w:val="00D1160D"/>
    <w:rsid w:val="00D12159"/>
    <w:rsid w:val="00D12234"/>
    <w:rsid w:val="00D122D4"/>
    <w:rsid w:val="00D1297C"/>
    <w:rsid w:val="00D12B69"/>
    <w:rsid w:val="00D12B6C"/>
    <w:rsid w:val="00D12DA5"/>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61F"/>
    <w:rsid w:val="00D20A1C"/>
    <w:rsid w:val="00D20B99"/>
    <w:rsid w:val="00D20BBF"/>
    <w:rsid w:val="00D2172D"/>
    <w:rsid w:val="00D21D04"/>
    <w:rsid w:val="00D21E58"/>
    <w:rsid w:val="00D22A73"/>
    <w:rsid w:val="00D22E4E"/>
    <w:rsid w:val="00D2352F"/>
    <w:rsid w:val="00D2361C"/>
    <w:rsid w:val="00D23755"/>
    <w:rsid w:val="00D23784"/>
    <w:rsid w:val="00D23A4C"/>
    <w:rsid w:val="00D23D12"/>
    <w:rsid w:val="00D241FE"/>
    <w:rsid w:val="00D246B2"/>
    <w:rsid w:val="00D24772"/>
    <w:rsid w:val="00D2478B"/>
    <w:rsid w:val="00D2492F"/>
    <w:rsid w:val="00D24E8E"/>
    <w:rsid w:val="00D25218"/>
    <w:rsid w:val="00D2536D"/>
    <w:rsid w:val="00D254E0"/>
    <w:rsid w:val="00D25539"/>
    <w:rsid w:val="00D2678B"/>
    <w:rsid w:val="00D26A64"/>
    <w:rsid w:val="00D26D11"/>
    <w:rsid w:val="00D26D40"/>
    <w:rsid w:val="00D27E24"/>
    <w:rsid w:val="00D308DA"/>
    <w:rsid w:val="00D31246"/>
    <w:rsid w:val="00D31329"/>
    <w:rsid w:val="00D31570"/>
    <w:rsid w:val="00D3161A"/>
    <w:rsid w:val="00D31B04"/>
    <w:rsid w:val="00D31F07"/>
    <w:rsid w:val="00D326B0"/>
    <w:rsid w:val="00D32742"/>
    <w:rsid w:val="00D328C6"/>
    <w:rsid w:val="00D32AAE"/>
    <w:rsid w:val="00D32E92"/>
    <w:rsid w:val="00D33A35"/>
    <w:rsid w:val="00D3405B"/>
    <w:rsid w:val="00D347E4"/>
    <w:rsid w:val="00D34934"/>
    <w:rsid w:val="00D34DE6"/>
    <w:rsid w:val="00D350AD"/>
    <w:rsid w:val="00D35297"/>
    <w:rsid w:val="00D357F2"/>
    <w:rsid w:val="00D35D09"/>
    <w:rsid w:val="00D360C3"/>
    <w:rsid w:val="00D37516"/>
    <w:rsid w:val="00D379D8"/>
    <w:rsid w:val="00D40CA6"/>
    <w:rsid w:val="00D415E7"/>
    <w:rsid w:val="00D41A01"/>
    <w:rsid w:val="00D41BD9"/>
    <w:rsid w:val="00D426F8"/>
    <w:rsid w:val="00D43258"/>
    <w:rsid w:val="00D43508"/>
    <w:rsid w:val="00D43894"/>
    <w:rsid w:val="00D441F6"/>
    <w:rsid w:val="00D444FB"/>
    <w:rsid w:val="00D446D9"/>
    <w:rsid w:val="00D4527B"/>
    <w:rsid w:val="00D454B1"/>
    <w:rsid w:val="00D45789"/>
    <w:rsid w:val="00D459E7"/>
    <w:rsid w:val="00D45D15"/>
    <w:rsid w:val="00D46009"/>
    <w:rsid w:val="00D46182"/>
    <w:rsid w:val="00D46D84"/>
    <w:rsid w:val="00D46E1A"/>
    <w:rsid w:val="00D46EE4"/>
    <w:rsid w:val="00D475F7"/>
    <w:rsid w:val="00D50004"/>
    <w:rsid w:val="00D5042E"/>
    <w:rsid w:val="00D505A3"/>
    <w:rsid w:val="00D507E1"/>
    <w:rsid w:val="00D50D0D"/>
    <w:rsid w:val="00D50EFF"/>
    <w:rsid w:val="00D510C3"/>
    <w:rsid w:val="00D510E1"/>
    <w:rsid w:val="00D51522"/>
    <w:rsid w:val="00D515DA"/>
    <w:rsid w:val="00D51BE3"/>
    <w:rsid w:val="00D5225E"/>
    <w:rsid w:val="00D5248F"/>
    <w:rsid w:val="00D524EA"/>
    <w:rsid w:val="00D52D82"/>
    <w:rsid w:val="00D53406"/>
    <w:rsid w:val="00D534D7"/>
    <w:rsid w:val="00D535F6"/>
    <w:rsid w:val="00D53F82"/>
    <w:rsid w:val="00D541CF"/>
    <w:rsid w:val="00D54ACE"/>
    <w:rsid w:val="00D54BB2"/>
    <w:rsid w:val="00D550EE"/>
    <w:rsid w:val="00D551A1"/>
    <w:rsid w:val="00D55491"/>
    <w:rsid w:val="00D556F3"/>
    <w:rsid w:val="00D55820"/>
    <w:rsid w:val="00D55B88"/>
    <w:rsid w:val="00D56AC1"/>
    <w:rsid w:val="00D56DC7"/>
    <w:rsid w:val="00D57179"/>
    <w:rsid w:val="00D57279"/>
    <w:rsid w:val="00D57AFC"/>
    <w:rsid w:val="00D60437"/>
    <w:rsid w:val="00D6048A"/>
    <w:rsid w:val="00D604A0"/>
    <w:rsid w:val="00D6053B"/>
    <w:rsid w:val="00D605D9"/>
    <w:rsid w:val="00D60670"/>
    <w:rsid w:val="00D606E4"/>
    <w:rsid w:val="00D609A9"/>
    <w:rsid w:val="00D6137E"/>
    <w:rsid w:val="00D61393"/>
    <w:rsid w:val="00D61701"/>
    <w:rsid w:val="00D61C19"/>
    <w:rsid w:val="00D61D1E"/>
    <w:rsid w:val="00D61ECC"/>
    <w:rsid w:val="00D62040"/>
    <w:rsid w:val="00D62B58"/>
    <w:rsid w:val="00D62D85"/>
    <w:rsid w:val="00D62F45"/>
    <w:rsid w:val="00D6342C"/>
    <w:rsid w:val="00D63622"/>
    <w:rsid w:val="00D63BC7"/>
    <w:rsid w:val="00D64B13"/>
    <w:rsid w:val="00D65090"/>
    <w:rsid w:val="00D65736"/>
    <w:rsid w:val="00D65D9B"/>
    <w:rsid w:val="00D65E3A"/>
    <w:rsid w:val="00D66980"/>
    <w:rsid w:val="00D669E1"/>
    <w:rsid w:val="00D66D47"/>
    <w:rsid w:val="00D66E68"/>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366"/>
    <w:rsid w:val="00D7162F"/>
    <w:rsid w:val="00D7185D"/>
    <w:rsid w:val="00D71A78"/>
    <w:rsid w:val="00D71AA4"/>
    <w:rsid w:val="00D71B0B"/>
    <w:rsid w:val="00D71CD3"/>
    <w:rsid w:val="00D71F0C"/>
    <w:rsid w:val="00D72125"/>
    <w:rsid w:val="00D721FE"/>
    <w:rsid w:val="00D72B8A"/>
    <w:rsid w:val="00D72CB4"/>
    <w:rsid w:val="00D72EF9"/>
    <w:rsid w:val="00D73819"/>
    <w:rsid w:val="00D73FC0"/>
    <w:rsid w:val="00D74A2E"/>
    <w:rsid w:val="00D74B32"/>
    <w:rsid w:val="00D74BA6"/>
    <w:rsid w:val="00D74DD3"/>
    <w:rsid w:val="00D753B8"/>
    <w:rsid w:val="00D75502"/>
    <w:rsid w:val="00D759BE"/>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AA1"/>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0B"/>
    <w:rsid w:val="00DA4611"/>
    <w:rsid w:val="00DA4AAB"/>
    <w:rsid w:val="00DA4C91"/>
    <w:rsid w:val="00DA4E00"/>
    <w:rsid w:val="00DA5A6B"/>
    <w:rsid w:val="00DA5D46"/>
    <w:rsid w:val="00DA5ED4"/>
    <w:rsid w:val="00DA659C"/>
    <w:rsid w:val="00DA7551"/>
    <w:rsid w:val="00DA7874"/>
    <w:rsid w:val="00DA7A50"/>
    <w:rsid w:val="00DA7C66"/>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B92"/>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05"/>
    <w:rsid w:val="00DD43E0"/>
    <w:rsid w:val="00DD43E1"/>
    <w:rsid w:val="00DD46A1"/>
    <w:rsid w:val="00DD4E65"/>
    <w:rsid w:val="00DD5270"/>
    <w:rsid w:val="00DD5477"/>
    <w:rsid w:val="00DD5904"/>
    <w:rsid w:val="00DD5B3C"/>
    <w:rsid w:val="00DD605F"/>
    <w:rsid w:val="00DD6609"/>
    <w:rsid w:val="00DD6D3D"/>
    <w:rsid w:val="00DD77C3"/>
    <w:rsid w:val="00DE00BC"/>
    <w:rsid w:val="00DE070A"/>
    <w:rsid w:val="00DE0CB0"/>
    <w:rsid w:val="00DE128F"/>
    <w:rsid w:val="00DE155F"/>
    <w:rsid w:val="00DE16FF"/>
    <w:rsid w:val="00DE1B3B"/>
    <w:rsid w:val="00DE1B49"/>
    <w:rsid w:val="00DE2030"/>
    <w:rsid w:val="00DE2475"/>
    <w:rsid w:val="00DE2E94"/>
    <w:rsid w:val="00DE3170"/>
    <w:rsid w:val="00DE370E"/>
    <w:rsid w:val="00DE4580"/>
    <w:rsid w:val="00DE485C"/>
    <w:rsid w:val="00DE4B68"/>
    <w:rsid w:val="00DE4C48"/>
    <w:rsid w:val="00DE4F1E"/>
    <w:rsid w:val="00DE5167"/>
    <w:rsid w:val="00DE5217"/>
    <w:rsid w:val="00DE5358"/>
    <w:rsid w:val="00DE56A6"/>
    <w:rsid w:val="00DE5FF3"/>
    <w:rsid w:val="00DE613A"/>
    <w:rsid w:val="00DE654B"/>
    <w:rsid w:val="00DE65F4"/>
    <w:rsid w:val="00DE704F"/>
    <w:rsid w:val="00DE7149"/>
    <w:rsid w:val="00DE7454"/>
    <w:rsid w:val="00DE7E0C"/>
    <w:rsid w:val="00DF0060"/>
    <w:rsid w:val="00DF0175"/>
    <w:rsid w:val="00DF01A1"/>
    <w:rsid w:val="00DF03D3"/>
    <w:rsid w:val="00DF0551"/>
    <w:rsid w:val="00DF0D8C"/>
    <w:rsid w:val="00DF149D"/>
    <w:rsid w:val="00DF1654"/>
    <w:rsid w:val="00DF1781"/>
    <w:rsid w:val="00DF1B57"/>
    <w:rsid w:val="00DF1C28"/>
    <w:rsid w:val="00DF1C5C"/>
    <w:rsid w:val="00DF22BC"/>
    <w:rsid w:val="00DF2522"/>
    <w:rsid w:val="00DF27F4"/>
    <w:rsid w:val="00DF2DD5"/>
    <w:rsid w:val="00DF2E0D"/>
    <w:rsid w:val="00DF3D3E"/>
    <w:rsid w:val="00DF3DAB"/>
    <w:rsid w:val="00DF4074"/>
    <w:rsid w:val="00DF4D5C"/>
    <w:rsid w:val="00DF4EB9"/>
    <w:rsid w:val="00DF5E7F"/>
    <w:rsid w:val="00DF60FC"/>
    <w:rsid w:val="00DF622A"/>
    <w:rsid w:val="00DF68EF"/>
    <w:rsid w:val="00DF6C24"/>
    <w:rsid w:val="00DF74D6"/>
    <w:rsid w:val="00DF7B6E"/>
    <w:rsid w:val="00E001E5"/>
    <w:rsid w:val="00E004E5"/>
    <w:rsid w:val="00E00686"/>
    <w:rsid w:val="00E008AF"/>
    <w:rsid w:val="00E00DC6"/>
    <w:rsid w:val="00E01652"/>
    <w:rsid w:val="00E01A38"/>
    <w:rsid w:val="00E01DC7"/>
    <w:rsid w:val="00E01DF8"/>
    <w:rsid w:val="00E01E34"/>
    <w:rsid w:val="00E01E62"/>
    <w:rsid w:val="00E02140"/>
    <w:rsid w:val="00E025DE"/>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93E"/>
    <w:rsid w:val="00E07B1F"/>
    <w:rsid w:val="00E07D5D"/>
    <w:rsid w:val="00E07FE6"/>
    <w:rsid w:val="00E10539"/>
    <w:rsid w:val="00E105BD"/>
    <w:rsid w:val="00E10946"/>
    <w:rsid w:val="00E10C34"/>
    <w:rsid w:val="00E10C46"/>
    <w:rsid w:val="00E10F84"/>
    <w:rsid w:val="00E11652"/>
    <w:rsid w:val="00E11D3C"/>
    <w:rsid w:val="00E11D4B"/>
    <w:rsid w:val="00E11F99"/>
    <w:rsid w:val="00E120FC"/>
    <w:rsid w:val="00E12155"/>
    <w:rsid w:val="00E123D5"/>
    <w:rsid w:val="00E12419"/>
    <w:rsid w:val="00E12889"/>
    <w:rsid w:val="00E12BAF"/>
    <w:rsid w:val="00E135FE"/>
    <w:rsid w:val="00E1385F"/>
    <w:rsid w:val="00E14CCE"/>
    <w:rsid w:val="00E178C6"/>
    <w:rsid w:val="00E20006"/>
    <w:rsid w:val="00E20162"/>
    <w:rsid w:val="00E201D9"/>
    <w:rsid w:val="00E20369"/>
    <w:rsid w:val="00E20BF0"/>
    <w:rsid w:val="00E20D85"/>
    <w:rsid w:val="00E21970"/>
    <w:rsid w:val="00E22079"/>
    <w:rsid w:val="00E22107"/>
    <w:rsid w:val="00E22929"/>
    <w:rsid w:val="00E22BA2"/>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478"/>
    <w:rsid w:val="00E316EE"/>
    <w:rsid w:val="00E31A13"/>
    <w:rsid w:val="00E31A65"/>
    <w:rsid w:val="00E32108"/>
    <w:rsid w:val="00E32C57"/>
    <w:rsid w:val="00E32DFF"/>
    <w:rsid w:val="00E32EDD"/>
    <w:rsid w:val="00E330FC"/>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5AE"/>
    <w:rsid w:val="00E4481A"/>
    <w:rsid w:val="00E448D5"/>
    <w:rsid w:val="00E44D13"/>
    <w:rsid w:val="00E44F00"/>
    <w:rsid w:val="00E456CD"/>
    <w:rsid w:val="00E45EB5"/>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A1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208"/>
    <w:rsid w:val="00E576D2"/>
    <w:rsid w:val="00E57A88"/>
    <w:rsid w:val="00E57DCD"/>
    <w:rsid w:val="00E57E4A"/>
    <w:rsid w:val="00E602AC"/>
    <w:rsid w:val="00E604AE"/>
    <w:rsid w:val="00E604FD"/>
    <w:rsid w:val="00E60537"/>
    <w:rsid w:val="00E608B2"/>
    <w:rsid w:val="00E6096C"/>
    <w:rsid w:val="00E6156F"/>
    <w:rsid w:val="00E61B51"/>
    <w:rsid w:val="00E61BC5"/>
    <w:rsid w:val="00E61DD1"/>
    <w:rsid w:val="00E61E52"/>
    <w:rsid w:val="00E6264A"/>
    <w:rsid w:val="00E62681"/>
    <w:rsid w:val="00E62E1B"/>
    <w:rsid w:val="00E62F00"/>
    <w:rsid w:val="00E630F3"/>
    <w:rsid w:val="00E6335A"/>
    <w:rsid w:val="00E6365B"/>
    <w:rsid w:val="00E63B96"/>
    <w:rsid w:val="00E63E8D"/>
    <w:rsid w:val="00E6441D"/>
    <w:rsid w:val="00E64997"/>
    <w:rsid w:val="00E64D45"/>
    <w:rsid w:val="00E64EFB"/>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6DBB"/>
    <w:rsid w:val="00E776C9"/>
    <w:rsid w:val="00E77F89"/>
    <w:rsid w:val="00E800B7"/>
    <w:rsid w:val="00E80870"/>
    <w:rsid w:val="00E80A96"/>
    <w:rsid w:val="00E80D2D"/>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6B0"/>
    <w:rsid w:val="00E94AC6"/>
    <w:rsid w:val="00E94D60"/>
    <w:rsid w:val="00E94E8C"/>
    <w:rsid w:val="00E951B9"/>
    <w:rsid w:val="00E9526E"/>
    <w:rsid w:val="00E955D1"/>
    <w:rsid w:val="00E96081"/>
    <w:rsid w:val="00E96200"/>
    <w:rsid w:val="00E962AC"/>
    <w:rsid w:val="00E969A8"/>
    <w:rsid w:val="00E96B03"/>
    <w:rsid w:val="00E96B58"/>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3DF0"/>
    <w:rsid w:val="00EA40A2"/>
    <w:rsid w:val="00EA4A8B"/>
    <w:rsid w:val="00EA4DF0"/>
    <w:rsid w:val="00EA54AB"/>
    <w:rsid w:val="00EA5BAF"/>
    <w:rsid w:val="00EA5C1E"/>
    <w:rsid w:val="00EA62F6"/>
    <w:rsid w:val="00EA641E"/>
    <w:rsid w:val="00EA6F3D"/>
    <w:rsid w:val="00EA706B"/>
    <w:rsid w:val="00EA7292"/>
    <w:rsid w:val="00EA77D1"/>
    <w:rsid w:val="00EA7B92"/>
    <w:rsid w:val="00EA7C32"/>
    <w:rsid w:val="00EA7E16"/>
    <w:rsid w:val="00EB0278"/>
    <w:rsid w:val="00EB0967"/>
    <w:rsid w:val="00EB0A3B"/>
    <w:rsid w:val="00EB0D65"/>
    <w:rsid w:val="00EB0E79"/>
    <w:rsid w:val="00EB1477"/>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5DE3"/>
    <w:rsid w:val="00EB6539"/>
    <w:rsid w:val="00EB70C8"/>
    <w:rsid w:val="00EB7210"/>
    <w:rsid w:val="00EB742B"/>
    <w:rsid w:val="00EC11E2"/>
    <w:rsid w:val="00EC1D21"/>
    <w:rsid w:val="00EC1E01"/>
    <w:rsid w:val="00EC2171"/>
    <w:rsid w:val="00EC21D8"/>
    <w:rsid w:val="00EC2324"/>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454"/>
    <w:rsid w:val="00ED1750"/>
    <w:rsid w:val="00ED18CB"/>
    <w:rsid w:val="00ED1F76"/>
    <w:rsid w:val="00ED22BB"/>
    <w:rsid w:val="00ED22F4"/>
    <w:rsid w:val="00ED24B8"/>
    <w:rsid w:val="00ED3908"/>
    <w:rsid w:val="00ED39DF"/>
    <w:rsid w:val="00ED43D7"/>
    <w:rsid w:val="00ED4595"/>
    <w:rsid w:val="00ED4D18"/>
    <w:rsid w:val="00ED52F9"/>
    <w:rsid w:val="00ED5448"/>
    <w:rsid w:val="00ED5492"/>
    <w:rsid w:val="00ED567A"/>
    <w:rsid w:val="00ED57DE"/>
    <w:rsid w:val="00ED5989"/>
    <w:rsid w:val="00ED5A3D"/>
    <w:rsid w:val="00ED5C4E"/>
    <w:rsid w:val="00ED5DA4"/>
    <w:rsid w:val="00ED61DD"/>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11"/>
    <w:rsid w:val="00EE29BC"/>
    <w:rsid w:val="00EE32E3"/>
    <w:rsid w:val="00EE3344"/>
    <w:rsid w:val="00EE380D"/>
    <w:rsid w:val="00EE3C04"/>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3BF"/>
    <w:rsid w:val="00EF7916"/>
    <w:rsid w:val="00EF7995"/>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5D83"/>
    <w:rsid w:val="00F0676A"/>
    <w:rsid w:val="00F070D0"/>
    <w:rsid w:val="00F0720B"/>
    <w:rsid w:val="00F0773B"/>
    <w:rsid w:val="00F077E6"/>
    <w:rsid w:val="00F07AD5"/>
    <w:rsid w:val="00F07CEA"/>
    <w:rsid w:val="00F10560"/>
    <w:rsid w:val="00F10CDE"/>
    <w:rsid w:val="00F10F1A"/>
    <w:rsid w:val="00F1159C"/>
    <w:rsid w:val="00F1273B"/>
    <w:rsid w:val="00F1273D"/>
    <w:rsid w:val="00F12D47"/>
    <w:rsid w:val="00F1310F"/>
    <w:rsid w:val="00F13390"/>
    <w:rsid w:val="00F13836"/>
    <w:rsid w:val="00F138B8"/>
    <w:rsid w:val="00F142A4"/>
    <w:rsid w:val="00F1464F"/>
    <w:rsid w:val="00F14A2F"/>
    <w:rsid w:val="00F158EC"/>
    <w:rsid w:val="00F16188"/>
    <w:rsid w:val="00F1638C"/>
    <w:rsid w:val="00F165DA"/>
    <w:rsid w:val="00F169A7"/>
    <w:rsid w:val="00F16ADF"/>
    <w:rsid w:val="00F171FE"/>
    <w:rsid w:val="00F1725E"/>
    <w:rsid w:val="00F1782A"/>
    <w:rsid w:val="00F178F0"/>
    <w:rsid w:val="00F17928"/>
    <w:rsid w:val="00F17AFB"/>
    <w:rsid w:val="00F17D26"/>
    <w:rsid w:val="00F20172"/>
    <w:rsid w:val="00F2054F"/>
    <w:rsid w:val="00F20D93"/>
    <w:rsid w:val="00F21725"/>
    <w:rsid w:val="00F21B0D"/>
    <w:rsid w:val="00F21B73"/>
    <w:rsid w:val="00F223BF"/>
    <w:rsid w:val="00F223CC"/>
    <w:rsid w:val="00F22826"/>
    <w:rsid w:val="00F22D51"/>
    <w:rsid w:val="00F23849"/>
    <w:rsid w:val="00F23913"/>
    <w:rsid w:val="00F23B7D"/>
    <w:rsid w:val="00F23CD5"/>
    <w:rsid w:val="00F241A6"/>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5B3"/>
    <w:rsid w:val="00F4160F"/>
    <w:rsid w:val="00F41BF7"/>
    <w:rsid w:val="00F41DEE"/>
    <w:rsid w:val="00F41EC7"/>
    <w:rsid w:val="00F4265D"/>
    <w:rsid w:val="00F42846"/>
    <w:rsid w:val="00F42ACE"/>
    <w:rsid w:val="00F42B26"/>
    <w:rsid w:val="00F42B4D"/>
    <w:rsid w:val="00F42D7A"/>
    <w:rsid w:val="00F43E72"/>
    <w:rsid w:val="00F440C9"/>
    <w:rsid w:val="00F446F8"/>
    <w:rsid w:val="00F44956"/>
    <w:rsid w:val="00F44CAB"/>
    <w:rsid w:val="00F44EA3"/>
    <w:rsid w:val="00F44EBB"/>
    <w:rsid w:val="00F45267"/>
    <w:rsid w:val="00F455BB"/>
    <w:rsid w:val="00F45D01"/>
    <w:rsid w:val="00F46182"/>
    <w:rsid w:val="00F46942"/>
    <w:rsid w:val="00F46B2D"/>
    <w:rsid w:val="00F46B69"/>
    <w:rsid w:val="00F46BEC"/>
    <w:rsid w:val="00F46C2F"/>
    <w:rsid w:val="00F47287"/>
    <w:rsid w:val="00F47692"/>
    <w:rsid w:val="00F478FC"/>
    <w:rsid w:val="00F504A7"/>
    <w:rsid w:val="00F506BD"/>
    <w:rsid w:val="00F50E78"/>
    <w:rsid w:val="00F50ECA"/>
    <w:rsid w:val="00F51129"/>
    <w:rsid w:val="00F514AE"/>
    <w:rsid w:val="00F51EAB"/>
    <w:rsid w:val="00F51ECE"/>
    <w:rsid w:val="00F523CD"/>
    <w:rsid w:val="00F526AB"/>
    <w:rsid w:val="00F52C41"/>
    <w:rsid w:val="00F52E89"/>
    <w:rsid w:val="00F534ED"/>
    <w:rsid w:val="00F5399D"/>
    <w:rsid w:val="00F53A0C"/>
    <w:rsid w:val="00F53B02"/>
    <w:rsid w:val="00F53B4D"/>
    <w:rsid w:val="00F53BBC"/>
    <w:rsid w:val="00F53C7C"/>
    <w:rsid w:val="00F53CD0"/>
    <w:rsid w:val="00F55390"/>
    <w:rsid w:val="00F55953"/>
    <w:rsid w:val="00F56387"/>
    <w:rsid w:val="00F56577"/>
    <w:rsid w:val="00F56A74"/>
    <w:rsid w:val="00F570C3"/>
    <w:rsid w:val="00F57899"/>
    <w:rsid w:val="00F57A30"/>
    <w:rsid w:val="00F57A81"/>
    <w:rsid w:val="00F57FA9"/>
    <w:rsid w:val="00F6040F"/>
    <w:rsid w:val="00F607E3"/>
    <w:rsid w:val="00F60898"/>
    <w:rsid w:val="00F62140"/>
    <w:rsid w:val="00F62360"/>
    <w:rsid w:val="00F625CF"/>
    <w:rsid w:val="00F62711"/>
    <w:rsid w:val="00F62CA3"/>
    <w:rsid w:val="00F63398"/>
    <w:rsid w:val="00F634F0"/>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1F5A"/>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C8A"/>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3772"/>
    <w:rsid w:val="00F83C0A"/>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285"/>
    <w:rsid w:val="00F902DD"/>
    <w:rsid w:val="00F90900"/>
    <w:rsid w:val="00F90CB0"/>
    <w:rsid w:val="00F90E8F"/>
    <w:rsid w:val="00F9106E"/>
    <w:rsid w:val="00F91225"/>
    <w:rsid w:val="00F9157D"/>
    <w:rsid w:val="00F916B4"/>
    <w:rsid w:val="00F918A9"/>
    <w:rsid w:val="00F91C83"/>
    <w:rsid w:val="00F91D2D"/>
    <w:rsid w:val="00F929D2"/>
    <w:rsid w:val="00F92AAE"/>
    <w:rsid w:val="00F92DFF"/>
    <w:rsid w:val="00F937AE"/>
    <w:rsid w:val="00F93A81"/>
    <w:rsid w:val="00F93F2E"/>
    <w:rsid w:val="00F9407A"/>
    <w:rsid w:val="00F94341"/>
    <w:rsid w:val="00F94505"/>
    <w:rsid w:val="00F94545"/>
    <w:rsid w:val="00F94A16"/>
    <w:rsid w:val="00F94A55"/>
    <w:rsid w:val="00F94D09"/>
    <w:rsid w:val="00F95045"/>
    <w:rsid w:val="00F951EA"/>
    <w:rsid w:val="00F955DD"/>
    <w:rsid w:val="00F95EF2"/>
    <w:rsid w:val="00F96C9F"/>
    <w:rsid w:val="00F96D78"/>
    <w:rsid w:val="00F96E82"/>
    <w:rsid w:val="00F9710E"/>
    <w:rsid w:val="00F97AA9"/>
    <w:rsid w:val="00F97FA3"/>
    <w:rsid w:val="00FA01EC"/>
    <w:rsid w:val="00FA096F"/>
    <w:rsid w:val="00FA1768"/>
    <w:rsid w:val="00FA19A9"/>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8D3"/>
    <w:rsid w:val="00FB3A61"/>
    <w:rsid w:val="00FB43A5"/>
    <w:rsid w:val="00FB460E"/>
    <w:rsid w:val="00FB4849"/>
    <w:rsid w:val="00FB4918"/>
    <w:rsid w:val="00FB4AAC"/>
    <w:rsid w:val="00FB4EA9"/>
    <w:rsid w:val="00FB54DB"/>
    <w:rsid w:val="00FB62FF"/>
    <w:rsid w:val="00FB6A74"/>
    <w:rsid w:val="00FB7721"/>
    <w:rsid w:val="00FC02F3"/>
    <w:rsid w:val="00FC0B40"/>
    <w:rsid w:val="00FC2427"/>
    <w:rsid w:val="00FC24AC"/>
    <w:rsid w:val="00FC2636"/>
    <w:rsid w:val="00FC2988"/>
    <w:rsid w:val="00FC2A6C"/>
    <w:rsid w:val="00FC2D2F"/>
    <w:rsid w:val="00FC3073"/>
    <w:rsid w:val="00FC39E1"/>
    <w:rsid w:val="00FC3CE0"/>
    <w:rsid w:val="00FC3DA9"/>
    <w:rsid w:val="00FC438A"/>
    <w:rsid w:val="00FC4A90"/>
    <w:rsid w:val="00FC573D"/>
    <w:rsid w:val="00FC5F52"/>
    <w:rsid w:val="00FC609B"/>
    <w:rsid w:val="00FC71E2"/>
    <w:rsid w:val="00FC7EFE"/>
    <w:rsid w:val="00FC7FF0"/>
    <w:rsid w:val="00FD06BE"/>
    <w:rsid w:val="00FD0D09"/>
    <w:rsid w:val="00FD0E09"/>
    <w:rsid w:val="00FD0F3E"/>
    <w:rsid w:val="00FD0F8C"/>
    <w:rsid w:val="00FD10A4"/>
    <w:rsid w:val="00FD139F"/>
    <w:rsid w:val="00FD1D2C"/>
    <w:rsid w:val="00FD1DC8"/>
    <w:rsid w:val="00FD2409"/>
    <w:rsid w:val="00FD2ADE"/>
    <w:rsid w:val="00FD2B15"/>
    <w:rsid w:val="00FD2E8D"/>
    <w:rsid w:val="00FD3611"/>
    <w:rsid w:val="00FD3859"/>
    <w:rsid w:val="00FD3ABA"/>
    <w:rsid w:val="00FD3C1C"/>
    <w:rsid w:val="00FD3FD4"/>
    <w:rsid w:val="00FD4242"/>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13E"/>
    <w:rsid w:val="00FD7357"/>
    <w:rsid w:val="00FD742D"/>
    <w:rsid w:val="00FD751C"/>
    <w:rsid w:val="00FD7644"/>
    <w:rsid w:val="00FD7786"/>
    <w:rsid w:val="00FD7AD1"/>
    <w:rsid w:val="00FE02CA"/>
    <w:rsid w:val="00FE043B"/>
    <w:rsid w:val="00FE0783"/>
    <w:rsid w:val="00FE08C6"/>
    <w:rsid w:val="00FE0B4F"/>
    <w:rsid w:val="00FE0C6E"/>
    <w:rsid w:val="00FE189C"/>
    <w:rsid w:val="00FE1C20"/>
    <w:rsid w:val="00FE1DE1"/>
    <w:rsid w:val="00FE1F31"/>
    <w:rsid w:val="00FE251D"/>
    <w:rsid w:val="00FE2573"/>
    <w:rsid w:val="00FE283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1F1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44AE04"/>
  <w15:docId w15:val="{C6252243-13E7-4F34-81F0-EAD403B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customStyle="1" w:styleId="MenoPendente2">
    <w:name w:val="Menção Pendente2"/>
    <w:basedOn w:val="Fontepargpadro"/>
    <w:uiPriority w:val="99"/>
    <w:semiHidden/>
    <w:unhideWhenUsed/>
    <w:rsid w:val="0057692D"/>
    <w:rPr>
      <w:color w:val="605E5C"/>
      <w:shd w:val="clear" w:color="auto" w:fill="E1DFDD"/>
    </w:rPr>
  </w:style>
  <w:style w:type="character" w:customStyle="1" w:styleId="MenoPendente21">
    <w:name w:val="Menção Pendente21"/>
    <w:basedOn w:val="Fontepargpadro"/>
    <w:uiPriority w:val="99"/>
    <w:semiHidden/>
    <w:unhideWhenUsed/>
    <w:rsid w:val="00D97BB3"/>
    <w:rPr>
      <w:color w:val="605E5C"/>
      <w:shd w:val="clear" w:color="auto" w:fill="E1DFDD"/>
    </w:rPr>
  </w:style>
  <w:style w:type="character" w:styleId="TextodoEspaoReservado">
    <w:name w:val="Placeholder Text"/>
    <w:basedOn w:val="Fontepargpadro"/>
    <w:uiPriority w:val="99"/>
    <w:semiHidden/>
    <w:rsid w:val="00E45EB5"/>
    <w:rPr>
      <w:color w:val="808080"/>
    </w:rPr>
  </w:style>
  <w:style w:type="character" w:customStyle="1" w:styleId="UnresolvedMention1">
    <w:name w:val="Unresolved Mention1"/>
    <w:basedOn w:val="Fontepargpadro"/>
    <w:uiPriority w:val="99"/>
    <w:semiHidden/>
    <w:unhideWhenUsed/>
    <w:rsid w:val="004E51C2"/>
    <w:rPr>
      <w:color w:val="605E5C"/>
      <w:shd w:val="clear" w:color="auto" w:fill="E1DFDD"/>
    </w:rPr>
  </w:style>
  <w:style w:type="paragraph" w:customStyle="1" w:styleId="Level1">
    <w:name w:val="Level 1"/>
    <w:basedOn w:val="Normal"/>
    <w:rsid w:val="00692E34"/>
    <w:pPr>
      <w:keepNext/>
      <w:numPr>
        <w:numId w:val="66"/>
      </w:numPr>
      <w:spacing w:before="280" w:after="140" w:line="288" w:lineRule="auto"/>
      <w:outlineLvl w:val="0"/>
    </w:pPr>
    <w:rPr>
      <w:rFonts w:ascii="Arial" w:hAnsi="Arial"/>
      <w:b/>
      <w:bCs/>
      <w:sz w:val="22"/>
      <w:szCs w:val="32"/>
      <w:lang w:eastAsia="en-US"/>
    </w:rPr>
  </w:style>
  <w:style w:type="paragraph" w:customStyle="1" w:styleId="Level2">
    <w:name w:val="Level 2"/>
    <w:basedOn w:val="Normal"/>
    <w:qFormat/>
    <w:rsid w:val="00692E34"/>
    <w:pPr>
      <w:numPr>
        <w:ilvl w:val="1"/>
        <w:numId w:val="66"/>
      </w:numPr>
      <w:spacing w:after="140" w:line="288" w:lineRule="auto"/>
      <w:outlineLvl w:val="1"/>
    </w:pPr>
    <w:rPr>
      <w:rFonts w:ascii="Arial" w:eastAsia="MS Mincho" w:hAnsi="Arial"/>
      <w:sz w:val="20"/>
      <w:szCs w:val="28"/>
      <w:lang w:val="x-none" w:eastAsia="x-none"/>
    </w:rPr>
  </w:style>
  <w:style w:type="paragraph" w:customStyle="1" w:styleId="Level3">
    <w:name w:val="Level 3"/>
    <w:basedOn w:val="Normal"/>
    <w:uiPriority w:val="99"/>
    <w:rsid w:val="00692E34"/>
    <w:pPr>
      <w:numPr>
        <w:ilvl w:val="2"/>
        <w:numId w:val="66"/>
      </w:numPr>
      <w:spacing w:after="140" w:line="288" w:lineRule="auto"/>
      <w:outlineLvl w:val="2"/>
    </w:pPr>
    <w:rPr>
      <w:rFonts w:ascii="Arial" w:hAnsi="Arial"/>
      <w:sz w:val="20"/>
      <w:szCs w:val="28"/>
      <w:lang w:eastAsia="en-US"/>
    </w:rPr>
  </w:style>
  <w:style w:type="paragraph" w:customStyle="1" w:styleId="Level4">
    <w:name w:val="Level 4"/>
    <w:basedOn w:val="Normal"/>
    <w:uiPriority w:val="99"/>
    <w:rsid w:val="00692E34"/>
    <w:pPr>
      <w:numPr>
        <w:ilvl w:val="3"/>
        <w:numId w:val="66"/>
      </w:numPr>
      <w:spacing w:after="140" w:line="288" w:lineRule="auto"/>
      <w:outlineLvl w:val="3"/>
    </w:pPr>
    <w:rPr>
      <w:rFonts w:ascii="Arial" w:hAnsi="Arial"/>
      <w:sz w:val="20"/>
      <w:szCs w:val="24"/>
      <w:lang w:eastAsia="en-US"/>
    </w:rPr>
  </w:style>
  <w:style w:type="paragraph" w:customStyle="1" w:styleId="Level5">
    <w:name w:val="Level 5"/>
    <w:basedOn w:val="Normal"/>
    <w:uiPriority w:val="99"/>
    <w:rsid w:val="00692E34"/>
    <w:pPr>
      <w:numPr>
        <w:ilvl w:val="4"/>
        <w:numId w:val="66"/>
      </w:numPr>
      <w:spacing w:after="140" w:line="288" w:lineRule="auto"/>
    </w:pPr>
    <w:rPr>
      <w:rFonts w:ascii="Arial" w:hAnsi="Arial"/>
      <w:sz w:val="20"/>
      <w:szCs w:val="24"/>
      <w:lang w:eastAsia="en-US"/>
    </w:rPr>
  </w:style>
  <w:style w:type="paragraph" w:customStyle="1" w:styleId="Level6">
    <w:name w:val="Level 6"/>
    <w:basedOn w:val="Normal"/>
    <w:uiPriority w:val="99"/>
    <w:rsid w:val="00692E34"/>
    <w:pPr>
      <w:numPr>
        <w:ilvl w:val="5"/>
        <w:numId w:val="66"/>
      </w:numPr>
      <w:spacing w:after="140" w:line="288" w:lineRule="auto"/>
    </w:pPr>
    <w:rPr>
      <w:rFonts w:ascii="Arial" w:hAnsi="Arial"/>
      <w:kern w:val="20"/>
      <w:sz w:val="20"/>
      <w:szCs w:val="24"/>
      <w:lang w:eastAsia="en-US"/>
    </w:rPr>
  </w:style>
  <w:style w:type="paragraph" w:styleId="Textodenotadefim">
    <w:name w:val="endnote text"/>
    <w:basedOn w:val="Normal"/>
    <w:link w:val="TextodenotadefimChar"/>
    <w:semiHidden/>
    <w:unhideWhenUsed/>
    <w:rsid w:val="001F0C66"/>
    <w:pPr>
      <w:spacing w:after="0"/>
    </w:pPr>
    <w:rPr>
      <w:sz w:val="20"/>
    </w:rPr>
  </w:style>
  <w:style w:type="character" w:customStyle="1" w:styleId="TextodenotadefimChar">
    <w:name w:val="Texto de nota de fim Char"/>
    <w:basedOn w:val="Fontepargpadro"/>
    <w:link w:val="Textodenotadefim"/>
    <w:semiHidden/>
    <w:rsid w:val="001F0C66"/>
  </w:style>
  <w:style w:type="character" w:styleId="Refdenotadefim">
    <w:name w:val="endnote reference"/>
    <w:basedOn w:val="Fontepargpadro"/>
    <w:semiHidden/>
    <w:unhideWhenUsed/>
    <w:rsid w:val="001F0C66"/>
    <w:rPr>
      <w:vertAlign w:val="superscript"/>
    </w:rPr>
  </w:style>
  <w:style w:type="character" w:customStyle="1" w:styleId="MenoPendente3">
    <w:name w:val="Menção Pendente3"/>
    <w:basedOn w:val="Fontepargpadro"/>
    <w:uiPriority w:val="99"/>
    <w:semiHidden/>
    <w:unhideWhenUsed/>
    <w:rsid w:val="007A1835"/>
    <w:rPr>
      <w:color w:val="605E5C"/>
      <w:shd w:val="clear" w:color="auto" w:fill="E1DFDD"/>
    </w:rPr>
  </w:style>
  <w:style w:type="character" w:styleId="MenoPendente">
    <w:name w:val="Unresolved Mention"/>
    <w:basedOn w:val="Fontepargpadro"/>
    <w:uiPriority w:val="99"/>
    <w:semiHidden/>
    <w:unhideWhenUsed/>
    <w:rsid w:val="009C5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0420409">
      <w:bodyDiv w:val="1"/>
      <w:marLeft w:val="0"/>
      <w:marRight w:val="0"/>
      <w:marTop w:val="0"/>
      <w:marBottom w:val="0"/>
      <w:divBdr>
        <w:top w:val="none" w:sz="0" w:space="0" w:color="auto"/>
        <w:left w:val="none" w:sz="0" w:space="0" w:color="auto"/>
        <w:bottom w:val="none" w:sz="0" w:space="0" w:color="auto"/>
        <w:right w:val="none" w:sz="0" w:space="0" w:color="auto"/>
      </w:divBdr>
    </w:div>
    <w:div w:id="191890683">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38777402">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02990547">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014340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59638974">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693381066">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891229192">
      <w:bodyDiv w:val="1"/>
      <w:marLeft w:val="0"/>
      <w:marRight w:val="0"/>
      <w:marTop w:val="0"/>
      <w:marBottom w:val="0"/>
      <w:divBdr>
        <w:top w:val="none" w:sz="0" w:space="0" w:color="auto"/>
        <w:left w:val="none" w:sz="0" w:space="0" w:color="auto"/>
        <w:bottom w:val="none" w:sz="0" w:space="0" w:color="auto"/>
        <w:right w:val="none" w:sz="0" w:space="0" w:color="auto"/>
      </w:divBdr>
    </w:div>
    <w:div w:id="920410327">
      <w:bodyDiv w:val="1"/>
      <w:marLeft w:val="0"/>
      <w:marRight w:val="0"/>
      <w:marTop w:val="0"/>
      <w:marBottom w:val="0"/>
      <w:divBdr>
        <w:top w:val="none" w:sz="0" w:space="0" w:color="auto"/>
        <w:left w:val="none" w:sz="0" w:space="0" w:color="auto"/>
        <w:bottom w:val="none" w:sz="0" w:space="0" w:color="auto"/>
        <w:right w:val="none" w:sz="0" w:space="0" w:color="auto"/>
      </w:divBdr>
    </w:div>
    <w:div w:id="927153564">
      <w:bodyDiv w:val="1"/>
      <w:marLeft w:val="0"/>
      <w:marRight w:val="0"/>
      <w:marTop w:val="0"/>
      <w:marBottom w:val="0"/>
      <w:divBdr>
        <w:top w:val="none" w:sz="0" w:space="0" w:color="auto"/>
        <w:left w:val="none" w:sz="0" w:space="0" w:color="auto"/>
        <w:bottom w:val="none" w:sz="0" w:space="0" w:color="auto"/>
        <w:right w:val="none" w:sz="0" w:space="0" w:color="auto"/>
      </w:divBdr>
    </w:div>
    <w:div w:id="1012535116">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0156023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45728590">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2123691">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47279225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9637359">
      <w:bodyDiv w:val="1"/>
      <w:marLeft w:val="0"/>
      <w:marRight w:val="0"/>
      <w:marTop w:val="0"/>
      <w:marBottom w:val="0"/>
      <w:divBdr>
        <w:top w:val="none" w:sz="0" w:space="0" w:color="auto"/>
        <w:left w:val="none" w:sz="0" w:space="0" w:color="auto"/>
        <w:bottom w:val="none" w:sz="0" w:space="0" w:color="auto"/>
        <w:right w:val="none" w:sz="0" w:space="0" w:color="auto"/>
      </w:divBdr>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10267776">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51294893">
      <w:bodyDiv w:val="1"/>
      <w:marLeft w:val="0"/>
      <w:marRight w:val="0"/>
      <w:marTop w:val="0"/>
      <w:marBottom w:val="0"/>
      <w:divBdr>
        <w:top w:val="none" w:sz="0" w:space="0" w:color="auto"/>
        <w:left w:val="none" w:sz="0" w:space="0" w:color="auto"/>
        <w:bottom w:val="none" w:sz="0" w:space="0" w:color="auto"/>
        <w:right w:val="none" w:sz="0" w:space="0" w:color="auto"/>
      </w:divBdr>
    </w:div>
    <w:div w:id="2072457814">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sar.bilibio@medabi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zequiel.reginatto@medabil.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 R J ! 1 9 5 5 0 0 8 . 5 5 < / d o c u m e n t i d >  
     < s e n d e r i d > D A N N Y . N E G R I < / s e n d e r i d >  
     < s e n d e r e m a i l > D M A L K A @ P I N H E I R O G U I M A R A E S . C O M . B R < / s e n d e r e m a i l >  
     < l a s t m o d i f i e d > 2 0 2 1 - 1 1 - 1 0 T 1 5 : 5 0 : 0 0 . 0 0 0 0 0 0 0 - 0 3 : 0 0 < / l a s t m o d i f i e d >  
     < d a t a b a s e > R J < / 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3BAB-96DC-4EB8-85B5-77F7EDC5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985F4-D18F-4313-B70B-97F3E2B42A0F}">
  <ds:schemaRefs>
    <ds:schemaRef ds:uri="http://schemas.microsoft.com/sharepoint/v3/contenttype/forms"/>
  </ds:schemaRefs>
</ds:datastoreItem>
</file>

<file path=customXml/itemProps3.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A7283-E493-443D-958B-47B7A7D26473}">
  <ds:schemaRefs>
    <ds:schemaRef ds:uri="http://www.imanage.com/work/xmlschema"/>
  </ds:schemaRefs>
</ds:datastoreItem>
</file>

<file path=customXml/itemProps5.xml><?xml version="1.0" encoding="utf-8"?>
<ds:datastoreItem xmlns:ds="http://schemas.openxmlformats.org/officeDocument/2006/customXml" ds:itemID="{48205389-2376-485A-96F8-9BCB5073C5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b0a5f3-0c04-46d1-8969-2d16bf871289"/>
    <ds:schemaRef ds:uri="83f41291-b852-4430-8fa0-53ea399483d7"/>
    <ds:schemaRef ds:uri="http://www.w3.org/XML/1998/namespace"/>
    <ds:schemaRef ds:uri="http://purl.org/dc/dcmitype/"/>
  </ds:schemaRefs>
</ds:datastoreItem>
</file>

<file path=customXml/itemProps6.xml><?xml version="1.0" encoding="utf-8"?>
<ds:datastoreItem xmlns:ds="http://schemas.openxmlformats.org/officeDocument/2006/customXml" ds:itemID="{A50E9140-EC9F-477D-AE98-8286A8BB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73</Pages>
  <Words>18754</Words>
  <Characters>111814</Characters>
  <Application>Microsoft Office Word</Application>
  <DocSecurity>0</DocSecurity>
  <Lines>931</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Dayse Bina (Medabil)</cp:lastModifiedBy>
  <cp:revision>4</cp:revision>
  <cp:lastPrinted>2020-02-28T23:07:00Z</cp:lastPrinted>
  <dcterms:created xsi:type="dcterms:W3CDTF">2021-11-12T12:37:00Z</dcterms:created>
  <dcterms:modified xsi:type="dcterms:W3CDTF">2021-11-12T12:56:00Z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