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04B0" w14:textId="3C5BB698"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44AC574" w14:textId="2578BF6F"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0385D42D" w14:textId="6541B41A"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14:paraId="40297E71" w14:textId="41AB7CCC"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2E48274"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36D67F7" w14:textId="1C56BC71"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773A6809"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16B62466" w14:textId="46FAE19F"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commentRangeStart w:id="1"/>
      <w:r w:rsidR="00442806">
        <w:rPr>
          <w:szCs w:val="26"/>
        </w:rPr>
        <w:t>e</w:t>
      </w:r>
      <w:commentRangeEnd w:id="1"/>
      <w:r w:rsidR="00D759BE">
        <w:rPr>
          <w:rStyle w:val="Refdecomentrio"/>
        </w:rPr>
        <w:commentReference w:id="1"/>
      </w:r>
    </w:p>
    <w:p w14:paraId="649F0BBC" w14:textId="7FC0B51B" w:rsidR="00995E8E" w:rsidRPr="0080149A" w:rsidRDefault="007B170D" w:rsidP="00984966">
      <w:pPr>
        <w:keepLines/>
        <w:ind w:left="709"/>
        <w:rPr>
          <w:szCs w:val="26"/>
        </w:rPr>
      </w:pPr>
      <w:r w:rsidRPr="0080149A">
        <w:rPr>
          <w:smallCaps/>
          <w:szCs w:val="26"/>
        </w:rPr>
        <w:lastRenderedPageBreak/>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sidRPr="005804BE">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44920B5B" w14:textId="77777777" w:rsidR="00880FA8" w:rsidRPr="0080149A" w:rsidRDefault="00880FA8" w:rsidP="00686D73">
      <w:pPr>
        <w:rPr>
          <w:szCs w:val="26"/>
        </w:rPr>
      </w:pPr>
      <w:r w:rsidRPr="0080149A">
        <w:rPr>
          <w:szCs w:val="26"/>
        </w:rPr>
        <w:t>de acordo com os seguintes termos e condições:</w:t>
      </w:r>
    </w:p>
    <w:p w14:paraId="31CA76A7" w14:textId="77777777" w:rsidR="007D1883" w:rsidRPr="0080149A" w:rsidRDefault="007D1883" w:rsidP="00686D73">
      <w:pPr>
        <w:rPr>
          <w:szCs w:val="26"/>
        </w:rPr>
      </w:pPr>
    </w:p>
    <w:p w14:paraId="3F36C148"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32A1AE1D" w14:textId="77777777" w:rsidR="009E45A6" w:rsidRPr="0080149A" w:rsidRDefault="009E45A6" w:rsidP="00DC33DD">
      <w:pPr>
        <w:numPr>
          <w:ilvl w:val="1"/>
          <w:numId w:val="32"/>
        </w:numPr>
        <w:rPr>
          <w:smallCaps/>
          <w:szCs w:val="26"/>
          <w:u w:val="single"/>
        </w:rPr>
      </w:pPr>
      <w:bookmarkStart w:id="2" w:name="_Ref167514799"/>
      <w:r w:rsidRPr="0080149A">
        <w:rPr>
          <w:szCs w:val="26"/>
        </w:rPr>
        <w:t>São considerados termos definidos, para os fins desta Escritura de Emissão, no singular ou no plural, os termos a seguir.</w:t>
      </w:r>
      <w:bookmarkEnd w:id="2"/>
      <w:r w:rsidR="009328CC" w:rsidRPr="0080149A">
        <w:rPr>
          <w:szCs w:val="26"/>
        </w:rPr>
        <w:t xml:space="preserve"> </w:t>
      </w:r>
    </w:p>
    <w:p w14:paraId="7FA168E5"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6E421BA4"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792B458E" w14:textId="4EB4F90D" w:rsidR="00604EFA" w:rsidRPr="006F70C7" w:rsidRDefault="00604EFA" w:rsidP="00975C3F">
      <w:pPr>
        <w:widowControl w:val="0"/>
        <w:tabs>
          <w:tab w:val="left" w:pos="709"/>
          <w:tab w:val="left" w:pos="8880"/>
        </w:tabs>
        <w:ind w:left="709"/>
      </w:pPr>
      <w:r w:rsidRPr="006F70C7">
        <w:t>"</w:t>
      </w:r>
      <w:r w:rsidRPr="006F70C7">
        <w:rPr>
          <w:u w:val="single"/>
        </w:rPr>
        <w:t>Amortização Extraordinária</w:t>
      </w:r>
      <w:r w:rsidRPr="006F70C7">
        <w:t xml:space="preserve">" tem o significado previsto na Cláusula </w:t>
      </w:r>
      <w:r w:rsidRPr="006F70C7">
        <w:fldChar w:fldCharType="begin"/>
      </w:r>
      <w:r w:rsidRPr="006F70C7">
        <w:instrText xml:space="preserve"> REF _Ref68702473 \r \p \h</w:instrText>
      </w:r>
      <w:r w:rsidRPr="006F70C7">
        <w:rPr>
          <w:szCs w:val="26"/>
        </w:rPr>
        <w:instrText xml:space="preserve"> </w:instrText>
      </w:r>
      <w:r w:rsidR="00B81554" w:rsidRPr="006F70C7">
        <w:rPr>
          <w:szCs w:val="26"/>
        </w:rPr>
        <w:instrText xml:space="preserve"> \* MERGEFORMAT</w:instrText>
      </w:r>
      <w:r w:rsidR="00B81554" w:rsidRPr="006F70C7">
        <w:instrText xml:space="preserve"> </w:instrText>
      </w:r>
      <w:r w:rsidRPr="006F70C7">
        <w:fldChar w:fldCharType="separate"/>
      </w:r>
      <w:r w:rsidR="00BD02D7" w:rsidRPr="006F70C7">
        <w:t>8.18 abaixo</w:t>
      </w:r>
      <w:r w:rsidRPr="006F70C7">
        <w:fldChar w:fldCharType="end"/>
      </w:r>
      <w:r w:rsidRPr="006F70C7">
        <w:t>.</w:t>
      </w:r>
    </w:p>
    <w:p w14:paraId="0C1856D8" w14:textId="4EC2D97D" w:rsidR="00604EFA" w:rsidRPr="006F70C7" w:rsidRDefault="00604EFA" w:rsidP="00604EFA">
      <w:pPr>
        <w:widowControl w:val="0"/>
        <w:tabs>
          <w:tab w:val="left" w:pos="709"/>
          <w:tab w:val="left" w:pos="8880"/>
        </w:tabs>
        <w:ind w:left="709"/>
      </w:pPr>
      <w:r w:rsidRPr="006F70C7">
        <w:t>"</w:t>
      </w:r>
      <w:r w:rsidRPr="006F70C7">
        <w:rPr>
          <w:u w:val="single"/>
        </w:rPr>
        <w:t>Amortização Extraordinária Facultativa</w:t>
      </w:r>
      <w:r w:rsidRPr="006F70C7">
        <w:t xml:space="preserve">" tem o significado previsto na Cláusula </w:t>
      </w:r>
      <w:r w:rsidRPr="006F70C7">
        <w:rPr>
          <w:szCs w:val="26"/>
        </w:rPr>
        <w:fldChar w:fldCharType="begin"/>
      </w:r>
      <w:r w:rsidRPr="006F70C7">
        <w:rPr>
          <w:szCs w:val="26"/>
        </w:rPr>
        <w:instrText xml:space="preserve"> REF _Ref68702473 \r \p \h </w:instrText>
      </w:r>
      <w:r w:rsidR="006F70C7" w:rsidRPr="006F70C7">
        <w:rPr>
          <w:szCs w:val="26"/>
        </w:rPr>
        <w:instrText xml:space="preserve"> \* MERGEFORMAT </w:instrText>
      </w:r>
      <w:r w:rsidRPr="006F70C7">
        <w:rPr>
          <w:szCs w:val="26"/>
        </w:rPr>
      </w:r>
      <w:r w:rsidRPr="006F70C7">
        <w:rPr>
          <w:szCs w:val="26"/>
        </w:rPr>
        <w:fldChar w:fldCharType="separate"/>
      </w:r>
      <w:r w:rsidR="00BD02D7" w:rsidRPr="006F70C7">
        <w:rPr>
          <w:szCs w:val="26"/>
        </w:rPr>
        <w:t>8.18 abaixo</w:t>
      </w:r>
      <w:r w:rsidRPr="006F70C7">
        <w:rPr>
          <w:szCs w:val="26"/>
        </w:rPr>
        <w:fldChar w:fldCharType="end"/>
      </w:r>
      <w:r w:rsidRPr="006F70C7">
        <w:rPr>
          <w:szCs w:val="26"/>
        </w:rPr>
        <w:t>.</w:t>
      </w:r>
      <w:r w:rsidRPr="006F70C7">
        <w:t xml:space="preserve">  </w:t>
      </w:r>
    </w:p>
    <w:p w14:paraId="1CC8527F" w14:textId="241E5DF7" w:rsidR="007047B7" w:rsidRDefault="007047B7" w:rsidP="008E6080">
      <w:pPr>
        <w:widowControl w:val="0"/>
        <w:tabs>
          <w:tab w:val="left" w:pos="709"/>
          <w:tab w:val="left" w:pos="8880"/>
        </w:tabs>
        <w:ind w:left="709"/>
        <w:rPr>
          <w:szCs w:val="26"/>
        </w:rPr>
      </w:pPr>
      <w:r w:rsidRPr="006F70C7">
        <w:t>"</w:t>
      </w:r>
      <w:r w:rsidRPr="006F70C7">
        <w:rPr>
          <w:u w:val="single"/>
        </w:rPr>
        <w:t>Amortização Extraordinária Obrigatória</w:t>
      </w:r>
      <w:r w:rsidRPr="006F70C7">
        <w:t xml:space="preserve">" tem o significado previsto na </w:t>
      </w:r>
      <w:r w:rsidR="00DE370E" w:rsidRPr="006F70C7">
        <w:t xml:space="preserve">Cláusula </w:t>
      </w:r>
      <w:r w:rsidRPr="006F70C7">
        <w:fldChar w:fldCharType="begin"/>
      </w:r>
      <w:r w:rsidRPr="006F70C7">
        <w:instrText xml:space="preserve"> REF _Ref68684303 \r \p \h  \* MERGEFORMAT </w:instrText>
      </w:r>
      <w:r w:rsidRPr="006F70C7">
        <w:fldChar w:fldCharType="separate"/>
      </w:r>
      <w:r w:rsidR="00BD02D7" w:rsidRPr="006F70C7">
        <w:t>8.17 abaixo</w:t>
      </w:r>
      <w:r w:rsidRPr="006F70C7">
        <w:fldChar w:fldCharType="end"/>
      </w:r>
      <w:r w:rsidRPr="006F70C7">
        <w:t>.</w:t>
      </w:r>
      <w:r w:rsidRPr="007047B7">
        <w:rPr>
          <w:szCs w:val="26"/>
        </w:rPr>
        <w:t xml:space="preserve"> </w:t>
      </w:r>
      <w:r w:rsidRPr="002C0F51">
        <w:rPr>
          <w:szCs w:val="26"/>
        </w:rPr>
        <w:t xml:space="preserve"> </w:t>
      </w:r>
    </w:p>
    <w:p w14:paraId="4C11843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57090C2A"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11248239"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w:t>
      </w:r>
      <w:r w:rsidRPr="0080149A">
        <w:rPr>
          <w:bCs/>
          <w:szCs w:val="26"/>
        </w:rPr>
        <w:lastRenderedPageBreak/>
        <w:t xml:space="preserve">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40A48BD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039492DE"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75D2FC2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3A1F61A5" w14:textId="77777777" w:rsidR="009E45A6" w:rsidRDefault="009E45A6" w:rsidP="009E45A6">
      <w:pPr>
        <w:tabs>
          <w:tab w:val="left" w:pos="709"/>
        </w:tabs>
        <w:ind w:left="709"/>
        <w:rPr>
          <w:szCs w:val="26"/>
        </w:rPr>
      </w:pPr>
      <w:bookmarkStart w:id="3" w:name="_Hlk32521187"/>
      <w:r w:rsidRPr="0080149A">
        <w:rPr>
          <w:szCs w:val="26"/>
        </w:rPr>
        <w:t>"</w:t>
      </w:r>
      <w:r w:rsidRPr="0080149A">
        <w:rPr>
          <w:szCs w:val="26"/>
          <w:u w:val="single"/>
        </w:rPr>
        <w:t>Companhia</w:t>
      </w:r>
      <w:r w:rsidRPr="0080149A">
        <w:rPr>
          <w:szCs w:val="26"/>
        </w:rPr>
        <w:t>" tem o significado previsto no preâmbulo.</w:t>
      </w:r>
    </w:p>
    <w:p w14:paraId="60F1C0E5" w14:textId="77777777"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3"/>
    <w:p w14:paraId="3581F5BF"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55BD7115" w14:textId="3E26D2F1"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w:instrText>
      </w:r>
      <w:r w:rsidR="00B81554">
        <w:rPr>
          <w:szCs w:val="26"/>
        </w:rPr>
        <w:instrText xml:space="preserve"> </w:instrText>
      </w:r>
      <w:r>
        <w:rPr>
          <w:szCs w:val="26"/>
        </w:rPr>
      </w:r>
      <w:r>
        <w:rPr>
          <w:szCs w:val="26"/>
        </w:rPr>
        <w:fldChar w:fldCharType="separate"/>
      </w:r>
      <w:r w:rsidR="00BD02D7" w:rsidRPr="006F70C7">
        <w:t>8.12</w:t>
      </w:r>
      <w:r w:rsidR="00BD02D7">
        <w:rPr>
          <w:szCs w:val="26"/>
        </w:rPr>
        <w:t xml:space="preserve"> abaixo</w:t>
      </w:r>
      <w:r>
        <w:rPr>
          <w:szCs w:val="26"/>
        </w:rPr>
        <w:fldChar w:fldCharType="end"/>
      </w:r>
      <w:r>
        <w:rPr>
          <w:szCs w:val="26"/>
        </w:rPr>
        <w:t>.</w:t>
      </w:r>
    </w:p>
    <w:p w14:paraId="5FA82485"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508DDFC0" w14:textId="72774535"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sidRPr="006F70C7">
        <w:t>8.10 a</w:t>
      </w:r>
      <w:r w:rsidR="00BD02D7">
        <w:rPr>
          <w:szCs w:val="26"/>
        </w:rPr>
        <w:t>baixo</w:t>
      </w:r>
      <w:r w:rsidRPr="0080149A">
        <w:rPr>
          <w:szCs w:val="26"/>
        </w:rPr>
        <w:fldChar w:fldCharType="end"/>
      </w:r>
      <w:r w:rsidRPr="0080149A">
        <w:rPr>
          <w:szCs w:val="26"/>
        </w:rPr>
        <w:t>.</w:t>
      </w:r>
    </w:p>
    <w:p w14:paraId="6DCDB5FE" w14:textId="29506B17"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B81554">
        <w:rPr>
          <w:szCs w:val="26"/>
        </w:rPr>
        <w:instrText xml:space="preserve"> \* MERGEFORMAT </w:instrText>
      </w:r>
      <w:r w:rsidR="007047B7">
        <w:rPr>
          <w:szCs w:val="26"/>
        </w:rPr>
      </w:r>
      <w:r w:rsidR="007047B7">
        <w:rPr>
          <w:szCs w:val="26"/>
        </w:rPr>
        <w:fldChar w:fldCharType="separate"/>
      </w:r>
      <w:r w:rsidR="005D0FCF" w:rsidRPr="005D0FCF">
        <w:t>7.3</w:t>
      </w:r>
      <w:r w:rsidR="005D0FCF">
        <w:rPr>
          <w:szCs w:val="26"/>
        </w:rPr>
        <w:t xml:space="preserve"> abaixo</w:t>
      </w:r>
      <w:r w:rsidR="007047B7">
        <w:rPr>
          <w:szCs w:val="26"/>
        </w:rPr>
        <w:fldChar w:fldCharType="end"/>
      </w:r>
      <w:r w:rsidR="00346813">
        <w:rPr>
          <w:szCs w:val="26"/>
        </w:rPr>
        <w:t>.</w:t>
      </w:r>
    </w:p>
    <w:p w14:paraId="07CBCB09" w14:textId="7660D0E3"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14:paraId="3038D231" w14:textId="4161BA97" w:rsidR="0031238E" w:rsidRDefault="0031238E" w:rsidP="00BD02D7">
      <w:pPr>
        <w:tabs>
          <w:tab w:val="left" w:pos="709"/>
        </w:tabs>
        <w:ind w:left="709"/>
        <w:rPr>
          <w:szCs w:val="26"/>
        </w:rPr>
      </w:pPr>
      <w:r w:rsidRPr="00BD02D7">
        <w:rPr>
          <w:szCs w:val="26"/>
        </w:rPr>
        <w:t>"</w:t>
      </w:r>
      <w:r w:rsidRPr="00BD02D7">
        <w:rPr>
          <w:szCs w:val="26"/>
          <w:u w:val="single"/>
        </w:rPr>
        <w:t>Data Limite</w:t>
      </w:r>
      <w:r w:rsidRPr="00BD02D7">
        <w:rPr>
          <w:szCs w:val="26"/>
        </w:rPr>
        <w:t>" significa</w:t>
      </w:r>
      <w:r w:rsidR="001E2E98">
        <w:rPr>
          <w:szCs w:val="26"/>
        </w:rPr>
        <w:t xml:space="preserve"> </w:t>
      </w:r>
      <w:r w:rsidR="00B81554" w:rsidRPr="00297FA9">
        <w:rPr>
          <w:szCs w:val="26"/>
        </w:rPr>
        <w:t>30</w:t>
      </w:r>
      <w:r w:rsidR="00B81554" w:rsidRPr="006F70C7">
        <w:t xml:space="preserve"> </w:t>
      </w:r>
      <w:r w:rsidR="001E2E98" w:rsidRPr="006F70C7">
        <w:t xml:space="preserve">de </w:t>
      </w:r>
      <w:r w:rsidR="00C6204B" w:rsidRPr="006F70C7">
        <w:t xml:space="preserve">outubro </w:t>
      </w:r>
      <w:r w:rsidR="001E2E98" w:rsidRPr="006F70C7">
        <w:t>de 2021</w:t>
      </w:r>
      <w:r w:rsidR="001F4453">
        <w:rPr>
          <w:szCs w:val="26"/>
        </w:rPr>
        <w:t>.</w:t>
      </w:r>
      <w:r w:rsidR="00C6204B">
        <w:rPr>
          <w:szCs w:val="26"/>
        </w:rPr>
        <w:t xml:space="preserve"> </w:t>
      </w:r>
    </w:p>
    <w:p w14:paraId="0EE464F1"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6B011B6F"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 xml:space="preserve">essoas </w:t>
      </w:r>
      <w:r w:rsidRPr="0080149A">
        <w:rPr>
          <w:szCs w:val="26"/>
        </w:rPr>
        <w:lastRenderedPageBreak/>
        <w:t>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24865FC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5214D884"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04C31287" w14:textId="7B3A7CC3"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14:paraId="4AAA7EF6"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09D58CDF"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6089F0E5" w14:textId="3EB07D16"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4"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w:t>
      </w:r>
      <w:proofErr w:type="spellStart"/>
      <w:r w:rsidR="00F13390">
        <w:rPr>
          <w:szCs w:val="26"/>
        </w:rPr>
        <w:t>ii</w:t>
      </w:r>
      <w:proofErr w:type="spellEnd"/>
      <w:r w:rsidR="00F13390">
        <w:rPr>
          <w:szCs w:val="26"/>
        </w:rPr>
        <w:t xml:space="preserve">) </w:t>
      </w:r>
      <w:r w:rsidR="0031238E">
        <w:rPr>
          <w:szCs w:val="26"/>
        </w:rPr>
        <w:t xml:space="preserve">para fins de </w:t>
      </w:r>
      <w:r w:rsidR="00F13390">
        <w:rPr>
          <w:szCs w:val="26"/>
        </w:rPr>
        <w:t>qualquer obrigação</w:t>
      </w:r>
      <w:bookmarkStart w:id="5" w:name="_Hlk34932515"/>
      <w:bookmarkStart w:id="6" w:name="_Hlk34932402"/>
      <w:r w:rsidR="0031238E">
        <w:rPr>
          <w:szCs w:val="26"/>
        </w:rPr>
        <w:t>, pecuniári</w:t>
      </w:r>
      <w:r w:rsidR="00615E6C">
        <w:rPr>
          <w:szCs w:val="26"/>
        </w:rPr>
        <w:t>a</w:t>
      </w:r>
      <w:r w:rsidR="0031238E">
        <w:rPr>
          <w:szCs w:val="26"/>
        </w:rPr>
        <w:t xml:space="preserve"> ou</w:t>
      </w:r>
      <w:bookmarkEnd w:id="5"/>
      <w:r w:rsidR="0031238E">
        <w:rPr>
          <w:szCs w:val="26"/>
        </w:rPr>
        <w:t xml:space="preserve"> </w:t>
      </w:r>
      <w:bookmarkEnd w:id="6"/>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4"/>
      <w:r w:rsidRPr="0080149A">
        <w:rPr>
          <w:szCs w:val="26"/>
        </w:rPr>
        <w:t xml:space="preserve">. </w:t>
      </w:r>
    </w:p>
    <w:p w14:paraId="6962FAAE" w14:textId="46301322" w:rsidR="00B81554"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r w:rsidR="005D0FCF">
        <w:rPr>
          <w:bCs/>
          <w:szCs w:val="26"/>
        </w:rPr>
        <w:t xml:space="preserve"> </w:t>
      </w:r>
    </w:p>
    <w:p w14:paraId="1537D681" w14:textId="7AA6281E"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1A2CDEEB"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6709EDC" w14:textId="77777777"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w:t>
      </w:r>
      <w:r w:rsidR="009A42A2" w:rsidRPr="0080149A">
        <w:rPr>
          <w:szCs w:val="26"/>
        </w:rPr>
        <w:lastRenderedPageBreak/>
        <w:t>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698B2E51"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1B7CD5CF" w14:textId="32779DA2" w:rsidR="00B81554"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p>
    <w:p w14:paraId="0892ED35" w14:textId="77777777" w:rsidR="009E45A6" w:rsidRPr="0080149A" w:rsidRDefault="00267804" w:rsidP="009E45A6">
      <w:pPr>
        <w:tabs>
          <w:tab w:val="left" w:pos="709"/>
        </w:tabs>
        <w:ind w:left="709"/>
        <w:rPr>
          <w:del w:id="7" w:author="DANNY.NEGRI" w:date="2021-10-15T16:37:00Z"/>
          <w:szCs w:val="26"/>
        </w:rPr>
      </w:pPr>
      <w:del w:id="8" w:author="DANNY.NEGRI" w:date="2021-10-15T16:37:00Z">
        <w:r w:rsidRPr="0080149A">
          <w:rPr>
            <w:szCs w:val="26"/>
          </w:rPr>
          <w:delText xml:space="preserve"> </w:delText>
        </w:r>
        <w:r w:rsidR="00E07FE6">
          <w:rPr>
            <w:szCs w:val="26"/>
          </w:rPr>
          <w:delText xml:space="preserve"> </w:delText>
        </w:r>
      </w:del>
    </w:p>
    <w:p w14:paraId="5FD256D3"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2359D118" w14:textId="2CEEC312" w:rsidR="00B81554"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14:paraId="24C9A58F" w14:textId="23376CE4" w:rsidR="00FD4242" w:rsidRPr="004A7444" w:rsidRDefault="00FD4242" w:rsidP="005804BE">
      <w:pPr>
        <w:ind w:left="709"/>
      </w:pPr>
      <w:r w:rsidRPr="004A7444">
        <w:t>"</w:t>
      </w:r>
      <w:r w:rsidRPr="004A7444">
        <w:rPr>
          <w:u w:val="single"/>
        </w:rPr>
        <w:t>Evento de Liquidez</w:t>
      </w:r>
      <w:r w:rsidRPr="004A7444">
        <w:t>" significa a concretização</w:t>
      </w:r>
      <w:r w:rsidR="00B81554">
        <w:t xml:space="preserve"> de</w:t>
      </w:r>
      <w:r w:rsidR="00A10C61" w:rsidRPr="004A7444">
        <w:t xml:space="preserve"> </w:t>
      </w:r>
      <w:r w:rsidR="00706F1A">
        <w:t>qualquer evento que resulte na T</w:t>
      </w:r>
      <w:r w:rsidRPr="004A7444">
        <w:t xml:space="preserve">ransferência ou </w:t>
      </w:r>
      <w:r w:rsidR="00B81554">
        <w:t xml:space="preserve"> </w:t>
      </w:r>
      <w:r w:rsidRPr="004A7444">
        <w:t>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incluindo, sem limitação, situações resultantes de operações de venda, fusão, cisão, incorporação (inclusive de ações) ou qualquer tipo de reorganização societária</w:t>
      </w:r>
      <w:r w:rsidR="0083263C">
        <w:t xml:space="preserve">, </w:t>
      </w:r>
      <w:r w:rsidR="00706F1A">
        <w:t xml:space="preserve">observado que, qualquer um dos casos acima descrito, </w:t>
      </w:r>
      <w:r w:rsidR="00A82E90">
        <w:t>deverá ensejar uma Mudança de Controle, ou, mediante o cumprimento de certas condições, ser capaz de ensejar uma Mudança de Controle</w:t>
      </w:r>
      <w:r w:rsidR="00484406">
        <w:t>.</w:t>
      </w:r>
      <w:r w:rsidRPr="004A7444">
        <w:t xml:space="preserve">  </w:t>
      </w:r>
    </w:p>
    <w:p w14:paraId="16828055"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2781FB4C"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409251D9" w14:textId="11272DA2"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14:paraId="485AD75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6004C2FB"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31B8F9DE" w14:textId="77777777" w:rsidR="00A66595" w:rsidRPr="0080149A" w:rsidRDefault="00A66595" w:rsidP="00A66595">
      <w:pPr>
        <w:ind w:left="709"/>
        <w:rPr>
          <w:szCs w:val="26"/>
        </w:rPr>
      </w:pPr>
      <w:r w:rsidRPr="0080149A">
        <w:rPr>
          <w:szCs w:val="26"/>
        </w:rPr>
        <w:lastRenderedPageBreak/>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20567598"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FEA07AF"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403598A5" w14:textId="77777777"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632DC423" w14:textId="382CB98B" w:rsidR="00376BC3" w:rsidRPr="00376BC3" w:rsidRDefault="00376BC3" w:rsidP="00376BC3">
      <w:pPr>
        <w:ind w:left="709"/>
      </w:pPr>
      <w:r w:rsidRPr="006F70C7">
        <w:t>"</w:t>
      </w:r>
      <w:r w:rsidRPr="006F70C7">
        <w:rPr>
          <w:u w:val="single"/>
        </w:rPr>
        <w:t>Lei 14.030</w:t>
      </w:r>
      <w:r w:rsidRPr="006F70C7">
        <w:t>" significa a Lei n</w:t>
      </w:r>
      <w:r w:rsidR="00DE370E" w:rsidRPr="006F70C7">
        <w:t>.</w:t>
      </w:r>
      <w:r w:rsidRPr="006F70C7">
        <w:t>º 14.030, de 28 de julho de 2020 (conversão da Medida Provisória n</w:t>
      </w:r>
      <w:r w:rsidR="00DE370E" w:rsidRPr="006F70C7">
        <w:t>.</w:t>
      </w:r>
      <w:r w:rsidRPr="006F70C7">
        <w:t>º 931, de 30 de março de 2020).</w:t>
      </w:r>
    </w:p>
    <w:p w14:paraId="6DCA5684" w14:textId="77777777" w:rsidR="00C6204B" w:rsidRDefault="00C6204B" w:rsidP="005804BE">
      <w:pPr>
        <w:widowControl w:val="0"/>
        <w:tabs>
          <w:tab w:val="left" w:pos="720"/>
          <w:tab w:val="left" w:pos="8880"/>
        </w:tabs>
        <w:ind w:left="709"/>
        <w:rPr>
          <w:szCs w:val="26"/>
        </w:rPr>
      </w:pPr>
      <w:r w:rsidRPr="006F70C7">
        <w:t>"</w:t>
      </w:r>
      <w:proofErr w:type="spellStart"/>
      <w:r w:rsidRPr="006F70C7">
        <w:rPr>
          <w:u w:val="single"/>
        </w:rPr>
        <w:t>Milas</w:t>
      </w:r>
      <w:proofErr w:type="spellEnd"/>
      <w:r w:rsidRPr="006F70C7">
        <w:rPr>
          <w:u w:val="single"/>
        </w:rPr>
        <w:t xml:space="preserve"> </w:t>
      </w:r>
      <w:r w:rsidRPr="006F70C7">
        <w:t xml:space="preserve">" significa </w:t>
      </w:r>
      <w:proofErr w:type="spellStart"/>
      <w:r w:rsidRPr="006F70C7">
        <w:t>Milas</w:t>
      </w:r>
      <w:proofErr w:type="spellEnd"/>
      <w:r w:rsidRPr="006F70C7">
        <w:t xml:space="preserve"> – Fundo de Investimento em Direitos Creditórios Não Padronizados, inscrito no CNPJ sob o n° 26.286.853/0001-25.</w:t>
      </w:r>
    </w:p>
    <w:p w14:paraId="06660410"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12B681E7"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 xml:space="preserve">bio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7EA23535" w14:textId="1583E8D1" w:rsidR="001E2E98" w:rsidRDefault="001E2E98" w:rsidP="004E5AE0">
      <w:pPr>
        <w:tabs>
          <w:tab w:val="left" w:pos="709"/>
        </w:tabs>
        <w:ind w:left="709"/>
        <w:rPr>
          <w:szCs w:val="26"/>
        </w:rPr>
      </w:pPr>
      <w:r w:rsidRPr="006F70C7">
        <w:t>"</w:t>
      </w:r>
      <w:r w:rsidRPr="006F70C7">
        <w:rPr>
          <w:u w:val="single"/>
        </w:rPr>
        <w:t>Notas Promissórias</w:t>
      </w:r>
      <w:r w:rsidRPr="006F70C7">
        <w:t>" significa (i) a nota promissória emitida pela Companhia, em favor de SAM 2</w:t>
      </w:r>
      <w:r w:rsidR="00917170" w:rsidRPr="006F70C7">
        <w:t>,</w:t>
      </w:r>
      <w:r w:rsidRPr="006F70C7">
        <w:t xml:space="preserve"> em [●] de </w:t>
      </w:r>
      <w:r w:rsidR="005804BE">
        <w:t>outubro</w:t>
      </w:r>
      <w:r w:rsidR="005804BE" w:rsidRPr="006F70C7">
        <w:t xml:space="preserve"> </w:t>
      </w:r>
      <w:r w:rsidRPr="006F70C7">
        <w:t>de 2021, no valor de R$[●]; e (</w:t>
      </w:r>
      <w:proofErr w:type="spellStart"/>
      <w:r w:rsidRPr="006F70C7">
        <w:t>ii</w:t>
      </w:r>
      <w:proofErr w:type="spellEnd"/>
      <w:r w:rsidRPr="006F70C7">
        <w:t xml:space="preserve">) a nota promissória emitida pela Companhia, em favor de </w:t>
      </w:r>
      <w:proofErr w:type="spellStart"/>
      <w:r w:rsidRPr="006F70C7">
        <w:t>Milas</w:t>
      </w:r>
      <w:proofErr w:type="spellEnd"/>
      <w:r w:rsidR="00917170" w:rsidRPr="006F70C7">
        <w:t>,</w:t>
      </w:r>
      <w:r w:rsidRPr="006F70C7">
        <w:t xml:space="preserve"> em [●] de </w:t>
      </w:r>
      <w:r w:rsidR="005804BE">
        <w:t>outubro</w:t>
      </w:r>
      <w:r w:rsidR="005804BE" w:rsidRPr="006F70C7">
        <w:t xml:space="preserve"> </w:t>
      </w:r>
      <w:r w:rsidRPr="006F70C7">
        <w:t>de 2021, no valor de R$[●].</w:t>
      </w:r>
    </w:p>
    <w:p w14:paraId="2FE03E99" w14:textId="0BCA7291" w:rsidR="00553403" w:rsidRPr="0080149A" w:rsidRDefault="00553403" w:rsidP="004E5AE0">
      <w:pPr>
        <w:tabs>
          <w:tab w:val="left" w:pos="709"/>
        </w:tabs>
        <w:ind w:left="709"/>
        <w:rPr>
          <w:szCs w:val="26"/>
        </w:rPr>
      </w:pPr>
      <w:r w:rsidRPr="0080149A">
        <w:rPr>
          <w:szCs w:val="26"/>
        </w:rPr>
        <w:lastRenderedPageBreak/>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w:t>
      </w:r>
      <w:r w:rsidR="00C35C0A" w:rsidRPr="009C3ACA">
        <w:rPr>
          <w:szCs w:val="26"/>
        </w:rPr>
        <w:t xml:space="preserve">Unitário </w:t>
      </w:r>
      <w:r w:rsidR="00C35C0A" w:rsidRPr="009C3ACA">
        <w:t xml:space="preserve">ou do saldo do </w:t>
      </w:r>
      <w:r w:rsidR="002E6725" w:rsidRPr="009C3ACA">
        <w:t>Valor Nominal Unitário das Debêntures</w:t>
      </w:r>
      <w:r w:rsidR="001054C7" w:rsidRPr="009C3ACA">
        <w:t>,</w:t>
      </w:r>
      <w:r w:rsidR="001054C7" w:rsidRPr="009C3ACA" w:rsidDel="001054C7">
        <w:rPr>
          <w:szCs w:val="26"/>
        </w:rPr>
        <w:t xml:space="preserve"> </w:t>
      </w:r>
      <w:r w:rsidR="002E6725" w:rsidRPr="009C3ACA">
        <w:rPr>
          <w:szCs w:val="26"/>
        </w:rPr>
        <w:t>e demais en</w:t>
      </w:r>
      <w:r w:rsidR="002E6725" w:rsidRPr="0080149A">
        <w:rPr>
          <w:szCs w:val="26"/>
        </w:rPr>
        <w:t xml:space="preserve">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28F96DE6"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 xml:space="preserve">Transferência, seja de que natureza for, acordado(a) ou imposto(a) por qualquer meio ou </w:t>
      </w:r>
      <w:commentRangeStart w:id="9"/>
      <w:r w:rsidR="00FE669B" w:rsidRPr="0080149A">
        <w:rPr>
          <w:szCs w:val="26"/>
        </w:rPr>
        <w:t>forma</w:t>
      </w:r>
      <w:commentRangeEnd w:id="9"/>
      <w:r w:rsidR="00D759BE">
        <w:rPr>
          <w:rStyle w:val="Refdecomentrio"/>
        </w:rPr>
        <w:commentReference w:id="9"/>
      </w:r>
      <w:r w:rsidR="00FE669B" w:rsidRPr="0080149A">
        <w:rPr>
          <w:szCs w:val="26"/>
        </w:rPr>
        <w:t>.</w:t>
      </w:r>
    </w:p>
    <w:p w14:paraId="0C51047F" w14:textId="07A2CAC5" w:rsidR="005A0E71" w:rsidRPr="0080149A" w:rsidRDefault="005A0E71" w:rsidP="005A0E71">
      <w:pPr>
        <w:tabs>
          <w:tab w:val="left" w:pos="709"/>
        </w:tabs>
        <w:ind w:left="709"/>
        <w:rPr>
          <w:szCs w:val="26"/>
        </w:rPr>
      </w:pPr>
      <w:del w:id="10" w:author="DANNY.NEGRI" w:date="2021-10-15T16:37:00Z">
        <w:r w:rsidRPr="0080149A">
          <w:rPr>
            <w:szCs w:val="26"/>
          </w:rPr>
          <w:delText>"</w:delText>
        </w:r>
        <w:r w:rsidRPr="0080149A">
          <w:rPr>
            <w:szCs w:val="26"/>
            <w:u w:val="single"/>
          </w:rPr>
          <w:delText>Operaç</w:delText>
        </w:r>
        <w:r>
          <w:rPr>
            <w:szCs w:val="26"/>
            <w:u w:val="single"/>
          </w:rPr>
          <w:delText>ões</w:delText>
        </w:r>
        <w:r w:rsidRPr="0080149A">
          <w:rPr>
            <w:szCs w:val="26"/>
            <w:u w:val="single"/>
          </w:rPr>
          <w:delText xml:space="preserve"> Permitida</w:delText>
        </w:r>
        <w:r>
          <w:rPr>
            <w:szCs w:val="26"/>
            <w:u w:val="single"/>
          </w:rPr>
          <w:delText>s</w:delText>
        </w:r>
        <w:r w:rsidRPr="0080149A">
          <w:rPr>
            <w:szCs w:val="26"/>
          </w:rPr>
          <w:delText xml:space="preserve">" </w:delText>
        </w:r>
        <w:r w:rsidRPr="00CE738A">
          <w:rPr>
            <w:szCs w:val="26"/>
          </w:rPr>
          <w:delText>significa</w:delText>
        </w:r>
        <w:r>
          <w:rPr>
            <w:szCs w:val="26"/>
          </w:rPr>
          <w:delText>m (i)</w:delText>
        </w:r>
        <w:r w:rsidRPr="00CE738A">
          <w:rPr>
            <w:szCs w:val="26"/>
          </w:rPr>
          <w:delText xml:space="preserve"> </w:delText>
        </w:r>
        <w:r>
          <w:rPr>
            <w:szCs w:val="26"/>
          </w:rPr>
          <w:delText xml:space="preserve">a alienação do Imovel de propriedade da Companha, localizado em Nova Bassano, RS, na Rua Attilio Bilibio, 685, CEP 95340-000, (ii) unificação das atividades hoje desenvolvidas pela Companhia, na Controlada Medabil Industria em Sistemas Construtivos S/A, sob qualquer forma de organização societária incluindo, sem limitação, cisão, incorporação, fusão, aumento ou redução de capital, entre outros, permanecendo, contudo, o atual controle societário, direta ou </w:delText>
        </w:r>
        <w:commentRangeStart w:id="11"/>
        <w:commentRangeStart w:id="12"/>
        <w:r>
          <w:rPr>
            <w:szCs w:val="26"/>
          </w:rPr>
          <w:delText>indiretamente</w:delText>
        </w:r>
        <w:commentRangeEnd w:id="11"/>
        <w:r>
          <w:rPr>
            <w:rStyle w:val="Refdecomentrio"/>
          </w:rPr>
          <w:commentReference w:id="11"/>
        </w:r>
      </w:del>
      <w:commentRangeEnd w:id="12"/>
      <w:r w:rsidR="00353BD5">
        <w:rPr>
          <w:rStyle w:val="Refdecomentrio"/>
        </w:rPr>
        <w:commentReference w:id="12"/>
      </w:r>
      <w:del w:id="13" w:author="DANNY.NEGRI" w:date="2021-10-15T16:37:00Z">
        <w:r>
          <w:rPr>
            <w:szCs w:val="26"/>
          </w:rPr>
          <w:delText>;</w:delText>
        </w:r>
      </w:del>
    </w:p>
    <w:p w14:paraId="1B7FAE5E" w14:textId="77777777" w:rsidR="005A0E71" w:rsidRDefault="005A0E71" w:rsidP="009E45A6">
      <w:pPr>
        <w:tabs>
          <w:tab w:val="left" w:pos="709"/>
        </w:tabs>
        <w:ind w:left="709"/>
        <w:rPr>
          <w:szCs w:val="26"/>
        </w:rPr>
      </w:pPr>
    </w:p>
    <w:p w14:paraId="20DF2D33"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CD5C589"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007E19A"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696699B3" w14:textId="2A3B0D60"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14:paraId="2023502E" w14:textId="367CF364"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14:paraId="05C7BA9F" w14:textId="72922329" w:rsidR="00B31E78" w:rsidRPr="006F70C7" w:rsidRDefault="00B31E78" w:rsidP="00B31E78">
      <w:pPr>
        <w:tabs>
          <w:tab w:val="left" w:pos="709"/>
        </w:tabs>
        <w:ind w:left="709"/>
      </w:pPr>
      <w:r w:rsidRPr="006F70C7">
        <w:t>"</w:t>
      </w:r>
      <w:r w:rsidRPr="006F70C7">
        <w:rPr>
          <w:u w:val="single"/>
        </w:rPr>
        <w:t>Resgate Antecipado</w:t>
      </w:r>
      <w:r w:rsidRPr="006F70C7">
        <w:t>" tem o significado previsto na Cláusula</w:t>
      </w:r>
      <w:r w:rsidR="00615E6C" w:rsidRPr="006F70C7">
        <w:t xml:space="preserve"> </w:t>
      </w:r>
      <w:r w:rsidRPr="006F70C7">
        <w:fldChar w:fldCharType="begin"/>
      </w:r>
      <w:r w:rsidRPr="006F70C7">
        <w:instrText xml:space="preserve"> REF _Ref68684239 \r \p \h</w:instrText>
      </w:r>
      <w:r w:rsidR="006C73C8" w:rsidRPr="006F70C7">
        <w:instrText xml:space="preserve"> </w:instrText>
      </w:r>
      <w:r w:rsidRPr="006F70C7">
        <w:fldChar w:fldCharType="separate"/>
      </w:r>
      <w:r w:rsidR="00BD02D7" w:rsidRPr="006F70C7">
        <w:t>8.16 abaixo</w:t>
      </w:r>
      <w:r w:rsidRPr="006F70C7">
        <w:fldChar w:fldCharType="end"/>
      </w:r>
      <w:r w:rsidRPr="006F70C7">
        <w:t>.</w:t>
      </w:r>
    </w:p>
    <w:p w14:paraId="5A4F2B4B" w14:textId="6B5BC1F2" w:rsidR="00895FE2" w:rsidRPr="006F70C7" w:rsidRDefault="00895FE2" w:rsidP="00895FE2">
      <w:pPr>
        <w:tabs>
          <w:tab w:val="left" w:pos="709"/>
        </w:tabs>
        <w:ind w:left="709"/>
      </w:pPr>
      <w:r w:rsidRPr="006F70C7">
        <w:lastRenderedPageBreak/>
        <w:t>"</w:t>
      </w:r>
      <w:r w:rsidRPr="006F70C7">
        <w:rPr>
          <w:u w:val="single"/>
        </w:rPr>
        <w:t>Resgate Antecipado</w:t>
      </w:r>
      <w:r w:rsidR="007047B7" w:rsidRPr="006F70C7">
        <w:rPr>
          <w:u w:val="single"/>
        </w:rPr>
        <w:t xml:space="preserve"> Facultativo</w:t>
      </w:r>
      <w:r w:rsidRPr="006F70C7">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sidRPr="006F70C7">
        <w:t xml:space="preserve"> </w:t>
      </w:r>
    </w:p>
    <w:p w14:paraId="2A3CCBAB" w14:textId="3A2C4A0A" w:rsidR="007047B7" w:rsidRDefault="007047B7" w:rsidP="007047B7">
      <w:pPr>
        <w:tabs>
          <w:tab w:val="left" w:pos="709"/>
        </w:tabs>
        <w:ind w:left="709"/>
        <w:rPr>
          <w:szCs w:val="26"/>
        </w:rPr>
      </w:pPr>
      <w:r w:rsidRPr="006F70C7">
        <w:t>"</w:t>
      </w:r>
      <w:r w:rsidRPr="006F70C7">
        <w:rPr>
          <w:u w:val="single"/>
        </w:rPr>
        <w:t>Resgate Antecipado Obrigatório</w:t>
      </w:r>
      <w:r w:rsidRPr="006F70C7">
        <w:t>" tem o significado previsto na Cláusula</w:t>
      </w:r>
      <w:r w:rsidR="003F06D2" w:rsidRPr="006F70C7">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14:paraId="795E166A" w14:textId="77777777" w:rsidR="004257F1" w:rsidRPr="0080149A" w:rsidRDefault="004257F1" w:rsidP="00895FE2">
      <w:pPr>
        <w:tabs>
          <w:tab w:val="left" w:pos="709"/>
        </w:tabs>
        <w:ind w:left="709"/>
        <w:rPr>
          <w:szCs w:val="26"/>
        </w:rPr>
      </w:pPr>
      <w:r w:rsidRPr="006F70C7">
        <w:t>"</w:t>
      </w:r>
      <w:r w:rsidRPr="006F70C7">
        <w:rPr>
          <w:u w:val="single"/>
        </w:rPr>
        <w:t xml:space="preserve">Resolução </w:t>
      </w:r>
      <w:r w:rsidR="00C858EE" w:rsidRPr="006F70C7">
        <w:rPr>
          <w:u w:val="single"/>
        </w:rPr>
        <w:t xml:space="preserve">CVM </w:t>
      </w:r>
      <w:r w:rsidRPr="006F70C7">
        <w:rPr>
          <w:u w:val="single"/>
        </w:rPr>
        <w:t>17</w:t>
      </w:r>
      <w:r w:rsidRPr="006F70C7">
        <w:t>" significa a Resolução CVM n</w:t>
      </w:r>
      <w:r w:rsidR="00DE370E" w:rsidRPr="006F70C7">
        <w:t>.</w:t>
      </w:r>
      <w:r w:rsidRPr="006F70C7">
        <w:t>º 17, de 9 de fevereiro de 2021.</w:t>
      </w:r>
    </w:p>
    <w:p w14:paraId="298EE2A9" w14:textId="77777777" w:rsidR="00C6204B" w:rsidRDefault="00C6204B">
      <w:pPr>
        <w:widowControl w:val="0"/>
        <w:tabs>
          <w:tab w:val="left" w:pos="720"/>
          <w:tab w:val="left" w:pos="8880"/>
        </w:tabs>
        <w:ind w:left="709"/>
        <w:rPr>
          <w:szCs w:val="26"/>
        </w:rPr>
      </w:pPr>
      <w:r>
        <w:rPr>
          <w:szCs w:val="26"/>
        </w:rPr>
        <w:t xml:space="preserve">"SAM 2" significa SAM 2 – Fundo de Investimento em Direitos Creditórios-Não Padronizados, inscrito no CNPJ sob o nº </w:t>
      </w:r>
      <w:r w:rsidRPr="00C6204B">
        <w:rPr>
          <w:szCs w:val="26"/>
        </w:rPr>
        <w:t>32.274.238/0001-00</w:t>
      </w:r>
      <w:r>
        <w:rPr>
          <w:szCs w:val="26"/>
        </w:rPr>
        <w:t>.</w:t>
      </w:r>
    </w:p>
    <w:p w14:paraId="699A3480"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5BDCFACC" w14:textId="5021357A"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14:paraId="478E5E51" w14:textId="77777777" w:rsidR="009E45A6" w:rsidRPr="0080149A" w:rsidRDefault="009E45A6" w:rsidP="00686D73">
      <w:pPr>
        <w:rPr>
          <w:szCs w:val="26"/>
        </w:rPr>
      </w:pPr>
    </w:p>
    <w:p w14:paraId="3BC52D15" w14:textId="77777777" w:rsidR="00880FA8" w:rsidRPr="0080149A" w:rsidRDefault="00880FA8">
      <w:pPr>
        <w:keepNext/>
        <w:numPr>
          <w:ilvl w:val="0"/>
          <w:numId w:val="32"/>
        </w:numPr>
        <w:rPr>
          <w:smallCaps/>
          <w:szCs w:val="26"/>
          <w:u w:val="single"/>
        </w:rPr>
      </w:pPr>
      <w:bookmarkStart w:id="14" w:name="_Ref532040236"/>
      <w:r w:rsidRPr="0080149A">
        <w:rPr>
          <w:smallCaps/>
          <w:szCs w:val="26"/>
          <w:u w:val="single"/>
        </w:rPr>
        <w:t>Autorizaç</w:t>
      </w:r>
      <w:r w:rsidR="001208E3" w:rsidRPr="0080149A">
        <w:rPr>
          <w:smallCaps/>
          <w:szCs w:val="26"/>
          <w:u w:val="single"/>
        </w:rPr>
        <w:t>ões</w:t>
      </w:r>
    </w:p>
    <w:bookmarkEnd w:id="14"/>
    <w:p w14:paraId="165F4870" w14:textId="062BDCBF"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606AA0F1" w14:textId="7915F781"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52AA7">
        <w:rPr>
          <w:szCs w:val="26"/>
        </w:rPr>
        <w:t xml:space="preserve">30 </w:t>
      </w:r>
      <w:r w:rsidR="007F28E1">
        <w:rPr>
          <w:szCs w:val="26"/>
        </w:rPr>
        <w:t xml:space="preserve">de </w:t>
      </w:r>
      <w:r w:rsidR="001F4453">
        <w:rPr>
          <w:szCs w:val="26"/>
        </w:rPr>
        <w:t>setembro</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75AD167D" w14:textId="569E5B8F"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52AA7">
        <w:rPr>
          <w:szCs w:val="26"/>
        </w:rPr>
        <w:t xml:space="preserve">30 </w:t>
      </w:r>
      <w:r w:rsidR="007F28E1">
        <w:rPr>
          <w:szCs w:val="26"/>
        </w:rPr>
        <w:t xml:space="preserve">de </w:t>
      </w:r>
      <w:r w:rsidR="001F4453">
        <w:rPr>
          <w:szCs w:val="26"/>
        </w:rPr>
        <w:t>setembro</w:t>
      </w:r>
      <w:r w:rsidR="001F4453"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0C44AA8E" w14:textId="5D31BA9D"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r w:rsidR="00E76DBB">
        <w:rPr>
          <w:szCs w:val="26"/>
        </w:rPr>
        <w:t xml:space="preserve">Debida </w:t>
      </w:r>
      <w:r>
        <w:rPr>
          <w:szCs w:val="26"/>
        </w:rPr>
        <w:t xml:space="preserve">realizada em </w:t>
      </w:r>
      <w:r w:rsidR="00652AA7">
        <w:rPr>
          <w:szCs w:val="26"/>
        </w:rPr>
        <w:t xml:space="preserve">30 </w:t>
      </w:r>
      <w:r w:rsidR="007F28E1">
        <w:rPr>
          <w:szCs w:val="26"/>
        </w:rPr>
        <w:t xml:space="preserve">de </w:t>
      </w:r>
      <w:r w:rsidR="001F4453">
        <w:rPr>
          <w:szCs w:val="26"/>
        </w:rPr>
        <w:t xml:space="preserve">setembro </w:t>
      </w:r>
      <w:r>
        <w:rPr>
          <w:szCs w:val="26"/>
        </w:rPr>
        <w:t xml:space="preserve">de </w:t>
      </w:r>
      <w:r w:rsidR="00670334">
        <w:rPr>
          <w:szCs w:val="26"/>
        </w:rPr>
        <w:t>2021</w:t>
      </w:r>
      <w:r w:rsidR="00984966">
        <w:rPr>
          <w:szCs w:val="26"/>
        </w:rPr>
        <w:t xml:space="preserve">. </w:t>
      </w:r>
    </w:p>
    <w:p w14:paraId="414FC7DA" w14:textId="77777777" w:rsidR="003510E6" w:rsidRPr="0080149A" w:rsidRDefault="003510E6" w:rsidP="003510E6">
      <w:pPr>
        <w:keepNext/>
        <w:ind w:left="709"/>
        <w:rPr>
          <w:smallCaps/>
          <w:szCs w:val="26"/>
          <w:u w:val="single"/>
        </w:rPr>
      </w:pPr>
      <w:bookmarkStart w:id="15" w:name="_Ref330905317"/>
    </w:p>
    <w:p w14:paraId="2CB2CDDD" w14:textId="77777777" w:rsidR="00880FA8" w:rsidRPr="0080149A" w:rsidRDefault="00880FA8">
      <w:pPr>
        <w:keepNext/>
        <w:numPr>
          <w:ilvl w:val="0"/>
          <w:numId w:val="32"/>
        </w:numPr>
        <w:rPr>
          <w:smallCaps/>
          <w:szCs w:val="26"/>
          <w:u w:val="single"/>
        </w:rPr>
      </w:pPr>
      <w:bookmarkStart w:id="16" w:name="_Ref33128596"/>
      <w:r w:rsidRPr="0080149A">
        <w:rPr>
          <w:smallCaps/>
          <w:szCs w:val="26"/>
          <w:u w:val="single"/>
        </w:rPr>
        <w:t>Requisitos</w:t>
      </w:r>
      <w:bookmarkEnd w:id="15"/>
      <w:bookmarkEnd w:id="16"/>
    </w:p>
    <w:p w14:paraId="62905EB1" w14:textId="57D10A2D" w:rsidR="00880FA8" w:rsidRPr="0080149A" w:rsidRDefault="00880FA8">
      <w:pPr>
        <w:numPr>
          <w:ilvl w:val="1"/>
          <w:numId w:val="32"/>
        </w:numPr>
        <w:rPr>
          <w:szCs w:val="26"/>
        </w:rPr>
      </w:pPr>
      <w:bookmarkStart w:id="17"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17"/>
      <w:r w:rsidR="009572DD">
        <w:rPr>
          <w:szCs w:val="26"/>
        </w:rPr>
        <w:t xml:space="preserve"> </w:t>
      </w:r>
    </w:p>
    <w:p w14:paraId="578D8A1C" w14:textId="2EA11217" w:rsidR="00F90900" w:rsidRPr="0080149A" w:rsidRDefault="00615E6C">
      <w:pPr>
        <w:numPr>
          <w:ilvl w:val="2"/>
          <w:numId w:val="32"/>
        </w:numPr>
        <w:rPr>
          <w:szCs w:val="26"/>
        </w:rPr>
      </w:pPr>
      <w:bookmarkStart w:id="18"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18"/>
      <w:r w:rsidR="00484406">
        <w:rPr>
          <w:szCs w:val="26"/>
        </w:rPr>
        <w:t xml:space="preserve"> </w:t>
      </w:r>
    </w:p>
    <w:p w14:paraId="2D6B5F59" w14:textId="51D79E1B" w:rsidR="000F5643" w:rsidRPr="00AB6655" w:rsidRDefault="000F5643">
      <w:pPr>
        <w:numPr>
          <w:ilvl w:val="3"/>
          <w:numId w:val="32"/>
        </w:numPr>
      </w:pPr>
      <w:r w:rsidRPr="00AB6655">
        <w:rPr>
          <w:szCs w:val="26"/>
        </w:rPr>
        <w:t xml:space="preserve">a ata da </w:t>
      </w:r>
      <w:r w:rsidR="00E37788" w:rsidRPr="00AB6655">
        <w:rPr>
          <w:szCs w:val="26"/>
        </w:rPr>
        <w:t xml:space="preserve">assembleia geral extraordinária de acionistas da Companhia realizada em </w:t>
      </w:r>
      <w:r w:rsidR="005A2D5D" w:rsidRPr="00AB6655">
        <w:rPr>
          <w:szCs w:val="26"/>
        </w:rPr>
        <w:t>[●]</w:t>
      </w:r>
      <w:r w:rsidR="00652AA7" w:rsidRPr="00AB6655">
        <w:rPr>
          <w:szCs w:val="26"/>
        </w:rPr>
        <w:t xml:space="preserve"> </w:t>
      </w:r>
      <w:r w:rsidR="007F28E1" w:rsidRPr="00AB6655">
        <w:rPr>
          <w:szCs w:val="26"/>
        </w:rPr>
        <w:t xml:space="preserve">de </w:t>
      </w:r>
      <w:r w:rsidR="00D72B8A">
        <w:rPr>
          <w:szCs w:val="26"/>
        </w:rPr>
        <w:t>outubro</w:t>
      </w:r>
      <w:r w:rsidR="00D72B8A" w:rsidRPr="00AB6655">
        <w:rPr>
          <w:szCs w:val="26"/>
        </w:rPr>
        <w:t xml:space="preserve"> </w:t>
      </w:r>
      <w:r w:rsidR="00E37788" w:rsidRPr="00AB6655">
        <w:rPr>
          <w:szCs w:val="26"/>
        </w:rPr>
        <w:t>de </w:t>
      </w:r>
      <w:r w:rsidR="005A2D5D" w:rsidRPr="00AB6655">
        <w:rPr>
          <w:szCs w:val="26"/>
        </w:rPr>
        <w:t xml:space="preserve">2021 </w:t>
      </w:r>
      <w:r w:rsidRPr="00AB6655">
        <w:rPr>
          <w:szCs w:val="26"/>
        </w:rPr>
        <w:t xml:space="preserve">será </w:t>
      </w:r>
      <w:r w:rsidR="00376BC3" w:rsidRPr="00AB6655">
        <w:rPr>
          <w:szCs w:val="26"/>
        </w:rPr>
        <w:t xml:space="preserve">(i) </w:t>
      </w:r>
      <w:r w:rsidR="00A06F4E" w:rsidRPr="00AB6655">
        <w:rPr>
          <w:szCs w:val="26"/>
        </w:rPr>
        <w:t xml:space="preserve">protocolada na JUCISRS, no prazo de até </w:t>
      </w:r>
      <w:r w:rsidR="00D72B8A">
        <w:rPr>
          <w:szCs w:val="26"/>
        </w:rPr>
        <w:t>10</w:t>
      </w:r>
      <w:r w:rsidR="00D72B8A" w:rsidRPr="00AB6655">
        <w:rPr>
          <w:szCs w:val="26"/>
        </w:rPr>
        <w:t xml:space="preserve"> </w:t>
      </w:r>
      <w:r w:rsidR="00A06F4E" w:rsidRPr="00AB6655">
        <w:rPr>
          <w:szCs w:val="26"/>
        </w:rPr>
        <w:t>(</w:t>
      </w:r>
      <w:r w:rsidR="00D72B8A">
        <w:rPr>
          <w:szCs w:val="26"/>
        </w:rPr>
        <w:t>dez</w:t>
      </w:r>
      <w:r w:rsidR="00A06F4E" w:rsidRPr="00AB6655">
        <w:rPr>
          <w:szCs w:val="26"/>
        </w:rPr>
        <w:t xml:space="preserve">) Dias Úteis </w:t>
      </w:r>
      <w:r w:rsidR="00A06F4E" w:rsidRPr="00AB6655">
        <w:rPr>
          <w:szCs w:val="26"/>
        </w:rPr>
        <w:lastRenderedPageBreak/>
        <w:t>contado da data de assinatura desta Escritura de Emissão, (</w:t>
      </w:r>
      <w:proofErr w:type="spellStart"/>
      <w:r w:rsidR="00A06F4E" w:rsidRPr="00AB6655">
        <w:rPr>
          <w:szCs w:val="26"/>
        </w:rPr>
        <w:t>ii</w:t>
      </w:r>
      <w:proofErr w:type="spellEnd"/>
      <w:r w:rsidR="00A06F4E" w:rsidRPr="00AB6655">
        <w:rPr>
          <w:szCs w:val="26"/>
        </w:rPr>
        <w:t xml:space="preserve">) </w:t>
      </w:r>
      <w:r w:rsidRPr="00AB6655">
        <w:rPr>
          <w:szCs w:val="26"/>
        </w:rPr>
        <w:t xml:space="preserve">arquivada na </w:t>
      </w:r>
      <w:r w:rsidR="00BB1A0C" w:rsidRPr="00AB6655">
        <w:rPr>
          <w:szCs w:val="26"/>
        </w:rPr>
        <w:t>JUCISRS</w:t>
      </w:r>
      <w:r w:rsidR="00376BC3" w:rsidRPr="00AB6655">
        <w:rPr>
          <w:szCs w:val="26"/>
        </w:rPr>
        <w:t>,</w:t>
      </w:r>
      <w:r w:rsidR="000849EE" w:rsidRPr="00AB6655">
        <w:rPr>
          <w:szCs w:val="26"/>
        </w:rPr>
        <w:t xml:space="preserve"> </w:t>
      </w:r>
      <w:r w:rsidR="00376BC3" w:rsidRPr="00AB6655">
        <w:rPr>
          <w:szCs w:val="26"/>
        </w:rPr>
        <w:t>no prazo de até 30 (trinta) dias contados da data em que a JUCISRS reestabelecer a prestação regular dos seus serviços</w:t>
      </w:r>
      <w:r w:rsidR="00D72B8A">
        <w:rPr>
          <w:szCs w:val="26"/>
        </w:rPr>
        <w:t>, sem prejuízo de eventuais prazos para cumprimento de exigências formulados pela JUCISRS</w:t>
      </w:r>
      <w:r w:rsidR="00376BC3" w:rsidRPr="00AB6655">
        <w:rPr>
          <w:szCs w:val="26"/>
        </w:rPr>
        <w:t xml:space="preserve">, e </w:t>
      </w:r>
      <w:r w:rsidR="00376BC3" w:rsidRPr="00AB6655">
        <w:t>(</w:t>
      </w:r>
      <w:proofErr w:type="spellStart"/>
      <w:r w:rsidR="00A06F4E" w:rsidRPr="00AB6655">
        <w:t>i</w:t>
      </w:r>
      <w:r w:rsidR="00376BC3" w:rsidRPr="00AB6655">
        <w:t>ii</w:t>
      </w:r>
      <w:proofErr w:type="spellEnd"/>
      <w:r w:rsidR="00376BC3" w:rsidRPr="00AB6655">
        <w:t>)</w:t>
      </w:r>
      <w:r w:rsidRPr="00AB6655">
        <w:t xml:space="preserve"> publicada no </w:t>
      </w:r>
      <w:r w:rsidR="000849EE" w:rsidRPr="00AB6655">
        <w:t xml:space="preserve">DOERS </w:t>
      </w:r>
      <w:r w:rsidRPr="00AB6655">
        <w:t>e no jornal "</w:t>
      </w:r>
      <w:r w:rsidR="00DA1CB8" w:rsidRPr="00AB6655">
        <w:t>Jornal do Comércio</w:t>
      </w:r>
      <w:r w:rsidRPr="00AB6655">
        <w:t xml:space="preserve">"; </w:t>
      </w:r>
    </w:p>
    <w:p w14:paraId="0B359534" w14:textId="240F8CAD" w:rsidR="000849EE" w:rsidRPr="0080149A" w:rsidRDefault="000849EE" w:rsidP="00DA1C71">
      <w:pPr>
        <w:numPr>
          <w:ilvl w:val="3"/>
          <w:numId w:val="32"/>
        </w:numPr>
        <w:rPr>
          <w:szCs w:val="26"/>
        </w:rPr>
      </w:pPr>
      <w:r w:rsidRPr="0080149A">
        <w:rPr>
          <w:szCs w:val="26"/>
        </w:rPr>
        <w:t xml:space="preserve">a ata de reunião de sócios da MISC 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w:t>
      </w:r>
      <w:del w:id="19" w:author="DANNY.NEGRI" w:date="2021-10-15T16:37:00Z">
        <w:r w:rsidR="005A0E71">
          <w:rPr>
            <w:szCs w:val="26"/>
          </w:rPr>
          <w:delText xml:space="preserve">incluídos nestes prazos </w:delText>
        </w:r>
        <w:r w:rsidR="00D72B8A">
          <w:rPr>
            <w:szCs w:val="26"/>
          </w:rPr>
          <w:delText>eventuais prazos</w:delText>
        </w:r>
      </w:del>
      <w:ins w:id="20" w:author="DANNY.NEGRI" w:date="2021-10-15T16:37:00Z">
        <w:r w:rsidR="005A0E71">
          <w:rPr>
            <w:szCs w:val="26"/>
          </w:rPr>
          <w:t xml:space="preserve">incluído neste prazo </w:t>
        </w:r>
        <w:r w:rsidR="00D72B8A">
          <w:rPr>
            <w:szCs w:val="26"/>
          </w:rPr>
          <w:t>eventua</w:t>
        </w:r>
        <w:r w:rsidR="009320DD">
          <w:rPr>
            <w:szCs w:val="26"/>
          </w:rPr>
          <w:t>l</w:t>
        </w:r>
        <w:r w:rsidR="00D72B8A">
          <w:rPr>
            <w:szCs w:val="26"/>
          </w:rPr>
          <w:t xml:space="preserve"> prazo</w:t>
        </w:r>
      </w:ins>
      <w:r w:rsidR="00D72B8A">
        <w:rPr>
          <w:szCs w:val="26"/>
        </w:rPr>
        <w:t xml:space="preserve"> para cumprimento de exigências pela JUCISRS</w:t>
      </w:r>
      <w:r w:rsidR="009320DD">
        <w:rPr>
          <w:szCs w:val="26"/>
        </w:rPr>
        <w:t>; e</w:t>
      </w:r>
      <w:ins w:id="21" w:author="DANNY.NEGRI" w:date="2021-10-15T16:37:00Z">
        <w:r w:rsidR="009320DD">
          <w:rPr>
            <w:szCs w:val="26"/>
          </w:rPr>
          <w:t xml:space="preserve"> (</w:t>
        </w:r>
        <w:proofErr w:type="spellStart"/>
        <w:r w:rsidR="009320DD">
          <w:rPr>
            <w:szCs w:val="26"/>
          </w:rPr>
          <w:t>iii</w:t>
        </w:r>
        <w:proofErr w:type="spellEnd"/>
        <w:r w:rsidR="009320DD">
          <w:rPr>
            <w:szCs w:val="26"/>
          </w:rPr>
          <w:t>) publicados no DOERS e no jornal "Jornal do Comércio"</w:t>
        </w:r>
        <w:r w:rsidRPr="0080149A">
          <w:rPr>
            <w:szCs w:val="26"/>
          </w:rPr>
          <w:t>;</w:t>
        </w:r>
        <w:r w:rsidR="005A2D5D">
          <w:rPr>
            <w:szCs w:val="26"/>
          </w:rPr>
          <w:t xml:space="preserve"> e</w:t>
        </w:r>
        <w:r w:rsidR="009320DD">
          <w:rPr>
            <w:szCs w:val="26"/>
          </w:rPr>
          <w:t xml:space="preserve"> [</w:t>
        </w:r>
        <w:r w:rsidR="009320DD" w:rsidRPr="00353BD5">
          <w:rPr>
            <w:szCs w:val="26"/>
            <w:highlight w:val="yellow"/>
          </w:rPr>
          <w:t xml:space="preserve">Nota PG: A publicação no diário oficial e em jornal de grande circulação é um requisito legal para a </w:t>
        </w:r>
        <w:commentRangeStart w:id="22"/>
        <w:r w:rsidR="009320DD" w:rsidRPr="00353BD5">
          <w:rPr>
            <w:szCs w:val="26"/>
            <w:highlight w:val="yellow"/>
          </w:rPr>
          <w:t>emissão</w:t>
        </w:r>
      </w:ins>
      <w:commentRangeEnd w:id="22"/>
      <w:r w:rsidR="00294EAA">
        <w:rPr>
          <w:rStyle w:val="Refdecomentrio"/>
        </w:rPr>
        <w:commentReference w:id="22"/>
      </w:r>
      <w:ins w:id="23" w:author="DANNY.NEGRI" w:date="2021-10-15T16:37:00Z">
        <w:r w:rsidR="009320DD" w:rsidRPr="00353BD5">
          <w:rPr>
            <w:szCs w:val="26"/>
            <w:highlight w:val="yellow"/>
          </w:rPr>
          <w:t>.</w:t>
        </w:r>
        <w:r w:rsidR="009320DD">
          <w:rPr>
            <w:szCs w:val="26"/>
          </w:rPr>
          <w:t>]</w:t>
        </w:r>
      </w:ins>
    </w:p>
    <w:p w14:paraId="21A9A464" w14:textId="03948B8A" w:rsidR="000849EE" w:rsidRPr="0080149A" w:rsidRDefault="00692780" w:rsidP="00DA1C71">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r w:rsidR="00E76DBB">
        <w:rPr>
          <w:szCs w:val="26"/>
        </w:rPr>
        <w:t>Debida</w:t>
      </w:r>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000849EE"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w:t>
      </w:r>
      <w:del w:id="24" w:author="DANNY.NEGRI" w:date="2021-10-15T16:37:00Z">
        <w:r w:rsidR="005A0E71">
          <w:rPr>
            <w:szCs w:val="26"/>
          </w:rPr>
          <w:delText xml:space="preserve">incluídos nestes prazos </w:delText>
        </w:r>
        <w:r w:rsidR="00D72B8A">
          <w:rPr>
            <w:szCs w:val="26"/>
          </w:rPr>
          <w:delText>eventuais prazos</w:delText>
        </w:r>
      </w:del>
      <w:ins w:id="25" w:author="DANNY.NEGRI" w:date="2021-10-15T16:37:00Z">
        <w:r w:rsidR="005A0E71">
          <w:rPr>
            <w:szCs w:val="26"/>
          </w:rPr>
          <w:t xml:space="preserve">incluído neste prazo </w:t>
        </w:r>
        <w:r w:rsidR="00D72B8A">
          <w:rPr>
            <w:szCs w:val="26"/>
          </w:rPr>
          <w:t>eventua</w:t>
        </w:r>
        <w:r w:rsidR="009320DD">
          <w:rPr>
            <w:szCs w:val="26"/>
          </w:rPr>
          <w:t>l</w:t>
        </w:r>
        <w:r w:rsidR="00D72B8A">
          <w:rPr>
            <w:szCs w:val="26"/>
          </w:rPr>
          <w:t xml:space="preserve"> prazo</w:t>
        </w:r>
      </w:ins>
      <w:r w:rsidR="00D72B8A">
        <w:rPr>
          <w:szCs w:val="26"/>
        </w:rPr>
        <w:t xml:space="preserve"> para cumprimento de exigências pela JUCISRS</w:t>
      </w:r>
      <w:r w:rsidR="009320DD">
        <w:rPr>
          <w:szCs w:val="26"/>
        </w:rPr>
        <w:t>;</w:t>
      </w:r>
      <w:ins w:id="26" w:author="DANNY.NEGRI" w:date="2021-10-15T16:37:00Z">
        <w:r w:rsidR="009320DD">
          <w:rPr>
            <w:szCs w:val="26"/>
          </w:rPr>
          <w:t xml:space="preserve"> e (</w:t>
        </w:r>
        <w:proofErr w:type="spellStart"/>
        <w:r w:rsidR="009320DD">
          <w:rPr>
            <w:szCs w:val="26"/>
          </w:rPr>
          <w:t>iii</w:t>
        </w:r>
        <w:proofErr w:type="spellEnd"/>
        <w:r w:rsidR="009320DD">
          <w:rPr>
            <w:szCs w:val="26"/>
          </w:rPr>
          <w:t>) publicados no DOERS e no jornal "Jornal do Comércio</w:t>
        </w:r>
        <w:r w:rsidR="005A0E71">
          <w:rPr>
            <w:szCs w:val="26"/>
          </w:rPr>
          <w:t>;</w:t>
        </w:r>
        <w:r w:rsidR="009320DD">
          <w:rPr>
            <w:szCs w:val="26"/>
          </w:rPr>
          <w:t xml:space="preserve"> [</w:t>
        </w:r>
        <w:r w:rsidR="009320DD" w:rsidRPr="003F527B">
          <w:rPr>
            <w:szCs w:val="26"/>
            <w:highlight w:val="yellow"/>
          </w:rPr>
          <w:t xml:space="preserve">Nota PG: A publicação no diário oficial e em jornal de grande circulação é um requisito legal para a </w:t>
        </w:r>
        <w:commentRangeStart w:id="27"/>
        <w:r w:rsidR="009320DD" w:rsidRPr="003F527B">
          <w:rPr>
            <w:szCs w:val="26"/>
            <w:highlight w:val="yellow"/>
          </w:rPr>
          <w:t>emissão</w:t>
        </w:r>
      </w:ins>
      <w:commentRangeEnd w:id="27"/>
      <w:r w:rsidR="00294EAA">
        <w:rPr>
          <w:rStyle w:val="Refdecomentrio"/>
        </w:rPr>
        <w:commentReference w:id="27"/>
      </w:r>
      <w:ins w:id="28" w:author="DANNY.NEGRI" w:date="2021-10-15T16:37:00Z">
        <w:r w:rsidR="009320DD" w:rsidRPr="003F527B">
          <w:rPr>
            <w:szCs w:val="26"/>
            <w:highlight w:val="yellow"/>
          </w:rPr>
          <w:t>.</w:t>
        </w:r>
        <w:r w:rsidR="009320DD">
          <w:rPr>
            <w:szCs w:val="26"/>
          </w:rPr>
          <w:t>]</w:t>
        </w:r>
      </w:ins>
    </w:p>
    <w:p w14:paraId="04144229" w14:textId="75123D49" w:rsidR="0019106E" w:rsidRPr="0080149A" w:rsidRDefault="00880FA8">
      <w:pPr>
        <w:numPr>
          <w:ilvl w:val="2"/>
          <w:numId w:val="32"/>
        </w:numPr>
        <w:rPr>
          <w:szCs w:val="26"/>
        </w:rPr>
      </w:pPr>
      <w:bookmarkStart w:id="29"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29"/>
      <w:r w:rsidR="003E0A30">
        <w:rPr>
          <w:szCs w:val="26"/>
        </w:rPr>
        <w:t xml:space="preserve"> </w:t>
      </w:r>
    </w:p>
    <w:p w14:paraId="183ACA5B" w14:textId="5F9DE728"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2271C606" w14:textId="157E7A9F"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w:t>
      </w:r>
      <w:r w:rsidRPr="0080149A">
        <w:rPr>
          <w:szCs w:val="26"/>
        </w:rPr>
        <w:lastRenderedPageBreak/>
        <w:t xml:space="preserve">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01C69A2B" w14:textId="1D5A40DE"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E0A30">
        <w:rPr>
          <w:szCs w:val="26"/>
        </w:rPr>
        <w:t xml:space="preserve">, </w:t>
      </w:r>
      <w:r w:rsidR="005A0E71">
        <w:rPr>
          <w:szCs w:val="26"/>
        </w:rPr>
        <w:t xml:space="preserve">não incluído neste prazo </w:t>
      </w:r>
      <w:r w:rsidR="003E0A30">
        <w:rPr>
          <w:szCs w:val="26"/>
        </w:rPr>
        <w:t>eventuais prazos para cumprimento de exigências pela JUCISRS</w:t>
      </w:r>
      <w:r w:rsidR="00370A68" w:rsidRPr="0080149A">
        <w:rPr>
          <w:szCs w:val="26"/>
        </w:rPr>
        <w:t xml:space="preserve">; </w:t>
      </w:r>
      <w:r w:rsidR="00370EAE" w:rsidRPr="00C07898">
        <w:rPr>
          <w:szCs w:val="26"/>
        </w:rPr>
        <w:t>e</w:t>
      </w:r>
    </w:p>
    <w:p w14:paraId="3B1509C3" w14:textId="54856FBA" w:rsidR="00880FA8" w:rsidRPr="0080149A" w:rsidRDefault="00370EAE" w:rsidP="001813F0">
      <w:pPr>
        <w:numPr>
          <w:ilvl w:val="3"/>
          <w:numId w:val="32"/>
        </w:numPr>
        <w:rPr>
          <w:szCs w:val="26"/>
        </w:rPr>
      </w:pPr>
      <w:bookmarkStart w:id="30"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30"/>
      <w:r w:rsidR="00370A68" w:rsidRPr="0080149A">
        <w:rPr>
          <w:szCs w:val="26"/>
        </w:rPr>
        <w:t>;</w:t>
      </w:r>
      <w:r w:rsidR="00737D34">
        <w:rPr>
          <w:szCs w:val="26"/>
        </w:rPr>
        <w:t xml:space="preserve"> </w:t>
      </w:r>
    </w:p>
    <w:p w14:paraId="312442C7" w14:textId="3032D8CA" w:rsidR="0020360D" w:rsidRPr="00856347" w:rsidRDefault="00CD75F1" w:rsidP="007E5FF3">
      <w:pPr>
        <w:numPr>
          <w:ilvl w:val="2"/>
          <w:numId w:val="32"/>
        </w:numPr>
        <w:rPr>
          <w:szCs w:val="26"/>
        </w:rPr>
      </w:pPr>
      <w:bookmarkStart w:id="31"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31"/>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14:paraId="57229AF7" w14:textId="3C988844"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5804BE">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14:paraId="659FEB4A" w14:textId="77777777" w:rsidR="00415453" w:rsidRDefault="00415453" w:rsidP="00931635">
      <w:pPr>
        <w:keepNext/>
        <w:ind w:left="709"/>
        <w:rPr>
          <w:smallCaps/>
          <w:szCs w:val="26"/>
          <w:u w:val="single"/>
        </w:rPr>
      </w:pPr>
    </w:p>
    <w:p w14:paraId="431275DC"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36405C0E" w14:textId="3724AB30"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14:paraId="5E184479"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32" w:name="_Ref368578037"/>
      <w:r w:rsidRPr="00415453">
        <w:rPr>
          <w:szCs w:val="26"/>
        </w:rPr>
        <w:t>construção</w:t>
      </w:r>
      <w:r w:rsidRPr="00415453">
        <w:rPr>
          <w:spacing w:val="-2"/>
          <w:szCs w:val="26"/>
        </w:rPr>
        <w:t xml:space="preserve"> </w:t>
      </w:r>
      <w:r w:rsidRPr="00415453">
        <w:rPr>
          <w:szCs w:val="26"/>
        </w:rPr>
        <w:t>civil;</w:t>
      </w:r>
    </w:p>
    <w:p w14:paraId="6407C96B"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19C70A8E"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03ECA6A8"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28C22FEF"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 xml:space="preserve">indústria e comércio de chapas cantoneiras, cantoneira e outros </w:t>
      </w:r>
      <w:r w:rsidRPr="00415453">
        <w:rPr>
          <w:szCs w:val="26"/>
        </w:rPr>
        <w:lastRenderedPageBreak/>
        <w:t>produtos correlatos galvanizados, em aço plano ou laminado em</w:t>
      </w:r>
      <w:r w:rsidRPr="00415453">
        <w:rPr>
          <w:spacing w:val="-47"/>
          <w:szCs w:val="26"/>
        </w:rPr>
        <w:t xml:space="preserve"> </w:t>
      </w:r>
      <w:r w:rsidRPr="00415453">
        <w:rPr>
          <w:szCs w:val="26"/>
        </w:rPr>
        <w:t>perfis;</w:t>
      </w:r>
    </w:p>
    <w:p w14:paraId="3CB5A071"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1ED8E6DE"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021DA7FF"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46C290D7"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313B7295" w14:textId="77777777" w:rsidR="00415453" w:rsidRPr="0080149A" w:rsidRDefault="00415453" w:rsidP="00906001">
      <w:pPr>
        <w:keepNext/>
        <w:autoSpaceDE w:val="0"/>
        <w:autoSpaceDN w:val="0"/>
        <w:adjustRightInd w:val="0"/>
        <w:ind w:left="709"/>
        <w:rPr>
          <w:smallCaps/>
          <w:szCs w:val="26"/>
          <w:u w:val="single"/>
        </w:rPr>
      </w:pPr>
    </w:p>
    <w:p w14:paraId="50A78CE1" w14:textId="77777777" w:rsidR="00880FA8" w:rsidRPr="0080149A" w:rsidRDefault="00880FA8">
      <w:pPr>
        <w:keepNext/>
        <w:numPr>
          <w:ilvl w:val="0"/>
          <w:numId w:val="32"/>
        </w:numPr>
        <w:autoSpaceDE w:val="0"/>
        <w:autoSpaceDN w:val="0"/>
        <w:adjustRightInd w:val="0"/>
        <w:rPr>
          <w:smallCaps/>
          <w:szCs w:val="26"/>
          <w:u w:val="single"/>
        </w:rPr>
      </w:pPr>
      <w:bookmarkStart w:id="33" w:name="_Ref32395899"/>
      <w:r w:rsidRPr="0080149A">
        <w:rPr>
          <w:smallCaps/>
          <w:szCs w:val="26"/>
          <w:u w:val="single"/>
        </w:rPr>
        <w:t>Destinação dos Recursos</w:t>
      </w:r>
      <w:bookmarkEnd w:id="32"/>
      <w:bookmarkEnd w:id="33"/>
    </w:p>
    <w:p w14:paraId="46D469E8" w14:textId="68A332FC" w:rsidR="00770F8B" w:rsidRDefault="00880FA8">
      <w:pPr>
        <w:numPr>
          <w:ilvl w:val="1"/>
          <w:numId w:val="32"/>
        </w:numPr>
        <w:autoSpaceDE w:val="0"/>
        <w:autoSpaceDN w:val="0"/>
        <w:adjustRightInd w:val="0"/>
        <w:rPr>
          <w:szCs w:val="26"/>
        </w:rPr>
      </w:pPr>
      <w:bookmarkStart w:id="34" w:name="_Ref264564155"/>
      <w:bookmarkStart w:id="35" w:name="_Ref164254172"/>
      <w:r w:rsidRPr="0080149A">
        <w:rPr>
          <w:szCs w:val="26"/>
        </w:rPr>
        <w:t xml:space="preserve">Os </w:t>
      </w:r>
      <w:commentRangeStart w:id="36"/>
      <w:commentRangeStart w:id="37"/>
      <w:r w:rsidRPr="001813F0">
        <w:rPr>
          <w:szCs w:val="26"/>
        </w:rPr>
        <w:t xml:space="preserve">recursos </w:t>
      </w:r>
      <w:del w:id="38" w:author="Dayse Bina (Medabil)" w:date="2021-10-18T16:33:00Z">
        <w:r w:rsidRPr="001813F0" w:rsidDel="00294EAA">
          <w:rPr>
            <w:szCs w:val="26"/>
          </w:rPr>
          <w:delText>líquidos</w:delText>
        </w:r>
        <w:r w:rsidRPr="0080149A" w:rsidDel="00294EAA">
          <w:rPr>
            <w:szCs w:val="26"/>
          </w:rPr>
          <w:delText xml:space="preserve"> </w:delText>
        </w:r>
      </w:del>
      <w:commentRangeEnd w:id="36"/>
      <w:r w:rsidR="00277CB5">
        <w:rPr>
          <w:rStyle w:val="Refdecomentrio"/>
        </w:rPr>
        <w:commentReference w:id="36"/>
      </w:r>
      <w:commentRangeEnd w:id="37"/>
      <w:r w:rsidR="00D06A45">
        <w:rPr>
          <w:rStyle w:val="Refdecomentrio"/>
        </w:rPr>
        <w:commentReference w:id="37"/>
      </w:r>
      <w:r w:rsidRPr="0080149A">
        <w:rPr>
          <w:szCs w:val="26"/>
        </w:rPr>
        <w:t xml:space="preserve">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9A67A6">
        <w:rPr>
          <w:szCs w:val="26"/>
        </w:rPr>
        <w:t xml:space="preserve">das </w:t>
      </w:r>
      <w:r w:rsidR="001E2E98">
        <w:rPr>
          <w:szCs w:val="26"/>
        </w:rPr>
        <w:t>Notas Promissórias</w:t>
      </w:r>
      <w:r w:rsidR="00E22107">
        <w:rPr>
          <w:szCs w:val="26"/>
        </w:rPr>
        <w:t>.</w:t>
      </w:r>
      <w:r w:rsidR="00490B89">
        <w:rPr>
          <w:szCs w:val="26"/>
        </w:rPr>
        <w:t xml:space="preserve"> </w:t>
      </w:r>
    </w:p>
    <w:bookmarkEnd w:id="34"/>
    <w:bookmarkEnd w:id="35"/>
    <w:p w14:paraId="5DEFBEC6" w14:textId="77777777" w:rsidR="00553EDD" w:rsidRPr="001813F0" w:rsidRDefault="00553EDD" w:rsidP="001813F0">
      <w:pPr>
        <w:keepNext/>
      </w:pPr>
    </w:p>
    <w:p w14:paraId="5176956F" w14:textId="77777777" w:rsidR="00D6342C" w:rsidRDefault="00D6342C">
      <w:pPr>
        <w:keepNext/>
        <w:numPr>
          <w:ilvl w:val="0"/>
          <w:numId w:val="32"/>
        </w:numPr>
        <w:rPr>
          <w:smallCaps/>
          <w:szCs w:val="26"/>
          <w:u w:val="single"/>
        </w:rPr>
      </w:pPr>
      <w:r>
        <w:rPr>
          <w:smallCaps/>
          <w:szCs w:val="26"/>
          <w:u w:val="single"/>
        </w:rPr>
        <w:t>Condições Precedentes</w:t>
      </w:r>
    </w:p>
    <w:p w14:paraId="4D4FA58E" w14:textId="69FF2C47" w:rsidR="00D6342C" w:rsidRPr="0080149A" w:rsidRDefault="00D6342C" w:rsidP="00D6342C">
      <w:pPr>
        <w:keepNext/>
        <w:numPr>
          <w:ilvl w:val="1"/>
          <w:numId w:val="32"/>
        </w:numPr>
        <w:rPr>
          <w:smallCaps/>
          <w:szCs w:val="26"/>
        </w:rPr>
      </w:pPr>
      <w:bookmarkStart w:id="39"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1813F0">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39"/>
    </w:p>
    <w:p w14:paraId="038F1773" w14:textId="02FC74A4"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2383489B" w14:textId="73E7095A" w:rsidR="00D6342C" w:rsidRDefault="00D6342C" w:rsidP="00D6342C">
      <w:pPr>
        <w:keepNext/>
        <w:numPr>
          <w:ilvl w:val="2"/>
          <w:numId w:val="32"/>
        </w:numPr>
      </w:pPr>
      <w:r>
        <w:t xml:space="preserve">o Agente Fiduciário ter recebido </w:t>
      </w:r>
      <w:r w:rsidR="00615E6C">
        <w:t>1 (</w:t>
      </w:r>
      <w:r>
        <w:t>uma</w:t>
      </w:r>
      <w:r w:rsidR="00615E6C">
        <w:t>)</w:t>
      </w:r>
      <w:r>
        <w:t xml:space="preserve"> via </w:t>
      </w:r>
      <w:r w:rsidR="006C7296">
        <w:t xml:space="preserve">eletrônica </w:t>
      </w:r>
      <w:r>
        <w:t>desta Escritura de Emissão, devidamente assinada</w:t>
      </w:r>
      <w:r w:rsidR="006C7296">
        <w:t xml:space="preserve"> </w:t>
      </w:r>
      <w:r>
        <w:t>pela</w:t>
      </w:r>
      <w:r w:rsidR="00615E6C">
        <w:t>s</w:t>
      </w:r>
      <w:r>
        <w:t xml:space="preserve"> </w:t>
      </w:r>
      <w:r w:rsidR="00615E6C">
        <w:t>Partes</w:t>
      </w:r>
      <w:r>
        <w:t xml:space="preserve">, acompanhada </w:t>
      </w:r>
      <w:r w:rsidR="00561664">
        <w:t>de cópia em formato eletrônico (</w:t>
      </w:r>
      <w:proofErr w:type="spellStart"/>
      <w:r w:rsidR="00561664">
        <w:t>pdf</w:t>
      </w:r>
      <w:proofErr w:type="spellEnd"/>
      <w:r w:rsidR="00561664">
        <w:t xml:space="preserve">) </w:t>
      </w:r>
      <w:r w:rsidR="00D35297">
        <w:t xml:space="preserve">do </w:t>
      </w:r>
      <w:r>
        <w:t xml:space="preserve">protocolo para registro na JUCISRS e nos cartórios de registro de títulos e documentos referidos </w:t>
      </w:r>
      <w:r w:rsidRPr="00D35297">
        <w:t xml:space="preserve">na Cláusula </w:t>
      </w:r>
      <w:r w:rsidRPr="00D35297">
        <w:fldChar w:fldCharType="begin"/>
      </w:r>
      <w:r w:rsidRPr="00D35297">
        <w:instrText xml:space="preserve"> REF _Ref376965967 \r \h </w:instrText>
      </w:r>
      <w:r w:rsidR="001813F0" w:rsidRPr="00D35297">
        <w:instrText xml:space="preserve"> \* MERGEFORMAT </w:instrText>
      </w:r>
      <w:r w:rsidRPr="00D35297">
        <w:fldChar w:fldCharType="separate"/>
      </w:r>
      <w:r w:rsidR="00BD02D7" w:rsidRPr="00D35297">
        <w:t>3.1</w:t>
      </w:r>
      <w:r w:rsidRPr="00D35297">
        <w:fldChar w:fldCharType="end"/>
      </w:r>
      <w:r w:rsidRPr="00D35297">
        <w:t xml:space="preserve">, inciso </w:t>
      </w:r>
      <w:r w:rsidRPr="00D35297">
        <w:fldChar w:fldCharType="begin"/>
      </w:r>
      <w:r w:rsidRPr="00D35297">
        <w:instrText xml:space="preserve"> REF _Ref411417147 \n \p \h </w:instrText>
      </w:r>
      <w:r w:rsidR="001813F0" w:rsidRPr="00D35297">
        <w:instrText xml:space="preserve"> \* MERGEFORMAT </w:instrText>
      </w:r>
      <w:r w:rsidRPr="00D35297">
        <w:fldChar w:fldCharType="separate"/>
      </w:r>
      <w:r w:rsidR="00BD02D7" w:rsidRPr="00D35297">
        <w:t>II acima</w:t>
      </w:r>
      <w:r w:rsidRPr="00D35297">
        <w:fldChar w:fldCharType="end"/>
      </w:r>
      <w:r>
        <w:t>;</w:t>
      </w:r>
    </w:p>
    <w:p w14:paraId="35F9E5DB" w14:textId="77777777" w:rsidR="00D06A45" w:rsidRDefault="00D06A45" w:rsidP="00D759BE">
      <w:pPr>
        <w:keepNext/>
        <w:ind w:left="1701"/>
      </w:pPr>
    </w:p>
    <w:p w14:paraId="7E853420" w14:textId="41DD06FB" w:rsidR="00D6342C" w:rsidRDefault="00D6342C" w:rsidP="001813F0">
      <w:pPr>
        <w:keepNext/>
        <w:numPr>
          <w:ilvl w:val="2"/>
          <w:numId w:val="32"/>
        </w:numPr>
      </w:pPr>
      <w:r>
        <w:t xml:space="preserve">o Agente Fiduciário ter recebido cópias </w:t>
      </w:r>
      <w:r w:rsidR="006C7296">
        <w:t xml:space="preserve">eletrônicas (em formato de </w:t>
      </w:r>
      <w:proofErr w:type="spellStart"/>
      <w:r w:rsidR="006C7296">
        <w:t>pdf</w:t>
      </w:r>
      <w:proofErr w:type="spellEnd"/>
      <w:r w:rsidR="006C7296">
        <w:t xml:space="preserve">) </w:t>
      </w:r>
      <w:r>
        <w:t xml:space="preserve">das atas das aprovações societárias referidas na Cláusula 2.1 </w:t>
      </w:r>
      <w:r>
        <w:lastRenderedPageBreak/>
        <w:t xml:space="preserve">acima devidamente formalizadas e acompanhadas </w:t>
      </w:r>
      <w:r w:rsidR="006C7296">
        <w:t>de</w:t>
      </w:r>
      <w:r w:rsidR="00561664">
        <w:t xml:space="preserve"> cópia </w:t>
      </w:r>
      <w:r w:rsidR="00EA641E">
        <w:t xml:space="preserve">do </w:t>
      </w:r>
      <w:r>
        <w:t xml:space="preserve">protocolo para registro na JUCISRS; </w:t>
      </w:r>
    </w:p>
    <w:p w14:paraId="572DBD50" w14:textId="3C9325D1" w:rsidR="00D6342C" w:rsidRPr="000D5C83" w:rsidRDefault="00D6342C" w:rsidP="00BE38E3">
      <w:pPr>
        <w:keepNext/>
        <w:numPr>
          <w:ilvl w:val="2"/>
          <w:numId w:val="32"/>
        </w:numPr>
      </w:pPr>
      <w:r w:rsidRPr="000D5C83">
        <w:t xml:space="preserve">o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006C7296">
        <w:t>, em formato eletrônico (</w:t>
      </w:r>
      <w:proofErr w:type="spellStart"/>
      <w:r w:rsidR="006C7296">
        <w:t>pdf</w:t>
      </w:r>
      <w:proofErr w:type="spellEnd"/>
      <w:r w:rsidR="006C7296">
        <w:t>)</w:t>
      </w:r>
      <w:r w:rsidRPr="000D5C83">
        <w:t>;</w:t>
      </w:r>
    </w:p>
    <w:p w14:paraId="10C4927D" w14:textId="3D04F3FF" w:rsidR="001E2E98" w:rsidRDefault="001E2E98" w:rsidP="005804BE">
      <w:pPr>
        <w:keepNext/>
        <w:numPr>
          <w:ilvl w:val="2"/>
          <w:numId w:val="32"/>
        </w:numPr>
      </w:pPr>
      <w:r w:rsidRPr="000D5C83">
        <w:t>o Agente Fiduciário ter recebido</w:t>
      </w:r>
      <w:r>
        <w:t xml:space="preserve"> confirmação, por </w:t>
      </w:r>
      <w:r>
        <w:rPr>
          <w:szCs w:val="26"/>
        </w:rPr>
        <w:t xml:space="preserve">SAM 2 e </w:t>
      </w:r>
      <w:proofErr w:type="spellStart"/>
      <w:r>
        <w:rPr>
          <w:szCs w:val="26"/>
        </w:rPr>
        <w:t>Milas</w:t>
      </w:r>
      <w:proofErr w:type="spellEnd"/>
      <w:r>
        <w:rPr>
          <w:szCs w:val="26"/>
        </w:rPr>
        <w:t xml:space="preserve"> , por meio de sua gestora</w:t>
      </w:r>
      <w:r w:rsidRPr="005804BE">
        <w:t xml:space="preserve"> Quadra </w:t>
      </w:r>
      <w:r>
        <w:rPr>
          <w:szCs w:val="26"/>
        </w:rPr>
        <w:t>Gestão de Recursos S.A., do recebimento</w:t>
      </w:r>
      <w:r w:rsidR="00917170">
        <w:rPr>
          <w:szCs w:val="26"/>
        </w:rPr>
        <w:t xml:space="preserve"> </w:t>
      </w:r>
      <w:r>
        <w:rPr>
          <w:szCs w:val="26"/>
        </w:rPr>
        <w:t>das vias originais Notas Promissórias por tais fundos de investimentos</w:t>
      </w:r>
      <w:r>
        <w:rPr>
          <w:bCs/>
        </w:rPr>
        <w:t>;</w:t>
      </w:r>
      <w:r w:rsidR="001C05E5">
        <w:rPr>
          <w:bCs/>
        </w:rPr>
        <w:t xml:space="preserve"> </w:t>
      </w:r>
    </w:p>
    <w:p w14:paraId="60347284" w14:textId="4DEC4838" w:rsidR="00D6342C" w:rsidRDefault="00D6342C" w:rsidP="00D6342C">
      <w:pPr>
        <w:keepNext/>
        <w:numPr>
          <w:ilvl w:val="2"/>
          <w:numId w:val="32"/>
        </w:numPr>
      </w:pPr>
      <w:r w:rsidRPr="000D5C83">
        <w:rPr>
          <w:bCs/>
        </w:rPr>
        <w:t xml:space="preserve">a Companhia ter aberto </w:t>
      </w:r>
      <w:del w:id="40" w:author="DANNY.NEGRI" w:date="2021-10-15T16:37:00Z">
        <w:r w:rsidR="00EA641E">
          <w:rPr>
            <w:bCs/>
          </w:rPr>
          <w:delText>o</w:delText>
        </w:r>
        <w:r w:rsidR="00EA641E" w:rsidRPr="000D5C83">
          <w:rPr>
            <w:bCs/>
          </w:rPr>
          <w:delText xml:space="preserve"> </w:delText>
        </w:r>
        <w:r w:rsidR="00EA641E">
          <w:rPr>
            <w:bCs/>
          </w:rPr>
          <w:delText>protocolado para</w:delText>
        </w:r>
        <w:r w:rsidR="00EA641E" w:rsidRPr="000D5C83">
          <w:rPr>
            <w:bCs/>
          </w:rPr>
          <w:delText xml:space="preserve"> registrado </w:delText>
        </w:r>
        <w:r w:rsidR="00D35297">
          <w:rPr>
            <w:bCs/>
          </w:rPr>
          <w:delText>para</w:delText>
        </w:r>
      </w:del>
      <w:ins w:id="41" w:author="DANNY.NEGRI" w:date="2021-10-15T16:37:00Z">
        <w:r w:rsidR="00561664">
          <w:rPr>
            <w:bCs/>
          </w:rPr>
          <w:t>e</w:t>
        </w:r>
      </w:ins>
      <w:r w:rsidRPr="000D5C83">
        <w:rPr>
          <w:bCs/>
        </w:rPr>
        <w:t xml:space="preserve"> registrado na </w:t>
      </w:r>
      <w:r>
        <w:rPr>
          <w:bCs/>
        </w:rPr>
        <w:t>JUCISRS</w:t>
      </w:r>
      <w:r w:rsidRPr="000D5C83">
        <w:rPr>
          <w:bCs/>
        </w:rPr>
        <w:t xml:space="preserve"> os livros de registro e de transferência de </w:t>
      </w:r>
      <w:commentRangeStart w:id="42"/>
      <w:r w:rsidRPr="000D5C83">
        <w:rPr>
          <w:bCs/>
        </w:rPr>
        <w:t>Debêntures</w:t>
      </w:r>
      <w:commentRangeEnd w:id="42"/>
      <w:r w:rsidR="00D759BE">
        <w:rPr>
          <w:rStyle w:val="Refdecomentrio"/>
        </w:rPr>
        <w:commentReference w:id="42"/>
      </w:r>
      <w:r>
        <w:rPr>
          <w:bCs/>
        </w:rPr>
        <w:t>;</w:t>
      </w:r>
      <w:ins w:id="43" w:author="DANNY.NEGRI" w:date="2021-10-15T16:37:00Z">
        <w:r w:rsidR="00561664">
          <w:rPr>
            <w:bCs/>
          </w:rPr>
          <w:t xml:space="preserve"> </w:t>
        </w:r>
      </w:ins>
      <w:del w:id="44" w:author="Dayse Bina (Medabil)" w:date="2021-10-18T16:30:00Z">
        <w:r w:rsidR="00561664" w:rsidDel="00D759BE">
          <w:rPr>
            <w:bCs/>
          </w:rPr>
          <w:delText>[</w:delText>
        </w:r>
        <w:r w:rsidR="00561664" w:rsidRPr="00353BD5" w:rsidDel="00D759BE">
          <w:rPr>
            <w:bCs/>
            <w:highlight w:val="yellow"/>
          </w:rPr>
          <w:delText>PG: Medabil, a sugestão feita não faz sentido. O livro de registro de  debêntures só é aberto oficialmente mediante o seu registro na junta comercial. Recomendamos que a abertura do mesmo seja providenciada o quanto antes, conforme já havíamos sugerido anteriormente.</w:delText>
        </w:r>
        <w:r w:rsidR="00561664" w:rsidDel="00D759BE">
          <w:rPr>
            <w:bCs/>
          </w:rPr>
          <w:delText>]</w:delText>
        </w:r>
      </w:del>
    </w:p>
    <w:p w14:paraId="571A1921" w14:textId="77777777"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14:paraId="1F42E566" w14:textId="78B66CF3" w:rsidR="00D6342C" w:rsidRDefault="00D6342C" w:rsidP="00D6342C">
      <w:pPr>
        <w:keepNext/>
        <w:numPr>
          <w:ilvl w:val="2"/>
          <w:numId w:val="32"/>
        </w:numPr>
      </w:pPr>
      <w:r>
        <w:t>recebimento, pelos Debenturistas, de parecer jurídico (</w:t>
      </w:r>
      <w:r w:rsidRPr="65970BEE">
        <w:rPr>
          <w:i/>
          <w:iCs/>
        </w:rPr>
        <w:t xml:space="preserve">legal </w:t>
      </w:r>
      <w:proofErr w:type="spellStart"/>
      <w:r w:rsidRPr="65970BEE">
        <w:rPr>
          <w:i/>
          <w:iCs/>
        </w:rPr>
        <w:t>opinion</w:t>
      </w:r>
      <w:proofErr w:type="spellEnd"/>
      <w:r>
        <w:t>) acerca da Emissão, emitido por escritório de advocacia especializado, em termos satisfatórios aos Debenturistas</w:t>
      </w:r>
      <w:r w:rsidR="009B6754">
        <w:t>.</w:t>
      </w:r>
      <w:r w:rsidR="00561664">
        <w:t xml:space="preserve"> </w:t>
      </w:r>
    </w:p>
    <w:p w14:paraId="64674ECC" w14:textId="03883937" w:rsidR="00D6342C" w:rsidRPr="005804BE" w:rsidRDefault="00D6342C" w:rsidP="005804BE">
      <w:pPr>
        <w:keepNext/>
        <w:numPr>
          <w:ilvl w:val="1"/>
          <w:numId w:val="32"/>
        </w:numPr>
        <w:rPr>
          <w:smallCaps/>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80149A">
        <w:rPr>
          <w:szCs w:val="26"/>
        </w:rPr>
        <w:t>ii</w:t>
      </w:r>
      <w:proofErr w:type="spellEnd"/>
      <w:r w:rsidRPr="0080149A">
        <w:rPr>
          <w:szCs w:val="26"/>
        </w:rPr>
        <w:t>) impedir, restringir e/ou limitar o exercício, pelos Debenturistas, de qualquer direito, obrigação, recurso, poder ou privilégio previsto nesta Escritura de Emissão ou nos demais Documentos da Operação.</w:t>
      </w:r>
    </w:p>
    <w:p w14:paraId="6A46D2A8" w14:textId="77777777"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14:paraId="3A0C5C1C" w14:textId="77777777" w:rsidR="00D6342C" w:rsidRPr="005804BE" w:rsidRDefault="00D6342C" w:rsidP="005804BE">
      <w:pPr>
        <w:keepNext/>
        <w:rPr>
          <w:smallCaps/>
          <w:u w:val="single"/>
        </w:rPr>
      </w:pPr>
    </w:p>
    <w:p w14:paraId="0736794A"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4FD7BA90" w14:textId="6A72F9EA" w:rsidR="00502DA5" w:rsidRPr="00BD02D7" w:rsidRDefault="00880FA8" w:rsidP="00260A21">
      <w:pPr>
        <w:numPr>
          <w:ilvl w:val="1"/>
          <w:numId w:val="43"/>
        </w:numPr>
        <w:rPr>
          <w:szCs w:val="26"/>
        </w:rPr>
      </w:pPr>
      <w:bookmarkStart w:id="45"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 xml:space="preserve">colocação privada, sem a intermediação de instituições integrantes do sistema de distribuição de valores </w:t>
      </w:r>
      <w:r w:rsidR="00C87AD4" w:rsidRPr="00856347">
        <w:rPr>
          <w:szCs w:val="26"/>
        </w:rPr>
        <w:lastRenderedPageBreak/>
        <w:t>mobiliários, não estando sujeitas, portanto, ao registro de emissão perante a CVM de que trata o artigo 19 da Lei do Mercado de Valores Mobiliários.</w:t>
      </w:r>
      <w:r w:rsidR="003F37AB">
        <w:rPr>
          <w:szCs w:val="26"/>
        </w:rPr>
        <w:t xml:space="preserve"> </w:t>
      </w:r>
      <w:bookmarkStart w:id="46" w:name="_Ref408992126"/>
      <w:bookmarkStart w:id="47" w:name="_Ref408997578"/>
      <w:bookmarkStart w:id="48" w:name="_Ref423022752"/>
      <w:bookmarkStart w:id="49" w:name="_Ref423019442"/>
      <w:bookmarkStart w:id="50" w:name="_Ref33119420"/>
      <w:bookmarkEnd w:id="45"/>
    </w:p>
    <w:p w14:paraId="221D065F" w14:textId="61B96D1A" w:rsidR="00C87AD4" w:rsidRPr="00151356" w:rsidRDefault="00880FA8" w:rsidP="005804BE">
      <w:pPr>
        <w:numPr>
          <w:ilvl w:val="1"/>
          <w:numId w:val="43"/>
        </w:numPr>
        <w:rPr>
          <w:szCs w:val="26"/>
        </w:rPr>
      </w:pPr>
      <w:bookmarkStart w:id="51" w:name="_Ref312315490"/>
      <w:bookmarkStart w:id="52" w:name="_Ref68175685"/>
      <w:bookmarkEnd w:id="46"/>
      <w:bookmarkEnd w:id="47"/>
      <w:bookmarkEnd w:id="48"/>
      <w:bookmarkEnd w:id="49"/>
      <w:bookmarkEnd w:id="50"/>
      <w:r w:rsidRPr="00666FBA">
        <w:rPr>
          <w:i/>
          <w:szCs w:val="26"/>
        </w:rPr>
        <w:t xml:space="preserve">Forma </w:t>
      </w:r>
      <w:r w:rsidR="00C87AD4" w:rsidRPr="005804BE">
        <w:rPr>
          <w:i/>
        </w:rPr>
        <w:t xml:space="preserve">e </w:t>
      </w:r>
      <w:bookmarkStart w:id="53"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151356">
        <w:rPr>
          <w:szCs w:val="26"/>
        </w:rPr>
        <w:t xml:space="preserve"> à presente Escritura de </w:t>
      </w:r>
      <w:bookmarkEnd w:id="53"/>
      <w:r w:rsidR="00E96B58" w:rsidRPr="00151356">
        <w:rPr>
          <w:szCs w:val="26"/>
        </w:rPr>
        <w:t>Emissão ("</w:t>
      </w:r>
      <w:r w:rsidR="00E96B58" w:rsidRPr="00151356">
        <w:rPr>
          <w:szCs w:val="26"/>
          <w:u w:val="single"/>
        </w:rPr>
        <w:t>Boletim</w:t>
      </w:r>
      <w:r w:rsidR="00E96B58" w:rsidRPr="005804BE">
        <w:rPr>
          <w:u w:val="single"/>
        </w:rPr>
        <w:t xml:space="preserve"> de Subscrição</w:t>
      </w:r>
      <w:r w:rsidR="00E96B58" w:rsidRPr="00151356">
        <w:rPr>
          <w:szCs w:val="26"/>
        </w:rPr>
        <w:t xml:space="preserve">"), </w:t>
      </w:r>
      <w:r w:rsidR="00C87AD4">
        <w:t>na Data</w:t>
      </w:r>
      <w:r w:rsidR="00C87AD4" w:rsidRPr="00086EF0">
        <w:t xml:space="preserve"> de Integralização</w:t>
      </w:r>
      <w:r w:rsidR="00C87AD4">
        <w:t>.</w:t>
      </w:r>
    </w:p>
    <w:p w14:paraId="4E8A3F1B" w14:textId="1D93770F" w:rsidR="007047B7" w:rsidRPr="00666FBA" w:rsidRDefault="00C87AD4" w:rsidP="005804BE">
      <w:pPr>
        <w:numPr>
          <w:ilvl w:val="1"/>
          <w:numId w:val="43"/>
        </w:numPr>
        <w:rPr>
          <w:szCs w:val="26"/>
        </w:rPr>
      </w:pPr>
      <w:r w:rsidRPr="00A1705B">
        <w:rPr>
          <w:i/>
          <w:iCs/>
        </w:rPr>
        <w:t>Forma de Integralização e Preço de Integralização</w:t>
      </w:r>
      <w:r w:rsidRPr="005804BE">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w:t>
      </w:r>
      <w:r w:rsidR="00732CF7">
        <w:rPr>
          <w:szCs w:val="26"/>
        </w:rPr>
        <w:t>e em moeda corrente nacional ou com créditos</w:t>
      </w:r>
      <w:r w:rsidR="005804BE">
        <w:t xml:space="preserve"> </w:t>
      </w:r>
      <w:r w:rsidR="002F7A0C">
        <w:rPr>
          <w:szCs w:val="26"/>
        </w:rPr>
        <w:t xml:space="preserve">fora do âmbito de qualquer mercado regulamentado de valores mobiliários, em montante igual ao </w:t>
      </w:r>
      <w:r w:rsidR="00D551A1" w:rsidRPr="00FD4242">
        <w:rPr>
          <w:szCs w:val="26"/>
        </w:rPr>
        <w:t xml:space="preserve">Valor Nominal Unitário </w:t>
      </w:r>
      <w:r w:rsidR="00CA3C34" w:rsidRPr="00193812">
        <w:rPr>
          <w:szCs w:val="26"/>
        </w:rPr>
        <w:t>da totalidade das Debêntures</w:t>
      </w:r>
      <w:r w:rsidR="00CA3C34">
        <w:rPr>
          <w:szCs w:val="26"/>
        </w:rPr>
        <w:t xml:space="preserve"> </w:t>
      </w:r>
      <w:r w:rsidR="00D551A1" w:rsidRPr="00FD4242">
        <w:rPr>
          <w:szCs w:val="26"/>
        </w:rPr>
        <w:t>(</w:t>
      </w:r>
      <w:r w:rsidR="00D551A1" w:rsidRPr="00EE2911">
        <w:rPr>
          <w:szCs w:val="26"/>
        </w:rPr>
        <w:t>"</w:t>
      </w:r>
      <w:r w:rsidR="00D551A1" w:rsidRPr="00EE2911">
        <w:rPr>
          <w:szCs w:val="26"/>
          <w:u w:val="single"/>
        </w:rPr>
        <w:t>Preço de Integralização</w:t>
      </w:r>
      <w:r w:rsidR="00EA641E" w:rsidRPr="004257F1">
        <w:rPr>
          <w:szCs w:val="26"/>
        </w:rPr>
        <w:t>")</w:t>
      </w:r>
      <w:bookmarkStart w:id="54" w:name="_Hlk531867490"/>
      <w:bookmarkStart w:id="55" w:name="_Hlk512337082"/>
      <w:bookmarkEnd w:id="51"/>
      <w:r w:rsidR="00EA641E">
        <w:t>.</w:t>
      </w:r>
      <w:r w:rsidR="002F7A0C">
        <w:t xml:space="preserve"> </w:t>
      </w:r>
      <w:bookmarkStart w:id="56" w:name="_Ref68684098"/>
      <w:bookmarkEnd w:id="52"/>
      <w:bookmarkEnd w:id="54"/>
      <w:bookmarkEnd w:id="55"/>
    </w:p>
    <w:p w14:paraId="28A3CB6C" w14:textId="70F6F202" w:rsidR="003B7BB8" w:rsidRPr="00FD4242" w:rsidRDefault="00880FA8" w:rsidP="00260A21">
      <w:pPr>
        <w:numPr>
          <w:ilvl w:val="1"/>
          <w:numId w:val="43"/>
        </w:numPr>
        <w:rPr>
          <w:szCs w:val="26"/>
        </w:rPr>
      </w:pPr>
      <w:bookmarkStart w:id="57" w:name="_Ref264481789"/>
      <w:bookmarkStart w:id="58" w:name="_Ref310606049"/>
      <w:bookmarkEnd w:id="56"/>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 e ser averbada, pela Companhia, no Livro de Registro de Debêntures e no Livro de Transferência de Debêntures da Companhia</w:t>
      </w:r>
      <w:r w:rsidR="00264681" w:rsidRPr="00666FBA">
        <w:rPr>
          <w:szCs w:val="22"/>
        </w:rPr>
        <w:t>.</w:t>
      </w:r>
      <w:bookmarkEnd w:id="57"/>
      <w:bookmarkEnd w:id="58"/>
    </w:p>
    <w:p w14:paraId="2EBFB531" w14:textId="77777777" w:rsidR="003A56E5" w:rsidRPr="0080149A" w:rsidRDefault="003A56E5" w:rsidP="003A56E5">
      <w:pPr>
        <w:keepNext/>
        <w:ind w:left="709"/>
        <w:rPr>
          <w:smallCaps/>
          <w:szCs w:val="26"/>
          <w:u w:val="single"/>
        </w:rPr>
      </w:pPr>
    </w:p>
    <w:p w14:paraId="0B96F32B"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38FB6E58" w14:textId="77777777"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59"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20C508E0" w14:textId="0526F1C3" w:rsidR="00880FA8" w:rsidRPr="00CB1123"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r w:rsidR="00CE738A" w:rsidRPr="00037F13">
        <w:t> </w:t>
      </w:r>
      <w:r w:rsidR="006C7296">
        <w:rPr>
          <w:szCs w:val="26"/>
        </w:rPr>
        <w:t>[●]</w:t>
      </w:r>
      <w:r w:rsidR="00232DD5" w:rsidRPr="00EA4DF0">
        <w:rPr>
          <w:szCs w:val="26"/>
        </w:rPr>
        <w:t xml:space="preserve">, </w:t>
      </w:r>
      <w:commentRangeStart w:id="60"/>
      <w:r w:rsidR="00C2481D" w:rsidRPr="00EA4DF0">
        <w:rPr>
          <w:szCs w:val="26"/>
        </w:rPr>
        <w:t>na</w:t>
      </w:r>
      <w:commentRangeEnd w:id="60"/>
      <w:r w:rsidR="00193812">
        <w:rPr>
          <w:rStyle w:val="Refdecomentrio"/>
        </w:rPr>
        <w:commentReference w:id="60"/>
      </w:r>
      <w:r w:rsidR="00C2481D" w:rsidRPr="00EA4DF0">
        <w:rPr>
          <w:szCs w:val="26"/>
        </w:rPr>
        <w:t xml:space="preserve"> Data de Emissão</w:t>
      </w:r>
      <w:r w:rsidRPr="00037F13">
        <w:t>.</w:t>
      </w:r>
      <w:bookmarkEnd w:id="59"/>
      <w:r w:rsidR="003E0D85" w:rsidRPr="00EA4DF0">
        <w:rPr>
          <w:szCs w:val="26"/>
        </w:rPr>
        <w:t xml:space="preserve"> </w:t>
      </w:r>
      <w:r w:rsidR="006C7296">
        <w:rPr>
          <w:szCs w:val="26"/>
        </w:rPr>
        <w:t xml:space="preserve"> </w:t>
      </w:r>
    </w:p>
    <w:p w14:paraId="41F24A39" w14:textId="3060D4FE" w:rsidR="00880FA8" w:rsidRPr="00EA4DF0" w:rsidRDefault="00880FA8">
      <w:pPr>
        <w:numPr>
          <w:ilvl w:val="1"/>
          <w:numId w:val="32"/>
        </w:numPr>
        <w:rPr>
          <w:szCs w:val="26"/>
        </w:rPr>
      </w:pPr>
      <w:bookmarkStart w:id="61" w:name="_Ref130282609"/>
      <w:bookmarkStart w:id="62" w:name="_Ref191891558"/>
      <w:bookmarkStart w:id="63"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r w:rsidR="006C7296">
        <w:t>[●]</w:t>
      </w:r>
      <w:r w:rsidR="005F5D46" w:rsidRPr="00EA4DF0">
        <w:rPr>
          <w:szCs w:val="26"/>
        </w:rPr>
        <w:t xml:space="preserve"> </w:t>
      </w:r>
      <w:r w:rsidRPr="00EA4DF0">
        <w:rPr>
          <w:szCs w:val="26"/>
        </w:rPr>
        <w:t>Debêntures</w:t>
      </w:r>
      <w:bookmarkEnd w:id="61"/>
      <w:bookmarkEnd w:id="62"/>
      <w:r w:rsidR="00B70EFC" w:rsidRPr="00EA4DF0">
        <w:rPr>
          <w:szCs w:val="26"/>
        </w:rPr>
        <w:t>.</w:t>
      </w:r>
      <w:bookmarkEnd w:id="63"/>
      <w:r w:rsidR="003E0D85" w:rsidRPr="00EA4DF0">
        <w:rPr>
          <w:szCs w:val="26"/>
        </w:rPr>
        <w:t xml:space="preserve"> </w:t>
      </w:r>
    </w:p>
    <w:p w14:paraId="0716462D" w14:textId="36E3ECCF" w:rsidR="00880FA8" w:rsidRPr="002D326A" w:rsidRDefault="00133F26">
      <w:pPr>
        <w:numPr>
          <w:ilvl w:val="1"/>
          <w:numId w:val="32"/>
        </w:numPr>
      </w:pPr>
      <w:bookmarkStart w:id="64" w:name="_Ref264653613"/>
      <w:r w:rsidRPr="002D326A">
        <w:rPr>
          <w:i/>
        </w:rPr>
        <w:t>Valor Nominal Unitário</w:t>
      </w:r>
      <w:r w:rsidR="00880FA8" w:rsidRPr="002D326A">
        <w:t>.</w:t>
      </w:r>
      <w:r w:rsidR="008771F4" w:rsidRPr="002D326A">
        <w:t xml:space="preserve"> </w:t>
      </w:r>
      <w:r w:rsidR="00880FA8" w:rsidRPr="002D326A">
        <w:t xml:space="preserve">As Debêntures terão valor nominal unitário de </w:t>
      </w:r>
      <w:commentRangeStart w:id="65"/>
      <w:r w:rsidR="00FF5851" w:rsidRPr="002D326A">
        <w:t>R$</w:t>
      </w:r>
      <w:r w:rsidR="00CE738A" w:rsidRPr="002D326A">
        <w:t> </w:t>
      </w:r>
      <w:r w:rsidR="00271FC8" w:rsidRPr="002D326A">
        <w:t>1,00</w:t>
      </w:r>
      <w:r w:rsidR="00FF5851" w:rsidRPr="002D326A">
        <w:t xml:space="preserve"> (</w:t>
      </w:r>
      <w:r w:rsidR="00CE738A" w:rsidRPr="002D326A">
        <w:t>u</w:t>
      </w:r>
      <w:r w:rsidR="00271FC8" w:rsidRPr="002D326A">
        <w:t xml:space="preserve">m </w:t>
      </w:r>
      <w:r w:rsidR="001D24FA" w:rsidRPr="002D326A">
        <w:t>rea</w:t>
      </w:r>
      <w:r w:rsidR="005804BE" w:rsidRPr="002D326A">
        <w:t>l</w:t>
      </w:r>
      <w:r w:rsidR="00FF5851" w:rsidRPr="002D326A">
        <w:t>)</w:t>
      </w:r>
      <w:commentRangeEnd w:id="65"/>
      <w:r w:rsidR="002D326A">
        <w:rPr>
          <w:rStyle w:val="Refdecomentrio"/>
        </w:rPr>
        <w:commentReference w:id="65"/>
      </w:r>
      <w:r w:rsidR="00C2481D" w:rsidRPr="002D326A">
        <w:t>, na Data de Emissão</w:t>
      </w:r>
      <w:r w:rsidR="00880FA8" w:rsidRPr="002D326A">
        <w:t xml:space="preserve"> ("</w:t>
      </w:r>
      <w:r w:rsidRPr="002D326A">
        <w:rPr>
          <w:u w:val="single"/>
        </w:rPr>
        <w:t>Valor Nominal Unitário</w:t>
      </w:r>
      <w:r w:rsidR="00880FA8" w:rsidRPr="002D326A">
        <w:t>").</w:t>
      </w:r>
      <w:bookmarkEnd w:id="64"/>
    </w:p>
    <w:p w14:paraId="7C8EDB2D" w14:textId="77777777" w:rsidR="00880FA8" w:rsidRPr="0080149A" w:rsidRDefault="00880FA8">
      <w:pPr>
        <w:numPr>
          <w:ilvl w:val="1"/>
          <w:numId w:val="32"/>
        </w:numPr>
        <w:rPr>
          <w:szCs w:val="26"/>
        </w:rPr>
      </w:pPr>
      <w:bookmarkStart w:id="66" w:name="_Ref137548372"/>
      <w:bookmarkStart w:id="67" w:name="_Ref168458019"/>
      <w:bookmarkStart w:id="68" w:name="_Ref191891571"/>
      <w:bookmarkStart w:id="69" w:name="_Ref130363099"/>
      <w:r w:rsidRPr="0080149A">
        <w:rPr>
          <w:i/>
          <w:szCs w:val="26"/>
        </w:rPr>
        <w:t>Séries</w:t>
      </w:r>
      <w:r w:rsidRPr="0080149A">
        <w:rPr>
          <w:szCs w:val="26"/>
        </w:rPr>
        <w:t>.</w:t>
      </w:r>
      <w:r w:rsidR="008771F4" w:rsidRPr="0080149A">
        <w:rPr>
          <w:szCs w:val="26"/>
        </w:rPr>
        <w:t xml:space="preserve"> </w:t>
      </w:r>
      <w:bookmarkEnd w:id="66"/>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67"/>
      <w:bookmarkEnd w:id="68"/>
    </w:p>
    <w:bookmarkEnd w:id="69"/>
    <w:p w14:paraId="0F7B3B58" w14:textId="7882FC70"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14:paraId="05A06B53" w14:textId="77777777" w:rsidR="00880FA8" w:rsidRPr="0080149A" w:rsidRDefault="00880FA8">
      <w:pPr>
        <w:numPr>
          <w:ilvl w:val="1"/>
          <w:numId w:val="32"/>
        </w:numPr>
        <w:rPr>
          <w:szCs w:val="26"/>
        </w:rPr>
      </w:pPr>
      <w:r w:rsidRPr="0080149A">
        <w:rPr>
          <w:i/>
          <w:szCs w:val="26"/>
        </w:rPr>
        <w:lastRenderedPageBreak/>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76420626" w14:textId="541B5CFB" w:rsidR="00D524EA" w:rsidRPr="0080149A" w:rsidRDefault="00880FA8">
      <w:pPr>
        <w:numPr>
          <w:ilvl w:val="1"/>
          <w:numId w:val="32"/>
        </w:numPr>
        <w:rPr>
          <w:szCs w:val="26"/>
        </w:rPr>
      </w:pPr>
      <w:bookmarkStart w:id="70"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70"/>
    </w:p>
    <w:p w14:paraId="5DF2C615" w14:textId="38CAF29C" w:rsidR="00962510" w:rsidRPr="0080149A" w:rsidRDefault="004A1F2D">
      <w:pPr>
        <w:numPr>
          <w:ilvl w:val="1"/>
          <w:numId w:val="32"/>
        </w:numPr>
        <w:rPr>
          <w:szCs w:val="26"/>
        </w:rPr>
      </w:pPr>
      <w:bookmarkStart w:id="71" w:name="_Ref278300730"/>
      <w:bookmarkStart w:id="72" w:name="_Ref346529387"/>
      <w:bookmarkStart w:id="73"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71"/>
      <w:bookmarkEnd w:id="72"/>
      <w:r w:rsidR="00E330FC">
        <w:rPr>
          <w:szCs w:val="26"/>
        </w:rPr>
        <w:t xml:space="preserve"> </w:t>
      </w:r>
    </w:p>
    <w:p w14:paraId="45A5EB38" w14:textId="77777777" w:rsidR="00962510" w:rsidRPr="0080149A" w:rsidRDefault="00E456CD">
      <w:pPr>
        <w:numPr>
          <w:ilvl w:val="5"/>
          <w:numId w:val="32"/>
        </w:numPr>
        <w:rPr>
          <w:szCs w:val="26"/>
        </w:rPr>
      </w:pPr>
      <w:bookmarkStart w:id="74"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74"/>
    </w:p>
    <w:p w14:paraId="093DAA26" w14:textId="77777777" w:rsidR="00202654" w:rsidRPr="0080149A" w:rsidRDefault="00202654">
      <w:pPr>
        <w:numPr>
          <w:ilvl w:val="5"/>
          <w:numId w:val="32"/>
        </w:numPr>
        <w:rPr>
          <w:szCs w:val="26"/>
        </w:rPr>
      </w:pPr>
      <w:bookmarkStart w:id="75"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75"/>
    </w:p>
    <w:p w14:paraId="1DB52F60" w14:textId="77777777" w:rsidR="002B78BE" w:rsidRPr="0080149A" w:rsidRDefault="002B78BE">
      <w:pPr>
        <w:numPr>
          <w:ilvl w:val="5"/>
          <w:numId w:val="32"/>
        </w:numPr>
        <w:rPr>
          <w:szCs w:val="26"/>
        </w:rPr>
      </w:pPr>
      <w:bookmarkStart w:id="76"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4AE738DC" w14:textId="77777777" w:rsidR="006F3CE6" w:rsidRPr="0080149A" w:rsidRDefault="006F3CE6" w:rsidP="006F3CE6">
      <w:pPr>
        <w:numPr>
          <w:ilvl w:val="5"/>
          <w:numId w:val="32"/>
        </w:numPr>
        <w:rPr>
          <w:szCs w:val="26"/>
        </w:rPr>
      </w:pPr>
      <w:r w:rsidRPr="0080149A">
        <w:rPr>
          <w:szCs w:val="26"/>
        </w:rPr>
        <w:lastRenderedPageBreak/>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237D3899" w14:textId="64AB27F5" w:rsidR="00880FA8" w:rsidRPr="0080149A" w:rsidRDefault="00880FA8">
      <w:pPr>
        <w:numPr>
          <w:ilvl w:val="1"/>
          <w:numId w:val="32"/>
        </w:numPr>
        <w:rPr>
          <w:szCs w:val="26"/>
        </w:rPr>
      </w:pPr>
      <w:bookmarkStart w:id="77"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C7296">
        <w:rPr>
          <w:szCs w:val="26"/>
        </w:rPr>
        <w:t>[●]</w:t>
      </w:r>
      <w:r w:rsidR="00CA15E4" w:rsidDel="003E0D85">
        <w:rPr>
          <w:szCs w:val="26"/>
        </w:rPr>
        <w:t xml:space="preserve"> </w:t>
      </w:r>
      <w:r w:rsidR="00F667C1">
        <w:rPr>
          <w:szCs w:val="26"/>
        </w:rPr>
        <w:t xml:space="preserve">de </w:t>
      </w:r>
      <w:r w:rsidR="006C7296">
        <w:rPr>
          <w:szCs w:val="26"/>
        </w:rPr>
        <w:t xml:space="preserve">outubro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78" w:name="_Ref535067474"/>
      <w:bookmarkEnd w:id="73"/>
      <w:bookmarkEnd w:id="76"/>
      <w:bookmarkEnd w:id="77"/>
    </w:p>
    <w:p w14:paraId="15F115E8" w14:textId="59C6EC44" w:rsidR="00657796" w:rsidRPr="0080149A" w:rsidRDefault="00880FA8" w:rsidP="00317B99">
      <w:pPr>
        <w:numPr>
          <w:ilvl w:val="1"/>
          <w:numId w:val="32"/>
        </w:numPr>
        <w:rPr>
          <w:szCs w:val="26"/>
        </w:rPr>
      </w:pPr>
      <w:bookmarkStart w:id="79" w:name="_Ref272250319"/>
      <w:r w:rsidRPr="0080149A">
        <w:rPr>
          <w:i/>
          <w:szCs w:val="26"/>
        </w:rPr>
        <w:t>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 </w:t>
      </w:r>
      <w:r w:rsidR="001C05E5">
        <w:rPr>
          <w:szCs w:val="26"/>
        </w:rPr>
        <w:t xml:space="preserve"> a data de vencimento das Debêntures será </w:t>
      </w:r>
      <w:r w:rsidRPr="0080149A">
        <w:rPr>
          <w:szCs w:val="26"/>
        </w:rPr>
        <w:t xml:space="preserve">em </w:t>
      </w:r>
      <w:commentRangeStart w:id="80"/>
      <w:del w:id="81" w:author="DANNY.NEGRI" w:date="2021-10-15T16:37:00Z">
        <w:r w:rsidR="00151356" w:rsidRPr="00AB6655">
          <w:rPr>
            <w:szCs w:val="26"/>
          </w:rPr>
          <w:delText>25</w:delText>
        </w:r>
      </w:del>
      <w:ins w:id="82" w:author="DANNY.NEGRI" w:date="2021-10-15T16:37:00Z">
        <w:del w:id="83" w:author="Dayse Bina (Medabil)" w:date="2021-10-18T16:42:00Z">
          <w:r w:rsidR="00732CF7" w:rsidDel="002D326A">
            <w:rPr>
              <w:szCs w:val="26"/>
            </w:rPr>
            <w:delText>[●]</w:delText>
          </w:r>
        </w:del>
      </w:ins>
      <w:ins w:id="84" w:author="Dayse Bina (Medabil)" w:date="2021-10-18T16:42:00Z">
        <w:r w:rsidR="002D326A">
          <w:rPr>
            <w:szCs w:val="26"/>
          </w:rPr>
          <w:t>25</w:t>
        </w:r>
      </w:ins>
      <w:commentRangeEnd w:id="80"/>
      <w:ins w:id="85" w:author="Dayse Bina (Medabil)" w:date="2021-10-18T16:43:00Z">
        <w:r w:rsidR="002D326A">
          <w:rPr>
            <w:rStyle w:val="Refdecomentrio"/>
          </w:rPr>
          <w:commentReference w:id="80"/>
        </w:r>
      </w:ins>
      <w:r w:rsidR="00151356" w:rsidRPr="00AB6655">
        <w:t xml:space="preserve"> </w:t>
      </w:r>
      <w:r w:rsidR="00F667C1" w:rsidRPr="00AB6655">
        <w:t xml:space="preserve">de </w:t>
      </w:r>
      <w:r w:rsidR="001C05E5" w:rsidRPr="00AB6655">
        <w:t xml:space="preserve">junho </w:t>
      </w:r>
      <w:r w:rsidR="006D4A9A" w:rsidRPr="00AB6655">
        <w:t>de </w:t>
      </w:r>
      <w:r w:rsidR="00B223D9" w:rsidRPr="00AB6655">
        <w:t>20</w:t>
      </w:r>
      <w:r w:rsidR="008A4BD0" w:rsidRPr="00AB6655">
        <w:t>2</w:t>
      </w:r>
      <w:r w:rsidR="007B2FB7" w:rsidRPr="00AB6655">
        <w:t>4</w:t>
      </w:r>
      <w:r w:rsidR="00882465" w:rsidRPr="0080149A">
        <w:rPr>
          <w:szCs w:val="26"/>
        </w:rPr>
        <w:t xml:space="preserve"> </w:t>
      </w:r>
      <w:r w:rsidRPr="0080149A">
        <w:rPr>
          <w:szCs w:val="26"/>
        </w:rPr>
        <w:t>("</w:t>
      </w:r>
      <w:r w:rsidRPr="0080149A">
        <w:rPr>
          <w:szCs w:val="26"/>
          <w:u w:val="single"/>
        </w:rPr>
        <w:t xml:space="preserve">Data de </w:t>
      </w:r>
      <w:commentRangeStart w:id="86"/>
      <w:r w:rsidRPr="0080149A">
        <w:rPr>
          <w:szCs w:val="26"/>
          <w:u w:val="single"/>
        </w:rPr>
        <w:t>Vencimento</w:t>
      </w:r>
      <w:commentRangeEnd w:id="86"/>
      <w:r w:rsidR="00EA641E">
        <w:rPr>
          <w:rStyle w:val="Refdecomentrio"/>
        </w:rPr>
        <w:commentReference w:id="86"/>
      </w:r>
      <w:del w:id="87" w:author="Dayse Bina (Medabil)" w:date="2021-10-18T16:42:00Z">
        <w:r w:rsidRPr="0080149A" w:rsidDel="002D326A">
          <w:rPr>
            <w:szCs w:val="26"/>
          </w:rPr>
          <w:delText>").</w:delText>
        </w:r>
        <w:bookmarkEnd w:id="79"/>
        <w:r w:rsidR="006C7296" w:rsidDel="002D326A">
          <w:rPr>
            <w:szCs w:val="26"/>
          </w:rPr>
          <w:delText xml:space="preserve"> </w:delText>
        </w:r>
      </w:del>
      <w:ins w:id="88" w:author="DANNY.NEGRI" w:date="2021-10-15T16:37:00Z">
        <w:del w:id="89" w:author="Dayse Bina (Medabil)" w:date="2021-10-18T16:42:00Z">
          <w:r w:rsidR="00732CF7" w:rsidDel="002D326A">
            <w:rPr>
              <w:szCs w:val="26"/>
            </w:rPr>
            <w:delText xml:space="preserve"> </w:delText>
          </w:r>
        </w:del>
      </w:ins>
      <w:del w:id="90" w:author="Dayse Bina (Medabil)" w:date="2021-10-18T16:42:00Z">
        <w:r w:rsidR="00732CF7" w:rsidDel="002D326A">
          <w:rPr>
            <w:szCs w:val="26"/>
          </w:rPr>
          <w:delText>[</w:delText>
        </w:r>
        <w:r w:rsidR="00732CF7" w:rsidRPr="003F527B" w:rsidDel="002D326A">
          <w:rPr>
            <w:szCs w:val="26"/>
            <w:highlight w:val="yellow"/>
          </w:rPr>
          <w:delText xml:space="preserve">Nota PG: </w:delText>
        </w:r>
        <w:r w:rsidR="00732CF7" w:rsidDel="002D326A">
          <w:rPr>
            <w:szCs w:val="26"/>
            <w:highlight w:val="yellow"/>
          </w:rPr>
          <w:delText>Quadra, favor informar a data</w:delText>
        </w:r>
        <w:r w:rsidR="00732CF7" w:rsidRPr="003F527B" w:rsidDel="002D326A">
          <w:rPr>
            <w:szCs w:val="26"/>
            <w:highlight w:val="yellow"/>
          </w:rPr>
          <w:delText>.</w:delText>
        </w:r>
        <w:r w:rsidR="00732CF7" w:rsidDel="002D326A">
          <w:rPr>
            <w:szCs w:val="26"/>
          </w:rPr>
          <w:delText>]</w:delText>
        </w:r>
      </w:del>
    </w:p>
    <w:p w14:paraId="5CE23454" w14:textId="633040F0" w:rsidR="005C3C5C" w:rsidRPr="0080149A" w:rsidRDefault="00880FA8" w:rsidP="00407991">
      <w:pPr>
        <w:numPr>
          <w:ilvl w:val="1"/>
          <w:numId w:val="32"/>
        </w:numPr>
      </w:pPr>
      <w:bookmarkStart w:id="91" w:name="_Ref264560361"/>
      <w:bookmarkStart w:id="92" w:name="_Ref507069533"/>
      <w:bookmarkStart w:id="93"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nos termos previstos nesta Escritura de Emissão</w:t>
      </w:r>
      <w:r w:rsidR="00625C5B" w:rsidRPr="001F36CD">
        <w:rPr>
          <w:szCs w:val="26"/>
        </w:rPr>
        <w:t xml:space="preserve">, o </w:t>
      </w:r>
      <w:r w:rsidR="0069723D" w:rsidRPr="001F36CD">
        <w:rPr>
          <w:szCs w:val="26"/>
        </w:rPr>
        <w:t xml:space="preserve">saldo do </w:t>
      </w:r>
      <w:r w:rsidR="00133F26" w:rsidRPr="001F36CD">
        <w:rPr>
          <w:szCs w:val="26"/>
        </w:rPr>
        <w:t>Valor Nominal Unitário</w:t>
      </w:r>
      <w:r w:rsidR="00C92AFF" w:rsidRPr="001F36CD">
        <w:rPr>
          <w:szCs w:val="26"/>
        </w:rPr>
        <w:t xml:space="preserve"> das Debêntures</w:t>
      </w:r>
      <w:r w:rsidR="00C92AFF" w:rsidRPr="0080149A">
        <w:rPr>
          <w:szCs w:val="26"/>
        </w:rPr>
        <w:t xml:space="preserve"> será </w:t>
      </w:r>
      <w:r w:rsidR="00F62CA3" w:rsidRPr="0080149A">
        <w:rPr>
          <w:szCs w:val="26"/>
        </w:rPr>
        <w:t xml:space="preserve">amortizado </w:t>
      </w:r>
      <w:bookmarkEnd w:id="91"/>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w:t>
      </w:r>
      <w:r w:rsidR="00495D6D" w:rsidRPr="005804BE">
        <w:rPr>
          <w:u w:val="single"/>
        </w:rPr>
        <w:t xml:space="preserve"> de </w:t>
      </w:r>
      <w:r w:rsidR="00495D6D">
        <w:rPr>
          <w:szCs w:val="26"/>
          <w:u w:val="single"/>
        </w:rPr>
        <w:t>Amortização</w:t>
      </w:r>
      <w:r w:rsidR="00495D6D">
        <w:rPr>
          <w:szCs w:val="26"/>
        </w:rPr>
        <w:t>")</w:t>
      </w:r>
      <w:bookmarkEnd w:id="92"/>
      <w:r w:rsidR="00A40BA0">
        <w:rPr>
          <w:szCs w:val="26"/>
        </w:rPr>
        <w:t>.</w:t>
      </w:r>
      <w:bookmarkEnd w:id="93"/>
      <w:r w:rsidR="00F83C0A">
        <w:rPr>
          <w:szCs w:val="26"/>
        </w:rPr>
        <w:t xml:space="preserve"> </w:t>
      </w:r>
    </w:p>
    <w:p w14:paraId="6CFE6C8E" w14:textId="7DBD946A" w:rsidR="00B84E23" w:rsidRPr="0080149A" w:rsidRDefault="00880FA8" w:rsidP="002D0370">
      <w:pPr>
        <w:numPr>
          <w:ilvl w:val="1"/>
          <w:numId w:val="32"/>
        </w:numPr>
        <w:rPr>
          <w:szCs w:val="26"/>
        </w:rPr>
      </w:pPr>
      <w:bookmarkStart w:id="94" w:name="_Ref137107211"/>
      <w:bookmarkStart w:id="95" w:name="_Ref264551489"/>
      <w:bookmarkStart w:id="96" w:name="_Ref279826774"/>
      <w:commentRangeStart w:id="97"/>
      <w:r w:rsidRPr="0080149A">
        <w:rPr>
          <w:i/>
          <w:szCs w:val="26"/>
        </w:rPr>
        <w:t>Remuneração</w:t>
      </w:r>
      <w:r w:rsidRPr="0080149A">
        <w:rPr>
          <w:szCs w:val="26"/>
        </w:rPr>
        <w:t>.</w:t>
      </w:r>
      <w:r w:rsidR="008771F4" w:rsidRPr="0080149A">
        <w:rPr>
          <w:szCs w:val="26"/>
        </w:rPr>
        <w:t xml:space="preserve"> </w:t>
      </w:r>
      <w:bookmarkStart w:id="98" w:name="_Ref260242522"/>
      <w:r w:rsidR="00B84E23" w:rsidRPr="0080149A">
        <w:rPr>
          <w:szCs w:val="26"/>
        </w:rPr>
        <w:t>A remuneração das Debêntures será a seguinte:</w:t>
      </w:r>
      <w:bookmarkEnd w:id="98"/>
    </w:p>
    <w:p w14:paraId="77976EF5" w14:textId="6CF3AA14" w:rsidR="006C7296" w:rsidRPr="0080149A" w:rsidRDefault="00B84E23">
      <w:pPr>
        <w:numPr>
          <w:ilvl w:val="2"/>
          <w:numId w:val="32"/>
        </w:numPr>
        <w:rPr>
          <w:szCs w:val="26"/>
        </w:rPr>
      </w:pPr>
      <w:r w:rsidRPr="0080149A">
        <w:rPr>
          <w:i/>
          <w:szCs w:val="26"/>
        </w:rPr>
        <w:t>atualização monetária</w:t>
      </w:r>
      <w:bookmarkEnd w:id="94"/>
      <w:bookmarkEnd w:id="95"/>
      <w:r w:rsidR="001F36CD">
        <w:rPr>
          <w:szCs w:val="26"/>
        </w:rPr>
        <w:t>:</w:t>
      </w:r>
      <w:r w:rsidR="008771F4" w:rsidRPr="0080149A">
        <w:rPr>
          <w:szCs w:val="26"/>
        </w:rPr>
        <w:t xml:space="preserve"> </w:t>
      </w:r>
      <w:bookmarkStart w:id="99" w:name="_Ref130286776"/>
      <w:bookmarkStart w:id="100" w:name="_Ref130611431"/>
      <w:bookmarkStart w:id="101" w:name="_Ref168843122"/>
      <w:bookmarkStart w:id="102" w:name="_Ref164156803"/>
      <w:bookmarkStart w:id="103" w:name="_Ref130282854"/>
      <w:bookmarkEnd w:id="96"/>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07889216" w14:textId="7586ACDB" w:rsidR="00C92AFF" w:rsidRPr="006C7296" w:rsidRDefault="009910F0" w:rsidP="002C20EB">
      <w:pPr>
        <w:numPr>
          <w:ilvl w:val="2"/>
          <w:numId w:val="32"/>
        </w:numPr>
        <w:rPr>
          <w:szCs w:val="26"/>
        </w:rPr>
      </w:pPr>
      <w:bookmarkStart w:id="104" w:name="_Ref328665579"/>
      <w:bookmarkStart w:id="105" w:name="_Ref488948415"/>
      <w:bookmarkStart w:id="106" w:name="_Ref279828381"/>
      <w:bookmarkStart w:id="107" w:name="_Ref289698191"/>
      <w:r w:rsidRPr="005804BE">
        <w:t>juros remuneratórios</w:t>
      </w:r>
      <w:r w:rsidR="009402C9" w:rsidRPr="00891208">
        <w:t>:</w:t>
      </w:r>
      <w:r w:rsidRPr="006C7296">
        <w:rPr>
          <w:szCs w:val="26"/>
        </w:rPr>
        <w:t xml:space="preserve"> sobre o </w:t>
      </w:r>
      <w:r w:rsidR="00115826" w:rsidRPr="00891208">
        <w:t xml:space="preserve">Valor Nominal Unitário ou </w:t>
      </w:r>
      <w:r w:rsidRPr="006C7296">
        <w:rPr>
          <w:szCs w:val="26"/>
        </w:rPr>
        <w:t xml:space="preserve">saldo </w:t>
      </w:r>
      <w:r w:rsidR="00115826" w:rsidRPr="00891208">
        <w:t xml:space="preserve">do Valor Nominal Unitário das Debêntures, conforme o caso, </w:t>
      </w:r>
      <w:bookmarkStart w:id="108"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6C7296">
        <w:rPr>
          <w:szCs w:val="26"/>
        </w:rPr>
        <w:t>% (</w:t>
      </w:r>
      <w:r w:rsidR="00041E13" w:rsidRPr="006C7296">
        <w:rPr>
          <w:szCs w:val="26"/>
        </w:rPr>
        <w:t>um</w:t>
      </w:r>
      <w:r w:rsidR="00FE02CA" w:rsidRPr="00891208">
        <w:t xml:space="preserve"> por cento</w:t>
      </w:r>
      <w:r w:rsidR="00E81961" w:rsidRPr="00891208">
        <w:t>)</w:t>
      </w:r>
      <w:r w:rsidR="00BD1AA0" w:rsidRPr="00891208">
        <w:t xml:space="preserve"> </w:t>
      </w:r>
      <w:r w:rsidR="00BD1AA0" w:rsidRPr="00C2392D">
        <w:t>ao ano</w:t>
      </w:r>
      <w:r w:rsidR="00BD1AA0" w:rsidRPr="00891208">
        <w:t xml:space="preserve">, base </w:t>
      </w:r>
      <w:r w:rsidR="00BD1AA0" w:rsidRPr="006C7296">
        <w:rPr>
          <w:szCs w:val="26"/>
        </w:rPr>
        <w:t>252 (duzentos</w:t>
      </w:r>
      <w:r w:rsidR="00E730C2" w:rsidRPr="006C7296">
        <w:rPr>
          <w:szCs w:val="26"/>
        </w:rPr>
        <w:t xml:space="preserve"> e</w:t>
      </w:r>
      <w:r w:rsidR="00BD1AA0" w:rsidRPr="006C7296">
        <w:rPr>
          <w:szCs w:val="26"/>
        </w:rPr>
        <w:t xml:space="preserve"> cinquenta</w:t>
      </w:r>
      <w:r w:rsidR="002E50BF" w:rsidRPr="00891208">
        <w:t xml:space="preserve"> e </w:t>
      </w:r>
      <w:r w:rsidR="00BD1AA0" w:rsidRPr="006C7296">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6C7296">
        <w:rPr>
          <w:u w:val="single"/>
        </w:rPr>
        <w:t>Remuneração</w:t>
      </w:r>
      <w:r w:rsidR="00BD1AA0" w:rsidRPr="00891208">
        <w:t xml:space="preserve">"), calculados de forma exponencial e cumulativa </w:t>
      </w:r>
      <w:r w:rsidR="00BD1AA0" w:rsidRPr="006C7296">
        <w:rPr>
          <w:i/>
        </w:rPr>
        <w:t xml:space="preserve">pro rata </w:t>
      </w:r>
      <w:proofErr w:type="spellStart"/>
      <w:r w:rsidR="005A1A29" w:rsidRPr="006C7296">
        <w:rPr>
          <w:i/>
        </w:rPr>
        <w:t>temporis</w:t>
      </w:r>
      <w:proofErr w:type="spellEnd"/>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108"/>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109" w:name="_Hlk533614477"/>
      <w:r w:rsidR="002E50BF" w:rsidRPr="00891208">
        <w:t>mensalmente</w:t>
      </w:r>
      <w:r w:rsidR="000E44B3" w:rsidRPr="00891208">
        <w:t xml:space="preserve">, no dia </w:t>
      </w:r>
      <w:bookmarkStart w:id="110" w:name="_Hlk34740627"/>
      <w:r w:rsidR="0090710D">
        <w:t>[</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0E44B3" w:rsidRPr="005804BE">
        <w:rPr>
          <w:highlight w:val="yellow"/>
        </w:rPr>
        <w:t>d</w:t>
      </w:r>
      <w:r w:rsidR="004757E8" w:rsidRPr="005804BE">
        <w:rPr>
          <w:highlight w:val="yellow"/>
        </w:rPr>
        <w:t>e cada mês</w:t>
      </w:r>
      <w:r w:rsidR="000E44B3" w:rsidRPr="005804BE">
        <w:rPr>
          <w:highlight w:val="yellow"/>
        </w:rPr>
        <w:t xml:space="preserve">, ocorrendo o primeiro pagamento em </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F667C1" w:rsidRPr="005804BE">
        <w:rPr>
          <w:highlight w:val="yellow"/>
        </w:rPr>
        <w:t xml:space="preserve">de </w:t>
      </w:r>
      <w:r w:rsidR="00281519" w:rsidRPr="00BE38E3">
        <w:rPr>
          <w:highlight w:val="yellow"/>
        </w:rPr>
        <w:t>outubro</w:t>
      </w:r>
      <w:r w:rsidR="00F415B3" w:rsidRPr="005804BE">
        <w:rPr>
          <w:highlight w:val="yellow"/>
        </w:rPr>
        <w:t xml:space="preserve"> </w:t>
      </w:r>
      <w:r w:rsidR="000E44B3" w:rsidRPr="005804BE">
        <w:rPr>
          <w:highlight w:val="yellow"/>
        </w:rPr>
        <w:t>de </w:t>
      </w:r>
      <w:bookmarkEnd w:id="109"/>
      <w:r w:rsidR="004757E8" w:rsidRPr="005804BE">
        <w:rPr>
          <w:highlight w:val="yellow"/>
        </w:rPr>
        <w:t>2021</w:t>
      </w:r>
      <w:bookmarkEnd w:id="110"/>
      <w:r w:rsidR="004757E8" w:rsidRPr="00891208">
        <w:t xml:space="preserve"> </w:t>
      </w:r>
      <w:r w:rsidR="000E44B3" w:rsidRPr="00891208">
        <w:t xml:space="preserve">e o último, na Data de </w:t>
      </w:r>
      <w:r w:rsidR="000E44B3" w:rsidRPr="00891208">
        <w:lastRenderedPageBreak/>
        <w:t>Vencimento</w:t>
      </w:r>
      <w:r w:rsidR="00BD1AA0" w:rsidRPr="00891208">
        <w:t>.</w:t>
      </w:r>
      <w:r w:rsidR="008771F4" w:rsidRPr="00891208">
        <w:t xml:space="preserve"> </w:t>
      </w:r>
      <w:r w:rsidR="00BD1AA0" w:rsidRPr="00891208">
        <w:t>A Remuneração será calculada de acordo com a seguinte fórmula:</w:t>
      </w:r>
      <w:bookmarkEnd w:id="104"/>
      <w:bookmarkEnd w:id="105"/>
    </w:p>
    <w:p w14:paraId="1D590AD2" w14:textId="77777777" w:rsidR="004E026F" w:rsidRPr="00891208" w:rsidRDefault="004E026F">
      <w:pPr>
        <w:ind w:left="1701"/>
        <w:jc w:val="center"/>
      </w:pPr>
      <w:r w:rsidRPr="00891208">
        <w:t xml:space="preserve">J = </w:t>
      </w:r>
      <w:proofErr w:type="spellStart"/>
      <w:r w:rsidRPr="00891208">
        <w:rPr>
          <w:i/>
        </w:rPr>
        <w:t>VNe</w:t>
      </w:r>
      <w:proofErr w:type="spellEnd"/>
      <w:r w:rsidRPr="00891208">
        <w:t xml:space="preserve"> x (</w:t>
      </w:r>
      <w:proofErr w:type="spellStart"/>
      <w:r w:rsidRPr="00891208">
        <w:rPr>
          <w:i/>
        </w:rPr>
        <w:t>FatorJuros</w:t>
      </w:r>
      <w:proofErr w:type="spellEnd"/>
      <w:r w:rsidRPr="00891208">
        <w:t xml:space="preserve"> – 1)</w:t>
      </w:r>
    </w:p>
    <w:p w14:paraId="7C00CFEF" w14:textId="77777777" w:rsidR="004E026F" w:rsidRPr="00891208" w:rsidRDefault="004E026F">
      <w:pPr>
        <w:keepNext/>
        <w:ind w:left="1701"/>
      </w:pPr>
      <w:r w:rsidRPr="00891208">
        <w:t>Sendo que:</w:t>
      </w:r>
    </w:p>
    <w:p w14:paraId="46360620"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2195CEAC" w14:textId="77777777" w:rsidR="004E026F" w:rsidRPr="00891208" w:rsidRDefault="004E026F">
      <w:pPr>
        <w:ind w:left="1701"/>
      </w:pPr>
      <w:proofErr w:type="spellStart"/>
      <w:r w:rsidRPr="00891208">
        <w:t>VNe</w:t>
      </w:r>
      <w:proofErr w:type="spellEnd"/>
      <w:r w:rsidRPr="00891208">
        <w:t xml:space="preserv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0B26562F" w14:textId="0F9A8E2A"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58C4F74E" w14:textId="77777777" w:rsidR="004E026F" w:rsidRPr="00891208" w:rsidRDefault="004E026F">
      <w:pPr>
        <w:ind w:left="1701"/>
        <w:jc w:val="center"/>
      </w:pPr>
    </w:p>
    <w:p w14:paraId="175047F3"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7DE4FC3B" w14:textId="77777777" w:rsidR="004E026F" w:rsidRPr="00891208" w:rsidRDefault="004E026F">
      <w:pPr>
        <w:keepNext/>
        <w:ind w:left="1701"/>
      </w:pPr>
      <w:r w:rsidRPr="00891208">
        <w:t>Sendo que:</w:t>
      </w:r>
    </w:p>
    <w:p w14:paraId="54AD6429" w14:textId="2038C8BC"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14:paraId="1AE85522"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commentRangeEnd w:id="97"/>
      <w:r w:rsidR="00EA641E">
        <w:rPr>
          <w:rStyle w:val="Refdecomentrio"/>
        </w:rPr>
        <w:commentReference w:id="97"/>
      </w:r>
    </w:p>
    <w:bookmarkEnd w:id="99"/>
    <w:bookmarkEnd w:id="100"/>
    <w:bookmarkEnd w:id="101"/>
    <w:bookmarkEnd w:id="102"/>
    <w:bookmarkEnd w:id="106"/>
    <w:bookmarkEnd w:id="107"/>
    <w:p w14:paraId="5E16C3D4" w14:textId="1AC1B661" w:rsidR="00880FA8" w:rsidRDefault="00880FA8">
      <w:pPr>
        <w:numPr>
          <w:ilvl w:val="1"/>
          <w:numId w:val="32"/>
        </w:numPr>
        <w:rPr>
          <w:szCs w:val="26"/>
        </w:rPr>
      </w:pPr>
      <w:r w:rsidRPr="001C05E5">
        <w:rPr>
          <w:i/>
          <w:szCs w:val="26"/>
        </w:rPr>
        <w:t>Repactuação</w:t>
      </w:r>
      <w:r w:rsidR="00B8759C" w:rsidRPr="001C05E5">
        <w:rPr>
          <w:i/>
          <w:szCs w:val="26"/>
        </w:rPr>
        <w:t xml:space="preserve"> Programada</w:t>
      </w:r>
      <w:r w:rsidRPr="001C05E5">
        <w:rPr>
          <w:szCs w:val="26"/>
        </w:rPr>
        <w:t>.</w:t>
      </w:r>
      <w:r w:rsidR="008771F4" w:rsidRPr="001C05E5">
        <w:rPr>
          <w:szCs w:val="26"/>
        </w:rPr>
        <w:t xml:space="preserve"> </w:t>
      </w:r>
      <w:r w:rsidRPr="001C05E5">
        <w:rPr>
          <w:szCs w:val="26"/>
        </w:rPr>
        <w:t>Não haverá repactuação programada</w:t>
      </w:r>
      <w:r w:rsidR="003F5B11" w:rsidRPr="001C05E5">
        <w:rPr>
          <w:szCs w:val="26"/>
        </w:rPr>
        <w:t xml:space="preserve"> das Debêntures</w:t>
      </w:r>
      <w:r w:rsidRPr="008D55C3">
        <w:rPr>
          <w:szCs w:val="26"/>
        </w:rPr>
        <w:t>.</w:t>
      </w:r>
    </w:p>
    <w:p w14:paraId="2B4A7F77" w14:textId="5A60B9D8" w:rsidR="00126093" w:rsidRPr="00AB6655" w:rsidRDefault="00126093" w:rsidP="002C20EB">
      <w:pPr>
        <w:pStyle w:val="PargrafodaLista"/>
        <w:numPr>
          <w:ilvl w:val="1"/>
          <w:numId w:val="32"/>
        </w:numPr>
      </w:pPr>
      <w:bookmarkStart w:id="111" w:name="_Ref488955249"/>
      <w:r w:rsidRPr="00126093">
        <w:rPr>
          <w:i/>
          <w:szCs w:val="26"/>
        </w:rPr>
        <w:t>Resgate Antecipado Facultativo</w:t>
      </w:r>
      <w:r w:rsidRPr="00126093">
        <w:rPr>
          <w:szCs w:val="26"/>
        </w:rPr>
        <w:t xml:space="preserve">. A Companhia poderá, a seu exclusivo critério, realizar, a qualquer momento até a Data de Vencimento (exclusive), mediante aviso prévio aos Debenturistas (por meio de publicação de anúncio nos termos da Cláusula </w:t>
      </w:r>
      <w:r w:rsidRPr="00AB6655">
        <w:fldChar w:fldCharType="begin"/>
      </w:r>
      <w:r w:rsidRPr="00126093">
        <w:rPr>
          <w:szCs w:val="26"/>
        </w:rPr>
        <w:instrText xml:space="preserve"> REF _Ref284530595 \n \p \h  \* MERGEFORMAT </w:instrText>
      </w:r>
      <w:r w:rsidRPr="00AB6655">
        <w:fldChar w:fldCharType="separate"/>
      </w:r>
      <w:r w:rsidRPr="00126093">
        <w:rPr>
          <w:szCs w:val="26"/>
        </w:rPr>
        <w:t>8.26 abaixo</w:t>
      </w:r>
      <w:r w:rsidRPr="00AB6655">
        <w:fldChar w:fldCharType="end"/>
      </w:r>
      <w:r w:rsidRPr="00126093">
        <w:rPr>
          <w:szCs w:val="26"/>
        </w:rPr>
        <w:t xml:space="preserve"> ou de comunicação </w:t>
      </w:r>
      <w:del w:id="112" w:author="DANNY.NEGRI" w:date="2021-10-15T16:37:00Z">
        <w:r w:rsidR="00EA641E">
          <w:rPr>
            <w:szCs w:val="26"/>
          </w:rPr>
          <w:delText>ao Agente Fiduciário que representa</w:delText>
        </w:r>
      </w:del>
      <w:ins w:id="113" w:author="DANNY.NEGRI" w:date="2021-10-15T16:37:00Z">
        <w:r w:rsidR="00732CF7">
          <w:rPr>
            <w:szCs w:val="26"/>
          </w:rPr>
          <w:t>individual</w:t>
        </w:r>
      </w:ins>
      <w:r w:rsidR="00732CF7">
        <w:rPr>
          <w:szCs w:val="26"/>
        </w:rPr>
        <w:t xml:space="preserve"> </w:t>
      </w:r>
      <w:r w:rsidRPr="00126093">
        <w:rPr>
          <w:szCs w:val="26"/>
        </w:rPr>
        <w:t xml:space="preserve">a todos os Debenturistas, com cópia ao Agente Fiduciário) e ao Agente Fiduciário, de, no mínimo, 3 (três) Dias Úteis da data do evento, </w:t>
      </w:r>
      <w:bookmarkEnd w:id="111"/>
      <w:r w:rsidRPr="00126093">
        <w:rPr>
          <w:szCs w:val="26"/>
        </w:rPr>
        <w:t>o resgate antecipado da totalidade (sendo vedado o resgate parcial) das Debêntures, com o consequente cancelamento de tais Debêntures ("</w:t>
      </w:r>
      <w:r w:rsidRPr="00126093">
        <w:rPr>
          <w:szCs w:val="26"/>
          <w:u w:val="single"/>
        </w:rPr>
        <w:t>Resgate Antecipado Facultativo</w:t>
      </w:r>
      <w:r w:rsidRPr="00126093">
        <w:rPr>
          <w:szCs w:val="26"/>
        </w:rPr>
        <w:t xml:space="preserve">"), mediante o pagamento integral do Valor Nominal Unitário ou do saldo do Valor Nominal Unitário das </w:t>
      </w:r>
      <w:commentRangeStart w:id="114"/>
      <w:commentRangeStart w:id="115"/>
      <w:commentRangeStart w:id="116"/>
      <w:r w:rsidRPr="00126093">
        <w:rPr>
          <w:szCs w:val="26"/>
        </w:rPr>
        <w:t>Debêntures</w:t>
      </w:r>
      <w:commentRangeEnd w:id="114"/>
      <w:r w:rsidR="00EA641E">
        <w:rPr>
          <w:rStyle w:val="Refdecomentrio"/>
        </w:rPr>
        <w:commentReference w:id="114"/>
      </w:r>
      <w:commentRangeEnd w:id="115"/>
      <w:r w:rsidR="00732CF7">
        <w:rPr>
          <w:rStyle w:val="Refdecomentrio"/>
        </w:rPr>
        <w:commentReference w:id="115"/>
      </w:r>
      <w:commentRangeEnd w:id="116"/>
      <w:r w:rsidR="00151A44">
        <w:rPr>
          <w:rStyle w:val="Refdecomentrio"/>
        </w:rPr>
        <w:commentReference w:id="116"/>
      </w:r>
      <w:commentRangeStart w:id="117"/>
      <w:r w:rsidR="00EA641E">
        <w:rPr>
          <w:szCs w:val="26"/>
        </w:rPr>
        <w:t xml:space="preserve">. </w:t>
      </w:r>
      <w:r>
        <w:t xml:space="preserve"> </w:t>
      </w:r>
      <w:r w:rsidRPr="00AB6655">
        <w:t xml:space="preserve">acrescido da Remuneração, calculada </w:t>
      </w:r>
      <w:r w:rsidRPr="00126093">
        <w:rPr>
          <w:i/>
        </w:rPr>
        <w:t xml:space="preserve">pro rata </w:t>
      </w:r>
      <w:proofErr w:type="spellStart"/>
      <w:r w:rsidRPr="00126093">
        <w:rPr>
          <w:i/>
        </w:rPr>
        <w:t>temporis</w:t>
      </w:r>
      <w:proofErr w:type="spellEnd"/>
      <w:r w:rsidRPr="00AB6655">
        <w:t xml:space="preserve">, desde a Data de Integralização ou a data de pagamento da Remuneração imediatamente anterior, conforme o caso, até a data do efetivo </w:t>
      </w:r>
      <w:r w:rsidRPr="00AB6655">
        <w:lastRenderedPageBreak/>
        <w:t>pagamento</w:t>
      </w:r>
      <w:r w:rsidRPr="00126093">
        <w:rPr>
          <w:szCs w:val="26"/>
        </w:rPr>
        <w:t xml:space="preserve">, acrescido </w:t>
      </w:r>
      <w:r w:rsidRPr="00AB6655">
        <w:t xml:space="preserve">de prêmio, incidente sobre o valor do Resgate Antecipado Facultativo (observado que, caso o Resgate Antecipado Facultativo aconteça em qualquer data de amortização e/ou de pagamento da Remuneração, deverão ser desconsiderados tais valores), calculado conforme a fórmula abaixo: </w:t>
      </w:r>
    </w:p>
    <w:p w14:paraId="2A638AFC" w14:textId="75460884" w:rsidR="00AB6655" w:rsidRDefault="00AB6655" w:rsidP="00EA641E">
      <w:bookmarkStart w:id="118" w:name="_Ref33116594"/>
      <w:bookmarkStart w:id="119" w:name="_Ref34048893"/>
      <w:bookmarkStart w:id="120" w:name="_Ref286154048"/>
      <w:bookmarkStart w:id="121" w:name="_Ref534176584"/>
      <w:bookmarkEnd w:id="78"/>
      <w:bookmarkEnd w:id="103"/>
    </w:p>
    <w:bookmarkEnd w:id="118"/>
    <w:bookmarkEnd w:id="119"/>
    <w:bookmarkEnd w:id="120"/>
    <w:p w14:paraId="3AE469FE" w14:textId="77777777" w:rsidR="00976952" w:rsidRPr="00AB6655" w:rsidRDefault="00D06A45">
      <w:pPr>
        <w:ind w:left="709"/>
      </w:pPr>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w:r w:rsidR="00A47FE6" w:rsidRPr="00AB6655">
        <w:t xml:space="preserve"> [</w:t>
      </w:r>
      <w:r w:rsidR="00986193" w:rsidRPr="00760F0D">
        <w:rPr>
          <w:iCs/>
          <w:szCs w:val="26"/>
          <w:highlight w:val="yellow"/>
        </w:rPr>
        <w:t>PG</w:t>
      </w:r>
      <w:r w:rsidR="00A47FE6" w:rsidRPr="00760F0D">
        <w:rPr>
          <w:iCs/>
          <w:szCs w:val="26"/>
          <w:highlight w:val="yellow"/>
        </w:rPr>
        <w:t xml:space="preserve">: </w:t>
      </w:r>
      <w:r w:rsidR="00986193" w:rsidRPr="00760F0D">
        <w:rPr>
          <w:iCs/>
          <w:szCs w:val="26"/>
          <w:highlight w:val="yellow"/>
        </w:rPr>
        <w:t>Sob revisão da Quadra</w:t>
      </w:r>
      <w:r w:rsidR="00A47FE6" w:rsidRPr="00760F0D">
        <w:rPr>
          <w:iCs/>
          <w:szCs w:val="26"/>
          <w:highlight w:val="yellow"/>
        </w:rPr>
        <w:t>.</w:t>
      </w:r>
      <w:r w:rsidR="00A47FE6" w:rsidRPr="00BE38E3">
        <w:rPr>
          <w:highlight w:val="yellow"/>
        </w:rPr>
        <w:t>]</w:t>
      </w:r>
    </w:p>
    <w:p w14:paraId="67C2FA0E" w14:textId="77777777" w:rsidR="00976952" w:rsidRPr="00AB6655" w:rsidRDefault="00976952">
      <w:pPr>
        <w:ind w:left="709"/>
      </w:pPr>
      <w:r w:rsidRPr="00AB6655">
        <w:t>Onde:</w:t>
      </w:r>
    </w:p>
    <w:p w14:paraId="3DFFE18C" w14:textId="77777777" w:rsidR="00976952" w:rsidRPr="00AB6655" w:rsidRDefault="00976952" w:rsidP="005804BE">
      <w:pPr>
        <w:ind w:left="709"/>
      </w:pPr>
      <w:r w:rsidRPr="00AB6655">
        <w:t>P</w:t>
      </w:r>
      <w:r w:rsidRPr="00AB6655">
        <w:rPr>
          <w:vertAlign w:val="subscript"/>
        </w:rPr>
        <w:t>LA</w:t>
      </w:r>
      <w:r w:rsidRPr="00AB6655">
        <w:t xml:space="preserve">: prêmio de </w:t>
      </w:r>
      <w:r w:rsidR="003F06D2" w:rsidRPr="00AB6655">
        <w:t>R</w:t>
      </w:r>
      <w:r w:rsidR="0073040E" w:rsidRPr="00AB6655">
        <w:t>esgate</w:t>
      </w:r>
      <w:r w:rsidRPr="00AB6655">
        <w:t xml:space="preserve"> </w:t>
      </w:r>
      <w:r w:rsidR="003F06D2" w:rsidRPr="00AB6655">
        <w:t>A</w:t>
      </w:r>
      <w:r w:rsidRPr="00AB6655">
        <w:t>ntecipad</w:t>
      </w:r>
      <w:r w:rsidR="0073040E" w:rsidRPr="00AB6655">
        <w:t xml:space="preserve">o </w:t>
      </w:r>
      <w:r w:rsidR="003F06D2" w:rsidRPr="00AB6655">
        <w:t>F</w:t>
      </w:r>
      <w:r w:rsidR="0073040E" w:rsidRPr="00AB6655">
        <w:t>acultativo</w:t>
      </w:r>
      <w:r w:rsidRPr="00AB6655">
        <w:t>, em formato percentual;</w:t>
      </w:r>
      <w:r w:rsidR="003F06D2" w:rsidRPr="00AB6655">
        <w:t xml:space="preserve"> e</w:t>
      </w:r>
    </w:p>
    <w:p w14:paraId="1C7C985F" w14:textId="77777777" w:rsidR="00C71334" w:rsidRPr="00AB6655" w:rsidRDefault="00976952" w:rsidP="005804BE">
      <w:pPr>
        <w:ind w:left="709"/>
      </w:pPr>
      <w:proofErr w:type="spellStart"/>
      <w:r w:rsidRPr="00AB6655">
        <w:t>D</w:t>
      </w:r>
      <w:r w:rsidRPr="00AB6655">
        <w:rPr>
          <w:vertAlign w:val="subscript"/>
        </w:rPr>
        <w:t>res</w:t>
      </w:r>
      <w:proofErr w:type="spellEnd"/>
      <w:r w:rsidRPr="00AB6655">
        <w:t>: número de dias corridos entre a data do Resgate Antecipado</w:t>
      </w:r>
      <w:r w:rsidR="0073040E" w:rsidRPr="00AB6655">
        <w:t xml:space="preserve"> Facultativo (inclusive)</w:t>
      </w:r>
      <w:r w:rsidRPr="00AB6655">
        <w:t xml:space="preserve"> e a Data de Vencimento</w:t>
      </w:r>
      <w:r w:rsidR="0073040E" w:rsidRPr="00AB6655">
        <w:t xml:space="preserve"> (exclusive)</w:t>
      </w:r>
      <w:r w:rsidRPr="00AB6655">
        <w:t>.</w:t>
      </w:r>
      <w:commentRangeEnd w:id="117"/>
      <w:r w:rsidR="00EA641E">
        <w:rPr>
          <w:rStyle w:val="Refdecomentrio"/>
        </w:rPr>
        <w:commentReference w:id="117"/>
      </w:r>
    </w:p>
    <w:p w14:paraId="72EE2630" w14:textId="4BC68057" w:rsidR="002A2D0D" w:rsidRPr="00AB6655" w:rsidRDefault="002A2D0D" w:rsidP="00754269">
      <w:pPr>
        <w:numPr>
          <w:ilvl w:val="1"/>
          <w:numId w:val="32"/>
        </w:numPr>
      </w:pPr>
      <w:bookmarkStart w:id="122" w:name="_Ref68684239"/>
      <w:bookmarkStart w:id="123" w:name="_Ref82624697"/>
      <w:bookmarkStart w:id="124" w:name="_Ref285570716"/>
      <w:bookmarkStart w:id="125" w:name="_Ref366061184"/>
      <w:bookmarkStart w:id="126" w:name="_Ref488955252"/>
      <w:bookmarkStart w:id="127" w:name="_Ref515011093"/>
      <w:r w:rsidRPr="00AB6655">
        <w:rPr>
          <w:i/>
          <w:iCs/>
          <w:szCs w:val="26"/>
        </w:rPr>
        <w:t xml:space="preserve">Resgate Antecipado Obrigatório. </w:t>
      </w:r>
      <w:r w:rsidRPr="00AB6655">
        <w:rPr>
          <w:szCs w:val="26"/>
        </w:rPr>
        <w:t xml:space="preserve">Caso, a qualquer tempo desde a Data de Integralização (inclusive) até a Data de Vencimento (exclusive), ocorra </w:t>
      </w:r>
      <w:r w:rsidR="002328D0" w:rsidRPr="00AB6655">
        <w:rPr>
          <w:szCs w:val="26"/>
        </w:rPr>
        <w:t>qualquer</w:t>
      </w:r>
      <w:r w:rsidRPr="00AB6655">
        <w:rPr>
          <w:szCs w:val="26"/>
        </w:rPr>
        <w:t xml:space="preserve"> </w:t>
      </w:r>
      <w:r w:rsidRPr="00AB6655">
        <w:t xml:space="preserve">Evento de </w:t>
      </w:r>
      <w:r w:rsidRPr="00AB6655">
        <w:rPr>
          <w:szCs w:val="26"/>
        </w:rPr>
        <w:t xml:space="preserve">Liquidez </w:t>
      </w:r>
      <w:r w:rsidR="002328D0" w:rsidRPr="00AB6655">
        <w:rPr>
          <w:szCs w:val="26"/>
        </w:rPr>
        <w:t xml:space="preserve">em </w:t>
      </w:r>
      <w:r w:rsidRPr="00AB6655">
        <w:rPr>
          <w:szCs w:val="26"/>
        </w:rPr>
        <w:t xml:space="preserve">montante superior </w:t>
      </w:r>
      <w:r w:rsidR="00FD4242" w:rsidRPr="00AB6655">
        <w:rPr>
          <w:szCs w:val="26"/>
        </w:rPr>
        <w:t xml:space="preserve">ao </w:t>
      </w:r>
      <w:r w:rsidR="002328D0" w:rsidRPr="00AB6655">
        <w:rPr>
          <w:szCs w:val="26"/>
        </w:rPr>
        <w:t>saldo do Valor Nominal Unitário das Debêntures,</w:t>
      </w:r>
      <w:r w:rsidR="002328D0" w:rsidRPr="00AB6655">
        <w:t xml:space="preserve"> acrescido da Remuneração, calculada </w:t>
      </w:r>
      <w:r w:rsidR="002328D0" w:rsidRPr="00AB6655">
        <w:rPr>
          <w:i/>
        </w:rPr>
        <w:t xml:space="preserve">pro rata </w:t>
      </w:r>
      <w:proofErr w:type="spellStart"/>
      <w:r w:rsidR="002328D0" w:rsidRPr="00AB6655">
        <w:rPr>
          <w:i/>
        </w:rPr>
        <w:t>temporis</w:t>
      </w:r>
      <w:proofErr w:type="spellEnd"/>
      <w:r w:rsidR="002328D0" w:rsidRPr="00AB6655">
        <w:t xml:space="preserve">, desde a Data de Integralização ou a data de pagamento da Remuneração imediatamente anterior, conforme o caso, até a data </w:t>
      </w:r>
      <w:r w:rsidR="00EA641E">
        <w:rPr>
          <w:bCs/>
          <w:szCs w:val="26"/>
        </w:rPr>
        <w:t xml:space="preserve">da </w:t>
      </w:r>
      <w:r w:rsidR="00217A15" w:rsidRPr="00AB6655">
        <w:rPr>
          <w:bCs/>
          <w:szCs w:val="26"/>
        </w:rPr>
        <w:t>liquidação financeira</w:t>
      </w:r>
      <w:r w:rsidR="00331F74" w:rsidRPr="00AB6655">
        <w:rPr>
          <w:bCs/>
          <w:szCs w:val="26"/>
        </w:rPr>
        <w:t xml:space="preserve">, </w:t>
      </w:r>
      <w:r w:rsidR="002328D0" w:rsidRPr="00AB6655">
        <w:t xml:space="preserve">do </w:t>
      </w:r>
      <w:r w:rsidR="00217A15" w:rsidRPr="00AB6655">
        <w:t xml:space="preserve">respectivo </w:t>
      </w:r>
      <w:r w:rsidR="00B33FAB" w:rsidRPr="00AB6655">
        <w:t>Evento de Liquidez</w:t>
      </w:r>
      <w:r w:rsidRPr="00AB6655">
        <w:rPr>
          <w:szCs w:val="26"/>
        </w:rPr>
        <w:t>, a Companhia deverá</w:t>
      </w:r>
      <w:r w:rsidR="00FD4242" w:rsidRPr="00AB6655">
        <w:rPr>
          <w:szCs w:val="26"/>
        </w:rPr>
        <w:t xml:space="preserve"> realizar</w:t>
      </w:r>
      <w:r w:rsidRPr="00AB6655">
        <w:rPr>
          <w:szCs w:val="26"/>
        </w:rPr>
        <w:t xml:space="preserve">, </w:t>
      </w:r>
      <w:r w:rsidR="00FD4242" w:rsidRPr="00AB6655">
        <w:rPr>
          <w:szCs w:val="26"/>
        </w:rPr>
        <w:t xml:space="preserve">em até 5 (cinco) Dias Úteis da data </w:t>
      </w:r>
      <w:r w:rsidR="00EA641E">
        <w:rPr>
          <w:szCs w:val="26"/>
        </w:rPr>
        <w:t>da</w:t>
      </w:r>
      <w:r w:rsidR="002328D0" w:rsidRPr="00AB6655">
        <w:rPr>
          <w:szCs w:val="26"/>
        </w:rPr>
        <w:t xml:space="preserve"> liquidação </w:t>
      </w:r>
      <w:commentRangeStart w:id="128"/>
      <w:commentRangeStart w:id="129"/>
      <w:r w:rsidR="002328D0" w:rsidRPr="00AB6655">
        <w:rPr>
          <w:szCs w:val="26"/>
        </w:rPr>
        <w:t>financeira</w:t>
      </w:r>
      <w:commentRangeEnd w:id="128"/>
      <w:r w:rsidR="00D03CF5">
        <w:rPr>
          <w:rStyle w:val="Refdecomentrio"/>
        </w:rPr>
        <w:commentReference w:id="128"/>
      </w:r>
      <w:commentRangeEnd w:id="129"/>
      <w:r w:rsidR="00151A44">
        <w:rPr>
          <w:rStyle w:val="Refdecomentrio"/>
        </w:rPr>
        <w:commentReference w:id="129"/>
      </w:r>
      <w:r w:rsidR="002328D0" w:rsidRPr="00AB6655">
        <w:rPr>
          <w:szCs w:val="26"/>
        </w:rPr>
        <w:t xml:space="preserve">, </w:t>
      </w:r>
      <w:r w:rsidR="00FD4242" w:rsidRPr="00AB6655">
        <w:rPr>
          <w:szCs w:val="26"/>
        </w:rPr>
        <w:t xml:space="preserve">do respectivo Evento de Liquidez, mediante aviso prévio aos Debenturistas (por meio de publicação de anúncio nos termos da Cláusula </w:t>
      </w:r>
      <w:r w:rsidR="00FD4242" w:rsidRPr="00AB6655">
        <w:rPr>
          <w:szCs w:val="26"/>
        </w:rPr>
        <w:fldChar w:fldCharType="begin"/>
      </w:r>
      <w:r w:rsidR="00FD4242" w:rsidRPr="00AB6655">
        <w:rPr>
          <w:szCs w:val="26"/>
        </w:rPr>
        <w:instrText xml:space="preserve"> REF _Ref284530595 \n \p \h  \* MERGEFORMAT </w:instrText>
      </w:r>
      <w:r w:rsidR="00FD4242" w:rsidRPr="00AB6655">
        <w:rPr>
          <w:szCs w:val="26"/>
        </w:rPr>
      </w:r>
      <w:r w:rsidR="00FD4242" w:rsidRPr="00AB6655">
        <w:rPr>
          <w:szCs w:val="26"/>
        </w:rPr>
        <w:fldChar w:fldCharType="separate"/>
      </w:r>
      <w:r w:rsidR="00BD02D7" w:rsidRPr="00AB6655">
        <w:rPr>
          <w:szCs w:val="26"/>
        </w:rPr>
        <w:t>8.26 abaixo</w:t>
      </w:r>
      <w:r w:rsidR="00FD4242" w:rsidRPr="00AB6655">
        <w:rPr>
          <w:szCs w:val="26"/>
        </w:rPr>
        <w:fldChar w:fldCharType="end"/>
      </w:r>
      <w:r w:rsidR="00FD4242" w:rsidRPr="00AB6655">
        <w:rPr>
          <w:szCs w:val="26"/>
        </w:rPr>
        <w:t xml:space="preserve"> ou de comunicação </w:t>
      </w:r>
      <w:del w:id="130" w:author="DANNY.NEGRI" w:date="2021-10-15T16:37:00Z">
        <w:r w:rsidR="00D03CF5">
          <w:rPr>
            <w:szCs w:val="26"/>
          </w:rPr>
          <w:delText xml:space="preserve">ao Agente </w:delText>
        </w:r>
        <w:r w:rsidR="00B85E0B">
          <w:rPr>
            <w:szCs w:val="26"/>
          </w:rPr>
          <w:delText>Fiduciário</w:delText>
        </w:r>
        <w:r w:rsidR="00D03CF5">
          <w:rPr>
            <w:szCs w:val="26"/>
          </w:rPr>
          <w:delText xml:space="preserve"> que representa</w:delText>
        </w:r>
      </w:del>
      <w:ins w:id="131" w:author="DANNY.NEGRI" w:date="2021-10-15T16:37:00Z">
        <w:r w:rsidR="00FD4242" w:rsidRPr="00AB6655">
          <w:rPr>
            <w:szCs w:val="26"/>
          </w:rPr>
          <w:t>individual a</w:t>
        </w:r>
      </w:ins>
      <w:r w:rsidR="00D03CF5">
        <w:rPr>
          <w:szCs w:val="26"/>
        </w:rPr>
        <w:t xml:space="preserve"> </w:t>
      </w:r>
      <w:r w:rsidR="00FD4242" w:rsidRPr="00AB6655">
        <w:rPr>
          <w:szCs w:val="26"/>
        </w:rPr>
        <w:t xml:space="preserve">todos os Debenturistas, </w:t>
      </w:r>
      <w:ins w:id="132" w:author="DANNY.NEGRI" w:date="2021-10-15T16:37:00Z">
        <w:r w:rsidR="00FD4242" w:rsidRPr="00AB6655">
          <w:rPr>
            <w:szCs w:val="26"/>
          </w:rPr>
          <w:t>com cópia ao Agente Fiduciário</w:t>
        </w:r>
        <w:r w:rsidR="00595250" w:rsidRPr="00AB6655">
          <w:rPr>
            <w:szCs w:val="26"/>
          </w:rPr>
          <w:t xml:space="preserve">) e </w:t>
        </w:r>
        <w:r w:rsidR="00FD4242" w:rsidRPr="00AB6655">
          <w:rPr>
            <w:szCs w:val="26"/>
          </w:rPr>
          <w:t xml:space="preserve">ao Agente Fiduciário, </w:t>
        </w:r>
      </w:ins>
      <w:commentRangeStart w:id="133"/>
      <w:r w:rsidR="00FD4242" w:rsidRPr="00AB6655">
        <w:rPr>
          <w:szCs w:val="26"/>
        </w:rPr>
        <w:t>de</w:t>
      </w:r>
      <w:commentRangeEnd w:id="133"/>
      <w:r w:rsidR="00151A44">
        <w:rPr>
          <w:rStyle w:val="Refdecomentrio"/>
        </w:rPr>
        <w:commentReference w:id="133"/>
      </w:r>
      <w:r w:rsidR="00FD4242" w:rsidRPr="00AB6655">
        <w:rPr>
          <w:szCs w:val="26"/>
        </w:rPr>
        <w:t>, no mínimo, 3 (três) Dias Úteis da data do evento, o resgate antecipado da totalidade das Debêntures, com o consequente cancelamento de tais Debêntures ("</w:t>
      </w:r>
      <w:r w:rsidR="00FD4242" w:rsidRPr="00AB6655">
        <w:rPr>
          <w:szCs w:val="26"/>
          <w:u w:val="single"/>
        </w:rPr>
        <w:t>Resgate Antecipado Obrigatório</w:t>
      </w:r>
      <w:r w:rsidR="00FD4242" w:rsidRPr="00AB6655">
        <w:rPr>
          <w:szCs w:val="26"/>
        </w:rPr>
        <w:t>"</w:t>
      </w:r>
      <w:r w:rsidR="002328D0" w:rsidRPr="00AB6655">
        <w:rPr>
          <w:szCs w:val="26"/>
        </w:rPr>
        <w:t>; sendo o Resgate Antecipado Obrigatório</w:t>
      </w:r>
      <w:r w:rsidR="00FD4242" w:rsidRPr="00AB6655">
        <w:rPr>
          <w:szCs w:val="26"/>
        </w:rPr>
        <w:t xml:space="preserve"> e</w:t>
      </w:r>
      <w:r w:rsidR="002328D0" w:rsidRPr="00AB6655">
        <w:rPr>
          <w:szCs w:val="26"/>
        </w:rPr>
        <w:t xml:space="preserve"> o </w:t>
      </w:r>
      <w:r w:rsidR="00FD4242" w:rsidRPr="00AB6655">
        <w:rPr>
          <w:szCs w:val="26"/>
        </w:rPr>
        <w:t xml:space="preserve">Resgate Antecipado Facultativo, </w:t>
      </w:r>
      <w:r w:rsidR="002328D0" w:rsidRPr="00AB6655">
        <w:rPr>
          <w:szCs w:val="26"/>
        </w:rPr>
        <w:t>indistintamente, um</w:t>
      </w:r>
      <w:r w:rsidR="00FD4242" w:rsidRPr="00AB6655">
        <w:rPr>
          <w:szCs w:val="26"/>
        </w:rPr>
        <w:t xml:space="preserve"> "</w:t>
      </w:r>
      <w:r w:rsidR="00FD4242" w:rsidRPr="00AB6655">
        <w:rPr>
          <w:szCs w:val="26"/>
          <w:u w:val="single"/>
        </w:rPr>
        <w:t>Resgate Antecipado</w:t>
      </w:r>
      <w:r w:rsidR="00FD4242" w:rsidRPr="00AB6655">
        <w:rPr>
          <w:szCs w:val="26"/>
        </w:rPr>
        <w:t xml:space="preserve">"), mediante o pagamento integral do </w:t>
      </w:r>
      <w:r w:rsidR="00CF4027" w:rsidRPr="00AB6655">
        <w:rPr>
          <w:szCs w:val="26"/>
        </w:rPr>
        <w:t xml:space="preserve">Valor Nominal Unitário ou do </w:t>
      </w:r>
      <w:r w:rsidR="00FD4242" w:rsidRPr="00AB6655">
        <w:rPr>
          <w:szCs w:val="26"/>
        </w:rPr>
        <w:t>saldo do Valor Nominal Unitário das Debêntures</w:t>
      </w:r>
      <w:commentRangeStart w:id="134"/>
      <w:r w:rsidR="00FD4242" w:rsidRPr="00754269">
        <w:rPr>
          <w:szCs w:val="26"/>
        </w:rPr>
        <w:t>,</w:t>
      </w:r>
      <w:r w:rsidR="00FD4242" w:rsidRPr="00AB6655">
        <w:t xml:space="preserve"> </w:t>
      </w:r>
      <w:bookmarkEnd w:id="122"/>
      <w:r w:rsidR="0073040E" w:rsidRPr="00AB6655">
        <w:t xml:space="preserve">acrescido </w:t>
      </w:r>
      <w:r w:rsidR="00FD4242" w:rsidRPr="00AB6655">
        <w:t xml:space="preserve">da Remuneração, calculada </w:t>
      </w:r>
      <w:r w:rsidR="00FD4242" w:rsidRPr="00754269">
        <w:rPr>
          <w:i/>
        </w:rPr>
        <w:t xml:space="preserve">pro rata </w:t>
      </w:r>
      <w:proofErr w:type="spellStart"/>
      <w:r w:rsidR="00FD4242" w:rsidRPr="00754269">
        <w:rPr>
          <w:i/>
        </w:rPr>
        <w:t>temporis</w:t>
      </w:r>
      <w:proofErr w:type="spellEnd"/>
      <w:r w:rsidR="00FD4242" w:rsidRPr="00AB6655">
        <w:t>, desde a Data de Integralização ou a data de pagamento da Remuneração imediatamente anterior, conforme o caso, até a data do efetivo pagamento</w:t>
      </w:r>
      <w:r w:rsidR="00FD4242" w:rsidRPr="00754269">
        <w:rPr>
          <w:szCs w:val="26"/>
        </w:rPr>
        <w:t xml:space="preserve">, </w:t>
      </w:r>
      <w:r w:rsidR="0073040E" w:rsidRPr="00754269">
        <w:rPr>
          <w:szCs w:val="26"/>
        </w:rPr>
        <w:t xml:space="preserve">acrescido </w:t>
      </w:r>
      <w:r w:rsidR="0073040E" w:rsidRPr="00AB6655">
        <w:t>de prêmio</w:t>
      </w:r>
      <w:r w:rsidR="003F06D2" w:rsidRPr="00AB6655">
        <w:t>, incidente sobre o valor do Resgate Antecipado Obrigatório (observado que, caso o Resgate Antecipado Obrigatório aconteça em qualquer data de amortização e/ou de pagamento da Remuneração, deverão ser desconsiderados tais valores),</w:t>
      </w:r>
      <w:r w:rsidR="0073040E" w:rsidRPr="00AB6655">
        <w:t xml:space="preserve"> calculado conforme a fórmula abaixo:</w:t>
      </w:r>
      <w:bookmarkEnd w:id="123"/>
      <w:r w:rsidR="0049337C" w:rsidRPr="00AB6655">
        <w:t xml:space="preserve"> </w:t>
      </w:r>
      <w:r w:rsidR="00B13134">
        <w:t>[</w:t>
      </w:r>
      <w:r w:rsidR="00B13134" w:rsidRPr="00754269">
        <w:rPr>
          <w:highlight w:val="yellow"/>
        </w:rPr>
        <w:t>Nota PG: Idem comentário acima.</w:t>
      </w:r>
      <w:r w:rsidR="00B13134">
        <w:t>]</w:t>
      </w:r>
      <w:r w:rsidR="005804BE">
        <w:t xml:space="preserve"> </w:t>
      </w:r>
    </w:p>
    <w:p w14:paraId="353BE9B0" w14:textId="33069E21" w:rsidR="0073040E" w:rsidRPr="00AB6655" w:rsidRDefault="00D06A45"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680CE4B" w14:textId="77777777" w:rsidR="0073040E" w:rsidRPr="00AB6655" w:rsidRDefault="0073040E" w:rsidP="00760F0D">
      <w:pPr>
        <w:ind w:left="709"/>
      </w:pPr>
      <w:r w:rsidRPr="00AB6655">
        <w:t>Onde:</w:t>
      </w:r>
    </w:p>
    <w:p w14:paraId="2676E66B" w14:textId="77777777" w:rsidR="0073040E" w:rsidRPr="00AB6655" w:rsidRDefault="0073040E" w:rsidP="005804BE">
      <w:pPr>
        <w:ind w:left="709"/>
      </w:pPr>
      <w:r w:rsidRPr="00AB6655">
        <w:t>P</w:t>
      </w:r>
      <w:r w:rsidRPr="00AB6655">
        <w:rPr>
          <w:vertAlign w:val="subscript"/>
        </w:rPr>
        <w:t>LA</w:t>
      </w:r>
      <w:r w:rsidRPr="00AB6655">
        <w:t xml:space="preserve">: prêmio de </w:t>
      </w:r>
      <w:r w:rsidR="003F06D2" w:rsidRPr="00AB6655">
        <w:t>R</w:t>
      </w:r>
      <w:r w:rsidRPr="00AB6655">
        <w:t xml:space="preserve">esgate </w:t>
      </w:r>
      <w:r w:rsidR="003F06D2" w:rsidRPr="00AB6655">
        <w:t>A</w:t>
      </w:r>
      <w:r w:rsidRPr="00AB6655">
        <w:t xml:space="preserve">ntecipado </w:t>
      </w:r>
      <w:r w:rsidR="003F06D2" w:rsidRPr="00AB6655">
        <w:t>O</w:t>
      </w:r>
      <w:r w:rsidRPr="00AB6655">
        <w:t>brigatório, em formato percentual;</w:t>
      </w:r>
      <w:r w:rsidR="003F06D2" w:rsidRPr="00AB6655">
        <w:t xml:space="preserve"> e</w:t>
      </w:r>
    </w:p>
    <w:p w14:paraId="3A72622D" w14:textId="1FED1655" w:rsidR="0073040E" w:rsidRPr="00AB6655" w:rsidRDefault="0073040E" w:rsidP="005804BE">
      <w:pPr>
        <w:ind w:left="709"/>
      </w:pPr>
      <w:proofErr w:type="spellStart"/>
      <w:r w:rsidRPr="00AB6655">
        <w:t>D</w:t>
      </w:r>
      <w:r w:rsidRPr="00AB6655">
        <w:rPr>
          <w:vertAlign w:val="subscript"/>
        </w:rPr>
        <w:t>res</w:t>
      </w:r>
      <w:proofErr w:type="spellEnd"/>
      <w:r w:rsidRPr="00AB6655">
        <w:t>: número de dias corridos entre a data do Resgate Antecipado Obrigatório (inclusive) e a Data de Vencimento (exclusive).</w:t>
      </w:r>
      <w:commentRangeEnd w:id="134"/>
      <w:r w:rsidR="00D03CF5">
        <w:rPr>
          <w:rStyle w:val="Refdecomentrio"/>
        </w:rPr>
        <w:commentReference w:id="134"/>
      </w:r>
    </w:p>
    <w:p w14:paraId="512D20E1" w14:textId="19366086" w:rsidR="00B13134" w:rsidRPr="00760F0D" w:rsidRDefault="00B13134" w:rsidP="00D03CF5">
      <w:pPr>
        <w:pStyle w:val="PargrafodaLista"/>
        <w:numPr>
          <w:ilvl w:val="5"/>
          <w:numId w:val="32"/>
        </w:numPr>
        <w:rPr>
          <w:bCs/>
          <w:szCs w:val="26"/>
        </w:rPr>
      </w:pPr>
      <w:bookmarkStart w:id="135" w:name="_Ref68684303"/>
      <w:r w:rsidRPr="00B13134">
        <w:rPr>
          <w:bCs/>
          <w:szCs w:val="26"/>
        </w:rPr>
        <w:t xml:space="preserve">Para fins de esclarecimento, caso o respectivo </w:t>
      </w:r>
      <w:r w:rsidRPr="002119DF">
        <w:t xml:space="preserve">Evento de </w:t>
      </w:r>
      <w:r w:rsidRPr="00B13134">
        <w:rPr>
          <w:bCs/>
          <w:szCs w:val="26"/>
        </w:rPr>
        <w:t xml:space="preserve">Liquidez não venha a ser concluído e, portanto, não ocorra </w:t>
      </w:r>
      <w:r w:rsidR="00D03CF5">
        <w:rPr>
          <w:bCs/>
          <w:szCs w:val="26"/>
        </w:rPr>
        <w:t xml:space="preserve">da </w:t>
      </w:r>
      <w:r w:rsidRPr="00B13134">
        <w:rPr>
          <w:bCs/>
          <w:szCs w:val="26"/>
        </w:rPr>
        <w:t xml:space="preserve">liquidação financeira, a obrigação de resgate antecipado obrigatório aqui referida não será aplicável em relação única e exclusivamente a tal Evento de Liquidez (mas sem prejuízo da obrigatoriedade do resgate antecipado em </w:t>
      </w:r>
      <w:bookmarkStart w:id="136" w:name="_Ref488942306"/>
      <w:r w:rsidRPr="00B13134">
        <w:rPr>
          <w:bCs/>
          <w:szCs w:val="26"/>
        </w:rPr>
        <w:t xml:space="preserve">relação a qualquer Evento de Liquidez subsequente), devendo a Companhia comunicar o cancelamento de tal resgate antecipado </w:t>
      </w:r>
      <w:del w:id="137" w:author="DANNY.NEGRI" w:date="2021-10-15T16:37:00Z">
        <w:r w:rsidRPr="00B13134">
          <w:rPr>
            <w:szCs w:val="26"/>
          </w:rPr>
          <w:delText>ao</w:delText>
        </w:r>
        <w:r w:rsidR="00D03CF5">
          <w:rPr>
            <w:szCs w:val="26"/>
          </w:rPr>
          <w:delText xml:space="preserve"> Agente Fiduciário que representa os</w:delText>
        </w:r>
      </w:del>
      <w:ins w:id="138" w:author="DANNY.NEGRI" w:date="2021-10-15T16:37:00Z">
        <w:r w:rsidRPr="00B13134">
          <w:rPr>
            <w:szCs w:val="26"/>
          </w:rPr>
          <w:t>aos</w:t>
        </w:r>
      </w:ins>
      <w:r w:rsidRPr="00B13134">
        <w:rPr>
          <w:szCs w:val="26"/>
        </w:rPr>
        <w:t xml:space="preserve"> Debenturistas (por meio de publicação de anúncio nos termos da Cláusula </w:t>
      </w:r>
      <w:r w:rsidRPr="00B13134">
        <w:rPr>
          <w:szCs w:val="26"/>
        </w:rPr>
        <w:fldChar w:fldCharType="begin"/>
      </w:r>
      <w:r w:rsidRPr="00B13134">
        <w:rPr>
          <w:szCs w:val="26"/>
        </w:rPr>
        <w:instrText xml:space="preserve"> REF _Ref284530595 \n \p \h  \* MERGEFORMAT </w:instrText>
      </w:r>
      <w:r w:rsidRPr="00B13134">
        <w:rPr>
          <w:szCs w:val="26"/>
        </w:rPr>
      </w:r>
      <w:r w:rsidRPr="00B13134">
        <w:rPr>
          <w:szCs w:val="26"/>
        </w:rPr>
        <w:fldChar w:fldCharType="separate"/>
      </w:r>
      <w:r w:rsidRPr="00B13134">
        <w:rPr>
          <w:szCs w:val="26"/>
        </w:rPr>
        <w:t>8.26 abaixo</w:t>
      </w:r>
      <w:r w:rsidRPr="00B13134">
        <w:rPr>
          <w:szCs w:val="26"/>
        </w:rPr>
        <w:fldChar w:fldCharType="end"/>
      </w:r>
      <w:r w:rsidRPr="00B13134">
        <w:rPr>
          <w:szCs w:val="26"/>
        </w:rPr>
        <w:t xml:space="preserve"> ou de comunicação </w:t>
      </w:r>
      <w:ins w:id="139" w:author="DANNY.NEGRI" w:date="2021-10-15T16:37:00Z">
        <w:r w:rsidRPr="00B13134">
          <w:rPr>
            <w:szCs w:val="26"/>
          </w:rPr>
          <w:t xml:space="preserve">individual </w:t>
        </w:r>
      </w:ins>
      <w:r w:rsidRPr="00B13134">
        <w:rPr>
          <w:szCs w:val="26"/>
        </w:rPr>
        <w:t>a todos os Debenturistas</w:t>
      </w:r>
      <w:ins w:id="140" w:author="DANNY.NEGRI" w:date="2021-10-15T16:37:00Z">
        <w:r w:rsidRPr="00B13134">
          <w:rPr>
            <w:szCs w:val="26"/>
          </w:rPr>
          <w:t>, com cópia ao Agente Fiduciário) e ao Agente Fiduciário</w:t>
        </w:r>
      </w:ins>
      <w:r w:rsidRPr="00B13134">
        <w:rPr>
          <w:szCs w:val="26"/>
        </w:rPr>
        <w:t xml:space="preserve">, </w:t>
      </w:r>
      <w:bookmarkStart w:id="141" w:name="_Ref303592513"/>
      <w:bookmarkStart w:id="142" w:name="_Ref323901694"/>
      <w:bookmarkStart w:id="143" w:name="_Hlk17972752"/>
      <w:bookmarkEnd w:id="136"/>
      <w:commentRangeStart w:id="144"/>
      <w:r w:rsidRPr="00B13134">
        <w:rPr>
          <w:szCs w:val="26"/>
        </w:rPr>
        <w:t>até</w:t>
      </w:r>
      <w:commentRangeEnd w:id="144"/>
      <w:r w:rsidR="00151A44">
        <w:rPr>
          <w:rStyle w:val="Refdecomentrio"/>
        </w:rPr>
        <w:commentReference w:id="144"/>
      </w:r>
      <w:r w:rsidRPr="00B13134">
        <w:rPr>
          <w:szCs w:val="26"/>
        </w:rPr>
        <w:t xml:space="preserve"> a data originalmente </w:t>
      </w:r>
      <w:bookmarkEnd w:id="141"/>
      <w:bookmarkEnd w:id="142"/>
      <w:bookmarkEnd w:id="143"/>
      <w:r w:rsidRPr="00B13134">
        <w:rPr>
          <w:szCs w:val="26"/>
        </w:rPr>
        <w:t xml:space="preserve">planejada para </w:t>
      </w:r>
      <w:r w:rsidRPr="00B13134">
        <w:rPr>
          <w:bCs/>
          <w:szCs w:val="26"/>
        </w:rPr>
        <w:t xml:space="preserve">o resgate. </w:t>
      </w:r>
    </w:p>
    <w:p w14:paraId="4B532AFC" w14:textId="5621C321" w:rsidR="00213363" w:rsidRPr="00126093" w:rsidRDefault="0007794D" w:rsidP="005804BE">
      <w:pPr>
        <w:numPr>
          <w:ilvl w:val="1"/>
          <w:numId w:val="32"/>
        </w:numPr>
      </w:pPr>
      <w:r w:rsidRPr="002119DF">
        <w:rPr>
          <w:i/>
        </w:rPr>
        <w:t xml:space="preserve">Amortização </w:t>
      </w:r>
      <w:r w:rsidR="006D2908" w:rsidRPr="002119DF">
        <w:rPr>
          <w:i/>
        </w:rPr>
        <w:t>E</w:t>
      </w:r>
      <w:r w:rsidRPr="002119DF">
        <w:rPr>
          <w:i/>
        </w:rPr>
        <w:t xml:space="preserve">xtraordinária </w:t>
      </w:r>
      <w:r w:rsidR="008D7B85" w:rsidRPr="002119DF">
        <w:rPr>
          <w:i/>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w:t>
      </w:r>
      <w:commentRangeStart w:id="145"/>
      <w:r w:rsidR="002328D0" w:rsidRPr="004A7444">
        <w:t xml:space="preserve">acrescido da Remuneração, calculada </w:t>
      </w:r>
      <w:r w:rsidR="002328D0" w:rsidRPr="004A7444">
        <w:rPr>
          <w:i/>
        </w:rPr>
        <w:t xml:space="preserve">pro rata </w:t>
      </w:r>
      <w:proofErr w:type="spellStart"/>
      <w:r w:rsidR="002328D0" w:rsidRPr="004A7444">
        <w:rPr>
          <w:i/>
        </w:rPr>
        <w:t>temporis</w:t>
      </w:r>
      <w:proofErr w:type="spellEnd"/>
      <w:r w:rsidR="002328D0" w:rsidRPr="004A7444">
        <w:t xml:space="preserve">, desde a Data de Integralização ou a data de pagamento da Remuneração imediatamente anterior, conforme o caso, </w:t>
      </w:r>
      <w:commentRangeEnd w:id="145"/>
      <w:r w:rsidR="00D03CF5">
        <w:rPr>
          <w:rStyle w:val="Refdecomentrio"/>
        </w:rPr>
        <w:commentReference w:id="145"/>
      </w:r>
      <w:r w:rsidR="002328D0" w:rsidRPr="004A7444">
        <w:t xml:space="preserve">até a data </w:t>
      </w:r>
      <w:r w:rsidR="00D03CF5">
        <w:rPr>
          <w:bCs/>
          <w:szCs w:val="26"/>
        </w:rPr>
        <w:t xml:space="preserve">da </w:t>
      </w:r>
      <w:r w:rsidR="00217A15" w:rsidRPr="004A7444">
        <w:rPr>
          <w:bCs/>
          <w:szCs w:val="26"/>
        </w:rPr>
        <w:t>liquidação financeira</w:t>
      </w:r>
      <w:r w:rsidR="00331F74">
        <w:rPr>
          <w:bCs/>
          <w:szCs w:val="26"/>
        </w:rPr>
        <w:t>, conforme o caso,</w:t>
      </w:r>
      <w:r w:rsidR="00217A15" w:rsidRPr="001C05E5">
        <w:t xml:space="preserve"> do </w:t>
      </w:r>
      <w:r w:rsidR="00217A15">
        <w:t xml:space="preserve">respectivo </w:t>
      </w:r>
      <w:r w:rsidR="00217A15" w:rsidRPr="001C05E5">
        <w:t>Evento de Liquidez</w:t>
      </w:r>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D03CF5">
        <w:rPr>
          <w:szCs w:val="26"/>
        </w:rPr>
        <w:t xml:space="preserve">da </w:t>
      </w:r>
      <w:r w:rsidR="002328D0" w:rsidRPr="004A7444">
        <w:rPr>
          <w:szCs w:val="26"/>
        </w:rPr>
        <w:t>liquidação financeira</w:t>
      </w:r>
      <w:r w:rsidR="00D03CF5">
        <w:rPr>
          <w:szCs w:val="26"/>
        </w:rPr>
        <w:t xml:space="preserve"> </w:t>
      </w:r>
      <w:r w:rsidR="00B459D7" w:rsidRPr="004A7444">
        <w:rPr>
          <w:szCs w:val="26"/>
        </w:rPr>
        <w:t>do respectivo Evento de Liquidez</w:t>
      </w:r>
      <w:r w:rsidR="007324E2" w:rsidRPr="004A7444">
        <w:rPr>
          <w:szCs w:val="26"/>
        </w:rPr>
        <w:t xml:space="preserve">, </w:t>
      </w:r>
      <w:r w:rsidR="00B459D7" w:rsidRPr="004A7444">
        <w:rPr>
          <w:szCs w:val="26"/>
        </w:rPr>
        <w:t xml:space="preserve">mediante aviso prévio aos Debenturistas (por meio de publicação de anúncio nos termos da Cláusula </w:t>
      </w:r>
      <w:r w:rsidR="00B459D7" w:rsidRPr="004A7444">
        <w:rPr>
          <w:szCs w:val="26"/>
        </w:rPr>
        <w:fldChar w:fldCharType="begin"/>
      </w:r>
      <w:r w:rsidR="00B459D7" w:rsidRPr="004A7444">
        <w:rPr>
          <w:szCs w:val="26"/>
        </w:rPr>
        <w:instrText xml:space="preserve"> REF _Ref284530595 \n \p \h  \* MERGEFORMAT </w:instrText>
      </w:r>
      <w:r w:rsidR="00B459D7" w:rsidRPr="004A7444">
        <w:rPr>
          <w:szCs w:val="26"/>
        </w:rPr>
      </w:r>
      <w:r w:rsidR="00B459D7" w:rsidRPr="004A7444">
        <w:rPr>
          <w:szCs w:val="26"/>
        </w:rPr>
        <w:fldChar w:fldCharType="separate"/>
      </w:r>
      <w:r w:rsidR="00BD02D7" w:rsidRPr="004A7444">
        <w:rPr>
          <w:szCs w:val="26"/>
        </w:rPr>
        <w:t>8.26 abaixo</w:t>
      </w:r>
      <w:r w:rsidR="00B459D7" w:rsidRPr="004A7444">
        <w:rPr>
          <w:szCs w:val="26"/>
        </w:rPr>
        <w:fldChar w:fldCharType="end"/>
      </w:r>
      <w:r w:rsidR="00B459D7" w:rsidRPr="004A7444">
        <w:rPr>
          <w:szCs w:val="26"/>
        </w:rPr>
        <w:t xml:space="preserve"> ou de comunicação </w:t>
      </w:r>
      <w:del w:id="146" w:author="DANNY.NEGRI" w:date="2021-10-15T16:37:00Z">
        <w:r w:rsidR="00D03CF5">
          <w:rPr>
            <w:szCs w:val="26"/>
          </w:rPr>
          <w:delText>ao Agente Financeiro que represent</w:delText>
        </w:r>
        <w:r w:rsidR="00B459D7" w:rsidRPr="004A7444">
          <w:rPr>
            <w:szCs w:val="26"/>
          </w:rPr>
          <w:delText>a</w:delText>
        </w:r>
      </w:del>
      <w:ins w:id="147" w:author="DANNY.NEGRI" w:date="2021-10-15T16:37:00Z">
        <w:r w:rsidR="00B459D7" w:rsidRPr="004A7444">
          <w:rPr>
            <w:szCs w:val="26"/>
          </w:rPr>
          <w:t>individual a</w:t>
        </w:r>
      </w:ins>
      <w:r w:rsidR="00B459D7" w:rsidRPr="004A7444">
        <w:rPr>
          <w:szCs w:val="26"/>
        </w:rPr>
        <w:t xml:space="preserve"> todos os Debenturistas</w:t>
      </w:r>
      <w:ins w:id="148" w:author="DANNY.NEGRI" w:date="2021-10-15T16:37:00Z">
        <w:r w:rsidR="00B459D7" w:rsidRPr="004A7444">
          <w:rPr>
            <w:szCs w:val="26"/>
          </w:rPr>
          <w:t>, com cópia ao Agente Fiduciário)</w:t>
        </w:r>
        <w:r w:rsidR="004B071B" w:rsidRPr="004A7444">
          <w:rPr>
            <w:szCs w:val="26"/>
          </w:rPr>
          <w:t xml:space="preserve"> e ao Agente Fiduciário</w:t>
        </w:r>
      </w:ins>
      <w:r w:rsidR="00B459D7" w:rsidRPr="004A7444">
        <w:rPr>
          <w:szCs w:val="26"/>
        </w:rPr>
        <w:t xml:space="preserve">, </w:t>
      </w:r>
      <w:commentRangeStart w:id="149"/>
      <w:r w:rsidR="00B459D7" w:rsidRPr="004A7444">
        <w:rPr>
          <w:szCs w:val="26"/>
        </w:rPr>
        <w:t>de</w:t>
      </w:r>
      <w:commentRangeEnd w:id="149"/>
      <w:r w:rsidR="00151A44">
        <w:rPr>
          <w:rStyle w:val="Refdecomentrio"/>
        </w:rPr>
        <w:commentReference w:id="149"/>
      </w:r>
      <w:r w:rsidR="00B459D7" w:rsidRPr="004A7444">
        <w:rPr>
          <w:szCs w:val="26"/>
        </w:rPr>
        <w:t>, no mínimo,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w:t>
      </w:r>
      <w:r w:rsidR="005E0916" w:rsidRPr="00126093">
        <w:rPr>
          <w:szCs w:val="26"/>
        </w:rPr>
        <w:t xml:space="preserve">do </w:t>
      </w:r>
      <w:r w:rsidR="00213363" w:rsidRPr="00126093">
        <w:rPr>
          <w:szCs w:val="26"/>
        </w:rPr>
        <w:t xml:space="preserve">saldo do Valor Nominal Unitário das Debêntures objeto da respectiva amortização extraordinária facultativa, limitada a 98% (noventa e oito por cento) do </w:t>
      </w:r>
      <w:r w:rsidR="00C35C0A" w:rsidRPr="00126093">
        <w:rPr>
          <w:szCs w:val="26"/>
        </w:rPr>
        <w:t xml:space="preserve">Valor Nominal Unitário ou do </w:t>
      </w:r>
      <w:r w:rsidR="00213363" w:rsidRPr="00126093">
        <w:rPr>
          <w:szCs w:val="26"/>
        </w:rPr>
        <w:t xml:space="preserve">saldo do Valor Nominal Unitário, </w:t>
      </w:r>
      <w:r w:rsidR="00790242" w:rsidRPr="00126093">
        <w:t xml:space="preserve">acrescido </w:t>
      </w:r>
      <w:r w:rsidR="00213363" w:rsidRPr="00126093">
        <w:rPr>
          <w:szCs w:val="26"/>
        </w:rPr>
        <w:t>da Remuneração</w:t>
      </w:r>
      <w:r w:rsidR="000E7120" w:rsidRPr="00126093">
        <w:rPr>
          <w:szCs w:val="26"/>
        </w:rPr>
        <w:t xml:space="preserve"> </w:t>
      </w:r>
      <w:r w:rsidR="002833B2" w:rsidRPr="00126093">
        <w:rPr>
          <w:szCs w:val="26"/>
        </w:rPr>
        <w:t>incidente sobre o Valor Nominal Unitário ou saldo do Valor Nominal Unitário a ser amortizado</w:t>
      </w:r>
      <w:r w:rsidR="00213363" w:rsidRPr="00126093">
        <w:rPr>
          <w:szCs w:val="26"/>
        </w:rPr>
        <w:t xml:space="preserve">, calculada </w:t>
      </w:r>
      <w:r w:rsidR="00213363" w:rsidRPr="00126093">
        <w:rPr>
          <w:i/>
          <w:szCs w:val="26"/>
        </w:rPr>
        <w:t>pro</w:t>
      </w:r>
      <w:r w:rsidR="00213363" w:rsidRPr="00126093">
        <w:rPr>
          <w:szCs w:val="26"/>
        </w:rPr>
        <w:t xml:space="preserve"> </w:t>
      </w:r>
      <w:r w:rsidR="00213363" w:rsidRPr="00126093">
        <w:rPr>
          <w:i/>
          <w:szCs w:val="26"/>
        </w:rPr>
        <w:t xml:space="preserve">rata </w:t>
      </w:r>
      <w:proofErr w:type="spellStart"/>
      <w:r w:rsidR="00213363" w:rsidRPr="00126093">
        <w:rPr>
          <w:i/>
          <w:szCs w:val="26"/>
        </w:rPr>
        <w:t>temporis</w:t>
      </w:r>
      <w:proofErr w:type="spellEnd"/>
      <w:r w:rsidR="00213363" w:rsidRPr="00126093">
        <w:rPr>
          <w:szCs w:val="26"/>
        </w:rPr>
        <w:t xml:space="preserve"> </w:t>
      </w:r>
      <w:r w:rsidR="00213363" w:rsidRPr="00126093">
        <w:t xml:space="preserve">desde </w:t>
      </w:r>
      <w:r w:rsidR="00213363" w:rsidRPr="00126093">
        <w:lastRenderedPageBreak/>
        <w:t xml:space="preserve">a </w:t>
      </w:r>
      <w:r w:rsidR="00213363" w:rsidRPr="00126093">
        <w:rPr>
          <w:szCs w:val="26"/>
        </w:rPr>
        <w:t xml:space="preserve">Data de Integralização ou da data de pagamento de Remuneração imediatamente anterior, conforme o caso, até a data do efetivo pagamento, </w:t>
      </w:r>
      <w:r w:rsidR="00790242" w:rsidRPr="00126093">
        <w:rPr>
          <w:szCs w:val="26"/>
        </w:rPr>
        <w:t xml:space="preserve">acrescido </w:t>
      </w:r>
      <w:r w:rsidR="00790242" w:rsidRPr="00126093">
        <w:t>de prêmio</w:t>
      </w:r>
      <w:r w:rsidR="003F06D2" w:rsidRPr="00126093">
        <w:t>, incidente sobre o valor da Amortização Extraordinária Obrigatória descrito acima (observado que, caso a Amortização Extraordinária Obrigatória aconteça em qualquer data de amortização e/ou de pagamento da Remuneração, deverão ser desconsiderados tais valores),</w:t>
      </w:r>
      <w:r w:rsidR="00790242" w:rsidRPr="00126093">
        <w:t xml:space="preserve"> calculado </w:t>
      </w:r>
      <w:r w:rsidR="0073040E" w:rsidRPr="00126093">
        <w:t>conforme a fórmula abaixo</w:t>
      </w:r>
      <w:r w:rsidR="00790242" w:rsidRPr="00126093">
        <w:t xml:space="preserve"> </w:t>
      </w:r>
      <w:r w:rsidR="00213363" w:rsidRPr="00126093">
        <w:t>("</w:t>
      </w:r>
      <w:r w:rsidR="00213363" w:rsidRPr="00126093">
        <w:rPr>
          <w:u w:val="single"/>
        </w:rPr>
        <w:t>Amortização Extraordinária Obrigatória</w:t>
      </w:r>
      <w:r w:rsidR="00213363" w:rsidRPr="00126093">
        <w:t>")</w:t>
      </w:r>
      <w:bookmarkEnd w:id="135"/>
      <w:r w:rsidR="00CC0513" w:rsidRPr="00126093">
        <w:t>:</w:t>
      </w:r>
    </w:p>
    <w:p w14:paraId="50A4D7D1" w14:textId="79524890" w:rsidR="00790242" w:rsidRPr="00126093" w:rsidRDefault="00D06A45"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EF857B2" w14:textId="77777777" w:rsidR="00790242" w:rsidRPr="00126093" w:rsidRDefault="00790242" w:rsidP="00760F0D">
      <w:pPr>
        <w:ind w:left="709"/>
      </w:pPr>
      <w:r w:rsidRPr="00126093">
        <w:t>Onde:</w:t>
      </w:r>
    </w:p>
    <w:p w14:paraId="784941A5" w14:textId="77777777" w:rsidR="00790242" w:rsidRPr="00126093" w:rsidRDefault="00790242" w:rsidP="005804BE">
      <w:pPr>
        <w:ind w:left="709"/>
      </w:pPr>
      <w:r w:rsidRPr="00126093">
        <w:t>P</w:t>
      </w:r>
      <w:r w:rsidRPr="00126093">
        <w:rPr>
          <w:vertAlign w:val="subscript"/>
        </w:rPr>
        <w:t>LA</w:t>
      </w:r>
      <w:r w:rsidRPr="00126093">
        <w:t xml:space="preserve">: prêmio de </w:t>
      </w:r>
      <w:r w:rsidR="003F06D2" w:rsidRPr="00126093">
        <w:t>A</w:t>
      </w:r>
      <w:r w:rsidR="00CC0513" w:rsidRPr="00126093">
        <w:t>mortização</w:t>
      </w:r>
      <w:r w:rsidRPr="00126093">
        <w:t xml:space="preserve"> </w:t>
      </w:r>
      <w:r w:rsidR="003F06D2" w:rsidRPr="00126093">
        <w:t>E</w:t>
      </w:r>
      <w:r w:rsidR="00CC0513" w:rsidRPr="00126093">
        <w:t xml:space="preserve">xtraordinária </w:t>
      </w:r>
      <w:r w:rsidR="003F06D2" w:rsidRPr="00126093">
        <w:t>O</w:t>
      </w:r>
      <w:r w:rsidR="00CC0513" w:rsidRPr="00126093">
        <w:t>brigatória</w:t>
      </w:r>
      <w:r w:rsidRPr="00126093">
        <w:t>, em formato percentual;</w:t>
      </w:r>
      <w:r w:rsidR="003F06D2" w:rsidRPr="00126093">
        <w:t xml:space="preserve"> e</w:t>
      </w:r>
    </w:p>
    <w:p w14:paraId="2D684C0E" w14:textId="77777777" w:rsidR="00790242" w:rsidRPr="00126093" w:rsidRDefault="00790242" w:rsidP="005804BE">
      <w:pPr>
        <w:ind w:left="709"/>
      </w:pPr>
      <w:proofErr w:type="spellStart"/>
      <w:r w:rsidRPr="00126093">
        <w:t>D</w:t>
      </w:r>
      <w:r w:rsidRPr="00126093">
        <w:rPr>
          <w:vertAlign w:val="subscript"/>
        </w:rPr>
        <w:t>res</w:t>
      </w:r>
      <w:proofErr w:type="spellEnd"/>
      <w:r w:rsidRPr="00126093">
        <w:t xml:space="preserve">: número de dias corridos entre a data da Amortização Extraordinária </w:t>
      </w:r>
      <w:r w:rsidR="00CC0513" w:rsidRPr="00126093">
        <w:t xml:space="preserve">Obrigatória (inclusive) </w:t>
      </w:r>
      <w:r w:rsidRPr="00126093">
        <w:t>e a Data de Vencimento</w:t>
      </w:r>
      <w:r w:rsidR="00CC0513" w:rsidRPr="00126093">
        <w:t xml:space="preserve"> (exclusive)</w:t>
      </w:r>
      <w:r w:rsidRPr="00126093">
        <w:t>.</w:t>
      </w:r>
    </w:p>
    <w:p w14:paraId="153A8B55" w14:textId="6847A9A5" w:rsidR="00B13134" w:rsidRPr="00AB6655" w:rsidRDefault="00B13134" w:rsidP="00D03CF5">
      <w:pPr>
        <w:pStyle w:val="PargrafodaLista"/>
        <w:numPr>
          <w:ilvl w:val="5"/>
          <w:numId w:val="32"/>
        </w:numPr>
      </w:pPr>
      <w:bookmarkStart w:id="150" w:name="_Ref68702473"/>
      <w:bookmarkStart w:id="151" w:name="_Ref279314174"/>
      <w:bookmarkEnd w:id="124"/>
      <w:bookmarkEnd w:id="125"/>
      <w:bookmarkEnd w:id="126"/>
      <w:bookmarkEnd w:id="127"/>
      <w:r w:rsidRPr="003C6D62">
        <w:t xml:space="preserve">Para fins de esclarecimento, caso o respectivo Evento de Liquidez não venha a ser concluído e, portanto, não ocorra </w:t>
      </w:r>
      <w:r w:rsidR="00D03CF5">
        <w:t xml:space="preserve">da </w:t>
      </w:r>
      <w:r w:rsidRPr="003C6D62">
        <w:t xml:space="preserve">liquidação financeira, a obrigação de Amortização Extraordinária Obrigatória aqui referida não será aplicável em relação única e exclusivamente a tal Evento de Liquidez (mas sem prejuízo da obrigatoriedade da Amortização Extraordinária Obrigatória em relação a qualquer Evento de Liquidez subsequente), devendo a Companhia comunicar tal fato aos Debenturistas (por meio de publicação de anúncio nos termos da Cláusula </w:t>
      </w:r>
      <w:r w:rsidRPr="003C6D62">
        <w:fldChar w:fldCharType="begin"/>
      </w:r>
      <w:r w:rsidRPr="003C6D62">
        <w:instrText xml:space="preserve"> REF _Ref284530595 \n \p \h  \* MERGEFORMAT </w:instrText>
      </w:r>
      <w:r w:rsidRPr="003C6D62">
        <w:fldChar w:fldCharType="separate"/>
      </w:r>
      <w:r w:rsidRPr="003C6D62">
        <w:t>8.26 abaixo</w:t>
      </w:r>
      <w:r w:rsidRPr="003C6D62">
        <w:fldChar w:fldCharType="end"/>
      </w:r>
      <w:r w:rsidRPr="003C6D62">
        <w:t xml:space="preserve"> ou de comunicação </w:t>
      </w:r>
      <w:del w:id="152" w:author="DANNY.NEGRI" w:date="2021-10-15T16:37:00Z">
        <w:r w:rsidR="00D03CF5">
          <w:rPr>
            <w:szCs w:val="26"/>
          </w:rPr>
          <w:delText>ao Agente Fiduciário que represent</w:delText>
        </w:r>
        <w:r w:rsidRPr="00B13134">
          <w:rPr>
            <w:szCs w:val="26"/>
          </w:rPr>
          <w:delText>a</w:delText>
        </w:r>
      </w:del>
      <w:ins w:id="153" w:author="DANNY.NEGRI" w:date="2021-10-15T16:37:00Z">
        <w:r w:rsidRPr="00B13134">
          <w:rPr>
            <w:szCs w:val="26"/>
          </w:rPr>
          <w:t>individual a</w:t>
        </w:r>
      </w:ins>
      <w:r w:rsidRPr="00AB6655">
        <w:t xml:space="preserve"> todos os Debenturistas</w:t>
      </w:r>
      <w:ins w:id="154" w:author="DANNY.NEGRI" w:date="2021-10-15T16:37:00Z">
        <w:r w:rsidRPr="00AB6655">
          <w:t xml:space="preserve">, com cópia ao Agente Fiduciário) e ao Agente </w:t>
        </w:r>
        <w:commentRangeStart w:id="155"/>
        <w:r w:rsidRPr="00AB6655">
          <w:t>Fiduciário</w:t>
        </w:r>
      </w:ins>
      <w:commentRangeEnd w:id="155"/>
      <w:r w:rsidR="00151A44">
        <w:rPr>
          <w:rStyle w:val="Refdecomentrio"/>
        </w:rPr>
        <w:commentReference w:id="155"/>
      </w:r>
      <w:ins w:id="156" w:author="DANNY.NEGRI" w:date="2021-10-15T16:37:00Z">
        <w:r w:rsidRPr="00AB6655">
          <w:t>,</w:t>
        </w:r>
      </w:ins>
      <w:r w:rsidRPr="00AB6655">
        <w:t xml:space="preserve"> até a data originalmente planejada para a Amortização Extraordinária Obrigatória.</w:t>
      </w:r>
    </w:p>
    <w:p w14:paraId="01FFF1FB" w14:textId="204404EC" w:rsidR="00CC0513" w:rsidRPr="00C33F1B" w:rsidRDefault="00495D6D" w:rsidP="00CC0513">
      <w:pPr>
        <w:numPr>
          <w:ilvl w:val="1"/>
          <w:numId w:val="32"/>
        </w:numPr>
      </w:pPr>
      <w:r w:rsidRPr="00C33F1B">
        <w:rPr>
          <w:i/>
        </w:rPr>
        <w:t xml:space="preserve">Amortização Extraordinária Facultativa. </w:t>
      </w:r>
      <w:r w:rsidRPr="00C33F1B">
        <w:t xml:space="preserve">A Companhia poderá, a seu exclusivo critério, realizar, a qualquer momento até a Data de Vencimento (exclusive), mediante aviso prévio aos Debenturistas (por meio de publicação de anúncio nos termos da Cláusula </w:t>
      </w:r>
      <w:r w:rsidRPr="00C33F1B">
        <w:fldChar w:fldCharType="begin"/>
      </w:r>
      <w:r w:rsidRPr="00C33F1B">
        <w:instrText xml:space="preserve"> REF _Ref284530595 \n \p \h  \* MERGEFORMAT </w:instrText>
      </w:r>
      <w:r w:rsidRPr="00C33F1B">
        <w:fldChar w:fldCharType="separate"/>
      </w:r>
      <w:r w:rsidR="00BD02D7" w:rsidRPr="00C33F1B">
        <w:t>8.26 abaixo</w:t>
      </w:r>
      <w:r w:rsidRPr="00C33F1B">
        <w:fldChar w:fldCharType="end"/>
      </w:r>
      <w:r w:rsidRPr="00C33F1B">
        <w:t xml:space="preserve"> ou de comunicação</w:t>
      </w:r>
      <w:r w:rsidR="00D03CF5">
        <w:t xml:space="preserve"> </w:t>
      </w:r>
      <w:del w:id="157" w:author="DANNY.NEGRI" w:date="2021-10-15T16:37:00Z">
        <w:r w:rsidR="00D03CF5">
          <w:delText>ao Agente Fiduciário que representa</w:delText>
        </w:r>
        <w:r w:rsidRPr="00C33F1B">
          <w:delText xml:space="preserve"> </w:delText>
        </w:r>
      </w:del>
      <w:r w:rsidRPr="00C33F1B">
        <w:t xml:space="preserve"> todos os Debenturistas</w:t>
      </w:r>
      <w:ins w:id="158" w:author="DANNY.NEGRI" w:date="2021-10-15T16:37:00Z">
        <w:r w:rsidRPr="00C33F1B">
          <w:rPr>
            <w:szCs w:val="26"/>
          </w:rPr>
          <w:t>, com cópia ao Agente Fiduciário</w:t>
        </w:r>
        <w:r w:rsidR="00BA66C8" w:rsidRPr="00C33F1B">
          <w:rPr>
            <w:szCs w:val="26"/>
          </w:rPr>
          <w:t xml:space="preserve">) e </w:t>
        </w:r>
        <w:r w:rsidRPr="00C33F1B">
          <w:rPr>
            <w:szCs w:val="26"/>
          </w:rPr>
          <w:t>ao Agente Fiduciário</w:t>
        </w:r>
        <w:r w:rsidRPr="00C33F1B">
          <w:t>,</w:t>
        </w:r>
      </w:ins>
      <w:r w:rsidRPr="00C33F1B">
        <w:t xml:space="preserve"> </w:t>
      </w:r>
      <w:commentRangeStart w:id="159"/>
      <w:r w:rsidRPr="00C33F1B">
        <w:t>de</w:t>
      </w:r>
      <w:commentRangeEnd w:id="159"/>
      <w:r w:rsidR="00151A44">
        <w:rPr>
          <w:rStyle w:val="Refdecomentrio"/>
        </w:rPr>
        <w:commentReference w:id="159"/>
      </w:r>
      <w:r w:rsidRPr="00C33F1B">
        <w:t xml:space="preserve">, no mínimo, 3 (três) Dias Úteis da data do evento, realizar amortizações antecipadas sobre o </w:t>
      </w:r>
      <w:r w:rsidR="005E0916" w:rsidRPr="00C33F1B">
        <w:t xml:space="preserve">Valor Nominal Unitário ou o </w:t>
      </w:r>
      <w:r w:rsidRPr="00C33F1B">
        <w:t xml:space="preserve">saldo do Valor Nominal Unitário da totalidade das Debêntures, mediante o pagamento de parcela do </w:t>
      </w:r>
      <w:r w:rsidR="005E0916" w:rsidRPr="00C33F1B">
        <w:t xml:space="preserve">Valor Nominal Unitário ou do </w:t>
      </w:r>
      <w:r w:rsidRPr="00C33F1B">
        <w:t xml:space="preserve">saldo do Valor Nominal Unitário das Debêntures objeto da respectiva amortização extraordinária facultativa, limitada a 98% (noventa e oito por cento) do </w:t>
      </w:r>
      <w:r w:rsidR="005E0916" w:rsidRPr="00C33F1B">
        <w:t xml:space="preserve">Valor Nominal Unitário ou do </w:t>
      </w:r>
      <w:r w:rsidRPr="00C33F1B">
        <w:t xml:space="preserve">saldo do Valor Nominal Unitário, </w:t>
      </w:r>
      <w:r w:rsidR="00CC0513" w:rsidRPr="00C33F1B">
        <w:t xml:space="preserve">acrescido </w:t>
      </w:r>
      <w:r w:rsidRPr="00C33F1B">
        <w:rPr>
          <w:szCs w:val="26"/>
        </w:rPr>
        <w:t>da Remuneração</w:t>
      </w:r>
      <w:r w:rsidR="000E7120" w:rsidRPr="00C33F1B">
        <w:rPr>
          <w:szCs w:val="26"/>
        </w:rPr>
        <w:t xml:space="preserve"> </w:t>
      </w:r>
      <w:r w:rsidR="005721F8" w:rsidRPr="00C33F1B">
        <w:rPr>
          <w:szCs w:val="26"/>
        </w:rPr>
        <w:t xml:space="preserve">incidente sobre o </w:t>
      </w:r>
      <w:r w:rsidR="005721F8" w:rsidRPr="00C33F1B">
        <w:rPr>
          <w:szCs w:val="26"/>
        </w:rPr>
        <w:lastRenderedPageBreak/>
        <w:t>Valor Nominal Unitário ou saldo do Valor Nominal Unitário a ser amortizado</w:t>
      </w:r>
      <w:r w:rsidRPr="00C33F1B">
        <w:rPr>
          <w:szCs w:val="26"/>
        </w:rPr>
        <w:t xml:space="preserve">, calculada </w:t>
      </w:r>
      <w:r w:rsidRPr="00C33F1B">
        <w:rPr>
          <w:i/>
          <w:szCs w:val="26"/>
        </w:rPr>
        <w:t>pro</w:t>
      </w:r>
      <w:r w:rsidRPr="00C33F1B">
        <w:rPr>
          <w:szCs w:val="26"/>
        </w:rPr>
        <w:t xml:space="preserve"> </w:t>
      </w:r>
      <w:r w:rsidRPr="00C33F1B">
        <w:rPr>
          <w:i/>
          <w:szCs w:val="26"/>
        </w:rPr>
        <w:t xml:space="preserve">rata </w:t>
      </w:r>
      <w:proofErr w:type="spellStart"/>
      <w:r w:rsidRPr="00C33F1B">
        <w:rPr>
          <w:i/>
          <w:szCs w:val="26"/>
        </w:rPr>
        <w:t>temporis</w:t>
      </w:r>
      <w:proofErr w:type="spellEnd"/>
      <w:r w:rsidRPr="00C33F1B">
        <w:rPr>
          <w:szCs w:val="26"/>
        </w:rPr>
        <w:t xml:space="preserve"> </w:t>
      </w:r>
      <w:r w:rsidRPr="00C33F1B">
        <w:t xml:space="preserve">desde a </w:t>
      </w:r>
      <w:r w:rsidRPr="00C33F1B">
        <w:rPr>
          <w:szCs w:val="26"/>
        </w:rPr>
        <w:t xml:space="preserve">Data de Integralização ou da data de pagamento de Remuneração imediatamente anterior, conforme o caso, até a data do efetivo pagamento, </w:t>
      </w:r>
      <w:r w:rsidR="00CC0513" w:rsidRPr="00C33F1B">
        <w:rPr>
          <w:szCs w:val="26"/>
        </w:rPr>
        <w:t xml:space="preserve">acrescido </w:t>
      </w:r>
      <w:r w:rsidR="00CC0513" w:rsidRPr="00C33F1B">
        <w:t>de prêmio</w:t>
      </w:r>
      <w:r w:rsidR="003F06D2" w:rsidRPr="00C33F1B">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C33F1B">
        <w:t xml:space="preserve"> calculado conforme a fórmula abaixo</w:t>
      </w:r>
      <w:r w:rsidR="00693D7A" w:rsidRPr="00C33F1B">
        <w:t xml:space="preserve"> </w:t>
      </w:r>
      <w:r w:rsidRPr="00C33F1B">
        <w:t>("</w:t>
      </w:r>
      <w:r w:rsidRPr="00C33F1B">
        <w:rPr>
          <w:u w:val="single"/>
        </w:rPr>
        <w:t>Amortização Extraordinária Facultativa</w:t>
      </w:r>
      <w:r w:rsidRPr="00C33F1B">
        <w:t>"</w:t>
      </w:r>
      <w:r w:rsidR="00604EFA" w:rsidRPr="00C33F1B">
        <w:t xml:space="preserve"> sendo a Amortização Extraordinária Obrigatória e a Amortização Extraordinária Facultativa, indistintamente, uma "</w:t>
      </w:r>
      <w:r w:rsidR="00604EFA" w:rsidRPr="00C33F1B">
        <w:rPr>
          <w:u w:val="single"/>
        </w:rPr>
        <w:t>Amortização Extraordinária</w:t>
      </w:r>
      <w:r w:rsidR="00604EFA" w:rsidRPr="00C33F1B">
        <w:t>"</w:t>
      </w:r>
      <w:r w:rsidRPr="00C33F1B">
        <w:t>)</w:t>
      </w:r>
      <w:bookmarkEnd w:id="150"/>
      <w:r w:rsidR="00CC0513" w:rsidRPr="00C33F1B">
        <w:t>:</w:t>
      </w:r>
    </w:p>
    <w:p w14:paraId="52F2E334" w14:textId="77777777" w:rsidR="00CC0513" w:rsidRPr="00C33F1B" w:rsidRDefault="00D06A45" w:rsidP="00CC0513">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4B032480" w14:textId="77777777" w:rsidR="00CC0513" w:rsidRPr="00C33F1B" w:rsidRDefault="00CC0513" w:rsidP="00CC0513">
      <w:pPr>
        <w:ind w:left="709"/>
      </w:pPr>
      <w:r w:rsidRPr="00C33F1B">
        <w:t>Onde:</w:t>
      </w:r>
    </w:p>
    <w:p w14:paraId="529C0E7A" w14:textId="77777777" w:rsidR="00CC0513" w:rsidRPr="00C33F1B" w:rsidRDefault="00CC0513" w:rsidP="005804BE">
      <w:pPr>
        <w:pStyle w:val="PargrafodaLista"/>
        <w:ind w:left="1429"/>
      </w:pPr>
      <w:r w:rsidRPr="00C33F1B">
        <w:t>P</w:t>
      </w:r>
      <w:r w:rsidRPr="00C33F1B">
        <w:rPr>
          <w:vertAlign w:val="subscript"/>
        </w:rPr>
        <w:t>LA</w:t>
      </w:r>
      <w:r w:rsidRPr="00C33F1B">
        <w:t xml:space="preserve">: prêmio de </w:t>
      </w:r>
      <w:r w:rsidR="003F06D2" w:rsidRPr="00C33F1B">
        <w:t>A</w:t>
      </w:r>
      <w:r w:rsidRPr="00C33F1B">
        <w:t xml:space="preserve">mortização </w:t>
      </w:r>
      <w:r w:rsidR="003F06D2" w:rsidRPr="00C33F1B">
        <w:t>E</w:t>
      </w:r>
      <w:r w:rsidRPr="00C33F1B">
        <w:t xml:space="preserve">xtraordinária </w:t>
      </w:r>
      <w:r w:rsidR="003F06D2" w:rsidRPr="00C33F1B">
        <w:t>F</w:t>
      </w:r>
      <w:r w:rsidRPr="00C33F1B">
        <w:t>acultativa, em formato percentual;</w:t>
      </w:r>
      <w:r w:rsidR="003F06D2" w:rsidRPr="00C33F1B">
        <w:t xml:space="preserve"> e</w:t>
      </w:r>
    </w:p>
    <w:p w14:paraId="47E43F34" w14:textId="77777777" w:rsidR="00495D6D" w:rsidRPr="00C33F1B" w:rsidRDefault="00CC0513" w:rsidP="005804BE">
      <w:pPr>
        <w:pStyle w:val="PargrafodaLista"/>
        <w:ind w:left="1429"/>
      </w:pPr>
      <w:proofErr w:type="spellStart"/>
      <w:r w:rsidRPr="00C33F1B">
        <w:t>D</w:t>
      </w:r>
      <w:r w:rsidRPr="00C33F1B">
        <w:rPr>
          <w:vertAlign w:val="subscript"/>
        </w:rPr>
        <w:t>res</w:t>
      </w:r>
      <w:proofErr w:type="spellEnd"/>
      <w:r w:rsidRPr="00C33F1B">
        <w:t>: número de dias corridos entre a data da Amortização Extraordinária Facultativa (inclusive) e a Data de Vencimento (exclusive).</w:t>
      </w:r>
    </w:p>
    <w:p w14:paraId="1A59826A" w14:textId="2D8C3B7A"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51"/>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76ECCBC9"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7552CF75" w14:textId="22CBC535" w:rsidR="00AC5A5C" w:rsidRPr="0080149A" w:rsidRDefault="00AC5A5C" w:rsidP="00042D84">
      <w:pPr>
        <w:numPr>
          <w:ilvl w:val="1"/>
          <w:numId w:val="32"/>
        </w:numPr>
        <w:rPr>
          <w:szCs w:val="26"/>
        </w:rPr>
      </w:pPr>
      <w:bookmarkStart w:id="160"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w:t>
      </w:r>
      <w:r w:rsidR="00844524" w:rsidRPr="0080149A">
        <w:rPr>
          <w:szCs w:val="26"/>
        </w:rPr>
        <w:lastRenderedPageBreak/>
        <w:t xml:space="preserve">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160"/>
    </w:p>
    <w:p w14:paraId="04EDBC03" w14:textId="77777777" w:rsidR="00AC5A5C" w:rsidRPr="0080149A" w:rsidRDefault="00AC5A5C">
      <w:pPr>
        <w:numPr>
          <w:ilvl w:val="1"/>
          <w:numId w:val="32"/>
        </w:numPr>
        <w:rPr>
          <w:szCs w:val="26"/>
        </w:rPr>
      </w:pPr>
      <w:bookmarkStart w:id="161"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1"/>
    </w:p>
    <w:p w14:paraId="2F525FFC" w14:textId="77777777" w:rsidR="00880FA8" w:rsidRPr="0080149A" w:rsidRDefault="00880FA8">
      <w:pPr>
        <w:numPr>
          <w:ilvl w:val="1"/>
          <w:numId w:val="32"/>
        </w:numPr>
        <w:rPr>
          <w:szCs w:val="26"/>
        </w:rPr>
      </w:pPr>
      <w:bookmarkStart w:id="162"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162"/>
    </w:p>
    <w:p w14:paraId="0639166D" w14:textId="7E593640"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121"/>
    </w:p>
    <w:p w14:paraId="571DF8D6" w14:textId="508A4FF5" w:rsidR="00880FA8" w:rsidRPr="0080149A" w:rsidRDefault="00880FA8">
      <w:pPr>
        <w:numPr>
          <w:ilvl w:val="1"/>
          <w:numId w:val="32"/>
        </w:numPr>
        <w:rPr>
          <w:szCs w:val="26"/>
        </w:rPr>
      </w:pPr>
      <w:bookmarkStart w:id="163" w:name="_Ref534176672"/>
      <w:bookmarkStart w:id="164"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63"/>
      <w:r w:rsidR="003A548D" w:rsidRPr="0080149A">
        <w:rPr>
          <w:szCs w:val="26"/>
        </w:rPr>
        <w:t>.</w:t>
      </w:r>
      <w:bookmarkEnd w:id="164"/>
    </w:p>
    <w:p w14:paraId="33E00E26" w14:textId="652A481D" w:rsidR="003A548D" w:rsidRPr="0080149A" w:rsidRDefault="003A548D" w:rsidP="00991475">
      <w:pPr>
        <w:numPr>
          <w:ilvl w:val="5"/>
          <w:numId w:val="32"/>
        </w:numPr>
        <w:rPr>
          <w:szCs w:val="26"/>
        </w:rPr>
      </w:pPr>
      <w:bookmarkStart w:id="165"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 xml:space="preserve">das obrigações decorrentes das Debêntures, independentemente de aviso ou notificação, judicial ou extrajudicial, </w:t>
      </w:r>
      <w:r w:rsidRPr="0080149A">
        <w:rPr>
          <w:szCs w:val="26"/>
        </w:rPr>
        <w:lastRenderedPageBreak/>
        <w:t>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165"/>
      <w:r w:rsidR="008728FA" w:rsidRPr="004A7444">
        <w:rPr>
          <w:szCs w:val="26"/>
        </w:rPr>
        <w:t xml:space="preserve"> </w:t>
      </w:r>
      <w:bookmarkStart w:id="166" w:name="_Ref352202607"/>
      <w:bookmarkStart w:id="167" w:name="_Ref137104988"/>
      <w:bookmarkStart w:id="168" w:name="_Ref149034057"/>
      <w:bookmarkStart w:id="169" w:name="_Ref164238959"/>
      <w:bookmarkStart w:id="170" w:name="_Ref264563274"/>
      <w:bookmarkStart w:id="171" w:name="_Ref149034055"/>
      <w:bookmarkStart w:id="172" w:name="_Ref164238994"/>
      <w:bookmarkStart w:id="173" w:name="_Ref152389657"/>
      <w:bookmarkStart w:id="174" w:name="_Ref164238965"/>
      <w:bookmarkStart w:id="175" w:name="_Ref137105000"/>
      <w:bookmarkStart w:id="176" w:name="_Ref264657534"/>
      <w:bookmarkStart w:id="177" w:name="_Ref130283570"/>
      <w:bookmarkStart w:id="178" w:name="_Ref130301134"/>
      <w:bookmarkStart w:id="179" w:name="_Ref137104995"/>
      <w:bookmarkStart w:id="180" w:name="_Ref137475230"/>
      <w:r w:rsidR="00A65285" w:rsidRPr="004A7444">
        <w:rPr>
          <w:szCs w:val="26"/>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166"/>
      <w:r w:rsidR="00A65285" w:rsidRPr="004A7444">
        <w:rPr>
          <w:szCs w:val="26"/>
        </w:rPr>
        <w:t>.</w:t>
      </w:r>
      <w:r w:rsidR="00F951EA">
        <w:rPr>
          <w:szCs w:val="26"/>
        </w:rPr>
        <w:t xml:space="preserve"> </w:t>
      </w:r>
    </w:p>
    <w:p w14:paraId="358B8A91" w14:textId="6C7D8D60" w:rsidR="004A6655" w:rsidRPr="0080149A" w:rsidRDefault="004A6655">
      <w:pPr>
        <w:numPr>
          <w:ilvl w:val="5"/>
          <w:numId w:val="32"/>
        </w:numPr>
        <w:rPr>
          <w:szCs w:val="26"/>
        </w:rPr>
      </w:pPr>
      <w:bookmarkStart w:id="181" w:name="_DV_M45"/>
      <w:bookmarkStart w:id="182" w:name="_Ref356481704"/>
      <w:bookmarkStart w:id="183" w:name="_Ref359943338"/>
      <w:bookmarkStart w:id="184" w:name="_Ref13028325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del w:id="185" w:author="DANNY.NEGRI" w:date="2021-10-15T16:37:00Z">
        <w:r w:rsidR="00D03CF5">
          <w:rPr>
            <w:szCs w:val="26"/>
          </w:rPr>
          <w:delText>, excetuadas as hipóteses de uma Operação permitida</w:delText>
        </w:r>
      </w:del>
      <w:r w:rsidRPr="0080149A">
        <w:rPr>
          <w:szCs w:val="26"/>
        </w:rPr>
        <w:t>:</w:t>
      </w:r>
      <w:bookmarkEnd w:id="182"/>
      <w:bookmarkEnd w:id="183"/>
    </w:p>
    <w:p w14:paraId="454FB072" w14:textId="77777777" w:rsidR="00001388" w:rsidRPr="0080149A" w:rsidRDefault="00001388" w:rsidP="00001388">
      <w:pPr>
        <w:numPr>
          <w:ilvl w:val="6"/>
          <w:numId w:val="32"/>
        </w:numPr>
        <w:rPr>
          <w:szCs w:val="26"/>
        </w:rPr>
      </w:pPr>
      <w:bookmarkStart w:id="186" w:name="_Ref137475231"/>
      <w:bookmarkStart w:id="187" w:name="_Ref149033996"/>
      <w:bookmarkStart w:id="188"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86"/>
      <w:bookmarkEnd w:id="187"/>
      <w:bookmarkEnd w:id="188"/>
    </w:p>
    <w:p w14:paraId="1D30E21A" w14:textId="77777777" w:rsidR="00001388" w:rsidRPr="0080149A" w:rsidRDefault="00001388" w:rsidP="00001388">
      <w:pPr>
        <w:numPr>
          <w:ilvl w:val="6"/>
          <w:numId w:val="32"/>
        </w:numPr>
        <w:rPr>
          <w:szCs w:val="26"/>
        </w:rPr>
      </w:pPr>
      <w:bookmarkStart w:id="189" w:name="_Ref273672022"/>
      <w:r w:rsidRPr="0080149A">
        <w:rPr>
          <w:szCs w:val="26"/>
        </w:rPr>
        <w:t>invalidade, nulidade ou inexequibilidade desta Escritura de Emissão e/ou de qualquer dos demais Documentos da Operação;</w:t>
      </w:r>
      <w:bookmarkEnd w:id="189"/>
    </w:p>
    <w:p w14:paraId="775ECD5E" w14:textId="3413F470" w:rsidR="00001388" w:rsidRDefault="00001388" w:rsidP="00001388">
      <w:pPr>
        <w:numPr>
          <w:ilvl w:val="6"/>
          <w:numId w:val="32"/>
        </w:numPr>
        <w:rPr>
          <w:szCs w:val="26"/>
        </w:rPr>
      </w:pPr>
      <w:bookmarkStart w:id="190"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90"/>
      <w:r w:rsidRPr="0080149A">
        <w:rPr>
          <w:szCs w:val="26"/>
        </w:rPr>
        <w:t xml:space="preserve">, exceto se em decorrência de uma operação societária que não constitua um Evento de Inadimplemento, nos termos permitidos </w:t>
      </w:r>
      <w:r w:rsidR="00A65285" w:rsidRPr="00E330FC">
        <w:rPr>
          <w:szCs w:val="26"/>
        </w:rPr>
        <w:t xml:space="preserve">por esta Escritura de </w:t>
      </w:r>
      <w:commentRangeStart w:id="191"/>
      <w:r w:rsidR="00A65285" w:rsidRPr="00E330FC">
        <w:rPr>
          <w:szCs w:val="26"/>
        </w:rPr>
        <w:t>Emissão</w:t>
      </w:r>
      <w:commentRangeEnd w:id="191"/>
      <w:r w:rsidR="00096B97">
        <w:rPr>
          <w:rStyle w:val="Refdecomentrio"/>
        </w:rPr>
        <w:commentReference w:id="191"/>
      </w:r>
      <w:r w:rsidRPr="0080149A">
        <w:rPr>
          <w:szCs w:val="26"/>
        </w:rPr>
        <w:t>;</w:t>
      </w:r>
    </w:p>
    <w:p w14:paraId="0AF98BC2" w14:textId="77777777" w:rsidR="00001388" w:rsidRDefault="00001388" w:rsidP="00001388">
      <w:pPr>
        <w:numPr>
          <w:ilvl w:val="6"/>
          <w:numId w:val="32"/>
        </w:numPr>
        <w:rPr>
          <w:szCs w:val="26"/>
        </w:rPr>
      </w:pPr>
      <w:r w:rsidRPr="0080149A">
        <w:rPr>
          <w:szCs w:val="26"/>
        </w:rPr>
        <w:lastRenderedPageBreak/>
        <w:t>transformação da forma societária da Companhia de sociedade por ações para qualquer outro tipo societário, nos termos dos artigos 220 a 222 da Lei das Sociedades por Ações;</w:t>
      </w:r>
    </w:p>
    <w:p w14:paraId="227347A7" w14:textId="752833E2" w:rsidR="00E330FC" w:rsidRPr="00E330FC" w:rsidRDefault="00E330FC" w:rsidP="00E330FC">
      <w:pPr>
        <w:numPr>
          <w:ilvl w:val="6"/>
          <w:numId w:val="32"/>
        </w:numPr>
        <w:rPr>
          <w:szCs w:val="26"/>
        </w:rPr>
      </w:pPr>
      <w:bookmarkStart w:id="192" w:name="_Ref352202606"/>
      <w:r w:rsidRPr="0080149A">
        <w:rPr>
          <w:szCs w:val="26"/>
        </w:rPr>
        <w:t xml:space="preserve">liquidação, dissolução ou extinção da Companhia, de qualquer dos Fiadores e/ou de qualquer de suas </w:t>
      </w:r>
      <w:proofErr w:type="gramStart"/>
      <w:r w:rsidRPr="0080149A">
        <w:rPr>
          <w:szCs w:val="26"/>
        </w:rPr>
        <w:t>respectivas Controladas</w:t>
      </w:r>
      <w:proofErr w:type="gramEnd"/>
      <w:r w:rsidRPr="0080149A">
        <w:rPr>
          <w:szCs w:val="26"/>
        </w:rPr>
        <w:t xml:space="preserve">, exceto, exclusivamente com relação à extinção, se em decorrência de uma </w:t>
      </w:r>
      <w:r w:rsidRPr="00E330FC">
        <w:rPr>
          <w:szCs w:val="26"/>
        </w:rPr>
        <w:t xml:space="preserve">operação societária que não constitua um Evento de Inadimplemento, nos termos permitidos </w:t>
      </w:r>
      <w:bookmarkEnd w:id="192"/>
      <w:r w:rsidRPr="00E330FC">
        <w:rPr>
          <w:szCs w:val="26"/>
        </w:rPr>
        <w:t>por esta Escritura de Emissão;</w:t>
      </w:r>
    </w:p>
    <w:p w14:paraId="3B9091A8" w14:textId="77777777" w:rsidR="00001388" w:rsidRPr="0080149A" w:rsidRDefault="00001388" w:rsidP="00001388">
      <w:pPr>
        <w:numPr>
          <w:ilvl w:val="6"/>
          <w:numId w:val="32"/>
        </w:numPr>
        <w:rPr>
          <w:szCs w:val="26"/>
        </w:rPr>
      </w:pPr>
      <w:bookmarkStart w:id="193" w:name="_Ref322627685"/>
      <w:bookmarkStart w:id="194" w:name="_Ref272841215"/>
      <w:r w:rsidRPr="0080149A">
        <w:rPr>
          <w:szCs w:val="26"/>
        </w:rPr>
        <w:t>cisão, fusão, incorporação (no qual referida sociedade é a incorporada) ou incorporação de ações da Companhia e/ou de qualquer dos Fiadores, exceto se:</w:t>
      </w:r>
      <w:bookmarkEnd w:id="193"/>
    </w:p>
    <w:p w14:paraId="3430B884"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4C237BAA" w14:textId="77777777"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 xml:space="preserve">pro rata </w:t>
      </w:r>
      <w:proofErr w:type="spellStart"/>
      <w:r w:rsidRPr="00001388">
        <w:rPr>
          <w:i/>
          <w:szCs w:val="26"/>
        </w:rPr>
        <w:t>temporis</w:t>
      </w:r>
      <w:proofErr w:type="spellEnd"/>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084C0F30" w14:textId="43F8B207" w:rsidR="00001388" w:rsidRDefault="00001388" w:rsidP="00001388">
      <w:pPr>
        <w:numPr>
          <w:ilvl w:val="7"/>
          <w:numId w:val="32"/>
        </w:numPr>
        <w:rPr>
          <w:szCs w:val="26"/>
        </w:rPr>
      </w:pPr>
      <w:r>
        <w:rPr>
          <w:szCs w:val="26"/>
        </w:rPr>
        <w:t xml:space="preserve">se tratar de qualquer forma de unificação </w:t>
      </w:r>
      <w:ins w:id="195" w:author="Dayse Bina (Medabil)" w:date="2021-10-18T16:57:00Z">
        <w:r w:rsidR="00096B97">
          <w:rPr>
            <w:szCs w:val="26"/>
          </w:rPr>
          <w:t xml:space="preserve">das atividades </w:t>
        </w:r>
      </w:ins>
      <w:commentRangeStart w:id="196"/>
      <w:del w:id="197" w:author="Dayse Bina (Medabil)" w:date="2021-10-18T16:57:00Z">
        <w:r w:rsidDel="00096B97">
          <w:rPr>
            <w:szCs w:val="26"/>
          </w:rPr>
          <w:delText xml:space="preserve">societária entre </w:delText>
        </w:r>
      </w:del>
      <w:ins w:id="198" w:author="Dayse Bina (Medabil)" w:date="2021-10-18T16:57:00Z">
        <w:r w:rsidR="00096B97">
          <w:rPr>
            <w:szCs w:val="26"/>
          </w:rPr>
          <w:t>d</w:t>
        </w:r>
      </w:ins>
      <w:r>
        <w:rPr>
          <w:szCs w:val="26"/>
        </w:rPr>
        <w:t>a</w:t>
      </w:r>
      <w:ins w:id="199" w:author="Dayse Bina (Medabil)" w:date="2021-10-18T16:57:00Z">
        <w:r w:rsidR="00096B97">
          <w:rPr>
            <w:szCs w:val="26"/>
          </w:rPr>
          <w:t>s</w:t>
        </w:r>
      </w:ins>
      <w:commentRangeEnd w:id="196"/>
      <w:ins w:id="200" w:author="Dayse Bina (Medabil)" w:date="2021-10-18T17:00:00Z">
        <w:r w:rsidR="00096B97">
          <w:rPr>
            <w:rStyle w:val="Refdecomentrio"/>
          </w:rPr>
          <w:commentReference w:id="196"/>
        </w:r>
      </w:ins>
      <w:r>
        <w:rPr>
          <w:szCs w:val="26"/>
        </w:rPr>
        <w:t xml:space="preserve"> </w:t>
      </w:r>
      <w:del w:id="201" w:author="Dayse Bina (Medabil)" w:date="2021-10-18T17:00:00Z">
        <w:r w:rsidDel="00096B97">
          <w:rPr>
            <w:szCs w:val="26"/>
          </w:rPr>
          <w:delText>Companhia e a MISC</w:delText>
        </w:r>
      </w:del>
      <w:ins w:id="202" w:author="Dayse Bina (Medabil)" w:date="2021-10-18T17:00:00Z">
        <w:r w:rsidR="00096B97">
          <w:rPr>
            <w:szCs w:val="26"/>
          </w:rPr>
          <w:t xml:space="preserve"> empresas</w:t>
        </w:r>
      </w:ins>
      <w:r>
        <w:rPr>
          <w:szCs w:val="26"/>
        </w:rPr>
        <w:t>,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p>
    <w:p w14:paraId="68EF6386" w14:textId="77777777" w:rsidR="00001388" w:rsidRPr="0080149A" w:rsidRDefault="00001388" w:rsidP="00001388">
      <w:pPr>
        <w:numPr>
          <w:ilvl w:val="6"/>
          <w:numId w:val="32"/>
        </w:numPr>
        <w:rPr>
          <w:szCs w:val="26"/>
        </w:rPr>
      </w:pPr>
      <w:bookmarkStart w:id="203" w:name="_Ref272360045"/>
      <w:bookmarkStart w:id="204" w:name="_Ref278402643"/>
      <w:bookmarkStart w:id="205" w:name="_Ref328666873"/>
      <w:bookmarkEnd w:id="194"/>
      <w:r w:rsidRPr="0080149A">
        <w:rPr>
          <w:szCs w:val="26"/>
        </w:rPr>
        <w:t>redução de capital social da Companhia, exceto</w:t>
      </w:r>
      <w:bookmarkEnd w:id="203"/>
      <w:bookmarkEnd w:id="204"/>
      <w:bookmarkEnd w:id="205"/>
      <w:r w:rsidRPr="0080149A">
        <w:rPr>
          <w:szCs w:val="26"/>
        </w:rPr>
        <w:t>:</w:t>
      </w:r>
    </w:p>
    <w:p w14:paraId="42CA09A2"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5BE072A7" w14:textId="0F5DA52E" w:rsidR="00001388" w:rsidRDefault="00001388" w:rsidP="00975C3F">
      <w:pPr>
        <w:numPr>
          <w:ilvl w:val="7"/>
          <w:numId w:val="32"/>
        </w:numPr>
        <w:rPr>
          <w:szCs w:val="26"/>
        </w:rPr>
      </w:pPr>
      <w:r w:rsidRPr="0080149A">
        <w:rPr>
          <w:szCs w:val="26"/>
        </w:rPr>
        <w:t xml:space="preserve">para a absorção de prejuízos; </w:t>
      </w:r>
    </w:p>
    <w:p w14:paraId="6B39E479" w14:textId="0A154D01" w:rsidR="00D03CF5" w:rsidRPr="00001388" w:rsidRDefault="00D03CF5" w:rsidP="00151A44">
      <w:pPr>
        <w:ind w:left="2126"/>
        <w:rPr>
          <w:szCs w:val="26"/>
        </w:rPr>
      </w:pPr>
    </w:p>
    <w:p w14:paraId="4C9B5299"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w:t>
      </w:r>
      <w:r w:rsidRPr="0080149A">
        <w:rPr>
          <w:szCs w:val="26"/>
        </w:rPr>
        <w:lastRenderedPageBreak/>
        <w:t xml:space="preserve">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7DBCA0EE" w14:textId="77777777" w:rsidR="00B31E78" w:rsidRPr="00B31E78" w:rsidRDefault="00001388" w:rsidP="65970BEE">
      <w:pPr>
        <w:numPr>
          <w:ilvl w:val="6"/>
          <w:numId w:val="32"/>
        </w:numPr>
      </w:pPr>
      <w:r w:rsidRPr="004A744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w:t>
      </w:r>
      <w:proofErr w:type="spellStart"/>
      <w:r w:rsidR="00EE2911" w:rsidRPr="004A7444">
        <w:rPr>
          <w:szCs w:val="26"/>
        </w:rPr>
        <w:t>ii</w:t>
      </w:r>
      <w:proofErr w:type="spellEnd"/>
      <w:r w:rsidR="00EE2911" w:rsidRPr="004A7444">
        <w:rPr>
          <w:szCs w:val="26"/>
        </w:rPr>
        <w:t>) até 10 (dez) Dias Úteis contados da data do respectivo inadimplemento, para o caso de inadimplemento de obrigações não pecuniárias;</w:t>
      </w:r>
      <w:r w:rsidR="00EE2911" w:rsidRPr="0080149A">
        <w:rPr>
          <w:szCs w:val="26"/>
        </w:rPr>
        <w:t xml:space="preserve"> </w:t>
      </w:r>
    </w:p>
    <w:p w14:paraId="4876B323"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14:paraId="0CC3161E"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33342C8E" w14:textId="25F4FD27"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r w:rsidR="005804BE">
        <w:t>, ou se ocorrer no âmbito de um Evento de Liquidez, desde que realizado o Resgate Antecipado Obrigatório</w:t>
      </w:r>
      <w:r w:rsidR="00756FFA">
        <w:t>;</w:t>
      </w:r>
    </w:p>
    <w:p w14:paraId="739E0B24"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111E4FD4" w14:textId="77777777"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w:t>
      </w:r>
      <w:r>
        <w:lastRenderedPageBreak/>
        <w:t xml:space="preserve">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2E93348"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576144FF"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49A0BD6F" w14:textId="6E37CFEA" w:rsidR="00905DB4" w:rsidRDefault="00EE1EC9" w:rsidP="65970BEE">
      <w:pPr>
        <w:numPr>
          <w:ilvl w:val="6"/>
          <w:numId w:val="32"/>
        </w:numPr>
        <w:rPr>
          <w:ins w:id="206" w:author="Dayse Bina (Medabil)" w:date="2021-10-18T17:02:00Z"/>
        </w:r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6E3038D2" w14:textId="4B00B105" w:rsidR="00096B97" w:rsidRDefault="00096B97" w:rsidP="00096B97">
      <w:pPr>
        <w:ind w:left="1701"/>
        <w:rPr>
          <w:ins w:id="207" w:author="Dayse Bina (Medabil)" w:date="2021-10-18T17:02:00Z"/>
        </w:rPr>
      </w:pPr>
    </w:p>
    <w:p w14:paraId="7493F9D6" w14:textId="77777777" w:rsidR="00096B97" w:rsidRPr="0080149A" w:rsidRDefault="00096B97" w:rsidP="00096B97">
      <w:pPr>
        <w:ind w:left="1701"/>
        <w:pPrChange w:id="208" w:author="Dayse Bina (Medabil)" w:date="2021-10-18T17:02:00Z">
          <w:pPr>
            <w:numPr>
              <w:ilvl w:val="6"/>
              <w:numId w:val="32"/>
            </w:numPr>
            <w:tabs>
              <w:tab w:val="num" w:pos="1701"/>
            </w:tabs>
            <w:ind w:left="1701" w:hanging="992"/>
          </w:pPr>
        </w:pPrChange>
      </w:pPr>
    </w:p>
    <w:p w14:paraId="36901A26" w14:textId="354847F8" w:rsidR="00EE1EC9" w:rsidRPr="001D17DF" w:rsidRDefault="00EE1EC9" w:rsidP="65970BEE">
      <w:pPr>
        <w:numPr>
          <w:ilvl w:val="6"/>
          <w:numId w:val="32"/>
        </w:numPr>
      </w:pPr>
      <w:r w:rsidRPr="001D17DF">
        <w:lastRenderedPageBreak/>
        <w:t xml:space="preserve">alienação da totalidade ou parte substancial dos ativos ou propriedades da Companhia e/ou de qualquer dos Fiadores (independentemente de tal alienação corresponder ou não a um </w:t>
      </w:r>
      <w:proofErr w:type="spellStart"/>
      <w:r w:rsidRPr="001D17DF">
        <w:rPr>
          <w:i/>
          <w:iCs/>
        </w:rPr>
        <w:t>sale</w:t>
      </w:r>
      <w:proofErr w:type="spellEnd"/>
      <w:r w:rsidRPr="001D17DF">
        <w:rPr>
          <w:i/>
          <w:iCs/>
        </w:rPr>
        <w:t xml:space="preserve"> </w:t>
      </w:r>
      <w:proofErr w:type="spellStart"/>
      <w:r w:rsidRPr="001D17DF">
        <w:rPr>
          <w:i/>
          <w:iCs/>
        </w:rPr>
        <w:t>and</w:t>
      </w:r>
      <w:proofErr w:type="spellEnd"/>
      <w:r w:rsidRPr="001D17DF">
        <w:rPr>
          <w:i/>
          <w:iCs/>
        </w:rPr>
        <w:t xml:space="preserve"> </w:t>
      </w:r>
      <w:proofErr w:type="spellStart"/>
      <w:r w:rsidRPr="001D17DF">
        <w:rPr>
          <w:i/>
          <w:iCs/>
        </w:rPr>
        <w:t>lease-back</w:t>
      </w:r>
      <w:proofErr w:type="spellEnd"/>
      <w:r w:rsidRPr="001D17DF">
        <w:t xml:space="preserve"> ou de estar ou não relacionada com uma operação de aluguel de ativos), definindo-se como "parte substancial" ativo(s) ou propriedade(s) que representem 20% (vinte por cento) ou mais do faturamento consolidado anual da Companhia </w:t>
      </w:r>
      <w:r w:rsidR="00FF2C6B" w:rsidRPr="001D17DF">
        <w:t xml:space="preserve">e dos Fiadores </w:t>
      </w:r>
      <w:r w:rsidRPr="001D17DF">
        <w:t>ou dos ativos consolidados da Companhia, exceto</w:t>
      </w:r>
      <w:r w:rsidR="00923DFD" w:rsidRPr="001D17DF">
        <w:t xml:space="preserve"> </w:t>
      </w:r>
      <w:r w:rsidR="00C231D1" w:rsidRPr="001D17DF">
        <w:t xml:space="preserve">(i) </w:t>
      </w:r>
      <w:r w:rsidRPr="001D17DF">
        <w:t>conforme permitido por outras disposições dos Documentos das Operação</w:t>
      </w:r>
      <w:r w:rsidR="00C231D1" w:rsidRPr="001D17DF">
        <w:t>,</w:t>
      </w:r>
      <w:r w:rsidR="00FD2E8D" w:rsidRPr="001D17DF">
        <w:t xml:space="preserve"> (</w:t>
      </w:r>
      <w:proofErr w:type="spellStart"/>
      <w:r w:rsidR="00C231D1" w:rsidRPr="001D17DF">
        <w:t>i</w:t>
      </w:r>
      <w:r w:rsidR="00FD2E8D" w:rsidRPr="001D17DF">
        <w:t>i</w:t>
      </w:r>
      <w:proofErr w:type="spellEnd"/>
      <w:r w:rsidR="00FD2E8D" w:rsidRPr="001D17DF">
        <w:t xml:space="preserve">) </w:t>
      </w:r>
      <w:r w:rsidR="00FA70E2" w:rsidRPr="001D17DF">
        <w:t xml:space="preserve">qualquer operação de compra, venda, locação, arrendamento, </w:t>
      </w:r>
      <w:proofErr w:type="spellStart"/>
      <w:r w:rsidR="00FA70E2" w:rsidRPr="001D17DF">
        <w:rPr>
          <w:i/>
          <w:iCs/>
        </w:rPr>
        <w:t>sale</w:t>
      </w:r>
      <w:proofErr w:type="spellEnd"/>
      <w:r w:rsidR="00FA70E2" w:rsidRPr="001D17DF">
        <w:rPr>
          <w:i/>
          <w:iCs/>
        </w:rPr>
        <w:t xml:space="preserve"> </w:t>
      </w:r>
      <w:proofErr w:type="spellStart"/>
      <w:r w:rsidR="00FA70E2" w:rsidRPr="001D17DF">
        <w:rPr>
          <w:i/>
          <w:iCs/>
        </w:rPr>
        <w:t>and</w:t>
      </w:r>
      <w:proofErr w:type="spellEnd"/>
      <w:r w:rsidR="00FA70E2" w:rsidRPr="001D17DF">
        <w:rPr>
          <w:i/>
          <w:iCs/>
        </w:rPr>
        <w:t xml:space="preserve"> </w:t>
      </w:r>
      <w:proofErr w:type="spellStart"/>
      <w:r w:rsidR="00FA70E2" w:rsidRPr="001D17DF">
        <w:rPr>
          <w:i/>
          <w:iCs/>
        </w:rPr>
        <w:t>lease-back</w:t>
      </w:r>
      <w:proofErr w:type="spellEnd"/>
      <w:r w:rsidR="00FA70E2" w:rsidRPr="001D17DF">
        <w:t xml:space="preserve"> ou de qualquer outra forma envolvendo os imóveis localizados na Rua Pinheiro Machado, 87, em Nova Bassano/RS</w:t>
      </w:r>
      <w:r w:rsidR="003E1424">
        <w:t>, na Rua Atílio Bilibio, 685, em Nova Bassano/RS,</w:t>
      </w:r>
      <w:r w:rsidR="00FA70E2" w:rsidRPr="001D17DF">
        <w:t xml:space="preserve">  e na Rua Frei Bruno, 305-E, em Chapecó/SC</w:t>
      </w:r>
      <w:r w:rsidR="00C231D1" w:rsidRPr="001D17DF">
        <w:t>,</w:t>
      </w:r>
      <w:r w:rsidR="00FD2E8D" w:rsidRPr="001D17DF">
        <w:t xml:space="preserve"> e (</w:t>
      </w:r>
      <w:proofErr w:type="spellStart"/>
      <w:r w:rsidR="00C231D1" w:rsidRPr="001D17DF">
        <w:t>i</w:t>
      </w:r>
      <w:r w:rsidR="00FD2E8D" w:rsidRPr="001D17DF">
        <w:t>ii</w:t>
      </w:r>
      <w:proofErr w:type="spellEnd"/>
      <w:r w:rsidR="00FD2E8D" w:rsidRPr="001D17DF">
        <w:t>) por quaisquer operações realizadas dentro do grupo econômico da Companhia e dos Fiadores</w:t>
      </w:r>
      <w:r w:rsidR="00C231D1" w:rsidRPr="001D17DF">
        <w:t>, em qualquer hipótese</w:t>
      </w:r>
      <w:r w:rsidR="00DF0551" w:rsidRPr="001D17DF">
        <w:t xml:space="preserve"> no âmbito do item (</w:t>
      </w:r>
      <w:proofErr w:type="spellStart"/>
      <w:r w:rsidR="00DF0551" w:rsidRPr="001D17DF">
        <w:t>iii</w:t>
      </w:r>
      <w:proofErr w:type="spellEnd"/>
      <w:r w:rsidR="00DF0551" w:rsidRPr="001D17DF">
        <w:t>)</w:t>
      </w:r>
      <w:r w:rsidR="00C231D1" w:rsidRPr="001D17DF">
        <w:t>, desde que previamente autorizado pelo Agente Fiduciário, agindo conforme decisão dos Debenturistas reunidos em assembleia geral de Debenturistas</w:t>
      </w:r>
      <w:r w:rsidRPr="001D17DF">
        <w:t>;</w:t>
      </w:r>
    </w:p>
    <w:p w14:paraId="514800F1"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5258EEEC" w14:textId="77777777"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015F41">
        <w:t xml:space="preserve"> </w:t>
      </w:r>
    </w:p>
    <w:p w14:paraId="38D2B79D"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06DAE0C0" w14:textId="640DF7C7"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Pr="008A7046">
        <w:rPr>
          <w:szCs w:val="26"/>
        </w:rPr>
        <w:t>;</w:t>
      </w:r>
    </w:p>
    <w:p w14:paraId="15ECC9A5" w14:textId="77777777" w:rsidR="00555F35" w:rsidRPr="0080149A" w:rsidRDefault="00555F35">
      <w:pPr>
        <w:numPr>
          <w:ilvl w:val="7"/>
          <w:numId w:val="32"/>
        </w:numPr>
        <w:rPr>
          <w:szCs w:val="26"/>
        </w:rPr>
      </w:pPr>
      <w:r w:rsidRPr="0080149A">
        <w:rPr>
          <w:szCs w:val="26"/>
        </w:rPr>
        <w:lastRenderedPageBreak/>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380072A5" w14:textId="77777777"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43AE429"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24F9F8E"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23A9004D"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257D4B2A" w14:textId="7BA25C5F" w:rsidR="00E32C57" w:rsidRDefault="00555F35">
      <w:pPr>
        <w:numPr>
          <w:ilvl w:val="7"/>
          <w:numId w:val="32"/>
        </w:numPr>
        <w:rPr>
          <w:szCs w:val="26"/>
        </w:rPr>
      </w:pPr>
      <w:r w:rsidRPr="0080149A">
        <w:rPr>
          <w:szCs w:val="26"/>
        </w:rPr>
        <w:t>por Ônus constituídos no âmbito de processos judiciais ou administrativos;</w:t>
      </w:r>
    </w:p>
    <w:p w14:paraId="1EBEB528" w14:textId="77777777" w:rsidR="006144E0" w:rsidRDefault="006144E0" w:rsidP="006144E0">
      <w:pPr>
        <w:ind w:left="2126"/>
        <w:rPr>
          <w:szCs w:val="26"/>
        </w:rPr>
      </w:pPr>
    </w:p>
    <w:p w14:paraId="52B93EC8"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27AA6529" w14:textId="77777777" w:rsidR="00130E69" w:rsidRPr="0080149A" w:rsidRDefault="00555F35" w:rsidP="65970BEE">
      <w:pPr>
        <w:numPr>
          <w:ilvl w:val="6"/>
          <w:numId w:val="32"/>
        </w:numPr>
      </w:pPr>
      <w:r>
        <w:t>distribuição e/ou pagamento, pela Companhia</w:t>
      </w:r>
      <w:r w:rsidR="00015F41">
        <w:t xml:space="preserve"> e/ou por qualquer Fiador</w:t>
      </w:r>
      <w:r>
        <w:t xml:space="preserve">, de dividendos, juros sobre o capital próprio ou quaisquer </w:t>
      </w:r>
      <w:r>
        <w:lastRenderedPageBreak/>
        <w:t>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4EF79BF4" w14:textId="77777777"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0C26B31D" w14:textId="06E784A8" w:rsidR="00880FA8" w:rsidRPr="0080149A" w:rsidRDefault="005A7DD9">
      <w:pPr>
        <w:numPr>
          <w:ilvl w:val="5"/>
          <w:numId w:val="32"/>
        </w:numPr>
        <w:rPr>
          <w:szCs w:val="26"/>
        </w:rPr>
      </w:pPr>
      <w:bookmarkStart w:id="209" w:name="_Ref130283217"/>
      <w:bookmarkStart w:id="210" w:name="_Ref169028300"/>
      <w:bookmarkStart w:id="211" w:name="_Ref278369126"/>
      <w:bookmarkStart w:id="212" w:name="_Ref534176562"/>
      <w:bookmarkEnd w:id="184"/>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209"/>
      <w:bookmarkEnd w:id="210"/>
      <w:bookmarkEnd w:id="211"/>
      <w:r w:rsidR="00220130">
        <w:rPr>
          <w:szCs w:val="26"/>
        </w:rPr>
        <w:t xml:space="preserve"> </w:t>
      </w:r>
    </w:p>
    <w:p w14:paraId="43B22059" w14:textId="6D65997D" w:rsidR="00880FA8" w:rsidRPr="0080149A" w:rsidRDefault="00880FA8">
      <w:pPr>
        <w:numPr>
          <w:ilvl w:val="5"/>
          <w:numId w:val="32"/>
        </w:numPr>
        <w:rPr>
          <w:szCs w:val="26"/>
        </w:rPr>
      </w:pPr>
      <w:bookmarkStart w:id="213"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212"/>
      <w:bookmarkEnd w:id="213"/>
      <w:r w:rsidR="003A1BA4" w:rsidRPr="0080149A">
        <w:rPr>
          <w:szCs w:val="26"/>
        </w:rPr>
        <w:t>:</w:t>
      </w:r>
    </w:p>
    <w:p w14:paraId="238FD4BE" w14:textId="77777777" w:rsidR="003A1BA4" w:rsidRPr="0080149A" w:rsidRDefault="00F710DF" w:rsidP="000815DC">
      <w:pPr>
        <w:numPr>
          <w:ilvl w:val="6"/>
          <w:numId w:val="32"/>
        </w:numPr>
        <w:rPr>
          <w:szCs w:val="26"/>
        </w:rPr>
      </w:pPr>
      <w:bookmarkStart w:id="214"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214"/>
    </w:p>
    <w:p w14:paraId="5FE151C4" w14:textId="77777777" w:rsidR="003A1BA4" w:rsidRPr="005721F8"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w:t>
      </w:r>
      <w:r w:rsidR="003A1BA4" w:rsidRPr="005721F8">
        <w:rPr>
          <w:szCs w:val="26"/>
        </w:rPr>
        <w:t>decorrentes das Debêntures; ou</w:t>
      </w:r>
    </w:p>
    <w:p w14:paraId="620AB6C0" w14:textId="07635ED0" w:rsidR="003A1BA4" w:rsidRDefault="003A1BA4" w:rsidP="000815DC">
      <w:pPr>
        <w:numPr>
          <w:ilvl w:val="6"/>
          <w:numId w:val="32"/>
        </w:numPr>
        <w:rPr>
          <w:szCs w:val="26"/>
        </w:rPr>
      </w:pPr>
      <w:r w:rsidRPr="008D55C3">
        <w:rPr>
          <w:szCs w:val="26"/>
        </w:rPr>
        <w:lastRenderedPageBreak/>
        <w:t xml:space="preserve">não </w:t>
      </w:r>
      <w:r w:rsidR="00F710DF" w:rsidRPr="008D55C3">
        <w:rPr>
          <w:szCs w:val="26"/>
        </w:rPr>
        <w:t xml:space="preserve">tiver </w:t>
      </w:r>
      <w:r w:rsidRPr="008D55C3">
        <w:rPr>
          <w:szCs w:val="26"/>
        </w:rPr>
        <w:t>sido instalada em primeira e em segunda convocações, o Agente Fiduciário deverá</w:t>
      </w:r>
      <w:r w:rsidR="008B00F0" w:rsidRPr="008D55C3">
        <w:rPr>
          <w:szCs w:val="26"/>
        </w:rPr>
        <w:t>, imediatamente,</w:t>
      </w:r>
      <w:r w:rsidR="00130E69" w:rsidRPr="008D55C3">
        <w:rPr>
          <w:szCs w:val="26"/>
        </w:rPr>
        <w:t xml:space="preserve"> </w:t>
      </w:r>
      <w:r w:rsidRPr="008D55C3">
        <w:rPr>
          <w:szCs w:val="26"/>
        </w:rPr>
        <w:t>declarar o vencimento antecipado das obrigações decorrentes das Debêntures.</w:t>
      </w:r>
    </w:p>
    <w:p w14:paraId="5011C8D4" w14:textId="5509E451" w:rsidR="00880FA8" w:rsidRPr="006144E0" w:rsidRDefault="00880FA8">
      <w:pPr>
        <w:numPr>
          <w:ilvl w:val="5"/>
          <w:numId w:val="32"/>
        </w:numPr>
      </w:pPr>
      <w:bookmarkStart w:id="215" w:name="_Ref130283221"/>
      <w:bookmarkStart w:id="216" w:name="_Ref534176563"/>
      <w:bookmarkStart w:id="217" w:name="_Ref495496127"/>
      <w:bookmarkStart w:id="218" w:name="_Ref33699215"/>
      <w:r w:rsidRPr="008D55C3">
        <w:rPr>
          <w:szCs w:val="26"/>
        </w:rPr>
        <w:t>Na ocorrência do vencimento antecipado d</w:t>
      </w:r>
      <w:r w:rsidR="00AB5366" w:rsidRPr="008D55C3">
        <w:rPr>
          <w:szCs w:val="26"/>
        </w:rPr>
        <w:t xml:space="preserve">as </w:t>
      </w:r>
      <w:r w:rsidR="005A7DD9" w:rsidRPr="008D55C3">
        <w:rPr>
          <w:szCs w:val="26"/>
        </w:rPr>
        <w:t>obrigações decorrentes das Debêntures</w:t>
      </w:r>
      <w:r w:rsidRPr="008D55C3">
        <w:rPr>
          <w:szCs w:val="26"/>
        </w:rPr>
        <w:t>, a Companhia</w:t>
      </w:r>
      <w:r w:rsidR="005B2EFB" w:rsidRPr="008D55C3">
        <w:rPr>
          <w:szCs w:val="26"/>
        </w:rPr>
        <w:t xml:space="preserve"> </w:t>
      </w:r>
      <w:r w:rsidRPr="008D55C3">
        <w:rPr>
          <w:szCs w:val="26"/>
        </w:rPr>
        <w:t>obriga</w:t>
      </w:r>
      <w:r w:rsidR="00C47268" w:rsidRPr="008D55C3">
        <w:rPr>
          <w:szCs w:val="26"/>
        </w:rPr>
        <w:t>-se</w:t>
      </w:r>
      <w:r w:rsidRPr="008D55C3">
        <w:rPr>
          <w:szCs w:val="26"/>
        </w:rPr>
        <w:t xml:space="preserve"> a resgatar a totalidade das Debêntures</w:t>
      </w:r>
      <w:r w:rsidR="00694346" w:rsidRPr="008D55C3">
        <w:rPr>
          <w:szCs w:val="26"/>
        </w:rPr>
        <w:t xml:space="preserve"> (sem prejuízo da Fiança)</w:t>
      </w:r>
      <w:r w:rsidRPr="008D55C3">
        <w:rPr>
          <w:szCs w:val="26"/>
        </w:rPr>
        <w:t>, com o seu conseq</w:t>
      </w:r>
      <w:r w:rsidR="00FC5F52" w:rsidRPr="008D55C3">
        <w:rPr>
          <w:szCs w:val="26"/>
        </w:rPr>
        <w:t>u</w:t>
      </w:r>
      <w:r w:rsidRPr="008D55C3">
        <w:rPr>
          <w:szCs w:val="26"/>
        </w:rPr>
        <w:t xml:space="preserve">ente cancelamento, </w:t>
      </w:r>
      <w:r w:rsidR="00D82563" w:rsidRPr="008D55C3">
        <w:rPr>
          <w:szCs w:val="26"/>
        </w:rPr>
        <w:t>mediante o pagamento</w:t>
      </w:r>
      <w:r w:rsidR="00772979" w:rsidRPr="008D55C3">
        <w:rPr>
          <w:szCs w:val="26"/>
        </w:rPr>
        <w:t>, no prazo d</w:t>
      </w:r>
      <w:r w:rsidR="00772979" w:rsidRPr="005721F8">
        <w:rPr>
          <w:szCs w:val="26"/>
        </w:rPr>
        <w:t>e até 3 (três) Dias Úteis contados da data do vencimento antecipado</w:t>
      </w:r>
      <w:r w:rsidR="00CA61CB" w:rsidRPr="005721F8">
        <w:rPr>
          <w:szCs w:val="26"/>
        </w:rPr>
        <w:t xml:space="preserve"> (</w:t>
      </w:r>
      <w:r w:rsidR="00772979" w:rsidRPr="005721F8">
        <w:rPr>
          <w:szCs w:val="26"/>
        </w:rPr>
        <w:t>sob pena de, em não o fazendo, ficarem obrigados, ainda, ao pagamento dos Encargos Moratórios</w:t>
      </w:r>
      <w:r w:rsidR="00CA61CB" w:rsidRPr="005721F8">
        <w:rPr>
          <w:szCs w:val="26"/>
        </w:rPr>
        <w:t>)</w:t>
      </w:r>
      <w:r w:rsidR="00772979" w:rsidRPr="005721F8">
        <w:rPr>
          <w:szCs w:val="26"/>
        </w:rPr>
        <w:t>,</w:t>
      </w:r>
      <w:r w:rsidR="00D82563" w:rsidRPr="005721F8">
        <w:rPr>
          <w:szCs w:val="26"/>
        </w:rPr>
        <w:t xml:space="preserve"> </w:t>
      </w:r>
      <w:r w:rsidR="00686EE7" w:rsidRPr="005721F8">
        <w:rPr>
          <w:szCs w:val="26"/>
        </w:rPr>
        <w:t xml:space="preserve">de um montante igual à soma (i) </w:t>
      </w:r>
      <w:r w:rsidR="00D82563" w:rsidRPr="005721F8">
        <w:rPr>
          <w:szCs w:val="26"/>
        </w:rPr>
        <w:t>d</w:t>
      </w:r>
      <w:r w:rsidR="0073370C" w:rsidRPr="005721F8">
        <w:rPr>
          <w:szCs w:val="26"/>
        </w:rPr>
        <w:t xml:space="preserve">o </w:t>
      </w:r>
      <w:r w:rsidR="002874E4" w:rsidRPr="005721F8">
        <w:rPr>
          <w:szCs w:val="26"/>
        </w:rPr>
        <w:t>saldo</w:t>
      </w:r>
      <w:r w:rsidR="0073370C" w:rsidRPr="005721F8">
        <w:rPr>
          <w:szCs w:val="26"/>
        </w:rPr>
        <w:t xml:space="preserve"> do </w:t>
      </w:r>
      <w:r w:rsidR="00133F26" w:rsidRPr="005721F8">
        <w:rPr>
          <w:szCs w:val="26"/>
        </w:rPr>
        <w:t>Valor Nominal Unitário</w:t>
      </w:r>
      <w:r w:rsidR="0073370C" w:rsidRPr="005721F8">
        <w:rPr>
          <w:szCs w:val="26"/>
        </w:rPr>
        <w:t xml:space="preserve"> das Debêntures</w:t>
      </w:r>
      <w:r w:rsidR="00795719" w:rsidRPr="005721F8">
        <w:rPr>
          <w:szCs w:val="26"/>
        </w:rPr>
        <w:t xml:space="preserve">, </w:t>
      </w:r>
      <w:commentRangeStart w:id="219"/>
      <w:r w:rsidR="008F5D36" w:rsidRPr="005721F8">
        <w:rPr>
          <w:szCs w:val="26"/>
        </w:rPr>
        <w:t>(</w:t>
      </w:r>
      <w:proofErr w:type="spellStart"/>
      <w:r w:rsidR="00686EE7" w:rsidRPr="005721F8">
        <w:rPr>
          <w:szCs w:val="26"/>
        </w:rPr>
        <w:t>i</w:t>
      </w:r>
      <w:r w:rsidR="008F5D36" w:rsidRPr="005721F8">
        <w:rPr>
          <w:szCs w:val="26"/>
        </w:rPr>
        <w:t>i</w:t>
      </w:r>
      <w:proofErr w:type="spellEnd"/>
      <w:r w:rsidR="008F5D36" w:rsidRPr="005721F8">
        <w:rPr>
          <w:szCs w:val="26"/>
        </w:rPr>
        <w:t xml:space="preserve">) </w:t>
      </w:r>
      <w:r w:rsidR="00795719" w:rsidRPr="005721F8">
        <w:rPr>
          <w:szCs w:val="26"/>
        </w:rPr>
        <w:t xml:space="preserve">da </w:t>
      </w:r>
      <w:r w:rsidR="00795719" w:rsidRPr="005721F8">
        <w:t>Remuneração</w:t>
      </w:r>
      <w:r w:rsidR="0073370C" w:rsidRPr="005721F8">
        <w:t>, calculad</w:t>
      </w:r>
      <w:r w:rsidR="00795719" w:rsidRPr="005721F8">
        <w:t>a</w:t>
      </w:r>
      <w:r w:rsidR="0073370C" w:rsidRPr="005721F8">
        <w:t xml:space="preserve"> </w:t>
      </w:r>
      <w:r w:rsidR="0073370C" w:rsidRPr="005721F8">
        <w:rPr>
          <w:i/>
        </w:rPr>
        <w:t xml:space="preserve">pro rata </w:t>
      </w:r>
      <w:proofErr w:type="spellStart"/>
      <w:r w:rsidR="005A1A29" w:rsidRPr="005721F8">
        <w:rPr>
          <w:i/>
        </w:rPr>
        <w:t>temporis</w:t>
      </w:r>
      <w:proofErr w:type="spellEnd"/>
      <w:r w:rsidR="005A1A29" w:rsidRPr="005721F8">
        <w:t>,</w:t>
      </w:r>
      <w:r w:rsidR="0073370C" w:rsidRPr="005721F8">
        <w:t xml:space="preserve"> </w:t>
      </w:r>
      <w:r w:rsidR="00EE5B4B" w:rsidRPr="005721F8">
        <w:t xml:space="preserve">desde a </w:t>
      </w:r>
      <w:r w:rsidR="00340BD8" w:rsidRPr="005721F8">
        <w:t xml:space="preserve">Data de </w:t>
      </w:r>
      <w:r w:rsidR="00C71840" w:rsidRPr="005721F8">
        <w:t xml:space="preserve">Integralização </w:t>
      </w:r>
      <w:r w:rsidR="00EE5B4B" w:rsidRPr="005721F8">
        <w:t>ou a data de pagamento d</w:t>
      </w:r>
      <w:r w:rsidR="0015541A" w:rsidRPr="005721F8">
        <w:t>a</w:t>
      </w:r>
      <w:r w:rsidR="00EE5B4B" w:rsidRPr="005721F8">
        <w:t xml:space="preserve"> Remuneração</w:t>
      </w:r>
      <w:r w:rsidR="00637DE5" w:rsidRPr="005721F8">
        <w:t xml:space="preserve"> </w:t>
      </w:r>
      <w:r w:rsidR="00EE5B4B" w:rsidRPr="005721F8">
        <w:t>imediatamente anterior, conforme o caso, até a data do efetivo pagamento</w:t>
      </w:r>
      <w:r w:rsidR="002C3FA3" w:rsidRPr="005721F8">
        <w:rPr>
          <w:szCs w:val="26"/>
        </w:rPr>
        <w:t>,</w:t>
      </w:r>
      <w:r w:rsidR="00113963" w:rsidRPr="005721F8">
        <w:rPr>
          <w:szCs w:val="26"/>
        </w:rPr>
        <w:t xml:space="preserve"> </w:t>
      </w:r>
      <w:r w:rsidR="00686EE7" w:rsidRPr="005721F8">
        <w:rPr>
          <w:szCs w:val="26"/>
        </w:rPr>
        <w:t>(</w:t>
      </w:r>
      <w:proofErr w:type="spellStart"/>
      <w:r w:rsidR="00686EE7" w:rsidRPr="005721F8">
        <w:rPr>
          <w:szCs w:val="26"/>
        </w:rPr>
        <w:t>iii</w:t>
      </w:r>
      <w:proofErr w:type="spellEnd"/>
      <w:r w:rsidR="00686EE7" w:rsidRPr="005721F8">
        <w:rPr>
          <w:szCs w:val="26"/>
        </w:rPr>
        <w:t xml:space="preserve">) </w:t>
      </w:r>
      <w:r w:rsidRPr="005721F8">
        <w:rPr>
          <w:szCs w:val="26"/>
        </w:rPr>
        <w:t>dos Encargos Moratórios</w:t>
      </w:r>
      <w:r w:rsidR="00795719" w:rsidRPr="005721F8">
        <w:rPr>
          <w:szCs w:val="26"/>
        </w:rPr>
        <w:t xml:space="preserve">, </w:t>
      </w:r>
      <w:r w:rsidR="003B0049" w:rsidRPr="005721F8">
        <w:rPr>
          <w:szCs w:val="26"/>
        </w:rPr>
        <w:t xml:space="preserve">quando for o </w:t>
      </w:r>
      <w:r w:rsidR="00795719" w:rsidRPr="005721F8">
        <w:rPr>
          <w:szCs w:val="26"/>
        </w:rPr>
        <w:t>caso</w:t>
      </w:r>
      <w:r w:rsidRPr="005721F8">
        <w:rPr>
          <w:szCs w:val="26"/>
        </w:rPr>
        <w:t xml:space="preserve">, </w:t>
      </w:r>
      <w:r w:rsidR="00D550EE" w:rsidRPr="005721F8">
        <w:rPr>
          <w:szCs w:val="26"/>
        </w:rPr>
        <w:t>(</w:t>
      </w:r>
      <w:proofErr w:type="spellStart"/>
      <w:r w:rsidR="00D550EE" w:rsidRPr="005721F8">
        <w:rPr>
          <w:szCs w:val="26"/>
        </w:rPr>
        <w:t>iv</w:t>
      </w:r>
      <w:proofErr w:type="spellEnd"/>
      <w:r w:rsidR="00D550EE" w:rsidRPr="005721F8">
        <w:rPr>
          <w:szCs w:val="26"/>
        </w:rPr>
        <w:t xml:space="preserve">) </w:t>
      </w:r>
      <w:r w:rsidRPr="005721F8">
        <w:rPr>
          <w:szCs w:val="26"/>
        </w:rPr>
        <w:t>de quaisquer outros valores eventualmente devidos pela Companhia</w:t>
      </w:r>
      <w:r w:rsidR="005B2EFB" w:rsidRPr="005721F8">
        <w:rPr>
          <w:szCs w:val="26"/>
        </w:rPr>
        <w:t xml:space="preserve"> </w:t>
      </w:r>
      <w:r w:rsidR="00795719" w:rsidRPr="005721F8">
        <w:rPr>
          <w:szCs w:val="26"/>
        </w:rPr>
        <w:t>e</w:t>
      </w:r>
      <w:r w:rsidR="005D5DF4" w:rsidRPr="005721F8">
        <w:rPr>
          <w:szCs w:val="26"/>
        </w:rPr>
        <w:t>/ou</w:t>
      </w:r>
      <w:r w:rsidR="00795719" w:rsidRPr="005721F8">
        <w:rPr>
          <w:szCs w:val="26"/>
        </w:rPr>
        <w:t xml:space="preserve"> </w:t>
      </w:r>
      <w:r w:rsidR="008B00F0" w:rsidRPr="005721F8">
        <w:rPr>
          <w:szCs w:val="26"/>
        </w:rPr>
        <w:t xml:space="preserve">pelos Fiadores </w:t>
      </w:r>
      <w:r w:rsidRPr="005721F8">
        <w:rPr>
          <w:szCs w:val="26"/>
        </w:rPr>
        <w:t>nos termos desta Escritura de Emissão</w:t>
      </w:r>
      <w:r w:rsidR="006778CA" w:rsidRPr="005721F8">
        <w:rPr>
          <w:szCs w:val="26"/>
        </w:rPr>
        <w:t xml:space="preserve"> e/ou </w:t>
      </w:r>
      <w:r w:rsidR="002D415E" w:rsidRPr="005721F8">
        <w:rPr>
          <w:szCs w:val="26"/>
        </w:rPr>
        <w:t xml:space="preserve">de qualquer dos demais </w:t>
      </w:r>
      <w:r w:rsidR="00C015D9" w:rsidRPr="005721F8">
        <w:rPr>
          <w:szCs w:val="26"/>
        </w:rPr>
        <w:t>Documentos da Operação</w:t>
      </w:r>
      <w:r w:rsidRPr="00C33F1B">
        <w:rPr>
          <w:szCs w:val="26"/>
        </w:rPr>
        <w:t xml:space="preserve">, </w:t>
      </w:r>
      <w:r w:rsidR="00772979" w:rsidRPr="00C33F1B">
        <w:t>e (</w:t>
      </w:r>
      <w:r w:rsidR="00D550EE" w:rsidRPr="00C33F1B">
        <w:rPr>
          <w:szCs w:val="26"/>
        </w:rPr>
        <w:t>v</w:t>
      </w:r>
      <w:r w:rsidR="00772979" w:rsidRPr="00C33F1B">
        <w:t xml:space="preserve">) de prêmio, incidente sobre </w:t>
      </w:r>
      <w:r w:rsidR="00D550EE" w:rsidRPr="00C33F1B">
        <w:t>a soma dos valores referidos nos itens (i) a (</w:t>
      </w:r>
      <w:proofErr w:type="spellStart"/>
      <w:r w:rsidR="00D550EE" w:rsidRPr="00C33F1B">
        <w:t>iv</w:t>
      </w:r>
      <w:proofErr w:type="spellEnd"/>
      <w:r w:rsidR="00D550EE" w:rsidRPr="00C33F1B">
        <w:t xml:space="preserve">) acima </w:t>
      </w:r>
      <w:r w:rsidR="00772979" w:rsidRPr="00C33F1B">
        <w:t xml:space="preserve">(observado que, caso o </w:t>
      </w:r>
      <w:r w:rsidR="00C31034" w:rsidRPr="00C33F1B">
        <w:t xml:space="preserve">resgate aqui referido </w:t>
      </w:r>
      <w:r w:rsidR="00772979" w:rsidRPr="00C33F1B">
        <w:t>aconteça em qualquer data de amortização e/ou de pagamento da Remuneração, deverão ser desconsiderados tais valores), calculado conforme a fórmula abaixo</w:t>
      </w:r>
      <w:bookmarkEnd w:id="215"/>
      <w:bookmarkEnd w:id="216"/>
      <w:bookmarkEnd w:id="217"/>
      <w:r w:rsidR="00C31034" w:rsidRPr="00C33F1B">
        <w:t>:</w:t>
      </w:r>
      <w:r w:rsidR="00113963" w:rsidRPr="00C33F1B">
        <w:t xml:space="preserve"> </w:t>
      </w:r>
      <w:bookmarkEnd w:id="218"/>
    </w:p>
    <w:bookmarkStart w:id="220" w:name="_Ref359943492"/>
    <w:p w14:paraId="55524821" w14:textId="302CB8B9" w:rsidR="00F523CD" w:rsidRPr="00C33F1B" w:rsidRDefault="00D06A45"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0A5EF08" w14:textId="77777777" w:rsidR="00F523CD" w:rsidRPr="00C33F1B" w:rsidRDefault="00F523CD" w:rsidP="00760F0D">
      <w:pPr>
        <w:ind w:left="709"/>
      </w:pPr>
      <w:r w:rsidRPr="00C33F1B">
        <w:t>Onde:</w:t>
      </w:r>
    </w:p>
    <w:p w14:paraId="08CFE5F8" w14:textId="77777777" w:rsidR="00F523CD" w:rsidRPr="00C33F1B" w:rsidRDefault="00F523CD" w:rsidP="00BE38E3">
      <w:pPr>
        <w:ind w:left="709"/>
      </w:pPr>
      <w:r w:rsidRPr="00C33F1B">
        <w:t>P</w:t>
      </w:r>
      <w:r w:rsidRPr="00C33F1B">
        <w:rPr>
          <w:vertAlign w:val="subscript"/>
        </w:rPr>
        <w:t>LA</w:t>
      </w:r>
      <w:r w:rsidRPr="00C33F1B">
        <w:t>: prêmio de vencimento antecipado, em formato percentual; e</w:t>
      </w:r>
    </w:p>
    <w:p w14:paraId="2AB60953" w14:textId="215CD232" w:rsidR="00C31034" w:rsidRPr="00C33F1B" w:rsidRDefault="00F523CD" w:rsidP="005804BE">
      <w:pPr>
        <w:ind w:left="709"/>
      </w:pPr>
      <w:proofErr w:type="spellStart"/>
      <w:r w:rsidRPr="00C33F1B">
        <w:t>D</w:t>
      </w:r>
      <w:r w:rsidRPr="00C33F1B">
        <w:rPr>
          <w:vertAlign w:val="subscript"/>
        </w:rPr>
        <w:t>res</w:t>
      </w:r>
      <w:proofErr w:type="spellEnd"/>
      <w:r w:rsidRPr="00C33F1B">
        <w:t>: número de dias corridos entre a data do vencimento antecipado (inclusive) e a Data de Vencimento (exclusive)</w:t>
      </w:r>
      <w:r w:rsidR="00C00512" w:rsidRPr="00C33F1B">
        <w:t>.</w:t>
      </w:r>
      <w:commentRangeEnd w:id="219"/>
      <w:r w:rsidR="006144E0">
        <w:rPr>
          <w:rStyle w:val="Refdecomentrio"/>
        </w:rPr>
        <w:commentReference w:id="219"/>
      </w:r>
    </w:p>
    <w:p w14:paraId="249091C4" w14:textId="7AAE6F60"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 xml:space="preserve">dos os valores referentes ao primeiro </w:t>
      </w:r>
      <w:r w:rsidR="004F1C7A" w:rsidRPr="007047B7">
        <w:rPr>
          <w:szCs w:val="26"/>
        </w:rPr>
        <w:lastRenderedPageBreak/>
        <w:t xml:space="preserve">item, os recursos sejam alocados para o item </w:t>
      </w:r>
      <w:r w:rsidR="004F1C7A" w:rsidRPr="001812B4">
        <w:rPr>
          <w:szCs w:val="26"/>
        </w:rPr>
        <w:t>imediatamente seguinte, e assim sucessivamente:</w:t>
      </w:r>
      <w:r w:rsidR="008771F4" w:rsidRPr="001812B4">
        <w:rPr>
          <w:szCs w:val="26"/>
        </w:rPr>
        <w:t xml:space="preserve"> </w:t>
      </w:r>
      <w:r w:rsidR="004F1C7A" w:rsidRPr="001812B4">
        <w:rPr>
          <w:szCs w:val="26"/>
        </w:rPr>
        <w:t>(i) </w:t>
      </w:r>
      <w:r w:rsidR="00FF2C6B" w:rsidRPr="001812B4">
        <w:rPr>
          <w:szCs w:val="26"/>
        </w:rPr>
        <w:t>Encargos Moratórios</w:t>
      </w:r>
      <w:r w:rsidR="00FF2C6B" w:rsidRPr="001812B4">
        <w:rPr>
          <w:bCs/>
          <w:szCs w:val="26"/>
        </w:rPr>
        <w:t>, (</w:t>
      </w:r>
      <w:proofErr w:type="spellStart"/>
      <w:r w:rsidR="00FF2C6B" w:rsidRPr="001812B4">
        <w:t>i</w:t>
      </w:r>
      <w:r w:rsidR="001322CF" w:rsidRPr="001812B4">
        <w:t>i</w:t>
      </w:r>
      <w:proofErr w:type="spellEnd"/>
      <w:r w:rsidR="00FF2C6B" w:rsidRPr="001812B4">
        <w:t>) Remuneração</w:t>
      </w:r>
      <w:r w:rsidR="00585127" w:rsidRPr="001812B4">
        <w:rPr>
          <w:szCs w:val="26"/>
        </w:rPr>
        <w:t>;</w:t>
      </w:r>
      <w:r w:rsidR="00FF2C6B" w:rsidRPr="001812B4">
        <w:rPr>
          <w:szCs w:val="26"/>
        </w:rPr>
        <w:t xml:space="preserve"> </w:t>
      </w:r>
      <w:commentRangeStart w:id="221"/>
      <w:r w:rsidR="00FF2C6B" w:rsidRPr="001812B4">
        <w:t>(</w:t>
      </w:r>
      <w:proofErr w:type="spellStart"/>
      <w:r w:rsidR="00B51716" w:rsidRPr="001812B4">
        <w:t>ii</w:t>
      </w:r>
      <w:r w:rsidR="00955A95" w:rsidRPr="001812B4">
        <w:t>i</w:t>
      </w:r>
      <w:proofErr w:type="spellEnd"/>
      <w:r w:rsidR="00FF2C6B" w:rsidRPr="001812B4">
        <w:t xml:space="preserve">) </w:t>
      </w:r>
      <w:r w:rsidR="00E62681" w:rsidRPr="00126093">
        <w:t>prêmio de vencimento antecipado nos termos da Cláusula 8.25.5 acima</w:t>
      </w:r>
      <w:r w:rsidR="00E62681" w:rsidRPr="001812B4">
        <w:rPr>
          <w:szCs w:val="26"/>
        </w:rPr>
        <w:t>; (</w:t>
      </w:r>
      <w:proofErr w:type="spellStart"/>
      <w:r w:rsidR="00E62681" w:rsidRPr="001812B4">
        <w:rPr>
          <w:szCs w:val="26"/>
        </w:rPr>
        <w:t>iv</w:t>
      </w:r>
      <w:proofErr w:type="spellEnd"/>
      <w:r w:rsidR="00E62681" w:rsidRPr="001812B4">
        <w:rPr>
          <w:szCs w:val="26"/>
        </w:rPr>
        <w:t xml:space="preserve">) </w:t>
      </w:r>
      <w:commentRangeEnd w:id="221"/>
      <w:r w:rsidR="006144E0">
        <w:rPr>
          <w:rStyle w:val="Refdecomentrio"/>
        </w:rPr>
        <w:commentReference w:id="221"/>
      </w:r>
      <w:r w:rsidR="004F1C7A" w:rsidRPr="001812B4">
        <w:rPr>
          <w:szCs w:val="26"/>
        </w:rPr>
        <w:t xml:space="preserve">quaisquer valores devidos pela Companhia e/ou por qualquer </w:t>
      </w:r>
      <w:r w:rsidR="008B00F0" w:rsidRPr="001812B4">
        <w:rPr>
          <w:szCs w:val="26"/>
        </w:rPr>
        <w:t>dos Fiadores</w:t>
      </w:r>
      <w:r w:rsidR="004F1C7A" w:rsidRPr="001812B4">
        <w:rPr>
          <w:szCs w:val="26"/>
        </w:rPr>
        <w:t xml:space="preserve"> nos termos desta Escritura de Emissão e/ou </w:t>
      </w:r>
      <w:r w:rsidR="002D415E" w:rsidRPr="001812B4">
        <w:rPr>
          <w:szCs w:val="26"/>
        </w:rPr>
        <w:t xml:space="preserve">de qualquer dos demais </w:t>
      </w:r>
      <w:r w:rsidR="00C015D9" w:rsidRPr="001812B4">
        <w:rPr>
          <w:szCs w:val="26"/>
        </w:rPr>
        <w:t>Documentos da Operação</w:t>
      </w:r>
      <w:r w:rsidR="0019488C" w:rsidRPr="001812B4">
        <w:rPr>
          <w:szCs w:val="26"/>
        </w:rPr>
        <w:t xml:space="preserve"> (incluindo </w:t>
      </w:r>
      <w:r w:rsidR="001E0B4F" w:rsidRPr="001812B4">
        <w:rPr>
          <w:szCs w:val="26"/>
        </w:rPr>
        <w:t xml:space="preserve">a remuneração e </w:t>
      </w:r>
      <w:r w:rsidR="0019488C" w:rsidRPr="001812B4">
        <w:rPr>
          <w:szCs w:val="26"/>
        </w:rPr>
        <w:t>as despesas incorridas pelo Agente Fiduciário)</w:t>
      </w:r>
      <w:r w:rsidR="004F1C7A" w:rsidRPr="001812B4">
        <w:rPr>
          <w:szCs w:val="26"/>
        </w:rPr>
        <w:t>, que não sejam os valores a que se referem os itens (</w:t>
      </w:r>
      <w:r w:rsidR="00E62681" w:rsidRPr="001812B4">
        <w:rPr>
          <w:szCs w:val="26"/>
        </w:rPr>
        <w:t>v</w:t>
      </w:r>
      <w:r w:rsidR="004F1C7A" w:rsidRPr="001812B4">
        <w:rPr>
          <w:szCs w:val="26"/>
        </w:rPr>
        <w:t>)</w:t>
      </w:r>
      <w:r w:rsidR="001E0B4F" w:rsidRPr="001812B4">
        <w:rPr>
          <w:szCs w:val="26"/>
        </w:rPr>
        <w:t xml:space="preserve"> </w:t>
      </w:r>
      <w:r w:rsidR="00955A95" w:rsidRPr="001812B4">
        <w:rPr>
          <w:szCs w:val="26"/>
        </w:rPr>
        <w:t>e</w:t>
      </w:r>
      <w:r w:rsidR="004F1C7A" w:rsidRPr="001812B4">
        <w:rPr>
          <w:szCs w:val="26"/>
        </w:rPr>
        <w:t xml:space="preserve"> (</w:t>
      </w:r>
      <w:r w:rsidR="00AA2A76" w:rsidRPr="001812B4">
        <w:rPr>
          <w:szCs w:val="26"/>
        </w:rPr>
        <w:t>v</w:t>
      </w:r>
      <w:r w:rsidR="00E62681" w:rsidRPr="001812B4">
        <w:rPr>
          <w:szCs w:val="26"/>
        </w:rPr>
        <w:t>i</w:t>
      </w:r>
      <w:r w:rsidR="004F1C7A" w:rsidRPr="001812B4">
        <w:rPr>
          <w:szCs w:val="26"/>
        </w:rPr>
        <w:t>) abaixo</w:t>
      </w:r>
      <w:r w:rsidR="004F1C7A" w:rsidRPr="007047B7">
        <w:rPr>
          <w:szCs w:val="26"/>
        </w:rPr>
        <w:t>;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220"/>
      <w:r w:rsidR="00C81716">
        <w:rPr>
          <w:szCs w:val="26"/>
        </w:rPr>
        <w:t xml:space="preserve"> </w:t>
      </w:r>
    </w:p>
    <w:p w14:paraId="5934D329" w14:textId="77777777" w:rsidR="00880FA8" w:rsidRPr="0080149A" w:rsidRDefault="00880FA8">
      <w:pPr>
        <w:numPr>
          <w:ilvl w:val="1"/>
          <w:numId w:val="32"/>
        </w:numPr>
        <w:rPr>
          <w:szCs w:val="26"/>
        </w:rPr>
      </w:pPr>
      <w:bookmarkStart w:id="222" w:name="_Ref130286395"/>
      <w:bookmarkStart w:id="223" w:name="_Ref284530595"/>
      <w:r w:rsidRPr="0080149A">
        <w:rPr>
          <w:i/>
          <w:szCs w:val="26"/>
        </w:rPr>
        <w:t>Publicidade</w:t>
      </w:r>
      <w:r w:rsidRPr="0080149A">
        <w:rPr>
          <w:szCs w:val="26"/>
        </w:rPr>
        <w:t>.</w:t>
      </w:r>
      <w:r w:rsidR="008771F4" w:rsidRPr="0080149A">
        <w:rPr>
          <w:szCs w:val="26"/>
        </w:rPr>
        <w:t xml:space="preserve"> </w:t>
      </w:r>
      <w:bookmarkEnd w:id="222"/>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223"/>
    </w:p>
    <w:p w14:paraId="5A95A642" w14:textId="77777777" w:rsidR="0077716A" w:rsidRPr="0080149A" w:rsidRDefault="0077716A">
      <w:pPr>
        <w:rPr>
          <w:szCs w:val="26"/>
        </w:rPr>
      </w:pPr>
    </w:p>
    <w:p w14:paraId="3A180E10"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224"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47E05EB8" w14:textId="77777777" w:rsidR="00880FA8" w:rsidRPr="008F194A" w:rsidRDefault="00880FA8">
      <w:pPr>
        <w:numPr>
          <w:ilvl w:val="1"/>
          <w:numId w:val="32"/>
        </w:numPr>
        <w:rPr>
          <w:szCs w:val="26"/>
        </w:rPr>
      </w:pPr>
      <w:bookmarkStart w:id="225"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224"/>
      <w:bookmarkEnd w:id="225"/>
    </w:p>
    <w:p w14:paraId="059E89B2" w14:textId="264B08CE" w:rsidR="00CA7559" w:rsidRPr="004A7444" w:rsidRDefault="00AD777F" w:rsidP="00C00512">
      <w:pPr>
        <w:numPr>
          <w:ilvl w:val="2"/>
          <w:numId w:val="32"/>
        </w:numPr>
        <w:rPr>
          <w:szCs w:val="26"/>
        </w:rPr>
      </w:pPr>
      <w:bookmarkStart w:id="226" w:name="_Ref262552287"/>
      <w:bookmarkStart w:id="227" w:name="_Ref168844178"/>
      <w:r w:rsidRPr="0080149A">
        <w:rPr>
          <w:szCs w:val="26"/>
        </w:rPr>
        <w:t xml:space="preserve">exclusivamente com relação à Companhia, </w:t>
      </w:r>
      <w:r w:rsidR="00CA7559" w:rsidRPr="008F194A">
        <w:rPr>
          <w:szCs w:val="26"/>
        </w:rPr>
        <w:t>fornecer</w:t>
      </w:r>
      <w:r w:rsidR="00CA7559" w:rsidRPr="007645A7">
        <w:rPr>
          <w:szCs w:val="26"/>
        </w:rPr>
        <w:t xml:space="preserve"> ao Agente Fiduciário</w:t>
      </w:r>
      <w:bookmarkStart w:id="228" w:name="_Ref289720326"/>
      <w:bookmarkStart w:id="229" w:name="_Ref488848532"/>
      <w:bookmarkStart w:id="230" w:name="_Ref262552290"/>
      <w:r w:rsidR="00CA7559">
        <w:rPr>
          <w:szCs w:val="26"/>
        </w:rPr>
        <w:t xml:space="preserve">, (i) </w:t>
      </w:r>
      <w:bookmarkStart w:id="231" w:name="_Ref31810332"/>
      <w:r w:rsidR="00CA7559" w:rsidRPr="00005D49">
        <w:rPr>
          <w:szCs w:val="26"/>
        </w:rPr>
        <w:t>na data em que ocorrer primeiro entre o decurso de</w:t>
      </w:r>
      <w:r w:rsidR="00CA7559"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00CA7559" w:rsidRPr="00794D8A">
        <w:rPr>
          <w:szCs w:val="26"/>
        </w:rPr>
        <w:t xml:space="preserve"> contados da data de término de cada </w:t>
      </w:r>
      <w:r w:rsidR="001F0275">
        <w:rPr>
          <w:szCs w:val="26"/>
        </w:rPr>
        <w:t>E</w:t>
      </w:r>
      <w:r w:rsidR="00CA7559" w:rsidRPr="00794D8A">
        <w:rPr>
          <w:szCs w:val="26"/>
        </w:rPr>
        <w:t xml:space="preserve">xercício </w:t>
      </w:r>
      <w:r w:rsidR="001F0275">
        <w:rPr>
          <w:szCs w:val="26"/>
        </w:rPr>
        <w:t>S</w:t>
      </w:r>
      <w:r w:rsidR="00CA7559" w:rsidRPr="00794D8A">
        <w:rPr>
          <w:szCs w:val="26"/>
        </w:rPr>
        <w:t xml:space="preserve">ocial ou a data da efetiva divulgação, cópia das demonstrações financeiras consolidadas da Companhia auditadas </w:t>
      </w:r>
      <w:r w:rsidR="00CA7559">
        <w:t xml:space="preserve">pelo </w:t>
      </w:r>
      <w:r w:rsidR="00CA7559" w:rsidRPr="00DC33DD">
        <w:t>Auditor Independente</w:t>
      </w:r>
      <w:r w:rsidR="00CA7559" w:rsidRPr="00005D49">
        <w:rPr>
          <w:szCs w:val="26"/>
        </w:rPr>
        <w:t xml:space="preserve">, relativas ao respectivo </w:t>
      </w:r>
      <w:r w:rsidR="001F0275">
        <w:rPr>
          <w:szCs w:val="26"/>
        </w:rPr>
        <w:t>E</w:t>
      </w:r>
      <w:r w:rsidR="00CA7559" w:rsidRPr="00005D49">
        <w:rPr>
          <w:szCs w:val="26"/>
        </w:rPr>
        <w:t xml:space="preserve">xercício </w:t>
      </w:r>
      <w:r w:rsidR="001F0275">
        <w:rPr>
          <w:szCs w:val="26"/>
        </w:rPr>
        <w:t>S</w:t>
      </w:r>
      <w:r w:rsidR="00CA7559" w:rsidRPr="00005D49">
        <w:rPr>
          <w:szCs w:val="26"/>
        </w:rPr>
        <w:t>ocial, preparadas de</w:t>
      </w:r>
      <w:r w:rsidR="00CA7559"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sidR="00CA7559">
        <w:rPr>
          <w:szCs w:val="26"/>
        </w:rPr>
        <w:t xml:space="preserve"> e</w:t>
      </w:r>
      <w:bookmarkEnd w:id="231"/>
      <w:r w:rsidR="00CA7559">
        <w:rPr>
          <w:szCs w:val="26"/>
        </w:rPr>
        <w:t xml:space="preserve"> </w:t>
      </w:r>
      <w:r w:rsidR="00CA7559" w:rsidRPr="004A7444">
        <w:rPr>
          <w:szCs w:val="26"/>
        </w:rPr>
        <w:t>(</w:t>
      </w:r>
      <w:proofErr w:type="spellStart"/>
      <w:r w:rsidR="00CA7559" w:rsidRPr="004A7444">
        <w:rPr>
          <w:szCs w:val="26"/>
        </w:rPr>
        <w:t>ii</w:t>
      </w:r>
      <w:proofErr w:type="spellEnd"/>
      <w:r w:rsidR="00CA7559" w:rsidRPr="004A7444">
        <w:rPr>
          <w:szCs w:val="26"/>
        </w:rPr>
        <w:t xml:space="preserve">) </w:t>
      </w:r>
      <w:bookmarkStart w:id="232" w:name="_Ref31811740"/>
      <w:r w:rsidR="00CA7559"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00CA7559" w:rsidRPr="004A7444">
        <w:rPr>
          <w:szCs w:val="26"/>
        </w:rPr>
        <w:t xml:space="preserve">) dias contados da </w:t>
      </w:r>
      <w:r w:rsidR="00CA7559" w:rsidRPr="004A7444">
        <w:rPr>
          <w:szCs w:val="26"/>
        </w:rPr>
        <w:lastRenderedPageBreak/>
        <w:t xml:space="preserve">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00CA7559" w:rsidRPr="004A7444">
        <w:rPr>
          <w:szCs w:val="26"/>
        </w:rPr>
        <w:t xml:space="preserve"> e a data da efetiva divulgação, </w:t>
      </w:r>
      <w:bookmarkStart w:id="233" w:name="_Ref286937897"/>
      <w:r w:rsidR="00CA7559"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00CA7559"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00CA7559" w:rsidRPr="004A7444">
        <w:rPr>
          <w:szCs w:val="26"/>
        </w:rPr>
        <w:t xml:space="preserve">sendo as </w:t>
      </w:r>
      <w:r w:rsidR="00CA7559" w:rsidRPr="005804BE">
        <w:t>Demonstrações Financeiras Consolidadas Auditadas</w:t>
      </w:r>
      <w:r w:rsidR="00CA7559"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232"/>
      <w:bookmarkEnd w:id="233"/>
      <w:r w:rsidR="00CA7559" w:rsidRPr="004A7444">
        <w:rPr>
          <w:szCs w:val="26"/>
        </w:rPr>
        <w:t xml:space="preserve"> e</w:t>
      </w:r>
    </w:p>
    <w:p w14:paraId="2E1524C4" w14:textId="77777777" w:rsidR="00635146" w:rsidRPr="0080149A" w:rsidRDefault="00635146">
      <w:pPr>
        <w:keepNext/>
        <w:numPr>
          <w:ilvl w:val="2"/>
          <w:numId w:val="32"/>
        </w:numPr>
        <w:rPr>
          <w:szCs w:val="26"/>
        </w:rPr>
      </w:pPr>
      <w:bookmarkStart w:id="234" w:name="_Ref225332080"/>
      <w:bookmarkEnd w:id="226"/>
      <w:bookmarkEnd w:id="227"/>
      <w:bookmarkEnd w:id="228"/>
      <w:bookmarkEnd w:id="229"/>
      <w:bookmarkEnd w:id="230"/>
      <w:r w:rsidRPr="0080149A">
        <w:rPr>
          <w:szCs w:val="26"/>
        </w:rPr>
        <w:t>fornecer ao Agente Fiduciário:</w:t>
      </w:r>
      <w:bookmarkEnd w:id="234"/>
    </w:p>
    <w:p w14:paraId="7C304865" w14:textId="77777777" w:rsidR="00635146" w:rsidRPr="0080149A" w:rsidRDefault="00635146">
      <w:pPr>
        <w:numPr>
          <w:ilvl w:val="3"/>
          <w:numId w:val="32"/>
        </w:numPr>
        <w:rPr>
          <w:szCs w:val="26"/>
        </w:rPr>
      </w:pPr>
      <w:bookmarkStart w:id="235" w:name="_Ref168844063"/>
      <w:bookmarkStart w:id="236" w:name="_Ref278277903"/>
      <w:bookmarkStart w:id="237"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235"/>
      <w:bookmarkEnd w:id="236"/>
    </w:p>
    <w:p w14:paraId="635638AF"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7DC98449" w14:textId="77777777" w:rsidR="00635146" w:rsidRPr="0080149A" w:rsidRDefault="00635146">
      <w:pPr>
        <w:numPr>
          <w:ilvl w:val="3"/>
          <w:numId w:val="32"/>
        </w:numPr>
        <w:rPr>
          <w:szCs w:val="26"/>
        </w:rPr>
      </w:pPr>
      <w:bookmarkStart w:id="238"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238"/>
    </w:p>
    <w:p w14:paraId="36E4E83F" w14:textId="77777777" w:rsidR="00635146" w:rsidRPr="0080149A" w:rsidRDefault="00635146">
      <w:pPr>
        <w:numPr>
          <w:ilvl w:val="3"/>
          <w:numId w:val="32"/>
        </w:numPr>
        <w:rPr>
          <w:szCs w:val="26"/>
        </w:rPr>
      </w:pPr>
      <w:bookmarkStart w:id="239"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239"/>
    </w:p>
    <w:p w14:paraId="06AE78F4" w14:textId="709F4E7B" w:rsidR="00CC6D43" w:rsidRPr="0080149A" w:rsidRDefault="00CC6D43">
      <w:pPr>
        <w:numPr>
          <w:ilvl w:val="3"/>
          <w:numId w:val="32"/>
        </w:numPr>
        <w:rPr>
          <w:szCs w:val="26"/>
        </w:rPr>
      </w:pPr>
      <w:r w:rsidRPr="0080149A">
        <w:rPr>
          <w:szCs w:val="26"/>
        </w:rPr>
        <w:t xml:space="preserve">no prazo de até </w:t>
      </w:r>
      <w:r w:rsidR="00411D7F">
        <w:rPr>
          <w:szCs w:val="26"/>
        </w:rPr>
        <w:t>10</w:t>
      </w:r>
      <w:r w:rsidR="00411D7F" w:rsidRPr="0080149A">
        <w:rPr>
          <w:szCs w:val="26"/>
        </w:rPr>
        <w:t> </w:t>
      </w:r>
      <w:r w:rsidRPr="0080149A">
        <w:rPr>
          <w:szCs w:val="26"/>
        </w:rPr>
        <w:t>(</w:t>
      </w:r>
      <w:r w:rsidR="00411D7F">
        <w:rPr>
          <w:szCs w:val="26"/>
        </w:rPr>
        <w:t>dez</w:t>
      </w:r>
      <w:r w:rsidRPr="0080149A">
        <w:rPr>
          <w:szCs w:val="26"/>
        </w:rPr>
        <w:t>)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14:paraId="6E62E7BA" w14:textId="77777777" w:rsidR="00635146" w:rsidRDefault="00635146">
      <w:pPr>
        <w:numPr>
          <w:ilvl w:val="3"/>
          <w:numId w:val="32"/>
        </w:numPr>
        <w:rPr>
          <w:szCs w:val="26"/>
        </w:rPr>
      </w:pPr>
      <w:r w:rsidRPr="0080149A">
        <w:rPr>
          <w:szCs w:val="26"/>
        </w:rPr>
        <w:lastRenderedPageBreak/>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6360C886" w14:textId="2A92A74A"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12F9A38F" w14:textId="65FDEC9A" w:rsidR="0065784B" w:rsidRDefault="0065784B" w:rsidP="009F616C">
      <w:pPr>
        <w:numPr>
          <w:ilvl w:val="3"/>
          <w:numId w:val="32"/>
        </w:numPr>
        <w:rPr>
          <w:szCs w:val="26"/>
        </w:rPr>
      </w:pPr>
      <w:r>
        <w:rPr>
          <w:szCs w:val="26"/>
        </w:rPr>
        <w:t xml:space="preserve">no prazo de até </w:t>
      </w:r>
      <w:r w:rsidR="00411D7F">
        <w:rPr>
          <w:szCs w:val="26"/>
        </w:rPr>
        <w:t>10</w:t>
      </w:r>
      <w:r>
        <w:rPr>
          <w:szCs w:val="26"/>
        </w:rPr>
        <w:t xml:space="preserve"> (</w:t>
      </w:r>
      <w:r w:rsidR="00411D7F">
        <w:rPr>
          <w:szCs w:val="26"/>
        </w:rPr>
        <w:t>dez</w:t>
      </w:r>
      <w:r>
        <w:rPr>
          <w:szCs w:val="26"/>
        </w:rPr>
        <w:t xml:space="preserve">) Dias Úteis da presente data, </w:t>
      </w:r>
      <w:r w:rsidRPr="0080149A">
        <w:rPr>
          <w:szCs w:val="26"/>
        </w:rPr>
        <w:t>cópia eletrônica (formato PDF)</w:t>
      </w:r>
      <w:del w:id="240" w:author="DANNY.NEGRI" w:date="2021-10-15T16:37:00Z">
        <w:r w:rsidR="00411D7F">
          <w:rPr>
            <w:szCs w:val="26"/>
          </w:rPr>
          <w:delText xml:space="preserve"> do</w:delText>
        </w:r>
        <w:r w:rsidRPr="0080149A">
          <w:rPr>
            <w:szCs w:val="26"/>
          </w:rPr>
          <w:delText xml:space="preserve"> </w:delText>
        </w:r>
        <w:r w:rsidR="006144E0">
          <w:rPr>
            <w:szCs w:val="26"/>
          </w:rPr>
          <w:delText>nº</w:delText>
        </w:r>
      </w:del>
      <w:r w:rsidR="00411D7F">
        <w:rPr>
          <w:szCs w:val="26"/>
        </w:rPr>
        <w:t xml:space="preserve"> </w:t>
      </w:r>
      <w:r w:rsidR="006144E0">
        <w:rPr>
          <w:szCs w:val="26"/>
        </w:rPr>
        <w:t xml:space="preserve">do </w:t>
      </w:r>
      <w:r w:rsidRPr="0080149A">
        <w:rPr>
          <w:szCs w:val="26"/>
        </w:rPr>
        <w:t xml:space="preserve">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0E04677D"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5A02E546"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3C22977B" w14:textId="0B043CB9"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14:paraId="161A167D" w14:textId="771C8968" w:rsidR="00E330FC" w:rsidRPr="00C33F1B" w:rsidRDefault="00CA7559" w:rsidP="005804BE">
      <w:pPr>
        <w:numPr>
          <w:ilvl w:val="2"/>
          <w:numId w:val="32"/>
        </w:numPr>
      </w:pPr>
      <w:r w:rsidRPr="00C33F1B">
        <w:t xml:space="preserve">no prazo de até 30 (trinta) dias antes da data de encerramento do prazo para disponibilização, na página do Agente Fiduciário na rede </w:t>
      </w:r>
      <w:r w:rsidRPr="00C33F1B">
        <w:lastRenderedPageBreak/>
        <w:t xml:space="preserve">mundial de computadores, do relatório anual do Agente Fiduciário, conforme </w:t>
      </w:r>
      <w:r w:rsidR="00C858EE" w:rsidRPr="00C33F1B">
        <w:t>Resolução CVM 17</w:t>
      </w:r>
      <w:r w:rsidRPr="00C33F1B">
        <w:t>, informações financeiras, atos societários e organograma do grupo societário da Companhia e demais informações necessárias à realização do relatório que venham a ser solicitados, por escrito, pelo Agente Fiduciário</w:t>
      </w:r>
      <w:r w:rsidR="004C394B" w:rsidRPr="00C33F1B">
        <w:t>;</w:t>
      </w:r>
    </w:p>
    <w:p w14:paraId="01DD73DC" w14:textId="77777777" w:rsidR="00635146" w:rsidRPr="0080149A" w:rsidRDefault="00635146">
      <w:pPr>
        <w:numPr>
          <w:ilvl w:val="2"/>
          <w:numId w:val="32"/>
        </w:numPr>
        <w:rPr>
          <w:szCs w:val="26"/>
        </w:rPr>
      </w:pPr>
      <w:bookmarkStart w:id="241" w:name="_Ref168844076"/>
      <w:bookmarkEnd w:id="237"/>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241"/>
    </w:p>
    <w:p w14:paraId="27B2661C"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020419F1"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7263EDE4" w14:textId="77777777" w:rsidR="003B1712" w:rsidRPr="0080149A" w:rsidRDefault="00635146">
      <w:pPr>
        <w:numPr>
          <w:ilvl w:val="2"/>
          <w:numId w:val="32"/>
        </w:numPr>
        <w:rPr>
          <w:szCs w:val="26"/>
        </w:rPr>
      </w:pPr>
      <w:bookmarkStart w:id="242" w:name="_Ref168844078"/>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242"/>
    </w:p>
    <w:p w14:paraId="7EAA3EA2" w14:textId="77777777" w:rsidR="00F90E8F" w:rsidRPr="006F453D" w:rsidRDefault="00F90E8F" w:rsidP="00086EF0">
      <w:pPr>
        <w:pStyle w:val="PargrafodaLista"/>
        <w:numPr>
          <w:ilvl w:val="2"/>
          <w:numId w:val="32"/>
        </w:numPr>
        <w:rPr>
          <w:szCs w:val="26"/>
        </w:rPr>
      </w:pPr>
      <w:bookmarkStart w:id="243" w:name="_Ref510085206"/>
      <w:r w:rsidRPr="006F453D">
        <w:rPr>
          <w:szCs w:val="26"/>
        </w:rPr>
        <w:lastRenderedPageBreak/>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431D8E4"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675A8F66"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243"/>
    </w:p>
    <w:p w14:paraId="183C1D77" w14:textId="77777777" w:rsidR="00635146" w:rsidRPr="0080149A" w:rsidRDefault="00635146">
      <w:pPr>
        <w:numPr>
          <w:ilvl w:val="2"/>
          <w:numId w:val="32"/>
        </w:numPr>
        <w:rPr>
          <w:szCs w:val="26"/>
        </w:rPr>
      </w:pPr>
      <w:bookmarkStart w:id="244"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44"/>
    </w:p>
    <w:p w14:paraId="554316CD" w14:textId="2935ABF1" w:rsidR="00635146" w:rsidRPr="0080149A" w:rsidRDefault="00635146">
      <w:pPr>
        <w:numPr>
          <w:ilvl w:val="2"/>
          <w:numId w:val="32"/>
        </w:numPr>
        <w:rPr>
          <w:szCs w:val="26"/>
        </w:rPr>
      </w:pPr>
      <w:bookmarkStart w:id="245"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w:t>
      </w:r>
      <w:r w:rsidR="00AF104A" w:rsidRPr="0080149A">
        <w:rPr>
          <w:szCs w:val="26"/>
        </w:rPr>
        <w:lastRenderedPageBreak/>
        <w:t>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245"/>
    </w:p>
    <w:p w14:paraId="09CE95A3" w14:textId="77777777" w:rsidR="00635146" w:rsidRPr="0080149A" w:rsidRDefault="00CC4CC2">
      <w:pPr>
        <w:numPr>
          <w:ilvl w:val="2"/>
          <w:numId w:val="32"/>
        </w:numPr>
        <w:rPr>
          <w:szCs w:val="26"/>
        </w:rPr>
      </w:pPr>
      <w:bookmarkStart w:id="246"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46"/>
    </w:p>
    <w:p w14:paraId="554F358D" w14:textId="4F53B31D" w:rsidR="00635146" w:rsidRPr="0080149A" w:rsidRDefault="00CC4CC2">
      <w:pPr>
        <w:numPr>
          <w:ilvl w:val="2"/>
          <w:numId w:val="32"/>
        </w:numPr>
        <w:rPr>
          <w:szCs w:val="26"/>
        </w:rPr>
      </w:pPr>
      <w:bookmarkStart w:id="247"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247"/>
    </w:p>
    <w:p w14:paraId="5AC649EC" w14:textId="77777777" w:rsidR="00635146" w:rsidRPr="0080149A" w:rsidRDefault="00635146">
      <w:pPr>
        <w:numPr>
          <w:ilvl w:val="2"/>
          <w:numId w:val="32"/>
        </w:numPr>
        <w:rPr>
          <w:szCs w:val="26"/>
        </w:rPr>
      </w:pPr>
      <w:bookmarkStart w:id="248"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48"/>
    </w:p>
    <w:p w14:paraId="040ECB90" w14:textId="271FDB3F" w:rsidR="00635146" w:rsidRPr="0080149A" w:rsidRDefault="00635146">
      <w:pPr>
        <w:numPr>
          <w:ilvl w:val="2"/>
          <w:numId w:val="32"/>
        </w:numPr>
        <w:rPr>
          <w:szCs w:val="26"/>
        </w:rPr>
      </w:pPr>
      <w:bookmarkStart w:id="249" w:name="_Ref168844102"/>
      <w:bookmarkStart w:id="250"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249"/>
      <w:r w:rsidR="00BA500D" w:rsidRPr="0080149A">
        <w:rPr>
          <w:szCs w:val="26"/>
        </w:rPr>
        <w:t xml:space="preserve"> </w:t>
      </w:r>
    </w:p>
    <w:p w14:paraId="46A40B35" w14:textId="590B356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250"/>
      <w:r w:rsidR="00222085">
        <w:rPr>
          <w:szCs w:val="26"/>
        </w:rPr>
        <w:t xml:space="preserve">; </w:t>
      </w:r>
      <w:r w:rsidR="00CB2B14">
        <w:rPr>
          <w:szCs w:val="26"/>
        </w:rPr>
        <w:t>e</w:t>
      </w:r>
    </w:p>
    <w:p w14:paraId="52916B06" w14:textId="59435BC1" w:rsidR="00940C19" w:rsidRDefault="00940C19">
      <w:pPr>
        <w:numPr>
          <w:ilvl w:val="2"/>
          <w:numId w:val="32"/>
        </w:numPr>
        <w:rPr>
          <w:szCs w:val="26"/>
        </w:rPr>
      </w:pPr>
      <w:r>
        <w:rPr>
          <w:szCs w:val="26"/>
        </w:rPr>
        <w:t>cumprir tempestivamente toda e qualquer exigência que venha a ser formulada pela JUCISRS, relacionada ao registro da Escritura de Emissão ou qualquer das aprovações societárias descritas na Cláusula 2.1 acima.</w:t>
      </w:r>
    </w:p>
    <w:p w14:paraId="2FC3A983" w14:textId="77777777" w:rsidR="006C1E02" w:rsidRPr="00A65285" w:rsidRDefault="006C1E02" w:rsidP="00A65285">
      <w:pPr>
        <w:keepNext/>
        <w:ind w:left="709"/>
        <w:rPr>
          <w:smallCaps/>
          <w:u w:val="single"/>
        </w:rPr>
      </w:pPr>
      <w:bookmarkStart w:id="251" w:name="_DV_M74"/>
      <w:bookmarkEnd w:id="251"/>
    </w:p>
    <w:p w14:paraId="004AC263" w14:textId="13F8A276" w:rsidR="00880FA8" w:rsidRPr="0080149A" w:rsidRDefault="00880FA8">
      <w:pPr>
        <w:keepNext/>
        <w:numPr>
          <w:ilvl w:val="0"/>
          <w:numId w:val="32"/>
        </w:numPr>
        <w:rPr>
          <w:smallCaps/>
          <w:szCs w:val="26"/>
          <w:u w:val="single"/>
        </w:rPr>
      </w:pPr>
      <w:r w:rsidRPr="0080149A">
        <w:rPr>
          <w:smallCaps/>
          <w:szCs w:val="26"/>
          <w:u w:val="single"/>
        </w:rPr>
        <w:t>Agente Fiduciário</w:t>
      </w:r>
    </w:p>
    <w:p w14:paraId="4F10017E"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34161B16" w14:textId="77777777"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F19FAD3" w14:textId="77777777" w:rsidR="000F6479" w:rsidRPr="0080149A" w:rsidRDefault="000F6479">
      <w:pPr>
        <w:numPr>
          <w:ilvl w:val="2"/>
          <w:numId w:val="32"/>
        </w:numPr>
        <w:rPr>
          <w:szCs w:val="26"/>
        </w:rPr>
      </w:pPr>
      <w:r w:rsidRPr="0080149A">
        <w:rPr>
          <w:szCs w:val="26"/>
        </w:rPr>
        <w:lastRenderedPageBreak/>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2B856B5" w14:textId="77777777"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64E3205D"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785D7BFA"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356A311D"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5EAF2C9"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6170ED46" w14:textId="77777777"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 xml:space="preserve">pelos </w:t>
      </w:r>
      <w:r w:rsidR="006C1E02" w:rsidRPr="0080149A">
        <w:rPr>
          <w:szCs w:val="26"/>
        </w:rPr>
        <w:lastRenderedPageBreak/>
        <w:t>Fiadores</w:t>
      </w:r>
      <w:r w:rsidR="00E411AA" w:rsidRPr="0080149A">
        <w:rPr>
          <w:szCs w:val="26"/>
        </w:rPr>
        <w:t>, sendo certo que o Agente Fiduciário não conduziu qualquer procedimento de verificação independente ou adicional</w:t>
      </w:r>
      <w:r w:rsidRPr="0080149A">
        <w:rPr>
          <w:szCs w:val="26"/>
        </w:rPr>
        <w:t>;</w:t>
      </w:r>
    </w:p>
    <w:p w14:paraId="444B719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D52966A" w14:textId="5B755DE4"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04611616" w14:textId="51E079E8"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1B98F89A" w14:textId="65F0D8A1" w:rsidR="00692E34" w:rsidDel="00692E34" w:rsidRDefault="009E4EC7" w:rsidP="00042D84">
      <w:pPr>
        <w:numPr>
          <w:ilvl w:val="2"/>
          <w:numId w:val="32"/>
        </w:numPr>
        <w:rPr>
          <w:szCs w:val="26"/>
        </w:rPr>
      </w:pPr>
      <w:bookmarkStart w:id="252"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252"/>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14:paraId="19B791C4"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85DEAC" w14:textId="77777777"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C4533" w14:textId="77777777" w:rsidR="00692E34" w:rsidRDefault="00692E34">
            <w:pPr>
              <w:spacing w:after="0"/>
              <w:rPr>
                <w:szCs w:val="26"/>
              </w:rPr>
            </w:pPr>
            <w:r>
              <w:rPr>
                <w:szCs w:val="26"/>
              </w:rPr>
              <w:t>Agente Fiduciário</w:t>
            </w:r>
          </w:p>
        </w:tc>
      </w:tr>
      <w:tr w:rsidR="00692E34" w14:paraId="3AC87EED"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FD6AF" w14:textId="77777777"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BC02F" w14:textId="77777777" w:rsidR="00692E34" w:rsidRDefault="00692E34">
            <w:pPr>
              <w:spacing w:after="0"/>
              <w:rPr>
                <w:szCs w:val="26"/>
              </w:rPr>
            </w:pPr>
            <w:r>
              <w:rPr>
                <w:szCs w:val="26"/>
              </w:rPr>
              <w:t>Medabil Soluções Construtivas S.A.</w:t>
            </w:r>
          </w:p>
        </w:tc>
      </w:tr>
      <w:tr w:rsidR="00692E34" w14:paraId="19AA6D5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A1840" w14:textId="77777777"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11408" w14:textId="77777777" w:rsidR="00692E34" w:rsidRDefault="00692E34">
            <w:pPr>
              <w:spacing w:after="0"/>
              <w:rPr>
                <w:szCs w:val="26"/>
              </w:rPr>
            </w:pPr>
            <w:r>
              <w:rPr>
                <w:szCs w:val="26"/>
              </w:rPr>
              <w:t>Debêntures</w:t>
            </w:r>
          </w:p>
        </w:tc>
      </w:tr>
      <w:tr w:rsidR="00692E34" w14:paraId="52E2B4C9"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328FA8" w14:textId="77777777" w:rsidR="00692E34" w:rsidRDefault="00692E34">
            <w:pPr>
              <w:spacing w:after="0"/>
              <w:rPr>
                <w:szCs w:val="26"/>
              </w:rPr>
            </w:pPr>
            <w:r>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DF813" w14:textId="77777777" w:rsidR="00692E34" w:rsidRDefault="00692E34">
            <w:pPr>
              <w:spacing w:after="0"/>
              <w:rPr>
                <w:szCs w:val="26"/>
              </w:rPr>
            </w:pPr>
            <w:r>
              <w:rPr>
                <w:szCs w:val="26"/>
              </w:rPr>
              <w:t xml:space="preserve">1ª em série única </w:t>
            </w:r>
          </w:p>
        </w:tc>
      </w:tr>
      <w:tr w:rsidR="00692E34" w14:paraId="5F41D5E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3E7296" w14:textId="77777777"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ED017" w14:textId="77777777" w:rsidR="00692E34" w:rsidRDefault="00692E34">
            <w:pPr>
              <w:spacing w:after="0"/>
              <w:rPr>
                <w:szCs w:val="26"/>
              </w:rPr>
            </w:pPr>
            <w:r>
              <w:rPr>
                <w:szCs w:val="26"/>
              </w:rPr>
              <w:t>R$ 25.000.000,00</w:t>
            </w:r>
          </w:p>
        </w:tc>
      </w:tr>
      <w:tr w:rsidR="00692E34" w14:paraId="66A9479E"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B7C6B2" w14:textId="77777777"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9B51" w14:textId="77777777" w:rsidR="00692E34" w:rsidRDefault="00692E34">
            <w:pPr>
              <w:spacing w:after="0"/>
              <w:rPr>
                <w:szCs w:val="26"/>
              </w:rPr>
            </w:pPr>
            <w:r>
              <w:rPr>
                <w:szCs w:val="26"/>
              </w:rPr>
              <w:t>25.000</w:t>
            </w:r>
          </w:p>
        </w:tc>
      </w:tr>
      <w:tr w:rsidR="00692E34" w14:paraId="5AA16C5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D6666" w14:textId="77777777"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DFD0A" w14:textId="77777777"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14:paraId="1D2D053E"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6C57B" w14:textId="77777777"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30B80" w14:textId="77777777" w:rsidR="00692E34" w:rsidRDefault="00692E34">
            <w:pPr>
              <w:spacing w:after="0"/>
              <w:rPr>
                <w:szCs w:val="26"/>
              </w:rPr>
            </w:pPr>
            <w:r>
              <w:rPr>
                <w:szCs w:val="26"/>
              </w:rPr>
              <w:t>13/03/2020</w:t>
            </w:r>
          </w:p>
        </w:tc>
      </w:tr>
      <w:tr w:rsidR="00692E34" w14:paraId="5A26929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EE9E6" w14:textId="77777777"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FF63F" w14:textId="77777777" w:rsidR="00692E34" w:rsidRDefault="00692E34">
            <w:pPr>
              <w:spacing w:after="0"/>
              <w:rPr>
                <w:szCs w:val="26"/>
              </w:rPr>
            </w:pPr>
            <w:r w:rsidRPr="00291B38">
              <w:t>13/03/2023</w:t>
            </w:r>
          </w:p>
        </w:tc>
      </w:tr>
      <w:tr w:rsidR="00692E34" w14:paraId="491D6B6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D3BF65" w14:textId="77777777"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2532B" w14:textId="77777777" w:rsidR="00692E34" w:rsidRDefault="00692E34">
            <w:pPr>
              <w:spacing w:after="0"/>
              <w:rPr>
                <w:szCs w:val="26"/>
              </w:rPr>
            </w:pPr>
            <w:r>
              <w:rPr>
                <w:szCs w:val="26"/>
              </w:rPr>
              <w:t>Taxa DI + 8,00% a.a.</w:t>
            </w:r>
          </w:p>
        </w:tc>
      </w:tr>
      <w:tr w:rsidR="00692E34" w14:paraId="6E6934D8"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AEB6B3" w14:textId="77777777"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3A7CD" w14:textId="08B9F193" w:rsidR="00692E34" w:rsidRDefault="000070E9">
            <w:pPr>
              <w:spacing w:after="0"/>
              <w:rPr>
                <w:szCs w:val="26"/>
              </w:rPr>
            </w:pPr>
            <w:r>
              <w:rPr>
                <w:szCs w:val="26"/>
              </w:rPr>
              <w:t>Houve</w:t>
            </w:r>
            <w:r w:rsidR="00474AED">
              <w:rPr>
                <w:szCs w:val="26"/>
              </w:rPr>
              <w:t xml:space="preserve"> inadimplementos que foram negociados e sanados com o Debenturista.</w:t>
            </w:r>
            <w:r>
              <w:rPr>
                <w:szCs w:val="26"/>
              </w:rPr>
              <w:t xml:space="preserve"> </w:t>
            </w:r>
          </w:p>
        </w:tc>
      </w:tr>
    </w:tbl>
    <w:p w14:paraId="551D2659" w14:textId="77777777" w:rsidR="00A62000" w:rsidRPr="0080149A" w:rsidRDefault="00A62000" w:rsidP="005804BE">
      <w:pPr>
        <w:ind w:left="1701"/>
        <w:rPr>
          <w:szCs w:val="26"/>
        </w:rPr>
      </w:pPr>
    </w:p>
    <w:p w14:paraId="5A55031D"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0A656720"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F31E634"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68593FD7" w14:textId="63B37BB1"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14:paraId="42F30B20"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0FE934F" w14:textId="60754089"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4165F885" w14:textId="2A9BE62A" w:rsidR="00880FA8" w:rsidRPr="0080149A" w:rsidRDefault="00D205E6" w:rsidP="00BD02D7">
      <w:pPr>
        <w:numPr>
          <w:ilvl w:val="2"/>
          <w:numId w:val="32"/>
        </w:numPr>
        <w:rPr>
          <w:szCs w:val="26"/>
        </w:rPr>
      </w:pPr>
      <w:bookmarkStart w:id="253"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253"/>
    </w:p>
    <w:p w14:paraId="7FFBD058" w14:textId="77777777" w:rsidR="00880FA8" w:rsidRPr="0080149A" w:rsidRDefault="00880FA8">
      <w:pPr>
        <w:numPr>
          <w:ilvl w:val="2"/>
          <w:numId w:val="32"/>
        </w:numPr>
        <w:rPr>
          <w:szCs w:val="26"/>
        </w:rPr>
      </w:pPr>
      <w:r w:rsidRPr="0080149A">
        <w:rPr>
          <w:szCs w:val="26"/>
        </w:rPr>
        <w:lastRenderedPageBreak/>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7A74B6F4" w14:textId="6B0D4601"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14:paraId="6A9B9990" w14:textId="73E4303C"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14:paraId="6E5F0AF1"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4F33B364" w14:textId="34ED9545" w:rsidR="00880FA8" w:rsidRPr="0080149A" w:rsidRDefault="00880FA8">
      <w:pPr>
        <w:numPr>
          <w:ilvl w:val="1"/>
          <w:numId w:val="32"/>
        </w:numPr>
        <w:rPr>
          <w:szCs w:val="26"/>
        </w:rPr>
      </w:pPr>
      <w:bookmarkStart w:id="254"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254"/>
      <w:r w:rsidR="00B1787F">
        <w:rPr>
          <w:szCs w:val="26"/>
        </w:rPr>
        <w:t xml:space="preserve"> </w:t>
      </w:r>
    </w:p>
    <w:p w14:paraId="0D75D647" w14:textId="77777777" w:rsidR="00240E8D" w:rsidRPr="0080149A" w:rsidRDefault="00880FA8">
      <w:pPr>
        <w:keepNext/>
        <w:numPr>
          <w:ilvl w:val="2"/>
          <w:numId w:val="32"/>
        </w:numPr>
        <w:rPr>
          <w:szCs w:val="26"/>
        </w:rPr>
      </w:pPr>
      <w:bookmarkStart w:id="255" w:name="_Ref264564354"/>
      <w:bookmarkStart w:id="256" w:name="_Ref130286973"/>
      <w:r w:rsidRPr="0080149A">
        <w:rPr>
          <w:szCs w:val="26"/>
        </w:rPr>
        <w:t>receberá uma remuneração</w:t>
      </w:r>
      <w:r w:rsidR="00240E8D" w:rsidRPr="0080149A">
        <w:rPr>
          <w:szCs w:val="26"/>
        </w:rPr>
        <w:t>:</w:t>
      </w:r>
      <w:bookmarkEnd w:id="255"/>
      <w:r w:rsidR="00ED1750" w:rsidRPr="0080149A">
        <w:rPr>
          <w:szCs w:val="26"/>
        </w:rPr>
        <w:t xml:space="preserve"> </w:t>
      </w:r>
    </w:p>
    <w:p w14:paraId="7CAA1830" w14:textId="01DA1EE4" w:rsidR="00240E8D" w:rsidRDefault="00240E8D">
      <w:pPr>
        <w:numPr>
          <w:ilvl w:val="3"/>
          <w:numId w:val="32"/>
        </w:numPr>
        <w:rPr>
          <w:szCs w:val="26"/>
        </w:rPr>
      </w:pPr>
      <w:bookmarkStart w:id="257"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257"/>
      <w:r w:rsidR="00B1787F">
        <w:rPr>
          <w:szCs w:val="26"/>
        </w:rPr>
        <w:t xml:space="preserve"> </w:t>
      </w:r>
    </w:p>
    <w:p w14:paraId="246EE4B2"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4D4852DC" w14:textId="77777777" w:rsidR="00240E8D" w:rsidRPr="0080149A" w:rsidRDefault="00240E8D" w:rsidP="000057BD">
      <w:pPr>
        <w:numPr>
          <w:ilvl w:val="3"/>
          <w:numId w:val="32"/>
        </w:numPr>
        <w:rPr>
          <w:szCs w:val="26"/>
        </w:rPr>
      </w:pPr>
      <w:bookmarkStart w:id="258"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258"/>
    </w:p>
    <w:p w14:paraId="6A9FA5B9" w14:textId="77777777" w:rsidR="00240E8D" w:rsidRPr="00A94C9B" w:rsidRDefault="00240E8D" w:rsidP="00A94C9B">
      <w:pPr>
        <w:numPr>
          <w:ilvl w:val="3"/>
          <w:numId w:val="32"/>
        </w:numPr>
        <w:rPr>
          <w:szCs w:val="26"/>
        </w:rPr>
      </w:pPr>
      <w:bookmarkStart w:id="259"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w:t>
      </w:r>
      <w:r w:rsidRPr="00A94C9B">
        <w:rPr>
          <w:szCs w:val="26"/>
        </w:rPr>
        <w:lastRenderedPageBreak/>
        <w:t xml:space="preserve">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259"/>
    </w:p>
    <w:p w14:paraId="09A5A851"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14:paraId="3336D370"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595A4960" w14:textId="7EC262F8"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EE3C04" w:rsidRPr="003C1C57">
        <w:t>cesar.bilibio</w:t>
      </w:r>
      <w:r w:rsidR="001F6F12" w:rsidRPr="005804BE">
        <w:t xml:space="preserve">@medabil.com.br e </w:t>
      </w:r>
      <w:r w:rsidR="006C4932">
        <w:t>dayse.bina</w:t>
      </w:r>
      <w:r w:rsidR="001F6F12" w:rsidRPr="005804BE">
        <w:t>@medabil.com.br</w:t>
      </w:r>
      <w:r w:rsidR="00D50D0D" w:rsidRPr="00EE3C04">
        <w:rPr>
          <w:szCs w:val="26"/>
        </w:rPr>
        <w:t>,</w:t>
      </w:r>
      <w:r w:rsidRPr="00EE3C04">
        <w:rPr>
          <w:szCs w:val="26"/>
        </w:rPr>
        <w:t xml:space="preserve"> servindo</w:t>
      </w:r>
      <w:r w:rsidRPr="0080149A">
        <w:rPr>
          <w:szCs w:val="26"/>
        </w:rPr>
        <w:t xml:space="preserve"> o comprovante do depósito como prova de quitação do pagamento;</w:t>
      </w:r>
      <w:r w:rsidR="00933C3E">
        <w:rPr>
          <w:szCs w:val="26"/>
        </w:rPr>
        <w:t xml:space="preserve"> e</w:t>
      </w:r>
      <w:r w:rsidR="000568B4">
        <w:rPr>
          <w:szCs w:val="26"/>
        </w:rPr>
        <w:t xml:space="preserve"> </w:t>
      </w:r>
    </w:p>
    <w:p w14:paraId="77BDD1F8" w14:textId="77777777"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trabalho, </w:t>
      </w:r>
      <w:r w:rsidR="001803F3">
        <w:rPr>
          <w:szCs w:val="26"/>
        </w:rPr>
        <w:t xml:space="preserve">limitado ao valor anual de R$ 18.000,00 (dezoito mil reais) </w:t>
      </w:r>
      <w:r w:rsidRPr="00043334">
        <w:rPr>
          <w:szCs w:val="26"/>
        </w:rPr>
        <w:t>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xml:space="preserve">) atendimento às solicitações </w:t>
      </w:r>
      <w:r w:rsidRPr="00043334">
        <w:rPr>
          <w:szCs w:val="26"/>
        </w:rPr>
        <w:lastRenderedPageBreak/>
        <w:t>extraordinárias, não previstas nos Documentos da Operação; (</w:t>
      </w:r>
      <w:proofErr w:type="spellStart"/>
      <w:r w:rsidRPr="00043334">
        <w:rPr>
          <w:szCs w:val="26"/>
        </w:rPr>
        <w:t>iv</w:t>
      </w:r>
      <w:proofErr w:type="spellEnd"/>
      <w:r w:rsidRPr="00043334">
        <w:rPr>
          <w:szCs w:val="26"/>
        </w:rPr>
        <w:t xml:space="preserve">)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482D1F17" w14:textId="77777777" w:rsidR="00880FA8" w:rsidRPr="0080149A" w:rsidRDefault="00880FA8">
      <w:pPr>
        <w:numPr>
          <w:ilvl w:val="2"/>
          <w:numId w:val="32"/>
        </w:numPr>
        <w:rPr>
          <w:szCs w:val="26"/>
        </w:rPr>
      </w:pPr>
      <w:bookmarkStart w:id="260" w:name="_Ref130284022"/>
      <w:bookmarkEnd w:id="256"/>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260"/>
    </w:p>
    <w:p w14:paraId="060E82E9"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75C0D80B" w14:textId="77777777" w:rsidR="00880FA8" w:rsidRPr="0080149A" w:rsidRDefault="00880FA8">
      <w:pPr>
        <w:numPr>
          <w:ilvl w:val="3"/>
          <w:numId w:val="32"/>
        </w:numPr>
        <w:rPr>
          <w:szCs w:val="26"/>
        </w:rPr>
      </w:pPr>
      <w:r w:rsidRPr="0080149A">
        <w:rPr>
          <w:szCs w:val="26"/>
        </w:rPr>
        <w:t>extração de certidões;</w:t>
      </w:r>
    </w:p>
    <w:p w14:paraId="022D0F11" w14:textId="77777777" w:rsidR="00DC56C5" w:rsidRPr="0080149A" w:rsidRDefault="00DC56C5">
      <w:pPr>
        <w:numPr>
          <w:ilvl w:val="3"/>
          <w:numId w:val="32"/>
        </w:numPr>
        <w:rPr>
          <w:szCs w:val="26"/>
        </w:rPr>
      </w:pPr>
      <w:r w:rsidRPr="0080149A">
        <w:rPr>
          <w:szCs w:val="26"/>
        </w:rPr>
        <w:t>despesas cartorárias;</w:t>
      </w:r>
    </w:p>
    <w:p w14:paraId="15A7B667"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5E0D3BE0" w14:textId="77777777" w:rsidR="00624636" w:rsidRPr="0080149A" w:rsidRDefault="00624636">
      <w:pPr>
        <w:numPr>
          <w:ilvl w:val="3"/>
          <w:numId w:val="32"/>
        </w:numPr>
        <w:rPr>
          <w:szCs w:val="26"/>
        </w:rPr>
      </w:pPr>
      <w:r w:rsidRPr="0080149A">
        <w:rPr>
          <w:szCs w:val="26"/>
        </w:rPr>
        <w:t>despesas com fotocópias, digitalizações e envio de documentos;</w:t>
      </w:r>
    </w:p>
    <w:p w14:paraId="3CBEE288" w14:textId="77777777" w:rsidR="00F273FB" w:rsidRPr="0080149A" w:rsidRDefault="00F273FB">
      <w:pPr>
        <w:numPr>
          <w:ilvl w:val="3"/>
          <w:numId w:val="32"/>
        </w:numPr>
        <w:rPr>
          <w:szCs w:val="26"/>
        </w:rPr>
      </w:pPr>
      <w:r w:rsidRPr="0080149A">
        <w:rPr>
          <w:szCs w:val="26"/>
        </w:rPr>
        <w:t>despesas com contatos telefônicos e conferências telefônicas;</w:t>
      </w:r>
    </w:p>
    <w:p w14:paraId="0205534D" w14:textId="77777777" w:rsidR="00FD3611" w:rsidRPr="0080149A" w:rsidRDefault="00FD3611">
      <w:pPr>
        <w:numPr>
          <w:ilvl w:val="3"/>
          <w:numId w:val="32"/>
        </w:numPr>
        <w:rPr>
          <w:szCs w:val="26"/>
        </w:rPr>
      </w:pPr>
      <w:bookmarkStart w:id="261" w:name="_Ref130287028"/>
      <w:r w:rsidRPr="0080149A">
        <w:rPr>
          <w:szCs w:val="26"/>
        </w:rPr>
        <w:lastRenderedPageBreak/>
        <w:t>despesas com especialistas, tais como auditoria e fiscalização; e</w:t>
      </w:r>
    </w:p>
    <w:p w14:paraId="215966EC" w14:textId="77777777" w:rsidR="00FD3611" w:rsidRPr="0080149A" w:rsidRDefault="00FD3611">
      <w:pPr>
        <w:numPr>
          <w:ilvl w:val="3"/>
          <w:numId w:val="32"/>
        </w:numPr>
        <w:rPr>
          <w:szCs w:val="26"/>
        </w:rPr>
      </w:pPr>
      <w:r w:rsidRPr="0080149A">
        <w:rPr>
          <w:szCs w:val="26"/>
        </w:rPr>
        <w:t>contratação de assessoria jurídica aos Debenturistas;</w:t>
      </w:r>
    </w:p>
    <w:p w14:paraId="7DCE3D2E" w14:textId="77777777" w:rsidR="00880FA8" w:rsidRPr="0080149A" w:rsidRDefault="00880FA8">
      <w:pPr>
        <w:numPr>
          <w:ilvl w:val="2"/>
          <w:numId w:val="32"/>
        </w:numPr>
        <w:rPr>
          <w:szCs w:val="26"/>
        </w:rPr>
      </w:pPr>
      <w:bookmarkStart w:id="262"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261"/>
      <w:bookmarkEnd w:id="262"/>
    </w:p>
    <w:p w14:paraId="6C0E0F8F"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7277D8E8" w14:textId="77777777" w:rsidR="00880FA8" w:rsidRPr="0080149A" w:rsidRDefault="00880FA8">
      <w:pPr>
        <w:keepNext/>
        <w:numPr>
          <w:ilvl w:val="1"/>
          <w:numId w:val="32"/>
        </w:numPr>
        <w:rPr>
          <w:szCs w:val="26"/>
        </w:rPr>
      </w:pPr>
      <w:bookmarkStart w:id="263" w:name="_Ref164589409"/>
      <w:r w:rsidRPr="0080149A">
        <w:rPr>
          <w:szCs w:val="26"/>
        </w:rPr>
        <w:t>Além de outros previstos em lei, na regulamentação da CVM e nesta Escritura de Emissão, constituem deveres e atribuições do Agente Fiduciário:</w:t>
      </w:r>
      <w:bookmarkEnd w:id="263"/>
    </w:p>
    <w:p w14:paraId="7AC93523" w14:textId="77777777" w:rsidR="00F07CEA" w:rsidRPr="0080149A" w:rsidRDefault="00C72A7C">
      <w:pPr>
        <w:numPr>
          <w:ilvl w:val="2"/>
          <w:numId w:val="32"/>
        </w:numPr>
        <w:rPr>
          <w:szCs w:val="26"/>
        </w:rPr>
      </w:pPr>
      <w:bookmarkStart w:id="264" w:name="_Ref130283640"/>
      <w:r w:rsidRPr="0080149A">
        <w:rPr>
          <w:szCs w:val="26"/>
        </w:rPr>
        <w:t>exercer suas atividades com boa-fé, transparência e lealdade para com os Debenturistas</w:t>
      </w:r>
      <w:r w:rsidR="00F07CEA" w:rsidRPr="0080149A">
        <w:rPr>
          <w:szCs w:val="26"/>
        </w:rPr>
        <w:t>;</w:t>
      </w:r>
    </w:p>
    <w:p w14:paraId="14087F78"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250EECE5" w14:textId="03CCE2ED" w:rsidR="00F07CEA" w:rsidRPr="0080149A" w:rsidRDefault="008C03D3" w:rsidP="008609E9">
      <w:pPr>
        <w:numPr>
          <w:ilvl w:val="2"/>
          <w:numId w:val="32"/>
        </w:numPr>
        <w:rPr>
          <w:szCs w:val="26"/>
        </w:rPr>
      </w:pPr>
      <w:r w:rsidRPr="0080149A">
        <w:rPr>
          <w:szCs w:val="26"/>
        </w:rPr>
        <w:lastRenderedPageBreak/>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48A2DFE9"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2B74DBDE" w14:textId="77777777" w:rsidR="00FC2988" w:rsidRPr="0080149A" w:rsidRDefault="00FC2988">
      <w:pPr>
        <w:numPr>
          <w:ilvl w:val="2"/>
          <w:numId w:val="32"/>
        </w:numPr>
        <w:rPr>
          <w:szCs w:val="26"/>
        </w:rPr>
      </w:pPr>
      <w:r w:rsidRPr="0080149A">
        <w:rPr>
          <w:szCs w:val="26"/>
        </w:rPr>
        <w:t xml:space="preserve">verificar, no momento de aceitar a função, a veracidade das informações relativas às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3D238E8B"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14:paraId="18203B7F" w14:textId="77777777"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2797382D"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6F52E34C"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59E6C95A"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05C76D85" w14:textId="025BC44D"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14:paraId="4EC14967"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6829D632" w14:textId="77777777" w:rsidR="00F07CEA" w:rsidRDefault="00F07CEA" w:rsidP="0019684B">
      <w:pPr>
        <w:numPr>
          <w:ilvl w:val="2"/>
          <w:numId w:val="32"/>
        </w:numPr>
        <w:rPr>
          <w:szCs w:val="26"/>
        </w:rPr>
      </w:pPr>
      <w:r w:rsidRPr="0080149A">
        <w:rPr>
          <w:szCs w:val="26"/>
        </w:rPr>
        <w:lastRenderedPageBreak/>
        <w:t>manter atualizada a relação dos Debenturistas e seus endereços</w:t>
      </w:r>
      <w:r w:rsidRPr="0019684B">
        <w:rPr>
          <w:szCs w:val="26"/>
        </w:rPr>
        <w:t>;</w:t>
      </w:r>
    </w:p>
    <w:p w14:paraId="280B3DF1"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5254111B"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7E210861" w14:textId="77777777"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544B6DB1" w14:textId="080BB0A7" w:rsidR="0019684B" w:rsidRDefault="00E704D6">
      <w:pPr>
        <w:numPr>
          <w:ilvl w:val="2"/>
          <w:numId w:val="32"/>
        </w:numPr>
        <w:rPr>
          <w:szCs w:val="26"/>
        </w:rPr>
      </w:pPr>
      <w:bookmarkStart w:id="265"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265"/>
      <w:r w:rsidR="00A84F4E" w:rsidRPr="0080149A">
        <w:rPr>
          <w:szCs w:val="26"/>
        </w:rPr>
        <w:t xml:space="preserve"> </w:t>
      </w:r>
    </w:p>
    <w:p w14:paraId="6CBC1443"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6623CF0" w14:textId="545A9549"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01C87A90"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0312A2B5" w14:textId="77777777" w:rsidR="007A75CE" w:rsidRPr="0080149A" w:rsidRDefault="007A75CE">
      <w:pPr>
        <w:numPr>
          <w:ilvl w:val="2"/>
          <w:numId w:val="32"/>
        </w:numPr>
        <w:rPr>
          <w:szCs w:val="26"/>
        </w:rPr>
      </w:pPr>
      <w:r w:rsidRPr="0080149A">
        <w:rPr>
          <w:szCs w:val="26"/>
        </w:rPr>
        <w:lastRenderedPageBreak/>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7CF8BCAA" w14:textId="3FD845BC" w:rsidR="00880FA8" w:rsidRPr="0080149A" w:rsidRDefault="00880FA8">
      <w:pPr>
        <w:numPr>
          <w:ilvl w:val="1"/>
          <w:numId w:val="32"/>
        </w:numPr>
        <w:rPr>
          <w:szCs w:val="26"/>
        </w:rPr>
      </w:pPr>
      <w:bookmarkStart w:id="266" w:name="_Ref264564739"/>
      <w:bookmarkStart w:id="267"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264"/>
      <w:bookmarkEnd w:id="266"/>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267"/>
    </w:p>
    <w:p w14:paraId="6D6ABE76" w14:textId="77777777" w:rsidR="00880FA8" w:rsidRPr="0080149A" w:rsidRDefault="00880FA8">
      <w:pPr>
        <w:numPr>
          <w:ilvl w:val="2"/>
          <w:numId w:val="32"/>
        </w:numPr>
        <w:rPr>
          <w:szCs w:val="26"/>
        </w:rPr>
      </w:pPr>
      <w:bookmarkStart w:id="268"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268"/>
    </w:p>
    <w:p w14:paraId="33199F0B" w14:textId="77777777"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78F72B4E"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3D454606" w14:textId="77777777" w:rsidR="00880FA8" w:rsidRPr="0080149A" w:rsidRDefault="00880FA8">
      <w:pPr>
        <w:numPr>
          <w:ilvl w:val="2"/>
          <w:numId w:val="32"/>
        </w:numPr>
        <w:rPr>
          <w:szCs w:val="26"/>
        </w:rPr>
      </w:pPr>
      <w:bookmarkStart w:id="269" w:name="_Ref130286643"/>
      <w:r w:rsidRPr="0080149A">
        <w:rPr>
          <w:szCs w:val="26"/>
        </w:rPr>
        <w:t>tomar quaisquer outras providências necessárias para que os Debenturistas realizem seus créditos; e</w:t>
      </w:r>
      <w:bookmarkEnd w:id="269"/>
    </w:p>
    <w:p w14:paraId="259C233B" w14:textId="77777777" w:rsidR="00880FA8" w:rsidRPr="0080149A" w:rsidRDefault="00880FA8">
      <w:pPr>
        <w:numPr>
          <w:ilvl w:val="2"/>
          <w:numId w:val="32"/>
        </w:numPr>
        <w:rPr>
          <w:szCs w:val="26"/>
        </w:rPr>
      </w:pPr>
      <w:bookmarkStart w:id="270"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270"/>
    </w:p>
    <w:p w14:paraId="72005A1C"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128DCF8C" w14:textId="00E60C1B"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w:t>
      </w:r>
      <w:r w:rsidRPr="0080149A">
        <w:rPr>
          <w:szCs w:val="26"/>
        </w:rPr>
        <w:lastRenderedPageBreak/>
        <w:t>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655FEC93" w14:textId="388314E0"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2C039E84" w14:textId="77777777" w:rsidR="00396D6E" w:rsidRPr="0080149A" w:rsidRDefault="00396D6E" w:rsidP="00317B99">
      <w:pPr>
        <w:keepNext/>
        <w:ind w:left="709"/>
        <w:rPr>
          <w:smallCaps/>
          <w:szCs w:val="26"/>
          <w:u w:val="single"/>
        </w:rPr>
      </w:pPr>
      <w:bookmarkStart w:id="271" w:name="_Ref272246430"/>
    </w:p>
    <w:p w14:paraId="21E50300" w14:textId="77777777" w:rsidR="00880FA8" w:rsidRPr="0080149A" w:rsidRDefault="00880FA8">
      <w:pPr>
        <w:keepNext/>
        <w:numPr>
          <w:ilvl w:val="0"/>
          <w:numId w:val="32"/>
        </w:numPr>
        <w:rPr>
          <w:smallCaps/>
          <w:szCs w:val="26"/>
          <w:u w:val="single"/>
        </w:rPr>
      </w:pPr>
      <w:bookmarkStart w:id="272"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271"/>
      <w:bookmarkEnd w:id="272"/>
    </w:p>
    <w:p w14:paraId="69B0D0B1" w14:textId="77777777" w:rsidR="0052433E" w:rsidRPr="0080149A" w:rsidRDefault="009D1E6C" w:rsidP="00396D6E">
      <w:pPr>
        <w:numPr>
          <w:ilvl w:val="1"/>
          <w:numId w:val="32"/>
        </w:numPr>
        <w:rPr>
          <w:szCs w:val="26"/>
        </w:rPr>
      </w:pPr>
      <w:bookmarkStart w:id="273" w:name="_Ref379625198"/>
      <w:bookmarkStart w:id="274"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273"/>
      <w:bookmarkEnd w:id="274"/>
    </w:p>
    <w:p w14:paraId="3F431142"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0AF9ED97" w14:textId="146B294D" w:rsidR="00880FA8" w:rsidRPr="0080149A" w:rsidRDefault="009D1E6C">
      <w:pPr>
        <w:numPr>
          <w:ilvl w:val="1"/>
          <w:numId w:val="32"/>
        </w:numPr>
        <w:rPr>
          <w:szCs w:val="26"/>
        </w:rPr>
      </w:pPr>
      <w:bookmarkStart w:id="275"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275"/>
    </w:p>
    <w:p w14:paraId="311C80D0"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D8685ED"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1CCCB130" w14:textId="6E1C1902" w:rsidR="00880FA8" w:rsidRPr="0080149A" w:rsidRDefault="002400F1">
      <w:pPr>
        <w:numPr>
          <w:ilvl w:val="1"/>
          <w:numId w:val="32"/>
        </w:numPr>
        <w:rPr>
          <w:szCs w:val="26"/>
        </w:rPr>
      </w:pPr>
      <w:bookmarkStart w:id="276"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 xml:space="preserve">11.6.1 </w:t>
      </w:r>
      <w:r w:rsidR="00BD02D7">
        <w:rPr>
          <w:szCs w:val="26"/>
        </w:rPr>
        <w:lastRenderedPageBreak/>
        <w:t>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276"/>
    </w:p>
    <w:p w14:paraId="73B63AFA" w14:textId="46F8433F" w:rsidR="00880FA8" w:rsidRPr="0080149A" w:rsidRDefault="00880FA8">
      <w:pPr>
        <w:numPr>
          <w:ilvl w:val="5"/>
          <w:numId w:val="32"/>
        </w:numPr>
        <w:rPr>
          <w:szCs w:val="26"/>
        </w:rPr>
      </w:pPr>
      <w:bookmarkStart w:id="277"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277"/>
    </w:p>
    <w:p w14:paraId="31018008"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21998C73" w14:textId="3D389E21"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14:paraId="1AADCD94"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18B46A47" w14:textId="7096316C"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w:t>
      </w:r>
      <w:proofErr w:type="spellStart"/>
      <w:r w:rsidR="005E30A5">
        <w:rPr>
          <w:szCs w:val="26"/>
        </w:rPr>
        <w:t>iii</w:t>
      </w:r>
      <w:proofErr w:type="spellEnd"/>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proofErr w:type="spellStart"/>
      <w:r w:rsidR="00CA1475">
        <w:rPr>
          <w:szCs w:val="26"/>
        </w:rPr>
        <w:t>iii</w:t>
      </w:r>
      <w:proofErr w:type="spellEnd"/>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1803F3">
        <w:rPr>
          <w:szCs w:val="26"/>
        </w:rPr>
        <w:t>,</w:t>
      </w:r>
      <w:r w:rsidR="001803F3" w:rsidRPr="001803F3">
        <w:rPr>
          <w:szCs w:val="26"/>
        </w:rPr>
        <w:t xml:space="preserve"> </w:t>
      </w:r>
      <w:r w:rsidR="001803F3">
        <w:rPr>
          <w:szCs w:val="26"/>
        </w:rPr>
        <w:t>e (</w:t>
      </w:r>
      <w:proofErr w:type="spellStart"/>
      <w:r w:rsidR="001803F3">
        <w:rPr>
          <w:szCs w:val="26"/>
        </w:rPr>
        <w:t>iv</w:t>
      </w:r>
      <w:proofErr w:type="spellEnd"/>
      <w:r w:rsidR="001803F3">
        <w:rPr>
          <w:szCs w:val="26"/>
        </w:rPr>
        <w:t>) alteração dos prestadores de serviço da Emissão, exceto o Agente Fiduciário</w:t>
      </w:r>
      <w:r w:rsidR="001803F3" w:rsidRPr="0080149A">
        <w:rPr>
          <w:szCs w:val="26"/>
        </w:rPr>
        <w:t>.</w:t>
      </w:r>
    </w:p>
    <w:p w14:paraId="5C5DF285" w14:textId="77777777" w:rsidR="00880FA8" w:rsidRPr="0080149A" w:rsidRDefault="00880FA8">
      <w:pPr>
        <w:numPr>
          <w:ilvl w:val="1"/>
          <w:numId w:val="32"/>
        </w:numPr>
        <w:rPr>
          <w:szCs w:val="26"/>
        </w:rPr>
      </w:pPr>
      <w:r w:rsidRPr="0080149A">
        <w:rPr>
          <w:szCs w:val="26"/>
        </w:rPr>
        <w:lastRenderedPageBreak/>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1B2DB228" w14:textId="77777777" w:rsidR="00880FA8" w:rsidRPr="0080149A" w:rsidRDefault="00880FA8">
      <w:pPr>
        <w:numPr>
          <w:ilvl w:val="1"/>
          <w:numId w:val="32"/>
        </w:numPr>
        <w:rPr>
          <w:szCs w:val="26"/>
        </w:rPr>
      </w:pPr>
      <w:bookmarkStart w:id="278"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43187A34" w14:textId="77777777" w:rsidR="00880FA8" w:rsidRPr="0080149A" w:rsidRDefault="00880FA8">
      <w:pPr>
        <w:rPr>
          <w:szCs w:val="26"/>
        </w:rPr>
      </w:pPr>
    </w:p>
    <w:p w14:paraId="1D14F648" w14:textId="77777777" w:rsidR="00880FA8" w:rsidRPr="0080149A" w:rsidRDefault="00880FA8">
      <w:pPr>
        <w:keepNext/>
        <w:numPr>
          <w:ilvl w:val="0"/>
          <w:numId w:val="32"/>
        </w:numPr>
        <w:rPr>
          <w:smallCaps/>
          <w:szCs w:val="26"/>
          <w:u w:val="single"/>
        </w:rPr>
      </w:pPr>
      <w:bookmarkStart w:id="279" w:name="_Ref147910921"/>
      <w:r w:rsidRPr="0080149A">
        <w:rPr>
          <w:smallCaps/>
          <w:szCs w:val="26"/>
          <w:u w:val="single"/>
        </w:rPr>
        <w:t>Declarações da Companhia</w:t>
      </w:r>
      <w:bookmarkEnd w:id="279"/>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838F662" w14:textId="77777777" w:rsidR="00880FA8" w:rsidRPr="0080149A" w:rsidRDefault="00880FA8" w:rsidP="00A820B5">
      <w:pPr>
        <w:numPr>
          <w:ilvl w:val="1"/>
          <w:numId w:val="32"/>
        </w:numPr>
        <w:rPr>
          <w:szCs w:val="26"/>
        </w:rPr>
      </w:pPr>
      <w:bookmarkStart w:id="280"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278"/>
      <w:bookmarkEnd w:id="280"/>
    </w:p>
    <w:p w14:paraId="4C50D95B"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54AF4409" w14:textId="77777777" w:rsidR="00687BAE" w:rsidRPr="0080149A" w:rsidRDefault="0046179B">
      <w:pPr>
        <w:numPr>
          <w:ilvl w:val="2"/>
          <w:numId w:val="32"/>
        </w:numPr>
        <w:rPr>
          <w:szCs w:val="26"/>
        </w:rPr>
      </w:pPr>
      <w:bookmarkStart w:id="281"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62D1EE26"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2AAA22B0"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5C018F94"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w:t>
      </w:r>
      <w:r w:rsidRPr="0080149A">
        <w:rPr>
          <w:szCs w:val="26"/>
        </w:rPr>
        <w:lastRenderedPageBreak/>
        <w:t xml:space="preserve">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42EE1235"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423D553E"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45FC0B22"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7143E87F"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53B4579" w14:textId="6C52782C" w:rsidR="00B117B1" w:rsidRPr="0080149A" w:rsidRDefault="00B117B1">
      <w:pPr>
        <w:numPr>
          <w:ilvl w:val="2"/>
          <w:numId w:val="32"/>
        </w:numPr>
        <w:rPr>
          <w:szCs w:val="26"/>
        </w:rPr>
      </w:pPr>
      <w:r w:rsidRPr="0080149A">
        <w:rPr>
          <w:szCs w:val="26"/>
        </w:rPr>
        <w:lastRenderedPageBreak/>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5DE51E2E" w14:textId="2D3266F5" w:rsidR="00B117B1" w:rsidRPr="0080149A" w:rsidRDefault="00B117B1">
      <w:pPr>
        <w:numPr>
          <w:ilvl w:val="2"/>
          <w:numId w:val="32"/>
        </w:numPr>
        <w:rPr>
          <w:szCs w:val="26"/>
        </w:rPr>
      </w:pPr>
      <w:bookmarkStart w:id="282" w:name="_DV_M1"/>
      <w:bookmarkEnd w:id="282"/>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39C3A1C7"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21222BAF"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36F28AA1"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11BD02DB"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1B234029" w14:textId="77777777" w:rsidR="00440CA7" w:rsidRPr="0080149A" w:rsidRDefault="00440CA7" w:rsidP="00440CA7">
      <w:pPr>
        <w:pStyle w:val="PargrafodaLista"/>
        <w:numPr>
          <w:ilvl w:val="2"/>
          <w:numId w:val="32"/>
        </w:numPr>
        <w:rPr>
          <w:szCs w:val="26"/>
        </w:rPr>
      </w:pPr>
      <w:bookmarkStart w:id="283" w:name="_Ref423005656"/>
      <w:r w:rsidRPr="0080149A">
        <w:rPr>
          <w:szCs w:val="26"/>
        </w:rPr>
        <w:t xml:space="preserve">a Companhia, os Fiadores, seus respectivos representantes, conselheiros, diretores, gerentes, empregados ou qualquer outra Pessoa agindo em seus respectivos nomes (i) não violaram e não </w:t>
      </w:r>
      <w:r w:rsidRPr="0080149A">
        <w:rPr>
          <w:szCs w:val="26"/>
        </w:rPr>
        <w:lastRenderedPageBreak/>
        <w:t xml:space="preserve">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32612C01" w14:textId="77777777" w:rsidR="00440CA7" w:rsidRPr="0080149A" w:rsidRDefault="00440CA7" w:rsidP="00477B0C">
      <w:pPr>
        <w:pStyle w:val="PargrafodaLista"/>
        <w:ind w:left="1701"/>
        <w:rPr>
          <w:szCs w:val="26"/>
        </w:rPr>
      </w:pPr>
    </w:p>
    <w:p w14:paraId="54E1E44D"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283"/>
    <w:p w14:paraId="790031D0"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17840295" w14:textId="77777777" w:rsidR="00A043FF" w:rsidRPr="0080149A" w:rsidRDefault="00556013">
      <w:pPr>
        <w:numPr>
          <w:ilvl w:val="2"/>
          <w:numId w:val="32"/>
        </w:numPr>
        <w:rPr>
          <w:szCs w:val="26"/>
        </w:rPr>
      </w:pPr>
      <w:r w:rsidRPr="0080149A">
        <w:rPr>
          <w:szCs w:val="26"/>
        </w:rPr>
        <w:lastRenderedPageBreak/>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3E63D815"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1765822F" w14:textId="373FB022" w:rsidR="003433DF" w:rsidRPr="0080149A" w:rsidRDefault="003433DF">
      <w:pPr>
        <w:numPr>
          <w:ilvl w:val="1"/>
          <w:numId w:val="32"/>
        </w:numPr>
        <w:rPr>
          <w:szCs w:val="26"/>
        </w:rPr>
      </w:pPr>
      <w:bookmarkStart w:id="284" w:name="_Ref264567062"/>
      <w:bookmarkEnd w:id="281"/>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284"/>
    </w:p>
    <w:p w14:paraId="2C4015C6" w14:textId="50289DF5"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31901875" w14:textId="77777777" w:rsidR="00880FA8" w:rsidRPr="0080149A" w:rsidRDefault="00880FA8">
      <w:pPr>
        <w:rPr>
          <w:szCs w:val="26"/>
        </w:rPr>
      </w:pPr>
    </w:p>
    <w:p w14:paraId="00071DF2"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2C146D6F" w14:textId="1B4E2C7B"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26B70EB9" w14:textId="77777777"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57BC96B0" w14:textId="77777777" w:rsidR="007031E5" w:rsidRPr="0080149A" w:rsidRDefault="007031E5" w:rsidP="00317B99">
      <w:pPr>
        <w:keepNext/>
        <w:ind w:left="709"/>
        <w:rPr>
          <w:smallCaps/>
          <w:szCs w:val="26"/>
          <w:u w:val="single"/>
        </w:rPr>
      </w:pPr>
      <w:bookmarkStart w:id="285" w:name="_Ref384312323"/>
    </w:p>
    <w:p w14:paraId="78EDC2B7" w14:textId="77777777" w:rsidR="0093359D" w:rsidRPr="0080149A" w:rsidRDefault="0093359D" w:rsidP="00004A11">
      <w:pPr>
        <w:keepNext/>
        <w:numPr>
          <w:ilvl w:val="0"/>
          <w:numId w:val="32"/>
        </w:numPr>
        <w:rPr>
          <w:smallCaps/>
          <w:szCs w:val="26"/>
          <w:u w:val="single"/>
        </w:rPr>
      </w:pPr>
      <w:bookmarkStart w:id="286" w:name="_Ref33127358"/>
      <w:r w:rsidRPr="0080149A">
        <w:rPr>
          <w:smallCaps/>
          <w:szCs w:val="26"/>
          <w:u w:val="single"/>
        </w:rPr>
        <w:t>Comunicações</w:t>
      </w:r>
      <w:bookmarkEnd w:id="285"/>
      <w:bookmarkEnd w:id="286"/>
    </w:p>
    <w:p w14:paraId="5453CC15"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2DC92728" w14:textId="77777777"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18F00818" w14:textId="6F5519A4"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 xml:space="preserve">Cesar Bilibio </w:t>
      </w:r>
      <w:r w:rsidR="00B85E0B">
        <w:rPr>
          <w:bCs/>
          <w:szCs w:val="26"/>
        </w:rPr>
        <w:t>e Dayse Bina</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6" w:history="1">
        <w:r w:rsidR="0057692D" w:rsidRPr="0041189B">
          <w:rPr>
            <w:rStyle w:val="Hyperlink"/>
            <w:bCs/>
            <w:szCs w:val="26"/>
          </w:rPr>
          <w:t>cesar.bilibio@medabil.com.br</w:t>
        </w:r>
      </w:hyperlink>
      <w:r w:rsidRPr="0080149A">
        <w:rPr>
          <w:bCs/>
          <w:szCs w:val="26"/>
        </w:rPr>
        <w:t xml:space="preserve"> </w:t>
      </w:r>
    </w:p>
    <w:p w14:paraId="4B733D09" w14:textId="210D3DB5" w:rsidR="0093359D" w:rsidRPr="0080149A" w:rsidRDefault="00D06A45" w:rsidP="00A547C7">
      <w:pPr>
        <w:keepLines/>
        <w:ind w:left="3828" w:firstLine="426"/>
        <w:jc w:val="left"/>
        <w:rPr>
          <w:smallCaps/>
          <w:szCs w:val="26"/>
        </w:rPr>
      </w:pPr>
      <w:hyperlink r:id="rId17" w:history="1">
        <w:r w:rsidR="006C4932">
          <w:rPr>
            <w:rStyle w:val="Hyperlink"/>
            <w:bCs/>
            <w:szCs w:val="26"/>
          </w:rPr>
          <w:t>dayse.bina@medabil.com.br</w:t>
        </w:r>
      </w:hyperlink>
    </w:p>
    <w:p w14:paraId="1EF96494" w14:textId="77777777" w:rsidR="0093359D" w:rsidRPr="0080149A" w:rsidRDefault="0093359D" w:rsidP="0093359D">
      <w:pPr>
        <w:keepNext/>
        <w:numPr>
          <w:ilvl w:val="2"/>
          <w:numId w:val="32"/>
        </w:numPr>
        <w:rPr>
          <w:szCs w:val="26"/>
        </w:rPr>
      </w:pPr>
      <w:r w:rsidRPr="0080149A">
        <w:rPr>
          <w:szCs w:val="26"/>
        </w:rPr>
        <w:t>para o Agente Fiduciário:</w:t>
      </w:r>
    </w:p>
    <w:p w14:paraId="6094413A"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32974881" w14:textId="77777777" w:rsidR="00933C3E" w:rsidRPr="00043334" w:rsidRDefault="00933C3E" w:rsidP="00933C3E">
      <w:pPr>
        <w:keepLines/>
        <w:spacing w:after="0"/>
        <w:ind w:left="1701"/>
        <w:jc w:val="left"/>
        <w:rPr>
          <w:szCs w:val="26"/>
        </w:rPr>
      </w:pPr>
      <w:r w:rsidRPr="00043334">
        <w:rPr>
          <w:szCs w:val="26"/>
        </w:rPr>
        <w:t>CEP 04534-002, São Paulo, SP</w:t>
      </w:r>
    </w:p>
    <w:p w14:paraId="70C54F0F"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5C76D641" w14:textId="77777777" w:rsidR="00933C3E" w:rsidRDefault="00933C3E" w:rsidP="00933C3E">
      <w:pPr>
        <w:keepLines/>
        <w:spacing w:after="0"/>
        <w:ind w:left="3545" w:firstLine="709"/>
        <w:jc w:val="left"/>
        <w:rPr>
          <w:szCs w:val="26"/>
        </w:rPr>
      </w:pPr>
      <w:r w:rsidRPr="00043334">
        <w:rPr>
          <w:szCs w:val="26"/>
        </w:rPr>
        <w:t xml:space="preserve">Matheus Gomes Faria </w:t>
      </w:r>
    </w:p>
    <w:p w14:paraId="5606535A" w14:textId="77777777"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4BB8986F"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03BCB404" w14:textId="1FC8A409"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8"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9" w:history="1">
        <w:r w:rsidR="00364953" w:rsidRPr="00EA46F5">
          <w:rPr>
            <w:rStyle w:val="Hyperlink"/>
            <w:szCs w:val="26"/>
          </w:rPr>
          <w:t>www.simplificpavarini.com.br</w:t>
        </w:r>
      </w:hyperlink>
    </w:p>
    <w:p w14:paraId="7952C12F"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w:t>
      </w:r>
      <w:r w:rsidR="0026166B" w:rsidRPr="0080149A">
        <w:rPr>
          <w:szCs w:val="26"/>
        </w:rPr>
        <w:lastRenderedPageBreak/>
        <w:t xml:space="preserve">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76CA3011" w14:textId="77777777" w:rsidR="007031E5" w:rsidRPr="0080149A" w:rsidRDefault="007031E5" w:rsidP="00317B99">
      <w:pPr>
        <w:keepNext/>
        <w:ind w:left="709"/>
        <w:rPr>
          <w:smallCaps/>
          <w:szCs w:val="26"/>
          <w:u w:val="single"/>
        </w:rPr>
      </w:pPr>
    </w:p>
    <w:p w14:paraId="45A2F017"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16E17C33"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63665BD6"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8DDFA21"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26D1B894"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6A2D184"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3F4CA74B"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7ABAC920" w14:textId="6F49BFC3"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 xml:space="preserve">penalidades, encargos moratórios e </w:t>
      </w:r>
      <w:r w:rsidRPr="00850B72">
        <w:rPr>
          <w:szCs w:val="26"/>
        </w:rPr>
        <w:lastRenderedPageBreak/>
        <w:t>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6AC2CB81" w14:textId="77777777" w:rsidR="00E20D85" w:rsidRPr="0080149A" w:rsidRDefault="00E20D85" w:rsidP="00317B99">
      <w:pPr>
        <w:keepNext/>
        <w:ind w:left="709"/>
        <w:rPr>
          <w:smallCaps/>
          <w:szCs w:val="26"/>
          <w:u w:val="single"/>
        </w:rPr>
      </w:pPr>
    </w:p>
    <w:p w14:paraId="4E060FDE"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599BA917" w14:textId="77777777" w:rsidR="003E79C7"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3B2B158" w14:textId="77777777" w:rsidR="0060186B" w:rsidRDefault="0060186B" w:rsidP="0060186B">
      <w:pPr>
        <w:rPr>
          <w:szCs w:val="26"/>
        </w:rPr>
      </w:pPr>
    </w:p>
    <w:p w14:paraId="47CEF4D9" w14:textId="77777777" w:rsidR="0060186B" w:rsidRPr="0060186B" w:rsidRDefault="0060186B" w:rsidP="0060186B">
      <w:pPr>
        <w:keepNext/>
        <w:numPr>
          <w:ilvl w:val="0"/>
          <w:numId w:val="32"/>
        </w:numPr>
        <w:rPr>
          <w:smallCaps/>
          <w:szCs w:val="26"/>
          <w:u w:val="single"/>
        </w:rPr>
      </w:pPr>
      <w:bookmarkStart w:id="287" w:name="_Ref279318438"/>
      <w:r w:rsidRPr="0060186B">
        <w:rPr>
          <w:smallCaps/>
          <w:szCs w:val="26"/>
          <w:u w:val="single"/>
        </w:rPr>
        <w:t>Foro</w:t>
      </w:r>
      <w:bookmarkEnd w:id="287"/>
    </w:p>
    <w:p w14:paraId="699411A8" w14:textId="59384BF7" w:rsidR="0060186B" w:rsidRPr="0060186B" w:rsidRDefault="0060186B" w:rsidP="005804BE">
      <w:pPr>
        <w:rPr>
          <w:szCs w:val="26"/>
        </w:rPr>
      </w:pPr>
      <w:r>
        <w:rPr>
          <w:szCs w:val="26"/>
        </w:rPr>
        <w:t>17.1   Fica eleito o foro da Comarca da capital do Estado de São Paulo, com e</w:t>
      </w:r>
      <w:r w:rsidR="0090710D">
        <w:rPr>
          <w:szCs w:val="26"/>
        </w:rPr>
        <w:t>x</w:t>
      </w:r>
      <w:r>
        <w:rPr>
          <w:szCs w:val="26"/>
        </w:rPr>
        <w:t>clusão de qualquer outro, por mais privilegiado que seja, para dirimir as questões porventura oriundas desta Escritura de emissão.</w:t>
      </w:r>
    </w:p>
    <w:p w14:paraId="7076384A" w14:textId="77777777" w:rsidR="00880FA8" w:rsidRPr="0080149A" w:rsidRDefault="00880FA8" w:rsidP="005804BE">
      <w:pPr>
        <w:rPr>
          <w:szCs w:val="26"/>
        </w:rPr>
      </w:pPr>
    </w:p>
    <w:p w14:paraId="025A5C0F" w14:textId="34C3F727"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ins w:id="288" w:author="DANNY.NEGRI" w:date="2021-10-15T16:37:00Z">
        <w:r w:rsidR="00E201D9">
          <w:rPr>
            <w:szCs w:val="26"/>
          </w:rPr>
          <w:t xml:space="preserve"> </w:t>
        </w:r>
      </w:ins>
      <w:del w:id="289" w:author="Dayse Bina (Medabil)" w:date="2021-10-18T17:04:00Z">
        <w:r w:rsidR="00E201D9" w:rsidDel="00096B97">
          <w:rPr>
            <w:szCs w:val="26"/>
          </w:rPr>
          <w:delText>[</w:delText>
        </w:r>
        <w:r w:rsidR="00E201D9" w:rsidRPr="00353BD5" w:rsidDel="00096B97">
          <w:rPr>
            <w:szCs w:val="26"/>
            <w:highlight w:val="yellow"/>
          </w:rPr>
          <w:delText>PG: Medabil, favor confirmar que todos os signatários possuem certificado digital para assinar digitalmente.</w:delText>
        </w:r>
        <w:r w:rsidR="00E201D9" w:rsidDel="00096B97">
          <w:rPr>
            <w:szCs w:val="26"/>
          </w:rPr>
          <w:delText>]</w:delText>
        </w:r>
      </w:del>
      <w:r w:rsidR="00096B97">
        <w:rPr>
          <w:rStyle w:val="Refdecomentrio"/>
        </w:rPr>
        <w:commentReference w:id="290"/>
      </w:r>
    </w:p>
    <w:p w14:paraId="5F8A5196" w14:textId="76F8A3AE" w:rsidR="00880FA8" w:rsidRPr="0080149A" w:rsidRDefault="00AB7751">
      <w:pPr>
        <w:keepNext/>
        <w:jc w:val="center"/>
        <w:rPr>
          <w:szCs w:val="26"/>
        </w:rPr>
      </w:pPr>
      <w:r w:rsidRPr="0080149A">
        <w:rPr>
          <w:szCs w:val="26"/>
        </w:rPr>
        <w:t>São Paulo</w:t>
      </w:r>
      <w:r w:rsidR="00880FA8" w:rsidRPr="0080149A">
        <w:rPr>
          <w:szCs w:val="26"/>
        </w:rPr>
        <w:t xml:space="preserve">, </w:t>
      </w:r>
      <w:r w:rsidR="0090710D">
        <w:rPr>
          <w:szCs w:val="26"/>
        </w:rPr>
        <w:t>[●]</w:t>
      </w:r>
      <w:r w:rsidR="0060186B" w:rsidRPr="0080149A">
        <w:rPr>
          <w:szCs w:val="26"/>
        </w:rPr>
        <w:t> </w:t>
      </w:r>
      <w:r w:rsidR="00B51A4C" w:rsidRPr="0080149A">
        <w:rPr>
          <w:szCs w:val="26"/>
        </w:rPr>
        <w:t>de </w:t>
      </w:r>
      <w:r w:rsidR="0090710D">
        <w:rPr>
          <w:szCs w:val="26"/>
        </w:rPr>
        <w:t>outubro</w:t>
      </w:r>
      <w:r w:rsidR="0090710D"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5868D2CA" w14:textId="77777777" w:rsidR="00880FA8" w:rsidRPr="0080149A" w:rsidRDefault="00004A11" w:rsidP="00E20D85">
      <w:pPr>
        <w:keepNext/>
        <w:jc w:val="center"/>
        <w:rPr>
          <w:szCs w:val="26"/>
        </w:rPr>
      </w:pPr>
      <w:r w:rsidRPr="0080149A">
        <w:rPr>
          <w:szCs w:val="26"/>
        </w:rPr>
        <w:t>(As assinaturas seguem nas páginas seguintes.)</w:t>
      </w:r>
    </w:p>
    <w:p w14:paraId="486B846C" w14:textId="77777777" w:rsidR="00477133" w:rsidRPr="0080149A" w:rsidRDefault="00477133" w:rsidP="00E20D85">
      <w:pPr>
        <w:jc w:val="center"/>
        <w:rPr>
          <w:szCs w:val="26"/>
        </w:rPr>
      </w:pPr>
      <w:r w:rsidRPr="0080149A">
        <w:rPr>
          <w:szCs w:val="26"/>
        </w:rPr>
        <w:t>(Restante desta página intencionalmente deixado em branco.)</w:t>
      </w:r>
    </w:p>
    <w:p w14:paraId="5FC3F26F" w14:textId="20948595"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7B3865EF" w14:textId="77777777" w:rsidR="00004A11" w:rsidRPr="0080149A" w:rsidRDefault="00004A11">
      <w:pPr>
        <w:rPr>
          <w:szCs w:val="26"/>
        </w:rPr>
      </w:pPr>
    </w:p>
    <w:p w14:paraId="3DAB8B51"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790C8840" w14:textId="77777777" w:rsidR="00A748F9" w:rsidRPr="005804BE" w:rsidRDefault="00A748F9" w:rsidP="005804BE"/>
    <w:p w14:paraId="70D3F9AE" w14:textId="77777777" w:rsidR="008F50A2" w:rsidRPr="0080149A" w:rsidRDefault="008F50A2">
      <w:pPr>
        <w:rPr>
          <w:szCs w:val="26"/>
        </w:rPr>
      </w:pPr>
    </w:p>
    <w:p w14:paraId="0F1E80EC"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5FDC828A" w14:textId="77777777" w:rsidTr="00F95045">
        <w:trPr>
          <w:cantSplit/>
        </w:trPr>
        <w:tc>
          <w:tcPr>
            <w:tcW w:w="4253" w:type="dxa"/>
            <w:tcBorders>
              <w:top w:val="single" w:sz="6" w:space="0" w:color="auto"/>
            </w:tcBorders>
          </w:tcPr>
          <w:p w14:paraId="188DF09B" w14:textId="7B90E37D" w:rsidR="00B85E0B" w:rsidRDefault="00087D03">
            <w:pPr>
              <w:jc w:val="left"/>
              <w:rPr>
                <w:szCs w:val="26"/>
              </w:rPr>
            </w:pPr>
            <w:r w:rsidRPr="0080149A">
              <w:rPr>
                <w:szCs w:val="26"/>
              </w:rPr>
              <w:t>Nome:</w:t>
            </w:r>
            <w:r w:rsidR="006A4C8E">
              <w:rPr>
                <w:szCs w:val="26"/>
              </w:rPr>
              <w:t xml:space="preserve"> </w:t>
            </w:r>
            <w:r w:rsidR="00B85E0B">
              <w:rPr>
                <w:szCs w:val="26"/>
              </w:rPr>
              <w:t>Cesar Bilibio</w:t>
            </w:r>
          </w:p>
          <w:p w14:paraId="3757B7DD" w14:textId="642A08BE" w:rsidR="00E201D9" w:rsidRDefault="00E201D9">
            <w:pPr>
              <w:jc w:val="left"/>
              <w:rPr>
                <w:ins w:id="291" w:author="DANNY.NEGRI" w:date="2021-10-15T16:37:00Z"/>
                <w:szCs w:val="26"/>
              </w:rPr>
            </w:pPr>
            <w:ins w:id="292" w:author="DANNY.NEGRI" w:date="2021-10-15T16:37:00Z">
              <w:r>
                <w:rPr>
                  <w:szCs w:val="26"/>
                </w:rPr>
                <w:t>CPF: [</w:t>
              </w:r>
              <w:r w:rsidRPr="00353BD5">
                <w:rPr>
                  <w:i/>
                  <w:iCs/>
                  <w:szCs w:val="26"/>
                  <w:highlight w:val="yellow"/>
                </w:rPr>
                <w:t>Medabil, favor incluir</w:t>
              </w:r>
              <w:r>
                <w:rPr>
                  <w:szCs w:val="26"/>
                </w:rPr>
                <w:t>]</w:t>
              </w:r>
            </w:ins>
          </w:p>
          <w:p w14:paraId="2044A930" w14:textId="34E19555" w:rsidR="00087D03" w:rsidRPr="0080149A" w:rsidRDefault="00087D03">
            <w:pPr>
              <w:jc w:val="left"/>
              <w:rPr>
                <w:szCs w:val="26"/>
              </w:rPr>
            </w:pPr>
            <w:r w:rsidRPr="0080149A">
              <w:rPr>
                <w:szCs w:val="26"/>
              </w:rPr>
              <w:t>Cargo:</w:t>
            </w:r>
            <w:r w:rsidR="006A4C8E">
              <w:rPr>
                <w:szCs w:val="26"/>
              </w:rPr>
              <w:t xml:space="preserve"> </w:t>
            </w:r>
            <w:r w:rsidR="00B85E0B">
              <w:rPr>
                <w:szCs w:val="26"/>
              </w:rPr>
              <w:t>Diretor Presidente</w:t>
            </w:r>
          </w:p>
        </w:tc>
        <w:tc>
          <w:tcPr>
            <w:tcW w:w="567" w:type="dxa"/>
          </w:tcPr>
          <w:p w14:paraId="051B6CE9" w14:textId="77777777" w:rsidR="00087D03" w:rsidRPr="0080149A" w:rsidRDefault="00087D03">
            <w:pPr>
              <w:rPr>
                <w:szCs w:val="26"/>
              </w:rPr>
            </w:pPr>
          </w:p>
        </w:tc>
        <w:tc>
          <w:tcPr>
            <w:tcW w:w="4253" w:type="dxa"/>
            <w:tcBorders>
              <w:top w:val="single" w:sz="6" w:space="0" w:color="auto"/>
            </w:tcBorders>
          </w:tcPr>
          <w:p w14:paraId="337D24A0" w14:textId="0DD882FE" w:rsidR="00B85E0B" w:rsidRDefault="00087D03">
            <w:pPr>
              <w:jc w:val="left"/>
              <w:rPr>
                <w:szCs w:val="26"/>
              </w:rPr>
            </w:pPr>
            <w:r w:rsidRPr="0080149A">
              <w:rPr>
                <w:szCs w:val="26"/>
              </w:rPr>
              <w:t>Nome:</w:t>
            </w:r>
            <w:r w:rsidR="006A4C8E">
              <w:rPr>
                <w:szCs w:val="26"/>
              </w:rPr>
              <w:t xml:space="preserve"> </w:t>
            </w:r>
            <w:r w:rsidR="00B85E0B">
              <w:rPr>
                <w:szCs w:val="26"/>
              </w:rPr>
              <w:t>Marco Aurelio Soares Ribeiro</w:t>
            </w:r>
          </w:p>
          <w:p w14:paraId="6A2FA0AF" w14:textId="61A2C950" w:rsidR="00E201D9" w:rsidRDefault="00E201D9">
            <w:pPr>
              <w:jc w:val="left"/>
              <w:rPr>
                <w:ins w:id="293" w:author="DANNY.NEGRI" w:date="2021-10-15T16:37:00Z"/>
                <w:szCs w:val="26"/>
              </w:rPr>
            </w:pPr>
            <w:ins w:id="294" w:author="DANNY.NEGRI" w:date="2021-10-15T16:37:00Z">
              <w:r>
                <w:rPr>
                  <w:szCs w:val="26"/>
                </w:rPr>
                <w:t>CPF: [</w:t>
              </w:r>
              <w:r w:rsidRPr="009815E1">
                <w:rPr>
                  <w:i/>
                  <w:iCs/>
                  <w:szCs w:val="26"/>
                  <w:highlight w:val="yellow"/>
                </w:rPr>
                <w:t>Medabil, favor incluir</w:t>
              </w:r>
              <w:r>
                <w:rPr>
                  <w:szCs w:val="26"/>
                </w:rPr>
                <w:t>]</w:t>
              </w:r>
            </w:ins>
          </w:p>
          <w:p w14:paraId="082DCB4A" w14:textId="085EA5BC" w:rsidR="00087D03" w:rsidRPr="0080149A" w:rsidRDefault="00087D03">
            <w:pPr>
              <w:jc w:val="left"/>
              <w:rPr>
                <w:szCs w:val="26"/>
              </w:rPr>
            </w:pPr>
            <w:r w:rsidRPr="0080149A">
              <w:rPr>
                <w:szCs w:val="26"/>
              </w:rPr>
              <w:t>Cargo:</w:t>
            </w:r>
            <w:r w:rsidR="006A4C8E">
              <w:rPr>
                <w:szCs w:val="26"/>
              </w:rPr>
              <w:t xml:space="preserve"> </w:t>
            </w:r>
            <w:r w:rsidR="00B85E0B">
              <w:rPr>
                <w:szCs w:val="26"/>
              </w:rPr>
              <w:t>Diretor</w:t>
            </w:r>
          </w:p>
        </w:tc>
      </w:tr>
    </w:tbl>
    <w:p w14:paraId="2988CBDD" w14:textId="77777777" w:rsidR="00A15683" w:rsidRPr="0080149A" w:rsidRDefault="00A15683">
      <w:pPr>
        <w:rPr>
          <w:szCs w:val="26"/>
        </w:rPr>
      </w:pPr>
    </w:p>
    <w:p w14:paraId="0001AE10" w14:textId="77777777" w:rsidR="0026166B" w:rsidRPr="0080149A" w:rsidRDefault="00C87A29" w:rsidP="0026166B">
      <w:pPr>
        <w:jc w:val="center"/>
        <w:rPr>
          <w:smallCaps/>
          <w:szCs w:val="26"/>
        </w:rPr>
      </w:pPr>
      <w:r w:rsidRPr="0080149A">
        <w:rPr>
          <w:smallCaps/>
          <w:szCs w:val="26"/>
        </w:rPr>
        <w:t>Medabil Indústria em Sistemas Construtivos Ltda.</w:t>
      </w:r>
    </w:p>
    <w:p w14:paraId="5B7F47F2" w14:textId="77777777" w:rsidR="0026166B" w:rsidRDefault="0026166B" w:rsidP="0026166B">
      <w:pPr>
        <w:rPr>
          <w:szCs w:val="26"/>
        </w:rPr>
      </w:pPr>
    </w:p>
    <w:p w14:paraId="3CF7E83B" w14:textId="77777777" w:rsidR="008F50A2" w:rsidRPr="0080149A" w:rsidRDefault="008F50A2" w:rsidP="0026166B">
      <w:pPr>
        <w:rPr>
          <w:szCs w:val="26"/>
        </w:rPr>
      </w:pPr>
    </w:p>
    <w:p w14:paraId="0D94F48E"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169FA99" w14:textId="77777777" w:rsidTr="008A12B7">
        <w:trPr>
          <w:cantSplit/>
        </w:trPr>
        <w:tc>
          <w:tcPr>
            <w:tcW w:w="4253" w:type="dxa"/>
            <w:tcBorders>
              <w:top w:val="single" w:sz="6" w:space="0" w:color="auto"/>
            </w:tcBorders>
          </w:tcPr>
          <w:p w14:paraId="07FC3E1A" w14:textId="179A0977" w:rsidR="00E201D9" w:rsidRDefault="0026166B" w:rsidP="008A12B7">
            <w:pPr>
              <w:jc w:val="left"/>
              <w:rPr>
                <w:ins w:id="295" w:author="DANNY.NEGRI" w:date="2021-10-15T16:37:00Z"/>
                <w:szCs w:val="26"/>
              </w:rPr>
            </w:pPr>
            <w:r w:rsidRPr="0080149A">
              <w:rPr>
                <w:szCs w:val="26"/>
              </w:rPr>
              <w:t>Nome:</w:t>
            </w:r>
            <w:r w:rsidR="006A4C8E">
              <w:rPr>
                <w:szCs w:val="26"/>
              </w:rPr>
              <w:t xml:space="preserve"> </w:t>
            </w:r>
            <w:r w:rsidR="00B85E0B">
              <w:rPr>
                <w:szCs w:val="26"/>
              </w:rPr>
              <w:t>Cesar Bilibio</w:t>
            </w:r>
          </w:p>
          <w:p w14:paraId="2676AC40" w14:textId="65615627" w:rsidR="0026166B" w:rsidRPr="0080149A" w:rsidRDefault="00E201D9" w:rsidP="008A12B7">
            <w:pPr>
              <w:jc w:val="left"/>
              <w:rPr>
                <w:szCs w:val="26"/>
              </w:rPr>
            </w:pPr>
            <w:ins w:id="296" w:author="DANNY.NEGRI" w:date="2021-10-15T16:37:00Z">
              <w:r>
                <w:rPr>
                  <w:szCs w:val="26"/>
                </w:rPr>
                <w:t>CPF: [</w:t>
              </w:r>
              <w:r w:rsidRPr="009815E1">
                <w:rPr>
                  <w:i/>
                  <w:iCs/>
                  <w:szCs w:val="26"/>
                  <w:highlight w:val="yellow"/>
                </w:rPr>
                <w:t>Medabil, favor incluir</w:t>
              </w:r>
              <w:r>
                <w:rPr>
                  <w:szCs w:val="26"/>
                </w:rPr>
                <w:t>]</w:t>
              </w:r>
            </w:ins>
            <w:r w:rsidR="0026166B" w:rsidRPr="0080149A">
              <w:rPr>
                <w:szCs w:val="26"/>
              </w:rPr>
              <w:br/>
              <w:t>Cargo:</w:t>
            </w:r>
            <w:r w:rsidR="006A4C8E">
              <w:rPr>
                <w:szCs w:val="26"/>
              </w:rPr>
              <w:t xml:space="preserve"> </w:t>
            </w:r>
            <w:r w:rsidR="00B85E0B">
              <w:rPr>
                <w:szCs w:val="26"/>
              </w:rPr>
              <w:t>Diretor Presidente</w:t>
            </w:r>
          </w:p>
        </w:tc>
        <w:tc>
          <w:tcPr>
            <w:tcW w:w="567" w:type="dxa"/>
          </w:tcPr>
          <w:p w14:paraId="31BAE3B9" w14:textId="77777777" w:rsidR="0026166B" w:rsidRPr="0080149A" w:rsidRDefault="0026166B" w:rsidP="008A12B7">
            <w:pPr>
              <w:rPr>
                <w:szCs w:val="26"/>
              </w:rPr>
            </w:pPr>
          </w:p>
        </w:tc>
        <w:tc>
          <w:tcPr>
            <w:tcW w:w="4253" w:type="dxa"/>
            <w:tcBorders>
              <w:top w:val="single" w:sz="6" w:space="0" w:color="auto"/>
            </w:tcBorders>
          </w:tcPr>
          <w:p w14:paraId="7A9DD611" w14:textId="59C93065" w:rsidR="00E201D9" w:rsidRDefault="0026166B" w:rsidP="008A12B7">
            <w:pPr>
              <w:jc w:val="left"/>
              <w:rPr>
                <w:ins w:id="297" w:author="DANNY.NEGRI" w:date="2021-10-15T16:37:00Z"/>
                <w:szCs w:val="26"/>
              </w:rPr>
            </w:pPr>
            <w:r w:rsidRPr="0080149A">
              <w:rPr>
                <w:szCs w:val="26"/>
              </w:rPr>
              <w:t>Nome:</w:t>
            </w:r>
            <w:r w:rsidR="006A4C8E">
              <w:rPr>
                <w:szCs w:val="26"/>
              </w:rPr>
              <w:t xml:space="preserve"> </w:t>
            </w:r>
            <w:r w:rsidR="00B85E0B">
              <w:rPr>
                <w:szCs w:val="26"/>
              </w:rPr>
              <w:t>Clovis Tadeu de Mello</w:t>
            </w:r>
          </w:p>
          <w:p w14:paraId="69BF0D31" w14:textId="7D7E3BEF" w:rsidR="0026166B" w:rsidRPr="0080149A" w:rsidRDefault="00E201D9" w:rsidP="008A12B7">
            <w:pPr>
              <w:jc w:val="left"/>
              <w:rPr>
                <w:szCs w:val="26"/>
              </w:rPr>
            </w:pPr>
            <w:ins w:id="298" w:author="DANNY.NEGRI" w:date="2021-10-15T16:37:00Z">
              <w:r>
                <w:rPr>
                  <w:szCs w:val="26"/>
                </w:rPr>
                <w:t>CPF: [</w:t>
              </w:r>
              <w:r w:rsidRPr="009815E1">
                <w:rPr>
                  <w:i/>
                  <w:iCs/>
                  <w:szCs w:val="26"/>
                  <w:highlight w:val="yellow"/>
                </w:rPr>
                <w:t>Medabil, favor incluir</w:t>
              </w:r>
              <w:r>
                <w:rPr>
                  <w:szCs w:val="26"/>
                </w:rPr>
                <w:t>]</w:t>
              </w:r>
            </w:ins>
            <w:r w:rsidR="0026166B" w:rsidRPr="0080149A">
              <w:rPr>
                <w:szCs w:val="26"/>
              </w:rPr>
              <w:br/>
              <w:t>Cargo:</w:t>
            </w:r>
            <w:r w:rsidR="006A4C8E">
              <w:rPr>
                <w:szCs w:val="26"/>
              </w:rPr>
              <w:t xml:space="preserve"> </w:t>
            </w:r>
            <w:r w:rsidR="00B85E0B">
              <w:rPr>
                <w:szCs w:val="26"/>
              </w:rPr>
              <w:t>Diretor</w:t>
            </w:r>
          </w:p>
        </w:tc>
      </w:tr>
    </w:tbl>
    <w:p w14:paraId="596AAF1A" w14:textId="77777777" w:rsidR="0026166B" w:rsidRDefault="0026166B" w:rsidP="0026166B">
      <w:pPr>
        <w:rPr>
          <w:del w:id="299" w:author="DANNY.NEGRI" w:date="2021-10-15T16:37:00Z"/>
          <w:szCs w:val="26"/>
        </w:rPr>
      </w:pPr>
    </w:p>
    <w:p w14:paraId="6CCC6C82" w14:textId="77777777" w:rsidR="00B85E0B" w:rsidRDefault="00B85E0B" w:rsidP="0026166B">
      <w:pPr>
        <w:rPr>
          <w:del w:id="300" w:author="DANNY.NEGRI" w:date="2021-10-15T16:37:00Z"/>
          <w:szCs w:val="26"/>
        </w:rPr>
      </w:pPr>
    </w:p>
    <w:p w14:paraId="796B9EED" w14:textId="77777777" w:rsidR="00B85E0B" w:rsidRDefault="00B85E0B" w:rsidP="0026166B">
      <w:pPr>
        <w:rPr>
          <w:del w:id="301" w:author="DANNY.NEGRI" w:date="2021-10-15T16:37:00Z"/>
          <w:szCs w:val="26"/>
        </w:rPr>
      </w:pPr>
    </w:p>
    <w:p w14:paraId="30BCD2EC" w14:textId="77777777" w:rsidR="00B85E0B" w:rsidRDefault="00B85E0B" w:rsidP="0026166B">
      <w:pPr>
        <w:rPr>
          <w:del w:id="302" w:author="DANNY.NEGRI" w:date="2021-10-15T16:37:00Z"/>
          <w:szCs w:val="26"/>
        </w:rPr>
      </w:pPr>
    </w:p>
    <w:p w14:paraId="56F48611" w14:textId="77777777" w:rsidR="00B85E0B" w:rsidRDefault="00B85E0B" w:rsidP="0026166B">
      <w:pPr>
        <w:rPr>
          <w:del w:id="303" w:author="DANNY.NEGRI" w:date="2021-10-15T16:37:00Z"/>
          <w:szCs w:val="26"/>
        </w:rPr>
      </w:pPr>
    </w:p>
    <w:p w14:paraId="2A1BC8D7" w14:textId="06F4A199" w:rsidR="00B85E0B" w:rsidRDefault="00B85E0B" w:rsidP="0026166B">
      <w:pPr>
        <w:rPr>
          <w:szCs w:val="26"/>
        </w:rPr>
      </w:pPr>
    </w:p>
    <w:p w14:paraId="092AF65B" w14:textId="77777777" w:rsidR="0026166B" w:rsidRPr="005804BE" w:rsidRDefault="00C87A29" w:rsidP="0026166B">
      <w:pPr>
        <w:jc w:val="center"/>
        <w:rPr>
          <w:smallCaps/>
        </w:rPr>
      </w:pPr>
      <w:r w:rsidRPr="0080149A">
        <w:rPr>
          <w:smallCaps/>
          <w:szCs w:val="26"/>
        </w:rPr>
        <w:t>Debida Empreendimentos Imobiliários Ltda.</w:t>
      </w:r>
    </w:p>
    <w:p w14:paraId="4F880C2F" w14:textId="77777777" w:rsidR="008F50A2" w:rsidRPr="0080149A" w:rsidRDefault="008F50A2" w:rsidP="004E51C2">
      <w:pPr>
        <w:rPr>
          <w:szCs w:val="26"/>
        </w:rPr>
      </w:pPr>
    </w:p>
    <w:p w14:paraId="314849E8" w14:textId="77777777" w:rsidR="004E51C2" w:rsidRPr="0080149A" w:rsidRDefault="004E51C2" w:rsidP="004E51C2">
      <w:pPr>
        <w:rPr>
          <w:szCs w:val="26"/>
        </w:rPr>
      </w:pPr>
    </w:p>
    <w:p w14:paraId="7DC82E50" w14:textId="77777777" w:rsidR="004E51C2" w:rsidRPr="0080149A" w:rsidRDefault="004E51C2" w:rsidP="004E51C2">
      <w:pPr>
        <w:rPr>
          <w:del w:id="304" w:author="DANNY.NEGRI" w:date="2021-10-15T16:37: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0C146805" w14:textId="77777777" w:rsidTr="00F902DD">
        <w:trPr>
          <w:cantSplit/>
        </w:trPr>
        <w:tc>
          <w:tcPr>
            <w:tcW w:w="4253" w:type="dxa"/>
            <w:tcBorders>
              <w:top w:val="single" w:sz="6" w:space="0" w:color="auto"/>
            </w:tcBorders>
          </w:tcPr>
          <w:p w14:paraId="051ED877" w14:textId="5F0D40D1" w:rsidR="00B85E0B" w:rsidRDefault="004E51C2" w:rsidP="00F902DD">
            <w:pPr>
              <w:jc w:val="left"/>
              <w:rPr>
                <w:szCs w:val="26"/>
              </w:rPr>
            </w:pPr>
            <w:r w:rsidRPr="0080149A">
              <w:rPr>
                <w:szCs w:val="26"/>
              </w:rPr>
              <w:t>Nome:</w:t>
            </w:r>
            <w:r>
              <w:rPr>
                <w:szCs w:val="26"/>
              </w:rPr>
              <w:t xml:space="preserve"> </w:t>
            </w:r>
            <w:r w:rsidR="00B85E0B">
              <w:rPr>
                <w:szCs w:val="26"/>
              </w:rPr>
              <w:t xml:space="preserve">Lires Bilibio </w:t>
            </w:r>
            <w:proofErr w:type="spellStart"/>
            <w:r w:rsidR="00B85E0B">
              <w:rPr>
                <w:szCs w:val="26"/>
              </w:rPr>
              <w:t>Brugnera</w:t>
            </w:r>
            <w:proofErr w:type="spellEnd"/>
          </w:p>
          <w:p w14:paraId="51390CD9" w14:textId="14AEB3EE" w:rsidR="00E201D9" w:rsidRDefault="00E201D9" w:rsidP="00F902DD">
            <w:pPr>
              <w:jc w:val="left"/>
              <w:rPr>
                <w:ins w:id="305" w:author="DANNY.NEGRI" w:date="2021-10-15T16:37:00Z"/>
                <w:szCs w:val="26"/>
              </w:rPr>
            </w:pPr>
            <w:ins w:id="306" w:author="DANNY.NEGRI" w:date="2021-10-15T16:37:00Z">
              <w:r>
                <w:rPr>
                  <w:szCs w:val="26"/>
                </w:rPr>
                <w:t>[</w:t>
              </w:r>
              <w:r w:rsidRPr="009815E1">
                <w:rPr>
                  <w:i/>
                  <w:iCs/>
                  <w:szCs w:val="26"/>
                  <w:highlight w:val="yellow"/>
                </w:rPr>
                <w:t>Medabil, favor incluir</w:t>
              </w:r>
              <w:r>
                <w:rPr>
                  <w:szCs w:val="26"/>
                </w:rPr>
                <w:t>]</w:t>
              </w:r>
            </w:ins>
          </w:p>
          <w:p w14:paraId="3D481329" w14:textId="6D3F65E0" w:rsidR="004E51C2" w:rsidRPr="0080149A" w:rsidRDefault="004E51C2" w:rsidP="00F902DD">
            <w:pPr>
              <w:jc w:val="left"/>
              <w:rPr>
                <w:szCs w:val="26"/>
              </w:rPr>
            </w:pPr>
            <w:r w:rsidRPr="0080149A">
              <w:rPr>
                <w:szCs w:val="26"/>
              </w:rPr>
              <w:t>Cargo:</w:t>
            </w:r>
            <w:r>
              <w:rPr>
                <w:szCs w:val="26"/>
              </w:rPr>
              <w:t xml:space="preserve"> </w:t>
            </w:r>
            <w:r w:rsidR="00B85E0B">
              <w:rPr>
                <w:szCs w:val="26"/>
              </w:rPr>
              <w:t>Diretora</w:t>
            </w:r>
          </w:p>
        </w:tc>
        <w:tc>
          <w:tcPr>
            <w:tcW w:w="567" w:type="dxa"/>
          </w:tcPr>
          <w:p w14:paraId="1113E97C" w14:textId="77777777" w:rsidR="004E51C2" w:rsidRPr="0080149A" w:rsidRDefault="004E51C2" w:rsidP="00F902DD">
            <w:pPr>
              <w:rPr>
                <w:szCs w:val="26"/>
              </w:rPr>
            </w:pPr>
          </w:p>
        </w:tc>
        <w:tc>
          <w:tcPr>
            <w:tcW w:w="4253" w:type="dxa"/>
            <w:tcBorders>
              <w:top w:val="single" w:sz="6" w:space="0" w:color="auto"/>
            </w:tcBorders>
          </w:tcPr>
          <w:p w14:paraId="7068DFC2" w14:textId="538EFDA6" w:rsidR="00E201D9" w:rsidRDefault="004E51C2" w:rsidP="00F902DD">
            <w:pPr>
              <w:jc w:val="left"/>
              <w:rPr>
                <w:ins w:id="307" w:author="DANNY.NEGRI" w:date="2021-10-15T16:37:00Z"/>
                <w:szCs w:val="26"/>
              </w:rPr>
            </w:pPr>
            <w:r w:rsidRPr="0080149A">
              <w:rPr>
                <w:szCs w:val="26"/>
              </w:rPr>
              <w:t>Nome:</w:t>
            </w:r>
            <w:r>
              <w:rPr>
                <w:szCs w:val="26"/>
              </w:rPr>
              <w:t xml:space="preserve"> </w:t>
            </w:r>
            <w:r w:rsidR="00B85E0B">
              <w:rPr>
                <w:szCs w:val="26"/>
              </w:rPr>
              <w:t>Marcia Bilibio Vicenzi</w:t>
            </w:r>
          </w:p>
          <w:p w14:paraId="43F0E881" w14:textId="717999EB" w:rsidR="004E51C2" w:rsidRPr="0080149A" w:rsidRDefault="00E201D9" w:rsidP="00F902DD">
            <w:pPr>
              <w:jc w:val="left"/>
              <w:rPr>
                <w:szCs w:val="26"/>
              </w:rPr>
            </w:pPr>
            <w:ins w:id="308" w:author="DANNY.NEGRI" w:date="2021-10-15T16:37:00Z">
              <w:r>
                <w:rPr>
                  <w:szCs w:val="26"/>
                </w:rPr>
                <w:t>[</w:t>
              </w:r>
              <w:r w:rsidRPr="009815E1">
                <w:rPr>
                  <w:i/>
                  <w:iCs/>
                  <w:szCs w:val="26"/>
                  <w:highlight w:val="yellow"/>
                </w:rPr>
                <w:t>Medabil, favor incluir</w:t>
              </w:r>
              <w:r>
                <w:rPr>
                  <w:szCs w:val="26"/>
                </w:rPr>
                <w:t>]</w:t>
              </w:r>
            </w:ins>
            <w:r w:rsidR="004E51C2" w:rsidRPr="0080149A">
              <w:rPr>
                <w:szCs w:val="26"/>
              </w:rPr>
              <w:br/>
              <w:t>Cargo:</w:t>
            </w:r>
            <w:r w:rsidR="004E51C2">
              <w:rPr>
                <w:szCs w:val="26"/>
              </w:rPr>
              <w:t xml:space="preserve"> </w:t>
            </w:r>
            <w:r w:rsidR="00B85E0B">
              <w:rPr>
                <w:szCs w:val="26"/>
              </w:rPr>
              <w:t>Diretora</w:t>
            </w:r>
          </w:p>
        </w:tc>
      </w:tr>
    </w:tbl>
    <w:p w14:paraId="03A5A1BC" w14:textId="77777777" w:rsidR="00A547C7" w:rsidRPr="0080149A" w:rsidRDefault="00A547C7">
      <w:pPr>
        <w:spacing w:after="0"/>
        <w:jc w:val="left"/>
        <w:rPr>
          <w:del w:id="309" w:author="DANNY.NEGRI" w:date="2021-10-15T16:37:00Z"/>
          <w:szCs w:val="26"/>
        </w:rPr>
      </w:pPr>
      <w:del w:id="310" w:author="DANNY.NEGRI" w:date="2021-10-15T16:37:00Z">
        <w:r w:rsidRPr="0080149A">
          <w:rPr>
            <w:szCs w:val="26"/>
          </w:rPr>
          <w:lastRenderedPageBreak/>
          <w:br w:type="page"/>
        </w:r>
      </w:del>
    </w:p>
    <w:p w14:paraId="13EB91A3" w14:textId="20FF951C" w:rsidR="00A547C7" w:rsidRPr="0080149A" w:rsidRDefault="00A547C7">
      <w:pPr>
        <w:spacing w:after="0"/>
        <w:jc w:val="left"/>
        <w:rPr>
          <w:szCs w:val="26"/>
        </w:rPr>
        <w:pPrChange w:id="311" w:author="DANNY.NEGRI" w:date="2021-10-15T16:37:00Z">
          <w:pPr/>
        </w:pPrChange>
      </w:pPr>
      <w:r w:rsidRPr="0080149A">
        <w:rPr>
          <w:szCs w:val="26"/>
        </w:rPr>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4F3EC55F" w14:textId="77777777" w:rsidR="00E20D85" w:rsidRPr="0080149A" w:rsidRDefault="00E20D85" w:rsidP="00E20D85">
      <w:pPr>
        <w:rPr>
          <w:szCs w:val="26"/>
        </w:rPr>
      </w:pPr>
    </w:p>
    <w:p w14:paraId="3626BF54" w14:textId="77777777" w:rsidR="00A547C7" w:rsidRPr="0080149A" w:rsidRDefault="00A547C7" w:rsidP="00E20D85">
      <w:pPr>
        <w:rPr>
          <w:szCs w:val="26"/>
        </w:rPr>
      </w:pPr>
    </w:p>
    <w:p w14:paraId="0786CFFD"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59E5C18D" w14:textId="77777777" w:rsidR="00A547C7" w:rsidRDefault="00A547C7" w:rsidP="00A547C7">
      <w:pPr>
        <w:rPr>
          <w:szCs w:val="26"/>
        </w:rPr>
      </w:pPr>
    </w:p>
    <w:p w14:paraId="5E3F113E"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6144B176" w14:textId="77777777" w:rsidTr="00F55390">
        <w:trPr>
          <w:cantSplit/>
        </w:trPr>
        <w:tc>
          <w:tcPr>
            <w:tcW w:w="4253" w:type="dxa"/>
            <w:tcBorders>
              <w:top w:val="single" w:sz="6" w:space="0" w:color="auto"/>
            </w:tcBorders>
          </w:tcPr>
          <w:p w14:paraId="4B2C5FED" w14:textId="77777777" w:rsidR="00E201D9" w:rsidRDefault="003418F7">
            <w:pPr>
              <w:jc w:val="left"/>
              <w:rPr>
                <w:ins w:id="312" w:author="DANNY.NEGRI" w:date="2021-10-15T16:37:00Z"/>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p>
          <w:p w14:paraId="34855B41" w14:textId="1BFDF604" w:rsidR="003418F7" w:rsidRPr="0080149A" w:rsidRDefault="00E201D9">
            <w:pPr>
              <w:jc w:val="left"/>
              <w:rPr>
                <w:szCs w:val="26"/>
              </w:rPr>
            </w:pPr>
            <w:ins w:id="313" w:author="DANNY.NEGRI" w:date="2021-10-15T16:37:00Z">
              <w:r>
                <w:rPr>
                  <w:szCs w:val="26"/>
                </w:rPr>
                <w:t>CPF: [</w:t>
              </w:r>
              <w:r w:rsidRPr="009815E1">
                <w:rPr>
                  <w:i/>
                  <w:iCs/>
                  <w:szCs w:val="26"/>
                  <w:highlight w:val="yellow"/>
                </w:rPr>
                <w:t>Medabil, favor incluir</w:t>
              </w:r>
              <w:r>
                <w:rPr>
                  <w:szCs w:val="26"/>
                </w:rPr>
                <w:t>]</w:t>
              </w:r>
            </w:ins>
            <w:r w:rsidR="003418F7"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7B0A9D62" w14:textId="77777777" w:rsidR="003418F7" w:rsidRPr="0080149A" w:rsidRDefault="003418F7">
            <w:pPr>
              <w:rPr>
                <w:szCs w:val="26"/>
              </w:rPr>
            </w:pPr>
          </w:p>
        </w:tc>
      </w:tr>
    </w:tbl>
    <w:p w14:paraId="2358D542" w14:textId="77777777" w:rsidR="00A547C7" w:rsidRPr="0080149A" w:rsidRDefault="00A547C7" w:rsidP="00A547C7">
      <w:pPr>
        <w:rPr>
          <w:szCs w:val="26"/>
        </w:rPr>
      </w:pPr>
    </w:p>
    <w:p w14:paraId="21FA1334" w14:textId="77777777" w:rsidR="00A547C7" w:rsidRPr="0080149A" w:rsidRDefault="00A547C7" w:rsidP="00E20D85">
      <w:pPr>
        <w:jc w:val="center"/>
        <w:rPr>
          <w:smallCaps/>
          <w:szCs w:val="26"/>
        </w:rPr>
      </w:pPr>
    </w:p>
    <w:p w14:paraId="11BF7DA5" w14:textId="77777777" w:rsidR="0026166B" w:rsidRPr="0080149A" w:rsidRDefault="0026166B" w:rsidP="0026166B">
      <w:pPr>
        <w:rPr>
          <w:szCs w:val="26"/>
        </w:rPr>
      </w:pPr>
    </w:p>
    <w:p w14:paraId="7A43EEEA" w14:textId="77777777" w:rsidR="0026166B" w:rsidRPr="0080149A" w:rsidRDefault="0026166B" w:rsidP="0026166B">
      <w:pPr>
        <w:rPr>
          <w:szCs w:val="26"/>
        </w:rPr>
      </w:pPr>
    </w:p>
    <w:p w14:paraId="1B318E42" w14:textId="77777777" w:rsidR="0026166B" w:rsidRPr="0080149A" w:rsidRDefault="0026166B" w:rsidP="0026166B">
      <w:pPr>
        <w:rPr>
          <w:szCs w:val="26"/>
        </w:rPr>
      </w:pPr>
    </w:p>
    <w:p w14:paraId="572B2835" w14:textId="77777777" w:rsidR="0026166B" w:rsidRPr="0080149A" w:rsidRDefault="0026166B">
      <w:pPr>
        <w:rPr>
          <w:szCs w:val="26"/>
        </w:rPr>
      </w:pPr>
      <w:r w:rsidRPr="005804BE">
        <w:rPr>
          <w:smallCaps/>
        </w:rPr>
        <w:t>Testemunhas</w:t>
      </w:r>
      <w:r w:rsidRPr="0080149A">
        <w:rPr>
          <w:szCs w:val="26"/>
        </w:rPr>
        <w:t>:</w:t>
      </w:r>
    </w:p>
    <w:p w14:paraId="2DB255DE" w14:textId="77777777" w:rsidR="0026166B" w:rsidRDefault="0026166B" w:rsidP="0026166B">
      <w:pPr>
        <w:rPr>
          <w:szCs w:val="26"/>
        </w:rPr>
      </w:pPr>
    </w:p>
    <w:p w14:paraId="2D94EC9B" w14:textId="77777777" w:rsidR="008F50A2" w:rsidRPr="0080149A" w:rsidRDefault="008F50A2" w:rsidP="0026166B">
      <w:pPr>
        <w:rPr>
          <w:szCs w:val="26"/>
        </w:rPr>
      </w:pPr>
    </w:p>
    <w:p w14:paraId="4545D0AC"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1B386B4F" w14:textId="77777777" w:rsidTr="008A12B7">
        <w:trPr>
          <w:cantSplit/>
        </w:trPr>
        <w:tc>
          <w:tcPr>
            <w:tcW w:w="4253" w:type="dxa"/>
            <w:tcBorders>
              <w:top w:val="single" w:sz="6" w:space="0" w:color="auto"/>
            </w:tcBorders>
          </w:tcPr>
          <w:p w14:paraId="22633293" w14:textId="756A7D9D" w:rsidR="0026166B" w:rsidRPr="0080149A" w:rsidRDefault="0026166B" w:rsidP="008A12B7">
            <w:pPr>
              <w:jc w:val="left"/>
              <w:rPr>
                <w:szCs w:val="26"/>
              </w:rPr>
            </w:pPr>
            <w:r w:rsidRPr="0080149A">
              <w:rPr>
                <w:szCs w:val="26"/>
              </w:rPr>
              <w:t>Nome:</w:t>
            </w:r>
            <w:r w:rsidR="00252248">
              <w:rPr>
                <w:szCs w:val="26"/>
              </w:rPr>
              <w:t xml:space="preserve"> </w:t>
            </w:r>
            <w:r w:rsidR="00B85E0B">
              <w:rPr>
                <w:szCs w:val="26"/>
              </w:rPr>
              <w:t>Ezequiel Reginatto</w:t>
            </w:r>
            <w:r w:rsidRPr="0080149A">
              <w:rPr>
                <w:szCs w:val="26"/>
              </w:rPr>
              <w:br/>
              <w:t>Id.:</w:t>
            </w:r>
            <w:r w:rsidR="00252248">
              <w:rPr>
                <w:szCs w:val="26"/>
              </w:rPr>
              <w:t xml:space="preserve"> </w:t>
            </w:r>
            <w:r w:rsidRPr="0080149A">
              <w:rPr>
                <w:szCs w:val="26"/>
              </w:rPr>
              <w:br/>
              <w:t>CPF:</w:t>
            </w:r>
            <w:r w:rsidR="00252248">
              <w:rPr>
                <w:szCs w:val="26"/>
              </w:rPr>
              <w:t xml:space="preserve"> </w:t>
            </w:r>
            <w:ins w:id="314" w:author="DANNY.NEGRI" w:date="2021-10-15T16:37:00Z">
              <w:r w:rsidR="00E201D9">
                <w:rPr>
                  <w:szCs w:val="26"/>
                </w:rPr>
                <w:t>[</w:t>
              </w:r>
              <w:r w:rsidR="00E201D9" w:rsidRPr="009815E1">
                <w:rPr>
                  <w:i/>
                  <w:iCs/>
                  <w:szCs w:val="26"/>
                  <w:highlight w:val="yellow"/>
                </w:rPr>
                <w:t>Medabil, favor incluir</w:t>
              </w:r>
              <w:r w:rsidR="00E201D9">
                <w:rPr>
                  <w:szCs w:val="26"/>
                </w:rPr>
                <w:t>]</w:t>
              </w:r>
            </w:ins>
          </w:p>
        </w:tc>
        <w:tc>
          <w:tcPr>
            <w:tcW w:w="567" w:type="dxa"/>
          </w:tcPr>
          <w:p w14:paraId="5297EDF2" w14:textId="77777777" w:rsidR="0026166B" w:rsidRPr="0080149A" w:rsidRDefault="0026166B" w:rsidP="008A12B7">
            <w:pPr>
              <w:rPr>
                <w:szCs w:val="26"/>
              </w:rPr>
            </w:pPr>
          </w:p>
        </w:tc>
        <w:tc>
          <w:tcPr>
            <w:tcW w:w="4253" w:type="dxa"/>
            <w:tcBorders>
              <w:top w:val="single" w:sz="6" w:space="0" w:color="auto"/>
            </w:tcBorders>
          </w:tcPr>
          <w:p w14:paraId="29902DC3" w14:textId="7310FF83"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5E796487" w14:textId="77777777" w:rsidR="0026166B" w:rsidRPr="0080149A" w:rsidRDefault="0026166B">
      <w:pPr>
        <w:spacing w:after="0"/>
        <w:jc w:val="left"/>
        <w:rPr>
          <w:szCs w:val="26"/>
        </w:rPr>
      </w:pPr>
    </w:p>
    <w:p w14:paraId="72127D09" w14:textId="77777777" w:rsidR="0026166B" w:rsidRPr="0080149A" w:rsidRDefault="0026166B" w:rsidP="0026166B">
      <w:pPr>
        <w:rPr>
          <w:szCs w:val="26"/>
        </w:rPr>
      </w:pPr>
    </w:p>
    <w:p w14:paraId="4A53B4FC" w14:textId="77777777" w:rsidR="009E3E86" w:rsidRDefault="00F0773B">
      <w:pPr>
        <w:spacing w:after="0"/>
        <w:jc w:val="left"/>
        <w:rPr>
          <w:szCs w:val="26"/>
        </w:rPr>
      </w:pPr>
      <w:r w:rsidRPr="0080149A">
        <w:rPr>
          <w:szCs w:val="26"/>
        </w:rPr>
        <w:br w:type="page"/>
      </w:r>
    </w:p>
    <w:p w14:paraId="085304FC" w14:textId="77777777" w:rsidR="009E3E86" w:rsidRDefault="009E3E86" w:rsidP="005804BE">
      <w:pPr>
        <w:spacing w:after="0"/>
        <w:jc w:val="center"/>
        <w:rPr>
          <w:smallCaps/>
          <w:szCs w:val="26"/>
        </w:rPr>
      </w:pPr>
      <w:r>
        <w:rPr>
          <w:smallCaps/>
          <w:szCs w:val="26"/>
        </w:rPr>
        <w:lastRenderedPageBreak/>
        <w:t>Anexo I</w:t>
      </w:r>
    </w:p>
    <w:p w14:paraId="73F2FE6D" w14:textId="77777777" w:rsidR="009E3E86" w:rsidRDefault="009E3E86" w:rsidP="009E3E86">
      <w:pPr>
        <w:spacing w:after="0"/>
        <w:jc w:val="center"/>
        <w:rPr>
          <w:smallCaps/>
          <w:szCs w:val="26"/>
        </w:rPr>
      </w:pPr>
    </w:p>
    <w:p w14:paraId="4C17955B" w14:textId="12B65DBB" w:rsidR="009E3E86" w:rsidRPr="00353BD5" w:rsidRDefault="009E3E86" w:rsidP="009E3E86">
      <w:pPr>
        <w:spacing w:after="0"/>
        <w:jc w:val="center"/>
        <w:rPr>
          <w:smallCaps/>
          <w:highlight w:val="yellow"/>
          <w:u w:val="single"/>
        </w:rPr>
      </w:pPr>
      <w:r w:rsidRPr="00353BD5">
        <w:rPr>
          <w:smallCaps/>
          <w:highlight w:val="yellow"/>
          <w:u w:val="single"/>
        </w:rPr>
        <w:t xml:space="preserve">Cronograma de </w:t>
      </w:r>
      <w:commentRangeStart w:id="315"/>
      <w:r w:rsidRPr="00353BD5">
        <w:rPr>
          <w:smallCaps/>
          <w:highlight w:val="yellow"/>
          <w:u w:val="single"/>
        </w:rPr>
        <w:t>Amortização</w:t>
      </w:r>
      <w:commentRangeEnd w:id="315"/>
      <w:r w:rsidR="00B85E0B" w:rsidRPr="002C20EB">
        <w:rPr>
          <w:rStyle w:val="Refdecomentrio"/>
          <w:highlight w:val="yellow"/>
        </w:rPr>
        <w:commentReference w:id="315"/>
      </w:r>
      <w:r w:rsidR="000070E9" w:rsidRPr="002C20EB">
        <w:rPr>
          <w:smallCaps/>
          <w:highlight w:val="yellow"/>
          <w:u w:val="single"/>
        </w:rPr>
        <w:t xml:space="preserve"> </w:t>
      </w:r>
    </w:p>
    <w:p w14:paraId="3FC9A457" w14:textId="77777777" w:rsidR="00C6204B" w:rsidRPr="00353BD5" w:rsidRDefault="00C6204B" w:rsidP="009E3E86">
      <w:pPr>
        <w:spacing w:after="0"/>
        <w:jc w:val="center"/>
        <w:rPr>
          <w:smallCaps/>
          <w:highlight w:val="yellow"/>
          <w:u w:val="single"/>
        </w:rPr>
      </w:pPr>
    </w:p>
    <w:tbl>
      <w:tblPr>
        <w:tblW w:w="5000" w:type="pct"/>
        <w:jc w:val="center"/>
        <w:tblLook w:val="04A0" w:firstRow="1" w:lastRow="0" w:firstColumn="1" w:lastColumn="0" w:noHBand="0" w:noVBand="1"/>
      </w:tblPr>
      <w:tblGrid>
        <w:gridCol w:w="4526"/>
        <w:gridCol w:w="4304"/>
      </w:tblGrid>
      <w:tr w:rsidR="00126093" w:rsidRPr="00B85E0B" w14:paraId="20ADF288" w14:textId="77777777" w:rsidTr="00353BD5">
        <w:trPr>
          <w:trHeight w:val="300"/>
          <w:jc w:val="center"/>
        </w:trPr>
        <w:tc>
          <w:tcPr>
            <w:tcW w:w="2563" w:type="pct"/>
            <w:tcBorders>
              <w:top w:val="single" w:sz="4" w:space="0" w:color="auto"/>
              <w:left w:val="single" w:sz="4" w:space="0" w:color="auto"/>
              <w:bottom w:val="single" w:sz="4" w:space="0" w:color="auto"/>
              <w:right w:val="single" w:sz="4" w:space="0" w:color="auto"/>
            </w:tcBorders>
            <w:shd w:val="clear" w:color="auto" w:fill="auto"/>
          </w:tcPr>
          <w:p w14:paraId="35B2871B" w14:textId="77777777" w:rsidR="0090710D" w:rsidRPr="00353BD5" w:rsidRDefault="0090710D" w:rsidP="0090710D">
            <w:pPr>
              <w:spacing w:after="0"/>
              <w:jc w:val="center"/>
              <w:rPr>
                <w:highlight w:val="yellow"/>
              </w:rPr>
            </w:pPr>
            <w:r w:rsidRPr="00353BD5">
              <w:rPr>
                <w:highlight w:val="yellow"/>
              </w:rPr>
              <w:t>Data</w:t>
            </w:r>
          </w:p>
        </w:tc>
        <w:tc>
          <w:tcPr>
            <w:tcW w:w="2437" w:type="pct"/>
            <w:tcBorders>
              <w:top w:val="single" w:sz="4" w:space="0" w:color="auto"/>
              <w:left w:val="nil"/>
              <w:bottom w:val="single" w:sz="4" w:space="0" w:color="auto"/>
              <w:right w:val="single" w:sz="4" w:space="0" w:color="auto"/>
            </w:tcBorders>
            <w:shd w:val="clear" w:color="auto" w:fill="auto"/>
            <w:noWrap/>
            <w:hideMark/>
          </w:tcPr>
          <w:p w14:paraId="1CF5E70F" w14:textId="07E91720" w:rsidR="0090710D" w:rsidRPr="00B85E0B" w:rsidRDefault="0090710D" w:rsidP="0090710D">
            <w:pPr>
              <w:spacing w:after="0"/>
              <w:jc w:val="center"/>
              <w:rPr>
                <w:sz w:val="24"/>
                <w:highlight w:val="yellow"/>
              </w:rPr>
            </w:pPr>
            <w:r w:rsidRPr="00353BD5">
              <w:rPr>
                <w:highlight w:val="yellow"/>
              </w:rPr>
              <w:t>% do Saldo do Valor Nominal Unitário</w:t>
            </w:r>
          </w:p>
        </w:tc>
      </w:tr>
      <w:tr w:rsidR="00126093" w:rsidRPr="00B85E0B" w14:paraId="6044E0FD"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C3E1B34" w14:textId="5B3F3A34"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05A684E4" w14:textId="1428D8AE"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089AEDF"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D7832A9" w14:textId="6099F79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173C54B0" w14:textId="7E0D4B92"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23D41B9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D0646B3" w14:textId="56CF710B"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34D328E1" w14:textId="5F19215D"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B55D0F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B33B0F3" w14:textId="681960C1"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29181120" w14:textId="6221DA6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5660BDF"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63E737D" w14:textId="15FCA4CC"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64E1617E" w14:textId="47C497A8"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206942C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6E22F79" w14:textId="445DB688"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E43F70B" w14:textId="5BFAD3A2"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22DC74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133A7B6" w14:textId="6F765DAB" w:rsidR="0090710D" w:rsidRPr="00353BD5" w:rsidRDefault="0090710D" w:rsidP="0090710D">
            <w:pPr>
              <w:spacing w:after="0"/>
              <w:jc w:val="center"/>
              <w:rPr>
                <w:highlight w:val="yellow"/>
              </w:rPr>
            </w:pPr>
            <w:r w:rsidRPr="00353BD5">
              <w:rPr>
                <w:highlight w:val="yellow"/>
              </w:rPr>
              <w:t>25 de Abril de 2022</w:t>
            </w:r>
          </w:p>
        </w:tc>
        <w:tc>
          <w:tcPr>
            <w:tcW w:w="2437" w:type="pct"/>
            <w:tcBorders>
              <w:top w:val="nil"/>
              <w:left w:val="nil"/>
              <w:bottom w:val="single" w:sz="4" w:space="0" w:color="auto"/>
              <w:right w:val="single" w:sz="4" w:space="0" w:color="auto"/>
            </w:tcBorders>
            <w:shd w:val="clear" w:color="auto" w:fill="auto"/>
            <w:noWrap/>
          </w:tcPr>
          <w:p w14:paraId="35B5954F" w14:textId="4095D241"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DC280C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142A9FE" w14:textId="45DBA97E"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580156A" w14:textId="4EAFF0BD"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E9D796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9D39F5F" w14:textId="6E6AA614"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0695DF20" w14:textId="4EB3566E"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1BEBE9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A47801F" w14:textId="2D2CC3BC"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640AE9F8" w14:textId="510796A6"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D04CAD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DA2651F" w14:textId="35A3E181"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3A0E2DEE" w14:textId="2B2B2C3B"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B4BA43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BE78475" w14:textId="3C914600"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0BD1663B" w14:textId="324CA9AD"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42E6EA4"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FE800CA" w14:textId="62A93A23"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22731662" w14:textId="42162E4F"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F5D75D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4575687" w14:textId="53FD639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59F67C9" w14:textId="67FB6C15"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EE33F8F"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F7EA18F" w14:textId="75354AB0"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808A65E" w14:textId="336E443C"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1D4ADC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F0A41DE" w14:textId="5001983B"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78DB139" w14:textId="283C8D23"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B866931"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71C6000" w14:textId="05F807BE"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669BA143" w14:textId="35FF3B4D"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D8B7724"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E7E858B" w14:textId="167D6E63"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6D6125F" w14:textId="1B92CCAC"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B675DD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A66757F" w14:textId="7AF7029F" w:rsidR="0090710D" w:rsidRPr="00353BD5" w:rsidRDefault="0090710D" w:rsidP="0090710D">
            <w:pPr>
              <w:spacing w:after="0"/>
              <w:jc w:val="center"/>
              <w:rPr>
                <w:highlight w:val="yellow"/>
              </w:rPr>
            </w:pPr>
            <w:r w:rsidRPr="00353BD5">
              <w:rPr>
                <w:highlight w:val="yellow"/>
              </w:rPr>
              <w:t>25 de Abril de 2023</w:t>
            </w:r>
          </w:p>
        </w:tc>
        <w:tc>
          <w:tcPr>
            <w:tcW w:w="2437" w:type="pct"/>
            <w:tcBorders>
              <w:top w:val="nil"/>
              <w:left w:val="nil"/>
              <w:bottom w:val="single" w:sz="4" w:space="0" w:color="auto"/>
              <w:right w:val="single" w:sz="4" w:space="0" w:color="auto"/>
            </w:tcBorders>
            <w:shd w:val="clear" w:color="auto" w:fill="auto"/>
            <w:noWrap/>
          </w:tcPr>
          <w:p w14:paraId="57B665AC" w14:textId="69C291D6"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8EBFC15"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787B93B" w14:textId="09DCA6BE"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CD9C1C8" w14:textId="6861B726"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9A5C33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0329714" w14:textId="0C07F6CF"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FDAD838" w14:textId="07BC290A"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75A05C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73F243F" w14:textId="214DDF4B"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6C5E43C0" w14:textId="587F1E40"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01D515D"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39D566C" w14:textId="7F9592FB"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6095C0D" w14:textId="1FB8713E"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D4B898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FC7332E" w14:textId="3DDDC386"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8032FBF" w14:textId="01DD11E6"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347016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5E7E366" w14:textId="361F2E22"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C0B9459" w14:textId="190444C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D5CB43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60ED6C5" w14:textId="54DAC984"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251F626" w14:textId="53CF3DD1"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226CCB8D"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87AACD4" w14:textId="79F91214"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6544FB62" w14:textId="50835C42"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C8C0184"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2C997BF" w14:textId="00AA1CEA"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4ACF44B7" w14:textId="5A7727F1"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6AD42B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222E10B" w14:textId="787EC3A0"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3F2056C3" w14:textId="28442BD5"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08F7949"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4FE64CF0" w14:textId="38CAEDE2"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51226BD4" w14:textId="5A5257B4"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99FAC83"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B2CB41F" w14:textId="310920B8" w:rsidR="0090710D" w:rsidRPr="00353BD5" w:rsidRDefault="0090710D" w:rsidP="0090710D">
            <w:pPr>
              <w:spacing w:after="0"/>
              <w:jc w:val="center"/>
              <w:rPr>
                <w:highlight w:val="yellow"/>
              </w:rPr>
            </w:pPr>
            <w:r w:rsidRPr="00353BD5">
              <w:rPr>
                <w:highlight w:val="yellow"/>
              </w:rPr>
              <w:t>25 de Abril de 2024</w:t>
            </w:r>
          </w:p>
        </w:tc>
        <w:tc>
          <w:tcPr>
            <w:tcW w:w="2437" w:type="pct"/>
            <w:tcBorders>
              <w:top w:val="nil"/>
              <w:left w:val="nil"/>
              <w:bottom w:val="single" w:sz="4" w:space="0" w:color="auto"/>
              <w:right w:val="single" w:sz="4" w:space="0" w:color="auto"/>
            </w:tcBorders>
            <w:shd w:val="clear" w:color="auto" w:fill="auto"/>
            <w:noWrap/>
          </w:tcPr>
          <w:p w14:paraId="4D06D17E" w14:textId="23FB7F9D"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2ED7937"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1DA9D9FC" w14:textId="37B9605A"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181C5B76" w14:textId="025B811B" w:rsidR="0090710D" w:rsidRPr="00B85E0B" w:rsidRDefault="00137ACD" w:rsidP="0090710D">
            <w:pPr>
              <w:spacing w:after="0"/>
              <w:jc w:val="center"/>
              <w:rPr>
                <w:sz w:val="24"/>
                <w:highlight w:val="yellow"/>
                <w:lang w:val="en-US"/>
              </w:rPr>
            </w:pPr>
            <w:r w:rsidRPr="00353BD5">
              <w:rPr>
                <w:highlight w:val="yellow"/>
              </w:rPr>
              <w:t>[=]</w:t>
            </w:r>
          </w:p>
        </w:tc>
      </w:tr>
      <w:tr w:rsidR="00126093" w:rsidRPr="009E3E86" w14:paraId="1B32179D"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3B4FE110" w14:textId="5A4785C8" w:rsidR="0090710D" w:rsidRPr="00353BD5" w:rsidRDefault="0090710D" w:rsidP="0090710D">
            <w:pPr>
              <w:spacing w:after="0"/>
              <w:jc w:val="center"/>
              <w:rPr>
                <w:highlight w:val="yellow"/>
              </w:rPr>
            </w:pPr>
            <w:r w:rsidRPr="00353BD5">
              <w:rPr>
                <w:highlight w:val="yellow"/>
              </w:rPr>
              <w:lastRenderedPageBreak/>
              <w:t xml:space="preserve">25 de </w:t>
            </w:r>
            <w:proofErr w:type="gramStart"/>
            <w:r w:rsidRPr="00353BD5">
              <w:rPr>
                <w:highlight w:val="yellow"/>
              </w:rPr>
              <w:t>Junho</w:t>
            </w:r>
            <w:proofErr w:type="gramEnd"/>
            <w:r w:rsidRPr="00353BD5">
              <w:rPr>
                <w:highlight w:val="yellow"/>
              </w:rPr>
              <w:t xml:space="preserve"> de 2024</w:t>
            </w:r>
            <w:r w:rsidRPr="00353BD5">
              <w:rPr>
                <w:sz w:val="24"/>
                <w:highlight w:val="yellow"/>
              </w:rPr>
              <w:t>(Data de Vencimento)</w:t>
            </w:r>
          </w:p>
        </w:tc>
        <w:tc>
          <w:tcPr>
            <w:tcW w:w="2437" w:type="pct"/>
            <w:tcBorders>
              <w:top w:val="nil"/>
              <w:left w:val="nil"/>
              <w:bottom w:val="single" w:sz="4" w:space="0" w:color="auto"/>
              <w:right w:val="single" w:sz="4" w:space="0" w:color="auto"/>
            </w:tcBorders>
            <w:shd w:val="clear" w:color="auto" w:fill="auto"/>
            <w:noWrap/>
          </w:tcPr>
          <w:p w14:paraId="0279F17E" w14:textId="0B749ED6" w:rsidR="0090710D" w:rsidRPr="00B85E0B" w:rsidRDefault="00137ACD" w:rsidP="0090710D">
            <w:pPr>
              <w:spacing w:after="0"/>
              <w:jc w:val="center"/>
              <w:rPr>
                <w:sz w:val="24"/>
                <w:highlight w:val="yellow"/>
              </w:rPr>
            </w:pPr>
            <w:r w:rsidRPr="00353BD5">
              <w:rPr>
                <w:highlight w:val="yellow"/>
              </w:rPr>
              <w:t>[=]</w:t>
            </w:r>
          </w:p>
        </w:tc>
      </w:tr>
    </w:tbl>
    <w:p w14:paraId="6BC09549" w14:textId="77777777" w:rsidR="00C6204B" w:rsidRPr="00411D7F" w:rsidRDefault="00C6204B" w:rsidP="00411D7F">
      <w:pPr>
        <w:spacing w:after="0"/>
        <w:jc w:val="center"/>
        <w:rPr>
          <w:smallCaps/>
          <w:u w:val="single"/>
        </w:rPr>
      </w:pPr>
    </w:p>
    <w:p w14:paraId="562C0BA7" w14:textId="77777777" w:rsidR="009E3E86" w:rsidRDefault="009E3E86">
      <w:pPr>
        <w:spacing w:after="0"/>
        <w:jc w:val="left"/>
        <w:rPr>
          <w:szCs w:val="26"/>
        </w:rPr>
      </w:pPr>
      <w:r>
        <w:rPr>
          <w:szCs w:val="26"/>
        </w:rPr>
        <w:br w:type="page"/>
      </w:r>
    </w:p>
    <w:p w14:paraId="72C7E280" w14:textId="77777777" w:rsidR="00553320" w:rsidRPr="00BE38E3" w:rsidRDefault="00553320" w:rsidP="005804BE">
      <w:pPr>
        <w:jc w:val="center"/>
      </w:pPr>
    </w:p>
    <w:p w14:paraId="79494AB9" w14:textId="77777777" w:rsidR="00E96B58" w:rsidRDefault="00E96B58">
      <w:pPr>
        <w:spacing w:after="0"/>
        <w:jc w:val="left"/>
      </w:pPr>
      <w:r>
        <w:br w:type="page"/>
      </w:r>
    </w:p>
    <w:p w14:paraId="0BC48FB9" w14:textId="77777777" w:rsidR="00E96B58" w:rsidRPr="0080149A" w:rsidRDefault="00E96B58" w:rsidP="00E96B58">
      <w:pPr>
        <w:jc w:val="center"/>
        <w:rPr>
          <w:smallCaps/>
          <w:szCs w:val="26"/>
        </w:rPr>
      </w:pPr>
      <w:r w:rsidRPr="0080149A">
        <w:rPr>
          <w:smallCaps/>
          <w:szCs w:val="26"/>
        </w:rPr>
        <w:lastRenderedPageBreak/>
        <w:t>Anexo I</w:t>
      </w:r>
      <w:r>
        <w:rPr>
          <w:smallCaps/>
          <w:szCs w:val="26"/>
        </w:rPr>
        <w:t>I</w:t>
      </w:r>
    </w:p>
    <w:p w14:paraId="400DB42B" w14:textId="77777777" w:rsidR="00E96B58" w:rsidRDefault="00E96B58" w:rsidP="00E96B58">
      <w:pPr>
        <w:jc w:val="center"/>
        <w:rPr>
          <w:smallCaps/>
          <w:szCs w:val="26"/>
          <w:u w:val="single"/>
        </w:rPr>
      </w:pPr>
      <w:r>
        <w:rPr>
          <w:smallCaps/>
          <w:szCs w:val="26"/>
          <w:u w:val="single"/>
        </w:rPr>
        <w:t>Modelo de Boletim de Subscrição</w:t>
      </w:r>
    </w:p>
    <w:p w14:paraId="68C5BDEB" w14:textId="77777777" w:rsidR="00E96B58" w:rsidRPr="005804BE" w:rsidRDefault="00E96B58" w:rsidP="00E96B58">
      <w:pPr>
        <w:jc w:val="center"/>
        <w:rPr>
          <w:smallCaps/>
          <w:u w:val="single"/>
        </w:rPr>
      </w:pPr>
    </w:p>
    <w:p w14:paraId="0513DA95" w14:textId="77777777" w:rsidR="00E96B58" w:rsidRPr="007F28E1" w:rsidRDefault="00E96B58" w:rsidP="00E96B58">
      <w:pPr>
        <w:rPr>
          <w:smallCaps/>
          <w:szCs w:val="26"/>
          <w:u w:val="single"/>
        </w:rPr>
      </w:pPr>
      <w:r>
        <w:rPr>
          <w:color w:val="000000"/>
          <w:szCs w:val="26"/>
        </w:rPr>
        <w:t>[</w:t>
      </w:r>
      <w:r w:rsidRPr="00A1705B">
        <w:rPr>
          <w:color w:val="000000"/>
          <w:szCs w:val="26"/>
          <w:highlight w:val="yellow"/>
        </w:rPr>
        <w:t xml:space="preserve">Nota PG: a ser incluído após finalização do boletim de </w:t>
      </w:r>
      <w:commentRangeStart w:id="316"/>
      <w:r w:rsidRPr="00A1705B">
        <w:rPr>
          <w:color w:val="000000"/>
          <w:szCs w:val="26"/>
          <w:highlight w:val="yellow"/>
        </w:rPr>
        <w:t>subscrição</w:t>
      </w:r>
      <w:commentRangeEnd w:id="316"/>
      <w:r w:rsidR="00AB0B65">
        <w:rPr>
          <w:rStyle w:val="Refdecomentrio"/>
        </w:rPr>
        <w:commentReference w:id="316"/>
      </w:r>
      <w:r w:rsidRPr="00A1705B">
        <w:rPr>
          <w:color w:val="000000"/>
          <w:szCs w:val="26"/>
          <w:highlight w:val="yellow"/>
        </w:rPr>
        <w:t>.</w:t>
      </w:r>
      <w:r>
        <w:rPr>
          <w:color w:val="000000"/>
          <w:szCs w:val="26"/>
        </w:rPr>
        <w:t>]</w:t>
      </w:r>
    </w:p>
    <w:p w14:paraId="65B5436B" w14:textId="77777777" w:rsidR="00F55390" w:rsidRPr="005804BE" w:rsidRDefault="00F55390" w:rsidP="005804BE">
      <w:pPr>
        <w:spacing w:after="0"/>
        <w:jc w:val="left"/>
      </w:pPr>
    </w:p>
    <w:sectPr w:rsidR="00F55390" w:rsidRPr="005804BE">
      <w:headerReference w:type="even"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yse Bina (Medabil)" w:date="2021-10-18T16:31:00Z" w:initials="DB(">
    <w:p w14:paraId="1F981BB0" w14:textId="466AA9E2" w:rsidR="00D759BE" w:rsidRDefault="00D759BE">
      <w:pPr>
        <w:pStyle w:val="Textodecomentrio"/>
      </w:pPr>
      <w:r>
        <w:rPr>
          <w:rStyle w:val="Refdecomentrio"/>
        </w:rPr>
        <w:annotationRef/>
      </w:r>
      <w:r>
        <w:t xml:space="preserve">Retornar a </w:t>
      </w:r>
      <w:proofErr w:type="spellStart"/>
      <w:proofErr w:type="gramStart"/>
      <w:r>
        <w:t>referencia</w:t>
      </w:r>
      <w:proofErr w:type="spellEnd"/>
      <w:proofErr w:type="gramEnd"/>
      <w:r>
        <w:t xml:space="preserve"> nos rodapés, sem data de assinatura</w:t>
      </w:r>
    </w:p>
  </w:comment>
  <w:comment w:id="9" w:author="Dayse Bina (Medabil)" w:date="2021-10-18T16:32:00Z" w:initials="DB(">
    <w:p w14:paraId="050427F5" w14:textId="04AB034D" w:rsidR="00D759BE" w:rsidRDefault="00D759BE">
      <w:pPr>
        <w:pStyle w:val="Textodecomentrio"/>
      </w:pPr>
      <w:r>
        <w:rPr>
          <w:rStyle w:val="Refdecomentrio"/>
        </w:rPr>
        <w:annotationRef/>
      </w:r>
      <w:r>
        <w:t xml:space="preserve">Ok, desde que </w:t>
      </w:r>
      <w:proofErr w:type="spellStart"/>
      <w:r>
        <w:t>estaja</w:t>
      </w:r>
      <w:proofErr w:type="spellEnd"/>
      <w:r>
        <w:t xml:space="preserve"> bem claro nas clausulas de penalidades e antecipação da </w:t>
      </w:r>
      <w:proofErr w:type="spellStart"/>
      <w:r>
        <w:t>divida</w:t>
      </w:r>
      <w:proofErr w:type="spellEnd"/>
      <w:r>
        <w:t>, essas exceções</w:t>
      </w:r>
    </w:p>
  </w:comment>
  <w:comment w:id="11" w:author="Dayse Bina (Medabil)" w:date="2021-10-07T16:47:00Z" w:initials="DB(">
    <w:p w14:paraId="0B49AA1B" w14:textId="77777777" w:rsidR="00D06A45" w:rsidRDefault="00D06A45">
      <w:pPr>
        <w:pStyle w:val="Textodecomentrio"/>
      </w:pPr>
      <w:r>
        <w:rPr>
          <w:rStyle w:val="Refdecomentrio"/>
        </w:rPr>
        <w:annotationRef/>
      </w:r>
      <w:r>
        <w:t>Entendemos que por se tratar de uma questão relevante para a empresa, inclusive já tratado e acertado anteriormente,  gostaríamos de manter esta definição.</w:t>
      </w:r>
    </w:p>
  </w:comment>
  <w:comment w:id="12" w:author="Pinheiro Guimarães" w:date="2021-10-15T16:37:00Z" w:initials="PG">
    <w:p w14:paraId="10932197" w14:textId="48B4A30B" w:rsidR="00D06A45" w:rsidRDefault="00D06A45">
      <w:pPr>
        <w:pStyle w:val="Textodecomentrio"/>
      </w:pPr>
      <w:r>
        <w:rPr>
          <w:rStyle w:val="Refdecomentrio"/>
        </w:rPr>
        <w:annotationRef/>
      </w:r>
      <w:r>
        <w:t xml:space="preserve">Dayse, as matérias que deveriam ser objeto das Operações Permitidas já estão excetuadas nas próprias cláusulas, seguindo o mesmo padrão da outra emissão. </w:t>
      </w:r>
    </w:p>
  </w:comment>
  <w:comment w:id="22" w:author="Dayse Bina (Medabil)" w:date="2021-10-18T16:33:00Z" w:initials="DB(">
    <w:p w14:paraId="14FBD6D9" w14:textId="72189FC1" w:rsidR="00294EAA" w:rsidRDefault="00294EAA">
      <w:pPr>
        <w:pStyle w:val="Textodecomentrio"/>
      </w:pPr>
      <w:r>
        <w:rPr>
          <w:rStyle w:val="Refdecomentrio"/>
        </w:rPr>
        <w:annotationRef/>
      </w:r>
      <w:r>
        <w:t>Incluir base legal ou excluir conforme conversado com Danny</w:t>
      </w:r>
    </w:p>
  </w:comment>
  <w:comment w:id="27" w:author="Dayse Bina (Medabil)" w:date="2021-10-18T16:33:00Z" w:initials="DB(">
    <w:p w14:paraId="35B5B4A3" w14:textId="47442C09" w:rsidR="00294EAA" w:rsidRDefault="00294EAA">
      <w:pPr>
        <w:pStyle w:val="Textodecomentrio"/>
      </w:pPr>
      <w:r>
        <w:rPr>
          <w:rStyle w:val="Refdecomentrio"/>
        </w:rPr>
        <w:annotationRef/>
      </w:r>
      <w:r>
        <w:t>Idem anterior</w:t>
      </w:r>
    </w:p>
  </w:comment>
  <w:comment w:id="36" w:author="Dayse Bina (Medabil)" w:date="2021-09-30T14:41:00Z" w:initials="DB(">
    <w:p w14:paraId="75E85009" w14:textId="77777777" w:rsidR="00D06A45" w:rsidRDefault="00D06A45">
      <w:pPr>
        <w:pStyle w:val="Textodecomentrio"/>
      </w:pPr>
      <w:r>
        <w:rPr>
          <w:rStyle w:val="Refdecomentrio"/>
        </w:rPr>
        <w:annotationRef/>
      </w:r>
      <w:r>
        <w:t>Quadra, favor  demonstrar calculo</w:t>
      </w:r>
    </w:p>
  </w:comment>
  <w:comment w:id="37" w:author="Dayse Bina (Medabil)" w:date="2021-10-18T16:21:00Z" w:initials="DB(">
    <w:p w14:paraId="4D63D1C1" w14:textId="4E4482DC" w:rsidR="00D06A45" w:rsidRDefault="00D06A45">
      <w:pPr>
        <w:pStyle w:val="Textodecomentrio"/>
      </w:pPr>
      <w:r>
        <w:rPr>
          <w:rStyle w:val="Refdecomentrio"/>
        </w:rPr>
        <w:annotationRef/>
      </w:r>
      <w:r w:rsidR="00294EAA">
        <w:t>Só</w:t>
      </w:r>
      <w:r>
        <w:t xml:space="preserve"> recursos</w:t>
      </w:r>
    </w:p>
  </w:comment>
  <w:comment w:id="42" w:author="Dayse Bina (Medabil)" w:date="2021-10-18T16:30:00Z" w:initials="DB(">
    <w:p w14:paraId="7C9B7949" w14:textId="24B3C4F8" w:rsidR="00D759BE" w:rsidRDefault="00D759BE">
      <w:pPr>
        <w:pStyle w:val="Textodecomentrio"/>
      </w:pPr>
      <w:r>
        <w:rPr>
          <w:rStyle w:val="Refdecomentrio"/>
        </w:rPr>
        <w:annotationRef/>
      </w:r>
      <w:r>
        <w:t>Conforme falado com Danny, para condição precedente, não teremos o registro</w:t>
      </w:r>
    </w:p>
  </w:comment>
  <w:comment w:id="60" w:author="Dayse Bina (Medabil)" w:date="2021-09-30T14:32:00Z" w:initials="DB(">
    <w:p w14:paraId="6C53663F" w14:textId="65F3BC6B" w:rsidR="00D06A45" w:rsidRDefault="00D06A45">
      <w:pPr>
        <w:pStyle w:val="Textodecomentrio"/>
      </w:pPr>
      <w:r>
        <w:rPr>
          <w:rStyle w:val="Refdecomentrio"/>
        </w:rPr>
        <w:annotationRef/>
      </w:r>
      <w:r>
        <w:t xml:space="preserve">O valor da dívida ao final do prazo de pagamento é de R$ 17.107.753,05, já incluído os juros e sem correção, conforme cronograma ajustado com Quadra. Favor confirmar se o valor da emissão será o mesmo, considerando especialmente a </w:t>
      </w:r>
      <w:r w:rsidR="002D326A">
        <w:t>referência</w:t>
      </w:r>
      <w:r>
        <w:t xml:space="preserve"> ao valor liquido citado no 5.1 acima</w:t>
      </w:r>
    </w:p>
  </w:comment>
  <w:comment w:id="65" w:author="Dayse Bina (Medabil)" w:date="2021-10-18T16:41:00Z" w:initials="DB(">
    <w:p w14:paraId="3E58253F" w14:textId="2AA02538" w:rsidR="002D326A" w:rsidRDefault="002D326A">
      <w:pPr>
        <w:pStyle w:val="Textodecomentrio"/>
      </w:pPr>
      <w:r>
        <w:rPr>
          <w:rStyle w:val="Refdecomentrio"/>
        </w:rPr>
        <w:annotationRef/>
      </w:r>
      <w:r>
        <w:t>Conforme explicado pelo Danny, não é divisível, em virtude do valor da dívida. Ok então.</w:t>
      </w:r>
    </w:p>
  </w:comment>
  <w:comment w:id="80" w:author="Dayse Bina (Medabil)" w:date="2021-10-18T16:43:00Z" w:initials="DB(">
    <w:p w14:paraId="3F62CF16" w14:textId="53EE38D7" w:rsidR="002D326A" w:rsidRDefault="002D326A">
      <w:pPr>
        <w:pStyle w:val="Textodecomentrio"/>
      </w:pPr>
      <w:r>
        <w:rPr>
          <w:rStyle w:val="Refdecomentrio"/>
        </w:rPr>
        <w:annotationRef/>
      </w:r>
      <w:r>
        <w:t>Data a ser acertada com Pagani</w:t>
      </w:r>
    </w:p>
  </w:comment>
  <w:comment w:id="86" w:author="Dayse Bina (Medabil)" w:date="2021-10-07T16:59:00Z" w:initials="DB(">
    <w:p w14:paraId="77E3E509" w14:textId="207ED3F7" w:rsidR="00D06A45" w:rsidRDefault="00D06A45">
      <w:pPr>
        <w:pStyle w:val="Textodecomentrio"/>
      </w:pPr>
      <w:r>
        <w:rPr>
          <w:rStyle w:val="Refdecomentrio"/>
        </w:rPr>
        <w:annotationRef/>
      </w:r>
      <w:r>
        <w:t>Esta data já foi acertada com a Quadra</w:t>
      </w:r>
    </w:p>
  </w:comment>
  <w:comment w:id="97" w:author="Dayse Bina (Medabil)" w:date="2021-10-07T17:00:00Z" w:initials="DB(">
    <w:p w14:paraId="32F97017" w14:textId="4F838B97" w:rsidR="00D06A45" w:rsidRDefault="00D06A45">
      <w:pPr>
        <w:pStyle w:val="Textodecomentrio"/>
      </w:pPr>
      <w:r>
        <w:rPr>
          <w:rStyle w:val="Refdecomentrio"/>
        </w:rPr>
        <w:annotationRef/>
      </w:r>
      <w:r>
        <w:t>Acertar com Ezequiel</w:t>
      </w:r>
    </w:p>
  </w:comment>
  <w:comment w:id="114" w:author="Dayse Bina (Medabil)" w:date="2021-10-07T17:00:00Z" w:initials="DB(">
    <w:p w14:paraId="699294CF" w14:textId="5D395484" w:rsidR="00D06A45" w:rsidRDefault="00D06A45">
      <w:pPr>
        <w:pStyle w:val="Textodecomentrio"/>
      </w:pPr>
      <w:r>
        <w:rPr>
          <w:rStyle w:val="Refdecomentrio"/>
        </w:rPr>
        <w:annotationRef/>
      </w:r>
      <w:r>
        <w:t>Apesar de estar na anterior desta forma, para esta emissão é preciso ajustar este procedimento, porque não temos acesso aos debenturistas. Nosso contato deve ser com o Agente Fiduciário que esta citado neste documento.</w:t>
      </w:r>
    </w:p>
  </w:comment>
  <w:comment w:id="115" w:author="Pinheiro Guimarães" w:date="2021-10-11T13:52:00Z" w:initials="PG">
    <w:p w14:paraId="31BD9A8B" w14:textId="7AA81C22" w:rsidR="00D06A45" w:rsidRDefault="00D06A45">
      <w:pPr>
        <w:pStyle w:val="Textodecomentrio"/>
      </w:pPr>
      <w:r>
        <w:rPr>
          <w:rStyle w:val="Refdecomentrio"/>
        </w:rPr>
        <w:annotationRef/>
      </w:r>
      <w:r>
        <w:t>Medabil, vocês terão acesso aos debenturistas, assim como ocorre na outra emissão.</w:t>
      </w:r>
    </w:p>
  </w:comment>
  <w:comment w:id="116" w:author="Dayse Bina (Medabil)" w:date="2021-10-18T16:48:00Z" w:initials="DB(">
    <w:p w14:paraId="4FB40028" w14:textId="0793A834" w:rsidR="00151A44" w:rsidRDefault="00151A44">
      <w:pPr>
        <w:pStyle w:val="Textodecomentrio"/>
      </w:pPr>
      <w:r>
        <w:rPr>
          <w:rStyle w:val="Refdecomentrio"/>
        </w:rPr>
        <w:annotationRef/>
      </w:r>
      <w:r>
        <w:t>Conforme conversado com Danny, não temos as indicações dos debenturistas</w:t>
      </w:r>
    </w:p>
  </w:comment>
  <w:comment w:id="117" w:author="Dayse Bina (Medabil)" w:date="2021-10-07T17:02:00Z" w:initials="DB(">
    <w:p w14:paraId="5AA26998" w14:textId="1F5D8A6E" w:rsidR="00D06A45" w:rsidRDefault="00D06A45">
      <w:pPr>
        <w:pStyle w:val="Textodecomentrio"/>
      </w:pPr>
      <w:r>
        <w:rPr>
          <w:rStyle w:val="Refdecomentrio"/>
        </w:rPr>
        <w:annotationRef/>
      </w:r>
      <w:r>
        <w:t>Deve ser acertado com Ezequiel</w:t>
      </w:r>
    </w:p>
  </w:comment>
  <w:comment w:id="128" w:author="Dayse Bina (Medabil)" w:date="2021-10-07T17:04:00Z" w:initials="DB(">
    <w:p w14:paraId="3DCE94AA" w14:textId="44CC8C81" w:rsidR="00D06A45" w:rsidRDefault="00D06A45">
      <w:pPr>
        <w:pStyle w:val="Textodecomentrio"/>
      </w:pPr>
      <w:r>
        <w:rPr>
          <w:rStyle w:val="Refdecomentrio"/>
        </w:rPr>
        <w:annotationRef/>
      </w:r>
      <w:r>
        <w:t>Nem sempre o fechamento é a data do efetivo pagamento. Precisamos antes receber para depois pagar.</w:t>
      </w:r>
    </w:p>
  </w:comment>
  <w:comment w:id="129" w:author="Dayse Bina (Medabil)" w:date="2021-10-18T16:50:00Z" w:initials="DB(">
    <w:p w14:paraId="73ECB2C0" w14:textId="4B1E951D" w:rsidR="00151A44" w:rsidRDefault="00151A44">
      <w:pPr>
        <w:pStyle w:val="Textodecomentrio"/>
      </w:pPr>
      <w:r>
        <w:rPr>
          <w:rStyle w:val="Refdecomentrio"/>
        </w:rPr>
        <w:annotationRef/>
      </w:r>
      <w:r>
        <w:t>Ajustar, pois foi aceito a liquidação financeira</w:t>
      </w:r>
    </w:p>
  </w:comment>
  <w:comment w:id="133" w:author="Dayse Bina (Medabil)" w:date="2021-10-18T16:49:00Z" w:initials="DB(">
    <w:p w14:paraId="46A89234" w14:textId="63ACB6C6" w:rsidR="00151A44" w:rsidRDefault="00151A44">
      <w:pPr>
        <w:pStyle w:val="Textodecomentrio"/>
      </w:pPr>
      <w:r>
        <w:rPr>
          <w:rStyle w:val="Refdecomentrio"/>
        </w:rPr>
        <w:annotationRef/>
      </w:r>
      <w:r>
        <w:t xml:space="preserve">Idem </w:t>
      </w:r>
      <w:proofErr w:type="spellStart"/>
      <w:r>
        <w:t>comentario</w:t>
      </w:r>
      <w:proofErr w:type="spellEnd"/>
      <w:r>
        <w:t xml:space="preserve"> anterior</w:t>
      </w:r>
    </w:p>
  </w:comment>
  <w:comment w:id="134" w:author="Dayse Bina (Medabil)" w:date="2021-10-07T17:05:00Z" w:initials="DB(">
    <w:p w14:paraId="2B9131B2" w14:textId="71E19373" w:rsidR="00D06A45" w:rsidRDefault="00D06A45">
      <w:pPr>
        <w:pStyle w:val="Textodecomentrio"/>
      </w:pPr>
      <w:r>
        <w:rPr>
          <w:rStyle w:val="Refdecomentrio"/>
        </w:rPr>
        <w:annotationRef/>
      </w:r>
      <w:r>
        <w:t>Deve ser acertado com Ezequiel</w:t>
      </w:r>
    </w:p>
  </w:comment>
  <w:comment w:id="144" w:author="Dayse Bina (Medabil)" w:date="2021-10-18T16:51:00Z" w:initials="DB(">
    <w:p w14:paraId="6F4B5864" w14:textId="157D82F5" w:rsidR="00151A44" w:rsidRDefault="00151A44">
      <w:pPr>
        <w:pStyle w:val="Textodecomentrio"/>
      </w:pPr>
      <w:r>
        <w:rPr>
          <w:rStyle w:val="Refdecomentrio"/>
        </w:rPr>
        <w:annotationRef/>
      </w:r>
      <w:r>
        <w:t xml:space="preserve">Idem </w:t>
      </w:r>
      <w:proofErr w:type="spellStart"/>
      <w:r>
        <w:t>anterios</w:t>
      </w:r>
      <w:proofErr w:type="spellEnd"/>
    </w:p>
  </w:comment>
  <w:comment w:id="145" w:author="Dayse Bina (Medabil)" w:date="2021-10-07T17:08:00Z" w:initials="DB(">
    <w:p w14:paraId="27DFB9FF" w14:textId="445046C2" w:rsidR="00D06A45" w:rsidRDefault="00D06A45">
      <w:pPr>
        <w:pStyle w:val="Textodecomentrio"/>
      </w:pPr>
      <w:r>
        <w:rPr>
          <w:rStyle w:val="Refdecomentrio"/>
        </w:rPr>
        <w:annotationRef/>
      </w:r>
      <w:r>
        <w:t>Acertar com Ezequiel</w:t>
      </w:r>
    </w:p>
  </w:comment>
  <w:comment w:id="149" w:author="Dayse Bina (Medabil)" w:date="2021-10-18T16:51:00Z" w:initials="DB(">
    <w:p w14:paraId="0B15B5DE" w14:textId="74BF801A" w:rsidR="00151A44" w:rsidRDefault="00151A44">
      <w:pPr>
        <w:pStyle w:val="Textodecomentrio"/>
      </w:pPr>
      <w:r>
        <w:rPr>
          <w:rStyle w:val="Refdecomentrio"/>
        </w:rPr>
        <w:annotationRef/>
      </w:r>
      <w:r>
        <w:t xml:space="preserve">Idem </w:t>
      </w:r>
      <w:proofErr w:type="spellStart"/>
      <w:r>
        <w:t>comentario</w:t>
      </w:r>
      <w:proofErr w:type="spellEnd"/>
      <w:r>
        <w:t xml:space="preserve"> anterior</w:t>
      </w:r>
    </w:p>
  </w:comment>
  <w:comment w:id="155" w:author="Dayse Bina (Medabil)" w:date="2021-10-18T16:52:00Z" w:initials="DB(">
    <w:p w14:paraId="71A262A6" w14:textId="5C0A90F6" w:rsidR="00151A44" w:rsidRDefault="00151A44">
      <w:pPr>
        <w:pStyle w:val="Textodecomentrio"/>
      </w:pPr>
      <w:r>
        <w:rPr>
          <w:rStyle w:val="Refdecomentrio"/>
        </w:rPr>
        <w:annotationRef/>
      </w:r>
      <w:r>
        <w:t xml:space="preserve">Idem </w:t>
      </w:r>
      <w:proofErr w:type="spellStart"/>
      <w:r>
        <w:t>comentario</w:t>
      </w:r>
      <w:proofErr w:type="spellEnd"/>
      <w:r>
        <w:t xml:space="preserve"> anterior</w:t>
      </w:r>
    </w:p>
  </w:comment>
  <w:comment w:id="159" w:author="Dayse Bina (Medabil)" w:date="2021-10-18T16:52:00Z" w:initials="DB(">
    <w:p w14:paraId="1C6809D5" w14:textId="767B23AA" w:rsidR="00151A44" w:rsidRDefault="00151A44">
      <w:pPr>
        <w:pStyle w:val="Textodecomentrio"/>
      </w:pPr>
      <w:r>
        <w:rPr>
          <w:rStyle w:val="Refdecomentrio"/>
        </w:rPr>
        <w:annotationRef/>
      </w:r>
      <w:r>
        <w:t xml:space="preserve">Idem </w:t>
      </w:r>
      <w:proofErr w:type="spellStart"/>
      <w:r>
        <w:t>comentario</w:t>
      </w:r>
      <w:proofErr w:type="spellEnd"/>
      <w:r>
        <w:t xml:space="preserve"> anterior</w:t>
      </w:r>
    </w:p>
  </w:comment>
  <w:comment w:id="191" w:author="Dayse Bina (Medabil)" w:date="2021-10-18T16:54:00Z" w:initials="DB(">
    <w:p w14:paraId="4A4DC87C" w14:textId="159D6741" w:rsidR="00096B97" w:rsidRDefault="00096B97">
      <w:pPr>
        <w:pStyle w:val="Textodecomentrio"/>
      </w:pPr>
      <w:r>
        <w:rPr>
          <w:rStyle w:val="Refdecomentrio"/>
        </w:rPr>
        <w:annotationRef/>
      </w:r>
      <w:r>
        <w:t>A unificação ficaria autorizada pelo item VI ©, conforme esclarecido pelo Danny</w:t>
      </w:r>
    </w:p>
  </w:comment>
  <w:comment w:id="196" w:author="Dayse Bina (Medabil)" w:date="2021-10-18T17:00:00Z" w:initials="DB(">
    <w:p w14:paraId="501E1329" w14:textId="2E017C96" w:rsidR="00096B97" w:rsidRDefault="00096B97">
      <w:pPr>
        <w:pStyle w:val="Textodecomentrio"/>
      </w:pPr>
      <w:r>
        <w:rPr>
          <w:rStyle w:val="Refdecomentrio"/>
        </w:rPr>
        <w:annotationRef/>
      </w:r>
      <w:r>
        <w:t>Conversado com Danny para ajustar a redação</w:t>
      </w:r>
    </w:p>
  </w:comment>
  <w:comment w:id="219" w:author="Dayse Bina (Medabil)" w:date="2021-10-07T17:15:00Z" w:initials="DB(">
    <w:p w14:paraId="4752CBAE" w14:textId="6176E45C" w:rsidR="00D06A45" w:rsidRDefault="00D06A45">
      <w:pPr>
        <w:pStyle w:val="Textodecomentrio"/>
      </w:pPr>
      <w:r>
        <w:rPr>
          <w:rStyle w:val="Refdecomentrio"/>
        </w:rPr>
        <w:annotationRef/>
      </w:r>
      <w:r>
        <w:t>Acertar com Ezequiel</w:t>
      </w:r>
    </w:p>
  </w:comment>
  <w:comment w:id="221" w:author="Dayse Bina (Medabil)" w:date="2021-10-07T17:15:00Z" w:initials="DB(">
    <w:p w14:paraId="7788CC9E" w14:textId="3B584089" w:rsidR="00D06A45" w:rsidRDefault="00D06A45">
      <w:pPr>
        <w:pStyle w:val="Textodecomentrio"/>
      </w:pPr>
      <w:r>
        <w:rPr>
          <w:rStyle w:val="Refdecomentrio"/>
        </w:rPr>
        <w:annotationRef/>
      </w:r>
      <w:r>
        <w:t>Acertar com Ezequiel</w:t>
      </w:r>
    </w:p>
  </w:comment>
  <w:comment w:id="290" w:author="Dayse Bina (Medabil)" w:date="2021-10-18T17:04:00Z" w:initials="DB(">
    <w:p w14:paraId="5CED5DA5" w14:textId="5D94B746" w:rsidR="00096B97" w:rsidRDefault="00096B97">
      <w:pPr>
        <w:pStyle w:val="Textodecomentrio"/>
      </w:pPr>
      <w:r>
        <w:rPr>
          <w:rStyle w:val="Refdecomentrio"/>
        </w:rPr>
        <w:annotationRef/>
      </w:r>
      <w:r>
        <w:t xml:space="preserve">Todos tem certificado </w:t>
      </w:r>
      <w:proofErr w:type="spellStart"/>
      <w:r>
        <w:t>digiatal</w:t>
      </w:r>
      <w:proofErr w:type="spellEnd"/>
    </w:p>
  </w:comment>
  <w:comment w:id="315" w:author="Dayse Bina (Medabil)" w:date="2021-10-07T17:25:00Z" w:initials="DB(">
    <w:p w14:paraId="48628903" w14:textId="47784933" w:rsidR="00D06A45" w:rsidRDefault="00D06A45">
      <w:pPr>
        <w:pStyle w:val="Textodecomentrio"/>
      </w:pPr>
      <w:r>
        <w:rPr>
          <w:rStyle w:val="Refdecomentrio"/>
        </w:rPr>
        <w:annotationRef/>
      </w:r>
      <w:r>
        <w:t>O que foi negociado não foi isso. Foi negociado as parcelas fixas. Acertar com Ezequiel</w:t>
      </w:r>
    </w:p>
  </w:comment>
  <w:comment w:id="316" w:author="Dayse Bina (Medabil)" w:date="2021-10-18T17:05:00Z" w:initials="DB(">
    <w:p w14:paraId="4183838D" w14:textId="537ABC2A" w:rsidR="00AB0B65" w:rsidRDefault="00AB0B65">
      <w:pPr>
        <w:pStyle w:val="Textodecomentrio"/>
      </w:pPr>
      <w:r>
        <w:rPr>
          <w:rStyle w:val="Refdecomentrio"/>
        </w:rPr>
        <w:annotationRef/>
      </w:r>
      <w:r>
        <w:t xml:space="preserve">Falta boletim de </w:t>
      </w:r>
      <w:r>
        <w:t>subscrição</w:t>
      </w:r>
      <w:bookmarkStart w:id="317" w:name="_GoBack"/>
      <w:bookmarkEnd w:id="3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981BB0" w15:done="0"/>
  <w15:commentEx w15:paraId="050427F5" w15:done="0"/>
  <w15:commentEx w15:paraId="0B49AA1B" w15:done="0"/>
  <w15:commentEx w15:paraId="10932197" w15:paraIdParent="0B49AA1B" w15:done="0"/>
  <w15:commentEx w15:paraId="14FBD6D9" w15:done="0"/>
  <w15:commentEx w15:paraId="35B5B4A3" w15:done="0"/>
  <w15:commentEx w15:paraId="75E85009" w15:done="0"/>
  <w15:commentEx w15:paraId="4D63D1C1" w15:paraIdParent="75E85009" w15:done="0"/>
  <w15:commentEx w15:paraId="7C9B7949" w15:done="0"/>
  <w15:commentEx w15:paraId="6C53663F" w15:done="0"/>
  <w15:commentEx w15:paraId="3E58253F" w15:done="0"/>
  <w15:commentEx w15:paraId="3F62CF16" w15:done="0"/>
  <w15:commentEx w15:paraId="77E3E509" w15:done="0"/>
  <w15:commentEx w15:paraId="32F97017" w15:done="0"/>
  <w15:commentEx w15:paraId="699294CF" w15:done="0"/>
  <w15:commentEx w15:paraId="31BD9A8B" w15:paraIdParent="699294CF" w15:done="0"/>
  <w15:commentEx w15:paraId="4FB40028" w15:paraIdParent="699294CF" w15:done="0"/>
  <w15:commentEx w15:paraId="5AA26998" w15:done="0"/>
  <w15:commentEx w15:paraId="3DCE94AA" w15:done="0"/>
  <w15:commentEx w15:paraId="73ECB2C0" w15:paraIdParent="3DCE94AA" w15:done="0"/>
  <w15:commentEx w15:paraId="46A89234" w15:done="0"/>
  <w15:commentEx w15:paraId="2B9131B2" w15:done="0"/>
  <w15:commentEx w15:paraId="6F4B5864" w15:done="0"/>
  <w15:commentEx w15:paraId="27DFB9FF" w15:done="0"/>
  <w15:commentEx w15:paraId="0B15B5DE" w15:done="0"/>
  <w15:commentEx w15:paraId="71A262A6" w15:done="0"/>
  <w15:commentEx w15:paraId="1C6809D5" w15:done="0"/>
  <w15:commentEx w15:paraId="4A4DC87C" w15:done="0"/>
  <w15:commentEx w15:paraId="501E1329" w15:done="0"/>
  <w15:commentEx w15:paraId="4752CBAE" w15:done="0"/>
  <w15:commentEx w15:paraId="7788CC9E" w15:done="0"/>
  <w15:commentEx w15:paraId="5CED5DA5" w15:done="0"/>
  <w15:commentEx w15:paraId="48628903" w15:done="0"/>
  <w15:commentEx w15:paraId="41838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2CE3" w16cex:dateUtc="2021-10-15T19:37:00Z"/>
  <w16cex:commentExtensible w16cex:durableId="250EC02B" w16cex:dateUtc="2021-10-11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81BB0" w16cid:durableId="25181FDA"/>
  <w16cid:commentId w16cid:paraId="050427F5" w16cid:durableId="25182004"/>
  <w16cid:commentId w16cid:paraId="0B49AA1B" w16cid:durableId="2509A330"/>
  <w16cid:commentId w16cid:paraId="10932197" w16cid:durableId="25142CE3"/>
  <w16cid:commentId w16cid:paraId="14FBD6D9" w16cid:durableId="25182046"/>
  <w16cid:commentId w16cid:paraId="35B5B4A3" w16cid:durableId="25182056"/>
  <w16cid:commentId w16cid:paraId="75E85009" w16cid:durableId="2505E4B8"/>
  <w16cid:commentId w16cid:paraId="4D63D1C1" w16cid:durableId="25181D7C"/>
  <w16cid:commentId w16cid:paraId="7C9B7949" w16cid:durableId="25181FA7"/>
  <w16cid:commentId w16cid:paraId="6C53663F" w16cid:durableId="2505E4B9"/>
  <w16cid:commentId w16cid:paraId="3E58253F" w16cid:durableId="2518221D"/>
  <w16cid:commentId w16cid:paraId="3F62CF16" w16cid:durableId="25182295"/>
  <w16cid:commentId w16cid:paraId="77E3E509" w16cid:durableId="2509A5F7"/>
  <w16cid:commentId w16cid:paraId="32F97017" w16cid:durableId="2509A616"/>
  <w16cid:commentId w16cid:paraId="699294CF" w16cid:durableId="2509A641"/>
  <w16cid:commentId w16cid:paraId="31BD9A8B" w16cid:durableId="250EC02B"/>
  <w16cid:commentId w16cid:paraId="4FB40028" w16cid:durableId="251823EF"/>
  <w16cid:commentId w16cid:paraId="5AA26998" w16cid:durableId="2509A6B5"/>
  <w16cid:commentId w16cid:paraId="3DCE94AA" w16cid:durableId="2509A70C"/>
  <w16cid:commentId w16cid:paraId="73ECB2C0" w16cid:durableId="2518245C"/>
  <w16cid:commentId w16cid:paraId="46A89234" w16cid:durableId="2518242A"/>
  <w16cid:commentId w16cid:paraId="2B9131B2" w16cid:durableId="2509A75E"/>
  <w16cid:commentId w16cid:paraId="6F4B5864" w16cid:durableId="2518247E"/>
  <w16cid:commentId w16cid:paraId="27DFB9FF" w16cid:durableId="2509A812"/>
  <w16cid:commentId w16cid:paraId="0B15B5DE" w16cid:durableId="251824A4"/>
  <w16cid:commentId w16cid:paraId="71A262A6" w16cid:durableId="251824B3"/>
  <w16cid:commentId w16cid:paraId="1C6809D5" w16cid:durableId="251824BB"/>
  <w16cid:commentId w16cid:paraId="4A4DC87C" w16cid:durableId="2518255A"/>
  <w16cid:commentId w16cid:paraId="501E1329" w16cid:durableId="251826A0"/>
  <w16cid:commentId w16cid:paraId="4752CBAE" w16cid:durableId="2509A99E"/>
  <w16cid:commentId w16cid:paraId="7788CC9E" w16cid:durableId="2509A9B5"/>
  <w16cid:commentId w16cid:paraId="48628903" w16cid:durableId="2509AC11"/>
  <w16cid:commentId w16cid:paraId="4183838D" w16cid:durableId="25182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BCFB" w14:textId="77777777" w:rsidR="00D06A45" w:rsidRDefault="00D06A45">
      <w:r>
        <w:separator/>
      </w:r>
    </w:p>
    <w:p w14:paraId="0FA7A20F" w14:textId="77777777" w:rsidR="00D06A45" w:rsidRDefault="00D06A45"/>
    <w:p w14:paraId="2D00C7C2" w14:textId="77777777" w:rsidR="00D06A45" w:rsidRDefault="00D06A45"/>
  </w:endnote>
  <w:endnote w:type="continuationSeparator" w:id="0">
    <w:p w14:paraId="130B59CD" w14:textId="77777777" w:rsidR="00D06A45" w:rsidRDefault="00D06A45">
      <w:r>
        <w:continuationSeparator/>
      </w:r>
    </w:p>
    <w:p w14:paraId="3580C2AC" w14:textId="77777777" w:rsidR="00D06A45" w:rsidRDefault="00D06A45"/>
    <w:p w14:paraId="27B918FA" w14:textId="77777777" w:rsidR="00D06A45" w:rsidRDefault="00D06A45"/>
  </w:endnote>
  <w:endnote w:type="continuationNotice" w:id="1">
    <w:p w14:paraId="30930D03" w14:textId="77777777" w:rsidR="00D06A45" w:rsidRDefault="00D06A45">
      <w:pPr>
        <w:spacing w:after="0"/>
      </w:pPr>
    </w:p>
    <w:p w14:paraId="1466F394" w14:textId="77777777" w:rsidR="00D06A45" w:rsidRDefault="00D06A45"/>
    <w:p w14:paraId="4C9B23D2" w14:textId="77777777" w:rsidR="00D06A45" w:rsidRDefault="00D06A45" w:rsidP="0058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EB81" w14:textId="77777777" w:rsidR="00D06A45" w:rsidRDefault="00D06A45">
    <w:pPr>
      <w:framePr w:wrap="around" w:vAnchor="text" w:hAnchor="margin" w:xAlign="center" w:y="1"/>
    </w:pPr>
    <w:r>
      <w:fldChar w:fldCharType="begin"/>
    </w:r>
    <w:r>
      <w:instrText xml:space="preserve">PAGE  </w:instrText>
    </w:r>
    <w:r>
      <w:fldChar w:fldCharType="separate"/>
    </w:r>
    <w:r>
      <w:rPr>
        <w:noProof/>
      </w:rPr>
      <w:t>1</w:t>
    </w:r>
    <w:r>
      <w:fldChar w:fldCharType="end"/>
    </w:r>
  </w:p>
  <w:p w14:paraId="04E08D8E" w14:textId="77777777" w:rsidR="00D06A45" w:rsidRDefault="00D06A45">
    <w:pPr>
      <w:ind w:right="360"/>
    </w:pPr>
  </w:p>
  <w:p w14:paraId="35A34452" w14:textId="77777777" w:rsidR="00D06A45" w:rsidRDefault="00D06A45"/>
  <w:p w14:paraId="5380DF6B" w14:textId="77777777" w:rsidR="00D06A45" w:rsidRDefault="00D06A45" w:rsidP="00580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F65F" w14:textId="77777777" w:rsidR="00D06A45" w:rsidRPr="001A4473" w:rsidRDefault="00D06A45" w:rsidP="008E6080">
    <w:pPr>
      <w:pStyle w:val="Rodap"/>
      <w:pBdr>
        <w:bottom w:val="single" w:sz="12" w:space="1" w:color="auto"/>
      </w:pBdr>
      <w:jc w:val="center"/>
      <w:rPr>
        <w:del w:id="318" w:author="DANNY.NEGRI" w:date="2021-10-15T16:37:00Z"/>
        <w:sz w:val="16"/>
        <w:szCs w:val="16"/>
      </w:rPr>
    </w:pPr>
  </w:p>
  <w:p w14:paraId="24837913" w14:textId="77777777" w:rsidR="00D06A45" w:rsidRPr="001A4473" w:rsidRDefault="00D06A45" w:rsidP="005A0E71">
    <w:pPr>
      <w:pStyle w:val="Rodap"/>
      <w:pBdr>
        <w:bottom w:val="single" w:sz="12" w:space="1" w:color="auto"/>
      </w:pBdr>
      <w:jc w:val="center"/>
      <w:rPr>
        <w:del w:id="319" w:author="DANNY.NEGRI" w:date="2021-10-15T16:37:00Z"/>
        <w:sz w:val="16"/>
        <w:szCs w:val="16"/>
      </w:rPr>
    </w:pPr>
  </w:p>
  <w:p w14:paraId="62C88A38" w14:textId="77777777" w:rsidR="00D06A45" w:rsidRPr="001A4473" w:rsidRDefault="00D06A45" w:rsidP="005A0E71">
    <w:pPr>
      <w:jc w:val="center"/>
      <w:rPr>
        <w:del w:id="320" w:author="DANNY.NEGRI" w:date="2021-10-15T16:37:00Z"/>
        <w:sz w:val="16"/>
        <w:szCs w:val="16"/>
      </w:rPr>
    </w:pPr>
    <w:del w:id="321" w:author="DANNY.NEGRI" w:date="2021-10-15T16:37:00Z">
      <w:r w:rsidRPr="001A4473">
        <w:rPr>
          <w:smallCaps/>
          <w:sz w:val="16"/>
          <w:szCs w:val="16"/>
        </w:rPr>
        <w:delText>Instrumento Particular de Escritura de Emissão Privada de</w:delText>
      </w:r>
      <w:r w:rsidRPr="001A4473">
        <w:rPr>
          <w:sz w:val="16"/>
          <w:szCs w:val="16"/>
        </w:rPr>
        <w:br/>
      </w:r>
      <w:r w:rsidRPr="001A4473">
        <w:rPr>
          <w:smallCaps/>
          <w:sz w:val="16"/>
          <w:szCs w:val="16"/>
        </w:rPr>
        <w:delText>Debêntures Simples, Não Conversíveis em Ações, da</w:delText>
      </w:r>
      <w:r w:rsidRPr="001A4473">
        <w:rPr>
          <w:sz w:val="16"/>
          <w:szCs w:val="16"/>
        </w:rPr>
        <w:br/>
      </w:r>
      <w:r w:rsidRPr="001A4473">
        <w:rPr>
          <w:smallCaps/>
          <w:sz w:val="16"/>
          <w:szCs w:val="16"/>
        </w:rPr>
        <w:delText>Espécie Quirografária, com Garantia Fidejussória, da</w:delText>
      </w:r>
      <w:r w:rsidRPr="001A4473">
        <w:rPr>
          <w:sz w:val="16"/>
          <w:szCs w:val="16"/>
        </w:rPr>
        <w:br/>
      </w:r>
      <w:r w:rsidRPr="001A4473">
        <w:rPr>
          <w:smallCaps/>
          <w:sz w:val="16"/>
          <w:szCs w:val="16"/>
          <w:u w:val="single"/>
        </w:rPr>
        <w:delText>2ª (Segunda) Emissão da Medabil Soluções Construtivas S.A.</w:delText>
      </w:r>
      <w:r>
        <w:rPr>
          <w:smallCaps/>
          <w:sz w:val="16"/>
          <w:szCs w:val="16"/>
          <w:u w:val="single"/>
        </w:rPr>
        <w:delText xml:space="preserve"> firmado  em 30/09/21</w:delText>
      </w:r>
    </w:del>
  </w:p>
  <w:sdt>
    <w:sdtPr>
      <w:rPr>
        <w:sz w:val="16"/>
        <w:szCs w:val="16"/>
      </w:rPr>
      <w:id w:val="224652139"/>
      <w:docPartObj>
        <w:docPartGallery w:val="Page Numbers (Bottom of Page)"/>
        <w:docPartUnique/>
      </w:docPartObj>
    </w:sdtPr>
    <w:sdtContent>
      <w:p w14:paraId="23F6FF54" w14:textId="77777777" w:rsidR="00D06A45" w:rsidRPr="001A4473" w:rsidRDefault="00D06A45" w:rsidP="008E6080">
        <w:pPr>
          <w:pStyle w:val="Rodap"/>
          <w:jc w:val="center"/>
          <w:rPr>
            <w:sz w:val="16"/>
            <w:szCs w:val="16"/>
          </w:rPr>
        </w:pPr>
        <w:r w:rsidRPr="001A4473">
          <w:rPr>
            <w:sz w:val="16"/>
            <w:szCs w:val="16"/>
          </w:rPr>
          <w:fldChar w:fldCharType="begin"/>
        </w:r>
        <w:r w:rsidRPr="00CF1552">
          <w:rPr>
            <w:sz w:val="16"/>
            <w:szCs w:val="16"/>
          </w:rPr>
          <w:instrText>PAGE   \* MERGEFORMAT</w:instrText>
        </w:r>
        <w:r w:rsidRPr="001A4473">
          <w:rPr>
            <w:sz w:val="16"/>
            <w:szCs w:val="16"/>
          </w:rPr>
          <w:fldChar w:fldCharType="separate"/>
        </w:r>
        <w:r>
          <w:rPr>
            <w:sz w:val="16"/>
            <w:szCs w:val="16"/>
          </w:rPr>
          <w:t>1</w:t>
        </w:r>
        <w:r w:rsidRPr="001A4473">
          <w:rPr>
            <w:sz w:val="16"/>
            <w:szCs w:val="16"/>
          </w:rPr>
          <w:fldChar w:fldCharType="end"/>
        </w:r>
      </w:p>
    </w:sdtContent>
  </w:sdt>
  <w:p w14:paraId="55ADF708" w14:textId="77777777" w:rsidR="00D06A45" w:rsidRDefault="00D06A45" w:rsidP="008E6080">
    <w:r w:rsidDel="008E6080">
      <w:t xml:space="preserve"> </w:t>
    </w:r>
  </w:p>
  <w:p w14:paraId="0DEACC9E" w14:textId="77777777" w:rsidR="00D06A45" w:rsidRDefault="00D06A45"/>
  <w:p w14:paraId="03B893A8" w14:textId="77777777" w:rsidR="00D06A45" w:rsidRDefault="00D06A45"/>
  <w:p w14:paraId="5B0547BB" w14:textId="77777777" w:rsidR="00D06A45" w:rsidRPr="005804BE" w:rsidRDefault="00D06A45" w:rsidP="00580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D494" w14:textId="47C1EADE" w:rsidR="00D06A45" w:rsidRPr="001A4473" w:rsidRDefault="00D06A45">
    <w:pPr>
      <w:pStyle w:val="Rodap"/>
      <w:jc w:val="center"/>
      <w:rPr>
        <w:sz w:val="16"/>
        <w:szCs w:val="16"/>
      </w:rPr>
      <w:pPrChange w:id="326" w:author="DANNY.NEGRI" w:date="2021-10-15T16:37:00Z">
        <w:pPr>
          <w:pStyle w:val="Rodap"/>
          <w:pBdr>
            <w:bottom w:val="single" w:sz="12" w:space="1" w:color="auto"/>
          </w:pBdr>
          <w:jc w:val="center"/>
        </w:pPr>
      </w:pPrChange>
    </w:pPr>
  </w:p>
  <w:p w14:paraId="1D4B826C" w14:textId="77777777" w:rsidR="00D06A45" w:rsidRPr="001A4473" w:rsidRDefault="00D06A45" w:rsidP="005A0E71">
    <w:pPr>
      <w:jc w:val="center"/>
      <w:rPr>
        <w:del w:id="327" w:author="DANNY.NEGRI" w:date="2021-10-15T16:37:00Z"/>
        <w:sz w:val="16"/>
        <w:szCs w:val="16"/>
      </w:rPr>
    </w:pPr>
    <w:del w:id="328" w:author="DANNY.NEGRI" w:date="2021-10-15T16:37:00Z">
      <w:r w:rsidRPr="001A4473">
        <w:rPr>
          <w:smallCaps/>
          <w:sz w:val="16"/>
          <w:szCs w:val="16"/>
        </w:rPr>
        <w:delText>Instrumento Particular de Escritura de Emissão Privada de</w:delText>
      </w:r>
      <w:r w:rsidRPr="001A4473">
        <w:rPr>
          <w:sz w:val="16"/>
          <w:szCs w:val="16"/>
        </w:rPr>
        <w:br/>
      </w:r>
      <w:r w:rsidRPr="001A4473">
        <w:rPr>
          <w:smallCaps/>
          <w:sz w:val="16"/>
          <w:szCs w:val="16"/>
        </w:rPr>
        <w:delText>Debêntures Simples, Não Conversíveis em Ações, da</w:delText>
      </w:r>
      <w:r w:rsidRPr="001A4473">
        <w:rPr>
          <w:sz w:val="16"/>
          <w:szCs w:val="16"/>
        </w:rPr>
        <w:br/>
      </w:r>
      <w:r w:rsidRPr="001A4473">
        <w:rPr>
          <w:smallCaps/>
          <w:sz w:val="16"/>
          <w:szCs w:val="16"/>
        </w:rPr>
        <w:delText>Espécie Quirografária, com Garantia Fidejussória, da</w:delText>
      </w:r>
      <w:r w:rsidRPr="001A4473">
        <w:rPr>
          <w:sz w:val="16"/>
          <w:szCs w:val="16"/>
        </w:rPr>
        <w:br/>
      </w:r>
      <w:r w:rsidRPr="001A4473">
        <w:rPr>
          <w:smallCaps/>
          <w:sz w:val="16"/>
          <w:szCs w:val="16"/>
          <w:u w:val="single"/>
        </w:rPr>
        <w:delText>2ª (Segunda) Emissão da Medabil Soluções Construtivas S.A.</w:delText>
      </w:r>
      <w:r>
        <w:rPr>
          <w:smallCaps/>
          <w:sz w:val="16"/>
          <w:szCs w:val="16"/>
          <w:u w:val="single"/>
        </w:rPr>
        <w:delText xml:space="preserve"> firmado  em 30/09/21</w:delText>
      </w:r>
    </w:del>
  </w:p>
  <w:customXmlDelRangeStart w:id="329" w:author="DANNY.NEGRI" w:date="2021-10-15T16:37:00Z"/>
  <w:sdt>
    <w:sdtPr>
      <w:rPr>
        <w:sz w:val="16"/>
        <w:szCs w:val="16"/>
      </w:rPr>
      <w:id w:val="-1780476337"/>
      <w:docPartObj>
        <w:docPartGallery w:val="Page Numbers (Bottom of Page)"/>
        <w:docPartUnique/>
      </w:docPartObj>
    </w:sdtPr>
    <w:sdtContent>
      <w:customXmlDelRangeEnd w:id="329"/>
      <w:p w14:paraId="27096E4B" w14:textId="77777777" w:rsidR="00D06A45" w:rsidRPr="001A4473" w:rsidRDefault="00D06A45">
        <w:pPr>
          <w:pStyle w:val="Rodap"/>
          <w:jc w:val="center"/>
          <w:rPr>
            <w:del w:id="330" w:author="DANNY.NEGRI" w:date="2021-10-15T16:37:00Z"/>
            <w:sz w:val="16"/>
            <w:szCs w:val="16"/>
          </w:rPr>
        </w:pPr>
        <w:del w:id="331" w:author="DANNY.NEGRI" w:date="2021-10-15T16:37:00Z">
          <w:r w:rsidRPr="001A4473">
            <w:rPr>
              <w:sz w:val="16"/>
              <w:szCs w:val="16"/>
            </w:rPr>
            <w:fldChar w:fldCharType="begin"/>
          </w:r>
          <w:r w:rsidRPr="00411D7F">
            <w:rPr>
              <w:sz w:val="16"/>
              <w:szCs w:val="16"/>
            </w:rPr>
            <w:delInstrText>PAGE   \* MERGEFORMAT</w:delInstrText>
          </w:r>
          <w:r w:rsidRPr="001A4473">
            <w:rPr>
              <w:sz w:val="16"/>
              <w:szCs w:val="16"/>
            </w:rPr>
            <w:fldChar w:fldCharType="separate"/>
          </w:r>
          <w:r w:rsidRPr="00411D7F">
            <w:rPr>
              <w:sz w:val="16"/>
              <w:szCs w:val="16"/>
            </w:rPr>
            <w:delText>2</w:delText>
          </w:r>
          <w:r w:rsidRPr="001A4473">
            <w:rPr>
              <w:sz w:val="16"/>
              <w:szCs w:val="16"/>
            </w:rPr>
            <w:fldChar w:fldCharType="end"/>
          </w:r>
        </w:del>
      </w:p>
      <w:customXmlDelRangeStart w:id="332" w:author="DANNY.NEGRI" w:date="2021-10-15T16:37:00Z"/>
    </w:sdtContent>
  </w:sdt>
  <w:customXmlDelRangeEnd w:id="332"/>
  <w:p w14:paraId="0D78102E" w14:textId="2FD8F45C" w:rsidR="00D06A45" w:rsidRDefault="00D06A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4F375" w14:textId="77777777" w:rsidR="00D06A45" w:rsidRDefault="00D06A45">
      <w:r>
        <w:separator/>
      </w:r>
    </w:p>
    <w:p w14:paraId="497C97CF" w14:textId="77777777" w:rsidR="00D06A45" w:rsidRDefault="00D06A45"/>
    <w:p w14:paraId="4BD8C4E7" w14:textId="77777777" w:rsidR="00D06A45" w:rsidRDefault="00D06A45"/>
  </w:footnote>
  <w:footnote w:type="continuationSeparator" w:id="0">
    <w:p w14:paraId="59AFFADF" w14:textId="77777777" w:rsidR="00D06A45" w:rsidRDefault="00D06A45">
      <w:r>
        <w:continuationSeparator/>
      </w:r>
    </w:p>
    <w:p w14:paraId="4F381B32" w14:textId="77777777" w:rsidR="00D06A45" w:rsidRDefault="00D06A45"/>
    <w:p w14:paraId="3678335E" w14:textId="77777777" w:rsidR="00D06A45" w:rsidRDefault="00D06A45"/>
  </w:footnote>
  <w:footnote w:type="continuationNotice" w:id="1">
    <w:p w14:paraId="0118299F" w14:textId="77777777" w:rsidR="00D06A45" w:rsidRDefault="00D06A45">
      <w:pPr>
        <w:spacing w:after="0"/>
      </w:pPr>
    </w:p>
    <w:p w14:paraId="17017814" w14:textId="77777777" w:rsidR="00D06A45" w:rsidRDefault="00D06A45"/>
    <w:p w14:paraId="2E685D67" w14:textId="77777777" w:rsidR="00D06A45" w:rsidRDefault="00D06A45" w:rsidP="0058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40A8" w14:textId="77777777" w:rsidR="00D06A45" w:rsidRDefault="00D06A45">
    <w:pPr>
      <w:framePr w:wrap="around" w:vAnchor="text" w:hAnchor="margin" w:xAlign="right" w:y="1"/>
    </w:pPr>
    <w:r>
      <w:fldChar w:fldCharType="begin"/>
    </w:r>
    <w:r>
      <w:instrText xml:space="preserve">PAGE  </w:instrText>
    </w:r>
    <w:r>
      <w:fldChar w:fldCharType="separate"/>
    </w:r>
    <w:r>
      <w:rPr>
        <w:noProof/>
      </w:rPr>
      <w:t>1</w:t>
    </w:r>
    <w:r>
      <w:fldChar w:fldCharType="end"/>
    </w:r>
  </w:p>
  <w:p w14:paraId="2F986B23" w14:textId="77777777" w:rsidR="00D06A45" w:rsidRDefault="00D06A45">
    <w:pPr>
      <w:ind w:right="360"/>
    </w:pPr>
  </w:p>
  <w:p w14:paraId="0552EC2B" w14:textId="77777777" w:rsidR="00D06A45" w:rsidRDefault="00D06A45"/>
  <w:p w14:paraId="593AE7EA" w14:textId="77777777" w:rsidR="00D06A45" w:rsidRDefault="00D06A45" w:rsidP="00580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E99D" w14:textId="5ACC971D" w:rsidR="00D06A45" w:rsidRDefault="00D06A45" w:rsidP="005804BE">
    <w:pPr>
      <w:pStyle w:val="Cabealho"/>
      <w:spacing w:after="0"/>
      <w:rPr>
        <w:smallCaps/>
        <w:szCs w:val="26"/>
        <w:u w:val="single"/>
      </w:rPr>
    </w:pPr>
  </w:p>
  <w:p w14:paraId="4F3021BF" w14:textId="77777777" w:rsidR="00D06A45" w:rsidRPr="00407991" w:rsidRDefault="00D06A45" w:rsidP="005804BE">
    <w:pPr>
      <w:pStyle w:val="Cabealho"/>
      <w:spacing w:after="0"/>
      <w:jc w:val="right"/>
      <w:rPr>
        <w:smallCaps/>
        <w:szCs w:val="26"/>
      </w:rPr>
    </w:pPr>
    <w:r w:rsidRPr="00407991">
      <w:rPr>
        <w:smallCaps/>
        <w:szCs w:val="26"/>
      </w:rPr>
      <w:t>Minuta PG</w:t>
    </w:r>
  </w:p>
  <w:p w14:paraId="048B83F1" w14:textId="426B68A6" w:rsidR="00D06A45" w:rsidRPr="00407991" w:rsidRDefault="00D06A45" w:rsidP="005804BE">
    <w:pPr>
      <w:pStyle w:val="Cabealho"/>
      <w:spacing w:after="0"/>
      <w:jc w:val="right"/>
      <w:rPr>
        <w:smallCaps/>
        <w:szCs w:val="26"/>
      </w:rPr>
    </w:pPr>
    <w:del w:id="322" w:author="DANNY.NEGRI" w:date="2021-10-15T16:37:00Z">
      <w:r>
        <w:rPr>
          <w:smallCaps/>
          <w:szCs w:val="26"/>
        </w:rPr>
        <w:delText>07</w:delText>
      </w:r>
    </w:del>
    <w:ins w:id="323" w:author="DANNY.NEGRI" w:date="2021-10-15T16:37:00Z">
      <w:r>
        <w:rPr>
          <w:smallCaps/>
          <w:szCs w:val="26"/>
        </w:rPr>
        <w:t>15</w:t>
      </w:r>
    </w:ins>
    <w:r w:rsidRPr="00407991">
      <w:rPr>
        <w:smallCaps/>
        <w:szCs w:val="26"/>
      </w:rPr>
      <w:t>.</w:t>
    </w:r>
    <w:r>
      <w:rPr>
        <w:smallCaps/>
        <w:szCs w:val="26"/>
      </w:rPr>
      <w:t>10</w:t>
    </w:r>
    <w:r w:rsidRPr="00407991">
      <w:rPr>
        <w:smallCaps/>
        <w:szCs w:val="26"/>
      </w:rPr>
      <w:t>.2021</w:t>
    </w:r>
  </w:p>
  <w:p w14:paraId="77516913" w14:textId="3E81D01F" w:rsidR="00D06A45" w:rsidRDefault="00D06A45" w:rsidP="00B47180">
    <w:pPr>
      <w:pStyle w:val="Cabealho"/>
      <w:jc w:val="right"/>
      <w:rPr>
        <w:smallCaps/>
        <w:szCs w:val="26"/>
        <w:u w:val="single"/>
      </w:rPr>
    </w:pPr>
    <w:r w:rsidRPr="00856347">
      <w:rPr>
        <w:smallCaps/>
        <w:szCs w:val="26"/>
        <w:u w:val="single"/>
      </w:rPr>
      <w:t>Doc.#6721-X</w:t>
    </w:r>
  </w:p>
  <w:p w14:paraId="2D9A8E22" w14:textId="77777777" w:rsidR="00D06A45" w:rsidRDefault="00D06A45" w:rsidP="00B47180">
    <w:pPr>
      <w:pStyle w:val="Cabealho"/>
      <w:jc w:val="right"/>
      <w:rPr>
        <w:del w:id="324" w:author="DANNY.NEGRI" w:date="2021-10-15T16:37:00Z"/>
        <w:smallCaps/>
        <w:szCs w:val="26"/>
        <w:u w:val="single"/>
      </w:rPr>
    </w:pPr>
    <w:del w:id="325" w:author="DANNY.NEGRI" w:date="2021-10-15T16:37:00Z">
      <w:r>
        <w:rPr>
          <w:smallCaps/>
          <w:szCs w:val="26"/>
          <w:u w:val="single"/>
        </w:rPr>
        <w:delText>MEDABIL (07/10/21)</w:delText>
      </w:r>
    </w:del>
  </w:p>
  <w:p w14:paraId="0938E468" w14:textId="0806CFDE" w:rsidR="00D06A45" w:rsidRPr="00856347" w:rsidRDefault="00D06A45" w:rsidP="00B47180">
    <w:pPr>
      <w:pStyle w:val="Cabealho"/>
      <w:jc w:val="right"/>
      <w:rPr>
        <w:smallCaps/>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se Bina (Medabil)">
    <w15:presenceInfo w15:providerId="AD" w15:userId="S-1-5-21-1844237615-1757981266-682003330-1137"/>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0E9"/>
    <w:rsid w:val="000074DD"/>
    <w:rsid w:val="00007F7F"/>
    <w:rsid w:val="00007FD9"/>
    <w:rsid w:val="00010BB2"/>
    <w:rsid w:val="00010BE1"/>
    <w:rsid w:val="00010DCE"/>
    <w:rsid w:val="000110B3"/>
    <w:rsid w:val="00011EB8"/>
    <w:rsid w:val="00011EE6"/>
    <w:rsid w:val="0001284D"/>
    <w:rsid w:val="0001320F"/>
    <w:rsid w:val="0001390E"/>
    <w:rsid w:val="00014048"/>
    <w:rsid w:val="0001425F"/>
    <w:rsid w:val="000146BB"/>
    <w:rsid w:val="000146F6"/>
    <w:rsid w:val="000147B5"/>
    <w:rsid w:val="00015143"/>
    <w:rsid w:val="000153B6"/>
    <w:rsid w:val="000155F6"/>
    <w:rsid w:val="00015DD2"/>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C8B"/>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701"/>
    <w:rsid w:val="00045703"/>
    <w:rsid w:val="00045A4D"/>
    <w:rsid w:val="00045B0A"/>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6B97"/>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9D5"/>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2909"/>
    <w:rsid w:val="000E31E8"/>
    <w:rsid w:val="000E3C05"/>
    <w:rsid w:val="000E3E3A"/>
    <w:rsid w:val="000E44B3"/>
    <w:rsid w:val="000E4846"/>
    <w:rsid w:val="000E4947"/>
    <w:rsid w:val="000E4BB0"/>
    <w:rsid w:val="000E5377"/>
    <w:rsid w:val="000E539E"/>
    <w:rsid w:val="000E56F2"/>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5851"/>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3B"/>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093"/>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ACD"/>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56"/>
    <w:rsid w:val="001513D9"/>
    <w:rsid w:val="001514C9"/>
    <w:rsid w:val="001515AD"/>
    <w:rsid w:val="00151A44"/>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5BC0"/>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2B4"/>
    <w:rsid w:val="001813BF"/>
    <w:rsid w:val="001813F0"/>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12"/>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D9B"/>
    <w:rsid w:val="001A1EEE"/>
    <w:rsid w:val="001A1FFB"/>
    <w:rsid w:val="001A220C"/>
    <w:rsid w:val="001A22F1"/>
    <w:rsid w:val="001A2A20"/>
    <w:rsid w:val="001A2AA9"/>
    <w:rsid w:val="001A2B3D"/>
    <w:rsid w:val="001A2C36"/>
    <w:rsid w:val="001A31C7"/>
    <w:rsid w:val="001A4473"/>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05E5"/>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7DF"/>
    <w:rsid w:val="001D1AA8"/>
    <w:rsid w:val="001D24FA"/>
    <w:rsid w:val="001D2566"/>
    <w:rsid w:val="001D28DD"/>
    <w:rsid w:val="001D3D03"/>
    <w:rsid w:val="001D4608"/>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1F9A"/>
    <w:rsid w:val="001F229F"/>
    <w:rsid w:val="001F2458"/>
    <w:rsid w:val="001F2F1A"/>
    <w:rsid w:val="001F3247"/>
    <w:rsid w:val="001F32AD"/>
    <w:rsid w:val="001F36CD"/>
    <w:rsid w:val="001F3C11"/>
    <w:rsid w:val="001F3F73"/>
    <w:rsid w:val="001F4090"/>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638"/>
    <w:rsid w:val="002067A0"/>
    <w:rsid w:val="0020689F"/>
    <w:rsid w:val="002070BC"/>
    <w:rsid w:val="002073B4"/>
    <w:rsid w:val="0020752F"/>
    <w:rsid w:val="0020758B"/>
    <w:rsid w:val="00207633"/>
    <w:rsid w:val="0020788C"/>
    <w:rsid w:val="00210176"/>
    <w:rsid w:val="00210598"/>
    <w:rsid w:val="0021086F"/>
    <w:rsid w:val="00210B2F"/>
    <w:rsid w:val="002119DF"/>
    <w:rsid w:val="00211C0B"/>
    <w:rsid w:val="0021215A"/>
    <w:rsid w:val="00212191"/>
    <w:rsid w:val="00212838"/>
    <w:rsid w:val="00212911"/>
    <w:rsid w:val="00212994"/>
    <w:rsid w:val="0021323E"/>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15"/>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21"/>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77CB5"/>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3B2"/>
    <w:rsid w:val="00283714"/>
    <w:rsid w:val="00283A8A"/>
    <w:rsid w:val="00283C3A"/>
    <w:rsid w:val="00283E0D"/>
    <w:rsid w:val="00284121"/>
    <w:rsid w:val="002843B6"/>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1B38"/>
    <w:rsid w:val="00292846"/>
    <w:rsid w:val="00292F5D"/>
    <w:rsid w:val="00293203"/>
    <w:rsid w:val="002932B3"/>
    <w:rsid w:val="002933A4"/>
    <w:rsid w:val="002937D7"/>
    <w:rsid w:val="00293C29"/>
    <w:rsid w:val="00293D83"/>
    <w:rsid w:val="0029436C"/>
    <w:rsid w:val="00294E14"/>
    <w:rsid w:val="00294E62"/>
    <w:rsid w:val="00294EAA"/>
    <w:rsid w:val="002950DF"/>
    <w:rsid w:val="0029586B"/>
    <w:rsid w:val="00295C1D"/>
    <w:rsid w:val="00295CAD"/>
    <w:rsid w:val="002963D0"/>
    <w:rsid w:val="0029674D"/>
    <w:rsid w:val="00296C73"/>
    <w:rsid w:val="00296FCC"/>
    <w:rsid w:val="0029779E"/>
    <w:rsid w:val="00297F6F"/>
    <w:rsid w:val="00297FA9"/>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0EB"/>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862"/>
    <w:rsid w:val="002D09B9"/>
    <w:rsid w:val="002D0BC2"/>
    <w:rsid w:val="002D1050"/>
    <w:rsid w:val="002D1814"/>
    <w:rsid w:val="002D185A"/>
    <w:rsid w:val="002D1B02"/>
    <w:rsid w:val="002D1EF4"/>
    <w:rsid w:val="002D326A"/>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7C5"/>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1F9A"/>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1F74"/>
    <w:rsid w:val="003320C8"/>
    <w:rsid w:val="003324C5"/>
    <w:rsid w:val="003328D3"/>
    <w:rsid w:val="00332BC4"/>
    <w:rsid w:val="0033308F"/>
    <w:rsid w:val="00333DB1"/>
    <w:rsid w:val="0033480C"/>
    <w:rsid w:val="00334866"/>
    <w:rsid w:val="00334EE7"/>
    <w:rsid w:val="0033512A"/>
    <w:rsid w:val="003351DC"/>
    <w:rsid w:val="00335265"/>
    <w:rsid w:val="00335398"/>
    <w:rsid w:val="00335834"/>
    <w:rsid w:val="00335B4F"/>
    <w:rsid w:val="003362A6"/>
    <w:rsid w:val="003369A7"/>
    <w:rsid w:val="00336E55"/>
    <w:rsid w:val="00336FA4"/>
    <w:rsid w:val="003372EF"/>
    <w:rsid w:val="0033776D"/>
    <w:rsid w:val="00337A83"/>
    <w:rsid w:val="00337E75"/>
    <w:rsid w:val="003403CA"/>
    <w:rsid w:val="003404A0"/>
    <w:rsid w:val="003408F3"/>
    <w:rsid w:val="00340A0C"/>
    <w:rsid w:val="00340BD8"/>
    <w:rsid w:val="0034147D"/>
    <w:rsid w:val="003418F7"/>
    <w:rsid w:val="00341B1B"/>
    <w:rsid w:val="00342A8B"/>
    <w:rsid w:val="00342CE5"/>
    <w:rsid w:val="003433DF"/>
    <w:rsid w:val="003439D7"/>
    <w:rsid w:val="00343E3B"/>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BD5"/>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2214"/>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302"/>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B7D79"/>
    <w:rsid w:val="003C0053"/>
    <w:rsid w:val="003C05DD"/>
    <w:rsid w:val="003C09E8"/>
    <w:rsid w:val="003C0BA4"/>
    <w:rsid w:val="003C0C2A"/>
    <w:rsid w:val="003C0C5B"/>
    <w:rsid w:val="003C0F74"/>
    <w:rsid w:val="003C1C57"/>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6D62"/>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A30"/>
    <w:rsid w:val="003E0D85"/>
    <w:rsid w:val="003E13DA"/>
    <w:rsid w:val="003E1424"/>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89F"/>
    <w:rsid w:val="00407991"/>
    <w:rsid w:val="00407B9D"/>
    <w:rsid w:val="00407FA0"/>
    <w:rsid w:val="00410683"/>
    <w:rsid w:val="0041076C"/>
    <w:rsid w:val="004109F3"/>
    <w:rsid w:val="00410C13"/>
    <w:rsid w:val="00411021"/>
    <w:rsid w:val="004112EA"/>
    <w:rsid w:val="0041138F"/>
    <w:rsid w:val="00411CB9"/>
    <w:rsid w:val="00411D7F"/>
    <w:rsid w:val="00412EAE"/>
    <w:rsid w:val="0041381B"/>
    <w:rsid w:val="00413AF2"/>
    <w:rsid w:val="0041439A"/>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1F6"/>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3A4"/>
    <w:rsid w:val="00446D81"/>
    <w:rsid w:val="00447A52"/>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06"/>
    <w:rsid w:val="0048444E"/>
    <w:rsid w:val="004850DC"/>
    <w:rsid w:val="004859CC"/>
    <w:rsid w:val="00485E31"/>
    <w:rsid w:val="0048601D"/>
    <w:rsid w:val="00486280"/>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4EF3"/>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743"/>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4F32"/>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2F2A"/>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D2A"/>
    <w:rsid w:val="00527FF3"/>
    <w:rsid w:val="00530AC2"/>
    <w:rsid w:val="00530D41"/>
    <w:rsid w:val="005311E2"/>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66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1F8"/>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4BE"/>
    <w:rsid w:val="005808B1"/>
    <w:rsid w:val="00580EAB"/>
    <w:rsid w:val="00580EB5"/>
    <w:rsid w:val="00580FA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C0B"/>
    <w:rsid w:val="00595C66"/>
    <w:rsid w:val="00595DE6"/>
    <w:rsid w:val="00596025"/>
    <w:rsid w:val="0059683C"/>
    <w:rsid w:val="00596EF6"/>
    <w:rsid w:val="0059732D"/>
    <w:rsid w:val="0059759B"/>
    <w:rsid w:val="005978B2"/>
    <w:rsid w:val="00597F2D"/>
    <w:rsid w:val="00597FFB"/>
    <w:rsid w:val="005A0E71"/>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C7C40"/>
    <w:rsid w:val="005D00D1"/>
    <w:rsid w:val="005D0889"/>
    <w:rsid w:val="005D0F4F"/>
    <w:rsid w:val="005D0FCF"/>
    <w:rsid w:val="005D1305"/>
    <w:rsid w:val="005D13E3"/>
    <w:rsid w:val="005D16BC"/>
    <w:rsid w:val="005D1956"/>
    <w:rsid w:val="005D2BDD"/>
    <w:rsid w:val="005D2CFE"/>
    <w:rsid w:val="005D347C"/>
    <w:rsid w:val="005D361B"/>
    <w:rsid w:val="005D36CE"/>
    <w:rsid w:val="005D3C58"/>
    <w:rsid w:val="005D442B"/>
    <w:rsid w:val="005D4A9D"/>
    <w:rsid w:val="005D4B60"/>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186B"/>
    <w:rsid w:val="0060224D"/>
    <w:rsid w:val="0060267D"/>
    <w:rsid w:val="0060283E"/>
    <w:rsid w:val="006029F6"/>
    <w:rsid w:val="006035D2"/>
    <w:rsid w:val="0060382C"/>
    <w:rsid w:val="006039F2"/>
    <w:rsid w:val="006046B8"/>
    <w:rsid w:val="00604EFA"/>
    <w:rsid w:val="00604F24"/>
    <w:rsid w:val="00605659"/>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4E0"/>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0DA"/>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129"/>
    <w:rsid w:val="00652480"/>
    <w:rsid w:val="0065252C"/>
    <w:rsid w:val="00652AA7"/>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932"/>
    <w:rsid w:val="006C4BC4"/>
    <w:rsid w:val="006C4D6F"/>
    <w:rsid w:val="006C52A8"/>
    <w:rsid w:val="006C55A0"/>
    <w:rsid w:val="006C55CA"/>
    <w:rsid w:val="006C5609"/>
    <w:rsid w:val="006C6384"/>
    <w:rsid w:val="006C66D8"/>
    <w:rsid w:val="006C7296"/>
    <w:rsid w:val="006C73C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934"/>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0C7"/>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6F1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2CF7"/>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A9E"/>
    <w:rsid w:val="00737D34"/>
    <w:rsid w:val="00740240"/>
    <w:rsid w:val="00740370"/>
    <w:rsid w:val="00741927"/>
    <w:rsid w:val="007420AC"/>
    <w:rsid w:val="0074248B"/>
    <w:rsid w:val="007425A7"/>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1A6E"/>
    <w:rsid w:val="00752125"/>
    <w:rsid w:val="00752943"/>
    <w:rsid w:val="00752BAF"/>
    <w:rsid w:val="00752FAC"/>
    <w:rsid w:val="00753235"/>
    <w:rsid w:val="007533A2"/>
    <w:rsid w:val="00753863"/>
    <w:rsid w:val="00754269"/>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0D"/>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75E"/>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17D3"/>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1EE"/>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D82"/>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32"/>
    <w:rsid w:val="007E546E"/>
    <w:rsid w:val="007E5730"/>
    <w:rsid w:val="007E5B3A"/>
    <w:rsid w:val="007E5E70"/>
    <w:rsid w:val="007E5FF3"/>
    <w:rsid w:val="007E6BA4"/>
    <w:rsid w:val="007E6C13"/>
    <w:rsid w:val="007E6FD2"/>
    <w:rsid w:val="007E7563"/>
    <w:rsid w:val="007E7888"/>
    <w:rsid w:val="007E7CF6"/>
    <w:rsid w:val="007F038A"/>
    <w:rsid w:val="007F03E2"/>
    <w:rsid w:val="007F07E9"/>
    <w:rsid w:val="007F0992"/>
    <w:rsid w:val="007F0F10"/>
    <w:rsid w:val="007F0F66"/>
    <w:rsid w:val="007F19FE"/>
    <w:rsid w:val="007F239A"/>
    <w:rsid w:val="007F28E1"/>
    <w:rsid w:val="007F296D"/>
    <w:rsid w:val="007F2CE4"/>
    <w:rsid w:val="007F2F5B"/>
    <w:rsid w:val="007F3E31"/>
    <w:rsid w:val="007F3F1A"/>
    <w:rsid w:val="007F5364"/>
    <w:rsid w:val="007F59A8"/>
    <w:rsid w:val="007F601C"/>
    <w:rsid w:val="007F6402"/>
    <w:rsid w:val="007F68B9"/>
    <w:rsid w:val="007F6D1D"/>
    <w:rsid w:val="007F732A"/>
    <w:rsid w:val="007F76D6"/>
    <w:rsid w:val="007F7838"/>
    <w:rsid w:val="007F7877"/>
    <w:rsid w:val="007F799B"/>
    <w:rsid w:val="00800206"/>
    <w:rsid w:val="00800266"/>
    <w:rsid w:val="00800CD9"/>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6F1"/>
    <w:rsid w:val="00825704"/>
    <w:rsid w:val="00826C1D"/>
    <w:rsid w:val="0082751A"/>
    <w:rsid w:val="008278BF"/>
    <w:rsid w:val="00827A50"/>
    <w:rsid w:val="00827F87"/>
    <w:rsid w:val="00830FE0"/>
    <w:rsid w:val="0083140B"/>
    <w:rsid w:val="008319B5"/>
    <w:rsid w:val="0083263C"/>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2EC"/>
    <w:rsid w:val="008455BA"/>
    <w:rsid w:val="008455F5"/>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90"/>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4DA"/>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3BF3"/>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C028A"/>
    <w:rsid w:val="008C0321"/>
    <w:rsid w:val="008C03D3"/>
    <w:rsid w:val="008C06C5"/>
    <w:rsid w:val="008C08A2"/>
    <w:rsid w:val="008C0929"/>
    <w:rsid w:val="008C0A75"/>
    <w:rsid w:val="008C0C69"/>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5C3"/>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7EC"/>
    <w:rsid w:val="008E3B42"/>
    <w:rsid w:val="008E43EB"/>
    <w:rsid w:val="008E447A"/>
    <w:rsid w:val="008E4E0C"/>
    <w:rsid w:val="008E58BA"/>
    <w:rsid w:val="008E5B31"/>
    <w:rsid w:val="008E5F43"/>
    <w:rsid w:val="008E6080"/>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10D"/>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1AD"/>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0DD"/>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0C1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2C9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0F0"/>
    <w:rsid w:val="00991475"/>
    <w:rsid w:val="00991770"/>
    <w:rsid w:val="009918D4"/>
    <w:rsid w:val="00991A9A"/>
    <w:rsid w:val="00991AF7"/>
    <w:rsid w:val="00991EF4"/>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ACA"/>
    <w:rsid w:val="009C3D4D"/>
    <w:rsid w:val="009C5254"/>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6A"/>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39C"/>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7BE"/>
    <w:rsid w:val="00A74894"/>
    <w:rsid w:val="00A748F9"/>
    <w:rsid w:val="00A750CC"/>
    <w:rsid w:val="00A751D4"/>
    <w:rsid w:val="00A75268"/>
    <w:rsid w:val="00A76478"/>
    <w:rsid w:val="00A76A94"/>
    <w:rsid w:val="00A76DE1"/>
    <w:rsid w:val="00A7728E"/>
    <w:rsid w:val="00A77C0E"/>
    <w:rsid w:val="00A80D8C"/>
    <w:rsid w:val="00A820B5"/>
    <w:rsid w:val="00A82E90"/>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B65"/>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655"/>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492"/>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817"/>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34"/>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1B9"/>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137"/>
    <w:rsid w:val="00B409EF"/>
    <w:rsid w:val="00B40A49"/>
    <w:rsid w:val="00B41112"/>
    <w:rsid w:val="00B4199D"/>
    <w:rsid w:val="00B420AA"/>
    <w:rsid w:val="00B42115"/>
    <w:rsid w:val="00B42D50"/>
    <w:rsid w:val="00B43C7E"/>
    <w:rsid w:val="00B43FEB"/>
    <w:rsid w:val="00B44BA3"/>
    <w:rsid w:val="00B44CD7"/>
    <w:rsid w:val="00B44DD5"/>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745"/>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7B0"/>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554"/>
    <w:rsid w:val="00B81A7B"/>
    <w:rsid w:val="00B82EA7"/>
    <w:rsid w:val="00B82EB5"/>
    <w:rsid w:val="00B82F75"/>
    <w:rsid w:val="00B841DC"/>
    <w:rsid w:val="00B84755"/>
    <w:rsid w:val="00B849AE"/>
    <w:rsid w:val="00B84DD7"/>
    <w:rsid w:val="00B84E23"/>
    <w:rsid w:val="00B852C0"/>
    <w:rsid w:val="00B85A60"/>
    <w:rsid w:val="00B85C5F"/>
    <w:rsid w:val="00B85E0B"/>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BE7"/>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3A3B"/>
    <w:rsid w:val="00BB4624"/>
    <w:rsid w:val="00BB4B41"/>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BF"/>
    <w:rsid w:val="00BE38E3"/>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B1D"/>
    <w:rsid w:val="00BF7E9F"/>
    <w:rsid w:val="00C0001F"/>
    <w:rsid w:val="00C00178"/>
    <w:rsid w:val="00C00512"/>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392D"/>
    <w:rsid w:val="00C24070"/>
    <w:rsid w:val="00C24633"/>
    <w:rsid w:val="00C24733"/>
    <w:rsid w:val="00C2481D"/>
    <w:rsid w:val="00C2548E"/>
    <w:rsid w:val="00C254B1"/>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3F1B"/>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04B"/>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48"/>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5E4"/>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CF5"/>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45"/>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78B"/>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297"/>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009"/>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366"/>
    <w:rsid w:val="00D7162F"/>
    <w:rsid w:val="00D7185D"/>
    <w:rsid w:val="00D71A78"/>
    <w:rsid w:val="00D71AA4"/>
    <w:rsid w:val="00D71B0B"/>
    <w:rsid w:val="00D71CD3"/>
    <w:rsid w:val="00D71F0C"/>
    <w:rsid w:val="00D72125"/>
    <w:rsid w:val="00D721FE"/>
    <w:rsid w:val="00D72B8A"/>
    <w:rsid w:val="00D72CB4"/>
    <w:rsid w:val="00D72EF9"/>
    <w:rsid w:val="00D73819"/>
    <w:rsid w:val="00D73FC0"/>
    <w:rsid w:val="00D74A2E"/>
    <w:rsid w:val="00D74B32"/>
    <w:rsid w:val="00D74DD3"/>
    <w:rsid w:val="00D753B8"/>
    <w:rsid w:val="00D75502"/>
    <w:rsid w:val="00D759BE"/>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0B"/>
    <w:rsid w:val="00DA4611"/>
    <w:rsid w:val="00DA4AAB"/>
    <w:rsid w:val="00DA4C91"/>
    <w:rsid w:val="00DA4E00"/>
    <w:rsid w:val="00DA5A6B"/>
    <w:rsid w:val="00DA5D46"/>
    <w:rsid w:val="00DA5ED4"/>
    <w:rsid w:val="00DA659C"/>
    <w:rsid w:val="00DA7551"/>
    <w:rsid w:val="00DA7874"/>
    <w:rsid w:val="00DA7A50"/>
    <w:rsid w:val="00DA7C66"/>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B92"/>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93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1D9"/>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4E8C"/>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41E"/>
    <w:rsid w:val="00EA6F3D"/>
    <w:rsid w:val="00EA706B"/>
    <w:rsid w:val="00EA7292"/>
    <w:rsid w:val="00EA77D1"/>
    <w:rsid w:val="00EA7B92"/>
    <w:rsid w:val="00EA7C32"/>
    <w:rsid w:val="00EA7E16"/>
    <w:rsid w:val="00EB0278"/>
    <w:rsid w:val="00EB0967"/>
    <w:rsid w:val="00EB0A3B"/>
    <w:rsid w:val="00EB0D65"/>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5DA4"/>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3C04"/>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0C3"/>
    <w:rsid w:val="00F57899"/>
    <w:rsid w:val="00F57A30"/>
    <w:rsid w:val="00F57A81"/>
    <w:rsid w:val="00F57FA9"/>
    <w:rsid w:val="00F6040F"/>
    <w:rsid w:val="00F607E3"/>
    <w:rsid w:val="00F60898"/>
    <w:rsid w:val="00F62140"/>
    <w:rsid w:val="00F62360"/>
    <w:rsid w:val="00F625CF"/>
    <w:rsid w:val="00F62711"/>
    <w:rsid w:val="00F62CA3"/>
    <w:rsid w:val="00F63398"/>
    <w:rsid w:val="00F634F0"/>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CE0"/>
    <w:rsid w:val="00FC3DA9"/>
    <w:rsid w:val="00FC438A"/>
    <w:rsid w:val="00FC4A90"/>
    <w:rsid w:val="00FC573D"/>
    <w:rsid w:val="00FC5F52"/>
    <w:rsid w:val="00FC609B"/>
    <w:rsid w:val="00FC71E2"/>
    <w:rsid w:val="00FC7EFE"/>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859"/>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93476C0"/>
  <w15:docId w15:val="{C6252243-13E7-4F34-81F0-EAD403B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1">
    <w:name w:val="Menção Pendente21"/>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zequiel.reginatto@medab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sar.bilibio@medab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 R J ! 1 9 5 5 0 0 8 . 4 4 < / d o c u m e n t i d >  
     < s e n d e r i d > D A N N Y . N E G R I < / s e n d e r i d >  
     < s e n d e r e m a i l > D M A L K A @ P I N H E I R O G U I M A R A E S . C O M . B R < / s e n d e r e m a i l >  
     < l a s t m o d i f i e d > 2 0 2 1 - 1 0 - 1 5 T 1 6 : 4 3 : 0 0 . 0 0 0 0 0 0 0 - 0 3 : 0 0 < / l a s t m o d i f i e d >  
     < d a t a b a s e > R J < / 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7258-4CEE-4FF1-BCBA-9EFB8D7BFB31}">
  <ds:schemaRefs>
    <ds:schemaRef ds:uri="http://www.imanage.com/work/xmlschema"/>
  </ds:schemaRefs>
</ds:datastoreItem>
</file>

<file path=customXml/itemProps2.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05389-2376-485A-96F8-9BCB5073C5D7}">
  <ds:schemaRefs>
    <ds:schemaRef ds:uri="78b0a5f3-0c04-46d1-8969-2d16bf87128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83f41291-b852-4430-8fa0-53ea399483d7"/>
    <ds:schemaRef ds:uri="http://www.w3.org/XML/1998/namespace"/>
    <ds:schemaRef ds:uri="http://purl.org/dc/dcmitype/"/>
  </ds:schemaRefs>
</ds:datastoreItem>
</file>

<file path=customXml/itemProps4.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6.xml><?xml version="1.0" encoding="utf-8"?>
<ds:datastoreItem xmlns:ds="http://schemas.openxmlformats.org/officeDocument/2006/customXml" ds:itemID="{9C7FA8F4-68FD-4EFE-AA90-40D2C448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17895</Words>
  <Characters>107313</Characters>
  <Application>Microsoft Office Word</Application>
  <DocSecurity>0</DocSecurity>
  <Lines>894</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Dayse Bina (Medabil)</cp:lastModifiedBy>
  <cp:revision>2</cp:revision>
  <cp:lastPrinted>2020-02-28T23:07:00Z</cp:lastPrinted>
  <dcterms:created xsi:type="dcterms:W3CDTF">2021-10-18T20:05:00Z</dcterms:created>
  <dcterms:modified xsi:type="dcterms:W3CDTF">2021-10-18T20:05:00Z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