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AA9407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7726C9">
        <w:rPr>
          <w:rFonts w:ascii="Garamond" w:hAnsi="Garamond" w:cs="Calibri"/>
          <w:b/>
          <w:sz w:val="24"/>
          <w:szCs w:val="24"/>
        </w:rPr>
        <w:t>29 DE ABRIL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2A63481"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29 (vinte e nove)</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7726C9">
        <w:rPr>
          <w:rFonts w:ascii="Garamond" w:hAnsi="Garamond" w:cs="Calibri"/>
          <w:sz w:val="24"/>
          <w:szCs w:val="24"/>
        </w:rPr>
        <w:t>abril</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C33881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77777777"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7726C9" w:rsidRPr="007726C9">
        <w:rPr>
          <w:rFonts w:ascii="Garamond" w:hAnsi="Garamond" w:cs="Calibri"/>
          <w:b/>
          <w:bCs/>
          <w:sz w:val="24"/>
          <w:szCs w:val="24"/>
          <w:u w:val="single"/>
        </w:rPr>
        <w:t>31 de maio de 2022</w:t>
      </w:r>
      <w:r w:rsidR="007726C9">
        <w:rPr>
          <w:rFonts w:ascii="Garamond" w:hAnsi="Garamond" w:cs="Calibri"/>
          <w:sz w:val="24"/>
          <w:szCs w:val="24"/>
        </w:rPr>
        <w:t>;</w:t>
      </w:r>
    </w:p>
    <w:p w14:paraId="0AFD2042" w14:textId="77777777" w:rsidR="007726C9" w:rsidRDefault="007726C9" w:rsidP="007726C9">
      <w:pPr>
        <w:pStyle w:val="ListParagraph"/>
        <w:rPr>
          <w:rFonts w:ascii="Garamond" w:hAnsi="Garamond" w:cs="Calibri"/>
          <w:sz w:val="24"/>
          <w:szCs w:val="24"/>
        </w:rPr>
      </w:pPr>
    </w:p>
    <w:p w14:paraId="2CD6762D" w14:textId="2BCB331C" w:rsidR="00CD1031" w:rsidRPr="007726C9" w:rsidRDefault="00CD1031"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186AEF88"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deverão ser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7726C9">
        <w:rPr>
          <w:rFonts w:ascii="Garamond" w:hAnsi="Garamond" w:cs="Calibri"/>
          <w:b/>
          <w:bCs/>
          <w:sz w:val="24"/>
          <w:szCs w:val="24"/>
          <w:u w:val="single"/>
        </w:rPr>
        <w:t>31 de maio de 2022</w:t>
      </w:r>
      <w:r w:rsidR="00C76A07" w:rsidRPr="00FD385E">
        <w:rPr>
          <w:rFonts w:ascii="Garamond" w:hAnsi="Garamond" w:cs="Calibri"/>
          <w:sz w:val="24"/>
          <w:szCs w:val="24"/>
        </w:rPr>
        <w:t>.</w:t>
      </w:r>
      <w:r w:rsidR="009F14F4" w:rsidRPr="00FD385E">
        <w:rPr>
          <w:rFonts w:ascii="Garamond" w:hAnsi="Garamond" w:cs="Calibri"/>
          <w:sz w:val="24"/>
          <w:szCs w:val="24"/>
        </w:rPr>
        <w:t xml:space="preserve"> </w:t>
      </w:r>
      <w:r w:rsidR="00DC58FF" w:rsidRPr="00FD385E">
        <w:rPr>
          <w:rFonts w:ascii="Garamond" w:hAnsi="Garamond" w:cs="Calibri"/>
          <w:sz w:val="24"/>
          <w:szCs w:val="24"/>
        </w:rPr>
        <w:t xml:space="preserve">Em contrapartida ao </w:t>
      </w:r>
      <w:r w:rsidR="00DC58FF" w:rsidRPr="00FD385E">
        <w:rPr>
          <w:rFonts w:ascii="Garamond" w:hAnsi="Garamond" w:cs="Calibri"/>
          <w:i/>
          <w:iCs/>
          <w:sz w:val="24"/>
          <w:szCs w:val="24"/>
        </w:rPr>
        <w:t>waiver</w:t>
      </w:r>
      <w:r w:rsidR="00DC58FF" w:rsidRPr="00FD385E">
        <w:rPr>
          <w:rFonts w:ascii="Garamond" w:hAnsi="Garamond" w:cs="Calibri"/>
          <w:sz w:val="24"/>
          <w:szCs w:val="24"/>
        </w:rPr>
        <w:t xml:space="preserve">, a Companhia se compromete a pagar, na qualidade de </w:t>
      </w:r>
      <w:r w:rsidR="00DC58FF" w:rsidRPr="00FD385E">
        <w:rPr>
          <w:rFonts w:ascii="Garamond" w:hAnsi="Garamond" w:cs="Calibri"/>
          <w:i/>
          <w:iCs/>
          <w:sz w:val="24"/>
          <w:szCs w:val="24"/>
        </w:rPr>
        <w:t>waiver fee</w:t>
      </w:r>
      <w:r w:rsidR="00DC58FF" w:rsidRPr="00FD385E">
        <w:rPr>
          <w:rFonts w:ascii="Garamond" w:hAnsi="Garamond" w:cs="Calibri"/>
          <w:sz w:val="24"/>
          <w:szCs w:val="24"/>
        </w:rPr>
        <w:t>, o montante equivalente a 1,00% (um inteiro por cento) do saldo devedor, apurado na presente data</w:t>
      </w:r>
      <w:r w:rsidR="00EF3410">
        <w:rPr>
          <w:rFonts w:ascii="Garamond" w:hAnsi="Garamond" w:cs="Calibri"/>
          <w:sz w:val="24"/>
          <w:szCs w:val="24"/>
        </w:rPr>
        <w:t xml:space="preserve"> e</w:t>
      </w:r>
      <w:r w:rsidR="00DC58FF" w:rsidRPr="00FD385E">
        <w:rPr>
          <w:rFonts w:ascii="Garamond" w:hAnsi="Garamond" w:cs="Calibri"/>
          <w:sz w:val="24"/>
          <w:szCs w:val="24"/>
        </w:rPr>
        <w:t xml:space="preserve"> que será incorporado ao </w:t>
      </w:r>
      <w:r w:rsidR="00EF3410">
        <w:rPr>
          <w:rFonts w:ascii="Garamond" w:hAnsi="Garamond" w:cs="Calibri"/>
          <w:sz w:val="24"/>
          <w:szCs w:val="24"/>
        </w:rPr>
        <w:t>Valor Nominal das Debêntures</w:t>
      </w:r>
      <w:r w:rsidR="001C3EE9">
        <w:rPr>
          <w:rFonts w:ascii="Garamond" w:hAnsi="Garamond" w:cs="Calibri"/>
          <w:sz w:val="24"/>
          <w:szCs w:val="24"/>
        </w:rPr>
        <w:t>; e,</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4FF9A071"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7726C9">
        <w:rPr>
          <w:rFonts w:ascii="Garamond" w:hAnsi="Garamond" w:cs="Calibri"/>
          <w:sz w:val="24"/>
          <w:szCs w:val="24"/>
        </w:rPr>
        <w:t>29 de abril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3CD8A33"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PÁGINA</w:t>
      </w:r>
      <w:ins w:id="1" w:author="Quadra" w:date="2022-05-16T09:42:00Z">
        <w:r w:rsidR="007B2C16">
          <w:rPr>
            <w:rFonts w:ascii="Trebuchet MS" w:hAnsi="Trebuchet MS" w:cs="Calibri"/>
            <w:i/>
            <w:iCs/>
            <w:sz w:val="20"/>
          </w:rPr>
          <w:t xml:space="preserve"> </w:t>
        </w:r>
        <w:r w:rsidR="00411EFC">
          <w:rPr>
            <w:rFonts w:ascii="Trebuchet MS" w:hAnsi="Trebuchet MS" w:cs="Calibri"/>
            <w:i/>
            <w:iCs/>
            <w:sz w:val="20"/>
          </w:rPr>
          <w:t>DE ASSINATURAS</w:t>
        </w:r>
      </w:ins>
      <w:r w:rsidR="00411EFC">
        <w:rPr>
          <w:rFonts w:ascii="Trebuchet MS" w:hAnsi="Trebuchet MS" w:cs="Calibri"/>
          <w:i/>
          <w:iCs/>
          <w:sz w:val="20"/>
        </w:rPr>
        <w:t xml:space="preserve"> </w:t>
      </w:r>
      <w:r w:rsidR="007B2C16">
        <w:rPr>
          <w:rFonts w:ascii="Trebuchet MS" w:hAnsi="Trebuchet MS" w:cs="Calibri"/>
          <w:i/>
          <w:iCs/>
          <w:sz w:val="20"/>
        </w:rPr>
        <w:t xml:space="preserve">1 DE </w:t>
      </w:r>
      <w:r w:rsidR="00765BBB">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w:t>
      </w:r>
      <w:del w:id="2" w:author="Quadra" w:date="2022-05-16T09:42:00Z">
        <w:r w:rsidR="00CC34CE">
          <w:rPr>
            <w:rFonts w:ascii="Trebuchet MS" w:hAnsi="Trebuchet MS" w:cs="Calibri"/>
            <w:bCs/>
            <w:sz w:val="20"/>
          </w:rPr>
          <w:delText>QUIROGRAFÁRIA</w:delText>
        </w:r>
        <w:r w:rsidR="0073666F">
          <w:rPr>
            <w:rFonts w:ascii="Trebuchet MS" w:hAnsi="Trebuchet MS" w:cs="Calibri"/>
            <w:bCs/>
            <w:sz w:val="20"/>
          </w:rPr>
          <w:delText>COM</w:delText>
        </w:r>
      </w:del>
      <w:ins w:id="3" w:author="Quadra" w:date="2022-05-16T09:42:00Z">
        <w:r w:rsidR="00CC34CE">
          <w:rPr>
            <w:rFonts w:ascii="Trebuchet MS" w:hAnsi="Trebuchet MS" w:cs="Calibri"/>
            <w:bCs/>
            <w:sz w:val="20"/>
          </w:rPr>
          <w:t>QUIROGRAFÁRIA</w:t>
        </w:r>
        <w:r w:rsidR="009438F1">
          <w:rPr>
            <w:rFonts w:ascii="Trebuchet MS" w:hAnsi="Trebuchet MS" w:cs="Calibri"/>
            <w:bCs/>
            <w:sz w:val="20"/>
          </w:rPr>
          <w:t xml:space="preserve"> </w:t>
        </w:r>
        <w:r w:rsidR="0073666F">
          <w:rPr>
            <w:rFonts w:ascii="Trebuchet MS" w:hAnsi="Trebuchet MS" w:cs="Calibri"/>
            <w:bCs/>
            <w:sz w:val="20"/>
          </w:rPr>
          <w:t>COM</w:t>
        </w:r>
      </w:ins>
      <w:r w:rsidR="0073666F">
        <w:rPr>
          <w:rFonts w:ascii="Trebuchet MS" w:hAnsi="Trebuchet MS" w:cs="Calibri"/>
          <w:bCs/>
          <w:sz w:val="20"/>
        </w:rPr>
        <w:t xml:space="preserve"> GARANTIA FIDEJUSSÓRIA, DA MEDABIL SOLUÇÕES CONSTRUTIVAS S.A.</w:t>
      </w:r>
      <w:r w:rsidR="007B2C16" w:rsidRPr="009C70E9">
        <w:rPr>
          <w:rFonts w:ascii="Trebuchet MS" w:hAnsi="Trebuchet MS" w:cs="Calibri"/>
          <w:bCs/>
          <w:sz w:val="20"/>
        </w:rPr>
        <w:t xml:space="preserve">, REALIZADA EM </w:t>
      </w:r>
      <w:del w:id="4" w:author="Quadra" w:date="2022-05-16T09:42:00Z">
        <w:r w:rsidR="00CC34CE">
          <w:rPr>
            <w:rFonts w:ascii="Trebuchet MS" w:hAnsi="Trebuchet MS" w:cs="Calibri"/>
            <w:bCs/>
            <w:sz w:val="20"/>
          </w:rPr>
          <w:delText xml:space="preserve"> 29</w:delText>
        </w:r>
      </w:del>
      <w:ins w:id="5" w:author="Quadra" w:date="2022-05-16T09:42:00Z">
        <w:r w:rsidR="00411EFC">
          <w:rPr>
            <w:rFonts w:ascii="Trebuchet MS" w:hAnsi="Trebuchet MS" w:cs="Calibri"/>
            <w:bCs/>
            <w:sz w:val="20"/>
          </w:rPr>
          <w:t>[=]</w:t>
        </w:r>
      </w:ins>
      <w:r w:rsidR="00CC34CE">
        <w:rPr>
          <w:rFonts w:ascii="Trebuchet MS" w:hAnsi="Trebuchet MS" w:cs="Calibri"/>
          <w:bCs/>
          <w:sz w:val="20"/>
        </w:rPr>
        <w:t xml:space="preserve"> DE </w:t>
      </w:r>
      <w:del w:id="6" w:author="Quadra" w:date="2022-05-16T09:42:00Z">
        <w:r w:rsidR="00CC34CE">
          <w:rPr>
            <w:rFonts w:ascii="Trebuchet MS" w:hAnsi="Trebuchet MS" w:cs="Calibri"/>
            <w:bCs/>
            <w:sz w:val="20"/>
          </w:rPr>
          <w:delText>ABRIL</w:delText>
        </w:r>
      </w:del>
      <w:ins w:id="7" w:author="Quadra" w:date="2022-05-16T09:42:00Z">
        <w:r w:rsidR="00411EFC">
          <w:rPr>
            <w:rFonts w:ascii="Trebuchet MS" w:hAnsi="Trebuchet MS" w:cs="Calibri"/>
            <w:bCs/>
            <w:sz w:val="20"/>
          </w:rPr>
          <w:t>[=]</w:t>
        </w:r>
      </w:ins>
      <w:r w:rsidR="00CC34CE">
        <w:rPr>
          <w:rFonts w:ascii="Trebuchet MS" w:hAnsi="Trebuchet MS" w:cs="Calibri"/>
          <w:bCs/>
          <w:sz w:val="20"/>
        </w:rPr>
        <w:t xml:space="preserve"> DE 2022</w:t>
      </w:r>
      <w:ins w:id="8" w:author="Quadra" w:date="2022-05-16T09:42:00Z">
        <w:r w:rsidR="007B2C16" w:rsidRPr="009C70E9">
          <w:rPr>
            <w:rFonts w:ascii="Trebuchet MS" w:hAnsi="Trebuchet MS" w:cs="Calibri"/>
            <w:bCs/>
            <w:sz w:val="20"/>
          </w:rPr>
          <w:t>.</w:t>
        </w:r>
      </w:ins>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5F3BBCC3" w14:textId="77777777" w:rsidR="00CC34CE" w:rsidRDefault="00CC34CE" w:rsidP="004C0E9D">
      <w:pPr>
        <w:spacing w:line="320" w:lineRule="exact"/>
        <w:rPr>
          <w:del w:id="9" w:author="Quadra" w:date="2022-05-16T09:42:00Z"/>
          <w:rFonts w:ascii="Trebuchet MS" w:hAnsi="Trebuchet MS" w:cs="Calibri"/>
          <w:i/>
          <w:iCs/>
          <w:sz w:val="20"/>
        </w:rPr>
      </w:pPr>
    </w:p>
    <w:p w14:paraId="706F1BDC" w14:textId="3F158A49" w:rsidR="004C0E9D" w:rsidRDefault="0073666F" w:rsidP="004C0E9D">
      <w:pPr>
        <w:spacing w:line="320" w:lineRule="exact"/>
        <w:rPr>
          <w:rFonts w:ascii="Trebuchet MS" w:hAnsi="Trebuchet MS" w:cs="Calibri"/>
          <w:b/>
          <w:smallCaps/>
          <w:sz w:val="20"/>
        </w:rPr>
      </w:pPr>
      <w:r>
        <w:rPr>
          <w:rFonts w:ascii="Trebuchet MS" w:hAnsi="Trebuchet MS" w:cs="Calibri"/>
          <w:i/>
          <w:iCs/>
          <w:sz w:val="20"/>
        </w:rPr>
        <w:t>PÁGINA</w:t>
      </w:r>
      <w:ins w:id="10" w:author="Quadra" w:date="2022-05-16T09:42:00Z">
        <w:r>
          <w:rPr>
            <w:rFonts w:ascii="Trebuchet MS" w:hAnsi="Trebuchet MS" w:cs="Calibri"/>
            <w:i/>
            <w:iCs/>
            <w:sz w:val="20"/>
          </w:rPr>
          <w:t xml:space="preserve"> </w:t>
        </w:r>
        <w:r w:rsidR="00411EFC">
          <w:rPr>
            <w:rFonts w:ascii="Trebuchet MS" w:hAnsi="Trebuchet MS" w:cs="Calibri"/>
            <w:i/>
            <w:iCs/>
            <w:sz w:val="20"/>
          </w:rPr>
          <w:t>DE ASSINATURAS</w:t>
        </w:r>
      </w:ins>
      <w:r>
        <w:rPr>
          <w:rFonts w:ascii="Trebuchet MS" w:hAnsi="Trebuchet MS" w:cs="Calibri"/>
          <w:i/>
          <w:iCs/>
          <w:sz w:val="20"/>
        </w:rPr>
        <w:t xml:space="preserve"> 2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del w:id="11" w:author="Quadra" w:date="2022-05-16T09:42:00Z">
        <w:r w:rsidR="00CC34CE">
          <w:rPr>
            <w:rFonts w:ascii="Trebuchet MS" w:hAnsi="Trebuchet MS" w:cs="Calibri"/>
            <w:bCs/>
            <w:sz w:val="20"/>
          </w:rPr>
          <w:delText>QUIROGRAFÁRIACOM</w:delText>
        </w:r>
      </w:del>
      <w:ins w:id="12" w:author="Quadra" w:date="2022-05-16T09:42:00Z">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ins>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del w:id="13" w:author="Quadra" w:date="2022-05-16T09:42:00Z">
        <w:r w:rsidR="00CC34CE">
          <w:rPr>
            <w:rFonts w:ascii="Trebuchet MS" w:hAnsi="Trebuchet MS" w:cs="Calibri"/>
            <w:bCs/>
            <w:sz w:val="20"/>
          </w:rPr>
          <w:delText xml:space="preserve"> 29</w:delText>
        </w:r>
      </w:del>
      <w:ins w:id="14" w:author="Quadra" w:date="2022-05-16T09:42:00Z">
        <w:r w:rsidR="00411EFC">
          <w:rPr>
            <w:rFonts w:ascii="Trebuchet MS" w:hAnsi="Trebuchet MS" w:cs="Calibri"/>
            <w:bCs/>
            <w:sz w:val="20"/>
          </w:rPr>
          <w:t>[=]</w:t>
        </w:r>
      </w:ins>
      <w:r w:rsidR="00CC34CE">
        <w:rPr>
          <w:rFonts w:ascii="Trebuchet MS" w:hAnsi="Trebuchet MS" w:cs="Calibri"/>
          <w:bCs/>
          <w:sz w:val="20"/>
        </w:rPr>
        <w:t xml:space="preserve"> DE </w:t>
      </w:r>
      <w:del w:id="15" w:author="Quadra" w:date="2022-05-16T09:42:00Z">
        <w:r w:rsidR="00CC34CE">
          <w:rPr>
            <w:rFonts w:ascii="Trebuchet MS" w:hAnsi="Trebuchet MS" w:cs="Calibri"/>
            <w:bCs/>
            <w:sz w:val="20"/>
          </w:rPr>
          <w:delText>ABRIL</w:delText>
        </w:r>
      </w:del>
      <w:ins w:id="16" w:author="Quadra" w:date="2022-05-16T09:42:00Z">
        <w:r w:rsidR="00411EFC">
          <w:rPr>
            <w:rFonts w:ascii="Trebuchet MS" w:hAnsi="Trebuchet MS" w:cs="Calibri"/>
            <w:bCs/>
            <w:sz w:val="20"/>
          </w:rPr>
          <w:t>[=]</w:t>
        </w:r>
      </w:ins>
      <w:r w:rsidR="00CC34CE">
        <w:rPr>
          <w:rFonts w:ascii="Trebuchet MS" w:hAnsi="Trebuchet MS" w:cs="Calibri"/>
          <w:bCs/>
          <w:sz w:val="20"/>
        </w:rPr>
        <w:t xml:space="preserve"> DE 2022</w:t>
      </w:r>
      <w:ins w:id="17" w:author="Quadra" w:date="2022-05-16T09:42:00Z">
        <w:r w:rsidR="00411EFC">
          <w:rPr>
            <w:rFonts w:ascii="Trebuchet MS" w:hAnsi="Trebuchet MS" w:cs="Calibri"/>
            <w:bCs/>
            <w:sz w:val="20"/>
          </w:rPr>
          <w:t>.</w:t>
        </w:r>
        <w:r w:rsidR="002C23F6" w:rsidRPr="009C70E9">
          <w:rPr>
            <w:rFonts w:ascii="Trebuchet MS" w:hAnsi="Trebuchet MS" w:cs="Calibri"/>
            <w:bCs/>
            <w:sz w:val="20"/>
          </w:rPr>
          <w:t xml:space="preserve"> </w:t>
        </w:r>
      </w:ins>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8" w:name="_Hlk68796652"/>
      <w:bookmarkStart w:id="19"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20"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8"/>
      <w:bookmarkEnd w:id="20"/>
    </w:tbl>
    <w:p w14:paraId="7B47B857" w14:textId="77777777" w:rsidR="007B2C16" w:rsidRPr="00410356" w:rsidRDefault="007B2C16" w:rsidP="007B2C16">
      <w:pPr>
        <w:spacing w:line="320" w:lineRule="exact"/>
        <w:rPr>
          <w:rFonts w:ascii="Trebuchet MS" w:hAnsi="Trebuchet MS" w:cs="Calibri"/>
          <w:bCs/>
          <w:sz w:val="20"/>
        </w:rPr>
      </w:pPr>
    </w:p>
    <w:bookmarkEnd w:id="19"/>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3866E64A" w14:textId="77777777" w:rsidR="00765BBB" w:rsidRDefault="00765BBB" w:rsidP="004C0E9D">
      <w:pPr>
        <w:spacing w:line="320" w:lineRule="exact"/>
        <w:rPr>
          <w:del w:id="21" w:author="Quadra" w:date="2022-05-16T09:42:00Z"/>
          <w:rFonts w:ascii="Trebuchet MS" w:hAnsi="Trebuchet MS" w:cs="Calibri"/>
          <w:i/>
          <w:iCs/>
          <w:sz w:val="20"/>
        </w:rPr>
      </w:pPr>
    </w:p>
    <w:p w14:paraId="0046B146" w14:textId="6D8658F8" w:rsidR="004C0E9D" w:rsidRDefault="0073666F" w:rsidP="004C0E9D">
      <w:pPr>
        <w:spacing w:line="320" w:lineRule="exact"/>
        <w:rPr>
          <w:rFonts w:ascii="Trebuchet MS" w:hAnsi="Trebuchet MS" w:cs="Calibri"/>
          <w:i/>
          <w:iCs/>
          <w:sz w:val="20"/>
        </w:rPr>
      </w:pPr>
      <w:r>
        <w:rPr>
          <w:rFonts w:ascii="Trebuchet MS" w:hAnsi="Trebuchet MS" w:cs="Calibri"/>
          <w:i/>
          <w:iCs/>
          <w:sz w:val="20"/>
        </w:rPr>
        <w:t>PÁGINA</w:t>
      </w:r>
      <w:ins w:id="22" w:author="Quadra" w:date="2022-05-16T09:42:00Z">
        <w:r>
          <w:rPr>
            <w:rFonts w:ascii="Trebuchet MS" w:hAnsi="Trebuchet MS" w:cs="Calibri"/>
            <w:i/>
            <w:iCs/>
            <w:sz w:val="20"/>
          </w:rPr>
          <w:t xml:space="preserve"> </w:t>
        </w:r>
        <w:r w:rsidR="00411EFC">
          <w:rPr>
            <w:rFonts w:ascii="Trebuchet MS" w:hAnsi="Trebuchet MS" w:cs="Calibri"/>
            <w:i/>
            <w:iCs/>
            <w:sz w:val="20"/>
          </w:rPr>
          <w:t>DE ASSINATURAS</w:t>
        </w:r>
      </w:ins>
      <w:r>
        <w:rPr>
          <w:rFonts w:ascii="Trebuchet MS" w:hAnsi="Trebuchet MS" w:cs="Calibri"/>
          <w:i/>
          <w:iCs/>
          <w:sz w:val="20"/>
        </w:rPr>
        <w:t xml:space="preserve"> 3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del w:id="23" w:author="Quadra" w:date="2022-05-16T09:42:00Z">
        <w:r w:rsidR="00CC34CE">
          <w:rPr>
            <w:rFonts w:ascii="Trebuchet MS" w:hAnsi="Trebuchet MS" w:cs="Calibri"/>
            <w:bCs/>
            <w:sz w:val="20"/>
          </w:rPr>
          <w:delText>QUIROGRAFÁRIACOM</w:delText>
        </w:r>
      </w:del>
      <w:ins w:id="24" w:author="Quadra" w:date="2022-05-16T09:42:00Z">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ins>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del w:id="25" w:author="Quadra" w:date="2022-05-16T09:42:00Z">
        <w:r w:rsidR="00CC34CE">
          <w:rPr>
            <w:rFonts w:ascii="Trebuchet MS" w:hAnsi="Trebuchet MS" w:cs="Calibri"/>
            <w:bCs/>
            <w:sz w:val="20"/>
          </w:rPr>
          <w:delText xml:space="preserve"> 29</w:delText>
        </w:r>
      </w:del>
      <w:ins w:id="26" w:author="Quadra" w:date="2022-05-16T09:42:00Z">
        <w:r w:rsidR="00411EFC">
          <w:rPr>
            <w:rFonts w:ascii="Trebuchet MS" w:hAnsi="Trebuchet MS" w:cs="Calibri"/>
            <w:bCs/>
            <w:sz w:val="20"/>
          </w:rPr>
          <w:t>[=]</w:t>
        </w:r>
      </w:ins>
      <w:r w:rsidR="00CC34CE">
        <w:rPr>
          <w:rFonts w:ascii="Trebuchet MS" w:hAnsi="Trebuchet MS" w:cs="Calibri"/>
          <w:bCs/>
          <w:sz w:val="20"/>
        </w:rPr>
        <w:t xml:space="preserve"> DE </w:t>
      </w:r>
      <w:del w:id="27" w:author="Quadra" w:date="2022-05-16T09:42:00Z">
        <w:r w:rsidR="00CC34CE">
          <w:rPr>
            <w:rFonts w:ascii="Trebuchet MS" w:hAnsi="Trebuchet MS" w:cs="Calibri"/>
            <w:bCs/>
            <w:sz w:val="20"/>
          </w:rPr>
          <w:delText>ABRIL</w:delText>
        </w:r>
      </w:del>
      <w:ins w:id="28" w:author="Quadra" w:date="2022-05-16T09:42:00Z">
        <w:r w:rsidR="00411EFC">
          <w:rPr>
            <w:rFonts w:ascii="Trebuchet MS" w:hAnsi="Trebuchet MS" w:cs="Calibri"/>
            <w:bCs/>
            <w:sz w:val="20"/>
          </w:rPr>
          <w:t>[=]</w:t>
        </w:r>
      </w:ins>
      <w:r w:rsidR="00CC34CE">
        <w:rPr>
          <w:rFonts w:ascii="Trebuchet MS" w:hAnsi="Trebuchet MS" w:cs="Calibri"/>
          <w:bCs/>
          <w:sz w:val="20"/>
        </w:rPr>
        <w:t xml:space="preserve"> DE 2022</w:t>
      </w:r>
      <w:bookmarkStart w:id="29" w:name="_Hlk68796676"/>
      <w:ins w:id="30" w:author="Quadra" w:date="2022-05-16T09:42:00Z">
        <w:r w:rsidR="00411EFC">
          <w:rPr>
            <w:rFonts w:ascii="Trebuchet MS" w:hAnsi="Trebuchet MS" w:cs="Calibri"/>
            <w:bCs/>
            <w:sz w:val="20"/>
          </w:rPr>
          <w:t>.</w:t>
        </w:r>
      </w:ins>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31"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29"/>
    <w:bookmarkEnd w:id="31"/>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1A530C4C" w14:textId="77777777" w:rsidR="00765BBB" w:rsidRDefault="00765BBB" w:rsidP="007726C9">
      <w:pPr>
        <w:spacing w:line="300" w:lineRule="atLeast"/>
        <w:rPr>
          <w:rFonts w:ascii="Trebuchet MS" w:hAnsi="Trebuchet MS" w:cs="Calibri"/>
          <w:i/>
          <w:iCs/>
          <w:sz w:val="20"/>
        </w:rPr>
      </w:pPr>
    </w:p>
    <w:p w14:paraId="788C7F28" w14:textId="77777777" w:rsidR="00765BBB" w:rsidRDefault="00765BBB" w:rsidP="007726C9">
      <w:pPr>
        <w:spacing w:line="300" w:lineRule="atLeast"/>
        <w:rPr>
          <w:rFonts w:ascii="Trebuchet MS" w:hAnsi="Trebuchet MS" w:cs="Calibri"/>
          <w:i/>
          <w:iCs/>
          <w:sz w:val="20"/>
        </w:rPr>
      </w:pPr>
    </w:p>
    <w:p w14:paraId="62E485E8" w14:textId="77777777" w:rsidR="00765BBB" w:rsidRDefault="00765BBB" w:rsidP="007726C9">
      <w:pPr>
        <w:spacing w:line="300" w:lineRule="atLeast"/>
        <w:rPr>
          <w:rFonts w:ascii="Trebuchet MS" w:hAnsi="Trebuchet MS" w:cs="Calibri"/>
          <w:i/>
          <w:iCs/>
          <w:sz w:val="20"/>
        </w:rPr>
      </w:pPr>
    </w:p>
    <w:p w14:paraId="6CFA8BFC" w14:textId="782BD075" w:rsidR="0073666F" w:rsidRDefault="0073666F" w:rsidP="007726C9">
      <w:pPr>
        <w:spacing w:line="300" w:lineRule="atLeast"/>
        <w:rPr>
          <w:rFonts w:ascii="Trebuchet MS" w:hAnsi="Trebuchet MS" w:cs="Calibri"/>
          <w:b/>
          <w:sz w:val="20"/>
        </w:rPr>
      </w:pPr>
      <w:r>
        <w:rPr>
          <w:rFonts w:ascii="Trebuchet MS" w:hAnsi="Trebuchet MS" w:cs="Calibri"/>
          <w:i/>
          <w:iCs/>
          <w:sz w:val="20"/>
        </w:rPr>
        <w:t>PÁGINA</w:t>
      </w:r>
      <w:ins w:id="32" w:author="Quadra" w:date="2022-05-16T09:42:00Z">
        <w:r>
          <w:rPr>
            <w:rFonts w:ascii="Trebuchet MS" w:hAnsi="Trebuchet MS" w:cs="Calibri"/>
            <w:i/>
            <w:iCs/>
            <w:sz w:val="20"/>
          </w:rPr>
          <w:t xml:space="preserve"> </w:t>
        </w:r>
        <w:r w:rsidR="00411EFC">
          <w:rPr>
            <w:rFonts w:ascii="Trebuchet MS" w:hAnsi="Trebuchet MS" w:cs="Calibri"/>
            <w:i/>
            <w:iCs/>
            <w:sz w:val="20"/>
          </w:rPr>
          <w:t>DE ASSINATURAS</w:t>
        </w:r>
      </w:ins>
      <w:r w:rsidR="00411EFC">
        <w:rPr>
          <w:rFonts w:ascii="Trebuchet MS" w:hAnsi="Trebuchet MS" w:cs="Calibri"/>
          <w:i/>
          <w:iCs/>
          <w:sz w:val="20"/>
        </w:rPr>
        <w:t xml:space="preserve"> </w:t>
      </w:r>
      <w:r>
        <w:rPr>
          <w:rFonts w:ascii="Trebuchet MS" w:hAnsi="Trebuchet MS" w:cs="Calibri"/>
          <w:i/>
          <w:iCs/>
          <w:sz w:val="20"/>
        </w:rPr>
        <w:t xml:space="preserve">4 DE </w:t>
      </w:r>
      <w:r w:rsidR="00765BBB">
        <w:rPr>
          <w:rFonts w:ascii="Trebuchet MS" w:hAnsi="Trebuchet MS" w:cs="Calibri"/>
          <w:i/>
          <w:iCs/>
          <w:sz w:val="20"/>
        </w:rPr>
        <w:t xml:space="preserve">6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del w:id="33" w:author="Quadra" w:date="2022-05-16T09:42:00Z">
        <w:r w:rsidR="00CC34CE">
          <w:rPr>
            <w:rFonts w:ascii="Trebuchet MS" w:hAnsi="Trebuchet MS" w:cs="Calibri"/>
            <w:bCs/>
            <w:sz w:val="20"/>
          </w:rPr>
          <w:delText>QUIROGRAFÁRIACOM</w:delText>
        </w:r>
      </w:del>
      <w:ins w:id="34" w:author="Quadra" w:date="2022-05-16T09:42:00Z">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ins>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del w:id="35" w:author="Quadra" w:date="2022-05-16T09:42:00Z">
        <w:r w:rsidR="00CC34CE">
          <w:rPr>
            <w:rFonts w:ascii="Trebuchet MS" w:hAnsi="Trebuchet MS" w:cs="Calibri"/>
            <w:bCs/>
            <w:sz w:val="20"/>
          </w:rPr>
          <w:delText xml:space="preserve"> 29</w:delText>
        </w:r>
      </w:del>
      <w:ins w:id="36" w:author="Quadra" w:date="2022-05-16T09:42:00Z">
        <w:r w:rsidR="00411EFC">
          <w:rPr>
            <w:rFonts w:ascii="Trebuchet MS" w:hAnsi="Trebuchet MS" w:cs="Calibri"/>
            <w:bCs/>
            <w:sz w:val="20"/>
          </w:rPr>
          <w:t>[=]</w:t>
        </w:r>
      </w:ins>
      <w:r w:rsidR="00CC34CE">
        <w:rPr>
          <w:rFonts w:ascii="Trebuchet MS" w:hAnsi="Trebuchet MS" w:cs="Calibri"/>
          <w:bCs/>
          <w:sz w:val="20"/>
        </w:rPr>
        <w:t xml:space="preserve"> DE </w:t>
      </w:r>
      <w:del w:id="37" w:author="Quadra" w:date="2022-05-16T09:42:00Z">
        <w:r w:rsidR="00CC34CE">
          <w:rPr>
            <w:rFonts w:ascii="Trebuchet MS" w:hAnsi="Trebuchet MS" w:cs="Calibri"/>
            <w:bCs/>
            <w:sz w:val="20"/>
          </w:rPr>
          <w:delText>ABRIL</w:delText>
        </w:r>
      </w:del>
      <w:ins w:id="38" w:author="Quadra" w:date="2022-05-16T09:42:00Z">
        <w:r w:rsidR="00411EFC">
          <w:rPr>
            <w:rFonts w:ascii="Trebuchet MS" w:hAnsi="Trebuchet MS" w:cs="Calibri"/>
            <w:bCs/>
            <w:sz w:val="20"/>
          </w:rPr>
          <w:t>[=]</w:t>
        </w:r>
      </w:ins>
      <w:r w:rsidR="00CC34CE">
        <w:rPr>
          <w:rFonts w:ascii="Trebuchet MS" w:hAnsi="Trebuchet MS" w:cs="Calibri"/>
          <w:bCs/>
          <w:sz w:val="20"/>
        </w:rPr>
        <w:t xml:space="preserve"> DE 2022</w:t>
      </w:r>
      <w:ins w:id="39" w:author="Quadra" w:date="2022-05-16T09:42:00Z">
        <w:r w:rsidR="00411EFC">
          <w:rPr>
            <w:rFonts w:ascii="Trebuchet MS" w:hAnsi="Trebuchet MS" w:cs="Calibri"/>
            <w:bCs/>
            <w:sz w:val="20"/>
          </w:rPr>
          <w:t>.</w:t>
        </w:r>
      </w:ins>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20B8F0E" w14:textId="77777777" w:rsidR="00CC34CE" w:rsidRDefault="00CC34CE" w:rsidP="002C23F6">
      <w:pPr>
        <w:spacing w:line="300" w:lineRule="atLeast"/>
        <w:rPr>
          <w:rFonts w:ascii="Trebuchet MS" w:hAnsi="Trebuchet MS" w:cs="Calibri"/>
          <w:i/>
          <w:iCs/>
          <w:sz w:val="20"/>
        </w:rPr>
      </w:pPr>
    </w:p>
    <w:p w14:paraId="180616C1" w14:textId="77777777" w:rsidR="00CC34CE" w:rsidRDefault="00CC34CE" w:rsidP="002C23F6">
      <w:pPr>
        <w:spacing w:line="300" w:lineRule="atLeast"/>
        <w:rPr>
          <w:rFonts w:ascii="Trebuchet MS" w:hAnsi="Trebuchet MS" w:cs="Calibri"/>
          <w:i/>
          <w:iCs/>
          <w:sz w:val="20"/>
        </w:rPr>
      </w:pPr>
    </w:p>
    <w:p w14:paraId="1E0279C4" w14:textId="726339B2" w:rsidR="007B2C16" w:rsidRPr="00D87A99" w:rsidRDefault="0073666F" w:rsidP="007726C9">
      <w:pPr>
        <w:spacing w:line="300" w:lineRule="atLeast"/>
        <w:rPr>
          <w:rFonts w:ascii="Trebuchet MS" w:hAnsi="Trebuchet MS"/>
          <w:b/>
          <w:sz w:val="20"/>
        </w:rPr>
      </w:pPr>
      <w:r>
        <w:rPr>
          <w:rFonts w:ascii="Trebuchet MS" w:hAnsi="Trebuchet MS" w:cs="Calibri"/>
          <w:i/>
          <w:iCs/>
          <w:sz w:val="20"/>
        </w:rPr>
        <w:t>PÁGINA</w:t>
      </w:r>
      <w:ins w:id="40" w:author="Quadra" w:date="2022-05-16T09:42:00Z">
        <w:r>
          <w:rPr>
            <w:rFonts w:ascii="Trebuchet MS" w:hAnsi="Trebuchet MS" w:cs="Calibri"/>
            <w:i/>
            <w:iCs/>
            <w:sz w:val="20"/>
          </w:rPr>
          <w:t xml:space="preserve"> </w:t>
        </w:r>
        <w:r w:rsidR="00411EFC">
          <w:rPr>
            <w:rFonts w:ascii="Trebuchet MS" w:hAnsi="Trebuchet MS" w:cs="Calibri"/>
            <w:i/>
            <w:iCs/>
            <w:sz w:val="20"/>
          </w:rPr>
          <w:t>DE ASSINATURAS</w:t>
        </w:r>
      </w:ins>
      <w:r>
        <w:rPr>
          <w:rFonts w:ascii="Trebuchet MS" w:hAnsi="Trebuchet MS" w:cs="Calibri"/>
          <w:i/>
          <w:iCs/>
          <w:sz w:val="20"/>
        </w:rPr>
        <w:t xml:space="preserve"> </w:t>
      </w:r>
      <w:r w:rsidR="00765BBB">
        <w:rPr>
          <w:rFonts w:ascii="Trebuchet MS" w:hAnsi="Trebuchet MS" w:cs="Calibri"/>
          <w:i/>
          <w:iCs/>
          <w:sz w:val="20"/>
        </w:rPr>
        <w:t>5</w:t>
      </w:r>
      <w:r>
        <w:rPr>
          <w:rFonts w:ascii="Trebuchet MS" w:hAnsi="Trebuchet MS" w:cs="Calibri"/>
          <w:i/>
          <w:iCs/>
          <w:sz w:val="20"/>
        </w:rPr>
        <w:t xml:space="preserve"> DE </w:t>
      </w:r>
      <w:r w:rsidR="00765BBB">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del w:id="41" w:author="Quadra" w:date="2022-05-16T09:42:00Z">
        <w:r w:rsidR="00CC34CE">
          <w:rPr>
            <w:rFonts w:ascii="Trebuchet MS" w:hAnsi="Trebuchet MS" w:cs="Calibri"/>
            <w:bCs/>
            <w:sz w:val="20"/>
          </w:rPr>
          <w:delText>QUIROGRAFÁRIACOM</w:delText>
        </w:r>
      </w:del>
      <w:ins w:id="42" w:author="Quadra" w:date="2022-05-16T09:42:00Z">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ins>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del w:id="43" w:author="Quadra" w:date="2022-05-16T09:42:00Z">
        <w:r w:rsidR="00CC34CE">
          <w:rPr>
            <w:rFonts w:ascii="Trebuchet MS" w:hAnsi="Trebuchet MS" w:cs="Calibri"/>
            <w:bCs/>
            <w:sz w:val="20"/>
          </w:rPr>
          <w:delText xml:space="preserve"> 29</w:delText>
        </w:r>
      </w:del>
      <w:ins w:id="44" w:author="Quadra" w:date="2022-05-16T09:42:00Z">
        <w:r w:rsidR="00411EFC">
          <w:rPr>
            <w:rFonts w:ascii="Trebuchet MS" w:hAnsi="Trebuchet MS" w:cs="Calibri"/>
            <w:bCs/>
            <w:sz w:val="20"/>
          </w:rPr>
          <w:t>[=]</w:t>
        </w:r>
      </w:ins>
      <w:r w:rsidR="00CC34CE">
        <w:rPr>
          <w:rFonts w:ascii="Trebuchet MS" w:hAnsi="Trebuchet MS" w:cs="Calibri"/>
          <w:bCs/>
          <w:sz w:val="20"/>
        </w:rPr>
        <w:t xml:space="preserve"> DE </w:t>
      </w:r>
      <w:del w:id="45" w:author="Quadra" w:date="2022-05-16T09:42:00Z">
        <w:r w:rsidR="00CC34CE">
          <w:rPr>
            <w:rFonts w:ascii="Trebuchet MS" w:hAnsi="Trebuchet MS" w:cs="Calibri"/>
            <w:bCs/>
            <w:sz w:val="20"/>
          </w:rPr>
          <w:delText>ABRIL</w:delText>
        </w:r>
      </w:del>
      <w:ins w:id="46" w:author="Quadra" w:date="2022-05-16T09:42:00Z">
        <w:r w:rsidR="00411EFC">
          <w:rPr>
            <w:rFonts w:ascii="Trebuchet MS" w:hAnsi="Trebuchet MS" w:cs="Calibri"/>
            <w:bCs/>
            <w:sz w:val="20"/>
          </w:rPr>
          <w:t>[=]</w:t>
        </w:r>
      </w:ins>
      <w:r w:rsidR="00CC34CE">
        <w:rPr>
          <w:rFonts w:ascii="Trebuchet MS" w:hAnsi="Trebuchet MS" w:cs="Calibri"/>
          <w:bCs/>
          <w:sz w:val="20"/>
        </w:rPr>
        <w:t xml:space="preserve"> DE 2022</w:t>
      </w:r>
      <w:ins w:id="47" w:author="Quadra" w:date="2022-05-16T09:42:00Z">
        <w:r w:rsidR="00411EFC">
          <w:rPr>
            <w:rFonts w:ascii="Trebuchet MS" w:hAnsi="Trebuchet MS" w:cs="Calibri"/>
            <w:bCs/>
            <w:sz w:val="20"/>
          </w:rPr>
          <w:t>.</w:t>
        </w:r>
      </w:ins>
    </w:p>
    <w:p w14:paraId="22AF13FB" w14:textId="605F00B3" w:rsidR="00CC34CE" w:rsidRDefault="00CC34CE" w:rsidP="00D87A99">
      <w:pPr>
        <w:spacing w:line="300" w:lineRule="atLeast"/>
        <w:jc w:val="center"/>
        <w:rPr>
          <w:rFonts w:ascii="Trebuchet MS" w:hAnsi="Trebuchet MS" w:cs="Calibri"/>
          <w:b/>
          <w:sz w:val="20"/>
        </w:rPr>
      </w:pPr>
      <w:bookmarkStart w:id="48" w:name="_Hlk68796386"/>
      <w:bookmarkStart w:id="49" w:name="_Hlk68796698"/>
    </w:p>
    <w:p w14:paraId="600623A0" w14:textId="5428220C"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48"/>
    </w:tbl>
    <w:p w14:paraId="024094E0" w14:textId="77777777" w:rsidR="007B2C16" w:rsidRDefault="007B2C16" w:rsidP="007B2C16">
      <w:pPr>
        <w:spacing w:line="320" w:lineRule="exact"/>
        <w:rPr>
          <w:rFonts w:ascii="Trebuchet MS" w:hAnsi="Trebuchet MS" w:cs="Calibri"/>
          <w:bCs/>
          <w:sz w:val="20"/>
        </w:rPr>
      </w:pPr>
    </w:p>
    <w:bookmarkEnd w:id="49"/>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248BDD22" w14:textId="77777777" w:rsidR="00765BBB" w:rsidRDefault="00765BBB" w:rsidP="007726C9">
      <w:pPr>
        <w:spacing w:line="300" w:lineRule="atLeast"/>
        <w:rPr>
          <w:rFonts w:ascii="Trebuchet MS" w:hAnsi="Trebuchet MS" w:cs="Calibri"/>
          <w:i/>
          <w:iCs/>
          <w:sz w:val="20"/>
        </w:rPr>
      </w:pPr>
    </w:p>
    <w:p w14:paraId="65547789" w14:textId="3D02F23B" w:rsidR="00CC34CE" w:rsidRDefault="0073666F" w:rsidP="007726C9">
      <w:pPr>
        <w:spacing w:line="300" w:lineRule="atLeast"/>
        <w:rPr>
          <w:rFonts w:ascii="Trebuchet MS" w:hAnsi="Trebuchet MS" w:cs="Calibri"/>
          <w:b/>
          <w:bCs/>
          <w:sz w:val="20"/>
        </w:rPr>
      </w:pPr>
      <w:r>
        <w:rPr>
          <w:rFonts w:ascii="Trebuchet MS" w:hAnsi="Trebuchet MS" w:cs="Calibri"/>
          <w:i/>
          <w:iCs/>
          <w:sz w:val="20"/>
        </w:rPr>
        <w:t>PÁGINA</w:t>
      </w:r>
      <w:ins w:id="50" w:author="Quadra" w:date="2022-05-16T09:42:00Z">
        <w:r>
          <w:rPr>
            <w:rFonts w:ascii="Trebuchet MS" w:hAnsi="Trebuchet MS" w:cs="Calibri"/>
            <w:i/>
            <w:iCs/>
            <w:sz w:val="20"/>
          </w:rPr>
          <w:t xml:space="preserve"> DE</w:t>
        </w:r>
        <w:r w:rsidR="00765BBB">
          <w:rPr>
            <w:rFonts w:ascii="Trebuchet MS" w:hAnsi="Trebuchet MS" w:cs="Calibri"/>
            <w:i/>
            <w:iCs/>
            <w:sz w:val="20"/>
          </w:rPr>
          <w:t xml:space="preserve"> </w:t>
        </w:r>
        <w:r w:rsidR="00411EFC">
          <w:rPr>
            <w:rFonts w:ascii="Trebuchet MS" w:hAnsi="Trebuchet MS" w:cs="Calibri"/>
            <w:i/>
            <w:iCs/>
            <w:sz w:val="20"/>
          </w:rPr>
          <w:t>ASSINATURAS</w:t>
        </w:r>
      </w:ins>
      <w:r w:rsidR="009438F1">
        <w:rPr>
          <w:rFonts w:ascii="Trebuchet MS" w:hAnsi="Trebuchet MS" w:cs="Calibri"/>
          <w:i/>
          <w:iCs/>
          <w:sz w:val="20"/>
        </w:rPr>
        <w:t xml:space="preserve"> 6 DE</w:t>
      </w:r>
      <w:r>
        <w:rPr>
          <w:rFonts w:ascii="Trebuchet MS" w:hAnsi="Trebuchet MS" w:cs="Calibri"/>
          <w:i/>
          <w:iCs/>
          <w:sz w:val="20"/>
        </w:rPr>
        <w:t xml:space="preserve"> </w:t>
      </w:r>
      <w:r w:rsidR="00765BBB">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del w:id="51" w:author="Quadra" w:date="2022-05-16T09:42:00Z">
        <w:r w:rsidR="00CC34CE">
          <w:rPr>
            <w:rFonts w:ascii="Trebuchet MS" w:hAnsi="Trebuchet MS" w:cs="Calibri"/>
            <w:bCs/>
            <w:sz w:val="20"/>
          </w:rPr>
          <w:delText>QUIROGRAFÁRIACOM</w:delText>
        </w:r>
      </w:del>
      <w:ins w:id="52" w:author="Quadra" w:date="2022-05-16T09:42:00Z">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ins>
      <w:r w:rsidR="00CC34CE" w:rsidRPr="00D87A99">
        <w:rPr>
          <w:rFonts w:ascii="Trebuchet MS" w:hAnsi="Trebuchet MS"/>
          <w:sz w:val="20"/>
        </w:rPr>
        <w:t xml:space="preserve"> GARANTIA FIDEJUSSÓRIA, DA MEDABIL SOLUÇÕES CONSTRUTIVAS S.A., </w:t>
      </w:r>
      <w:r w:rsidR="00CC34CE" w:rsidRPr="009C70E9">
        <w:rPr>
          <w:rFonts w:ascii="Trebuchet MS" w:hAnsi="Trebuchet MS" w:cs="Calibri"/>
          <w:bCs/>
          <w:sz w:val="20"/>
        </w:rPr>
        <w:t xml:space="preserve">REALIZADA EM </w:t>
      </w:r>
      <w:del w:id="53" w:author="Quadra" w:date="2022-05-16T09:42:00Z">
        <w:r w:rsidR="00CC34CE">
          <w:rPr>
            <w:rFonts w:ascii="Trebuchet MS" w:hAnsi="Trebuchet MS" w:cs="Calibri"/>
            <w:bCs/>
            <w:sz w:val="20"/>
          </w:rPr>
          <w:delText xml:space="preserve"> 29</w:delText>
        </w:r>
      </w:del>
      <w:ins w:id="54" w:author="Quadra" w:date="2022-05-16T09:42:00Z">
        <w:r w:rsidR="00411EFC">
          <w:rPr>
            <w:rFonts w:ascii="Trebuchet MS" w:hAnsi="Trebuchet MS" w:cs="Calibri"/>
            <w:bCs/>
            <w:sz w:val="20"/>
          </w:rPr>
          <w:t>[=]</w:t>
        </w:r>
      </w:ins>
      <w:r w:rsidR="00CC34CE">
        <w:rPr>
          <w:rFonts w:ascii="Trebuchet MS" w:hAnsi="Trebuchet MS" w:cs="Calibri"/>
          <w:bCs/>
          <w:sz w:val="20"/>
        </w:rPr>
        <w:t xml:space="preserve"> DE </w:t>
      </w:r>
      <w:del w:id="55" w:author="Quadra" w:date="2022-05-16T09:42:00Z">
        <w:r w:rsidR="00CC34CE">
          <w:rPr>
            <w:rFonts w:ascii="Trebuchet MS" w:hAnsi="Trebuchet MS" w:cs="Calibri"/>
            <w:bCs/>
            <w:sz w:val="20"/>
          </w:rPr>
          <w:delText>ABRIL</w:delText>
        </w:r>
      </w:del>
      <w:ins w:id="56" w:author="Quadra" w:date="2022-05-16T09:42:00Z">
        <w:r w:rsidR="00411EFC">
          <w:rPr>
            <w:rFonts w:ascii="Trebuchet MS" w:hAnsi="Trebuchet MS" w:cs="Calibri"/>
            <w:bCs/>
            <w:sz w:val="20"/>
          </w:rPr>
          <w:t>[=]</w:t>
        </w:r>
      </w:ins>
      <w:r w:rsidR="00CC34CE">
        <w:rPr>
          <w:rFonts w:ascii="Trebuchet MS" w:hAnsi="Trebuchet MS" w:cs="Calibri"/>
          <w:bCs/>
          <w:sz w:val="20"/>
        </w:rPr>
        <w:t xml:space="preserve"> DE 2022</w:t>
      </w:r>
      <w:ins w:id="57" w:author="Quadra" w:date="2022-05-16T09:42:00Z">
        <w:r w:rsidR="00411EFC">
          <w:rPr>
            <w:rFonts w:ascii="Trebuchet MS" w:hAnsi="Trebuchet MS" w:cs="Calibri"/>
            <w:bCs/>
            <w:sz w:val="20"/>
          </w:rPr>
          <w:t>.</w:t>
        </w:r>
      </w:ins>
      <w:r w:rsidR="007B2C16">
        <w:rPr>
          <w:rFonts w:ascii="Trebuchet MS" w:hAnsi="Trebuchet MS" w:cs="Calibri"/>
          <w:b/>
          <w:bCs/>
          <w:sz w:val="20"/>
        </w:rPr>
        <w:br/>
      </w:r>
      <w:bookmarkStart w:id="58" w:name="_Hlk68796722"/>
      <w:bookmarkStart w:id="59" w:name="_Hlk68796408"/>
    </w:p>
    <w:p w14:paraId="108B5098" w14:textId="3513A0F8" w:rsidR="002C23F6" w:rsidRDefault="002C23F6" w:rsidP="007726C9">
      <w:pPr>
        <w:spacing w:line="300" w:lineRule="atLeast"/>
        <w:rPr>
          <w:rFonts w:ascii="Trebuchet MS" w:hAnsi="Trebuchet MS" w:cs="Calibri"/>
          <w:b/>
          <w:bCs/>
          <w:sz w:val="20"/>
        </w:rPr>
      </w:pPr>
      <w:del w:id="60" w:author="Quadra" w:date="2022-05-16T09:42:00Z">
        <w:r>
          <w:rPr>
            <w:rFonts w:ascii="Trebuchet MS" w:hAnsi="Trebuchet MS" w:cs="Calibri"/>
            <w:b/>
            <w:bCs/>
            <w:sz w:val="20"/>
          </w:rPr>
          <w:delText>Debenturista</w:delText>
        </w:r>
        <w:r>
          <w:rPr>
            <w:rFonts w:ascii="Trebuchet MS" w:hAnsi="Trebuchet MS" w:cs="Calibri"/>
            <w:b/>
            <w:bCs/>
            <w:sz w:val="20"/>
          </w:rPr>
          <w:br/>
        </w:r>
        <w:r w:rsidRPr="00553EB4">
          <w:rPr>
            <w:rFonts w:ascii="Trebuchet MS" w:hAnsi="Trebuchet MS" w:cs="Calibri"/>
            <w:b/>
            <w:bCs/>
            <w:sz w:val="20"/>
          </w:rPr>
          <w:delText>FIDC MDB QUADRA –</w:delText>
        </w:r>
      </w:del>
      <w:ins w:id="61" w:author="Quadra" w:date="2022-05-16T09:42:00Z">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w:t>
        </w:r>
      </w:ins>
      <w:r w:rsidR="009438F1" w:rsidRPr="009438F1">
        <w:rPr>
          <w:rFonts w:ascii="Trebuchet MS" w:hAnsi="Trebuchet MS" w:cs="Calibri"/>
          <w:b/>
          <w:bCs/>
          <w:sz w:val="20"/>
        </w:rPr>
        <w:t xml:space="preserve"> FUNDO DE INVESTIMENTO EM DIREITOS CREDITÓRIOS</w:t>
      </w:r>
      <w:ins w:id="62" w:author="Quadra" w:date="2022-05-16T09:42:00Z">
        <w:r w:rsidR="009438F1" w:rsidRPr="009438F1">
          <w:rPr>
            <w:rFonts w:ascii="Trebuchet MS" w:hAnsi="Trebuchet MS" w:cs="Calibri"/>
            <w:b/>
            <w:bCs/>
            <w:sz w:val="20"/>
          </w:rPr>
          <w:t xml:space="preserve"> NÃO PADRONIZADOS</w:t>
        </w:r>
      </w:ins>
    </w:p>
    <w:p w14:paraId="4B9F866C" w14:textId="6FFD9486"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del w:id="63" w:author="Quadra" w:date="2022-05-16T09:42:00Z">
        <w:r w:rsidRPr="00553EB4">
          <w:rPr>
            <w:rFonts w:ascii="Trebuchet MS" w:hAnsi="Trebuchet MS" w:cs="Calibri"/>
            <w:b/>
            <w:bCs/>
            <w:sz w:val="20"/>
          </w:rPr>
          <w:delText>35.819.626</w:delText>
        </w:r>
      </w:del>
      <w:ins w:id="64" w:author="Quadra" w:date="2022-05-16T09:42:00Z">
        <w:r w:rsidR="009438F1" w:rsidRPr="009438F1">
          <w:rPr>
            <w:rFonts w:ascii="Trebuchet MS" w:hAnsi="Trebuchet MS" w:cs="Calibri"/>
            <w:b/>
            <w:bCs/>
            <w:sz w:val="20"/>
          </w:rPr>
          <w:t>32.274.238</w:t>
        </w:r>
      </w:ins>
      <w:r w:rsidR="009438F1" w:rsidRPr="009438F1">
        <w:rPr>
          <w:rFonts w:ascii="Trebuchet MS" w:hAnsi="Trebuchet MS" w:cs="Calibri"/>
          <w:b/>
          <w:bCs/>
          <w:sz w:val="20"/>
        </w:rPr>
        <w:t>/0001-</w:t>
      </w:r>
      <w:del w:id="65" w:author="Quadra" w:date="2022-05-16T09:42:00Z">
        <w:r w:rsidRPr="00553EB4">
          <w:rPr>
            <w:rFonts w:ascii="Trebuchet MS" w:hAnsi="Trebuchet MS" w:cs="Calibri"/>
            <w:b/>
            <w:bCs/>
            <w:sz w:val="20"/>
          </w:rPr>
          <w:delText>09</w:delText>
        </w:r>
      </w:del>
      <w:ins w:id="66" w:author="Quadra" w:date="2022-05-16T09:42:00Z">
        <w:r w:rsidR="009438F1" w:rsidRPr="009438F1">
          <w:rPr>
            <w:rFonts w:ascii="Trebuchet MS" w:hAnsi="Trebuchet MS" w:cs="Calibri"/>
            <w:b/>
            <w:bCs/>
            <w:sz w:val="20"/>
          </w:rPr>
          <w:t>00</w:t>
        </w:r>
      </w:ins>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bookmarkEnd w:id="58"/>
    </w:tbl>
    <w:p w14:paraId="6E37C360" w14:textId="77777777" w:rsidR="007B2C16" w:rsidRDefault="007B2C16" w:rsidP="007B2C16">
      <w:pPr>
        <w:spacing w:line="320" w:lineRule="exact"/>
        <w:rPr>
          <w:del w:id="67" w:author="Quadra" w:date="2022-05-16T09:42:00Z"/>
          <w:rFonts w:ascii="Trebuchet MS" w:hAnsi="Trebuchet MS" w:cs="Calibri"/>
          <w:sz w:val="20"/>
        </w:rPr>
      </w:pPr>
    </w:p>
    <w:p w14:paraId="585D7C5F" w14:textId="2FBA729D" w:rsidR="009438F1" w:rsidRDefault="009438F1" w:rsidP="009438F1">
      <w:pPr>
        <w:spacing w:line="300" w:lineRule="atLeast"/>
        <w:rPr>
          <w:ins w:id="68" w:author="Quadra" w:date="2022-05-16T09:42:00Z"/>
          <w:rFonts w:ascii="Trebuchet MS" w:hAnsi="Trebuchet MS" w:cs="Calibri"/>
          <w:b/>
          <w:bCs/>
          <w:sz w:val="20"/>
        </w:rPr>
      </w:pPr>
      <w:ins w:id="69" w:author="Quadra" w:date="2022-05-16T09:42:00Z">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ins>
    </w:p>
    <w:p w14:paraId="1579238D" w14:textId="1370AF17" w:rsidR="009438F1" w:rsidRDefault="009438F1" w:rsidP="009438F1">
      <w:pPr>
        <w:spacing w:line="300" w:lineRule="atLeast"/>
        <w:jc w:val="center"/>
        <w:rPr>
          <w:ins w:id="70" w:author="Quadra" w:date="2022-05-16T09:42:00Z"/>
          <w:rFonts w:ascii="Trebuchet MS" w:hAnsi="Trebuchet MS" w:cs="Calibri"/>
          <w:b/>
          <w:bCs/>
          <w:sz w:val="20"/>
        </w:rPr>
      </w:pPr>
      <w:ins w:id="71" w:author="Quadra" w:date="2022-05-16T09:42:00Z">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ins>
    </w:p>
    <w:p w14:paraId="6355A64C" w14:textId="77777777" w:rsidR="009438F1" w:rsidRDefault="009438F1" w:rsidP="009438F1">
      <w:pPr>
        <w:spacing w:line="300" w:lineRule="atLeast"/>
        <w:rPr>
          <w:ins w:id="72" w:author="Quadra" w:date="2022-05-16T09:42:00Z"/>
          <w:rFonts w:ascii="Trebuchet MS" w:hAnsi="Trebuchet MS" w:cs="Calibri"/>
          <w:b/>
          <w:bCs/>
          <w:sz w:val="20"/>
        </w:rPr>
      </w:pPr>
    </w:p>
    <w:p w14:paraId="67D995C9" w14:textId="77777777" w:rsidR="009438F1" w:rsidRDefault="009438F1" w:rsidP="009438F1">
      <w:pPr>
        <w:spacing w:line="300" w:lineRule="atLeast"/>
        <w:jc w:val="center"/>
        <w:rPr>
          <w:ins w:id="73" w:author="Quadra" w:date="2022-05-16T09:42:00Z"/>
          <w:rFonts w:ascii="Trebuchet MS" w:hAnsi="Trebuchet MS" w:cs="Calibri"/>
          <w:b/>
          <w:smallCaps/>
          <w:sz w:val="20"/>
        </w:rPr>
      </w:pPr>
    </w:p>
    <w:p w14:paraId="21543A9B" w14:textId="77777777" w:rsidR="009438F1" w:rsidRDefault="009438F1" w:rsidP="009438F1">
      <w:pPr>
        <w:spacing w:line="300" w:lineRule="atLeast"/>
        <w:jc w:val="center"/>
        <w:rPr>
          <w:ins w:id="74" w:author="Quadra" w:date="2022-05-16T09:42:00Z"/>
          <w:rFonts w:ascii="Trebuchet MS" w:hAnsi="Trebuchet MS" w:cs="Calibri"/>
          <w:b/>
          <w:smallCaps/>
          <w:sz w:val="20"/>
        </w:rPr>
      </w:pPr>
    </w:p>
    <w:p w14:paraId="37590614" w14:textId="77777777" w:rsidR="009438F1" w:rsidRPr="00410356" w:rsidRDefault="009438F1" w:rsidP="009438F1">
      <w:pPr>
        <w:spacing w:line="300" w:lineRule="atLeast"/>
        <w:jc w:val="center"/>
        <w:rPr>
          <w:ins w:id="75" w:author="Quadra" w:date="2022-05-16T09:42:00Z"/>
          <w:rFonts w:ascii="Trebuchet MS" w:hAnsi="Trebuchet MS" w:cs="Calibri"/>
          <w:b/>
          <w:smallCaps/>
          <w:sz w:val="20"/>
        </w:rPr>
      </w:pPr>
    </w:p>
    <w:p w14:paraId="6D4B08D3" w14:textId="77777777" w:rsidR="009438F1" w:rsidRPr="00410356" w:rsidRDefault="009438F1" w:rsidP="009438F1">
      <w:pPr>
        <w:spacing w:line="300" w:lineRule="atLeast"/>
        <w:rPr>
          <w:ins w:id="76" w:author="Quadra" w:date="2022-05-16T09:42:00Z"/>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ins w:id="77" w:author="Quadra" w:date="2022-05-16T09:42:00Z"/>
        </w:trPr>
        <w:tc>
          <w:tcPr>
            <w:tcW w:w="4253" w:type="dxa"/>
            <w:tcBorders>
              <w:top w:val="single" w:sz="6" w:space="0" w:color="auto"/>
            </w:tcBorders>
          </w:tcPr>
          <w:p w14:paraId="729E8581" w14:textId="77777777" w:rsidR="009438F1" w:rsidRDefault="009438F1" w:rsidP="00455F9B">
            <w:pPr>
              <w:spacing w:line="300" w:lineRule="atLeast"/>
              <w:rPr>
                <w:ins w:id="78" w:author="Quadra" w:date="2022-05-16T09:42:00Z"/>
                <w:rFonts w:ascii="Trebuchet MS" w:hAnsi="Trebuchet MS" w:cs="Calibri"/>
                <w:sz w:val="20"/>
              </w:rPr>
            </w:pPr>
            <w:ins w:id="79" w:author="Quadra" w:date="2022-05-16T09:42:00Z">
              <w:r w:rsidRPr="00410356">
                <w:rPr>
                  <w:rFonts w:ascii="Trebuchet MS" w:hAnsi="Trebuchet MS" w:cs="Calibri"/>
                  <w:sz w:val="20"/>
                </w:rPr>
                <w:t>Nome:</w:t>
              </w:r>
              <w:r w:rsidRPr="002C23F6">
                <w:rPr>
                  <w:rFonts w:ascii="Trebuchet MS" w:hAnsi="Trebuchet MS" w:cs="Calibri"/>
                  <w:sz w:val="20"/>
                </w:rPr>
                <w:t xml:space="preserve"> Nilto Calixto Silva</w:t>
              </w:r>
            </w:ins>
          </w:p>
          <w:p w14:paraId="467493A2" w14:textId="77777777" w:rsidR="009438F1" w:rsidRPr="00410356" w:rsidRDefault="009438F1" w:rsidP="00455F9B">
            <w:pPr>
              <w:spacing w:line="300" w:lineRule="atLeast"/>
              <w:rPr>
                <w:ins w:id="80" w:author="Quadra" w:date="2022-05-16T09:42:00Z"/>
                <w:rFonts w:ascii="Trebuchet MS" w:hAnsi="Trebuchet MS" w:cs="Calibri"/>
                <w:sz w:val="20"/>
              </w:rPr>
            </w:pPr>
            <w:ins w:id="81" w:author="Quadra" w:date="2022-05-16T09:42:00Z">
              <w:r w:rsidRPr="00410356">
                <w:rPr>
                  <w:rFonts w:ascii="Trebuchet MS" w:hAnsi="Trebuchet MS" w:cs="Calibri"/>
                  <w:sz w:val="20"/>
                </w:rPr>
                <w:t>Cargo:</w:t>
              </w:r>
              <w:r>
                <w:rPr>
                  <w:rFonts w:ascii="Trebuchet MS" w:hAnsi="Trebuchet MS" w:cs="Calibri"/>
                  <w:sz w:val="20"/>
                </w:rPr>
                <w:t xml:space="preserve"> Diretor Executivo</w:t>
              </w:r>
            </w:ins>
          </w:p>
        </w:tc>
        <w:tc>
          <w:tcPr>
            <w:tcW w:w="567" w:type="dxa"/>
          </w:tcPr>
          <w:p w14:paraId="01508BBE" w14:textId="77777777" w:rsidR="009438F1" w:rsidRPr="00410356" w:rsidRDefault="009438F1" w:rsidP="00455F9B">
            <w:pPr>
              <w:spacing w:line="300" w:lineRule="atLeast"/>
              <w:rPr>
                <w:ins w:id="82" w:author="Quadra" w:date="2022-05-16T09:42:00Z"/>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5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3697" w14:textId="77777777" w:rsidR="00D87A99" w:rsidRDefault="00D87A99">
      <w:r>
        <w:separator/>
      </w:r>
    </w:p>
  </w:endnote>
  <w:endnote w:type="continuationSeparator" w:id="0">
    <w:p w14:paraId="132BE99C" w14:textId="77777777" w:rsidR="00D87A99" w:rsidRDefault="00D87A99">
      <w:r>
        <w:continuationSeparator/>
      </w:r>
    </w:p>
  </w:endnote>
  <w:endnote w:type="continuationNotice" w:id="1">
    <w:p w14:paraId="219C18DE" w14:textId="77777777" w:rsidR="00D87A99" w:rsidRDefault="00D87A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19DC" w14:textId="77777777" w:rsidR="00D87A99" w:rsidRDefault="00D87A99">
      <w:r>
        <w:separator/>
      </w:r>
    </w:p>
  </w:footnote>
  <w:footnote w:type="continuationSeparator" w:id="0">
    <w:p w14:paraId="74EBD16A" w14:textId="77777777" w:rsidR="00D87A99" w:rsidRDefault="00D87A99">
      <w:r>
        <w:continuationSeparator/>
      </w:r>
    </w:p>
  </w:footnote>
  <w:footnote w:type="continuationNotice" w:id="1">
    <w:p w14:paraId="0F5C3C45" w14:textId="77777777" w:rsidR="00D87A99" w:rsidRDefault="00D87A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447D"/>
    <w:rsid w:val="00261DB1"/>
    <w:rsid w:val="0026385C"/>
    <w:rsid w:val="00274643"/>
    <w:rsid w:val="00274741"/>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0AC"/>
    <w:rsid w:val="006412A4"/>
    <w:rsid w:val="0065091B"/>
    <w:rsid w:val="00653D2E"/>
    <w:rsid w:val="00655FD0"/>
    <w:rsid w:val="00661630"/>
    <w:rsid w:val="0067406F"/>
    <w:rsid w:val="0068241E"/>
    <w:rsid w:val="00685D06"/>
    <w:rsid w:val="006A7D17"/>
    <w:rsid w:val="006B19BB"/>
    <w:rsid w:val="006B3306"/>
    <w:rsid w:val="006B5C73"/>
    <w:rsid w:val="006C1770"/>
    <w:rsid w:val="006C37FD"/>
    <w:rsid w:val="006C6283"/>
    <w:rsid w:val="006C628D"/>
    <w:rsid w:val="006D73B1"/>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438F1"/>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C34CE"/>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1054</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1</cp:revision>
  <cp:lastPrinted>2020-08-11T20:00:00Z</cp:lastPrinted>
  <dcterms:created xsi:type="dcterms:W3CDTF">2021-11-19T21:36:00Z</dcterms:created>
  <dcterms:modified xsi:type="dcterms:W3CDTF">2022-05-16T12:43:00Z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