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27C3" w14:textId="77777777" w:rsidR="00497D2E" w:rsidRPr="0080149A" w:rsidRDefault="00497D2E" w:rsidP="000847B6">
      <w:pPr>
        <w:jc w:val="center"/>
      </w:pPr>
      <w:r w:rsidRPr="65970BEE">
        <w:rPr>
          <w:smallCaps/>
        </w:rPr>
        <w:t xml:space="preserve">Instrumento Particular de Escritura de Emissão </w:t>
      </w:r>
      <w:r w:rsidR="004A37C8">
        <w:rPr>
          <w:smallCaps/>
        </w:rPr>
        <w:t xml:space="preserve">Pública </w:t>
      </w:r>
      <w:r w:rsidRPr="65970BEE">
        <w:rPr>
          <w:smallCaps/>
        </w:rPr>
        <w:t>de</w:t>
      </w:r>
      <w:r>
        <w:br/>
      </w:r>
      <w:r w:rsidRPr="65970BEE">
        <w:rPr>
          <w:smallCaps/>
        </w:rPr>
        <w:t>Debêntures Simples, Não Conversíveis em Ações, da</w:t>
      </w:r>
      <w:r>
        <w:br/>
      </w:r>
      <w:r w:rsidRPr="65970BEE">
        <w:rPr>
          <w:smallCaps/>
        </w:rPr>
        <w:t xml:space="preserve">Espécie </w:t>
      </w:r>
      <w:r w:rsidR="00A74894">
        <w:rPr>
          <w:smallCaps/>
        </w:rPr>
        <w:t>Quirografária</w:t>
      </w:r>
      <w:r w:rsidR="001D06DB" w:rsidRPr="65970BEE">
        <w:rPr>
          <w:smallCaps/>
        </w:rPr>
        <w:t xml:space="preserve">, </w:t>
      </w:r>
      <w:r w:rsidRPr="65970BEE">
        <w:rPr>
          <w:smallCaps/>
        </w:rPr>
        <w:t>com Garantia Fidejussória, da</w:t>
      </w:r>
      <w:r>
        <w:br/>
      </w:r>
      <w:r w:rsidR="00A74894">
        <w:rPr>
          <w:smallCaps/>
          <w:u w:val="single"/>
        </w:rPr>
        <w:t>2</w:t>
      </w:r>
      <w:r w:rsidR="00A74894" w:rsidRPr="65970BEE">
        <w:rPr>
          <w:smallCaps/>
          <w:u w:val="single"/>
        </w:rPr>
        <w:t xml:space="preserve">ª </w:t>
      </w:r>
      <w:r w:rsidR="001D06DB" w:rsidRPr="65970BEE">
        <w:rPr>
          <w:smallCaps/>
          <w:u w:val="single"/>
        </w:rPr>
        <w:t>(</w:t>
      </w:r>
      <w:r w:rsidR="00A74894">
        <w:rPr>
          <w:smallCaps/>
          <w:u w:val="single"/>
        </w:rPr>
        <w:t>Segunda</w:t>
      </w:r>
      <w:r w:rsidR="001D06DB" w:rsidRPr="65970BEE">
        <w:rPr>
          <w:smallCaps/>
          <w:u w:val="single"/>
        </w:rPr>
        <w:t>)</w:t>
      </w:r>
      <w:r w:rsidRPr="65970BEE">
        <w:rPr>
          <w:smallCaps/>
          <w:u w:val="single"/>
        </w:rPr>
        <w:t xml:space="preserve"> Emissão </w:t>
      </w:r>
      <w:r w:rsidR="00F667C1">
        <w:rPr>
          <w:smallCaps/>
          <w:u w:val="single"/>
        </w:rPr>
        <w:t>da</w:t>
      </w:r>
      <w:r w:rsidR="0062401F" w:rsidRPr="65970BEE">
        <w:rPr>
          <w:smallCaps/>
          <w:u w:val="single"/>
        </w:rPr>
        <w:t xml:space="preserve"> </w:t>
      </w:r>
      <w:r w:rsidR="007B170D" w:rsidRPr="65970BEE">
        <w:rPr>
          <w:smallCaps/>
          <w:u w:val="single"/>
        </w:rPr>
        <w:t>Medabil Soluções Construtivas</w:t>
      </w:r>
      <w:r w:rsidR="001D06DB" w:rsidRPr="65970BEE">
        <w:rPr>
          <w:smallCaps/>
          <w:u w:val="single"/>
        </w:rPr>
        <w:t xml:space="preserve"> S.A.</w:t>
      </w:r>
    </w:p>
    <w:p w14:paraId="34161FB5" w14:textId="77777777" w:rsidR="004C0D35" w:rsidRPr="0080149A" w:rsidRDefault="004C0D35" w:rsidP="00686D73">
      <w:pPr>
        <w:rPr>
          <w:szCs w:val="26"/>
        </w:rPr>
      </w:pPr>
      <w:r w:rsidRPr="0080149A">
        <w:rPr>
          <w:szCs w:val="26"/>
        </w:rPr>
        <w:t xml:space="preserve">Celebram este "Instrumento Particular de Escritura de Emissão </w:t>
      </w:r>
      <w:r w:rsidR="004A37C8">
        <w:rPr>
          <w:szCs w:val="26"/>
        </w:rPr>
        <w:t xml:space="preserve">Pública </w:t>
      </w:r>
      <w:r w:rsidRPr="0080149A">
        <w:rPr>
          <w:szCs w:val="26"/>
        </w:rPr>
        <w:t xml:space="preserve">de Debêntures Simples, Não Conversíveis em Ações, </w:t>
      </w:r>
      <w:r w:rsidR="006E08AC" w:rsidRPr="0080149A">
        <w:rPr>
          <w:szCs w:val="26"/>
        </w:rPr>
        <w:t xml:space="preserve">da Espécie </w:t>
      </w:r>
      <w:r w:rsidR="00A74894">
        <w:rPr>
          <w:szCs w:val="26"/>
        </w:rPr>
        <w:t>Quirografária</w:t>
      </w:r>
      <w:r w:rsidR="006E08AC" w:rsidRPr="0080149A">
        <w:rPr>
          <w:szCs w:val="26"/>
        </w:rPr>
        <w:t>,</w:t>
      </w:r>
      <w:r w:rsidR="001D06DB" w:rsidRPr="0080149A">
        <w:rPr>
          <w:szCs w:val="26"/>
        </w:rPr>
        <w:t xml:space="preserve"> </w:t>
      </w:r>
      <w:r w:rsidR="00497D2E" w:rsidRPr="0080149A">
        <w:rPr>
          <w:szCs w:val="26"/>
        </w:rPr>
        <w:t xml:space="preserve">com Garantia Fidejussória, </w:t>
      </w:r>
      <w:r w:rsidR="006E08AC" w:rsidRPr="0080149A">
        <w:rPr>
          <w:szCs w:val="26"/>
        </w:rPr>
        <w:t xml:space="preserve">da </w:t>
      </w:r>
      <w:r w:rsidR="00A74894">
        <w:rPr>
          <w:szCs w:val="26"/>
        </w:rPr>
        <w:t>2</w:t>
      </w:r>
      <w:r w:rsidR="00A74894" w:rsidRPr="0080149A">
        <w:rPr>
          <w:szCs w:val="26"/>
        </w:rPr>
        <w:t xml:space="preserve">ª </w:t>
      </w:r>
      <w:r w:rsidR="001D06DB" w:rsidRPr="0080149A">
        <w:rPr>
          <w:szCs w:val="26"/>
        </w:rPr>
        <w:t>(</w:t>
      </w:r>
      <w:r w:rsidR="00A74894">
        <w:rPr>
          <w:szCs w:val="26"/>
        </w:rPr>
        <w:t>Segunda</w:t>
      </w:r>
      <w:r w:rsidR="001D06DB" w:rsidRPr="0080149A">
        <w:rPr>
          <w:szCs w:val="26"/>
        </w:rPr>
        <w:t>)</w:t>
      </w:r>
      <w:r w:rsidR="006E08AC" w:rsidRPr="0080149A">
        <w:rPr>
          <w:szCs w:val="26"/>
        </w:rPr>
        <w:t xml:space="preserve"> Emissão </w:t>
      </w:r>
      <w:r w:rsidR="00F667C1">
        <w:rPr>
          <w:szCs w:val="26"/>
        </w:rPr>
        <w:t>da</w:t>
      </w:r>
      <w:r w:rsidRPr="0080149A">
        <w:rPr>
          <w:szCs w:val="26"/>
        </w:rPr>
        <w:t xml:space="preserve"> </w:t>
      </w:r>
      <w:r w:rsidR="007B170D" w:rsidRPr="0080149A">
        <w:rPr>
          <w:snapToGrid w:val="0"/>
          <w:szCs w:val="26"/>
        </w:rPr>
        <w:t>Medabil Soluções Construtivas</w:t>
      </w:r>
      <w:r w:rsidR="001D06DB" w:rsidRPr="0080149A">
        <w:rPr>
          <w:szCs w:val="26"/>
        </w:rPr>
        <w:t xml:space="preserve"> S.A.</w:t>
      </w:r>
      <w:r w:rsidRPr="0080149A">
        <w:rPr>
          <w:szCs w:val="26"/>
        </w:rPr>
        <w:t>" ("</w:t>
      </w:r>
      <w:r w:rsidRPr="0080149A">
        <w:rPr>
          <w:szCs w:val="26"/>
          <w:u w:val="single"/>
        </w:rPr>
        <w:t>Escritura de Emissão</w:t>
      </w:r>
      <w:r w:rsidRPr="0080149A">
        <w:rPr>
          <w:szCs w:val="26"/>
        </w:rPr>
        <w:t>"):</w:t>
      </w:r>
    </w:p>
    <w:p w14:paraId="4FCB419D" w14:textId="77777777" w:rsidR="00880FA8" w:rsidRPr="0080149A" w:rsidRDefault="00880FA8" w:rsidP="00686D73">
      <w:pPr>
        <w:keepNext/>
        <w:numPr>
          <w:ilvl w:val="0"/>
          <w:numId w:val="2"/>
        </w:numPr>
        <w:tabs>
          <w:tab w:val="clear" w:pos="1418"/>
        </w:tabs>
        <w:ind w:left="709"/>
        <w:rPr>
          <w:szCs w:val="26"/>
        </w:rPr>
      </w:pPr>
      <w:r w:rsidRPr="0080149A">
        <w:rPr>
          <w:szCs w:val="26"/>
        </w:rPr>
        <w:t xml:space="preserve">como emissora </w:t>
      </w:r>
      <w:r w:rsidR="0098009F" w:rsidRPr="0080149A">
        <w:rPr>
          <w:szCs w:val="26"/>
        </w:rPr>
        <w:t xml:space="preserve">e ofertante </w:t>
      </w:r>
      <w:r w:rsidRPr="0080149A">
        <w:rPr>
          <w:szCs w:val="26"/>
        </w:rPr>
        <w:t>das</w:t>
      </w:r>
      <w:r w:rsidR="00AD1AD3" w:rsidRPr="0080149A">
        <w:rPr>
          <w:szCs w:val="26"/>
        </w:rPr>
        <w:t xml:space="preserve"> Debêntures (conforme definido abaixo)</w:t>
      </w:r>
      <w:r w:rsidRPr="0080149A">
        <w:rPr>
          <w:szCs w:val="26"/>
        </w:rPr>
        <w:t>:</w:t>
      </w:r>
    </w:p>
    <w:p w14:paraId="43A0FC3A" w14:textId="77777777" w:rsidR="00880FA8" w:rsidRPr="0080149A" w:rsidRDefault="007B170D" w:rsidP="00686D73">
      <w:pPr>
        <w:keepLines/>
        <w:ind w:left="709"/>
        <w:rPr>
          <w:szCs w:val="26"/>
        </w:rPr>
      </w:pPr>
      <w:bookmarkStart w:id="0" w:name="_Hlk33792564"/>
      <w:r w:rsidRPr="0080149A">
        <w:rPr>
          <w:smallCaps/>
          <w:szCs w:val="26"/>
        </w:rPr>
        <w:t>Medabil Soluções</w:t>
      </w:r>
      <w:r w:rsidR="00DE4580" w:rsidRPr="0080149A">
        <w:rPr>
          <w:smallCaps/>
          <w:szCs w:val="26"/>
        </w:rPr>
        <w:t xml:space="preserve"> </w:t>
      </w:r>
      <w:r w:rsidRPr="0080149A">
        <w:rPr>
          <w:smallCaps/>
          <w:szCs w:val="26"/>
        </w:rPr>
        <w:t xml:space="preserve">Construtivas </w:t>
      </w:r>
      <w:r w:rsidR="00DE4580" w:rsidRPr="0080149A">
        <w:rPr>
          <w:smallCaps/>
          <w:szCs w:val="26"/>
        </w:rPr>
        <w:t>S.A.</w:t>
      </w:r>
      <w:bookmarkEnd w:id="0"/>
      <w:r w:rsidR="00880FA8" w:rsidRPr="0080149A">
        <w:rPr>
          <w:szCs w:val="26"/>
        </w:rPr>
        <w:t xml:space="preserve">, </w:t>
      </w:r>
      <w:r w:rsidR="007F6D1D" w:rsidRPr="0080149A">
        <w:rPr>
          <w:szCs w:val="26"/>
        </w:rPr>
        <w:t xml:space="preserve">sociedade por ações </w:t>
      </w:r>
      <w:r w:rsidR="006E3FE4" w:rsidRPr="0080149A">
        <w:rPr>
          <w:szCs w:val="26"/>
        </w:rPr>
        <w:t>sem</w:t>
      </w:r>
      <w:r w:rsidR="007F6D1D" w:rsidRPr="0080149A">
        <w:rPr>
          <w:szCs w:val="26"/>
        </w:rPr>
        <w:t xml:space="preserve"> registro de </w:t>
      </w:r>
      <w:r w:rsidR="003F237E" w:rsidRPr="0080149A">
        <w:rPr>
          <w:szCs w:val="26"/>
        </w:rPr>
        <w:t>emissor de valores mobiliários</w:t>
      </w:r>
      <w:r w:rsidR="007F6D1D" w:rsidRPr="0080149A">
        <w:rPr>
          <w:szCs w:val="26"/>
        </w:rPr>
        <w:t xml:space="preserve"> perante a</w:t>
      </w:r>
      <w:r w:rsidR="00CB6360" w:rsidRPr="0080149A">
        <w:rPr>
          <w:szCs w:val="26"/>
        </w:rPr>
        <w:t xml:space="preserve"> CVM (conforme definido abaixo)</w:t>
      </w:r>
      <w:r w:rsidR="007F6D1D" w:rsidRPr="0080149A">
        <w:rPr>
          <w:szCs w:val="26"/>
        </w:rPr>
        <w:t xml:space="preserve">, </w:t>
      </w:r>
      <w:r w:rsidR="00880FA8" w:rsidRPr="0080149A">
        <w:rPr>
          <w:szCs w:val="26"/>
        </w:rPr>
        <w:t xml:space="preserve">com sede </w:t>
      </w:r>
      <w:r w:rsidR="00F667C1">
        <w:rPr>
          <w:szCs w:val="26"/>
        </w:rPr>
        <w:t>no município</w:t>
      </w:r>
      <w:r w:rsidR="00D7162F" w:rsidRPr="0080149A">
        <w:rPr>
          <w:szCs w:val="26"/>
        </w:rPr>
        <w:t xml:space="preserve"> de </w:t>
      </w:r>
      <w:r w:rsidRPr="0080149A">
        <w:rPr>
          <w:szCs w:val="26"/>
        </w:rPr>
        <w:t>Porto Alegre</w:t>
      </w:r>
      <w:r w:rsidR="00DE4580" w:rsidRPr="0080149A">
        <w:rPr>
          <w:szCs w:val="26"/>
        </w:rPr>
        <w:t xml:space="preserve">, </w:t>
      </w:r>
      <w:r w:rsidR="009D1558" w:rsidRPr="0080149A">
        <w:rPr>
          <w:szCs w:val="26"/>
        </w:rPr>
        <w:t xml:space="preserve">Estado </w:t>
      </w:r>
      <w:r w:rsidR="00DE4580" w:rsidRPr="0080149A">
        <w:rPr>
          <w:szCs w:val="26"/>
        </w:rPr>
        <w:t xml:space="preserve">do </w:t>
      </w:r>
      <w:r w:rsidRPr="0080149A">
        <w:rPr>
          <w:szCs w:val="26"/>
        </w:rPr>
        <w:t>Rio Grande do Sul</w:t>
      </w:r>
      <w:r w:rsidR="00DE4580" w:rsidRPr="0080149A">
        <w:rPr>
          <w:szCs w:val="26"/>
        </w:rPr>
        <w:t xml:space="preserve">, </w:t>
      </w:r>
      <w:r w:rsidR="009D1558" w:rsidRPr="0080149A">
        <w:rPr>
          <w:szCs w:val="26"/>
        </w:rPr>
        <w:t xml:space="preserve">na </w:t>
      </w:r>
      <w:r w:rsidRPr="0080149A">
        <w:rPr>
          <w:szCs w:val="26"/>
        </w:rPr>
        <w:t xml:space="preserve">Av. Severo Dullius, </w:t>
      </w:r>
      <w:r w:rsidR="00F667C1">
        <w:rPr>
          <w:szCs w:val="26"/>
        </w:rPr>
        <w:t>n</w:t>
      </w:r>
      <w:r w:rsidR="00DE370E">
        <w:rPr>
          <w:szCs w:val="26"/>
        </w:rPr>
        <w:t>.</w:t>
      </w:r>
      <w:r w:rsidR="00F667C1">
        <w:rPr>
          <w:szCs w:val="26"/>
        </w:rPr>
        <w:t xml:space="preserve">º </w:t>
      </w:r>
      <w:r w:rsidRPr="0080149A">
        <w:rPr>
          <w:szCs w:val="26"/>
        </w:rPr>
        <w:t>1.395, 12º andar</w:t>
      </w:r>
      <w:r w:rsidR="00DE4580" w:rsidRPr="0080149A">
        <w:rPr>
          <w:szCs w:val="26"/>
        </w:rPr>
        <w:t xml:space="preserve">, </w:t>
      </w:r>
      <w:r w:rsidR="00880FA8" w:rsidRPr="0080149A">
        <w:rPr>
          <w:szCs w:val="26"/>
        </w:rPr>
        <w:t xml:space="preserve">inscrita no </w:t>
      </w:r>
      <w:r w:rsidR="00CB6360" w:rsidRPr="0080149A">
        <w:rPr>
          <w:szCs w:val="26"/>
        </w:rPr>
        <w:t xml:space="preserve">CNPJ (conforme definido abaixo) </w:t>
      </w:r>
      <w:r w:rsidR="00880FA8" w:rsidRPr="0080149A">
        <w:rPr>
          <w:szCs w:val="26"/>
        </w:rPr>
        <w:t>sob o n.º </w:t>
      </w:r>
      <w:r w:rsidRPr="0080149A">
        <w:rPr>
          <w:szCs w:val="26"/>
        </w:rPr>
        <w:t>94</w:t>
      </w:r>
      <w:r w:rsidR="00DE4580" w:rsidRPr="0080149A">
        <w:rPr>
          <w:bCs/>
          <w:szCs w:val="26"/>
        </w:rPr>
        <w:t>.</w:t>
      </w:r>
      <w:r w:rsidRPr="0080149A">
        <w:rPr>
          <w:bCs/>
          <w:szCs w:val="26"/>
        </w:rPr>
        <w:t>638</w:t>
      </w:r>
      <w:r w:rsidR="00DE4580" w:rsidRPr="0080149A">
        <w:rPr>
          <w:bCs/>
          <w:szCs w:val="26"/>
        </w:rPr>
        <w:t>.</w:t>
      </w:r>
      <w:r w:rsidRPr="0080149A">
        <w:rPr>
          <w:bCs/>
          <w:szCs w:val="26"/>
        </w:rPr>
        <w:t>392</w:t>
      </w:r>
      <w:r w:rsidR="00DE4580" w:rsidRPr="0080149A">
        <w:rPr>
          <w:szCs w:val="26"/>
        </w:rPr>
        <w:t>/0001-</w:t>
      </w:r>
      <w:r w:rsidRPr="0080149A">
        <w:rPr>
          <w:bCs/>
          <w:szCs w:val="26"/>
        </w:rPr>
        <w:t>62</w:t>
      </w:r>
      <w:r w:rsidR="00DE4580" w:rsidRPr="0080149A">
        <w:rPr>
          <w:szCs w:val="26"/>
        </w:rPr>
        <w:t xml:space="preserve">, </w:t>
      </w:r>
      <w:r w:rsidR="00D04077" w:rsidRPr="0080149A">
        <w:rPr>
          <w:szCs w:val="26"/>
        </w:rPr>
        <w:t xml:space="preserve">com seus atos constitutivos registrados perante a </w:t>
      </w:r>
      <w:r w:rsidR="00BB1A0C">
        <w:rPr>
          <w:szCs w:val="26"/>
        </w:rPr>
        <w:t>JUCISRS</w:t>
      </w:r>
      <w:r w:rsidRPr="0080149A">
        <w:rPr>
          <w:szCs w:val="26"/>
        </w:rPr>
        <w:t xml:space="preserve"> </w:t>
      </w:r>
      <w:r w:rsidR="00CB6360" w:rsidRPr="0080149A">
        <w:rPr>
          <w:szCs w:val="26"/>
        </w:rPr>
        <w:t xml:space="preserve">(conforme definido abaixo) </w:t>
      </w:r>
      <w:r w:rsidR="00D04077" w:rsidRPr="0080149A">
        <w:rPr>
          <w:szCs w:val="26"/>
        </w:rPr>
        <w:t>sob o NIRE </w:t>
      </w:r>
      <w:r w:rsidR="000011FD" w:rsidRPr="0080149A">
        <w:rPr>
          <w:szCs w:val="26"/>
        </w:rPr>
        <w:t>43.3.0003496-8</w:t>
      </w:r>
      <w:r w:rsidR="00DE4580" w:rsidRPr="0080149A">
        <w:rPr>
          <w:szCs w:val="26"/>
        </w:rPr>
        <w:t xml:space="preserve">, </w:t>
      </w:r>
      <w:r w:rsidR="00880FA8" w:rsidRPr="0080149A">
        <w:rPr>
          <w:szCs w:val="26"/>
        </w:rPr>
        <w:t>neste ato representada nos termos de seu estatuto social ("</w:t>
      </w:r>
      <w:r w:rsidR="00880FA8" w:rsidRPr="0080149A">
        <w:rPr>
          <w:szCs w:val="26"/>
          <w:u w:val="single"/>
        </w:rPr>
        <w:t>Companhia</w:t>
      </w:r>
      <w:r w:rsidR="002B30F1" w:rsidRPr="0080149A">
        <w:rPr>
          <w:szCs w:val="26"/>
        </w:rPr>
        <w:t>");</w:t>
      </w:r>
      <w:r w:rsidR="00170F26" w:rsidRPr="0080149A">
        <w:rPr>
          <w:szCs w:val="26"/>
        </w:rPr>
        <w:t xml:space="preserve"> </w:t>
      </w:r>
    </w:p>
    <w:p w14:paraId="11F90EE5" w14:textId="77777777" w:rsidR="00880FA8" w:rsidRPr="0080149A" w:rsidRDefault="00880FA8" w:rsidP="00686D73">
      <w:pPr>
        <w:keepNext/>
        <w:numPr>
          <w:ilvl w:val="0"/>
          <w:numId w:val="2"/>
        </w:numPr>
        <w:tabs>
          <w:tab w:val="clear" w:pos="1418"/>
        </w:tabs>
        <w:ind w:left="709"/>
        <w:rPr>
          <w:szCs w:val="26"/>
        </w:rPr>
      </w:pPr>
      <w:r w:rsidRPr="0080149A">
        <w:rPr>
          <w:szCs w:val="26"/>
        </w:rPr>
        <w:t>como agente fiduciário, nomeado nesta Escritura de Emissão, representando a comunhão dos</w:t>
      </w:r>
      <w:r w:rsidR="00D017C6" w:rsidRPr="0080149A">
        <w:rPr>
          <w:szCs w:val="26"/>
        </w:rPr>
        <w:t xml:space="preserve"> Debenturistas</w:t>
      </w:r>
      <w:r w:rsidR="008B3E64" w:rsidRPr="0080149A">
        <w:rPr>
          <w:szCs w:val="26"/>
        </w:rPr>
        <w:t xml:space="preserve"> (conforme definido abaixo)</w:t>
      </w:r>
      <w:r w:rsidRPr="0080149A">
        <w:rPr>
          <w:szCs w:val="26"/>
        </w:rPr>
        <w:t>:</w:t>
      </w:r>
    </w:p>
    <w:p w14:paraId="1ABD2828" w14:textId="77777777" w:rsidR="00023976" w:rsidRPr="0080149A" w:rsidRDefault="007B170D" w:rsidP="00686D73">
      <w:pPr>
        <w:keepLines/>
        <w:ind w:left="709"/>
        <w:rPr>
          <w:szCs w:val="26"/>
        </w:rPr>
      </w:pPr>
      <w:r w:rsidRPr="0080149A">
        <w:rPr>
          <w:bCs/>
          <w:smallCaps/>
          <w:szCs w:val="26"/>
        </w:rPr>
        <w:t>Simplific Pavarini</w:t>
      </w:r>
      <w:r w:rsidRPr="0080149A">
        <w:rPr>
          <w:smallCaps/>
          <w:szCs w:val="26"/>
        </w:rPr>
        <w:t xml:space="preserve"> Distribuidora de Títulos e Valores Mobiliários </w:t>
      </w:r>
      <w:r w:rsidRPr="0080149A">
        <w:rPr>
          <w:bCs/>
          <w:smallCaps/>
          <w:szCs w:val="26"/>
        </w:rPr>
        <w:t>Ltda</w:t>
      </w:r>
      <w:r w:rsidRPr="0080149A">
        <w:rPr>
          <w:smallCaps/>
          <w:szCs w:val="26"/>
        </w:rPr>
        <w:t>.</w:t>
      </w:r>
      <w:r w:rsidR="005A57E1" w:rsidRPr="0080149A">
        <w:rPr>
          <w:szCs w:val="26"/>
        </w:rPr>
        <w:t xml:space="preserve">, </w:t>
      </w:r>
      <w:r w:rsidR="00C231D1" w:rsidRPr="008E616B">
        <w:rPr>
          <w:szCs w:val="26"/>
        </w:rPr>
        <w:t xml:space="preserve">instituição financeira atuando por sua filial </w:t>
      </w:r>
      <w:r w:rsidR="00F667C1">
        <w:rPr>
          <w:szCs w:val="26"/>
        </w:rPr>
        <w:t>no município</w:t>
      </w:r>
      <w:r w:rsidR="00C231D1" w:rsidRPr="008E616B">
        <w:rPr>
          <w:szCs w:val="26"/>
        </w:rPr>
        <w:t xml:space="preserve"> de São Paulo, Estado de São Paulo, na Rua Joaquim Floriano, n</w:t>
      </w:r>
      <w:r w:rsidR="00DE370E">
        <w:rPr>
          <w:szCs w:val="26"/>
        </w:rPr>
        <w:t>.</w:t>
      </w:r>
      <w:r w:rsidR="00C231D1" w:rsidRPr="008E616B">
        <w:rPr>
          <w:szCs w:val="26"/>
        </w:rPr>
        <w:t>º 466, Bloco B, Sala 1.401, CEP 04534-002, inscrita no CNPJ sob o n</w:t>
      </w:r>
      <w:r w:rsidR="00DE370E">
        <w:rPr>
          <w:szCs w:val="26"/>
        </w:rPr>
        <w:t>.</w:t>
      </w:r>
      <w:r w:rsidR="00C231D1" w:rsidRPr="008E616B">
        <w:rPr>
          <w:szCs w:val="26"/>
        </w:rPr>
        <w:t>º 15.227.994/0004-01, neste ato representada na forma de seu contrato social</w:t>
      </w:r>
      <w:r w:rsidR="005A57E1" w:rsidRPr="0080149A">
        <w:rPr>
          <w:szCs w:val="26"/>
        </w:rPr>
        <w:t xml:space="preserve"> ("</w:t>
      </w:r>
      <w:r w:rsidR="005A57E1" w:rsidRPr="0080149A">
        <w:rPr>
          <w:szCs w:val="26"/>
          <w:u w:val="single"/>
        </w:rPr>
        <w:t>Agente Fiduciário</w:t>
      </w:r>
      <w:r w:rsidR="005A57E1" w:rsidRPr="0080149A">
        <w:rPr>
          <w:szCs w:val="26"/>
        </w:rPr>
        <w:t>"); e</w:t>
      </w:r>
      <w:r w:rsidR="00636EE5" w:rsidRPr="0080149A">
        <w:rPr>
          <w:szCs w:val="26"/>
        </w:rPr>
        <w:t xml:space="preserve"> </w:t>
      </w:r>
    </w:p>
    <w:p w14:paraId="65BA4C83" w14:textId="77777777" w:rsidR="00DF6C24" w:rsidRPr="0080149A" w:rsidRDefault="00DF6C24" w:rsidP="00686D73">
      <w:pPr>
        <w:keepNext/>
        <w:numPr>
          <w:ilvl w:val="0"/>
          <w:numId w:val="2"/>
        </w:numPr>
        <w:tabs>
          <w:tab w:val="clear" w:pos="1418"/>
        </w:tabs>
        <w:ind w:left="709"/>
        <w:rPr>
          <w:szCs w:val="26"/>
        </w:rPr>
      </w:pPr>
      <w:r w:rsidRPr="0080149A">
        <w:rPr>
          <w:szCs w:val="26"/>
        </w:rPr>
        <w:t xml:space="preserve">como </w:t>
      </w:r>
      <w:r w:rsidR="00170F26" w:rsidRPr="0080149A">
        <w:rPr>
          <w:szCs w:val="26"/>
        </w:rPr>
        <w:t>fiador</w:t>
      </w:r>
      <w:r w:rsidR="00DE4580" w:rsidRPr="0080149A">
        <w:rPr>
          <w:szCs w:val="26"/>
        </w:rPr>
        <w:t>e</w:t>
      </w:r>
      <w:r w:rsidR="00170F26" w:rsidRPr="0080149A">
        <w:rPr>
          <w:szCs w:val="26"/>
        </w:rPr>
        <w:t>s</w:t>
      </w:r>
      <w:r w:rsidR="006F05F9" w:rsidRPr="0080149A">
        <w:rPr>
          <w:szCs w:val="26"/>
        </w:rPr>
        <w:t>, co-devedor</w:t>
      </w:r>
      <w:r w:rsidR="00636EE5" w:rsidRPr="0080149A">
        <w:rPr>
          <w:szCs w:val="26"/>
        </w:rPr>
        <w:t>e</w:t>
      </w:r>
      <w:r w:rsidR="006F05F9" w:rsidRPr="0080149A">
        <w:rPr>
          <w:szCs w:val="26"/>
        </w:rPr>
        <w:t>s solidári</w:t>
      </w:r>
      <w:r w:rsidR="00636EE5" w:rsidRPr="0080149A">
        <w:rPr>
          <w:szCs w:val="26"/>
        </w:rPr>
        <w:t>o</w:t>
      </w:r>
      <w:r w:rsidR="006F05F9" w:rsidRPr="0080149A">
        <w:rPr>
          <w:szCs w:val="26"/>
        </w:rPr>
        <w:t>s</w:t>
      </w:r>
      <w:r w:rsidRPr="0080149A">
        <w:rPr>
          <w:szCs w:val="26"/>
        </w:rPr>
        <w:t xml:space="preserve"> </w:t>
      </w:r>
      <w:r w:rsidR="008E58BA" w:rsidRPr="0080149A">
        <w:rPr>
          <w:szCs w:val="26"/>
        </w:rPr>
        <w:t>e principa</w:t>
      </w:r>
      <w:r w:rsidR="00DE4580" w:rsidRPr="0080149A">
        <w:rPr>
          <w:szCs w:val="26"/>
        </w:rPr>
        <w:t>is</w:t>
      </w:r>
      <w:r w:rsidR="008E58BA" w:rsidRPr="0080149A">
        <w:rPr>
          <w:szCs w:val="26"/>
        </w:rPr>
        <w:t xml:space="preserve"> </w:t>
      </w:r>
      <w:r w:rsidR="00DE4580" w:rsidRPr="0080149A">
        <w:rPr>
          <w:szCs w:val="26"/>
        </w:rPr>
        <w:t>pagadore</w:t>
      </w:r>
      <w:r w:rsidR="008E58BA" w:rsidRPr="0080149A">
        <w:rPr>
          <w:szCs w:val="26"/>
        </w:rPr>
        <w:t>s</w:t>
      </w:r>
      <w:r w:rsidR="006639F4" w:rsidRPr="0080149A">
        <w:rPr>
          <w:szCs w:val="26"/>
        </w:rPr>
        <w:t>, solidariamente entre si e</w:t>
      </w:r>
      <w:r w:rsidR="00573E6F" w:rsidRPr="0080149A">
        <w:rPr>
          <w:szCs w:val="26"/>
        </w:rPr>
        <w:t xml:space="preserve"> </w:t>
      </w:r>
      <w:r w:rsidR="006639F4" w:rsidRPr="0080149A">
        <w:rPr>
          <w:szCs w:val="26"/>
        </w:rPr>
        <w:t>com a Companhia</w:t>
      </w:r>
      <w:r w:rsidRPr="0080149A">
        <w:rPr>
          <w:szCs w:val="26"/>
        </w:rPr>
        <w:t>:</w:t>
      </w:r>
    </w:p>
    <w:p w14:paraId="37163075" w14:textId="77777777" w:rsidR="00E62E1B" w:rsidRPr="0080149A" w:rsidRDefault="007B170D" w:rsidP="00686D73">
      <w:pPr>
        <w:keepLines/>
        <w:ind w:left="709"/>
        <w:rPr>
          <w:szCs w:val="26"/>
        </w:rPr>
      </w:pPr>
      <w:r w:rsidRPr="0080149A">
        <w:rPr>
          <w:smallCaps/>
          <w:szCs w:val="26"/>
        </w:rPr>
        <w:t xml:space="preserve">Medabil Indústria em Sistemas Construtivos Ltda., </w:t>
      </w:r>
      <w:r w:rsidRPr="0080149A">
        <w:rPr>
          <w:szCs w:val="26"/>
        </w:rPr>
        <w:t>sociedade empresária de responsabilidade limitada, com sede na Rodovia RS 324, km 19,85, CEP 95340-000, Município de Nova Bassano, Estado do Rio Grande do Sul, inscrita no CNPJ sob o n</w:t>
      </w:r>
      <w:r w:rsidR="00EF134D" w:rsidRPr="0080149A">
        <w:rPr>
          <w:szCs w:val="26"/>
        </w:rPr>
        <w:t>.</w:t>
      </w:r>
      <w:r w:rsidRPr="0080149A">
        <w:rPr>
          <w:szCs w:val="26"/>
        </w:rPr>
        <w:t>º 18.705.246/0001-24, neste ato representada n</w:t>
      </w:r>
      <w:r w:rsidR="00EE7061" w:rsidRPr="0080149A">
        <w:rPr>
          <w:szCs w:val="26"/>
        </w:rPr>
        <w:t>os</w:t>
      </w:r>
      <w:r w:rsidRPr="0080149A">
        <w:rPr>
          <w:szCs w:val="26"/>
        </w:rPr>
        <w:t xml:space="preserve"> </w:t>
      </w:r>
      <w:r w:rsidR="00EE7061" w:rsidRPr="0080149A">
        <w:rPr>
          <w:szCs w:val="26"/>
        </w:rPr>
        <w:t xml:space="preserve">termos </w:t>
      </w:r>
      <w:r w:rsidRPr="0080149A">
        <w:rPr>
          <w:szCs w:val="26"/>
        </w:rPr>
        <w:t>de seu contrato social</w:t>
      </w:r>
      <w:r w:rsidR="000F18E9" w:rsidRPr="0080149A">
        <w:rPr>
          <w:szCs w:val="26"/>
        </w:rPr>
        <w:t xml:space="preserve"> ("</w:t>
      </w:r>
      <w:r w:rsidRPr="0080149A">
        <w:rPr>
          <w:szCs w:val="26"/>
          <w:u w:val="single"/>
        </w:rPr>
        <w:t>MISC</w:t>
      </w:r>
      <w:r w:rsidR="000D76B2" w:rsidRPr="0080149A">
        <w:rPr>
          <w:szCs w:val="26"/>
        </w:rPr>
        <w:t>"</w:t>
      </w:r>
      <w:r w:rsidR="000F18E9" w:rsidRPr="0080149A">
        <w:rPr>
          <w:szCs w:val="26"/>
        </w:rPr>
        <w:t>);</w:t>
      </w:r>
      <w:r w:rsidR="00AA15D1" w:rsidRPr="0080149A">
        <w:rPr>
          <w:szCs w:val="26"/>
        </w:rPr>
        <w:t xml:space="preserve"> </w:t>
      </w:r>
    </w:p>
    <w:p w14:paraId="66694FB8" w14:textId="7F015E4C" w:rsidR="00995E8E" w:rsidRPr="0080149A" w:rsidRDefault="007B170D" w:rsidP="00984966">
      <w:pPr>
        <w:keepLines/>
        <w:ind w:left="709"/>
        <w:rPr>
          <w:szCs w:val="26"/>
        </w:rPr>
      </w:pPr>
      <w:r w:rsidRPr="0080149A">
        <w:rPr>
          <w:smallCaps/>
          <w:szCs w:val="26"/>
        </w:rPr>
        <w:lastRenderedPageBreak/>
        <w:t>Debida Empre</w:t>
      </w:r>
      <w:r w:rsidR="000011FD" w:rsidRPr="0080149A">
        <w:rPr>
          <w:smallCaps/>
          <w:szCs w:val="26"/>
        </w:rPr>
        <w:t>e</w:t>
      </w:r>
      <w:r w:rsidRPr="0080149A">
        <w:rPr>
          <w:smallCaps/>
          <w:szCs w:val="26"/>
        </w:rPr>
        <w:t xml:space="preserve">ndimentos Imobiliários </w:t>
      </w:r>
      <w:r w:rsidR="00EE7061" w:rsidRPr="0080149A">
        <w:rPr>
          <w:smallCaps/>
          <w:szCs w:val="26"/>
        </w:rPr>
        <w:t>Ltda.</w:t>
      </w:r>
      <w:r w:rsidR="000F18E9" w:rsidRPr="0080149A">
        <w:rPr>
          <w:szCs w:val="26"/>
        </w:rPr>
        <w:t xml:space="preserve">, </w:t>
      </w:r>
      <w:r w:rsidR="00405D3C" w:rsidRPr="0080149A">
        <w:rPr>
          <w:szCs w:val="26"/>
        </w:rPr>
        <w:t>sociedade empresária de responsabilidade limitada, com sede na Avenida Severo Dullius, n</w:t>
      </w:r>
      <w:r w:rsidR="00EF134D" w:rsidRPr="0080149A">
        <w:rPr>
          <w:szCs w:val="26"/>
        </w:rPr>
        <w:t>.</w:t>
      </w:r>
      <w:r w:rsidR="00405D3C" w:rsidRPr="0080149A">
        <w:rPr>
          <w:szCs w:val="26"/>
        </w:rPr>
        <w:t>º 1.395, 4º andar, conjunto 401</w:t>
      </w:r>
      <w:r w:rsidR="00DE4580" w:rsidRPr="0080149A">
        <w:rPr>
          <w:szCs w:val="26"/>
        </w:rPr>
        <w:t xml:space="preserve">, </w:t>
      </w:r>
      <w:r w:rsidR="00405D3C" w:rsidRPr="0080149A">
        <w:rPr>
          <w:szCs w:val="26"/>
        </w:rPr>
        <w:t xml:space="preserve">CEP 90200-310, </w:t>
      </w:r>
      <w:r w:rsidR="00F667C1">
        <w:rPr>
          <w:szCs w:val="26"/>
        </w:rPr>
        <w:t>no município</w:t>
      </w:r>
      <w:r w:rsidR="00405D3C" w:rsidRPr="0080149A">
        <w:rPr>
          <w:szCs w:val="26"/>
        </w:rPr>
        <w:t xml:space="preserve"> de Porto Alegre, Estado do Rio Grande do Sul</w:t>
      </w:r>
      <w:r w:rsidR="00BA7020" w:rsidRPr="0080149A">
        <w:rPr>
          <w:szCs w:val="26"/>
        </w:rPr>
        <w:t>, inscrita no CNPJ sob o n.º</w:t>
      </w:r>
      <w:r w:rsidR="00BA7020">
        <w:rPr>
          <w:szCs w:val="26"/>
        </w:rPr>
        <w:t xml:space="preserve"> </w:t>
      </w:r>
      <w:r w:rsidR="00BA7020" w:rsidRPr="00BA7020">
        <w:rPr>
          <w:bCs/>
          <w:szCs w:val="26"/>
        </w:rPr>
        <w:t>87.870.457/0001-35</w:t>
      </w:r>
      <w:r w:rsidR="00405D3C" w:rsidRPr="0080149A">
        <w:rPr>
          <w:szCs w:val="26"/>
        </w:rPr>
        <w:t xml:space="preserve">, </w:t>
      </w:r>
      <w:r w:rsidR="000F18E9" w:rsidRPr="0080149A">
        <w:rPr>
          <w:szCs w:val="26"/>
        </w:rPr>
        <w:t xml:space="preserve">neste ato representada nos termos de seu </w:t>
      </w:r>
      <w:r w:rsidR="00EE7061" w:rsidRPr="0080149A">
        <w:rPr>
          <w:szCs w:val="26"/>
        </w:rPr>
        <w:t xml:space="preserve">contrato </w:t>
      </w:r>
      <w:r w:rsidR="000F18E9" w:rsidRPr="0080149A">
        <w:rPr>
          <w:szCs w:val="26"/>
        </w:rPr>
        <w:t xml:space="preserve">social </w:t>
      </w:r>
      <w:r w:rsidR="00DE4580" w:rsidRPr="0080149A">
        <w:rPr>
          <w:szCs w:val="26"/>
        </w:rPr>
        <w:t>("</w:t>
      </w:r>
      <w:r w:rsidR="00EE7061" w:rsidRPr="0080149A">
        <w:rPr>
          <w:szCs w:val="26"/>
          <w:u w:val="single"/>
        </w:rPr>
        <w:t>Debida</w:t>
      </w:r>
      <w:r w:rsidR="00DE4580" w:rsidRPr="0080149A">
        <w:rPr>
          <w:szCs w:val="26"/>
        </w:rPr>
        <w:t>"</w:t>
      </w:r>
      <w:r w:rsidR="006E00D6">
        <w:rPr>
          <w:szCs w:val="26"/>
        </w:rPr>
        <w:t xml:space="preserve"> </w:t>
      </w:r>
      <w:r w:rsidR="00995E8E" w:rsidRPr="0080149A">
        <w:rPr>
          <w:szCs w:val="26"/>
        </w:rPr>
        <w:t xml:space="preserve">e, em conjunto com </w:t>
      </w:r>
      <w:r w:rsidR="00EE7061" w:rsidRPr="0080149A">
        <w:rPr>
          <w:szCs w:val="26"/>
        </w:rPr>
        <w:t>MISC</w:t>
      </w:r>
      <w:r w:rsidR="000D7D40">
        <w:rPr>
          <w:szCs w:val="26"/>
        </w:rPr>
        <w:t xml:space="preserve"> e Debida</w:t>
      </w:r>
      <w:r w:rsidR="00DE4580" w:rsidRPr="0080149A">
        <w:rPr>
          <w:szCs w:val="26"/>
        </w:rPr>
        <w:t xml:space="preserve">, </w:t>
      </w:r>
      <w:r w:rsidR="009954CA" w:rsidRPr="0080149A">
        <w:rPr>
          <w:szCs w:val="26"/>
        </w:rPr>
        <w:t xml:space="preserve">os </w:t>
      </w:r>
      <w:r w:rsidR="00995E8E" w:rsidRPr="0080149A">
        <w:rPr>
          <w:szCs w:val="26"/>
        </w:rPr>
        <w:t>"</w:t>
      </w:r>
      <w:r w:rsidR="009954CA" w:rsidRPr="0080149A">
        <w:rPr>
          <w:szCs w:val="26"/>
          <w:u w:val="single"/>
        </w:rPr>
        <w:t>Fiadores</w:t>
      </w:r>
      <w:r w:rsidR="00995E8E" w:rsidRPr="0080149A">
        <w:rPr>
          <w:szCs w:val="26"/>
        </w:rPr>
        <w:t>"</w:t>
      </w:r>
      <w:r w:rsidR="00EF134D" w:rsidRPr="0080149A">
        <w:rPr>
          <w:szCs w:val="26"/>
        </w:rPr>
        <w:t xml:space="preserve">; sendo </w:t>
      </w:r>
      <w:r w:rsidR="00EF134D" w:rsidRPr="0080149A">
        <w:rPr>
          <w:bCs/>
          <w:szCs w:val="26"/>
        </w:rPr>
        <w:t xml:space="preserve">os Fiadores, a Companhia e o Agente Fiduciário </w:t>
      </w:r>
      <w:r w:rsidR="00EF134D" w:rsidRPr="0080149A">
        <w:rPr>
          <w:szCs w:val="26"/>
        </w:rPr>
        <w:t>doravante denominados, em conjunto, "</w:t>
      </w:r>
      <w:r w:rsidR="00EF134D" w:rsidRPr="0080149A">
        <w:rPr>
          <w:szCs w:val="26"/>
          <w:u w:val="single"/>
        </w:rPr>
        <w:t>Partes</w:t>
      </w:r>
      <w:r w:rsidR="00EF134D" w:rsidRPr="0080149A">
        <w:rPr>
          <w:szCs w:val="26"/>
        </w:rPr>
        <w:t>" e, individualmente, "</w:t>
      </w:r>
      <w:r w:rsidR="00EF134D" w:rsidRPr="0080149A">
        <w:rPr>
          <w:szCs w:val="26"/>
          <w:u w:val="single"/>
        </w:rPr>
        <w:t>Parte</w:t>
      </w:r>
      <w:r w:rsidR="00EF134D" w:rsidRPr="0080149A">
        <w:rPr>
          <w:szCs w:val="26"/>
        </w:rPr>
        <w:t>"</w:t>
      </w:r>
      <w:r w:rsidR="00EF134D" w:rsidRPr="0080149A">
        <w:rPr>
          <w:bCs/>
          <w:szCs w:val="26"/>
        </w:rPr>
        <w:t>)</w:t>
      </w:r>
      <w:r w:rsidR="00995E8E" w:rsidRPr="0080149A">
        <w:rPr>
          <w:szCs w:val="26"/>
        </w:rPr>
        <w:t>;</w:t>
      </w:r>
      <w:r w:rsidR="00A74894">
        <w:rPr>
          <w:szCs w:val="26"/>
        </w:rPr>
        <w:t xml:space="preserve"> </w:t>
      </w:r>
    </w:p>
    <w:p w14:paraId="71244478" w14:textId="77777777" w:rsidR="00880FA8" w:rsidRPr="0080149A" w:rsidRDefault="00880FA8" w:rsidP="00686D73">
      <w:pPr>
        <w:rPr>
          <w:szCs w:val="26"/>
        </w:rPr>
      </w:pPr>
      <w:r w:rsidRPr="0080149A">
        <w:rPr>
          <w:szCs w:val="26"/>
        </w:rPr>
        <w:t>de acordo com os seguintes termos e condições:</w:t>
      </w:r>
    </w:p>
    <w:p w14:paraId="1763AEC0" w14:textId="77777777" w:rsidR="007D1883" w:rsidRPr="0080149A" w:rsidRDefault="007D1883" w:rsidP="00686D73">
      <w:pPr>
        <w:rPr>
          <w:szCs w:val="26"/>
        </w:rPr>
      </w:pPr>
    </w:p>
    <w:p w14:paraId="6633B8AA" w14:textId="77777777" w:rsidR="009E45A6" w:rsidRPr="0080149A" w:rsidRDefault="009E45A6" w:rsidP="00DC33DD">
      <w:pPr>
        <w:keepNext/>
        <w:numPr>
          <w:ilvl w:val="0"/>
          <w:numId w:val="32"/>
        </w:numPr>
        <w:rPr>
          <w:smallCaps/>
          <w:szCs w:val="26"/>
          <w:u w:val="single"/>
        </w:rPr>
      </w:pPr>
      <w:r w:rsidRPr="0080149A">
        <w:rPr>
          <w:smallCaps/>
          <w:szCs w:val="26"/>
          <w:u w:val="single"/>
        </w:rPr>
        <w:t>Definições</w:t>
      </w:r>
    </w:p>
    <w:p w14:paraId="69404572" w14:textId="77777777" w:rsidR="009E45A6" w:rsidRPr="0080149A" w:rsidRDefault="009E45A6" w:rsidP="00DC33DD">
      <w:pPr>
        <w:numPr>
          <w:ilvl w:val="1"/>
          <w:numId w:val="32"/>
        </w:numPr>
        <w:rPr>
          <w:smallCaps/>
          <w:szCs w:val="26"/>
          <w:u w:val="single"/>
        </w:rPr>
      </w:pPr>
      <w:bookmarkStart w:id="1" w:name="_Ref167514799"/>
      <w:r w:rsidRPr="0080149A">
        <w:rPr>
          <w:szCs w:val="26"/>
        </w:rPr>
        <w:t>São considerados termos definidos, para os fins desta Escritura de Emissão, no singular ou no plural, os termos a seguir.</w:t>
      </w:r>
      <w:bookmarkEnd w:id="1"/>
      <w:r w:rsidR="009328CC" w:rsidRPr="0080149A">
        <w:rPr>
          <w:szCs w:val="26"/>
        </w:rPr>
        <w:t xml:space="preserve"> </w:t>
      </w:r>
    </w:p>
    <w:p w14:paraId="61B511A2" w14:textId="77777777" w:rsidR="002A4437" w:rsidRPr="0080149A" w:rsidRDefault="002A4437" w:rsidP="002A4437">
      <w:pPr>
        <w:tabs>
          <w:tab w:val="left" w:pos="709"/>
        </w:tabs>
        <w:ind w:left="709"/>
        <w:rPr>
          <w:szCs w:val="26"/>
        </w:rPr>
      </w:pPr>
      <w:r w:rsidRPr="0080149A">
        <w:rPr>
          <w:szCs w:val="26"/>
        </w:rPr>
        <w:t>"</w:t>
      </w:r>
      <w:r w:rsidRPr="0080149A">
        <w:rPr>
          <w:szCs w:val="26"/>
          <w:u w:val="single"/>
        </w:rPr>
        <w:t>Afiliadas</w:t>
      </w:r>
      <w:r w:rsidRPr="0080149A">
        <w:rPr>
          <w:szCs w:val="26"/>
        </w:rPr>
        <w:t xml:space="preserve">" significa, com relação </w:t>
      </w:r>
      <w:r w:rsidR="00025BDB" w:rsidRPr="0080149A">
        <w:rPr>
          <w:szCs w:val="26"/>
        </w:rPr>
        <w:t xml:space="preserve">a qualquer Pessoa, qualquer outra Pessoa que, direta ou indiretamente, por de meio de um ou mais intermediários (inclusive, entre outros, conselheiros e/ou diretores de tal Pessoa), Controle </w:t>
      </w:r>
      <w:r w:rsidR="00F026F8" w:rsidRPr="0080149A">
        <w:rPr>
          <w:szCs w:val="26"/>
        </w:rPr>
        <w:t xml:space="preserve">tal </w:t>
      </w:r>
      <w:r w:rsidR="00025BDB" w:rsidRPr="0080149A">
        <w:rPr>
          <w:szCs w:val="26"/>
        </w:rPr>
        <w:t xml:space="preserve">Pessoa, seja Controlada por tal Pessoa, </w:t>
      </w:r>
      <w:r w:rsidR="00F026F8" w:rsidRPr="0080149A">
        <w:rPr>
          <w:szCs w:val="26"/>
        </w:rPr>
        <w:t xml:space="preserve">seja Coligada a tal Pessoa </w:t>
      </w:r>
      <w:r w:rsidR="00025BDB" w:rsidRPr="0080149A">
        <w:rPr>
          <w:szCs w:val="26"/>
        </w:rPr>
        <w:t>ou esteja sob Controle comum com tal Pessoa</w:t>
      </w:r>
      <w:r w:rsidRPr="0080149A">
        <w:rPr>
          <w:szCs w:val="26"/>
        </w:rPr>
        <w:t>.</w:t>
      </w:r>
    </w:p>
    <w:p w14:paraId="7A727147" w14:textId="77777777" w:rsidR="007062C0" w:rsidRDefault="007062C0" w:rsidP="009E45A6">
      <w:pPr>
        <w:tabs>
          <w:tab w:val="left" w:pos="709"/>
        </w:tabs>
        <w:ind w:left="709"/>
        <w:rPr>
          <w:szCs w:val="26"/>
        </w:rPr>
      </w:pPr>
      <w:r>
        <w:rPr>
          <w:szCs w:val="26"/>
        </w:rPr>
        <w:t>"</w:t>
      </w:r>
      <w:r>
        <w:rPr>
          <w:szCs w:val="26"/>
          <w:u w:val="single"/>
        </w:rPr>
        <w:t>Agente de Liquidação</w:t>
      </w:r>
      <w:r>
        <w:rPr>
          <w:szCs w:val="26"/>
        </w:rPr>
        <w:t>" significa [</w:t>
      </w:r>
      <w:r w:rsidR="00DE370E" w:rsidRPr="00DE370E">
        <w:rPr>
          <w:bCs/>
          <w:szCs w:val="26"/>
        </w:rPr>
        <w:t>Vórtx Distribuidora de Títulos e Valores Mobiliários Ltda.</w:t>
      </w:r>
      <w:r w:rsidR="00DE370E" w:rsidRPr="00DE370E">
        <w:rPr>
          <w:szCs w:val="26"/>
        </w:rPr>
        <w:t xml:space="preserve">, sociedade limitada com sede na cidade de São Paulo, Estado de São Paulo, na </w:t>
      </w:r>
      <w:r w:rsidR="00DE370E" w:rsidRPr="00DE370E">
        <w:rPr>
          <w:bCs/>
          <w:szCs w:val="26"/>
        </w:rPr>
        <w:t>Av. Brigadeiro Faria Lima, n</w:t>
      </w:r>
      <w:r w:rsidR="00DE370E">
        <w:rPr>
          <w:bCs/>
          <w:szCs w:val="26"/>
        </w:rPr>
        <w:t>.</w:t>
      </w:r>
      <w:r w:rsidR="00DE370E" w:rsidRPr="00DE370E">
        <w:rPr>
          <w:bCs/>
          <w:szCs w:val="26"/>
        </w:rPr>
        <w:t>º 2277, conjunto 202, CEP 01452-000</w:t>
      </w:r>
      <w:r w:rsidR="00DE370E" w:rsidRPr="00DE370E">
        <w:rPr>
          <w:szCs w:val="26"/>
        </w:rPr>
        <w:t>, inscrita no CNPJ sob o n</w:t>
      </w:r>
      <w:r w:rsidR="00DE370E">
        <w:rPr>
          <w:szCs w:val="26"/>
        </w:rPr>
        <w:t>.</w:t>
      </w:r>
      <w:r w:rsidR="00DE370E" w:rsidRPr="00DE370E">
        <w:rPr>
          <w:szCs w:val="26"/>
        </w:rPr>
        <w:t>º 22.610.500/0001-88</w:t>
      </w:r>
      <w:r>
        <w:rPr>
          <w:szCs w:val="26"/>
        </w:rPr>
        <w:t>].</w:t>
      </w:r>
    </w:p>
    <w:p w14:paraId="1370B38C" w14:textId="77777777" w:rsidR="009E45A6" w:rsidRDefault="009E45A6" w:rsidP="009E45A6">
      <w:pPr>
        <w:tabs>
          <w:tab w:val="left" w:pos="709"/>
        </w:tabs>
        <w:ind w:left="709"/>
        <w:rPr>
          <w:szCs w:val="26"/>
        </w:rPr>
      </w:pPr>
      <w:r w:rsidRPr="0080149A">
        <w:rPr>
          <w:szCs w:val="26"/>
        </w:rPr>
        <w:t>"</w:t>
      </w:r>
      <w:r w:rsidRPr="0080149A">
        <w:rPr>
          <w:szCs w:val="26"/>
          <w:u w:val="single"/>
        </w:rPr>
        <w:t>Agente Fiduciário</w:t>
      </w:r>
      <w:r w:rsidRPr="0080149A">
        <w:rPr>
          <w:szCs w:val="26"/>
        </w:rPr>
        <w:t>" tem o significado previsto no preâmbulo.</w:t>
      </w:r>
    </w:p>
    <w:p w14:paraId="65A4B3FC" w14:textId="77777777" w:rsidR="00604EFA" w:rsidRDefault="00604EFA" w:rsidP="00975C3F">
      <w:pPr>
        <w:widowControl w:val="0"/>
        <w:tabs>
          <w:tab w:val="left" w:pos="709"/>
          <w:tab w:val="left" w:pos="8880"/>
        </w:tabs>
        <w:ind w:left="709"/>
        <w:rPr>
          <w:szCs w:val="26"/>
        </w:rPr>
      </w:pPr>
      <w:r>
        <w:rPr>
          <w:szCs w:val="26"/>
        </w:rPr>
        <w:t>"</w:t>
      </w:r>
      <w:r>
        <w:rPr>
          <w:szCs w:val="26"/>
          <w:u w:val="single"/>
        </w:rPr>
        <w:t>Amortização Extraordinária</w:t>
      </w:r>
      <w:r>
        <w:rPr>
          <w:szCs w:val="26"/>
        </w:rPr>
        <w:t xml:space="preserve">" </w:t>
      </w:r>
      <w:r w:rsidRPr="007047B7">
        <w:rPr>
          <w:szCs w:val="26"/>
        </w:rPr>
        <w:t>tem o significado previsto na</w:t>
      </w:r>
      <w:r w:rsidRPr="002C0F51">
        <w:rPr>
          <w:szCs w:val="26"/>
        </w:rPr>
        <w:t xml:space="preserve"> </w:t>
      </w:r>
      <w:r>
        <w:rPr>
          <w:szCs w:val="26"/>
        </w:rPr>
        <w:t xml:space="preserve">Cláusula </w:t>
      </w:r>
      <w:r>
        <w:rPr>
          <w:szCs w:val="26"/>
        </w:rPr>
        <w:fldChar w:fldCharType="begin"/>
      </w:r>
      <w:r>
        <w:rPr>
          <w:szCs w:val="26"/>
        </w:rPr>
        <w:instrText xml:space="preserve"> REF _Ref68702473 \r \p \h </w:instrText>
      </w:r>
      <w:r>
        <w:rPr>
          <w:szCs w:val="26"/>
        </w:rPr>
      </w:r>
      <w:r>
        <w:rPr>
          <w:szCs w:val="26"/>
        </w:rPr>
        <w:fldChar w:fldCharType="separate"/>
      </w:r>
      <w:r>
        <w:rPr>
          <w:szCs w:val="26"/>
        </w:rPr>
        <w:t>7.18 abaixo</w:t>
      </w:r>
      <w:r>
        <w:rPr>
          <w:szCs w:val="26"/>
        </w:rPr>
        <w:fldChar w:fldCharType="end"/>
      </w:r>
      <w:r w:rsidRPr="002C0F51">
        <w:rPr>
          <w:szCs w:val="26"/>
        </w:rPr>
        <w:t>.</w:t>
      </w:r>
    </w:p>
    <w:p w14:paraId="7A99B83D" w14:textId="77777777" w:rsidR="00604EFA" w:rsidRDefault="00604EFA" w:rsidP="00604EFA">
      <w:pPr>
        <w:widowControl w:val="0"/>
        <w:tabs>
          <w:tab w:val="left" w:pos="709"/>
          <w:tab w:val="left" w:pos="8880"/>
        </w:tabs>
        <w:ind w:left="709"/>
        <w:rPr>
          <w:szCs w:val="26"/>
        </w:rPr>
      </w:pPr>
      <w:r>
        <w:rPr>
          <w:szCs w:val="26"/>
        </w:rPr>
        <w:t>"</w:t>
      </w:r>
      <w:r>
        <w:rPr>
          <w:szCs w:val="26"/>
          <w:u w:val="single"/>
        </w:rPr>
        <w:t>Amortização Extraordinária Facultativa</w:t>
      </w:r>
      <w:r>
        <w:rPr>
          <w:szCs w:val="26"/>
        </w:rPr>
        <w:t>"</w:t>
      </w:r>
      <w:r w:rsidRPr="00604EFA">
        <w:rPr>
          <w:szCs w:val="26"/>
        </w:rPr>
        <w:t xml:space="preserve"> </w:t>
      </w:r>
      <w:r w:rsidRPr="007047B7">
        <w:rPr>
          <w:szCs w:val="26"/>
        </w:rPr>
        <w:t>tem o significado previsto na</w:t>
      </w:r>
      <w:r w:rsidRPr="002C0F51">
        <w:rPr>
          <w:szCs w:val="26"/>
        </w:rPr>
        <w:t xml:space="preserve"> </w:t>
      </w:r>
      <w:r>
        <w:rPr>
          <w:szCs w:val="26"/>
        </w:rPr>
        <w:t xml:space="preserve">Cláusula </w:t>
      </w:r>
      <w:r>
        <w:rPr>
          <w:szCs w:val="26"/>
        </w:rPr>
        <w:fldChar w:fldCharType="begin"/>
      </w:r>
      <w:r>
        <w:rPr>
          <w:szCs w:val="26"/>
        </w:rPr>
        <w:instrText xml:space="preserve"> REF _Ref68702473 \r \p \h </w:instrText>
      </w:r>
      <w:r>
        <w:rPr>
          <w:szCs w:val="26"/>
        </w:rPr>
      </w:r>
      <w:r>
        <w:rPr>
          <w:szCs w:val="26"/>
        </w:rPr>
        <w:fldChar w:fldCharType="separate"/>
      </w:r>
      <w:r>
        <w:rPr>
          <w:szCs w:val="26"/>
        </w:rPr>
        <w:t>7.18 abaixo</w:t>
      </w:r>
      <w:r>
        <w:rPr>
          <w:szCs w:val="26"/>
        </w:rPr>
        <w:fldChar w:fldCharType="end"/>
      </w:r>
      <w:r w:rsidRPr="002C0F51">
        <w:rPr>
          <w:szCs w:val="26"/>
        </w:rPr>
        <w:t>.</w:t>
      </w:r>
      <w:r w:rsidRPr="007047B7">
        <w:rPr>
          <w:szCs w:val="26"/>
        </w:rPr>
        <w:t xml:space="preserve"> </w:t>
      </w:r>
      <w:r w:rsidRPr="002C0F51">
        <w:rPr>
          <w:szCs w:val="26"/>
        </w:rPr>
        <w:t xml:space="preserve"> </w:t>
      </w:r>
    </w:p>
    <w:p w14:paraId="763DF95D" w14:textId="77777777" w:rsidR="007047B7" w:rsidRDefault="007047B7" w:rsidP="00975C3F">
      <w:pPr>
        <w:widowControl w:val="0"/>
        <w:tabs>
          <w:tab w:val="left" w:pos="709"/>
          <w:tab w:val="left" w:pos="8880"/>
        </w:tabs>
        <w:ind w:left="709"/>
        <w:rPr>
          <w:szCs w:val="26"/>
        </w:rPr>
      </w:pPr>
      <w:r>
        <w:rPr>
          <w:szCs w:val="26"/>
        </w:rPr>
        <w:t>"</w:t>
      </w:r>
      <w:r>
        <w:rPr>
          <w:szCs w:val="26"/>
          <w:u w:val="single"/>
        </w:rPr>
        <w:t>Amortização Extraordinária Obrigatória</w:t>
      </w:r>
      <w:r>
        <w:rPr>
          <w:szCs w:val="26"/>
        </w:rPr>
        <w:t xml:space="preserve">" </w:t>
      </w:r>
      <w:r w:rsidRPr="007047B7">
        <w:rPr>
          <w:szCs w:val="26"/>
        </w:rPr>
        <w:t>tem o significado previsto na</w:t>
      </w:r>
      <w:r w:rsidRPr="002C0F51">
        <w:rPr>
          <w:szCs w:val="26"/>
        </w:rPr>
        <w:t xml:space="preserve"> </w:t>
      </w:r>
      <w:r w:rsidR="00DE370E">
        <w:rPr>
          <w:szCs w:val="26"/>
        </w:rPr>
        <w:t xml:space="preserve">Cláusula </w:t>
      </w:r>
      <w:r w:rsidRPr="002C0F51">
        <w:rPr>
          <w:szCs w:val="26"/>
        </w:rPr>
        <w:fldChar w:fldCharType="begin"/>
      </w:r>
      <w:r w:rsidRPr="002C0F51">
        <w:rPr>
          <w:szCs w:val="26"/>
        </w:rPr>
        <w:instrText xml:space="preserve"> REF _Ref68684303 \r \p \h </w:instrText>
      </w:r>
      <w:r>
        <w:rPr>
          <w:szCs w:val="26"/>
        </w:rPr>
        <w:instrText xml:space="preserve"> \* MERGEFORMAT </w:instrText>
      </w:r>
      <w:r w:rsidRPr="002C0F51">
        <w:rPr>
          <w:szCs w:val="26"/>
        </w:rPr>
      </w:r>
      <w:r w:rsidRPr="002C0F51">
        <w:rPr>
          <w:szCs w:val="26"/>
        </w:rPr>
        <w:fldChar w:fldCharType="separate"/>
      </w:r>
      <w:r w:rsidRPr="002C0F51">
        <w:rPr>
          <w:szCs w:val="26"/>
        </w:rPr>
        <w:t>7.17 abaixo</w:t>
      </w:r>
      <w:r w:rsidRPr="002C0F51">
        <w:rPr>
          <w:szCs w:val="26"/>
        </w:rPr>
        <w:fldChar w:fldCharType="end"/>
      </w:r>
      <w:r w:rsidRPr="002C0F51">
        <w:rPr>
          <w:szCs w:val="26"/>
        </w:rPr>
        <w:t>.</w:t>
      </w:r>
      <w:r w:rsidRPr="007047B7">
        <w:rPr>
          <w:szCs w:val="26"/>
        </w:rPr>
        <w:t xml:space="preserve"> </w:t>
      </w:r>
      <w:r w:rsidRPr="002C0F51">
        <w:rPr>
          <w:szCs w:val="26"/>
        </w:rPr>
        <w:t xml:space="preserve"> </w:t>
      </w:r>
    </w:p>
    <w:p w14:paraId="429452B5"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ANBIMA</w:t>
      </w:r>
      <w:r w:rsidRPr="0080149A">
        <w:rPr>
          <w:szCs w:val="26"/>
        </w:rPr>
        <w:t>" significa ANBIMA – Associação Brasileira das Entidades dos Mercados Financeiro e de Capitais.</w:t>
      </w:r>
    </w:p>
    <w:p w14:paraId="4F35AF36"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Auditor Independente</w:t>
      </w:r>
      <w:r w:rsidRPr="0080149A">
        <w:rPr>
          <w:szCs w:val="26"/>
        </w:rPr>
        <w:t>" significa auditor independente registrado na CVM, dentre Deloitte Touche Tohmatsu Auditores Independentes, Ernst &amp; Young Auditores Independentes, KPMG Auditores Independentes e PricewaterhouseCoopers Auditores Independentes.</w:t>
      </w:r>
    </w:p>
    <w:p w14:paraId="598F9311" w14:textId="77777777" w:rsidR="001F76A4" w:rsidRPr="0080149A" w:rsidRDefault="001F76A4" w:rsidP="00317B99">
      <w:pPr>
        <w:widowControl w:val="0"/>
        <w:tabs>
          <w:tab w:val="left" w:pos="709"/>
          <w:tab w:val="left" w:pos="8880"/>
        </w:tabs>
        <w:ind w:left="709"/>
        <w:rPr>
          <w:bCs/>
          <w:szCs w:val="26"/>
        </w:rPr>
      </w:pPr>
      <w:r w:rsidRPr="0080149A">
        <w:rPr>
          <w:bCs/>
          <w:szCs w:val="26"/>
        </w:rPr>
        <w:t>"</w:t>
      </w:r>
      <w:r w:rsidRPr="0080149A">
        <w:rPr>
          <w:bCs/>
          <w:szCs w:val="26"/>
          <w:u w:val="single"/>
        </w:rPr>
        <w:t>Autoridade Governamental</w:t>
      </w:r>
      <w:r w:rsidRPr="0080149A">
        <w:rPr>
          <w:bCs/>
          <w:szCs w:val="26"/>
        </w:rPr>
        <w:t xml:space="preserve">" significa qualquer nação ou governo, estado ou município, agência ou autoridade internacional governamental ou semi-governamental, bem como qualquer escritório de representação ou sub-divisão </w:t>
      </w:r>
      <w:r w:rsidRPr="0080149A">
        <w:rPr>
          <w:bCs/>
          <w:szCs w:val="26"/>
        </w:rPr>
        <w:lastRenderedPageBreak/>
        <w:t xml:space="preserve">política e qualquer entidade que exerça funções legislativa, executiva, judicial, monetária, tributária, regulatória, administrativa ou policial de qualquer governo ou relacionado a qualquer governo, incluindo, sem limitação o </w:t>
      </w:r>
      <w:r w:rsidRPr="0080149A">
        <w:rPr>
          <w:bCs/>
          <w:i/>
          <w:iCs/>
          <w:szCs w:val="26"/>
        </w:rPr>
        <w:t>Office of Foreign Assets Control of the United States Department of Treasury</w:t>
      </w:r>
      <w:r w:rsidRPr="0080149A">
        <w:rPr>
          <w:bCs/>
          <w:szCs w:val="26"/>
        </w:rPr>
        <w:t xml:space="preserve"> (OFAC).</w:t>
      </w:r>
    </w:p>
    <w:p w14:paraId="7409D4F4" w14:textId="482E88E4" w:rsidR="00CF6B52" w:rsidRPr="0080149A" w:rsidRDefault="00CF6B52" w:rsidP="00CF6B52">
      <w:pPr>
        <w:tabs>
          <w:tab w:val="left" w:pos="709"/>
        </w:tabs>
        <w:ind w:left="709"/>
        <w:rPr>
          <w:szCs w:val="26"/>
        </w:rPr>
      </w:pPr>
      <w:r w:rsidRPr="0080149A">
        <w:rPr>
          <w:rFonts w:eastAsia="MS Mincho"/>
          <w:szCs w:val="26"/>
        </w:rPr>
        <w:t>"</w:t>
      </w:r>
      <w:r w:rsidRPr="0080149A">
        <w:rPr>
          <w:rFonts w:eastAsia="MS Mincho"/>
          <w:szCs w:val="26"/>
          <w:u w:val="single"/>
        </w:rPr>
        <w:t>B3</w:t>
      </w:r>
      <w:r w:rsidRPr="0080149A">
        <w:rPr>
          <w:rFonts w:eastAsia="MS Mincho"/>
          <w:szCs w:val="26"/>
        </w:rPr>
        <w:t>" significa B3 S.A. – Brasil, Bolsa, Balcão</w:t>
      </w:r>
      <w:r w:rsidR="007062C0">
        <w:rPr>
          <w:rFonts w:eastAsia="MS Mincho"/>
          <w:szCs w:val="26"/>
        </w:rPr>
        <w:t xml:space="preserve"> ou B3 S.A. – Brasil, Bolsa, Balcão – </w:t>
      </w:r>
      <w:r w:rsidR="00C35C0A">
        <w:rPr>
          <w:rFonts w:eastAsia="MS Mincho"/>
          <w:szCs w:val="26"/>
        </w:rPr>
        <w:t>Balcão B3</w:t>
      </w:r>
      <w:r w:rsidR="007062C0">
        <w:rPr>
          <w:rFonts w:eastAsia="MS Mincho"/>
          <w:szCs w:val="26"/>
        </w:rPr>
        <w:t>, conforme aplicável</w:t>
      </w:r>
      <w:r w:rsidRPr="0080149A">
        <w:rPr>
          <w:rFonts w:eastAsia="MS Mincho"/>
          <w:szCs w:val="26"/>
        </w:rPr>
        <w:t>.</w:t>
      </w:r>
    </w:p>
    <w:p w14:paraId="383B966B" w14:textId="77777777" w:rsidR="007062C0" w:rsidRDefault="007062C0" w:rsidP="009E45A6">
      <w:pPr>
        <w:tabs>
          <w:tab w:val="left" w:pos="709"/>
        </w:tabs>
        <w:ind w:left="709"/>
        <w:rPr>
          <w:szCs w:val="26"/>
        </w:rPr>
      </w:pPr>
      <w:r>
        <w:rPr>
          <w:szCs w:val="26"/>
        </w:rPr>
        <w:t>"</w:t>
      </w:r>
      <w:r>
        <w:rPr>
          <w:szCs w:val="26"/>
          <w:u w:val="single"/>
        </w:rPr>
        <w:t>CETIP21</w:t>
      </w:r>
      <w:r>
        <w:rPr>
          <w:szCs w:val="26"/>
        </w:rPr>
        <w:t>" significa CETIP21 – Títulos e Valores Mobiliários, administrado e operacionalizado pela B3.</w:t>
      </w:r>
    </w:p>
    <w:p w14:paraId="6106516C"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CNPJ</w:t>
      </w:r>
      <w:r w:rsidRPr="0080149A">
        <w:rPr>
          <w:szCs w:val="26"/>
        </w:rPr>
        <w:t>" significa Cadastro Nacional da Pessoa Jurídica do Ministério da</w:t>
      </w:r>
      <w:r w:rsidR="00186FD1" w:rsidRPr="0080149A">
        <w:rPr>
          <w:szCs w:val="26"/>
        </w:rPr>
        <w:t xml:space="preserve"> Economia</w:t>
      </w:r>
      <w:r w:rsidRPr="0080149A">
        <w:rPr>
          <w:szCs w:val="26"/>
        </w:rPr>
        <w:t>.</w:t>
      </w:r>
    </w:p>
    <w:p w14:paraId="4A6E922C" w14:textId="77777777" w:rsidR="007062C0" w:rsidRDefault="007062C0" w:rsidP="007062C0">
      <w:pPr>
        <w:tabs>
          <w:tab w:val="left" w:pos="709"/>
        </w:tabs>
        <w:ind w:left="709"/>
        <w:rPr>
          <w:szCs w:val="26"/>
        </w:rPr>
      </w:pPr>
      <w:r>
        <w:rPr>
          <w:szCs w:val="26"/>
        </w:rPr>
        <w:t>"</w:t>
      </w:r>
      <w:r>
        <w:rPr>
          <w:szCs w:val="26"/>
          <w:u w:val="single"/>
        </w:rPr>
        <w:t>Código ANBIMA</w:t>
      </w:r>
      <w:r>
        <w:rPr>
          <w:szCs w:val="26"/>
        </w:rPr>
        <w:t xml:space="preserve">" significa o </w:t>
      </w:r>
      <w:r>
        <w:rPr>
          <w:szCs w:val="22"/>
        </w:rPr>
        <w:t>"Código ANBIMA de Regulação e Melhor</w:t>
      </w:r>
      <w:r>
        <w:t xml:space="preserve">es Práticas para </w:t>
      </w:r>
      <w:r>
        <w:rPr>
          <w:szCs w:val="26"/>
        </w:rPr>
        <w:t>Estruturação, Coordenação e Distribuição de Ofertas Públicas de Valores Mobiliários e Ofertas Públicas de Aquisição de Valores Mobiliários</w:t>
      </w:r>
      <w:r>
        <w:t>", em vigor desde 3 de junho de 2019.</w:t>
      </w:r>
    </w:p>
    <w:p w14:paraId="0EEA7815" w14:textId="77777777" w:rsidR="00553403" w:rsidRPr="0080149A" w:rsidRDefault="00553403" w:rsidP="0042517C">
      <w:pPr>
        <w:tabs>
          <w:tab w:val="left" w:pos="709"/>
        </w:tabs>
        <w:ind w:left="709"/>
        <w:rPr>
          <w:szCs w:val="26"/>
        </w:rPr>
      </w:pPr>
      <w:r w:rsidRPr="0080149A">
        <w:rPr>
          <w:szCs w:val="26"/>
        </w:rPr>
        <w:t>"</w:t>
      </w:r>
      <w:r w:rsidRPr="0080149A">
        <w:rPr>
          <w:szCs w:val="26"/>
          <w:u w:val="single"/>
        </w:rPr>
        <w:t>Código Civil</w:t>
      </w:r>
      <w:r w:rsidRPr="0080149A">
        <w:rPr>
          <w:szCs w:val="26"/>
        </w:rPr>
        <w:t>" significa a Lei n.º 10.406, de 10 de janeiro de 2002, conforme alterada.</w:t>
      </w:r>
    </w:p>
    <w:p w14:paraId="540D65CA"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Código de Processo Civil</w:t>
      </w:r>
      <w:r w:rsidRPr="0080149A">
        <w:rPr>
          <w:szCs w:val="26"/>
        </w:rPr>
        <w:t>" significa a Lei n.º 13.105, de 16 de março de 2015, conforme alterada.</w:t>
      </w:r>
    </w:p>
    <w:p w14:paraId="2106DE03" w14:textId="77777777" w:rsidR="009E45A6" w:rsidRDefault="009E45A6" w:rsidP="009E45A6">
      <w:pPr>
        <w:tabs>
          <w:tab w:val="left" w:pos="709"/>
        </w:tabs>
        <w:ind w:left="709"/>
        <w:rPr>
          <w:szCs w:val="26"/>
        </w:rPr>
      </w:pPr>
      <w:bookmarkStart w:id="2" w:name="_Hlk32521187"/>
      <w:r w:rsidRPr="0080149A">
        <w:rPr>
          <w:szCs w:val="26"/>
        </w:rPr>
        <w:t>"</w:t>
      </w:r>
      <w:r w:rsidRPr="0080149A">
        <w:rPr>
          <w:szCs w:val="26"/>
          <w:u w:val="single"/>
        </w:rPr>
        <w:t>Companhia</w:t>
      </w:r>
      <w:r w:rsidRPr="0080149A">
        <w:rPr>
          <w:szCs w:val="26"/>
        </w:rPr>
        <w:t>" tem o significado previsto no preâmbulo.</w:t>
      </w:r>
    </w:p>
    <w:p w14:paraId="1F7FD496" w14:textId="77777777" w:rsidR="007062C0" w:rsidRDefault="007062C0" w:rsidP="007062C0">
      <w:pPr>
        <w:tabs>
          <w:tab w:val="left" w:pos="709"/>
        </w:tabs>
        <w:ind w:left="709"/>
        <w:rPr>
          <w:szCs w:val="26"/>
        </w:rPr>
      </w:pPr>
      <w:r w:rsidRPr="00975C3F">
        <w:t>"</w:t>
      </w:r>
      <w:r w:rsidRPr="00975C3F">
        <w:rPr>
          <w:u w:val="single"/>
        </w:rPr>
        <w:t>Comunicado de Encerramento</w:t>
      </w:r>
      <w:r w:rsidRPr="00975C3F">
        <w:t>" significa a comunicação a ser enviada pelo Coordenador Líder à CVM informando o encerramento da Oferta, nos termos do art. 8º da Instrução CVM 476.</w:t>
      </w:r>
    </w:p>
    <w:p w14:paraId="060B3A83" w14:textId="31566CD5" w:rsidR="007062C0" w:rsidRPr="0080149A" w:rsidRDefault="007062C0" w:rsidP="009E45A6">
      <w:pPr>
        <w:tabs>
          <w:tab w:val="left" w:pos="709"/>
        </w:tabs>
        <w:ind w:left="709"/>
        <w:rPr>
          <w:szCs w:val="26"/>
        </w:rPr>
      </w:pPr>
      <w:r>
        <w:rPr>
          <w:szCs w:val="26"/>
        </w:rPr>
        <w:t>"</w:t>
      </w:r>
      <w:r>
        <w:rPr>
          <w:szCs w:val="26"/>
          <w:u w:val="single"/>
        </w:rPr>
        <w:t>Contrato de Distribuição</w:t>
      </w:r>
      <w:r>
        <w:rPr>
          <w:szCs w:val="26"/>
        </w:rPr>
        <w:t xml:space="preserve">" significa o "Contrato de Distribuição Pública com Esforços Restritos, </w:t>
      </w:r>
      <w:r w:rsidR="00DE370E">
        <w:rPr>
          <w:szCs w:val="26"/>
        </w:rPr>
        <w:t>em</w:t>
      </w:r>
      <w:r>
        <w:rPr>
          <w:szCs w:val="26"/>
        </w:rPr>
        <w:t xml:space="preserve"> Regime de Melhores Esforços</w:t>
      </w:r>
      <w:r w:rsidR="00DE370E">
        <w:rPr>
          <w:szCs w:val="26"/>
        </w:rPr>
        <w:t>,</w:t>
      </w:r>
      <w:r>
        <w:rPr>
          <w:szCs w:val="26"/>
        </w:rPr>
        <w:t xml:space="preserve"> de Debêntures Simples, Não Conversíveis em Ações, </w:t>
      </w:r>
      <w:r w:rsidR="00DE370E">
        <w:rPr>
          <w:szCs w:val="26"/>
        </w:rPr>
        <w:t xml:space="preserve">em Série Única, </w:t>
      </w:r>
      <w:r>
        <w:rPr>
          <w:szCs w:val="26"/>
        </w:rPr>
        <w:t xml:space="preserve">da Espécie Quirografária, </w:t>
      </w:r>
      <w:r w:rsidR="00195CC4">
        <w:rPr>
          <w:szCs w:val="26"/>
        </w:rPr>
        <w:t xml:space="preserve">com Garantia Fidejussória, </w:t>
      </w:r>
      <w:r>
        <w:rPr>
          <w:szCs w:val="26"/>
        </w:rPr>
        <w:t xml:space="preserve">da </w:t>
      </w:r>
      <w:r w:rsidR="00B72A49">
        <w:rPr>
          <w:szCs w:val="26"/>
        </w:rPr>
        <w:t xml:space="preserve">2ª (segunda) Emissão de </w:t>
      </w:r>
      <w:r>
        <w:rPr>
          <w:szCs w:val="26"/>
        </w:rPr>
        <w:t xml:space="preserve">Medabil Soluções Construtivas S.A.", celebrado em [●] de [abril] de 2021 entre a Companhia, os Fiadores e o Coordenador Líder. </w:t>
      </w:r>
    </w:p>
    <w:bookmarkEnd w:id="2"/>
    <w:p w14:paraId="13E60822" w14:textId="77777777" w:rsidR="009328CC" w:rsidRPr="0080149A" w:rsidRDefault="009328CC" w:rsidP="009328CC">
      <w:pPr>
        <w:tabs>
          <w:tab w:val="left" w:pos="720"/>
        </w:tabs>
        <w:ind w:left="709"/>
        <w:rPr>
          <w:szCs w:val="26"/>
        </w:rPr>
      </w:pPr>
      <w:r w:rsidRPr="0080149A">
        <w:rPr>
          <w:szCs w:val="26"/>
        </w:rPr>
        <w:t>"</w:t>
      </w:r>
      <w:r w:rsidRPr="0080149A">
        <w:rPr>
          <w:szCs w:val="26"/>
          <w:u w:val="single"/>
        </w:rPr>
        <w:t>Controle</w:t>
      </w:r>
      <w:r w:rsidRPr="0080149A">
        <w:rPr>
          <w:szCs w:val="26"/>
        </w:rPr>
        <w:t>" (inclusive o termo "</w:t>
      </w:r>
      <w:r w:rsidRPr="0080149A">
        <w:rPr>
          <w:szCs w:val="26"/>
          <w:u w:val="single"/>
        </w:rPr>
        <w:t>Controlada</w:t>
      </w:r>
      <w:r w:rsidRPr="0080149A">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80149A">
        <w:rPr>
          <w:szCs w:val="26"/>
          <w:lang w:val="pt-PT"/>
        </w:rPr>
        <w:t>o poder de dirigir ou providenciar a direção da administração e das políticas de tal Pessoa</w:t>
      </w:r>
      <w:r w:rsidRPr="0080149A">
        <w:rPr>
          <w:szCs w:val="26"/>
        </w:rPr>
        <w:t>.</w:t>
      </w:r>
    </w:p>
    <w:p w14:paraId="7AD2ACA2" w14:textId="77777777" w:rsidR="00F13390" w:rsidRDefault="00F13390" w:rsidP="00F13390">
      <w:pPr>
        <w:tabs>
          <w:tab w:val="left" w:pos="709"/>
        </w:tabs>
        <w:ind w:left="709"/>
        <w:rPr>
          <w:szCs w:val="26"/>
        </w:rPr>
      </w:pPr>
      <w:r>
        <w:rPr>
          <w:szCs w:val="26"/>
        </w:rPr>
        <w:t>"</w:t>
      </w:r>
      <w:r>
        <w:rPr>
          <w:szCs w:val="26"/>
          <w:u w:val="single"/>
        </w:rPr>
        <w:t>Coordenador Líder</w:t>
      </w:r>
      <w:r>
        <w:rPr>
          <w:szCs w:val="26"/>
        </w:rPr>
        <w:t xml:space="preserve">" significa </w:t>
      </w:r>
      <w:r w:rsidR="00532F87" w:rsidRPr="00532F87">
        <w:rPr>
          <w:bCs/>
          <w:szCs w:val="26"/>
        </w:rPr>
        <w:t>Terra Investimentos Distribuidora de Títulos e Valores Mobiliários Ltda.</w:t>
      </w:r>
      <w:r w:rsidR="00532F87" w:rsidRPr="00532F87">
        <w:rPr>
          <w:szCs w:val="26"/>
        </w:rPr>
        <w:t xml:space="preserve">, sociedade empresária limitada com sede na Rua </w:t>
      </w:r>
      <w:r w:rsidR="00532F87" w:rsidRPr="00532F87">
        <w:rPr>
          <w:szCs w:val="26"/>
        </w:rPr>
        <w:lastRenderedPageBreak/>
        <w:t>Joaquim Floriano, n.º 100, 5º andar, na Cidade de São Paulo, Estado de São Paulo, inscrita no CNPJ sob o n.º 03.751.794/0001-13</w:t>
      </w:r>
      <w:r>
        <w:rPr>
          <w:szCs w:val="26"/>
        </w:rPr>
        <w:t>.</w:t>
      </w:r>
    </w:p>
    <w:p w14:paraId="7F35AA19" w14:textId="77777777" w:rsidR="00495D6D" w:rsidRDefault="00495D6D" w:rsidP="009E45A6">
      <w:pPr>
        <w:tabs>
          <w:tab w:val="left" w:pos="709"/>
        </w:tabs>
        <w:ind w:left="709"/>
        <w:rPr>
          <w:szCs w:val="26"/>
        </w:rPr>
      </w:pPr>
      <w:r>
        <w:rPr>
          <w:szCs w:val="26"/>
        </w:rPr>
        <w:t>"</w:t>
      </w:r>
      <w:r>
        <w:rPr>
          <w:szCs w:val="26"/>
          <w:u w:val="single"/>
        </w:rPr>
        <w:t>Cronograma de Amortização</w:t>
      </w:r>
      <w:r>
        <w:rPr>
          <w:szCs w:val="26"/>
        </w:rPr>
        <w:t xml:space="preserve">" tem o significado previsto na Cláusula </w:t>
      </w:r>
      <w:r>
        <w:rPr>
          <w:szCs w:val="26"/>
        </w:rPr>
        <w:fldChar w:fldCharType="begin"/>
      </w:r>
      <w:r>
        <w:rPr>
          <w:szCs w:val="26"/>
        </w:rPr>
        <w:instrText xml:space="preserve"> REF _Ref68702016 \r \p \h </w:instrText>
      </w:r>
      <w:r>
        <w:rPr>
          <w:szCs w:val="26"/>
        </w:rPr>
      </w:r>
      <w:r>
        <w:rPr>
          <w:szCs w:val="26"/>
        </w:rPr>
        <w:fldChar w:fldCharType="separate"/>
      </w:r>
      <w:r>
        <w:rPr>
          <w:szCs w:val="26"/>
        </w:rPr>
        <w:t>7.12 abaixo</w:t>
      </w:r>
      <w:r>
        <w:rPr>
          <w:szCs w:val="26"/>
        </w:rPr>
        <w:fldChar w:fldCharType="end"/>
      </w:r>
      <w:r>
        <w:rPr>
          <w:szCs w:val="26"/>
        </w:rPr>
        <w:t>.</w:t>
      </w:r>
    </w:p>
    <w:p w14:paraId="48CB8CF9" w14:textId="77777777" w:rsidR="009E45A6" w:rsidRPr="0080149A" w:rsidRDefault="009E45A6" w:rsidP="009E45A6">
      <w:pPr>
        <w:tabs>
          <w:tab w:val="left" w:pos="709"/>
        </w:tabs>
        <w:ind w:left="709"/>
        <w:rPr>
          <w:szCs w:val="26"/>
        </w:rPr>
      </w:pPr>
      <w:r w:rsidRPr="007062C0">
        <w:rPr>
          <w:szCs w:val="26"/>
        </w:rPr>
        <w:t>"</w:t>
      </w:r>
      <w:r w:rsidRPr="007062C0">
        <w:rPr>
          <w:szCs w:val="26"/>
          <w:u w:val="single"/>
        </w:rPr>
        <w:t>CVM</w:t>
      </w:r>
      <w:r w:rsidRPr="00EC2324">
        <w:rPr>
          <w:szCs w:val="26"/>
        </w:rPr>
        <w:t>" significa Comissão de Valores</w:t>
      </w:r>
      <w:r w:rsidRPr="0080149A">
        <w:rPr>
          <w:szCs w:val="26"/>
        </w:rPr>
        <w:t xml:space="preserve"> Mobiliários.</w:t>
      </w:r>
    </w:p>
    <w:p w14:paraId="43EC0B17" w14:textId="77777777" w:rsidR="009E45A6" w:rsidRPr="0080149A" w:rsidRDefault="009E45A6" w:rsidP="009E45A6">
      <w:pPr>
        <w:tabs>
          <w:tab w:val="left" w:pos="709"/>
        </w:tabs>
        <w:ind w:left="709"/>
        <w:rPr>
          <w:szCs w:val="26"/>
        </w:rPr>
      </w:pPr>
      <w:r w:rsidRPr="0080149A">
        <w:rPr>
          <w:szCs w:val="26"/>
        </w:rPr>
        <w:t>"</w:t>
      </w:r>
      <w:r w:rsidRPr="0080149A">
        <w:rPr>
          <w:szCs w:val="26"/>
          <w:u w:val="single"/>
        </w:rPr>
        <w:t>Data de Emissão</w:t>
      </w:r>
      <w:r w:rsidRPr="0080149A">
        <w:rPr>
          <w:szCs w:val="26"/>
        </w:rPr>
        <w:t>" tem o significado previsto na Cláusula </w:t>
      </w:r>
      <w:r w:rsidRPr="0080149A">
        <w:rPr>
          <w:szCs w:val="26"/>
        </w:rPr>
        <w:fldChar w:fldCharType="begin"/>
      </w:r>
      <w:r w:rsidRPr="0080149A">
        <w:rPr>
          <w:szCs w:val="26"/>
        </w:rPr>
        <w:instrText xml:space="preserve"> REF _Ref279826913 \r \p \h  \* MERGEFORMAT </w:instrText>
      </w:r>
      <w:r w:rsidRPr="0080149A">
        <w:rPr>
          <w:szCs w:val="26"/>
        </w:rPr>
      </w:r>
      <w:r w:rsidRPr="0080149A">
        <w:rPr>
          <w:szCs w:val="26"/>
        </w:rPr>
        <w:fldChar w:fldCharType="separate"/>
      </w:r>
      <w:r w:rsidR="004257F1">
        <w:rPr>
          <w:szCs w:val="26"/>
        </w:rPr>
        <w:t>7.10 abaixo</w:t>
      </w:r>
      <w:r w:rsidRPr="0080149A">
        <w:rPr>
          <w:szCs w:val="26"/>
        </w:rPr>
        <w:fldChar w:fldCharType="end"/>
      </w:r>
      <w:r w:rsidRPr="0080149A">
        <w:rPr>
          <w:szCs w:val="26"/>
        </w:rPr>
        <w:t>.</w:t>
      </w:r>
    </w:p>
    <w:p w14:paraId="51725B01" w14:textId="77777777" w:rsidR="009E45A6" w:rsidRDefault="009E45A6" w:rsidP="009E45A6">
      <w:pPr>
        <w:tabs>
          <w:tab w:val="left" w:pos="709"/>
        </w:tabs>
        <w:ind w:left="709"/>
        <w:rPr>
          <w:szCs w:val="26"/>
        </w:rPr>
      </w:pPr>
      <w:r w:rsidRPr="0080149A">
        <w:rPr>
          <w:szCs w:val="26"/>
        </w:rPr>
        <w:t>"</w:t>
      </w:r>
      <w:r w:rsidRPr="0080149A">
        <w:rPr>
          <w:szCs w:val="26"/>
          <w:u w:val="single"/>
        </w:rPr>
        <w:t>Data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7047B7">
        <w:rPr>
          <w:szCs w:val="26"/>
        </w:rPr>
      </w:r>
      <w:r w:rsidR="007047B7">
        <w:rPr>
          <w:szCs w:val="26"/>
        </w:rPr>
        <w:fldChar w:fldCharType="separate"/>
      </w:r>
      <w:r w:rsidR="007047B7">
        <w:rPr>
          <w:szCs w:val="26"/>
        </w:rPr>
        <w:t>6.3 abaixo</w:t>
      </w:r>
      <w:r w:rsidR="007047B7">
        <w:rPr>
          <w:szCs w:val="26"/>
        </w:rPr>
        <w:fldChar w:fldCharType="end"/>
      </w:r>
      <w:r w:rsidR="00346813">
        <w:rPr>
          <w:szCs w:val="26"/>
        </w:rPr>
        <w:t>.</w:t>
      </w:r>
    </w:p>
    <w:p w14:paraId="2B1A138D" w14:textId="77777777" w:rsidR="009E45A6" w:rsidRPr="0080149A" w:rsidRDefault="009E45A6" w:rsidP="009E45A6">
      <w:pPr>
        <w:tabs>
          <w:tab w:val="left" w:pos="709"/>
        </w:tabs>
        <w:ind w:left="709"/>
        <w:rPr>
          <w:szCs w:val="26"/>
        </w:rPr>
      </w:pPr>
      <w:r w:rsidRPr="0080149A">
        <w:rPr>
          <w:szCs w:val="26"/>
        </w:rPr>
        <w:t>"</w:t>
      </w:r>
      <w:r w:rsidRPr="0080149A">
        <w:rPr>
          <w:szCs w:val="26"/>
          <w:u w:val="single"/>
        </w:rPr>
        <w:t>Data de Vencimento</w:t>
      </w:r>
      <w:r w:rsidRPr="0080149A">
        <w:rPr>
          <w:szCs w:val="26"/>
        </w:rPr>
        <w:t>" tem o significado previsto na Cláusula </w:t>
      </w:r>
      <w:r w:rsidRPr="0080149A">
        <w:rPr>
          <w:szCs w:val="26"/>
        </w:rPr>
        <w:fldChar w:fldCharType="begin"/>
      </w:r>
      <w:r w:rsidRPr="0080149A">
        <w:rPr>
          <w:szCs w:val="26"/>
        </w:rPr>
        <w:instrText xml:space="preserve"> REF _Ref272250319 \r \p \h </w:instrText>
      </w:r>
      <w:r w:rsidR="008A12B7" w:rsidRPr="0080149A">
        <w:rPr>
          <w:szCs w:val="26"/>
        </w:rPr>
        <w:instrText xml:space="preserve"> \* MERGEFORMAT </w:instrText>
      </w:r>
      <w:r w:rsidRPr="0080149A">
        <w:rPr>
          <w:szCs w:val="26"/>
        </w:rPr>
      </w:r>
      <w:r w:rsidRPr="0080149A">
        <w:rPr>
          <w:szCs w:val="26"/>
        </w:rPr>
        <w:fldChar w:fldCharType="separate"/>
      </w:r>
      <w:r w:rsidR="004257F1">
        <w:rPr>
          <w:szCs w:val="26"/>
        </w:rPr>
        <w:t>7.11 abaixo</w:t>
      </w:r>
      <w:r w:rsidRPr="0080149A">
        <w:rPr>
          <w:szCs w:val="26"/>
        </w:rPr>
        <w:fldChar w:fldCharType="end"/>
      </w:r>
      <w:r w:rsidRPr="0080149A">
        <w:rPr>
          <w:szCs w:val="26"/>
        </w:rPr>
        <w:t>.</w:t>
      </w:r>
    </w:p>
    <w:p w14:paraId="226CC810" w14:textId="77777777" w:rsidR="009E45A6" w:rsidRPr="0080149A" w:rsidRDefault="009E45A6" w:rsidP="00D57AFC">
      <w:pPr>
        <w:tabs>
          <w:tab w:val="left" w:pos="709"/>
        </w:tabs>
        <w:ind w:left="709"/>
        <w:rPr>
          <w:szCs w:val="26"/>
        </w:rPr>
      </w:pPr>
      <w:r w:rsidRPr="0080149A">
        <w:rPr>
          <w:szCs w:val="26"/>
        </w:rPr>
        <w:t>"</w:t>
      </w:r>
      <w:r w:rsidRPr="0080149A">
        <w:rPr>
          <w:szCs w:val="26"/>
          <w:u w:val="single"/>
        </w:rPr>
        <w:t>Debêntures</w:t>
      </w:r>
      <w:r w:rsidRPr="0080149A">
        <w:rPr>
          <w:szCs w:val="26"/>
        </w:rPr>
        <w:t xml:space="preserve">" </w:t>
      </w:r>
      <w:r w:rsidR="00AD1AD3" w:rsidRPr="0080149A">
        <w:rPr>
          <w:szCs w:val="26"/>
        </w:rPr>
        <w:t>significa as debêntures objeto desta Escritura de Emissão</w:t>
      </w:r>
      <w:r w:rsidRPr="0080149A">
        <w:rPr>
          <w:szCs w:val="26"/>
        </w:rPr>
        <w:t>.</w:t>
      </w:r>
    </w:p>
    <w:p w14:paraId="4243DE5C" w14:textId="77777777" w:rsidR="001D7AF5" w:rsidRPr="0080149A" w:rsidRDefault="001D7AF5" w:rsidP="005905C8">
      <w:pPr>
        <w:tabs>
          <w:tab w:val="left" w:pos="709"/>
        </w:tabs>
        <w:ind w:left="709"/>
        <w:rPr>
          <w:szCs w:val="26"/>
        </w:rPr>
      </w:pPr>
      <w:r w:rsidRPr="0080149A">
        <w:rPr>
          <w:szCs w:val="26"/>
        </w:rPr>
        <w:t>"</w:t>
      </w:r>
      <w:r w:rsidRPr="0080149A">
        <w:rPr>
          <w:szCs w:val="26"/>
          <w:u w:val="single"/>
        </w:rPr>
        <w:t xml:space="preserve">Debêntures em </w:t>
      </w:r>
      <w:r w:rsidR="00FF17D9" w:rsidRPr="0080149A">
        <w:rPr>
          <w:szCs w:val="26"/>
          <w:u w:val="single"/>
        </w:rPr>
        <w:t>C</w:t>
      </w:r>
      <w:r w:rsidRPr="0080149A">
        <w:rPr>
          <w:szCs w:val="26"/>
          <w:u w:val="single"/>
        </w:rPr>
        <w:t>irculação</w:t>
      </w:r>
      <w:r w:rsidRPr="0080149A">
        <w:rPr>
          <w:szCs w:val="26"/>
        </w:rPr>
        <w:t>" significa todas as Debêntures subscritas e integralizadas e não resgatadas, excluídas as Debêntures mantidas em tesouraria e, ainda, para fins de constituição de quórum, excluídas as Debêntures pertencentes, direta ou indiretamente, (i) à Companhia ou</w:t>
      </w:r>
      <w:r w:rsidR="009328CC" w:rsidRPr="0080149A">
        <w:rPr>
          <w:szCs w:val="26"/>
        </w:rPr>
        <w:t xml:space="preserve"> </w:t>
      </w:r>
      <w:r w:rsidRPr="0080149A">
        <w:rPr>
          <w:szCs w:val="26"/>
        </w:rPr>
        <w:t xml:space="preserve">a qualquer </w:t>
      </w:r>
      <w:r w:rsidR="00E20006" w:rsidRPr="0080149A">
        <w:rPr>
          <w:szCs w:val="26"/>
        </w:rPr>
        <w:t>dos</w:t>
      </w:r>
      <w:r w:rsidRPr="0080149A">
        <w:rPr>
          <w:szCs w:val="26"/>
        </w:rPr>
        <w:t xml:space="preserve"> Fiador</w:t>
      </w:r>
      <w:r w:rsidR="00E20006" w:rsidRPr="0080149A">
        <w:rPr>
          <w:szCs w:val="26"/>
        </w:rPr>
        <w:t>e</w:t>
      </w:r>
      <w:r w:rsidRPr="0080149A">
        <w:rPr>
          <w:szCs w:val="26"/>
        </w:rPr>
        <w:t xml:space="preserve">s; (ii) a qualquer </w:t>
      </w:r>
      <w:r w:rsidR="00E20006" w:rsidRPr="0080149A">
        <w:rPr>
          <w:szCs w:val="26"/>
        </w:rPr>
        <w:t>Afiliada</w:t>
      </w:r>
      <w:r w:rsidRPr="0080149A">
        <w:rPr>
          <w:szCs w:val="26"/>
        </w:rPr>
        <w:t xml:space="preserve"> de qualquer das </w:t>
      </w:r>
      <w:r w:rsidR="00E20006" w:rsidRPr="0080149A">
        <w:rPr>
          <w:szCs w:val="26"/>
        </w:rPr>
        <w:t>P</w:t>
      </w:r>
      <w:r w:rsidRPr="0080149A">
        <w:rPr>
          <w:szCs w:val="26"/>
        </w:rPr>
        <w:t>essoas indicadas no item anterior; ou (iii) a qualquer</w:t>
      </w:r>
      <w:r w:rsidR="00E316EE" w:rsidRPr="0080149A">
        <w:rPr>
          <w:szCs w:val="26"/>
        </w:rPr>
        <w:t xml:space="preserve"> administrador</w:t>
      </w:r>
      <w:r w:rsidRPr="0080149A">
        <w:rPr>
          <w:szCs w:val="26"/>
        </w:rPr>
        <w:t xml:space="preserve">, cônjuge, companheiro ou parente até o 3º (terceiro) grau de qualquer das </w:t>
      </w:r>
      <w:r w:rsidR="00E20006" w:rsidRPr="0080149A">
        <w:rPr>
          <w:szCs w:val="26"/>
        </w:rPr>
        <w:t>P</w:t>
      </w:r>
      <w:r w:rsidRPr="0080149A">
        <w:rPr>
          <w:szCs w:val="26"/>
        </w:rPr>
        <w:t>essoas referidas nos itens anteriores.</w:t>
      </w:r>
    </w:p>
    <w:p w14:paraId="40B65360" w14:textId="77777777" w:rsidR="009E45A6" w:rsidRPr="0080149A" w:rsidRDefault="009E45A6" w:rsidP="009E45A6">
      <w:pPr>
        <w:tabs>
          <w:tab w:val="left" w:pos="709"/>
        </w:tabs>
        <w:ind w:left="709"/>
        <w:rPr>
          <w:szCs w:val="26"/>
        </w:rPr>
      </w:pPr>
      <w:r w:rsidRPr="0080149A">
        <w:rPr>
          <w:szCs w:val="26"/>
        </w:rPr>
        <w:t>"</w:t>
      </w:r>
      <w:r w:rsidRPr="0080149A">
        <w:rPr>
          <w:szCs w:val="26"/>
          <w:u w:val="single"/>
        </w:rPr>
        <w:t>Debenturistas</w:t>
      </w:r>
      <w:r w:rsidRPr="0080149A">
        <w:rPr>
          <w:szCs w:val="26"/>
        </w:rPr>
        <w:t xml:space="preserve">" </w:t>
      </w:r>
      <w:r w:rsidR="00D017C6" w:rsidRPr="0080149A">
        <w:rPr>
          <w:szCs w:val="26"/>
        </w:rPr>
        <w:t>significa os titulares das Debêntures</w:t>
      </w:r>
      <w:r w:rsidR="00AD1AD3" w:rsidRPr="0080149A">
        <w:rPr>
          <w:szCs w:val="26"/>
        </w:rPr>
        <w:t>.</w:t>
      </w:r>
    </w:p>
    <w:p w14:paraId="2DA96F8E" w14:textId="77777777" w:rsidR="00EE7061" w:rsidRPr="0080149A" w:rsidRDefault="00EE7061" w:rsidP="00EE7061">
      <w:pPr>
        <w:tabs>
          <w:tab w:val="left" w:pos="709"/>
        </w:tabs>
        <w:ind w:left="709"/>
        <w:rPr>
          <w:szCs w:val="26"/>
        </w:rPr>
      </w:pPr>
      <w:r w:rsidRPr="0080149A">
        <w:rPr>
          <w:szCs w:val="26"/>
        </w:rPr>
        <w:t>"</w:t>
      </w:r>
      <w:r w:rsidRPr="0080149A">
        <w:rPr>
          <w:szCs w:val="26"/>
          <w:u w:val="single"/>
        </w:rPr>
        <w:t>Debida</w:t>
      </w:r>
      <w:r w:rsidRPr="0080149A">
        <w:rPr>
          <w:szCs w:val="26"/>
        </w:rPr>
        <w:t xml:space="preserve">" </w:t>
      </w:r>
      <w:r w:rsidRPr="0080149A">
        <w:rPr>
          <w:bCs/>
          <w:szCs w:val="26"/>
        </w:rPr>
        <w:t>tem o significado previsto no preâmbulo.</w:t>
      </w:r>
    </w:p>
    <w:p w14:paraId="582960B8" w14:textId="77777777" w:rsidR="009E45A6" w:rsidRPr="0080149A" w:rsidRDefault="009E45A6" w:rsidP="00C35F44">
      <w:pPr>
        <w:tabs>
          <w:tab w:val="left" w:pos="709"/>
        </w:tabs>
        <w:ind w:left="709"/>
        <w:rPr>
          <w:szCs w:val="26"/>
        </w:rPr>
      </w:pPr>
      <w:r w:rsidRPr="0080149A">
        <w:rPr>
          <w:szCs w:val="26"/>
        </w:rPr>
        <w:t>"</w:t>
      </w:r>
      <w:r w:rsidRPr="0080149A">
        <w:rPr>
          <w:szCs w:val="26"/>
          <w:u w:val="single"/>
        </w:rPr>
        <w:t>Demonstrações Financeiras Consolidadas Auditadas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w:instrText>
      </w:r>
      <w:r w:rsidR="00043D1B" w:rsidRPr="0080149A">
        <w:rPr>
          <w:szCs w:val="26"/>
        </w:rPr>
        <w:instrText xml:space="preserve"> \* MERGEFORMAT </w:instrText>
      </w:r>
      <w:r w:rsidRPr="0080149A">
        <w:rPr>
          <w:szCs w:val="26"/>
        </w:rPr>
      </w:r>
      <w:r w:rsidRPr="0080149A">
        <w:rPr>
          <w:szCs w:val="26"/>
        </w:rPr>
        <w:fldChar w:fldCharType="separate"/>
      </w:r>
      <w:r w:rsidR="004257F1">
        <w:rPr>
          <w:szCs w:val="26"/>
        </w:rPr>
        <w:t>8.1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w:instrText>
      </w:r>
      <w:r w:rsidR="00043D1B" w:rsidRPr="0080149A">
        <w:rPr>
          <w:szCs w:val="26"/>
        </w:rPr>
        <w:instrText xml:space="preserve"> \* MERGEFORMAT </w:instrText>
      </w:r>
      <w:r w:rsidRPr="0080149A">
        <w:rPr>
          <w:szCs w:val="26"/>
        </w:rPr>
      </w:r>
      <w:r w:rsidRPr="0080149A">
        <w:rPr>
          <w:szCs w:val="26"/>
        </w:rPr>
        <w:fldChar w:fldCharType="separate"/>
      </w:r>
      <w:r w:rsidR="004257F1">
        <w:rPr>
          <w:szCs w:val="26"/>
        </w:rPr>
        <w:t>I</w:t>
      </w:r>
      <w:r w:rsidRPr="0080149A">
        <w:rPr>
          <w:szCs w:val="26"/>
        </w:rPr>
        <w:fldChar w:fldCharType="end"/>
      </w:r>
      <w:r w:rsidRPr="0080149A">
        <w:rPr>
          <w:szCs w:val="26"/>
        </w:rPr>
        <w:t>.</w:t>
      </w:r>
    </w:p>
    <w:p w14:paraId="46704D48" w14:textId="77777777" w:rsidR="001B0A5B" w:rsidRDefault="001B0A5B" w:rsidP="001B0A5B">
      <w:pPr>
        <w:widowControl w:val="0"/>
        <w:tabs>
          <w:tab w:val="left" w:pos="720"/>
          <w:tab w:val="left" w:pos="8880"/>
        </w:tabs>
        <w:ind w:left="709"/>
        <w:rPr>
          <w:szCs w:val="26"/>
        </w:rPr>
      </w:pPr>
      <w:r w:rsidRPr="0080149A">
        <w:rPr>
          <w:szCs w:val="26"/>
        </w:rPr>
        <w:t>"</w:t>
      </w:r>
      <w:r w:rsidRPr="0080149A">
        <w:rPr>
          <w:szCs w:val="26"/>
          <w:u w:val="single"/>
        </w:rPr>
        <w:t>Dia Útil</w:t>
      </w:r>
      <w:r w:rsidRPr="0080149A">
        <w:rPr>
          <w:szCs w:val="26"/>
        </w:rPr>
        <w:t xml:space="preserve">" </w:t>
      </w:r>
      <w:r w:rsidR="00F13390">
        <w:rPr>
          <w:szCs w:val="26"/>
        </w:rPr>
        <w:t>e, no plural, "</w:t>
      </w:r>
      <w:r w:rsidR="00F13390">
        <w:rPr>
          <w:szCs w:val="26"/>
          <w:u w:val="single"/>
        </w:rPr>
        <w:t>Dias Úteis</w:t>
      </w:r>
      <w:r w:rsidR="00F13390">
        <w:rPr>
          <w:szCs w:val="26"/>
        </w:rPr>
        <w:t xml:space="preserve">" </w:t>
      </w:r>
      <w:r w:rsidRPr="0080149A">
        <w:rPr>
          <w:szCs w:val="26"/>
        </w:rPr>
        <w:t xml:space="preserve">significa </w:t>
      </w:r>
      <w:bookmarkStart w:id="3" w:name="_Hlk34745520"/>
      <w:r w:rsidR="00C231D1" w:rsidRPr="00EB376A">
        <w:rPr>
          <w:szCs w:val="26"/>
        </w:rPr>
        <w:t xml:space="preserve">(i) </w:t>
      </w:r>
      <w:r w:rsidR="00F13390">
        <w:rPr>
          <w:szCs w:val="26"/>
        </w:rPr>
        <w:t xml:space="preserve">com relação a qualquer obrigação pecuniária realizada por meio da B3, inclusive </w:t>
      </w:r>
      <w:r w:rsidR="00C231D1" w:rsidRPr="00EB376A">
        <w:rPr>
          <w:szCs w:val="26"/>
        </w:rPr>
        <w:t>para fins de cálculo, qualquer dia que não seja sábado, domingo ou feriado declarado nacional</w:t>
      </w:r>
      <w:r w:rsidR="00C231D1">
        <w:rPr>
          <w:szCs w:val="26"/>
        </w:rPr>
        <w:t xml:space="preserve">; </w:t>
      </w:r>
      <w:r w:rsidR="00F13390">
        <w:rPr>
          <w:szCs w:val="26"/>
        </w:rPr>
        <w:t>(ii) com relação a qualquer obrigação de pagamento que não seja realizada por meio da B3</w:t>
      </w:r>
      <w:r w:rsidR="00C231D1" w:rsidRPr="00EB376A">
        <w:rPr>
          <w:szCs w:val="26"/>
        </w:rPr>
        <w:t>, qualquer</w:t>
      </w:r>
      <w:r w:rsidR="00C231D1">
        <w:rPr>
          <w:szCs w:val="26"/>
        </w:rPr>
        <w:t xml:space="preserve"> </w:t>
      </w:r>
      <w:r w:rsidR="00C231D1" w:rsidRPr="0080149A">
        <w:rPr>
          <w:szCs w:val="26"/>
        </w:rPr>
        <w:t xml:space="preserve">dia </w:t>
      </w:r>
      <w:r w:rsidR="00C231D1">
        <w:rPr>
          <w:szCs w:val="26"/>
        </w:rPr>
        <w:t xml:space="preserve">no qual haja expediente nos bancos comerciais </w:t>
      </w:r>
      <w:r w:rsidR="00F667C1">
        <w:rPr>
          <w:szCs w:val="26"/>
        </w:rPr>
        <w:t>no município</w:t>
      </w:r>
      <w:r w:rsidR="00C231D1" w:rsidRPr="0080149A">
        <w:rPr>
          <w:szCs w:val="26"/>
        </w:rPr>
        <w:t xml:space="preserve"> de São Paulo, Estado de São Paulo, </w:t>
      </w:r>
      <w:r w:rsidR="00F667C1">
        <w:rPr>
          <w:szCs w:val="26"/>
        </w:rPr>
        <w:t xml:space="preserve">no município do Rio de Janeiro, Estado do Rio de Janeiro, </w:t>
      </w:r>
      <w:r w:rsidR="00C231D1" w:rsidRPr="0080149A">
        <w:rPr>
          <w:szCs w:val="26"/>
        </w:rPr>
        <w:t xml:space="preserve">e </w:t>
      </w:r>
      <w:r w:rsidR="00F667C1">
        <w:rPr>
          <w:szCs w:val="26"/>
        </w:rPr>
        <w:t>no município</w:t>
      </w:r>
      <w:r w:rsidR="00C231D1" w:rsidRPr="0080149A">
        <w:rPr>
          <w:szCs w:val="26"/>
        </w:rPr>
        <w:t xml:space="preserve"> de Porto Alegre, Estado do Rio Grande do Sul</w:t>
      </w:r>
      <w:bookmarkEnd w:id="3"/>
      <w:r w:rsidR="00F13390">
        <w:rPr>
          <w:szCs w:val="26"/>
        </w:rPr>
        <w:t>; e (iii) com relação a qualquer obrigação não pecuniária prevista nesta Escritura de Emissão, qualquer dia no qual haja expediente nos bancos comerciais no município de São Paulo, Estado de São Paulo, no município do Rio de Janeiro, Estado do Rio de Janeiro e no município de Porto Alegre, Estado do Rio Grande do Sul</w:t>
      </w:r>
      <w:r w:rsidRPr="0080149A">
        <w:rPr>
          <w:szCs w:val="26"/>
        </w:rPr>
        <w:t xml:space="preserve">. </w:t>
      </w:r>
    </w:p>
    <w:p w14:paraId="5D51A636" w14:textId="77777777" w:rsidR="00FD4242" w:rsidRPr="00FD4242" w:rsidRDefault="00FD4242" w:rsidP="00FD4242">
      <w:pPr>
        <w:widowControl w:val="0"/>
        <w:tabs>
          <w:tab w:val="left" w:pos="709"/>
          <w:tab w:val="left" w:pos="8880"/>
        </w:tabs>
        <w:ind w:left="709"/>
        <w:rPr>
          <w:szCs w:val="26"/>
        </w:rPr>
      </w:pPr>
      <w:r w:rsidRPr="00FD4242">
        <w:rPr>
          <w:szCs w:val="26"/>
        </w:rPr>
        <w:t>"</w:t>
      </w:r>
      <w:r w:rsidRPr="00FD4242">
        <w:rPr>
          <w:szCs w:val="26"/>
          <w:u w:val="single"/>
        </w:rPr>
        <w:t>Direitos de Participação</w:t>
      </w:r>
      <w:r w:rsidRPr="00FD4242">
        <w:rPr>
          <w:szCs w:val="26"/>
        </w:rPr>
        <w:t>" significa (a) Direitos de Participação Presente e (b) quaisquer direitos conversíveis em, ou permutáveis por, ou que outorguem ao respectivo titular o direito, pelo seu exercício, de adquirir ou subscrever, qualquer Direito de Participação Presente.</w:t>
      </w:r>
    </w:p>
    <w:p w14:paraId="20624467" w14:textId="77777777" w:rsidR="0029042F" w:rsidRDefault="0029042F" w:rsidP="00FD4242">
      <w:pPr>
        <w:widowControl w:val="0"/>
        <w:tabs>
          <w:tab w:val="left" w:pos="709"/>
          <w:tab w:val="left" w:pos="8880"/>
        </w:tabs>
        <w:ind w:left="709"/>
        <w:rPr>
          <w:szCs w:val="26"/>
        </w:rPr>
      </w:pPr>
      <w:r>
        <w:rPr>
          <w:szCs w:val="26"/>
        </w:rPr>
        <w:t xml:space="preserve">"Direitos de Participação Afiliadas" </w:t>
      </w:r>
      <w:r>
        <w:t xml:space="preserve">significa Direitos de Participação de </w:t>
      </w:r>
      <w:r>
        <w:lastRenderedPageBreak/>
        <w:t xml:space="preserve">emissão de </w:t>
      </w:r>
      <w:r w:rsidR="006E00D6">
        <w:t>qualquer</w:t>
      </w:r>
      <w:r>
        <w:t xml:space="preserve"> Afiliada da Companhia </w:t>
      </w:r>
      <w:r w:rsidR="006E00D6">
        <w:t xml:space="preserve">e/ou de qualquer dos Fiadores </w:t>
      </w:r>
      <w:r>
        <w:t xml:space="preserve">ou relativos a Direitos de Participação de emissão de </w:t>
      </w:r>
      <w:r w:rsidR="006E00D6">
        <w:t>qualquer</w:t>
      </w:r>
      <w:r>
        <w:t xml:space="preserve"> Afiliada da Companhia</w:t>
      </w:r>
      <w:r w:rsidR="006E00D6" w:rsidRPr="006E00D6">
        <w:t xml:space="preserve"> </w:t>
      </w:r>
      <w:r w:rsidR="006E00D6">
        <w:t>e/ou de qualquer dos Fiadores</w:t>
      </w:r>
      <w:r>
        <w:t>, conforme o caso.</w:t>
      </w:r>
    </w:p>
    <w:p w14:paraId="74E6F4A3" w14:textId="77777777" w:rsidR="00FD4242" w:rsidRPr="00FD4242" w:rsidRDefault="00FD4242" w:rsidP="00FD4242">
      <w:pPr>
        <w:widowControl w:val="0"/>
        <w:tabs>
          <w:tab w:val="left" w:pos="709"/>
          <w:tab w:val="left" w:pos="8880"/>
        </w:tabs>
        <w:ind w:left="709"/>
        <w:rPr>
          <w:szCs w:val="26"/>
        </w:rPr>
      </w:pPr>
      <w:r w:rsidRPr="00FD4242">
        <w:rPr>
          <w:szCs w:val="26"/>
        </w:rPr>
        <w:t>"</w:t>
      </w:r>
      <w:r w:rsidRPr="00FD4242">
        <w:rPr>
          <w:szCs w:val="26"/>
          <w:u w:val="single"/>
        </w:rPr>
        <w:t xml:space="preserve">Direitos de Participação </w:t>
      </w:r>
      <w:r w:rsidRPr="00AA2CD1">
        <w:rPr>
          <w:szCs w:val="26"/>
          <w:u w:val="single"/>
        </w:rPr>
        <w:t>Companhi</w:t>
      </w:r>
      <w:r w:rsidRPr="008A6C29">
        <w:rPr>
          <w:u w:val="single"/>
        </w:rPr>
        <w:t>a</w:t>
      </w:r>
      <w:r w:rsidRPr="00FD4242">
        <w:rPr>
          <w:szCs w:val="26"/>
        </w:rPr>
        <w:t>" significa Direitos de Participação de emissão da Companhia</w:t>
      </w:r>
      <w:r>
        <w:rPr>
          <w:szCs w:val="26"/>
        </w:rPr>
        <w:t xml:space="preserve"> ou de suas Controladas,</w:t>
      </w:r>
      <w:r w:rsidRPr="00FD4242">
        <w:rPr>
          <w:szCs w:val="26"/>
        </w:rPr>
        <w:t xml:space="preserve"> ou relativos a Direitos de Participação de emissão da Companhia</w:t>
      </w:r>
      <w:r>
        <w:rPr>
          <w:szCs w:val="26"/>
        </w:rPr>
        <w:t xml:space="preserve"> ou de suas Controladas</w:t>
      </w:r>
      <w:r w:rsidRPr="00FD4242">
        <w:rPr>
          <w:szCs w:val="26"/>
        </w:rPr>
        <w:t>, conforme o caso.</w:t>
      </w:r>
    </w:p>
    <w:p w14:paraId="5B440D85" w14:textId="77777777" w:rsidR="00FD4242" w:rsidRPr="00FD4242" w:rsidRDefault="00FD4242" w:rsidP="00FD4242">
      <w:pPr>
        <w:widowControl w:val="0"/>
        <w:tabs>
          <w:tab w:val="left" w:pos="709"/>
          <w:tab w:val="left" w:pos="8880"/>
        </w:tabs>
        <w:ind w:left="709"/>
        <w:rPr>
          <w:szCs w:val="26"/>
        </w:rPr>
      </w:pPr>
      <w:r w:rsidRPr="00FD4242">
        <w:rPr>
          <w:szCs w:val="26"/>
        </w:rPr>
        <w:t>"</w:t>
      </w:r>
      <w:r w:rsidRPr="00FD4242">
        <w:rPr>
          <w:szCs w:val="26"/>
          <w:u w:val="single"/>
        </w:rPr>
        <w:t xml:space="preserve">Direitos de Participação </w:t>
      </w:r>
      <w:r>
        <w:rPr>
          <w:szCs w:val="26"/>
          <w:u w:val="single"/>
        </w:rPr>
        <w:t>Fiador</w:t>
      </w:r>
      <w:r w:rsidR="00A10C61">
        <w:rPr>
          <w:szCs w:val="26"/>
          <w:u w:val="single"/>
        </w:rPr>
        <w:t>e</w:t>
      </w:r>
      <w:r>
        <w:rPr>
          <w:szCs w:val="26"/>
          <w:u w:val="single"/>
        </w:rPr>
        <w:t>s</w:t>
      </w:r>
      <w:r w:rsidRPr="00FD4242">
        <w:rPr>
          <w:szCs w:val="26"/>
        </w:rPr>
        <w:t xml:space="preserve">" significa Direitos de Participação de emissão de </w:t>
      </w:r>
      <w:r>
        <w:rPr>
          <w:szCs w:val="26"/>
        </w:rPr>
        <w:t>qualquer d</w:t>
      </w:r>
      <w:r w:rsidR="00A10C61">
        <w:rPr>
          <w:szCs w:val="26"/>
        </w:rPr>
        <w:t>o</w:t>
      </w:r>
      <w:r>
        <w:rPr>
          <w:szCs w:val="26"/>
        </w:rPr>
        <w:t>s Fiador</w:t>
      </w:r>
      <w:r w:rsidR="00A10C61">
        <w:rPr>
          <w:szCs w:val="26"/>
        </w:rPr>
        <w:t>e</w:t>
      </w:r>
      <w:r>
        <w:rPr>
          <w:szCs w:val="26"/>
        </w:rPr>
        <w:t>s</w:t>
      </w:r>
      <w:r w:rsidRPr="00FD4242">
        <w:rPr>
          <w:szCs w:val="26"/>
        </w:rPr>
        <w:t xml:space="preserve"> </w:t>
      </w:r>
      <w:r>
        <w:rPr>
          <w:szCs w:val="26"/>
        </w:rPr>
        <w:t xml:space="preserve">ou de </w:t>
      </w:r>
      <w:r w:rsidR="00A10C61">
        <w:rPr>
          <w:szCs w:val="26"/>
        </w:rPr>
        <w:t xml:space="preserve">qualquer de </w:t>
      </w:r>
      <w:r>
        <w:rPr>
          <w:szCs w:val="26"/>
        </w:rPr>
        <w:t xml:space="preserve">suas Controladas, </w:t>
      </w:r>
      <w:r w:rsidRPr="00FD4242">
        <w:rPr>
          <w:szCs w:val="26"/>
        </w:rPr>
        <w:t xml:space="preserve">ou relativos a Direitos de Participação de emissão de </w:t>
      </w:r>
      <w:r>
        <w:rPr>
          <w:szCs w:val="26"/>
        </w:rPr>
        <w:t xml:space="preserve">qualquer </w:t>
      </w:r>
      <w:r w:rsidR="00A10C61">
        <w:rPr>
          <w:szCs w:val="26"/>
        </w:rPr>
        <w:t xml:space="preserve">dos </w:t>
      </w:r>
      <w:r>
        <w:rPr>
          <w:szCs w:val="26"/>
        </w:rPr>
        <w:t>Fiador</w:t>
      </w:r>
      <w:r w:rsidR="00A10C61">
        <w:rPr>
          <w:szCs w:val="26"/>
        </w:rPr>
        <w:t>e</w:t>
      </w:r>
      <w:r>
        <w:rPr>
          <w:szCs w:val="26"/>
        </w:rPr>
        <w:t xml:space="preserve">s ou de suas </w:t>
      </w:r>
      <w:r w:rsidR="00A10C61">
        <w:rPr>
          <w:szCs w:val="26"/>
        </w:rPr>
        <w:t xml:space="preserve">respectivas </w:t>
      </w:r>
      <w:r>
        <w:rPr>
          <w:szCs w:val="26"/>
        </w:rPr>
        <w:t>Controladas</w:t>
      </w:r>
      <w:r w:rsidRPr="00FD4242">
        <w:rPr>
          <w:szCs w:val="26"/>
        </w:rPr>
        <w:t xml:space="preserve">, conforme o caso. </w:t>
      </w:r>
    </w:p>
    <w:p w14:paraId="5CC78E57" w14:textId="77777777" w:rsidR="00FD4242" w:rsidRPr="0080149A" w:rsidRDefault="00FD4242" w:rsidP="00FD4242">
      <w:pPr>
        <w:widowControl w:val="0"/>
        <w:tabs>
          <w:tab w:val="left" w:pos="720"/>
          <w:tab w:val="left" w:pos="8880"/>
        </w:tabs>
        <w:ind w:left="709"/>
        <w:rPr>
          <w:szCs w:val="26"/>
        </w:rPr>
      </w:pPr>
      <w:r w:rsidRPr="00FD4242">
        <w:rPr>
          <w:szCs w:val="26"/>
        </w:rPr>
        <w:t>"</w:t>
      </w:r>
      <w:r w:rsidRPr="00FD4242">
        <w:rPr>
          <w:szCs w:val="26"/>
          <w:u w:val="single"/>
        </w:rPr>
        <w:t>Direitos de Participação Presente</w:t>
      </w:r>
      <w:r w:rsidRPr="00FD4242">
        <w:rPr>
          <w:szCs w:val="26"/>
        </w:rPr>
        <w:t xml:space="preserve">" significa ações ordinárias, preferenciais, quotas, </w:t>
      </w:r>
      <w:r w:rsidRPr="00FD4242">
        <w:rPr>
          <w:i/>
          <w:iCs/>
          <w:szCs w:val="26"/>
        </w:rPr>
        <w:t>units</w:t>
      </w:r>
      <w:r w:rsidRPr="00FD4242">
        <w:rPr>
          <w:szCs w:val="26"/>
        </w:rPr>
        <w:t>, ou qualquer outro valor mobiliário ou direito de participação societária.</w:t>
      </w:r>
    </w:p>
    <w:p w14:paraId="6EAC9670" w14:textId="77777777" w:rsidR="002C3FA3" w:rsidRPr="0080149A" w:rsidRDefault="002C3FA3" w:rsidP="00425845">
      <w:pPr>
        <w:tabs>
          <w:tab w:val="left" w:pos="709"/>
        </w:tabs>
        <w:ind w:left="709"/>
        <w:rPr>
          <w:bCs/>
          <w:szCs w:val="26"/>
        </w:rPr>
      </w:pPr>
      <w:r w:rsidRPr="0080149A">
        <w:rPr>
          <w:szCs w:val="26"/>
        </w:rPr>
        <w:t>"</w:t>
      </w:r>
      <w:r w:rsidRPr="0080149A">
        <w:rPr>
          <w:szCs w:val="26"/>
          <w:u w:val="single"/>
        </w:rPr>
        <w:t>Dívida</w:t>
      </w:r>
      <w:r w:rsidRPr="0080149A">
        <w:rPr>
          <w:szCs w:val="26"/>
        </w:rPr>
        <w:t xml:space="preserve">" significa </w:t>
      </w:r>
      <w:r w:rsidR="00C938E9">
        <w:rPr>
          <w:szCs w:val="26"/>
        </w:rPr>
        <w:t xml:space="preserve">qualquer </w:t>
      </w:r>
      <w:r w:rsidRPr="0080149A">
        <w:rPr>
          <w:szCs w:val="26"/>
        </w:rPr>
        <w:t>dívida onerosa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F43E72">
        <w:rPr>
          <w:szCs w:val="26"/>
        </w:rPr>
        <w:t xml:space="preserve"> e</w:t>
      </w:r>
      <w:r w:rsidR="004A68FC">
        <w:rPr>
          <w:szCs w:val="26"/>
        </w:rPr>
        <w:t>/ou</w:t>
      </w:r>
      <w:r w:rsidR="00F43E72">
        <w:rPr>
          <w:szCs w:val="26"/>
        </w:rPr>
        <w:t xml:space="preserve">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Pr>
          <w:szCs w:val="26"/>
        </w:rPr>
        <w:t xml:space="preserve"> e</w:t>
      </w:r>
      <w:r w:rsidRPr="0080149A">
        <w:rPr>
          <w:szCs w:val="26"/>
        </w:rPr>
        <w:t xml:space="preserve"> valores a pagar decorrentes de contratos de </w:t>
      </w:r>
      <w:r w:rsidRPr="00931635">
        <w:rPr>
          <w:i/>
          <w:iCs/>
          <w:szCs w:val="26"/>
        </w:rPr>
        <w:t>hedge</w:t>
      </w:r>
      <w:r w:rsidRPr="0080149A">
        <w:rPr>
          <w:szCs w:val="26"/>
        </w:rPr>
        <w:t xml:space="preserve"> e/ou de </w:t>
      </w:r>
      <w:r w:rsidRPr="00931635">
        <w:rPr>
          <w:i/>
          <w:iCs/>
          <w:szCs w:val="26"/>
        </w:rPr>
        <w:t>swap</w:t>
      </w:r>
      <w:r w:rsidRPr="0080149A">
        <w:rPr>
          <w:bCs/>
          <w:szCs w:val="26"/>
        </w:rPr>
        <w:t>.</w:t>
      </w:r>
    </w:p>
    <w:p w14:paraId="6E144A09" w14:textId="77777777" w:rsidR="00425845" w:rsidRPr="0080149A" w:rsidRDefault="00425845" w:rsidP="00425845">
      <w:pPr>
        <w:tabs>
          <w:tab w:val="left" w:pos="709"/>
        </w:tabs>
        <w:ind w:left="709"/>
        <w:rPr>
          <w:szCs w:val="26"/>
        </w:rPr>
      </w:pPr>
      <w:r w:rsidRPr="0080149A">
        <w:rPr>
          <w:szCs w:val="26"/>
        </w:rPr>
        <w:t>"</w:t>
      </w:r>
      <w:r w:rsidRPr="0080149A">
        <w:rPr>
          <w:szCs w:val="26"/>
          <w:u w:val="single"/>
        </w:rPr>
        <w:t xml:space="preserve">Documentos da </w:t>
      </w:r>
      <w:r w:rsidR="00C015D9" w:rsidRPr="0080149A">
        <w:rPr>
          <w:szCs w:val="26"/>
          <w:u w:val="single"/>
        </w:rPr>
        <w:t>Operação</w:t>
      </w:r>
      <w:r w:rsidRPr="0080149A">
        <w:rPr>
          <w:szCs w:val="26"/>
        </w:rPr>
        <w:t>" significa</w:t>
      </w:r>
      <w:r w:rsidR="00B006B2" w:rsidRPr="0080149A">
        <w:rPr>
          <w:szCs w:val="26"/>
        </w:rPr>
        <w:t>, em conjunto,</w:t>
      </w:r>
      <w:r w:rsidRPr="0080149A">
        <w:rPr>
          <w:szCs w:val="26"/>
        </w:rPr>
        <w:t xml:space="preserve"> </w:t>
      </w:r>
      <w:r w:rsidR="00B006B2" w:rsidRPr="0080149A">
        <w:rPr>
          <w:szCs w:val="26"/>
        </w:rPr>
        <w:t>est</w:t>
      </w:r>
      <w:r w:rsidRPr="0080149A">
        <w:rPr>
          <w:szCs w:val="26"/>
        </w:rPr>
        <w:t xml:space="preserve">a Escritura de Emissão e os demais documentos e/ou aditamentos relacionados </w:t>
      </w:r>
      <w:r w:rsidR="00532F87">
        <w:rPr>
          <w:szCs w:val="26"/>
        </w:rPr>
        <w:t>à Escritura de Emissão</w:t>
      </w:r>
      <w:r w:rsidRPr="0080149A">
        <w:rPr>
          <w:szCs w:val="26"/>
        </w:rPr>
        <w:t>.</w:t>
      </w:r>
    </w:p>
    <w:p w14:paraId="1B692525" w14:textId="77777777" w:rsidR="002D62EA" w:rsidRPr="0080149A" w:rsidRDefault="002D62EA" w:rsidP="009A42A2">
      <w:pPr>
        <w:tabs>
          <w:tab w:val="left" w:pos="709"/>
        </w:tabs>
        <w:ind w:left="709"/>
        <w:rPr>
          <w:szCs w:val="26"/>
        </w:rPr>
      </w:pPr>
      <w:r w:rsidRPr="0080149A">
        <w:rPr>
          <w:szCs w:val="26"/>
        </w:rPr>
        <w:t>"</w:t>
      </w:r>
      <w:r w:rsidR="001B0A5B" w:rsidRPr="0080149A">
        <w:rPr>
          <w:szCs w:val="26"/>
          <w:u w:val="single"/>
        </w:rPr>
        <w:t>DOERS</w:t>
      </w:r>
      <w:r w:rsidR="00C65456" w:rsidRPr="0080149A">
        <w:rPr>
          <w:szCs w:val="26"/>
        </w:rPr>
        <w:t xml:space="preserve">" </w:t>
      </w:r>
      <w:r w:rsidRPr="0080149A">
        <w:rPr>
          <w:szCs w:val="26"/>
        </w:rPr>
        <w:t xml:space="preserve">significa Diário Oficial do Estado </w:t>
      </w:r>
      <w:r w:rsidR="009A42A2" w:rsidRPr="0080149A">
        <w:rPr>
          <w:szCs w:val="26"/>
        </w:rPr>
        <w:t xml:space="preserve">do </w:t>
      </w:r>
      <w:r w:rsidR="001B0A5B" w:rsidRPr="0080149A">
        <w:rPr>
          <w:szCs w:val="26"/>
        </w:rPr>
        <w:t>Rio Grande do Sul</w:t>
      </w:r>
      <w:r w:rsidR="009A42A2" w:rsidRPr="0080149A">
        <w:rPr>
          <w:szCs w:val="26"/>
        </w:rPr>
        <w:t>.</w:t>
      </w:r>
    </w:p>
    <w:p w14:paraId="2BC2C93F" w14:textId="77777777" w:rsidR="009A42A2" w:rsidRPr="0080149A" w:rsidRDefault="009E45A6" w:rsidP="009E45A6">
      <w:pPr>
        <w:tabs>
          <w:tab w:val="left" w:pos="709"/>
        </w:tabs>
        <w:ind w:left="709"/>
        <w:rPr>
          <w:szCs w:val="26"/>
        </w:rPr>
      </w:pPr>
      <w:r w:rsidRPr="0080149A">
        <w:rPr>
          <w:szCs w:val="26"/>
        </w:rPr>
        <w:t>"</w:t>
      </w:r>
      <w:r w:rsidRPr="0080149A">
        <w:rPr>
          <w:szCs w:val="26"/>
          <w:u w:val="single"/>
        </w:rPr>
        <w:t>Efeito Adverso Relevante</w:t>
      </w:r>
      <w:r w:rsidRPr="0080149A">
        <w:rPr>
          <w:szCs w:val="26"/>
        </w:rPr>
        <w:t xml:space="preserve">" </w:t>
      </w:r>
      <w:r w:rsidR="009A42A2" w:rsidRPr="0080149A">
        <w:rPr>
          <w:szCs w:val="26"/>
        </w:rPr>
        <w:t xml:space="preserve">significa, com relação à Companhia e/ou </w:t>
      </w:r>
      <w:r w:rsidR="00E10539" w:rsidRPr="0080149A">
        <w:rPr>
          <w:szCs w:val="26"/>
        </w:rPr>
        <w:t xml:space="preserve">a </w:t>
      </w:r>
      <w:r w:rsidR="009A42A2" w:rsidRPr="0080149A">
        <w:rPr>
          <w:szCs w:val="26"/>
        </w:rPr>
        <w:t xml:space="preserve">qualquer Fiador: (i) qualquer efeito prejudicial e relevante na situação (financeira, comercial ou operacional), </w:t>
      </w:r>
      <w:r w:rsidR="001B0A5B" w:rsidRPr="0080149A">
        <w:rPr>
          <w:szCs w:val="26"/>
        </w:rPr>
        <w:t xml:space="preserve">nos </w:t>
      </w:r>
      <w:r w:rsidR="009A42A2" w:rsidRPr="0080149A">
        <w:rPr>
          <w:szCs w:val="26"/>
        </w:rPr>
        <w:t>negócio</w:t>
      </w:r>
      <w:r w:rsidR="001B0A5B" w:rsidRPr="0080149A">
        <w:rPr>
          <w:szCs w:val="26"/>
        </w:rPr>
        <w:t>s</w:t>
      </w:r>
      <w:r w:rsidR="009A42A2" w:rsidRPr="0080149A">
        <w:rPr>
          <w:szCs w:val="26"/>
        </w:rPr>
        <w:t xml:space="preserve">, bens e/ou resultados operacionais da Companhia e/ou de qualquer Fiador; (ii) qualquer efeito prejudicial e relevante nos poderes ou capacidade jurídica e/ou econômico-financeira da Companhia e/ou de qualquer Fiador de cumprir suas obrigações decorrentes de qualquer dos Documentos da Operação; e (iii) qualquer efeito prejudicial e relevante que afete ou que possa afetar a constituição, validade e/ou exequibilidade </w:t>
      </w:r>
      <w:r w:rsidR="003A0F78" w:rsidRPr="0080149A">
        <w:rPr>
          <w:szCs w:val="26"/>
        </w:rPr>
        <w:t xml:space="preserve">da </w:t>
      </w:r>
      <w:r w:rsidR="00346813">
        <w:rPr>
          <w:szCs w:val="26"/>
        </w:rPr>
        <w:t xml:space="preserve">Fiança </w:t>
      </w:r>
      <w:r w:rsidR="003A0F78" w:rsidRPr="0080149A">
        <w:rPr>
          <w:szCs w:val="26"/>
        </w:rPr>
        <w:t xml:space="preserve">e </w:t>
      </w:r>
      <w:r w:rsidR="009A42A2" w:rsidRPr="0080149A">
        <w:rPr>
          <w:szCs w:val="26"/>
        </w:rPr>
        <w:t>de qualquer dos Documentos da Operação ou que, de qualquer outra forma, afete o cumprimento das obrigações neles assumidas.</w:t>
      </w:r>
    </w:p>
    <w:p w14:paraId="6AAF3054" w14:textId="77777777" w:rsidR="004E5AE0" w:rsidRPr="0080149A" w:rsidRDefault="004E5AE0" w:rsidP="004E5AE0">
      <w:pPr>
        <w:tabs>
          <w:tab w:val="left" w:pos="709"/>
        </w:tabs>
        <w:ind w:left="709"/>
        <w:rPr>
          <w:szCs w:val="26"/>
        </w:rPr>
      </w:pPr>
      <w:r w:rsidRPr="0080149A">
        <w:rPr>
          <w:szCs w:val="26"/>
        </w:rPr>
        <w:t>"</w:t>
      </w:r>
      <w:r w:rsidRPr="0080149A">
        <w:rPr>
          <w:szCs w:val="26"/>
          <w:u w:val="single"/>
        </w:rPr>
        <w:t>Emissão</w:t>
      </w:r>
      <w:r w:rsidRPr="0080149A">
        <w:rPr>
          <w:szCs w:val="26"/>
        </w:rPr>
        <w:t>" significa a emissão das Debêntures, nos termos da Lei das Sociedades por Ações.</w:t>
      </w:r>
    </w:p>
    <w:p w14:paraId="5DDDFA6E" w14:textId="77777777" w:rsidR="009E45A6" w:rsidRPr="0080149A" w:rsidRDefault="009E45A6" w:rsidP="009E45A6">
      <w:pPr>
        <w:tabs>
          <w:tab w:val="left" w:pos="709"/>
        </w:tabs>
        <w:ind w:left="709"/>
        <w:rPr>
          <w:szCs w:val="26"/>
        </w:rPr>
      </w:pPr>
      <w:r w:rsidRPr="0080149A">
        <w:rPr>
          <w:szCs w:val="26"/>
        </w:rPr>
        <w:lastRenderedPageBreak/>
        <w:t>"</w:t>
      </w:r>
      <w:r w:rsidRPr="0080149A">
        <w:rPr>
          <w:szCs w:val="26"/>
          <w:u w:val="single"/>
        </w:rPr>
        <w:t>Encargos Moratórios</w:t>
      </w:r>
      <w:r w:rsidRPr="0080149A">
        <w:rPr>
          <w:szCs w:val="26"/>
        </w:rPr>
        <w:t>" tem o significado previsto na Cláusula </w:t>
      </w:r>
      <w:r w:rsidRPr="0080149A">
        <w:rPr>
          <w:szCs w:val="26"/>
        </w:rPr>
        <w:fldChar w:fldCharType="begin"/>
      </w:r>
      <w:r w:rsidRPr="0080149A">
        <w:rPr>
          <w:szCs w:val="26"/>
        </w:rPr>
        <w:instrText xml:space="preserve"> REF _Ref279851957 \n \p \h </w:instrText>
      </w:r>
      <w:r w:rsidR="00EF134D" w:rsidRPr="0080149A">
        <w:rPr>
          <w:szCs w:val="26"/>
        </w:rPr>
        <w:instrText xml:space="preserve"> \* MERGEFORMAT </w:instrText>
      </w:r>
      <w:r w:rsidRPr="0080149A">
        <w:rPr>
          <w:szCs w:val="26"/>
        </w:rPr>
      </w:r>
      <w:r w:rsidRPr="0080149A">
        <w:rPr>
          <w:szCs w:val="26"/>
        </w:rPr>
        <w:fldChar w:fldCharType="separate"/>
      </w:r>
      <w:r w:rsidR="007A325B">
        <w:rPr>
          <w:szCs w:val="26"/>
        </w:rPr>
        <w:t>7.23 abaixo</w:t>
      </w:r>
      <w:r w:rsidRPr="0080149A">
        <w:rPr>
          <w:szCs w:val="26"/>
        </w:rPr>
        <w:fldChar w:fldCharType="end"/>
      </w:r>
      <w:r w:rsidRPr="0080149A">
        <w:rPr>
          <w:szCs w:val="26"/>
        </w:rPr>
        <w:t>.</w:t>
      </w:r>
      <w:r w:rsidR="00267804" w:rsidRPr="0080149A">
        <w:rPr>
          <w:szCs w:val="26"/>
        </w:rPr>
        <w:t xml:space="preserve"> </w:t>
      </w:r>
      <w:r w:rsidR="00E07FE6">
        <w:rPr>
          <w:szCs w:val="26"/>
        </w:rPr>
        <w:t xml:space="preserve"> </w:t>
      </w:r>
    </w:p>
    <w:p w14:paraId="27DD27BA" w14:textId="77777777" w:rsidR="00235A4A" w:rsidRPr="0080149A" w:rsidRDefault="00235A4A">
      <w:pPr>
        <w:widowControl w:val="0"/>
        <w:tabs>
          <w:tab w:val="left" w:pos="720"/>
          <w:tab w:val="left" w:pos="8880"/>
        </w:tabs>
        <w:ind w:left="709"/>
        <w:rPr>
          <w:szCs w:val="26"/>
        </w:rPr>
      </w:pPr>
      <w:r w:rsidRPr="0080149A">
        <w:rPr>
          <w:szCs w:val="26"/>
        </w:rPr>
        <w:t>"</w:t>
      </w:r>
      <w:r w:rsidRPr="0080149A">
        <w:rPr>
          <w:szCs w:val="26"/>
          <w:u w:val="single"/>
        </w:rPr>
        <w:t>Endividamento</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4A68FC">
        <w:rPr>
          <w:szCs w:val="26"/>
        </w:rPr>
        <w:t xml:space="preserve"> e/ou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oriundos de contratos de hedge e/ou de swap</w:t>
      </w:r>
      <w:r w:rsidRPr="0080149A">
        <w:rPr>
          <w:bCs/>
          <w:szCs w:val="26"/>
        </w:rPr>
        <w:t>.</w:t>
      </w:r>
    </w:p>
    <w:p w14:paraId="6A49D546" w14:textId="77777777" w:rsidR="009E45A6" w:rsidRPr="0080149A" w:rsidRDefault="009E45A6" w:rsidP="009E45A6">
      <w:pPr>
        <w:tabs>
          <w:tab w:val="left" w:pos="709"/>
        </w:tabs>
        <w:ind w:left="709"/>
        <w:rPr>
          <w:szCs w:val="26"/>
        </w:rPr>
      </w:pPr>
      <w:r w:rsidRPr="0080149A">
        <w:rPr>
          <w:szCs w:val="26"/>
        </w:rPr>
        <w:t>"</w:t>
      </w:r>
      <w:r w:rsidRPr="0080149A">
        <w:rPr>
          <w:szCs w:val="26"/>
          <w:u w:val="single"/>
        </w:rPr>
        <w:t>Escritura de Emissão</w:t>
      </w:r>
      <w:r w:rsidRPr="0080149A">
        <w:rPr>
          <w:szCs w:val="26"/>
        </w:rPr>
        <w:t>" tem o significado previsto no preâmbulo.</w:t>
      </w:r>
    </w:p>
    <w:p w14:paraId="2D87BBF1" w14:textId="77777777" w:rsidR="00B33D1D" w:rsidRDefault="00B33D1D" w:rsidP="009B41FD">
      <w:pPr>
        <w:tabs>
          <w:tab w:val="left" w:pos="709"/>
        </w:tabs>
        <w:ind w:left="709"/>
        <w:rPr>
          <w:szCs w:val="26"/>
        </w:rPr>
      </w:pPr>
      <w:r>
        <w:rPr>
          <w:szCs w:val="26"/>
        </w:rPr>
        <w:t>"</w:t>
      </w:r>
      <w:r>
        <w:rPr>
          <w:szCs w:val="26"/>
          <w:u w:val="single"/>
        </w:rPr>
        <w:t>Escriturador</w:t>
      </w:r>
      <w:r>
        <w:rPr>
          <w:szCs w:val="26"/>
        </w:rPr>
        <w:t>" significa [</w:t>
      </w:r>
      <w:r w:rsidR="00DE370E" w:rsidRPr="00DE370E">
        <w:rPr>
          <w:bCs/>
          <w:szCs w:val="26"/>
        </w:rPr>
        <w:t>Vórtx Distribuidora de Títulos e Valores Mobiliários Ltda.</w:t>
      </w:r>
      <w:r w:rsidR="00DE370E" w:rsidRPr="00DE370E">
        <w:rPr>
          <w:szCs w:val="26"/>
        </w:rPr>
        <w:t xml:space="preserve">, sociedade limitada com sede na cidade de São Paulo, Estado de São Paulo, na </w:t>
      </w:r>
      <w:r w:rsidR="00DE370E" w:rsidRPr="00DE370E">
        <w:rPr>
          <w:bCs/>
          <w:szCs w:val="26"/>
        </w:rPr>
        <w:t>Av. Brigadeiro Faria Lima, n</w:t>
      </w:r>
      <w:r w:rsidR="00DE370E">
        <w:rPr>
          <w:bCs/>
          <w:szCs w:val="26"/>
        </w:rPr>
        <w:t>.</w:t>
      </w:r>
      <w:r w:rsidR="00DE370E" w:rsidRPr="00DE370E">
        <w:rPr>
          <w:bCs/>
          <w:szCs w:val="26"/>
        </w:rPr>
        <w:t>º 2277, conjunto 202, CEP 01452-000</w:t>
      </w:r>
      <w:r w:rsidR="00DE370E" w:rsidRPr="00DE370E">
        <w:rPr>
          <w:szCs w:val="26"/>
        </w:rPr>
        <w:t>, inscrita no CNPJ sob o n</w:t>
      </w:r>
      <w:r w:rsidR="00DE370E">
        <w:rPr>
          <w:szCs w:val="26"/>
        </w:rPr>
        <w:t>.</w:t>
      </w:r>
      <w:r w:rsidR="00DE370E" w:rsidRPr="00DE370E">
        <w:rPr>
          <w:szCs w:val="26"/>
        </w:rPr>
        <w:t>º 22.610.500/0001-88</w:t>
      </w:r>
      <w:r>
        <w:rPr>
          <w:szCs w:val="26"/>
        </w:rPr>
        <w:t>].</w:t>
      </w:r>
    </w:p>
    <w:p w14:paraId="4B41DA67" w14:textId="77777777" w:rsidR="009E45A6" w:rsidRPr="0080149A" w:rsidRDefault="009E45A6" w:rsidP="009E45A6">
      <w:pPr>
        <w:ind w:left="709"/>
        <w:rPr>
          <w:szCs w:val="26"/>
        </w:rPr>
      </w:pPr>
      <w:r w:rsidRPr="0080149A">
        <w:rPr>
          <w:szCs w:val="26"/>
        </w:rPr>
        <w:t>"</w:t>
      </w:r>
      <w:r w:rsidRPr="0080149A">
        <w:rPr>
          <w:szCs w:val="26"/>
          <w:u w:val="single"/>
        </w:rPr>
        <w:t>Evento de Inadimplemento</w:t>
      </w:r>
      <w:r w:rsidRPr="0080149A">
        <w:rPr>
          <w:szCs w:val="26"/>
        </w:rPr>
        <w:t>" tem o significado previsto na Cláusula </w:t>
      </w:r>
      <w:r w:rsidRPr="0080149A">
        <w:rPr>
          <w:szCs w:val="26"/>
        </w:rPr>
        <w:fldChar w:fldCharType="begin"/>
      </w:r>
      <w:r w:rsidRPr="0080149A">
        <w:rPr>
          <w:szCs w:val="26"/>
        </w:rPr>
        <w:instrText xml:space="preserve"> REF _Ref359943667 \n \p \h </w:instrText>
      </w:r>
      <w:r w:rsidR="00EF134D" w:rsidRPr="0080149A">
        <w:rPr>
          <w:szCs w:val="26"/>
        </w:rPr>
        <w:instrText xml:space="preserve"> \* MERGEFORMAT </w:instrText>
      </w:r>
      <w:r w:rsidRPr="0080149A">
        <w:rPr>
          <w:szCs w:val="26"/>
        </w:rPr>
      </w:r>
      <w:r w:rsidRPr="0080149A">
        <w:rPr>
          <w:szCs w:val="26"/>
        </w:rPr>
        <w:fldChar w:fldCharType="separate"/>
      </w:r>
      <w:r w:rsidR="007A325B">
        <w:rPr>
          <w:szCs w:val="26"/>
        </w:rPr>
        <w:t>7.25 abaixo</w:t>
      </w:r>
      <w:r w:rsidRPr="0080149A">
        <w:rPr>
          <w:szCs w:val="26"/>
        </w:rPr>
        <w:fldChar w:fldCharType="end"/>
      </w:r>
      <w:r w:rsidRPr="0080149A">
        <w:rPr>
          <w:szCs w:val="26"/>
        </w:rPr>
        <w:t>.</w:t>
      </w:r>
      <w:r w:rsidR="00E07FE6">
        <w:rPr>
          <w:szCs w:val="26"/>
        </w:rPr>
        <w:t xml:space="preserve"> </w:t>
      </w:r>
    </w:p>
    <w:p w14:paraId="386470B1" w14:textId="29900EBB" w:rsidR="00FD4242" w:rsidRPr="0076264D" w:rsidRDefault="00FD4242" w:rsidP="00FD4242">
      <w:pPr>
        <w:ind w:left="709"/>
      </w:pPr>
      <w:r w:rsidRPr="0076264D">
        <w:t>"</w:t>
      </w:r>
      <w:r w:rsidRPr="0076264D">
        <w:rPr>
          <w:u w:val="single"/>
        </w:rPr>
        <w:t>Evento de Liquidez</w:t>
      </w:r>
      <w:r w:rsidRPr="0076264D">
        <w:t>" significa a concretização de qualquer um dos seguintes eventos e/ou acontecimentos:</w:t>
      </w:r>
      <w:r w:rsidR="00A10C61" w:rsidRPr="00A10C61">
        <w:t xml:space="preserve"> </w:t>
      </w:r>
    </w:p>
    <w:p w14:paraId="004416E3" w14:textId="54F2F9D7" w:rsidR="00FD4242" w:rsidRPr="0076264D" w:rsidRDefault="00FD4242" w:rsidP="00991475">
      <w:pPr>
        <w:ind w:left="1985" w:hanging="709"/>
      </w:pPr>
      <w:r w:rsidRPr="0076264D">
        <w:t>(a)</w:t>
      </w:r>
      <w:r w:rsidRPr="0076264D">
        <w:tab/>
        <w:t>protocolo junto à CVM (ou qualquer entidade a ela equiparada no exterior) do pedido de registro ou a publicação do aviso ao mercado de uma Oferta Pública e/ou o início, de qualquer forma, de qualquer oferta pública ou privada de Direitos de Participação Companhia</w:t>
      </w:r>
      <w:r w:rsidR="006E00D6">
        <w:t>,</w:t>
      </w:r>
      <w:r w:rsidRPr="00785E98">
        <w:t xml:space="preserve"> Direitos de Participação </w:t>
      </w:r>
      <w:r>
        <w:t>Fiador</w:t>
      </w:r>
      <w:r w:rsidR="00A10C61">
        <w:t>e</w:t>
      </w:r>
      <w:r>
        <w:t>s</w:t>
      </w:r>
      <w:bookmarkStart w:id="4" w:name="_Hlk68794499"/>
      <w:r w:rsidR="006E00D6">
        <w:t xml:space="preserve"> e/ou Direitos de Participação Afiliada</w:t>
      </w:r>
      <w:bookmarkEnd w:id="4"/>
      <w:r w:rsidRPr="0076264D">
        <w:t xml:space="preserve"> no Brasil ou no exterior, com a consequente liquidação financeira de tal Oferta Pública ou oferta pública ou privada de Direitos de Participação Companhia</w:t>
      </w:r>
      <w:r w:rsidR="0029042F">
        <w:t xml:space="preserve">, </w:t>
      </w:r>
      <w:r w:rsidRPr="00785E98">
        <w:t xml:space="preserve">Direitos de Participação </w:t>
      </w:r>
      <w:r>
        <w:t>Fiador</w:t>
      </w:r>
      <w:r w:rsidR="00A10C61">
        <w:t>e</w:t>
      </w:r>
      <w:r>
        <w:t>s</w:t>
      </w:r>
      <w:r w:rsidR="006E00D6">
        <w:t xml:space="preserve"> e/ou Direitos de Participação Afiliada</w:t>
      </w:r>
      <w:r w:rsidRPr="0076264D">
        <w:t xml:space="preserve">; </w:t>
      </w:r>
    </w:p>
    <w:p w14:paraId="4F2EBB1C" w14:textId="06B96334" w:rsidR="00FD4242" w:rsidRPr="0076264D" w:rsidRDefault="00FD4242" w:rsidP="00991475">
      <w:pPr>
        <w:ind w:left="1985" w:hanging="709"/>
      </w:pPr>
      <w:r w:rsidRPr="0076264D">
        <w:t>(b)</w:t>
      </w:r>
      <w:r w:rsidRPr="0076264D">
        <w:tab/>
        <w:t>a Transferência e/ou emissão, direta ou indireta, de Direitos de Participação Companhia</w:t>
      </w:r>
      <w:r w:rsidR="0029042F">
        <w:t xml:space="preserve">, </w:t>
      </w:r>
      <w:r w:rsidRPr="00785E98">
        <w:t xml:space="preserve">Direitos de Participação </w:t>
      </w:r>
      <w:r w:rsidR="00A10C61">
        <w:t>Fiadores</w:t>
      </w:r>
      <w:r w:rsidR="006E00D6">
        <w:t xml:space="preserve"> e/ou Direitos de Participação Afiliada</w:t>
      </w:r>
      <w:r w:rsidRPr="0076264D">
        <w:t xml:space="preserve"> no Brasil ou no exterior ou a assinatura de documento(s) vinculante(s) que resulte(m) na Transferência e/ou emissão, direta ou indireta, de Direitos de Participação Companhia</w:t>
      </w:r>
      <w:r w:rsidR="0029042F">
        <w:t xml:space="preserve">, </w:t>
      </w:r>
      <w:r w:rsidRPr="0076264D">
        <w:t xml:space="preserve">Direitos de Participação </w:t>
      </w:r>
      <w:r w:rsidR="00A10C61">
        <w:t>Fiadores</w:t>
      </w:r>
      <w:r w:rsidR="006E00D6">
        <w:t xml:space="preserve"> e/ou Direitos de Participação Afiliada</w:t>
      </w:r>
      <w:r w:rsidRPr="0076264D">
        <w:t xml:space="preserve"> no Brasil ou no exterior; </w:t>
      </w:r>
    </w:p>
    <w:p w14:paraId="4ECD074D" w14:textId="7CFADEEE" w:rsidR="00FD4242" w:rsidRPr="0076264D" w:rsidRDefault="00FD4242" w:rsidP="00991475">
      <w:pPr>
        <w:ind w:left="1985" w:hanging="709"/>
      </w:pPr>
      <w:r w:rsidRPr="0076264D">
        <w:t>(</w:t>
      </w:r>
      <w:r w:rsidR="00E07FE6">
        <w:t>c</w:t>
      </w:r>
      <w:r w:rsidRPr="0076264D">
        <w:t>)</w:t>
      </w:r>
      <w:r w:rsidRPr="0076264D">
        <w:tab/>
      </w:r>
      <w:r w:rsidR="00A10C61">
        <w:t>a T</w:t>
      </w:r>
      <w:r w:rsidRPr="0076264D">
        <w:t>ransferência ou aquisição do Controle da Companhia</w:t>
      </w:r>
      <w:r w:rsidR="00E07FE6">
        <w:t xml:space="preserve">, </w:t>
      </w:r>
      <w:r w:rsidR="0029042F">
        <w:t xml:space="preserve">de qualquer </w:t>
      </w:r>
      <w:r w:rsidR="00A10C61">
        <w:t xml:space="preserve">dos </w:t>
      </w:r>
      <w:r w:rsidR="00E07FE6">
        <w:t>Fiador</w:t>
      </w:r>
      <w:r w:rsidR="00A10C61">
        <w:t>e</w:t>
      </w:r>
      <w:r w:rsidR="00E07FE6">
        <w:t>s</w:t>
      </w:r>
      <w:r w:rsidRPr="0076264D">
        <w:t xml:space="preserve"> </w:t>
      </w:r>
      <w:r w:rsidRPr="00785E98">
        <w:t xml:space="preserve">e/ou de qualquer de suas </w:t>
      </w:r>
      <w:r w:rsidR="00A10C61">
        <w:t xml:space="preserve">respectivas </w:t>
      </w:r>
      <w:r w:rsidR="006E00D6">
        <w:t>Afiliadas</w:t>
      </w:r>
      <w:r w:rsidR="00E07FE6">
        <w:t xml:space="preserve"> </w:t>
      </w:r>
      <w:r w:rsidRPr="0076264D">
        <w:t xml:space="preserve">ou a assinatura de qualquer acordo ou contrato, que resulte ou possa resultar, com o passar do tempo ou cumprimento de certas condições, em uma </w:t>
      </w:r>
      <w:r w:rsidR="00A10C61">
        <w:t>T</w:t>
      </w:r>
      <w:r w:rsidRPr="0076264D">
        <w:t xml:space="preserve">ransferência ou aquisição do </w:t>
      </w:r>
      <w:r w:rsidRPr="0076264D">
        <w:lastRenderedPageBreak/>
        <w:t xml:space="preserve">Controle </w:t>
      </w:r>
      <w:r w:rsidR="00A10C61" w:rsidRPr="0076264D">
        <w:t>da Companhia</w:t>
      </w:r>
      <w:r w:rsidR="00A10C61">
        <w:t xml:space="preserve">, </w:t>
      </w:r>
      <w:r w:rsidR="0029042F">
        <w:t xml:space="preserve">de qualquer </w:t>
      </w:r>
      <w:r w:rsidR="00A10C61">
        <w:t>dos Fiadores</w:t>
      </w:r>
      <w:r w:rsidR="00A10C61" w:rsidRPr="0076264D">
        <w:t xml:space="preserve"> </w:t>
      </w:r>
      <w:r w:rsidR="00A10C61" w:rsidRPr="00785E98">
        <w:t xml:space="preserve">e/ou de qualquer de suas </w:t>
      </w:r>
      <w:r w:rsidR="00A10C61">
        <w:t xml:space="preserve">respectivas </w:t>
      </w:r>
      <w:r w:rsidR="006E00D6">
        <w:t>Afiliadas</w:t>
      </w:r>
      <w:r w:rsidRPr="0076264D">
        <w:t xml:space="preserve">, incluindo, sem limitação, situações resultantes de operações de venda, fusão, cisão, incorporação (inclusive de ações) ou qualquer tipo de reorganização societária;  </w:t>
      </w:r>
    </w:p>
    <w:p w14:paraId="2A9DECF1" w14:textId="3F475E60" w:rsidR="00FD4242" w:rsidRPr="0076264D" w:rsidRDefault="00FD4242" w:rsidP="00991475">
      <w:pPr>
        <w:ind w:left="1985" w:hanging="709"/>
      </w:pPr>
      <w:r w:rsidRPr="0076264D">
        <w:t>(e)</w:t>
      </w:r>
      <w:r w:rsidRPr="0076264D">
        <w:tab/>
        <w:t xml:space="preserve">qualquer aumento de capital </w:t>
      </w:r>
      <w:r w:rsidR="00A10C61" w:rsidRPr="0076264D">
        <w:t>da Companhia</w:t>
      </w:r>
      <w:r w:rsidR="00A10C61">
        <w:t xml:space="preserve">, </w:t>
      </w:r>
      <w:r w:rsidR="0029042F">
        <w:t xml:space="preserve">de qualquer </w:t>
      </w:r>
      <w:r w:rsidR="00A10C61">
        <w:t>dos Fiadores</w:t>
      </w:r>
      <w:r w:rsidR="00A10C61" w:rsidRPr="0076264D">
        <w:t xml:space="preserve"> </w:t>
      </w:r>
      <w:r w:rsidR="00A10C61" w:rsidRPr="00785E98">
        <w:t xml:space="preserve">e/ou de qualquer de suas </w:t>
      </w:r>
      <w:r w:rsidR="00A10C61">
        <w:t xml:space="preserve">respectivas </w:t>
      </w:r>
      <w:r w:rsidR="006E00D6">
        <w:t>Afiliadas</w:t>
      </w:r>
      <w:r w:rsidRPr="0076264D">
        <w:t xml:space="preserve">; </w:t>
      </w:r>
    </w:p>
    <w:p w14:paraId="07979679" w14:textId="2FFC63EA" w:rsidR="00FD4242" w:rsidRPr="0076264D" w:rsidRDefault="00FD4242" w:rsidP="00991475">
      <w:pPr>
        <w:ind w:left="1985" w:hanging="709"/>
      </w:pPr>
      <w:r w:rsidRPr="0076264D">
        <w:t>(f)</w:t>
      </w:r>
      <w:r w:rsidRPr="0076264D">
        <w:tab/>
        <w:t xml:space="preserve">a Transferência (ou série de alienações ou Transferências) ou a assinatura de documento vinculante que resulte na Transferência, de forma direta ou indireta, de ativos </w:t>
      </w:r>
      <w:r w:rsidR="00A10C61" w:rsidRPr="0076264D">
        <w:t>da Companhia</w:t>
      </w:r>
      <w:r w:rsidR="00A10C61">
        <w:t xml:space="preserve">, </w:t>
      </w:r>
      <w:r w:rsidR="0029042F">
        <w:t xml:space="preserve">de qualquer </w:t>
      </w:r>
      <w:r w:rsidR="00A10C61">
        <w:t>dos Fiadores</w:t>
      </w:r>
      <w:r w:rsidR="00A10C61" w:rsidRPr="0076264D">
        <w:t xml:space="preserve"> </w:t>
      </w:r>
      <w:r w:rsidR="00A10C61" w:rsidRPr="00785E98">
        <w:t xml:space="preserve">e/ou de qualquer de suas </w:t>
      </w:r>
      <w:r w:rsidR="00A10C61">
        <w:t xml:space="preserve">respectivas </w:t>
      </w:r>
      <w:r w:rsidR="006E00D6">
        <w:t>Afiliadas</w:t>
      </w:r>
      <w:r w:rsidRPr="0076264D">
        <w:t xml:space="preserve">, </w:t>
      </w:r>
      <w:r w:rsidR="007047B7">
        <w:t>em montante superior a R$</w:t>
      </w:r>
      <w:r w:rsidR="00195CC4">
        <w:t>10.000.000,00</w:t>
      </w:r>
      <w:r w:rsidR="007047B7">
        <w:t xml:space="preserve"> (</w:t>
      </w:r>
      <w:r w:rsidR="00195CC4">
        <w:t>dez milhões de reais</w:t>
      </w:r>
      <w:r w:rsidR="007047B7">
        <w:t>), em uma operação ou em uma série de operações realizadas no período de 1 (um) ano</w:t>
      </w:r>
      <w:r w:rsidRPr="0076264D">
        <w:t xml:space="preserve">; </w:t>
      </w:r>
      <w:r>
        <w:t>e/ou</w:t>
      </w:r>
    </w:p>
    <w:p w14:paraId="5D7446EB" w14:textId="75CEC7CE" w:rsidR="00FD4242" w:rsidRPr="00FD4242" w:rsidRDefault="00FD4242" w:rsidP="00991475">
      <w:pPr>
        <w:ind w:left="1985" w:hanging="709"/>
      </w:pPr>
      <w:r w:rsidRPr="0076264D">
        <w:t xml:space="preserve">(g) </w:t>
      </w:r>
      <w:r w:rsidRPr="0076264D">
        <w:tab/>
        <w:t>qualquer transferência de recursos para a Companhia</w:t>
      </w:r>
      <w:r w:rsidR="0029042F">
        <w:t>, qualquer Fiador</w:t>
      </w:r>
      <w:r w:rsidRPr="0076264D">
        <w:t xml:space="preserve"> </w:t>
      </w:r>
      <w:r w:rsidR="00A10C61">
        <w:t>e/</w:t>
      </w:r>
      <w:r w:rsidRPr="0076264D">
        <w:t>ou</w:t>
      </w:r>
      <w:r w:rsidRPr="00785E98">
        <w:t xml:space="preserve"> </w:t>
      </w:r>
      <w:r w:rsidR="00A10C61">
        <w:t xml:space="preserve">qualquer de </w:t>
      </w:r>
      <w:r w:rsidRPr="00785E98">
        <w:t xml:space="preserve">suas </w:t>
      </w:r>
      <w:r w:rsidR="0029042F">
        <w:t xml:space="preserve">respectivas </w:t>
      </w:r>
      <w:r w:rsidR="006E00D6">
        <w:t>Afiliadas</w:t>
      </w:r>
      <w:r w:rsidR="00E07FE6">
        <w:t xml:space="preserve"> </w:t>
      </w:r>
      <w:r w:rsidRPr="0076264D">
        <w:t>realizada por qualquer terceiro investidor</w:t>
      </w:r>
      <w:r w:rsidR="00A10C61">
        <w:t>, fundo de investimento</w:t>
      </w:r>
      <w:r w:rsidRPr="0076264D">
        <w:t xml:space="preserve"> e/ou instituição financeira</w:t>
      </w:r>
      <w:r w:rsidR="00A10C61">
        <w:t xml:space="preserve"> ou instituição assemelhada</w:t>
      </w:r>
      <w:r w:rsidRPr="0076264D">
        <w:t xml:space="preserve">, por meio da contratação de </w:t>
      </w:r>
      <w:r w:rsidR="00C938E9">
        <w:t>qualquer Dívida</w:t>
      </w:r>
      <w:r w:rsidRPr="0076264D">
        <w:t xml:space="preserve"> pela Companhia</w:t>
      </w:r>
      <w:r w:rsidR="007047B7">
        <w:t xml:space="preserve">, </w:t>
      </w:r>
      <w:r w:rsidR="0029042F">
        <w:t xml:space="preserve">por qualquer </w:t>
      </w:r>
      <w:r w:rsidR="00A10C61">
        <w:t>dos Fiadores</w:t>
      </w:r>
      <w:r w:rsidR="00A10C61" w:rsidRPr="0076264D">
        <w:t xml:space="preserve"> </w:t>
      </w:r>
      <w:r w:rsidR="00A10C61" w:rsidRPr="00785E98">
        <w:t xml:space="preserve">e/ou </w:t>
      </w:r>
      <w:r w:rsidR="00A10C61">
        <w:t xml:space="preserve">por </w:t>
      </w:r>
      <w:r w:rsidR="00A10C61" w:rsidRPr="00785E98">
        <w:t xml:space="preserve">qualquer de suas </w:t>
      </w:r>
      <w:r w:rsidR="00A10C61">
        <w:t xml:space="preserve">respectivas </w:t>
      </w:r>
      <w:r w:rsidR="006E00D6">
        <w:t>Afiliadas</w:t>
      </w:r>
      <w:r w:rsidR="00A10C61">
        <w:t xml:space="preserve"> </w:t>
      </w:r>
      <w:r w:rsidRPr="0076264D">
        <w:t>junto a tal terceiro investidor</w:t>
      </w:r>
      <w:r w:rsidR="00C938E9">
        <w:t>, fundo de investimento</w:t>
      </w:r>
      <w:r w:rsidRPr="0076264D">
        <w:t xml:space="preserve"> e/ou instituição financeira</w:t>
      </w:r>
      <w:r w:rsidR="00C938E9">
        <w:t xml:space="preserve"> ou instituição assemelhada</w:t>
      </w:r>
      <w:r w:rsidRPr="0076264D">
        <w:t>, no Brasil ou no exterior</w:t>
      </w:r>
      <w:r>
        <w:t>.</w:t>
      </w:r>
    </w:p>
    <w:p w14:paraId="50D19098" w14:textId="77777777" w:rsidR="00405D3C" w:rsidRPr="0080149A" w:rsidRDefault="00FE669B" w:rsidP="00B7256B">
      <w:pPr>
        <w:widowControl w:val="0"/>
        <w:tabs>
          <w:tab w:val="left" w:pos="720"/>
          <w:tab w:val="left" w:pos="8880"/>
        </w:tabs>
        <w:ind w:left="709"/>
        <w:rPr>
          <w:szCs w:val="26"/>
        </w:rPr>
      </w:pPr>
      <w:r w:rsidRPr="0080149A">
        <w:rPr>
          <w:szCs w:val="26"/>
        </w:rPr>
        <w:t>"</w:t>
      </w:r>
      <w:r w:rsidRPr="0080149A">
        <w:rPr>
          <w:szCs w:val="26"/>
          <w:u w:val="single"/>
        </w:rPr>
        <w:t>Exercício Social</w:t>
      </w:r>
      <w:r w:rsidRPr="0080149A">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14:paraId="12A4EE4A" w14:textId="77777777" w:rsidR="005A1734" w:rsidRPr="0080149A" w:rsidRDefault="00CF7EA1" w:rsidP="009E45A6">
      <w:pPr>
        <w:tabs>
          <w:tab w:val="left" w:pos="709"/>
        </w:tabs>
        <w:ind w:left="709"/>
        <w:rPr>
          <w:szCs w:val="26"/>
        </w:rPr>
      </w:pPr>
      <w:r w:rsidRPr="0080149A">
        <w:rPr>
          <w:szCs w:val="26"/>
        </w:rPr>
        <w:t>"</w:t>
      </w:r>
      <w:r w:rsidRPr="0080149A">
        <w:rPr>
          <w:szCs w:val="26"/>
          <w:u w:val="single"/>
        </w:rPr>
        <w:t>Fiador</w:t>
      </w:r>
      <w:r w:rsidR="00B7256B" w:rsidRPr="0080149A">
        <w:rPr>
          <w:szCs w:val="26"/>
          <w:u w:val="single"/>
        </w:rPr>
        <w:t>e</w:t>
      </w:r>
      <w:r w:rsidRPr="0080149A">
        <w:rPr>
          <w:szCs w:val="26"/>
          <w:u w:val="single"/>
        </w:rPr>
        <w:t>s</w:t>
      </w:r>
      <w:r w:rsidRPr="0080149A">
        <w:rPr>
          <w:szCs w:val="26"/>
        </w:rPr>
        <w:t>" tem o significado previsto no preâmbulo.</w:t>
      </w:r>
      <w:r w:rsidR="0055371E" w:rsidRPr="0080149A" w:rsidDel="0055371E">
        <w:rPr>
          <w:bCs/>
          <w:szCs w:val="26"/>
        </w:rPr>
        <w:t xml:space="preserve"> </w:t>
      </w:r>
    </w:p>
    <w:p w14:paraId="5C5642E8" w14:textId="77777777" w:rsidR="00947FED" w:rsidRPr="0080149A" w:rsidRDefault="00CF4566" w:rsidP="006E4F50">
      <w:pPr>
        <w:tabs>
          <w:tab w:val="left" w:pos="709"/>
        </w:tabs>
        <w:ind w:left="709"/>
        <w:rPr>
          <w:szCs w:val="26"/>
        </w:rPr>
      </w:pPr>
      <w:r w:rsidRPr="0080149A">
        <w:rPr>
          <w:szCs w:val="26"/>
        </w:rPr>
        <w:t>"</w:t>
      </w:r>
      <w:r w:rsidRPr="0080149A">
        <w:rPr>
          <w:szCs w:val="26"/>
          <w:u w:val="single"/>
        </w:rPr>
        <w:t>Fiança</w:t>
      </w:r>
      <w:r w:rsidRPr="0080149A">
        <w:rPr>
          <w:szCs w:val="26"/>
        </w:rPr>
        <w:t>" tem o significado previsto na Cláusula </w:t>
      </w:r>
      <w:r w:rsidRPr="0080149A">
        <w:rPr>
          <w:szCs w:val="26"/>
        </w:rPr>
        <w:fldChar w:fldCharType="begin"/>
      </w:r>
      <w:r w:rsidRPr="0080149A">
        <w:rPr>
          <w:szCs w:val="26"/>
        </w:rPr>
        <w:instrText xml:space="preserve"> REF _Ref346529387 \n \p \h </w:instrText>
      </w:r>
      <w:r w:rsidR="00EF134D" w:rsidRPr="0080149A">
        <w:rPr>
          <w:szCs w:val="26"/>
        </w:rPr>
        <w:instrText xml:space="preserve"> \* MERGEFORMAT </w:instrText>
      </w:r>
      <w:r w:rsidRPr="0080149A">
        <w:rPr>
          <w:szCs w:val="26"/>
        </w:rPr>
      </w:r>
      <w:r w:rsidRPr="0080149A">
        <w:rPr>
          <w:szCs w:val="26"/>
        </w:rPr>
        <w:fldChar w:fldCharType="separate"/>
      </w:r>
      <w:r w:rsidR="004257F1">
        <w:rPr>
          <w:szCs w:val="26"/>
        </w:rPr>
        <w:t>7.9 abaixo</w:t>
      </w:r>
      <w:r w:rsidRPr="0080149A">
        <w:rPr>
          <w:szCs w:val="26"/>
        </w:rPr>
        <w:fldChar w:fldCharType="end"/>
      </w:r>
      <w:r w:rsidRPr="0080149A">
        <w:rPr>
          <w:szCs w:val="26"/>
        </w:rPr>
        <w:t>.</w:t>
      </w:r>
      <w:r w:rsidR="00267804" w:rsidRPr="0080149A">
        <w:rPr>
          <w:szCs w:val="26"/>
        </w:rPr>
        <w:t xml:space="preserve"> </w:t>
      </w:r>
    </w:p>
    <w:p w14:paraId="745196B2" w14:textId="77777777" w:rsidR="00B33D1D" w:rsidRDefault="00B33D1D" w:rsidP="00B33D1D">
      <w:pPr>
        <w:tabs>
          <w:tab w:val="left" w:pos="709"/>
        </w:tabs>
        <w:ind w:left="709"/>
        <w:rPr>
          <w:szCs w:val="26"/>
        </w:rPr>
      </w:pPr>
      <w:r>
        <w:rPr>
          <w:szCs w:val="26"/>
        </w:rPr>
        <w:t>"</w:t>
      </w:r>
      <w:r>
        <w:rPr>
          <w:szCs w:val="26"/>
          <w:u w:val="single"/>
        </w:rPr>
        <w:t>Instrução CVM 358</w:t>
      </w:r>
      <w:r>
        <w:rPr>
          <w:szCs w:val="26"/>
        </w:rPr>
        <w:t>" significa Instrução da CVM n.º 358, de 3 </w:t>
      </w:r>
      <w:r>
        <w:t>de janeiro</w:t>
      </w:r>
      <w:r>
        <w:rPr>
          <w:szCs w:val="26"/>
        </w:rPr>
        <w:t> de 2002, conforme alterada.</w:t>
      </w:r>
    </w:p>
    <w:p w14:paraId="790F1163" w14:textId="77777777" w:rsidR="00B33D1D" w:rsidRDefault="00B33D1D" w:rsidP="00B33D1D">
      <w:pPr>
        <w:tabs>
          <w:tab w:val="left" w:pos="709"/>
        </w:tabs>
        <w:ind w:left="709"/>
        <w:rPr>
          <w:szCs w:val="26"/>
        </w:rPr>
      </w:pPr>
      <w:r>
        <w:rPr>
          <w:szCs w:val="26"/>
        </w:rPr>
        <w:t>"</w:t>
      </w:r>
      <w:r>
        <w:rPr>
          <w:szCs w:val="26"/>
          <w:u w:val="single"/>
        </w:rPr>
        <w:t>Instrução CVM 476</w:t>
      </w:r>
      <w:r>
        <w:rPr>
          <w:szCs w:val="26"/>
        </w:rPr>
        <w:t>" significa Instrução da CVM n.º 476, de 16 de janeiro de 2009, conforme alterada.</w:t>
      </w:r>
    </w:p>
    <w:p w14:paraId="521B045D" w14:textId="77777777" w:rsidR="00B33D1D" w:rsidRDefault="00B33D1D" w:rsidP="00B33D1D">
      <w:pPr>
        <w:tabs>
          <w:tab w:val="left" w:pos="709"/>
        </w:tabs>
        <w:ind w:left="709"/>
        <w:rPr>
          <w:szCs w:val="26"/>
        </w:rPr>
      </w:pPr>
      <w:r>
        <w:rPr>
          <w:szCs w:val="26"/>
        </w:rPr>
        <w:t>"</w:t>
      </w:r>
      <w:r>
        <w:rPr>
          <w:szCs w:val="26"/>
          <w:u w:val="single"/>
        </w:rPr>
        <w:t>Instrução CVM 480</w:t>
      </w:r>
      <w:r>
        <w:rPr>
          <w:szCs w:val="26"/>
        </w:rPr>
        <w:t>" significa Instrução da CVM n.º 480, de 7 de dezembro de 2009, conforme alterada.</w:t>
      </w:r>
    </w:p>
    <w:p w14:paraId="7183584C" w14:textId="77777777" w:rsidR="00B33D1D" w:rsidRDefault="00B33D1D" w:rsidP="00B33D1D">
      <w:pPr>
        <w:tabs>
          <w:tab w:val="left" w:pos="709"/>
        </w:tabs>
        <w:ind w:left="709"/>
        <w:rPr>
          <w:szCs w:val="26"/>
        </w:rPr>
      </w:pPr>
      <w:r>
        <w:t>"</w:t>
      </w:r>
      <w:r>
        <w:rPr>
          <w:u w:val="single"/>
        </w:rPr>
        <w:t>Instrução CVM 539</w:t>
      </w:r>
      <w:r>
        <w:t>" significa Instrução da CVM n.º 539, de 13 de novembro de 2013, conforme alterada.</w:t>
      </w:r>
    </w:p>
    <w:p w14:paraId="56DF46C1" w14:textId="2A4E2D25" w:rsidR="00B33D1D" w:rsidRPr="00B33D1D" w:rsidRDefault="00B33D1D" w:rsidP="00B33D1D">
      <w:pPr>
        <w:tabs>
          <w:tab w:val="left" w:pos="709"/>
        </w:tabs>
        <w:ind w:left="709"/>
      </w:pPr>
      <w:r>
        <w:rPr>
          <w:szCs w:val="26"/>
        </w:rPr>
        <w:t>"</w:t>
      </w:r>
      <w:r>
        <w:rPr>
          <w:szCs w:val="26"/>
          <w:u w:val="single"/>
        </w:rPr>
        <w:t>Investidor</w:t>
      </w:r>
      <w:ins w:id="5" w:author="Carlos Bacha" w:date="2021-04-13T08:26:00Z">
        <w:r w:rsidR="00C3231E">
          <w:rPr>
            <w:szCs w:val="26"/>
            <w:u w:val="single"/>
          </w:rPr>
          <w:t>(</w:t>
        </w:r>
      </w:ins>
      <w:r>
        <w:rPr>
          <w:szCs w:val="26"/>
          <w:u w:val="single"/>
        </w:rPr>
        <w:t>es</w:t>
      </w:r>
      <w:ins w:id="6" w:author="Carlos Bacha" w:date="2021-04-13T08:26:00Z">
        <w:r w:rsidR="00C3231E">
          <w:rPr>
            <w:szCs w:val="26"/>
            <w:u w:val="single"/>
          </w:rPr>
          <w:t>)</w:t>
        </w:r>
      </w:ins>
      <w:r>
        <w:rPr>
          <w:szCs w:val="26"/>
          <w:u w:val="single"/>
        </w:rPr>
        <w:t xml:space="preserve"> Profissiona</w:t>
      </w:r>
      <w:ins w:id="7" w:author="Carlos Bacha" w:date="2021-04-13T08:26:00Z">
        <w:r w:rsidR="00C3231E">
          <w:rPr>
            <w:szCs w:val="26"/>
            <w:u w:val="single"/>
          </w:rPr>
          <w:t>l(</w:t>
        </w:r>
      </w:ins>
      <w:proofErr w:type="spellStart"/>
      <w:r>
        <w:rPr>
          <w:szCs w:val="26"/>
          <w:u w:val="single"/>
        </w:rPr>
        <w:t>is</w:t>
      </w:r>
      <w:proofErr w:type="spellEnd"/>
      <w:ins w:id="8" w:author="Carlos Bacha" w:date="2021-04-13T08:26:00Z">
        <w:r w:rsidR="00C3231E">
          <w:rPr>
            <w:szCs w:val="26"/>
            <w:u w:val="single"/>
          </w:rPr>
          <w:t>)</w:t>
        </w:r>
      </w:ins>
      <w:r>
        <w:rPr>
          <w:szCs w:val="26"/>
        </w:rPr>
        <w:t>" tem o significado previsto nos</w:t>
      </w:r>
      <w:r>
        <w:t xml:space="preserve"> artigos 9</w:t>
      </w:r>
      <w:r>
        <w:rPr>
          <w:szCs w:val="26"/>
        </w:rPr>
        <w:t>º</w:t>
      </w:r>
      <w:r>
        <w:rPr>
          <w:szCs w:val="26"/>
        </w:rPr>
        <w:noBreakHyphen/>
        <w:t>A e 9º-C</w:t>
      </w:r>
      <w:r>
        <w:t xml:space="preserve"> da Instrução CVM 539.</w:t>
      </w:r>
    </w:p>
    <w:p w14:paraId="4EAA50B9" w14:textId="77777777" w:rsidR="009E45A6" w:rsidRPr="0080149A" w:rsidRDefault="009E45A6" w:rsidP="009E45A6">
      <w:pPr>
        <w:tabs>
          <w:tab w:val="left" w:pos="709"/>
        </w:tabs>
        <w:ind w:left="709"/>
        <w:rPr>
          <w:szCs w:val="26"/>
        </w:rPr>
      </w:pPr>
      <w:r w:rsidRPr="0080149A">
        <w:rPr>
          <w:szCs w:val="26"/>
        </w:rPr>
        <w:t>"</w:t>
      </w:r>
      <w:r w:rsidRPr="0080149A">
        <w:rPr>
          <w:szCs w:val="26"/>
          <w:u w:val="single"/>
        </w:rPr>
        <w:t>IPCA</w:t>
      </w:r>
      <w:r w:rsidRPr="0080149A">
        <w:rPr>
          <w:szCs w:val="26"/>
        </w:rPr>
        <w:t>" significa Índice Nacional de Preços ao Consumidor Amplo, divulgado pelo Instituto Brasileiro de Geografia e Estatística.</w:t>
      </w:r>
    </w:p>
    <w:p w14:paraId="76E7B7A6" w14:textId="77777777" w:rsidR="00BA1F5B" w:rsidRPr="0080149A" w:rsidRDefault="009E45A6" w:rsidP="009E45A6">
      <w:pPr>
        <w:tabs>
          <w:tab w:val="left" w:pos="709"/>
        </w:tabs>
        <w:ind w:left="709"/>
        <w:rPr>
          <w:szCs w:val="26"/>
        </w:rPr>
      </w:pPr>
      <w:r w:rsidRPr="0080149A">
        <w:rPr>
          <w:szCs w:val="26"/>
        </w:rPr>
        <w:t>"</w:t>
      </w:r>
      <w:r w:rsidR="00BB1A0C">
        <w:rPr>
          <w:szCs w:val="26"/>
          <w:u w:val="single"/>
        </w:rPr>
        <w:t>JUCISRS</w:t>
      </w:r>
      <w:r w:rsidR="001F76A4" w:rsidRPr="0080149A">
        <w:rPr>
          <w:szCs w:val="26"/>
        </w:rPr>
        <w:t xml:space="preserve">" </w:t>
      </w:r>
      <w:r w:rsidRPr="0080149A">
        <w:rPr>
          <w:szCs w:val="26"/>
        </w:rPr>
        <w:t>significa Junta Comercial</w:t>
      </w:r>
      <w:r w:rsidR="00BB1A0C">
        <w:rPr>
          <w:szCs w:val="26"/>
        </w:rPr>
        <w:t>, Industrial e Serviços</w:t>
      </w:r>
      <w:r w:rsidRPr="0080149A">
        <w:rPr>
          <w:szCs w:val="26"/>
        </w:rPr>
        <w:t xml:space="preserve"> do Estado d</w:t>
      </w:r>
      <w:r w:rsidR="001F76A4" w:rsidRPr="0080149A">
        <w:rPr>
          <w:szCs w:val="26"/>
        </w:rPr>
        <w:t xml:space="preserve">o </w:t>
      </w:r>
      <w:r w:rsidR="00405D3C" w:rsidRPr="0080149A">
        <w:rPr>
          <w:szCs w:val="26"/>
        </w:rPr>
        <w:t>Rio Grande do Sul</w:t>
      </w:r>
      <w:r w:rsidRPr="0080149A">
        <w:rPr>
          <w:szCs w:val="26"/>
        </w:rPr>
        <w:t>.</w:t>
      </w:r>
    </w:p>
    <w:p w14:paraId="327D5178" w14:textId="77777777" w:rsidR="00A66595" w:rsidRPr="0080149A" w:rsidRDefault="00A66595" w:rsidP="00A66595">
      <w:pPr>
        <w:ind w:left="709"/>
        <w:rPr>
          <w:szCs w:val="26"/>
        </w:rPr>
      </w:pPr>
      <w:r w:rsidRPr="0080149A">
        <w:rPr>
          <w:szCs w:val="26"/>
        </w:rPr>
        <w:t>"</w:t>
      </w:r>
      <w:r w:rsidRPr="0080149A">
        <w:rPr>
          <w:szCs w:val="26"/>
          <w:u w:val="single"/>
        </w:rPr>
        <w:t>Legislação Anticorrupção</w:t>
      </w:r>
      <w:r w:rsidRPr="0080149A">
        <w:rPr>
          <w:szCs w:val="26"/>
        </w:rPr>
        <w:t xml:space="preserve">" </w:t>
      </w:r>
      <w:r w:rsidR="001F76A4" w:rsidRPr="0080149A">
        <w:rPr>
          <w:szCs w:val="26"/>
        </w:rPr>
        <w:t xml:space="preserve">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001F76A4" w:rsidRPr="0080149A">
        <w:rPr>
          <w:i/>
          <w:szCs w:val="26"/>
        </w:rPr>
        <w:t xml:space="preserve">U.S.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Corrupt</w:t>
      </w:r>
      <w:proofErr w:type="spellEnd"/>
      <w:r w:rsidR="001F76A4" w:rsidRPr="0080149A">
        <w:rPr>
          <w:i/>
          <w:szCs w:val="26"/>
        </w:rPr>
        <w:t xml:space="preserve"> </w:t>
      </w:r>
      <w:proofErr w:type="spellStart"/>
      <w:r w:rsidR="001F76A4" w:rsidRPr="0080149A">
        <w:rPr>
          <w:i/>
          <w:szCs w:val="26"/>
        </w:rPr>
        <w:t>Practices</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w:t>
      </w:r>
      <w:proofErr w:type="spellStart"/>
      <w:r w:rsidR="001F76A4" w:rsidRPr="0080149A">
        <w:rPr>
          <w:i/>
          <w:szCs w:val="26"/>
        </w:rPr>
        <w:t>of</w:t>
      </w:r>
      <w:proofErr w:type="spellEnd"/>
      <w:r w:rsidR="001F76A4" w:rsidRPr="0080149A">
        <w:rPr>
          <w:szCs w:val="26"/>
        </w:rPr>
        <w:t xml:space="preserve"> 1977, a </w:t>
      </w:r>
      <w:r w:rsidR="001F76A4" w:rsidRPr="0080149A">
        <w:rPr>
          <w:i/>
          <w:szCs w:val="26"/>
        </w:rPr>
        <w:t xml:space="preserve">OECD Convention </w:t>
      </w:r>
      <w:proofErr w:type="spellStart"/>
      <w:r w:rsidR="001F76A4" w:rsidRPr="0080149A">
        <w:rPr>
          <w:i/>
          <w:szCs w:val="26"/>
        </w:rPr>
        <w:t>on</w:t>
      </w:r>
      <w:proofErr w:type="spellEnd"/>
      <w:r w:rsidR="001F76A4" w:rsidRPr="0080149A">
        <w:rPr>
          <w:i/>
          <w:szCs w:val="26"/>
        </w:rPr>
        <w:t xml:space="preserve"> </w:t>
      </w:r>
      <w:proofErr w:type="spellStart"/>
      <w:r w:rsidR="001F76A4" w:rsidRPr="0080149A">
        <w:rPr>
          <w:i/>
          <w:szCs w:val="26"/>
        </w:rPr>
        <w:t>Combating</w:t>
      </w:r>
      <w:proofErr w:type="spellEnd"/>
      <w:r w:rsidR="001F76A4" w:rsidRPr="0080149A">
        <w:rPr>
          <w:i/>
          <w:szCs w:val="26"/>
        </w:rPr>
        <w:t xml:space="preserve">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of</w:t>
      </w:r>
      <w:proofErr w:type="spellEnd"/>
      <w:r w:rsidR="001F76A4" w:rsidRPr="0080149A">
        <w:rPr>
          <w:i/>
          <w:szCs w:val="26"/>
        </w:rPr>
        <w:t xml:space="preserve">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Public</w:t>
      </w:r>
      <w:proofErr w:type="spellEnd"/>
      <w:r w:rsidR="001F76A4" w:rsidRPr="0080149A">
        <w:rPr>
          <w:i/>
          <w:szCs w:val="26"/>
        </w:rPr>
        <w:t xml:space="preserve"> </w:t>
      </w:r>
      <w:proofErr w:type="spellStart"/>
      <w:r w:rsidR="001F76A4" w:rsidRPr="0080149A">
        <w:rPr>
          <w:i/>
          <w:szCs w:val="26"/>
        </w:rPr>
        <w:t>Officials</w:t>
      </w:r>
      <w:proofErr w:type="spellEnd"/>
      <w:r w:rsidR="001F76A4" w:rsidRPr="0080149A">
        <w:rPr>
          <w:i/>
          <w:szCs w:val="26"/>
        </w:rPr>
        <w:t xml:space="preserve"> in </w:t>
      </w:r>
      <w:proofErr w:type="spellStart"/>
      <w:r w:rsidR="001F76A4" w:rsidRPr="0080149A">
        <w:rPr>
          <w:i/>
          <w:szCs w:val="26"/>
        </w:rPr>
        <w:t>International</w:t>
      </w:r>
      <w:proofErr w:type="spellEnd"/>
      <w:r w:rsidR="001F76A4" w:rsidRPr="0080149A">
        <w:rPr>
          <w:i/>
          <w:szCs w:val="26"/>
        </w:rPr>
        <w:t xml:space="preserve"> Business </w:t>
      </w:r>
      <w:proofErr w:type="spellStart"/>
      <w:r w:rsidR="001F76A4" w:rsidRPr="0080149A">
        <w:rPr>
          <w:i/>
          <w:szCs w:val="26"/>
        </w:rPr>
        <w:t>Transactions</w:t>
      </w:r>
      <w:proofErr w:type="spellEnd"/>
      <w:r w:rsidR="001F76A4" w:rsidRPr="0080149A">
        <w:rPr>
          <w:szCs w:val="26"/>
        </w:rPr>
        <w:t xml:space="preserve"> e o </w:t>
      </w:r>
      <w:r w:rsidR="001F76A4" w:rsidRPr="0080149A">
        <w:rPr>
          <w:i/>
          <w:szCs w:val="26"/>
        </w:rPr>
        <w:t xml:space="preserve">UK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2010</w:t>
      </w:r>
      <w:r w:rsidR="001F76A4" w:rsidRPr="0080149A">
        <w:rPr>
          <w:szCs w:val="26"/>
        </w:rPr>
        <w:t>, se e conforme aplicável.</w:t>
      </w:r>
    </w:p>
    <w:p w14:paraId="0CAB2D4E" w14:textId="77777777" w:rsidR="00B44BA3" w:rsidRPr="0080149A" w:rsidRDefault="00B44BA3" w:rsidP="00B7256B">
      <w:pPr>
        <w:widowControl w:val="0"/>
        <w:tabs>
          <w:tab w:val="left" w:pos="720"/>
          <w:tab w:val="left" w:pos="8880"/>
        </w:tabs>
        <w:ind w:left="709"/>
        <w:rPr>
          <w:szCs w:val="26"/>
        </w:rPr>
      </w:pPr>
      <w:r w:rsidRPr="0080149A">
        <w:rPr>
          <w:szCs w:val="26"/>
        </w:rPr>
        <w:t>"</w:t>
      </w:r>
      <w:r w:rsidRPr="0080149A">
        <w:rPr>
          <w:szCs w:val="26"/>
          <w:u w:val="single"/>
        </w:rPr>
        <w:t>Legislação Socioambiental</w:t>
      </w:r>
      <w:r w:rsidRPr="0080149A">
        <w:rPr>
          <w:szCs w:val="26"/>
        </w:rPr>
        <w:t xml:space="preserve">" significa </w:t>
      </w:r>
      <w:r w:rsidR="00B7256B" w:rsidRPr="0080149A">
        <w:rPr>
          <w:szCs w:val="26"/>
        </w:rPr>
        <w:t xml:space="preserve">a </w:t>
      </w:r>
      <w:r w:rsidRPr="0080149A">
        <w:rPr>
          <w:szCs w:val="26"/>
        </w:rPr>
        <w:t>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1DF5D278" w14:textId="77777777" w:rsidR="00A66595" w:rsidRPr="0080149A" w:rsidRDefault="00A66595" w:rsidP="00A66595">
      <w:pPr>
        <w:ind w:left="709"/>
        <w:rPr>
          <w:szCs w:val="26"/>
        </w:rPr>
      </w:pPr>
      <w:r w:rsidRPr="0080149A">
        <w:rPr>
          <w:szCs w:val="26"/>
        </w:rPr>
        <w:t>"</w:t>
      </w:r>
      <w:r w:rsidRPr="0080149A">
        <w:rPr>
          <w:szCs w:val="26"/>
          <w:u w:val="single"/>
        </w:rPr>
        <w:t>Lei das Sociedades por Ações</w:t>
      </w:r>
      <w:r w:rsidRPr="0080149A">
        <w:rPr>
          <w:szCs w:val="26"/>
        </w:rPr>
        <w:t>" significa Lei n.º 6.404, de 15 de dezembro de 1976, conforme alterada.</w:t>
      </w:r>
    </w:p>
    <w:p w14:paraId="7A9803DB" w14:textId="77777777" w:rsidR="00D510E1" w:rsidRDefault="00A66595" w:rsidP="00376BC3">
      <w:pPr>
        <w:ind w:left="709"/>
        <w:rPr>
          <w:szCs w:val="26"/>
        </w:rPr>
      </w:pPr>
      <w:r w:rsidRPr="0080149A">
        <w:rPr>
          <w:szCs w:val="26"/>
        </w:rPr>
        <w:t>"</w:t>
      </w:r>
      <w:r w:rsidRPr="0080149A">
        <w:rPr>
          <w:szCs w:val="26"/>
          <w:u w:val="single"/>
        </w:rPr>
        <w:t>Lei do Mercado de Valores Mobiliários</w:t>
      </w:r>
      <w:r w:rsidRPr="0080149A">
        <w:rPr>
          <w:szCs w:val="26"/>
        </w:rPr>
        <w:t>" significa Lei n.º 6.385, de 7 de dezembro de 1976, conforme alterada.</w:t>
      </w:r>
    </w:p>
    <w:p w14:paraId="34D8E697" w14:textId="77777777" w:rsidR="00376BC3" w:rsidRPr="00376BC3" w:rsidRDefault="00376BC3" w:rsidP="00376BC3">
      <w:pPr>
        <w:ind w:left="709"/>
      </w:pPr>
      <w:r>
        <w:t>"</w:t>
      </w:r>
      <w:r w:rsidRPr="009F10B6">
        <w:rPr>
          <w:u w:val="single"/>
        </w:rPr>
        <w:t>Lei 14.030</w:t>
      </w:r>
      <w:r>
        <w:t xml:space="preserve">" significa a </w:t>
      </w:r>
      <w:r w:rsidRPr="0065617A">
        <w:t>Lei n</w:t>
      </w:r>
      <w:r w:rsidR="00DE370E">
        <w:t>.</w:t>
      </w:r>
      <w:r w:rsidRPr="0065617A">
        <w:t>º 14.030, de 28 de julho de 2020</w:t>
      </w:r>
      <w:r>
        <w:t xml:space="preserve"> (conversão da </w:t>
      </w:r>
      <w:r w:rsidRPr="00707EC4">
        <w:rPr>
          <w:iCs/>
        </w:rPr>
        <w:t>Medida Provisória n</w:t>
      </w:r>
      <w:r w:rsidR="00DE370E">
        <w:rPr>
          <w:iCs/>
        </w:rPr>
        <w:t>.</w:t>
      </w:r>
      <w:r w:rsidRPr="00707EC4">
        <w:rPr>
          <w:iCs/>
        </w:rPr>
        <w:t>º 931, de 30 de março de 2020</w:t>
      </w:r>
      <w:r>
        <w:rPr>
          <w:iCs/>
        </w:rPr>
        <w:t>)</w:t>
      </w:r>
      <w:r>
        <w:t>.</w:t>
      </w:r>
    </w:p>
    <w:p w14:paraId="0012F66B" w14:textId="77777777" w:rsidR="00B33D1D" w:rsidRPr="00B33D1D" w:rsidRDefault="00B33D1D" w:rsidP="00407991">
      <w:pPr>
        <w:tabs>
          <w:tab w:val="left" w:pos="720"/>
        </w:tabs>
        <w:ind w:left="709"/>
        <w:rPr>
          <w:iCs/>
        </w:rPr>
      </w:pPr>
      <w:r>
        <w:rPr>
          <w:iCs/>
        </w:rPr>
        <w:t>"</w:t>
      </w:r>
      <w:r>
        <w:rPr>
          <w:iCs/>
          <w:u w:val="single"/>
        </w:rPr>
        <w:t>MDA</w:t>
      </w:r>
      <w:r>
        <w:rPr>
          <w:iCs/>
        </w:rPr>
        <w:t>" significa MDA – Módulo de Distribuição de Ativos, administrado e operacionalizado pela B3 – Segmento CETIP UTVM.</w:t>
      </w:r>
    </w:p>
    <w:p w14:paraId="4DE2DD50" w14:textId="77777777" w:rsidR="008A12B7" w:rsidRPr="0080149A" w:rsidRDefault="008A12B7" w:rsidP="00B44BA3">
      <w:pPr>
        <w:widowControl w:val="0"/>
        <w:tabs>
          <w:tab w:val="left" w:pos="720"/>
          <w:tab w:val="left" w:pos="8880"/>
        </w:tabs>
        <w:ind w:left="709"/>
        <w:rPr>
          <w:szCs w:val="26"/>
        </w:rPr>
      </w:pPr>
      <w:r w:rsidRPr="0080149A">
        <w:rPr>
          <w:szCs w:val="26"/>
        </w:rPr>
        <w:t>"</w:t>
      </w:r>
      <w:r w:rsidR="007B170D" w:rsidRPr="0080149A">
        <w:rPr>
          <w:szCs w:val="26"/>
          <w:u w:val="single"/>
        </w:rPr>
        <w:t>MISC</w:t>
      </w:r>
      <w:r w:rsidRPr="0080149A">
        <w:rPr>
          <w:szCs w:val="26"/>
        </w:rPr>
        <w:t>" tem o significado previsto no preâmbulo.</w:t>
      </w:r>
    </w:p>
    <w:p w14:paraId="13511351" w14:textId="77777777" w:rsidR="00B44BA3" w:rsidRPr="0080149A" w:rsidRDefault="00B44BA3" w:rsidP="00B44BA3">
      <w:pPr>
        <w:widowControl w:val="0"/>
        <w:tabs>
          <w:tab w:val="left" w:pos="720"/>
          <w:tab w:val="left" w:pos="8880"/>
        </w:tabs>
        <w:ind w:left="709"/>
        <w:rPr>
          <w:szCs w:val="26"/>
        </w:rPr>
      </w:pPr>
      <w:r w:rsidRPr="0080149A">
        <w:rPr>
          <w:szCs w:val="26"/>
        </w:rPr>
        <w:t>"</w:t>
      </w:r>
      <w:r w:rsidRPr="0080149A">
        <w:rPr>
          <w:szCs w:val="26"/>
          <w:u w:val="single"/>
        </w:rPr>
        <w:t>Mudança de Controle</w:t>
      </w:r>
      <w:r w:rsidRPr="0080149A">
        <w:rPr>
          <w:szCs w:val="26"/>
        </w:rPr>
        <w:t xml:space="preserve">" significa </w:t>
      </w:r>
      <w:r w:rsidR="00DA4C91" w:rsidRPr="00DA4C91">
        <w:rPr>
          <w:szCs w:val="26"/>
        </w:rPr>
        <w:t>César Bil</w:t>
      </w:r>
      <w:r w:rsidR="00DF0551">
        <w:rPr>
          <w:szCs w:val="26"/>
        </w:rPr>
        <w:t>i</w:t>
      </w:r>
      <w:r w:rsidR="00DA4C91" w:rsidRPr="00DA4C91">
        <w:rPr>
          <w:szCs w:val="26"/>
        </w:rPr>
        <w:t>bio, Lires Bil</w:t>
      </w:r>
      <w:r w:rsidR="00DF0551">
        <w:rPr>
          <w:szCs w:val="26"/>
        </w:rPr>
        <w:t>i</w:t>
      </w:r>
      <w:r w:rsidR="00DA4C91" w:rsidRPr="00DA4C91">
        <w:rPr>
          <w:szCs w:val="26"/>
        </w:rPr>
        <w:t xml:space="preserve">bio </w:t>
      </w:r>
      <w:proofErr w:type="spellStart"/>
      <w:r w:rsidR="00DA4C91" w:rsidRPr="00DA4C91">
        <w:rPr>
          <w:szCs w:val="26"/>
        </w:rPr>
        <w:t>Brugnera</w:t>
      </w:r>
      <w:proofErr w:type="spellEnd"/>
      <w:r w:rsidR="00DA4C91" w:rsidRPr="00DA4C91">
        <w:rPr>
          <w:szCs w:val="26"/>
        </w:rPr>
        <w:t xml:space="preserve"> e Márcia Bilibio </w:t>
      </w:r>
      <w:proofErr w:type="spellStart"/>
      <w:r w:rsidR="00DA4C91" w:rsidRPr="00DA4C91">
        <w:rPr>
          <w:szCs w:val="26"/>
        </w:rPr>
        <w:t>Vincenzi</w:t>
      </w:r>
      <w:proofErr w:type="spellEnd"/>
      <w:r w:rsidRPr="0080149A">
        <w:rPr>
          <w:szCs w:val="26"/>
        </w:rPr>
        <w:t xml:space="preserve"> </w:t>
      </w:r>
      <w:r w:rsidR="00B7256B" w:rsidRPr="0080149A">
        <w:rPr>
          <w:szCs w:val="26"/>
        </w:rPr>
        <w:t xml:space="preserve">(x) </w:t>
      </w:r>
      <w:r w:rsidRPr="0080149A">
        <w:rPr>
          <w:szCs w:val="26"/>
        </w:rPr>
        <w:t xml:space="preserve">deixarem de deter (a) direta ou indiretamente, de forma individual ou conjunta, mais de </w:t>
      </w:r>
      <w:r w:rsidR="00405D3C" w:rsidRPr="0080149A">
        <w:rPr>
          <w:szCs w:val="26"/>
        </w:rPr>
        <w:t>51</w:t>
      </w:r>
      <w:r w:rsidRPr="0080149A">
        <w:rPr>
          <w:szCs w:val="26"/>
        </w:rPr>
        <w:t>% (</w:t>
      </w:r>
      <w:r w:rsidR="00405D3C" w:rsidRPr="0080149A">
        <w:rPr>
          <w:szCs w:val="26"/>
        </w:rPr>
        <w:t xml:space="preserve">cinquenta e um </w:t>
      </w:r>
      <w:r w:rsidRPr="0080149A">
        <w:rPr>
          <w:szCs w:val="26"/>
        </w:rPr>
        <w:t xml:space="preserve">por cento) das ações ou quotas representativas da totalidade do capital social com direito a voto da Companhia e/ou de qualquer </w:t>
      </w:r>
      <w:r w:rsidR="009954CA" w:rsidRPr="0080149A">
        <w:rPr>
          <w:szCs w:val="26"/>
        </w:rPr>
        <w:t>Fiador</w:t>
      </w:r>
      <w:r w:rsidRPr="0080149A">
        <w:rPr>
          <w:szCs w:val="26"/>
        </w:rPr>
        <w:t xml:space="preserve">, ou (b) o Controle da Companhia e/ou de qualquer Fiador ou </w:t>
      </w:r>
      <w:r w:rsidR="00B7256B" w:rsidRPr="0080149A">
        <w:rPr>
          <w:szCs w:val="26"/>
        </w:rPr>
        <w:t xml:space="preserve">(y) </w:t>
      </w:r>
      <w:r w:rsidRPr="0080149A">
        <w:rPr>
          <w:szCs w:val="26"/>
        </w:rPr>
        <w:t>passar</w:t>
      </w:r>
      <w:r w:rsidR="00B7256B" w:rsidRPr="0080149A">
        <w:rPr>
          <w:szCs w:val="26"/>
        </w:rPr>
        <w:t>em</w:t>
      </w:r>
      <w:r w:rsidRPr="0080149A">
        <w:rPr>
          <w:szCs w:val="26"/>
        </w:rPr>
        <w:t xml:space="preserve"> a compartilhar o Controle da Companhia e/ou de qualquer Fiador com outra Pessoa.</w:t>
      </w:r>
      <w:r w:rsidR="00405D3C" w:rsidRPr="0080149A">
        <w:rPr>
          <w:szCs w:val="26"/>
        </w:rPr>
        <w:t xml:space="preserve"> </w:t>
      </w:r>
    </w:p>
    <w:p w14:paraId="285EC851" w14:textId="0C8E9210" w:rsidR="00553403" w:rsidRPr="0080149A" w:rsidRDefault="00553403" w:rsidP="004E5AE0">
      <w:pPr>
        <w:tabs>
          <w:tab w:val="left" w:pos="709"/>
        </w:tabs>
        <w:ind w:left="709"/>
        <w:rPr>
          <w:szCs w:val="26"/>
        </w:rPr>
      </w:pPr>
      <w:r w:rsidRPr="0080149A">
        <w:rPr>
          <w:szCs w:val="26"/>
        </w:rPr>
        <w:t>"</w:t>
      </w:r>
      <w:r w:rsidRPr="0080149A">
        <w:rPr>
          <w:szCs w:val="26"/>
          <w:u w:val="single"/>
        </w:rPr>
        <w:t>Obrigações Garantidas</w:t>
      </w:r>
      <w:r w:rsidRPr="0080149A">
        <w:rPr>
          <w:szCs w:val="26"/>
        </w:rPr>
        <w:t xml:space="preserve">" </w:t>
      </w:r>
      <w:r w:rsidR="002E6725" w:rsidRPr="0080149A">
        <w:rPr>
          <w:szCs w:val="26"/>
        </w:rPr>
        <w:t xml:space="preserve">significa todas as obrigações, principais e acessórias, assumidas pela Companhia e </w:t>
      </w:r>
      <w:r w:rsidR="007D1883" w:rsidRPr="0080149A">
        <w:rPr>
          <w:szCs w:val="26"/>
        </w:rPr>
        <w:t>pelos Fiadores</w:t>
      </w:r>
      <w:r w:rsidR="002E6725" w:rsidRPr="0080149A">
        <w:rPr>
          <w:szCs w:val="26"/>
        </w:rPr>
        <w:t xml:space="preserve"> nos termos </w:t>
      </w:r>
      <w:r w:rsidR="00C938E9">
        <w:rPr>
          <w:szCs w:val="26"/>
        </w:rPr>
        <w:t>dos Documentos da Operação</w:t>
      </w:r>
      <w:r w:rsidR="002E6725" w:rsidRPr="0080149A">
        <w:rPr>
          <w:szCs w:val="26"/>
        </w:rPr>
        <w:t xml:space="preserve">, quando devidas, seja nas respectivas datas de pagamento ordinárias ou em decorrência 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EF7995">
        <w:rPr>
          <w:szCs w:val="26"/>
        </w:rPr>
        <w:t xml:space="preserve">, de Amortização Extraordinária </w:t>
      </w:r>
      <w:r w:rsidR="002E6725" w:rsidRPr="0080149A">
        <w:rPr>
          <w:szCs w:val="26"/>
        </w:rPr>
        <w:t xml:space="preserve">ou vencimento antecipado de tais obrigações, incluindo, sem limitação, obrigação de pagamento do </w:t>
      </w:r>
      <w:r w:rsidR="00C35C0A">
        <w:rPr>
          <w:szCs w:val="26"/>
        </w:rPr>
        <w:t xml:space="preserve">Valor Nominal Unitário ou do saldo do </w:t>
      </w:r>
      <w:r w:rsidR="002E6725" w:rsidRPr="0080149A">
        <w:rPr>
          <w:szCs w:val="26"/>
        </w:rPr>
        <w:t>Valor Nominal Unitário das Debêntures</w:t>
      </w:r>
      <w:r w:rsidR="001054C7">
        <w:rPr>
          <w:szCs w:val="26"/>
        </w:rPr>
        <w:t>,</w:t>
      </w:r>
      <w:r w:rsidR="001054C7" w:rsidDel="001054C7">
        <w:rPr>
          <w:szCs w:val="26"/>
        </w:rPr>
        <w:t xml:space="preserve"> </w:t>
      </w:r>
      <w:r w:rsidR="002E6725" w:rsidRPr="0080149A">
        <w:rPr>
          <w:szCs w:val="26"/>
        </w:rPr>
        <w:t xml:space="preserve"> e demais encargos devidos nos termos </w:t>
      </w:r>
      <w:r w:rsidR="00E10539" w:rsidRPr="0080149A">
        <w:rPr>
          <w:szCs w:val="26"/>
        </w:rPr>
        <w:t>de tais instrumentos</w:t>
      </w:r>
      <w:r w:rsidR="002E6725" w:rsidRPr="0080149A">
        <w:rPr>
          <w:szCs w:val="26"/>
        </w:rPr>
        <w:t xml:space="preserve">, </w:t>
      </w:r>
      <w:r w:rsidR="002A7B4C" w:rsidRPr="0080149A">
        <w:rPr>
          <w:szCs w:val="26"/>
        </w:rPr>
        <w:t>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w:t>
      </w:r>
      <w:r w:rsidR="002E6725" w:rsidRPr="0080149A">
        <w:rPr>
          <w:szCs w:val="26"/>
        </w:rPr>
        <w:t>.</w:t>
      </w:r>
      <w:r w:rsidR="000849EE" w:rsidRPr="0080149A">
        <w:rPr>
          <w:szCs w:val="26"/>
        </w:rPr>
        <w:t xml:space="preserve"> </w:t>
      </w:r>
    </w:p>
    <w:p w14:paraId="5737A69D" w14:textId="77777777" w:rsidR="00B33D1D" w:rsidRPr="00B33D1D" w:rsidRDefault="00B33D1D" w:rsidP="00407991">
      <w:pPr>
        <w:tabs>
          <w:tab w:val="left" w:pos="709"/>
        </w:tabs>
        <w:ind w:left="709"/>
        <w:rPr>
          <w:iCs/>
          <w:szCs w:val="26"/>
        </w:rPr>
      </w:pPr>
      <w:r>
        <w:rPr>
          <w:szCs w:val="26"/>
        </w:rPr>
        <w:t>"</w:t>
      </w:r>
      <w:r>
        <w:rPr>
          <w:szCs w:val="26"/>
          <w:u w:val="single"/>
        </w:rPr>
        <w:t>Oferta</w:t>
      </w:r>
      <w:r>
        <w:rPr>
          <w:szCs w:val="26"/>
        </w:rPr>
        <w:t>" significa a oferta pública de distribuição com esforços restritos de distribuição das Debêntures, nos termos da Lei do Mercado de Valores Mobiliários, da Instrução CVM 476 e das demais disposições legais e regulamentares aplicáveis.</w:t>
      </w:r>
    </w:p>
    <w:p w14:paraId="0CFFB10D" w14:textId="037DCD6B" w:rsidR="00E07FE6" w:rsidRPr="00E07FE6" w:rsidRDefault="00E07FE6" w:rsidP="00975C3F">
      <w:pPr>
        <w:widowControl w:val="0"/>
        <w:tabs>
          <w:tab w:val="left" w:pos="-2070"/>
          <w:tab w:val="left" w:pos="900"/>
        </w:tabs>
        <w:ind w:left="709" w:right="-41"/>
      </w:pPr>
      <w:r>
        <w:t>"</w:t>
      </w:r>
      <w:r>
        <w:rPr>
          <w:u w:val="single"/>
        </w:rPr>
        <w:t>Oferta Pública</w:t>
      </w:r>
      <w:r>
        <w:t>" significa uma oferta pública, primária ou secundária, de quaisquer Direitos de Participação Companhia</w:t>
      </w:r>
      <w:r w:rsidR="003145D0">
        <w:t xml:space="preserve">, </w:t>
      </w:r>
      <w:r>
        <w:t>Direitos de Participação Fiador</w:t>
      </w:r>
      <w:r w:rsidR="00C938E9">
        <w:t>es</w:t>
      </w:r>
      <w:r>
        <w:t xml:space="preserve"> </w:t>
      </w:r>
      <w:r w:rsidR="006E00D6">
        <w:t xml:space="preserve">e/ou Direitos de Participação Afiliadas </w:t>
      </w:r>
      <w:r>
        <w:t>no mercado local e/ou internacional de valores mobiliários.</w:t>
      </w:r>
    </w:p>
    <w:p w14:paraId="4837F54C" w14:textId="77777777" w:rsidR="00B9747A" w:rsidRPr="0080149A" w:rsidRDefault="00B9747A" w:rsidP="00B7256B">
      <w:pPr>
        <w:widowControl w:val="0"/>
        <w:tabs>
          <w:tab w:val="left" w:pos="709"/>
          <w:tab w:val="left" w:pos="8880"/>
        </w:tabs>
        <w:ind w:left="709"/>
        <w:rPr>
          <w:szCs w:val="26"/>
        </w:rPr>
      </w:pPr>
      <w:r w:rsidRPr="0080149A">
        <w:rPr>
          <w:szCs w:val="26"/>
        </w:rPr>
        <w:t>"</w:t>
      </w:r>
      <w:r w:rsidRPr="0080149A">
        <w:rPr>
          <w:szCs w:val="26"/>
          <w:u w:val="single"/>
        </w:rPr>
        <w:t>Ônus</w:t>
      </w:r>
      <w:r w:rsidRPr="0080149A">
        <w:rPr>
          <w:szCs w:val="26"/>
        </w:rPr>
        <w:t xml:space="preserve">" </w:t>
      </w:r>
      <w:r w:rsidR="00FE669B" w:rsidRPr="0080149A">
        <w:rPr>
          <w:szCs w:val="26"/>
        </w:rPr>
        <w:t xml:space="preserve">significa qualquer ônus, gravame, penhor, alienação/cessão fiduciária, usufruto, fideicomisso, direito de garantia, </w:t>
      </w:r>
      <w:proofErr w:type="spellStart"/>
      <w:r w:rsidR="00FE669B" w:rsidRPr="0080149A">
        <w:rPr>
          <w:i/>
          <w:szCs w:val="26"/>
        </w:rPr>
        <w:t>security</w:t>
      </w:r>
      <w:proofErr w:type="spellEnd"/>
      <w:r w:rsidR="00FE669B" w:rsidRPr="0080149A">
        <w:rPr>
          <w:i/>
          <w:szCs w:val="26"/>
        </w:rPr>
        <w:t xml:space="preserve"> </w:t>
      </w:r>
      <w:proofErr w:type="spellStart"/>
      <w:r w:rsidR="00FE669B" w:rsidRPr="0080149A">
        <w:rPr>
          <w:i/>
          <w:szCs w:val="26"/>
        </w:rPr>
        <w:t>interest</w:t>
      </w:r>
      <w:proofErr w:type="spellEnd"/>
      <w:r w:rsidR="00FE669B" w:rsidRPr="0080149A">
        <w:rPr>
          <w:szCs w:val="26"/>
        </w:rPr>
        <w:t xml:space="preserve">, arrendamento, encargo, opção, direito de preferência, bloqueio, penhora, arresto, arrolamento e/ou qualquer outra restrição </w:t>
      </w:r>
      <w:r w:rsidR="004A68FC">
        <w:rPr>
          <w:szCs w:val="26"/>
        </w:rPr>
        <w:t>à</w:t>
      </w:r>
      <w:r w:rsidR="004A68FC" w:rsidRPr="0080149A">
        <w:rPr>
          <w:szCs w:val="26"/>
        </w:rPr>
        <w:t xml:space="preserve"> </w:t>
      </w:r>
      <w:r w:rsidR="00FE669B" w:rsidRPr="0080149A">
        <w:rPr>
          <w:szCs w:val="26"/>
        </w:rPr>
        <w:t xml:space="preserve">Transferência ou limitação </w:t>
      </w:r>
      <w:r w:rsidR="004A68FC">
        <w:rPr>
          <w:szCs w:val="26"/>
        </w:rPr>
        <w:t>à</w:t>
      </w:r>
      <w:r w:rsidR="004A68FC" w:rsidRPr="0080149A">
        <w:rPr>
          <w:szCs w:val="26"/>
        </w:rPr>
        <w:t xml:space="preserve"> </w:t>
      </w:r>
      <w:r w:rsidR="00FE669B" w:rsidRPr="0080149A">
        <w:rPr>
          <w:szCs w:val="26"/>
        </w:rPr>
        <w:t>Transferência, seja de que natureza for, acordado(a) ou imposto(a) por qualquer meio ou forma.</w:t>
      </w:r>
    </w:p>
    <w:p w14:paraId="25CA3994" w14:textId="77777777" w:rsidR="009E45A6" w:rsidRPr="0080149A" w:rsidRDefault="009E45A6" w:rsidP="009E45A6">
      <w:pPr>
        <w:tabs>
          <w:tab w:val="left" w:pos="709"/>
        </w:tabs>
        <w:ind w:left="709"/>
        <w:rPr>
          <w:szCs w:val="26"/>
        </w:rPr>
      </w:pPr>
      <w:r w:rsidRPr="0080149A">
        <w:rPr>
          <w:szCs w:val="26"/>
        </w:rPr>
        <w:t>"</w:t>
      </w:r>
      <w:r w:rsidRPr="0080149A">
        <w:rPr>
          <w:szCs w:val="26"/>
          <w:u w:val="single"/>
        </w:rPr>
        <w:t>Parte</w:t>
      </w:r>
      <w:r w:rsidRPr="0080149A">
        <w:rPr>
          <w:szCs w:val="26"/>
        </w:rPr>
        <w:t>" tem o significado previsto no preâmbulo.</w:t>
      </w:r>
    </w:p>
    <w:p w14:paraId="5A0FBBDB" w14:textId="77777777" w:rsidR="00B44BA3" w:rsidRPr="0080149A" w:rsidRDefault="00B44BA3" w:rsidP="00B44BA3">
      <w:pPr>
        <w:widowControl w:val="0"/>
        <w:tabs>
          <w:tab w:val="left" w:pos="709"/>
          <w:tab w:val="left" w:pos="8880"/>
        </w:tabs>
        <w:ind w:left="709"/>
        <w:rPr>
          <w:szCs w:val="26"/>
        </w:rPr>
      </w:pPr>
      <w:r w:rsidRPr="0080149A">
        <w:rPr>
          <w:szCs w:val="26"/>
        </w:rPr>
        <w:t>"</w:t>
      </w:r>
      <w:r w:rsidRPr="0080149A">
        <w:rPr>
          <w:szCs w:val="26"/>
          <w:u w:val="single"/>
        </w:rPr>
        <w:t>Parte Relacionada</w:t>
      </w:r>
      <w:r w:rsidRPr="0080149A">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Pr>
          <w:szCs w:val="26"/>
        </w:rPr>
        <w:t>, até o 3º (terceiro) grau</w:t>
      </w:r>
      <w:r w:rsidRPr="0080149A">
        <w:rPr>
          <w:szCs w:val="26"/>
        </w:rPr>
        <w:t>.</w:t>
      </w:r>
    </w:p>
    <w:p w14:paraId="28A69947" w14:textId="77777777" w:rsidR="001F76A4" w:rsidRPr="0080149A" w:rsidRDefault="001F76A4" w:rsidP="001F76A4">
      <w:pPr>
        <w:tabs>
          <w:tab w:val="left" w:pos="720"/>
        </w:tabs>
        <w:ind w:left="709"/>
        <w:rPr>
          <w:szCs w:val="26"/>
          <w:lang w:val="pt-PT"/>
        </w:rPr>
      </w:pPr>
      <w:r w:rsidRPr="0080149A">
        <w:rPr>
          <w:szCs w:val="26"/>
          <w:lang w:val="pt-PT"/>
        </w:rPr>
        <w:t>"</w:t>
      </w:r>
      <w:r w:rsidRPr="0080149A">
        <w:rPr>
          <w:szCs w:val="26"/>
          <w:u w:val="single"/>
          <w:lang w:val="pt-PT"/>
        </w:rPr>
        <w:t>Pessoa</w:t>
      </w:r>
      <w:r w:rsidRPr="0080149A">
        <w:rPr>
          <w:szCs w:val="26"/>
          <w:lang w:val="pt-PT"/>
        </w:rPr>
        <w:t xml:space="preserve">" significa qualquer pessoa natural, pessoa jurídica (de direito público ou privado), </w:t>
      </w:r>
      <w:r w:rsidR="00195C6A" w:rsidRPr="0080149A">
        <w:rPr>
          <w:szCs w:val="26"/>
          <w:lang w:val="pt-PT"/>
        </w:rPr>
        <w:t xml:space="preserve">entidade, </w:t>
      </w:r>
      <w:r w:rsidRPr="0080149A">
        <w:rPr>
          <w:szCs w:val="26"/>
          <w:lang w:val="pt-PT"/>
        </w:rPr>
        <w:t xml:space="preserve">personificada ou não, associação, parceria, sociedade de fato ou sem personalidade jurídica, fundo de investimento, </w:t>
      </w:r>
      <w:r w:rsidR="00195C6A" w:rsidRPr="0080149A">
        <w:rPr>
          <w:szCs w:val="26"/>
          <w:lang w:val="pt-PT"/>
        </w:rPr>
        <w:t xml:space="preserve">universalidade de direitos, </w:t>
      </w:r>
      <w:r w:rsidRPr="0080149A">
        <w:rPr>
          <w:szCs w:val="26"/>
          <w:lang w:val="pt-PT"/>
        </w:rPr>
        <w:t xml:space="preserve">condomínio, </w:t>
      </w:r>
      <w:r w:rsidRPr="0080149A">
        <w:rPr>
          <w:i/>
          <w:szCs w:val="26"/>
          <w:lang w:val="pt-PT"/>
        </w:rPr>
        <w:t>trust</w:t>
      </w:r>
      <w:r w:rsidRPr="0080149A">
        <w:rPr>
          <w:szCs w:val="26"/>
          <w:lang w:val="pt-PT"/>
        </w:rPr>
        <w:t xml:space="preserve">, </w:t>
      </w:r>
      <w:r w:rsidRPr="0080149A">
        <w:rPr>
          <w:i/>
          <w:szCs w:val="26"/>
          <w:lang w:val="pt-PT"/>
        </w:rPr>
        <w:t>joint venture</w:t>
      </w:r>
      <w:r w:rsidRPr="0080149A">
        <w:rPr>
          <w:szCs w:val="26"/>
          <w:lang w:val="pt-PT"/>
        </w:rPr>
        <w:t>,</w:t>
      </w:r>
      <w:r w:rsidRPr="0080149A">
        <w:rPr>
          <w:i/>
          <w:szCs w:val="26"/>
          <w:lang w:val="pt-PT"/>
        </w:rPr>
        <w:t xml:space="preserve"> </w:t>
      </w:r>
      <w:r w:rsidRPr="0080149A">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1A52EEAB" w14:textId="77777777" w:rsidR="00E80D2D" w:rsidRDefault="00E80D2D" w:rsidP="00E80D2D">
      <w:pPr>
        <w:tabs>
          <w:tab w:val="left" w:pos="709"/>
        </w:tabs>
        <w:ind w:left="709"/>
        <w:rPr>
          <w:szCs w:val="26"/>
        </w:rPr>
      </w:pPr>
      <w:r w:rsidRPr="00856347">
        <w:rPr>
          <w:szCs w:val="26"/>
        </w:rPr>
        <w:t>"</w:t>
      </w:r>
      <w:r w:rsidRPr="00856347">
        <w:rPr>
          <w:szCs w:val="26"/>
          <w:u w:val="single"/>
        </w:rPr>
        <w:t>Prazo de Colocação</w:t>
      </w:r>
      <w:r w:rsidRPr="00856347">
        <w:rPr>
          <w:szCs w:val="26"/>
        </w:rPr>
        <w:t xml:space="preserve">" </w:t>
      </w:r>
      <w:r w:rsidR="00F1273D">
        <w:rPr>
          <w:szCs w:val="26"/>
        </w:rPr>
        <w:t>[</w:t>
      </w:r>
      <w:r w:rsidRPr="00856347">
        <w:t>tem o significado previsto no Contrato de Distribuição</w:t>
      </w:r>
      <w:proofErr w:type="gramStart"/>
      <w:r w:rsidRPr="00856347">
        <w:t>.</w:t>
      </w:r>
      <w:r w:rsidR="00C938E9">
        <w:t>][</w:t>
      </w:r>
      <w:proofErr w:type="gramEnd"/>
      <w:r w:rsidR="00C938E9" w:rsidRPr="00991475">
        <w:rPr>
          <w:highlight w:val="yellow"/>
        </w:rPr>
        <w:t>Nota PG: a ser conformado com o Contrato de Distribuição.</w:t>
      </w:r>
      <w:r w:rsidR="00C938E9">
        <w:t>]</w:t>
      </w:r>
    </w:p>
    <w:p w14:paraId="7A9AE099" w14:textId="77777777" w:rsidR="00A029B4" w:rsidRPr="0080149A" w:rsidRDefault="00A029B4" w:rsidP="003324C5">
      <w:pPr>
        <w:tabs>
          <w:tab w:val="left" w:pos="709"/>
        </w:tabs>
        <w:ind w:left="709"/>
        <w:rPr>
          <w:szCs w:val="26"/>
        </w:rPr>
      </w:pPr>
      <w:r w:rsidRPr="0080149A">
        <w:rPr>
          <w:szCs w:val="26"/>
        </w:rPr>
        <w:t>"</w:t>
      </w:r>
      <w:r w:rsidRPr="0080149A">
        <w:rPr>
          <w:szCs w:val="26"/>
          <w:u w:val="single"/>
        </w:rPr>
        <w:t>Preço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7047B7">
        <w:rPr>
          <w:szCs w:val="26"/>
        </w:rPr>
      </w:r>
      <w:r w:rsidR="007047B7">
        <w:rPr>
          <w:szCs w:val="26"/>
        </w:rPr>
        <w:fldChar w:fldCharType="separate"/>
      </w:r>
      <w:r w:rsidR="007047B7">
        <w:rPr>
          <w:szCs w:val="26"/>
        </w:rPr>
        <w:t>6.3 abaixo</w:t>
      </w:r>
      <w:r w:rsidR="007047B7">
        <w:rPr>
          <w:szCs w:val="26"/>
        </w:rPr>
        <w:fldChar w:fldCharType="end"/>
      </w:r>
      <w:r w:rsidRPr="0080149A">
        <w:rPr>
          <w:szCs w:val="26"/>
        </w:rPr>
        <w:t>.</w:t>
      </w:r>
    </w:p>
    <w:p w14:paraId="22A73C8E" w14:textId="77777777" w:rsidR="004E2803" w:rsidRPr="0080149A" w:rsidRDefault="004E2803" w:rsidP="004E2803">
      <w:pPr>
        <w:tabs>
          <w:tab w:val="left" w:pos="709"/>
        </w:tabs>
        <w:ind w:left="709"/>
        <w:rPr>
          <w:szCs w:val="26"/>
        </w:rPr>
      </w:pPr>
      <w:r w:rsidRPr="00891208">
        <w:t>"</w:t>
      </w:r>
      <w:r w:rsidRPr="00891208">
        <w:rPr>
          <w:u w:val="single"/>
        </w:rPr>
        <w:t>Remuneração</w:t>
      </w:r>
      <w:r w:rsidRPr="00891208">
        <w:t>" tem o significado previsto na Cláusula </w:t>
      </w:r>
      <w:r w:rsidR="007047B7">
        <w:fldChar w:fldCharType="begin"/>
      </w:r>
      <w:r w:rsidR="007047B7">
        <w:instrText xml:space="preserve"> REF _Ref279826774 \r \h </w:instrText>
      </w:r>
      <w:r w:rsidR="007047B7">
        <w:fldChar w:fldCharType="separate"/>
      </w:r>
      <w:r w:rsidR="007047B7">
        <w:t>7.13</w:t>
      </w:r>
      <w:r w:rsidR="007047B7">
        <w:fldChar w:fldCharType="end"/>
      </w:r>
      <w:r w:rsidRPr="00891208">
        <w:t>, inciso </w:t>
      </w:r>
      <w:r w:rsidRPr="00891208">
        <w:fldChar w:fldCharType="begin"/>
      </w:r>
      <w:r w:rsidRPr="00891208">
        <w:instrText xml:space="preserve"> REF _Ref488948415 \n \h </w:instrText>
      </w:r>
      <w:r w:rsidR="009B64E9" w:rsidRPr="00891208">
        <w:instrText xml:space="preserve"> \* MERGEFORMAT </w:instrText>
      </w:r>
      <w:r w:rsidRPr="00891208">
        <w:fldChar w:fldCharType="separate"/>
      </w:r>
      <w:r w:rsidR="004257F1" w:rsidRPr="00891208">
        <w:t>II</w:t>
      </w:r>
      <w:r w:rsidRPr="00891208">
        <w:fldChar w:fldCharType="end"/>
      </w:r>
      <w:r w:rsidR="009B64E9" w:rsidRPr="00891208">
        <w:t>.</w:t>
      </w:r>
      <w:r w:rsidR="00267804" w:rsidRPr="0080149A">
        <w:rPr>
          <w:szCs w:val="26"/>
        </w:rPr>
        <w:t xml:space="preserve"> </w:t>
      </w:r>
      <w:r w:rsidR="00495D6D">
        <w:rPr>
          <w:szCs w:val="26"/>
        </w:rPr>
        <w:t xml:space="preserve"> </w:t>
      </w:r>
    </w:p>
    <w:p w14:paraId="04CAC784" w14:textId="77777777" w:rsidR="00B31E78" w:rsidRDefault="00B31E78" w:rsidP="00B31E78">
      <w:pPr>
        <w:tabs>
          <w:tab w:val="left" w:pos="709"/>
        </w:tabs>
        <w:ind w:left="709"/>
        <w:rPr>
          <w:szCs w:val="26"/>
        </w:rPr>
      </w:pPr>
      <w:r>
        <w:rPr>
          <w:szCs w:val="26"/>
        </w:rPr>
        <w:t>"</w:t>
      </w:r>
      <w:r>
        <w:rPr>
          <w:szCs w:val="26"/>
          <w:u w:val="single"/>
        </w:rPr>
        <w:t>Resgate Antecipado</w:t>
      </w:r>
      <w:r>
        <w:rPr>
          <w:szCs w:val="26"/>
        </w:rPr>
        <w:t xml:space="preserve">" </w:t>
      </w:r>
      <w:r w:rsidRPr="0080149A">
        <w:rPr>
          <w:szCs w:val="26"/>
        </w:rPr>
        <w:t>tem o significado previsto na Cláusula</w:t>
      </w:r>
      <w:r>
        <w:rPr>
          <w:szCs w:val="26"/>
        </w:rPr>
        <w:fldChar w:fldCharType="begin"/>
      </w:r>
      <w:r>
        <w:rPr>
          <w:szCs w:val="26"/>
        </w:rPr>
        <w:instrText xml:space="preserve"> REF _Ref68684239 \r \p \h </w:instrText>
      </w:r>
      <w:r>
        <w:rPr>
          <w:szCs w:val="26"/>
        </w:rPr>
      </w:r>
      <w:r>
        <w:rPr>
          <w:szCs w:val="26"/>
        </w:rPr>
        <w:fldChar w:fldCharType="separate"/>
      </w:r>
      <w:r>
        <w:rPr>
          <w:szCs w:val="26"/>
        </w:rPr>
        <w:t>7.16 abaixo</w:t>
      </w:r>
      <w:r>
        <w:rPr>
          <w:szCs w:val="26"/>
        </w:rPr>
        <w:fldChar w:fldCharType="end"/>
      </w:r>
      <w:r w:rsidRPr="0080149A">
        <w:rPr>
          <w:szCs w:val="26"/>
        </w:rPr>
        <w:t>.</w:t>
      </w:r>
    </w:p>
    <w:p w14:paraId="7254C1B5" w14:textId="77777777" w:rsidR="00895FE2" w:rsidRDefault="00895FE2" w:rsidP="00895FE2">
      <w:pPr>
        <w:tabs>
          <w:tab w:val="left" w:pos="709"/>
        </w:tabs>
        <w:ind w:left="709"/>
        <w:rPr>
          <w:szCs w:val="26"/>
        </w:rPr>
      </w:pPr>
      <w:r w:rsidRPr="0080149A">
        <w:rPr>
          <w:szCs w:val="26"/>
        </w:rPr>
        <w:t>"</w:t>
      </w:r>
      <w:r w:rsidRPr="0080149A">
        <w:rPr>
          <w:szCs w:val="26"/>
          <w:u w:val="single"/>
        </w:rPr>
        <w:t>Resgate Antecipado</w:t>
      </w:r>
      <w:r w:rsidR="007047B7">
        <w:rPr>
          <w:szCs w:val="26"/>
          <w:u w:val="single"/>
        </w:rPr>
        <w:t xml:space="preserve"> Facultativo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4257F1">
        <w:rPr>
          <w:szCs w:val="26"/>
        </w:rPr>
        <w:t>7.15 abaixo</w:t>
      </w:r>
      <w:r w:rsidR="00392E1F">
        <w:rPr>
          <w:szCs w:val="26"/>
        </w:rPr>
        <w:fldChar w:fldCharType="end"/>
      </w:r>
      <w:r w:rsidRPr="0080149A">
        <w:rPr>
          <w:szCs w:val="26"/>
        </w:rPr>
        <w:t>.</w:t>
      </w:r>
      <w:r w:rsidR="007047B7">
        <w:rPr>
          <w:szCs w:val="26"/>
        </w:rPr>
        <w:t xml:space="preserve"> </w:t>
      </w:r>
    </w:p>
    <w:p w14:paraId="389823C8" w14:textId="77777777" w:rsidR="007047B7" w:rsidRDefault="007047B7" w:rsidP="007047B7">
      <w:pPr>
        <w:tabs>
          <w:tab w:val="left" w:pos="709"/>
        </w:tabs>
        <w:ind w:left="709"/>
        <w:rPr>
          <w:szCs w:val="26"/>
        </w:rPr>
      </w:pPr>
      <w:r w:rsidRPr="0080149A">
        <w:rPr>
          <w:szCs w:val="26"/>
        </w:rPr>
        <w:t>"</w:t>
      </w:r>
      <w:r w:rsidRPr="0080149A">
        <w:rPr>
          <w:szCs w:val="26"/>
          <w:u w:val="single"/>
        </w:rPr>
        <w:t>Resgate Antecipado</w:t>
      </w:r>
      <w:r>
        <w:rPr>
          <w:szCs w:val="26"/>
          <w:u w:val="single"/>
        </w:rPr>
        <w:t xml:space="preserve"> Obrigatório</w:t>
      </w:r>
      <w:r w:rsidRPr="0080149A">
        <w:rPr>
          <w:szCs w:val="26"/>
        </w:rPr>
        <w:t>" tem o significado previsto na Cláusula</w:t>
      </w:r>
      <w:r w:rsidR="003F06D2">
        <w:rPr>
          <w:szCs w:val="26"/>
        </w:rPr>
        <w:t xml:space="preserve"> </w:t>
      </w:r>
      <w:r>
        <w:rPr>
          <w:szCs w:val="26"/>
        </w:rPr>
        <w:fldChar w:fldCharType="begin"/>
      </w:r>
      <w:r>
        <w:rPr>
          <w:szCs w:val="26"/>
        </w:rPr>
        <w:instrText xml:space="preserve"> REF _Ref68684239 \r \p \h </w:instrText>
      </w:r>
      <w:r>
        <w:rPr>
          <w:szCs w:val="26"/>
        </w:rPr>
      </w:r>
      <w:r>
        <w:rPr>
          <w:szCs w:val="26"/>
        </w:rPr>
        <w:fldChar w:fldCharType="separate"/>
      </w:r>
      <w:r>
        <w:rPr>
          <w:szCs w:val="26"/>
        </w:rPr>
        <w:t>7.16 abaixo</w:t>
      </w:r>
      <w:r>
        <w:rPr>
          <w:szCs w:val="26"/>
        </w:rPr>
        <w:fldChar w:fldCharType="end"/>
      </w:r>
      <w:r w:rsidRPr="0080149A">
        <w:rPr>
          <w:szCs w:val="26"/>
        </w:rPr>
        <w:t>.</w:t>
      </w:r>
      <w:r>
        <w:rPr>
          <w:szCs w:val="26"/>
        </w:rPr>
        <w:t xml:space="preserve"> </w:t>
      </w:r>
    </w:p>
    <w:p w14:paraId="3FA18034" w14:textId="77777777" w:rsidR="004257F1" w:rsidRPr="0080149A" w:rsidRDefault="004257F1" w:rsidP="00895FE2">
      <w:pPr>
        <w:tabs>
          <w:tab w:val="left" w:pos="709"/>
        </w:tabs>
        <w:ind w:left="709"/>
        <w:rPr>
          <w:szCs w:val="26"/>
        </w:rPr>
      </w:pPr>
      <w:r>
        <w:rPr>
          <w:szCs w:val="26"/>
        </w:rPr>
        <w:t>"</w:t>
      </w:r>
      <w:r>
        <w:rPr>
          <w:szCs w:val="26"/>
          <w:u w:val="single"/>
        </w:rPr>
        <w:t xml:space="preserve">Resolução </w:t>
      </w:r>
      <w:r w:rsidR="00C858EE">
        <w:rPr>
          <w:szCs w:val="26"/>
          <w:u w:val="single"/>
        </w:rPr>
        <w:t xml:space="preserve">CVM </w:t>
      </w:r>
      <w:r>
        <w:rPr>
          <w:szCs w:val="26"/>
          <w:u w:val="single"/>
        </w:rPr>
        <w:t>17</w:t>
      </w:r>
      <w:r>
        <w:rPr>
          <w:szCs w:val="26"/>
        </w:rPr>
        <w:t>" significa a Resolução CVM n</w:t>
      </w:r>
      <w:r w:rsidR="00DE370E">
        <w:rPr>
          <w:szCs w:val="26"/>
        </w:rPr>
        <w:t>.</w:t>
      </w:r>
      <w:r>
        <w:rPr>
          <w:szCs w:val="26"/>
        </w:rPr>
        <w:t>º 17, de 9 de fevereiro de 2021.</w:t>
      </w:r>
    </w:p>
    <w:p w14:paraId="31C02ED9" w14:textId="77777777"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Transferência</w:t>
      </w:r>
      <w:r w:rsidRPr="0080149A">
        <w:rPr>
          <w:szCs w:val="26"/>
        </w:rPr>
        <w:t>" significa qualquer venda, alienação, empréstimo, aluguel, permuta, cessão, aporte ao capital social de outra sociedade, doação ou qualquer outra forma ou tipo de transferência, direta ou indireta. O termo "</w:t>
      </w:r>
      <w:r w:rsidRPr="0080149A">
        <w:rPr>
          <w:szCs w:val="26"/>
          <w:u w:val="single"/>
        </w:rPr>
        <w:t>Transferir</w:t>
      </w:r>
      <w:r w:rsidRPr="0080149A">
        <w:rPr>
          <w:szCs w:val="26"/>
        </w:rPr>
        <w:t>", empregado como verbo, terá significado correspondente.</w:t>
      </w:r>
    </w:p>
    <w:p w14:paraId="32FF56A1" w14:textId="77777777" w:rsidR="009E45A6" w:rsidRPr="0080149A" w:rsidRDefault="009E45A6" w:rsidP="009E45A6">
      <w:pPr>
        <w:tabs>
          <w:tab w:val="left" w:pos="709"/>
        </w:tabs>
        <w:ind w:left="709"/>
        <w:rPr>
          <w:szCs w:val="26"/>
        </w:rPr>
      </w:pPr>
      <w:r w:rsidRPr="0080149A">
        <w:rPr>
          <w:szCs w:val="26"/>
        </w:rPr>
        <w:t>"</w:t>
      </w:r>
      <w:r w:rsidRPr="0080149A">
        <w:rPr>
          <w:szCs w:val="26"/>
          <w:u w:val="single"/>
        </w:rPr>
        <w:t>Valor Nominal Unitário</w:t>
      </w:r>
      <w:r w:rsidRPr="0080149A">
        <w:rPr>
          <w:szCs w:val="26"/>
        </w:rPr>
        <w:t>" tem o significado previsto na Cláusula </w:t>
      </w:r>
      <w:r w:rsidRPr="0080149A">
        <w:rPr>
          <w:szCs w:val="26"/>
        </w:rPr>
        <w:fldChar w:fldCharType="begin"/>
      </w:r>
      <w:r w:rsidRPr="0080149A">
        <w:rPr>
          <w:szCs w:val="26"/>
        </w:rPr>
        <w:instrText xml:space="preserve"> REF _Ref264653613 \n \p \h </w:instrText>
      </w:r>
      <w:r w:rsidR="00EF134D" w:rsidRPr="0080149A">
        <w:rPr>
          <w:szCs w:val="26"/>
        </w:rPr>
        <w:instrText xml:space="preserve"> \* MERGEFORMAT </w:instrText>
      </w:r>
      <w:r w:rsidRPr="0080149A">
        <w:rPr>
          <w:szCs w:val="26"/>
        </w:rPr>
      </w:r>
      <w:r w:rsidRPr="0080149A">
        <w:rPr>
          <w:szCs w:val="26"/>
        </w:rPr>
        <w:fldChar w:fldCharType="separate"/>
      </w:r>
      <w:r w:rsidR="004257F1">
        <w:rPr>
          <w:szCs w:val="26"/>
        </w:rPr>
        <w:t>7.4 abaixo</w:t>
      </w:r>
      <w:r w:rsidRPr="0080149A">
        <w:rPr>
          <w:szCs w:val="26"/>
        </w:rPr>
        <w:fldChar w:fldCharType="end"/>
      </w:r>
      <w:r w:rsidRPr="0080149A">
        <w:rPr>
          <w:szCs w:val="26"/>
        </w:rPr>
        <w:t>.</w:t>
      </w:r>
      <w:r w:rsidR="00267804" w:rsidRPr="0080149A">
        <w:rPr>
          <w:szCs w:val="26"/>
        </w:rPr>
        <w:t xml:space="preserve"> </w:t>
      </w:r>
    </w:p>
    <w:p w14:paraId="08AB1B42" w14:textId="77777777" w:rsidR="009E45A6" w:rsidRPr="0080149A" w:rsidRDefault="009E45A6" w:rsidP="00686D73">
      <w:pPr>
        <w:rPr>
          <w:szCs w:val="26"/>
        </w:rPr>
      </w:pPr>
    </w:p>
    <w:p w14:paraId="2741725E" w14:textId="77777777" w:rsidR="00880FA8" w:rsidRPr="0080149A" w:rsidRDefault="00880FA8">
      <w:pPr>
        <w:keepNext/>
        <w:numPr>
          <w:ilvl w:val="0"/>
          <w:numId w:val="32"/>
        </w:numPr>
        <w:rPr>
          <w:smallCaps/>
          <w:szCs w:val="26"/>
          <w:u w:val="single"/>
        </w:rPr>
      </w:pPr>
      <w:bookmarkStart w:id="9" w:name="_Ref532040236"/>
      <w:r w:rsidRPr="0080149A">
        <w:rPr>
          <w:smallCaps/>
          <w:szCs w:val="26"/>
          <w:u w:val="single"/>
        </w:rPr>
        <w:t>Autorizaç</w:t>
      </w:r>
      <w:r w:rsidR="001208E3" w:rsidRPr="0080149A">
        <w:rPr>
          <w:smallCaps/>
          <w:szCs w:val="26"/>
          <w:u w:val="single"/>
        </w:rPr>
        <w:t>ões</w:t>
      </w:r>
    </w:p>
    <w:bookmarkEnd w:id="9"/>
    <w:p w14:paraId="14CD4D41" w14:textId="77777777" w:rsidR="004650D2" w:rsidRPr="0080149A" w:rsidRDefault="00880FA8" w:rsidP="00686D73">
      <w:pPr>
        <w:numPr>
          <w:ilvl w:val="1"/>
          <w:numId w:val="32"/>
        </w:numPr>
        <w:rPr>
          <w:szCs w:val="26"/>
        </w:rPr>
      </w:pPr>
      <w:r w:rsidRPr="0080149A">
        <w:rPr>
          <w:szCs w:val="26"/>
        </w:rPr>
        <w:t xml:space="preserve">A </w:t>
      </w:r>
      <w:r w:rsidR="002F21C7" w:rsidRPr="0080149A">
        <w:rPr>
          <w:szCs w:val="26"/>
        </w:rPr>
        <w:t>Emissão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A324C8" w:rsidRPr="0080149A">
        <w:rPr>
          <w:szCs w:val="26"/>
        </w:rPr>
        <w:t xml:space="preserve"> </w:t>
      </w:r>
      <w:r w:rsidR="00A06F4E">
        <w:rPr>
          <w:szCs w:val="26"/>
        </w:rPr>
        <w:t xml:space="preserve">e do Contrato de Distribuição </w:t>
      </w:r>
      <w:r w:rsidRPr="0080149A">
        <w:rPr>
          <w:szCs w:val="26"/>
        </w:rPr>
        <w:t>s</w:t>
      </w:r>
      <w:r w:rsidR="00F95EF2" w:rsidRPr="0080149A">
        <w:rPr>
          <w:szCs w:val="26"/>
        </w:rPr>
        <w:t>er</w:t>
      </w:r>
      <w:r w:rsidRPr="0080149A">
        <w:rPr>
          <w:szCs w:val="26"/>
        </w:rPr>
        <w:t>ão realizadas com base</w:t>
      </w:r>
      <w:r w:rsidR="00C67EF7" w:rsidRPr="0080149A">
        <w:rPr>
          <w:szCs w:val="26"/>
        </w:rPr>
        <w:t xml:space="preserve"> nas deliberações</w:t>
      </w:r>
      <w:r w:rsidR="004650D2" w:rsidRPr="0080149A">
        <w:rPr>
          <w:szCs w:val="26"/>
        </w:rPr>
        <w:t>:</w:t>
      </w:r>
    </w:p>
    <w:p w14:paraId="23196692" w14:textId="77777777" w:rsidR="00FD602E" w:rsidRPr="0080149A" w:rsidRDefault="00FD602E">
      <w:pPr>
        <w:numPr>
          <w:ilvl w:val="2"/>
          <w:numId w:val="32"/>
        </w:numPr>
        <w:rPr>
          <w:szCs w:val="26"/>
        </w:rPr>
      </w:pPr>
      <w:r w:rsidRPr="0080149A">
        <w:rPr>
          <w:szCs w:val="26"/>
        </w:rPr>
        <w:t xml:space="preserve">da assembleia geral extraordinária de acionistas da Companhia realizada em </w:t>
      </w:r>
      <w:r w:rsidR="00670334">
        <w:rPr>
          <w:szCs w:val="26"/>
        </w:rPr>
        <w:t xml:space="preserve">[●] </w:t>
      </w:r>
      <w:r w:rsidR="007F28E1">
        <w:rPr>
          <w:szCs w:val="26"/>
        </w:rPr>
        <w:t xml:space="preserve">de </w:t>
      </w:r>
      <w:r w:rsidR="00670334">
        <w:rPr>
          <w:szCs w:val="26"/>
        </w:rPr>
        <w:t>abril</w:t>
      </w:r>
      <w:r w:rsidR="00670334" w:rsidRPr="0080149A">
        <w:rPr>
          <w:szCs w:val="26"/>
        </w:rPr>
        <w:t> </w:t>
      </w:r>
      <w:r w:rsidRPr="0080149A">
        <w:rPr>
          <w:szCs w:val="26"/>
        </w:rPr>
        <w:t>de </w:t>
      </w:r>
      <w:r w:rsidR="00670334" w:rsidRPr="0080149A">
        <w:rPr>
          <w:szCs w:val="26"/>
        </w:rPr>
        <w:t>202</w:t>
      </w:r>
      <w:r w:rsidR="00670334">
        <w:rPr>
          <w:szCs w:val="26"/>
        </w:rPr>
        <w:t>1</w:t>
      </w:r>
      <w:r w:rsidRPr="0080149A">
        <w:rPr>
          <w:szCs w:val="26"/>
        </w:rPr>
        <w:t>;</w:t>
      </w:r>
      <w:r w:rsidR="00E37788" w:rsidRPr="0080149A">
        <w:rPr>
          <w:szCs w:val="26"/>
        </w:rPr>
        <w:t xml:space="preserve"> </w:t>
      </w:r>
    </w:p>
    <w:p w14:paraId="2080AC1C" w14:textId="77777777" w:rsidR="00692780" w:rsidRPr="00213A07" w:rsidRDefault="00DA1C71" w:rsidP="00565550">
      <w:pPr>
        <w:numPr>
          <w:ilvl w:val="2"/>
          <w:numId w:val="32"/>
        </w:numPr>
        <w:rPr>
          <w:szCs w:val="26"/>
        </w:rPr>
      </w:pPr>
      <w:r w:rsidRPr="0080149A">
        <w:rPr>
          <w:szCs w:val="26"/>
        </w:rPr>
        <w:t xml:space="preserve">da </w:t>
      </w:r>
      <w:r w:rsidR="000849EE" w:rsidRPr="0080149A">
        <w:rPr>
          <w:szCs w:val="26"/>
        </w:rPr>
        <w:t>reunião de sócios</w:t>
      </w:r>
      <w:r w:rsidRPr="0080149A">
        <w:rPr>
          <w:szCs w:val="26"/>
        </w:rPr>
        <w:t xml:space="preserve"> da </w:t>
      </w:r>
      <w:r w:rsidR="000849EE" w:rsidRPr="0080149A">
        <w:rPr>
          <w:szCs w:val="26"/>
        </w:rPr>
        <w:t>MISC</w:t>
      </w:r>
      <w:r w:rsidRPr="0080149A">
        <w:rPr>
          <w:szCs w:val="26"/>
        </w:rPr>
        <w:t xml:space="preserve"> realizada em </w:t>
      </w:r>
      <w:r w:rsidR="00670334">
        <w:rPr>
          <w:szCs w:val="26"/>
        </w:rPr>
        <w:t xml:space="preserve">[●] </w:t>
      </w:r>
      <w:r w:rsidR="007F28E1">
        <w:rPr>
          <w:szCs w:val="26"/>
        </w:rPr>
        <w:t xml:space="preserve">de </w:t>
      </w:r>
      <w:r w:rsidR="00670334">
        <w:rPr>
          <w:szCs w:val="26"/>
        </w:rPr>
        <w:t>abril</w:t>
      </w:r>
      <w:r w:rsidR="00670334" w:rsidRPr="0080149A">
        <w:rPr>
          <w:szCs w:val="26"/>
        </w:rPr>
        <w:t> </w:t>
      </w:r>
      <w:r w:rsidRPr="0080149A">
        <w:rPr>
          <w:szCs w:val="26"/>
        </w:rPr>
        <w:t>de </w:t>
      </w:r>
      <w:r w:rsidR="00670334" w:rsidRPr="0080149A">
        <w:rPr>
          <w:szCs w:val="26"/>
        </w:rPr>
        <w:t>202</w:t>
      </w:r>
      <w:r w:rsidR="00670334">
        <w:rPr>
          <w:szCs w:val="26"/>
        </w:rPr>
        <w:t>1</w:t>
      </w:r>
      <w:r w:rsidRPr="0080149A">
        <w:rPr>
          <w:szCs w:val="26"/>
        </w:rPr>
        <w:t>;</w:t>
      </w:r>
      <w:r w:rsidR="00984966">
        <w:rPr>
          <w:szCs w:val="26"/>
        </w:rPr>
        <w:t xml:space="preserve"> e</w:t>
      </w:r>
    </w:p>
    <w:p w14:paraId="03576313" w14:textId="16861AE9" w:rsidR="0024492B" w:rsidRDefault="00692780" w:rsidP="000849EE">
      <w:pPr>
        <w:numPr>
          <w:ilvl w:val="2"/>
          <w:numId w:val="32"/>
        </w:numPr>
        <w:rPr>
          <w:szCs w:val="26"/>
        </w:rPr>
      </w:pPr>
      <w:r>
        <w:rPr>
          <w:szCs w:val="26"/>
        </w:rPr>
        <w:t xml:space="preserve">da reunião de </w:t>
      </w:r>
      <w:r w:rsidR="00E80D2D">
        <w:rPr>
          <w:szCs w:val="26"/>
        </w:rPr>
        <w:t xml:space="preserve">sócios </w:t>
      </w:r>
      <w:r>
        <w:rPr>
          <w:szCs w:val="26"/>
        </w:rPr>
        <w:t xml:space="preserve">da </w:t>
      </w:r>
      <w:proofErr w:type="spellStart"/>
      <w:r w:rsidR="00E76DBB">
        <w:rPr>
          <w:szCs w:val="26"/>
        </w:rPr>
        <w:t>Debida</w:t>
      </w:r>
      <w:proofErr w:type="spellEnd"/>
      <w:r w:rsidR="00E76DBB">
        <w:rPr>
          <w:szCs w:val="26"/>
        </w:rPr>
        <w:t xml:space="preserve"> </w:t>
      </w:r>
      <w:r>
        <w:rPr>
          <w:szCs w:val="26"/>
        </w:rPr>
        <w:t xml:space="preserve">realizada em </w:t>
      </w:r>
      <w:r w:rsidR="00670334">
        <w:rPr>
          <w:szCs w:val="26"/>
        </w:rPr>
        <w:t xml:space="preserve">[●] </w:t>
      </w:r>
      <w:r w:rsidR="007F28E1">
        <w:rPr>
          <w:szCs w:val="26"/>
        </w:rPr>
        <w:t xml:space="preserve">de </w:t>
      </w:r>
      <w:r w:rsidR="00670334">
        <w:rPr>
          <w:szCs w:val="26"/>
        </w:rPr>
        <w:t xml:space="preserve">abril </w:t>
      </w:r>
      <w:r>
        <w:rPr>
          <w:szCs w:val="26"/>
        </w:rPr>
        <w:t xml:space="preserve">de </w:t>
      </w:r>
      <w:r w:rsidR="00670334">
        <w:rPr>
          <w:szCs w:val="26"/>
        </w:rPr>
        <w:t>2021</w:t>
      </w:r>
      <w:r w:rsidR="00984966">
        <w:rPr>
          <w:szCs w:val="26"/>
        </w:rPr>
        <w:t xml:space="preserve">. </w:t>
      </w:r>
    </w:p>
    <w:p w14:paraId="409BA222" w14:textId="77777777" w:rsidR="003510E6" w:rsidRPr="0080149A" w:rsidRDefault="003510E6" w:rsidP="003510E6">
      <w:pPr>
        <w:keepNext/>
        <w:ind w:left="709"/>
        <w:rPr>
          <w:smallCaps/>
          <w:szCs w:val="26"/>
          <w:u w:val="single"/>
        </w:rPr>
      </w:pPr>
      <w:bookmarkStart w:id="10" w:name="_Ref330905317"/>
    </w:p>
    <w:p w14:paraId="2DA7C7B2" w14:textId="77777777" w:rsidR="00880FA8" w:rsidRPr="0080149A" w:rsidRDefault="00880FA8">
      <w:pPr>
        <w:keepNext/>
        <w:numPr>
          <w:ilvl w:val="0"/>
          <w:numId w:val="32"/>
        </w:numPr>
        <w:rPr>
          <w:smallCaps/>
          <w:szCs w:val="26"/>
          <w:u w:val="single"/>
        </w:rPr>
      </w:pPr>
      <w:bookmarkStart w:id="11" w:name="_Ref33128596"/>
      <w:r w:rsidRPr="0080149A">
        <w:rPr>
          <w:smallCaps/>
          <w:szCs w:val="26"/>
          <w:u w:val="single"/>
        </w:rPr>
        <w:t>Requisitos</w:t>
      </w:r>
      <w:bookmarkEnd w:id="10"/>
      <w:bookmarkEnd w:id="11"/>
    </w:p>
    <w:p w14:paraId="18A4CD3C" w14:textId="77777777" w:rsidR="00880FA8" w:rsidRPr="0080149A" w:rsidRDefault="00880FA8">
      <w:pPr>
        <w:numPr>
          <w:ilvl w:val="1"/>
          <w:numId w:val="32"/>
        </w:numPr>
        <w:rPr>
          <w:szCs w:val="26"/>
        </w:rPr>
      </w:pPr>
      <w:bookmarkStart w:id="12" w:name="_Ref376965967"/>
      <w:r w:rsidRPr="0080149A">
        <w:rPr>
          <w:szCs w:val="26"/>
        </w:rPr>
        <w:t xml:space="preserve">A </w:t>
      </w:r>
      <w:r w:rsidR="002F21C7" w:rsidRPr="0080149A">
        <w:rPr>
          <w:szCs w:val="26"/>
        </w:rPr>
        <w:t>E</w:t>
      </w:r>
      <w:r w:rsidRPr="0080149A">
        <w:rPr>
          <w:szCs w:val="26"/>
        </w:rPr>
        <w:t>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9F6088" w:rsidRPr="0080149A">
        <w:rPr>
          <w:szCs w:val="26"/>
        </w:rPr>
        <w:t xml:space="preserve"> </w:t>
      </w:r>
      <w:r w:rsidR="00A06F4E">
        <w:rPr>
          <w:szCs w:val="26"/>
        </w:rPr>
        <w:t xml:space="preserve">e do Contrato de Distribuição </w:t>
      </w:r>
      <w:r w:rsidRPr="0080149A">
        <w:rPr>
          <w:szCs w:val="26"/>
        </w:rPr>
        <w:t>serão realizadas com observância aos seguintes requisitos:</w:t>
      </w:r>
      <w:bookmarkEnd w:id="12"/>
      <w:r w:rsidR="009572DD">
        <w:rPr>
          <w:szCs w:val="26"/>
        </w:rPr>
        <w:t xml:space="preserve"> </w:t>
      </w:r>
    </w:p>
    <w:p w14:paraId="05623AE9" w14:textId="77777777" w:rsidR="00F90900" w:rsidRPr="0080149A" w:rsidRDefault="00737D34">
      <w:pPr>
        <w:numPr>
          <w:ilvl w:val="2"/>
          <w:numId w:val="32"/>
        </w:numPr>
        <w:rPr>
          <w:szCs w:val="26"/>
        </w:rPr>
      </w:pPr>
      <w:bookmarkStart w:id="13" w:name="_Ref34483016"/>
      <w:r w:rsidRPr="0080149A">
        <w:rPr>
          <w:i/>
          <w:szCs w:val="26"/>
        </w:rPr>
        <w:t>A</w:t>
      </w:r>
      <w:r w:rsidR="00EE69E5" w:rsidRPr="0080149A">
        <w:rPr>
          <w:i/>
          <w:szCs w:val="26"/>
        </w:rPr>
        <w:t>rquivamento</w:t>
      </w:r>
      <w:r>
        <w:rPr>
          <w:i/>
          <w:szCs w:val="26"/>
        </w:rPr>
        <w:t xml:space="preserve"> </w:t>
      </w:r>
      <w:r w:rsidR="00EE69E5" w:rsidRPr="0080149A">
        <w:rPr>
          <w:i/>
          <w:szCs w:val="26"/>
        </w:rPr>
        <w:t>e publicação das atas dos atos societários</w:t>
      </w:r>
      <w:r w:rsidR="00EE69E5" w:rsidRPr="0080149A">
        <w:rPr>
          <w:szCs w:val="26"/>
        </w:rPr>
        <w:t>.</w:t>
      </w:r>
      <w:r w:rsidR="008771F4" w:rsidRPr="0080149A">
        <w:rPr>
          <w:szCs w:val="26"/>
        </w:rPr>
        <w:t xml:space="preserve"> </w:t>
      </w:r>
      <w:r w:rsidR="00EE69E5" w:rsidRPr="0080149A">
        <w:rPr>
          <w:szCs w:val="26"/>
        </w:rPr>
        <w:t>Nos termos do artigo 62, inciso I, da Lei das Sociedades por Ações</w:t>
      </w:r>
      <w:r w:rsidR="00376BC3">
        <w:rPr>
          <w:szCs w:val="26"/>
        </w:rPr>
        <w:t xml:space="preserve"> e do artigo 6º, inciso II da Lei 14.030</w:t>
      </w:r>
      <w:r w:rsidR="00EE69E5" w:rsidRPr="0080149A">
        <w:rPr>
          <w:szCs w:val="26"/>
        </w:rPr>
        <w:t>:</w:t>
      </w:r>
      <w:bookmarkEnd w:id="13"/>
    </w:p>
    <w:p w14:paraId="247AB465" w14:textId="77777777" w:rsidR="000F5643" w:rsidRPr="0080149A" w:rsidRDefault="000F5643">
      <w:pPr>
        <w:numPr>
          <w:ilvl w:val="3"/>
          <w:numId w:val="32"/>
        </w:numPr>
        <w:rPr>
          <w:szCs w:val="26"/>
        </w:rPr>
      </w:pPr>
      <w:r w:rsidRPr="0080149A">
        <w:rPr>
          <w:szCs w:val="26"/>
        </w:rPr>
        <w:t xml:space="preserve">a ata da </w:t>
      </w:r>
      <w:r w:rsidR="00E37788" w:rsidRPr="0080149A">
        <w:rPr>
          <w:szCs w:val="26"/>
        </w:rPr>
        <w:t xml:space="preserve">assembleia geral extraordinária de acionistas da Companhia realizada em </w:t>
      </w:r>
      <w:r w:rsidR="005A2D5D">
        <w:rPr>
          <w:szCs w:val="26"/>
        </w:rPr>
        <w:t xml:space="preserve">[●] </w:t>
      </w:r>
      <w:r w:rsidR="007F28E1">
        <w:rPr>
          <w:szCs w:val="26"/>
        </w:rPr>
        <w:t xml:space="preserve">de </w:t>
      </w:r>
      <w:r w:rsidR="005A2D5D">
        <w:rPr>
          <w:szCs w:val="26"/>
        </w:rPr>
        <w:t xml:space="preserve">abril </w:t>
      </w:r>
      <w:r w:rsidR="00E37788"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5 </w:t>
      </w:r>
      <w:r w:rsidR="00A06F4E" w:rsidRPr="00707EC4">
        <w:rPr>
          <w:szCs w:val="26"/>
        </w:rPr>
        <w:t>(</w:t>
      </w:r>
      <w:r w:rsidR="00A06F4E">
        <w:rPr>
          <w:szCs w:val="26"/>
        </w:rPr>
        <w:t>cinco</w:t>
      </w:r>
      <w:r w:rsidR="00A06F4E" w:rsidRPr="00707EC4">
        <w:rPr>
          <w:szCs w:val="26"/>
        </w:rPr>
        <w:t xml:space="preserve">) </w:t>
      </w:r>
      <w:r w:rsidR="00A06F4E">
        <w:rPr>
          <w:szCs w:val="26"/>
        </w:rPr>
        <w:t>Dias Úteis contado da data de assinatura desta Escritura de Emissão, (</w:t>
      </w:r>
      <w:proofErr w:type="spellStart"/>
      <w:r w:rsidR="00A06F4E">
        <w:rPr>
          <w:szCs w:val="26"/>
        </w:rPr>
        <w:t>ii</w:t>
      </w:r>
      <w:proofErr w:type="spellEnd"/>
      <w:r w:rsidR="00A06F4E">
        <w:rPr>
          <w:szCs w:val="26"/>
        </w:rPr>
        <w:t xml:space="preserve">) </w:t>
      </w:r>
      <w:r w:rsidRPr="0080149A">
        <w:rPr>
          <w:szCs w:val="26"/>
        </w:rPr>
        <w:t xml:space="preserve">arquivada na </w:t>
      </w:r>
      <w:r w:rsidR="00BB1A0C">
        <w:rPr>
          <w:szCs w:val="26"/>
        </w:rPr>
        <w:t>JUCISRS</w:t>
      </w:r>
      <w:r w:rsidR="00376BC3">
        <w:rPr>
          <w:szCs w:val="26"/>
        </w:rPr>
        <w:t>,</w:t>
      </w:r>
      <w:r w:rsidR="000849EE"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376BC3">
        <w:rPr>
          <w:szCs w:val="26"/>
        </w:rPr>
        <w:t>, e (</w:t>
      </w:r>
      <w:proofErr w:type="spellStart"/>
      <w:r w:rsidR="00A06F4E">
        <w:rPr>
          <w:szCs w:val="26"/>
        </w:rPr>
        <w:t>i</w:t>
      </w:r>
      <w:r w:rsidR="00376BC3">
        <w:rPr>
          <w:szCs w:val="26"/>
        </w:rPr>
        <w:t>ii</w:t>
      </w:r>
      <w:proofErr w:type="spellEnd"/>
      <w:r w:rsidR="00376BC3">
        <w:rPr>
          <w:szCs w:val="26"/>
        </w:rPr>
        <w:t>)</w:t>
      </w:r>
      <w:r w:rsidRPr="0080149A">
        <w:rPr>
          <w:szCs w:val="26"/>
        </w:rPr>
        <w:t xml:space="preserve"> publicada no </w:t>
      </w:r>
      <w:r w:rsidR="000849EE" w:rsidRPr="0080149A">
        <w:rPr>
          <w:szCs w:val="26"/>
        </w:rPr>
        <w:t xml:space="preserve">DOERS </w:t>
      </w:r>
      <w:r w:rsidRPr="0080149A">
        <w:rPr>
          <w:szCs w:val="26"/>
        </w:rPr>
        <w:t>e no jornal "</w:t>
      </w:r>
      <w:r w:rsidR="00DA1CB8">
        <w:rPr>
          <w:szCs w:val="26"/>
        </w:rPr>
        <w:t>Jornal do Comércio</w:t>
      </w:r>
      <w:r w:rsidRPr="0080149A">
        <w:rPr>
          <w:szCs w:val="26"/>
        </w:rPr>
        <w:t xml:space="preserve">"; </w:t>
      </w:r>
    </w:p>
    <w:p w14:paraId="12673F91" w14:textId="77777777" w:rsidR="000849EE" w:rsidRPr="0080149A" w:rsidRDefault="000849EE" w:rsidP="00DA1C71">
      <w:pPr>
        <w:numPr>
          <w:ilvl w:val="3"/>
          <w:numId w:val="32"/>
        </w:numPr>
        <w:rPr>
          <w:szCs w:val="26"/>
        </w:rPr>
      </w:pPr>
      <w:r w:rsidRPr="0080149A">
        <w:rPr>
          <w:szCs w:val="26"/>
        </w:rPr>
        <w:t xml:space="preserve">a ata de reunião de sócios da MISC realizada em </w:t>
      </w:r>
      <w:r w:rsidR="005A2D5D">
        <w:rPr>
          <w:szCs w:val="26"/>
        </w:rPr>
        <w:t xml:space="preserve">[●] </w:t>
      </w:r>
      <w:r w:rsidR="007F28E1">
        <w:rPr>
          <w:szCs w:val="26"/>
        </w:rPr>
        <w:t xml:space="preserve">de </w:t>
      </w:r>
      <w:r w:rsidR="005A2D5D">
        <w:rPr>
          <w:szCs w:val="26"/>
        </w:rPr>
        <w:t>abril</w:t>
      </w:r>
      <w:r w:rsidR="005A2D5D"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5 </w:t>
      </w:r>
      <w:r w:rsidR="00A06F4E" w:rsidRPr="00707EC4">
        <w:rPr>
          <w:szCs w:val="26"/>
        </w:rPr>
        <w:t>(</w:t>
      </w:r>
      <w:r w:rsidR="00A06F4E">
        <w:rPr>
          <w:szCs w:val="26"/>
        </w:rPr>
        <w:t>cinco</w:t>
      </w:r>
      <w:r w:rsidR="00A06F4E" w:rsidRPr="00707EC4">
        <w:rPr>
          <w:szCs w:val="26"/>
        </w:rPr>
        <w:t xml:space="preserve">) </w:t>
      </w:r>
      <w:r w:rsidR="00A06F4E">
        <w:rPr>
          <w:szCs w:val="26"/>
        </w:rPr>
        <w:t>Dias Úteis contado da data de assinatura desta Escritura de Emissão, (</w:t>
      </w:r>
      <w:proofErr w:type="spellStart"/>
      <w:r w:rsidR="00A06F4E">
        <w:rPr>
          <w:szCs w:val="26"/>
        </w:rPr>
        <w:t>ii</w:t>
      </w:r>
      <w:proofErr w:type="spellEnd"/>
      <w:r w:rsidR="00A06F4E">
        <w:rPr>
          <w:szCs w:val="26"/>
        </w:rPr>
        <w:t xml:space="preserve">) </w:t>
      </w:r>
      <w:r w:rsidRPr="0080149A">
        <w:rPr>
          <w:szCs w:val="26"/>
        </w:rPr>
        <w:t xml:space="preserve">arquivada na </w:t>
      </w:r>
      <w:r w:rsidR="00BB1A0C">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376BC3">
        <w:rPr>
          <w:szCs w:val="26"/>
        </w:rPr>
        <w:t>, e (</w:t>
      </w:r>
      <w:proofErr w:type="spellStart"/>
      <w:r w:rsidR="00A06F4E">
        <w:rPr>
          <w:szCs w:val="26"/>
        </w:rPr>
        <w:t>i</w:t>
      </w:r>
      <w:r w:rsidR="00376BC3">
        <w:rPr>
          <w:szCs w:val="26"/>
        </w:rPr>
        <w:t>ii</w:t>
      </w:r>
      <w:proofErr w:type="spellEnd"/>
      <w:r w:rsidR="00376BC3">
        <w:rPr>
          <w:szCs w:val="26"/>
        </w:rPr>
        <w:t>)</w:t>
      </w:r>
      <w:r w:rsidRPr="0080149A">
        <w:rPr>
          <w:szCs w:val="26"/>
        </w:rPr>
        <w:t xml:space="preserve"> publicada no DOERS e no jornal "</w:t>
      </w:r>
      <w:r w:rsidR="00DA1CB8">
        <w:rPr>
          <w:szCs w:val="26"/>
        </w:rPr>
        <w:t>Jornal do Comércio</w:t>
      </w:r>
      <w:r w:rsidRPr="0080149A">
        <w:rPr>
          <w:szCs w:val="26"/>
        </w:rPr>
        <w:t>";</w:t>
      </w:r>
      <w:r w:rsidR="005A2D5D">
        <w:rPr>
          <w:szCs w:val="26"/>
        </w:rPr>
        <w:t xml:space="preserve"> e</w:t>
      </w:r>
    </w:p>
    <w:p w14:paraId="1DFE4BFC" w14:textId="6794E1E9" w:rsidR="0024492B" w:rsidRPr="00E61E52" w:rsidRDefault="00692780" w:rsidP="00984966">
      <w:pPr>
        <w:numPr>
          <w:ilvl w:val="3"/>
          <w:numId w:val="32"/>
        </w:numPr>
        <w:rPr>
          <w:szCs w:val="26"/>
        </w:rPr>
      </w:pPr>
      <w:r w:rsidRPr="0080149A">
        <w:rPr>
          <w:szCs w:val="26"/>
        </w:rPr>
        <w:t xml:space="preserve">a ata de reunião de </w:t>
      </w:r>
      <w:r w:rsidR="00E76DBB">
        <w:rPr>
          <w:szCs w:val="26"/>
        </w:rPr>
        <w:t>sócios</w:t>
      </w:r>
      <w:r w:rsidR="00E76DBB" w:rsidRPr="0080149A">
        <w:rPr>
          <w:szCs w:val="26"/>
        </w:rPr>
        <w:t xml:space="preserve"> </w:t>
      </w:r>
      <w:r w:rsidRPr="0080149A">
        <w:rPr>
          <w:szCs w:val="26"/>
        </w:rPr>
        <w:t xml:space="preserve">da </w:t>
      </w:r>
      <w:proofErr w:type="spellStart"/>
      <w:r w:rsidR="00E76DBB">
        <w:rPr>
          <w:szCs w:val="26"/>
        </w:rPr>
        <w:t>Debida</w:t>
      </w:r>
      <w:proofErr w:type="spellEnd"/>
      <w:r w:rsidR="00E76DBB" w:rsidRPr="0080149A">
        <w:rPr>
          <w:szCs w:val="26"/>
        </w:rPr>
        <w:t xml:space="preserve"> </w:t>
      </w:r>
      <w:r w:rsidRPr="0080149A">
        <w:rPr>
          <w:szCs w:val="26"/>
        </w:rPr>
        <w:t xml:space="preserve">realizada em </w:t>
      </w:r>
      <w:r w:rsidR="005A2D5D">
        <w:rPr>
          <w:szCs w:val="26"/>
        </w:rPr>
        <w:t xml:space="preserve">[●] </w:t>
      </w:r>
      <w:r w:rsidR="007F28E1">
        <w:rPr>
          <w:szCs w:val="26"/>
        </w:rPr>
        <w:t xml:space="preserve">de </w:t>
      </w:r>
      <w:r w:rsidR="005A2D5D">
        <w:rPr>
          <w:szCs w:val="26"/>
        </w:rPr>
        <w:t>abril</w:t>
      </w:r>
      <w:r w:rsidR="005A2D5D"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5 </w:t>
      </w:r>
      <w:r w:rsidR="00A06F4E" w:rsidRPr="00707EC4">
        <w:rPr>
          <w:szCs w:val="26"/>
        </w:rPr>
        <w:t>(</w:t>
      </w:r>
      <w:r w:rsidR="00A06F4E">
        <w:rPr>
          <w:szCs w:val="26"/>
        </w:rPr>
        <w:t>cinco</w:t>
      </w:r>
      <w:r w:rsidR="00A06F4E" w:rsidRPr="00707EC4">
        <w:rPr>
          <w:szCs w:val="26"/>
        </w:rPr>
        <w:t xml:space="preserve">) </w:t>
      </w:r>
      <w:r w:rsidR="00A06F4E">
        <w:rPr>
          <w:szCs w:val="26"/>
        </w:rPr>
        <w:t>Dias Úteis contado da data de assinatura desta Escritura de Emissão, (</w:t>
      </w:r>
      <w:proofErr w:type="spellStart"/>
      <w:r w:rsidR="00A06F4E">
        <w:rPr>
          <w:szCs w:val="26"/>
        </w:rPr>
        <w:t>ii</w:t>
      </w:r>
      <w:proofErr w:type="spellEnd"/>
      <w:r w:rsidR="00A06F4E">
        <w:rPr>
          <w:szCs w:val="26"/>
        </w:rPr>
        <w:t xml:space="preserve">) </w:t>
      </w:r>
      <w:r w:rsidRPr="0080149A">
        <w:rPr>
          <w:szCs w:val="26"/>
        </w:rPr>
        <w:t xml:space="preserve">arquivada na </w:t>
      </w:r>
      <w:r w:rsidR="002660C8">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376BC3">
        <w:rPr>
          <w:szCs w:val="26"/>
        </w:rPr>
        <w:t>, e (</w:t>
      </w:r>
      <w:proofErr w:type="spellStart"/>
      <w:r w:rsidR="00376BC3">
        <w:rPr>
          <w:szCs w:val="26"/>
        </w:rPr>
        <w:t>ii</w:t>
      </w:r>
      <w:r w:rsidR="00A06F4E">
        <w:rPr>
          <w:szCs w:val="26"/>
        </w:rPr>
        <w:t>i</w:t>
      </w:r>
      <w:proofErr w:type="spellEnd"/>
      <w:r w:rsidR="00376BC3">
        <w:rPr>
          <w:szCs w:val="26"/>
        </w:rPr>
        <w:t xml:space="preserve">) </w:t>
      </w:r>
      <w:r w:rsidRPr="0080149A">
        <w:rPr>
          <w:szCs w:val="26"/>
        </w:rPr>
        <w:t>publicada no DOE</w:t>
      </w:r>
      <w:r w:rsidR="002660C8">
        <w:rPr>
          <w:szCs w:val="26"/>
        </w:rPr>
        <w:t>RS</w:t>
      </w:r>
      <w:r w:rsidRPr="0080149A">
        <w:rPr>
          <w:szCs w:val="26"/>
        </w:rPr>
        <w:t xml:space="preserve"> e no jornal "</w:t>
      </w:r>
      <w:r w:rsidR="00DA1CB8">
        <w:rPr>
          <w:szCs w:val="26"/>
        </w:rPr>
        <w:t>Jornal do Comércio</w:t>
      </w:r>
      <w:r w:rsidR="00984966" w:rsidRPr="0080149A">
        <w:rPr>
          <w:szCs w:val="26"/>
        </w:rPr>
        <w:t>"</w:t>
      </w:r>
      <w:r w:rsidR="00984966">
        <w:rPr>
          <w:szCs w:val="26"/>
        </w:rPr>
        <w:t>.</w:t>
      </w:r>
    </w:p>
    <w:p w14:paraId="3A8A850A" w14:textId="77777777" w:rsidR="0019106E" w:rsidRPr="0080149A" w:rsidRDefault="00880FA8">
      <w:pPr>
        <w:numPr>
          <w:ilvl w:val="2"/>
          <w:numId w:val="32"/>
        </w:numPr>
        <w:rPr>
          <w:szCs w:val="26"/>
        </w:rPr>
      </w:pPr>
      <w:bookmarkStart w:id="14" w:name="_Ref411417147"/>
      <w:r w:rsidRPr="0080149A">
        <w:rPr>
          <w:i/>
          <w:szCs w:val="26"/>
        </w:rPr>
        <w:t xml:space="preserve">inscrição </w:t>
      </w:r>
      <w:r w:rsidR="00370EAE" w:rsidRPr="0080149A">
        <w:rPr>
          <w:i/>
          <w:szCs w:val="26"/>
        </w:rPr>
        <w:t xml:space="preserve">e registro </w:t>
      </w:r>
      <w:r w:rsidRPr="0080149A">
        <w:rPr>
          <w:i/>
          <w:szCs w:val="26"/>
        </w:rPr>
        <w:t>desta Escritura de Emissão</w:t>
      </w:r>
      <w:r w:rsidR="00587613" w:rsidRPr="0080149A">
        <w:rPr>
          <w:i/>
          <w:szCs w:val="26"/>
        </w:rPr>
        <w:t xml:space="preserve"> e seus aditamentos</w:t>
      </w:r>
      <w:r w:rsidRPr="0080149A">
        <w:rPr>
          <w:szCs w:val="26"/>
        </w:rPr>
        <w:t>.</w:t>
      </w:r>
      <w:r w:rsidR="008771F4" w:rsidRPr="0080149A">
        <w:rPr>
          <w:szCs w:val="26"/>
        </w:rPr>
        <w:t xml:space="preserve"> </w:t>
      </w:r>
      <w:r w:rsidR="00CE2AEF" w:rsidRPr="0080149A">
        <w:rPr>
          <w:szCs w:val="26"/>
        </w:rPr>
        <w:t>Nos termos do artigo 62, inciso II</w:t>
      </w:r>
      <w:r w:rsidR="00D54BB2" w:rsidRPr="0080149A">
        <w:rPr>
          <w:szCs w:val="26"/>
        </w:rPr>
        <w:t xml:space="preserve"> e parágrafo 3º</w:t>
      </w:r>
      <w:r w:rsidR="00CE2AEF" w:rsidRPr="0080149A">
        <w:rPr>
          <w:szCs w:val="26"/>
        </w:rPr>
        <w:t>, da Lei das Sociedades por Ações</w:t>
      </w:r>
      <w:r w:rsidR="00040500" w:rsidRPr="0080149A">
        <w:rPr>
          <w:szCs w:val="26"/>
        </w:rPr>
        <w:t xml:space="preserve">, </w:t>
      </w:r>
      <w:r w:rsidR="00376BC3">
        <w:rPr>
          <w:szCs w:val="26"/>
        </w:rPr>
        <w:t xml:space="preserve">do artigo 6º, inciso II da Lei 14.030 </w:t>
      </w:r>
      <w:r w:rsidR="003B69C5" w:rsidRPr="0080149A">
        <w:rPr>
          <w:szCs w:val="26"/>
        </w:rPr>
        <w:t>e do</w:t>
      </w:r>
      <w:r w:rsidR="00040500" w:rsidRPr="0080149A">
        <w:rPr>
          <w:szCs w:val="26"/>
        </w:rPr>
        <w:t>s</w:t>
      </w:r>
      <w:r w:rsidR="003B69C5" w:rsidRPr="0080149A">
        <w:rPr>
          <w:szCs w:val="26"/>
        </w:rPr>
        <w:t xml:space="preserve"> artigo</w:t>
      </w:r>
      <w:r w:rsidR="00040500" w:rsidRPr="0080149A">
        <w:rPr>
          <w:szCs w:val="26"/>
        </w:rPr>
        <w:t>s</w:t>
      </w:r>
      <w:r w:rsidR="003B69C5" w:rsidRPr="0080149A">
        <w:rPr>
          <w:szCs w:val="26"/>
        </w:rPr>
        <w:t> 129</w:t>
      </w:r>
      <w:r w:rsidR="00040500" w:rsidRPr="0080149A">
        <w:rPr>
          <w:szCs w:val="26"/>
        </w:rPr>
        <w:t xml:space="preserve"> e 130</w:t>
      </w:r>
      <w:r w:rsidR="003B69C5" w:rsidRPr="0080149A">
        <w:rPr>
          <w:szCs w:val="26"/>
        </w:rPr>
        <w:t xml:space="preserve"> da Lei n.º 6.015, de 31 de dezembro de 1973, conforme alterada</w:t>
      </w:r>
      <w:r w:rsidR="00CE2AEF" w:rsidRPr="0080149A">
        <w:rPr>
          <w:szCs w:val="26"/>
        </w:rPr>
        <w:t>, e</w:t>
      </w:r>
      <w:r w:rsidR="00370EAE" w:rsidRPr="0080149A">
        <w:rPr>
          <w:szCs w:val="26"/>
        </w:rPr>
        <w:t>sta Escritura de Emissão e seus aditamentos serão</w:t>
      </w:r>
      <w:r w:rsidR="0019106E" w:rsidRPr="0080149A">
        <w:rPr>
          <w:szCs w:val="26"/>
        </w:rPr>
        <w:t>:</w:t>
      </w:r>
      <w:bookmarkEnd w:id="14"/>
    </w:p>
    <w:p w14:paraId="6F1EAB5E" w14:textId="77777777" w:rsidR="00F1273D" w:rsidRDefault="00F1273D" w:rsidP="00C07898">
      <w:pPr>
        <w:numPr>
          <w:ilvl w:val="3"/>
          <w:numId w:val="32"/>
        </w:numPr>
        <w:rPr>
          <w:szCs w:val="26"/>
        </w:rPr>
      </w:pPr>
      <w:r>
        <w:rPr>
          <w:szCs w:val="26"/>
        </w:rPr>
        <w:t>protocolados na JUCISRS,</w:t>
      </w:r>
      <w:r w:rsidRPr="0080149A">
        <w:rPr>
          <w:szCs w:val="26"/>
        </w:rPr>
        <w:t xml:space="preserve"> </w:t>
      </w:r>
      <w:r w:rsidRPr="00707EC4">
        <w:rPr>
          <w:szCs w:val="26"/>
        </w:rPr>
        <w:t xml:space="preserve">no prazo de </w:t>
      </w:r>
      <w:r>
        <w:rPr>
          <w:szCs w:val="26"/>
        </w:rPr>
        <w:t xml:space="preserve">até 5 </w:t>
      </w:r>
      <w:r w:rsidRPr="00707EC4">
        <w:rPr>
          <w:szCs w:val="26"/>
        </w:rPr>
        <w:t>(</w:t>
      </w:r>
      <w:r>
        <w:rPr>
          <w:szCs w:val="26"/>
        </w:rPr>
        <w:t>cinco</w:t>
      </w:r>
      <w:r w:rsidRPr="00707EC4">
        <w:rPr>
          <w:szCs w:val="26"/>
        </w:rPr>
        <w:t xml:space="preserve">) </w:t>
      </w:r>
      <w:r>
        <w:rPr>
          <w:szCs w:val="26"/>
        </w:rPr>
        <w:t>Dias Úteis contado da data de assinatura desta Escritura de Emissão ou do respectivo aditamento, conforme o caso;</w:t>
      </w:r>
    </w:p>
    <w:p w14:paraId="06A13415" w14:textId="77777777" w:rsidR="00F1273D" w:rsidRDefault="00F1273D" w:rsidP="00C07898">
      <w:pPr>
        <w:numPr>
          <w:ilvl w:val="3"/>
          <w:numId w:val="32"/>
        </w:numPr>
        <w:rPr>
          <w:szCs w:val="26"/>
        </w:rPr>
      </w:pPr>
      <w:r>
        <w:rPr>
          <w:szCs w:val="26"/>
        </w:rPr>
        <w:t xml:space="preserve">protocolados </w:t>
      </w:r>
      <w:r w:rsidRPr="0080149A">
        <w:rPr>
          <w:szCs w:val="26"/>
        </w:rPr>
        <w:t xml:space="preserve">nos cartórios de registro de títulos e documentos da Comarca </w:t>
      </w:r>
      <w:r>
        <w:rPr>
          <w:szCs w:val="26"/>
        </w:rPr>
        <w:t>do município</w:t>
      </w:r>
      <w:r w:rsidRPr="0080149A">
        <w:rPr>
          <w:szCs w:val="26"/>
        </w:rPr>
        <w:t xml:space="preserve"> de Porto Alegre, Estado do Rio Grande do Sul, da Comarca </w:t>
      </w:r>
      <w:r>
        <w:rPr>
          <w:szCs w:val="26"/>
        </w:rPr>
        <w:t>do município</w:t>
      </w:r>
      <w:r w:rsidRPr="0080149A">
        <w:rPr>
          <w:szCs w:val="26"/>
        </w:rPr>
        <w:t xml:space="preserve"> de Nova </w:t>
      </w:r>
      <w:proofErr w:type="spellStart"/>
      <w:r w:rsidRPr="0080149A">
        <w:rPr>
          <w:szCs w:val="26"/>
        </w:rPr>
        <w:t>Bassano</w:t>
      </w:r>
      <w:proofErr w:type="spellEnd"/>
      <w:r w:rsidRPr="0080149A">
        <w:rPr>
          <w:szCs w:val="26"/>
        </w:rPr>
        <w:t xml:space="preserve">, Estado do Rio Grande do Sul, </w:t>
      </w:r>
      <w:r>
        <w:rPr>
          <w:szCs w:val="26"/>
        </w:rPr>
        <w:t xml:space="preserve">e </w:t>
      </w:r>
      <w:r w:rsidRPr="0080149A">
        <w:rPr>
          <w:szCs w:val="26"/>
        </w:rPr>
        <w:t xml:space="preserve">da Comarca </w:t>
      </w:r>
      <w:r>
        <w:rPr>
          <w:szCs w:val="26"/>
        </w:rPr>
        <w:t>do município</w:t>
      </w:r>
      <w:r w:rsidRPr="0080149A">
        <w:rPr>
          <w:szCs w:val="26"/>
        </w:rPr>
        <w:t xml:space="preserve"> </w:t>
      </w:r>
      <w:r>
        <w:rPr>
          <w:szCs w:val="26"/>
        </w:rPr>
        <w:t>de São Paulo</w:t>
      </w:r>
      <w:r w:rsidRPr="0080149A">
        <w:rPr>
          <w:szCs w:val="26"/>
        </w:rPr>
        <w:t xml:space="preserve">, Estado </w:t>
      </w:r>
      <w:r>
        <w:rPr>
          <w:szCs w:val="26"/>
        </w:rPr>
        <w:t>de São Paulo,</w:t>
      </w:r>
      <w:r w:rsidRPr="0080149A">
        <w:rPr>
          <w:szCs w:val="26"/>
        </w:rPr>
        <w:t xml:space="preserve"> </w:t>
      </w:r>
      <w:r w:rsidRPr="00707EC4">
        <w:rPr>
          <w:szCs w:val="26"/>
        </w:rPr>
        <w:t xml:space="preserve">no prazo de </w:t>
      </w:r>
      <w:r>
        <w:rPr>
          <w:szCs w:val="26"/>
        </w:rPr>
        <w:t xml:space="preserve">até 5 </w:t>
      </w:r>
      <w:r w:rsidRPr="00707EC4">
        <w:rPr>
          <w:szCs w:val="26"/>
        </w:rPr>
        <w:t>(</w:t>
      </w:r>
      <w:r>
        <w:rPr>
          <w:szCs w:val="26"/>
        </w:rPr>
        <w:t>cinco</w:t>
      </w:r>
      <w:r w:rsidRPr="00707EC4">
        <w:rPr>
          <w:szCs w:val="26"/>
        </w:rPr>
        <w:t xml:space="preserve">) </w:t>
      </w:r>
      <w:r>
        <w:rPr>
          <w:szCs w:val="26"/>
        </w:rPr>
        <w:t>Dias Úteis contado da data de assinatura desta Escritura de Emissão ou do respectivo aditamento, conforme o caso;</w:t>
      </w:r>
    </w:p>
    <w:p w14:paraId="7157B1B6" w14:textId="77777777" w:rsidR="0019106E" w:rsidRPr="00C07898" w:rsidRDefault="00F1273D" w:rsidP="00C07898">
      <w:pPr>
        <w:numPr>
          <w:ilvl w:val="3"/>
          <w:numId w:val="32"/>
        </w:numPr>
        <w:rPr>
          <w:szCs w:val="26"/>
        </w:rPr>
      </w:pPr>
      <w:r>
        <w:rPr>
          <w:szCs w:val="26"/>
        </w:rPr>
        <w:t xml:space="preserve"> </w:t>
      </w:r>
      <w:r w:rsidR="00370EAE" w:rsidRPr="0080149A">
        <w:rPr>
          <w:szCs w:val="26"/>
        </w:rPr>
        <w:t xml:space="preserve">inscritos na </w:t>
      </w:r>
      <w:r w:rsidR="00BB1A0C">
        <w:rPr>
          <w:szCs w:val="26"/>
        </w:rPr>
        <w:t>JUCISRS</w:t>
      </w:r>
      <w:r w:rsidR="00376BC3" w:rsidRPr="00376BC3">
        <w:rPr>
          <w:szCs w:val="26"/>
        </w:rPr>
        <w:t xml:space="preserve"> </w:t>
      </w:r>
      <w:r w:rsidR="00376BC3" w:rsidRPr="00347FBE">
        <w:rPr>
          <w:szCs w:val="26"/>
        </w:rPr>
        <w:t>no prazo de 30 (trinta) dias contados da data em que a JUC</w:t>
      </w:r>
      <w:r w:rsidR="00491BEF">
        <w:rPr>
          <w:szCs w:val="26"/>
        </w:rPr>
        <w:t>ISRS</w:t>
      </w:r>
      <w:r w:rsidR="00376BC3" w:rsidRPr="00347FBE">
        <w:rPr>
          <w:szCs w:val="26"/>
        </w:rPr>
        <w:t xml:space="preserve"> restabelecer a prestação regular de seus serviços</w:t>
      </w:r>
      <w:r w:rsidR="00370A68" w:rsidRPr="0080149A">
        <w:rPr>
          <w:szCs w:val="26"/>
        </w:rPr>
        <w:t xml:space="preserve">; </w:t>
      </w:r>
      <w:r w:rsidR="00370EAE" w:rsidRPr="00C07898">
        <w:rPr>
          <w:szCs w:val="26"/>
        </w:rPr>
        <w:t>e</w:t>
      </w:r>
    </w:p>
    <w:p w14:paraId="4C499A23" w14:textId="77777777" w:rsidR="00880FA8" w:rsidRPr="0080149A" w:rsidRDefault="00370EAE">
      <w:pPr>
        <w:numPr>
          <w:ilvl w:val="3"/>
          <w:numId w:val="32"/>
        </w:numPr>
        <w:rPr>
          <w:szCs w:val="26"/>
        </w:rPr>
      </w:pPr>
      <w:bookmarkStart w:id="15" w:name="_Ref411417150"/>
      <w:r w:rsidRPr="0080149A">
        <w:rPr>
          <w:szCs w:val="26"/>
        </w:rPr>
        <w:t>registrad</w:t>
      </w:r>
      <w:r w:rsidR="006639F4" w:rsidRPr="0080149A">
        <w:rPr>
          <w:szCs w:val="26"/>
        </w:rPr>
        <w:t>os</w:t>
      </w:r>
      <w:r w:rsidR="0036124D" w:rsidRPr="0080149A">
        <w:rPr>
          <w:szCs w:val="26"/>
        </w:rPr>
        <w:t xml:space="preserve"> ou averbados, conforme o caso,</w:t>
      </w:r>
      <w:r w:rsidRPr="0080149A">
        <w:rPr>
          <w:szCs w:val="26"/>
        </w:rPr>
        <w:t xml:space="preserve"> nos cartórios de registro de títulos e documentos da Comarca </w:t>
      </w:r>
      <w:r w:rsidR="00F667C1">
        <w:rPr>
          <w:szCs w:val="26"/>
        </w:rPr>
        <w:t>do município</w:t>
      </w:r>
      <w:r w:rsidR="006639F4" w:rsidRPr="0080149A">
        <w:rPr>
          <w:szCs w:val="26"/>
        </w:rPr>
        <w:t xml:space="preserve"> de </w:t>
      </w:r>
      <w:r w:rsidR="000849EE" w:rsidRPr="0080149A">
        <w:rPr>
          <w:szCs w:val="26"/>
        </w:rPr>
        <w:t>Porto Alegre</w:t>
      </w:r>
      <w:r w:rsidR="00370A68" w:rsidRPr="0080149A">
        <w:rPr>
          <w:szCs w:val="26"/>
        </w:rPr>
        <w:t xml:space="preserve">, </w:t>
      </w:r>
      <w:r w:rsidR="006639F4" w:rsidRPr="0080149A">
        <w:rPr>
          <w:szCs w:val="26"/>
        </w:rPr>
        <w:t xml:space="preserve">Estado </w:t>
      </w:r>
      <w:r w:rsidR="00370A68" w:rsidRPr="0080149A">
        <w:rPr>
          <w:szCs w:val="26"/>
        </w:rPr>
        <w:t xml:space="preserve">do </w:t>
      </w:r>
      <w:r w:rsidR="000849EE" w:rsidRPr="0080149A">
        <w:rPr>
          <w:szCs w:val="26"/>
        </w:rPr>
        <w:t>Rio Grande do Sul</w:t>
      </w:r>
      <w:r w:rsidR="00370A68" w:rsidRPr="0080149A">
        <w:rPr>
          <w:szCs w:val="26"/>
        </w:rPr>
        <w:t>,</w:t>
      </w:r>
      <w:r w:rsidR="00C313D3" w:rsidRPr="0080149A">
        <w:rPr>
          <w:szCs w:val="26"/>
        </w:rPr>
        <w:t xml:space="preserve"> da Comarca </w:t>
      </w:r>
      <w:r w:rsidR="00F667C1">
        <w:rPr>
          <w:szCs w:val="26"/>
        </w:rPr>
        <w:t>do município</w:t>
      </w:r>
      <w:r w:rsidR="00C313D3" w:rsidRPr="0080149A">
        <w:rPr>
          <w:szCs w:val="26"/>
        </w:rPr>
        <w:t xml:space="preserve"> de Nova </w:t>
      </w:r>
      <w:proofErr w:type="spellStart"/>
      <w:r w:rsidR="00C313D3" w:rsidRPr="0080149A">
        <w:rPr>
          <w:szCs w:val="26"/>
        </w:rPr>
        <w:t>Bassano</w:t>
      </w:r>
      <w:proofErr w:type="spellEnd"/>
      <w:r w:rsidR="00C313D3" w:rsidRPr="0080149A">
        <w:rPr>
          <w:szCs w:val="26"/>
        </w:rPr>
        <w:t>, Estado do Rio Grande do Sul,</w:t>
      </w:r>
      <w:r w:rsidR="00370A68" w:rsidRPr="0080149A">
        <w:rPr>
          <w:szCs w:val="26"/>
        </w:rPr>
        <w:t xml:space="preserve"> </w:t>
      </w:r>
      <w:r w:rsidR="00F667C1">
        <w:rPr>
          <w:szCs w:val="26"/>
        </w:rPr>
        <w:t xml:space="preserve">e </w:t>
      </w:r>
      <w:r w:rsidR="006639F4" w:rsidRPr="0080149A">
        <w:rPr>
          <w:szCs w:val="26"/>
        </w:rPr>
        <w:t xml:space="preserve">da Comarca </w:t>
      </w:r>
      <w:r w:rsidR="00F667C1">
        <w:rPr>
          <w:szCs w:val="26"/>
        </w:rPr>
        <w:t>do município</w:t>
      </w:r>
      <w:r w:rsidR="006639F4" w:rsidRPr="0080149A">
        <w:rPr>
          <w:szCs w:val="26"/>
        </w:rPr>
        <w:t xml:space="preserve"> </w:t>
      </w:r>
      <w:r w:rsidR="00C231D1">
        <w:rPr>
          <w:szCs w:val="26"/>
        </w:rPr>
        <w:t>de São Paulo</w:t>
      </w:r>
      <w:r w:rsidR="0034545C" w:rsidRPr="0080149A">
        <w:rPr>
          <w:szCs w:val="26"/>
        </w:rPr>
        <w:t xml:space="preserve">, Estado </w:t>
      </w:r>
      <w:r w:rsidR="00C231D1">
        <w:rPr>
          <w:szCs w:val="26"/>
        </w:rPr>
        <w:t>de São Paulo</w:t>
      </w:r>
      <w:bookmarkEnd w:id="15"/>
      <w:r w:rsidR="00370A68" w:rsidRPr="0080149A">
        <w:rPr>
          <w:szCs w:val="26"/>
        </w:rPr>
        <w:t>;</w:t>
      </w:r>
      <w:r w:rsidR="00737D34">
        <w:rPr>
          <w:szCs w:val="26"/>
        </w:rPr>
        <w:t xml:space="preserve"> </w:t>
      </w:r>
    </w:p>
    <w:p w14:paraId="3EAB16D8" w14:textId="77777777" w:rsidR="0020360D" w:rsidRPr="00856347" w:rsidRDefault="00CD75F1" w:rsidP="007E5FF3">
      <w:pPr>
        <w:numPr>
          <w:ilvl w:val="2"/>
          <w:numId w:val="32"/>
        </w:numPr>
        <w:rPr>
          <w:szCs w:val="26"/>
        </w:rPr>
      </w:pPr>
      <w:bookmarkStart w:id="16" w:name="_Ref201729546"/>
      <w:r w:rsidRPr="003A4591">
        <w:rPr>
          <w:i/>
          <w:szCs w:val="26"/>
        </w:rPr>
        <w:t>depósito</w:t>
      </w:r>
      <w:r w:rsidR="0020360D" w:rsidRPr="003A4591">
        <w:rPr>
          <w:i/>
          <w:szCs w:val="26"/>
        </w:rPr>
        <w:t xml:space="preserve"> para distribuição</w:t>
      </w:r>
      <w:r w:rsidR="00BC0DAE" w:rsidRPr="003A4591">
        <w:rPr>
          <w:i/>
          <w:szCs w:val="26"/>
        </w:rPr>
        <w:t xml:space="preserve"> e negociação</w:t>
      </w:r>
      <w:r w:rsidR="00115826" w:rsidRPr="003A4591">
        <w:rPr>
          <w:i/>
          <w:szCs w:val="26"/>
        </w:rPr>
        <w:t xml:space="preserve"> e custódia eletrônica</w:t>
      </w:r>
      <w:r w:rsidR="0020360D" w:rsidRPr="003A4591">
        <w:rPr>
          <w:szCs w:val="26"/>
        </w:rPr>
        <w:t>.</w:t>
      </w:r>
      <w:r w:rsidR="008771F4" w:rsidRPr="003A4591">
        <w:rPr>
          <w:szCs w:val="26"/>
        </w:rPr>
        <w:t xml:space="preserve"> </w:t>
      </w:r>
      <w:bookmarkEnd w:id="16"/>
      <w:r w:rsidR="0020360D" w:rsidRPr="003A4591">
        <w:rPr>
          <w:szCs w:val="26"/>
        </w:rPr>
        <w:t xml:space="preserve">As Debêntures serão </w:t>
      </w:r>
      <w:r w:rsidRPr="003A4591">
        <w:rPr>
          <w:szCs w:val="26"/>
        </w:rPr>
        <w:t>depositadas</w:t>
      </w:r>
      <w:r w:rsidR="0020360D" w:rsidRPr="003A4591">
        <w:rPr>
          <w:szCs w:val="26"/>
        </w:rPr>
        <w:t xml:space="preserve"> </w:t>
      </w:r>
      <w:r w:rsidR="007E5FF3">
        <w:rPr>
          <w:szCs w:val="26"/>
        </w:rPr>
        <w:t xml:space="preserve">para distribuição no mercado primário por meio do MDA, sendo a distribuição liquidada financeiramente por meio da B3; </w:t>
      </w:r>
    </w:p>
    <w:p w14:paraId="4498260C" w14:textId="77777777" w:rsidR="007E5FF3" w:rsidRPr="00407991" w:rsidRDefault="007E5FF3">
      <w:pPr>
        <w:numPr>
          <w:ilvl w:val="2"/>
          <w:numId w:val="32"/>
        </w:numPr>
        <w:rPr>
          <w:szCs w:val="26"/>
        </w:rPr>
      </w:pPr>
      <w:r>
        <w:rPr>
          <w:i/>
          <w:szCs w:val="26"/>
        </w:rPr>
        <w:t>registro da Oferta pela CVM</w:t>
      </w:r>
      <w:r>
        <w:rPr>
          <w:szCs w:val="26"/>
        </w:rPr>
        <w:t>. A Oferta está automaticamente dispensada de registro pela CVM, nos termos do artigo 6º da Instrução CVM 476, por se tratar de oferta pública de distribuição com esforços restritos; e</w:t>
      </w:r>
    </w:p>
    <w:p w14:paraId="1BF88270" w14:textId="77777777" w:rsidR="004329BC" w:rsidRPr="0080149A" w:rsidRDefault="00B21990">
      <w:pPr>
        <w:numPr>
          <w:ilvl w:val="2"/>
          <w:numId w:val="32"/>
        </w:numPr>
        <w:rPr>
          <w:szCs w:val="26"/>
        </w:rPr>
      </w:pPr>
      <w:r w:rsidRPr="0080149A">
        <w:rPr>
          <w:i/>
          <w:szCs w:val="26"/>
        </w:rPr>
        <w:t>registro</w:t>
      </w:r>
      <w:r w:rsidR="00DF0175" w:rsidRPr="0080149A">
        <w:rPr>
          <w:i/>
          <w:szCs w:val="26"/>
        </w:rPr>
        <w:t xml:space="preserve"> da </w:t>
      </w:r>
      <w:r w:rsidR="007E5FF3">
        <w:rPr>
          <w:i/>
          <w:szCs w:val="26"/>
        </w:rPr>
        <w:t>Oferta</w:t>
      </w:r>
      <w:r w:rsidR="007E5FF3" w:rsidRPr="0080149A">
        <w:rPr>
          <w:i/>
          <w:szCs w:val="26"/>
        </w:rPr>
        <w:t xml:space="preserve"> </w:t>
      </w:r>
      <w:r w:rsidR="00FC7FF0" w:rsidRPr="0080149A">
        <w:rPr>
          <w:i/>
          <w:szCs w:val="26"/>
        </w:rPr>
        <w:t>pela ANBIMA</w:t>
      </w:r>
      <w:r w:rsidRPr="0080149A">
        <w:rPr>
          <w:szCs w:val="26"/>
        </w:rPr>
        <w:t>.</w:t>
      </w:r>
      <w:r w:rsidR="008771F4" w:rsidRPr="0080149A">
        <w:rPr>
          <w:szCs w:val="26"/>
        </w:rPr>
        <w:t xml:space="preserve"> </w:t>
      </w:r>
      <w:r w:rsidR="00416BED" w:rsidRPr="0080149A">
        <w:rPr>
          <w:szCs w:val="26"/>
        </w:rPr>
        <w:t>A</w:t>
      </w:r>
      <w:r w:rsidR="00FC7FF0" w:rsidRPr="0080149A">
        <w:rPr>
          <w:szCs w:val="26"/>
        </w:rPr>
        <w:t xml:space="preserve"> </w:t>
      </w:r>
      <w:r w:rsidR="007E5FF3">
        <w:rPr>
          <w:szCs w:val="26"/>
        </w:rPr>
        <w:t>Oferta</w:t>
      </w:r>
      <w:r w:rsidR="007E5FF3" w:rsidRPr="0080149A">
        <w:rPr>
          <w:szCs w:val="26"/>
        </w:rPr>
        <w:t xml:space="preserve"> </w:t>
      </w:r>
      <w:r w:rsidR="00FC7FF0" w:rsidRPr="0080149A">
        <w:rPr>
          <w:szCs w:val="26"/>
        </w:rPr>
        <w:t xml:space="preserve">será objeto de registro </w:t>
      </w:r>
      <w:r w:rsidR="007E5FF3">
        <w:rPr>
          <w:szCs w:val="26"/>
        </w:rPr>
        <w:t xml:space="preserve">pela ANBIMA, nos termos do artigo 16 e seguintes do Código ANBIMA, devendo o pedido de registro da Oferta ser encaminhado pelo Coordenador Líder no prazo de até 15 (quinze) dias contados da data do Comunicado de Encerramento. </w:t>
      </w:r>
    </w:p>
    <w:p w14:paraId="27B0C1A1" w14:textId="77777777" w:rsidR="00415453" w:rsidRDefault="00415453" w:rsidP="00931635">
      <w:pPr>
        <w:keepNext/>
        <w:ind w:left="709"/>
        <w:rPr>
          <w:smallCaps/>
          <w:szCs w:val="26"/>
          <w:u w:val="single"/>
        </w:rPr>
      </w:pPr>
    </w:p>
    <w:p w14:paraId="43010725" w14:textId="77777777" w:rsidR="00F62360" w:rsidRPr="0080149A" w:rsidRDefault="00850E25">
      <w:pPr>
        <w:keepNext/>
        <w:numPr>
          <w:ilvl w:val="0"/>
          <w:numId w:val="32"/>
        </w:numPr>
        <w:rPr>
          <w:smallCaps/>
          <w:szCs w:val="26"/>
          <w:u w:val="single"/>
        </w:rPr>
      </w:pPr>
      <w:r w:rsidRPr="0080149A">
        <w:rPr>
          <w:smallCaps/>
          <w:szCs w:val="26"/>
          <w:u w:val="single"/>
        </w:rPr>
        <w:t>Objeto Social da Companhia</w:t>
      </w:r>
    </w:p>
    <w:p w14:paraId="197BDF20" w14:textId="77777777" w:rsidR="003F3062" w:rsidRPr="0080149A" w:rsidRDefault="00880FA8">
      <w:pPr>
        <w:numPr>
          <w:ilvl w:val="1"/>
          <w:numId w:val="32"/>
        </w:numPr>
        <w:autoSpaceDE w:val="0"/>
        <w:autoSpaceDN w:val="0"/>
        <w:adjustRightInd w:val="0"/>
        <w:rPr>
          <w:szCs w:val="26"/>
        </w:rPr>
      </w:pPr>
      <w:r w:rsidRPr="0080149A">
        <w:rPr>
          <w:szCs w:val="26"/>
        </w:rPr>
        <w:t>A Companhia tem por objeto social</w:t>
      </w:r>
      <w:r w:rsidR="00415453">
        <w:rPr>
          <w:szCs w:val="26"/>
        </w:rPr>
        <w:t>:</w:t>
      </w:r>
      <w:r w:rsidR="00EF73BF">
        <w:rPr>
          <w:szCs w:val="26"/>
        </w:rPr>
        <w:t xml:space="preserve"> </w:t>
      </w:r>
    </w:p>
    <w:p w14:paraId="402B8972"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bookmarkStart w:id="17" w:name="_Ref368578037"/>
      <w:r w:rsidRPr="00415453">
        <w:rPr>
          <w:szCs w:val="26"/>
        </w:rPr>
        <w:t>construção</w:t>
      </w:r>
      <w:r w:rsidRPr="00415453">
        <w:rPr>
          <w:spacing w:val="-2"/>
          <w:szCs w:val="26"/>
        </w:rPr>
        <w:t xml:space="preserve"> </w:t>
      </w:r>
      <w:r w:rsidRPr="00415453">
        <w:rPr>
          <w:szCs w:val="26"/>
        </w:rPr>
        <w:t>civil;</w:t>
      </w:r>
    </w:p>
    <w:p w14:paraId="6144A471"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montagem de estruturas</w:t>
      </w:r>
      <w:r w:rsidRPr="00415453">
        <w:rPr>
          <w:spacing w:val="-5"/>
          <w:szCs w:val="26"/>
        </w:rPr>
        <w:t xml:space="preserve"> </w:t>
      </w:r>
      <w:r w:rsidRPr="00415453">
        <w:rPr>
          <w:szCs w:val="26"/>
        </w:rPr>
        <w:t>metálicas;</w:t>
      </w:r>
    </w:p>
    <w:p w14:paraId="21656E93"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indústria e comércio de estruturas metálicas, esquadrias e serralheria em</w:t>
      </w:r>
      <w:r w:rsidRPr="00415453">
        <w:rPr>
          <w:spacing w:val="-3"/>
          <w:szCs w:val="26"/>
        </w:rPr>
        <w:t xml:space="preserve"> </w:t>
      </w:r>
      <w:r w:rsidRPr="00415453">
        <w:rPr>
          <w:szCs w:val="26"/>
        </w:rPr>
        <w:t>geral;</w:t>
      </w:r>
    </w:p>
    <w:p w14:paraId="4B4FC9FB"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indústria e comércio de perfis e telhas de alumínio e produtos correlatos;</w:t>
      </w:r>
    </w:p>
    <w:p w14:paraId="4F046E16"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5" w:hanging="731"/>
        <w:rPr>
          <w:szCs w:val="26"/>
        </w:rPr>
      </w:pPr>
      <w:r w:rsidRPr="00415453">
        <w:rPr>
          <w:szCs w:val="26"/>
        </w:rPr>
        <w:t>indústria e comércio de chapas cantoneiras, cantoneira e outros produtos correlatos galvanizados, em aço plano ou laminado em</w:t>
      </w:r>
      <w:r w:rsidRPr="00415453">
        <w:rPr>
          <w:spacing w:val="-47"/>
          <w:szCs w:val="26"/>
        </w:rPr>
        <w:t xml:space="preserve"> </w:t>
      </w:r>
      <w:r w:rsidRPr="00415453">
        <w:rPr>
          <w:szCs w:val="26"/>
        </w:rPr>
        <w:t>perfis;</w:t>
      </w:r>
    </w:p>
    <w:p w14:paraId="78001BE7"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assessoria</w:t>
      </w:r>
      <w:r w:rsidRPr="00415453">
        <w:rPr>
          <w:spacing w:val="-17"/>
          <w:szCs w:val="26"/>
        </w:rPr>
        <w:t xml:space="preserve"> </w:t>
      </w:r>
      <w:r w:rsidRPr="00415453">
        <w:rPr>
          <w:szCs w:val="26"/>
        </w:rPr>
        <w:t>e</w:t>
      </w:r>
      <w:r w:rsidRPr="00415453">
        <w:rPr>
          <w:spacing w:val="-16"/>
          <w:szCs w:val="26"/>
        </w:rPr>
        <w:t xml:space="preserve"> </w:t>
      </w:r>
      <w:r w:rsidRPr="00415453">
        <w:rPr>
          <w:szCs w:val="26"/>
        </w:rPr>
        <w:t>consultoria</w:t>
      </w:r>
      <w:r w:rsidRPr="00415453">
        <w:rPr>
          <w:spacing w:val="-18"/>
          <w:szCs w:val="26"/>
        </w:rPr>
        <w:t xml:space="preserve"> </w:t>
      </w:r>
      <w:r w:rsidRPr="00415453">
        <w:rPr>
          <w:szCs w:val="26"/>
        </w:rPr>
        <w:t>relacionadas</w:t>
      </w:r>
      <w:r w:rsidRPr="00415453">
        <w:rPr>
          <w:spacing w:val="-16"/>
          <w:szCs w:val="26"/>
        </w:rPr>
        <w:t xml:space="preserve"> </w:t>
      </w:r>
      <w:r w:rsidRPr="00415453">
        <w:rPr>
          <w:szCs w:val="26"/>
        </w:rPr>
        <w:t>aos</w:t>
      </w:r>
      <w:r w:rsidRPr="00415453">
        <w:rPr>
          <w:spacing w:val="-16"/>
          <w:szCs w:val="26"/>
        </w:rPr>
        <w:t xml:space="preserve"> </w:t>
      </w:r>
      <w:r w:rsidRPr="00415453">
        <w:rPr>
          <w:szCs w:val="26"/>
        </w:rPr>
        <w:t>produtos</w:t>
      </w:r>
      <w:r w:rsidRPr="00415453">
        <w:rPr>
          <w:spacing w:val="-18"/>
          <w:szCs w:val="26"/>
        </w:rPr>
        <w:t xml:space="preserve"> </w:t>
      </w:r>
      <w:r w:rsidRPr="00415453">
        <w:rPr>
          <w:szCs w:val="26"/>
        </w:rPr>
        <w:t>e</w:t>
      </w:r>
      <w:r w:rsidRPr="00415453">
        <w:rPr>
          <w:spacing w:val="-16"/>
          <w:szCs w:val="26"/>
        </w:rPr>
        <w:t xml:space="preserve"> </w:t>
      </w:r>
      <w:r w:rsidRPr="00415453">
        <w:rPr>
          <w:szCs w:val="26"/>
        </w:rPr>
        <w:t>serviços</w:t>
      </w:r>
      <w:r w:rsidRPr="00415453">
        <w:rPr>
          <w:spacing w:val="-16"/>
          <w:szCs w:val="26"/>
        </w:rPr>
        <w:t xml:space="preserve"> </w:t>
      </w:r>
      <w:r w:rsidRPr="00415453">
        <w:rPr>
          <w:szCs w:val="26"/>
        </w:rPr>
        <w:t>citados nos itens</w:t>
      </w:r>
      <w:r w:rsidRPr="00415453">
        <w:rPr>
          <w:spacing w:val="-3"/>
          <w:szCs w:val="26"/>
        </w:rPr>
        <w:t xml:space="preserve"> </w:t>
      </w:r>
      <w:r w:rsidRPr="00415453">
        <w:rPr>
          <w:szCs w:val="26"/>
        </w:rPr>
        <w:t>anteriores;</w:t>
      </w:r>
    </w:p>
    <w:p w14:paraId="373B6BEC" w14:textId="77777777" w:rsidR="00415453" w:rsidRPr="00415453" w:rsidRDefault="00415453" w:rsidP="00931635">
      <w:pPr>
        <w:pStyle w:val="PargrafodaLista"/>
        <w:widowControl w:val="0"/>
        <w:numPr>
          <w:ilvl w:val="1"/>
          <w:numId w:val="61"/>
        </w:numPr>
        <w:tabs>
          <w:tab w:val="left" w:pos="2004"/>
        </w:tabs>
        <w:autoSpaceDE w:val="0"/>
        <w:autoSpaceDN w:val="0"/>
        <w:spacing w:before="1" w:after="0" w:line="271" w:lineRule="auto"/>
        <w:ind w:right="115" w:hanging="731"/>
        <w:rPr>
          <w:szCs w:val="26"/>
        </w:rPr>
      </w:pPr>
      <w:r w:rsidRPr="00415453">
        <w:rPr>
          <w:szCs w:val="26"/>
        </w:rPr>
        <w:t>locação de equipamentos industriais e outros, próprios ou de terceiros;</w:t>
      </w:r>
    </w:p>
    <w:p w14:paraId="7DA81213" w14:textId="77777777" w:rsidR="00415453" w:rsidRPr="00415453" w:rsidRDefault="00415453" w:rsidP="00931635">
      <w:pPr>
        <w:pStyle w:val="PargrafodaLista"/>
        <w:widowControl w:val="0"/>
        <w:numPr>
          <w:ilvl w:val="1"/>
          <w:numId w:val="61"/>
        </w:numPr>
        <w:tabs>
          <w:tab w:val="left" w:pos="2004"/>
        </w:tabs>
        <w:autoSpaceDE w:val="0"/>
        <w:autoSpaceDN w:val="0"/>
        <w:spacing w:before="1" w:after="0" w:line="290" w:lineRule="auto"/>
        <w:ind w:right="110" w:hanging="731"/>
        <w:rPr>
          <w:szCs w:val="26"/>
        </w:rPr>
      </w:pPr>
      <w:r w:rsidRPr="00415453">
        <w:rPr>
          <w:szCs w:val="26"/>
        </w:rPr>
        <w:t>importação e exportação de quaisquer produtos relacionados aos</w:t>
      </w:r>
      <w:r w:rsidRPr="00415453">
        <w:rPr>
          <w:spacing w:val="-37"/>
          <w:szCs w:val="26"/>
        </w:rPr>
        <w:t xml:space="preserve"> </w:t>
      </w:r>
      <w:r w:rsidRPr="00415453">
        <w:rPr>
          <w:szCs w:val="26"/>
        </w:rPr>
        <w:t>itens anteriores,</w:t>
      </w:r>
      <w:r w:rsidRPr="00415453">
        <w:rPr>
          <w:spacing w:val="-49"/>
          <w:szCs w:val="26"/>
        </w:rPr>
        <w:t xml:space="preserve"> </w:t>
      </w:r>
      <w:r w:rsidRPr="00415453">
        <w:rPr>
          <w:szCs w:val="26"/>
        </w:rPr>
        <w:t>bem</w:t>
      </w:r>
      <w:r w:rsidRPr="00415453">
        <w:rPr>
          <w:spacing w:val="-26"/>
          <w:szCs w:val="26"/>
        </w:rPr>
        <w:t xml:space="preserve"> </w:t>
      </w:r>
      <w:r w:rsidRPr="00415453">
        <w:rPr>
          <w:szCs w:val="26"/>
        </w:rPr>
        <w:t>como</w:t>
      </w:r>
      <w:r w:rsidRPr="00415453">
        <w:rPr>
          <w:spacing w:val="-26"/>
          <w:szCs w:val="26"/>
        </w:rPr>
        <w:t xml:space="preserve"> </w:t>
      </w:r>
      <w:r w:rsidRPr="00415453">
        <w:rPr>
          <w:szCs w:val="26"/>
        </w:rPr>
        <w:t>produtos</w:t>
      </w:r>
      <w:r w:rsidRPr="00415453">
        <w:rPr>
          <w:spacing w:val="-26"/>
          <w:szCs w:val="26"/>
        </w:rPr>
        <w:t xml:space="preserve"> </w:t>
      </w:r>
      <w:r w:rsidRPr="00415453">
        <w:rPr>
          <w:szCs w:val="26"/>
        </w:rPr>
        <w:t>plásticos,</w:t>
      </w:r>
      <w:r w:rsidRPr="00415453">
        <w:rPr>
          <w:spacing w:val="-49"/>
          <w:szCs w:val="26"/>
        </w:rPr>
        <w:t xml:space="preserve"> </w:t>
      </w:r>
      <w:r w:rsidRPr="00415453">
        <w:rPr>
          <w:szCs w:val="26"/>
        </w:rPr>
        <w:t>produtos</w:t>
      </w:r>
      <w:r w:rsidRPr="00415453">
        <w:rPr>
          <w:spacing w:val="-23"/>
          <w:szCs w:val="26"/>
        </w:rPr>
        <w:t xml:space="preserve"> </w:t>
      </w:r>
      <w:r w:rsidRPr="00415453">
        <w:rPr>
          <w:szCs w:val="26"/>
        </w:rPr>
        <w:t>de</w:t>
      </w:r>
      <w:r w:rsidRPr="00415453">
        <w:rPr>
          <w:spacing w:val="-26"/>
          <w:szCs w:val="26"/>
        </w:rPr>
        <w:t xml:space="preserve"> </w:t>
      </w:r>
      <w:r w:rsidRPr="00415453">
        <w:rPr>
          <w:szCs w:val="26"/>
        </w:rPr>
        <w:t>borrachas</w:t>
      </w:r>
      <w:r w:rsidRPr="00415453">
        <w:rPr>
          <w:spacing w:val="-26"/>
          <w:szCs w:val="26"/>
        </w:rPr>
        <w:t xml:space="preserve"> </w:t>
      </w:r>
      <w:r w:rsidRPr="00415453">
        <w:rPr>
          <w:szCs w:val="26"/>
        </w:rPr>
        <w:t>e</w:t>
      </w:r>
      <w:r w:rsidRPr="00415453">
        <w:rPr>
          <w:spacing w:val="-26"/>
          <w:szCs w:val="26"/>
        </w:rPr>
        <w:t xml:space="preserve"> </w:t>
      </w:r>
      <w:r w:rsidRPr="00415453">
        <w:rPr>
          <w:szCs w:val="26"/>
        </w:rPr>
        <w:t>assemelhados; e</w:t>
      </w:r>
    </w:p>
    <w:p w14:paraId="33CA5ED6" w14:textId="77777777" w:rsidR="00EF73BF" w:rsidRPr="00EF73BF" w:rsidRDefault="00415453" w:rsidP="00EF73BF">
      <w:pPr>
        <w:pStyle w:val="PargrafodaLista"/>
        <w:widowControl w:val="0"/>
        <w:numPr>
          <w:ilvl w:val="1"/>
          <w:numId w:val="61"/>
        </w:numPr>
        <w:tabs>
          <w:tab w:val="left" w:pos="2004"/>
        </w:tabs>
        <w:autoSpaceDE w:val="0"/>
        <w:autoSpaceDN w:val="0"/>
        <w:spacing w:after="0" w:line="290" w:lineRule="auto"/>
        <w:ind w:right="110" w:hanging="731"/>
        <w:rPr>
          <w:szCs w:val="26"/>
        </w:rPr>
      </w:pPr>
      <w:r w:rsidRPr="00415453">
        <w:rPr>
          <w:szCs w:val="26"/>
        </w:rPr>
        <w:t>a participação em quaisquer outras sociedades ou grupos de sociedades, comerciais ou civis, nacionais ou estrangeiras, como sócia, acionista ou</w:t>
      </w:r>
      <w:r w:rsidRPr="00415453">
        <w:rPr>
          <w:spacing w:val="-3"/>
          <w:szCs w:val="26"/>
        </w:rPr>
        <w:t xml:space="preserve"> </w:t>
      </w:r>
      <w:r w:rsidRPr="00415453">
        <w:rPr>
          <w:szCs w:val="26"/>
        </w:rPr>
        <w:t>quotista</w:t>
      </w:r>
      <w:r>
        <w:rPr>
          <w:szCs w:val="26"/>
        </w:rPr>
        <w:t>.</w:t>
      </w:r>
    </w:p>
    <w:p w14:paraId="75A4FC00" w14:textId="77777777" w:rsidR="00415453" w:rsidRPr="0080149A" w:rsidRDefault="00415453" w:rsidP="00906001">
      <w:pPr>
        <w:keepNext/>
        <w:autoSpaceDE w:val="0"/>
        <w:autoSpaceDN w:val="0"/>
        <w:adjustRightInd w:val="0"/>
        <w:ind w:left="709"/>
        <w:rPr>
          <w:smallCaps/>
          <w:szCs w:val="26"/>
          <w:u w:val="single"/>
        </w:rPr>
      </w:pPr>
    </w:p>
    <w:p w14:paraId="5564780C" w14:textId="77777777" w:rsidR="00880FA8" w:rsidRPr="0080149A" w:rsidRDefault="00880FA8">
      <w:pPr>
        <w:keepNext/>
        <w:numPr>
          <w:ilvl w:val="0"/>
          <w:numId w:val="32"/>
        </w:numPr>
        <w:autoSpaceDE w:val="0"/>
        <w:autoSpaceDN w:val="0"/>
        <w:adjustRightInd w:val="0"/>
        <w:rPr>
          <w:smallCaps/>
          <w:szCs w:val="26"/>
          <w:u w:val="single"/>
        </w:rPr>
      </w:pPr>
      <w:bookmarkStart w:id="18" w:name="_Ref32395899"/>
      <w:r w:rsidRPr="0080149A">
        <w:rPr>
          <w:smallCaps/>
          <w:szCs w:val="26"/>
          <w:u w:val="single"/>
        </w:rPr>
        <w:t>Destinação dos Recursos</w:t>
      </w:r>
      <w:bookmarkEnd w:id="17"/>
      <w:bookmarkEnd w:id="18"/>
    </w:p>
    <w:p w14:paraId="1509D89B" w14:textId="7652A450" w:rsidR="00770F8B" w:rsidRDefault="00880FA8">
      <w:pPr>
        <w:numPr>
          <w:ilvl w:val="1"/>
          <w:numId w:val="32"/>
        </w:numPr>
        <w:autoSpaceDE w:val="0"/>
        <w:autoSpaceDN w:val="0"/>
        <w:adjustRightInd w:val="0"/>
        <w:rPr>
          <w:szCs w:val="26"/>
        </w:rPr>
      </w:pPr>
      <w:bookmarkStart w:id="19" w:name="_Ref264564155"/>
      <w:bookmarkStart w:id="20" w:name="_Ref164254172"/>
      <w:r w:rsidRPr="0080149A">
        <w:rPr>
          <w:szCs w:val="26"/>
        </w:rPr>
        <w:t xml:space="preserve">Os recursos líquidos obtidos pela Companhia com a </w:t>
      </w:r>
      <w:r w:rsidR="00095711" w:rsidRPr="0080149A">
        <w:rPr>
          <w:szCs w:val="26"/>
        </w:rPr>
        <w:t>Emissão</w:t>
      </w:r>
      <w:r w:rsidRPr="0080149A">
        <w:rPr>
          <w:szCs w:val="26"/>
        </w:rPr>
        <w:t xml:space="preserve"> serão integralmente </w:t>
      </w:r>
      <w:r w:rsidR="0020752F" w:rsidRPr="0080149A">
        <w:rPr>
          <w:szCs w:val="26"/>
        </w:rPr>
        <w:t xml:space="preserve">utilizados </w:t>
      </w:r>
      <w:r w:rsidR="002B206A" w:rsidRPr="0080149A">
        <w:rPr>
          <w:szCs w:val="26"/>
        </w:rPr>
        <w:t xml:space="preserve">pela Companhia </w:t>
      </w:r>
      <w:r w:rsidR="00376BC3">
        <w:rPr>
          <w:szCs w:val="26"/>
        </w:rPr>
        <w:t xml:space="preserve">no pagamento </w:t>
      </w:r>
      <w:r w:rsidR="00770F8B">
        <w:rPr>
          <w:szCs w:val="26"/>
        </w:rPr>
        <w:t>(i) da nota promissória emitida pela Companhia, em favor de SAM 2 – Fundo de Investimento em Direitos Creditórios-Não Padronizados, em [●] de abril de 2021, no valor de R$[●]; e (</w:t>
      </w:r>
      <w:proofErr w:type="spellStart"/>
      <w:r w:rsidR="00770F8B">
        <w:rPr>
          <w:szCs w:val="26"/>
        </w:rPr>
        <w:t>ii</w:t>
      </w:r>
      <w:proofErr w:type="spellEnd"/>
      <w:r w:rsidR="00770F8B">
        <w:rPr>
          <w:szCs w:val="26"/>
        </w:rPr>
        <w:t xml:space="preserve">) da nota promissória emitida pela Companhia, em favor de </w:t>
      </w:r>
      <w:proofErr w:type="spellStart"/>
      <w:r w:rsidR="00770F8B">
        <w:rPr>
          <w:szCs w:val="26"/>
        </w:rPr>
        <w:t>Milas</w:t>
      </w:r>
      <w:proofErr w:type="spellEnd"/>
      <w:r w:rsidR="00770F8B">
        <w:rPr>
          <w:szCs w:val="26"/>
        </w:rPr>
        <w:t xml:space="preserve"> – Fundo de Investimento em Direitos Creditórios Não Padronizados, em [●] de abril de 2021, no valor de R$[●]</w:t>
      </w:r>
      <w:r w:rsidR="00E22107">
        <w:rPr>
          <w:szCs w:val="26"/>
        </w:rPr>
        <w:t>.</w:t>
      </w:r>
    </w:p>
    <w:bookmarkEnd w:id="19"/>
    <w:bookmarkEnd w:id="20"/>
    <w:p w14:paraId="5C1D80DB" w14:textId="77777777" w:rsidR="00553EDD" w:rsidRPr="0080149A" w:rsidRDefault="00553EDD" w:rsidP="00975C3F">
      <w:pPr>
        <w:keepNext/>
        <w:rPr>
          <w:szCs w:val="26"/>
        </w:rPr>
      </w:pPr>
    </w:p>
    <w:p w14:paraId="72E525DA" w14:textId="77777777" w:rsidR="00880FA8" w:rsidRPr="0080149A" w:rsidRDefault="00880FA8">
      <w:pPr>
        <w:keepNext/>
        <w:numPr>
          <w:ilvl w:val="0"/>
          <w:numId w:val="32"/>
        </w:numPr>
        <w:rPr>
          <w:smallCaps/>
          <w:szCs w:val="26"/>
          <w:u w:val="single"/>
        </w:rPr>
      </w:pPr>
      <w:r w:rsidRPr="0080149A">
        <w:rPr>
          <w:smallCaps/>
          <w:szCs w:val="26"/>
          <w:u w:val="single"/>
        </w:rPr>
        <w:t xml:space="preserve">Características da </w:t>
      </w:r>
      <w:r w:rsidR="00A547C7" w:rsidRPr="0080149A">
        <w:rPr>
          <w:smallCaps/>
          <w:szCs w:val="26"/>
          <w:u w:val="single"/>
        </w:rPr>
        <w:t>Emissão</w:t>
      </w:r>
    </w:p>
    <w:p w14:paraId="5BEA034C" w14:textId="77777777" w:rsidR="00880FA8" w:rsidRPr="00856347" w:rsidRDefault="00880FA8" w:rsidP="00407991">
      <w:pPr>
        <w:numPr>
          <w:ilvl w:val="1"/>
          <w:numId w:val="43"/>
        </w:numPr>
        <w:rPr>
          <w:szCs w:val="26"/>
        </w:rPr>
      </w:pPr>
      <w:bookmarkStart w:id="21" w:name="_Ref488943219"/>
      <w:r w:rsidRPr="0080149A">
        <w:rPr>
          <w:i/>
          <w:szCs w:val="26"/>
        </w:rPr>
        <w:t>Colocação</w:t>
      </w:r>
      <w:r w:rsidRPr="0080149A">
        <w:rPr>
          <w:szCs w:val="26"/>
        </w:rPr>
        <w:t>.</w:t>
      </w:r>
      <w:r w:rsidR="008771F4" w:rsidRPr="0080149A">
        <w:rPr>
          <w:szCs w:val="26"/>
        </w:rPr>
        <w:t xml:space="preserve"> </w:t>
      </w:r>
      <w:r w:rsidRPr="0080149A">
        <w:rPr>
          <w:szCs w:val="26"/>
        </w:rPr>
        <w:t xml:space="preserve">As Debêntures serão objeto de </w:t>
      </w:r>
      <w:r w:rsidR="003F37AB">
        <w:rPr>
          <w:szCs w:val="26"/>
        </w:rPr>
        <w:t xml:space="preserve">oferta pública de distribuição com esforços restritos de distribuição, nos termos da Lei do Mercado de Valores Mobiliários, da Instrução CVM 476 e das demais disposições legais e regulamentares aplicáveis, </w:t>
      </w:r>
      <w:r w:rsidR="003F37AB">
        <w:rPr>
          <w:bCs/>
          <w:szCs w:val="26"/>
        </w:rPr>
        <w:t>e</w:t>
      </w:r>
      <w:r w:rsidR="003F37AB">
        <w:rPr>
          <w:szCs w:val="26"/>
        </w:rPr>
        <w:t xml:space="preserve"> do Contrato de Distribuição, com a intermediação do Coordenador Líder, sob o regime de melhores esforços de colocação, com relação à totalidade das Debêntures</w:t>
      </w:r>
      <w:r w:rsidR="00502DA5">
        <w:rPr>
          <w:szCs w:val="26"/>
        </w:rPr>
        <w:t xml:space="preserve">, tendo como </w:t>
      </w:r>
      <w:r w:rsidR="00491BEF">
        <w:rPr>
          <w:szCs w:val="26"/>
        </w:rPr>
        <w:t>público-alvo</w:t>
      </w:r>
      <w:r w:rsidR="00502DA5">
        <w:rPr>
          <w:szCs w:val="26"/>
        </w:rPr>
        <w:t xml:space="preserve"> Investidores Profissionais</w:t>
      </w:r>
      <w:r w:rsidR="003F37AB">
        <w:rPr>
          <w:szCs w:val="26"/>
        </w:rPr>
        <w:t xml:space="preserve">. </w:t>
      </w:r>
      <w:bookmarkEnd w:id="21"/>
    </w:p>
    <w:p w14:paraId="3B8D520D" w14:textId="77777777" w:rsidR="00502DA5" w:rsidRPr="00502DA5" w:rsidRDefault="00502DA5" w:rsidP="00502DA5">
      <w:pPr>
        <w:numPr>
          <w:ilvl w:val="5"/>
          <w:numId w:val="32"/>
        </w:numPr>
        <w:spacing w:after="100"/>
        <w:rPr>
          <w:szCs w:val="26"/>
        </w:rPr>
      </w:pPr>
      <w:bookmarkStart w:id="22" w:name="_Ref408992126"/>
      <w:bookmarkStart w:id="23" w:name="_Ref408997578"/>
      <w:bookmarkStart w:id="24" w:name="_Ref423022752"/>
      <w:bookmarkStart w:id="25" w:name="_Ref423019442"/>
      <w:bookmarkStart w:id="26" w:name="_Ref33119420"/>
      <w:r w:rsidRPr="00232DD5">
        <w:rPr>
          <w:rFonts w:cs="Arial"/>
          <w:szCs w:val="15"/>
        </w:rPr>
        <w:t>Não será admitida distribuição parcial no âmbito da Oferta. Na eventualidade da totalidade das Debêntures</w:t>
      </w:r>
      <w:r w:rsidRPr="00977060">
        <w:rPr>
          <w:rFonts w:cs="Arial"/>
          <w:szCs w:val="15"/>
        </w:rPr>
        <w:t xml:space="preserve"> não ser colocada, a Oferta será cancelada, sendo todas as intenções de investimento automaticamente canceladas.</w:t>
      </w:r>
    </w:p>
    <w:p w14:paraId="37919597" w14:textId="77777777" w:rsidR="001969FF" w:rsidRPr="00856347" w:rsidRDefault="001969FF" w:rsidP="00502DA5">
      <w:pPr>
        <w:numPr>
          <w:ilvl w:val="1"/>
          <w:numId w:val="32"/>
        </w:numPr>
        <w:rPr>
          <w:szCs w:val="26"/>
        </w:rPr>
      </w:pPr>
      <w:bookmarkStart w:id="27" w:name="_Ref68175614"/>
      <w:bookmarkEnd w:id="22"/>
      <w:bookmarkEnd w:id="23"/>
      <w:bookmarkEnd w:id="24"/>
      <w:bookmarkEnd w:id="25"/>
      <w:r w:rsidRPr="0080149A">
        <w:rPr>
          <w:i/>
          <w:iCs/>
          <w:szCs w:val="26"/>
        </w:rPr>
        <w:t>P</w:t>
      </w:r>
      <w:r w:rsidRPr="0080149A">
        <w:rPr>
          <w:i/>
          <w:szCs w:val="26"/>
        </w:rPr>
        <w:t>razo de Subscrição</w:t>
      </w:r>
      <w:r w:rsidRPr="0080149A">
        <w:rPr>
          <w:szCs w:val="26"/>
        </w:rPr>
        <w:t>.</w:t>
      </w:r>
      <w:r w:rsidR="008771F4" w:rsidRPr="0080149A">
        <w:rPr>
          <w:szCs w:val="26"/>
        </w:rPr>
        <w:t xml:space="preserve"> </w:t>
      </w:r>
      <w:r w:rsidR="00FC7FF0" w:rsidRPr="0080149A">
        <w:rPr>
          <w:szCs w:val="26"/>
        </w:rPr>
        <w:t>A</w:t>
      </w:r>
      <w:r w:rsidR="00864841" w:rsidRPr="0080149A">
        <w:rPr>
          <w:szCs w:val="26"/>
        </w:rPr>
        <w:t>s Debêntures serão subscritas</w:t>
      </w:r>
      <w:r w:rsidR="00502DA5">
        <w:rPr>
          <w:szCs w:val="26"/>
        </w:rPr>
        <w:t>, a qualquer tempo</w:t>
      </w:r>
      <w:r w:rsidR="00F1273D">
        <w:rPr>
          <w:szCs w:val="26"/>
        </w:rPr>
        <w:t>,</w:t>
      </w:r>
      <w:r w:rsidR="00502DA5">
        <w:rPr>
          <w:szCs w:val="26"/>
        </w:rPr>
        <w:t xml:space="preserve"> a partir da data de início de distribuição da Oferta, observado o disposto nos artigos 7º-A, 8º, parágrafo 2º, e 8º-A da Instrução CVM 476, limitado ao Prazo de Colocação</w:t>
      </w:r>
      <w:r w:rsidR="005A3780" w:rsidRPr="00856347">
        <w:rPr>
          <w:szCs w:val="26"/>
        </w:rPr>
        <w:t>.</w:t>
      </w:r>
      <w:bookmarkEnd w:id="26"/>
      <w:bookmarkEnd w:id="27"/>
    </w:p>
    <w:p w14:paraId="672485AA" w14:textId="334E5185" w:rsidR="007047B7" w:rsidRPr="00666FBA" w:rsidRDefault="00880FA8" w:rsidP="00891208">
      <w:pPr>
        <w:numPr>
          <w:ilvl w:val="1"/>
          <w:numId w:val="43"/>
        </w:numPr>
        <w:rPr>
          <w:szCs w:val="26"/>
        </w:rPr>
      </w:pPr>
      <w:bookmarkStart w:id="28" w:name="_Ref312315490"/>
      <w:bookmarkStart w:id="29" w:name="_Ref68175685"/>
      <w:r w:rsidRPr="00666FBA">
        <w:rPr>
          <w:i/>
          <w:szCs w:val="26"/>
        </w:rPr>
        <w:t xml:space="preserve">Forma </w:t>
      </w:r>
      <w:r w:rsidR="00BC0A61" w:rsidRPr="00666FBA">
        <w:rPr>
          <w:i/>
          <w:szCs w:val="26"/>
        </w:rPr>
        <w:t>d</w:t>
      </w:r>
      <w:r w:rsidRPr="00666FBA">
        <w:rPr>
          <w:i/>
          <w:szCs w:val="26"/>
        </w:rPr>
        <w:t xml:space="preserve">e </w:t>
      </w:r>
      <w:r w:rsidR="00A40BA0">
        <w:rPr>
          <w:i/>
          <w:szCs w:val="26"/>
        </w:rPr>
        <w:t xml:space="preserve">Subscrição e de </w:t>
      </w:r>
      <w:r w:rsidR="00BC0A61" w:rsidRPr="00666FBA">
        <w:rPr>
          <w:i/>
          <w:szCs w:val="26"/>
        </w:rPr>
        <w:t xml:space="preserve">Integralização </w:t>
      </w:r>
      <w:r w:rsidR="00263C54" w:rsidRPr="00666FBA">
        <w:rPr>
          <w:i/>
          <w:szCs w:val="26"/>
        </w:rPr>
        <w:t xml:space="preserve">e </w:t>
      </w:r>
      <w:r w:rsidR="00BC0A61" w:rsidRPr="00666FBA">
        <w:rPr>
          <w:i/>
          <w:szCs w:val="26"/>
        </w:rPr>
        <w:t xml:space="preserve">Preço </w:t>
      </w:r>
      <w:r w:rsidR="00263C54" w:rsidRPr="00666FBA">
        <w:rPr>
          <w:i/>
          <w:szCs w:val="26"/>
        </w:rPr>
        <w:t xml:space="preserve">de </w:t>
      </w:r>
      <w:r w:rsidRPr="00666FBA">
        <w:rPr>
          <w:i/>
          <w:szCs w:val="26"/>
        </w:rPr>
        <w:t>Integralização</w:t>
      </w:r>
      <w:r w:rsidRPr="00666FBA">
        <w:rPr>
          <w:szCs w:val="26"/>
        </w:rPr>
        <w:t>.</w:t>
      </w:r>
      <w:r w:rsidR="008771F4" w:rsidRPr="00666FBA">
        <w:rPr>
          <w:szCs w:val="26"/>
        </w:rPr>
        <w:t xml:space="preserve"> </w:t>
      </w:r>
      <w:r w:rsidR="000B5D6B" w:rsidRPr="002A2D0D">
        <w:rPr>
          <w:szCs w:val="26"/>
        </w:rPr>
        <w:t xml:space="preserve">As Debêntures serão </w:t>
      </w:r>
      <w:r w:rsidR="00A40BA0" w:rsidRPr="00E2785D">
        <w:t>subscritas e integralizadas por meio do MDA, sendo a distribuição liquidada financeiramente por meio da B3, por, no máximo, 50 (cinquenta) Investidores Profissionais,</w:t>
      </w:r>
      <w:r w:rsidR="000B5D6B" w:rsidRPr="002A2D0D">
        <w:rPr>
          <w:szCs w:val="26"/>
        </w:rPr>
        <w:t xml:space="preserve"> à </w:t>
      </w:r>
      <w:r w:rsidR="000B5D6B" w:rsidRPr="00FD4242">
        <w:rPr>
          <w:szCs w:val="26"/>
        </w:rPr>
        <w:t>vista, no ato da subscrição ("</w:t>
      </w:r>
      <w:r w:rsidR="000B5D6B" w:rsidRPr="00FD4242">
        <w:rPr>
          <w:szCs w:val="26"/>
          <w:u w:val="single"/>
        </w:rPr>
        <w:t>Data de Integralização</w:t>
      </w:r>
      <w:r w:rsidR="000B5D6B" w:rsidRPr="00FD4242">
        <w:rPr>
          <w:szCs w:val="26"/>
        </w:rPr>
        <w:t xml:space="preserve">"), </w:t>
      </w:r>
      <w:r w:rsidR="00A40BA0" w:rsidRPr="00E2785D">
        <w:t>e em moeda corrente nacional</w:t>
      </w:r>
      <w:r w:rsidR="00A40BA0">
        <w:t xml:space="preserve">, </w:t>
      </w:r>
      <w:r w:rsidR="00D551A1" w:rsidRPr="00FD4242">
        <w:rPr>
          <w:szCs w:val="26"/>
        </w:rPr>
        <w:t>pelo seu Valor Nominal Unitário (</w:t>
      </w:r>
      <w:r w:rsidR="00D551A1" w:rsidRPr="00EE2911">
        <w:rPr>
          <w:szCs w:val="26"/>
        </w:rPr>
        <w:t>"</w:t>
      </w:r>
      <w:r w:rsidR="00D551A1" w:rsidRPr="00EE2911">
        <w:rPr>
          <w:szCs w:val="26"/>
          <w:u w:val="single"/>
        </w:rPr>
        <w:t>Preço de Integralização</w:t>
      </w:r>
      <w:r w:rsidR="00D551A1" w:rsidRPr="004257F1">
        <w:rPr>
          <w:szCs w:val="26"/>
        </w:rPr>
        <w:t>")</w:t>
      </w:r>
      <w:r w:rsidR="00666FBA" w:rsidRPr="004257F1">
        <w:rPr>
          <w:szCs w:val="26"/>
        </w:rPr>
        <w:t xml:space="preserve">, </w:t>
      </w:r>
      <w:bookmarkStart w:id="30" w:name="_Hlk531867490"/>
      <w:bookmarkEnd w:id="28"/>
      <w:r w:rsidR="00B94418" w:rsidRPr="00DF6FB9">
        <w:t xml:space="preserve">podendo, ainda, </w:t>
      </w:r>
      <w:bookmarkStart w:id="31" w:name="_Hlk512337082"/>
      <w:r w:rsidR="00376BC3">
        <w:t xml:space="preserve">ser compensado com </w:t>
      </w:r>
      <w:r w:rsidR="00E64EFB">
        <w:t xml:space="preserve">quaisquer </w:t>
      </w:r>
      <w:r w:rsidR="00376BC3">
        <w:t xml:space="preserve">créditos detidos pelos </w:t>
      </w:r>
      <w:ins w:id="32" w:author="Carlos Bacha" w:date="2021-04-13T08:06:00Z">
        <w:r w:rsidR="002A7C4B">
          <w:t>I</w:t>
        </w:r>
      </w:ins>
      <w:ins w:id="33" w:author="Carlos Bacha" w:date="2021-04-13T08:05:00Z">
        <w:r w:rsidR="002A7C4B">
          <w:t>nvestidores</w:t>
        </w:r>
      </w:ins>
      <w:ins w:id="34" w:author="Carlos Bacha" w:date="2021-04-13T08:06:00Z">
        <w:r w:rsidR="002A7C4B">
          <w:t xml:space="preserve"> Profissionais</w:t>
        </w:r>
      </w:ins>
      <w:del w:id="35" w:author="Carlos Bacha" w:date="2021-04-13T08:06:00Z">
        <w:r w:rsidR="00376BC3" w:rsidDel="002A7C4B">
          <w:delText>Debenturistas</w:delText>
        </w:r>
      </w:del>
      <w:r w:rsidR="00376BC3">
        <w:t xml:space="preserve"> contra a Companhia</w:t>
      </w:r>
      <w:r w:rsidR="00A40BA0">
        <w:t>, observado que tal compensação será realizada fora do âmbito da B3</w:t>
      </w:r>
      <w:r w:rsidR="00376BC3">
        <w:t>.</w:t>
      </w:r>
      <w:r w:rsidR="00A40BA0">
        <w:t xml:space="preserve"> [</w:t>
      </w:r>
      <w:r w:rsidR="00A40BA0" w:rsidRPr="00991475">
        <w:rPr>
          <w:highlight w:val="yellow"/>
        </w:rPr>
        <w:t xml:space="preserve">Nota PG: </w:t>
      </w:r>
      <w:r w:rsidR="00A40BA0" w:rsidRPr="00991475">
        <w:rPr>
          <w:b/>
          <w:bCs/>
          <w:highlight w:val="yellow"/>
        </w:rPr>
        <w:t>B3</w:t>
      </w:r>
      <w:r w:rsidR="00A40BA0" w:rsidRPr="00991475">
        <w:rPr>
          <w:highlight w:val="yellow"/>
        </w:rPr>
        <w:t>, favor confirmar que a integralização é realizada via B3, mas que a compensação ocorre fora.</w:t>
      </w:r>
      <w:r w:rsidR="00A40BA0">
        <w:t>]</w:t>
      </w:r>
      <w:r w:rsidR="00146147">
        <w:t xml:space="preserve"> </w:t>
      </w:r>
      <w:bookmarkStart w:id="36" w:name="_Ref68684098"/>
      <w:bookmarkEnd w:id="29"/>
      <w:bookmarkEnd w:id="30"/>
      <w:bookmarkEnd w:id="31"/>
    </w:p>
    <w:p w14:paraId="7F28B35B" w14:textId="7A5B921A" w:rsidR="003B7BB8" w:rsidRPr="00FD4242" w:rsidRDefault="00880FA8" w:rsidP="00666FBA">
      <w:pPr>
        <w:numPr>
          <w:ilvl w:val="1"/>
          <w:numId w:val="43"/>
        </w:numPr>
        <w:rPr>
          <w:szCs w:val="26"/>
        </w:rPr>
      </w:pPr>
      <w:bookmarkStart w:id="37" w:name="_Ref264481789"/>
      <w:bookmarkStart w:id="38" w:name="_Ref310606049"/>
      <w:bookmarkEnd w:id="36"/>
      <w:r w:rsidRPr="00666FBA">
        <w:rPr>
          <w:i/>
          <w:szCs w:val="26"/>
        </w:rPr>
        <w:t>Negociação</w:t>
      </w:r>
      <w:r w:rsidRPr="00666FBA">
        <w:rPr>
          <w:szCs w:val="26"/>
        </w:rPr>
        <w:t>.</w:t>
      </w:r>
      <w:r w:rsidR="008771F4" w:rsidRPr="00666FBA">
        <w:rPr>
          <w:szCs w:val="26"/>
        </w:rPr>
        <w:t xml:space="preserve"> </w:t>
      </w:r>
      <w:r w:rsidR="00CC778B" w:rsidRPr="00666FBA">
        <w:rPr>
          <w:szCs w:val="26"/>
        </w:rPr>
        <w:t xml:space="preserve">As Debêntures serão </w:t>
      </w:r>
      <w:r w:rsidR="00C628B7" w:rsidRPr="00666FBA">
        <w:rPr>
          <w:szCs w:val="26"/>
        </w:rPr>
        <w:t>depositadas</w:t>
      </w:r>
      <w:r w:rsidR="00CC778B" w:rsidRPr="00666FBA">
        <w:rPr>
          <w:szCs w:val="26"/>
        </w:rPr>
        <w:t xml:space="preserve"> </w:t>
      </w:r>
      <w:r w:rsidR="00502DA5" w:rsidRPr="00666FBA">
        <w:rPr>
          <w:szCs w:val="26"/>
        </w:rPr>
        <w:t>no mercado secundário por meio do CETIP21, sendo as negociações liquida</w:t>
      </w:r>
      <w:r w:rsidR="00502DA5" w:rsidRPr="00FD4242">
        <w:rPr>
          <w:szCs w:val="26"/>
        </w:rPr>
        <w:t>das financeiramente por meio da B3 e as De</w:t>
      </w:r>
      <w:r w:rsidR="00264681" w:rsidRPr="00FD4242">
        <w:rPr>
          <w:szCs w:val="26"/>
        </w:rPr>
        <w:t xml:space="preserve">bêntures custodiadas eletronicamente na B3. </w:t>
      </w:r>
      <w:r w:rsidR="00264681" w:rsidRPr="00FD4242">
        <w:rPr>
          <w:szCs w:val="22"/>
        </w:rPr>
        <w:t>A</w:t>
      </w:r>
      <w:r w:rsidR="00264681" w:rsidRPr="00FD4242">
        <w:rPr>
          <w:szCs w:val="26"/>
        </w:rPr>
        <w:t xml:space="preserve">s Debêntures somente poderão ser negociadas </w:t>
      </w:r>
      <w:r w:rsidR="00264681" w:rsidRPr="00EE2911">
        <w:rPr>
          <w:szCs w:val="22"/>
        </w:rPr>
        <w:t>nos mercados regulamentados de valores mobiliários</w:t>
      </w:r>
      <w:r w:rsidR="00264681" w:rsidRPr="00EE2911">
        <w:rPr>
          <w:sz w:val="24"/>
          <w:szCs w:val="24"/>
        </w:rPr>
        <w:t xml:space="preserve"> </w:t>
      </w:r>
      <w:r w:rsidR="00264681" w:rsidRPr="00EE2911">
        <w:rPr>
          <w:szCs w:val="26"/>
        </w:rPr>
        <w:t>depois de decorridos 90 (noventa) dias contados de cada subscrição ou aqui</w:t>
      </w:r>
      <w:r w:rsidR="00264681" w:rsidRPr="004257F1">
        <w:rPr>
          <w:szCs w:val="26"/>
        </w:rPr>
        <w:t xml:space="preserve">sição pelo </w:t>
      </w:r>
      <w:del w:id="39" w:author="Carlos Bacha" w:date="2021-04-13T08:07:00Z">
        <w:r w:rsidR="00264681" w:rsidRPr="004257F1" w:rsidDel="002A7C4B">
          <w:rPr>
            <w:szCs w:val="26"/>
          </w:rPr>
          <w:delText>i</w:delText>
        </w:r>
      </w:del>
      <w:ins w:id="40" w:author="Carlos Bacha" w:date="2021-04-13T08:07:00Z">
        <w:r w:rsidR="002A7C4B">
          <w:rPr>
            <w:szCs w:val="26"/>
          </w:rPr>
          <w:t>I</w:t>
        </w:r>
      </w:ins>
      <w:r w:rsidR="00264681" w:rsidRPr="004257F1">
        <w:rPr>
          <w:szCs w:val="26"/>
        </w:rPr>
        <w:t xml:space="preserve">nvestidor </w:t>
      </w:r>
      <w:del w:id="41" w:author="Carlos Bacha" w:date="2021-04-13T08:07:00Z">
        <w:r w:rsidR="00264681" w:rsidRPr="004257F1" w:rsidDel="002A7C4B">
          <w:rPr>
            <w:szCs w:val="26"/>
          </w:rPr>
          <w:delText>p</w:delText>
        </w:r>
      </w:del>
      <w:ins w:id="42" w:author="Carlos Bacha" w:date="2021-04-13T08:07:00Z">
        <w:r w:rsidR="002A7C4B">
          <w:rPr>
            <w:szCs w:val="26"/>
          </w:rPr>
          <w:t>P</w:t>
        </w:r>
      </w:ins>
      <w:r w:rsidR="00264681" w:rsidRPr="004257F1">
        <w:rPr>
          <w:szCs w:val="26"/>
        </w:rPr>
        <w:t xml:space="preserve">rofissional, nos termos dos artigos 13 </w:t>
      </w:r>
      <w:r w:rsidR="00264681" w:rsidRPr="004257F1">
        <w:rPr>
          <w:szCs w:val="22"/>
        </w:rPr>
        <w:t>da Instrução CVM 476</w:t>
      </w:r>
      <w:r w:rsidR="00264681" w:rsidRPr="00C858EE">
        <w:rPr>
          <w:szCs w:val="26"/>
        </w:rPr>
        <w:t>, observado, ainda, o cumprimento, pela Companhia, das obrigações p</w:t>
      </w:r>
      <w:r w:rsidR="00264681" w:rsidRPr="007047B7">
        <w:rPr>
          <w:szCs w:val="26"/>
        </w:rPr>
        <w:t xml:space="preserve">revistas no artigo 17 da Instrução CVM 476. </w:t>
      </w:r>
      <w:r w:rsidR="00264681" w:rsidRPr="007047B7">
        <w:rPr>
          <w:szCs w:val="22"/>
        </w:rPr>
        <w:t xml:space="preserve">Nos termos do artigo 15 da Instrução CVM 476, as Debêntures somente poderão ser negociadas entre </w:t>
      </w:r>
      <w:r w:rsidR="00264681" w:rsidRPr="007047B7">
        <w:rPr>
          <w:szCs w:val="26"/>
        </w:rPr>
        <w:t xml:space="preserve">investidores qualificados, assim definidos nos termos dos </w:t>
      </w:r>
      <w:r w:rsidR="00264681">
        <w:t>artigos 9</w:t>
      </w:r>
      <w:r w:rsidR="00264681" w:rsidRPr="00666FBA">
        <w:rPr>
          <w:szCs w:val="26"/>
        </w:rPr>
        <w:t>º</w:t>
      </w:r>
      <w:r w:rsidR="00264681" w:rsidRPr="00666FBA">
        <w:rPr>
          <w:szCs w:val="26"/>
        </w:rPr>
        <w:noBreakHyphen/>
        <w:t>B e 9º-C</w:t>
      </w:r>
      <w:r w:rsidR="00264681">
        <w:t xml:space="preserve"> da Instrução CVM 539</w:t>
      </w:r>
      <w:r w:rsidR="00264681" w:rsidRPr="00666FBA">
        <w:rPr>
          <w:szCs w:val="22"/>
        </w:rPr>
        <w:t>, exceto se a Companhia obtiver o registro de que trata o artigo 21 da Lei do Mercado de Valores Mobiliários.</w:t>
      </w:r>
      <w:bookmarkEnd w:id="37"/>
      <w:bookmarkEnd w:id="38"/>
    </w:p>
    <w:p w14:paraId="577599C7" w14:textId="77777777" w:rsidR="003A56E5" w:rsidRPr="0080149A" w:rsidRDefault="003A56E5" w:rsidP="003A56E5">
      <w:pPr>
        <w:keepNext/>
        <w:ind w:left="709"/>
        <w:rPr>
          <w:smallCaps/>
          <w:szCs w:val="26"/>
          <w:u w:val="single"/>
        </w:rPr>
      </w:pPr>
    </w:p>
    <w:p w14:paraId="55993A8A" w14:textId="77777777" w:rsidR="00880FA8" w:rsidRPr="0080149A" w:rsidRDefault="00880FA8">
      <w:pPr>
        <w:keepNext/>
        <w:numPr>
          <w:ilvl w:val="0"/>
          <w:numId w:val="32"/>
        </w:numPr>
        <w:rPr>
          <w:smallCaps/>
          <w:szCs w:val="26"/>
          <w:u w:val="single"/>
        </w:rPr>
      </w:pPr>
      <w:r w:rsidRPr="0080149A">
        <w:rPr>
          <w:smallCaps/>
          <w:szCs w:val="26"/>
          <w:u w:val="single"/>
        </w:rPr>
        <w:t xml:space="preserve">Características </w:t>
      </w:r>
      <w:r w:rsidR="00002708" w:rsidRPr="0080149A">
        <w:rPr>
          <w:smallCaps/>
          <w:szCs w:val="26"/>
          <w:u w:val="single"/>
        </w:rPr>
        <w:t xml:space="preserve">da Emissão e </w:t>
      </w:r>
      <w:r w:rsidRPr="0080149A">
        <w:rPr>
          <w:smallCaps/>
          <w:szCs w:val="26"/>
          <w:u w:val="single"/>
        </w:rPr>
        <w:t>das Debêntures</w:t>
      </w:r>
    </w:p>
    <w:p w14:paraId="72679267" w14:textId="77777777" w:rsidR="00880FA8" w:rsidRPr="0080149A" w:rsidRDefault="00880FA8">
      <w:pPr>
        <w:numPr>
          <w:ilvl w:val="1"/>
          <w:numId w:val="32"/>
        </w:numPr>
        <w:rPr>
          <w:szCs w:val="26"/>
        </w:rPr>
      </w:pPr>
      <w:r w:rsidRPr="0080149A">
        <w:rPr>
          <w:i/>
          <w:szCs w:val="26"/>
        </w:rPr>
        <w:t>Número da Emissão</w:t>
      </w:r>
      <w:r w:rsidRPr="0080149A">
        <w:rPr>
          <w:szCs w:val="26"/>
        </w:rPr>
        <w:t>.</w:t>
      </w:r>
      <w:r w:rsidR="008771F4" w:rsidRPr="0080149A">
        <w:rPr>
          <w:szCs w:val="26"/>
        </w:rPr>
        <w:t xml:space="preserve"> </w:t>
      </w:r>
      <w:bookmarkStart w:id="43" w:name="_Ref130282607"/>
      <w:r w:rsidRPr="0080149A">
        <w:rPr>
          <w:szCs w:val="26"/>
        </w:rPr>
        <w:t xml:space="preserve">As Debêntures representam a </w:t>
      </w:r>
      <w:r w:rsidR="007B2FB7">
        <w:rPr>
          <w:szCs w:val="26"/>
        </w:rPr>
        <w:t>segunda</w:t>
      </w:r>
      <w:r w:rsidR="007B2FB7" w:rsidRPr="0080149A">
        <w:rPr>
          <w:szCs w:val="26"/>
        </w:rPr>
        <w:t xml:space="preserve"> </w:t>
      </w:r>
      <w:r w:rsidRPr="0080149A">
        <w:rPr>
          <w:szCs w:val="26"/>
        </w:rPr>
        <w:t>emissão de debêntures da Companhia.</w:t>
      </w:r>
    </w:p>
    <w:p w14:paraId="0A686432" w14:textId="2B0455B3" w:rsidR="00880FA8" w:rsidRPr="0080149A" w:rsidRDefault="00880FA8">
      <w:pPr>
        <w:numPr>
          <w:ilvl w:val="1"/>
          <w:numId w:val="32"/>
        </w:numPr>
        <w:rPr>
          <w:szCs w:val="26"/>
        </w:rPr>
      </w:pPr>
      <w:r w:rsidRPr="0080149A">
        <w:rPr>
          <w:i/>
          <w:szCs w:val="26"/>
        </w:rPr>
        <w:t>Valor Total da Emissão</w:t>
      </w:r>
      <w:r w:rsidRPr="0080149A">
        <w:rPr>
          <w:szCs w:val="26"/>
        </w:rPr>
        <w:t>.</w:t>
      </w:r>
      <w:r w:rsidR="008771F4" w:rsidRPr="0080149A">
        <w:rPr>
          <w:szCs w:val="26"/>
        </w:rPr>
        <w:t xml:space="preserve"> </w:t>
      </w:r>
      <w:r w:rsidRPr="0080149A">
        <w:rPr>
          <w:szCs w:val="26"/>
        </w:rPr>
        <w:t xml:space="preserve">O valor total da </w:t>
      </w:r>
      <w:r w:rsidR="009C02E2" w:rsidRPr="0080149A">
        <w:rPr>
          <w:szCs w:val="26"/>
        </w:rPr>
        <w:t>E</w:t>
      </w:r>
      <w:r w:rsidR="00CB6971" w:rsidRPr="0080149A">
        <w:rPr>
          <w:szCs w:val="26"/>
        </w:rPr>
        <w:t>missão</w:t>
      </w:r>
      <w:r w:rsidRPr="0080149A">
        <w:rPr>
          <w:szCs w:val="26"/>
        </w:rPr>
        <w:t xml:space="preserve"> </w:t>
      </w:r>
      <w:r w:rsidR="00696667" w:rsidRPr="0080149A">
        <w:rPr>
          <w:szCs w:val="26"/>
        </w:rPr>
        <w:t>será</w:t>
      </w:r>
      <w:r w:rsidRPr="0080149A">
        <w:rPr>
          <w:szCs w:val="26"/>
        </w:rPr>
        <w:t xml:space="preserve"> de</w:t>
      </w:r>
      <w:r w:rsidR="00FA7813" w:rsidRPr="0080149A">
        <w:rPr>
          <w:szCs w:val="26"/>
        </w:rPr>
        <w:t xml:space="preserve"> </w:t>
      </w:r>
      <w:r w:rsidR="00607658" w:rsidRPr="0080149A">
        <w:rPr>
          <w:szCs w:val="26"/>
        </w:rPr>
        <w:t>R</w:t>
      </w:r>
      <w:r w:rsidR="00232DD5" w:rsidRPr="0080149A">
        <w:rPr>
          <w:szCs w:val="26"/>
        </w:rPr>
        <w:t>$</w:t>
      </w:r>
      <w:r w:rsidR="00CE738A">
        <w:rPr>
          <w:szCs w:val="26"/>
        </w:rPr>
        <w:t> </w:t>
      </w:r>
      <w:r w:rsidR="00041E13">
        <w:rPr>
          <w:szCs w:val="26"/>
        </w:rPr>
        <w:t>15.448.289,00</w:t>
      </w:r>
      <w:r w:rsidR="00232DD5" w:rsidRPr="0080149A">
        <w:rPr>
          <w:szCs w:val="26"/>
        </w:rPr>
        <w:t xml:space="preserve"> (</w:t>
      </w:r>
      <w:r w:rsidR="00041E13">
        <w:rPr>
          <w:szCs w:val="26"/>
        </w:rPr>
        <w:t>quinze</w:t>
      </w:r>
      <w:r w:rsidR="001D24FA" w:rsidRPr="0080149A">
        <w:rPr>
          <w:szCs w:val="26"/>
        </w:rPr>
        <w:t xml:space="preserve"> </w:t>
      </w:r>
      <w:r w:rsidR="00232DD5" w:rsidRPr="0080149A">
        <w:rPr>
          <w:szCs w:val="26"/>
        </w:rPr>
        <w:t>milhões</w:t>
      </w:r>
      <w:r w:rsidR="00041E13">
        <w:rPr>
          <w:szCs w:val="26"/>
        </w:rPr>
        <w:t>, quatrocentos e quarenta e oito mil</w:t>
      </w:r>
      <w:r w:rsidR="006E00D6">
        <w:rPr>
          <w:szCs w:val="26"/>
        </w:rPr>
        <w:t>,</w:t>
      </w:r>
      <w:r w:rsidR="00041E13">
        <w:rPr>
          <w:szCs w:val="26"/>
        </w:rPr>
        <w:t xml:space="preserve"> duzentos e oitenta e nove</w:t>
      </w:r>
      <w:r w:rsidR="00232DD5" w:rsidRPr="0080149A">
        <w:rPr>
          <w:szCs w:val="26"/>
        </w:rPr>
        <w:t xml:space="preserve"> reais), </w:t>
      </w:r>
      <w:r w:rsidR="00C2481D" w:rsidRPr="0080149A">
        <w:rPr>
          <w:szCs w:val="26"/>
        </w:rPr>
        <w:t>na Data de Emissão</w:t>
      </w:r>
      <w:r w:rsidRPr="0080149A">
        <w:rPr>
          <w:szCs w:val="26"/>
        </w:rPr>
        <w:t>.</w:t>
      </w:r>
      <w:bookmarkEnd w:id="43"/>
    </w:p>
    <w:p w14:paraId="61D87F7E" w14:textId="53A75BD7" w:rsidR="00880FA8" w:rsidRPr="0080149A" w:rsidRDefault="00880FA8">
      <w:pPr>
        <w:numPr>
          <w:ilvl w:val="1"/>
          <w:numId w:val="32"/>
        </w:numPr>
        <w:rPr>
          <w:szCs w:val="26"/>
        </w:rPr>
      </w:pPr>
      <w:bookmarkStart w:id="44" w:name="_Ref130282609"/>
      <w:bookmarkStart w:id="45" w:name="_Ref191891558"/>
      <w:bookmarkStart w:id="46" w:name="_Ref310951543"/>
      <w:r w:rsidRPr="0080149A">
        <w:rPr>
          <w:i/>
          <w:szCs w:val="26"/>
        </w:rPr>
        <w:t>Quantidade</w:t>
      </w:r>
      <w:r w:rsidRPr="0080149A">
        <w:rPr>
          <w:szCs w:val="26"/>
        </w:rPr>
        <w:t>.</w:t>
      </w:r>
      <w:r w:rsidR="008771F4" w:rsidRPr="0080149A">
        <w:rPr>
          <w:szCs w:val="26"/>
        </w:rPr>
        <w:t xml:space="preserve"> </w:t>
      </w:r>
      <w:r w:rsidRPr="0080149A">
        <w:rPr>
          <w:szCs w:val="26"/>
        </w:rPr>
        <w:t xml:space="preserve">Serão emitidas </w:t>
      </w:r>
      <w:r w:rsidR="00041E13">
        <w:rPr>
          <w:szCs w:val="26"/>
        </w:rPr>
        <w:t>15.448.289</w:t>
      </w:r>
      <w:r w:rsidR="00041E13" w:rsidDel="00041E13">
        <w:rPr>
          <w:szCs w:val="26"/>
        </w:rPr>
        <w:t xml:space="preserve"> </w:t>
      </w:r>
      <w:r w:rsidR="005F5D46" w:rsidRPr="0080149A">
        <w:rPr>
          <w:szCs w:val="26"/>
        </w:rPr>
        <w:t>(</w:t>
      </w:r>
      <w:r w:rsidR="00041E13">
        <w:rPr>
          <w:szCs w:val="26"/>
        </w:rPr>
        <w:t>quinze</w:t>
      </w:r>
      <w:r w:rsidR="00041E13" w:rsidRPr="0080149A">
        <w:rPr>
          <w:szCs w:val="26"/>
        </w:rPr>
        <w:t xml:space="preserve"> milhões</w:t>
      </w:r>
      <w:r w:rsidR="00041E13">
        <w:rPr>
          <w:szCs w:val="26"/>
        </w:rPr>
        <w:t>, quatrocent</w:t>
      </w:r>
      <w:r w:rsidR="006E00D6">
        <w:rPr>
          <w:szCs w:val="26"/>
        </w:rPr>
        <w:t>a</w:t>
      </w:r>
      <w:r w:rsidR="00041E13">
        <w:rPr>
          <w:szCs w:val="26"/>
        </w:rPr>
        <w:t>s e quarenta e oito mil</w:t>
      </w:r>
      <w:r w:rsidR="006E00D6">
        <w:rPr>
          <w:szCs w:val="26"/>
        </w:rPr>
        <w:t>,</w:t>
      </w:r>
      <w:r w:rsidR="00041E13">
        <w:rPr>
          <w:szCs w:val="26"/>
        </w:rPr>
        <w:t xml:space="preserve"> duzent</w:t>
      </w:r>
      <w:r w:rsidR="006E00D6">
        <w:rPr>
          <w:szCs w:val="26"/>
        </w:rPr>
        <w:t>a</w:t>
      </w:r>
      <w:r w:rsidR="00041E13">
        <w:rPr>
          <w:szCs w:val="26"/>
        </w:rPr>
        <w:t>s e oitenta e nove</w:t>
      </w:r>
      <w:r w:rsidR="005F5D46" w:rsidRPr="0080149A">
        <w:rPr>
          <w:szCs w:val="26"/>
        </w:rPr>
        <w:t xml:space="preserve">) </w:t>
      </w:r>
      <w:r w:rsidRPr="0080149A">
        <w:rPr>
          <w:szCs w:val="26"/>
        </w:rPr>
        <w:t>Debêntures</w:t>
      </w:r>
      <w:bookmarkEnd w:id="44"/>
      <w:bookmarkEnd w:id="45"/>
      <w:r w:rsidR="00B70EFC" w:rsidRPr="0080149A">
        <w:rPr>
          <w:szCs w:val="26"/>
        </w:rPr>
        <w:t>.</w:t>
      </w:r>
      <w:bookmarkEnd w:id="46"/>
    </w:p>
    <w:p w14:paraId="49A000DB" w14:textId="77777777" w:rsidR="00880FA8" w:rsidRPr="0080149A" w:rsidRDefault="00133F26">
      <w:pPr>
        <w:numPr>
          <w:ilvl w:val="1"/>
          <w:numId w:val="32"/>
        </w:numPr>
        <w:rPr>
          <w:szCs w:val="26"/>
        </w:rPr>
      </w:pPr>
      <w:bookmarkStart w:id="47" w:name="_Ref264653613"/>
      <w:r w:rsidRPr="0080149A">
        <w:rPr>
          <w:i/>
          <w:szCs w:val="26"/>
        </w:rPr>
        <w:t>Valor Nominal Unitário</w:t>
      </w:r>
      <w:r w:rsidR="00880FA8" w:rsidRPr="0080149A">
        <w:rPr>
          <w:szCs w:val="26"/>
        </w:rPr>
        <w:t>.</w:t>
      </w:r>
      <w:r w:rsidR="008771F4" w:rsidRPr="0080149A">
        <w:rPr>
          <w:szCs w:val="26"/>
        </w:rPr>
        <w:t xml:space="preserve"> </w:t>
      </w:r>
      <w:r w:rsidR="00880FA8" w:rsidRPr="0080149A">
        <w:rPr>
          <w:szCs w:val="26"/>
        </w:rPr>
        <w:t xml:space="preserve">As Debêntures terão valor nominal unitário de </w:t>
      </w:r>
      <w:r w:rsidR="00FF5851" w:rsidRPr="0080149A">
        <w:rPr>
          <w:szCs w:val="26"/>
        </w:rPr>
        <w:t>R$</w:t>
      </w:r>
      <w:r w:rsidR="00CE738A">
        <w:rPr>
          <w:szCs w:val="26"/>
        </w:rPr>
        <w:t> </w:t>
      </w:r>
      <w:r w:rsidR="00271FC8">
        <w:rPr>
          <w:szCs w:val="26"/>
        </w:rPr>
        <w:t>1,00</w:t>
      </w:r>
      <w:r w:rsidR="00FF5851" w:rsidRPr="0080149A">
        <w:rPr>
          <w:szCs w:val="26"/>
        </w:rPr>
        <w:t xml:space="preserve"> (</w:t>
      </w:r>
      <w:r w:rsidR="00CE738A">
        <w:rPr>
          <w:szCs w:val="26"/>
        </w:rPr>
        <w:t>u</w:t>
      </w:r>
      <w:r w:rsidR="00271FC8">
        <w:rPr>
          <w:szCs w:val="26"/>
        </w:rPr>
        <w:t xml:space="preserve">m </w:t>
      </w:r>
      <w:r w:rsidR="001D24FA" w:rsidRPr="0080149A">
        <w:rPr>
          <w:szCs w:val="26"/>
        </w:rPr>
        <w:t>rea</w:t>
      </w:r>
      <w:r w:rsidR="00041E13">
        <w:rPr>
          <w:szCs w:val="26"/>
        </w:rPr>
        <w:t>l</w:t>
      </w:r>
      <w:r w:rsidR="00FF5851" w:rsidRPr="0080149A">
        <w:rPr>
          <w:szCs w:val="26"/>
        </w:rPr>
        <w:t>)</w:t>
      </w:r>
      <w:r w:rsidR="00C2481D" w:rsidRPr="0080149A">
        <w:rPr>
          <w:szCs w:val="26"/>
        </w:rPr>
        <w:t>, na Data de Emissão</w:t>
      </w:r>
      <w:r w:rsidR="00880FA8" w:rsidRPr="0080149A">
        <w:rPr>
          <w:szCs w:val="26"/>
        </w:rPr>
        <w:t xml:space="preserve"> ("</w:t>
      </w:r>
      <w:r w:rsidRPr="0080149A">
        <w:rPr>
          <w:szCs w:val="26"/>
          <w:u w:val="single"/>
        </w:rPr>
        <w:t>Valor Nominal Unitário</w:t>
      </w:r>
      <w:r w:rsidR="00880FA8" w:rsidRPr="0080149A">
        <w:rPr>
          <w:szCs w:val="26"/>
        </w:rPr>
        <w:t>").</w:t>
      </w:r>
      <w:bookmarkEnd w:id="47"/>
    </w:p>
    <w:p w14:paraId="1A4DA39C" w14:textId="77777777" w:rsidR="00880FA8" w:rsidRPr="0080149A" w:rsidRDefault="00880FA8">
      <w:pPr>
        <w:numPr>
          <w:ilvl w:val="1"/>
          <w:numId w:val="32"/>
        </w:numPr>
        <w:rPr>
          <w:szCs w:val="26"/>
        </w:rPr>
      </w:pPr>
      <w:bookmarkStart w:id="48" w:name="_Ref137548372"/>
      <w:bookmarkStart w:id="49" w:name="_Ref168458019"/>
      <w:bookmarkStart w:id="50" w:name="_Ref191891571"/>
      <w:bookmarkStart w:id="51" w:name="_Ref130363099"/>
      <w:r w:rsidRPr="0080149A">
        <w:rPr>
          <w:i/>
          <w:szCs w:val="26"/>
        </w:rPr>
        <w:t>Séries</w:t>
      </w:r>
      <w:r w:rsidRPr="0080149A">
        <w:rPr>
          <w:szCs w:val="26"/>
        </w:rPr>
        <w:t>.</w:t>
      </w:r>
      <w:r w:rsidR="008771F4" w:rsidRPr="0080149A">
        <w:rPr>
          <w:szCs w:val="26"/>
        </w:rPr>
        <w:t xml:space="preserve"> </w:t>
      </w:r>
      <w:bookmarkEnd w:id="48"/>
      <w:r w:rsidRPr="0080149A">
        <w:rPr>
          <w:szCs w:val="26"/>
        </w:rPr>
        <w:t xml:space="preserve">A </w:t>
      </w:r>
      <w:r w:rsidR="009C02E2" w:rsidRPr="0080149A">
        <w:rPr>
          <w:szCs w:val="26"/>
        </w:rPr>
        <w:t>E</w:t>
      </w:r>
      <w:r w:rsidRPr="0080149A">
        <w:rPr>
          <w:szCs w:val="26"/>
        </w:rPr>
        <w:t>missão será realizada em série</w:t>
      </w:r>
      <w:r w:rsidR="00FF5851" w:rsidRPr="0080149A">
        <w:rPr>
          <w:szCs w:val="26"/>
        </w:rPr>
        <w:t xml:space="preserve"> única</w:t>
      </w:r>
      <w:r w:rsidR="004303F2" w:rsidRPr="0080149A">
        <w:rPr>
          <w:szCs w:val="26"/>
        </w:rPr>
        <w:t>.</w:t>
      </w:r>
      <w:bookmarkEnd w:id="49"/>
      <w:bookmarkEnd w:id="50"/>
    </w:p>
    <w:bookmarkEnd w:id="51"/>
    <w:p w14:paraId="2F8A472E" w14:textId="77777777" w:rsidR="00880FA8" w:rsidRPr="0080149A" w:rsidRDefault="00880FA8">
      <w:pPr>
        <w:numPr>
          <w:ilvl w:val="1"/>
          <w:numId w:val="32"/>
        </w:numPr>
        <w:rPr>
          <w:szCs w:val="26"/>
        </w:rPr>
      </w:pPr>
      <w:r w:rsidRPr="0080149A">
        <w:rPr>
          <w:i/>
          <w:szCs w:val="26"/>
        </w:rPr>
        <w:t>Forma</w:t>
      </w:r>
      <w:r w:rsidR="00E01DC7" w:rsidRPr="0080149A">
        <w:rPr>
          <w:i/>
          <w:szCs w:val="26"/>
        </w:rPr>
        <w:t xml:space="preserve"> e Comprovação de Titularidade</w:t>
      </w:r>
      <w:r w:rsidRPr="0080149A">
        <w:rPr>
          <w:szCs w:val="26"/>
        </w:rPr>
        <w:t>.</w:t>
      </w:r>
      <w:r w:rsidR="008771F4" w:rsidRPr="0080149A">
        <w:rPr>
          <w:szCs w:val="26"/>
        </w:rPr>
        <w:t xml:space="preserve"> </w:t>
      </w:r>
      <w:r w:rsidRPr="0080149A">
        <w:rPr>
          <w:szCs w:val="26"/>
        </w:rPr>
        <w:t xml:space="preserve">As Debêntures serão emitidas sob a forma nominativa, escritural, sem emissão de certificados, sendo que, para todos os fins de direito, a titularidade das Debêntures será </w:t>
      </w:r>
      <w:r w:rsidR="001D24FA" w:rsidRPr="0080149A">
        <w:rPr>
          <w:szCs w:val="26"/>
        </w:rPr>
        <w:t xml:space="preserve">comprovada </w:t>
      </w:r>
      <w:r w:rsidR="00010DCE" w:rsidRPr="0080149A">
        <w:rPr>
          <w:szCs w:val="26"/>
        </w:rPr>
        <w:t>pel</w:t>
      </w:r>
      <w:r w:rsidR="00010DCE">
        <w:rPr>
          <w:szCs w:val="26"/>
        </w:rPr>
        <w:t>o</w:t>
      </w:r>
      <w:r w:rsidR="00010DCE" w:rsidRPr="0080149A">
        <w:rPr>
          <w:szCs w:val="26"/>
        </w:rPr>
        <w:t xml:space="preserve"> </w:t>
      </w:r>
      <w:r w:rsidR="00010DCE">
        <w:rPr>
          <w:szCs w:val="26"/>
        </w:rPr>
        <w:t xml:space="preserve">extrato emitido pelo </w:t>
      </w:r>
      <w:proofErr w:type="spellStart"/>
      <w:r w:rsidR="00010DCE">
        <w:rPr>
          <w:szCs w:val="26"/>
        </w:rPr>
        <w:t>Escriturador</w:t>
      </w:r>
      <w:proofErr w:type="spellEnd"/>
      <w:r w:rsidR="00010DCE">
        <w:rPr>
          <w:szCs w:val="26"/>
        </w:rPr>
        <w:t>, e, adicionalmente, com relação às Debêntures que estiverem custodiadas eletronicamente na B3, será comprovada pelo extrato expedido pela B3 em nome do Debenturista</w:t>
      </w:r>
      <w:r w:rsidRPr="0080149A">
        <w:rPr>
          <w:szCs w:val="26"/>
        </w:rPr>
        <w:t>.</w:t>
      </w:r>
      <w:r w:rsidR="0008674A" w:rsidRPr="0080149A">
        <w:rPr>
          <w:szCs w:val="26"/>
        </w:rPr>
        <w:t xml:space="preserve"> </w:t>
      </w:r>
    </w:p>
    <w:p w14:paraId="66D96954" w14:textId="77777777" w:rsidR="00880FA8" w:rsidRPr="0080149A" w:rsidRDefault="00880FA8">
      <w:pPr>
        <w:numPr>
          <w:ilvl w:val="1"/>
          <w:numId w:val="32"/>
        </w:numPr>
        <w:rPr>
          <w:szCs w:val="26"/>
        </w:rPr>
      </w:pPr>
      <w:r w:rsidRPr="0080149A">
        <w:rPr>
          <w:i/>
          <w:szCs w:val="26"/>
        </w:rPr>
        <w:t>Conversibilidade</w:t>
      </w:r>
      <w:r w:rsidRPr="0080149A">
        <w:rPr>
          <w:szCs w:val="26"/>
        </w:rPr>
        <w:t>.</w:t>
      </w:r>
      <w:r w:rsidR="008771F4" w:rsidRPr="0080149A">
        <w:rPr>
          <w:szCs w:val="26"/>
        </w:rPr>
        <w:t xml:space="preserve"> </w:t>
      </w:r>
      <w:r w:rsidRPr="0080149A">
        <w:rPr>
          <w:szCs w:val="26"/>
        </w:rPr>
        <w:t>As Debêntures não serão conversíveis em ações</w:t>
      </w:r>
      <w:r w:rsidR="00577853" w:rsidRPr="0080149A">
        <w:rPr>
          <w:szCs w:val="26"/>
        </w:rPr>
        <w:t xml:space="preserve"> de emissão da Companhia</w:t>
      </w:r>
      <w:r w:rsidRPr="0080149A">
        <w:rPr>
          <w:szCs w:val="26"/>
        </w:rPr>
        <w:t>.</w:t>
      </w:r>
    </w:p>
    <w:p w14:paraId="3DAAAF81" w14:textId="77777777" w:rsidR="00D524EA" w:rsidRPr="0080149A" w:rsidRDefault="00880FA8">
      <w:pPr>
        <w:numPr>
          <w:ilvl w:val="1"/>
          <w:numId w:val="32"/>
        </w:numPr>
        <w:rPr>
          <w:szCs w:val="26"/>
        </w:rPr>
      </w:pPr>
      <w:bookmarkStart w:id="52" w:name="_Ref516493263"/>
      <w:r w:rsidRPr="0080149A">
        <w:rPr>
          <w:i/>
          <w:szCs w:val="26"/>
        </w:rPr>
        <w:t>Espécie</w:t>
      </w:r>
      <w:r w:rsidRPr="0080149A">
        <w:rPr>
          <w:szCs w:val="26"/>
        </w:rPr>
        <w:t>.</w:t>
      </w:r>
      <w:r w:rsidR="008771F4" w:rsidRPr="0080149A">
        <w:rPr>
          <w:szCs w:val="26"/>
        </w:rPr>
        <w:t xml:space="preserve"> </w:t>
      </w:r>
      <w:r w:rsidRPr="0080149A">
        <w:rPr>
          <w:szCs w:val="26"/>
        </w:rPr>
        <w:t xml:space="preserve">As Debêntures serão da espécie </w:t>
      </w:r>
      <w:r w:rsidR="007B2FB7">
        <w:rPr>
          <w:szCs w:val="26"/>
        </w:rPr>
        <w:t>quirografária com garantia fidejussória</w:t>
      </w:r>
      <w:r w:rsidRPr="0080149A">
        <w:rPr>
          <w:szCs w:val="26"/>
        </w:rPr>
        <w:t xml:space="preserve">, </w:t>
      </w:r>
      <w:r w:rsidR="0097595B" w:rsidRPr="0080149A">
        <w:rPr>
          <w:szCs w:val="26"/>
        </w:rPr>
        <w:t>nos termos do artigo 58 da Lei das Sociedades por Ações</w:t>
      </w:r>
      <w:r w:rsidR="003B6325" w:rsidRPr="0080149A">
        <w:rPr>
          <w:szCs w:val="26"/>
        </w:rPr>
        <w:t xml:space="preserve">, </w:t>
      </w:r>
      <w:r w:rsidR="007B2FB7">
        <w:rPr>
          <w:szCs w:val="26"/>
        </w:rPr>
        <w:t xml:space="preserve">consistindo </w:t>
      </w:r>
      <w:r w:rsidR="007B2FB7" w:rsidRPr="00611D1C">
        <w:rPr>
          <w:szCs w:val="26"/>
        </w:rPr>
        <w:t>a garantia fidejussória na Fiança</w:t>
      </w:r>
      <w:r w:rsidR="003B6325" w:rsidRPr="0080149A">
        <w:rPr>
          <w:szCs w:val="26"/>
        </w:rPr>
        <w:t>, nos termos da Cláusula </w:t>
      </w:r>
      <w:r w:rsidR="003B6325" w:rsidRPr="0080149A">
        <w:rPr>
          <w:szCs w:val="26"/>
        </w:rPr>
        <w:fldChar w:fldCharType="begin"/>
      </w:r>
      <w:r w:rsidR="003B6325" w:rsidRPr="0080149A">
        <w:rPr>
          <w:szCs w:val="26"/>
        </w:rPr>
        <w:instrText xml:space="preserve"> REF _Ref278300730 \n \p \h  \* MERGEFORMAT </w:instrText>
      </w:r>
      <w:r w:rsidR="003B6325" w:rsidRPr="0080149A">
        <w:rPr>
          <w:szCs w:val="26"/>
        </w:rPr>
      </w:r>
      <w:r w:rsidR="003B6325" w:rsidRPr="0080149A">
        <w:rPr>
          <w:szCs w:val="26"/>
        </w:rPr>
        <w:fldChar w:fldCharType="separate"/>
      </w:r>
      <w:r w:rsidR="004257F1">
        <w:rPr>
          <w:szCs w:val="26"/>
        </w:rPr>
        <w:t>7.9 abaixo</w:t>
      </w:r>
      <w:r w:rsidR="003B6325" w:rsidRPr="0080149A">
        <w:rPr>
          <w:szCs w:val="26"/>
        </w:rPr>
        <w:fldChar w:fldCharType="end"/>
      </w:r>
      <w:r w:rsidR="004C3F0B" w:rsidRPr="0080149A">
        <w:rPr>
          <w:szCs w:val="26"/>
        </w:rPr>
        <w:t>.</w:t>
      </w:r>
      <w:r w:rsidR="008771F4" w:rsidRPr="0080149A">
        <w:rPr>
          <w:szCs w:val="26"/>
        </w:rPr>
        <w:t xml:space="preserve"> </w:t>
      </w:r>
      <w:bookmarkEnd w:id="52"/>
    </w:p>
    <w:p w14:paraId="581BC898" w14:textId="77777777" w:rsidR="00962510" w:rsidRPr="0080149A" w:rsidRDefault="004A1F2D">
      <w:pPr>
        <w:numPr>
          <w:ilvl w:val="1"/>
          <w:numId w:val="32"/>
        </w:numPr>
        <w:rPr>
          <w:szCs w:val="26"/>
        </w:rPr>
      </w:pPr>
      <w:bookmarkStart w:id="53" w:name="_Ref278300730"/>
      <w:bookmarkStart w:id="54" w:name="_Ref346529387"/>
      <w:bookmarkStart w:id="55" w:name="_Ref264653840"/>
      <w:r w:rsidRPr="0080149A">
        <w:rPr>
          <w:i/>
          <w:szCs w:val="26"/>
        </w:rPr>
        <w:t>Garantia Fidejussória</w:t>
      </w:r>
      <w:r w:rsidR="00511CCE" w:rsidRPr="0080149A">
        <w:rPr>
          <w:i/>
          <w:szCs w:val="26"/>
        </w:rPr>
        <w:t xml:space="preserve"> e Solidariedade Passiva</w:t>
      </w:r>
      <w:r w:rsidRPr="0080149A">
        <w:rPr>
          <w:szCs w:val="26"/>
        </w:rPr>
        <w:t>.</w:t>
      </w:r>
      <w:r w:rsidR="008771F4" w:rsidRPr="0080149A">
        <w:rPr>
          <w:szCs w:val="26"/>
        </w:rPr>
        <w:t xml:space="preserve"> </w:t>
      </w:r>
      <w:r w:rsidR="00611D1C">
        <w:rPr>
          <w:szCs w:val="26"/>
        </w:rPr>
        <w:t>O</w:t>
      </w:r>
      <w:r w:rsidR="00611D1C" w:rsidRPr="0080149A">
        <w:rPr>
          <w:szCs w:val="26"/>
        </w:rPr>
        <w:t xml:space="preserve">s </w:t>
      </w:r>
      <w:r w:rsidR="005F7885" w:rsidRPr="0080149A">
        <w:rPr>
          <w:szCs w:val="26"/>
        </w:rPr>
        <w:t>Fiadores</w:t>
      </w:r>
      <w:r w:rsidR="006A7F28" w:rsidRPr="0080149A">
        <w:rPr>
          <w:szCs w:val="26"/>
        </w:rPr>
        <w:t>,</w:t>
      </w:r>
      <w:r w:rsidR="008E58BA" w:rsidRPr="0080149A">
        <w:rPr>
          <w:szCs w:val="26"/>
        </w:rPr>
        <w:t xml:space="preserve"> neste ato, </w:t>
      </w:r>
      <w:r w:rsidR="003F0315" w:rsidRPr="0080149A">
        <w:rPr>
          <w:szCs w:val="26"/>
        </w:rPr>
        <w:t xml:space="preserve">se </w:t>
      </w:r>
      <w:r w:rsidR="008E58BA" w:rsidRPr="0080149A">
        <w:rPr>
          <w:szCs w:val="26"/>
        </w:rPr>
        <w:t>obrigam, solidariamente entre si</w:t>
      </w:r>
      <w:r w:rsidR="00DC312C" w:rsidRPr="0080149A">
        <w:rPr>
          <w:szCs w:val="26"/>
        </w:rPr>
        <w:t xml:space="preserve"> </w:t>
      </w:r>
      <w:r w:rsidR="008E58BA" w:rsidRPr="0080149A">
        <w:rPr>
          <w:szCs w:val="26"/>
        </w:rPr>
        <w:t>e com a Companhia, em caráter irrevogável e irretratável, perante os Debenturistas, como fiador</w:t>
      </w:r>
      <w:r w:rsidR="005F7885" w:rsidRPr="0080149A">
        <w:rPr>
          <w:szCs w:val="26"/>
        </w:rPr>
        <w:t>e</w:t>
      </w:r>
      <w:r w:rsidR="008E58BA" w:rsidRPr="0080149A">
        <w:rPr>
          <w:szCs w:val="26"/>
        </w:rPr>
        <w:t xml:space="preserve">s, </w:t>
      </w:r>
      <w:proofErr w:type="spellStart"/>
      <w:r w:rsidR="006F05F9" w:rsidRPr="0080149A">
        <w:rPr>
          <w:szCs w:val="26"/>
        </w:rPr>
        <w:t>co-devedor</w:t>
      </w:r>
      <w:r w:rsidR="005F7885" w:rsidRPr="0080149A">
        <w:rPr>
          <w:szCs w:val="26"/>
        </w:rPr>
        <w:t>e</w:t>
      </w:r>
      <w:r w:rsidR="006F05F9" w:rsidRPr="0080149A">
        <w:rPr>
          <w:szCs w:val="26"/>
        </w:rPr>
        <w:t>s</w:t>
      </w:r>
      <w:proofErr w:type="spellEnd"/>
      <w:r w:rsidR="006F05F9" w:rsidRPr="0080149A">
        <w:rPr>
          <w:szCs w:val="26"/>
        </w:rPr>
        <w:t xml:space="preserve"> solidári</w:t>
      </w:r>
      <w:r w:rsidR="005F7885" w:rsidRPr="0080149A">
        <w:rPr>
          <w:szCs w:val="26"/>
        </w:rPr>
        <w:t>o</w:t>
      </w:r>
      <w:r w:rsidR="006F05F9" w:rsidRPr="0080149A">
        <w:rPr>
          <w:szCs w:val="26"/>
        </w:rPr>
        <w:t xml:space="preserve">s, </w:t>
      </w:r>
      <w:r w:rsidR="008E58BA" w:rsidRPr="0080149A">
        <w:rPr>
          <w:szCs w:val="26"/>
        </w:rPr>
        <w:t>principais pagador</w:t>
      </w:r>
      <w:r w:rsidR="005F7885" w:rsidRPr="0080149A">
        <w:rPr>
          <w:szCs w:val="26"/>
        </w:rPr>
        <w:t>e</w:t>
      </w:r>
      <w:r w:rsidR="008E58BA" w:rsidRPr="0080149A">
        <w:rPr>
          <w:szCs w:val="26"/>
        </w:rPr>
        <w:t>s e solidariamente (entre si e</w:t>
      </w:r>
      <w:r w:rsidR="008657DD" w:rsidRPr="0080149A">
        <w:rPr>
          <w:szCs w:val="26"/>
        </w:rPr>
        <w:t xml:space="preserve"> </w:t>
      </w:r>
      <w:r w:rsidR="008E58BA" w:rsidRPr="0080149A">
        <w:rPr>
          <w:szCs w:val="26"/>
        </w:rPr>
        <w:t>com a Companhia) responsáveis por todas as</w:t>
      </w:r>
      <w:r w:rsidR="00204FFA" w:rsidRPr="0080149A">
        <w:rPr>
          <w:szCs w:val="26"/>
        </w:rPr>
        <w:t xml:space="preserve"> Obrigações Garantidas</w:t>
      </w:r>
      <w:r w:rsidR="008E58BA" w:rsidRPr="0080149A">
        <w:rPr>
          <w:szCs w:val="26"/>
        </w:rPr>
        <w:t>, renunciando expressamente aos benefícios de ordem, direitos e faculdades de exoneração de qualquer natureza previstos nos artigos </w:t>
      </w:r>
      <w:r w:rsidR="00660022" w:rsidRPr="0080149A">
        <w:rPr>
          <w:szCs w:val="26"/>
        </w:rPr>
        <w:t xml:space="preserve">333, 364, </w:t>
      </w:r>
      <w:r w:rsidR="008E58BA" w:rsidRPr="0080149A">
        <w:rPr>
          <w:szCs w:val="26"/>
        </w:rPr>
        <w:t xml:space="preserve">366, 368, </w:t>
      </w:r>
      <w:r w:rsidR="005F7885" w:rsidRPr="0080149A">
        <w:rPr>
          <w:szCs w:val="26"/>
        </w:rPr>
        <w:t xml:space="preserve">371, </w:t>
      </w:r>
      <w:r w:rsidR="008E58BA" w:rsidRPr="0080149A">
        <w:rPr>
          <w:szCs w:val="26"/>
        </w:rPr>
        <w:t xml:space="preserve">821, </w:t>
      </w:r>
      <w:r w:rsidR="005F7885" w:rsidRPr="0080149A">
        <w:rPr>
          <w:szCs w:val="26"/>
        </w:rPr>
        <w:t xml:space="preserve">824, </w:t>
      </w:r>
      <w:r w:rsidR="008E58BA" w:rsidRPr="0080149A">
        <w:rPr>
          <w:szCs w:val="26"/>
        </w:rPr>
        <w:t>827, 829</w:t>
      </w:r>
      <w:r w:rsidR="00660022" w:rsidRPr="0080149A">
        <w:rPr>
          <w:szCs w:val="26"/>
        </w:rPr>
        <w:t xml:space="preserve">, </w:t>
      </w:r>
      <w:r w:rsidR="008E58BA" w:rsidRPr="0080149A">
        <w:rPr>
          <w:szCs w:val="26"/>
        </w:rPr>
        <w:t xml:space="preserve">830, 834, 835, 837, 838 e 839 </w:t>
      </w:r>
      <w:r w:rsidR="00553403" w:rsidRPr="0080149A">
        <w:rPr>
          <w:szCs w:val="26"/>
        </w:rPr>
        <w:t xml:space="preserve">do </w:t>
      </w:r>
      <w:r w:rsidR="00196BF2" w:rsidRPr="0080149A">
        <w:rPr>
          <w:szCs w:val="26"/>
        </w:rPr>
        <w:t>Código Civil</w:t>
      </w:r>
      <w:r w:rsidR="008E58BA" w:rsidRPr="0080149A">
        <w:rPr>
          <w:szCs w:val="26"/>
        </w:rPr>
        <w:t xml:space="preserve">, e </w:t>
      </w:r>
      <w:r w:rsidR="00DC7DBC" w:rsidRPr="0080149A">
        <w:rPr>
          <w:szCs w:val="26"/>
        </w:rPr>
        <w:t>do</w:t>
      </w:r>
      <w:r w:rsidR="000C750D" w:rsidRPr="0080149A">
        <w:rPr>
          <w:szCs w:val="26"/>
        </w:rPr>
        <w:t>s</w:t>
      </w:r>
      <w:r w:rsidR="00DC7DBC" w:rsidRPr="0080149A">
        <w:rPr>
          <w:szCs w:val="26"/>
        </w:rPr>
        <w:t xml:space="preserve"> artigo</w:t>
      </w:r>
      <w:r w:rsidR="000C750D" w:rsidRPr="0080149A">
        <w:rPr>
          <w:szCs w:val="26"/>
        </w:rPr>
        <w:t>s</w:t>
      </w:r>
      <w:r w:rsidR="00DC7DBC" w:rsidRPr="0080149A">
        <w:rPr>
          <w:szCs w:val="26"/>
        </w:rPr>
        <w:t> 130</w:t>
      </w:r>
      <w:r w:rsidR="000C750D" w:rsidRPr="0080149A">
        <w:rPr>
          <w:szCs w:val="26"/>
        </w:rPr>
        <w:t xml:space="preserve"> e 794</w:t>
      </w:r>
      <w:r w:rsidR="00DC7DBC" w:rsidRPr="0080149A">
        <w:rPr>
          <w:szCs w:val="26"/>
        </w:rPr>
        <w:t xml:space="preserve"> </w:t>
      </w:r>
      <w:r w:rsidR="00553403" w:rsidRPr="0080149A">
        <w:rPr>
          <w:szCs w:val="26"/>
        </w:rPr>
        <w:t xml:space="preserve">do </w:t>
      </w:r>
      <w:r w:rsidR="00DC7DBC" w:rsidRPr="0080149A">
        <w:rPr>
          <w:szCs w:val="26"/>
        </w:rPr>
        <w:t>Código de Processo Civil</w:t>
      </w:r>
      <w:r w:rsidR="008E58BA" w:rsidRPr="0080149A">
        <w:rPr>
          <w:szCs w:val="26"/>
        </w:rPr>
        <w:t>, pelo pagamento integral</w:t>
      </w:r>
      <w:r w:rsidR="00DA3097" w:rsidRPr="0080149A">
        <w:rPr>
          <w:szCs w:val="26"/>
        </w:rPr>
        <w:t xml:space="preserve"> das Obrigações Garantidas</w:t>
      </w:r>
      <w:r w:rsidR="00962510" w:rsidRPr="0080149A">
        <w:rPr>
          <w:szCs w:val="26"/>
        </w:rPr>
        <w:t xml:space="preserve">, nas datas previstas </w:t>
      </w:r>
      <w:r w:rsidR="005F7885" w:rsidRPr="0080149A">
        <w:rPr>
          <w:szCs w:val="26"/>
        </w:rPr>
        <w:t>nos Documentos da Operação</w:t>
      </w:r>
      <w:r w:rsidR="00962510" w:rsidRPr="0080149A">
        <w:rPr>
          <w:szCs w:val="26"/>
        </w:rPr>
        <w:t>, independentemente de notificação, judicial ou extrajudicial, ou qualquer outra medida, observado o disposto na Cláusula </w:t>
      </w:r>
      <w:r w:rsidR="00962510" w:rsidRPr="0080149A">
        <w:rPr>
          <w:szCs w:val="26"/>
        </w:rPr>
        <w:fldChar w:fldCharType="begin"/>
      </w:r>
      <w:r w:rsidR="00962510" w:rsidRPr="0080149A">
        <w:rPr>
          <w:szCs w:val="26"/>
        </w:rPr>
        <w:instrText xml:space="preserve"> REF _Ref324932809 \n \p \h </w:instrText>
      </w:r>
      <w:r w:rsidR="007645A7" w:rsidRPr="0080149A">
        <w:rPr>
          <w:szCs w:val="26"/>
        </w:rPr>
        <w:instrText xml:space="preserve"> \* MERGEFORMAT </w:instrText>
      </w:r>
      <w:r w:rsidR="00962510" w:rsidRPr="0080149A">
        <w:rPr>
          <w:szCs w:val="26"/>
        </w:rPr>
      </w:r>
      <w:r w:rsidR="00962510" w:rsidRPr="0080149A">
        <w:rPr>
          <w:szCs w:val="26"/>
        </w:rPr>
        <w:fldChar w:fldCharType="separate"/>
      </w:r>
      <w:r w:rsidR="007A325B">
        <w:rPr>
          <w:szCs w:val="26"/>
        </w:rPr>
        <w:t>7.21 abaixo</w:t>
      </w:r>
      <w:r w:rsidR="00962510" w:rsidRPr="0080149A">
        <w:rPr>
          <w:szCs w:val="26"/>
        </w:rPr>
        <w:fldChar w:fldCharType="end"/>
      </w:r>
      <w:r w:rsidR="008E58BA" w:rsidRPr="0080149A">
        <w:rPr>
          <w:szCs w:val="26"/>
        </w:rPr>
        <w:t xml:space="preserve"> ("</w:t>
      </w:r>
      <w:r w:rsidR="008E58BA" w:rsidRPr="0080149A">
        <w:rPr>
          <w:szCs w:val="26"/>
          <w:u w:val="single"/>
        </w:rPr>
        <w:t>Fiança</w:t>
      </w:r>
      <w:r w:rsidR="008E58BA" w:rsidRPr="0080149A">
        <w:rPr>
          <w:szCs w:val="26"/>
        </w:rPr>
        <w:t>")</w:t>
      </w:r>
      <w:r w:rsidR="00E456CD" w:rsidRPr="0080149A">
        <w:rPr>
          <w:szCs w:val="26"/>
        </w:rPr>
        <w:t>.</w:t>
      </w:r>
      <w:bookmarkEnd w:id="53"/>
      <w:bookmarkEnd w:id="54"/>
      <w:r w:rsidR="00E330FC">
        <w:rPr>
          <w:szCs w:val="26"/>
        </w:rPr>
        <w:t xml:space="preserve"> </w:t>
      </w:r>
    </w:p>
    <w:p w14:paraId="3CEB5C2A" w14:textId="77777777" w:rsidR="00962510" w:rsidRPr="0080149A" w:rsidRDefault="00E456CD">
      <w:pPr>
        <w:numPr>
          <w:ilvl w:val="5"/>
          <w:numId w:val="32"/>
        </w:numPr>
        <w:rPr>
          <w:szCs w:val="26"/>
        </w:rPr>
      </w:pPr>
      <w:bookmarkStart w:id="56" w:name="_Ref375217228"/>
      <w:r w:rsidRPr="0080149A">
        <w:rPr>
          <w:szCs w:val="26"/>
        </w:rPr>
        <w:t>Cabe ao Agente Fiduciário requerer a execução, judicial ou extrajudicial, da Fiança, conforme função que lhe é atribuída</w:t>
      </w:r>
      <w:r w:rsidR="00916DE1" w:rsidRPr="0080149A">
        <w:rPr>
          <w:szCs w:val="26"/>
        </w:rPr>
        <w:t xml:space="preserve"> nesta Escritura de Emissão</w:t>
      </w:r>
      <w:r w:rsidRPr="0080149A">
        <w:rPr>
          <w:szCs w:val="26"/>
        </w:rPr>
        <w:t>, uma vez verificada qualquer hipótese de insuficiência de pagamento de quaisquer</w:t>
      </w:r>
      <w:r w:rsidR="00D71117" w:rsidRPr="0080149A">
        <w:rPr>
          <w:szCs w:val="26"/>
        </w:rPr>
        <w:t xml:space="preserve"> Obrigações Garantidas</w:t>
      </w:r>
      <w:r w:rsidRPr="0080149A">
        <w:rPr>
          <w:szCs w:val="26"/>
        </w:rPr>
        <w:t>.</w:t>
      </w:r>
      <w:r w:rsidR="008771F4" w:rsidRPr="0080149A">
        <w:rPr>
          <w:szCs w:val="26"/>
        </w:rPr>
        <w:t xml:space="preserve"> </w:t>
      </w:r>
      <w:r w:rsidR="0026550E" w:rsidRPr="0080149A">
        <w:rPr>
          <w:szCs w:val="26"/>
        </w:rPr>
        <w:t xml:space="preserve">A Fiança poderá ser excutida e exigida pelo Agente Fiduciário quantas vezes forem necessárias até a integral e efetiva </w:t>
      </w:r>
      <w:r w:rsidR="006B5450" w:rsidRPr="0080149A">
        <w:rPr>
          <w:szCs w:val="26"/>
        </w:rPr>
        <w:t>quita</w:t>
      </w:r>
      <w:r w:rsidR="0026550E" w:rsidRPr="0080149A">
        <w:rPr>
          <w:szCs w:val="26"/>
        </w:rPr>
        <w:t xml:space="preserve">ção de todas as </w:t>
      </w:r>
      <w:r w:rsidR="00C629EB" w:rsidRPr="0080149A">
        <w:rPr>
          <w:szCs w:val="26"/>
        </w:rPr>
        <w:t>O</w:t>
      </w:r>
      <w:r w:rsidR="0026550E" w:rsidRPr="0080149A">
        <w:rPr>
          <w:szCs w:val="26"/>
        </w:rPr>
        <w:t xml:space="preserve">brigações </w:t>
      </w:r>
      <w:r w:rsidR="00C629EB" w:rsidRPr="0080149A">
        <w:rPr>
          <w:szCs w:val="26"/>
        </w:rPr>
        <w:t>G</w:t>
      </w:r>
      <w:r w:rsidR="0026550E" w:rsidRPr="0080149A">
        <w:rPr>
          <w:szCs w:val="26"/>
        </w:rPr>
        <w:t>arantidas</w:t>
      </w:r>
      <w:r w:rsidR="00B25006" w:rsidRPr="0080149A">
        <w:rPr>
          <w:szCs w:val="26"/>
        </w:rPr>
        <w:t>, sendo certo que a não execução da Fiança por parte do Agente Fiduciário não ensejará, em qualquer hipótese, perda do direito de execução da Fiança pelos Debenturistas</w:t>
      </w:r>
      <w:r w:rsidR="0026550E" w:rsidRPr="0080149A">
        <w:rPr>
          <w:szCs w:val="26"/>
        </w:rPr>
        <w:t>.</w:t>
      </w:r>
      <w:bookmarkEnd w:id="56"/>
    </w:p>
    <w:p w14:paraId="2C3B9525" w14:textId="77777777" w:rsidR="00202654" w:rsidRPr="0080149A" w:rsidRDefault="00202654">
      <w:pPr>
        <w:numPr>
          <w:ilvl w:val="5"/>
          <w:numId w:val="32"/>
        </w:numPr>
        <w:rPr>
          <w:szCs w:val="26"/>
        </w:rPr>
      </w:pPr>
      <w:bookmarkStart w:id="57" w:name="_Ref375217190"/>
      <w:r w:rsidRPr="0080149A">
        <w:rPr>
          <w:szCs w:val="26"/>
        </w:rPr>
        <w:t>A Fiança entrará em vigor na data de celebração desta Escritura de Emissão e permanecerá válida até o pagamento integral</w:t>
      </w:r>
      <w:r w:rsidR="00C629EB" w:rsidRPr="0080149A">
        <w:rPr>
          <w:szCs w:val="26"/>
        </w:rPr>
        <w:t xml:space="preserve"> das Obrigações Garantidas</w:t>
      </w:r>
      <w:r w:rsidRPr="0080149A">
        <w:rPr>
          <w:szCs w:val="26"/>
        </w:rPr>
        <w:t>.</w:t>
      </w:r>
      <w:bookmarkEnd w:id="57"/>
    </w:p>
    <w:p w14:paraId="04D576C6" w14:textId="77777777" w:rsidR="002B78BE" w:rsidRPr="0080149A" w:rsidRDefault="002B78BE">
      <w:pPr>
        <w:numPr>
          <w:ilvl w:val="5"/>
          <w:numId w:val="32"/>
        </w:numPr>
        <w:rPr>
          <w:szCs w:val="26"/>
        </w:rPr>
      </w:pPr>
      <w:bookmarkStart w:id="58" w:name="_Ref278297550"/>
      <w:r w:rsidRPr="0080149A">
        <w:rPr>
          <w:szCs w:val="26"/>
        </w:rPr>
        <w:t xml:space="preserve">Cada um </w:t>
      </w:r>
      <w:r w:rsidR="005F7885" w:rsidRPr="0080149A">
        <w:rPr>
          <w:szCs w:val="26"/>
        </w:rPr>
        <w:t>dos</w:t>
      </w:r>
      <w:r w:rsidR="00F309C4" w:rsidRPr="0080149A">
        <w:rPr>
          <w:szCs w:val="26"/>
        </w:rPr>
        <w:t xml:space="preserve"> </w:t>
      </w:r>
      <w:r w:rsidR="00CF7EA1" w:rsidRPr="0080149A">
        <w:rPr>
          <w:szCs w:val="26"/>
        </w:rPr>
        <w:t>Fiador</w:t>
      </w:r>
      <w:r w:rsidR="005F7885" w:rsidRPr="0080149A">
        <w:rPr>
          <w:szCs w:val="26"/>
        </w:rPr>
        <w:t>e</w:t>
      </w:r>
      <w:r w:rsidR="00F309C4" w:rsidRPr="0080149A">
        <w:rPr>
          <w:szCs w:val="26"/>
        </w:rPr>
        <w:t>s</w:t>
      </w:r>
      <w:r w:rsidRPr="0080149A">
        <w:rPr>
          <w:szCs w:val="26"/>
        </w:rPr>
        <w:t xml:space="preserve">, desde já, concorda e se obriga a, (i) somente após 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exigir e/ou demandar a Companhia ou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B25006" w:rsidRPr="0080149A">
        <w:rPr>
          <w:szCs w:val="26"/>
        </w:rPr>
        <w:t xml:space="preserve"> </w:t>
      </w:r>
      <w:r w:rsidRPr="0080149A">
        <w:rPr>
          <w:szCs w:val="26"/>
        </w:rPr>
        <w:t xml:space="preserve">em decorrência de qualquer valor que tiver honrado nos termos </w:t>
      </w:r>
      <w:r w:rsidR="00B25006" w:rsidRPr="0080149A">
        <w:rPr>
          <w:szCs w:val="26"/>
        </w:rPr>
        <w:t>das</w:t>
      </w:r>
      <w:r w:rsidR="000D20C4" w:rsidRPr="0080149A">
        <w:rPr>
          <w:szCs w:val="26"/>
        </w:rPr>
        <w:t xml:space="preserve"> Obrigações Garantidas</w:t>
      </w:r>
      <w:r w:rsidRPr="0080149A">
        <w:rPr>
          <w:szCs w:val="26"/>
        </w:rPr>
        <w:t>; e (</w:t>
      </w:r>
      <w:proofErr w:type="spellStart"/>
      <w:r w:rsidRPr="0080149A">
        <w:rPr>
          <w:szCs w:val="26"/>
        </w:rPr>
        <w:t>ii</w:t>
      </w:r>
      <w:proofErr w:type="spellEnd"/>
      <w:r w:rsidRPr="0080149A">
        <w:rPr>
          <w:szCs w:val="26"/>
        </w:rPr>
        <w:t xml:space="preserve">) caso receba qualquer valor da Companhia e/ou de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807782" w:rsidRPr="0080149A">
        <w:rPr>
          <w:szCs w:val="26"/>
        </w:rPr>
        <w:t xml:space="preserve"> </w:t>
      </w:r>
      <w:r w:rsidRPr="0080149A">
        <w:rPr>
          <w:szCs w:val="26"/>
        </w:rPr>
        <w:t xml:space="preserve">em decorrência de qualquer valor que tiver honrado nos termos </w:t>
      </w:r>
      <w:r w:rsidR="00B25006" w:rsidRPr="0080149A">
        <w:rPr>
          <w:szCs w:val="26"/>
        </w:rPr>
        <w:t xml:space="preserve">das </w:t>
      </w:r>
      <w:r w:rsidR="000D20C4" w:rsidRPr="0080149A">
        <w:rPr>
          <w:szCs w:val="26"/>
        </w:rPr>
        <w:t xml:space="preserve">Obrigações Garantidas </w:t>
      </w:r>
      <w:r w:rsidRPr="0080149A">
        <w:rPr>
          <w:szCs w:val="26"/>
        </w:rPr>
        <w:t xml:space="preserve">antes da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repassar, no prazo de </w:t>
      </w:r>
      <w:r w:rsidR="007B5A8D">
        <w:rPr>
          <w:szCs w:val="26"/>
        </w:rPr>
        <w:t>2</w:t>
      </w:r>
      <w:r w:rsidR="007B5A8D" w:rsidRPr="0080149A">
        <w:rPr>
          <w:szCs w:val="26"/>
        </w:rPr>
        <w:t> </w:t>
      </w:r>
      <w:r w:rsidRPr="0080149A">
        <w:rPr>
          <w:szCs w:val="26"/>
        </w:rPr>
        <w:t>(</w:t>
      </w:r>
      <w:r w:rsidR="007B5A8D">
        <w:rPr>
          <w:szCs w:val="26"/>
        </w:rPr>
        <w:t>dois</w:t>
      </w:r>
      <w:r w:rsidRPr="0080149A">
        <w:rPr>
          <w:szCs w:val="26"/>
        </w:rPr>
        <w:t>) Dia</w:t>
      </w:r>
      <w:r w:rsidR="007B5A8D">
        <w:rPr>
          <w:szCs w:val="26"/>
        </w:rPr>
        <w:t>s</w:t>
      </w:r>
      <w:r w:rsidRPr="0080149A">
        <w:rPr>
          <w:szCs w:val="26"/>
        </w:rPr>
        <w:t xml:space="preserve"> </w:t>
      </w:r>
      <w:r w:rsidR="007B5A8D" w:rsidRPr="0080149A">
        <w:rPr>
          <w:szCs w:val="26"/>
        </w:rPr>
        <w:t>Út</w:t>
      </w:r>
      <w:r w:rsidR="007B5A8D">
        <w:rPr>
          <w:szCs w:val="26"/>
        </w:rPr>
        <w:t>eis</w:t>
      </w:r>
      <w:r w:rsidR="007B5A8D" w:rsidRPr="0080149A">
        <w:rPr>
          <w:szCs w:val="26"/>
        </w:rPr>
        <w:t xml:space="preserve"> </w:t>
      </w:r>
      <w:r w:rsidRPr="0080149A">
        <w:rPr>
          <w:szCs w:val="26"/>
        </w:rPr>
        <w:t>contado da data de seu recebimento, tal valor aos Debenturistas.</w:t>
      </w:r>
    </w:p>
    <w:p w14:paraId="0C3A449A" w14:textId="77777777" w:rsidR="006F3CE6" w:rsidRPr="0080149A" w:rsidRDefault="006F3CE6" w:rsidP="006F3CE6">
      <w:pPr>
        <w:numPr>
          <w:ilvl w:val="5"/>
          <w:numId w:val="32"/>
        </w:numPr>
        <w:rPr>
          <w:szCs w:val="26"/>
        </w:rPr>
      </w:pPr>
      <w:r w:rsidRPr="0080149A">
        <w:rPr>
          <w:szCs w:val="26"/>
        </w:rPr>
        <w:t xml:space="preserve">Os pagamentos que vierem a ser realizados </w:t>
      </w:r>
      <w:r w:rsidR="005F7885" w:rsidRPr="0080149A">
        <w:rPr>
          <w:szCs w:val="26"/>
        </w:rPr>
        <w:t>pelos Fiadores</w:t>
      </w:r>
      <w:r w:rsidRPr="0080149A">
        <w:rPr>
          <w:szCs w:val="26"/>
        </w:rPr>
        <w:t xml:space="preserve"> com relação às Debêntures serão realizados de modo que os Debenturistas recebam </w:t>
      </w:r>
      <w:r w:rsidR="005F7885" w:rsidRPr="0080149A">
        <w:rPr>
          <w:szCs w:val="26"/>
        </w:rPr>
        <w:t>dos Fiadores</w:t>
      </w:r>
      <w:r w:rsidRPr="0080149A">
        <w:rPr>
          <w:szCs w:val="26"/>
        </w:rPr>
        <w:t xml:space="preserve"> os valores que lhes seriam entregues caso esses pagamentos tivessem sido realizados pela Companhia, não cabendo </w:t>
      </w:r>
      <w:r w:rsidR="005F7885" w:rsidRPr="0080149A">
        <w:rPr>
          <w:szCs w:val="26"/>
        </w:rPr>
        <w:t>aos Fiadores</w:t>
      </w:r>
      <w:r w:rsidRPr="0080149A">
        <w:rPr>
          <w:szCs w:val="26"/>
        </w:rPr>
        <w:t xml:space="preserve"> realizar qualquer dedução que não seria realizada pela Companhia caso a Companhia tivesse realizado o respectivo pagamento.</w:t>
      </w:r>
    </w:p>
    <w:p w14:paraId="3266840A" w14:textId="77777777" w:rsidR="00880FA8" w:rsidRPr="0080149A" w:rsidRDefault="00880FA8">
      <w:pPr>
        <w:numPr>
          <w:ilvl w:val="1"/>
          <w:numId w:val="32"/>
        </w:numPr>
        <w:rPr>
          <w:szCs w:val="26"/>
        </w:rPr>
      </w:pPr>
      <w:bookmarkStart w:id="59" w:name="_Ref279826913"/>
      <w:r w:rsidRPr="0080149A">
        <w:rPr>
          <w:i/>
          <w:szCs w:val="26"/>
        </w:rPr>
        <w:t>Data de Emissão</w:t>
      </w:r>
      <w:r w:rsidRPr="0080149A">
        <w:rPr>
          <w:szCs w:val="26"/>
        </w:rPr>
        <w:t>.</w:t>
      </w:r>
      <w:r w:rsidR="008771F4" w:rsidRPr="0080149A">
        <w:rPr>
          <w:szCs w:val="26"/>
        </w:rPr>
        <w:t xml:space="preserve"> </w:t>
      </w:r>
      <w:r w:rsidRPr="0080149A">
        <w:rPr>
          <w:szCs w:val="26"/>
        </w:rPr>
        <w:t xml:space="preserve">Para todos os efeitos legais, a data de emissão das Debêntures será </w:t>
      </w:r>
      <w:r w:rsidR="00124727">
        <w:rPr>
          <w:szCs w:val="26"/>
        </w:rPr>
        <w:t>[</w:t>
      </w:r>
      <w:r w:rsidR="00146147">
        <w:rPr>
          <w:szCs w:val="26"/>
        </w:rPr>
        <w:t>20</w:t>
      </w:r>
      <w:r w:rsidR="00124727">
        <w:rPr>
          <w:szCs w:val="26"/>
        </w:rPr>
        <w:t>]</w:t>
      </w:r>
      <w:r w:rsidR="007B2FB7">
        <w:rPr>
          <w:szCs w:val="26"/>
        </w:rPr>
        <w:t xml:space="preserve"> </w:t>
      </w:r>
      <w:r w:rsidR="00F667C1">
        <w:rPr>
          <w:szCs w:val="26"/>
        </w:rPr>
        <w:t xml:space="preserve">de </w:t>
      </w:r>
      <w:r w:rsidR="007B2FB7">
        <w:rPr>
          <w:szCs w:val="26"/>
        </w:rPr>
        <w:t xml:space="preserve">abril </w:t>
      </w:r>
      <w:r w:rsidR="006D4A9A" w:rsidRPr="0080149A">
        <w:rPr>
          <w:szCs w:val="26"/>
        </w:rPr>
        <w:t>de </w:t>
      </w:r>
      <w:r w:rsidR="007B2FB7" w:rsidRPr="0080149A">
        <w:rPr>
          <w:szCs w:val="26"/>
        </w:rPr>
        <w:t>202</w:t>
      </w:r>
      <w:r w:rsidR="007B2FB7">
        <w:rPr>
          <w:szCs w:val="26"/>
        </w:rPr>
        <w:t>1</w:t>
      </w:r>
      <w:r w:rsidR="007B2FB7" w:rsidRPr="0080149A">
        <w:rPr>
          <w:szCs w:val="26"/>
        </w:rPr>
        <w:t xml:space="preserve"> </w:t>
      </w:r>
      <w:r w:rsidRPr="0080149A">
        <w:rPr>
          <w:szCs w:val="26"/>
        </w:rPr>
        <w:t>("</w:t>
      </w:r>
      <w:r w:rsidRPr="0080149A">
        <w:rPr>
          <w:szCs w:val="26"/>
          <w:u w:val="single"/>
        </w:rPr>
        <w:t>Data de Emissão</w:t>
      </w:r>
      <w:r w:rsidRPr="0080149A">
        <w:rPr>
          <w:szCs w:val="26"/>
        </w:rPr>
        <w:t>").</w:t>
      </w:r>
      <w:bookmarkStart w:id="60" w:name="_Ref535067474"/>
      <w:bookmarkEnd w:id="55"/>
      <w:bookmarkEnd w:id="58"/>
      <w:bookmarkEnd w:id="59"/>
    </w:p>
    <w:p w14:paraId="21E44109" w14:textId="1D6E9256" w:rsidR="00657796" w:rsidRPr="0080149A" w:rsidRDefault="00880FA8" w:rsidP="00317B99">
      <w:pPr>
        <w:numPr>
          <w:ilvl w:val="1"/>
          <w:numId w:val="32"/>
        </w:numPr>
        <w:rPr>
          <w:szCs w:val="26"/>
        </w:rPr>
      </w:pPr>
      <w:bookmarkStart w:id="61" w:name="_Ref272250319"/>
      <w:r w:rsidRPr="0080149A">
        <w:rPr>
          <w:i/>
          <w:szCs w:val="26"/>
        </w:rPr>
        <w:t>Prazo e Data de Vencimento</w:t>
      </w:r>
      <w:r w:rsidRPr="0080149A">
        <w:rPr>
          <w:szCs w:val="26"/>
        </w:rPr>
        <w:t>.</w:t>
      </w:r>
      <w:r w:rsidR="008771F4" w:rsidRPr="0080149A">
        <w:rPr>
          <w:szCs w:val="26"/>
        </w:rPr>
        <w:t xml:space="preserve"> </w:t>
      </w:r>
      <w:r w:rsidR="00F87155" w:rsidRPr="0080149A">
        <w:rPr>
          <w:szCs w:val="26"/>
        </w:rPr>
        <w:t xml:space="preserve">Ressalvadas as hipóteses de </w:t>
      </w:r>
      <w:r w:rsidR="009012ED">
        <w:rPr>
          <w:szCs w:val="26"/>
        </w:rPr>
        <w:t>R</w:t>
      </w:r>
      <w:r w:rsidR="009012ED" w:rsidRPr="0080149A">
        <w:rPr>
          <w:szCs w:val="26"/>
        </w:rPr>
        <w:t xml:space="preserve">esgate </w:t>
      </w:r>
      <w:r w:rsidR="009012ED">
        <w:rPr>
          <w:szCs w:val="26"/>
        </w:rPr>
        <w:t>A</w:t>
      </w:r>
      <w:r w:rsidR="009012ED" w:rsidRPr="0080149A">
        <w:rPr>
          <w:szCs w:val="26"/>
        </w:rPr>
        <w:t>ntecipado</w:t>
      </w:r>
      <w:del w:id="62" w:author="Carlos Bacha" w:date="2021-04-13T08:29:00Z">
        <w:r w:rsidR="00146147" w:rsidDel="00C3231E">
          <w:rPr>
            <w:szCs w:val="26"/>
          </w:rPr>
          <w:delText>,</w:delText>
        </w:r>
      </w:del>
      <w:r w:rsidR="00146147">
        <w:rPr>
          <w:szCs w:val="26"/>
        </w:rPr>
        <w:t xml:space="preserve"> </w:t>
      </w:r>
      <w:del w:id="63" w:author="Carlos Bacha" w:date="2021-04-13T08:28:00Z">
        <w:r w:rsidR="00146147" w:rsidDel="00C3231E">
          <w:rPr>
            <w:szCs w:val="26"/>
          </w:rPr>
          <w:delText>Amortização Extraordinária</w:delText>
        </w:r>
        <w:r w:rsidR="009012ED" w:rsidDel="00C3231E">
          <w:rPr>
            <w:szCs w:val="26"/>
          </w:rPr>
          <w:delText xml:space="preserve"> </w:delText>
        </w:r>
      </w:del>
      <w:r w:rsidR="008C3BEA" w:rsidRPr="0080149A">
        <w:rPr>
          <w:szCs w:val="26"/>
        </w:rPr>
        <w:t>ou</w:t>
      </w:r>
      <w:r w:rsidR="00F87155" w:rsidRPr="0080149A">
        <w:rPr>
          <w:szCs w:val="26"/>
        </w:rPr>
        <w:t xml:space="preserve"> de vencimento antecipado das obrigações decorrentes das Debêntures, nos termos previstos nesta Escritura de Emissão, o</w:t>
      </w:r>
      <w:r w:rsidRPr="0080149A">
        <w:rPr>
          <w:szCs w:val="26"/>
        </w:rPr>
        <w:t xml:space="preserve"> prazo das Debêntures será de </w:t>
      </w:r>
      <w:r w:rsidR="00882465" w:rsidRPr="0080149A">
        <w:rPr>
          <w:szCs w:val="26"/>
        </w:rPr>
        <w:t>3</w:t>
      </w:r>
      <w:r w:rsidR="00B223D9" w:rsidRPr="0080149A">
        <w:rPr>
          <w:szCs w:val="26"/>
        </w:rPr>
        <w:t> </w:t>
      </w:r>
      <w:r w:rsidRPr="0080149A">
        <w:rPr>
          <w:szCs w:val="26"/>
        </w:rPr>
        <w:t>(</w:t>
      </w:r>
      <w:r w:rsidR="00882465" w:rsidRPr="0080149A">
        <w:rPr>
          <w:szCs w:val="26"/>
        </w:rPr>
        <w:t>três</w:t>
      </w:r>
      <w:r w:rsidRPr="0080149A">
        <w:rPr>
          <w:szCs w:val="26"/>
        </w:rPr>
        <w:t>) anos contados da Data de Emissão</w:t>
      </w:r>
      <w:r w:rsidR="00B73A60" w:rsidRPr="0080149A">
        <w:rPr>
          <w:szCs w:val="26"/>
        </w:rPr>
        <w:t xml:space="preserve">, </w:t>
      </w:r>
      <w:r w:rsidRPr="0080149A">
        <w:rPr>
          <w:szCs w:val="26"/>
        </w:rPr>
        <w:t>vencendo</w:t>
      </w:r>
      <w:r w:rsidR="00775278" w:rsidRPr="0080149A">
        <w:rPr>
          <w:szCs w:val="26"/>
        </w:rPr>
        <w:t>-</w:t>
      </w:r>
      <w:r w:rsidRPr="0080149A">
        <w:rPr>
          <w:szCs w:val="26"/>
        </w:rPr>
        <w:t xml:space="preserve">se, portanto, em </w:t>
      </w:r>
      <w:r w:rsidR="00666FBA">
        <w:rPr>
          <w:szCs w:val="26"/>
        </w:rPr>
        <w:t>[</w:t>
      </w:r>
      <w:r w:rsidR="00F83C0A">
        <w:rPr>
          <w:szCs w:val="26"/>
        </w:rPr>
        <w:t>20</w:t>
      </w:r>
      <w:r w:rsidR="00666FBA">
        <w:rPr>
          <w:szCs w:val="26"/>
        </w:rPr>
        <w:t>]</w:t>
      </w:r>
      <w:r w:rsidR="007B2FB7">
        <w:rPr>
          <w:szCs w:val="26"/>
        </w:rPr>
        <w:t xml:space="preserve"> </w:t>
      </w:r>
      <w:r w:rsidR="00F667C1">
        <w:rPr>
          <w:szCs w:val="26"/>
        </w:rPr>
        <w:t xml:space="preserve">de </w:t>
      </w:r>
      <w:r w:rsidR="007B2FB7">
        <w:rPr>
          <w:szCs w:val="26"/>
        </w:rPr>
        <w:t xml:space="preserve">abril </w:t>
      </w:r>
      <w:r w:rsidR="006D4A9A" w:rsidRPr="0080149A">
        <w:rPr>
          <w:szCs w:val="26"/>
        </w:rPr>
        <w:t>de </w:t>
      </w:r>
      <w:r w:rsidR="00B223D9" w:rsidRPr="0080149A">
        <w:rPr>
          <w:szCs w:val="26"/>
        </w:rPr>
        <w:t>20</w:t>
      </w:r>
      <w:r w:rsidR="008A4BD0" w:rsidRPr="0080149A">
        <w:rPr>
          <w:szCs w:val="26"/>
        </w:rPr>
        <w:t>2</w:t>
      </w:r>
      <w:r w:rsidR="007B2FB7">
        <w:rPr>
          <w:szCs w:val="26"/>
        </w:rPr>
        <w:t>4</w:t>
      </w:r>
      <w:r w:rsidR="00882465" w:rsidRPr="0080149A">
        <w:rPr>
          <w:szCs w:val="26"/>
        </w:rPr>
        <w:t xml:space="preserve"> </w:t>
      </w:r>
      <w:r w:rsidRPr="0080149A">
        <w:rPr>
          <w:szCs w:val="26"/>
        </w:rPr>
        <w:t>("</w:t>
      </w:r>
      <w:r w:rsidRPr="0080149A">
        <w:rPr>
          <w:szCs w:val="26"/>
          <w:u w:val="single"/>
        </w:rPr>
        <w:t>Data de Vencimento</w:t>
      </w:r>
      <w:r w:rsidRPr="0080149A">
        <w:rPr>
          <w:szCs w:val="26"/>
        </w:rPr>
        <w:t>").</w:t>
      </w:r>
      <w:bookmarkEnd w:id="61"/>
    </w:p>
    <w:p w14:paraId="4C9FC219" w14:textId="3CAD9D18" w:rsidR="005C3C5C" w:rsidRPr="0080149A" w:rsidRDefault="00880FA8" w:rsidP="00407991">
      <w:pPr>
        <w:numPr>
          <w:ilvl w:val="1"/>
          <w:numId w:val="32"/>
        </w:numPr>
      </w:pPr>
      <w:bookmarkStart w:id="64" w:name="_Ref264560361"/>
      <w:bookmarkStart w:id="65" w:name="_Ref507069533"/>
      <w:bookmarkStart w:id="66" w:name="_Ref68702016"/>
      <w:r w:rsidRPr="0080149A">
        <w:rPr>
          <w:i/>
          <w:szCs w:val="26"/>
        </w:rPr>
        <w:t xml:space="preserve">Pagamento do </w:t>
      </w:r>
      <w:r w:rsidR="00133F26" w:rsidRPr="0080149A">
        <w:rPr>
          <w:i/>
          <w:szCs w:val="26"/>
        </w:rPr>
        <w:t>Valor Nominal Unitário</w:t>
      </w:r>
      <w:r w:rsidRPr="0080149A">
        <w:rPr>
          <w:szCs w:val="26"/>
        </w:rPr>
        <w:t>.</w:t>
      </w:r>
      <w:r w:rsidR="008771F4" w:rsidRPr="0080149A">
        <w:rPr>
          <w:szCs w:val="26"/>
        </w:rPr>
        <w:t xml:space="preserve"> </w:t>
      </w:r>
      <w:r w:rsidR="00625C5B" w:rsidRPr="0080149A">
        <w:rPr>
          <w:szCs w:val="26"/>
        </w:rPr>
        <w:t xml:space="preserve">Sem prejuízo </w:t>
      </w:r>
      <w:r w:rsidR="003E3698" w:rsidRPr="0080149A">
        <w:rPr>
          <w:szCs w:val="26"/>
        </w:rPr>
        <w:t xml:space="preserve">de </w:t>
      </w:r>
      <w:r w:rsidR="00625C5B" w:rsidRPr="0080149A">
        <w:rPr>
          <w:szCs w:val="26"/>
        </w:rPr>
        <w:t>pagamentos em decorrência</w:t>
      </w:r>
      <w:r w:rsidR="00BB182C" w:rsidRPr="0080149A">
        <w:rPr>
          <w:szCs w:val="26"/>
        </w:rPr>
        <w:t xml:space="preserve">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F83C0A">
        <w:rPr>
          <w:szCs w:val="26"/>
        </w:rPr>
        <w:t xml:space="preserve">, Amortização Extraordinária </w:t>
      </w:r>
      <w:r w:rsidR="00BB182C" w:rsidRPr="0080149A">
        <w:rPr>
          <w:szCs w:val="26"/>
        </w:rPr>
        <w:t>ou</w:t>
      </w:r>
      <w:r w:rsidR="00625C5B" w:rsidRPr="0080149A">
        <w:rPr>
          <w:szCs w:val="26"/>
        </w:rPr>
        <w:t xml:space="preserve"> </w:t>
      </w:r>
      <w:r w:rsidR="006B008B" w:rsidRPr="0080149A">
        <w:rPr>
          <w:szCs w:val="26"/>
        </w:rPr>
        <w:t>de vencimento antecipado das obrigações decorrentes das Debêntures</w:t>
      </w:r>
      <w:r w:rsidR="00625C5B" w:rsidRPr="0080149A">
        <w:rPr>
          <w:szCs w:val="26"/>
        </w:rPr>
        <w:t xml:space="preserve">, nos termos previstos nesta Escritura de Emissão, o </w:t>
      </w:r>
      <w:r w:rsidR="0069723D">
        <w:rPr>
          <w:szCs w:val="26"/>
        </w:rPr>
        <w:t xml:space="preserve">saldo do </w:t>
      </w:r>
      <w:r w:rsidR="00133F26" w:rsidRPr="0080149A">
        <w:rPr>
          <w:szCs w:val="26"/>
        </w:rPr>
        <w:t>Valor Nominal Unitário</w:t>
      </w:r>
      <w:r w:rsidR="00C92AFF" w:rsidRPr="0080149A">
        <w:rPr>
          <w:szCs w:val="26"/>
        </w:rPr>
        <w:t xml:space="preserve"> das Debêntures será </w:t>
      </w:r>
      <w:r w:rsidR="00F62CA3" w:rsidRPr="0080149A">
        <w:rPr>
          <w:szCs w:val="26"/>
        </w:rPr>
        <w:t xml:space="preserve">amortizado </w:t>
      </w:r>
      <w:bookmarkEnd w:id="64"/>
      <w:r w:rsidR="00F83C0A">
        <w:rPr>
          <w:szCs w:val="26"/>
        </w:rPr>
        <w:t xml:space="preserve">de acordo com </w:t>
      </w:r>
      <w:r w:rsidR="00F83C0A" w:rsidRPr="00666FBA">
        <w:t xml:space="preserve">o cronograma </w:t>
      </w:r>
      <w:r w:rsidR="00F83C0A">
        <w:rPr>
          <w:szCs w:val="26"/>
        </w:rPr>
        <w:t xml:space="preserve">constante do </w:t>
      </w:r>
      <w:r w:rsidR="00F83C0A" w:rsidRPr="00891208">
        <w:rPr>
          <w:u w:val="single"/>
        </w:rPr>
        <w:t xml:space="preserve">Anexo </w:t>
      </w:r>
      <w:r w:rsidR="00666FBA" w:rsidRPr="00975C3F">
        <w:rPr>
          <w:szCs w:val="26"/>
          <w:u w:val="single"/>
        </w:rPr>
        <w:t>I</w:t>
      </w:r>
      <w:r w:rsidR="00A40BA0">
        <w:rPr>
          <w:szCs w:val="26"/>
        </w:rPr>
        <w:t xml:space="preserve"> a esta Escritura de Emissão</w:t>
      </w:r>
      <w:r w:rsidR="00495D6D">
        <w:rPr>
          <w:szCs w:val="26"/>
        </w:rPr>
        <w:t xml:space="preserve"> ("</w:t>
      </w:r>
      <w:r w:rsidR="00495D6D">
        <w:rPr>
          <w:szCs w:val="26"/>
          <w:u w:val="single"/>
        </w:rPr>
        <w:t>Cronograma de Amortização</w:t>
      </w:r>
      <w:r w:rsidR="00495D6D">
        <w:rPr>
          <w:szCs w:val="26"/>
        </w:rPr>
        <w:t>")</w:t>
      </w:r>
      <w:bookmarkEnd w:id="65"/>
      <w:r w:rsidR="00A40BA0">
        <w:rPr>
          <w:szCs w:val="26"/>
        </w:rPr>
        <w:t>.</w:t>
      </w:r>
      <w:bookmarkEnd w:id="66"/>
      <w:r w:rsidR="00F83C0A">
        <w:rPr>
          <w:szCs w:val="26"/>
        </w:rPr>
        <w:t xml:space="preserve"> </w:t>
      </w:r>
    </w:p>
    <w:p w14:paraId="27E60C08" w14:textId="77777777" w:rsidR="00B84E23" w:rsidRPr="0080149A" w:rsidRDefault="00880FA8" w:rsidP="002D0370">
      <w:pPr>
        <w:numPr>
          <w:ilvl w:val="1"/>
          <w:numId w:val="32"/>
        </w:numPr>
        <w:rPr>
          <w:szCs w:val="26"/>
        </w:rPr>
      </w:pPr>
      <w:bookmarkStart w:id="67" w:name="_Ref137107211"/>
      <w:bookmarkStart w:id="68" w:name="_Ref264551489"/>
      <w:bookmarkStart w:id="69" w:name="_Ref279826774"/>
      <w:r w:rsidRPr="0080149A">
        <w:rPr>
          <w:i/>
          <w:szCs w:val="26"/>
        </w:rPr>
        <w:t>Remuneração</w:t>
      </w:r>
      <w:r w:rsidRPr="0080149A">
        <w:rPr>
          <w:szCs w:val="26"/>
        </w:rPr>
        <w:t>.</w:t>
      </w:r>
      <w:bookmarkEnd w:id="67"/>
      <w:bookmarkEnd w:id="68"/>
      <w:r w:rsidR="008771F4" w:rsidRPr="0080149A">
        <w:rPr>
          <w:szCs w:val="26"/>
        </w:rPr>
        <w:t xml:space="preserve"> </w:t>
      </w:r>
      <w:bookmarkStart w:id="70" w:name="_Ref260242522"/>
      <w:bookmarkStart w:id="71" w:name="_Ref130286776"/>
      <w:bookmarkStart w:id="72" w:name="_Ref130611431"/>
      <w:bookmarkStart w:id="73" w:name="_Ref168843122"/>
      <w:bookmarkStart w:id="74" w:name="_Ref130282854"/>
      <w:r w:rsidR="00B84E23" w:rsidRPr="0080149A">
        <w:rPr>
          <w:szCs w:val="26"/>
        </w:rPr>
        <w:t>A remuneração das Debêntures será a seguinte:</w:t>
      </w:r>
      <w:bookmarkEnd w:id="69"/>
      <w:bookmarkEnd w:id="70"/>
    </w:p>
    <w:p w14:paraId="3F68454E" w14:textId="77777777" w:rsidR="00C92AFF" w:rsidRPr="0080149A" w:rsidRDefault="00B84E23">
      <w:pPr>
        <w:numPr>
          <w:ilvl w:val="2"/>
          <w:numId w:val="32"/>
        </w:numPr>
        <w:rPr>
          <w:szCs w:val="26"/>
        </w:rPr>
      </w:pPr>
      <w:r w:rsidRPr="0080149A">
        <w:rPr>
          <w:i/>
          <w:szCs w:val="26"/>
        </w:rPr>
        <w:t>atualização monetária</w:t>
      </w:r>
      <w:r w:rsidRPr="0080149A">
        <w:rPr>
          <w:szCs w:val="26"/>
        </w:rPr>
        <w:t>:</w:t>
      </w:r>
      <w:r w:rsidR="008771F4" w:rsidRPr="0080149A">
        <w:rPr>
          <w:szCs w:val="26"/>
        </w:rPr>
        <w:t xml:space="preserve"> </w:t>
      </w:r>
      <w:bookmarkStart w:id="75" w:name="_Ref164156803"/>
      <w:r w:rsidR="00E730C2" w:rsidRPr="0080149A">
        <w:rPr>
          <w:szCs w:val="26"/>
        </w:rPr>
        <w:t xml:space="preserve">o </w:t>
      </w:r>
      <w:r w:rsidR="00133F26" w:rsidRPr="0080149A">
        <w:rPr>
          <w:szCs w:val="26"/>
        </w:rPr>
        <w:t>Valor Nominal Unitário</w:t>
      </w:r>
      <w:r w:rsidR="00E730C2" w:rsidRPr="0080149A">
        <w:rPr>
          <w:szCs w:val="26"/>
        </w:rPr>
        <w:t xml:space="preserve"> das Debêntures</w:t>
      </w:r>
      <w:r w:rsidR="001011A4" w:rsidRPr="0080149A">
        <w:rPr>
          <w:szCs w:val="26"/>
        </w:rPr>
        <w:t xml:space="preserve"> </w:t>
      </w:r>
      <w:r w:rsidR="00E730C2" w:rsidRPr="0080149A">
        <w:rPr>
          <w:szCs w:val="26"/>
        </w:rPr>
        <w:t>não será atualizado monetariamente; e</w:t>
      </w:r>
    </w:p>
    <w:p w14:paraId="1E37963B" w14:textId="57E14350" w:rsidR="00BD1AA0" w:rsidRPr="00891208" w:rsidRDefault="00C92AFF">
      <w:pPr>
        <w:numPr>
          <w:ilvl w:val="2"/>
          <w:numId w:val="32"/>
        </w:numPr>
      </w:pPr>
      <w:bookmarkStart w:id="76" w:name="_Ref328665579"/>
      <w:bookmarkStart w:id="77" w:name="_Ref488948415"/>
      <w:bookmarkStart w:id="78" w:name="_Ref279828381"/>
      <w:bookmarkStart w:id="79" w:name="_Ref289698191"/>
      <w:r w:rsidRPr="00891208">
        <w:rPr>
          <w:i/>
        </w:rPr>
        <w:t>juros</w:t>
      </w:r>
      <w:r w:rsidR="005403E3" w:rsidRPr="00891208">
        <w:rPr>
          <w:i/>
        </w:rPr>
        <w:t xml:space="preserve"> remuneratórios</w:t>
      </w:r>
      <w:r w:rsidR="009402C9" w:rsidRPr="00891208">
        <w:t>:</w:t>
      </w:r>
      <w:r w:rsidR="008771F4" w:rsidRPr="00891208">
        <w:t xml:space="preserve"> </w:t>
      </w:r>
      <w:r w:rsidR="00BD1AA0" w:rsidRPr="00891208">
        <w:t xml:space="preserve">sobre o </w:t>
      </w:r>
      <w:r w:rsidR="00115826" w:rsidRPr="00891208">
        <w:t xml:space="preserve">Valor Nominal Unitário ou saldo do Valor Nominal Unitário das Debêntures, conforme o caso, </w:t>
      </w:r>
      <w:bookmarkStart w:id="80" w:name="_Ref137107209"/>
      <w:r w:rsidR="00BD1AA0" w:rsidRPr="00891208">
        <w:t xml:space="preserve">incidirão juros remuneratórios correspondentes </w:t>
      </w:r>
      <w:r w:rsidR="0033047F" w:rsidRPr="00891208">
        <w:t>a</w:t>
      </w:r>
      <w:r w:rsidR="00BD1AA0" w:rsidRPr="00891208">
        <w:t xml:space="preserve"> </w:t>
      </w:r>
      <w:r w:rsidR="00041E13">
        <w:t>1,00</w:t>
      </w:r>
      <w:r w:rsidR="00285DAE" w:rsidRPr="00975C3F">
        <w:rPr>
          <w:szCs w:val="26"/>
        </w:rPr>
        <w:t>% (</w:t>
      </w:r>
      <w:r w:rsidR="00041E13">
        <w:rPr>
          <w:szCs w:val="26"/>
        </w:rPr>
        <w:t>um</w:t>
      </w:r>
      <w:r w:rsidR="00FE02CA" w:rsidRPr="00891208">
        <w:t xml:space="preserve"> por cento</w:t>
      </w:r>
      <w:r w:rsidR="00E81961" w:rsidRPr="00891208">
        <w:t>)</w:t>
      </w:r>
      <w:r w:rsidR="00BD1AA0" w:rsidRPr="00891208">
        <w:t xml:space="preserve"> ao </w:t>
      </w:r>
      <w:r w:rsidR="00BD1AA0" w:rsidRPr="002D185A">
        <w:rPr>
          <w:szCs w:val="26"/>
        </w:rPr>
        <w:t>ano</w:t>
      </w:r>
      <w:r w:rsidR="00BD1AA0" w:rsidRPr="00891208">
        <w:t xml:space="preserve">, base </w:t>
      </w:r>
      <w:r w:rsidR="00BD1AA0" w:rsidRPr="002D185A">
        <w:rPr>
          <w:szCs w:val="26"/>
        </w:rPr>
        <w:t>252 (duzentos e cinquenta</w:t>
      </w:r>
      <w:r w:rsidR="002E50BF" w:rsidRPr="00891208">
        <w:t xml:space="preserve"> e </w:t>
      </w:r>
      <w:r w:rsidR="00BD1AA0" w:rsidRPr="002D185A">
        <w:rPr>
          <w:szCs w:val="26"/>
        </w:rPr>
        <w:t>dois</w:t>
      </w:r>
      <w:r w:rsidR="00BD1AA0" w:rsidRPr="00891208">
        <w:t xml:space="preserve">) </w:t>
      </w:r>
      <w:r w:rsidR="00BB1A0C" w:rsidRPr="00891208">
        <w:t>D</w:t>
      </w:r>
      <w:r w:rsidR="00BD1AA0" w:rsidRPr="00891208">
        <w:t xml:space="preserve">ias </w:t>
      </w:r>
      <w:r w:rsidR="00BB1A0C" w:rsidRPr="00891208">
        <w:t>Ú</w:t>
      </w:r>
      <w:r w:rsidR="00BD1AA0" w:rsidRPr="00891208">
        <w:t>teis</w:t>
      </w:r>
      <w:r w:rsidR="00527D2A" w:rsidRPr="00891208">
        <w:t xml:space="preserve"> </w:t>
      </w:r>
      <w:r w:rsidR="00BD1AA0" w:rsidRPr="00891208">
        <w:t>("</w:t>
      </w:r>
      <w:r w:rsidR="00BD1AA0" w:rsidRPr="00891208">
        <w:rPr>
          <w:u w:val="single"/>
        </w:rPr>
        <w:t>Remuneração</w:t>
      </w:r>
      <w:r w:rsidR="00BD1AA0" w:rsidRPr="00891208">
        <w:t xml:space="preserve">"), calculados de forma exponencial e cumulativa </w:t>
      </w:r>
      <w:r w:rsidR="00BD1AA0" w:rsidRPr="00891208">
        <w:rPr>
          <w:i/>
        </w:rPr>
        <w:t xml:space="preserve">pro rata </w:t>
      </w:r>
      <w:proofErr w:type="spellStart"/>
      <w:r w:rsidR="005A1A29" w:rsidRPr="00891208">
        <w:rPr>
          <w:i/>
        </w:rPr>
        <w:t>temporis</w:t>
      </w:r>
      <w:proofErr w:type="spellEnd"/>
      <w:r w:rsidR="005A1A29" w:rsidRPr="00891208">
        <w:t>,</w:t>
      </w:r>
      <w:r w:rsidR="00BD1AA0" w:rsidRPr="00891208">
        <w:t xml:space="preserve"> por </w:t>
      </w:r>
      <w:r w:rsidR="008E5B31" w:rsidRPr="00891208">
        <w:t xml:space="preserve">Dias Úteis </w:t>
      </w:r>
      <w:r w:rsidR="00BD1AA0" w:rsidRPr="00891208">
        <w:t xml:space="preserve">decorridos, desde a Data de </w:t>
      </w:r>
      <w:r w:rsidR="006A3155" w:rsidRPr="00891208">
        <w:t xml:space="preserve">Integralização </w:t>
      </w:r>
      <w:r w:rsidR="00BD1AA0" w:rsidRPr="00891208">
        <w:t>ou a data de pagamento d</w:t>
      </w:r>
      <w:r w:rsidR="0015541A" w:rsidRPr="00891208">
        <w:t>a</w:t>
      </w:r>
      <w:r w:rsidR="00BD1AA0" w:rsidRPr="00891208">
        <w:t xml:space="preserve"> Remuneração imediatamente anterior, conforme o caso, até a data do efetivo pagamento</w:t>
      </w:r>
      <w:bookmarkEnd w:id="80"/>
      <w:r w:rsidR="00BD1AA0" w:rsidRPr="00891208">
        <w:t>.</w:t>
      </w:r>
      <w:r w:rsidR="008771F4" w:rsidRPr="00891208">
        <w:t xml:space="preserve"> </w:t>
      </w:r>
      <w:r w:rsidR="00A650BA" w:rsidRPr="00891208">
        <w:t xml:space="preserve">Sem prejuízo dos pagamentos em decorrência de </w:t>
      </w:r>
      <w:r w:rsidR="00933C3E" w:rsidRPr="00891208">
        <w:t>Resgate Antecipado</w:t>
      </w:r>
      <w:r w:rsidR="00666FBA" w:rsidRPr="00975C3F">
        <w:t>, Amortização Extraordinária</w:t>
      </w:r>
      <w:r w:rsidR="00666FBA" w:rsidRPr="00891208">
        <w:t xml:space="preserve"> </w:t>
      </w:r>
      <w:r w:rsidR="00BB182C" w:rsidRPr="00891208">
        <w:t xml:space="preserve">ou de </w:t>
      </w:r>
      <w:r w:rsidR="00A650BA" w:rsidRPr="00891208">
        <w:t>vencimento antecipado das obrigações decorrentes das Debêntures, nos termos previstos nesta Escritura de Emissão, a</w:t>
      </w:r>
      <w:r w:rsidR="00BD1AA0" w:rsidRPr="00891208">
        <w:t xml:space="preserve"> Remuneração será paga </w:t>
      </w:r>
      <w:bookmarkStart w:id="81" w:name="_Hlk533614477"/>
      <w:r w:rsidR="002E50BF" w:rsidRPr="00891208">
        <w:t>mensalmente</w:t>
      </w:r>
      <w:r w:rsidR="000E44B3" w:rsidRPr="00891208">
        <w:t xml:space="preserve">, no dia </w:t>
      </w:r>
      <w:bookmarkStart w:id="82" w:name="_Hlk34740627"/>
      <w:r w:rsidR="004757E8" w:rsidRPr="00891208">
        <w:t>29</w:t>
      </w:r>
      <w:r w:rsidR="00F415B3" w:rsidRPr="00891208">
        <w:t xml:space="preserve"> </w:t>
      </w:r>
      <w:r w:rsidR="000E44B3" w:rsidRPr="00891208">
        <w:t>d</w:t>
      </w:r>
      <w:r w:rsidR="004757E8" w:rsidRPr="00891208">
        <w:t>e cada mês</w:t>
      </w:r>
      <w:r w:rsidR="000E44B3" w:rsidRPr="00891208">
        <w:t>,</w:t>
      </w:r>
      <w:ins w:id="83" w:author="Carlos Bacha" w:date="2021-04-13T08:30:00Z">
        <w:r w:rsidR="00C3231E">
          <w:t xml:space="preserve"> sendo que nos meses de fevereiro </w:t>
        </w:r>
      </w:ins>
      <w:ins w:id="84" w:author="Carlos Bacha" w:date="2021-04-13T08:33:00Z">
        <w:r w:rsidR="00C3231E">
          <w:t xml:space="preserve">de 2022 e 2023 </w:t>
        </w:r>
      </w:ins>
      <w:ins w:id="85" w:author="Carlos Bacha" w:date="2021-04-13T08:30:00Z">
        <w:r w:rsidR="00C3231E">
          <w:t>será paga no dia 28</w:t>
        </w:r>
      </w:ins>
      <w:ins w:id="86" w:author="Carlos Bacha" w:date="2021-04-13T08:31:00Z">
        <w:r w:rsidR="00C3231E">
          <w:t>,</w:t>
        </w:r>
      </w:ins>
      <w:r w:rsidR="000E44B3" w:rsidRPr="00891208">
        <w:t xml:space="preserve"> ocorrendo o primeiro pagamento em </w:t>
      </w:r>
      <w:r w:rsidR="004757E8" w:rsidRPr="00891208">
        <w:t xml:space="preserve">29 </w:t>
      </w:r>
      <w:r w:rsidR="00F667C1" w:rsidRPr="00891208">
        <w:t xml:space="preserve">de </w:t>
      </w:r>
      <w:r w:rsidR="004757E8" w:rsidRPr="00891208">
        <w:t>julho</w:t>
      </w:r>
      <w:r w:rsidR="00F415B3" w:rsidRPr="00891208">
        <w:t xml:space="preserve"> </w:t>
      </w:r>
      <w:r w:rsidR="000E44B3" w:rsidRPr="00891208">
        <w:t>de </w:t>
      </w:r>
      <w:bookmarkEnd w:id="81"/>
      <w:r w:rsidR="004757E8" w:rsidRPr="00891208">
        <w:t>2021</w:t>
      </w:r>
      <w:bookmarkEnd w:id="82"/>
      <w:r w:rsidR="004757E8" w:rsidRPr="00891208">
        <w:t xml:space="preserve"> </w:t>
      </w:r>
      <w:r w:rsidR="000E44B3" w:rsidRPr="00891208">
        <w:t>e o último, na Data de Vencimento</w:t>
      </w:r>
      <w:r w:rsidR="00BD1AA0" w:rsidRPr="00891208">
        <w:t>.</w:t>
      </w:r>
      <w:r w:rsidR="008771F4" w:rsidRPr="00891208">
        <w:t xml:space="preserve"> </w:t>
      </w:r>
      <w:r w:rsidR="00BD1AA0" w:rsidRPr="00891208">
        <w:t>A Remuneração será calculada de acordo com a seguinte fórmula:</w:t>
      </w:r>
      <w:bookmarkEnd w:id="76"/>
      <w:r w:rsidR="00F415B3" w:rsidRPr="002D185A">
        <w:rPr>
          <w:szCs w:val="26"/>
        </w:rPr>
        <w:t xml:space="preserve"> </w:t>
      </w:r>
      <w:bookmarkEnd w:id="77"/>
    </w:p>
    <w:p w14:paraId="558B278E" w14:textId="77777777" w:rsidR="004E026F" w:rsidRPr="00891208" w:rsidRDefault="004E026F">
      <w:pPr>
        <w:ind w:left="1701"/>
        <w:jc w:val="center"/>
      </w:pPr>
      <w:r w:rsidRPr="00891208">
        <w:t xml:space="preserve">J = </w:t>
      </w:r>
      <w:proofErr w:type="spellStart"/>
      <w:r w:rsidRPr="00891208">
        <w:rPr>
          <w:i/>
        </w:rPr>
        <w:t>VNe</w:t>
      </w:r>
      <w:proofErr w:type="spellEnd"/>
      <w:r w:rsidRPr="00891208">
        <w:t xml:space="preserve"> x (</w:t>
      </w:r>
      <w:proofErr w:type="spellStart"/>
      <w:r w:rsidRPr="00891208">
        <w:rPr>
          <w:i/>
        </w:rPr>
        <w:t>FatorJuros</w:t>
      </w:r>
      <w:proofErr w:type="spellEnd"/>
      <w:r w:rsidRPr="00891208">
        <w:t xml:space="preserve"> – 1)</w:t>
      </w:r>
    </w:p>
    <w:p w14:paraId="56794F6C" w14:textId="77777777" w:rsidR="004E026F" w:rsidRPr="00891208" w:rsidRDefault="004E026F">
      <w:pPr>
        <w:keepNext/>
        <w:ind w:left="1701"/>
      </w:pPr>
      <w:r w:rsidRPr="00891208">
        <w:t>Sendo que:</w:t>
      </w:r>
    </w:p>
    <w:p w14:paraId="06E8BE1A" w14:textId="77777777" w:rsidR="004E026F" w:rsidRPr="00891208" w:rsidRDefault="004E026F">
      <w:pPr>
        <w:ind w:left="1701"/>
      </w:pPr>
      <w:r w:rsidRPr="00891208">
        <w:t xml:space="preserve">J = valor unitário da Remuneração devida, calculado com </w:t>
      </w:r>
      <w:r w:rsidR="00A37F8F" w:rsidRPr="00891208">
        <w:t xml:space="preserve">8 (oito) </w:t>
      </w:r>
      <w:r w:rsidRPr="00891208">
        <w:t>casas decimais, sem arredondamento;</w:t>
      </w:r>
    </w:p>
    <w:p w14:paraId="29D19316" w14:textId="77777777" w:rsidR="004E026F" w:rsidRPr="00891208" w:rsidRDefault="004E026F">
      <w:pPr>
        <w:ind w:left="1701"/>
      </w:pPr>
      <w:proofErr w:type="spellStart"/>
      <w:r w:rsidRPr="00891208">
        <w:t>VNe</w:t>
      </w:r>
      <w:proofErr w:type="spellEnd"/>
      <w:r w:rsidRPr="00891208">
        <w:t xml:space="preserve"> = </w:t>
      </w:r>
      <w:r w:rsidR="00115826" w:rsidRPr="00891208">
        <w:t xml:space="preserve">Valor Nominal Unitário ou saldo do Valor Nominal Unitário, conforme o caso, </w:t>
      </w:r>
      <w:r w:rsidRPr="00891208">
        <w:t xml:space="preserve">informado/calculado com </w:t>
      </w:r>
      <w:r w:rsidR="00A37F8F" w:rsidRPr="00891208">
        <w:t xml:space="preserve">8 (oito) </w:t>
      </w:r>
      <w:r w:rsidRPr="00891208">
        <w:t>casas decimais, sem arredondamento;</w:t>
      </w:r>
    </w:p>
    <w:p w14:paraId="680469D6" w14:textId="77777777" w:rsidR="004E026F" w:rsidRPr="00891208" w:rsidRDefault="004E026F">
      <w:pPr>
        <w:ind w:left="1701"/>
      </w:pPr>
      <w:r w:rsidRPr="00891208">
        <w:t>Fator</w:t>
      </w:r>
      <w:r w:rsidR="00D2061F" w:rsidRPr="00891208">
        <w:t xml:space="preserve"> </w:t>
      </w:r>
      <w:r w:rsidR="0096313E" w:rsidRPr="00891208">
        <w:t>Juros</w:t>
      </w:r>
      <w:r w:rsidRPr="00891208">
        <w:t xml:space="preserve"> = taxa</w:t>
      </w:r>
      <w:r w:rsidR="00996AFF" w:rsidRPr="00891208">
        <w:t>,</w:t>
      </w:r>
      <w:r w:rsidRPr="00891208">
        <w:t xml:space="preserve"> calculada com 9 (nove) casas decimais, com arredondamento, apurado da seguinte forma:</w:t>
      </w:r>
    </w:p>
    <w:p w14:paraId="0C5D3573" w14:textId="77777777" w:rsidR="004E026F" w:rsidRPr="00891208" w:rsidRDefault="004E026F">
      <w:pPr>
        <w:ind w:left="1701"/>
        <w:jc w:val="center"/>
      </w:pPr>
    </w:p>
    <w:p w14:paraId="6ED8362B" w14:textId="77777777" w:rsidR="00E45EB5" w:rsidRPr="00891208" w:rsidRDefault="00E45EB5">
      <w:pPr>
        <w:ind w:left="1701"/>
        <w:jc w:val="center"/>
      </w:pPr>
      <m:oMathPara>
        <m:oMath>
          <m:r>
            <w:rPr>
              <w:rFonts w:ascii="Cambria Math" w:hAnsi="Cambria Math"/>
            </w:rPr>
            <m:t xml:space="preserve">Fator Juros= </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szCs w:val="26"/>
                            </w:rPr>
                            <m:t>252</m:t>
                          </m:r>
                        </m:den>
                      </m:f>
                    </m:sup>
                  </m:sSup>
                </m:e>
              </m:d>
            </m:e>
          </m:d>
        </m:oMath>
      </m:oMathPara>
    </w:p>
    <w:p w14:paraId="77A31511" w14:textId="77777777" w:rsidR="004E026F" w:rsidRPr="00891208" w:rsidRDefault="004E026F">
      <w:pPr>
        <w:keepNext/>
        <w:ind w:left="1701"/>
      </w:pPr>
      <w:r w:rsidRPr="00891208">
        <w:t>Sendo que:</w:t>
      </w:r>
    </w:p>
    <w:p w14:paraId="466C1A59" w14:textId="249B6B3D" w:rsidR="004E026F" w:rsidRPr="00891208" w:rsidRDefault="004E026F">
      <w:pPr>
        <w:ind w:left="1701"/>
      </w:pPr>
      <w:r w:rsidRPr="00891208">
        <w:rPr>
          <w:i/>
        </w:rPr>
        <w:t>spread</w:t>
      </w:r>
      <w:r w:rsidRPr="00891208">
        <w:t xml:space="preserve"> = </w:t>
      </w:r>
      <w:r w:rsidR="00041E13">
        <w:rPr>
          <w:szCs w:val="26"/>
        </w:rPr>
        <w:t>1,00</w:t>
      </w:r>
      <w:ins w:id="87" w:author="Carlos Bacha" w:date="2021-04-13T08:34:00Z">
        <w:r w:rsidR="005258DF">
          <w:rPr>
            <w:szCs w:val="26"/>
          </w:rPr>
          <w:t>00</w:t>
        </w:r>
      </w:ins>
      <w:r w:rsidRPr="00975C3F">
        <w:rPr>
          <w:szCs w:val="26"/>
        </w:rPr>
        <w:t>;</w:t>
      </w:r>
      <w:r w:rsidRPr="00891208">
        <w:t xml:space="preserve"> e</w:t>
      </w:r>
    </w:p>
    <w:p w14:paraId="3C3B94D6" w14:textId="77777777" w:rsidR="004E026F" w:rsidRPr="002D185A" w:rsidRDefault="004E026F">
      <w:pPr>
        <w:ind w:left="1701"/>
        <w:rPr>
          <w:szCs w:val="26"/>
        </w:rPr>
      </w:pPr>
      <w:r w:rsidRPr="00891208">
        <w:t xml:space="preserve">n = número de </w:t>
      </w:r>
      <w:r w:rsidR="00933C3E" w:rsidRPr="00891208">
        <w:t>D</w:t>
      </w:r>
      <w:r w:rsidRPr="00891208">
        <w:t xml:space="preserve">ias </w:t>
      </w:r>
      <w:r w:rsidR="00933C3E" w:rsidRPr="00891208">
        <w:t>Ú</w:t>
      </w:r>
      <w:r w:rsidRPr="00891208">
        <w:t xml:space="preserve">teis entre a Data de </w:t>
      </w:r>
      <w:r w:rsidR="006A3155" w:rsidRPr="00891208">
        <w:t xml:space="preserve">Integralização </w:t>
      </w:r>
      <w:r w:rsidRPr="00891208">
        <w:t>ou a data de pagamento d</w:t>
      </w:r>
      <w:r w:rsidR="0015541A" w:rsidRPr="00891208">
        <w:t>a</w:t>
      </w:r>
      <w:r w:rsidRPr="00891208">
        <w:t xml:space="preserve"> Remuneração imediatamente anterior, conforme o caso, e a data de cálculo, sendo "n" um número inteiro.</w:t>
      </w:r>
    </w:p>
    <w:bookmarkEnd w:id="71"/>
    <w:bookmarkEnd w:id="72"/>
    <w:bookmarkEnd w:id="73"/>
    <w:bookmarkEnd w:id="75"/>
    <w:bookmarkEnd w:id="78"/>
    <w:bookmarkEnd w:id="79"/>
    <w:p w14:paraId="54C99AAD" w14:textId="77777777" w:rsidR="00880FA8" w:rsidRPr="00E330FC" w:rsidRDefault="00880FA8">
      <w:pPr>
        <w:numPr>
          <w:ilvl w:val="1"/>
          <w:numId w:val="32"/>
        </w:numPr>
        <w:rPr>
          <w:szCs w:val="26"/>
        </w:rPr>
      </w:pPr>
      <w:r w:rsidRPr="00E330FC">
        <w:rPr>
          <w:i/>
          <w:szCs w:val="26"/>
        </w:rPr>
        <w:t>Repactuação</w:t>
      </w:r>
      <w:r w:rsidR="00B8759C" w:rsidRPr="00E330FC">
        <w:rPr>
          <w:i/>
          <w:szCs w:val="26"/>
        </w:rPr>
        <w:t xml:space="preserve"> Programada</w:t>
      </w:r>
      <w:r w:rsidRPr="00E330FC">
        <w:rPr>
          <w:szCs w:val="26"/>
        </w:rPr>
        <w:t>.</w:t>
      </w:r>
      <w:r w:rsidR="008771F4" w:rsidRPr="00E330FC">
        <w:rPr>
          <w:szCs w:val="26"/>
        </w:rPr>
        <w:t xml:space="preserve"> </w:t>
      </w:r>
      <w:r w:rsidRPr="00E330FC">
        <w:rPr>
          <w:szCs w:val="26"/>
        </w:rPr>
        <w:t>Não haverá repactuação programada</w:t>
      </w:r>
      <w:r w:rsidR="003F5B11" w:rsidRPr="00E330FC">
        <w:rPr>
          <w:szCs w:val="26"/>
        </w:rPr>
        <w:t xml:space="preserve"> das Debêntures</w:t>
      </w:r>
      <w:r w:rsidRPr="00E330FC">
        <w:rPr>
          <w:szCs w:val="26"/>
        </w:rPr>
        <w:t>.</w:t>
      </w:r>
    </w:p>
    <w:p w14:paraId="553FBCE2" w14:textId="34FA5F70" w:rsidR="00464089" w:rsidRDefault="00123214" w:rsidP="00477B0C">
      <w:pPr>
        <w:numPr>
          <w:ilvl w:val="1"/>
          <w:numId w:val="32"/>
        </w:numPr>
        <w:rPr>
          <w:szCs w:val="26"/>
        </w:rPr>
      </w:pPr>
      <w:bookmarkStart w:id="88" w:name="_Ref488955249"/>
      <w:bookmarkStart w:id="89" w:name="_Ref33116594"/>
      <w:bookmarkStart w:id="90" w:name="_Ref534176584"/>
      <w:bookmarkEnd w:id="60"/>
      <w:bookmarkEnd w:id="74"/>
      <w:r w:rsidRPr="009F0A79">
        <w:rPr>
          <w:i/>
          <w:szCs w:val="26"/>
        </w:rPr>
        <w:t xml:space="preserve">Resgate </w:t>
      </w:r>
      <w:r w:rsidR="005F2BBA" w:rsidRPr="009F0A79">
        <w:rPr>
          <w:i/>
          <w:szCs w:val="26"/>
        </w:rPr>
        <w:t>Antecipado</w:t>
      </w:r>
      <w:r w:rsidR="00A40BA0">
        <w:rPr>
          <w:i/>
          <w:szCs w:val="26"/>
        </w:rPr>
        <w:t xml:space="preserve"> Facultativo</w:t>
      </w:r>
      <w:r w:rsidR="005F2BBA" w:rsidRPr="005B455C">
        <w:rPr>
          <w:szCs w:val="26"/>
        </w:rPr>
        <w:t>.</w:t>
      </w:r>
      <w:r w:rsidR="008771F4" w:rsidRPr="002A2D0D">
        <w:rPr>
          <w:szCs w:val="26"/>
        </w:rPr>
        <w:t xml:space="preserve"> </w:t>
      </w:r>
      <w:r w:rsidR="00AC66A1" w:rsidRPr="002A2D0D">
        <w:rPr>
          <w:szCs w:val="26"/>
        </w:rPr>
        <w:t>A</w:t>
      </w:r>
      <w:r w:rsidR="00A1122D" w:rsidRPr="002A2D0D">
        <w:rPr>
          <w:szCs w:val="26"/>
        </w:rPr>
        <w:t xml:space="preserve"> Companhia poderá</w:t>
      </w:r>
      <w:r w:rsidR="00273EEF" w:rsidRPr="002A2D0D">
        <w:rPr>
          <w:szCs w:val="26"/>
        </w:rPr>
        <w:t xml:space="preserve">, </w:t>
      </w:r>
      <w:r w:rsidR="00923132" w:rsidRPr="002A2D0D">
        <w:rPr>
          <w:szCs w:val="26"/>
        </w:rPr>
        <w:t>a seu exclusivo critério</w:t>
      </w:r>
      <w:r w:rsidR="00895FE2" w:rsidRPr="002A2D0D">
        <w:rPr>
          <w:szCs w:val="26"/>
        </w:rPr>
        <w:t xml:space="preserve">, </w:t>
      </w:r>
      <w:r w:rsidR="00A1122D" w:rsidRPr="002A2D0D">
        <w:rPr>
          <w:szCs w:val="26"/>
        </w:rPr>
        <w:t>realizar</w:t>
      </w:r>
      <w:r w:rsidR="00895FE2" w:rsidRPr="002A2D0D">
        <w:rPr>
          <w:szCs w:val="26"/>
        </w:rPr>
        <w:t xml:space="preserve">, </w:t>
      </w:r>
      <w:r w:rsidR="00864B1B" w:rsidRPr="002A2D0D">
        <w:rPr>
          <w:szCs w:val="26"/>
        </w:rPr>
        <w:t>a qualquer momento</w:t>
      </w:r>
      <w:r w:rsidR="008972C3" w:rsidRPr="00FD4242">
        <w:rPr>
          <w:szCs w:val="26"/>
        </w:rPr>
        <w:t xml:space="preserve"> até a Data de Vencimento (exclusive)</w:t>
      </w:r>
      <w:r w:rsidR="0078339B" w:rsidRPr="00FD4242">
        <w:rPr>
          <w:szCs w:val="26"/>
        </w:rPr>
        <w:t xml:space="preserve">, </w:t>
      </w:r>
      <w:r w:rsidR="0036434F" w:rsidRPr="00FD4242">
        <w:rPr>
          <w:szCs w:val="26"/>
        </w:rPr>
        <w:t xml:space="preserve">mediante aviso prévio aos Debenturistas (por meio de publicação de anúncio nos termos da </w:t>
      </w:r>
      <w:r w:rsidR="0004001D" w:rsidRPr="00FD4242">
        <w:rPr>
          <w:szCs w:val="26"/>
        </w:rPr>
        <w:t xml:space="preserve">Cláusula </w:t>
      </w:r>
      <w:r w:rsidR="0004001D" w:rsidRPr="005B455C">
        <w:rPr>
          <w:szCs w:val="26"/>
        </w:rPr>
        <w:fldChar w:fldCharType="begin"/>
      </w:r>
      <w:r w:rsidR="0004001D" w:rsidRPr="007047B7">
        <w:rPr>
          <w:szCs w:val="26"/>
        </w:rPr>
        <w:instrText xml:space="preserve"> REF _Ref284530595 \n \p \h </w:instrText>
      </w:r>
      <w:r w:rsidR="009F0A79">
        <w:rPr>
          <w:szCs w:val="26"/>
        </w:rPr>
        <w:instrText xml:space="preserve"> \* MERGEFORMAT </w:instrText>
      </w:r>
      <w:r w:rsidR="0004001D" w:rsidRPr="005B455C">
        <w:rPr>
          <w:szCs w:val="26"/>
        </w:rPr>
      </w:r>
      <w:r w:rsidR="0004001D" w:rsidRPr="005B455C">
        <w:rPr>
          <w:szCs w:val="26"/>
        </w:rPr>
        <w:fldChar w:fldCharType="separate"/>
      </w:r>
      <w:r w:rsidR="007A325B">
        <w:rPr>
          <w:szCs w:val="26"/>
        </w:rPr>
        <w:t>7.26 abaixo</w:t>
      </w:r>
      <w:r w:rsidR="0004001D" w:rsidRPr="005B455C">
        <w:rPr>
          <w:szCs w:val="26"/>
        </w:rPr>
        <w:fldChar w:fldCharType="end"/>
      </w:r>
      <w:r w:rsidR="0036434F" w:rsidRPr="009F0A79">
        <w:rPr>
          <w:szCs w:val="26"/>
        </w:rPr>
        <w:t xml:space="preserve"> ou de comunicação individual a todos os Debenturist</w:t>
      </w:r>
      <w:r w:rsidR="0036434F" w:rsidRPr="00FD4242">
        <w:rPr>
          <w:szCs w:val="26"/>
        </w:rPr>
        <w:t xml:space="preserve">as, com cópia ao Agente Fiduciário), </w:t>
      </w:r>
      <w:r w:rsidR="0004001D" w:rsidRPr="00FD4242">
        <w:rPr>
          <w:szCs w:val="26"/>
        </w:rPr>
        <w:t xml:space="preserve">ao Agente Fiduciário, ao </w:t>
      </w:r>
      <w:proofErr w:type="spellStart"/>
      <w:r w:rsidR="0004001D" w:rsidRPr="00FD4242">
        <w:rPr>
          <w:szCs w:val="26"/>
        </w:rPr>
        <w:t>Escriturador</w:t>
      </w:r>
      <w:proofErr w:type="spellEnd"/>
      <w:r w:rsidR="0004001D" w:rsidRPr="00FD4242">
        <w:rPr>
          <w:szCs w:val="26"/>
        </w:rPr>
        <w:t xml:space="preserve">, ao Agente de Liquidação e à B3, </w:t>
      </w:r>
      <w:r w:rsidR="0036434F" w:rsidRPr="00EE2911">
        <w:rPr>
          <w:szCs w:val="26"/>
        </w:rPr>
        <w:t xml:space="preserve">de, no mínimo, 3 (três) Dias Úteis da data do evento, </w:t>
      </w:r>
      <w:bookmarkEnd w:id="88"/>
      <w:r w:rsidR="00923132" w:rsidRPr="00EE2911">
        <w:rPr>
          <w:szCs w:val="26"/>
        </w:rPr>
        <w:t>o resgate antecipado</w:t>
      </w:r>
      <w:r w:rsidR="00A40BA0" w:rsidRPr="00A40BA0">
        <w:rPr>
          <w:szCs w:val="26"/>
        </w:rPr>
        <w:t xml:space="preserve"> </w:t>
      </w:r>
      <w:r w:rsidR="00A40BA0" w:rsidRPr="0080149A">
        <w:rPr>
          <w:szCs w:val="26"/>
        </w:rPr>
        <w:t>da totalidade (sendo vedado o resgate</w:t>
      </w:r>
      <w:r w:rsidR="00A40BA0" w:rsidRPr="004257F1">
        <w:rPr>
          <w:szCs w:val="26"/>
        </w:rPr>
        <w:t xml:space="preserve"> parcial</w:t>
      </w:r>
      <w:r w:rsidR="00A40BA0" w:rsidRPr="0080149A">
        <w:rPr>
          <w:szCs w:val="26"/>
        </w:rPr>
        <w:t>)</w:t>
      </w:r>
      <w:r w:rsidR="00923132" w:rsidRPr="004257F1">
        <w:rPr>
          <w:szCs w:val="26"/>
        </w:rPr>
        <w:t xml:space="preserve"> </w:t>
      </w:r>
      <w:r w:rsidR="00923132" w:rsidRPr="007047B7">
        <w:rPr>
          <w:szCs w:val="26"/>
        </w:rPr>
        <w:t>das Debêntures, com o consequente cancelamento de tais Debêntures</w:t>
      </w:r>
      <w:r w:rsidR="00895FE2" w:rsidRPr="007047B7">
        <w:rPr>
          <w:szCs w:val="26"/>
        </w:rPr>
        <w:t xml:space="preserve"> ("</w:t>
      </w:r>
      <w:r w:rsidR="00895FE2" w:rsidRPr="007047B7">
        <w:rPr>
          <w:szCs w:val="26"/>
          <w:u w:val="single"/>
        </w:rPr>
        <w:t>Resgate Antecipado</w:t>
      </w:r>
      <w:r w:rsidR="00FD4242">
        <w:rPr>
          <w:szCs w:val="26"/>
          <w:u w:val="single"/>
        </w:rPr>
        <w:t xml:space="preserve"> Facultativo</w:t>
      </w:r>
      <w:r w:rsidR="00895FE2" w:rsidRPr="00FD4242">
        <w:rPr>
          <w:szCs w:val="26"/>
        </w:rPr>
        <w:t>")</w:t>
      </w:r>
      <w:r w:rsidR="00923132" w:rsidRPr="00FD4242">
        <w:rPr>
          <w:szCs w:val="26"/>
        </w:rPr>
        <w:t>, mediante o</w:t>
      </w:r>
      <w:r w:rsidR="006A3155" w:rsidRPr="00FD4242">
        <w:rPr>
          <w:szCs w:val="26"/>
        </w:rPr>
        <w:t xml:space="preserve"> </w:t>
      </w:r>
      <w:r w:rsidR="00464089" w:rsidRPr="00FD4242">
        <w:rPr>
          <w:szCs w:val="26"/>
        </w:rPr>
        <w:t xml:space="preserve">pagamento </w:t>
      </w:r>
      <w:r w:rsidR="00946E1E" w:rsidRPr="00FD4242">
        <w:rPr>
          <w:szCs w:val="26"/>
        </w:rPr>
        <w:t xml:space="preserve">integral </w:t>
      </w:r>
      <w:r w:rsidR="00464089" w:rsidRPr="00B459D7">
        <w:rPr>
          <w:szCs w:val="26"/>
        </w:rPr>
        <w:t xml:space="preserve">do </w:t>
      </w:r>
      <w:r w:rsidR="00C35C0A">
        <w:rPr>
          <w:szCs w:val="26"/>
        </w:rPr>
        <w:t xml:space="preserve">Valor Nominal Unitário ou do </w:t>
      </w:r>
      <w:r w:rsidR="00464089" w:rsidRPr="00B459D7">
        <w:rPr>
          <w:szCs w:val="26"/>
        </w:rPr>
        <w:t>saldo do Valor Nominal Unitário das Debêntures</w:t>
      </w:r>
      <w:r w:rsidR="00464089" w:rsidRPr="00975C3F">
        <w:rPr>
          <w:szCs w:val="26"/>
        </w:rPr>
        <w:t>,</w:t>
      </w:r>
      <w:r w:rsidR="00464089" w:rsidRPr="00891208">
        <w:t xml:space="preserve"> acrescido da Remuneração, calculada </w:t>
      </w:r>
      <w:r w:rsidR="00464089" w:rsidRPr="00891208">
        <w:rPr>
          <w:i/>
        </w:rPr>
        <w:t xml:space="preserve">pro rata </w:t>
      </w:r>
      <w:proofErr w:type="spellStart"/>
      <w:r w:rsidR="00464089" w:rsidRPr="00891208">
        <w:rPr>
          <w:i/>
        </w:rPr>
        <w:t>temporis</w:t>
      </w:r>
      <w:proofErr w:type="spellEnd"/>
      <w:r w:rsidR="00464089" w:rsidRPr="00891208">
        <w:t xml:space="preserve">, desde a Data de </w:t>
      </w:r>
      <w:r w:rsidR="006A3155" w:rsidRPr="00891208">
        <w:t>Integralização</w:t>
      </w:r>
      <w:r w:rsidR="00464089" w:rsidRPr="00891208">
        <w:t xml:space="preserve"> ou a data de pagamento da Remuneração imediatamente anterior, conforme o caso</w:t>
      </w:r>
      <w:r w:rsidR="00372332" w:rsidRPr="00891208">
        <w:t xml:space="preserve">, </w:t>
      </w:r>
      <w:bookmarkStart w:id="91" w:name="_Ref34048893"/>
      <w:r w:rsidR="00864B1B" w:rsidRPr="00891208">
        <w:t>até a data do efetivo pagamento</w:t>
      </w:r>
      <w:r w:rsidR="0004001D" w:rsidRPr="007047B7">
        <w:rPr>
          <w:szCs w:val="26"/>
        </w:rPr>
        <w:t xml:space="preserve">, </w:t>
      </w:r>
      <w:r w:rsidR="00041E13">
        <w:rPr>
          <w:szCs w:val="26"/>
        </w:rPr>
        <w:t>acrescido de prêmio</w:t>
      </w:r>
      <w:r w:rsidR="003F06D2" w:rsidRPr="00E2785D">
        <w:t xml:space="preserve">, incidente sobre o valor do Resgate Antecipado </w:t>
      </w:r>
      <w:r w:rsidR="003F06D2">
        <w:t xml:space="preserve">Facultativo </w:t>
      </w:r>
      <w:r w:rsidR="003F06D2" w:rsidRPr="00E2785D">
        <w:t xml:space="preserve">(observado que, </w:t>
      </w:r>
      <w:r w:rsidR="003F06D2" w:rsidRPr="00394A76">
        <w:t xml:space="preserve">caso o </w:t>
      </w:r>
      <w:r w:rsidR="003F06D2" w:rsidRPr="00E2785D">
        <w:t xml:space="preserve">Resgate Antecipado </w:t>
      </w:r>
      <w:r w:rsidR="003F06D2">
        <w:t xml:space="preserve">Facultativo </w:t>
      </w:r>
      <w:r w:rsidR="003F06D2" w:rsidRPr="00394A76">
        <w:t>aconteça em qualquer data de</w:t>
      </w:r>
      <w:r w:rsidR="003F06D2" w:rsidRPr="005001FE">
        <w:t xml:space="preserve"> amortização e/ou de pagamento da Remuneração, deverão ser desconsiderados </w:t>
      </w:r>
      <w:r w:rsidR="003F06D2">
        <w:t>tais</w:t>
      </w:r>
      <w:r w:rsidR="003F06D2" w:rsidRPr="005001FE">
        <w:t xml:space="preserve"> </w:t>
      </w:r>
      <w:r w:rsidR="003F06D2">
        <w:t>valores</w:t>
      </w:r>
      <w:r w:rsidR="003F06D2" w:rsidRPr="00E2785D">
        <w:t>)</w:t>
      </w:r>
      <w:r w:rsidR="003F06D2">
        <w:t>,</w:t>
      </w:r>
      <w:r w:rsidR="00041E13">
        <w:rPr>
          <w:szCs w:val="26"/>
        </w:rPr>
        <w:t xml:space="preserve"> </w:t>
      </w:r>
      <w:r w:rsidR="00976952">
        <w:rPr>
          <w:szCs w:val="26"/>
        </w:rPr>
        <w:t>calculado conforme a fórmula abaixo</w:t>
      </w:r>
      <w:bookmarkEnd w:id="89"/>
      <w:bookmarkEnd w:id="91"/>
      <w:r w:rsidR="0073040E">
        <w:rPr>
          <w:szCs w:val="26"/>
        </w:rPr>
        <w:t>:</w:t>
      </w:r>
      <w:r w:rsidR="0040483E" w:rsidRPr="0080149A">
        <w:rPr>
          <w:szCs w:val="26"/>
        </w:rPr>
        <w:t xml:space="preserve"> </w:t>
      </w:r>
    </w:p>
    <w:p w14:paraId="093E025F" w14:textId="409FE46B" w:rsidR="00976952" w:rsidRPr="00976952" w:rsidRDefault="002A7C4B" w:rsidP="00976952">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2AEDA8F1" w14:textId="77777777" w:rsidR="00976952" w:rsidRDefault="00976952" w:rsidP="00976952">
      <w:pPr>
        <w:ind w:left="709"/>
        <w:rPr>
          <w:iCs/>
          <w:szCs w:val="26"/>
        </w:rPr>
      </w:pPr>
      <w:r>
        <w:rPr>
          <w:iCs/>
          <w:szCs w:val="26"/>
        </w:rPr>
        <w:t>Onde:</w:t>
      </w:r>
    </w:p>
    <w:p w14:paraId="7A76E264" w14:textId="510AA2C7" w:rsidR="00976952" w:rsidRDefault="00976952" w:rsidP="00976952">
      <w:pPr>
        <w:pStyle w:val="PargrafodaLista"/>
        <w:numPr>
          <w:ilvl w:val="0"/>
          <w:numId w:val="65"/>
        </w:numPr>
        <w:rPr>
          <w:iCs/>
          <w:szCs w:val="26"/>
        </w:rPr>
      </w:pPr>
      <w:r>
        <w:rPr>
          <w:iCs/>
          <w:szCs w:val="26"/>
        </w:rPr>
        <w:t>P</w:t>
      </w:r>
      <w:r w:rsidRPr="00891208">
        <w:rPr>
          <w:iCs/>
          <w:szCs w:val="26"/>
          <w:vertAlign w:val="subscript"/>
        </w:rPr>
        <w:t>LA</w:t>
      </w:r>
      <w:r>
        <w:rPr>
          <w:iCs/>
          <w:szCs w:val="26"/>
        </w:rPr>
        <w:t xml:space="preserve">: prêmio de </w:t>
      </w:r>
      <w:r w:rsidR="003F06D2">
        <w:rPr>
          <w:iCs/>
          <w:szCs w:val="26"/>
        </w:rPr>
        <w:t>R</w:t>
      </w:r>
      <w:r w:rsidR="0073040E">
        <w:rPr>
          <w:iCs/>
          <w:szCs w:val="26"/>
        </w:rPr>
        <w:t>esgate</w:t>
      </w:r>
      <w:r>
        <w:rPr>
          <w:iCs/>
          <w:szCs w:val="26"/>
        </w:rPr>
        <w:t xml:space="preserve"> </w:t>
      </w:r>
      <w:r w:rsidR="003F06D2">
        <w:rPr>
          <w:iCs/>
          <w:szCs w:val="26"/>
        </w:rPr>
        <w:t>A</w:t>
      </w:r>
      <w:r>
        <w:rPr>
          <w:iCs/>
          <w:szCs w:val="26"/>
        </w:rPr>
        <w:t>ntecipad</w:t>
      </w:r>
      <w:r w:rsidR="0073040E">
        <w:rPr>
          <w:iCs/>
          <w:szCs w:val="26"/>
        </w:rPr>
        <w:t xml:space="preserve">o </w:t>
      </w:r>
      <w:r w:rsidR="003F06D2">
        <w:rPr>
          <w:iCs/>
          <w:szCs w:val="26"/>
        </w:rPr>
        <w:t>F</w:t>
      </w:r>
      <w:r w:rsidR="0073040E">
        <w:rPr>
          <w:iCs/>
          <w:szCs w:val="26"/>
        </w:rPr>
        <w:t>acultativo</w:t>
      </w:r>
      <w:r>
        <w:rPr>
          <w:iCs/>
          <w:szCs w:val="26"/>
        </w:rPr>
        <w:t>, em formato percentual;</w:t>
      </w:r>
      <w:r w:rsidR="003F06D2">
        <w:rPr>
          <w:iCs/>
          <w:szCs w:val="26"/>
        </w:rPr>
        <w:t xml:space="preserve"> e</w:t>
      </w:r>
    </w:p>
    <w:p w14:paraId="22F9D2C8" w14:textId="0965996E" w:rsidR="00976952" w:rsidRPr="00976952" w:rsidRDefault="00976952" w:rsidP="00891208">
      <w:pPr>
        <w:pStyle w:val="PargrafodaLista"/>
        <w:numPr>
          <w:ilvl w:val="0"/>
          <w:numId w:val="65"/>
        </w:numPr>
        <w:rPr>
          <w:iCs/>
          <w:szCs w:val="26"/>
        </w:rPr>
      </w:pPr>
      <w:proofErr w:type="spellStart"/>
      <w:r>
        <w:rPr>
          <w:iCs/>
          <w:szCs w:val="26"/>
        </w:rPr>
        <w:t>D</w:t>
      </w:r>
      <w:r w:rsidRPr="00891208">
        <w:rPr>
          <w:iCs/>
          <w:szCs w:val="26"/>
          <w:vertAlign w:val="subscript"/>
        </w:rPr>
        <w:t>res</w:t>
      </w:r>
      <w:proofErr w:type="spellEnd"/>
      <w:r>
        <w:rPr>
          <w:iCs/>
          <w:szCs w:val="26"/>
        </w:rPr>
        <w:t>: número de dias corridos entre a data do Resgate Antecipado</w:t>
      </w:r>
      <w:r w:rsidR="0073040E">
        <w:rPr>
          <w:iCs/>
          <w:szCs w:val="26"/>
        </w:rPr>
        <w:t xml:space="preserve"> Facultativo (inclusive)</w:t>
      </w:r>
      <w:r>
        <w:rPr>
          <w:iCs/>
          <w:szCs w:val="26"/>
        </w:rPr>
        <w:t xml:space="preserve"> e a Data de Vencimento</w:t>
      </w:r>
      <w:r w:rsidR="0073040E">
        <w:rPr>
          <w:iCs/>
          <w:szCs w:val="26"/>
        </w:rPr>
        <w:t xml:space="preserve"> (exclusive)</w:t>
      </w:r>
      <w:r>
        <w:rPr>
          <w:iCs/>
          <w:szCs w:val="26"/>
        </w:rPr>
        <w:t>.</w:t>
      </w:r>
    </w:p>
    <w:p w14:paraId="6517F9F4" w14:textId="77777777" w:rsidR="00C71334" w:rsidRPr="00C71334" w:rsidRDefault="00C71334" w:rsidP="00C71334">
      <w:pPr>
        <w:numPr>
          <w:ilvl w:val="5"/>
          <w:numId w:val="32"/>
        </w:numPr>
        <w:rPr>
          <w:szCs w:val="26"/>
        </w:rPr>
      </w:pPr>
      <w:r w:rsidRPr="00C71334">
        <w:rPr>
          <w:szCs w:val="26"/>
        </w:rPr>
        <w:t>O resgate antecipado facultativo ocorrerá, conforme o caso, de acordo com: (i) os procedimentos estabelecidos pela B3, para as Debêntures que estiverem custodiadas eletronicamente na B3; ou (</w:t>
      </w:r>
      <w:proofErr w:type="spellStart"/>
      <w:r w:rsidRPr="00C71334">
        <w:rPr>
          <w:szCs w:val="26"/>
        </w:rPr>
        <w:t>ii</w:t>
      </w:r>
      <w:proofErr w:type="spellEnd"/>
      <w:r w:rsidRPr="00C71334">
        <w:rPr>
          <w:szCs w:val="26"/>
        </w:rPr>
        <w:t>) os procedimentos adotados pelo Agente de Liquidação, para as Debêntures que não estiverem custodiadas eletronicamente na B3.</w:t>
      </w:r>
    </w:p>
    <w:p w14:paraId="63DCE16D" w14:textId="27A419CA" w:rsidR="002A2D0D" w:rsidRDefault="002A2D0D" w:rsidP="00FD4242">
      <w:pPr>
        <w:numPr>
          <w:ilvl w:val="1"/>
          <w:numId w:val="32"/>
        </w:numPr>
        <w:rPr>
          <w:szCs w:val="26"/>
        </w:rPr>
      </w:pPr>
      <w:bookmarkStart w:id="92" w:name="_Ref68684239"/>
      <w:bookmarkStart w:id="93" w:name="_Ref285570716"/>
      <w:bookmarkStart w:id="94" w:name="_Ref366061184"/>
      <w:bookmarkStart w:id="95" w:name="_Ref488955252"/>
      <w:bookmarkStart w:id="96" w:name="_Ref515011093"/>
      <w:r w:rsidRPr="00FD4242">
        <w:rPr>
          <w:i/>
          <w:iCs/>
          <w:szCs w:val="26"/>
        </w:rPr>
        <w:t>Resgate Antecipado Obrigat</w:t>
      </w:r>
      <w:r w:rsidRPr="00B459D7">
        <w:rPr>
          <w:i/>
          <w:iCs/>
          <w:szCs w:val="26"/>
        </w:rPr>
        <w:t xml:space="preserve">ório. </w:t>
      </w:r>
      <w:r w:rsidRPr="00B459D7">
        <w:rPr>
          <w:szCs w:val="26"/>
        </w:rPr>
        <w:t>Caso</w:t>
      </w:r>
      <w:r w:rsidRPr="00213363">
        <w:rPr>
          <w:szCs w:val="26"/>
        </w:rPr>
        <w:t xml:space="preserve">, a qualquer tempo </w:t>
      </w:r>
      <w:r w:rsidRPr="00217559">
        <w:rPr>
          <w:szCs w:val="26"/>
        </w:rPr>
        <w:t>desde a Data de Integralização (inclusive) até a Data de Vencimento (exclusive),</w:t>
      </w:r>
      <w:r w:rsidRPr="00EE2911">
        <w:rPr>
          <w:szCs w:val="26"/>
        </w:rPr>
        <w:t xml:space="preserve"> ocorra </w:t>
      </w:r>
      <w:r w:rsidR="002328D0">
        <w:rPr>
          <w:szCs w:val="26"/>
        </w:rPr>
        <w:t>qualquer</w:t>
      </w:r>
      <w:r w:rsidRPr="00EE2911">
        <w:rPr>
          <w:szCs w:val="26"/>
        </w:rPr>
        <w:t xml:space="preserve"> </w:t>
      </w:r>
      <w:r w:rsidRPr="00891208">
        <w:t xml:space="preserve">Evento de </w:t>
      </w:r>
      <w:r w:rsidRPr="00EE2911">
        <w:rPr>
          <w:szCs w:val="26"/>
        </w:rPr>
        <w:t xml:space="preserve">Liquidez </w:t>
      </w:r>
      <w:r w:rsidR="002328D0">
        <w:rPr>
          <w:szCs w:val="26"/>
        </w:rPr>
        <w:t xml:space="preserve">em </w:t>
      </w:r>
      <w:r w:rsidRPr="004257F1">
        <w:rPr>
          <w:szCs w:val="26"/>
        </w:rPr>
        <w:t xml:space="preserve">montante superior </w:t>
      </w:r>
      <w:r w:rsidR="00FD4242" w:rsidRPr="004257F1">
        <w:rPr>
          <w:szCs w:val="26"/>
        </w:rPr>
        <w:t xml:space="preserve">ao </w:t>
      </w:r>
      <w:r w:rsidR="002328D0" w:rsidRPr="00B459D7">
        <w:rPr>
          <w:szCs w:val="26"/>
        </w:rPr>
        <w:t>saldo do Valor Nominal Unitário das Debêntures</w:t>
      </w:r>
      <w:r w:rsidR="002328D0" w:rsidRPr="00975C3F">
        <w:rPr>
          <w:szCs w:val="26"/>
        </w:rPr>
        <w:t>,</w:t>
      </w:r>
      <w:r w:rsidR="002328D0" w:rsidRPr="00CF018E">
        <w:t xml:space="preserve"> acrescido da Remuneração, calculada </w:t>
      </w:r>
      <w:r w:rsidR="002328D0" w:rsidRPr="00CF018E">
        <w:rPr>
          <w:i/>
        </w:rPr>
        <w:t xml:space="preserve">pro rata </w:t>
      </w:r>
      <w:proofErr w:type="spellStart"/>
      <w:r w:rsidR="002328D0" w:rsidRPr="00CF018E">
        <w:rPr>
          <w:i/>
        </w:rPr>
        <w:t>temporis</w:t>
      </w:r>
      <w:proofErr w:type="spellEnd"/>
      <w:r w:rsidR="002328D0" w:rsidRPr="00CF018E">
        <w:t>, desde a Data de Integralização ou a data de pagamento da Remuneração imediatamente anterior, conforme o caso, até a data do efetivo pagamento</w:t>
      </w:r>
      <w:r w:rsidRPr="00B459D7">
        <w:rPr>
          <w:szCs w:val="26"/>
        </w:rPr>
        <w:t>, a Companhia deverá</w:t>
      </w:r>
      <w:r w:rsidR="00FD4242" w:rsidRPr="00B459D7">
        <w:rPr>
          <w:szCs w:val="26"/>
        </w:rPr>
        <w:t xml:space="preserve"> realizar</w:t>
      </w:r>
      <w:r w:rsidRPr="00B459D7">
        <w:rPr>
          <w:szCs w:val="26"/>
        </w:rPr>
        <w:t xml:space="preserve">, </w:t>
      </w:r>
      <w:r w:rsidR="00FD4242" w:rsidRPr="00B459D7">
        <w:rPr>
          <w:szCs w:val="26"/>
        </w:rPr>
        <w:t xml:space="preserve">em até 5 (cinco) Dias Úteis da data </w:t>
      </w:r>
      <w:r w:rsidR="002328D0">
        <w:rPr>
          <w:szCs w:val="26"/>
        </w:rPr>
        <w:t xml:space="preserve">do fechamento ou liquidação financeira, conforme o caso, </w:t>
      </w:r>
      <w:r w:rsidR="00FD4242" w:rsidRPr="00B459D7">
        <w:rPr>
          <w:szCs w:val="26"/>
        </w:rPr>
        <w:t xml:space="preserve">do respectivo Evento de Liquidez, </w:t>
      </w:r>
      <w:r w:rsidR="00FD4242" w:rsidRPr="00213363">
        <w:rPr>
          <w:szCs w:val="26"/>
        </w:rPr>
        <w:t xml:space="preserve">mediante aviso prévio aos Debenturistas (por meio de publicação de anúncio nos termos da </w:t>
      </w:r>
      <w:r w:rsidR="00FD4242" w:rsidRPr="00217559">
        <w:rPr>
          <w:szCs w:val="26"/>
        </w:rPr>
        <w:t xml:space="preserve">Cláusula </w:t>
      </w:r>
      <w:r w:rsidR="00FD4242" w:rsidRPr="00B459D7">
        <w:rPr>
          <w:szCs w:val="26"/>
        </w:rPr>
        <w:fldChar w:fldCharType="begin"/>
      </w:r>
      <w:r w:rsidR="00FD4242" w:rsidRPr="007047B7">
        <w:rPr>
          <w:szCs w:val="26"/>
        </w:rPr>
        <w:instrText xml:space="preserve"> REF _Ref284530595 \n \p \h  \* MERGEFORMAT </w:instrText>
      </w:r>
      <w:r w:rsidR="00FD4242" w:rsidRPr="00B459D7">
        <w:rPr>
          <w:szCs w:val="26"/>
        </w:rPr>
      </w:r>
      <w:r w:rsidR="00FD4242" w:rsidRPr="00B459D7">
        <w:rPr>
          <w:szCs w:val="26"/>
        </w:rPr>
        <w:fldChar w:fldCharType="separate"/>
      </w:r>
      <w:r w:rsidR="007A325B">
        <w:rPr>
          <w:szCs w:val="26"/>
        </w:rPr>
        <w:t>7.26 abaixo</w:t>
      </w:r>
      <w:r w:rsidR="00FD4242" w:rsidRPr="00B459D7">
        <w:rPr>
          <w:szCs w:val="26"/>
        </w:rPr>
        <w:fldChar w:fldCharType="end"/>
      </w:r>
      <w:r w:rsidR="00FD4242" w:rsidRPr="00FD4242">
        <w:rPr>
          <w:szCs w:val="26"/>
        </w:rPr>
        <w:t xml:space="preserve"> ou de comunicação individual a todos os Debenturist</w:t>
      </w:r>
      <w:r w:rsidR="00FD4242" w:rsidRPr="00B459D7">
        <w:rPr>
          <w:szCs w:val="26"/>
        </w:rPr>
        <w:t xml:space="preserve">as, com cópia ao Agente Fiduciário), ao Agente Fiduciário, ao </w:t>
      </w:r>
      <w:proofErr w:type="spellStart"/>
      <w:r w:rsidR="00FD4242" w:rsidRPr="00B459D7">
        <w:rPr>
          <w:szCs w:val="26"/>
        </w:rPr>
        <w:t>Escriturador</w:t>
      </w:r>
      <w:proofErr w:type="spellEnd"/>
      <w:r w:rsidR="00FD4242" w:rsidRPr="00B459D7">
        <w:rPr>
          <w:szCs w:val="26"/>
        </w:rPr>
        <w:t>, ao Agente de Liquidação e à B3, de, no mínimo, 3 (três) Dias Úteis da data do evento, o resgate antecipado</w:t>
      </w:r>
      <w:r w:rsidR="00FD4242" w:rsidRPr="00EE2911">
        <w:rPr>
          <w:szCs w:val="26"/>
        </w:rPr>
        <w:t xml:space="preserve"> da </w:t>
      </w:r>
      <w:r w:rsidR="00FD4242" w:rsidRPr="007047B7">
        <w:rPr>
          <w:szCs w:val="26"/>
        </w:rPr>
        <w:t>totalidade das Debêntures, com o consequente cancelamento de tais Debêntures ("</w:t>
      </w:r>
      <w:r w:rsidR="00FD4242" w:rsidRPr="007047B7">
        <w:rPr>
          <w:szCs w:val="26"/>
          <w:u w:val="single"/>
        </w:rPr>
        <w:t>Resgate Antecipado Obrigatório</w:t>
      </w:r>
      <w:r w:rsidR="00FD4242" w:rsidRPr="007047B7">
        <w:rPr>
          <w:szCs w:val="26"/>
        </w:rPr>
        <w:t>"</w:t>
      </w:r>
      <w:r w:rsidR="002328D0">
        <w:rPr>
          <w:szCs w:val="26"/>
        </w:rPr>
        <w:t>; sendo o Resgate Antecipado Obrigatório</w:t>
      </w:r>
      <w:r w:rsidR="00FD4242" w:rsidRPr="00975C3F">
        <w:rPr>
          <w:szCs w:val="26"/>
        </w:rPr>
        <w:t xml:space="preserve"> e</w:t>
      </w:r>
      <w:r w:rsidR="002328D0">
        <w:rPr>
          <w:szCs w:val="26"/>
        </w:rPr>
        <w:t xml:space="preserve"> o </w:t>
      </w:r>
      <w:r w:rsidR="00FD4242" w:rsidRPr="00975C3F">
        <w:rPr>
          <w:szCs w:val="26"/>
        </w:rPr>
        <w:t xml:space="preserve">Resgate Antecipado Facultativo, </w:t>
      </w:r>
      <w:r w:rsidR="002328D0">
        <w:rPr>
          <w:szCs w:val="26"/>
        </w:rPr>
        <w:t>indistintamente, um</w:t>
      </w:r>
      <w:r w:rsidR="00FD4242" w:rsidRPr="00975C3F">
        <w:rPr>
          <w:szCs w:val="26"/>
        </w:rPr>
        <w:t xml:space="preserve"> "</w:t>
      </w:r>
      <w:r w:rsidR="00FD4242" w:rsidRPr="00975C3F">
        <w:rPr>
          <w:szCs w:val="26"/>
          <w:u w:val="single"/>
        </w:rPr>
        <w:t>Resgate Antecipado</w:t>
      </w:r>
      <w:r w:rsidR="00FD4242" w:rsidRPr="00975C3F">
        <w:rPr>
          <w:szCs w:val="26"/>
        </w:rPr>
        <w:t>"</w:t>
      </w:r>
      <w:r w:rsidR="00FD4242" w:rsidRPr="007047B7">
        <w:rPr>
          <w:szCs w:val="26"/>
        </w:rPr>
        <w:t>), mediante o pagamento integral do saldo do Valor Nominal Unitário das</w:t>
      </w:r>
      <w:r w:rsidR="00FD4242" w:rsidRPr="004257F1">
        <w:rPr>
          <w:szCs w:val="26"/>
        </w:rPr>
        <w:t xml:space="preserve"> Debêntures,</w:t>
      </w:r>
      <w:r w:rsidR="00FD4242" w:rsidRPr="009F0A79">
        <w:t xml:space="preserve"> acrescido da Remuneração, calculada </w:t>
      </w:r>
      <w:r w:rsidR="00FD4242" w:rsidRPr="00FD4242">
        <w:rPr>
          <w:i/>
        </w:rPr>
        <w:t xml:space="preserve">pro rata </w:t>
      </w:r>
      <w:proofErr w:type="spellStart"/>
      <w:r w:rsidR="00FD4242" w:rsidRPr="00FD4242">
        <w:rPr>
          <w:i/>
        </w:rPr>
        <w:t>temporis</w:t>
      </w:r>
      <w:proofErr w:type="spellEnd"/>
      <w:r w:rsidR="00FD4242" w:rsidRPr="00FD4242">
        <w:t xml:space="preserve">, desde a Data de </w:t>
      </w:r>
      <w:r w:rsidR="00FD4242" w:rsidRPr="002C0F51">
        <w:t>Integralização ou a data de pagamento da Remuneração imediatamente anterior, conforme o caso, até a data do efetivo pagamento</w:t>
      </w:r>
      <w:r w:rsidR="00FD4242" w:rsidRPr="00FD4242">
        <w:rPr>
          <w:szCs w:val="26"/>
        </w:rPr>
        <w:t>,</w:t>
      </w:r>
      <w:r w:rsidR="00FD4242" w:rsidRPr="00B459D7">
        <w:rPr>
          <w:szCs w:val="26"/>
        </w:rPr>
        <w:t xml:space="preserve"> </w:t>
      </w:r>
      <w:bookmarkEnd w:id="92"/>
      <w:r w:rsidR="0073040E">
        <w:rPr>
          <w:szCs w:val="26"/>
        </w:rPr>
        <w:t>acrescido de prêmio</w:t>
      </w:r>
      <w:r w:rsidR="003F06D2" w:rsidRPr="00E2785D">
        <w:t xml:space="preserve">, incidente sobre o valor do Resgate Antecipado </w:t>
      </w:r>
      <w:r w:rsidR="003F06D2">
        <w:t xml:space="preserve">Obrigatório </w:t>
      </w:r>
      <w:r w:rsidR="003F06D2" w:rsidRPr="00E2785D">
        <w:t xml:space="preserve">(observado que, </w:t>
      </w:r>
      <w:r w:rsidR="003F06D2" w:rsidRPr="00394A76">
        <w:t xml:space="preserve">caso o </w:t>
      </w:r>
      <w:r w:rsidR="003F06D2" w:rsidRPr="00E2785D">
        <w:t xml:space="preserve">Resgate Antecipado </w:t>
      </w:r>
      <w:r w:rsidR="003F06D2">
        <w:t xml:space="preserve">Obrigatório </w:t>
      </w:r>
      <w:r w:rsidR="003F06D2" w:rsidRPr="00394A76">
        <w:t>aconteça em qualquer data de</w:t>
      </w:r>
      <w:r w:rsidR="003F06D2" w:rsidRPr="005001FE">
        <w:t xml:space="preserve"> amortização e/ou de pagamento da Remuneração, deverão ser desconsiderados </w:t>
      </w:r>
      <w:r w:rsidR="003F06D2">
        <w:t>tais</w:t>
      </w:r>
      <w:r w:rsidR="003F06D2" w:rsidRPr="005001FE">
        <w:t xml:space="preserve"> </w:t>
      </w:r>
      <w:r w:rsidR="003F06D2">
        <w:t>valores</w:t>
      </w:r>
      <w:r w:rsidR="003F06D2" w:rsidRPr="00E2785D">
        <w:t>)</w:t>
      </w:r>
      <w:r w:rsidR="003F06D2">
        <w:t>,</w:t>
      </w:r>
      <w:r w:rsidR="0073040E">
        <w:rPr>
          <w:szCs w:val="26"/>
        </w:rPr>
        <w:t xml:space="preserve"> calculado conforme a fórmula abaixo:</w:t>
      </w:r>
    </w:p>
    <w:p w14:paraId="2BC0FFFF" w14:textId="77777777" w:rsidR="0073040E" w:rsidRPr="00976952" w:rsidRDefault="002A7C4B" w:rsidP="0073040E">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2629949B" w14:textId="77777777" w:rsidR="0073040E" w:rsidRDefault="0073040E" w:rsidP="0073040E">
      <w:pPr>
        <w:ind w:left="709"/>
        <w:rPr>
          <w:iCs/>
          <w:szCs w:val="26"/>
        </w:rPr>
      </w:pPr>
      <w:r>
        <w:rPr>
          <w:iCs/>
          <w:szCs w:val="26"/>
        </w:rPr>
        <w:t>Onde:</w:t>
      </w:r>
    </w:p>
    <w:p w14:paraId="2436D647" w14:textId="77777777" w:rsidR="0073040E" w:rsidRDefault="0073040E" w:rsidP="0073040E">
      <w:pPr>
        <w:pStyle w:val="PargrafodaLista"/>
        <w:numPr>
          <w:ilvl w:val="0"/>
          <w:numId w:val="65"/>
        </w:numPr>
        <w:rPr>
          <w:iCs/>
          <w:szCs w:val="26"/>
        </w:rPr>
      </w:pPr>
      <w:r>
        <w:rPr>
          <w:iCs/>
          <w:szCs w:val="26"/>
        </w:rPr>
        <w:t>P</w:t>
      </w:r>
      <w:r w:rsidRPr="00891208">
        <w:rPr>
          <w:iCs/>
          <w:szCs w:val="26"/>
          <w:vertAlign w:val="subscript"/>
        </w:rPr>
        <w:t>LA</w:t>
      </w:r>
      <w:r>
        <w:rPr>
          <w:iCs/>
          <w:szCs w:val="26"/>
        </w:rPr>
        <w:t xml:space="preserve">: prêmio de </w:t>
      </w:r>
      <w:r w:rsidR="003F06D2">
        <w:rPr>
          <w:iCs/>
          <w:szCs w:val="26"/>
        </w:rPr>
        <w:t>R</w:t>
      </w:r>
      <w:r>
        <w:rPr>
          <w:iCs/>
          <w:szCs w:val="26"/>
        </w:rPr>
        <w:t xml:space="preserve">esgate </w:t>
      </w:r>
      <w:r w:rsidR="003F06D2">
        <w:rPr>
          <w:iCs/>
          <w:szCs w:val="26"/>
        </w:rPr>
        <w:t>A</w:t>
      </w:r>
      <w:r>
        <w:rPr>
          <w:iCs/>
          <w:szCs w:val="26"/>
        </w:rPr>
        <w:t xml:space="preserve">ntecipado </w:t>
      </w:r>
      <w:r w:rsidR="003F06D2">
        <w:rPr>
          <w:iCs/>
          <w:szCs w:val="26"/>
        </w:rPr>
        <w:t>O</w:t>
      </w:r>
      <w:r>
        <w:rPr>
          <w:iCs/>
          <w:szCs w:val="26"/>
        </w:rPr>
        <w:t>brigatório, em formato percentual;</w:t>
      </w:r>
      <w:r w:rsidR="003F06D2">
        <w:rPr>
          <w:iCs/>
          <w:szCs w:val="26"/>
        </w:rPr>
        <w:t xml:space="preserve"> e</w:t>
      </w:r>
    </w:p>
    <w:p w14:paraId="66C71EB5" w14:textId="77777777" w:rsidR="0073040E" w:rsidRPr="00976952" w:rsidRDefault="0073040E" w:rsidP="0073040E">
      <w:pPr>
        <w:pStyle w:val="PargrafodaLista"/>
        <w:numPr>
          <w:ilvl w:val="0"/>
          <w:numId w:val="65"/>
        </w:numPr>
        <w:rPr>
          <w:iCs/>
          <w:szCs w:val="26"/>
        </w:rPr>
      </w:pPr>
      <w:proofErr w:type="spellStart"/>
      <w:r>
        <w:rPr>
          <w:iCs/>
          <w:szCs w:val="26"/>
        </w:rPr>
        <w:t>D</w:t>
      </w:r>
      <w:r w:rsidRPr="00891208">
        <w:rPr>
          <w:iCs/>
          <w:szCs w:val="26"/>
          <w:vertAlign w:val="subscript"/>
        </w:rPr>
        <w:t>res</w:t>
      </w:r>
      <w:proofErr w:type="spellEnd"/>
      <w:r>
        <w:rPr>
          <w:iCs/>
          <w:szCs w:val="26"/>
        </w:rPr>
        <w:t>: número de dias corridos entre a data do Resgate Antecipado Obrigatório (inclusive) e a Data de Vencimento (exclusive).</w:t>
      </w:r>
    </w:p>
    <w:p w14:paraId="7FF1F971" w14:textId="77777777" w:rsidR="002328D0" w:rsidRPr="00245CB7" w:rsidRDefault="002328D0" w:rsidP="00FD4242">
      <w:pPr>
        <w:numPr>
          <w:ilvl w:val="5"/>
          <w:numId w:val="32"/>
        </w:numPr>
        <w:rPr>
          <w:szCs w:val="26"/>
        </w:rPr>
      </w:pPr>
      <w:r w:rsidRPr="002328D0">
        <w:rPr>
          <w:bCs/>
          <w:szCs w:val="26"/>
        </w:rPr>
        <w:t xml:space="preserve">Para fins de esclarecimento, caso </w:t>
      </w:r>
      <w:r>
        <w:rPr>
          <w:bCs/>
          <w:szCs w:val="26"/>
        </w:rPr>
        <w:t>o</w:t>
      </w:r>
      <w:r w:rsidRPr="002328D0">
        <w:rPr>
          <w:bCs/>
          <w:szCs w:val="26"/>
        </w:rPr>
        <w:t xml:space="preserve"> respectiv</w:t>
      </w:r>
      <w:r w:rsidR="00A65285">
        <w:rPr>
          <w:bCs/>
          <w:szCs w:val="26"/>
        </w:rPr>
        <w:t>o</w:t>
      </w:r>
      <w:r w:rsidRPr="002328D0">
        <w:rPr>
          <w:bCs/>
          <w:szCs w:val="26"/>
        </w:rPr>
        <w:t xml:space="preserve"> </w:t>
      </w:r>
      <w:r>
        <w:rPr>
          <w:bCs/>
          <w:szCs w:val="26"/>
        </w:rPr>
        <w:t xml:space="preserve">Evento de Liquidez </w:t>
      </w:r>
      <w:r w:rsidRPr="002328D0">
        <w:rPr>
          <w:bCs/>
          <w:szCs w:val="26"/>
        </w:rPr>
        <w:t>não venha a ser concluíd</w:t>
      </w:r>
      <w:r>
        <w:rPr>
          <w:bCs/>
          <w:szCs w:val="26"/>
        </w:rPr>
        <w:t>o</w:t>
      </w:r>
      <w:r w:rsidRPr="002328D0">
        <w:rPr>
          <w:bCs/>
          <w:szCs w:val="26"/>
        </w:rPr>
        <w:t xml:space="preserve"> e, portanto, não ocorra </w:t>
      </w:r>
      <w:r>
        <w:rPr>
          <w:bCs/>
          <w:szCs w:val="26"/>
        </w:rPr>
        <w:t xml:space="preserve">seu fechamento ou </w:t>
      </w:r>
      <w:r w:rsidRPr="002328D0">
        <w:rPr>
          <w:bCs/>
          <w:szCs w:val="26"/>
        </w:rPr>
        <w:t xml:space="preserve">liquidação financeira, </w:t>
      </w:r>
      <w:r>
        <w:rPr>
          <w:bCs/>
          <w:szCs w:val="26"/>
        </w:rPr>
        <w:t xml:space="preserve">conforme o caso, </w:t>
      </w:r>
      <w:r w:rsidRPr="002328D0">
        <w:rPr>
          <w:bCs/>
          <w:szCs w:val="26"/>
        </w:rPr>
        <w:t xml:space="preserve">a obrigação de resgate antecipado obrigatório aqui referida não será aplicável em relação única e exclusivamente a tal </w:t>
      </w:r>
      <w:r>
        <w:rPr>
          <w:bCs/>
          <w:szCs w:val="26"/>
        </w:rPr>
        <w:t xml:space="preserve">Evento de Liquidez </w:t>
      </w:r>
      <w:r w:rsidRPr="002328D0">
        <w:rPr>
          <w:bCs/>
          <w:szCs w:val="26"/>
        </w:rPr>
        <w:t xml:space="preserve">(mas sem prejuízo da obrigatoriedade do resgate antecipado em </w:t>
      </w:r>
      <w:bookmarkStart w:id="97" w:name="_Ref488942306"/>
      <w:r w:rsidRPr="002328D0">
        <w:rPr>
          <w:bCs/>
          <w:szCs w:val="26"/>
        </w:rPr>
        <w:t xml:space="preserve">relação a qualquer </w:t>
      </w:r>
      <w:r>
        <w:rPr>
          <w:bCs/>
          <w:szCs w:val="26"/>
        </w:rPr>
        <w:t xml:space="preserve">Evento de Liquidez </w:t>
      </w:r>
      <w:r w:rsidRPr="002328D0">
        <w:rPr>
          <w:bCs/>
          <w:szCs w:val="26"/>
        </w:rPr>
        <w:t xml:space="preserve">subsequente), devendo a Companhia comunicar tal fato </w:t>
      </w:r>
      <w:r w:rsidRPr="002328D0">
        <w:rPr>
          <w:szCs w:val="26"/>
        </w:rPr>
        <w:t xml:space="preserve">aos Debenturistas </w:t>
      </w:r>
      <w:r w:rsidRPr="00213363">
        <w:rPr>
          <w:szCs w:val="26"/>
        </w:rPr>
        <w:t xml:space="preserve">(por meio de publicação de anúncio nos termos da </w:t>
      </w:r>
      <w:r w:rsidRPr="00217559">
        <w:rPr>
          <w:szCs w:val="26"/>
        </w:rPr>
        <w:t xml:space="preserve">Cláusula </w:t>
      </w:r>
      <w:r w:rsidRPr="00B459D7">
        <w:rPr>
          <w:szCs w:val="26"/>
        </w:rPr>
        <w:fldChar w:fldCharType="begin"/>
      </w:r>
      <w:r w:rsidRPr="007047B7">
        <w:rPr>
          <w:szCs w:val="26"/>
        </w:rPr>
        <w:instrText xml:space="preserve"> REF _Ref284530595 \n \p \h  \* MERGEFORMAT </w:instrText>
      </w:r>
      <w:r w:rsidRPr="00B459D7">
        <w:rPr>
          <w:szCs w:val="26"/>
        </w:rPr>
      </w:r>
      <w:r w:rsidRPr="00B459D7">
        <w:rPr>
          <w:szCs w:val="26"/>
        </w:rPr>
        <w:fldChar w:fldCharType="separate"/>
      </w:r>
      <w:r w:rsidR="007A325B">
        <w:rPr>
          <w:szCs w:val="26"/>
        </w:rPr>
        <w:t>7.26 abaixo</w:t>
      </w:r>
      <w:r w:rsidRPr="00B459D7">
        <w:rPr>
          <w:szCs w:val="26"/>
        </w:rPr>
        <w:fldChar w:fldCharType="end"/>
      </w:r>
      <w:r w:rsidRPr="00FD4242">
        <w:rPr>
          <w:szCs w:val="26"/>
        </w:rPr>
        <w:t xml:space="preserve"> ou de comunicação individual a todos os Debenturist</w:t>
      </w:r>
      <w:r w:rsidRPr="00B459D7">
        <w:rPr>
          <w:szCs w:val="26"/>
        </w:rPr>
        <w:t xml:space="preserve">as, com cópia ao Agente Fiduciário), ao Agente Fiduciário, ao </w:t>
      </w:r>
      <w:proofErr w:type="spellStart"/>
      <w:r w:rsidRPr="00B459D7">
        <w:rPr>
          <w:szCs w:val="26"/>
        </w:rPr>
        <w:t>Escriturador</w:t>
      </w:r>
      <w:proofErr w:type="spellEnd"/>
      <w:r w:rsidRPr="00B459D7">
        <w:rPr>
          <w:szCs w:val="26"/>
        </w:rPr>
        <w:t>, ao Agente de Liquidação e à B3</w:t>
      </w:r>
      <w:bookmarkStart w:id="98" w:name="_Ref303592513"/>
      <w:bookmarkStart w:id="99" w:name="_Ref323901694"/>
      <w:bookmarkStart w:id="100" w:name="_Hlk17972752"/>
      <w:bookmarkEnd w:id="97"/>
      <w:r w:rsidRPr="002328D0">
        <w:rPr>
          <w:szCs w:val="26"/>
        </w:rPr>
        <w:t xml:space="preserve">, até a data originalmente </w:t>
      </w:r>
      <w:bookmarkEnd w:id="98"/>
      <w:bookmarkEnd w:id="99"/>
      <w:bookmarkEnd w:id="100"/>
      <w:r w:rsidRPr="002328D0">
        <w:rPr>
          <w:szCs w:val="26"/>
        </w:rPr>
        <w:t xml:space="preserve">planejada para </w:t>
      </w:r>
      <w:r>
        <w:rPr>
          <w:bCs/>
          <w:szCs w:val="26"/>
        </w:rPr>
        <w:t>o resgate</w:t>
      </w:r>
      <w:r w:rsidRPr="002328D0">
        <w:rPr>
          <w:bCs/>
          <w:szCs w:val="26"/>
        </w:rPr>
        <w:t>.</w:t>
      </w:r>
    </w:p>
    <w:p w14:paraId="00FB4F47" w14:textId="77777777" w:rsidR="00FD4242" w:rsidRPr="00C71334" w:rsidRDefault="00FD4242" w:rsidP="00FD4242">
      <w:pPr>
        <w:numPr>
          <w:ilvl w:val="5"/>
          <w:numId w:val="32"/>
        </w:numPr>
        <w:rPr>
          <w:szCs w:val="26"/>
        </w:rPr>
      </w:pPr>
      <w:r w:rsidRPr="00C71334">
        <w:rPr>
          <w:szCs w:val="26"/>
        </w:rPr>
        <w:t xml:space="preserve">O resgate antecipado </w:t>
      </w:r>
      <w:r w:rsidR="00E330FC">
        <w:rPr>
          <w:szCs w:val="26"/>
        </w:rPr>
        <w:t>obrigatório</w:t>
      </w:r>
      <w:r w:rsidRPr="00C71334">
        <w:rPr>
          <w:szCs w:val="26"/>
        </w:rPr>
        <w:t xml:space="preserve"> ocorrerá, conforme o caso, de acordo com: (i) os procedimentos estabelecidos pela B3, para as Debêntures que estiverem custodiadas eletronicamente na B3; ou (</w:t>
      </w:r>
      <w:proofErr w:type="spellStart"/>
      <w:r w:rsidRPr="00C71334">
        <w:rPr>
          <w:szCs w:val="26"/>
        </w:rPr>
        <w:t>ii</w:t>
      </w:r>
      <w:proofErr w:type="spellEnd"/>
      <w:r w:rsidRPr="00C71334">
        <w:rPr>
          <w:szCs w:val="26"/>
        </w:rPr>
        <w:t>) os procedimentos adotados pelo Agente de Liquidação, para as Debêntures que não estiverem custodiadas eletronicamente na B3.</w:t>
      </w:r>
    </w:p>
    <w:p w14:paraId="441D0792" w14:textId="0CE52E1F" w:rsidR="00213363" w:rsidRDefault="0007794D" w:rsidP="004859CC">
      <w:pPr>
        <w:numPr>
          <w:ilvl w:val="1"/>
          <w:numId w:val="32"/>
        </w:numPr>
        <w:rPr>
          <w:szCs w:val="26"/>
        </w:rPr>
      </w:pPr>
      <w:bookmarkStart w:id="101" w:name="_Ref68684303"/>
      <w:r w:rsidRPr="0080149A">
        <w:rPr>
          <w:i/>
          <w:szCs w:val="26"/>
        </w:rPr>
        <w:t xml:space="preserve">Amortização </w:t>
      </w:r>
      <w:r w:rsidR="006D2908" w:rsidRPr="0080149A">
        <w:rPr>
          <w:i/>
          <w:szCs w:val="26"/>
        </w:rPr>
        <w:t>E</w:t>
      </w:r>
      <w:r w:rsidRPr="0080149A">
        <w:rPr>
          <w:i/>
          <w:szCs w:val="26"/>
        </w:rPr>
        <w:t xml:space="preserve">xtraordinária </w:t>
      </w:r>
      <w:r w:rsidR="008D7B85" w:rsidRPr="0080149A">
        <w:rPr>
          <w:i/>
          <w:szCs w:val="26"/>
        </w:rPr>
        <w:t>Obrigatória</w:t>
      </w:r>
      <w:r w:rsidR="00F85DE0" w:rsidRPr="0080149A">
        <w:rPr>
          <w:szCs w:val="26"/>
        </w:rPr>
        <w:t>.</w:t>
      </w:r>
      <w:r w:rsidR="008771F4" w:rsidRPr="0080149A">
        <w:rPr>
          <w:szCs w:val="26"/>
        </w:rPr>
        <w:t xml:space="preserve"> </w:t>
      </w:r>
      <w:r w:rsidR="00C36CA3" w:rsidRPr="0080149A">
        <w:rPr>
          <w:szCs w:val="26"/>
        </w:rPr>
        <w:t>Caso</w:t>
      </w:r>
      <w:r w:rsidR="00895FE2" w:rsidRPr="0080149A">
        <w:rPr>
          <w:szCs w:val="26"/>
        </w:rPr>
        <w:t xml:space="preserve">, a qualquer tempo </w:t>
      </w:r>
      <w:r w:rsidR="00154DEA" w:rsidRPr="0080149A">
        <w:rPr>
          <w:szCs w:val="26"/>
        </w:rPr>
        <w:t>desde a Data de Integralização (inclusive) até a Data de Vencimento (exclusive),</w:t>
      </w:r>
      <w:r w:rsidR="00C36CA3" w:rsidRPr="0080149A">
        <w:rPr>
          <w:szCs w:val="26"/>
        </w:rPr>
        <w:t xml:space="preserve"> </w:t>
      </w:r>
      <w:r w:rsidR="00B459D7">
        <w:rPr>
          <w:szCs w:val="26"/>
        </w:rPr>
        <w:t xml:space="preserve">ocorra </w:t>
      </w:r>
      <w:r w:rsidR="002328D0">
        <w:rPr>
          <w:szCs w:val="26"/>
        </w:rPr>
        <w:t>qualquer</w:t>
      </w:r>
      <w:r w:rsidR="00B459D7">
        <w:rPr>
          <w:szCs w:val="26"/>
        </w:rPr>
        <w:t xml:space="preserve"> Evento de Liquidez </w:t>
      </w:r>
      <w:r w:rsidR="00433A78">
        <w:rPr>
          <w:szCs w:val="26"/>
        </w:rPr>
        <w:t>em montante superior a R$10.000.000,00 (dez milhões de reais</w:t>
      </w:r>
      <w:r w:rsidR="002328D0">
        <w:rPr>
          <w:szCs w:val="26"/>
        </w:rPr>
        <w:t>)</w:t>
      </w:r>
      <w:r w:rsidR="00B459D7">
        <w:rPr>
          <w:szCs w:val="26"/>
        </w:rPr>
        <w:t xml:space="preserve">, porém inferior ao </w:t>
      </w:r>
      <w:r w:rsidR="002328D0" w:rsidRPr="00B459D7">
        <w:rPr>
          <w:szCs w:val="26"/>
        </w:rPr>
        <w:t>saldo do Valor Nominal Unitário das Debêntures</w:t>
      </w:r>
      <w:r w:rsidR="002328D0" w:rsidRPr="00975C3F">
        <w:rPr>
          <w:szCs w:val="26"/>
        </w:rPr>
        <w:t>,</w:t>
      </w:r>
      <w:r w:rsidR="002328D0" w:rsidRPr="00CF018E">
        <w:t xml:space="preserve"> acrescido da Remuneração, calculada </w:t>
      </w:r>
      <w:r w:rsidR="002328D0" w:rsidRPr="00CF018E">
        <w:rPr>
          <w:i/>
        </w:rPr>
        <w:t xml:space="preserve">pro rata </w:t>
      </w:r>
      <w:proofErr w:type="spellStart"/>
      <w:r w:rsidR="002328D0" w:rsidRPr="00CF018E">
        <w:rPr>
          <w:i/>
        </w:rPr>
        <w:t>temporis</w:t>
      </w:r>
      <w:proofErr w:type="spellEnd"/>
      <w:r w:rsidR="002328D0" w:rsidRPr="00CF018E">
        <w:t>, desde a Data de Integralização ou a data de pagamento da Remuneração imediatamente anterior, conforme o caso, até a data do efetivo pagamento</w:t>
      </w:r>
      <w:r w:rsidR="00C36CA3" w:rsidRPr="0080149A">
        <w:rPr>
          <w:szCs w:val="26"/>
        </w:rPr>
        <w:t xml:space="preserve">, a Companhia </w:t>
      </w:r>
      <w:r w:rsidR="00154DEA" w:rsidRPr="0080149A">
        <w:rPr>
          <w:szCs w:val="26"/>
        </w:rPr>
        <w:t>deverá</w:t>
      </w:r>
      <w:r w:rsidR="00B459D7" w:rsidRPr="002C0F51">
        <w:rPr>
          <w:szCs w:val="26"/>
        </w:rPr>
        <w:t xml:space="preserve">, em até 5 (cinco) Dias Úteis da data </w:t>
      </w:r>
      <w:r w:rsidR="002328D0">
        <w:rPr>
          <w:szCs w:val="26"/>
        </w:rPr>
        <w:t>do fechamento</w:t>
      </w:r>
      <w:ins w:id="102" w:author="Carlos Bacha" w:date="2021-04-13T08:56:00Z">
        <w:r w:rsidR="0035148D">
          <w:rPr>
            <w:szCs w:val="26"/>
          </w:rPr>
          <w:t>???</w:t>
        </w:r>
      </w:ins>
      <w:r w:rsidR="002328D0">
        <w:rPr>
          <w:szCs w:val="26"/>
        </w:rPr>
        <w:t xml:space="preserve"> ou liquidação financeira, conforme o caso, </w:t>
      </w:r>
      <w:r w:rsidR="00B459D7" w:rsidRPr="002C0F51">
        <w:rPr>
          <w:szCs w:val="26"/>
        </w:rPr>
        <w:t>do respectivo Evento de Liquidez</w:t>
      </w:r>
      <w:r w:rsidR="007324E2" w:rsidRPr="0080149A">
        <w:rPr>
          <w:szCs w:val="26"/>
        </w:rPr>
        <w:t xml:space="preserve">, </w:t>
      </w:r>
      <w:r w:rsidR="00B459D7" w:rsidRPr="002C0F51">
        <w:rPr>
          <w:szCs w:val="26"/>
        </w:rPr>
        <w:t xml:space="preserve">mediante aviso prévio aos Debenturistas (por meio de publicação de anúncio nos termos da Cláusula </w:t>
      </w:r>
      <w:r w:rsidR="00B459D7" w:rsidRPr="00D65D9B">
        <w:rPr>
          <w:szCs w:val="26"/>
        </w:rPr>
        <w:fldChar w:fldCharType="begin"/>
      </w:r>
      <w:r w:rsidR="00B459D7" w:rsidRPr="00E61E52">
        <w:rPr>
          <w:szCs w:val="26"/>
        </w:rPr>
        <w:instrText xml:space="preserve"> REF _Ref284530595 \n \p \h  \* MERGEFORMAT </w:instrText>
      </w:r>
      <w:r w:rsidR="00B459D7" w:rsidRPr="00D65D9B">
        <w:rPr>
          <w:szCs w:val="26"/>
        </w:rPr>
      </w:r>
      <w:r w:rsidR="00B459D7" w:rsidRPr="00D65D9B">
        <w:rPr>
          <w:szCs w:val="26"/>
        </w:rPr>
        <w:fldChar w:fldCharType="separate"/>
      </w:r>
      <w:r w:rsidR="007A325B" w:rsidRPr="00D65D9B">
        <w:rPr>
          <w:szCs w:val="26"/>
        </w:rPr>
        <w:t>7.26 abaixo</w:t>
      </w:r>
      <w:r w:rsidR="00B459D7" w:rsidRPr="00D65D9B">
        <w:rPr>
          <w:szCs w:val="26"/>
        </w:rPr>
        <w:fldChar w:fldCharType="end"/>
      </w:r>
      <w:r w:rsidR="00B459D7" w:rsidRPr="00D65D9B">
        <w:rPr>
          <w:szCs w:val="26"/>
        </w:rPr>
        <w:t xml:space="preserve"> ou de comunicação individual a todos os Debenturistas, com có</w:t>
      </w:r>
      <w:r w:rsidR="00B459D7" w:rsidRPr="00E61E52">
        <w:rPr>
          <w:szCs w:val="26"/>
        </w:rPr>
        <w:t xml:space="preserve">pia ao Agente Fiduciário), ao Agente Fiduciário, ao </w:t>
      </w:r>
      <w:proofErr w:type="spellStart"/>
      <w:r w:rsidR="00B459D7" w:rsidRPr="00E61E52">
        <w:rPr>
          <w:szCs w:val="26"/>
        </w:rPr>
        <w:t>Escriturador</w:t>
      </w:r>
      <w:proofErr w:type="spellEnd"/>
      <w:r w:rsidR="00B459D7" w:rsidRPr="00E61E52">
        <w:rPr>
          <w:szCs w:val="26"/>
        </w:rPr>
        <w:t>, ao Agente de Liquidação e à B3, de, no mínimo, 3 (três) Dias Úteis da data do evento</w:t>
      </w:r>
      <w:r w:rsidR="00213363" w:rsidRPr="00E61E52">
        <w:rPr>
          <w:szCs w:val="26"/>
        </w:rPr>
        <w:t xml:space="preserve">, </w:t>
      </w:r>
      <w:r w:rsidR="00A65285" w:rsidRPr="00E61E52">
        <w:rPr>
          <w:szCs w:val="26"/>
        </w:rPr>
        <w:t xml:space="preserve">aplicar a totalidade do montante decorrente de tal Evento de Liquidez na amortização </w:t>
      </w:r>
      <w:r w:rsidR="00213363" w:rsidRPr="00E61E52">
        <w:rPr>
          <w:szCs w:val="26"/>
        </w:rPr>
        <w:t xml:space="preserve">antecipada </w:t>
      </w:r>
      <w:r w:rsidR="00A65285" w:rsidRPr="00E61E52">
        <w:rPr>
          <w:szCs w:val="26"/>
        </w:rPr>
        <w:t>d</w:t>
      </w:r>
      <w:r w:rsidR="00213363" w:rsidRPr="00E61E52">
        <w:rPr>
          <w:szCs w:val="26"/>
        </w:rPr>
        <w:t xml:space="preserve">o </w:t>
      </w:r>
      <w:r w:rsidR="00C35C0A">
        <w:rPr>
          <w:szCs w:val="26"/>
        </w:rPr>
        <w:t xml:space="preserve">Valor Nominal Unitário ou do </w:t>
      </w:r>
      <w:r w:rsidR="00213363" w:rsidRPr="00E61E52">
        <w:rPr>
          <w:szCs w:val="26"/>
        </w:rPr>
        <w:t xml:space="preserve">saldo do Valor Nominal Unitário da totalidade das Debêntures, mediante o pagamento de parcela do </w:t>
      </w:r>
      <w:r w:rsidR="005E0916">
        <w:rPr>
          <w:szCs w:val="26"/>
        </w:rPr>
        <w:t xml:space="preserve">Valor Nominal Unitário ou do </w:t>
      </w:r>
      <w:r w:rsidR="00213363" w:rsidRPr="00E61E52">
        <w:rPr>
          <w:szCs w:val="26"/>
        </w:rPr>
        <w:t xml:space="preserve">saldo do Valor Nominal Unitário das Debêntures objeto da respectiva amortização extraordinária facultativa, limitada a 98% (noventa e oito por cento) do </w:t>
      </w:r>
      <w:r w:rsidR="00C35C0A">
        <w:rPr>
          <w:szCs w:val="26"/>
        </w:rPr>
        <w:t xml:space="preserve">Valor Nominal Unitário ou do </w:t>
      </w:r>
      <w:r w:rsidR="00213363" w:rsidRPr="00E61E52">
        <w:rPr>
          <w:szCs w:val="26"/>
        </w:rPr>
        <w:t>saldo do Valor Nominal Unitário, acrescido da Remuneração</w:t>
      </w:r>
      <w:ins w:id="103" w:author="Carlos Bacha" w:date="2021-04-13T09:05:00Z">
        <w:r w:rsidR="0035148D">
          <w:rPr>
            <w:szCs w:val="26"/>
          </w:rPr>
          <w:t xml:space="preserve"> (proporcional?)</w:t>
        </w:r>
      </w:ins>
      <w:del w:id="104" w:author="Carlos Bacha" w:date="2021-04-13T09:05:00Z">
        <w:r w:rsidR="00213363" w:rsidRPr="00E61E52" w:rsidDel="0035148D">
          <w:rPr>
            <w:szCs w:val="26"/>
          </w:rPr>
          <w:delText>,</w:delText>
        </w:r>
      </w:del>
      <w:r w:rsidR="00213363" w:rsidRPr="00E61E52">
        <w:rPr>
          <w:szCs w:val="26"/>
        </w:rPr>
        <w:t xml:space="preserve"> calculada </w:t>
      </w:r>
      <w:r w:rsidR="00213363" w:rsidRPr="00E61E52">
        <w:rPr>
          <w:i/>
          <w:szCs w:val="26"/>
        </w:rPr>
        <w:t>pro</w:t>
      </w:r>
      <w:r w:rsidR="00213363" w:rsidRPr="00E61E52">
        <w:rPr>
          <w:szCs w:val="26"/>
        </w:rPr>
        <w:t xml:space="preserve"> </w:t>
      </w:r>
      <w:r w:rsidR="00213363" w:rsidRPr="00E61E52">
        <w:rPr>
          <w:i/>
          <w:szCs w:val="26"/>
        </w:rPr>
        <w:t xml:space="preserve">rata </w:t>
      </w:r>
      <w:proofErr w:type="spellStart"/>
      <w:r w:rsidR="00213363" w:rsidRPr="00E61E52">
        <w:rPr>
          <w:i/>
          <w:szCs w:val="26"/>
        </w:rPr>
        <w:t>temporis</w:t>
      </w:r>
      <w:proofErr w:type="spellEnd"/>
      <w:r w:rsidR="00213363" w:rsidRPr="00E61E52">
        <w:rPr>
          <w:szCs w:val="26"/>
        </w:rPr>
        <w:t xml:space="preserve"> </w:t>
      </w:r>
      <w:r w:rsidR="00213363" w:rsidRPr="00E61E52">
        <w:t xml:space="preserve">desde a </w:t>
      </w:r>
      <w:r w:rsidR="00213363" w:rsidRPr="00E61E52">
        <w:rPr>
          <w:szCs w:val="26"/>
        </w:rPr>
        <w:t>Data de Integralização ou da data de pagamento de</w:t>
      </w:r>
      <w:r w:rsidR="00213363">
        <w:rPr>
          <w:szCs w:val="26"/>
        </w:rPr>
        <w:t xml:space="preserve"> Remuneração im</w:t>
      </w:r>
      <w:r w:rsidR="00213363" w:rsidRPr="00E330FC">
        <w:rPr>
          <w:szCs w:val="26"/>
        </w:rPr>
        <w:t xml:space="preserve">ediatamente anterior, conforme o caso, até a data do efetivo pagamento, </w:t>
      </w:r>
      <w:r w:rsidR="00790242" w:rsidRPr="00790242">
        <w:rPr>
          <w:szCs w:val="26"/>
        </w:rPr>
        <w:t xml:space="preserve"> </w:t>
      </w:r>
      <w:r w:rsidR="00790242">
        <w:rPr>
          <w:szCs w:val="26"/>
        </w:rPr>
        <w:t>acrescido de prêmio</w:t>
      </w:r>
      <w:r w:rsidR="003F06D2" w:rsidRPr="00E2785D">
        <w:t>, incidente sobre o valor</w:t>
      </w:r>
      <w:r w:rsidR="003F06D2" w:rsidRPr="008A6C29">
        <w:t xml:space="preserve"> da Amortização Extraordinária Obrigatória</w:t>
      </w:r>
      <w:r w:rsidR="003F06D2">
        <w:t xml:space="preserve"> </w:t>
      </w:r>
      <w:r w:rsidR="003F06D2" w:rsidRPr="00E2785D">
        <w:t xml:space="preserve">descrito acima (observado que, </w:t>
      </w:r>
      <w:r w:rsidR="003F06D2" w:rsidRPr="00394A76">
        <w:t xml:space="preserve">caso a </w:t>
      </w:r>
      <w:r w:rsidR="003F06D2" w:rsidRPr="00E2785D">
        <w:t xml:space="preserve">Amortização Extraordinária </w:t>
      </w:r>
      <w:r w:rsidR="003F06D2">
        <w:t xml:space="preserve">Obrigatória </w:t>
      </w:r>
      <w:r w:rsidR="003F06D2" w:rsidRPr="00394A76">
        <w:t>aconteça em qualquer data de</w:t>
      </w:r>
      <w:r w:rsidR="003F06D2" w:rsidRPr="005001FE">
        <w:t xml:space="preserve"> </w:t>
      </w:r>
      <w:r w:rsidR="003F06D2" w:rsidRPr="00E47CC9">
        <w:t xml:space="preserve">amortização e/ou de pagamento da Remuneração, deverão ser desconsiderados </w:t>
      </w:r>
      <w:r w:rsidR="003F06D2">
        <w:t>tais</w:t>
      </w:r>
      <w:r w:rsidR="003F06D2" w:rsidRPr="00E47CC9">
        <w:t xml:space="preserve"> </w:t>
      </w:r>
      <w:r w:rsidR="003F06D2">
        <w:t>valores</w:t>
      </w:r>
      <w:r w:rsidR="003F06D2" w:rsidRPr="00E2785D">
        <w:t>),</w:t>
      </w:r>
      <w:r w:rsidR="00790242">
        <w:rPr>
          <w:szCs w:val="26"/>
        </w:rPr>
        <w:t xml:space="preserve"> calculado </w:t>
      </w:r>
      <w:r w:rsidR="0073040E">
        <w:rPr>
          <w:szCs w:val="26"/>
        </w:rPr>
        <w:t>conforme a fórmula abaixo</w:t>
      </w:r>
      <w:r w:rsidR="00790242">
        <w:rPr>
          <w:szCs w:val="26"/>
        </w:rPr>
        <w:t xml:space="preserve"> </w:t>
      </w:r>
      <w:r w:rsidR="00213363" w:rsidRPr="00E330FC">
        <w:rPr>
          <w:szCs w:val="26"/>
        </w:rPr>
        <w:t>("</w:t>
      </w:r>
      <w:r w:rsidR="00213363" w:rsidRPr="008A6C29">
        <w:rPr>
          <w:u w:val="single"/>
        </w:rPr>
        <w:t xml:space="preserve">Amortização Extraordinária </w:t>
      </w:r>
      <w:r w:rsidR="00213363" w:rsidRPr="00E330FC">
        <w:rPr>
          <w:szCs w:val="26"/>
          <w:u w:val="single"/>
        </w:rPr>
        <w:t>Obrigatória</w:t>
      </w:r>
      <w:r w:rsidR="00213363" w:rsidRPr="00E330FC">
        <w:rPr>
          <w:szCs w:val="26"/>
        </w:rPr>
        <w:t>")</w:t>
      </w:r>
      <w:bookmarkEnd w:id="101"/>
      <w:r w:rsidR="00CC0513">
        <w:rPr>
          <w:szCs w:val="26"/>
        </w:rPr>
        <w:t>:</w:t>
      </w:r>
    </w:p>
    <w:p w14:paraId="28B84F66" w14:textId="60C76EFC" w:rsidR="00790242" w:rsidRPr="00976952" w:rsidRDefault="002A7C4B" w:rsidP="00790242">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41CAB573" w14:textId="77777777" w:rsidR="00790242" w:rsidRDefault="00790242" w:rsidP="00790242">
      <w:pPr>
        <w:ind w:left="709"/>
        <w:rPr>
          <w:iCs/>
          <w:szCs w:val="26"/>
        </w:rPr>
      </w:pPr>
      <w:r>
        <w:rPr>
          <w:iCs/>
          <w:szCs w:val="26"/>
        </w:rPr>
        <w:t>Onde:</w:t>
      </w:r>
    </w:p>
    <w:p w14:paraId="189FDBDD" w14:textId="5DF99DA6" w:rsidR="00790242" w:rsidRDefault="00790242" w:rsidP="00790242">
      <w:pPr>
        <w:pStyle w:val="PargrafodaLista"/>
        <w:numPr>
          <w:ilvl w:val="0"/>
          <w:numId w:val="65"/>
        </w:numPr>
        <w:rPr>
          <w:iCs/>
          <w:szCs w:val="26"/>
        </w:rPr>
      </w:pPr>
      <w:r>
        <w:rPr>
          <w:iCs/>
          <w:szCs w:val="26"/>
        </w:rPr>
        <w:t>P</w:t>
      </w:r>
      <w:r w:rsidRPr="00061498">
        <w:rPr>
          <w:iCs/>
          <w:szCs w:val="26"/>
          <w:vertAlign w:val="subscript"/>
        </w:rPr>
        <w:t>LA</w:t>
      </w:r>
      <w:r>
        <w:rPr>
          <w:iCs/>
          <w:szCs w:val="26"/>
        </w:rPr>
        <w:t xml:space="preserve">: prêmio de </w:t>
      </w:r>
      <w:r w:rsidR="003F06D2">
        <w:rPr>
          <w:iCs/>
          <w:szCs w:val="26"/>
        </w:rPr>
        <w:t>A</w:t>
      </w:r>
      <w:r w:rsidR="00CC0513">
        <w:rPr>
          <w:iCs/>
          <w:szCs w:val="26"/>
        </w:rPr>
        <w:t>mortização</w:t>
      </w:r>
      <w:r>
        <w:rPr>
          <w:iCs/>
          <w:szCs w:val="26"/>
        </w:rPr>
        <w:t xml:space="preserve"> </w:t>
      </w:r>
      <w:r w:rsidR="003F06D2">
        <w:rPr>
          <w:iCs/>
          <w:szCs w:val="26"/>
        </w:rPr>
        <w:t>E</w:t>
      </w:r>
      <w:r w:rsidR="00CC0513">
        <w:rPr>
          <w:iCs/>
          <w:szCs w:val="26"/>
        </w:rPr>
        <w:t xml:space="preserve">xtraordinária </w:t>
      </w:r>
      <w:r w:rsidR="003F06D2">
        <w:rPr>
          <w:iCs/>
          <w:szCs w:val="26"/>
        </w:rPr>
        <w:t>O</w:t>
      </w:r>
      <w:r w:rsidR="00CC0513">
        <w:rPr>
          <w:iCs/>
          <w:szCs w:val="26"/>
        </w:rPr>
        <w:t>brigatória</w:t>
      </w:r>
      <w:r>
        <w:rPr>
          <w:iCs/>
          <w:szCs w:val="26"/>
        </w:rPr>
        <w:t>, em formato percentual;</w:t>
      </w:r>
      <w:r w:rsidR="003F06D2">
        <w:rPr>
          <w:iCs/>
          <w:szCs w:val="26"/>
        </w:rPr>
        <w:t xml:space="preserve"> e</w:t>
      </w:r>
    </w:p>
    <w:p w14:paraId="09E9A947" w14:textId="4A2507A0" w:rsidR="00790242" w:rsidRPr="00976952" w:rsidRDefault="00790242" w:rsidP="00790242">
      <w:pPr>
        <w:pStyle w:val="PargrafodaLista"/>
        <w:numPr>
          <w:ilvl w:val="0"/>
          <w:numId w:val="65"/>
        </w:numPr>
        <w:rPr>
          <w:iCs/>
          <w:szCs w:val="26"/>
        </w:rPr>
      </w:pPr>
      <w:proofErr w:type="spellStart"/>
      <w:r>
        <w:rPr>
          <w:iCs/>
          <w:szCs w:val="26"/>
        </w:rPr>
        <w:t>D</w:t>
      </w:r>
      <w:r w:rsidRPr="00061498">
        <w:rPr>
          <w:iCs/>
          <w:szCs w:val="26"/>
          <w:vertAlign w:val="subscript"/>
        </w:rPr>
        <w:t>res</w:t>
      </w:r>
      <w:proofErr w:type="spellEnd"/>
      <w:r>
        <w:rPr>
          <w:iCs/>
          <w:szCs w:val="26"/>
        </w:rPr>
        <w:t xml:space="preserve">: número de dias corridos entre a data da Amortização Extraordinária </w:t>
      </w:r>
      <w:r w:rsidR="00CC0513">
        <w:rPr>
          <w:iCs/>
          <w:szCs w:val="26"/>
        </w:rPr>
        <w:t xml:space="preserve">Obrigatória (inclusive) </w:t>
      </w:r>
      <w:r>
        <w:rPr>
          <w:iCs/>
          <w:szCs w:val="26"/>
        </w:rPr>
        <w:t>e a Data de Vencimento</w:t>
      </w:r>
      <w:r w:rsidR="00CC0513">
        <w:rPr>
          <w:iCs/>
          <w:szCs w:val="26"/>
        </w:rPr>
        <w:t xml:space="preserve"> (exclusive)</w:t>
      </w:r>
      <w:r>
        <w:rPr>
          <w:iCs/>
          <w:szCs w:val="26"/>
        </w:rPr>
        <w:t>.</w:t>
      </w:r>
    </w:p>
    <w:p w14:paraId="7ED2ABA4" w14:textId="4FA7FC9C" w:rsidR="00595EB3" w:rsidRPr="00595EB3" w:rsidRDefault="00EA5C1E" w:rsidP="00595EB3">
      <w:pPr>
        <w:numPr>
          <w:ilvl w:val="5"/>
          <w:numId w:val="32"/>
        </w:numPr>
        <w:rPr>
          <w:ins w:id="105" w:author="Carlos Bacha" w:date="2021-04-13T10:04:00Z"/>
          <w:szCs w:val="26"/>
        </w:rPr>
      </w:pPr>
      <w:del w:id="106" w:author="Carlos Bacha" w:date="2021-04-13T10:04:00Z">
        <w:r w:rsidRPr="00595EB3" w:rsidDel="00595EB3">
          <w:delText>Os valores pagos a título de Amortização Extraordinária Obrigatória do Valor Nominal Unitário ou do saldo do Valor Nominal Unitário serão sempre imputados de forma proporcional ao valor das parcelas vincendas de amortização do saldo do Valor Nominal Unitário, de forma automática e independentemente de qualquer formalidade adicional (inclusive independentemente de qualquer aditamento a esta Escritura de Emissão), mantendo-se inalteradas as datas de pagamento de amortização do Valor Nominal Unitário</w:delText>
        </w:r>
        <w:r w:rsidRPr="00595EB3" w:rsidDel="00595EB3">
          <w:rPr>
            <w:szCs w:val="22"/>
          </w:rPr>
          <w:delText>.</w:delText>
        </w:r>
        <w:r w:rsidR="00426F7F" w:rsidRPr="00595EB3" w:rsidDel="00595EB3">
          <w:rPr>
            <w:szCs w:val="26"/>
          </w:rPr>
          <w:delText xml:space="preserve"> </w:delText>
        </w:r>
      </w:del>
      <w:bookmarkEnd w:id="93"/>
      <w:bookmarkEnd w:id="94"/>
      <w:bookmarkEnd w:id="95"/>
      <w:bookmarkEnd w:id="96"/>
      <w:ins w:id="107" w:author="Carlos Bacha" w:date="2021-04-13T10:04:00Z">
        <w:r w:rsidR="00595EB3" w:rsidRPr="006E4C87">
          <w:rPr>
            <w:szCs w:val="26"/>
          </w:rPr>
          <w:t xml:space="preserve">(SP: Os percentuais de amortização já incidem sobre o saldo do Valor Nominal Unitário). </w:t>
        </w:r>
      </w:ins>
    </w:p>
    <w:p w14:paraId="4CE6FB85" w14:textId="730FB121" w:rsidR="007324E2" w:rsidRPr="00B11309" w:rsidRDefault="007324E2" w:rsidP="00595EB3">
      <w:pPr>
        <w:ind w:left="709"/>
        <w:rPr>
          <w:szCs w:val="26"/>
          <w:highlight w:val="yellow"/>
          <w:rPrChange w:id="108" w:author="Carlos Bacha" w:date="2021-04-13T09:09:00Z">
            <w:rPr>
              <w:szCs w:val="26"/>
            </w:rPr>
          </w:rPrChange>
        </w:rPr>
        <w:pPrChange w:id="109" w:author="Carlos Bacha" w:date="2021-04-13T10:04:00Z">
          <w:pPr>
            <w:numPr>
              <w:ilvl w:val="5"/>
              <w:numId w:val="32"/>
            </w:numPr>
            <w:tabs>
              <w:tab w:val="num" w:pos="709"/>
            </w:tabs>
            <w:ind w:left="709" w:hanging="709"/>
          </w:pPr>
        </w:pPrChange>
      </w:pPr>
    </w:p>
    <w:p w14:paraId="544BF8BA" w14:textId="63480C43" w:rsidR="00225754" w:rsidRPr="00D65D9B" w:rsidRDefault="00225754" w:rsidP="00225754">
      <w:pPr>
        <w:numPr>
          <w:ilvl w:val="5"/>
          <w:numId w:val="32"/>
        </w:numPr>
        <w:rPr>
          <w:szCs w:val="26"/>
        </w:rPr>
      </w:pPr>
      <w:r w:rsidRPr="002328D0">
        <w:rPr>
          <w:bCs/>
          <w:szCs w:val="26"/>
        </w:rPr>
        <w:t xml:space="preserve">Para fins de esclarecimento, caso </w:t>
      </w:r>
      <w:r>
        <w:rPr>
          <w:bCs/>
          <w:szCs w:val="26"/>
        </w:rPr>
        <w:t>o</w:t>
      </w:r>
      <w:r w:rsidRPr="002328D0">
        <w:rPr>
          <w:bCs/>
          <w:szCs w:val="26"/>
        </w:rPr>
        <w:t xml:space="preserve"> respectiv</w:t>
      </w:r>
      <w:r w:rsidR="00A65285">
        <w:rPr>
          <w:bCs/>
          <w:szCs w:val="26"/>
        </w:rPr>
        <w:t>o</w:t>
      </w:r>
      <w:r w:rsidRPr="002328D0">
        <w:rPr>
          <w:bCs/>
          <w:szCs w:val="26"/>
        </w:rPr>
        <w:t xml:space="preserve"> </w:t>
      </w:r>
      <w:r>
        <w:rPr>
          <w:bCs/>
          <w:szCs w:val="26"/>
        </w:rPr>
        <w:t xml:space="preserve">Evento de Liquidez </w:t>
      </w:r>
      <w:r w:rsidRPr="002328D0">
        <w:rPr>
          <w:bCs/>
          <w:szCs w:val="26"/>
        </w:rPr>
        <w:t>não venha a ser concluíd</w:t>
      </w:r>
      <w:r>
        <w:rPr>
          <w:bCs/>
          <w:szCs w:val="26"/>
        </w:rPr>
        <w:t>o</w:t>
      </w:r>
      <w:r w:rsidRPr="002328D0">
        <w:rPr>
          <w:bCs/>
          <w:szCs w:val="26"/>
        </w:rPr>
        <w:t xml:space="preserve"> e, portanto, não ocorra </w:t>
      </w:r>
      <w:r>
        <w:rPr>
          <w:bCs/>
          <w:szCs w:val="26"/>
        </w:rPr>
        <w:t>seu fechamento</w:t>
      </w:r>
      <w:ins w:id="110" w:author="Carlos Bacha" w:date="2021-04-13T09:06:00Z">
        <w:r w:rsidR="00B11309">
          <w:rPr>
            <w:bCs/>
            <w:szCs w:val="26"/>
          </w:rPr>
          <w:t>???</w:t>
        </w:r>
      </w:ins>
      <w:r>
        <w:rPr>
          <w:bCs/>
          <w:szCs w:val="26"/>
        </w:rPr>
        <w:t xml:space="preserve"> ou </w:t>
      </w:r>
      <w:r w:rsidRPr="002328D0">
        <w:rPr>
          <w:bCs/>
          <w:szCs w:val="26"/>
        </w:rPr>
        <w:t xml:space="preserve">liquidação financeira, </w:t>
      </w:r>
      <w:r>
        <w:rPr>
          <w:bCs/>
          <w:szCs w:val="26"/>
        </w:rPr>
        <w:t xml:space="preserve">conforme o caso, </w:t>
      </w:r>
      <w:r w:rsidRPr="002328D0">
        <w:rPr>
          <w:bCs/>
          <w:szCs w:val="26"/>
        </w:rPr>
        <w:t xml:space="preserve">a obrigação de </w:t>
      </w:r>
      <w:r w:rsidR="00A65285" w:rsidRPr="00474EB6">
        <w:rPr>
          <w:szCs w:val="26"/>
        </w:rPr>
        <w:t xml:space="preserve">Amortização Extraordinária Obrigatória </w:t>
      </w:r>
      <w:r w:rsidRPr="002328D0">
        <w:rPr>
          <w:bCs/>
          <w:szCs w:val="26"/>
        </w:rPr>
        <w:t xml:space="preserve">aqui referida não será aplicável em relação única e exclusivamente a tal </w:t>
      </w:r>
      <w:r>
        <w:rPr>
          <w:bCs/>
          <w:szCs w:val="26"/>
        </w:rPr>
        <w:t xml:space="preserve">Evento de Liquidez </w:t>
      </w:r>
      <w:r w:rsidRPr="002328D0">
        <w:rPr>
          <w:bCs/>
          <w:szCs w:val="26"/>
        </w:rPr>
        <w:t>(mas sem prejuízo da obrigatoriedade d</w:t>
      </w:r>
      <w:r w:rsidR="00A65285">
        <w:rPr>
          <w:bCs/>
          <w:szCs w:val="26"/>
        </w:rPr>
        <w:t>a</w:t>
      </w:r>
      <w:r w:rsidRPr="002328D0">
        <w:rPr>
          <w:bCs/>
          <w:szCs w:val="26"/>
        </w:rPr>
        <w:t xml:space="preserve"> </w:t>
      </w:r>
      <w:r w:rsidR="00A65285" w:rsidRPr="00474EB6">
        <w:rPr>
          <w:szCs w:val="26"/>
        </w:rPr>
        <w:t xml:space="preserve">Amortização Extraordinária Obrigatória </w:t>
      </w:r>
      <w:r w:rsidRPr="002328D0">
        <w:rPr>
          <w:bCs/>
          <w:szCs w:val="26"/>
        </w:rPr>
        <w:t xml:space="preserve">em relação a qualquer </w:t>
      </w:r>
      <w:r>
        <w:rPr>
          <w:bCs/>
          <w:szCs w:val="26"/>
        </w:rPr>
        <w:t xml:space="preserve">Evento de Liquidez </w:t>
      </w:r>
      <w:r w:rsidRPr="002328D0">
        <w:rPr>
          <w:bCs/>
          <w:szCs w:val="26"/>
        </w:rPr>
        <w:t xml:space="preserve">subsequente), devendo a Companhia comunicar tal fato </w:t>
      </w:r>
      <w:r w:rsidRPr="002328D0">
        <w:rPr>
          <w:szCs w:val="26"/>
        </w:rPr>
        <w:t xml:space="preserve">aos Debenturistas </w:t>
      </w:r>
      <w:r w:rsidRPr="00213363">
        <w:rPr>
          <w:szCs w:val="26"/>
        </w:rPr>
        <w:t xml:space="preserve">(por meio de publicação de anúncio nos termos da </w:t>
      </w:r>
      <w:r w:rsidRPr="00217559">
        <w:rPr>
          <w:szCs w:val="26"/>
        </w:rPr>
        <w:t xml:space="preserve">Cláusula </w:t>
      </w:r>
      <w:r w:rsidRPr="00B459D7">
        <w:rPr>
          <w:szCs w:val="26"/>
        </w:rPr>
        <w:fldChar w:fldCharType="begin"/>
      </w:r>
      <w:r w:rsidRPr="007047B7">
        <w:rPr>
          <w:szCs w:val="26"/>
        </w:rPr>
        <w:instrText xml:space="preserve"> REF _Ref284530595 \n \p \h  \* MERGEFORMAT </w:instrText>
      </w:r>
      <w:r w:rsidRPr="00B459D7">
        <w:rPr>
          <w:szCs w:val="26"/>
        </w:rPr>
      </w:r>
      <w:r w:rsidRPr="00B459D7">
        <w:rPr>
          <w:szCs w:val="26"/>
        </w:rPr>
        <w:fldChar w:fldCharType="separate"/>
      </w:r>
      <w:r w:rsidR="007A325B">
        <w:rPr>
          <w:szCs w:val="26"/>
        </w:rPr>
        <w:t>7.26 abaixo</w:t>
      </w:r>
      <w:r w:rsidRPr="00B459D7">
        <w:rPr>
          <w:szCs w:val="26"/>
        </w:rPr>
        <w:fldChar w:fldCharType="end"/>
      </w:r>
      <w:r w:rsidRPr="00FD4242">
        <w:rPr>
          <w:szCs w:val="26"/>
        </w:rPr>
        <w:t xml:space="preserve"> ou de comunicação individual a </w:t>
      </w:r>
      <w:r w:rsidRPr="00D65D9B">
        <w:rPr>
          <w:szCs w:val="26"/>
        </w:rPr>
        <w:t xml:space="preserve">todos os Debenturistas, com cópia ao Agente Fiduciário), ao Agente Fiduciário, ao </w:t>
      </w:r>
      <w:proofErr w:type="spellStart"/>
      <w:r w:rsidRPr="00D65D9B">
        <w:rPr>
          <w:szCs w:val="26"/>
        </w:rPr>
        <w:t>Escriturador</w:t>
      </w:r>
      <w:proofErr w:type="spellEnd"/>
      <w:r w:rsidRPr="00D65D9B">
        <w:rPr>
          <w:szCs w:val="26"/>
        </w:rPr>
        <w:t xml:space="preserve">, ao Agente de Liquidação e à B3, até a data originalmente planejada para </w:t>
      </w:r>
      <w:r w:rsidR="00A65285" w:rsidRPr="00D65D9B">
        <w:rPr>
          <w:szCs w:val="26"/>
        </w:rPr>
        <w:t>a Amortização Extraordinária Obrigatória</w:t>
      </w:r>
      <w:r w:rsidRPr="00D65D9B">
        <w:rPr>
          <w:bCs/>
          <w:szCs w:val="26"/>
        </w:rPr>
        <w:t>.</w:t>
      </w:r>
    </w:p>
    <w:p w14:paraId="0191E87E" w14:textId="77777777" w:rsidR="00217559" w:rsidRPr="00E61E52" w:rsidRDefault="00217559" w:rsidP="00217559">
      <w:pPr>
        <w:numPr>
          <w:ilvl w:val="5"/>
          <w:numId w:val="32"/>
        </w:numPr>
        <w:rPr>
          <w:szCs w:val="26"/>
        </w:rPr>
      </w:pPr>
      <w:r w:rsidRPr="00E61E52">
        <w:rPr>
          <w:szCs w:val="26"/>
        </w:rPr>
        <w:t>A Amortização Extraordinária Obrigatória ocorrerá, conforme o caso, de acordo com: (i) os procedimentos estabelecidos pela B3, para as Debêntures que estiverem custodiadas eletronicamente na B3; ou (</w:t>
      </w:r>
      <w:proofErr w:type="spellStart"/>
      <w:r w:rsidRPr="00E61E52">
        <w:rPr>
          <w:szCs w:val="26"/>
        </w:rPr>
        <w:t>ii</w:t>
      </w:r>
      <w:proofErr w:type="spellEnd"/>
      <w:r w:rsidRPr="00E61E52">
        <w:rPr>
          <w:szCs w:val="26"/>
        </w:rPr>
        <w:t>) os procedimentos adotados pelo Agente de Liquidação, para as Debêntures que não estiverem custodiadas eletronicamente na B3.</w:t>
      </w:r>
    </w:p>
    <w:p w14:paraId="5590D2FC" w14:textId="63E26150" w:rsidR="00CC0513" w:rsidRPr="008A6C29" w:rsidRDefault="00495D6D" w:rsidP="00CC0513">
      <w:pPr>
        <w:numPr>
          <w:ilvl w:val="1"/>
          <w:numId w:val="32"/>
        </w:numPr>
      </w:pPr>
      <w:bookmarkStart w:id="111" w:name="_Ref68702473"/>
      <w:bookmarkStart w:id="112" w:name="_Ref279314174"/>
      <w:r w:rsidRPr="00E61E52">
        <w:rPr>
          <w:i/>
          <w:iCs/>
          <w:szCs w:val="26"/>
        </w:rPr>
        <w:t xml:space="preserve">Amortização Extraordinária Facultativa. </w:t>
      </w:r>
      <w:r w:rsidRPr="00E61E52">
        <w:rPr>
          <w:szCs w:val="26"/>
        </w:rPr>
        <w:t xml:space="preserve">A Companhia poderá, a seu exclusivo critério, realizar, a qualquer momento até a Data de Vencimento (exclusive), mediante aviso prévio aos Debenturistas (por meio de publicação de anúncio nos termos da Cláusula </w:t>
      </w:r>
      <w:r w:rsidRPr="00D65D9B">
        <w:rPr>
          <w:szCs w:val="26"/>
        </w:rPr>
        <w:fldChar w:fldCharType="begin"/>
      </w:r>
      <w:r w:rsidRPr="00E61E52">
        <w:rPr>
          <w:szCs w:val="26"/>
        </w:rPr>
        <w:instrText xml:space="preserve"> REF _Ref284530595 \n \p \h  \* MERGEFORMAT </w:instrText>
      </w:r>
      <w:r w:rsidRPr="00D65D9B">
        <w:rPr>
          <w:szCs w:val="26"/>
        </w:rPr>
      </w:r>
      <w:r w:rsidRPr="00D65D9B">
        <w:rPr>
          <w:szCs w:val="26"/>
        </w:rPr>
        <w:fldChar w:fldCharType="separate"/>
      </w:r>
      <w:r w:rsidR="007A325B" w:rsidRPr="00D65D9B">
        <w:rPr>
          <w:szCs w:val="26"/>
        </w:rPr>
        <w:t>7.26 abaixo</w:t>
      </w:r>
      <w:r w:rsidRPr="00D65D9B">
        <w:rPr>
          <w:szCs w:val="26"/>
        </w:rPr>
        <w:fldChar w:fldCharType="end"/>
      </w:r>
      <w:r w:rsidRPr="00D65D9B">
        <w:rPr>
          <w:szCs w:val="26"/>
        </w:rPr>
        <w:t xml:space="preserve"> ou de comunicação individual a todos os Debenturistas, com cópia ao Agente Fiduciário), ao Agente Fiduciário, ao </w:t>
      </w:r>
      <w:proofErr w:type="spellStart"/>
      <w:r w:rsidRPr="00D65D9B">
        <w:rPr>
          <w:szCs w:val="26"/>
        </w:rPr>
        <w:t>Escriturador</w:t>
      </w:r>
      <w:proofErr w:type="spellEnd"/>
      <w:r w:rsidRPr="00D65D9B">
        <w:rPr>
          <w:szCs w:val="26"/>
        </w:rPr>
        <w:t>, ao Agente de Liquidação e à B3, de, no mínimo, 3 (três) Dias Úteis da data do evento,</w:t>
      </w:r>
      <w:r w:rsidRPr="00E61E52">
        <w:rPr>
          <w:szCs w:val="26"/>
        </w:rPr>
        <w:t xml:space="preserve"> realizar amortizações antecipadas sobre o </w:t>
      </w:r>
      <w:r w:rsidR="005E0916">
        <w:rPr>
          <w:szCs w:val="26"/>
        </w:rPr>
        <w:t xml:space="preserve">Valor Nominal Unitário ou o </w:t>
      </w:r>
      <w:r w:rsidRPr="00E61E52">
        <w:rPr>
          <w:szCs w:val="26"/>
        </w:rPr>
        <w:t xml:space="preserve">saldo do Valor Nominal Unitário da totalidade das Debêntures, mediante o pagamento de parcela do </w:t>
      </w:r>
      <w:r w:rsidR="005E0916">
        <w:rPr>
          <w:szCs w:val="26"/>
        </w:rPr>
        <w:t xml:space="preserve">Valor Nominal Unitário ou do </w:t>
      </w:r>
      <w:r w:rsidRPr="00E61E52">
        <w:rPr>
          <w:szCs w:val="26"/>
        </w:rPr>
        <w:t xml:space="preserve">saldo do Valor Nominal Unitário das Debêntures objeto da respectiva amortização extraordinária facultativa, limitada a 98% (noventa e oito por cento) do </w:t>
      </w:r>
      <w:r w:rsidR="005E0916">
        <w:rPr>
          <w:szCs w:val="26"/>
        </w:rPr>
        <w:t xml:space="preserve">Valor Nominal Unitário ou do </w:t>
      </w:r>
      <w:r w:rsidRPr="00E61E52">
        <w:rPr>
          <w:szCs w:val="26"/>
        </w:rPr>
        <w:t>saldo do Valor Nominal Unitário, acrescido da Remuneração</w:t>
      </w:r>
      <w:ins w:id="113" w:author="Carlos Bacha" w:date="2021-04-13T09:07:00Z">
        <w:r w:rsidR="00B11309">
          <w:rPr>
            <w:szCs w:val="26"/>
          </w:rPr>
          <w:t xml:space="preserve"> (proporcional?)</w:t>
        </w:r>
      </w:ins>
      <w:r w:rsidRPr="00E61E52">
        <w:rPr>
          <w:szCs w:val="26"/>
        </w:rPr>
        <w:t xml:space="preserve">, calculada </w:t>
      </w:r>
      <w:r w:rsidRPr="00E61E52">
        <w:rPr>
          <w:i/>
          <w:szCs w:val="26"/>
        </w:rPr>
        <w:t>pro</w:t>
      </w:r>
      <w:r w:rsidRPr="00E61E52">
        <w:rPr>
          <w:szCs w:val="26"/>
        </w:rPr>
        <w:t xml:space="preserve"> </w:t>
      </w:r>
      <w:r w:rsidRPr="00E61E52">
        <w:rPr>
          <w:i/>
          <w:szCs w:val="26"/>
        </w:rPr>
        <w:t xml:space="preserve">rata </w:t>
      </w:r>
      <w:proofErr w:type="spellStart"/>
      <w:r w:rsidRPr="00E61E52">
        <w:rPr>
          <w:i/>
          <w:szCs w:val="26"/>
        </w:rPr>
        <w:t>temporis</w:t>
      </w:r>
      <w:proofErr w:type="spellEnd"/>
      <w:r w:rsidRPr="00E61E52">
        <w:rPr>
          <w:szCs w:val="26"/>
        </w:rPr>
        <w:t xml:space="preserve"> </w:t>
      </w:r>
      <w:r w:rsidRPr="00E61E52">
        <w:t xml:space="preserve">desde a </w:t>
      </w:r>
      <w:r w:rsidRPr="00E61E52">
        <w:rPr>
          <w:szCs w:val="26"/>
        </w:rPr>
        <w:t xml:space="preserve">Data de Integralização ou da data de pagamento de Remuneração imediatamente anterior, conforme o caso, até a data do efetivo pagamento, </w:t>
      </w:r>
      <w:r w:rsidR="00CC0513" w:rsidRPr="00E61E52">
        <w:rPr>
          <w:szCs w:val="26"/>
        </w:rPr>
        <w:t>acrescido de prêmio</w:t>
      </w:r>
      <w:r w:rsidR="003F06D2" w:rsidRPr="00E2785D">
        <w:t>, incidente sobre o valor</w:t>
      </w:r>
      <w:r w:rsidR="003F06D2" w:rsidRPr="008A6C29">
        <w:t xml:space="preserve"> da Amortização Extraordinária Facultativa</w:t>
      </w:r>
      <w:r w:rsidR="003F06D2">
        <w:t xml:space="preserve"> </w:t>
      </w:r>
      <w:r w:rsidR="003F06D2" w:rsidRPr="00E2785D">
        <w:t xml:space="preserve">descrito acima (observado que, </w:t>
      </w:r>
      <w:r w:rsidR="003F06D2" w:rsidRPr="00394A76">
        <w:t xml:space="preserve">caso a </w:t>
      </w:r>
      <w:r w:rsidR="003F06D2" w:rsidRPr="00E2785D">
        <w:t xml:space="preserve">Amortização Extraordinária </w:t>
      </w:r>
      <w:r w:rsidR="003F06D2">
        <w:t xml:space="preserve">Facultativa </w:t>
      </w:r>
      <w:r w:rsidR="003F06D2" w:rsidRPr="00394A76">
        <w:t>aconteça em qualquer data de</w:t>
      </w:r>
      <w:r w:rsidR="003F06D2" w:rsidRPr="005001FE">
        <w:t xml:space="preserve"> </w:t>
      </w:r>
      <w:r w:rsidR="003F06D2" w:rsidRPr="00E47CC9">
        <w:t xml:space="preserve">amortização e/ou de pagamento da Remuneração, deverão ser desconsiderados </w:t>
      </w:r>
      <w:r w:rsidR="003F06D2">
        <w:t>tais</w:t>
      </w:r>
      <w:r w:rsidR="003F06D2" w:rsidRPr="00E47CC9">
        <w:t xml:space="preserve"> </w:t>
      </w:r>
      <w:r w:rsidR="003F06D2">
        <w:t>valores</w:t>
      </w:r>
      <w:r w:rsidR="003F06D2" w:rsidRPr="00E2785D">
        <w:t>),</w:t>
      </w:r>
      <w:r w:rsidR="00CC0513" w:rsidRPr="00E61E52">
        <w:rPr>
          <w:szCs w:val="26"/>
        </w:rPr>
        <w:t xml:space="preserve"> calculado conforme a fórmula abaixo</w:t>
      </w:r>
      <w:r w:rsidR="00693D7A" w:rsidRPr="00E61E52">
        <w:rPr>
          <w:szCs w:val="26"/>
        </w:rPr>
        <w:t xml:space="preserve"> </w:t>
      </w:r>
      <w:r w:rsidRPr="00E61E52">
        <w:rPr>
          <w:szCs w:val="26"/>
        </w:rPr>
        <w:t>("</w:t>
      </w:r>
      <w:r w:rsidRPr="00E61E52">
        <w:rPr>
          <w:szCs w:val="26"/>
          <w:u w:val="single"/>
        </w:rPr>
        <w:t>Amortização Extraordinária Facultativa</w:t>
      </w:r>
      <w:r w:rsidRPr="00E61E52">
        <w:rPr>
          <w:szCs w:val="26"/>
        </w:rPr>
        <w:t>"</w:t>
      </w:r>
      <w:r w:rsidR="00604EFA" w:rsidRPr="00E61E52">
        <w:rPr>
          <w:szCs w:val="26"/>
        </w:rPr>
        <w:t xml:space="preserve"> sendo a Amortização Extraordinária Obrigatória e a Amortização Extraordinária Facultativa, indistintamente, uma "</w:t>
      </w:r>
      <w:r w:rsidR="00604EFA" w:rsidRPr="00E61E52">
        <w:rPr>
          <w:szCs w:val="26"/>
          <w:u w:val="single"/>
        </w:rPr>
        <w:t>Amortização Extraordinária</w:t>
      </w:r>
      <w:r w:rsidR="00604EFA" w:rsidRPr="00E61E52">
        <w:rPr>
          <w:szCs w:val="26"/>
        </w:rPr>
        <w:t>"</w:t>
      </w:r>
      <w:r w:rsidRPr="00E61E52">
        <w:rPr>
          <w:szCs w:val="26"/>
        </w:rPr>
        <w:t>)</w:t>
      </w:r>
      <w:bookmarkEnd w:id="111"/>
      <w:r w:rsidR="00CC0513" w:rsidRPr="00E61E52">
        <w:rPr>
          <w:szCs w:val="26"/>
        </w:rPr>
        <w:t>:</w:t>
      </w:r>
    </w:p>
    <w:p w14:paraId="2FFAE3A4" w14:textId="77777777" w:rsidR="00CC0513" w:rsidRPr="00D65D9B" w:rsidRDefault="002A7C4B" w:rsidP="00CC0513">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46FBE491" w14:textId="77777777" w:rsidR="00CC0513" w:rsidRPr="00D65D9B" w:rsidRDefault="00CC0513" w:rsidP="00CC0513">
      <w:pPr>
        <w:ind w:left="709"/>
        <w:rPr>
          <w:iCs/>
          <w:szCs w:val="26"/>
        </w:rPr>
      </w:pPr>
      <w:r w:rsidRPr="00D65D9B">
        <w:rPr>
          <w:iCs/>
          <w:szCs w:val="26"/>
        </w:rPr>
        <w:t>Onde:</w:t>
      </w:r>
    </w:p>
    <w:p w14:paraId="487C6E49" w14:textId="77777777" w:rsidR="00CC0513" w:rsidRPr="00E61E52" w:rsidRDefault="00CC0513" w:rsidP="00E61E52">
      <w:pPr>
        <w:pStyle w:val="PargrafodaLista"/>
        <w:numPr>
          <w:ilvl w:val="0"/>
          <w:numId w:val="65"/>
        </w:numPr>
        <w:rPr>
          <w:iCs/>
          <w:szCs w:val="26"/>
        </w:rPr>
      </w:pPr>
      <w:r w:rsidRPr="00D65D9B">
        <w:rPr>
          <w:iCs/>
          <w:szCs w:val="26"/>
        </w:rPr>
        <w:t>P</w:t>
      </w:r>
      <w:r w:rsidRPr="00D65D9B">
        <w:rPr>
          <w:iCs/>
          <w:szCs w:val="26"/>
          <w:vertAlign w:val="subscript"/>
        </w:rPr>
        <w:t>LA</w:t>
      </w:r>
      <w:r w:rsidRPr="004E0B44">
        <w:rPr>
          <w:iCs/>
          <w:szCs w:val="26"/>
        </w:rPr>
        <w:t xml:space="preserve">: prêmio de </w:t>
      </w:r>
      <w:r w:rsidR="003F06D2">
        <w:rPr>
          <w:iCs/>
          <w:szCs w:val="26"/>
        </w:rPr>
        <w:t>A</w:t>
      </w:r>
      <w:r w:rsidRPr="00856E93">
        <w:rPr>
          <w:iCs/>
          <w:szCs w:val="26"/>
        </w:rPr>
        <w:t xml:space="preserve">mortização </w:t>
      </w:r>
      <w:r w:rsidR="003F06D2">
        <w:rPr>
          <w:iCs/>
          <w:szCs w:val="26"/>
        </w:rPr>
        <w:t>E</w:t>
      </w:r>
      <w:r w:rsidRPr="00436D6B">
        <w:rPr>
          <w:iCs/>
          <w:szCs w:val="26"/>
        </w:rPr>
        <w:t xml:space="preserve">xtraordinária </w:t>
      </w:r>
      <w:r w:rsidR="003F06D2">
        <w:rPr>
          <w:iCs/>
          <w:szCs w:val="26"/>
        </w:rPr>
        <w:t>F</w:t>
      </w:r>
      <w:r w:rsidRPr="00436D6B">
        <w:rPr>
          <w:iCs/>
          <w:szCs w:val="26"/>
        </w:rPr>
        <w:t>acultativa</w:t>
      </w:r>
      <w:r w:rsidRPr="00E61E52">
        <w:rPr>
          <w:iCs/>
          <w:szCs w:val="26"/>
        </w:rPr>
        <w:t>, em formato percentual;</w:t>
      </w:r>
      <w:r w:rsidR="003F06D2">
        <w:rPr>
          <w:iCs/>
          <w:szCs w:val="26"/>
        </w:rPr>
        <w:t xml:space="preserve"> e</w:t>
      </w:r>
    </w:p>
    <w:p w14:paraId="689FB7AA" w14:textId="77777777" w:rsidR="00CC0513" w:rsidRPr="00E61E52" w:rsidRDefault="00CC0513" w:rsidP="00CC0513">
      <w:pPr>
        <w:pStyle w:val="PargrafodaLista"/>
        <w:numPr>
          <w:ilvl w:val="0"/>
          <w:numId w:val="65"/>
        </w:numPr>
        <w:rPr>
          <w:iCs/>
          <w:szCs w:val="26"/>
        </w:rPr>
      </w:pPr>
      <w:proofErr w:type="spellStart"/>
      <w:r w:rsidRPr="00E61E52">
        <w:rPr>
          <w:iCs/>
          <w:szCs w:val="26"/>
        </w:rPr>
        <w:t>D</w:t>
      </w:r>
      <w:r w:rsidRPr="00E61E52">
        <w:rPr>
          <w:iCs/>
          <w:szCs w:val="26"/>
          <w:vertAlign w:val="subscript"/>
        </w:rPr>
        <w:t>res</w:t>
      </w:r>
      <w:proofErr w:type="spellEnd"/>
      <w:r w:rsidRPr="00E61E52">
        <w:rPr>
          <w:iCs/>
          <w:szCs w:val="26"/>
        </w:rPr>
        <w:t>: número de dias corridos entre a data da Amortização Extraordinária Facultativa (inclusive) e a Data de Vencimento (exclusive).</w:t>
      </w:r>
    </w:p>
    <w:p w14:paraId="5255EA18" w14:textId="65AC21B5" w:rsidR="00495D6D" w:rsidRPr="00595EB3" w:rsidRDefault="00EA5C1E" w:rsidP="00495D6D">
      <w:pPr>
        <w:numPr>
          <w:ilvl w:val="5"/>
          <w:numId w:val="32"/>
        </w:numPr>
        <w:rPr>
          <w:szCs w:val="26"/>
        </w:rPr>
      </w:pPr>
      <w:del w:id="114" w:author="Carlos Bacha" w:date="2021-04-13T10:04:00Z">
        <w:r w:rsidRPr="00595EB3" w:rsidDel="00595EB3">
          <w:delText>Os valores pagos a título de Amortização Extraordinária Facultativa do Valor Nominal Unitário ou do saldo do Valor Nominal Unitário serão sempre imputados de forma proporcional ao valor das parcelas vincendas de amortização do saldo do Valor Nominal Unitário, de forma automática e independentemente de qualquer formalidade adicional (inclusive independentemente de qualquer aditamento a esta Escritura de Emissão), mantendo-se inalteradas as datas de pagamento de amortização do Valor Nominal Unitário</w:delText>
        </w:r>
      </w:del>
      <w:r w:rsidRPr="00595EB3">
        <w:rPr>
          <w:szCs w:val="22"/>
        </w:rPr>
        <w:t>.</w:t>
      </w:r>
      <w:del w:id="115" w:author="Carlos Bacha" w:date="2021-04-13T09:09:00Z">
        <w:r w:rsidR="00495D6D" w:rsidRPr="00595EB3" w:rsidDel="00B11309">
          <w:rPr>
            <w:szCs w:val="26"/>
          </w:rPr>
          <w:delText xml:space="preserve"> </w:delText>
        </w:r>
      </w:del>
      <w:ins w:id="116" w:author="Carlos Bacha" w:date="2021-04-13T10:03:00Z">
        <w:r w:rsidR="00595EB3" w:rsidRPr="00595EB3">
          <w:rPr>
            <w:szCs w:val="26"/>
            <w:rPrChange w:id="117" w:author="Carlos Bacha" w:date="2021-04-13T10:04:00Z">
              <w:rPr>
                <w:szCs w:val="26"/>
                <w:highlight w:val="yellow"/>
              </w:rPr>
            </w:rPrChange>
          </w:rPr>
          <w:t>(SP: Os percentuais de amortização já incidem sobre o saldo do Valor Nominal Unitário</w:t>
        </w:r>
      </w:ins>
      <w:ins w:id="118" w:author="Carlos Bacha" w:date="2021-04-13T10:04:00Z">
        <w:r w:rsidR="00595EB3" w:rsidRPr="00595EB3">
          <w:rPr>
            <w:szCs w:val="26"/>
            <w:rPrChange w:id="119" w:author="Carlos Bacha" w:date="2021-04-13T10:04:00Z">
              <w:rPr>
                <w:szCs w:val="26"/>
                <w:highlight w:val="yellow"/>
              </w:rPr>
            </w:rPrChange>
          </w:rPr>
          <w:t>)</w:t>
        </w:r>
      </w:ins>
      <w:ins w:id="120" w:author="Carlos Bacha" w:date="2021-04-13T10:03:00Z">
        <w:r w:rsidR="00595EB3" w:rsidRPr="00595EB3">
          <w:rPr>
            <w:szCs w:val="26"/>
            <w:rPrChange w:id="121" w:author="Carlos Bacha" w:date="2021-04-13T10:04:00Z">
              <w:rPr>
                <w:szCs w:val="26"/>
                <w:highlight w:val="yellow"/>
              </w:rPr>
            </w:rPrChange>
          </w:rPr>
          <w:t xml:space="preserve">. </w:t>
        </w:r>
      </w:ins>
    </w:p>
    <w:p w14:paraId="450285CB" w14:textId="77777777" w:rsidR="00495D6D" w:rsidRPr="00991475" w:rsidRDefault="00495D6D" w:rsidP="00991475">
      <w:pPr>
        <w:numPr>
          <w:ilvl w:val="5"/>
          <w:numId w:val="32"/>
        </w:numPr>
        <w:rPr>
          <w:szCs w:val="26"/>
        </w:rPr>
      </w:pPr>
      <w:r>
        <w:rPr>
          <w:szCs w:val="26"/>
        </w:rPr>
        <w:t>A</w:t>
      </w:r>
      <w:r w:rsidRPr="00C71334">
        <w:rPr>
          <w:szCs w:val="26"/>
        </w:rPr>
        <w:t xml:space="preserve"> </w:t>
      </w:r>
      <w:r>
        <w:rPr>
          <w:szCs w:val="26"/>
        </w:rPr>
        <w:t>Amortização Extraordinária Facultativa</w:t>
      </w:r>
      <w:r w:rsidRPr="00C71334">
        <w:rPr>
          <w:szCs w:val="26"/>
        </w:rPr>
        <w:t xml:space="preserve"> ocorrerá, conforme o caso, de acordo com: (i) os procedimentos estabelecidos pela B3, para as Debêntures que estiverem custodiadas eletronicamente na B3; ou (</w:t>
      </w:r>
      <w:proofErr w:type="spellStart"/>
      <w:r w:rsidRPr="00C71334">
        <w:rPr>
          <w:szCs w:val="26"/>
        </w:rPr>
        <w:t>ii</w:t>
      </w:r>
      <w:proofErr w:type="spellEnd"/>
      <w:r w:rsidRPr="00C71334">
        <w:rPr>
          <w:szCs w:val="26"/>
        </w:rPr>
        <w:t>) os procedimentos adotados pelo Agente de Liquidação, para as Debêntures que não estiverem custodiadas eletronicamente na B3.</w:t>
      </w:r>
    </w:p>
    <w:p w14:paraId="0CD385E1" w14:textId="4D0A1765" w:rsidR="00880FA8" w:rsidRPr="00C71334" w:rsidRDefault="00880FA8" w:rsidP="00C71334">
      <w:pPr>
        <w:numPr>
          <w:ilvl w:val="1"/>
          <w:numId w:val="32"/>
        </w:numPr>
        <w:rPr>
          <w:szCs w:val="26"/>
        </w:rPr>
      </w:pPr>
      <w:r w:rsidRPr="0080149A">
        <w:rPr>
          <w:i/>
          <w:szCs w:val="26"/>
        </w:rPr>
        <w:t xml:space="preserve">Aquisição </w:t>
      </w:r>
      <w:r w:rsidR="003E732B" w:rsidRPr="0080149A">
        <w:rPr>
          <w:i/>
          <w:szCs w:val="26"/>
        </w:rPr>
        <w:t>F</w:t>
      </w:r>
      <w:r w:rsidRPr="0080149A">
        <w:rPr>
          <w:i/>
          <w:szCs w:val="26"/>
        </w:rPr>
        <w:t>acultativa</w:t>
      </w:r>
      <w:r w:rsidRPr="0080149A">
        <w:rPr>
          <w:szCs w:val="26"/>
        </w:rPr>
        <w:t>.</w:t>
      </w:r>
      <w:r w:rsidR="008771F4" w:rsidRPr="0080149A">
        <w:rPr>
          <w:szCs w:val="26"/>
        </w:rPr>
        <w:t xml:space="preserve"> </w:t>
      </w:r>
      <w:r w:rsidR="006C0380" w:rsidRPr="0080149A">
        <w:rPr>
          <w:szCs w:val="26"/>
        </w:rPr>
        <w:t>A Companhia poderá, a qualquer tempo, adquirir Debêntures</w:t>
      </w:r>
      <w:r w:rsidR="00260BD9" w:rsidRPr="0080149A">
        <w:rPr>
          <w:szCs w:val="26"/>
        </w:rPr>
        <w:t>,</w:t>
      </w:r>
      <w:r w:rsidR="006C0380" w:rsidRPr="0080149A">
        <w:rPr>
          <w:szCs w:val="26"/>
        </w:rPr>
        <w:t xml:space="preserve"> desde que observe o disposto no artigo 55, parágrafo </w:t>
      </w:r>
      <w:r w:rsidR="00A326D7" w:rsidRPr="0080149A">
        <w:rPr>
          <w:szCs w:val="26"/>
        </w:rPr>
        <w:t>3</w:t>
      </w:r>
      <w:r w:rsidR="006C0380" w:rsidRPr="0080149A">
        <w:rPr>
          <w:szCs w:val="26"/>
        </w:rPr>
        <w:t>º, da Lei das Sociedades por Ações</w:t>
      </w:r>
      <w:r w:rsidR="00933C3E" w:rsidRPr="00933C3E">
        <w:rPr>
          <w:szCs w:val="26"/>
        </w:rPr>
        <w:t xml:space="preserve"> </w:t>
      </w:r>
      <w:r w:rsidR="00C35C0A">
        <w:rPr>
          <w:szCs w:val="26"/>
        </w:rPr>
        <w:t xml:space="preserve">e na Instrução CVM 620, de 17 de março de 2020, </w:t>
      </w:r>
      <w:r w:rsidR="00933C3E">
        <w:rPr>
          <w:szCs w:val="26"/>
        </w:rPr>
        <w:t xml:space="preserve">e ainda </w:t>
      </w:r>
      <w:r w:rsidR="00933C3E" w:rsidRPr="00E658EC">
        <w:rPr>
          <w:szCs w:val="26"/>
        </w:rPr>
        <w:t>condicionado ao aceite do respectivo Debenturista vendedor</w:t>
      </w:r>
      <w:r w:rsidR="006C0380" w:rsidRPr="0080149A">
        <w:rPr>
          <w:szCs w:val="26"/>
        </w:rPr>
        <w:t>.</w:t>
      </w:r>
      <w:bookmarkEnd w:id="112"/>
      <w:r w:rsidR="00C71334">
        <w:rPr>
          <w:szCs w:val="26"/>
        </w:rPr>
        <w:t xml:space="preserve"> </w:t>
      </w:r>
      <w:r w:rsidR="00C71334" w:rsidRPr="007645A7">
        <w:rPr>
          <w:szCs w:val="26"/>
        </w:rPr>
        <w:t>As Debêntures adquiridas pela Companhia poderão, a critério da Companhia, ser canceladas, permanecer em tesouraria ou ser novamente colocadas no mercado.</w:t>
      </w:r>
      <w:r w:rsidR="00C71334">
        <w:rPr>
          <w:szCs w:val="26"/>
        </w:rPr>
        <w:t xml:space="preserve"> </w:t>
      </w:r>
      <w:r w:rsidR="00C71334" w:rsidRPr="007645A7">
        <w:rPr>
          <w:szCs w:val="26"/>
        </w:rPr>
        <w:t>As Debêntures adquiridas pela Companhia para permanência em tesouraria nos termos desta Cláusula, se e quando recolocadas no mercado, farão jus à mesma Remuneração aplicável às demais Debêntures.</w:t>
      </w:r>
      <w:r w:rsidR="00C71334">
        <w:rPr>
          <w:szCs w:val="26"/>
        </w:rPr>
        <w:t xml:space="preserve"> </w:t>
      </w:r>
    </w:p>
    <w:p w14:paraId="29C3C701" w14:textId="77777777" w:rsidR="00AC5A5C" w:rsidRPr="0080149A" w:rsidRDefault="00AC5A5C">
      <w:pPr>
        <w:numPr>
          <w:ilvl w:val="1"/>
          <w:numId w:val="32"/>
        </w:numPr>
        <w:rPr>
          <w:szCs w:val="26"/>
        </w:rPr>
      </w:pPr>
      <w:r w:rsidRPr="0080149A">
        <w:rPr>
          <w:i/>
          <w:szCs w:val="26"/>
        </w:rPr>
        <w:t>Direito ao Recebimento dos Pagamentos</w:t>
      </w:r>
      <w:r w:rsidRPr="0080149A">
        <w:rPr>
          <w:szCs w:val="26"/>
        </w:rPr>
        <w:t>.</w:t>
      </w:r>
      <w:r w:rsidR="008771F4" w:rsidRPr="0080149A">
        <w:rPr>
          <w:szCs w:val="26"/>
        </w:rPr>
        <w:t xml:space="preserve"> </w:t>
      </w:r>
      <w:r w:rsidRPr="0080149A">
        <w:rPr>
          <w:szCs w:val="26"/>
        </w:rPr>
        <w:t xml:space="preserve">Farão jus ao recebimento de qualquer valor devido aos Debenturistas nos termos desta Escritura de Emissão aqueles que </w:t>
      </w:r>
      <w:proofErr w:type="gramStart"/>
      <w:r w:rsidRPr="0080149A">
        <w:rPr>
          <w:szCs w:val="26"/>
        </w:rPr>
        <w:t>forem Debenturistas</w:t>
      </w:r>
      <w:proofErr w:type="gramEnd"/>
      <w:r w:rsidRPr="0080149A">
        <w:rPr>
          <w:szCs w:val="26"/>
        </w:rPr>
        <w:t xml:space="preserve"> </w:t>
      </w:r>
      <w:r w:rsidR="00CA3E2E" w:rsidRPr="0080149A">
        <w:rPr>
          <w:szCs w:val="26"/>
        </w:rPr>
        <w:t>no encerramento</w:t>
      </w:r>
      <w:r w:rsidRPr="0080149A">
        <w:rPr>
          <w:szCs w:val="26"/>
        </w:rPr>
        <w:t xml:space="preserve"> do </w:t>
      </w:r>
      <w:r w:rsidR="002736A2" w:rsidRPr="0080149A">
        <w:rPr>
          <w:szCs w:val="26"/>
        </w:rPr>
        <w:t>D</w:t>
      </w:r>
      <w:r w:rsidRPr="0080149A">
        <w:rPr>
          <w:szCs w:val="26"/>
        </w:rPr>
        <w:t xml:space="preserve">ia </w:t>
      </w:r>
      <w:r w:rsidR="002736A2" w:rsidRPr="0080149A">
        <w:rPr>
          <w:szCs w:val="26"/>
        </w:rPr>
        <w:t>Ú</w:t>
      </w:r>
      <w:r w:rsidRPr="0080149A">
        <w:rPr>
          <w:szCs w:val="26"/>
        </w:rPr>
        <w:t>til</w:t>
      </w:r>
      <w:r w:rsidR="002736A2" w:rsidRPr="0080149A">
        <w:rPr>
          <w:szCs w:val="26"/>
        </w:rPr>
        <w:t xml:space="preserve"> </w:t>
      </w:r>
      <w:r w:rsidRPr="0080149A">
        <w:rPr>
          <w:szCs w:val="26"/>
        </w:rPr>
        <w:t>imediatamente anterior à respectiva data de pagamento.</w:t>
      </w:r>
    </w:p>
    <w:p w14:paraId="56B64907" w14:textId="30D77E1E" w:rsidR="00AC5A5C" w:rsidRPr="0080149A" w:rsidRDefault="00AC5A5C" w:rsidP="00042D84">
      <w:pPr>
        <w:numPr>
          <w:ilvl w:val="1"/>
          <w:numId w:val="32"/>
        </w:numPr>
        <w:rPr>
          <w:szCs w:val="26"/>
        </w:rPr>
      </w:pPr>
      <w:bookmarkStart w:id="122" w:name="_Ref324932809"/>
      <w:r w:rsidRPr="0080149A">
        <w:rPr>
          <w:i/>
          <w:szCs w:val="26"/>
        </w:rPr>
        <w:t>Local de Pagamento</w:t>
      </w:r>
      <w:r w:rsidRPr="0080149A">
        <w:rPr>
          <w:szCs w:val="26"/>
        </w:rPr>
        <w:t>.</w:t>
      </w:r>
      <w:r w:rsidR="008771F4" w:rsidRPr="0080149A">
        <w:rPr>
          <w:szCs w:val="26"/>
        </w:rPr>
        <w:t xml:space="preserve"> </w:t>
      </w:r>
      <w:r w:rsidR="00283A8A" w:rsidRPr="0080149A">
        <w:rPr>
          <w:szCs w:val="26"/>
        </w:rPr>
        <w:t xml:space="preserve">Os pagamentos referentes às Debêntures e a quaisquer outros valores eventualmente devidos pela Companhia e/ou por qualquer </w:t>
      </w:r>
      <w:r w:rsidR="00273EEF" w:rsidRPr="0080149A">
        <w:rPr>
          <w:szCs w:val="26"/>
        </w:rPr>
        <w:t>dos Fiadores</w:t>
      </w:r>
      <w:r w:rsidR="00283A8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283A8A" w:rsidRPr="0080149A">
        <w:rPr>
          <w:szCs w:val="26"/>
        </w:rPr>
        <w:t>, serão realizados</w:t>
      </w:r>
      <w:r w:rsidR="00A54228" w:rsidRPr="0080149A">
        <w:rPr>
          <w:szCs w:val="26"/>
        </w:rPr>
        <w:t xml:space="preserve"> </w:t>
      </w:r>
      <w:r w:rsidR="00C71334">
        <w:rPr>
          <w:szCs w:val="26"/>
        </w:rPr>
        <w:t xml:space="preserve">(i) </w:t>
      </w:r>
      <w:r w:rsidR="00283A8A" w:rsidRPr="0080149A">
        <w:rPr>
          <w:szCs w:val="26"/>
        </w:rPr>
        <w:t>pela Companhia</w:t>
      </w:r>
      <w:r w:rsidR="00C71334">
        <w:rPr>
          <w:szCs w:val="26"/>
        </w:rPr>
        <w:t xml:space="preserve">, no que se refere a pagamentos </w:t>
      </w:r>
      <w:r w:rsidR="00A46797">
        <w:rPr>
          <w:szCs w:val="26"/>
        </w:rPr>
        <w:t>aplicáveis</w:t>
      </w:r>
      <w:r w:rsidR="00C71334">
        <w:rPr>
          <w:szCs w:val="26"/>
        </w:rPr>
        <w:t xml:space="preserve"> ao Valor Nominal Unitário, à </w:t>
      </w:r>
      <w:r w:rsidR="00C71334" w:rsidRPr="00891208">
        <w:t>Remuneração</w:t>
      </w:r>
      <w:r w:rsidR="00C71334">
        <w:rPr>
          <w:szCs w:val="26"/>
        </w:rPr>
        <w:t xml:space="preserve"> e aos Encargos Moratório, e com relação às Debêntures que estejam custodiadas eletronicamente na B3, por meio da B3; ou (</w:t>
      </w:r>
      <w:proofErr w:type="spellStart"/>
      <w:r w:rsidR="00C71334">
        <w:rPr>
          <w:szCs w:val="26"/>
        </w:rPr>
        <w:t>ii</w:t>
      </w:r>
      <w:proofErr w:type="spellEnd"/>
      <w:r w:rsidR="00C71334">
        <w:rPr>
          <w:szCs w:val="26"/>
        </w:rPr>
        <w:t>)</w:t>
      </w:r>
      <w:r w:rsidR="000B69F1" w:rsidRPr="0080149A">
        <w:rPr>
          <w:szCs w:val="26"/>
        </w:rPr>
        <w:t xml:space="preserve"> </w:t>
      </w:r>
      <w:r w:rsidR="00C71334">
        <w:rPr>
          <w:szCs w:val="26"/>
        </w:rPr>
        <w:t xml:space="preserve">pela Companhia </w:t>
      </w:r>
      <w:r w:rsidR="000B69F1" w:rsidRPr="0080149A">
        <w:rPr>
          <w:szCs w:val="26"/>
        </w:rPr>
        <w:t>ou pelos Fiadores</w:t>
      </w:r>
      <w:r w:rsidR="00283A8A" w:rsidRPr="0080149A">
        <w:rPr>
          <w:szCs w:val="26"/>
        </w:rPr>
        <w:t>,</w:t>
      </w:r>
      <w:r w:rsidR="00AF6EF4" w:rsidRPr="0080149A">
        <w:rPr>
          <w:szCs w:val="26"/>
        </w:rPr>
        <w:t xml:space="preserve"> </w:t>
      </w:r>
      <w:r w:rsidR="00C71334">
        <w:rPr>
          <w:szCs w:val="26"/>
        </w:rPr>
        <w:t xml:space="preserve">nos demais casos, por meio do </w:t>
      </w:r>
      <w:proofErr w:type="spellStart"/>
      <w:r w:rsidR="00C71334">
        <w:rPr>
          <w:szCs w:val="26"/>
        </w:rPr>
        <w:t>Escriturador</w:t>
      </w:r>
      <w:proofErr w:type="spellEnd"/>
      <w:r w:rsidR="00C71334">
        <w:rPr>
          <w:szCs w:val="26"/>
        </w:rPr>
        <w:t xml:space="preserve"> ou na sede da Companhia</w:t>
      </w:r>
      <w:r w:rsidR="00C35C0A">
        <w:rPr>
          <w:szCs w:val="26"/>
        </w:rPr>
        <w:t xml:space="preserve">, observados os procedimentos do </w:t>
      </w:r>
      <w:proofErr w:type="spellStart"/>
      <w:r w:rsidR="00C35C0A">
        <w:rPr>
          <w:szCs w:val="26"/>
        </w:rPr>
        <w:t>Escriturador</w:t>
      </w:r>
      <w:proofErr w:type="spellEnd"/>
      <w:r w:rsidR="00FD742D" w:rsidRPr="0080149A">
        <w:rPr>
          <w:szCs w:val="26"/>
        </w:rPr>
        <w:t>.</w:t>
      </w:r>
      <w:bookmarkEnd w:id="122"/>
    </w:p>
    <w:p w14:paraId="2A1C7F51" w14:textId="77777777" w:rsidR="00AC5A5C" w:rsidRPr="0080149A" w:rsidRDefault="00AC5A5C">
      <w:pPr>
        <w:numPr>
          <w:ilvl w:val="1"/>
          <w:numId w:val="32"/>
        </w:numPr>
        <w:rPr>
          <w:szCs w:val="26"/>
        </w:rPr>
      </w:pPr>
      <w:bookmarkStart w:id="123" w:name="_Ref278399164"/>
      <w:r w:rsidRPr="0080149A">
        <w:rPr>
          <w:i/>
          <w:szCs w:val="26"/>
        </w:rPr>
        <w:t>Prorrogação dos Prazos</w:t>
      </w:r>
      <w:r w:rsidRPr="0080149A">
        <w:rPr>
          <w:szCs w:val="26"/>
        </w:rPr>
        <w:t>.</w:t>
      </w:r>
      <w:r w:rsidR="008771F4" w:rsidRPr="0080149A">
        <w:rPr>
          <w:szCs w:val="26"/>
        </w:rPr>
        <w:t xml:space="preserve"> </w:t>
      </w:r>
      <w:r w:rsidR="00367098" w:rsidRPr="0080149A">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23"/>
    </w:p>
    <w:p w14:paraId="224CFDE0" w14:textId="77777777" w:rsidR="00880FA8" w:rsidRPr="0080149A" w:rsidRDefault="00880FA8">
      <w:pPr>
        <w:numPr>
          <w:ilvl w:val="1"/>
          <w:numId w:val="32"/>
        </w:numPr>
        <w:rPr>
          <w:szCs w:val="26"/>
        </w:rPr>
      </w:pPr>
      <w:bookmarkStart w:id="124" w:name="_Ref279851957"/>
      <w:r w:rsidRPr="00001388">
        <w:rPr>
          <w:i/>
          <w:szCs w:val="26"/>
        </w:rPr>
        <w:t>Encargos Moratórios</w:t>
      </w:r>
      <w:r w:rsidRPr="00001388">
        <w:rPr>
          <w:szCs w:val="26"/>
        </w:rPr>
        <w:t>.</w:t>
      </w:r>
      <w:r w:rsidR="008771F4" w:rsidRPr="00EE2911">
        <w:rPr>
          <w:szCs w:val="26"/>
        </w:rPr>
        <w:t xml:space="preserve"> </w:t>
      </w:r>
      <w:r w:rsidRPr="00EE2911">
        <w:rPr>
          <w:szCs w:val="26"/>
        </w:rPr>
        <w:t>Ocorrendo impontualidade no pagamento</w:t>
      </w:r>
      <w:r w:rsidR="00F56577" w:rsidRPr="00EE2911">
        <w:rPr>
          <w:szCs w:val="26"/>
        </w:rPr>
        <w:t xml:space="preserve"> d</w:t>
      </w:r>
      <w:r w:rsidRPr="00EE2911">
        <w:rPr>
          <w:szCs w:val="26"/>
        </w:rPr>
        <w:t xml:space="preserve">e qualquer valor devido </w:t>
      </w:r>
      <w:r w:rsidR="00F56577" w:rsidRPr="00EE2911">
        <w:rPr>
          <w:szCs w:val="26"/>
        </w:rPr>
        <w:t>pela Companhia</w:t>
      </w:r>
      <w:r w:rsidR="000C0278" w:rsidRPr="004257F1">
        <w:rPr>
          <w:szCs w:val="26"/>
        </w:rPr>
        <w:t xml:space="preserve"> </w:t>
      </w:r>
      <w:r w:rsidR="00D62B58" w:rsidRPr="004257F1">
        <w:rPr>
          <w:szCs w:val="26"/>
        </w:rPr>
        <w:t xml:space="preserve">e </w:t>
      </w:r>
      <w:r w:rsidR="00273EEF" w:rsidRPr="00C858EE">
        <w:rPr>
          <w:szCs w:val="26"/>
        </w:rPr>
        <w:t>pelos Fiadores</w:t>
      </w:r>
      <w:r w:rsidR="00862D30" w:rsidRPr="00124727">
        <w:rPr>
          <w:szCs w:val="26"/>
        </w:rPr>
        <w:t xml:space="preserve"> </w:t>
      </w:r>
      <w:r w:rsidR="004758FF" w:rsidRPr="00124727">
        <w:rPr>
          <w:szCs w:val="26"/>
        </w:rPr>
        <w:t xml:space="preserve">aos Debenturistas </w:t>
      </w:r>
      <w:r w:rsidR="00F56577" w:rsidRPr="00124727">
        <w:rPr>
          <w:szCs w:val="26"/>
        </w:rPr>
        <w:t>nos termos d</w:t>
      </w:r>
      <w:r w:rsidRPr="007047B7">
        <w:rPr>
          <w:szCs w:val="26"/>
        </w:rPr>
        <w:t>esta Escritura de Emissão</w:t>
      </w:r>
      <w:r w:rsidR="0056395A" w:rsidRPr="007047B7">
        <w:rPr>
          <w:szCs w:val="26"/>
        </w:rPr>
        <w:t xml:space="preserve">, adicionalmente ao pagamento da </w:t>
      </w:r>
      <w:r w:rsidR="0056395A" w:rsidRPr="00891208">
        <w:t>Remuneração</w:t>
      </w:r>
      <w:r w:rsidR="0056395A" w:rsidRPr="007047B7">
        <w:rPr>
          <w:szCs w:val="26"/>
        </w:rPr>
        <w:t>, c</w:t>
      </w:r>
      <w:r w:rsidR="0056395A" w:rsidRPr="0080149A">
        <w:rPr>
          <w:szCs w:val="26"/>
        </w:rPr>
        <w:t xml:space="preserve">alculada </w:t>
      </w:r>
      <w:r w:rsidR="0056395A" w:rsidRPr="0080149A">
        <w:rPr>
          <w:i/>
          <w:szCs w:val="26"/>
        </w:rPr>
        <w:t xml:space="preserve">pro rata </w:t>
      </w:r>
      <w:proofErr w:type="spellStart"/>
      <w:r w:rsidR="0056395A" w:rsidRPr="0080149A">
        <w:rPr>
          <w:i/>
          <w:szCs w:val="26"/>
        </w:rPr>
        <w:t>temporis</w:t>
      </w:r>
      <w:proofErr w:type="spellEnd"/>
      <w:r w:rsidR="0056395A" w:rsidRPr="0080149A">
        <w:rPr>
          <w:szCs w:val="26"/>
        </w:rPr>
        <w:t>, desde a data de inadimplemento até a data do efetivo pagamento</w:t>
      </w:r>
      <w:r w:rsidR="00E94AC6" w:rsidRPr="0080149A">
        <w:rPr>
          <w:szCs w:val="26"/>
        </w:rPr>
        <w:t>, sobre todos e quaisquer valores em atraso incidirão</w:t>
      </w:r>
      <w:r w:rsidRPr="0080149A">
        <w:rPr>
          <w:szCs w:val="26"/>
        </w:rPr>
        <w:t xml:space="preserve">, independentemente de aviso, notificação ou interpelação judicial ou extrajudicial, (i) juros de mora de </w:t>
      </w:r>
      <w:r w:rsidR="00F46C2F" w:rsidRPr="0080149A">
        <w:rPr>
          <w:szCs w:val="26"/>
        </w:rPr>
        <w:t>2</w:t>
      </w:r>
      <w:r w:rsidRPr="0080149A">
        <w:rPr>
          <w:szCs w:val="26"/>
        </w:rPr>
        <w:t>% (</w:t>
      </w:r>
      <w:r w:rsidR="00F46C2F" w:rsidRPr="0080149A">
        <w:rPr>
          <w:szCs w:val="26"/>
        </w:rPr>
        <w:t>dois</w:t>
      </w:r>
      <w:r w:rsidRPr="0080149A">
        <w:rPr>
          <w:szCs w:val="26"/>
        </w:rPr>
        <w:t xml:space="preserve"> por cento) ao mês</w:t>
      </w:r>
      <w:r w:rsidR="00C95C2F" w:rsidRPr="0080149A">
        <w:rPr>
          <w:szCs w:val="26"/>
        </w:rPr>
        <w:t xml:space="preserve"> ou fração de mês</w:t>
      </w:r>
      <w:r w:rsidRPr="0080149A">
        <w:rPr>
          <w:szCs w:val="26"/>
        </w:rPr>
        <w:t xml:space="preserve">, calculados </w:t>
      </w:r>
      <w:r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Pr="0080149A">
        <w:rPr>
          <w:szCs w:val="26"/>
        </w:rPr>
        <w:t xml:space="preserve"> desde a data de inadimplemento até a data </w:t>
      </w:r>
      <w:r w:rsidR="00EE5B4B" w:rsidRPr="0080149A">
        <w:rPr>
          <w:szCs w:val="26"/>
        </w:rPr>
        <w:t>do efetivo</w:t>
      </w:r>
      <w:r w:rsidRPr="0080149A">
        <w:rPr>
          <w:szCs w:val="26"/>
        </w:rPr>
        <w:t xml:space="preserve"> pagamento</w:t>
      </w:r>
      <w:r w:rsidR="000C0278" w:rsidRPr="0080149A">
        <w:rPr>
          <w:szCs w:val="26"/>
        </w:rPr>
        <w:t>; e (</w:t>
      </w:r>
      <w:proofErr w:type="spellStart"/>
      <w:r w:rsidR="000C0278" w:rsidRPr="0080149A">
        <w:rPr>
          <w:szCs w:val="26"/>
        </w:rPr>
        <w:t>ii</w:t>
      </w:r>
      <w:proofErr w:type="spellEnd"/>
      <w:r w:rsidR="000C0278" w:rsidRPr="0080149A">
        <w:rPr>
          <w:szCs w:val="26"/>
        </w:rPr>
        <w:t>) multa moratória de 2% (dois por cento)</w:t>
      </w:r>
      <w:r w:rsidRPr="0080149A">
        <w:rPr>
          <w:szCs w:val="26"/>
        </w:rPr>
        <w:t xml:space="preserve"> ("</w:t>
      </w:r>
      <w:r w:rsidRPr="0080149A">
        <w:rPr>
          <w:szCs w:val="26"/>
          <w:u w:val="single"/>
        </w:rPr>
        <w:t>Encargos Moratórios</w:t>
      </w:r>
      <w:r w:rsidRPr="0080149A">
        <w:rPr>
          <w:szCs w:val="26"/>
        </w:rPr>
        <w:t>").</w:t>
      </w:r>
      <w:bookmarkEnd w:id="124"/>
    </w:p>
    <w:p w14:paraId="7EB43DBB" w14:textId="47BD67A7" w:rsidR="00C0094B" w:rsidRPr="00553320" w:rsidRDefault="00880FA8" w:rsidP="00D3161A">
      <w:pPr>
        <w:numPr>
          <w:ilvl w:val="1"/>
          <w:numId w:val="32"/>
        </w:numPr>
        <w:rPr>
          <w:szCs w:val="26"/>
        </w:rPr>
      </w:pPr>
      <w:r w:rsidRPr="00553320">
        <w:rPr>
          <w:i/>
          <w:szCs w:val="26"/>
        </w:rPr>
        <w:t>Decadência dos Direitos aos Acréscimos</w:t>
      </w:r>
      <w:r w:rsidRPr="00553320">
        <w:rPr>
          <w:szCs w:val="26"/>
        </w:rPr>
        <w:t>.</w:t>
      </w:r>
      <w:r w:rsidR="008771F4" w:rsidRPr="00553320">
        <w:rPr>
          <w:szCs w:val="26"/>
        </w:rPr>
        <w:t xml:space="preserve"> </w:t>
      </w:r>
      <w:r w:rsidR="00DD5904">
        <w:rPr>
          <w:szCs w:val="26"/>
        </w:rPr>
        <w:t>O</w:t>
      </w:r>
      <w:r w:rsidR="00AF6EF4" w:rsidRPr="00553320">
        <w:rPr>
          <w:szCs w:val="26"/>
        </w:rPr>
        <w:t xml:space="preserve"> </w:t>
      </w:r>
      <w:r w:rsidRPr="00553320">
        <w:rPr>
          <w:szCs w:val="26"/>
        </w:rPr>
        <w:t xml:space="preserve">não comparecimento do </w:t>
      </w:r>
      <w:r w:rsidR="009E6E55" w:rsidRPr="00553320">
        <w:rPr>
          <w:szCs w:val="26"/>
        </w:rPr>
        <w:t>D</w:t>
      </w:r>
      <w:r w:rsidRPr="00553320">
        <w:rPr>
          <w:szCs w:val="26"/>
        </w:rPr>
        <w:t>ebenturista para receber o valor correspondente a quaisquer obrigações pecuniárias nas datas previstas nesta Escritura de Emissão ou em qualquer comunicação realizada ou aviso publicado nos termos desta Escritura de Emissão</w:t>
      </w:r>
      <w:r w:rsidR="000B69F1" w:rsidRPr="00553320">
        <w:rPr>
          <w:szCs w:val="26"/>
        </w:rPr>
        <w:t>,</w:t>
      </w:r>
      <w:r w:rsidRPr="00553320">
        <w:rPr>
          <w:szCs w:val="26"/>
        </w:rPr>
        <w:t xml:space="preserve"> não lhe dará o direito a qualquer acréscimo no período relativo ao atraso no recebimento, assegurados, todavia, os direitos adquiridos até a data do respectivo vencimento </w:t>
      </w:r>
      <w:r w:rsidRPr="00553320">
        <w:rPr>
          <w:rFonts w:eastAsia="Batang"/>
          <w:szCs w:val="26"/>
        </w:rPr>
        <w:t>ou pagamento, no caso de impontualidade no pagamento</w:t>
      </w:r>
      <w:r w:rsidRPr="00553320">
        <w:rPr>
          <w:szCs w:val="26"/>
        </w:rPr>
        <w:t>.</w:t>
      </w:r>
      <w:bookmarkEnd w:id="90"/>
    </w:p>
    <w:p w14:paraId="63B13A73" w14:textId="77777777" w:rsidR="00880FA8" w:rsidRPr="0080149A" w:rsidRDefault="00880FA8">
      <w:pPr>
        <w:numPr>
          <w:ilvl w:val="1"/>
          <w:numId w:val="32"/>
        </w:numPr>
        <w:rPr>
          <w:szCs w:val="26"/>
        </w:rPr>
      </w:pPr>
      <w:bookmarkStart w:id="125" w:name="_Ref534176672"/>
      <w:bookmarkStart w:id="126" w:name="_Ref359943667"/>
      <w:r w:rsidRPr="0080149A">
        <w:rPr>
          <w:i/>
          <w:szCs w:val="26"/>
        </w:rPr>
        <w:t>Vencimento Antecipado</w:t>
      </w:r>
      <w:r w:rsidRPr="0080149A">
        <w:rPr>
          <w:szCs w:val="26"/>
        </w:rPr>
        <w:t>.</w:t>
      </w:r>
      <w:r w:rsidR="008771F4" w:rsidRPr="0080149A">
        <w:rPr>
          <w:szCs w:val="26"/>
        </w:rPr>
        <w:t xml:space="preserve"> </w:t>
      </w:r>
      <w:r w:rsidRPr="0080149A">
        <w:rPr>
          <w:szCs w:val="26"/>
        </w:rPr>
        <w:t>Sujeito ao disposto nas Cláusulas </w:t>
      </w:r>
      <w:r w:rsidR="00DC2119" w:rsidRPr="0080149A">
        <w:rPr>
          <w:szCs w:val="26"/>
        </w:rPr>
        <w:fldChar w:fldCharType="begin"/>
      </w:r>
      <w:r w:rsidR="00DC2119" w:rsidRPr="0080149A">
        <w:rPr>
          <w:szCs w:val="26"/>
        </w:rPr>
        <w:instrText xml:space="preserve"> REF _Ref356481657 \n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7A325B">
        <w:rPr>
          <w:szCs w:val="26"/>
        </w:rPr>
        <w:t>7.25.1</w:t>
      </w:r>
      <w:r w:rsidR="00DC2119" w:rsidRPr="0080149A">
        <w:rPr>
          <w:szCs w:val="26"/>
        </w:rPr>
        <w:fldChar w:fldCharType="end"/>
      </w:r>
      <w:r w:rsidR="00DC2119" w:rsidRPr="0080149A">
        <w:rPr>
          <w:szCs w:val="26"/>
        </w:rPr>
        <w:t xml:space="preserve"> a </w:t>
      </w:r>
      <w:r w:rsidR="00DC2119" w:rsidRPr="0080149A">
        <w:rPr>
          <w:szCs w:val="26"/>
        </w:rPr>
        <w:fldChar w:fldCharType="begin"/>
      </w:r>
      <w:r w:rsidR="00DC2119" w:rsidRPr="0080149A">
        <w:rPr>
          <w:szCs w:val="26"/>
        </w:rPr>
        <w:instrText xml:space="preserve"> REF _Ref359943492 \n \p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7A325B">
        <w:rPr>
          <w:szCs w:val="26"/>
        </w:rPr>
        <w:t>7.25.8 abaixo</w:t>
      </w:r>
      <w:r w:rsidR="00DC2119" w:rsidRPr="0080149A">
        <w:rPr>
          <w:szCs w:val="26"/>
        </w:rPr>
        <w:fldChar w:fldCharType="end"/>
      </w:r>
      <w:r w:rsidRPr="0080149A">
        <w:rPr>
          <w:szCs w:val="26"/>
        </w:rPr>
        <w:t xml:space="preserve">, o Agente Fiduciário deverá </w:t>
      </w:r>
      <w:r w:rsidR="00AE6E65" w:rsidRPr="0080149A">
        <w:rPr>
          <w:szCs w:val="26"/>
        </w:rPr>
        <w:t xml:space="preserve">considerar </w:t>
      </w:r>
      <w:r w:rsidRPr="0080149A">
        <w:rPr>
          <w:szCs w:val="26"/>
        </w:rPr>
        <w:t xml:space="preserve">antecipadamente vencidas as obrigações </w:t>
      </w:r>
      <w:r w:rsidR="00E955D1" w:rsidRPr="0080149A">
        <w:rPr>
          <w:szCs w:val="26"/>
        </w:rPr>
        <w:t>decorrentes das Debêntures</w:t>
      </w:r>
      <w:r w:rsidR="00591476" w:rsidRPr="0080149A">
        <w:rPr>
          <w:szCs w:val="26"/>
        </w:rPr>
        <w:t>,</w:t>
      </w:r>
      <w:r w:rsidRPr="0080149A">
        <w:rPr>
          <w:szCs w:val="26"/>
        </w:rPr>
        <w:t xml:space="preserve"> e exigir o imediato pagamento, pela Companhia</w:t>
      </w:r>
      <w:r w:rsidR="007036FB" w:rsidRPr="0080149A">
        <w:rPr>
          <w:szCs w:val="26"/>
        </w:rPr>
        <w:t xml:space="preserve"> </w:t>
      </w:r>
      <w:r w:rsidR="00BC6D9E" w:rsidRPr="0080149A">
        <w:rPr>
          <w:szCs w:val="26"/>
        </w:rPr>
        <w:t>e</w:t>
      </w:r>
      <w:r w:rsidR="006B14A9">
        <w:rPr>
          <w:szCs w:val="26"/>
        </w:rPr>
        <w:t>/ou</w:t>
      </w:r>
      <w:r w:rsidR="00BC6D9E" w:rsidRPr="0080149A">
        <w:rPr>
          <w:szCs w:val="26"/>
        </w:rPr>
        <w:t xml:space="preserve"> </w:t>
      </w:r>
      <w:r w:rsidR="00273EEF" w:rsidRPr="0080149A">
        <w:rPr>
          <w:szCs w:val="26"/>
        </w:rPr>
        <w:t>pelos Fiadores</w:t>
      </w:r>
      <w:r w:rsidRPr="0080149A">
        <w:rPr>
          <w:szCs w:val="26"/>
        </w:rPr>
        <w:t xml:space="preserve">, </w:t>
      </w:r>
      <w:r w:rsidR="00466E9C" w:rsidRPr="0080149A">
        <w:rPr>
          <w:szCs w:val="26"/>
        </w:rPr>
        <w:t>dos valores devidos nos termos da Cláusula </w:t>
      </w:r>
      <w:r w:rsidR="00466E9C" w:rsidRPr="0080149A">
        <w:rPr>
          <w:szCs w:val="26"/>
        </w:rPr>
        <w:fldChar w:fldCharType="begin"/>
      </w:r>
      <w:r w:rsidR="00466E9C" w:rsidRPr="0080149A">
        <w:rPr>
          <w:szCs w:val="26"/>
        </w:rPr>
        <w:instrText xml:space="preserve"> REF _Ref495496127 \n \p \h </w:instrText>
      </w:r>
      <w:r w:rsidR="00EF134D" w:rsidRPr="0080149A">
        <w:rPr>
          <w:szCs w:val="26"/>
        </w:rPr>
        <w:instrText xml:space="preserve"> \* MERGEFORMAT </w:instrText>
      </w:r>
      <w:r w:rsidR="00466E9C" w:rsidRPr="0080149A">
        <w:rPr>
          <w:szCs w:val="26"/>
        </w:rPr>
      </w:r>
      <w:r w:rsidR="00466E9C" w:rsidRPr="0080149A">
        <w:rPr>
          <w:szCs w:val="26"/>
        </w:rPr>
        <w:fldChar w:fldCharType="separate"/>
      </w:r>
      <w:r w:rsidR="007A325B">
        <w:rPr>
          <w:szCs w:val="26"/>
        </w:rPr>
        <w:t>7.25.5 abaixo</w:t>
      </w:r>
      <w:r w:rsidR="00466E9C" w:rsidRPr="0080149A">
        <w:rPr>
          <w:szCs w:val="26"/>
        </w:rPr>
        <w:fldChar w:fldCharType="end"/>
      </w:r>
      <w:r w:rsidRPr="0080149A">
        <w:rPr>
          <w:szCs w:val="26"/>
        </w:rPr>
        <w:t xml:space="preserve">, </w:t>
      </w:r>
      <w:r w:rsidR="003A548D" w:rsidRPr="0080149A">
        <w:rPr>
          <w:szCs w:val="26"/>
        </w:rPr>
        <w:t>na ocorrência de qualquer dos eventos previstos nas Cláusulas </w:t>
      </w:r>
      <w:r w:rsidR="003A548D" w:rsidRPr="0080149A">
        <w:rPr>
          <w:szCs w:val="26"/>
        </w:rPr>
        <w:fldChar w:fldCharType="begin"/>
      </w:r>
      <w:r w:rsidR="003A548D" w:rsidRPr="0080149A">
        <w:rPr>
          <w:szCs w:val="26"/>
        </w:rPr>
        <w:instrText xml:space="preserve"> REF _Ref356481657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7A325B">
        <w:rPr>
          <w:szCs w:val="26"/>
        </w:rPr>
        <w:t>7.25.1 abaixo</w:t>
      </w:r>
      <w:r w:rsidR="003A548D" w:rsidRPr="0080149A">
        <w:rPr>
          <w:szCs w:val="26"/>
        </w:rPr>
        <w:fldChar w:fldCharType="end"/>
      </w:r>
      <w:r w:rsidR="003A548D" w:rsidRPr="0080149A">
        <w:rPr>
          <w:szCs w:val="26"/>
        </w:rPr>
        <w:t xml:space="preserve"> e </w:t>
      </w:r>
      <w:r w:rsidR="003A548D" w:rsidRPr="0080149A">
        <w:rPr>
          <w:szCs w:val="26"/>
        </w:rPr>
        <w:fldChar w:fldCharType="begin"/>
      </w:r>
      <w:r w:rsidR="003A548D" w:rsidRPr="0080149A">
        <w:rPr>
          <w:szCs w:val="26"/>
        </w:rPr>
        <w:instrText xml:space="preserve"> REF _Ref356481704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7A325B">
        <w:rPr>
          <w:szCs w:val="26"/>
        </w:rPr>
        <w:t>7.25.2 abaixo</w:t>
      </w:r>
      <w:r w:rsidR="003A548D" w:rsidRPr="0080149A">
        <w:rPr>
          <w:szCs w:val="26"/>
        </w:rPr>
        <w:fldChar w:fldCharType="end"/>
      </w:r>
      <w:r w:rsidR="003A548D" w:rsidRPr="0080149A">
        <w:rPr>
          <w:szCs w:val="26"/>
        </w:rPr>
        <w:t xml:space="preserve"> </w:t>
      </w:r>
      <w:r w:rsidRPr="0080149A">
        <w:rPr>
          <w:szCs w:val="26"/>
        </w:rPr>
        <w:t>(cada evento, um "</w:t>
      </w:r>
      <w:r w:rsidRPr="0080149A">
        <w:rPr>
          <w:szCs w:val="26"/>
          <w:u w:val="single"/>
        </w:rPr>
        <w:t>Evento de Inadimplemento</w:t>
      </w:r>
      <w:r w:rsidRPr="0080149A">
        <w:rPr>
          <w:szCs w:val="26"/>
        </w:rPr>
        <w:t>")</w:t>
      </w:r>
      <w:bookmarkEnd w:id="125"/>
      <w:r w:rsidR="003A548D" w:rsidRPr="0080149A">
        <w:rPr>
          <w:szCs w:val="26"/>
        </w:rPr>
        <w:t>.</w:t>
      </w:r>
      <w:bookmarkEnd w:id="126"/>
    </w:p>
    <w:p w14:paraId="211C3003" w14:textId="77777777" w:rsidR="003A548D" w:rsidRPr="0080149A" w:rsidRDefault="003A548D" w:rsidP="00991475">
      <w:pPr>
        <w:numPr>
          <w:ilvl w:val="5"/>
          <w:numId w:val="32"/>
        </w:numPr>
        <w:rPr>
          <w:szCs w:val="26"/>
        </w:rPr>
      </w:pPr>
      <w:bookmarkStart w:id="127" w:name="_Ref356481657"/>
      <w:r w:rsidRPr="0080149A">
        <w:rPr>
          <w:szCs w:val="26"/>
        </w:rPr>
        <w:t xml:space="preserve">Constituem Eventos de Inadimplemento que acarretam o vencimento </w:t>
      </w:r>
      <w:r w:rsidR="00B21EA1" w:rsidRPr="0080149A">
        <w:rPr>
          <w:szCs w:val="26"/>
        </w:rPr>
        <w:t xml:space="preserve">antecipado </w:t>
      </w:r>
      <w:r w:rsidRPr="0080149A">
        <w:rPr>
          <w:szCs w:val="26"/>
        </w:rPr>
        <w:t>automático</w:t>
      </w:r>
      <w:r w:rsidR="00CD635D">
        <w:rPr>
          <w:szCs w:val="26"/>
        </w:rPr>
        <w:t xml:space="preserve"> </w:t>
      </w:r>
      <w:r w:rsidRPr="0080149A">
        <w:rPr>
          <w:szCs w:val="26"/>
        </w:rPr>
        <w:t>das obrigações decorrentes das Debêntures, independentemente de aviso ou notificação, judicial ou extrajudicial, aplicando-se o disposto na Cláusula </w:t>
      </w:r>
      <w:r w:rsidR="00A42AAC" w:rsidRPr="0080149A">
        <w:rPr>
          <w:szCs w:val="26"/>
        </w:rPr>
        <w:fldChar w:fldCharType="begin"/>
      </w:r>
      <w:r w:rsidR="00A42AAC" w:rsidRPr="0080149A">
        <w:rPr>
          <w:szCs w:val="26"/>
        </w:rPr>
        <w:instrText xml:space="preserve"> REF _Ref130283217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7A325B">
        <w:rPr>
          <w:szCs w:val="26"/>
        </w:rPr>
        <w:t>7.25.3 abaixo</w:t>
      </w:r>
      <w:r w:rsidR="00A42AAC" w:rsidRPr="0080149A">
        <w:rPr>
          <w:szCs w:val="26"/>
        </w:rPr>
        <w:fldChar w:fldCharType="end"/>
      </w:r>
      <w:r w:rsidRPr="0080149A">
        <w:rPr>
          <w:szCs w:val="26"/>
        </w:rPr>
        <w:t>:</w:t>
      </w:r>
      <w:bookmarkEnd w:id="127"/>
      <w:r w:rsidR="008728FA">
        <w:rPr>
          <w:szCs w:val="26"/>
        </w:rPr>
        <w:t xml:space="preserve"> </w:t>
      </w:r>
      <w:bookmarkStart w:id="128" w:name="_Ref352202607"/>
      <w:bookmarkStart w:id="129" w:name="_Ref137104988"/>
      <w:bookmarkStart w:id="130" w:name="_Ref149034057"/>
      <w:bookmarkStart w:id="131" w:name="_Ref164238959"/>
      <w:bookmarkStart w:id="132" w:name="_Ref264563274"/>
      <w:bookmarkStart w:id="133" w:name="_Ref149034055"/>
      <w:bookmarkStart w:id="134" w:name="_Ref164238994"/>
      <w:bookmarkStart w:id="135" w:name="_Ref152389657"/>
      <w:bookmarkStart w:id="136" w:name="_Ref164238965"/>
      <w:bookmarkStart w:id="137" w:name="_Ref137105000"/>
      <w:bookmarkStart w:id="138" w:name="_Ref264657534"/>
      <w:bookmarkStart w:id="139" w:name="_Ref130283570"/>
      <w:bookmarkStart w:id="140" w:name="_Ref130301134"/>
      <w:bookmarkStart w:id="141" w:name="_Ref137104995"/>
      <w:bookmarkStart w:id="142" w:name="_Ref137475230"/>
      <w:r w:rsidR="00A65285" w:rsidRPr="0080149A">
        <w:rPr>
          <w:szCs w:val="26"/>
        </w:rPr>
        <w:t>(a) decretação de falência ou procedimento similar, conforme legislação aplicável, da Companhia, de qualquer dos Fiadores e/ou de qualquer de suas respectivas Controladas</w:t>
      </w:r>
      <w:r w:rsidR="00A65285">
        <w:rPr>
          <w:szCs w:val="26"/>
        </w:rPr>
        <w:t xml:space="preserve"> e/ou Afiliadas</w:t>
      </w:r>
      <w:r w:rsidR="00A65285" w:rsidRPr="0080149A">
        <w:rPr>
          <w:szCs w:val="26"/>
        </w:rPr>
        <w:t>; (b) pedido de autofalência ou procedimento similar, conforme legislação aplicável, formulado pela Companhia, por qualquer dos Fiadores e/ou por qualquer de suas respectivas Controladas</w:t>
      </w:r>
      <w:r w:rsidR="00A65285" w:rsidRPr="006B14A9">
        <w:rPr>
          <w:szCs w:val="26"/>
        </w:rPr>
        <w:t xml:space="preserve"> </w:t>
      </w:r>
      <w:r w:rsidR="00A65285">
        <w:rPr>
          <w:szCs w:val="26"/>
        </w:rPr>
        <w:t>e/ou Afiliadas</w:t>
      </w:r>
      <w:r w:rsidR="00A65285" w:rsidRPr="0080149A">
        <w:rPr>
          <w:szCs w:val="26"/>
        </w:rPr>
        <w:t>; (c) pedido de falência ou procedimento similar, conforme legislação aplicável, da Companhia, de qualquer dos Fiadores e/ou de qualquer de suas respectivas Controladas</w:t>
      </w:r>
      <w:r w:rsidR="00A65285" w:rsidRPr="006B14A9">
        <w:rPr>
          <w:szCs w:val="26"/>
        </w:rPr>
        <w:t xml:space="preserve"> </w:t>
      </w:r>
      <w:r w:rsidR="00A65285">
        <w:rPr>
          <w:szCs w:val="26"/>
        </w:rPr>
        <w:t>e/ou Afiliadas</w:t>
      </w:r>
      <w:r w:rsidR="00A65285" w:rsidRPr="0080149A">
        <w:rPr>
          <w:szCs w:val="26"/>
        </w:rPr>
        <w:t>, formulado por terceiros, não elidido no prazo legal; ou (d) pedido de recuperação judicial, de recuperação extrajudicial e/ou procedimento similar, conforme legislação aplicável, da Companhia, de qualquer dos Fiadores e/ou de qualquer de suas respectivas Controladas</w:t>
      </w:r>
      <w:r w:rsidR="00A65285" w:rsidRPr="006B14A9">
        <w:rPr>
          <w:szCs w:val="26"/>
        </w:rPr>
        <w:t xml:space="preserve"> </w:t>
      </w:r>
      <w:r w:rsidR="00A65285">
        <w:rPr>
          <w:szCs w:val="26"/>
        </w:rPr>
        <w:t>e/ou Afiliadas</w:t>
      </w:r>
      <w:r w:rsidR="00A65285" w:rsidRPr="0080149A">
        <w:rPr>
          <w:szCs w:val="26"/>
        </w:rPr>
        <w:t>, independentemente do deferimento ou homologação do respectivo pedido</w:t>
      </w:r>
      <w:bookmarkEnd w:id="128"/>
      <w:r w:rsidR="00A65285">
        <w:rPr>
          <w:szCs w:val="26"/>
        </w:rPr>
        <w:t>.</w:t>
      </w:r>
    </w:p>
    <w:p w14:paraId="516A9B96" w14:textId="77777777" w:rsidR="004A6655" w:rsidRPr="0080149A" w:rsidRDefault="004A6655">
      <w:pPr>
        <w:numPr>
          <w:ilvl w:val="5"/>
          <w:numId w:val="32"/>
        </w:numPr>
        <w:rPr>
          <w:szCs w:val="26"/>
        </w:rPr>
      </w:pPr>
      <w:bookmarkStart w:id="143" w:name="_DV_M45"/>
      <w:bookmarkStart w:id="144" w:name="_Ref356481704"/>
      <w:bookmarkStart w:id="145" w:name="_Ref359943338"/>
      <w:bookmarkStart w:id="146" w:name="_Ref13028325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80149A">
        <w:rPr>
          <w:szCs w:val="26"/>
        </w:rPr>
        <w:t xml:space="preserve">Constituem Eventos de Inadimplemento que </w:t>
      </w:r>
      <w:r w:rsidR="00025E75" w:rsidRPr="0080149A">
        <w:rPr>
          <w:szCs w:val="26"/>
        </w:rPr>
        <w:t xml:space="preserve">podem </w:t>
      </w:r>
      <w:r w:rsidRPr="0080149A">
        <w:rPr>
          <w:szCs w:val="26"/>
        </w:rPr>
        <w:t>acarreta</w:t>
      </w:r>
      <w:r w:rsidR="00025E75" w:rsidRPr="0080149A">
        <w:rPr>
          <w:szCs w:val="26"/>
        </w:rPr>
        <w:t>r</w:t>
      </w:r>
      <w:r w:rsidRPr="0080149A">
        <w:rPr>
          <w:szCs w:val="26"/>
        </w:rPr>
        <w:t xml:space="preserve"> o vencimento </w:t>
      </w:r>
      <w:r w:rsidR="00B21EA1" w:rsidRPr="0080149A">
        <w:rPr>
          <w:szCs w:val="26"/>
        </w:rPr>
        <w:t xml:space="preserve">antecipado </w:t>
      </w:r>
      <w:r w:rsidRPr="0080149A">
        <w:rPr>
          <w:szCs w:val="26"/>
        </w:rPr>
        <w:t>das obrigações decorrentes das Debêntures, aplicando-se o disposto na Cláusula </w:t>
      </w:r>
      <w:r w:rsidR="00A42AAC" w:rsidRPr="0080149A">
        <w:rPr>
          <w:szCs w:val="26"/>
        </w:rPr>
        <w:fldChar w:fldCharType="begin"/>
      </w:r>
      <w:r w:rsidR="00A42AAC" w:rsidRPr="0080149A">
        <w:rPr>
          <w:szCs w:val="26"/>
        </w:rPr>
        <w:instrText xml:space="preserve"> REF _Ref130283218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7A325B">
        <w:rPr>
          <w:szCs w:val="26"/>
        </w:rPr>
        <w:t>7.25.4 abaixo</w:t>
      </w:r>
      <w:r w:rsidR="00A42AAC" w:rsidRPr="0080149A">
        <w:rPr>
          <w:szCs w:val="26"/>
        </w:rPr>
        <w:fldChar w:fldCharType="end"/>
      </w:r>
      <w:r w:rsidRPr="0080149A">
        <w:rPr>
          <w:szCs w:val="26"/>
        </w:rPr>
        <w:t>, qualquer dos eventos previstos em lei e/ou qualquer dos seguintes Eventos de Inadimplemento:</w:t>
      </w:r>
      <w:bookmarkEnd w:id="144"/>
      <w:bookmarkEnd w:id="145"/>
    </w:p>
    <w:p w14:paraId="01DFA1B0" w14:textId="77777777" w:rsidR="00001388" w:rsidRPr="0080149A" w:rsidRDefault="00001388" w:rsidP="00001388">
      <w:pPr>
        <w:numPr>
          <w:ilvl w:val="6"/>
          <w:numId w:val="32"/>
        </w:numPr>
        <w:rPr>
          <w:szCs w:val="26"/>
        </w:rPr>
      </w:pPr>
      <w:bookmarkStart w:id="147" w:name="_Ref137475231"/>
      <w:bookmarkStart w:id="148" w:name="_Ref149033996"/>
      <w:bookmarkStart w:id="149" w:name="_Ref164238998"/>
      <w:r w:rsidRPr="0080149A">
        <w:rPr>
          <w:szCs w:val="26"/>
        </w:rPr>
        <w:t>inadimplemento, pela Companhia e/ou por qualquer dos Fiadores, de qualquer obrigação pecuniária relativa às Debêntures e/ou prevista nesta Escritura de Emissão e/ou em qualquer dos demais Documentos da Operação</w:t>
      </w:r>
      <w:r w:rsidRPr="000F66C5">
        <w:rPr>
          <w:szCs w:val="26"/>
        </w:rPr>
        <w:t xml:space="preserve">, sem que tal </w:t>
      </w:r>
      <w:r w:rsidRPr="0080149A">
        <w:rPr>
          <w:szCs w:val="26"/>
        </w:rPr>
        <w:t>inadimplemento</w:t>
      </w:r>
      <w:r w:rsidRPr="000F66C5">
        <w:rPr>
          <w:szCs w:val="26"/>
        </w:rPr>
        <w:t xml:space="preserve"> seja sanado pela </w:t>
      </w:r>
      <w:r>
        <w:rPr>
          <w:szCs w:val="26"/>
        </w:rPr>
        <w:t xml:space="preserve">Companhia </w:t>
      </w:r>
      <w:r w:rsidRPr="000F66C5">
        <w:rPr>
          <w:szCs w:val="26"/>
        </w:rPr>
        <w:t xml:space="preserve">e/ou </w:t>
      </w:r>
      <w:r>
        <w:rPr>
          <w:szCs w:val="26"/>
        </w:rPr>
        <w:t xml:space="preserve">pelos </w:t>
      </w:r>
      <w:r w:rsidRPr="000F66C5">
        <w:rPr>
          <w:szCs w:val="26"/>
        </w:rPr>
        <w:t>Fiador</w:t>
      </w:r>
      <w:r>
        <w:rPr>
          <w:szCs w:val="26"/>
        </w:rPr>
        <w:t>e</w:t>
      </w:r>
      <w:r w:rsidRPr="000F66C5">
        <w:rPr>
          <w:szCs w:val="26"/>
        </w:rPr>
        <w:t xml:space="preserve">s no prazo de até </w:t>
      </w:r>
      <w:r>
        <w:rPr>
          <w:szCs w:val="26"/>
        </w:rPr>
        <w:t>3</w:t>
      </w:r>
      <w:r w:rsidRPr="000F66C5">
        <w:rPr>
          <w:szCs w:val="26"/>
        </w:rPr>
        <w:t xml:space="preserve"> (</w:t>
      </w:r>
      <w:r>
        <w:rPr>
          <w:szCs w:val="26"/>
        </w:rPr>
        <w:t>três</w:t>
      </w:r>
      <w:r w:rsidRPr="000F66C5">
        <w:rPr>
          <w:szCs w:val="26"/>
        </w:rPr>
        <w:t xml:space="preserve">) Dias Úteis contado do respectivo vencimento, observado que, exclusivamente nas hipóteses de não pagamento em razão de força maior devidamente comprovada ao Agente Fiduciário, a </w:t>
      </w:r>
      <w:r>
        <w:rPr>
          <w:szCs w:val="26"/>
        </w:rPr>
        <w:t xml:space="preserve">Companhia </w:t>
      </w:r>
      <w:r w:rsidRPr="000F66C5">
        <w:rPr>
          <w:szCs w:val="26"/>
        </w:rPr>
        <w:t xml:space="preserve">e/ou </w:t>
      </w:r>
      <w:r>
        <w:rPr>
          <w:szCs w:val="26"/>
        </w:rPr>
        <w:t xml:space="preserve">os </w:t>
      </w:r>
      <w:r w:rsidRPr="000F66C5">
        <w:rPr>
          <w:szCs w:val="26"/>
        </w:rPr>
        <w:t>Fiador</w:t>
      </w:r>
      <w:r>
        <w:rPr>
          <w:szCs w:val="26"/>
        </w:rPr>
        <w:t>e</w:t>
      </w:r>
      <w:r w:rsidRPr="000F66C5">
        <w:rPr>
          <w:szCs w:val="26"/>
        </w:rPr>
        <w:t xml:space="preserve">s deverão sanar tal </w:t>
      </w:r>
      <w:r>
        <w:rPr>
          <w:szCs w:val="26"/>
        </w:rPr>
        <w:t xml:space="preserve">inadimplemento </w:t>
      </w:r>
      <w:r w:rsidRPr="000F66C5">
        <w:rPr>
          <w:szCs w:val="26"/>
        </w:rPr>
        <w:t>no prazo de até 5 (cinco) Dias Úteis contado do respectivo vencimento</w:t>
      </w:r>
      <w:r w:rsidRPr="0080149A">
        <w:rPr>
          <w:szCs w:val="26"/>
        </w:rPr>
        <w:t>;</w:t>
      </w:r>
      <w:bookmarkEnd w:id="147"/>
      <w:bookmarkEnd w:id="148"/>
      <w:bookmarkEnd w:id="149"/>
    </w:p>
    <w:p w14:paraId="7B4A8865" w14:textId="77777777" w:rsidR="00001388" w:rsidRPr="0080149A" w:rsidRDefault="00001388" w:rsidP="00001388">
      <w:pPr>
        <w:numPr>
          <w:ilvl w:val="6"/>
          <w:numId w:val="32"/>
        </w:numPr>
        <w:rPr>
          <w:szCs w:val="26"/>
        </w:rPr>
      </w:pPr>
      <w:bookmarkStart w:id="150" w:name="_Ref273672022"/>
      <w:r w:rsidRPr="0080149A">
        <w:rPr>
          <w:szCs w:val="26"/>
        </w:rPr>
        <w:t>invalidade, nulidade ou inexequibilidade desta Escritura de Emissão e/ou de qualquer dos demais Documentos da Operação;</w:t>
      </w:r>
      <w:bookmarkEnd w:id="150"/>
    </w:p>
    <w:p w14:paraId="755F7204" w14:textId="77777777" w:rsidR="00001388" w:rsidRDefault="00001388" w:rsidP="00001388">
      <w:pPr>
        <w:numPr>
          <w:ilvl w:val="6"/>
          <w:numId w:val="32"/>
        </w:numPr>
        <w:rPr>
          <w:szCs w:val="26"/>
        </w:rPr>
      </w:pPr>
      <w:bookmarkStart w:id="151" w:name="_Ref328666560"/>
      <w:r w:rsidRPr="0080149A">
        <w:rPr>
          <w:szCs w:val="26"/>
        </w:rPr>
        <w:t>cessão ou qualquer forma de transferência a terceiros, no todo ou em parte, pela Companhia e/ou por qualquer dos Fiadores, de qualquer de suas obrigações nos termos desta Escritura de Emissão e/ou de qualquer dos demais Documentos da Operação</w:t>
      </w:r>
      <w:bookmarkEnd w:id="151"/>
      <w:r w:rsidRPr="0080149A">
        <w:rPr>
          <w:szCs w:val="26"/>
        </w:rPr>
        <w:t xml:space="preserve">, exceto se em decorrência de uma operação societária que não constitua um Evento de Inadimplemento, nos termos permitidos </w:t>
      </w:r>
      <w:r w:rsidR="00A65285" w:rsidRPr="00E330FC">
        <w:rPr>
          <w:szCs w:val="26"/>
        </w:rPr>
        <w:t>por esta Escritura de Emissão</w:t>
      </w:r>
      <w:r w:rsidRPr="0080149A">
        <w:rPr>
          <w:szCs w:val="26"/>
        </w:rPr>
        <w:t>;</w:t>
      </w:r>
    </w:p>
    <w:p w14:paraId="69A606CD" w14:textId="77777777" w:rsidR="00001388" w:rsidRDefault="00001388" w:rsidP="00001388">
      <w:pPr>
        <w:numPr>
          <w:ilvl w:val="6"/>
          <w:numId w:val="32"/>
        </w:numPr>
        <w:rPr>
          <w:szCs w:val="26"/>
        </w:rPr>
      </w:pPr>
      <w:r w:rsidRPr="0080149A">
        <w:rPr>
          <w:szCs w:val="26"/>
        </w:rPr>
        <w:t>transformação da forma societária da Companhia de sociedade por ações para qualquer outro tipo societário, nos termos dos artigos 220 a 222 da Lei das Sociedades por Ações;</w:t>
      </w:r>
    </w:p>
    <w:p w14:paraId="215FD059" w14:textId="77777777" w:rsidR="00E330FC" w:rsidRPr="00E330FC" w:rsidRDefault="00E330FC" w:rsidP="00E330FC">
      <w:pPr>
        <w:numPr>
          <w:ilvl w:val="6"/>
          <w:numId w:val="32"/>
        </w:numPr>
        <w:rPr>
          <w:szCs w:val="26"/>
        </w:rPr>
      </w:pPr>
      <w:bookmarkStart w:id="152" w:name="_Ref352202606"/>
      <w:r w:rsidRPr="0080149A">
        <w:rPr>
          <w:szCs w:val="26"/>
        </w:rPr>
        <w:t xml:space="preserve">liquidação, dissolução ou extinção da Companhia, de qualquer dos Fiadores e/ou de qualquer de suas </w:t>
      </w:r>
      <w:proofErr w:type="gramStart"/>
      <w:r w:rsidRPr="0080149A">
        <w:rPr>
          <w:szCs w:val="26"/>
        </w:rPr>
        <w:t>respectivas Controladas</w:t>
      </w:r>
      <w:proofErr w:type="gramEnd"/>
      <w:r w:rsidRPr="0080149A">
        <w:rPr>
          <w:szCs w:val="26"/>
        </w:rPr>
        <w:t xml:space="preserve">, exceto, exclusivamente com relação à extinção, se em decorrência de uma </w:t>
      </w:r>
      <w:r w:rsidRPr="00E330FC">
        <w:rPr>
          <w:szCs w:val="26"/>
        </w:rPr>
        <w:t xml:space="preserve">operação societária que não constitua um Evento de Inadimplemento, nos termos permitidos </w:t>
      </w:r>
      <w:bookmarkEnd w:id="152"/>
      <w:r w:rsidRPr="00E330FC">
        <w:rPr>
          <w:szCs w:val="26"/>
        </w:rPr>
        <w:t>por esta Escritura de Emissão;</w:t>
      </w:r>
    </w:p>
    <w:p w14:paraId="73C8B30E" w14:textId="77777777" w:rsidR="00001388" w:rsidRPr="0080149A" w:rsidRDefault="00001388" w:rsidP="00001388">
      <w:pPr>
        <w:numPr>
          <w:ilvl w:val="6"/>
          <w:numId w:val="32"/>
        </w:numPr>
        <w:rPr>
          <w:szCs w:val="26"/>
        </w:rPr>
      </w:pPr>
      <w:bookmarkStart w:id="153" w:name="_Ref322627685"/>
      <w:bookmarkStart w:id="154" w:name="_Ref272841215"/>
      <w:r w:rsidRPr="0080149A">
        <w:rPr>
          <w:szCs w:val="26"/>
        </w:rPr>
        <w:t>cisão, fusão, incorporação (no qual referida sociedade é a incorporada) ou incorporação de ações da Companhia e/ou de qualquer dos Fiadores, exceto se:</w:t>
      </w:r>
      <w:bookmarkEnd w:id="153"/>
    </w:p>
    <w:p w14:paraId="758A2049" w14:textId="77777777" w:rsidR="00001388" w:rsidRPr="0080149A" w:rsidRDefault="00001388" w:rsidP="00001388">
      <w:pPr>
        <w:numPr>
          <w:ilvl w:val="7"/>
          <w:numId w:val="32"/>
        </w:numPr>
        <w:rPr>
          <w:szCs w:val="26"/>
        </w:rPr>
      </w:pPr>
      <w:r w:rsidRPr="0080149A">
        <w:rPr>
          <w:szCs w:val="26"/>
        </w:rPr>
        <w:t>previamente autorizado por Debenturistas representando, no mínimo, 2/3 (dois terços) das Debêntures em Circulação;</w:t>
      </w:r>
      <w:r>
        <w:rPr>
          <w:szCs w:val="26"/>
        </w:rPr>
        <w:t xml:space="preserve"> </w:t>
      </w:r>
    </w:p>
    <w:p w14:paraId="4F0588A1" w14:textId="77777777" w:rsidR="00001388" w:rsidRDefault="00001388" w:rsidP="00001388">
      <w:pPr>
        <w:numPr>
          <w:ilvl w:val="7"/>
          <w:numId w:val="32"/>
        </w:numPr>
        <w:rPr>
          <w:szCs w:val="26"/>
        </w:rPr>
      </w:pPr>
      <w:r w:rsidRPr="0080149A">
        <w:rPr>
          <w:szCs w:val="26"/>
        </w:rPr>
        <w:t>exclusivamente no caso de cisão, fusão ou incorporação da Companhia, tiver sido assegurado aos Debenturistas que o desejarem, durante o prazo mínimo de 6 (seis) meses contados da data de publicação das atas dos atos societários relativos à operação</w:t>
      </w:r>
      <w:r w:rsidRPr="00001388">
        <w:rPr>
          <w:szCs w:val="26"/>
        </w:rPr>
        <w:t xml:space="preserve">, o resgate das Debêntures de que forem titulares, </w:t>
      </w:r>
      <w:r w:rsidRPr="00EE2911">
        <w:rPr>
          <w:szCs w:val="26"/>
        </w:rPr>
        <w:t xml:space="preserve">mediante o pagamento do saldo do </w:t>
      </w:r>
      <w:r w:rsidRPr="004257F1">
        <w:rPr>
          <w:szCs w:val="26"/>
        </w:rPr>
        <w:t xml:space="preserve">Valor Nominal Unitário, acrescido da </w:t>
      </w:r>
      <w:r w:rsidRPr="00891208">
        <w:t>Remuneração</w:t>
      </w:r>
      <w:r w:rsidRPr="00001388">
        <w:rPr>
          <w:szCs w:val="26"/>
        </w:rPr>
        <w:t xml:space="preserve">, calculada </w:t>
      </w:r>
      <w:r w:rsidRPr="00001388">
        <w:rPr>
          <w:i/>
          <w:szCs w:val="26"/>
        </w:rPr>
        <w:t xml:space="preserve">pro rata </w:t>
      </w:r>
      <w:proofErr w:type="spellStart"/>
      <w:r w:rsidRPr="00001388">
        <w:rPr>
          <w:i/>
          <w:szCs w:val="26"/>
        </w:rPr>
        <w:t>temporis</w:t>
      </w:r>
      <w:proofErr w:type="spellEnd"/>
      <w:r w:rsidRPr="00001388">
        <w:rPr>
          <w:szCs w:val="26"/>
        </w:rPr>
        <w:t xml:space="preserve">, desde a </w:t>
      </w:r>
      <w:r w:rsidRPr="00EE2911">
        <w:rPr>
          <w:szCs w:val="26"/>
        </w:rPr>
        <w:t xml:space="preserve">Data de Integralização ou a data de pagamento da </w:t>
      </w:r>
      <w:r w:rsidRPr="00891208">
        <w:t>Remuneração</w:t>
      </w:r>
      <w:r w:rsidRPr="00001388">
        <w:rPr>
          <w:szCs w:val="26"/>
        </w:rPr>
        <w:t xml:space="preserve"> </w:t>
      </w:r>
      <w:r w:rsidRPr="00EE2911">
        <w:rPr>
          <w:szCs w:val="26"/>
        </w:rPr>
        <w:t>imediatamente anterior, conforme o caso, até a data do efetivo pagamento, sem qualquer prêmio ou penalidade</w:t>
      </w:r>
      <w:r w:rsidRPr="004257F1">
        <w:rPr>
          <w:szCs w:val="26"/>
        </w:rPr>
        <w:t>; ou</w:t>
      </w:r>
    </w:p>
    <w:p w14:paraId="225768EC" w14:textId="77777777" w:rsidR="00001388" w:rsidRDefault="00001388" w:rsidP="00001388">
      <w:pPr>
        <w:numPr>
          <w:ilvl w:val="7"/>
          <w:numId w:val="32"/>
        </w:numPr>
        <w:rPr>
          <w:szCs w:val="26"/>
        </w:rPr>
      </w:pPr>
      <w:r>
        <w:rPr>
          <w:szCs w:val="26"/>
        </w:rPr>
        <w:t>se tratar de qualquer forma de unificação societária entre a Companhia e a MISC, inclusive fusão entre a Companhia e a MISC, incorporação da Companhia pela MISC ou</w:t>
      </w:r>
      <w:r w:rsidRPr="007F28E1">
        <w:rPr>
          <w:szCs w:val="26"/>
        </w:rPr>
        <w:t xml:space="preserve"> </w:t>
      </w:r>
      <w:r>
        <w:rPr>
          <w:szCs w:val="26"/>
        </w:rPr>
        <w:t>incorporação da MISC pela Companhia, desde que tal unificação não resulte em Mudança de Controle;</w:t>
      </w:r>
    </w:p>
    <w:p w14:paraId="0E60F6CF" w14:textId="77777777" w:rsidR="00001388" w:rsidRPr="0080149A" w:rsidRDefault="00001388" w:rsidP="00001388">
      <w:pPr>
        <w:numPr>
          <w:ilvl w:val="6"/>
          <w:numId w:val="32"/>
        </w:numPr>
        <w:rPr>
          <w:szCs w:val="26"/>
        </w:rPr>
      </w:pPr>
      <w:bookmarkStart w:id="155" w:name="_Ref272360045"/>
      <w:bookmarkStart w:id="156" w:name="_Ref278402643"/>
      <w:bookmarkStart w:id="157" w:name="_Ref328666873"/>
      <w:bookmarkEnd w:id="154"/>
      <w:r w:rsidRPr="0080149A">
        <w:rPr>
          <w:szCs w:val="26"/>
        </w:rPr>
        <w:t>redução de capital social da Companhia, exceto</w:t>
      </w:r>
      <w:bookmarkEnd w:id="155"/>
      <w:bookmarkEnd w:id="156"/>
      <w:bookmarkEnd w:id="157"/>
      <w:r w:rsidRPr="0080149A">
        <w:rPr>
          <w:szCs w:val="26"/>
        </w:rPr>
        <w:t>:</w:t>
      </w:r>
    </w:p>
    <w:p w14:paraId="38E92B35" w14:textId="77777777" w:rsidR="00001388" w:rsidRPr="0080149A" w:rsidRDefault="00001388" w:rsidP="00001388">
      <w:pPr>
        <w:numPr>
          <w:ilvl w:val="7"/>
          <w:numId w:val="32"/>
        </w:numPr>
        <w:rPr>
          <w:szCs w:val="26"/>
        </w:rPr>
      </w:pPr>
      <w:r w:rsidRPr="0080149A">
        <w:rPr>
          <w:szCs w:val="26"/>
        </w:rPr>
        <w:t>se previamente autorizado por Debenturistas representando, no mínimo, 2/3 (dois terços) das Debêntures em Circulação; ou</w:t>
      </w:r>
    </w:p>
    <w:p w14:paraId="642B5915" w14:textId="77777777" w:rsidR="00001388" w:rsidRPr="00001388" w:rsidRDefault="00001388" w:rsidP="00975C3F">
      <w:pPr>
        <w:numPr>
          <w:ilvl w:val="7"/>
          <w:numId w:val="32"/>
        </w:numPr>
        <w:rPr>
          <w:szCs w:val="26"/>
        </w:rPr>
      </w:pPr>
      <w:r w:rsidRPr="0080149A">
        <w:rPr>
          <w:szCs w:val="26"/>
        </w:rPr>
        <w:t xml:space="preserve">para a absorção de prejuízos; </w:t>
      </w:r>
    </w:p>
    <w:p w14:paraId="6E0569BF" w14:textId="77777777" w:rsidR="004A6655" w:rsidRDefault="004A6655">
      <w:pPr>
        <w:numPr>
          <w:ilvl w:val="6"/>
          <w:numId w:val="32"/>
        </w:numPr>
        <w:rPr>
          <w:szCs w:val="26"/>
        </w:rPr>
      </w:pPr>
      <w:r w:rsidRPr="0080149A">
        <w:rPr>
          <w:szCs w:val="26"/>
        </w:rPr>
        <w:t xml:space="preserve">inadimplemento, pela Companhia </w:t>
      </w:r>
      <w:r w:rsidR="00231539" w:rsidRPr="0080149A">
        <w:rPr>
          <w:szCs w:val="26"/>
        </w:rPr>
        <w:t xml:space="preserve">e/ou </w:t>
      </w:r>
      <w:r w:rsidRPr="0080149A">
        <w:rPr>
          <w:szCs w:val="26"/>
        </w:rPr>
        <w:t xml:space="preserve">por qualquer </w:t>
      </w:r>
      <w:r w:rsidR="00231539" w:rsidRPr="0080149A">
        <w:rPr>
          <w:szCs w:val="26"/>
        </w:rPr>
        <w:t>dos Fiadores</w:t>
      </w:r>
      <w:r w:rsidRPr="0080149A">
        <w:rPr>
          <w:szCs w:val="26"/>
        </w:rPr>
        <w:t xml:space="preserve">, de qualquer obrigação não pecuniária prevista nesta Escritura de Emissão e/ou </w:t>
      </w:r>
      <w:r w:rsidR="002D415E" w:rsidRPr="0080149A">
        <w:rPr>
          <w:szCs w:val="26"/>
        </w:rPr>
        <w:t xml:space="preserve">em qualquer dos demais </w:t>
      </w:r>
      <w:r w:rsidR="00C015D9" w:rsidRPr="0080149A">
        <w:rPr>
          <w:szCs w:val="26"/>
        </w:rPr>
        <w:t>Documentos da Operação</w:t>
      </w:r>
      <w:r w:rsidRPr="0080149A">
        <w:rPr>
          <w:szCs w:val="26"/>
        </w:rPr>
        <w:t xml:space="preserve">, não sanado no prazo de </w:t>
      </w:r>
      <w:r w:rsidR="00C231D1">
        <w:rPr>
          <w:szCs w:val="26"/>
        </w:rPr>
        <w:t>10 (dez)</w:t>
      </w:r>
      <w:r w:rsidR="0006508D" w:rsidRPr="0080149A">
        <w:rPr>
          <w:szCs w:val="26"/>
        </w:rPr>
        <w:t xml:space="preserve"> </w:t>
      </w:r>
      <w:r w:rsidR="002D39DF">
        <w:rPr>
          <w:szCs w:val="26"/>
        </w:rPr>
        <w:t>Dias Úteis</w:t>
      </w:r>
      <w:r w:rsidRPr="0080149A">
        <w:rPr>
          <w:szCs w:val="26"/>
        </w:rPr>
        <w:t xml:space="preserve"> contados da data do respectivo inadimplemento, sendo que o prazo previsto neste inciso não se aplica às obrigações para as quais tenha sido estipulado prazo de cura específico ou para qualquer dos demais Eventos de Inadimplemento;</w:t>
      </w:r>
      <w:r w:rsidR="003C0F74" w:rsidRPr="0080149A">
        <w:rPr>
          <w:szCs w:val="26"/>
        </w:rPr>
        <w:t xml:space="preserve"> </w:t>
      </w:r>
    </w:p>
    <w:p w14:paraId="60B6AC89" w14:textId="77777777" w:rsidR="00B31E78" w:rsidRPr="00B31E78" w:rsidRDefault="00001388" w:rsidP="65970BEE">
      <w:pPr>
        <w:numPr>
          <w:ilvl w:val="6"/>
          <w:numId w:val="32"/>
        </w:numPr>
      </w:pPr>
      <w:r>
        <w:rPr>
          <w:szCs w:val="26"/>
        </w:rPr>
        <w:t>inadimplemento, pela Companhia e/ou por qualquer dos Fiadores, de qualquer obrigação (pecuniária ou não pecuniária), prevista no "Instrumento Particular de Escritura de Emissão Privada de Debêntures Simples, Não Conversíveis em Ações, da Espécie com Garantia Real, com Garantia Adicional Fidejussória, da 1ª (Primeira) Emissão da Medabil Soluções Construtivas S.A."</w:t>
      </w:r>
      <w:r w:rsidR="00EE2911">
        <w:rPr>
          <w:szCs w:val="26"/>
        </w:rPr>
        <w:t xml:space="preserve">, não sanado no prazo de (i) </w:t>
      </w:r>
      <w:r w:rsidR="00EE2911" w:rsidRPr="000F66C5">
        <w:rPr>
          <w:szCs w:val="26"/>
        </w:rPr>
        <w:t xml:space="preserve">até </w:t>
      </w:r>
      <w:r w:rsidR="00EE2911">
        <w:rPr>
          <w:szCs w:val="26"/>
        </w:rPr>
        <w:t>3</w:t>
      </w:r>
      <w:r w:rsidR="00EE2911" w:rsidRPr="000F66C5">
        <w:rPr>
          <w:szCs w:val="26"/>
        </w:rPr>
        <w:t xml:space="preserve"> (</w:t>
      </w:r>
      <w:r w:rsidR="00EE2911">
        <w:rPr>
          <w:szCs w:val="26"/>
        </w:rPr>
        <w:t>três</w:t>
      </w:r>
      <w:r w:rsidR="00EE2911" w:rsidRPr="000F66C5">
        <w:rPr>
          <w:szCs w:val="26"/>
        </w:rPr>
        <w:t xml:space="preserve">) Dias Úteis contado do respectivo </w:t>
      </w:r>
      <w:r w:rsidR="00EE2911">
        <w:rPr>
          <w:szCs w:val="26"/>
        </w:rPr>
        <w:t>inadimplemento, para o caso de inadimplemento de obrigações pecuniárias e/ou (</w:t>
      </w:r>
      <w:proofErr w:type="spellStart"/>
      <w:r w:rsidR="00EE2911">
        <w:rPr>
          <w:szCs w:val="26"/>
        </w:rPr>
        <w:t>ii</w:t>
      </w:r>
      <w:proofErr w:type="spellEnd"/>
      <w:r w:rsidR="00EE2911">
        <w:rPr>
          <w:szCs w:val="26"/>
        </w:rPr>
        <w:t xml:space="preserve">) até 10 (dez) Dias Úteis contados da </w:t>
      </w:r>
      <w:r w:rsidR="00EE2911" w:rsidRPr="0080149A">
        <w:rPr>
          <w:szCs w:val="26"/>
        </w:rPr>
        <w:t>data do respectivo inadimplemento,</w:t>
      </w:r>
      <w:r w:rsidR="00EE2911">
        <w:rPr>
          <w:szCs w:val="26"/>
        </w:rPr>
        <w:t xml:space="preserve"> para o caso de inadimplemento de obrigações não pecuniárias;</w:t>
      </w:r>
      <w:r w:rsidR="00EE2911" w:rsidRPr="0080149A">
        <w:rPr>
          <w:szCs w:val="26"/>
        </w:rPr>
        <w:t xml:space="preserve"> </w:t>
      </w:r>
    </w:p>
    <w:p w14:paraId="5B05F030" w14:textId="77777777" w:rsidR="008D2091" w:rsidRPr="0080149A" w:rsidRDefault="008D2091" w:rsidP="65970BEE">
      <w:pPr>
        <w:numPr>
          <w:ilvl w:val="6"/>
          <w:numId w:val="32"/>
        </w:numPr>
      </w:pPr>
      <w:r w:rsidRPr="65970BEE">
        <w:t>não destinação, pela Companhia, 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4257F1" w:rsidRPr="004257F1">
        <w:t>5 acima</w:t>
      </w:r>
      <w:r w:rsidR="00F32E21" w:rsidRPr="0080149A">
        <w:rPr>
          <w:szCs w:val="26"/>
        </w:rPr>
        <w:fldChar w:fldCharType="end"/>
      </w:r>
      <w:r w:rsidRPr="0080149A">
        <w:rPr>
          <w:szCs w:val="26"/>
        </w:rPr>
        <w:t>;</w:t>
      </w:r>
    </w:p>
    <w:p w14:paraId="0DDC5B46" w14:textId="77777777" w:rsidR="00AE3C06" w:rsidRPr="0080149A" w:rsidRDefault="009B7770" w:rsidP="65970BEE">
      <w:pPr>
        <w:numPr>
          <w:ilvl w:val="6"/>
          <w:numId w:val="32"/>
        </w:numPr>
      </w:pPr>
      <w:r>
        <w:t>incorreção</w:t>
      </w:r>
      <w:r w:rsidR="00E32C57">
        <w:t xml:space="preserve"> </w:t>
      </w:r>
      <w:r w:rsidR="00C40E34">
        <w:t xml:space="preserve">ou falsidade </w:t>
      </w:r>
      <w:r>
        <w:t xml:space="preserve">de </w:t>
      </w:r>
      <w:r w:rsidR="00AE3C06">
        <w:t xml:space="preserve">qualquer das declarações prestadas pela Companhia </w:t>
      </w:r>
      <w:r w:rsidR="00231539">
        <w:t xml:space="preserve">e/ou </w:t>
      </w:r>
      <w:r w:rsidR="00AE3C06">
        <w:t xml:space="preserve">por qualquer </w:t>
      </w:r>
      <w:r w:rsidR="00231539">
        <w:t>dos Fiadores</w:t>
      </w:r>
      <w:r w:rsidR="00AE3C06">
        <w:t xml:space="preserve"> nesta Escritura de Emissão e/ou </w:t>
      </w:r>
      <w:r w:rsidR="002D415E">
        <w:t xml:space="preserve">em qualquer dos demais </w:t>
      </w:r>
      <w:r w:rsidR="00C015D9">
        <w:t>Documentos da Operação</w:t>
      </w:r>
      <w:r w:rsidR="00AE3C06">
        <w:t>;</w:t>
      </w:r>
    </w:p>
    <w:p w14:paraId="59A64D3E" w14:textId="77777777" w:rsidR="00273EEF" w:rsidRPr="0080149A" w:rsidRDefault="00273EEF" w:rsidP="65970BEE">
      <w:pPr>
        <w:numPr>
          <w:ilvl w:val="6"/>
          <w:numId w:val="32"/>
        </w:numPr>
      </w:pPr>
      <w:r>
        <w:t>se ocorrer uma Mudança de Controle, exceto</w:t>
      </w:r>
      <w:r w:rsidR="00756FFA">
        <w:t xml:space="preserve"> se previamente autorizado por Debenturistas representando, no mínimo, </w:t>
      </w:r>
      <w:r w:rsidR="00553320">
        <w:t xml:space="preserve">a </w:t>
      </w:r>
      <w:r w:rsidR="002D39DF">
        <w:t>maioria simples</w:t>
      </w:r>
      <w:r w:rsidR="00756FFA">
        <w:t xml:space="preserve"> das Debêntures em Circulação;</w:t>
      </w:r>
    </w:p>
    <w:p w14:paraId="5BEE21EF" w14:textId="77777777" w:rsidR="00555F35" w:rsidRPr="0080149A" w:rsidRDefault="00555F35" w:rsidP="65970BEE">
      <w:pPr>
        <w:numPr>
          <w:ilvl w:val="6"/>
          <w:numId w:val="32"/>
        </w:numPr>
      </w:pPr>
      <w:r>
        <w:t>alteração do objeto social da Companhia</w:t>
      </w:r>
      <w:r w:rsidR="00A15109">
        <w:t xml:space="preserve"> </w:t>
      </w:r>
      <w:r w:rsidR="0006508D">
        <w:t xml:space="preserve">e/ou </w:t>
      </w:r>
      <w:r w:rsidR="008C274C">
        <w:t xml:space="preserve">de qualquer </w:t>
      </w:r>
      <w:r w:rsidR="009954CA">
        <w:t>dos Fiadores</w:t>
      </w:r>
      <w:r>
        <w:t xml:space="preserve">, conforme disposto em seu </w:t>
      </w:r>
      <w:r w:rsidR="009D3443">
        <w:t xml:space="preserve">respectivo </w:t>
      </w:r>
      <w:r>
        <w:t xml:space="preserve">estatuto </w:t>
      </w:r>
      <w:r w:rsidR="002C3FA3">
        <w:t xml:space="preserve">ou contrato </w:t>
      </w:r>
      <w:r>
        <w:t>social vigente na Data de Emissão</w:t>
      </w:r>
      <w:r w:rsidR="009D3443">
        <w:t>, que modifique substancialmente as atividades atualmente praticadas por qualquer dessas entidades</w:t>
      </w:r>
      <w:r w:rsidR="0054366F">
        <w:t>;</w:t>
      </w:r>
    </w:p>
    <w:p w14:paraId="5998A291" w14:textId="42EDDAEE" w:rsidR="009D3443" w:rsidRPr="0080149A" w:rsidRDefault="009D3443" w:rsidP="65970BEE">
      <w:pPr>
        <w:numPr>
          <w:ilvl w:val="6"/>
          <w:numId w:val="32"/>
        </w:numPr>
      </w:pPr>
      <w:r>
        <w:t>inadimplemento, pela Companhia, por qualquer dos Fiadores e/ou por qualquer de suas respectivas Controladas</w:t>
      </w:r>
      <w:r w:rsidR="002D39DF">
        <w:t xml:space="preserve"> e/ou Afiliadas</w:t>
      </w:r>
      <w:r>
        <w:t xml:space="preserve"> (ainda que na condição de garantidora), de qualquer Dívida em valor, individual, igual ou superior a </w:t>
      </w:r>
      <w:r w:rsidRPr="65970BEE">
        <w:rPr>
          <w:lang w:val="pt-PT"/>
        </w:rPr>
        <w:t>R$</w:t>
      </w:r>
      <w:r w:rsidR="00823664">
        <w:rPr>
          <w:lang w:val="pt-PT"/>
        </w:rPr>
        <w:t> </w:t>
      </w:r>
      <w:r w:rsidR="006D695F" w:rsidRPr="65970BEE">
        <w:rPr>
          <w:lang w:val="pt-PT"/>
        </w:rPr>
        <w:t>2</w:t>
      </w:r>
      <w:r w:rsidRPr="65970BEE">
        <w:rPr>
          <w:lang w:val="pt-PT"/>
        </w:rPr>
        <w:t>.000.000,00 (</w:t>
      </w:r>
      <w:r w:rsidR="006D695F" w:rsidRPr="65970BEE">
        <w:rPr>
          <w:lang w:val="pt-PT"/>
        </w:rPr>
        <w:t xml:space="preserve">dois </w:t>
      </w:r>
      <w:r w:rsidRPr="65970BEE">
        <w:rPr>
          <w:lang w:val="pt-PT"/>
        </w:rPr>
        <w:t>milhões de reais</w:t>
      </w:r>
      <w:r>
        <w:t xml:space="preserve">), ou seu equivalente em outras moedas, não sanado no prazo previsto no respectivo contrato, ou, em sua falta, no prazo de </w:t>
      </w:r>
      <w:r w:rsidR="00D90495">
        <w:t>2</w:t>
      </w:r>
      <w:r w:rsidR="000B1388">
        <w:t> </w:t>
      </w:r>
      <w:r>
        <w:t>(</w:t>
      </w:r>
      <w:r w:rsidR="000B1388">
        <w:t>dois</w:t>
      </w:r>
      <w:r>
        <w:t>) Dia</w:t>
      </w:r>
      <w:r w:rsidR="000B1388">
        <w:t>s</w:t>
      </w:r>
      <w:r>
        <w:t xml:space="preserve"> </w:t>
      </w:r>
      <w:r w:rsidR="000B1388">
        <w:t xml:space="preserve">Úteis </w:t>
      </w:r>
      <w:r>
        <w:t>contado da data do respectivo inadimplemento;</w:t>
      </w:r>
    </w:p>
    <w:p w14:paraId="4FA17F39" w14:textId="77777777" w:rsidR="00555F35" w:rsidRPr="0080149A" w:rsidRDefault="00555F35" w:rsidP="65970BEE">
      <w:pPr>
        <w:numPr>
          <w:ilvl w:val="6"/>
          <w:numId w:val="32"/>
        </w:numPr>
      </w:pPr>
      <w:r>
        <w:t>protesto de títulos contra a Companhia,</w:t>
      </w:r>
      <w:r w:rsidR="009D3443">
        <w:t xml:space="preserve"> </w:t>
      </w:r>
      <w:r w:rsidR="008C274C">
        <w:t xml:space="preserve">qualquer </w:t>
      </w:r>
      <w:r w:rsidR="009D3443">
        <w:t xml:space="preserve">dos Fiadores </w:t>
      </w:r>
      <w:r>
        <w:t xml:space="preserve">e/ou qualquer </w:t>
      </w:r>
      <w:r w:rsidR="00C24633">
        <w:t xml:space="preserve">de suas </w:t>
      </w:r>
      <w:proofErr w:type="gramStart"/>
      <w:r w:rsidR="00C24633">
        <w:t>respectivas Controladas</w:t>
      </w:r>
      <w:proofErr w:type="gramEnd"/>
      <w:r w:rsidR="00C24633">
        <w:t xml:space="preserve"> </w:t>
      </w:r>
      <w:r>
        <w:t xml:space="preserve">(ainda que na condição de garantidora),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ou seu equivalente em outras moedas, exceto se, no prazo legal, tiver sido comprovado ao Agente Fiduciário que o(s) protesto(s) foi(</w:t>
      </w:r>
      <w:proofErr w:type="spellStart"/>
      <w:r>
        <w:t>ram</w:t>
      </w:r>
      <w:proofErr w:type="spellEnd"/>
      <w:r>
        <w:t>) cancelado(s) ou suspenso(s);</w:t>
      </w:r>
    </w:p>
    <w:p w14:paraId="019A92CA" w14:textId="77777777" w:rsidR="00555F35" w:rsidRPr="0080149A" w:rsidRDefault="00555F35" w:rsidP="65970BEE">
      <w:pPr>
        <w:numPr>
          <w:ilvl w:val="6"/>
          <w:numId w:val="32"/>
        </w:numPr>
      </w:pPr>
      <w:r>
        <w:t>inadimplemento, pela Companhia</w:t>
      </w:r>
      <w:r w:rsidR="009D3443">
        <w:t xml:space="preserve"> </w:t>
      </w:r>
      <w:r>
        <w:t>e/ou por qualquer</w:t>
      </w:r>
      <w:r w:rsidR="00C24633">
        <w:t xml:space="preserve"> de suas respectivas Controladas</w:t>
      </w:r>
      <w:r>
        <w:t xml:space="preserve">, de qualquer decisão judicial transitada em julgado e/ou de qualquer decisão arbitral não sujeita a recurso,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não sanado no prazo de </w:t>
      </w:r>
      <w:r w:rsidR="00845E4C">
        <w:t>5 </w:t>
      </w:r>
      <w:r>
        <w:t>(</w:t>
      </w:r>
      <w:r w:rsidR="00845E4C">
        <w:t>cinco</w:t>
      </w:r>
      <w:r>
        <w:t xml:space="preserve">) </w:t>
      </w:r>
      <w:r w:rsidR="003A01C6">
        <w:t>dias</w:t>
      </w:r>
      <w:r>
        <w:t xml:space="preserve"> contados da data do respectivo inadimplemento;</w:t>
      </w:r>
    </w:p>
    <w:p w14:paraId="21FE0422" w14:textId="77777777" w:rsidR="00905DB4" w:rsidRPr="0080149A" w:rsidRDefault="00EE1EC9" w:rsidP="65970BEE">
      <w:pPr>
        <w:numPr>
          <w:ilvl w:val="6"/>
          <w:numId w:val="32"/>
        </w:numPr>
      </w:pPr>
      <w:r>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w:t>
      </w:r>
      <w:r w:rsidR="00B44CD7">
        <w:t xml:space="preserve">dispor </w:t>
      </w:r>
      <w:r>
        <w:t>de qualquer ativo, tangível ou intangível, para qualquer Parte 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aqueles que seriam obtidos em uma operação comparável, em termos estritamente comerciais, com uma Pessoa que não seja uma Parte Relacionada à Companhia e/ou a qualquer dos Fiadores;</w:t>
      </w:r>
    </w:p>
    <w:p w14:paraId="28F16166" w14:textId="77777777" w:rsidR="00EE1EC9" w:rsidRPr="0080149A" w:rsidRDefault="00EE1EC9" w:rsidP="65970BEE">
      <w:pPr>
        <w:numPr>
          <w:ilvl w:val="6"/>
          <w:numId w:val="32"/>
        </w:numPr>
      </w:pPr>
      <w:r>
        <w:t xml:space="preserve">alienação da totalidade ou parte substancial dos ativos ou propriedades da Companhia e/ou de qualquer dos Fiadores (independentemente de tal alienação corresponder ou não a um </w:t>
      </w:r>
      <w:proofErr w:type="spellStart"/>
      <w:r w:rsidRPr="65970BEE">
        <w:rPr>
          <w:i/>
          <w:iCs/>
        </w:rPr>
        <w:t>sale</w:t>
      </w:r>
      <w:proofErr w:type="spellEnd"/>
      <w:r w:rsidRPr="65970BEE">
        <w:rPr>
          <w:i/>
          <w:iCs/>
        </w:rPr>
        <w:t xml:space="preserve"> and </w:t>
      </w:r>
      <w:proofErr w:type="spellStart"/>
      <w:r w:rsidRPr="65970BEE">
        <w:rPr>
          <w:i/>
          <w:iCs/>
        </w:rPr>
        <w:t>lease-back</w:t>
      </w:r>
      <w:proofErr w:type="spellEnd"/>
      <w:r>
        <w:t xml:space="preserve"> ou de estar ou não relacionada com uma operação de aluguel de ativos), definindo-se como "parte substancial" ativo(s) ou propriedade(s) que representem 20% (vinte por cento) ou mais do faturamento consolidado anual da Companhia </w:t>
      </w:r>
      <w:r w:rsidR="00FF2C6B">
        <w:t xml:space="preserve">e dos Fiadores </w:t>
      </w:r>
      <w:r>
        <w:t>ou dos ativos consolidados da Companhia, exceto</w:t>
      </w:r>
      <w:r w:rsidR="00923DFD">
        <w:t xml:space="preserve"> </w:t>
      </w:r>
      <w:r w:rsidR="00C231D1">
        <w:t xml:space="preserve">(i) </w:t>
      </w:r>
      <w:r>
        <w:t>conforme permitido por outras disposições dos Documentos das Operação</w:t>
      </w:r>
      <w:r w:rsidR="00C231D1">
        <w:t>,</w:t>
      </w:r>
      <w:r w:rsidR="00FD2E8D">
        <w:t xml:space="preserve"> (</w:t>
      </w:r>
      <w:proofErr w:type="spellStart"/>
      <w:r w:rsidR="00C231D1">
        <w:t>i</w:t>
      </w:r>
      <w:r w:rsidR="00FD2E8D">
        <w:t>i</w:t>
      </w:r>
      <w:proofErr w:type="spellEnd"/>
      <w:r w:rsidR="00FD2E8D">
        <w:t xml:space="preserve">) </w:t>
      </w:r>
      <w:r w:rsidR="00FA70E2">
        <w:t>q</w:t>
      </w:r>
      <w:r w:rsidR="00FA70E2" w:rsidRPr="00FA70E2">
        <w:t xml:space="preserve">ualquer operação de compra, venda, locação, arrendamento, </w:t>
      </w:r>
      <w:proofErr w:type="spellStart"/>
      <w:r w:rsidR="00FA70E2" w:rsidRPr="00931635">
        <w:rPr>
          <w:i/>
          <w:iCs/>
        </w:rPr>
        <w:t>sale</w:t>
      </w:r>
      <w:proofErr w:type="spellEnd"/>
      <w:r w:rsidR="00FA70E2" w:rsidRPr="00931635">
        <w:rPr>
          <w:i/>
          <w:iCs/>
        </w:rPr>
        <w:t xml:space="preserve"> and </w:t>
      </w:r>
      <w:proofErr w:type="spellStart"/>
      <w:r w:rsidR="00FA70E2" w:rsidRPr="00931635">
        <w:rPr>
          <w:i/>
          <w:iCs/>
        </w:rPr>
        <w:t>lease-back</w:t>
      </w:r>
      <w:proofErr w:type="spellEnd"/>
      <w:r w:rsidR="00FA70E2" w:rsidRPr="00FA70E2">
        <w:t xml:space="preserve"> ou de qualquer outra forma envolvendo os imóveis localizados na Rua Pinheiro Machado, 87, em Nova </w:t>
      </w:r>
      <w:proofErr w:type="spellStart"/>
      <w:r w:rsidR="00FA70E2" w:rsidRPr="00FA70E2">
        <w:t>Bassano</w:t>
      </w:r>
      <w:proofErr w:type="spellEnd"/>
      <w:r w:rsidR="00FA70E2" w:rsidRPr="00FA70E2">
        <w:t xml:space="preserve">/RS, na Rua </w:t>
      </w:r>
      <w:proofErr w:type="spellStart"/>
      <w:r w:rsidR="00FA70E2" w:rsidRPr="00FA70E2">
        <w:t>Atilio</w:t>
      </w:r>
      <w:proofErr w:type="spellEnd"/>
      <w:r w:rsidR="00FA70E2" w:rsidRPr="00FA70E2">
        <w:t xml:space="preserve"> Bilibio, 685, em Nova </w:t>
      </w:r>
      <w:proofErr w:type="spellStart"/>
      <w:r w:rsidR="00FA70E2" w:rsidRPr="00FA70E2">
        <w:t>Bassano</w:t>
      </w:r>
      <w:proofErr w:type="spellEnd"/>
      <w:r w:rsidR="00FA70E2" w:rsidRPr="00FA70E2">
        <w:t>/RS</w:t>
      </w:r>
      <w:r w:rsidR="00FA70E2">
        <w:t>,</w:t>
      </w:r>
      <w:r w:rsidR="00FA70E2" w:rsidRPr="00FA70E2">
        <w:t xml:space="preserve"> e na Rua Frei Bruno, 305-E, em Chapecó/SC</w:t>
      </w:r>
      <w:r w:rsidR="00C231D1">
        <w:t>,</w:t>
      </w:r>
      <w:r w:rsidR="00FD2E8D">
        <w:t xml:space="preserve"> e (</w:t>
      </w:r>
      <w:proofErr w:type="spellStart"/>
      <w:r w:rsidR="00C231D1">
        <w:t>i</w:t>
      </w:r>
      <w:r w:rsidR="00FD2E8D">
        <w:t>ii</w:t>
      </w:r>
      <w:proofErr w:type="spellEnd"/>
      <w:r w:rsidR="00FD2E8D">
        <w:t>) por quaisquer operações realizadas dentro do grupo econômico da Companhia e dos Fiadores</w:t>
      </w:r>
      <w:r w:rsidR="00C231D1">
        <w:t>, em qualquer hipótese</w:t>
      </w:r>
      <w:r w:rsidR="00DF0551">
        <w:t xml:space="preserve"> no âmbito do item (</w:t>
      </w:r>
      <w:proofErr w:type="spellStart"/>
      <w:r w:rsidR="00DF0551">
        <w:t>iii</w:t>
      </w:r>
      <w:proofErr w:type="spellEnd"/>
      <w:r w:rsidR="00DF0551">
        <w:t>)</w:t>
      </w:r>
      <w:r w:rsidR="00C231D1">
        <w:t>, desde que previamente autorizado pelo Agente Fiduciário, agindo conforme decisão dos Debenturistas reunidos em assembleia geral de Debenturistas</w:t>
      </w:r>
      <w:r>
        <w:t>;</w:t>
      </w:r>
    </w:p>
    <w:p w14:paraId="4F324B40" w14:textId="77777777" w:rsidR="00EE1EC9" w:rsidRPr="0080149A" w:rsidRDefault="00EE1EC9" w:rsidP="65970BEE">
      <w:pPr>
        <w:numPr>
          <w:ilvl w:val="6"/>
          <w:numId w:val="32"/>
        </w:numPr>
      </w:pPr>
      <w:r>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a R</w:t>
      </w:r>
      <w:r w:rsidR="00845E4C">
        <w:t>$</w:t>
      </w:r>
      <w:r w:rsidR="0078339B">
        <w:t> </w:t>
      </w:r>
      <w:r w:rsidR="00845E4C">
        <w:t>2.</w:t>
      </w:r>
      <w:r>
        <w:t xml:space="preserve">000.000,00 </w:t>
      </w:r>
      <w:r w:rsidR="00845E4C">
        <w:t xml:space="preserve">(dois </w:t>
      </w:r>
      <w:r>
        <w:t>milhões de reais);</w:t>
      </w:r>
    </w:p>
    <w:p w14:paraId="577DB97E" w14:textId="77777777" w:rsidR="00555F35" w:rsidRPr="0080149A" w:rsidRDefault="00555F35" w:rsidP="65970BEE">
      <w:pPr>
        <w:numPr>
          <w:ilvl w:val="6"/>
          <w:numId w:val="32"/>
        </w:numPr>
      </w:pPr>
      <w:r>
        <w:t>constituição de qualquer Ônus sobre ativo(s) da Companhia,</w:t>
      </w:r>
      <w:r w:rsidR="009D3443">
        <w:t xml:space="preserve"> </w:t>
      </w:r>
      <w:r w:rsidR="008C274C">
        <w:t xml:space="preserve">de qualquer </w:t>
      </w:r>
      <w:r w:rsidR="009D3443">
        <w:t>dos Fiadores</w:t>
      </w:r>
      <w:r w:rsidR="008C274C">
        <w:t xml:space="preserve"> </w:t>
      </w:r>
      <w:r>
        <w:t>e/ou de qualquer</w:t>
      </w:r>
      <w:r w:rsidR="00C24633">
        <w:t xml:space="preserve"> de suas </w:t>
      </w:r>
      <w:proofErr w:type="gramStart"/>
      <w:r w:rsidR="00C24633">
        <w:t>respectivas</w:t>
      </w:r>
      <w:r w:rsidR="00130E69">
        <w:t xml:space="preserve"> </w:t>
      </w:r>
      <w:r w:rsidR="00C24633">
        <w:t>Controladas</w:t>
      </w:r>
      <w:proofErr w:type="gramEnd"/>
      <w:r>
        <w:t>, exceto:</w:t>
      </w:r>
      <w:r w:rsidR="00015F41">
        <w:t xml:space="preserve"> </w:t>
      </w:r>
    </w:p>
    <w:p w14:paraId="0D41F3D6" w14:textId="77777777" w:rsidR="00555F35" w:rsidRPr="0080149A" w:rsidRDefault="00555F35">
      <w:pPr>
        <w:numPr>
          <w:ilvl w:val="7"/>
          <w:numId w:val="32"/>
        </w:numPr>
        <w:rPr>
          <w:szCs w:val="26"/>
        </w:rPr>
      </w:pPr>
      <w:r w:rsidRPr="0080149A">
        <w:rPr>
          <w:szCs w:val="26"/>
        </w:rPr>
        <w:t xml:space="preserve">se previamente autorizado por Debenturistas representando, no mínimo, </w:t>
      </w:r>
      <w:r w:rsidR="00B44CD7">
        <w:rPr>
          <w:szCs w:val="26"/>
        </w:rPr>
        <w:t>a maioria simples</w:t>
      </w:r>
      <w:r w:rsidRPr="0080149A">
        <w:rPr>
          <w:szCs w:val="26"/>
        </w:rPr>
        <w:t xml:space="preserve"> das Debêntures em </w:t>
      </w:r>
      <w:r w:rsidR="00FF17D9" w:rsidRPr="0080149A">
        <w:rPr>
          <w:szCs w:val="26"/>
        </w:rPr>
        <w:t>Circulação</w:t>
      </w:r>
      <w:r w:rsidRPr="0080149A">
        <w:rPr>
          <w:szCs w:val="26"/>
        </w:rPr>
        <w:t>;</w:t>
      </w:r>
    </w:p>
    <w:p w14:paraId="36342326" w14:textId="77777777" w:rsidR="00555F35" w:rsidRPr="008A7046" w:rsidRDefault="00555F35">
      <w:pPr>
        <w:numPr>
          <w:ilvl w:val="7"/>
          <w:numId w:val="32"/>
        </w:numPr>
        <w:rPr>
          <w:szCs w:val="26"/>
        </w:rPr>
      </w:pPr>
      <w:r w:rsidRPr="0080149A">
        <w:rPr>
          <w:szCs w:val="26"/>
        </w:rPr>
        <w:t>por Ônus existentes na Data de Emissão</w:t>
      </w:r>
      <w:r w:rsidR="00015F41" w:rsidRPr="0080149A">
        <w:rPr>
          <w:szCs w:val="26"/>
        </w:rPr>
        <w:t xml:space="preserve">, conforme previsto nas notas explicativas às </w:t>
      </w:r>
      <w:r w:rsidR="001A2B3D" w:rsidRPr="0080149A">
        <w:rPr>
          <w:szCs w:val="26"/>
          <w:lang w:val="pt-PT"/>
        </w:rPr>
        <w:t xml:space="preserve">Demonstrações Financeiras Consolidadas Auditadas da Companhia </w:t>
      </w:r>
      <w:r w:rsidR="00015F41" w:rsidRPr="0080149A">
        <w:rPr>
          <w:szCs w:val="26"/>
        </w:rPr>
        <w:t>então mais recentes na Data de Emissão</w:t>
      </w:r>
      <w:r w:rsidR="00B44CD7">
        <w:rPr>
          <w:szCs w:val="26"/>
        </w:rPr>
        <w:t>, em especial ao</w:t>
      </w:r>
      <w:r w:rsidR="00553320">
        <w:rPr>
          <w:szCs w:val="26"/>
        </w:rPr>
        <w:t>s</w:t>
      </w:r>
      <w:r w:rsidR="00B44CD7">
        <w:rPr>
          <w:szCs w:val="26"/>
        </w:rPr>
        <w:t xml:space="preserve"> Ônus </w:t>
      </w:r>
      <w:r w:rsidR="00553320">
        <w:rPr>
          <w:szCs w:val="26"/>
        </w:rPr>
        <w:t xml:space="preserve">sobre </w:t>
      </w:r>
      <w:r w:rsidR="00B44CD7">
        <w:rPr>
          <w:szCs w:val="26"/>
        </w:rPr>
        <w:t xml:space="preserve">os ativos de titularidade da </w:t>
      </w:r>
      <w:proofErr w:type="spellStart"/>
      <w:r w:rsidR="00B44CD7">
        <w:rPr>
          <w:szCs w:val="26"/>
        </w:rPr>
        <w:t>Debida</w:t>
      </w:r>
      <w:proofErr w:type="spellEnd"/>
      <w:r w:rsidR="00B44CD7">
        <w:rPr>
          <w:szCs w:val="26"/>
        </w:rPr>
        <w:t xml:space="preserve"> listados no </w:t>
      </w:r>
      <w:r w:rsidR="00B44CD7" w:rsidRPr="00D92316">
        <w:rPr>
          <w:szCs w:val="26"/>
          <w:u w:val="single"/>
        </w:rPr>
        <w:t xml:space="preserve">Anexo </w:t>
      </w:r>
      <w:r w:rsidR="00174019">
        <w:rPr>
          <w:szCs w:val="26"/>
          <w:u w:val="single"/>
        </w:rPr>
        <w:t>II</w:t>
      </w:r>
      <w:r w:rsidR="00174019" w:rsidRPr="003418F7">
        <w:t xml:space="preserve"> desta Escritura de Emissão</w:t>
      </w:r>
      <w:r w:rsidRPr="008A7046">
        <w:rPr>
          <w:szCs w:val="26"/>
        </w:rPr>
        <w:t>;</w:t>
      </w:r>
    </w:p>
    <w:p w14:paraId="09352A72" w14:textId="77777777" w:rsidR="00555F35" w:rsidRPr="0080149A" w:rsidRDefault="00555F35">
      <w:pPr>
        <w:numPr>
          <w:ilvl w:val="7"/>
          <w:numId w:val="32"/>
        </w:numPr>
        <w:rPr>
          <w:szCs w:val="26"/>
        </w:rPr>
      </w:pPr>
      <w:r w:rsidRPr="0080149A">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57AA0F62" w14:textId="77777777" w:rsidR="00555F35" w:rsidRPr="0080149A" w:rsidRDefault="00555F35">
      <w:pPr>
        <w:numPr>
          <w:ilvl w:val="7"/>
          <w:numId w:val="32"/>
        </w:numPr>
        <w:rPr>
          <w:szCs w:val="26"/>
        </w:rPr>
      </w:pPr>
      <w:r w:rsidRPr="0080149A">
        <w:rPr>
          <w:szCs w:val="26"/>
        </w:rPr>
        <w:t xml:space="preserve">por Ônus existentes sobre qualquer ativo de qualquer sociedade </w:t>
      </w:r>
      <w:proofErr w:type="gramStart"/>
      <w:r w:rsidRPr="0080149A">
        <w:rPr>
          <w:szCs w:val="26"/>
        </w:rPr>
        <w:t>no momento em que</w:t>
      </w:r>
      <w:proofErr w:type="gramEnd"/>
      <w:r w:rsidRPr="0080149A">
        <w:rPr>
          <w:szCs w:val="26"/>
        </w:rPr>
        <w:t xml:space="preserve"> tal sociedade se torne uma Controlada e que não tenha sido criado em virtude ou em antecipação a esse evento;</w:t>
      </w:r>
    </w:p>
    <w:p w14:paraId="321D16BE" w14:textId="77777777" w:rsidR="00555F35" w:rsidRPr="0080149A" w:rsidRDefault="00555F35">
      <w:pPr>
        <w:numPr>
          <w:ilvl w:val="7"/>
          <w:numId w:val="32"/>
        </w:numPr>
        <w:rPr>
          <w:szCs w:val="26"/>
        </w:rPr>
      </w:pPr>
      <w:r w:rsidRPr="0080149A">
        <w:rPr>
          <w:szCs w:val="26"/>
        </w:rPr>
        <w:t>por Ônus constituídos para financiar a aquisição, após a Data de Emissão, de qualquer ativo, desde que o Ônus seja constituído exclusivamente sobre o ativo adquirido;</w:t>
      </w:r>
    </w:p>
    <w:p w14:paraId="20FE3F55" w14:textId="77777777" w:rsidR="00555F35" w:rsidRPr="0080149A" w:rsidRDefault="00555F35">
      <w:pPr>
        <w:numPr>
          <w:ilvl w:val="7"/>
          <w:numId w:val="32"/>
        </w:numPr>
        <w:rPr>
          <w:szCs w:val="26"/>
        </w:rPr>
      </w:pPr>
      <w:r w:rsidRPr="0080149A">
        <w:rPr>
          <w:szCs w:val="26"/>
        </w:rPr>
        <w:t>por Ônus constituídos sobre valores recebidos em contrapartida à venda de qualquer ativo, desde que tal Ônus seja constituído exclusivamente para garantir eventuais contingências relacionadas ao ativo vendido;</w:t>
      </w:r>
    </w:p>
    <w:p w14:paraId="54D05E38" w14:textId="77777777" w:rsidR="00555F35" w:rsidRPr="0080149A" w:rsidRDefault="00555F35">
      <w:pPr>
        <w:numPr>
          <w:ilvl w:val="7"/>
          <w:numId w:val="32"/>
        </w:numPr>
        <w:rPr>
          <w:szCs w:val="26"/>
        </w:rPr>
      </w:pPr>
      <w:r w:rsidRPr="0080149A">
        <w:rPr>
          <w:szCs w:val="26"/>
        </w:rPr>
        <w:t>por Ônus constituídos em decorrência de exigência do licitante em concorrências públicas ou privadas (</w:t>
      </w:r>
      <w:r w:rsidRPr="0080149A">
        <w:rPr>
          <w:i/>
          <w:szCs w:val="26"/>
        </w:rPr>
        <w:t xml:space="preserve">performance </w:t>
      </w:r>
      <w:proofErr w:type="spellStart"/>
      <w:r w:rsidRPr="0080149A">
        <w:rPr>
          <w:i/>
          <w:szCs w:val="26"/>
        </w:rPr>
        <w:t>bond</w:t>
      </w:r>
      <w:proofErr w:type="spellEnd"/>
      <w:r w:rsidRPr="0080149A">
        <w:rPr>
          <w:szCs w:val="26"/>
        </w:rPr>
        <w:t>), até o limite e prazo determinados nos documentos relativos à respectiva concorrência;</w:t>
      </w:r>
      <w:r w:rsidR="00174019">
        <w:rPr>
          <w:szCs w:val="26"/>
        </w:rPr>
        <w:t xml:space="preserve"> </w:t>
      </w:r>
      <w:r w:rsidR="00FF2C6B">
        <w:rPr>
          <w:szCs w:val="26"/>
        </w:rPr>
        <w:t>e</w:t>
      </w:r>
    </w:p>
    <w:p w14:paraId="58BB68FA" w14:textId="77777777" w:rsidR="00E32C57" w:rsidRPr="0080149A" w:rsidRDefault="00555F35">
      <w:pPr>
        <w:numPr>
          <w:ilvl w:val="7"/>
          <w:numId w:val="32"/>
        </w:numPr>
        <w:rPr>
          <w:szCs w:val="26"/>
        </w:rPr>
      </w:pPr>
      <w:r w:rsidRPr="0080149A">
        <w:rPr>
          <w:szCs w:val="26"/>
        </w:rPr>
        <w:t>por Ônus constituídos no âmbito de processos judiciais ou administrativos;</w:t>
      </w:r>
    </w:p>
    <w:p w14:paraId="28B72879" w14:textId="77777777" w:rsidR="00555F35" w:rsidRPr="0080149A" w:rsidRDefault="00555F35" w:rsidP="65970BEE">
      <w:pPr>
        <w:numPr>
          <w:ilvl w:val="6"/>
          <w:numId w:val="32"/>
        </w:numPr>
      </w:pPr>
      <w:r>
        <w:t>desapropriação, confisco ou qualquer outro ato de qualquer entidade governamental de qualquer jurisdição que resulte na perda, pela Companhia,</w:t>
      </w:r>
      <w:r w:rsidR="00015F41">
        <w:t xml:space="preserve"> </w:t>
      </w:r>
      <w:r w:rsidR="008C274C">
        <w:t xml:space="preserve">por qualquer </w:t>
      </w:r>
      <w:r w:rsidR="009954CA">
        <w:t xml:space="preserve">dos Fiadores </w:t>
      </w:r>
      <w:r>
        <w:t>e/ou por qualquer</w:t>
      </w:r>
      <w:r w:rsidR="00410683">
        <w:t xml:space="preserve"> de suas respectivas Controladas</w:t>
      </w:r>
      <w:r w:rsidR="007201E2">
        <w:t xml:space="preserve"> e/ou Afiliadas</w:t>
      </w:r>
      <w:r>
        <w:t>, da propriedade e/ou da posse direta ou indireta da totalidade ou de parte substancial de seus ativos</w:t>
      </w:r>
      <w:r w:rsidR="00EE1EC9">
        <w:t xml:space="preserve">, definindo-se como parte substancial ativo(s) ou propriedade(s) que representem 20% (vinte por cento) ou mais do faturamento consolidado anual da Companhia, </w:t>
      </w:r>
      <w:r w:rsidR="009954CA">
        <w:t xml:space="preserve">do respectivo </w:t>
      </w:r>
      <w:r w:rsidR="00EE1EC9">
        <w:t xml:space="preserve">Fiador ou da respectiva Controlada, conforme o caso, ou dos ativos consolidados da Companhia, </w:t>
      </w:r>
      <w:r w:rsidR="009954CA">
        <w:t xml:space="preserve">do respectivo </w:t>
      </w:r>
      <w:r w:rsidR="003D1B3F">
        <w:t xml:space="preserve">Fiador </w:t>
      </w:r>
      <w:r w:rsidR="00EE1EC9">
        <w:t>ou da respectiva Controlada, conforme o caso</w:t>
      </w:r>
      <w:r>
        <w:t>;</w:t>
      </w:r>
      <w:r w:rsidR="0036625B">
        <w:t xml:space="preserve"> </w:t>
      </w:r>
    </w:p>
    <w:p w14:paraId="159861C8" w14:textId="77777777" w:rsidR="00130E69" w:rsidRPr="0080149A" w:rsidRDefault="00555F35" w:rsidP="65970BEE">
      <w:pPr>
        <w:numPr>
          <w:ilvl w:val="6"/>
          <w:numId w:val="32"/>
        </w:numPr>
      </w:pPr>
      <w:r>
        <w:t>distribuição e/ou pagamento, pela Companhia</w:t>
      </w:r>
      <w:r w:rsidR="00015F41">
        <w:t xml:space="preserve"> e/ou por qualquer Fiador</w:t>
      </w:r>
      <w:r>
        <w:t>, de dividendos, juros sobre o capital próprio ou quaisquer outras distribuições de lucros, exceto pelos dividendos obrigatórios previstos no artigo 202 da Lei das Sociedades por Ações, nos termos do estatuto social da Companhia vigente na Data de Emissão</w:t>
      </w:r>
      <w:r w:rsidR="00130E69">
        <w:t>;</w:t>
      </w:r>
      <w:r w:rsidR="00633793">
        <w:t xml:space="preserve"> </w:t>
      </w:r>
      <w:r w:rsidR="001054C7">
        <w:t>e/ou</w:t>
      </w:r>
    </w:p>
    <w:p w14:paraId="11EBF580" w14:textId="77777777" w:rsidR="006062C1" w:rsidRPr="001054C7" w:rsidRDefault="00130E69" w:rsidP="001054C7">
      <w:pPr>
        <w:numPr>
          <w:ilvl w:val="6"/>
          <w:numId w:val="32"/>
        </w:numPr>
        <w:rPr>
          <w:szCs w:val="26"/>
        </w:rPr>
      </w:pPr>
      <w:r w:rsidRPr="0080149A">
        <w:rPr>
          <w:szCs w:val="26"/>
        </w:rPr>
        <w:t>distribuição e/ou pagamento, pela Companhia</w:t>
      </w:r>
      <w:r w:rsidR="00015F41" w:rsidRPr="0080149A">
        <w:rPr>
          <w:szCs w:val="26"/>
        </w:rPr>
        <w:t xml:space="preserve"> e/ou por qualquer Fiador</w:t>
      </w:r>
      <w:r w:rsidRPr="0080149A">
        <w:rPr>
          <w:szCs w:val="26"/>
        </w:rPr>
        <w:t xml:space="preserve">, de dividendos, juros sobre o capital próprio ou quaisquer outras distribuições de lucros </w:t>
      </w:r>
      <w:r w:rsidR="00015F41" w:rsidRPr="0080149A">
        <w:rPr>
          <w:szCs w:val="26"/>
        </w:rPr>
        <w:t>(</w:t>
      </w:r>
      <w:r w:rsidRPr="0080149A">
        <w:rPr>
          <w:szCs w:val="26"/>
        </w:rPr>
        <w:t>inclusive no caso de dividendos obrigatórios previstos</w:t>
      </w:r>
      <w:r w:rsidR="00231165" w:rsidRPr="0080149A">
        <w:rPr>
          <w:szCs w:val="26"/>
        </w:rPr>
        <w:t xml:space="preserve"> </w:t>
      </w:r>
      <w:r w:rsidRPr="0080149A">
        <w:rPr>
          <w:szCs w:val="26"/>
        </w:rPr>
        <w:t>no artigo 202 da Lei das Sociedades por Ações, nos termos do estatuto social da Companhia vigente na Data de Emissão</w:t>
      </w:r>
      <w:r w:rsidR="00293C29" w:rsidRPr="0080149A">
        <w:rPr>
          <w:szCs w:val="26"/>
        </w:rPr>
        <w:t>, caso (a) a Companhia e/ou</w:t>
      </w:r>
      <w:r w:rsidRPr="0080149A" w:rsidDel="00130E69">
        <w:rPr>
          <w:szCs w:val="26"/>
        </w:rPr>
        <w:t xml:space="preserve"> </w:t>
      </w:r>
      <w:r w:rsidR="00293C29" w:rsidRPr="0080149A">
        <w:rPr>
          <w:szCs w:val="26"/>
        </w:rPr>
        <w:t xml:space="preserve">qualquer </w:t>
      </w:r>
      <w:r w:rsidR="00015F41" w:rsidRPr="0080149A">
        <w:rPr>
          <w:szCs w:val="26"/>
        </w:rPr>
        <w:t>dos Fiadores</w:t>
      </w:r>
      <w:r w:rsidR="00293C29" w:rsidRPr="0080149A">
        <w:rPr>
          <w:szCs w:val="26"/>
        </w:rPr>
        <w:t xml:space="preserve"> esteja em mora com qualquer de suas obrigações estabelecidas nesta Escritura de Emissão e/ou </w:t>
      </w:r>
      <w:r w:rsidR="002D415E" w:rsidRPr="0080149A">
        <w:rPr>
          <w:szCs w:val="26"/>
        </w:rPr>
        <w:t xml:space="preserve">em qualquer dos demais </w:t>
      </w:r>
      <w:r w:rsidR="00C015D9" w:rsidRPr="0080149A">
        <w:rPr>
          <w:szCs w:val="26"/>
        </w:rPr>
        <w:t>Documentos da Operação</w:t>
      </w:r>
      <w:r w:rsidR="00293C29" w:rsidRPr="0080149A">
        <w:rPr>
          <w:szCs w:val="26"/>
        </w:rPr>
        <w:t>; ou (b) tenha ocorrido e esteja vigente qualquer Evento de Inadimplemento</w:t>
      </w:r>
      <w:r w:rsidR="003D1B3F" w:rsidRPr="0080149A">
        <w:rPr>
          <w:szCs w:val="26"/>
        </w:rPr>
        <w:t xml:space="preserve"> ou evento que, mediante decurso de tempo ou envio de notificação, possa se tornar um Evento de Inadimplemento</w:t>
      </w:r>
      <w:r w:rsidR="001054C7">
        <w:rPr>
          <w:szCs w:val="26"/>
        </w:rPr>
        <w:t>.</w:t>
      </w:r>
    </w:p>
    <w:p w14:paraId="2435D9B0" w14:textId="77777777" w:rsidR="00880FA8" w:rsidRPr="0080149A" w:rsidRDefault="005A7DD9">
      <w:pPr>
        <w:numPr>
          <w:ilvl w:val="5"/>
          <w:numId w:val="32"/>
        </w:numPr>
        <w:rPr>
          <w:szCs w:val="26"/>
        </w:rPr>
      </w:pPr>
      <w:bookmarkStart w:id="158" w:name="_Ref130283217"/>
      <w:bookmarkStart w:id="159" w:name="_Ref169028300"/>
      <w:bookmarkStart w:id="160" w:name="_Ref278369126"/>
      <w:bookmarkStart w:id="161" w:name="_Ref534176562"/>
      <w:bookmarkEnd w:id="146"/>
      <w:r w:rsidRPr="0080149A">
        <w:rPr>
          <w:szCs w:val="26"/>
        </w:rPr>
        <w:t>Ocorrendo qual</w:t>
      </w:r>
      <w:r w:rsidR="00880FA8" w:rsidRPr="0080149A">
        <w:rPr>
          <w:szCs w:val="26"/>
        </w:rPr>
        <w:t>quer dos Eventos de Inadimplemento previstos na Cláusula </w:t>
      </w:r>
      <w:r w:rsidR="00555F35" w:rsidRPr="0080149A">
        <w:rPr>
          <w:szCs w:val="26"/>
        </w:rPr>
        <w:fldChar w:fldCharType="begin"/>
      </w:r>
      <w:r w:rsidR="00555F35" w:rsidRPr="0080149A">
        <w:rPr>
          <w:szCs w:val="26"/>
        </w:rPr>
        <w:instrText xml:space="preserve"> REF _Ref356481657 \n \p \h </w:instrText>
      </w:r>
      <w:r w:rsidR="007645A7" w:rsidRPr="0080149A">
        <w:rPr>
          <w:szCs w:val="26"/>
        </w:rPr>
        <w:instrText xml:space="preserve"> \* MERGEFORMAT </w:instrText>
      </w:r>
      <w:r w:rsidR="00555F35" w:rsidRPr="0080149A">
        <w:rPr>
          <w:szCs w:val="26"/>
        </w:rPr>
      </w:r>
      <w:r w:rsidR="00555F35" w:rsidRPr="0080149A">
        <w:rPr>
          <w:szCs w:val="26"/>
        </w:rPr>
        <w:fldChar w:fldCharType="separate"/>
      </w:r>
      <w:r w:rsidR="007A325B">
        <w:rPr>
          <w:szCs w:val="26"/>
        </w:rPr>
        <w:t>7.25.1 acima</w:t>
      </w:r>
      <w:r w:rsidR="00555F35" w:rsidRPr="0080149A">
        <w:rPr>
          <w:szCs w:val="26"/>
        </w:rPr>
        <w:fldChar w:fldCharType="end"/>
      </w:r>
      <w:r w:rsidR="00880FA8" w:rsidRPr="0080149A">
        <w:rPr>
          <w:szCs w:val="26"/>
        </w:rPr>
        <w:t xml:space="preserve">, </w:t>
      </w:r>
      <w:r w:rsidR="008A27CF" w:rsidRPr="0080149A">
        <w:rPr>
          <w:szCs w:val="26"/>
        </w:rPr>
        <w:t xml:space="preserve">as obrigações </w:t>
      </w:r>
      <w:r w:rsidRPr="0080149A">
        <w:rPr>
          <w:szCs w:val="26"/>
        </w:rPr>
        <w:t>decorrentes das Debêntures</w:t>
      </w:r>
      <w:r w:rsidR="008A27CF" w:rsidRPr="0080149A">
        <w:rPr>
          <w:szCs w:val="26"/>
        </w:rPr>
        <w:t xml:space="preserve"> </w:t>
      </w:r>
      <w:r w:rsidR="00880FA8" w:rsidRPr="0080149A">
        <w:rPr>
          <w:szCs w:val="26"/>
        </w:rPr>
        <w:t>tornar</w:t>
      </w:r>
      <w:r w:rsidR="004007AB" w:rsidRPr="0080149A">
        <w:rPr>
          <w:szCs w:val="26"/>
        </w:rPr>
        <w:t>-</w:t>
      </w:r>
      <w:r w:rsidR="00880FA8" w:rsidRPr="0080149A">
        <w:rPr>
          <w:szCs w:val="26"/>
        </w:rPr>
        <w:t>se</w:t>
      </w:r>
      <w:r w:rsidR="004007AB" w:rsidRPr="0080149A">
        <w:rPr>
          <w:szCs w:val="26"/>
        </w:rPr>
        <w:t>-</w:t>
      </w:r>
      <w:r w:rsidR="00880FA8" w:rsidRPr="0080149A">
        <w:rPr>
          <w:szCs w:val="26"/>
        </w:rPr>
        <w:t>ão automaticamente vencidas, independentemente de aviso ou notificação, judicial ou extrajudicial</w:t>
      </w:r>
      <w:r w:rsidR="006B3538">
        <w:rPr>
          <w:szCs w:val="26"/>
        </w:rPr>
        <w:t>. N</w:t>
      </w:r>
      <w:r w:rsidR="00220130">
        <w:rPr>
          <w:szCs w:val="26"/>
        </w:rPr>
        <w:t>ão obstante o disposto acima, o Agente Fiduciário deverá, assim que possível</w:t>
      </w:r>
      <w:r w:rsidR="006B3538">
        <w:rPr>
          <w:szCs w:val="26"/>
        </w:rPr>
        <w:t>, notificar à Companhia sobre o vencimento antecipado das Debêntures</w:t>
      </w:r>
      <w:r w:rsidR="00880FA8" w:rsidRPr="0080149A">
        <w:rPr>
          <w:szCs w:val="26"/>
        </w:rPr>
        <w:t>.</w:t>
      </w:r>
      <w:bookmarkEnd w:id="158"/>
      <w:bookmarkEnd w:id="159"/>
      <w:bookmarkEnd w:id="160"/>
      <w:r w:rsidR="00220130">
        <w:rPr>
          <w:szCs w:val="26"/>
        </w:rPr>
        <w:t xml:space="preserve"> </w:t>
      </w:r>
    </w:p>
    <w:p w14:paraId="40ECF287" w14:textId="77777777" w:rsidR="00880FA8" w:rsidRPr="0080149A" w:rsidRDefault="00880FA8">
      <w:pPr>
        <w:numPr>
          <w:ilvl w:val="5"/>
          <w:numId w:val="32"/>
        </w:numPr>
        <w:rPr>
          <w:szCs w:val="26"/>
        </w:rPr>
      </w:pPr>
      <w:bookmarkStart w:id="162" w:name="_Ref130283218"/>
      <w:r w:rsidRPr="0080149A">
        <w:rPr>
          <w:szCs w:val="26"/>
        </w:rPr>
        <w:t>Ocorrendo qua</w:t>
      </w:r>
      <w:r w:rsidR="003B5409" w:rsidRPr="0080149A">
        <w:rPr>
          <w:szCs w:val="26"/>
        </w:rPr>
        <w:t>l</w:t>
      </w:r>
      <w:r w:rsidRPr="0080149A">
        <w:rPr>
          <w:szCs w:val="26"/>
        </w:rPr>
        <w:t>quer dos Eventos de Inadimplemento previstos na Cláusula </w:t>
      </w:r>
      <w:r w:rsidR="00707183" w:rsidRPr="0080149A">
        <w:rPr>
          <w:szCs w:val="26"/>
        </w:rPr>
        <w:fldChar w:fldCharType="begin"/>
      </w:r>
      <w:r w:rsidR="00707183" w:rsidRPr="0080149A">
        <w:rPr>
          <w:szCs w:val="26"/>
        </w:rPr>
        <w:instrText xml:space="preserve"> REF _Ref359943338 \n \p \h </w:instrText>
      </w:r>
      <w:r w:rsidR="007645A7" w:rsidRPr="0080149A">
        <w:rPr>
          <w:szCs w:val="26"/>
        </w:rPr>
        <w:instrText xml:space="preserve"> \* MERGEFORMAT </w:instrText>
      </w:r>
      <w:r w:rsidR="00707183" w:rsidRPr="0080149A">
        <w:rPr>
          <w:szCs w:val="26"/>
        </w:rPr>
      </w:r>
      <w:r w:rsidR="00707183" w:rsidRPr="0080149A">
        <w:rPr>
          <w:szCs w:val="26"/>
        </w:rPr>
        <w:fldChar w:fldCharType="separate"/>
      </w:r>
      <w:r w:rsidR="007A325B">
        <w:rPr>
          <w:szCs w:val="26"/>
        </w:rPr>
        <w:t>7.25.2 acima</w:t>
      </w:r>
      <w:r w:rsidR="00707183" w:rsidRPr="0080149A">
        <w:rPr>
          <w:szCs w:val="26"/>
        </w:rPr>
        <w:fldChar w:fldCharType="end"/>
      </w:r>
      <w:r w:rsidRPr="0080149A">
        <w:rPr>
          <w:szCs w:val="26"/>
        </w:rPr>
        <w:t>, o Agente Fiduciário deverá, inclusive para fins do disposto na Cláusula </w:t>
      </w:r>
      <w:r w:rsidR="008F04D0" w:rsidRPr="0080149A">
        <w:rPr>
          <w:szCs w:val="26"/>
        </w:rPr>
        <w:fldChar w:fldCharType="begin"/>
      </w:r>
      <w:r w:rsidR="008F04D0" w:rsidRPr="0080149A">
        <w:rPr>
          <w:szCs w:val="26"/>
        </w:rPr>
        <w:instrText xml:space="preserve"> REF _Ref494783220 \n \p \h </w:instrText>
      </w:r>
      <w:r w:rsidR="003A1BA4" w:rsidRPr="0080149A">
        <w:rPr>
          <w:szCs w:val="26"/>
        </w:rPr>
        <w:instrText xml:space="preserve"> \* MERGEFORMAT </w:instrText>
      </w:r>
      <w:r w:rsidR="008F04D0" w:rsidRPr="0080149A">
        <w:rPr>
          <w:szCs w:val="26"/>
        </w:rPr>
      </w:r>
      <w:r w:rsidR="008F04D0" w:rsidRPr="0080149A">
        <w:rPr>
          <w:szCs w:val="26"/>
        </w:rPr>
        <w:fldChar w:fldCharType="separate"/>
      </w:r>
      <w:r w:rsidR="004257F1">
        <w:rPr>
          <w:szCs w:val="26"/>
        </w:rPr>
        <w:t>9.6 abaixo</w:t>
      </w:r>
      <w:r w:rsidR="008F04D0" w:rsidRPr="0080149A">
        <w:rPr>
          <w:szCs w:val="26"/>
        </w:rPr>
        <w:fldChar w:fldCharType="end"/>
      </w:r>
      <w:r w:rsidRPr="0080149A">
        <w:rPr>
          <w:szCs w:val="26"/>
        </w:rPr>
        <w:t>, convocar, no prazo de</w:t>
      </w:r>
      <w:r w:rsidR="008F7B45" w:rsidRPr="0080149A">
        <w:rPr>
          <w:szCs w:val="26"/>
        </w:rPr>
        <w:t xml:space="preserve"> até</w:t>
      </w:r>
      <w:r w:rsidRPr="0080149A">
        <w:rPr>
          <w:szCs w:val="26"/>
        </w:rPr>
        <w:t xml:space="preserve"> 5 (cinco) </w:t>
      </w:r>
      <w:r w:rsidR="002736A2" w:rsidRPr="0080149A">
        <w:rPr>
          <w:szCs w:val="26"/>
        </w:rPr>
        <w:t>D</w:t>
      </w:r>
      <w:r w:rsidRPr="0080149A">
        <w:rPr>
          <w:szCs w:val="26"/>
        </w:rPr>
        <w:t xml:space="preserve">ias </w:t>
      </w:r>
      <w:r w:rsidR="002736A2" w:rsidRPr="0080149A">
        <w:rPr>
          <w:szCs w:val="26"/>
        </w:rPr>
        <w:t>Ú</w:t>
      </w:r>
      <w:r w:rsidRPr="0080149A">
        <w:rPr>
          <w:szCs w:val="26"/>
        </w:rPr>
        <w:t xml:space="preserve">teis contados da data em que </w:t>
      </w:r>
      <w:r w:rsidR="008F7B45" w:rsidRPr="0080149A">
        <w:rPr>
          <w:szCs w:val="26"/>
        </w:rPr>
        <w:t xml:space="preserve">tomar conhecimento </w:t>
      </w:r>
      <w:r w:rsidR="00111014" w:rsidRPr="0080149A">
        <w:rPr>
          <w:szCs w:val="26"/>
        </w:rPr>
        <w:t xml:space="preserve">de </w:t>
      </w:r>
      <w:r w:rsidRPr="0080149A">
        <w:rPr>
          <w:szCs w:val="26"/>
        </w:rPr>
        <w:t>sua ocorrência, assembl</w:t>
      </w:r>
      <w:r w:rsidR="00336E55" w:rsidRPr="0080149A">
        <w:rPr>
          <w:szCs w:val="26"/>
        </w:rPr>
        <w:t>ei</w:t>
      </w:r>
      <w:r w:rsidRPr="0080149A">
        <w:rPr>
          <w:szCs w:val="26"/>
        </w:rPr>
        <w:t>a gera</w:t>
      </w:r>
      <w:r w:rsidR="009F6133" w:rsidRPr="0080149A">
        <w:rPr>
          <w:szCs w:val="26"/>
        </w:rPr>
        <w:t>l</w:t>
      </w:r>
      <w:r w:rsidRPr="0080149A">
        <w:rPr>
          <w:szCs w:val="26"/>
        </w:rPr>
        <w:t xml:space="preserve"> de Debenturistas, a se realizar no prazo mínimo previsto em lei. Se</w:t>
      </w:r>
      <w:r w:rsidR="00632E28" w:rsidRPr="0080149A">
        <w:rPr>
          <w:szCs w:val="26"/>
        </w:rPr>
        <w:t xml:space="preserve"> a</w:t>
      </w:r>
      <w:r w:rsidRPr="0080149A">
        <w:rPr>
          <w:szCs w:val="26"/>
        </w:rPr>
        <w:t xml:space="preserve"> referida assembl</w:t>
      </w:r>
      <w:r w:rsidR="00336E55" w:rsidRPr="0080149A">
        <w:rPr>
          <w:szCs w:val="26"/>
        </w:rPr>
        <w:t>ei</w:t>
      </w:r>
      <w:r w:rsidRPr="0080149A">
        <w:rPr>
          <w:szCs w:val="26"/>
        </w:rPr>
        <w:t>a gera</w:t>
      </w:r>
      <w:r w:rsidR="00C864B5" w:rsidRPr="0080149A">
        <w:rPr>
          <w:szCs w:val="26"/>
        </w:rPr>
        <w:t>l</w:t>
      </w:r>
      <w:r w:rsidRPr="0080149A">
        <w:rPr>
          <w:szCs w:val="26"/>
        </w:rPr>
        <w:t xml:space="preserve"> de Debenturistas</w:t>
      </w:r>
      <w:bookmarkEnd w:id="161"/>
      <w:bookmarkEnd w:id="162"/>
      <w:r w:rsidR="003A1BA4" w:rsidRPr="0080149A">
        <w:rPr>
          <w:szCs w:val="26"/>
        </w:rPr>
        <w:t>:</w:t>
      </w:r>
    </w:p>
    <w:p w14:paraId="5D210AB8" w14:textId="77777777" w:rsidR="003A1BA4" w:rsidRPr="0080149A" w:rsidRDefault="00F710DF" w:rsidP="000815DC">
      <w:pPr>
        <w:numPr>
          <w:ilvl w:val="6"/>
          <w:numId w:val="32"/>
        </w:numPr>
        <w:rPr>
          <w:szCs w:val="26"/>
        </w:rPr>
      </w:pPr>
      <w:bookmarkStart w:id="163" w:name="_Ref495338909"/>
      <w:r w:rsidRPr="0080149A">
        <w:rPr>
          <w:szCs w:val="26"/>
        </w:rPr>
        <w:t xml:space="preserve">tiver </w:t>
      </w:r>
      <w:r w:rsidR="00955B2C" w:rsidRPr="0080149A">
        <w:rPr>
          <w:szCs w:val="26"/>
        </w:rPr>
        <w:t xml:space="preserve">sido instalada, em primeira convocação ou em segunda convocação, e </w:t>
      </w:r>
      <w:r w:rsidR="003A1BA4" w:rsidRPr="0080149A">
        <w:rPr>
          <w:szCs w:val="26"/>
        </w:rPr>
        <w:t xml:space="preserve">Debenturistas representando, no mínimo, </w:t>
      </w:r>
      <w:r w:rsidR="008B00F0" w:rsidRPr="0080149A">
        <w:rPr>
          <w:szCs w:val="26"/>
        </w:rPr>
        <w:t>2/3 (dois terços)</w:t>
      </w:r>
      <w:r w:rsidR="003A1BA4" w:rsidRPr="0080149A">
        <w:rPr>
          <w:szCs w:val="26"/>
        </w:rPr>
        <w:t xml:space="preserve"> das Debêntures em Circulação, decidirem por </w:t>
      </w:r>
      <w:r w:rsidR="008B00F0" w:rsidRPr="0080149A">
        <w:rPr>
          <w:szCs w:val="26"/>
        </w:rPr>
        <w:t xml:space="preserve">não </w:t>
      </w:r>
      <w:r w:rsidR="00681088" w:rsidRPr="0080149A">
        <w:rPr>
          <w:szCs w:val="26"/>
        </w:rPr>
        <w:t xml:space="preserve">declarar </w:t>
      </w:r>
      <w:r w:rsidR="003A1BA4" w:rsidRPr="0080149A">
        <w:rPr>
          <w:szCs w:val="26"/>
        </w:rPr>
        <w:t xml:space="preserve">o vencimento antecipado das obrigações decorrentes das Debêntures, o Agente Fiduciário </w:t>
      </w:r>
      <w:r w:rsidR="008B00F0" w:rsidRPr="0080149A">
        <w:rPr>
          <w:szCs w:val="26"/>
        </w:rPr>
        <w:t xml:space="preserve">não </w:t>
      </w:r>
      <w:r w:rsidR="003A1BA4" w:rsidRPr="0080149A">
        <w:rPr>
          <w:szCs w:val="26"/>
        </w:rPr>
        <w:t>deverá declarar o vencimento antecipado das obrigações decorrentes das Debêntures; ou</w:t>
      </w:r>
      <w:bookmarkEnd w:id="163"/>
    </w:p>
    <w:p w14:paraId="57A52157" w14:textId="77777777" w:rsidR="003A1BA4" w:rsidRPr="0080149A" w:rsidRDefault="00F710DF" w:rsidP="000815DC">
      <w:pPr>
        <w:numPr>
          <w:ilvl w:val="6"/>
          <w:numId w:val="32"/>
        </w:numPr>
        <w:rPr>
          <w:szCs w:val="26"/>
        </w:rPr>
      </w:pPr>
      <w:r w:rsidRPr="0080149A">
        <w:rPr>
          <w:szCs w:val="26"/>
        </w:rPr>
        <w:t xml:space="preserve">tiver </w:t>
      </w:r>
      <w:r w:rsidR="003A1BA4" w:rsidRPr="0080149A">
        <w:rPr>
          <w:szCs w:val="26"/>
        </w:rPr>
        <w:t>sido instalada, em primeira convocação ou em segunda convocação, mas não tenha sido atingido o quórum de deliberação previsto no inciso </w:t>
      </w:r>
      <w:r w:rsidR="003A1BA4" w:rsidRPr="0080149A">
        <w:rPr>
          <w:szCs w:val="26"/>
        </w:rPr>
        <w:fldChar w:fldCharType="begin"/>
      </w:r>
      <w:r w:rsidR="003A1BA4" w:rsidRPr="0080149A">
        <w:rPr>
          <w:szCs w:val="26"/>
        </w:rPr>
        <w:instrText xml:space="preserve"> REF _Ref495338909 \n \p \h </w:instrText>
      </w:r>
      <w:r w:rsidR="00EF134D" w:rsidRPr="0080149A">
        <w:rPr>
          <w:szCs w:val="26"/>
        </w:rPr>
        <w:instrText xml:space="preserve"> \* MERGEFORMAT </w:instrText>
      </w:r>
      <w:r w:rsidR="003A1BA4" w:rsidRPr="0080149A">
        <w:rPr>
          <w:szCs w:val="26"/>
        </w:rPr>
      </w:r>
      <w:r w:rsidR="003A1BA4" w:rsidRPr="0080149A">
        <w:rPr>
          <w:szCs w:val="26"/>
        </w:rPr>
        <w:fldChar w:fldCharType="separate"/>
      </w:r>
      <w:r w:rsidR="004257F1">
        <w:rPr>
          <w:szCs w:val="26"/>
        </w:rPr>
        <w:t>I acima</w:t>
      </w:r>
      <w:r w:rsidR="003A1BA4" w:rsidRPr="0080149A">
        <w:rPr>
          <w:szCs w:val="26"/>
        </w:rPr>
        <w:fldChar w:fldCharType="end"/>
      </w:r>
      <w:r w:rsidR="003A1BA4" w:rsidRPr="0080149A">
        <w:rPr>
          <w:szCs w:val="26"/>
        </w:rPr>
        <w:t>, o Agente Fiduciário deverá</w:t>
      </w:r>
      <w:r w:rsidR="008B00F0" w:rsidRPr="0080149A">
        <w:rPr>
          <w:szCs w:val="26"/>
        </w:rPr>
        <w:t>, imediatamente,</w:t>
      </w:r>
      <w:r w:rsidR="003A1BA4" w:rsidRPr="0080149A">
        <w:rPr>
          <w:szCs w:val="26"/>
        </w:rPr>
        <w:t xml:space="preserve"> declarar o vencimento antecipado das obrigações decorrentes das Debêntures; ou</w:t>
      </w:r>
    </w:p>
    <w:p w14:paraId="74FCE10A" w14:textId="150C43EA" w:rsidR="003A1BA4" w:rsidRPr="0080149A" w:rsidRDefault="003A1BA4" w:rsidP="000815DC">
      <w:pPr>
        <w:numPr>
          <w:ilvl w:val="6"/>
          <w:numId w:val="32"/>
        </w:numPr>
        <w:rPr>
          <w:szCs w:val="26"/>
        </w:rPr>
      </w:pPr>
      <w:r w:rsidRPr="0080149A">
        <w:rPr>
          <w:szCs w:val="26"/>
        </w:rPr>
        <w:t xml:space="preserve">não </w:t>
      </w:r>
      <w:r w:rsidR="00F710DF" w:rsidRPr="0080149A">
        <w:rPr>
          <w:szCs w:val="26"/>
        </w:rPr>
        <w:t xml:space="preserve">tiver </w:t>
      </w:r>
      <w:r w:rsidRPr="0080149A">
        <w:rPr>
          <w:szCs w:val="26"/>
        </w:rPr>
        <w:t>sido instalada em primeira e em segunda convocações, o Agente Fiduciário deverá</w:t>
      </w:r>
      <w:r w:rsidR="008B00F0" w:rsidRPr="0080149A">
        <w:rPr>
          <w:szCs w:val="26"/>
        </w:rPr>
        <w:t>, imediatamente,</w:t>
      </w:r>
      <w:r w:rsidR="00130E69" w:rsidRPr="0080149A">
        <w:rPr>
          <w:szCs w:val="26"/>
        </w:rPr>
        <w:t xml:space="preserve"> </w:t>
      </w:r>
      <w:r w:rsidRPr="0080149A">
        <w:rPr>
          <w:szCs w:val="26"/>
        </w:rPr>
        <w:t>declarar o vencimento antecipado das obrigações decorrentes das Debêntures.</w:t>
      </w:r>
    </w:p>
    <w:p w14:paraId="2452460E" w14:textId="77777777" w:rsidR="00880FA8" w:rsidRDefault="00880FA8">
      <w:pPr>
        <w:numPr>
          <w:ilvl w:val="5"/>
          <w:numId w:val="32"/>
        </w:numPr>
        <w:rPr>
          <w:szCs w:val="26"/>
        </w:rPr>
      </w:pPr>
      <w:bookmarkStart w:id="164" w:name="_Ref130283221"/>
      <w:bookmarkStart w:id="165" w:name="_Ref534176563"/>
      <w:bookmarkStart w:id="166" w:name="_Ref495496127"/>
      <w:bookmarkStart w:id="167" w:name="_Ref33699215"/>
      <w:r w:rsidRPr="00EE2911">
        <w:rPr>
          <w:szCs w:val="26"/>
        </w:rPr>
        <w:t>Na ocorrência do vencimento antecipado d</w:t>
      </w:r>
      <w:r w:rsidR="00AB5366" w:rsidRPr="00EE2911">
        <w:rPr>
          <w:szCs w:val="26"/>
        </w:rPr>
        <w:t xml:space="preserve">as </w:t>
      </w:r>
      <w:r w:rsidR="005A7DD9" w:rsidRPr="00EE2911">
        <w:rPr>
          <w:szCs w:val="26"/>
        </w:rPr>
        <w:t>obrigações decorrentes das Debêntures</w:t>
      </w:r>
      <w:r w:rsidRPr="00EE2911">
        <w:rPr>
          <w:szCs w:val="26"/>
        </w:rPr>
        <w:t>, a Companhia</w:t>
      </w:r>
      <w:r w:rsidR="005B2EFB" w:rsidRPr="00EE2911">
        <w:rPr>
          <w:szCs w:val="26"/>
        </w:rPr>
        <w:t xml:space="preserve"> </w:t>
      </w:r>
      <w:r w:rsidRPr="00EE2911">
        <w:rPr>
          <w:szCs w:val="26"/>
        </w:rPr>
        <w:t>obriga</w:t>
      </w:r>
      <w:r w:rsidR="00C47268" w:rsidRPr="004257F1">
        <w:rPr>
          <w:szCs w:val="26"/>
        </w:rPr>
        <w:t>-se</w:t>
      </w:r>
      <w:r w:rsidRPr="004257F1">
        <w:rPr>
          <w:szCs w:val="26"/>
        </w:rPr>
        <w:t xml:space="preserve"> a resgatar a totalidade das Debêntures</w:t>
      </w:r>
      <w:r w:rsidR="00694346" w:rsidRPr="00C858EE">
        <w:rPr>
          <w:szCs w:val="26"/>
        </w:rPr>
        <w:t xml:space="preserve"> (sem prejuízo da Fiança)</w:t>
      </w:r>
      <w:r w:rsidRPr="007047B7">
        <w:rPr>
          <w:szCs w:val="26"/>
        </w:rPr>
        <w:t>, com o seu conseq</w:t>
      </w:r>
      <w:r w:rsidR="00FC5F52" w:rsidRPr="007047B7">
        <w:rPr>
          <w:szCs w:val="26"/>
        </w:rPr>
        <w:t>u</w:t>
      </w:r>
      <w:r w:rsidRPr="007047B7">
        <w:rPr>
          <w:szCs w:val="26"/>
        </w:rPr>
        <w:t xml:space="preserve">ente cancelamento, </w:t>
      </w:r>
      <w:r w:rsidR="00D82563" w:rsidRPr="007047B7">
        <w:rPr>
          <w:szCs w:val="26"/>
        </w:rPr>
        <w:t>mediante o pagamento d</w:t>
      </w:r>
      <w:r w:rsidR="0073370C" w:rsidRPr="007047B7">
        <w:rPr>
          <w:szCs w:val="26"/>
        </w:rPr>
        <w:t xml:space="preserve">o </w:t>
      </w:r>
      <w:r w:rsidR="002874E4" w:rsidRPr="007047B7">
        <w:rPr>
          <w:szCs w:val="26"/>
        </w:rPr>
        <w:t>saldo</w:t>
      </w:r>
      <w:r w:rsidR="0073370C" w:rsidRPr="007047B7">
        <w:rPr>
          <w:szCs w:val="26"/>
        </w:rPr>
        <w:t xml:space="preserve"> do </w:t>
      </w:r>
      <w:r w:rsidR="00133F26" w:rsidRPr="007047B7">
        <w:rPr>
          <w:szCs w:val="26"/>
        </w:rPr>
        <w:t>Valor Nominal Unitário</w:t>
      </w:r>
      <w:r w:rsidR="0073370C" w:rsidRPr="007047B7">
        <w:rPr>
          <w:szCs w:val="26"/>
        </w:rPr>
        <w:t xml:space="preserve"> das Debêntures</w:t>
      </w:r>
      <w:r w:rsidR="00795719" w:rsidRPr="007047B7">
        <w:rPr>
          <w:szCs w:val="26"/>
        </w:rPr>
        <w:t xml:space="preserve">, acrescido da </w:t>
      </w:r>
      <w:r w:rsidR="00795719" w:rsidRPr="00891208">
        <w:t>Remuneração</w:t>
      </w:r>
      <w:r w:rsidR="0073370C" w:rsidRPr="00891208">
        <w:t>, calculad</w:t>
      </w:r>
      <w:r w:rsidR="00795719" w:rsidRPr="00891208">
        <w:t>a</w:t>
      </w:r>
      <w:r w:rsidR="0073370C" w:rsidRPr="00891208">
        <w:t xml:space="preserve"> </w:t>
      </w:r>
      <w:r w:rsidR="0073370C" w:rsidRPr="00891208">
        <w:rPr>
          <w:i/>
        </w:rPr>
        <w:t xml:space="preserve">pro rata </w:t>
      </w:r>
      <w:proofErr w:type="spellStart"/>
      <w:r w:rsidR="005A1A29" w:rsidRPr="00891208">
        <w:rPr>
          <w:i/>
        </w:rPr>
        <w:t>temporis</w:t>
      </w:r>
      <w:proofErr w:type="spellEnd"/>
      <w:r w:rsidR="005A1A29" w:rsidRPr="00891208">
        <w:t>,</w:t>
      </w:r>
      <w:r w:rsidR="0073370C" w:rsidRPr="00891208">
        <w:t xml:space="preserve"> </w:t>
      </w:r>
      <w:r w:rsidR="00EE5B4B" w:rsidRPr="00891208">
        <w:t xml:space="preserve">desde a </w:t>
      </w:r>
      <w:r w:rsidR="00340BD8" w:rsidRPr="00891208">
        <w:t xml:space="preserve">Data de </w:t>
      </w:r>
      <w:r w:rsidR="00C71840" w:rsidRPr="00891208">
        <w:t xml:space="preserve">Integralização </w:t>
      </w:r>
      <w:r w:rsidR="00EE5B4B" w:rsidRPr="00891208">
        <w:t>ou a data de pagamento d</w:t>
      </w:r>
      <w:r w:rsidR="0015541A" w:rsidRPr="00891208">
        <w:t>a</w:t>
      </w:r>
      <w:r w:rsidR="00EE5B4B" w:rsidRPr="00891208">
        <w:t xml:space="preserve"> Remuneração</w:t>
      </w:r>
      <w:r w:rsidR="00637DE5" w:rsidRPr="00891208">
        <w:t xml:space="preserve"> </w:t>
      </w:r>
      <w:r w:rsidR="00EE5B4B" w:rsidRPr="00891208">
        <w:t>imediatamente anterior, conforme o caso, até a data do efetivo pagamento</w:t>
      </w:r>
      <w:r w:rsidR="002C3FA3" w:rsidRPr="007047B7">
        <w:rPr>
          <w:szCs w:val="26"/>
        </w:rPr>
        <w:t>,</w:t>
      </w:r>
      <w:r w:rsidR="00113963" w:rsidRPr="007047B7">
        <w:rPr>
          <w:szCs w:val="26"/>
        </w:rPr>
        <w:t xml:space="preserve"> </w:t>
      </w:r>
      <w:r w:rsidR="00795719" w:rsidRPr="007047B7">
        <w:rPr>
          <w:szCs w:val="26"/>
        </w:rPr>
        <w:t>sem pre</w:t>
      </w:r>
      <w:r w:rsidR="00795719" w:rsidRPr="0080149A">
        <w:rPr>
          <w:szCs w:val="26"/>
        </w:rPr>
        <w:t xml:space="preserve">juízo do pagamento </w:t>
      </w:r>
      <w:r w:rsidRPr="0080149A">
        <w:rPr>
          <w:szCs w:val="26"/>
        </w:rPr>
        <w:t>dos Encargos Moratórios</w:t>
      </w:r>
      <w:r w:rsidR="00795719" w:rsidRPr="0080149A">
        <w:rPr>
          <w:szCs w:val="26"/>
        </w:rPr>
        <w:t xml:space="preserve">, </w:t>
      </w:r>
      <w:r w:rsidR="003B0049" w:rsidRPr="0080149A">
        <w:rPr>
          <w:szCs w:val="26"/>
        </w:rPr>
        <w:t xml:space="preserve">quando for o </w:t>
      </w:r>
      <w:r w:rsidR="00795719" w:rsidRPr="0080149A">
        <w:rPr>
          <w:szCs w:val="26"/>
        </w:rPr>
        <w:t>caso</w:t>
      </w:r>
      <w:r w:rsidRPr="0080149A">
        <w:rPr>
          <w:szCs w:val="26"/>
        </w:rPr>
        <w:t>, e de quaisquer outros valores eventualmente devidos pela Companhia</w:t>
      </w:r>
      <w:r w:rsidR="005B2EFB" w:rsidRPr="0080149A">
        <w:rPr>
          <w:szCs w:val="26"/>
        </w:rPr>
        <w:t xml:space="preserve"> </w:t>
      </w:r>
      <w:r w:rsidR="00795719" w:rsidRPr="0080149A">
        <w:rPr>
          <w:szCs w:val="26"/>
        </w:rPr>
        <w:t>e</w:t>
      </w:r>
      <w:r w:rsidR="005D5DF4" w:rsidRPr="0080149A">
        <w:rPr>
          <w:szCs w:val="26"/>
        </w:rPr>
        <w:t>/ou</w:t>
      </w:r>
      <w:r w:rsidR="00795719" w:rsidRPr="0080149A">
        <w:rPr>
          <w:szCs w:val="26"/>
        </w:rPr>
        <w:t xml:space="preserve"> </w:t>
      </w:r>
      <w:r w:rsidR="008B00F0" w:rsidRPr="0080149A">
        <w:rPr>
          <w:szCs w:val="26"/>
        </w:rPr>
        <w:t xml:space="preserve">pelos Fiadores </w:t>
      </w:r>
      <w:r w:rsidRPr="0080149A">
        <w:rPr>
          <w:szCs w:val="26"/>
        </w:rPr>
        <w:t>nos termos desta Escritura de Emissão</w:t>
      </w:r>
      <w:r w:rsidR="006778CA" w:rsidRPr="0080149A">
        <w:rPr>
          <w:szCs w:val="26"/>
        </w:rPr>
        <w:t xml:space="preserve"> e/ou </w:t>
      </w:r>
      <w:r w:rsidR="002D415E" w:rsidRPr="0080149A">
        <w:rPr>
          <w:szCs w:val="26"/>
        </w:rPr>
        <w:t xml:space="preserve">de qualquer dos demais </w:t>
      </w:r>
      <w:r w:rsidR="00C015D9" w:rsidRPr="0080149A">
        <w:rPr>
          <w:szCs w:val="26"/>
        </w:rPr>
        <w:t>Documentos da Operação</w:t>
      </w:r>
      <w:r w:rsidRPr="0080149A">
        <w:rPr>
          <w:szCs w:val="26"/>
        </w:rPr>
        <w:t xml:space="preserve">, </w:t>
      </w:r>
      <w:r w:rsidR="0073370C" w:rsidRPr="0080149A">
        <w:rPr>
          <w:szCs w:val="26"/>
        </w:rPr>
        <w:t>no prazo de</w:t>
      </w:r>
      <w:r w:rsidRPr="0080149A">
        <w:rPr>
          <w:szCs w:val="26"/>
        </w:rPr>
        <w:t xml:space="preserve"> até 3 (três) </w:t>
      </w:r>
      <w:r w:rsidR="002736A2" w:rsidRPr="0080149A">
        <w:rPr>
          <w:szCs w:val="26"/>
        </w:rPr>
        <w:t>Dias Úteis</w:t>
      </w:r>
      <w:r w:rsidRPr="0080149A">
        <w:rPr>
          <w:szCs w:val="26"/>
        </w:rPr>
        <w:t xml:space="preserve"> contados da data do vencimento antecipado, sob pena de, em não o fazendo, ficar</w:t>
      </w:r>
      <w:r w:rsidR="00795719" w:rsidRPr="0080149A">
        <w:rPr>
          <w:szCs w:val="26"/>
        </w:rPr>
        <w:t>em</w:t>
      </w:r>
      <w:r w:rsidRPr="0080149A">
        <w:rPr>
          <w:szCs w:val="26"/>
        </w:rPr>
        <w:t xml:space="preserve"> obrigad</w:t>
      </w:r>
      <w:r w:rsidR="008B00F0" w:rsidRPr="0080149A">
        <w:rPr>
          <w:szCs w:val="26"/>
        </w:rPr>
        <w:t>o</w:t>
      </w:r>
      <w:r w:rsidR="00795719" w:rsidRPr="0080149A">
        <w:rPr>
          <w:szCs w:val="26"/>
        </w:rPr>
        <w:t>s</w:t>
      </w:r>
      <w:r w:rsidRPr="0080149A">
        <w:rPr>
          <w:szCs w:val="26"/>
        </w:rPr>
        <w:t>, ainda, ao pagamento dos Encargos Moratórios.</w:t>
      </w:r>
      <w:bookmarkEnd w:id="164"/>
      <w:bookmarkEnd w:id="165"/>
      <w:bookmarkEnd w:id="166"/>
      <w:r w:rsidR="00113963" w:rsidRPr="0080149A">
        <w:rPr>
          <w:szCs w:val="26"/>
        </w:rPr>
        <w:t xml:space="preserve"> </w:t>
      </w:r>
      <w:bookmarkEnd w:id="167"/>
    </w:p>
    <w:p w14:paraId="03563FA9" w14:textId="77777777" w:rsidR="00104E8E" w:rsidRDefault="00104E8E" w:rsidP="00104E8E">
      <w:pPr>
        <w:numPr>
          <w:ilvl w:val="5"/>
          <w:numId w:val="32"/>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7A325B">
        <w:rPr>
          <w:szCs w:val="26"/>
        </w:rPr>
        <w:t>7.25.5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sidR="007A325B">
        <w:rPr>
          <w:szCs w:val="26"/>
        </w:rPr>
        <w:t>7.21 acima</w:t>
      </w:r>
      <w:r>
        <w:rPr>
          <w:szCs w:val="26"/>
        </w:rPr>
        <w:fldChar w:fldCharType="end"/>
      </w:r>
      <w:r>
        <w:rPr>
          <w:szCs w:val="26"/>
        </w:rPr>
        <w:t>.</w:t>
      </w:r>
    </w:p>
    <w:p w14:paraId="1ED4EF31" w14:textId="77777777" w:rsidR="00104E8E" w:rsidRPr="00104E8E" w:rsidRDefault="00104E8E" w:rsidP="00104E8E">
      <w:pPr>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proofErr w:type="spellStart"/>
      <w:r w:rsidRPr="007645A7">
        <w:rPr>
          <w:szCs w:val="26"/>
        </w:rPr>
        <w:t>Escriturador</w:t>
      </w:r>
      <w:proofErr w:type="spellEnd"/>
      <w:r w:rsidRPr="007645A7">
        <w:rPr>
          <w:szCs w:val="26"/>
        </w:rPr>
        <w:t xml:space="preserve">, o </w:t>
      </w:r>
      <w:r>
        <w:rPr>
          <w:szCs w:val="26"/>
        </w:rPr>
        <w:t xml:space="preserve">Agente de Liquidação </w:t>
      </w:r>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69E8F880" w14:textId="77777777" w:rsidR="004F1C7A" w:rsidRPr="0080149A" w:rsidRDefault="00AD777F">
      <w:pPr>
        <w:numPr>
          <w:ilvl w:val="5"/>
          <w:numId w:val="32"/>
        </w:numPr>
        <w:rPr>
          <w:szCs w:val="26"/>
        </w:rPr>
      </w:pPr>
      <w:bookmarkStart w:id="168" w:name="_Ref359943492"/>
      <w:r w:rsidRPr="00EE2911">
        <w:rPr>
          <w:szCs w:val="26"/>
        </w:rPr>
        <w:t xml:space="preserve">Na ocorrência do </w:t>
      </w:r>
      <w:r w:rsidR="004F1C7A" w:rsidRPr="00EE2911">
        <w:rPr>
          <w:szCs w:val="26"/>
        </w:rPr>
        <w:t>vencimento antecipado das obrigações decorrentes das Debêntures, os recursos recebidos em pagamento das obrigações decorrentes das Debêntures, inclusive em decorrência da execução</w:t>
      </w:r>
      <w:r w:rsidR="00A87851" w:rsidRPr="004257F1">
        <w:rPr>
          <w:szCs w:val="26"/>
        </w:rPr>
        <w:t xml:space="preserve"> </w:t>
      </w:r>
      <w:r w:rsidR="00302F2E" w:rsidRPr="004257F1">
        <w:rPr>
          <w:szCs w:val="26"/>
        </w:rPr>
        <w:t>da Fiança</w:t>
      </w:r>
      <w:r w:rsidR="004F1C7A" w:rsidRPr="00C858EE">
        <w:rPr>
          <w:szCs w:val="26"/>
        </w:rPr>
        <w:t xml:space="preserve">, na medida em que forem sendo recebidos, deverão ser </w:t>
      </w:r>
      <w:r w:rsidR="004F1C7A" w:rsidRPr="007047B7">
        <w:rPr>
          <w:szCs w:val="26"/>
        </w:rPr>
        <w:t>imediatamente aplicados na amortização ou</w:t>
      </w:r>
      <w:r w:rsidR="00671AF1" w:rsidRPr="007047B7">
        <w:rPr>
          <w:szCs w:val="26"/>
        </w:rPr>
        <w:t>, se possível,</w:t>
      </w:r>
      <w:r w:rsidR="004F1C7A" w:rsidRPr="007047B7">
        <w:rPr>
          <w:szCs w:val="26"/>
        </w:rPr>
        <w:t xml:space="preserve"> </w:t>
      </w:r>
      <w:r w:rsidR="006B5450" w:rsidRPr="007047B7">
        <w:rPr>
          <w:szCs w:val="26"/>
        </w:rPr>
        <w:t>quita</w:t>
      </w:r>
      <w:r w:rsidR="004F1C7A" w:rsidRPr="007047B7">
        <w:rPr>
          <w:szCs w:val="26"/>
        </w:rPr>
        <w:t xml:space="preserve">ção do </w:t>
      </w:r>
      <w:r w:rsidR="002874E4" w:rsidRPr="007047B7">
        <w:rPr>
          <w:szCs w:val="26"/>
        </w:rPr>
        <w:t>saldo</w:t>
      </w:r>
      <w:r w:rsidR="004F1C7A" w:rsidRPr="007047B7">
        <w:rPr>
          <w:szCs w:val="26"/>
        </w:rPr>
        <w:t xml:space="preserve"> das obrigações decorrentes das Debêntures.</w:t>
      </w:r>
      <w:r w:rsidR="008771F4" w:rsidRPr="007047B7">
        <w:rPr>
          <w:szCs w:val="26"/>
        </w:rPr>
        <w:t xml:space="preserve"> </w:t>
      </w:r>
      <w:r w:rsidR="004F1C7A" w:rsidRPr="007047B7">
        <w:rPr>
          <w:szCs w:val="26"/>
        </w:rPr>
        <w:t>Caso os recursos recebidos em pagamento das obrigações decorrentes das Debêntures, inclusive em decorrência da execução</w:t>
      </w:r>
      <w:r w:rsidR="00A87851" w:rsidRPr="007047B7">
        <w:rPr>
          <w:szCs w:val="26"/>
        </w:rPr>
        <w:t xml:space="preserve"> </w:t>
      </w:r>
      <w:r w:rsidR="00302F2E" w:rsidRPr="007047B7">
        <w:rPr>
          <w:szCs w:val="26"/>
        </w:rPr>
        <w:t>da Fiança</w:t>
      </w:r>
      <w:r w:rsidR="004F1C7A" w:rsidRPr="007047B7">
        <w:rPr>
          <w:szCs w:val="26"/>
        </w:rPr>
        <w:t xml:space="preserve">, não sejam suficientes para quitar simultaneamente todas as obrigações decorrentes das Debêntures, tais recursos deverão ser imputados na seguinte ordem, de tal forma que, uma vez </w:t>
      </w:r>
      <w:r w:rsidR="006B5450" w:rsidRPr="007047B7">
        <w:rPr>
          <w:szCs w:val="26"/>
        </w:rPr>
        <w:t>quita</w:t>
      </w:r>
      <w:r w:rsidR="004F1C7A" w:rsidRPr="007047B7">
        <w:rPr>
          <w:szCs w:val="26"/>
        </w:rPr>
        <w:t>dos os valores referentes ao primeiro item, os recursos sejam alocados para o item imediatamente seguinte, e assim sucessivamente:</w:t>
      </w:r>
      <w:r w:rsidR="008771F4" w:rsidRPr="007047B7">
        <w:rPr>
          <w:szCs w:val="26"/>
        </w:rPr>
        <w:t xml:space="preserve"> </w:t>
      </w:r>
      <w:r w:rsidR="004F1C7A" w:rsidRPr="007047B7">
        <w:rPr>
          <w:szCs w:val="26"/>
        </w:rPr>
        <w:t>(i) </w:t>
      </w:r>
      <w:r w:rsidR="00FF2C6B" w:rsidRPr="007047B7">
        <w:rPr>
          <w:szCs w:val="26"/>
        </w:rPr>
        <w:t>Encargos Moratórios</w:t>
      </w:r>
      <w:r w:rsidR="00FF2C6B" w:rsidRPr="007047B7">
        <w:rPr>
          <w:bCs/>
          <w:szCs w:val="26"/>
        </w:rPr>
        <w:t xml:space="preserve">, </w:t>
      </w:r>
      <w:r w:rsidR="00FF2C6B" w:rsidRPr="00975C3F">
        <w:rPr>
          <w:bCs/>
          <w:szCs w:val="26"/>
        </w:rPr>
        <w:t>(</w:t>
      </w:r>
      <w:proofErr w:type="spellStart"/>
      <w:r w:rsidR="00FF2C6B" w:rsidRPr="00891208">
        <w:t>ii</w:t>
      </w:r>
      <w:proofErr w:type="spellEnd"/>
      <w:r w:rsidR="00FF2C6B" w:rsidRPr="00891208">
        <w:t>) Remuneração</w:t>
      </w:r>
      <w:r w:rsidR="00EE2911" w:rsidRPr="007047B7" w:rsidDel="00EE2911">
        <w:rPr>
          <w:szCs w:val="26"/>
        </w:rPr>
        <w:t xml:space="preserve"> </w:t>
      </w:r>
      <w:r w:rsidR="00FF2C6B" w:rsidRPr="007047B7">
        <w:rPr>
          <w:szCs w:val="26"/>
        </w:rPr>
        <w:t>, (</w:t>
      </w:r>
      <w:proofErr w:type="spellStart"/>
      <w:r w:rsidR="00FF2C6B" w:rsidRPr="007047B7">
        <w:rPr>
          <w:szCs w:val="26"/>
        </w:rPr>
        <w:t>iii</w:t>
      </w:r>
      <w:proofErr w:type="spellEnd"/>
      <w:r w:rsidR="00FF2C6B" w:rsidRPr="007047B7">
        <w:rPr>
          <w:szCs w:val="26"/>
        </w:rPr>
        <w:t xml:space="preserve">) </w:t>
      </w:r>
      <w:r w:rsidR="004F1C7A" w:rsidRPr="007047B7">
        <w:rPr>
          <w:szCs w:val="26"/>
        </w:rPr>
        <w:t xml:space="preserve">quaisquer valores devidos pela Companhia e/ou por qualquer </w:t>
      </w:r>
      <w:r w:rsidR="008B00F0" w:rsidRPr="007047B7">
        <w:rPr>
          <w:szCs w:val="26"/>
        </w:rPr>
        <w:t>dos Fiadores</w:t>
      </w:r>
      <w:r w:rsidR="004F1C7A" w:rsidRPr="007047B7">
        <w:rPr>
          <w:szCs w:val="26"/>
        </w:rPr>
        <w:t xml:space="preserve"> nos termos desta Escritura de Emissão e/ou </w:t>
      </w:r>
      <w:r w:rsidR="002D415E" w:rsidRPr="007047B7">
        <w:rPr>
          <w:szCs w:val="26"/>
        </w:rPr>
        <w:t xml:space="preserve">de qualquer dos demais </w:t>
      </w:r>
      <w:r w:rsidR="00C015D9" w:rsidRPr="007047B7">
        <w:rPr>
          <w:szCs w:val="26"/>
        </w:rPr>
        <w:t>Documentos da Operação</w:t>
      </w:r>
      <w:r w:rsidR="0019488C" w:rsidRPr="007047B7">
        <w:rPr>
          <w:szCs w:val="26"/>
        </w:rPr>
        <w:t xml:space="preserve"> (incluindo </w:t>
      </w:r>
      <w:r w:rsidR="001E0B4F" w:rsidRPr="007047B7">
        <w:rPr>
          <w:szCs w:val="26"/>
        </w:rPr>
        <w:t xml:space="preserve">a remuneração e </w:t>
      </w:r>
      <w:r w:rsidR="0019488C" w:rsidRPr="007047B7">
        <w:rPr>
          <w:szCs w:val="26"/>
        </w:rPr>
        <w:t>as despesas incorridas pelo Agente Fiduciário)</w:t>
      </w:r>
      <w:r w:rsidR="004F1C7A" w:rsidRPr="007047B7">
        <w:rPr>
          <w:szCs w:val="26"/>
        </w:rPr>
        <w:t>, que não sejam os valores a que se referem os itens (</w:t>
      </w:r>
      <w:proofErr w:type="spellStart"/>
      <w:r w:rsidR="00302F2E" w:rsidRPr="007047B7">
        <w:rPr>
          <w:szCs w:val="26"/>
        </w:rPr>
        <w:t>i</w:t>
      </w:r>
      <w:r w:rsidR="00665857" w:rsidRPr="007047B7">
        <w:rPr>
          <w:szCs w:val="26"/>
        </w:rPr>
        <w:t>v</w:t>
      </w:r>
      <w:proofErr w:type="spellEnd"/>
      <w:r w:rsidR="004F1C7A" w:rsidRPr="007047B7">
        <w:rPr>
          <w:szCs w:val="26"/>
        </w:rPr>
        <w:t>)</w:t>
      </w:r>
      <w:r w:rsidR="001E0B4F" w:rsidRPr="007047B7">
        <w:rPr>
          <w:szCs w:val="26"/>
        </w:rPr>
        <w:t xml:space="preserve"> e</w:t>
      </w:r>
      <w:r w:rsidR="004F1C7A" w:rsidRPr="007047B7">
        <w:rPr>
          <w:szCs w:val="26"/>
        </w:rPr>
        <w:t xml:space="preserve"> (</w:t>
      </w:r>
      <w:r w:rsidR="00AA2A76" w:rsidRPr="007047B7">
        <w:rPr>
          <w:szCs w:val="26"/>
        </w:rPr>
        <w:t>v</w:t>
      </w:r>
      <w:r w:rsidR="004F1C7A" w:rsidRPr="007047B7">
        <w:rPr>
          <w:szCs w:val="26"/>
        </w:rPr>
        <w:t>) abaixo; (</w:t>
      </w:r>
      <w:proofErr w:type="spellStart"/>
      <w:r w:rsidR="007F296D" w:rsidRPr="007047B7">
        <w:rPr>
          <w:szCs w:val="26"/>
        </w:rPr>
        <w:t>i</w:t>
      </w:r>
      <w:r w:rsidR="00665857" w:rsidRPr="007047B7">
        <w:rPr>
          <w:szCs w:val="26"/>
        </w:rPr>
        <w:t>v</w:t>
      </w:r>
      <w:proofErr w:type="spellEnd"/>
      <w:r w:rsidR="004F1C7A" w:rsidRPr="007047B7">
        <w:rPr>
          <w:szCs w:val="26"/>
        </w:rPr>
        <w:t>) demais encargos devidos sob as obrigações decorrentes das Debêntures</w:t>
      </w:r>
      <w:r w:rsidR="00231165" w:rsidRPr="007047B7">
        <w:rPr>
          <w:szCs w:val="26"/>
        </w:rPr>
        <w:t>, conforme aplicável</w:t>
      </w:r>
      <w:r w:rsidR="004F1C7A" w:rsidRPr="007047B7">
        <w:rPr>
          <w:szCs w:val="26"/>
        </w:rPr>
        <w:t xml:space="preserve">; </w:t>
      </w:r>
      <w:r w:rsidR="00511FE0" w:rsidRPr="007047B7">
        <w:rPr>
          <w:szCs w:val="26"/>
        </w:rPr>
        <w:t xml:space="preserve">e </w:t>
      </w:r>
      <w:r w:rsidR="004F1C7A" w:rsidRPr="007047B7">
        <w:rPr>
          <w:szCs w:val="26"/>
        </w:rPr>
        <w:t>(</w:t>
      </w:r>
      <w:r w:rsidR="00665857" w:rsidRPr="007047B7">
        <w:rPr>
          <w:szCs w:val="26"/>
        </w:rPr>
        <w:t>v</w:t>
      </w:r>
      <w:r w:rsidR="004F1C7A" w:rsidRPr="007047B7">
        <w:rPr>
          <w:szCs w:val="26"/>
        </w:rPr>
        <w:t>) </w:t>
      </w:r>
      <w:r w:rsidR="002874E4" w:rsidRPr="007047B7">
        <w:rPr>
          <w:szCs w:val="26"/>
        </w:rPr>
        <w:t>saldo</w:t>
      </w:r>
      <w:r w:rsidR="004F1C7A" w:rsidRPr="007047B7">
        <w:rPr>
          <w:szCs w:val="26"/>
        </w:rPr>
        <w:t xml:space="preserve"> do </w:t>
      </w:r>
      <w:r w:rsidR="00133F26" w:rsidRPr="007047B7">
        <w:rPr>
          <w:szCs w:val="26"/>
        </w:rPr>
        <w:t>Valor Nominal Unitário</w:t>
      </w:r>
      <w:r w:rsidR="00822EDD" w:rsidRPr="007047B7">
        <w:rPr>
          <w:szCs w:val="26"/>
        </w:rPr>
        <w:t xml:space="preserve"> das Debêntures</w:t>
      </w:r>
      <w:r w:rsidR="004F1C7A" w:rsidRPr="007047B7">
        <w:rPr>
          <w:szCs w:val="26"/>
        </w:rPr>
        <w:t>.</w:t>
      </w:r>
      <w:r w:rsidR="008771F4" w:rsidRPr="007047B7">
        <w:rPr>
          <w:szCs w:val="26"/>
        </w:rPr>
        <w:t xml:space="preserve"> </w:t>
      </w:r>
      <w:r w:rsidR="004F1C7A" w:rsidRPr="007047B7">
        <w:rPr>
          <w:szCs w:val="26"/>
        </w:rPr>
        <w:t xml:space="preserve">A Companhia e </w:t>
      </w:r>
      <w:r w:rsidR="008B00F0" w:rsidRPr="007047B7">
        <w:rPr>
          <w:szCs w:val="26"/>
        </w:rPr>
        <w:t xml:space="preserve">os Fiadores </w:t>
      </w:r>
      <w:r w:rsidR="004F1C7A" w:rsidRPr="007047B7">
        <w:rPr>
          <w:szCs w:val="26"/>
        </w:rPr>
        <w:t xml:space="preserve">permanecerão responsáveis pelo </w:t>
      </w:r>
      <w:r w:rsidR="002874E4" w:rsidRPr="007047B7">
        <w:rPr>
          <w:szCs w:val="26"/>
        </w:rPr>
        <w:t>saldo</w:t>
      </w:r>
      <w:r w:rsidR="004F1C7A" w:rsidRPr="007047B7">
        <w:rPr>
          <w:szCs w:val="26"/>
        </w:rPr>
        <w:t xml:space="preserve"> das obrigações decorrentes das Debêntures que não tiverem sido pagas, sem prejuízo dos acréscimos de </w:t>
      </w:r>
      <w:r w:rsidR="004F1C7A" w:rsidRPr="00891208">
        <w:t>Remuneração</w:t>
      </w:r>
      <w:r w:rsidR="004F1C7A" w:rsidRPr="0080149A">
        <w:rPr>
          <w:szCs w:val="26"/>
        </w:rPr>
        <w:t xml:space="preserve">, Encargos Moratórios e outros encargos incidentes sobre o </w:t>
      </w:r>
      <w:r w:rsidR="002874E4" w:rsidRPr="0080149A">
        <w:rPr>
          <w:szCs w:val="26"/>
        </w:rPr>
        <w:t>saldo</w:t>
      </w:r>
      <w:r w:rsidR="004F1C7A" w:rsidRPr="0080149A">
        <w:rPr>
          <w:szCs w:val="26"/>
        </w:rPr>
        <w:t xml:space="preserve"> das obrigações decorrentes das Debêntures enquanto não forem pagas</w:t>
      </w:r>
      <w:r w:rsidR="00191FE5" w:rsidRPr="0080149A">
        <w:rPr>
          <w:szCs w:val="26"/>
        </w:rPr>
        <w:t xml:space="preserve">, </w:t>
      </w:r>
      <w:r w:rsidR="00615C23" w:rsidRPr="0080149A">
        <w:rPr>
          <w:szCs w:val="26"/>
        </w:rPr>
        <w:t xml:space="preserve">sendo considerada </w:t>
      </w:r>
      <w:r w:rsidR="002F4F97" w:rsidRPr="0080149A">
        <w:rPr>
          <w:szCs w:val="26"/>
        </w:rPr>
        <w:t xml:space="preserve">dívida líquida e certa, passível de cobrança </w:t>
      </w:r>
      <w:r w:rsidR="00D90676" w:rsidRPr="0080149A">
        <w:rPr>
          <w:szCs w:val="26"/>
        </w:rPr>
        <w:t xml:space="preserve">extrajudicial ou </w:t>
      </w:r>
      <w:r w:rsidR="002F4F97" w:rsidRPr="0080149A">
        <w:rPr>
          <w:szCs w:val="26"/>
        </w:rPr>
        <w:t>por meio de processo de execução judicial</w:t>
      </w:r>
      <w:r w:rsidR="004F1C7A" w:rsidRPr="0080149A">
        <w:rPr>
          <w:szCs w:val="26"/>
        </w:rPr>
        <w:t>.</w:t>
      </w:r>
      <w:bookmarkEnd w:id="168"/>
      <w:r w:rsidR="00C81716">
        <w:rPr>
          <w:szCs w:val="26"/>
        </w:rPr>
        <w:t xml:space="preserve"> </w:t>
      </w:r>
    </w:p>
    <w:p w14:paraId="29922E34" w14:textId="77777777" w:rsidR="00880FA8" w:rsidRPr="0080149A" w:rsidRDefault="00880FA8">
      <w:pPr>
        <w:numPr>
          <w:ilvl w:val="1"/>
          <w:numId w:val="32"/>
        </w:numPr>
        <w:rPr>
          <w:szCs w:val="26"/>
        </w:rPr>
      </w:pPr>
      <w:bookmarkStart w:id="169" w:name="_Ref130286395"/>
      <w:bookmarkStart w:id="170" w:name="_Ref284530595"/>
      <w:r w:rsidRPr="0080149A">
        <w:rPr>
          <w:i/>
          <w:szCs w:val="26"/>
        </w:rPr>
        <w:t>Publicidade</w:t>
      </w:r>
      <w:r w:rsidRPr="0080149A">
        <w:rPr>
          <w:szCs w:val="26"/>
        </w:rPr>
        <w:t>.</w:t>
      </w:r>
      <w:r w:rsidR="008771F4" w:rsidRPr="0080149A">
        <w:rPr>
          <w:szCs w:val="26"/>
        </w:rPr>
        <w:t xml:space="preserve"> </w:t>
      </w:r>
      <w:bookmarkEnd w:id="169"/>
      <w:r w:rsidR="005A2C9C" w:rsidRPr="0080149A">
        <w:rPr>
          <w:szCs w:val="26"/>
        </w:rPr>
        <w:t xml:space="preserve">Todos os atos e decisões relativos às Debêntures deverão ser comunicados, na forma de aviso, no </w:t>
      </w:r>
      <w:r w:rsidR="00113963" w:rsidRPr="0080149A">
        <w:rPr>
          <w:szCs w:val="26"/>
        </w:rPr>
        <w:t xml:space="preserve">DOERS </w:t>
      </w:r>
      <w:r w:rsidR="005A2C9C" w:rsidRPr="0080149A">
        <w:rPr>
          <w:szCs w:val="26"/>
        </w:rPr>
        <w:t>e no jornal</w:t>
      </w:r>
      <w:r w:rsidR="00216E72" w:rsidRPr="0080149A">
        <w:rPr>
          <w:szCs w:val="26"/>
        </w:rPr>
        <w:t xml:space="preserve"> </w:t>
      </w:r>
      <w:r w:rsidR="00271D3F" w:rsidRPr="0080149A">
        <w:rPr>
          <w:szCs w:val="26"/>
        </w:rPr>
        <w:t>"</w:t>
      </w:r>
      <w:r w:rsidR="00DA1CB8">
        <w:rPr>
          <w:szCs w:val="26"/>
        </w:rPr>
        <w:t>Jornal do Comércio</w:t>
      </w:r>
      <w:r w:rsidR="00271D3F" w:rsidRPr="0080149A">
        <w:rPr>
          <w:szCs w:val="26"/>
        </w:rPr>
        <w:t>"</w:t>
      </w:r>
      <w:r w:rsidR="008B00F0" w:rsidRPr="0080149A">
        <w:rPr>
          <w:szCs w:val="26"/>
        </w:rPr>
        <w:t xml:space="preserve"> (ou outra forma de publicação que venha a ser determinada por força de lei)</w:t>
      </w:r>
      <w:r w:rsidR="00271D3F" w:rsidRPr="0080149A">
        <w:rPr>
          <w:szCs w:val="26"/>
        </w:rPr>
        <w:t xml:space="preserve">, </w:t>
      </w:r>
      <w:r w:rsidR="005A2C9C" w:rsidRPr="0080149A">
        <w:rPr>
          <w:szCs w:val="26"/>
        </w:rPr>
        <w:t xml:space="preserve">sempre imediatamente após a </w:t>
      </w:r>
      <w:r w:rsidR="00965A44" w:rsidRPr="0080149A">
        <w:rPr>
          <w:szCs w:val="26"/>
        </w:rPr>
        <w:t>realização ou ocorrência</w:t>
      </w:r>
      <w:r w:rsidR="005A2C9C" w:rsidRPr="0080149A">
        <w:rPr>
          <w:szCs w:val="26"/>
        </w:rPr>
        <w:t xml:space="preserve"> do ato a ser divulgado.</w:t>
      </w:r>
      <w:r w:rsidR="008771F4" w:rsidRPr="0080149A">
        <w:rPr>
          <w:szCs w:val="26"/>
        </w:rPr>
        <w:t xml:space="preserve"> </w:t>
      </w:r>
      <w:r w:rsidR="005A2C9C" w:rsidRPr="0080149A">
        <w:rPr>
          <w:szCs w:val="26"/>
        </w:rPr>
        <w:t xml:space="preserve">A Companhia poderá alterar o jornal acima por outro jornal de grande circulação </w:t>
      </w:r>
      <w:r w:rsidR="00807EA4" w:rsidRPr="0080149A">
        <w:rPr>
          <w:szCs w:val="26"/>
        </w:rPr>
        <w:t xml:space="preserve">e de edição nacional </w:t>
      </w:r>
      <w:r w:rsidR="005A2C9C" w:rsidRPr="0080149A">
        <w:rPr>
          <w:szCs w:val="26"/>
        </w:rPr>
        <w:t>que seja adotado para suas publicações societárias, mediante comunicação por escrito ao Agente Fiduciário e a publicação, na forma de aviso, no jornal a ser substituído.</w:t>
      </w:r>
      <w:bookmarkEnd w:id="170"/>
    </w:p>
    <w:p w14:paraId="6803435A" w14:textId="77777777" w:rsidR="0077716A" w:rsidRPr="0080149A" w:rsidRDefault="0077716A">
      <w:pPr>
        <w:rPr>
          <w:szCs w:val="26"/>
        </w:rPr>
      </w:pPr>
    </w:p>
    <w:p w14:paraId="603BB1F4" w14:textId="77777777" w:rsidR="00EC2E98" w:rsidRPr="0080149A" w:rsidRDefault="00880FA8">
      <w:pPr>
        <w:keepNext/>
        <w:numPr>
          <w:ilvl w:val="0"/>
          <w:numId w:val="32"/>
        </w:numPr>
        <w:rPr>
          <w:smallCaps/>
          <w:szCs w:val="26"/>
          <w:u w:val="single"/>
        </w:rPr>
      </w:pPr>
      <w:r w:rsidRPr="0080149A">
        <w:rPr>
          <w:smallCaps/>
          <w:szCs w:val="26"/>
          <w:u w:val="single"/>
        </w:rPr>
        <w:t>Obrigações Adicionais da Companhia</w:t>
      </w:r>
      <w:bookmarkStart w:id="171" w:name="_Ref130390982"/>
      <w:r w:rsidR="005B2EFB" w:rsidRPr="0080149A">
        <w:rPr>
          <w:smallCaps/>
          <w:szCs w:val="26"/>
          <w:u w:val="single"/>
        </w:rPr>
        <w:t xml:space="preserve"> </w:t>
      </w:r>
      <w:r w:rsidR="005D4A9D" w:rsidRPr="0080149A">
        <w:rPr>
          <w:smallCaps/>
          <w:szCs w:val="26"/>
          <w:u w:val="single"/>
        </w:rPr>
        <w:t xml:space="preserve">e </w:t>
      </w:r>
      <w:r w:rsidR="008B00F0" w:rsidRPr="0080149A">
        <w:rPr>
          <w:smallCaps/>
          <w:szCs w:val="26"/>
          <w:u w:val="single"/>
        </w:rPr>
        <w:t>dos Fiadores</w:t>
      </w:r>
    </w:p>
    <w:p w14:paraId="6D26CACF" w14:textId="77777777" w:rsidR="00880FA8" w:rsidRPr="0080149A" w:rsidRDefault="00880FA8">
      <w:pPr>
        <w:numPr>
          <w:ilvl w:val="1"/>
          <w:numId w:val="32"/>
        </w:numPr>
        <w:rPr>
          <w:szCs w:val="26"/>
        </w:rPr>
      </w:pPr>
      <w:bookmarkStart w:id="172" w:name="_Ref279333767"/>
      <w:r w:rsidRPr="0080149A">
        <w:rPr>
          <w:szCs w:val="26"/>
        </w:rPr>
        <w:t>A Companhia</w:t>
      </w:r>
      <w:r w:rsidR="005B2EFB" w:rsidRPr="0080149A">
        <w:rPr>
          <w:szCs w:val="26"/>
        </w:rPr>
        <w:t xml:space="preserve"> </w:t>
      </w:r>
      <w:r w:rsidR="0041450A" w:rsidRPr="0080149A">
        <w:rPr>
          <w:szCs w:val="26"/>
        </w:rPr>
        <w:t>e</w:t>
      </w:r>
      <w:r w:rsidR="00DB3C35" w:rsidRPr="0080149A">
        <w:rPr>
          <w:szCs w:val="26"/>
        </w:rPr>
        <w:t xml:space="preserve"> </w:t>
      </w:r>
      <w:r w:rsidR="008B00F0" w:rsidRPr="0080149A">
        <w:rPr>
          <w:szCs w:val="26"/>
        </w:rPr>
        <w:t>os Fiadores</w:t>
      </w:r>
      <w:r w:rsidR="005D4A9D" w:rsidRPr="0080149A">
        <w:rPr>
          <w:szCs w:val="26"/>
        </w:rPr>
        <w:t>, de forma solidária</w:t>
      </w:r>
      <w:r w:rsidR="00DB3C35" w:rsidRPr="0080149A">
        <w:rPr>
          <w:szCs w:val="26"/>
        </w:rPr>
        <w:t>,</w:t>
      </w:r>
      <w:r w:rsidR="0041450A" w:rsidRPr="0080149A">
        <w:rPr>
          <w:szCs w:val="26"/>
        </w:rPr>
        <w:t xml:space="preserve"> </w:t>
      </w:r>
      <w:r w:rsidRPr="0080149A">
        <w:rPr>
          <w:szCs w:val="26"/>
        </w:rPr>
        <w:t>est</w:t>
      </w:r>
      <w:r w:rsidR="007557BF" w:rsidRPr="0080149A">
        <w:rPr>
          <w:szCs w:val="26"/>
        </w:rPr>
        <w:t>ã</w:t>
      </w:r>
      <w:r w:rsidR="00930EE4" w:rsidRPr="0080149A">
        <w:rPr>
          <w:szCs w:val="26"/>
        </w:rPr>
        <w:t>o</w:t>
      </w:r>
      <w:r w:rsidRPr="0080149A">
        <w:rPr>
          <w:szCs w:val="26"/>
        </w:rPr>
        <w:t xml:space="preserve"> adicionalmente obrigad</w:t>
      </w:r>
      <w:r w:rsidR="008B00F0" w:rsidRPr="0080149A">
        <w:rPr>
          <w:szCs w:val="26"/>
        </w:rPr>
        <w:t>o</w:t>
      </w:r>
      <w:r w:rsidR="00DB3C35" w:rsidRPr="0080149A">
        <w:rPr>
          <w:szCs w:val="26"/>
        </w:rPr>
        <w:t>s</w:t>
      </w:r>
      <w:r w:rsidR="00130E69" w:rsidRPr="0080149A">
        <w:rPr>
          <w:szCs w:val="26"/>
        </w:rPr>
        <w:t xml:space="preserve"> </w:t>
      </w:r>
      <w:r w:rsidRPr="0080149A">
        <w:rPr>
          <w:szCs w:val="26"/>
        </w:rPr>
        <w:t>a:</w:t>
      </w:r>
      <w:bookmarkEnd w:id="171"/>
      <w:bookmarkEnd w:id="172"/>
    </w:p>
    <w:p w14:paraId="043F59FE" w14:textId="08457D92" w:rsidR="00CA7559" w:rsidRDefault="00CA7559" w:rsidP="008B00F0">
      <w:pPr>
        <w:numPr>
          <w:ilvl w:val="2"/>
          <w:numId w:val="32"/>
        </w:numPr>
        <w:rPr>
          <w:szCs w:val="26"/>
        </w:rPr>
      </w:pPr>
      <w:bookmarkStart w:id="173" w:name="_Ref262552287"/>
      <w:bookmarkStart w:id="174" w:name="_Ref168844178"/>
      <w:r w:rsidRPr="007645A7">
        <w:rPr>
          <w:szCs w:val="26"/>
        </w:rPr>
        <w:t xml:space="preserve">disponibilizar em sua página na </w:t>
      </w:r>
      <w:r>
        <w:rPr>
          <w:szCs w:val="26"/>
        </w:rPr>
        <w:t>rede mundial de computadores</w:t>
      </w:r>
      <w:r w:rsidRPr="007645A7">
        <w:rPr>
          <w:szCs w:val="26"/>
        </w:rPr>
        <w:t xml:space="preserve"> </w:t>
      </w:r>
      <w:del w:id="175" w:author="Carlos Bacha" w:date="2021-04-13T09:22:00Z">
        <w:r w:rsidRPr="007645A7" w:rsidDel="008E1251">
          <w:rPr>
            <w:szCs w:val="26"/>
          </w:rPr>
          <w:delText xml:space="preserve">e na página da CVM na </w:delText>
        </w:r>
        <w:r w:rsidDel="008E1251">
          <w:rPr>
            <w:szCs w:val="26"/>
          </w:rPr>
          <w:delText>rede mundial de computadores</w:delText>
        </w:r>
        <w:r w:rsidRPr="007645A7" w:rsidDel="008E1251">
          <w:rPr>
            <w:szCs w:val="26"/>
          </w:rPr>
          <w:delText xml:space="preserve"> </w:delText>
        </w:r>
      </w:del>
      <w:r w:rsidRPr="007645A7">
        <w:rPr>
          <w:szCs w:val="26"/>
        </w:rPr>
        <w:t>e fornecer ao Agente Fiduciário</w:t>
      </w:r>
      <w:r>
        <w:rPr>
          <w:szCs w:val="26"/>
        </w:rPr>
        <w:t xml:space="preserve">, (i) </w:t>
      </w:r>
      <w:r w:rsidRPr="00005D49">
        <w:rPr>
          <w:szCs w:val="26"/>
        </w:rPr>
        <w:t>na data em que ocorrer primeiro entre o decurso de</w:t>
      </w:r>
      <w:r w:rsidRPr="00794D8A">
        <w:rPr>
          <w:szCs w:val="26"/>
        </w:rPr>
        <w:t xml:space="preserve"> 3 (três) meses contados da data de término de cada </w:t>
      </w:r>
      <w:r w:rsidR="001F0275">
        <w:rPr>
          <w:szCs w:val="26"/>
        </w:rPr>
        <w:t>E</w:t>
      </w:r>
      <w:r w:rsidRPr="00794D8A">
        <w:rPr>
          <w:szCs w:val="26"/>
        </w:rPr>
        <w:t xml:space="preserve">xercício </w:t>
      </w:r>
      <w:r w:rsidR="001F0275">
        <w:rPr>
          <w:szCs w:val="26"/>
        </w:rPr>
        <w:t>S</w:t>
      </w:r>
      <w:r w:rsidRPr="00794D8A">
        <w:rPr>
          <w:szCs w:val="26"/>
        </w:rPr>
        <w:t xml:space="preserve">ocial ou a data da efetiva divulgação, cópia das demonstrações financeiras consolidadas da Companhia auditadas </w:t>
      </w:r>
      <w:r>
        <w:t xml:space="preserve">pelo </w:t>
      </w:r>
      <w:r w:rsidRPr="00DC33DD">
        <w:t>Auditor Independente</w:t>
      </w:r>
      <w:r w:rsidRPr="00005D49">
        <w:rPr>
          <w:szCs w:val="26"/>
        </w:rPr>
        <w:t xml:space="preserve">, relativas ao respectivo </w:t>
      </w:r>
      <w:r w:rsidR="001F0275">
        <w:rPr>
          <w:szCs w:val="26"/>
        </w:rPr>
        <w:t>E</w:t>
      </w:r>
      <w:r w:rsidRPr="00005D49">
        <w:rPr>
          <w:szCs w:val="26"/>
        </w:rPr>
        <w:t xml:space="preserve">xercício </w:t>
      </w:r>
      <w:r w:rsidR="001F0275">
        <w:rPr>
          <w:szCs w:val="26"/>
        </w:rPr>
        <w:t>S</w:t>
      </w:r>
      <w:r w:rsidRPr="00005D49">
        <w:rPr>
          <w:szCs w:val="26"/>
        </w:rPr>
        <w:t>ocial, preparadas de</w:t>
      </w:r>
      <w:r w:rsidRPr="00794D8A">
        <w:rPr>
          <w:szCs w:val="26"/>
        </w:rPr>
        <w:t xml:space="preserve"> acordo com a Lei das Sociedades por Ações e com as regras emitidas pela CVM</w:t>
      </w:r>
      <w:r>
        <w:rPr>
          <w:szCs w:val="26"/>
        </w:rPr>
        <w:t>, e (</w:t>
      </w:r>
      <w:proofErr w:type="spellStart"/>
      <w:r>
        <w:rPr>
          <w:szCs w:val="26"/>
        </w:rPr>
        <w:t>ii</w:t>
      </w:r>
      <w:proofErr w:type="spellEnd"/>
      <w:r>
        <w:rPr>
          <w:szCs w:val="26"/>
        </w:rPr>
        <w:t>)</w:t>
      </w:r>
      <w:r w:rsidRPr="00794D8A">
        <w:rPr>
          <w:szCs w:val="26"/>
        </w:rPr>
        <w:t xml:space="preserve"> </w:t>
      </w:r>
      <w:r>
        <w:rPr>
          <w:szCs w:val="26"/>
        </w:rPr>
        <w:t>na data em que ocorrer primeiro entre o decurso de 45 (quarenta e cinco) dias contados da data de término d</w:t>
      </w:r>
      <w:del w:id="176" w:author="Carlos Bacha" w:date="2021-04-13T09:23:00Z">
        <w:r w:rsidDel="008E1251">
          <w:rPr>
            <w:szCs w:val="26"/>
          </w:rPr>
          <w:delText>e</w:delText>
        </w:r>
      </w:del>
      <w:ins w:id="177" w:author="Carlos Bacha" w:date="2021-04-13T09:24:00Z">
        <w:r w:rsidR="008E1251">
          <w:rPr>
            <w:szCs w:val="26"/>
          </w:rPr>
          <w:t>o</w:t>
        </w:r>
      </w:ins>
      <w:r>
        <w:rPr>
          <w:szCs w:val="26"/>
        </w:rPr>
        <w:t xml:space="preserve"> </w:t>
      </w:r>
      <w:del w:id="178" w:author="Carlos Bacha" w:date="2021-04-13T09:24:00Z">
        <w:r w:rsidDel="008E1251">
          <w:rPr>
            <w:szCs w:val="26"/>
          </w:rPr>
          <w:delText>cada</w:delText>
        </w:r>
      </w:del>
      <w:ins w:id="179" w:author="Carlos Bacha" w:date="2021-04-13T09:24:00Z">
        <w:r w:rsidR="008E1251">
          <w:rPr>
            <w:szCs w:val="26"/>
          </w:rPr>
          <w:t>primeiro</w:t>
        </w:r>
      </w:ins>
      <w:r>
        <w:rPr>
          <w:szCs w:val="26"/>
        </w:rPr>
        <w:t xml:space="preserve"> semestre de seu </w:t>
      </w:r>
      <w:r w:rsidR="001F0275">
        <w:rPr>
          <w:szCs w:val="26"/>
        </w:rPr>
        <w:t>E</w:t>
      </w:r>
      <w:r>
        <w:rPr>
          <w:szCs w:val="26"/>
        </w:rPr>
        <w:t xml:space="preserve">xercício </w:t>
      </w:r>
      <w:r w:rsidR="001F0275">
        <w:rPr>
          <w:szCs w:val="26"/>
        </w:rPr>
        <w:t>S</w:t>
      </w:r>
      <w:r>
        <w:rPr>
          <w:szCs w:val="26"/>
        </w:rPr>
        <w:t xml:space="preserve">ocial </w:t>
      </w:r>
      <w:del w:id="180" w:author="Carlos Bacha" w:date="2021-04-13T09:24:00Z">
        <w:r w:rsidDel="008E1251">
          <w:rPr>
            <w:szCs w:val="26"/>
          </w:rPr>
          <w:delText xml:space="preserve">(exceto pelo último semestre de seu </w:delText>
        </w:r>
        <w:r w:rsidR="001F0275" w:rsidDel="008E1251">
          <w:rPr>
            <w:szCs w:val="26"/>
          </w:rPr>
          <w:delText>E</w:delText>
        </w:r>
        <w:r w:rsidDel="008E1251">
          <w:rPr>
            <w:szCs w:val="26"/>
          </w:rPr>
          <w:delText xml:space="preserve">xercício </w:delText>
        </w:r>
        <w:r w:rsidR="001F0275" w:rsidDel="008E1251">
          <w:rPr>
            <w:szCs w:val="26"/>
          </w:rPr>
          <w:delText>S</w:delText>
        </w:r>
        <w:r w:rsidDel="008E1251">
          <w:rPr>
            <w:szCs w:val="26"/>
          </w:rPr>
          <w:delText>ocial)</w:delText>
        </w:r>
      </w:del>
      <w:r>
        <w:rPr>
          <w:szCs w:val="26"/>
        </w:rPr>
        <w:t xml:space="preserve">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sendo as demonstrações financeiras mencionadas nos itens (i) e (</w:t>
      </w:r>
      <w:proofErr w:type="spellStart"/>
      <w:r>
        <w:rPr>
          <w:szCs w:val="26"/>
        </w:rPr>
        <w:t>ii</w:t>
      </w:r>
      <w:proofErr w:type="spellEnd"/>
      <w:r>
        <w:rPr>
          <w:szCs w:val="26"/>
        </w:rPr>
        <w:t xml:space="preserve">) acima, em conjunto, as </w:t>
      </w:r>
      <w:r w:rsidRPr="00794D8A">
        <w:rPr>
          <w:szCs w:val="26"/>
        </w:rPr>
        <w:t>"</w:t>
      </w:r>
      <w:r w:rsidRPr="00794D8A">
        <w:rPr>
          <w:szCs w:val="26"/>
          <w:u w:val="single"/>
        </w:rPr>
        <w:t>Demonstrações Financeiras Consolidadas Auditadas da Companhia</w:t>
      </w:r>
      <w:r w:rsidRPr="00794D8A">
        <w:rPr>
          <w:szCs w:val="26"/>
        </w:rPr>
        <w:t>"); e</w:t>
      </w:r>
    </w:p>
    <w:p w14:paraId="0D6C233E" w14:textId="28017D0D" w:rsidR="00635146" w:rsidRPr="0080149A" w:rsidRDefault="00635146">
      <w:pPr>
        <w:keepNext/>
        <w:numPr>
          <w:ilvl w:val="2"/>
          <w:numId w:val="32"/>
        </w:numPr>
        <w:rPr>
          <w:szCs w:val="26"/>
        </w:rPr>
      </w:pPr>
      <w:bookmarkStart w:id="181" w:name="_Ref225332080"/>
      <w:bookmarkEnd w:id="173"/>
      <w:bookmarkEnd w:id="174"/>
      <w:r w:rsidRPr="0080149A">
        <w:rPr>
          <w:szCs w:val="26"/>
        </w:rPr>
        <w:t>fornecer ao Agente Fiduciário:</w:t>
      </w:r>
      <w:bookmarkEnd w:id="181"/>
    </w:p>
    <w:p w14:paraId="0890BD52" w14:textId="77777777" w:rsidR="00635146" w:rsidRPr="0080149A" w:rsidRDefault="00635146">
      <w:pPr>
        <w:numPr>
          <w:ilvl w:val="3"/>
          <w:numId w:val="32"/>
        </w:numPr>
        <w:rPr>
          <w:szCs w:val="26"/>
        </w:rPr>
      </w:pPr>
      <w:bookmarkStart w:id="182" w:name="_Ref168844063"/>
      <w:bookmarkStart w:id="183" w:name="_Ref278277903"/>
      <w:bookmarkStart w:id="184" w:name="_Ref168844180"/>
      <w:r w:rsidRPr="0080149A">
        <w:rPr>
          <w:szCs w:val="26"/>
        </w:rPr>
        <w:t xml:space="preserve">no prazo de até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xml:space="preserve">) Dias Úteis contados </w:t>
      </w:r>
      <w:r w:rsidRPr="0080149A">
        <w:rPr>
          <w:szCs w:val="26"/>
        </w:rPr>
        <w:t>da data em que forem realizados, avisos aos Debenturistas;</w:t>
      </w:r>
      <w:bookmarkEnd w:id="182"/>
      <w:bookmarkEnd w:id="183"/>
    </w:p>
    <w:p w14:paraId="33BBA451" w14:textId="77777777" w:rsidR="00635146" w:rsidRPr="0080149A" w:rsidRDefault="00635146">
      <w:pPr>
        <w:numPr>
          <w:ilvl w:val="3"/>
          <w:numId w:val="32"/>
        </w:numPr>
        <w:rPr>
          <w:szCs w:val="26"/>
        </w:rPr>
      </w:pPr>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da data de</w:t>
      </w:r>
      <w:r w:rsidR="00691DFB" w:rsidRPr="0080149A">
        <w:rPr>
          <w:szCs w:val="26"/>
        </w:rPr>
        <w:t xml:space="preserve"> ocorrência</w:t>
      </w:r>
      <w:r w:rsidRPr="0080149A">
        <w:rPr>
          <w:szCs w:val="26"/>
        </w:rPr>
        <w:t xml:space="preserve">, informações a respeito da ocorrência </w:t>
      </w:r>
      <w:r w:rsidR="003E0762" w:rsidRPr="0080149A">
        <w:rPr>
          <w:szCs w:val="26"/>
        </w:rPr>
        <w:t xml:space="preserve">de </w:t>
      </w:r>
      <w:r w:rsidR="00B82EA7" w:rsidRPr="0080149A">
        <w:rPr>
          <w:szCs w:val="26"/>
        </w:rPr>
        <w:t xml:space="preserve">(i) qualquer inadimplemento, pela Companhia e/ou </w:t>
      </w:r>
      <w:r w:rsidR="00336FA4" w:rsidRPr="0080149A">
        <w:rPr>
          <w:szCs w:val="26"/>
        </w:rPr>
        <w:t xml:space="preserve">por qualquer </w:t>
      </w:r>
      <w:r w:rsidR="006C1E02" w:rsidRPr="0080149A">
        <w:rPr>
          <w:szCs w:val="26"/>
        </w:rPr>
        <w:t>dos</w:t>
      </w:r>
      <w:r w:rsidR="00336FA4" w:rsidRPr="0080149A">
        <w:rPr>
          <w:szCs w:val="26"/>
        </w:rPr>
        <w:t xml:space="preserve"> </w:t>
      </w:r>
      <w:r w:rsidR="00CF7EA1" w:rsidRPr="0080149A">
        <w:rPr>
          <w:szCs w:val="26"/>
        </w:rPr>
        <w:t>Fiador</w:t>
      </w:r>
      <w:r w:rsidR="006C1E02" w:rsidRPr="0080149A">
        <w:rPr>
          <w:szCs w:val="26"/>
        </w:rPr>
        <w:t>e</w:t>
      </w:r>
      <w:r w:rsidR="00336FA4" w:rsidRPr="0080149A">
        <w:rPr>
          <w:szCs w:val="26"/>
        </w:rPr>
        <w:t>s</w:t>
      </w:r>
      <w:r w:rsidR="00B82EA7" w:rsidRPr="0080149A">
        <w:rPr>
          <w:szCs w:val="26"/>
        </w:rPr>
        <w:t xml:space="preserve">, de qualquer obrigação prevista nesta Escritura de Emissão e/ou </w:t>
      </w:r>
      <w:r w:rsidR="002D415E" w:rsidRPr="0080149A">
        <w:rPr>
          <w:szCs w:val="26"/>
        </w:rPr>
        <w:t xml:space="preserve">em qualquer dos demais </w:t>
      </w:r>
      <w:r w:rsidR="00C015D9" w:rsidRPr="0080149A">
        <w:rPr>
          <w:szCs w:val="26"/>
        </w:rPr>
        <w:t>Documentos da Operação</w:t>
      </w:r>
      <w:r w:rsidR="002663B7" w:rsidRPr="0080149A">
        <w:rPr>
          <w:szCs w:val="26"/>
        </w:rPr>
        <w:t>;</w:t>
      </w:r>
      <w:r w:rsidR="00B82EA7" w:rsidRPr="0080149A">
        <w:rPr>
          <w:szCs w:val="26"/>
        </w:rPr>
        <w:t xml:space="preserve"> e/ou (</w:t>
      </w:r>
      <w:proofErr w:type="spellStart"/>
      <w:r w:rsidR="00B82EA7" w:rsidRPr="0080149A">
        <w:rPr>
          <w:szCs w:val="26"/>
        </w:rPr>
        <w:t>ii</w:t>
      </w:r>
      <w:proofErr w:type="spellEnd"/>
      <w:r w:rsidR="00B82EA7" w:rsidRPr="0080149A">
        <w:rPr>
          <w:szCs w:val="26"/>
        </w:rPr>
        <w:t>) </w:t>
      </w:r>
      <w:r w:rsidRPr="0080149A">
        <w:rPr>
          <w:szCs w:val="26"/>
        </w:rPr>
        <w:t>qualquer Evento de Inadimplemento;</w:t>
      </w:r>
    </w:p>
    <w:p w14:paraId="409B93BD" w14:textId="77777777" w:rsidR="00635146" w:rsidRPr="0080149A" w:rsidRDefault="00635146">
      <w:pPr>
        <w:numPr>
          <w:ilvl w:val="3"/>
          <w:numId w:val="32"/>
        </w:numPr>
        <w:rPr>
          <w:szCs w:val="26"/>
        </w:rPr>
      </w:pPr>
      <w:bookmarkStart w:id="185" w:name="_Ref286939940"/>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 xml:space="preserve">da data de ciência, informações a respeito da </w:t>
      </w:r>
      <w:r w:rsidR="00123148" w:rsidRPr="0080149A">
        <w:rPr>
          <w:szCs w:val="26"/>
        </w:rPr>
        <w:t xml:space="preserve">ocorrência de qualquer evento ou situação que </w:t>
      </w:r>
      <w:r w:rsidR="00B92CD7" w:rsidRPr="0080149A">
        <w:rPr>
          <w:szCs w:val="26"/>
        </w:rPr>
        <w:t xml:space="preserve">possa causar </w:t>
      </w:r>
      <w:r w:rsidR="0067256C" w:rsidRPr="0080149A">
        <w:rPr>
          <w:szCs w:val="26"/>
        </w:rPr>
        <w:t>um Efeito Adverso Relevante</w:t>
      </w:r>
      <w:r w:rsidRPr="0080149A">
        <w:rPr>
          <w:szCs w:val="26"/>
        </w:rPr>
        <w:t>;</w:t>
      </w:r>
      <w:bookmarkEnd w:id="185"/>
    </w:p>
    <w:p w14:paraId="2B7F8B1C" w14:textId="77777777" w:rsidR="00635146" w:rsidRPr="0080149A" w:rsidRDefault="00635146">
      <w:pPr>
        <w:numPr>
          <w:ilvl w:val="3"/>
          <w:numId w:val="32"/>
        </w:numPr>
        <w:rPr>
          <w:szCs w:val="26"/>
        </w:rPr>
      </w:pPr>
      <w:bookmarkStart w:id="186" w:name="_Ref168844067"/>
      <w:r w:rsidRPr="0080149A">
        <w:rPr>
          <w:szCs w:val="26"/>
        </w:rPr>
        <w:t xml:space="preserve">no prazo de até </w:t>
      </w:r>
      <w:r w:rsidR="0072704E" w:rsidRPr="0080149A">
        <w:rPr>
          <w:szCs w:val="26"/>
        </w:rPr>
        <w:t xml:space="preserve">5 (cinco) </w:t>
      </w:r>
      <w:r w:rsidRPr="0080149A">
        <w:rPr>
          <w:szCs w:val="26"/>
        </w:rPr>
        <w:t>Dias Úteis contados da data de recebimento da respectiva solicitação, informações e/ou documentos que venham a ser solicitados pelo Agente Fiduciário;</w:t>
      </w:r>
      <w:bookmarkEnd w:id="186"/>
    </w:p>
    <w:p w14:paraId="570875A8" w14:textId="77777777" w:rsidR="00CC6D43" w:rsidRPr="0080149A" w:rsidRDefault="00CC6D43">
      <w:pPr>
        <w:numPr>
          <w:ilvl w:val="3"/>
          <w:numId w:val="32"/>
        </w:numPr>
        <w:rPr>
          <w:szCs w:val="26"/>
        </w:rPr>
      </w:pPr>
      <w:r w:rsidRPr="0080149A">
        <w:rPr>
          <w:szCs w:val="26"/>
        </w:rPr>
        <w:t>no prazo de até 5 (cinco) Dias Úteis contados da data da respectiva celebração desta Escritura de Emissão e de seus aditamentos, cópia eletrônica (</w:t>
      </w:r>
      <w:r w:rsidR="00EF32DD" w:rsidRPr="0080149A">
        <w:rPr>
          <w:szCs w:val="26"/>
        </w:rPr>
        <w:t xml:space="preserve">formato </w:t>
      </w:r>
      <w:r w:rsidRPr="0080149A">
        <w:rPr>
          <w:szCs w:val="26"/>
        </w:rPr>
        <w:t>PDF) do protocolo (</w:t>
      </w:r>
      <w:r w:rsidR="00D5225E" w:rsidRPr="0080149A">
        <w:rPr>
          <w:szCs w:val="26"/>
        </w:rPr>
        <w:t>i</w:t>
      </w:r>
      <w:r w:rsidRPr="0080149A">
        <w:rPr>
          <w:szCs w:val="26"/>
        </w:rPr>
        <w:t xml:space="preserve">) para </w:t>
      </w:r>
      <w:r w:rsidR="00141B52" w:rsidRPr="0080149A">
        <w:rPr>
          <w:szCs w:val="26"/>
        </w:rPr>
        <w:t xml:space="preserve">inscrição </w:t>
      </w:r>
      <w:r w:rsidRPr="0080149A">
        <w:rPr>
          <w:szCs w:val="26"/>
        </w:rPr>
        <w:t xml:space="preserve">desta Escritura de Emissão ou do respectivo aditamento a esta Escritura de Emissão perante a </w:t>
      </w:r>
      <w:r w:rsidR="00BB1A0C">
        <w:rPr>
          <w:szCs w:val="26"/>
        </w:rPr>
        <w:t>JUCISRS</w:t>
      </w:r>
      <w:r w:rsidR="009F616C" w:rsidRPr="0080149A">
        <w:rPr>
          <w:szCs w:val="26"/>
        </w:rPr>
        <w:t xml:space="preserve">; </w:t>
      </w:r>
      <w:r w:rsidRPr="0080149A">
        <w:rPr>
          <w:szCs w:val="26"/>
        </w:rPr>
        <w:t>e (</w:t>
      </w:r>
      <w:proofErr w:type="spellStart"/>
      <w:r w:rsidR="00D5225E" w:rsidRPr="0080149A">
        <w:rPr>
          <w:szCs w:val="26"/>
        </w:rPr>
        <w:t>ii</w:t>
      </w:r>
      <w:proofErr w:type="spellEnd"/>
      <w:r w:rsidRPr="0080149A">
        <w:rPr>
          <w:szCs w:val="26"/>
        </w:rPr>
        <w:t>) para registro desta Escritura de Emissão ou averbação do respectivo aditamento a esta Escritura de Emissão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4257F1">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4257F1">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4257F1">
        <w:rPr>
          <w:szCs w:val="26"/>
        </w:rPr>
        <w:t>(b)</w:t>
      </w:r>
      <w:r w:rsidRPr="0080149A">
        <w:rPr>
          <w:szCs w:val="26"/>
        </w:rPr>
        <w:fldChar w:fldCharType="end"/>
      </w:r>
      <w:r w:rsidRPr="0080149A">
        <w:rPr>
          <w:szCs w:val="26"/>
        </w:rPr>
        <w:t>;</w:t>
      </w:r>
    </w:p>
    <w:p w14:paraId="7A96889E" w14:textId="77777777" w:rsidR="00635146" w:rsidRDefault="00635146">
      <w:pPr>
        <w:numPr>
          <w:ilvl w:val="3"/>
          <w:numId w:val="32"/>
        </w:numPr>
        <w:rPr>
          <w:szCs w:val="26"/>
        </w:rPr>
      </w:pPr>
      <w:r w:rsidRPr="0080149A">
        <w:rPr>
          <w:szCs w:val="26"/>
        </w:rPr>
        <w:t xml:space="preserve">no prazo de até 5 (cinco) Dias Úteis contados da data da respectiva inscrição na </w:t>
      </w:r>
      <w:r w:rsidR="00BB1A0C">
        <w:rPr>
          <w:szCs w:val="26"/>
        </w:rPr>
        <w:t>JUCISRS</w:t>
      </w:r>
      <w:r w:rsidR="009F616C" w:rsidRPr="0080149A">
        <w:rPr>
          <w:szCs w:val="26"/>
        </w:rPr>
        <w:t xml:space="preserve">, </w:t>
      </w:r>
      <w:r w:rsidR="00204BC7" w:rsidRPr="0080149A">
        <w:rPr>
          <w:szCs w:val="26"/>
        </w:rPr>
        <w:t xml:space="preserve">(i) uma via original desta Escritura de Emissão ou do respectivo aditamento a esta Escritura de Emissão inscrita na </w:t>
      </w:r>
      <w:r w:rsidR="00BB1A0C">
        <w:rPr>
          <w:szCs w:val="26"/>
        </w:rPr>
        <w:t>JUCISRS</w:t>
      </w:r>
      <w:r w:rsidR="009F616C" w:rsidRPr="0080149A">
        <w:rPr>
          <w:szCs w:val="26"/>
        </w:rPr>
        <w:t xml:space="preserve">; </w:t>
      </w:r>
      <w:r w:rsidR="00204BC7" w:rsidRPr="0080149A">
        <w:rPr>
          <w:szCs w:val="26"/>
        </w:rPr>
        <w:t>ou (</w:t>
      </w:r>
      <w:proofErr w:type="spellStart"/>
      <w:r w:rsidR="00204BC7" w:rsidRPr="0080149A">
        <w:rPr>
          <w:szCs w:val="26"/>
        </w:rPr>
        <w:t>ii</w:t>
      </w:r>
      <w:proofErr w:type="spellEnd"/>
      <w:r w:rsidR="00204BC7" w:rsidRPr="0080149A">
        <w:rPr>
          <w:szCs w:val="26"/>
        </w:rPr>
        <w:t>) caso aplicável, uma</w:t>
      </w:r>
      <w:r w:rsidR="00DB51D1" w:rsidRPr="0080149A">
        <w:rPr>
          <w:szCs w:val="26"/>
        </w:rPr>
        <w:t xml:space="preserve"> via original desta Escritura de Emissão ou do respectivo aditamento a esta Escritura de Emissão, acompanhada de</w:t>
      </w:r>
      <w:r w:rsidR="00204BC7"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A92FA1">
        <w:rPr>
          <w:szCs w:val="26"/>
        </w:rPr>
        <w:t>;</w:t>
      </w:r>
    </w:p>
    <w:p w14:paraId="7C040663" w14:textId="77777777" w:rsidR="00A92FA1" w:rsidRPr="0080149A" w:rsidRDefault="00A92FA1">
      <w:pPr>
        <w:numPr>
          <w:ilvl w:val="3"/>
          <w:numId w:val="32"/>
        </w:numPr>
        <w:rPr>
          <w:szCs w:val="26"/>
        </w:rPr>
      </w:pPr>
      <w:r w:rsidRPr="0080149A">
        <w:rPr>
          <w:szCs w:val="26"/>
        </w:rPr>
        <w:t xml:space="preserve">no prazo de até 5 (cinco) Dias Úteis contados da data </w:t>
      </w:r>
      <w:r>
        <w:rPr>
          <w:szCs w:val="26"/>
        </w:rPr>
        <w:t xml:space="preserve">do respectivo registro ou averbação perante os </w:t>
      </w:r>
      <w:r w:rsidRPr="0080149A">
        <w:rPr>
          <w:szCs w:val="26"/>
        </w:rPr>
        <w:t>cartórios de registro de títulos e documentos a que se refere a Cláusula </w:t>
      </w:r>
      <w:r w:rsidRPr="0080149A">
        <w:rPr>
          <w:szCs w:val="26"/>
        </w:rPr>
        <w:fldChar w:fldCharType="begin"/>
      </w:r>
      <w:r w:rsidRPr="0080149A">
        <w:rPr>
          <w:szCs w:val="26"/>
        </w:rPr>
        <w:instrText xml:space="preserve"> REF _Ref376965967 \n \p \h  \* MERGEFORMAT </w:instrText>
      </w:r>
      <w:r w:rsidRPr="0080149A">
        <w:rPr>
          <w:szCs w:val="26"/>
        </w:rPr>
      </w:r>
      <w:r w:rsidRPr="0080149A">
        <w:rPr>
          <w:szCs w:val="26"/>
        </w:rPr>
        <w:fldChar w:fldCharType="separate"/>
      </w:r>
      <w:r w:rsidR="004257F1">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 MERGEFORMAT </w:instrText>
      </w:r>
      <w:r w:rsidRPr="0080149A">
        <w:rPr>
          <w:szCs w:val="26"/>
        </w:rPr>
      </w:r>
      <w:r w:rsidRPr="0080149A">
        <w:rPr>
          <w:szCs w:val="26"/>
        </w:rPr>
        <w:fldChar w:fldCharType="separate"/>
      </w:r>
      <w:r w:rsidR="004257F1">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 MERGEFORMAT </w:instrText>
      </w:r>
      <w:r w:rsidRPr="0080149A">
        <w:rPr>
          <w:szCs w:val="26"/>
        </w:rPr>
      </w:r>
      <w:r w:rsidRPr="0080149A">
        <w:rPr>
          <w:szCs w:val="26"/>
        </w:rPr>
        <w:fldChar w:fldCharType="separate"/>
      </w:r>
      <w:r w:rsidR="004257F1">
        <w:rPr>
          <w:szCs w:val="26"/>
        </w:rPr>
        <w:t>(b)</w:t>
      </w:r>
      <w:r w:rsidRPr="0080149A">
        <w:rPr>
          <w:szCs w:val="26"/>
        </w:rPr>
        <w:fldChar w:fldCharType="end"/>
      </w:r>
      <w:r>
        <w:rPr>
          <w:szCs w:val="26"/>
        </w:rPr>
        <w:t xml:space="preserve">, </w:t>
      </w:r>
      <w:r w:rsidRPr="0080149A">
        <w:rPr>
          <w:szCs w:val="26"/>
        </w:rPr>
        <w:t>uma via original desta Escritura de Emissão registrada ou do respectivo aditamento a esta Escritura de Emissão averbado, conforme o caso, perante tais cartórios de registro de títulos e documentos</w:t>
      </w:r>
      <w:r>
        <w:rPr>
          <w:szCs w:val="26"/>
        </w:rPr>
        <w:t>;</w:t>
      </w:r>
    </w:p>
    <w:p w14:paraId="417600DF" w14:textId="77777777" w:rsidR="0065784B" w:rsidRDefault="0065784B" w:rsidP="009F616C">
      <w:pPr>
        <w:numPr>
          <w:ilvl w:val="3"/>
          <w:numId w:val="32"/>
        </w:numPr>
        <w:rPr>
          <w:szCs w:val="26"/>
        </w:rPr>
      </w:pPr>
      <w:r>
        <w:rPr>
          <w:szCs w:val="26"/>
        </w:rPr>
        <w:t xml:space="preserve">no prazo de até 5 (cinco) Dias Úteis da presente data, </w:t>
      </w:r>
      <w:r w:rsidRPr="0080149A">
        <w:rPr>
          <w:szCs w:val="26"/>
        </w:rPr>
        <w:t xml:space="preserve">cópia eletrônica (formato PDF) do protocolo para </w:t>
      </w:r>
      <w:r>
        <w:rPr>
          <w:szCs w:val="26"/>
        </w:rPr>
        <w:t xml:space="preserve">arquivamento dos atos societários referidos na Cláusula </w:t>
      </w:r>
      <w:r>
        <w:rPr>
          <w:szCs w:val="26"/>
        </w:rPr>
        <w:fldChar w:fldCharType="begin"/>
      </w:r>
      <w:r>
        <w:rPr>
          <w:szCs w:val="26"/>
        </w:rPr>
        <w:instrText xml:space="preserve"> REF _Ref376965967 \n \p \h </w:instrText>
      </w:r>
      <w:r>
        <w:rPr>
          <w:szCs w:val="26"/>
        </w:rPr>
      </w:r>
      <w:r>
        <w:rPr>
          <w:szCs w:val="26"/>
        </w:rPr>
        <w:fldChar w:fldCharType="separate"/>
      </w:r>
      <w:r w:rsidR="004257F1">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4257F1">
        <w:rPr>
          <w:szCs w:val="26"/>
        </w:rPr>
        <w:t>I</w:t>
      </w:r>
      <w:r>
        <w:rPr>
          <w:szCs w:val="26"/>
        </w:rPr>
        <w:fldChar w:fldCharType="end"/>
      </w:r>
      <w:r>
        <w:rPr>
          <w:szCs w:val="26"/>
        </w:rPr>
        <w:t>,</w:t>
      </w:r>
      <w:r w:rsidRPr="0080149A">
        <w:rPr>
          <w:szCs w:val="26"/>
        </w:rPr>
        <w:t xml:space="preserve"> desta Escritura de Emissão</w:t>
      </w:r>
      <w:r>
        <w:rPr>
          <w:szCs w:val="26"/>
        </w:rPr>
        <w:t>,</w:t>
      </w:r>
      <w:r w:rsidRPr="0080149A">
        <w:rPr>
          <w:szCs w:val="26"/>
        </w:rPr>
        <w:t xml:space="preserve"> perante a </w:t>
      </w:r>
      <w:r>
        <w:rPr>
          <w:szCs w:val="26"/>
        </w:rPr>
        <w:t>JUCISRS</w:t>
      </w:r>
      <w:r w:rsidRPr="0080149A">
        <w:rPr>
          <w:szCs w:val="26"/>
        </w:rPr>
        <w:t>;</w:t>
      </w:r>
    </w:p>
    <w:p w14:paraId="670C3D0E" w14:textId="77777777" w:rsidR="00C231D1" w:rsidRDefault="00C231D1" w:rsidP="009F616C">
      <w:pPr>
        <w:numPr>
          <w:ilvl w:val="3"/>
          <w:numId w:val="32"/>
        </w:numPr>
        <w:rPr>
          <w:szCs w:val="26"/>
        </w:rPr>
      </w:pPr>
      <w:r>
        <w:rPr>
          <w:szCs w:val="26"/>
        </w:rPr>
        <w:t xml:space="preserve">cópia digitalizada dos documentos referidos na Cláusula </w:t>
      </w:r>
      <w:r>
        <w:rPr>
          <w:szCs w:val="26"/>
        </w:rPr>
        <w:fldChar w:fldCharType="begin"/>
      </w:r>
      <w:r>
        <w:rPr>
          <w:szCs w:val="26"/>
        </w:rPr>
        <w:instrText xml:space="preserve"> REF _Ref376965967 \n \p \h </w:instrText>
      </w:r>
      <w:r>
        <w:rPr>
          <w:szCs w:val="26"/>
        </w:rPr>
      </w:r>
      <w:r>
        <w:rPr>
          <w:szCs w:val="26"/>
        </w:rPr>
        <w:fldChar w:fldCharType="separate"/>
      </w:r>
      <w:r w:rsidR="004257F1">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4257F1">
        <w:rPr>
          <w:szCs w:val="26"/>
        </w:rPr>
        <w:t>I</w:t>
      </w:r>
      <w:r>
        <w:rPr>
          <w:szCs w:val="26"/>
        </w:rPr>
        <w:fldChar w:fldCharType="end"/>
      </w:r>
      <w:r>
        <w:rPr>
          <w:szCs w:val="26"/>
        </w:rPr>
        <w:t xml:space="preserve">, no prazo de até 5 (cinco) Dias Úteis contados </w:t>
      </w:r>
      <w:r w:rsidR="001E5E36">
        <w:rPr>
          <w:szCs w:val="26"/>
        </w:rPr>
        <w:t xml:space="preserve">da data do respectivo </w:t>
      </w:r>
      <w:r>
        <w:rPr>
          <w:szCs w:val="26"/>
        </w:rPr>
        <w:t>registro</w:t>
      </w:r>
      <w:r w:rsidR="001E5E36">
        <w:rPr>
          <w:szCs w:val="26"/>
        </w:rPr>
        <w:t xml:space="preserve"> de tais documentos</w:t>
      </w:r>
      <w:r>
        <w:rPr>
          <w:szCs w:val="26"/>
        </w:rPr>
        <w:t>;</w:t>
      </w:r>
    </w:p>
    <w:p w14:paraId="5B8F3E51" w14:textId="77777777" w:rsidR="00635146" w:rsidRPr="0080149A" w:rsidRDefault="00F17D26" w:rsidP="009F616C">
      <w:pPr>
        <w:numPr>
          <w:ilvl w:val="3"/>
          <w:numId w:val="32"/>
        </w:numPr>
        <w:rPr>
          <w:szCs w:val="26"/>
        </w:rPr>
      </w:pPr>
      <w:r w:rsidRPr="0080149A">
        <w:rPr>
          <w:szCs w:val="26"/>
        </w:rPr>
        <w:t xml:space="preserve">no prazo de até 5 (cinco) Dias Úteis contados da data do respectivo arquivamento na </w:t>
      </w:r>
      <w:r w:rsidR="00BB1A0C">
        <w:rPr>
          <w:szCs w:val="26"/>
        </w:rPr>
        <w:t>JUCISRS</w:t>
      </w:r>
      <w:r w:rsidR="009F616C" w:rsidRPr="0080149A">
        <w:rPr>
          <w:szCs w:val="26"/>
        </w:rPr>
        <w:t xml:space="preserve">, </w:t>
      </w:r>
      <w:r w:rsidRPr="0080149A">
        <w:rPr>
          <w:szCs w:val="26"/>
        </w:rPr>
        <w:t xml:space="preserve">(i) uma via original da respectiva ata de assembleia geral de Debenturistas arquivada na </w:t>
      </w:r>
      <w:r w:rsidR="00302905" w:rsidRPr="0080149A">
        <w:rPr>
          <w:szCs w:val="26"/>
        </w:rPr>
        <w:t>JUC</w:t>
      </w:r>
      <w:r w:rsidR="00302905">
        <w:rPr>
          <w:szCs w:val="26"/>
        </w:rPr>
        <w:t>ISRS</w:t>
      </w:r>
      <w:r w:rsidR="009F616C" w:rsidRPr="0080149A">
        <w:rPr>
          <w:szCs w:val="26"/>
        </w:rPr>
        <w:t xml:space="preserve">; </w:t>
      </w:r>
      <w:r w:rsidRPr="0080149A">
        <w:rPr>
          <w:szCs w:val="26"/>
        </w:rPr>
        <w:t>ou (</w:t>
      </w:r>
      <w:proofErr w:type="spellStart"/>
      <w:r w:rsidRPr="0080149A">
        <w:rPr>
          <w:szCs w:val="26"/>
        </w:rPr>
        <w:t>ii</w:t>
      </w:r>
      <w:proofErr w:type="spellEnd"/>
      <w:r w:rsidRPr="0080149A">
        <w:rPr>
          <w:szCs w:val="26"/>
        </w:rPr>
        <w:t xml:space="preserve">) caso aplicável, cópia eletrônica (formato PDF) da respectiva ata de assembleia geral de Debenturistas contendo a chancela digital de arquivamento na </w:t>
      </w:r>
      <w:r w:rsidR="00BB1A0C">
        <w:rPr>
          <w:szCs w:val="26"/>
        </w:rPr>
        <w:t>JUCISRS</w:t>
      </w:r>
      <w:r w:rsidR="009F616C" w:rsidRPr="0080149A">
        <w:rPr>
          <w:szCs w:val="26"/>
        </w:rPr>
        <w:t xml:space="preserve">; </w:t>
      </w:r>
    </w:p>
    <w:p w14:paraId="21568969" w14:textId="77777777" w:rsidR="003F6859" w:rsidRDefault="003F6859">
      <w:pPr>
        <w:numPr>
          <w:ilvl w:val="3"/>
          <w:numId w:val="32"/>
        </w:numPr>
        <w:rPr>
          <w:szCs w:val="26"/>
        </w:rPr>
      </w:pPr>
      <w:r w:rsidRPr="0080149A">
        <w:rPr>
          <w:szCs w:val="26"/>
        </w:rPr>
        <w:t xml:space="preserve">no prazo de até 10 (dez) Dias Úteis contados da data de </w:t>
      </w:r>
      <w:r w:rsidR="002B6888" w:rsidRPr="0080149A">
        <w:rPr>
          <w:szCs w:val="26"/>
        </w:rPr>
        <w:t xml:space="preserve">destinação </w:t>
      </w:r>
      <w:r w:rsidRPr="0080149A">
        <w:rPr>
          <w:szCs w:val="26"/>
        </w:rPr>
        <w:t xml:space="preserve">dos recursos líquidos obtidos com a Emissão, declaração firmada por representantes legais da Companhia acerca da </w:t>
      </w:r>
      <w:r w:rsidR="002B6888" w:rsidRPr="0080149A">
        <w:rPr>
          <w:szCs w:val="26"/>
        </w:rPr>
        <w:t xml:space="preserve">destinação </w:t>
      </w:r>
      <w:r w:rsidRPr="0080149A">
        <w:rPr>
          <w:szCs w:val="26"/>
        </w:rPr>
        <w:t>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4257F1">
        <w:rPr>
          <w:szCs w:val="26"/>
        </w:rPr>
        <w:t>5 acima</w:t>
      </w:r>
      <w:r w:rsidR="00F32E21" w:rsidRPr="0080149A">
        <w:rPr>
          <w:szCs w:val="26"/>
        </w:rPr>
        <w:fldChar w:fldCharType="end"/>
      </w:r>
      <w:r w:rsidRPr="0080149A">
        <w:rPr>
          <w:szCs w:val="26"/>
        </w:rPr>
        <w:t>;</w:t>
      </w:r>
      <w:r w:rsidR="00FE7C06" w:rsidRPr="0080149A">
        <w:rPr>
          <w:szCs w:val="26"/>
        </w:rPr>
        <w:t xml:space="preserve"> </w:t>
      </w:r>
    </w:p>
    <w:p w14:paraId="0FE24EC6" w14:textId="77777777" w:rsidR="00E330FC" w:rsidRDefault="00CA7559">
      <w:pPr>
        <w:numPr>
          <w:ilvl w:val="2"/>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 xml:space="preserve">do relatório anual do Agente Fiduciário, conforme </w:t>
      </w:r>
      <w:r w:rsidR="00C858EE">
        <w:rPr>
          <w:szCs w:val="26"/>
        </w:rPr>
        <w:t>Resolução CVM 17</w:t>
      </w:r>
      <w:r w:rsidRPr="00B824CD">
        <w:rPr>
          <w:szCs w:val="26"/>
        </w:rPr>
        <w:t xml:space="preserve">, </w:t>
      </w:r>
      <w:r w:rsidRPr="007645A7">
        <w:rPr>
          <w:szCs w:val="26"/>
        </w:rPr>
        <w:t xml:space="preserve">informações financeiras, atos societários e organograma do grupo societário da Companhia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sidR="004C394B">
        <w:rPr>
          <w:szCs w:val="26"/>
        </w:rPr>
        <w:t>;</w:t>
      </w:r>
    </w:p>
    <w:p w14:paraId="77F4BC4C" w14:textId="77777777" w:rsidR="00635146" w:rsidRPr="0080149A" w:rsidRDefault="00635146">
      <w:pPr>
        <w:numPr>
          <w:ilvl w:val="2"/>
          <w:numId w:val="32"/>
        </w:numPr>
        <w:rPr>
          <w:szCs w:val="26"/>
        </w:rPr>
      </w:pPr>
      <w:bookmarkStart w:id="187" w:name="_Ref168844076"/>
      <w:bookmarkEnd w:id="184"/>
      <w:r w:rsidRPr="0080149A">
        <w:rPr>
          <w:szCs w:val="26"/>
        </w:rPr>
        <w:t xml:space="preserve">cumprir,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 xml:space="preserve">cumpram, as leis, regulamentos, normas administrativas e determinações dos órgãos governamentais, autarquias ou </w:t>
      </w:r>
      <w:r w:rsidR="00274BD8" w:rsidRPr="0080149A">
        <w:rPr>
          <w:szCs w:val="26"/>
        </w:rPr>
        <w:t>instâncias judiciais</w:t>
      </w:r>
      <w:r w:rsidRPr="0080149A">
        <w:rPr>
          <w:szCs w:val="26"/>
        </w:rPr>
        <w:t xml:space="preserve"> </w:t>
      </w:r>
      <w:r w:rsidR="00624F35" w:rsidRPr="0080149A">
        <w:rPr>
          <w:szCs w:val="26"/>
        </w:rPr>
        <w:t xml:space="preserve">aplicáveis </w:t>
      </w:r>
      <w:r w:rsidRPr="0080149A">
        <w:rPr>
          <w:szCs w:val="26"/>
        </w:rPr>
        <w:t>ao exercício de suas atividades</w:t>
      </w:r>
      <w:r w:rsidR="00F241D9" w:rsidRPr="0080149A">
        <w:rPr>
          <w:szCs w:val="26"/>
        </w:rPr>
        <w:t>, exceto por aqueles questionados de boa-fé nas esferas administrativa e/ou judicial</w:t>
      </w:r>
      <w:r w:rsidR="00D241FE" w:rsidRPr="0080149A">
        <w:rPr>
          <w:szCs w:val="26"/>
        </w:rPr>
        <w:t xml:space="preserve"> ou cujo descumprimento não possa causar um Efeito Adverso Relevante</w:t>
      </w:r>
      <w:r w:rsidRPr="0080149A">
        <w:rPr>
          <w:szCs w:val="26"/>
        </w:rPr>
        <w:t>;</w:t>
      </w:r>
      <w:bookmarkEnd w:id="187"/>
    </w:p>
    <w:p w14:paraId="02E89C8F" w14:textId="77777777" w:rsidR="00634619" w:rsidRPr="0080149A" w:rsidRDefault="00634619">
      <w:pPr>
        <w:numPr>
          <w:ilvl w:val="2"/>
          <w:numId w:val="32"/>
        </w:numPr>
        <w:rPr>
          <w:szCs w:val="26"/>
        </w:rPr>
      </w:pPr>
      <w:r w:rsidRPr="0080149A">
        <w:rPr>
          <w:szCs w:val="26"/>
        </w:rPr>
        <w:t>cumprir, e fazer com que suas</w:t>
      </w:r>
      <w:r w:rsidR="00410683" w:rsidRPr="0080149A">
        <w:rPr>
          <w:szCs w:val="26"/>
        </w:rPr>
        <w:t xml:space="preserve"> respectivas Afiliadas</w:t>
      </w:r>
      <w:r w:rsidRPr="0080149A">
        <w:rPr>
          <w:szCs w:val="26"/>
        </w:rPr>
        <w:t xml:space="preserve">, empregados e eventuais subcontratados </w:t>
      </w:r>
      <w:r w:rsidR="008B1DFC" w:rsidRPr="0080149A">
        <w:rPr>
          <w:szCs w:val="26"/>
        </w:rPr>
        <w:t xml:space="preserve">agindo em seu nome e benefício </w:t>
      </w:r>
      <w:r w:rsidRPr="0080149A">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80149A">
        <w:rPr>
          <w:szCs w:val="26"/>
        </w:rPr>
        <w:t xml:space="preserve">não violar, assim como suas Afiliadas, empregados e eventuais subcontratados </w:t>
      </w:r>
      <w:r w:rsidR="008B1DFC" w:rsidRPr="0080149A">
        <w:rPr>
          <w:szCs w:val="26"/>
        </w:rPr>
        <w:t>agindo em seu nome e benefício</w:t>
      </w:r>
      <w:r w:rsidR="0015280C" w:rsidRPr="0080149A">
        <w:rPr>
          <w:szCs w:val="26"/>
        </w:rPr>
        <w:t xml:space="preserve">, a </w:t>
      </w:r>
      <w:r w:rsidR="006C1E02" w:rsidRPr="0080149A">
        <w:rPr>
          <w:szCs w:val="26"/>
        </w:rPr>
        <w:t xml:space="preserve">Legislação </w:t>
      </w:r>
      <w:r w:rsidR="0015280C" w:rsidRPr="0080149A">
        <w:rPr>
          <w:szCs w:val="26"/>
        </w:rPr>
        <w:t>Anticorrupção</w:t>
      </w:r>
      <w:r w:rsidRPr="0080149A">
        <w:rPr>
          <w:szCs w:val="26"/>
        </w:rPr>
        <w:t>; e (d) </w:t>
      </w:r>
      <w:r w:rsidR="00B2522D" w:rsidRPr="0080149A">
        <w:rPr>
          <w:szCs w:val="26"/>
        </w:rPr>
        <w:t xml:space="preserve">no prazo de até 2 (dois) Dias Úteis contados da data de ciência, comunicar os Debenturistas e o Agente Fiduciário de qualquer ato ou fato </w:t>
      </w:r>
      <w:r w:rsidR="008B1DFC" w:rsidRPr="0080149A">
        <w:rPr>
          <w:szCs w:val="26"/>
        </w:rPr>
        <w:t xml:space="preserve">relacionado ao disposto neste inciso </w:t>
      </w:r>
      <w:r w:rsidR="00B2522D" w:rsidRPr="0080149A">
        <w:rPr>
          <w:szCs w:val="26"/>
        </w:rPr>
        <w:t>que viole a Legislação Anticorrupção</w:t>
      </w:r>
      <w:r w:rsidRPr="0080149A">
        <w:rPr>
          <w:szCs w:val="26"/>
        </w:rPr>
        <w:t>;</w:t>
      </w:r>
    </w:p>
    <w:p w14:paraId="30CAD19F" w14:textId="77777777" w:rsidR="00564835" w:rsidRPr="0080149A" w:rsidRDefault="00325D71">
      <w:pPr>
        <w:numPr>
          <w:ilvl w:val="2"/>
          <w:numId w:val="32"/>
        </w:numPr>
        <w:rPr>
          <w:szCs w:val="26"/>
        </w:rPr>
      </w:pPr>
      <w:r w:rsidRPr="0080149A">
        <w:rPr>
          <w:szCs w:val="26"/>
        </w:rPr>
        <w:t>manter</w:t>
      </w:r>
      <w:r w:rsidR="00564835" w:rsidRPr="0080149A">
        <w:rPr>
          <w:szCs w:val="26"/>
        </w:rPr>
        <w:t xml:space="preserve">, </w:t>
      </w:r>
      <w:r w:rsidR="000D42F9" w:rsidRPr="0080149A">
        <w:rPr>
          <w:szCs w:val="26"/>
        </w:rPr>
        <w:t xml:space="preserve">e fazer </w:t>
      </w:r>
      <w:r w:rsidR="00564835" w:rsidRPr="0080149A">
        <w:rPr>
          <w:szCs w:val="26"/>
        </w:rPr>
        <w:t>com</w:t>
      </w:r>
      <w:r w:rsidR="000D42F9" w:rsidRPr="0080149A">
        <w:rPr>
          <w:szCs w:val="26"/>
        </w:rPr>
        <w:t xml:space="preserve"> que</w:t>
      </w:r>
      <w:r w:rsidR="00410683" w:rsidRPr="0080149A">
        <w:rPr>
          <w:szCs w:val="26"/>
        </w:rPr>
        <w:t xml:space="preserve"> suas </w:t>
      </w:r>
      <w:proofErr w:type="gramStart"/>
      <w:r w:rsidR="00410683" w:rsidRPr="0080149A">
        <w:rPr>
          <w:szCs w:val="26"/>
        </w:rPr>
        <w:t>respectivas Controladas</w:t>
      </w:r>
      <w:proofErr w:type="gramEnd"/>
      <w:r w:rsidR="000D42F9" w:rsidRPr="0080149A">
        <w:rPr>
          <w:szCs w:val="26"/>
        </w:rPr>
        <w:t xml:space="preserve"> mantenham</w:t>
      </w:r>
      <w:r w:rsidR="00564835" w:rsidRPr="0080149A">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FD89907" w14:textId="77777777" w:rsidR="003B1712" w:rsidRPr="0080149A" w:rsidRDefault="00635146">
      <w:pPr>
        <w:numPr>
          <w:ilvl w:val="2"/>
          <w:numId w:val="32"/>
        </w:numPr>
        <w:rPr>
          <w:szCs w:val="26"/>
        </w:rPr>
      </w:pPr>
      <w:bookmarkStart w:id="188" w:name="_Ref168844078"/>
      <w:r w:rsidRPr="0080149A">
        <w:rPr>
          <w:szCs w:val="26"/>
        </w:rPr>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sempre válidas, eficazes, em perfeita ordem e em pleno vigor</w:t>
      </w:r>
      <w:r w:rsidR="00840930" w:rsidRPr="0080149A">
        <w:rPr>
          <w:szCs w:val="26"/>
        </w:rPr>
        <w:t>,</w:t>
      </w:r>
      <w:r w:rsidRPr="0080149A">
        <w:rPr>
          <w:szCs w:val="26"/>
        </w:rPr>
        <w:t xml:space="preserve"> todas as</w:t>
      </w:r>
      <w:r w:rsidR="0023568A" w:rsidRPr="0080149A">
        <w:rPr>
          <w:szCs w:val="26"/>
        </w:rPr>
        <w:t xml:space="preserve"> licenças, concessões, autorizações, permissões e alvarás</w:t>
      </w:r>
      <w:r w:rsidRPr="0080149A">
        <w:rPr>
          <w:szCs w:val="26"/>
        </w:rPr>
        <w:t xml:space="preserve">, inclusive ambientais, </w:t>
      </w:r>
      <w:r w:rsidR="00611782" w:rsidRPr="0080149A">
        <w:rPr>
          <w:szCs w:val="26"/>
        </w:rPr>
        <w:t>necessári</w:t>
      </w:r>
      <w:r w:rsidR="00BD3D16" w:rsidRPr="0080149A">
        <w:rPr>
          <w:szCs w:val="26"/>
        </w:rPr>
        <w:t>a</w:t>
      </w:r>
      <w:r w:rsidR="00611782" w:rsidRPr="0080149A">
        <w:rPr>
          <w:szCs w:val="26"/>
        </w:rPr>
        <w:t xml:space="preserve">s </w:t>
      </w:r>
      <w:r w:rsidRPr="0080149A">
        <w:rPr>
          <w:szCs w:val="26"/>
        </w:rPr>
        <w:t xml:space="preserve">ao exercício de suas atividades, exceto por aquelas </w:t>
      </w:r>
      <w:r w:rsidR="00556013" w:rsidRPr="0080149A">
        <w:rPr>
          <w:szCs w:val="26"/>
        </w:rPr>
        <w:t xml:space="preserve">que estejam em processo tempestivo de renovação ou </w:t>
      </w:r>
      <w:r w:rsidRPr="0080149A">
        <w:rPr>
          <w:szCs w:val="26"/>
        </w:rPr>
        <w:t xml:space="preserve">cuja </w:t>
      </w:r>
      <w:r w:rsidR="00B53BBE" w:rsidRPr="0080149A">
        <w:rPr>
          <w:szCs w:val="26"/>
        </w:rPr>
        <w:t xml:space="preserve">ausência </w:t>
      </w:r>
      <w:r w:rsidRPr="0080149A">
        <w:rPr>
          <w:szCs w:val="26"/>
        </w:rPr>
        <w:t xml:space="preserve">não </w:t>
      </w:r>
      <w:r w:rsidR="00B92CD7" w:rsidRPr="0080149A">
        <w:rPr>
          <w:szCs w:val="26"/>
        </w:rPr>
        <w:t xml:space="preserve">possa causar </w:t>
      </w:r>
      <w:r w:rsidR="00D2536D" w:rsidRPr="0080149A">
        <w:rPr>
          <w:szCs w:val="26"/>
        </w:rPr>
        <w:t>um Efeito Adverso Relevante</w:t>
      </w:r>
      <w:r w:rsidRPr="0080149A">
        <w:rPr>
          <w:szCs w:val="26"/>
        </w:rPr>
        <w:t>;</w:t>
      </w:r>
      <w:bookmarkEnd w:id="188"/>
    </w:p>
    <w:p w14:paraId="63739156" w14:textId="77777777" w:rsidR="00F90E8F" w:rsidRPr="0080149A" w:rsidRDefault="00F90E8F" w:rsidP="00F90E8F">
      <w:pPr>
        <w:pStyle w:val="PargrafodaLista"/>
        <w:numPr>
          <w:ilvl w:val="2"/>
          <w:numId w:val="32"/>
        </w:numPr>
        <w:rPr>
          <w:szCs w:val="26"/>
        </w:rPr>
      </w:pPr>
      <w:bookmarkStart w:id="189" w:name="_Ref510085206"/>
      <w:r w:rsidRPr="0080149A">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639B6A61" w14:textId="77777777" w:rsidR="00F90E8F" w:rsidRPr="0080149A" w:rsidRDefault="00F90E8F" w:rsidP="006C1E02">
      <w:pPr>
        <w:pStyle w:val="PargrafodaLista"/>
        <w:ind w:left="1701"/>
        <w:rPr>
          <w:szCs w:val="26"/>
        </w:rPr>
      </w:pPr>
    </w:p>
    <w:p w14:paraId="5C4CF8C8" w14:textId="77777777" w:rsidR="00F90E8F" w:rsidRPr="0080149A" w:rsidRDefault="00F90E8F" w:rsidP="00317B99">
      <w:pPr>
        <w:pStyle w:val="PargrafodaLista"/>
        <w:numPr>
          <w:ilvl w:val="2"/>
          <w:numId w:val="32"/>
        </w:numPr>
        <w:rPr>
          <w:szCs w:val="26"/>
        </w:rPr>
      </w:pPr>
      <w:r w:rsidRPr="0080149A">
        <w:rPr>
          <w:szCs w:val="26"/>
        </w:rPr>
        <w:t>assegurar que os recursos obtidos com a Emissão não sejam empregados pela Companhia e seus diretores e membros do conselho de administração, no estrito exercício das respectivas funções de administradores da Companhia</w:t>
      </w:r>
      <w:r w:rsidR="001A4DC6" w:rsidRPr="0080149A">
        <w:rPr>
          <w:szCs w:val="26"/>
        </w:rPr>
        <w:t>,</w:t>
      </w:r>
      <w:r w:rsidRPr="0080149A">
        <w:rPr>
          <w:szCs w:val="26"/>
        </w:rPr>
        <w:t xml:space="preserve">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0FF0FFEE" w14:textId="77777777" w:rsidR="00E4481A" w:rsidRPr="0080149A" w:rsidRDefault="00E4481A">
      <w:pPr>
        <w:numPr>
          <w:ilvl w:val="2"/>
          <w:numId w:val="32"/>
        </w:numPr>
        <w:rPr>
          <w:szCs w:val="26"/>
        </w:rPr>
      </w:pPr>
      <w:r w:rsidRPr="0080149A">
        <w:rPr>
          <w:szCs w:val="26"/>
        </w:rPr>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seguro adequado para seus bens e ativos relevantes, conforme práticas correntes de mercado;</w:t>
      </w:r>
      <w:bookmarkEnd w:id="189"/>
    </w:p>
    <w:p w14:paraId="2B96F6D3" w14:textId="77777777" w:rsidR="00635146" w:rsidRPr="0080149A" w:rsidRDefault="00635146">
      <w:pPr>
        <w:numPr>
          <w:ilvl w:val="2"/>
          <w:numId w:val="32"/>
        </w:numPr>
        <w:rPr>
          <w:szCs w:val="26"/>
        </w:rPr>
      </w:pPr>
      <w:bookmarkStart w:id="190" w:name="_Ref168844079"/>
      <w:r w:rsidRPr="0080149A">
        <w:rPr>
          <w:szCs w:val="26"/>
        </w:rPr>
        <w:t xml:space="preserve">manter sempre válidas, eficazes, em perfeita ordem e em pleno vigor todas as autorizações necessárias à </w:t>
      </w:r>
      <w:r w:rsidR="00334EE7" w:rsidRPr="0080149A">
        <w:rPr>
          <w:szCs w:val="26"/>
        </w:rPr>
        <w:t>celebração</w:t>
      </w:r>
      <w:r w:rsidRPr="0080149A">
        <w:rPr>
          <w:szCs w:val="26"/>
        </w:rPr>
        <w:t xml:space="preserve"> desta Escritura de Emissão</w:t>
      </w:r>
      <w:r w:rsidR="00BB5E25" w:rsidRPr="0080149A">
        <w:rPr>
          <w:szCs w:val="26"/>
        </w:rPr>
        <w:t xml:space="preserve">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w:t>
      </w:r>
      <w:bookmarkEnd w:id="190"/>
    </w:p>
    <w:p w14:paraId="5987BA51" w14:textId="77777777" w:rsidR="00635146" w:rsidRPr="0080149A" w:rsidRDefault="00635146">
      <w:pPr>
        <w:numPr>
          <w:ilvl w:val="2"/>
          <w:numId w:val="32"/>
        </w:numPr>
        <w:rPr>
          <w:szCs w:val="26"/>
        </w:rPr>
      </w:pPr>
      <w:bookmarkStart w:id="191" w:name="_Ref168844086"/>
      <w:r w:rsidRPr="0080149A">
        <w:rPr>
          <w:szCs w:val="26"/>
        </w:rPr>
        <w:t>contratar e manter contratados, às suas expensas, os prestadores de serviços inerentes às obrigações previstas nesta Escritura de Emissão</w:t>
      </w:r>
      <w:r w:rsidR="00AF104A" w:rsidRPr="0080149A">
        <w:rPr>
          <w:szCs w:val="26"/>
        </w:rPr>
        <w:t xml:space="preserve"> e</w:t>
      </w:r>
      <w:r w:rsidR="00A87851" w:rsidRPr="0080149A">
        <w:rPr>
          <w:szCs w:val="26"/>
        </w:rPr>
        <w:t xml:space="preserve"> </w:t>
      </w:r>
      <w:r w:rsidR="002D415E" w:rsidRPr="0080149A">
        <w:rPr>
          <w:szCs w:val="26"/>
        </w:rPr>
        <w:t xml:space="preserve">nos demais </w:t>
      </w:r>
      <w:r w:rsidR="00C015D9" w:rsidRPr="0080149A">
        <w:rPr>
          <w:szCs w:val="26"/>
        </w:rPr>
        <w:t>Documentos da Operação</w:t>
      </w:r>
      <w:r w:rsidRPr="0080149A">
        <w:rPr>
          <w:szCs w:val="26"/>
        </w:rPr>
        <w:t>, incluindo o Agente Fiduciário</w:t>
      </w:r>
      <w:r w:rsidR="00434BEC">
        <w:rPr>
          <w:szCs w:val="26"/>
        </w:rPr>
        <w:t xml:space="preserve">, o </w:t>
      </w:r>
      <w:proofErr w:type="spellStart"/>
      <w:r w:rsidR="00434BEC">
        <w:rPr>
          <w:szCs w:val="26"/>
        </w:rPr>
        <w:t>Escriturador</w:t>
      </w:r>
      <w:proofErr w:type="spellEnd"/>
      <w:r w:rsidR="00434BEC">
        <w:rPr>
          <w:szCs w:val="26"/>
        </w:rPr>
        <w:t>, o Agente de Liquidação, o ambiente de distribuição no mercado primário (MDA) e o ambiente de negociação no mercado secundário (CETIP21)</w:t>
      </w:r>
      <w:r w:rsidRPr="0080149A">
        <w:rPr>
          <w:szCs w:val="26"/>
        </w:rPr>
        <w:t>;</w:t>
      </w:r>
      <w:bookmarkEnd w:id="191"/>
    </w:p>
    <w:p w14:paraId="4703A212" w14:textId="77777777" w:rsidR="00635146" w:rsidRPr="0080149A" w:rsidRDefault="00CC4CC2">
      <w:pPr>
        <w:numPr>
          <w:ilvl w:val="2"/>
          <w:numId w:val="32"/>
        </w:numPr>
        <w:rPr>
          <w:szCs w:val="26"/>
        </w:rPr>
      </w:pPr>
      <w:bookmarkStart w:id="192" w:name="_Ref278278911"/>
      <w:r w:rsidRPr="0080149A">
        <w:rPr>
          <w:szCs w:val="26"/>
        </w:rPr>
        <w:t>realiza</w:t>
      </w:r>
      <w:r w:rsidR="00635146" w:rsidRPr="0080149A">
        <w:rPr>
          <w:szCs w:val="26"/>
        </w:rPr>
        <w:t>r o recolhimento de todos os tributos que incidam ou venham a incidir sobre as Debêntures que sejam de responsabilidade da Companhia</w:t>
      </w:r>
      <w:r w:rsidR="005B2EFB" w:rsidRPr="0080149A">
        <w:rPr>
          <w:szCs w:val="26"/>
        </w:rPr>
        <w:t xml:space="preserve"> </w:t>
      </w:r>
      <w:r w:rsidR="00635146" w:rsidRPr="0080149A">
        <w:rPr>
          <w:szCs w:val="26"/>
        </w:rPr>
        <w:t xml:space="preserve">e, se aplicável, </w:t>
      </w:r>
      <w:r w:rsidR="006C1E02" w:rsidRPr="0080149A">
        <w:rPr>
          <w:szCs w:val="26"/>
        </w:rPr>
        <w:t>dos Fiadores</w:t>
      </w:r>
      <w:r w:rsidR="00635146" w:rsidRPr="0080149A">
        <w:rPr>
          <w:szCs w:val="26"/>
        </w:rPr>
        <w:t>;</w:t>
      </w:r>
      <w:bookmarkEnd w:id="192"/>
    </w:p>
    <w:p w14:paraId="716D74E9" w14:textId="77777777" w:rsidR="00635146" w:rsidRPr="0080149A" w:rsidRDefault="00CC4CC2">
      <w:pPr>
        <w:numPr>
          <w:ilvl w:val="2"/>
          <w:numId w:val="32"/>
        </w:numPr>
        <w:rPr>
          <w:szCs w:val="26"/>
        </w:rPr>
      </w:pPr>
      <w:bookmarkStart w:id="193" w:name="_Ref168844096"/>
      <w:r w:rsidRPr="0080149A">
        <w:rPr>
          <w:szCs w:val="26"/>
        </w:rPr>
        <w:t>realiza</w:t>
      </w:r>
      <w:r w:rsidR="00635146" w:rsidRPr="0080149A">
        <w:rPr>
          <w:szCs w:val="26"/>
        </w:rPr>
        <w:t>r (a) o pagamento da remuneração do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4257F1">
        <w:rPr>
          <w:szCs w:val="26"/>
        </w:rPr>
        <w:t>9.4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_Ref264564354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4257F1">
        <w:rPr>
          <w:szCs w:val="26"/>
        </w:rPr>
        <w:t>I</w:t>
      </w:r>
      <w:r w:rsidR="00BA500D" w:rsidRPr="0080149A">
        <w:rPr>
          <w:szCs w:val="26"/>
        </w:rPr>
        <w:fldChar w:fldCharType="end"/>
      </w:r>
      <w:r w:rsidR="00635146" w:rsidRPr="0080149A">
        <w:rPr>
          <w:szCs w:val="26"/>
        </w:rPr>
        <w:t>; e (b) desde que assim solicitado pelo Agente Fiduciário, o pagamento das despesas devidamente comprovadas incorridas pelo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4257F1">
        <w:rPr>
          <w:szCs w:val="26"/>
        </w:rPr>
        <w:t>9.4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_Ref130284022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4257F1">
        <w:rPr>
          <w:szCs w:val="26"/>
        </w:rPr>
        <w:t>II</w:t>
      </w:r>
      <w:r w:rsidR="00BA500D" w:rsidRPr="0080149A">
        <w:rPr>
          <w:szCs w:val="26"/>
        </w:rPr>
        <w:fldChar w:fldCharType="end"/>
      </w:r>
      <w:r w:rsidR="00635146" w:rsidRPr="0080149A">
        <w:rPr>
          <w:szCs w:val="26"/>
        </w:rPr>
        <w:t>;</w:t>
      </w:r>
      <w:bookmarkEnd w:id="193"/>
    </w:p>
    <w:p w14:paraId="0F2B0FD3" w14:textId="77777777" w:rsidR="00635146" w:rsidRPr="0080149A" w:rsidRDefault="00635146">
      <w:pPr>
        <w:numPr>
          <w:ilvl w:val="2"/>
          <w:numId w:val="32"/>
        </w:numPr>
        <w:rPr>
          <w:szCs w:val="26"/>
        </w:rPr>
      </w:pPr>
      <w:bookmarkStart w:id="194" w:name="_Ref168844100"/>
      <w:r w:rsidRPr="0080149A">
        <w:rPr>
          <w:szCs w:val="26"/>
        </w:rPr>
        <w:t xml:space="preserve">notificar, </w:t>
      </w:r>
      <w:r w:rsidR="00925BDC" w:rsidRPr="0080149A">
        <w:rPr>
          <w:szCs w:val="26"/>
        </w:rPr>
        <w:t>na mesma data</w:t>
      </w:r>
      <w:r w:rsidRPr="0080149A">
        <w:rPr>
          <w:szCs w:val="26"/>
        </w:rPr>
        <w:t>, o Agente Fiduciário da convocação, pela Companhia, de qualquer assembleia geral de Debenturistas;</w:t>
      </w:r>
      <w:bookmarkEnd w:id="194"/>
    </w:p>
    <w:p w14:paraId="020ACAD4" w14:textId="77777777" w:rsidR="00635146" w:rsidRPr="0080149A" w:rsidRDefault="00635146">
      <w:pPr>
        <w:numPr>
          <w:ilvl w:val="2"/>
          <w:numId w:val="32"/>
        </w:numPr>
        <w:rPr>
          <w:szCs w:val="26"/>
        </w:rPr>
      </w:pPr>
      <w:bookmarkStart w:id="195" w:name="_Ref168844102"/>
      <w:bookmarkStart w:id="196" w:name="_Ref168844104"/>
      <w:r w:rsidRPr="0080149A">
        <w:rPr>
          <w:szCs w:val="26"/>
        </w:rPr>
        <w:t xml:space="preserve">convocar, </w:t>
      </w:r>
      <w:r w:rsidR="00695969" w:rsidRPr="0080149A">
        <w:rPr>
          <w:szCs w:val="26"/>
        </w:rPr>
        <w:t>no prazo de até</w:t>
      </w:r>
      <w:r w:rsidR="002E4AE1" w:rsidRPr="0080149A">
        <w:rPr>
          <w:szCs w:val="26"/>
        </w:rPr>
        <w:t xml:space="preserve">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Dias Úteis</w:t>
      </w:r>
      <w:r w:rsidRPr="0080149A">
        <w:rPr>
          <w:szCs w:val="26"/>
        </w:rPr>
        <w:t>, asse</w:t>
      </w:r>
      <w:r w:rsidR="00BA500D" w:rsidRPr="0080149A">
        <w:rPr>
          <w:szCs w:val="26"/>
        </w:rPr>
        <w:t>mbleia geral de Debenturistas</w:t>
      </w:r>
      <w:r w:rsidRPr="0080149A">
        <w:rPr>
          <w:szCs w:val="26"/>
        </w:rPr>
        <w:t xml:space="preserve"> para deliberar sobre qualquer das matérias que sejam do interesse dos Debenturistas, caso o Agente Fiduciário</w:t>
      </w:r>
      <w:r w:rsidR="00BF1756" w:rsidRPr="0080149A">
        <w:rPr>
          <w:szCs w:val="26"/>
        </w:rPr>
        <w:t xml:space="preserve"> deva fazer, nos termos da lei e/ou desta Escritura de Emissão, mas</w:t>
      </w:r>
      <w:r w:rsidRPr="0080149A">
        <w:rPr>
          <w:szCs w:val="26"/>
        </w:rPr>
        <w:t xml:space="preserve"> não o faça no prazo aplicável;</w:t>
      </w:r>
      <w:bookmarkEnd w:id="195"/>
      <w:r w:rsidR="00BA500D" w:rsidRPr="0080149A">
        <w:rPr>
          <w:szCs w:val="26"/>
        </w:rPr>
        <w:t xml:space="preserve"> </w:t>
      </w:r>
    </w:p>
    <w:p w14:paraId="7313CAD4" w14:textId="77777777" w:rsidR="00222085" w:rsidRDefault="00635146">
      <w:pPr>
        <w:numPr>
          <w:ilvl w:val="2"/>
          <w:numId w:val="32"/>
        </w:numPr>
        <w:rPr>
          <w:szCs w:val="26"/>
        </w:rPr>
      </w:pPr>
      <w:r w:rsidRPr="0080149A">
        <w:rPr>
          <w:szCs w:val="26"/>
        </w:rPr>
        <w:t>comparecer, por meio de seus representantes, às assembleias gerais de Debenturistas, sempre que solicitada</w:t>
      </w:r>
      <w:bookmarkEnd w:id="196"/>
      <w:r w:rsidR="00222085">
        <w:rPr>
          <w:szCs w:val="26"/>
        </w:rPr>
        <w:t xml:space="preserve">; e </w:t>
      </w:r>
    </w:p>
    <w:p w14:paraId="5959207A" w14:textId="77777777" w:rsidR="00222085" w:rsidRPr="00222085" w:rsidRDefault="00222085" w:rsidP="00222085">
      <w:pPr>
        <w:numPr>
          <w:ilvl w:val="2"/>
          <w:numId w:val="32"/>
        </w:numPr>
        <w:rPr>
          <w:szCs w:val="26"/>
        </w:rPr>
      </w:pPr>
      <w:r w:rsidRPr="00222085">
        <w:rPr>
          <w:szCs w:val="26"/>
        </w:rPr>
        <w:t>sem prejuízo das demais obrigações previstas acima ou de outras obrigações expressamente previstas na regulamentação em vigor e nesta Escritura de Emissão, nos termos do artigo 17 da Instrução CVM 476:</w:t>
      </w:r>
    </w:p>
    <w:p w14:paraId="4B3FC3A8" w14:textId="77777777" w:rsidR="00222085" w:rsidRPr="00222085" w:rsidRDefault="00222085" w:rsidP="00407991">
      <w:pPr>
        <w:numPr>
          <w:ilvl w:val="3"/>
          <w:numId w:val="32"/>
        </w:numPr>
        <w:rPr>
          <w:szCs w:val="26"/>
        </w:rPr>
      </w:pPr>
      <w:r w:rsidRPr="00222085">
        <w:rPr>
          <w:szCs w:val="26"/>
        </w:rPr>
        <w:t>preparar demonstrações financeiras de encerramento de exercício e, se for o caso, demonstrações consolidadas, em conformidade com a Lei das Sociedades por Ações e com as regras emitidas pela CVM;</w:t>
      </w:r>
    </w:p>
    <w:p w14:paraId="6841EDFA" w14:textId="77777777" w:rsidR="00222085" w:rsidRPr="00222085" w:rsidRDefault="00222085" w:rsidP="00407991">
      <w:pPr>
        <w:numPr>
          <w:ilvl w:val="3"/>
          <w:numId w:val="32"/>
        </w:numPr>
        <w:rPr>
          <w:szCs w:val="26"/>
        </w:rPr>
      </w:pPr>
      <w:r w:rsidRPr="00222085">
        <w:rPr>
          <w:szCs w:val="26"/>
        </w:rPr>
        <w:t>submeter suas demonstrações financeiras a auditoria, por auditor registrado na CVM;</w:t>
      </w:r>
    </w:p>
    <w:p w14:paraId="445389E1" w14:textId="77777777" w:rsidR="00222085" w:rsidRPr="00222085" w:rsidRDefault="00222085" w:rsidP="00407991">
      <w:pPr>
        <w:numPr>
          <w:ilvl w:val="3"/>
          <w:numId w:val="32"/>
        </w:numPr>
        <w:rPr>
          <w:szCs w:val="26"/>
        </w:rPr>
      </w:pPr>
      <w:r w:rsidRPr="00222085">
        <w:rPr>
          <w:szCs w:val="26"/>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w:t>
      </w:r>
      <w:proofErr w:type="spellStart"/>
      <w:r w:rsidRPr="00222085">
        <w:rPr>
          <w:szCs w:val="26"/>
        </w:rPr>
        <w:t>ii</w:t>
      </w:r>
      <w:proofErr w:type="spellEnd"/>
      <w:r w:rsidRPr="00222085">
        <w:rPr>
          <w:szCs w:val="26"/>
        </w:rPr>
        <w:t>) em sistema disponibilizado pela B3;</w:t>
      </w:r>
    </w:p>
    <w:p w14:paraId="53DD5275" w14:textId="77777777" w:rsidR="00222085" w:rsidRPr="00222085" w:rsidRDefault="00222085" w:rsidP="00407991">
      <w:pPr>
        <w:numPr>
          <w:ilvl w:val="3"/>
          <w:numId w:val="32"/>
        </w:numPr>
        <w:rPr>
          <w:szCs w:val="26"/>
        </w:rPr>
      </w:pPr>
      <w:r w:rsidRPr="00222085">
        <w:rPr>
          <w:szCs w:val="26"/>
        </w:rPr>
        <w:t xml:space="preserve">divulgar as demonstrações financeiras subsequentes, acompanhadas de notas explicativas e relatório dos auditores independentes, dentro de 3 (três) meses contados do encerramento do </w:t>
      </w:r>
      <w:r w:rsidR="001F0275">
        <w:rPr>
          <w:szCs w:val="26"/>
        </w:rPr>
        <w:t>E</w:t>
      </w:r>
      <w:r w:rsidRPr="00222085">
        <w:rPr>
          <w:szCs w:val="26"/>
        </w:rPr>
        <w:t xml:space="preserve">xercício </w:t>
      </w:r>
      <w:r w:rsidR="001F0275">
        <w:rPr>
          <w:szCs w:val="26"/>
        </w:rPr>
        <w:t>S</w:t>
      </w:r>
      <w:r w:rsidRPr="00222085">
        <w:rPr>
          <w:szCs w:val="26"/>
        </w:rPr>
        <w:t>ocial, (i) em sua página na rede mundial de computadores, mantendo-as disponíveis pelo período de 3 (três) anos; e (</w:t>
      </w:r>
      <w:proofErr w:type="spellStart"/>
      <w:r w:rsidRPr="00222085">
        <w:rPr>
          <w:szCs w:val="26"/>
        </w:rPr>
        <w:t>ii</w:t>
      </w:r>
      <w:proofErr w:type="spellEnd"/>
      <w:r w:rsidRPr="00222085">
        <w:rPr>
          <w:szCs w:val="26"/>
        </w:rPr>
        <w:t>) em sistema disponibilizado pela B3;</w:t>
      </w:r>
    </w:p>
    <w:p w14:paraId="6CB1248C" w14:textId="77777777" w:rsidR="00222085" w:rsidRPr="00222085" w:rsidRDefault="00222085" w:rsidP="00407991">
      <w:pPr>
        <w:numPr>
          <w:ilvl w:val="3"/>
          <w:numId w:val="32"/>
        </w:numPr>
        <w:rPr>
          <w:szCs w:val="26"/>
        </w:rPr>
      </w:pPr>
      <w:r w:rsidRPr="00222085">
        <w:rPr>
          <w:szCs w:val="26"/>
        </w:rPr>
        <w:t>observar as disposições da Instrução CVM 358, no tocante a dever de sigilo e vedações à negociação;</w:t>
      </w:r>
    </w:p>
    <w:p w14:paraId="62D40B17" w14:textId="77777777" w:rsidR="00222085" w:rsidRPr="00222085" w:rsidRDefault="00222085" w:rsidP="00407991">
      <w:pPr>
        <w:numPr>
          <w:ilvl w:val="3"/>
          <w:numId w:val="32"/>
        </w:numPr>
        <w:rPr>
          <w:szCs w:val="26"/>
        </w:rPr>
      </w:pPr>
      <w:r w:rsidRPr="00222085">
        <w:rPr>
          <w:szCs w:val="26"/>
        </w:rPr>
        <w:t>divulgar a ocorrência de fato relevante, conforme definido no artigo 2º da Instrução CVM 358 (i) em sua página na rede mundial de computadores, mantendo-as disponíveis pelo período de 3 (três) anos; e (</w:t>
      </w:r>
      <w:proofErr w:type="spellStart"/>
      <w:r w:rsidRPr="00222085">
        <w:rPr>
          <w:szCs w:val="26"/>
        </w:rPr>
        <w:t>ii</w:t>
      </w:r>
      <w:proofErr w:type="spellEnd"/>
      <w:r w:rsidRPr="00222085">
        <w:rPr>
          <w:szCs w:val="26"/>
        </w:rPr>
        <w:t>) em sistema disponibilizado pela B3;</w:t>
      </w:r>
    </w:p>
    <w:p w14:paraId="7BBA517C" w14:textId="77777777" w:rsidR="00222085" w:rsidRPr="00222085" w:rsidRDefault="00222085" w:rsidP="00407991">
      <w:pPr>
        <w:numPr>
          <w:ilvl w:val="3"/>
          <w:numId w:val="32"/>
        </w:numPr>
        <w:rPr>
          <w:szCs w:val="26"/>
        </w:rPr>
      </w:pPr>
      <w:r w:rsidRPr="00222085">
        <w:rPr>
          <w:szCs w:val="26"/>
        </w:rPr>
        <w:t xml:space="preserve">fornecer as informações solicitadas pela CVM; </w:t>
      </w:r>
    </w:p>
    <w:p w14:paraId="35D503F9" w14:textId="77777777" w:rsidR="00222085" w:rsidRPr="00222085" w:rsidRDefault="00222085" w:rsidP="00407991">
      <w:pPr>
        <w:numPr>
          <w:ilvl w:val="3"/>
          <w:numId w:val="32"/>
        </w:numPr>
        <w:rPr>
          <w:szCs w:val="26"/>
        </w:rPr>
      </w:pPr>
      <w:r w:rsidRPr="00222085">
        <w:rPr>
          <w:szCs w:val="26"/>
        </w:rPr>
        <w:t>divulgar em sua página na rede mundial de computadores o relatório anual e demais comunicações enviadas pelo Agente Fiduciário na mesma data do seu recebimento, mantendo-as disponíveis pelo período de 3 (três) anos; e</w:t>
      </w:r>
    </w:p>
    <w:p w14:paraId="48064019" w14:textId="77777777" w:rsidR="00635146" w:rsidRPr="00856347" w:rsidRDefault="00222085" w:rsidP="00407991">
      <w:pPr>
        <w:numPr>
          <w:ilvl w:val="3"/>
          <w:numId w:val="32"/>
        </w:numPr>
        <w:rPr>
          <w:szCs w:val="26"/>
        </w:rPr>
      </w:pPr>
      <w:r w:rsidRPr="00222085">
        <w:rPr>
          <w:szCs w:val="26"/>
        </w:rPr>
        <w:t>observar as disp</w:t>
      </w:r>
      <w:r w:rsidR="00A46701">
        <w:rPr>
          <w:szCs w:val="26"/>
        </w:rPr>
        <w:t>osições da regulamentação especí</w:t>
      </w:r>
      <w:r w:rsidRPr="00222085">
        <w:rPr>
          <w:szCs w:val="26"/>
        </w:rPr>
        <w:t>fica editada pela CVM, caso seja convocada, para realização de modo parcial ou exclusivamente digital, assembleia de titulares das Debêntures</w:t>
      </w:r>
      <w:r w:rsidR="006E6970" w:rsidRPr="00856347">
        <w:rPr>
          <w:szCs w:val="26"/>
        </w:rPr>
        <w:t>.</w:t>
      </w:r>
    </w:p>
    <w:p w14:paraId="32D5D45A" w14:textId="77777777" w:rsidR="006C1E02" w:rsidRPr="00A65285" w:rsidRDefault="006C1E02" w:rsidP="00A65285">
      <w:pPr>
        <w:keepNext/>
        <w:ind w:left="709"/>
        <w:rPr>
          <w:smallCaps/>
          <w:u w:val="single"/>
        </w:rPr>
      </w:pPr>
      <w:bookmarkStart w:id="197" w:name="_DV_M74"/>
      <w:bookmarkEnd w:id="197"/>
    </w:p>
    <w:p w14:paraId="50404F4B" w14:textId="77777777" w:rsidR="00880FA8" w:rsidRPr="0080149A" w:rsidRDefault="00880FA8">
      <w:pPr>
        <w:keepNext/>
        <w:numPr>
          <w:ilvl w:val="0"/>
          <w:numId w:val="32"/>
        </w:numPr>
        <w:rPr>
          <w:smallCaps/>
          <w:szCs w:val="26"/>
          <w:u w:val="single"/>
        </w:rPr>
      </w:pPr>
      <w:r w:rsidRPr="0080149A">
        <w:rPr>
          <w:smallCaps/>
          <w:szCs w:val="26"/>
          <w:u w:val="single"/>
        </w:rPr>
        <w:t>Agente Fiduciário</w:t>
      </w:r>
    </w:p>
    <w:p w14:paraId="4E2EDED7" w14:textId="77777777" w:rsidR="00880FA8" w:rsidRPr="0080149A" w:rsidRDefault="00880FA8">
      <w:pPr>
        <w:numPr>
          <w:ilvl w:val="1"/>
          <w:numId w:val="32"/>
        </w:numPr>
        <w:rPr>
          <w:szCs w:val="26"/>
        </w:rPr>
      </w:pPr>
      <w:r w:rsidRPr="0080149A">
        <w:rPr>
          <w:szCs w:val="26"/>
        </w:rPr>
        <w:t xml:space="preserve">A Companhia nomeia e constitui agente fiduciário da </w:t>
      </w:r>
      <w:r w:rsidR="009C02E2" w:rsidRPr="0080149A">
        <w:rPr>
          <w:szCs w:val="26"/>
        </w:rPr>
        <w:t>E</w:t>
      </w:r>
      <w:r w:rsidRPr="0080149A">
        <w:rPr>
          <w:szCs w:val="26"/>
        </w:rPr>
        <w:t xml:space="preserve">missão </w:t>
      </w:r>
      <w:r w:rsidR="006803C5" w:rsidRPr="0080149A">
        <w:rPr>
          <w:szCs w:val="26"/>
        </w:rPr>
        <w:t>o Agente Fiduciário</w:t>
      </w:r>
      <w:r w:rsidRPr="0080149A">
        <w:rPr>
          <w:szCs w:val="26"/>
        </w:rPr>
        <w:t>, qualificado no preâmbulo desta Escritura de Emissão, que assina n</w:t>
      </w:r>
      <w:r w:rsidR="006803C5" w:rsidRPr="0080149A">
        <w:rPr>
          <w:szCs w:val="26"/>
        </w:rPr>
        <w:t>ess</w:t>
      </w:r>
      <w:r w:rsidRPr="0080149A">
        <w:rPr>
          <w:szCs w:val="26"/>
        </w:rPr>
        <w:t>a qualidade</w:t>
      </w:r>
      <w:r w:rsidR="00504B94" w:rsidRPr="0080149A">
        <w:rPr>
          <w:szCs w:val="26"/>
        </w:rPr>
        <w:t xml:space="preserve"> e</w:t>
      </w:r>
      <w:r w:rsidRPr="0080149A">
        <w:rPr>
          <w:szCs w:val="26"/>
        </w:rPr>
        <w:t>, neste ato, e na melhor forma de direito, aceita a nomeação para, nos termos da lei e desta Escritura de Emissão, representar a comunhão dos Debenturistas, declarando que:</w:t>
      </w:r>
    </w:p>
    <w:p w14:paraId="7727BBD6" w14:textId="77777777" w:rsidR="000F6479" w:rsidRPr="0080149A" w:rsidRDefault="000F6479">
      <w:pPr>
        <w:numPr>
          <w:ilvl w:val="2"/>
          <w:numId w:val="32"/>
        </w:numPr>
        <w:rPr>
          <w:szCs w:val="26"/>
        </w:rPr>
      </w:pPr>
      <w:proofErr w:type="spellStart"/>
      <w:r w:rsidRPr="0080149A">
        <w:rPr>
          <w:szCs w:val="26"/>
        </w:rPr>
        <w:t>é</w:t>
      </w:r>
      <w:proofErr w:type="spellEnd"/>
      <w:r w:rsidRPr="0080149A">
        <w:rPr>
          <w:szCs w:val="26"/>
        </w:rPr>
        <w:t xml:space="preserve"> instituição financeira devidamente organizada, constituída e existente sob a forma de sociedade </w:t>
      </w:r>
      <w:r w:rsidR="00B13AE6" w:rsidRPr="0080149A">
        <w:rPr>
          <w:szCs w:val="26"/>
        </w:rPr>
        <w:t>limitada</w:t>
      </w:r>
      <w:r w:rsidR="00ED1750" w:rsidRPr="0080149A">
        <w:rPr>
          <w:szCs w:val="26"/>
        </w:rPr>
        <w:t xml:space="preserve">, </w:t>
      </w:r>
      <w:r w:rsidRPr="0080149A">
        <w:rPr>
          <w:szCs w:val="26"/>
        </w:rPr>
        <w:t>de acordo com as leis brasileiras;</w:t>
      </w:r>
    </w:p>
    <w:p w14:paraId="4A5E09DC" w14:textId="77777777" w:rsidR="000F6479" w:rsidRPr="0080149A" w:rsidRDefault="000F6479">
      <w:pPr>
        <w:numPr>
          <w:ilvl w:val="2"/>
          <w:numId w:val="32"/>
        </w:numPr>
        <w:rPr>
          <w:szCs w:val="26"/>
        </w:rPr>
      </w:pPr>
      <w:r w:rsidRPr="0080149A">
        <w:rPr>
          <w:szCs w:val="26"/>
        </w:rPr>
        <w:t xml:space="preserve">está devidamente autorizado e obteve todas as autorizações, inclusive, conforme aplicável, legais, societárias, regulatórias e de terceiros, necessárias à celebração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 tendo sido plenamente satisfeitos todos os requisitos legais, societários, regulatórios e de terceiros necessários para tanto;</w:t>
      </w:r>
    </w:p>
    <w:p w14:paraId="14AD2659" w14:textId="77777777" w:rsidR="000F6479" w:rsidRPr="0080149A" w:rsidRDefault="00E604FD">
      <w:pPr>
        <w:numPr>
          <w:ilvl w:val="2"/>
          <w:numId w:val="32"/>
        </w:numPr>
        <w:rPr>
          <w:szCs w:val="26"/>
        </w:rPr>
      </w:pPr>
      <w:r w:rsidRPr="0080149A">
        <w:rPr>
          <w:szCs w:val="26"/>
        </w:rPr>
        <w:t>o(s) representante(s) legal(</w:t>
      </w:r>
      <w:proofErr w:type="spellStart"/>
      <w:r w:rsidRPr="0080149A">
        <w:rPr>
          <w:szCs w:val="26"/>
        </w:rPr>
        <w:t>is</w:t>
      </w:r>
      <w:proofErr w:type="spellEnd"/>
      <w:r w:rsidRPr="0080149A">
        <w:rPr>
          <w:szCs w:val="26"/>
        </w:rPr>
        <w:t xml:space="preserve">) </w:t>
      </w:r>
      <w:r w:rsidR="000F6479" w:rsidRPr="0080149A">
        <w:rPr>
          <w:szCs w:val="26"/>
        </w:rPr>
        <w:t>do Agente Fiduciário que assina</w:t>
      </w:r>
      <w:r w:rsidRPr="0080149A">
        <w:rPr>
          <w:szCs w:val="26"/>
        </w:rPr>
        <w:t>(</w:t>
      </w:r>
      <w:r w:rsidR="000F6479" w:rsidRPr="0080149A">
        <w:rPr>
          <w:szCs w:val="26"/>
        </w:rPr>
        <w:t>m</w:t>
      </w:r>
      <w:r w:rsidRPr="0080149A">
        <w:rPr>
          <w:szCs w:val="26"/>
        </w:rPr>
        <w:t>)</w:t>
      </w:r>
      <w:r w:rsidR="000F6479" w:rsidRPr="0080149A">
        <w:rPr>
          <w:szCs w:val="26"/>
        </w:rPr>
        <w:t xml:space="preserve"> esta Escritura de Emissão e </w:t>
      </w:r>
      <w:r w:rsidR="002D415E" w:rsidRPr="0080149A">
        <w:rPr>
          <w:szCs w:val="26"/>
        </w:rPr>
        <w:t xml:space="preserve">os demais </w:t>
      </w:r>
      <w:r w:rsidR="00C015D9" w:rsidRPr="0080149A">
        <w:rPr>
          <w:szCs w:val="26"/>
        </w:rPr>
        <w:t>Documentos da Operação</w:t>
      </w:r>
      <w:r w:rsidR="000F6479" w:rsidRPr="0080149A">
        <w:rPr>
          <w:szCs w:val="26"/>
        </w:rPr>
        <w:t xml:space="preserve"> t</w:t>
      </w:r>
      <w:r w:rsidRPr="0080149A">
        <w:rPr>
          <w:szCs w:val="26"/>
        </w:rPr>
        <w:t>e</w:t>
      </w:r>
      <w:r w:rsidR="000F6479" w:rsidRPr="0080149A">
        <w:rPr>
          <w:szCs w:val="26"/>
        </w:rPr>
        <w:t>m</w:t>
      </w:r>
      <w:r w:rsidRPr="0080149A">
        <w:rPr>
          <w:szCs w:val="26"/>
        </w:rPr>
        <w:t>(têm)</w:t>
      </w:r>
      <w:r w:rsidR="000F6479" w:rsidRPr="0080149A">
        <w:rPr>
          <w:szCs w:val="26"/>
        </w:rPr>
        <w:t xml:space="preserve">, conforme o caso, poderes societários e/ou delegados para assumir, em nome </w:t>
      </w:r>
      <w:r w:rsidR="00495910" w:rsidRPr="0080149A">
        <w:rPr>
          <w:szCs w:val="26"/>
        </w:rPr>
        <w:t>do Agente Fiduciário,</w:t>
      </w:r>
      <w:r w:rsidR="000F6479" w:rsidRPr="0080149A">
        <w:rPr>
          <w:szCs w:val="26"/>
        </w:rPr>
        <w:t xml:space="preserve"> as obrigações aqui e ali previstas e, sendo mandatário</w:t>
      </w:r>
      <w:r w:rsidRPr="0080149A">
        <w:rPr>
          <w:szCs w:val="26"/>
        </w:rPr>
        <w:t>(</w:t>
      </w:r>
      <w:r w:rsidR="000F6479" w:rsidRPr="0080149A">
        <w:rPr>
          <w:szCs w:val="26"/>
        </w:rPr>
        <w:t>s</w:t>
      </w:r>
      <w:r w:rsidRPr="0080149A">
        <w:rPr>
          <w:szCs w:val="26"/>
        </w:rPr>
        <w:t>)</w:t>
      </w:r>
      <w:r w:rsidR="000F6479" w:rsidRPr="0080149A">
        <w:rPr>
          <w:szCs w:val="26"/>
        </w:rPr>
        <w:t xml:space="preserve">, </w:t>
      </w:r>
      <w:r w:rsidRPr="0080149A">
        <w:rPr>
          <w:szCs w:val="26"/>
        </w:rPr>
        <w:t>tem(</w:t>
      </w:r>
      <w:r w:rsidR="000F6479" w:rsidRPr="0080149A">
        <w:rPr>
          <w:szCs w:val="26"/>
        </w:rPr>
        <w:t>têm</w:t>
      </w:r>
      <w:r w:rsidRPr="0080149A">
        <w:rPr>
          <w:szCs w:val="26"/>
        </w:rPr>
        <w:t>)</w:t>
      </w:r>
      <w:r w:rsidR="000F6479" w:rsidRPr="0080149A">
        <w:rPr>
          <w:szCs w:val="26"/>
        </w:rPr>
        <w:t xml:space="preserve"> os poderes legitimamente outorgados, estando o</w:t>
      </w:r>
      <w:r w:rsidRPr="0080149A">
        <w:rPr>
          <w:szCs w:val="26"/>
        </w:rPr>
        <w:t>(</w:t>
      </w:r>
      <w:r w:rsidR="000F6479" w:rsidRPr="0080149A">
        <w:rPr>
          <w:szCs w:val="26"/>
        </w:rPr>
        <w:t>s</w:t>
      </w:r>
      <w:r w:rsidRPr="0080149A">
        <w:rPr>
          <w:szCs w:val="26"/>
        </w:rPr>
        <w:t>)</w:t>
      </w:r>
      <w:r w:rsidR="000F6479" w:rsidRPr="0080149A">
        <w:rPr>
          <w:szCs w:val="26"/>
        </w:rPr>
        <w:t xml:space="preserve"> respectivo</w:t>
      </w:r>
      <w:r w:rsidRPr="0080149A">
        <w:rPr>
          <w:szCs w:val="26"/>
        </w:rPr>
        <w:t>(</w:t>
      </w:r>
      <w:r w:rsidR="000F6479" w:rsidRPr="0080149A">
        <w:rPr>
          <w:szCs w:val="26"/>
        </w:rPr>
        <w:t>s</w:t>
      </w:r>
      <w:r w:rsidRPr="0080149A">
        <w:rPr>
          <w:szCs w:val="26"/>
        </w:rPr>
        <w:t>)</w:t>
      </w:r>
      <w:r w:rsidR="000F6479" w:rsidRPr="0080149A">
        <w:rPr>
          <w:szCs w:val="26"/>
        </w:rPr>
        <w:t xml:space="preserve"> mandato</w:t>
      </w:r>
      <w:r w:rsidRPr="0080149A">
        <w:rPr>
          <w:szCs w:val="26"/>
        </w:rPr>
        <w:t>(s)</w:t>
      </w:r>
      <w:r w:rsidR="000F6479" w:rsidRPr="0080149A">
        <w:rPr>
          <w:szCs w:val="26"/>
        </w:rPr>
        <w:t xml:space="preserve"> em pleno vigor;</w:t>
      </w:r>
    </w:p>
    <w:p w14:paraId="51A4ED9C" w14:textId="77777777" w:rsidR="000F6479" w:rsidRPr="0080149A" w:rsidRDefault="000F6479">
      <w:pPr>
        <w:numPr>
          <w:ilvl w:val="2"/>
          <w:numId w:val="32"/>
        </w:numPr>
        <w:rPr>
          <w:szCs w:val="26"/>
        </w:rPr>
      </w:pPr>
      <w:r w:rsidRPr="0080149A">
        <w:rPr>
          <w:szCs w:val="26"/>
        </w:rPr>
        <w:t xml:space="preserve">esta Escritura de Emissão e </w:t>
      </w:r>
      <w:r w:rsidR="002D415E" w:rsidRPr="0080149A">
        <w:rPr>
          <w:szCs w:val="26"/>
        </w:rPr>
        <w:t xml:space="preserve">os demais </w:t>
      </w:r>
      <w:r w:rsidR="00C015D9" w:rsidRPr="0080149A">
        <w:rPr>
          <w:szCs w:val="26"/>
        </w:rPr>
        <w:t>Documentos da Operação</w:t>
      </w:r>
      <w:r w:rsidRPr="0080149A">
        <w:rPr>
          <w:szCs w:val="26"/>
        </w:rPr>
        <w:t xml:space="preserve"> e as obrigações aqui e ali previstas constituem obrigações lícitas, válidas, vinculantes e eficazes do Agente Fiduciário, exequíveis de acordo com os seus termos e condições;</w:t>
      </w:r>
    </w:p>
    <w:p w14:paraId="3F3C6C3D" w14:textId="77777777" w:rsidR="000F6479" w:rsidRPr="0080149A" w:rsidRDefault="000F6479">
      <w:pPr>
        <w:numPr>
          <w:ilvl w:val="2"/>
          <w:numId w:val="32"/>
        </w:numPr>
        <w:rPr>
          <w:szCs w:val="26"/>
        </w:rPr>
      </w:pPr>
      <w:r w:rsidRPr="0080149A">
        <w:rPr>
          <w:szCs w:val="26"/>
        </w:rPr>
        <w:t xml:space="preserve">a celebração, os termos e condições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o cumprimento das obrigações aqui e ali previstas (a) não infringem o </w:t>
      </w:r>
      <w:r w:rsidR="00933C3E">
        <w:rPr>
          <w:szCs w:val="26"/>
        </w:rPr>
        <w:t>contrato</w:t>
      </w:r>
      <w:r w:rsidR="00933C3E" w:rsidRPr="0080149A">
        <w:rPr>
          <w:szCs w:val="26"/>
        </w:rPr>
        <w:t xml:space="preserve"> </w:t>
      </w:r>
      <w:r w:rsidRPr="0080149A">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80149A">
        <w:rPr>
          <w:szCs w:val="26"/>
        </w:rPr>
        <w:t>d</w:t>
      </w:r>
      <w:r w:rsidRPr="0080149A">
        <w:rPr>
          <w:szCs w:val="26"/>
        </w:rPr>
        <w:t>) não infringem qualquer ordem, decisão ou sentença administrativa, judicial ou arbitral que afete o Agente Fiduciário e/ou qualquer de seus ativos;</w:t>
      </w:r>
    </w:p>
    <w:p w14:paraId="0C112F96" w14:textId="77777777" w:rsidR="00214159" w:rsidRPr="0080149A" w:rsidRDefault="00214159">
      <w:pPr>
        <w:numPr>
          <w:ilvl w:val="2"/>
          <w:numId w:val="32"/>
        </w:numPr>
        <w:rPr>
          <w:szCs w:val="26"/>
        </w:rPr>
      </w:pPr>
      <w:r w:rsidRPr="0080149A">
        <w:rPr>
          <w:szCs w:val="26"/>
        </w:rPr>
        <w:t>aceita a função para a qual foi nomeado, assumindo integralmente os deveres e atribuições previstos na legislação específica e nesta Escritura de Emissão</w:t>
      </w:r>
      <w:r w:rsidR="003474D4"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w:t>
      </w:r>
    </w:p>
    <w:p w14:paraId="0A5B55A7" w14:textId="77777777" w:rsidR="00214159" w:rsidRPr="0080149A" w:rsidRDefault="00214159">
      <w:pPr>
        <w:numPr>
          <w:ilvl w:val="2"/>
          <w:numId w:val="32"/>
        </w:numPr>
        <w:rPr>
          <w:szCs w:val="26"/>
        </w:rPr>
      </w:pPr>
      <w:r w:rsidRPr="0080149A">
        <w:rPr>
          <w:szCs w:val="26"/>
        </w:rPr>
        <w:t>conhece e aceita integralmente esta Escritura de Emissão</w:t>
      </w:r>
      <w:r w:rsidR="005B2EFB" w:rsidRPr="0080149A">
        <w:rPr>
          <w:szCs w:val="26"/>
        </w:rPr>
        <w:t xml:space="preserve"> e </w:t>
      </w:r>
      <w:r w:rsidR="002D415E" w:rsidRPr="0080149A">
        <w:rPr>
          <w:szCs w:val="26"/>
        </w:rPr>
        <w:t xml:space="preserve">os demais </w:t>
      </w:r>
      <w:r w:rsidR="00C015D9" w:rsidRPr="0080149A">
        <w:rPr>
          <w:szCs w:val="26"/>
        </w:rPr>
        <w:t>Documentos da Operação</w:t>
      </w:r>
      <w:r w:rsidR="004B5713" w:rsidRPr="0080149A">
        <w:rPr>
          <w:szCs w:val="26"/>
        </w:rPr>
        <w:t xml:space="preserve"> e</w:t>
      </w:r>
      <w:r w:rsidRPr="0080149A">
        <w:rPr>
          <w:szCs w:val="26"/>
        </w:rPr>
        <w:t xml:space="preserve"> todos os seus termos e condições;</w:t>
      </w:r>
    </w:p>
    <w:p w14:paraId="6CF19812" w14:textId="77777777" w:rsidR="00214159" w:rsidRPr="0080149A" w:rsidRDefault="00214159">
      <w:pPr>
        <w:numPr>
          <w:ilvl w:val="2"/>
          <w:numId w:val="32"/>
        </w:numPr>
        <w:rPr>
          <w:szCs w:val="26"/>
        </w:rPr>
      </w:pPr>
      <w:r w:rsidRPr="0080149A">
        <w:rPr>
          <w:szCs w:val="26"/>
        </w:rPr>
        <w:t xml:space="preserve">verificou </w:t>
      </w:r>
      <w:r w:rsidR="00EB57FE" w:rsidRPr="0080149A">
        <w:rPr>
          <w:szCs w:val="26"/>
        </w:rPr>
        <w:t xml:space="preserve">a veracidade e a consistência das </w:t>
      </w:r>
      <w:r w:rsidRPr="0080149A">
        <w:rPr>
          <w:szCs w:val="26"/>
        </w:rPr>
        <w:t xml:space="preserve">informações contidas </w:t>
      </w:r>
      <w:proofErr w:type="spellStart"/>
      <w:r w:rsidRPr="0080149A">
        <w:rPr>
          <w:szCs w:val="26"/>
        </w:rPr>
        <w:t>nesta</w:t>
      </w:r>
      <w:proofErr w:type="spellEnd"/>
      <w:r w:rsidRPr="0080149A">
        <w:rPr>
          <w:szCs w:val="26"/>
        </w:rPr>
        <w:t xml:space="preserve"> Escritura de Emissão</w:t>
      </w:r>
      <w:r w:rsidR="00B3418A" w:rsidRPr="0080149A">
        <w:rPr>
          <w:szCs w:val="26"/>
        </w:rPr>
        <w:t xml:space="preserve"> </w:t>
      </w:r>
      <w:r w:rsidR="00E50200" w:rsidRPr="0080149A">
        <w:rPr>
          <w:szCs w:val="26"/>
        </w:rPr>
        <w:t xml:space="preserve">e </w:t>
      </w:r>
      <w:r w:rsidR="002D415E" w:rsidRPr="0080149A">
        <w:rPr>
          <w:szCs w:val="26"/>
        </w:rPr>
        <w:t xml:space="preserve">nos demais </w:t>
      </w:r>
      <w:r w:rsidR="00C015D9" w:rsidRPr="0080149A">
        <w:rPr>
          <w:szCs w:val="26"/>
        </w:rPr>
        <w:t>Documentos da Operação</w:t>
      </w:r>
      <w:r w:rsidR="00E411AA" w:rsidRPr="0080149A">
        <w:rPr>
          <w:szCs w:val="26"/>
        </w:rPr>
        <w:t xml:space="preserve">, com base nas informações prestadas pela Companhia e </w:t>
      </w:r>
      <w:r w:rsidR="006C1E02" w:rsidRPr="0080149A">
        <w:rPr>
          <w:szCs w:val="26"/>
        </w:rPr>
        <w:t>pelos Fiadores</w:t>
      </w:r>
      <w:r w:rsidR="00E411AA" w:rsidRPr="0080149A">
        <w:rPr>
          <w:szCs w:val="26"/>
        </w:rPr>
        <w:t>, sendo certo que o Agente Fiduciário não conduziu qualquer procedimento de verificação independente ou adicional</w:t>
      </w:r>
      <w:r w:rsidRPr="0080149A">
        <w:rPr>
          <w:szCs w:val="26"/>
        </w:rPr>
        <w:t>;</w:t>
      </w:r>
    </w:p>
    <w:p w14:paraId="0B63D16B" w14:textId="77777777" w:rsidR="00214159" w:rsidRPr="0080149A" w:rsidRDefault="00214159">
      <w:pPr>
        <w:numPr>
          <w:ilvl w:val="2"/>
          <w:numId w:val="32"/>
        </w:numPr>
        <w:rPr>
          <w:szCs w:val="26"/>
        </w:rPr>
      </w:pPr>
      <w:r w:rsidRPr="0080149A">
        <w:rPr>
          <w:szCs w:val="26"/>
        </w:rPr>
        <w:t>está ciente da regulamentação aplicável emanada do Banco Central do Brasil e da CVM;</w:t>
      </w:r>
    </w:p>
    <w:p w14:paraId="0F65B87C" w14:textId="77777777" w:rsidR="00214159" w:rsidRPr="0080149A" w:rsidRDefault="003C5EDB">
      <w:pPr>
        <w:numPr>
          <w:ilvl w:val="2"/>
          <w:numId w:val="32"/>
        </w:numPr>
        <w:rPr>
          <w:szCs w:val="26"/>
        </w:rPr>
      </w:pPr>
      <w:r w:rsidRPr="0080149A">
        <w:rPr>
          <w:szCs w:val="26"/>
        </w:rPr>
        <w:t xml:space="preserve">não tem, sob as penas de lei, qualquer impedimento legal, conforme o artigo 66, parágrafo 3º, da Lei das Sociedades por Ações, a </w:t>
      </w:r>
      <w:r w:rsidR="00C858EE">
        <w:rPr>
          <w:szCs w:val="26"/>
        </w:rPr>
        <w:t>Resolução CVM 17</w:t>
      </w:r>
      <w:r w:rsidRPr="0080149A">
        <w:rPr>
          <w:szCs w:val="26"/>
        </w:rPr>
        <w:t xml:space="preserve"> e demais normas aplicáveis, para exercer a função que lhe é conferida</w:t>
      </w:r>
      <w:r w:rsidR="00214159" w:rsidRPr="0080149A">
        <w:rPr>
          <w:szCs w:val="26"/>
        </w:rPr>
        <w:t>;</w:t>
      </w:r>
    </w:p>
    <w:p w14:paraId="4C6332E1" w14:textId="77777777" w:rsidR="00214159" w:rsidRPr="0080149A" w:rsidRDefault="003C5EDB">
      <w:pPr>
        <w:numPr>
          <w:ilvl w:val="2"/>
          <w:numId w:val="32"/>
        </w:numPr>
        <w:rPr>
          <w:szCs w:val="26"/>
        </w:rPr>
      </w:pPr>
      <w:r w:rsidRPr="0080149A">
        <w:rPr>
          <w:szCs w:val="26"/>
        </w:rPr>
        <w:t xml:space="preserve">não se encontra em nenhuma das situações de conflito de interesse previstas no artigo 6º da </w:t>
      </w:r>
      <w:r w:rsidR="00C858EE">
        <w:rPr>
          <w:szCs w:val="26"/>
        </w:rPr>
        <w:t>Resolução CVM 17</w:t>
      </w:r>
      <w:r w:rsidR="00A62000" w:rsidRPr="0080149A">
        <w:rPr>
          <w:szCs w:val="26"/>
        </w:rPr>
        <w:t>;</w:t>
      </w:r>
    </w:p>
    <w:p w14:paraId="14A3C6AB" w14:textId="3D25FFC5" w:rsidR="00A62000" w:rsidRDefault="009E4EC7" w:rsidP="00042D84">
      <w:pPr>
        <w:numPr>
          <w:ilvl w:val="2"/>
          <w:numId w:val="32"/>
        </w:numPr>
        <w:rPr>
          <w:ins w:id="198" w:author="Carlos Bacha" w:date="2021-04-13T09:26:00Z"/>
          <w:szCs w:val="26"/>
        </w:rPr>
      </w:pPr>
      <w:bookmarkStart w:id="199" w:name="_Ref488955432"/>
      <w:r w:rsidRPr="0080149A">
        <w:rPr>
          <w:szCs w:val="26"/>
        </w:rPr>
        <w:t xml:space="preserve">na data de celebração desta Escritura de Emissão, conforme organograma encaminhado pela Companhia, o Agente Fiduciário identificou que </w:t>
      </w:r>
      <w:del w:id="200" w:author="Carlos Bacha" w:date="2021-04-13T09:26:00Z">
        <w:r w:rsidR="003C5EDB" w:rsidRPr="0080149A" w:rsidDel="008E1251">
          <w:rPr>
            <w:szCs w:val="26"/>
          </w:rPr>
          <w:delText>in</w:delText>
        </w:r>
      </w:del>
      <w:r w:rsidR="003C5EDB" w:rsidRPr="0080149A">
        <w:rPr>
          <w:szCs w:val="26"/>
        </w:rPr>
        <w:t xml:space="preserve">existem outras emissões de valores mobiliários, públicas ou privadas, realizadas pela própria Companhia, por sociedade </w:t>
      </w:r>
      <w:r w:rsidR="00410683" w:rsidRPr="0080149A">
        <w:rPr>
          <w:szCs w:val="26"/>
        </w:rPr>
        <w:t>C</w:t>
      </w:r>
      <w:r w:rsidR="003C5EDB" w:rsidRPr="0080149A">
        <w:rPr>
          <w:szCs w:val="26"/>
        </w:rPr>
        <w:t xml:space="preserve">oligada, Controlada, Controladora ou integrante do mesmo grupo da Companhia em que atue como agente fiduciário, agente de notas ou agente de garantias, nos termos da </w:t>
      </w:r>
      <w:r w:rsidR="00C858EE">
        <w:rPr>
          <w:szCs w:val="26"/>
        </w:rPr>
        <w:t>Resolução CVM 17</w:t>
      </w:r>
      <w:ins w:id="201" w:author="Carlos Bacha" w:date="2021-04-13T09:26:00Z">
        <w:r w:rsidR="00E33ABE">
          <w:rPr>
            <w:szCs w:val="26"/>
          </w:rPr>
          <w:t>, conforme a seguir</w:t>
        </w:r>
      </w:ins>
      <w:r w:rsidR="00C6435C" w:rsidRPr="0080149A">
        <w:rPr>
          <w:szCs w:val="26"/>
        </w:rPr>
        <w:t>; e</w:t>
      </w:r>
      <w:bookmarkEnd w:id="199"/>
      <w:r w:rsidR="00B1787F">
        <w:rPr>
          <w:szCs w:val="26"/>
        </w:rPr>
        <w:t xml:space="preserve"> </w:t>
      </w:r>
      <w:del w:id="202" w:author="Carlos Bacha" w:date="2021-04-13T09:26:00Z">
        <w:r w:rsidR="00B1787F" w:rsidDel="00E33ABE">
          <w:rPr>
            <w:szCs w:val="26"/>
          </w:rPr>
          <w:delText>[</w:delText>
        </w:r>
        <w:r w:rsidR="00B1787F" w:rsidRPr="00407991" w:rsidDel="00E33ABE">
          <w:rPr>
            <w:szCs w:val="26"/>
            <w:highlight w:val="yellow"/>
          </w:rPr>
          <w:delText>Nota PG: Simplific, favor atualizar, considerando a primeira emissão de debêntures da Cia.</w:delText>
        </w:r>
        <w:r w:rsidR="00B1787F" w:rsidDel="00E33ABE">
          <w:rPr>
            <w:szCs w:val="26"/>
          </w:rPr>
          <w:delText>]</w:delText>
        </w:r>
      </w:del>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203" w:author="Carlos Bacha" w:date="2021-04-13T09:37:00Z">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3454"/>
        <w:gridCol w:w="4816"/>
        <w:tblGridChange w:id="204">
          <w:tblGrid>
            <w:gridCol w:w="4015"/>
            <w:gridCol w:w="4817"/>
          </w:tblGrid>
        </w:tblGridChange>
      </w:tblGrid>
      <w:tr w:rsidR="00E33ABE" w:rsidRPr="006E4C87" w14:paraId="49699CB7" w14:textId="77777777" w:rsidTr="00AC42C6">
        <w:trPr>
          <w:jc w:val="center"/>
          <w:ins w:id="205" w:author="Carlos Bacha" w:date="2021-04-13T09:28:00Z"/>
          <w:trPrChange w:id="206" w:author="Carlos Bacha" w:date="2021-04-13T09:37:00Z">
            <w:trPr>
              <w:jc w:val="center"/>
            </w:trPr>
          </w:trPrChange>
        </w:trPr>
        <w:tc>
          <w:tcPr>
            <w:tcW w:w="2088" w:type="pct"/>
            <w:tcMar>
              <w:top w:w="0" w:type="dxa"/>
              <w:left w:w="108" w:type="dxa"/>
              <w:bottom w:w="0" w:type="dxa"/>
              <w:right w:w="108" w:type="dxa"/>
            </w:tcMar>
            <w:vAlign w:val="center"/>
            <w:tcPrChange w:id="207" w:author="Carlos Bacha" w:date="2021-04-13T09:37:00Z">
              <w:tcPr>
                <w:tcW w:w="1127" w:type="pct"/>
                <w:tcMar>
                  <w:top w:w="0" w:type="dxa"/>
                  <w:left w:w="108" w:type="dxa"/>
                  <w:bottom w:w="0" w:type="dxa"/>
                  <w:right w:w="108" w:type="dxa"/>
                </w:tcMar>
                <w:vAlign w:val="center"/>
              </w:tcPr>
            </w:tcPrChange>
          </w:tcPr>
          <w:p w14:paraId="57559FCA" w14:textId="77777777" w:rsidR="00E33ABE" w:rsidRPr="00AC42C6" w:rsidRDefault="00E33ABE" w:rsidP="00AC42C6">
            <w:pPr>
              <w:pStyle w:val="Level1"/>
              <w:numPr>
                <w:ilvl w:val="0"/>
                <w:numId w:val="0"/>
              </w:numPr>
              <w:spacing w:before="0" w:after="0" w:line="240" w:lineRule="auto"/>
              <w:rPr>
                <w:ins w:id="208" w:author="Carlos Bacha" w:date="2021-04-13T09:28:00Z"/>
                <w:rFonts w:ascii="Times New Roman" w:hAnsi="Times New Roman"/>
                <w:b w:val="0"/>
                <w:bCs w:val="0"/>
                <w:sz w:val="26"/>
                <w:szCs w:val="26"/>
                <w:lang w:eastAsia="pt-BR"/>
                <w:rPrChange w:id="209" w:author="Carlos Bacha" w:date="2021-04-13T09:37:00Z">
                  <w:rPr>
                    <w:ins w:id="210" w:author="Carlos Bacha" w:date="2021-04-13T09:28:00Z"/>
                    <w:rFonts w:ascii="Times New Roman" w:hAnsi="Times New Roman"/>
                    <w:b w:val="0"/>
                    <w:sz w:val="18"/>
                    <w:szCs w:val="18"/>
                    <w:lang w:eastAsia="pt-BR"/>
                  </w:rPr>
                </w:rPrChange>
              </w:rPr>
              <w:pPrChange w:id="211" w:author="Carlos Bacha" w:date="2021-04-13T09:37:00Z">
                <w:pPr>
                  <w:pStyle w:val="Level1"/>
                  <w:numPr>
                    <w:numId w:val="0"/>
                  </w:numPr>
                  <w:tabs>
                    <w:tab w:val="clear" w:pos="680"/>
                  </w:tabs>
                  <w:spacing w:after="0"/>
                  <w:ind w:left="0" w:firstLine="0"/>
                </w:pPr>
              </w:pPrChange>
            </w:pPr>
            <w:ins w:id="212" w:author="Carlos Bacha" w:date="2021-04-13T09:28:00Z">
              <w:r w:rsidRPr="00AC42C6">
                <w:rPr>
                  <w:rFonts w:ascii="Times New Roman" w:hAnsi="Times New Roman"/>
                  <w:b w:val="0"/>
                  <w:bCs w:val="0"/>
                  <w:sz w:val="26"/>
                  <w:szCs w:val="26"/>
                  <w:lang w:eastAsia="pt-BR"/>
                  <w:rPrChange w:id="213" w:author="Carlos Bacha" w:date="2021-04-13T09:37:00Z">
                    <w:rPr>
                      <w:rFonts w:ascii="Times New Roman" w:hAnsi="Times New Roman"/>
                      <w:sz w:val="18"/>
                      <w:szCs w:val="18"/>
                      <w:lang w:eastAsia="pt-BR"/>
                    </w:rPr>
                  </w:rPrChange>
                </w:rPr>
                <w:t>Atuação:</w:t>
              </w:r>
            </w:ins>
          </w:p>
        </w:tc>
        <w:tc>
          <w:tcPr>
            <w:tcW w:w="2912" w:type="pct"/>
            <w:tcMar>
              <w:top w:w="0" w:type="dxa"/>
              <w:left w:w="108" w:type="dxa"/>
              <w:bottom w:w="0" w:type="dxa"/>
              <w:right w:w="108" w:type="dxa"/>
            </w:tcMar>
            <w:vAlign w:val="center"/>
            <w:tcPrChange w:id="214" w:author="Carlos Bacha" w:date="2021-04-13T09:37:00Z">
              <w:tcPr>
                <w:tcW w:w="1352" w:type="pct"/>
                <w:tcMar>
                  <w:top w:w="0" w:type="dxa"/>
                  <w:left w:w="108" w:type="dxa"/>
                  <w:bottom w:w="0" w:type="dxa"/>
                  <w:right w:w="108" w:type="dxa"/>
                </w:tcMar>
                <w:vAlign w:val="center"/>
              </w:tcPr>
            </w:tcPrChange>
          </w:tcPr>
          <w:p w14:paraId="0ADFDE8E" w14:textId="77777777" w:rsidR="00E33ABE" w:rsidRPr="00E33ABE" w:rsidRDefault="00E33ABE" w:rsidP="00E33ABE">
            <w:pPr>
              <w:spacing w:after="0"/>
              <w:rPr>
                <w:ins w:id="215" w:author="Carlos Bacha" w:date="2021-04-13T09:28:00Z"/>
                <w:szCs w:val="26"/>
                <w:rPrChange w:id="216" w:author="Carlos Bacha" w:date="2021-04-13T09:35:00Z">
                  <w:rPr>
                    <w:ins w:id="217" w:author="Carlos Bacha" w:date="2021-04-13T09:28:00Z"/>
                    <w:sz w:val="18"/>
                    <w:szCs w:val="18"/>
                  </w:rPr>
                </w:rPrChange>
              </w:rPr>
              <w:pPrChange w:id="218" w:author="Carlos Bacha" w:date="2021-04-13T09:37:00Z">
                <w:pPr>
                  <w:spacing w:line="290" w:lineRule="auto"/>
                </w:pPr>
              </w:pPrChange>
            </w:pPr>
            <w:ins w:id="219" w:author="Carlos Bacha" w:date="2021-04-13T09:28:00Z">
              <w:r w:rsidRPr="00E33ABE">
                <w:rPr>
                  <w:szCs w:val="26"/>
                  <w:rPrChange w:id="220" w:author="Carlos Bacha" w:date="2021-04-13T09:35:00Z">
                    <w:rPr>
                      <w:sz w:val="18"/>
                      <w:szCs w:val="18"/>
                    </w:rPr>
                  </w:rPrChange>
                </w:rPr>
                <w:t>Agente Fiduciário</w:t>
              </w:r>
            </w:ins>
          </w:p>
        </w:tc>
      </w:tr>
      <w:tr w:rsidR="00E33ABE" w:rsidRPr="006E4C87" w14:paraId="0BF7B53B" w14:textId="77777777" w:rsidTr="00AC42C6">
        <w:trPr>
          <w:jc w:val="center"/>
          <w:ins w:id="221" w:author="Carlos Bacha" w:date="2021-04-13T09:28:00Z"/>
          <w:trPrChange w:id="222" w:author="Carlos Bacha" w:date="2021-04-13T09:37:00Z">
            <w:trPr>
              <w:jc w:val="center"/>
            </w:trPr>
          </w:trPrChange>
        </w:trPr>
        <w:tc>
          <w:tcPr>
            <w:tcW w:w="2088" w:type="pct"/>
            <w:tcMar>
              <w:top w:w="0" w:type="dxa"/>
              <w:left w:w="108" w:type="dxa"/>
              <w:bottom w:w="0" w:type="dxa"/>
              <w:right w:w="108" w:type="dxa"/>
            </w:tcMar>
            <w:vAlign w:val="center"/>
            <w:hideMark/>
            <w:tcPrChange w:id="223" w:author="Carlos Bacha" w:date="2021-04-13T09:37:00Z">
              <w:tcPr>
                <w:tcW w:w="1127" w:type="pct"/>
                <w:tcMar>
                  <w:top w:w="0" w:type="dxa"/>
                  <w:left w:w="108" w:type="dxa"/>
                  <w:bottom w:w="0" w:type="dxa"/>
                  <w:right w:w="108" w:type="dxa"/>
                </w:tcMar>
                <w:vAlign w:val="center"/>
                <w:hideMark/>
              </w:tcPr>
            </w:tcPrChange>
          </w:tcPr>
          <w:p w14:paraId="73ADFBFB" w14:textId="77777777" w:rsidR="00E33ABE" w:rsidRPr="00AC42C6" w:rsidRDefault="00E33ABE" w:rsidP="00AC42C6">
            <w:pPr>
              <w:pStyle w:val="Level1"/>
              <w:numPr>
                <w:ilvl w:val="0"/>
                <w:numId w:val="0"/>
              </w:numPr>
              <w:spacing w:before="0" w:after="0" w:line="240" w:lineRule="auto"/>
              <w:rPr>
                <w:ins w:id="224" w:author="Carlos Bacha" w:date="2021-04-13T09:28:00Z"/>
                <w:rFonts w:ascii="Times New Roman" w:hAnsi="Times New Roman"/>
                <w:b w:val="0"/>
                <w:bCs w:val="0"/>
                <w:sz w:val="26"/>
                <w:szCs w:val="26"/>
                <w:lang w:eastAsia="pt-BR"/>
                <w:rPrChange w:id="225" w:author="Carlos Bacha" w:date="2021-04-13T09:37:00Z">
                  <w:rPr>
                    <w:ins w:id="226" w:author="Carlos Bacha" w:date="2021-04-13T09:28:00Z"/>
                    <w:rFonts w:ascii="Times New Roman" w:hAnsi="Times New Roman"/>
                    <w:b w:val="0"/>
                    <w:sz w:val="18"/>
                    <w:szCs w:val="18"/>
                    <w:lang w:eastAsia="pt-BR"/>
                  </w:rPr>
                </w:rPrChange>
              </w:rPr>
              <w:pPrChange w:id="227" w:author="Carlos Bacha" w:date="2021-04-13T09:37:00Z">
                <w:pPr>
                  <w:pStyle w:val="Level1"/>
                  <w:numPr>
                    <w:numId w:val="0"/>
                  </w:numPr>
                  <w:tabs>
                    <w:tab w:val="clear" w:pos="680"/>
                  </w:tabs>
                  <w:spacing w:after="0"/>
                  <w:ind w:left="0" w:firstLine="0"/>
                </w:pPr>
              </w:pPrChange>
            </w:pPr>
            <w:ins w:id="228" w:author="Carlos Bacha" w:date="2021-04-13T09:28:00Z">
              <w:r w:rsidRPr="00AC42C6">
                <w:rPr>
                  <w:rFonts w:ascii="Times New Roman" w:hAnsi="Times New Roman"/>
                  <w:b w:val="0"/>
                  <w:bCs w:val="0"/>
                  <w:sz w:val="26"/>
                  <w:szCs w:val="26"/>
                  <w:lang w:eastAsia="pt-BR"/>
                  <w:rPrChange w:id="229" w:author="Carlos Bacha" w:date="2021-04-13T09:37:00Z">
                    <w:rPr>
                      <w:rFonts w:ascii="Times New Roman" w:hAnsi="Times New Roman"/>
                      <w:sz w:val="18"/>
                      <w:szCs w:val="18"/>
                      <w:lang w:eastAsia="pt-BR"/>
                    </w:rPr>
                  </w:rPrChange>
                </w:rPr>
                <w:t>Emissora:</w:t>
              </w:r>
            </w:ins>
          </w:p>
        </w:tc>
        <w:tc>
          <w:tcPr>
            <w:tcW w:w="2912" w:type="pct"/>
            <w:tcMar>
              <w:top w:w="0" w:type="dxa"/>
              <w:left w:w="108" w:type="dxa"/>
              <w:bottom w:w="0" w:type="dxa"/>
              <w:right w:w="108" w:type="dxa"/>
            </w:tcMar>
            <w:vAlign w:val="center"/>
            <w:tcPrChange w:id="230" w:author="Carlos Bacha" w:date="2021-04-13T09:37:00Z">
              <w:tcPr>
                <w:tcW w:w="1352" w:type="pct"/>
                <w:tcMar>
                  <w:top w:w="0" w:type="dxa"/>
                  <w:left w:w="108" w:type="dxa"/>
                  <w:bottom w:w="0" w:type="dxa"/>
                  <w:right w:w="108" w:type="dxa"/>
                </w:tcMar>
                <w:vAlign w:val="center"/>
              </w:tcPr>
            </w:tcPrChange>
          </w:tcPr>
          <w:p w14:paraId="74A8D4C6" w14:textId="4972E3C5" w:rsidR="00E33ABE" w:rsidRPr="00E33ABE" w:rsidRDefault="00E33ABE" w:rsidP="00E33ABE">
            <w:pPr>
              <w:spacing w:after="0"/>
              <w:rPr>
                <w:ins w:id="231" w:author="Carlos Bacha" w:date="2021-04-13T09:28:00Z"/>
                <w:szCs w:val="26"/>
                <w:rPrChange w:id="232" w:author="Carlos Bacha" w:date="2021-04-13T09:35:00Z">
                  <w:rPr>
                    <w:ins w:id="233" w:author="Carlos Bacha" w:date="2021-04-13T09:28:00Z"/>
                    <w:sz w:val="18"/>
                    <w:szCs w:val="18"/>
                  </w:rPr>
                </w:rPrChange>
              </w:rPr>
              <w:pPrChange w:id="234" w:author="Carlos Bacha" w:date="2021-04-13T09:37:00Z">
                <w:pPr>
                  <w:spacing w:line="290" w:lineRule="auto"/>
                </w:pPr>
              </w:pPrChange>
            </w:pPr>
            <w:ins w:id="235" w:author="Carlos Bacha" w:date="2021-04-13T09:29:00Z">
              <w:r w:rsidRPr="00E33ABE">
                <w:rPr>
                  <w:szCs w:val="26"/>
                  <w:rPrChange w:id="236" w:author="Carlos Bacha" w:date="2021-04-13T09:35:00Z">
                    <w:rPr>
                      <w:sz w:val="18"/>
                      <w:szCs w:val="18"/>
                    </w:rPr>
                  </w:rPrChange>
                </w:rPr>
                <w:t>Medabil Soluções Construtivas S.A.</w:t>
              </w:r>
            </w:ins>
          </w:p>
        </w:tc>
      </w:tr>
      <w:tr w:rsidR="00E33ABE" w:rsidRPr="006E4C87" w14:paraId="262FF3F2" w14:textId="77777777" w:rsidTr="00AC42C6">
        <w:trPr>
          <w:jc w:val="center"/>
          <w:ins w:id="237" w:author="Carlos Bacha" w:date="2021-04-13T09:28:00Z"/>
          <w:trPrChange w:id="238" w:author="Carlos Bacha" w:date="2021-04-13T09:37:00Z">
            <w:trPr>
              <w:jc w:val="center"/>
            </w:trPr>
          </w:trPrChange>
        </w:trPr>
        <w:tc>
          <w:tcPr>
            <w:tcW w:w="2088" w:type="pct"/>
            <w:tcMar>
              <w:top w:w="0" w:type="dxa"/>
              <w:left w:w="108" w:type="dxa"/>
              <w:bottom w:w="0" w:type="dxa"/>
              <w:right w:w="108" w:type="dxa"/>
            </w:tcMar>
            <w:vAlign w:val="center"/>
            <w:hideMark/>
            <w:tcPrChange w:id="239" w:author="Carlos Bacha" w:date="2021-04-13T09:37:00Z">
              <w:tcPr>
                <w:tcW w:w="1127" w:type="pct"/>
                <w:tcMar>
                  <w:top w:w="0" w:type="dxa"/>
                  <w:left w:w="108" w:type="dxa"/>
                  <w:bottom w:w="0" w:type="dxa"/>
                  <w:right w:w="108" w:type="dxa"/>
                </w:tcMar>
                <w:vAlign w:val="center"/>
                <w:hideMark/>
              </w:tcPr>
            </w:tcPrChange>
          </w:tcPr>
          <w:p w14:paraId="38F0514E" w14:textId="77777777" w:rsidR="00E33ABE" w:rsidRPr="00AC42C6" w:rsidRDefault="00E33ABE" w:rsidP="00AC42C6">
            <w:pPr>
              <w:spacing w:after="0"/>
              <w:rPr>
                <w:ins w:id="240" w:author="Carlos Bacha" w:date="2021-04-13T09:28:00Z"/>
                <w:szCs w:val="26"/>
                <w:rPrChange w:id="241" w:author="Carlos Bacha" w:date="2021-04-13T09:37:00Z">
                  <w:rPr>
                    <w:ins w:id="242" w:author="Carlos Bacha" w:date="2021-04-13T09:28:00Z"/>
                    <w:sz w:val="18"/>
                    <w:szCs w:val="18"/>
                  </w:rPr>
                </w:rPrChange>
              </w:rPr>
              <w:pPrChange w:id="243" w:author="Carlos Bacha" w:date="2021-04-13T09:37:00Z">
                <w:pPr>
                  <w:spacing w:line="290" w:lineRule="auto"/>
                </w:pPr>
              </w:pPrChange>
            </w:pPr>
            <w:ins w:id="244" w:author="Carlos Bacha" w:date="2021-04-13T09:28:00Z">
              <w:r w:rsidRPr="00AC42C6">
                <w:rPr>
                  <w:szCs w:val="26"/>
                  <w:rPrChange w:id="245" w:author="Carlos Bacha" w:date="2021-04-13T09:37:00Z">
                    <w:rPr>
                      <w:b/>
                      <w:bCs/>
                      <w:sz w:val="18"/>
                      <w:szCs w:val="18"/>
                    </w:rPr>
                  </w:rPrChange>
                </w:rPr>
                <w:t>Valores mobiliários emitidos:</w:t>
              </w:r>
            </w:ins>
          </w:p>
        </w:tc>
        <w:tc>
          <w:tcPr>
            <w:tcW w:w="2912" w:type="pct"/>
            <w:tcMar>
              <w:top w:w="0" w:type="dxa"/>
              <w:left w:w="108" w:type="dxa"/>
              <w:bottom w:w="0" w:type="dxa"/>
              <w:right w:w="108" w:type="dxa"/>
            </w:tcMar>
            <w:vAlign w:val="center"/>
            <w:tcPrChange w:id="246" w:author="Carlos Bacha" w:date="2021-04-13T09:37:00Z">
              <w:tcPr>
                <w:tcW w:w="1352" w:type="pct"/>
                <w:tcMar>
                  <w:top w:w="0" w:type="dxa"/>
                  <w:left w:w="108" w:type="dxa"/>
                  <w:bottom w:w="0" w:type="dxa"/>
                  <w:right w:w="108" w:type="dxa"/>
                </w:tcMar>
                <w:vAlign w:val="center"/>
              </w:tcPr>
            </w:tcPrChange>
          </w:tcPr>
          <w:p w14:paraId="766BF200" w14:textId="77777777" w:rsidR="00E33ABE" w:rsidRPr="00E33ABE" w:rsidRDefault="00E33ABE" w:rsidP="00E33ABE">
            <w:pPr>
              <w:spacing w:after="0"/>
              <w:rPr>
                <w:ins w:id="247" w:author="Carlos Bacha" w:date="2021-04-13T09:28:00Z"/>
                <w:szCs w:val="26"/>
                <w:rPrChange w:id="248" w:author="Carlos Bacha" w:date="2021-04-13T09:35:00Z">
                  <w:rPr>
                    <w:ins w:id="249" w:author="Carlos Bacha" w:date="2021-04-13T09:28:00Z"/>
                    <w:sz w:val="18"/>
                    <w:szCs w:val="18"/>
                  </w:rPr>
                </w:rPrChange>
              </w:rPr>
              <w:pPrChange w:id="250" w:author="Carlos Bacha" w:date="2021-04-13T09:37:00Z">
                <w:pPr>
                  <w:spacing w:line="290" w:lineRule="auto"/>
                </w:pPr>
              </w:pPrChange>
            </w:pPr>
            <w:ins w:id="251" w:author="Carlos Bacha" w:date="2021-04-13T09:28:00Z">
              <w:r w:rsidRPr="00E33ABE">
                <w:rPr>
                  <w:szCs w:val="26"/>
                  <w:rPrChange w:id="252" w:author="Carlos Bacha" w:date="2021-04-13T09:35:00Z">
                    <w:rPr>
                      <w:sz w:val="18"/>
                      <w:szCs w:val="18"/>
                    </w:rPr>
                  </w:rPrChange>
                </w:rPr>
                <w:t>Debêntures</w:t>
              </w:r>
            </w:ins>
          </w:p>
        </w:tc>
      </w:tr>
      <w:tr w:rsidR="00E33ABE" w:rsidRPr="006E4C87" w14:paraId="17F892DE" w14:textId="77777777" w:rsidTr="00AC42C6">
        <w:trPr>
          <w:jc w:val="center"/>
          <w:ins w:id="253" w:author="Carlos Bacha" w:date="2021-04-13T09:28:00Z"/>
          <w:trPrChange w:id="254" w:author="Carlos Bacha" w:date="2021-04-13T09:37:00Z">
            <w:trPr>
              <w:jc w:val="center"/>
            </w:trPr>
          </w:trPrChange>
        </w:trPr>
        <w:tc>
          <w:tcPr>
            <w:tcW w:w="2088" w:type="pct"/>
            <w:tcMar>
              <w:top w:w="0" w:type="dxa"/>
              <w:left w:w="108" w:type="dxa"/>
              <w:bottom w:w="0" w:type="dxa"/>
              <w:right w:w="108" w:type="dxa"/>
            </w:tcMar>
            <w:vAlign w:val="center"/>
            <w:hideMark/>
            <w:tcPrChange w:id="255" w:author="Carlos Bacha" w:date="2021-04-13T09:37:00Z">
              <w:tcPr>
                <w:tcW w:w="1127" w:type="pct"/>
                <w:tcMar>
                  <w:top w:w="0" w:type="dxa"/>
                  <w:left w:w="108" w:type="dxa"/>
                  <w:bottom w:w="0" w:type="dxa"/>
                  <w:right w:w="108" w:type="dxa"/>
                </w:tcMar>
                <w:vAlign w:val="center"/>
                <w:hideMark/>
              </w:tcPr>
            </w:tcPrChange>
          </w:tcPr>
          <w:p w14:paraId="18AE4DD4" w14:textId="77777777" w:rsidR="00E33ABE" w:rsidRPr="00AC42C6" w:rsidRDefault="00E33ABE" w:rsidP="00AC42C6">
            <w:pPr>
              <w:spacing w:after="0"/>
              <w:rPr>
                <w:ins w:id="256" w:author="Carlos Bacha" w:date="2021-04-13T09:28:00Z"/>
                <w:szCs w:val="26"/>
                <w:rPrChange w:id="257" w:author="Carlos Bacha" w:date="2021-04-13T09:37:00Z">
                  <w:rPr>
                    <w:ins w:id="258" w:author="Carlos Bacha" w:date="2021-04-13T09:28:00Z"/>
                    <w:sz w:val="18"/>
                    <w:szCs w:val="18"/>
                  </w:rPr>
                </w:rPrChange>
              </w:rPr>
              <w:pPrChange w:id="259" w:author="Carlos Bacha" w:date="2021-04-13T09:37:00Z">
                <w:pPr>
                  <w:spacing w:line="290" w:lineRule="auto"/>
                </w:pPr>
              </w:pPrChange>
            </w:pPr>
            <w:ins w:id="260" w:author="Carlos Bacha" w:date="2021-04-13T09:28:00Z">
              <w:r w:rsidRPr="00AC42C6">
                <w:rPr>
                  <w:szCs w:val="26"/>
                  <w:rPrChange w:id="261" w:author="Carlos Bacha" w:date="2021-04-13T09:37:00Z">
                    <w:rPr>
                      <w:b/>
                      <w:bCs/>
                      <w:sz w:val="18"/>
                      <w:szCs w:val="18"/>
                    </w:rPr>
                  </w:rPrChange>
                </w:rPr>
                <w:t>Número da emissão:</w:t>
              </w:r>
            </w:ins>
          </w:p>
        </w:tc>
        <w:tc>
          <w:tcPr>
            <w:tcW w:w="2912" w:type="pct"/>
            <w:tcMar>
              <w:top w:w="0" w:type="dxa"/>
              <w:left w:w="108" w:type="dxa"/>
              <w:bottom w:w="0" w:type="dxa"/>
              <w:right w:w="108" w:type="dxa"/>
            </w:tcMar>
            <w:vAlign w:val="center"/>
            <w:tcPrChange w:id="262" w:author="Carlos Bacha" w:date="2021-04-13T09:37:00Z">
              <w:tcPr>
                <w:tcW w:w="1352" w:type="pct"/>
                <w:tcMar>
                  <w:top w:w="0" w:type="dxa"/>
                  <w:left w:w="108" w:type="dxa"/>
                  <w:bottom w:w="0" w:type="dxa"/>
                  <w:right w:w="108" w:type="dxa"/>
                </w:tcMar>
                <w:vAlign w:val="center"/>
              </w:tcPr>
            </w:tcPrChange>
          </w:tcPr>
          <w:p w14:paraId="71EC795B" w14:textId="08CA90A0" w:rsidR="00E33ABE" w:rsidRPr="00E33ABE" w:rsidRDefault="00E33ABE" w:rsidP="00E33ABE">
            <w:pPr>
              <w:spacing w:after="0"/>
              <w:rPr>
                <w:ins w:id="263" w:author="Carlos Bacha" w:date="2021-04-13T09:28:00Z"/>
                <w:szCs w:val="26"/>
                <w:rPrChange w:id="264" w:author="Carlos Bacha" w:date="2021-04-13T09:35:00Z">
                  <w:rPr>
                    <w:ins w:id="265" w:author="Carlos Bacha" w:date="2021-04-13T09:28:00Z"/>
                    <w:sz w:val="18"/>
                    <w:szCs w:val="18"/>
                  </w:rPr>
                </w:rPrChange>
              </w:rPr>
              <w:pPrChange w:id="266" w:author="Carlos Bacha" w:date="2021-04-13T09:37:00Z">
                <w:pPr>
                  <w:spacing w:line="290" w:lineRule="auto"/>
                </w:pPr>
              </w:pPrChange>
            </w:pPr>
            <w:ins w:id="267" w:author="Carlos Bacha" w:date="2021-04-13T09:29:00Z">
              <w:r w:rsidRPr="00E33ABE">
                <w:rPr>
                  <w:szCs w:val="26"/>
                  <w:rPrChange w:id="268" w:author="Carlos Bacha" w:date="2021-04-13T09:35:00Z">
                    <w:rPr>
                      <w:sz w:val="18"/>
                      <w:szCs w:val="18"/>
                    </w:rPr>
                  </w:rPrChange>
                </w:rPr>
                <w:t>1</w:t>
              </w:r>
            </w:ins>
            <w:ins w:id="269" w:author="Carlos Bacha" w:date="2021-04-13T09:28:00Z">
              <w:r w:rsidRPr="00E33ABE">
                <w:rPr>
                  <w:szCs w:val="26"/>
                  <w:rPrChange w:id="270" w:author="Carlos Bacha" w:date="2021-04-13T09:35:00Z">
                    <w:rPr>
                      <w:sz w:val="18"/>
                      <w:szCs w:val="18"/>
                    </w:rPr>
                  </w:rPrChange>
                </w:rPr>
                <w:t xml:space="preserve">ª </w:t>
              </w:r>
            </w:ins>
            <w:ins w:id="271" w:author="Carlos Bacha" w:date="2021-04-13T09:31:00Z">
              <w:r w:rsidRPr="00E33ABE">
                <w:rPr>
                  <w:szCs w:val="26"/>
                  <w:rPrChange w:id="272" w:author="Carlos Bacha" w:date="2021-04-13T09:35:00Z">
                    <w:rPr>
                      <w:sz w:val="18"/>
                      <w:szCs w:val="18"/>
                    </w:rPr>
                  </w:rPrChange>
                </w:rPr>
                <w:t>em série única</w:t>
              </w:r>
            </w:ins>
            <w:ins w:id="273" w:author="Carlos Bacha" w:date="2021-04-13T09:28:00Z">
              <w:r w:rsidRPr="00E33ABE">
                <w:rPr>
                  <w:szCs w:val="26"/>
                  <w:rPrChange w:id="274" w:author="Carlos Bacha" w:date="2021-04-13T09:35:00Z">
                    <w:rPr>
                      <w:sz w:val="18"/>
                      <w:szCs w:val="18"/>
                    </w:rPr>
                  </w:rPrChange>
                </w:rPr>
                <w:t xml:space="preserve"> </w:t>
              </w:r>
            </w:ins>
          </w:p>
        </w:tc>
      </w:tr>
      <w:tr w:rsidR="00E33ABE" w:rsidRPr="006E4C87" w14:paraId="29056834" w14:textId="77777777" w:rsidTr="00AC42C6">
        <w:trPr>
          <w:jc w:val="center"/>
          <w:ins w:id="275" w:author="Carlos Bacha" w:date="2021-04-13T09:28:00Z"/>
          <w:trPrChange w:id="276" w:author="Carlos Bacha" w:date="2021-04-13T09:37:00Z">
            <w:trPr>
              <w:jc w:val="center"/>
            </w:trPr>
          </w:trPrChange>
        </w:trPr>
        <w:tc>
          <w:tcPr>
            <w:tcW w:w="2088" w:type="pct"/>
            <w:tcMar>
              <w:top w:w="0" w:type="dxa"/>
              <w:left w:w="108" w:type="dxa"/>
              <w:bottom w:w="0" w:type="dxa"/>
              <w:right w:w="108" w:type="dxa"/>
            </w:tcMar>
            <w:vAlign w:val="center"/>
            <w:hideMark/>
            <w:tcPrChange w:id="277" w:author="Carlos Bacha" w:date="2021-04-13T09:37:00Z">
              <w:tcPr>
                <w:tcW w:w="1127" w:type="pct"/>
                <w:tcMar>
                  <w:top w:w="0" w:type="dxa"/>
                  <w:left w:w="108" w:type="dxa"/>
                  <w:bottom w:w="0" w:type="dxa"/>
                  <w:right w:w="108" w:type="dxa"/>
                </w:tcMar>
                <w:vAlign w:val="center"/>
                <w:hideMark/>
              </w:tcPr>
            </w:tcPrChange>
          </w:tcPr>
          <w:p w14:paraId="36271D66" w14:textId="77777777" w:rsidR="00E33ABE" w:rsidRPr="00AC42C6" w:rsidRDefault="00E33ABE" w:rsidP="00AC42C6">
            <w:pPr>
              <w:spacing w:after="0"/>
              <w:rPr>
                <w:ins w:id="278" w:author="Carlos Bacha" w:date="2021-04-13T09:28:00Z"/>
                <w:szCs w:val="26"/>
                <w:rPrChange w:id="279" w:author="Carlos Bacha" w:date="2021-04-13T09:37:00Z">
                  <w:rPr>
                    <w:ins w:id="280" w:author="Carlos Bacha" w:date="2021-04-13T09:28:00Z"/>
                    <w:sz w:val="18"/>
                    <w:szCs w:val="18"/>
                  </w:rPr>
                </w:rPrChange>
              </w:rPr>
              <w:pPrChange w:id="281" w:author="Carlos Bacha" w:date="2021-04-13T09:37:00Z">
                <w:pPr>
                  <w:spacing w:line="290" w:lineRule="auto"/>
                </w:pPr>
              </w:pPrChange>
            </w:pPr>
            <w:ins w:id="282" w:author="Carlos Bacha" w:date="2021-04-13T09:28:00Z">
              <w:r w:rsidRPr="00AC42C6">
                <w:rPr>
                  <w:szCs w:val="26"/>
                  <w:rPrChange w:id="283" w:author="Carlos Bacha" w:date="2021-04-13T09:37:00Z">
                    <w:rPr>
                      <w:b/>
                      <w:bCs/>
                      <w:sz w:val="18"/>
                      <w:szCs w:val="18"/>
                    </w:rPr>
                  </w:rPrChange>
                </w:rPr>
                <w:t>Valor da emissão:</w:t>
              </w:r>
            </w:ins>
          </w:p>
        </w:tc>
        <w:tc>
          <w:tcPr>
            <w:tcW w:w="2912" w:type="pct"/>
            <w:tcMar>
              <w:top w:w="0" w:type="dxa"/>
              <w:left w:w="108" w:type="dxa"/>
              <w:bottom w:w="0" w:type="dxa"/>
              <w:right w:w="108" w:type="dxa"/>
            </w:tcMar>
            <w:vAlign w:val="center"/>
            <w:tcPrChange w:id="284" w:author="Carlos Bacha" w:date="2021-04-13T09:37:00Z">
              <w:tcPr>
                <w:tcW w:w="1352" w:type="pct"/>
                <w:tcMar>
                  <w:top w:w="0" w:type="dxa"/>
                  <w:left w:w="108" w:type="dxa"/>
                  <w:bottom w:w="0" w:type="dxa"/>
                  <w:right w:w="108" w:type="dxa"/>
                </w:tcMar>
                <w:vAlign w:val="center"/>
              </w:tcPr>
            </w:tcPrChange>
          </w:tcPr>
          <w:p w14:paraId="159FA83A" w14:textId="037CD298" w:rsidR="00E33ABE" w:rsidRPr="00E33ABE" w:rsidRDefault="00E33ABE" w:rsidP="00E33ABE">
            <w:pPr>
              <w:spacing w:after="0"/>
              <w:rPr>
                <w:ins w:id="285" w:author="Carlos Bacha" w:date="2021-04-13T09:28:00Z"/>
                <w:szCs w:val="26"/>
                <w:rPrChange w:id="286" w:author="Carlos Bacha" w:date="2021-04-13T09:35:00Z">
                  <w:rPr>
                    <w:ins w:id="287" w:author="Carlos Bacha" w:date="2021-04-13T09:28:00Z"/>
                    <w:sz w:val="18"/>
                    <w:szCs w:val="18"/>
                  </w:rPr>
                </w:rPrChange>
              </w:rPr>
              <w:pPrChange w:id="288" w:author="Carlos Bacha" w:date="2021-04-13T09:37:00Z">
                <w:pPr>
                  <w:spacing w:line="290" w:lineRule="auto"/>
                </w:pPr>
              </w:pPrChange>
            </w:pPr>
            <w:ins w:id="289" w:author="Carlos Bacha" w:date="2021-04-13T09:28:00Z">
              <w:r w:rsidRPr="00E33ABE">
                <w:rPr>
                  <w:szCs w:val="26"/>
                  <w:rPrChange w:id="290" w:author="Carlos Bacha" w:date="2021-04-13T09:35:00Z">
                    <w:rPr>
                      <w:sz w:val="18"/>
                      <w:szCs w:val="18"/>
                    </w:rPr>
                  </w:rPrChange>
                </w:rPr>
                <w:t xml:space="preserve">R$ </w:t>
              </w:r>
            </w:ins>
            <w:ins w:id="291" w:author="Carlos Bacha" w:date="2021-04-13T09:31:00Z">
              <w:r w:rsidRPr="00E33ABE">
                <w:rPr>
                  <w:szCs w:val="26"/>
                  <w:rPrChange w:id="292" w:author="Carlos Bacha" w:date="2021-04-13T09:35:00Z">
                    <w:rPr>
                      <w:sz w:val="18"/>
                      <w:szCs w:val="18"/>
                    </w:rPr>
                  </w:rPrChange>
                </w:rPr>
                <w:t>25</w:t>
              </w:r>
            </w:ins>
            <w:ins w:id="293" w:author="Carlos Bacha" w:date="2021-04-13T09:28:00Z">
              <w:r w:rsidRPr="00E33ABE">
                <w:rPr>
                  <w:szCs w:val="26"/>
                  <w:rPrChange w:id="294" w:author="Carlos Bacha" w:date="2021-04-13T09:35:00Z">
                    <w:rPr>
                      <w:sz w:val="18"/>
                      <w:szCs w:val="18"/>
                    </w:rPr>
                  </w:rPrChange>
                </w:rPr>
                <w:t>.000.000,00</w:t>
              </w:r>
            </w:ins>
          </w:p>
        </w:tc>
      </w:tr>
      <w:tr w:rsidR="00E33ABE" w:rsidRPr="006E4C87" w14:paraId="282F8E93" w14:textId="77777777" w:rsidTr="00AC42C6">
        <w:trPr>
          <w:jc w:val="center"/>
          <w:ins w:id="295" w:author="Carlos Bacha" w:date="2021-04-13T09:28:00Z"/>
          <w:trPrChange w:id="296" w:author="Carlos Bacha" w:date="2021-04-13T09:37:00Z">
            <w:trPr>
              <w:jc w:val="center"/>
            </w:trPr>
          </w:trPrChange>
        </w:trPr>
        <w:tc>
          <w:tcPr>
            <w:tcW w:w="2088" w:type="pct"/>
            <w:tcMar>
              <w:top w:w="0" w:type="dxa"/>
              <w:left w:w="108" w:type="dxa"/>
              <w:bottom w:w="0" w:type="dxa"/>
              <w:right w:w="108" w:type="dxa"/>
            </w:tcMar>
            <w:vAlign w:val="center"/>
            <w:hideMark/>
            <w:tcPrChange w:id="297" w:author="Carlos Bacha" w:date="2021-04-13T09:37:00Z">
              <w:tcPr>
                <w:tcW w:w="1127" w:type="pct"/>
                <w:tcMar>
                  <w:top w:w="0" w:type="dxa"/>
                  <w:left w:w="108" w:type="dxa"/>
                  <w:bottom w:w="0" w:type="dxa"/>
                  <w:right w:w="108" w:type="dxa"/>
                </w:tcMar>
                <w:vAlign w:val="center"/>
                <w:hideMark/>
              </w:tcPr>
            </w:tcPrChange>
          </w:tcPr>
          <w:p w14:paraId="4F7B5008" w14:textId="77777777" w:rsidR="00E33ABE" w:rsidRPr="00AC42C6" w:rsidRDefault="00E33ABE" w:rsidP="00AC42C6">
            <w:pPr>
              <w:spacing w:after="0"/>
              <w:rPr>
                <w:ins w:id="298" w:author="Carlos Bacha" w:date="2021-04-13T09:28:00Z"/>
                <w:szCs w:val="26"/>
                <w:rPrChange w:id="299" w:author="Carlos Bacha" w:date="2021-04-13T09:37:00Z">
                  <w:rPr>
                    <w:ins w:id="300" w:author="Carlos Bacha" w:date="2021-04-13T09:28:00Z"/>
                    <w:sz w:val="18"/>
                    <w:szCs w:val="18"/>
                  </w:rPr>
                </w:rPrChange>
              </w:rPr>
              <w:pPrChange w:id="301" w:author="Carlos Bacha" w:date="2021-04-13T09:37:00Z">
                <w:pPr>
                  <w:spacing w:line="290" w:lineRule="auto"/>
                </w:pPr>
              </w:pPrChange>
            </w:pPr>
            <w:ins w:id="302" w:author="Carlos Bacha" w:date="2021-04-13T09:28:00Z">
              <w:r w:rsidRPr="00AC42C6">
                <w:rPr>
                  <w:szCs w:val="26"/>
                  <w:rPrChange w:id="303" w:author="Carlos Bacha" w:date="2021-04-13T09:37:00Z">
                    <w:rPr>
                      <w:b/>
                      <w:bCs/>
                      <w:sz w:val="18"/>
                      <w:szCs w:val="18"/>
                    </w:rPr>
                  </w:rPrChange>
                </w:rPr>
                <w:t>Quantidade emitida:</w:t>
              </w:r>
            </w:ins>
          </w:p>
        </w:tc>
        <w:tc>
          <w:tcPr>
            <w:tcW w:w="2912" w:type="pct"/>
            <w:tcMar>
              <w:top w:w="0" w:type="dxa"/>
              <w:left w:w="108" w:type="dxa"/>
              <w:bottom w:w="0" w:type="dxa"/>
              <w:right w:w="108" w:type="dxa"/>
            </w:tcMar>
            <w:vAlign w:val="center"/>
            <w:tcPrChange w:id="304" w:author="Carlos Bacha" w:date="2021-04-13T09:37:00Z">
              <w:tcPr>
                <w:tcW w:w="1352" w:type="pct"/>
                <w:tcMar>
                  <w:top w:w="0" w:type="dxa"/>
                  <w:left w:w="108" w:type="dxa"/>
                  <w:bottom w:w="0" w:type="dxa"/>
                  <w:right w:w="108" w:type="dxa"/>
                </w:tcMar>
                <w:vAlign w:val="center"/>
              </w:tcPr>
            </w:tcPrChange>
          </w:tcPr>
          <w:p w14:paraId="48BA2523" w14:textId="69BBDF8A" w:rsidR="00E33ABE" w:rsidRPr="00E33ABE" w:rsidRDefault="00E33ABE" w:rsidP="00E33ABE">
            <w:pPr>
              <w:spacing w:after="0"/>
              <w:rPr>
                <w:ins w:id="305" w:author="Carlos Bacha" w:date="2021-04-13T09:28:00Z"/>
                <w:szCs w:val="26"/>
                <w:rPrChange w:id="306" w:author="Carlos Bacha" w:date="2021-04-13T09:35:00Z">
                  <w:rPr>
                    <w:ins w:id="307" w:author="Carlos Bacha" w:date="2021-04-13T09:28:00Z"/>
                    <w:sz w:val="18"/>
                    <w:szCs w:val="18"/>
                  </w:rPr>
                </w:rPrChange>
              </w:rPr>
              <w:pPrChange w:id="308" w:author="Carlos Bacha" w:date="2021-04-13T09:37:00Z">
                <w:pPr>
                  <w:spacing w:line="290" w:lineRule="auto"/>
                </w:pPr>
              </w:pPrChange>
            </w:pPr>
            <w:ins w:id="309" w:author="Carlos Bacha" w:date="2021-04-13T09:31:00Z">
              <w:r w:rsidRPr="00E33ABE">
                <w:rPr>
                  <w:szCs w:val="26"/>
                  <w:rPrChange w:id="310" w:author="Carlos Bacha" w:date="2021-04-13T09:35:00Z">
                    <w:rPr>
                      <w:sz w:val="18"/>
                      <w:szCs w:val="18"/>
                    </w:rPr>
                  </w:rPrChange>
                </w:rPr>
                <w:t>25</w:t>
              </w:r>
            </w:ins>
            <w:ins w:id="311" w:author="Carlos Bacha" w:date="2021-04-13T09:28:00Z">
              <w:r w:rsidRPr="00E33ABE">
                <w:rPr>
                  <w:szCs w:val="26"/>
                  <w:rPrChange w:id="312" w:author="Carlos Bacha" w:date="2021-04-13T09:35:00Z">
                    <w:rPr>
                      <w:sz w:val="18"/>
                      <w:szCs w:val="18"/>
                    </w:rPr>
                  </w:rPrChange>
                </w:rPr>
                <w:t>.000</w:t>
              </w:r>
            </w:ins>
          </w:p>
        </w:tc>
      </w:tr>
      <w:tr w:rsidR="00E33ABE" w:rsidRPr="006E4C87" w14:paraId="2794D8F6" w14:textId="77777777" w:rsidTr="00AC42C6">
        <w:trPr>
          <w:jc w:val="center"/>
          <w:ins w:id="313" w:author="Carlos Bacha" w:date="2021-04-13T09:28:00Z"/>
          <w:trPrChange w:id="314" w:author="Carlos Bacha" w:date="2021-04-13T09:37:00Z">
            <w:trPr>
              <w:jc w:val="center"/>
            </w:trPr>
          </w:trPrChange>
        </w:trPr>
        <w:tc>
          <w:tcPr>
            <w:tcW w:w="2088" w:type="pct"/>
            <w:tcMar>
              <w:top w:w="0" w:type="dxa"/>
              <w:left w:w="108" w:type="dxa"/>
              <w:bottom w:w="0" w:type="dxa"/>
              <w:right w:w="108" w:type="dxa"/>
            </w:tcMar>
            <w:vAlign w:val="center"/>
            <w:hideMark/>
            <w:tcPrChange w:id="315" w:author="Carlos Bacha" w:date="2021-04-13T09:37:00Z">
              <w:tcPr>
                <w:tcW w:w="1127" w:type="pct"/>
                <w:tcMar>
                  <w:top w:w="0" w:type="dxa"/>
                  <w:left w:w="108" w:type="dxa"/>
                  <w:bottom w:w="0" w:type="dxa"/>
                  <w:right w:w="108" w:type="dxa"/>
                </w:tcMar>
                <w:vAlign w:val="center"/>
                <w:hideMark/>
              </w:tcPr>
            </w:tcPrChange>
          </w:tcPr>
          <w:p w14:paraId="437D7598" w14:textId="77777777" w:rsidR="00E33ABE" w:rsidRPr="00AC42C6" w:rsidRDefault="00E33ABE" w:rsidP="00AC42C6">
            <w:pPr>
              <w:spacing w:after="0"/>
              <w:rPr>
                <w:ins w:id="316" w:author="Carlos Bacha" w:date="2021-04-13T09:28:00Z"/>
                <w:szCs w:val="26"/>
                <w:rPrChange w:id="317" w:author="Carlos Bacha" w:date="2021-04-13T09:37:00Z">
                  <w:rPr>
                    <w:ins w:id="318" w:author="Carlos Bacha" w:date="2021-04-13T09:28:00Z"/>
                    <w:sz w:val="18"/>
                    <w:szCs w:val="18"/>
                  </w:rPr>
                </w:rPrChange>
              </w:rPr>
              <w:pPrChange w:id="319" w:author="Carlos Bacha" w:date="2021-04-13T09:37:00Z">
                <w:pPr>
                  <w:spacing w:line="290" w:lineRule="auto"/>
                </w:pPr>
              </w:pPrChange>
            </w:pPr>
            <w:ins w:id="320" w:author="Carlos Bacha" w:date="2021-04-13T09:28:00Z">
              <w:r w:rsidRPr="00AC42C6">
                <w:rPr>
                  <w:szCs w:val="26"/>
                  <w:rPrChange w:id="321" w:author="Carlos Bacha" w:date="2021-04-13T09:37:00Z">
                    <w:rPr>
                      <w:b/>
                      <w:bCs/>
                      <w:sz w:val="18"/>
                      <w:szCs w:val="18"/>
                    </w:rPr>
                  </w:rPrChange>
                </w:rPr>
                <w:t>Espécie e garantias envolvidas:</w:t>
              </w:r>
            </w:ins>
          </w:p>
        </w:tc>
        <w:tc>
          <w:tcPr>
            <w:tcW w:w="2912" w:type="pct"/>
            <w:tcMar>
              <w:top w:w="0" w:type="dxa"/>
              <w:left w:w="108" w:type="dxa"/>
              <w:bottom w:w="0" w:type="dxa"/>
              <w:right w:w="108" w:type="dxa"/>
            </w:tcMar>
            <w:vAlign w:val="center"/>
            <w:tcPrChange w:id="322" w:author="Carlos Bacha" w:date="2021-04-13T09:37:00Z">
              <w:tcPr>
                <w:tcW w:w="1352" w:type="pct"/>
                <w:tcMar>
                  <w:top w:w="0" w:type="dxa"/>
                  <w:left w:w="108" w:type="dxa"/>
                  <w:bottom w:w="0" w:type="dxa"/>
                  <w:right w:w="108" w:type="dxa"/>
                </w:tcMar>
                <w:vAlign w:val="center"/>
              </w:tcPr>
            </w:tcPrChange>
          </w:tcPr>
          <w:p w14:paraId="3F151A0A" w14:textId="27DFE5FE" w:rsidR="00E33ABE" w:rsidRPr="00E33ABE" w:rsidRDefault="00E33ABE" w:rsidP="00E33ABE">
            <w:pPr>
              <w:spacing w:after="0"/>
              <w:rPr>
                <w:ins w:id="323" w:author="Carlos Bacha" w:date="2021-04-13T09:28:00Z"/>
                <w:szCs w:val="26"/>
                <w:rPrChange w:id="324" w:author="Carlos Bacha" w:date="2021-04-13T09:35:00Z">
                  <w:rPr>
                    <w:ins w:id="325" w:author="Carlos Bacha" w:date="2021-04-13T09:28:00Z"/>
                    <w:sz w:val="18"/>
                    <w:szCs w:val="18"/>
                  </w:rPr>
                </w:rPrChange>
              </w:rPr>
              <w:pPrChange w:id="326" w:author="Carlos Bacha" w:date="2021-04-13T09:37:00Z">
                <w:pPr>
                  <w:spacing w:line="290" w:lineRule="auto"/>
                </w:pPr>
              </w:pPrChange>
            </w:pPr>
            <w:ins w:id="327" w:author="Carlos Bacha" w:date="2021-04-13T09:32:00Z">
              <w:r w:rsidRPr="00E33ABE">
                <w:rPr>
                  <w:szCs w:val="26"/>
                  <w:rPrChange w:id="328" w:author="Carlos Bacha" w:date="2021-04-13T09:35:00Z">
                    <w:rPr>
                      <w:sz w:val="18"/>
                      <w:szCs w:val="18"/>
                    </w:rPr>
                  </w:rPrChange>
                </w:rPr>
                <w:t xml:space="preserve">Com garantia real </w:t>
              </w:r>
            </w:ins>
            <w:ins w:id="329" w:author="Carlos Bacha" w:date="2021-04-13T09:33:00Z">
              <w:r w:rsidRPr="00E33ABE">
                <w:rPr>
                  <w:szCs w:val="26"/>
                  <w:rPrChange w:id="330" w:author="Carlos Bacha" w:date="2021-04-13T09:35:00Z">
                    <w:rPr>
                      <w:sz w:val="18"/>
                      <w:szCs w:val="18"/>
                    </w:rPr>
                  </w:rPrChange>
                </w:rPr>
                <w:t xml:space="preserve">representada por alienação fiduciária de imóveis e cessão fiduciária de direitos creditórios </w:t>
              </w:r>
            </w:ins>
            <w:ins w:id="331" w:author="Carlos Bacha" w:date="2021-04-13T09:32:00Z">
              <w:r w:rsidRPr="00E33ABE">
                <w:rPr>
                  <w:szCs w:val="26"/>
                  <w:rPrChange w:id="332" w:author="Carlos Bacha" w:date="2021-04-13T09:35:00Z">
                    <w:rPr>
                      <w:sz w:val="18"/>
                      <w:szCs w:val="18"/>
                    </w:rPr>
                  </w:rPrChange>
                </w:rPr>
                <w:t xml:space="preserve">e garantia adicional representada por fiança </w:t>
              </w:r>
            </w:ins>
          </w:p>
        </w:tc>
      </w:tr>
      <w:tr w:rsidR="00E33ABE" w:rsidRPr="006E4C87" w14:paraId="0D6F2177" w14:textId="77777777" w:rsidTr="00AC42C6">
        <w:trPr>
          <w:jc w:val="center"/>
          <w:ins w:id="333" w:author="Carlos Bacha" w:date="2021-04-13T09:28:00Z"/>
          <w:trPrChange w:id="334" w:author="Carlos Bacha" w:date="2021-04-13T09:37:00Z">
            <w:trPr>
              <w:jc w:val="center"/>
            </w:trPr>
          </w:trPrChange>
        </w:trPr>
        <w:tc>
          <w:tcPr>
            <w:tcW w:w="2088" w:type="pct"/>
            <w:tcMar>
              <w:top w:w="0" w:type="dxa"/>
              <w:left w:w="108" w:type="dxa"/>
              <w:bottom w:w="0" w:type="dxa"/>
              <w:right w:w="108" w:type="dxa"/>
            </w:tcMar>
            <w:vAlign w:val="center"/>
            <w:hideMark/>
            <w:tcPrChange w:id="335" w:author="Carlos Bacha" w:date="2021-04-13T09:37:00Z">
              <w:tcPr>
                <w:tcW w:w="1127" w:type="pct"/>
                <w:tcMar>
                  <w:top w:w="0" w:type="dxa"/>
                  <w:left w:w="108" w:type="dxa"/>
                  <w:bottom w:w="0" w:type="dxa"/>
                  <w:right w:w="108" w:type="dxa"/>
                </w:tcMar>
                <w:vAlign w:val="center"/>
                <w:hideMark/>
              </w:tcPr>
            </w:tcPrChange>
          </w:tcPr>
          <w:p w14:paraId="14541B5A" w14:textId="77777777" w:rsidR="00E33ABE" w:rsidRPr="00AC42C6" w:rsidRDefault="00E33ABE" w:rsidP="00AC42C6">
            <w:pPr>
              <w:spacing w:after="0"/>
              <w:rPr>
                <w:ins w:id="336" w:author="Carlos Bacha" w:date="2021-04-13T09:28:00Z"/>
                <w:szCs w:val="26"/>
                <w:rPrChange w:id="337" w:author="Carlos Bacha" w:date="2021-04-13T09:37:00Z">
                  <w:rPr>
                    <w:ins w:id="338" w:author="Carlos Bacha" w:date="2021-04-13T09:28:00Z"/>
                    <w:sz w:val="18"/>
                    <w:szCs w:val="18"/>
                  </w:rPr>
                </w:rPrChange>
              </w:rPr>
              <w:pPrChange w:id="339" w:author="Carlos Bacha" w:date="2021-04-13T09:37:00Z">
                <w:pPr>
                  <w:spacing w:line="290" w:lineRule="auto"/>
                </w:pPr>
              </w:pPrChange>
            </w:pPr>
            <w:ins w:id="340" w:author="Carlos Bacha" w:date="2021-04-13T09:28:00Z">
              <w:r w:rsidRPr="00AC42C6">
                <w:rPr>
                  <w:szCs w:val="26"/>
                  <w:rPrChange w:id="341" w:author="Carlos Bacha" w:date="2021-04-13T09:37:00Z">
                    <w:rPr>
                      <w:b/>
                      <w:bCs/>
                      <w:sz w:val="18"/>
                      <w:szCs w:val="18"/>
                    </w:rPr>
                  </w:rPrChange>
                </w:rPr>
                <w:t>Data de emissão:</w:t>
              </w:r>
            </w:ins>
          </w:p>
        </w:tc>
        <w:tc>
          <w:tcPr>
            <w:tcW w:w="2912" w:type="pct"/>
            <w:tcMar>
              <w:top w:w="0" w:type="dxa"/>
              <w:left w:w="108" w:type="dxa"/>
              <w:bottom w:w="0" w:type="dxa"/>
              <w:right w:w="108" w:type="dxa"/>
            </w:tcMar>
            <w:vAlign w:val="center"/>
            <w:tcPrChange w:id="342" w:author="Carlos Bacha" w:date="2021-04-13T09:37:00Z">
              <w:tcPr>
                <w:tcW w:w="1352" w:type="pct"/>
                <w:tcMar>
                  <w:top w:w="0" w:type="dxa"/>
                  <w:left w:w="108" w:type="dxa"/>
                  <w:bottom w:w="0" w:type="dxa"/>
                  <w:right w:w="108" w:type="dxa"/>
                </w:tcMar>
                <w:vAlign w:val="center"/>
              </w:tcPr>
            </w:tcPrChange>
          </w:tcPr>
          <w:p w14:paraId="79AA1832" w14:textId="6F032EED" w:rsidR="00E33ABE" w:rsidRPr="00E33ABE" w:rsidRDefault="00E33ABE" w:rsidP="00E33ABE">
            <w:pPr>
              <w:spacing w:after="0"/>
              <w:rPr>
                <w:ins w:id="343" w:author="Carlos Bacha" w:date="2021-04-13T09:28:00Z"/>
                <w:szCs w:val="26"/>
                <w:rPrChange w:id="344" w:author="Carlos Bacha" w:date="2021-04-13T09:35:00Z">
                  <w:rPr>
                    <w:ins w:id="345" w:author="Carlos Bacha" w:date="2021-04-13T09:28:00Z"/>
                    <w:sz w:val="18"/>
                    <w:szCs w:val="18"/>
                  </w:rPr>
                </w:rPrChange>
              </w:rPr>
              <w:pPrChange w:id="346" w:author="Carlos Bacha" w:date="2021-04-13T09:37:00Z">
                <w:pPr>
                  <w:spacing w:line="290" w:lineRule="auto"/>
                </w:pPr>
              </w:pPrChange>
            </w:pPr>
            <w:ins w:id="347" w:author="Carlos Bacha" w:date="2021-04-13T09:34:00Z">
              <w:r w:rsidRPr="00E33ABE">
                <w:rPr>
                  <w:szCs w:val="26"/>
                  <w:rPrChange w:id="348" w:author="Carlos Bacha" w:date="2021-04-13T09:35:00Z">
                    <w:rPr>
                      <w:sz w:val="18"/>
                      <w:szCs w:val="18"/>
                    </w:rPr>
                  </w:rPrChange>
                </w:rPr>
                <w:t>13/03/2020</w:t>
              </w:r>
            </w:ins>
          </w:p>
        </w:tc>
      </w:tr>
      <w:tr w:rsidR="00E33ABE" w:rsidRPr="006E4C87" w14:paraId="1B215304" w14:textId="77777777" w:rsidTr="00AC42C6">
        <w:trPr>
          <w:jc w:val="center"/>
          <w:ins w:id="349" w:author="Carlos Bacha" w:date="2021-04-13T09:28:00Z"/>
          <w:trPrChange w:id="350" w:author="Carlos Bacha" w:date="2021-04-13T09:37:00Z">
            <w:trPr>
              <w:jc w:val="center"/>
            </w:trPr>
          </w:trPrChange>
        </w:trPr>
        <w:tc>
          <w:tcPr>
            <w:tcW w:w="2088" w:type="pct"/>
            <w:tcMar>
              <w:top w:w="0" w:type="dxa"/>
              <w:left w:w="108" w:type="dxa"/>
              <w:bottom w:w="0" w:type="dxa"/>
              <w:right w:w="108" w:type="dxa"/>
            </w:tcMar>
            <w:vAlign w:val="center"/>
            <w:hideMark/>
            <w:tcPrChange w:id="351" w:author="Carlos Bacha" w:date="2021-04-13T09:37:00Z">
              <w:tcPr>
                <w:tcW w:w="1127" w:type="pct"/>
                <w:tcMar>
                  <w:top w:w="0" w:type="dxa"/>
                  <w:left w:w="108" w:type="dxa"/>
                  <w:bottom w:w="0" w:type="dxa"/>
                  <w:right w:w="108" w:type="dxa"/>
                </w:tcMar>
                <w:vAlign w:val="center"/>
                <w:hideMark/>
              </w:tcPr>
            </w:tcPrChange>
          </w:tcPr>
          <w:p w14:paraId="7B6389E6" w14:textId="77777777" w:rsidR="00E33ABE" w:rsidRPr="00AC42C6" w:rsidRDefault="00E33ABE" w:rsidP="00AC42C6">
            <w:pPr>
              <w:spacing w:after="0"/>
              <w:rPr>
                <w:ins w:id="352" w:author="Carlos Bacha" w:date="2021-04-13T09:28:00Z"/>
                <w:szCs w:val="26"/>
                <w:rPrChange w:id="353" w:author="Carlos Bacha" w:date="2021-04-13T09:37:00Z">
                  <w:rPr>
                    <w:ins w:id="354" w:author="Carlos Bacha" w:date="2021-04-13T09:28:00Z"/>
                    <w:sz w:val="18"/>
                    <w:szCs w:val="18"/>
                  </w:rPr>
                </w:rPrChange>
              </w:rPr>
              <w:pPrChange w:id="355" w:author="Carlos Bacha" w:date="2021-04-13T09:37:00Z">
                <w:pPr>
                  <w:spacing w:line="290" w:lineRule="auto"/>
                </w:pPr>
              </w:pPrChange>
            </w:pPr>
            <w:ins w:id="356" w:author="Carlos Bacha" w:date="2021-04-13T09:28:00Z">
              <w:r w:rsidRPr="00AC42C6">
                <w:rPr>
                  <w:szCs w:val="26"/>
                  <w:rPrChange w:id="357" w:author="Carlos Bacha" w:date="2021-04-13T09:37:00Z">
                    <w:rPr>
                      <w:b/>
                      <w:bCs/>
                      <w:sz w:val="18"/>
                      <w:szCs w:val="18"/>
                    </w:rPr>
                  </w:rPrChange>
                </w:rPr>
                <w:t>Data de vencimento:</w:t>
              </w:r>
            </w:ins>
          </w:p>
        </w:tc>
        <w:tc>
          <w:tcPr>
            <w:tcW w:w="2912" w:type="pct"/>
            <w:tcMar>
              <w:top w:w="0" w:type="dxa"/>
              <w:left w:w="108" w:type="dxa"/>
              <w:bottom w:w="0" w:type="dxa"/>
              <w:right w:w="108" w:type="dxa"/>
            </w:tcMar>
            <w:vAlign w:val="center"/>
            <w:tcPrChange w:id="358" w:author="Carlos Bacha" w:date="2021-04-13T09:37:00Z">
              <w:tcPr>
                <w:tcW w:w="1352" w:type="pct"/>
                <w:tcMar>
                  <w:top w:w="0" w:type="dxa"/>
                  <w:left w:w="108" w:type="dxa"/>
                  <w:bottom w:w="0" w:type="dxa"/>
                  <w:right w:w="108" w:type="dxa"/>
                </w:tcMar>
                <w:vAlign w:val="center"/>
              </w:tcPr>
            </w:tcPrChange>
          </w:tcPr>
          <w:p w14:paraId="34AE3B2F" w14:textId="21925C58" w:rsidR="00E33ABE" w:rsidRPr="00E33ABE" w:rsidRDefault="00E33ABE" w:rsidP="00E33ABE">
            <w:pPr>
              <w:spacing w:after="0"/>
              <w:rPr>
                <w:ins w:id="359" w:author="Carlos Bacha" w:date="2021-04-13T09:28:00Z"/>
                <w:szCs w:val="26"/>
                <w:rPrChange w:id="360" w:author="Carlos Bacha" w:date="2021-04-13T09:35:00Z">
                  <w:rPr>
                    <w:ins w:id="361" w:author="Carlos Bacha" w:date="2021-04-13T09:28:00Z"/>
                    <w:sz w:val="18"/>
                    <w:szCs w:val="18"/>
                  </w:rPr>
                </w:rPrChange>
              </w:rPr>
              <w:pPrChange w:id="362" w:author="Carlos Bacha" w:date="2021-04-13T09:37:00Z">
                <w:pPr>
                  <w:spacing w:line="290" w:lineRule="auto"/>
                </w:pPr>
              </w:pPrChange>
            </w:pPr>
            <w:ins w:id="363" w:author="Carlos Bacha" w:date="2021-04-13T09:35:00Z">
              <w:r w:rsidRPr="00E33ABE">
                <w:rPr>
                  <w:szCs w:val="26"/>
                  <w:rPrChange w:id="364" w:author="Carlos Bacha" w:date="2021-04-13T09:35:00Z">
                    <w:rPr>
                      <w:sz w:val="18"/>
                      <w:szCs w:val="18"/>
                    </w:rPr>
                  </w:rPrChange>
                </w:rPr>
                <w:t>13/03/2023</w:t>
              </w:r>
            </w:ins>
          </w:p>
        </w:tc>
      </w:tr>
      <w:tr w:rsidR="00E33ABE" w:rsidRPr="006E4C87" w14:paraId="61ACECBC" w14:textId="77777777" w:rsidTr="00AC42C6">
        <w:trPr>
          <w:jc w:val="center"/>
          <w:ins w:id="365" w:author="Carlos Bacha" w:date="2021-04-13T09:28:00Z"/>
          <w:trPrChange w:id="366" w:author="Carlos Bacha" w:date="2021-04-13T09:37:00Z">
            <w:trPr>
              <w:jc w:val="center"/>
            </w:trPr>
          </w:trPrChange>
        </w:trPr>
        <w:tc>
          <w:tcPr>
            <w:tcW w:w="2088" w:type="pct"/>
            <w:tcMar>
              <w:top w:w="0" w:type="dxa"/>
              <w:left w:w="108" w:type="dxa"/>
              <w:bottom w:w="0" w:type="dxa"/>
              <w:right w:w="108" w:type="dxa"/>
            </w:tcMar>
            <w:vAlign w:val="center"/>
            <w:hideMark/>
            <w:tcPrChange w:id="367" w:author="Carlos Bacha" w:date="2021-04-13T09:37:00Z">
              <w:tcPr>
                <w:tcW w:w="1127" w:type="pct"/>
                <w:tcMar>
                  <w:top w:w="0" w:type="dxa"/>
                  <w:left w:w="108" w:type="dxa"/>
                  <w:bottom w:w="0" w:type="dxa"/>
                  <w:right w:w="108" w:type="dxa"/>
                </w:tcMar>
                <w:vAlign w:val="center"/>
                <w:hideMark/>
              </w:tcPr>
            </w:tcPrChange>
          </w:tcPr>
          <w:p w14:paraId="687A8B3B" w14:textId="77777777" w:rsidR="00E33ABE" w:rsidRPr="00AC42C6" w:rsidRDefault="00E33ABE" w:rsidP="00AC42C6">
            <w:pPr>
              <w:spacing w:after="0"/>
              <w:rPr>
                <w:ins w:id="368" w:author="Carlos Bacha" w:date="2021-04-13T09:28:00Z"/>
                <w:szCs w:val="26"/>
                <w:rPrChange w:id="369" w:author="Carlos Bacha" w:date="2021-04-13T09:37:00Z">
                  <w:rPr>
                    <w:ins w:id="370" w:author="Carlos Bacha" w:date="2021-04-13T09:28:00Z"/>
                    <w:sz w:val="18"/>
                    <w:szCs w:val="18"/>
                  </w:rPr>
                </w:rPrChange>
              </w:rPr>
              <w:pPrChange w:id="371" w:author="Carlos Bacha" w:date="2021-04-13T09:37:00Z">
                <w:pPr>
                  <w:spacing w:line="290" w:lineRule="auto"/>
                </w:pPr>
              </w:pPrChange>
            </w:pPr>
            <w:ins w:id="372" w:author="Carlos Bacha" w:date="2021-04-13T09:28:00Z">
              <w:r w:rsidRPr="00AC42C6">
                <w:rPr>
                  <w:szCs w:val="26"/>
                  <w:rPrChange w:id="373" w:author="Carlos Bacha" w:date="2021-04-13T09:37:00Z">
                    <w:rPr>
                      <w:b/>
                      <w:bCs/>
                      <w:sz w:val="18"/>
                      <w:szCs w:val="18"/>
                    </w:rPr>
                  </w:rPrChange>
                </w:rPr>
                <w:t>Taxa de Juros:</w:t>
              </w:r>
            </w:ins>
          </w:p>
        </w:tc>
        <w:tc>
          <w:tcPr>
            <w:tcW w:w="2912" w:type="pct"/>
            <w:tcMar>
              <w:top w:w="0" w:type="dxa"/>
              <w:left w:w="108" w:type="dxa"/>
              <w:bottom w:w="0" w:type="dxa"/>
              <w:right w:w="108" w:type="dxa"/>
            </w:tcMar>
            <w:vAlign w:val="center"/>
            <w:tcPrChange w:id="374" w:author="Carlos Bacha" w:date="2021-04-13T09:37:00Z">
              <w:tcPr>
                <w:tcW w:w="1352" w:type="pct"/>
                <w:tcMar>
                  <w:top w:w="0" w:type="dxa"/>
                  <w:left w:w="108" w:type="dxa"/>
                  <w:bottom w:w="0" w:type="dxa"/>
                  <w:right w:w="108" w:type="dxa"/>
                </w:tcMar>
                <w:vAlign w:val="center"/>
              </w:tcPr>
            </w:tcPrChange>
          </w:tcPr>
          <w:p w14:paraId="403C3AEA" w14:textId="737435F2" w:rsidR="00E33ABE" w:rsidRPr="00E33ABE" w:rsidRDefault="00E33ABE" w:rsidP="00E33ABE">
            <w:pPr>
              <w:spacing w:after="0"/>
              <w:rPr>
                <w:ins w:id="375" w:author="Carlos Bacha" w:date="2021-04-13T09:28:00Z"/>
                <w:szCs w:val="26"/>
                <w:rPrChange w:id="376" w:author="Carlos Bacha" w:date="2021-04-13T09:35:00Z">
                  <w:rPr>
                    <w:ins w:id="377" w:author="Carlos Bacha" w:date="2021-04-13T09:28:00Z"/>
                    <w:sz w:val="18"/>
                    <w:szCs w:val="18"/>
                  </w:rPr>
                </w:rPrChange>
              </w:rPr>
              <w:pPrChange w:id="378" w:author="Carlos Bacha" w:date="2021-04-13T09:37:00Z">
                <w:pPr>
                  <w:spacing w:line="290" w:lineRule="auto"/>
                </w:pPr>
              </w:pPrChange>
            </w:pPr>
            <w:ins w:id="379" w:author="Carlos Bacha" w:date="2021-04-13T09:35:00Z">
              <w:r w:rsidRPr="00E33ABE">
                <w:rPr>
                  <w:szCs w:val="26"/>
                  <w:rPrChange w:id="380" w:author="Carlos Bacha" w:date="2021-04-13T09:35:00Z">
                    <w:rPr>
                      <w:sz w:val="18"/>
                      <w:szCs w:val="18"/>
                    </w:rPr>
                  </w:rPrChange>
                </w:rPr>
                <w:t>Taxa DI + 8,00% a.a.</w:t>
              </w:r>
            </w:ins>
          </w:p>
        </w:tc>
      </w:tr>
      <w:tr w:rsidR="00E33ABE" w:rsidRPr="006E4C87" w14:paraId="31DB583F" w14:textId="77777777" w:rsidTr="00AC42C6">
        <w:trPr>
          <w:jc w:val="center"/>
          <w:ins w:id="381" w:author="Carlos Bacha" w:date="2021-04-13T09:28:00Z"/>
          <w:trPrChange w:id="382" w:author="Carlos Bacha" w:date="2021-04-13T09:37:00Z">
            <w:trPr>
              <w:jc w:val="center"/>
            </w:trPr>
          </w:trPrChange>
        </w:trPr>
        <w:tc>
          <w:tcPr>
            <w:tcW w:w="2088" w:type="pct"/>
            <w:tcMar>
              <w:top w:w="0" w:type="dxa"/>
              <w:left w:w="108" w:type="dxa"/>
              <w:bottom w:w="0" w:type="dxa"/>
              <w:right w:w="108" w:type="dxa"/>
            </w:tcMar>
            <w:vAlign w:val="center"/>
            <w:hideMark/>
            <w:tcPrChange w:id="383" w:author="Carlos Bacha" w:date="2021-04-13T09:37:00Z">
              <w:tcPr>
                <w:tcW w:w="1127" w:type="pct"/>
                <w:tcMar>
                  <w:top w:w="0" w:type="dxa"/>
                  <w:left w:w="108" w:type="dxa"/>
                  <w:bottom w:w="0" w:type="dxa"/>
                  <w:right w:w="108" w:type="dxa"/>
                </w:tcMar>
                <w:vAlign w:val="center"/>
                <w:hideMark/>
              </w:tcPr>
            </w:tcPrChange>
          </w:tcPr>
          <w:p w14:paraId="4202DE4F" w14:textId="77777777" w:rsidR="00E33ABE" w:rsidRPr="00AC42C6" w:rsidRDefault="00E33ABE" w:rsidP="00AC42C6">
            <w:pPr>
              <w:spacing w:after="0"/>
              <w:rPr>
                <w:ins w:id="384" w:author="Carlos Bacha" w:date="2021-04-13T09:28:00Z"/>
                <w:szCs w:val="26"/>
                <w:rPrChange w:id="385" w:author="Carlos Bacha" w:date="2021-04-13T09:37:00Z">
                  <w:rPr>
                    <w:ins w:id="386" w:author="Carlos Bacha" w:date="2021-04-13T09:28:00Z"/>
                    <w:sz w:val="18"/>
                    <w:szCs w:val="18"/>
                  </w:rPr>
                </w:rPrChange>
              </w:rPr>
              <w:pPrChange w:id="387" w:author="Carlos Bacha" w:date="2021-04-13T09:37:00Z">
                <w:pPr>
                  <w:spacing w:line="290" w:lineRule="auto"/>
                </w:pPr>
              </w:pPrChange>
            </w:pPr>
            <w:ins w:id="388" w:author="Carlos Bacha" w:date="2021-04-13T09:28:00Z">
              <w:r w:rsidRPr="00AC42C6">
                <w:rPr>
                  <w:szCs w:val="26"/>
                  <w:rPrChange w:id="389" w:author="Carlos Bacha" w:date="2021-04-13T09:37:00Z">
                    <w:rPr>
                      <w:b/>
                      <w:bCs/>
                      <w:sz w:val="18"/>
                      <w:szCs w:val="18"/>
                    </w:rPr>
                  </w:rPrChange>
                </w:rPr>
                <w:t>Inadimplementos no período:</w:t>
              </w:r>
            </w:ins>
          </w:p>
        </w:tc>
        <w:tc>
          <w:tcPr>
            <w:tcW w:w="2912" w:type="pct"/>
            <w:tcMar>
              <w:top w:w="0" w:type="dxa"/>
              <w:left w:w="108" w:type="dxa"/>
              <w:bottom w:w="0" w:type="dxa"/>
              <w:right w:w="108" w:type="dxa"/>
            </w:tcMar>
            <w:vAlign w:val="center"/>
            <w:tcPrChange w:id="390" w:author="Carlos Bacha" w:date="2021-04-13T09:37:00Z">
              <w:tcPr>
                <w:tcW w:w="1352" w:type="pct"/>
                <w:tcMar>
                  <w:top w:w="0" w:type="dxa"/>
                  <w:left w:w="108" w:type="dxa"/>
                  <w:bottom w:w="0" w:type="dxa"/>
                  <w:right w:w="108" w:type="dxa"/>
                </w:tcMar>
                <w:vAlign w:val="center"/>
              </w:tcPr>
            </w:tcPrChange>
          </w:tcPr>
          <w:p w14:paraId="031759C4" w14:textId="77777777" w:rsidR="00E33ABE" w:rsidRPr="00E33ABE" w:rsidRDefault="00E33ABE" w:rsidP="00E33ABE">
            <w:pPr>
              <w:spacing w:after="0"/>
              <w:rPr>
                <w:ins w:id="391" w:author="Carlos Bacha" w:date="2021-04-13T09:28:00Z"/>
                <w:szCs w:val="26"/>
                <w:rPrChange w:id="392" w:author="Carlos Bacha" w:date="2021-04-13T09:35:00Z">
                  <w:rPr>
                    <w:ins w:id="393" w:author="Carlos Bacha" w:date="2021-04-13T09:28:00Z"/>
                    <w:sz w:val="18"/>
                    <w:szCs w:val="18"/>
                  </w:rPr>
                </w:rPrChange>
              </w:rPr>
              <w:pPrChange w:id="394" w:author="Carlos Bacha" w:date="2021-04-13T09:37:00Z">
                <w:pPr>
                  <w:spacing w:line="290" w:lineRule="auto"/>
                </w:pPr>
              </w:pPrChange>
            </w:pPr>
            <w:ins w:id="395" w:author="Carlos Bacha" w:date="2021-04-13T09:28:00Z">
              <w:r w:rsidRPr="00E33ABE">
                <w:rPr>
                  <w:szCs w:val="26"/>
                  <w:rPrChange w:id="396" w:author="Carlos Bacha" w:date="2021-04-13T09:35:00Z">
                    <w:rPr>
                      <w:sz w:val="18"/>
                      <w:szCs w:val="18"/>
                    </w:rPr>
                  </w:rPrChange>
                </w:rPr>
                <w:t>Não houve</w:t>
              </w:r>
            </w:ins>
          </w:p>
        </w:tc>
      </w:tr>
    </w:tbl>
    <w:p w14:paraId="75D1FA76" w14:textId="08736053" w:rsidR="00E33ABE" w:rsidRDefault="00E33ABE" w:rsidP="00E33ABE">
      <w:pPr>
        <w:ind w:left="1701"/>
        <w:rPr>
          <w:ins w:id="397" w:author="Carlos Bacha" w:date="2021-04-13T09:26:00Z"/>
          <w:szCs w:val="26"/>
        </w:rPr>
      </w:pPr>
    </w:p>
    <w:p w14:paraId="4D42F458" w14:textId="207E5E89" w:rsidR="00E33ABE" w:rsidRDefault="00E33ABE" w:rsidP="00E33ABE">
      <w:pPr>
        <w:ind w:left="1701"/>
        <w:rPr>
          <w:ins w:id="398" w:author="Carlos Bacha" w:date="2021-04-13T09:26:00Z"/>
          <w:szCs w:val="26"/>
        </w:rPr>
      </w:pPr>
    </w:p>
    <w:p w14:paraId="2AFD79D3" w14:textId="77777777" w:rsidR="00E33ABE" w:rsidRPr="0080149A" w:rsidRDefault="00E33ABE" w:rsidP="00E33ABE">
      <w:pPr>
        <w:ind w:left="1701"/>
        <w:rPr>
          <w:szCs w:val="26"/>
        </w:rPr>
        <w:pPrChange w:id="399" w:author="Carlos Bacha" w:date="2021-04-13T09:26:00Z">
          <w:pPr>
            <w:numPr>
              <w:ilvl w:val="2"/>
              <w:numId w:val="32"/>
            </w:numPr>
            <w:tabs>
              <w:tab w:val="num" w:pos="1701"/>
            </w:tabs>
            <w:ind w:left="1701" w:hanging="992"/>
          </w:pPr>
        </w:pPrChange>
      </w:pPr>
    </w:p>
    <w:p w14:paraId="6A095B4C" w14:textId="77777777" w:rsidR="00B04C78" w:rsidRPr="0080149A" w:rsidRDefault="00B04C78" w:rsidP="00042D84">
      <w:pPr>
        <w:numPr>
          <w:ilvl w:val="2"/>
          <w:numId w:val="32"/>
        </w:numPr>
        <w:rPr>
          <w:szCs w:val="26"/>
        </w:rPr>
      </w:pPr>
      <w:r w:rsidRPr="0080149A">
        <w:rPr>
          <w:szCs w:val="26"/>
        </w:rPr>
        <w:t>assegurará tratamento equitativo a todos os Debenturistas e a todos os titulares</w:t>
      </w:r>
      <w:r w:rsidR="003C5EDB" w:rsidRPr="0080149A">
        <w:rPr>
          <w:szCs w:val="26"/>
        </w:rPr>
        <w:t xml:space="preserve"> de valores mobiliários em que </w:t>
      </w:r>
      <w:r w:rsidR="00C44479" w:rsidRPr="0080149A">
        <w:rPr>
          <w:szCs w:val="26"/>
        </w:rPr>
        <w:t>venha a atuar</w:t>
      </w:r>
      <w:r w:rsidR="003C5EDB" w:rsidRPr="0080149A">
        <w:rPr>
          <w:szCs w:val="26"/>
        </w:rPr>
        <w:t xml:space="preserve"> como agente fiduciário, agente de notas ou agente de garantias, respeitadas as garantias, as obrigações e os direitos específicos atribuídos aos respectivos titulares de valores mobiliários de cada emissão ou série</w:t>
      </w:r>
      <w:r w:rsidRPr="0080149A">
        <w:rPr>
          <w:szCs w:val="26"/>
        </w:rPr>
        <w:t>.</w:t>
      </w:r>
    </w:p>
    <w:p w14:paraId="04004FE6" w14:textId="77777777" w:rsidR="00DA44BD" w:rsidRPr="0080149A" w:rsidRDefault="00DA44BD">
      <w:pPr>
        <w:numPr>
          <w:ilvl w:val="1"/>
          <w:numId w:val="32"/>
        </w:numPr>
        <w:rPr>
          <w:szCs w:val="26"/>
        </w:rPr>
      </w:pPr>
      <w:r w:rsidRPr="0080149A">
        <w:rPr>
          <w:szCs w:val="26"/>
        </w:rPr>
        <w:t xml:space="preserve">O Agente Fiduciário exercerá suas funções a partir da data de </w:t>
      </w:r>
      <w:r w:rsidR="004373A9" w:rsidRPr="0080149A">
        <w:rPr>
          <w:szCs w:val="26"/>
        </w:rPr>
        <w:t>celebração</w:t>
      </w:r>
      <w:r w:rsidRPr="0080149A">
        <w:rPr>
          <w:szCs w:val="26"/>
        </w:rPr>
        <w:t xml:space="preserve"> desta Escritura de Emissão ou de eventual aditamento relativo à sua substituição, devendo permanecer no exercício de suas funções até a </w:t>
      </w:r>
      <w:r w:rsidR="00BC6D9C" w:rsidRPr="0080149A">
        <w:rPr>
          <w:szCs w:val="26"/>
        </w:rPr>
        <w:t xml:space="preserve">integral quitação de todas as obrigações nos termos desta Escritura de Emissão e </w:t>
      </w:r>
      <w:r w:rsidR="002D415E" w:rsidRPr="0080149A">
        <w:rPr>
          <w:szCs w:val="26"/>
        </w:rPr>
        <w:t xml:space="preserve">dos demais </w:t>
      </w:r>
      <w:r w:rsidR="00C015D9" w:rsidRPr="0080149A">
        <w:rPr>
          <w:szCs w:val="26"/>
        </w:rPr>
        <w:t>Documentos da Operação</w:t>
      </w:r>
      <w:r w:rsidRPr="0080149A">
        <w:rPr>
          <w:szCs w:val="26"/>
        </w:rPr>
        <w:t>, ou até sua substituição.</w:t>
      </w:r>
    </w:p>
    <w:p w14:paraId="1B05E381" w14:textId="77777777" w:rsidR="00880FA8" w:rsidRPr="0080149A" w:rsidRDefault="00880FA8">
      <w:pPr>
        <w:numPr>
          <w:ilvl w:val="1"/>
          <w:numId w:val="32"/>
        </w:numPr>
        <w:rPr>
          <w:szCs w:val="26"/>
        </w:rPr>
      </w:pPr>
      <w:r w:rsidRPr="0080149A">
        <w:rPr>
          <w:szCs w:val="26"/>
        </w:rPr>
        <w:t>Em caso de</w:t>
      </w:r>
      <w:r w:rsidR="007D7261" w:rsidRPr="0080149A">
        <w:rPr>
          <w:szCs w:val="26"/>
        </w:rPr>
        <w:t xml:space="preserve"> </w:t>
      </w:r>
      <w:r w:rsidRPr="0080149A">
        <w:rPr>
          <w:szCs w:val="26"/>
        </w:rPr>
        <w:t xml:space="preserve">impedimentos, renúncia, </w:t>
      </w:r>
      <w:r w:rsidR="00904AA9" w:rsidRPr="0080149A">
        <w:rPr>
          <w:szCs w:val="26"/>
        </w:rPr>
        <w:t xml:space="preserve">destituição, </w:t>
      </w:r>
      <w:r w:rsidRPr="0080149A">
        <w:rPr>
          <w:szCs w:val="26"/>
        </w:rPr>
        <w:t>intervenção, liquidação judicial ou extrajudicial ou qualquer outro caso de vacância do Agente Fiduciário, aplicam</w:t>
      </w:r>
      <w:r w:rsidR="00AF4EB6" w:rsidRPr="0080149A">
        <w:rPr>
          <w:szCs w:val="26"/>
        </w:rPr>
        <w:t>-</w:t>
      </w:r>
      <w:r w:rsidRPr="0080149A">
        <w:rPr>
          <w:szCs w:val="26"/>
        </w:rPr>
        <w:t>se as seguintes regras:</w:t>
      </w:r>
    </w:p>
    <w:p w14:paraId="4BF58123" w14:textId="77777777" w:rsidR="00880FA8" w:rsidRPr="0080149A" w:rsidRDefault="00304E72">
      <w:pPr>
        <w:numPr>
          <w:ilvl w:val="2"/>
          <w:numId w:val="32"/>
        </w:numPr>
        <w:rPr>
          <w:szCs w:val="26"/>
        </w:rPr>
      </w:pPr>
      <w:r w:rsidRPr="0080149A">
        <w:rPr>
          <w:szCs w:val="26"/>
        </w:rPr>
        <w:t xml:space="preserve">os Debenturistas podem substituir o Agente Fiduciário e indicar seu substituto a qualquer tempo após </w:t>
      </w:r>
      <w:r w:rsidR="0019684B">
        <w:rPr>
          <w:szCs w:val="26"/>
        </w:rPr>
        <w:t>o encerramento da Oferta</w:t>
      </w:r>
      <w:r w:rsidRPr="0080149A">
        <w:rPr>
          <w:szCs w:val="26"/>
        </w:rPr>
        <w:t>, em assembleia geral de Debenturistas especialmente convocada para esse fim</w:t>
      </w:r>
      <w:r w:rsidR="00880FA8" w:rsidRPr="0080149A">
        <w:rPr>
          <w:szCs w:val="26"/>
        </w:rPr>
        <w:t>;</w:t>
      </w:r>
    </w:p>
    <w:p w14:paraId="2467FB2D" w14:textId="77777777" w:rsidR="00880FA8" w:rsidRPr="0080149A" w:rsidRDefault="00F42ACE">
      <w:pPr>
        <w:numPr>
          <w:ilvl w:val="2"/>
          <w:numId w:val="32"/>
        </w:numPr>
        <w:rPr>
          <w:szCs w:val="26"/>
        </w:rPr>
      </w:pPr>
      <w:r w:rsidRPr="0080149A">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80149A">
        <w:rPr>
          <w:szCs w:val="26"/>
        </w:rPr>
        <w:t>;</w:t>
      </w:r>
    </w:p>
    <w:p w14:paraId="441BB08F" w14:textId="77777777" w:rsidR="00880FA8" w:rsidRPr="0080149A" w:rsidRDefault="00F42ACE">
      <w:pPr>
        <w:numPr>
          <w:ilvl w:val="2"/>
          <w:numId w:val="32"/>
        </w:numPr>
        <w:rPr>
          <w:szCs w:val="26"/>
        </w:rPr>
      </w:pPr>
      <w:r w:rsidRPr="0080149A">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80149A">
        <w:rPr>
          <w:szCs w:val="26"/>
        </w:rPr>
        <w:t>assuma</w:t>
      </w:r>
      <w:proofErr w:type="spellEnd"/>
      <w:r w:rsidRPr="0080149A">
        <w:rPr>
          <w:szCs w:val="26"/>
        </w:rPr>
        <w:t xml:space="preserve"> efetivamente as suas funções</w:t>
      </w:r>
      <w:r w:rsidR="00880FA8" w:rsidRPr="0080149A">
        <w:rPr>
          <w:szCs w:val="26"/>
        </w:rPr>
        <w:t>;</w:t>
      </w:r>
    </w:p>
    <w:p w14:paraId="7551352A" w14:textId="77777777" w:rsidR="00880FA8" w:rsidRPr="0080149A" w:rsidRDefault="00D205E6">
      <w:pPr>
        <w:numPr>
          <w:ilvl w:val="2"/>
          <w:numId w:val="32"/>
        </w:numPr>
        <w:rPr>
          <w:szCs w:val="26"/>
        </w:rPr>
      </w:pPr>
      <w:bookmarkStart w:id="400" w:name="_Ref130285900"/>
      <w:r w:rsidRPr="0080149A">
        <w:rPr>
          <w:szCs w:val="26"/>
        </w:rPr>
        <w:t xml:space="preserve">será realizada, </w:t>
      </w:r>
      <w:r w:rsidR="00C66A32" w:rsidRPr="0080149A">
        <w:rPr>
          <w:szCs w:val="26"/>
        </w:rPr>
        <w:t xml:space="preserve">no </w:t>
      </w:r>
      <w:r w:rsidRPr="0080149A">
        <w:rPr>
          <w:szCs w:val="26"/>
        </w:rPr>
        <w:t xml:space="preserve">prazo máximo de 30 (trinta) dias contados </w:t>
      </w:r>
      <w:r w:rsidR="00C66A32" w:rsidRPr="0080149A">
        <w:rPr>
          <w:szCs w:val="26"/>
        </w:rPr>
        <w:t xml:space="preserve">da data </w:t>
      </w:r>
      <w:r w:rsidRPr="0080149A">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80149A">
        <w:rPr>
          <w:szCs w:val="26"/>
        </w:rPr>
        <w:t xml:space="preserve">no prazo de </w:t>
      </w:r>
      <w:r w:rsidRPr="0080149A">
        <w:rPr>
          <w:szCs w:val="26"/>
        </w:rPr>
        <w:t>até 15 (quinze) dias antes do término do prazo aqui previsto, caberá à Companhia realizá-la;</w:t>
      </w:r>
      <w:r w:rsidR="0019684B" w:rsidRPr="0019684B">
        <w:rPr>
          <w:szCs w:val="26"/>
        </w:rPr>
        <w:t xml:space="preserve"> </w:t>
      </w:r>
      <w:r w:rsidR="0019684B" w:rsidRPr="00733BD6">
        <w:rPr>
          <w:szCs w:val="26"/>
        </w:rPr>
        <w:t xml:space="preserve">em casos excepcionais, a CVM pode proceder à convocação da assembleia </w:t>
      </w:r>
      <w:r w:rsidR="0019684B">
        <w:rPr>
          <w:szCs w:val="26"/>
        </w:rPr>
        <w:t xml:space="preserve">geral de Debenturistas </w:t>
      </w:r>
      <w:r w:rsidR="0019684B" w:rsidRPr="00733BD6">
        <w:rPr>
          <w:szCs w:val="26"/>
        </w:rPr>
        <w:t>para a escolha do novo agente fiduciário ou nomear substituto provisório</w:t>
      </w:r>
      <w:r w:rsidR="0019684B" w:rsidRPr="007645A7">
        <w:rPr>
          <w:szCs w:val="26"/>
        </w:rPr>
        <w:t>;</w:t>
      </w:r>
      <w:r w:rsidRPr="0080149A">
        <w:rPr>
          <w:szCs w:val="26"/>
        </w:rPr>
        <w:t xml:space="preserve"> </w:t>
      </w:r>
      <w:bookmarkEnd w:id="400"/>
    </w:p>
    <w:p w14:paraId="47717695" w14:textId="77777777" w:rsidR="0019684B" w:rsidRPr="007645A7" w:rsidRDefault="0019684B" w:rsidP="0019684B">
      <w:pPr>
        <w:numPr>
          <w:ilvl w:val="2"/>
          <w:numId w:val="32"/>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sidR="004257F1">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sidR="004257F1">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w:t>
      </w:r>
      <w:r w:rsidR="00C858EE">
        <w:rPr>
          <w:szCs w:val="26"/>
        </w:rPr>
        <w:t>Resolução CVM 17</w:t>
      </w:r>
      <w:r>
        <w:rPr>
          <w:szCs w:val="26"/>
        </w:rPr>
        <w:t>;</w:t>
      </w:r>
    </w:p>
    <w:p w14:paraId="66DF0260" w14:textId="77777777" w:rsidR="00880FA8" w:rsidRPr="0080149A" w:rsidRDefault="00880FA8">
      <w:pPr>
        <w:numPr>
          <w:ilvl w:val="2"/>
          <w:numId w:val="32"/>
        </w:numPr>
        <w:rPr>
          <w:szCs w:val="26"/>
        </w:rPr>
      </w:pPr>
      <w:r w:rsidRPr="0080149A">
        <w:rPr>
          <w:szCs w:val="26"/>
        </w:rPr>
        <w:t xml:space="preserve">os pagamentos ao Agente Fiduciário substituído serão </w:t>
      </w:r>
      <w:r w:rsidR="00CC4CC2" w:rsidRPr="0080149A">
        <w:rPr>
          <w:szCs w:val="26"/>
        </w:rPr>
        <w:t>realiza</w:t>
      </w:r>
      <w:r w:rsidRPr="0080149A">
        <w:rPr>
          <w:szCs w:val="26"/>
        </w:rPr>
        <w:t>dos observando</w:t>
      </w:r>
      <w:r w:rsidR="00AF4EB6" w:rsidRPr="0080149A">
        <w:rPr>
          <w:szCs w:val="26"/>
        </w:rPr>
        <w:t>-</w:t>
      </w:r>
      <w:r w:rsidRPr="0080149A">
        <w:rPr>
          <w:szCs w:val="26"/>
        </w:rPr>
        <w:t>se a proporcionalidade ao período da efetiva prestação dos serviços;</w:t>
      </w:r>
    </w:p>
    <w:p w14:paraId="146B0B53" w14:textId="77777777" w:rsidR="00880FA8" w:rsidRPr="0080149A" w:rsidRDefault="00880FA8">
      <w:pPr>
        <w:numPr>
          <w:ilvl w:val="2"/>
          <w:numId w:val="32"/>
        </w:numPr>
        <w:rPr>
          <w:szCs w:val="26"/>
        </w:rPr>
      </w:pPr>
      <w:r w:rsidRPr="0080149A">
        <w:rPr>
          <w:szCs w:val="26"/>
        </w:rPr>
        <w:t xml:space="preserve">o agente fiduciário substituto fará jus à mesma remuneração percebida pelo anterior, </w:t>
      </w:r>
      <w:r w:rsidR="00D90495">
        <w:rPr>
          <w:szCs w:val="26"/>
        </w:rPr>
        <w:t xml:space="preserve">sempre de modo proporcional, </w:t>
      </w:r>
      <w:r w:rsidRPr="0080149A">
        <w:rPr>
          <w:szCs w:val="26"/>
        </w:rPr>
        <w:t>caso (a) a Companhia não tenha concordado com o novo valor da remuneração do agente fiduciário proposto pela assembl</w:t>
      </w:r>
      <w:r w:rsidR="00EB23F4"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4257F1">
        <w:rPr>
          <w:szCs w:val="26"/>
        </w:rPr>
        <w:t>IV acima</w:t>
      </w:r>
      <w:r w:rsidRPr="0080149A">
        <w:rPr>
          <w:szCs w:val="26"/>
        </w:rPr>
        <w:fldChar w:fldCharType="end"/>
      </w:r>
      <w:r w:rsidRPr="0080149A">
        <w:rPr>
          <w:szCs w:val="26"/>
        </w:rPr>
        <w:t>; ou (b) a assembl</w:t>
      </w:r>
      <w:r w:rsidR="00CA1598"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4257F1">
        <w:rPr>
          <w:szCs w:val="26"/>
        </w:rPr>
        <w:t>IV acima</w:t>
      </w:r>
      <w:r w:rsidRPr="0080149A">
        <w:rPr>
          <w:szCs w:val="26"/>
        </w:rPr>
        <w:fldChar w:fldCharType="end"/>
      </w:r>
      <w:r w:rsidRPr="0080149A">
        <w:rPr>
          <w:szCs w:val="26"/>
        </w:rPr>
        <w:t xml:space="preserve"> não delibere sobre a matéria;</w:t>
      </w:r>
    </w:p>
    <w:p w14:paraId="699E1896" w14:textId="77777777" w:rsidR="00880FA8" w:rsidRPr="0080149A" w:rsidRDefault="00880FA8">
      <w:pPr>
        <w:numPr>
          <w:ilvl w:val="2"/>
          <w:numId w:val="32"/>
        </w:numPr>
        <w:rPr>
          <w:szCs w:val="26"/>
        </w:rPr>
      </w:pPr>
      <w:r w:rsidRPr="0080149A">
        <w:rPr>
          <w:szCs w:val="26"/>
        </w:rPr>
        <w:t>o agente fiduciário substituto deverá, imediatamente após sua nomeação, comunicá</w:t>
      </w:r>
      <w:r w:rsidR="00AF4EB6" w:rsidRPr="0080149A">
        <w:rPr>
          <w:szCs w:val="26"/>
        </w:rPr>
        <w:t>-</w:t>
      </w:r>
      <w:r w:rsidRPr="0080149A">
        <w:rPr>
          <w:szCs w:val="26"/>
        </w:rPr>
        <w:t>la à Companhia e aos Debenturistas nos termos das Cláusulas </w:t>
      </w:r>
      <w:r w:rsidR="0060224D" w:rsidRPr="0080149A">
        <w:rPr>
          <w:szCs w:val="26"/>
        </w:rPr>
        <w:fldChar w:fldCharType="begin"/>
      </w:r>
      <w:r w:rsidR="0060224D" w:rsidRPr="0080149A">
        <w:rPr>
          <w:szCs w:val="26"/>
        </w:rPr>
        <w:instrText xml:space="preserve"> REF _Ref284530595 \n \p \h </w:instrText>
      </w:r>
      <w:r w:rsidR="002F59E9" w:rsidRPr="0080149A">
        <w:rPr>
          <w:szCs w:val="26"/>
        </w:rPr>
        <w:instrText xml:space="preserve"> \* MERGEFORMAT </w:instrText>
      </w:r>
      <w:r w:rsidR="0060224D" w:rsidRPr="0080149A">
        <w:rPr>
          <w:szCs w:val="26"/>
        </w:rPr>
      </w:r>
      <w:r w:rsidR="0060224D" w:rsidRPr="0080149A">
        <w:rPr>
          <w:szCs w:val="26"/>
        </w:rPr>
        <w:fldChar w:fldCharType="separate"/>
      </w:r>
      <w:r w:rsidR="007A325B">
        <w:rPr>
          <w:szCs w:val="26"/>
        </w:rPr>
        <w:t>7.26 acima</w:t>
      </w:r>
      <w:r w:rsidR="0060224D" w:rsidRPr="0080149A">
        <w:rPr>
          <w:szCs w:val="26"/>
        </w:rPr>
        <w:fldChar w:fldCharType="end"/>
      </w:r>
      <w:r w:rsidR="00752BAF" w:rsidRPr="0080149A">
        <w:rPr>
          <w:szCs w:val="26"/>
        </w:rPr>
        <w:t xml:space="preserve"> e </w:t>
      </w:r>
      <w:r w:rsidR="00752BAF" w:rsidRPr="0080149A">
        <w:rPr>
          <w:szCs w:val="26"/>
        </w:rPr>
        <w:fldChar w:fldCharType="begin"/>
      </w:r>
      <w:r w:rsidR="00752BAF" w:rsidRPr="0080149A">
        <w:rPr>
          <w:szCs w:val="26"/>
        </w:rPr>
        <w:instrText xml:space="preserve"> REF _Ref33127358 \n \p \h </w:instrText>
      </w:r>
      <w:r w:rsidR="0080149A" w:rsidRPr="0080149A">
        <w:rPr>
          <w:szCs w:val="26"/>
        </w:rPr>
        <w:instrText xml:space="preserve"> \* MERGEFORMAT </w:instrText>
      </w:r>
      <w:r w:rsidR="00752BAF" w:rsidRPr="0080149A">
        <w:rPr>
          <w:szCs w:val="26"/>
        </w:rPr>
      </w:r>
      <w:r w:rsidR="00752BAF" w:rsidRPr="0080149A">
        <w:rPr>
          <w:szCs w:val="26"/>
        </w:rPr>
        <w:fldChar w:fldCharType="separate"/>
      </w:r>
      <w:r w:rsidR="004257F1">
        <w:rPr>
          <w:szCs w:val="26"/>
        </w:rPr>
        <w:t>13 abaixo</w:t>
      </w:r>
      <w:r w:rsidR="00752BAF" w:rsidRPr="0080149A">
        <w:rPr>
          <w:szCs w:val="26"/>
        </w:rPr>
        <w:fldChar w:fldCharType="end"/>
      </w:r>
      <w:r w:rsidRPr="0080149A">
        <w:rPr>
          <w:szCs w:val="26"/>
        </w:rPr>
        <w:t>;</w:t>
      </w:r>
      <w:r w:rsidR="007B6B27" w:rsidRPr="0080149A">
        <w:rPr>
          <w:szCs w:val="26"/>
        </w:rPr>
        <w:t xml:space="preserve"> e</w:t>
      </w:r>
    </w:p>
    <w:p w14:paraId="71221D7D" w14:textId="77777777" w:rsidR="00880FA8" w:rsidRPr="0080149A" w:rsidRDefault="00880FA8">
      <w:pPr>
        <w:numPr>
          <w:ilvl w:val="2"/>
          <w:numId w:val="32"/>
        </w:numPr>
        <w:rPr>
          <w:szCs w:val="26"/>
        </w:rPr>
      </w:pPr>
      <w:r w:rsidRPr="0080149A">
        <w:rPr>
          <w:szCs w:val="26"/>
        </w:rPr>
        <w:t>aplicam-se às hipóteses de substituição do Agente Fiduciário as normas e preceitos emanados da CVM.</w:t>
      </w:r>
    </w:p>
    <w:p w14:paraId="44D22CEF" w14:textId="465F3A9B" w:rsidR="00880FA8" w:rsidRPr="0080149A" w:rsidRDefault="00880FA8">
      <w:pPr>
        <w:numPr>
          <w:ilvl w:val="1"/>
          <w:numId w:val="32"/>
        </w:numPr>
        <w:rPr>
          <w:szCs w:val="26"/>
        </w:rPr>
      </w:pPr>
      <w:bookmarkStart w:id="401" w:name="_Ref130284025"/>
      <w:r w:rsidRPr="0080149A">
        <w:rPr>
          <w:szCs w:val="26"/>
        </w:rPr>
        <w:t>Pelo desempenho dos deveres e atribuições que lhe competem, nos termos da lei e desta Escritura de Emissão, o Agente Fiduciário, ou a instituição que vier a substituí</w:t>
      </w:r>
      <w:r w:rsidR="00AF4EB6" w:rsidRPr="0080149A">
        <w:rPr>
          <w:szCs w:val="26"/>
        </w:rPr>
        <w:t>-l</w:t>
      </w:r>
      <w:r w:rsidRPr="0080149A">
        <w:rPr>
          <w:szCs w:val="26"/>
        </w:rPr>
        <w:t>o nes</w:t>
      </w:r>
      <w:r w:rsidR="00AF4EB6" w:rsidRPr="0080149A">
        <w:rPr>
          <w:szCs w:val="26"/>
        </w:rPr>
        <w:t>s</w:t>
      </w:r>
      <w:r w:rsidRPr="0080149A">
        <w:rPr>
          <w:szCs w:val="26"/>
        </w:rPr>
        <w:t>a qualidade:</w:t>
      </w:r>
      <w:bookmarkEnd w:id="401"/>
      <w:r w:rsidR="00B1787F">
        <w:rPr>
          <w:szCs w:val="26"/>
        </w:rPr>
        <w:t xml:space="preserve"> </w:t>
      </w:r>
      <w:del w:id="402" w:author="Carlos Bacha" w:date="2021-04-13T09:37:00Z">
        <w:r w:rsidR="00B1787F" w:rsidDel="005A0FB5">
          <w:rPr>
            <w:szCs w:val="26"/>
          </w:rPr>
          <w:delText>[</w:delText>
        </w:r>
        <w:r w:rsidR="00B1787F" w:rsidRPr="00407991" w:rsidDel="005A0FB5">
          <w:rPr>
            <w:szCs w:val="26"/>
            <w:highlight w:val="yellow"/>
          </w:rPr>
          <w:delText>Nota PG: Simplific, favor revisar.</w:delText>
        </w:r>
        <w:r w:rsidR="00B1787F" w:rsidDel="005A0FB5">
          <w:rPr>
            <w:szCs w:val="26"/>
          </w:rPr>
          <w:delText>]</w:delText>
        </w:r>
      </w:del>
    </w:p>
    <w:p w14:paraId="4E12B5A6" w14:textId="77777777" w:rsidR="00240E8D" w:rsidRPr="0080149A" w:rsidRDefault="00880FA8">
      <w:pPr>
        <w:keepNext/>
        <w:numPr>
          <w:ilvl w:val="2"/>
          <w:numId w:val="32"/>
        </w:numPr>
        <w:rPr>
          <w:szCs w:val="26"/>
        </w:rPr>
      </w:pPr>
      <w:bookmarkStart w:id="403" w:name="_Ref264564354"/>
      <w:bookmarkStart w:id="404" w:name="_Ref130286973"/>
      <w:r w:rsidRPr="0080149A">
        <w:rPr>
          <w:szCs w:val="26"/>
        </w:rPr>
        <w:t>receberá uma remuneração</w:t>
      </w:r>
      <w:r w:rsidR="00240E8D" w:rsidRPr="0080149A">
        <w:rPr>
          <w:szCs w:val="26"/>
        </w:rPr>
        <w:t>:</w:t>
      </w:r>
      <w:bookmarkEnd w:id="403"/>
      <w:r w:rsidR="00ED1750" w:rsidRPr="0080149A">
        <w:rPr>
          <w:szCs w:val="26"/>
        </w:rPr>
        <w:t xml:space="preserve"> </w:t>
      </w:r>
    </w:p>
    <w:p w14:paraId="3ECF7F91" w14:textId="3EBAF076" w:rsidR="00240E8D" w:rsidRDefault="00240E8D">
      <w:pPr>
        <w:numPr>
          <w:ilvl w:val="3"/>
          <w:numId w:val="32"/>
        </w:numPr>
        <w:rPr>
          <w:szCs w:val="26"/>
        </w:rPr>
      </w:pPr>
      <w:bookmarkStart w:id="405" w:name="_Ref274576365"/>
      <w:r w:rsidRPr="0080149A">
        <w:rPr>
          <w:szCs w:val="26"/>
        </w:rPr>
        <w:t>de R</w:t>
      </w:r>
      <w:r w:rsidR="004B734C" w:rsidRPr="0080149A">
        <w:rPr>
          <w:szCs w:val="26"/>
        </w:rPr>
        <w:t>$</w:t>
      </w:r>
      <w:del w:id="406" w:author="Carlos Bacha" w:date="2021-04-13T09:38:00Z">
        <w:r w:rsidR="00AB1593" w:rsidDel="005A0FB5">
          <w:rPr>
            <w:szCs w:val="26"/>
          </w:rPr>
          <w:delText>25</w:delText>
        </w:r>
      </w:del>
      <w:ins w:id="407" w:author="Carlos Bacha" w:date="2021-04-13T09:38:00Z">
        <w:r w:rsidR="005A0FB5">
          <w:rPr>
            <w:szCs w:val="26"/>
          </w:rPr>
          <w:t>18</w:t>
        </w:r>
      </w:ins>
      <w:r w:rsidR="00AB1593">
        <w:rPr>
          <w:szCs w:val="26"/>
        </w:rPr>
        <w:t>.000,00</w:t>
      </w:r>
      <w:r w:rsidR="00461440" w:rsidRPr="0080149A">
        <w:rPr>
          <w:szCs w:val="26"/>
        </w:rPr>
        <w:t> </w:t>
      </w:r>
      <w:r w:rsidR="004B734C" w:rsidRPr="0080149A">
        <w:rPr>
          <w:szCs w:val="26"/>
        </w:rPr>
        <w:t>(</w:t>
      </w:r>
      <w:del w:id="408" w:author="Carlos Bacha" w:date="2021-04-13T09:38:00Z">
        <w:r w:rsidR="00AB1593" w:rsidDel="005A0FB5">
          <w:rPr>
            <w:szCs w:val="26"/>
          </w:rPr>
          <w:delText>vinte e cinco</w:delText>
        </w:r>
      </w:del>
      <w:ins w:id="409" w:author="Carlos Bacha" w:date="2021-04-13T09:38:00Z">
        <w:r w:rsidR="005A0FB5">
          <w:rPr>
            <w:szCs w:val="26"/>
          </w:rPr>
          <w:t>dezoito</w:t>
        </w:r>
      </w:ins>
      <w:r w:rsidR="00AB1593">
        <w:rPr>
          <w:szCs w:val="26"/>
        </w:rPr>
        <w:t xml:space="preserve"> mil</w:t>
      </w:r>
      <w:r w:rsidR="00A748F9" w:rsidRPr="0080149A">
        <w:rPr>
          <w:szCs w:val="26"/>
        </w:rPr>
        <w:t xml:space="preserve"> reais</w:t>
      </w:r>
      <w:r w:rsidR="004B734C" w:rsidRPr="0080149A">
        <w:rPr>
          <w:szCs w:val="26"/>
        </w:rPr>
        <w:t xml:space="preserve">) </w:t>
      </w:r>
      <w:r w:rsidRPr="0080149A">
        <w:rPr>
          <w:szCs w:val="26"/>
        </w:rPr>
        <w:t>por ano, devida pela Companhia</w:t>
      </w:r>
      <w:r w:rsidR="005B2EFB" w:rsidRPr="0080149A">
        <w:rPr>
          <w:szCs w:val="26"/>
        </w:rPr>
        <w:t xml:space="preserve"> </w:t>
      </w:r>
      <w:r w:rsidR="008B29F7" w:rsidRPr="0080149A">
        <w:rPr>
          <w:szCs w:val="26"/>
        </w:rPr>
        <w:t>(sem prejuízo da Fiança)</w:t>
      </w:r>
      <w:r w:rsidRPr="0080149A">
        <w:rPr>
          <w:szCs w:val="26"/>
        </w:rPr>
        <w:t xml:space="preserve">, sendo a primeira parcela da remuneração devida no 5º (quinto) </w:t>
      </w:r>
      <w:r w:rsidR="002736A2" w:rsidRPr="0080149A">
        <w:rPr>
          <w:szCs w:val="26"/>
        </w:rPr>
        <w:t>Dia Ú</w:t>
      </w:r>
      <w:r w:rsidRPr="0080149A">
        <w:rPr>
          <w:szCs w:val="26"/>
        </w:rPr>
        <w:t xml:space="preserve">til contado da data de </w:t>
      </w:r>
      <w:r w:rsidR="00106AE2" w:rsidRPr="0080149A">
        <w:rPr>
          <w:szCs w:val="26"/>
        </w:rPr>
        <w:t>celebração</w:t>
      </w:r>
      <w:r w:rsidRPr="0080149A">
        <w:rPr>
          <w:szCs w:val="26"/>
        </w:rPr>
        <w:t xml:space="preserve"> desta Escritura de Emissão, e as demais, no dia </w:t>
      </w:r>
      <w:r w:rsidR="00933C3E">
        <w:rPr>
          <w:szCs w:val="26"/>
        </w:rPr>
        <w:t>15 do mesmo mês de emissão da primeira fatura n</w:t>
      </w:r>
      <w:r w:rsidR="00933C3E" w:rsidRPr="0080149A">
        <w:rPr>
          <w:szCs w:val="26"/>
        </w:rPr>
        <w:t xml:space="preserve">os </w:t>
      </w:r>
      <w:r w:rsidRPr="0080149A">
        <w:rPr>
          <w:szCs w:val="26"/>
        </w:rPr>
        <w:t>anos subsequentes</w:t>
      </w:r>
      <w:r w:rsidR="00566569" w:rsidRPr="0080149A">
        <w:rPr>
          <w:szCs w:val="26"/>
        </w:rPr>
        <w:t>, até o vencimento da Emissão, ou enquanto o Agente Fiduciário representar os interesses dos Debenturistas</w:t>
      </w:r>
      <w:r w:rsidRPr="0080149A">
        <w:rPr>
          <w:szCs w:val="26"/>
        </w:rPr>
        <w:t>;</w:t>
      </w:r>
      <w:bookmarkEnd w:id="405"/>
      <w:r w:rsidR="00B1787F">
        <w:rPr>
          <w:szCs w:val="26"/>
        </w:rPr>
        <w:t xml:space="preserve"> </w:t>
      </w:r>
    </w:p>
    <w:p w14:paraId="395DA47C" w14:textId="77777777" w:rsidR="00933C3E" w:rsidRPr="0080149A" w:rsidRDefault="00933C3E">
      <w:pPr>
        <w:numPr>
          <w:ilvl w:val="3"/>
          <w:numId w:val="32"/>
        </w:numPr>
        <w:rPr>
          <w:szCs w:val="26"/>
        </w:rPr>
      </w:pPr>
      <w:r>
        <w:rPr>
          <w:szCs w:val="26"/>
        </w:rPr>
        <w:t xml:space="preserve">a </w:t>
      </w:r>
      <w:r w:rsidRPr="00F337D4">
        <w:rPr>
          <w:szCs w:val="26"/>
        </w:rPr>
        <w:t>primeira parcela será devida ainda que a Emissão não seja liquidada, a título de estruturação e implantação</w:t>
      </w:r>
      <w:r>
        <w:rPr>
          <w:szCs w:val="26"/>
        </w:rPr>
        <w:t>;</w:t>
      </w:r>
    </w:p>
    <w:p w14:paraId="587BF579" w14:textId="77777777" w:rsidR="00240E8D" w:rsidRPr="0080149A" w:rsidRDefault="00240E8D" w:rsidP="000057BD">
      <w:pPr>
        <w:numPr>
          <w:ilvl w:val="3"/>
          <w:numId w:val="32"/>
        </w:numPr>
        <w:rPr>
          <w:szCs w:val="26"/>
        </w:rPr>
      </w:pPr>
      <w:bookmarkStart w:id="410" w:name="_Ref264707931"/>
      <w:r w:rsidRPr="0080149A">
        <w:rPr>
          <w:szCs w:val="26"/>
        </w:rPr>
        <w:t>reajustada anualmente, desde a data de pagamento da primeira parcela, pela variação</w:t>
      </w:r>
      <w:r w:rsidR="00995C88" w:rsidRPr="0080149A">
        <w:rPr>
          <w:szCs w:val="26"/>
        </w:rPr>
        <w:t xml:space="preserve"> </w:t>
      </w:r>
      <w:r w:rsidR="00B644D8" w:rsidRPr="0080149A">
        <w:rPr>
          <w:szCs w:val="26"/>
        </w:rPr>
        <w:t xml:space="preserve">positiva </w:t>
      </w:r>
      <w:r w:rsidR="00995C88" w:rsidRPr="0080149A">
        <w:rPr>
          <w:szCs w:val="26"/>
        </w:rPr>
        <w:t>acumulada</w:t>
      </w:r>
      <w:r w:rsidR="003E18B9" w:rsidRPr="0080149A">
        <w:rPr>
          <w:szCs w:val="26"/>
        </w:rPr>
        <w:t xml:space="preserve"> do IPCA</w:t>
      </w:r>
      <w:r w:rsidR="00802719" w:rsidRPr="0080149A">
        <w:rPr>
          <w:szCs w:val="26"/>
        </w:rPr>
        <w:t xml:space="preserve"> </w:t>
      </w:r>
      <w:r w:rsidRPr="0080149A">
        <w:rPr>
          <w:szCs w:val="26"/>
        </w:rPr>
        <w:t xml:space="preserve">ou </w:t>
      </w:r>
      <w:r w:rsidR="007F7877" w:rsidRPr="0080149A">
        <w:rPr>
          <w:szCs w:val="26"/>
        </w:rPr>
        <w:t>d</w:t>
      </w:r>
      <w:r w:rsidRPr="0080149A">
        <w:rPr>
          <w:szCs w:val="26"/>
        </w:rPr>
        <w:t xml:space="preserve">o índice que eventualmente o substitua, calculada </w:t>
      </w:r>
      <w:r w:rsidRPr="0080149A">
        <w:rPr>
          <w:i/>
          <w:szCs w:val="26"/>
        </w:rPr>
        <w:t xml:space="preserve">pro rata </w:t>
      </w:r>
      <w:proofErr w:type="spellStart"/>
      <w:r w:rsidR="005A1A29" w:rsidRPr="0080149A">
        <w:rPr>
          <w:i/>
          <w:szCs w:val="26"/>
        </w:rPr>
        <w:t>temporis</w:t>
      </w:r>
      <w:proofErr w:type="spellEnd"/>
      <w:r w:rsidRPr="0080149A">
        <w:rPr>
          <w:szCs w:val="26"/>
        </w:rPr>
        <w:t>, se necessário;</w:t>
      </w:r>
      <w:bookmarkEnd w:id="410"/>
    </w:p>
    <w:p w14:paraId="2685074A" w14:textId="77777777" w:rsidR="00240E8D" w:rsidRPr="00A94C9B" w:rsidRDefault="00240E8D" w:rsidP="00A94C9B">
      <w:pPr>
        <w:numPr>
          <w:ilvl w:val="3"/>
          <w:numId w:val="32"/>
        </w:numPr>
        <w:rPr>
          <w:szCs w:val="26"/>
        </w:rPr>
      </w:pPr>
      <w:bookmarkStart w:id="411" w:name="_Ref289701353"/>
      <w:r w:rsidRPr="00A94C9B">
        <w:rPr>
          <w:szCs w:val="26"/>
        </w:rPr>
        <w:t>acrescida do Imposto Sobre Serviços de Qualquer Natureza – ISS</w:t>
      </w:r>
      <w:r w:rsidR="00A6329C" w:rsidRPr="00A94C9B">
        <w:rPr>
          <w:szCs w:val="26"/>
        </w:rPr>
        <w:t>QN</w:t>
      </w:r>
      <w:r w:rsidRPr="00A94C9B">
        <w:rPr>
          <w:szCs w:val="26"/>
        </w:rPr>
        <w:t xml:space="preserve">, </w:t>
      </w:r>
      <w:r w:rsidR="00DE2E94" w:rsidRPr="00A94C9B">
        <w:rPr>
          <w:szCs w:val="26"/>
        </w:rPr>
        <w:t>d</w:t>
      </w:r>
      <w:r w:rsidRPr="00A94C9B">
        <w:rPr>
          <w:szCs w:val="26"/>
        </w:rPr>
        <w:t xml:space="preserve">a Contribuição </w:t>
      </w:r>
      <w:r w:rsidR="00FB1394" w:rsidRPr="00A94C9B">
        <w:rPr>
          <w:szCs w:val="26"/>
        </w:rPr>
        <w:t>par</w:t>
      </w:r>
      <w:r w:rsidRPr="00A94C9B">
        <w:rPr>
          <w:szCs w:val="26"/>
        </w:rPr>
        <w:t>a</w:t>
      </w:r>
      <w:r w:rsidR="00FB1394" w:rsidRPr="00A94C9B">
        <w:rPr>
          <w:szCs w:val="26"/>
        </w:rPr>
        <w:t xml:space="preserve"> </w:t>
      </w:r>
      <w:r w:rsidRPr="00A94C9B">
        <w:rPr>
          <w:szCs w:val="26"/>
        </w:rPr>
        <w:t xml:space="preserve">o Programa de Integração Social – PIS, </w:t>
      </w:r>
      <w:r w:rsidR="00DE2E94" w:rsidRPr="00A94C9B">
        <w:rPr>
          <w:szCs w:val="26"/>
        </w:rPr>
        <w:t>da Contribuição Social Sobre o Lucro Líquido – CSLL, d</w:t>
      </w:r>
      <w:r w:rsidRPr="00A94C9B">
        <w:rPr>
          <w:szCs w:val="26"/>
        </w:rPr>
        <w:t xml:space="preserve">a Contribuição para o Financiamento da Seguridade Social – COFINS e </w:t>
      </w:r>
      <w:r w:rsidR="00DE2E94" w:rsidRPr="00A94C9B">
        <w:rPr>
          <w:szCs w:val="26"/>
        </w:rPr>
        <w:t xml:space="preserve">de </w:t>
      </w:r>
      <w:r w:rsidRPr="00A94C9B">
        <w:rPr>
          <w:szCs w:val="26"/>
        </w:rPr>
        <w:t>quaisquer outros tributos e despesas que venham a incidir sobre a remuneração devida ao Agente Fiduciário</w:t>
      </w:r>
      <w:r w:rsidR="003769C1" w:rsidRPr="00A94C9B">
        <w:rPr>
          <w:szCs w:val="26"/>
        </w:rPr>
        <w:t>, nas alíquotas vigentes nas datas de cada pagamento</w:t>
      </w:r>
      <w:r w:rsidRPr="00A94C9B">
        <w:rPr>
          <w:szCs w:val="26"/>
        </w:rPr>
        <w:t xml:space="preserve">, </w:t>
      </w:r>
      <w:r w:rsidR="00F84261" w:rsidRPr="00A94C9B">
        <w:rPr>
          <w:szCs w:val="26"/>
        </w:rPr>
        <w:t>exceto pelo</w:t>
      </w:r>
      <w:r w:rsidRPr="00A94C9B">
        <w:rPr>
          <w:szCs w:val="26"/>
        </w:rPr>
        <w:t xml:space="preserve"> Imposto Sobre a Renda e Proventos de Qualquer Natureza – IR;</w:t>
      </w:r>
      <w:bookmarkEnd w:id="411"/>
    </w:p>
    <w:p w14:paraId="58755DAD" w14:textId="77777777" w:rsidR="00240E8D" w:rsidRPr="0080149A" w:rsidRDefault="00240E8D">
      <w:pPr>
        <w:numPr>
          <w:ilvl w:val="3"/>
          <w:numId w:val="32"/>
        </w:numPr>
        <w:rPr>
          <w:szCs w:val="26"/>
        </w:rPr>
      </w:pPr>
      <w:r w:rsidRPr="0080149A">
        <w:rPr>
          <w:szCs w:val="26"/>
        </w:rPr>
        <w:t>devida até o vencimento, resgate ou cancelamento das Debêntures e mesmo após o seu vencimento, resgate ou cancelamento na hipótese do Agente Fiduciário</w:t>
      </w:r>
      <w:r w:rsidR="00FF5CE7" w:rsidRPr="0080149A">
        <w:rPr>
          <w:szCs w:val="26"/>
        </w:rPr>
        <w:t xml:space="preserve"> ainda estiver exercendo atividades inerentes à sua função em relação à Emissão</w:t>
      </w:r>
      <w:r w:rsidRPr="0080149A">
        <w:rPr>
          <w:szCs w:val="26"/>
        </w:rPr>
        <w:t xml:space="preserve">, </w:t>
      </w:r>
      <w:r w:rsidR="004A5198" w:rsidRPr="0080149A">
        <w:rPr>
          <w:szCs w:val="26"/>
        </w:rPr>
        <w:t>casos</w:t>
      </w:r>
      <w:r w:rsidRPr="0080149A">
        <w:rPr>
          <w:szCs w:val="26"/>
        </w:rPr>
        <w:t xml:space="preserve"> em que a remuneração devida ao Agente Fiduciário será calculada proporcionalmente aos meses de atuação do Agente Fiduciário, com base no valor </w:t>
      </w:r>
      <w:r w:rsidR="00802719" w:rsidRPr="0080149A">
        <w:rPr>
          <w:szCs w:val="26"/>
        </w:rPr>
        <w:t>da alínea</w:t>
      </w:r>
      <w:r w:rsidR="007E6BA4" w:rsidRPr="0080149A">
        <w:rPr>
          <w:szCs w:val="26"/>
        </w:rPr>
        <w:t> </w:t>
      </w:r>
      <w:r w:rsidR="00802719" w:rsidRPr="0080149A">
        <w:rPr>
          <w:szCs w:val="26"/>
        </w:rPr>
        <w:fldChar w:fldCharType="begin"/>
      </w:r>
      <w:r w:rsidR="00802719" w:rsidRPr="0080149A">
        <w:rPr>
          <w:szCs w:val="26"/>
        </w:rPr>
        <w:instrText xml:space="preserve"> REF _Ref274576365 \r \p \h </w:instrText>
      </w:r>
      <w:r w:rsidR="00866999" w:rsidRPr="0080149A">
        <w:rPr>
          <w:szCs w:val="26"/>
        </w:rPr>
        <w:instrText xml:space="preserve"> \* MERGEFORMAT </w:instrText>
      </w:r>
      <w:r w:rsidR="00802719" w:rsidRPr="0080149A">
        <w:rPr>
          <w:szCs w:val="26"/>
        </w:rPr>
      </w:r>
      <w:r w:rsidR="00802719" w:rsidRPr="0080149A">
        <w:rPr>
          <w:szCs w:val="26"/>
        </w:rPr>
        <w:fldChar w:fldCharType="separate"/>
      </w:r>
      <w:r w:rsidR="004257F1">
        <w:rPr>
          <w:szCs w:val="26"/>
        </w:rPr>
        <w:t>(a) acima</w:t>
      </w:r>
      <w:r w:rsidR="00802719" w:rsidRPr="0080149A">
        <w:rPr>
          <w:szCs w:val="26"/>
        </w:rPr>
        <w:fldChar w:fldCharType="end"/>
      </w:r>
      <w:r w:rsidR="00A24205" w:rsidRPr="0080149A">
        <w:rPr>
          <w:szCs w:val="26"/>
        </w:rPr>
        <w:t xml:space="preserve">, reajustado conforme </w:t>
      </w:r>
      <w:r w:rsidR="00506C44" w:rsidRPr="0080149A">
        <w:rPr>
          <w:szCs w:val="26"/>
        </w:rPr>
        <w:t>a alínea </w:t>
      </w:r>
      <w:r w:rsidR="00506C44" w:rsidRPr="0080149A">
        <w:rPr>
          <w:szCs w:val="26"/>
        </w:rPr>
        <w:fldChar w:fldCharType="begin"/>
      </w:r>
      <w:r w:rsidR="00506C44" w:rsidRPr="0080149A">
        <w:rPr>
          <w:szCs w:val="26"/>
        </w:rPr>
        <w:instrText xml:space="preserve"> REF _Ref264707931 \n \p \h </w:instrText>
      </w:r>
      <w:r w:rsidR="001F7461" w:rsidRPr="0080149A">
        <w:rPr>
          <w:szCs w:val="26"/>
        </w:rPr>
        <w:instrText xml:space="preserve"> \* MERGEFORMAT </w:instrText>
      </w:r>
      <w:r w:rsidR="00506C44" w:rsidRPr="0080149A">
        <w:rPr>
          <w:szCs w:val="26"/>
        </w:rPr>
      </w:r>
      <w:r w:rsidR="00506C44" w:rsidRPr="0080149A">
        <w:rPr>
          <w:szCs w:val="26"/>
        </w:rPr>
        <w:fldChar w:fldCharType="separate"/>
      </w:r>
      <w:r w:rsidR="004257F1">
        <w:rPr>
          <w:szCs w:val="26"/>
        </w:rPr>
        <w:t>(c) acima</w:t>
      </w:r>
      <w:r w:rsidR="00506C44" w:rsidRPr="0080149A">
        <w:rPr>
          <w:szCs w:val="26"/>
        </w:rPr>
        <w:fldChar w:fldCharType="end"/>
      </w:r>
      <w:r w:rsidRPr="0080149A">
        <w:rPr>
          <w:szCs w:val="26"/>
        </w:rPr>
        <w:t>;</w:t>
      </w:r>
    </w:p>
    <w:p w14:paraId="29978DBE" w14:textId="77777777" w:rsidR="00240E8D" w:rsidRPr="0080149A" w:rsidRDefault="00106AE2">
      <w:pPr>
        <w:numPr>
          <w:ilvl w:val="3"/>
          <w:numId w:val="32"/>
        </w:numPr>
        <w:rPr>
          <w:szCs w:val="26"/>
        </w:rPr>
      </w:pPr>
      <w:r w:rsidRPr="0080149A">
        <w:rPr>
          <w:szCs w:val="26"/>
        </w:rPr>
        <w:t>acrescida, em caso de mora em seu pagamento, independentemente de aviso, notificação ou interpelação judicial ou extrajudicial, sobre os valores em atraso</w:t>
      </w:r>
      <w:r w:rsidR="00B30F4E" w:rsidRPr="0080149A">
        <w:rPr>
          <w:szCs w:val="26"/>
        </w:rPr>
        <w:t xml:space="preserve">, </w:t>
      </w:r>
      <w:r w:rsidRPr="0080149A">
        <w:rPr>
          <w:szCs w:val="26"/>
        </w:rPr>
        <w:t>de</w:t>
      </w:r>
      <w:r w:rsidR="00281F4F" w:rsidRPr="0080149A">
        <w:rPr>
          <w:szCs w:val="26"/>
        </w:rPr>
        <w:t xml:space="preserve"> (i) juros de mora de 1% (um por cento) ao mês, calculados </w:t>
      </w:r>
      <w:r w:rsidR="00281F4F"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281F4F" w:rsidRPr="0080149A">
        <w:rPr>
          <w:szCs w:val="26"/>
        </w:rPr>
        <w:t xml:space="preserve"> desde a data de inadimplemento até a data do efetivo pagamento; (</w:t>
      </w:r>
      <w:proofErr w:type="spellStart"/>
      <w:r w:rsidR="00281F4F" w:rsidRPr="0080149A">
        <w:rPr>
          <w:szCs w:val="26"/>
        </w:rPr>
        <w:t>ii</w:t>
      </w:r>
      <w:proofErr w:type="spellEnd"/>
      <w:r w:rsidR="00281F4F" w:rsidRPr="0080149A">
        <w:rPr>
          <w:szCs w:val="26"/>
        </w:rPr>
        <w:t>) multa moratória, irredutível e de natureza não compensatória, de 2% (dois por cento)</w:t>
      </w:r>
      <w:r w:rsidR="00240E8D" w:rsidRPr="0080149A">
        <w:rPr>
          <w:szCs w:val="26"/>
        </w:rPr>
        <w:t>;</w:t>
      </w:r>
      <w:r w:rsidR="000E1331" w:rsidRPr="0080149A">
        <w:rPr>
          <w:szCs w:val="26"/>
        </w:rPr>
        <w:t xml:space="preserve"> e</w:t>
      </w:r>
      <w:r w:rsidR="00F273FB" w:rsidRPr="0080149A">
        <w:rPr>
          <w:szCs w:val="26"/>
        </w:rPr>
        <w:t xml:space="preserve"> (</w:t>
      </w:r>
      <w:proofErr w:type="spellStart"/>
      <w:r w:rsidR="00F273FB" w:rsidRPr="0080149A">
        <w:rPr>
          <w:szCs w:val="26"/>
        </w:rPr>
        <w:t>iii</w:t>
      </w:r>
      <w:proofErr w:type="spellEnd"/>
      <w:r w:rsidR="00F273FB" w:rsidRPr="0080149A">
        <w:rPr>
          <w:szCs w:val="26"/>
        </w:rPr>
        <w:t>) atualização monetária pelo IPCA, calculad</w:t>
      </w:r>
      <w:r w:rsidR="000B0861" w:rsidRPr="0080149A">
        <w:rPr>
          <w:szCs w:val="26"/>
        </w:rPr>
        <w:t>a</w:t>
      </w:r>
      <w:r w:rsidR="00F273FB" w:rsidRPr="0080149A">
        <w:rPr>
          <w:szCs w:val="26"/>
        </w:rPr>
        <w:t xml:space="preserve"> </w:t>
      </w:r>
      <w:r w:rsidR="00F273FB"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F273FB" w:rsidRPr="0080149A">
        <w:rPr>
          <w:szCs w:val="26"/>
        </w:rPr>
        <w:t xml:space="preserve"> desde a data de inadimplemento até a data do efetivo pagamento;</w:t>
      </w:r>
    </w:p>
    <w:p w14:paraId="362567F9" w14:textId="77777777" w:rsidR="000E1331" w:rsidRDefault="000E1331">
      <w:pPr>
        <w:numPr>
          <w:ilvl w:val="3"/>
          <w:numId w:val="32"/>
        </w:numPr>
        <w:rPr>
          <w:szCs w:val="26"/>
        </w:rPr>
      </w:pPr>
      <w:r w:rsidRPr="0080149A">
        <w:rPr>
          <w:szCs w:val="26"/>
        </w:rPr>
        <w:t>realizada mediante depósito na conta corrente a ser indicada por escrito pelo Agente Fiduciário à Companhia,</w:t>
      </w:r>
      <w:r w:rsidR="00D50D0D">
        <w:rPr>
          <w:szCs w:val="26"/>
        </w:rPr>
        <w:t xml:space="preserve"> mediante envio de fatura para o</w:t>
      </w:r>
      <w:r w:rsidR="001F6F12">
        <w:rPr>
          <w:szCs w:val="26"/>
        </w:rPr>
        <w:t>s</w:t>
      </w:r>
      <w:r w:rsidR="00D50D0D">
        <w:rPr>
          <w:szCs w:val="26"/>
        </w:rPr>
        <w:t xml:space="preserve"> e-mail</w:t>
      </w:r>
      <w:r w:rsidR="001F6F12">
        <w:rPr>
          <w:szCs w:val="26"/>
        </w:rPr>
        <w:t>s</w:t>
      </w:r>
      <w:r w:rsidR="00D50D0D">
        <w:rPr>
          <w:szCs w:val="26"/>
        </w:rPr>
        <w:t xml:space="preserve"> </w:t>
      </w:r>
      <w:r w:rsidR="001F6F12" w:rsidRPr="00407991">
        <w:rPr>
          <w:szCs w:val="26"/>
          <w:highlight w:val="yellow"/>
        </w:rPr>
        <w:t>gustavo.volz@medabil.com.br e ezequiel.reginatto@medabil.com.br</w:t>
      </w:r>
      <w:r w:rsidR="00D50D0D">
        <w:rPr>
          <w:szCs w:val="26"/>
        </w:rPr>
        <w:t>,</w:t>
      </w:r>
      <w:r w:rsidRPr="0080149A">
        <w:rPr>
          <w:szCs w:val="26"/>
        </w:rPr>
        <w:t xml:space="preserve"> servindo o comprovante do depósito como prova de quitação do pagamento;</w:t>
      </w:r>
      <w:r w:rsidR="00933C3E">
        <w:rPr>
          <w:szCs w:val="26"/>
        </w:rPr>
        <w:t xml:space="preserve"> e</w:t>
      </w:r>
      <w:r w:rsidR="000568B4">
        <w:rPr>
          <w:szCs w:val="26"/>
        </w:rPr>
        <w:t xml:space="preserve"> [</w:t>
      </w:r>
      <w:r w:rsidR="000568B4" w:rsidRPr="00407991">
        <w:rPr>
          <w:szCs w:val="26"/>
          <w:highlight w:val="yellow"/>
        </w:rPr>
        <w:t>Nota PG: Medabil, favor confirmar.</w:t>
      </w:r>
      <w:r w:rsidR="000568B4">
        <w:rPr>
          <w:szCs w:val="26"/>
        </w:rPr>
        <w:t>]</w:t>
      </w:r>
    </w:p>
    <w:p w14:paraId="54128CE7" w14:textId="5EFFA8C3" w:rsidR="00933C3E" w:rsidRPr="0080149A" w:rsidRDefault="00933C3E">
      <w:pPr>
        <w:numPr>
          <w:ilvl w:val="3"/>
          <w:numId w:val="32"/>
        </w:numPr>
        <w:rPr>
          <w:szCs w:val="26"/>
        </w:rPr>
      </w:pPr>
      <w:r>
        <w:rPr>
          <w:szCs w:val="26"/>
        </w:rPr>
        <w:t xml:space="preserve">serão </w:t>
      </w:r>
      <w:r w:rsidRPr="00043334">
        <w:rPr>
          <w:szCs w:val="26"/>
        </w:rPr>
        <w:t>devidos ao Agente Fiduciário, adicionalmente, o valor de R$500,00 (quinhentos reais) por hora-homem de trabalho,</w:t>
      </w:r>
      <w:ins w:id="412" w:author="Carlos Bacha" w:date="2021-04-13T09:39:00Z">
        <w:r w:rsidR="005A0FB5">
          <w:rPr>
            <w:szCs w:val="26"/>
          </w:rPr>
          <w:t xml:space="preserve"> limitado ao valor anual de R$ 18.000,00 (dezoito mil reais)</w:t>
        </w:r>
      </w:ins>
      <w:r w:rsidRPr="00043334">
        <w:rPr>
          <w:szCs w:val="26"/>
        </w:rPr>
        <w:t xml:space="preserve"> dedicado a:</w:t>
      </w:r>
      <w:r w:rsidRPr="00F337D4">
        <w:t xml:space="preserve"> </w:t>
      </w:r>
      <w:r>
        <w:t>(i) e</w:t>
      </w:r>
      <w:r w:rsidRPr="00043334">
        <w:rPr>
          <w:szCs w:val="26"/>
        </w:rPr>
        <w:t>m caso de inadimplemento das obrigações inerentes à Companhia ou Fiadores, nos termos dos Documentos da Operação, após a integralização da Emissão, levando ao Agente Fiduciário a adotar as medidas extrajudiciais e/ou judiciais cabíveis à proteção dos interesses dos Debenturista</w:t>
      </w:r>
      <w:r>
        <w:rPr>
          <w:szCs w:val="26"/>
        </w:rPr>
        <w:t>s;</w:t>
      </w:r>
      <w:r w:rsidRPr="00043334">
        <w:rPr>
          <w:szCs w:val="26"/>
        </w:rPr>
        <w:t xml:space="preserve"> (</w:t>
      </w:r>
      <w:proofErr w:type="spellStart"/>
      <w:r w:rsidRPr="00043334">
        <w:rPr>
          <w:szCs w:val="26"/>
        </w:rPr>
        <w:t>ii</w:t>
      </w:r>
      <w:proofErr w:type="spellEnd"/>
      <w:r w:rsidRPr="00043334">
        <w:rPr>
          <w:szCs w:val="26"/>
        </w:rPr>
        <w:t>) participação de reuniões ou conferências telefônicas, após a integralização da Emissão</w:t>
      </w:r>
      <w:r>
        <w:rPr>
          <w:szCs w:val="26"/>
        </w:rPr>
        <w:t>;</w:t>
      </w:r>
      <w:r w:rsidRPr="00043334">
        <w:rPr>
          <w:szCs w:val="26"/>
        </w:rPr>
        <w:t xml:space="preserve"> (</w:t>
      </w:r>
      <w:proofErr w:type="spellStart"/>
      <w:r w:rsidRPr="00043334">
        <w:rPr>
          <w:szCs w:val="26"/>
        </w:rPr>
        <w:t>iii</w:t>
      </w:r>
      <w:proofErr w:type="spellEnd"/>
      <w:r w:rsidRPr="00043334">
        <w:rPr>
          <w:szCs w:val="26"/>
        </w:rPr>
        <w:t>) atendimento às solicitações extraordinárias, não previstas nos Documentos da Operação; (</w:t>
      </w:r>
      <w:proofErr w:type="spellStart"/>
      <w:r w:rsidRPr="00043334">
        <w:rPr>
          <w:szCs w:val="26"/>
        </w:rPr>
        <w:t>iv</w:t>
      </w:r>
      <w:proofErr w:type="spellEnd"/>
      <w:r w:rsidRPr="00043334">
        <w:rPr>
          <w:szCs w:val="26"/>
        </w:rPr>
        <w:t xml:space="preserve">) Realização de comentários aos Documentos da Operação durante a estruturação da Emissão, caso a mesma não venha a se efetivar; (v) execução da </w:t>
      </w:r>
      <w:r w:rsidR="00346813">
        <w:rPr>
          <w:szCs w:val="26"/>
        </w:rPr>
        <w:t>Fiança</w:t>
      </w:r>
      <w:r w:rsidRPr="00043334">
        <w:rPr>
          <w:szCs w:val="26"/>
        </w:rPr>
        <w:t>, nos termos dos Documentos da Operação, caso necessário, na qualidade de representante dos Debenturistas; (vi) participação em reuniões formais ou virtuais com a Companhia, Fiadores e/ou Debenturistas, após a integralização da Emissão</w:t>
      </w:r>
      <w:r>
        <w:rPr>
          <w:szCs w:val="26"/>
        </w:rPr>
        <w:t>;</w:t>
      </w:r>
      <w:r w:rsidRPr="00043334">
        <w:rPr>
          <w:szCs w:val="26"/>
        </w:rPr>
        <w:t xml:space="preserve"> (</w:t>
      </w:r>
      <w:proofErr w:type="spellStart"/>
      <w:r w:rsidRPr="00043334">
        <w:rPr>
          <w:szCs w:val="26"/>
        </w:rPr>
        <w:t>vii</w:t>
      </w:r>
      <w:proofErr w:type="spellEnd"/>
      <w:r w:rsidRPr="00043334">
        <w:rPr>
          <w:szCs w:val="26"/>
        </w:rPr>
        <w:t xml:space="preserve">) realização de assembleias gerais de </w:t>
      </w:r>
      <w:r>
        <w:rPr>
          <w:szCs w:val="26"/>
        </w:rPr>
        <w:t>Debenturistas</w:t>
      </w:r>
      <w:r w:rsidRPr="00043334">
        <w:rPr>
          <w:szCs w:val="26"/>
        </w:rPr>
        <w:t>, de forma presencial e/ou virtual</w:t>
      </w:r>
      <w:r>
        <w:rPr>
          <w:szCs w:val="26"/>
        </w:rPr>
        <w:t>;</w:t>
      </w:r>
      <w:r w:rsidRPr="00043334">
        <w:rPr>
          <w:szCs w:val="26"/>
        </w:rPr>
        <w:t xml:space="preserve"> (</w:t>
      </w:r>
      <w:proofErr w:type="spellStart"/>
      <w:r w:rsidRPr="00043334">
        <w:rPr>
          <w:szCs w:val="26"/>
        </w:rPr>
        <w:t>viii</w:t>
      </w:r>
      <w:proofErr w:type="spellEnd"/>
      <w:r w:rsidRPr="00043334">
        <w:rPr>
          <w:szCs w:val="26"/>
        </w:rPr>
        <w:t>) implementação das consequentes decisões tomadas nos eventos referidos no</w:t>
      </w:r>
      <w:r>
        <w:rPr>
          <w:szCs w:val="26"/>
        </w:rPr>
        <w:t>s</w:t>
      </w:r>
      <w:r w:rsidRPr="00043334">
        <w:rPr>
          <w:szCs w:val="26"/>
        </w:rPr>
        <w:t xml:space="preserve"> ite</w:t>
      </w:r>
      <w:r>
        <w:rPr>
          <w:szCs w:val="26"/>
        </w:rPr>
        <w:t>ns</w:t>
      </w:r>
      <w:r w:rsidRPr="00043334">
        <w:rPr>
          <w:szCs w:val="26"/>
        </w:rPr>
        <w:t xml:space="preserve"> </w:t>
      </w:r>
      <w:r>
        <w:rPr>
          <w:szCs w:val="26"/>
        </w:rPr>
        <w:t>"</w:t>
      </w:r>
      <w:r w:rsidRPr="00043334">
        <w:rPr>
          <w:szCs w:val="26"/>
        </w:rPr>
        <w:t>vi</w:t>
      </w:r>
      <w:r>
        <w:rPr>
          <w:szCs w:val="26"/>
        </w:rPr>
        <w:t>"</w:t>
      </w:r>
      <w:r w:rsidRPr="00043334">
        <w:rPr>
          <w:szCs w:val="26"/>
        </w:rPr>
        <w:t xml:space="preserve"> e </w:t>
      </w:r>
      <w:r>
        <w:rPr>
          <w:szCs w:val="26"/>
        </w:rPr>
        <w:t>"</w:t>
      </w:r>
      <w:proofErr w:type="spellStart"/>
      <w:r w:rsidRPr="00043334">
        <w:rPr>
          <w:szCs w:val="26"/>
        </w:rPr>
        <w:t>vii</w:t>
      </w:r>
      <w:proofErr w:type="spellEnd"/>
      <w:r>
        <w:rPr>
          <w:szCs w:val="26"/>
        </w:rPr>
        <w:t>"</w:t>
      </w:r>
      <w:r w:rsidRPr="00043334">
        <w:rPr>
          <w:szCs w:val="26"/>
        </w:rPr>
        <w:t xml:space="preserve"> acima</w:t>
      </w:r>
      <w:r>
        <w:rPr>
          <w:szCs w:val="26"/>
        </w:rPr>
        <w:t>;</w:t>
      </w:r>
      <w:r w:rsidRPr="00043334">
        <w:rPr>
          <w:szCs w:val="26"/>
        </w:rPr>
        <w:t xml:space="preserve"> (</w:t>
      </w:r>
      <w:proofErr w:type="spellStart"/>
      <w:r w:rsidRPr="00043334">
        <w:rPr>
          <w:szCs w:val="26"/>
        </w:rPr>
        <w:t>ix</w:t>
      </w:r>
      <w:proofErr w:type="spellEnd"/>
      <w:r w:rsidRPr="00043334">
        <w:rPr>
          <w:szCs w:val="26"/>
        </w:rPr>
        <w:t>) celebração de novos instrumentos no âmbito da Emissão, após a integralização da mesma</w:t>
      </w:r>
      <w:r>
        <w:rPr>
          <w:szCs w:val="26"/>
        </w:rPr>
        <w:t>;</w:t>
      </w:r>
      <w:r w:rsidRPr="00043334">
        <w:rPr>
          <w:szCs w:val="26"/>
        </w:rPr>
        <w:t xml:space="preserve"> (</w:t>
      </w:r>
      <w:r>
        <w:rPr>
          <w:szCs w:val="26"/>
        </w:rPr>
        <w:t>x</w:t>
      </w:r>
      <w:r w:rsidRPr="00043334">
        <w:rPr>
          <w:szCs w:val="26"/>
        </w:rPr>
        <w:t>) horas externas ao escritório do Agente Fiduciário</w:t>
      </w:r>
      <w:r>
        <w:rPr>
          <w:szCs w:val="26"/>
        </w:rPr>
        <w:t>; e (xi) r</w:t>
      </w:r>
      <w:r w:rsidRPr="00043334">
        <w:rPr>
          <w:szCs w:val="26"/>
        </w:rPr>
        <w:t>eestruturação das condições estabelecidas na Emissão após a integralização da Emissão</w:t>
      </w:r>
      <w:r>
        <w:rPr>
          <w:szCs w:val="26"/>
        </w:rPr>
        <w:t>;</w:t>
      </w:r>
    </w:p>
    <w:p w14:paraId="66B464C4" w14:textId="1E8AE741" w:rsidR="00880FA8" w:rsidRPr="0080149A" w:rsidRDefault="00880FA8">
      <w:pPr>
        <w:numPr>
          <w:ilvl w:val="2"/>
          <w:numId w:val="32"/>
        </w:numPr>
        <w:rPr>
          <w:szCs w:val="26"/>
        </w:rPr>
      </w:pPr>
      <w:bookmarkStart w:id="413" w:name="_Ref130284022"/>
      <w:bookmarkEnd w:id="404"/>
      <w:r w:rsidRPr="0080149A">
        <w:rPr>
          <w:szCs w:val="26"/>
        </w:rPr>
        <w:t>será reembolsado pela Companhia</w:t>
      </w:r>
      <w:r w:rsidR="005B2EFB" w:rsidRPr="0080149A">
        <w:rPr>
          <w:szCs w:val="26"/>
        </w:rPr>
        <w:t xml:space="preserve"> </w:t>
      </w:r>
      <w:r w:rsidR="00035794" w:rsidRPr="0080149A">
        <w:rPr>
          <w:szCs w:val="26"/>
        </w:rPr>
        <w:t>(sem prejuízo da Fiança)</w:t>
      </w:r>
      <w:r w:rsidR="0095735F" w:rsidRPr="0080149A">
        <w:rPr>
          <w:szCs w:val="26"/>
        </w:rPr>
        <w:t xml:space="preserve"> </w:t>
      </w:r>
      <w:r w:rsidRPr="0080149A">
        <w:rPr>
          <w:szCs w:val="26"/>
        </w:rPr>
        <w:t xml:space="preserve">por todas as despesas que comprovadamente incorrer para proteger os direitos e interesses dos Debenturistas ou para realizar seus créditos, no prazo de até </w:t>
      </w:r>
      <w:r w:rsidR="009A4F2D" w:rsidRPr="0080149A">
        <w:rPr>
          <w:szCs w:val="26"/>
        </w:rPr>
        <w:t xml:space="preserve">10 (dez) dias </w:t>
      </w:r>
      <w:r w:rsidRPr="0080149A">
        <w:rPr>
          <w:szCs w:val="26"/>
        </w:rPr>
        <w:t xml:space="preserve">contados da </w:t>
      </w:r>
      <w:r w:rsidR="009A4F2D" w:rsidRPr="0080149A">
        <w:rPr>
          <w:szCs w:val="26"/>
        </w:rPr>
        <w:t xml:space="preserve">data de </w:t>
      </w:r>
      <w:r w:rsidRPr="0080149A">
        <w:rPr>
          <w:szCs w:val="26"/>
        </w:rPr>
        <w:t xml:space="preserve">entrega </w:t>
      </w:r>
      <w:r w:rsidR="000A3510" w:rsidRPr="0080149A">
        <w:rPr>
          <w:szCs w:val="26"/>
        </w:rPr>
        <w:t xml:space="preserve">de cópia </w:t>
      </w:r>
      <w:r w:rsidRPr="0080149A">
        <w:rPr>
          <w:szCs w:val="26"/>
        </w:rPr>
        <w:t>dos documentos comprobatórios neste sentido, desde que as despesas tenham sido previamente aprovadas pela Companhia</w:t>
      </w:r>
      <w:r w:rsidR="007B30F2" w:rsidRPr="0080149A">
        <w:rPr>
          <w:szCs w:val="26"/>
        </w:rPr>
        <w:t>, as quais serão consideradas aprovadas caso a Companhia</w:t>
      </w:r>
      <w:r w:rsidR="0095735F" w:rsidRPr="0080149A">
        <w:rPr>
          <w:szCs w:val="26"/>
        </w:rPr>
        <w:t xml:space="preserve"> </w:t>
      </w:r>
      <w:r w:rsidR="007B30F2" w:rsidRPr="0080149A">
        <w:rPr>
          <w:szCs w:val="26"/>
        </w:rPr>
        <w:t xml:space="preserve">não se manifeste no prazo de </w:t>
      </w:r>
      <w:r w:rsidR="002D3E20" w:rsidRPr="0080149A">
        <w:rPr>
          <w:szCs w:val="26"/>
        </w:rPr>
        <w:t>5 (cinco)</w:t>
      </w:r>
      <w:r w:rsidR="007B30F2" w:rsidRPr="0080149A">
        <w:rPr>
          <w:szCs w:val="26"/>
        </w:rPr>
        <w:t xml:space="preserve"> </w:t>
      </w:r>
      <w:r w:rsidR="002736A2" w:rsidRPr="0080149A">
        <w:rPr>
          <w:szCs w:val="26"/>
        </w:rPr>
        <w:t>Dias Úteis</w:t>
      </w:r>
      <w:r w:rsidR="007B30F2" w:rsidRPr="0080149A">
        <w:rPr>
          <w:szCs w:val="26"/>
        </w:rPr>
        <w:t xml:space="preserve"> contados da data de recebimento da respectiva solicitação pelo Agente Fiduciário, incluindo despesas com</w:t>
      </w:r>
      <w:r w:rsidRPr="0080149A">
        <w:rPr>
          <w:szCs w:val="26"/>
        </w:rPr>
        <w:t>:</w:t>
      </w:r>
      <w:bookmarkEnd w:id="413"/>
    </w:p>
    <w:p w14:paraId="318A8DCB" w14:textId="77777777" w:rsidR="00880FA8" w:rsidRPr="0080149A" w:rsidRDefault="00880FA8">
      <w:pPr>
        <w:numPr>
          <w:ilvl w:val="3"/>
          <w:numId w:val="32"/>
        </w:numPr>
        <w:rPr>
          <w:szCs w:val="26"/>
        </w:rPr>
      </w:pPr>
      <w:r w:rsidRPr="0080149A">
        <w:rPr>
          <w:szCs w:val="26"/>
        </w:rPr>
        <w:t>publicação de relatórios, editais de convocação, avisos</w:t>
      </w:r>
      <w:r w:rsidR="00351220" w:rsidRPr="0080149A">
        <w:rPr>
          <w:szCs w:val="26"/>
        </w:rPr>
        <w:t>,</w:t>
      </w:r>
      <w:r w:rsidRPr="0080149A">
        <w:rPr>
          <w:szCs w:val="26"/>
        </w:rPr>
        <w:t xml:space="preserve"> notificações</w:t>
      </w:r>
      <w:r w:rsidR="00E04861" w:rsidRPr="0080149A">
        <w:rPr>
          <w:szCs w:val="26"/>
        </w:rPr>
        <w:t xml:space="preserve"> e outros</w:t>
      </w:r>
      <w:r w:rsidRPr="0080149A">
        <w:rPr>
          <w:szCs w:val="26"/>
        </w:rPr>
        <w:t>, conforme previsto nesta Escritura de Emissão</w:t>
      </w:r>
      <w:r w:rsidR="00C26FA6"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 xml:space="preserve">, e outras que vierem a ser exigidas </w:t>
      </w:r>
      <w:r w:rsidR="006621E6" w:rsidRPr="0080149A">
        <w:rPr>
          <w:szCs w:val="26"/>
        </w:rPr>
        <w:t>pela</w:t>
      </w:r>
      <w:r w:rsidR="00417F44" w:rsidRPr="0080149A">
        <w:rPr>
          <w:szCs w:val="26"/>
        </w:rPr>
        <w:t>s</w:t>
      </w:r>
      <w:r w:rsidRPr="0080149A">
        <w:rPr>
          <w:szCs w:val="26"/>
        </w:rPr>
        <w:t xml:space="preserve"> </w:t>
      </w:r>
      <w:r w:rsidR="00417F44" w:rsidRPr="0080149A">
        <w:rPr>
          <w:szCs w:val="26"/>
        </w:rPr>
        <w:t xml:space="preserve">disposições legais e </w:t>
      </w:r>
      <w:r w:rsidRPr="0080149A">
        <w:rPr>
          <w:szCs w:val="26"/>
        </w:rPr>
        <w:t>regulament</w:t>
      </w:r>
      <w:r w:rsidR="00417F44" w:rsidRPr="0080149A">
        <w:rPr>
          <w:szCs w:val="26"/>
        </w:rPr>
        <w:t>are</w:t>
      </w:r>
      <w:r w:rsidRPr="0080149A">
        <w:rPr>
          <w:szCs w:val="26"/>
        </w:rPr>
        <w:t>s aplicáveis;</w:t>
      </w:r>
    </w:p>
    <w:p w14:paraId="2B6E6F60" w14:textId="77777777" w:rsidR="00880FA8" w:rsidRPr="0080149A" w:rsidRDefault="00880FA8">
      <w:pPr>
        <w:numPr>
          <w:ilvl w:val="3"/>
          <w:numId w:val="32"/>
        </w:numPr>
        <w:rPr>
          <w:szCs w:val="26"/>
        </w:rPr>
      </w:pPr>
      <w:r w:rsidRPr="0080149A">
        <w:rPr>
          <w:szCs w:val="26"/>
        </w:rPr>
        <w:t>extração de certidões;</w:t>
      </w:r>
    </w:p>
    <w:p w14:paraId="46B38C6B" w14:textId="77777777" w:rsidR="00DC56C5" w:rsidRPr="0080149A" w:rsidRDefault="00DC56C5">
      <w:pPr>
        <w:numPr>
          <w:ilvl w:val="3"/>
          <w:numId w:val="32"/>
        </w:numPr>
        <w:rPr>
          <w:szCs w:val="26"/>
        </w:rPr>
      </w:pPr>
      <w:r w:rsidRPr="0080149A">
        <w:rPr>
          <w:szCs w:val="26"/>
        </w:rPr>
        <w:t>despesas cartorárias;</w:t>
      </w:r>
    </w:p>
    <w:p w14:paraId="711EB6D7" w14:textId="77777777" w:rsidR="00880FA8" w:rsidRPr="0080149A" w:rsidRDefault="00367F72">
      <w:pPr>
        <w:numPr>
          <w:ilvl w:val="3"/>
          <w:numId w:val="32"/>
        </w:numPr>
        <w:rPr>
          <w:szCs w:val="26"/>
        </w:rPr>
      </w:pPr>
      <w:r w:rsidRPr="0080149A">
        <w:rPr>
          <w:szCs w:val="26"/>
        </w:rPr>
        <w:t xml:space="preserve">transporte, </w:t>
      </w:r>
      <w:r w:rsidR="00BF7427" w:rsidRPr="0080149A">
        <w:rPr>
          <w:szCs w:val="26"/>
        </w:rPr>
        <w:t>viagens</w:t>
      </w:r>
      <w:r w:rsidR="002C4841" w:rsidRPr="0080149A">
        <w:rPr>
          <w:szCs w:val="26"/>
        </w:rPr>
        <w:t>, alimentação</w:t>
      </w:r>
      <w:r w:rsidR="00BF7427" w:rsidRPr="0080149A">
        <w:rPr>
          <w:szCs w:val="26"/>
        </w:rPr>
        <w:t xml:space="preserve"> e estadas, quando necessárias ao desempenho de suas funções nos termos desta Escritura de Emissão</w:t>
      </w:r>
      <w:r w:rsidR="002D3E20" w:rsidRPr="0080149A">
        <w:rPr>
          <w:szCs w:val="26"/>
        </w:rPr>
        <w:t xml:space="preserve"> e </w:t>
      </w:r>
      <w:r w:rsidR="002D415E" w:rsidRPr="0080149A">
        <w:rPr>
          <w:szCs w:val="26"/>
        </w:rPr>
        <w:t xml:space="preserve">dos demais </w:t>
      </w:r>
      <w:r w:rsidR="00C015D9" w:rsidRPr="0080149A">
        <w:rPr>
          <w:szCs w:val="26"/>
        </w:rPr>
        <w:t>Documentos da Operação</w:t>
      </w:r>
      <w:r w:rsidR="00880FA8" w:rsidRPr="0080149A">
        <w:rPr>
          <w:szCs w:val="26"/>
        </w:rPr>
        <w:t>;</w:t>
      </w:r>
    </w:p>
    <w:p w14:paraId="42594B5E" w14:textId="77777777" w:rsidR="00624636" w:rsidRPr="0080149A" w:rsidRDefault="00624636">
      <w:pPr>
        <w:numPr>
          <w:ilvl w:val="3"/>
          <w:numId w:val="32"/>
        </w:numPr>
        <w:rPr>
          <w:szCs w:val="26"/>
        </w:rPr>
      </w:pPr>
      <w:r w:rsidRPr="0080149A">
        <w:rPr>
          <w:szCs w:val="26"/>
        </w:rPr>
        <w:t>despesas com fotocópias, digitalizações e envio de documentos;</w:t>
      </w:r>
    </w:p>
    <w:p w14:paraId="76AD3953" w14:textId="77777777" w:rsidR="00F273FB" w:rsidRPr="0080149A" w:rsidRDefault="00F273FB">
      <w:pPr>
        <w:numPr>
          <w:ilvl w:val="3"/>
          <w:numId w:val="32"/>
        </w:numPr>
        <w:rPr>
          <w:szCs w:val="26"/>
        </w:rPr>
      </w:pPr>
      <w:r w:rsidRPr="0080149A">
        <w:rPr>
          <w:szCs w:val="26"/>
        </w:rPr>
        <w:t>despesas com contatos telefônicos e conferências telefônicas;</w:t>
      </w:r>
    </w:p>
    <w:p w14:paraId="6E7D1FBC" w14:textId="77777777" w:rsidR="00FD3611" w:rsidRPr="0080149A" w:rsidRDefault="00FD3611">
      <w:pPr>
        <w:numPr>
          <w:ilvl w:val="3"/>
          <w:numId w:val="32"/>
        </w:numPr>
        <w:rPr>
          <w:szCs w:val="26"/>
        </w:rPr>
      </w:pPr>
      <w:bookmarkStart w:id="414" w:name="_Ref130287028"/>
      <w:r w:rsidRPr="0080149A">
        <w:rPr>
          <w:szCs w:val="26"/>
        </w:rPr>
        <w:t>despesas com especialistas, tais como auditoria e fiscalização; e</w:t>
      </w:r>
    </w:p>
    <w:p w14:paraId="51374F6E" w14:textId="77777777" w:rsidR="00FD3611" w:rsidRPr="0080149A" w:rsidRDefault="00FD3611">
      <w:pPr>
        <w:numPr>
          <w:ilvl w:val="3"/>
          <w:numId w:val="32"/>
        </w:numPr>
        <w:rPr>
          <w:szCs w:val="26"/>
        </w:rPr>
      </w:pPr>
      <w:r w:rsidRPr="0080149A">
        <w:rPr>
          <w:szCs w:val="26"/>
        </w:rPr>
        <w:t>contratação de assessoria jurídica aos Debenturistas;</w:t>
      </w:r>
    </w:p>
    <w:p w14:paraId="51EF0A99" w14:textId="77777777" w:rsidR="00880FA8" w:rsidRPr="0080149A" w:rsidRDefault="00880FA8">
      <w:pPr>
        <w:numPr>
          <w:ilvl w:val="2"/>
          <w:numId w:val="32"/>
        </w:numPr>
        <w:rPr>
          <w:szCs w:val="26"/>
        </w:rPr>
      </w:pPr>
      <w:bookmarkStart w:id="415" w:name="_Ref312338168"/>
      <w:r w:rsidRPr="0080149A">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80149A">
        <w:rPr>
          <w:szCs w:val="26"/>
        </w:rPr>
        <w:t>, sempre que possível,</w:t>
      </w:r>
      <w:r w:rsidRPr="0080149A">
        <w:rPr>
          <w:szCs w:val="26"/>
        </w:rPr>
        <w:t xml:space="preserve"> previamente aprovadas e adiantadas pelos Debenturistas, e posteriormente, ressarcidas pela Companhia</w:t>
      </w:r>
      <w:r w:rsidR="00805850" w:rsidRPr="0080149A">
        <w:rPr>
          <w:szCs w:val="26"/>
        </w:rPr>
        <w:t xml:space="preserve"> (sem prejuízo da Fiança)</w:t>
      </w:r>
      <w:r w:rsidR="00A92634" w:rsidRPr="0080149A">
        <w:rPr>
          <w:szCs w:val="26"/>
        </w:rPr>
        <w:t>, desde que devidamente comprovadas</w:t>
      </w:r>
      <w:r w:rsidRPr="0080149A">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80149A">
        <w:rPr>
          <w:szCs w:val="26"/>
        </w:rPr>
        <w:t>,</w:t>
      </w:r>
      <w:r w:rsidRPr="0080149A">
        <w:rPr>
          <w:szCs w:val="26"/>
        </w:rPr>
        <w:t xml:space="preserve"> ainda</w:t>
      </w:r>
      <w:r w:rsidR="00A92634" w:rsidRPr="0080149A">
        <w:rPr>
          <w:szCs w:val="26"/>
        </w:rPr>
        <w:t>,</w:t>
      </w:r>
      <w:r w:rsidRPr="0080149A">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80149A">
        <w:rPr>
          <w:szCs w:val="26"/>
        </w:rPr>
        <w:t>o</w:t>
      </w:r>
      <w:r w:rsidRPr="0080149A">
        <w:rPr>
          <w:szCs w:val="26"/>
        </w:rPr>
        <w:t>s pelos Debenturistas</w:t>
      </w:r>
      <w:r w:rsidR="00A92634" w:rsidRPr="0080149A">
        <w:rPr>
          <w:szCs w:val="26"/>
        </w:rPr>
        <w:t>,</w:t>
      </w:r>
      <w:r w:rsidRPr="0080149A">
        <w:rPr>
          <w:szCs w:val="26"/>
        </w:rPr>
        <w:t xml:space="preserve"> bem como sua remuneração</w:t>
      </w:r>
      <w:r w:rsidR="00A92634" w:rsidRPr="0080149A">
        <w:rPr>
          <w:szCs w:val="26"/>
        </w:rPr>
        <w:t xml:space="preserve"> e as despesas a que se referem os incisos </w:t>
      </w:r>
      <w:r w:rsidR="00A92634" w:rsidRPr="0080149A">
        <w:rPr>
          <w:szCs w:val="26"/>
        </w:rPr>
        <w:fldChar w:fldCharType="begin"/>
      </w:r>
      <w:r w:rsidR="00A92634" w:rsidRPr="0080149A">
        <w:rPr>
          <w:szCs w:val="26"/>
        </w:rPr>
        <w:instrText xml:space="preserve"> REF _Ref264564354 \n \h  \* MERGEFORMAT </w:instrText>
      </w:r>
      <w:r w:rsidR="00A92634" w:rsidRPr="0080149A">
        <w:rPr>
          <w:szCs w:val="26"/>
        </w:rPr>
      </w:r>
      <w:r w:rsidR="00A92634" w:rsidRPr="0080149A">
        <w:rPr>
          <w:szCs w:val="26"/>
        </w:rPr>
        <w:fldChar w:fldCharType="separate"/>
      </w:r>
      <w:r w:rsidR="004257F1">
        <w:rPr>
          <w:szCs w:val="26"/>
        </w:rPr>
        <w:t>I</w:t>
      </w:r>
      <w:r w:rsidR="00A92634" w:rsidRPr="0080149A">
        <w:rPr>
          <w:szCs w:val="26"/>
        </w:rPr>
        <w:fldChar w:fldCharType="end"/>
      </w:r>
      <w:r w:rsidR="00A92634" w:rsidRPr="0080149A">
        <w:rPr>
          <w:szCs w:val="26"/>
        </w:rPr>
        <w:t xml:space="preserve"> e </w:t>
      </w:r>
      <w:r w:rsidR="00A92634" w:rsidRPr="0080149A">
        <w:rPr>
          <w:szCs w:val="26"/>
        </w:rPr>
        <w:fldChar w:fldCharType="begin"/>
      </w:r>
      <w:r w:rsidR="00A92634" w:rsidRPr="0080149A">
        <w:rPr>
          <w:szCs w:val="26"/>
        </w:rPr>
        <w:instrText xml:space="preserve"> REF _Ref130284022 \r \p \h  \* MERGEFORMAT </w:instrText>
      </w:r>
      <w:r w:rsidR="00A92634" w:rsidRPr="0080149A">
        <w:rPr>
          <w:szCs w:val="26"/>
        </w:rPr>
      </w:r>
      <w:r w:rsidR="00A92634" w:rsidRPr="0080149A">
        <w:rPr>
          <w:szCs w:val="26"/>
        </w:rPr>
        <w:fldChar w:fldCharType="separate"/>
      </w:r>
      <w:r w:rsidR="004257F1">
        <w:rPr>
          <w:szCs w:val="26"/>
        </w:rPr>
        <w:t>II acima</w:t>
      </w:r>
      <w:r w:rsidR="00A92634" w:rsidRPr="0080149A">
        <w:rPr>
          <w:szCs w:val="26"/>
        </w:rPr>
        <w:fldChar w:fldCharType="end"/>
      </w:r>
      <w:r w:rsidR="00A92634" w:rsidRPr="0080149A">
        <w:rPr>
          <w:szCs w:val="26"/>
        </w:rPr>
        <w:t xml:space="preserve">, em caso de inadimplência da Companhia e/ou </w:t>
      </w:r>
      <w:r w:rsidR="006C1E02" w:rsidRPr="0080149A">
        <w:rPr>
          <w:szCs w:val="26"/>
        </w:rPr>
        <w:t>dos Fiadores</w:t>
      </w:r>
      <w:r w:rsidR="00A92634" w:rsidRPr="0080149A">
        <w:rPr>
          <w:szCs w:val="26"/>
        </w:rPr>
        <w:t xml:space="preserve"> no pagamento destas por um período superior a 30 (trinta) dias</w:t>
      </w:r>
      <w:r w:rsidR="008E354E" w:rsidRPr="0080149A">
        <w:rPr>
          <w:szCs w:val="26"/>
        </w:rPr>
        <w:t>, podendo o Agente Fiduciário solicitar garantia dos Debenturistas para cobertura do risco de sucumbência</w:t>
      </w:r>
      <w:r w:rsidRPr="0080149A">
        <w:rPr>
          <w:szCs w:val="26"/>
        </w:rPr>
        <w:t>; e</w:t>
      </w:r>
      <w:bookmarkEnd w:id="414"/>
      <w:bookmarkEnd w:id="415"/>
    </w:p>
    <w:p w14:paraId="5A766F0A" w14:textId="77777777" w:rsidR="00880FA8" w:rsidRPr="0080149A" w:rsidRDefault="00880FA8">
      <w:pPr>
        <w:numPr>
          <w:ilvl w:val="2"/>
          <w:numId w:val="32"/>
        </w:numPr>
        <w:rPr>
          <w:szCs w:val="26"/>
        </w:rPr>
      </w:pPr>
      <w:r w:rsidRPr="0080149A">
        <w:rPr>
          <w:szCs w:val="26"/>
        </w:rPr>
        <w:t>o crédito do Agente Fiduciário por despesas incorridas para proteger direitos e interesses ou realizar créditos dos Debenturistas que não tenha sido saldado na forma prevista no inciso </w:t>
      </w:r>
      <w:r w:rsidR="00B0665E" w:rsidRPr="0080149A">
        <w:rPr>
          <w:szCs w:val="26"/>
        </w:rPr>
        <w:fldChar w:fldCharType="begin"/>
      </w:r>
      <w:r w:rsidR="00B0665E" w:rsidRPr="0080149A">
        <w:rPr>
          <w:szCs w:val="26"/>
        </w:rPr>
        <w:instrText xml:space="preserve"> REF _Ref312338168 \n \p \h </w:instrText>
      </w:r>
      <w:r w:rsidR="007645A7" w:rsidRPr="0080149A">
        <w:rPr>
          <w:szCs w:val="26"/>
        </w:rPr>
        <w:instrText xml:space="preserve"> \* MERGEFORMAT </w:instrText>
      </w:r>
      <w:r w:rsidR="00B0665E" w:rsidRPr="0080149A">
        <w:rPr>
          <w:szCs w:val="26"/>
        </w:rPr>
      </w:r>
      <w:r w:rsidR="00B0665E" w:rsidRPr="0080149A">
        <w:rPr>
          <w:szCs w:val="26"/>
        </w:rPr>
        <w:fldChar w:fldCharType="separate"/>
      </w:r>
      <w:r w:rsidR="004257F1">
        <w:rPr>
          <w:szCs w:val="26"/>
        </w:rPr>
        <w:t>III acima</w:t>
      </w:r>
      <w:r w:rsidR="00B0665E" w:rsidRPr="0080149A">
        <w:rPr>
          <w:szCs w:val="26"/>
        </w:rPr>
        <w:fldChar w:fldCharType="end"/>
      </w:r>
      <w:r w:rsidRPr="0080149A">
        <w:rPr>
          <w:szCs w:val="26"/>
        </w:rPr>
        <w:t xml:space="preserve"> será acrescido à dívida da Companhia</w:t>
      </w:r>
      <w:r w:rsidR="005B2EFB" w:rsidRPr="0080149A">
        <w:rPr>
          <w:szCs w:val="26"/>
        </w:rPr>
        <w:t xml:space="preserve"> </w:t>
      </w:r>
      <w:r w:rsidR="0095735F" w:rsidRPr="0080149A">
        <w:rPr>
          <w:szCs w:val="26"/>
        </w:rPr>
        <w:t xml:space="preserve">e </w:t>
      </w:r>
      <w:r w:rsidR="006C1E02" w:rsidRPr="0080149A">
        <w:rPr>
          <w:szCs w:val="26"/>
        </w:rPr>
        <w:t>dos Fiadores</w:t>
      </w:r>
      <w:r w:rsidRPr="0080149A">
        <w:rPr>
          <w:szCs w:val="26"/>
        </w:rPr>
        <w:t xml:space="preserve">, tendo preferência sobre </w:t>
      </w:r>
      <w:proofErr w:type="gramStart"/>
      <w:r w:rsidRPr="0080149A">
        <w:rPr>
          <w:szCs w:val="26"/>
        </w:rPr>
        <w:t>esta</w:t>
      </w:r>
      <w:proofErr w:type="gramEnd"/>
      <w:r w:rsidRPr="0080149A">
        <w:rPr>
          <w:szCs w:val="26"/>
        </w:rPr>
        <w:t xml:space="preserve"> na ordem de pagamento.</w:t>
      </w:r>
    </w:p>
    <w:p w14:paraId="0C8EBC36" w14:textId="77777777" w:rsidR="00880FA8" w:rsidRPr="0080149A" w:rsidRDefault="00880FA8">
      <w:pPr>
        <w:keepNext/>
        <w:numPr>
          <w:ilvl w:val="1"/>
          <w:numId w:val="32"/>
        </w:numPr>
        <w:rPr>
          <w:szCs w:val="26"/>
        </w:rPr>
      </w:pPr>
      <w:bookmarkStart w:id="416" w:name="_Ref164589409"/>
      <w:r w:rsidRPr="0080149A">
        <w:rPr>
          <w:szCs w:val="26"/>
        </w:rPr>
        <w:t>Além de outros previstos em lei, na regulamentação da CVM e nesta Escritura de Emissão, constituem deveres e atribuições do Agente Fiduciário:</w:t>
      </w:r>
      <w:bookmarkEnd w:id="416"/>
    </w:p>
    <w:p w14:paraId="5AD71478" w14:textId="77777777" w:rsidR="00F07CEA" w:rsidRPr="0080149A" w:rsidRDefault="00C72A7C">
      <w:pPr>
        <w:numPr>
          <w:ilvl w:val="2"/>
          <w:numId w:val="32"/>
        </w:numPr>
        <w:rPr>
          <w:szCs w:val="26"/>
        </w:rPr>
      </w:pPr>
      <w:bookmarkStart w:id="417" w:name="_Ref130283640"/>
      <w:r w:rsidRPr="0080149A">
        <w:rPr>
          <w:szCs w:val="26"/>
        </w:rPr>
        <w:t>exercer suas atividades com boa-fé, transparência e lealdade para com os Debenturistas</w:t>
      </w:r>
      <w:r w:rsidR="00F07CEA" w:rsidRPr="0080149A">
        <w:rPr>
          <w:szCs w:val="26"/>
        </w:rPr>
        <w:t>;</w:t>
      </w:r>
    </w:p>
    <w:p w14:paraId="083929EC" w14:textId="77777777" w:rsidR="008C03D3" w:rsidRPr="0080149A" w:rsidRDefault="008C03D3">
      <w:pPr>
        <w:numPr>
          <w:ilvl w:val="2"/>
          <w:numId w:val="32"/>
        </w:numPr>
        <w:rPr>
          <w:szCs w:val="26"/>
        </w:rPr>
      </w:pPr>
      <w:r w:rsidRPr="0080149A">
        <w:rPr>
          <w:szCs w:val="26"/>
        </w:rPr>
        <w:t>proteger os direitos e interesses dos Debenturistas, empregando, no exercício da função, o cuidado e a diligência com que todo homem ativo e probo costuma empregar na administração de seus próprios bens;</w:t>
      </w:r>
    </w:p>
    <w:p w14:paraId="1409EC8C" w14:textId="77777777" w:rsidR="00F07CEA" w:rsidRPr="0080149A" w:rsidRDefault="008C03D3" w:rsidP="008609E9">
      <w:pPr>
        <w:numPr>
          <w:ilvl w:val="2"/>
          <w:numId w:val="32"/>
        </w:numPr>
        <w:rPr>
          <w:szCs w:val="26"/>
        </w:rPr>
      </w:pPr>
      <w:r w:rsidRPr="0080149A">
        <w:rPr>
          <w:szCs w:val="26"/>
        </w:rPr>
        <w:t xml:space="preserve">renunciar à função, na hipótese de superveniência de conflito de interesses ou de qualquer outra modalidade de inaptidão e realizar a imediata convocação da assembleia </w:t>
      </w:r>
      <w:r w:rsidR="008609E9" w:rsidRPr="0080149A">
        <w:rPr>
          <w:szCs w:val="26"/>
        </w:rPr>
        <w:t xml:space="preserve">geral de Debenturistas </w:t>
      </w:r>
      <w:r w:rsidRPr="0080149A">
        <w:rPr>
          <w:szCs w:val="26"/>
        </w:rPr>
        <w:t xml:space="preserve">prevista no artigo 7º da </w:t>
      </w:r>
      <w:r w:rsidR="00C858EE">
        <w:rPr>
          <w:szCs w:val="26"/>
        </w:rPr>
        <w:t>Resolução</w:t>
      </w:r>
      <w:r w:rsidR="00C858EE" w:rsidRPr="0080149A">
        <w:rPr>
          <w:szCs w:val="26"/>
        </w:rPr>
        <w:t> </w:t>
      </w:r>
      <w:r w:rsidRPr="0080149A">
        <w:rPr>
          <w:szCs w:val="26"/>
        </w:rPr>
        <w:t>CVM </w:t>
      </w:r>
      <w:r w:rsidR="00C858EE">
        <w:rPr>
          <w:szCs w:val="26"/>
        </w:rPr>
        <w:t xml:space="preserve">17 </w:t>
      </w:r>
      <w:r w:rsidRPr="0080149A">
        <w:rPr>
          <w:szCs w:val="26"/>
        </w:rPr>
        <w:t>para deliberar sobre sua substituição</w:t>
      </w:r>
      <w:r w:rsidR="00F07CEA" w:rsidRPr="0080149A">
        <w:rPr>
          <w:szCs w:val="26"/>
        </w:rPr>
        <w:t>;</w:t>
      </w:r>
    </w:p>
    <w:p w14:paraId="5BC477F8" w14:textId="77777777" w:rsidR="00F07CEA" w:rsidRPr="0080149A" w:rsidRDefault="008C03D3">
      <w:pPr>
        <w:numPr>
          <w:ilvl w:val="2"/>
          <w:numId w:val="32"/>
        </w:numPr>
        <w:rPr>
          <w:szCs w:val="26"/>
        </w:rPr>
      </w:pPr>
      <w:r w:rsidRPr="0080149A">
        <w:rPr>
          <w:szCs w:val="26"/>
        </w:rPr>
        <w:t xml:space="preserve">conservar em boa guarda toda a documentação </w:t>
      </w:r>
      <w:r w:rsidR="009C1B4E" w:rsidRPr="0080149A">
        <w:rPr>
          <w:szCs w:val="26"/>
        </w:rPr>
        <w:t xml:space="preserve">relativa </w:t>
      </w:r>
      <w:r w:rsidRPr="0080149A">
        <w:rPr>
          <w:szCs w:val="26"/>
        </w:rPr>
        <w:t>ao exercício de suas funções</w:t>
      </w:r>
      <w:r w:rsidR="00F07CEA" w:rsidRPr="0080149A">
        <w:rPr>
          <w:szCs w:val="26"/>
        </w:rPr>
        <w:t>;</w:t>
      </w:r>
    </w:p>
    <w:p w14:paraId="1B3B5F61" w14:textId="77777777" w:rsidR="00FC2988" w:rsidRPr="0080149A" w:rsidRDefault="00FC2988">
      <w:pPr>
        <w:numPr>
          <w:ilvl w:val="2"/>
          <w:numId w:val="32"/>
        </w:numPr>
        <w:rPr>
          <w:szCs w:val="26"/>
        </w:rPr>
      </w:pPr>
      <w:r w:rsidRPr="0080149A">
        <w:rPr>
          <w:szCs w:val="26"/>
        </w:rPr>
        <w:t xml:space="preserve">verificar, no momento de aceitar a função, a veracidade das informações relativas às informações contidas </w:t>
      </w:r>
      <w:proofErr w:type="spellStart"/>
      <w:r w:rsidRPr="0080149A">
        <w:rPr>
          <w:szCs w:val="26"/>
        </w:rPr>
        <w:t>nesta</w:t>
      </w:r>
      <w:proofErr w:type="spellEnd"/>
      <w:r w:rsidRPr="0080149A">
        <w:rPr>
          <w:szCs w:val="26"/>
        </w:rPr>
        <w:t xml:space="preserve"> Escritura de Emissão, diligenciando no sentido de que sejam sanadas as omissões, falhas ou defeitos de que tenha conhecimento;</w:t>
      </w:r>
    </w:p>
    <w:p w14:paraId="4FC6D07F" w14:textId="77777777" w:rsidR="00F07CEA" w:rsidRPr="0080149A" w:rsidRDefault="00C90EFC">
      <w:pPr>
        <w:numPr>
          <w:ilvl w:val="2"/>
          <w:numId w:val="32"/>
        </w:numPr>
        <w:rPr>
          <w:szCs w:val="26"/>
        </w:rPr>
      </w:pPr>
      <w:r w:rsidRPr="0080149A">
        <w:rPr>
          <w:szCs w:val="26"/>
        </w:rPr>
        <w:t xml:space="preserve">diligenciar junto à Companhia para que esta Escritura de Emissão e os demais </w:t>
      </w:r>
      <w:r w:rsidR="00C015D9" w:rsidRPr="0080149A">
        <w:rPr>
          <w:szCs w:val="26"/>
        </w:rPr>
        <w:t>Documentos da Operação</w:t>
      </w:r>
      <w:r w:rsidRPr="0080149A">
        <w:rPr>
          <w:szCs w:val="26"/>
        </w:rPr>
        <w:t xml:space="preserve"> e seus aditamentos sejam</w:t>
      </w:r>
      <w:r w:rsidR="00367DC6" w:rsidRPr="0080149A">
        <w:rPr>
          <w:szCs w:val="26"/>
        </w:rPr>
        <w:t xml:space="preserve"> inscritos</w:t>
      </w:r>
      <w:r w:rsidR="009C1B4E" w:rsidRPr="0080149A">
        <w:rPr>
          <w:szCs w:val="26"/>
        </w:rPr>
        <w:t xml:space="preserve">, registrados </w:t>
      </w:r>
      <w:r w:rsidR="00367DC6" w:rsidRPr="0080149A">
        <w:rPr>
          <w:szCs w:val="26"/>
        </w:rPr>
        <w:t>e/ou averbados, conforme o caso, nos termos da Cláusula </w:t>
      </w:r>
      <w:r w:rsidR="00367DC6" w:rsidRPr="0080149A">
        <w:rPr>
          <w:szCs w:val="26"/>
        </w:rPr>
        <w:fldChar w:fldCharType="begin"/>
      </w:r>
      <w:r w:rsidR="00367DC6" w:rsidRPr="0080149A">
        <w:rPr>
          <w:szCs w:val="26"/>
        </w:rPr>
        <w:instrText xml:space="preserve"> REF _Ref376965967 \n \p \h </w:instrText>
      </w:r>
      <w:r w:rsidR="001D1446" w:rsidRPr="0080149A">
        <w:rPr>
          <w:szCs w:val="26"/>
        </w:rPr>
        <w:instrText xml:space="preserve"> \* MERGEFORMAT </w:instrText>
      </w:r>
      <w:r w:rsidR="00367DC6" w:rsidRPr="0080149A">
        <w:rPr>
          <w:szCs w:val="26"/>
        </w:rPr>
      </w:r>
      <w:r w:rsidR="00367DC6" w:rsidRPr="0080149A">
        <w:rPr>
          <w:szCs w:val="26"/>
        </w:rPr>
        <w:fldChar w:fldCharType="separate"/>
      </w:r>
      <w:r w:rsidR="004257F1">
        <w:rPr>
          <w:szCs w:val="26"/>
        </w:rPr>
        <w:t>3.1 acima</w:t>
      </w:r>
      <w:r w:rsidR="00367DC6" w:rsidRPr="0080149A">
        <w:rPr>
          <w:szCs w:val="26"/>
        </w:rPr>
        <w:fldChar w:fldCharType="end"/>
      </w:r>
      <w:r w:rsidRPr="0080149A">
        <w:rPr>
          <w:szCs w:val="26"/>
        </w:rPr>
        <w:t>, adotando, no caso da omissão da Companhia, as medidas eventualmente previstas em lei;</w:t>
      </w:r>
    </w:p>
    <w:p w14:paraId="19398430" w14:textId="77777777" w:rsidR="00F07CEA" w:rsidRPr="0080149A" w:rsidRDefault="00C90EFC">
      <w:pPr>
        <w:numPr>
          <w:ilvl w:val="2"/>
          <w:numId w:val="32"/>
        </w:numPr>
        <w:rPr>
          <w:szCs w:val="26"/>
        </w:rPr>
      </w:pPr>
      <w:r w:rsidRPr="0080149A">
        <w:rPr>
          <w:szCs w:val="26"/>
        </w:rPr>
        <w:t>acompanhar a prestação das informações periódicas pela Companhia e alertar os Debenturistas, no relatório anual de que trata o inciso </w:t>
      </w:r>
      <w:r w:rsidRPr="0080149A">
        <w:rPr>
          <w:szCs w:val="26"/>
        </w:rPr>
        <w:fldChar w:fldCharType="begin"/>
      </w:r>
      <w:r w:rsidRPr="0080149A">
        <w:rPr>
          <w:szCs w:val="26"/>
        </w:rPr>
        <w:instrText xml:space="preserve"> REF _Ref480236077 \n \p \h  \* MERGEFORMAT </w:instrText>
      </w:r>
      <w:r w:rsidRPr="0080149A">
        <w:rPr>
          <w:szCs w:val="26"/>
        </w:rPr>
      </w:r>
      <w:r w:rsidRPr="0080149A">
        <w:rPr>
          <w:szCs w:val="26"/>
        </w:rPr>
        <w:fldChar w:fldCharType="separate"/>
      </w:r>
      <w:r w:rsidR="004257F1">
        <w:rPr>
          <w:szCs w:val="26"/>
        </w:rPr>
        <w:t>XVII abaixo</w:t>
      </w:r>
      <w:r w:rsidRPr="0080149A">
        <w:rPr>
          <w:szCs w:val="26"/>
        </w:rPr>
        <w:fldChar w:fldCharType="end"/>
      </w:r>
      <w:r w:rsidRPr="0080149A">
        <w:rPr>
          <w:szCs w:val="26"/>
        </w:rPr>
        <w:t>, sobre inconsistências ou omissões de que tenha conhecimento</w:t>
      </w:r>
      <w:r w:rsidR="00F07CEA" w:rsidRPr="0080149A">
        <w:rPr>
          <w:szCs w:val="26"/>
        </w:rPr>
        <w:t>;</w:t>
      </w:r>
    </w:p>
    <w:p w14:paraId="4E90D611" w14:textId="77777777" w:rsidR="00F07CEA" w:rsidRPr="0080149A" w:rsidRDefault="00C90EFC">
      <w:pPr>
        <w:numPr>
          <w:ilvl w:val="2"/>
          <w:numId w:val="32"/>
        </w:numPr>
        <w:rPr>
          <w:szCs w:val="26"/>
        </w:rPr>
      </w:pPr>
      <w:r w:rsidRPr="0080149A">
        <w:rPr>
          <w:szCs w:val="26"/>
        </w:rPr>
        <w:t>opinar sobre a suficiência das informações prestadas nas propostas de modificaç</w:t>
      </w:r>
      <w:r w:rsidR="00623C03" w:rsidRPr="0080149A">
        <w:rPr>
          <w:szCs w:val="26"/>
        </w:rPr>
        <w:t>ão</w:t>
      </w:r>
      <w:r w:rsidRPr="0080149A">
        <w:rPr>
          <w:szCs w:val="26"/>
        </w:rPr>
        <w:t xml:space="preserve"> das condições das Debêntures</w:t>
      </w:r>
      <w:r w:rsidR="00F07CEA" w:rsidRPr="0080149A">
        <w:rPr>
          <w:szCs w:val="26"/>
        </w:rPr>
        <w:t>;</w:t>
      </w:r>
    </w:p>
    <w:p w14:paraId="25711F99" w14:textId="77777777" w:rsidR="00F07CEA" w:rsidRPr="0080149A" w:rsidRDefault="00C90EFC">
      <w:pPr>
        <w:numPr>
          <w:ilvl w:val="2"/>
          <w:numId w:val="32"/>
        </w:numPr>
        <w:rPr>
          <w:szCs w:val="26"/>
        </w:rPr>
      </w:pPr>
      <w:r w:rsidRPr="0080149A">
        <w:rPr>
          <w:szCs w:val="26"/>
        </w:rPr>
        <w:t xml:space="preserve">solicitar, quando julgar necessário, para o fiel desempenho de suas funções, certidões atualizadas da Companhia e/ou de qualquer </w:t>
      </w:r>
      <w:r w:rsidR="00396D6E" w:rsidRPr="0080149A">
        <w:rPr>
          <w:szCs w:val="26"/>
        </w:rPr>
        <w:t>dos Fiadores</w:t>
      </w:r>
      <w:r w:rsidRPr="0080149A">
        <w:rPr>
          <w:szCs w:val="26"/>
        </w:rPr>
        <w:t xml:space="preserve">, dos distribuidores cíveis, das varas de Fazenda Pública, </w:t>
      </w:r>
      <w:r w:rsidR="00F44EA3" w:rsidRPr="0080149A">
        <w:rPr>
          <w:szCs w:val="26"/>
        </w:rPr>
        <w:t xml:space="preserve">dos </w:t>
      </w:r>
      <w:r w:rsidRPr="0080149A">
        <w:rPr>
          <w:szCs w:val="26"/>
        </w:rPr>
        <w:t xml:space="preserve">cartórios de protesto, </w:t>
      </w:r>
      <w:r w:rsidR="00F44EA3" w:rsidRPr="0080149A">
        <w:rPr>
          <w:szCs w:val="26"/>
        </w:rPr>
        <w:t xml:space="preserve">das </w:t>
      </w:r>
      <w:r w:rsidRPr="0080149A">
        <w:rPr>
          <w:szCs w:val="26"/>
        </w:rPr>
        <w:t>varas da Justiça do Trabalho</w:t>
      </w:r>
      <w:r w:rsidR="00F44EA3" w:rsidRPr="0080149A">
        <w:rPr>
          <w:szCs w:val="26"/>
        </w:rPr>
        <w:t xml:space="preserve"> e</w:t>
      </w:r>
      <w:r w:rsidRPr="0080149A">
        <w:rPr>
          <w:szCs w:val="26"/>
        </w:rPr>
        <w:t xml:space="preserve"> </w:t>
      </w:r>
      <w:r w:rsidR="00F44EA3" w:rsidRPr="0080149A">
        <w:rPr>
          <w:szCs w:val="26"/>
        </w:rPr>
        <w:t xml:space="preserve">da </w:t>
      </w:r>
      <w:r w:rsidRPr="0080149A">
        <w:rPr>
          <w:szCs w:val="26"/>
        </w:rPr>
        <w:t>Procuradoria da Fazenda Pública</w:t>
      </w:r>
      <w:r w:rsidR="00396D6E" w:rsidRPr="0080149A">
        <w:rPr>
          <w:szCs w:val="26"/>
        </w:rPr>
        <w:t xml:space="preserve"> ou certidões similares, conforme a legislação aplicável</w:t>
      </w:r>
      <w:r w:rsidRPr="0080149A">
        <w:rPr>
          <w:szCs w:val="26"/>
        </w:rPr>
        <w:t xml:space="preserve">, da localidade onde se situe </w:t>
      </w:r>
      <w:r w:rsidR="008E25C0" w:rsidRPr="0080149A">
        <w:rPr>
          <w:szCs w:val="26"/>
        </w:rPr>
        <w:t xml:space="preserve">o domicílio ou </w:t>
      </w:r>
      <w:r w:rsidRPr="0080149A">
        <w:rPr>
          <w:szCs w:val="26"/>
        </w:rPr>
        <w:t xml:space="preserve">a sede da Companhia e/ou </w:t>
      </w:r>
      <w:r w:rsidR="00396D6E" w:rsidRPr="0080149A">
        <w:rPr>
          <w:szCs w:val="26"/>
        </w:rPr>
        <w:t>dos Fiadores</w:t>
      </w:r>
      <w:r w:rsidRPr="0080149A">
        <w:rPr>
          <w:szCs w:val="26"/>
        </w:rPr>
        <w:t>;</w:t>
      </w:r>
    </w:p>
    <w:p w14:paraId="7FD5E6C0" w14:textId="77777777" w:rsidR="00F07CEA" w:rsidRPr="0080149A" w:rsidRDefault="00C90EFC">
      <w:pPr>
        <w:numPr>
          <w:ilvl w:val="2"/>
          <w:numId w:val="32"/>
        </w:numPr>
        <w:rPr>
          <w:szCs w:val="26"/>
        </w:rPr>
      </w:pPr>
      <w:r w:rsidRPr="0080149A">
        <w:rPr>
          <w:szCs w:val="26"/>
        </w:rPr>
        <w:t xml:space="preserve">solicitar, quando considerar necessário, auditoria externa da </w:t>
      </w:r>
      <w:r w:rsidR="00F07CEA" w:rsidRPr="0080149A">
        <w:rPr>
          <w:szCs w:val="26"/>
        </w:rPr>
        <w:t>Companhia</w:t>
      </w:r>
      <w:r w:rsidR="005B2EFB" w:rsidRPr="0080149A">
        <w:rPr>
          <w:szCs w:val="26"/>
        </w:rPr>
        <w:t xml:space="preserve"> </w:t>
      </w:r>
      <w:r w:rsidR="00ED43D7">
        <w:rPr>
          <w:szCs w:val="26"/>
        </w:rPr>
        <w:t xml:space="preserve">e/ou </w:t>
      </w:r>
      <w:r w:rsidRPr="0080149A">
        <w:rPr>
          <w:szCs w:val="26"/>
        </w:rPr>
        <w:t>d</w:t>
      </w:r>
      <w:r w:rsidR="00B3418A" w:rsidRPr="0080149A">
        <w:rPr>
          <w:szCs w:val="26"/>
        </w:rPr>
        <w:t>e</w:t>
      </w:r>
      <w:r w:rsidR="008F2A3E" w:rsidRPr="0080149A">
        <w:rPr>
          <w:szCs w:val="26"/>
        </w:rPr>
        <w:t xml:space="preserve"> qualquer </w:t>
      </w:r>
      <w:r w:rsidR="00396D6E" w:rsidRPr="0080149A">
        <w:rPr>
          <w:szCs w:val="26"/>
        </w:rPr>
        <w:t>dos Fiadores</w:t>
      </w:r>
      <w:r w:rsidR="00F07CEA" w:rsidRPr="0080149A">
        <w:rPr>
          <w:szCs w:val="26"/>
        </w:rPr>
        <w:t>;</w:t>
      </w:r>
    </w:p>
    <w:p w14:paraId="4C026077" w14:textId="77777777" w:rsidR="00F07CEA" w:rsidRPr="0080149A" w:rsidRDefault="00F07CEA">
      <w:pPr>
        <w:numPr>
          <w:ilvl w:val="2"/>
          <w:numId w:val="32"/>
        </w:numPr>
        <w:rPr>
          <w:szCs w:val="26"/>
        </w:rPr>
      </w:pPr>
      <w:r w:rsidRPr="0080149A">
        <w:rPr>
          <w:szCs w:val="26"/>
        </w:rPr>
        <w:t>convocar, quando necessário, assembleia geral de Debenturistas nos termos da Cláusula </w:t>
      </w:r>
      <w:r w:rsidRPr="0080149A">
        <w:rPr>
          <w:szCs w:val="26"/>
        </w:rPr>
        <w:fldChar w:fldCharType="begin"/>
      </w:r>
      <w:r w:rsidRPr="0080149A">
        <w:rPr>
          <w:szCs w:val="26"/>
        </w:rPr>
        <w:instrText xml:space="preserve"> REF _Ref187755774 \r \p \h </w:instrText>
      </w:r>
      <w:r w:rsidR="001F7461" w:rsidRPr="0080149A">
        <w:rPr>
          <w:szCs w:val="26"/>
        </w:rPr>
        <w:instrText xml:space="preserve"> \* MERGEFORMAT </w:instrText>
      </w:r>
      <w:r w:rsidRPr="0080149A">
        <w:rPr>
          <w:szCs w:val="26"/>
        </w:rPr>
      </w:r>
      <w:r w:rsidRPr="0080149A">
        <w:rPr>
          <w:szCs w:val="26"/>
        </w:rPr>
        <w:fldChar w:fldCharType="separate"/>
      </w:r>
      <w:r w:rsidR="004257F1">
        <w:rPr>
          <w:szCs w:val="26"/>
        </w:rPr>
        <w:t>10.3 abaixo</w:t>
      </w:r>
      <w:r w:rsidRPr="0080149A">
        <w:rPr>
          <w:szCs w:val="26"/>
        </w:rPr>
        <w:fldChar w:fldCharType="end"/>
      </w:r>
      <w:r w:rsidRPr="0080149A">
        <w:rPr>
          <w:szCs w:val="26"/>
        </w:rPr>
        <w:t>;</w:t>
      </w:r>
    </w:p>
    <w:p w14:paraId="123B93DE" w14:textId="77777777" w:rsidR="00F07CEA" w:rsidRPr="0080149A" w:rsidRDefault="00F07CEA">
      <w:pPr>
        <w:numPr>
          <w:ilvl w:val="2"/>
          <w:numId w:val="32"/>
        </w:numPr>
        <w:rPr>
          <w:szCs w:val="26"/>
        </w:rPr>
      </w:pPr>
      <w:r w:rsidRPr="0080149A">
        <w:rPr>
          <w:szCs w:val="26"/>
        </w:rPr>
        <w:t>comparecer à</w:t>
      </w:r>
      <w:r w:rsidR="004150E6" w:rsidRPr="0080149A">
        <w:rPr>
          <w:szCs w:val="26"/>
        </w:rPr>
        <w:t>s</w:t>
      </w:r>
      <w:r w:rsidRPr="0080149A">
        <w:rPr>
          <w:szCs w:val="26"/>
        </w:rPr>
        <w:t xml:space="preserve"> assembleia</w:t>
      </w:r>
      <w:r w:rsidR="004150E6" w:rsidRPr="0080149A">
        <w:rPr>
          <w:szCs w:val="26"/>
        </w:rPr>
        <w:t>s</w:t>
      </w:r>
      <w:r w:rsidRPr="0080149A">
        <w:rPr>
          <w:szCs w:val="26"/>
        </w:rPr>
        <w:t xml:space="preserve"> gera</w:t>
      </w:r>
      <w:r w:rsidR="004150E6" w:rsidRPr="0080149A">
        <w:rPr>
          <w:szCs w:val="26"/>
        </w:rPr>
        <w:t>is</w:t>
      </w:r>
      <w:r w:rsidRPr="0080149A">
        <w:rPr>
          <w:szCs w:val="26"/>
        </w:rPr>
        <w:t xml:space="preserve"> de Debenturistas a fim de prestar as informações que lhe forem solicitadas;</w:t>
      </w:r>
    </w:p>
    <w:p w14:paraId="12A46EF0" w14:textId="77777777" w:rsidR="00F07CEA" w:rsidRDefault="00F07CEA" w:rsidP="0019684B">
      <w:pPr>
        <w:numPr>
          <w:ilvl w:val="2"/>
          <w:numId w:val="32"/>
        </w:numPr>
        <w:rPr>
          <w:szCs w:val="26"/>
        </w:rPr>
      </w:pPr>
      <w:r w:rsidRPr="0080149A">
        <w:rPr>
          <w:szCs w:val="26"/>
        </w:rPr>
        <w:t>manter atualizada a relação dos Debenturistas e seus endereços</w:t>
      </w:r>
      <w:r w:rsidR="0019684B">
        <w:rPr>
          <w:szCs w:val="26"/>
        </w:rPr>
        <w:t xml:space="preserve">, </w:t>
      </w:r>
      <w:r w:rsidR="0019684B" w:rsidRPr="007645A7">
        <w:rPr>
          <w:szCs w:val="26"/>
        </w:rPr>
        <w:t xml:space="preserve">mediante, inclusive, gestões perante a Companhia, o </w:t>
      </w:r>
      <w:proofErr w:type="spellStart"/>
      <w:r w:rsidR="0019684B" w:rsidRPr="007645A7">
        <w:rPr>
          <w:szCs w:val="26"/>
        </w:rPr>
        <w:t>Escriturador</w:t>
      </w:r>
      <w:proofErr w:type="spellEnd"/>
      <w:r w:rsidR="0019684B" w:rsidRPr="007645A7">
        <w:rPr>
          <w:szCs w:val="26"/>
        </w:rPr>
        <w:t xml:space="preserve">, o </w:t>
      </w:r>
      <w:r w:rsidR="0019684B">
        <w:rPr>
          <w:szCs w:val="26"/>
        </w:rPr>
        <w:t xml:space="preserve">Agente de Liquidação </w:t>
      </w:r>
      <w:r w:rsidR="0019684B" w:rsidRPr="007645A7">
        <w:rPr>
          <w:szCs w:val="26"/>
        </w:rPr>
        <w:t xml:space="preserve">e a </w:t>
      </w:r>
      <w:r w:rsidR="0019684B">
        <w:rPr>
          <w:szCs w:val="26"/>
        </w:rPr>
        <w:t>B3</w:t>
      </w:r>
      <w:r w:rsidR="0019684B" w:rsidRPr="007645A7">
        <w:rPr>
          <w:szCs w:val="26"/>
        </w:rPr>
        <w:t>, sendo que, para fins de atendimento ao disposto neste inciso, a Companhia</w:t>
      </w:r>
      <w:r w:rsidR="0019684B" w:rsidRPr="009867E4">
        <w:rPr>
          <w:szCs w:val="26"/>
        </w:rPr>
        <w:t xml:space="preserve"> </w:t>
      </w:r>
      <w:r w:rsidR="0019684B" w:rsidRPr="002A6F01">
        <w:rPr>
          <w:rFonts w:eastAsia="Arial Unicode MS"/>
          <w:w w:val="0"/>
        </w:rPr>
        <w:t xml:space="preserve">e os Debenturistas, </w:t>
      </w:r>
      <w:r w:rsidR="0019684B">
        <w:rPr>
          <w:rFonts w:eastAsia="Arial Unicode MS"/>
          <w:w w:val="0"/>
        </w:rPr>
        <w:t>assim que subscreverem</w:t>
      </w:r>
      <w:r w:rsidR="0019684B" w:rsidRPr="00E704D6">
        <w:rPr>
          <w:rFonts w:eastAsia="Arial Unicode MS"/>
          <w:w w:val="0"/>
        </w:rPr>
        <w:t xml:space="preserve"> </w:t>
      </w:r>
      <w:r w:rsidR="0019684B" w:rsidRPr="00733BD6">
        <w:rPr>
          <w:rFonts w:eastAsia="Arial Unicode MS"/>
          <w:w w:val="0"/>
        </w:rPr>
        <w:t>e integralizarem</w:t>
      </w:r>
      <w:r w:rsidR="0019684B">
        <w:rPr>
          <w:rFonts w:eastAsia="Arial Unicode MS"/>
          <w:w w:val="0"/>
        </w:rPr>
        <w:t xml:space="preserve"> ou adquirirem as Debêntures,</w:t>
      </w:r>
      <w:r w:rsidR="0019684B" w:rsidRPr="003526FA">
        <w:rPr>
          <w:szCs w:val="26"/>
        </w:rPr>
        <w:t xml:space="preserve"> expressamente autoriza</w:t>
      </w:r>
      <w:r w:rsidR="0019684B">
        <w:rPr>
          <w:szCs w:val="26"/>
        </w:rPr>
        <w:t>m</w:t>
      </w:r>
      <w:r w:rsidR="0019684B" w:rsidRPr="007645A7">
        <w:rPr>
          <w:szCs w:val="26"/>
        </w:rPr>
        <w:t xml:space="preserve">, desde já, o </w:t>
      </w:r>
      <w:proofErr w:type="spellStart"/>
      <w:r w:rsidR="0019684B" w:rsidRPr="007645A7">
        <w:rPr>
          <w:szCs w:val="26"/>
        </w:rPr>
        <w:t>Escriturador</w:t>
      </w:r>
      <w:proofErr w:type="spellEnd"/>
      <w:r w:rsidR="0019684B" w:rsidRPr="007645A7">
        <w:rPr>
          <w:szCs w:val="26"/>
        </w:rPr>
        <w:t xml:space="preserve">, o </w:t>
      </w:r>
      <w:r w:rsidR="0019684B">
        <w:rPr>
          <w:szCs w:val="26"/>
        </w:rPr>
        <w:t xml:space="preserve">Agente de Liquidação </w:t>
      </w:r>
      <w:r w:rsidR="0019684B" w:rsidRPr="007645A7">
        <w:rPr>
          <w:szCs w:val="26"/>
        </w:rPr>
        <w:t xml:space="preserve">e a </w:t>
      </w:r>
      <w:r w:rsidR="0019684B">
        <w:rPr>
          <w:szCs w:val="26"/>
        </w:rPr>
        <w:t>B3</w:t>
      </w:r>
      <w:r w:rsidR="0019684B" w:rsidRPr="007645A7">
        <w:rPr>
          <w:szCs w:val="26"/>
        </w:rPr>
        <w:t xml:space="preserve"> a atenderem quaisquer solicitações realizadas pelo Agente Fiduciário, inclusive referente à divulgação, a qualquer momento, da posição de Debêntures, e seus respectivos Debenturistas</w:t>
      </w:r>
      <w:r w:rsidRPr="0019684B">
        <w:rPr>
          <w:szCs w:val="26"/>
        </w:rPr>
        <w:t>;</w:t>
      </w:r>
    </w:p>
    <w:p w14:paraId="4940A502" w14:textId="77777777" w:rsidR="0019684B" w:rsidRPr="0019684B" w:rsidRDefault="0019684B" w:rsidP="0019684B">
      <w:pPr>
        <w:numPr>
          <w:ilvl w:val="2"/>
          <w:numId w:val="32"/>
        </w:numPr>
        <w:rPr>
          <w:szCs w:val="26"/>
        </w:rPr>
      </w:pPr>
      <w:r w:rsidRPr="007645A7">
        <w:rPr>
          <w:szCs w:val="26"/>
        </w:rPr>
        <w:t>coordenar o sorteio das Debêntures a serem resgatadas nos casos previstos nesta Escritura de Emissão</w:t>
      </w:r>
      <w:r>
        <w:rPr>
          <w:szCs w:val="26"/>
        </w:rPr>
        <w:t>, caso aplicável</w:t>
      </w:r>
      <w:r w:rsidRPr="007645A7">
        <w:rPr>
          <w:szCs w:val="26"/>
        </w:rPr>
        <w:t>;</w:t>
      </w:r>
    </w:p>
    <w:p w14:paraId="500723EE" w14:textId="77777777" w:rsidR="00F07CEA" w:rsidRPr="0080149A" w:rsidRDefault="00F07CEA">
      <w:pPr>
        <w:numPr>
          <w:ilvl w:val="2"/>
          <w:numId w:val="32"/>
        </w:numPr>
        <w:rPr>
          <w:szCs w:val="26"/>
        </w:rPr>
      </w:pPr>
      <w:r w:rsidRPr="0080149A">
        <w:rPr>
          <w:szCs w:val="26"/>
        </w:rPr>
        <w:t>fiscalizar o cumprimento das cláusulas constantes desta Escritura de Emissão</w:t>
      </w:r>
      <w:r w:rsidR="005B2EFB" w:rsidRPr="0080149A">
        <w:rPr>
          <w:szCs w:val="26"/>
        </w:rPr>
        <w:t xml:space="preserve"> </w:t>
      </w:r>
      <w:r w:rsidR="00B145AA"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inclusive daquelas impositivas de obrigações de fazer e de não fazer</w:t>
      </w:r>
      <w:r w:rsidR="006D0D3B" w:rsidRPr="0080149A">
        <w:rPr>
          <w:szCs w:val="26"/>
        </w:rPr>
        <w:t>;</w:t>
      </w:r>
    </w:p>
    <w:p w14:paraId="3CFA3202" w14:textId="77777777" w:rsidR="007603A9" w:rsidRPr="0080149A" w:rsidRDefault="00E704D6">
      <w:pPr>
        <w:numPr>
          <w:ilvl w:val="2"/>
          <w:numId w:val="32"/>
        </w:numPr>
        <w:rPr>
          <w:szCs w:val="26"/>
        </w:rPr>
      </w:pPr>
      <w:r w:rsidRPr="0080149A">
        <w:rPr>
          <w:szCs w:val="26"/>
        </w:rPr>
        <w:t xml:space="preserve">comunicar aos Debenturistas qualquer inadimplemento, pela Companhia e/ou por qualquer </w:t>
      </w:r>
      <w:r w:rsidR="00396D6E" w:rsidRPr="0080149A">
        <w:rPr>
          <w:szCs w:val="26"/>
        </w:rPr>
        <w:t>dos Fiadores</w:t>
      </w:r>
      <w:r w:rsidRPr="0080149A">
        <w:rPr>
          <w:szCs w:val="26"/>
        </w:rPr>
        <w:t>, de obrigaç</w:t>
      </w:r>
      <w:r w:rsidR="00A4477E" w:rsidRPr="0080149A">
        <w:rPr>
          <w:szCs w:val="26"/>
        </w:rPr>
        <w:t>ões</w:t>
      </w:r>
      <w:r w:rsidRPr="0080149A">
        <w:rPr>
          <w:szCs w:val="26"/>
        </w:rPr>
        <w:t xml:space="preserve"> financeira</w:t>
      </w:r>
      <w:r w:rsidR="00A4477E" w:rsidRPr="0080149A">
        <w:rPr>
          <w:szCs w:val="26"/>
        </w:rPr>
        <w:t xml:space="preserve">s assumidas nesta Escritura de Emissão e/ou em qualquer dos demais </w:t>
      </w:r>
      <w:r w:rsidR="00C015D9" w:rsidRPr="0080149A">
        <w:rPr>
          <w:szCs w:val="26"/>
        </w:rPr>
        <w:t>Documentos da Operação</w:t>
      </w:r>
      <w:r w:rsidRPr="0080149A">
        <w:rPr>
          <w:szCs w:val="26"/>
        </w:rPr>
        <w:t xml:space="preserve">, incluindo obrigações relativas </w:t>
      </w:r>
      <w:r w:rsidR="00A4477E" w:rsidRPr="0080149A">
        <w:rPr>
          <w:szCs w:val="26"/>
        </w:rPr>
        <w:t xml:space="preserve">à </w:t>
      </w:r>
      <w:r w:rsidR="00346813">
        <w:rPr>
          <w:szCs w:val="26"/>
        </w:rPr>
        <w:t xml:space="preserve">Fiança </w:t>
      </w:r>
      <w:r w:rsidR="00A4477E" w:rsidRPr="0080149A">
        <w:rPr>
          <w:szCs w:val="26"/>
        </w:rPr>
        <w:t xml:space="preserve">e </w:t>
      </w:r>
      <w:r w:rsidRPr="0080149A">
        <w:rPr>
          <w:szCs w:val="26"/>
        </w:rPr>
        <w:t xml:space="preserve">a cláusulas contratuais destinadas a proteger o interesse dos Debenturistas e que estabelecem condições que não devem ser descumpridas pela Companhia e/ou por qualquer </w:t>
      </w:r>
      <w:r w:rsidR="00396D6E" w:rsidRPr="0080149A">
        <w:rPr>
          <w:szCs w:val="26"/>
        </w:rPr>
        <w:t>dos Fiadores</w:t>
      </w:r>
      <w:r w:rsidRPr="0080149A">
        <w:rPr>
          <w:szCs w:val="26"/>
        </w:rPr>
        <w:t>, indicando as consequências para os Debenturistas e as providências que pretende tomar a respeito do assunto, no prazo de até 7 (sete) Dias Úteis contados da data da ciência</w:t>
      </w:r>
      <w:r w:rsidR="00A4477E" w:rsidRPr="0080149A">
        <w:rPr>
          <w:szCs w:val="26"/>
        </w:rPr>
        <w:t>,</w:t>
      </w:r>
      <w:r w:rsidRPr="0080149A">
        <w:rPr>
          <w:szCs w:val="26"/>
        </w:rPr>
        <w:t xml:space="preserve"> pelo Agente Fiduciário</w:t>
      </w:r>
      <w:r w:rsidR="00A4477E" w:rsidRPr="0080149A">
        <w:rPr>
          <w:szCs w:val="26"/>
        </w:rPr>
        <w:t>,</w:t>
      </w:r>
      <w:r w:rsidRPr="0080149A">
        <w:rPr>
          <w:szCs w:val="26"/>
        </w:rPr>
        <w:t xml:space="preserve"> do inadimplemento;</w:t>
      </w:r>
    </w:p>
    <w:p w14:paraId="655D5AAE" w14:textId="77777777" w:rsidR="0019684B" w:rsidRDefault="00E704D6">
      <w:pPr>
        <w:numPr>
          <w:ilvl w:val="2"/>
          <w:numId w:val="32"/>
        </w:numPr>
        <w:rPr>
          <w:szCs w:val="26"/>
        </w:rPr>
      </w:pPr>
      <w:bookmarkStart w:id="418" w:name="_Ref480236077"/>
      <w:r w:rsidRPr="0080149A">
        <w:rPr>
          <w:szCs w:val="26"/>
        </w:rPr>
        <w:t xml:space="preserve">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w:t>
      </w:r>
      <w:r w:rsidR="00C858EE">
        <w:rPr>
          <w:szCs w:val="26"/>
        </w:rPr>
        <w:t>artigo</w:t>
      </w:r>
      <w:r w:rsidR="00C858EE" w:rsidRPr="0080149A">
        <w:rPr>
          <w:szCs w:val="26"/>
        </w:rPr>
        <w:t> </w:t>
      </w:r>
      <w:r w:rsidRPr="0080149A">
        <w:rPr>
          <w:szCs w:val="26"/>
        </w:rPr>
        <w:t xml:space="preserve">15 </w:t>
      </w:r>
      <w:r w:rsidR="00C858EE">
        <w:rPr>
          <w:szCs w:val="26"/>
        </w:rPr>
        <w:t>da</w:t>
      </w:r>
      <w:r w:rsidR="00C858EE" w:rsidRPr="0080149A">
        <w:rPr>
          <w:szCs w:val="26"/>
        </w:rPr>
        <w:t xml:space="preserve"> </w:t>
      </w:r>
      <w:r w:rsidR="00C858EE">
        <w:rPr>
          <w:szCs w:val="26"/>
        </w:rPr>
        <w:t>Resolução</w:t>
      </w:r>
      <w:r w:rsidR="00C858EE" w:rsidRPr="0080149A">
        <w:rPr>
          <w:szCs w:val="26"/>
        </w:rPr>
        <w:t> </w:t>
      </w:r>
      <w:r w:rsidRPr="0080149A">
        <w:rPr>
          <w:szCs w:val="26"/>
        </w:rPr>
        <w:t>CVM </w:t>
      </w:r>
      <w:r w:rsidR="00C858EE">
        <w:rPr>
          <w:szCs w:val="26"/>
        </w:rPr>
        <w:t>17</w:t>
      </w:r>
      <w:r w:rsidRPr="0080149A">
        <w:rPr>
          <w:szCs w:val="26"/>
        </w:rPr>
        <w:t>;</w:t>
      </w:r>
      <w:bookmarkEnd w:id="418"/>
      <w:r w:rsidR="00A84F4E" w:rsidRPr="0080149A">
        <w:rPr>
          <w:szCs w:val="26"/>
        </w:rPr>
        <w:t xml:space="preserve"> </w:t>
      </w:r>
    </w:p>
    <w:p w14:paraId="496CAAE3" w14:textId="77777777" w:rsidR="0019684B" w:rsidRPr="0019684B" w:rsidRDefault="0019684B" w:rsidP="0019684B">
      <w:pPr>
        <w:numPr>
          <w:ilvl w:val="2"/>
          <w:numId w:val="32"/>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4257F1">
        <w:rPr>
          <w:szCs w:val="22"/>
        </w:rPr>
        <w:t>XVII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68E4B2F5" w14:textId="77777777" w:rsidR="0019684B" w:rsidRDefault="0019684B" w:rsidP="0019684B">
      <w:pPr>
        <w:numPr>
          <w:ilvl w:val="2"/>
          <w:numId w:val="32"/>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w:t>
      </w:r>
      <w:r w:rsidR="00C858EE">
        <w:rPr>
          <w:szCs w:val="26"/>
        </w:rPr>
        <w:t>Resolução</w:t>
      </w:r>
      <w:r w:rsidR="00C858EE" w:rsidRPr="00733BD6">
        <w:rPr>
          <w:szCs w:val="26"/>
        </w:rPr>
        <w:t> </w:t>
      </w:r>
      <w:r w:rsidRPr="00733BD6">
        <w:rPr>
          <w:szCs w:val="26"/>
        </w:rPr>
        <w:t>CVM </w:t>
      </w:r>
      <w:r w:rsidR="00C858EE">
        <w:rPr>
          <w:szCs w:val="26"/>
        </w:rPr>
        <w:t xml:space="preserve">17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xml:space="preserve">; </w:t>
      </w:r>
    </w:p>
    <w:p w14:paraId="28B261CF" w14:textId="77777777" w:rsidR="00E704D6" w:rsidRPr="0019684B" w:rsidRDefault="0019684B" w:rsidP="0019684B">
      <w:pPr>
        <w:numPr>
          <w:ilvl w:val="2"/>
          <w:numId w:val="32"/>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w:t>
      </w:r>
      <w:r>
        <w:rPr>
          <w:szCs w:val="26"/>
        </w:rPr>
        <w:t>o; e</w:t>
      </w:r>
    </w:p>
    <w:p w14:paraId="5E5EFEE4" w14:textId="77777777" w:rsidR="007A75CE" w:rsidRPr="0080149A" w:rsidRDefault="007A75CE">
      <w:pPr>
        <w:numPr>
          <w:ilvl w:val="2"/>
          <w:numId w:val="32"/>
        </w:numPr>
        <w:rPr>
          <w:szCs w:val="26"/>
        </w:rPr>
      </w:pPr>
      <w:r w:rsidRPr="0080149A">
        <w:rPr>
          <w:szCs w:val="26"/>
        </w:rPr>
        <w:t xml:space="preserve">manter disponível em sua página na </w:t>
      </w:r>
      <w:r w:rsidR="00BF3FE8" w:rsidRPr="0080149A">
        <w:rPr>
          <w:szCs w:val="26"/>
        </w:rPr>
        <w:t>rede mundial de computadores</w:t>
      </w:r>
      <w:r w:rsidRPr="0080149A">
        <w:rPr>
          <w:szCs w:val="26"/>
        </w:rPr>
        <w:t xml:space="preserve"> lista atualizada das emissões em que exerce a função de agente fiduciário, agente de notas ou agente de garantias</w:t>
      </w:r>
      <w:r w:rsidR="00A84F4E" w:rsidRPr="0080149A">
        <w:rPr>
          <w:szCs w:val="26"/>
        </w:rPr>
        <w:t>.</w:t>
      </w:r>
    </w:p>
    <w:p w14:paraId="7D654F9C" w14:textId="77777777" w:rsidR="00880FA8" w:rsidRPr="0080149A" w:rsidRDefault="00880FA8">
      <w:pPr>
        <w:numPr>
          <w:ilvl w:val="1"/>
          <w:numId w:val="32"/>
        </w:numPr>
        <w:rPr>
          <w:szCs w:val="26"/>
        </w:rPr>
      </w:pPr>
      <w:bookmarkStart w:id="419" w:name="_Ref264564739"/>
      <w:bookmarkStart w:id="420" w:name="_Ref494783220"/>
      <w:r w:rsidRPr="0080149A">
        <w:rPr>
          <w:szCs w:val="26"/>
        </w:rPr>
        <w:t>No caso de inadimplemento, pela Companhia</w:t>
      </w:r>
      <w:r w:rsidR="005B2EFB" w:rsidRPr="0080149A">
        <w:rPr>
          <w:szCs w:val="26"/>
        </w:rPr>
        <w:t xml:space="preserve"> </w:t>
      </w:r>
      <w:r w:rsidR="00B545D0">
        <w:rPr>
          <w:szCs w:val="26"/>
        </w:rPr>
        <w:t xml:space="preserve">ou </w:t>
      </w:r>
      <w:r w:rsidR="00336FA4" w:rsidRPr="0080149A">
        <w:rPr>
          <w:szCs w:val="26"/>
        </w:rPr>
        <w:t xml:space="preserve">por qualquer </w:t>
      </w:r>
      <w:r w:rsidR="00396D6E" w:rsidRPr="0080149A">
        <w:rPr>
          <w:szCs w:val="26"/>
        </w:rPr>
        <w:t>dos Fiadores</w:t>
      </w:r>
      <w:r w:rsidRPr="0080149A">
        <w:rPr>
          <w:szCs w:val="26"/>
        </w:rPr>
        <w:t>, de qualquer de suas obrigações previstas nesta Escritura de Emissão</w:t>
      </w:r>
      <w:r w:rsidR="005B2EFB" w:rsidRPr="0080149A">
        <w:rPr>
          <w:szCs w:val="26"/>
        </w:rPr>
        <w:t xml:space="preserve"> </w:t>
      </w:r>
      <w:r w:rsidR="005E1D4C" w:rsidRPr="0080149A">
        <w:rPr>
          <w:szCs w:val="26"/>
        </w:rPr>
        <w:t xml:space="preserve">e/ou </w:t>
      </w:r>
      <w:r w:rsidR="002D415E" w:rsidRPr="0080149A">
        <w:rPr>
          <w:szCs w:val="26"/>
        </w:rPr>
        <w:t xml:space="preserve">em qualquer dos demais </w:t>
      </w:r>
      <w:r w:rsidR="00C015D9" w:rsidRPr="0080149A">
        <w:rPr>
          <w:szCs w:val="26"/>
        </w:rPr>
        <w:t>Documentos da Operação</w:t>
      </w:r>
      <w:r w:rsidRPr="0080149A">
        <w:rPr>
          <w:szCs w:val="26"/>
        </w:rPr>
        <w:t xml:space="preserve">, deverá o Agente Fiduciário </w:t>
      </w:r>
      <w:bookmarkEnd w:id="417"/>
      <w:bookmarkEnd w:id="419"/>
      <w:r w:rsidR="007A75CE" w:rsidRPr="0080149A">
        <w:rPr>
          <w:szCs w:val="26"/>
        </w:rPr>
        <w:t xml:space="preserve">usar de toda e qualquer medida prevista em lei ou nesta Escritura de Emissão e/ou em qualquer dos demais </w:t>
      </w:r>
      <w:r w:rsidR="00C015D9" w:rsidRPr="0080149A">
        <w:rPr>
          <w:szCs w:val="26"/>
        </w:rPr>
        <w:t>Documentos da Operação</w:t>
      </w:r>
      <w:r w:rsidR="007A75CE" w:rsidRPr="0080149A">
        <w:rPr>
          <w:szCs w:val="26"/>
        </w:rPr>
        <w:t xml:space="preserve"> para proteger direitos ou defender interesses dos Debenturistas, nos termos do artigo 68, parágrafo 3º, da Lei das Sociedades por Ações e do artigo 12 da </w:t>
      </w:r>
      <w:r w:rsidR="00C858EE">
        <w:rPr>
          <w:szCs w:val="26"/>
        </w:rPr>
        <w:t>Resolução</w:t>
      </w:r>
      <w:r w:rsidR="00C858EE" w:rsidRPr="0080149A">
        <w:rPr>
          <w:szCs w:val="26"/>
        </w:rPr>
        <w:t> </w:t>
      </w:r>
      <w:r w:rsidR="007A75CE" w:rsidRPr="0080149A">
        <w:rPr>
          <w:szCs w:val="26"/>
        </w:rPr>
        <w:t>CVM </w:t>
      </w:r>
      <w:r w:rsidR="00C858EE">
        <w:rPr>
          <w:szCs w:val="26"/>
        </w:rPr>
        <w:t>17</w:t>
      </w:r>
      <w:r w:rsidR="007A75CE" w:rsidRPr="0080149A">
        <w:rPr>
          <w:szCs w:val="26"/>
        </w:rPr>
        <w:t>, incluindo:</w:t>
      </w:r>
      <w:bookmarkEnd w:id="420"/>
    </w:p>
    <w:p w14:paraId="32AC0B42" w14:textId="77777777" w:rsidR="00880FA8" w:rsidRPr="0080149A" w:rsidRDefault="00880FA8">
      <w:pPr>
        <w:numPr>
          <w:ilvl w:val="2"/>
          <w:numId w:val="32"/>
        </w:numPr>
        <w:rPr>
          <w:szCs w:val="26"/>
        </w:rPr>
      </w:pPr>
      <w:bookmarkStart w:id="421" w:name="_Ref130286637"/>
      <w:r w:rsidRPr="0080149A">
        <w:rPr>
          <w:szCs w:val="26"/>
        </w:rPr>
        <w:t xml:space="preserve">declarar, observadas as condições desta Escritura de Emissão, antecipadamente vencidas as </w:t>
      </w:r>
      <w:r w:rsidR="00E96B03" w:rsidRPr="0080149A">
        <w:rPr>
          <w:szCs w:val="26"/>
        </w:rPr>
        <w:t xml:space="preserve">obrigações decorrentes das </w:t>
      </w:r>
      <w:r w:rsidRPr="0080149A">
        <w:rPr>
          <w:szCs w:val="26"/>
        </w:rPr>
        <w:t>Debêntures</w:t>
      </w:r>
      <w:r w:rsidR="00E50CCF" w:rsidRPr="0080149A">
        <w:rPr>
          <w:szCs w:val="26"/>
        </w:rPr>
        <w:t>,</w:t>
      </w:r>
      <w:r w:rsidRPr="0080149A">
        <w:rPr>
          <w:szCs w:val="26"/>
        </w:rPr>
        <w:t xml:space="preserve"> e cobrar seu principal e acessórios;</w:t>
      </w:r>
      <w:bookmarkEnd w:id="421"/>
    </w:p>
    <w:p w14:paraId="0D38B8EC" w14:textId="77777777" w:rsidR="00880FA8" w:rsidRPr="0080149A" w:rsidRDefault="00743967">
      <w:pPr>
        <w:numPr>
          <w:ilvl w:val="2"/>
          <w:numId w:val="32"/>
        </w:numPr>
        <w:rPr>
          <w:szCs w:val="26"/>
        </w:rPr>
      </w:pPr>
      <w:r w:rsidRPr="0080149A">
        <w:rPr>
          <w:szCs w:val="26"/>
        </w:rPr>
        <w:t xml:space="preserve">observadas as disposições desta Escritura de Emissão </w:t>
      </w:r>
      <w:r w:rsidR="00F21B0D"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w:t>
      </w:r>
      <w:r w:rsidR="00587FC3" w:rsidRPr="0080149A">
        <w:rPr>
          <w:szCs w:val="26"/>
        </w:rPr>
        <w:t xml:space="preserve">executar </w:t>
      </w:r>
      <w:r w:rsidR="009700F5" w:rsidRPr="0080149A">
        <w:rPr>
          <w:szCs w:val="26"/>
        </w:rPr>
        <w:t xml:space="preserve">a </w:t>
      </w:r>
      <w:r w:rsidR="004F1FE5">
        <w:rPr>
          <w:szCs w:val="26"/>
        </w:rPr>
        <w:t>Fiança</w:t>
      </w:r>
      <w:r w:rsidR="00587FC3" w:rsidRPr="0080149A">
        <w:rPr>
          <w:szCs w:val="26"/>
        </w:rPr>
        <w:t>, aplicando o produto no pagamento, integral ou proporcional, aos Debenturistas;</w:t>
      </w:r>
    </w:p>
    <w:p w14:paraId="541AF652" w14:textId="77777777" w:rsidR="00587FC3" w:rsidRPr="0080149A" w:rsidRDefault="00587FC3">
      <w:pPr>
        <w:numPr>
          <w:ilvl w:val="2"/>
          <w:numId w:val="32"/>
        </w:numPr>
        <w:rPr>
          <w:szCs w:val="26"/>
        </w:rPr>
      </w:pPr>
      <w:r w:rsidRPr="0080149A">
        <w:rPr>
          <w:szCs w:val="26"/>
        </w:rPr>
        <w:t>requerer a falência da Companhia</w:t>
      </w:r>
      <w:r w:rsidR="005B2EFB" w:rsidRPr="0080149A">
        <w:rPr>
          <w:szCs w:val="26"/>
        </w:rPr>
        <w:t xml:space="preserve"> </w:t>
      </w:r>
      <w:r w:rsidR="000B0ADE" w:rsidRPr="0080149A">
        <w:rPr>
          <w:szCs w:val="26"/>
        </w:rPr>
        <w:t xml:space="preserve">e </w:t>
      </w:r>
      <w:r w:rsidR="00396D6E" w:rsidRPr="0080149A">
        <w:rPr>
          <w:szCs w:val="26"/>
        </w:rPr>
        <w:t>dos Fiadores</w:t>
      </w:r>
      <w:r w:rsidRPr="0080149A">
        <w:rPr>
          <w:szCs w:val="26"/>
        </w:rPr>
        <w:t>;</w:t>
      </w:r>
    </w:p>
    <w:p w14:paraId="296897A9" w14:textId="77777777" w:rsidR="00880FA8" w:rsidRPr="0080149A" w:rsidRDefault="00880FA8">
      <w:pPr>
        <w:numPr>
          <w:ilvl w:val="2"/>
          <w:numId w:val="32"/>
        </w:numPr>
        <w:rPr>
          <w:szCs w:val="26"/>
        </w:rPr>
      </w:pPr>
      <w:bookmarkStart w:id="422" w:name="_Ref130286643"/>
      <w:r w:rsidRPr="0080149A">
        <w:rPr>
          <w:szCs w:val="26"/>
        </w:rPr>
        <w:t>tomar quaisquer outras providências necessárias para que os Debenturistas realizem seus créditos; e</w:t>
      </w:r>
      <w:bookmarkEnd w:id="422"/>
    </w:p>
    <w:p w14:paraId="2C8EE924" w14:textId="77777777" w:rsidR="00880FA8" w:rsidRPr="0080149A" w:rsidRDefault="00880FA8">
      <w:pPr>
        <w:numPr>
          <w:ilvl w:val="2"/>
          <w:numId w:val="32"/>
        </w:numPr>
        <w:rPr>
          <w:szCs w:val="26"/>
        </w:rPr>
      </w:pPr>
      <w:bookmarkStart w:id="423" w:name="_Ref130286653"/>
      <w:r w:rsidRPr="0080149A">
        <w:rPr>
          <w:szCs w:val="26"/>
        </w:rPr>
        <w:t>representar os Debenturistas em processo de falência</w:t>
      </w:r>
      <w:r w:rsidR="00743967" w:rsidRPr="0080149A">
        <w:rPr>
          <w:szCs w:val="26"/>
        </w:rPr>
        <w:t xml:space="preserve">, </w:t>
      </w:r>
      <w:r w:rsidR="00B6157E" w:rsidRPr="0080149A">
        <w:rPr>
          <w:szCs w:val="26"/>
        </w:rPr>
        <w:t xml:space="preserve">insolvência (conforme aplicável), </w:t>
      </w:r>
      <w:r w:rsidRPr="0080149A">
        <w:rPr>
          <w:szCs w:val="26"/>
        </w:rPr>
        <w:t xml:space="preserve">recuperação judicial, recuperação extrajudicial ou, se aplicável, intervenção ou liquidação extrajudicial </w:t>
      </w:r>
      <w:r w:rsidR="00396D6E" w:rsidRPr="0080149A">
        <w:rPr>
          <w:szCs w:val="26"/>
        </w:rPr>
        <w:t xml:space="preserve">ou procedimentos similares, conforme a legislação aplicável, </w:t>
      </w:r>
      <w:r w:rsidRPr="0080149A">
        <w:rPr>
          <w:szCs w:val="26"/>
        </w:rPr>
        <w:t>da Companhia</w:t>
      </w:r>
      <w:r w:rsidR="005B2EFB" w:rsidRPr="0080149A">
        <w:rPr>
          <w:szCs w:val="26"/>
        </w:rPr>
        <w:t xml:space="preserve"> </w:t>
      </w:r>
      <w:r w:rsidR="0030580A" w:rsidRPr="0080149A">
        <w:rPr>
          <w:szCs w:val="26"/>
        </w:rPr>
        <w:t xml:space="preserve">e/ou </w:t>
      </w:r>
      <w:r w:rsidR="00336FA4" w:rsidRPr="0080149A">
        <w:rPr>
          <w:szCs w:val="26"/>
        </w:rPr>
        <w:t xml:space="preserve">de qualquer </w:t>
      </w:r>
      <w:r w:rsidR="00396D6E" w:rsidRPr="0080149A">
        <w:rPr>
          <w:szCs w:val="26"/>
        </w:rPr>
        <w:t>dos Fiadores</w:t>
      </w:r>
      <w:r w:rsidRPr="0080149A">
        <w:rPr>
          <w:szCs w:val="26"/>
        </w:rPr>
        <w:t>.</w:t>
      </w:r>
      <w:bookmarkEnd w:id="423"/>
    </w:p>
    <w:p w14:paraId="0192CD25" w14:textId="77777777" w:rsidR="002761AA" w:rsidRPr="0080149A" w:rsidRDefault="002761AA">
      <w:pPr>
        <w:numPr>
          <w:ilvl w:val="1"/>
          <w:numId w:val="32"/>
        </w:numPr>
        <w:rPr>
          <w:szCs w:val="26"/>
        </w:rPr>
      </w:pPr>
      <w:r w:rsidRPr="0080149A">
        <w:rPr>
          <w:szCs w:val="26"/>
        </w:rPr>
        <w:t xml:space="preserve">O Agente Fiduciário não será obrigado a </w:t>
      </w:r>
      <w:r w:rsidR="00CC4CC2" w:rsidRPr="0080149A">
        <w:rPr>
          <w:szCs w:val="26"/>
        </w:rPr>
        <w:t>realiza</w:t>
      </w:r>
      <w:r w:rsidRPr="0080149A">
        <w:rPr>
          <w:szCs w:val="26"/>
        </w:rPr>
        <w:t xml:space="preserve">r </w:t>
      </w:r>
      <w:r w:rsidR="0002335F" w:rsidRPr="0080149A">
        <w:rPr>
          <w:szCs w:val="26"/>
        </w:rPr>
        <w:t xml:space="preserve">qualquer </w:t>
      </w:r>
      <w:r w:rsidRPr="0080149A">
        <w:rPr>
          <w:szCs w:val="26"/>
        </w:rPr>
        <w:t xml:space="preserve">verificação de veracidade </w:t>
      </w:r>
      <w:r w:rsidR="0002335F" w:rsidRPr="0080149A">
        <w:rPr>
          <w:szCs w:val="26"/>
        </w:rPr>
        <w:t xml:space="preserve">de </w:t>
      </w:r>
      <w:r w:rsidRPr="0080149A">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sidRPr="0080149A">
        <w:rPr>
          <w:szCs w:val="26"/>
        </w:rPr>
        <w:t xml:space="preserve">de </w:t>
      </w:r>
      <w:r w:rsidRPr="0080149A">
        <w:rPr>
          <w:szCs w:val="26"/>
        </w:rPr>
        <w:t>elaborá-los, nos termos da legislação aplicável.</w:t>
      </w:r>
    </w:p>
    <w:p w14:paraId="77D4A75B" w14:textId="77777777" w:rsidR="001B2F82" w:rsidRPr="0080149A" w:rsidRDefault="001B2F82">
      <w:pPr>
        <w:numPr>
          <w:ilvl w:val="1"/>
          <w:numId w:val="32"/>
        </w:numPr>
        <w:rPr>
          <w:szCs w:val="26"/>
        </w:rPr>
      </w:pPr>
      <w:r w:rsidRPr="0080149A">
        <w:rPr>
          <w:szCs w:val="26"/>
        </w:rPr>
        <w:t>O Agente Fiduciário não fará qualquer juízo sobre orientação acerca de qualquer fato da Emissão que seja de competência de definição pelos Debenturistas</w:t>
      </w:r>
      <w:r w:rsidR="00171A12" w:rsidRPr="0080149A">
        <w:rPr>
          <w:szCs w:val="26"/>
        </w:rPr>
        <w:t xml:space="preserve">, </w:t>
      </w:r>
      <w:r w:rsidR="005F17E6" w:rsidRPr="0080149A">
        <w:rPr>
          <w:szCs w:val="26"/>
        </w:rPr>
        <w:t>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4257F1">
        <w:rPr>
          <w:szCs w:val="26"/>
        </w:rPr>
        <w:t>10 abaixo</w:t>
      </w:r>
      <w:r w:rsidR="00F32E21" w:rsidRPr="0080149A">
        <w:rPr>
          <w:szCs w:val="26"/>
        </w:rPr>
        <w:fldChar w:fldCharType="end"/>
      </w:r>
      <w:r w:rsidRPr="0080149A">
        <w:rPr>
          <w:szCs w:val="26"/>
        </w:rPr>
        <w:t>, obrigando-se</w:t>
      </w:r>
      <w:r w:rsidR="0081175B" w:rsidRPr="0080149A">
        <w:rPr>
          <w:szCs w:val="26"/>
        </w:rPr>
        <w:t>,</w:t>
      </w:r>
      <w:r w:rsidRPr="0080149A">
        <w:rPr>
          <w:szCs w:val="26"/>
        </w:rPr>
        <w:t xml:space="preserve"> tão-somente</w:t>
      </w:r>
      <w:r w:rsidR="0081175B" w:rsidRPr="0080149A">
        <w:rPr>
          <w:szCs w:val="26"/>
        </w:rPr>
        <w:t>,</w:t>
      </w:r>
      <w:r w:rsidRPr="0080149A">
        <w:rPr>
          <w:szCs w:val="26"/>
        </w:rPr>
        <w:t xml:space="preserve"> a agir em conformidade com as instruções que lhe foram transmitidas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4257F1">
        <w:rPr>
          <w:szCs w:val="26"/>
        </w:rPr>
        <w:t>10 abaixo</w:t>
      </w:r>
      <w:r w:rsidR="00F32E21" w:rsidRPr="0080149A">
        <w:rPr>
          <w:szCs w:val="26"/>
        </w:rPr>
        <w:fldChar w:fldCharType="end"/>
      </w:r>
      <w:r w:rsidR="005F17E6" w:rsidRPr="0080149A">
        <w:rPr>
          <w:szCs w:val="26"/>
        </w:rPr>
        <w:t>,</w:t>
      </w:r>
      <w:r w:rsidRPr="0080149A">
        <w:rPr>
          <w:szCs w:val="26"/>
        </w:rPr>
        <w:t xml:space="preserve"> e de acordo com as atribuições que lhe são conferidas por lei, pela Cláusula </w:t>
      </w:r>
      <w:r w:rsidRPr="0080149A">
        <w:rPr>
          <w:szCs w:val="26"/>
        </w:rPr>
        <w:fldChar w:fldCharType="begin"/>
      </w:r>
      <w:r w:rsidRPr="0080149A">
        <w:rPr>
          <w:szCs w:val="26"/>
        </w:rPr>
        <w:instrText xml:space="preserve"> REF _Ref164589409 \n \p \h </w:instrText>
      </w:r>
      <w:r w:rsidR="007645A7" w:rsidRPr="0080149A">
        <w:rPr>
          <w:szCs w:val="26"/>
        </w:rPr>
        <w:instrText xml:space="preserve"> \* MERGEFORMAT </w:instrText>
      </w:r>
      <w:r w:rsidRPr="0080149A">
        <w:rPr>
          <w:szCs w:val="26"/>
        </w:rPr>
      </w:r>
      <w:r w:rsidRPr="0080149A">
        <w:rPr>
          <w:szCs w:val="26"/>
        </w:rPr>
        <w:fldChar w:fldCharType="separate"/>
      </w:r>
      <w:r w:rsidR="004257F1">
        <w:rPr>
          <w:szCs w:val="26"/>
        </w:rPr>
        <w:t>9.5 acima</w:t>
      </w:r>
      <w:r w:rsidRPr="0080149A">
        <w:rPr>
          <w:szCs w:val="26"/>
        </w:rPr>
        <w:fldChar w:fldCharType="end"/>
      </w:r>
      <w:r w:rsidRPr="0080149A">
        <w:rPr>
          <w:szCs w:val="26"/>
        </w:rPr>
        <w:t xml:space="preserve"> e pelas demais disposições desta Escritura de Emissão e </w:t>
      </w:r>
      <w:r w:rsidR="002D415E" w:rsidRPr="0080149A">
        <w:rPr>
          <w:szCs w:val="26"/>
        </w:rPr>
        <w:t xml:space="preserve">dos demais </w:t>
      </w:r>
      <w:r w:rsidR="00C015D9" w:rsidRPr="0080149A">
        <w:rPr>
          <w:szCs w:val="26"/>
        </w:rPr>
        <w:t>Documentos da Operação</w:t>
      </w:r>
      <w:r w:rsidRPr="0080149A">
        <w:rPr>
          <w:szCs w:val="26"/>
        </w:rPr>
        <w:t>.</w:t>
      </w:r>
      <w:r w:rsidR="008771F4" w:rsidRPr="0080149A">
        <w:rPr>
          <w:szCs w:val="26"/>
        </w:rPr>
        <w:t xml:space="preserve"> </w:t>
      </w:r>
      <w:r w:rsidRPr="0080149A">
        <w:rPr>
          <w:szCs w:val="26"/>
        </w:rPr>
        <w:t>Nes</w:t>
      </w:r>
      <w:r w:rsidR="00B45D69" w:rsidRPr="0080149A">
        <w:rPr>
          <w:szCs w:val="26"/>
        </w:rPr>
        <w:t>s</w:t>
      </w:r>
      <w:r w:rsidRPr="0080149A">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4257F1">
        <w:rPr>
          <w:szCs w:val="26"/>
        </w:rPr>
        <w:t>10 abaixo</w:t>
      </w:r>
      <w:r w:rsidR="00F32E21" w:rsidRPr="0080149A">
        <w:rPr>
          <w:szCs w:val="26"/>
        </w:rPr>
        <w:fldChar w:fldCharType="end"/>
      </w:r>
      <w:r w:rsidR="005F17E6" w:rsidRPr="0080149A">
        <w:rPr>
          <w:szCs w:val="26"/>
        </w:rPr>
        <w:t>,</w:t>
      </w:r>
      <w:r w:rsidRPr="0080149A">
        <w:rPr>
          <w:szCs w:val="26"/>
        </w:rPr>
        <w:t xml:space="preserve"> e reproduzidas perante a Companhia e </w:t>
      </w:r>
      <w:r w:rsidR="00396D6E" w:rsidRPr="0080149A">
        <w:rPr>
          <w:szCs w:val="26"/>
        </w:rPr>
        <w:t>os Fiadores</w:t>
      </w:r>
      <w:r w:rsidRPr="0080149A">
        <w:rPr>
          <w:szCs w:val="26"/>
        </w:rPr>
        <w:t>.</w:t>
      </w:r>
    </w:p>
    <w:p w14:paraId="342540A0" w14:textId="77777777" w:rsidR="001B2F82" w:rsidRPr="0080149A" w:rsidRDefault="001B2F82">
      <w:pPr>
        <w:numPr>
          <w:ilvl w:val="1"/>
          <w:numId w:val="32"/>
        </w:numPr>
        <w:rPr>
          <w:szCs w:val="26"/>
        </w:rPr>
      </w:pPr>
      <w:r w:rsidRPr="0080149A">
        <w:rPr>
          <w:szCs w:val="26"/>
        </w:rPr>
        <w:t xml:space="preserve">A atuação do Agente Fiduciário limita-se ao escopo da </w:t>
      </w:r>
      <w:r w:rsidR="00C858EE">
        <w:rPr>
          <w:szCs w:val="26"/>
        </w:rPr>
        <w:t>Resolução</w:t>
      </w:r>
      <w:r w:rsidR="00C858EE" w:rsidRPr="0080149A">
        <w:rPr>
          <w:szCs w:val="26"/>
        </w:rPr>
        <w:t> </w:t>
      </w:r>
      <w:r w:rsidR="00D72CB4" w:rsidRPr="0080149A">
        <w:rPr>
          <w:szCs w:val="26"/>
        </w:rPr>
        <w:t>CVM </w:t>
      </w:r>
      <w:r w:rsidR="00C858EE">
        <w:rPr>
          <w:szCs w:val="26"/>
        </w:rPr>
        <w:t>17</w:t>
      </w:r>
      <w:r w:rsidRPr="0080149A">
        <w:rPr>
          <w:szCs w:val="26"/>
        </w:rPr>
        <w:t>, dos artigos aplicáveis da Lei das Sociedades por Ações</w:t>
      </w:r>
      <w:r w:rsidR="00C21577" w:rsidRPr="0080149A">
        <w:rPr>
          <w:szCs w:val="26"/>
        </w:rPr>
        <w:t>,</w:t>
      </w:r>
      <w:r w:rsidR="001344E5" w:rsidRPr="0080149A">
        <w:rPr>
          <w:szCs w:val="26"/>
        </w:rPr>
        <w:t xml:space="preserve"> </w:t>
      </w:r>
      <w:r w:rsidRPr="0080149A">
        <w:rPr>
          <w:szCs w:val="26"/>
        </w:rPr>
        <w:t xml:space="preserve">desta Escritura de Emissão </w:t>
      </w:r>
      <w:r w:rsidR="001C0008"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estando o Agente Fiduciário isento, sob qualquer forma ou pretexto, de qualquer responsabilidade adicional que não tenha decorrido</w:t>
      </w:r>
      <w:r w:rsidR="00C21577" w:rsidRPr="0080149A">
        <w:rPr>
          <w:szCs w:val="26"/>
        </w:rPr>
        <w:t xml:space="preserve"> das disposições legais e regulamentares aplicáveis,</w:t>
      </w:r>
      <w:r w:rsidR="001344E5" w:rsidRPr="0080149A">
        <w:rPr>
          <w:szCs w:val="26"/>
        </w:rPr>
        <w:t xml:space="preserve"> </w:t>
      </w:r>
      <w:r w:rsidR="00C21577" w:rsidRPr="0080149A">
        <w:rPr>
          <w:szCs w:val="26"/>
        </w:rPr>
        <w:t>e desta Escritura de Emissão 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Pr="0080149A">
        <w:rPr>
          <w:szCs w:val="26"/>
        </w:rPr>
        <w:t>.</w:t>
      </w:r>
    </w:p>
    <w:p w14:paraId="142D152A" w14:textId="77777777" w:rsidR="00396D6E" w:rsidRPr="0080149A" w:rsidRDefault="00396D6E" w:rsidP="00317B99">
      <w:pPr>
        <w:keepNext/>
        <w:ind w:left="709"/>
        <w:rPr>
          <w:smallCaps/>
          <w:szCs w:val="26"/>
          <w:u w:val="single"/>
        </w:rPr>
      </w:pPr>
      <w:bookmarkStart w:id="424" w:name="_Ref272246430"/>
    </w:p>
    <w:p w14:paraId="2091BA56" w14:textId="77777777" w:rsidR="00880FA8" w:rsidRPr="0080149A" w:rsidRDefault="00880FA8">
      <w:pPr>
        <w:keepNext/>
        <w:numPr>
          <w:ilvl w:val="0"/>
          <w:numId w:val="32"/>
        </w:numPr>
        <w:rPr>
          <w:smallCaps/>
          <w:szCs w:val="26"/>
          <w:u w:val="single"/>
        </w:rPr>
      </w:pPr>
      <w:bookmarkStart w:id="425" w:name="_Ref32395844"/>
      <w:r w:rsidRPr="0080149A">
        <w:rPr>
          <w:smallCaps/>
          <w:szCs w:val="26"/>
          <w:u w:val="single"/>
        </w:rPr>
        <w:t>Assembl</w:t>
      </w:r>
      <w:r w:rsidR="005C163E" w:rsidRPr="0080149A">
        <w:rPr>
          <w:smallCaps/>
          <w:szCs w:val="26"/>
          <w:u w:val="single"/>
        </w:rPr>
        <w:t>e</w:t>
      </w:r>
      <w:r w:rsidRPr="0080149A">
        <w:rPr>
          <w:smallCaps/>
          <w:szCs w:val="26"/>
          <w:u w:val="single"/>
        </w:rPr>
        <w:t>ia Geral de Debenturistas</w:t>
      </w:r>
      <w:bookmarkEnd w:id="424"/>
      <w:bookmarkEnd w:id="425"/>
    </w:p>
    <w:p w14:paraId="11A63310" w14:textId="77777777" w:rsidR="0052433E" w:rsidRPr="0080149A" w:rsidRDefault="009D1E6C" w:rsidP="00396D6E">
      <w:pPr>
        <w:numPr>
          <w:ilvl w:val="1"/>
          <w:numId w:val="32"/>
        </w:numPr>
        <w:rPr>
          <w:szCs w:val="26"/>
        </w:rPr>
      </w:pPr>
      <w:bookmarkStart w:id="426" w:name="_Ref379625198"/>
      <w:bookmarkStart w:id="427" w:name="_Ref17986746"/>
      <w:r w:rsidRPr="0080149A">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80149A">
        <w:rPr>
          <w:szCs w:val="26"/>
        </w:rPr>
        <w:t>.</w:t>
      </w:r>
      <w:bookmarkEnd w:id="426"/>
      <w:bookmarkEnd w:id="427"/>
    </w:p>
    <w:p w14:paraId="30019AAB" w14:textId="77777777" w:rsidR="00880FA8" w:rsidRPr="0080149A" w:rsidRDefault="009D1E6C">
      <w:pPr>
        <w:numPr>
          <w:ilvl w:val="1"/>
          <w:numId w:val="32"/>
        </w:numPr>
        <w:rPr>
          <w:szCs w:val="26"/>
        </w:rPr>
      </w:pPr>
      <w:r w:rsidRPr="0080149A">
        <w:rPr>
          <w:szCs w:val="26"/>
        </w:rPr>
        <w:t>As assembleias gerais de Debenturistas poderão ser convocadas pelo Agente Fiduciário, pela Companhia,</w:t>
      </w:r>
      <w:r w:rsidR="00762E6D" w:rsidRPr="0080149A">
        <w:rPr>
          <w:szCs w:val="26"/>
        </w:rPr>
        <w:t xml:space="preserve"> </w:t>
      </w:r>
      <w:r w:rsidRPr="0080149A">
        <w:rPr>
          <w:szCs w:val="26"/>
        </w:rPr>
        <w:t xml:space="preserve">por Debenturistas que representem, no mínimo, 10% (dez por cento) das Debêntures em </w:t>
      </w:r>
      <w:r w:rsidR="00FF17D9" w:rsidRPr="0080149A">
        <w:rPr>
          <w:szCs w:val="26"/>
        </w:rPr>
        <w:t>Circulação</w:t>
      </w:r>
      <w:r w:rsidRPr="0080149A">
        <w:rPr>
          <w:szCs w:val="26"/>
        </w:rPr>
        <w:t>, ou pela CVM.</w:t>
      </w:r>
    </w:p>
    <w:p w14:paraId="48977241" w14:textId="77777777" w:rsidR="00880FA8" w:rsidRPr="0080149A" w:rsidRDefault="009D1E6C">
      <w:pPr>
        <w:numPr>
          <w:ilvl w:val="1"/>
          <w:numId w:val="32"/>
        </w:numPr>
        <w:rPr>
          <w:szCs w:val="26"/>
        </w:rPr>
      </w:pPr>
      <w:bookmarkStart w:id="428" w:name="_Ref187755774"/>
      <w:r w:rsidRPr="0080149A">
        <w:rPr>
          <w:szCs w:val="26"/>
        </w:rPr>
        <w:t xml:space="preserve">A convocação das assembleias gerais de Debenturistas dar-se-á mediante anúncio publicado pelo menos 3 (três) vezes </w:t>
      </w:r>
      <w:r w:rsidR="00880FA8" w:rsidRPr="0080149A">
        <w:rPr>
          <w:szCs w:val="26"/>
        </w:rPr>
        <w:t>nos termos da Cláusula </w:t>
      </w:r>
      <w:r w:rsidR="00880FA8" w:rsidRPr="0080149A">
        <w:rPr>
          <w:szCs w:val="26"/>
        </w:rPr>
        <w:fldChar w:fldCharType="begin"/>
      </w:r>
      <w:r w:rsidR="00880FA8" w:rsidRPr="0080149A">
        <w:rPr>
          <w:szCs w:val="26"/>
        </w:rPr>
        <w:instrText xml:space="preserve"> REF _Ref130286395 \r \p \h  \* MERGEFORMAT </w:instrText>
      </w:r>
      <w:r w:rsidR="00880FA8" w:rsidRPr="0080149A">
        <w:rPr>
          <w:szCs w:val="26"/>
        </w:rPr>
      </w:r>
      <w:r w:rsidR="00880FA8" w:rsidRPr="0080149A">
        <w:rPr>
          <w:szCs w:val="26"/>
        </w:rPr>
        <w:fldChar w:fldCharType="separate"/>
      </w:r>
      <w:r w:rsidR="007A325B">
        <w:rPr>
          <w:szCs w:val="26"/>
        </w:rPr>
        <w:t>7.26 acima</w:t>
      </w:r>
      <w:r w:rsidR="00880FA8" w:rsidRPr="0080149A">
        <w:rPr>
          <w:szCs w:val="26"/>
        </w:rPr>
        <w:fldChar w:fldCharType="end"/>
      </w:r>
      <w:r w:rsidR="00880FA8" w:rsidRPr="0080149A">
        <w:rPr>
          <w:szCs w:val="26"/>
        </w:rPr>
        <w:t>, respeitadas outras regras relacionadas à publicação de a</w:t>
      </w:r>
      <w:r w:rsidR="005912D0" w:rsidRPr="0080149A">
        <w:rPr>
          <w:szCs w:val="26"/>
        </w:rPr>
        <w:t>núncio de convocação de assemble</w:t>
      </w:r>
      <w:r w:rsidR="00880FA8" w:rsidRPr="0080149A">
        <w:rPr>
          <w:szCs w:val="26"/>
        </w:rPr>
        <w:t>ias gerais constantes da Lei das Sociedades por Ações, da regulamentação aplicável e desta Escritura de Emissão</w:t>
      </w:r>
      <w:r w:rsidR="000E4947" w:rsidRPr="0080149A">
        <w:rPr>
          <w:szCs w:val="26"/>
        </w:rPr>
        <w:t>, ficando dispensada a convocação no caso da presença da totalidade dos Debenturistas</w:t>
      </w:r>
      <w:r w:rsidR="00880FA8" w:rsidRPr="0080149A">
        <w:rPr>
          <w:szCs w:val="26"/>
        </w:rPr>
        <w:t>.</w:t>
      </w:r>
      <w:bookmarkEnd w:id="428"/>
    </w:p>
    <w:p w14:paraId="7507032C" w14:textId="77777777" w:rsidR="00880FA8" w:rsidRPr="0080149A" w:rsidRDefault="002400F1">
      <w:pPr>
        <w:numPr>
          <w:ilvl w:val="1"/>
          <w:numId w:val="32"/>
        </w:numPr>
        <w:rPr>
          <w:szCs w:val="26"/>
        </w:rPr>
      </w:pPr>
      <w:r w:rsidRPr="0080149A">
        <w:rPr>
          <w:szCs w:val="26"/>
        </w:rPr>
        <w:t xml:space="preserve">As assembleias gerais de Debenturistas instalar-se-ão, em primeira convocação, com a presença de titulares de, no mínimo, metade das Debêntures em </w:t>
      </w:r>
      <w:r w:rsidR="00FF17D9" w:rsidRPr="0080149A">
        <w:rPr>
          <w:szCs w:val="26"/>
        </w:rPr>
        <w:t>Circulação</w:t>
      </w:r>
      <w:r w:rsidRPr="0080149A">
        <w:rPr>
          <w:szCs w:val="26"/>
        </w:rPr>
        <w:t xml:space="preserve">, e, em segunda convocação, com qualquer </w:t>
      </w:r>
      <w:r w:rsidR="00FE5E9D" w:rsidRPr="0080149A">
        <w:rPr>
          <w:szCs w:val="26"/>
        </w:rPr>
        <w:t>quórum</w:t>
      </w:r>
      <w:r w:rsidR="00880FA8" w:rsidRPr="0080149A">
        <w:rPr>
          <w:szCs w:val="26"/>
        </w:rPr>
        <w:t>.</w:t>
      </w:r>
    </w:p>
    <w:p w14:paraId="2911ADD7" w14:textId="77777777" w:rsidR="00880FA8" w:rsidRPr="0080149A" w:rsidRDefault="002400F1">
      <w:pPr>
        <w:numPr>
          <w:ilvl w:val="1"/>
          <w:numId w:val="32"/>
        </w:numPr>
        <w:rPr>
          <w:szCs w:val="26"/>
        </w:rPr>
      </w:pPr>
      <w:r w:rsidRPr="0080149A">
        <w:rPr>
          <w:szCs w:val="26"/>
        </w:rPr>
        <w:t>A presidência das assembleias gerais de Debenturistas caber</w:t>
      </w:r>
      <w:r w:rsidR="00B75BBB" w:rsidRPr="0080149A">
        <w:rPr>
          <w:szCs w:val="26"/>
        </w:rPr>
        <w:t>á</w:t>
      </w:r>
      <w:r w:rsidRPr="0080149A">
        <w:rPr>
          <w:szCs w:val="26"/>
        </w:rPr>
        <w:t xml:space="preserve"> ao Debenturista eleito por estes próprios ou àquele que for designado pela CVM</w:t>
      </w:r>
      <w:r w:rsidR="00880FA8" w:rsidRPr="0080149A">
        <w:rPr>
          <w:szCs w:val="26"/>
        </w:rPr>
        <w:t>.</w:t>
      </w:r>
    </w:p>
    <w:p w14:paraId="2646D884" w14:textId="77777777" w:rsidR="00880FA8" w:rsidRPr="0080149A" w:rsidRDefault="002400F1">
      <w:pPr>
        <w:numPr>
          <w:ilvl w:val="1"/>
          <w:numId w:val="32"/>
        </w:numPr>
        <w:rPr>
          <w:szCs w:val="26"/>
        </w:rPr>
      </w:pPr>
      <w:bookmarkStart w:id="429" w:name="_Ref130286717"/>
      <w:r w:rsidRPr="0080149A">
        <w:rPr>
          <w:szCs w:val="26"/>
        </w:rPr>
        <w:t xml:space="preserve">Nas deliberações das assembleias gerais de Debenturistas, a cada </w:t>
      </w:r>
      <w:r w:rsidR="00BC69A2" w:rsidRPr="0080149A">
        <w:rPr>
          <w:szCs w:val="26"/>
        </w:rPr>
        <w:t xml:space="preserve">uma das </w:t>
      </w:r>
      <w:r w:rsidRPr="0080149A">
        <w:rPr>
          <w:szCs w:val="26"/>
        </w:rPr>
        <w:t>Debênture</w:t>
      </w:r>
      <w:r w:rsidR="00BC69A2" w:rsidRPr="0080149A">
        <w:rPr>
          <w:szCs w:val="26"/>
        </w:rPr>
        <w:t>s</w:t>
      </w:r>
      <w:r w:rsidRPr="0080149A">
        <w:rPr>
          <w:szCs w:val="26"/>
        </w:rPr>
        <w:t xml:space="preserve"> em </w:t>
      </w:r>
      <w:r w:rsidR="00FF17D9" w:rsidRPr="0080149A">
        <w:rPr>
          <w:szCs w:val="26"/>
        </w:rPr>
        <w:t>Circulação</w:t>
      </w:r>
      <w:r w:rsidRPr="0080149A">
        <w:rPr>
          <w:szCs w:val="26"/>
        </w:rPr>
        <w:t xml:space="preserve"> caberá um voto, admitida a constituição de mandatário, </w:t>
      </w:r>
      <w:proofErr w:type="gramStart"/>
      <w:r w:rsidRPr="0080149A">
        <w:rPr>
          <w:szCs w:val="26"/>
        </w:rPr>
        <w:t>Debenturista</w:t>
      </w:r>
      <w:proofErr w:type="gramEnd"/>
      <w:r w:rsidRPr="0080149A">
        <w:rPr>
          <w:szCs w:val="26"/>
        </w:rPr>
        <w:t xml:space="preserve"> ou não.</w:t>
      </w:r>
      <w:r w:rsidR="008771F4" w:rsidRPr="0080149A">
        <w:rPr>
          <w:szCs w:val="26"/>
        </w:rPr>
        <w:t xml:space="preserve"> </w:t>
      </w:r>
      <w:r w:rsidRPr="0080149A">
        <w:rPr>
          <w:szCs w:val="26"/>
        </w:rPr>
        <w:t>Exceto</w:t>
      </w:r>
      <w:r w:rsidR="008E2778" w:rsidRPr="0080149A">
        <w:rPr>
          <w:szCs w:val="26"/>
        </w:rPr>
        <w:t xml:space="preserve"> </w:t>
      </w:r>
      <w:r w:rsidRPr="0080149A">
        <w:rPr>
          <w:szCs w:val="26"/>
        </w:rPr>
        <w:t xml:space="preserve">pelo disposto na </w:t>
      </w:r>
      <w:r w:rsidR="00880FA8" w:rsidRPr="0080149A">
        <w:rPr>
          <w:szCs w:val="26"/>
        </w:rPr>
        <w:t>Cláusula </w:t>
      </w:r>
      <w:r w:rsidR="00880FA8" w:rsidRPr="0080149A">
        <w:rPr>
          <w:szCs w:val="26"/>
        </w:rPr>
        <w:fldChar w:fldCharType="begin"/>
      </w:r>
      <w:r w:rsidR="00880FA8" w:rsidRPr="0080149A">
        <w:rPr>
          <w:szCs w:val="26"/>
        </w:rPr>
        <w:instrText xml:space="preserve"> REF _Ref130286715 \r \p \h  \* MERGEFORMAT </w:instrText>
      </w:r>
      <w:r w:rsidR="00880FA8" w:rsidRPr="0080149A">
        <w:rPr>
          <w:szCs w:val="26"/>
        </w:rPr>
      </w:r>
      <w:r w:rsidR="00880FA8" w:rsidRPr="0080149A">
        <w:rPr>
          <w:szCs w:val="26"/>
        </w:rPr>
        <w:fldChar w:fldCharType="separate"/>
      </w:r>
      <w:r w:rsidR="004257F1">
        <w:rPr>
          <w:szCs w:val="26"/>
        </w:rPr>
        <w:t>10.6.1 abaixo</w:t>
      </w:r>
      <w:r w:rsidR="00880FA8" w:rsidRPr="0080149A">
        <w:rPr>
          <w:szCs w:val="26"/>
        </w:rPr>
        <w:fldChar w:fldCharType="end"/>
      </w:r>
      <w:r w:rsidR="00880FA8" w:rsidRPr="0080149A">
        <w:rPr>
          <w:szCs w:val="26"/>
        </w:rPr>
        <w:t xml:space="preserve">, </w:t>
      </w:r>
      <w:r w:rsidRPr="0080149A">
        <w:rPr>
          <w:szCs w:val="26"/>
        </w:rPr>
        <w:t xml:space="preserve">todas as deliberações a serem tomadas em assembleia geral de Debenturistas </w:t>
      </w:r>
      <w:r w:rsidR="009C6492" w:rsidRPr="0080149A">
        <w:rPr>
          <w:szCs w:val="26"/>
        </w:rPr>
        <w:t xml:space="preserve">(inclusive aquelas relativas à renúncia ou ao perdão temporário a um Evento de Inadimplemento) </w:t>
      </w:r>
      <w:r w:rsidRPr="0080149A">
        <w:rPr>
          <w:szCs w:val="26"/>
        </w:rPr>
        <w:t xml:space="preserve">dependerão de aprovação de Debenturistas representando, no mínimo, </w:t>
      </w:r>
      <w:r w:rsidR="00CB66E0">
        <w:rPr>
          <w:szCs w:val="26"/>
        </w:rPr>
        <w:t>a maioria simples</w:t>
      </w:r>
      <w:r w:rsidR="00396D6E" w:rsidRPr="0080149A">
        <w:rPr>
          <w:szCs w:val="26"/>
        </w:rPr>
        <w:t xml:space="preserve"> </w:t>
      </w:r>
      <w:r w:rsidRPr="0080149A">
        <w:rPr>
          <w:szCs w:val="26"/>
        </w:rPr>
        <w:t xml:space="preserve">das Debêntures em </w:t>
      </w:r>
      <w:r w:rsidR="00FF17D9" w:rsidRPr="0080149A">
        <w:rPr>
          <w:szCs w:val="26"/>
        </w:rPr>
        <w:t>Circulação</w:t>
      </w:r>
      <w:r w:rsidR="00880FA8" w:rsidRPr="0080149A">
        <w:rPr>
          <w:szCs w:val="26"/>
        </w:rPr>
        <w:t>.</w:t>
      </w:r>
      <w:bookmarkEnd w:id="429"/>
    </w:p>
    <w:p w14:paraId="06ECF767" w14:textId="77777777" w:rsidR="00880FA8" w:rsidRPr="0080149A" w:rsidRDefault="00880FA8">
      <w:pPr>
        <w:numPr>
          <w:ilvl w:val="5"/>
          <w:numId w:val="32"/>
        </w:numPr>
        <w:rPr>
          <w:szCs w:val="26"/>
        </w:rPr>
      </w:pPr>
      <w:bookmarkStart w:id="430" w:name="_Ref130286715"/>
      <w:r w:rsidRPr="0080149A">
        <w:rPr>
          <w:szCs w:val="26"/>
        </w:rPr>
        <w:t xml:space="preserve">Não estão incluídos no </w:t>
      </w:r>
      <w:r w:rsidR="00FE5E9D" w:rsidRPr="0080149A">
        <w:rPr>
          <w:szCs w:val="26"/>
        </w:rPr>
        <w:t>quórum</w:t>
      </w:r>
      <w:r w:rsidRPr="0080149A">
        <w:rPr>
          <w:szCs w:val="26"/>
        </w:rPr>
        <w:t xml:space="preserve"> a que se refere a Cláusula </w:t>
      </w:r>
      <w:r w:rsidRPr="0080149A">
        <w:rPr>
          <w:szCs w:val="26"/>
        </w:rPr>
        <w:fldChar w:fldCharType="begin"/>
      </w:r>
      <w:r w:rsidRPr="0080149A">
        <w:rPr>
          <w:szCs w:val="26"/>
        </w:rPr>
        <w:instrText xml:space="preserve"> REF _Ref130286717 \r \p \h  \* MERGEFORMAT </w:instrText>
      </w:r>
      <w:r w:rsidRPr="0080149A">
        <w:rPr>
          <w:szCs w:val="26"/>
        </w:rPr>
      </w:r>
      <w:r w:rsidRPr="0080149A">
        <w:rPr>
          <w:szCs w:val="26"/>
        </w:rPr>
        <w:fldChar w:fldCharType="separate"/>
      </w:r>
      <w:r w:rsidR="004257F1">
        <w:rPr>
          <w:szCs w:val="26"/>
        </w:rPr>
        <w:t>10.6 acima</w:t>
      </w:r>
      <w:r w:rsidRPr="0080149A">
        <w:rPr>
          <w:szCs w:val="26"/>
        </w:rPr>
        <w:fldChar w:fldCharType="end"/>
      </w:r>
      <w:r w:rsidRPr="0080149A">
        <w:rPr>
          <w:szCs w:val="26"/>
        </w:rPr>
        <w:t>:</w:t>
      </w:r>
      <w:bookmarkEnd w:id="430"/>
    </w:p>
    <w:p w14:paraId="4BDBEDC7" w14:textId="77777777" w:rsidR="00880FA8" w:rsidRPr="0080149A" w:rsidRDefault="00880FA8">
      <w:pPr>
        <w:numPr>
          <w:ilvl w:val="6"/>
          <w:numId w:val="32"/>
        </w:numPr>
        <w:rPr>
          <w:szCs w:val="26"/>
        </w:rPr>
      </w:pPr>
      <w:r w:rsidRPr="0080149A">
        <w:rPr>
          <w:szCs w:val="26"/>
        </w:rPr>
        <w:t xml:space="preserve">os </w:t>
      </w:r>
      <w:r w:rsidR="00FE5E9D" w:rsidRPr="0080149A">
        <w:rPr>
          <w:szCs w:val="26"/>
        </w:rPr>
        <w:t>quóruns</w:t>
      </w:r>
      <w:r w:rsidRPr="0080149A">
        <w:rPr>
          <w:szCs w:val="26"/>
        </w:rPr>
        <w:t xml:space="preserve"> expressamente previstos em outras Cláusulas desta Escritura de Emissão; e</w:t>
      </w:r>
    </w:p>
    <w:p w14:paraId="4F3DD072" w14:textId="0001333F" w:rsidR="00880FA8" w:rsidRPr="0080149A" w:rsidRDefault="008A097D">
      <w:pPr>
        <w:numPr>
          <w:ilvl w:val="6"/>
          <w:numId w:val="32"/>
        </w:numPr>
        <w:rPr>
          <w:szCs w:val="26"/>
        </w:rPr>
      </w:pPr>
      <w:r w:rsidRPr="0080149A">
        <w:rPr>
          <w:szCs w:val="26"/>
        </w:rPr>
        <w:t xml:space="preserve">as alterações, que deverão ser aprovadas por Debenturistas </w:t>
      </w:r>
      <w:r w:rsidRPr="00EE2911">
        <w:rPr>
          <w:szCs w:val="26"/>
        </w:rPr>
        <w:t>representando, no mínimo, 9</w:t>
      </w:r>
      <w:r w:rsidR="00364953">
        <w:rPr>
          <w:szCs w:val="26"/>
        </w:rPr>
        <w:t>5</w:t>
      </w:r>
      <w:r w:rsidRPr="00EE2911">
        <w:rPr>
          <w:szCs w:val="26"/>
        </w:rPr>
        <w:t>% (noventa</w:t>
      </w:r>
      <w:r w:rsidR="00364953">
        <w:rPr>
          <w:szCs w:val="26"/>
        </w:rPr>
        <w:t xml:space="preserve"> e cinco</w:t>
      </w:r>
      <w:r w:rsidRPr="00EE2911">
        <w:rPr>
          <w:szCs w:val="26"/>
        </w:rPr>
        <w:t xml:space="preserve"> por cento) das Debêntures em </w:t>
      </w:r>
      <w:r w:rsidR="00FF17D9" w:rsidRPr="00EE2911">
        <w:rPr>
          <w:szCs w:val="26"/>
        </w:rPr>
        <w:t>Circulação</w:t>
      </w:r>
      <w:r w:rsidR="00DC3845" w:rsidRPr="00EE2911">
        <w:rPr>
          <w:szCs w:val="26"/>
        </w:rPr>
        <w:t xml:space="preserve">, </w:t>
      </w:r>
      <w:r w:rsidR="00880FA8" w:rsidRPr="00EE2911">
        <w:rPr>
          <w:szCs w:val="26"/>
        </w:rPr>
        <w:t>(a) </w:t>
      </w:r>
      <w:r w:rsidR="00CF3408" w:rsidRPr="00EE2911">
        <w:rPr>
          <w:szCs w:val="26"/>
        </w:rPr>
        <w:t xml:space="preserve">das disposições </w:t>
      </w:r>
      <w:r w:rsidR="00072396" w:rsidRPr="004257F1">
        <w:rPr>
          <w:szCs w:val="26"/>
        </w:rPr>
        <w:t>desta Cláusula</w:t>
      </w:r>
      <w:r w:rsidR="00CF3408" w:rsidRPr="004257F1">
        <w:rPr>
          <w:szCs w:val="26"/>
        </w:rPr>
        <w:t>; (b) </w:t>
      </w:r>
      <w:r w:rsidR="00072396" w:rsidRPr="00C858EE">
        <w:rPr>
          <w:szCs w:val="26"/>
        </w:rPr>
        <w:t xml:space="preserve">de qualquer </w:t>
      </w:r>
      <w:r w:rsidR="00880FA8" w:rsidRPr="007047B7">
        <w:rPr>
          <w:szCs w:val="26"/>
        </w:rPr>
        <w:t xml:space="preserve">dos </w:t>
      </w:r>
      <w:r w:rsidR="00FE5E9D" w:rsidRPr="007047B7">
        <w:rPr>
          <w:szCs w:val="26"/>
        </w:rPr>
        <w:t>quóruns</w:t>
      </w:r>
      <w:r w:rsidR="00880FA8" w:rsidRPr="007047B7">
        <w:rPr>
          <w:szCs w:val="26"/>
        </w:rPr>
        <w:t xml:space="preserve"> previstos nesta Escritura de Emissão; (</w:t>
      </w:r>
      <w:r w:rsidR="00CF3408" w:rsidRPr="007047B7">
        <w:rPr>
          <w:szCs w:val="26"/>
        </w:rPr>
        <w:t>c</w:t>
      </w:r>
      <w:r w:rsidR="00880FA8" w:rsidRPr="007047B7">
        <w:rPr>
          <w:szCs w:val="26"/>
        </w:rPr>
        <w:t xml:space="preserve">) da </w:t>
      </w:r>
      <w:r w:rsidR="00880FA8" w:rsidRPr="00891208">
        <w:t>Remuneração</w:t>
      </w:r>
      <w:r w:rsidR="00880FA8" w:rsidRPr="00EE2911">
        <w:rPr>
          <w:szCs w:val="26"/>
        </w:rPr>
        <w:t>; (</w:t>
      </w:r>
      <w:r w:rsidR="00CF3408" w:rsidRPr="00EE2911">
        <w:rPr>
          <w:szCs w:val="26"/>
        </w:rPr>
        <w:t>d</w:t>
      </w:r>
      <w:r w:rsidR="00880FA8" w:rsidRPr="00EE2911">
        <w:rPr>
          <w:szCs w:val="26"/>
        </w:rPr>
        <w:t>) de quaisquer datas de pagamento de</w:t>
      </w:r>
      <w:r w:rsidR="00880FA8" w:rsidRPr="0080149A">
        <w:rPr>
          <w:szCs w:val="26"/>
        </w:rPr>
        <w:t xml:space="preserve"> quaisquer valores previstos nesta Escritura de Emissão; (</w:t>
      </w:r>
      <w:r w:rsidR="00CF3408" w:rsidRPr="0080149A">
        <w:rPr>
          <w:szCs w:val="26"/>
        </w:rPr>
        <w:t>e</w:t>
      </w:r>
      <w:r w:rsidR="00880FA8" w:rsidRPr="0080149A">
        <w:rPr>
          <w:szCs w:val="26"/>
        </w:rPr>
        <w:t>) </w:t>
      </w:r>
      <w:r w:rsidR="00C95B85" w:rsidRPr="0080149A">
        <w:rPr>
          <w:szCs w:val="26"/>
        </w:rPr>
        <w:t>do prazo de vigência</w:t>
      </w:r>
      <w:r w:rsidR="00587FC3" w:rsidRPr="0080149A">
        <w:rPr>
          <w:szCs w:val="26"/>
        </w:rPr>
        <w:t xml:space="preserve"> das Debêntures; (</w:t>
      </w:r>
      <w:r w:rsidR="00CF3408" w:rsidRPr="0080149A">
        <w:rPr>
          <w:szCs w:val="26"/>
        </w:rPr>
        <w:t>f</w:t>
      </w:r>
      <w:r w:rsidR="00587FC3" w:rsidRPr="0080149A">
        <w:rPr>
          <w:szCs w:val="26"/>
        </w:rPr>
        <w:t>) </w:t>
      </w:r>
      <w:r w:rsidR="00880FA8" w:rsidRPr="0080149A">
        <w:rPr>
          <w:szCs w:val="26"/>
        </w:rPr>
        <w:t xml:space="preserve">da espécie das Debêntures; </w:t>
      </w:r>
      <w:r w:rsidR="005E34A2" w:rsidRPr="0080149A">
        <w:rPr>
          <w:szCs w:val="26"/>
        </w:rPr>
        <w:t>(</w:t>
      </w:r>
      <w:r w:rsidR="00CF3408" w:rsidRPr="0080149A">
        <w:rPr>
          <w:szCs w:val="26"/>
        </w:rPr>
        <w:t>g</w:t>
      </w:r>
      <w:r w:rsidR="005E34A2" w:rsidRPr="0080149A">
        <w:rPr>
          <w:szCs w:val="26"/>
        </w:rPr>
        <w:t>) </w:t>
      </w:r>
      <w:r w:rsidR="00346813">
        <w:rPr>
          <w:szCs w:val="26"/>
        </w:rPr>
        <w:t>relativa à</w:t>
      </w:r>
      <w:r w:rsidR="003E446A" w:rsidRPr="0080149A">
        <w:rPr>
          <w:szCs w:val="26"/>
        </w:rPr>
        <w:t xml:space="preserve"> </w:t>
      </w:r>
      <w:r w:rsidR="00346813">
        <w:rPr>
          <w:szCs w:val="26"/>
        </w:rPr>
        <w:t>Fiança</w:t>
      </w:r>
      <w:r w:rsidR="009C639A" w:rsidRPr="0080149A">
        <w:rPr>
          <w:szCs w:val="26"/>
        </w:rPr>
        <w:t xml:space="preserve">; </w:t>
      </w:r>
      <w:r w:rsidR="00880FA8" w:rsidRPr="0080149A">
        <w:rPr>
          <w:szCs w:val="26"/>
        </w:rPr>
        <w:t>(</w:t>
      </w:r>
      <w:r w:rsidR="00764553" w:rsidRPr="0080149A">
        <w:rPr>
          <w:szCs w:val="26"/>
        </w:rPr>
        <w:t>h</w:t>
      </w:r>
      <w:r w:rsidR="00880FA8" w:rsidRPr="0080149A">
        <w:rPr>
          <w:szCs w:val="26"/>
        </w:rPr>
        <w:t>) </w:t>
      </w:r>
      <w:r w:rsidR="00396D6E" w:rsidRPr="0080149A">
        <w:rPr>
          <w:szCs w:val="26"/>
        </w:rPr>
        <w:t xml:space="preserve">para </w:t>
      </w:r>
      <w:r w:rsidR="00880FA8" w:rsidRPr="0080149A">
        <w:rPr>
          <w:szCs w:val="26"/>
        </w:rPr>
        <w:t>a criação de evento de repactuação; (</w:t>
      </w:r>
      <w:r w:rsidR="00764553" w:rsidRPr="0080149A">
        <w:rPr>
          <w:szCs w:val="26"/>
        </w:rPr>
        <w:t>i</w:t>
      </w:r>
      <w:r w:rsidR="00880FA8" w:rsidRPr="0080149A">
        <w:rPr>
          <w:szCs w:val="26"/>
        </w:rPr>
        <w:t>) </w:t>
      </w:r>
      <w:r w:rsidR="00396D6E" w:rsidRPr="0080149A">
        <w:rPr>
          <w:szCs w:val="26"/>
        </w:rPr>
        <w:t xml:space="preserve">para a </w:t>
      </w:r>
      <w:r w:rsidR="00762E6D" w:rsidRPr="0080149A">
        <w:rPr>
          <w:szCs w:val="26"/>
        </w:rPr>
        <w:t xml:space="preserve">alteração das regras </w:t>
      </w:r>
      <w:r w:rsidR="00396D6E" w:rsidRPr="0080149A">
        <w:rPr>
          <w:szCs w:val="26"/>
        </w:rPr>
        <w:t xml:space="preserve">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880FA8" w:rsidRPr="0080149A">
        <w:rPr>
          <w:szCs w:val="26"/>
        </w:rPr>
        <w:t>;</w:t>
      </w:r>
      <w:r w:rsidR="00CF3408" w:rsidRPr="0080149A">
        <w:rPr>
          <w:szCs w:val="26"/>
        </w:rPr>
        <w:t xml:space="preserve"> </w:t>
      </w:r>
      <w:r w:rsidR="001961BA" w:rsidRPr="0080149A">
        <w:rPr>
          <w:szCs w:val="26"/>
        </w:rPr>
        <w:t>(j) </w:t>
      </w:r>
      <w:r w:rsidR="00396D6E" w:rsidRPr="0080149A">
        <w:rPr>
          <w:szCs w:val="26"/>
        </w:rPr>
        <w:t xml:space="preserve">para a </w:t>
      </w:r>
      <w:r w:rsidR="00762E6D" w:rsidRPr="0080149A">
        <w:rPr>
          <w:szCs w:val="26"/>
        </w:rPr>
        <w:t>alteração das regras de</w:t>
      </w:r>
      <w:r w:rsidR="00396D6E" w:rsidRPr="0080149A">
        <w:rPr>
          <w:szCs w:val="26"/>
        </w:rPr>
        <w:t xml:space="preserve"> </w:t>
      </w:r>
      <w:r w:rsidR="004E51C2">
        <w:rPr>
          <w:szCs w:val="26"/>
        </w:rPr>
        <w:t>a</w:t>
      </w:r>
      <w:r w:rsidR="00933C3E">
        <w:rPr>
          <w:szCs w:val="26"/>
        </w:rPr>
        <w:t xml:space="preserve">mortização </w:t>
      </w:r>
      <w:r w:rsidR="004E51C2">
        <w:rPr>
          <w:szCs w:val="26"/>
        </w:rPr>
        <w:t>e</w:t>
      </w:r>
      <w:r w:rsidR="00933C3E">
        <w:rPr>
          <w:szCs w:val="26"/>
        </w:rPr>
        <w:t>xtraordinária</w:t>
      </w:r>
      <w:r w:rsidR="001961BA" w:rsidRPr="0080149A">
        <w:rPr>
          <w:szCs w:val="26"/>
        </w:rPr>
        <w:t>;</w:t>
      </w:r>
      <w:r w:rsidR="009160DD" w:rsidRPr="0080149A">
        <w:rPr>
          <w:szCs w:val="26"/>
        </w:rPr>
        <w:t xml:space="preserve"> (k) </w:t>
      </w:r>
      <w:r w:rsidR="00396D6E" w:rsidRPr="0080149A">
        <w:rPr>
          <w:szCs w:val="26"/>
        </w:rPr>
        <w:t>para a criação de evento de oferta facultativa de resgate antecipado; ou (l)</w:t>
      </w:r>
      <w:r w:rsidR="00880FA8" w:rsidRPr="0080149A">
        <w:rPr>
          <w:szCs w:val="26"/>
        </w:rPr>
        <w:t> </w:t>
      </w:r>
      <w:r w:rsidR="004D0C1D" w:rsidRPr="0080149A">
        <w:rPr>
          <w:szCs w:val="26"/>
        </w:rPr>
        <w:t xml:space="preserve">da redação </w:t>
      </w:r>
      <w:r w:rsidR="00880FA8" w:rsidRPr="0080149A">
        <w:rPr>
          <w:szCs w:val="26"/>
        </w:rPr>
        <w:t>de qualquer E</w:t>
      </w:r>
      <w:r w:rsidR="00880FA8" w:rsidRPr="0080149A">
        <w:rPr>
          <w:rFonts w:eastAsia="Arial Unicode MS"/>
          <w:szCs w:val="26"/>
        </w:rPr>
        <w:t>vento de Inadimplemento</w:t>
      </w:r>
      <w:r w:rsidR="00BB08C4" w:rsidRPr="0080149A">
        <w:rPr>
          <w:rFonts w:eastAsia="Arial Unicode MS"/>
          <w:szCs w:val="26"/>
        </w:rPr>
        <w:t>.</w:t>
      </w:r>
    </w:p>
    <w:p w14:paraId="11728780" w14:textId="77777777" w:rsidR="00C44C56" w:rsidRPr="0080149A" w:rsidRDefault="00C44C56">
      <w:pPr>
        <w:numPr>
          <w:ilvl w:val="1"/>
          <w:numId w:val="32"/>
        </w:numPr>
        <w:rPr>
          <w:szCs w:val="26"/>
        </w:rPr>
      </w:pPr>
      <w:r w:rsidRPr="0080149A">
        <w:rPr>
          <w:szCs w:val="26"/>
        </w:rPr>
        <w:t>As deliberações tomadas pelos Debenturistas, no âmbito de sua competência legal, observado</w:t>
      </w:r>
      <w:r w:rsidR="004E66FE" w:rsidRPr="0080149A">
        <w:rPr>
          <w:szCs w:val="26"/>
        </w:rPr>
        <w:t>s</w:t>
      </w:r>
      <w:r w:rsidRPr="0080149A">
        <w:rPr>
          <w:szCs w:val="26"/>
        </w:rPr>
        <w:t xml:space="preserve"> os </w:t>
      </w:r>
      <w:r w:rsidR="00FE5E9D" w:rsidRPr="0080149A">
        <w:rPr>
          <w:szCs w:val="26"/>
        </w:rPr>
        <w:t>quóruns</w:t>
      </w:r>
      <w:r w:rsidRPr="0080149A">
        <w:rPr>
          <w:szCs w:val="26"/>
        </w:rPr>
        <w:t xml:space="preserve"> previstos nesta Escritura de Emissão, serão válidas e eficazes perante a Companhia e obrigarão todos os Debenturistas, independentemente de seu comparecimento ou voto na respectiva assembleia geral de Debenturistas.</w:t>
      </w:r>
    </w:p>
    <w:p w14:paraId="71C4E40E" w14:textId="1F06C785" w:rsidR="00723F76" w:rsidRPr="0080149A" w:rsidRDefault="00D72CB4">
      <w:pPr>
        <w:numPr>
          <w:ilvl w:val="1"/>
          <w:numId w:val="32"/>
        </w:numPr>
        <w:rPr>
          <w:szCs w:val="26"/>
        </w:rPr>
      </w:pPr>
      <w:r w:rsidRPr="0080149A">
        <w:rPr>
          <w:szCs w:val="26"/>
        </w:rPr>
        <w:t>Fica desde já dispensada a realização de assembleia geral de Debenturistas para deliberar sobre (i) correção de erro grosseiro, de digitação ou aritmético; (</w:t>
      </w:r>
      <w:proofErr w:type="spellStart"/>
      <w:r w:rsidRPr="0080149A">
        <w:rPr>
          <w:szCs w:val="26"/>
        </w:rPr>
        <w:t>ii</w:t>
      </w:r>
      <w:proofErr w:type="spellEnd"/>
      <w:r w:rsidRPr="0080149A">
        <w:rPr>
          <w:szCs w:val="26"/>
        </w:rPr>
        <w:t xml:space="preserve">) alterações a esta Escritura de Emissão e/ou a qualquer dos demais </w:t>
      </w:r>
      <w:r w:rsidR="00C015D9" w:rsidRPr="0080149A">
        <w:rPr>
          <w:szCs w:val="26"/>
        </w:rPr>
        <w:t>Documentos da Operação</w:t>
      </w:r>
      <w:r w:rsidRPr="0080149A">
        <w:rPr>
          <w:szCs w:val="26"/>
        </w:rPr>
        <w:t xml:space="preserve"> já expressamente permitidas nos termos </w:t>
      </w:r>
      <w:r w:rsidR="000C3148" w:rsidRPr="0080149A">
        <w:rPr>
          <w:szCs w:val="26"/>
        </w:rPr>
        <w:t xml:space="preserve">desta Escritura de Emissão e/ou dos demais </w:t>
      </w:r>
      <w:r w:rsidR="00C015D9" w:rsidRPr="0080149A">
        <w:rPr>
          <w:szCs w:val="26"/>
        </w:rPr>
        <w:t>Documentos da Operação</w:t>
      </w:r>
      <w:r w:rsidR="000C3148" w:rsidRPr="0080149A">
        <w:rPr>
          <w:szCs w:val="26"/>
        </w:rPr>
        <w:t>;</w:t>
      </w:r>
      <w:r w:rsidRPr="0080149A">
        <w:rPr>
          <w:szCs w:val="26"/>
        </w:rPr>
        <w:t xml:space="preserve"> </w:t>
      </w:r>
      <w:r w:rsidR="005E30A5">
        <w:rPr>
          <w:szCs w:val="26"/>
        </w:rPr>
        <w:t>(</w:t>
      </w:r>
      <w:proofErr w:type="spellStart"/>
      <w:r w:rsidR="005E30A5">
        <w:rPr>
          <w:szCs w:val="26"/>
        </w:rPr>
        <w:t>iii</w:t>
      </w:r>
      <w:proofErr w:type="spellEnd"/>
      <w:r w:rsidR="004E51C2">
        <w:rPr>
          <w:szCs w:val="26"/>
        </w:rPr>
        <w:t>) </w:t>
      </w:r>
      <w:r w:rsidR="005E30A5" w:rsidRPr="005E30A5">
        <w:rPr>
          <w:szCs w:val="26"/>
        </w:rPr>
        <w:t>alterações a esta Escritura de Emissão e/ou a qualquer dos demais Documentos da Operação em decorrência de exigências formuladas pela CVM, pela B3 ou pela ANBIMA;</w:t>
      </w:r>
      <w:r w:rsidR="005E30A5">
        <w:rPr>
          <w:szCs w:val="26"/>
        </w:rPr>
        <w:t xml:space="preserve"> </w:t>
      </w:r>
      <w:del w:id="431" w:author="Carlos Bacha" w:date="2021-04-13T09:47:00Z">
        <w:r w:rsidR="00762E6D" w:rsidRPr="0080149A" w:rsidDel="005D61D9">
          <w:rPr>
            <w:szCs w:val="26"/>
          </w:rPr>
          <w:delText>ou</w:delText>
        </w:r>
      </w:del>
      <w:r w:rsidR="00762E6D" w:rsidRPr="0080149A">
        <w:rPr>
          <w:szCs w:val="26"/>
        </w:rPr>
        <w:t xml:space="preserve"> </w:t>
      </w:r>
      <w:r w:rsidRPr="0080149A">
        <w:rPr>
          <w:szCs w:val="26"/>
        </w:rPr>
        <w:t>(</w:t>
      </w:r>
      <w:proofErr w:type="spellStart"/>
      <w:r w:rsidR="005E30A5" w:rsidRPr="0080149A">
        <w:rPr>
          <w:szCs w:val="26"/>
        </w:rPr>
        <w:t>i</w:t>
      </w:r>
      <w:r w:rsidR="005E30A5">
        <w:rPr>
          <w:szCs w:val="26"/>
        </w:rPr>
        <w:t>v</w:t>
      </w:r>
      <w:proofErr w:type="spellEnd"/>
      <w:r w:rsidR="004E51C2">
        <w:rPr>
          <w:szCs w:val="26"/>
        </w:rPr>
        <w:t>)</w:t>
      </w:r>
      <w:r w:rsidR="000C3148" w:rsidRPr="0080149A">
        <w:rPr>
          <w:szCs w:val="26"/>
        </w:rPr>
        <w:t> </w:t>
      </w:r>
      <w:r w:rsidR="00762E6D" w:rsidRPr="0080149A" w:rsidDel="00762E6D">
        <w:rPr>
          <w:szCs w:val="26"/>
        </w:rPr>
        <w:t xml:space="preserve"> </w:t>
      </w:r>
      <w:r w:rsidR="000C3148" w:rsidRPr="0080149A">
        <w:rPr>
          <w:szCs w:val="26"/>
        </w:rPr>
        <w:t xml:space="preserve">alterações a esta Escritura de Emissão e/ou a qualquer dos demais </w:t>
      </w:r>
      <w:r w:rsidR="00C015D9" w:rsidRPr="0080149A">
        <w:rPr>
          <w:szCs w:val="26"/>
        </w:rPr>
        <w:t>Documentos da Operação</w:t>
      </w:r>
      <w:r w:rsidR="000C3148" w:rsidRPr="0080149A">
        <w:rPr>
          <w:szCs w:val="26"/>
        </w:rPr>
        <w:t xml:space="preserve"> </w:t>
      </w:r>
      <w:r w:rsidRPr="0080149A">
        <w:rPr>
          <w:szCs w:val="26"/>
        </w:rPr>
        <w:t xml:space="preserve">em </w:t>
      </w:r>
      <w:r w:rsidR="000C3148" w:rsidRPr="0080149A">
        <w:rPr>
          <w:szCs w:val="26"/>
        </w:rPr>
        <w:t xml:space="preserve">decorrência </w:t>
      </w:r>
      <w:r w:rsidRPr="0080149A">
        <w:rPr>
          <w:szCs w:val="26"/>
        </w:rPr>
        <w:t>da atualização dos dados cadastrais das Partes, tais como alteração na razão social, endereço e telefone, entre outros, desde que as alterações ou correções referidas nos itens</w:t>
      </w:r>
      <w:r w:rsidR="000C3148" w:rsidRPr="0080149A">
        <w:rPr>
          <w:szCs w:val="26"/>
        </w:rPr>
        <w:t> </w:t>
      </w:r>
      <w:r w:rsidRPr="0080149A">
        <w:rPr>
          <w:szCs w:val="26"/>
        </w:rPr>
        <w:t>(i</w:t>
      </w:r>
      <w:r w:rsidR="00762E6D" w:rsidRPr="0080149A">
        <w:rPr>
          <w:szCs w:val="26"/>
        </w:rPr>
        <w:t xml:space="preserve">) </w:t>
      </w:r>
      <w:r w:rsidR="005E30A5">
        <w:rPr>
          <w:szCs w:val="26"/>
        </w:rPr>
        <w:t>a (</w:t>
      </w:r>
      <w:proofErr w:type="spellStart"/>
      <w:r w:rsidR="005E30A5">
        <w:rPr>
          <w:szCs w:val="26"/>
        </w:rPr>
        <w:t>iv</w:t>
      </w:r>
      <w:proofErr w:type="spellEnd"/>
      <w:r w:rsidR="005E30A5">
        <w:rPr>
          <w:szCs w:val="26"/>
        </w:rPr>
        <w:t xml:space="preserve">) </w:t>
      </w:r>
      <w:r w:rsidRPr="0080149A">
        <w:rPr>
          <w:szCs w:val="26"/>
        </w:rPr>
        <w:t xml:space="preserve">acima não possam acarretar qualquer prejuízo aos Debenturistas e/ou </w:t>
      </w:r>
      <w:r w:rsidR="000C3148" w:rsidRPr="0080149A">
        <w:rPr>
          <w:szCs w:val="26"/>
        </w:rPr>
        <w:t>à</w:t>
      </w:r>
      <w:r w:rsidRPr="0080149A">
        <w:rPr>
          <w:szCs w:val="26"/>
        </w:rPr>
        <w:t xml:space="preserve"> Companhia ou qualquer alteração no fluxo das Debêntures, e desde que não haja qualquer custo ou despesa adicional para os Debenturistas</w:t>
      </w:r>
      <w:ins w:id="432" w:author="Carlos Bacha" w:date="2021-04-13T09:48:00Z">
        <w:r w:rsidR="005D61D9">
          <w:rPr>
            <w:szCs w:val="26"/>
          </w:rPr>
          <w:t>; e (v) alteração dos prestadores de serviço da Emissão, exceto o Agente Fiduciário</w:t>
        </w:r>
      </w:ins>
      <w:r w:rsidR="000C3148" w:rsidRPr="0080149A">
        <w:rPr>
          <w:szCs w:val="26"/>
        </w:rPr>
        <w:t>.</w:t>
      </w:r>
    </w:p>
    <w:p w14:paraId="296DF3E2" w14:textId="77777777" w:rsidR="00880FA8" w:rsidRPr="0080149A" w:rsidRDefault="00880FA8">
      <w:pPr>
        <w:numPr>
          <w:ilvl w:val="1"/>
          <w:numId w:val="32"/>
        </w:numPr>
        <w:rPr>
          <w:szCs w:val="26"/>
        </w:rPr>
      </w:pPr>
      <w:r w:rsidRPr="0080149A">
        <w:rPr>
          <w:szCs w:val="26"/>
        </w:rPr>
        <w:t>O Agente Fiduciário deverá comparecer às assembl</w:t>
      </w:r>
      <w:r w:rsidR="00A24408" w:rsidRPr="0080149A">
        <w:rPr>
          <w:szCs w:val="26"/>
        </w:rPr>
        <w:t>e</w:t>
      </w:r>
      <w:r w:rsidRPr="0080149A">
        <w:rPr>
          <w:szCs w:val="26"/>
        </w:rPr>
        <w:t>ias gerais de Debenturistas e prestar aos Debenturistas as informações que lhe forem solicitadas.</w:t>
      </w:r>
    </w:p>
    <w:p w14:paraId="7A31F63F" w14:textId="77777777" w:rsidR="00880FA8" w:rsidRPr="0080149A" w:rsidRDefault="00880FA8">
      <w:pPr>
        <w:numPr>
          <w:ilvl w:val="1"/>
          <w:numId w:val="32"/>
        </w:numPr>
        <w:rPr>
          <w:szCs w:val="26"/>
        </w:rPr>
      </w:pPr>
      <w:bookmarkStart w:id="433" w:name="_Ref534176609"/>
      <w:r w:rsidRPr="0080149A">
        <w:rPr>
          <w:szCs w:val="26"/>
        </w:rPr>
        <w:t>Aplica-se às assembl</w:t>
      </w:r>
      <w:r w:rsidR="00A24408" w:rsidRPr="0080149A">
        <w:rPr>
          <w:szCs w:val="26"/>
        </w:rPr>
        <w:t>e</w:t>
      </w:r>
      <w:r w:rsidRPr="0080149A">
        <w:rPr>
          <w:szCs w:val="26"/>
        </w:rPr>
        <w:t>ias gerais de Debenturistas, no que couber, o disposto na Lei das Sociedades por Ações, sobre a assembl</w:t>
      </w:r>
      <w:r w:rsidR="00A24408" w:rsidRPr="0080149A">
        <w:rPr>
          <w:szCs w:val="26"/>
        </w:rPr>
        <w:t>e</w:t>
      </w:r>
      <w:r w:rsidRPr="0080149A">
        <w:rPr>
          <w:szCs w:val="26"/>
        </w:rPr>
        <w:t>ia geral de acionistas.</w:t>
      </w:r>
    </w:p>
    <w:p w14:paraId="69C0C439" w14:textId="77777777" w:rsidR="00880FA8" w:rsidRPr="0080149A" w:rsidRDefault="00880FA8">
      <w:pPr>
        <w:rPr>
          <w:szCs w:val="26"/>
        </w:rPr>
      </w:pPr>
    </w:p>
    <w:p w14:paraId="2334A9EE" w14:textId="77777777" w:rsidR="00880FA8" w:rsidRPr="0080149A" w:rsidRDefault="00880FA8">
      <w:pPr>
        <w:keepNext/>
        <w:numPr>
          <w:ilvl w:val="0"/>
          <w:numId w:val="32"/>
        </w:numPr>
        <w:rPr>
          <w:smallCaps/>
          <w:szCs w:val="26"/>
          <w:u w:val="single"/>
        </w:rPr>
      </w:pPr>
      <w:bookmarkStart w:id="434" w:name="_Ref147910921"/>
      <w:r w:rsidRPr="0080149A">
        <w:rPr>
          <w:smallCaps/>
          <w:szCs w:val="26"/>
          <w:u w:val="single"/>
        </w:rPr>
        <w:t>Declarações da Companhia</w:t>
      </w:r>
      <w:bookmarkEnd w:id="434"/>
      <w:r w:rsidR="005B2EFB" w:rsidRPr="0080149A">
        <w:rPr>
          <w:smallCaps/>
          <w:szCs w:val="26"/>
          <w:u w:val="single"/>
        </w:rPr>
        <w:t xml:space="preserve"> </w:t>
      </w:r>
      <w:r w:rsidR="00BB08C4" w:rsidRPr="0080149A">
        <w:rPr>
          <w:smallCaps/>
          <w:szCs w:val="26"/>
          <w:u w:val="single"/>
        </w:rPr>
        <w:t>e d</w:t>
      </w:r>
      <w:r w:rsidR="00396D6E" w:rsidRPr="0080149A">
        <w:rPr>
          <w:smallCaps/>
          <w:szCs w:val="26"/>
          <w:u w:val="single"/>
        </w:rPr>
        <w:t>os</w:t>
      </w:r>
      <w:r w:rsidR="004764CA" w:rsidRPr="0080149A">
        <w:rPr>
          <w:smallCaps/>
          <w:szCs w:val="26"/>
          <w:u w:val="single"/>
        </w:rPr>
        <w:t xml:space="preserve"> </w:t>
      </w:r>
      <w:r w:rsidR="00396D6E" w:rsidRPr="0080149A">
        <w:rPr>
          <w:smallCaps/>
          <w:szCs w:val="26"/>
          <w:u w:val="single"/>
        </w:rPr>
        <w:t>Fiadores</w:t>
      </w:r>
    </w:p>
    <w:p w14:paraId="3667E687" w14:textId="77777777" w:rsidR="00880FA8" w:rsidRPr="0080149A" w:rsidRDefault="00880FA8" w:rsidP="00A820B5">
      <w:pPr>
        <w:numPr>
          <w:ilvl w:val="1"/>
          <w:numId w:val="32"/>
        </w:numPr>
        <w:rPr>
          <w:szCs w:val="26"/>
        </w:rPr>
      </w:pPr>
      <w:bookmarkStart w:id="435" w:name="_Ref130286814"/>
      <w:r w:rsidRPr="0080149A">
        <w:rPr>
          <w:szCs w:val="26"/>
        </w:rPr>
        <w:t>A Companhia</w:t>
      </w:r>
      <w:r w:rsidR="005B2EFB" w:rsidRPr="0080149A">
        <w:rPr>
          <w:szCs w:val="26"/>
        </w:rPr>
        <w:t xml:space="preserve"> </w:t>
      </w:r>
      <w:r w:rsidR="00BB08C4" w:rsidRPr="0080149A">
        <w:rPr>
          <w:szCs w:val="26"/>
        </w:rPr>
        <w:t xml:space="preserve">e </w:t>
      </w:r>
      <w:r w:rsidR="0086033A" w:rsidRPr="0080149A">
        <w:rPr>
          <w:szCs w:val="26"/>
        </w:rPr>
        <w:t>o</w:t>
      </w:r>
      <w:r w:rsidR="004764CA" w:rsidRPr="0080149A">
        <w:rPr>
          <w:szCs w:val="26"/>
        </w:rPr>
        <w:t xml:space="preserve">s </w:t>
      </w:r>
      <w:r w:rsidR="00CF7EA1" w:rsidRPr="0080149A">
        <w:rPr>
          <w:szCs w:val="26"/>
        </w:rPr>
        <w:t>Fiador</w:t>
      </w:r>
      <w:r w:rsidR="0086033A" w:rsidRPr="0080149A">
        <w:rPr>
          <w:szCs w:val="26"/>
        </w:rPr>
        <w:t>e</w:t>
      </w:r>
      <w:r w:rsidR="004764CA" w:rsidRPr="0080149A">
        <w:rPr>
          <w:szCs w:val="26"/>
        </w:rPr>
        <w:t>s</w:t>
      </w:r>
      <w:r w:rsidR="0080423B" w:rsidRPr="0080149A">
        <w:rPr>
          <w:szCs w:val="26"/>
        </w:rPr>
        <w:t>, de forma solidária,</w:t>
      </w:r>
      <w:r w:rsidR="00CE4305" w:rsidRPr="0080149A">
        <w:rPr>
          <w:szCs w:val="26"/>
        </w:rPr>
        <w:t xml:space="preserve"> </w:t>
      </w:r>
      <w:r w:rsidRPr="0080149A">
        <w:rPr>
          <w:szCs w:val="26"/>
        </w:rPr>
        <w:t>neste ato</w:t>
      </w:r>
      <w:r w:rsidR="00BE5CCE" w:rsidRPr="0080149A">
        <w:rPr>
          <w:szCs w:val="26"/>
        </w:rPr>
        <w:t>, na Data de Emissão</w:t>
      </w:r>
      <w:r w:rsidR="003E446A" w:rsidRPr="0080149A">
        <w:rPr>
          <w:szCs w:val="26"/>
        </w:rPr>
        <w:t xml:space="preserve"> </w:t>
      </w:r>
      <w:r w:rsidR="00BE5CCE" w:rsidRPr="0080149A">
        <w:rPr>
          <w:szCs w:val="26"/>
        </w:rPr>
        <w:t>e em cada Data de Integralização</w:t>
      </w:r>
      <w:r w:rsidR="00B45AD6" w:rsidRPr="0080149A">
        <w:rPr>
          <w:szCs w:val="26"/>
        </w:rPr>
        <w:t>,</w:t>
      </w:r>
      <w:r w:rsidRPr="0080149A">
        <w:rPr>
          <w:szCs w:val="26"/>
        </w:rPr>
        <w:t xml:space="preserve"> declara</w:t>
      </w:r>
      <w:r w:rsidR="00BB08C4" w:rsidRPr="0080149A">
        <w:rPr>
          <w:szCs w:val="26"/>
        </w:rPr>
        <w:t>m</w:t>
      </w:r>
      <w:r w:rsidRPr="0080149A">
        <w:rPr>
          <w:szCs w:val="26"/>
        </w:rPr>
        <w:t xml:space="preserve"> que:</w:t>
      </w:r>
      <w:bookmarkEnd w:id="433"/>
      <w:bookmarkEnd w:id="435"/>
    </w:p>
    <w:p w14:paraId="4B03A56E" w14:textId="77777777" w:rsidR="00880FA8" w:rsidRPr="0080149A" w:rsidRDefault="0080423B">
      <w:pPr>
        <w:numPr>
          <w:ilvl w:val="2"/>
          <w:numId w:val="32"/>
        </w:numPr>
        <w:rPr>
          <w:szCs w:val="26"/>
        </w:rPr>
      </w:pPr>
      <w:r w:rsidRPr="0080149A">
        <w:rPr>
          <w:szCs w:val="26"/>
        </w:rPr>
        <w:t>a Companhia</w:t>
      </w:r>
      <w:r w:rsidR="00C828B5" w:rsidRPr="0080149A">
        <w:rPr>
          <w:szCs w:val="26"/>
        </w:rPr>
        <w:t xml:space="preserve"> </w:t>
      </w:r>
      <w:r w:rsidR="00DC1AEB" w:rsidRPr="0080149A">
        <w:rPr>
          <w:szCs w:val="26"/>
        </w:rPr>
        <w:t xml:space="preserve">é </w:t>
      </w:r>
      <w:r w:rsidR="00C828B5" w:rsidRPr="0080149A">
        <w:rPr>
          <w:szCs w:val="26"/>
        </w:rPr>
        <w:t>sociedade devidamente organizada, constituída e existente sob a forma de sociedade por ações</w:t>
      </w:r>
      <w:r w:rsidR="000E4947" w:rsidRPr="0080149A">
        <w:rPr>
          <w:szCs w:val="26"/>
        </w:rPr>
        <w:t>, de acordo com as leis brasileiras</w:t>
      </w:r>
      <w:r w:rsidR="00C828B5" w:rsidRPr="0080149A">
        <w:rPr>
          <w:szCs w:val="26"/>
        </w:rPr>
        <w:t xml:space="preserve">, </w:t>
      </w:r>
      <w:r w:rsidR="00E30919" w:rsidRPr="0080149A">
        <w:rPr>
          <w:szCs w:val="26"/>
        </w:rPr>
        <w:t>sem</w:t>
      </w:r>
      <w:r w:rsidR="00C828B5" w:rsidRPr="0080149A">
        <w:rPr>
          <w:szCs w:val="26"/>
        </w:rPr>
        <w:t xml:space="preserve"> registro de </w:t>
      </w:r>
      <w:r w:rsidR="003F237E" w:rsidRPr="0080149A">
        <w:rPr>
          <w:szCs w:val="26"/>
        </w:rPr>
        <w:t>emissor de valores mobiliários</w:t>
      </w:r>
      <w:r w:rsidR="00C828B5" w:rsidRPr="0080149A">
        <w:rPr>
          <w:szCs w:val="26"/>
        </w:rPr>
        <w:t xml:space="preserve"> perante a CVM</w:t>
      </w:r>
      <w:r w:rsidR="003E446A" w:rsidRPr="0080149A">
        <w:rPr>
          <w:szCs w:val="26"/>
        </w:rPr>
        <w:t>.</w:t>
      </w:r>
      <w:r w:rsidRPr="0080149A">
        <w:rPr>
          <w:szCs w:val="26"/>
        </w:rPr>
        <w:t xml:space="preserve"> </w:t>
      </w:r>
      <w:r w:rsidR="009954CA" w:rsidRPr="0080149A">
        <w:rPr>
          <w:szCs w:val="26"/>
        </w:rPr>
        <w:t xml:space="preserve">Os </w:t>
      </w:r>
      <w:r w:rsidR="00DC1AEB" w:rsidRPr="0080149A">
        <w:rPr>
          <w:szCs w:val="26"/>
        </w:rPr>
        <w:t>Fiador</w:t>
      </w:r>
      <w:r w:rsidR="009954CA" w:rsidRPr="0080149A">
        <w:rPr>
          <w:szCs w:val="26"/>
        </w:rPr>
        <w:t>e</w:t>
      </w:r>
      <w:r w:rsidR="00DC1AEB" w:rsidRPr="0080149A">
        <w:rPr>
          <w:szCs w:val="26"/>
        </w:rPr>
        <w:t>s são sociedades devidamente organizadas, constituídas e existentes sob a forma de sociedade limitada, de acordo com as leis brasileiras</w:t>
      </w:r>
      <w:r w:rsidR="003E446A" w:rsidRPr="0080149A">
        <w:rPr>
          <w:szCs w:val="26"/>
        </w:rPr>
        <w:t>;</w:t>
      </w:r>
    </w:p>
    <w:p w14:paraId="65EE4560" w14:textId="77777777" w:rsidR="00687BAE" w:rsidRPr="0080149A" w:rsidRDefault="0046179B">
      <w:pPr>
        <w:numPr>
          <w:ilvl w:val="2"/>
          <w:numId w:val="32"/>
        </w:numPr>
        <w:rPr>
          <w:szCs w:val="26"/>
        </w:rPr>
      </w:pPr>
      <w:bookmarkStart w:id="436" w:name="_Ref130286824"/>
      <w:r w:rsidRPr="0080149A">
        <w:rPr>
          <w:szCs w:val="26"/>
        </w:rPr>
        <w:t xml:space="preserve">estão </w:t>
      </w:r>
      <w:r w:rsidR="0080423B" w:rsidRPr="0080149A">
        <w:rPr>
          <w:szCs w:val="26"/>
        </w:rPr>
        <w:t>devidamente autorizad</w:t>
      </w:r>
      <w:r w:rsidR="004764CA" w:rsidRPr="0080149A">
        <w:rPr>
          <w:szCs w:val="26"/>
        </w:rPr>
        <w:t>a</w:t>
      </w:r>
      <w:r w:rsidR="00CE4305" w:rsidRPr="0080149A">
        <w:rPr>
          <w:szCs w:val="26"/>
        </w:rPr>
        <w:t>s e obti</w:t>
      </w:r>
      <w:r w:rsidR="00687BAE" w:rsidRPr="0080149A">
        <w:rPr>
          <w:szCs w:val="26"/>
        </w:rPr>
        <w:t>ve</w:t>
      </w:r>
      <w:r w:rsidR="00CE4305" w:rsidRPr="0080149A">
        <w:rPr>
          <w:szCs w:val="26"/>
        </w:rPr>
        <w:t>ram</w:t>
      </w:r>
      <w:r w:rsidR="00687BAE" w:rsidRPr="0080149A">
        <w:rPr>
          <w:szCs w:val="26"/>
        </w:rPr>
        <w:t xml:space="preserve"> todas as autorizações, inclusive</w:t>
      </w:r>
      <w:r w:rsidR="006A4DAB" w:rsidRPr="0080149A">
        <w:rPr>
          <w:szCs w:val="26"/>
        </w:rPr>
        <w:t>, conforme aplicável,</w:t>
      </w:r>
      <w:r w:rsidR="00687BAE" w:rsidRPr="0080149A">
        <w:rPr>
          <w:szCs w:val="26"/>
        </w:rPr>
        <w:t xml:space="preserve"> </w:t>
      </w:r>
      <w:r w:rsidR="009332DF" w:rsidRPr="0080149A">
        <w:rPr>
          <w:szCs w:val="26"/>
        </w:rPr>
        <w:t xml:space="preserve">legais, </w:t>
      </w:r>
      <w:r w:rsidR="00687BAE" w:rsidRPr="0080149A">
        <w:rPr>
          <w:szCs w:val="26"/>
        </w:rPr>
        <w:t>societárias</w:t>
      </w:r>
      <w:r w:rsidR="000D648F" w:rsidRPr="0080149A">
        <w:rPr>
          <w:szCs w:val="26"/>
        </w:rPr>
        <w:t>,</w:t>
      </w:r>
      <w:r w:rsidR="00687BAE" w:rsidRPr="0080149A">
        <w:rPr>
          <w:szCs w:val="26"/>
        </w:rPr>
        <w:t xml:space="preserve"> regulatórias</w:t>
      </w:r>
      <w:r w:rsidR="000D648F" w:rsidRPr="0080149A">
        <w:rPr>
          <w:szCs w:val="26"/>
        </w:rPr>
        <w:t xml:space="preserve"> e de terceiros</w:t>
      </w:r>
      <w:r w:rsidR="00687BAE" w:rsidRPr="0080149A">
        <w:rPr>
          <w:szCs w:val="26"/>
        </w:rPr>
        <w:t>, necessárias à celebração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87BAE" w:rsidRPr="0080149A">
        <w:rPr>
          <w:szCs w:val="26"/>
        </w:rPr>
        <w:t xml:space="preserve"> e ao cumprimento de todas as obrigações aqui</w:t>
      </w:r>
      <w:r w:rsidR="005B2EFB" w:rsidRPr="0080149A">
        <w:rPr>
          <w:szCs w:val="26"/>
        </w:rPr>
        <w:t xml:space="preserve"> </w:t>
      </w:r>
      <w:r w:rsidR="00BF6D85" w:rsidRPr="0080149A">
        <w:rPr>
          <w:szCs w:val="26"/>
        </w:rPr>
        <w:t xml:space="preserve">e ali </w:t>
      </w:r>
      <w:r w:rsidR="00687BAE" w:rsidRPr="0080149A">
        <w:rPr>
          <w:szCs w:val="26"/>
        </w:rPr>
        <w:t>previstas</w:t>
      </w:r>
      <w:r w:rsidR="00944A29" w:rsidRPr="0080149A">
        <w:rPr>
          <w:szCs w:val="26"/>
        </w:rPr>
        <w:t xml:space="preserve"> e</w:t>
      </w:r>
      <w:r w:rsidR="004644F1" w:rsidRPr="0080149A">
        <w:rPr>
          <w:szCs w:val="26"/>
        </w:rPr>
        <w:t>, conforme o caso,</w:t>
      </w:r>
      <w:r w:rsidR="00944A29" w:rsidRPr="0080149A">
        <w:rPr>
          <w:szCs w:val="26"/>
        </w:rPr>
        <w:t xml:space="preserve"> à realização da Emissão</w:t>
      </w:r>
      <w:r w:rsidR="00687BAE" w:rsidRPr="0080149A">
        <w:rPr>
          <w:szCs w:val="26"/>
        </w:rPr>
        <w:t xml:space="preserve">, tendo sido plenamente satisfeitos todos os requisitos </w:t>
      </w:r>
      <w:r w:rsidR="009332DF" w:rsidRPr="0080149A">
        <w:rPr>
          <w:szCs w:val="26"/>
        </w:rPr>
        <w:t xml:space="preserve">legais, societários, regulatórios e de terceiros </w:t>
      </w:r>
      <w:r w:rsidR="00687BAE" w:rsidRPr="0080149A">
        <w:rPr>
          <w:szCs w:val="26"/>
        </w:rPr>
        <w:t>necessários para tanto;</w:t>
      </w:r>
    </w:p>
    <w:p w14:paraId="00E85A9B" w14:textId="77777777" w:rsidR="00687BAE" w:rsidRPr="0080149A" w:rsidRDefault="00A23982">
      <w:pPr>
        <w:numPr>
          <w:ilvl w:val="2"/>
          <w:numId w:val="32"/>
        </w:numPr>
        <w:rPr>
          <w:szCs w:val="26"/>
        </w:rPr>
      </w:pPr>
      <w:r w:rsidRPr="0080149A">
        <w:rPr>
          <w:szCs w:val="26"/>
        </w:rPr>
        <w:t>os representantes legais d</w:t>
      </w:r>
      <w:r w:rsidR="00CA0D98" w:rsidRPr="0080149A">
        <w:rPr>
          <w:szCs w:val="26"/>
        </w:rPr>
        <w:t>a</w:t>
      </w:r>
      <w:r w:rsidR="00CE4305" w:rsidRPr="0080149A">
        <w:rPr>
          <w:szCs w:val="26"/>
        </w:rPr>
        <w:t xml:space="preserve"> Companhia</w:t>
      </w:r>
      <w:r w:rsidR="005B2EFB" w:rsidRPr="0080149A">
        <w:rPr>
          <w:szCs w:val="26"/>
        </w:rPr>
        <w:t xml:space="preserve"> </w:t>
      </w:r>
      <w:r w:rsidR="00FF1E01" w:rsidRPr="0080149A">
        <w:rPr>
          <w:szCs w:val="26"/>
        </w:rPr>
        <w:t xml:space="preserve">e </w:t>
      </w:r>
      <w:r w:rsidR="00396D6E" w:rsidRPr="0080149A">
        <w:rPr>
          <w:szCs w:val="26"/>
        </w:rPr>
        <w:t>dos Fiadores</w:t>
      </w:r>
      <w:r w:rsidR="00CE4305" w:rsidRPr="0080149A">
        <w:rPr>
          <w:szCs w:val="26"/>
        </w:rPr>
        <w:t xml:space="preserve"> </w:t>
      </w:r>
      <w:r w:rsidRPr="0080149A">
        <w:rPr>
          <w:szCs w:val="26"/>
        </w:rPr>
        <w:t xml:space="preserve">que assinam </w:t>
      </w:r>
      <w:r w:rsidR="00F01583"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têm</w:t>
      </w:r>
      <w:r w:rsidR="00010BE1" w:rsidRPr="0080149A">
        <w:rPr>
          <w:szCs w:val="26"/>
        </w:rPr>
        <w:t xml:space="preserve">, conforme </w:t>
      </w:r>
      <w:r w:rsidR="003007E1" w:rsidRPr="0080149A">
        <w:rPr>
          <w:szCs w:val="26"/>
        </w:rPr>
        <w:t>o caso</w:t>
      </w:r>
      <w:r w:rsidR="00010BE1" w:rsidRPr="0080149A">
        <w:rPr>
          <w:szCs w:val="26"/>
        </w:rPr>
        <w:t>,</w:t>
      </w:r>
      <w:r w:rsidR="00687BAE" w:rsidRPr="0080149A">
        <w:rPr>
          <w:szCs w:val="26"/>
        </w:rPr>
        <w:t xml:space="preserve"> poderes </w:t>
      </w:r>
      <w:r w:rsidR="00010BE1" w:rsidRPr="0080149A">
        <w:rPr>
          <w:szCs w:val="26"/>
        </w:rPr>
        <w:t>societários</w:t>
      </w:r>
      <w:r w:rsidR="00687BAE" w:rsidRPr="0080149A">
        <w:rPr>
          <w:szCs w:val="26"/>
        </w:rPr>
        <w:t xml:space="preserve"> e/ou delegados para assumir, em nome da Companhia</w:t>
      </w:r>
      <w:r w:rsidR="005B2EFB" w:rsidRPr="0080149A">
        <w:rPr>
          <w:szCs w:val="26"/>
        </w:rPr>
        <w:t xml:space="preserve"> </w:t>
      </w:r>
      <w:r w:rsidR="00FF1E01" w:rsidRPr="0080149A">
        <w:rPr>
          <w:szCs w:val="26"/>
        </w:rPr>
        <w:t xml:space="preserve">ou </w:t>
      </w:r>
      <w:r w:rsidR="00202F72" w:rsidRPr="0080149A">
        <w:rPr>
          <w:szCs w:val="26"/>
        </w:rPr>
        <w:t>d</w:t>
      </w:r>
      <w:r w:rsidR="00396D6E" w:rsidRPr="0080149A">
        <w:rPr>
          <w:szCs w:val="26"/>
        </w:rPr>
        <w:t>o</w:t>
      </w:r>
      <w:r w:rsidR="00202F72" w:rsidRPr="0080149A">
        <w:rPr>
          <w:szCs w:val="26"/>
        </w:rPr>
        <w:t xml:space="preserve"> respectiv</w:t>
      </w:r>
      <w:r w:rsidR="00396D6E" w:rsidRPr="0080149A">
        <w:rPr>
          <w:szCs w:val="26"/>
        </w:rPr>
        <w:t>o</w:t>
      </w:r>
      <w:r w:rsidR="00202F72" w:rsidRPr="0080149A">
        <w:rPr>
          <w:szCs w:val="26"/>
        </w:rPr>
        <w:t xml:space="preserve"> </w:t>
      </w:r>
      <w:r w:rsidR="00CF7EA1" w:rsidRPr="0080149A">
        <w:rPr>
          <w:szCs w:val="26"/>
        </w:rPr>
        <w:t>Fiador</w:t>
      </w:r>
      <w:r w:rsidR="00DF2522" w:rsidRPr="0080149A">
        <w:rPr>
          <w:szCs w:val="26"/>
        </w:rPr>
        <w:t>, conforme o caso</w:t>
      </w:r>
      <w:r w:rsidR="00687BAE" w:rsidRPr="0080149A">
        <w:rPr>
          <w:szCs w:val="26"/>
        </w:rPr>
        <w:t xml:space="preserve">, as obrigações </w:t>
      </w:r>
      <w:r w:rsidR="00197AEB" w:rsidRPr="0080149A">
        <w:rPr>
          <w:szCs w:val="26"/>
        </w:rPr>
        <w:t>aqui e ali</w:t>
      </w:r>
      <w:r w:rsidR="00634BAD" w:rsidRPr="0080149A">
        <w:rPr>
          <w:szCs w:val="26"/>
        </w:rPr>
        <w:t xml:space="preserve"> </w:t>
      </w:r>
      <w:r w:rsidR="00197AEB" w:rsidRPr="0080149A">
        <w:rPr>
          <w:szCs w:val="26"/>
        </w:rPr>
        <w:t>previstas</w:t>
      </w:r>
      <w:r w:rsidR="00687BAE" w:rsidRPr="0080149A">
        <w:rPr>
          <w:szCs w:val="26"/>
        </w:rPr>
        <w:t xml:space="preserve"> e, sendo mandatários, </w:t>
      </w:r>
      <w:r w:rsidR="000054CC" w:rsidRPr="0080149A">
        <w:rPr>
          <w:szCs w:val="26"/>
        </w:rPr>
        <w:t xml:space="preserve">têm </w:t>
      </w:r>
      <w:r w:rsidR="00687BAE" w:rsidRPr="0080149A">
        <w:rPr>
          <w:szCs w:val="26"/>
        </w:rPr>
        <w:t>os poderes legitimamente outorgados, estando os respectivos mandatos em pleno vigor;</w:t>
      </w:r>
    </w:p>
    <w:p w14:paraId="6CE8A0E8" w14:textId="77777777" w:rsidR="00687BAE" w:rsidRPr="0080149A" w:rsidRDefault="00F01583">
      <w:pPr>
        <w:numPr>
          <w:ilvl w:val="2"/>
          <w:numId w:val="32"/>
        </w:numPr>
        <w:rPr>
          <w:szCs w:val="26"/>
        </w:rPr>
      </w:pPr>
      <w:r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 xml:space="preserve">e as obrigações aqui </w:t>
      </w:r>
      <w:r w:rsidR="00BF6D85" w:rsidRPr="0080149A">
        <w:rPr>
          <w:szCs w:val="26"/>
        </w:rPr>
        <w:t>e ali</w:t>
      </w:r>
      <w:r w:rsidR="00634BAD" w:rsidRPr="0080149A">
        <w:rPr>
          <w:szCs w:val="26"/>
        </w:rPr>
        <w:t xml:space="preserve"> </w:t>
      </w:r>
      <w:r w:rsidR="00687BAE" w:rsidRPr="0080149A">
        <w:rPr>
          <w:szCs w:val="26"/>
        </w:rPr>
        <w:t>previstas constituem obrigações lícitas, válidas</w:t>
      </w:r>
      <w:r w:rsidR="00DF2522" w:rsidRPr="0080149A">
        <w:rPr>
          <w:szCs w:val="26"/>
        </w:rPr>
        <w:t>,</w:t>
      </w:r>
      <w:r w:rsidR="00687BAE" w:rsidRPr="0080149A">
        <w:rPr>
          <w:szCs w:val="26"/>
        </w:rPr>
        <w:t xml:space="preserve"> vinculantes</w:t>
      </w:r>
      <w:r w:rsidR="00DF2522" w:rsidRPr="0080149A">
        <w:rPr>
          <w:szCs w:val="26"/>
        </w:rPr>
        <w:t xml:space="preserve"> e eficazes</w:t>
      </w:r>
      <w:r w:rsidR="00687BAE" w:rsidRPr="0080149A">
        <w:rPr>
          <w:szCs w:val="26"/>
        </w:rPr>
        <w:t xml:space="preserve"> da Companhia</w:t>
      </w:r>
      <w:r w:rsidR="005B2EFB" w:rsidRPr="0080149A">
        <w:rPr>
          <w:szCs w:val="26"/>
        </w:rPr>
        <w:t xml:space="preserve"> </w:t>
      </w:r>
      <w:r w:rsidR="00FF1E01" w:rsidRPr="0080149A">
        <w:rPr>
          <w:szCs w:val="26"/>
        </w:rPr>
        <w:t>e</w:t>
      </w:r>
      <w:r w:rsidR="00CE4305" w:rsidRPr="0080149A">
        <w:rPr>
          <w:szCs w:val="26"/>
        </w:rPr>
        <w:t xml:space="preserve"> </w:t>
      </w:r>
      <w:r w:rsidR="008C76FE" w:rsidRPr="0080149A">
        <w:rPr>
          <w:szCs w:val="26"/>
        </w:rPr>
        <w:t>dos Fiadores</w:t>
      </w:r>
      <w:r w:rsidR="00687BAE" w:rsidRPr="0080149A">
        <w:rPr>
          <w:szCs w:val="26"/>
        </w:rPr>
        <w:t>, exequíveis de acordo com os seus termos e condições;</w:t>
      </w:r>
    </w:p>
    <w:p w14:paraId="3371D1C1" w14:textId="77777777" w:rsidR="00D86726" w:rsidRPr="0080149A" w:rsidRDefault="00D86726" w:rsidP="00D86726">
      <w:pPr>
        <w:numPr>
          <w:ilvl w:val="2"/>
          <w:numId w:val="32"/>
        </w:numPr>
        <w:rPr>
          <w:szCs w:val="26"/>
        </w:rPr>
      </w:pPr>
      <w:r w:rsidRPr="0080149A">
        <w:rPr>
          <w:szCs w:val="26"/>
        </w:rPr>
        <w:t>exceto pelo disposto na Cláusula </w:t>
      </w:r>
      <w:r w:rsidR="0080149A">
        <w:rPr>
          <w:szCs w:val="26"/>
        </w:rPr>
        <w:fldChar w:fldCharType="begin"/>
      </w:r>
      <w:r w:rsidR="0080149A">
        <w:rPr>
          <w:szCs w:val="26"/>
        </w:rPr>
        <w:instrText xml:space="preserve"> REF _Ref33128596 \n \p \h </w:instrText>
      </w:r>
      <w:r w:rsidR="0080149A">
        <w:rPr>
          <w:szCs w:val="26"/>
        </w:rPr>
      </w:r>
      <w:r w:rsidR="0080149A">
        <w:rPr>
          <w:szCs w:val="26"/>
        </w:rPr>
        <w:fldChar w:fldCharType="separate"/>
      </w:r>
      <w:r w:rsidR="004257F1">
        <w:rPr>
          <w:szCs w:val="26"/>
        </w:rPr>
        <w:t>3 acima</w:t>
      </w:r>
      <w:r w:rsidR="0080149A">
        <w:rPr>
          <w:szCs w:val="26"/>
        </w:rPr>
        <w:fldChar w:fldCharType="end"/>
      </w:r>
      <w:r w:rsidRPr="0080149A">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80149A">
        <w:rPr>
          <w:szCs w:val="26"/>
        </w:rPr>
        <w:t xml:space="preserve">dos demais </w:t>
      </w:r>
      <w:r w:rsidR="00C015D9" w:rsidRPr="0080149A">
        <w:rPr>
          <w:szCs w:val="26"/>
        </w:rPr>
        <w:t>Documentos da Operação</w:t>
      </w:r>
      <w:r w:rsidR="00C76E49" w:rsidRPr="0080149A">
        <w:rPr>
          <w:szCs w:val="26"/>
        </w:rPr>
        <w:t xml:space="preserve"> e, conforme o caso, à realização da Emissão</w:t>
      </w:r>
      <w:r w:rsidRPr="0080149A">
        <w:rPr>
          <w:szCs w:val="26"/>
        </w:rPr>
        <w:t>;</w:t>
      </w:r>
    </w:p>
    <w:p w14:paraId="3088A6AA" w14:textId="77777777" w:rsidR="00B51FE6" w:rsidRPr="0080149A" w:rsidRDefault="00687BAE" w:rsidP="00A547C7">
      <w:pPr>
        <w:pStyle w:val="PargrafodaLista"/>
        <w:numPr>
          <w:ilvl w:val="2"/>
          <w:numId w:val="32"/>
        </w:numPr>
        <w:rPr>
          <w:szCs w:val="26"/>
        </w:rPr>
      </w:pPr>
      <w:r w:rsidRPr="0080149A">
        <w:rPr>
          <w:szCs w:val="26"/>
        </w:rPr>
        <w:t>a celebração, os termos e condições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34BAD" w:rsidRPr="0080149A">
        <w:rPr>
          <w:szCs w:val="26"/>
        </w:rPr>
        <w:t xml:space="preserve"> </w:t>
      </w:r>
      <w:r w:rsidR="00944A29" w:rsidRPr="0080149A">
        <w:rPr>
          <w:szCs w:val="26"/>
        </w:rPr>
        <w:t>e</w:t>
      </w:r>
      <w:r w:rsidRPr="0080149A">
        <w:rPr>
          <w:szCs w:val="26"/>
        </w:rPr>
        <w:t xml:space="preserve"> o cumprimento das obrigações aqui </w:t>
      </w:r>
      <w:r w:rsidR="00BF6D85" w:rsidRPr="0080149A">
        <w:rPr>
          <w:szCs w:val="26"/>
        </w:rPr>
        <w:t>e ali</w:t>
      </w:r>
      <w:r w:rsidR="00634BAD" w:rsidRPr="0080149A">
        <w:rPr>
          <w:szCs w:val="26"/>
        </w:rPr>
        <w:t xml:space="preserve"> </w:t>
      </w:r>
      <w:r w:rsidRPr="0080149A">
        <w:rPr>
          <w:szCs w:val="26"/>
        </w:rPr>
        <w:t>previstas e</w:t>
      </w:r>
      <w:r w:rsidR="004644F1" w:rsidRPr="0080149A">
        <w:rPr>
          <w:szCs w:val="26"/>
        </w:rPr>
        <w:t>, conforme o caso,</w:t>
      </w:r>
      <w:r w:rsidRPr="0080149A">
        <w:rPr>
          <w:szCs w:val="26"/>
        </w:rPr>
        <w:t xml:space="preserve"> </w:t>
      </w:r>
      <w:r w:rsidR="006A4DAB" w:rsidRPr="0080149A">
        <w:rPr>
          <w:szCs w:val="26"/>
        </w:rPr>
        <w:t>a realização d</w:t>
      </w:r>
      <w:r w:rsidR="00944A29" w:rsidRPr="0080149A">
        <w:rPr>
          <w:szCs w:val="26"/>
        </w:rPr>
        <w:t>a Emissão</w:t>
      </w:r>
      <w:r w:rsidR="00B51FE6" w:rsidRPr="0080149A">
        <w:rPr>
          <w:szCs w:val="26"/>
        </w:rPr>
        <w:t>,</w:t>
      </w:r>
      <w:r w:rsidR="00944A29" w:rsidRPr="0080149A">
        <w:rPr>
          <w:szCs w:val="26"/>
        </w:rPr>
        <w:t xml:space="preserve"> </w:t>
      </w:r>
      <w:r w:rsidRPr="0080149A">
        <w:rPr>
          <w:szCs w:val="26"/>
        </w:rPr>
        <w:t xml:space="preserve"> não infringem </w:t>
      </w:r>
      <w:r w:rsidR="00B51FE6" w:rsidRPr="0080149A">
        <w:rPr>
          <w:szCs w:val="26"/>
        </w:rPr>
        <w:t xml:space="preserve">ou violam (i) o estatuto social </w:t>
      </w:r>
      <w:r w:rsidR="005F7657" w:rsidRPr="0080149A">
        <w:rPr>
          <w:szCs w:val="26"/>
        </w:rPr>
        <w:t xml:space="preserve">da Companhia </w:t>
      </w:r>
      <w:r w:rsidR="00B51FE6" w:rsidRPr="0080149A">
        <w:rPr>
          <w:szCs w:val="26"/>
        </w:rPr>
        <w:t>ou os contratos sociais dos Fiadores, (</w:t>
      </w:r>
      <w:proofErr w:type="spellStart"/>
      <w:r w:rsidR="00B51FE6" w:rsidRPr="0080149A">
        <w:rPr>
          <w:szCs w:val="26"/>
        </w:rPr>
        <w:t>ii</w:t>
      </w:r>
      <w:proofErr w:type="spellEnd"/>
      <w:r w:rsidR="00B51FE6" w:rsidRPr="0080149A">
        <w:rPr>
          <w:szCs w:val="26"/>
        </w:rPr>
        <w:t xml:space="preserve">) qualquer contrato ou instrumento do qual </w:t>
      </w:r>
      <w:r w:rsidR="00A547C7" w:rsidRPr="0080149A">
        <w:rPr>
          <w:szCs w:val="26"/>
        </w:rPr>
        <w:t xml:space="preserve">a Companhia ou qualquer Fiador </w:t>
      </w:r>
      <w:r w:rsidR="00B51FE6" w:rsidRPr="0080149A">
        <w:rPr>
          <w:szCs w:val="26"/>
        </w:rPr>
        <w:t>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w:t>
      </w:r>
      <w:proofErr w:type="spellStart"/>
      <w:r w:rsidR="00B51FE6" w:rsidRPr="0080149A">
        <w:rPr>
          <w:szCs w:val="26"/>
        </w:rPr>
        <w:t>iii</w:t>
      </w:r>
      <w:proofErr w:type="spellEnd"/>
      <w:r w:rsidR="00B51FE6" w:rsidRPr="0080149A">
        <w:rPr>
          <w:szCs w:val="26"/>
        </w:rPr>
        <w:t xml:space="preserve">) qualquer </w:t>
      </w:r>
      <w:r w:rsidR="007D57A1" w:rsidRPr="0080149A">
        <w:rPr>
          <w:szCs w:val="26"/>
        </w:rPr>
        <w:t xml:space="preserve">legislação aplicável </w:t>
      </w:r>
      <w:r w:rsidR="00B51FE6" w:rsidRPr="0080149A">
        <w:rPr>
          <w:szCs w:val="26"/>
        </w:rPr>
        <w:t>que esteja sujeito ou quaisquer de seus bens e propriedades estejam sujeitos; ou (</w:t>
      </w:r>
      <w:proofErr w:type="spellStart"/>
      <w:r w:rsidR="00B51FE6" w:rsidRPr="0080149A">
        <w:rPr>
          <w:szCs w:val="26"/>
        </w:rPr>
        <w:t>iv</w:t>
      </w:r>
      <w:proofErr w:type="spellEnd"/>
      <w:r w:rsidR="00B51FE6" w:rsidRPr="0080149A">
        <w:rPr>
          <w:szCs w:val="26"/>
        </w:rPr>
        <w:t>) qualquer ordem ou decisão ou sentença administrativa, judicial ou arbitral que afete a si ou quaisquer de seus bens ou propriedades;</w:t>
      </w:r>
    </w:p>
    <w:p w14:paraId="056EA187" w14:textId="77777777" w:rsidR="00551E5E" w:rsidRPr="0080149A" w:rsidRDefault="00551E5E" w:rsidP="00551E5E">
      <w:pPr>
        <w:numPr>
          <w:ilvl w:val="2"/>
          <w:numId w:val="32"/>
        </w:numPr>
        <w:rPr>
          <w:szCs w:val="26"/>
        </w:rPr>
      </w:pPr>
      <w:r w:rsidRPr="0080149A">
        <w:rPr>
          <w:szCs w:val="26"/>
        </w:rPr>
        <w:t>não se encontra inadimplente com qualquer obrigação pecuniária cujo valor individual seja igual ou superior a R$</w:t>
      </w:r>
      <w:r w:rsidR="001804E0">
        <w:rPr>
          <w:szCs w:val="26"/>
        </w:rPr>
        <w:t> </w:t>
      </w:r>
      <w:r w:rsidRPr="0080149A">
        <w:rPr>
          <w:szCs w:val="26"/>
        </w:rPr>
        <w:t xml:space="preserve">2.000.000,00 (dois milhões de reais) (ou seu valor equivalente em outras moedas) cuja exigibilidade não tenha sido suspensa e/ou esteja sendo discutida de boa-fé na esfera judicial ou administrativa, e não estão sujeitas a qualquer evento que, com o passar do tempo, por meio de notificação ou outro, possa resultar em uma declaração de pagamento antecipado de qualquer obrigação pecuniária devida por ela; </w:t>
      </w:r>
    </w:p>
    <w:p w14:paraId="00375C63" w14:textId="77777777" w:rsidR="00551E5E" w:rsidRPr="0080149A" w:rsidRDefault="00551E5E" w:rsidP="00551E5E">
      <w:pPr>
        <w:numPr>
          <w:ilvl w:val="2"/>
          <w:numId w:val="32"/>
        </w:numPr>
        <w:rPr>
          <w:szCs w:val="26"/>
        </w:rPr>
      </w:pPr>
      <w:r w:rsidRPr="0080149A">
        <w:rPr>
          <w:szCs w:val="26"/>
        </w:rPr>
        <w:t>não há contra si títulos protestados cujo valor individual seja igual ou superior a R$</w:t>
      </w:r>
      <w:r w:rsidR="001804E0">
        <w:rPr>
          <w:szCs w:val="26"/>
        </w:rPr>
        <w:t> </w:t>
      </w:r>
      <w:r w:rsidRPr="0080149A">
        <w:rPr>
          <w:szCs w:val="26"/>
        </w:rPr>
        <w:t>2.000.000,00 (dois milhões de reais) (ou seu valor equivalente em outras moedas) (i) que não tenha(m) sido efetuado(s) por erro ou má-fé de terceiro ou cancelado(s); ou (</w:t>
      </w:r>
      <w:proofErr w:type="spellStart"/>
      <w:r w:rsidRPr="0080149A">
        <w:rPr>
          <w:szCs w:val="26"/>
        </w:rPr>
        <w:t>ii</w:t>
      </w:r>
      <w:proofErr w:type="spellEnd"/>
      <w:r w:rsidRPr="0080149A">
        <w:rPr>
          <w:szCs w:val="26"/>
        </w:rPr>
        <w:t xml:space="preserve">) cujo(s) valor(es) do(s) título(s) protestado(s) não tenha(m) sido depositado(s) em juízo; </w:t>
      </w:r>
    </w:p>
    <w:p w14:paraId="66DFF91C" w14:textId="77777777" w:rsidR="00B117B1" w:rsidRPr="0080149A" w:rsidRDefault="000E4947">
      <w:pPr>
        <w:numPr>
          <w:ilvl w:val="2"/>
          <w:numId w:val="32"/>
        </w:numPr>
        <w:rPr>
          <w:szCs w:val="26"/>
        </w:rPr>
      </w:pPr>
      <w:r w:rsidRPr="0080149A">
        <w:rPr>
          <w:szCs w:val="26"/>
        </w:rPr>
        <w:t>estão</w:t>
      </w:r>
      <w:r w:rsidR="007031E5" w:rsidRPr="0080149A">
        <w:rPr>
          <w:szCs w:val="26"/>
        </w:rPr>
        <w:t xml:space="preserve"> </w:t>
      </w:r>
      <w:r w:rsidR="007646A3" w:rsidRPr="0080149A">
        <w:rPr>
          <w:szCs w:val="26"/>
        </w:rPr>
        <w:t>adimplentes com o cumprimento das obrigações constantes desta Escritura de Emissão</w:t>
      </w:r>
      <w:r w:rsidR="005B2EFB" w:rsidRPr="0080149A">
        <w:rPr>
          <w:szCs w:val="26"/>
        </w:rPr>
        <w:t xml:space="preserve"> </w:t>
      </w:r>
      <w:r w:rsidR="007646A3" w:rsidRPr="0080149A">
        <w:rPr>
          <w:szCs w:val="26"/>
        </w:rPr>
        <w:t>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007646A3" w:rsidRPr="0080149A">
        <w:rPr>
          <w:szCs w:val="26"/>
        </w:rPr>
        <w:t>, e não ocorreu e não existe, na presente data, qualquer Evento de Inadimplemento</w:t>
      </w:r>
      <w:r w:rsidR="00B117B1" w:rsidRPr="0080149A">
        <w:rPr>
          <w:szCs w:val="26"/>
        </w:rPr>
        <w:t>;</w:t>
      </w:r>
    </w:p>
    <w:p w14:paraId="39649B63" w14:textId="77777777" w:rsidR="00B117B1" w:rsidRPr="0080149A" w:rsidRDefault="00B117B1">
      <w:pPr>
        <w:numPr>
          <w:ilvl w:val="2"/>
          <w:numId w:val="32"/>
        </w:numPr>
        <w:rPr>
          <w:szCs w:val="26"/>
        </w:rPr>
      </w:pPr>
      <w:r w:rsidRPr="0080149A">
        <w:rPr>
          <w:szCs w:val="26"/>
        </w:rPr>
        <w:t xml:space="preserve">a forma de cálculo da </w:t>
      </w:r>
      <w:r w:rsidRPr="00891208">
        <w:t>Remuneração</w:t>
      </w:r>
      <w:r w:rsidRPr="00EE2911">
        <w:rPr>
          <w:szCs w:val="26"/>
        </w:rPr>
        <w:t xml:space="preserve"> foi</w:t>
      </w:r>
      <w:r w:rsidRPr="0080149A">
        <w:rPr>
          <w:szCs w:val="26"/>
        </w:rPr>
        <w:t xml:space="preserve"> acordada por livre vontade da Companhia</w:t>
      </w:r>
      <w:r w:rsidR="005B2EFB" w:rsidRPr="0080149A">
        <w:rPr>
          <w:szCs w:val="26"/>
        </w:rPr>
        <w:t xml:space="preserve"> </w:t>
      </w:r>
      <w:r w:rsidRPr="0080149A">
        <w:rPr>
          <w:szCs w:val="26"/>
        </w:rPr>
        <w:t xml:space="preserve">e </w:t>
      </w:r>
      <w:r w:rsidR="007031E5" w:rsidRPr="0080149A">
        <w:rPr>
          <w:szCs w:val="26"/>
        </w:rPr>
        <w:t>dos Fiadores</w:t>
      </w:r>
      <w:r w:rsidRPr="0080149A">
        <w:rPr>
          <w:szCs w:val="26"/>
        </w:rPr>
        <w:t>, em observância ao princípio da boa-fé;</w:t>
      </w:r>
    </w:p>
    <w:p w14:paraId="63AA02A0" w14:textId="77777777" w:rsidR="000B3F1B" w:rsidRPr="00005D49" w:rsidRDefault="000B3F1B" w:rsidP="000B3F1B">
      <w:pPr>
        <w:numPr>
          <w:ilvl w:val="2"/>
          <w:numId w:val="32"/>
        </w:numPr>
        <w:rPr>
          <w:szCs w:val="26"/>
        </w:rPr>
      </w:pPr>
      <w:bookmarkStart w:id="437" w:name="_DV_M1"/>
      <w:bookmarkEnd w:id="437"/>
      <w:r w:rsidRPr="007645A7">
        <w:rPr>
          <w:szCs w:val="26"/>
        </w:rPr>
        <w:t>as informações prestadas por ocasião da Oferta são verdadeiras, consistentes, corretas e suficientes, permitindo aos investidores uma tomada de decisão fundamentada a respeito da Oferta;</w:t>
      </w:r>
    </w:p>
    <w:p w14:paraId="0C338FEA" w14:textId="77777777" w:rsidR="000B3F1B" w:rsidRPr="000B3F1B" w:rsidRDefault="000B3F1B" w:rsidP="000B3F1B">
      <w:pPr>
        <w:numPr>
          <w:ilvl w:val="2"/>
          <w:numId w:val="32"/>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 xml:space="preserve">incluindo o "Sumário de Debêntures da </w:t>
      </w:r>
      <w:r>
        <w:rPr>
          <w:szCs w:val="26"/>
        </w:rPr>
        <w:t>Segunda</w:t>
      </w:r>
      <w:r w:rsidRPr="00022267">
        <w:rPr>
          <w:szCs w:val="26"/>
        </w:rPr>
        <w:t xml:space="preserve"> Emissão de </w:t>
      </w:r>
      <w:r>
        <w:rPr>
          <w:szCs w:val="26"/>
        </w:rPr>
        <w:t>Medabil Soluções Construtivas S.A.</w:t>
      </w:r>
      <w:r w:rsidRPr="00022267">
        <w:rPr>
          <w:szCs w:val="26"/>
        </w:rPr>
        <w:t>"</w:t>
      </w:r>
      <w:r>
        <w:rPr>
          <w:szCs w:val="26"/>
        </w:rPr>
        <w:t xml:space="preserve">,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3124CB0B" w14:textId="77777777" w:rsidR="00B117B1" w:rsidRPr="0080149A" w:rsidRDefault="00B117B1">
      <w:pPr>
        <w:numPr>
          <w:ilvl w:val="2"/>
          <w:numId w:val="32"/>
        </w:numPr>
        <w:rPr>
          <w:szCs w:val="26"/>
        </w:rPr>
      </w:pPr>
      <w:r w:rsidRPr="0080149A">
        <w:rPr>
          <w:szCs w:val="26"/>
        </w:rPr>
        <w:t xml:space="preserve">as </w:t>
      </w:r>
      <w:r w:rsidR="00575FFA" w:rsidRPr="0080149A">
        <w:rPr>
          <w:szCs w:val="26"/>
        </w:rPr>
        <w:t xml:space="preserve">Demonstrações Financeiras Consolidadas </w:t>
      </w:r>
      <w:r w:rsidRPr="0080149A">
        <w:rPr>
          <w:szCs w:val="26"/>
        </w:rPr>
        <w:t>da Companhia relativas aos exercícios sociais encerrados em 31 de dezembro de </w:t>
      </w:r>
      <w:r w:rsidR="00034E14" w:rsidRPr="0080149A">
        <w:rPr>
          <w:szCs w:val="26"/>
        </w:rPr>
        <w:t>201</w:t>
      </w:r>
      <w:r w:rsidR="00034E14">
        <w:rPr>
          <w:szCs w:val="26"/>
        </w:rPr>
        <w:t>8</w:t>
      </w:r>
      <w:r w:rsidR="007031E5" w:rsidRPr="0080149A">
        <w:rPr>
          <w:szCs w:val="26"/>
        </w:rPr>
        <w:t>,</w:t>
      </w:r>
      <w:r w:rsidR="00A70AC3" w:rsidRPr="0080149A">
        <w:rPr>
          <w:szCs w:val="26"/>
        </w:rPr>
        <w:t xml:space="preserve"> </w:t>
      </w:r>
      <w:r w:rsidR="00034E14" w:rsidRPr="0080149A">
        <w:rPr>
          <w:szCs w:val="26"/>
        </w:rPr>
        <w:t>201</w:t>
      </w:r>
      <w:r w:rsidR="00034E14">
        <w:rPr>
          <w:szCs w:val="26"/>
        </w:rPr>
        <w:t>9</w:t>
      </w:r>
      <w:r w:rsidR="00034E14" w:rsidRPr="0080149A">
        <w:rPr>
          <w:szCs w:val="26"/>
        </w:rPr>
        <w:t xml:space="preserve"> </w:t>
      </w:r>
      <w:r w:rsidR="007031E5" w:rsidRPr="0080149A">
        <w:rPr>
          <w:szCs w:val="26"/>
        </w:rPr>
        <w:t xml:space="preserve">e </w:t>
      </w:r>
      <w:r w:rsidR="00034E14" w:rsidRPr="0080149A">
        <w:rPr>
          <w:szCs w:val="26"/>
        </w:rPr>
        <w:t>20</w:t>
      </w:r>
      <w:r w:rsidR="00034E14">
        <w:rPr>
          <w:szCs w:val="26"/>
        </w:rPr>
        <w:t>20</w:t>
      </w:r>
      <w:r w:rsidR="00034E14" w:rsidRPr="0080149A">
        <w:rPr>
          <w:szCs w:val="26"/>
        </w:rPr>
        <w:t xml:space="preserve"> </w:t>
      </w:r>
      <w:r w:rsidRPr="0080149A">
        <w:rPr>
          <w:szCs w:val="26"/>
        </w:rPr>
        <w:t xml:space="preserve">representam corretamente a posição patrimonial e financeira </w:t>
      </w:r>
      <w:r w:rsidR="00E83342" w:rsidRPr="0080149A">
        <w:rPr>
          <w:szCs w:val="26"/>
        </w:rPr>
        <w:t xml:space="preserve">consolidada </w:t>
      </w:r>
      <w:r w:rsidR="002C2810" w:rsidRPr="0080149A">
        <w:rPr>
          <w:szCs w:val="26"/>
        </w:rPr>
        <w:t>da Companhia</w:t>
      </w:r>
      <w:r w:rsidRPr="0080149A">
        <w:rPr>
          <w:szCs w:val="26"/>
        </w:rPr>
        <w:t xml:space="preserve"> naquelas datas e para aqueles períodos e foram devidamente elaboradas em conformidade com</w:t>
      </w:r>
      <w:r w:rsidR="00EC6B43" w:rsidRPr="0080149A">
        <w:rPr>
          <w:szCs w:val="26"/>
        </w:rPr>
        <w:t xml:space="preserve"> a Lei das Sociedades por Ações e com as regras emitidas pela CVM</w:t>
      </w:r>
      <w:r w:rsidRPr="0080149A">
        <w:rPr>
          <w:szCs w:val="26"/>
        </w:rPr>
        <w:t>;</w:t>
      </w:r>
      <w:r w:rsidR="00DC1AEB" w:rsidRPr="0080149A">
        <w:rPr>
          <w:szCs w:val="26"/>
        </w:rPr>
        <w:t xml:space="preserve"> </w:t>
      </w:r>
    </w:p>
    <w:p w14:paraId="6B8E1FF6" w14:textId="77777777" w:rsidR="00BB1D16" w:rsidRPr="0080149A" w:rsidRDefault="00BB1D16">
      <w:pPr>
        <w:numPr>
          <w:ilvl w:val="2"/>
          <w:numId w:val="32"/>
        </w:numPr>
        <w:rPr>
          <w:szCs w:val="26"/>
        </w:rPr>
      </w:pPr>
      <w:r w:rsidRPr="0080149A">
        <w:rPr>
          <w:szCs w:val="26"/>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466D1EB2" w14:textId="77777777" w:rsidR="00B117B1" w:rsidRPr="0080149A" w:rsidRDefault="007031E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cumprindo as leis, regulamentos, normas administrativas e determinações dos órgãos governamentais, autarquias ou </w:t>
      </w:r>
      <w:r w:rsidR="009C31D8" w:rsidRPr="0080149A">
        <w:rPr>
          <w:szCs w:val="26"/>
        </w:rPr>
        <w:t>instâncias judiciais</w:t>
      </w:r>
      <w:r w:rsidR="004D741F" w:rsidRPr="0080149A">
        <w:rPr>
          <w:szCs w:val="26"/>
        </w:rPr>
        <w:t xml:space="preserve"> </w:t>
      </w:r>
      <w:r w:rsidR="009C31D8" w:rsidRPr="0080149A">
        <w:rPr>
          <w:szCs w:val="26"/>
        </w:rPr>
        <w:t>aplicáveis ao exercício de suas atividades</w:t>
      </w:r>
      <w:r w:rsidR="000B488F" w:rsidRPr="0080149A">
        <w:rPr>
          <w:szCs w:val="26"/>
        </w:rPr>
        <w:t>, exceto por aqueles questionados de boa-fé nas esferas administrativa e/ou judicial</w:t>
      </w:r>
      <w:r w:rsidR="00B117B1" w:rsidRPr="0080149A">
        <w:rPr>
          <w:szCs w:val="26"/>
        </w:rPr>
        <w:t>;</w:t>
      </w:r>
    </w:p>
    <w:p w14:paraId="633F7618" w14:textId="77777777" w:rsidR="00B117B1" w:rsidRPr="0080149A" w:rsidRDefault="0025277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80149A">
        <w:rPr>
          <w:szCs w:val="26"/>
        </w:rPr>
        <w:t xml:space="preserve">possa causar </w:t>
      </w:r>
      <w:r w:rsidR="00966F42" w:rsidRPr="0080149A">
        <w:rPr>
          <w:szCs w:val="26"/>
        </w:rPr>
        <w:t>um Efeito Adverso Relevante</w:t>
      </w:r>
      <w:r w:rsidR="00B117B1" w:rsidRPr="0080149A">
        <w:rPr>
          <w:szCs w:val="26"/>
        </w:rPr>
        <w:t>;</w:t>
      </w:r>
    </w:p>
    <w:p w14:paraId="14A251FC" w14:textId="77777777" w:rsidR="00B117B1" w:rsidRPr="0080149A" w:rsidRDefault="000E4947">
      <w:pPr>
        <w:numPr>
          <w:ilvl w:val="2"/>
          <w:numId w:val="32"/>
        </w:numPr>
        <w:rPr>
          <w:szCs w:val="26"/>
        </w:rPr>
      </w:pPr>
      <w:r w:rsidRPr="0080149A">
        <w:rPr>
          <w:szCs w:val="26"/>
        </w:rPr>
        <w:t>possuem</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válidas, eficazes, em perfeita ordem e em pleno vigor todas as</w:t>
      </w:r>
      <w:r w:rsidR="0023568A" w:rsidRPr="0080149A">
        <w:rPr>
          <w:szCs w:val="26"/>
        </w:rPr>
        <w:t xml:space="preserve"> licenças, concessões, autorizações, permissões e alvarás</w:t>
      </w:r>
      <w:r w:rsidR="00B117B1" w:rsidRPr="0080149A">
        <w:rPr>
          <w:szCs w:val="26"/>
        </w:rPr>
        <w:t xml:space="preserve">, inclusive ambientais, </w:t>
      </w:r>
      <w:r w:rsidR="00611782" w:rsidRPr="0080149A">
        <w:rPr>
          <w:szCs w:val="26"/>
        </w:rPr>
        <w:t>necessári</w:t>
      </w:r>
      <w:r w:rsidR="00843920" w:rsidRPr="0080149A">
        <w:rPr>
          <w:szCs w:val="26"/>
        </w:rPr>
        <w:t>a</w:t>
      </w:r>
      <w:r w:rsidR="00611782" w:rsidRPr="0080149A">
        <w:rPr>
          <w:szCs w:val="26"/>
        </w:rPr>
        <w:t xml:space="preserve">s </w:t>
      </w:r>
      <w:r w:rsidR="009C31D8" w:rsidRPr="0080149A">
        <w:rPr>
          <w:szCs w:val="26"/>
        </w:rPr>
        <w:t>ao exercício de suas atividades</w:t>
      </w:r>
      <w:r w:rsidR="00B117B1" w:rsidRPr="0080149A">
        <w:rPr>
          <w:szCs w:val="26"/>
        </w:rPr>
        <w:t xml:space="preserve">, exceto por aquelas </w:t>
      </w:r>
      <w:r w:rsidR="00556013" w:rsidRPr="0080149A">
        <w:rPr>
          <w:szCs w:val="26"/>
        </w:rPr>
        <w:t xml:space="preserve">que estejam em processo tempestivo de renovação ou </w:t>
      </w:r>
      <w:r w:rsidR="00B117B1" w:rsidRPr="0080149A">
        <w:rPr>
          <w:szCs w:val="26"/>
        </w:rPr>
        <w:t xml:space="preserve">cuja </w:t>
      </w:r>
      <w:r w:rsidR="00B53BBE" w:rsidRPr="0080149A">
        <w:rPr>
          <w:szCs w:val="26"/>
        </w:rPr>
        <w:t xml:space="preserve">ausência </w:t>
      </w:r>
      <w:r w:rsidR="00B117B1" w:rsidRPr="0080149A">
        <w:rPr>
          <w:szCs w:val="26"/>
        </w:rPr>
        <w:t xml:space="preserve">não </w:t>
      </w:r>
      <w:r w:rsidR="00B92CD7" w:rsidRPr="0080149A">
        <w:rPr>
          <w:szCs w:val="26"/>
        </w:rPr>
        <w:t xml:space="preserve">possa causar </w:t>
      </w:r>
      <w:r w:rsidR="00B26F4B" w:rsidRPr="0080149A">
        <w:rPr>
          <w:szCs w:val="26"/>
        </w:rPr>
        <w:t>um Efeito Adverso Relevante</w:t>
      </w:r>
      <w:r w:rsidR="00B117B1" w:rsidRPr="0080149A">
        <w:rPr>
          <w:szCs w:val="26"/>
        </w:rPr>
        <w:t>;</w:t>
      </w:r>
    </w:p>
    <w:p w14:paraId="322FED2A" w14:textId="77777777" w:rsidR="00440CA7" w:rsidRPr="0080149A" w:rsidRDefault="00440CA7" w:rsidP="00440CA7">
      <w:pPr>
        <w:pStyle w:val="PargrafodaLista"/>
        <w:numPr>
          <w:ilvl w:val="2"/>
          <w:numId w:val="32"/>
        </w:numPr>
        <w:rPr>
          <w:szCs w:val="26"/>
        </w:rPr>
      </w:pPr>
      <w:bookmarkStart w:id="438" w:name="_Ref423005656"/>
      <w:r w:rsidRPr="0080149A">
        <w:rPr>
          <w:szCs w:val="26"/>
        </w:rPr>
        <w:t xml:space="preserve">a Companhia, os Fiadores, seus respectivos representantes, conselheiros, diretores, gerentes, empregados ou qualquer outra Pessoa agindo em seus respectivos nomes (i) não violaram e não violarão </w:t>
      </w:r>
      <w:r w:rsidR="00A547C7" w:rsidRPr="0080149A">
        <w:rPr>
          <w:szCs w:val="26"/>
        </w:rPr>
        <w:t>qualquer Legislação Anticorrupção</w:t>
      </w:r>
      <w:r w:rsidRPr="0080149A">
        <w:rPr>
          <w:szCs w:val="26"/>
        </w:rPr>
        <w:t>,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w:t>
      </w:r>
      <w:r w:rsidR="00A547C7" w:rsidRPr="0080149A">
        <w:rPr>
          <w:szCs w:val="26"/>
        </w:rPr>
        <w:t xml:space="preserve"> Governamental</w:t>
      </w:r>
      <w:r w:rsidRPr="0080149A">
        <w:rPr>
          <w:szCs w:val="26"/>
        </w:rPr>
        <w:t>, ou (III) qualquer outra Pessoa seguindo solicitação ou agindo em benefício de Autoridade Governamental, visando obter, manter ou direcionar negócios, obter condições especiais ou remunerar tratamento favorável aos respectivos negócios da Companhia ou dos Fiadores, e (</w:t>
      </w:r>
      <w:proofErr w:type="spellStart"/>
      <w:r w:rsidRPr="0080149A">
        <w:rPr>
          <w:szCs w:val="26"/>
        </w:rPr>
        <w:t>ii</w:t>
      </w:r>
      <w:proofErr w:type="spellEnd"/>
      <w:r w:rsidRPr="0080149A">
        <w:rPr>
          <w:szCs w:val="26"/>
        </w:rPr>
        <w:t xml:space="preserve">) não violaram qualquer </w:t>
      </w:r>
      <w:r w:rsidR="007D57A1" w:rsidRPr="0080149A">
        <w:rPr>
          <w:szCs w:val="26"/>
        </w:rPr>
        <w:t xml:space="preserve">legislação aplicável </w:t>
      </w:r>
      <w:r w:rsidRPr="0080149A">
        <w:rPr>
          <w:szCs w:val="26"/>
        </w:rPr>
        <w:t xml:space="preserve">a lavagem de dinheiro ou evasão de divisas; </w:t>
      </w:r>
    </w:p>
    <w:p w14:paraId="73AA3C12" w14:textId="77777777" w:rsidR="00440CA7" w:rsidRPr="0080149A" w:rsidRDefault="00440CA7" w:rsidP="00477B0C">
      <w:pPr>
        <w:pStyle w:val="PargrafodaLista"/>
        <w:ind w:left="1701"/>
        <w:rPr>
          <w:szCs w:val="26"/>
        </w:rPr>
      </w:pPr>
    </w:p>
    <w:p w14:paraId="64CF7A3E" w14:textId="77777777" w:rsidR="00440CA7" w:rsidRPr="0080149A" w:rsidRDefault="00440CA7" w:rsidP="00440CA7">
      <w:pPr>
        <w:pStyle w:val="PargrafodaLista"/>
        <w:numPr>
          <w:ilvl w:val="2"/>
          <w:numId w:val="32"/>
        </w:numPr>
        <w:rPr>
          <w:szCs w:val="26"/>
        </w:rPr>
      </w:pPr>
      <w:r w:rsidRPr="0080149A">
        <w:rPr>
          <w:szCs w:val="26"/>
        </w:rPr>
        <w:t xml:space="preserve">não se encontram, e desconhecem que seus representantes, administradores, diretores, conselheiros, sócios ou acionistas, filiais, </w:t>
      </w:r>
      <w:r w:rsidR="00A547C7" w:rsidRPr="0080149A">
        <w:rPr>
          <w:szCs w:val="26"/>
        </w:rPr>
        <w:t>Afiliadas</w:t>
      </w:r>
      <w:r w:rsidRPr="0080149A">
        <w:rPr>
          <w:szCs w:val="26"/>
        </w:rPr>
        <w:t xml:space="preserve">, assessores, consultores, direta ou indiretamente estejam (i) sob investigação em virtude de denúncias de suborno, corrupção e violações à </w:t>
      </w:r>
      <w:r w:rsidR="00A547C7" w:rsidRPr="0080149A">
        <w:rPr>
          <w:szCs w:val="26"/>
        </w:rPr>
        <w:t>Legislação Anticorrupção</w:t>
      </w:r>
      <w:r w:rsidRPr="0080149A">
        <w:rPr>
          <w:szCs w:val="26"/>
        </w:rPr>
        <w:t>; (</w:t>
      </w:r>
      <w:proofErr w:type="spellStart"/>
      <w:r w:rsidRPr="0080149A">
        <w:rPr>
          <w:szCs w:val="26"/>
        </w:rPr>
        <w:t>ii</w:t>
      </w:r>
      <w:proofErr w:type="spellEnd"/>
      <w:r w:rsidRPr="0080149A">
        <w:rPr>
          <w:szCs w:val="26"/>
        </w:rPr>
        <w:t xml:space="preserve">) no curso de um processo judicial e/ou administrativo ou foram condenados ou indiciados sob a acusação de corrupção, suborno ou violação à </w:t>
      </w:r>
      <w:r w:rsidR="00A547C7" w:rsidRPr="0080149A">
        <w:rPr>
          <w:szCs w:val="26"/>
        </w:rPr>
        <w:t>Legislação Anticorrupção</w:t>
      </w:r>
      <w:r w:rsidRPr="0080149A">
        <w:rPr>
          <w:szCs w:val="26"/>
        </w:rPr>
        <w:t>; (</w:t>
      </w:r>
      <w:proofErr w:type="spellStart"/>
      <w:r w:rsidRPr="0080149A">
        <w:rPr>
          <w:szCs w:val="26"/>
        </w:rPr>
        <w:t>iii</w:t>
      </w:r>
      <w:proofErr w:type="spellEnd"/>
      <w:r w:rsidRPr="0080149A">
        <w:rPr>
          <w:szCs w:val="26"/>
        </w:rPr>
        <w:t>) sob suspeita de práticas de terrorismo e/ou lavagem de dinheiro por qualquer Autoridade Governamental; e (</w:t>
      </w:r>
      <w:proofErr w:type="spellStart"/>
      <w:r w:rsidRPr="0080149A">
        <w:rPr>
          <w:szCs w:val="26"/>
        </w:rPr>
        <w:t>iv</w:t>
      </w:r>
      <w:proofErr w:type="spellEnd"/>
      <w:r w:rsidRPr="0080149A">
        <w:rPr>
          <w:szCs w:val="26"/>
        </w:rPr>
        <w:t>) sujeitos a restrições ou sanções econômicas e de negócios por qualquer Autoridade Governamental;</w:t>
      </w:r>
    </w:p>
    <w:bookmarkEnd w:id="438"/>
    <w:p w14:paraId="06919889" w14:textId="77777777" w:rsidR="00B117B1" w:rsidRPr="0080149A" w:rsidRDefault="00B117B1">
      <w:pPr>
        <w:numPr>
          <w:ilvl w:val="2"/>
          <w:numId w:val="32"/>
        </w:numPr>
        <w:rPr>
          <w:szCs w:val="26"/>
        </w:rPr>
      </w:pPr>
      <w:r w:rsidRPr="0080149A">
        <w:rPr>
          <w:szCs w:val="26"/>
        </w:rPr>
        <w:t>inexiste</w:t>
      </w:r>
      <w:r w:rsidR="000759AA" w:rsidRPr="0080149A">
        <w:rPr>
          <w:szCs w:val="26"/>
        </w:rPr>
        <w:t>, inclusive em relação</w:t>
      </w:r>
      <w:r w:rsidR="00410683" w:rsidRPr="0080149A">
        <w:rPr>
          <w:szCs w:val="26"/>
        </w:rPr>
        <w:t xml:space="preserve"> às suas respectivas Controladas</w:t>
      </w:r>
      <w:r w:rsidR="000759AA" w:rsidRPr="0080149A">
        <w:rPr>
          <w:szCs w:val="26"/>
        </w:rPr>
        <w:t>,</w:t>
      </w:r>
      <w:r w:rsidRPr="0080149A">
        <w:rPr>
          <w:szCs w:val="26"/>
        </w:rPr>
        <w:t xml:space="preserve"> (a) </w:t>
      </w:r>
      <w:r w:rsidR="00551E5E" w:rsidRPr="0080149A">
        <w:rPr>
          <w:szCs w:val="26"/>
        </w:rPr>
        <w:t xml:space="preserve">qualquer </w:t>
      </w:r>
      <w:r w:rsidRPr="0080149A">
        <w:rPr>
          <w:szCs w:val="26"/>
        </w:rPr>
        <w:t xml:space="preserve">descumprimento de qualquer disposição </w:t>
      </w:r>
      <w:r w:rsidR="00551E5E" w:rsidRPr="0080149A">
        <w:rPr>
          <w:szCs w:val="26"/>
        </w:rPr>
        <w:t xml:space="preserve">(x) </w:t>
      </w:r>
      <w:r w:rsidRPr="0080149A">
        <w:rPr>
          <w:szCs w:val="26"/>
        </w:rPr>
        <w:t xml:space="preserve">contratual, </w:t>
      </w:r>
      <w:r w:rsidR="00551E5E" w:rsidRPr="0080149A">
        <w:rPr>
          <w:szCs w:val="26"/>
        </w:rPr>
        <w:t>que possa resultar em pagamento pela Companhia e/ou pelos Fiadores de valor superior a R$</w:t>
      </w:r>
      <w:r w:rsidR="001804E0">
        <w:rPr>
          <w:szCs w:val="26"/>
        </w:rPr>
        <w:t> </w:t>
      </w:r>
      <w:r w:rsidR="00551E5E" w:rsidRPr="0080149A">
        <w:rPr>
          <w:szCs w:val="26"/>
        </w:rPr>
        <w:t xml:space="preserve">2.000.000,00 (dois milhões de reais) ou que possa resultar em um Evento Adverso Relevante, (y) </w:t>
      </w:r>
      <w:r w:rsidRPr="0080149A">
        <w:rPr>
          <w:szCs w:val="26"/>
        </w:rPr>
        <w:t xml:space="preserve">legal ou </w:t>
      </w:r>
      <w:r w:rsidR="00551E5E" w:rsidRPr="0080149A">
        <w:rPr>
          <w:szCs w:val="26"/>
        </w:rPr>
        <w:t xml:space="preserve">(z) </w:t>
      </w:r>
      <w:r w:rsidRPr="0080149A">
        <w:rPr>
          <w:szCs w:val="26"/>
        </w:rPr>
        <w:t>de qualquer ordem judicial, administrativa ou arbitral; ou (b) qualquer processo, judicial, administrativo ou arbitral, inquérito ou qualquer outro tipo de investigação governamental,</w:t>
      </w:r>
      <w:r w:rsidR="00440CA7" w:rsidRPr="0080149A">
        <w:rPr>
          <w:szCs w:val="26"/>
        </w:rPr>
        <w:t xml:space="preserve"> de  natureza cível, trabalhista, tributária, ambiental e/ou de qualquer </w:t>
      </w:r>
      <w:r w:rsidRPr="0080149A">
        <w:rPr>
          <w:szCs w:val="26"/>
        </w:rPr>
        <w:t xml:space="preserve"> </w:t>
      </w:r>
      <w:r w:rsidR="00440CA7" w:rsidRPr="0080149A">
        <w:rPr>
          <w:szCs w:val="26"/>
        </w:rPr>
        <w:t>outra natureza, que</w:t>
      </w:r>
      <w:r w:rsidRPr="0080149A">
        <w:rPr>
          <w:szCs w:val="26"/>
        </w:rPr>
        <w:t xml:space="preserve"> que </w:t>
      </w:r>
      <w:r w:rsidR="00B92CD7" w:rsidRPr="0080149A">
        <w:rPr>
          <w:szCs w:val="26"/>
        </w:rPr>
        <w:t xml:space="preserve">possa </w:t>
      </w:r>
      <w:r w:rsidR="00440CA7" w:rsidRPr="0080149A">
        <w:rPr>
          <w:szCs w:val="26"/>
        </w:rPr>
        <w:t xml:space="preserve">vir a </w:t>
      </w:r>
      <w:r w:rsidR="00B92CD7" w:rsidRPr="0080149A">
        <w:rPr>
          <w:szCs w:val="26"/>
        </w:rPr>
        <w:t xml:space="preserve">causar </w:t>
      </w:r>
      <w:r w:rsidR="00966F42" w:rsidRPr="0080149A">
        <w:rPr>
          <w:szCs w:val="26"/>
        </w:rPr>
        <w:t>um Efeito Adverso Relevante</w:t>
      </w:r>
      <w:r w:rsidR="00440CA7" w:rsidRPr="0080149A">
        <w:rPr>
          <w:szCs w:val="26"/>
        </w:rPr>
        <w:t xml:space="preserve"> e/ou</w:t>
      </w:r>
      <w:r w:rsidRPr="0080149A">
        <w:rPr>
          <w:szCs w:val="26"/>
        </w:rPr>
        <w:t> visando anular, alterar, invalidar, questionar ou de qualquer forma afetar esta Escritura de Emissão</w:t>
      </w:r>
      <w:r w:rsidR="005B2EFB" w:rsidRPr="0080149A">
        <w:rPr>
          <w:szCs w:val="26"/>
        </w:rPr>
        <w:t xml:space="preserve"> </w:t>
      </w:r>
      <w:r w:rsidR="00722356" w:rsidRPr="0080149A">
        <w:rPr>
          <w:szCs w:val="26"/>
        </w:rPr>
        <w:t xml:space="preserve">e/ou </w:t>
      </w:r>
      <w:r w:rsidR="002D415E" w:rsidRPr="0080149A">
        <w:rPr>
          <w:szCs w:val="26"/>
        </w:rPr>
        <w:t xml:space="preserve">qualquer dos demais </w:t>
      </w:r>
      <w:r w:rsidR="00C015D9" w:rsidRPr="0080149A">
        <w:rPr>
          <w:szCs w:val="26"/>
        </w:rPr>
        <w:t>Documentos da Operação</w:t>
      </w:r>
      <w:r w:rsidRPr="0080149A">
        <w:rPr>
          <w:szCs w:val="26"/>
        </w:rPr>
        <w:t>;</w:t>
      </w:r>
    </w:p>
    <w:p w14:paraId="1A95647D" w14:textId="77777777" w:rsidR="00A043FF" w:rsidRPr="0080149A" w:rsidRDefault="00556013">
      <w:pPr>
        <w:numPr>
          <w:ilvl w:val="2"/>
          <w:numId w:val="32"/>
        </w:numPr>
        <w:rPr>
          <w:szCs w:val="26"/>
        </w:rPr>
      </w:pPr>
      <w:r w:rsidRPr="0080149A">
        <w:rPr>
          <w:szCs w:val="26"/>
        </w:rPr>
        <w:t xml:space="preserve">inexiste qualquer situação de conflito de interesses </w:t>
      </w:r>
      <w:r w:rsidR="00B117B1" w:rsidRPr="0080149A">
        <w:rPr>
          <w:szCs w:val="26"/>
        </w:rPr>
        <w:t>que impeça o Agente Fiduciário de exercer plenamente suas funções</w:t>
      </w:r>
      <w:r w:rsidR="00A70AC3" w:rsidRPr="0080149A">
        <w:rPr>
          <w:szCs w:val="26"/>
        </w:rPr>
        <w:t>;</w:t>
      </w:r>
      <w:r w:rsidR="00F32E21" w:rsidRPr="0080149A">
        <w:rPr>
          <w:szCs w:val="26"/>
        </w:rPr>
        <w:t xml:space="preserve"> e</w:t>
      </w:r>
    </w:p>
    <w:p w14:paraId="703CC308" w14:textId="77777777" w:rsidR="009D6DCE" w:rsidRPr="0080149A" w:rsidRDefault="00C40CC2">
      <w:pPr>
        <w:numPr>
          <w:ilvl w:val="2"/>
          <w:numId w:val="32"/>
        </w:numPr>
        <w:rPr>
          <w:szCs w:val="26"/>
        </w:rPr>
      </w:pPr>
      <w:r w:rsidRPr="0080149A">
        <w:rPr>
          <w:szCs w:val="26"/>
        </w:rPr>
        <w:t xml:space="preserve">as declarações prestadas pela Companhia e </w:t>
      </w:r>
      <w:r w:rsidR="007031E5" w:rsidRPr="0080149A">
        <w:rPr>
          <w:szCs w:val="26"/>
        </w:rPr>
        <w:t>pelos Fiadores</w:t>
      </w:r>
      <w:r w:rsidRPr="0080149A">
        <w:rPr>
          <w:szCs w:val="26"/>
        </w:rPr>
        <w:t xml:space="preserve"> nos demais </w:t>
      </w:r>
      <w:r w:rsidR="00C015D9" w:rsidRPr="0080149A">
        <w:rPr>
          <w:szCs w:val="26"/>
        </w:rPr>
        <w:t>Documentos da Operação</w:t>
      </w:r>
      <w:r w:rsidR="0009179D" w:rsidRPr="0080149A">
        <w:rPr>
          <w:szCs w:val="26"/>
        </w:rPr>
        <w:t xml:space="preserve"> permanecem verdadeiras, consistentes, corretas e suficientes</w:t>
      </w:r>
      <w:r w:rsidR="00E94D60" w:rsidRPr="0080149A">
        <w:rPr>
          <w:szCs w:val="26"/>
        </w:rPr>
        <w:t>.</w:t>
      </w:r>
    </w:p>
    <w:p w14:paraId="66130FE0" w14:textId="77777777" w:rsidR="003433DF" w:rsidRPr="0080149A" w:rsidRDefault="003433DF">
      <w:pPr>
        <w:numPr>
          <w:ilvl w:val="1"/>
          <w:numId w:val="32"/>
        </w:numPr>
        <w:rPr>
          <w:szCs w:val="26"/>
        </w:rPr>
      </w:pPr>
      <w:bookmarkStart w:id="439" w:name="_Ref264567062"/>
      <w:bookmarkEnd w:id="436"/>
      <w:r w:rsidRPr="0080149A">
        <w:rPr>
          <w:szCs w:val="26"/>
        </w:rPr>
        <w:t>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de forma </w:t>
      </w:r>
      <w:r w:rsidR="00B45AD6" w:rsidRPr="0080149A">
        <w:rPr>
          <w:szCs w:val="26"/>
        </w:rPr>
        <w:t>solidária,</w:t>
      </w:r>
      <w:r w:rsidR="00331D37" w:rsidRPr="0080149A">
        <w:rPr>
          <w:szCs w:val="26"/>
        </w:rPr>
        <w:t xml:space="preserve"> em caráter</w:t>
      </w:r>
      <w:r w:rsidR="00B45AD6" w:rsidRPr="0080149A">
        <w:rPr>
          <w:szCs w:val="26"/>
        </w:rPr>
        <w:t xml:space="preserve"> </w:t>
      </w:r>
      <w:r w:rsidRPr="0080149A">
        <w:rPr>
          <w:szCs w:val="26"/>
        </w:rPr>
        <w:t xml:space="preserve">irrevogável e irretratável, </w:t>
      </w:r>
      <w:r w:rsidR="004764CA" w:rsidRPr="0080149A">
        <w:rPr>
          <w:szCs w:val="26"/>
        </w:rPr>
        <w:t xml:space="preserve">se obrigam </w:t>
      </w:r>
      <w:r w:rsidRPr="0080149A">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80149A">
        <w:rPr>
          <w:szCs w:val="26"/>
        </w:rPr>
        <w:t xml:space="preserve">e/ou </w:t>
      </w:r>
      <w:r w:rsidRPr="0080149A">
        <w:rPr>
          <w:szCs w:val="26"/>
        </w:rPr>
        <w:t xml:space="preserve">pelo Agente Fiduciário em razão da </w:t>
      </w:r>
      <w:r w:rsidR="00584A48" w:rsidRPr="0080149A">
        <w:rPr>
          <w:szCs w:val="26"/>
        </w:rPr>
        <w:t>falsidade</w:t>
      </w:r>
      <w:r w:rsidR="00F757A5" w:rsidRPr="0080149A">
        <w:rPr>
          <w:szCs w:val="26"/>
        </w:rPr>
        <w:t xml:space="preserve"> </w:t>
      </w:r>
      <w:r w:rsidR="00F7587C" w:rsidRPr="0080149A">
        <w:rPr>
          <w:szCs w:val="26"/>
        </w:rPr>
        <w:t>e/</w:t>
      </w:r>
      <w:r w:rsidR="00F757A5" w:rsidRPr="0080149A">
        <w:rPr>
          <w:szCs w:val="26"/>
        </w:rPr>
        <w:t>ou</w:t>
      </w:r>
      <w:r w:rsidR="00584A48" w:rsidRPr="0080149A">
        <w:rPr>
          <w:szCs w:val="26"/>
        </w:rPr>
        <w:t xml:space="preserve"> incorreção de qualquer das</w:t>
      </w:r>
      <w:r w:rsidRPr="0080149A">
        <w:rPr>
          <w:szCs w:val="26"/>
        </w:rPr>
        <w:t xml:space="preserve"> declarações prestadas nos termos da Cláusula </w:t>
      </w:r>
      <w:r w:rsidRPr="0080149A">
        <w:rPr>
          <w:szCs w:val="26"/>
        </w:rPr>
        <w:fldChar w:fldCharType="begin"/>
      </w:r>
      <w:r w:rsidRPr="0080149A">
        <w:rPr>
          <w:szCs w:val="26"/>
        </w:rPr>
        <w:instrText xml:space="preserve"> REF _Ref130286814 \r \p \h  \* MERGEFORMAT </w:instrText>
      </w:r>
      <w:r w:rsidRPr="0080149A">
        <w:rPr>
          <w:szCs w:val="26"/>
        </w:rPr>
      </w:r>
      <w:r w:rsidRPr="0080149A">
        <w:rPr>
          <w:szCs w:val="26"/>
        </w:rPr>
        <w:fldChar w:fldCharType="separate"/>
      </w:r>
      <w:r w:rsidR="004257F1">
        <w:rPr>
          <w:szCs w:val="26"/>
        </w:rPr>
        <w:t>11.1 acima</w:t>
      </w:r>
      <w:r w:rsidRPr="0080149A">
        <w:rPr>
          <w:szCs w:val="26"/>
        </w:rPr>
        <w:fldChar w:fldCharType="end"/>
      </w:r>
      <w:r w:rsidRPr="0080149A">
        <w:rPr>
          <w:szCs w:val="26"/>
        </w:rPr>
        <w:t>.</w:t>
      </w:r>
      <w:bookmarkEnd w:id="439"/>
    </w:p>
    <w:p w14:paraId="0454FBE4" w14:textId="77777777" w:rsidR="003433DF" w:rsidRPr="0080149A" w:rsidRDefault="003433DF">
      <w:pPr>
        <w:numPr>
          <w:ilvl w:val="1"/>
          <w:numId w:val="32"/>
        </w:numPr>
        <w:rPr>
          <w:szCs w:val="26"/>
        </w:rPr>
      </w:pPr>
      <w:r w:rsidRPr="0080149A">
        <w:rPr>
          <w:szCs w:val="26"/>
        </w:rPr>
        <w:t>Sem prejuízo do disposto na Cláusula </w:t>
      </w:r>
      <w:r w:rsidRPr="0080149A">
        <w:rPr>
          <w:szCs w:val="26"/>
        </w:rPr>
        <w:fldChar w:fldCharType="begin"/>
      </w:r>
      <w:r w:rsidRPr="0080149A">
        <w:rPr>
          <w:szCs w:val="26"/>
        </w:rPr>
        <w:instrText xml:space="preserve"> REF _Ref264567062 \n \p \h  \* MERGEFORMAT </w:instrText>
      </w:r>
      <w:r w:rsidRPr="0080149A">
        <w:rPr>
          <w:szCs w:val="26"/>
        </w:rPr>
      </w:r>
      <w:r w:rsidRPr="0080149A">
        <w:rPr>
          <w:szCs w:val="26"/>
        </w:rPr>
        <w:fldChar w:fldCharType="separate"/>
      </w:r>
      <w:r w:rsidR="004257F1">
        <w:rPr>
          <w:szCs w:val="26"/>
        </w:rPr>
        <w:t>11.2 acima</w:t>
      </w:r>
      <w:r w:rsidRPr="0080149A">
        <w:rPr>
          <w:szCs w:val="26"/>
        </w:rPr>
        <w:fldChar w:fldCharType="end"/>
      </w:r>
      <w:r w:rsidRPr="0080149A">
        <w:rPr>
          <w:szCs w:val="26"/>
        </w:rPr>
        <w:t>, 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obrigam-se a notificar</w:t>
      </w:r>
      <w:r w:rsidR="00925BDC" w:rsidRPr="0080149A">
        <w:rPr>
          <w:szCs w:val="26"/>
        </w:rPr>
        <w:t xml:space="preserve">, </w:t>
      </w:r>
      <w:r w:rsidR="00503304" w:rsidRPr="0080149A">
        <w:rPr>
          <w:szCs w:val="26"/>
        </w:rPr>
        <w:t xml:space="preserve">no prazo de até </w:t>
      </w:r>
      <w:r w:rsidR="00A80D8C">
        <w:rPr>
          <w:szCs w:val="26"/>
        </w:rPr>
        <w:t>3</w:t>
      </w:r>
      <w:r w:rsidR="00A80D8C" w:rsidRPr="0080149A">
        <w:rPr>
          <w:szCs w:val="26"/>
        </w:rPr>
        <w:t> </w:t>
      </w:r>
      <w:r w:rsidR="00503304" w:rsidRPr="0080149A">
        <w:rPr>
          <w:szCs w:val="26"/>
        </w:rPr>
        <w:t>(</w:t>
      </w:r>
      <w:r w:rsidR="00A80D8C">
        <w:rPr>
          <w:szCs w:val="26"/>
        </w:rPr>
        <w:t>três</w:t>
      </w:r>
      <w:r w:rsidR="00503304" w:rsidRPr="0080149A">
        <w:rPr>
          <w:szCs w:val="26"/>
        </w:rPr>
        <w:t xml:space="preserve">) Dias Úteis contados da </w:t>
      </w:r>
      <w:r w:rsidR="00925BDC" w:rsidRPr="0080149A">
        <w:rPr>
          <w:szCs w:val="26"/>
        </w:rPr>
        <w:t>data</w:t>
      </w:r>
      <w:r w:rsidR="007B3CE5" w:rsidRPr="0080149A">
        <w:rPr>
          <w:szCs w:val="26"/>
        </w:rPr>
        <w:t xml:space="preserve"> em que tomar</w:t>
      </w:r>
      <w:r w:rsidR="006A1FEF" w:rsidRPr="0080149A">
        <w:rPr>
          <w:szCs w:val="26"/>
        </w:rPr>
        <w:t>(em)</w:t>
      </w:r>
      <w:r w:rsidR="007B3CE5" w:rsidRPr="0080149A">
        <w:rPr>
          <w:szCs w:val="26"/>
        </w:rPr>
        <w:t xml:space="preserve"> conhecimento</w:t>
      </w:r>
      <w:r w:rsidR="00925BDC" w:rsidRPr="0080149A">
        <w:rPr>
          <w:szCs w:val="26"/>
        </w:rPr>
        <w:t xml:space="preserve">, </w:t>
      </w:r>
      <w:r w:rsidR="003573CB" w:rsidRPr="0080149A">
        <w:rPr>
          <w:szCs w:val="26"/>
        </w:rPr>
        <w:t xml:space="preserve">os Debenturistas </w:t>
      </w:r>
      <w:r w:rsidR="00185372" w:rsidRPr="0080149A">
        <w:rPr>
          <w:szCs w:val="26"/>
        </w:rPr>
        <w:t>(por meio de publicação de anúncio nos termos da Cláusula </w:t>
      </w:r>
      <w:r w:rsidR="00185372" w:rsidRPr="0080149A">
        <w:rPr>
          <w:szCs w:val="26"/>
        </w:rPr>
        <w:fldChar w:fldCharType="begin"/>
      </w:r>
      <w:r w:rsidR="00185372" w:rsidRPr="0080149A">
        <w:rPr>
          <w:szCs w:val="26"/>
        </w:rPr>
        <w:instrText xml:space="preserve"> REF _Ref284530595 \n \p \h  \* MERGEFORMAT </w:instrText>
      </w:r>
      <w:r w:rsidR="00185372" w:rsidRPr="0080149A">
        <w:rPr>
          <w:szCs w:val="26"/>
        </w:rPr>
      </w:r>
      <w:r w:rsidR="00185372" w:rsidRPr="0080149A">
        <w:rPr>
          <w:szCs w:val="26"/>
        </w:rPr>
        <w:fldChar w:fldCharType="separate"/>
      </w:r>
      <w:r w:rsidR="007A325B">
        <w:rPr>
          <w:szCs w:val="26"/>
        </w:rPr>
        <w:t>7.26 acima</w:t>
      </w:r>
      <w:r w:rsidR="00185372" w:rsidRPr="0080149A">
        <w:rPr>
          <w:szCs w:val="26"/>
        </w:rPr>
        <w:fldChar w:fldCharType="end"/>
      </w:r>
      <w:r w:rsidR="00185372" w:rsidRPr="0080149A">
        <w:rPr>
          <w:szCs w:val="26"/>
        </w:rPr>
        <w:t xml:space="preserve"> ou de comunicação individual a todos os Debenturistas</w:t>
      </w:r>
      <w:r w:rsidR="00914103" w:rsidRPr="0080149A">
        <w:rPr>
          <w:szCs w:val="26"/>
        </w:rPr>
        <w:t>, com cópia ao Agente Fiduciário</w:t>
      </w:r>
      <w:r w:rsidR="00185372" w:rsidRPr="0080149A">
        <w:rPr>
          <w:szCs w:val="26"/>
        </w:rPr>
        <w:t xml:space="preserve">) e o Agente Fiduciário </w:t>
      </w:r>
      <w:r w:rsidRPr="0080149A">
        <w:rPr>
          <w:szCs w:val="26"/>
        </w:rPr>
        <w:t xml:space="preserve">caso qualquer das declarações prestadas </w:t>
      </w:r>
      <w:r w:rsidR="00966F42" w:rsidRPr="0080149A">
        <w:rPr>
          <w:szCs w:val="26"/>
        </w:rPr>
        <w:t>nos termos da Cláusula </w:t>
      </w:r>
      <w:r w:rsidR="00966F42" w:rsidRPr="0080149A">
        <w:rPr>
          <w:szCs w:val="26"/>
        </w:rPr>
        <w:fldChar w:fldCharType="begin"/>
      </w:r>
      <w:r w:rsidR="00966F42" w:rsidRPr="0080149A">
        <w:rPr>
          <w:szCs w:val="26"/>
        </w:rPr>
        <w:instrText xml:space="preserve"> REF _Ref130286814 \r \p \h  \* MERGEFORMAT </w:instrText>
      </w:r>
      <w:r w:rsidR="00966F42" w:rsidRPr="0080149A">
        <w:rPr>
          <w:szCs w:val="26"/>
        </w:rPr>
      </w:r>
      <w:r w:rsidR="00966F42" w:rsidRPr="0080149A">
        <w:rPr>
          <w:szCs w:val="26"/>
        </w:rPr>
        <w:fldChar w:fldCharType="separate"/>
      </w:r>
      <w:r w:rsidR="004257F1">
        <w:rPr>
          <w:szCs w:val="26"/>
        </w:rPr>
        <w:t>11.1 acima</w:t>
      </w:r>
      <w:r w:rsidR="00966F42" w:rsidRPr="0080149A">
        <w:rPr>
          <w:szCs w:val="26"/>
        </w:rPr>
        <w:fldChar w:fldCharType="end"/>
      </w:r>
      <w:r w:rsidR="00966F42" w:rsidRPr="0080149A">
        <w:rPr>
          <w:szCs w:val="26"/>
        </w:rPr>
        <w:t xml:space="preserve"> </w:t>
      </w:r>
      <w:r w:rsidR="00722356" w:rsidRPr="0080149A">
        <w:rPr>
          <w:szCs w:val="26"/>
        </w:rPr>
        <w:t>seja</w:t>
      </w:r>
      <w:r w:rsidR="002B4C94" w:rsidRPr="0080149A">
        <w:rPr>
          <w:szCs w:val="26"/>
        </w:rPr>
        <w:t xml:space="preserve"> </w:t>
      </w:r>
      <w:r w:rsidR="00584A48" w:rsidRPr="0080149A">
        <w:rPr>
          <w:szCs w:val="26"/>
        </w:rPr>
        <w:t>falsa</w:t>
      </w:r>
      <w:r w:rsidR="00722356" w:rsidRPr="0080149A">
        <w:rPr>
          <w:szCs w:val="26"/>
        </w:rPr>
        <w:t xml:space="preserve"> </w:t>
      </w:r>
      <w:r w:rsidR="00F7587C" w:rsidRPr="0080149A">
        <w:rPr>
          <w:szCs w:val="26"/>
        </w:rPr>
        <w:t>e/</w:t>
      </w:r>
      <w:r w:rsidR="00722356" w:rsidRPr="0080149A">
        <w:rPr>
          <w:szCs w:val="26"/>
        </w:rPr>
        <w:t xml:space="preserve">ou incorreta </w:t>
      </w:r>
      <w:r w:rsidR="007C4D20" w:rsidRPr="0080149A">
        <w:rPr>
          <w:szCs w:val="26"/>
        </w:rPr>
        <w:t xml:space="preserve">em qualquer das datas </w:t>
      </w:r>
      <w:r w:rsidR="00722356" w:rsidRPr="0080149A">
        <w:rPr>
          <w:szCs w:val="26"/>
        </w:rPr>
        <w:t>em que fo</w:t>
      </w:r>
      <w:r w:rsidR="00BB67B1" w:rsidRPr="0080149A">
        <w:rPr>
          <w:szCs w:val="26"/>
        </w:rPr>
        <w:t>i</w:t>
      </w:r>
      <w:r w:rsidR="00722356" w:rsidRPr="0080149A">
        <w:rPr>
          <w:szCs w:val="26"/>
        </w:rPr>
        <w:t xml:space="preserve"> prestada</w:t>
      </w:r>
      <w:r w:rsidRPr="0080149A">
        <w:rPr>
          <w:szCs w:val="26"/>
        </w:rPr>
        <w:t>.</w:t>
      </w:r>
    </w:p>
    <w:p w14:paraId="4B500270" w14:textId="77777777" w:rsidR="00880FA8" w:rsidRPr="0080149A" w:rsidRDefault="00880FA8">
      <w:pPr>
        <w:rPr>
          <w:szCs w:val="26"/>
        </w:rPr>
      </w:pPr>
    </w:p>
    <w:p w14:paraId="577A6DC2" w14:textId="77777777" w:rsidR="00880FA8" w:rsidRPr="0080149A" w:rsidRDefault="00880FA8">
      <w:pPr>
        <w:keepNext/>
        <w:numPr>
          <w:ilvl w:val="0"/>
          <w:numId w:val="32"/>
        </w:numPr>
        <w:rPr>
          <w:smallCaps/>
          <w:szCs w:val="26"/>
          <w:u w:val="single"/>
        </w:rPr>
      </w:pPr>
      <w:r w:rsidRPr="0080149A">
        <w:rPr>
          <w:smallCaps/>
          <w:szCs w:val="26"/>
          <w:u w:val="single"/>
        </w:rPr>
        <w:t>Despesas</w:t>
      </w:r>
    </w:p>
    <w:p w14:paraId="0ED19AF9" w14:textId="77777777" w:rsidR="00880FA8" w:rsidRDefault="00880FA8">
      <w:pPr>
        <w:numPr>
          <w:ilvl w:val="1"/>
          <w:numId w:val="32"/>
        </w:numPr>
        <w:rPr>
          <w:szCs w:val="26"/>
        </w:rPr>
      </w:pPr>
      <w:r w:rsidRPr="0080149A">
        <w:rPr>
          <w:szCs w:val="26"/>
        </w:rPr>
        <w:t>Correrão por conta da Companhia</w:t>
      </w:r>
      <w:r w:rsidR="005B2EFB" w:rsidRPr="0080149A">
        <w:rPr>
          <w:szCs w:val="26"/>
        </w:rPr>
        <w:t xml:space="preserve"> </w:t>
      </w:r>
      <w:r w:rsidR="00BB08C4" w:rsidRPr="0080149A">
        <w:rPr>
          <w:szCs w:val="26"/>
        </w:rPr>
        <w:t xml:space="preserve">e </w:t>
      </w:r>
      <w:r w:rsidR="007031E5" w:rsidRPr="0080149A">
        <w:rPr>
          <w:szCs w:val="26"/>
        </w:rPr>
        <w:t>dos Fiadores</w:t>
      </w:r>
      <w:r w:rsidR="00BB08C4" w:rsidRPr="0080149A">
        <w:rPr>
          <w:szCs w:val="26"/>
        </w:rPr>
        <w:t xml:space="preserve"> </w:t>
      </w:r>
      <w:r w:rsidRPr="0080149A">
        <w:rPr>
          <w:szCs w:val="26"/>
        </w:rPr>
        <w:t>todos os custos incorridos com</w:t>
      </w:r>
      <w:r w:rsidR="00583729" w:rsidRPr="0080149A">
        <w:rPr>
          <w:szCs w:val="26"/>
        </w:rPr>
        <w:t xml:space="preserve"> a Emissão e</w:t>
      </w:r>
      <w:r w:rsidRPr="0080149A">
        <w:rPr>
          <w:szCs w:val="26"/>
        </w:rPr>
        <w:t xml:space="preserve"> com a estruturação, emissão, registro</w:t>
      </w:r>
      <w:r w:rsidR="005F1B78">
        <w:rPr>
          <w:szCs w:val="26"/>
        </w:rPr>
        <w:t xml:space="preserve"> e</w:t>
      </w:r>
      <w:r w:rsidR="003E13DA" w:rsidRPr="0080149A">
        <w:rPr>
          <w:szCs w:val="26"/>
        </w:rPr>
        <w:t xml:space="preserve"> depósito</w:t>
      </w:r>
      <w:r w:rsidRPr="0080149A">
        <w:rPr>
          <w:szCs w:val="26"/>
        </w:rPr>
        <w:t xml:space="preserve"> das Debêntures</w:t>
      </w:r>
      <w:r w:rsidR="003F4B05" w:rsidRPr="0080149A">
        <w:rPr>
          <w:szCs w:val="26"/>
        </w:rPr>
        <w:t>, conforme o caso</w:t>
      </w:r>
      <w:r w:rsidRPr="0080149A">
        <w:rPr>
          <w:szCs w:val="26"/>
        </w:rPr>
        <w:t>, incluindo publicações, inscrições, registros, contratação do Agente Fiduciário</w:t>
      </w:r>
      <w:r w:rsidR="000B3F1B">
        <w:rPr>
          <w:szCs w:val="26"/>
        </w:rPr>
        <w:t xml:space="preserve">, do </w:t>
      </w:r>
      <w:proofErr w:type="spellStart"/>
      <w:r w:rsidR="000B3F1B">
        <w:rPr>
          <w:szCs w:val="26"/>
        </w:rPr>
        <w:t>Escriturador</w:t>
      </w:r>
      <w:proofErr w:type="spellEnd"/>
      <w:r w:rsidR="000B3F1B">
        <w:rPr>
          <w:szCs w:val="26"/>
        </w:rPr>
        <w:t>, do Agente de Liquidação, da B3</w:t>
      </w:r>
      <w:r w:rsidR="00D20294" w:rsidRPr="0080149A">
        <w:rPr>
          <w:szCs w:val="26"/>
        </w:rPr>
        <w:t>, do Auditor Independente</w:t>
      </w:r>
      <w:r w:rsidR="00FD5B59" w:rsidRPr="0080149A" w:rsidDel="00FD5B59">
        <w:rPr>
          <w:szCs w:val="26"/>
        </w:rPr>
        <w:t xml:space="preserve"> </w:t>
      </w:r>
      <w:r w:rsidRPr="0080149A">
        <w:rPr>
          <w:szCs w:val="26"/>
        </w:rPr>
        <w:t xml:space="preserve">e </w:t>
      </w:r>
      <w:r w:rsidR="00B45AD6" w:rsidRPr="0080149A">
        <w:rPr>
          <w:szCs w:val="26"/>
        </w:rPr>
        <w:t xml:space="preserve">dos </w:t>
      </w:r>
      <w:r w:rsidRPr="0080149A">
        <w:rPr>
          <w:szCs w:val="26"/>
        </w:rPr>
        <w:t>de</w:t>
      </w:r>
      <w:r w:rsidR="00C95B85" w:rsidRPr="0080149A">
        <w:rPr>
          <w:szCs w:val="26"/>
        </w:rPr>
        <w:t>mais</w:t>
      </w:r>
      <w:r w:rsidRPr="0080149A">
        <w:rPr>
          <w:szCs w:val="26"/>
        </w:rPr>
        <w:t xml:space="preserve"> prestadores de serviços</w:t>
      </w:r>
      <w:r w:rsidR="00B45AD6" w:rsidRPr="0080149A">
        <w:rPr>
          <w:szCs w:val="26"/>
        </w:rPr>
        <w:t>,</w:t>
      </w:r>
      <w:r w:rsidRPr="0080149A">
        <w:rPr>
          <w:szCs w:val="26"/>
        </w:rPr>
        <w:t xml:space="preserve"> e quaisquer outros custos </w:t>
      </w:r>
      <w:r w:rsidR="005F1B78">
        <w:rPr>
          <w:szCs w:val="26"/>
        </w:rPr>
        <w:t xml:space="preserve">ordinários </w:t>
      </w:r>
      <w:r w:rsidRPr="0080149A">
        <w:rPr>
          <w:szCs w:val="26"/>
        </w:rPr>
        <w:t>relacionados às Debêntures</w:t>
      </w:r>
      <w:r w:rsidR="005F1B78">
        <w:rPr>
          <w:szCs w:val="26"/>
        </w:rPr>
        <w:t>, os quais deverão ser previamente aprovados pela Companhia</w:t>
      </w:r>
      <w:r w:rsidRPr="0080149A">
        <w:rPr>
          <w:szCs w:val="26"/>
        </w:rPr>
        <w:t>.</w:t>
      </w:r>
    </w:p>
    <w:p w14:paraId="1A3300BA" w14:textId="77777777" w:rsidR="005F1B78" w:rsidRPr="0080149A" w:rsidRDefault="005F1B78">
      <w:pPr>
        <w:numPr>
          <w:ilvl w:val="1"/>
          <w:numId w:val="32"/>
        </w:numPr>
        <w:rPr>
          <w:szCs w:val="26"/>
        </w:rPr>
      </w:pPr>
      <w:r>
        <w:rPr>
          <w:szCs w:val="26"/>
        </w:rPr>
        <w:t>Sem prejuízo do acima disposto, c</w:t>
      </w:r>
      <w:r w:rsidRPr="0080149A">
        <w:rPr>
          <w:szCs w:val="26"/>
        </w:rPr>
        <w:t>orrerão por conta da Companhia e dos Fiadores</w:t>
      </w:r>
      <w:r>
        <w:rPr>
          <w:szCs w:val="26"/>
        </w:rPr>
        <w:t>, ainda,</w:t>
      </w:r>
      <w:r w:rsidRPr="0080149A">
        <w:rPr>
          <w:szCs w:val="26"/>
        </w:rPr>
        <w:t xml:space="preserve"> todos os custos </w:t>
      </w:r>
      <w:r>
        <w:rPr>
          <w:szCs w:val="26"/>
        </w:rPr>
        <w:t xml:space="preserve">e despesas devidamente comprovados relativos à </w:t>
      </w:r>
      <w:r w:rsidRPr="0080149A">
        <w:rPr>
          <w:szCs w:val="26"/>
        </w:rPr>
        <w:t xml:space="preserve">execução das Debêntures, </w:t>
      </w:r>
      <w:r w:rsidR="00860A93">
        <w:rPr>
          <w:szCs w:val="26"/>
        </w:rPr>
        <w:t xml:space="preserve">na hipótese de inadimplemento, </w:t>
      </w:r>
      <w:r w:rsidRPr="0080149A">
        <w:rPr>
          <w:szCs w:val="26"/>
        </w:rPr>
        <w:t xml:space="preserve">incluindo </w:t>
      </w:r>
      <w:r>
        <w:rPr>
          <w:szCs w:val="26"/>
        </w:rPr>
        <w:t xml:space="preserve">honorários </w:t>
      </w:r>
      <w:r w:rsidRPr="0080149A">
        <w:rPr>
          <w:szCs w:val="26"/>
        </w:rPr>
        <w:t>do Agente Fiduciário</w:t>
      </w:r>
      <w:r>
        <w:rPr>
          <w:szCs w:val="26"/>
        </w:rPr>
        <w:t xml:space="preserve"> </w:t>
      </w:r>
      <w:r w:rsidRPr="0080149A">
        <w:rPr>
          <w:szCs w:val="26"/>
        </w:rPr>
        <w:t>e dos prestadores de serviços</w:t>
      </w:r>
      <w:r>
        <w:rPr>
          <w:szCs w:val="26"/>
        </w:rPr>
        <w:t xml:space="preserve"> que venham a ser contratados de boa-fé pelo </w:t>
      </w:r>
      <w:r w:rsidRPr="0080149A">
        <w:rPr>
          <w:szCs w:val="26"/>
        </w:rPr>
        <w:t>Agente Fiduciário</w:t>
      </w:r>
      <w:r>
        <w:rPr>
          <w:szCs w:val="26"/>
        </w:rPr>
        <w:t xml:space="preserve"> e/ou pelos Debenturistas.</w:t>
      </w:r>
    </w:p>
    <w:p w14:paraId="31AF90E0" w14:textId="77777777" w:rsidR="007031E5" w:rsidRPr="0080149A" w:rsidRDefault="007031E5" w:rsidP="00317B99">
      <w:pPr>
        <w:keepNext/>
        <w:ind w:left="709"/>
        <w:rPr>
          <w:smallCaps/>
          <w:szCs w:val="26"/>
          <w:u w:val="single"/>
        </w:rPr>
      </w:pPr>
      <w:bookmarkStart w:id="440" w:name="_Ref384312323"/>
    </w:p>
    <w:p w14:paraId="3755A8C8" w14:textId="77777777" w:rsidR="0093359D" w:rsidRPr="0080149A" w:rsidRDefault="0093359D" w:rsidP="00004A11">
      <w:pPr>
        <w:keepNext/>
        <w:numPr>
          <w:ilvl w:val="0"/>
          <w:numId w:val="32"/>
        </w:numPr>
        <w:rPr>
          <w:smallCaps/>
          <w:szCs w:val="26"/>
          <w:u w:val="single"/>
        </w:rPr>
      </w:pPr>
      <w:bookmarkStart w:id="441" w:name="_Ref33127358"/>
      <w:r w:rsidRPr="0080149A">
        <w:rPr>
          <w:smallCaps/>
          <w:szCs w:val="26"/>
          <w:u w:val="single"/>
        </w:rPr>
        <w:t>Comunicações</w:t>
      </w:r>
      <w:bookmarkEnd w:id="440"/>
      <w:bookmarkEnd w:id="441"/>
    </w:p>
    <w:p w14:paraId="6C38DE77" w14:textId="77777777" w:rsidR="0093359D" w:rsidRPr="0080149A" w:rsidRDefault="00AD2FF4" w:rsidP="0093359D">
      <w:pPr>
        <w:numPr>
          <w:ilvl w:val="1"/>
          <w:numId w:val="32"/>
        </w:numPr>
        <w:rPr>
          <w:szCs w:val="26"/>
        </w:rPr>
      </w:pPr>
      <w:r w:rsidRPr="0080149A">
        <w:rPr>
          <w:szCs w:val="26"/>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w:t>
      </w:r>
      <w:r w:rsidR="00A80D8C">
        <w:rPr>
          <w:szCs w:val="26"/>
        </w:rPr>
        <w:t>"</w:t>
      </w:r>
      <w:r w:rsidRPr="0080149A">
        <w:rPr>
          <w:szCs w:val="26"/>
        </w:rPr>
        <w:t>aviso de recebimento" expedido pela Empresa Brasileira de Correios e Telégrafos</w:t>
      </w:r>
      <w:r w:rsidR="00207633" w:rsidRPr="0080149A">
        <w:rPr>
          <w:szCs w:val="26"/>
        </w:rPr>
        <w:t xml:space="preserve"> ou comprovante de entrega de outro serviço de correspondência utilizada</w:t>
      </w:r>
      <w:r w:rsidRPr="0080149A">
        <w:rPr>
          <w:szCs w:val="26"/>
        </w:rPr>
        <w:t xml:space="preserve">; </w:t>
      </w:r>
      <w:r w:rsidR="00207633" w:rsidRPr="0080149A">
        <w:rPr>
          <w:szCs w:val="26"/>
        </w:rPr>
        <w:t xml:space="preserve">ou </w:t>
      </w:r>
      <w:r w:rsidRPr="0080149A">
        <w:rPr>
          <w:szCs w:val="26"/>
        </w:rPr>
        <w:t>(</w:t>
      </w:r>
      <w:proofErr w:type="spellStart"/>
      <w:r w:rsidRPr="0080149A">
        <w:rPr>
          <w:szCs w:val="26"/>
        </w:rPr>
        <w:t>ii</w:t>
      </w:r>
      <w:proofErr w:type="spellEnd"/>
      <w:r w:rsidRPr="0080149A">
        <w:rPr>
          <w:szCs w:val="26"/>
        </w:rPr>
        <w:t xml:space="preserve">) no caso das comunicações realizadas por correio eletrônico, na data de seu envio, desde que </w:t>
      </w:r>
      <w:r w:rsidR="00207633" w:rsidRPr="0080149A">
        <w:rPr>
          <w:szCs w:val="26"/>
        </w:rPr>
        <w:t xml:space="preserve">sua entrega </w:t>
      </w:r>
      <w:r w:rsidRPr="0080149A">
        <w:rPr>
          <w:szCs w:val="26"/>
        </w:rPr>
        <w:t>seja confirmado por meio de indicativo (recibo emitido pela máquina utilizada pelo remetente).</w:t>
      </w:r>
      <w:r w:rsidR="008771F4" w:rsidRPr="0080149A">
        <w:rPr>
          <w:szCs w:val="26"/>
        </w:rPr>
        <w:t xml:space="preserve"> </w:t>
      </w:r>
      <w:r w:rsidRPr="0080149A">
        <w:rPr>
          <w:szCs w:val="26"/>
        </w:rPr>
        <w:t>A alteração de qualquer dos endereços abaixo deverá ser comunicada às demais Partes pela Parte que tiver seu endereço alterado.</w:t>
      </w:r>
    </w:p>
    <w:p w14:paraId="5CBB64F4" w14:textId="77777777" w:rsidR="0093359D" w:rsidRPr="0080149A" w:rsidRDefault="0093359D" w:rsidP="0093359D">
      <w:pPr>
        <w:keepNext/>
        <w:numPr>
          <w:ilvl w:val="2"/>
          <w:numId w:val="32"/>
        </w:numPr>
        <w:rPr>
          <w:szCs w:val="26"/>
        </w:rPr>
      </w:pPr>
      <w:r w:rsidRPr="0080149A">
        <w:rPr>
          <w:szCs w:val="26"/>
        </w:rPr>
        <w:t>para a Companhia</w:t>
      </w:r>
      <w:r w:rsidR="0026166B" w:rsidRPr="0080149A">
        <w:rPr>
          <w:szCs w:val="26"/>
        </w:rPr>
        <w:t xml:space="preserve"> e para </w:t>
      </w:r>
      <w:r w:rsidR="009954CA" w:rsidRPr="0080149A">
        <w:rPr>
          <w:szCs w:val="26"/>
        </w:rPr>
        <w:t>os Fiadores</w:t>
      </w:r>
      <w:r w:rsidRPr="0080149A">
        <w:rPr>
          <w:szCs w:val="26"/>
        </w:rPr>
        <w:t>:</w:t>
      </w:r>
    </w:p>
    <w:p w14:paraId="1C1CC9DF" w14:textId="77777777" w:rsidR="00A547C7" w:rsidRPr="0080149A" w:rsidRDefault="00103D6A" w:rsidP="00A547C7">
      <w:pPr>
        <w:keepLines/>
        <w:spacing w:after="0"/>
        <w:ind w:left="1701"/>
        <w:jc w:val="left"/>
        <w:rPr>
          <w:bCs/>
          <w:szCs w:val="26"/>
        </w:rPr>
      </w:pPr>
      <w:r w:rsidRPr="0080149A">
        <w:rPr>
          <w:szCs w:val="26"/>
        </w:rPr>
        <w:t>M</w:t>
      </w:r>
      <w:r w:rsidRPr="0080149A">
        <w:rPr>
          <w:smallCaps/>
          <w:szCs w:val="26"/>
        </w:rPr>
        <w:t>edabil Soluções Construtivas S.A.</w:t>
      </w:r>
      <w:r w:rsidRPr="0080149A">
        <w:rPr>
          <w:szCs w:val="26"/>
        </w:rPr>
        <w:t xml:space="preserve"> Av. Severo </w:t>
      </w:r>
      <w:proofErr w:type="spellStart"/>
      <w:r w:rsidRPr="0080149A">
        <w:rPr>
          <w:szCs w:val="26"/>
        </w:rPr>
        <w:t>Dullius</w:t>
      </w:r>
      <w:proofErr w:type="spellEnd"/>
      <w:r w:rsidRPr="0080149A">
        <w:rPr>
          <w:szCs w:val="26"/>
        </w:rPr>
        <w:t>, 1.395, 12º andar, São João</w:t>
      </w:r>
      <w:r w:rsidR="0093359D" w:rsidRPr="0080149A">
        <w:rPr>
          <w:szCs w:val="26"/>
        </w:rPr>
        <w:br/>
      </w:r>
      <w:r w:rsidRPr="0080149A">
        <w:rPr>
          <w:szCs w:val="26"/>
        </w:rPr>
        <w:t>Porto Alegre, RS</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w:t>
      </w:r>
      <w:r w:rsidR="0057692D">
        <w:rPr>
          <w:szCs w:val="26"/>
        </w:rPr>
        <w:t>s</w:t>
      </w:r>
      <w:r w:rsidR="0093359D" w:rsidRPr="0080149A">
        <w:rPr>
          <w:szCs w:val="26"/>
        </w:rPr>
        <w:t xml:space="preserve">. </w:t>
      </w:r>
      <w:r w:rsidRPr="0080149A">
        <w:rPr>
          <w:bCs/>
          <w:szCs w:val="26"/>
        </w:rPr>
        <w:t>Cesar Bilibio e Ezequiel Reginatto</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r>
      <w:r w:rsidR="007031E5" w:rsidRPr="0080149A">
        <w:rPr>
          <w:szCs w:val="26"/>
        </w:rPr>
        <w:t>(</w:t>
      </w:r>
      <w:r w:rsidRPr="0080149A">
        <w:rPr>
          <w:bCs/>
          <w:szCs w:val="26"/>
        </w:rPr>
        <w:t>51</w:t>
      </w:r>
      <w:r w:rsidR="007031E5" w:rsidRPr="0080149A">
        <w:rPr>
          <w:bCs/>
          <w:szCs w:val="26"/>
        </w:rPr>
        <w:t xml:space="preserve">) </w:t>
      </w:r>
      <w:r w:rsidRPr="0080149A">
        <w:rPr>
          <w:bCs/>
          <w:szCs w:val="26"/>
        </w:rPr>
        <w:t>2121</w:t>
      </w:r>
      <w:r w:rsidR="007031E5" w:rsidRPr="0080149A">
        <w:rPr>
          <w:bCs/>
          <w:szCs w:val="26"/>
        </w:rPr>
        <w:t>-</w:t>
      </w:r>
      <w:r w:rsidRPr="0080149A">
        <w:rPr>
          <w:bCs/>
          <w:szCs w:val="26"/>
        </w:rPr>
        <w:t>4000</w:t>
      </w:r>
      <w:r w:rsidR="0093359D" w:rsidRPr="0080149A">
        <w:rPr>
          <w:szCs w:val="26"/>
        </w:rPr>
        <w:br/>
        <w:t>Correio Eletrônico:</w:t>
      </w:r>
      <w:r w:rsidR="0093359D" w:rsidRPr="0080149A">
        <w:rPr>
          <w:szCs w:val="26"/>
        </w:rPr>
        <w:tab/>
      </w:r>
      <w:hyperlink r:id="rId12" w:history="1">
        <w:r w:rsidR="0057692D" w:rsidRPr="0041189B">
          <w:rPr>
            <w:rStyle w:val="Hyperlink"/>
            <w:bCs/>
            <w:szCs w:val="26"/>
          </w:rPr>
          <w:t>cesar.bilibio@medabil.com.br</w:t>
        </w:r>
      </w:hyperlink>
      <w:r w:rsidRPr="0080149A">
        <w:rPr>
          <w:bCs/>
          <w:szCs w:val="26"/>
        </w:rPr>
        <w:t xml:space="preserve"> </w:t>
      </w:r>
    </w:p>
    <w:p w14:paraId="177932B3" w14:textId="77777777" w:rsidR="0093359D" w:rsidRPr="0080149A" w:rsidRDefault="002A7C4B" w:rsidP="00A547C7">
      <w:pPr>
        <w:keepLines/>
        <w:ind w:left="3828" w:firstLine="426"/>
        <w:jc w:val="left"/>
        <w:rPr>
          <w:smallCaps/>
          <w:szCs w:val="26"/>
        </w:rPr>
      </w:pPr>
      <w:hyperlink r:id="rId13" w:history="1">
        <w:r w:rsidR="0057692D" w:rsidRPr="0041189B">
          <w:rPr>
            <w:rStyle w:val="Hyperlink"/>
            <w:bCs/>
            <w:szCs w:val="26"/>
          </w:rPr>
          <w:t>ezequiel.reginatto@medabil.com.br</w:t>
        </w:r>
      </w:hyperlink>
    </w:p>
    <w:p w14:paraId="1F9AC9D5" w14:textId="77777777" w:rsidR="0093359D" w:rsidRPr="0080149A" w:rsidRDefault="0093359D" w:rsidP="0093359D">
      <w:pPr>
        <w:keepNext/>
        <w:numPr>
          <w:ilvl w:val="2"/>
          <w:numId w:val="32"/>
        </w:numPr>
        <w:rPr>
          <w:szCs w:val="26"/>
        </w:rPr>
      </w:pPr>
      <w:r w:rsidRPr="0080149A">
        <w:rPr>
          <w:szCs w:val="26"/>
        </w:rPr>
        <w:t>para o Agente Fiduciário:</w:t>
      </w:r>
    </w:p>
    <w:p w14:paraId="103DAAD4" w14:textId="77777777" w:rsidR="00933C3E" w:rsidRPr="00043334" w:rsidRDefault="00C87A29" w:rsidP="00933C3E">
      <w:pPr>
        <w:keepLines/>
        <w:spacing w:after="0"/>
        <w:ind w:left="1701"/>
        <w:jc w:val="left"/>
        <w:rPr>
          <w:szCs w:val="26"/>
        </w:rPr>
      </w:pPr>
      <w:r w:rsidRPr="0080149A">
        <w:rPr>
          <w:smallCaps/>
          <w:szCs w:val="26"/>
        </w:rPr>
        <w:t>Simplific Pavarini Distribuidora de Títulos e Valores Mobiliários Ltda.</w:t>
      </w:r>
      <w:r w:rsidR="0093359D" w:rsidRPr="0080149A">
        <w:rPr>
          <w:szCs w:val="26"/>
        </w:rPr>
        <w:br/>
      </w:r>
      <w:r w:rsidR="00933C3E" w:rsidRPr="00043334">
        <w:rPr>
          <w:szCs w:val="26"/>
        </w:rPr>
        <w:t xml:space="preserve">Rua Joaquim Floriano 466, Bloco B, </w:t>
      </w:r>
      <w:proofErr w:type="spellStart"/>
      <w:r w:rsidR="00933C3E" w:rsidRPr="00043334">
        <w:rPr>
          <w:szCs w:val="26"/>
        </w:rPr>
        <w:t>Conj</w:t>
      </w:r>
      <w:proofErr w:type="spellEnd"/>
      <w:r w:rsidR="00933C3E" w:rsidRPr="00043334">
        <w:rPr>
          <w:szCs w:val="26"/>
        </w:rPr>
        <w:t xml:space="preserve"> 1401, Itaim Bibi</w:t>
      </w:r>
    </w:p>
    <w:p w14:paraId="28CF2E34" w14:textId="77777777" w:rsidR="00933C3E" w:rsidRPr="00043334" w:rsidRDefault="00933C3E" w:rsidP="00933C3E">
      <w:pPr>
        <w:keepLines/>
        <w:spacing w:after="0"/>
        <w:ind w:left="1701"/>
        <w:jc w:val="left"/>
        <w:rPr>
          <w:szCs w:val="26"/>
        </w:rPr>
      </w:pPr>
      <w:r w:rsidRPr="00043334">
        <w:rPr>
          <w:szCs w:val="26"/>
        </w:rPr>
        <w:t>CEP 04534-002, São Paulo, SP</w:t>
      </w:r>
    </w:p>
    <w:p w14:paraId="2F2C5AA8" w14:textId="77777777" w:rsidR="00933C3E" w:rsidRDefault="00933C3E" w:rsidP="00933C3E">
      <w:pPr>
        <w:keepLines/>
        <w:spacing w:after="0"/>
        <w:ind w:left="1701"/>
        <w:jc w:val="left"/>
        <w:rPr>
          <w:szCs w:val="26"/>
        </w:rPr>
      </w:pPr>
      <w:r w:rsidRPr="00043334">
        <w:rPr>
          <w:szCs w:val="26"/>
        </w:rPr>
        <w:t xml:space="preserve">At.: </w:t>
      </w:r>
      <w:r>
        <w:rPr>
          <w:szCs w:val="26"/>
        </w:rPr>
        <w:tab/>
      </w:r>
      <w:r>
        <w:rPr>
          <w:szCs w:val="26"/>
        </w:rPr>
        <w:tab/>
      </w:r>
      <w:r>
        <w:rPr>
          <w:szCs w:val="26"/>
        </w:rPr>
        <w:tab/>
      </w:r>
      <w:r w:rsidRPr="00043334">
        <w:rPr>
          <w:szCs w:val="26"/>
        </w:rPr>
        <w:t>Carlos Alberto Bacha</w:t>
      </w:r>
    </w:p>
    <w:p w14:paraId="539EA9BC" w14:textId="77777777" w:rsidR="00933C3E" w:rsidRDefault="00933C3E" w:rsidP="00933C3E">
      <w:pPr>
        <w:keepLines/>
        <w:spacing w:after="0"/>
        <w:ind w:left="3545" w:firstLine="709"/>
        <w:jc w:val="left"/>
        <w:rPr>
          <w:szCs w:val="26"/>
        </w:rPr>
      </w:pPr>
      <w:r w:rsidRPr="00043334">
        <w:rPr>
          <w:szCs w:val="26"/>
        </w:rPr>
        <w:t xml:space="preserve">Matheus Gomes Faria </w:t>
      </w:r>
    </w:p>
    <w:p w14:paraId="08E26ED0" w14:textId="77777777" w:rsidR="00933C3E" w:rsidRPr="00043334" w:rsidRDefault="00933C3E" w:rsidP="00762D23">
      <w:pPr>
        <w:keepLines/>
        <w:spacing w:after="0"/>
        <w:ind w:left="4253" w:firstLine="1"/>
        <w:jc w:val="left"/>
        <w:rPr>
          <w:szCs w:val="26"/>
        </w:rPr>
      </w:pPr>
      <w:r>
        <w:rPr>
          <w:szCs w:val="26"/>
        </w:rPr>
        <w:t>Pedro Paulo Farme D'</w:t>
      </w:r>
      <w:proofErr w:type="spellStart"/>
      <w:r>
        <w:rPr>
          <w:szCs w:val="26"/>
        </w:rPr>
        <w:t>Amoed</w:t>
      </w:r>
      <w:proofErr w:type="spellEnd"/>
      <w:r>
        <w:rPr>
          <w:szCs w:val="26"/>
        </w:rPr>
        <w:t xml:space="preserve"> Fernandes de Oliveira</w:t>
      </w:r>
    </w:p>
    <w:p w14:paraId="71C1C90C" w14:textId="77777777" w:rsidR="00933C3E" w:rsidRPr="00043334" w:rsidRDefault="00933C3E" w:rsidP="00933C3E">
      <w:pPr>
        <w:keepLines/>
        <w:spacing w:after="0"/>
        <w:ind w:left="1701"/>
        <w:jc w:val="left"/>
        <w:rPr>
          <w:szCs w:val="26"/>
        </w:rPr>
      </w:pPr>
      <w:r w:rsidRPr="00043334">
        <w:rPr>
          <w:szCs w:val="26"/>
        </w:rPr>
        <w:t xml:space="preserve">Telefone: </w:t>
      </w:r>
      <w:r>
        <w:rPr>
          <w:szCs w:val="26"/>
        </w:rPr>
        <w:tab/>
      </w:r>
      <w:r>
        <w:rPr>
          <w:szCs w:val="26"/>
        </w:rPr>
        <w:tab/>
      </w:r>
      <w:r>
        <w:rPr>
          <w:szCs w:val="26"/>
        </w:rPr>
        <w:tab/>
      </w:r>
      <w:r w:rsidRPr="00043334">
        <w:rPr>
          <w:szCs w:val="26"/>
        </w:rPr>
        <w:t>(11) 3090-0447</w:t>
      </w:r>
    </w:p>
    <w:p w14:paraId="324AC6FF" w14:textId="46853622" w:rsidR="0093359D" w:rsidRPr="0080149A" w:rsidRDefault="00933C3E" w:rsidP="003418F7">
      <w:pPr>
        <w:keepLines/>
        <w:ind w:left="1701"/>
        <w:jc w:val="left"/>
        <w:rPr>
          <w:szCs w:val="26"/>
        </w:rPr>
      </w:pPr>
      <w:r w:rsidRPr="00043334">
        <w:rPr>
          <w:szCs w:val="26"/>
        </w:rPr>
        <w:t xml:space="preserve">E-mail: </w:t>
      </w:r>
      <w:r>
        <w:rPr>
          <w:szCs w:val="26"/>
        </w:rPr>
        <w:tab/>
      </w:r>
      <w:r>
        <w:rPr>
          <w:szCs w:val="26"/>
        </w:rPr>
        <w:tab/>
      </w:r>
      <w:r>
        <w:rPr>
          <w:szCs w:val="26"/>
        </w:rPr>
        <w:tab/>
      </w:r>
      <w:hyperlink r:id="rId14" w:history="1">
        <w:r w:rsidR="004E51C2" w:rsidRPr="00EB1D10">
          <w:rPr>
            <w:rStyle w:val="Hyperlink"/>
            <w:szCs w:val="26"/>
          </w:rPr>
          <w:t>spestruturacao@simplificpavarini.com.br</w:t>
        </w:r>
      </w:hyperlink>
      <w:r w:rsidR="004E51C2">
        <w:rPr>
          <w:szCs w:val="26"/>
        </w:rPr>
        <w:t xml:space="preserve"> </w:t>
      </w:r>
      <w:r w:rsidR="006D085B" w:rsidRPr="0080149A">
        <w:rPr>
          <w:szCs w:val="26"/>
        </w:rPr>
        <w:br/>
        <w:t xml:space="preserve">Página na </w:t>
      </w:r>
      <w:r w:rsidR="00BF3FE8" w:rsidRPr="0080149A">
        <w:rPr>
          <w:szCs w:val="26"/>
        </w:rPr>
        <w:t>rede mundial de computadores</w:t>
      </w:r>
      <w:r w:rsidR="006D085B" w:rsidRPr="0080149A">
        <w:rPr>
          <w:szCs w:val="26"/>
        </w:rPr>
        <w:t>:</w:t>
      </w:r>
      <w:r w:rsidR="006D085B" w:rsidRPr="0080149A">
        <w:rPr>
          <w:szCs w:val="26"/>
        </w:rPr>
        <w:tab/>
      </w:r>
      <w:hyperlink r:id="rId15" w:history="1">
        <w:r w:rsidR="00364953" w:rsidRPr="00EA46F5">
          <w:rPr>
            <w:rStyle w:val="Hyperlink"/>
            <w:szCs w:val="26"/>
          </w:rPr>
          <w:t>www.simplificpavarini.com.br</w:t>
        </w:r>
      </w:hyperlink>
    </w:p>
    <w:p w14:paraId="79C1055E" w14:textId="77777777" w:rsidR="0026166B" w:rsidRPr="0080149A" w:rsidRDefault="007031E5" w:rsidP="0026166B">
      <w:pPr>
        <w:numPr>
          <w:ilvl w:val="1"/>
          <w:numId w:val="32"/>
        </w:numPr>
        <w:rPr>
          <w:szCs w:val="26"/>
        </w:rPr>
      </w:pPr>
      <w:r w:rsidRPr="0080149A">
        <w:rPr>
          <w:szCs w:val="26"/>
        </w:rPr>
        <w:t>Os Fiadores</w:t>
      </w:r>
      <w:r w:rsidR="0026166B" w:rsidRPr="0080149A">
        <w:rPr>
          <w:szCs w:val="26"/>
        </w:rPr>
        <w:t xml:space="preserve">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w:t>
      </w:r>
      <w:r w:rsidRPr="0080149A">
        <w:rPr>
          <w:szCs w:val="26"/>
        </w:rPr>
        <w:t>os Fiadores</w:t>
      </w:r>
      <w:r w:rsidR="0026166B" w:rsidRPr="0080149A">
        <w:rPr>
          <w:szCs w:val="26"/>
        </w:rPr>
        <w:t xml:space="preserve"> serão considerados como tendo sido notificados e/ou citados, de pleno direito, cabendo à Companhia informar prontamente </w:t>
      </w:r>
      <w:r w:rsidRPr="0080149A">
        <w:rPr>
          <w:szCs w:val="26"/>
        </w:rPr>
        <w:t>os Fiadores</w:t>
      </w:r>
      <w:r w:rsidR="0026166B" w:rsidRPr="0080149A">
        <w:rPr>
          <w:szCs w:val="26"/>
        </w:rPr>
        <w:t xml:space="preserve"> do aviso, notificação/citação recebida</w:t>
      </w:r>
      <w:r w:rsidRPr="0080149A">
        <w:rPr>
          <w:szCs w:val="26"/>
        </w:rPr>
        <w:t>.</w:t>
      </w:r>
    </w:p>
    <w:p w14:paraId="7CF7D417" w14:textId="77777777" w:rsidR="007031E5" w:rsidRPr="0080149A" w:rsidRDefault="007031E5" w:rsidP="00317B99">
      <w:pPr>
        <w:keepNext/>
        <w:ind w:left="709"/>
        <w:rPr>
          <w:smallCaps/>
          <w:szCs w:val="26"/>
          <w:u w:val="single"/>
        </w:rPr>
      </w:pPr>
    </w:p>
    <w:p w14:paraId="4A907AC1" w14:textId="77777777" w:rsidR="00880FA8" w:rsidRPr="0080149A" w:rsidRDefault="00880FA8">
      <w:pPr>
        <w:keepNext/>
        <w:numPr>
          <w:ilvl w:val="0"/>
          <w:numId w:val="32"/>
        </w:numPr>
        <w:rPr>
          <w:smallCaps/>
          <w:szCs w:val="26"/>
          <w:u w:val="single"/>
        </w:rPr>
      </w:pPr>
      <w:r w:rsidRPr="0080149A">
        <w:rPr>
          <w:smallCaps/>
          <w:szCs w:val="26"/>
          <w:u w:val="single"/>
        </w:rPr>
        <w:t>Disposições Gerais</w:t>
      </w:r>
    </w:p>
    <w:p w14:paraId="23C21675" w14:textId="77777777" w:rsidR="00880FA8" w:rsidRPr="0080149A" w:rsidRDefault="00752943">
      <w:pPr>
        <w:numPr>
          <w:ilvl w:val="1"/>
          <w:numId w:val="32"/>
        </w:numPr>
        <w:rPr>
          <w:szCs w:val="26"/>
        </w:rPr>
      </w:pPr>
      <w:r w:rsidRPr="0080149A">
        <w:rPr>
          <w:szCs w:val="26"/>
        </w:rPr>
        <w:t xml:space="preserve">As obrigações assumidas </w:t>
      </w:r>
      <w:r w:rsidR="00C95B85" w:rsidRPr="0080149A">
        <w:rPr>
          <w:szCs w:val="26"/>
        </w:rPr>
        <w:t>n</w:t>
      </w:r>
      <w:r w:rsidRPr="0080149A">
        <w:rPr>
          <w:szCs w:val="26"/>
        </w:rPr>
        <w:t xml:space="preserve">esta </w:t>
      </w:r>
      <w:r w:rsidR="00880FA8" w:rsidRPr="0080149A">
        <w:rPr>
          <w:szCs w:val="26"/>
        </w:rPr>
        <w:t xml:space="preserve">Escritura de Emissão </w:t>
      </w:r>
      <w:r w:rsidR="00711BB1" w:rsidRPr="0080149A">
        <w:rPr>
          <w:szCs w:val="26"/>
        </w:rPr>
        <w:t>tê</w:t>
      </w:r>
      <w:r w:rsidRPr="0080149A">
        <w:rPr>
          <w:szCs w:val="26"/>
        </w:rPr>
        <w:t xml:space="preserve">m </w:t>
      </w:r>
      <w:r w:rsidR="00880FA8" w:rsidRPr="0080149A">
        <w:rPr>
          <w:szCs w:val="26"/>
        </w:rPr>
        <w:t xml:space="preserve">caráter irrevogável e irretratável, obrigando as </w:t>
      </w:r>
      <w:r w:rsidR="00AD2FF4" w:rsidRPr="0080149A">
        <w:rPr>
          <w:szCs w:val="26"/>
        </w:rPr>
        <w:t>Parte</w:t>
      </w:r>
      <w:r w:rsidR="00880FA8" w:rsidRPr="0080149A">
        <w:rPr>
          <w:szCs w:val="26"/>
        </w:rPr>
        <w:t>s e seus sucessores</w:t>
      </w:r>
      <w:r w:rsidRPr="0080149A">
        <w:rPr>
          <w:szCs w:val="26"/>
        </w:rPr>
        <w:t>,</w:t>
      </w:r>
      <w:r w:rsidR="00880FA8" w:rsidRPr="0080149A">
        <w:rPr>
          <w:szCs w:val="26"/>
        </w:rPr>
        <w:t xml:space="preserve"> a qualquer título</w:t>
      </w:r>
      <w:r w:rsidRPr="0080149A">
        <w:rPr>
          <w:szCs w:val="26"/>
        </w:rPr>
        <w:t>, ao seu integral cumprimento</w:t>
      </w:r>
      <w:r w:rsidR="00880FA8" w:rsidRPr="0080149A">
        <w:rPr>
          <w:szCs w:val="26"/>
        </w:rPr>
        <w:t>.</w:t>
      </w:r>
    </w:p>
    <w:p w14:paraId="67E43FE6" w14:textId="77777777" w:rsidR="00752943" w:rsidRPr="0080149A" w:rsidRDefault="00752943">
      <w:pPr>
        <w:numPr>
          <w:ilvl w:val="1"/>
          <w:numId w:val="32"/>
        </w:numPr>
        <w:rPr>
          <w:szCs w:val="26"/>
        </w:rPr>
      </w:pPr>
      <w:r w:rsidRPr="0080149A">
        <w:rPr>
          <w:szCs w:val="26"/>
        </w:rPr>
        <w:t xml:space="preserve">Qualquer alteração a esta Escritura de Emissão somente será considerada válida se formalizada por escrito, em instrumento próprio assinado por todas as </w:t>
      </w:r>
      <w:r w:rsidR="00AD2FF4" w:rsidRPr="0080149A">
        <w:rPr>
          <w:szCs w:val="26"/>
        </w:rPr>
        <w:t>Parte</w:t>
      </w:r>
      <w:r w:rsidRPr="0080149A">
        <w:rPr>
          <w:szCs w:val="26"/>
        </w:rPr>
        <w:t>s.</w:t>
      </w:r>
    </w:p>
    <w:p w14:paraId="3A7439A4" w14:textId="77777777" w:rsidR="00880FA8" w:rsidRPr="0080149A" w:rsidRDefault="00880FA8">
      <w:pPr>
        <w:numPr>
          <w:ilvl w:val="1"/>
          <w:numId w:val="32"/>
        </w:numPr>
        <w:rPr>
          <w:szCs w:val="26"/>
        </w:rPr>
      </w:pPr>
      <w:r w:rsidRPr="0080149A">
        <w:rPr>
          <w:szCs w:val="26"/>
        </w:rPr>
        <w:t>A invalida</w:t>
      </w:r>
      <w:r w:rsidR="004A6AF3" w:rsidRPr="0080149A">
        <w:rPr>
          <w:szCs w:val="26"/>
        </w:rPr>
        <w:t>de</w:t>
      </w:r>
      <w:r w:rsidRPr="0080149A">
        <w:rPr>
          <w:szCs w:val="26"/>
        </w:rPr>
        <w:t xml:space="preserve"> ou nulidade, no todo ou em parte, de quaisquer das cláusulas desta Escritura de Emissão não afetará as demais, que permanecerão válidas e eficazes até o cumprimento, pelas </w:t>
      </w:r>
      <w:r w:rsidR="00AD2FF4" w:rsidRPr="0080149A">
        <w:rPr>
          <w:szCs w:val="26"/>
        </w:rPr>
        <w:t>Parte</w:t>
      </w:r>
      <w:r w:rsidRPr="0080149A">
        <w:rPr>
          <w:szCs w:val="26"/>
        </w:rPr>
        <w:t>s, de todas as suas obrigações aqui previstas.</w:t>
      </w:r>
    </w:p>
    <w:p w14:paraId="17D40F50" w14:textId="77777777" w:rsidR="0001390E" w:rsidRPr="0080149A" w:rsidRDefault="0001390E">
      <w:pPr>
        <w:numPr>
          <w:ilvl w:val="1"/>
          <w:numId w:val="32"/>
        </w:numPr>
        <w:rPr>
          <w:szCs w:val="26"/>
        </w:rPr>
      </w:pPr>
      <w:r w:rsidRPr="0080149A">
        <w:rPr>
          <w:szCs w:val="26"/>
        </w:rPr>
        <w:t xml:space="preserve">Qualquer tolerância, exercício parcial ou concessão entre as </w:t>
      </w:r>
      <w:r w:rsidR="00AD2FF4" w:rsidRPr="0080149A">
        <w:rPr>
          <w:szCs w:val="26"/>
        </w:rPr>
        <w:t>Parte</w:t>
      </w:r>
      <w:r w:rsidRPr="0080149A">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D5C3586" w14:textId="77777777" w:rsidR="0001390E" w:rsidRPr="0080149A" w:rsidRDefault="00584A48">
      <w:pPr>
        <w:numPr>
          <w:ilvl w:val="1"/>
          <w:numId w:val="32"/>
        </w:numPr>
        <w:rPr>
          <w:szCs w:val="26"/>
        </w:rPr>
      </w:pPr>
      <w:r w:rsidRPr="0080149A">
        <w:rPr>
          <w:szCs w:val="26"/>
        </w:rPr>
        <w:t xml:space="preserve">As </w:t>
      </w:r>
      <w:r w:rsidR="00AD2FF4" w:rsidRPr="0080149A">
        <w:rPr>
          <w:szCs w:val="26"/>
        </w:rPr>
        <w:t>Parte</w:t>
      </w:r>
      <w:r w:rsidRPr="0080149A">
        <w:rPr>
          <w:szCs w:val="26"/>
        </w:rPr>
        <w:t xml:space="preserve">s reconhecem esta Escritura de Emissão e as Debêntures como títulos executivos extrajudiciais nos termos </w:t>
      </w:r>
      <w:r w:rsidR="009C5254" w:rsidRPr="0080149A">
        <w:rPr>
          <w:szCs w:val="26"/>
        </w:rPr>
        <w:t>do artigo 784</w:t>
      </w:r>
      <w:r w:rsidR="0038546B" w:rsidRPr="0080149A">
        <w:rPr>
          <w:szCs w:val="26"/>
        </w:rPr>
        <w:t>, incisos </w:t>
      </w:r>
      <w:r w:rsidR="00BB7B80" w:rsidRPr="0080149A">
        <w:rPr>
          <w:szCs w:val="26"/>
        </w:rPr>
        <w:t>I, III e V</w:t>
      </w:r>
      <w:r w:rsidR="0038546B" w:rsidRPr="0080149A">
        <w:rPr>
          <w:szCs w:val="26"/>
        </w:rPr>
        <w:t>,</w:t>
      </w:r>
      <w:r w:rsidR="009C5254" w:rsidRPr="0080149A">
        <w:rPr>
          <w:szCs w:val="26"/>
        </w:rPr>
        <w:t xml:space="preserve"> do Código de Processo Civil</w:t>
      </w:r>
      <w:r w:rsidRPr="0080149A">
        <w:rPr>
          <w:szCs w:val="26"/>
        </w:rPr>
        <w:t>.</w:t>
      </w:r>
    </w:p>
    <w:p w14:paraId="157E17C5" w14:textId="77777777" w:rsidR="0001390E" w:rsidRDefault="0001390E">
      <w:pPr>
        <w:numPr>
          <w:ilvl w:val="1"/>
          <w:numId w:val="32"/>
        </w:numPr>
        <w:rPr>
          <w:szCs w:val="26"/>
        </w:rPr>
      </w:pPr>
      <w:r w:rsidRPr="0080149A">
        <w:rPr>
          <w:szCs w:val="26"/>
        </w:rPr>
        <w:t xml:space="preserve">Para os fins desta Escritura de Emissão, as </w:t>
      </w:r>
      <w:r w:rsidR="00AD2FF4" w:rsidRPr="0080149A">
        <w:rPr>
          <w:szCs w:val="26"/>
        </w:rPr>
        <w:t>Parte</w:t>
      </w:r>
      <w:r w:rsidRPr="0080149A">
        <w:rPr>
          <w:szCs w:val="26"/>
        </w:rPr>
        <w:t xml:space="preserve">s poderão, a seu critério exclusivo, requerer a execução específica das obrigações aqui assumidas, nos termos </w:t>
      </w:r>
      <w:r w:rsidR="0038546B" w:rsidRPr="0080149A">
        <w:rPr>
          <w:szCs w:val="26"/>
        </w:rPr>
        <w:t>do</w:t>
      </w:r>
      <w:r w:rsidR="00C21E6A" w:rsidRPr="0080149A">
        <w:rPr>
          <w:szCs w:val="26"/>
        </w:rPr>
        <w:t>s</w:t>
      </w:r>
      <w:r w:rsidR="0038546B" w:rsidRPr="0080149A">
        <w:rPr>
          <w:szCs w:val="26"/>
        </w:rPr>
        <w:t xml:space="preserve"> artigo</w:t>
      </w:r>
      <w:r w:rsidR="00C21E6A" w:rsidRPr="0080149A">
        <w:rPr>
          <w:szCs w:val="26"/>
        </w:rPr>
        <w:t>s</w:t>
      </w:r>
      <w:r w:rsidR="0038546B" w:rsidRPr="0080149A">
        <w:rPr>
          <w:szCs w:val="26"/>
        </w:rPr>
        <w:t> </w:t>
      </w:r>
      <w:r w:rsidR="00C21E6A" w:rsidRPr="0080149A">
        <w:rPr>
          <w:szCs w:val="26"/>
        </w:rPr>
        <w:t xml:space="preserve">497 e seguintes, </w:t>
      </w:r>
      <w:r w:rsidR="00333DB1" w:rsidRPr="0080149A">
        <w:rPr>
          <w:szCs w:val="26"/>
        </w:rPr>
        <w:t>538</w:t>
      </w:r>
      <w:r w:rsidR="0069086F" w:rsidRPr="0080149A">
        <w:rPr>
          <w:szCs w:val="26"/>
        </w:rPr>
        <w:t xml:space="preserve"> e dos artigos sobre as diversas espécies de execução (artigo 797</w:t>
      </w:r>
      <w:r w:rsidR="00C21E6A" w:rsidRPr="0080149A">
        <w:rPr>
          <w:szCs w:val="26"/>
        </w:rPr>
        <w:t xml:space="preserve"> e seguintes</w:t>
      </w:r>
      <w:r w:rsidR="0069086F" w:rsidRPr="0080149A">
        <w:rPr>
          <w:szCs w:val="26"/>
        </w:rPr>
        <w:t>), todos</w:t>
      </w:r>
      <w:r w:rsidR="0038546B" w:rsidRPr="0080149A">
        <w:rPr>
          <w:szCs w:val="26"/>
        </w:rPr>
        <w:t xml:space="preserve"> do Código de Processo Civil</w:t>
      </w:r>
      <w:r w:rsidRPr="0080149A">
        <w:rPr>
          <w:szCs w:val="26"/>
        </w:rPr>
        <w:t xml:space="preserve">, sem prejuízo do direito de </w:t>
      </w:r>
      <w:r w:rsidR="00E008AF" w:rsidRPr="0080149A">
        <w:rPr>
          <w:szCs w:val="26"/>
        </w:rPr>
        <w:t>declarar o vencimento antecipado das obrigações decorrentes das Debêntures, nos termos previstos nesta Escritura de Emissão</w:t>
      </w:r>
      <w:r w:rsidRPr="0080149A">
        <w:rPr>
          <w:szCs w:val="26"/>
        </w:rPr>
        <w:t>.</w:t>
      </w:r>
    </w:p>
    <w:p w14:paraId="21629BFD" w14:textId="77777777" w:rsidR="00850B72" w:rsidRPr="0080149A" w:rsidRDefault="00850B72">
      <w:pPr>
        <w:numPr>
          <w:ilvl w:val="1"/>
          <w:numId w:val="32"/>
        </w:numPr>
        <w:rPr>
          <w:szCs w:val="26"/>
        </w:rPr>
      </w:pPr>
      <w:r>
        <w:rPr>
          <w:szCs w:val="26"/>
        </w:rPr>
        <w:t xml:space="preserve">A presente </w:t>
      </w:r>
      <w:r w:rsidRPr="0080149A">
        <w:rPr>
          <w:szCs w:val="26"/>
        </w:rPr>
        <w:t>Escritura de Emissão</w:t>
      </w:r>
      <w:r w:rsidRPr="00850B72">
        <w:rPr>
          <w:szCs w:val="26"/>
        </w:rPr>
        <w:t xml:space="preserve"> é produto da negociação entre as Partes, tendo sido elaborad</w:t>
      </w:r>
      <w:r>
        <w:rPr>
          <w:szCs w:val="26"/>
        </w:rPr>
        <w:t>a</w:t>
      </w:r>
      <w:r w:rsidRPr="00850B72">
        <w:rPr>
          <w:szCs w:val="26"/>
        </w:rPr>
        <w:t xml:space="preserve"> em conjunto e refletindo condições negociadas livremente, inclusive em relação a</w:t>
      </w:r>
      <w:r>
        <w:rPr>
          <w:szCs w:val="26"/>
        </w:rPr>
        <w:t>o</w:t>
      </w:r>
      <w:r w:rsidRPr="00850B72">
        <w:rPr>
          <w:szCs w:val="26"/>
        </w:rPr>
        <w:t xml:space="preserve"> </w:t>
      </w:r>
      <w:r>
        <w:rPr>
          <w:szCs w:val="26"/>
        </w:rPr>
        <w:t xml:space="preserve">valor da Emissão, remunerações, prêmios, </w:t>
      </w:r>
      <w:r w:rsidRPr="00850B72">
        <w:rPr>
          <w:szCs w:val="26"/>
        </w:rPr>
        <w:t>penalidades, encargos moratórios e indenização, obrigações de Parte a Parte, declarações, condições para os negócios estabelecidos</w:t>
      </w:r>
      <w:r>
        <w:rPr>
          <w:szCs w:val="26"/>
        </w:rPr>
        <w:t xml:space="preserve"> e vencimento antecipado</w:t>
      </w:r>
      <w:r w:rsidRPr="00850B72">
        <w:rPr>
          <w:szCs w:val="26"/>
        </w:rPr>
        <w:t>, não podendo qualquer das Partes alegar que est</w:t>
      </w:r>
      <w:r>
        <w:rPr>
          <w:szCs w:val="26"/>
        </w:rPr>
        <w:t>a</w:t>
      </w:r>
      <w:r w:rsidRPr="00850B72">
        <w:rPr>
          <w:szCs w:val="26"/>
        </w:rPr>
        <w:t xml:space="preserve"> </w:t>
      </w:r>
      <w:r>
        <w:rPr>
          <w:szCs w:val="26"/>
        </w:rPr>
        <w:t xml:space="preserve">Escritura de Emissão </w:t>
      </w:r>
      <w:r w:rsidRPr="00850B72">
        <w:rPr>
          <w:szCs w:val="26"/>
        </w:rPr>
        <w:t xml:space="preserve">e/ou qualquer de suas </w:t>
      </w:r>
      <w:r>
        <w:rPr>
          <w:szCs w:val="26"/>
        </w:rPr>
        <w:t>c</w:t>
      </w:r>
      <w:r w:rsidRPr="00850B72">
        <w:rPr>
          <w:szCs w:val="26"/>
        </w:rPr>
        <w:t xml:space="preserve">láusulas </w:t>
      </w:r>
      <w:r>
        <w:rPr>
          <w:szCs w:val="26"/>
        </w:rPr>
        <w:t>ou a</w:t>
      </w:r>
      <w:r w:rsidRPr="00850B72">
        <w:rPr>
          <w:szCs w:val="26"/>
        </w:rPr>
        <w:t xml:space="preserve">nexos é contrário à </w:t>
      </w:r>
      <w:r>
        <w:rPr>
          <w:szCs w:val="26"/>
        </w:rPr>
        <w:t>legislação aplicável</w:t>
      </w:r>
      <w:r w:rsidRPr="00850B72">
        <w:rPr>
          <w:szCs w:val="26"/>
        </w:rPr>
        <w:t xml:space="preserve"> ou à vontade de cada Parte</w:t>
      </w:r>
      <w:r>
        <w:rPr>
          <w:szCs w:val="26"/>
        </w:rPr>
        <w:t>.</w:t>
      </w:r>
    </w:p>
    <w:p w14:paraId="5F06EDF5" w14:textId="77777777" w:rsidR="00E20D85" w:rsidRPr="0080149A" w:rsidRDefault="00E20D85" w:rsidP="00317B99">
      <w:pPr>
        <w:keepNext/>
        <w:ind w:left="709"/>
        <w:rPr>
          <w:smallCaps/>
          <w:szCs w:val="26"/>
          <w:u w:val="single"/>
        </w:rPr>
      </w:pPr>
    </w:p>
    <w:p w14:paraId="27E3C0EC" w14:textId="77777777" w:rsidR="003E79C7" w:rsidRPr="0080149A" w:rsidRDefault="003E79C7">
      <w:pPr>
        <w:keepNext/>
        <w:numPr>
          <w:ilvl w:val="0"/>
          <w:numId w:val="32"/>
        </w:numPr>
        <w:rPr>
          <w:smallCaps/>
          <w:szCs w:val="26"/>
          <w:u w:val="single"/>
        </w:rPr>
      </w:pPr>
      <w:r w:rsidRPr="0080149A">
        <w:rPr>
          <w:smallCaps/>
          <w:szCs w:val="26"/>
          <w:u w:val="single"/>
        </w:rPr>
        <w:t>Lei de Regência</w:t>
      </w:r>
      <w:r w:rsidR="00CD72C5">
        <w:rPr>
          <w:smallCaps/>
          <w:szCs w:val="26"/>
          <w:u w:val="single"/>
        </w:rPr>
        <w:t xml:space="preserve"> </w:t>
      </w:r>
    </w:p>
    <w:p w14:paraId="676CED4E" w14:textId="77777777" w:rsidR="003E79C7" w:rsidRPr="0080149A" w:rsidRDefault="003E79C7">
      <w:pPr>
        <w:numPr>
          <w:ilvl w:val="1"/>
          <w:numId w:val="32"/>
        </w:numPr>
        <w:rPr>
          <w:szCs w:val="26"/>
        </w:rPr>
      </w:pPr>
      <w:r w:rsidRPr="0080149A">
        <w:rPr>
          <w:szCs w:val="26"/>
        </w:rPr>
        <w:t>Esta Escritura de Emissão é regida pelas leis da República Federativa do Brasil</w:t>
      </w:r>
      <w:r w:rsidR="00081EE0" w:rsidRPr="0080149A">
        <w:rPr>
          <w:szCs w:val="26"/>
        </w:rPr>
        <w:t>.</w:t>
      </w:r>
    </w:p>
    <w:p w14:paraId="58D8C5CA" w14:textId="77777777" w:rsidR="00880FA8" w:rsidRPr="0080149A" w:rsidRDefault="00880FA8">
      <w:pPr>
        <w:rPr>
          <w:szCs w:val="26"/>
        </w:rPr>
      </w:pPr>
    </w:p>
    <w:p w14:paraId="0F28CB46" w14:textId="77777777" w:rsidR="00880FA8" w:rsidRPr="0080149A" w:rsidRDefault="00EE2911">
      <w:pPr>
        <w:keepNext/>
        <w:numPr>
          <w:ilvl w:val="0"/>
          <w:numId w:val="32"/>
        </w:numPr>
        <w:rPr>
          <w:smallCaps/>
          <w:szCs w:val="26"/>
          <w:u w:val="single"/>
        </w:rPr>
      </w:pPr>
      <w:r>
        <w:rPr>
          <w:smallCaps/>
          <w:szCs w:val="26"/>
          <w:u w:val="single"/>
        </w:rPr>
        <w:t>Arbitragem</w:t>
      </w:r>
    </w:p>
    <w:p w14:paraId="2B0AFDB2" w14:textId="77777777" w:rsidR="00EE2911" w:rsidRPr="00EE2911" w:rsidRDefault="00EE2911" w:rsidP="00975C3F">
      <w:pPr>
        <w:keepNext/>
        <w:numPr>
          <w:ilvl w:val="1"/>
          <w:numId w:val="32"/>
        </w:numPr>
        <w:tabs>
          <w:tab w:val="clear" w:pos="709"/>
        </w:tabs>
        <w:rPr>
          <w:szCs w:val="26"/>
        </w:rPr>
      </w:pPr>
      <w:bookmarkStart w:id="442" w:name="_Ref519244403"/>
      <w:r>
        <w:rPr>
          <w:szCs w:val="26"/>
        </w:rPr>
        <w:t>A Emissora</w:t>
      </w:r>
      <w:r w:rsidR="009D74ED">
        <w:rPr>
          <w:szCs w:val="26"/>
        </w:rPr>
        <w:t xml:space="preserve">, </w:t>
      </w:r>
      <w:r w:rsidR="004E51C2">
        <w:rPr>
          <w:szCs w:val="26"/>
        </w:rPr>
        <w:t xml:space="preserve">os Fiadores, </w:t>
      </w:r>
      <w:r w:rsidR="009D74ED">
        <w:rPr>
          <w:szCs w:val="26"/>
        </w:rPr>
        <w:t>o Agente Fiduciário</w:t>
      </w:r>
      <w:r>
        <w:rPr>
          <w:szCs w:val="26"/>
        </w:rPr>
        <w:t xml:space="preserve"> e os Debenturistas</w:t>
      </w:r>
      <w:r w:rsidRPr="00EE2911">
        <w:rPr>
          <w:szCs w:val="26"/>
        </w:rPr>
        <w:t xml:space="preserve">, inclusive seus sucessores e cessionários a qualquer título, assumem, desde já, o compromisso de submeter à arbitragem, de forma definitiva, toda e qualquer divergência e/ou disputa relacionada </w:t>
      </w:r>
      <w:r>
        <w:rPr>
          <w:szCs w:val="26"/>
        </w:rPr>
        <w:t>às Debêntures</w:t>
      </w:r>
      <w:r w:rsidRPr="00EE2911">
        <w:rPr>
          <w:szCs w:val="26"/>
        </w:rPr>
        <w:t>, inclusive quanto à sua existência, interpretação, eficácia, inadimplemento, resolução ou invalidade. A arbitragem deverá ser administrada e conduzida pelo Centro de Arbitragem e Mediação da Câmara de Comércio Brasil-Canadá ("</w:t>
      </w:r>
      <w:r w:rsidRPr="00EE2911">
        <w:rPr>
          <w:szCs w:val="26"/>
          <w:u w:val="single"/>
        </w:rPr>
        <w:t>Câmara</w:t>
      </w:r>
      <w:r w:rsidRPr="00EE2911">
        <w:rPr>
          <w:szCs w:val="26"/>
        </w:rPr>
        <w:t>"), de acordo com o respectivo regulamento de arbitragem em vigor quando do protocolo do requerimento de arbitragem ("</w:t>
      </w:r>
      <w:r w:rsidRPr="00EE2911">
        <w:rPr>
          <w:szCs w:val="26"/>
          <w:u w:val="single"/>
        </w:rPr>
        <w:t>Regulamento</w:t>
      </w:r>
      <w:r w:rsidRPr="00EE2911">
        <w:rPr>
          <w:szCs w:val="26"/>
        </w:rPr>
        <w:t>").</w:t>
      </w:r>
      <w:bookmarkEnd w:id="442"/>
    </w:p>
    <w:p w14:paraId="5FB35128" w14:textId="77777777" w:rsidR="00EE2911" w:rsidRPr="00EE2911" w:rsidRDefault="00EE2911" w:rsidP="00975C3F">
      <w:pPr>
        <w:keepNext/>
        <w:numPr>
          <w:ilvl w:val="1"/>
          <w:numId w:val="32"/>
        </w:numPr>
        <w:tabs>
          <w:tab w:val="clear" w:pos="709"/>
        </w:tabs>
        <w:rPr>
          <w:szCs w:val="26"/>
        </w:rPr>
      </w:pPr>
      <w:r w:rsidRPr="00EE2911">
        <w:rPr>
          <w:szCs w:val="26"/>
        </w:rPr>
        <w:t xml:space="preserve">A </w:t>
      </w:r>
      <w:r w:rsidR="009D74ED">
        <w:rPr>
          <w:szCs w:val="26"/>
        </w:rPr>
        <w:t xml:space="preserve">Emissora, </w:t>
      </w:r>
      <w:r w:rsidR="004E51C2">
        <w:rPr>
          <w:szCs w:val="26"/>
        </w:rPr>
        <w:t xml:space="preserve">os Fiadores, </w:t>
      </w:r>
      <w:r w:rsidR="009D74ED">
        <w:rPr>
          <w:szCs w:val="26"/>
        </w:rPr>
        <w:t>o Agente Fiduciário e os Debenturistas</w:t>
      </w:r>
      <w:r w:rsidRPr="00EE2911">
        <w:rPr>
          <w:szCs w:val="26"/>
        </w:rPr>
        <w:t xml:space="preserve"> deverão observar todas as regras e procedimentos constantes do Regulamento, especialmente quanto ao procedimento de comunicação da controvérsia, bem como as disposições desta </w:t>
      </w:r>
      <w:r w:rsidR="004E51C2">
        <w:rPr>
          <w:szCs w:val="26"/>
        </w:rPr>
        <w:t>c</w:t>
      </w:r>
      <w:r w:rsidRPr="00EE2911">
        <w:rPr>
          <w:szCs w:val="26"/>
        </w:rPr>
        <w:t>láusula.</w:t>
      </w:r>
    </w:p>
    <w:p w14:paraId="7D3D4DE9" w14:textId="77777777" w:rsidR="00EE2911" w:rsidRPr="009D74ED" w:rsidRDefault="009D74ED" w:rsidP="00975C3F">
      <w:pPr>
        <w:keepNext/>
        <w:numPr>
          <w:ilvl w:val="1"/>
          <w:numId w:val="32"/>
        </w:numPr>
        <w:tabs>
          <w:tab w:val="clear" w:pos="709"/>
        </w:tabs>
        <w:rPr>
          <w:szCs w:val="26"/>
        </w:rPr>
      </w:pPr>
      <w:r>
        <w:rPr>
          <w:szCs w:val="26"/>
        </w:rPr>
        <w:t xml:space="preserve">A Emissora, </w:t>
      </w:r>
      <w:r w:rsidR="004E51C2">
        <w:rPr>
          <w:szCs w:val="26"/>
        </w:rPr>
        <w:t xml:space="preserve">os Fiadores, </w:t>
      </w:r>
      <w:r>
        <w:rPr>
          <w:szCs w:val="26"/>
        </w:rPr>
        <w:t>o Agente Fiduciário e os Debenturistas</w:t>
      </w:r>
      <w:r w:rsidR="00EE2911" w:rsidRPr="00EE2911">
        <w:rPr>
          <w:szCs w:val="26"/>
        </w:rPr>
        <w:t xml:space="preserve"> concorda</w:t>
      </w:r>
      <w:r>
        <w:rPr>
          <w:szCs w:val="26"/>
        </w:rPr>
        <w:t>m</w:t>
      </w:r>
      <w:r w:rsidR="00EE2911" w:rsidRPr="00EE2911">
        <w:rPr>
          <w:szCs w:val="26"/>
        </w:rPr>
        <w:t xml:space="preserve"> que a arbitragem terá sede na Capital do Estado de São Paulo, e que a sentença arbitral deverá ser considerada como proferida nessa mesma Capital. O tribunal arbitral poderá, motivadamente, designar a realização de diligências em outras localidades, mediante acordo entre as partes da arbitragem. </w:t>
      </w:r>
      <w:r w:rsidR="00EE2911" w:rsidRPr="00EE2911">
        <w:rPr>
          <w:szCs w:val="26"/>
          <w:lang w:val="en-US"/>
        </w:rPr>
        <w:t xml:space="preserve">O </w:t>
      </w:r>
      <w:proofErr w:type="spellStart"/>
      <w:r w:rsidR="00EE2911" w:rsidRPr="00EE2911">
        <w:rPr>
          <w:szCs w:val="26"/>
          <w:lang w:val="en-US"/>
        </w:rPr>
        <w:t>idioma</w:t>
      </w:r>
      <w:proofErr w:type="spellEnd"/>
      <w:r w:rsidR="00EE2911" w:rsidRPr="00EE2911">
        <w:rPr>
          <w:szCs w:val="26"/>
          <w:lang w:val="en-US"/>
        </w:rPr>
        <w:t xml:space="preserve"> </w:t>
      </w:r>
      <w:proofErr w:type="spellStart"/>
      <w:r w:rsidR="00EE2911" w:rsidRPr="00EE2911">
        <w:rPr>
          <w:szCs w:val="26"/>
          <w:lang w:val="en-US"/>
        </w:rPr>
        <w:t>oficial</w:t>
      </w:r>
      <w:proofErr w:type="spellEnd"/>
      <w:r w:rsidR="00EE2911" w:rsidRPr="00EE2911">
        <w:rPr>
          <w:szCs w:val="26"/>
          <w:lang w:val="en-US"/>
        </w:rPr>
        <w:t xml:space="preserve"> da </w:t>
      </w:r>
      <w:proofErr w:type="spellStart"/>
      <w:r w:rsidR="00EE2911" w:rsidRPr="00EE2911">
        <w:rPr>
          <w:szCs w:val="26"/>
          <w:lang w:val="en-US"/>
        </w:rPr>
        <w:t>arbitragem</w:t>
      </w:r>
      <w:proofErr w:type="spellEnd"/>
      <w:r w:rsidR="00EE2911" w:rsidRPr="00EE2911">
        <w:rPr>
          <w:szCs w:val="26"/>
          <w:lang w:val="en-US"/>
        </w:rPr>
        <w:t xml:space="preserve"> </w:t>
      </w:r>
      <w:proofErr w:type="spellStart"/>
      <w:r w:rsidR="00EE2911" w:rsidRPr="00EE2911">
        <w:rPr>
          <w:szCs w:val="26"/>
          <w:lang w:val="en-US"/>
        </w:rPr>
        <w:t>será</w:t>
      </w:r>
      <w:proofErr w:type="spellEnd"/>
      <w:r w:rsidR="00EE2911" w:rsidRPr="00EE2911">
        <w:rPr>
          <w:szCs w:val="26"/>
          <w:lang w:val="en-US"/>
        </w:rPr>
        <w:t xml:space="preserve"> o </w:t>
      </w:r>
      <w:proofErr w:type="spellStart"/>
      <w:r w:rsidR="00EE2911" w:rsidRPr="00EE2911">
        <w:rPr>
          <w:szCs w:val="26"/>
          <w:lang w:val="en-US"/>
        </w:rPr>
        <w:t>português</w:t>
      </w:r>
      <w:proofErr w:type="spellEnd"/>
      <w:r w:rsidR="00EE2911" w:rsidRPr="00EE2911">
        <w:rPr>
          <w:szCs w:val="26"/>
          <w:lang w:val="en-US"/>
        </w:rPr>
        <w:t>.</w:t>
      </w:r>
    </w:p>
    <w:p w14:paraId="33E2D071" w14:textId="77777777" w:rsidR="00EE2911" w:rsidRPr="009D74ED" w:rsidRDefault="00EE2911" w:rsidP="00975C3F">
      <w:pPr>
        <w:keepNext/>
        <w:numPr>
          <w:ilvl w:val="1"/>
          <w:numId w:val="32"/>
        </w:numPr>
        <w:tabs>
          <w:tab w:val="clear" w:pos="709"/>
        </w:tabs>
        <w:rPr>
          <w:szCs w:val="26"/>
        </w:rPr>
      </w:pPr>
      <w:r w:rsidRPr="00EE2911">
        <w:rPr>
          <w:szCs w:val="26"/>
        </w:rPr>
        <w:t>O Tribunal Arbitral será composto por 3 (três) árbitros, dos quais um será escolhido por uma ou mais das partes requerentes, outro árbitro será escolhido por uma ou mais da</w:t>
      </w:r>
      <w:r w:rsidR="004E51C2">
        <w:rPr>
          <w:szCs w:val="26"/>
        </w:rPr>
        <w:t>s</w:t>
      </w:r>
      <w:r w:rsidRPr="00EE2911">
        <w:rPr>
          <w:szCs w:val="26"/>
        </w:rPr>
        <w:t xml:space="preserve"> parte</w:t>
      </w:r>
      <w:r w:rsidR="004E51C2">
        <w:rPr>
          <w:szCs w:val="26"/>
        </w:rPr>
        <w:t>s</w:t>
      </w:r>
      <w:r w:rsidRPr="00EE2911">
        <w:rPr>
          <w:szCs w:val="26"/>
        </w:rPr>
        <w:t xml:space="preserve"> requerida</w:t>
      </w:r>
      <w:r w:rsidR="004E51C2">
        <w:rPr>
          <w:szCs w:val="26"/>
        </w:rPr>
        <w:t>s</w:t>
      </w:r>
      <w:r w:rsidRPr="00EE2911">
        <w:rPr>
          <w:szCs w:val="26"/>
        </w:rPr>
        <w:t xml:space="preserve">, na forma e no prazo previstos no Regulamento. O terceiro árbitro, o qual presidirá o tribunal arbitral, deverá ser advogado e escolhido pelos dois </w:t>
      </w:r>
      <w:proofErr w:type="spellStart"/>
      <w:r w:rsidRPr="00EE2911">
        <w:rPr>
          <w:szCs w:val="26"/>
        </w:rPr>
        <w:t>coárbitros</w:t>
      </w:r>
      <w:proofErr w:type="spellEnd"/>
      <w:r w:rsidRPr="00EE2911">
        <w:rPr>
          <w:szCs w:val="26"/>
        </w:rPr>
        <w:t xml:space="preserve"> nomeados, nos termos e no prazo previstos no Regulamento. Caso qualquer das partes da arbitragem deixe de nomear o respectivo </w:t>
      </w:r>
      <w:proofErr w:type="spellStart"/>
      <w:r w:rsidRPr="00EE2911">
        <w:rPr>
          <w:szCs w:val="26"/>
        </w:rPr>
        <w:t>coárbitro</w:t>
      </w:r>
      <w:proofErr w:type="spellEnd"/>
      <w:r w:rsidRPr="00EE2911">
        <w:rPr>
          <w:szCs w:val="26"/>
        </w:rPr>
        <w:t xml:space="preserve"> ou os </w:t>
      </w:r>
      <w:proofErr w:type="spellStart"/>
      <w:r w:rsidRPr="00EE2911">
        <w:rPr>
          <w:szCs w:val="26"/>
        </w:rPr>
        <w:t>coárbitros</w:t>
      </w:r>
      <w:proofErr w:type="spellEnd"/>
      <w:r w:rsidRPr="00EE2911">
        <w:rPr>
          <w:szCs w:val="26"/>
        </w:rPr>
        <w:t xml:space="preserve"> nomeados deixem de indicar o presidente do tribunal arbitral no prazo designado no Regulamento, tal nomeação será feita pelo Presidente da Câmara. Para fins da nomeação acima referida, </w:t>
      </w:r>
      <w:r w:rsidR="004E51C2">
        <w:rPr>
          <w:szCs w:val="26"/>
        </w:rPr>
        <w:t xml:space="preserve">(i) </w:t>
      </w:r>
      <w:r w:rsidR="009D74ED">
        <w:rPr>
          <w:szCs w:val="26"/>
        </w:rPr>
        <w:t xml:space="preserve">a Emissora e </w:t>
      </w:r>
      <w:r w:rsidR="00A40BA0">
        <w:rPr>
          <w:szCs w:val="26"/>
        </w:rPr>
        <w:t>os Fiadores</w:t>
      </w:r>
      <w:r w:rsidRPr="00EE2911">
        <w:rPr>
          <w:szCs w:val="26"/>
        </w:rPr>
        <w:t xml:space="preserve"> integrarão o mesmo polo e serão considerad</w:t>
      </w:r>
      <w:r w:rsidR="004E51C2">
        <w:rPr>
          <w:szCs w:val="26"/>
        </w:rPr>
        <w:t>o</w:t>
      </w:r>
      <w:r w:rsidRPr="00EE2911">
        <w:rPr>
          <w:szCs w:val="26"/>
        </w:rPr>
        <w:t>s parte única na arbi</w:t>
      </w:r>
      <w:r w:rsidR="004E51C2">
        <w:rPr>
          <w:szCs w:val="26"/>
        </w:rPr>
        <w:t>t</w:t>
      </w:r>
      <w:r w:rsidRPr="00EE2911">
        <w:rPr>
          <w:szCs w:val="26"/>
        </w:rPr>
        <w:t>ragem</w:t>
      </w:r>
      <w:r w:rsidR="004E51C2">
        <w:rPr>
          <w:szCs w:val="26"/>
        </w:rPr>
        <w:t>, e (</w:t>
      </w:r>
      <w:proofErr w:type="spellStart"/>
      <w:r w:rsidR="004E51C2">
        <w:rPr>
          <w:szCs w:val="26"/>
        </w:rPr>
        <w:t>ii</w:t>
      </w:r>
      <w:proofErr w:type="spellEnd"/>
      <w:r w:rsidR="004E51C2">
        <w:rPr>
          <w:szCs w:val="26"/>
        </w:rPr>
        <w:t xml:space="preserve">) os Debenturistas </w:t>
      </w:r>
      <w:r w:rsidR="004E51C2" w:rsidRPr="00EE2911">
        <w:rPr>
          <w:szCs w:val="26"/>
        </w:rPr>
        <w:t>integrarão o mesmo polo e serão considerad</w:t>
      </w:r>
      <w:r w:rsidR="004E51C2">
        <w:rPr>
          <w:szCs w:val="26"/>
        </w:rPr>
        <w:t>o</w:t>
      </w:r>
      <w:r w:rsidR="004E51C2" w:rsidRPr="00EE2911">
        <w:rPr>
          <w:szCs w:val="26"/>
        </w:rPr>
        <w:t>s parte única na arbi</w:t>
      </w:r>
      <w:r w:rsidR="004E51C2">
        <w:rPr>
          <w:szCs w:val="26"/>
        </w:rPr>
        <w:t>t</w:t>
      </w:r>
      <w:r w:rsidR="004E51C2" w:rsidRPr="00EE2911">
        <w:rPr>
          <w:szCs w:val="26"/>
        </w:rPr>
        <w:t>ragem</w:t>
      </w:r>
      <w:r w:rsidRPr="00EE2911">
        <w:rPr>
          <w:szCs w:val="26"/>
        </w:rPr>
        <w:t xml:space="preserve">. Caso as partes em um polo não cheguem </w:t>
      </w:r>
      <w:proofErr w:type="spellStart"/>
      <w:r w:rsidRPr="00EE2911">
        <w:rPr>
          <w:szCs w:val="26"/>
        </w:rPr>
        <w:t>a</w:t>
      </w:r>
      <w:proofErr w:type="spellEnd"/>
      <w:r w:rsidRPr="00EE2911">
        <w:rPr>
          <w:szCs w:val="26"/>
        </w:rPr>
        <w:t xml:space="preserve"> acordo a respeito do árbitro que lhes caiba nomear, tal árbitro será escolhido pela Câmara.</w:t>
      </w:r>
    </w:p>
    <w:p w14:paraId="1F634F00" w14:textId="77777777" w:rsidR="00EE2911" w:rsidRPr="009D74ED" w:rsidRDefault="00EE2911" w:rsidP="00975C3F">
      <w:pPr>
        <w:keepNext/>
        <w:numPr>
          <w:ilvl w:val="1"/>
          <w:numId w:val="32"/>
        </w:numPr>
        <w:tabs>
          <w:tab w:val="clear" w:pos="709"/>
        </w:tabs>
        <w:rPr>
          <w:szCs w:val="26"/>
        </w:rPr>
      </w:pPr>
      <w:r w:rsidRPr="00EE2911">
        <w:rPr>
          <w:szCs w:val="26"/>
        </w:rPr>
        <w:t>A arbitragem será regida pela legislação brasileira, estando vedada a utilização da equidade.</w:t>
      </w:r>
    </w:p>
    <w:p w14:paraId="3FDA8592" w14:textId="77777777" w:rsidR="00EE2911" w:rsidRPr="009D74ED" w:rsidRDefault="00EE2911" w:rsidP="00975C3F">
      <w:pPr>
        <w:keepNext/>
        <w:numPr>
          <w:ilvl w:val="1"/>
          <w:numId w:val="32"/>
        </w:numPr>
        <w:tabs>
          <w:tab w:val="clear" w:pos="709"/>
        </w:tabs>
        <w:rPr>
          <w:szCs w:val="26"/>
        </w:rPr>
      </w:pPr>
      <w:r w:rsidRPr="00EE2911">
        <w:rPr>
          <w:szCs w:val="26"/>
        </w:rPr>
        <w:t>A sentença arbitral será definitiva e vinculante para as partes participantes da arbitragem e seus respectivos sucessores, a qualquer título.</w:t>
      </w:r>
    </w:p>
    <w:p w14:paraId="3D431253" w14:textId="77777777" w:rsidR="00EE2911" w:rsidRPr="009D74ED" w:rsidRDefault="00EE2911" w:rsidP="00975C3F">
      <w:pPr>
        <w:keepNext/>
        <w:numPr>
          <w:ilvl w:val="1"/>
          <w:numId w:val="32"/>
        </w:numPr>
        <w:tabs>
          <w:tab w:val="clear" w:pos="709"/>
        </w:tabs>
        <w:rPr>
          <w:szCs w:val="26"/>
        </w:rPr>
      </w:pPr>
      <w:r w:rsidRPr="00EE2911">
        <w:rPr>
          <w:szCs w:val="26"/>
        </w:rPr>
        <w:t>A sentença arbitral definirá quais partes da arbitragem suportarão, e em qual proporção, os custos, incluindo, mas sem se limitar a, (i) taxas e qualquer outro valor devido, pago ou reembolsado à Câmara, (</w:t>
      </w:r>
      <w:proofErr w:type="spellStart"/>
      <w:r w:rsidRPr="00EE2911">
        <w:rPr>
          <w:szCs w:val="26"/>
        </w:rPr>
        <w:t>ii</w:t>
      </w:r>
      <w:proofErr w:type="spellEnd"/>
      <w:r w:rsidRPr="00EE2911">
        <w:rPr>
          <w:szCs w:val="26"/>
        </w:rPr>
        <w:t>) honorários e qualquer outro valor devido, pago ou reembolsado aos árbitros, (</w:t>
      </w:r>
      <w:proofErr w:type="spellStart"/>
      <w:r w:rsidRPr="00EE2911">
        <w:rPr>
          <w:szCs w:val="26"/>
        </w:rPr>
        <w:t>iii</w:t>
      </w:r>
      <w:proofErr w:type="spellEnd"/>
      <w:r w:rsidRPr="00EE2911">
        <w:rPr>
          <w:szCs w:val="26"/>
        </w:rPr>
        <w:t>) honorários e qualquer outro valor devido, pago ou reembolsado aos peritos, tradutores, intérpretes, estenógrafos e outros assistentes eventualmente indicados pela Câmara ou pelo tribunal arbitral e (</w:t>
      </w:r>
      <w:proofErr w:type="spellStart"/>
      <w:r w:rsidRPr="00EE2911">
        <w:rPr>
          <w:szCs w:val="26"/>
        </w:rPr>
        <w:t>iv</w:t>
      </w:r>
      <w:proofErr w:type="spellEnd"/>
      <w:r w:rsidRPr="00EE2911">
        <w:rPr>
          <w:szCs w:val="26"/>
        </w:rPr>
        <w:t>) honorários de sucumbência fixados pela Câmara.</w:t>
      </w:r>
      <w:bookmarkStart w:id="443" w:name="_Ref519255219"/>
    </w:p>
    <w:p w14:paraId="5122BD4A" w14:textId="77777777" w:rsidR="00EE2911" w:rsidRPr="009D74ED" w:rsidRDefault="00EE2911" w:rsidP="00975C3F">
      <w:pPr>
        <w:keepNext/>
        <w:numPr>
          <w:ilvl w:val="1"/>
          <w:numId w:val="32"/>
        </w:numPr>
        <w:tabs>
          <w:tab w:val="clear" w:pos="709"/>
        </w:tabs>
        <w:rPr>
          <w:szCs w:val="26"/>
        </w:rPr>
      </w:pPr>
      <w:r w:rsidRPr="00EE2911">
        <w:rPr>
          <w:szCs w:val="26"/>
        </w:rPr>
        <w:t>Independentemente do disposto acima, quaisquer das Partes e/ou interveniente anuente poderá recorrer ao Poder Judiciário nos casos abaixo determinados, sem que tal conduta seja considerada como ato de violação ou renúncia à arbitragem como único meio de solução de qualquer disputa oriunda ou relacionada a este Contrato:</w:t>
      </w:r>
      <w:bookmarkEnd w:id="443"/>
    </w:p>
    <w:p w14:paraId="3CC49022" w14:textId="77777777" w:rsidR="00EE2911" w:rsidRPr="009D74ED" w:rsidRDefault="00EE2911" w:rsidP="00975C3F">
      <w:pPr>
        <w:keepNext/>
        <w:numPr>
          <w:ilvl w:val="2"/>
          <w:numId w:val="32"/>
        </w:numPr>
        <w:rPr>
          <w:szCs w:val="26"/>
        </w:rPr>
      </w:pPr>
      <w:r w:rsidRPr="00EE2911">
        <w:rPr>
          <w:szCs w:val="26"/>
        </w:rPr>
        <w:t>para assegurar a instituição da arbitragem;</w:t>
      </w:r>
    </w:p>
    <w:p w14:paraId="5BDA306E" w14:textId="77777777" w:rsidR="00E330FC" w:rsidRDefault="00E330FC" w:rsidP="009D74ED">
      <w:pPr>
        <w:keepNext/>
        <w:numPr>
          <w:ilvl w:val="2"/>
          <w:numId w:val="32"/>
        </w:numPr>
        <w:rPr>
          <w:szCs w:val="26"/>
        </w:rPr>
      </w:pPr>
      <w:r>
        <w:rPr>
          <w:szCs w:val="26"/>
        </w:rPr>
        <w:t>para a cobrança e/ou execução de valores devidos nos termos desta Escritura de Emissão;</w:t>
      </w:r>
    </w:p>
    <w:p w14:paraId="5C80E21F" w14:textId="77777777" w:rsidR="00EE2911" w:rsidRPr="009D74ED" w:rsidRDefault="00EE2911" w:rsidP="00975C3F">
      <w:pPr>
        <w:keepNext/>
        <w:numPr>
          <w:ilvl w:val="2"/>
          <w:numId w:val="32"/>
        </w:numPr>
        <w:rPr>
          <w:szCs w:val="26"/>
        </w:rPr>
      </w:pPr>
      <w:r w:rsidRPr="00EE2911">
        <w:rPr>
          <w:szCs w:val="26"/>
        </w:rPr>
        <w:t>para obter medidas cautelares ou de urgência previamente à constituição do Tribunal Arbitral, nos termos do capítulo IV-A da Lei de Arbitragem. Após a constituição do Tribunal Arbitral, eventuais pedidos de medidas cautelares ou de urgência deverão ser submetidos ao Tribunal Arbitral, que poderá manter, modificar e/ou revogar medidas anteriormente concedidas pelo Poder Judiciário;</w:t>
      </w:r>
    </w:p>
    <w:p w14:paraId="576FAA42" w14:textId="77777777" w:rsidR="00EE2911" w:rsidRPr="009D74ED" w:rsidRDefault="00EE2911" w:rsidP="00975C3F">
      <w:pPr>
        <w:keepNext/>
        <w:numPr>
          <w:ilvl w:val="2"/>
          <w:numId w:val="32"/>
        </w:numPr>
        <w:rPr>
          <w:szCs w:val="26"/>
        </w:rPr>
      </w:pPr>
      <w:r w:rsidRPr="00EE2911">
        <w:rPr>
          <w:szCs w:val="26"/>
        </w:rPr>
        <w:t>para execução de qualquer decisão do Tribunal Arbitral, incluindo, sem limitação, à sentença arbitral; e</w:t>
      </w:r>
    </w:p>
    <w:p w14:paraId="71E38E80" w14:textId="77777777" w:rsidR="00EE2911" w:rsidRPr="00EE2911" w:rsidRDefault="00EE2911" w:rsidP="00975C3F">
      <w:pPr>
        <w:keepNext/>
        <w:numPr>
          <w:ilvl w:val="2"/>
          <w:numId w:val="32"/>
        </w:numPr>
        <w:rPr>
          <w:szCs w:val="26"/>
        </w:rPr>
      </w:pPr>
      <w:r w:rsidRPr="00EE2911">
        <w:rPr>
          <w:szCs w:val="26"/>
        </w:rPr>
        <w:t>para buscar a anulação da sentença arbitral quando permitido por lei.</w:t>
      </w:r>
    </w:p>
    <w:p w14:paraId="41DEAD40" w14:textId="77777777" w:rsidR="00EE2911" w:rsidRPr="009D74ED" w:rsidRDefault="00EE2911" w:rsidP="00975C3F">
      <w:pPr>
        <w:keepNext/>
        <w:numPr>
          <w:ilvl w:val="1"/>
          <w:numId w:val="32"/>
        </w:numPr>
        <w:tabs>
          <w:tab w:val="clear" w:pos="709"/>
        </w:tabs>
        <w:rPr>
          <w:szCs w:val="26"/>
        </w:rPr>
      </w:pPr>
      <w:bookmarkStart w:id="444" w:name="_Ref519244936"/>
      <w:r w:rsidRPr="00EE2911">
        <w:rPr>
          <w:szCs w:val="26"/>
        </w:rPr>
        <w:t xml:space="preserve">O procedimento arbitral previsto nesta </w:t>
      </w:r>
      <w:r w:rsidR="004E51C2">
        <w:rPr>
          <w:szCs w:val="26"/>
        </w:rPr>
        <w:t>c</w:t>
      </w:r>
      <w:r w:rsidRPr="00EE2911">
        <w:rPr>
          <w:szCs w:val="26"/>
        </w:rPr>
        <w:t>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EE2911">
        <w:rPr>
          <w:szCs w:val="26"/>
          <w:u w:val="single"/>
        </w:rPr>
        <w:t>Informações</w:t>
      </w:r>
      <w:r w:rsidRPr="00EE2911">
        <w:rPr>
          <w:szCs w:val="26"/>
        </w:rPr>
        <w:t>"). A obrigação de confidencialidade prevista nesta Cláusula poderá ser excetuada apenas nas seguintes hipóteses, que deverão ser interpretadas restritivamente:</w:t>
      </w:r>
      <w:bookmarkEnd w:id="444"/>
    </w:p>
    <w:p w14:paraId="16A947B2" w14:textId="77777777" w:rsidR="00EE2911" w:rsidRPr="009D74ED" w:rsidRDefault="00EE2911" w:rsidP="00975C3F">
      <w:pPr>
        <w:keepNext/>
        <w:numPr>
          <w:ilvl w:val="2"/>
          <w:numId w:val="32"/>
        </w:numPr>
        <w:rPr>
          <w:szCs w:val="26"/>
        </w:rPr>
      </w:pPr>
      <w:r w:rsidRPr="00EE2911">
        <w:rPr>
          <w:szCs w:val="26"/>
        </w:rPr>
        <w:t>o dever de divulgar as Informações decorrer da lei;</w:t>
      </w:r>
    </w:p>
    <w:p w14:paraId="77302A2A" w14:textId="77777777" w:rsidR="00EE2911" w:rsidRPr="009D74ED" w:rsidRDefault="00EE2911" w:rsidP="00975C3F">
      <w:pPr>
        <w:keepNext/>
        <w:numPr>
          <w:ilvl w:val="2"/>
          <w:numId w:val="32"/>
        </w:numPr>
        <w:rPr>
          <w:szCs w:val="26"/>
        </w:rPr>
      </w:pPr>
      <w:r w:rsidRPr="00EE2911">
        <w:rPr>
          <w:szCs w:val="26"/>
        </w:rPr>
        <w:t>a revelação das Informações houver sido requerida ou determinada por uma autoridade estatal; ou</w:t>
      </w:r>
    </w:p>
    <w:p w14:paraId="0DCE776F" w14:textId="77777777" w:rsidR="00EE2911" w:rsidRPr="009D74ED" w:rsidRDefault="00EE2911" w:rsidP="00975C3F">
      <w:pPr>
        <w:keepNext/>
        <w:numPr>
          <w:ilvl w:val="2"/>
          <w:numId w:val="32"/>
        </w:numPr>
        <w:rPr>
          <w:szCs w:val="26"/>
        </w:rPr>
      </w:pPr>
      <w:r w:rsidRPr="00EE2911">
        <w:rPr>
          <w:szCs w:val="26"/>
        </w:rPr>
        <w:t>as Informações forem necessárias para que o Poder Judiciário aprecie medida judicial relacionada ao respectivo procedimento arbitral.</w:t>
      </w:r>
    </w:p>
    <w:p w14:paraId="44C89FA3" w14:textId="77777777" w:rsidR="00AB7751" w:rsidRPr="0080149A" w:rsidRDefault="00AB7751" w:rsidP="00991475">
      <w:pPr>
        <w:keepNext/>
        <w:keepLines/>
        <w:rPr>
          <w:szCs w:val="26"/>
        </w:rPr>
      </w:pPr>
    </w:p>
    <w:p w14:paraId="5FA10089" w14:textId="77777777" w:rsidR="009D74ED" w:rsidRPr="007645A7" w:rsidRDefault="009D74ED" w:rsidP="009D74ED">
      <w:pPr>
        <w:keepNext/>
        <w:rPr>
          <w:szCs w:val="26"/>
        </w:rPr>
      </w:pPr>
      <w:r w:rsidRPr="007645A7">
        <w:rPr>
          <w:szCs w:val="26"/>
        </w:rPr>
        <w:t xml:space="preserve">Estando assim certas e ajustadas, as </w:t>
      </w:r>
      <w:r>
        <w:rPr>
          <w:szCs w:val="26"/>
        </w:rPr>
        <w:t>Parte</w:t>
      </w:r>
      <w:r w:rsidRPr="007645A7">
        <w:rPr>
          <w:szCs w:val="26"/>
        </w:rPr>
        <w:t xml:space="preserve">s, obrigando-se por si e sucessores, firmam esta Escritura de Emissão em </w:t>
      </w:r>
      <w:r w:rsidRPr="007C7E5A">
        <w:rPr>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sidRPr="007645A7">
        <w:rPr>
          <w:szCs w:val="26"/>
        </w:rPr>
        <w:t>.</w:t>
      </w:r>
    </w:p>
    <w:p w14:paraId="3E9E7D2F" w14:textId="77777777" w:rsidR="00880FA8" w:rsidRPr="0080149A" w:rsidRDefault="00AB7751">
      <w:pPr>
        <w:keepNext/>
        <w:jc w:val="center"/>
        <w:rPr>
          <w:szCs w:val="26"/>
        </w:rPr>
      </w:pPr>
      <w:r w:rsidRPr="0080149A">
        <w:rPr>
          <w:szCs w:val="26"/>
        </w:rPr>
        <w:t>São Paulo</w:t>
      </w:r>
      <w:r w:rsidR="00880FA8" w:rsidRPr="0080149A">
        <w:rPr>
          <w:szCs w:val="26"/>
        </w:rPr>
        <w:t xml:space="preserve">, </w:t>
      </w:r>
      <w:r w:rsidR="00034E14">
        <w:rPr>
          <w:szCs w:val="26"/>
        </w:rPr>
        <w:t>[●]</w:t>
      </w:r>
      <w:r w:rsidR="00034E14" w:rsidRPr="0080149A">
        <w:rPr>
          <w:szCs w:val="26"/>
        </w:rPr>
        <w:t> </w:t>
      </w:r>
      <w:r w:rsidR="00B51A4C" w:rsidRPr="0080149A">
        <w:rPr>
          <w:szCs w:val="26"/>
        </w:rPr>
        <w:t>de </w:t>
      </w:r>
      <w:r w:rsidR="00034E14">
        <w:rPr>
          <w:szCs w:val="26"/>
        </w:rPr>
        <w:t>abril</w:t>
      </w:r>
      <w:r w:rsidR="00034E14" w:rsidRPr="0080149A">
        <w:rPr>
          <w:szCs w:val="26"/>
        </w:rPr>
        <w:t> </w:t>
      </w:r>
      <w:r w:rsidR="00994285" w:rsidRPr="0080149A">
        <w:rPr>
          <w:szCs w:val="26"/>
        </w:rPr>
        <w:t>de </w:t>
      </w:r>
      <w:r w:rsidR="00034E14" w:rsidRPr="0080149A">
        <w:rPr>
          <w:szCs w:val="26"/>
        </w:rPr>
        <w:t>202</w:t>
      </w:r>
      <w:r w:rsidR="00034E14">
        <w:rPr>
          <w:szCs w:val="26"/>
        </w:rPr>
        <w:t>1</w:t>
      </w:r>
      <w:r w:rsidR="00880FA8" w:rsidRPr="0080149A">
        <w:rPr>
          <w:szCs w:val="26"/>
        </w:rPr>
        <w:t>.</w:t>
      </w:r>
    </w:p>
    <w:p w14:paraId="61353FC0" w14:textId="77777777" w:rsidR="00880FA8" w:rsidRPr="0080149A" w:rsidRDefault="00004A11" w:rsidP="00E20D85">
      <w:pPr>
        <w:keepNext/>
        <w:jc w:val="center"/>
        <w:rPr>
          <w:szCs w:val="26"/>
        </w:rPr>
      </w:pPr>
      <w:r w:rsidRPr="0080149A">
        <w:rPr>
          <w:szCs w:val="26"/>
        </w:rPr>
        <w:t>(As assinaturas seguem nas páginas seguintes.)</w:t>
      </w:r>
    </w:p>
    <w:p w14:paraId="52DB941F" w14:textId="77777777" w:rsidR="00477133" w:rsidRPr="0080149A" w:rsidRDefault="00477133" w:rsidP="00E20D85">
      <w:pPr>
        <w:jc w:val="center"/>
        <w:rPr>
          <w:szCs w:val="26"/>
        </w:rPr>
      </w:pPr>
      <w:r w:rsidRPr="0080149A">
        <w:rPr>
          <w:szCs w:val="26"/>
        </w:rPr>
        <w:t>(Restante desta página intencionalmente deixado em branco.)</w:t>
      </w:r>
    </w:p>
    <w:p w14:paraId="4CCE4E44" w14:textId="5E4FCDAA" w:rsidR="00880FA8" w:rsidRPr="0080149A" w:rsidRDefault="00880FA8">
      <w:pPr>
        <w:rPr>
          <w:szCs w:val="26"/>
        </w:rPr>
      </w:pPr>
      <w:r w:rsidRPr="0080149A">
        <w:rPr>
          <w:szCs w:val="26"/>
        </w:rPr>
        <w:br w:type="page"/>
      </w:r>
      <w:r w:rsidR="006E08AC" w:rsidRPr="0080149A">
        <w:rPr>
          <w:szCs w:val="26"/>
        </w:rPr>
        <w:t xml:space="preserve">Instrumento Particular de Escritura de Emissão Pública de Debêntures Simples, Não Conversíveis em Ações, da Espécie </w:t>
      </w:r>
      <w:r w:rsidR="00034E14">
        <w:rPr>
          <w:szCs w:val="26"/>
        </w:rPr>
        <w:t>Quirografária</w:t>
      </w:r>
      <w:r w:rsidR="0026166B" w:rsidRPr="0080149A">
        <w:rPr>
          <w:szCs w:val="26"/>
        </w:rPr>
        <w:t xml:space="preserve">, </w:t>
      </w:r>
      <w:r w:rsidR="00497D2E" w:rsidRPr="0080149A">
        <w:rPr>
          <w:szCs w:val="26"/>
        </w:rPr>
        <w:t>com Garantia Fidejussória,</w:t>
      </w:r>
      <w:r w:rsidR="006E08AC" w:rsidRPr="0080149A">
        <w:rPr>
          <w:szCs w:val="26"/>
        </w:rPr>
        <w:t xml:space="preserve"> da </w:t>
      </w:r>
      <w:r w:rsidR="00034E14">
        <w:rPr>
          <w:szCs w:val="26"/>
        </w:rPr>
        <w:t>Segunda</w:t>
      </w:r>
      <w:r w:rsidR="00034E14" w:rsidRPr="0080149A">
        <w:rPr>
          <w:szCs w:val="26"/>
        </w:rPr>
        <w:t xml:space="preserve"> </w:t>
      </w:r>
      <w:r w:rsidR="006E08AC" w:rsidRPr="0080149A">
        <w:rPr>
          <w:szCs w:val="26"/>
        </w:rPr>
        <w:t xml:space="preserve">Emissão </w:t>
      </w:r>
      <w:r w:rsidR="00F667C1">
        <w:rPr>
          <w:szCs w:val="26"/>
        </w:rPr>
        <w:t>da</w:t>
      </w:r>
      <w:r w:rsidR="006E08AC" w:rsidRPr="0080149A">
        <w:rPr>
          <w:szCs w:val="26"/>
        </w:rPr>
        <w:t xml:space="preserve"> </w:t>
      </w:r>
      <w:r w:rsidR="00C87A29" w:rsidRPr="0080149A">
        <w:rPr>
          <w:snapToGrid w:val="0"/>
          <w:szCs w:val="26"/>
        </w:rPr>
        <w:t>Medabil Soluções Construtivas</w:t>
      </w:r>
      <w:r w:rsidR="0026166B" w:rsidRPr="0080149A">
        <w:rPr>
          <w:szCs w:val="26"/>
        </w:rPr>
        <w:t xml:space="preserve"> S.A.</w:t>
      </w:r>
      <w:r w:rsidR="004C0D35" w:rsidRPr="0080149A">
        <w:rPr>
          <w:szCs w:val="26"/>
        </w:rPr>
        <w:t xml:space="preserve">, celebrado entre </w:t>
      </w:r>
      <w:r w:rsidR="00C87A29" w:rsidRPr="0080149A">
        <w:rPr>
          <w:szCs w:val="26"/>
        </w:rPr>
        <w:t>Medabil Soluções Construtivas</w:t>
      </w:r>
      <w:r w:rsidR="0026166B" w:rsidRPr="0080149A">
        <w:rPr>
          <w:szCs w:val="26"/>
        </w:rPr>
        <w:t xml:space="preserve"> S.A., </w:t>
      </w:r>
      <w:r w:rsidR="00C87A29" w:rsidRPr="0080149A">
        <w:rPr>
          <w:szCs w:val="26"/>
        </w:rPr>
        <w:t>Medabil Indústria em</w:t>
      </w:r>
      <w:r w:rsidR="0026166B" w:rsidRPr="0080149A">
        <w:rPr>
          <w:szCs w:val="26"/>
        </w:rPr>
        <w:t xml:space="preserve"> </w:t>
      </w:r>
      <w:r w:rsidR="00C87A29" w:rsidRPr="0080149A">
        <w:rPr>
          <w:szCs w:val="26"/>
        </w:rPr>
        <w:t>Sistemas Construtivos Ltda.</w:t>
      </w:r>
      <w:r w:rsidR="0026166B" w:rsidRPr="0080149A">
        <w:rPr>
          <w:szCs w:val="26"/>
        </w:rPr>
        <w:t xml:space="preserve">, </w:t>
      </w:r>
      <w:proofErr w:type="spellStart"/>
      <w:r w:rsidR="00C87A29" w:rsidRPr="0080149A">
        <w:rPr>
          <w:szCs w:val="26"/>
        </w:rPr>
        <w:t>Debida</w:t>
      </w:r>
      <w:proofErr w:type="spellEnd"/>
      <w:r w:rsidR="00C87A29" w:rsidRPr="0080149A">
        <w:rPr>
          <w:szCs w:val="26"/>
        </w:rPr>
        <w:t xml:space="preserve"> Empreendimentos Imobiliários Ltda.</w:t>
      </w:r>
      <w:r w:rsidR="00A547C7" w:rsidRPr="0080149A">
        <w:rPr>
          <w:szCs w:val="26"/>
        </w:rPr>
        <w:t xml:space="preserve"> </w:t>
      </w:r>
      <w:r w:rsidR="004C0D35" w:rsidRPr="0080149A">
        <w:rPr>
          <w:szCs w:val="26"/>
        </w:rPr>
        <w:t xml:space="preserve">e </w:t>
      </w:r>
      <w:r w:rsidR="00C87A29" w:rsidRPr="0080149A">
        <w:rPr>
          <w:szCs w:val="26"/>
        </w:rPr>
        <w:t>Simplific Pavarini</w:t>
      </w:r>
      <w:r w:rsidR="0026166B" w:rsidRPr="0080149A">
        <w:rPr>
          <w:szCs w:val="26"/>
        </w:rPr>
        <w:t xml:space="preserve"> </w:t>
      </w:r>
      <w:r w:rsidR="00E20D85" w:rsidRPr="0080149A">
        <w:rPr>
          <w:szCs w:val="26"/>
        </w:rPr>
        <w:t xml:space="preserve">Distribuidora de Títulos e Valores Mobiliários </w:t>
      </w:r>
      <w:r w:rsidR="00C87A29" w:rsidRPr="0080149A">
        <w:rPr>
          <w:szCs w:val="26"/>
        </w:rPr>
        <w:t>Ltda.</w:t>
      </w:r>
      <w:r w:rsidR="004C0D35" w:rsidRPr="0080149A">
        <w:rPr>
          <w:szCs w:val="26"/>
        </w:rPr>
        <w:t> – Página de Assinaturas</w:t>
      </w:r>
      <w:r w:rsidR="0026166B" w:rsidRPr="0080149A">
        <w:rPr>
          <w:szCs w:val="26"/>
        </w:rPr>
        <w:t xml:space="preserve"> 1/</w:t>
      </w:r>
      <w:r w:rsidR="00F44CAB">
        <w:rPr>
          <w:szCs w:val="26"/>
        </w:rPr>
        <w:t>2</w:t>
      </w:r>
      <w:r w:rsidR="004C0D35" w:rsidRPr="0080149A">
        <w:rPr>
          <w:szCs w:val="26"/>
        </w:rPr>
        <w:t>.</w:t>
      </w:r>
    </w:p>
    <w:p w14:paraId="219D5ADA" w14:textId="77777777" w:rsidR="00004A11" w:rsidRPr="0080149A" w:rsidRDefault="00004A11">
      <w:pPr>
        <w:rPr>
          <w:szCs w:val="26"/>
        </w:rPr>
      </w:pPr>
    </w:p>
    <w:p w14:paraId="2CB31000" w14:textId="77777777" w:rsidR="00880FA8" w:rsidRPr="0080149A" w:rsidRDefault="00C87A29">
      <w:pPr>
        <w:jc w:val="center"/>
        <w:rPr>
          <w:smallCaps/>
          <w:szCs w:val="26"/>
        </w:rPr>
      </w:pPr>
      <w:r w:rsidRPr="0080149A">
        <w:rPr>
          <w:smallCaps/>
          <w:szCs w:val="26"/>
        </w:rPr>
        <w:t>Medabil Soluções Construtivas</w:t>
      </w:r>
      <w:r w:rsidR="0026166B" w:rsidRPr="0080149A">
        <w:rPr>
          <w:smallCaps/>
          <w:szCs w:val="26"/>
        </w:rPr>
        <w:t xml:space="preserve"> S.A.</w:t>
      </w:r>
    </w:p>
    <w:p w14:paraId="6C798951" w14:textId="54C59A7A" w:rsidR="00A748F9" w:rsidRDefault="00A748F9">
      <w:pPr>
        <w:rPr>
          <w:szCs w:val="26"/>
        </w:rPr>
      </w:pPr>
    </w:p>
    <w:p w14:paraId="3BC4185B" w14:textId="77777777" w:rsidR="008F50A2" w:rsidRPr="0080149A" w:rsidRDefault="008F50A2">
      <w:pPr>
        <w:rPr>
          <w:szCs w:val="26"/>
        </w:rPr>
      </w:pPr>
    </w:p>
    <w:p w14:paraId="0D95E6E8" w14:textId="77777777" w:rsidR="00087D03" w:rsidRPr="0080149A"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80149A" w14:paraId="6C7CA7BA" w14:textId="77777777" w:rsidTr="00F95045">
        <w:trPr>
          <w:cantSplit/>
        </w:trPr>
        <w:tc>
          <w:tcPr>
            <w:tcW w:w="4253" w:type="dxa"/>
            <w:tcBorders>
              <w:top w:val="single" w:sz="6" w:space="0" w:color="auto"/>
            </w:tcBorders>
          </w:tcPr>
          <w:p w14:paraId="4AC81D22" w14:textId="77777777" w:rsidR="00087D03" w:rsidRPr="0080149A" w:rsidRDefault="00087D03">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7A128CCC" w14:textId="77777777" w:rsidR="00087D03" w:rsidRPr="0080149A" w:rsidRDefault="00087D03">
            <w:pPr>
              <w:rPr>
                <w:szCs w:val="26"/>
              </w:rPr>
            </w:pPr>
          </w:p>
        </w:tc>
        <w:tc>
          <w:tcPr>
            <w:tcW w:w="4253" w:type="dxa"/>
            <w:tcBorders>
              <w:top w:val="single" w:sz="6" w:space="0" w:color="auto"/>
            </w:tcBorders>
          </w:tcPr>
          <w:p w14:paraId="34B05A15" w14:textId="77777777" w:rsidR="00087D03" w:rsidRPr="0080149A" w:rsidRDefault="00087D03">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r>
    </w:tbl>
    <w:p w14:paraId="053B6B15" w14:textId="77777777" w:rsidR="00A15683" w:rsidRPr="0080149A" w:rsidRDefault="00A15683">
      <w:pPr>
        <w:rPr>
          <w:szCs w:val="26"/>
        </w:rPr>
      </w:pPr>
    </w:p>
    <w:p w14:paraId="5387B64E" w14:textId="77777777" w:rsidR="0026166B" w:rsidRPr="0080149A" w:rsidRDefault="00C87A29" w:rsidP="0026166B">
      <w:pPr>
        <w:jc w:val="center"/>
        <w:rPr>
          <w:smallCaps/>
          <w:szCs w:val="26"/>
        </w:rPr>
      </w:pPr>
      <w:r w:rsidRPr="0080149A">
        <w:rPr>
          <w:smallCaps/>
          <w:szCs w:val="26"/>
        </w:rPr>
        <w:t>Medabil Indústria em Sistemas Construtivos Ltda.</w:t>
      </w:r>
    </w:p>
    <w:p w14:paraId="1869B896" w14:textId="6CE73352" w:rsidR="0026166B" w:rsidRDefault="0026166B" w:rsidP="0026166B">
      <w:pPr>
        <w:rPr>
          <w:szCs w:val="26"/>
        </w:rPr>
      </w:pPr>
    </w:p>
    <w:p w14:paraId="7CA8CFF0" w14:textId="77777777" w:rsidR="008F50A2" w:rsidRPr="0080149A" w:rsidRDefault="008F50A2" w:rsidP="0026166B">
      <w:pPr>
        <w:rPr>
          <w:szCs w:val="26"/>
        </w:rPr>
      </w:pPr>
    </w:p>
    <w:p w14:paraId="2ADB1BB3"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39BEEF2D" w14:textId="77777777" w:rsidTr="008A12B7">
        <w:trPr>
          <w:cantSplit/>
        </w:trPr>
        <w:tc>
          <w:tcPr>
            <w:tcW w:w="4253" w:type="dxa"/>
            <w:tcBorders>
              <w:top w:val="single" w:sz="6" w:space="0" w:color="auto"/>
            </w:tcBorders>
          </w:tcPr>
          <w:p w14:paraId="32C26743" w14:textId="77777777" w:rsidR="0026166B" w:rsidRPr="0080149A" w:rsidRDefault="0026166B" w:rsidP="008A12B7">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670048E2" w14:textId="77777777" w:rsidR="0026166B" w:rsidRPr="0080149A" w:rsidRDefault="0026166B" w:rsidP="008A12B7">
            <w:pPr>
              <w:rPr>
                <w:szCs w:val="26"/>
              </w:rPr>
            </w:pPr>
          </w:p>
        </w:tc>
        <w:tc>
          <w:tcPr>
            <w:tcW w:w="4253" w:type="dxa"/>
            <w:tcBorders>
              <w:top w:val="single" w:sz="6" w:space="0" w:color="auto"/>
            </w:tcBorders>
          </w:tcPr>
          <w:p w14:paraId="10F8F440" w14:textId="77777777" w:rsidR="0026166B" w:rsidRPr="0080149A" w:rsidRDefault="0026166B" w:rsidP="008A12B7">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r>
    </w:tbl>
    <w:p w14:paraId="6CEA6677" w14:textId="77777777" w:rsidR="0026166B" w:rsidRPr="0080149A" w:rsidRDefault="0026166B" w:rsidP="0026166B">
      <w:pPr>
        <w:rPr>
          <w:szCs w:val="26"/>
        </w:rPr>
      </w:pPr>
    </w:p>
    <w:p w14:paraId="7769CA41" w14:textId="77777777" w:rsidR="0026166B" w:rsidRPr="00975C3F" w:rsidRDefault="00C87A29" w:rsidP="0026166B">
      <w:pPr>
        <w:jc w:val="center"/>
        <w:rPr>
          <w:smallCaps/>
        </w:rPr>
      </w:pPr>
      <w:proofErr w:type="spellStart"/>
      <w:r w:rsidRPr="0080149A">
        <w:rPr>
          <w:smallCaps/>
          <w:szCs w:val="26"/>
        </w:rPr>
        <w:t>Debida</w:t>
      </w:r>
      <w:proofErr w:type="spellEnd"/>
      <w:r w:rsidRPr="0080149A">
        <w:rPr>
          <w:smallCaps/>
          <w:szCs w:val="26"/>
        </w:rPr>
        <w:t xml:space="preserve"> Empreendimentos Imobiliários Ltda.</w:t>
      </w:r>
    </w:p>
    <w:p w14:paraId="30811687" w14:textId="733E33D4" w:rsidR="004E51C2" w:rsidRDefault="004E51C2" w:rsidP="004E51C2">
      <w:pPr>
        <w:rPr>
          <w:szCs w:val="26"/>
        </w:rPr>
      </w:pPr>
    </w:p>
    <w:p w14:paraId="34573FC8" w14:textId="77777777" w:rsidR="008F50A2" w:rsidRPr="0080149A" w:rsidRDefault="008F50A2" w:rsidP="004E51C2">
      <w:pPr>
        <w:rPr>
          <w:szCs w:val="26"/>
        </w:rPr>
      </w:pPr>
    </w:p>
    <w:p w14:paraId="6349F6B5" w14:textId="77777777" w:rsidR="004E51C2" w:rsidRPr="0080149A" w:rsidRDefault="004E51C2" w:rsidP="004E51C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51C2" w:rsidRPr="0080149A" w14:paraId="3E6A5477" w14:textId="77777777" w:rsidTr="00F902DD">
        <w:trPr>
          <w:cantSplit/>
        </w:trPr>
        <w:tc>
          <w:tcPr>
            <w:tcW w:w="4253" w:type="dxa"/>
            <w:tcBorders>
              <w:top w:val="single" w:sz="6" w:space="0" w:color="auto"/>
            </w:tcBorders>
          </w:tcPr>
          <w:p w14:paraId="278A6A67" w14:textId="77777777" w:rsidR="004E51C2" w:rsidRPr="0080149A" w:rsidRDefault="004E51C2" w:rsidP="00F902DD">
            <w:pPr>
              <w:jc w:val="left"/>
              <w:rPr>
                <w:szCs w:val="26"/>
              </w:rPr>
            </w:pPr>
            <w:r w:rsidRPr="0080149A">
              <w:rPr>
                <w:szCs w:val="26"/>
              </w:rPr>
              <w:t>Nome:</w:t>
            </w:r>
            <w:r>
              <w:rPr>
                <w:szCs w:val="26"/>
              </w:rPr>
              <w:t xml:space="preserve"> [</w:t>
            </w:r>
            <w:r>
              <w:rPr>
                <w:i/>
                <w:iCs/>
                <w:szCs w:val="26"/>
              </w:rPr>
              <w:t>a ser preenchido</w:t>
            </w:r>
            <w:r>
              <w:rPr>
                <w:szCs w:val="26"/>
              </w:rPr>
              <w:t>]</w:t>
            </w:r>
            <w:r w:rsidRPr="0080149A">
              <w:rPr>
                <w:szCs w:val="26"/>
              </w:rPr>
              <w:br/>
              <w:t>Cargo:</w:t>
            </w:r>
            <w:r>
              <w:rPr>
                <w:szCs w:val="26"/>
              </w:rPr>
              <w:t xml:space="preserve"> [</w:t>
            </w:r>
            <w:r>
              <w:rPr>
                <w:i/>
                <w:iCs/>
                <w:szCs w:val="26"/>
              </w:rPr>
              <w:t>a ser preenchido</w:t>
            </w:r>
            <w:r>
              <w:rPr>
                <w:szCs w:val="26"/>
              </w:rPr>
              <w:t>]</w:t>
            </w:r>
          </w:p>
        </w:tc>
        <w:tc>
          <w:tcPr>
            <w:tcW w:w="567" w:type="dxa"/>
          </w:tcPr>
          <w:p w14:paraId="0420B36F" w14:textId="77777777" w:rsidR="004E51C2" w:rsidRPr="0080149A" w:rsidRDefault="004E51C2" w:rsidP="00F902DD">
            <w:pPr>
              <w:rPr>
                <w:szCs w:val="26"/>
              </w:rPr>
            </w:pPr>
          </w:p>
        </w:tc>
        <w:tc>
          <w:tcPr>
            <w:tcW w:w="4253" w:type="dxa"/>
            <w:tcBorders>
              <w:top w:val="single" w:sz="6" w:space="0" w:color="auto"/>
            </w:tcBorders>
          </w:tcPr>
          <w:p w14:paraId="75905DC5" w14:textId="77777777" w:rsidR="004E51C2" w:rsidRPr="0080149A" w:rsidRDefault="004E51C2" w:rsidP="00F902DD">
            <w:pPr>
              <w:jc w:val="left"/>
              <w:rPr>
                <w:szCs w:val="26"/>
              </w:rPr>
            </w:pPr>
            <w:r w:rsidRPr="0080149A">
              <w:rPr>
                <w:szCs w:val="26"/>
              </w:rPr>
              <w:t>Nome:</w:t>
            </w:r>
            <w:r>
              <w:rPr>
                <w:szCs w:val="26"/>
              </w:rPr>
              <w:t xml:space="preserve"> [</w:t>
            </w:r>
            <w:r>
              <w:rPr>
                <w:i/>
                <w:iCs/>
                <w:szCs w:val="26"/>
              </w:rPr>
              <w:t>a ser preenchido</w:t>
            </w:r>
            <w:r>
              <w:rPr>
                <w:szCs w:val="26"/>
              </w:rPr>
              <w:t>]</w:t>
            </w:r>
            <w:r w:rsidRPr="0080149A">
              <w:rPr>
                <w:szCs w:val="26"/>
              </w:rPr>
              <w:br/>
              <w:t>Cargo:</w:t>
            </w:r>
            <w:r>
              <w:rPr>
                <w:szCs w:val="26"/>
              </w:rPr>
              <w:t xml:space="preserve"> [</w:t>
            </w:r>
            <w:r>
              <w:rPr>
                <w:i/>
                <w:iCs/>
                <w:szCs w:val="26"/>
              </w:rPr>
              <w:t>a ser preenchido</w:t>
            </w:r>
            <w:r>
              <w:rPr>
                <w:szCs w:val="26"/>
              </w:rPr>
              <w:t>]</w:t>
            </w:r>
          </w:p>
        </w:tc>
      </w:tr>
    </w:tbl>
    <w:p w14:paraId="257D6BE1" w14:textId="77777777" w:rsidR="00A547C7" w:rsidRPr="0080149A" w:rsidRDefault="00A547C7">
      <w:pPr>
        <w:spacing w:after="0"/>
        <w:jc w:val="left"/>
        <w:rPr>
          <w:szCs w:val="26"/>
        </w:rPr>
      </w:pPr>
      <w:r w:rsidRPr="0080149A">
        <w:rPr>
          <w:szCs w:val="26"/>
        </w:rPr>
        <w:br w:type="page"/>
      </w:r>
    </w:p>
    <w:p w14:paraId="57A05CCC" w14:textId="1CE62EDF" w:rsidR="00A547C7" w:rsidRPr="0080149A" w:rsidRDefault="00A547C7" w:rsidP="00A547C7">
      <w:pPr>
        <w:rPr>
          <w:szCs w:val="26"/>
        </w:rPr>
      </w:pPr>
      <w:r w:rsidRPr="0080149A">
        <w:rPr>
          <w:szCs w:val="26"/>
        </w:rPr>
        <w:t xml:space="preserve">Instrumento Particular de Escritura de Emissão Pública de Debêntures Simples, Não Conversíveis em Ações, da Espécie </w:t>
      </w:r>
      <w:r w:rsidR="00034E14">
        <w:rPr>
          <w:szCs w:val="26"/>
        </w:rPr>
        <w:t>Quirografária</w:t>
      </w:r>
      <w:r w:rsidRPr="0080149A">
        <w:rPr>
          <w:szCs w:val="26"/>
        </w:rPr>
        <w:t xml:space="preserve">, com Garantia Fidejussória, da </w:t>
      </w:r>
      <w:r w:rsidR="00034E14">
        <w:rPr>
          <w:szCs w:val="26"/>
        </w:rPr>
        <w:t>Segunda</w:t>
      </w:r>
      <w:r w:rsidR="00034E14" w:rsidRPr="0080149A">
        <w:rPr>
          <w:szCs w:val="26"/>
        </w:rPr>
        <w:t xml:space="preserve"> </w:t>
      </w:r>
      <w:r w:rsidRPr="0080149A">
        <w:rPr>
          <w:szCs w:val="26"/>
        </w:rPr>
        <w:t xml:space="preserve">Emissão </w:t>
      </w:r>
      <w:r w:rsidR="00F667C1">
        <w:rPr>
          <w:szCs w:val="26"/>
        </w:rPr>
        <w:t>da</w:t>
      </w:r>
      <w:r w:rsidRPr="0080149A">
        <w:rPr>
          <w:szCs w:val="26"/>
        </w:rPr>
        <w:t xml:space="preserve"> </w:t>
      </w:r>
      <w:r w:rsidRPr="0080149A">
        <w:rPr>
          <w:snapToGrid w:val="0"/>
          <w:szCs w:val="26"/>
        </w:rPr>
        <w:t>Medabil Soluções Construtivas</w:t>
      </w:r>
      <w:r w:rsidRPr="0080149A">
        <w:rPr>
          <w:szCs w:val="26"/>
        </w:rPr>
        <w:t xml:space="preserve"> S.A., celebrado entre Medabil Soluções Construtivas S.A., Medabil Indústria em Sistemas Construtivos Ltda., </w:t>
      </w:r>
      <w:proofErr w:type="spellStart"/>
      <w:r w:rsidRPr="0080149A">
        <w:rPr>
          <w:szCs w:val="26"/>
        </w:rPr>
        <w:t>Debida</w:t>
      </w:r>
      <w:proofErr w:type="spellEnd"/>
      <w:r w:rsidRPr="0080149A">
        <w:rPr>
          <w:szCs w:val="26"/>
        </w:rPr>
        <w:t xml:space="preserve"> Empreendimentos Imobiliários Ltda.</w:t>
      </w:r>
      <w:r w:rsidR="00A80D8C" w:rsidRPr="0080149A">
        <w:rPr>
          <w:szCs w:val="26"/>
        </w:rPr>
        <w:t xml:space="preserve"> </w:t>
      </w:r>
      <w:r w:rsidRPr="0080149A">
        <w:rPr>
          <w:szCs w:val="26"/>
        </w:rPr>
        <w:t xml:space="preserve"> e Simplific Pavarini Distribuidora de Títulos e Valores Mobiliários Ltda. – Página de Assinaturas 2/</w:t>
      </w:r>
      <w:r w:rsidR="008F50A2">
        <w:rPr>
          <w:szCs w:val="26"/>
        </w:rPr>
        <w:t>2</w:t>
      </w:r>
      <w:r w:rsidRPr="0080149A">
        <w:rPr>
          <w:szCs w:val="26"/>
        </w:rPr>
        <w:t>.</w:t>
      </w:r>
    </w:p>
    <w:p w14:paraId="3E14D194" w14:textId="77777777" w:rsidR="00E20D85" w:rsidRPr="0080149A" w:rsidRDefault="00E20D85" w:rsidP="00E20D85">
      <w:pPr>
        <w:rPr>
          <w:szCs w:val="26"/>
        </w:rPr>
      </w:pPr>
    </w:p>
    <w:p w14:paraId="3FB901F1" w14:textId="77777777" w:rsidR="00A547C7" w:rsidRPr="0080149A" w:rsidRDefault="00A547C7" w:rsidP="00E20D85">
      <w:pPr>
        <w:rPr>
          <w:szCs w:val="26"/>
        </w:rPr>
      </w:pPr>
    </w:p>
    <w:p w14:paraId="378C58F6" w14:textId="77777777" w:rsidR="00E20D85" w:rsidRPr="0080149A" w:rsidRDefault="00A547C7" w:rsidP="00E20D85">
      <w:pPr>
        <w:jc w:val="center"/>
        <w:rPr>
          <w:smallCaps/>
          <w:szCs w:val="26"/>
        </w:rPr>
      </w:pPr>
      <w:r w:rsidRPr="0080149A">
        <w:rPr>
          <w:smallCaps/>
          <w:szCs w:val="26"/>
        </w:rPr>
        <w:t>Simplific Pavarini Distribuidora de Títulos e Valores Mobiliários Ltda.</w:t>
      </w:r>
    </w:p>
    <w:p w14:paraId="1E3DAA1D" w14:textId="1236A790" w:rsidR="00A547C7" w:rsidRDefault="00A547C7" w:rsidP="00A547C7">
      <w:pPr>
        <w:rPr>
          <w:szCs w:val="26"/>
        </w:rPr>
      </w:pPr>
    </w:p>
    <w:p w14:paraId="55C6F2DD" w14:textId="77777777" w:rsidR="008F50A2" w:rsidRPr="0080149A" w:rsidRDefault="008F50A2" w:rsidP="00A547C7">
      <w:pPr>
        <w:rPr>
          <w:szCs w:val="26"/>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
      <w:tblGrid>
        <w:gridCol w:w="4253"/>
        <w:gridCol w:w="567"/>
      </w:tblGrid>
      <w:tr w:rsidR="003418F7" w:rsidRPr="0080149A" w14:paraId="22ACC1D9" w14:textId="77777777" w:rsidTr="00F55390">
        <w:trPr>
          <w:cantSplit/>
        </w:trPr>
        <w:tc>
          <w:tcPr>
            <w:tcW w:w="4253" w:type="dxa"/>
            <w:tcBorders>
              <w:top w:val="single" w:sz="6" w:space="0" w:color="auto"/>
            </w:tcBorders>
          </w:tcPr>
          <w:p w14:paraId="3EB3DEB8" w14:textId="77777777" w:rsidR="003418F7" w:rsidRPr="0080149A" w:rsidRDefault="003418F7">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15741DED" w14:textId="77777777" w:rsidR="003418F7" w:rsidRPr="0080149A" w:rsidRDefault="003418F7">
            <w:pPr>
              <w:rPr>
                <w:szCs w:val="26"/>
              </w:rPr>
            </w:pPr>
          </w:p>
        </w:tc>
      </w:tr>
    </w:tbl>
    <w:p w14:paraId="589576E0" w14:textId="77777777" w:rsidR="00A547C7" w:rsidRPr="0080149A" w:rsidRDefault="00A547C7" w:rsidP="00A547C7">
      <w:pPr>
        <w:rPr>
          <w:szCs w:val="26"/>
        </w:rPr>
      </w:pPr>
    </w:p>
    <w:p w14:paraId="78FE4F6E" w14:textId="77777777" w:rsidR="00A547C7" w:rsidRPr="0080149A" w:rsidRDefault="00A547C7" w:rsidP="00E20D85">
      <w:pPr>
        <w:jc w:val="center"/>
        <w:rPr>
          <w:smallCaps/>
          <w:szCs w:val="26"/>
        </w:rPr>
      </w:pPr>
    </w:p>
    <w:p w14:paraId="4F3A29EB" w14:textId="77777777" w:rsidR="0026166B" w:rsidRPr="0080149A" w:rsidRDefault="0026166B" w:rsidP="0026166B">
      <w:pPr>
        <w:rPr>
          <w:szCs w:val="26"/>
        </w:rPr>
      </w:pPr>
    </w:p>
    <w:p w14:paraId="5560225C" w14:textId="77777777" w:rsidR="0026166B" w:rsidRPr="0080149A" w:rsidRDefault="0026166B" w:rsidP="0026166B">
      <w:pPr>
        <w:rPr>
          <w:szCs w:val="26"/>
        </w:rPr>
      </w:pPr>
    </w:p>
    <w:p w14:paraId="641302CE" w14:textId="77777777" w:rsidR="0026166B" w:rsidRPr="0080149A" w:rsidRDefault="0026166B" w:rsidP="0026166B">
      <w:pPr>
        <w:rPr>
          <w:szCs w:val="26"/>
        </w:rPr>
      </w:pPr>
    </w:p>
    <w:p w14:paraId="485F7B71" w14:textId="77777777" w:rsidR="0026166B" w:rsidRPr="0080149A" w:rsidRDefault="0026166B">
      <w:pPr>
        <w:rPr>
          <w:szCs w:val="26"/>
        </w:rPr>
      </w:pPr>
      <w:r w:rsidRPr="00F44CAB">
        <w:rPr>
          <w:smallCaps/>
        </w:rPr>
        <w:t>Testemunhas</w:t>
      </w:r>
      <w:r w:rsidRPr="0080149A">
        <w:rPr>
          <w:szCs w:val="26"/>
        </w:rPr>
        <w:t>:</w:t>
      </w:r>
    </w:p>
    <w:p w14:paraId="120F7964" w14:textId="4D5B7458" w:rsidR="0026166B" w:rsidRDefault="0026166B" w:rsidP="0026166B">
      <w:pPr>
        <w:rPr>
          <w:szCs w:val="26"/>
        </w:rPr>
      </w:pPr>
    </w:p>
    <w:p w14:paraId="488B4350" w14:textId="77777777" w:rsidR="008F50A2" w:rsidRPr="0080149A" w:rsidRDefault="008F50A2" w:rsidP="0026166B">
      <w:pPr>
        <w:rPr>
          <w:szCs w:val="26"/>
        </w:rPr>
      </w:pPr>
    </w:p>
    <w:p w14:paraId="76B0B4E9"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68F7E6F9" w14:textId="77777777" w:rsidTr="008A12B7">
        <w:trPr>
          <w:cantSplit/>
        </w:trPr>
        <w:tc>
          <w:tcPr>
            <w:tcW w:w="4253" w:type="dxa"/>
            <w:tcBorders>
              <w:top w:val="single" w:sz="6" w:space="0" w:color="auto"/>
            </w:tcBorders>
          </w:tcPr>
          <w:p w14:paraId="741948B3" w14:textId="77777777" w:rsidR="0026166B" w:rsidRPr="0080149A" w:rsidRDefault="0026166B" w:rsidP="008A12B7">
            <w:pPr>
              <w:jc w:val="left"/>
              <w:rPr>
                <w:szCs w:val="26"/>
              </w:rPr>
            </w:pPr>
            <w:r w:rsidRPr="0080149A">
              <w:rPr>
                <w:szCs w:val="26"/>
              </w:rPr>
              <w:t>Nome:</w:t>
            </w:r>
            <w:r w:rsidR="00252248">
              <w:rPr>
                <w:szCs w:val="26"/>
              </w:rPr>
              <w:t xml:space="preserve"> </w:t>
            </w:r>
            <w:r w:rsidRPr="0080149A">
              <w:rPr>
                <w:szCs w:val="26"/>
              </w:rPr>
              <w:br/>
              <w:t>Id.:</w:t>
            </w:r>
            <w:r w:rsidR="00252248">
              <w:rPr>
                <w:szCs w:val="26"/>
              </w:rPr>
              <w:t xml:space="preserve"> </w:t>
            </w:r>
            <w:r w:rsidRPr="0080149A">
              <w:rPr>
                <w:szCs w:val="26"/>
              </w:rPr>
              <w:br/>
              <w:t>CPF:</w:t>
            </w:r>
            <w:r w:rsidR="00252248">
              <w:rPr>
                <w:szCs w:val="26"/>
              </w:rPr>
              <w:t xml:space="preserve"> </w:t>
            </w:r>
          </w:p>
        </w:tc>
        <w:tc>
          <w:tcPr>
            <w:tcW w:w="567" w:type="dxa"/>
          </w:tcPr>
          <w:p w14:paraId="0906F730" w14:textId="77777777" w:rsidR="0026166B" w:rsidRPr="0080149A" w:rsidRDefault="0026166B" w:rsidP="008A12B7">
            <w:pPr>
              <w:rPr>
                <w:szCs w:val="26"/>
              </w:rPr>
            </w:pPr>
          </w:p>
        </w:tc>
        <w:tc>
          <w:tcPr>
            <w:tcW w:w="4253" w:type="dxa"/>
            <w:tcBorders>
              <w:top w:val="single" w:sz="6" w:space="0" w:color="auto"/>
            </w:tcBorders>
          </w:tcPr>
          <w:p w14:paraId="6B459F29" w14:textId="77777777" w:rsidR="0026166B" w:rsidRPr="0080149A" w:rsidRDefault="0026166B" w:rsidP="008A12B7">
            <w:pPr>
              <w:jc w:val="left"/>
              <w:rPr>
                <w:szCs w:val="26"/>
              </w:rPr>
            </w:pPr>
            <w:r w:rsidRPr="0080149A">
              <w:rPr>
                <w:szCs w:val="26"/>
              </w:rPr>
              <w:t>Nome:</w:t>
            </w:r>
            <w:r w:rsidR="00252248">
              <w:rPr>
                <w:szCs w:val="26"/>
              </w:rPr>
              <w:t xml:space="preserve"> </w:t>
            </w:r>
            <w:r w:rsidRPr="0080149A">
              <w:rPr>
                <w:szCs w:val="26"/>
              </w:rPr>
              <w:br/>
              <w:t>Id.:</w:t>
            </w:r>
            <w:r w:rsidR="007F3E31">
              <w:rPr>
                <w:szCs w:val="26"/>
              </w:rPr>
              <w:t xml:space="preserve"> </w:t>
            </w:r>
            <w:r w:rsidRPr="0080149A">
              <w:rPr>
                <w:szCs w:val="26"/>
              </w:rPr>
              <w:br/>
              <w:t>CPF:</w:t>
            </w:r>
            <w:r w:rsidR="00252248">
              <w:rPr>
                <w:szCs w:val="26"/>
              </w:rPr>
              <w:t xml:space="preserve"> </w:t>
            </w:r>
          </w:p>
        </w:tc>
      </w:tr>
    </w:tbl>
    <w:p w14:paraId="0964BAB3" w14:textId="77777777" w:rsidR="0026166B" w:rsidRPr="0080149A" w:rsidRDefault="0026166B">
      <w:pPr>
        <w:spacing w:after="0"/>
        <w:jc w:val="left"/>
        <w:rPr>
          <w:szCs w:val="26"/>
        </w:rPr>
      </w:pPr>
    </w:p>
    <w:p w14:paraId="785B0924" w14:textId="77777777" w:rsidR="0026166B" w:rsidRPr="0080149A" w:rsidRDefault="0026166B" w:rsidP="0026166B">
      <w:pPr>
        <w:rPr>
          <w:szCs w:val="26"/>
        </w:rPr>
      </w:pPr>
    </w:p>
    <w:p w14:paraId="577A990C" w14:textId="77777777" w:rsidR="009E3E86" w:rsidRDefault="00F0773B">
      <w:pPr>
        <w:spacing w:after="0"/>
        <w:jc w:val="left"/>
        <w:rPr>
          <w:szCs w:val="26"/>
        </w:rPr>
      </w:pPr>
      <w:r w:rsidRPr="0080149A">
        <w:rPr>
          <w:szCs w:val="26"/>
        </w:rPr>
        <w:br w:type="page"/>
      </w:r>
    </w:p>
    <w:p w14:paraId="154E3BA7" w14:textId="77777777" w:rsidR="009E3E86" w:rsidRDefault="009E3E86" w:rsidP="009E3E86">
      <w:pPr>
        <w:spacing w:after="0"/>
        <w:jc w:val="center"/>
        <w:rPr>
          <w:smallCaps/>
          <w:szCs w:val="26"/>
        </w:rPr>
      </w:pPr>
      <w:r>
        <w:rPr>
          <w:smallCaps/>
          <w:szCs w:val="26"/>
        </w:rPr>
        <w:t>Anexo I</w:t>
      </w:r>
    </w:p>
    <w:p w14:paraId="7553246C" w14:textId="77777777" w:rsidR="009E3E86" w:rsidRDefault="009E3E86" w:rsidP="009E3E86">
      <w:pPr>
        <w:spacing w:after="0"/>
        <w:jc w:val="center"/>
        <w:rPr>
          <w:smallCaps/>
          <w:szCs w:val="26"/>
        </w:rPr>
      </w:pPr>
    </w:p>
    <w:p w14:paraId="11A92A44" w14:textId="77777777" w:rsidR="009E3E86" w:rsidRDefault="009E3E86" w:rsidP="009E3E86">
      <w:pPr>
        <w:spacing w:after="0"/>
        <w:jc w:val="center"/>
        <w:rPr>
          <w:smallCaps/>
          <w:szCs w:val="26"/>
          <w:u w:val="single"/>
        </w:rPr>
      </w:pPr>
      <w:r>
        <w:rPr>
          <w:smallCaps/>
          <w:szCs w:val="26"/>
          <w:u w:val="single"/>
        </w:rPr>
        <w:t>Cronograma de Amortização</w:t>
      </w:r>
    </w:p>
    <w:p w14:paraId="21C71CE4" w14:textId="2F95C996" w:rsidR="009E3E86" w:rsidRPr="00E61E52" w:rsidRDefault="009E3E86" w:rsidP="009E3E86">
      <w:pPr>
        <w:spacing w:after="0"/>
        <w:jc w:val="center"/>
        <w:rPr>
          <w:smallCaps/>
          <w:u w:val="single"/>
        </w:rPr>
      </w:pPr>
    </w:p>
    <w:tbl>
      <w:tblPr>
        <w:tblW w:w="5000" w:type="pct"/>
        <w:jc w:val="center"/>
        <w:tblLook w:val="04A0" w:firstRow="1" w:lastRow="0" w:firstColumn="1" w:lastColumn="0" w:noHBand="0" w:noVBand="1"/>
      </w:tblPr>
      <w:tblGrid>
        <w:gridCol w:w="3820"/>
        <w:gridCol w:w="5010"/>
      </w:tblGrid>
      <w:tr w:rsidR="009E3E86" w:rsidRPr="009E3E86" w14:paraId="1BD8116F" w14:textId="77777777" w:rsidTr="00891208">
        <w:trPr>
          <w:trHeight w:val="300"/>
          <w:jc w:val="center"/>
        </w:trPr>
        <w:tc>
          <w:tcPr>
            <w:tcW w:w="2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C146B" w14:textId="77777777" w:rsidR="009E3E86" w:rsidRPr="00891208" w:rsidRDefault="009E3E86" w:rsidP="009E3E86">
            <w:pPr>
              <w:spacing w:after="0"/>
              <w:jc w:val="center"/>
              <w:rPr>
                <w:sz w:val="24"/>
                <w:szCs w:val="24"/>
                <w:lang w:val="en-US" w:eastAsia="en-US"/>
              </w:rPr>
            </w:pPr>
            <w:r w:rsidRPr="00891208">
              <w:rPr>
                <w:sz w:val="24"/>
                <w:szCs w:val="24"/>
                <w:lang w:val="en-US" w:eastAsia="en-US"/>
              </w:rPr>
              <w:t>Data</w:t>
            </w:r>
          </w:p>
        </w:tc>
        <w:tc>
          <w:tcPr>
            <w:tcW w:w="2837" w:type="pct"/>
            <w:tcBorders>
              <w:top w:val="single" w:sz="4" w:space="0" w:color="auto"/>
              <w:left w:val="nil"/>
              <w:bottom w:val="single" w:sz="4" w:space="0" w:color="auto"/>
              <w:right w:val="single" w:sz="4" w:space="0" w:color="auto"/>
            </w:tcBorders>
            <w:shd w:val="clear" w:color="auto" w:fill="auto"/>
            <w:noWrap/>
            <w:vAlign w:val="center"/>
            <w:hideMark/>
          </w:tcPr>
          <w:p w14:paraId="5A98328C" w14:textId="063DB114" w:rsidR="009E3E86" w:rsidRPr="0069723D" w:rsidRDefault="009E3E86">
            <w:pPr>
              <w:spacing w:after="0"/>
              <w:jc w:val="center"/>
              <w:rPr>
                <w:sz w:val="24"/>
                <w:szCs w:val="24"/>
                <w:lang w:eastAsia="en-US"/>
              </w:rPr>
            </w:pPr>
            <w:r w:rsidRPr="0069723D">
              <w:rPr>
                <w:sz w:val="24"/>
                <w:szCs w:val="24"/>
                <w:lang w:eastAsia="en-US"/>
              </w:rPr>
              <w:t xml:space="preserve">% do </w:t>
            </w:r>
            <w:r w:rsidR="0088599D" w:rsidRPr="0069723D">
              <w:rPr>
                <w:sz w:val="24"/>
                <w:szCs w:val="24"/>
                <w:lang w:eastAsia="en-US"/>
              </w:rPr>
              <w:t xml:space="preserve">Saldo do </w:t>
            </w:r>
            <w:r w:rsidRPr="0069723D">
              <w:rPr>
                <w:sz w:val="24"/>
                <w:szCs w:val="24"/>
                <w:lang w:eastAsia="en-US"/>
              </w:rPr>
              <w:t>Valor Nominal Unitário</w:t>
            </w:r>
          </w:p>
        </w:tc>
      </w:tr>
      <w:tr w:rsidR="0088599D" w:rsidRPr="009E3E86" w14:paraId="2A705FCA"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B218A5E" w14:textId="4818AD82" w:rsidR="0088599D" w:rsidRPr="00891208" w:rsidRDefault="0088599D" w:rsidP="0088599D">
            <w:pPr>
              <w:spacing w:after="0"/>
              <w:jc w:val="center"/>
              <w:rPr>
                <w:sz w:val="24"/>
                <w:szCs w:val="24"/>
                <w:lang w:val="en-US" w:eastAsia="en-US"/>
              </w:rPr>
            </w:pPr>
            <w:r w:rsidRPr="00891208">
              <w:rPr>
                <w:sz w:val="24"/>
                <w:szCs w:val="24"/>
                <w:lang w:val="en-US" w:eastAsia="en-US"/>
              </w:rPr>
              <w:t>2</w:t>
            </w:r>
            <w:ins w:id="445" w:author="Carlos Bacha" w:date="2021-04-13T09:49:00Z">
              <w:r w:rsidR="0082506C">
                <w:rPr>
                  <w:sz w:val="24"/>
                  <w:szCs w:val="24"/>
                  <w:lang w:val="en-US" w:eastAsia="en-US"/>
                </w:rPr>
                <w:t>9</w:t>
              </w:r>
            </w:ins>
            <w:del w:id="446" w:author="Carlos Bacha" w:date="2021-04-13T09:49:00Z">
              <w:r w:rsidRPr="00891208" w:rsidDel="0082506C">
                <w:rPr>
                  <w:sz w:val="24"/>
                  <w:szCs w:val="24"/>
                  <w:lang w:val="en-US" w:eastAsia="en-US"/>
                </w:rPr>
                <w:delText>0</w:delText>
              </w:r>
            </w:del>
            <w:r w:rsidRPr="00891208">
              <w:rPr>
                <w:sz w:val="24"/>
                <w:szCs w:val="24"/>
                <w:lang w:val="en-US" w:eastAsia="en-US"/>
              </w:rPr>
              <w:t xml:space="preserve"> de Agosto de 2021</w:t>
            </w:r>
          </w:p>
        </w:tc>
        <w:tc>
          <w:tcPr>
            <w:tcW w:w="2837" w:type="pct"/>
            <w:tcBorders>
              <w:top w:val="nil"/>
              <w:left w:val="nil"/>
              <w:bottom w:val="single" w:sz="4" w:space="0" w:color="auto"/>
              <w:right w:val="single" w:sz="4" w:space="0" w:color="auto"/>
            </w:tcBorders>
            <w:shd w:val="clear" w:color="auto" w:fill="auto"/>
            <w:noWrap/>
            <w:vAlign w:val="bottom"/>
            <w:hideMark/>
          </w:tcPr>
          <w:p w14:paraId="60C61715" w14:textId="30F00B44" w:rsidR="0088599D" w:rsidRPr="0088599D" w:rsidRDefault="0088599D" w:rsidP="0088599D">
            <w:pPr>
              <w:spacing w:after="0"/>
              <w:jc w:val="center"/>
              <w:rPr>
                <w:sz w:val="24"/>
                <w:szCs w:val="24"/>
                <w:lang w:val="en-US" w:eastAsia="en-US"/>
              </w:rPr>
            </w:pPr>
            <w:r w:rsidRPr="0069723D">
              <w:rPr>
                <w:sz w:val="24"/>
                <w:szCs w:val="24"/>
              </w:rPr>
              <w:t>1</w:t>
            </w:r>
            <w:r>
              <w:rPr>
                <w:sz w:val="24"/>
                <w:szCs w:val="24"/>
              </w:rPr>
              <w:t>,</w:t>
            </w:r>
            <w:r w:rsidRPr="0069723D">
              <w:rPr>
                <w:sz w:val="24"/>
                <w:szCs w:val="24"/>
              </w:rPr>
              <w:t>00</w:t>
            </w:r>
            <w:ins w:id="447" w:author="Carlos Bacha" w:date="2021-04-13T09:56:00Z">
              <w:r w:rsidR="00F912E1">
                <w:rPr>
                  <w:sz w:val="24"/>
                  <w:szCs w:val="24"/>
                </w:rPr>
                <w:t>00</w:t>
              </w:r>
            </w:ins>
            <w:r w:rsidRPr="0069723D">
              <w:rPr>
                <w:sz w:val="24"/>
                <w:szCs w:val="24"/>
              </w:rPr>
              <w:t>%</w:t>
            </w:r>
            <w:del w:id="448" w:author="Carlos Bacha" w:date="2021-04-13T09:56:00Z">
              <w:r w:rsidDel="00F912E1">
                <w:rPr>
                  <w:sz w:val="24"/>
                  <w:szCs w:val="24"/>
                  <w:lang w:val="en-US" w:eastAsia="en-US"/>
                </w:rPr>
                <w:delText>,</w:delText>
              </w:r>
            </w:del>
          </w:p>
        </w:tc>
      </w:tr>
      <w:tr w:rsidR="0088599D" w:rsidRPr="009E3E86" w14:paraId="0C1EFE58"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4179616" w14:textId="5190F7B3" w:rsidR="0088599D" w:rsidRPr="00891208" w:rsidRDefault="0088599D" w:rsidP="0088599D">
            <w:pPr>
              <w:spacing w:after="0"/>
              <w:jc w:val="center"/>
              <w:rPr>
                <w:sz w:val="24"/>
                <w:szCs w:val="24"/>
                <w:lang w:val="en-US" w:eastAsia="en-US"/>
              </w:rPr>
            </w:pPr>
            <w:r w:rsidRPr="00891208">
              <w:rPr>
                <w:sz w:val="24"/>
                <w:szCs w:val="24"/>
                <w:lang w:val="en-US" w:eastAsia="en-US"/>
              </w:rPr>
              <w:t>2</w:t>
            </w:r>
            <w:ins w:id="449" w:author="Carlos Bacha" w:date="2021-04-13T09:49:00Z">
              <w:r w:rsidR="0082506C">
                <w:rPr>
                  <w:sz w:val="24"/>
                  <w:szCs w:val="24"/>
                  <w:lang w:val="en-US" w:eastAsia="en-US"/>
                </w:rPr>
                <w:t>9</w:t>
              </w:r>
            </w:ins>
            <w:del w:id="450" w:author="Carlos Bacha" w:date="2021-04-13T09:49: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Setembro</w:t>
            </w:r>
            <w:proofErr w:type="spellEnd"/>
            <w:r w:rsidRPr="00891208">
              <w:rPr>
                <w:sz w:val="24"/>
                <w:szCs w:val="24"/>
                <w:lang w:val="en-US" w:eastAsia="en-US"/>
              </w:rPr>
              <w:t xml:space="preserve"> de 2021</w:t>
            </w:r>
          </w:p>
        </w:tc>
        <w:tc>
          <w:tcPr>
            <w:tcW w:w="2837" w:type="pct"/>
            <w:tcBorders>
              <w:top w:val="nil"/>
              <w:left w:val="nil"/>
              <w:bottom w:val="single" w:sz="4" w:space="0" w:color="auto"/>
              <w:right w:val="single" w:sz="4" w:space="0" w:color="auto"/>
            </w:tcBorders>
            <w:shd w:val="clear" w:color="auto" w:fill="auto"/>
            <w:noWrap/>
            <w:vAlign w:val="bottom"/>
            <w:hideMark/>
          </w:tcPr>
          <w:p w14:paraId="07E58B55" w14:textId="31A04613" w:rsidR="0088599D" w:rsidRPr="0088599D" w:rsidRDefault="0088599D" w:rsidP="0088599D">
            <w:pPr>
              <w:spacing w:after="0"/>
              <w:jc w:val="center"/>
              <w:rPr>
                <w:sz w:val="24"/>
                <w:szCs w:val="24"/>
                <w:lang w:val="en-US" w:eastAsia="en-US"/>
              </w:rPr>
            </w:pPr>
            <w:r w:rsidRPr="0069723D">
              <w:rPr>
                <w:sz w:val="24"/>
                <w:szCs w:val="24"/>
              </w:rPr>
              <w:t>2</w:t>
            </w:r>
            <w:r>
              <w:rPr>
                <w:sz w:val="24"/>
                <w:szCs w:val="24"/>
              </w:rPr>
              <w:t>,</w:t>
            </w:r>
            <w:r w:rsidRPr="0069723D">
              <w:rPr>
                <w:sz w:val="24"/>
                <w:szCs w:val="24"/>
              </w:rPr>
              <w:t>58</w:t>
            </w:r>
            <w:ins w:id="451" w:author="Carlos Bacha" w:date="2021-04-13T09:56:00Z">
              <w:r w:rsidR="00F912E1">
                <w:rPr>
                  <w:sz w:val="24"/>
                  <w:szCs w:val="24"/>
                </w:rPr>
                <w:t>00</w:t>
              </w:r>
            </w:ins>
            <w:r w:rsidRPr="0069723D">
              <w:rPr>
                <w:sz w:val="24"/>
                <w:szCs w:val="24"/>
              </w:rPr>
              <w:t>%</w:t>
            </w:r>
            <w:del w:id="452" w:author="Carlos Bacha" w:date="2021-04-13T09:56:00Z">
              <w:r w:rsidDel="00F912E1">
                <w:rPr>
                  <w:sz w:val="24"/>
                  <w:szCs w:val="24"/>
                  <w:lang w:val="en-US" w:eastAsia="en-US"/>
                </w:rPr>
                <w:delText>,</w:delText>
              </w:r>
            </w:del>
          </w:p>
        </w:tc>
      </w:tr>
      <w:tr w:rsidR="0088599D" w:rsidRPr="009E3E86" w14:paraId="5D66A8EE"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1C102DDE" w14:textId="36536C52" w:rsidR="0088599D" w:rsidRPr="00891208" w:rsidRDefault="0088599D" w:rsidP="0088599D">
            <w:pPr>
              <w:spacing w:after="0"/>
              <w:jc w:val="center"/>
              <w:rPr>
                <w:sz w:val="24"/>
                <w:szCs w:val="24"/>
                <w:lang w:val="en-US" w:eastAsia="en-US"/>
              </w:rPr>
            </w:pPr>
            <w:r w:rsidRPr="00891208">
              <w:rPr>
                <w:sz w:val="24"/>
                <w:szCs w:val="24"/>
                <w:lang w:val="en-US" w:eastAsia="en-US"/>
              </w:rPr>
              <w:t>2</w:t>
            </w:r>
            <w:ins w:id="453" w:author="Carlos Bacha" w:date="2021-04-13T09:49:00Z">
              <w:r w:rsidR="0082506C">
                <w:rPr>
                  <w:sz w:val="24"/>
                  <w:szCs w:val="24"/>
                  <w:lang w:val="en-US" w:eastAsia="en-US"/>
                </w:rPr>
                <w:t>9</w:t>
              </w:r>
            </w:ins>
            <w:del w:id="454" w:author="Carlos Bacha" w:date="2021-04-13T09:49: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Outubro</w:t>
            </w:r>
            <w:proofErr w:type="spellEnd"/>
            <w:r w:rsidRPr="00891208">
              <w:rPr>
                <w:sz w:val="24"/>
                <w:szCs w:val="24"/>
                <w:lang w:val="en-US" w:eastAsia="en-US"/>
              </w:rPr>
              <w:t xml:space="preserve"> de 2021</w:t>
            </w:r>
          </w:p>
        </w:tc>
        <w:tc>
          <w:tcPr>
            <w:tcW w:w="2837" w:type="pct"/>
            <w:tcBorders>
              <w:top w:val="nil"/>
              <w:left w:val="nil"/>
              <w:bottom w:val="single" w:sz="4" w:space="0" w:color="auto"/>
              <w:right w:val="single" w:sz="4" w:space="0" w:color="auto"/>
            </w:tcBorders>
            <w:shd w:val="clear" w:color="auto" w:fill="auto"/>
            <w:noWrap/>
            <w:vAlign w:val="bottom"/>
            <w:hideMark/>
          </w:tcPr>
          <w:p w14:paraId="33BC6475" w14:textId="75B6A447" w:rsidR="0088599D" w:rsidRPr="0088599D" w:rsidRDefault="0088599D" w:rsidP="0088599D">
            <w:pPr>
              <w:spacing w:after="0"/>
              <w:jc w:val="center"/>
              <w:rPr>
                <w:sz w:val="24"/>
                <w:szCs w:val="24"/>
                <w:lang w:val="en-US" w:eastAsia="en-US"/>
              </w:rPr>
            </w:pPr>
            <w:r w:rsidRPr="0069723D">
              <w:rPr>
                <w:sz w:val="24"/>
                <w:szCs w:val="24"/>
              </w:rPr>
              <w:t>2</w:t>
            </w:r>
            <w:r>
              <w:rPr>
                <w:sz w:val="24"/>
                <w:szCs w:val="24"/>
              </w:rPr>
              <w:t>,</w:t>
            </w:r>
            <w:r w:rsidRPr="0069723D">
              <w:rPr>
                <w:sz w:val="24"/>
                <w:szCs w:val="24"/>
              </w:rPr>
              <w:t>69</w:t>
            </w:r>
            <w:ins w:id="455" w:author="Carlos Bacha" w:date="2021-04-13T09:56:00Z">
              <w:r w:rsidR="00F912E1">
                <w:rPr>
                  <w:sz w:val="24"/>
                  <w:szCs w:val="24"/>
                </w:rPr>
                <w:t>00</w:t>
              </w:r>
            </w:ins>
            <w:r w:rsidRPr="0069723D">
              <w:rPr>
                <w:sz w:val="24"/>
                <w:szCs w:val="24"/>
              </w:rPr>
              <w:t>%</w:t>
            </w:r>
            <w:del w:id="456" w:author="Carlos Bacha" w:date="2021-04-13T09:56:00Z">
              <w:r w:rsidDel="00F912E1">
                <w:rPr>
                  <w:sz w:val="24"/>
                  <w:szCs w:val="24"/>
                  <w:lang w:val="en-US" w:eastAsia="en-US"/>
                </w:rPr>
                <w:delText>,</w:delText>
              </w:r>
            </w:del>
          </w:p>
        </w:tc>
      </w:tr>
      <w:tr w:rsidR="0088599D" w:rsidRPr="009E3E86" w14:paraId="03CF7707"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66B96CA" w14:textId="127A3E7B" w:rsidR="0088599D" w:rsidRPr="00891208" w:rsidRDefault="0088599D" w:rsidP="0088599D">
            <w:pPr>
              <w:spacing w:after="0"/>
              <w:jc w:val="center"/>
              <w:rPr>
                <w:sz w:val="24"/>
                <w:szCs w:val="24"/>
                <w:lang w:val="en-US" w:eastAsia="en-US"/>
              </w:rPr>
            </w:pPr>
            <w:r w:rsidRPr="00891208">
              <w:rPr>
                <w:sz w:val="24"/>
                <w:szCs w:val="24"/>
                <w:lang w:val="en-US" w:eastAsia="en-US"/>
              </w:rPr>
              <w:t>2</w:t>
            </w:r>
            <w:ins w:id="457" w:author="Carlos Bacha" w:date="2021-04-13T09:49:00Z">
              <w:r w:rsidR="0082506C">
                <w:rPr>
                  <w:sz w:val="24"/>
                  <w:szCs w:val="24"/>
                  <w:lang w:val="en-US" w:eastAsia="en-US"/>
                </w:rPr>
                <w:t>9</w:t>
              </w:r>
            </w:ins>
            <w:del w:id="458" w:author="Carlos Bacha" w:date="2021-04-13T09:49: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Novembro</w:t>
            </w:r>
            <w:proofErr w:type="spellEnd"/>
            <w:r w:rsidRPr="00891208">
              <w:rPr>
                <w:sz w:val="24"/>
                <w:szCs w:val="24"/>
                <w:lang w:val="en-US" w:eastAsia="en-US"/>
              </w:rPr>
              <w:t xml:space="preserve"> de 2021</w:t>
            </w:r>
          </w:p>
        </w:tc>
        <w:tc>
          <w:tcPr>
            <w:tcW w:w="2837" w:type="pct"/>
            <w:tcBorders>
              <w:top w:val="nil"/>
              <w:left w:val="nil"/>
              <w:bottom w:val="single" w:sz="4" w:space="0" w:color="auto"/>
              <w:right w:val="single" w:sz="4" w:space="0" w:color="auto"/>
            </w:tcBorders>
            <w:shd w:val="clear" w:color="auto" w:fill="auto"/>
            <w:noWrap/>
            <w:vAlign w:val="bottom"/>
            <w:hideMark/>
          </w:tcPr>
          <w:p w14:paraId="2884A58A" w14:textId="49417C4A" w:rsidR="0088599D" w:rsidRPr="0088599D" w:rsidRDefault="0088599D" w:rsidP="0088599D">
            <w:pPr>
              <w:spacing w:after="0"/>
              <w:jc w:val="center"/>
              <w:rPr>
                <w:sz w:val="24"/>
                <w:szCs w:val="24"/>
                <w:lang w:val="en-US" w:eastAsia="en-US"/>
              </w:rPr>
            </w:pPr>
            <w:r w:rsidRPr="0069723D">
              <w:rPr>
                <w:sz w:val="24"/>
                <w:szCs w:val="24"/>
              </w:rPr>
              <w:t>2</w:t>
            </w:r>
            <w:r>
              <w:rPr>
                <w:sz w:val="24"/>
                <w:szCs w:val="24"/>
              </w:rPr>
              <w:t>,</w:t>
            </w:r>
            <w:r w:rsidRPr="0069723D">
              <w:rPr>
                <w:sz w:val="24"/>
                <w:szCs w:val="24"/>
              </w:rPr>
              <w:t>77</w:t>
            </w:r>
            <w:ins w:id="459" w:author="Carlos Bacha" w:date="2021-04-13T09:56:00Z">
              <w:r w:rsidR="00F912E1">
                <w:rPr>
                  <w:sz w:val="24"/>
                  <w:szCs w:val="24"/>
                </w:rPr>
                <w:t>00</w:t>
              </w:r>
            </w:ins>
            <w:r w:rsidRPr="0069723D">
              <w:rPr>
                <w:sz w:val="24"/>
                <w:szCs w:val="24"/>
              </w:rPr>
              <w:t>%</w:t>
            </w:r>
            <w:del w:id="460" w:author="Carlos Bacha" w:date="2021-04-13T09:56:00Z">
              <w:r w:rsidDel="00F912E1">
                <w:rPr>
                  <w:sz w:val="24"/>
                  <w:szCs w:val="24"/>
                  <w:lang w:val="en-US" w:eastAsia="en-US"/>
                </w:rPr>
                <w:delText>,</w:delText>
              </w:r>
            </w:del>
          </w:p>
        </w:tc>
      </w:tr>
      <w:tr w:rsidR="0088599D" w:rsidRPr="009E3E86" w14:paraId="0B37FB32"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915FD7E" w14:textId="73FAECD6" w:rsidR="0088599D" w:rsidRPr="00891208" w:rsidRDefault="0088599D" w:rsidP="0088599D">
            <w:pPr>
              <w:spacing w:after="0"/>
              <w:jc w:val="center"/>
              <w:rPr>
                <w:sz w:val="24"/>
                <w:szCs w:val="24"/>
                <w:lang w:val="en-US" w:eastAsia="en-US"/>
              </w:rPr>
            </w:pPr>
            <w:r w:rsidRPr="00891208">
              <w:rPr>
                <w:sz w:val="24"/>
                <w:szCs w:val="24"/>
                <w:lang w:val="en-US" w:eastAsia="en-US"/>
              </w:rPr>
              <w:t>2</w:t>
            </w:r>
            <w:ins w:id="461" w:author="Carlos Bacha" w:date="2021-04-13T09:50:00Z">
              <w:r w:rsidR="0082506C">
                <w:rPr>
                  <w:sz w:val="24"/>
                  <w:szCs w:val="24"/>
                  <w:lang w:val="en-US" w:eastAsia="en-US"/>
                </w:rPr>
                <w:t>9</w:t>
              </w:r>
            </w:ins>
            <w:del w:id="462"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Dezembro</w:t>
            </w:r>
            <w:proofErr w:type="spellEnd"/>
            <w:r w:rsidRPr="00891208">
              <w:rPr>
                <w:sz w:val="24"/>
                <w:szCs w:val="24"/>
                <w:lang w:val="en-US" w:eastAsia="en-US"/>
              </w:rPr>
              <w:t xml:space="preserve"> de 2021</w:t>
            </w:r>
          </w:p>
        </w:tc>
        <w:tc>
          <w:tcPr>
            <w:tcW w:w="2837" w:type="pct"/>
            <w:tcBorders>
              <w:top w:val="nil"/>
              <w:left w:val="nil"/>
              <w:bottom w:val="single" w:sz="4" w:space="0" w:color="auto"/>
              <w:right w:val="single" w:sz="4" w:space="0" w:color="auto"/>
            </w:tcBorders>
            <w:shd w:val="clear" w:color="auto" w:fill="auto"/>
            <w:noWrap/>
            <w:vAlign w:val="bottom"/>
            <w:hideMark/>
          </w:tcPr>
          <w:p w14:paraId="6BAA9C38" w14:textId="310696A2" w:rsidR="0088599D" w:rsidRPr="0088599D" w:rsidRDefault="0088599D" w:rsidP="0088599D">
            <w:pPr>
              <w:spacing w:after="0"/>
              <w:jc w:val="center"/>
              <w:rPr>
                <w:sz w:val="24"/>
                <w:szCs w:val="24"/>
                <w:lang w:val="en-US" w:eastAsia="en-US"/>
              </w:rPr>
            </w:pPr>
            <w:r w:rsidRPr="0069723D">
              <w:rPr>
                <w:sz w:val="24"/>
                <w:szCs w:val="24"/>
              </w:rPr>
              <w:t>2</w:t>
            </w:r>
            <w:r>
              <w:rPr>
                <w:sz w:val="24"/>
                <w:szCs w:val="24"/>
              </w:rPr>
              <w:t>,</w:t>
            </w:r>
            <w:r w:rsidRPr="0069723D">
              <w:rPr>
                <w:sz w:val="24"/>
                <w:szCs w:val="24"/>
              </w:rPr>
              <w:t>90</w:t>
            </w:r>
            <w:ins w:id="463" w:author="Carlos Bacha" w:date="2021-04-13T09:56:00Z">
              <w:r w:rsidR="00F912E1">
                <w:rPr>
                  <w:sz w:val="24"/>
                  <w:szCs w:val="24"/>
                </w:rPr>
                <w:t>00</w:t>
              </w:r>
            </w:ins>
            <w:r w:rsidRPr="0069723D">
              <w:rPr>
                <w:sz w:val="24"/>
                <w:szCs w:val="24"/>
              </w:rPr>
              <w:t>%</w:t>
            </w:r>
            <w:del w:id="464" w:author="Carlos Bacha" w:date="2021-04-13T09:56:00Z">
              <w:r w:rsidDel="00F912E1">
                <w:rPr>
                  <w:sz w:val="24"/>
                  <w:szCs w:val="24"/>
                  <w:lang w:val="en-US" w:eastAsia="en-US"/>
                </w:rPr>
                <w:delText>,</w:delText>
              </w:r>
            </w:del>
          </w:p>
        </w:tc>
      </w:tr>
      <w:tr w:rsidR="0088599D" w:rsidRPr="009E3E86" w14:paraId="3F2E787A"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7DAC6189" w14:textId="3EEAE114" w:rsidR="0088599D" w:rsidRPr="00891208" w:rsidRDefault="0088599D" w:rsidP="0088599D">
            <w:pPr>
              <w:spacing w:after="0"/>
              <w:jc w:val="center"/>
              <w:rPr>
                <w:sz w:val="24"/>
                <w:szCs w:val="24"/>
                <w:lang w:val="en-US" w:eastAsia="en-US"/>
              </w:rPr>
            </w:pPr>
            <w:r w:rsidRPr="00891208">
              <w:rPr>
                <w:sz w:val="24"/>
                <w:szCs w:val="24"/>
                <w:lang w:val="en-US" w:eastAsia="en-US"/>
              </w:rPr>
              <w:t>2</w:t>
            </w:r>
            <w:ins w:id="465" w:author="Carlos Bacha" w:date="2021-04-13T09:50:00Z">
              <w:r w:rsidR="0082506C">
                <w:rPr>
                  <w:sz w:val="24"/>
                  <w:szCs w:val="24"/>
                  <w:lang w:val="en-US" w:eastAsia="en-US"/>
                </w:rPr>
                <w:t>9</w:t>
              </w:r>
            </w:ins>
            <w:del w:id="466" w:author="Carlos Bacha" w:date="2021-04-13T09:50:00Z">
              <w:r w:rsidRPr="00891208" w:rsidDel="0082506C">
                <w:rPr>
                  <w:sz w:val="24"/>
                  <w:szCs w:val="24"/>
                  <w:lang w:val="en-US" w:eastAsia="en-US"/>
                </w:rPr>
                <w:delText>0</w:delText>
              </w:r>
            </w:del>
            <w:r w:rsidRPr="00891208">
              <w:rPr>
                <w:sz w:val="24"/>
                <w:szCs w:val="24"/>
                <w:lang w:val="en-US" w:eastAsia="en-US"/>
              </w:rPr>
              <w:t xml:space="preserve"> de Janeiro de 2022</w:t>
            </w:r>
          </w:p>
        </w:tc>
        <w:tc>
          <w:tcPr>
            <w:tcW w:w="2837" w:type="pct"/>
            <w:tcBorders>
              <w:top w:val="nil"/>
              <w:left w:val="nil"/>
              <w:bottom w:val="single" w:sz="4" w:space="0" w:color="auto"/>
              <w:right w:val="single" w:sz="4" w:space="0" w:color="auto"/>
            </w:tcBorders>
            <w:shd w:val="clear" w:color="auto" w:fill="auto"/>
            <w:noWrap/>
            <w:vAlign w:val="bottom"/>
            <w:hideMark/>
          </w:tcPr>
          <w:p w14:paraId="5926C3B2" w14:textId="0D6E95C3" w:rsidR="0088599D" w:rsidRPr="0088599D" w:rsidRDefault="0088599D" w:rsidP="0088599D">
            <w:pPr>
              <w:spacing w:after="0"/>
              <w:jc w:val="center"/>
              <w:rPr>
                <w:sz w:val="24"/>
                <w:szCs w:val="24"/>
                <w:lang w:val="en-US" w:eastAsia="en-US"/>
              </w:rPr>
            </w:pPr>
            <w:r w:rsidRPr="0069723D">
              <w:rPr>
                <w:sz w:val="24"/>
                <w:szCs w:val="24"/>
              </w:rPr>
              <w:t>3</w:t>
            </w:r>
            <w:r>
              <w:rPr>
                <w:sz w:val="24"/>
                <w:szCs w:val="24"/>
              </w:rPr>
              <w:t>,</w:t>
            </w:r>
            <w:r w:rsidRPr="0069723D">
              <w:rPr>
                <w:sz w:val="24"/>
                <w:szCs w:val="24"/>
              </w:rPr>
              <w:t>02</w:t>
            </w:r>
            <w:ins w:id="467" w:author="Carlos Bacha" w:date="2021-04-13T09:56:00Z">
              <w:r w:rsidR="00F912E1">
                <w:rPr>
                  <w:sz w:val="24"/>
                  <w:szCs w:val="24"/>
                </w:rPr>
                <w:t>00</w:t>
              </w:r>
            </w:ins>
            <w:r w:rsidRPr="0069723D">
              <w:rPr>
                <w:sz w:val="24"/>
                <w:szCs w:val="24"/>
              </w:rPr>
              <w:t>%</w:t>
            </w:r>
            <w:del w:id="468" w:author="Carlos Bacha" w:date="2021-04-13T09:56:00Z">
              <w:r w:rsidDel="00F912E1">
                <w:rPr>
                  <w:sz w:val="24"/>
                  <w:szCs w:val="24"/>
                  <w:lang w:val="en-US" w:eastAsia="en-US"/>
                </w:rPr>
                <w:delText>,</w:delText>
              </w:r>
            </w:del>
          </w:p>
        </w:tc>
      </w:tr>
      <w:tr w:rsidR="0088599D" w:rsidRPr="009E3E86" w14:paraId="0BC5A032"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74D0C0FA" w14:textId="746E8B02" w:rsidR="0088599D" w:rsidRPr="00891208" w:rsidRDefault="0088599D" w:rsidP="0088599D">
            <w:pPr>
              <w:spacing w:after="0"/>
              <w:jc w:val="center"/>
              <w:rPr>
                <w:sz w:val="24"/>
                <w:szCs w:val="24"/>
                <w:lang w:val="en-US" w:eastAsia="en-US"/>
              </w:rPr>
            </w:pPr>
            <w:r w:rsidRPr="00891208">
              <w:rPr>
                <w:sz w:val="24"/>
                <w:szCs w:val="24"/>
                <w:lang w:val="en-US" w:eastAsia="en-US"/>
              </w:rPr>
              <w:t>2</w:t>
            </w:r>
            <w:ins w:id="469" w:author="Carlos Bacha" w:date="2021-04-13T09:50:00Z">
              <w:r w:rsidR="0082506C">
                <w:rPr>
                  <w:sz w:val="24"/>
                  <w:szCs w:val="24"/>
                  <w:lang w:val="en-US" w:eastAsia="en-US"/>
                </w:rPr>
                <w:t>8</w:t>
              </w:r>
            </w:ins>
            <w:del w:id="470"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Fevereiro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07881CCD" w14:textId="5E33BD14" w:rsidR="0088599D" w:rsidRPr="0088599D" w:rsidRDefault="0088599D" w:rsidP="0088599D">
            <w:pPr>
              <w:spacing w:after="0"/>
              <w:jc w:val="center"/>
              <w:rPr>
                <w:sz w:val="24"/>
                <w:szCs w:val="24"/>
                <w:lang w:val="en-US" w:eastAsia="en-US"/>
              </w:rPr>
            </w:pPr>
            <w:r w:rsidRPr="0069723D">
              <w:rPr>
                <w:sz w:val="24"/>
                <w:szCs w:val="24"/>
              </w:rPr>
              <w:t>3</w:t>
            </w:r>
            <w:r>
              <w:rPr>
                <w:sz w:val="24"/>
                <w:szCs w:val="24"/>
              </w:rPr>
              <w:t>,</w:t>
            </w:r>
            <w:r w:rsidRPr="0069723D">
              <w:rPr>
                <w:sz w:val="24"/>
                <w:szCs w:val="24"/>
              </w:rPr>
              <w:t>15</w:t>
            </w:r>
            <w:ins w:id="471" w:author="Carlos Bacha" w:date="2021-04-13T09:56:00Z">
              <w:r w:rsidR="00F912E1">
                <w:rPr>
                  <w:sz w:val="24"/>
                  <w:szCs w:val="24"/>
                </w:rPr>
                <w:t>00</w:t>
              </w:r>
            </w:ins>
            <w:r w:rsidRPr="0069723D">
              <w:rPr>
                <w:sz w:val="24"/>
                <w:szCs w:val="24"/>
              </w:rPr>
              <w:t>%</w:t>
            </w:r>
            <w:del w:id="472" w:author="Carlos Bacha" w:date="2021-04-13T09:56:00Z">
              <w:r w:rsidDel="00F912E1">
                <w:rPr>
                  <w:sz w:val="24"/>
                  <w:szCs w:val="24"/>
                  <w:lang w:val="en-US" w:eastAsia="en-US"/>
                </w:rPr>
                <w:delText>,</w:delText>
              </w:r>
            </w:del>
          </w:p>
        </w:tc>
      </w:tr>
      <w:tr w:rsidR="0088599D" w:rsidRPr="009E3E86" w14:paraId="7BD281A6"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79F48B9" w14:textId="322A9156" w:rsidR="0088599D" w:rsidRPr="00891208" w:rsidRDefault="0088599D" w:rsidP="0088599D">
            <w:pPr>
              <w:spacing w:after="0"/>
              <w:jc w:val="center"/>
              <w:rPr>
                <w:sz w:val="24"/>
                <w:szCs w:val="24"/>
                <w:lang w:val="en-US" w:eastAsia="en-US"/>
              </w:rPr>
            </w:pPr>
            <w:r w:rsidRPr="00891208">
              <w:rPr>
                <w:sz w:val="24"/>
                <w:szCs w:val="24"/>
                <w:lang w:val="en-US" w:eastAsia="en-US"/>
              </w:rPr>
              <w:t>2</w:t>
            </w:r>
            <w:ins w:id="473" w:author="Carlos Bacha" w:date="2021-04-13T09:50:00Z">
              <w:r w:rsidR="0082506C">
                <w:rPr>
                  <w:sz w:val="24"/>
                  <w:szCs w:val="24"/>
                  <w:lang w:val="en-US" w:eastAsia="en-US"/>
                </w:rPr>
                <w:t>9</w:t>
              </w:r>
            </w:ins>
            <w:del w:id="474"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Março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74B5C1A3" w14:textId="3CC33788" w:rsidR="0088599D" w:rsidRPr="0088599D" w:rsidRDefault="0088599D" w:rsidP="0088599D">
            <w:pPr>
              <w:spacing w:after="0"/>
              <w:jc w:val="center"/>
              <w:rPr>
                <w:sz w:val="24"/>
                <w:szCs w:val="24"/>
                <w:lang w:val="en-US" w:eastAsia="en-US"/>
              </w:rPr>
            </w:pPr>
            <w:r w:rsidRPr="0069723D">
              <w:rPr>
                <w:sz w:val="24"/>
                <w:szCs w:val="24"/>
              </w:rPr>
              <w:t>3</w:t>
            </w:r>
            <w:r>
              <w:rPr>
                <w:sz w:val="24"/>
                <w:szCs w:val="24"/>
              </w:rPr>
              <w:t>,</w:t>
            </w:r>
            <w:r w:rsidRPr="0069723D">
              <w:rPr>
                <w:sz w:val="24"/>
                <w:szCs w:val="24"/>
              </w:rPr>
              <w:t>30</w:t>
            </w:r>
            <w:ins w:id="475" w:author="Carlos Bacha" w:date="2021-04-13T09:56:00Z">
              <w:r w:rsidR="00F912E1">
                <w:rPr>
                  <w:sz w:val="24"/>
                  <w:szCs w:val="24"/>
                </w:rPr>
                <w:t>00</w:t>
              </w:r>
            </w:ins>
            <w:r w:rsidRPr="0069723D">
              <w:rPr>
                <w:sz w:val="24"/>
                <w:szCs w:val="24"/>
              </w:rPr>
              <w:t>%</w:t>
            </w:r>
            <w:del w:id="476" w:author="Carlos Bacha" w:date="2021-04-13T09:56:00Z">
              <w:r w:rsidDel="00F912E1">
                <w:rPr>
                  <w:sz w:val="24"/>
                  <w:szCs w:val="24"/>
                  <w:lang w:val="en-US" w:eastAsia="en-US"/>
                </w:rPr>
                <w:delText>,</w:delText>
              </w:r>
            </w:del>
          </w:p>
        </w:tc>
      </w:tr>
      <w:tr w:rsidR="0088599D" w:rsidRPr="009E3E86" w14:paraId="324D939F"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55C4ABD3" w14:textId="6699EC40" w:rsidR="0088599D" w:rsidRPr="00891208" w:rsidRDefault="0088599D" w:rsidP="0088599D">
            <w:pPr>
              <w:spacing w:after="0"/>
              <w:jc w:val="center"/>
              <w:rPr>
                <w:sz w:val="24"/>
                <w:szCs w:val="24"/>
                <w:lang w:val="en-US" w:eastAsia="en-US"/>
              </w:rPr>
            </w:pPr>
            <w:r w:rsidRPr="00891208">
              <w:rPr>
                <w:sz w:val="24"/>
                <w:szCs w:val="24"/>
                <w:lang w:val="en-US" w:eastAsia="en-US"/>
              </w:rPr>
              <w:t>2</w:t>
            </w:r>
            <w:ins w:id="477" w:author="Carlos Bacha" w:date="2021-04-13T09:50:00Z">
              <w:r w:rsidR="0082506C">
                <w:rPr>
                  <w:sz w:val="24"/>
                  <w:szCs w:val="24"/>
                  <w:lang w:val="en-US" w:eastAsia="en-US"/>
                </w:rPr>
                <w:t>9</w:t>
              </w:r>
            </w:ins>
            <w:del w:id="478" w:author="Carlos Bacha" w:date="2021-04-13T09:50:00Z">
              <w:r w:rsidRPr="00891208" w:rsidDel="0082506C">
                <w:rPr>
                  <w:sz w:val="24"/>
                  <w:szCs w:val="24"/>
                  <w:lang w:val="en-US" w:eastAsia="en-US"/>
                </w:rPr>
                <w:delText>0</w:delText>
              </w:r>
            </w:del>
            <w:r w:rsidRPr="00891208">
              <w:rPr>
                <w:sz w:val="24"/>
                <w:szCs w:val="24"/>
                <w:lang w:val="en-US" w:eastAsia="en-US"/>
              </w:rPr>
              <w:t xml:space="preserve"> de Abril de 2022</w:t>
            </w:r>
          </w:p>
        </w:tc>
        <w:tc>
          <w:tcPr>
            <w:tcW w:w="2837" w:type="pct"/>
            <w:tcBorders>
              <w:top w:val="nil"/>
              <w:left w:val="nil"/>
              <w:bottom w:val="single" w:sz="4" w:space="0" w:color="auto"/>
              <w:right w:val="single" w:sz="4" w:space="0" w:color="auto"/>
            </w:tcBorders>
            <w:shd w:val="clear" w:color="auto" w:fill="auto"/>
            <w:noWrap/>
            <w:vAlign w:val="bottom"/>
            <w:hideMark/>
          </w:tcPr>
          <w:p w14:paraId="7500947E" w14:textId="5565A566" w:rsidR="0088599D" w:rsidRPr="0088599D" w:rsidRDefault="0088599D" w:rsidP="0088599D">
            <w:pPr>
              <w:spacing w:after="0"/>
              <w:jc w:val="center"/>
              <w:rPr>
                <w:sz w:val="24"/>
                <w:szCs w:val="24"/>
                <w:lang w:val="en-US" w:eastAsia="en-US"/>
              </w:rPr>
            </w:pPr>
            <w:r w:rsidRPr="0069723D">
              <w:rPr>
                <w:sz w:val="24"/>
                <w:szCs w:val="24"/>
              </w:rPr>
              <w:t>3</w:t>
            </w:r>
            <w:r>
              <w:rPr>
                <w:sz w:val="24"/>
                <w:szCs w:val="24"/>
              </w:rPr>
              <w:t>,</w:t>
            </w:r>
            <w:r w:rsidRPr="0069723D">
              <w:rPr>
                <w:sz w:val="24"/>
                <w:szCs w:val="24"/>
              </w:rPr>
              <w:t>46</w:t>
            </w:r>
            <w:ins w:id="479" w:author="Carlos Bacha" w:date="2021-04-13T09:56:00Z">
              <w:r w:rsidR="00F912E1">
                <w:rPr>
                  <w:sz w:val="24"/>
                  <w:szCs w:val="24"/>
                </w:rPr>
                <w:t>00</w:t>
              </w:r>
            </w:ins>
            <w:r w:rsidRPr="0069723D">
              <w:rPr>
                <w:sz w:val="24"/>
                <w:szCs w:val="24"/>
              </w:rPr>
              <w:t>%</w:t>
            </w:r>
            <w:del w:id="480" w:author="Carlos Bacha" w:date="2021-04-13T09:56:00Z">
              <w:r w:rsidDel="00F912E1">
                <w:rPr>
                  <w:sz w:val="24"/>
                  <w:szCs w:val="24"/>
                  <w:lang w:val="en-US" w:eastAsia="en-US"/>
                </w:rPr>
                <w:delText>,</w:delText>
              </w:r>
            </w:del>
          </w:p>
        </w:tc>
      </w:tr>
      <w:tr w:rsidR="0088599D" w:rsidRPr="009E3E86" w14:paraId="34EEDB96"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6524F953" w14:textId="700EFF14" w:rsidR="0088599D" w:rsidRPr="00891208" w:rsidRDefault="0088599D" w:rsidP="0088599D">
            <w:pPr>
              <w:spacing w:after="0"/>
              <w:jc w:val="center"/>
              <w:rPr>
                <w:sz w:val="24"/>
                <w:szCs w:val="24"/>
                <w:lang w:val="en-US" w:eastAsia="en-US"/>
              </w:rPr>
            </w:pPr>
            <w:r w:rsidRPr="00891208">
              <w:rPr>
                <w:sz w:val="24"/>
                <w:szCs w:val="24"/>
                <w:lang w:val="en-US" w:eastAsia="en-US"/>
              </w:rPr>
              <w:t>2</w:t>
            </w:r>
            <w:del w:id="481" w:author="Carlos Bacha" w:date="2021-04-13T09:50:00Z">
              <w:r w:rsidRPr="00891208" w:rsidDel="0082506C">
                <w:rPr>
                  <w:sz w:val="24"/>
                  <w:szCs w:val="24"/>
                  <w:lang w:val="en-US" w:eastAsia="en-US"/>
                </w:rPr>
                <w:delText>0</w:delText>
              </w:r>
            </w:del>
            <w:ins w:id="482" w:author="Carlos Bacha" w:date="2021-04-13T09:50:00Z">
              <w:r w:rsidR="0082506C">
                <w:rPr>
                  <w:sz w:val="24"/>
                  <w:szCs w:val="24"/>
                  <w:lang w:val="en-US" w:eastAsia="en-US"/>
                </w:rPr>
                <w:t>9</w:t>
              </w:r>
            </w:ins>
            <w:r w:rsidRPr="00891208">
              <w:rPr>
                <w:sz w:val="24"/>
                <w:szCs w:val="24"/>
                <w:lang w:val="en-US" w:eastAsia="en-US"/>
              </w:rPr>
              <w:t xml:space="preserve"> de Maio de 2022</w:t>
            </w:r>
          </w:p>
        </w:tc>
        <w:tc>
          <w:tcPr>
            <w:tcW w:w="2837" w:type="pct"/>
            <w:tcBorders>
              <w:top w:val="nil"/>
              <w:left w:val="nil"/>
              <w:bottom w:val="single" w:sz="4" w:space="0" w:color="auto"/>
              <w:right w:val="single" w:sz="4" w:space="0" w:color="auto"/>
            </w:tcBorders>
            <w:shd w:val="clear" w:color="auto" w:fill="auto"/>
            <w:noWrap/>
            <w:vAlign w:val="bottom"/>
            <w:hideMark/>
          </w:tcPr>
          <w:p w14:paraId="567DD8B1" w14:textId="5ED1DE9E" w:rsidR="0088599D" w:rsidRPr="0088599D" w:rsidRDefault="0088599D" w:rsidP="0088599D">
            <w:pPr>
              <w:spacing w:after="0"/>
              <w:jc w:val="center"/>
              <w:rPr>
                <w:sz w:val="24"/>
                <w:szCs w:val="24"/>
                <w:lang w:val="en-US" w:eastAsia="en-US"/>
              </w:rPr>
            </w:pPr>
            <w:r w:rsidRPr="0069723D">
              <w:rPr>
                <w:sz w:val="24"/>
                <w:szCs w:val="24"/>
              </w:rPr>
              <w:t>3</w:t>
            </w:r>
            <w:r>
              <w:rPr>
                <w:sz w:val="24"/>
                <w:szCs w:val="24"/>
              </w:rPr>
              <w:t>,</w:t>
            </w:r>
            <w:r w:rsidRPr="0069723D">
              <w:rPr>
                <w:sz w:val="24"/>
                <w:szCs w:val="24"/>
              </w:rPr>
              <w:t>61</w:t>
            </w:r>
            <w:ins w:id="483" w:author="Carlos Bacha" w:date="2021-04-13T09:56:00Z">
              <w:r w:rsidR="00F912E1">
                <w:rPr>
                  <w:sz w:val="24"/>
                  <w:szCs w:val="24"/>
                </w:rPr>
                <w:t>00</w:t>
              </w:r>
            </w:ins>
            <w:r w:rsidRPr="0069723D">
              <w:rPr>
                <w:sz w:val="24"/>
                <w:szCs w:val="24"/>
              </w:rPr>
              <w:t>%</w:t>
            </w:r>
            <w:del w:id="484" w:author="Carlos Bacha" w:date="2021-04-13T09:56:00Z">
              <w:r w:rsidDel="00F912E1">
                <w:rPr>
                  <w:sz w:val="24"/>
                  <w:szCs w:val="24"/>
                  <w:lang w:val="en-US" w:eastAsia="en-US"/>
                </w:rPr>
                <w:delText>,</w:delText>
              </w:r>
            </w:del>
          </w:p>
        </w:tc>
      </w:tr>
      <w:tr w:rsidR="0088599D" w:rsidRPr="009E3E86" w14:paraId="6515FDA1"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A6AE8CD" w14:textId="65C431DC" w:rsidR="0088599D" w:rsidRPr="00891208" w:rsidRDefault="0088599D" w:rsidP="0088599D">
            <w:pPr>
              <w:spacing w:after="0"/>
              <w:jc w:val="center"/>
              <w:rPr>
                <w:sz w:val="24"/>
                <w:szCs w:val="24"/>
                <w:lang w:val="en-US" w:eastAsia="en-US"/>
              </w:rPr>
            </w:pPr>
            <w:r w:rsidRPr="00891208">
              <w:rPr>
                <w:sz w:val="24"/>
                <w:szCs w:val="24"/>
                <w:lang w:val="en-US" w:eastAsia="en-US"/>
              </w:rPr>
              <w:t>2</w:t>
            </w:r>
            <w:ins w:id="485" w:author="Carlos Bacha" w:date="2021-04-13T09:50:00Z">
              <w:r w:rsidR="0082506C">
                <w:rPr>
                  <w:sz w:val="24"/>
                  <w:szCs w:val="24"/>
                  <w:lang w:val="en-US" w:eastAsia="en-US"/>
                </w:rPr>
                <w:t>9</w:t>
              </w:r>
            </w:ins>
            <w:del w:id="486"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Junho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0271DC1D" w14:textId="2826A8C3" w:rsidR="0088599D" w:rsidRPr="0088599D" w:rsidRDefault="0088599D" w:rsidP="0088599D">
            <w:pPr>
              <w:spacing w:after="0"/>
              <w:jc w:val="center"/>
              <w:rPr>
                <w:sz w:val="24"/>
                <w:szCs w:val="24"/>
                <w:lang w:val="en-US" w:eastAsia="en-US"/>
              </w:rPr>
            </w:pPr>
            <w:r w:rsidRPr="0069723D">
              <w:rPr>
                <w:sz w:val="24"/>
                <w:szCs w:val="24"/>
              </w:rPr>
              <w:t>3</w:t>
            </w:r>
            <w:r>
              <w:rPr>
                <w:sz w:val="24"/>
                <w:szCs w:val="24"/>
              </w:rPr>
              <w:t>,</w:t>
            </w:r>
            <w:r w:rsidRPr="0069723D">
              <w:rPr>
                <w:sz w:val="24"/>
                <w:szCs w:val="24"/>
              </w:rPr>
              <w:t>80</w:t>
            </w:r>
            <w:ins w:id="487" w:author="Carlos Bacha" w:date="2021-04-13T09:57:00Z">
              <w:r w:rsidR="00F912E1">
                <w:rPr>
                  <w:sz w:val="24"/>
                  <w:szCs w:val="24"/>
                </w:rPr>
                <w:t>00</w:t>
              </w:r>
            </w:ins>
            <w:r w:rsidRPr="0069723D">
              <w:rPr>
                <w:sz w:val="24"/>
                <w:szCs w:val="24"/>
              </w:rPr>
              <w:t>%</w:t>
            </w:r>
            <w:del w:id="488" w:author="Carlos Bacha" w:date="2021-04-13T09:57:00Z">
              <w:r w:rsidDel="00F912E1">
                <w:rPr>
                  <w:sz w:val="24"/>
                  <w:szCs w:val="24"/>
                  <w:lang w:val="en-US" w:eastAsia="en-US"/>
                </w:rPr>
                <w:delText>,</w:delText>
              </w:r>
            </w:del>
          </w:p>
        </w:tc>
      </w:tr>
      <w:tr w:rsidR="0088599D" w:rsidRPr="009E3E86" w14:paraId="02A4632B"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17AFF311" w14:textId="1F465F7C" w:rsidR="0088599D" w:rsidRPr="00891208" w:rsidRDefault="0088599D" w:rsidP="0088599D">
            <w:pPr>
              <w:spacing w:after="0"/>
              <w:jc w:val="center"/>
              <w:rPr>
                <w:sz w:val="24"/>
                <w:szCs w:val="24"/>
                <w:lang w:val="en-US" w:eastAsia="en-US"/>
              </w:rPr>
            </w:pPr>
            <w:r w:rsidRPr="00891208">
              <w:rPr>
                <w:sz w:val="24"/>
                <w:szCs w:val="24"/>
                <w:lang w:val="en-US" w:eastAsia="en-US"/>
              </w:rPr>
              <w:t>2</w:t>
            </w:r>
            <w:ins w:id="489" w:author="Carlos Bacha" w:date="2021-04-13T09:50:00Z">
              <w:r w:rsidR="0082506C">
                <w:rPr>
                  <w:sz w:val="24"/>
                  <w:szCs w:val="24"/>
                  <w:lang w:val="en-US" w:eastAsia="en-US"/>
                </w:rPr>
                <w:t>9</w:t>
              </w:r>
            </w:ins>
            <w:del w:id="490"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Julho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540C9B08" w14:textId="2772E094" w:rsidR="0088599D" w:rsidRPr="0088599D" w:rsidRDefault="0088599D" w:rsidP="0088599D">
            <w:pPr>
              <w:spacing w:after="0"/>
              <w:jc w:val="center"/>
              <w:rPr>
                <w:sz w:val="24"/>
                <w:szCs w:val="24"/>
                <w:lang w:val="en-US" w:eastAsia="en-US"/>
              </w:rPr>
            </w:pPr>
            <w:r w:rsidRPr="0069723D">
              <w:rPr>
                <w:sz w:val="24"/>
                <w:szCs w:val="24"/>
              </w:rPr>
              <w:t>4</w:t>
            </w:r>
            <w:r>
              <w:rPr>
                <w:sz w:val="24"/>
                <w:szCs w:val="24"/>
              </w:rPr>
              <w:t>,</w:t>
            </w:r>
            <w:r w:rsidRPr="0069723D">
              <w:rPr>
                <w:sz w:val="24"/>
                <w:szCs w:val="24"/>
              </w:rPr>
              <w:t>01</w:t>
            </w:r>
            <w:ins w:id="491" w:author="Carlos Bacha" w:date="2021-04-13T09:57:00Z">
              <w:r w:rsidR="00F912E1">
                <w:rPr>
                  <w:sz w:val="24"/>
                  <w:szCs w:val="24"/>
                </w:rPr>
                <w:t>00</w:t>
              </w:r>
            </w:ins>
            <w:r w:rsidRPr="0069723D">
              <w:rPr>
                <w:sz w:val="24"/>
                <w:szCs w:val="24"/>
              </w:rPr>
              <w:t>%</w:t>
            </w:r>
            <w:del w:id="492" w:author="Carlos Bacha" w:date="2021-04-13T09:57:00Z">
              <w:r w:rsidDel="00F912E1">
                <w:rPr>
                  <w:sz w:val="24"/>
                  <w:szCs w:val="24"/>
                  <w:lang w:val="en-US" w:eastAsia="en-US"/>
                </w:rPr>
                <w:delText>,</w:delText>
              </w:r>
            </w:del>
          </w:p>
        </w:tc>
      </w:tr>
      <w:tr w:rsidR="0088599D" w:rsidRPr="009E3E86" w14:paraId="2400597C"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777D1341" w14:textId="13BB4411" w:rsidR="0088599D" w:rsidRPr="00891208" w:rsidRDefault="0088599D" w:rsidP="0088599D">
            <w:pPr>
              <w:spacing w:after="0"/>
              <w:jc w:val="center"/>
              <w:rPr>
                <w:sz w:val="24"/>
                <w:szCs w:val="24"/>
                <w:lang w:val="en-US" w:eastAsia="en-US"/>
              </w:rPr>
            </w:pPr>
            <w:r w:rsidRPr="00891208">
              <w:rPr>
                <w:sz w:val="24"/>
                <w:szCs w:val="24"/>
                <w:lang w:val="en-US" w:eastAsia="en-US"/>
              </w:rPr>
              <w:t>2</w:t>
            </w:r>
            <w:ins w:id="493" w:author="Carlos Bacha" w:date="2021-04-13T09:50:00Z">
              <w:r w:rsidR="0082506C">
                <w:rPr>
                  <w:sz w:val="24"/>
                  <w:szCs w:val="24"/>
                  <w:lang w:val="en-US" w:eastAsia="en-US"/>
                </w:rPr>
                <w:t>9</w:t>
              </w:r>
            </w:ins>
            <w:del w:id="494" w:author="Carlos Bacha" w:date="2021-04-13T09:50:00Z">
              <w:r w:rsidRPr="00891208" w:rsidDel="0082506C">
                <w:rPr>
                  <w:sz w:val="24"/>
                  <w:szCs w:val="24"/>
                  <w:lang w:val="en-US" w:eastAsia="en-US"/>
                </w:rPr>
                <w:delText>0</w:delText>
              </w:r>
            </w:del>
            <w:r w:rsidRPr="00891208">
              <w:rPr>
                <w:sz w:val="24"/>
                <w:szCs w:val="24"/>
                <w:lang w:val="en-US" w:eastAsia="en-US"/>
              </w:rPr>
              <w:t xml:space="preserve"> de Agosto de 2022</w:t>
            </w:r>
          </w:p>
        </w:tc>
        <w:tc>
          <w:tcPr>
            <w:tcW w:w="2837" w:type="pct"/>
            <w:tcBorders>
              <w:top w:val="nil"/>
              <w:left w:val="nil"/>
              <w:bottom w:val="single" w:sz="4" w:space="0" w:color="auto"/>
              <w:right w:val="single" w:sz="4" w:space="0" w:color="auto"/>
            </w:tcBorders>
            <w:shd w:val="clear" w:color="auto" w:fill="auto"/>
            <w:noWrap/>
            <w:vAlign w:val="bottom"/>
            <w:hideMark/>
          </w:tcPr>
          <w:p w14:paraId="14588C05" w14:textId="486A5123" w:rsidR="0088599D" w:rsidRPr="0088599D" w:rsidRDefault="0088599D" w:rsidP="0088599D">
            <w:pPr>
              <w:spacing w:after="0"/>
              <w:jc w:val="center"/>
              <w:rPr>
                <w:sz w:val="24"/>
                <w:szCs w:val="24"/>
                <w:lang w:val="en-US" w:eastAsia="en-US"/>
              </w:rPr>
            </w:pPr>
            <w:r w:rsidRPr="0069723D">
              <w:rPr>
                <w:sz w:val="24"/>
                <w:szCs w:val="24"/>
              </w:rPr>
              <w:t>4</w:t>
            </w:r>
            <w:r>
              <w:rPr>
                <w:sz w:val="24"/>
                <w:szCs w:val="24"/>
              </w:rPr>
              <w:t>,</w:t>
            </w:r>
            <w:r w:rsidRPr="0069723D">
              <w:rPr>
                <w:sz w:val="24"/>
                <w:szCs w:val="24"/>
              </w:rPr>
              <w:t>24</w:t>
            </w:r>
            <w:ins w:id="495" w:author="Carlos Bacha" w:date="2021-04-13T09:57:00Z">
              <w:r w:rsidR="00F912E1">
                <w:rPr>
                  <w:sz w:val="24"/>
                  <w:szCs w:val="24"/>
                </w:rPr>
                <w:t>00</w:t>
              </w:r>
            </w:ins>
            <w:r w:rsidRPr="0069723D">
              <w:rPr>
                <w:sz w:val="24"/>
                <w:szCs w:val="24"/>
              </w:rPr>
              <w:t>%</w:t>
            </w:r>
            <w:del w:id="496" w:author="Carlos Bacha" w:date="2021-04-13T09:57:00Z">
              <w:r w:rsidDel="00F912E1">
                <w:rPr>
                  <w:sz w:val="24"/>
                  <w:szCs w:val="24"/>
                  <w:lang w:val="en-US" w:eastAsia="en-US"/>
                </w:rPr>
                <w:delText>,</w:delText>
              </w:r>
            </w:del>
          </w:p>
        </w:tc>
      </w:tr>
      <w:tr w:rsidR="0088599D" w:rsidRPr="009E3E86" w14:paraId="677CFBA4"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C75B055" w14:textId="085B1D83" w:rsidR="0088599D" w:rsidRPr="00891208" w:rsidRDefault="0088599D" w:rsidP="0088599D">
            <w:pPr>
              <w:spacing w:after="0"/>
              <w:jc w:val="center"/>
              <w:rPr>
                <w:sz w:val="24"/>
                <w:szCs w:val="24"/>
                <w:lang w:val="en-US" w:eastAsia="en-US"/>
              </w:rPr>
            </w:pPr>
            <w:r w:rsidRPr="00891208">
              <w:rPr>
                <w:sz w:val="24"/>
                <w:szCs w:val="24"/>
                <w:lang w:val="en-US" w:eastAsia="en-US"/>
              </w:rPr>
              <w:t>2</w:t>
            </w:r>
            <w:ins w:id="497" w:author="Carlos Bacha" w:date="2021-04-13T09:50:00Z">
              <w:r w:rsidR="0082506C">
                <w:rPr>
                  <w:sz w:val="24"/>
                  <w:szCs w:val="24"/>
                  <w:lang w:val="en-US" w:eastAsia="en-US"/>
                </w:rPr>
                <w:t>9</w:t>
              </w:r>
            </w:ins>
            <w:del w:id="498"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Setembro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09FA6EE5" w14:textId="1D124811" w:rsidR="0088599D" w:rsidRPr="0088599D" w:rsidRDefault="0088599D" w:rsidP="0088599D">
            <w:pPr>
              <w:spacing w:after="0"/>
              <w:jc w:val="center"/>
              <w:rPr>
                <w:sz w:val="24"/>
                <w:szCs w:val="24"/>
                <w:lang w:val="en-US" w:eastAsia="en-US"/>
              </w:rPr>
            </w:pPr>
            <w:r w:rsidRPr="0069723D">
              <w:rPr>
                <w:sz w:val="24"/>
                <w:szCs w:val="24"/>
              </w:rPr>
              <w:t>4</w:t>
            </w:r>
            <w:r>
              <w:rPr>
                <w:sz w:val="24"/>
                <w:szCs w:val="24"/>
              </w:rPr>
              <w:t>,</w:t>
            </w:r>
            <w:r w:rsidRPr="0069723D">
              <w:rPr>
                <w:sz w:val="24"/>
                <w:szCs w:val="24"/>
              </w:rPr>
              <w:t>46</w:t>
            </w:r>
            <w:ins w:id="499" w:author="Carlos Bacha" w:date="2021-04-13T09:57:00Z">
              <w:r w:rsidR="00F912E1">
                <w:rPr>
                  <w:sz w:val="24"/>
                  <w:szCs w:val="24"/>
                </w:rPr>
                <w:t>00</w:t>
              </w:r>
            </w:ins>
            <w:r w:rsidRPr="0069723D">
              <w:rPr>
                <w:sz w:val="24"/>
                <w:szCs w:val="24"/>
              </w:rPr>
              <w:t>%</w:t>
            </w:r>
            <w:del w:id="500" w:author="Carlos Bacha" w:date="2021-04-13T09:57:00Z">
              <w:r w:rsidDel="00F912E1">
                <w:rPr>
                  <w:sz w:val="24"/>
                  <w:szCs w:val="24"/>
                  <w:lang w:val="en-US" w:eastAsia="en-US"/>
                </w:rPr>
                <w:delText>,</w:delText>
              </w:r>
            </w:del>
          </w:p>
        </w:tc>
      </w:tr>
      <w:tr w:rsidR="0088599D" w:rsidRPr="009E3E86" w14:paraId="4944CB93"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0CEA21D" w14:textId="1F4DF422" w:rsidR="0088599D" w:rsidRPr="00891208" w:rsidRDefault="0088599D" w:rsidP="0088599D">
            <w:pPr>
              <w:spacing w:after="0"/>
              <w:jc w:val="center"/>
              <w:rPr>
                <w:sz w:val="24"/>
                <w:szCs w:val="24"/>
                <w:lang w:val="en-US" w:eastAsia="en-US"/>
              </w:rPr>
            </w:pPr>
            <w:r w:rsidRPr="00891208">
              <w:rPr>
                <w:sz w:val="24"/>
                <w:szCs w:val="24"/>
                <w:lang w:val="en-US" w:eastAsia="en-US"/>
              </w:rPr>
              <w:t>2</w:t>
            </w:r>
            <w:ins w:id="501" w:author="Carlos Bacha" w:date="2021-04-13T09:50:00Z">
              <w:r w:rsidR="0082506C">
                <w:rPr>
                  <w:sz w:val="24"/>
                  <w:szCs w:val="24"/>
                  <w:lang w:val="en-US" w:eastAsia="en-US"/>
                </w:rPr>
                <w:t>9</w:t>
              </w:r>
            </w:ins>
            <w:del w:id="502"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Outubro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522DFCB7" w14:textId="60E0929B" w:rsidR="0088599D" w:rsidRPr="0088599D" w:rsidRDefault="0088599D" w:rsidP="0088599D">
            <w:pPr>
              <w:spacing w:after="0"/>
              <w:jc w:val="center"/>
              <w:rPr>
                <w:sz w:val="24"/>
                <w:szCs w:val="24"/>
                <w:lang w:val="en-US" w:eastAsia="en-US"/>
              </w:rPr>
            </w:pPr>
            <w:r w:rsidRPr="0069723D">
              <w:rPr>
                <w:sz w:val="24"/>
                <w:szCs w:val="24"/>
              </w:rPr>
              <w:t>4</w:t>
            </w:r>
            <w:r>
              <w:rPr>
                <w:sz w:val="24"/>
                <w:szCs w:val="24"/>
              </w:rPr>
              <w:t>,</w:t>
            </w:r>
            <w:r w:rsidRPr="0069723D">
              <w:rPr>
                <w:sz w:val="24"/>
                <w:szCs w:val="24"/>
              </w:rPr>
              <w:t>73</w:t>
            </w:r>
            <w:ins w:id="503" w:author="Carlos Bacha" w:date="2021-04-13T09:57:00Z">
              <w:r w:rsidR="00F912E1">
                <w:rPr>
                  <w:sz w:val="24"/>
                  <w:szCs w:val="24"/>
                </w:rPr>
                <w:t>00</w:t>
              </w:r>
            </w:ins>
            <w:r w:rsidRPr="0069723D">
              <w:rPr>
                <w:sz w:val="24"/>
                <w:szCs w:val="24"/>
              </w:rPr>
              <w:t>%</w:t>
            </w:r>
            <w:del w:id="504" w:author="Carlos Bacha" w:date="2021-04-13T09:57:00Z">
              <w:r w:rsidDel="00F912E1">
                <w:rPr>
                  <w:sz w:val="24"/>
                  <w:szCs w:val="24"/>
                  <w:lang w:val="en-US" w:eastAsia="en-US"/>
                </w:rPr>
                <w:delText>,</w:delText>
              </w:r>
            </w:del>
          </w:p>
        </w:tc>
      </w:tr>
      <w:tr w:rsidR="0088599D" w:rsidRPr="009E3E86" w14:paraId="11973508"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6F42B119" w14:textId="72A4ACE8" w:rsidR="0088599D" w:rsidRPr="00891208" w:rsidRDefault="0088599D" w:rsidP="0088599D">
            <w:pPr>
              <w:spacing w:after="0"/>
              <w:jc w:val="center"/>
              <w:rPr>
                <w:sz w:val="24"/>
                <w:szCs w:val="24"/>
                <w:lang w:val="en-US" w:eastAsia="en-US"/>
              </w:rPr>
            </w:pPr>
            <w:r w:rsidRPr="00891208">
              <w:rPr>
                <w:sz w:val="24"/>
                <w:szCs w:val="24"/>
                <w:lang w:val="en-US" w:eastAsia="en-US"/>
              </w:rPr>
              <w:t>2</w:t>
            </w:r>
            <w:ins w:id="505" w:author="Carlos Bacha" w:date="2021-04-13T09:50:00Z">
              <w:r w:rsidR="0082506C">
                <w:rPr>
                  <w:sz w:val="24"/>
                  <w:szCs w:val="24"/>
                  <w:lang w:val="en-US" w:eastAsia="en-US"/>
                </w:rPr>
                <w:t>9</w:t>
              </w:r>
            </w:ins>
            <w:del w:id="506"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Novembro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6C90FF18" w14:textId="0E088F10" w:rsidR="0088599D" w:rsidRPr="0088599D" w:rsidRDefault="0088599D" w:rsidP="0088599D">
            <w:pPr>
              <w:spacing w:after="0"/>
              <w:jc w:val="center"/>
              <w:rPr>
                <w:sz w:val="24"/>
                <w:szCs w:val="24"/>
                <w:lang w:val="en-US" w:eastAsia="en-US"/>
              </w:rPr>
            </w:pPr>
            <w:r w:rsidRPr="0069723D">
              <w:rPr>
                <w:sz w:val="24"/>
                <w:szCs w:val="24"/>
              </w:rPr>
              <w:t>5</w:t>
            </w:r>
            <w:r>
              <w:rPr>
                <w:sz w:val="24"/>
                <w:szCs w:val="24"/>
              </w:rPr>
              <w:t>,</w:t>
            </w:r>
            <w:r w:rsidRPr="0069723D">
              <w:rPr>
                <w:sz w:val="24"/>
                <w:szCs w:val="24"/>
              </w:rPr>
              <w:t>00</w:t>
            </w:r>
            <w:ins w:id="507" w:author="Carlos Bacha" w:date="2021-04-13T09:57:00Z">
              <w:r w:rsidR="00F912E1">
                <w:rPr>
                  <w:sz w:val="24"/>
                  <w:szCs w:val="24"/>
                </w:rPr>
                <w:t>00</w:t>
              </w:r>
            </w:ins>
            <w:r w:rsidRPr="0069723D">
              <w:rPr>
                <w:sz w:val="24"/>
                <w:szCs w:val="24"/>
              </w:rPr>
              <w:t>%</w:t>
            </w:r>
            <w:del w:id="508" w:author="Carlos Bacha" w:date="2021-04-13T09:57:00Z">
              <w:r w:rsidDel="00F912E1">
                <w:rPr>
                  <w:sz w:val="24"/>
                  <w:szCs w:val="24"/>
                  <w:lang w:val="en-US" w:eastAsia="en-US"/>
                </w:rPr>
                <w:delText>,</w:delText>
              </w:r>
            </w:del>
          </w:p>
        </w:tc>
      </w:tr>
      <w:tr w:rsidR="0088599D" w:rsidRPr="009E3E86" w14:paraId="074F5E99"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70DA2A60" w14:textId="66ED805F" w:rsidR="0088599D" w:rsidRPr="00891208" w:rsidRDefault="0088599D" w:rsidP="0088599D">
            <w:pPr>
              <w:spacing w:after="0"/>
              <w:jc w:val="center"/>
              <w:rPr>
                <w:sz w:val="24"/>
                <w:szCs w:val="24"/>
                <w:lang w:val="en-US" w:eastAsia="en-US"/>
              </w:rPr>
            </w:pPr>
            <w:r w:rsidRPr="00891208">
              <w:rPr>
                <w:sz w:val="24"/>
                <w:szCs w:val="24"/>
                <w:lang w:val="en-US" w:eastAsia="en-US"/>
              </w:rPr>
              <w:t>2</w:t>
            </w:r>
            <w:ins w:id="509" w:author="Carlos Bacha" w:date="2021-04-13T09:50:00Z">
              <w:r w:rsidR="0082506C">
                <w:rPr>
                  <w:sz w:val="24"/>
                  <w:szCs w:val="24"/>
                  <w:lang w:val="en-US" w:eastAsia="en-US"/>
                </w:rPr>
                <w:t>9</w:t>
              </w:r>
            </w:ins>
            <w:del w:id="510"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Dezembro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7C98A719" w14:textId="112FF39B" w:rsidR="0088599D" w:rsidRPr="0088599D" w:rsidRDefault="0088599D" w:rsidP="0088599D">
            <w:pPr>
              <w:spacing w:after="0"/>
              <w:jc w:val="center"/>
              <w:rPr>
                <w:sz w:val="24"/>
                <w:szCs w:val="24"/>
                <w:lang w:val="en-US" w:eastAsia="en-US"/>
              </w:rPr>
            </w:pPr>
            <w:r w:rsidRPr="0069723D">
              <w:rPr>
                <w:sz w:val="24"/>
                <w:szCs w:val="24"/>
              </w:rPr>
              <w:t>5</w:t>
            </w:r>
            <w:r>
              <w:rPr>
                <w:sz w:val="24"/>
                <w:szCs w:val="24"/>
              </w:rPr>
              <w:t>,</w:t>
            </w:r>
            <w:r w:rsidRPr="0069723D">
              <w:rPr>
                <w:sz w:val="24"/>
                <w:szCs w:val="24"/>
              </w:rPr>
              <w:t>34</w:t>
            </w:r>
            <w:ins w:id="511" w:author="Carlos Bacha" w:date="2021-04-13T09:57:00Z">
              <w:r w:rsidR="00F912E1">
                <w:rPr>
                  <w:sz w:val="24"/>
                  <w:szCs w:val="24"/>
                </w:rPr>
                <w:t>00</w:t>
              </w:r>
            </w:ins>
            <w:r w:rsidRPr="0069723D">
              <w:rPr>
                <w:sz w:val="24"/>
                <w:szCs w:val="24"/>
              </w:rPr>
              <w:t>%</w:t>
            </w:r>
            <w:del w:id="512" w:author="Carlos Bacha" w:date="2021-04-13T09:57:00Z">
              <w:r w:rsidDel="00F912E1">
                <w:rPr>
                  <w:sz w:val="24"/>
                  <w:szCs w:val="24"/>
                  <w:lang w:val="en-US" w:eastAsia="en-US"/>
                </w:rPr>
                <w:delText>,</w:delText>
              </w:r>
            </w:del>
          </w:p>
        </w:tc>
      </w:tr>
      <w:tr w:rsidR="0088599D" w:rsidRPr="009E3E86" w14:paraId="77B3E148"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AECD872" w14:textId="5E2FA66B" w:rsidR="0088599D" w:rsidRPr="00891208" w:rsidRDefault="0088599D" w:rsidP="0088599D">
            <w:pPr>
              <w:spacing w:after="0"/>
              <w:jc w:val="center"/>
              <w:rPr>
                <w:sz w:val="24"/>
                <w:szCs w:val="24"/>
                <w:lang w:val="en-US" w:eastAsia="en-US"/>
              </w:rPr>
            </w:pPr>
            <w:r w:rsidRPr="00891208">
              <w:rPr>
                <w:sz w:val="24"/>
                <w:szCs w:val="24"/>
                <w:lang w:val="en-US" w:eastAsia="en-US"/>
              </w:rPr>
              <w:t>2</w:t>
            </w:r>
            <w:ins w:id="513" w:author="Carlos Bacha" w:date="2021-04-13T09:50:00Z">
              <w:r w:rsidR="0082506C">
                <w:rPr>
                  <w:sz w:val="24"/>
                  <w:szCs w:val="24"/>
                  <w:lang w:val="en-US" w:eastAsia="en-US"/>
                </w:rPr>
                <w:t>9</w:t>
              </w:r>
            </w:ins>
            <w:del w:id="514" w:author="Carlos Bacha" w:date="2021-04-13T09:50:00Z">
              <w:r w:rsidRPr="00891208" w:rsidDel="0082506C">
                <w:rPr>
                  <w:sz w:val="24"/>
                  <w:szCs w:val="24"/>
                  <w:lang w:val="en-US" w:eastAsia="en-US"/>
                </w:rPr>
                <w:delText>0</w:delText>
              </w:r>
            </w:del>
            <w:r w:rsidRPr="00891208">
              <w:rPr>
                <w:sz w:val="24"/>
                <w:szCs w:val="24"/>
                <w:lang w:val="en-US" w:eastAsia="en-US"/>
              </w:rPr>
              <w:t xml:space="preserve"> de Janeiro de 2023</w:t>
            </w:r>
          </w:p>
        </w:tc>
        <w:tc>
          <w:tcPr>
            <w:tcW w:w="2837" w:type="pct"/>
            <w:tcBorders>
              <w:top w:val="nil"/>
              <w:left w:val="nil"/>
              <w:bottom w:val="single" w:sz="4" w:space="0" w:color="auto"/>
              <w:right w:val="single" w:sz="4" w:space="0" w:color="auto"/>
            </w:tcBorders>
            <w:shd w:val="clear" w:color="auto" w:fill="auto"/>
            <w:noWrap/>
            <w:vAlign w:val="bottom"/>
            <w:hideMark/>
          </w:tcPr>
          <w:p w14:paraId="3B383E1E" w14:textId="5E69FEA9" w:rsidR="0088599D" w:rsidRPr="0088599D" w:rsidRDefault="0088599D" w:rsidP="0088599D">
            <w:pPr>
              <w:spacing w:after="0"/>
              <w:jc w:val="center"/>
              <w:rPr>
                <w:sz w:val="24"/>
                <w:szCs w:val="24"/>
                <w:lang w:val="en-US" w:eastAsia="en-US"/>
              </w:rPr>
            </w:pPr>
            <w:r w:rsidRPr="0069723D">
              <w:rPr>
                <w:sz w:val="24"/>
                <w:szCs w:val="24"/>
              </w:rPr>
              <w:t>5</w:t>
            </w:r>
            <w:r>
              <w:rPr>
                <w:sz w:val="24"/>
                <w:szCs w:val="24"/>
              </w:rPr>
              <w:t>,</w:t>
            </w:r>
            <w:r w:rsidRPr="0069723D">
              <w:rPr>
                <w:sz w:val="24"/>
                <w:szCs w:val="24"/>
              </w:rPr>
              <w:t>70</w:t>
            </w:r>
            <w:ins w:id="515" w:author="Carlos Bacha" w:date="2021-04-13T09:57:00Z">
              <w:r w:rsidR="00F912E1">
                <w:rPr>
                  <w:sz w:val="24"/>
                  <w:szCs w:val="24"/>
                </w:rPr>
                <w:t>00</w:t>
              </w:r>
            </w:ins>
            <w:r w:rsidRPr="0069723D">
              <w:rPr>
                <w:sz w:val="24"/>
                <w:szCs w:val="24"/>
              </w:rPr>
              <w:t>%</w:t>
            </w:r>
            <w:del w:id="516" w:author="Carlos Bacha" w:date="2021-04-13T09:57:00Z">
              <w:r w:rsidDel="00F912E1">
                <w:rPr>
                  <w:sz w:val="24"/>
                  <w:szCs w:val="24"/>
                  <w:lang w:val="en-US" w:eastAsia="en-US"/>
                </w:rPr>
                <w:delText>,</w:delText>
              </w:r>
            </w:del>
          </w:p>
        </w:tc>
      </w:tr>
      <w:tr w:rsidR="0088599D" w:rsidRPr="009E3E86" w14:paraId="149DE430"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AD685EF" w14:textId="3612E697" w:rsidR="0088599D" w:rsidRPr="00891208" w:rsidRDefault="0088599D" w:rsidP="0088599D">
            <w:pPr>
              <w:spacing w:after="0"/>
              <w:jc w:val="center"/>
              <w:rPr>
                <w:sz w:val="24"/>
                <w:szCs w:val="24"/>
                <w:lang w:val="en-US" w:eastAsia="en-US"/>
              </w:rPr>
            </w:pPr>
            <w:r w:rsidRPr="00891208">
              <w:rPr>
                <w:sz w:val="24"/>
                <w:szCs w:val="24"/>
                <w:lang w:val="en-US" w:eastAsia="en-US"/>
              </w:rPr>
              <w:t>2</w:t>
            </w:r>
            <w:ins w:id="517" w:author="Carlos Bacha" w:date="2021-04-13T09:50:00Z">
              <w:r w:rsidR="0082506C">
                <w:rPr>
                  <w:sz w:val="24"/>
                  <w:szCs w:val="24"/>
                  <w:lang w:val="en-US" w:eastAsia="en-US"/>
                </w:rPr>
                <w:t>8</w:t>
              </w:r>
            </w:ins>
            <w:del w:id="518"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Fevereiro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22DD088E" w14:textId="5255FAF7" w:rsidR="0088599D" w:rsidRPr="0088599D" w:rsidRDefault="0088599D" w:rsidP="0088599D">
            <w:pPr>
              <w:spacing w:after="0"/>
              <w:jc w:val="center"/>
              <w:rPr>
                <w:sz w:val="24"/>
                <w:szCs w:val="24"/>
                <w:lang w:val="en-US" w:eastAsia="en-US"/>
              </w:rPr>
            </w:pPr>
            <w:r w:rsidRPr="0069723D">
              <w:rPr>
                <w:sz w:val="24"/>
                <w:szCs w:val="24"/>
              </w:rPr>
              <w:t>6</w:t>
            </w:r>
            <w:r>
              <w:rPr>
                <w:sz w:val="24"/>
                <w:szCs w:val="24"/>
              </w:rPr>
              <w:t>,</w:t>
            </w:r>
            <w:r w:rsidRPr="0069723D">
              <w:rPr>
                <w:sz w:val="24"/>
                <w:szCs w:val="24"/>
              </w:rPr>
              <w:t>12</w:t>
            </w:r>
            <w:ins w:id="519" w:author="Carlos Bacha" w:date="2021-04-13T09:57:00Z">
              <w:r w:rsidR="00F912E1">
                <w:rPr>
                  <w:sz w:val="24"/>
                  <w:szCs w:val="24"/>
                </w:rPr>
                <w:t>00</w:t>
              </w:r>
            </w:ins>
            <w:r w:rsidRPr="0069723D">
              <w:rPr>
                <w:sz w:val="24"/>
                <w:szCs w:val="24"/>
              </w:rPr>
              <w:t>%</w:t>
            </w:r>
            <w:del w:id="520" w:author="Carlos Bacha" w:date="2021-04-13T09:57:00Z">
              <w:r w:rsidDel="00F912E1">
                <w:rPr>
                  <w:sz w:val="24"/>
                  <w:szCs w:val="24"/>
                  <w:lang w:val="en-US" w:eastAsia="en-US"/>
                </w:rPr>
                <w:delText>,</w:delText>
              </w:r>
            </w:del>
          </w:p>
        </w:tc>
      </w:tr>
      <w:tr w:rsidR="0088599D" w:rsidRPr="009E3E86" w14:paraId="2E4FDDF5"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847CC8C" w14:textId="582CC1E4" w:rsidR="0088599D" w:rsidRPr="00891208" w:rsidRDefault="0088599D" w:rsidP="0088599D">
            <w:pPr>
              <w:spacing w:after="0"/>
              <w:jc w:val="center"/>
              <w:rPr>
                <w:sz w:val="24"/>
                <w:szCs w:val="24"/>
                <w:lang w:val="en-US" w:eastAsia="en-US"/>
              </w:rPr>
            </w:pPr>
            <w:r w:rsidRPr="00891208">
              <w:rPr>
                <w:sz w:val="24"/>
                <w:szCs w:val="24"/>
                <w:lang w:val="en-US" w:eastAsia="en-US"/>
              </w:rPr>
              <w:t>2</w:t>
            </w:r>
            <w:ins w:id="521" w:author="Carlos Bacha" w:date="2021-04-13T09:50:00Z">
              <w:r w:rsidR="0082506C">
                <w:rPr>
                  <w:sz w:val="24"/>
                  <w:szCs w:val="24"/>
                  <w:lang w:val="en-US" w:eastAsia="en-US"/>
                </w:rPr>
                <w:t>9</w:t>
              </w:r>
            </w:ins>
            <w:del w:id="522"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Março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457ED8CC" w14:textId="1A56D0E4" w:rsidR="0088599D" w:rsidRPr="0088599D" w:rsidRDefault="0088599D" w:rsidP="0088599D">
            <w:pPr>
              <w:spacing w:after="0"/>
              <w:jc w:val="center"/>
              <w:rPr>
                <w:sz w:val="24"/>
                <w:szCs w:val="24"/>
                <w:lang w:val="en-US" w:eastAsia="en-US"/>
              </w:rPr>
            </w:pPr>
            <w:r w:rsidRPr="0069723D">
              <w:rPr>
                <w:sz w:val="24"/>
                <w:szCs w:val="24"/>
              </w:rPr>
              <w:t>6</w:t>
            </w:r>
            <w:r>
              <w:rPr>
                <w:sz w:val="24"/>
                <w:szCs w:val="24"/>
              </w:rPr>
              <w:t>,</w:t>
            </w:r>
            <w:r w:rsidRPr="0069723D">
              <w:rPr>
                <w:sz w:val="24"/>
                <w:szCs w:val="24"/>
              </w:rPr>
              <w:t>60</w:t>
            </w:r>
            <w:ins w:id="523" w:author="Carlos Bacha" w:date="2021-04-13T09:57:00Z">
              <w:r w:rsidR="00F912E1">
                <w:rPr>
                  <w:sz w:val="24"/>
                  <w:szCs w:val="24"/>
                </w:rPr>
                <w:t>00</w:t>
              </w:r>
            </w:ins>
            <w:r w:rsidRPr="0069723D">
              <w:rPr>
                <w:sz w:val="24"/>
                <w:szCs w:val="24"/>
              </w:rPr>
              <w:t>%</w:t>
            </w:r>
            <w:del w:id="524" w:author="Carlos Bacha" w:date="2021-04-13T09:57:00Z">
              <w:r w:rsidDel="00F912E1">
                <w:rPr>
                  <w:sz w:val="24"/>
                  <w:szCs w:val="24"/>
                  <w:lang w:val="en-US" w:eastAsia="en-US"/>
                </w:rPr>
                <w:delText>,</w:delText>
              </w:r>
            </w:del>
          </w:p>
        </w:tc>
      </w:tr>
      <w:tr w:rsidR="0088599D" w:rsidRPr="009E3E86" w14:paraId="6542771F"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902BD4C" w14:textId="32292E8A" w:rsidR="0088599D" w:rsidRPr="00891208" w:rsidRDefault="0088599D" w:rsidP="0088599D">
            <w:pPr>
              <w:spacing w:after="0"/>
              <w:jc w:val="center"/>
              <w:rPr>
                <w:sz w:val="24"/>
                <w:szCs w:val="24"/>
                <w:lang w:val="en-US" w:eastAsia="en-US"/>
              </w:rPr>
            </w:pPr>
            <w:r w:rsidRPr="00891208">
              <w:rPr>
                <w:sz w:val="24"/>
                <w:szCs w:val="24"/>
                <w:lang w:val="en-US" w:eastAsia="en-US"/>
              </w:rPr>
              <w:t>2</w:t>
            </w:r>
            <w:ins w:id="525" w:author="Carlos Bacha" w:date="2021-04-13T09:50:00Z">
              <w:r w:rsidR="0082506C">
                <w:rPr>
                  <w:sz w:val="24"/>
                  <w:szCs w:val="24"/>
                  <w:lang w:val="en-US" w:eastAsia="en-US"/>
                </w:rPr>
                <w:t>9</w:t>
              </w:r>
            </w:ins>
            <w:del w:id="526" w:author="Carlos Bacha" w:date="2021-04-13T09:50:00Z">
              <w:r w:rsidRPr="00891208" w:rsidDel="0082506C">
                <w:rPr>
                  <w:sz w:val="24"/>
                  <w:szCs w:val="24"/>
                  <w:lang w:val="en-US" w:eastAsia="en-US"/>
                </w:rPr>
                <w:delText>0</w:delText>
              </w:r>
            </w:del>
            <w:r w:rsidRPr="00891208">
              <w:rPr>
                <w:sz w:val="24"/>
                <w:szCs w:val="24"/>
                <w:lang w:val="en-US" w:eastAsia="en-US"/>
              </w:rPr>
              <w:t xml:space="preserve"> de Abril de 2023</w:t>
            </w:r>
          </w:p>
        </w:tc>
        <w:tc>
          <w:tcPr>
            <w:tcW w:w="2837" w:type="pct"/>
            <w:tcBorders>
              <w:top w:val="nil"/>
              <w:left w:val="nil"/>
              <w:bottom w:val="single" w:sz="4" w:space="0" w:color="auto"/>
              <w:right w:val="single" w:sz="4" w:space="0" w:color="auto"/>
            </w:tcBorders>
            <w:shd w:val="clear" w:color="auto" w:fill="auto"/>
            <w:noWrap/>
            <w:vAlign w:val="bottom"/>
            <w:hideMark/>
          </w:tcPr>
          <w:p w14:paraId="0924D66B" w14:textId="785CA661" w:rsidR="0088599D" w:rsidRPr="0088599D" w:rsidRDefault="0088599D" w:rsidP="0088599D">
            <w:pPr>
              <w:spacing w:after="0"/>
              <w:jc w:val="center"/>
              <w:rPr>
                <w:sz w:val="24"/>
                <w:szCs w:val="24"/>
                <w:lang w:val="en-US" w:eastAsia="en-US"/>
              </w:rPr>
            </w:pPr>
            <w:r w:rsidRPr="0069723D">
              <w:rPr>
                <w:sz w:val="24"/>
                <w:szCs w:val="24"/>
              </w:rPr>
              <w:t>7</w:t>
            </w:r>
            <w:r>
              <w:rPr>
                <w:sz w:val="24"/>
                <w:szCs w:val="24"/>
              </w:rPr>
              <w:t>,</w:t>
            </w:r>
            <w:r w:rsidRPr="0069723D">
              <w:rPr>
                <w:sz w:val="24"/>
                <w:szCs w:val="24"/>
              </w:rPr>
              <w:t>15</w:t>
            </w:r>
            <w:ins w:id="527" w:author="Carlos Bacha" w:date="2021-04-13T09:57:00Z">
              <w:r w:rsidR="00F912E1">
                <w:rPr>
                  <w:sz w:val="24"/>
                  <w:szCs w:val="24"/>
                </w:rPr>
                <w:t>00</w:t>
              </w:r>
            </w:ins>
            <w:r w:rsidRPr="0069723D">
              <w:rPr>
                <w:sz w:val="24"/>
                <w:szCs w:val="24"/>
              </w:rPr>
              <w:t>%</w:t>
            </w:r>
            <w:del w:id="528" w:author="Carlos Bacha" w:date="2021-04-13T09:57:00Z">
              <w:r w:rsidDel="00F912E1">
                <w:rPr>
                  <w:sz w:val="24"/>
                  <w:szCs w:val="24"/>
                  <w:lang w:val="en-US" w:eastAsia="en-US"/>
                </w:rPr>
                <w:delText>,</w:delText>
              </w:r>
            </w:del>
          </w:p>
        </w:tc>
      </w:tr>
      <w:tr w:rsidR="0088599D" w:rsidRPr="009E3E86" w14:paraId="3598AE9F"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1E0DF91" w14:textId="3E7150EB" w:rsidR="0088599D" w:rsidRPr="00891208" w:rsidRDefault="0088599D" w:rsidP="0088599D">
            <w:pPr>
              <w:spacing w:after="0"/>
              <w:jc w:val="center"/>
              <w:rPr>
                <w:sz w:val="24"/>
                <w:szCs w:val="24"/>
                <w:lang w:val="en-US" w:eastAsia="en-US"/>
              </w:rPr>
            </w:pPr>
            <w:r w:rsidRPr="00891208">
              <w:rPr>
                <w:sz w:val="24"/>
                <w:szCs w:val="24"/>
                <w:lang w:val="en-US" w:eastAsia="en-US"/>
              </w:rPr>
              <w:t>20</w:t>
            </w:r>
            <w:ins w:id="529" w:author="Carlos Bacha" w:date="2021-04-13T09:50:00Z">
              <w:r w:rsidR="0082506C">
                <w:rPr>
                  <w:sz w:val="24"/>
                  <w:szCs w:val="24"/>
                  <w:lang w:val="en-US" w:eastAsia="en-US"/>
                </w:rPr>
                <w:t>9</w:t>
              </w:r>
            </w:ins>
            <w:del w:id="530" w:author="Carlos Bacha" w:date="2021-04-13T09:50:00Z">
              <w:r w:rsidRPr="00891208" w:rsidDel="0082506C">
                <w:rPr>
                  <w:sz w:val="24"/>
                  <w:szCs w:val="24"/>
                  <w:lang w:val="en-US" w:eastAsia="en-US"/>
                </w:rPr>
                <w:delText xml:space="preserve"> </w:delText>
              </w:r>
            </w:del>
            <w:r w:rsidRPr="00891208">
              <w:rPr>
                <w:sz w:val="24"/>
                <w:szCs w:val="24"/>
                <w:lang w:val="en-US" w:eastAsia="en-US"/>
              </w:rPr>
              <w:t>de Maio de 2023</w:t>
            </w:r>
          </w:p>
        </w:tc>
        <w:tc>
          <w:tcPr>
            <w:tcW w:w="2837" w:type="pct"/>
            <w:tcBorders>
              <w:top w:val="nil"/>
              <w:left w:val="nil"/>
              <w:bottom w:val="single" w:sz="4" w:space="0" w:color="auto"/>
              <w:right w:val="single" w:sz="4" w:space="0" w:color="auto"/>
            </w:tcBorders>
            <w:shd w:val="clear" w:color="auto" w:fill="auto"/>
            <w:noWrap/>
            <w:vAlign w:val="bottom"/>
            <w:hideMark/>
          </w:tcPr>
          <w:p w14:paraId="6AED8874" w14:textId="2AA57414" w:rsidR="0088599D" w:rsidRPr="0088599D" w:rsidRDefault="0088599D" w:rsidP="0088599D">
            <w:pPr>
              <w:spacing w:after="0"/>
              <w:jc w:val="center"/>
              <w:rPr>
                <w:sz w:val="24"/>
                <w:szCs w:val="24"/>
                <w:lang w:val="en-US" w:eastAsia="en-US"/>
              </w:rPr>
            </w:pPr>
            <w:r w:rsidRPr="0069723D">
              <w:rPr>
                <w:sz w:val="24"/>
                <w:szCs w:val="24"/>
              </w:rPr>
              <w:t>7</w:t>
            </w:r>
            <w:r>
              <w:rPr>
                <w:sz w:val="24"/>
                <w:szCs w:val="24"/>
              </w:rPr>
              <w:t>,</w:t>
            </w:r>
            <w:r w:rsidRPr="0069723D">
              <w:rPr>
                <w:sz w:val="24"/>
                <w:szCs w:val="24"/>
              </w:rPr>
              <w:t>80</w:t>
            </w:r>
            <w:ins w:id="531" w:author="Carlos Bacha" w:date="2021-04-13T09:57:00Z">
              <w:r w:rsidR="00F912E1">
                <w:rPr>
                  <w:sz w:val="24"/>
                  <w:szCs w:val="24"/>
                </w:rPr>
                <w:t>00</w:t>
              </w:r>
            </w:ins>
            <w:r w:rsidRPr="0069723D">
              <w:rPr>
                <w:sz w:val="24"/>
                <w:szCs w:val="24"/>
              </w:rPr>
              <w:t>%</w:t>
            </w:r>
            <w:del w:id="532" w:author="Carlos Bacha" w:date="2021-04-13T09:57:00Z">
              <w:r w:rsidDel="00F912E1">
                <w:rPr>
                  <w:sz w:val="24"/>
                  <w:szCs w:val="24"/>
                  <w:lang w:val="en-US" w:eastAsia="en-US"/>
                </w:rPr>
                <w:delText>,</w:delText>
              </w:r>
            </w:del>
          </w:p>
        </w:tc>
      </w:tr>
      <w:tr w:rsidR="0088599D" w:rsidRPr="009E3E86" w14:paraId="50C06E2F"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D6FD391" w14:textId="657CC96C" w:rsidR="0088599D" w:rsidRPr="00891208" w:rsidRDefault="0088599D" w:rsidP="0088599D">
            <w:pPr>
              <w:spacing w:after="0"/>
              <w:jc w:val="center"/>
              <w:rPr>
                <w:sz w:val="24"/>
                <w:szCs w:val="24"/>
                <w:lang w:val="en-US" w:eastAsia="en-US"/>
              </w:rPr>
            </w:pPr>
            <w:r w:rsidRPr="00891208">
              <w:rPr>
                <w:sz w:val="24"/>
                <w:szCs w:val="24"/>
                <w:lang w:val="en-US" w:eastAsia="en-US"/>
              </w:rPr>
              <w:t>2</w:t>
            </w:r>
            <w:ins w:id="533" w:author="Carlos Bacha" w:date="2021-04-13T09:50:00Z">
              <w:r w:rsidR="0082506C">
                <w:rPr>
                  <w:sz w:val="24"/>
                  <w:szCs w:val="24"/>
                  <w:lang w:val="en-US" w:eastAsia="en-US"/>
                </w:rPr>
                <w:t>9</w:t>
              </w:r>
            </w:ins>
            <w:del w:id="534"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Junho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0614384C" w14:textId="42885E27" w:rsidR="0088599D" w:rsidRPr="0088599D" w:rsidRDefault="0088599D" w:rsidP="0088599D">
            <w:pPr>
              <w:spacing w:after="0"/>
              <w:jc w:val="center"/>
              <w:rPr>
                <w:sz w:val="24"/>
                <w:szCs w:val="24"/>
                <w:lang w:val="en-US" w:eastAsia="en-US"/>
              </w:rPr>
            </w:pPr>
            <w:r w:rsidRPr="0069723D">
              <w:rPr>
                <w:sz w:val="24"/>
                <w:szCs w:val="24"/>
              </w:rPr>
              <w:t>8</w:t>
            </w:r>
            <w:r>
              <w:rPr>
                <w:sz w:val="24"/>
                <w:szCs w:val="24"/>
              </w:rPr>
              <w:t>,</w:t>
            </w:r>
            <w:r w:rsidRPr="0069723D">
              <w:rPr>
                <w:sz w:val="24"/>
                <w:szCs w:val="24"/>
              </w:rPr>
              <w:t>56</w:t>
            </w:r>
            <w:ins w:id="535" w:author="Carlos Bacha" w:date="2021-04-13T09:57:00Z">
              <w:r w:rsidR="00F912E1">
                <w:rPr>
                  <w:sz w:val="24"/>
                  <w:szCs w:val="24"/>
                </w:rPr>
                <w:t>00</w:t>
              </w:r>
            </w:ins>
            <w:r w:rsidRPr="0069723D">
              <w:rPr>
                <w:sz w:val="24"/>
                <w:szCs w:val="24"/>
              </w:rPr>
              <w:t>%</w:t>
            </w:r>
            <w:del w:id="536" w:author="Carlos Bacha" w:date="2021-04-13T09:57:00Z">
              <w:r w:rsidDel="00F912E1">
                <w:rPr>
                  <w:sz w:val="24"/>
                  <w:szCs w:val="24"/>
                  <w:lang w:val="en-US" w:eastAsia="en-US"/>
                </w:rPr>
                <w:delText>,</w:delText>
              </w:r>
            </w:del>
          </w:p>
        </w:tc>
      </w:tr>
      <w:tr w:rsidR="0088599D" w:rsidRPr="009E3E86" w14:paraId="3046D499"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14FF238" w14:textId="726D7DD9" w:rsidR="0088599D" w:rsidRPr="00891208" w:rsidRDefault="0088599D" w:rsidP="0088599D">
            <w:pPr>
              <w:spacing w:after="0"/>
              <w:jc w:val="center"/>
              <w:rPr>
                <w:sz w:val="24"/>
                <w:szCs w:val="24"/>
                <w:lang w:val="en-US" w:eastAsia="en-US"/>
              </w:rPr>
            </w:pPr>
            <w:r w:rsidRPr="00891208">
              <w:rPr>
                <w:sz w:val="24"/>
                <w:szCs w:val="24"/>
                <w:lang w:val="en-US" w:eastAsia="en-US"/>
              </w:rPr>
              <w:t>2</w:t>
            </w:r>
            <w:ins w:id="537" w:author="Carlos Bacha" w:date="2021-04-13T09:50:00Z">
              <w:r w:rsidR="0082506C">
                <w:rPr>
                  <w:sz w:val="24"/>
                  <w:szCs w:val="24"/>
                  <w:lang w:val="en-US" w:eastAsia="en-US"/>
                </w:rPr>
                <w:t>9</w:t>
              </w:r>
            </w:ins>
            <w:del w:id="538"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Julho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730C0C75" w14:textId="665D51E7" w:rsidR="0088599D" w:rsidRPr="0088599D" w:rsidRDefault="0088599D" w:rsidP="0088599D">
            <w:pPr>
              <w:spacing w:after="0"/>
              <w:jc w:val="center"/>
              <w:rPr>
                <w:sz w:val="24"/>
                <w:szCs w:val="24"/>
                <w:lang w:val="en-US" w:eastAsia="en-US"/>
              </w:rPr>
            </w:pPr>
            <w:r w:rsidRPr="0069723D">
              <w:rPr>
                <w:sz w:val="24"/>
                <w:szCs w:val="24"/>
              </w:rPr>
              <w:t>9</w:t>
            </w:r>
            <w:r>
              <w:rPr>
                <w:sz w:val="24"/>
                <w:szCs w:val="24"/>
              </w:rPr>
              <w:t>,</w:t>
            </w:r>
            <w:r w:rsidRPr="0069723D">
              <w:rPr>
                <w:sz w:val="24"/>
                <w:szCs w:val="24"/>
              </w:rPr>
              <w:t>48</w:t>
            </w:r>
            <w:ins w:id="539" w:author="Carlos Bacha" w:date="2021-04-13T09:57:00Z">
              <w:r w:rsidR="00F912E1">
                <w:rPr>
                  <w:sz w:val="24"/>
                  <w:szCs w:val="24"/>
                </w:rPr>
                <w:t>00</w:t>
              </w:r>
            </w:ins>
            <w:r w:rsidRPr="0069723D">
              <w:rPr>
                <w:sz w:val="24"/>
                <w:szCs w:val="24"/>
              </w:rPr>
              <w:t>%</w:t>
            </w:r>
            <w:del w:id="540" w:author="Carlos Bacha" w:date="2021-04-13T09:57:00Z">
              <w:r w:rsidDel="00F912E1">
                <w:rPr>
                  <w:sz w:val="24"/>
                  <w:szCs w:val="24"/>
                  <w:lang w:val="en-US" w:eastAsia="en-US"/>
                </w:rPr>
                <w:delText>,</w:delText>
              </w:r>
            </w:del>
          </w:p>
        </w:tc>
      </w:tr>
      <w:tr w:rsidR="0088599D" w:rsidRPr="009E3E86" w14:paraId="38B072B4"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856CCC6" w14:textId="6995B9FD" w:rsidR="0088599D" w:rsidRPr="00891208" w:rsidRDefault="0088599D" w:rsidP="0088599D">
            <w:pPr>
              <w:spacing w:after="0"/>
              <w:jc w:val="center"/>
              <w:rPr>
                <w:sz w:val="24"/>
                <w:szCs w:val="24"/>
                <w:lang w:val="en-US" w:eastAsia="en-US"/>
              </w:rPr>
            </w:pPr>
            <w:r w:rsidRPr="00891208">
              <w:rPr>
                <w:sz w:val="24"/>
                <w:szCs w:val="24"/>
                <w:lang w:val="en-US" w:eastAsia="en-US"/>
              </w:rPr>
              <w:t>2</w:t>
            </w:r>
            <w:ins w:id="541" w:author="Carlos Bacha" w:date="2021-04-13T09:50:00Z">
              <w:r w:rsidR="0082506C">
                <w:rPr>
                  <w:sz w:val="24"/>
                  <w:szCs w:val="24"/>
                  <w:lang w:val="en-US" w:eastAsia="en-US"/>
                </w:rPr>
                <w:t>9</w:t>
              </w:r>
            </w:ins>
            <w:del w:id="542" w:author="Carlos Bacha" w:date="2021-04-13T09:50:00Z">
              <w:r w:rsidRPr="00891208" w:rsidDel="0082506C">
                <w:rPr>
                  <w:sz w:val="24"/>
                  <w:szCs w:val="24"/>
                  <w:lang w:val="en-US" w:eastAsia="en-US"/>
                </w:rPr>
                <w:delText>0</w:delText>
              </w:r>
            </w:del>
            <w:r w:rsidRPr="00891208">
              <w:rPr>
                <w:sz w:val="24"/>
                <w:szCs w:val="24"/>
                <w:lang w:val="en-US" w:eastAsia="en-US"/>
              </w:rPr>
              <w:t xml:space="preserve"> de Agosto de 2023</w:t>
            </w:r>
          </w:p>
        </w:tc>
        <w:tc>
          <w:tcPr>
            <w:tcW w:w="2837" w:type="pct"/>
            <w:tcBorders>
              <w:top w:val="nil"/>
              <w:left w:val="nil"/>
              <w:bottom w:val="single" w:sz="4" w:space="0" w:color="auto"/>
              <w:right w:val="single" w:sz="4" w:space="0" w:color="auto"/>
            </w:tcBorders>
            <w:shd w:val="clear" w:color="auto" w:fill="auto"/>
            <w:noWrap/>
            <w:vAlign w:val="bottom"/>
            <w:hideMark/>
          </w:tcPr>
          <w:p w14:paraId="24FA7D95" w14:textId="07108828" w:rsidR="0088599D" w:rsidRPr="0088599D" w:rsidRDefault="0088599D" w:rsidP="0088599D">
            <w:pPr>
              <w:spacing w:after="0"/>
              <w:jc w:val="center"/>
              <w:rPr>
                <w:sz w:val="24"/>
                <w:szCs w:val="24"/>
                <w:lang w:val="en-US" w:eastAsia="en-US"/>
              </w:rPr>
            </w:pPr>
            <w:r w:rsidRPr="0069723D">
              <w:rPr>
                <w:sz w:val="24"/>
                <w:szCs w:val="24"/>
              </w:rPr>
              <w:t>10</w:t>
            </w:r>
            <w:r>
              <w:rPr>
                <w:sz w:val="24"/>
                <w:szCs w:val="24"/>
              </w:rPr>
              <w:t>,</w:t>
            </w:r>
            <w:r w:rsidRPr="0069723D">
              <w:rPr>
                <w:sz w:val="24"/>
                <w:szCs w:val="24"/>
              </w:rPr>
              <w:t>59</w:t>
            </w:r>
            <w:ins w:id="543" w:author="Carlos Bacha" w:date="2021-04-13T09:57:00Z">
              <w:r w:rsidR="00F912E1">
                <w:rPr>
                  <w:sz w:val="24"/>
                  <w:szCs w:val="24"/>
                </w:rPr>
                <w:t>00</w:t>
              </w:r>
            </w:ins>
            <w:r w:rsidRPr="0069723D">
              <w:rPr>
                <w:sz w:val="24"/>
                <w:szCs w:val="24"/>
              </w:rPr>
              <w:t>%</w:t>
            </w:r>
            <w:del w:id="544" w:author="Carlos Bacha" w:date="2021-04-13T09:57:00Z">
              <w:r w:rsidDel="00F912E1">
                <w:rPr>
                  <w:sz w:val="24"/>
                  <w:szCs w:val="24"/>
                  <w:lang w:val="en-US" w:eastAsia="en-US"/>
                </w:rPr>
                <w:delText>,</w:delText>
              </w:r>
            </w:del>
          </w:p>
        </w:tc>
      </w:tr>
      <w:tr w:rsidR="0088599D" w:rsidRPr="009E3E86" w14:paraId="39B24C4E"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642D385C" w14:textId="7A6516BF" w:rsidR="0088599D" w:rsidRPr="00891208" w:rsidRDefault="0088599D" w:rsidP="0088599D">
            <w:pPr>
              <w:spacing w:after="0"/>
              <w:jc w:val="center"/>
              <w:rPr>
                <w:sz w:val="24"/>
                <w:szCs w:val="24"/>
                <w:lang w:val="en-US" w:eastAsia="en-US"/>
              </w:rPr>
            </w:pPr>
            <w:r w:rsidRPr="00891208">
              <w:rPr>
                <w:sz w:val="24"/>
                <w:szCs w:val="24"/>
                <w:lang w:val="en-US" w:eastAsia="en-US"/>
              </w:rPr>
              <w:t>2</w:t>
            </w:r>
            <w:ins w:id="545" w:author="Carlos Bacha" w:date="2021-04-13T09:50:00Z">
              <w:r w:rsidR="0082506C">
                <w:rPr>
                  <w:sz w:val="24"/>
                  <w:szCs w:val="24"/>
                  <w:lang w:val="en-US" w:eastAsia="en-US"/>
                </w:rPr>
                <w:t>9</w:t>
              </w:r>
            </w:ins>
            <w:del w:id="546"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Setembro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35D7FA83" w14:textId="309DB03B" w:rsidR="0088599D" w:rsidRPr="0088599D" w:rsidRDefault="0088599D" w:rsidP="0088599D">
            <w:pPr>
              <w:spacing w:after="0"/>
              <w:jc w:val="center"/>
              <w:rPr>
                <w:sz w:val="24"/>
                <w:szCs w:val="24"/>
                <w:lang w:val="en-US" w:eastAsia="en-US"/>
              </w:rPr>
            </w:pPr>
            <w:r w:rsidRPr="0069723D">
              <w:rPr>
                <w:sz w:val="24"/>
                <w:szCs w:val="24"/>
              </w:rPr>
              <w:t>11</w:t>
            </w:r>
            <w:r>
              <w:rPr>
                <w:sz w:val="24"/>
                <w:szCs w:val="24"/>
              </w:rPr>
              <w:t>,</w:t>
            </w:r>
            <w:r w:rsidRPr="0069723D">
              <w:rPr>
                <w:sz w:val="24"/>
                <w:szCs w:val="24"/>
              </w:rPr>
              <w:t>99</w:t>
            </w:r>
            <w:ins w:id="547" w:author="Carlos Bacha" w:date="2021-04-13T09:57:00Z">
              <w:r w:rsidR="00F912E1">
                <w:rPr>
                  <w:sz w:val="24"/>
                  <w:szCs w:val="24"/>
                </w:rPr>
                <w:t>00</w:t>
              </w:r>
            </w:ins>
            <w:r w:rsidRPr="0069723D">
              <w:rPr>
                <w:sz w:val="24"/>
                <w:szCs w:val="24"/>
              </w:rPr>
              <w:t>%</w:t>
            </w:r>
            <w:del w:id="548" w:author="Carlos Bacha" w:date="2021-04-13T09:57:00Z">
              <w:r w:rsidDel="00F912E1">
                <w:rPr>
                  <w:sz w:val="24"/>
                  <w:szCs w:val="24"/>
                  <w:lang w:val="en-US" w:eastAsia="en-US"/>
                </w:rPr>
                <w:delText>,</w:delText>
              </w:r>
            </w:del>
          </w:p>
        </w:tc>
      </w:tr>
      <w:tr w:rsidR="0088599D" w:rsidRPr="009E3E86" w14:paraId="0B57FBB6"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8262894" w14:textId="2DD0B99E" w:rsidR="0088599D" w:rsidRPr="00891208" w:rsidRDefault="0088599D" w:rsidP="0088599D">
            <w:pPr>
              <w:spacing w:after="0"/>
              <w:jc w:val="center"/>
              <w:rPr>
                <w:sz w:val="24"/>
                <w:szCs w:val="24"/>
                <w:lang w:val="en-US" w:eastAsia="en-US"/>
              </w:rPr>
            </w:pPr>
            <w:r w:rsidRPr="00891208">
              <w:rPr>
                <w:sz w:val="24"/>
                <w:szCs w:val="24"/>
                <w:lang w:val="en-US" w:eastAsia="en-US"/>
              </w:rPr>
              <w:t>2</w:t>
            </w:r>
            <w:ins w:id="549" w:author="Carlos Bacha" w:date="2021-04-13T09:50:00Z">
              <w:r w:rsidR="0082506C">
                <w:rPr>
                  <w:sz w:val="24"/>
                  <w:szCs w:val="24"/>
                  <w:lang w:val="en-US" w:eastAsia="en-US"/>
                </w:rPr>
                <w:t>9</w:t>
              </w:r>
            </w:ins>
            <w:del w:id="550"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Outubro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3AEF59E2" w14:textId="239573B7" w:rsidR="0088599D" w:rsidRPr="0088599D" w:rsidRDefault="0088599D" w:rsidP="0088599D">
            <w:pPr>
              <w:spacing w:after="0"/>
              <w:jc w:val="center"/>
              <w:rPr>
                <w:sz w:val="24"/>
                <w:szCs w:val="24"/>
                <w:lang w:val="en-US" w:eastAsia="en-US"/>
              </w:rPr>
            </w:pPr>
            <w:r w:rsidRPr="0069723D">
              <w:rPr>
                <w:sz w:val="24"/>
                <w:szCs w:val="24"/>
              </w:rPr>
              <w:t>13</w:t>
            </w:r>
            <w:r>
              <w:rPr>
                <w:sz w:val="24"/>
                <w:szCs w:val="24"/>
              </w:rPr>
              <w:t>,</w:t>
            </w:r>
            <w:r w:rsidRPr="0069723D">
              <w:rPr>
                <w:sz w:val="24"/>
                <w:szCs w:val="24"/>
              </w:rPr>
              <w:t>78</w:t>
            </w:r>
            <w:ins w:id="551" w:author="Carlos Bacha" w:date="2021-04-13T09:57:00Z">
              <w:r w:rsidR="00F912E1">
                <w:rPr>
                  <w:sz w:val="24"/>
                  <w:szCs w:val="24"/>
                </w:rPr>
                <w:t>00</w:t>
              </w:r>
            </w:ins>
            <w:r w:rsidRPr="0069723D">
              <w:rPr>
                <w:sz w:val="24"/>
                <w:szCs w:val="24"/>
              </w:rPr>
              <w:t>%</w:t>
            </w:r>
            <w:del w:id="552" w:author="Carlos Bacha" w:date="2021-04-13T09:57:00Z">
              <w:r w:rsidDel="00F912E1">
                <w:rPr>
                  <w:sz w:val="24"/>
                  <w:szCs w:val="24"/>
                  <w:lang w:val="en-US" w:eastAsia="en-US"/>
                </w:rPr>
                <w:delText>,</w:delText>
              </w:r>
            </w:del>
          </w:p>
        </w:tc>
      </w:tr>
      <w:tr w:rsidR="0088599D" w:rsidRPr="009E3E86" w14:paraId="5914B5AB"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96028F8" w14:textId="64B0E259" w:rsidR="0088599D" w:rsidRPr="00891208" w:rsidRDefault="0088599D" w:rsidP="0088599D">
            <w:pPr>
              <w:spacing w:after="0"/>
              <w:jc w:val="center"/>
              <w:rPr>
                <w:sz w:val="24"/>
                <w:szCs w:val="24"/>
                <w:lang w:val="en-US" w:eastAsia="en-US"/>
              </w:rPr>
            </w:pPr>
            <w:r w:rsidRPr="00891208">
              <w:rPr>
                <w:sz w:val="24"/>
                <w:szCs w:val="24"/>
                <w:lang w:val="en-US" w:eastAsia="en-US"/>
              </w:rPr>
              <w:t>2</w:t>
            </w:r>
            <w:ins w:id="553" w:author="Carlos Bacha" w:date="2021-04-13T09:50:00Z">
              <w:r w:rsidR="0082506C">
                <w:rPr>
                  <w:sz w:val="24"/>
                  <w:szCs w:val="24"/>
                  <w:lang w:val="en-US" w:eastAsia="en-US"/>
                </w:rPr>
                <w:t>9</w:t>
              </w:r>
            </w:ins>
            <w:del w:id="554"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Novembro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0910803F" w14:textId="7C34B2D5" w:rsidR="0088599D" w:rsidRPr="0088599D" w:rsidRDefault="0088599D" w:rsidP="0088599D">
            <w:pPr>
              <w:spacing w:after="0"/>
              <w:jc w:val="center"/>
              <w:rPr>
                <w:sz w:val="24"/>
                <w:szCs w:val="24"/>
                <w:lang w:val="en-US" w:eastAsia="en-US"/>
              </w:rPr>
            </w:pPr>
            <w:r w:rsidRPr="0069723D">
              <w:rPr>
                <w:sz w:val="24"/>
                <w:szCs w:val="24"/>
              </w:rPr>
              <w:t>16</w:t>
            </w:r>
            <w:r>
              <w:rPr>
                <w:sz w:val="24"/>
                <w:szCs w:val="24"/>
              </w:rPr>
              <w:t>,</w:t>
            </w:r>
            <w:r w:rsidRPr="0069723D">
              <w:rPr>
                <w:sz w:val="24"/>
                <w:szCs w:val="24"/>
              </w:rPr>
              <w:t>17</w:t>
            </w:r>
            <w:ins w:id="555" w:author="Carlos Bacha" w:date="2021-04-13T09:57:00Z">
              <w:r w:rsidR="00F912E1">
                <w:rPr>
                  <w:sz w:val="24"/>
                  <w:szCs w:val="24"/>
                </w:rPr>
                <w:t>00</w:t>
              </w:r>
            </w:ins>
            <w:r w:rsidRPr="0069723D">
              <w:rPr>
                <w:sz w:val="24"/>
                <w:szCs w:val="24"/>
              </w:rPr>
              <w:t>%</w:t>
            </w:r>
            <w:del w:id="556" w:author="Carlos Bacha" w:date="2021-04-13T09:57:00Z">
              <w:r w:rsidDel="00F912E1">
                <w:rPr>
                  <w:sz w:val="24"/>
                  <w:szCs w:val="24"/>
                  <w:lang w:val="en-US" w:eastAsia="en-US"/>
                </w:rPr>
                <w:delText>,</w:delText>
              </w:r>
            </w:del>
          </w:p>
        </w:tc>
      </w:tr>
      <w:tr w:rsidR="0088599D" w:rsidRPr="009E3E86" w14:paraId="02807842"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A8A5796" w14:textId="447ACEC5" w:rsidR="0088599D" w:rsidRPr="00891208" w:rsidRDefault="0088599D" w:rsidP="0088599D">
            <w:pPr>
              <w:spacing w:after="0"/>
              <w:jc w:val="center"/>
              <w:rPr>
                <w:sz w:val="24"/>
                <w:szCs w:val="24"/>
                <w:lang w:val="en-US" w:eastAsia="en-US"/>
              </w:rPr>
            </w:pPr>
            <w:r w:rsidRPr="00891208">
              <w:rPr>
                <w:sz w:val="24"/>
                <w:szCs w:val="24"/>
                <w:lang w:val="en-US" w:eastAsia="en-US"/>
              </w:rPr>
              <w:t>2</w:t>
            </w:r>
            <w:ins w:id="557" w:author="Carlos Bacha" w:date="2021-04-13T09:50:00Z">
              <w:r w:rsidR="0082506C">
                <w:rPr>
                  <w:sz w:val="24"/>
                  <w:szCs w:val="24"/>
                  <w:lang w:val="en-US" w:eastAsia="en-US"/>
                </w:rPr>
                <w:t>9</w:t>
              </w:r>
            </w:ins>
            <w:del w:id="558"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Dezembro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784ECFA2" w14:textId="7BC3715B" w:rsidR="0088599D" w:rsidRPr="0088599D" w:rsidRDefault="0088599D" w:rsidP="0088599D">
            <w:pPr>
              <w:spacing w:after="0"/>
              <w:jc w:val="center"/>
              <w:rPr>
                <w:sz w:val="24"/>
                <w:szCs w:val="24"/>
                <w:lang w:val="en-US" w:eastAsia="en-US"/>
              </w:rPr>
            </w:pPr>
            <w:r w:rsidRPr="0069723D">
              <w:rPr>
                <w:sz w:val="24"/>
                <w:szCs w:val="24"/>
              </w:rPr>
              <w:t>19</w:t>
            </w:r>
            <w:r>
              <w:rPr>
                <w:sz w:val="24"/>
                <w:szCs w:val="24"/>
              </w:rPr>
              <w:t>,</w:t>
            </w:r>
            <w:r w:rsidRPr="0069723D">
              <w:rPr>
                <w:sz w:val="24"/>
                <w:szCs w:val="24"/>
              </w:rPr>
              <w:t>53</w:t>
            </w:r>
            <w:ins w:id="559" w:author="Carlos Bacha" w:date="2021-04-13T09:57:00Z">
              <w:r w:rsidR="00F912E1">
                <w:rPr>
                  <w:sz w:val="24"/>
                  <w:szCs w:val="24"/>
                </w:rPr>
                <w:t>00</w:t>
              </w:r>
            </w:ins>
            <w:r w:rsidRPr="0069723D">
              <w:rPr>
                <w:sz w:val="24"/>
                <w:szCs w:val="24"/>
              </w:rPr>
              <w:t>%</w:t>
            </w:r>
            <w:del w:id="560" w:author="Carlos Bacha" w:date="2021-04-13T09:57:00Z">
              <w:r w:rsidDel="00F912E1">
                <w:rPr>
                  <w:sz w:val="24"/>
                  <w:szCs w:val="24"/>
                  <w:lang w:val="en-US" w:eastAsia="en-US"/>
                </w:rPr>
                <w:delText>,</w:delText>
              </w:r>
            </w:del>
          </w:p>
        </w:tc>
      </w:tr>
      <w:tr w:rsidR="0088599D" w:rsidRPr="009E3E86" w14:paraId="22B389E7"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15923FF0" w14:textId="5B93BCDD" w:rsidR="0088599D" w:rsidRPr="00891208" w:rsidRDefault="0088599D" w:rsidP="0088599D">
            <w:pPr>
              <w:spacing w:after="0"/>
              <w:jc w:val="center"/>
              <w:rPr>
                <w:sz w:val="24"/>
                <w:szCs w:val="24"/>
                <w:lang w:val="en-US" w:eastAsia="en-US"/>
              </w:rPr>
            </w:pPr>
            <w:r w:rsidRPr="00891208">
              <w:rPr>
                <w:sz w:val="24"/>
                <w:szCs w:val="24"/>
                <w:lang w:val="en-US" w:eastAsia="en-US"/>
              </w:rPr>
              <w:t>2</w:t>
            </w:r>
            <w:ins w:id="561" w:author="Carlos Bacha" w:date="2021-04-13T09:50:00Z">
              <w:r w:rsidR="0082506C">
                <w:rPr>
                  <w:sz w:val="24"/>
                  <w:szCs w:val="24"/>
                  <w:lang w:val="en-US" w:eastAsia="en-US"/>
                </w:rPr>
                <w:t>9</w:t>
              </w:r>
            </w:ins>
            <w:del w:id="562" w:author="Carlos Bacha" w:date="2021-04-13T09:50:00Z">
              <w:r w:rsidRPr="00891208" w:rsidDel="0082506C">
                <w:rPr>
                  <w:sz w:val="24"/>
                  <w:szCs w:val="24"/>
                  <w:lang w:val="en-US" w:eastAsia="en-US"/>
                </w:rPr>
                <w:delText>0</w:delText>
              </w:r>
            </w:del>
            <w:r w:rsidRPr="00891208">
              <w:rPr>
                <w:sz w:val="24"/>
                <w:szCs w:val="24"/>
                <w:lang w:val="en-US" w:eastAsia="en-US"/>
              </w:rPr>
              <w:t xml:space="preserve"> de Janeiro de 2024</w:t>
            </w:r>
          </w:p>
        </w:tc>
        <w:tc>
          <w:tcPr>
            <w:tcW w:w="2837" w:type="pct"/>
            <w:tcBorders>
              <w:top w:val="nil"/>
              <w:left w:val="nil"/>
              <w:bottom w:val="single" w:sz="4" w:space="0" w:color="auto"/>
              <w:right w:val="single" w:sz="4" w:space="0" w:color="auto"/>
            </w:tcBorders>
            <w:shd w:val="clear" w:color="auto" w:fill="auto"/>
            <w:noWrap/>
            <w:vAlign w:val="bottom"/>
            <w:hideMark/>
          </w:tcPr>
          <w:p w14:paraId="26ABAA5D" w14:textId="1A42FE1B" w:rsidR="0088599D" w:rsidRPr="0088599D" w:rsidRDefault="0088599D" w:rsidP="0088599D">
            <w:pPr>
              <w:spacing w:after="0"/>
              <w:jc w:val="center"/>
              <w:rPr>
                <w:sz w:val="24"/>
                <w:szCs w:val="24"/>
                <w:lang w:val="en-US" w:eastAsia="en-US"/>
              </w:rPr>
            </w:pPr>
            <w:r w:rsidRPr="0069723D">
              <w:rPr>
                <w:sz w:val="24"/>
                <w:szCs w:val="24"/>
              </w:rPr>
              <w:t>24</w:t>
            </w:r>
            <w:r>
              <w:rPr>
                <w:sz w:val="24"/>
                <w:szCs w:val="24"/>
              </w:rPr>
              <w:t>,</w:t>
            </w:r>
            <w:r w:rsidRPr="0069723D">
              <w:rPr>
                <w:sz w:val="24"/>
                <w:szCs w:val="24"/>
              </w:rPr>
              <w:t>55</w:t>
            </w:r>
            <w:ins w:id="563" w:author="Carlos Bacha" w:date="2021-04-13T09:57:00Z">
              <w:r w:rsidR="00F912E1">
                <w:rPr>
                  <w:sz w:val="24"/>
                  <w:szCs w:val="24"/>
                </w:rPr>
                <w:t>00</w:t>
              </w:r>
            </w:ins>
            <w:r w:rsidRPr="0069723D">
              <w:rPr>
                <w:sz w:val="24"/>
                <w:szCs w:val="24"/>
              </w:rPr>
              <w:t>%</w:t>
            </w:r>
            <w:del w:id="564" w:author="Carlos Bacha" w:date="2021-04-13T09:57:00Z">
              <w:r w:rsidDel="00F912E1">
                <w:rPr>
                  <w:sz w:val="24"/>
                  <w:szCs w:val="24"/>
                  <w:lang w:val="en-US" w:eastAsia="en-US"/>
                </w:rPr>
                <w:delText>,</w:delText>
              </w:r>
            </w:del>
          </w:p>
        </w:tc>
      </w:tr>
      <w:tr w:rsidR="0088599D" w:rsidRPr="009E3E86" w14:paraId="11C8C111"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5CBE2DC5" w14:textId="14A58666" w:rsidR="0088599D" w:rsidRPr="00891208" w:rsidRDefault="0088599D" w:rsidP="0088599D">
            <w:pPr>
              <w:spacing w:after="0"/>
              <w:jc w:val="center"/>
              <w:rPr>
                <w:sz w:val="24"/>
                <w:szCs w:val="24"/>
                <w:lang w:val="en-US" w:eastAsia="en-US"/>
              </w:rPr>
            </w:pPr>
            <w:r w:rsidRPr="00891208">
              <w:rPr>
                <w:sz w:val="24"/>
                <w:szCs w:val="24"/>
                <w:lang w:val="en-US" w:eastAsia="en-US"/>
              </w:rPr>
              <w:t>2</w:t>
            </w:r>
            <w:ins w:id="565" w:author="Carlos Bacha" w:date="2021-04-13T09:50:00Z">
              <w:r w:rsidR="0082506C">
                <w:rPr>
                  <w:sz w:val="24"/>
                  <w:szCs w:val="24"/>
                  <w:lang w:val="en-US" w:eastAsia="en-US"/>
                </w:rPr>
                <w:t>9</w:t>
              </w:r>
            </w:ins>
            <w:del w:id="566"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Fevereiro</w:t>
            </w:r>
            <w:proofErr w:type="spellEnd"/>
            <w:r w:rsidRPr="00891208">
              <w:rPr>
                <w:sz w:val="24"/>
                <w:szCs w:val="24"/>
                <w:lang w:val="en-US" w:eastAsia="en-US"/>
              </w:rPr>
              <w:t xml:space="preserve"> de 2024</w:t>
            </w:r>
          </w:p>
        </w:tc>
        <w:tc>
          <w:tcPr>
            <w:tcW w:w="2837" w:type="pct"/>
            <w:tcBorders>
              <w:top w:val="nil"/>
              <w:left w:val="nil"/>
              <w:bottom w:val="single" w:sz="4" w:space="0" w:color="auto"/>
              <w:right w:val="single" w:sz="4" w:space="0" w:color="auto"/>
            </w:tcBorders>
            <w:shd w:val="clear" w:color="auto" w:fill="auto"/>
            <w:noWrap/>
            <w:vAlign w:val="bottom"/>
            <w:hideMark/>
          </w:tcPr>
          <w:p w14:paraId="06EECA04" w14:textId="073D95EB" w:rsidR="0088599D" w:rsidRPr="0088599D" w:rsidRDefault="0088599D" w:rsidP="0088599D">
            <w:pPr>
              <w:spacing w:after="0"/>
              <w:jc w:val="center"/>
              <w:rPr>
                <w:sz w:val="24"/>
                <w:szCs w:val="24"/>
                <w:lang w:val="en-US" w:eastAsia="en-US"/>
              </w:rPr>
            </w:pPr>
            <w:r w:rsidRPr="0069723D">
              <w:rPr>
                <w:sz w:val="24"/>
                <w:szCs w:val="24"/>
              </w:rPr>
              <w:t>32</w:t>
            </w:r>
            <w:r>
              <w:rPr>
                <w:sz w:val="24"/>
                <w:szCs w:val="24"/>
              </w:rPr>
              <w:t>,</w:t>
            </w:r>
            <w:r w:rsidRPr="0069723D">
              <w:rPr>
                <w:sz w:val="24"/>
                <w:szCs w:val="24"/>
              </w:rPr>
              <w:t>93</w:t>
            </w:r>
            <w:ins w:id="567" w:author="Carlos Bacha" w:date="2021-04-13T09:57:00Z">
              <w:r w:rsidR="00F912E1">
                <w:rPr>
                  <w:sz w:val="24"/>
                  <w:szCs w:val="24"/>
                </w:rPr>
                <w:t>00</w:t>
              </w:r>
            </w:ins>
            <w:r w:rsidRPr="0069723D">
              <w:rPr>
                <w:sz w:val="24"/>
                <w:szCs w:val="24"/>
              </w:rPr>
              <w:t>%</w:t>
            </w:r>
            <w:del w:id="568" w:author="Carlos Bacha" w:date="2021-04-13T09:57:00Z">
              <w:r w:rsidDel="00F912E1">
                <w:rPr>
                  <w:sz w:val="24"/>
                  <w:szCs w:val="24"/>
                  <w:lang w:val="en-US" w:eastAsia="en-US"/>
                </w:rPr>
                <w:delText>,</w:delText>
              </w:r>
            </w:del>
          </w:p>
        </w:tc>
      </w:tr>
      <w:tr w:rsidR="0088599D" w:rsidRPr="009E3E86" w14:paraId="6C106751"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5DA352D6" w14:textId="62057BA3" w:rsidR="0088599D" w:rsidRPr="00891208" w:rsidRDefault="0088599D" w:rsidP="0088599D">
            <w:pPr>
              <w:spacing w:after="0"/>
              <w:jc w:val="center"/>
              <w:rPr>
                <w:sz w:val="24"/>
                <w:szCs w:val="24"/>
                <w:lang w:val="en-US" w:eastAsia="en-US"/>
              </w:rPr>
            </w:pPr>
            <w:r w:rsidRPr="00891208">
              <w:rPr>
                <w:sz w:val="24"/>
                <w:szCs w:val="24"/>
                <w:lang w:val="en-US" w:eastAsia="en-US"/>
              </w:rPr>
              <w:t>2</w:t>
            </w:r>
            <w:ins w:id="569" w:author="Carlos Bacha" w:date="2021-04-13T09:50:00Z">
              <w:r w:rsidR="0082506C">
                <w:rPr>
                  <w:sz w:val="24"/>
                  <w:szCs w:val="24"/>
                  <w:lang w:val="en-US" w:eastAsia="en-US"/>
                </w:rPr>
                <w:t>9</w:t>
              </w:r>
            </w:ins>
            <w:del w:id="570" w:author="Carlos Bacha" w:date="2021-04-13T09:50:00Z">
              <w:r w:rsidRPr="00891208" w:rsidDel="0082506C">
                <w:rPr>
                  <w:sz w:val="24"/>
                  <w:szCs w:val="24"/>
                  <w:lang w:val="en-US" w:eastAsia="en-US"/>
                </w:rPr>
                <w:delText>0</w:delText>
              </w:r>
            </w:del>
            <w:r w:rsidRPr="00891208">
              <w:rPr>
                <w:sz w:val="24"/>
                <w:szCs w:val="24"/>
                <w:lang w:val="en-US" w:eastAsia="en-US"/>
              </w:rPr>
              <w:t xml:space="preserve"> de </w:t>
            </w:r>
            <w:proofErr w:type="spellStart"/>
            <w:r w:rsidRPr="00891208">
              <w:rPr>
                <w:sz w:val="24"/>
                <w:szCs w:val="24"/>
                <w:lang w:val="en-US" w:eastAsia="en-US"/>
              </w:rPr>
              <w:t>Março</w:t>
            </w:r>
            <w:proofErr w:type="spellEnd"/>
            <w:r w:rsidRPr="00891208">
              <w:rPr>
                <w:sz w:val="24"/>
                <w:szCs w:val="24"/>
                <w:lang w:val="en-US" w:eastAsia="en-US"/>
              </w:rPr>
              <w:t xml:space="preserve"> de 2024</w:t>
            </w:r>
          </w:p>
        </w:tc>
        <w:tc>
          <w:tcPr>
            <w:tcW w:w="2837" w:type="pct"/>
            <w:tcBorders>
              <w:top w:val="nil"/>
              <w:left w:val="nil"/>
              <w:bottom w:val="single" w:sz="4" w:space="0" w:color="auto"/>
              <w:right w:val="single" w:sz="4" w:space="0" w:color="auto"/>
            </w:tcBorders>
            <w:shd w:val="clear" w:color="auto" w:fill="auto"/>
            <w:noWrap/>
            <w:vAlign w:val="bottom"/>
            <w:hideMark/>
          </w:tcPr>
          <w:p w14:paraId="5DADB548" w14:textId="145A88BA" w:rsidR="0088599D" w:rsidRPr="0088599D" w:rsidRDefault="0088599D" w:rsidP="0088599D">
            <w:pPr>
              <w:spacing w:after="0"/>
              <w:jc w:val="center"/>
              <w:rPr>
                <w:sz w:val="24"/>
                <w:szCs w:val="24"/>
                <w:lang w:val="en-US" w:eastAsia="en-US"/>
              </w:rPr>
            </w:pPr>
            <w:r w:rsidRPr="0069723D">
              <w:rPr>
                <w:sz w:val="24"/>
                <w:szCs w:val="24"/>
              </w:rPr>
              <w:t>49</w:t>
            </w:r>
            <w:r>
              <w:rPr>
                <w:sz w:val="24"/>
                <w:szCs w:val="24"/>
              </w:rPr>
              <w:t>,</w:t>
            </w:r>
            <w:r w:rsidRPr="0069723D">
              <w:rPr>
                <w:sz w:val="24"/>
                <w:szCs w:val="24"/>
              </w:rPr>
              <w:t>67</w:t>
            </w:r>
            <w:ins w:id="571" w:author="Carlos Bacha" w:date="2021-04-13T09:57:00Z">
              <w:r w:rsidR="00F912E1">
                <w:rPr>
                  <w:sz w:val="24"/>
                  <w:szCs w:val="24"/>
                </w:rPr>
                <w:t>00</w:t>
              </w:r>
            </w:ins>
            <w:r w:rsidRPr="0069723D">
              <w:rPr>
                <w:sz w:val="24"/>
                <w:szCs w:val="24"/>
              </w:rPr>
              <w:t>%</w:t>
            </w:r>
            <w:del w:id="572" w:author="Carlos Bacha" w:date="2021-04-13T09:57:00Z">
              <w:r w:rsidDel="00F912E1">
                <w:rPr>
                  <w:sz w:val="24"/>
                  <w:szCs w:val="24"/>
                  <w:lang w:val="en-US" w:eastAsia="en-US"/>
                </w:rPr>
                <w:delText>,</w:delText>
              </w:r>
            </w:del>
          </w:p>
        </w:tc>
      </w:tr>
      <w:tr w:rsidR="0088599D" w:rsidRPr="009E3E86" w14:paraId="59D402BC"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C58784D" w14:textId="5C6F0062" w:rsidR="0088599D" w:rsidRPr="00891208" w:rsidRDefault="0088599D" w:rsidP="0088599D">
            <w:pPr>
              <w:spacing w:after="0"/>
              <w:jc w:val="center"/>
              <w:rPr>
                <w:sz w:val="24"/>
                <w:szCs w:val="24"/>
                <w:lang w:val="en-US" w:eastAsia="en-US"/>
              </w:rPr>
            </w:pPr>
            <w:r w:rsidRPr="00891208">
              <w:rPr>
                <w:sz w:val="24"/>
                <w:szCs w:val="24"/>
                <w:lang w:val="en-US" w:eastAsia="en-US"/>
              </w:rPr>
              <w:t>2</w:t>
            </w:r>
            <w:ins w:id="573" w:author="Carlos Bacha" w:date="2021-04-13T09:50:00Z">
              <w:r w:rsidR="0082506C">
                <w:rPr>
                  <w:sz w:val="24"/>
                  <w:szCs w:val="24"/>
                  <w:lang w:val="en-US" w:eastAsia="en-US"/>
                </w:rPr>
                <w:t>9</w:t>
              </w:r>
            </w:ins>
            <w:del w:id="574" w:author="Carlos Bacha" w:date="2021-04-13T09:50:00Z">
              <w:r w:rsidRPr="00891208" w:rsidDel="0082506C">
                <w:rPr>
                  <w:sz w:val="24"/>
                  <w:szCs w:val="24"/>
                  <w:lang w:val="en-US" w:eastAsia="en-US"/>
                </w:rPr>
                <w:delText>0</w:delText>
              </w:r>
            </w:del>
            <w:r w:rsidRPr="00891208">
              <w:rPr>
                <w:sz w:val="24"/>
                <w:szCs w:val="24"/>
                <w:lang w:val="en-US" w:eastAsia="en-US"/>
              </w:rPr>
              <w:t xml:space="preserve"> de Abril de 2024</w:t>
            </w:r>
          </w:p>
        </w:tc>
        <w:tc>
          <w:tcPr>
            <w:tcW w:w="2837" w:type="pct"/>
            <w:tcBorders>
              <w:top w:val="nil"/>
              <w:left w:val="nil"/>
              <w:bottom w:val="single" w:sz="4" w:space="0" w:color="auto"/>
              <w:right w:val="single" w:sz="4" w:space="0" w:color="auto"/>
            </w:tcBorders>
            <w:shd w:val="clear" w:color="auto" w:fill="auto"/>
            <w:noWrap/>
            <w:vAlign w:val="bottom"/>
            <w:hideMark/>
          </w:tcPr>
          <w:p w14:paraId="790BEEC5" w14:textId="076597D7" w:rsidR="0088599D" w:rsidRPr="0088599D" w:rsidRDefault="0088599D" w:rsidP="0088599D">
            <w:pPr>
              <w:spacing w:after="0"/>
              <w:jc w:val="center"/>
              <w:rPr>
                <w:sz w:val="24"/>
                <w:szCs w:val="24"/>
                <w:lang w:eastAsia="en-US"/>
              </w:rPr>
            </w:pPr>
            <w:r w:rsidRPr="0069723D">
              <w:rPr>
                <w:sz w:val="24"/>
                <w:szCs w:val="24"/>
              </w:rPr>
              <w:t>100</w:t>
            </w:r>
            <w:r>
              <w:rPr>
                <w:sz w:val="24"/>
                <w:szCs w:val="24"/>
              </w:rPr>
              <w:t>,</w:t>
            </w:r>
            <w:ins w:id="575" w:author="Carlos Bacha" w:date="2021-04-13T09:57:00Z">
              <w:r w:rsidR="00F912E1">
                <w:rPr>
                  <w:sz w:val="24"/>
                  <w:szCs w:val="24"/>
                </w:rPr>
                <w:t>00</w:t>
              </w:r>
            </w:ins>
            <w:r w:rsidRPr="0069723D">
              <w:rPr>
                <w:sz w:val="24"/>
                <w:szCs w:val="24"/>
              </w:rPr>
              <w:t>00%</w:t>
            </w:r>
          </w:p>
        </w:tc>
      </w:tr>
    </w:tbl>
    <w:p w14:paraId="1EB52362" w14:textId="77777777" w:rsidR="009E3E86" w:rsidRDefault="009E3E86">
      <w:pPr>
        <w:spacing w:after="0"/>
        <w:jc w:val="left"/>
        <w:rPr>
          <w:szCs w:val="26"/>
        </w:rPr>
      </w:pPr>
      <w:r>
        <w:rPr>
          <w:szCs w:val="26"/>
        </w:rPr>
        <w:br w:type="page"/>
      </w:r>
    </w:p>
    <w:p w14:paraId="7479D448" w14:textId="77777777" w:rsidR="00553320" w:rsidRPr="0080149A" w:rsidRDefault="00553320" w:rsidP="00553320">
      <w:pPr>
        <w:jc w:val="center"/>
        <w:rPr>
          <w:smallCaps/>
          <w:szCs w:val="26"/>
        </w:rPr>
      </w:pPr>
      <w:r w:rsidRPr="0080149A">
        <w:rPr>
          <w:smallCaps/>
          <w:szCs w:val="26"/>
        </w:rPr>
        <w:lastRenderedPageBreak/>
        <w:t>Anexo I</w:t>
      </w:r>
      <w:r>
        <w:rPr>
          <w:smallCaps/>
          <w:szCs w:val="26"/>
        </w:rPr>
        <w:t>I</w:t>
      </w:r>
    </w:p>
    <w:p w14:paraId="00D1BA95" w14:textId="77777777" w:rsidR="001D24FA" w:rsidRDefault="00553320" w:rsidP="00553320">
      <w:pPr>
        <w:jc w:val="center"/>
        <w:rPr>
          <w:smallCaps/>
          <w:szCs w:val="26"/>
          <w:u w:val="single"/>
        </w:rPr>
      </w:pPr>
      <w:r>
        <w:rPr>
          <w:smallCaps/>
          <w:szCs w:val="26"/>
          <w:u w:val="single"/>
        </w:rPr>
        <w:t>Ônus Existentes sobre Ativos da Debida</w:t>
      </w:r>
    </w:p>
    <w:p w14:paraId="08EF9350" w14:textId="77777777" w:rsidR="00553320" w:rsidRDefault="00553320" w:rsidP="00553320">
      <w:pPr>
        <w:jc w:val="center"/>
        <w:rPr>
          <w:smallCaps/>
          <w:szCs w:val="26"/>
          <w:u w:val="single"/>
        </w:rPr>
      </w:pPr>
    </w:p>
    <w:p w14:paraId="69F32BD8" w14:textId="77777777" w:rsidR="007F28E1" w:rsidRPr="007F28E1" w:rsidRDefault="007F28E1" w:rsidP="00931635">
      <w:pPr>
        <w:rPr>
          <w:smallCaps/>
          <w:szCs w:val="26"/>
          <w:u w:val="single"/>
        </w:rPr>
      </w:pPr>
      <w:r w:rsidRPr="00931635">
        <w:rPr>
          <w:color w:val="000000"/>
          <w:szCs w:val="26"/>
        </w:rPr>
        <w:t>Penhora sobre o imóvel localizado na Avenida das Indústrias, n.º 510, Porto Alegre/RS</w:t>
      </w:r>
      <w:r>
        <w:rPr>
          <w:color w:val="000000"/>
          <w:szCs w:val="26"/>
        </w:rPr>
        <w:t>,</w:t>
      </w:r>
      <w:r w:rsidRPr="00931635">
        <w:rPr>
          <w:color w:val="000000"/>
          <w:szCs w:val="26"/>
        </w:rPr>
        <w:t xml:space="preserve"> em razão da Execução Fiscal movida pelo Estado do </w:t>
      </w:r>
      <w:r>
        <w:rPr>
          <w:color w:val="000000"/>
          <w:szCs w:val="26"/>
        </w:rPr>
        <w:t xml:space="preserve">Rio Grande do Sul </w:t>
      </w:r>
      <w:r w:rsidRPr="00931635">
        <w:rPr>
          <w:color w:val="000000"/>
          <w:szCs w:val="26"/>
        </w:rPr>
        <w:t xml:space="preserve">contra </w:t>
      </w:r>
      <w:r>
        <w:t>Café Alvorada S.A.</w:t>
      </w:r>
      <w:r w:rsidRPr="007F28E1">
        <w:rPr>
          <w:color w:val="000000"/>
          <w:szCs w:val="26"/>
        </w:rPr>
        <w:t xml:space="preserve"> </w:t>
      </w:r>
      <w:r w:rsidRPr="00931635">
        <w:rPr>
          <w:color w:val="000000"/>
          <w:szCs w:val="26"/>
        </w:rPr>
        <w:t>(</w:t>
      </w:r>
      <w:r w:rsidRPr="00931635">
        <w:rPr>
          <w:b/>
          <w:bCs/>
          <w:color w:val="000000"/>
          <w:szCs w:val="26"/>
        </w:rPr>
        <w:t>001/1.05.0337845-7</w:t>
      </w:r>
      <w:r w:rsidRPr="00931635">
        <w:rPr>
          <w:color w:val="000000"/>
          <w:szCs w:val="26"/>
        </w:rPr>
        <w:t xml:space="preserve">), ajuizada em 01/04/1996 pelo valor </w:t>
      </w:r>
      <w:r w:rsidR="00762CD6">
        <w:rPr>
          <w:color w:val="000000"/>
          <w:szCs w:val="26"/>
        </w:rPr>
        <w:t xml:space="preserve">original </w:t>
      </w:r>
      <w:r w:rsidRPr="00931635">
        <w:rPr>
          <w:color w:val="000000"/>
          <w:szCs w:val="26"/>
        </w:rPr>
        <w:t>de R$186.848,88.</w:t>
      </w:r>
    </w:p>
    <w:p w14:paraId="30E5E343" w14:textId="77777777" w:rsidR="00553320" w:rsidRDefault="00553320" w:rsidP="00553320">
      <w:pPr>
        <w:jc w:val="center"/>
        <w:rPr>
          <w:szCs w:val="26"/>
        </w:rPr>
      </w:pPr>
    </w:p>
    <w:p w14:paraId="7E4C3EC7" w14:textId="77777777" w:rsidR="00F55390" w:rsidRPr="00936795" w:rsidRDefault="00F55390" w:rsidP="00936795">
      <w:pPr>
        <w:spacing w:after="0"/>
        <w:jc w:val="left"/>
      </w:pPr>
    </w:p>
    <w:sectPr w:rsidR="00F55390" w:rsidRPr="00936795">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1B3A" w14:textId="77777777" w:rsidR="002A7C4B" w:rsidRDefault="002A7C4B">
      <w:r>
        <w:separator/>
      </w:r>
    </w:p>
  </w:endnote>
  <w:endnote w:type="continuationSeparator" w:id="0">
    <w:p w14:paraId="6FAC1EE0" w14:textId="77777777" w:rsidR="002A7C4B" w:rsidRDefault="002A7C4B">
      <w:r>
        <w:continuationSeparator/>
      </w:r>
    </w:p>
  </w:endnote>
  <w:endnote w:type="continuationNotice" w:id="1">
    <w:p w14:paraId="0767344F" w14:textId="77777777" w:rsidR="002A7C4B" w:rsidRDefault="002A7C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9BB9" w14:textId="77777777" w:rsidR="002A7C4B" w:rsidRDefault="002A7C4B">
    <w:pPr>
      <w:framePr w:wrap="around" w:vAnchor="text" w:hAnchor="margin" w:xAlign="center" w:y="1"/>
    </w:pPr>
    <w:r>
      <w:fldChar w:fldCharType="begin"/>
    </w:r>
    <w:r>
      <w:instrText xml:space="preserve">PAGE  </w:instrText>
    </w:r>
    <w:r>
      <w:fldChar w:fldCharType="separate"/>
    </w:r>
    <w:r>
      <w:rPr>
        <w:noProof/>
      </w:rPr>
      <w:t>1</w:t>
    </w:r>
    <w:r>
      <w:fldChar w:fldCharType="end"/>
    </w:r>
  </w:p>
  <w:p w14:paraId="4E4CD48F" w14:textId="77777777" w:rsidR="002A7C4B" w:rsidRDefault="002A7C4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6FF9" w14:textId="77777777" w:rsidR="002A7C4B" w:rsidRDefault="002A7C4B">
    <w:pPr>
      <w:jc w:val="center"/>
      <w:rPr>
        <w:smallCaps/>
      </w:rPr>
    </w:pPr>
    <w:r>
      <w:fldChar w:fldCharType="begin"/>
    </w:r>
    <w:r>
      <w:instrText xml:space="preserve"> PAGE </w:instrText>
    </w:r>
    <w:r>
      <w:fldChar w:fldCharType="separate"/>
    </w:r>
    <w:r>
      <w:rPr>
        <w:noProof/>
      </w:rPr>
      <w:t>69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9E98" w14:textId="77777777" w:rsidR="002A7C4B" w:rsidRDefault="002A7C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5666" w14:textId="77777777" w:rsidR="002A7C4B" w:rsidRDefault="002A7C4B">
      <w:r>
        <w:separator/>
      </w:r>
    </w:p>
  </w:footnote>
  <w:footnote w:type="continuationSeparator" w:id="0">
    <w:p w14:paraId="61D91685" w14:textId="77777777" w:rsidR="002A7C4B" w:rsidRDefault="002A7C4B">
      <w:r>
        <w:continuationSeparator/>
      </w:r>
    </w:p>
  </w:footnote>
  <w:footnote w:type="continuationNotice" w:id="1">
    <w:p w14:paraId="582D6940" w14:textId="77777777" w:rsidR="002A7C4B" w:rsidRDefault="002A7C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A51D" w14:textId="77777777" w:rsidR="002A7C4B" w:rsidRDefault="002A7C4B">
    <w:pPr>
      <w:framePr w:wrap="around" w:vAnchor="text" w:hAnchor="margin" w:xAlign="right" w:y="1"/>
    </w:pPr>
    <w:r>
      <w:fldChar w:fldCharType="begin"/>
    </w:r>
    <w:r>
      <w:instrText xml:space="preserve">PAGE  </w:instrText>
    </w:r>
    <w:r>
      <w:fldChar w:fldCharType="separate"/>
    </w:r>
    <w:r>
      <w:rPr>
        <w:noProof/>
      </w:rPr>
      <w:t>1</w:t>
    </w:r>
    <w:r>
      <w:fldChar w:fldCharType="end"/>
    </w:r>
  </w:p>
  <w:p w14:paraId="58402C70" w14:textId="77777777" w:rsidR="002A7C4B" w:rsidRDefault="002A7C4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D0F8" w14:textId="77777777" w:rsidR="002A7C4B" w:rsidRDefault="002A7C4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2006" w14:textId="77777777" w:rsidR="002A7C4B" w:rsidRDefault="002A7C4B" w:rsidP="00C36CAE">
    <w:pPr>
      <w:pStyle w:val="Cabealho"/>
      <w:spacing w:after="0"/>
      <w:rPr>
        <w:smallCaps/>
        <w:szCs w:val="26"/>
        <w:u w:val="single"/>
      </w:rPr>
    </w:pPr>
    <w:r>
      <w:rPr>
        <w:noProof/>
      </w:rPr>
      <w:drawing>
        <wp:inline distT="0" distB="0" distL="0" distR="0" wp14:anchorId="22C232A8" wp14:editId="0F1E1A3F">
          <wp:extent cx="1116330" cy="639445"/>
          <wp:effectExtent l="0" t="0" r="7620" b="8255"/>
          <wp:docPr id="3"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071448CB" w14:textId="77777777" w:rsidR="002A7C4B" w:rsidRPr="00407991" w:rsidRDefault="002A7C4B" w:rsidP="00891208">
    <w:pPr>
      <w:pStyle w:val="Cabealho"/>
      <w:spacing w:after="0"/>
      <w:jc w:val="right"/>
      <w:rPr>
        <w:smallCaps/>
        <w:szCs w:val="26"/>
      </w:rPr>
    </w:pPr>
    <w:r w:rsidRPr="00407991">
      <w:rPr>
        <w:smallCaps/>
        <w:szCs w:val="26"/>
      </w:rPr>
      <w:t>Minuta PG</w:t>
    </w:r>
  </w:p>
  <w:p w14:paraId="30395995" w14:textId="06C4C34A" w:rsidR="002A7C4B" w:rsidRPr="00407991" w:rsidRDefault="002A7C4B" w:rsidP="00891208">
    <w:pPr>
      <w:pStyle w:val="Cabealho"/>
      <w:spacing w:after="0"/>
      <w:jc w:val="right"/>
      <w:rPr>
        <w:smallCaps/>
        <w:szCs w:val="26"/>
      </w:rPr>
    </w:pPr>
    <w:r w:rsidRPr="00407991">
      <w:rPr>
        <w:smallCaps/>
        <w:szCs w:val="26"/>
      </w:rPr>
      <w:t>0</w:t>
    </w:r>
    <w:r>
      <w:rPr>
        <w:smallCaps/>
        <w:szCs w:val="26"/>
      </w:rPr>
      <w:t>9</w:t>
    </w:r>
    <w:r w:rsidRPr="00407991">
      <w:rPr>
        <w:smallCaps/>
        <w:szCs w:val="26"/>
      </w:rPr>
      <w:t>.04.2021</w:t>
    </w:r>
  </w:p>
  <w:p w14:paraId="232E67B2" w14:textId="77777777" w:rsidR="002A7C4B" w:rsidRPr="00856347" w:rsidRDefault="002A7C4B" w:rsidP="00B47180">
    <w:pPr>
      <w:pStyle w:val="Cabealho"/>
      <w:jc w:val="right"/>
      <w:rPr>
        <w:smallCaps/>
        <w:szCs w:val="26"/>
        <w:u w:val="single"/>
      </w:rPr>
    </w:pPr>
    <w:r w:rsidRPr="00856347">
      <w:rPr>
        <w:smallCaps/>
        <w:szCs w:val="26"/>
        <w:u w:val="single"/>
      </w:rPr>
      <w:t>Doc.#6721-X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C9EDE9"/>
    <w:multiLevelType w:val="hybridMultilevel"/>
    <w:tmpl w:val="66D0AF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multilevel"/>
    <w:tmpl w:val="00000007"/>
    <w:name w:val="WWNum6"/>
    <w:lvl w:ilvl="0">
      <w:start w:val="1"/>
      <w:numFmt w:val="lowerLetter"/>
      <w:lvlText w:val="%1)"/>
      <w:lvlJc w:val="left"/>
      <w:pPr>
        <w:tabs>
          <w:tab w:val="num" w:pos="0"/>
        </w:tabs>
        <w:ind w:left="1518" w:hanging="708"/>
      </w:pPr>
      <w:rPr>
        <w:rFonts w:eastAsia="Times New Roman" w:cs="Times New Roman"/>
        <w:spacing w:val="-4"/>
        <w:w w:val="99"/>
        <w:sz w:val="24"/>
        <w:szCs w:val="24"/>
      </w:rPr>
    </w:lvl>
    <w:lvl w:ilvl="1">
      <w:start w:val="1"/>
      <w:numFmt w:val="bullet"/>
      <w:lvlText w:val=""/>
      <w:lvlJc w:val="left"/>
      <w:pPr>
        <w:tabs>
          <w:tab w:val="num" w:pos="0"/>
        </w:tabs>
        <w:ind w:left="2436" w:hanging="708"/>
      </w:pPr>
      <w:rPr>
        <w:rFonts w:ascii="Symbol" w:hAnsi="Symbol"/>
      </w:rPr>
    </w:lvl>
    <w:lvl w:ilvl="2">
      <w:start w:val="1"/>
      <w:numFmt w:val="bullet"/>
      <w:lvlText w:val=""/>
      <w:lvlJc w:val="left"/>
      <w:pPr>
        <w:tabs>
          <w:tab w:val="num" w:pos="0"/>
        </w:tabs>
        <w:ind w:left="3353" w:hanging="708"/>
      </w:pPr>
      <w:rPr>
        <w:rFonts w:ascii="Symbol" w:hAnsi="Symbol"/>
      </w:rPr>
    </w:lvl>
    <w:lvl w:ilvl="3">
      <w:start w:val="1"/>
      <w:numFmt w:val="bullet"/>
      <w:lvlText w:val=""/>
      <w:lvlJc w:val="left"/>
      <w:pPr>
        <w:tabs>
          <w:tab w:val="num" w:pos="0"/>
        </w:tabs>
        <w:ind w:left="4269" w:hanging="708"/>
      </w:pPr>
      <w:rPr>
        <w:rFonts w:ascii="Symbol" w:hAnsi="Symbol"/>
      </w:rPr>
    </w:lvl>
    <w:lvl w:ilvl="4">
      <w:start w:val="1"/>
      <w:numFmt w:val="bullet"/>
      <w:lvlText w:val=""/>
      <w:lvlJc w:val="left"/>
      <w:pPr>
        <w:tabs>
          <w:tab w:val="num" w:pos="0"/>
        </w:tabs>
        <w:ind w:left="5186" w:hanging="708"/>
      </w:pPr>
      <w:rPr>
        <w:rFonts w:ascii="Symbol" w:hAnsi="Symbol"/>
      </w:rPr>
    </w:lvl>
    <w:lvl w:ilvl="5">
      <w:start w:val="1"/>
      <w:numFmt w:val="bullet"/>
      <w:lvlText w:val=""/>
      <w:lvlJc w:val="left"/>
      <w:pPr>
        <w:tabs>
          <w:tab w:val="num" w:pos="0"/>
        </w:tabs>
        <w:ind w:left="6103" w:hanging="708"/>
      </w:pPr>
      <w:rPr>
        <w:rFonts w:ascii="Symbol" w:hAnsi="Symbol"/>
      </w:rPr>
    </w:lvl>
    <w:lvl w:ilvl="6">
      <w:start w:val="1"/>
      <w:numFmt w:val="bullet"/>
      <w:lvlText w:val=""/>
      <w:lvlJc w:val="left"/>
      <w:pPr>
        <w:tabs>
          <w:tab w:val="num" w:pos="0"/>
        </w:tabs>
        <w:ind w:left="7019" w:hanging="708"/>
      </w:pPr>
      <w:rPr>
        <w:rFonts w:ascii="Symbol" w:hAnsi="Symbol"/>
      </w:rPr>
    </w:lvl>
    <w:lvl w:ilvl="7">
      <w:start w:val="1"/>
      <w:numFmt w:val="bullet"/>
      <w:lvlText w:val=""/>
      <w:lvlJc w:val="left"/>
      <w:pPr>
        <w:tabs>
          <w:tab w:val="num" w:pos="0"/>
        </w:tabs>
        <w:ind w:left="7936" w:hanging="708"/>
      </w:pPr>
      <w:rPr>
        <w:rFonts w:ascii="Symbol" w:hAnsi="Symbol"/>
      </w:rPr>
    </w:lvl>
    <w:lvl w:ilvl="8">
      <w:start w:val="1"/>
      <w:numFmt w:val="bullet"/>
      <w:lvlText w:val=""/>
      <w:lvlJc w:val="left"/>
      <w:pPr>
        <w:tabs>
          <w:tab w:val="num" w:pos="0"/>
        </w:tabs>
        <w:ind w:left="8853" w:hanging="708"/>
      </w:pPr>
      <w:rPr>
        <w:rFonts w:ascii="Symbol" w:hAnsi="Symbol"/>
      </w:rPr>
    </w:lvl>
  </w:abstractNum>
  <w:abstractNum w:abstractNumId="2" w15:restartNumberingAfterBreak="0">
    <w:nsid w:val="00000008"/>
    <w:multiLevelType w:val="multilevel"/>
    <w:tmpl w:val="00000008"/>
    <w:name w:val="WWNum7"/>
    <w:lvl w:ilvl="0">
      <w:start w:val="1"/>
      <w:numFmt w:val="lowerLetter"/>
      <w:lvlText w:val="%1)"/>
      <w:lvlJc w:val="left"/>
      <w:pPr>
        <w:tabs>
          <w:tab w:val="num" w:pos="0"/>
        </w:tabs>
        <w:ind w:left="1506" w:hanging="708"/>
      </w:pPr>
      <w:rPr>
        <w:rFonts w:eastAsia="Times New Roman" w:cs="Times New Roman"/>
        <w:spacing w:val="-3"/>
        <w:w w:val="99"/>
        <w:sz w:val="24"/>
        <w:szCs w:val="24"/>
      </w:rPr>
    </w:lvl>
    <w:lvl w:ilvl="1">
      <w:start w:val="1"/>
      <w:numFmt w:val="bullet"/>
      <w:lvlText w:val=""/>
      <w:lvlJc w:val="left"/>
      <w:pPr>
        <w:tabs>
          <w:tab w:val="num" w:pos="0"/>
        </w:tabs>
        <w:ind w:left="2418" w:hanging="708"/>
      </w:pPr>
      <w:rPr>
        <w:rFonts w:ascii="Symbol" w:hAnsi="Symbol"/>
      </w:rPr>
    </w:lvl>
    <w:lvl w:ilvl="2">
      <w:start w:val="1"/>
      <w:numFmt w:val="bullet"/>
      <w:lvlText w:val=""/>
      <w:lvlJc w:val="left"/>
      <w:pPr>
        <w:tabs>
          <w:tab w:val="num" w:pos="0"/>
        </w:tabs>
        <w:ind w:left="3337" w:hanging="708"/>
      </w:pPr>
      <w:rPr>
        <w:rFonts w:ascii="Symbol" w:hAnsi="Symbol"/>
      </w:rPr>
    </w:lvl>
    <w:lvl w:ilvl="3">
      <w:start w:val="1"/>
      <w:numFmt w:val="bullet"/>
      <w:lvlText w:val=""/>
      <w:lvlJc w:val="left"/>
      <w:pPr>
        <w:tabs>
          <w:tab w:val="num" w:pos="0"/>
        </w:tabs>
        <w:ind w:left="4255" w:hanging="708"/>
      </w:pPr>
      <w:rPr>
        <w:rFonts w:ascii="Symbol" w:hAnsi="Symbol"/>
      </w:rPr>
    </w:lvl>
    <w:lvl w:ilvl="4">
      <w:start w:val="1"/>
      <w:numFmt w:val="bullet"/>
      <w:lvlText w:val=""/>
      <w:lvlJc w:val="left"/>
      <w:pPr>
        <w:tabs>
          <w:tab w:val="num" w:pos="0"/>
        </w:tabs>
        <w:ind w:left="5174" w:hanging="708"/>
      </w:pPr>
      <w:rPr>
        <w:rFonts w:ascii="Symbol" w:hAnsi="Symbol"/>
      </w:rPr>
    </w:lvl>
    <w:lvl w:ilvl="5">
      <w:start w:val="1"/>
      <w:numFmt w:val="bullet"/>
      <w:lvlText w:val=""/>
      <w:lvlJc w:val="left"/>
      <w:pPr>
        <w:tabs>
          <w:tab w:val="num" w:pos="0"/>
        </w:tabs>
        <w:ind w:left="6093" w:hanging="708"/>
      </w:pPr>
      <w:rPr>
        <w:rFonts w:ascii="Symbol" w:hAnsi="Symbol"/>
      </w:rPr>
    </w:lvl>
    <w:lvl w:ilvl="6">
      <w:start w:val="1"/>
      <w:numFmt w:val="bullet"/>
      <w:lvlText w:val=""/>
      <w:lvlJc w:val="left"/>
      <w:pPr>
        <w:tabs>
          <w:tab w:val="num" w:pos="0"/>
        </w:tabs>
        <w:ind w:left="7011" w:hanging="708"/>
      </w:pPr>
      <w:rPr>
        <w:rFonts w:ascii="Symbol" w:hAnsi="Symbol"/>
      </w:rPr>
    </w:lvl>
    <w:lvl w:ilvl="7">
      <w:start w:val="1"/>
      <w:numFmt w:val="bullet"/>
      <w:lvlText w:val=""/>
      <w:lvlJc w:val="left"/>
      <w:pPr>
        <w:tabs>
          <w:tab w:val="num" w:pos="0"/>
        </w:tabs>
        <w:ind w:left="7930" w:hanging="708"/>
      </w:pPr>
      <w:rPr>
        <w:rFonts w:ascii="Symbol" w:hAnsi="Symbol"/>
      </w:rPr>
    </w:lvl>
    <w:lvl w:ilvl="8">
      <w:start w:val="1"/>
      <w:numFmt w:val="bullet"/>
      <w:lvlText w:val=""/>
      <w:lvlJc w:val="left"/>
      <w:pPr>
        <w:tabs>
          <w:tab w:val="num" w:pos="0"/>
        </w:tabs>
        <w:ind w:left="8849" w:hanging="708"/>
      </w:pPr>
      <w:rPr>
        <w:rFonts w:ascii="Symbol" w:hAnsi="Symbol"/>
      </w:rPr>
    </w:lvl>
  </w:abstractNum>
  <w:abstractNum w:abstractNumId="3" w15:restartNumberingAfterBreak="0">
    <w:nsid w:val="0094D822"/>
    <w:multiLevelType w:val="hybridMultilevel"/>
    <w:tmpl w:val="CCD1364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F6C5DC5"/>
    <w:multiLevelType w:val="hybridMultilevel"/>
    <w:tmpl w:val="2A1E3C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67A747F"/>
    <w:multiLevelType w:val="hybridMultilevel"/>
    <w:tmpl w:val="B65A09EE"/>
    <w:lvl w:ilvl="0" w:tplc="25E08DE6">
      <w:start w:val="1"/>
      <w:numFmt w:val="lowerLetter"/>
      <w:lvlText w:val="(%1)"/>
      <w:lvlJc w:val="left"/>
      <w:pPr>
        <w:ind w:left="1874" w:hanging="360"/>
      </w:pPr>
      <w:rPr>
        <w:rFonts w:hint="default"/>
      </w:rPr>
    </w:lvl>
    <w:lvl w:ilvl="1" w:tplc="25E08DE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7"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5"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E5F1188"/>
    <w:multiLevelType w:val="multilevel"/>
    <w:tmpl w:val="F77CF23E"/>
    <w:lvl w:ilvl="0">
      <w:start w:val="1"/>
      <w:numFmt w:val="decimal"/>
      <w:lvlText w:val="%1."/>
      <w:lvlJc w:val="left"/>
      <w:pPr>
        <w:ind w:left="588" w:hanging="708"/>
      </w:pPr>
      <w:rPr>
        <w:w w:val="99"/>
        <w:lang w:val="pt-PT" w:eastAsia="pt-PT" w:bidi="pt-PT"/>
      </w:rPr>
    </w:lvl>
    <w:lvl w:ilvl="1">
      <w:start w:val="1"/>
      <w:numFmt w:val="decimal"/>
      <w:lvlText w:val="%1.%2."/>
      <w:lvlJc w:val="left"/>
      <w:pPr>
        <w:ind w:left="588" w:hanging="617"/>
      </w:pPr>
      <w:rPr>
        <w:rFonts w:ascii="Courier New" w:eastAsia="Courier New" w:hAnsi="Courier New" w:cs="Courier New" w:hint="default"/>
        <w:b/>
        <w:bCs/>
        <w:w w:val="99"/>
        <w:sz w:val="20"/>
        <w:szCs w:val="20"/>
        <w:lang w:val="pt-PT" w:eastAsia="pt-PT" w:bidi="pt-PT"/>
      </w:rPr>
    </w:lvl>
    <w:lvl w:ilvl="2">
      <w:start w:val="1"/>
      <w:numFmt w:val="lowerLetter"/>
      <w:lvlText w:val="(%3)"/>
      <w:lvlJc w:val="left"/>
      <w:pPr>
        <w:ind w:left="2004" w:hanging="850"/>
      </w:pPr>
      <w:rPr>
        <w:rFonts w:ascii="Times New Roman" w:eastAsia="Courier New" w:hAnsi="Times New Roman" w:cs="Times New Roman" w:hint="default"/>
        <w:w w:val="99"/>
        <w:sz w:val="26"/>
        <w:szCs w:val="26"/>
        <w:lang w:val="pt-PT" w:eastAsia="pt-PT" w:bidi="pt-PT"/>
      </w:rPr>
    </w:lvl>
    <w:lvl w:ilvl="3">
      <w:numFmt w:val="bullet"/>
      <w:lvlText w:val="•"/>
      <w:lvlJc w:val="left"/>
      <w:pPr>
        <w:ind w:left="3475" w:hanging="850"/>
      </w:pPr>
      <w:rPr>
        <w:lang w:val="pt-PT" w:eastAsia="pt-PT" w:bidi="pt-PT"/>
      </w:rPr>
    </w:lvl>
    <w:lvl w:ilvl="4">
      <w:numFmt w:val="bullet"/>
      <w:lvlText w:val="•"/>
      <w:lvlJc w:val="left"/>
      <w:pPr>
        <w:ind w:left="4213" w:hanging="850"/>
      </w:pPr>
      <w:rPr>
        <w:lang w:val="pt-PT" w:eastAsia="pt-PT" w:bidi="pt-PT"/>
      </w:rPr>
    </w:lvl>
    <w:lvl w:ilvl="5">
      <w:numFmt w:val="bullet"/>
      <w:lvlText w:val="•"/>
      <w:lvlJc w:val="left"/>
      <w:pPr>
        <w:ind w:left="4951" w:hanging="850"/>
      </w:pPr>
      <w:rPr>
        <w:lang w:val="pt-PT" w:eastAsia="pt-PT" w:bidi="pt-PT"/>
      </w:rPr>
    </w:lvl>
    <w:lvl w:ilvl="6">
      <w:numFmt w:val="bullet"/>
      <w:lvlText w:val="•"/>
      <w:lvlJc w:val="left"/>
      <w:pPr>
        <w:ind w:left="5688" w:hanging="850"/>
      </w:pPr>
      <w:rPr>
        <w:lang w:val="pt-PT" w:eastAsia="pt-PT" w:bidi="pt-PT"/>
      </w:rPr>
    </w:lvl>
    <w:lvl w:ilvl="7">
      <w:numFmt w:val="bullet"/>
      <w:lvlText w:val="•"/>
      <w:lvlJc w:val="left"/>
      <w:pPr>
        <w:ind w:left="6426" w:hanging="850"/>
      </w:pPr>
      <w:rPr>
        <w:lang w:val="pt-PT" w:eastAsia="pt-PT" w:bidi="pt-PT"/>
      </w:rPr>
    </w:lvl>
    <w:lvl w:ilvl="8">
      <w:numFmt w:val="bullet"/>
      <w:lvlText w:val="•"/>
      <w:lvlJc w:val="left"/>
      <w:pPr>
        <w:ind w:left="7164" w:hanging="850"/>
      </w:pPr>
      <w:rPr>
        <w:lang w:val="pt-PT" w:eastAsia="pt-PT" w:bidi="pt-PT"/>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4A1842E8"/>
    <w:multiLevelType w:val="hybridMultilevel"/>
    <w:tmpl w:val="0E366CCA"/>
    <w:lvl w:ilvl="0" w:tplc="351839F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7"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0"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3"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61BA6D35"/>
    <w:multiLevelType w:val="multilevel"/>
    <w:tmpl w:val="97BEE42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B1D1232"/>
    <w:multiLevelType w:val="multilevel"/>
    <w:tmpl w:val="20D02CF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4"/>
  </w:num>
  <w:num w:numId="2">
    <w:abstractNumId w:val="34"/>
  </w:num>
  <w:num w:numId="3">
    <w:abstractNumId w:val="42"/>
  </w:num>
  <w:num w:numId="4">
    <w:abstractNumId w:val="43"/>
  </w:num>
  <w:num w:numId="5">
    <w:abstractNumId w:val="9"/>
  </w:num>
  <w:num w:numId="6">
    <w:abstractNumId w:val="59"/>
  </w:num>
  <w:num w:numId="7">
    <w:abstractNumId w:val="33"/>
  </w:num>
  <w:num w:numId="8">
    <w:abstractNumId w:val="36"/>
  </w:num>
  <w:num w:numId="9">
    <w:abstractNumId w:val="58"/>
  </w:num>
  <w:num w:numId="10">
    <w:abstractNumId w:val="8"/>
  </w:num>
  <w:num w:numId="11">
    <w:abstractNumId w:val="27"/>
  </w:num>
  <w:num w:numId="12">
    <w:abstractNumId w:val="28"/>
  </w:num>
  <w:num w:numId="13">
    <w:abstractNumId w:val="60"/>
  </w:num>
  <w:num w:numId="14">
    <w:abstractNumId w:val="12"/>
  </w:num>
  <w:num w:numId="15">
    <w:abstractNumId w:val="17"/>
  </w:num>
  <w:num w:numId="16">
    <w:abstractNumId w:val="35"/>
  </w:num>
  <w:num w:numId="17">
    <w:abstractNumId w:val="50"/>
  </w:num>
  <w:num w:numId="18">
    <w:abstractNumId w:val="53"/>
  </w:num>
  <w:num w:numId="19">
    <w:abstractNumId w:val="26"/>
  </w:num>
  <w:num w:numId="20">
    <w:abstractNumId w:val="39"/>
  </w:num>
  <w:num w:numId="21">
    <w:abstractNumId w:val="6"/>
  </w:num>
  <w:num w:numId="22">
    <w:abstractNumId w:val="48"/>
  </w:num>
  <w:num w:numId="23">
    <w:abstractNumId w:val="5"/>
  </w:num>
  <w:num w:numId="24">
    <w:abstractNumId w:val="20"/>
  </w:num>
  <w:num w:numId="25">
    <w:abstractNumId w:val="56"/>
  </w:num>
  <w:num w:numId="26">
    <w:abstractNumId w:val="18"/>
  </w:num>
  <w:num w:numId="27">
    <w:abstractNumId w:val="31"/>
  </w:num>
  <w:num w:numId="28">
    <w:abstractNumId w:val="40"/>
  </w:num>
  <w:num w:numId="29">
    <w:abstractNumId w:val="51"/>
  </w:num>
  <w:num w:numId="30">
    <w:abstractNumId w:val="30"/>
  </w:num>
  <w:num w:numId="31">
    <w:abstractNumId w:val="15"/>
  </w:num>
  <w:num w:numId="32">
    <w:abstractNumId w:val="10"/>
  </w:num>
  <w:num w:numId="33">
    <w:abstractNumId w:val="55"/>
  </w:num>
  <w:num w:numId="34">
    <w:abstractNumId w:val="21"/>
  </w:num>
  <w:num w:numId="35">
    <w:abstractNumId w:val="63"/>
  </w:num>
  <w:num w:numId="36">
    <w:abstractNumId w:val="41"/>
  </w:num>
  <w:num w:numId="37">
    <w:abstractNumId w:val="19"/>
  </w:num>
  <w:num w:numId="38">
    <w:abstractNumId w:val="23"/>
  </w:num>
  <w:num w:numId="39">
    <w:abstractNumId w:val="29"/>
  </w:num>
  <w:num w:numId="40">
    <w:abstractNumId w:val="44"/>
  </w:num>
  <w:num w:numId="41">
    <w:abstractNumId w:val="14"/>
  </w:num>
  <w:num w:numId="42">
    <w:abstractNumId w:val="49"/>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num>
  <w:num w:numId="46">
    <w:abstractNumId w:val="4"/>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62"/>
  </w:num>
  <w:num w:numId="57">
    <w:abstractNumId w:val="0"/>
  </w:num>
  <w:num w:numId="58">
    <w:abstractNumId w:val="3"/>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13"/>
  </w:num>
  <w:num w:numId="62">
    <w:abstractNumId w:val="1"/>
  </w:num>
  <w:num w:numId="63">
    <w:abstractNumId w:val="2"/>
  </w:num>
  <w:num w:numId="64">
    <w:abstractNumId w:val="54"/>
  </w:num>
  <w:num w:numId="65">
    <w:abstractNumId w:val="11"/>
  </w:num>
  <w:num w:numId="66">
    <w:abstractNumId w:val="5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1FD"/>
    <w:rsid w:val="00001244"/>
    <w:rsid w:val="00001388"/>
    <w:rsid w:val="000016E3"/>
    <w:rsid w:val="00001AA3"/>
    <w:rsid w:val="00002708"/>
    <w:rsid w:val="00003A1A"/>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DCE"/>
    <w:rsid w:val="000110B3"/>
    <w:rsid w:val="00011EB8"/>
    <w:rsid w:val="00011EE6"/>
    <w:rsid w:val="0001284D"/>
    <w:rsid w:val="0001320F"/>
    <w:rsid w:val="0001390E"/>
    <w:rsid w:val="00014048"/>
    <w:rsid w:val="000146BB"/>
    <w:rsid w:val="000146F6"/>
    <w:rsid w:val="000147B5"/>
    <w:rsid w:val="00015143"/>
    <w:rsid w:val="000153B6"/>
    <w:rsid w:val="000155F6"/>
    <w:rsid w:val="00015F41"/>
    <w:rsid w:val="00016B26"/>
    <w:rsid w:val="00016BA9"/>
    <w:rsid w:val="000170D0"/>
    <w:rsid w:val="00017517"/>
    <w:rsid w:val="0001766E"/>
    <w:rsid w:val="000178EC"/>
    <w:rsid w:val="000202DF"/>
    <w:rsid w:val="00020CB5"/>
    <w:rsid w:val="00020D61"/>
    <w:rsid w:val="00020F72"/>
    <w:rsid w:val="00021370"/>
    <w:rsid w:val="0002177D"/>
    <w:rsid w:val="00021CC6"/>
    <w:rsid w:val="00021FD4"/>
    <w:rsid w:val="000230ED"/>
    <w:rsid w:val="0002335F"/>
    <w:rsid w:val="00023976"/>
    <w:rsid w:val="00023BD0"/>
    <w:rsid w:val="000241DB"/>
    <w:rsid w:val="000249FD"/>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C8D"/>
    <w:rsid w:val="00034D91"/>
    <w:rsid w:val="00034E14"/>
    <w:rsid w:val="00034E7E"/>
    <w:rsid w:val="000351D0"/>
    <w:rsid w:val="00035794"/>
    <w:rsid w:val="00036B13"/>
    <w:rsid w:val="000374AF"/>
    <w:rsid w:val="00037F73"/>
    <w:rsid w:val="0004001D"/>
    <w:rsid w:val="00040110"/>
    <w:rsid w:val="00040492"/>
    <w:rsid w:val="00040500"/>
    <w:rsid w:val="00040C28"/>
    <w:rsid w:val="00041E13"/>
    <w:rsid w:val="00042245"/>
    <w:rsid w:val="00042393"/>
    <w:rsid w:val="00042D84"/>
    <w:rsid w:val="00043334"/>
    <w:rsid w:val="00043385"/>
    <w:rsid w:val="0004354A"/>
    <w:rsid w:val="0004393C"/>
    <w:rsid w:val="00043AA6"/>
    <w:rsid w:val="00043D1B"/>
    <w:rsid w:val="00043DA6"/>
    <w:rsid w:val="00044636"/>
    <w:rsid w:val="0004473A"/>
    <w:rsid w:val="00044F59"/>
    <w:rsid w:val="00045026"/>
    <w:rsid w:val="00045303"/>
    <w:rsid w:val="00045701"/>
    <w:rsid w:val="00045703"/>
    <w:rsid w:val="00045A4D"/>
    <w:rsid w:val="00045FAF"/>
    <w:rsid w:val="000474DC"/>
    <w:rsid w:val="000476F4"/>
    <w:rsid w:val="000477C9"/>
    <w:rsid w:val="00047DC3"/>
    <w:rsid w:val="000508FB"/>
    <w:rsid w:val="000511AF"/>
    <w:rsid w:val="0005170E"/>
    <w:rsid w:val="000523B8"/>
    <w:rsid w:val="0005310D"/>
    <w:rsid w:val="00053850"/>
    <w:rsid w:val="000538C6"/>
    <w:rsid w:val="000545CD"/>
    <w:rsid w:val="00054629"/>
    <w:rsid w:val="0005548C"/>
    <w:rsid w:val="0005577C"/>
    <w:rsid w:val="00055782"/>
    <w:rsid w:val="00055990"/>
    <w:rsid w:val="000564F8"/>
    <w:rsid w:val="000568B4"/>
    <w:rsid w:val="00056A05"/>
    <w:rsid w:val="00056B58"/>
    <w:rsid w:val="0005752E"/>
    <w:rsid w:val="00057F78"/>
    <w:rsid w:val="0006011B"/>
    <w:rsid w:val="0006015A"/>
    <w:rsid w:val="0006029A"/>
    <w:rsid w:val="00060FEC"/>
    <w:rsid w:val="00060FFE"/>
    <w:rsid w:val="0006140A"/>
    <w:rsid w:val="00061EE2"/>
    <w:rsid w:val="0006298C"/>
    <w:rsid w:val="00062C22"/>
    <w:rsid w:val="0006328F"/>
    <w:rsid w:val="00064ACB"/>
    <w:rsid w:val="0006508D"/>
    <w:rsid w:val="000653F2"/>
    <w:rsid w:val="00065EE6"/>
    <w:rsid w:val="00066112"/>
    <w:rsid w:val="00066434"/>
    <w:rsid w:val="000675E6"/>
    <w:rsid w:val="00067E33"/>
    <w:rsid w:val="00067F18"/>
    <w:rsid w:val="00067FF1"/>
    <w:rsid w:val="00070590"/>
    <w:rsid w:val="00070660"/>
    <w:rsid w:val="00070911"/>
    <w:rsid w:val="00070CB8"/>
    <w:rsid w:val="00070FB3"/>
    <w:rsid w:val="000712B4"/>
    <w:rsid w:val="000713B7"/>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9EE"/>
    <w:rsid w:val="00084AAF"/>
    <w:rsid w:val="00085422"/>
    <w:rsid w:val="00085C33"/>
    <w:rsid w:val="0008674A"/>
    <w:rsid w:val="00086849"/>
    <w:rsid w:val="00086F5F"/>
    <w:rsid w:val="00087348"/>
    <w:rsid w:val="00087D03"/>
    <w:rsid w:val="00090DAE"/>
    <w:rsid w:val="00090EA2"/>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7345"/>
    <w:rsid w:val="000A04E4"/>
    <w:rsid w:val="000A0911"/>
    <w:rsid w:val="000A09A9"/>
    <w:rsid w:val="000A0AB4"/>
    <w:rsid w:val="000A200C"/>
    <w:rsid w:val="000A20A3"/>
    <w:rsid w:val="000A21DC"/>
    <w:rsid w:val="000A2486"/>
    <w:rsid w:val="000A259B"/>
    <w:rsid w:val="000A311E"/>
    <w:rsid w:val="000A3197"/>
    <w:rsid w:val="000A3510"/>
    <w:rsid w:val="000A38B4"/>
    <w:rsid w:val="000A3C10"/>
    <w:rsid w:val="000A3E62"/>
    <w:rsid w:val="000A480D"/>
    <w:rsid w:val="000A5059"/>
    <w:rsid w:val="000A52CC"/>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6CB"/>
    <w:rsid w:val="000B2C0E"/>
    <w:rsid w:val="000B3223"/>
    <w:rsid w:val="000B3791"/>
    <w:rsid w:val="000B39BC"/>
    <w:rsid w:val="000B3A3D"/>
    <w:rsid w:val="000B3A56"/>
    <w:rsid w:val="000B3F1B"/>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83E"/>
    <w:rsid w:val="000D18D8"/>
    <w:rsid w:val="000D1A71"/>
    <w:rsid w:val="000D1CDA"/>
    <w:rsid w:val="000D1F24"/>
    <w:rsid w:val="000D20C4"/>
    <w:rsid w:val="000D2550"/>
    <w:rsid w:val="000D2935"/>
    <w:rsid w:val="000D330B"/>
    <w:rsid w:val="000D3BEB"/>
    <w:rsid w:val="000D3D9E"/>
    <w:rsid w:val="000D42F7"/>
    <w:rsid w:val="000D42F9"/>
    <w:rsid w:val="000D4F56"/>
    <w:rsid w:val="000D52A5"/>
    <w:rsid w:val="000D55B8"/>
    <w:rsid w:val="000D5C83"/>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3EE"/>
    <w:rsid w:val="000E241C"/>
    <w:rsid w:val="000E31E8"/>
    <w:rsid w:val="000E3C05"/>
    <w:rsid w:val="000E3E3A"/>
    <w:rsid w:val="000E44B3"/>
    <w:rsid w:val="000E4846"/>
    <w:rsid w:val="000E4947"/>
    <w:rsid w:val="000E4BB0"/>
    <w:rsid w:val="000E5377"/>
    <w:rsid w:val="000E539E"/>
    <w:rsid w:val="000E56F2"/>
    <w:rsid w:val="000E6BAE"/>
    <w:rsid w:val="000E6F82"/>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6C5"/>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37"/>
    <w:rsid w:val="00103166"/>
    <w:rsid w:val="00103531"/>
    <w:rsid w:val="00103D6A"/>
    <w:rsid w:val="00104013"/>
    <w:rsid w:val="00104283"/>
    <w:rsid w:val="00104E8E"/>
    <w:rsid w:val="00104FC7"/>
    <w:rsid w:val="001054C7"/>
    <w:rsid w:val="00105C20"/>
    <w:rsid w:val="00105DC6"/>
    <w:rsid w:val="00106AE2"/>
    <w:rsid w:val="00106B30"/>
    <w:rsid w:val="00106B82"/>
    <w:rsid w:val="00106BE1"/>
    <w:rsid w:val="00106F66"/>
    <w:rsid w:val="0010703C"/>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01C"/>
    <w:rsid w:val="00122608"/>
    <w:rsid w:val="001226FA"/>
    <w:rsid w:val="00122AF1"/>
    <w:rsid w:val="00122F67"/>
    <w:rsid w:val="00122FAA"/>
    <w:rsid w:val="00123148"/>
    <w:rsid w:val="00123214"/>
    <w:rsid w:val="001236FA"/>
    <w:rsid w:val="001245C0"/>
    <w:rsid w:val="00124727"/>
    <w:rsid w:val="00124AA7"/>
    <w:rsid w:val="00124EEF"/>
    <w:rsid w:val="00124F33"/>
    <w:rsid w:val="00125503"/>
    <w:rsid w:val="00125624"/>
    <w:rsid w:val="00125B2E"/>
    <w:rsid w:val="00125D70"/>
    <w:rsid w:val="00125DE5"/>
    <w:rsid w:val="0012618B"/>
    <w:rsid w:val="0012695B"/>
    <w:rsid w:val="00126AD5"/>
    <w:rsid w:val="00127790"/>
    <w:rsid w:val="00127954"/>
    <w:rsid w:val="001302D2"/>
    <w:rsid w:val="00130C18"/>
    <w:rsid w:val="00130E69"/>
    <w:rsid w:val="001310C7"/>
    <w:rsid w:val="00131854"/>
    <w:rsid w:val="00131D01"/>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36D"/>
    <w:rsid w:val="00145EBC"/>
    <w:rsid w:val="0014606B"/>
    <w:rsid w:val="00146147"/>
    <w:rsid w:val="00146A05"/>
    <w:rsid w:val="001471D7"/>
    <w:rsid w:val="0014762B"/>
    <w:rsid w:val="00147777"/>
    <w:rsid w:val="00147C18"/>
    <w:rsid w:val="0015077F"/>
    <w:rsid w:val="00151253"/>
    <w:rsid w:val="001513D9"/>
    <w:rsid w:val="001514C9"/>
    <w:rsid w:val="001515AD"/>
    <w:rsid w:val="0015280C"/>
    <w:rsid w:val="00153189"/>
    <w:rsid w:val="00153E83"/>
    <w:rsid w:val="00153ECD"/>
    <w:rsid w:val="00154C0B"/>
    <w:rsid w:val="00154DEA"/>
    <w:rsid w:val="00154F00"/>
    <w:rsid w:val="0015541A"/>
    <w:rsid w:val="001555D7"/>
    <w:rsid w:val="001556E0"/>
    <w:rsid w:val="00155B88"/>
    <w:rsid w:val="00155DBE"/>
    <w:rsid w:val="00156184"/>
    <w:rsid w:val="0015696F"/>
    <w:rsid w:val="00157142"/>
    <w:rsid w:val="0015745C"/>
    <w:rsid w:val="0015749C"/>
    <w:rsid w:val="00160787"/>
    <w:rsid w:val="00160799"/>
    <w:rsid w:val="0016080A"/>
    <w:rsid w:val="0016105B"/>
    <w:rsid w:val="0016108D"/>
    <w:rsid w:val="001613BB"/>
    <w:rsid w:val="00161BF1"/>
    <w:rsid w:val="0016201E"/>
    <w:rsid w:val="001623CE"/>
    <w:rsid w:val="0016274B"/>
    <w:rsid w:val="00162D03"/>
    <w:rsid w:val="00163254"/>
    <w:rsid w:val="00163BA2"/>
    <w:rsid w:val="00163EA2"/>
    <w:rsid w:val="00164236"/>
    <w:rsid w:val="001646AA"/>
    <w:rsid w:val="001647E6"/>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5884"/>
    <w:rsid w:val="00176189"/>
    <w:rsid w:val="00176397"/>
    <w:rsid w:val="00176461"/>
    <w:rsid w:val="00176D2F"/>
    <w:rsid w:val="00177213"/>
    <w:rsid w:val="001773AA"/>
    <w:rsid w:val="001777D2"/>
    <w:rsid w:val="001779E9"/>
    <w:rsid w:val="00177DA0"/>
    <w:rsid w:val="0018007F"/>
    <w:rsid w:val="001804E0"/>
    <w:rsid w:val="001808E0"/>
    <w:rsid w:val="001813BF"/>
    <w:rsid w:val="00181A6D"/>
    <w:rsid w:val="00181BB7"/>
    <w:rsid w:val="00181CCB"/>
    <w:rsid w:val="00181E79"/>
    <w:rsid w:val="00182333"/>
    <w:rsid w:val="001826D4"/>
    <w:rsid w:val="001827BD"/>
    <w:rsid w:val="00182867"/>
    <w:rsid w:val="00182A3C"/>
    <w:rsid w:val="00182EEF"/>
    <w:rsid w:val="00183390"/>
    <w:rsid w:val="0018341C"/>
    <w:rsid w:val="0018360C"/>
    <w:rsid w:val="00183CB2"/>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9018C"/>
    <w:rsid w:val="0019106E"/>
    <w:rsid w:val="00191263"/>
    <w:rsid w:val="00191FE5"/>
    <w:rsid w:val="0019252E"/>
    <w:rsid w:val="00192E07"/>
    <w:rsid w:val="001933CB"/>
    <w:rsid w:val="001938A9"/>
    <w:rsid w:val="00193D70"/>
    <w:rsid w:val="0019488C"/>
    <w:rsid w:val="00194E7C"/>
    <w:rsid w:val="00195649"/>
    <w:rsid w:val="00195C6A"/>
    <w:rsid w:val="00195CC4"/>
    <w:rsid w:val="00195DD2"/>
    <w:rsid w:val="0019606C"/>
    <w:rsid w:val="00196194"/>
    <w:rsid w:val="001961BA"/>
    <w:rsid w:val="001962F5"/>
    <w:rsid w:val="001963A5"/>
    <w:rsid w:val="0019684B"/>
    <w:rsid w:val="0019693B"/>
    <w:rsid w:val="001969FF"/>
    <w:rsid w:val="00196BF2"/>
    <w:rsid w:val="001972A8"/>
    <w:rsid w:val="001975F0"/>
    <w:rsid w:val="00197AEB"/>
    <w:rsid w:val="001A003C"/>
    <w:rsid w:val="001A0694"/>
    <w:rsid w:val="001A0A4F"/>
    <w:rsid w:val="001A14CC"/>
    <w:rsid w:val="001A1577"/>
    <w:rsid w:val="001A1782"/>
    <w:rsid w:val="001A17F1"/>
    <w:rsid w:val="001A1EEE"/>
    <w:rsid w:val="001A1FFB"/>
    <w:rsid w:val="001A220C"/>
    <w:rsid w:val="001A22F1"/>
    <w:rsid w:val="001A2A20"/>
    <w:rsid w:val="001A2AA9"/>
    <w:rsid w:val="001A2B3D"/>
    <w:rsid w:val="001A2C36"/>
    <w:rsid w:val="001A31C7"/>
    <w:rsid w:val="001A464F"/>
    <w:rsid w:val="001A4755"/>
    <w:rsid w:val="001A4C33"/>
    <w:rsid w:val="001A4D66"/>
    <w:rsid w:val="001A4DC6"/>
    <w:rsid w:val="001A4FB1"/>
    <w:rsid w:val="001A5714"/>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3BBE"/>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492"/>
    <w:rsid w:val="001C6A48"/>
    <w:rsid w:val="001C6A73"/>
    <w:rsid w:val="001C6F75"/>
    <w:rsid w:val="001C70C9"/>
    <w:rsid w:val="001C7243"/>
    <w:rsid w:val="001C7A48"/>
    <w:rsid w:val="001C7CB9"/>
    <w:rsid w:val="001D06DB"/>
    <w:rsid w:val="001D0865"/>
    <w:rsid w:val="001D0AAC"/>
    <w:rsid w:val="001D0BF7"/>
    <w:rsid w:val="001D0D36"/>
    <w:rsid w:val="001D1446"/>
    <w:rsid w:val="001D15F5"/>
    <w:rsid w:val="001D1AA8"/>
    <w:rsid w:val="001D24FA"/>
    <w:rsid w:val="001D2566"/>
    <w:rsid w:val="001D28DD"/>
    <w:rsid w:val="001D3D03"/>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C22"/>
    <w:rsid w:val="001E2ABB"/>
    <w:rsid w:val="001E3388"/>
    <w:rsid w:val="001E446A"/>
    <w:rsid w:val="001E4A55"/>
    <w:rsid w:val="001E504A"/>
    <w:rsid w:val="001E5723"/>
    <w:rsid w:val="001E5C09"/>
    <w:rsid w:val="001E5E36"/>
    <w:rsid w:val="001E6AE5"/>
    <w:rsid w:val="001E7328"/>
    <w:rsid w:val="001E739F"/>
    <w:rsid w:val="001E79A5"/>
    <w:rsid w:val="001E7EAA"/>
    <w:rsid w:val="001F0275"/>
    <w:rsid w:val="001F0377"/>
    <w:rsid w:val="001F0B25"/>
    <w:rsid w:val="001F0B6C"/>
    <w:rsid w:val="001F119F"/>
    <w:rsid w:val="001F1561"/>
    <w:rsid w:val="001F1879"/>
    <w:rsid w:val="001F1995"/>
    <w:rsid w:val="001F19DC"/>
    <w:rsid w:val="001F1A15"/>
    <w:rsid w:val="001F229F"/>
    <w:rsid w:val="001F2458"/>
    <w:rsid w:val="001F2F1A"/>
    <w:rsid w:val="001F3247"/>
    <w:rsid w:val="001F32AD"/>
    <w:rsid w:val="001F4090"/>
    <w:rsid w:val="001F419D"/>
    <w:rsid w:val="001F42DC"/>
    <w:rsid w:val="001F430D"/>
    <w:rsid w:val="001F4FE9"/>
    <w:rsid w:val="001F5044"/>
    <w:rsid w:val="001F50E7"/>
    <w:rsid w:val="001F5312"/>
    <w:rsid w:val="001F55E0"/>
    <w:rsid w:val="001F5AC7"/>
    <w:rsid w:val="001F61F8"/>
    <w:rsid w:val="001F6351"/>
    <w:rsid w:val="001F6F12"/>
    <w:rsid w:val="001F7461"/>
    <w:rsid w:val="001F76A4"/>
    <w:rsid w:val="001F7E2C"/>
    <w:rsid w:val="00200AD4"/>
    <w:rsid w:val="0020124B"/>
    <w:rsid w:val="00201441"/>
    <w:rsid w:val="002016FA"/>
    <w:rsid w:val="00201A01"/>
    <w:rsid w:val="00201A6B"/>
    <w:rsid w:val="00201D50"/>
    <w:rsid w:val="00202654"/>
    <w:rsid w:val="002027A2"/>
    <w:rsid w:val="00202868"/>
    <w:rsid w:val="00202F72"/>
    <w:rsid w:val="0020305A"/>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633"/>
    <w:rsid w:val="0020788C"/>
    <w:rsid w:val="00210598"/>
    <w:rsid w:val="0021086F"/>
    <w:rsid w:val="00210B2F"/>
    <w:rsid w:val="00211C0B"/>
    <w:rsid w:val="0021215A"/>
    <w:rsid w:val="00212191"/>
    <w:rsid w:val="00212838"/>
    <w:rsid w:val="00212911"/>
    <w:rsid w:val="00212994"/>
    <w:rsid w:val="002132C3"/>
    <w:rsid w:val="00213363"/>
    <w:rsid w:val="00213554"/>
    <w:rsid w:val="00213A07"/>
    <w:rsid w:val="0021404C"/>
    <w:rsid w:val="00214159"/>
    <w:rsid w:val="002147B8"/>
    <w:rsid w:val="002148D8"/>
    <w:rsid w:val="002157EF"/>
    <w:rsid w:val="00215A77"/>
    <w:rsid w:val="0021626D"/>
    <w:rsid w:val="00216A08"/>
    <w:rsid w:val="00216E72"/>
    <w:rsid w:val="00217281"/>
    <w:rsid w:val="00217559"/>
    <w:rsid w:val="00217797"/>
    <w:rsid w:val="00217ABD"/>
    <w:rsid w:val="00220130"/>
    <w:rsid w:val="00220792"/>
    <w:rsid w:val="00220EF5"/>
    <w:rsid w:val="002210AC"/>
    <w:rsid w:val="002219EF"/>
    <w:rsid w:val="00221BC5"/>
    <w:rsid w:val="00221D54"/>
    <w:rsid w:val="00221DC1"/>
    <w:rsid w:val="00222085"/>
    <w:rsid w:val="002223C7"/>
    <w:rsid w:val="00222428"/>
    <w:rsid w:val="00222B16"/>
    <w:rsid w:val="00223247"/>
    <w:rsid w:val="002235DA"/>
    <w:rsid w:val="0022416A"/>
    <w:rsid w:val="002246AB"/>
    <w:rsid w:val="00224B0B"/>
    <w:rsid w:val="00224DF8"/>
    <w:rsid w:val="00225688"/>
    <w:rsid w:val="0022571D"/>
    <w:rsid w:val="00225754"/>
    <w:rsid w:val="00225A31"/>
    <w:rsid w:val="00225CC8"/>
    <w:rsid w:val="002262D1"/>
    <w:rsid w:val="00226EE8"/>
    <w:rsid w:val="002277A2"/>
    <w:rsid w:val="002303BE"/>
    <w:rsid w:val="002303F9"/>
    <w:rsid w:val="00231165"/>
    <w:rsid w:val="00231539"/>
    <w:rsid w:val="0023158F"/>
    <w:rsid w:val="002319EA"/>
    <w:rsid w:val="00231BB0"/>
    <w:rsid w:val="00231C54"/>
    <w:rsid w:val="00231E6C"/>
    <w:rsid w:val="002328D0"/>
    <w:rsid w:val="00232B7F"/>
    <w:rsid w:val="00232DD5"/>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C3A"/>
    <w:rsid w:val="00240C82"/>
    <w:rsid w:val="00240DF0"/>
    <w:rsid w:val="00240E8D"/>
    <w:rsid w:val="002410CA"/>
    <w:rsid w:val="00241100"/>
    <w:rsid w:val="0024119A"/>
    <w:rsid w:val="002411FC"/>
    <w:rsid w:val="00241873"/>
    <w:rsid w:val="0024222F"/>
    <w:rsid w:val="00242F9E"/>
    <w:rsid w:val="00243593"/>
    <w:rsid w:val="002438A0"/>
    <w:rsid w:val="00243B59"/>
    <w:rsid w:val="00244663"/>
    <w:rsid w:val="0024492B"/>
    <w:rsid w:val="002450D5"/>
    <w:rsid w:val="0024592E"/>
    <w:rsid w:val="00245CB7"/>
    <w:rsid w:val="00246A24"/>
    <w:rsid w:val="00246DE7"/>
    <w:rsid w:val="002470C1"/>
    <w:rsid w:val="0024712F"/>
    <w:rsid w:val="0024729C"/>
    <w:rsid w:val="002474E5"/>
    <w:rsid w:val="00247F4A"/>
    <w:rsid w:val="00250401"/>
    <w:rsid w:val="002506B1"/>
    <w:rsid w:val="0025154F"/>
    <w:rsid w:val="00251DB9"/>
    <w:rsid w:val="00252248"/>
    <w:rsid w:val="00252775"/>
    <w:rsid w:val="0025278D"/>
    <w:rsid w:val="002527B6"/>
    <w:rsid w:val="00252994"/>
    <w:rsid w:val="00253B23"/>
    <w:rsid w:val="002544F1"/>
    <w:rsid w:val="0025463C"/>
    <w:rsid w:val="002546C3"/>
    <w:rsid w:val="00254756"/>
    <w:rsid w:val="00254852"/>
    <w:rsid w:val="002551A6"/>
    <w:rsid w:val="002554FA"/>
    <w:rsid w:val="00255CF0"/>
    <w:rsid w:val="002562FB"/>
    <w:rsid w:val="002577FE"/>
    <w:rsid w:val="00257B5B"/>
    <w:rsid w:val="00260152"/>
    <w:rsid w:val="00260AF0"/>
    <w:rsid w:val="00260BD9"/>
    <w:rsid w:val="00260F81"/>
    <w:rsid w:val="0026166B"/>
    <w:rsid w:val="00261DB4"/>
    <w:rsid w:val="00261E1C"/>
    <w:rsid w:val="00263C54"/>
    <w:rsid w:val="00263CEB"/>
    <w:rsid w:val="00263DB0"/>
    <w:rsid w:val="00263E95"/>
    <w:rsid w:val="00264640"/>
    <w:rsid w:val="00264681"/>
    <w:rsid w:val="002646EE"/>
    <w:rsid w:val="0026550E"/>
    <w:rsid w:val="002660C8"/>
    <w:rsid w:val="002661A9"/>
    <w:rsid w:val="002663B7"/>
    <w:rsid w:val="002665C0"/>
    <w:rsid w:val="00266D87"/>
    <w:rsid w:val="00266F49"/>
    <w:rsid w:val="002670B1"/>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2F8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80186"/>
    <w:rsid w:val="0028020E"/>
    <w:rsid w:val="002805D8"/>
    <w:rsid w:val="002807D0"/>
    <w:rsid w:val="002809A2"/>
    <w:rsid w:val="00280B9C"/>
    <w:rsid w:val="00280CF9"/>
    <w:rsid w:val="00280E78"/>
    <w:rsid w:val="00280F2F"/>
    <w:rsid w:val="00280FA7"/>
    <w:rsid w:val="0028157F"/>
    <w:rsid w:val="00281F4F"/>
    <w:rsid w:val="00282684"/>
    <w:rsid w:val="00282CB2"/>
    <w:rsid w:val="00283439"/>
    <w:rsid w:val="00283714"/>
    <w:rsid w:val="00283A8A"/>
    <w:rsid w:val="00283C3A"/>
    <w:rsid w:val="00283E0D"/>
    <w:rsid w:val="00284121"/>
    <w:rsid w:val="002843B6"/>
    <w:rsid w:val="002848BB"/>
    <w:rsid w:val="00284FB6"/>
    <w:rsid w:val="00285736"/>
    <w:rsid w:val="00285DAE"/>
    <w:rsid w:val="00285F8F"/>
    <w:rsid w:val="002863BB"/>
    <w:rsid w:val="00286A56"/>
    <w:rsid w:val="00286F11"/>
    <w:rsid w:val="002874E4"/>
    <w:rsid w:val="002875F6"/>
    <w:rsid w:val="00287F78"/>
    <w:rsid w:val="0029042F"/>
    <w:rsid w:val="00290671"/>
    <w:rsid w:val="0029103D"/>
    <w:rsid w:val="002911C2"/>
    <w:rsid w:val="002913F2"/>
    <w:rsid w:val="00291A3A"/>
    <w:rsid w:val="00291B06"/>
    <w:rsid w:val="00292846"/>
    <w:rsid w:val="00292F5D"/>
    <w:rsid w:val="00293203"/>
    <w:rsid w:val="002932B3"/>
    <w:rsid w:val="002933A4"/>
    <w:rsid w:val="002937D7"/>
    <w:rsid w:val="00293C29"/>
    <w:rsid w:val="00293D83"/>
    <w:rsid w:val="0029436C"/>
    <w:rsid w:val="00294E14"/>
    <w:rsid w:val="00294E62"/>
    <w:rsid w:val="002950DF"/>
    <w:rsid w:val="0029586B"/>
    <w:rsid w:val="00295C1D"/>
    <w:rsid w:val="00295CAD"/>
    <w:rsid w:val="002963D0"/>
    <w:rsid w:val="0029674D"/>
    <w:rsid w:val="00296C73"/>
    <w:rsid w:val="00296FCC"/>
    <w:rsid w:val="00297F6F"/>
    <w:rsid w:val="002A05F8"/>
    <w:rsid w:val="002A0818"/>
    <w:rsid w:val="002A0886"/>
    <w:rsid w:val="002A0A78"/>
    <w:rsid w:val="002A0AF7"/>
    <w:rsid w:val="002A0DDB"/>
    <w:rsid w:val="002A0E61"/>
    <w:rsid w:val="002A0F43"/>
    <w:rsid w:val="002A10EA"/>
    <w:rsid w:val="002A1A4C"/>
    <w:rsid w:val="002A2B75"/>
    <w:rsid w:val="002A2D0D"/>
    <w:rsid w:val="002A42D7"/>
    <w:rsid w:val="002A4437"/>
    <w:rsid w:val="002A5994"/>
    <w:rsid w:val="002A5EE8"/>
    <w:rsid w:val="002A5F77"/>
    <w:rsid w:val="002A63B6"/>
    <w:rsid w:val="002A66A6"/>
    <w:rsid w:val="002A6C63"/>
    <w:rsid w:val="002A6E04"/>
    <w:rsid w:val="002A702C"/>
    <w:rsid w:val="002A7A81"/>
    <w:rsid w:val="002A7B4C"/>
    <w:rsid w:val="002A7C4B"/>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4B"/>
    <w:rsid w:val="002C0E3F"/>
    <w:rsid w:val="002C0F9A"/>
    <w:rsid w:val="002C1608"/>
    <w:rsid w:val="002C1715"/>
    <w:rsid w:val="002C19F6"/>
    <w:rsid w:val="002C1A12"/>
    <w:rsid w:val="002C1A80"/>
    <w:rsid w:val="002C1FDE"/>
    <w:rsid w:val="002C2330"/>
    <w:rsid w:val="002C2810"/>
    <w:rsid w:val="002C2985"/>
    <w:rsid w:val="002C2C7E"/>
    <w:rsid w:val="002C302B"/>
    <w:rsid w:val="002C3DD4"/>
    <w:rsid w:val="002C3FA3"/>
    <w:rsid w:val="002C4017"/>
    <w:rsid w:val="002C4039"/>
    <w:rsid w:val="002C43FE"/>
    <w:rsid w:val="002C4841"/>
    <w:rsid w:val="002C4B7E"/>
    <w:rsid w:val="002C4D76"/>
    <w:rsid w:val="002C4E3D"/>
    <w:rsid w:val="002C57DB"/>
    <w:rsid w:val="002C612D"/>
    <w:rsid w:val="002C61E6"/>
    <w:rsid w:val="002C64FD"/>
    <w:rsid w:val="002C6532"/>
    <w:rsid w:val="002C6DE1"/>
    <w:rsid w:val="002C6F95"/>
    <w:rsid w:val="002C6FEA"/>
    <w:rsid w:val="002C7EBE"/>
    <w:rsid w:val="002C7F14"/>
    <w:rsid w:val="002D0370"/>
    <w:rsid w:val="002D0862"/>
    <w:rsid w:val="002D09B9"/>
    <w:rsid w:val="002D0BC2"/>
    <w:rsid w:val="002D1050"/>
    <w:rsid w:val="002D1814"/>
    <w:rsid w:val="002D185A"/>
    <w:rsid w:val="002D1B02"/>
    <w:rsid w:val="002D1EF4"/>
    <w:rsid w:val="002D358B"/>
    <w:rsid w:val="002D36F3"/>
    <w:rsid w:val="002D39DF"/>
    <w:rsid w:val="002D3BF7"/>
    <w:rsid w:val="002D3E20"/>
    <w:rsid w:val="002D415E"/>
    <w:rsid w:val="002D46F9"/>
    <w:rsid w:val="002D4764"/>
    <w:rsid w:val="002D4D42"/>
    <w:rsid w:val="002D62EA"/>
    <w:rsid w:val="002D64DF"/>
    <w:rsid w:val="002D6507"/>
    <w:rsid w:val="002D7394"/>
    <w:rsid w:val="002D75CB"/>
    <w:rsid w:val="002E0179"/>
    <w:rsid w:val="002E041C"/>
    <w:rsid w:val="002E0735"/>
    <w:rsid w:val="002E0790"/>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0BF"/>
    <w:rsid w:val="002E534D"/>
    <w:rsid w:val="002E5B38"/>
    <w:rsid w:val="002E5E70"/>
    <w:rsid w:val="002E6480"/>
    <w:rsid w:val="002E6716"/>
    <w:rsid w:val="002E6725"/>
    <w:rsid w:val="002E75FE"/>
    <w:rsid w:val="002E776B"/>
    <w:rsid w:val="002E7968"/>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791"/>
    <w:rsid w:val="002F78F1"/>
    <w:rsid w:val="003007E1"/>
    <w:rsid w:val="00300888"/>
    <w:rsid w:val="00300E74"/>
    <w:rsid w:val="00300F68"/>
    <w:rsid w:val="00301A07"/>
    <w:rsid w:val="00301D56"/>
    <w:rsid w:val="00301F14"/>
    <w:rsid w:val="003022DF"/>
    <w:rsid w:val="003025D6"/>
    <w:rsid w:val="0030262C"/>
    <w:rsid w:val="00302905"/>
    <w:rsid w:val="00302F2E"/>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46A"/>
    <w:rsid w:val="00310DED"/>
    <w:rsid w:val="00311453"/>
    <w:rsid w:val="003116A5"/>
    <w:rsid w:val="00311BE6"/>
    <w:rsid w:val="00311E72"/>
    <w:rsid w:val="003122C4"/>
    <w:rsid w:val="00312517"/>
    <w:rsid w:val="00312A00"/>
    <w:rsid w:val="00312C7C"/>
    <w:rsid w:val="00312E0E"/>
    <w:rsid w:val="003136FC"/>
    <w:rsid w:val="00313735"/>
    <w:rsid w:val="00313B1D"/>
    <w:rsid w:val="00313DC4"/>
    <w:rsid w:val="003145D0"/>
    <w:rsid w:val="00314977"/>
    <w:rsid w:val="00315099"/>
    <w:rsid w:val="003151FB"/>
    <w:rsid w:val="003152A6"/>
    <w:rsid w:val="003152F1"/>
    <w:rsid w:val="00315554"/>
    <w:rsid w:val="0031559B"/>
    <w:rsid w:val="003156B7"/>
    <w:rsid w:val="00316310"/>
    <w:rsid w:val="0031682D"/>
    <w:rsid w:val="00316DFE"/>
    <w:rsid w:val="00316FC9"/>
    <w:rsid w:val="00317407"/>
    <w:rsid w:val="00317B99"/>
    <w:rsid w:val="00320081"/>
    <w:rsid w:val="0032031C"/>
    <w:rsid w:val="003206F1"/>
    <w:rsid w:val="00320A6E"/>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B55"/>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20C8"/>
    <w:rsid w:val="003324C5"/>
    <w:rsid w:val="003328D3"/>
    <w:rsid w:val="00332BC4"/>
    <w:rsid w:val="0033308F"/>
    <w:rsid w:val="00333DB1"/>
    <w:rsid w:val="0033480C"/>
    <w:rsid w:val="00334866"/>
    <w:rsid w:val="00334EE7"/>
    <w:rsid w:val="0033512A"/>
    <w:rsid w:val="003351DC"/>
    <w:rsid w:val="00335398"/>
    <w:rsid w:val="00335834"/>
    <w:rsid w:val="00335B4F"/>
    <w:rsid w:val="003362A6"/>
    <w:rsid w:val="003369A7"/>
    <w:rsid w:val="00336E55"/>
    <w:rsid w:val="00336FA4"/>
    <w:rsid w:val="003372EF"/>
    <w:rsid w:val="0033776D"/>
    <w:rsid w:val="00337A83"/>
    <w:rsid w:val="003403CA"/>
    <w:rsid w:val="003404A0"/>
    <w:rsid w:val="003408F3"/>
    <w:rsid w:val="00340A0C"/>
    <w:rsid w:val="00340BD8"/>
    <w:rsid w:val="0034147D"/>
    <w:rsid w:val="003418F7"/>
    <w:rsid w:val="00341B1B"/>
    <w:rsid w:val="00342A8B"/>
    <w:rsid w:val="00342CE5"/>
    <w:rsid w:val="003433DF"/>
    <w:rsid w:val="003439D7"/>
    <w:rsid w:val="00344DC2"/>
    <w:rsid w:val="0034545C"/>
    <w:rsid w:val="00345653"/>
    <w:rsid w:val="00345BAC"/>
    <w:rsid w:val="00346610"/>
    <w:rsid w:val="00346813"/>
    <w:rsid w:val="00346AA1"/>
    <w:rsid w:val="00346C22"/>
    <w:rsid w:val="00346E9B"/>
    <w:rsid w:val="00346EC8"/>
    <w:rsid w:val="003474D4"/>
    <w:rsid w:val="00347F20"/>
    <w:rsid w:val="003509B6"/>
    <w:rsid w:val="00350F23"/>
    <w:rsid w:val="003510E6"/>
    <w:rsid w:val="00351220"/>
    <w:rsid w:val="0035148D"/>
    <w:rsid w:val="003514EE"/>
    <w:rsid w:val="00351564"/>
    <w:rsid w:val="0035156B"/>
    <w:rsid w:val="003517B6"/>
    <w:rsid w:val="003519FF"/>
    <w:rsid w:val="00351A0F"/>
    <w:rsid w:val="00352898"/>
    <w:rsid w:val="00353422"/>
    <w:rsid w:val="003535F9"/>
    <w:rsid w:val="00353772"/>
    <w:rsid w:val="00353A26"/>
    <w:rsid w:val="00353A2C"/>
    <w:rsid w:val="00353D1B"/>
    <w:rsid w:val="003545AD"/>
    <w:rsid w:val="00354C4C"/>
    <w:rsid w:val="00354CE6"/>
    <w:rsid w:val="00354DCF"/>
    <w:rsid w:val="003555AB"/>
    <w:rsid w:val="0035568B"/>
    <w:rsid w:val="00355D7C"/>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953"/>
    <w:rsid w:val="00364E66"/>
    <w:rsid w:val="003650B6"/>
    <w:rsid w:val="0036625B"/>
    <w:rsid w:val="003668D8"/>
    <w:rsid w:val="00366A5B"/>
    <w:rsid w:val="00366C68"/>
    <w:rsid w:val="00367098"/>
    <w:rsid w:val="00367B0F"/>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BC3"/>
    <w:rsid w:val="00376CEC"/>
    <w:rsid w:val="003771CD"/>
    <w:rsid w:val="003803CE"/>
    <w:rsid w:val="00380D14"/>
    <w:rsid w:val="00381028"/>
    <w:rsid w:val="003815B5"/>
    <w:rsid w:val="00381683"/>
    <w:rsid w:val="003821A7"/>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6BD"/>
    <w:rsid w:val="00394F4C"/>
    <w:rsid w:val="00395510"/>
    <w:rsid w:val="00395AD4"/>
    <w:rsid w:val="00395DB7"/>
    <w:rsid w:val="00395F9D"/>
    <w:rsid w:val="003964EF"/>
    <w:rsid w:val="003964FE"/>
    <w:rsid w:val="0039669E"/>
    <w:rsid w:val="00396916"/>
    <w:rsid w:val="00396D6E"/>
    <w:rsid w:val="00396FDD"/>
    <w:rsid w:val="00397DF4"/>
    <w:rsid w:val="003A01C6"/>
    <w:rsid w:val="003A0D7A"/>
    <w:rsid w:val="003A0F78"/>
    <w:rsid w:val="003A13ED"/>
    <w:rsid w:val="003A17E1"/>
    <w:rsid w:val="003A1AE2"/>
    <w:rsid w:val="003A1BA4"/>
    <w:rsid w:val="003A1CE1"/>
    <w:rsid w:val="003A1E06"/>
    <w:rsid w:val="003A225C"/>
    <w:rsid w:val="003A2F53"/>
    <w:rsid w:val="003A3894"/>
    <w:rsid w:val="003A4591"/>
    <w:rsid w:val="003A4C72"/>
    <w:rsid w:val="003A4D10"/>
    <w:rsid w:val="003A548D"/>
    <w:rsid w:val="003A56E5"/>
    <w:rsid w:val="003A5925"/>
    <w:rsid w:val="003A5A1B"/>
    <w:rsid w:val="003A5C6D"/>
    <w:rsid w:val="003A5EAC"/>
    <w:rsid w:val="003A60AD"/>
    <w:rsid w:val="003A631C"/>
    <w:rsid w:val="003A684C"/>
    <w:rsid w:val="003A69F9"/>
    <w:rsid w:val="003A787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C0053"/>
    <w:rsid w:val="003C05DD"/>
    <w:rsid w:val="003C09E8"/>
    <w:rsid w:val="003C0BA4"/>
    <w:rsid w:val="003C0C2A"/>
    <w:rsid w:val="003C0C5B"/>
    <w:rsid w:val="003C0F74"/>
    <w:rsid w:val="003C27F9"/>
    <w:rsid w:val="003C312C"/>
    <w:rsid w:val="003C3F80"/>
    <w:rsid w:val="003C410C"/>
    <w:rsid w:val="003C41AB"/>
    <w:rsid w:val="003C456C"/>
    <w:rsid w:val="003C482C"/>
    <w:rsid w:val="003C4F1D"/>
    <w:rsid w:val="003C5023"/>
    <w:rsid w:val="003C50D2"/>
    <w:rsid w:val="003C5EDB"/>
    <w:rsid w:val="003C60E7"/>
    <w:rsid w:val="003C6662"/>
    <w:rsid w:val="003C683C"/>
    <w:rsid w:val="003C6CB0"/>
    <w:rsid w:val="003C73CA"/>
    <w:rsid w:val="003C7529"/>
    <w:rsid w:val="003C7B46"/>
    <w:rsid w:val="003D1511"/>
    <w:rsid w:val="003D1600"/>
    <w:rsid w:val="003D1749"/>
    <w:rsid w:val="003D1B3F"/>
    <w:rsid w:val="003D25E4"/>
    <w:rsid w:val="003D2FE7"/>
    <w:rsid w:val="003D3B64"/>
    <w:rsid w:val="003D453A"/>
    <w:rsid w:val="003D465C"/>
    <w:rsid w:val="003D4F0E"/>
    <w:rsid w:val="003D57E0"/>
    <w:rsid w:val="003D5D07"/>
    <w:rsid w:val="003D5E9F"/>
    <w:rsid w:val="003D5F51"/>
    <w:rsid w:val="003D6169"/>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E7EFD"/>
    <w:rsid w:val="003F0005"/>
    <w:rsid w:val="003F0315"/>
    <w:rsid w:val="003F06D2"/>
    <w:rsid w:val="003F06DC"/>
    <w:rsid w:val="003F0C96"/>
    <w:rsid w:val="003F0E3A"/>
    <w:rsid w:val="003F14DE"/>
    <w:rsid w:val="003F15B5"/>
    <w:rsid w:val="003F1646"/>
    <w:rsid w:val="003F19FA"/>
    <w:rsid w:val="003F1F7E"/>
    <w:rsid w:val="003F1FBC"/>
    <w:rsid w:val="003F237E"/>
    <w:rsid w:val="003F27CD"/>
    <w:rsid w:val="003F28F4"/>
    <w:rsid w:val="003F2CEA"/>
    <w:rsid w:val="003F3062"/>
    <w:rsid w:val="003F3073"/>
    <w:rsid w:val="003F377C"/>
    <w:rsid w:val="003F37AB"/>
    <w:rsid w:val="003F3A33"/>
    <w:rsid w:val="003F3CDC"/>
    <w:rsid w:val="003F3E7B"/>
    <w:rsid w:val="003F43EC"/>
    <w:rsid w:val="003F4493"/>
    <w:rsid w:val="003F4A8D"/>
    <w:rsid w:val="003F4B05"/>
    <w:rsid w:val="003F4C60"/>
    <w:rsid w:val="003F4D71"/>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0A4"/>
    <w:rsid w:val="0040336A"/>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991"/>
    <w:rsid w:val="00407B9D"/>
    <w:rsid w:val="00407FA0"/>
    <w:rsid w:val="00410683"/>
    <w:rsid w:val="0041076C"/>
    <w:rsid w:val="004109F3"/>
    <w:rsid w:val="00410C13"/>
    <w:rsid w:val="00411021"/>
    <w:rsid w:val="004112EA"/>
    <w:rsid w:val="0041138F"/>
    <w:rsid w:val="00411CB9"/>
    <w:rsid w:val="00412EAE"/>
    <w:rsid w:val="0041381B"/>
    <w:rsid w:val="00413AF2"/>
    <w:rsid w:val="0041450A"/>
    <w:rsid w:val="004145B4"/>
    <w:rsid w:val="0041475C"/>
    <w:rsid w:val="00415083"/>
    <w:rsid w:val="004150E6"/>
    <w:rsid w:val="004151E9"/>
    <w:rsid w:val="004152FA"/>
    <w:rsid w:val="0041538C"/>
    <w:rsid w:val="00415453"/>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7F1"/>
    <w:rsid w:val="00425845"/>
    <w:rsid w:val="00425C70"/>
    <w:rsid w:val="00425C72"/>
    <w:rsid w:val="00426A60"/>
    <w:rsid w:val="00426AEA"/>
    <w:rsid w:val="00426CCC"/>
    <w:rsid w:val="00426F7F"/>
    <w:rsid w:val="00427024"/>
    <w:rsid w:val="00427284"/>
    <w:rsid w:val="004276AA"/>
    <w:rsid w:val="004278F8"/>
    <w:rsid w:val="00427AE3"/>
    <w:rsid w:val="00427F2C"/>
    <w:rsid w:val="00430014"/>
    <w:rsid w:val="004303F2"/>
    <w:rsid w:val="004304E5"/>
    <w:rsid w:val="004305E6"/>
    <w:rsid w:val="0043066E"/>
    <w:rsid w:val="00430D0E"/>
    <w:rsid w:val="004311BB"/>
    <w:rsid w:val="00431D37"/>
    <w:rsid w:val="0043262A"/>
    <w:rsid w:val="00432649"/>
    <w:rsid w:val="004329BC"/>
    <w:rsid w:val="00432BDC"/>
    <w:rsid w:val="00432EF2"/>
    <w:rsid w:val="0043316A"/>
    <w:rsid w:val="004339A2"/>
    <w:rsid w:val="00433A78"/>
    <w:rsid w:val="00433B0B"/>
    <w:rsid w:val="00433C05"/>
    <w:rsid w:val="00433CD9"/>
    <w:rsid w:val="004344CE"/>
    <w:rsid w:val="004344F0"/>
    <w:rsid w:val="00434BEC"/>
    <w:rsid w:val="00434E2E"/>
    <w:rsid w:val="0043593F"/>
    <w:rsid w:val="00435F8C"/>
    <w:rsid w:val="00436403"/>
    <w:rsid w:val="004365B6"/>
    <w:rsid w:val="00436D6B"/>
    <w:rsid w:val="004373A9"/>
    <w:rsid w:val="004375EB"/>
    <w:rsid w:val="0043782A"/>
    <w:rsid w:val="004409A8"/>
    <w:rsid w:val="00440CA7"/>
    <w:rsid w:val="0044181E"/>
    <w:rsid w:val="004419D7"/>
    <w:rsid w:val="00441B40"/>
    <w:rsid w:val="00441E5B"/>
    <w:rsid w:val="004421EF"/>
    <w:rsid w:val="00442C78"/>
    <w:rsid w:val="00442D2A"/>
    <w:rsid w:val="004433FF"/>
    <w:rsid w:val="004440C8"/>
    <w:rsid w:val="004446FE"/>
    <w:rsid w:val="00444C12"/>
    <w:rsid w:val="004459A9"/>
    <w:rsid w:val="00445AD2"/>
    <w:rsid w:val="004461AD"/>
    <w:rsid w:val="004462BD"/>
    <w:rsid w:val="00446388"/>
    <w:rsid w:val="00446D81"/>
    <w:rsid w:val="00450264"/>
    <w:rsid w:val="00450542"/>
    <w:rsid w:val="00451222"/>
    <w:rsid w:val="00451521"/>
    <w:rsid w:val="004517FE"/>
    <w:rsid w:val="0045224D"/>
    <w:rsid w:val="00452718"/>
    <w:rsid w:val="00453010"/>
    <w:rsid w:val="004530E8"/>
    <w:rsid w:val="00453559"/>
    <w:rsid w:val="004541E4"/>
    <w:rsid w:val="004546C3"/>
    <w:rsid w:val="004549A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1B61"/>
    <w:rsid w:val="00461FBC"/>
    <w:rsid w:val="00462A81"/>
    <w:rsid w:val="00462D21"/>
    <w:rsid w:val="00463A06"/>
    <w:rsid w:val="00464089"/>
    <w:rsid w:val="004644F1"/>
    <w:rsid w:val="00464567"/>
    <w:rsid w:val="0046466A"/>
    <w:rsid w:val="00464C2B"/>
    <w:rsid w:val="004650D2"/>
    <w:rsid w:val="00465862"/>
    <w:rsid w:val="00465B0D"/>
    <w:rsid w:val="0046644A"/>
    <w:rsid w:val="00466E9C"/>
    <w:rsid w:val="004670E8"/>
    <w:rsid w:val="00467875"/>
    <w:rsid w:val="00467F82"/>
    <w:rsid w:val="00470031"/>
    <w:rsid w:val="00470691"/>
    <w:rsid w:val="00471E5F"/>
    <w:rsid w:val="0047232A"/>
    <w:rsid w:val="0047308A"/>
    <w:rsid w:val="00473569"/>
    <w:rsid w:val="00473610"/>
    <w:rsid w:val="00473B6D"/>
    <w:rsid w:val="00473D26"/>
    <w:rsid w:val="00473E47"/>
    <w:rsid w:val="00474A2A"/>
    <w:rsid w:val="00474EB6"/>
    <w:rsid w:val="004757E8"/>
    <w:rsid w:val="004758FF"/>
    <w:rsid w:val="00476368"/>
    <w:rsid w:val="004764CA"/>
    <w:rsid w:val="00476787"/>
    <w:rsid w:val="00476C26"/>
    <w:rsid w:val="00476C8D"/>
    <w:rsid w:val="00476EF4"/>
    <w:rsid w:val="00477133"/>
    <w:rsid w:val="004771D8"/>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4E"/>
    <w:rsid w:val="004850DC"/>
    <w:rsid w:val="004859CC"/>
    <w:rsid w:val="00485E31"/>
    <w:rsid w:val="0048601D"/>
    <w:rsid w:val="00486787"/>
    <w:rsid w:val="004874D9"/>
    <w:rsid w:val="00487D44"/>
    <w:rsid w:val="004905D2"/>
    <w:rsid w:val="00490AF9"/>
    <w:rsid w:val="00490FD4"/>
    <w:rsid w:val="0049179B"/>
    <w:rsid w:val="00491BEF"/>
    <w:rsid w:val="00491E05"/>
    <w:rsid w:val="004923C3"/>
    <w:rsid w:val="004928AF"/>
    <w:rsid w:val="004928B4"/>
    <w:rsid w:val="0049359D"/>
    <w:rsid w:val="00493960"/>
    <w:rsid w:val="00493E5B"/>
    <w:rsid w:val="00494284"/>
    <w:rsid w:val="0049433B"/>
    <w:rsid w:val="004945BF"/>
    <w:rsid w:val="0049516D"/>
    <w:rsid w:val="0049578A"/>
    <w:rsid w:val="00495910"/>
    <w:rsid w:val="00495D6D"/>
    <w:rsid w:val="0049614D"/>
    <w:rsid w:val="004963D0"/>
    <w:rsid w:val="00496AD3"/>
    <w:rsid w:val="00496C96"/>
    <w:rsid w:val="00497958"/>
    <w:rsid w:val="00497BFD"/>
    <w:rsid w:val="00497D2E"/>
    <w:rsid w:val="004A0134"/>
    <w:rsid w:val="004A01B2"/>
    <w:rsid w:val="004A1F2D"/>
    <w:rsid w:val="004A2196"/>
    <w:rsid w:val="004A2FB4"/>
    <w:rsid w:val="004A2FEB"/>
    <w:rsid w:val="004A30AC"/>
    <w:rsid w:val="004A36FE"/>
    <w:rsid w:val="004A37C8"/>
    <w:rsid w:val="004A3AD2"/>
    <w:rsid w:val="004A4161"/>
    <w:rsid w:val="004A44E8"/>
    <w:rsid w:val="004A4C22"/>
    <w:rsid w:val="004A4CB8"/>
    <w:rsid w:val="004A4E91"/>
    <w:rsid w:val="004A5198"/>
    <w:rsid w:val="004A563E"/>
    <w:rsid w:val="004A5B9A"/>
    <w:rsid w:val="004A6655"/>
    <w:rsid w:val="004A68FC"/>
    <w:rsid w:val="004A6A75"/>
    <w:rsid w:val="004A6AF3"/>
    <w:rsid w:val="004A6C81"/>
    <w:rsid w:val="004A70E1"/>
    <w:rsid w:val="004A7AEF"/>
    <w:rsid w:val="004B02B4"/>
    <w:rsid w:val="004B16FE"/>
    <w:rsid w:val="004B19C6"/>
    <w:rsid w:val="004B1F46"/>
    <w:rsid w:val="004B3B80"/>
    <w:rsid w:val="004B418B"/>
    <w:rsid w:val="004B4492"/>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94B"/>
    <w:rsid w:val="004C3F0B"/>
    <w:rsid w:val="004C4286"/>
    <w:rsid w:val="004C4A55"/>
    <w:rsid w:val="004C4DF7"/>
    <w:rsid w:val="004C50B2"/>
    <w:rsid w:val="004C5301"/>
    <w:rsid w:val="004C558D"/>
    <w:rsid w:val="004C56C5"/>
    <w:rsid w:val="004C5C06"/>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05E"/>
    <w:rsid w:val="004D3118"/>
    <w:rsid w:val="004D3310"/>
    <w:rsid w:val="004D341B"/>
    <w:rsid w:val="004D3524"/>
    <w:rsid w:val="004D37CF"/>
    <w:rsid w:val="004D3EFE"/>
    <w:rsid w:val="004D47D5"/>
    <w:rsid w:val="004D4996"/>
    <w:rsid w:val="004D509D"/>
    <w:rsid w:val="004D5B1F"/>
    <w:rsid w:val="004D741F"/>
    <w:rsid w:val="004D7CCB"/>
    <w:rsid w:val="004E026F"/>
    <w:rsid w:val="004E0357"/>
    <w:rsid w:val="004E0609"/>
    <w:rsid w:val="004E0688"/>
    <w:rsid w:val="004E0B44"/>
    <w:rsid w:val="004E0F7C"/>
    <w:rsid w:val="004E125C"/>
    <w:rsid w:val="004E1B70"/>
    <w:rsid w:val="004E243E"/>
    <w:rsid w:val="004E26F2"/>
    <w:rsid w:val="004E2803"/>
    <w:rsid w:val="004E29B9"/>
    <w:rsid w:val="004E2FE6"/>
    <w:rsid w:val="004E375B"/>
    <w:rsid w:val="004E39B2"/>
    <w:rsid w:val="004E39B4"/>
    <w:rsid w:val="004E3D0C"/>
    <w:rsid w:val="004E4C0A"/>
    <w:rsid w:val="004E4FA3"/>
    <w:rsid w:val="004E513B"/>
    <w:rsid w:val="004E51C2"/>
    <w:rsid w:val="004E5AE0"/>
    <w:rsid w:val="004E5CE5"/>
    <w:rsid w:val="004E603B"/>
    <w:rsid w:val="004E66FE"/>
    <w:rsid w:val="004E6A47"/>
    <w:rsid w:val="004E6A82"/>
    <w:rsid w:val="004E6B59"/>
    <w:rsid w:val="004E72C0"/>
    <w:rsid w:val="004E7990"/>
    <w:rsid w:val="004E7C00"/>
    <w:rsid w:val="004F00A8"/>
    <w:rsid w:val="004F043B"/>
    <w:rsid w:val="004F0A80"/>
    <w:rsid w:val="004F16B9"/>
    <w:rsid w:val="004F1C7A"/>
    <w:rsid w:val="004F1F03"/>
    <w:rsid w:val="004F1FE5"/>
    <w:rsid w:val="004F2385"/>
    <w:rsid w:val="004F2C08"/>
    <w:rsid w:val="004F2D52"/>
    <w:rsid w:val="004F3072"/>
    <w:rsid w:val="004F3131"/>
    <w:rsid w:val="004F4417"/>
    <w:rsid w:val="004F4CC4"/>
    <w:rsid w:val="004F4E38"/>
    <w:rsid w:val="004F4F52"/>
    <w:rsid w:val="004F51AE"/>
    <w:rsid w:val="004F5D28"/>
    <w:rsid w:val="004F5F2F"/>
    <w:rsid w:val="004F5F6C"/>
    <w:rsid w:val="004F6334"/>
    <w:rsid w:val="004F63E7"/>
    <w:rsid w:val="004F65E9"/>
    <w:rsid w:val="004F69B1"/>
    <w:rsid w:val="004F74E2"/>
    <w:rsid w:val="004F75E6"/>
    <w:rsid w:val="004F7D21"/>
    <w:rsid w:val="004F7DB2"/>
    <w:rsid w:val="00500A61"/>
    <w:rsid w:val="00500A72"/>
    <w:rsid w:val="00500BCE"/>
    <w:rsid w:val="0050145C"/>
    <w:rsid w:val="00501DC7"/>
    <w:rsid w:val="0050242E"/>
    <w:rsid w:val="0050246B"/>
    <w:rsid w:val="00502DA5"/>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CDC"/>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130"/>
    <w:rsid w:val="00524239"/>
    <w:rsid w:val="0052433E"/>
    <w:rsid w:val="0052454F"/>
    <w:rsid w:val="0052473B"/>
    <w:rsid w:val="005247D7"/>
    <w:rsid w:val="0052551F"/>
    <w:rsid w:val="005257E6"/>
    <w:rsid w:val="005258DF"/>
    <w:rsid w:val="005259D6"/>
    <w:rsid w:val="00525F6E"/>
    <w:rsid w:val="00525FD0"/>
    <w:rsid w:val="00526003"/>
    <w:rsid w:val="0052658B"/>
    <w:rsid w:val="0052660A"/>
    <w:rsid w:val="005267C0"/>
    <w:rsid w:val="00526955"/>
    <w:rsid w:val="00526A39"/>
    <w:rsid w:val="00526ABE"/>
    <w:rsid w:val="0052723D"/>
    <w:rsid w:val="00527851"/>
    <w:rsid w:val="00527D2A"/>
    <w:rsid w:val="00527FF3"/>
    <w:rsid w:val="00530AC2"/>
    <w:rsid w:val="00530D41"/>
    <w:rsid w:val="00531557"/>
    <w:rsid w:val="00531FE9"/>
    <w:rsid w:val="00532DA8"/>
    <w:rsid w:val="00532F87"/>
    <w:rsid w:val="00532FC3"/>
    <w:rsid w:val="005330E5"/>
    <w:rsid w:val="00533A6C"/>
    <w:rsid w:val="00533F5B"/>
    <w:rsid w:val="00534BA5"/>
    <w:rsid w:val="00534C5B"/>
    <w:rsid w:val="005353B7"/>
    <w:rsid w:val="0053578E"/>
    <w:rsid w:val="005359C0"/>
    <w:rsid w:val="00536162"/>
    <w:rsid w:val="005364B9"/>
    <w:rsid w:val="00536A43"/>
    <w:rsid w:val="00536B71"/>
    <w:rsid w:val="00536F07"/>
    <w:rsid w:val="0053733A"/>
    <w:rsid w:val="005376F8"/>
    <w:rsid w:val="0053775B"/>
    <w:rsid w:val="00537A99"/>
    <w:rsid w:val="00537B61"/>
    <w:rsid w:val="00537C67"/>
    <w:rsid w:val="00537D9C"/>
    <w:rsid w:val="0054019B"/>
    <w:rsid w:val="00540202"/>
    <w:rsid w:val="005403E3"/>
    <w:rsid w:val="00540F58"/>
    <w:rsid w:val="00542787"/>
    <w:rsid w:val="00542B34"/>
    <w:rsid w:val="00542D5E"/>
    <w:rsid w:val="00542EA2"/>
    <w:rsid w:val="00542F7A"/>
    <w:rsid w:val="005431C6"/>
    <w:rsid w:val="0054366F"/>
    <w:rsid w:val="005437B4"/>
    <w:rsid w:val="00543C3A"/>
    <w:rsid w:val="0054443D"/>
    <w:rsid w:val="00544A97"/>
    <w:rsid w:val="00544F86"/>
    <w:rsid w:val="0054607D"/>
    <w:rsid w:val="00546880"/>
    <w:rsid w:val="00546D0E"/>
    <w:rsid w:val="00547D6B"/>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57D53"/>
    <w:rsid w:val="00557F00"/>
    <w:rsid w:val="00560B52"/>
    <w:rsid w:val="00560D1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550"/>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1F1D"/>
    <w:rsid w:val="0057220B"/>
    <w:rsid w:val="00572523"/>
    <w:rsid w:val="00573AC8"/>
    <w:rsid w:val="00573E6F"/>
    <w:rsid w:val="00574066"/>
    <w:rsid w:val="005746BA"/>
    <w:rsid w:val="005753BC"/>
    <w:rsid w:val="00575749"/>
    <w:rsid w:val="00575FFA"/>
    <w:rsid w:val="005768C6"/>
    <w:rsid w:val="0057692D"/>
    <w:rsid w:val="00576FB2"/>
    <w:rsid w:val="00577385"/>
    <w:rsid w:val="00577681"/>
    <w:rsid w:val="00577853"/>
    <w:rsid w:val="005800BB"/>
    <w:rsid w:val="005808B1"/>
    <w:rsid w:val="00580EAB"/>
    <w:rsid w:val="00580EB5"/>
    <w:rsid w:val="0058107B"/>
    <w:rsid w:val="005818D0"/>
    <w:rsid w:val="00581C68"/>
    <w:rsid w:val="00581FD9"/>
    <w:rsid w:val="00582AF8"/>
    <w:rsid w:val="00582B6E"/>
    <w:rsid w:val="00582BC4"/>
    <w:rsid w:val="00582EE2"/>
    <w:rsid w:val="005831F1"/>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CFE"/>
    <w:rsid w:val="00595C0B"/>
    <w:rsid w:val="00595C66"/>
    <w:rsid w:val="00595DE6"/>
    <w:rsid w:val="00595EB3"/>
    <w:rsid w:val="00596025"/>
    <w:rsid w:val="0059683C"/>
    <w:rsid w:val="00596EF6"/>
    <w:rsid w:val="0059732D"/>
    <w:rsid w:val="0059759B"/>
    <w:rsid w:val="005978B2"/>
    <w:rsid w:val="00597F2D"/>
    <w:rsid w:val="00597FFB"/>
    <w:rsid w:val="005A0FB5"/>
    <w:rsid w:val="005A11DA"/>
    <w:rsid w:val="005A1734"/>
    <w:rsid w:val="005A1988"/>
    <w:rsid w:val="005A1A29"/>
    <w:rsid w:val="005A1A31"/>
    <w:rsid w:val="005A22D7"/>
    <w:rsid w:val="005A24DE"/>
    <w:rsid w:val="005A25E1"/>
    <w:rsid w:val="005A275A"/>
    <w:rsid w:val="005A2ABF"/>
    <w:rsid w:val="005A2C9C"/>
    <w:rsid w:val="005A2D5D"/>
    <w:rsid w:val="005A2EA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4DA"/>
    <w:rsid w:val="005B2522"/>
    <w:rsid w:val="005B2D74"/>
    <w:rsid w:val="005B2EFB"/>
    <w:rsid w:val="005B3017"/>
    <w:rsid w:val="005B39CF"/>
    <w:rsid w:val="005B455C"/>
    <w:rsid w:val="005B4B26"/>
    <w:rsid w:val="005B4EB8"/>
    <w:rsid w:val="005B50F6"/>
    <w:rsid w:val="005B540D"/>
    <w:rsid w:val="005B5E57"/>
    <w:rsid w:val="005B5FDA"/>
    <w:rsid w:val="005B5FDE"/>
    <w:rsid w:val="005B7CAB"/>
    <w:rsid w:val="005B7FA0"/>
    <w:rsid w:val="005C01F2"/>
    <w:rsid w:val="005C03A7"/>
    <w:rsid w:val="005C07BE"/>
    <w:rsid w:val="005C0A7E"/>
    <w:rsid w:val="005C13EE"/>
    <w:rsid w:val="005C163E"/>
    <w:rsid w:val="005C1C40"/>
    <w:rsid w:val="005C2579"/>
    <w:rsid w:val="005C29DB"/>
    <w:rsid w:val="005C3C5C"/>
    <w:rsid w:val="005C4124"/>
    <w:rsid w:val="005C45CC"/>
    <w:rsid w:val="005C4729"/>
    <w:rsid w:val="005C47AB"/>
    <w:rsid w:val="005C48CA"/>
    <w:rsid w:val="005C54E5"/>
    <w:rsid w:val="005C55E5"/>
    <w:rsid w:val="005C5BA7"/>
    <w:rsid w:val="005C5BDF"/>
    <w:rsid w:val="005C63D9"/>
    <w:rsid w:val="005C6621"/>
    <w:rsid w:val="005C6A52"/>
    <w:rsid w:val="005C6D82"/>
    <w:rsid w:val="005C6DE5"/>
    <w:rsid w:val="005C6F68"/>
    <w:rsid w:val="005C7250"/>
    <w:rsid w:val="005C7A88"/>
    <w:rsid w:val="005D00D1"/>
    <w:rsid w:val="005D0889"/>
    <w:rsid w:val="005D0F4F"/>
    <w:rsid w:val="005D1305"/>
    <w:rsid w:val="005D13E3"/>
    <w:rsid w:val="005D16BC"/>
    <w:rsid w:val="005D1956"/>
    <w:rsid w:val="005D2BDD"/>
    <w:rsid w:val="005D2CFE"/>
    <w:rsid w:val="005D347C"/>
    <w:rsid w:val="005D361B"/>
    <w:rsid w:val="005D36CE"/>
    <w:rsid w:val="005D3C58"/>
    <w:rsid w:val="005D442B"/>
    <w:rsid w:val="005D4A9D"/>
    <w:rsid w:val="005D4D61"/>
    <w:rsid w:val="005D5DF4"/>
    <w:rsid w:val="005D6088"/>
    <w:rsid w:val="005D61C1"/>
    <w:rsid w:val="005D61D9"/>
    <w:rsid w:val="005D61F0"/>
    <w:rsid w:val="005D62A9"/>
    <w:rsid w:val="005D62AA"/>
    <w:rsid w:val="005D6332"/>
    <w:rsid w:val="005D748D"/>
    <w:rsid w:val="005D7873"/>
    <w:rsid w:val="005D7FCB"/>
    <w:rsid w:val="005E033A"/>
    <w:rsid w:val="005E07AE"/>
    <w:rsid w:val="005E0888"/>
    <w:rsid w:val="005E0916"/>
    <w:rsid w:val="005E0FDC"/>
    <w:rsid w:val="005E1105"/>
    <w:rsid w:val="005E134E"/>
    <w:rsid w:val="005E16CA"/>
    <w:rsid w:val="005E1AA8"/>
    <w:rsid w:val="005E1D4C"/>
    <w:rsid w:val="005E1F9A"/>
    <w:rsid w:val="005E21C4"/>
    <w:rsid w:val="005E23D5"/>
    <w:rsid w:val="005E2908"/>
    <w:rsid w:val="005E2FA1"/>
    <w:rsid w:val="005E30A5"/>
    <w:rsid w:val="005E34A2"/>
    <w:rsid w:val="005E4042"/>
    <w:rsid w:val="005E4CB4"/>
    <w:rsid w:val="005E5187"/>
    <w:rsid w:val="005E60E1"/>
    <w:rsid w:val="005E7669"/>
    <w:rsid w:val="005E771C"/>
    <w:rsid w:val="005E7927"/>
    <w:rsid w:val="005E7BF7"/>
    <w:rsid w:val="005F0145"/>
    <w:rsid w:val="005F0165"/>
    <w:rsid w:val="005F07F0"/>
    <w:rsid w:val="005F17E6"/>
    <w:rsid w:val="005F1B78"/>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6AF5"/>
    <w:rsid w:val="005F71DD"/>
    <w:rsid w:val="005F7657"/>
    <w:rsid w:val="005F7885"/>
    <w:rsid w:val="005F7A1E"/>
    <w:rsid w:val="005F7B05"/>
    <w:rsid w:val="005F7E29"/>
    <w:rsid w:val="00600769"/>
    <w:rsid w:val="00600890"/>
    <w:rsid w:val="0060108D"/>
    <w:rsid w:val="006014AE"/>
    <w:rsid w:val="006016AE"/>
    <w:rsid w:val="0060224D"/>
    <w:rsid w:val="0060267D"/>
    <w:rsid w:val="0060283E"/>
    <w:rsid w:val="006029F6"/>
    <w:rsid w:val="006035D2"/>
    <w:rsid w:val="0060382C"/>
    <w:rsid w:val="006039F2"/>
    <w:rsid w:val="006046B8"/>
    <w:rsid w:val="00604EFA"/>
    <w:rsid w:val="00604F24"/>
    <w:rsid w:val="00605A32"/>
    <w:rsid w:val="00605A3C"/>
    <w:rsid w:val="00605D28"/>
    <w:rsid w:val="006062C1"/>
    <w:rsid w:val="0060633E"/>
    <w:rsid w:val="00606EC5"/>
    <w:rsid w:val="006071D1"/>
    <w:rsid w:val="00607383"/>
    <w:rsid w:val="00607658"/>
    <w:rsid w:val="006078C7"/>
    <w:rsid w:val="00607E22"/>
    <w:rsid w:val="0061065F"/>
    <w:rsid w:val="00610900"/>
    <w:rsid w:val="00610AD1"/>
    <w:rsid w:val="00610B22"/>
    <w:rsid w:val="00610B7D"/>
    <w:rsid w:val="006115DE"/>
    <w:rsid w:val="00611782"/>
    <w:rsid w:val="00611D1C"/>
    <w:rsid w:val="00611EDB"/>
    <w:rsid w:val="00611FD7"/>
    <w:rsid w:val="00612402"/>
    <w:rsid w:val="00612728"/>
    <w:rsid w:val="006136AF"/>
    <w:rsid w:val="00613E02"/>
    <w:rsid w:val="006140A3"/>
    <w:rsid w:val="00614AD9"/>
    <w:rsid w:val="00614F15"/>
    <w:rsid w:val="00615179"/>
    <w:rsid w:val="00615814"/>
    <w:rsid w:val="00615C23"/>
    <w:rsid w:val="00616F90"/>
    <w:rsid w:val="006172AA"/>
    <w:rsid w:val="00617304"/>
    <w:rsid w:val="00617443"/>
    <w:rsid w:val="00617608"/>
    <w:rsid w:val="006178EA"/>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7369"/>
    <w:rsid w:val="00627D77"/>
    <w:rsid w:val="0063043B"/>
    <w:rsid w:val="00630465"/>
    <w:rsid w:val="00630B87"/>
    <w:rsid w:val="00630F38"/>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C5E"/>
    <w:rsid w:val="00637DBA"/>
    <w:rsid w:val="00637DE5"/>
    <w:rsid w:val="00637ED7"/>
    <w:rsid w:val="00637F5F"/>
    <w:rsid w:val="00637FAB"/>
    <w:rsid w:val="006402C6"/>
    <w:rsid w:val="00640E92"/>
    <w:rsid w:val="006410B3"/>
    <w:rsid w:val="00641108"/>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50DF"/>
    <w:rsid w:val="00645C39"/>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480"/>
    <w:rsid w:val="0065252C"/>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84B"/>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857"/>
    <w:rsid w:val="00665B54"/>
    <w:rsid w:val="0066685E"/>
    <w:rsid w:val="00666918"/>
    <w:rsid w:val="00666A5A"/>
    <w:rsid w:val="00666FBA"/>
    <w:rsid w:val="006674FA"/>
    <w:rsid w:val="00667B05"/>
    <w:rsid w:val="00670257"/>
    <w:rsid w:val="00670334"/>
    <w:rsid w:val="00670893"/>
    <w:rsid w:val="00671157"/>
    <w:rsid w:val="006711E5"/>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67"/>
    <w:rsid w:val="00692DA9"/>
    <w:rsid w:val="00693706"/>
    <w:rsid w:val="00693909"/>
    <w:rsid w:val="00693C10"/>
    <w:rsid w:val="00693D7A"/>
    <w:rsid w:val="00693E79"/>
    <w:rsid w:val="00693F04"/>
    <w:rsid w:val="00694346"/>
    <w:rsid w:val="006953EE"/>
    <w:rsid w:val="00695969"/>
    <w:rsid w:val="0069596C"/>
    <w:rsid w:val="006963EE"/>
    <w:rsid w:val="006964EB"/>
    <w:rsid w:val="00696667"/>
    <w:rsid w:val="00696AC0"/>
    <w:rsid w:val="00696CD0"/>
    <w:rsid w:val="00697023"/>
    <w:rsid w:val="0069715D"/>
    <w:rsid w:val="0069723D"/>
    <w:rsid w:val="006A021C"/>
    <w:rsid w:val="006A18AA"/>
    <w:rsid w:val="006A1FE4"/>
    <w:rsid w:val="006A1FEF"/>
    <w:rsid w:val="006A2871"/>
    <w:rsid w:val="006A3155"/>
    <w:rsid w:val="006A36CF"/>
    <w:rsid w:val="006A4C8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245F"/>
    <w:rsid w:val="006B2698"/>
    <w:rsid w:val="006B30EA"/>
    <w:rsid w:val="006B31D5"/>
    <w:rsid w:val="006B3399"/>
    <w:rsid w:val="006B3538"/>
    <w:rsid w:val="006B378E"/>
    <w:rsid w:val="006B3AC2"/>
    <w:rsid w:val="006B413B"/>
    <w:rsid w:val="006B4ACD"/>
    <w:rsid w:val="006B4DB2"/>
    <w:rsid w:val="006B53B9"/>
    <w:rsid w:val="006B5450"/>
    <w:rsid w:val="006B5982"/>
    <w:rsid w:val="006B5EAE"/>
    <w:rsid w:val="006B5EB6"/>
    <w:rsid w:val="006B6B62"/>
    <w:rsid w:val="006B6C06"/>
    <w:rsid w:val="006B6E9A"/>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6D8"/>
    <w:rsid w:val="006C744E"/>
    <w:rsid w:val="006C76F3"/>
    <w:rsid w:val="006D085B"/>
    <w:rsid w:val="006D0BFE"/>
    <w:rsid w:val="006D0D3B"/>
    <w:rsid w:val="006D0E42"/>
    <w:rsid w:val="006D0ED2"/>
    <w:rsid w:val="006D11C1"/>
    <w:rsid w:val="006D1CC8"/>
    <w:rsid w:val="006D22F0"/>
    <w:rsid w:val="006D28C8"/>
    <w:rsid w:val="006D28CC"/>
    <w:rsid w:val="006D2908"/>
    <w:rsid w:val="006D3705"/>
    <w:rsid w:val="006D395E"/>
    <w:rsid w:val="006D4435"/>
    <w:rsid w:val="006D4A9A"/>
    <w:rsid w:val="006D5247"/>
    <w:rsid w:val="006D5516"/>
    <w:rsid w:val="006D62B8"/>
    <w:rsid w:val="006D6346"/>
    <w:rsid w:val="006D63AB"/>
    <w:rsid w:val="006D695F"/>
    <w:rsid w:val="006D70A3"/>
    <w:rsid w:val="006D7B45"/>
    <w:rsid w:val="006E00D6"/>
    <w:rsid w:val="006E0338"/>
    <w:rsid w:val="006E08AC"/>
    <w:rsid w:val="006E110D"/>
    <w:rsid w:val="006E19DB"/>
    <w:rsid w:val="006E31BA"/>
    <w:rsid w:val="006E337A"/>
    <w:rsid w:val="006E3FE4"/>
    <w:rsid w:val="006E44A5"/>
    <w:rsid w:val="006E4F50"/>
    <w:rsid w:val="006E5031"/>
    <w:rsid w:val="006E5173"/>
    <w:rsid w:val="006E5453"/>
    <w:rsid w:val="006E5E68"/>
    <w:rsid w:val="006E641F"/>
    <w:rsid w:val="006E6891"/>
    <w:rsid w:val="006E6970"/>
    <w:rsid w:val="006E6B70"/>
    <w:rsid w:val="006E6D7A"/>
    <w:rsid w:val="006E742F"/>
    <w:rsid w:val="006E7665"/>
    <w:rsid w:val="006E76C0"/>
    <w:rsid w:val="006E7B75"/>
    <w:rsid w:val="006E7F19"/>
    <w:rsid w:val="006F0455"/>
    <w:rsid w:val="006F05F9"/>
    <w:rsid w:val="006F1298"/>
    <w:rsid w:val="006F151C"/>
    <w:rsid w:val="006F18F6"/>
    <w:rsid w:val="006F1AB6"/>
    <w:rsid w:val="006F23E0"/>
    <w:rsid w:val="006F2553"/>
    <w:rsid w:val="006F33EA"/>
    <w:rsid w:val="006F35CC"/>
    <w:rsid w:val="006F3CE6"/>
    <w:rsid w:val="006F3E3C"/>
    <w:rsid w:val="006F49C4"/>
    <w:rsid w:val="006F55E9"/>
    <w:rsid w:val="006F56E8"/>
    <w:rsid w:val="006F5DC6"/>
    <w:rsid w:val="006F5E21"/>
    <w:rsid w:val="006F65DB"/>
    <w:rsid w:val="006F696B"/>
    <w:rsid w:val="006F6A03"/>
    <w:rsid w:val="006F6C61"/>
    <w:rsid w:val="006F6FB3"/>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7B7"/>
    <w:rsid w:val="00704F32"/>
    <w:rsid w:val="007056CE"/>
    <w:rsid w:val="007062C0"/>
    <w:rsid w:val="0070646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40E"/>
    <w:rsid w:val="00730677"/>
    <w:rsid w:val="007307D3"/>
    <w:rsid w:val="007308FC"/>
    <w:rsid w:val="007309BF"/>
    <w:rsid w:val="00730B0E"/>
    <w:rsid w:val="00730FA8"/>
    <w:rsid w:val="007315E8"/>
    <w:rsid w:val="00731900"/>
    <w:rsid w:val="00731AD6"/>
    <w:rsid w:val="00731AF8"/>
    <w:rsid w:val="00731CA8"/>
    <w:rsid w:val="00731CE9"/>
    <w:rsid w:val="007324E2"/>
    <w:rsid w:val="00733415"/>
    <w:rsid w:val="00733594"/>
    <w:rsid w:val="0073370C"/>
    <w:rsid w:val="007338D6"/>
    <w:rsid w:val="0073390F"/>
    <w:rsid w:val="00733CC8"/>
    <w:rsid w:val="007346C4"/>
    <w:rsid w:val="00734AA2"/>
    <w:rsid w:val="00735082"/>
    <w:rsid w:val="007352FA"/>
    <w:rsid w:val="00735530"/>
    <w:rsid w:val="00735762"/>
    <w:rsid w:val="00735A22"/>
    <w:rsid w:val="00736BB0"/>
    <w:rsid w:val="00736EEF"/>
    <w:rsid w:val="00737695"/>
    <w:rsid w:val="00737800"/>
    <w:rsid w:val="00737D34"/>
    <w:rsid w:val="00740240"/>
    <w:rsid w:val="00740370"/>
    <w:rsid w:val="00741927"/>
    <w:rsid w:val="007420AC"/>
    <w:rsid w:val="0074248B"/>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2125"/>
    <w:rsid w:val="00752943"/>
    <w:rsid w:val="00752BAF"/>
    <w:rsid w:val="00752FAC"/>
    <w:rsid w:val="00753235"/>
    <w:rsid w:val="007533A2"/>
    <w:rsid w:val="007543C5"/>
    <w:rsid w:val="00754D92"/>
    <w:rsid w:val="007557BF"/>
    <w:rsid w:val="007558DA"/>
    <w:rsid w:val="00755B91"/>
    <w:rsid w:val="00756247"/>
    <w:rsid w:val="007566F4"/>
    <w:rsid w:val="00756EF9"/>
    <w:rsid w:val="00756FFA"/>
    <w:rsid w:val="00757A2E"/>
    <w:rsid w:val="00757B89"/>
    <w:rsid w:val="00760004"/>
    <w:rsid w:val="007603A9"/>
    <w:rsid w:val="00760719"/>
    <w:rsid w:val="00760F7D"/>
    <w:rsid w:val="007611E9"/>
    <w:rsid w:val="00761966"/>
    <w:rsid w:val="00761D79"/>
    <w:rsid w:val="00761EBA"/>
    <w:rsid w:val="00761FCC"/>
    <w:rsid w:val="007625F1"/>
    <w:rsid w:val="00762648"/>
    <w:rsid w:val="0076265C"/>
    <w:rsid w:val="00762CD6"/>
    <w:rsid w:val="00762D23"/>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81C"/>
    <w:rsid w:val="00766BDD"/>
    <w:rsid w:val="00766DA6"/>
    <w:rsid w:val="00766F0E"/>
    <w:rsid w:val="0076700A"/>
    <w:rsid w:val="007670F9"/>
    <w:rsid w:val="00767974"/>
    <w:rsid w:val="00767AE0"/>
    <w:rsid w:val="00767B25"/>
    <w:rsid w:val="007701D4"/>
    <w:rsid w:val="007703DB"/>
    <w:rsid w:val="0077052C"/>
    <w:rsid w:val="007706E2"/>
    <w:rsid w:val="00770F8B"/>
    <w:rsid w:val="00771123"/>
    <w:rsid w:val="00771203"/>
    <w:rsid w:val="007712D0"/>
    <w:rsid w:val="007712DF"/>
    <w:rsid w:val="00771604"/>
    <w:rsid w:val="00772271"/>
    <w:rsid w:val="00772473"/>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67B"/>
    <w:rsid w:val="007820D9"/>
    <w:rsid w:val="0078254E"/>
    <w:rsid w:val="00782B11"/>
    <w:rsid w:val="00782D80"/>
    <w:rsid w:val="00782F3B"/>
    <w:rsid w:val="0078339B"/>
    <w:rsid w:val="007834C1"/>
    <w:rsid w:val="007835CF"/>
    <w:rsid w:val="007844A8"/>
    <w:rsid w:val="00784E4C"/>
    <w:rsid w:val="00785059"/>
    <w:rsid w:val="00785A75"/>
    <w:rsid w:val="0078642B"/>
    <w:rsid w:val="0078671F"/>
    <w:rsid w:val="00786BFF"/>
    <w:rsid w:val="00786F65"/>
    <w:rsid w:val="007871E3"/>
    <w:rsid w:val="00787696"/>
    <w:rsid w:val="00787A6B"/>
    <w:rsid w:val="00787D59"/>
    <w:rsid w:val="00787EAB"/>
    <w:rsid w:val="00787FAD"/>
    <w:rsid w:val="00790242"/>
    <w:rsid w:val="007903AB"/>
    <w:rsid w:val="0079127B"/>
    <w:rsid w:val="0079189F"/>
    <w:rsid w:val="0079249C"/>
    <w:rsid w:val="00792B66"/>
    <w:rsid w:val="00792D5E"/>
    <w:rsid w:val="00792FEE"/>
    <w:rsid w:val="007930EE"/>
    <w:rsid w:val="0079378A"/>
    <w:rsid w:val="00794218"/>
    <w:rsid w:val="007945F7"/>
    <w:rsid w:val="007951D4"/>
    <w:rsid w:val="00795719"/>
    <w:rsid w:val="00795CCC"/>
    <w:rsid w:val="00796138"/>
    <w:rsid w:val="00796C74"/>
    <w:rsid w:val="00797178"/>
    <w:rsid w:val="00797864"/>
    <w:rsid w:val="007978D2"/>
    <w:rsid w:val="00797E29"/>
    <w:rsid w:val="007A0C8D"/>
    <w:rsid w:val="007A0EA4"/>
    <w:rsid w:val="007A104B"/>
    <w:rsid w:val="007A12AB"/>
    <w:rsid w:val="007A134F"/>
    <w:rsid w:val="007A13E9"/>
    <w:rsid w:val="007A185B"/>
    <w:rsid w:val="007A1B0D"/>
    <w:rsid w:val="007A1DD5"/>
    <w:rsid w:val="007A1F2A"/>
    <w:rsid w:val="007A1FC2"/>
    <w:rsid w:val="007A24BA"/>
    <w:rsid w:val="007A27C6"/>
    <w:rsid w:val="007A30E5"/>
    <w:rsid w:val="007A325B"/>
    <w:rsid w:val="007A3441"/>
    <w:rsid w:val="007A34AD"/>
    <w:rsid w:val="007A3556"/>
    <w:rsid w:val="007A3EF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EEF"/>
    <w:rsid w:val="007B2FB7"/>
    <w:rsid w:val="007B30F2"/>
    <w:rsid w:val="007B3160"/>
    <w:rsid w:val="007B35A9"/>
    <w:rsid w:val="007B3C3F"/>
    <w:rsid w:val="007B3CE5"/>
    <w:rsid w:val="007B3F51"/>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C7B8F"/>
    <w:rsid w:val="007D041D"/>
    <w:rsid w:val="007D138F"/>
    <w:rsid w:val="007D16DE"/>
    <w:rsid w:val="007D17C4"/>
    <w:rsid w:val="007D1883"/>
    <w:rsid w:val="007D2257"/>
    <w:rsid w:val="007D2425"/>
    <w:rsid w:val="007D253B"/>
    <w:rsid w:val="007D2AC3"/>
    <w:rsid w:val="007D310A"/>
    <w:rsid w:val="007D3E5E"/>
    <w:rsid w:val="007D3EE7"/>
    <w:rsid w:val="007D4414"/>
    <w:rsid w:val="007D468D"/>
    <w:rsid w:val="007D4BBF"/>
    <w:rsid w:val="007D4C14"/>
    <w:rsid w:val="007D4F46"/>
    <w:rsid w:val="007D5166"/>
    <w:rsid w:val="007D563C"/>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F3"/>
    <w:rsid w:val="007E6BA4"/>
    <w:rsid w:val="007E6C13"/>
    <w:rsid w:val="007E7563"/>
    <w:rsid w:val="007E7888"/>
    <w:rsid w:val="007E7CF6"/>
    <w:rsid w:val="007F03E2"/>
    <w:rsid w:val="007F07E9"/>
    <w:rsid w:val="007F0992"/>
    <w:rsid w:val="007F0F10"/>
    <w:rsid w:val="007F0F66"/>
    <w:rsid w:val="007F19FE"/>
    <w:rsid w:val="007F239A"/>
    <w:rsid w:val="007F28E1"/>
    <w:rsid w:val="007F296D"/>
    <w:rsid w:val="007F2CE4"/>
    <w:rsid w:val="007F2F5B"/>
    <w:rsid w:val="007F3E31"/>
    <w:rsid w:val="007F3F1A"/>
    <w:rsid w:val="007F5364"/>
    <w:rsid w:val="007F59A8"/>
    <w:rsid w:val="007F601C"/>
    <w:rsid w:val="007F6402"/>
    <w:rsid w:val="007F68B9"/>
    <w:rsid w:val="007F6D1D"/>
    <w:rsid w:val="007F76D6"/>
    <w:rsid w:val="007F7838"/>
    <w:rsid w:val="007F7877"/>
    <w:rsid w:val="007F799B"/>
    <w:rsid w:val="00800266"/>
    <w:rsid w:val="0080149A"/>
    <w:rsid w:val="00801E54"/>
    <w:rsid w:val="00802329"/>
    <w:rsid w:val="00802661"/>
    <w:rsid w:val="00802696"/>
    <w:rsid w:val="00802719"/>
    <w:rsid w:val="0080357D"/>
    <w:rsid w:val="008035B9"/>
    <w:rsid w:val="008036E6"/>
    <w:rsid w:val="00803715"/>
    <w:rsid w:val="00803912"/>
    <w:rsid w:val="0080397E"/>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B1C"/>
    <w:rsid w:val="00820E91"/>
    <w:rsid w:val="00820F12"/>
    <w:rsid w:val="00820F77"/>
    <w:rsid w:val="0082117B"/>
    <w:rsid w:val="008215B4"/>
    <w:rsid w:val="008218F4"/>
    <w:rsid w:val="00821A88"/>
    <w:rsid w:val="00822A83"/>
    <w:rsid w:val="00822EDD"/>
    <w:rsid w:val="0082312B"/>
    <w:rsid w:val="00823664"/>
    <w:rsid w:val="00823A0B"/>
    <w:rsid w:val="00823A85"/>
    <w:rsid w:val="00823BE1"/>
    <w:rsid w:val="00823E0F"/>
    <w:rsid w:val="008248A3"/>
    <w:rsid w:val="00824C21"/>
    <w:rsid w:val="0082506C"/>
    <w:rsid w:val="0082540C"/>
    <w:rsid w:val="00825704"/>
    <w:rsid w:val="00826C1D"/>
    <w:rsid w:val="0082751A"/>
    <w:rsid w:val="008278BF"/>
    <w:rsid w:val="00827A50"/>
    <w:rsid w:val="00827F87"/>
    <w:rsid w:val="00830FE0"/>
    <w:rsid w:val="0083140B"/>
    <w:rsid w:val="008319B5"/>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5972"/>
    <w:rsid w:val="008363A0"/>
    <w:rsid w:val="008372B7"/>
    <w:rsid w:val="00837C85"/>
    <w:rsid w:val="00837DE5"/>
    <w:rsid w:val="008404E2"/>
    <w:rsid w:val="00840790"/>
    <w:rsid w:val="00840930"/>
    <w:rsid w:val="008419D6"/>
    <w:rsid w:val="00841A3A"/>
    <w:rsid w:val="00841AF6"/>
    <w:rsid w:val="008426A5"/>
    <w:rsid w:val="008428CF"/>
    <w:rsid w:val="00843920"/>
    <w:rsid w:val="00843C65"/>
    <w:rsid w:val="00843FCF"/>
    <w:rsid w:val="00844203"/>
    <w:rsid w:val="00844282"/>
    <w:rsid w:val="00844640"/>
    <w:rsid w:val="00844B28"/>
    <w:rsid w:val="00844FD1"/>
    <w:rsid w:val="008452EC"/>
    <w:rsid w:val="008455BA"/>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1573"/>
    <w:rsid w:val="00851865"/>
    <w:rsid w:val="0085231E"/>
    <w:rsid w:val="008523F8"/>
    <w:rsid w:val="00852489"/>
    <w:rsid w:val="008528BF"/>
    <w:rsid w:val="00852C17"/>
    <w:rsid w:val="00852E9E"/>
    <w:rsid w:val="00853094"/>
    <w:rsid w:val="008530F3"/>
    <w:rsid w:val="00853BCE"/>
    <w:rsid w:val="00854E35"/>
    <w:rsid w:val="00856032"/>
    <w:rsid w:val="00856270"/>
    <w:rsid w:val="00856347"/>
    <w:rsid w:val="008565CE"/>
    <w:rsid w:val="008569EC"/>
    <w:rsid w:val="00856E93"/>
    <w:rsid w:val="00857555"/>
    <w:rsid w:val="00857849"/>
    <w:rsid w:val="00857894"/>
    <w:rsid w:val="008578C0"/>
    <w:rsid w:val="008601BE"/>
    <w:rsid w:val="0086033A"/>
    <w:rsid w:val="00860869"/>
    <w:rsid w:val="008609E9"/>
    <w:rsid w:val="00860A93"/>
    <w:rsid w:val="00860BC9"/>
    <w:rsid w:val="00860E52"/>
    <w:rsid w:val="008610C4"/>
    <w:rsid w:val="00861844"/>
    <w:rsid w:val="00861A22"/>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7DB"/>
    <w:rsid w:val="00866999"/>
    <w:rsid w:val="00866D18"/>
    <w:rsid w:val="00866EE5"/>
    <w:rsid w:val="00867611"/>
    <w:rsid w:val="008677C7"/>
    <w:rsid w:val="00867F70"/>
    <w:rsid w:val="00867FA2"/>
    <w:rsid w:val="00870EC5"/>
    <w:rsid w:val="00871131"/>
    <w:rsid w:val="008716D3"/>
    <w:rsid w:val="008728FA"/>
    <w:rsid w:val="0087318A"/>
    <w:rsid w:val="008740F4"/>
    <w:rsid w:val="008741E4"/>
    <w:rsid w:val="008746AA"/>
    <w:rsid w:val="0087499C"/>
    <w:rsid w:val="008749C8"/>
    <w:rsid w:val="008762F0"/>
    <w:rsid w:val="00876D3B"/>
    <w:rsid w:val="00876E45"/>
    <w:rsid w:val="00876FCA"/>
    <w:rsid w:val="008771F4"/>
    <w:rsid w:val="008772FC"/>
    <w:rsid w:val="00877717"/>
    <w:rsid w:val="00880144"/>
    <w:rsid w:val="00880FA8"/>
    <w:rsid w:val="008810EA"/>
    <w:rsid w:val="00881A61"/>
    <w:rsid w:val="00881DD4"/>
    <w:rsid w:val="00882243"/>
    <w:rsid w:val="00882465"/>
    <w:rsid w:val="00882543"/>
    <w:rsid w:val="00882578"/>
    <w:rsid w:val="0088331D"/>
    <w:rsid w:val="0088405E"/>
    <w:rsid w:val="00884B0B"/>
    <w:rsid w:val="00885076"/>
    <w:rsid w:val="008851A7"/>
    <w:rsid w:val="0088523D"/>
    <w:rsid w:val="0088599D"/>
    <w:rsid w:val="00885A69"/>
    <w:rsid w:val="00885A9E"/>
    <w:rsid w:val="00885B01"/>
    <w:rsid w:val="0088619A"/>
    <w:rsid w:val="008865DD"/>
    <w:rsid w:val="008900E9"/>
    <w:rsid w:val="00890760"/>
    <w:rsid w:val="00890946"/>
    <w:rsid w:val="00890DC9"/>
    <w:rsid w:val="00890DD8"/>
    <w:rsid w:val="00891164"/>
    <w:rsid w:val="00891208"/>
    <w:rsid w:val="00891E53"/>
    <w:rsid w:val="008920AD"/>
    <w:rsid w:val="00892878"/>
    <w:rsid w:val="00893B2C"/>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3A2"/>
    <w:rsid w:val="008A2435"/>
    <w:rsid w:val="008A27BB"/>
    <w:rsid w:val="008A27CF"/>
    <w:rsid w:val="008A2A4C"/>
    <w:rsid w:val="008A2C68"/>
    <w:rsid w:val="008A2CCD"/>
    <w:rsid w:val="008A3021"/>
    <w:rsid w:val="008A36D5"/>
    <w:rsid w:val="008A405F"/>
    <w:rsid w:val="008A4876"/>
    <w:rsid w:val="008A4BD0"/>
    <w:rsid w:val="008A5AD7"/>
    <w:rsid w:val="008A6C29"/>
    <w:rsid w:val="008A6E27"/>
    <w:rsid w:val="008A6F41"/>
    <w:rsid w:val="008A7046"/>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5986"/>
    <w:rsid w:val="008B5D1F"/>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1E32"/>
    <w:rsid w:val="008C212C"/>
    <w:rsid w:val="008C274C"/>
    <w:rsid w:val="008C2DA8"/>
    <w:rsid w:val="008C335F"/>
    <w:rsid w:val="008C3620"/>
    <w:rsid w:val="008C3A92"/>
    <w:rsid w:val="008C3BE4"/>
    <w:rsid w:val="008C3BEA"/>
    <w:rsid w:val="008C412D"/>
    <w:rsid w:val="008C46F9"/>
    <w:rsid w:val="008C5768"/>
    <w:rsid w:val="008C76FE"/>
    <w:rsid w:val="008C7EAA"/>
    <w:rsid w:val="008D0849"/>
    <w:rsid w:val="008D08D2"/>
    <w:rsid w:val="008D0D05"/>
    <w:rsid w:val="008D1232"/>
    <w:rsid w:val="008D17B4"/>
    <w:rsid w:val="008D1884"/>
    <w:rsid w:val="008D1886"/>
    <w:rsid w:val="008D2091"/>
    <w:rsid w:val="008D269F"/>
    <w:rsid w:val="008D2FD4"/>
    <w:rsid w:val="008D30F9"/>
    <w:rsid w:val="008D31D4"/>
    <w:rsid w:val="008D3B81"/>
    <w:rsid w:val="008D3F82"/>
    <w:rsid w:val="008D4914"/>
    <w:rsid w:val="008D5F76"/>
    <w:rsid w:val="008D5FDD"/>
    <w:rsid w:val="008D763D"/>
    <w:rsid w:val="008D78B3"/>
    <w:rsid w:val="008D78EE"/>
    <w:rsid w:val="008D7B85"/>
    <w:rsid w:val="008D7D70"/>
    <w:rsid w:val="008E0F9F"/>
    <w:rsid w:val="008E1251"/>
    <w:rsid w:val="008E21C2"/>
    <w:rsid w:val="008E2213"/>
    <w:rsid w:val="008E24AA"/>
    <w:rsid w:val="008E25C0"/>
    <w:rsid w:val="008E2778"/>
    <w:rsid w:val="008E2AA7"/>
    <w:rsid w:val="008E2CEB"/>
    <w:rsid w:val="008E2FF1"/>
    <w:rsid w:val="008E354E"/>
    <w:rsid w:val="008E3B42"/>
    <w:rsid w:val="008E43EB"/>
    <w:rsid w:val="008E447A"/>
    <w:rsid w:val="008E4E0C"/>
    <w:rsid w:val="008E58BA"/>
    <w:rsid w:val="008E5B31"/>
    <w:rsid w:val="008E5F43"/>
    <w:rsid w:val="008E6105"/>
    <w:rsid w:val="008E616B"/>
    <w:rsid w:val="008E641E"/>
    <w:rsid w:val="008E6802"/>
    <w:rsid w:val="008E6F40"/>
    <w:rsid w:val="008E7811"/>
    <w:rsid w:val="008F04D0"/>
    <w:rsid w:val="008F057C"/>
    <w:rsid w:val="008F0886"/>
    <w:rsid w:val="008F08A0"/>
    <w:rsid w:val="008F0CE9"/>
    <w:rsid w:val="008F1ABC"/>
    <w:rsid w:val="008F2005"/>
    <w:rsid w:val="008F2506"/>
    <w:rsid w:val="008F268C"/>
    <w:rsid w:val="008F29B7"/>
    <w:rsid w:val="008F2A3E"/>
    <w:rsid w:val="008F3796"/>
    <w:rsid w:val="008F3F49"/>
    <w:rsid w:val="008F458C"/>
    <w:rsid w:val="008F472C"/>
    <w:rsid w:val="008F50A2"/>
    <w:rsid w:val="008F5B56"/>
    <w:rsid w:val="008F5BA7"/>
    <w:rsid w:val="008F60C5"/>
    <w:rsid w:val="008F65A5"/>
    <w:rsid w:val="008F6CEE"/>
    <w:rsid w:val="008F72DD"/>
    <w:rsid w:val="008F7650"/>
    <w:rsid w:val="008F7B45"/>
    <w:rsid w:val="008F7DC4"/>
    <w:rsid w:val="00900208"/>
    <w:rsid w:val="00900347"/>
    <w:rsid w:val="0090044F"/>
    <w:rsid w:val="00900EFB"/>
    <w:rsid w:val="00901131"/>
    <w:rsid w:val="009012ED"/>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7E8"/>
    <w:rsid w:val="00907B9C"/>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3132"/>
    <w:rsid w:val="0092342D"/>
    <w:rsid w:val="00923760"/>
    <w:rsid w:val="00923DFD"/>
    <w:rsid w:val="0092411F"/>
    <w:rsid w:val="0092513F"/>
    <w:rsid w:val="00925290"/>
    <w:rsid w:val="00925BDC"/>
    <w:rsid w:val="00926841"/>
    <w:rsid w:val="00926D22"/>
    <w:rsid w:val="009270A8"/>
    <w:rsid w:val="00927688"/>
    <w:rsid w:val="00927A65"/>
    <w:rsid w:val="00927D28"/>
    <w:rsid w:val="00927DF6"/>
    <w:rsid w:val="0093037A"/>
    <w:rsid w:val="00930989"/>
    <w:rsid w:val="00930A91"/>
    <w:rsid w:val="00930E28"/>
    <w:rsid w:val="00930EE4"/>
    <w:rsid w:val="00931635"/>
    <w:rsid w:val="00931B3A"/>
    <w:rsid w:val="009328CC"/>
    <w:rsid w:val="00932F7D"/>
    <w:rsid w:val="0093328E"/>
    <w:rsid w:val="009332DF"/>
    <w:rsid w:val="009333BE"/>
    <w:rsid w:val="0093359D"/>
    <w:rsid w:val="009336F1"/>
    <w:rsid w:val="009338F4"/>
    <w:rsid w:val="009338FC"/>
    <w:rsid w:val="00933C3E"/>
    <w:rsid w:val="00933D8B"/>
    <w:rsid w:val="00935840"/>
    <w:rsid w:val="00935C32"/>
    <w:rsid w:val="00936795"/>
    <w:rsid w:val="009370DC"/>
    <w:rsid w:val="009373B2"/>
    <w:rsid w:val="009373BB"/>
    <w:rsid w:val="00937529"/>
    <w:rsid w:val="00937D6C"/>
    <w:rsid w:val="0094005D"/>
    <w:rsid w:val="009402C9"/>
    <w:rsid w:val="00941083"/>
    <w:rsid w:val="009416D0"/>
    <w:rsid w:val="009417A6"/>
    <w:rsid w:val="00941A16"/>
    <w:rsid w:val="00942102"/>
    <w:rsid w:val="0094256E"/>
    <w:rsid w:val="00942D39"/>
    <w:rsid w:val="009431B1"/>
    <w:rsid w:val="00943AF0"/>
    <w:rsid w:val="00944285"/>
    <w:rsid w:val="009449C2"/>
    <w:rsid w:val="00944A29"/>
    <w:rsid w:val="00944B5E"/>
    <w:rsid w:val="00944BC6"/>
    <w:rsid w:val="00944DC3"/>
    <w:rsid w:val="009450FB"/>
    <w:rsid w:val="0094558B"/>
    <w:rsid w:val="009467B6"/>
    <w:rsid w:val="00946E1E"/>
    <w:rsid w:val="00946F14"/>
    <w:rsid w:val="009470B9"/>
    <w:rsid w:val="0094743D"/>
    <w:rsid w:val="00947FED"/>
    <w:rsid w:val="0095021E"/>
    <w:rsid w:val="00950A14"/>
    <w:rsid w:val="00951785"/>
    <w:rsid w:val="00951CBD"/>
    <w:rsid w:val="00951DC8"/>
    <w:rsid w:val="0095202F"/>
    <w:rsid w:val="00952038"/>
    <w:rsid w:val="00952193"/>
    <w:rsid w:val="00952275"/>
    <w:rsid w:val="009524BE"/>
    <w:rsid w:val="00952B90"/>
    <w:rsid w:val="00952CB9"/>
    <w:rsid w:val="0095385E"/>
    <w:rsid w:val="00953ABF"/>
    <w:rsid w:val="0095577C"/>
    <w:rsid w:val="00955B2C"/>
    <w:rsid w:val="00955F16"/>
    <w:rsid w:val="009563CB"/>
    <w:rsid w:val="00956D62"/>
    <w:rsid w:val="00957116"/>
    <w:rsid w:val="009572DD"/>
    <w:rsid w:val="0095735F"/>
    <w:rsid w:val="0095787A"/>
    <w:rsid w:val="00957B77"/>
    <w:rsid w:val="00957FFB"/>
    <w:rsid w:val="0096028F"/>
    <w:rsid w:val="00960D18"/>
    <w:rsid w:val="00961055"/>
    <w:rsid w:val="0096148D"/>
    <w:rsid w:val="00962072"/>
    <w:rsid w:val="0096229B"/>
    <w:rsid w:val="00962407"/>
    <w:rsid w:val="00962510"/>
    <w:rsid w:val="009626C1"/>
    <w:rsid w:val="009627DC"/>
    <w:rsid w:val="00962963"/>
    <w:rsid w:val="00962A0B"/>
    <w:rsid w:val="00963043"/>
    <w:rsid w:val="0096313E"/>
    <w:rsid w:val="009631EC"/>
    <w:rsid w:val="009633C6"/>
    <w:rsid w:val="009635D6"/>
    <w:rsid w:val="00963620"/>
    <w:rsid w:val="009637E9"/>
    <w:rsid w:val="0096406B"/>
    <w:rsid w:val="00964C39"/>
    <w:rsid w:val="00964C53"/>
    <w:rsid w:val="009651A3"/>
    <w:rsid w:val="009651F6"/>
    <w:rsid w:val="009656CF"/>
    <w:rsid w:val="00965A06"/>
    <w:rsid w:val="00965A44"/>
    <w:rsid w:val="00965AC3"/>
    <w:rsid w:val="00966301"/>
    <w:rsid w:val="00966377"/>
    <w:rsid w:val="00966DB8"/>
    <w:rsid w:val="00966F42"/>
    <w:rsid w:val="00967210"/>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0DF"/>
    <w:rsid w:val="0097380A"/>
    <w:rsid w:val="00973959"/>
    <w:rsid w:val="0097395A"/>
    <w:rsid w:val="00973B5B"/>
    <w:rsid w:val="00973F83"/>
    <w:rsid w:val="00974931"/>
    <w:rsid w:val="00974F30"/>
    <w:rsid w:val="009750FA"/>
    <w:rsid w:val="00975265"/>
    <w:rsid w:val="0097595B"/>
    <w:rsid w:val="00975C3F"/>
    <w:rsid w:val="00976952"/>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966"/>
    <w:rsid w:val="00984BEB"/>
    <w:rsid w:val="009857B8"/>
    <w:rsid w:val="00985BDD"/>
    <w:rsid w:val="009863E1"/>
    <w:rsid w:val="0098659A"/>
    <w:rsid w:val="009866CD"/>
    <w:rsid w:val="009867B7"/>
    <w:rsid w:val="009867E4"/>
    <w:rsid w:val="00986FEB"/>
    <w:rsid w:val="0098717A"/>
    <w:rsid w:val="00987873"/>
    <w:rsid w:val="00987B2C"/>
    <w:rsid w:val="00987B46"/>
    <w:rsid w:val="00987F9E"/>
    <w:rsid w:val="00990557"/>
    <w:rsid w:val="00990EC7"/>
    <w:rsid w:val="00991475"/>
    <w:rsid w:val="00991770"/>
    <w:rsid w:val="009918D4"/>
    <w:rsid w:val="00991A9A"/>
    <w:rsid w:val="00991AF7"/>
    <w:rsid w:val="00991EF4"/>
    <w:rsid w:val="009923C5"/>
    <w:rsid w:val="009927E7"/>
    <w:rsid w:val="009929F6"/>
    <w:rsid w:val="0099304C"/>
    <w:rsid w:val="009932EA"/>
    <w:rsid w:val="009936CE"/>
    <w:rsid w:val="009939A0"/>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8F0"/>
    <w:rsid w:val="009A0BFB"/>
    <w:rsid w:val="009A174E"/>
    <w:rsid w:val="009A1B74"/>
    <w:rsid w:val="009A2829"/>
    <w:rsid w:val="009A2882"/>
    <w:rsid w:val="009A3467"/>
    <w:rsid w:val="009A39CF"/>
    <w:rsid w:val="009A42A2"/>
    <w:rsid w:val="009A4A52"/>
    <w:rsid w:val="009A4AAE"/>
    <w:rsid w:val="009A4B59"/>
    <w:rsid w:val="009A4D97"/>
    <w:rsid w:val="009A4F2D"/>
    <w:rsid w:val="009A532E"/>
    <w:rsid w:val="009A566D"/>
    <w:rsid w:val="009A580D"/>
    <w:rsid w:val="009A603A"/>
    <w:rsid w:val="009A6560"/>
    <w:rsid w:val="009A6675"/>
    <w:rsid w:val="009A71FB"/>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46"/>
    <w:rsid w:val="009C5FAF"/>
    <w:rsid w:val="009C613B"/>
    <w:rsid w:val="009C639A"/>
    <w:rsid w:val="009C6492"/>
    <w:rsid w:val="009C66E2"/>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17"/>
    <w:rsid w:val="009D2030"/>
    <w:rsid w:val="009D22E4"/>
    <w:rsid w:val="009D259F"/>
    <w:rsid w:val="009D3443"/>
    <w:rsid w:val="009D36F2"/>
    <w:rsid w:val="009D37EA"/>
    <w:rsid w:val="009D3E5C"/>
    <w:rsid w:val="009D5A24"/>
    <w:rsid w:val="009D61D7"/>
    <w:rsid w:val="009D62C3"/>
    <w:rsid w:val="009D6DCE"/>
    <w:rsid w:val="009D74ED"/>
    <w:rsid w:val="009D7590"/>
    <w:rsid w:val="009D7AF7"/>
    <w:rsid w:val="009D7BF5"/>
    <w:rsid w:val="009D7F7C"/>
    <w:rsid w:val="009E09AB"/>
    <w:rsid w:val="009E0AD1"/>
    <w:rsid w:val="009E0DBC"/>
    <w:rsid w:val="009E12CE"/>
    <w:rsid w:val="009E1839"/>
    <w:rsid w:val="009E1D44"/>
    <w:rsid w:val="009E2B39"/>
    <w:rsid w:val="009E2B77"/>
    <w:rsid w:val="009E354F"/>
    <w:rsid w:val="009E3612"/>
    <w:rsid w:val="009E3638"/>
    <w:rsid w:val="009E3D78"/>
    <w:rsid w:val="009E3E86"/>
    <w:rsid w:val="009E3FD1"/>
    <w:rsid w:val="009E4175"/>
    <w:rsid w:val="009E45A6"/>
    <w:rsid w:val="009E4874"/>
    <w:rsid w:val="009E4DFA"/>
    <w:rsid w:val="009E4EC7"/>
    <w:rsid w:val="009E56D4"/>
    <w:rsid w:val="009E57B7"/>
    <w:rsid w:val="009E5857"/>
    <w:rsid w:val="009E5C4B"/>
    <w:rsid w:val="009E62AC"/>
    <w:rsid w:val="009E63C1"/>
    <w:rsid w:val="009E6E2F"/>
    <w:rsid w:val="009E6E55"/>
    <w:rsid w:val="009E6FF6"/>
    <w:rsid w:val="009E7981"/>
    <w:rsid w:val="009E7A5E"/>
    <w:rsid w:val="009F007D"/>
    <w:rsid w:val="009F028D"/>
    <w:rsid w:val="009F045F"/>
    <w:rsid w:val="009F0A79"/>
    <w:rsid w:val="009F0DEE"/>
    <w:rsid w:val="009F23B3"/>
    <w:rsid w:val="009F26A0"/>
    <w:rsid w:val="009F2716"/>
    <w:rsid w:val="009F295C"/>
    <w:rsid w:val="009F2EBD"/>
    <w:rsid w:val="009F3599"/>
    <w:rsid w:val="009F3610"/>
    <w:rsid w:val="009F415C"/>
    <w:rsid w:val="009F4182"/>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11B"/>
    <w:rsid w:val="00A029B4"/>
    <w:rsid w:val="00A02F22"/>
    <w:rsid w:val="00A04006"/>
    <w:rsid w:val="00A043FF"/>
    <w:rsid w:val="00A048F2"/>
    <w:rsid w:val="00A04DE4"/>
    <w:rsid w:val="00A0588B"/>
    <w:rsid w:val="00A062C0"/>
    <w:rsid w:val="00A06684"/>
    <w:rsid w:val="00A06F4E"/>
    <w:rsid w:val="00A06FD8"/>
    <w:rsid w:val="00A07598"/>
    <w:rsid w:val="00A07776"/>
    <w:rsid w:val="00A07A91"/>
    <w:rsid w:val="00A1063A"/>
    <w:rsid w:val="00A10698"/>
    <w:rsid w:val="00A1076B"/>
    <w:rsid w:val="00A10C61"/>
    <w:rsid w:val="00A10CE8"/>
    <w:rsid w:val="00A111B4"/>
    <w:rsid w:val="00A111BD"/>
    <w:rsid w:val="00A1122D"/>
    <w:rsid w:val="00A124EA"/>
    <w:rsid w:val="00A13CF5"/>
    <w:rsid w:val="00A149FE"/>
    <w:rsid w:val="00A14CFF"/>
    <w:rsid w:val="00A15109"/>
    <w:rsid w:val="00A155A9"/>
    <w:rsid w:val="00A15683"/>
    <w:rsid w:val="00A15A9E"/>
    <w:rsid w:val="00A15AA9"/>
    <w:rsid w:val="00A16061"/>
    <w:rsid w:val="00A167E3"/>
    <w:rsid w:val="00A1684A"/>
    <w:rsid w:val="00A16D31"/>
    <w:rsid w:val="00A1701B"/>
    <w:rsid w:val="00A1715D"/>
    <w:rsid w:val="00A17529"/>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5D6E"/>
    <w:rsid w:val="00A266EE"/>
    <w:rsid w:val="00A26AF3"/>
    <w:rsid w:val="00A270CB"/>
    <w:rsid w:val="00A27928"/>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CE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0BA0"/>
    <w:rsid w:val="00A415DD"/>
    <w:rsid w:val="00A419D0"/>
    <w:rsid w:val="00A41B68"/>
    <w:rsid w:val="00A41F94"/>
    <w:rsid w:val="00A421BC"/>
    <w:rsid w:val="00A42223"/>
    <w:rsid w:val="00A422C8"/>
    <w:rsid w:val="00A428D8"/>
    <w:rsid w:val="00A42AAC"/>
    <w:rsid w:val="00A431F2"/>
    <w:rsid w:val="00A43564"/>
    <w:rsid w:val="00A438E0"/>
    <w:rsid w:val="00A439FE"/>
    <w:rsid w:val="00A43E17"/>
    <w:rsid w:val="00A442C3"/>
    <w:rsid w:val="00A4477E"/>
    <w:rsid w:val="00A44A80"/>
    <w:rsid w:val="00A44AD1"/>
    <w:rsid w:val="00A44B59"/>
    <w:rsid w:val="00A44F2C"/>
    <w:rsid w:val="00A4523E"/>
    <w:rsid w:val="00A45F8B"/>
    <w:rsid w:val="00A46701"/>
    <w:rsid w:val="00A46797"/>
    <w:rsid w:val="00A46938"/>
    <w:rsid w:val="00A46A27"/>
    <w:rsid w:val="00A47026"/>
    <w:rsid w:val="00A476FB"/>
    <w:rsid w:val="00A477DC"/>
    <w:rsid w:val="00A478C4"/>
    <w:rsid w:val="00A47C8D"/>
    <w:rsid w:val="00A5030F"/>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0AD"/>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4D15"/>
    <w:rsid w:val="00A650BA"/>
    <w:rsid w:val="00A65285"/>
    <w:rsid w:val="00A65A9D"/>
    <w:rsid w:val="00A65E01"/>
    <w:rsid w:val="00A66461"/>
    <w:rsid w:val="00A6655B"/>
    <w:rsid w:val="00A66595"/>
    <w:rsid w:val="00A66AEF"/>
    <w:rsid w:val="00A66D3B"/>
    <w:rsid w:val="00A67656"/>
    <w:rsid w:val="00A676FE"/>
    <w:rsid w:val="00A67A6C"/>
    <w:rsid w:val="00A705B7"/>
    <w:rsid w:val="00A70AC3"/>
    <w:rsid w:val="00A71F37"/>
    <w:rsid w:val="00A726A5"/>
    <w:rsid w:val="00A72CFE"/>
    <w:rsid w:val="00A72D4C"/>
    <w:rsid w:val="00A73B62"/>
    <w:rsid w:val="00A73CB6"/>
    <w:rsid w:val="00A73E9C"/>
    <w:rsid w:val="00A747BE"/>
    <w:rsid w:val="00A74894"/>
    <w:rsid w:val="00A748F9"/>
    <w:rsid w:val="00A750CC"/>
    <w:rsid w:val="00A751D4"/>
    <w:rsid w:val="00A75268"/>
    <w:rsid w:val="00A76478"/>
    <w:rsid w:val="00A76A94"/>
    <w:rsid w:val="00A76DE1"/>
    <w:rsid w:val="00A7728E"/>
    <w:rsid w:val="00A77C0E"/>
    <w:rsid w:val="00A80D8C"/>
    <w:rsid w:val="00A820B5"/>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374"/>
    <w:rsid w:val="00A9259E"/>
    <w:rsid w:val="00A92634"/>
    <w:rsid w:val="00A926A4"/>
    <w:rsid w:val="00A92B11"/>
    <w:rsid w:val="00A92B88"/>
    <w:rsid w:val="00A92FA1"/>
    <w:rsid w:val="00A937D0"/>
    <w:rsid w:val="00A94C9B"/>
    <w:rsid w:val="00A94DE5"/>
    <w:rsid w:val="00A94E9C"/>
    <w:rsid w:val="00A9508A"/>
    <w:rsid w:val="00A9573B"/>
    <w:rsid w:val="00A95F7E"/>
    <w:rsid w:val="00A96B8C"/>
    <w:rsid w:val="00A9788F"/>
    <w:rsid w:val="00A97AA4"/>
    <w:rsid w:val="00AA0146"/>
    <w:rsid w:val="00AA0190"/>
    <w:rsid w:val="00AA0FEF"/>
    <w:rsid w:val="00AA15D1"/>
    <w:rsid w:val="00AA195B"/>
    <w:rsid w:val="00AA1D39"/>
    <w:rsid w:val="00AA219A"/>
    <w:rsid w:val="00AA2A76"/>
    <w:rsid w:val="00AA2CD1"/>
    <w:rsid w:val="00AA3079"/>
    <w:rsid w:val="00AA3EC6"/>
    <w:rsid w:val="00AA433A"/>
    <w:rsid w:val="00AA4C37"/>
    <w:rsid w:val="00AA5092"/>
    <w:rsid w:val="00AA5B1A"/>
    <w:rsid w:val="00AA5C55"/>
    <w:rsid w:val="00AA6395"/>
    <w:rsid w:val="00AA7061"/>
    <w:rsid w:val="00AA7ED1"/>
    <w:rsid w:val="00AB04CF"/>
    <w:rsid w:val="00AB071E"/>
    <w:rsid w:val="00AB0851"/>
    <w:rsid w:val="00AB0D9D"/>
    <w:rsid w:val="00AB0F1E"/>
    <w:rsid w:val="00AB1538"/>
    <w:rsid w:val="00AB1593"/>
    <w:rsid w:val="00AB1B86"/>
    <w:rsid w:val="00AB1BB3"/>
    <w:rsid w:val="00AB3374"/>
    <w:rsid w:val="00AB370D"/>
    <w:rsid w:val="00AB4481"/>
    <w:rsid w:val="00AB4A96"/>
    <w:rsid w:val="00AB4B36"/>
    <w:rsid w:val="00AB4C12"/>
    <w:rsid w:val="00AB4E3B"/>
    <w:rsid w:val="00AB522E"/>
    <w:rsid w:val="00AB5366"/>
    <w:rsid w:val="00AB5C7B"/>
    <w:rsid w:val="00AB6C1B"/>
    <w:rsid w:val="00AB742B"/>
    <w:rsid w:val="00AB7751"/>
    <w:rsid w:val="00AB7B57"/>
    <w:rsid w:val="00AC020F"/>
    <w:rsid w:val="00AC02E3"/>
    <w:rsid w:val="00AC0A0F"/>
    <w:rsid w:val="00AC0D3B"/>
    <w:rsid w:val="00AC1FBB"/>
    <w:rsid w:val="00AC233F"/>
    <w:rsid w:val="00AC311F"/>
    <w:rsid w:val="00AC3622"/>
    <w:rsid w:val="00AC3913"/>
    <w:rsid w:val="00AC42C6"/>
    <w:rsid w:val="00AC4579"/>
    <w:rsid w:val="00AC475F"/>
    <w:rsid w:val="00AC4B3B"/>
    <w:rsid w:val="00AC4E69"/>
    <w:rsid w:val="00AC515B"/>
    <w:rsid w:val="00AC546F"/>
    <w:rsid w:val="00AC5A5C"/>
    <w:rsid w:val="00AC5AFB"/>
    <w:rsid w:val="00AC5D63"/>
    <w:rsid w:val="00AC619E"/>
    <w:rsid w:val="00AC6500"/>
    <w:rsid w:val="00AC66A1"/>
    <w:rsid w:val="00AC69DB"/>
    <w:rsid w:val="00AC6D1B"/>
    <w:rsid w:val="00AC7365"/>
    <w:rsid w:val="00AC7690"/>
    <w:rsid w:val="00AC7997"/>
    <w:rsid w:val="00AC7B51"/>
    <w:rsid w:val="00AC7F36"/>
    <w:rsid w:val="00AD07F6"/>
    <w:rsid w:val="00AD12EA"/>
    <w:rsid w:val="00AD18C2"/>
    <w:rsid w:val="00AD1AD3"/>
    <w:rsid w:val="00AD1CD0"/>
    <w:rsid w:val="00AD2126"/>
    <w:rsid w:val="00AD22D8"/>
    <w:rsid w:val="00AD2569"/>
    <w:rsid w:val="00AD292F"/>
    <w:rsid w:val="00AD2AB7"/>
    <w:rsid w:val="00AD2B10"/>
    <w:rsid w:val="00AD2B53"/>
    <w:rsid w:val="00AD2FF4"/>
    <w:rsid w:val="00AD36D4"/>
    <w:rsid w:val="00AD3817"/>
    <w:rsid w:val="00AD4448"/>
    <w:rsid w:val="00AD4A9A"/>
    <w:rsid w:val="00AD4C99"/>
    <w:rsid w:val="00AD5089"/>
    <w:rsid w:val="00AD61B2"/>
    <w:rsid w:val="00AD7010"/>
    <w:rsid w:val="00AD777F"/>
    <w:rsid w:val="00AD784B"/>
    <w:rsid w:val="00AE0F93"/>
    <w:rsid w:val="00AE1072"/>
    <w:rsid w:val="00AE10B5"/>
    <w:rsid w:val="00AE12BD"/>
    <w:rsid w:val="00AE15DC"/>
    <w:rsid w:val="00AE1CFD"/>
    <w:rsid w:val="00AE2460"/>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104A"/>
    <w:rsid w:val="00AF1322"/>
    <w:rsid w:val="00AF1A5E"/>
    <w:rsid w:val="00AF1D4F"/>
    <w:rsid w:val="00AF28C9"/>
    <w:rsid w:val="00AF2992"/>
    <w:rsid w:val="00AF33A5"/>
    <w:rsid w:val="00AF3501"/>
    <w:rsid w:val="00AF351A"/>
    <w:rsid w:val="00AF3567"/>
    <w:rsid w:val="00AF4449"/>
    <w:rsid w:val="00AF4EB6"/>
    <w:rsid w:val="00AF5A39"/>
    <w:rsid w:val="00AF5C25"/>
    <w:rsid w:val="00AF61F9"/>
    <w:rsid w:val="00AF6B70"/>
    <w:rsid w:val="00AF6EF4"/>
    <w:rsid w:val="00AF701F"/>
    <w:rsid w:val="00AF7326"/>
    <w:rsid w:val="00AF7700"/>
    <w:rsid w:val="00AF7752"/>
    <w:rsid w:val="00AF7FED"/>
    <w:rsid w:val="00B00179"/>
    <w:rsid w:val="00B006B2"/>
    <w:rsid w:val="00B015B8"/>
    <w:rsid w:val="00B0191E"/>
    <w:rsid w:val="00B01D8E"/>
    <w:rsid w:val="00B027AA"/>
    <w:rsid w:val="00B0288C"/>
    <w:rsid w:val="00B02F66"/>
    <w:rsid w:val="00B03275"/>
    <w:rsid w:val="00B032E0"/>
    <w:rsid w:val="00B035B2"/>
    <w:rsid w:val="00B03D50"/>
    <w:rsid w:val="00B04570"/>
    <w:rsid w:val="00B049D4"/>
    <w:rsid w:val="00B04C66"/>
    <w:rsid w:val="00B04C78"/>
    <w:rsid w:val="00B04D5C"/>
    <w:rsid w:val="00B05393"/>
    <w:rsid w:val="00B0665E"/>
    <w:rsid w:val="00B06A36"/>
    <w:rsid w:val="00B06DA1"/>
    <w:rsid w:val="00B06F18"/>
    <w:rsid w:val="00B1009E"/>
    <w:rsid w:val="00B11162"/>
    <w:rsid w:val="00B11309"/>
    <w:rsid w:val="00B11317"/>
    <w:rsid w:val="00B114B4"/>
    <w:rsid w:val="00B116F9"/>
    <w:rsid w:val="00B117B1"/>
    <w:rsid w:val="00B11AF7"/>
    <w:rsid w:val="00B11B52"/>
    <w:rsid w:val="00B11CA5"/>
    <w:rsid w:val="00B1226A"/>
    <w:rsid w:val="00B126FD"/>
    <w:rsid w:val="00B12B36"/>
    <w:rsid w:val="00B131DA"/>
    <w:rsid w:val="00B131F4"/>
    <w:rsid w:val="00B1350B"/>
    <w:rsid w:val="00B13690"/>
    <w:rsid w:val="00B13800"/>
    <w:rsid w:val="00B13957"/>
    <w:rsid w:val="00B13A5E"/>
    <w:rsid w:val="00B13AE6"/>
    <w:rsid w:val="00B13B8A"/>
    <w:rsid w:val="00B14025"/>
    <w:rsid w:val="00B14426"/>
    <w:rsid w:val="00B145AA"/>
    <w:rsid w:val="00B146D0"/>
    <w:rsid w:val="00B15583"/>
    <w:rsid w:val="00B157C6"/>
    <w:rsid w:val="00B15C3E"/>
    <w:rsid w:val="00B15CBD"/>
    <w:rsid w:val="00B16C7A"/>
    <w:rsid w:val="00B16E4D"/>
    <w:rsid w:val="00B16EFE"/>
    <w:rsid w:val="00B1736E"/>
    <w:rsid w:val="00B1768F"/>
    <w:rsid w:val="00B1787F"/>
    <w:rsid w:val="00B17EF1"/>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21E"/>
    <w:rsid w:val="00B2522D"/>
    <w:rsid w:val="00B2689E"/>
    <w:rsid w:val="00B26D70"/>
    <w:rsid w:val="00B26F4B"/>
    <w:rsid w:val="00B27286"/>
    <w:rsid w:val="00B277B5"/>
    <w:rsid w:val="00B2794E"/>
    <w:rsid w:val="00B27F52"/>
    <w:rsid w:val="00B302B2"/>
    <w:rsid w:val="00B309F8"/>
    <w:rsid w:val="00B30F4E"/>
    <w:rsid w:val="00B3127B"/>
    <w:rsid w:val="00B3130C"/>
    <w:rsid w:val="00B31825"/>
    <w:rsid w:val="00B31E78"/>
    <w:rsid w:val="00B322C6"/>
    <w:rsid w:val="00B32709"/>
    <w:rsid w:val="00B33512"/>
    <w:rsid w:val="00B335EA"/>
    <w:rsid w:val="00B33D1D"/>
    <w:rsid w:val="00B3418A"/>
    <w:rsid w:val="00B34625"/>
    <w:rsid w:val="00B349D7"/>
    <w:rsid w:val="00B35C21"/>
    <w:rsid w:val="00B36291"/>
    <w:rsid w:val="00B364DA"/>
    <w:rsid w:val="00B364F4"/>
    <w:rsid w:val="00B3684F"/>
    <w:rsid w:val="00B36C3B"/>
    <w:rsid w:val="00B36E8F"/>
    <w:rsid w:val="00B3798E"/>
    <w:rsid w:val="00B37EA9"/>
    <w:rsid w:val="00B37F92"/>
    <w:rsid w:val="00B409EF"/>
    <w:rsid w:val="00B40A49"/>
    <w:rsid w:val="00B41112"/>
    <w:rsid w:val="00B4199D"/>
    <w:rsid w:val="00B420AA"/>
    <w:rsid w:val="00B42115"/>
    <w:rsid w:val="00B42D50"/>
    <w:rsid w:val="00B43C7E"/>
    <w:rsid w:val="00B43FEB"/>
    <w:rsid w:val="00B44BA3"/>
    <w:rsid w:val="00B44CD7"/>
    <w:rsid w:val="00B44DD5"/>
    <w:rsid w:val="00B44E9F"/>
    <w:rsid w:val="00B451B4"/>
    <w:rsid w:val="00B45859"/>
    <w:rsid w:val="00B459C2"/>
    <w:rsid w:val="00B459D7"/>
    <w:rsid w:val="00B45AD6"/>
    <w:rsid w:val="00B45BF1"/>
    <w:rsid w:val="00B45D69"/>
    <w:rsid w:val="00B4624F"/>
    <w:rsid w:val="00B47180"/>
    <w:rsid w:val="00B47185"/>
    <w:rsid w:val="00B474C1"/>
    <w:rsid w:val="00B4777D"/>
    <w:rsid w:val="00B47953"/>
    <w:rsid w:val="00B47970"/>
    <w:rsid w:val="00B47D08"/>
    <w:rsid w:val="00B50343"/>
    <w:rsid w:val="00B50B47"/>
    <w:rsid w:val="00B50C7D"/>
    <w:rsid w:val="00B50DFC"/>
    <w:rsid w:val="00B50EE3"/>
    <w:rsid w:val="00B51A4C"/>
    <w:rsid w:val="00B51AC0"/>
    <w:rsid w:val="00B51FE6"/>
    <w:rsid w:val="00B521DA"/>
    <w:rsid w:val="00B527AF"/>
    <w:rsid w:val="00B52A86"/>
    <w:rsid w:val="00B52BB4"/>
    <w:rsid w:val="00B52D70"/>
    <w:rsid w:val="00B53055"/>
    <w:rsid w:val="00B5329E"/>
    <w:rsid w:val="00B53BBE"/>
    <w:rsid w:val="00B54094"/>
    <w:rsid w:val="00B545D0"/>
    <w:rsid w:val="00B54D06"/>
    <w:rsid w:val="00B54D0D"/>
    <w:rsid w:val="00B552C8"/>
    <w:rsid w:val="00B559A6"/>
    <w:rsid w:val="00B55A0B"/>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B10"/>
    <w:rsid w:val="00B63CD9"/>
    <w:rsid w:val="00B63E6C"/>
    <w:rsid w:val="00B644D8"/>
    <w:rsid w:val="00B654A7"/>
    <w:rsid w:val="00B65619"/>
    <w:rsid w:val="00B65AFB"/>
    <w:rsid w:val="00B65BD3"/>
    <w:rsid w:val="00B65D14"/>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2A49"/>
    <w:rsid w:val="00B73A60"/>
    <w:rsid w:val="00B73B51"/>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A7B"/>
    <w:rsid w:val="00B82EA7"/>
    <w:rsid w:val="00B82EB5"/>
    <w:rsid w:val="00B82F75"/>
    <w:rsid w:val="00B841DC"/>
    <w:rsid w:val="00B84755"/>
    <w:rsid w:val="00B849AE"/>
    <w:rsid w:val="00B84DD7"/>
    <w:rsid w:val="00B84E23"/>
    <w:rsid w:val="00B852C0"/>
    <w:rsid w:val="00B85A60"/>
    <w:rsid w:val="00B85C5F"/>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DCD"/>
    <w:rsid w:val="00B95E78"/>
    <w:rsid w:val="00B965A5"/>
    <w:rsid w:val="00B9667B"/>
    <w:rsid w:val="00B96CDB"/>
    <w:rsid w:val="00B9703B"/>
    <w:rsid w:val="00B9747A"/>
    <w:rsid w:val="00B97525"/>
    <w:rsid w:val="00B97595"/>
    <w:rsid w:val="00B97ABD"/>
    <w:rsid w:val="00BA073F"/>
    <w:rsid w:val="00BA08EF"/>
    <w:rsid w:val="00BA11F6"/>
    <w:rsid w:val="00BA13B3"/>
    <w:rsid w:val="00BA1F5B"/>
    <w:rsid w:val="00BA2C34"/>
    <w:rsid w:val="00BA3834"/>
    <w:rsid w:val="00BA3B68"/>
    <w:rsid w:val="00BA4E41"/>
    <w:rsid w:val="00BA500D"/>
    <w:rsid w:val="00BA570B"/>
    <w:rsid w:val="00BA582F"/>
    <w:rsid w:val="00BA5B65"/>
    <w:rsid w:val="00BA5E99"/>
    <w:rsid w:val="00BA5EEC"/>
    <w:rsid w:val="00BA5EED"/>
    <w:rsid w:val="00BA60DA"/>
    <w:rsid w:val="00BA645C"/>
    <w:rsid w:val="00BA64FF"/>
    <w:rsid w:val="00BA6C8A"/>
    <w:rsid w:val="00BA7020"/>
    <w:rsid w:val="00BA7234"/>
    <w:rsid w:val="00BA729D"/>
    <w:rsid w:val="00BA7C72"/>
    <w:rsid w:val="00BB04C4"/>
    <w:rsid w:val="00BB08C4"/>
    <w:rsid w:val="00BB0A34"/>
    <w:rsid w:val="00BB0D72"/>
    <w:rsid w:val="00BB0EE5"/>
    <w:rsid w:val="00BB16C8"/>
    <w:rsid w:val="00BB182C"/>
    <w:rsid w:val="00BB1906"/>
    <w:rsid w:val="00BB1A0C"/>
    <w:rsid w:val="00BB1D16"/>
    <w:rsid w:val="00BB2162"/>
    <w:rsid w:val="00BB21A5"/>
    <w:rsid w:val="00BB346F"/>
    <w:rsid w:val="00BB4624"/>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1850"/>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482"/>
    <w:rsid w:val="00BD0941"/>
    <w:rsid w:val="00BD09CE"/>
    <w:rsid w:val="00BD09E0"/>
    <w:rsid w:val="00BD09F5"/>
    <w:rsid w:val="00BD0B05"/>
    <w:rsid w:val="00BD1015"/>
    <w:rsid w:val="00BD14E5"/>
    <w:rsid w:val="00BD152B"/>
    <w:rsid w:val="00BD1A6C"/>
    <w:rsid w:val="00BD1AA0"/>
    <w:rsid w:val="00BD1E06"/>
    <w:rsid w:val="00BD21E2"/>
    <w:rsid w:val="00BD24FE"/>
    <w:rsid w:val="00BD3D16"/>
    <w:rsid w:val="00BD4000"/>
    <w:rsid w:val="00BD4654"/>
    <w:rsid w:val="00BD478A"/>
    <w:rsid w:val="00BD5159"/>
    <w:rsid w:val="00BD530F"/>
    <w:rsid w:val="00BD5840"/>
    <w:rsid w:val="00BD5BF8"/>
    <w:rsid w:val="00BD6317"/>
    <w:rsid w:val="00BD639C"/>
    <w:rsid w:val="00BD68F8"/>
    <w:rsid w:val="00BD6D06"/>
    <w:rsid w:val="00BD6ED4"/>
    <w:rsid w:val="00BD7160"/>
    <w:rsid w:val="00BD72C2"/>
    <w:rsid w:val="00BD7727"/>
    <w:rsid w:val="00BD78BD"/>
    <w:rsid w:val="00BD7D0C"/>
    <w:rsid w:val="00BE03AA"/>
    <w:rsid w:val="00BE0656"/>
    <w:rsid w:val="00BE0687"/>
    <w:rsid w:val="00BE072C"/>
    <w:rsid w:val="00BE0C2C"/>
    <w:rsid w:val="00BE0DF4"/>
    <w:rsid w:val="00BE1591"/>
    <w:rsid w:val="00BE1C40"/>
    <w:rsid w:val="00BE1FBA"/>
    <w:rsid w:val="00BE23B7"/>
    <w:rsid w:val="00BE2F93"/>
    <w:rsid w:val="00BE3102"/>
    <w:rsid w:val="00BE38BF"/>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2F87"/>
    <w:rsid w:val="00BF320E"/>
    <w:rsid w:val="00BF32A5"/>
    <w:rsid w:val="00BF3675"/>
    <w:rsid w:val="00BF37DA"/>
    <w:rsid w:val="00BF3CF6"/>
    <w:rsid w:val="00BF3E2D"/>
    <w:rsid w:val="00BF3FE8"/>
    <w:rsid w:val="00BF45F1"/>
    <w:rsid w:val="00BF57AC"/>
    <w:rsid w:val="00BF64FB"/>
    <w:rsid w:val="00BF667E"/>
    <w:rsid w:val="00BF6A5F"/>
    <w:rsid w:val="00BF6D1F"/>
    <w:rsid w:val="00BF6D85"/>
    <w:rsid w:val="00BF7427"/>
    <w:rsid w:val="00BF788D"/>
    <w:rsid w:val="00BF7E9F"/>
    <w:rsid w:val="00C0001F"/>
    <w:rsid w:val="00C00178"/>
    <w:rsid w:val="00C006F4"/>
    <w:rsid w:val="00C00744"/>
    <w:rsid w:val="00C0094B"/>
    <w:rsid w:val="00C01138"/>
    <w:rsid w:val="00C01331"/>
    <w:rsid w:val="00C015D9"/>
    <w:rsid w:val="00C016FB"/>
    <w:rsid w:val="00C01875"/>
    <w:rsid w:val="00C02E3C"/>
    <w:rsid w:val="00C031EA"/>
    <w:rsid w:val="00C0398A"/>
    <w:rsid w:val="00C03B99"/>
    <w:rsid w:val="00C03F3D"/>
    <w:rsid w:val="00C04A59"/>
    <w:rsid w:val="00C04EA6"/>
    <w:rsid w:val="00C05126"/>
    <w:rsid w:val="00C0527C"/>
    <w:rsid w:val="00C05453"/>
    <w:rsid w:val="00C064FE"/>
    <w:rsid w:val="00C06F5F"/>
    <w:rsid w:val="00C07375"/>
    <w:rsid w:val="00C075A0"/>
    <w:rsid w:val="00C07898"/>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2049E"/>
    <w:rsid w:val="00C20D62"/>
    <w:rsid w:val="00C211A7"/>
    <w:rsid w:val="00C21577"/>
    <w:rsid w:val="00C21742"/>
    <w:rsid w:val="00C21810"/>
    <w:rsid w:val="00C21863"/>
    <w:rsid w:val="00C21DF4"/>
    <w:rsid w:val="00C21E6A"/>
    <w:rsid w:val="00C21FD4"/>
    <w:rsid w:val="00C21FE4"/>
    <w:rsid w:val="00C22088"/>
    <w:rsid w:val="00C22601"/>
    <w:rsid w:val="00C2285D"/>
    <w:rsid w:val="00C2298A"/>
    <w:rsid w:val="00C23043"/>
    <w:rsid w:val="00C231D1"/>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0AFD"/>
    <w:rsid w:val="00C31015"/>
    <w:rsid w:val="00C31388"/>
    <w:rsid w:val="00C313D3"/>
    <w:rsid w:val="00C31660"/>
    <w:rsid w:val="00C3231E"/>
    <w:rsid w:val="00C3295A"/>
    <w:rsid w:val="00C3309D"/>
    <w:rsid w:val="00C33189"/>
    <w:rsid w:val="00C33B85"/>
    <w:rsid w:val="00C3440C"/>
    <w:rsid w:val="00C3535E"/>
    <w:rsid w:val="00C35387"/>
    <w:rsid w:val="00C355B8"/>
    <w:rsid w:val="00C356EB"/>
    <w:rsid w:val="00C35BA2"/>
    <w:rsid w:val="00C35C0A"/>
    <w:rsid w:val="00C35DD4"/>
    <w:rsid w:val="00C35DE6"/>
    <w:rsid w:val="00C35F44"/>
    <w:rsid w:val="00C36139"/>
    <w:rsid w:val="00C36CA3"/>
    <w:rsid w:val="00C36CAE"/>
    <w:rsid w:val="00C37C2B"/>
    <w:rsid w:val="00C405A4"/>
    <w:rsid w:val="00C408B0"/>
    <w:rsid w:val="00C40948"/>
    <w:rsid w:val="00C40CC2"/>
    <w:rsid w:val="00C40E34"/>
    <w:rsid w:val="00C414CD"/>
    <w:rsid w:val="00C415A0"/>
    <w:rsid w:val="00C41B81"/>
    <w:rsid w:val="00C41C43"/>
    <w:rsid w:val="00C41CC0"/>
    <w:rsid w:val="00C422AC"/>
    <w:rsid w:val="00C42CCA"/>
    <w:rsid w:val="00C43070"/>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1DDB"/>
    <w:rsid w:val="00C52323"/>
    <w:rsid w:val="00C5232F"/>
    <w:rsid w:val="00C531B2"/>
    <w:rsid w:val="00C5329F"/>
    <w:rsid w:val="00C5455A"/>
    <w:rsid w:val="00C54569"/>
    <w:rsid w:val="00C54880"/>
    <w:rsid w:val="00C54C4B"/>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334"/>
    <w:rsid w:val="00C71840"/>
    <w:rsid w:val="00C723C4"/>
    <w:rsid w:val="00C725A0"/>
    <w:rsid w:val="00C72717"/>
    <w:rsid w:val="00C728D4"/>
    <w:rsid w:val="00C72970"/>
    <w:rsid w:val="00C72A7C"/>
    <w:rsid w:val="00C72BB0"/>
    <w:rsid w:val="00C7315B"/>
    <w:rsid w:val="00C741E0"/>
    <w:rsid w:val="00C74539"/>
    <w:rsid w:val="00C74B95"/>
    <w:rsid w:val="00C754DB"/>
    <w:rsid w:val="00C75669"/>
    <w:rsid w:val="00C7568C"/>
    <w:rsid w:val="00C75A5E"/>
    <w:rsid w:val="00C75B9C"/>
    <w:rsid w:val="00C75D47"/>
    <w:rsid w:val="00C75F99"/>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43F"/>
    <w:rsid w:val="00C82781"/>
    <w:rsid w:val="00C828B5"/>
    <w:rsid w:val="00C82A01"/>
    <w:rsid w:val="00C82BB6"/>
    <w:rsid w:val="00C83674"/>
    <w:rsid w:val="00C83FB3"/>
    <w:rsid w:val="00C83FFF"/>
    <w:rsid w:val="00C849DA"/>
    <w:rsid w:val="00C8524A"/>
    <w:rsid w:val="00C852A7"/>
    <w:rsid w:val="00C853B6"/>
    <w:rsid w:val="00C853CB"/>
    <w:rsid w:val="00C858EE"/>
    <w:rsid w:val="00C864B5"/>
    <w:rsid w:val="00C865B0"/>
    <w:rsid w:val="00C86A49"/>
    <w:rsid w:val="00C8745F"/>
    <w:rsid w:val="00C87489"/>
    <w:rsid w:val="00C87895"/>
    <w:rsid w:val="00C87A29"/>
    <w:rsid w:val="00C87FB2"/>
    <w:rsid w:val="00C90169"/>
    <w:rsid w:val="00C905F7"/>
    <w:rsid w:val="00C90EFC"/>
    <w:rsid w:val="00C91CC9"/>
    <w:rsid w:val="00C91DAE"/>
    <w:rsid w:val="00C92AFF"/>
    <w:rsid w:val="00C92B3F"/>
    <w:rsid w:val="00C92DBE"/>
    <w:rsid w:val="00C92E0D"/>
    <w:rsid w:val="00C93368"/>
    <w:rsid w:val="00C9355C"/>
    <w:rsid w:val="00C9368A"/>
    <w:rsid w:val="00C938E9"/>
    <w:rsid w:val="00C93C8F"/>
    <w:rsid w:val="00C940FC"/>
    <w:rsid w:val="00C94473"/>
    <w:rsid w:val="00C94EA0"/>
    <w:rsid w:val="00C95530"/>
    <w:rsid w:val="00C95B3A"/>
    <w:rsid w:val="00C95B85"/>
    <w:rsid w:val="00C95C2F"/>
    <w:rsid w:val="00C967B6"/>
    <w:rsid w:val="00C96C3D"/>
    <w:rsid w:val="00C975D0"/>
    <w:rsid w:val="00CA0101"/>
    <w:rsid w:val="00CA0576"/>
    <w:rsid w:val="00CA0593"/>
    <w:rsid w:val="00CA07E0"/>
    <w:rsid w:val="00CA0C2B"/>
    <w:rsid w:val="00CA0D98"/>
    <w:rsid w:val="00CA1598"/>
    <w:rsid w:val="00CA1955"/>
    <w:rsid w:val="00CA1FE1"/>
    <w:rsid w:val="00CA23C2"/>
    <w:rsid w:val="00CA24BC"/>
    <w:rsid w:val="00CA2DD9"/>
    <w:rsid w:val="00CA2DE4"/>
    <w:rsid w:val="00CA31F3"/>
    <w:rsid w:val="00CA381F"/>
    <w:rsid w:val="00CA3A02"/>
    <w:rsid w:val="00CA3E2E"/>
    <w:rsid w:val="00CA407C"/>
    <w:rsid w:val="00CA4159"/>
    <w:rsid w:val="00CA43AF"/>
    <w:rsid w:val="00CA4B04"/>
    <w:rsid w:val="00CA558E"/>
    <w:rsid w:val="00CA560B"/>
    <w:rsid w:val="00CA57C4"/>
    <w:rsid w:val="00CA5960"/>
    <w:rsid w:val="00CA6701"/>
    <w:rsid w:val="00CA7559"/>
    <w:rsid w:val="00CA7BC7"/>
    <w:rsid w:val="00CA7C4A"/>
    <w:rsid w:val="00CA7DB3"/>
    <w:rsid w:val="00CB03D6"/>
    <w:rsid w:val="00CB0B6F"/>
    <w:rsid w:val="00CB0E2F"/>
    <w:rsid w:val="00CB160D"/>
    <w:rsid w:val="00CB1776"/>
    <w:rsid w:val="00CB1C33"/>
    <w:rsid w:val="00CB2388"/>
    <w:rsid w:val="00CB289F"/>
    <w:rsid w:val="00CB329A"/>
    <w:rsid w:val="00CB357B"/>
    <w:rsid w:val="00CB3CEF"/>
    <w:rsid w:val="00CB4686"/>
    <w:rsid w:val="00CB4B1F"/>
    <w:rsid w:val="00CB4B39"/>
    <w:rsid w:val="00CB4CF6"/>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513"/>
    <w:rsid w:val="00CC066A"/>
    <w:rsid w:val="00CC1FA4"/>
    <w:rsid w:val="00CC20EA"/>
    <w:rsid w:val="00CC2154"/>
    <w:rsid w:val="00CC2558"/>
    <w:rsid w:val="00CC2F5F"/>
    <w:rsid w:val="00CC3216"/>
    <w:rsid w:val="00CC3225"/>
    <w:rsid w:val="00CC3F7F"/>
    <w:rsid w:val="00CC423F"/>
    <w:rsid w:val="00CC491D"/>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6FD"/>
    <w:rsid w:val="00CD1708"/>
    <w:rsid w:val="00CD1BE9"/>
    <w:rsid w:val="00CD229F"/>
    <w:rsid w:val="00CD255A"/>
    <w:rsid w:val="00CD2616"/>
    <w:rsid w:val="00CD262F"/>
    <w:rsid w:val="00CD2672"/>
    <w:rsid w:val="00CD33BA"/>
    <w:rsid w:val="00CD3E17"/>
    <w:rsid w:val="00CD3E8B"/>
    <w:rsid w:val="00CD40CA"/>
    <w:rsid w:val="00CD464A"/>
    <w:rsid w:val="00CD5467"/>
    <w:rsid w:val="00CD635D"/>
    <w:rsid w:val="00CD6BBC"/>
    <w:rsid w:val="00CD6E22"/>
    <w:rsid w:val="00CD6F38"/>
    <w:rsid w:val="00CD728F"/>
    <w:rsid w:val="00CD72C5"/>
    <w:rsid w:val="00CD75F1"/>
    <w:rsid w:val="00CD7B50"/>
    <w:rsid w:val="00CE02E9"/>
    <w:rsid w:val="00CE0415"/>
    <w:rsid w:val="00CE06E5"/>
    <w:rsid w:val="00CE0EEC"/>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5D46"/>
    <w:rsid w:val="00CE6647"/>
    <w:rsid w:val="00CE6A28"/>
    <w:rsid w:val="00CE70A0"/>
    <w:rsid w:val="00CE738A"/>
    <w:rsid w:val="00CE7BF5"/>
    <w:rsid w:val="00CE7CCA"/>
    <w:rsid w:val="00CE7EC5"/>
    <w:rsid w:val="00CF050C"/>
    <w:rsid w:val="00CF0C14"/>
    <w:rsid w:val="00CF0D01"/>
    <w:rsid w:val="00CF16FA"/>
    <w:rsid w:val="00CF2105"/>
    <w:rsid w:val="00CF260B"/>
    <w:rsid w:val="00CF3333"/>
    <w:rsid w:val="00CF3408"/>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CF"/>
    <w:rsid w:val="00D07283"/>
    <w:rsid w:val="00D07827"/>
    <w:rsid w:val="00D07C77"/>
    <w:rsid w:val="00D07E4B"/>
    <w:rsid w:val="00D10B46"/>
    <w:rsid w:val="00D10C69"/>
    <w:rsid w:val="00D1160D"/>
    <w:rsid w:val="00D12159"/>
    <w:rsid w:val="00D12234"/>
    <w:rsid w:val="00D122D4"/>
    <w:rsid w:val="00D1297C"/>
    <w:rsid w:val="00D12B69"/>
    <w:rsid w:val="00D12B6C"/>
    <w:rsid w:val="00D12DA5"/>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61F"/>
    <w:rsid w:val="00D20A1C"/>
    <w:rsid w:val="00D20B99"/>
    <w:rsid w:val="00D2172D"/>
    <w:rsid w:val="00D21D04"/>
    <w:rsid w:val="00D21E58"/>
    <w:rsid w:val="00D22A73"/>
    <w:rsid w:val="00D22E4E"/>
    <w:rsid w:val="00D2352F"/>
    <w:rsid w:val="00D23755"/>
    <w:rsid w:val="00D23784"/>
    <w:rsid w:val="00D23A4C"/>
    <w:rsid w:val="00D23D12"/>
    <w:rsid w:val="00D241FE"/>
    <w:rsid w:val="00D246B2"/>
    <w:rsid w:val="00D24772"/>
    <w:rsid w:val="00D2478B"/>
    <w:rsid w:val="00D24E8E"/>
    <w:rsid w:val="00D2536D"/>
    <w:rsid w:val="00D254E0"/>
    <w:rsid w:val="00D25539"/>
    <w:rsid w:val="00D26A64"/>
    <w:rsid w:val="00D26D11"/>
    <w:rsid w:val="00D26D40"/>
    <w:rsid w:val="00D27E24"/>
    <w:rsid w:val="00D308DA"/>
    <w:rsid w:val="00D31246"/>
    <w:rsid w:val="00D31329"/>
    <w:rsid w:val="00D31570"/>
    <w:rsid w:val="00D3161A"/>
    <w:rsid w:val="00D31F07"/>
    <w:rsid w:val="00D326B0"/>
    <w:rsid w:val="00D32742"/>
    <w:rsid w:val="00D328C6"/>
    <w:rsid w:val="00D32AAE"/>
    <w:rsid w:val="00D32E92"/>
    <w:rsid w:val="00D33A35"/>
    <w:rsid w:val="00D3405B"/>
    <w:rsid w:val="00D347E4"/>
    <w:rsid w:val="00D34934"/>
    <w:rsid w:val="00D34DE6"/>
    <w:rsid w:val="00D350AD"/>
    <w:rsid w:val="00D357F2"/>
    <w:rsid w:val="00D35D09"/>
    <w:rsid w:val="00D360C3"/>
    <w:rsid w:val="00D37516"/>
    <w:rsid w:val="00D379D8"/>
    <w:rsid w:val="00D40CA6"/>
    <w:rsid w:val="00D415E7"/>
    <w:rsid w:val="00D41A01"/>
    <w:rsid w:val="00D41BD9"/>
    <w:rsid w:val="00D426F8"/>
    <w:rsid w:val="00D43258"/>
    <w:rsid w:val="00D43508"/>
    <w:rsid w:val="00D43894"/>
    <w:rsid w:val="00D441F6"/>
    <w:rsid w:val="00D444FB"/>
    <w:rsid w:val="00D446D9"/>
    <w:rsid w:val="00D4527B"/>
    <w:rsid w:val="00D454B1"/>
    <w:rsid w:val="00D45789"/>
    <w:rsid w:val="00D459E7"/>
    <w:rsid w:val="00D45D15"/>
    <w:rsid w:val="00D46182"/>
    <w:rsid w:val="00D46D84"/>
    <w:rsid w:val="00D46E1A"/>
    <w:rsid w:val="00D46EE4"/>
    <w:rsid w:val="00D475F7"/>
    <w:rsid w:val="00D50004"/>
    <w:rsid w:val="00D5042E"/>
    <w:rsid w:val="00D505A3"/>
    <w:rsid w:val="00D507E1"/>
    <w:rsid w:val="00D50D0D"/>
    <w:rsid w:val="00D50EFF"/>
    <w:rsid w:val="00D510C3"/>
    <w:rsid w:val="00D510E1"/>
    <w:rsid w:val="00D51522"/>
    <w:rsid w:val="00D515DA"/>
    <w:rsid w:val="00D51BE3"/>
    <w:rsid w:val="00D5225E"/>
    <w:rsid w:val="00D5248F"/>
    <w:rsid w:val="00D524EA"/>
    <w:rsid w:val="00D52D82"/>
    <w:rsid w:val="00D53406"/>
    <w:rsid w:val="00D534D7"/>
    <w:rsid w:val="00D53F82"/>
    <w:rsid w:val="00D541CF"/>
    <w:rsid w:val="00D54ACE"/>
    <w:rsid w:val="00D54BB2"/>
    <w:rsid w:val="00D551A1"/>
    <w:rsid w:val="00D55491"/>
    <w:rsid w:val="00D556F3"/>
    <w:rsid w:val="00D55820"/>
    <w:rsid w:val="00D55B88"/>
    <w:rsid w:val="00D56AC1"/>
    <w:rsid w:val="00D56DC7"/>
    <w:rsid w:val="00D57179"/>
    <w:rsid w:val="00D57279"/>
    <w:rsid w:val="00D57AFC"/>
    <w:rsid w:val="00D60437"/>
    <w:rsid w:val="00D6048A"/>
    <w:rsid w:val="00D604A0"/>
    <w:rsid w:val="00D605D9"/>
    <w:rsid w:val="00D60670"/>
    <w:rsid w:val="00D606E4"/>
    <w:rsid w:val="00D609A9"/>
    <w:rsid w:val="00D6137E"/>
    <w:rsid w:val="00D61393"/>
    <w:rsid w:val="00D61701"/>
    <w:rsid w:val="00D61C19"/>
    <w:rsid w:val="00D61D1E"/>
    <w:rsid w:val="00D61ECC"/>
    <w:rsid w:val="00D62040"/>
    <w:rsid w:val="00D62B58"/>
    <w:rsid w:val="00D62D85"/>
    <w:rsid w:val="00D62F45"/>
    <w:rsid w:val="00D63622"/>
    <w:rsid w:val="00D63BC7"/>
    <w:rsid w:val="00D64B13"/>
    <w:rsid w:val="00D65090"/>
    <w:rsid w:val="00D65736"/>
    <w:rsid w:val="00D65D9B"/>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CEB"/>
    <w:rsid w:val="00D70F37"/>
    <w:rsid w:val="00D71117"/>
    <w:rsid w:val="00D7162F"/>
    <w:rsid w:val="00D7185D"/>
    <w:rsid w:val="00D71A78"/>
    <w:rsid w:val="00D71AA4"/>
    <w:rsid w:val="00D71B0B"/>
    <w:rsid w:val="00D71CD3"/>
    <w:rsid w:val="00D71F0C"/>
    <w:rsid w:val="00D72125"/>
    <w:rsid w:val="00D721FE"/>
    <w:rsid w:val="00D72CB4"/>
    <w:rsid w:val="00D72EF9"/>
    <w:rsid w:val="00D73819"/>
    <w:rsid w:val="00D73FC0"/>
    <w:rsid w:val="00D74A2E"/>
    <w:rsid w:val="00D74B32"/>
    <w:rsid w:val="00D74DD3"/>
    <w:rsid w:val="00D753B8"/>
    <w:rsid w:val="00D75502"/>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191"/>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496"/>
    <w:rsid w:val="00D97AA1"/>
    <w:rsid w:val="00D97BB3"/>
    <w:rsid w:val="00D97EA8"/>
    <w:rsid w:val="00DA0269"/>
    <w:rsid w:val="00DA03EA"/>
    <w:rsid w:val="00DA0921"/>
    <w:rsid w:val="00DA09CD"/>
    <w:rsid w:val="00DA0A88"/>
    <w:rsid w:val="00DA123E"/>
    <w:rsid w:val="00DA1507"/>
    <w:rsid w:val="00DA1550"/>
    <w:rsid w:val="00DA1736"/>
    <w:rsid w:val="00DA1C71"/>
    <w:rsid w:val="00DA1CB8"/>
    <w:rsid w:val="00DA20C1"/>
    <w:rsid w:val="00DA2765"/>
    <w:rsid w:val="00DA2B91"/>
    <w:rsid w:val="00DA3097"/>
    <w:rsid w:val="00DA33AC"/>
    <w:rsid w:val="00DA4052"/>
    <w:rsid w:val="00DA43ED"/>
    <w:rsid w:val="00DA44BD"/>
    <w:rsid w:val="00DA4611"/>
    <w:rsid w:val="00DA4AAB"/>
    <w:rsid w:val="00DA4C91"/>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1B"/>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05"/>
    <w:rsid w:val="00DD43E0"/>
    <w:rsid w:val="00DD43E1"/>
    <w:rsid w:val="00DD46A1"/>
    <w:rsid w:val="00DD4E65"/>
    <w:rsid w:val="00DD5270"/>
    <w:rsid w:val="00DD5477"/>
    <w:rsid w:val="00DD5904"/>
    <w:rsid w:val="00DD5B3C"/>
    <w:rsid w:val="00DD605F"/>
    <w:rsid w:val="00DD6609"/>
    <w:rsid w:val="00DD6D3D"/>
    <w:rsid w:val="00DD77C3"/>
    <w:rsid w:val="00DE00BC"/>
    <w:rsid w:val="00DE070A"/>
    <w:rsid w:val="00DE128F"/>
    <w:rsid w:val="00DE155F"/>
    <w:rsid w:val="00DE16FF"/>
    <w:rsid w:val="00DE1B3B"/>
    <w:rsid w:val="00DE1B49"/>
    <w:rsid w:val="00DE2030"/>
    <w:rsid w:val="00DE2475"/>
    <w:rsid w:val="00DE2E94"/>
    <w:rsid w:val="00DE3170"/>
    <w:rsid w:val="00DE370E"/>
    <w:rsid w:val="00DE4580"/>
    <w:rsid w:val="00DE485C"/>
    <w:rsid w:val="00DE4B68"/>
    <w:rsid w:val="00DE4C48"/>
    <w:rsid w:val="00DE4F1E"/>
    <w:rsid w:val="00DE5167"/>
    <w:rsid w:val="00DE5217"/>
    <w:rsid w:val="00DE5358"/>
    <w:rsid w:val="00DE56A6"/>
    <w:rsid w:val="00DE5FF3"/>
    <w:rsid w:val="00DE613A"/>
    <w:rsid w:val="00DE654B"/>
    <w:rsid w:val="00DE65F4"/>
    <w:rsid w:val="00DE704F"/>
    <w:rsid w:val="00DE7149"/>
    <w:rsid w:val="00DE7454"/>
    <w:rsid w:val="00DE7E0C"/>
    <w:rsid w:val="00DF0060"/>
    <w:rsid w:val="00DF0175"/>
    <w:rsid w:val="00DF01A1"/>
    <w:rsid w:val="00DF03D3"/>
    <w:rsid w:val="00DF0551"/>
    <w:rsid w:val="00DF0D8C"/>
    <w:rsid w:val="00DF149D"/>
    <w:rsid w:val="00DF1654"/>
    <w:rsid w:val="00DF1781"/>
    <w:rsid w:val="00DF1B57"/>
    <w:rsid w:val="00DF1C28"/>
    <w:rsid w:val="00DF1C5C"/>
    <w:rsid w:val="00DF22BC"/>
    <w:rsid w:val="00DF2522"/>
    <w:rsid w:val="00DF27F4"/>
    <w:rsid w:val="00DF2DD5"/>
    <w:rsid w:val="00DF2E0D"/>
    <w:rsid w:val="00DF3D3E"/>
    <w:rsid w:val="00DF3DAB"/>
    <w:rsid w:val="00DF4074"/>
    <w:rsid w:val="00DF4D5C"/>
    <w:rsid w:val="00DF4EB9"/>
    <w:rsid w:val="00DF5E7F"/>
    <w:rsid w:val="00DF622A"/>
    <w:rsid w:val="00DF68EF"/>
    <w:rsid w:val="00DF6C24"/>
    <w:rsid w:val="00DF74D6"/>
    <w:rsid w:val="00E001E5"/>
    <w:rsid w:val="00E004E5"/>
    <w:rsid w:val="00E00686"/>
    <w:rsid w:val="00E008AF"/>
    <w:rsid w:val="00E00DC6"/>
    <w:rsid w:val="00E01652"/>
    <w:rsid w:val="00E01A38"/>
    <w:rsid w:val="00E01DC7"/>
    <w:rsid w:val="00E01DF8"/>
    <w:rsid w:val="00E01E34"/>
    <w:rsid w:val="00E02140"/>
    <w:rsid w:val="00E025DE"/>
    <w:rsid w:val="00E0271A"/>
    <w:rsid w:val="00E027FF"/>
    <w:rsid w:val="00E02F6C"/>
    <w:rsid w:val="00E02FAB"/>
    <w:rsid w:val="00E03767"/>
    <w:rsid w:val="00E03C94"/>
    <w:rsid w:val="00E03FFB"/>
    <w:rsid w:val="00E04861"/>
    <w:rsid w:val="00E048CB"/>
    <w:rsid w:val="00E04B54"/>
    <w:rsid w:val="00E05265"/>
    <w:rsid w:val="00E05771"/>
    <w:rsid w:val="00E06057"/>
    <w:rsid w:val="00E06B51"/>
    <w:rsid w:val="00E0710E"/>
    <w:rsid w:val="00E07B1F"/>
    <w:rsid w:val="00E07D5D"/>
    <w:rsid w:val="00E07FE6"/>
    <w:rsid w:val="00E10539"/>
    <w:rsid w:val="00E105BD"/>
    <w:rsid w:val="00E10946"/>
    <w:rsid w:val="00E10C34"/>
    <w:rsid w:val="00E10C46"/>
    <w:rsid w:val="00E10F84"/>
    <w:rsid w:val="00E11652"/>
    <w:rsid w:val="00E11D3C"/>
    <w:rsid w:val="00E11D4B"/>
    <w:rsid w:val="00E11F99"/>
    <w:rsid w:val="00E120FC"/>
    <w:rsid w:val="00E12155"/>
    <w:rsid w:val="00E123D5"/>
    <w:rsid w:val="00E12889"/>
    <w:rsid w:val="00E12BAF"/>
    <w:rsid w:val="00E135FE"/>
    <w:rsid w:val="00E1385F"/>
    <w:rsid w:val="00E14CCE"/>
    <w:rsid w:val="00E178C6"/>
    <w:rsid w:val="00E20006"/>
    <w:rsid w:val="00E20162"/>
    <w:rsid w:val="00E20369"/>
    <w:rsid w:val="00E20D85"/>
    <w:rsid w:val="00E21970"/>
    <w:rsid w:val="00E22079"/>
    <w:rsid w:val="00E22107"/>
    <w:rsid w:val="00E22929"/>
    <w:rsid w:val="00E22F71"/>
    <w:rsid w:val="00E23216"/>
    <w:rsid w:val="00E234D9"/>
    <w:rsid w:val="00E23DDC"/>
    <w:rsid w:val="00E24601"/>
    <w:rsid w:val="00E24615"/>
    <w:rsid w:val="00E2465C"/>
    <w:rsid w:val="00E248B1"/>
    <w:rsid w:val="00E24E01"/>
    <w:rsid w:val="00E253BF"/>
    <w:rsid w:val="00E26078"/>
    <w:rsid w:val="00E2627E"/>
    <w:rsid w:val="00E265AA"/>
    <w:rsid w:val="00E267A7"/>
    <w:rsid w:val="00E267F4"/>
    <w:rsid w:val="00E26D93"/>
    <w:rsid w:val="00E306B4"/>
    <w:rsid w:val="00E30919"/>
    <w:rsid w:val="00E31478"/>
    <w:rsid w:val="00E316EE"/>
    <w:rsid w:val="00E31A13"/>
    <w:rsid w:val="00E31A65"/>
    <w:rsid w:val="00E32108"/>
    <w:rsid w:val="00E32C57"/>
    <w:rsid w:val="00E32DFF"/>
    <w:rsid w:val="00E32EDD"/>
    <w:rsid w:val="00E330FC"/>
    <w:rsid w:val="00E331C4"/>
    <w:rsid w:val="00E33333"/>
    <w:rsid w:val="00E33ABE"/>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5AE"/>
    <w:rsid w:val="00E4481A"/>
    <w:rsid w:val="00E448D5"/>
    <w:rsid w:val="00E44D13"/>
    <w:rsid w:val="00E44F00"/>
    <w:rsid w:val="00E456CD"/>
    <w:rsid w:val="00E45EB5"/>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A1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DCD"/>
    <w:rsid w:val="00E57E4A"/>
    <w:rsid w:val="00E602AC"/>
    <w:rsid w:val="00E604AE"/>
    <w:rsid w:val="00E604FD"/>
    <w:rsid w:val="00E60537"/>
    <w:rsid w:val="00E608B2"/>
    <w:rsid w:val="00E6096C"/>
    <w:rsid w:val="00E6156F"/>
    <w:rsid w:val="00E61B51"/>
    <w:rsid w:val="00E61BC5"/>
    <w:rsid w:val="00E61DD1"/>
    <w:rsid w:val="00E61E52"/>
    <w:rsid w:val="00E6264A"/>
    <w:rsid w:val="00E62E1B"/>
    <w:rsid w:val="00E62F00"/>
    <w:rsid w:val="00E630F3"/>
    <w:rsid w:val="00E6335A"/>
    <w:rsid w:val="00E6365B"/>
    <w:rsid w:val="00E63B96"/>
    <w:rsid w:val="00E63E8D"/>
    <w:rsid w:val="00E6441D"/>
    <w:rsid w:val="00E64997"/>
    <w:rsid w:val="00E64D45"/>
    <w:rsid w:val="00E64EFB"/>
    <w:rsid w:val="00E65143"/>
    <w:rsid w:val="00E658EC"/>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333"/>
    <w:rsid w:val="00E76651"/>
    <w:rsid w:val="00E76DBB"/>
    <w:rsid w:val="00E776C9"/>
    <w:rsid w:val="00E77F89"/>
    <w:rsid w:val="00E800B7"/>
    <w:rsid w:val="00E80870"/>
    <w:rsid w:val="00E80A96"/>
    <w:rsid w:val="00E80D2D"/>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6B0"/>
    <w:rsid w:val="00E94AC6"/>
    <w:rsid w:val="00E94D60"/>
    <w:rsid w:val="00E951B9"/>
    <w:rsid w:val="00E9526E"/>
    <w:rsid w:val="00E955D1"/>
    <w:rsid w:val="00E96081"/>
    <w:rsid w:val="00E96200"/>
    <w:rsid w:val="00E962AC"/>
    <w:rsid w:val="00E969A8"/>
    <w:rsid w:val="00E96B03"/>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3DF0"/>
    <w:rsid w:val="00EA40A2"/>
    <w:rsid w:val="00EA4A8B"/>
    <w:rsid w:val="00EA54AB"/>
    <w:rsid w:val="00EA5BAF"/>
    <w:rsid w:val="00EA5C1E"/>
    <w:rsid w:val="00EA62F6"/>
    <w:rsid w:val="00EA6F3D"/>
    <w:rsid w:val="00EA706B"/>
    <w:rsid w:val="00EA7292"/>
    <w:rsid w:val="00EA77D1"/>
    <w:rsid w:val="00EA7B92"/>
    <w:rsid w:val="00EA7C32"/>
    <w:rsid w:val="00EA7E16"/>
    <w:rsid w:val="00EB0278"/>
    <w:rsid w:val="00EB0967"/>
    <w:rsid w:val="00EB0A3B"/>
    <w:rsid w:val="00EB0D65"/>
    <w:rsid w:val="00EB1477"/>
    <w:rsid w:val="00EB174B"/>
    <w:rsid w:val="00EB233D"/>
    <w:rsid w:val="00EB23F4"/>
    <w:rsid w:val="00EB2519"/>
    <w:rsid w:val="00EB2621"/>
    <w:rsid w:val="00EB2DDF"/>
    <w:rsid w:val="00EB2F9F"/>
    <w:rsid w:val="00EB31A4"/>
    <w:rsid w:val="00EB336F"/>
    <w:rsid w:val="00EB3418"/>
    <w:rsid w:val="00EB341C"/>
    <w:rsid w:val="00EB376A"/>
    <w:rsid w:val="00EB3B47"/>
    <w:rsid w:val="00EB45EB"/>
    <w:rsid w:val="00EB4CEC"/>
    <w:rsid w:val="00EB57FE"/>
    <w:rsid w:val="00EB5940"/>
    <w:rsid w:val="00EB59D5"/>
    <w:rsid w:val="00EB6539"/>
    <w:rsid w:val="00EB70C8"/>
    <w:rsid w:val="00EB7210"/>
    <w:rsid w:val="00EB742B"/>
    <w:rsid w:val="00EC11E2"/>
    <w:rsid w:val="00EC1D21"/>
    <w:rsid w:val="00EC1E01"/>
    <w:rsid w:val="00EC2171"/>
    <w:rsid w:val="00EC21D8"/>
    <w:rsid w:val="00EC2324"/>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454"/>
    <w:rsid w:val="00ED1750"/>
    <w:rsid w:val="00ED18CB"/>
    <w:rsid w:val="00ED1F76"/>
    <w:rsid w:val="00ED22BB"/>
    <w:rsid w:val="00ED22F4"/>
    <w:rsid w:val="00ED24B8"/>
    <w:rsid w:val="00ED3908"/>
    <w:rsid w:val="00ED39DF"/>
    <w:rsid w:val="00ED43D7"/>
    <w:rsid w:val="00ED4595"/>
    <w:rsid w:val="00ED4D18"/>
    <w:rsid w:val="00ED52F9"/>
    <w:rsid w:val="00ED5448"/>
    <w:rsid w:val="00ED5492"/>
    <w:rsid w:val="00ED567A"/>
    <w:rsid w:val="00ED57DE"/>
    <w:rsid w:val="00ED5989"/>
    <w:rsid w:val="00ED5A3D"/>
    <w:rsid w:val="00ED5C4E"/>
    <w:rsid w:val="00ED61DD"/>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11"/>
    <w:rsid w:val="00EE29BC"/>
    <w:rsid w:val="00EE32E3"/>
    <w:rsid w:val="00EE3344"/>
    <w:rsid w:val="00EE380D"/>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3BF"/>
    <w:rsid w:val="00EF7916"/>
    <w:rsid w:val="00EF7995"/>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5D83"/>
    <w:rsid w:val="00F0676A"/>
    <w:rsid w:val="00F070D0"/>
    <w:rsid w:val="00F0720B"/>
    <w:rsid w:val="00F0773B"/>
    <w:rsid w:val="00F077E6"/>
    <w:rsid w:val="00F07AD5"/>
    <w:rsid w:val="00F07CEA"/>
    <w:rsid w:val="00F10560"/>
    <w:rsid w:val="00F10CDE"/>
    <w:rsid w:val="00F10F1A"/>
    <w:rsid w:val="00F1159C"/>
    <w:rsid w:val="00F1273B"/>
    <w:rsid w:val="00F1273D"/>
    <w:rsid w:val="00F12D47"/>
    <w:rsid w:val="00F1310F"/>
    <w:rsid w:val="00F13390"/>
    <w:rsid w:val="00F138B8"/>
    <w:rsid w:val="00F142A4"/>
    <w:rsid w:val="00F1464F"/>
    <w:rsid w:val="00F14A2F"/>
    <w:rsid w:val="00F158EC"/>
    <w:rsid w:val="00F16188"/>
    <w:rsid w:val="00F1638C"/>
    <w:rsid w:val="00F165DA"/>
    <w:rsid w:val="00F169A7"/>
    <w:rsid w:val="00F16ADF"/>
    <w:rsid w:val="00F171FE"/>
    <w:rsid w:val="00F1725E"/>
    <w:rsid w:val="00F1782A"/>
    <w:rsid w:val="00F178F0"/>
    <w:rsid w:val="00F17928"/>
    <w:rsid w:val="00F17AFB"/>
    <w:rsid w:val="00F17D26"/>
    <w:rsid w:val="00F20172"/>
    <w:rsid w:val="00F2054F"/>
    <w:rsid w:val="00F20D93"/>
    <w:rsid w:val="00F21725"/>
    <w:rsid w:val="00F21B0D"/>
    <w:rsid w:val="00F21B73"/>
    <w:rsid w:val="00F223BF"/>
    <w:rsid w:val="00F223CC"/>
    <w:rsid w:val="00F22826"/>
    <w:rsid w:val="00F22D51"/>
    <w:rsid w:val="00F23849"/>
    <w:rsid w:val="00F23913"/>
    <w:rsid w:val="00F23B7D"/>
    <w:rsid w:val="00F23CD5"/>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37D4"/>
    <w:rsid w:val="00F3421F"/>
    <w:rsid w:val="00F34AEA"/>
    <w:rsid w:val="00F34D4E"/>
    <w:rsid w:val="00F34EB2"/>
    <w:rsid w:val="00F34FAD"/>
    <w:rsid w:val="00F35373"/>
    <w:rsid w:val="00F3607D"/>
    <w:rsid w:val="00F3646C"/>
    <w:rsid w:val="00F37394"/>
    <w:rsid w:val="00F3776F"/>
    <w:rsid w:val="00F40480"/>
    <w:rsid w:val="00F412DC"/>
    <w:rsid w:val="00F415B3"/>
    <w:rsid w:val="00F4160F"/>
    <w:rsid w:val="00F41BF7"/>
    <w:rsid w:val="00F41DEE"/>
    <w:rsid w:val="00F41EC7"/>
    <w:rsid w:val="00F4265D"/>
    <w:rsid w:val="00F42846"/>
    <w:rsid w:val="00F42ACE"/>
    <w:rsid w:val="00F42B26"/>
    <w:rsid w:val="00F42B4D"/>
    <w:rsid w:val="00F42D7A"/>
    <w:rsid w:val="00F43E72"/>
    <w:rsid w:val="00F440C9"/>
    <w:rsid w:val="00F446F8"/>
    <w:rsid w:val="00F44956"/>
    <w:rsid w:val="00F44CAB"/>
    <w:rsid w:val="00F44EA3"/>
    <w:rsid w:val="00F44EBB"/>
    <w:rsid w:val="00F45267"/>
    <w:rsid w:val="00F455BB"/>
    <w:rsid w:val="00F45D01"/>
    <w:rsid w:val="00F46182"/>
    <w:rsid w:val="00F46942"/>
    <w:rsid w:val="00F46B2D"/>
    <w:rsid w:val="00F46B69"/>
    <w:rsid w:val="00F46BEC"/>
    <w:rsid w:val="00F46C2F"/>
    <w:rsid w:val="00F47692"/>
    <w:rsid w:val="00F478FC"/>
    <w:rsid w:val="00F504A7"/>
    <w:rsid w:val="00F506BD"/>
    <w:rsid w:val="00F50E78"/>
    <w:rsid w:val="00F50ECA"/>
    <w:rsid w:val="00F51129"/>
    <w:rsid w:val="00F514AE"/>
    <w:rsid w:val="00F51EAB"/>
    <w:rsid w:val="00F51ECE"/>
    <w:rsid w:val="00F526AB"/>
    <w:rsid w:val="00F52C41"/>
    <w:rsid w:val="00F52E89"/>
    <w:rsid w:val="00F534ED"/>
    <w:rsid w:val="00F53A0C"/>
    <w:rsid w:val="00F53B02"/>
    <w:rsid w:val="00F53B4D"/>
    <w:rsid w:val="00F53BBC"/>
    <w:rsid w:val="00F53C7C"/>
    <w:rsid w:val="00F53CD0"/>
    <w:rsid w:val="00F55390"/>
    <w:rsid w:val="00F5595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292"/>
    <w:rsid w:val="00F646AE"/>
    <w:rsid w:val="00F65E5F"/>
    <w:rsid w:val="00F660EF"/>
    <w:rsid w:val="00F66173"/>
    <w:rsid w:val="00F66507"/>
    <w:rsid w:val="00F667C1"/>
    <w:rsid w:val="00F66F7A"/>
    <w:rsid w:val="00F678A9"/>
    <w:rsid w:val="00F6797C"/>
    <w:rsid w:val="00F679FA"/>
    <w:rsid w:val="00F705DA"/>
    <w:rsid w:val="00F708BC"/>
    <w:rsid w:val="00F70944"/>
    <w:rsid w:val="00F710DF"/>
    <w:rsid w:val="00F71F5A"/>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D73"/>
    <w:rsid w:val="00F77020"/>
    <w:rsid w:val="00F77CCB"/>
    <w:rsid w:val="00F804E9"/>
    <w:rsid w:val="00F805BF"/>
    <w:rsid w:val="00F80B13"/>
    <w:rsid w:val="00F8150A"/>
    <w:rsid w:val="00F81CB7"/>
    <w:rsid w:val="00F8256A"/>
    <w:rsid w:val="00F82731"/>
    <w:rsid w:val="00F82892"/>
    <w:rsid w:val="00F82AE0"/>
    <w:rsid w:val="00F830A6"/>
    <w:rsid w:val="00F83193"/>
    <w:rsid w:val="00F83C0A"/>
    <w:rsid w:val="00F840AD"/>
    <w:rsid w:val="00F84261"/>
    <w:rsid w:val="00F8506A"/>
    <w:rsid w:val="00F852D4"/>
    <w:rsid w:val="00F85746"/>
    <w:rsid w:val="00F85951"/>
    <w:rsid w:val="00F85DE0"/>
    <w:rsid w:val="00F85EBF"/>
    <w:rsid w:val="00F86264"/>
    <w:rsid w:val="00F866C5"/>
    <w:rsid w:val="00F86CBA"/>
    <w:rsid w:val="00F86F0E"/>
    <w:rsid w:val="00F87155"/>
    <w:rsid w:val="00F872A4"/>
    <w:rsid w:val="00F872F0"/>
    <w:rsid w:val="00F878E8"/>
    <w:rsid w:val="00F90285"/>
    <w:rsid w:val="00F902DD"/>
    <w:rsid w:val="00F90900"/>
    <w:rsid w:val="00F90CB0"/>
    <w:rsid w:val="00F90E8F"/>
    <w:rsid w:val="00F9106E"/>
    <w:rsid w:val="00F91225"/>
    <w:rsid w:val="00F912E1"/>
    <w:rsid w:val="00F9157D"/>
    <w:rsid w:val="00F916B4"/>
    <w:rsid w:val="00F918A9"/>
    <w:rsid w:val="00F91C83"/>
    <w:rsid w:val="00F91D2D"/>
    <w:rsid w:val="00F92AAE"/>
    <w:rsid w:val="00F92DFF"/>
    <w:rsid w:val="00F937AE"/>
    <w:rsid w:val="00F93A81"/>
    <w:rsid w:val="00F93F2E"/>
    <w:rsid w:val="00F9407A"/>
    <w:rsid w:val="00F94341"/>
    <w:rsid w:val="00F94505"/>
    <w:rsid w:val="00F94545"/>
    <w:rsid w:val="00F94A16"/>
    <w:rsid w:val="00F94A55"/>
    <w:rsid w:val="00F94D09"/>
    <w:rsid w:val="00F95045"/>
    <w:rsid w:val="00F955DD"/>
    <w:rsid w:val="00F95EF2"/>
    <w:rsid w:val="00F96C9F"/>
    <w:rsid w:val="00F96D78"/>
    <w:rsid w:val="00F96E82"/>
    <w:rsid w:val="00F9710E"/>
    <w:rsid w:val="00F97AA9"/>
    <w:rsid w:val="00F97FA3"/>
    <w:rsid w:val="00FA01EC"/>
    <w:rsid w:val="00FA096F"/>
    <w:rsid w:val="00FA1768"/>
    <w:rsid w:val="00FA19A9"/>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0E2"/>
    <w:rsid w:val="00FA7813"/>
    <w:rsid w:val="00FA7CE3"/>
    <w:rsid w:val="00FA7FCB"/>
    <w:rsid w:val="00FB041C"/>
    <w:rsid w:val="00FB1394"/>
    <w:rsid w:val="00FB185E"/>
    <w:rsid w:val="00FB1EF7"/>
    <w:rsid w:val="00FB25DC"/>
    <w:rsid w:val="00FB314C"/>
    <w:rsid w:val="00FB3483"/>
    <w:rsid w:val="00FB358C"/>
    <w:rsid w:val="00FB38D3"/>
    <w:rsid w:val="00FB3A61"/>
    <w:rsid w:val="00FB43A5"/>
    <w:rsid w:val="00FB460E"/>
    <w:rsid w:val="00FB4849"/>
    <w:rsid w:val="00FB4918"/>
    <w:rsid w:val="00FB4AAC"/>
    <w:rsid w:val="00FB4EA9"/>
    <w:rsid w:val="00FB54DB"/>
    <w:rsid w:val="00FB62FF"/>
    <w:rsid w:val="00FB6A74"/>
    <w:rsid w:val="00FB7721"/>
    <w:rsid w:val="00FC0B40"/>
    <w:rsid w:val="00FC2427"/>
    <w:rsid w:val="00FC24AC"/>
    <w:rsid w:val="00FC2636"/>
    <w:rsid w:val="00FC2988"/>
    <w:rsid w:val="00FC2A6C"/>
    <w:rsid w:val="00FC2D2F"/>
    <w:rsid w:val="00FC3073"/>
    <w:rsid w:val="00FC3CE0"/>
    <w:rsid w:val="00FC438A"/>
    <w:rsid w:val="00FC4A90"/>
    <w:rsid w:val="00FC573D"/>
    <w:rsid w:val="00FC5F52"/>
    <w:rsid w:val="00FC609B"/>
    <w:rsid w:val="00FC71E2"/>
    <w:rsid w:val="00FC7FF0"/>
    <w:rsid w:val="00FD06BE"/>
    <w:rsid w:val="00FD0D09"/>
    <w:rsid w:val="00FD0E09"/>
    <w:rsid w:val="00FD0F3E"/>
    <w:rsid w:val="00FD0F8C"/>
    <w:rsid w:val="00FD10A4"/>
    <w:rsid w:val="00FD139F"/>
    <w:rsid w:val="00FD1D2C"/>
    <w:rsid w:val="00FD1DC8"/>
    <w:rsid w:val="00FD2409"/>
    <w:rsid w:val="00FD2ADE"/>
    <w:rsid w:val="00FD2B15"/>
    <w:rsid w:val="00FD2E8D"/>
    <w:rsid w:val="00FD3611"/>
    <w:rsid w:val="00FD3ABA"/>
    <w:rsid w:val="00FD3C1C"/>
    <w:rsid w:val="00FD3FD4"/>
    <w:rsid w:val="00FD4242"/>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2CA"/>
    <w:rsid w:val="00FE043B"/>
    <w:rsid w:val="00FE0783"/>
    <w:rsid w:val="00FE08C6"/>
    <w:rsid w:val="00FE0B4F"/>
    <w:rsid w:val="00FE0C6E"/>
    <w:rsid w:val="00FE189C"/>
    <w:rsid w:val="00FE1C20"/>
    <w:rsid w:val="00FE1DE1"/>
    <w:rsid w:val="00FE1F31"/>
    <w:rsid w:val="00FE251D"/>
    <w:rsid w:val="00FE2573"/>
    <w:rsid w:val="00FE3FA7"/>
    <w:rsid w:val="00FE4098"/>
    <w:rsid w:val="00FE5049"/>
    <w:rsid w:val="00FE5E9D"/>
    <w:rsid w:val="00FE5EE9"/>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1F11"/>
    <w:rsid w:val="00FF2383"/>
    <w:rsid w:val="00FF2C6B"/>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EDA3FC"/>
  <w15:docId w15:val="{2E2C5632-74C1-42EA-BBA3-FA6C938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061"/>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1"/>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customStyle="1" w:styleId="MenoPendente2">
    <w:name w:val="Menção Pendente2"/>
    <w:basedOn w:val="Fontepargpadro"/>
    <w:uiPriority w:val="99"/>
    <w:semiHidden/>
    <w:unhideWhenUsed/>
    <w:rsid w:val="0057692D"/>
    <w:rPr>
      <w:color w:val="605E5C"/>
      <w:shd w:val="clear" w:color="auto" w:fill="E1DFDD"/>
    </w:rPr>
  </w:style>
  <w:style w:type="character" w:customStyle="1" w:styleId="MenoPendente20">
    <w:name w:val="Menção Pendente2"/>
    <w:basedOn w:val="Fontepargpadro"/>
    <w:uiPriority w:val="99"/>
    <w:semiHidden/>
    <w:unhideWhenUsed/>
    <w:rsid w:val="00D97BB3"/>
    <w:rPr>
      <w:color w:val="605E5C"/>
      <w:shd w:val="clear" w:color="auto" w:fill="E1DFDD"/>
    </w:rPr>
  </w:style>
  <w:style w:type="character" w:styleId="TextodoEspaoReservado">
    <w:name w:val="Placeholder Text"/>
    <w:basedOn w:val="Fontepargpadro"/>
    <w:uiPriority w:val="99"/>
    <w:semiHidden/>
    <w:rsid w:val="00E45EB5"/>
    <w:rPr>
      <w:color w:val="808080"/>
    </w:rPr>
  </w:style>
  <w:style w:type="character" w:styleId="MenoPendente">
    <w:name w:val="Unresolved Mention"/>
    <w:basedOn w:val="Fontepargpadro"/>
    <w:uiPriority w:val="99"/>
    <w:semiHidden/>
    <w:unhideWhenUsed/>
    <w:rsid w:val="004E51C2"/>
    <w:rPr>
      <w:color w:val="605E5C"/>
      <w:shd w:val="clear" w:color="auto" w:fill="E1DFDD"/>
    </w:rPr>
  </w:style>
  <w:style w:type="paragraph" w:customStyle="1" w:styleId="Level1">
    <w:name w:val="Level 1"/>
    <w:basedOn w:val="Normal"/>
    <w:rsid w:val="00E33ABE"/>
    <w:pPr>
      <w:keepNext/>
      <w:numPr>
        <w:numId w:val="66"/>
      </w:numPr>
      <w:spacing w:before="280" w:after="140" w:line="290" w:lineRule="auto"/>
      <w:outlineLvl w:val="0"/>
    </w:pPr>
    <w:rPr>
      <w:rFonts w:ascii="Arial" w:hAnsi="Arial"/>
      <w:b/>
      <w:bCs/>
      <w:sz w:val="22"/>
      <w:szCs w:val="32"/>
      <w:lang w:eastAsia="en-US"/>
    </w:rPr>
  </w:style>
  <w:style w:type="paragraph" w:customStyle="1" w:styleId="Level2">
    <w:name w:val="Level 2"/>
    <w:basedOn w:val="Normal"/>
    <w:qFormat/>
    <w:rsid w:val="00E33ABE"/>
    <w:pPr>
      <w:numPr>
        <w:ilvl w:val="1"/>
        <w:numId w:val="66"/>
      </w:numPr>
      <w:spacing w:after="140" w:line="290" w:lineRule="auto"/>
      <w:outlineLvl w:val="1"/>
    </w:pPr>
    <w:rPr>
      <w:rFonts w:ascii="Arial" w:eastAsia="MS Mincho" w:hAnsi="Arial"/>
      <w:sz w:val="20"/>
      <w:szCs w:val="28"/>
      <w:lang w:val="x-none" w:eastAsia="x-none"/>
    </w:rPr>
  </w:style>
  <w:style w:type="paragraph" w:customStyle="1" w:styleId="Level3">
    <w:name w:val="Level 3"/>
    <w:basedOn w:val="Normal"/>
    <w:uiPriority w:val="99"/>
    <w:rsid w:val="00E33ABE"/>
    <w:pPr>
      <w:numPr>
        <w:ilvl w:val="2"/>
        <w:numId w:val="66"/>
      </w:numPr>
      <w:spacing w:after="140" w:line="290" w:lineRule="auto"/>
      <w:outlineLvl w:val="2"/>
    </w:pPr>
    <w:rPr>
      <w:rFonts w:ascii="Arial" w:hAnsi="Arial"/>
      <w:sz w:val="20"/>
      <w:szCs w:val="28"/>
      <w:lang w:eastAsia="en-US"/>
    </w:rPr>
  </w:style>
  <w:style w:type="paragraph" w:customStyle="1" w:styleId="Level4">
    <w:name w:val="Level 4"/>
    <w:basedOn w:val="Normal"/>
    <w:uiPriority w:val="99"/>
    <w:rsid w:val="00E33ABE"/>
    <w:pPr>
      <w:numPr>
        <w:ilvl w:val="3"/>
        <w:numId w:val="66"/>
      </w:numPr>
      <w:spacing w:after="140" w:line="290" w:lineRule="auto"/>
      <w:outlineLvl w:val="3"/>
    </w:pPr>
    <w:rPr>
      <w:rFonts w:ascii="Arial" w:hAnsi="Arial"/>
      <w:sz w:val="20"/>
      <w:szCs w:val="24"/>
      <w:lang w:eastAsia="en-US"/>
    </w:rPr>
  </w:style>
  <w:style w:type="paragraph" w:customStyle="1" w:styleId="Level5">
    <w:name w:val="Level 5"/>
    <w:basedOn w:val="Normal"/>
    <w:uiPriority w:val="99"/>
    <w:rsid w:val="00E33ABE"/>
    <w:pPr>
      <w:numPr>
        <w:ilvl w:val="4"/>
        <w:numId w:val="66"/>
      </w:numPr>
      <w:spacing w:after="140" w:line="290" w:lineRule="auto"/>
    </w:pPr>
    <w:rPr>
      <w:rFonts w:ascii="Arial" w:hAnsi="Arial"/>
      <w:sz w:val="20"/>
      <w:szCs w:val="24"/>
      <w:lang w:eastAsia="en-US"/>
    </w:rPr>
  </w:style>
  <w:style w:type="paragraph" w:customStyle="1" w:styleId="Level6">
    <w:name w:val="Level 6"/>
    <w:basedOn w:val="Normal"/>
    <w:uiPriority w:val="99"/>
    <w:rsid w:val="00E33ABE"/>
    <w:pPr>
      <w:numPr>
        <w:ilvl w:val="5"/>
        <w:numId w:val="66"/>
      </w:numPr>
      <w:spacing w:after="140" w:line="288" w:lineRule="auto"/>
    </w:pPr>
    <w:rPr>
      <w:rFonts w:ascii="Arial" w:hAnsi="Arial"/>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0420409">
      <w:bodyDiv w:val="1"/>
      <w:marLeft w:val="0"/>
      <w:marRight w:val="0"/>
      <w:marTop w:val="0"/>
      <w:marBottom w:val="0"/>
      <w:divBdr>
        <w:top w:val="none" w:sz="0" w:space="0" w:color="auto"/>
        <w:left w:val="none" w:sz="0" w:space="0" w:color="auto"/>
        <w:bottom w:val="none" w:sz="0" w:space="0" w:color="auto"/>
        <w:right w:val="none" w:sz="0" w:space="0" w:color="auto"/>
      </w:divBdr>
    </w:div>
    <w:div w:id="191890683">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38777402">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389041318">
      <w:bodyDiv w:val="1"/>
      <w:marLeft w:val="0"/>
      <w:marRight w:val="0"/>
      <w:marTop w:val="0"/>
      <w:marBottom w:val="0"/>
      <w:divBdr>
        <w:top w:val="none" w:sz="0" w:space="0" w:color="auto"/>
        <w:left w:val="none" w:sz="0" w:space="0" w:color="auto"/>
        <w:bottom w:val="none" w:sz="0" w:space="0" w:color="auto"/>
        <w:right w:val="none" w:sz="0" w:space="0" w:color="auto"/>
      </w:divBdr>
    </w:div>
    <w:div w:id="402990547">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014340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59638974">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693381066">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891229192">
      <w:bodyDiv w:val="1"/>
      <w:marLeft w:val="0"/>
      <w:marRight w:val="0"/>
      <w:marTop w:val="0"/>
      <w:marBottom w:val="0"/>
      <w:divBdr>
        <w:top w:val="none" w:sz="0" w:space="0" w:color="auto"/>
        <w:left w:val="none" w:sz="0" w:space="0" w:color="auto"/>
        <w:bottom w:val="none" w:sz="0" w:space="0" w:color="auto"/>
        <w:right w:val="none" w:sz="0" w:space="0" w:color="auto"/>
      </w:divBdr>
    </w:div>
    <w:div w:id="920410327">
      <w:bodyDiv w:val="1"/>
      <w:marLeft w:val="0"/>
      <w:marRight w:val="0"/>
      <w:marTop w:val="0"/>
      <w:marBottom w:val="0"/>
      <w:divBdr>
        <w:top w:val="none" w:sz="0" w:space="0" w:color="auto"/>
        <w:left w:val="none" w:sz="0" w:space="0" w:color="auto"/>
        <w:bottom w:val="none" w:sz="0" w:space="0" w:color="auto"/>
        <w:right w:val="none" w:sz="0" w:space="0" w:color="auto"/>
      </w:divBdr>
    </w:div>
    <w:div w:id="927153564">
      <w:bodyDiv w:val="1"/>
      <w:marLeft w:val="0"/>
      <w:marRight w:val="0"/>
      <w:marTop w:val="0"/>
      <w:marBottom w:val="0"/>
      <w:divBdr>
        <w:top w:val="none" w:sz="0" w:space="0" w:color="auto"/>
        <w:left w:val="none" w:sz="0" w:space="0" w:color="auto"/>
        <w:bottom w:val="none" w:sz="0" w:space="0" w:color="auto"/>
        <w:right w:val="none" w:sz="0" w:space="0" w:color="auto"/>
      </w:divBdr>
    </w:div>
    <w:div w:id="1012535116">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0156023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2123691">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47279225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9637359">
      <w:bodyDiv w:val="1"/>
      <w:marLeft w:val="0"/>
      <w:marRight w:val="0"/>
      <w:marTop w:val="0"/>
      <w:marBottom w:val="0"/>
      <w:divBdr>
        <w:top w:val="none" w:sz="0" w:space="0" w:color="auto"/>
        <w:left w:val="none" w:sz="0" w:space="0" w:color="auto"/>
        <w:bottom w:val="none" w:sz="0" w:space="0" w:color="auto"/>
        <w:right w:val="none" w:sz="0" w:space="0" w:color="auto"/>
      </w:divBdr>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10267776">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51294893">
      <w:bodyDiv w:val="1"/>
      <w:marLeft w:val="0"/>
      <w:marRight w:val="0"/>
      <w:marTop w:val="0"/>
      <w:marBottom w:val="0"/>
      <w:divBdr>
        <w:top w:val="none" w:sz="0" w:space="0" w:color="auto"/>
        <w:left w:val="none" w:sz="0" w:space="0" w:color="auto"/>
        <w:bottom w:val="none" w:sz="0" w:space="0" w:color="auto"/>
        <w:right w:val="none" w:sz="0" w:space="0" w:color="auto"/>
      </w:divBdr>
    </w:div>
    <w:div w:id="2072457814">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zequiel.reginatto@medabil.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cesar.bilibio@medabil.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implificpavarini.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pestruturacao@simplificpavarini.com.b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06FEB322CAFAB42AD342612240D7448" ma:contentTypeVersion="10" ma:contentTypeDescription="Crie um novo documento." ma:contentTypeScope="" ma:versionID="68945980da8bd9e6b6acb0516fba333c">
  <xsd:schema xmlns:xsd="http://www.w3.org/2001/XMLSchema" xmlns:xs="http://www.w3.org/2001/XMLSchema" xmlns:p="http://schemas.microsoft.com/office/2006/metadata/properties" xmlns:ns3="5d1a8ae1-307a-4c71-9be8-14b3091b7c72" targetNamespace="http://schemas.microsoft.com/office/2006/metadata/properties" ma:root="true" ma:fieldsID="ad8b77ed451137dbf4deb9d87e93a538" ns3:_="">
    <xsd:import namespace="5d1a8ae1-307a-4c71-9be8-14b3091b7c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8ae1-307a-4c71-9be8-14b3091b7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05389-2376-485A-96F8-9BCB5073C5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5C3BAB-96DC-4EB8-85B5-77F7EDC5A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23CED-D4AC-AF46-A814-C86FBD1EA59A}">
  <ds:schemaRefs>
    <ds:schemaRef ds:uri="http://schemas.openxmlformats.org/officeDocument/2006/bibliography"/>
  </ds:schemaRefs>
</ds:datastoreItem>
</file>

<file path=customXml/itemProps4.xml><?xml version="1.0" encoding="utf-8"?>
<ds:datastoreItem xmlns:ds="http://schemas.openxmlformats.org/officeDocument/2006/customXml" ds:itemID="{340467A7-15D6-4C9E-AB44-F12A07B49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8ae1-307a-4c71-9be8-14b3091b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8985F4-D18F-4313-B70B-97F3E2B42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60</Pages>
  <Words>20135</Words>
  <Characters>119548</Characters>
  <Application>Microsoft Office Word</Application>
  <DocSecurity>0</DocSecurity>
  <Lines>996</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Carlos Bacha</cp:lastModifiedBy>
  <cp:revision>9</cp:revision>
  <cp:lastPrinted>2020-02-28T23:07:00Z</cp:lastPrinted>
  <dcterms:created xsi:type="dcterms:W3CDTF">2021-04-13T11:00:00Z</dcterms:created>
  <dcterms:modified xsi:type="dcterms:W3CDTF">2021-04-13T13:05:00Z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y fmtid="{D5CDD505-2E9C-101B-9397-08002B2CF9AE}" pid="4" name="ContentTypeId">
    <vt:lpwstr>0x010100706FEB322CAFAB42AD342612240D7448</vt:lpwstr>
  </property>
</Properties>
</file>