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9EC0" w14:textId="151F1961" w:rsidR="00497D2E" w:rsidRPr="0080149A" w:rsidRDefault="00497D2E" w:rsidP="000847B6">
      <w:pPr>
        <w:jc w:val="center"/>
      </w:pPr>
      <w:r w:rsidRPr="65970BEE">
        <w:rPr>
          <w:smallCaps/>
        </w:rPr>
        <w:t xml:space="preserve">Instrumento Particular de Escritura de Emissão </w:t>
      </w:r>
      <w:r w:rsidR="0031238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6597EB83" w14:textId="651D621F" w:rsidR="004C0D35" w:rsidRPr="0080149A" w:rsidRDefault="004C0D35" w:rsidP="00686D73">
      <w:pPr>
        <w:rPr>
          <w:szCs w:val="26"/>
        </w:rPr>
      </w:pPr>
      <w:r w:rsidRPr="0080149A">
        <w:rPr>
          <w:szCs w:val="26"/>
        </w:rPr>
        <w:t xml:space="preserve">Celebram este "Instrumento Particular de Escritura de Emissão </w:t>
      </w:r>
      <w:r w:rsidR="00233010">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1032F089" w14:textId="0BD0C8C3" w:rsidR="00880FA8" w:rsidRPr="0080149A" w:rsidRDefault="00880FA8" w:rsidP="00686D73">
      <w:pPr>
        <w:keepNext/>
        <w:numPr>
          <w:ilvl w:val="0"/>
          <w:numId w:val="2"/>
        </w:numPr>
        <w:tabs>
          <w:tab w:val="clear" w:pos="1418"/>
        </w:tabs>
        <w:ind w:left="709"/>
        <w:rPr>
          <w:szCs w:val="26"/>
        </w:rPr>
      </w:pPr>
      <w:r w:rsidRPr="0080149A">
        <w:rPr>
          <w:szCs w:val="26"/>
        </w:rPr>
        <w:t>como emissora das</w:t>
      </w:r>
      <w:r w:rsidR="00AD1AD3" w:rsidRPr="0080149A">
        <w:rPr>
          <w:szCs w:val="26"/>
        </w:rPr>
        <w:t xml:space="preserve"> Debêntures (conforme definido abaixo)</w:t>
      </w:r>
      <w:r w:rsidRPr="0080149A">
        <w:rPr>
          <w:szCs w:val="26"/>
        </w:rPr>
        <w:t>:</w:t>
      </w:r>
    </w:p>
    <w:p w14:paraId="0D42797C" w14:textId="63B29E6E"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Dullius,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4A3B48FD"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5F6BDB90" w14:textId="591BA4B6"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47D3125B"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co-devedor</w:t>
      </w:r>
      <w:r w:rsidR="00636EE5" w:rsidRPr="0080149A">
        <w:rPr>
          <w:szCs w:val="26"/>
        </w:rPr>
        <w:t>e</w:t>
      </w:r>
      <w:r w:rsidR="006F05F9" w:rsidRPr="0080149A">
        <w:rPr>
          <w:szCs w:val="26"/>
        </w:rPr>
        <w:t>s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07740E3F" w14:textId="77777777"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r w:rsidR="00442806">
        <w:rPr>
          <w:szCs w:val="26"/>
        </w:rPr>
        <w:t>e</w:t>
      </w:r>
    </w:p>
    <w:p w14:paraId="0A532A8E" w14:textId="0F4B47B4" w:rsidR="00995E8E" w:rsidRPr="0080149A" w:rsidRDefault="007B170D" w:rsidP="00984966">
      <w:pPr>
        <w:keepLines/>
        <w:ind w:left="709"/>
        <w:rPr>
          <w:szCs w:val="26"/>
        </w:rPr>
      </w:pPr>
      <w:r w:rsidRPr="0080149A">
        <w:rPr>
          <w:smallCaps/>
          <w:szCs w:val="26"/>
        </w:rPr>
        <w:t>Debida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sociedade empresária de responsabilidade limitada, com sede na Avenida Severo Dullius,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Pr>
          <w:szCs w:val="26"/>
        </w:rPr>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33944EBF" w14:textId="77777777" w:rsidR="00880FA8" w:rsidRPr="0080149A" w:rsidRDefault="00880FA8" w:rsidP="00686D73">
      <w:pPr>
        <w:rPr>
          <w:szCs w:val="26"/>
        </w:rPr>
      </w:pPr>
      <w:r w:rsidRPr="0080149A">
        <w:rPr>
          <w:szCs w:val="26"/>
        </w:rPr>
        <w:lastRenderedPageBreak/>
        <w:t>de acordo com os seguintes termos e condições:</w:t>
      </w:r>
    </w:p>
    <w:p w14:paraId="5B9DC1F6" w14:textId="77777777" w:rsidR="007D1883" w:rsidRPr="0080149A" w:rsidRDefault="007D1883" w:rsidP="00686D73">
      <w:pPr>
        <w:rPr>
          <w:szCs w:val="26"/>
        </w:rPr>
      </w:pPr>
    </w:p>
    <w:p w14:paraId="4E26ECA2"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4650DCC4" w14:textId="77777777"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273223D8"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995EABD"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175B2343" w14:textId="45AE696B" w:rsidR="00604EFA" w:rsidRDefault="00604EFA" w:rsidP="00975C3F">
      <w:pPr>
        <w:widowControl w:val="0"/>
        <w:tabs>
          <w:tab w:val="left" w:pos="709"/>
          <w:tab w:val="left" w:pos="8880"/>
        </w:tabs>
        <w:ind w:left="709"/>
        <w:rPr>
          <w:szCs w:val="26"/>
        </w:rPr>
      </w:pPr>
      <w:r>
        <w:rPr>
          <w:szCs w:val="26"/>
        </w:rPr>
        <w:t>"</w:t>
      </w:r>
      <w:r>
        <w:rPr>
          <w:szCs w:val="26"/>
          <w:u w:val="single"/>
        </w:rPr>
        <w:t>Amortização Extraordinária</w:t>
      </w:r>
      <w:r>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sidR="00BD02D7">
        <w:rPr>
          <w:szCs w:val="26"/>
        </w:rPr>
        <w:t>8.18 abaixo</w:t>
      </w:r>
      <w:r>
        <w:rPr>
          <w:szCs w:val="26"/>
        </w:rPr>
        <w:fldChar w:fldCharType="end"/>
      </w:r>
      <w:r w:rsidRPr="002C0F51">
        <w:rPr>
          <w:szCs w:val="26"/>
        </w:rPr>
        <w:t>.</w:t>
      </w:r>
    </w:p>
    <w:p w14:paraId="1E648993" w14:textId="77777777" w:rsidR="00604EFA" w:rsidRDefault="00604EFA" w:rsidP="00604EFA">
      <w:pPr>
        <w:widowControl w:val="0"/>
        <w:tabs>
          <w:tab w:val="left" w:pos="709"/>
          <w:tab w:val="left" w:pos="8880"/>
        </w:tabs>
        <w:ind w:left="709"/>
        <w:rPr>
          <w:szCs w:val="26"/>
        </w:rPr>
      </w:pPr>
      <w:r>
        <w:rPr>
          <w:szCs w:val="26"/>
        </w:rPr>
        <w:t>"</w:t>
      </w:r>
      <w:r>
        <w:rPr>
          <w:szCs w:val="26"/>
          <w:u w:val="single"/>
        </w:rPr>
        <w:t>Amortização Extraordinária Facultativa</w:t>
      </w:r>
      <w:r>
        <w:rPr>
          <w:szCs w:val="26"/>
        </w:rPr>
        <w:t>"</w:t>
      </w:r>
      <w:r w:rsidRPr="00604EFA">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sidR="00BD02D7">
        <w:rPr>
          <w:szCs w:val="26"/>
        </w:rPr>
        <w:t>8.18 abaixo</w:t>
      </w:r>
      <w:r>
        <w:rPr>
          <w:szCs w:val="26"/>
        </w:rPr>
        <w:fldChar w:fldCharType="end"/>
      </w:r>
      <w:r w:rsidRPr="002C0F51">
        <w:rPr>
          <w:szCs w:val="26"/>
        </w:rPr>
        <w:t>.</w:t>
      </w:r>
      <w:r w:rsidRPr="007047B7">
        <w:rPr>
          <w:szCs w:val="26"/>
        </w:rPr>
        <w:t xml:space="preserve"> </w:t>
      </w:r>
      <w:r w:rsidRPr="002C0F51">
        <w:rPr>
          <w:szCs w:val="26"/>
        </w:rPr>
        <w:t xml:space="preserve"> </w:t>
      </w:r>
    </w:p>
    <w:p w14:paraId="11FE83C7" w14:textId="77777777" w:rsidR="007047B7" w:rsidRDefault="007047B7" w:rsidP="00BA03DD">
      <w:pPr>
        <w:widowControl w:val="0"/>
        <w:tabs>
          <w:tab w:val="left" w:pos="709"/>
          <w:tab w:val="left" w:pos="8880"/>
        </w:tabs>
        <w:ind w:left="709"/>
        <w:rPr>
          <w:szCs w:val="26"/>
        </w:rPr>
      </w:pPr>
      <w:r>
        <w:rPr>
          <w:szCs w:val="26"/>
        </w:rPr>
        <w:t>"</w:t>
      </w:r>
      <w:r>
        <w:rPr>
          <w:szCs w:val="26"/>
          <w:u w:val="single"/>
        </w:rPr>
        <w:t>Amortização Extraordinária Obrigatória</w:t>
      </w:r>
      <w:r>
        <w:rPr>
          <w:szCs w:val="26"/>
        </w:rPr>
        <w:t xml:space="preserve">" </w:t>
      </w:r>
      <w:r w:rsidRPr="007047B7">
        <w:rPr>
          <w:szCs w:val="26"/>
        </w:rPr>
        <w:t>tem o significado previsto na</w:t>
      </w:r>
      <w:r w:rsidRPr="002C0F51">
        <w:rPr>
          <w:szCs w:val="26"/>
        </w:rPr>
        <w:t xml:space="preserve"> </w:t>
      </w:r>
      <w:r w:rsidR="00DE370E">
        <w:rPr>
          <w:szCs w:val="26"/>
        </w:rPr>
        <w:t xml:space="preserve">Cláusula </w:t>
      </w:r>
      <w:r w:rsidRPr="002C0F51">
        <w:rPr>
          <w:szCs w:val="26"/>
        </w:rPr>
        <w:fldChar w:fldCharType="begin"/>
      </w:r>
      <w:r w:rsidRPr="002C0F51">
        <w:rPr>
          <w:szCs w:val="26"/>
        </w:rPr>
        <w:instrText xml:space="preserve"> REF _Ref68684303 \r \p \h </w:instrText>
      </w:r>
      <w:r>
        <w:rPr>
          <w:szCs w:val="26"/>
        </w:rPr>
        <w:instrText xml:space="preserve"> \* MERGEFORMAT </w:instrText>
      </w:r>
      <w:r w:rsidRPr="002C0F51">
        <w:rPr>
          <w:szCs w:val="26"/>
        </w:rPr>
      </w:r>
      <w:r w:rsidRPr="002C0F51">
        <w:rPr>
          <w:szCs w:val="26"/>
        </w:rPr>
        <w:fldChar w:fldCharType="separate"/>
      </w:r>
      <w:r w:rsidR="00BD02D7">
        <w:rPr>
          <w:szCs w:val="26"/>
        </w:rPr>
        <w:t>8.17 abaixo</w:t>
      </w:r>
      <w:r w:rsidRPr="002C0F51">
        <w:rPr>
          <w:szCs w:val="26"/>
        </w:rPr>
        <w:fldChar w:fldCharType="end"/>
      </w:r>
      <w:r w:rsidRPr="002C0F51">
        <w:rPr>
          <w:szCs w:val="26"/>
        </w:rPr>
        <w:t>.</w:t>
      </w:r>
      <w:r w:rsidRPr="007047B7">
        <w:rPr>
          <w:szCs w:val="26"/>
        </w:rPr>
        <w:t xml:space="preserve"> </w:t>
      </w:r>
      <w:r w:rsidRPr="002C0F51">
        <w:rPr>
          <w:szCs w:val="26"/>
        </w:rPr>
        <w:t xml:space="preserve"> </w:t>
      </w:r>
    </w:p>
    <w:p w14:paraId="6C1225AF"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0F3C93DA"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significa auditor independente registrado na CVM, dentre Deloitte Touche Tohmatsu Auditores Independentes, Ernst &amp; Young Auditores Independentes, KPMG Auditores Independentes e PricewaterhouseCoopers Auditores Independentes.</w:t>
      </w:r>
    </w:p>
    <w:p w14:paraId="2200CD9E"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semi-governamental, bem como qualquer escritório de representação ou sub-divisão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Office of Foreign Assets Control of the United States Department of Treasury</w:t>
      </w:r>
      <w:r w:rsidRPr="0080149A">
        <w:rPr>
          <w:bCs/>
          <w:szCs w:val="26"/>
        </w:rPr>
        <w:t xml:space="preserve"> (OFAC).</w:t>
      </w:r>
    </w:p>
    <w:p w14:paraId="1ADB9555" w14:textId="77777777" w:rsidR="009E45A6" w:rsidRPr="0080149A" w:rsidRDefault="009E45A6" w:rsidP="009E45A6">
      <w:pPr>
        <w:tabs>
          <w:tab w:val="left" w:pos="709"/>
        </w:tabs>
        <w:ind w:left="709"/>
        <w:rPr>
          <w:szCs w:val="26"/>
        </w:rPr>
      </w:pPr>
      <w:r w:rsidRPr="0080149A">
        <w:rPr>
          <w:szCs w:val="26"/>
        </w:rPr>
        <w:lastRenderedPageBreak/>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74FCAD73"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1C97113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6A7CF965" w14:textId="77777777" w:rsidR="009E45A6"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p w14:paraId="57788649" w14:textId="77777777" w:rsidR="008E16AB" w:rsidRDefault="008E16AB" w:rsidP="009E45A6">
      <w:pPr>
        <w:tabs>
          <w:tab w:val="left" w:pos="709"/>
        </w:tabs>
        <w:ind w:left="709"/>
        <w:rPr>
          <w:szCs w:val="26"/>
        </w:rPr>
      </w:pPr>
      <w:r>
        <w:rPr>
          <w:szCs w:val="26"/>
        </w:rPr>
        <w:t>"</w:t>
      </w:r>
      <w:r w:rsidRPr="008E16AB">
        <w:rPr>
          <w:szCs w:val="26"/>
          <w:u w:val="single"/>
        </w:rPr>
        <w:t>C</w:t>
      </w:r>
      <w:r>
        <w:rPr>
          <w:szCs w:val="26"/>
          <w:u w:val="single"/>
        </w:rPr>
        <w:t>o</w:t>
      </w:r>
      <w:r w:rsidRPr="008E16AB">
        <w:rPr>
          <w:szCs w:val="26"/>
          <w:u w:val="single"/>
        </w:rPr>
        <w:t>ndições Precedentes</w:t>
      </w:r>
      <w:r>
        <w:rPr>
          <w:szCs w:val="26"/>
        </w:rPr>
        <w:t xml:space="preserve">" </w:t>
      </w:r>
      <w:r w:rsidRPr="00BD02D7">
        <w:rPr>
          <w:szCs w:val="26"/>
        </w:rPr>
        <w:t xml:space="preserve">tem o significado previsto na Cláusula </w:t>
      </w:r>
      <w:r w:rsidRPr="00BD02D7">
        <w:rPr>
          <w:szCs w:val="26"/>
        </w:rPr>
        <w:fldChar w:fldCharType="begin"/>
      </w:r>
      <w:r w:rsidRPr="00BD02D7">
        <w:rPr>
          <w:szCs w:val="26"/>
        </w:rPr>
        <w:instrText xml:space="preserve"> REF _Ref33115101 \n \p \h  \* MERGEFORMAT </w:instrText>
      </w:r>
      <w:r w:rsidRPr="00BD02D7">
        <w:rPr>
          <w:szCs w:val="26"/>
        </w:rPr>
      </w:r>
      <w:r w:rsidRPr="00BD02D7">
        <w:rPr>
          <w:szCs w:val="26"/>
        </w:rPr>
        <w:fldChar w:fldCharType="separate"/>
      </w:r>
      <w:r>
        <w:rPr>
          <w:szCs w:val="26"/>
        </w:rPr>
        <w:t>6.1 abaixo</w:t>
      </w:r>
      <w:r w:rsidRPr="00BD02D7">
        <w:rPr>
          <w:szCs w:val="26"/>
        </w:rPr>
        <w:fldChar w:fldCharType="end"/>
      </w:r>
      <w:r w:rsidRPr="00BD02D7">
        <w:rPr>
          <w:szCs w:val="26"/>
        </w:rPr>
        <w:t>.</w:t>
      </w:r>
    </w:p>
    <w:bookmarkEnd w:id="2"/>
    <w:p w14:paraId="45C47C41"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1DDFAC5F" w14:textId="0F838F38"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 </w:instrText>
      </w:r>
      <w:r>
        <w:rPr>
          <w:szCs w:val="26"/>
        </w:rPr>
      </w:r>
      <w:r>
        <w:rPr>
          <w:szCs w:val="26"/>
        </w:rPr>
        <w:fldChar w:fldCharType="separate"/>
      </w:r>
      <w:r w:rsidR="00BD02D7">
        <w:rPr>
          <w:szCs w:val="26"/>
        </w:rPr>
        <w:t>8.12 abaixo</w:t>
      </w:r>
      <w:r>
        <w:rPr>
          <w:szCs w:val="26"/>
        </w:rPr>
        <w:fldChar w:fldCharType="end"/>
      </w:r>
      <w:r>
        <w:rPr>
          <w:szCs w:val="26"/>
        </w:rPr>
        <w:t>.</w:t>
      </w:r>
    </w:p>
    <w:p w14:paraId="28E47B6D"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605FBFF0" w14:textId="451A1FA6"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BD02D7">
        <w:rPr>
          <w:szCs w:val="26"/>
        </w:rPr>
        <w:t>8.10 abaixo</w:t>
      </w:r>
      <w:r w:rsidRPr="0080149A">
        <w:rPr>
          <w:szCs w:val="26"/>
        </w:rPr>
        <w:fldChar w:fldCharType="end"/>
      </w:r>
      <w:r w:rsidRPr="0080149A">
        <w:rPr>
          <w:szCs w:val="26"/>
        </w:rPr>
        <w:t>.</w:t>
      </w:r>
    </w:p>
    <w:p w14:paraId="545354FE" w14:textId="1C6FA742"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00346813">
        <w:rPr>
          <w:szCs w:val="26"/>
        </w:rPr>
        <w:t>.</w:t>
      </w:r>
    </w:p>
    <w:p w14:paraId="1BF08950" w14:textId="02704E4C"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BD02D7">
        <w:rPr>
          <w:szCs w:val="26"/>
        </w:rPr>
        <w:t>8.11 abaixo</w:t>
      </w:r>
      <w:r w:rsidRPr="0080149A">
        <w:rPr>
          <w:szCs w:val="26"/>
        </w:rPr>
        <w:fldChar w:fldCharType="end"/>
      </w:r>
      <w:r w:rsidRPr="0080149A">
        <w:rPr>
          <w:szCs w:val="26"/>
        </w:rPr>
        <w:t>.</w:t>
      </w:r>
    </w:p>
    <w:p w14:paraId="75D09142" w14:textId="00695C85" w:rsidR="0031238E" w:rsidRDefault="0031238E" w:rsidP="00BD02D7">
      <w:pPr>
        <w:tabs>
          <w:tab w:val="left" w:pos="709"/>
        </w:tabs>
        <w:ind w:left="709"/>
        <w:rPr>
          <w:szCs w:val="26"/>
        </w:rPr>
      </w:pPr>
      <w:r w:rsidRPr="00BD02D7">
        <w:rPr>
          <w:szCs w:val="26"/>
        </w:rPr>
        <w:t>"</w:t>
      </w:r>
      <w:r w:rsidRPr="00BD02D7">
        <w:rPr>
          <w:szCs w:val="26"/>
          <w:u w:val="single"/>
        </w:rPr>
        <w:t>Data Limite</w:t>
      </w:r>
      <w:r w:rsidRPr="00BD02D7">
        <w:rPr>
          <w:szCs w:val="26"/>
        </w:rPr>
        <w:t>" significa</w:t>
      </w:r>
      <w:r w:rsidR="001E2E98">
        <w:rPr>
          <w:szCs w:val="26"/>
        </w:rPr>
        <w:t xml:space="preserve"> </w:t>
      </w:r>
      <w:r w:rsidR="00040E97">
        <w:rPr>
          <w:szCs w:val="26"/>
        </w:rPr>
        <w:t>[●]</w:t>
      </w:r>
      <w:r w:rsidR="001E2E98">
        <w:rPr>
          <w:szCs w:val="26"/>
        </w:rPr>
        <w:t xml:space="preserve"> de </w:t>
      </w:r>
      <w:r w:rsidR="003F55F6">
        <w:rPr>
          <w:szCs w:val="26"/>
        </w:rPr>
        <w:t>setembro</w:t>
      </w:r>
      <w:r w:rsidR="001E2E98">
        <w:rPr>
          <w:szCs w:val="26"/>
        </w:rPr>
        <w:t xml:space="preserve"> </w:t>
      </w:r>
      <w:r w:rsidR="001E2E98" w:rsidRPr="0080149A">
        <w:rPr>
          <w:szCs w:val="26"/>
        </w:rPr>
        <w:t>de 202</w:t>
      </w:r>
      <w:r w:rsidR="001E2E98">
        <w:rPr>
          <w:szCs w:val="26"/>
        </w:rPr>
        <w:t>1</w:t>
      </w:r>
      <w:r w:rsidR="001F4453">
        <w:rPr>
          <w:szCs w:val="26"/>
        </w:rPr>
        <w:t>.</w:t>
      </w:r>
    </w:p>
    <w:p w14:paraId="5D6190F4"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0302C3C6"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 xml:space="preserve">s; (ii)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(iii)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1C1D4252" w14:textId="77777777" w:rsidR="009E45A6" w:rsidRPr="0080149A" w:rsidRDefault="009E45A6" w:rsidP="009E45A6">
      <w:pPr>
        <w:tabs>
          <w:tab w:val="left" w:pos="709"/>
        </w:tabs>
        <w:ind w:left="709"/>
        <w:rPr>
          <w:szCs w:val="26"/>
        </w:rPr>
      </w:pPr>
      <w:r w:rsidRPr="0080149A">
        <w:rPr>
          <w:szCs w:val="26"/>
        </w:rPr>
        <w:lastRenderedPageBreak/>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298610E5" w14:textId="77777777"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1742E827" w14:textId="47EA583C"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I</w:t>
      </w:r>
      <w:r w:rsidRPr="0080149A">
        <w:rPr>
          <w:szCs w:val="26"/>
        </w:rPr>
        <w:fldChar w:fldCharType="end"/>
      </w:r>
      <w:r w:rsidRPr="0080149A">
        <w:rPr>
          <w:szCs w:val="26"/>
        </w:rPr>
        <w:t>.</w:t>
      </w:r>
    </w:p>
    <w:p w14:paraId="0D15E0CB" w14:textId="541A792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1B5D87EB" w14:textId="43147883"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7CD0D42A" w14:textId="0B9B944C"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3" w:name="_Hlk34745520"/>
      <w:r w:rsidR="00C231D1" w:rsidRPr="00EB376A">
        <w:rPr>
          <w:szCs w:val="26"/>
        </w:rPr>
        <w:t>(i) para fins de cálculo, qualquer dia que não seja sábado, domingo ou feriado declarado nacional</w:t>
      </w:r>
      <w:r w:rsidR="00C231D1">
        <w:rPr>
          <w:szCs w:val="26"/>
        </w:rPr>
        <w:t>;</w:t>
      </w:r>
      <w:r w:rsidR="0031238E">
        <w:rPr>
          <w:szCs w:val="26"/>
        </w:rPr>
        <w:t xml:space="preserve"> e</w:t>
      </w:r>
      <w:r w:rsidR="00C231D1">
        <w:rPr>
          <w:szCs w:val="26"/>
        </w:rPr>
        <w:t xml:space="preserve"> </w:t>
      </w:r>
      <w:r w:rsidR="00F13390">
        <w:rPr>
          <w:szCs w:val="26"/>
        </w:rPr>
        <w:t xml:space="preserve">(ii) </w:t>
      </w:r>
      <w:r w:rsidR="0031238E">
        <w:rPr>
          <w:szCs w:val="26"/>
        </w:rPr>
        <w:t xml:space="preserve">para fins de </w:t>
      </w:r>
      <w:r w:rsidR="00F13390">
        <w:rPr>
          <w:szCs w:val="26"/>
        </w:rPr>
        <w:t>qualquer obrigação</w:t>
      </w:r>
      <w:bookmarkStart w:id="4" w:name="_Hlk34932515"/>
      <w:bookmarkStart w:id="5" w:name="_Hlk34932402"/>
      <w:r w:rsidR="0031238E">
        <w:rPr>
          <w:szCs w:val="26"/>
        </w:rPr>
        <w:t>, pecuniári</w:t>
      </w:r>
      <w:r w:rsidR="00615E6C">
        <w:rPr>
          <w:szCs w:val="26"/>
        </w:rPr>
        <w:t>a</w:t>
      </w:r>
      <w:r w:rsidR="0031238E">
        <w:rPr>
          <w:szCs w:val="26"/>
        </w:rPr>
        <w:t xml:space="preserve"> ou</w:t>
      </w:r>
      <w:bookmarkEnd w:id="4"/>
      <w:r w:rsidR="0031238E">
        <w:rPr>
          <w:szCs w:val="26"/>
        </w:rPr>
        <w:t xml:space="preserve"> </w:t>
      </w:r>
      <w:bookmarkEnd w:id="5"/>
      <w:r w:rsidR="00F13390">
        <w:rPr>
          <w:szCs w:val="26"/>
        </w:rPr>
        <w:t xml:space="preserve">não </w:t>
      </w:r>
      <w:r w:rsidR="0031238E">
        <w:rPr>
          <w:szCs w:val="26"/>
        </w:rPr>
        <w:t>pecuniária</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3"/>
      <w:r w:rsidRPr="0080149A">
        <w:rPr>
          <w:szCs w:val="26"/>
        </w:rPr>
        <w:t xml:space="preserve">. </w:t>
      </w:r>
    </w:p>
    <w:p w14:paraId="726851B5"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Direitos de Participação</w:t>
      </w:r>
      <w:r w:rsidRPr="00FD4242">
        <w:rPr>
          <w:szCs w:val="26"/>
        </w:rPr>
        <w:t>" significa (a) Direitos de Participação Presente e (b) quaisquer direitos conversíveis em, ou permutáveis por, ou que outorguem ao respectivo titular o direito, pelo seu exercício, de adquirir ou subscrever, qualquer Direito de Participação Presente.</w:t>
      </w:r>
    </w:p>
    <w:p w14:paraId="27136FBC" w14:textId="77777777" w:rsidR="0029042F" w:rsidRDefault="0029042F" w:rsidP="00FD4242">
      <w:pPr>
        <w:widowControl w:val="0"/>
        <w:tabs>
          <w:tab w:val="left" w:pos="709"/>
          <w:tab w:val="left" w:pos="8880"/>
        </w:tabs>
        <w:ind w:left="709"/>
        <w:rPr>
          <w:szCs w:val="26"/>
        </w:rPr>
      </w:pPr>
      <w:r>
        <w:rPr>
          <w:szCs w:val="26"/>
        </w:rPr>
        <w:t>"</w:t>
      </w:r>
      <w:r w:rsidRPr="00086EF0">
        <w:rPr>
          <w:u w:val="single"/>
        </w:rPr>
        <w:t>Direitos de Participação Afiliadas</w:t>
      </w:r>
      <w:r>
        <w:rPr>
          <w:szCs w:val="26"/>
        </w:rPr>
        <w:t xml:space="preserve">" </w:t>
      </w:r>
      <w:r>
        <w:t xml:space="preserve">significa Direitos de Participação de emissão de </w:t>
      </w:r>
      <w:r w:rsidR="006E00D6">
        <w:t>qualquer</w:t>
      </w:r>
      <w:r>
        <w:t xml:space="preserve"> Afiliada da Companhia </w:t>
      </w:r>
      <w:r w:rsidR="006E00D6">
        <w:t xml:space="preserve">e/ou de qualquer dos Fiadores </w:t>
      </w:r>
      <w:r>
        <w:t xml:space="preserve">ou relativos a Direitos de Participação de emissão de </w:t>
      </w:r>
      <w:r w:rsidR="006E00D6">
        <w:t>qualquer</w:t>
      </w:r>
      <w:r>
        <w:t xml:space="preserve"> Afiliada da Companhia</w:t>
      </w:r>
      <w:r w:rsidR="006E00D6" w:rsidRPr="006E00D6">
        <w:t xml:space="preserve"> </w:t>
      </w:r>
      <w:r w:rsidR="006E00D6">
        <w:t>e/ou de qualquer dos Fiadores</w:t>
      </w:r>
      <w:r>
        <w:t>, conforme o caso.</w:t>
      </w:r>
    </w:p>
    <w:p w14:paraId="2FB25730"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sidRPr="00AA2CD1">
        <w:rPr>
          <w:szCs w:val="26"/>
          <w:u w:val="single"/>
        </w:rPr>
        <w:t>Companhi</w:t>
      </w:r>
      <w:r w:rsidRPr="008A6C29">
        <w:rPr>
          <w:u w:val="single"/>
        </w:rPr>
        <w:t>a</w:t>
      </w:r>
      <w:r w:rsidRPr="00FD4242">
        <w:rPr>
          <w:szCs w:val="26"/>
        </w:rPr>
        <w:t>" significa Direitos de Participação de emissão da Companhia</w:t>
      </w:r>
      <w:r>
        <w:rPr>
          <w:szCs w:val="26"/>
        </w:rPr>
        <w:t xml:space="preserve"> ou de suas Controladas,</w:t>
      </w:r>
      <w:r w:rsidRPr="00FD4242">
        <w:rPr>
          <w:szCs w:val="26"/>
        </w:rPr>
        <w:t xml:space="preserve"> ou relativos a Direitos de Participação de emissão da Companhia</w:t>
      </w:r>
      <w:r>
        <w:rPr>
          <w:szCs w:val="26"/>
        </w:rPr>
        <w:t xml:space="preserve"> ou de suas Controladas</w:t>
      </w:r>
      <w:r w:rsidRPr="00FD4242">
        <w:rPr>
          <w:szCs w:val="26"/>
        </w:rPr>
        <w:t>, conforme o caso.</w:t>
      </w:r>
    </w:p>
    <w:p w14:paraId="67C7A8BF"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Pr>
          <w:szCs w:val="26"/>
          <w:u w:val="single"/>
        </w:rPr>
        <w:t>Fiador</w:t>
      </w:r>
      <w:r w:rsidR="00A10C61">
        <w:rPr>
          <w:szCs w:val="26"/>
          <w:u w:val="single"/>
        </w:rPr>
        <w:t>e</w:t>
      </w:r>
      <w:r>
        <w:rPr>
          <w:szCs w:val="26"/>
          <w:u w:val="single"/>
        </w:rPr>
        <w:t>s</w:t>
      </w:r>
      <w:r w:rsidRPr="00FD4242">
        <w:rPr>
          <w:szCs w:val="26"/>
        </w:rPr>
        <w:t xml:space="preserve">" significa Direitos de Participação de emissão de </w:t>
      </w:r>
      <w:r>
        <w:rPr>
          <w:szCs w:val="26"/>
        </w:rPr>
        <w:t>qualquer d</w:t>
      </w:r>
      <w:r w:rsidR="00A10C61">
        <w:rPr>
          <w:szCs w:val="26"/>
        </w:rPr>
        <w:t>o</w:t>
      </w:r>
      <w:r>
        <w:rPr>
          <w:szCs w:val="26"/>
        </w:rPr>
        <w:t>s Fiador</w:t>
      </w:r>
      <w:r w:rsidR="00A10C61">
        <w:rPr>
          <w:szCs w:val="26"/>
        </w:rPr>
        <w:t>e</w:t>
      </w:r>
      <w:r>
        <w:rPr>
          <w:szCs w:val="26"/>
        </w:rPr>
        <w:t>s</w:t>
      </w:r>
      <w:r w:rsidRPr="00FD4242">
        <w:rPr>
          <w:szCs w:val="26"/>
        </w:rPr>
        <w:t xml:space="preserve"> </w:t>
      </w:r>
      <w:r>
        <w:rPr>
          <w:szCs w:val="26"/>
        </w:rPr>
        <w:t xml:space="preserve">ou de </w:t>
      </w:r>
      <w:r w:rsidR="00A10C61">
        <w:rPr>
          <w:szCs w:val="26"/>
        </w:rPr>
        <w:t xml:space="preserve">qualquer de </w:t>
      </w:r>
      <w:r>
        <w:rPr>
          <w:szCs w:val="26"/>
        </w:rPr>
        <w:t xml:space="preserve">suas Controladas, </w:t>
      </w:r>
      <w:r w:rsidRPr="00FD4242">
        <w:rPr>
          <w:szCs w:val="26"/>
        </w:rPr>
        <w:t xml:space="preserve">ou relativos a Direitos de Participação de emissão de </w:t>
      </w:r>
      <w:r>
        <w:rPr>
          <w:szCs w:val="26"/>
        </w:rPr>
        <w:t xml:space="preserve">qualquer </w:t>
      </w:r>
      <w:r w:rsidR="00A10C61">
        <w:rPr>
          <w:szCs w:val="26"/>
        </w:rPr>
        <w:t xml:space="preserve">dos </w:t>
      </w:r>
      <w:r>
        <w:rPr>
          <w:szCs w:val="26"/>
        </w:rPr>
        <w:t>Fiador</w:t>
      </w:r>
      <w:r w:rsidR="00A10C61">
        <w:rPr>
          <w:szCs w:val="26"/>
        </w:rPr>
        <w:t>e</w:t>
      </w:r>
      <w:r>
        <w:rPr>
          <w:szCs w:val="26"/>
        </w:rPr>
        <w:t xml:space="preserve">s ou de suas </w:t>
      </w:r>
      <w:r w:rsidR="00A10C61">
        <w:rPr>
          <w:szCs w:val="26"/>
        </w:rPr>
        <w:t xml:space="preserve">respectivas </w:t>
      </w:r>
      <w:r>
        <w:rPr>
          <w:szCs w:val="26"/>
        </w:rPr>
        <w:t>Controladas</w:t>
      </w:r>
      <w:r w:rsidRPr="00FD4242">
        <w:rPr>
          <w:szCs w:val="26"/>
        </w:rPr>
        <w:t xml:space="preserve">, conforme o caso. </w:t>
      </w:r>
    </w:p>
    <w:p w14:paraId="71A19F32" w14:textId="77777777" w:rsidR="00FD4242" w:rsidRPr="0080149A" w:rsidRDefault="00FD4242" w:rsidP="00FD4242">
      <w:pPr>
        <w:widowControl w:val="0"/>
        <w:tabs>
          <w:tab w:val="left" w:pos="720"/>
          <w:tab w:val="left" w:pos="8880"/>
        </w:tabs>
        <w:ind w:left="709"/>
        <w:rPr>
          <w:szCs w:val="26"/>
        </w:rPr>
      </w:pPr>
      <w:r w:rsidRPr="00FD4242">
        <w:rPr>
          <w:szCs w:val="26"/>
        </w:rPr>
        <w:t>"</w:t>
      </w:r>
      <w:r w:rsidRPr="00FD4242">
        <w:rPr>
          <w:szCs w:val="26"/>
          <w:u w:val="single"/>
        </w:rPr>
        <w:t>Direitos de Participação Presente</w:t>
      </w:r>
      <w:r w:rsidRPr="00FD4242">
        <w:rPr>
          <w:szCs w:val="26"/>
        </w:rPr>
        <w:t xml:space="preserve">" significa ações ordinárias, preferenciais, quotas, </w:t>
      </w:r>
      <w:r w:rsidRPr="00FD4242">
        <w:rPr>
          <w:i/>
          <w:iCs/>
          <w:szCs w:val="26"/>
        </w:rPr>
        <w:t>units</w:t>
      </w:r>
      <w:r w:rsidRPr="00FD4242">
        <w:rPr>
          <w:szCs w:val="26"/>
        </w:rPr>
        <w:t xml:space="preserve">, ou qualquer outro valor mobiliário ou direito de participação </w:t>
      </w:r>
      <w:r w:rsidRPr="00FD4242">
        <w:rPr>
          <w:szCs w:val="26"/>
        </w:rPr>
        <w:lastRenderedPageBreak/>
        <w:t>societária.</w:t>
      </w:r>
    </w:p>
    <w:p w14:paraId="60652C03" w14:textId="38056434"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p>
    <w:p w14:paraId="245649D4" w14:textId="272BD8A7"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1D5B2295"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C4A7C6E" w14:textId="58233B95"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xml:space="preserve">, bens e/ou resultados operacionais da Companhia e/ou de qualquer Fiador; (ii) qualquer efeito prejudicial e relevante nos poderes ou capacidade jurídica e/ou econômico-financeira da Companhia e/ou de qualquer Fiador de cumprir suas obrigações decorrentes de qualquer dos Documentos da Operação; e (iii)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14:paraId="60945AAE"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3667B36E"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8.23 abaixo</w:t>
      </w:r>
      <w:r w:rsidRPr="0080149A">
        <w:rPr>
          <w:szCs w:val="26"/>
        </w:rPr>
        <w:fldChar w:fldCharType="end"/>
      </w:r>
      <w:r w:rsidRPr="0080149A">
        <w:rPr>
          <w:szCs w:val="26"/>
        </w:rPr>
        <w:t>.</w:t>
      </w:r>
      <w:r w:rsidR="00267804" w:rsidRPr="0080149A">
        <w:rPr>
          <w:szCs w:val="26"/>
        </w:rPr>
        <w:t xml:space="preserve"> </w:t>
      </w:r>
      <w:r w:rsidR="00E07FE6">
        <w:rPr>
          <w:szCs w:val="26"/>
        </w:rPr>
        <w:t xml:space="preserve"> </w:t>
      </w:r>
    </w:p>
    <w:p w14:paraId="435B6438" w14:textId="77777777"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xml:space="preserve">, emissão de títulos ou valores mobiliários de renda fixa, </w:t>
      </w:r>
      <w:r w:rsidRPr="0080149A">
        <w:rPr>
          <w:szCs w:val="26"/>
        </w:rPr>
        <w:lastRenderedPageBreak/>
        <w:t>conversíveis ou não, no mercado de capitais local e/ou internacional, além de avais, fianças, penhores ou garantias prestadas, bem como valores a pagar oriundos de contratos de hedge e/ou de swap</w:t>
      </w:r>
      <w:r w:rsidRPr="0080149A">
        <w:rPr>
          <w:bCs/>
          <w:szCs w:val="26"/>
        </w:rPr>
        <w:t>.</w:t>
      </w:r>
    </w:p>
    <w:p w14:paraId="24208958"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0F41B603" w14:textId="777777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8.25 abaixo</w:t>
      </w:r>
      <w:r w:rsidRPr="0080149A">
        <w:rPr>
          <w:szCs w:val="26"/>
        </w:rPr>
        <w:fldChar w:fldCharType="end"/>
      </w:r>
      <w:r w:rsidRPr="0080149A">
        <w:rPr>
          <w:szCs w:val="26"/>
        </w:rPr>
        <w:t>.</w:t>
      </w:r>
      <w:r w:rsidR="00E07FE6">
        <w:rPr>
          <w:szCs w:val="26"/>
        </w:rPr>
        <w:t xml:space="preserve"> </w:t>
      </w:r>
    </w:p>
    <w:p w14:paraId="66F037AD" w14:textId="77777777" w:rsidR="00FD4242" w:rsidRPr="004A7444" w:rsidRDefault="00FD4242" w:rsidP="00FD4242">
      <w:pPr>
        <w:ind w:left="709"/>
      </w:pPr>
      <w:r w:rsidRPr="004A7444">
        <w:t>"</w:t>
      </w:r>
      <w:r w:rsidRPr="004A7444">
        <w:rPr>
          <w:u w:val="single"/>
        </w:rPr>
        <w:t>Evento de Liquidez</w:t>
      </w:r>
      <w:r w:rsidRPr="004A7444">
        <w:t>" significa a concretização de qualquer um dos seguintes eventos e/ou acontecimentos:</w:t>
      </w:r>
      <w:r w:rsidR="00A10C61" w:rsidRPr="004A7444">
        <w:t xml:space="preserve"> </w:t>
      </w:r>
    </w:p>
    <w:p w14:paraId="2894D698" w14:textId="77777777" w:rsidR="00FD4242" w:rsidRPr="004A7444" w:rsidRDefault="00FD4242" w:rsidP="00991475">
      <w:pPr>
        <w:ind w:left="1985" w:hanging="709"/>
      </w:pPr>
      <w:r w:rsidRPr="004A7444">
        <w:t>(a)</w:t>
      </w:r>
      <w:r w:rsidRPr="004A7444">
        <w:tab/>
        <w:t>protocolo junto à CVM (ou qualquer entidade a ela equiparada no exterior) do pedido de registro ou a publicação do aviso ao mercado de uma Oferta Pública e/ou o início, de qualquer forma, de qualquer oferta pública ou privada de Direitos de Participação Companhia</w:t>
      </w:r>
      <w:r w:rsidR="006E00D6" w:rsidRPr="004A7444">
        <w:t>,</w:t>
      </w:r>
      <w:r w:rsidRPr="004A7444">
        <w:t xml:space="preserve"> Direitos de Participação Fiador</w:t>
      </w:r>
      <w:r w:rsidR="00A10C61" w:rsidRPr="004A7444">
        <w:t>e</w:t>
      </w:r>
      <w:r w:rsidRPr="004A7444">
        <w:t>s</w:t>
      </w:r>
      <w:bookmarkStart w:id="6" w:name="_Hlk68794499"/>
      <w:r w:rsidR="006E00D6" w:rsidRPr="004A7444">
        <w:t xml:space="preserve"> e/ou Direitos de Participação Afiliada</w:t>
      </w:r>
      <w:bookmarkEnd w:id="6"/>
      <w:r w:rsidRPr="004A7444">
        <w:t xml:space="preserve"> no Brasil ou no exterior, com a consequente liquidação financeira de tal Oferta Pública ou oferta pública ou privada de Direitos de Participação Companhia</w:t>
      </w:r>
      <w:r w:rsidR="0029042F" w:rsidRPr="004A7444">
        <w:t xml:space="preserve">, </w:t>
      </w:r>
      <w:r w:rsidRPr="004A7444">
        <w:t>Direitos de Participação Fiador</w:t>
      </w:r>
      <w:r w:rsidR="00A10C61" w:rsidRPr="004A7444">
        <w:t>e</w:t>
      </w:r>
      <w:r w:rsidRPr="004A7444">
        <w:t>s</w:t>
      </w:r>
      <w:r w:rsidR="006E00D6" w:rsidRPr="004A7444">
        <w:t xml:space="preserve"> e/ou Direitos de Participação Afiliada</w:t>
      </w:r>
      <w:r w:rsidRPr="004A7444">
        <w:t xml:space="preserve">; </w:t>
      </w:r>
    </w:p>
    <w:p w14:paraId="70F94A86" w14:textId="77777777" w:rsidR="00FD4242" w:rsidRPr="004A7444" w:rsidRDefault="00FD4242" w:rsidP="00991475">
      <w:pPr>
        <w:ind w:left="1985" w:hanging="709"/>
      </w:pPr>
      <w:r w:rsidRPr="004A7444">
        <w:t>(b)</w:t>
      </w:r>
      <w:r w:rsidRPr="004A7444">
        <w:tab/>
        <w:t>a Transferência e/ou emissão, direta ou indireta, de Direitos de Participação Companhia</w:t>
      </w:r>
      <w:r w:rsidR="0029042F" w:rsidRPr="004A7444">
        <w:t xml:space="preserve">, </w:t>
      </w:r>
      <w:r w:rsidRPr="004A7444">
        <w:t xml:space="preserve">Direitos de Participação </w:t>
      </w:r>
      <w:r w:rsidR="00A10C61" w:rsidRPr="004A7444">
        <w:t>Fiadores</w:t>
      </w:r>
      <w:r w:rsidR="006E00D6" w:rsidRPr="004A7444">
        <w:t xml:space="preserve"> e/ou Direitos de Participação Afiliada</w:t>
      </w:r>
      <w:r w:rsidRPr="004A7444">
        <w:t xml:space="preserve"> no Brasil ou no exterior ou a assinatura de documento(s) vinculante(s) que resulte(m) na Transferência e/ou emissão, direta ou indireta, de Direitos de Participação Companhia</w:t>
      </w:r>
      <w:r w:rsidR="0029042F" w:rsidRPr="004A7444">
        <w:t xml:space="preserve">, </w:t>
      </w:r>
      <w:r w:rsidRPr="004A7444">
        <w:t xml:space="preserve">Direitos de Participação </w:t>
      </w:r>
      <w:r w:rsidR="00A10C61" w:rsidRPr="004A7444">
        <w:t>Fiadores</w:t>
      </w:r>
      <w:r w:rsidR="006E00D6" w:rsidRPr="004A7444">
        <w:t xml:space="preserve"> e/ou Direitos de Participação Afiliada</w:t>
      </w:r>
      <w:r w:rsidRPr="004A7444">
        <w:t xml:space="preserve"> no Brasil ou no exterior; </w:t>
      </w:r>
    </w:p>
    <w:p w14:paraId="26ACF78F" w14:textId="77777777" w:rsidR="00FD4242" w:rsidRPr="004A7444" w:rsidRDefault="00FD4242" w:rsidP="00991475">
      <w:pPr>
        <w:ind w:left="1985" w:hanging="709"/>
      </w:pPr>
      <w:r w:rsidRPr="004A7444">
        <w:t>(</w:t>
      </w:r>
      <w:r w:rsidR="00E07FE6" w:rsidRPr="004A7444">
        <w:t>c</w:t>
      </w:r>
      <w:r w:rsidRPr="004A7444">
        <w:t>)</w:t>
      </w:r>
      <w:r w:rsidRPr="004A7444">
        <w:tab/>
      </w:r>
      <w:r w:rsidR="00A10C61" w:rsidRPr="004A7444">
        <w:t>a T</w:t>
      </w:r>
      <w:r w:rsidRPr="004A7444">
        <w:t>ransferência ou aquisição do Controle da Companhia</w:t>
      </w:r>
      <w:r w:rsidR="00E07FE6" w:rsidRPr="004A7444">
        <w:t xml:space="preserve">, </w:t>
      </w:r>
      <w:r w:rsidR="0029042F" w:rsidRPr="004A7444">
        <w:t xml:space="preserve">de qualquer </w:t>
      </w:r>
      <w:r w:rsidR="00A10C61" w:rsidRPr="004A7444">
        <w:t xml:space="preserve">dos </w:t>
      </w:r>
      <w:r w:rsidR="00E07FE6" w:rsidRPr="004A7444">
        <w:t>Fiador</w:t>
      </w:r>
      <w:r w:rsidR="00A10C61" w:rsidRPr="004A7444">
        <w:t>e</w:t>
      </w:r>
      <w:r w:rsidR="00E07FE6" w:rsidRPr="004A7444">
        <w:t>s</w:t>
      </w:r>
      <w:r w:rsidRPr="004A7444">
        <w:t xml:space="preserve"> e/ou de qualquer de suas </w:t>
      </w:r>
      <w:r w:rsidR="00A10C61" w:rsidRPr="004A7444">
        <w:t xml:space="preserve">respectivas </w:t>
      </w:r>
      <w:r w:rsidR="006E00D6" w:rsidRPr="004A7444">
        <w:t>Afiliadas</w:t>
      </w:r>
      <w:r w:rsidR="00E07FE6" w:rsidRPr="004A7444">
        <w:t xml:space="preserve"> </w:t>
      </w:r>
      <w:r w:rsidRPr="004A7444">
        <w:t xml:space="preserve">ou a assinatura de qualquer acordo ou contrato, que resulte ou possa resultar, com o passar do tempo ou cumprimento de certas condições, em uma </w:t>
      </w:r>
      <w:r w:rsidR="00A10C61" w:rsidRPr="004A7444">
        <w:t>T</w:t>
      </w:r>
      <w:r w:rsidRPr="004A7444">
        <w:t xml:space="preserve">ransferência ou aquisição do Controle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xml:space="preserve">, incluindo, sem limitação, situações resultantes de operações de venda, fusão, cisão, incorporação (inclusive de ações) ou qualquer tipo de reorganização societária;  </w:t>
      </w:r>
    </w:p>
    <w:p w14:paraId="54A1EC9C" w14:textId="77777777" w:rsidR="00FD4242" w:rsidRPr="004A7444" w:rsidRDefault="00FD4242" w:rsidP="00991475">
      <w:pPr>
        <w:ind w:left="1985" w:hanging="709"/>
      </w:pPr>
      <w:r w:rsidRPr="004A7444">
        <w:lastRenderedPageBreak/>
        <w:t>(e)</w:t>
      </w:r>
      <w:r w:rsidRPr="004A7444">
        <w:tab/>
        <w:t xml:space="preserve">qualquer aumento de capital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xml:space="preserve">; </w:t>
      </w:r>
    </w:p>
    <w:p w14:paraId="62FEF755" w14:textId="77777777" w:rsidR="00FD4242" w:rsidRPr="004A7444" w:rsidRDefault="00FD4242" w:rsidP="00991475">
      <w:pPr>
        <w:ind w:left="1985" w:hanging="709"/>
      </w:pPr>
      <w:r w:rsidRPr="004A7444">
        <w:t>(f)</w:t>
      </w:r>
      <w:r w:rsidRPr="004A7444">
        <w:tab/>
        <w:t xml:space="preserve">a Transferência (ou série de alienações ou Transferências) ou a assinatura de documento vinculante que resulte na Transferência, de forma direta ou indireta, de ativos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xml:space="preserve">, </w:t>
      </w:r>
      <w:r w:rsidR="007047B7" w:rsidRPr="004A7444">
        <w:t>em montante superior a R$</w:t>
      </w:r>
      <w:r w:rsidR="00195CC4" w:rsidRPr="004A7444">
        <w:t>10.000.000,00</w:t>
      </w:r>
      <w:r w:rsidR="007047B7" w:rsidRPr="004A7444">
        <w:t xml:space="preserve"> (</w:t>
      </w:r>
      <w:r w:rsidR="00195CC4" w:rsidRPr="004A7444">
        <w:t>dez milhões de reais</w:t>
      </w:r>
      <w:r w:rsidR="007047B7" w:rsidRPr="004A7444">
        <w:t>), em uma operação ou em uma série de operações realizadas no período de 1 (um) ano</w:t>
      </w:r>
      <w:r w:rsidRPr="004A7444">
        <w:t>; e/ou</w:t>
      </w:r>
    </w:p>
    <w:p w14:paraId="6A636FD6" w14:textId="77777777" w:rsidR="00FD4242" w:rsidRPr="00FD4242" w:rsidRDefault="00FD4242" w:rsidP="00991475">
      <w:pPr>
        <w:ind w:left="1985" w:hanging="709"/>
      </w:pPr>
      <w:r w:rsidRPr="004A7444">
        <w:t xml:space="preserve">(g) </w:t>
      </w:r>
      <w:r w:rsidRPr="004A7444">
        <w:tab/>
        <w:t>qualquer transferência de recursos para a Companhia</w:t>
      </w:r>
      <w:r w:rsidR="0029042F" w:rsidRPr="004A7444">
        <w:t>, qualquer Fiador</w:t>
      </w:r>
      <w:r w:rsidRPr="004A7444">
        <w:t xml:space="preserve"> </w:t>
      </w:r>
      <w:r w:rsidR="00A10C61" w:rsidRPr="004A7444">
        <w:t>e/</w:t>
      </w:r>
      <w:r w:rsidRPr="004A7444">
        <w:t xml:space="preserve">ou </w:t>
      </w:r>
      <w:r w:rsidR="00A10C61" w:rsidRPr="004A7444">
        <w:t xml:space="preserve">qualquer de </w:t>
      </w:r>
      <w:r w:rsidRPr="004A7444">
        <w:t xml:space="preserve">suas </w:t>
      </w:r>
      <w:r w:rsidR="0029042F" w:rsidRPr="004A7444">
        <w:t xml:space="preserve">respectivas </w:t>
      </w:r>
      <w:r w:rsidR="006E00D6" w:rsidRPr="004A7444">
        <w:t>Afiliadas</w:t>
      </w:r>
      <w:r w:rsidR="00E07FE6" w:rsidRPr="004A7444">
        <w:t xml:space="preserve"> </w:t>
      </w:r>
      <w:r w:rsidRPr="004A7444">
        <w:t>realizada por qualquer terceiro investidor</w:t>
      </w:r>
      <w:r w:rsidR="00A10C61" w:rsidRPr="004A7444">
        <w:t>, fundo de investimento</w:t>
      </w:r>
      <w:r w:rsidRPr="004A7444">
        <w:t xml:space="preserve"> e/ou instituição financeira</w:t>
      </w:r>
      <w:r w:rsidR="00A10C61" w:rsidRPr="004A7444">
        <w:t xml:space="preserve"> ou instituição assemelhada</w:t>
      </w:r>
      <w:r w:rsidRPr="004A7444">
        <w:t xml:space="preserve">, por meio da contratação de </w:t>
      </w:r>
      <w:r w:rsidR="00C938E9" w:rsidRPr="004A7444">
        <w:t>qualquer Dívida</w:t>
      </w:r>
      <w:r w:rsidRPr="004A7444">
        <w:t xml:space="preserve"> pela Companhia</w:t>
      </w:r>
      <w:r w:rsidR="007047B7" w:rsidRPr="004A7444">
        <w:t xml:space="preserve">, </w:t>
      </w:r>
      <w:r w:rsidR="0029042F" w:rsidRPr="004A7444">
        <w:t xml:space="preserve">por qualquer </w:t>
      </w:r>
      <w:r w:rsidR="00A10C61" w:rsidRPr="004A7444">
        <w:t xml:space="preserve">dos Fiadores e/ou por qualquer de suas respectivas </w:t>
      </w:r>
      <w:r w:rsidR="006E00D6" w:rsidRPr="004A7444">
        <w:t>Afiliadas</w:t>
      </w:r>
      <w:r w:rsidR="00A10C61" w:rsidRPr="004A7444">
        <w:t xml:space="preserve"> </w:t>
      </w:r>
      <w:r w:rsidRPr="004A7444">
        <w:t>junto a tal terceiro investidor</w:t>
      </w:r>
      <w:r w:rsidR="00C938E9" w:rsidRPr="004A7444">
        <w:t>, fundo de investimento</w:t>
      </w:r>
      <w:r w:rsidRPr="004A7444">
        <w:t xml:space="preserve"> e/ou instituição financeira</w:t>
      </w:r>
      <w:r w:rsidR="00C938E9" w:rsidRPr="004A7444">
        <w:t xml:space="preserve"> ou instituição assemelhada</w:t>
      </w:r>
      <w:r w:rsidRPr="004A7444">
        <w:t>, no Brasil ou no exterior.</w:t>
      </w:r>
    </w:p>
    <w:p w14:paraId="03C65D88"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BFED663"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A7385B5" w14:textId="77777777"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8.9 abaixo</w:t>
      </w:r>
      <w:r w:rsidRPr="0080149A">
        <w:rPr>
          <w:szCs w:val="26"/>
        </w:rPr>
        <w:fldChar w:fldCharType="end"/>
      </w:r>
      <w:r w:rsidRPr="0080149A">
        <w:rPr>
          <w:szCs w:val="26"/>
        </w:rPr>
        <w:t>.</w:t>
      </w:r>
      <w:r w:rsidR="00267804" w:rsidRPr="0080149A">
        <w:rPr>
          <w:szCs w:val="26"/>
        </w:rPr>
        <w:t xml:space="preserve"> </w:t>
      </w:r>
    </w:p>
    <w:p w14:paraId="2CDD4067"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3EFC8C7B"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79A61516" w14:textId="77777777"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Foreign Corrupt </w:t>
      </w:r>
      <w:r w:rsidR="001F76A4" w:rsidRPr="0080149A">
        <w:rPr>
          <w:i/>
          <w:szCs w:val="26"/>
        </w:rPr>
        <w:lastRenderedPageBreak/>
        <w:t>Practices Act of</w:t>
      </w:r>
      <w:r w:rsidR="001F76A4" w:rsidRPr="0080149A">
        <w:rPr>
          <w:szCs w:val="26"/>
        </w:rPr>
        <w:t xml:space="preserve"> 1977, a </w:t>
      </w:r>
      <w:r w:rsidR="001F76A4" w:rsidRPr="0080149A">
        <w:rPr>
          <w:i/>
          <w:szCs w:val="26"/>
        </w:rPr>
        <w:t>OECD Convention on Combating Bribery of Foreign Public Officials in International Business Transactions</w:t>
      </w:r>
      <w:r w:rsidR="001F76A4" w:rsidRPr="0080149A">
        <w:rPr>
          <w:szCs w:val="26"/>
        </w:rPr>
        <w:t xml:space="preserve"> e o </w:t>
      </w:r>
      <w:r w:rsidR="001F76A4" w:rsidRPr="0080149A">
        <w:rPr>
          <w:i/>
          <w:szCs w:val="26"/>
        </w:rPr>
        <w:t>UK Bribery Act 2010</w:t>
      </w:r>
      <w:r w:rsidR="001F76A4" w:rsidRPr="0080149A">
        <w:rPr>
          <w:szCs w:val="26"/>
        </w:rPr>
        <w:t>, se e conforme aplicável.</w:t>
      </w:r>
    </w:p>
    <w:p w14:paraId="7383D4FD"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38EF29C"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3DFE1886" w14:textId="77777777" w:rsidR="00D510E1" w:rsidRDefault="00A66595" w:rsidP="00376BC3">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57FF9BF4" w14:textId="77777777" w:rsidR="00376BC3" w:rsidRPr="00376BC3" w:rsidRDefault="00376BC3" w:rsidP="00376BC3">
      <w:pPr>
        <w:ind w:left="709"/>
      </w:pPr>
      <w:r>
        <w:t>"</w:t>
      </w:r>
      <w:r w:rsidRPr="009F10B6">
        <w:rPr>
          <w:u w:val="single"/>
        </w:rPr>
        <w:t>Lei 14.030</w:t>
      </w:r>
      <w:r>
        <w:t xml:space="preserve">" significa a </w:t>
      </w:r>
      <w:r w:rsidRPr="0065617A">
        <w:t>Lei n</w:t>
      </w:r>
      <w:r w:rsidR="00DE370E">
        <w:t>.</w:t>
      </w:r>
      <w:r w:rsidRPr="0065617A">
        <w:t>º 14.030, de 28 de julho de 2020</w:t>
      </w:r>
      <w:r>
        <w:t xml:space="preserve"> (conversão da </w:t>
      </w:r>
      <w:r w:rsidRPr="00707EC4">
        <w:rPr>
          <w:iCs/>
        </w:rPr>
        <w:t>Medida Provisória n</w:t>
      </w:r>
      <w:r w:rsidR="00DE370E">
        <w:rPr>
          <w:iCs/>
        </w:rPr>
        <w:t>.</w:t>
      </w:r>
      <w:r w:rsidRPr="00707EC4">
        <w:rPr>
          <w:iCs/>
        </w:rPr>
        <w:t>º 931, de 30 de março de 2020</w:t>
      </w:r>
      <w:r>
        <w:rPr>
          <w:iCs/>
        </w:rPr>
        <w:t>)</w:t>
      </w:r>
      <w:r>
        <w:t>.</w:t>
      </w:r>
    </w:p>
    <w:p w14:paraId="040EC03A"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44F129B7"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bio, Lires Bil</w:t>
      </w:r>
      <w:r w:rsidR="00DF0551">
        <w:rPr>
          <w:szCs w:val="26"/>
        </w:rPr>
        <w:t>i</w:t>
      </w:r>
      <w:r w:rsidR="00DA4C91" w:rsidRPr="00DA4C91">
        <w:rPr>
          <w:szCs w:val="26"/>
        </w:rPr>
        <w:t>bio Brugnera e Márcia Bilibio Vincenzi</w:t>
      </w:r>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72DA379B" w14:textId="18C1AD4B" w:rsidR="001E2E98" w:rsidRDefault="001E2E98" w:rsidP="004E5AE0">
      <w:pPr>
        <w:tabs>
          <w:tab w:val="left" w:pos="709"/>
        </w:tabs>
        <w:ind w:left="709"/>
        <w:rPr>
          <w:szCs w:val="26"/>
        </w:rPr>
      </w:pPr>
      <w:r>
        <w:rPr>
          <w:szCs w:val="26"/>
        </w:rPr>
        <w:t>"</w:t>
      </w:r>
      <w:r>
        <w:rPr>
          <w:szCs w:val="26"/>
          <w:u w:val="single"/>
        </w:rPr>
        <w:t>Notas Promissórias</w:t>
      </w:r>
      <w:r>
        <w:rPr>
          <w:szCs w:val="26"/>
        </w:rPr>
        <w:t>" significa (i) a nota promissória emitida pela Companhia, em favor de SAM 2 – Fundo de Investimento em Direitos Creditórios-Não Padronizados</w:t>
      </w:r>
      <w:ins w:id="7" w:author="Carlos Bacha" w:date="2021-09-29T16:39:00Z">
        <w:r w:rsidR="00917170">
          <w:rPr>
            <w:szCs w:val="26"/>
          </w:rPr>
          <w:t xml:space="preserve"> (“SAM 2”)</w:t>
        </w:r>
      </w:ins>
      <w:r>
        <w:rPr>
          <w:szCs w:val="26"/>
        </w:rPr>
        <w:t>,</w:t>
      </w:r>
      <w:ins w:id="8" w:author="Carlos Bacha" w:date="2021-09-29T16:36:00Z">
        <w:r w:rsidR="00917170">
          <w:rPr>
            <w:szCs w:val="26"/>
          </w:rPr>
          <w:t xml:space="preserve"> CNPJ </w:t>
        </w:r>
      </w:ins>
      <w:ins w:id="9" w:author="Carlos Bacha" w:date="2021-09-29T16:37:00Z">
        <w:r w:rsidR="00917170">
          <w:rPr>
            <w:szCs w:val="26"/>
          </w:rPr>
          <w:t>[.],</w:t>
        </w:r>
      </w:ins>
      <w:r>
        <w:rPr>
          <w:szCs w:val="26"/>
        </w:rPr>
        <w:t xml:space="preserve"> em [●] de </w:t>
      </w:r>
      <w:r w:rsidR="00024DA6">
        <w:rPr>
          <w:szCs w:val="26"/>
        </w:rPr>
        <w:t xml:space="preserve">setembro </w:t>
      </w:r>
      <w:r>
        <w:rPr>
          <w:szCs w:val="26"/>
        </w:rPr>
        <w:t>de 2021, no valor de R$[●]; e (ii) a nota promissória emitida pela Companhia, em favor de Milas – Fundo de Investimento em Direitos Creditórios Não Padronizados</w:t>
      </w:r>
      <w:ins w:id="10" w:author="Carlos Bacha" w:date="2021-09-29T16:39:00Z">
        <w:r w:rsidR="00917170">
          <w:rPr>
            <w:szCs w:val="26"/>
          </w:rPr>
          <w:t xml:space="preserve"> (“Milas”)</w:t>
        </w:r>
      </w:ins>
      <w:r>
        <w:rPr>
          <w:szCs w:val="26"/>
        </w:rPr>
        <w:t>,</w:t>
      </w:r>
      <w:ins w:id="11" w:author="Carlos Bacha" w:date="2021-09-29T16:37:00Z">
        <w:r w:rsidR="00917170">
          <w:rPr>
            <w:szCs w:val="26"/>
          </w:rPr>
          <w:t xml:space="preserve"> CNPJ [.],</w:t>
        </w:r>
      </w:ins>
      <w:r>
        <w:rPr>
          <w:szCs w:val="26"/>
        </w:rPr>
        <w:t xml:space="preserve"> em [●] de </w:t>
      </w:r>
      <w:r w:rsidR="004E78B5">
        <w:rPr>
          <w:szCs w:val="26"/>
        </w:rPr>
        <w:t xml:space="preserve">setembro </w:t>
      </w:r>
      <w:r>
        <w:rPr>
          <w:szCs w:val="26"/>
        </w:rPr>
        <w:t>de 2021, no valor de R$[●].</w:t>
      </w:r>
    </w:p>
    <w:p w14:paraId="38942541" w14:textId="3FD62D82"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w:t>
      </w:r>
      <w:r w:rsidR="002E6725" w:rsidRPr="0080149A">
        <w:rPr>
          <w:szCs w:val="26"/>
        </w:rPr>
        <w:lastRenderedPageBreak/>
        <w:t xml:space="preserve">vencimento antecipado de tais obrigações, incluindo, sem limitação, obrigação de pagamento do </w:t>
      </w:r>
      <w:r w:rsidR="00C35C0A">
        <w:rPr>
          <w:szCs w:val="26"/>
        </w:rPr>
        <w:t xml:space="preserve">Valor Nominal Unitário ou do saldo do </w:t>
      </w:r>
      <w:r w:rsidR="002E6725" w:rsidRPr="0080149A">
        <w:rPr>
          <w:szCs w:val="26"/>
        </w:rPr>
        <w:t>Valor Nominal Unitário das Debêntures</w:t>
      </w:r>
      <w:r w:rsidR="001054C7">
        <w:rPr>
          <w:szCs w:val="26"/>
        </w:rPr>
        <w:t>,</w:t>
      </w:r>
      <w:r w:rsidR="001054C7" w:rsidDel="001054C7">
        <w:rPr>
          <w:szCs w:val="26"/>
        </w:rPr>
        <w:t xml:space="preserve"> </w:t>
      </w:r>
      <w:r w:rsidR="002E6725" w:rsidRPr="0080149A">
        <w:rPr>
          <w:szCs w:val="26"/>
        </w:rPr>
        <w:t xml:space="preserve">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2665F07A" w14:textId="77777777" w:rsidR="00E07FE6" w:rsidRPr="00E07FE6" w:rsidRDefault="00E07FE6" w:rsidP="00975C3F">
      <w:pPr>
        <w:widowControl w:val="0"/>
        <w:tabs>
          <w:tab w:val="left" w:pos="-2070"/>
          <w:tab w:val="left" w:pos="900"/>
        </w:tabs>
        <w:ind w:left="709" w:right="-41"/>
      </w:pPr>
      <w:r w:rsidRPr="004A7444">
        <w:t>"</w:t>
      </w:r>
      <w:r w:rsidRPr="004A7444">
        <w:rPr>
          <w:u w:val="single"/>
        </w:rPr>
        <w:t>Oferta Pública</w:t>
      </w:r>
      <w:r w:rsidRPr="004A7444">
        <w:t>" significa uma oferta pública, primária ou secundária, de quaisquer Direitos de Participação Companhia</w:t>
      </w:r>
      <w:r w:rsidR="003145D0" w:rsidRPr="004A7444">
        <w:t xml:space="preserve">, </w:t>
      </w:r>
      <w:r w:rsidRPr="004A7444">
        <w:t>Direitos de Participação Fiador</w:t>
      </w:r>
      <w:r w:rsidR="00C938E9" w:rsidRPr="004A7444">
        <w:t>es</w:t>
      </w:r>
      <w:r w:rsidRPr="004A7444">
        <w:t xml:space="preserve"> </w:t>
      </w:r>
      <w:r w:rsidR="006E00D6" w:rsidRPr="004A7444">
        <w:t xml:space="preserve">e/ou Direitos de Participação Afiliadas </w:t>
      </w:r>
      <w:r w:rsidRPr="004A7444">
        <w:t>no mercado local e/ou internacional de valores mobiliários.</w:t>
      </w:r>
    </w:p>
    <w:p w14:paraId="2FC74533"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r w:rsidR="00FE669B" w:rsidRPr="0080149A">
        <w:rPr>
          <w:i/>
          <w:szCs w:val="26"/>
        </w:rPr>
        <w:t>security interest</w:t>
      </w:r>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0AB676F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14FDC4FC"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667AAB52"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0B0B5656" w14:textId="0B8BAD54"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Pr="0080149A">
        <w:rPr>
          <w:szCs w:val="26"/>
        </w:rPr>
        <w:t>.</w:t>
      </w:r>
    </w:p>
    <w:p w14:paraId="77528386" w14:textId="0C04AFD7"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BD02D7">
        <w:t>8.13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BD02D7">
        <w:t>II</w:t>
      </w:r>
      <w:r w:rsidRPr="00891208">
        <w:fldChar w:fldCharType="end"/>
      </w:r>
      <w:r w:rsidR="009B64E9" w:rsidRPr="00891208">
        <w:t>.</w:t>
      </w:r>
      <w:r w:rsidR="00267804" w:rsidRPr="0080149A">
        <w:rPr>
          <w:szCs w:val="26"/>
        </w:rPr>
        <w:t xml:space="preserve"> </w:t>
      </w:r>
      <w:r w:rsidR="00495D6D">
        <w:rPr>
          <w:szCs w:val="26"/>
        </w:rPr>
        <w:t xml:space="preserve"> </w:t>
      </w:r>
    </w:p>
    <w:p w14:paraId="338CB613" w14:textId="18F245ED" w:rsidR="00B31E78" w:rsidRDefault="00B31E78" w:rsidP="00B31E78">
      <w:pPr>
        <w:tabs>
          <w:tab w:val="left" w:pos="709"/>
        </w:tabs>
        <w:ind w:left="709"/>
        <w:rPr>
          <w:szCs w:val="26"/>
        </w:rPr>
      </w:pPr>
      <w:r>
        <w:rPr>
          <w:szCs w:val="26"/>
        </w:rPr>
        <w:t>"</w:t>
      </w:r>
      <w:r>
        <w:rPr>
          <w:szCs w:val="26"/>
          <w:u w:val="single"/>
        </w:rPr>
        <w:t>Resgate Antecipado</w:t>
      </w:r>
      <w:r>
        <w:rPr>
          <w:szCs w:val="26"/>
        </w:rPr>
        <w:t xml:space="preserve">" </w:t>
      </w:r>
      <w:r w:rsidRPr="0080149A">
        <w:rPr>
          <w:szCs w:val="26"/>
        </w:rPr>
        <w:t>tem o significado previsto na Cláusula</w:t>
      </w:r>
      <w:r w:rsidR="00615E6C">
        <w:rPr>
          <w:szCs w:val="26"/>
        </w:rPr>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p>
    <w:p w14:paraId="3831BD43" w14:textId="77777777" w:rsidR="00895FE2" w:rsidRDefault="00895FE2" w:rsidP="00895FE2">
      <w:pPr>
        <w:tabs>
          <w:tab w:val="left" w:pos="709"/>
        </w:tabs>
        <w:ind w:left="709"/>
        <w:rPr>
          <w:szCs w:val="26"/>
        </w:rPr>
      </w:pPr>
      <w:r w:rsidRPr="0080149A">
        <w:rPr>
          <w:szCs w:val="26"/>
        </w:rPr>
        <w:lastRenderedPageBreak/>
        <w:t>"</w:t>
      </w:r>
      <w:r w:rsidRPr="0080149A">
        <w:rPr>
          <w:szCs w:val="26"/>
          <w:u w:val="single"/>
        </w:rPr>
        <w:t>Resgate Antecipado</w:t>
      </w:r>
      <w:r w:rsidR="007047B7">
        <w:rPr>
          <w:szCs w:val="26"/>
          <w:u w:val="single"/>
        </w:rPr>
        <w:t xml:space="preserve"> Facultativo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BD02D7">
        <w:rPr>
          <w:szCs w:val="26"/>
        </w:rPr>
        <w:t>8.15 abaixo</w:t>
      </w:r>
      <w:r w:rsidR="00392E1F">
        <w:rPr>
          <w:szCs w:val="26"/>
        </w:rPr>
        <w:fldChar w:fldCharType="end"/>
      </w:r>
      <w:r w:rsidRPr="0080149A">
        <w:rPr>
          <w:szCs w:val="26"/>
        </w:rPr>
        <w:t>.</w:t>
      </w:r>
      <w:r w:rsidR="007047B7">
        <w:rPr>
          <w:szCs w:val="26"/>
        </w:rPr>
        <w:t xml:space="preserve"> </w:t>
      </w:r>
    </w:p>
    <w:p w14:paraId="67367C51" w14:textId="15EDD38E" w:rsidR="007047B7" w:rsidRDefault="007047B7" w:rsidP="007047B7">
      <w:pPr>
        <w:tabs>
          <w:tab w:val="left" w:pos="709"/>
        </w:tabs>
        <w:ind w:left="709"/>
        <w:rPr>
          <w:szCs w:val="26"/>
        </w:rPr>
      </w:pPr>
      <w:r w:rsidRPr="0080149A">
        <w:rPr>
          <w:szCs w:val="26"/>
        </w:rPr>
        <w:t>"</w:t>
      </w:r>
      <w:r w:rsidRPr="0080149A">
        <w:rPr>
          <w:szCs w:val="26"/>
          <w:u w:val="single"/>
        </w:rPr>
        <w:t>Resgate Antecipado</w:t>
      </w:r>
      <w:r>
        <w:rPr>
          <w:szCs w:val="26"/>
          <w:u w:val="single"/>
        </w:rPr>
        <w:t xml:space="preserve"> Obrigatório</w:t>
      </w:r>
      <w:r w:rsidRPr="0080149A">
        <w:rPr>
          <w:szCs w:val="26"/>
        </w:rPr>
        <w:t>" tem o significado previsto na Cláusula</w:t>
      </w:r>
      <w:r w:rsidR="003F06D2">
        <w:rPr>
          <w:szCs w:val="26"/>
        </w:rPr>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r>
        <w:rPr>
          <w:szCs w:val="26"/>
        </w:rPr>
        <w:t xml:space="preserve"> </w:t>
      </w:r>
    </w:p>
    <w:p w14:paraId="304C2C7B" w14:textId="3CB7CAEF" w:rsidR="004257F1" w:rsidRPr="0080149A" w:rsidRDefault="004257F1" w:rsidP="00895FE2">
      <w:pPr>
        <w:tabs>
          <w:tab w:val="left" w:pos="709"/>
        </w:tabs>
        <w:ind w:left="709"/>
        <w:rPr>
          <w:szCs w:val="26"/>
        </w:rPr>
      </w:pPr>
      <w:r>
        <w:rPr>
          <w:szCs w:val="26"/>
        </w:rPr>
        <w:t>"</w:t>
      </w:r>
      <w:r>
        <w:rPr>
          <w:szCs w:val="26"/>
          <w:u w:val="single"/>
        </w:rPr>
        <w:t xml:space="preserve">Resolução </w:t>
      </w:r>
      <w:r w:rsidR="00C858EE">
        <w:rPr>
          <w:szCs w:val="26"/>
          <w:u w:val="single"/>
        </w:rPr>
        <w:t xml:space="preserve">CVM </w:t>
      </w:r>
      <w:r>
        <w:rPr>
          <w:szCs w:val="26"/>
          <w:u w:val="single"/>
        </w:rPr>
        <w:t>17</w:t>
      </w:r>
      <w:r>
        <w:rPr>
          <w:szCs w:val="26"/>
        </w:rPr>
        <w:t>" significa a Resolução CVM n</w:t>
      </w:r>
      <w:r w:rsidR="00DE370E">
        <w:rPr>
          <w:szCs w:val="26"/>
        </w:rPr>
        <w:t>.</w:t>
      </w:r>
      <w:r>
        <w:rPr>
          <w:szCs w:val="26"/>
        </w:rPr>
        <w:t>º 17, de 9 de fevereiro de 2021.</w:t>
      </w:r>
    </w:p>
    <w:p w14:paraId="75534A97"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17616FE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8.4 abaixo</w:t>
      </w:r>
      <w:r w:rsidRPr="0080149A">
        <w:rPr>
          <w:szCs w:val="26"/>
        </w:rPr>
        <w:fldChar w:fldCharType="end"/>
      </w:r>
      <w:r w:rsidRPr="0080149A">
        <w:rPr>
          <w:szCs w:val="26"/>
        </w:rPr>
        <w:t>.</w:t>
      </w:r>
      <w:r w:rsidR="00267804" w:rsidRPr="0080149A">
        <w:rPr>
          <w:szCs w:val="26"/>
        </w:rPr>
        <w:t xml:space="preserve"> </w:t>
      </w:r>
    </w:p>
    <w:p w14:paraId="100DC94F" w14:textId="77777777" w:rsidR="009E45A6" w:rsidRPr="0080149A" w:rsidRDefault="009E45A6" w:rsidP="00686D73">
      <w:pPr>
        <w:rPr>
          <w:szCs w:val="26"/>
        </w:rPr>
      </w:pPr>
    </w:p>
    <w:p w14:paraId="7BF08282" w14:textId="77777777" w:rsidR="00880FA8" w:rsidRPr="0080149A" w:rsidRDefault="00880FA8">
      <w:pPr>
        <w:keepNext/>
        <w:numPr>
          <w:ilvl w:val="0"/>
          <w:numId w:val="32"/>
        </w:numPr>
        <w:rPr>
          <w:smallCaps/>
          <w:szCs w:val="26"/>
          <w:u w:val="single"/>
        </w:rPr>
      </w:pPr>
      <w:bookmarkStart w:id="12" w:name="_Ref532040236"/>
      <w:r w:rsidRPr="0080149A">
        <w:rPr>
          <w:smallCaps/>
          <w:szCs w:val="26"/>
          <w:u w:val="single"/>
        </w:rPr>
        <w:t>Autorizaç</w:t>
      </w:r>
      <w:r w:rsidR="001208E3" w:rsidRPr="0080149A">
        <w:rPr>
          <w:smallCaps/>
          <w:szCs w:val="26"/>
          <w:u w:val="single"/>
        </w:rPr>
        <w:t>ões</w:t>
      </w:r>
    </w:p>
    <w:bookmarkEnd w:id="12"/>
    <w:p w14:paraId="54CBB8E0" w14:textId="3E182CFA"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268048C3" w14:textId="149C794F"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70334">
        <w:rPr>
          <w:szCs w:val="26"/>
        </w:rPr>
        <w:t xml:space="preserve">[●] </w:t>
      </w:r>
      <w:r w:rsidR="007F28E1">
        <w:rPr>
          <w:szCs w:val="26"/>
        </w:rPr>
        <w:t xml:space="preserve">de </w:t>
      </w:r>
      <w:r w:rsidR="001F4453">
        <w:rPr>
          <w:szCs w:val="26"/>
        </w:rPr>
        <w:t>setembro</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22741D16" w14:textId="55C6B49F"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70334">
        <w:rPr>
          <w:szCs w:val="26"/>
        </w:rPr>
        <w:t xml:space="preserve">[●] </w:t>
      </w:r>
      <w:r w:rsidR="007F28E1">
        <w:rPr>
          <w:szCs w:val="26"/>
        </w:rPr>
        <w:t xml:space="preserve">de </w:t>
      </w:r>
      <w:r w:rsidR="001F4453">
        <w:rPr>
          <w:szCs w:val="26"/>
        </w:rPr>
        <w:t>setembro</w:t>
      </w:r>
      <w:r w:rsidR="001F4453"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5B8C89F7" w14:textId="7109C6BE"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r w:rsidR="00E76DBB">
        <w:rPr>
          <w:szCs w:val="26"/>
        </w:rPr>
        <w:t xml:space="preserve">Debida </w:t>
      </w:r>
      <w:r>
        <w:rPr>
          <w:szCs w:val="26"/>
        </w:rPr>
        <w:t xml:space="preserve">realizada em </w:t>
      </w:r>
      <w:r w:rsidR="00670334">
        <w:rPr>
          <w:szCs w:val="26"/>
        </w:rPr>
        <w:t xml:space="preserve">[●] </w:t>
      </w:r>
      <w:r w:rsidR="007F28E1">
        <w:rPr>
          <w:szCs w:val="26"/>
        </w:rPr>
        <w:t xml:space="preserve">de </w:t>
      </w:r>
      <w:r w:rsidR="001F4453">
        <w:rPr>
          <w:szCs w:val="26"/>
        </w:rPr>
        <w:t xml:space="preserve">setembro </w:t>
      </w:r>
      <w:r>
        <w:rPr>
          <w:szCs w:val="26"/>
        </w:rPr>
        <w:t xml:space="preserve">de </w:t>
      </w:r>
      <w:r w:rsidR="00670334">
        <w:rPr>
          <w:szCs w:val="26"/>
        </w:rPr>
        <w:t>2021</w:t>
      </w:r>
      <w:r w:rsidR="00984966">
        <w:rPr>
          <w:szCs w:val="26"/>
        </w:rPr>
        <w:t xml:space="preserve">. </w:t>
      </w:r>
    </w:p>
    <w:p w14:paraId="3995B2AE" w14:textId="77777777" w:rsidR="003510E6" w:rsidRPr="0080149A" w:rsidRDefault="003510E6" w:rsidP="003510E6">
      <w:pPr>
        <w:keepNext/>
        <w:ind w:left="709"/>
        <w:rPr>
          <w:smallCaps/>
          <w:szCs w:val="26"/>
          <w:u w:val="single"/>
        </w:rPr>
      </w:pPr>
      <w:bookmarkStart w:id="13" w:name="_Ref330905317"/>
    </w:p>
    <w:p w14:paraId="3EF490E8" w14:textId="77777777" w:rsidR="00880FA8" w:rsidRPr="0080149A" w:rsidRDefault="00880FA8">
      <w:pPr>
        <w:keepNext/>
        <w:numPr>
          <w:ilvl w:val="0"/>
          <w:numId w:val="32"/>
        </w:numPr>
        <w:rPr>
          <w:smallCaps/>
          <w:szCs w:val="26"/>
          <w:u w:val="single"/>
        </w:rPr>
      </w:pPr>
      <w:bookmarkStart w:id="14" w:name="_Ref33128596"/>
      <w:r w:rsidRPr="0080149A">
        <w:rPr>
          <w:smallCaps/>
          <w:szCs w:val="26"/>
          <w:u w:val="single"/>
        </w:rPr>
        <w:t>Requisitos</w:t>
      </w:r>
      <w:bookmarkEnd w:id="13"/>
      <w:bookmarkEnd w:id="14"/>
    </w:p>
    <w:p w14:paraId="4767EA00" w14:textId="3F2358CC" w:rsidR="00880FA8" w:rsidRPr="0080149A" w:rsidRDefault="00880FA8">
      <w:pPr>
        <w:numPr>
          <w:ilvl w:val="1"/>
          <w:numId w:val="32"/>
        </w:numPr>
        <w:rPr>
          <w:szCs w:val="26"/>
        </w:rPr>
      </w:pPr>
      <w:bookmarkStart w:id="15"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15"/>
      <w:r w:rsidR="009572DD">
        <w:rPr>
          <w:szCs w:val="26"/>
        </w:rPr>
        <w:t xml:space="preserve"> </w:t>
      </w:r>
    </w:p>
    <w:p w14:paraId="7888D40B" w14:textId="77777777" w:rsidR="00F90900" w:rsidRPr="0080149A" w:rsidRDefault="00615E6C">
      <w:pPr>
        <w:numPr>
          <w:ilvl w:val="2"/>
          <w:numId w:val="32"/>
        </w:numPr>
        <w:rPr>
          <w:szCs w:val="26"/>
        </w:rPr>
      </w:pPr>
      <w:bookmarkStart w:id="16" w:name="_Ref34483016"/>
      <w:r>
        <w:rPr>
          <w:i/>
          <w:szCs w:val="26"/>
        </w:rPr>
        <w:t>a</w:t>
      </w:r>
      <w:r w:rsidR="00EE69E5" w:rsidRPr="0080149A">
        <w:rPr>
          <w:i/>
          <w:szCs w:val="26"/>
        </w:rPr>
        <w:t>rquivamento</w:t>
      </w:r>
      <w:r w:rsidR="00737D34">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16"/>
    </w:p>
    <w:p w14:paraId="343BA63A" w14:textId="7A6236F4"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r w:rsidR="005A2D5D">
        <w:rPr>
          <w:szCs w:val="26"/>
        </w:rPr>
        <w:t xml:space="preserve">[●] </w:t>
      </w:r>
      <w:r w:rsidR="007F28E1">
        <w:rPr>
          <w:szCs w:val="26"/>
        </w:rPr>
        <w:t xml:space="preserve">de </w:t>
      </w:r>
      <w:r w:rsidR="001F4453">
        <w:rPr>
          <w:szCs w:val="26"/>
        </w:rPr>
        <w:t>setembro</w:t>
      </w:r>
      <w:r w:rsidR="005A2D5D">
        <w:rPr>
          <w:szCs w:val="26"/>
        </w:rPr>
        <w:t xml:space="preserve"> </w:t>
      </w:r>
      <w:r w:rsidR="00E37788"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 xml:space="preserve">Dias Úteis </w:t>
      </w:r>
      <w:r w:rsidR="00A06F4E">
        <w:rPr>
          <w:szCs w:val="26"/>
        </w:rPr>
        <w:lastRenderedPageBreak/>
        <w:t xml:space="preserve">contado da data de assinatura desta Escritura de Emissão, (ii) </w:t>
      </w:r>
      <w:r w:rsidRPr="0080149A">
        <w:rPr>
          <w:szCs w:val="26"/>
        </w:rPr>
        <w:t xml:space="preserve">arquivada na </w:t>
      </w:r>
      <w:r w:rsidR="00BB1A0C">
        <w:rPr>
          <w:szCs w:val="26"/>
        </w:rPr>
        <w:t>JUCISRS</w:t>
      </w:r>
      <w:r w:rsidR="00376BC3">
        <w:rPr>
          <w:szCs w:val="26"/>
        </w:rPr>
        <w:t>,</w:t>
      </w:r>
      <w:r w:rsidR="000849EE"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r w:rsidR="00A06F4E">
        <w:rPr>
          <w:szCs w:val="26"/>
        </w:rPr>
        <w:t>i</w:t>
      </w:r>
      <w:r w:rsidR="00376BC3">
        <w:rPr>
          <w:szCs w:val="26"/>
        </w:rPr>
        <w:t>ii)</w:t>
      </w:r>
      <w:r w:rsidRPr="0080149A">
        <w:rPr>
          <w:szCs w:val="26"/>
        </w:rPr>
        <w:t xml:space="preserv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6F64DF33" w14:textId="1875B5CC" w:rsidR="000849EE" w:rsidRPr="0080149A" w:rsidRDefault="000849EE" w:rsidP="00DA1C71">
      <w:pPr>
        <w:numPr>
          <w:ilvl w:val="3"/>
          <w:numId w:val="32"/>
        </w:numPr>
        <w:rPr>
          <w:szCs w:val="26"/>
        </w:rPr>
      </w:pPr>
      <w:r w:rsidRPr="0080149A">
        <w:rPr>
          <w:szCs w:val="26"/>
        </w:rPr>
        <w:t xml:space="preserve">a ata de reunião de sócios da MISC realizada em </w:t>
      </w:r>
      <w:r w:rsidR="005A2D5D">
        <w:rPr>
          <w:szCs w:val="26"/>
        </w:rPr>
        <w:t xml:space="preserve">[●] </w:t>
      </w:r>
      <w:r w:rsidR="007F28E1">
        <w:rPr>
          <w:szCs w:val="26"/>
        </w:rPr>
        <w:t xml:space="preserve">de </w:t>
      </w:r>
      <w:r w:rsidR="001F4453">
        <w:rPr>
          <w:szCs w:val="26"/>
        </w:rPr>
        <w:t>setembro</w:t>
      </w:r>
      <w:r w:rsidR="001F4453"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 xml:space="preserve">Dias Úteis contado da data de assinatura desta Escritura de Emissão, (ii)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r w:rsidR="00A06F4E">
        <w:rPr>
          <w:szCs w:val="26"/>
        </w:rPr>
        <w:t>i</w:t>
      </w:r>
      <w:r w:rsidR="00376BC3">
        <w:rPr>
          <w:szCs w:val="26"/>
        </w:rPr>
        <w:t>ii)</w:t>
      </w:r>
      <w:r w:rsidRPr="0080149A">
        <w:rPr>
          <w:szCs w:val="26"/>
        </w:rPr>
        <w:t xml:space="preserve"> publicada no DOERS e no jornal "</w:t>
      </w:r>
      <w:r w:rsidR="00DA1CB8">
        <w:rPr>
          <w:szCs w:val="26"/>
        </w:rPr>
        <w:t>Jornal do Comércio</w:t>
      </w:r>
      <w:r w:rsidRPr="0080149A">
        <w:rPr>
          <w:szCs w:val="26"/>
        </w:rPr>
        <w:t>";</w:t>
      </w:r>
      <w:r w:rsidR="005A2D5D">
        <w:rPr>
          <w:szCs w:val="26"/>
        </w:rPr>
        <w:t xml:space="preserve"> e</w:t>
      </w:r>
    </w:p>
    <w:p w14:paraId="0BD3A975" w14:textId="1183E521" w:rsidR="0024492B" w:rsidRPr="00E61E52" w:rsidRDefault="00692780" w:rsidP="00984966">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r w:rsidR="00E76DBB">
        <w:rPr>
          <w:szCs w:val="26"/>
        </w:rPr>
        <w:t>Debida</w:t>
      </w:r>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1F4453">
        <w:rPr>
          <w:szCs w:val="26"/>
        </w:rPr>
        <w:t>setembro</w:t>
      </w:r>
      <w:r w:rsidR="005A2D5D"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 xml:space="preserve">Dias Úteis contado da data de assinatura desta Escritura de Emissão, (ii) </w:t>
      </w:r>
      <w:r w:rsidRPr="0080149A">
        <w:rPr>
          <w:szCs w:val="26"/>
        </w:rPr>
        <w:t xml:space="preserve">arquivada na </w:t>
      </w:r>
      <w:r w:rsidR="002660C8">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(ii</w:t>
      </w:r>
      <w:r w:rsidR="00A06F4E">
        <w:rPr>
          <w:szCs w:val="26"/>
        </w:rPr>
        <w:t>i</w:t>
      </w:r>
      <w:r w:rsidR="00376BC3">
        <w:rPr>
          <w:szCs w:val="26"/>
        </w:rPr>
        <w:t xml:space="preserve">) </w:t>
      </w:r>
      <w:r w:rsidRPr="0080149A">
        <w:rPr>
          <w:szCs w:val="26"/>
        </w:rPr>
        <w:t>publicada no DOE</w:t>
      </w:r>
      <w:r w:rsidR="002660C8">
        <w:rPr>
          <w:szCs w:val="26"/>
        </w:rPr>
        <w:t>RS</w:t>
      </w:r>
      <w:r w:rsidRPr="0080149A">
        <w:rPr>
          <w:szCs w:val="26"/>
        </w:rPr>
        <w:t xml:space="preserve"> e no jornal "</w:t>
      </w:r>
      <w:r w:rsidR="00DA1CB8">
        <w:rPr>
          <w:szCs w:val="26"/>
        </w:rPr>
        <w:t>Jornal do Comércio</w:t>
      </w:r>
      <w:r w:rsidR="00984966" w:rsidRPr="0080149A">
        <w:rPr>
          <w:szCs w:val="26"/>
        </w:rPr>
        <w:t>"</w:t>
      </w:r>
      <w:r w:rsidR="00615E6C">
        <w:rPr>
          <w:szCs w:val="26"/>
        </w:rPr>
        <w:t>;</w:t>
      </w:r>
    </w:p>
    <w:p w14:paraId="52189FC8" w14:textId="77777777" w:rsidR="0019106E" w:rsidRPr="0080149A" w:rsidRDefault="00880FA8">
      <w:pPr>
        <w:numPr>
          <w:ilvl w:val="2"/>
          <w:numId w:val="32"/>
        </w:numPr>
        <w:rPr>
          <w:szCs w:val="26"/>
        </w:rPr>
      </w:pPr>
      <w:bookmarkStart w:id="17"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17"/>
    </w:p>
    <w:p w14:paraId="15B690ED" w14:textId="77777777"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17E2A2B3" w14:textId="77777777"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Bassano,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Estado </w:t>
      </w:r>
      <w:r>
        <w:rPr>
          <w:szCs w:val="26"/>
        </w:rPr>
        <w:t>de São Paulo,</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 xml:space="preserve">Dias Úteis contado </w:t>
      </w:r>
      <w:r>
        <w:rPr>
          <w:szCs w:val="26"/>
        </w:rPr>
        <w:lastRenderedPageBreak/>
        <w:t>da data de assinatura desta Escritura de Emissão ou do respectivo aditamento, conforme o caso;</w:t>
      </w:r>
    </w:p>
    <w:p w14:paraId="6C887541" w14:textId="77777777"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70A68" w:rsidRPr="0080149A">
        <w:rPr>
          <w:szCs w:val="26"/>
        </w:rPr>
        <w:t xml:space="preserve">; </w:t>
      </w:r>
      <w:r w:rsidR="00370EAE" w:rsidRPr="00C07898">
        <w:rPr>
          <w:szCs w:val="26"/>
        </w:rPr>
        <w:t>e</w:t>
      </w:r>
    </w:p>
    <w:p w14:paraId="4A0742B6" w14:textId="73510B67" w:rsidR="00880FA8" w:rsidRPr="0080149A" w:rsidRDefault="00370EAE" w:rsidP="00BA03DD">
      <w:pPr>
        <w:numPr>
          <w:ilvl w:val="3"/>
          <w:numId w:val="32"/>
        </w:numPr>
        <w:rPr>
          <w:szCs w:val="26"/>
        </w:rPr>
      </w:pPr>
      <w:bookmarkStart w:id="18"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Bassano,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18"/>
      <w:r w:rsidR="00370A68" w:rsidRPr="0080149A">
        <w:rPr>
          <w:szCs w:val="26"/>
        </w:rPr>
        <w:t>;</w:t>
      </w:r>
      <w:r w:rsidR="00737D34">
        <w:rPr>
          <w:szCs w:val="26"/>
        </w:rPr>
        <w:t xml:space="preserve"> </w:t>
      </w:r>
    </w:p>
    <w:p w14:paraId="139722F3" w14:textId="072F58E5" w:rsidR="0020360D" w:rsidRPr="00856347" w:rsidRDefault="00CD75F1" w:rsidP="007E5FF3">
      <w:pPr>
        <w:numPr>
          <w:ilvl w:val="2"/>
          <w:numId w:val="32"/>
        </w:numPr>
        <w:rPr>
          <w:szCs w:val="26"/>
        </w:rPr>
      </w:pPr>
      <w:bookmarkStart w:id="19"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9"/>
      <w:r w:rsidR="0020360D" w:rsidRPr="003A4591">
        <w:rPr>
          <w:szCs w:val="26"/>
        </w:rPr>
        <w:t xml:space="preserve">As Debêntures </w:t>
      </w:r>
      <w:r w:rsidR="00320FCB">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320FCB">
        <w:rPr>
          <w:szCs w:val="26"/>
        </w:rPr>
        <w:t xml:space="preserve">ou registradas </w:t>
      </w:r>
      <w:r w:rsidR="007E5FF3">
        <w:rPr>
          <w:szCs w:val="26"/>
        </w:rPr>
        <w:t>para distribuição no mercado primário</w:t>
      </w:r>
      <w:r w:rsidR="00CF4027">
        <w:rPr>
          <w:szCs w:val="26"/>
        </w:rPr>
        <w:t xml:space="preserve">, </w:t>
      </w:r>
      <w:r w:rsidR="00CF4027" w:rsidRPr="00D4195D">
        <w:rPr>
          <w:szCs w:val="22"/>
        </w:rPr>
        <w:t>negociação no mercado secundário</w:t>
      </w:r>
      <w:r w:rsidR="00320FCB">
        <w:rPr>
          <w:szCs w:val="22"/>
        </w:rPr>
        <w:t>,</w:t>
      </w:r>
      <w:r w:rsidR="00CF4027" w:rsidRPr="00D4195D">
        <w:rPr>
          <w:szCs w:val="22"/>
        </w:rPr>
        <w:t xml:space="preserve"> </w:t>
      </w:r>
      <w:r w:rsidR="00320FCB">
        <w:rPr>
          <w:szCs w:val="22"/>
        </w:rPr>
        <w:t>custódia eletrônica ou liquidação em qualquer ambiente de mercado organizado</w:t>
      </w:r>
      <w:r w:rsidR="007E5FF3">
        <w:rPr>
          <w:szCs w:val="26"/>
        </w:rPr>
        <w:t xml:space="preserve">; </w:t>
      </w:r>
      <w:r w:rsidR="00615E6C">
        <w:rPr>
          <w:szCs w:val="26"/>
        </w:rPr>
        <w:t>e</w:t>
      </w:r>
    </w:p>
    <w:p w14:paraId="28248E29" w14:textId="3E720103" w:rsidR="004329BC" w:rsidRPr="00BD02D7" w:rsidRDefault="007E5FF3" w:rsidP="00BD02D7">
      <w:pPr>
        <w:numPr>
          <w:ilvl w:val="2"/>
          <w:numId w:val="32"/>
        </w:numPr>
        <w:rPr>
          <w:szCs w:val="26"/>
        </w:rPr>
      </w:pPr>
      <w:r>
        <w:rPr>
          <w:i/>
          <w:szCs w:val="26"/>
        </w:rPr>
        <w:t xml:space="preserve">registro da </w:t>
      </w:r>
      <w:r w:rsidR="00320FCB">
        <w:rPr>
          <w:i/>
          <w:szCs w:val="26"/>
        </w:rPr>
        <w:t xml:space="preserve">Emissão </w:t>
      </w:r>
      <w:r>
        <w:rPr>
          <w:i/>
          <w:szCs w:val="26"/>
        </w:rPr>
        <w:t>pela CVM</w:t>
      </w:r>
      <w:r w:rsidR="00320FCB" w:rsidRPr="00086EF0">
        <w:rPr>
          <w:i/>
        </w:rPr>
        <w:t xml:space="preserve"> e</w:t>
      </w:r>
      <w:r w:rsidR="00320FCB">
        <w:rPr>
          <w:i/>
          <w:szCs w:val="26"/>
        </w:rPr>
        <w:t xml:space="preserve"> pela </w:t>
      </w:r>
      <w:r w:rsidR="001E1B15">
        <w:rPr>
          <w:i/>
          <w:szCs w:val="26"/>
        </w:rPr>
        <w:t>ANBIMA</w:t>
      </w:r>
      <w:r>
        <w:rPr>
          <w:szCs w:val="26"/>
        </w:rPr>
        <w:t xml:space="preserve">. A </w:t>
      </w:r>
      <w:r w:rsidR="00320FCB">
        <w:rPr>
          <w:szCs w:val="26"/>
        </w:rPr>
        <w:t>Emissão não</w:t>
      </w:r>
      <w:r w:rsidRPr="0080149A">
        <w:rPr>
          <w:szCs w:val="26"/>
        </w:rPr>
        <w:t xml:space="preserve"> </w:t>
      </w:r>
      <w:r w:rsidR="00FC7FF0" w:rsidRPr="0080149A">
        <w:rPr>
          <w:szCs w:val="26"/>
        </w:rPr>
        <w:t xml:space="preserve">será objeto de registro </w:t>
      </w:r>
      <w:r>
        <w:rPr>
          <w:szCs w:val="26"/>
        </w:rPr>
        <w:t xml:space="preserve">pela </w:t>
      </w:r>
      <w:r w:rsidR="00320FCB">
        <w:rPr>
          <w:szCs w:val="26"/>
        </w:rPr>
        <w:t xml:space="preserve">CVM e pela </w:t>
      </w:r>
      <w:r>
        <w:rPr>
          <w:szCs w:val="26"/>
        </w:rPr>
        <w:t xml:space="preserve">ANBIMA, </w:t>
      </w:r>
      <w:r w:rsidR="00320FCB">
        <w:rPr>
          <w:szCs w:val="26"/>
        </w:rPr>
        <w:t>uma vez que as Debêntures serão objeto de colocação privada, sem a intermediação de instituições integrantes do sistema de distribuição de valores mobiliários, ou qualquer esforço de colocação perante investidores indeterminados.</w:t>
      </w:r>
    </w:p>
    <w:p w14:paraId="1D6E721E" w14:textId="77777777" w:rsidR="00415453" w:rsidRDefault="00415453" w:rsidP="00931635">
      <w:pPr>
        <w:keepNext/>
        <w:ind w:left="709"/>
        <w:rPr>
          <w:smallCaps/>
          <w:szCs w:val="26"/>
          <w:u w:val="single"/>
        </w:rPr>
      </w:pPr>
    </w:p>
    <w:p w14:paraId="311CBDB8"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36A706FF" w14:textId="77777777"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r w:rsidR="0039609F">
        <w:rPr>
          <w:szCs w:val="26"/>
        </w:rPr>
        <w:t>[</w:t>
      </w:r>
      <w:r w:rsidR="0039609F" w:rsidRPr="00CB1123">
        <w:rPr>
          <w:szCs w:val="26"/>
          <w:highlight w:val="yellow"/>
        </w:rPr>
        <w:t>PG: Medabil, favor enviar versão mais recente do estatuto social.</w:t>
      </w:r>
      <w:r w:rsidR="0039609F">
        <w:rPr>
          <w:szCs w:val="26"/>
        </w:rPr>
        <w:t>]</w:t>
      </w:r>
    </w:p>
    <w:p w14:paraId="40C44598"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20" w:name="_Ref368578037"/>
      <w:r w:rsidRPr="00415453">
        <w:rPr>
          <w:szCs w:val="26"/>
        </w:rPr>
        <w:t>construção</w:t>
      </w:r>
      <w:r w:rsidRPr="00415453">
        <w:rPr>
          <w:spacing w:val="-2"/>
          <w:szCs w:val="26"/>
        </w:rPr>
        <w:t xml:space="preserve"> </w:t>
      </w:r>
      <w:r w:rsidRPr="00415453">
        <w:rPr>
          <w:szCs w:val="26"/>
        </w:rPr>
        <w:t>civil;</w:t>
      </w:r>
    </w:p>
    <w:p w14:paraId="44AEB3B5"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7D30F846"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5AB1873F"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14:paraId="679E526D"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3FCD17EF"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lastRenderedPageBreak/>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3A1BFAB9"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5E6E6F4F"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4DB11D50"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1EBE6A52" w14:textId="77777777" w:rsidR="00415453" w:rsidRPr="0080149A" w:rsidRDefault="00415453" w:rsidP="00906001">
      <w:pPr>
        <w:keepNext/>
        <w:autoSpaceDE w:val="0"/>
        <w:autoSpaceDN w:val="0"/>
        <w:adjustRightInd w:val="0"/>
        <w:ind w:left="709"/>
        <w:rPr>
          <w:smallCaps/>
          <w:szCs w:val="26"/>
          <w:u w:val="single"/>
        </w:rPr>
      </w:pPr>
    </w:p>
    <w:p w14:paraId="0A01809E" w14:textId="77777777" w:rsidR="00880FA8" w:rsidRPr="0080149A" w:rsidRDefault="00880FA8">
      <w:pPr>
        <w:keepNext/>
        <w:numPr>
          <w:ilvl w:val="0"/>
          <w:numId w:val="32"/>
        </w:numPr>
        <w:autoSpaceDE w:val="0"/>
        <w:autoSpaceDN w:val="0"/>
        <w:adjustRightInd w:val="0"/>
        <w:rPr>
          <w:smallCaps/>
          <w:szCs w:val="26"/>
          <w:u w:val="single"/>
        </w:rPr>
      </w:pPr>
      <w:bookmarkStart w:id="21" w:name="_Ref32395899"/>
      <w:r w:rsidRPr="0080149A">
        <w:rPr>
          <w:smallCaps/>
          <w:szCs w:val="26"/>
          <w:u w:val="single"/>
        </w:rPr>
        <w:t>Destinação dos Recursos</w:t>
      </w:r>
      <w:bookmarkEnd w:id="20"/>
      <w:bookmarkEnd w:id="21"/>
    </w:p>
    <w:p w14:paraId="76AFE30B" w14:textId="5489506C" w:rsidR="00770F8B" w:rsidRDefault="00880FA8">
      <w:pPr>
        <w:numPr>
          <w:ilvl w:val="1"/>
          <w:numId w:val="32"/>
        </w:numPr>
        <w:autoSpaceDE w:val="0"/>
        <w:autoSpaceDN w:val="0"/>
        <w:adjustRightInd w:val="0"/>
        <w:rPr>
          <w:szCs w:val="26"/>
        </w:rPr>
      </w:pPr>
      <w:bookmarkStart w:id="22" w:name="_Ref264564155"/>
      <w:bookmarkStart w:id="23"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no pagamento</w:t>
      </w:r>
      <w:ins w:id="24" w:author="Carlos Bacha" w:date="2021-09-29T16:47:00Z">
        <w:r w:rsidR="00490B89">
          <w:rPr>
            <w:szCs w:val="26"/>
          </w:rPr>
          <w:t>?</w:t>
        </w:r>
      </w:ins>
      <w:r w:rsidR="00376BC3">
        <w:rPr>
          <w:szCs w:val="26"/>
        </w:rPr>
        <w:t xml:space="preserve"> </w:t>
      </w:r>
      <w:r w:rsidR="009A67A6">
        <w:rPr>
          <w:szCs w:val="26"/>
        </w:rPr>
        <w:t xml:space="preserve">das </w:t>
      </w:r>
      <w:r w:rsidR="001E2E98">
        <w:rPr>
          <w:szCs w:val="26"/>
        </w:rPr>
        <w:t>Notas Promissórias</w:t>
      </w:r>
      <w:r w:rsidR="00E22107">
        <w:rPr>
          <w:szCs w:val="26"/>
        </w:rPr>
        <w:t>.</w:t>
      </w:r>
      <w:ins w:id="25" w:author="Carlos Bacha" w:date="2021-09-29T16:46:00Z">
        <w:r w:rsidR="00490B89">
          <w:rPr>
            <w:szCs w:val="26"/>
          </w:rPr>
          <w:t xml:space="preserve"> (SP: As Notas Promissórias foram/serão emitidas em Setembro/2021?)</w:t>
        </w:r>
      </w:ins>
    </w:p>
    <w:bookmarkEnd w:id="22"/>
    <w:bookmarkEnd w:id="23"/>
    <w:p w14:paraId="54A61F4C" w14:textId="77777777" w:rsidR="00553EDD" w:rsidRPr="00BA03DD" w:rsidRDefault="00553EDD" w:rsidP="00BA03DD">
      <w:pPr>
        <w:keepNext/>
      </w:pPr>
    </w:p>
    <w:p w14:paraId="040B7BA8" w14:textId="77777777" w:rsidR="00D6342C" w:rsidRDefault="00D6342C">
      <w:pPr>
        <w:keepNext/>
        <w:numPr>
          <w:ilvl w:val="0"/>
          <w:numId w:val="32"/>
        </w:numPr>
        <w:rPr>
          <w:smallCaps/>
          <w:szCs w:val="26"/>
          <w:u w:val="single"/>
        </w:rPr>
      </w:pPr>
      <w:r>
        <w:rPr>
          <w:smallCaps/>
          <w:szCs w:val="26"/>
          <w:u w:val="single"/>
        </w:rPr>
        <w:t>Condições Precedentes</w:t>
      </w:r>
    </w:p>
    <w:p w14:paraId="479395BA" w14:textId="15040880" w:rsidR="00D6342C" w:rsidRPr="0080149A" w:rsidRDefault="00D6342C" w:rsidP="00D6342C">
      <w:pPr>
        <w:keepNext/>
        <w:numPr>
          <w:ilvl w:val="1"/>
          <w:numId w:val="32"/>
        </w:numPr>
        <w:rPr>
          <w:smallCaps/>
          <w:szCs w:val="26"/>
        </w:rPr>
      </w:pPr>
      <w:bookmarkStart w:id="26" w:name="_Ref33115101"/>
      <w:r w:rsidRPr="0080149A">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Pr>
          <w:szCs w:val="26"/>
        </w:rPr>
        <w:t xml:space="preserve">a </w:t>
      </w:r>
      <w:r w:rsidR="001E2E98" w:rsidRPr="00BA03DD">
        <w:t>Data Limite</w:t>
      </w:r>
      <w:r w:rsidR="001E2E98">
        <w:rPr>
          <w:szCs w:val="26"/>
        </w:rPr>
        <w:t xml:space="preserve"> </w:t>
      </w:r>
      <w:r w:rsidRPr="0080149A">
        <w:rPr>
          <w:szCs w:val="26"/>
        </w:rPr>
        <w:t>(sendo as condições listadas abaixo, as "</w:t>
      </w:r>
      <w:r w:rsidRPr="0080149A">
        <w:rPr>
          <w:szCs w:val="26"/>
          <w:u w:val="single"/>
        </w:rPr>
        <w:t>Condições Precedentes</w:t>
      </w:r>
      <w:r w:rsidRPr="0080149A">
        <w:rPr>
          <w:szCs w:val="26"/>
        </w:rPr>
        <w:t xml:space="preserve">"): </w:t>
      </w:r>
      <w:bookmarkEnd w:id="26"/>
    </w:p>
    <w:p w14:paraId="03E3D52B" w14:textId="5C5F1C8A" w:rsidR="00D6342C" w:rsidRPr="0080149A" w:rsidRDefault="00D6342C" w:rsidP="00D6342C">
      <w:pPr>
        <w:keepNext/>
        <w:numPr>
          <w:ilvl w:val="2"/>
          <w:numId w:val="32"/>
        </w:numPr>
        <w:rPr>
          <w:szCs w:val="26"/>
        </w:rPr>
      </w:pPr>
      <w:r w:rsidRPr="0080149A">
        <w:rPr>
          <w:szCs w:val="26"/>
        </w:rPr>
        <w:t>negociação, preparação, formalização e celebração de toda a documentação necessária à Emissão, em forma e substância satisfatórias aos Debenturistas, incluindo esta Escritura de Emissão e os demais Documentos da Operação;</w:t>
      </w:r>
    </w:p>
    <w:p w14:paraId="567588DE" w14:textId="4FD578C7" w:rsidR="00D6342C" w:rsidRDefault="00D6342C" w:rsidP="00D6342C">
      <w:pPr>
        <w:keepNext/>
        <w:numPr>
          <w:ilvl w:val="2"/>
          <w:numId w:val="32"/>
        </w:numPr>
      </w:pPr>
      <w:r>
        <w:t xml:space="preserve">o Agente Fiduciário ter recebido </w:t>
      </w:r>
      <w:r w:rsidR="00615E6C">
        <w:t>1 (</w:t>
      </w:r>
      <w:r>
        <w:t>uma</w:t>
      </w:r>
      <w:r w:rsidR="00615E6C">
        <w:t>)</w:t>
      </w:r>
      <w:r>
        <w:t xml:space="preserve"> via original desta Escritura de Emissão, devidamente assinada pela</w:t>
      </w:r>
      <w:r w:rsidR="00615E6C">
        <w:t>s</w:t>
      </w:r>
      <w:r>
        <w:t xml:space="preserve"> </w:t>
      </w:r>
      <w:r w:rsidR="00615E6C">
        <w:t>Partes</w:t>
      </w:r>
      <w:r>
        <w:t xml:space="preserve">, acompanhada do </w:t>
      </w:r>
      <w:r>
        <w:lastRenderedPageBreak/>
        <w:t xml:space="preserve">protocolo para registro na JUCISRS e nos cartórios de registro de títulos e documentos referidos na 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_Ref411417147 \n \p \h </w:instrText>
      </w:r>
      <w:r>
        <w:fldChar w:fldCharType="separate"/>
      </w:r>
      <w:r w:rsidR="00BD02D7">
        <w:t>II acima</w:t>
      </w:r>
      <w:r>
        <w:fldChar w:fldCharType="end"/>
      </w:r>
      <w:r>
        <w:t>;</w:t>
      </w:r>
    </w:p>
    <w:p w14:paraId="761099F7" w14:textId="342A93B3" w:rsidR="00D6342C" w:rsidRDefault="00D6342C" w:rsidP="00D6342C">
      <w:pPr>
        <w:keepNext/>
        <w:numPr>
          <w:ilvl w:val="2"/>
          <w:numId w:val="32"/>
        </w:numPr>
      </w:pPr>
      <w:r>
        <w:t xml:space="preserve">o Agente Fiduciário ter recebido cópias das atas das aprovações societárias referidas na Cláusula 2.1 acima devidamente formalizadas e acompanhadas do protocolo para registro na JUCISRS; </w:t>
      </w:r>
    </w:p>
    <w:p w14:paraId="75EF9974" w14:textId="6CB52196" w:rsidR="00D6342C" w:rsidRPr="000D5C83" w:rsidRDefault="00D6342C" w:rsidP="00D6342C">
      <w:pPr>
        <w:pStyle w:val="PargrafodaLista"/>
        <w:numPr>
          <w:ilvl w:val="2"/>
          <w:numId w:val="32"/>
        </w:numPr>
      </w:pPr>
      <w:r w:rsidRPr="000D5C83">
        <w:t xml:space="preserve">o Agente Fiduciário ter recebido cópias das publicações descritas na </w:t>
      </w:r>
      <w:r>
        <w:t xml:space="preserve">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_Ref34483016 \n \p \h </w:instrText>
      </w:r>
      <w:r>
        <w:fldChar w:fldCharType="separate"/>
      </w:r>
      <w:r w:rsidR="00BD02D7">
        <w:t>I acima</w:t>
      </w:r>
      <w:r>
        <w:fldChar w:fldCharType="end"/>
      </w:r>
      <w:r w:rsidRPr="000D5C83">
        <w:t>;</w:t>
      </w:r>
    </w:p>
    <w:p w14:paraId="03DEF9BF" w14:textId="66731DFA" w:rsidR="001E2E98" w:rsidRDefault="001E2E98" w:rsidP="001E2E98">
      <w:pPr>
        <w:keepNext/>
        <w:numPr>
          <w:ilvl w:val="2"/>
          <w:numId w:val="32"/>
        </w:numPr>
      </w:pPr>
      <w:r w:rsidRPr="000D5C83">
        <w:t>o Agente Fiduciário ter recebido</w:t>
      </w:r>
      <w:r>
        <w:t xml:space="preserve"> confirmação, por </w:t>
      </w:r>
      <w:r>
        <w:rPr>
          <w:szCs w:val="26"/>
        </w:rPr>
        <w:t xml:space="preserve">SAM 2 </w:t>
      </w:r>
      <w:del w:id="27" w:author="Carlos Bacha" w:date="2021-09-29T16:39:00Z">
        <w:r w:rsidDel="00917170">
          <w:rPr>
            <w:szCs w:val="26"/>
          </w:rPr>
          <w:delText xml:space="preserve">– Fundo de Investimento em Direitos Creditórios-Não Padronizados </w:delText>
        </w:r>
      </w:del>
      <w:r>
        <w:rPr>
          <w:szCs w:val="26"/>
        </w:rPr>
        <w:t xml:space="preserve">e Milas </w:t>
      </w:r>
      <w:del w:id="28" w:author="Carlos Bacha" w:date="2021-09-29T16:39:00Z">
        <w:r w:rsidDel="00917170">
          <w:rPr>
            <w:szCs w:val="26"/>
          </w:rPr>
          <w:delText>– Fundo de Investimento em Direitos Creditórios Não Padronizados</w:delText>
        </w:r>
      </w:del>
      <w:r>
        <w:rPr>
          <w:szCs w:val="26"/>
        </w:rPr>
        <w:t>, por meio de sua gestora Quadra Gestão de Recursos S.A., do recebimento</w:t>
      </w:r>
      <w:ins w:id="29" w:author="Carlos Bacha" w:date="2021-09-29T16:40:00Z">
        <w:r w:rsidR="00917170">
          <w:rPr>
            <w:szCs w:val="26"/>
          </w:rPr>
          <w:t xml:space="preserve">? </w:t>
        </w:r>
      </w:ins>
      <w:r>
        <w:rPr>
          <w:szCs w:val="26"/>
        </w:rPr>
        <w:t xml:space="preserve"> das vias originais Notas Promissórias por tais fundos de investimentos</w:t>
      </w:r>
      <w:r>
        <w:rPr>
          <w:bCs/>
        </w:rPr>
        <w:t>;</w:t>
      </w:r>
    </w:p>
    <w:p w14:paraId="1C1FB894" w14:textId="30AD24E5" w:rsidR="00D6342C" w:rsidRDefault="00D6342C" w:rsidP="00D6342C">
      <w:pPr>
        <w:keepNext/>
        <w:numPr>
          <w:ilvl w:val="2"/>
          <w:numId w:val="32"/>
        </w:numPr>
      </w:pPr>
      <w:r w:rsidRPr="000D5C83">
        <w:rPr>
          <w:bCs/>
        </w:rPr>
        <w:t xml:space="preserve">a Companhia ter aberto e registrado na </w:t>
      </w:r>
      <w:r>
        <w:rPr>
          <w:bCs/>
        </w:rPr>
        <w:t>JUCISRS</w:t>
      </w:r>
      <w:r w:rsidRPr="000D5C83">
        <w:rPr>
          <w:bCs/>
        </w:rPr>
        <w:t xml:space="preserve"> os livros de registro e de transferência de Debêntures</w:t>
      </w:r>
      <w:r>
        <w:rPr>
          <w:bCs/>
        </w:rPr>
        <w:t>;</w:t>
      </w:r>
    </w:p>
    <w:p w14:paraId="07F8D558" w14:textId="2E0D1B49" w:rsidR="00D6342C" w:rsidRPr="0080149A" w:rsidRDefault="00D6342C">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e/ou sócios, conforme aplicável;</w:t>
      </w:r>
      <w:r w:rsidR="009B6754">
        <w:t xml:space="preserve"> e</w:t>
      </w:r>
    </w:p>
    <w:p w14:paraId="0146F7B1" w14:textId="4EC8E624" w:rsidR="00D6342C" w:rsidRDefault="00D6342C" w:rsidP="00D6342C">
      <w:pPr>
        <w:keepNext/>
        <w:numPr>
          <w:ilvl w:val="2"/>
          <w:numId w:val="32"/>
        </w:numPr>
      </w:pPr>
      <w:r>
        <w:t>recebimento, pelos Debenturistas, de parecer jurídico (</w:t>
      </w:r>
      <w:r w:rsidRPr="65970BEE">
        <w:rPr>
          <w:i/>
          <w:iCs/>
        </w:rPr>
        <w:t>legal opinion</w:t>
      </w:r>
      <w:r>
        <w:t>) acerca da Emissão, emitido por escritório de advocacia especializado, em termos satisfatórios aos Debenturistas</w:t>
      </w:r>
      <w:r w:rsidR="009B6754">
        <w:t>.</w:t>
      </w:r>
    </w:p>
    <w:p w14:paraId="18ECEC41" w14:textId="77777777" w:rsidR="00D6342C" w:rsidRPr="007C24BA" w:rsidRDefault="00D6342C" w:rsidP="00D6342C">
      <w:pPr>
        <w:keepNext/>
        <w:numPr>
          <w:ilvl w:val="1"/>
          <w:numId w:val="32"/>
        </w:numPr>
        <w:rPr>
          <w:smallCaps/>
          <w:szCs w:val="26"/>
        </w:rPr>
      </w:pPr>
      <w:r w:rsidRPr="0080149A">
        <w:rPr>
          <w:szCs w:val="26"/>
        </w:rPr>
        <w:t xml:space="preserve">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(ii) impedir, restringir e/ou limitar o exercício, pelos Debenturistas, de qualquer direito, obrigação, recurso, poder </w:t>
      </w:r>
      <w:r w:rsidRPr="0080149A">
        <w:rPr>
          <w:szCs w:val="26"/>
        </w:rPr>
        <w:lastRenderedPageBreak/>
        <w:t>ou privilégio previsto nesta Escritura de Emissão ou nos demais Documentos da Operação.</w:t>
      </w:r>
    </w:p>
    <w:p w14:paraId="54303687" w14:textId="77777777" w:rsidR="00D6342C" w:rsidRPr="007C24BA" w:rsidRDefault="00D6342C" w:rsidP="00D6342C">
      <w:pPr>
        <w:keepNext/>
        <w:numPr>
          <w:ilvl w:val="1"/>
          <w:numId w:val="32"/>
        </w:numPr>
        <w:rPr>
          <w:szCs w:val="26"/>
        </w:rPr>
      </w:pPr>
      <w:r w:rsidRPr="007C24BA">
        <w:rPr>
          <w:szCs w:val="26"/>
        </w:rPr>
        <w:t>As Debêntures que eventualmente não forem integralizadas</w:t>
      </w:r>
      <w:r>
        <w:rPr>
          <w:szCs w:val="26"/>
        </w:rPr>
        <w:t xml:space="preserve"> em razão do disposto nesta Cláusula </w:t>
      </w:r>
      <w:r w:rsidRPr="007C24BA">
        <w:rPr>
          <w:szCs w:val="26"/>
        </w:rPr>
        <w:t>serão canceladas.</w:t>
      </w:r>
    </w:p>
    <w:p w14:paraId="58A8CCBB" w14:textId="77777777" w:rsidR="00D6342C" w:rsidRPr="00BA03DD" w:rsidRDefault="00D6342C" w:rsidP="00BA03DD">
      <w:pPr>
        <w:keepNext/>
        <w:rPr>
          <w:smallCaps/>
          <w:u w:val="single"/>
        </w:rPr>
      </w:pPr>
    </w:p>
    <w:p w14:paraId="5EC30D28"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7BDC8E98" w14:textId="77777777" w:rsidR="00502DA5" w:rsidRPr="00BD02D7" w:rsidRDefault="00880FA8" w:rsidP="00BA03DD">
      <w:pPr>
        <w:numPr>
          <w:ilvl w:val="1"/>
          <w:numId w:val="43"/>
        </w:numPr>
        <w:rPr>
          <w:szCs w:val="26"/>
        </w:rPr>
      </w:pPr>
      <w:bookmarkStart w:id="30" w:name="_Ref488943219"/>
      <w:r w:rsidRPr="0080149A">
        <w:rPr>
          <w:i/>
          <w:szCs w:val="26"/>
        </w:rPr>
        <w:t>Colocação</w:t>
      </w:r>
      <w:r w:rsidRPr="0080149A">
        <w:rPr>
          <w:szCs w:val="26"/>
        </w:rPr>
        <w:t>.</w:t>
      </w:r>
      <w:r w:rsidR="008771F4" w:rsidRPr="0080149A">
        <w:rPr>
          <w:szCs w:val="26"/>
        </w:rPr>
        <w:t xml:space="preserve"> </w:t>
      </w:r>
      <w:r w:rsidR="00C87AD4" w:rsidRPr="0080149A">
        <w:rPr>
          <w:szCs w:val="26"/>
        </w:rPr>
        <w:t xml:space="preserve">As Debêntures serão objeto de </w:t>
      </w:r>
      <w:r w:rsidR="00C87AD4" w:rsidRPr="00856347">
        <w:rPr>
          <w:szCs w:val="26"/>
        </w:rPr>
        <w:t>colocação privada, sem a intermediação de instituições integrantes do sistema de distribuição de valores mobiliários, não estando sujeitas, portanto, ao registro de emissão perante a CVM de que trata o artigo 19 da Lei do Mercado de Valores Mobiliários.</w:t>
      </w:r>
      <w:r w:rsidR="003F37AB">
        <w:rPr>
          <w:szCs w:val="26"/>
        </w:rPr>
        <w:t xml:space="preserve"> </w:t>
      </w:r>
      <w:bookmarkStart w:id="31" w:name="_Ref408992126"/>
      <w:bookmarkStart w:id="32" w:name="_Ref408997578"/>
      <w:bookmarkStart w:id="33" w:name="_Ref423022752"/>
      <w:bookmarkStart w:id="34" w:name="_Ref423019442"/>
      <w:bookmarkStart w:id="35" w:name="_Ref33119420"/>
      <w:bookmarkEnd w:id="30"/>
    </w:p>
    <w:p w14:paraId="57575FF8" w14:textId="77CEDD01" w:rsidR="00C87AD4" w:rsidRPr="00BD02D7" w:rsidRDefault="00880FA8" w:rsidP="00BA03DD">
      <w:pPr>
        <w:numPr>
          <w:ilvl w:val="1"/>
          <w:numId w:val="43"/>
        </w:numPr>
        <w:rPr>
          <w:szCs w:val="26"/>
        </w:rPr>
      </w:pPr>
      <w:bookmarkStart w:id="36" w:name="_Ref312315490"/>
      <w:bookmarkStart w:id="37" w:name="_Ref68175685"/>
      <w:bookmarkEnd w:id="31"/>
      <w:bookmarkEnd w:id="32"/>
      <w:bookmarkEnd w:id="33"/>
      <w:bookmarkEnd w:id="34"/>
      <w:bookmarkEnd w:id="35"/>
      <w:r w:rsidRPr="00666FBA">
        <w:rPr>
          <w:i/>
          <w:szCs w:val="26"/>
        </w:rPr>
        <w:t xml:space="preserve">Forma </w:t>
      </w:r>
      <w:r w:rsidR="00C87AD4" w:rsidRPr="00086EF0">
        <w:rPr>
          <w:i/>
        </w:rPr>
        <w:t xml:space="preserve">e </w:t>
      </w:r>
      <w:bookmarkStart w:id="38" w:name="_Ref68175614"/>
      <w:r w:rsidR="00C87AD4">
        <w:rPr>
          <w:i/>
          <w:szCs w:val="26"/>
        </w:rPr>
        <w:t xml:space="preserve">Prazo </w:t>
      </w:r>
      <w:r w:rsidR="00BC0A61" w:rsidRPr="00666FBA">
        <w:rPr>
          <w:i/>
          <w:szCs w:val="26"/>
        </w:rPr>
        <w:t>d</w:t>
      </w:r>
      <w:r w:rsidRPr="00666FBA">
        <w:rPr>
          <w:i/>
          <w:szCs w:val="26"/>
        </w:rPr>
        <w:t xml:space="preserve">e </w:t>
      </w:r>
      <w:r w:rsidR="00A40BA0">
        <w:rPr>
          <w:i/>
          <w:szCs w:val="26"/>
        </w:rPr>
        <w:t>Subscrição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 xml:space="preserve">subscritas </w:t>
      </w:r>
      <w:r w:rsidR="00C87AD4">
        <w:t xml:space="preserve">por meio da assinatura, por cada Debenturista, do respectivo boletim de subscrição, </w:t>
      </w:r>
      <w:r w:rsidR="00E96B58" w:rsidRPr="00502DA5">
        <w:rPr>
          <w:szCs w:val="26"/>
        </w:rPr>
        <w:t xml:space="preserve">substancialmente na forma do </w:t>
      </w:r>
      <w:r w:rsidR="00E96B58" w:rsidRPr="00502DA5">
        <w:rPr>
          <w:szCs w:val="26"/>
          <w:u w:val="single"/>
        </w:rPr>
        <w:t xml:space="preserve">Anexo </w:t>
      </w:r>
      <w:r w:rsidR="00E96B58">
        <w:rPr>
          <w:szCs w:val="26"/>
          <w:u w:val="single"/>
        </w:rPr>
        <w:t>I</w:t>
      </w:r>
      <w:r w:rsidR="00E96B58" w:rsidRPr="00502DA5">
        <w:rPr>
          <w:szCs w:val="26"/>
          <w:u w:val="single"/>
        </w:rPr>
        <w:t>I</w:t>
      </w:r>
      <w:r w:rsidR="00E96B58" w:rsidRPr="00856347">
        <w:rPr>
          <w:szCs w:val="26"/>
          <w:u w:val="single"/>
        </w:rPr>
        <w:t>I</w:t>
      </w:r>
      <w:r w:rsidR="00E96B58" w:rsidRPr="00856347">
        <w:rPr>
          <w:szCs w:val="26"/>
        </w:rPr>
        <w:t xml:space="preserve"> à presente Escritura de </w:t>
      </w:r>
      <w:bookmarkEnd w:id="38"/>
      <w:r w:rsidR="00E96B58" w:rsidRPr="00856347">
        <w:rPr>
          <w:szCs w:val="26"/>
        </w:rPr>
        <w:t>Emissão ("</w:t>
      </w:r>
      <w:r w:rsidR="00E96B58" w:rsidRPr="00856347">
        <w:rPr>
          <w:szCs w:val="26"/>
          <w:u w:val="single"/>
        </w:rPr>
        <w:t>Boletim</w:t>
      </w:r>
      <w:r w:rsidR="00E96B58" w:rsidRPr="00086EF0">
        <w:rPr>
          <w:u w:val="single"/>
        </w:rPr>
        <w:t xml:space="preserve"> de Subscrição</w:t>
      </w:r>
      <w:r w:rsidR="00E96B58" w:rsidRPr="00856347">
        <w:rPr>
          <w:szCs w:val="26"/>
        </w:rPr>
        <w:t xml:space="preserve">"), </w:t>
      </w:r>
      <w:r w:rsidR="00C87AD4">
        <w:t>na Data</w:t>
      </w:r>
      <w:r w:rsidR="00C87AD4" w:rsidRPr="00086EF0">
        <w:t xml:space="preserve"> de Integralização</w:t>
      </w:r>
      <w:r w:rsidR="00C87AD4">
        <w:t>.</w:t>
      </w:r>
    </w:p>
    <w:p w14:paraId="4E098595" w14:textId="2C5E6B7E" w:rsidR="007047B7" w:rsidRPr="00666FBA" w:rsidRDefault="00C87AD4" w:rsidP="00BA03DD">
      <w:pPr>
        <w:numPr>
          <w:ilvl w:val="1"/>
          <w:numId w:val="43"/>
        </w:numPr>
        <w:rPr>
          <w:szCs w:val="26"/>
        </w:rPr>
      </w:pPr>
      <w:r w:rsidRPr="00A1705B">
        <w:rPr>
          <w:i/>
          <w:iCs/>
        </w:rPr>
        <w:t>Forma de Integralização e Preço de Integralização</w:t>
      </w:r>
      <w:r w:rsidRPr="00BA03DD">
        <w:rPr>
          <w:i/>
        </w:rPr>
        <w:t xml:space="preserve">. </w:t>
      </w:r>
      <w:r>
        <w:t xml:space="preserve">As Debêntures serão </w:t>
      </w:r>
      <w:r w:rsidR="00A40BA0" w:rsidRPr="00E2785D">
        <w:t>integralizadas,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w:t>
      </w:r>
      <w:r w:rsidR="002F7A0C">
        <w:rPr>
          <w:szCs w:val="26"/>
        </w:rPr>
        <w:t xml:space="preserve"> fora do âmbito de qualquer mercado regulamentado de valores mobiliários, com créditos detidos pelos Debenturistas contra a Companhia</w:t>
      </w:r>
      <w:r w:rsidR="009B6754">
        <w:rPr>
          <w:szCs w:val="26"/>
        </w:rPr>
        <w:t xml:space="preserve"> e/ou os Fiadores</w:t>
      </w:r>
      <w:r w:rsidR="002F7A0C">
        <w:rPr>
          <w:szCs w:val="26"/>
        </w:rPr>
        <w:t xml:space="preserve">, em montante igual ao </w:t>
      </w:r>
      <w:r w:rsidR="00D551A1" w:rsidRPr="00FD4242">
        <w:rPr>
          <w:szCs w:val="26"/>
        </w:rPr>
        <w:t xml:space="preserve">Valor Nominal Unitário </w:t>
      </w:r>
      <w:r w:rsidR="00CA3C34">
        <w:rPr>
          <w:szCs w:val="26"/>
        </w:rPr>
        <w:t xml:space="preserve">da totalidade das Debêntures </w:t>
      </w:r>
      <w:r w:rsidR="00D551A1" w:rsidRPr="00FD4242">
        <w:rPr>
          <w:szCs w:val="26"/>
        </w:rPr>
        <w:t>(</w:t>
      </w:r>
      <w:r w:rsidR="00D551A1" w:rsidRPr="00EE2911">
        <w:rPr>
          <w:szCs w:val="26"/>
        </w:rPr>
        <w:t>"</w:t>
      </w:r>
      <w:r w:rsidR="00D551A1" w:rsidRPr="00EE2911">
        <w:rPr>
          <w:szCs w:val="26"/>
          <w:u w:val="single"/>
        </w:rPr>
        <w:t>Preço de Integralização</w:t>
      </w:r>
      <w:r w:rsidR="00D551A1" w:rsidRPr="004257F1">
        <w:rPr>
          <w:szCs w:val="26"/>
        </w:rPr>
        <w:t>")</w:t>
      </w:r>
      <w:r w:rsidR="00666FBA" w:rsidRPr="004257F1">
        <w:rPr>
          <w:szCs w:val="26"/>
        </w:rPr>
        <w:t xml:space="preserve">, </w:t>
      </w:r>
      <w:bookmarkStart w:id="39" w:name="_Hlk531867490"/>
      <w:bookmarkEnd w:id="36"/>
      <w:r w:rsidR="00B94418" w:rsidRPr="00DF6FB9">
        <w:t xml:space="preserve">podendo, ainda, </w:t>
      </w:r>
      <w:bookmarkStart w:id="40" w:name="_Hlk512337082"/>
      <w:r w:rsidR="00376BC3">
        <w:t xml:space="preserve">ser </w:t>
      </w:r>
      <w:r>
        <w:t xml:space="preserve">utilizada </w:t>
      </w:r>
      <w:r w:rsidR="00CF4027">
        <w:t xml:space="preserve">como forma de </w:t>
      </w:r>
      <w:r>
        <w:t>pagamento do Preço de Integralização a dação</w:t>
      </w:r>
      <w:r w:rsidR="002F7A0C">
        <w:t xml:space="preserve"> </w:t>
      </w:r>
      <w:r w:rsidR="00644BF5">
        <w:t xml:space="preserve">em </w:t>
      </w:r>
      <w:r>
        <w:t>pagamento</w:t>
      </w:r>
      <w:r w:rsidR="00644BF5">
        <w:t xml:space="preserve"> de </w:t>
      </w:r>
      <w:r w:rsidR="00E64EFB">
        <w:t xml:space="preserve">quaisquer </w:t>
      </w:r>
      <w:r w:rsidR="00376BC3">
        <w:t>créditos detidos pelos Debenturistas contra a Companhia</w:t>
      </w:r>
      <w:r w:rsidR="00E96B58">
        <w:t>, inclusive decorrentes das Notas Promissórias</w:t>
      </w:r>
      <w:r w:rsidR="002F7A0C">
        <w:t xml:space="preserve">. </w:t>
      </w:r>
      <w:bookmarkStart w:id="41" w:name="_Ref68684098"/>
      <w:bookmarkEnd w:id="37"/>
      <w:bookmarkEnd w:id="39"/>
      <w:bookmarkEnd w:id="40"/>
    </w:p>
    <w:p w14:paraId="5E5692D3" w14:textId="77777777" w:rsidR="003B7BB8" w:rsidRPr="00FD4242" w:rsidRDefault="00880FA8" w:rsidP="00BA03DD">
      <w:pPr>
        <w:numPr>
          <w:ilvl w:val="1"/>
          <w:numId w:val="43"/>
        </w:numPr>
        <w:rPr>
          <w:szCs w:val="26"/>
        </w:rPr>
      </w:pPr>
      <w:bookmarkStart w:id="42" w:name="_Ref264481789"/>
      <w:bookmarkStart w:id="43" w:name="_Ref310606049"/>
      <w:bookmarkEnd w:id="41"/>
      <w:r w:rsidRPr="00666FBA">
        <w:rPr>
          <w:i/>
          <w:szCs w:val="26"/>
        </w:rPr>
        <w:t>Negociação</w:t>
      </w:r>
      <w:r w:rsidRPr="00666FBA">
        <w:rPr>
          <w:szCs w:val="26"/>
        </w:rPr>
        <w:t>.</w:t>
      </w:r>
      <w:r w:rsidR="008771F4" w:rsidRPr="00666FBA">
        <w:rPr>
          <w:szCs w:val="26"/>
        </w:rPr>
        <w:t xml:space="preserve"> </w:t>
      </w:r>
      <w:r w:rsidR="00C87AD4" w:rsidRPr="0080149A">
        <w:rPr>
          <w:szCs w:val="26"/>
        </w:rPr>
        <w:t xml:space="preserve">As Debêntures não serão depositadas </w:t>
      </w:r>
      <w:r w:rsidR="00C87AD4" w:rsidRPr="00856347">
        <w:rPr>
          <w:szCs w:val="26"/>
        </w:rPr>
        <w:t>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 e ser averbada, pela Companhia, no Livro de Registro de Debêntures e no Livro de Transferência de Debêntures da Companhia</w:t>
      </w:r>
      <w:r w:rsidR="00264681" w:rsidRPr="00666FBA">
        <w:rPr>
          <w:szCs w:val="22"/>
        </w:rPr>
        <w:t>.</w:t>
      </w:r>
      <w:bookmarkEnd w:id="42"/>
      <w:bookmarkEnd w:id="43"/>
    </w:p>
    <w:p w14:paraId="3A4B7F7F" w14:textId="77777777" w:rsidR="003A56E5" w:rsidRPr="0080149A" w:rsidRDefault="003A56E5" w:rsidP="003A56E5">
      <w:pPr>
        <w:keepNext/>
        <w:ind w:left="709"/>
        <w:rPr>
          <w:smallCaps/>
          <w:szCs w:val="26"/>
          <w:u w:val="single"/>
        </w:rPr>
      </w:pPr>
    </w:p>
    <w:p w14:paraId="7D66F29D"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71767C2D" w14:textId="3D4E9A9D"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44"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6986B006" w14:textId="1283792A" w:rsidR="00880FA8" w:rsidRPr="00CB1123"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w:t>
      </w:r>
      <w:r w:rsidRPr="00037F13">
        <w:t xml:space="preserve">valor total da </w:t>
      </w:r>
      <w:r w:rsidR="009C02E2" w:rsidRPr="00037F13">
        <w:t>E</w:t>
      </w:r>
      <w:r w:rsidR="00CB6971" w:rsidRPr="00037F13">
        <w:t>missão</w:t>
      </w:r>
      <w:r w:rsidRPr="00037F13">
        <w:t xml:space="preserve"> </w:t>
      </w:r>
      <w:r w:rsidR="00696667" w:rsidRPr="00037F13">
        <w:t>será</w:t>
      </w:r>
      <w:r w:rsidRPr="00037F13">
        <w:t xml:space="preserve"> de</w:t>
      </w:r>
      <w:r w:rsidR="00FA7813" w:rsidRPr="00037F13">
        <w:t xml:space="preserve"> </w:t>
      </w:r>
      <w:r w:rsidR="00607658" w:rsidRPr="00037F13">
        <w:t>R</w:t>
      </w:r>
      <w:r w:rsidR="00232DD5" w:rsidRPr="00037F13">
        <w:t>$</w:t>
      </w:r>
      <w:r w:rsidR="00CE738A" w:rsidRPr="00037F13">
        <w:t> </w:t>
      </w:r>
      <w:r w:rsidR="00EA4DF0">
        <w:t>[●]</w:t>
      </w:r>
      <w:r w:rsidR="00232DD5" w:rsidRPr="00EA4DF0">
        <w:rPr>
          <w:szCs w:val="26"/>
        </w:rPr>
        <w:t xml:space="preserve"> (</w:t>
      </w:r>
      <w:r w:rsidR="00EA4DF0">
        <w:rPr>
          <w:szCs w:val="26"/>
        </w:rPr>
        <w:t>[●]</w:t>
      </w:r>
      <w:r w:rsidR="00232DD5" w:rsidRPr="00EA4DF0">
        <w:rPr>
          <w:szCs w:val="26"/>
        </w:rPr>
        <w:t xml:space="preserve">), </w:t>
      </w:r>
      <w:r w:rsidR="00C2481D" w:rsidRPr="00EA4DF0">
        <w:rPr>
          <w:szCs w:val="26"/>
        </w:rPr>
        <w:t>na Data de Emissão</w:t>
      </w:r>
      <w:r w:rsidRPr="00037F13">
        <w:t>.</w:t>
      </w:r>
      <w:bookmarkEnd w:id="44"/>
      <w:r w:rsidR="003E0D85" w:rsidRPr="00EA4DF0">
        <w:rPr>
          <w:szCs w:val="26"/>
        </w:rPr>
        <w:t xml:space="preserve"> </w:t>
      </w:r>
    </w:p>
    <w:p w14:paraId="6F1BC2C0" w14:textId="63F77119" w:rsidR="00880FA8" w:rsidRPr="00EA4DF0" w:rsidRDefault="00880FA8">
      <w:pPr>
        <w:numPr>
          <w:ilvl w:val="1"/>
          <w:numId w:val="32"/>
        </w:numPr>
        <w:rPr>
          <w:szCs w:val="26"/>
        </w:rPr>
      </w:pPr>
      <w:bookmarkStart w:id="45" w:name="_Ref130282609"/>
      <w:bookmarkStart w:id="46" w:name="_Ref191891558"/>
      <w:bookmarkStart w:id="47" w:name="_Ref310951543"/>
      <w:r w:rsidRPr="00CB1123">
        <w:rPr>
          <w:i/>
          <w:szCs w:val="26"/>
        </w:rPr>
        <w:t>Quantidade</w:t>
      </w:r>
      <w:r w:rsidRPr="00CB1123">
        <w:rPr>
          <w:szCs w:val="26"/>
        </w:rPr>
        <w:t>.</w:t>
      </w:r>
      <w:r w:rsidR="008771F4" w:rsidRPr="00CB1123">
        <w:rPr>
          <w:szCs w:val="26"/>
        </w:rPr>
        <w:t xml:space="preserve"> </w:t>
      </w:r>
      <w:r w:rsidRPr="00CB1123">
        <w:rPr>
          <w:szCs w:val="26"/>
        </w:rPr>
        <w:t xml:space="preserve">Serão emitidas </w:t>
      </w:r>
      <w:r w:rsidR="00EA4DF0">
        <w:t>[●]</w:t>
      </w:r>
      <w:r w:rsidR="00041E13" w:rsidRPr="00EA4DF0" w:rsidDel="00041E13">
        <w:rPr>
          <w:szCs w:val="26"/>
        </w:rPr>
        <w:t xml:space="preserve"> </w:t>
      </w:r>
      <w:r w:rsidR="005F5D46" w:rsidRPr="00EA4DF0">
        <w:rPr>
          <w:szCs w:val="26"/>
        </w:rPr>
        <w:t>(</w:t>
      </w:r>
      <w:r w:rsidR="00EA4DF0">
        <w:rPr>
          <w:szCs w:val="26"/>
        </w:rPr>
        <w:t>[●]</w:t>
      </w:r>
      <w:r w:rsidR="005F5D46" w:rsidRPr="00EA4DF0">
        <w:rPr>
          <w:szCs w:val="26"/>
        </w:rPr>
        <w:t xml:space="preserve">) </w:t>
      </w:r>
      <w:r w:rsidRPr="00EA4DF0">
        <w:rPr>
          <w:szCs w:val="26"/>
        </w:rPr>
        <w:t>Debêntures</w:t>
      </w:r>
      <w:bookmarkEnd w:id="45"/>
      <w:bookmarkEnd w:id="46"/>
      <w:r w:rsidR="00B70EFC" w:rsidRPr="00EA4DF0">
        <w:rPr>
          <w:szCs w:val="26"/>
        </w:rPr>
        <w:t>.</w:t>
      </w:r>
      <w:bookmarkEnd w:id="47"/>
      <w:r w:rsidR="003E0D85" w:rsidRPr="00EA4DF0">
        <w:rPr>
          <w:szCs w:val="26"/>
        </w:rPr>
        <w:t xml:space="preserve"> </w:t>
      </w:r>
    </w:p>
    <w:p w14:paraId="170B2129" w14:textId="15673B64" w:rsidR="00880FA8" w:rsidRPr="0080149A" w:rsidRDefault="00133F26">
      <w:pPr>
        <w:numPr>
          <w:ilvl w:val="1"/>
          <w:numId w:val="32"/>
        </w:numPr>
        <w:rPr>
          <w:szCs w:val="26"/>
        </w:rPr>
      </w:pPr>
      <w:bookmarkStart w:id="48"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w:t>
      </w:r>
      <w:r w:rsidR="00FF5851" w:rsidRPr="0080149A">
        <w:rPr>
          <w:szCs w:val="26"/>
        </w:rPr>
        <w:t xml:space="preserve"> (</w:t>
      </w:r>
      <w:r w:rsidR="00CE738A">
        <w:rPr>
          <w:szCs w:val="26"/>
        </w:rPr>
        <w:t>u</w:t>
      </w:r>
      <w:r w:rsidR="00271FC8">
        <w:rPr>
          <w:szCs w:val="26"/>
        </w:rPr>
        <w:t xml:space="preserve">m </w:t>
      </w:r>
      <w:r w:rsidR="001D24FA" w:rsidRPr="0080149A">
        <w:rPr>
          <w:szCs w:val="26"/>
        </w:rPr>
        <w:t>rea</w:t>
      </w:r>
      <w:r w:rsidR="00041E13">
        <w:rPr>
          <w:szCs w:val="26"/>
        </w:rPr>
        <w:t>l</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48"/>
    </w:p>
    <w:p w14:paraId="2103DA78" w14:textId="77777777" w:rsidR="00880FA8" w:rsidRPr="0080149A" w:rsidRDefault="00880FA8">
      <w:pPr>
        <w:numPr>
          <w:ilvl w:val="1"/>
          <w:numId w:val="32"/>
        </w:numPr>
        <w:rPr>
          <w:szCs w:val="26"/>
        </w:rPr>
      </w:pPr>
      <w:bookmarkStart w:id="49" w:name="_Ref137548372"/>
      <w:bookmarkStart w:id="50" w:name="_Ref168458019"/>
      <w:bookmarkStart w:id="51" w:name="_Ref191891571"/>
      <w:bookmarkStart w:id="52" w:name="_Ref130363099"/>
      <w:r w:rsidRPr="0080149A">
        <w:rPr>
          <w:i/>
          <w:szCs w:val="26"/>
        </w:rPr>
        <w:t>Séries</w:t>
      </w:r>
      <w:r w:rsidRPr="0080149A">
        <w:rPr>
          <w:szCs w:val="26"/>
        </w:rPr>
        <w:t>.</w:t>
      </w:r>
      <w:r w:rsidR="008771F4" w:rsidRPr="0080149A">
        <w:rPr>
          <w:szCs w:val="26"/>
        </w:rPr>
        <w:t xml:space="preserve"> </w:t>
      </w:r>
      <w:bookmarkEnd w:id="49"/>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50"/>
      <w:bookmarkEnd w:id="51"/>
    </w:p>
    <w:bookmarkEnd w:id="52"/>
    <w:p w14:paraId="2BE0E664" w14:textId="77777777"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7F732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7F732A">
        <w:rPr>
          <w:szCs w:val="26"/>
        </w:rPr>
        <w:t xml:space="preserve">a averbação no Livro de Registro de Debêntures da Companhia e pelos </w:t>
      </w:r>
      <w:r w:rsidR="00E96B58">
        <w:rPr>
          <w:szCs w:val="26"/>
        </w:rPr>
        <w:t xml:space="preserve">Boletins </w:t>
      </w:r>
      <w:r w:rsidR="007F732A">
        <w:rPr>
          <w:szCs w:val="26"/>
        </w:rPr>
        <w:t xml:space="preserve">de </w:t>
      </w:r>
      <w:r w:rsidR="00E96B58">
        <w:rPr>
          <w:szCs w:val="26"/>
        </w:rPr>
        <w:t xml:space="preserve">Subscrição </w:t>
      </w:r>
      <w:r w:rsidR="007F732A">
        <w:rPr>
          <w:szCs w:val="26"/>
        </w:rPr>
        <w:t>assinados pelos Debenturistas</w:t>
      </w:r>
      <w:r w:rsidRPr="0080149A">
        <w:rPr>
          <w:szCs w:val="26"/>
        </w:rPr>
        <w:t>.</w:t>
      </w:r>
      <w:r w:rsidR="0008674A" w:rsidRPr="0080149A">
        <w:rPr>
          <w:szCs w:val="26"/>
        </w:rPr>
        <w:t xml:space="preserve"> </w:t>
      </w:r>
    </w:p>
    <w:p w14:paraId="6DF35807"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2B84EC3F" w14:textId="5879DCC3" w:rsidR="00D524EA" w:rsidRPr="0080149A" w:rsidRDefault="00880FA8">
      <w:pPr>
        <w:numPr>
          <w:ilvl w:val="1"/>
          <w:numId w:val="32"/>
        </w:numPr>
        <w:rPr>
          <w:szCs w:val="26"/>
        </w:rPr>
      </w:pPr>
      <w:bookmarkStart w:id="53"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00CF4027">
        <w:rPr>
          <w:szCs w:val="26"/>
        </w:rPr>
        <w:t xml:space="preserve"> adicional</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BD02D7">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53"/>
    </w:p>
    <w:p w14:paraId="2567EF5A" w14:textId="6CCC6F5A" w:rsidR="00962510" w:rsidRPr="0080149A" w:rsidRDefault="004A1F2D">
      <w:pPr>
        <w:numPr>
          <w:ilvl w:val="1"/>
          <w:numId w:val="32"/>
        </w:numPr>
        <w:rPr>
          <w:szCs w:val="26"/>
        </w:rPr>
      </w:pPr>
      <w:bookmarkStart w:id="54" w:name="_Ref278300730"/>
      <w:bookmarkStart w:id="55" w:name="_Ref346529387"/>
      <w:bookmarkStart w:id="56"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r w:rsidR="006F05F9" w:rsidRPr="0080149A">
        <w:rPr>
          <w:szCs w:val="26"/>
        </w:rPr>
        <w:t>co-devedor</w:t>
      </w:r>
      <w:r w:rsidR="005F7885" w:rsidRPr="0080149A">
        <w:rPr>
          <w:szCs w:val="26"/>
        </w:rPr>
        <w:t>e</w:t>
      </w:r>
      <w:r w:rsidR="006F05F9" w:rsidRPr="0080149A">
        <w:rPr>
          <w:szCs w:val="26"/>
        </w:rPr>
        <w:t>s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xml:space="preserve">, independentemente de </w:t>
      </w:r>
      <w:r w:rsidR="00962510" w:rsidRPr="0080149A">
        <w:rPr>
          <w:szCs w:val="26"/>
        </w:rPr>
        <w:lastRenderedPageBreak/>
        <w:t>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BD02D7">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54"/>
      <w:bookmarkEnd w:id="55"/>
      <w:r w:rsidR="00E330FC">
        <w:rPr>
          <w:szCs w:val="26"/>
        </w:rPr>
        <w:t xml:space="preserve"> </w:t>
      </w:r>
    </w:p>
    <w:p w14:paraId="1F560798" w14:textId="77777777" w:rsidR="00962510" w:rsidRPr="0080149A" w:rsidRDefault="00E456CD">
      <w:pPr>
        <w:numPr>
          <w:ilvl w:val="5"/>
          <w:numId w:val="32"/>
        </w:numPr>
        <w:rPr>
          <w:szCs w:val="26"/>
        </w:rPr>
      </w:pPr>
      <w:bookmarkStart w:id="57"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57"/>
    </w:p>
    <w:p w14:paraId="426E1907" w14:textId="109CDFE2" w:rsidR="00202654" w:rsidRPr="0080149A" w:rsidRDefault="00202654">
      <w:pPr>
        <w:numPr>
          <w:ilvl w:val="5"/>
          <w:numId w:val="32"/>
        </w:numPr>
        <w:rPr>
          <w:szCs w:val="26"/>
        </w:rPr>
      </w:pPr>
      <w:bookmarkStart w:id="58"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58"/>
    </w:p>
    <w:p w14:paraId="14C2EDF9" w14:textId="77777777" w:rsidR="002B78BE" w:rsidRPr="0080149A" w:rsidRDefault="002B78BE">
      <w:pPr>
        <w:numPr>
          <w:ilvl w:val="5"/>
          <w:numId w:val="32"/>
        </w:numPr>
        <w:rPr>
          <w:szCs w:val="26"/>
        </w:rPr>
      </w:pPr>
      <w:bookmarkStart w:id="59"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xml:space="preserve">; e (ii)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1530276D" w14:textId="77777777"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73653C63" w14:textId="284F4DAE" w:rsidR="00880FA8" w:rsidRPr="0080149A" w:rsidRDefault="00880FA8">
      <w:pPr>
        <w:numPr>
          <w:ilvl w:val="1"/>
          <w:numId w:val="32"/>
        </w:numPr>
        <w:rPr>
          <w:szCs w:val="26"/>
        </w:rPr>
      </w:pPr>
      <w:bookmarkStart w:id="60"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3E0D85">
        <w:rPr>
          <w:szCs w:val="26"/>
        </w:rPr>
        <w:t>[●]</w:t>
      </w:r>
      <w:r w:rsidR="003E0D85" w:rsidDel="003E0D85">
        <w:rPr>
          <w:szCs w:val="26"/>
        </w:rPr>
        <w:t xml:space="preserve"> </w:t>
      </w:r>
      <w:r w:rsidR="00F667C1">
        <w:rPr>
          <w:szCs w:val="26"/>
        </w:rPr>
        <w:t xml:space="preserve">de </w:t>
      </w:r>
      <w:r w:rsidR="009D4CDA">
        <w:rPr>
          <w:szCs w:val="26"/>
        </w:rPr>
        <w:t>setembro</w:t>
      </w:r>
      <w:r w:rsidR="007B2FB7">
        <w:rPr>
          <w:szCs w:val="26"/>
        </w:rPr>
        <w:t xml:space="preserve">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61" w:name="_Ref535067474"/>
      <w:bookmarkEnd w:id="56"/>
      <w:bookmarkEnd w:id="59"/>
      <w:bookmarkEnd w:id="60"/>
    </w:p>
    <w:p w14:paraId="0DCAA039" w14:textId="08A000FB" w:rsidR="00657796" w:rsidRPr="0080149A" w:rsidRDefault="00880FA8" w:rsidP="00317B99">
      <w:pPr>
        <w:numPr>
          <w:ilvl w:val="1"/>
          <w:numId w:val="32"/>
        </w:numPr>
        <w:rPr>
          <w:szCs w:val="26"/>
        </w:rPr>
      </w:pPr>
      <w:bookmarkStart w:id="62"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3E0D85">
        <w:rPr>
          <w:szCs w:val="26"/>
        </w:rPr>
        <w:t>[●]</w:t>
      </w:r>
      <w:r w:rsidR="003E0D85" w:rsidDel="003E0D85">
        <w:rPr>
          <w:szCs w:val="26"/>
        </w:rPr>
        <w:t xml:space="preserve"> </w:t>
      </w:r>
      <w:r w:rsidR="00F667C1">
        <w:rPr>
          <w:szCs w:val="26"/>
        </w:rPr>
        <w:t xml:space="preserve">de </w:t>
      </w:r>
      <w:r w:rsidR="009D4CDA">
        <w:rPr>
          <w:szCs w:val="26"/>
        </w:rPr>
        <w:t>setembro</w:t>
      </w:r>
      <w:r w:rsidR="007B2FB7">
        <w:rPr>
          <w:szCs w:val="26"/>
        </w:rPr>
        <w:t xml:space="preserve"> </w:t>
      </w:r>
      <w:r w:rsidR="006D4A9A" w:rsidRPr="0080149A">
        <w:rPr>
          <w:szCs w:val="26"/>
        </w:rPr>
        <w:t>de </w:t>
      </w:r>
      <w:r w:rsidR="00B223D9" w:rsidRPr="0080149A">
        <w:rPr>
          <w:szCs w:val="26"/>
        </w:rPr>
        <w:t>20</w:t>
      </w:r>
      <w:r w:rsidR="008A4BD0" w:rsidRPr="0080149A">
        <w:rPr>
          <w:szCs w:val="26"/>
        </w:rPr>
        <w:t>2</w:t>
      </w:r>
      <w:r w:rsidR="007B2FB7">
        <w:rPr>
          <w:szCs w:val="26"/>
        </w:rPr>
        <w:t>4</w:t>
      </w:r>
      <w:r w:rsidR="00882465" w:rsidRPr="0080149A">
        <w:rPr>
          <w:szCs w:val="26"/>
        </w:rPr>
        <w:t xml:space="preserve"> </w:t>
      </w:r>
      <w:r w:rsidRPr="0080149A">
        <w:rPr>
          <w:szCs w:val="26"/>
        </w:rPr>
        <w:t>("</w:t>
      </w:r>
      <w:r w:rsidRPr="0080149A">
        <w:rPr>
          <w:szCs w:val="26"/>
          <w:u w:val="single"/>
        </w:rPr>
        <w:t>Data de Vencimento</w:t>
      </w:r>
      <w:r w:rsidRPr="0080149A">
        <w:rPr>
          <w:szCs w:val="26"/>
        </w:rPr>
        <w:t>").</w:t>
      </w:r>
      <w:bookmarkEnd w:id="62"/>
    </w:p>
    <w:p w14:paraId="317160BB" w14:textId="626B0A6D" w:rsidR="005C3C5C" w:rsidRPr="0080149A" w:rsidRDefault="00880FA8" w:rsidP="00407991">
      <w:pPr>
        <w:numPr>
          <w:ilvl w:val="1"/>
          <w:numId w:val="32"/>
        </w:numPr>
      </w:pPr>
      <w:bookmarkStart w:id="63" w:name="_Ref264560361"/>
      <w:bookmarkStart w:id="64" w:name="_Ref507069533"/>
      <w:bookmarkStart w:id="65" w:name="_Ref68702016"/>
      <w:r w:rsidRPr="0080149A">
        <w:rPr>
          <w:i/>
          <w:szCs w:val="26"/>
        </w:rPr>
        <w:lastRenderedPageBreak/>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69723D">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bookmarkEnd w:id="63"/>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 de Amortização</w:t>
      </w:r>
      <w:r w:rsidR="00495D6D">
        <w:rPr>
          <w:szCs w:val="26"/>
        </w:rPr>
        <w:t>")</w:t>
      </w:r>
      <w:bookmarkEnd w:id="64"/>
      <w:r w:rsidR="00A40BA0">
        <w:rPr>
          <w:szCs w:val="26"/>
        </w:rPr>
        <w:t>.</w:t>
      </w:r>
      <w:bookmarkEnd w:id="65"/>
      <w:r w:rsidR="00F83C0A">
        <w:rPr>
          <w:szCs w:val="26"/>
        </w:rPr>
        <w:t xml:space="preserve"> </w:t>
      </w:r>
    </w:p>
    <w:p w14:paraId="6598BE59" w14:textId="5CB62C24" w:rsidR="00B84E23" w:rsidRPr="0080149A" w:rsidRDefault="00880FA8" w:rsidP="002D0370">
      <w:pPr>
        <w:numPr>
          <w:ilvl w:val="1"/>
          <w:numId w:val="32"/>
        </w:numPr>
        <w:rPr>
          <w:szCs w:val="26"/>
        </w:rPr>
      </w:pPr>
      <w:bookmarkStart w:id="66" w:name="_Ref137107211"/>
      <w:bookmarkStart w:id="67" w:name="_Ref264551489"/>
      <w:bookmarkStart w:id="68" w:name="_Ref279826774"/>
      <w:r w:rsidRPr="0080149A">
        <w:rPr>
          <w:i/>
          <w:szCs w:val="26"/>
        </w:rPr>
        <w:t>Remuneração</w:t>
      </w:r>
      <w:r w:rsidRPr="0080149A">
        <w:rPr>
          <w:szCs w:val="26"/>
        </w:rPr>
        <w:t>.</w:t>
      </w:r>
      <w:bookmarkEnd w:id="66"/>
      <w:bookmarkEnd w:id="67"/>
      <w:r w:rsidR="008771F4" w:rsidRPr="0080149A">
        <w:rPr>
          <w:szCs w:val="26"/>
        </w:rPr>
        <w:t xml:space="preserve"> </w:t>
      </w:r>
      <w:bookmarkStart w:id="69" w:name="_Ref260242522"/>
      <w:bookmarkStart w:id="70" w:name="_Ref130286776"/>
      <w:bookmarkStart w:id="71" w:name="_Ref130611431"/>
      <w:bookmarkStart w:id="72" w:name="_Ref168843122"/>
      <w:bookmarkStart w:id="73" w:name="_Ref130282854"/>
      <w:r w:rsidR="00B84E23" w:rsidRPr="0080149A">
        <w:rPr>
          <w:szCs w:val="26"/>
        </w:rPr>
        <w:t>A remuneração das Debêntures será a seguinte:</w:t>
      </w:r>
      <w:bookmarkEnd w:id="68"/>
      <w:bookmarkEnd w:id="69"/>
    </w:p>
    <w:p w14:paraId="2FCB430F" w14:textId="77777777"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74"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23D8716A" w14:textId="32DF2823" w:rsidR="00BD1AA0" w:rsidRPr="00891208" w:rsidRDefault="00C92AFF">
      <w:pPr>
        <w:numPr>
          <w:ilvl w:val="2"/>
          <w:numId w:val="32"/>
        </w:numPr>
      </w:pPr>
      <w:bookmarkStart w:id="75" w:name="_Ref328665579"/>
      <w:bookmarkStart w:id="76" w:name="_Ref488948415"/>
      <w:bookmarkStart w:id="77" w:name="_Ref279828381"/>
      <w:bookmarkStart w:id="78" w:name="_Ref289698191"/>
      <w:r w:rsidRPr="00891208">
        <w:rPr>
          <w:i/>
        </w:rPr>
        <w:t>juros</w:t>
      </w:r>
      <w:r w:rsidR="005403E3" w:rsidRPr="00891208">
        <w:rPr>
          <w:i/>
        </w:rPr>
        <w:t xml:space="preserve"> remuneratórios</w:t>
      </w:r>
      <w:r w:rsidR="009402C9" w:rsidRPr="00891208">
        <w:t>:</w:t>
      </w:r>
      <w:r w:rsidR="008771F4" w:rsidRPr="00891208">
        <w:t xml:space="preserve"> </w:t>
      </w:r>
      <w:r w:rsidR="00BD1AA0" w:rsidRPr="00891208">
        <w:t xml:space="preserve">sobre o </w:t>
      </w:r>
      <w:r w:rsidR="00115826" w:rsidRPr="00891208">
        <w:t xml:space="preserve">Valor Nominal Unitário ou saldo do Valor Nominal Unitário das Debêntures, conforme o caso, </w:t>
      </w:r>
      <w:bookmarkStart w:id="79" w:name="_Ref137107209"/>
      <w:r w:rsidR="00BD1AA0" w:rsidRPr="00891208">
        <w:t xml:space="preserve">incidirão juros remuneratórios </w:t>
      </w:r>
      <w:r w:rsidR="00CF4027">
        <w:t xml:space="preserve">pré-fixados </w:t>
      </w:r>
      <w:r w:rsidR="00BD1AA0" w:rsidRPr="00891208">
        <w:t xml:space="preserve">correspondentes </w:t>
      </w:r>
      <w:r w:rsidR="0033047F" w:rsidRPr="00891208">
        <w:t>a</w:t>
      </w:r>
      <w:r w:rsidR="00BD1AA0" w:rsidRPr="00891208">
        <w:t xml:space="preserve"> </w:t>
      </w:r>
      <w:r w:rsidR="00041E13">
        <w:t>1,00</w:t>
      </w:r>
      <w:r w:rsidR="00285DAE" w:rsidRPr="00975C3F">
        <w:rPr>
          <w:szCs w:val="26"/>
        </w:rPr>
        <w:t>% (</w:t>
      </w:r>
      <w:r w:rsidR="00041E13">
        <w:rPr>
          <w:szCs w:val="26"/>
        </w:rPr>
        <w:t>um</w:t>
      </w:r>
      <w:r w:rsidR="00FE02CA" w:rsidRPr="00891208">
        <w:t xml:space="preserve"> por cento</w:t>
      </w:r>
      <w:r w:rsidR="00E81961" w:rsidRPr="00891208">
        <w:t>)</w:t>
      </w:r>
      <w:r w:rsidR="00BD1AA0" w:rsidRPr="00891208">
        <w:t xml:space="preserve"> </w:t>
      </w:r>
      <w:r w:rsidR="00BD1AA0" w:rsidRPr="00490B89">
        <w:rPr>
          <w:highlight w:val="yellow"/>
          <w:rPrChange w:id="80" w:author="Carlos Bacha" w:date="2021-09-29T16:51:00Z">
            <w:rPr/>
          </w:rPrChange>
        </w:rPr>
        <w:t xml:space="preserve">ao </w:t>
      </w:r>
      <w:r w:rsidR="00BD1AA0" w:rsidRPr="00490B89">
        <w:rPr>
          <w:szCs w:val="26"/>
          <w:highlight w:val="yellow"/>
          <w:rPrChange w:id="81" w:author="Carlos Bacha" w:date="2021-09-29T16:51:00Z">
            <w:rPr>
              <w:szCs w:val="26"/>
            </w:rPr>
          </w:rPrChange>
        </w:rPr>
        <w:t>ano</w:t>
      </w:r>
      <w:ins w:id="82" w:author="Carlos Bacha" w:date="2021-09-29T16:51:00Z">
        <w:r w:rsidR="00490B89">
          <w:rPr>
            <w:szCs w:val="26"/>
          </w:rPr>
          <w:t>?</w:t>
        </w:r>
      </w:ins>
      <w:r w:rsidR="00BD1AA0" w:rsidRPr="00891208">
        <w:t xml:space="preserve">, base </w:t>
      </w:r>
      <w:r w:rsidR="00BD1AA0" w:rsidRPr="002D185A">
        <w:rPr>
          <w:szCs w:val="26"/>
        </w:rPr>
        <w:t>252 (duzentos e cinquenta</w:t>
      </w:r>
      <w:r w:rsidR="002E50BF" w:rsidRPr="00891208">
        <w:t xml:space="preserve"> e </w:t>
      </w:r>
      <w:r w:rsidR="00BD1AA0" w:rsidRPr="002D185A">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891208">
        <w:rPr>
          <w:u w:val="single"/>
        </w:rPr>
        <w:t>Remuneração</w:t>
      </w:r>
      <w:r w:rsidR="00BD1AA0" w:rsidRPr="00891208">
        <w:t xml:space="preserve">"), calculados de forma exponencial e cumulativa </w:t>
      </w:r>
      <w:r w:rsidR="00BD1AA0" w:rsidRPr="00891208">
        <w:rPr>
          <w:i/>
        </w:rPr>
        <w:t xml:space="preserve">pro rata </w:t>
      </w:r>
      <w:r w:rsidR="005A1A29" w:rsidRPr="00891208">
        <w:rPr>
          <w:i/>
        </w:rPr>
        <w:t>temporis</w:t>
      </w:r>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79"/>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83" w:name="_Hlk533614477"/>
      <w:r w:rsidR="002E50BF" w:rsidRPr="00891208">
        <w:t>mensalmente</w:t>
      </w:r>
      <w:r w:rsidR="000E44B3" w:rsidRPr="00891208">
        <w:t xml:space="preserve">, no dia </w:t>
      </w:r>
      <w:bookmarkStart w:id="84" w:name="_Hlk34740627"/>
      <w:r w:rsidR="00595250">
        <w:t>[●]</w:t>
      </w:r>
      <w:r w:rsidR="00F415B3" w:rsidRPr="00891208">
        <w:t xml:space="preserve"> </w:t>
      </w:r>
      <w:r w:rsidR="000E44B3" w:rsidRPr="00891208">
        <w:t>d</w:t>
      </w:r>
      <w:r w:rsidR="004757E8" w:rsidRPr="00891208">
        <w:t>e cada mês</w:t>
      </w:r>
      <w:r w:rsidR="000E44B3" w:rsidRPr="00891208">
        <w:t xml:space="preserve">, ocorrendo o primeiro pagamento em </w:t>
      </w:r>
      <w:r w:rsidR="00595250">
        <w:t>[●]</w:t>
      </w:r>
      <w:r w:rsidR="004757E8" w:rsidRPr="00891208">
        <w:t xml:space="preserve"> </w:t>
      </w:r>
      <w:r w:rsidR="00F667C1" w:rsidRPr="00891208">
        <w:t xml:space="preserve">de </w:t>
      </w:r>
      <w:r w:rsidR="00533DC5">
        <w:t>[</w:t>
      </w:r>
      <w:r w:rsidR="009D4CDA" w:rsidRPr="00BA03DD">
        <w:rPr>
          <w:highlight w:val="green"/>
        </w:rPr>
        <w:t>setembro</w:t>
      </w:r>
      <w:r w:rsidR="00533DC5">
        <w:rPr>
          <w:szCs w:val="26"/>
        </w:rPr>
        <w:t>]</w:t>
      </w:r>
      <w:r w:rsidR="00281519">
        <w:rPr>
          <w:szCs w:val="26"/>
        </w:rPr>
        <w:t>[outubro]</w:t>
      </w:r>
      <w:r w:rsidR="00F415B3" w:rsidRPr="00891208">
        <w:t xml:space="preserve"> </w:t>
      </w:r>
      <w:r w:rsidR="000E44B3" w:rsidRPr="00891208">
        <w:t>de </w:t>
      </w:r>
      <w:bookmarkEnd w:id="83"/>
      <w:r w:rsidR="004757E8" w:rsidRPr="00891208">
        <w:t>2021</w:t>
      </w:r>
      <w:bookmarkEnd w:id="84"/>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75"/>
      <w:bookmarkEnd w:id="76"/>
    </w:p>
    <w:p w14:paraId="4183B69D" w14:textId="77777777" w:rsidR="004E026F" w:rsidRPr="00891208" w:rsidRDefault="004E026F">
      <w:pPr>
        <w:ind w:left="1701"/>
        <w:jc w:val="center"/>
      </w:pPr>
      <w:r w:rsidRPr="00891208">
        <w:t xml:space="preserve">J = </w:t>
      </w:r>
      <w:r w:rsidRPr="00891208">
        <w:rPr>
          <w:i/>
        </w:rPr>
        <w:t>VNe</w:t>
      </w:r>
      <w:r w:rsidRPr="00891208">
        <w:t xml:space="preserve"> x (</w:t>
      </w:r>
      <w:r w:rsidRPr="00891208">
        <w:rPr>
          <w:i/>
        </w:rPr>
        <w:t>FatorJuros</w:t>
      </w:r>
      <w:r w:rsidRPr="00891208">
        <w:t xml:space="preserve"> – 1)</w:t>
      </w:r>
    </w:p>
    <w:p w14:paraId="75018D55" w14:textId="77777777" w:rsidR="004E026F" w:rsidRPr="00891208" w:rsidRDefault="004E026F">
      <w:pPr>
        <w:keepNext/>
        <w:ind w:left="1701"/>
      </w:pPr>
      <w:r w:rsidRPr="00891208">
        <w:t>Sendo que:</w:t>
      </w:r>
    </w:p>
    <w:p w14:paraId="5797F016"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7AE25FB8" w14:textId="77777777" w:rsidR="004E026F" w:rsidRPr="00891208" w:rsidRDefault="004E026F">
      <w:pPr>
        <w:ind w:left="1701"/>
      </w:pPr>
      <w:r w:rsidRPr="00891208">
        <w:t xml:space="preserve">VNe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597F0CFB" w14:textId="3042FE8F" w:rsidR="004E026F" w:rsidRPr="00891208" w:rsidRDefault="004E026F">
      <w:pPr>
        <w:ind w:left="1701"/>
      </w:pPr>
      <w:r w:rsidRPr="00891208">
        <w:lastRenderedPageBreak/>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7A21CBD4" w14:textId="77777777" w:rsidR="004E026F" w:rsidRPr="00891208" w:rsidRDefault="004E026F">
      <w:pPr>
        <w:ind w:left="1701"/>
        <w:jc w:val="center"/>
      </w:pPr>
    </w:p>
    <w:p w14:paraId="7D956B43" w14:textId="77777777"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2845A29E" w14:textId="77777777" w:rsidR="004E026F" w:rsidRPr="00891208" w:rsidRDefault="004E026F">
      <w:pPr>
        <w:keepNext/>
        <w:ind w:left="1701"/>
      </w:pPr>
      <w:r w:rsidRPr="00891208">
        <w:t>Sendo que:</w:t>
      </w:r>
    </w:p>
    <w:p w14:paraId="127C3E2D" w14:textId="6385C178" w:rsidR="004E026F" w:rsidRPr="00891208" w:rsidRDefault="004E026F">
      <w:pPr>
        <w:ind w:left="1701"/>
      </w:pPr>
      <w:r w:rsidRPr="00891208">
        <w:rPr>
          <w:i/>
        </w:rPr>
        <w:t>spread</w:t>
      </w:r>
      <w:r w:rsidRPr="00891208">
        <w:t xml:space="preserve"> = </w:t>
      </w:r>
      <w:r w:rsidR="00041E13">
        <w:rPr>
          <w:szCs w:val="26"/>
        </w:rPr>
        <w:t>1,00</w:t>
      </w:r>
      <w:r w:rsidR="00595250">
        <w:rPr>
          <w:szCs w:val="26"/>
        </w:rPr>
        <w:t>00</w:t>
      </w:r>
      <w:r w:rsidRPr="00975C3F">
        <w:rPr>
          <w:szCs w:val="26"/>
        </w:rPr>
        <w:t>;</w:t>
      </w:r>
      <w:r w:rsidRPr="00891208">
        <w:t xml:space="preserve"> e</w:t>
      </w:r>
    </w:p>
    <w:p w14:paraId="4369EF5B"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70"/>
    <w:bookmarkEnd w:id="71"/>
    <w:bookmarkEnd w:id="72"/>
    <w:bookmarkEnd w:id="74"/>
    <w:bookmarkEnd w:id="77"/>
    <w:bookmarkEnd w:id="78"/>
    <w:p w14:paraId="521059F0" w14:textId="77777777" w:rsidR="00880FA8" w:rsidRPr="00E330FC" w:rsidRDefault="00880FA8">
      <w:pPr>
        <w:numPr>
          <w:ilvl w:val="1"/>
          <w:numId w:val="32"/>
        </w:numPr>
        <w:rPr>
          <w:szCs w:val="26"/>
        </w:rPr>
      </w:pPr>
      <w:r w:rsidRPr="00E330FC">
        <w:rPr>
          <w:i/>
          <w:szCs w:val="26"/>
        </w:rPr>
        <w:t>Repactuação</w:t>
      </w:r>
      <w:r w:rsidR="00B8759C" w:rsidRPr="00E330FC">
        <w:rPr>
          <w:i/>
          <w:szCs w:val="26"/>
        </w:rPr>
        <w:t xml:space="preserve"> Programada</w:t>
      </w:r>
      <w:r w:rsidRPr="00E330FC">
        <w:rPr>
          <w:szCs w:val="26"/>
        </w:rPr>
        <w:t>.</w:t>
      </w:r>
      <w:r w:rsidR="008771F4" w:rsidRPr="00E330FC">
        <w:rPr>
          <w:szCs w:val="26"/>
        </w:rPr>
        <w:t xml:space="preserve"> </w:t>
      </w:r>
      <w:r w:rsidRPr="00E330FC">
        <w:rPr>
          <w:szCs w:val="26"/>
        </w:rPr>
        <w:t>Não haverá repactuação programada</w:t>
      </w:r>
      <w:r w:rsidR="003F5B11" w:rsidRPr="00E330FC">
        <w:rPr>
          <w:szCs w:val="26"/>
        </w:rPr>
        <w:t xml:space="preserve"> das Debêntures</w:t>
      </w:r>
      <w:r w:rsidRPr="00E330FC">
        <w:rPr>
          <w:szCs w:val="26"/>
        </w:rPr>
        <w:t>.</w:t>
      </w:r>
    </w:p>
    <w:p w14:paraId="58572AE5" w14:textId="06FA5F40" w:rsidR="00464089" w:rsidRPr="006D0047" w:rsidRDefault="00123214" w:rsidP="00BA03DD">
      <w:pPr>
        <w:numPr>
          <w:ilvl w:val="1"/>
          <w:numId w:val="32"/>
        </w:numPr>
        <w:rPr>
          <w:highlight w:val="green"/>
        </w:rPr>
      </w:pPr>
      <w:bookmarkStart w:id="85" w:name="_Ref488955249"/>
      <w:bookmarkStart w:id="86" w:name="_Ref33116594"/>
      <w:bookmarkStart w:id="87" w:name="_Ref286154048"/>
      <w:bookmarkStart w:id="88" w:name="_Ref534176584"/>
      <w:bookmarkEnd w:id="61"/>
      <w:bookmarkEnd w:id="73"/>
      <w:r w:rsidRPr="004A7444">
        <w:rPr>
          <w:i/>
          <w:szCs w:val="26"/>
        </w:rPr>
        <w:t xml:space="preserve">Resgate </w:t>
      </w:r>
      <w:r w:rsidR="005F2BBA" w:rsidRPr="004A7444">
        <w:rPr>
          <w:i/>
          <w:szCs w:val="26"/>
        </w:rPr>
        <w:t>Antecipado</w:t>
      </w:r>
      <w:r w:rsidR="00A40BA0" w:rsidRPr="004A7444">
        <w:rPr>
          <w:i/>
          <w:szCs w:val="26"/>
        </w:rPr>
        <w:t xml:space="preserve"> Facultativo</w:t>
      </w:r>
      <w:r w:rsidR="005F2BBA" w:rsidRPr="004A7444">
        <w:rPr>
          <w:szCs w:val="26"/>
        </w:rPr>
        <w:t>.</w:t>
      </w:r>
      <w:r w:rsidR="008771F4" w:rsidRPr="004A7444">
        <w:rPr>
          <w:szCs w:val="26"/>
        </w:rPr>
        <w:t xml:space="preserve"> </w:t>
      </w:r>
      <w:r w:rsidR="00AC66A1" w:rsidRPr="004A7444">
        <w:rPr>
          <w:szCs w:val="26"/>
        </w:rPr>
        <w:t>A</w:t>
      </w:r>
      <w:r w:rsidR="00A1122D" w:rsidRPr="004A7444">
        <w:rPr>
          <w:szCs w:val="26"/>
        </w:rPr>
        <w:t xml:space="preserve"> Companhia poderá</w:t>
      </w:r>
      <w:r w:rsidR="00273EEF" w:rsidRPr="004A7444">
        <w:rPr>
          <w:szCs w:val="26"/>
        </w:rPr>
        <w:t xml:space="preserve">, </w:t>
      </w:r>
      <w:r w:rsidR="00923132" w:rsidRPr="004A7444">
        <w:rPr>
          <w:szCs w:val="26"/>
        </w:rPr>
        <w:t>a seu exclusivo critério</w:t>
      </w:r>
      <w:r w:rsidR="00895FE2" w:rsidRPr="004A7444">
        <w:rPr>
          <w:szCs w:val="26"/>
        </w:rPr>
        <w:t xml:space="preserve">, </w:t>
      </w:r>
      <w:r w:rsidR="00A1122D" w:rsidRPr="004A7444">
        <w:rPr>
          <w:szCs w:val="26"/>
        </w:rPr>
        <w:t>realizar</w:t>
      </w:r>
      <w:r w:rsidR="00895FE2" w:rsidRPr="004A7444">
        <w:rPr>
          <w:szCs w:val="26"/>
        </w:rPr>
        <w:t xml:space="preserve">, </w:t>
      </w:r>
      <w:r w:rsidR="00864B1B" w:rsidRPr="004A7444">
        <w:rPr>
          <w:szCs w:val="26"/>
        </w:rPr>
        <w:t>a qualquer momento</w:t>
      </w:r>
      <w:r w:rsidR="008972C3" w:rsidRPr="004A7444">
        <w:rPr>
          <w:szCs w:val="26"/>
        </w:rPr>
        <w:t xml:space="preserve"> até a Data de Vencimento (exclusive)</w:t>
      </w:r>
      <w:r w:rsidR="0078339B" w:rsidRPr="004A7444">
        <w:rPr>
          <w:szCs w:val="26"/>
        </w:rPr>
        <w:t xml:space="preserve">, </w:t>
      </w:r>
      <w:r w:rsidR="0036434F" w:rsidRPr="004A7444">
        <w:rPr>
          <w:szCs w:val="26"/>
        </w:rPr>
        <w:t xml:space="preserve">mediante aviso prévio aos Debenturistas (por meio de publicação de anúncio nos termos da </w:t>
      </w:r>
      <w:r w:rsidR="0004001D" w:rsidRPr="004A7444">
        <w:rPr>
          <w:szCs w:val="26"/>
        </w:rPr>
        <w:t xml:space="preserve">Cláusula </w:t>
      </w:r>
      <w:r w:rsidR="0004001D" w:rsidRPr="006D0047">
        <w:rPr>
          <w:highlight w:val="green"/>
        </w:rPr>
        <w:fldChar w:fldCharType="begin"/>
      </w:r>
      <w:r w:rsidR="0004001D" w:rsidRPr="004A7444">
        <w:rPr>
          <w:szCs w:val="26"/>
        </w:rPr>
        <w:instrText xml:space="preserve"> REF _Ref284530595 \n \p \h </w:instrText>
      </w:r>
      <w:r w:rsidR="009F0A79" w:rsidRPr="004A7444">
        <w:rPr>
          <w:szCs w:val="26"/>
        </w:rPr>
        <w:instrText xml:space="preserve"> \* MERGEFORMAT </w:instrText>
      </w:r>
      <w:r w:rsidR="0004001D" w:rsidRPr="006D0047">
        <w:rPr>
          <w:highlight w:val="green"/>
        </w:rPr>
      </w:r>
      <w:r w:rsidR="0004001D" w:rsidRPr="006D0047">
        <w:rPr>
          <w:highlight w:val="green"/>
        </w:rPr>
        <w:fldChar w:fldCharType="separate"/>
      </w:r>
      <w:r w:rsidR="00BD02D7" w:rsidRPr="004A7444">
        <w:rPr>
          <w:szCs w:val="26"/>
        </w:rPr>
        <w:t>8.26 abaixo</w:t>
      </w:r>
      <w:r w:rsidR="0004001D" w:rsidRPr="006D0047">
        <w:rPr>
          <w:highlight w:val="green"/>
        </w:rPr>
        <w:fldChar w:fldCharType="end"/>
      </w:r>
      <w:r w:rsidR="0036434F" w:rsidRPr="004A7444">
        <w:rPr>
          <w:szCs w:val="26"/>
        </w:rPr>
        <w:t xml:space="preserve"> ou de comunicação individual a todos os Debenturistas, com cópia ao Agente Fiduciário</w:t>
      </w:r>
      <w:r w:rsidR="00595250" w:rsidRPr="004A7444">
        <w:rPr>
          <w:szCs w:val="26"/>
        </w:rPr>
        <w:t xml:space="preserve">) e </w:t>
      </w:r>
      <w:r w:rsidR="0004001D" w:rsidRPr="004A7444">
        <w:rPr>
          <w:szCs w:val="26"/>
        </w:rPr>
        <w:t xml:space="preserve">ao Agente Fiduciário, </w:t>
      </w:r>
      <w:r w:rsidR="0036434F" w:rsidRPr="004A7444">
        <w:rPr>
          <w:szCs w:val="26"/>
        </w:rPr>
        <w:t xml:space="preserve">de, no mínimo, 3 (três) Dias Úteis da data do evento, </w:t>
      </w:r>
      <w:bookmarkEnd w:id="85"/>
      <w:r w:rsidR="00923132" w:rsidRPr="004A7444">
        <w:rPr>
          <w:szCs w:val="26"/>
        </w:rPr>
        <w:t>o resgate antecipado</w:t>
      </w:r>
      <w:r w:rsidR="00A40BA0" w:rsidRPr="004A7444">
        <w:rPr>
          <w:szCs w:val="26"/>
        </w:rPr>
        <w:t xml:space="preserve"> da totalidade (sendo vedado o resgate parcial)</w:t>
      </w:r>
      <w:r w:rsidR="00923132" w:rsidRPr="004A7444">
        <w:rPr>
          <w:szCs w:val="26"/>
        </w:rPr>
        <w:t xml:space="preserve"> das Debêntures, com o consequente cancelamento de tais Debêntures</w:t>
      </w:r>
      <w:r w:rsidR="00895FE2" w:rsidRPr="004A7444">
        <w:rPr>
          <w:szCs w:val="26"/>
        </w:rPr>
        <w:t xml:space="preserve"> ("</w:t>
      </w:r>
      <w:r w:rsidR="00895FE2" w:rsidRPr="004A7444">
        <w:rPr>
          <w:szCs w:val="26"/>
          <w:u w:val="single"/>
        </w:rPr>
        <w:t>Resgate Antecipado</w:t>
      </w:r>
      <w:r w:rsidR="00FD4242" w:rsidRPr="004A7444">
        <w:rPr>
          <w:szCs w:val="26"/>
          <w:u w:val="single"/>
        </w:rPr>
        <w:t xml:space="preserve"> Facultativo</w:t>
      </w:r>
      <w:r w:rsidR="00895FE2" w:rsidRPr="004A7444">
        <w:rPr>
          <w:szCs w:val="26"/>
        </w:rPr>
        <w:t>")</w:t>
      </w:r>
      <w:r w:rsidR="00923132" w:rsidRPr="004A7444">
        <w:rPr>
          <w:szCs w:val="26"/>
        </w:rPr>
        <w:t>, mediante o</w:t>
      </w:r>
      <w:r w:rsidR="006A3155" w:rsidRPr="004A7444">
        <w:rPr>
          <w:szCs w:val="26"/>
        </w:rPr>
        <w:t xml:space="preserve"> </w:t>
      </w:r>
      <w:r w:rsidR="00464089" w:rsidRPr="004A7444">
        <w:rPr>
          <w:szCs w:val="26"/>
        </w:rPr>
        <w:t xml:space="preserve">pagamento </w:t>
      </w:r>
      <w:r w:rsidR="00946E1E" w:rsidRPr="004A7444">
        <w:rPr>
          <w:szCs w:val="26"/>
        </w:rPr>
        <w:t xml:space="preserve">integral </w:t>
      </w:r>
      <w:r w:rsidR="00464089" w:rsidRPr="004A7444">
        <w:rPr>
          <w:szCs w:val="26"/>
        </w:rPr>
        <w:t xml:space="preserve">do </w:t>
      </w:r>
      <w:r w:rsidR="00C35C0A" w:rsidRPr="004A7444">
        <w:rPr>
          <w:szCs w:val="26"/>
        </w:rPr>
        <w:t xml:space="preserve">Valor Nominal Unitário ou do </w:t>
      </w:r>
      <w:r w:rsidR="00464089" w:rsidRPr="004A7444">
        <w:rPr>
          <w:szCs w:val="26"/>
        </w:rPr>
        <w:t>saldo do Valor Nominal Unitário das Debêntures,</w:t>
      </w:r>
      <w:r w:rsidR="00464089" w:rsidRPr="004A7444">
        <w:t xml:space="preserve"> acrescido da Remuneração, calculada </w:t>
      </w:r>
      <w:r w:rsidR="00464089" w:rsidRPr="004A7444">
        <w:rPr>
          <w:i/>
        </w:rPr>
        <w:t>pro rata temporis</w:t>
      </w:r>
      <w:r w:rsidR="00464089" w:rsidRPr="004A7444">
        <w:t xml:space="preserve">, desde a Data de </w:t>
      </w:r>
      <w:r w:rsidR="006A3155" w:rsidRPr="004A7444">
        <w:t>Integralização</w:t>
      </w:r>
      <w:r w:rsidR="00464089" w:rsidRPr="004A7444">
        <w:t xml:space="preserve"> ou a data de pagamento da Remuneração imediatamente anterior, conforme o caso</w:t>
      </w:r>
      <w:r w:rsidR="00372332" w:rsidRPr="004A7444">
        <w:t xml:space="preserve">, </w:t>
      </w:r>
      <w:bookmarkStart w:id="89" w:name="_Ref34048893"/>
      <w:r w:rsidR="00864B1B" w:rsidRPr="004A7444">
        <w:t>até a data do efetivo pagamento</w:t>
      </w:r>
      <w:r w:rsidR="0004001D" w:rsidRPr="004A7444">
        <w:rPr>
          <w:szCs w:val="26"/>
        </w:rPr>
        <w:t xml:space="preserve">, </w:t>
      </w:r>
      <w:r w:rsidR="00041E13" w:rsidRPr="004A7444">
        <w:rPr>
          <w:szCs w:val="26"/>
        </w:rPr>
        <w:t>acrescido de prêmio</w:t>
      </w:r>
      <w:r w:rsidR="003F06D2" w:rsidRPr="004A7444">
        <w:t>, incidente sobre o valor do Resgate Antecipado Facultativo (observado que, caso o Resgate Antecipado Facultativo aconteça em qualquer data de amortização e/ou de pagamento da Remuneração, deverão ser desconsiderados tais valores),</w:t>
      </w:r>
      <w:r w:rsidR="00041E13" w:rsidRPr="004A7444">
        <w:rPr>
          <w:szCs w:val="26"/>
        </w:rPr>
        <w:t xml:space="preserve"> </w:t>
      </w:r>
      <w:r w:rsidR="00976952" w:rsidRPr="004A7444">
        <w:rPr>
          <w:szCs w:val="26"/>
        </w:rPr>
        <w:t>calculado conforme a fórmula abaixo</w:t>
      </w:r>
      <w:bookmarkEnd w:id="86"/>
      <w:bookmarkEnd w:id="89"/>
      <w:r w:rsidR="0073040E" w:rsidRPr="004A7444">
        <w:rPr>
          <w:szCs w:val="26"/>
        </w:rPr>
        <w:t>:</w:t>
      </w:r>
      <w:r w:rsidR="0040483E" w:rsidRPr="004A7444">
        <w:rPr>
          <w:szCs w:val="26"/>
        </w:rPr>
        <w:t xml:space="preserve"> </w:t>
      </w:r>
    </w:p>
    <w:bookmarkEnd w:id="87"/>
    <w:p w14:paraId="231583D0" w14:textId="07143AF7" w:rsidR="00976952" w:rsidRPr="00976952" w:rsidRDefault="00474AED" w:rsidP="00976952">
      <w:pPr>
        <w:ind w:left="709"/>
        <w:rPr>
          <w:iCs/>
          <w:szCs w:val="26"/>
        </w:rPr>
      </w:pPr>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w:r w:rsidR="00A47FE6">
        <w:rPr>
          <w:iCs/>
          <w:szCs w:val="26"/>
        </w:rPr>
        <w:t xml:space="preserve"> [</w:t>
      </w:r>
      <w:r w:rsidR="00986193">
        <w:rPr>
          <w:iCs/>
          <w:szCs w:val="26"/>
          <w:highlight w:val="yellow"/>
        </w:rPr>
        <w:t>PG</w:t>
      </w:r>
      <w:r w:rsidR="00A47FE6" w:rsidRPr="00086EF0">
        <w:rPr>
          <w:iCs/>
          <w:szCs w:val="26"/>
          <w:highlight w:val="yellow"/>
        </w:rPr>
        <w:t xml:space="preserve">: </w:t>
      </w:r>
      <w:r w:rsidR="00986193">
        <w:rPr>
          <w:iCs/>
          <w:szCs w:val="26"/>
          <w:highlight w:val="yellow"/>
        </w:rPr>
        <w:t>Sob revisão da Quadra</w:t>
      </w:r>
      <w:r w:rsidR="00A47FE6" w:rsidRPr="00086EF0">
        <w:rPr>
          <w:iCs/>
          <w:szCs w:val="26"/>
          <w:highlight w:val="yellow"/>
        </w:rPr>
        <w:t>.</w:t>
      </w:r>
      <w:r w:rsidR="00A47FE6">
        <w:rPr>
          <w:iCs/>
          <w:szCs w:val="26"/>
        </w:rPr>
        <w:t>]</w:t>
      </w:r>
    </w:p>
    <w:p w14:paraId="0C5FD3BC" w14:textId="77777777" w:rsidR="00976952" w:rsidRPr="004A7444" w:rsidRDefault="00976952" w:rsidP="00976952">
      <w:pPr>
        <w:ind w:left="709"/>
        <w:rPr>
          <w:iCs/>
          <w:szCs w:val="26"/>
        </w:rPr>
      </w:pPr>
      <w:r w:rsidRPr="004A7444">
        <w:rPr>
          <w:iCs/>
          <w:szCs w:val="26"/>
        </w:rPr>
        <w:t>Onde:</w:t>
      </w:r>
    </w:p>
    <w:p w14:paraId="534A9B61" w14:textId="1777461A" w:rsidR="00976952" w:rsidRPr="004A7444" w:rsidRDefault="00976952" w:rsidP="00976952">
      <w:pPr>
        <w:pStyle w:val="PargrafodaLista"/>
        <w:numPr>
          <w:ilvl w:val="0"/>
          <w:numId w:val="65"/>
        </w:numPr>
        <w:rPr>
          <w:iCs/>
          <w:szCs w:val="26"/>
        </w:rPr>
      </w:pPr>
      <w:r w:rsidRPr="004A7444">
        <w:rPr>
          <w:iCs/>
          <w:szCs w:val="26"/>
        </w:rPr>
        <w:lastRenderedPageBreak/>
        <w:t>P</w:t>
      </w:r>
      <w:r w:rsidRPr="004A7444">
        <w:rPr>
          <w:iCs/>
          <w:szCs w:val="26"/>
          <w:vertAlign w:val="subscript"/>
        </w:rPr>
        <w:t>LA</w:t>
      </w:r>
      <w:r w:rsidRPr="004A7444">
        <w:rPr>
          <w:iCs/>
          <w:szCs w:val="26"/>
        </w:rPr>
        <w:t xml:space="preserve">: prêmio de </w:t>
      </w:r>
      <w:r w:rsidR="003F06D2" w:rsidRPr="00BA03DD">
        <w:t>R</w:t>
      </w:r>
      <w:r w:rsidR="0073040E" w:rsidRPr="00BA03DD">
        <w:t>esgate</w:t>
      </w:r>
      <w:r w:rsidRPr="00BA03DD">
        <w:t xml:space="preserve"> </w:t>
      </w:r>
      <w:r w:rsidR="003F06D2" w:rsidRPr="00BA03DD">
        <w:t>A</w:t>
      </w:r>
      <w:r w:rsidRPr="00BA03DD">
        <w:t>ntecipad</w:t>
      </w:r>
      <w:r w:rsidR="0073040E" w:rsidRPr="00BA03DD">
        <w:t>o</w:t>
      </w:r>
      <w:r w:rsidR="0073040E" w:rsidRPr="004A7444">
        <w:rPr>
          <w:iCs/>
          <w:szCs w:val="26"/>
        </w:rPr>
        <w:t xml:space="preserve"> </w:t>
      </w:r>
      <w:r w:rsidR="003F06D2" w:rsidRPr="004A7444">
        <w:rPr>
          <w:iCs/>
          <w:szCs w:val="26"/>
        </w:rPr>
        <w:t>F</w:t>
      </w:r>
      <w:r w:rsidR="0073040E" w:rsidRPr="004A7444">
        <w:rPr>
          <w:iCs/>
          <w:szCs w:val="26"/>
        </w:rPr>
        <w:t>acultativo</w:t>
      </w:r>
      <w:r w:rsidRPr="004A7444">
        <w:rPr>
          <w:iCs/>
          <w:szCs w:val="26"/>
        </w:rPr>
        <w:t>, em formato percentual;</w:t>
      </w:r>
      <w:r w:rsidR="003F06D2" w:rsidRPr="004A7444">
        <w:rPr>
          <w:iCs/>
          <w:szCs w:val="26"/>
        </w:rPr>
        <w:t xml:space="preserve"> e</w:t>
      </w:r>
    </w:p>
    <w:p w14:paraId="7037A809" w14:textId="77777777" w:rsidR="00C71334" w:rsidRPr="004A7444" w:rsidRDefault="00976952" w:rsidP="00A1705B">
      <w:pPr>
        <w:pStyle w:val="PargrafodaLista"/>
        <w:numPr>
          <w:ilvl w:val="0"/>
          <w:numId w:val="65"/>
        </w:numPr>
        <w:rPr>
          <w:szCs w:val="26"/>
        </w:rPr>
      </w:pPr>
      <w:r w:rsidRPr="004A7444">
        <w:rPr>
          <w:iCs/>
          <w:szCs w:val="26"/>
        </w:rPr>
        <w:t>D</w:t>
      </w:r>
      <w:r w:rsidRPr="004A7444">
        <w:rPr>
          <w:iCs/>
          <w:szCs w:val="26"/>
          <w:vertAlign w:val="subscript"/>
        </w:rPr>
        <w:t>res</w:t>
      </w:r>
      <w:r w:rsidRPr="004A7444">
        <w:rPr>
          <w:iCs/>
          <w:szCs w:val="26"/>
        </w:rPr>
        <w:t>: número de dias corridos entre a data do Resgate Antecipado</w:t>
      </w:r>
      <w:r w:rsidR="0073040E" w:rsidRPr="004A7444">
        <w:rPr>
          <w:iCs/>
          <w:szCs w:val="26"/>
        </w:rPr>
        <w:t xml:space="preserve"> Facultativo (inclusive)</w:t>
      </w:r>
      <w:r w:rsidRPr="004A7444">
        <w:rPr>
          <w:iCs/>
          <w:szCs w:val="26"/>
        </w:rPr>
        <w:t xml:space="preserve"> e a Data de Vencimento</w:t>
      </w:r>
      <w:r w:rsidR="0073040E" w:rsidRPr="004A7444">
        <w:rPr>
          <w:iCs/>
          <w:szCs w:val="26"/>
        </w:rPr>
        <w:t xml:space="preserve"> (exclusive)</w:t>
      </w:r>
      <w:r w:rsidRPr="004A7444">
        <w:rPr>
          <w:iCs/>
          <w:szCs w:val="26"/>
        </w:rPr>
        <w:t>.</w:t>
      </w:r>
    </w:p>
    <w:p w14:paraId="22364C45" w14:textId="37583564" w:rsidR="002A2D0D" w:rsidRPr="006D0047" w:rsidRDefault="002A2D0D" w:rsidP="00FD4242">
      <w:pPr>
        <w:numPr>
          <w:ilvl w:val="1"/>
          <w:numId w:val="32"/>
        </w:numPr>
        <w:rPr>
          <w:highlight w:val="green"/>
        </w:rPr>
      </w:pPr>
      <w:bookmarkStart w:id="90" w:name="_Ref68684239"/>
      <w:bookmarkStart w:id="91" w:name="_Ref82624697"/>
      <w:bookmarkStart w:id="92" w:name="_Ref285570716"/>
      <w:bookmarkStart w:id="93" w:name="_Ref366061184"/>
      <w:bookmarkStart w:id="94" w:name="_Ref488955252"/>
      <w:bookmarkStart w:id="95" w:name="_Ref515011093"/>
      <w:r w:rsidRPr="004A7444">
        <w:rPr>
          <w:i/>
          <w:iCs/>
          <w:szCs w:val="26"/>
        </w:rPr>
        <w:t xml:space="preserve">Resgate Antecipado Obrigatório. </w:t>
      </w:r>
      <w:r w:rsidRPr="004A7444">
        <w:rPr>
          <w:szCs w:val="26"/>
        </w:rPr>
        <w:t xml:space="preserve">Caso, a qualquer tempo desde a Data de Integralização (inclusive) até a Data de Vencimento (exclusive), ocorra </w:t>
      </w:r>
      <w:r w:rsidR="002328D0" w:rsidRPr="004A7444">
        <w:rPr>
          <w:szCs w:val="26"/>
        </w:rPr>
        <w:t>qualquer</w:t>
      </w:r>
      <w:r w:rsidRPr="004A7444">
        <w:rPr>
          <w:szCs w:val="26"/>
        </w:rPr>
        <w:t xml:space="preserve"> </w:t>
      </w:r>
      <w:r w:rsidRPr="004A7444">
        <w:t xml:space="preserve">Evento de </w:t>
      </w:r>
      <w:r w:rsidRPr="004A7444">
        <w:rPr>
          <w:szCs w:val="26"/>
        </w:rPr>
        <w:t xml:space="preserve">Liquidez </w:t>
      </w:r>
      <w:r w:rsidR="002328D0" w:rsidRPr="004A7444">
        <w:rPr>
          <w:szCs w:val="26"/>
        </w:rPr>
        <w:t xml:space="preserve">em </w:t>
      </w:r>
      <w:r w:rsidRPr="004A7444">
        <w:rPr>
          <w:szCs w:val="26"/>
        </w:rPr>
        <w:t xml:space="preserve">montante superior </w:t>
      </w:r>
      <w:r w:rsidR="00FD4242" w:rsidRPr="004A7444">
        <w:rPr>
          <w:szCs w:val="26"/>
        </w:rPr>
        <w:t xml:space="preserve">ao </w:t>
      </w:r>
      <w:r w:rsidR="002328D0" w:rsidRPr="004A7444">
        <w:rPr>
          <w:szCs w:val="26"/>
        </w:rPr>
        <w:t>saldo do Valor Nominal Unitário das Debêntures,</w:t>
      </w:r>
      <w:r w:rsidR="002328D0" w:rsidRPr="004A7444">
        <w:t xml:space="preserve"> acrescido da Remuneração, calculada </w:t>
      </w:r>
      <w:r w:rsidR="002328D0" w:rsidRPr="004A7444">
        <w:rPr>
          <w:i/>
        </w:rPr>
        <w:t>pro rata temporis</w:t>
      </w:r>
      <w:r w:rsidR="002328D0" w:rsidRPr="004A7444">
        <w:t xml:space="preserve">, desde a Data de Integralização ou a data de pagamento da Remuneração imediatamente anterior, conforme o caso, até a data </w:t>
      </w:r>
      <w:ins w:id="96" w:author="Carlos Bacha" w:date="2021-09-29T16:59:00Z">
        <w:r w:rsidR="009C586D">
          <w:t xml:space="preserve">de verificação </w:t>
        </w:r>
      </w:ins>
      <w:r w:rsidR="002328D0" w:rsidRPr="004A7444">
        <w:t xml:space="preserve">do </w:t>
      </w:r>
      <w:ins w:id="97" w:author="Carlos Bacha" w:date="2021-09-29T16:52:00Z">
        <w:r w:rsidR="00B33FAB">
          <w:t>Evento de Liquidez</w:t>
        </w:r>
      </w:ins>
      <w:del w:id="98" w:author="Carlos Bacha" w:date="2021-09-29T16:52:00Z">
        <w:r w:rsidR="002328D0" w:rsidRPr="004A7444" w:rsidDel="00B33FAB">
          <w:delText>efetivo pagamento</w:delText>
        </w:r>
      </w:del>
      <w:r w:rsidRPr="004A7444">
        <w:rPr>
          <w:szCs w:val="26"/>
        </w:rPr>
        <w:t>, a Companhia deverá</w:t>
      </w:r>
      <w:r w:rsidR="00FD4242" w:rsidRPr="004A7444">
        <w:rPr>
          <w:szCs w:val="26"/>
        </w:rPr>
        <w:t xml:space="preserve"> realizar</w:t>
      </w:r>
      <w:r w:rsidRPr="004A7444">
        <w:rPr>
          <w:szCs w:val="26"/>
        </w:rPr>
        <w:t xml:space="preserve">, </w:t>
      </w:r>
      <w:r w:rsidR="00FD4242" w:rsidRPr="004A7444">
        <w:rPr>
          <w:szCs w:val="26"/>
        </w:rPr>
        <w:t xml:space="preserve">em até 5 (cinco) Dias Úteis da data </w:t>
      </w:r>
      <w:r w:rsidR="002328D0" w:rsidRPr="004A7444">
        <w:rPr>
          <w:szCs w:val="26"/>
        </w:rPr>
        <w:t xml:space="preserve">do fechamento ou liquidação financeira, conforme o caso, </w:t>
      </w:r>
      <w:r w:rsidR="00FD4242" w:rsidRPr="004A7444">
        <w:rPr>
          <w:szCs w:val="26"/>
        </w:rPr>
        <w:t xml:space="preserve">do respectivo Evento de Liquidez, mediante aviso prévio aos Debenturistas (por meio de publicação de anúncio nos termos da Cláusula </w:t>
      </w:r>
      <w:r w:rsidR="00FD4242" w:rsidRPr="004A7444">
        <w:rPr>
          <w:szCs w:val="26"/>
        </w:rPr>
        <w:fldChar w:fldCharType="begin"/>
      </w:r>
      <w:r w:rsidR="00FD4242" w:rsidRPr="004A7444">
        <w:rPr>
          <w:szCs w:val="26"/>
        </w:rPr>
        <w:instrText xml:space="preserve"> REF _Ref284530595 \n \p \h  \* MERGEFORMAT </w:instrText>
      </w:r>
      <w:r w:rsidR="00FD4242" w:rsidRPr="004A7444">
        <w:rPr>
          <w:szCs w:val="26"/>
        </w:rPr>
      </w:r>
      <w:r w:rsidR="00FD4242" w:rsidRPr="004A7444">
        <w:rPr>
          <w:szCs w:val="26"/>
        </w:rPr>
        <w:fldChar w:fldCharType="separate"/>
      </w:r>
      <w:r w:rsidR="00BD02D7" w:rsidRPr="004A7444">
        <w:rPr>
          <w:szCs w:val="26"/>
        </w:rPr>
        <w:t>8.26 abaixo</w:t>
      </w:r>
      <w:r w:rsidR="00FD4242" w:rsidRPr="004A7444">
        <w:rPr>
          <w:szCs w:val="26"/>
        </w:rPr>
        <w:fldChar w:fldCharType="end"/>
      </w:r>
      <w:r w:rsidR="00FD4242" w:rsidRPr="004A7444">
        <w:rPr>
          <w:szCs w:val="26"/>
        </w:rPr>
        <w:t xml:space="preserve"> ou de comunicação individual a todos os Debenturistas, com cópia ao Agente Fiduciário</w:t>
      </w:r>
      <w:r w:rsidR="00595250" w:rsidRPr="004A7444">
        <w:rPr>
          <w:szCs w:val="26"/>
        </w:rPr>
        <w:t xml:space="preserve">) e </w:t>
      </w:r>
      <w:r w:rsidR="00FD4242" w:rsidRPr="004A7444">
        <w:rPr>
          <w:szCs w:val="26"/>
        </w:rPr>
        <w:t>ao Agente Fiduciário, de, no mínimo, 3 (três) Dias Úteis da data do evento, o resgate antecipado da totalidade das Debêntures, com o consequente cancelamento de tais Debêntures ("</w:t>
      </w:r>
      <w:r w:rsidR="00FD4242" w:rsidRPr="004A7444">
        <w:rPr>
          <w:szCs w:val="26"/>
          <w:u w:val="single"/>
        </w:rPr>
        <w:t>Resgate Antecipado Obrigatório</w:t>
      </w:r>
      <w:r w:rsidR="00FD4242" w:rsidRPr="004A7444">
        <w:rPr>
          <w:szCs w:val="26"/>
        </w:rPr>
        <w:t>"</w:t>
      </w:r>
      <w:r w:rsidR="002328D0" w:rsidRPr="004A7444">
        <w:rPr>
          <w:szCs w:val="26"/>
        </w:rPr>
        <w:t>; sendo o Resgate Antecipado Obrigatório</w:t>
      </w:r>
      <w:r w:rsidR="00FD4242" w:rsidRPr="004A7444">
        <w:rPr>
          <w:szCs w:val="26"/>
        </w:rPr>
        <w:t xml:space="preserve"> e</w:t>
      </w:r>
      <w:r w:rsidR="002328D0" w:rsidRPr="004A7444">
        <w:rPr>
          <w:szCs w:val="26"/>
        </w:rPr>
        <w:t xml:space="preserve"> o </w:t>
      </w:r>
      <w:r w:rsidR="00FD4242" w:rsidRPr="004A7444">
        <w:rPr>
          <w:szCs w:val="26"/>
        </w:rPr>
        <w:t xml:space="preserve">Resgate Antecipado Facultativo, </w:t>
      </w:r>
      <w:r w:rsidR="002328D0" w:rsidRPr="004A7444">
        <w:rPr>
          <w:szCs w:val="26"/>
        </w:rPr>
        <w:t>indistintamente, um</w:t>
      </w:r>
      <w:r w:rsidR="00FD4242" w:rsidRPr="004A7444">
        <w:rPr>
          <w:szCs w:val="26"/>
        </w:rPr>
        <w:t xml:space="preserve"> "</w:t>
      </w:r>
      <w:r w:rsidR="00FD4242" w:rsidRPr="004A7444">
        <w:rPr>
          <w:szCs w:val="26"/>
          <w:u w:val="single"/>
        </w:rPr>
        <w:t>Resgate Antecipado</w:t>
      </w:r>
      <w:r w:rsidR="00FD4242" w:rsidRPr="004A7444">
        <w:rPr>
          <w:szCs w:val="26"/>
        </w:rPr>
        <w:t xml:space="preserve">"), mediante o pagamento integral do </w:t>
      </w:r>
      <w:r w:rsidR="00CF4027" w:rsidRPr="004A7444">
        <w:rPr>
          <w:szCs w:val="26"/>
        </w:rPr>
        <w:t xml:space="preserve">Valor Nominal Unitário ou do </w:t>
      </w:r>
      <w:r w:rsidR="00FD4242" w:rsidRPr="004A7444">
        <w:rPr>
          <w:szCs w:val="26"/>
        </w:rPr>
        <w:t>saldo do Valor Nominal Unitário das Debêntures,</w:t>
      </w:r>
      <w:r w:rsidR="00FD4242" w:rsidRPr="004A7444">
        <w:t xml:space="preserve"> acrescido da Remuneração, calculada </w:t>
      </w:r>
      <w:r w:rsidR="00FD4242" w:rsidRPr="004A7444">
        <w:rPr>
          <w:i/>
        </w:rPr>
        <w:t>pro rata temporis</w:t>
      </w:r>
      <w:r w:rsidR="00FD4242" w:rsidRPr="004A7444">
        <w:t>, desde a Data de Integralização ou a data de pagamento da Remuneração imediatamente anterior, conforme o caso, até a data do efetivo pagamento</w:t>
      </w:r>
      <w:r w:rsidR="00FD4242" w:rsidRPr="004A7444">
        <w:rPr>
          <w:szCs w:val="26"/>
        </w:rPr>
        <w:t xml:space="preserve">, </w:t>
      </w:r>
      <w:bookmarkEnd w:id="90"/>
      <w:r w:rsidR="0073040E" w:rsidRPr="004A7444">
        <w:rPr>
          <w:szCs w:val="26"/>
        </w:rPr>
        <w:t>acrescido de prêmio</w:t>
      </w:r>
      <w:r w:rsidR="003F06D2" w:rsidRPr="004A7444">
        <w:t>, incidente sobre o valor do Resgate Antecipado Obrigatório (observado que, caso o Resgate Antecipado Obrigatório aconteça em qualquer data de amortização e/ou de pagamento da Remuneração, deverão ser desconsiderados tais valores),</w:t>
      </w:r>
      <w:r w:rsidR="0073040E" w:rsidRPr="004A7444">
        <w:rPr>
          <w:szCs w:val="26"/>
        </w:rPr>
        <w:t xml:space="preserve"> calculado conforme a fórmula abaixo:</w:t>
      </w:r>
      <w:bookmarkEnd w:id="91"/>
      <w:r w:rsidR="0049337C" w:rsidRPr="00BA03DD">
        <w:rPr>
          <w:szCs w:val="26"/>
        </w:rPr>
        <w:t xml:space="preserve"> </w:t>
      </w:r>
    </w:p>
    <w:p w14:paraId="1818B53B" w14:textId="77777777" w:rsidR="0073040E" w:rsidRPr="004A7444" w:rsidRDefault="00474AED" w:rsidP="0073040E">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19B759B4" w14:textId="77777777" w:rsidR="0073040E" w:rsidRPr="004A7444" w:rsidRDefault="0073040E" w:rsidP="0073040E">
      <w:pPr>
        <w:ind w:left="709"/>
        <w:rPr>
          <w:iCs/>
          <w:szCs w:val="26"/>
        </w:rPr>
      </w:pPr>
      <w:r w:rsidRPr="004A7444">
        <w:rPr>
          <w:iCs/>
          <w:szCs w:val="26"/>
        </w:rPr>
        <w:t>Onde:</w:t>
      </w:r>
    </w:p>
    <w:p w14:paraId="29F91DF7" w14:textId="77777777" w:rsidR="0073040E" w:rsidRPr="004A7444" w:rsidRDefault="0073040E" w:rsidP="0073040E">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4A7444">
        <w:rPr>
          <w:iCs/>
          <w:szCs w:val="26"/>
        </w:rPr>
        <w:t>R</w:t>
      </w:r>
      <w:r w:rsidRPr="004A7444">
        <w:rPr>
          <w:iCs/>
          <w:szCs w:val="26"/>
        </w:rPr>
        <w:t xml:space="preserve">esgate </w:t>
      </w:r>
      <w:r w:rsidR="003F06D2" w:rsidRPr="004A7444">
        <w:rPr>
          <w:iCs/>
          <w:szCs w:val="26"/>
        </w:rPr>
        <w:t>A</w:t>
      </w:r>
      <w:r w:rsidRPr="004A7444">
        <w:rPr>
          <w:iCs/>
          <w:szCs w:val="26"/>
        </w:rPr>
        <w:t xml:space="preserve">ntecipado </w:t>
      </w:r>
      <w:r w:rsidR="003F06D2" w:rsidRPr="004A7444">
        <w:rPr>
          <w:iCs/>
          <w:szCs w:val="26"/>
        </w:rPr>
        <w:t>O</w:t>
      </w:r>
      <w:r w:rsidRPr="004A7444">
        <w:rPr>
          <w:iCs/>
          <w:szCs w:val="26"/>
        </w:rPr>
        <w:t>brigatório, em formato percentual;</w:t>
      </w:r>
      <w:r w:rsidR="003F06D2" w:rsidRPr="004A7444">
        <w:rPr>
          <w:iCs/>
          <w:szCs w:val="26"/>
        </w:rPr>
        <w:t xml:space="preserve"> e</w:t>
      </w:r>
    </w:p>
    <w:p w14:paraId="54FF62D2" w14:textId="77777777" w:rsidR="0073040E" w:rsidRPr="004A7444" w:rsidRDefault="0073040E" w:rsidP="0073040E">
      <w:pPr>
        <w:pStyle w:val="PargrafodaLista"/>
        <w:numPr>
          <w:ilvl w:val="0"/>
          <w:numId w:val="65"/>
        </w:numPr>
        <w:rPr>
          <w:iCs/>
          <w:szCs w:val="26"/>
        </w:rPr>
      </w:pPr>
      <w:r w:rsidRPr="004A7444">
        <w:rPr>
          <w:iCs/>
          <w:szCs w:val="26"/>
        </w:rPr>
        <w:lastRenderedPageBreak/>
        <w:t>D</w:t>
      </w:r>
      <w:r w:rsidRPr="004A7444">
        <w:rPr>
          <w:iCs/>
          <w:szCs w:val="26"/>
          <w:vertAlign w:val="subscript"/>
        </w:rPr>
        <w:t>res</w:t>
      </w:r>
      <w:r w:rsidRPr="004A7444">
        <w:rPr>
          <w:iCs/>
          <w:szCs w:val="26"/>
        </w:rPr>
        <w:t>: número de dias corridos entre a data do Resgate Antecipado Obrigatório (inclusive) e a Data de Vencimento (exclusive).</w:t>
      </w:r>
    </w:p>
    <w:p w14:paraId="647F072D" w14:textId="3733098A" w:rsidR="00FD4242" w:rsidRPr="004A7444" w:rsidRDefault="002328D0" w:rsidP="00BD02D7">
      <w:pPr>
        <w:numPr>
          <w:ilvl w:val="5"/>
          <w:numId w:val="32"/>
        </w:numPr>
        <w:rPr>
          <w:szCs w:val="26"/>
        </w:rPr>
      </w:pPr>
      <w:r w:rsidRPr="004A7444">
        <w:rPr>
          <w:bCs/>
          <w:szCs w:val="26"/>
        </w:rPr>
        <w:t>Para fins de esclarecimento, caso o respectiv</w:t>
      </w:r>
      <w:r w:rsidR="00A65285" w:rsidRPr="004A7444">
        <w:rPr>
          <w:bCs/>
          <w:szCs w:val="26"/>
        </w:rPr>
        <w:t>o</w:t>
      </w:r>
      <w:r w:rsidRPr="004A7444">
        <w:rPr>
          <w:bCs/>
          <w:szCs w:val="26"/>
        </w:rPr>
        <w:t xml:space="preserve"> Evento de Liquidez não venha a ser concluído e, portanto, não ocorra seu fechamento</w:t>
      </w:r>
      <w:ins w:id="99" w:author="Carlos Bacha" w:date="2021-09-29T16:57:00Z">
        <w:r w:rsidR="00B33FAB">
          <w:rPr>
            <w:bCs/>
            <w:szCs w:val="26"/>
          </w:rPr>
          <w:t xml:space="preserve"> (vag</w:t>
        </w:r>
      </w:ins>
      <w:ins w:id="100" w:author="Carlos Bacha" w:date="2021-09-29T16:58:00Z">
        <w:r w:rsidR="00B33FAB">
          <w:rPr>
            <w:bCs/>
            <w:szCs w:val="26"/>
          </w:rPr>
          <w:t>o)</w:t>
        </w:r>
      </w:ins>
      <w:r w:rsidRPr="004A7444">
        <w:rPr>
          <w:bCs/>
          <w:szCs w:val="26"/>
        </w:rPr>
        <w:t xml:space="preserve"> </w:t>
      </w:r>
      <w:r w:rsidR="00595250" w:rsidRPr="004A7444">
        <w:rPr>
          <w:bCs/>
          <w:szCs w:val="26"/>
        </w:rPr>
        <w:t>(</w:t>
      </w:r>
      <w:r w:rsidR="00595250" w:rsidRPr="004A7444">
        <w:rPr>
          <w:bCs/>
          <w:i/>
          <w:iCs/>
          <w:szCs w:val="26"/>
        </w:rPr>
        <w:t xml:space="preserve">i.e. </w:t>
      </w:r>
      <w:r w:rsidR="00595250" w:rsidRPr="004A7444">
        <w:rPr>
          <w:bCs/>
          <w:szCs w:val="26"/>
        </w:rPr>
        <w:t>a conclusão do respectivo Evento de Liquidez</w:t>
      </w:r>
      <w:ins w:id="101" w:author="Carlos Bacha" w:date="2021-09-29T16:57:00Z">
        <w:r w:rsidR="00B33FAB">
          <w:rPr>
            <w:bCs/>
            <w:szCs w:val="26"/>
          </w:rPr>
          <w:t xml:space="preserve"> (vago</w:t>
        </w:r>
      </w:ins>
      <w:r w:rsidR="00595250" w:rsidRPr="004A7444">
        <w:rPr>
          <w:bCs/>
          <w:szCs w:val="26"/>
        </w:rPr>
        <w:t xml:space="preserve">) </w:t>
      </w:r>
      <w:r w:rsidRPr="004A7444">
        <w:rPr>
          <w:bCs/>
          <w:szCs w:val="26"/>
        </w:rPr>
        <w:t>ou liquidação financeira</w:t>
      </w:r>
      <w:ins w:id="102" w:author="Carlos Bacha" w:date="2021-09-29T16:58:00Z">
        <w:r w:rsidR="00B33FAB">
          <w:rPr>
            <w:bCs/>
            <w:szCs w:val="26"/>
          </w:rPr>
          <w:t xml:space="preserve"> (preciso)</w:t>
        </w:r>
      </w:ins>
      <w:r w:rsidRPr="004A7444">
        <w:rPr>
          <w:bCs/>
          <w:szCs w:val="26"/>
        </w:rPr>
        <w:t xml:space="preserve">, conforme o caso, a obrigação de resgate antecipado obrigatório aqui referida não será aplicável em relação única e exclusivamente a tal Evento de Liquidez (mas sem prejuízo da obrigatoriedade do resgate antecipado em </w:t>
      </w:r>
      <w:bookmarkStart w:id="103" w:name="_Ref488942306"/>
      <w:r w:rsidRPr="004A7444">
        <w:rPr>
          <w:bCs/>
          <w:szCs w:val="26"/>
        </w:rPr>
        <w:t xml:space="preserve">relação a qualquer Evento de Liquidez subsequente), devendo a Companhia comunicar </w:t>
      </w:r>
      <w:r w:rsidR="00045507" w:rsidRPr="004A7444">
        <w:rPr>
          <w:bCs/>
          <w:szCs w:val="26"/>
        </w:rPr>
        <w:t xml:space="preserve">o cancelamento de tal resgate antecipado </w:t>
      </w:r>
      <w:r w:rsidRPr="004A7444">
        <w:rPr>
          <w:szCs w:val="26"/>
        </w:rPr>
        <w:t xml:space="preserve">aos Debenturistas (por meio de publicação de anúncio nos termos da Cláusula </w:t>
      </w:r>
      <w:r w:rsidRPr="004A7444">
        <w:rPr>
          <w:szCs w:val="26"/>
        </w:rPr>
        <w:fldChar w:fldCharType="begin"/>
      </w:r>
      <w:r w:rsidRPr="004A7444">
        <w:rPr>
          <w:szCs w:val="26"/>
        </w:rPr>
        <w:instrText xml:space="preserve"> REF _Ref284530595 \n \p \h  \* MERGEFORMAT </w:instrText>
      </w:r>
      <w:r w:rsidRPr="004A7444">
        <w:rPr>
          <w:szCs w:val="26"/>
        </w:rPr>
      </w:r>
      <w:r w:rsidRPr="004A7444">
        <w:rPr>
          <w:szCs w:val="26"/>
        </w:rPr>
        <w:fldChar w:fldCharType="separate"/>
      </w:r>
      <w:r w:rsidR="00BD02D7" w:rsidRPr="004A7444">
        <w:rPr>
          <w:szCs w:val="26"/>
        </w:rPr>
        <w:t>8.26 abaixo</w:t>
      </w:r>
      <w:r w:rsidRPr="004A7444">
        <w:rPr>
          <w:szCs w:val="26"/>
        </w:rPr>
        <w:fldChar w:fldCharType="end"/>
      </w:r>
      <w:r w:rsidRPr="004A7444">
        <w:rPr>
          <w:szCs w:val="26"/>
        </w:rPr>
        <w:t xml:space="preserve"> ou de comunicação individual a todos os Debenturistas, com cópia ao Agente Fiduciário</w:t>
      </w:r>
      <w:r w:rsidR="00595250" w:rsidRPr="004A7444">
        <w:rPr>
          <w:szCs w:val="26"/>
        </w:rPr>
        <w:t xml:space="preserve">) e </w:t>
      </w:r>
      <w:r w:rsidRPr="004A7444">
        <w:rPr>
          <w:szCs w:val="26"/>
        </w:rPr>
        <w:t>ao Agente Fiduciário</w:t>
      </w:r>
      <w:bookmarkStart w:id="104" w:name="_Ref303592513"/>
      <w:bookmarkStart w:id="105" w:name="_Ref323901694"/>
      <w:bookmarkStart w:id="106" w:name="_Hlk17972752"/>
      <w:bookmarkEnd w:id="103"/>
      <w:r w:rsidRPr="004A7444">
        <w:rPr>
          <w:szCs w:val="26"/>
        </w:rPr>
        <w:t xml:space="preserve">, até a data originalmente </w:t>
      </w:r>
      <w:bookmarkEnd w:id="104"/>
      <w:bookmarkEnd w:id="105"/>
      <w:bookmarkEnd w:id="106"/>
      <w:r w:rsidRPr="004A7444">
        <w:rPr>
          <w:szCs w:val="26"/>
        </w:rPr>
        <w:t xml:space="preserve">planejada para </w:t>
      </w:r>
      <w:r w:rsidRPr="004A7444">
        <w:rPr>
          <w:bCs/>
          <w:szCs w:val="26"/>
        </w:rPr>
        <w:t>o resgate.</w:t>
      </w:r>
    </w:p>
    <w:p w14:paraId="784330F8" w14:textId="787D9D91" w:rsidR="00213363" w:rsidRPr="004A7444" w:rsidRDefault="0007794D" w:rsidP="004859CC">
      <w:pPr>
        <w:numPr>
          <w:ilvl w:val="1"/>
          <w:numId w:val="32"/>
        </w:numPr>
        <w:rPr>
          <w:szCs w:val="26"/>
        </w:rPr>
      </w:pPr>
      <w:bookmarkStart w:id="107" w:name="_Ref68684303"/>
      <w:r w:rsidRPr="004A7444">
        <w:rPr>
          <w:i/>
          <w:szCs w:val="26"/>
        </w:rPr>
        <w:t xml:space="preserve">Amortização </w:t>
      </w:r>
      <w:r w:rsidR="006D2908" w:rsidRPr="004A7444">
        <w:rPr>
          <w:i/>
          <w:szCs w:val="26"/>
        </w:rPr>
        <w:t>E</w:t>
      </w:r>
      <w:r w:rsidRPr="004A7444">
        <w:rPr>
          <w:i/>
          <w:szCs w:val="26"/>
        </w:rPr>
        <w:t xml:space="preserve">xtraordinária </w:t>
      </w:r>
      <w:r w:rsidR="008D7B85" w:rsidRPr="004A7444">
        <w:rPr>
          <w:i/>
          <w:szCs w:val="26"/>
        </w:rPr>
        <w:t>Obrigatória</w:t>
      </w:r>
      <w:r w:rsidR="00F85DE0" w:rsidRPr="004A7444">
        <w:rPr>
          <w:szCs w:val="26"/>
        </w:rPr>
        <w:t>.</w:t>
      </w:r>
      <w:r w:rsidR="008771F4" w:rsidRPr="004A7444">
        <w:rPr>
          <w:szCs w:val="26"/>
        </w:rPr>
        <w:t xml:space="preserve"> </w:t>
      </w:r>
      <w:r w:rsidR="00C36CA3" w:rsidRPr="004A7444">
        <w:rPr>
          <w:szCs w:val="26"/>
        </w:rPr>
        <w:t>Caso</w:t>
      </w:r>
      <w:r w:rsidR="00895FE2" w:rsidRPr="004A7444">
        <w:rPr>
          <w:szCs w:val="26"/>
        </w:rPr>
        <w:t xml:space="preserve">, a qualquer tempo </w:t>
      </w:r>
      <w:r w:rsidR="00154DEA" w:rsidRPr="004A7444">
        <w:rPr>
          <w:szCs w:val="26"/>
        </w:rPr>
        <w:t>desde a Data de Integralização (inclusive) até a Data de Vencimento (exclusive),</w:t>
      </w:r>
      <w:r w:rsidR="00C36CA3" w:rsidRPr="004A7444">
        <w:rPr>
          <w:szCs w:val="26"/>
        </w:rPr>
        <w:t xml:space="preserve"> </w:t>
      </w:r>
      <w:r w:rsidR="00B459D7" w:rsidRPr="004A7444">
        <w:rPr>
          <w:szCs w:val="26"/>
        </w:rPr>
        <w:t xml:space="preserve">ocorra </w:t>
      </w:r>
      <w:r w:rsidR="002328D0" w:rsidRPr="004A7444">
        <w:rPr>
          <w:szCs w:val="26"/>
        </w:rPr>
        <w:t>qualquer</w:t>
      </w:r>
      <w:r w:rsidR="00B459D7" w:rsidRPr="004A7444">
        <w:rPr>
          <w:szCs w:val="26"/>
        </w:rPr>
        <w:t xml:space="preserve"> Evento de Liquidez </w:t>
      </w:r>
      <w:r w:rsidR="00433A78" w:rsidRPr="004A7444">
        <w:rPr>
          <w:szCs w:val="26"/>
        </w:rPr>
        <w:t>em montante superior a R$10.000.000,00 (dez milhões de reais</w:t>
      </w:r>
      <w:r w:rsidR="002328D0" w:rsidRPr="004A7444">
        <w:rPr>
          <w:szCs w:val="26"/>
        </w:rPr>
        <w:t>)</w:t>
      </w:r>
      <w:r w:rsidR="00B459D7" w:rsidRPr="004A7444">
        <w:rPr>
          <w:szCs w:val="26"/>
        </w:rPr>
        <w:t xml:space="preserve">, porém inferior ao </w:t>
      </w:r>
      <w:r w:rsidR="002328D0" w:rsidRPr="004A7444">
        <w:rPr>
          <w:szCs w:val="26"/>
        </w:rPr>
        <w:t>saldo do Valor Nominal Unitário das Debêntures,</w:t>
      </w:r>
      <w:r w:rsidR="002328D0" w:rsidRPr="004A7444">
        <w:t xml:space="preserve"> acrescido da Remuneração, calculada </w:t>
      </w:r>
      <w:r w:rsidR="002328D0" w:rsidRPr="004A7444">
        <w:rPr>
          <w:i/>
        </w:rPr>
        <w:t>pro rata temporis</w:t>
      </w:r>
      <w:r w:rsidR="002328D0" w:rsidRPr="004A7444">
        <w:t>, desde a Data de Integralização ou a data de pagamento da Remuneração imediatamente anterior, conforme o caso, até a data d</w:t>
      </w:r>
      <w:ins w:id="108" w:author="Carlos Bacha" w:date="2021-09-29T16:59:00Z">
        <w:r w:rsidR="009C586D">
          <w:t>e</w:t>
        </w:r>
      </w:ins>
      <w:del w:id="109" w:author="Carlos Bacha" w:date="2021-09-29T16:59:00Z">
        <w:r w:rsidR="002328D0" w:rsidRPr="004A7444" w:rsidDel="009C586D">
          <w:delText>o</w:delText>
        </w:r>
      </w:del>
      <w:ins w:id="110" w:author="Carlos Bacha" w:date="2021-09-29T16:59:00Z">
        <w:r w:rsidR="009C586D">
          <w:t xml:space="preserve"> verificação do</w:t>
        </w:r>
      </w:ins>
      <w:r w:rsidR="002328D0" w:rsidRPr="004A7444">
        <w:t xml:space="preserve"> </w:t>
      </w:r>
      <w:ins w:id="111" w:author="Carlos Bacha" w:date="2021-09-29T16:59:00Z">
        <w:r w:rsidR="009C586D">
          <w:t xml:space="preserve">Evento de Liquidez </w:t>
        </w:r>
      </w:ins>
      <w:del w:id="112" w:author="Carlos Bacha" w:date="2021-09-29T16:59:00Z">
        <w:r w:rsidR="002328D0" w:rsidRPr="004A7444" w:rsidDel="009C586D">
          <w:delText>efetivo pagamento</w:delText>
        </w:r>
      </w:del>
      <w:r w:rsidR="00C36CA3" w:rsidRPr="004A7444">
        <w:rPr>
          <w:szCs w:val="26"/>
        </w:rPr>
        <w:t xml:space="preserve">, a Companhia </w:t>
      </w:r>
      <w:r w:rsidR="00154DEA" w:rsidRPr="004A7444">
        <w:rPr>
          <w:szCs w:val="26"/>
        </w:rPr>
        <w:t>deverá</w:t>
      </w:r>
      <w:r w:rsidR="00B459D7" w:rsidRPr="004A7444">
        <w:rPr>
          <w:szCs w:val="26"/>
        </w:rPr>
        <w:t xml:space="preserve">, em até 5 (cinco) Dias Úteis da data </w:t>
      </w:r>
      <w:r w:rsidR="002328D0" w:rsidRPr="004A7444">
        <w:rPr>
          <w:szCs w:val="26"/>
        </w:rPr>
        <w:t xml:space="preserve">do fechamento </w:t>
      </w:r>
      <w:r w:rsidR="00595250" w:rsidRPr="004A7444">
        <w:rPr>
          <w:szCs w:val="26"/>
        </w:rPr>
        <w:t>(</w:t>
      </w:r>
      <w:r w:rsidR="00595250" w:rsidRPr="004A7444">
        <w:rPr>
          <w:i/>
          <w:iCs/>
          <w:szCs w:val="26"/>
        </w:rPr>
        <w:t xml:space="preserve">i.e. </w:t>
      </w:r>
      <w:r w:rsidR="00595250" w:rsidRPr="004A7444">
        <w:rPr>
          <w:szCs w:val="26"/>
        </w:rPr>
        <w:t xml:space="preserve">a data de conclusão do Evento de Liquidez) </w:t>
      </w:r>
      <w:r w:rsidR="002328D0" w:rsidRPr="004A7444">
        <w:rPr>
          <w:szCs w:val="26"/>
        </w:rPr>
        <w:t xml:space="preserve">ou liquidação financeira, conforme o caso, </w:t>
      </w:r>
      <w:r w:rsidR="00B459D7" w:rsidRPr="004A7444">
        <w:rPr>
          <w:szCs w:val="26"/>
        </w:rPr>
        <w:t>do respectivo Evento de Liquidez</w:t>
      </w:r>
      <w:r w:rsidR="007324E2" w:rsidRPr="004A7444">
        <w:rPr>
          <w:szCs w:val="26"/>
        </w:rPr>
        <w:t xml:space="preserve">, </w:t>
      </w:r>
      <w:r w:rsidR="00B459D7" w:rsidRPr="004A7444">
        <w:rPr>
          <w:szCs w:val="26"/>
        </w:rPr>
        <w:t xml:space="preserve">mediante aviso prévio aos Debenturistas (por meio de publicação de anúncio nos termos da Cláusula </w:t>
      </w:r>
      <w:r w:rsidR="00B459D7" w:rsidRPr="004A7444">
        <w:rPr>
          <w:szCs w:val="26"/>
        </w:rPr>
        <w:fldChar w:fldCharType="begin"/>
      </w:r>
      <w:r w:rsidR="00B459D7" w:rsidRPr="004A7444">
        <w:rPr>
          <w:szCs w:val="26"/>
        </w:rPr>
        <w:instrText xml:space="preserve"> REF _Ref284530595 \n \p \h  \* MERGEFORMAT </w:instrText>
      </w:r>
      <w:r w:rsidR="00B459D7" w:rsidRPr="004A7444">
        <w:rPr>
          <w:szCs w:val="26"/>
        </w:rPr>
      </w:r>
      <w:r w:rsidR="00B459D7" w:rsidRPr="004A7444">
        <w:rPr>
          <w:szCs w:val="26"/>
        </w:rPr>
        <w:fldChar w:fldCharType="separate"/>
      </w:r>
      <w:r w:rsidR="00BD02D7" w:rsidRPr="004A7444">
        <w:rPr>
          <w:szCs w:val="26"/>
        </w:rPr>
        <w:t>8.26 abaixo</w:t>
      </w:r>
      <w:r w:rsidR="00B459D7" w:rsidRPr="004A7444">
        <w:rPr>
          <w:szCs w:val="26"/>
        </w:rPr>
        <w:fldChar w:fldCharType="end"/>
      </w:r>
      <w:r w:rsidR="00B459D7" w:rsidRPr="004A7444">
        <w:rPr>
          <w:szCs w:val="26"/>
        </w:rPr>
        <w:t xml:space="preserve"> ou de comunicação individual a todos os Debenturistas, com cópia ao Agente Fiduciário)</w:t>
      </w:r>
      <w:r w:rsidR="004B071B" w:rsidRPr="004A7444">
        <w:rPr>
          <w:szCs w:val="26"/>
        </w:rPr>
        <w:t xml:space="preserve"> e ao Agente Fiduciário</w:t>
      </w:r>
      <w:r w:rsidR="00B459D7" w:rsidRPr="004A7444">
        <w:rPr>
          <w:szCs w:val="26"/>
        </w:rPr>
        <w:t>, de, no mínimo, 3 (três) Dias Úteis da data do evento</w:t>
      </w:r>
      <w:r w:rsidR="00213363" w:rsidRPr="004A7444">
        <w:rPr>
          <w:szCs w:val="26"/>
        </w:rPr>
        <w:t xml:space="preserve">, </w:t>
      </w:r>
      <w:r w:rsidR="00A65285" w:rsidRPr="004A7444">
        <w:rPr>
          <w:szCs w:val="26"/>
        </w:rPr>
        <w:t xml:space="preserve">aplicar a totalidade do montante decorrente de tal Evento de Liquidez na amortização </w:t>
      </w:r>
      <w:r w:rsidR="00213363" w:rsidRPr="004A7444">
        <w:rPr>
          <w:szCs w:val="26"/>
        </w:rPr>
        <w:t xml:space="preserve">antecipada </w:t>
      </w:r>
      <w:r w:rsidR="00A65285" w:rsidRPr="004A7444">
        <w:rPr>
          <w:szCs w:val="26"/>
        </w:rPr>
        <w:t>d</w:t>
      </w:r>
      <w:r w:rsidR="00213363" w:rsidRPr="004A7444">
        <w:rPr>
          <w:szCs w:val="26"/>
        </w:rPr>
        <w:t xml:space="preserve">o </w:t>
      </w:r>
      <w:r w:rsidR="00C35C0A" w:rsidRPr="004A7444">
        <w:rPr>
          <w:szCs w:val="26"/>
        </w:rPr>
        <w:t xml:space="preserve">Valor Nominal Unitário ou do </w:t>
      </w:r>
      <w:r w:rsidR="00213363" w:rsidRPr="004A7444">
        <w:rPr>
          <w:szCs w:val="26"/>
        </w:rPr>
        <w:t xml:space="preserve">saldo do Valor Nominal Unitário da totalidade das Debêntures, mediante o pagamento de parcela do </w:t>
      </w:r>
      <w:r w:rsidR="005E0916" w:rsidRPr="004A7444">
        <w:rPr>
          <w:szCs w:val="26"/>
        </w:rPr>
        <w:t xml:space="preserve">Valor Nominal Unitário ou do </w:t>
      </w:r>
      <w:r w:rsidR="00213363" w:rsidRPr="004A7444">
        <w:rPr>
          <w:szCs w:val="26"/>
        </w:rPr>
        <w:t xml:space="preserve">saldo do Valor Nominal Unitário das Debêntures objeto da respectiva amortização extraordinária facultativa, limitada a 98% (noventa e oito por cento) do </w:t>
      </w:r>
      <w:r w:rsidR="00C35C0A" w:rsidRPr="004A7444">
        <w:rPr>
          <w:szCs w:val="26"/>
        </w:rPr>
        <w:t xml:space="preserve">Valor Nominal Unitário ou do </w:t>
      </w:r>
      <w:r w:rsidR="00213363" w:rsidRPr="004A7444">
        <w:rPr>
          <w:szCs w:val="26"/>
        </w:rPr>
        <w:t>saldo do Valor Nominal Unitário, acrescido da Remuneração</w:t>
      </w:r>
      <w:ins w:id="113" w:author="Carlos Bacha" w:date="2021-09-29T16:16:00Z">
        <w:r w:rsidR="000E7120">
          <w:rPr>
            <w:szCs w:val="26"/>
          </w:rPr>
          <w:t xml:space="preserve"> (proporcion</w:t>
        </w:r>
      </w:ins>
      <w:ins w:id="114" w:author="Carlos Bacha" w:date="2021-09-29T16:17:00Z">
        <w:r w:rsidR="000E7120">
          <w:rPr>
            <w:szCs w:val="26"/>
          </w:rPr>
          <w:t>al?)</w:t>
        </w:r>
      </w:ins>
      <w:r w:rsidR="00213363" w:rsidRPr="004A7444">
        <w:rPr>
          <w:szCs w:val="26"/>
        </w:rPr>
        <w:t xml:space="preserve">, calculada </w:t>
      </w:r>
      <w:r w:rsidR="00213363" w:rsidRPr="004A7444">
        <w:rPr>
          <w:i/>
          <w:szCs w:val="26"/>
        </w:rPr>
        <w:t>pro</w:t>
      </w:r>
      <w:r w:rsidR="00213363" w:rsidRPr="004A7444">
        <w:rPr>
          <w:szCs w:val="26"/>
        </w:rPr>
        <w:t xml:space="preserve"> </w:t>
      </w:r>
      <w:r w:rsidR="00213363" w:rsidRPr="004A7444">
        <w:rPr>
          <w:i/>
          <w:szCs w:val="26"/>
        </w:rPr>
        <w:t>rata temporis</w:t>
      </w:r>
      <w:r w:rsidR="00213363" w:rsidRPr="004A7444">
        <w:rPr>
          <w:szCs w:val="26"/>
        </w:rPr>
        <w:t xml:space="preserve"> </w:t>
      </w:r>
      <w:r w:rsidR="00213363" w:rsidRPr="004A7444">
        <w:t xml:space="preserve">desde a </w:t>
      </w:r>
      <w:r w:rsidR="00213363" w:rsidRPr="004A7444">
        <w:rPr>
          <w:szCs w:val="26"/>
        </w:rPr>
        <w:t xml:space="preserve">Data de Integralização ou da data de pagamento de Remuneração imediatamente anterior, conforme o caso, até a data do efetivo pagamento, </w:t>
      </w:r>
      <w:r w:rsidR="00790242" w:rsidRPr="004A7444">
        <w:rPr>
          <w:szCs w:val="26"/>
        </w:rPr>
        <w:t xml:space="preserve">acrescido de </w:t>
      </w:r>
      <w:r w:rsidR="00790242" w:rsidRPr="004A7444">
        <w:rPr>
          <w:szCs w:val="26"/>
        </w:rPr>
        <w:lastRenderedPageBreak/>
        <w:t>prêmio</w:t>
      </w:r>
      <w:r w:rsidR="003F06D2" w:rsidRPr="004A7444">
        <w:t>, incidente sobre o valor da Amortização Extraordinária Obrigatória descrito acima (observado que, caso a</w:t>
      </w:r>
      <w:r w:rsidR="003F06D2" w:rsidRPr="00BA03DD">
        <w:t xml:space="preserve"> Amortização Extraordinária Obrigatória</w:t>
      </w:r>
      <w:r w:rsidR="003F06D2" w:rsidRPr="004A7444">
        <w:t xml:space="preserve"> aconteça em qualquer data de amortização e/ou de pagamento da Remuneração, deverão ser desconsiderados tais valores),</w:t>
      </w:r>
      <w:r w:rsidR="00790242" w:rsidRPr="004A7444">
        <w:rPr>
          <w:szCs w:val="26"/>
        </w:rPr>
        <w:t xml:space="preserve"> calculado </w:t>
      </w:r>
      <w:r w:rsidR="0073040E" w:rsidRPr="004A7444">
        <w:rPr>
          <w:szCs w:val="26"/>
        </w:rPr>
        <w:t>conforme a fórmula abaixo</w:t>
      </w:r>
      <w:r w:rsidR="00790242" w:rsidRPr="004A7444">
        <w:rPr>
          <w:szCs w:val="26"/>
        </w:rPr>
        <w:t xml:space="preserve"> </w:t>
      </w:r>
      <w:r w:rsidR="00213363" w:rsidRPr="004A7444">
        <w:rPr>
          <w:szCs w:val="26"/>
        </w:rPr>
        <w:t>("</w:t>
      </w:r>
      <w:r w:rsidR="00213363" w:rsidRPr="004A7444">
        <w:rPr>
          <w:u w:val="single"/>
        </w:rPr>
        <w:t xml:space="preserve">Amortização Extraordinária </w:t>
      </w:r>
      <w:r w:rsidR="00213363" w:rsidRPr="004A7444">
        <w:rPr>
          <w:szCs w:val="26"/>
          <w:u w:val="single"/>
        </w:rPr>
        <w:t>Obrigatória</w:t>
      </w:r>
      <w:r w:rsidR="00213363" w:rsidRPr="004A7444">
        <w:rPr>
          <w:szCs w:val="26"/>
        </w:rPr>
        <w:t>")</w:t>
      </w:r>
      <w:bookmarkEnd w:id="107"/>
      <w:r w:rsidR="00CC0513" w:rsidRPr="004A7444">
        <w:rPr>
          <w:szCs w:val="26"/>
        </w:rPr>
        <w:t>:</w:t>
      </w:r>
    </w:p>
    <w:p w14:paraId="44BAA250" w14:textId="77777777" w:rsidR="00790242" w:rsidRPr="004A7444" w:rsidRDefault="00474AED" w:rsidP="00790242">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005247CC" w14:textId="77777777" w:rsidR="00790242" w:rsidRPr="004A7444" w:rsidRDefault="00790242" w:rsidP="00790242">
      <w:pPr>
        <w:ind w:left="709"/>
        <w:rPr>
          <w:iCs/>
          <w:szCs w:val="26"/>
        </w:rPr>
      </w:pPr>
      <w:r w:rsidRPr="004A7444">
        <w:rPr>
          <w:iCs/>
          <w:szCs w:val="26"/>
        </w:rPr>
        <w:t>Onde:</w:t>
      </w:r>
    </w:p>
    <w:p w14:paraId="6F990F89" w14:textId="009001F6" w:rsidR="00790242" w:rsidRPr="004A7444" w:rsidRDefault="00790242" w:rsidP="00BA03DD">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4A7444">
        <w:rPr>
          <w:iCs/>
          <w:szCs w:val="26"/>
        </w:rPr>
        <w:t>A</w:t>
      </w:r>
      <w:r w:rsidR="00CC0513" w:rsidRPr="004A7444">
        <w:rPr>
          <w:iCs/>
          <w:szCs w:val="26"/>
        </w:rPr>
        <w:t>mortização</w:t>
      </w:r>
      <w:r w:rsidRPr="004A7444">
        <w:rPr>
          <w:iCs/>
          <w:szCs w:val="26"/>
        </w:rPr>
        <w:t xml:space="preserve"> </w:t>
      </w:r>
      <w:r w:rsidR="003F06D2" w:rsidRPr="004A7444">
        <w:rPr>
          <w:iCs/>
          <w:szCs w:val="26"/>
        </w:rPr>
        <w:t>E</w:t>
      </w:r>
      <w:r w:rsidR="00CC0513" w:rsidRPr="004A7444">
        <w:rPr>
          <w:iCs/>
          <w:szCs w:val="26"/>
        </w:rPr>
        <w:t xml:space="preserve">xtraordinária </w:t>
      </w:r>
      <w:r w:rsidR="003F06D2" w:rsidRPr="004A7444">
        <w:rPr>
          <w:iCs/>
          <w:szCs w:val="26"/>
        </w:rPr>
        <w:t>O</w:t>
      </w:r>
      <w:r w:rsidR="00CC0513" w:rsidRPr="004A7444">
        <w:rPr>
          <w:iCs/>
          <w:szCs w:val="26"/>
        </w:rPr>
        <w:t>brigatória</w:t>
      </w:r>
      <w:r w:rsidRPr="004A7444">
        <w:rPr>
          <w:iCs/>
          <w:szCs w:val="26"/>
        </w:rPr>
        <w:t>, em formato percentual;</w:t>
      </w:r>
      <w:r w:rsidR="003F06D2" w:rsidRPr="004A7444">
        <w:rPr>
          <w:iCs/>
          <w:szCs w:val="26"/>
        </w:rPr>
        <w:t xml:space="preserve"> e</w:t>
      </w:r>
    </w:p>
    <w:p w14:paraId="5DF5DDF9" w14:textId="5AC08D98" w:rsidR="00790242" w:rsidRPr="004A7444" w:rsidRDefault="00790242" w:rsidP="00790242">
      <w:pPr>
        <w:pStyle w:val="PargrafodaLista"/>
        <w:numPr>
          <w:ilvl w:val="0"/>
          <w:numId w:val="65"/>
        </w:numPr>
        <w:rPr>
          <w:iCs/>
          <w:szCs w:val="26"/>
        </w:rPr>
      </w:pPr>
      <w:r w:rsidRPr="004A7444">
        <w:rPr>
          <w:iCs/>
          <w:szCs w:val="26"/>
        </w:rPr>
        <w:t>D</w:t>
      </w:r>
      <w:r w:rsidRPr="004A7444">
        <w:rPr>
          <w:iCs/>
          <w:szCs w:val="26"/>
          <w:vertAlign w:val="subscript"/>
        </w:rPr>
        <w:t>res</w:t>
      </w:r>
      <w:r w:rsidRPr="004A7444">
        <w:rPr>
          <w:iCs/>
          <w:szCs w:val="26"/>
        </w:rPr>
        <w:t xml:space="preserve">: número de dias corridos entre a data da Amortização Extraordinária </w:t>
      </w:r>
      <w:r w:rsidR="00CC0513" w:rsidRPr="004A7444">
        <w:rPr>
          <w:iCs/>
          <w:szCs w:val="26"/>
        </w:rPr>
        <w:t xml:space="preserve">Obrigatória (inclusive) </w:t>
      </w:r>
      <w:r w:rsidRPr="004A7444">
        <w:rPr>
          <w:iCs/>
          <w:szCs w:val="26"/>
        </w:rPr>
        <w:t>e a Data de Vencimento</w:t>
      </w:r>
      <w:r w:rsidR="00CC0513" w:rsidRPr="004A7444">
        <w:rPr>
          <w:iCs/>
          <w:szCs w:val="26"/>
        </w:rPr>
        <w:t xml:space="preserve"> (exclusive)</w:t>
      </w:r>
      <w:r w:rsidRPr="004A7444">
        <w:rPr>
          <w:iCs/>
          <w:szCs w:val="26"/>
        </w:rPr>
        <w:t>.</w:t>
      </w:r>
    </w:p>
    <w:bookmarkEnd w:id="92"/>
    <w:bookmarkEnd w:id="93"/>
    <w:bookmarkEnd w:id="94"/>
    <w:bookmarkEnd w:id="95"/>
    <w:p w14:paraId="21B50B8F" w14:textId="5C6E8A1D" w:rsidR="000E7120" w:rsidRPr="00595EB3" w:rsidRDefault="00986193" w:rsidP="000E7120">
      <w:pPr>
        <w:numPr>
          <w:ilvl w:val="5"/>
          <w:numId w:val="32"/>
        </w:numPr>
        <w:rPr>
          <w:ins w:id="115" w:author="Carlos Bacha" w:date="2021-09-29T16:18:00Z"/>
          <w:szCs w:val="26"/>
        </w:rPr>
      </w:pPr>
      <w:del w:id="116" w:author="Carlos Bacha" w:date="2021-09-29T16:18:00Z">
        <w:r w:rsidRPr="004A7444" w:rsidDel="000E7120">
          <w:delText>Os valores pagos a título de Amortização Extraordinária Obrigatória do Valor Nominal Unitário ou do saldo do Valor Nominal Unitário serão sempre imputados de forma proporcional ao valor das parcelas vincendas de amortização do saldo do Valor Nominal Unitário, de forma automática e independentemente de qualquer formalidade adicional (inclusive independentemente de qualquer aditamento a esta Escritura de Emissão), mantendo-se inalteradas as datas de pagamento de amortização do Valor Nominal Unitário</w:delText>
        </w:r>
        <w:r w:rsidRPr="004A7444" w:rsidDel="000E7120">
          <w:rPr>
            <w:szCs w:val="22"/>
          </w:rPr>
          <w:delText>.</w:delText>
        </w:r>
      </w:del>
      <w:ins w:id="117" w:author="Carlos Bacha" w:date="2021-09-29T16:18:00Z">
        <w:r w:rsidR="000E7120" w:rsidRPr="000E7120">
          <w:rPr>
            <w:szCs w:val="26"/>
          </w:rPr>
          <w:t xml:space="preserve"> </w:t>
        </w:r>
        <w:r w:rsidR="000E7120" w:rsidRPr="006E4C87">
          <w:rPr>
            <w:szCs w:val="26"/>
          </w:rPr>
          <w:t xml:space="preserve">(SP: Os percentuais de amortização já incidem sobre o saldo do Valor Nominal Unitário). </w:t>
        </w:r>
      </w:ins>
    </w:p>
    <w:p w14:paraId="3C519491" w14:textId="0E8CC0EF" w:rsidR="00986193" w:rsidRPr="004A7444" w:rsidDel="000E7120" w:rsidRDefault="008C5366" w:rsidP="000E7120">
      <w:pPr>
        <w:ind w:left="709"/>
        <w:rPr>
          <w:del w:id="118" w:author="Carlos Bacha" w:date="2021-09-29T16:18:00Z"/>
          <w:szCs w:val="26"/>
        </w:rPr>
        <w:pPrChange w:id="119" w:author="Carlos Bacha" w:date="2021-09-29T16:18:00Z">
          <w:pPr>
            <w:numPr>
              <w:ilvl w:val="5"/>
              <w:numId w:val="32"/>
            </w:numPr>
            <w:tabs>
              <w:tab w:val="num" w:pos="709"/>
            </w:tabs>
            <w:ind w:left="709" w:hanging="709"/>
          </w:pPr>
        </w:pPrChange>
      </w:pPr>
      <w:ins w:id="120" w:author="Carlos Bacha" w:date="2021-09-29T17:02:00Z">
        <w:r>
          <w:rPr>
            <w:szCs w:val="26"/>
          </w:rPr>
          <w:t xml:space="preserve">8.17.1 Para efeito das Cláusulas </w:t>
        </w:r>
      </w:ins>
      <w:ins w:id="121" w:author="Carlos Bacha" w:date="2021-09-29T17:03:00Z">
        <w:r>
          <w:rPr>
            <w:szCs w:val="26"/>
          </w:rPr>
          <w:t>8.16 e 8.17 a data de verificação do Evento de Liquidez será a data ....</w:t>
        </w:r>
      </w:ins>
    </w:p>
    <w:p w14:paraId="20BD42DD" w14:textId="5F263852" w:rsidR="00225754" w:rsidRPr="004A7444" w:rsidRDefault="00225754" w:rsidP="00225754">
      <w:pPr>
        <w:numPr>
          <w:ilvl w:val="5"/>
          <w:numId w:val="32"/>
        </w:numPr>
        <w:rPr>
          <w:szCs w:val="26"/>
        </w:rPr>
      </w:pPr>
      <w:r w:rsidRPr="004A7444">
        <w:rPr>
          <w:bCs/>
          <w:szCs w:val="26"/>
        </w:rPr>
        <w:t>Para fins de esclarecimento, caso o respectiv</w:t>
      </w:r>
      <w:r w:rsidR="00A65285" w:rsidRPr="004A7444">
        <w:rPr>
          <w:bCs/>
          <w:szCs w:val="26"/>
        </w:rPr>
        <w:t>o</w:t>
      </w:r>
      <w:r w:rsidRPr="004A7444">
        <w:rPr>
          <w:bCs/>
          <w:szCs w:val="26"/>
        </w:rPr>
        <w:t xml:space="preserve"> Evento de Liquidez não venha a ser concluído e, portanto, não ocorra seu fechamento</w:t>
      </w:r>
      <w:ins w:id="122" w:author="Carlos Bacha" w:date="2021-09-29T17:04:00Z">
        <w:r w:rsidR="008C5366">
          <w:rPr>
            <w:bCs/>
            <w:szCs w:val="26"/>
          </w:rPr>
          <w:t xml:space="preserve"> (vago)</w:t>
        </w:r>
      </w:ins>
      <w:r w:rsidRPr="004A7444">
        <w:rPr>
          <w:bCs/>
          <w:szCs w:val="26"/>
        </w:rPr>
        <w:t xml:space="preserve"> </w:t>
      </w:r>
      <w:r w:rsidR="00595250" w:rsidRPr="004A7444">
        <w:rPr>
          <w:bCs/>
          <w:szCs w:val="26"/>
        </w:rPr>
        <w:t>(</w:t>
      </w:r>
      <w:r w:rsidR="00595250" w:rsidRPr="004A7444">
        <w:rPr>
          <w:bCs/>
          <w:i/>
          <w:iCs/>
          <w:szCs w:val="26"/>
        </w:rPr>
        <w:t xml:space="preserve">i.e. </w:t>
      </w:r>
      <w:r w:rsidR="00595250" w:rsidRPr="004A7444">
        <w:rPr>
          <w:bCs/>
          <w:szCs w:val="26"/>
        </w:rPr>
        <w:t>a conclusão do respectivo Evento de Liquidez</w:t>
      </w:r>
      <w:ins w:id="123" w:author="Carlos Bacha" w:date="2021-09-29T17:04:00Z">
        <w:r w:rsidR="008C5366">
          <w:rPr>
            <w:bCs/>
            <w:szCs w:val="26"/>
          </w:rPr>
          <w:t xml:space="preserve"> (vago)</w:t>
        </w:r>
      </w:ins>
      <w:r w:rsidR="00595250" w:rsidRPr="004A7444">
        <w:rPr>
          <w:bCs/>
          <w:szCs w:val="26"/>
        </w:rPr>
        <w:t xml:space="preserve">) </w:t>
      </w:r>
      <w:r w:rsidRPr="004A7444">
        <w:rPr>
          <w:bCs/>
          <w:szCs w:val="26"/>
        </w:rPr>
        <w:t>ou liquidação financeira</w:t>
      </w:r>
      <w:ins w:id="124" w:author="Carlos Bacha" w:date="2021-09-29T17:04:00Z">
        <w:r w:rsidR="008C5366">
          <w:rPr>
            <w:bCs/>
            <w:szCs w:val="26"/>
          </w:rPr>
          <w:t xml:space="preserve"> (preciso)</w:t>
        </w:r>
      </w:ins>
      <w:r w:rsidRPr="004A7444">
        <w:rPr>
          <w:bCs/>
          <w:szCs w:val="26"/>
        </w:rPr>
        <w:t xml:space="preserve">, conforme o caso, a obrigação de </w:t>
      </w:r>
      <w:r w:rsidR="00A65285" w:rsidRPr="004A7444">
        <w:rPr>
          <w:szCs w:val="26"/>
        </w:rPr>
        <w:t xml:space="preserve">Amortização Extraordinária Obrigatória </w:t>
      </w:r>
      <w:r w:rsidRPr="004A7444">
        <w:rPr>
          <w:bCs/>
          <w:szCs w:val="26"/>
        </w:rPr>
        <w:t>aqui referida não será aplicável em relação única e exclusivamente a tal Evento de Liquidez (mas sem prejuízo da obrigatoriedade d</w:t>
      </w:r>
      <w:r w:rsidR="00A65285" w:rsidRPr="004A7444">
        <w:rPr>
          <w:bCs/>
          <w:szCs w:val="26"/>
        </w:rPr>
        <w:t>a</w:t>
      </w:r>
      <w:r w:rsidRPr="004A7444">
        <w:rPr>
          <w:bCs/>
          <w:szCs w:val="26"/>
        </w:rPr>
        <w:t xml:space="preserve"> </w:t>
      </w:r>
      <w:r w:rsidR="00A65285" w:rsidRPr="004A7444">
        <w:rPr>
          <w:szCs w:val="26"/>
        </w:rPr>
        <w:t xml:space="preserve">Amortização Extraordinária Obrigatória </w:t>
      </w:r>
      <w:r w:rsidRPr="004A7444">
        <w:rPr>
          <w:bCs/>
          <w:szCs w:val="26"/>
        </w:rPr>
        <w:t xml:space="preserve">em relação a qualquer Evento de Liquidez subsequente), devendo a Companhia comunicar tal fato </w:t>
      </w:r>
      <w:r w:rsidRPr="004A7444">
        <w:rPr>
          <w:szCs w:val="26"/>
        </w:rPr>
        <w:t xml:space="preserve">aos Debenturistas (por meio de publicação de anúncio nos termos da Cláusula </w:t>
      </w:r>
      <w:r w:rsidRPr="004A7444">
        <w:rPr>
          <w:szCs w:val="26"/>
        </w:rPr>
        <w:fldChar w:fldCharType="begin"/>
      </w:r>
      <w:r w:rsidRPr="004A7444">
        <w:rPr>
          <w:szCs w:val="26"/>
        </w:rPr>
        <w:instrText xml:space="preserve"> REF _Ref284530595 \n \p \h  \* MERGEFORMAT </w:instrText>
      </w:r>
      <w:r w:rsidRPr="004A7444">
        <w:rPr>
          <w:szCs w:val="26"/>
        </w:rPr>
      </w:r>
      <w:r w:rsidRPr="004A7444">
        <w:rPr>
          <w:szCs w:val="26"/>
        </w:rPr>
        <w:fldChar w:fldCharType="separate"/>
      </w:r>
      <w:r w:rsidR="00BD02D7" w:rsidRPr="004A7444">
        <w:rPr>
          <w:szCs w:val="26"/>
        </w:rPr>
        <w:t>8.26 abaixo</w:t>
      </w:r>
      <w:r w:rsidRPr="004A7444">
        <w:rPr>
          <w:szCs w:val="26"/>
        </w:rPr>
        <w:fldChar w:fldCharType="end"/>
      </w:r>
      <w:r w:rsidRPr="004A7444">
        <w:rPr>
          <w:szCs w:val="26"/>
        </w:rPr>
        <w:t xml:space="preserve"> ou de comunicação individual a todos os Debenturistas, com cópia ao Agente Fiduciário</w:t>
      </w:r>
      <w:r w:rsidR="004B071B" w:rsidRPr="004A7444">
        <w:rPr>
          <w:szCs w:val="26"/>
        </w:rPr>
        <w:t xml:space="preserve">) e </w:t>
      </w:r>
      <w:r w:rsidRPr="004A7444">
        <w:rPr>
          <w:szCs w:val="26"/>
        </w:rPr>
        <w:t xml:space="preserve">ao Agente </w:t>
      </w:r>
      <w:r w:rsidRPr="004A7444">
        <w:rPr>
          <w:szCs w:val="26"/>
        </w:rPr>
        <w:lastRenderedPageBreak/>
        <w:t xml:space="preserve">Fiduciário, até a data originalmente planejada para </w:t>
      </w:r>
      <w:r w:rsidR="00A65285" w:rsidRPr="004A7444">
        <w:rPr>
          <w:szCs w:val="26"/>
        </w:rPr>
        <w:t>a Amortização Extraordinária Obrigatória</w:t>
      </w:r>
      <w:r w:rsidRPr="004A7444">
        <w:rPr>
          <w:bCs/>
          <w:szCs w:val="26"/>
        </w:rPr>
        <w:t>.</w:t>
      </w:r>
    </w:p>
    <w:p w14:paraId="17BAD701" w14:textId="12016722" w:rsidR="00CC0513" w:rsidRPr="006D0047" w:rsidRDefault="00495D6D" w:rsidP="00CC0513">
      <w:pPr>
        <w:numPr>
          <w:ilvl w:val="1"/>
          <w:numId w:val="32"/>
        </w:numPr>
        <w:rPr>
          <w:highlight w:val="green"/>
        </w:rPr>
      </w:pPr>
      <w:bookmarkStart w:id="125" w:name="_Ref68702473"/>
      <w:bookmarkStart w:id="126" w:name="_Ref279314174"/>
      <w:r w:rsidRPr="004A7444">
        <w:rPr>
          <w:i/>
          <w:iCs/>
          <w:szCs w:val="26"/>
        </w:rPr>
        <w:t xml:space="preserve">Amortização Extraordinária Facultativa. </w:t>
      </w:r>
      <w:r w:rsidRPr="004A7444">
        <w:rPr>
          <w:szCs w:val="26"/>
        </w:rPr>
        <w:t xml:space="preserve">A Companhia poderá, a seu exclusivo critério, realizar, a qualquer momento até a Data de Vencimento (exclusive), mediante aviso prévio aos Debenturistas (por meio de publicação de anúncio nos termos da Cláusula </w:t>
      </w:r>
      <w:r w:rsidRPr="004A7444">
        <w:rPr>
          <w:szCs w:val="26"/>
        </w:rPr>
        <w:fldChar w:fldCharType="begin"/>
      </w:r>
      <w:r w:rsidRPr="004A7444">
        <w:rPr>
          <w:szCs w:val="26"/>
        </w:rPr>
        <w:instrText xml:space="preserve"> REF _Ref284530595 \n \p \h  \* MERGEFORMAT </w:instrText>
      </w:r>
      <w:r w:rsidRPr="004A7444">
        <w:rPr>
          <w:szCs w:val="26"/>
        </w:rPr>
      </w:r>
      <w:r w:rsidRPr="004A7444">
        <w:rPr>
          <w:szCs w:val="26"/>
        </w:rPr>
        <w:fldChar w:fldCharType="separate"/>
      </w:r>
      <w:r w:rsidR="00BD02D7" w:rsidRPr="004A7444">
        <w:rPr>
          <w:szCs w:val="26"/>
        </w:rPr>
        <w:t>8.26 abaixo</w:t>
      </w:r>
      <w:r w:rsidRPr="004A7444">
        <w:rPr>
          <w:szCs w:val="26"/>
        </w:rPr>
        <w:fldChar w:fldCharType="end"/>
      </w:r>
      <w:r w:rsidRPr="004A7444">
        <w:rPr>
          <w:szCs w:val="26"/>
        </w:rPr>
        <w:t xml:space="preserve"> ou de comunicação individual a todos os Debenturistas, com cópia ao Agente Fiduciário</w:t>
      </w:r>
      <w:r w:rsidR="00BA66C8" w:rsidRPr="004A7444">
        <w:rPr>
          <w:szCs w:val="26"/>
        </w:rPr>
        <w:t xml:space="preserve">) e </w:t>
      </w:r>
      <w:r w:rsidRPr="004A7444">
        <w:rPr>
          <w:szCs w:val="26"/>
        </w:rPr>
        <w:t xml:space="preserve">ao Agente Fiduciário, de, no mínimo, 3 (três) Dias Úteis da data do evento, realizar amortizações antecipadas sobre o </w:t>
      </w:r>
      <w:r w:rsidR="005E0916" w:rsidRPr="004A7444">
        <w:rPr>
          <w:szCs w:val="26"/>
        </w:rPr>
        <w:t xml:space="preserve">Valor Nominal Unitário ou o </w:t>
      </w:r>
      <w:r w:rsidRPr="004A7444">
        <w:rPr>
          <w:szCs w:val="26"/>
        </w:rPr>
        <w:t xml:space="preserve">saldo do Valor Nominal Unitário da totalidade das Debêntures, mediante o pagamento de parcela do </w:t>
      </w:r>
      <w:r w:rsidR="005E0916" w:rsidRPr="004A7444">
        <w:rPr>
          <w:szCs w:val="26"/>
        </w:rPr>
        <w:t xml:space="preserve">Valor Nominal Unitário ou do </w:t>
      </w:r>
      <w:r w:rsidRPr="004A7444">
        <w:rPr>
          <w:szCs w:val="26"/>
        </w:rPr>
        <w:t xml:space="preserve">saldo do Valor Nominal Unitário das Debêntures objeto da respectiva amortização extraordinária facultativa, limitada a 98% (noventa e oito por cento) do </w:t>
      </w:r>
      <w:r w:rsidR="005E0916" w:rsidRPr="004A7444">
        <w:rPr>
          <w:szCs w:val="26"/>
        </w:rPr>
        <w:t xml:space="preserve">Valor Nominal Unitário ou do </w:t>
      </w:r>
      <w:r w:rsidRPr="004A7444">
        <w:rPr>
          <w:szCs w:val="26"/>
        </w:rPr>
        <w:t>saldo do Valor Nominal Unitário, acrescido da Remuneração</w:t>
      </w:r>
      <w:ins w:id="127" w:author="Carlos Bacha" w:date="2021-09-29T16:19:00Z">
        <w:r w:rsidR="000E7120">
          <w:rPr>
            <w:szCs w:val="26"/>
          </w:rPr>
          <w:t xml:space="preserve"> (proporcional?)</w:t>
        </w:r>
      </w:ins>
      <w:r w:rsidRPr="004A7444">
        <w:rPr>
          <w:szCs w:val="26"/>
        </w:rPr>
        <w:t xml:space="preserve">, calculada </w:t>
      </w:r>
      <w:r w:rsidRPr="004A7444">
        <w:rPr>
          <w:i/>
          <w:szCs w:val="26"/>
        </w:rPr>
        <w:t>pro</w:t>
      </w:r>
      <w:r w:rsidRPr="004A7444">
        <w:rPr>
          <w:szCs w:val="26"/>
        </w:rPr>
        <w:t xml:space="preserve"> </w:t>
      </w:r>
      <w:r w:rsidRPr="004A7444">
        <w:rPr>
          <w:i/>
          <w:szCs w:val="26"/>
        </w:rPr>
        <w:t>rata temporis</w:t>
      </w:r>
      <w:r w:rsidRPr="004A7444">
        <w:rPr>
          <w:szCs w:val="26"/>
        </w:rPr>
        <w:t xml:space="preserve"> </w:t>
      </w:r>
      <w:r w:rsidRPr="004A7444">
        <w:t xml:space="preserve">desde a </w:t>
      </w:r>
      <w:r w:rsidRPr="004A7444">
        <w:rPr>
          <w:szCs w:val="26"/>
        </w:rPr>
        <w:t xml:space="preserve">Data de Integralização ou da data de pagamento de Remuneração imediatamente anterior, conforme o caso, até a data do efetivo pagamento, </w:t>
      </w:r>
      <w:r w:rsidR="00CC0513" w:rsidRPr="004A7444">
        <w:rPr>
          <w:szCs w:val="26"/>
        </w:rPr>
        <w:t>acrescido de prêmio</w:t>
      </w:r>
      <w:r w:rsidR="003F06D2" w:rsidRPr="004A7444">
        <w:t>, incidente sobre o valor da Amortização Extraordinária Facultativa descrito acima (observado que, caso a Amortização Extraordinária Facultativa aconteça em qualquer data de amortização e/ou de pagamento da Remuneração, deverão ser desconsiderados tais valores),</w:t>
      </w:r>
      <w:r w:rsidR="00CC0513" w:rsidRPr="004A7444">
        <w:rPr>
          <w:szCs w:val="26"/>
        </w:rPr>
        <w:t xml:space="preserve"> calculado conforme a fórmula abaixo</w:t>
      </w:r>
      <w:r w:rsidR="00693D7A" w:rsidRPr="004A7444">
        <w:rPr>
          <w:szCs w:val="26"/>
        </w:rPr>
        <w:t xml:space="preserve"> </w:t>
      </w:r>
      <w:r w:rsidRPr="004A7444">
        <w:rPr>
          <w:szCs w:val="26"/>
        </w:rPr>
        <w:t>("</w:t>
      </w:r>
      <w:r w:rsidRPr="004A7444">
        <w:rPr>
          <w:szCs w:val="26"/>
          <w:u w:val="single"/>
        </w:rPr>
        <w:t>Amortização Extraordinária Facultativa</w:t>
      </w:r>
      <w:r w:rsidRPr="004A7444">
        <w:rPr>
          <w:szCs w:val="26"/>
        </w:rPr>
        <w:t>"</w:t>
      </w:r>
      <w:r w:rsidR="00604EFA" w:rsidRPr="004A7444">
        <w:rPr>
          <w:szCs w:val="26"/>
        </w:rPr>
        <w:t xml:space="preserve"> sendo a Amortização Extraordinária Obrigatória e a Amortização Extraordinária Facultativa, indistintamente, uma "</w:t>
      </w:r>
      <w:r w:rsidR="00604EFA" w:rsidRPr="004A7444">
        <w:rPr>
          <w:szCs w:val="26"/>
          <w:u w:val="single"/>
        </w:rPr>
        <w:t>Amortização Extraordinária</w:t>
      </w:r>
      <w:r w:rsidR="00604EFA" w:rsidRPr="004A7444">
        <w:rPr>
          <w:szCs w:val="26"/>
        </w:rPr>
        <w:t>"</w:t>
      </w:r>
      <w:r w:rsidRPr="004A7444">
        <w:rPr>
          <w:szCs w:val="26"/>
        </w:rPr>
        <w:t>)</w:t>
      </w:r>
      <w:bookmarkEnd w:id="125"/>
      <w:r w:rsidR="00CC0513" w:rsidRPr="004A7444">
        <w:rPr>
          <w:szCs w:val="26"/>
        </w:rPr>
        <w:t>:</w:t>
      </w:r>
    </w:p>
    <w:p w14:paraId="75D6F61C" w14:textId="77777777" w:rsidR="00CC0513" w:rsidRPr="004A7444" w:rsidRDefault="00474AED" w:rsidP="00CC0513">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03DE7EA6" w14:textId="77777777" w:rsidR="00CC0513" w:rsidRPr="004A7444" w:rsidRDefault="00CC0513" w:rsidP="00CC0513">
      <w:pPr>
        <w:ind w:left="709"/>
        <w:rPr>
          <w:iCs/>
          <w:szCs w:val="26"/>
        </w:rPr>
      </w:pPr>
      <w:r w:rsidRPr="004A7444">
        <w:rPr>
          <w:iCs/>
          <w:szCs w:val="26"/>
        </w:rPr>
        <w:t>Onde:</w:t>
      </w:r>
    </w:p>
    <w:p w14:paraId="09AD4D0C" w14:textId="77777777" w:rsidR="00CC0513" w:rsidRPr="004A7444" w:rsidRDefault="00CC0513" w:rsidP="00E61E52">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xml:space="preserve">: prêmio de </w:t>
      </w:r>
      <w:r w:rsidR="003F06D2" w:rsidRPr="004A7444">
        <w:rPr>
          <w:iCs/>
          <w:szCs w:val="26"/>
        </w:rPr>
        <w:t>A</w:t>
      </w:r>
      <w:r w:rsidRPr="004A7444">
        <w:rPr>
          <w:iCs/>
          <w:szCs w:val="26"/>
        </w:rPr>
        <w:t xml:space="preserve">mortização </w:t>
      </w:r>
      <w:r w:rsidR="003F06D2" w:rsidRPr="004A7444">
        <w:rPr>
          <w:iCs/>
          <w:szCs w:val="26"/>
        </w:rPr>
        <w:t>E</w:t>
      </w:r>
      <w:r w:rsidRPr="004A7444">
        <w:rPr>
          <w:iCs/>
          <w:szCs w:val="26"/>
        </w:rPr>
        <w:t xml:space="preserve">xtraordinária </w:t>
      </w:r>
      <w:r w:rsidR="003F06D2" w:rsidRPr="004A7444">
        <w:rPr>
          <w:iCs/>
          <w:szCs w:val="26"/>
        </w:rPr>
        <w:t>F</w:t>
      </w:r>
      <w:r w:rsidRPr="004A7444">
        <w:rPr>
          <w:iCs/>
          <w:szCs w:val="26"/>
        </w:rPr>
        <w:t>acultativa, em formato percentual;</w:t>
      </w:r>
      <w:r w:rsidR="003F06D2" w:rsidRPr="004A7444">
        <w:rPr>
          <w:iCs/>
          <w:szCs w:val="26"/>
        </w:rPr>
        <w:t xml:space="preserve"> e</w:t>
      </w:r>
    </w:p>
    <w:p w14:paraId="58717550" w14:textId="77777777" w:rsidR="00495D6D" w:rsidRPr="004A7444" w:rsidRDefault="00CC0513" w:rsidP="00A1705B">
      <w:pPr>
        <w:pStyle w:val="PargrafodaLista"/>
        <w:numPr>
          <w:ilvl w:val="0"/>
          <w:numId w:val="65"/>
        </w:numPr>
        <w:rPr>
          <w:szCs w:val="26"/>
        </w:rPr>
      </w:pPr>
      <w:r w:rsidRPr="004A7444">
        <w:rPr>
          <w:iCs/>
          <w:szCs w:val="26"/>
        </w:rPr>
        <w:t>D</w:t>
      </w:r>
      <w:r w:rsidRPr="004A7444">
        <w:rPr>
          <w:iCs/>
          <w:szCs w:val="26"/>
          <w:vertAlign w:val="subscript"/>
        </w:rPr>
        <w:t>res</w:t>
      </w:r>
      <w:r w:rsidRPr="004A7444">
        <w:rPr>
          <w:iCs/>
          <w:szCs w:val="26"/>
        </w:rPr>
        <w:t>: número de dias corridos entre a data da Amortização Extraordinária Facultativa (inclusive) e a Data de Vencimento (exclusive).</w:t>
      </w:r>
    </w:p>
    <w:p w14:paraId="25DC08F4" w14:textId="74B2CA47" w:rsidR="000E7120" w:rsidRPr="000E7120" w:rsidRDefault="00986193" w:rsidP="000E7120">
      <w:pPr>
        <w:pStyle w:val="PargrafodaLista"/>
        <w:numPr>
          <w:ilvl w:val="5"/>
          <w:numId w:val="32"/>
        </w:numPr>
        <w:rPr>
          <w:ins w:id="128" w:author="Carlos Bacha" w:date="2021-09-29T16:19:00Z"/>
          <w:szCs w:val="22"/>
        </w:rPr>
      </w:pPr>
      <w:del w:id="129" w:author="Carlos Bacha" w:date="2021-09-29T16:19:00Z">
        <w:r w:rsidRPr="004A7444" w:rsidDel="000E7120">
          <w:delText xml:space="preserve">Os valores pagos a título de Amortização Extraordinária Facultativa do Valor Nominal Unitário ou do saldo do Valor Nominal Unitário serão sempre imputados de forma proporcional ao valor das parcelas vincendas de </w:delText>
        </w:r>
        <w:r w:rsidRPr="004A7444" w:rsidDel="000E7120">
          <w:lastRenderedPageBreak/>
          <w:delText>amortização do saldo do Valor Nominal Unitário, de forma automática e independentemente de qualquer formalidade adicional (inclusive independentemente de qualquer aditamento a esta Escritura de Emissão), mantendo-se inalteradas as datas de pagamento de amortização do Valor Nominal Unitário</w:delText>
        </w:r>
        <w:r w:rsidRPr="000E7120" w:rsidDel="000E7120">
          <w:rPr>
            <w:szCs w:val="22"/>
          </w:rPr>
          <w:delText>.</w:delText>
        </w:r>
      </w:del>
      <w:ins w:id="130" w:author="Carlos Bacha" w:date="2021-09-29T16:19:00Z">
        <w:r w:rsidR="000E7120" w:rsidRPr="000E7120">
          <w:t xml:space="preserve"> </w:t>
        </w:r>
        <w:r w:rsidR="000E7120" w:rsidRPr="000E7120">
          <w:rPr>
            <w:szCs w:val="22"/>
          </w:rPr>
          <w:t xml:space="preserve">(SP: Os percentuais de amortização já incidem sobre o saldo do Valor Nominal Unitário). </w:t>
        </w:r>
      </w:ins>
    </w:p>
    <w:p w14:paraId="13AE617F" w14:textId="05504D51" w:rsidR="00986193" w:rsidRPr="004A7444" w:rsidDel="000E7120" w:rsidRDefault="00986193" w:rsidP="000E7120">
      <w:pPr>
        <w:ind w:left="709"/>
        <w:rPr>
          <w:del w:id="131" w:author="Carlos Bacha" w:date="2021-09-29T16:19:00Z"/>
          <w:szCs w:val="26"/>
        </w:rPr>
        <w:pPrChange w:id="132" w:author="Carlos Bacha" w:date="2021-09-29T16:19:00Z">
          <w:pPr>
            <w:numPr>
              <w:ilvl w:val="5"/>
              <w:numId w:val="32"/>
            </w:numPr>
            <w:tabs>
              <w:tab w:val="num" w:pos="709"/>
            </w:tabs>
            <w:ind w:left="709" w:hanging="709"/>
          </w:pPr>
        </w:pPrChange>
      </w:pPr>
    </w:p>
    <w:p w14:paraId="23DEFA0A" w14:textId="6E8F9E00"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26"/>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14:paraId="3C2B0E40"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5ACE8511" w14:textId="692C9884" w:rsidR="00AC5A5C" w:rsidRPr="0080149A" w:rsidRDefault="00AC5A5C" w:rsidP="00042D84">
      <w:pPr>
        <w:numPr>
          <w:ilvl w:val="1"/>
          <w:numId w:val="32"/>
        </w:numPr>
        <w:rPr>
          <w:szCs w:val="26"/>
        </w:rPr>
      </w:pPr>
      <w:bookmarkStart w:id="133"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844524" w:rsidRPr="0080149A">
        <w:rPr>
          <w:szCs w:val="26"/>
        </w:rPr>
        <w:t xml:space="preserve">pela Companhia ou pelos Fiadores, mediante transferência de fundos imediatamente disponíveis, na respectiva conta a ser </w:t>
      </w:r>
      <w:r w:rsidR="00844524" w:rsidRPr="00A04006">
        <w:rPr>
          <w:szCs w:val="26"/>
        </w:rPr>
        <w:t xml:space="preserve">informada pelo </w:t>
      </w:r>
      <w:r w:rsidR="006E66BF">
        <w:rPr>
          <w:szCs w:val="26"/>
        </w:rPr>
        <w:t>Agente Fiduciário</w:t>
      </w:r>
      <w:r w:rsidR="00844524" w:rsidRPr="00A04006">
        <w:rPr>
          <w:szCs w:val="26"/>
        </w:rPr>
        <w:t xml:space="preserve"> à Companhia com até</w:t>
      </w:r>
      <w:r w:rsidR="00844524" w:rsidRPr="0080149A">
        <w:rPr>
          <w:szCs w:val="26"/>
        </w:rPr>
        <w:t xml:space="preserve"> 5 (cinco) Dias Úteis de antecedência de cada data de pagamento</w:t>
      </w:r>
      <w:r w:rsidR="00FD742D" w:rsidRPr="0080149A">
        <w:rPr>
          <w:szCs w:val="26"/>
        </w:rPr>
        <w:t>.</w:t>
      </w:r>
      <w:bookmarkEnd w:id="133"/>
    </w:p>
    <w:p w14:paraId="3FD3B285" w14:textId="77777777" w:rsidR="00AC5A5C" w:rsidRPr="0080149A" w:rsidRDefault="00AC5A5C">
      <w:pPr>
        <w:numPr>
          <w:ilvl w:val="1"/>
          <w:numId w:val="32"/>
        </w:numPr>
        <w:rPr>
          <w:szCs w:val="26"/>
        </w:rPr>
      </w:pPr>
      <w:bookmarkStart w:id="134"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34"/>
    </w:p>
    <w:p w14:paraId="37746DE3" w14:textId="77777777" w:rsidR="00880FA8" w:rsidRPr="0080149A" w:rsidRDefault="00880FA8">
      <w:pPr>
        <w:numPr>
          <w:ilvl w:val="1"/>
          <w:numId w:val="32"/>
        </w:numPr>
        <w:rPr>
          <w:szCs w:val="26"/>
        </w:rPr>
      </w:pPr>
      <w:bookmarkStart w:id="135"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 xml:space="preserve">nos termos </w:t>
      </w:r>
      <w:r w:rsidR="00F56577" w:rsidRPr="00124727">
        <w:rPr>
          <w:szCs w:val="26"/>
        </w:rPr>
        <w:lastRenderedPageBreak/>
        <w:t>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pro rata temporis</w:t>
      </w:r>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r w:rsidR="005A1A29" w:rsidRPr="0080149A">
        <w:rPr>
          <w:i/>
          <w:szCs w:val="26"/>
        </w:rPr>
        <w:t>temporis</w:t>
      </w:r>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(ii) multa moratória de 2% (dois por cento)</w:t>
      </w:r>
      <w:r w:rsidRPr="0080149A">
        <w:rPr>
          <w:szCs w:val="26"/>
        </w:rPr>
        <w:t xml:space="preserve"> ("</w:t>
      </w:r>
      <w:r w:rsidRPr="0080149A">
        <w:rPr>
          <w:szCs w:val="26"/>
          <w:u w:val="single"/>
        </w:rPr>
        <w:t>Encargos Moratórios</w:t>
      </w:r>
      <w:r w:rsidRPr="0080149A">
        <w:rPr>
          <w:szCs w:val="26"/>
        </w:rPr>
        <w:t>").</w:t>
      </w:r>
      <w:bookmarkEnd w:id="135"/>
    </w:p>
    <w:p w14:paraId="08A86194" w14:textId="6EE3E5EE"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844524" w:rsidRPr="00553320">
        <w:rPr>
          <w:szCs w:val="26"/>
        </w:rPr>
        <w:t xml:space="preserve">A não indicação de conta corrente de </w:t>
      </w:r>
      <w:r w:rsidR="00844524" w:rsidRPr="00931635">
        <w:rPr>
          <w:iCs/>
          <w:szCs w:val="26"/>
        </w:rPr>
        <w:t>titularidade</w:t>
      </w:r>
      <w:r w:rsidR="00844524" w:rsidRPr="00553320">
        <w:rPr>
          <w:szCs w:val="26"/>
        </w:rPr>
        <w:t xml:space="preserve"> do Debenturista nos termos da Cláusula</w:t>
      </w:r>
      <w:r w:rsidR="00844524">
        <w:rPr>
          <w:szCs w:val="26"/>
        </w:rPr>
        <w:t xml:space="preserve"> </w:t>
      </w:r>
      <w:r w:rsidR="00844524">
        <w:rPr>
          <w:szCs w:val="26"/>
        </w:rPr>
        <w:fldChar w:fldCharType="begin"/>
      </w:r>
      <w:r w:rsidR="00844524">
        <w:rPr>
          <w:szCs w:val="26"/>
        </w:rPr>
        <w:instrText xml:space="preserve"> REF _Ref324932809 \r \p \h </w:instrText>
      </w:r>
      <w:r w:rsidR="00844524">
        <w:rPr>
          <w:szCs w:val="26"/>
        </w:rPr>
      </w:r>
      <w:r w:rsidR="00844524">
        <w:rPr>
          <w:szCs w:val="26"/>
        </w:rPr>
        <w:fldChar w:fldCharType="separate"/>
      </w:r>
      <w:r w:rsidR="00BD02D7">
        <w:rPr>
          <w:szCs w:val="26"/>
        </w:rPr>
        <w:t>8.21 acima</w:t>
      </w:r>
      <w:r w:rsidR="00844524">
        <w:rPr>
          <w:szCs w:val="26"/>
        </w:rPr>
        <w:fldChar w:fldCharType="end"/>
      </w:r>
      <w:r w:rsidR="0084452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88"/>
    </w:p>
    <w:p w14:paraId="3EB42283" w14:textId="77777777" w:rsidR="00880FA8" w:rsidRPr="0080149A" w:rsidRDefault="00880FA8">
      <w:pPr>
        <w:numPr>
          <w:ilvl w:val="1"/>
          <w:numId w:val="32"/>
        </w:numPr>
        <w:rPr>
          <w:szCs w:val="26"/>
        </w:rPr>
      </w:pPr>
      <w:bookmarkStart w:id="136" w:name="_Ref534176672"/>
      <w:bookmarkStart w:id="137"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BD02D7">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136"/>
      <w:r w:rsidR="003A548D" w:rsidRPr="0080149A">
        <w:rPr>
          <w:szCs w:val="26"/>
        </w:rPr>
        <w:t>.</w:t>
      </w:r>
      <w:bookmarkEnd w:id="137"/>
    </w:p>
    <w:p w14:paraId="1F9CDAD3" w14:textId="543FE7AA" w:rsidR="003A548D" w:rsidRPr="0080149A" w:rsidRDefault="003A548D" w:rsidP="00991475">
      <w:pPr>
        <w:numPr>
          <w:ilvl w:val="5"/>
          <w:numId w:val="32"/>
        </w:numPr>
        <w:rPr>
          <w:szCs w:val="26"/>
        </w:rPr>
      </w:pPr>
      <w:bookmarkStart w:id="138"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8.25.3 abaixo</w:t>
      </w:r>
      <w:r w:rsidR="00A42AAC" w:rsidRPr="0080149A">
        <w:rPr>
          <w:szCs w:val="26"/>
        </w:rPr>
        <w:fldChar w:fldCharType="end"/>
      </w:r>
      <w:r w:rsidRPr="004A7444">
        <w:rPr>
          <w:szCs w:val="26"/>
        </w:rPr>
        <w:t>:</w:t>
      </w:r>
      <w:bookmarkEnd w:id="138"/>
      <w:r w:rsidR="008728FA" w:rsidRPr="004A7444">
        <w:rPr>
          <w:szCs w:val="26"/>
        </w:rPr>
        <w:t xml:space="preserve"> </w:t>
      </w:r>
      <w:bookmarkStart w:id="139" w:name="_Ref352202607"/>
      <w:bookmarkStart w:id="140" w:name="_Ref137104988"/>
      <w:bookmarkStart w:id="141" w:name="_Ref149034057"/>
      <w:bookmarkStart w:id="142" w:name="_Ref164238959"/>
      <w:bookmarkStart w:id="143" w:name="_Ref264563274"/>
      <w:bookmarkStart w:id="144" w:name="_Ref149034055"/>
      <w:bookmarkStart w:id="145" w:name="_Ref164238994"/>
      <w:bookmarkStart w:id="146" w:name="_Ref152389657"/>
      <w:bookmarkStart w:id="147" w:name="_Ref164238965"/>
      <w:bookmarkStart w:id="148" w:name="_Ref137105000"/>
      <w:bookmarkStart w:id="149" w:name="_Ref264657534"/>
      <w:bookmarkStart w:id="150" w:name="_Ref130283570"/>
      <w:bookmarkStart w:id="151" w:name="_Ref130301134"/>
      <w:bookmarkStart w:id="152" w:name="_Ref137104995"/>
      <w:bookmarkStart w:id="153" w:name="_Ref137475230"/>
      <w:r w:rsidR="00A65285" w:rsidRPr="004A7444">
        <w:rPr>
          <w:szCs w:val="26"/>
        </w:rPr>
        <w:t xml:space="preserve">(a)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w:t>
      </w:r>
      <w:r w:rsidR="00A65285" w:rsidRPr="004A7444">
        <w:rPr>
          <w:szCs w:val="26"/>
        </w:rPr>
        <w:lastRenderedPageBreak/>
        <w:t>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139"/>
      <w:r w:rsidR="00A65285" w:rsidRPr="004A7444">
        <w:rPr>
          <w:szCs w:val="26"/>
        </w:rPr>
        <w:t>.</w:t>
      </w:r>
      <w:r w:rsidR="00F951EA">
        <w:rPr>
          <w:szCs w:val="26"/>
        </w:rPr>
        <w:t xml:space="preserve"> </w:t>
      </w:r>
    </w:p>
    <w:p w14:paraId="5F83A552" w14:textId="77777777" w:rsidR="004A6655" w:rsidRPr="0080149A" w:rsidRDefault="004A6655">
      <w:pPr>
        <w:numPr>
          <w:ilvl w:val="5"/>
          <w:numId w:val="32"/>
        </w:numPr>
        <w:rPr>
          <w:szCs w:val="26"/>
        </w:rPr>
      </w:pPr>
      <w:bookmarkStart w:id="154" w:name="_DV_M45"/>
      <w:bookmarkStart w:id="155" w:name="_Ref356481704"/>
      <w:bookmarkStart w:id="156" w:name="_Ref359943338"/>
      <w:bookmarkStart w:id="157" w:name="_Ref13028325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155"/>
      <w:bookmarkEnd w:id="156"/>
    </w:p>
    <w:p w14:paraId="586A1E5E" w14:textId="77777777" w:rsidR="00001388" w:rsidRPr="0080149A" w:rsidRDefault="00001388" w:rsidP="00001388">
      <w:pPr>
        <w:numPr>
          <w:ilvl w:val="6"/>
          <w:numId w:val="32"/>
        </w:numPr>
        <w:rPr>
          <w:szCs w:val="26"/>
        </w:rPr>
      </w:pPr>
      <w:bookmarkStart w:id="158" w:name="_Ref137475231"/>
      <w:bookmarkStart w:id="159" w:name="_Ref149033996"/>
      <w:bookmarkStart w:id="160"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158"/>
      <w:bookmarkEnd w:id="159"/>
      <w:bookmarkEnd w:id="160"/>
    </w:p>
    <w:p w14:paraId="7A1BE558" w14:textId="77777777" w:rsidR="00001388" w:rsidRPr="0080149A" w:rsidRDefault="00001388" w:rsidP="00001388">
      <w:pPr>
        <w:numPr>
          <w:ilvl w:val="6"/>
          <w:numId w:val="32"/>
        </w:numPr>
        <w:rPr>
          <w:szCs w:val="26"/>
        </w:rPr>
      </w:pPr>
      <w:bookmarkStart w:id="161" w:name="_Ref273672022"/>
      <w:r w:rsidRPr="0080149A">
        <w:rPr>
          <w:szCs w:val="26"/>
        </w:rPr>
        <w:t>invalidade, nulidade ou inexequibilidade desta Escritura de Emissão e/ou de qualquer dos demais Documentos da Operação;</w:t>
      </w:r>
      <w:bookmarkEnd w:id="161"/>
    </w:p>
    <w:p w14:paraId="1B3A6213" w14:textId="1F62D56A" w:rsidR="00001388" w:rsidRDefault="00001388" w:rsidP="00001388">
      <w:pPr>
        <w:numPr>
          <w:ilvl w:val="6"/>
          <w:numId w:val="32"/>
        </w:numPr>
        <w:rPr>
          <w:szCs w:val="26"/>
        </w:rPr>
      </w:pPr>
      <w:bookmarkStart w:id="162"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62"/>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14:paraId="29D1252E" w14:textId="77777777"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14:paraId="578C2AFA" w14:textId="6EA0D617" w:rsidR="00E330FC" w:rsidRPr="00E330FC" w:rsidRDefault="00E330FC" w:rsidP="00E330FC">
      <w:pPr>
        <w:numPr>
          <w:ilvl w:val="6"/>
          <w:numId w:val="32"/>
        </w:numPr>
        <w:rPr>
          <w:szCs w:val="26"/>
        </w:rPr>
      </w:pPr>
      <w:bookmarkStart w:id="163" w:name="_Ref352202606"/>
      <w:r w:rsidRPr="0080149A">
        <w:rPr>
          <w:szCs w:val="26"/>
        </w:rPr>
        <w:t xml:space="preserve">liquidação, dissolução ou extinção da Companhia, de qualquer dos Fiadores e/ou de qualquer de suas respectivas Controladas, exceto, </w:t>
      </w:r>
      <w:r w:rsidRPr="0080149A">
        <w:rPr>
          <w:szCs w:val="26"/>
        </w:rPr>
        <w:lastRenderedPageBreak/>
        <w:t xml:space="preserve">exclusivamente com relação à extinção, se em decorrência de uma </w:t>
      </w:r>
      <w:r w:rsidRPr="00E330FC">
        <w:rPr>
          <w:szCs w:val="26"/>
        </w:rPr>
        <w:t xml:space="preserve">operação societária que não constitua um Evento de Inadimplemento, nos termos permitidos </w:t>
      </w:r>
      <w:bookmarkEnd w:id="163"/>
      <w:r w:rsidRPr="00E330FC">
        <w:rPr>
          <w:szCs w:val="26"/>
        </w:rPr>
        <w:t>por esta Escritura de Emissão;</w:t>
      </w:r>
    </w:p>
    <w:p w14:paraId="3759ADC9" w14:textId="7B4AC32B" w:rsidR="00001388" w:rsidRPr="0080149A" w:rsidRDefault="00001388" w:rsidP="00001388">
      <w:pPr>
        <w:numPr>
          <w:ilvl w:val="6"/>
          <w:numId w:val="32"/>
        </w:numPr>
        <w:rPr>
          <w:szCs w:val="26"/>
        </w:rPr>
      </w:pPr>
      <w:bookmarkStart w:id="164" w:name="_Ref322627685"/>
      <w:bookmarkStart w:id="165" w:name="_Ref272841215"/>
      <w:r w:rsidRPr="0080149A">
        <w:rPr>
          <w:szCs w:val="26"/>
        </w:rPr>
        <w:t>cisão, fusão, incorporação (no qual referida sociedade é a incorporada) ou incorporação de ações da Companhia e/ou de qualquer dos Fiadores, exceto se:</w:t>
      </w:r>
      <w:bookmarkEnd w:id="164"/>
    </w:p>
    <w:p w14:paraId="066CC041"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151834FD" w14:textId="77777777" w:rsidR="00001388" w:rsidRDefault="00001388" w:rsidP="00001388">
      <w:pPr>
        <w:numPr>
          <w:ilvl w:val="7"/>
          <w:numId w:val="32"/>
        </w:numPr>
        <w:rPr>
          <w:szCs w:val="26"/>
        </w:rPr>
      </w:pPr>
      <w:r w:rsidRPr="0080149A">
        <w:rPr>
          <w:szCs w:val="26"/>
        </w:rPr>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pro rata temporis</w:t>
      </w:r>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5CB58A4D" w14:textId="77777777" w:rsidR="00001388" w:rsidRDefault="00001388" w:rsidP="00001388">
      <w:pPr>
        <w:numPr>
          <w:ilvl w:val="7"/>
          <w:numId w:val="32"/>
        </w:numPr>
        <w:rPr>
          <w:szCs w:val="26"/>
        </w:rPr>
      </w:pPr>
      <w:r>
        <w:rPr>
          <w:szCs w:val="26"/>
        </w:rPr>
        <w:t>se tratar de qualquer forma de unificação societária entre a Companhia e a MISC,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p>
    <w:p w14:paraId="3B87953F" w14:textId="77777777" w:rsidR="00001388" w:rsidRPr="0080149A" w:rsidRDefault="00001388" w:rsidP="00001388">
      <w:pPr>
        <w:numPr>
          <w:ilvl w:val="6"/>
          <w:numId w:val="32"/>
        </w:numPr>
        <w:rPr>
          <w:szCs w:val="26"/>
        </w:rPr>
      </w:pPr>
      <w:bookmarkStart w:id="166" w:name="_Ref272360045"/>
      <w:bookmarkStart w:id="167" w:name="_Ref278402643"/>
      <w:bookmarkStart w:id="168" w:name="_Ref328666873"/>
      <w:bookmarkEnd w:id="165"/>
      <w:r w:rsidRPr="0080149A">
        <w:rPr>
          <w:szCs w:val="26"/>
        </w:rPr>
        <w:t>redução de capital social da Companhia, exceto</w:t>
      </w:r>
      <w:bookmarkEnd w:id="166"/>
      <w:bookmarkEnd w:id="167"/>
      <w:bookmarkEnd w:id="168"/>
      <w:r w:rsidRPr="0080149A">
        <w:rPr>
          <w:szCs w:val="26"/>
        </w:rPr>
        <w:t>:</w:t>
      </w:r>
    </w:p>
    <w:p w14:paraId="5B757398"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43E062AA" w14:textId="77777777" w:rsidR="00001388" w:rsidRPr="00001388" w:rsidRDefault="00001388" w:rsidP="00975C3F">
      <w:pPr>
        <w:numPr>
          <w:ilvl w:val="7"/>
          <w:numId w:val="32"/>
        </w:numPr>
        <w:rPr>
          <w:szCs w:val="26"/>
        </w:rPr>
      </w:pPr>
      <w:r w:rsidRPr="0080149A">
        <w:rPr>
          <w:szCs w:val="26"/>
        </w:rPr>
        <w:t xml:space="preserve">para a absorção de prejuízos; </w:t>
      </w:r>
    </w:p>
    <w:p w14:paraId="1235E270"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w:t>
      </w:r>
      <w:r w:rsidRPr="0080149A">
        <w:rPr>
          <w:szCs w:val="26"/>
        </w:rPr>
        <w:lastRenderedPageBreak/>
        <w:t>de cura específico ou para qualquer dos demais Eventos de Inadimplemento;</w:t>
      </w:r>
      <w:r w:rsidR="003C0F74" w:rsidRPr="0080149A">
        <w:rPr>
          <w:szCs w:val="26"/>
        </w:rPr>
        <w:t xml:space="preserve"> </w:t>
      </w:r>
    </w:p>
    <w:p w14:paraId="383C8B86" w14:textId="0E7D4943" w:rsidR="00B31E78" w:rsidRPr="00B31E78" w:rsidRDefault="00001388" w:rsidP="65970BEE">
      <w:pPr>
        <w:numPr>
          <w:ilvl w:val="6"/>
          <w:numId w:val="32"/>
        </w:numPr>
      </w:pPr>
      <w:r w:rsidRPr="004A7444">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sidRPr="004A7444">
        <w:rPr>
          <w:szCs w:val="26"/>
        </w:rPr>
        <w:t>, não sanado no prazo de (i) até 3 (três) Dias Úteis contado do respectivo inadimplemento, para o caso de inadimplemento de obrigações pecuniárias e/ou (ii) até 10 (dez) Dias Úteis contados da data do respectivo inadimplemento, para o caso de inadimplemento de obrigações não pecuniárias;</w:t>
      </w:r>
      <w:r w:rsidR="00EE2911" w:rsidRPr="0080149A">
        <w:rPr>
          <w:szCs w:val="26"/>
        </w:rPr>
        <w:t xml:space="preserve"> </w:t>
      </w:r>
    </w:p>
    <w:p w14:paraId="05C16D4C"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sidRPr="00BD02D7">
        <w:t>5 acima</w:t>
      </w:r>
      <w:r w:rsidR="00F32E21" w:rsidRPr="0080149A">
        <w:rPr>
          <w:szCs w:val="26"/>
        </w:rPr>
        <w:fldChar w:fldCharType="end"/>
      </w:r>
      <w:r w:rsidRPr="0080149A">
        <w:rPr>
          <w:szCs w:val="26"/>
        </w:rPr>
        <w:t>;</w:t>
      </w:r>
    </w:p>
    <w:p w14:paraId="688AB960" w14:textId="77777777"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2CF67DA1" w14:textId="73DCEC2F"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p>
    <w:p w14:paraId="073E5698"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7D8CB52B" w14:textId="77777777"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1A0F3C6B"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w:t>
      </w:r>
      <w:r>
        <w:lastRenderedPageBreak/>
        <w:t xml:space="preserve">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foi(ram) cancelado(s) ou suspenso(s);</w:t>
      </w:r>
    </w:p>
    <w:p w14:paraId="558D89D8"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31EE0D6B" w14:textId="77777777"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14859592" w14:textId="77777777"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r w:rsidRPr="65970BEE">
        <w:rPr>
          <w:i/>
          <w:iCs/>
        </w:rPr>
        <w:t>sale and lease-back</w:t>
      </w:r>
      <w:r>
        <w:t xml:space="preserve"> ou de estar ou não relacionada com uma operação de aluguel de ativos), definindo-se como "parte substancial" ativo(s) ou </w:t>
      </w:r>
      <w:r>
        <w:lastRenderedPageBreak/>
        <w:t xml:space="preserve">propriedade(s) que representem 20% (vinte por cento) ou mais do faturamento consolidado anual da Companhia </w:t>
      </w:r>
      <w:r w:rsidR="00FF2C6B">
        <w:t xml:space="preserve">e dos Fiadores </w:t>
      </w:r>
      <w:r>
        <w:t>ou dos ativos consolidados da Companhia, exceto</w:t>
      </w:r>
      <w:r w:rsidR="00923DFD">
        <w:t xml:space="preserve"> </w:t>
      </w:r>
      <w:r w:rsidR="00C231D1">
        <w:t xml:space="preserve">(i) </w:t>
      </w:r>
      <w:r>
        <w:t>conforme permitido por outras disposições dos Documentos das Operação</w:t>
      </w:r>
      <w:r w:rsidR="00C231D1">
        <w:t>,</w:t>
      </w:r>
      <w:r w:rsidR="00FD2E8D">
        <w:t xml:space="preserve"> (</w:t>
      </w:r>
      <w:r w:rsidR="00C231D1">
        <w:t>i</w:t>
      </w:r>
      <w:r w:rsidR="00FD2E8D">
        <w:t xml:space="preserve">i) </w:t>
      </w:r>
      <w:r w:rsidR="00FA70E2">
        <w:t>q</w:t>
      </w:r>
      <w:r w:rsidR="00FA70E2" w:rsidRPr="00FA70E2">
        <w:t xml:space="preserve">ualquer operação de compra, venda, locação, arrendamento, </w:t>
      </w:r>
      <w:r w:rsidR="00FA70E2" w:rsidRPr="00931635">
        <w:rPr>
          <w:i/>
          <w:iCs/>
        </w:rPr>
        <w:t>sale and lease-back</w:t>
      </w:r>
      <w:r w:rsidR="00FA70E2" w:rsidRPr="00FA70E2">
        <w:t xml:space="preserve"> ou de qualquer outra forma envolvendo os imóveis localizados na Rua Pinheiro Machado, 87, em Nova Bassano/RS, na Rua Atilio Bilibio, 685, em Nova Bassano/RS</w:t>
      </w:r>
      <w:r w:rsidR="00FA70E2">
        <w:t>,</w:t>
      </w:r>
      <w:r w:rsidR="00FA70E2" w:rsidRPr="00FA70E2">
        <w:t xml:space="preserve"> e na Rua Frei Bruno, 305-E, em Chapecó/SC</w:t>
      </w:r>
      <w:r w:rsidR="00C231D1">
        <w:t>,</w:t>
      </w:r>
      <w:r w:rsidR="00FD2E8D">
        <w:t xml:space="preserve"> e (</w:t>
      </w:r>
      <w:r w:rsidR="00C231D1">
        <w:t>i</w:t>
      </w:r>
      <w:r w:rsidR="00FD2E8D">
        <w:t>ii) por quaisquer operações realizadas dentro do grupo econômico da Companhia e dos Fiadores</w:t>
      </w:r>
      <w:r w:rsidR="00C231D1">
        <w:t>, em qualquer hipótese</w:t>
      </w:r>
      <w:r w:rsidR="00DF0551">
        <w:t xml:space="preserve"> no âmbito do item (iii)</w:t>
      </w:r>
      <w:r w:rsidR="00C231D1">
        <w:t>, desde que previamente autorizado pelo Agente Fiduciário, agindo conforme decisão dos Debenturistas reunidos em assembleia geral de Debenturistas</w:t>
      </w:r>
      <w:r>
        <w:t>;</w:t>
      </w:r>
    </w:p>
    <w:p w14:paraId="63C7B164"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7EED41BC" w14:textId="36BD0CF3"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respectivas</w:t>
      </w:r>
      <w:r w:rsidR="00130E69">
        <w:t xml:space="preserve"> </w:t>
      </w:r>
      <w:r w:rsidR="00C24633">
        <w:t>Controladas</w:t>
      </w:r>
      <w:r>
        <w:t>, exceto:</w:t>
      </w:r>
      <w:r w:rsidR="00015F41">
        <w:t xml:space="preserve"> </w:t>
      </w:r>
    </w:p>
    <w:p w14:paraId="6EFFC587"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6549AC2D" w14:textId="0DA69122"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Debida listados no </w:t>
      </w:r>
      <w:r w:rsidR="00B44CD7" w:rsidRPr="00D92316">
        <w:rPr>
          <w:szCs w:val="26"/>
          <w:u w:val="single"/>
        </w:rPr>
        <w:t xml:space="preserve">Anexo </w:t>
      </w:r>
      <w:r w:rsidR="00174019">
        <w:rPr>
          <w:szCs w:val="26"/>
          <w:u w:val="single"/>
        </w:rPr>
        <w:t>II</w:t>
      </w:r>
      <w:r w:rsidR="00174019" w:rsidRPr="003418F7">
        <w:t xml:space="preserve"> desta Escritura de Emissão</w:t>
      </w:r>
      <w:r w:rsidRPr="008A7046">
        <w:rPr>
          <w:szCs w:val="26"/>
        </w:rPr>
        <w:t>;</w:t>
      </w:r>
    </w:p>
    <w:p w14:paraId="565F15FC" w14:textId="77777777" w:rsidR="00555F35" w:rsidRPr="0080149A" w:rsidRDefault="00555F35">
      <w:pPr>
        <w:numPr>
          <w:ilvl w:val="7"/>
          <w:numId w:val="32"/>
        </w:numPr>
        <w:rPr>
          <w:szCs w:val="26"/>
        </w:rPr>
      </w:pPr>
      <w:r w:rsidRPr="0080149A">
        <w:rPr>
          <w:szCs w:val="26"/>
        </w:rPr>
        <w:lastRenderedPageBreak/>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18DB4402" w14:textId="77777777"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2ECCC3F0"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0085A569"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22274ABE"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performance bond</w:t>
      </w:r>
      <w:r w:rsidRPr="0080149A">
        <w:rPr>
          <w:szCs w:val="26"/>
        </w:rPr>
        <w:t>), até o limite e prazo determinados nos documentos relativos à respectiva concorrência;</w:t>
      </w:r>
      <w:r w:rsidR="00174019">
        <w:rPr>
          <w:szCs w:val="26"/>
        </w:rPr>
        <w:t xml:space="preserve"> </w:t>
      </w:r>
      <w:r w:rsidR="00FF2C6B">
        <w:rPr>
          <w:szCs w:val="26"/>
        </w:rPr>
        <w:t>e</w:t>
      </w:r>
    </w:p>
    <w:p w14:paraId="586B2B32" w14:textId="77777777" w:rsidR="00E32C57" w:rsidRPr="0080149A" w:rsidRDefault="00555F35">
      <w:pPr>
        <w:numPr>
          <w:ilvl w:val="7"/>
          <w:numId w:val="32"/>
        </w:numPr>
        <w:rPr>
          <w:szCs w:val="26"/>
        </w:rPr>
      </w:pPr>
      <w:r w:rsidRPr="0080149A">
        <w:rPr>
          <w:szCs w:val="26"/>
        </w:rPr>
        <w:t>por Ônus constituídos no âmbito de processos judiciais ou administrativos;</w:t>
      </w:r>
    </w:p>
    <w:p w14:paraId="22651025"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1A2917B0" w14:textId="77777777" w:rsidR="00130E69" w:rsidRPr="0080149A" w:rsidRDefault="00555F35" w:rsidP="65970BEE">
      <w:pPr>
        <w:numPr>
          <w:ilvl w:val="6"/>
          <w:numId w:val="32"/>
        </w:numPr>
      </w:pPr>
      <w:r>
        <w:lastRenderedPageBreak/>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357E6FEA" w14:textId="4A1A8A6F"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4E982798" w14:textId="77777777" w:rsidR="00880FA8" w:rsidRPr="0080149A" w:rsidRDefault="005A7DD9">
      <w:pPr>
        <w:numPr>
          <w:ilvl w:val="5"/>
          <w:numId w:val="32"/>
        </w:numPr>
        <w:rPr>
          <w:szCs w:val="26"/>
        </w:rPr>
      </w:pPr>
      <w:bookmarkStart w:id="169" w:name="_Ref130283217"/>
      <w:bookmarkStart w:id="170" w:name="_Ref169028300"/>
      <w:bookmarkStart w:id="171" w:name="_Ref278369126"/>
      <w:bookmarkStart w:id="172" w:name="_Ref534176562"/>
      <w:bookmarkEnd w:id="157"/>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BD02D7">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169"/>
      <w:bookmarkEnd w:id="170"/>
      <w:bookmarkEnd w:id="171"/>
      <w:r w:rsidR="00220130">
        <w:rPr>
          <w:szCs w:val="26"/>
        </w:rPr>
        <w:t xml:space="preserve"> </w:t>
      </w:r>
    </w:p>
    <w:p w14:paraId="3E33C5EA" w14:textId="77777777" w:rsidR="00880FA8" w:rsidRPr="0080149A" w:rsidRDefault="00880FA8">
      <w:pPr>
        <w:numPr>
          <w:ilvl w:val="5"/>
          <w:numId w:val="32"/>
        </w:numPr>
        <w:rPr>
          <w:szCs w:val="26"/>
        </w:rPr>
      </w:pPr>
      <w:bookmarkStart w:id="173"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BD02D7">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BD02D7">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172"/>
      <w:bookmarkEnd w:id="173"/>
      <w:r w:rsidR="003A1BA4" w:rsidRPr="0080149A">
        <w:rPr>
          <w:szCs w:val="26"/>
        </w:rPr>
        <w:t>:</w:t>
      </w:r>
    </w:p>
    <w:p w14:paraId="633C77B9" w14:textId="77777777" w:rsidR="003A1BA4" w:rsidRPr="0080149A" w:rsidRDefault="00F710DF" w:rsidP="000815DC">
      <w:pPr>
        <w:numPr>
          <w:ilvl w:val="6"/>
          <w:numId w:val="32"/>
        </w:numPr>
        <w:rPr>
          <w:szCs w:val="26"/>
        </w:rPr>
      </w:pPr>
      <w:bookmarkStart w:id="174"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174"/>
    </w:p>
    <w:p w14:paraId="21C9EC9E" w14:textId="77777777" w:rsidR="003A1BA4" w:rsidRPr="0080149A" w:rsidRDefault="00F710DF" w:rsidP="000815DC">
      <w:pPr>
        <w:numPr>
          <w:ilvl w:val="6"/>
          <w:numId w:val="32"/>
        </w:numPr>
        <w:rPr>
          <w:szCs w:val="26"/>
        </w:rPr>
      </w:pPr>
      <w:r w:rsidRPr="0080149A">
        <w:rPr>
          <w:szCs w:val="26"/>
        </w:rPr>
        <w:lastRenderedPageBreak/>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BD02D7">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5A873F44" w14:textId="77777777"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1192F3B0" w14:textId="2A23D457" w:rsidR="00880FA8" w:rsidRPr="006D0047" w:rsidRDefault="00880FA8">
      <w:pPr>
        <w:numPr>
          <w:ilvl w:val="5"/>
          <w:numId w:val="32"/>
        </w:numPr>
        <w:rPr>
          <w:highlight w:val="yellow"/>
        </w:rPr>
      </w:pPr>
      <w:bookmarkStart w:id="175" w:name="_Ref130283221"/>
      <w:bookmarkStart w:id="176" w:name="_Ref534176563"/>
      <w:bookmarkStart w:id="177" w:name="_Ref495496127"/>
      <w:bookmarkStart w:id="178" w:name="_Ref33699215"/>
      <w:r w:rsidRPr="004A7444">
        <w:rPr>
          <w:szCs w:val="26"/>
        </w:rPr>
        <w:t>Na ocorrência do vencimento antecipado d</w:t>
      </w:r>
      <w:r w:rsidR="00AB5366" w:rsidRPr="004A7444">
        <w:rPr>
          <w:szCs w:val="26"/>
        </w:rPr>
        <w:t xml:space="preserve">as </w:t>
      </w:r>
      <w:r w:rsidR="005A7DD9" w:rsidRPr="004A7444">
        <w:rPr>
          <w:szCs w:val="26"/>
        </w:rPr>
        <w:t>obrigações decorrentes das Debêntures</w:t>
      </w:r>
      <w:r w:rsidRPr="004A7444">
        <w:rPr>
          <w:szCs w:val="26"/>
        </w:rPr>
        <w:t>, a Companhia</w:t>
      </w:r>
      <w:r w:rsidR="005B2EFB" w:rsidRPr="004A7444">
        <w:rPr>
          <w:szCs w:val="26"/>
        </w:rPr>
        <w:t xml:space="preserve"> </w:t>
      </w:r>
      <w:r w:rsidRPr="004A7444">
        <w:rPr>
          <w:szCs w:val="26"/>
        </w:rPr>
        <w:t>obriga</w:t>
      </w:r>
      <w:r w:rsidR="00C47268" w:rsidRPr="004A7444">
        <w:rPr>
          <w:szCs w:val="26"/>
        </w:rPr>
        <w:t>-se</w:t>
      </w:r>
      <w:r w:rsidRPr="004A7444">
        <w:rPr>
          <w:szCs w:val="26"/>
        </w:rPr>
        <w:t xml:space="preserve"> a resgatar a totalidade das Debêntures</w:t>
      </w:r>
      <w:r w:rsidR="00694346" w:rsidRPr="004A7444">
        <w:rPr>
          <w:szCs w:val="26"/>
        </w:rPr>
        <w:t xml:space="preserve"> (sem prejuízo da Fiança)</w:t>
      </w:r>
      <w:r w:rsidRPr="004A7444">
        <w:rPr>
          <w:szCs w:val="26"/>
        </w:rPr>
        <w:t>, com o seu conseq</w:t>
      </w:r>
      <w:r w:rsidR="00FC5F52" w:rsidRPr="004A7444">
        <w:rPr>
          <w:szCs w:val="26"/>
        </w:rPr>
        <w:t>u</w:t>
      </w:r>
      <w:r w:rsidRPr="004A7444">
        <w:rPr>
          <w:szCs w:val="26"/>
        </w:rPr>
        <w:t xml:space="preserve">ente cancelamento, </w:t>
      </w:r>
      <w:r w:rsidR="00D82563" w:rsidRPr="004A7444">
        <w:rPr>
          <w:szCs w:val="26"/>
        </w:rPr>
        <w:t>mediante o pagamento</w:t>
      </w:r>
      <w:r w:rsidR="00772979" w:rsidRPr="004A7444">
        <w:rPr>
          <w:szCs w:val="26"/>
        </w:rPr>
        <w:t>, no prazo de até 3 (três) Dias Úteis contados da data do vencimento antecipado</w:t>
      </w:r>
      <w:r w:rsidR="00CA61CB" w:rsidRPr="004A7444">
        <w:rPr>
          <w:szCs w:val="26"/>
        </w:rPr>
        <w:t xml:space="preserve"> (</w:t>
      </w:r>
      <w:r w:rsidR="00772979" w:rsidRPr="004A7444">
        <w:rPr>
          <w:szCs w:val="26"/>
        </w:rPr>
        <w:t>sob pena de, em não o fazendo, ficarem obrigados, ainda, ao pagamento dos Encargos Moratórios</w:t>
      </w:r>
      <w:r w:rsidR="00CA61CB" w:rsidRPr="004A7444">
        <w:rPr>
          <w:szCs w:val="26"/>
        </w:rPr>
        <w:t>)</w:t>
      </w:r>
      <w:r w:rsidR="00772979" w:rsidRPr="004A7444">
        <w:rPr>
          <w:szCs w:val="26"/>
        </w:rPr>
        <w:t>,</w:t>
      </w:r>
      <w:r w:rsidR="00D82563" w:rsidRPr="004A7444">
        <w:rPr>
          <w:szCs w:val="26"/>
        </w:rPr>
        <w:t xml:space="preserve"> </w:t>
      </w:r>
      <w:r w:rsidR="00686EE7" w:rsidRPr="004A7444">
        <w:rPr>
          <w:szCs w:val="26"/>
        </w:rPr>
        <w:t xml:space="preserve">de um montante igual à soma (i) </w:t>
      </w:r>
      <w:r w:rsidR="00D82563" w:rsidRPr="004A7444">
        <w:rPr>
          <w:szCs w:val="26"/>
        </w:rPr>
        <w:t>d</w:t>
      </w:r>
      <w:r w:rsidR="0073370C" w:rsidRPr="004A7444">
        <w:rPr>
          <w:szCs w:val="26"/>
        </w:rPr>
        <w:t xml:space="preserve">o </w:t>
      </w:r>
      <w:r w:rsidR="002874E4" w:rsidRPr="004A7444">
        <w:rPr>
          <w:szCs w:val="26"/>
        </w:rPr>
        <w:t>saldo</w:t>
      </w:r>
      <w:r w:rsidR="0073370C" w:rsidRPr="004A7444">
        <w:rPr>
          <w:szCs w:val="26"/>
        </w:rPr>
        <w:t xml:space="preserve"> do </w:t>
      </w:r>
      <w:r w:rsidR="00133F26" w:rsidRPr="004A7444">
        <w:rPr>
          <w:szCs w:val="26"/>
        </w:rPr>
        <w:t>Valor Nominal Unitário</w:t>
      </w:r>
      <w:r w:rsidR="0073370C" w:rsidRPr="004A7444">
        <w:rPr>
          <w:szCs w:val="26"/>
        </w:rPr>
        <w:t xml:space="preserve"> das Debêntures</w:t>
      </w:r>
      <w:r w:rsidR="00795719" w:rsidRPr="004A7444">
        <w:rPr>
          <w:szCs w:val="26"/>
        </w:rPr>
        <w:t xml:space="preserve">, </w:t>
      </w:r>
      <w:r w:rsidR="008F5D36" w:rsidRPr="004A7444">
        <w:rPr>
          <w:szCs w:val="26"/>
        </w:rPr>
        <w:t>(</w:t>
      </w:r>
      <w:r w:rsidR="00686EE7" w:rsidRPr="004A7444">
        <w:rPr>
          <w:szCs w:val="26"/>
        </w:rPr>
        <w:t>i</w:t>
      </w:r>
      <w:r w:rsidR="008F5D36" w:rsidRPr="004A7444">
        <w:rPr>
          <w:szCs w:val="26"/>
        </w:rPr>
        <w:t xml:space="preserve">i) </w:t>
      </w:r>
      <w:r w:rsidR="00795719" w:rsidRPr="004A7444">
        <w:rPr>
          <w:szCs w:val="26"/>
        </w:rPr>
        <w:t xml:space="preserve">da </w:t>
      </w:r>
      <w:r w:rsidR="00795719" w:rsidRPr="004A7444">
        <w:t>Remuneração</w:t>
      </w:r>
      <w:r w:rsidR="0073370C" w:rsidRPr="004A7444">
        <w:t>, calculad</w:t>
      </w:r>
      <w:r w:rsidR="00795719" w:rsidRPr="004A7444">
        <w:t>a</w:t>
      </w:r>
      <w:r w:rsidR="0073370C" w:rsidRPr="004A7444">
        <w:t xml:space="preserve"> </w:t>
      </w:r>
      <w:r w:rsidR="0073370C" w:rsidRPr="004A7444">
        <w:rPr>
          <w:i/>
        </w:rPr>
        <w:t xml:space="preserve">pro rata </w:t>
      </w:r>
      <w:r w:rsidR="005A1A29" w:rsidRPr="004A7444">
        <w:rPr>
          <w:i/>
        </w:rPr>
        <w:t>temporis</w:t>
      </w:r>
      <w:r w:rsidR="005A1A29" w:rsidRPr="004A7444">
        <w:t>,</w:t>
      </w:r>
      <w:r w:rsidR="0073370C" w:rsidRPr="004A7444">
        <w:t xml:space="preserve"> </w:t>
      </w:r>
      <w:r w:rsidR="00EE5B4B" w:rsidRPr="004A7444">
        <w:t xml:space="preserve">desde a </w:t>
      </w:r>
      <w:r w:rsidR="00340BD8" w:rsidRPr="004A7444">
        <w:t xml:space="preserve">Data de </w:t>
      </w:r>
      <w:r w:rsidR="00C71840" w:rsidRPr="004A7444">
        <w:t xml:space="preserve">Integralização </w:t>
      </w:r>
      <w:r w:rsidR="00EE5B4B" w:rsidRPr="004A7444">
        <w:t>ou a data de pagamento d</w:t>
      </w:r>
      <w:r w:rsidR="0015541A" w:rsidRPr="004A7444">
        <w:t>a</w:t>
      </w:r>
      <w:r w:rsidR="00EE5B4B" w:rsidRPr="004A7444">
        <w:t xml:space="preserve"> Remuneração</w:t>
      </w:r>
      <w:r w:rsidR="00637DE5" w:rsidRPr="004A7444">
        <w:t xml:space="preserve"> </w:t>
      </w:r>
      <w:r w:rsidR="00EE5B4B" w:rsidRPr="004A7444">
        <w:t>imediatamente anterior, conforme o caso, até a data do efetivo pagamento</w:t>
      </w:r>
      <w:r w:rsidR="002C3FA3" w:rsidRPr="004A7444">
        <w:rPr>
          <w:szCs w:val="26"/>
        </w:rPr>
        <w:t>,</w:t>
      </w:r>
      <w:r w:rsidR="00113963" w:rsidRPr="004A7444">
        <w:rPr>
          <w:szCs w:val="26"/>
        </w:rPr>
        <w:t xml:space="preserve"> </w:t>
      </w:r>
      <w:r w:rsidR="00686EE7" w:rsidRPr="004A7444">
        <w:rPr>
          <w:szCs w:val="26"/>
        </w:rPr>
        <w:t xml:space="preserve">(iii) </w:t>
      </w:r>
      <w:r w:rsidRPr="004A7444">
        <w:rPr>
          <w:szCs w:val="26"/>
        </w:rPr>
        <w:t>dos Encargos Moratórios</w:t>
      </w:r>
      <w:r w:rsidR="00795719" w:rsidRPr="004A7444">
        <w:rPr>
          <w:szCs w:val="26"/>
        </w:rPr>
        <w:t xml:space="preserve">, </w:t>
      </w:r>
      <w:r w:rsidR="003B0049" w:rsidRPr="004A7444">
        <w:rPr>
          <w:szCs w:val="26"/>
        </w:rPr>
        <w:t xml:space="preserve">quando for o </w:t>
      </w:r>
      <w:r w:rsidR="00795719" w:rsidRPr="004A7444">
        <w:rPr>
          <w:szCs w:val="26"/>
        </w:rPr>
        <w:t>caso</w:t>
      </w:r>
      <w:r w:rsidRPr="004A7444">
        <w:rPr>
          <w:szCs w:val="26"/>
        </w:rPr>
        <w:t xml:space="preserve">, </w:t>
      </w:r>
      <w:r w:rsidR="00D550EE" w:rsidRPr="004A7444">
        <w:rPr>
          <w:szCs w:val="26"/>
        </w:rPr>
        <w:t xml:space="preserve">(iv) </w:t>
      </w:r>
      <w:r w:rsidRPr="004A7444">
        <w:rPr>
          <w:szCs w:val="26"/>
        </w:rPr>
        <w:t>de quaisquer outros valores eventualmente devidos pela Companhia</w:t>
      </w:r>
      <w:r w:rsidR="005B2EFB" w:rsidRPr="004A7444">
        <w:rPr>
          <w:szCs w:val="26"/>
        </w:rPr>
        <w:t xml:space="preserve"> </w:t>
      </w:r>
      <w:r w:rsidR="00795719" w:rsidRPr="004A7444">
        <w:rPr>
          <w:szCs w:val="26"/>
        </w:rPr>
        <w:t>e</w:t>
      </w:r>
      <w:r w:rsidR="005D5DF4" w:rsidRPr="004A7444">
        <w:rPr>
          <w:szCs w:val="26"/>
        </w:rPr>
        <w:t>/ou</w:t>
      </w:r>
      <w:r w:rsidR="00795719" w:rsidRPr="004A7444">
        <w:rPr>
          <w:szCs w:val="26"/>
        </w:rPr>
        <w:t xml:space="preserve"> </w:t>
      </w:r>
      <w:r w:rsidR="008B00F0" w:rsidRPr="004A7444">
        <w:rPr>
          <w:szCs w:val="26"/>
        </w:rPr>
        <w:t xml:space="preserve">pelos Fiadores </w:t>
      </w:r>
      <w:r w:rsidRPr="004A7444">
        <w:rPr>
          <w:szCs w:val="26"/>
        </w:rPr>
        <w:t>nos termos desta Escritura de Emissão</w:t>
      </w:r>
      <w:r w:rsidR="006778CA" w:rsidRPr="004A7444">
        <w:rPr>
          <w:szCs w:val="26"/>
        </w:rPr>
        <w:t xml:space="preserve"> e/ou </w:t>
      </w:r>
      <w:r w:rsidR="002D415E" w:rsidRPr="004A7444">
        <w:rPr>
          <w:szCs w:val="26"/>
        </w:rPr>
        <w:t xml:space="preserve">de qualquer dos demais </w:t>
      </w:r>
      <w:r w:rsidR="00C015D9" w:rsidRPr="004A7444">
        <w:rPr>
          <w:szCs w:val="26"/>
        </w:rPr>
        <w:t>Documentos da Operação</w:t>
      </w:r>
      <w:r w:rsidRPr="004A7444">
        <w:rPr>
          <w:szCs w:val="26"/>
        </w:rPr>
        <w:t xml:space="preserve">, </w:t>
      </w:r>
      <w:r w:rsidR="00772979" w:rsidRPr="004A7444">
        <w:rPr>
          <w:szCs w:val="26"/>
        </w:rPr>
        <w:t>e (</w:t>
      </w:r>
      <w:r w:rsidR="00D550EE" w:rsidRPr="004A7444">
        <w:rPr>
          <w:szCs w:val="26"/>
        </w:rPr>
        <w:t>v</w:t>
      </w:r>
      <w:r w:rsidR="00772979" w:rsidRPr="004A7444">
        <w:rPr>
          <w:szCs w:val="26"/>
        </w:rPr>
        <w:t>) de prêmio</w:t>
      </w:r>
      <w:r w:rsidR="00772979" w:rsidRPr="004A7444">
        <w:t xml:space="preserve">, incidente sobre </w:t>
      </w:r>
      <w:r w:rsidR="00D550EE" w:rsidRPr="004A7444">
        <w:t xml:space="preserve">a soma dos valores referidos nos itens (i) a (iv) acima </w:t>
      </w:r>
      <w:r w:rsidR="00772979" w:rsidRPr="004A7444">
        <w:t xml:space="preserve">(observado que, caso o </w:t>
      </w:r>
      <w:r w:rsidR="00C31034" w:rsidRPr="004A7444">
        <w:t xml:space="preserve">resgate aqui referido </w:t>
      </w:r>
      <w:r w:rsidR="00772979" w:rsidRPr="004A7444">
        <w:t>aconteça em qualquer data de amortização e/ou de pagamento da Remuneração, deverão ser desconsiderados tais valores),</w:t>
      </w:r>
      <w:r w:rsidR="00772979" w:rsidRPr="004A7444">
        <w:rPr>
          <w:szCs w:val="26"/>
        </w:rPr>
        <w:t xml:space="preserve"> calculado conforme a fórmula abaixo</w:t>
      </w:r>
      <w:bookmarkEnd w:id="175"/>
      <w:bookmarkEnd w:id="176"/>
      <w:bookmarkEnd w:id="177"/>
      <w:r w:rsidR="00C31034" w:rsidRPr="004A7444">
        <w:rPr>
          <w:szCs w:val="26"/>
        </w:rPr>
        <w:t>:</w:t>
      </w:r>
      <w:r w:rsidR="00113963" w:rsidRPr="004A7444">
        <w:rPr>
          <w:szCs w:val="26"/>
        </w:rPr>
        <w:t xml:space="preserve"> </w:t>
      </w:r>
      <w:bookmarkEnd w:id="178"/>
    </w:p>
    <w:bookmarkStart w:id="179" w:name="_Ref359943492"/>
    <w:p w14:paraId="3766BA87" w14:textId="77777777" w:rsidR="00F523CD" w:rsidRPr="004A7444" w:rsidRDefault="00474AED" w:rsidP="00F523CD">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7B0EAF02" w14:textId="77777777" w:rsidR="00F523CD" w:rsidRPr="004A7444" w:rsidRDefault="00F523CD" w:rsidP="00F523CD">
      <w:pPr>
        <w:ind w:left="709"/>
        <w:rPr>
          <w:iCs/>
          <w:szCs w:val="26"/>
        </w:rPr>
      </w:pPr>
      <w:r w:rsidRPr="004A7444">
        <w:rPr>
          <w:iCs/>
          <w:szCs w:val="26"/>
        </w:rPr>
        <w:t>Onde:</w:t>
      </w:r>
    </w:p>
    <w:p w14:paraId="7D5CDFB3" w14:textId="62C2E37F" w:rsidR="00F523CD" w:rsidRPr="004A7444" w:rsidRDefault="00F523CD" w:rsidP="00F523CD">
      <w:pPr>
        <w:pStyle w:val="PargrafodaLista"/>
        <w:numPr>
          <w:ilvl w:val="0"/>
          <w:numId w:val="65"/>
        </w:numPr>
        <w:rPr>
          <w:iCs/>
          <w:szCs w:val="26"/>
        </w:rPr>
      </w:pPr>
      <w:r w:rsidRPr="004A7444">
        <w:rPr>
          <w:iCs/>
          <w:szCs w:val="26"/>
        </w:rPr>
        <w:t>P</w:t>
      </w:r>
      <w:r w:rsidRPr="004A7444">
        <w:rPr>
          <w:iCs/>
          <w:szCs w:val="26"/>
          <w:vertAlign w:val="subscript"/>
        </w:rPr>
        <w:t>LA</w:t>
      </w:r>
      <w:r w:rsidRPr="004A7444">
        <w:rPr>
          <w:iCs/>
          <w:szCs w:val="26"/>
        </w:rPr>
        <w:t>: prêmio de vencimento antecipado, em formato percentual; e</w:t>
      </w:r>
    </w:p>
    <w:p w14:paraId="1EEDC795" w14:textId="27D06906" w:rsidR="00C31034" w:rsidRPr="004A7444" w:rsidRDefault="00F523CD" w:rsidP="00C866BF">
      <w:pPr>
        <w:pStyle w:val="PargrafodaLista"/>
        <w:numPr>
          <w:ilvl w:val="0"/>
          <w:numId w:val="65"/>
        </w:numPr>
        <w:rPr>
          <w:iCs/>
          <w:szCs w:val="26"/>
        </w:rPr>
      </w:pPr>
      <w:r w:rsidRPr="004A7444">
        <w:rPr>
          <w:iCs/>
          <w:szCs w:val="26"/>
        </w:rPr>
        <w:t>D</w:t>
      </w:r>
      <w:r w:rsidRPr="004A7444">
        <w:rPr>
          <w:iCs/>
          <w:szCs w:val="26"/>
          <w:vertAlign w:val="subscript"/>
        </w:rPr>
        <w:t>res</w:t>
      </w:r>
      <w:r w:rsidRPr="004A7444">
        <w:rPr>
          <w:iCs/>
          <w:szCs w:val="26"/>
        </w:rPr>
        <w:t>: número de dias corridos entre a data do vencimento antecipado (inclusive) e a Data de Vencimento (exclusive).</w:t>
      </w:r>
    </w:p>
    <w:p w14:paraId="4D9B7490" w14:textId="1E6AAE63" w:rsidR="004F1C7A" w:rsidRPr="0080149A" w:rsidRDefault="00AD777F">
      <w:pPr>
        <w:numPr>
          <w:ilvl w:val="5"/>
          <w:numId w:val="32"/>
        </w:numPr>
        <w:rPr>
          <w:szCs w:val="26"/>
        </w:rPr>
      </w:pPr>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w:t>
      </w:r>
      <w:r w:rsidR="004F1C7A" w:rsidRPr="00C858EE">
        <w:rPr>
          <w:szCs w:val="26"/>
        </w:rPr>
        <w:lastRenderedPageBreak/>
        <w:t xml:space="preserve">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dos os valores referentes ao primeiro item, os recursos sejam alocados para o item imediatamente seguinte, e assim sucessivamente:</w:t>
      </w:r>
      <w:r w:rsidR="008771F4" w:rsidRPr="007047B7">
        <w:rPr>
          <w:szCs w:val="26"/>
        </w:rPr>
        <w:t xml:space="preserve"> </w:t>
      </w:r>
      <w:r w:rsidR="004F1C7A" w:rsidRPr="007047B7">
        <w:rPr>
          <w:szCs w:val="26"/>
        </w:rPr>
        <w:t>(i) </w:t>
      </w:r>
      <w:r w:rsidR="00FF2C6B" w:rsidRPr="007047B7">
        <w:rPr>
          <w:szCs w:val="26"/>
        </w:rPr>
        <w:t>Encargos Moratórios</w:t>
      </w:r>
      <w:r w:rsidR="00FF2C6B" w:rsidRPr="007047B7">
        <w:rPr>
          <w:bCs/>
          <w:szCs w:val="26"/>
        </w:rPr>
        <w:t xml:space="preserve">, </w:t>
      </w:r>
      <w:r w:rsidR="00FF2C6B" w:rsidRPr="00975C3F">
        <w:rPr>
          <w:bCs/>
          <w:szCs w:val="26"/>
        </w:rPr>
        <w:t>(</w:t>
      </w:r>
      <w:r w:rsidR="00FF2C6B" w:rsidRPr="00891208">
        <w:t>i</w:t>
      </w:r>
      <w:r w:rsidR="001322CF">
        <w:t>i</w:t>
      </w:r>
      <w:r w:rsidR="00FF2C6B" w:rsidRPr="00891208">
        <w:t>) Remuneração</w:t>
      </w:r>
      <w:r w:rsidR="00585127">
        <w:rPr>
          <w:szCs w:val="26"/>
        </w:rPr>
        <w:t>;</w:t>
      </w:r>
      <w:r w:rsidR="00FF2C6B" w:rsidRPr="007047B7">
        <w:rPr>
          <w:szCs w:val="26"/>
        </w:rPr>
        <w:t xml:space="preserve"> (</w:t>
      </w:r>
      <w:r w:rsidR="00B51716">
        <w:rPr>
          <w:szCs w:val="26"/>
        </w:rPr>
        <w:t>ii</w:t>
      </w:r>
      <w:r w:rsidR="00955A95">
        <w:rPr>
          <w:szCs w:val="26"/>
        </w:rPr>
        <w:t>i</w:t>
      </w:r>
      <w:r w:rsidR="00FF2C6B" w:rsidRPr="007047B7">
        <w:rPr>
          <w:szCs w:val="26"/>
        </w:rPr>
        <w:t xml:space="preserve">) </w:t>
      </w:r>
      <w:r w:rsidR="00E62681">
        <w:rPr>
          <w:szCs w:val="26"/>
        </w:rPr>
        <w:t xml:space="preserve">prêmio de vencimento antecipado nos termos da Cláusula 8.25.5 acima; (iv) </w:t>
      </w:r>
      <w:r w:rsidR="004F1C7A" w:rsidRPr="007047B7">
        <w:rPr>
          <w:szCs w:val="26"/>
        </w:rPr>
        <w:t xml:space="preserve">quaisquer valores devidos pela Companhia e/ou por qualquer </w:t>
      </w:r>
      <w:r w:rsidR="008B00F0" w:rsidRPr="007047B7">
        <w:rPr>
          <w:szCs w:val="26"/>
        </w:rPr>
        <w:t>dos Fiadores</w:t>
      </w:r>
      <w:r w:rsidR="004F1C7A" w:rsidRPr="007047B7">
        <w:rPr>
          <w:szCs w:val="26"/>
        </w:rPr>
        <w:t xml:space="preserve"> nos termos desta Escritura de Emissão e/ou </w:t>
      </w:r>
      <w:r w:rsidR="002D415E" w:rsidRPr="007047B7">
        <w:rPr>
          <w:szCs w:val="26"/>
        </w:rPr>
        <w:t xml:space="preserve">de qualquer dos demais </w:t>
      </w:r>
      <w:r w:rsidR="00C015D9" w:rsidRPr="007047B7">
        <w:rPr>
          <w:szCs w:val="26"/>
        </w:rPr>
        <w:t>Documentos da Operação</w:t>
      </w:r>
      <w:r w:rsidR="0019488C" w:rsidRPr="007047B7">
        <w:rPr>
          <w:szCs w:val="26"/>
        </w:rPr>
        <w:t xml:space="preserve"> (incluindo </w:t>
      </w:r>
      <w:r w:rsidR="001E0B4F" w:rsidRPr="007047B7">
        <w:rPr>
          <w:szCs w:val="26"/>
        </w:rPr>
        <w:t xml:space="preserve">a remuneração e </w:t>
      </w:r>
      <w:r w:rsidR="0019488C" w:rsidRPr="007047B7">
        <w:rPr>
          <w:szCs w:val="26"/>
        </w:rPr>
        <w:t>as despesas incorridas pelo Agente Fiduciário)</w:t>
      </w:r>
      <w:r w:rsidR="004F1C7A" w:rsidRPr="007047B7">
        <w:rPr>
          <w:szCs w:val="26"/>
        </w:rPr>
        <w:t>, que não sejam os valores a que se referem os itens (</w:t>
      </w:r>
      <w:r w:rsidR="00E62681">
        <w:rPr>
          <w:szCs w:val="26"/>
        </w:rPr>
        <w:t>v</w:t>
      </w:r>
      <w:r w:rsidR="004F1C7A" w:rsidRPr="007047B7">
        <w:rPr>
          <w:szCs w:val="26"/>
        </w:rPr>
        <w:t>)</w:t>
      </w:r>
      <w:r w:rsidR="001E0B4F" w:rsidRPr="007047B7">
        <w:rPr>
          <w:szCs w:val="26"/>
        </w:rPr>
        <w:t xml:space="preserve"> </w:t>
      </w:r>
      <w:r w:rsidR="00955A95">
        <w:rPr>
          <w:szCs w:val="26"/>
        </w:rPr>
        <w:t>e</w:t>
      </w:r>
      <w:r w:rsidR="004F1C7A" w:rsidRPr="007047B7">
        <w:rPr>
          <w:szCs w:val="26"/>
        </w:rPr>
        <w:t xml:space="preserve"> (</w:t>
      </w:r>
      <w:r w:rsidR="00AA2A76" w:rsidRPr="007047B7">
        <w:rPr>
          <w:szCs w:val="26"/>
        </w:rPr>
        <w:t>v</w:t>
      </w:r>
      <w:r w:rsidR="00E62681">
        <w:rPr>
          <w:szCs w:val="26"/>
        </w:rPr>
        <w:t>i</w:t>
      </w:r>
      <w:r w:rsidR="004F1C7A" w:rsidRPr="007047B7">
        <w:rPr>
          <w:szCs w:val="26"/>
        </w:rPr>
        <w:t>) abaixo; (</w:t>
      </w:r>
      <w:r w:rsidR="00E62681">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955A95">
        <w:rPr>
          <w:szCs w:val="26"/>
        </w:rPr>
        <w:t>v</w:t>
      </w:r>
      <w:r w:rsidR="00E62681">
        <w:rPr>
          <w:szCs w:val="26"/>
        </w:rPr>
        <w:t>i</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179"/>
      <w:r w:rsidR="00C81716">
        <w:rPr>
          <w:szCs w:val="26"/>
        </w:rPr>
        <w:t xml:space="preserve"> </w:t>
      </w:r>
    </w:p>
    <w:p w14:paraId="5FD3990B" w14:textId="77777777" w:rsidR="00880FA8" w:rsidRPr="0080149A" w:rsidRDefault="00880FA8">
      <w:pPr>
        <w:numPr>
          <w:ilvl w:val="1"/>
          <w:numId w:val="32"/>
        </w:numPr>
        <w:rPr>
          <w:szCs w:val="26"/>
        </w:rPr>
      </w:pPr>
      <w:bookmarkStart w:id="180" w:name="_Ref130286395"/>
      <w:bookmarkStart w:id="181" w:name="_Ref284530595"/>
      <w:r w:rsidRPr="0080149A">
        <w:rPr>
          <w:i/>
          <w:szCs w:val="26"/>
        </w:rPr>
        <w:t>Publicidade</w:t>
      </w:r>
      <w:r w:rsidRPr="0080149A">
        <w:rPr>
          <w:szCs w:val="26"/>
        </w:rPr>
        <w:t>.</w:t>
      </w:r>
      <w:r w:rsidR="008771F4" w:rsidRPr="0080149A">
        <w:rPr>
          <w:szCs w:val="26"/>
        </w:rPr>
        <w:t xml:space="preserve"> </w:t>
      </w:r>
      <w:bookmarkEnd w:id="180"/>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181"/>
    </w:p>
    <w:p w14:paraId="53A327F1" w14:textId="77777777" w:rsidR="0077716A" w:rsidRPr="0080149A" w:rsidRDefault="0077716A">
      <w:pPr>
        <w:rPr>
          <w:szCs w:val="26"/>
        </w:rPr>
      </w:pPr>
    </w:p>
    <w:p w14:paraId="35402670"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182"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790F6103" w14:textId="77777777" w:rsidR="00880FA8" w:rsidRPr="008F194A" w:rsidRDefault="00880FA8">
      <w:pPr>
        <w:numPr>
          <w:ilvl w:val="1"/>
          <w:numId w:val="32"/>
        </w:numPr>
        <w:rPr>
          <w:szCs w:val="26"/>
        </w:rPr>
      </w:pPr>
      <w:bookmarkStart w:id="183"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w:t>
      </w:r>
      <w:r w:rsidRPr="008F194A">
        <w:rPr>
          <w:szCs w:val="26"/>
        </w:rPr>
        <w:t>ad</w:t>
      </w:r>
      <w:r w:rsidR="008B00F0" w:rsidRPr="008F194A">
        <w:rPr>
          <w:szCs w:val="26"/>
        </w:rPr>
        <w:t>o</w:t>
      </w:r>
      <w:r w:rsidR="00DB3C35" w:rsidRPr="008F194A">
        <w:rPr>
          <w:szCs w:val="26"/>
        </w:rPr>
        <w:t>s</w:t>
      </w:r>
      <w:r w:rsidR="00130E69" w:rsidRPr="008F194A">
        <w:rPr>
          <w:szCs w:val="26"/>
        </w:rPr>
        <w:t xml:space="preserve"> </w:t>
      </w:r>
      <w:r w:rsidRPr="008F194A">
        <w:rPr>
          <w:szCs w:val="26"/>
        </w:rPr>
        <w:t>a:</w:t>
      </w:r>
      <w:bookmarkEnd w:id="182"/>
      <w:bookmarkEnd w:id="183"/>
    </w:p>
    <w:p w14:paraId="5E09B77C" w14:textId="04FA2C41" w:rsidR="00CA7559" w:rsidRPr="004A7444" w:rsidRDefault="00CA7559" w:rsidP="00BA03DD">
      <w:pPr>
        <w:numPr>
          <w:ilvl w:val="2"/>
          <w:numId w:val="32"/>
        </w:numPr>
        <w:rPr>
          <w:szCs w:val="26"/>
        </w:rPr>
      </w:pPr>
      <w:bookmarkStart w:id="184" w:name="_Ref262552287"/>
      <w:bookmarkStart w:id="185" w:name="_Ref168844178"/>
      <w:r w:rsidRPr="008F194A">
        <w:rPr>
          <w:szCs w:val="26"/>
        </w:rPr>
        <w:lastRenderedPageBreak/>
        <w:t>fornecer</w:t>
      </w:r>
      <w:r w:rsidRPr="007645A7">
        <w:rPr>
          <w:szCs w:val="26"/>
        </w:rPr>
        <w:t xml:space="preserve"> ao Agente Fiduciário</w:t>
      </w:r>
      <w:bookmarkStart w:id="186" w:name="_Ref289720326"/>
      <w:bookmarkStart w:id="187" w:name="_Ref488848532"/>
      <w:bookmarkStart w:id="188" w:name="_Ref262552290"/>
      <w:r w:rsidR="00127C3C">
        <w:rPr>
          <w:szCs w:val="26"/>
        </w:rPr>
        <w:t xml:space="preserve"> </w:t>
      </w:r>
      <w:r>
        <w:rPr>
          <w:szCs w:val="26"/>
        </w:rPr>
        <w:t xml:space="preserve">, (i) </w:t>
      </w:r>
      <w:bookmarkStart w:id="189" w:name="_Ref31810332"/>
      <w:r w:rsidRPr="00005D49">
        <w:rPr>
          <w:szCs w:val="26"/>
        </w:rPr>
        <w:t>na data em que ocorrer primeiro entre o decurso de</w:t>
      </w:r>
      <w:r w:rsidRPr="00794D8A">
        <w:rPr>
          <w:szCs w:val="26"/>
        </w:rPr>
        <w:t xml:space="preserve"> </w:t>
      </w:r>
      <w:r w:rsidR="00B13AE6" w:rsidRPr="004A7444">
        <w:rPr>
          <w:szCs w:val="26"/>
        </w:rPr>
        <w:t>120 </w:t>
      </w:r>
      <w:r w:rsidR="008B00F0" w:rsidRPr="004A7444">
        <w:rPr>
          <w:szCs w:val="26"/>
        </w:rPr>
        <w:t>(</w:t>
      </w:r>
      <w:r w:rsidR="00B13AE6" w:rsidRPr="004A7444">
        <w:rPr>
          <w:szCs w:val="26"/>
        </w:rPr>
        <w:t>cento e vinte</w:t>
      </w:r>
      <w:r w:rsidR="008B00F0" w:rsidRPr="004A7444">
        <w:rPr>
          <w:szCs w:val="26"/>
        </w:rPr>
        <w:t xml:space="preserve">) </w:t>
      </w:r>
      <w:r w:rsidR="00905DB4" w:rsidRPr="004A7444">
        <w:rPr>
          <w:szCs w:val="26"/>
        </w:rPr>
        <w:t>dias</w:t>
      </w:r>
      <w:r w:rsidRPr="00794D8A">
        <w:rPr>
          <w:szCs w:val="26"/>
        </w:rPr>
        <w:t xml:space="preserve"> contados da data de término de cada </w:t>
      </w:r>
      <w:r w:rsidR="001F0275">
        <w:rPr>
          <w:szCs w:val="26"/>
        </w:rPr>
        <w:t>E</w:t>
      </w:r>
      <w:r w:rsidRPr="00794D8A">
        <w:rPr>
          <w:szCs w:val="26"/>
        </w:rPr>
        <w:t xml:space="preserve">xercício </w:t>
      </w:r>
      <w:r w:rsidR="001F0275">
        <w:rPr>
          <w:szCs w:val="26"/>
        </w:rPr>
        <w:t>S</w:t>
      </w:r>
      <w:r w:rsidRPr="00794D8A">
        <w:rPr>
          <w:szCs w:val="26"/>
        </w:rPr>
        <w:t xml:space="preserve">ocial ou a data da efetiva divulgação, cópia das demonstrações financeiras consolidadas da Companhia auditadas </w:t>
      </w:r>
      <w:r>
        <w:t xml:space="preserve">pelo </w:t>
      </w:r>
      <w:r w:rsidRPr="00DC33DD">
        <w:t>Auditor Independente</w:t>
      </w:r>
      <w:r w:rsidRPr="00005D49">
        <w:rPr>
          <w:szCs w:val="26"/>
        </w:rPr>
        <w:t xml:space="preserve">, relativas ao respectivo </w:t>
      </w:r>
      <w:r w:rsidR="001F0275">
        <w:rPr>
          <w:szCs w:val="26"/>
        </w:rPr>
        <w:t>E</w:t>
      </w:r>
      <w:r w:rsidRPr="00005D49">
        <w:rPr>
          <w:szCs w:val="26"/>
        </w:rPr>
        <w:t xml:space="preserve">xercício </w:t>
      </w:r>
      <w:r w:rsidR="001F0275">
        <w:rPr>
          <w:szCs w:val="26"/>
        </w:rPr>
        <w:t>S</w:t>
      </w:r>
      <w:r w:rsidRPr="00005D49">
        <w:rPr>
          <w:szCs w:val="26"/>
        </w:rPr>
        <w:t>ocial, preparadas de</w:t>
      </w:r>
      <w:r w:rsidRPr="00794D8A">
        <w:rPr>
          <w:szCs w:val="26"/>
        </w:rPr>
        <w:t xml:space="preserve"> acordo com a Lei das Sociedades por Ações e com as regras emitidas pela CVM</w:t>
      </w:r>
      <w:r w:rsidR="008B00F0" w:rsidRPr="0080149A">
        <w:rPr>
          <w:szCs w:val="26"/>
        </w:rPr>
        <w:t xml:space="preserve"> ("</w:t>
      </w:r>
      <w:r w:rsidR="008B00F0" w:rsidRPr="0080149A">
        <w:rPr>
          <w:szCs w:val="26"/>
          <w:u w:val="single"/>
        </w:rPr>
        <w:t>Demonstrações Financeiras Consolidadas Auditadas da Companhia</w:t>
      </w:r>
      <w:r w:rsidR="008B00F0" w:rsidRPr="0080149A">
        <w:rPr>
          <w:szCs w:val="26"/>
        </w:rPr>
        <w:t>");</w:t>
      </w:r>
      <w:r>
        <w:rPr>
          <w:szCs w:val="26"/>
        </w:rPr>
        <w:t xml:space="preserve"> e</w:t>
      </w:r>
      <w:bookmarkEnd w:id="189"/>
      <w:r>
        <w:rPr>
          <w:szCs w:val="26"/>
        </w:rPr>
        <w:t xml:space="preserve"> </w:t>
      </w:r>
      <w:r w:rsidRPr="004A7444">
        <w:rPr>
          <w:szCs w:val="26"/>
        </w:rPr>
        <w:t xml:space="preserve">(ii) </w:t>
      </w:r>
      <w:bookmarkStart w:id="190" w:name="_Ref31811740"/>
      <w:r w:rsidRPr="004A7444">
        <w:rPr>
          <w:szCs w:val="26"/>
        </w:rPr>
        <w:t xml:space="preserve">na data em que ocorrer primeiro entre o decurso de </w:t>
      </w:r>
      <w:r w:rsidR="00B13AE6" w:rsidRPr="004A7444">
        <w:rPr>
          <w:szCs w:val="26"/>
        </w:rPr>
        <w:t>60 </w:t>
      </w:r>
      <w:r w:rsidR="008B00F0" w:rsidRPr="004A7444">
        <w:rPr>
          <w:szCs w:val="26"/>
        </w:rPr>
        <w:t>(</w:t>
      </w:r>
      <w:r w:rsidR="00B13AE6" w:rsidRPr="004A7444">
        <w:rPr>
          <w:szCs w:val="26"/>
        </w:rPr>
        <w:t>sessenta</w:t>
      </w:r>
      <w:r w:rsidRPr="004A7444">
        <w:rPr>
          <w:szCs w:val="26"/>
        </w:rPr>
        <w:t xml:space="preserve">) dias contados da data de término de </w:t>
      </w:r>
      <w:r w:rsidR="008B00F0" w:rsidRPr="004A7444">
        <w:rPr>
          <w:szCs w:val="26"/>
        </w:rPr>
        <w:t xml:space="preserve">cada </w:t>
      </w:r>
      <w:r w:rsidR="00EE1EC9" w:rsidRPr="004A7444">
        <w:rPr>
          <w:szCs w:val="26"/>
        </w:rPr>
        <w:t xml:space="preserve">Trimestre Fiscal </w:t>
      </w:r>
      <w:r w:rsidR="008B00F0" w:rsidRPr="004A7444">
        <w:rPr>
          <w:szCs w:val="26"/>
        </w:rPr>
        <w:t xml:space="preserve">(exceto pelo último </w:t>
      </w:r>
      <w:r w:rsidR="00EE1EC9" w:rsidRPr="004A7444">
        <w:rPr>
          <w:szCs w:val="26"/>
        </w:rPr>
        <w:t>Trimestre Fiscal</w:t>
      </w:r>
      <w:r w:rsidR="008B00F0" w:rsidRPr="004A7444">
        <w:rPr>
          <w:szCs w:val="26"/>
        </w:rPr>
        <w:t>)</w:t>
      </w:r>
      <w:r w:rsidRPr="004A7444">
        <w:rPr>
          <w:szCs w:val="26"/>
        </w:rPr>
        <w:t xml:space="preserve"> e a data da efetiva divulgação, </w:t>
      </w:r>
      <w:bookmarkStart w:id="191" w:name="_Ref286937897"/>
      <w:r w:rsidRPr="004A7444">
        <w:rPr>
          <w:szCs w:val="26"/>
        </w:rPr>
        <w:t xml:space="preserve">cópia das demonstrações financeiras consolidadas da Companhia com revisão limitada pelo Auditor Independente, relativas ao respectivo </w:t>
      </w:r>
      <w:r w:rsidR="00EE1EC9" w:rsidRPr="004A7444">
        <w:rPr>
          <w:szCs w:val="26"/>
        </w:rPr>
        <w:t>Trimestre Fiscal</w:t>
      </w:r>
      <w:r w:rsidRPr="004A7444">
        <w:rPr>
          <w:szCs w:val="26"/>
        </w:rPr>
        <w:t xml:space="preserve">, preparadas de acordo com a Lei das Sociedades por Ações e com as regras emitidas pela CVM </w:t>
      </w:r>
      <w:r w:rsidR="008B00F0" w:rsidRPr="004A7444">
        <w:rPr>
          <w:szCs w:val="26"/>
        </w:rPr>
        <w:t>("</w:t>
      </w:r>
      <w:r w:rsidR="008B00F0" w:rsidRPr="004A7444">
        <w:rPr>
          <w:szCs w:val="26"/>
          <w:u w:val="single"/>
        </w:rPr>
        <w:t>Demonstrações Financeiras Consolidadas Revisadas da Companhia</w:t>
      </w:r>
      <w:r w:rsidR="008B00F0" w:rsidRPr="004A7444">
        <w:rPr>
          <w:szCs w:val="26"/>
        </w:rPr>
        <w:t xml:space="preserve">", </w:t>
      </w:r>
      <w:r w:rsidRPr="004A7444">
        <w:rPr>
          <w:szCs w:val="26"/>
        </w:rPr>
        <w:t xml:space="preserve">sendo as </w:t>
      </w:r>
      <w:r w:rsidRPr="006D0047">
        <w:t>Demonstrações Financeiras Consolidadas Auditadas</w:t>
      </w:r>
      <w:r w:rsidRPr="004A7444">
        <w:t xml:space="preserve"> da Companhia</w:t>
      </w:r>
      <w:r w:rsidR="008B00F0" w:rsidRPr="004A7444">
        <w:rPr>
          <w:szCs w:val="26"/>
        </w:rPr>
        <w:t xml:space="preserve"> e as Demonstrações Financeiras Consolidadas Revisadas da Companhia, quando referidas indistintamente, "</w:t>
      </w:r>
      <w:r w:rsidR="008B00F0" w:rsidRPr="004A7444">
        <w:rPr>
          <w:szCs w:val="26"/>
          <w:u w:val="single"/>
        </w:rPr>
        <w:t>Demonstrações Financeiras Consolidadas da Companhia</w:t>
      </w:r>
      <w:r w:rsidR="008B00F0" w:rsidRPr="004A7444">
        <w:rPr>
          <w:szCs w:val="26"/>
        </w:rPr>
        <w:t>");</w:t>
      </w:r>
      <w:bookmarkEnd w:id="190"/>
      <w:bookmarkEnd w:id="191"/>
      <w:r w:rsidRPr="004A7444">
        <w:rPr>
          <w:szCs w:val="26"/>
        </w:rPr>
        <w:t xml:space="preserve"> e</w:t>
      </w:r>
    </w:p>
    <w:p w14:paraId="35D0F294" w14:textId="77777777" w:rsidR="00635146" w:rsidRPr="0080149A" w:rsidRDefault="00635146">
      <w:pPr>
        <w:keepNext/>
        <w:numPr>
          <w:ilvl w:val="2"/>
          <w:numId w:val="32"/>
        </w:numPr>
        <w:rPr>
          <w:szCs w:val="26"/>
        </w:rPr>
      </w:pPr>
      <w:bookmarkStart w:id="192" w:name="_Ref225332080"/>
      <w:bookmarkEnd w:id="184"/>
      <w:bookmarkEnd w:id="185"/>
      <w:bookmarkEnd w:id="186"/>
      <w:bookmarkEnd w:id="187"/>
      <w:bookmarkEnd w:id="188"/>
      <w:r w:rsidRPr="0080149A">
        <w:rPr>
          <w:szCs w:val="26"/>
        </w:rPr>
        <w:t>fornecer ao Agente Fiduciário:</w:t>
      </w:r>
      <w:bookmarkEnd w:id="192"/>
    </w:p>
    <w:p w14:paraId="2BF6EC23" w14:textId="77777777" w:rsidR="00635146" w:rsidRPr="0080149A" w:rsidRDefault="00635146">
      <w:pPr>
        <w:numPr>
          <w:ilvl w:val="3"/>
          <w:numId w:val="32"/>
        </w:numPr>
        <w:rPr>
          <w:szCs w:val="26"/>
        </w:rPr>
      </w:pPr>
      <w:bookmarkStart w:id="193" w:name="_Ref168844063"/>
      <w:bookmarkStart w:id="194" w:name="_Ref278277903"/>
      <w:bookmarkStart w:id="195"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193"/>
      <w:bookmarkEnd w:id="194"/>
    </w:p>
    <w:p w14:paraId="3ACDC26C" w14:textId="7777777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(ii) </w:t>
      </w:r>
      <w:r w:rsidRPr="0080149A">
        <w:rPr>
          <w:szCs w:val="26"/>
        </w:rPr>
        <w:t>qualquer Evento de Inadimplemento;</w:t>
      </w:r>
    </w:p>
    <w:p w14:paraId="02A87C8F" w14:textId="77777777" w:rsidR="00635146" w:rsidRPr="0080149A" w:rsidRDefault="00635146">
      <w:pPr>
        <w:numPr>
          <w:ilvl w:val="3"/>
          <w:numId w:val="32"/>
        </w:numPr>
        <w:rPr>
          <w:szCs w:val="26"/>
        </w:rPr>
      </w:pPr>
      <w:bookmarkStart w:id="196"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196"/>
    </w:p>
    <w:p w14:paraId="14BF2CD4" w14:textId="77777777" w:rsidR="00635146" w:rsidRPr="0080149A" w:rsidRDefault="00635146">
      <w:pPr>
        <w:numPr>
          <w:ilvl w:val="3"/>
          <w:numId w:val="32"/>
        </w:numPr>
        <w:rPr>
          <w:szCs w:val="26"/>
        </w:rPr>
      </w:pPr>
      <w:bookmarkStart w:id="197" w:name="_Ref168844067"/>
      <w:r w:rsidRPr="0080149A">
        <w:rPr>
          <w:szCs w:val="26"/>
        </w:rPr>
        <w:t xml:space="preserve">no prazo de até </w:t>
      </w:r>
      <w:r w:rsidR="0072704E" w:rsidRPr="0080149A">
        <w:rPr>
          <w:szCs w:val="26"/>
        </w:rPr>
        <w:t xml:space="preserve">5 (cinco) </w:t>
      </w:r>
      <w:r w:rsidRPr="0080149A">
        <w:rPr>
          <w:szCs w:val="26"/>
        </w:rPr>
        <w:t xml:space="preserve">Dias Úteis contados da data de recebimento da respectiva solicitação, informações e/ou </w:t>
      </w:r>
      <w:r w:rsidRPr="0080149A">
        <w:rPr>
          <w:szCs w:val="26"/>
        </w:rPr>
        <w:lastRenderedPageBreak/>
        <w:t>documentos que venham a ser solicitados pelo Agente Fiduciário;</w:t>
      </w:r>
      <w:bookmarkEnd w:id="197"/>
    </w:p>
    <w:p w14:paraId="0527814F" w14:textId="76A2E16F"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r w:rsidR="00D5225E" w:rsidRPr="0080149A">
        <w:rPr>
          <w:szCs w:val="26"/>
        </w:rPr>
        <w:t>ii</w:t>
      </w:r>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(d)</w:t>
      </w:r>
      <w:r w:rsidRPr="0080149A">
        <w:rPr>
          <w:szCs w:val="26"/>
        </w:rPr>
        <w:fldChar w:fldCharType="end"/>
      </w:r>
      <w:r w:rsidRPr="0080149A">
        <w:rPr>
          <w:szCs w:val="26"/>
        </w:rPr>
        <w:t>;</w:t>
      </w:r>
    </w:p>
    <w:p w14:paraId="57987855" w14:textId="77777777"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(ii)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0F4D3D68" w14:textId="61AF679E"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BD02D7">
        <w:rPr>
          <w:szCs w:val="26"/>
        </w:rPr>
        <w:t>(d)</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2139812C" w14:textId="77777777" w:rsidR="0065784B" w:rsidRDefault="0065784B" w:rsidP="009F616C">
      <w:pPr>
        <w:numPr>
          <w:ilvl w:val="3"/>
          <w:numId w:val="32"/>
        </w:numPr>
        <w:rPr>
          <w:szCs w:val="26"/>
        </w:rPr>
      </w:pPr>
      <w:r>
        <w:rPr>
          <w:szCs w:val="26"/>
        </w:rPr>
        <w:t xml:space="preserve">no prazo de até 5 (cinco) Dias Úteis da presente data, </w:t>
      </w:r>
      <w:r w:rsidRPr="0080149A">
        <w:rPr>
          <w:szCs w:val="26"/>
        </w:rPr>
        <w:t xml:space="preserve">cópia eletrônica (formato PDF) do 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361D25EA" w14:textId="77777777"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17444CF0" w14:textId="77777777" w:rsidR="00635146" w:rsidRPr="0080149A" w:rsidRDefault="00F17D26" w:rsidP="009F616C">
      <w:pPr>
        <w:numPr>
          <w:ilvl w:val="3"/>
          <w:numId w:val="32"/>
        </w:numPr>
        <w:rPr>
          <w:szCs w:val="26"/>
        </w:rPr>
      </w:pPr>
      <w:r w:rsidRPr="0080149A">
        <w:rPr>
          <w:szCs w:val="26"/>
        </w:rPr>
        <w:lastRenderedPageBreak/>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 xml:space="preserve">ou (ii)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32485F3E" w14:textId="4700B78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5 acima</w:t>
      </w:r>
      <w:r w:rsidR="00F32E21" w:rsidRPr="0080149A">
        <w:rPr>
          <w:szCs w:val="26"/>
        </w:rPr>
        <w:fldChar w:fldCharType="end"/>
      </w:r>
      <w:r w:rsidRPr="0080149A">
        <w:rPr>
          <w:szCs w:val="26"/>
        </w:rPr>
        <w:t>;</w:t>
      </w:r>
      <w:r w:rsidR="00FE7C06" w:rsidRPr="0080149A">
        <w:rPr>
          <w:szCs w:val="26"/>
        </w:rPr>
        <w:t xml:space="preserve"> </w:t>
      </w:r>
    </w:p>
    <w:p w14:paraId="1D7A8F03" w14:textId="77777777" w:rsidR="00E330FC" w:rsidRDefault="00CA7559">
      <w:pPr>
        <w:numPr>
          <w:ilvl w:val="2"/>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 xml:space="preserve">do relatório anual do Agente Fiduciário, conforme </w:t>
      </w:r>
      <w:r w:rsidR="00C858EE">
        <w:rPr>
          <w:szCs w:val="26"/>
        </w:rPr>
        <w:t>Resolução CVM 17</w:t>
      </w:r>
      <w:r w:rsidRPr="00B824CD">
        <w:rPr>
          <w:szCs w:val="26"/>
        </w:rPr>
        <w:t xml:space="preserve">, </w:t>
      </w:r>
      <w:r w:rsidRPr="007645A7">
        <w:rPr>
          <w:szCs w:val="26"/>
        </w:rPr>
        <w:t xml:space="preserve">informações financeiras, atos societários e organograma do grupo societário da Companhia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sidR="004C394B">
        <w:rPr>
          <w:szCs w:val="26"/>
        </w:rPr>
        <w:t>;</w:t>
      </w:r>
    </w:p>
    <w:p w14:paraId="01CD367E" w14:textId="77777777" w:rsidR="00635146" w:rsidRPr="0080149A" w:rsidRDefault="00635146">
      <w:pPr>
        <w:numPr>
          <w:ilvl w:val="2"/>
          <w:numId w:val="32"/>
        </w:numPr>
        <w:rPr>
          <w:szCs w:val="26"/>
        </w:rPr>
      </w:pPr>
      <w:bookmarkStart w:id="198" w:name="_Ref168844076"/>
      <w:bookmarkEnd w:id="195"/>
      <w:r w:rsidRPr="0080149A">
        <w:rPr>
          <w:szCs w:val="26"/>
        </w:rPr>
        <w:t xml:space="preserve">cumprir, e fazer com que </w:t>
      </w:r>
      <w:r w:rsidR="00410683" w:rsidRPr="0080149A">
        <w:rPr>
          <w:szCs w:val="26"/>
        </w:rPr>
        <w:t xml:space="preserve">suas respectivas Controladas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198"/>
    </w:p>
    <w:p w14:paraId="38B02F6E"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w:t>
      </w:r>
      <w:r w:rsidR="00B2522D" w:rsidRPr="0080149A">
        <w:rPr>
          <w:szCs w:val="26"/>
        </w:rPr>
        <w:lastRenderedPageBreak/>
        <w:t xml:space="preserve">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5A185685" w14:textId="77777777"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72BC08B3" w14:textId="77777777" w:rsidR="003B1712" w:rsidRPr="0080149A" w:rsidRDefault="00635146">
      <w:pPr>
        <w:numPr>
          <w:ilvl w:val="2"/>
          <w:numId w:val="32"/>
        </w:numPr>
        <w:rPr>
          <w:szCs w:val="26"/>
        </w:rPr>
      </w:pPr>
      <w:bookmarkStart w:id="199"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199"/>
    </w:p>
    <w:p w14:paraId="32A6B9CF" w14:textId="77777777" w:rsidR="00F90E8F" w:rsidRPr="006F453D" w:rsidRDefault="00F90E8F" w:rsidP="00086EF0">
      <w:pPr>
        <w:pStyle w:val="PargrafodaLista"/>
        <w:numPr>
          <w:ilvl w:val="2"/>
          <w:numId w:val="32"/>
        </w:numPr>
        <w:rPr>
          <w:szCs w:val="26"/>
        </w:rPr>
      </w:pPr>
      <w:bookmarkStart w:id="200" w:name="_Ref510085206"/>
      <w:r w:rsidRPr="006F453D">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BC34146"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w:t>
      </w:r>
      <w:r w:rsidRPr="0080149A">
        <w:rPr>
          <w:szCs w:val="26"/>
        </w:rPr>
        <w:lastRenderedPageBreak/>
        <w:t xml:space="preserve">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6CAC07E6"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respectivas Controladas </w:t>
      </w:r>
      <w:r w:rsidRPr="0080149A">
        <w:rPr>
          <w:szCs w:val="26"/>
        </w:rPr>
        <w:t>mantenham, seguro adequado para seus bens e ativos relevantes, conforme práticas correntes de mercado;</w:t>
      </w:r>
      <w:bookmarkEnd w:id="200"/>
    </w:p>
    <w:p w14:paraId="1EB7EADB" w14:textId="77777777" w:rsidR="00635146" w:rsidRPr="0080149A" w:rsidRDefault="00635146">
      <w:pPr>
        <w:numPr>
          <w:ilvl w:val="2"/>
          <w:numId w:val="32"/>
        </w:numPr>
        <w:rPr>
          <w:szCs w:val="26"/>
        </w:rPr>
      </w:pPr>
      <w:bookmarkStart w:id="201"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201"/>
    </w:p>
    <w:p w14:paraId="10B9A768" w14:textId="043427BA" w:rsidR="00635146" w:rsidRPr="0080149A" w:rsidRDefault="00635146">
      <w:pPr>
        <w:numPr>
          <w:ilvl w:val="2"/>
          <w:numId w:val="32"/>
        </w:numPr>
        <w:rPr>
          <w:szCs w:val="26"/>
        </w:rPr>
      </w:pPr>
      <w:bookmarkStart w:id="202"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bookmarkEnd w:id="202"/>
    </w:p>
    <w:p w14:paraId="3D57FE13" w14:textId="77777777" w:rsidR="00635146" w:rsidRPr="0080149A" w:rsidRDefault="00CC4CC2">
      <w:pPr>
        <w:numPr>
          <w:ilvl w:val="2"/>
          <w:numId w:val="32"/>
        </w:numPr>
        <w:rPr>
          <w:szCs w:val="26"/>
        </w:rPr>
      </w:pPr>
      <w:bookmarkStart w:id="203"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203"/>
    </w:p>
    <w:p w14:paraId="73BAE8B4" w14:textId="77777777" w:rsidR="00635146" w:rsidRPr="0080149A" w:rsidRDefault="00CC4CC2">
      <w:pPr>
        <w:numPr>
          <w:ilvl w:val="2"/>
          <w:numId w:val="32"/>
        </w:numPr>
        <w:rPr>
          <w:szCs w:val="26"/>
        </w:rPr>
      </w:pPr>
      <w:bookmarkStart w:id="204"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II</w:t>
      </w:r>
      <w:r w:rsidR="00BA500D" w:rsidRPr="0080149A">
        <w:rPr>
          <w:szCs w:val="26"/>
        </w:rPr>
        <w:fldChar w:fldCharType="end"/>
      </w:r>
      <w:r w:rsidR="00635146" w:rsidRPr="0080149A">
        <w:rPr>
          <w:szCs w:val="26"/>
        </w:rPr>
        <w:t>;</w:t>
      </w:r>
      <w:bookmarkEnd w:id="204"/>
    </w:p>
    <w:p w14:paraId="647E3E5E" w14:textId="77777777" w:rsidR="00635146" w:rsidRPr="0080149A" w:rsidRDefault="00635146">
      <w:pPr>
        <w:numPr>
          <w:ilvl w:val="2"/>
          <w:numId w:val="32"/>
        </w:numPr>
        <w:rPr>
          <w:szCs w:val="26"/>
        </w:rPr>
      </w:pPr>
      <w:bookmarkStart w:id="205"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205"/>
    </w:p>
    <w:p w14:paraId="5A2B9B73" w14:textId="77777777" w:rsidR="00635146" w:rsidRPr="0080149A" w:rsidRDefault="00635146">
      <w:pPr>
        <w:numPr>
          <w:ilvl w:val="2"/>
          <w:numId w:val="32"/>
        </w:numPr>
        <w:rPr>
          <w:szCs w:val="26"/>
        </w:rPr>
      </w:pPr>
      <w:bookmarkStart w:id="206" w:name="_Ref168844102"/>
      <w:bookmarkStart w:id="207"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w:t>
      </w:r>
      <w:r w:rsidR="00BF1756" w:rsidRPr="0080149A">
        <w:rPr>
          <w:szCs w:val="26"/>
        </w:rPr>
        <w:lastRenderedPageBreak/>
        <w:t>nos termos da lei e/ou desta Escritura de Emissão, mas</w:t>
      </w:r>
      <w:r w:rsidRPr="0080149A">
        <w:rPr>
          <w:szCs w:val="26"/>
        </w:rPr>
        <w:t xml:space="preserve"> não o faça no prazo aplicável;</w:t>
      </w:r>
      <w:bookmarkEnd w:id="206"/>
      <w:r w:rsidR="00BA500D" w:rsidRPr="0080149A">
        <w:rPr>
          <w:szCs w:val="26"/>
        </w:rPr>
        <w:t xml:space="preserve"> </w:t>
      </w:r>
    </w:p>
    <w:p w14:paraId="55F77BEB" w14:textId="7777777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207"/>
      <w:r w:rsidR="00222085">
        <w:rPr>
          <w:szCs w:val="26"/>
        </w:rPr>
        <w:t xml:space="preserve">; </w:t>
      </w:r>
      <w:r w:rsidR="00CB2B14">
        <w:rPr>
          <w:szCs w:val="26"/>
        </w:rPr>
        <w:t>e</w:t>
      </w:r>
    </w:p>
    <w:p w14:paraId="1259CADA" w14:textId="77777777" w:rsidR="00635146" w:rsidRPr="00856347" w:rsidRDefault="00222085" w:rsidP="00086EF0">
      <w:pPr>
        <w:pStyle w:val="PargrafodaLista"/>
        <w:numPr>
          <w:ilvl w:val="2"/>
          <w:numId w:val="32"/>
        </w:numPr>
      </w:pPr>
      <w:r w:rsidRPr="00222085">
        <w:t>observar as disp</w:t>
      </w:r>
      <w:r w:rsidR="00A46701">
        <w:t>osições da regulamentação especí</w:t>
      </w:r>
      <w:r w:rsidRPr="00222085">
        <w:t>fica editada pela CVM, caso seja convocada, para realização de modo parcial ou exclusivamente digital, assembleia de titulares das Debêntures</w:t>
      </w:r>
      <w:r w:rsidR="006E6970" w:rsidRPr="00856347">
        <w:t>.</w:t>
      </w:r>
    </w:p>
    <w:p w14:paraId="19C7D6ED" w14:textId="77777777" w:rsidR="006C1E02" w:rsidRPr="00A65285" w:rsidRDefault="006C1E02" w:rsidP="00A65285">
      <w:pPr>
        <w:keepNext/>
        <w:ind w:left="709"/>
        <w:rPr>
          <w:smallCaps/>
          <w:u w:val="single"/>
        </w:rPr>
      </w:pPr>
      <w:bookmarkStart w:id="208" w:name="_DV_M74"/>
      <w:bookmarkEnd w:id="208"/>
    </w:p>
    <w:p w14:paraId="228D11C0" w14:textId="77777777" w:rsidR="00880FA8" w:rsidRPr="0080149A" w:rsidRDefault="00880FA8">
      <w:pPr>
        <w:keepNext/>
        <w:numPr>
          <w:ilvl w:val="0"/>
          <w:numId w:val="32"/>
        </w:numPr>
        <w:rPr>
          <w:smallCaps/>
          <w:szCs w:val="26"/>
          <w:u w:val="single"/>
        </w:rPr>
      </w:pPr>
      <w:r w:rsidRPr="0080149A">
        <w:rPr>
          <w:smallCaps/>
          <w:szCs w:val="26"/>
          <w:u w:val="single"/>
        </w:rPr>
        <w:t>Agente Fiduciário</w:t>
      </w:r>
    </w:p>
    <w:p w14:paraId="18EEA973"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16E76B2F" w14:textId="77777777" w:rsidR="000F6479" w:rsidRPr="0080149A" w:rsidRDefault="000F6479">
      <w:pPr>
        <w:numPr>
          <w:ilvl w:val="2"/>
          <w:numId w:val="32"/>
        </w:numPr>
        <w:rPr>
          <w:szCs w:val="26"/>
        </w:rPr>
      </w:pPr>
      <w:r w:rsidRPr="0080149A">
        <w:rPr>
          <w:szCs w:val="26"/>
        </w:rPr>
        <w:t xml:space="preserve">é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707ABB6" w14:textId="77777777"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0C534375" w14:textId="77777777" w:rsidR="000F6479" w:rsidRPr="0080149A" w:rsidRDefault="00E604FD">
      <w:pPr>
        <w:numPr>
          <w:ilvl w:val="2"/>
          <w:numId w:val="32"/>
        </w:numPr>
        <w:rPr>
          <w:szCs w:val="26"/>
        </w:rPr>
      </w:pPr>
      <w:r w:rsidRPr="0080149A">
        <w:rPr>
          <w:szCs w:val="26"/>
        </w:rPr>
        <w:t xml:space="preserve">o(s) representante(s) legal(is)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714F86EA"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w:t>
      </w:r>
      <w:r w:rsidRPr="0080149A">
        <w:rPr>
          <w:szCs w:val="26"/>
        </w:rPr>
        <w:lastRenderedPageBreak/>
        <w:t>vinculantes e eficazes do Agente Fiduciário, exequíveis de acordo com os seus termos e condições;</w:t>
      </w:r>
    </w:p>
    <w:p w14:paraId="12F7ADAE" w14:textId="77777777"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42CEAAA0" w14:textId="77777777"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0D74A1BB"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4E6D4219" w14:textId="2DDE97DA"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informações contidas nesta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508D97A4"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62FF5142" w14:textId="39BE22AE"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77DD3348" w14:textId="546A1C62"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7C0536FB" w14:textId="54F5368D" w:rsidR="00692E34" w:rsidDel="00692E34" w:rsidRDefault="009E4EC7" w:rsidP="00042D84">
      <w:pPr>
        <w:numPr>
          <w:ilvl w:val="2"/>
          <w:numId w:val="32"/>
        </w:numPr>
        <w:rPr>
          <w:szCs w:val="26"/>
        </w:rPr>
      </w:pPr>
      <w:bookmarkStart w:id="209"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existem outras emissões de valores mobiliários, </w:t>
      </w:r>
      <w:r w:rsidR="003C5EDB" w:rsidRPr="0080149A">
        <w:rPr>
          <w:szCs w:val="26"/>
        </w:rPr>
        <w:lastRenderedPageBreak/>
        <w:t xml:space="preserve">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692E34">
        <w:rPr>
          <w:szCs w:val="26"/>
        </w:rPr>
        <w:t>, conforme a seguir</w:t>
      </w:r>
      <w:r w:rsidR="00CB2B14">
        <w:rPr>
          <w:szCs w:val="26"/>
        </w:rPr>
        <w:t>:</w:t>
      </w:r>
      <w:bookmarkEnd w:id="209"/>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14:paraId="2E06B4DC"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B35B0" w14:textId="77777777" w:rsidR="00692E34" w:rsidRDefault="00692E34" w:rsidP="00A1705B">
            <w:pPr>
              <w:pStyle w:val="Level1"/>
              <w:numPr>
                <w:ilvl w:val="0"/>
                <w:numId w:val="0"/>
              </w:numPr>
              <w:spacing w:after="0"/>
              <w:rPr>
                <w:rFonts w:ascii="Times New Roman" w:hAnsi="Times New Roman"/>
                <w:b w:val="0"/>
                <w:bCs w:val="0"/>
                <w:sz w:val="26"/>
                <w:szCs w:val="26"/>
                <w:lang w:eastAsia="pt-BR"/>
              </w:rPr>
            </w:pPr>
            <w:r>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E7A08B" w14:textId="77777777" w:rsidR="00692E34" w:rsidRDefault="00692E34">
            <w:pPr>
              <w:spacing w:after="0"/>
              <w:rPr>
                <w:szCs w:val="26"/>
              </w:rPr>
            </w:pPr>
            <w:r>
              <w:rPr>
                <w:szCs w:val="26"/>
              </w:rPr>
              <w:t>Agente Fiduciário</w:t>
            </w:r>
          </w:p>
        </w:tc>
      </w:tr>
      <w:tr w:rsidR="00692E34" w14:paraId="487C66A3"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5536E3" w14:textId="77777777" w:rsidR="00692E34" w:rsidRDefault="00692E34" w:rsidP="00A1705B">
            <w:pPr>
              <w:pStyle w:val="Level1"/>
              <w:numPr>
                <w:ilvl w:val="0"/>
                <w:numId w:val="0"/>
              </w:numPr>
              <w:spacing w:after="0"/>
              <w:ind w:left="680" w:hanging="680"/>
              <w:rPr>
                <w:rFonts w:ascii="Times New Roman" w:hAnsi="Times New Roman"/>
                <w:b w:val="0"/>
                <w:bCs w:val="0"/>
                <w:sz w:val="26"/>
                <w:szCs w:val="26"/>
                <w:lang w:eastAsia="pt-BR"/>
              </w:rPr>
            </w:pPr>
            <w:r>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78094" w14:textId="77777777" w:rsidR="00692E34" w:rsidRDefault="00692E34">
            <w:pPr>
              <w:spacing w:after="0"/>
              <w:rPr>
                <w:szCs w:val="26"/>
              </w:rPr>
            </w:pPr>
            <w:r>
              <w:rPr>
                <w:szCs w:val="26"/>
              </w:rPr>
              <w:t>Medabil Soluções Construtivas S.A.</w:t>
            </w:r>
          </w:p>
        </w:tc>
      </w:tr>
      <w:tr w:rsidR="00692E34" w14:paraId="68242068"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7A4FE2" w14:textId="77777777" w:rsidR="00692E34" w:rsidRDefault="00692E34">
            <w:pPr>
              <w:spacing w:after="0"/>
              <w:rPr>
                <w:szCs w:val="26"/>
              </w:rPr>
            </w:pPr>
            <w:r>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5774AE" w14:textId="77777777" w:rsidR="00692E34" w:rsidRDefault="00692E34">
            <w:pPr>
              <w:spacing w:after="0"/>
              <w:rPr>
                <w:szCs w:val="26"/>
              </w:rPr>
            </w:pPr>
            <w:r>
              <w:rPr>
                <w:szCs w:val="26"/>
              </w:rPr>
              <w:t>Debêntures</w:t>
            </w:r>
          </w:p>
        </w:tc>
      </w:tr>
      <w:tr w:rsidR="00692E34" w14:paraId="5A06F26B"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C36E2" w14:textId="77777777" w:rsidR="00692E34" w:rsidRDefault="00692E34">
            <w:pPr>
              <w:spacing w:after="0"/>
              <w:rPr>
                <w:szCs w:val="26"/>
              </w:rPr>
            </w:pPr>
            <w:r>
              <w:rPr>
                <w:szCs w:val="26"/>
              </w:rPr>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254AC" w14:textId="77777777" w:rsidR="00692E34" w:rsidRDefault="00692E34">
            <w:pPr>
              <w:spacing w:after="0"/>
              <w:rPr>
                <w:szCs w:val="26"/>
              </w:rPr>
            </w:pPr>
            <w:r>
              <w:rPr>
                <w:szCs w:val="26"/>
              </w:rPr>
              <w:t xml:space="preserve">1ª em série única </w:t>
            </w:r>
          </w:p>
        </w:tc>
      </w:tr>
      <w:tr w:rsidR="00692E34" w14:paraId="70049A79"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EEBF5" w14:textId="77777777" w:rsidR="00692E34" w:rsidRDefault="00692E34">
            <w:pPr>
              <w:spacing w:after="0"/>
              <w:rPr>
                <w:szCs w:val="26"/>
              </w:rPr>
            </w:pPr>
            <w:r>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FEF4DE" w14:textId="77777777" w:rsidR="00692E34" w:rsidRDefault="00692E34">
            <w:pPr>
              <w:spacing w:after="0"/>
              <w:rPr>
                <w:szCs w:val="26"/>
              </w:rPr>
            </w:pPr>
            <w:r>
              <w:rPr>
                <w:szCs w:val="26"/>
              </w:rPr>
              <w:t>R$ 25.000.000,00</w:t>
            </w:r>
          </w:p>
        </w:tc>
      </w:tr>
      <w:tr w:rsidR="00692E34" w14:paraId="060E63D8"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70C24" w14:textId="77777777" w:rsidR="00692E34" w:rsidRDefault="00692E34">
            <w:pPr>
              <w:spacing w:after="0"/>
              <w:rPr>
                <w:szCs w:val="26"/>
              </w:rPr>
            </w:pPr>
            <w:r>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9A867" w14:textId="77777777" w:rsidR="00692E34" w:rsidRDefault="00692E34">
            <w:pPr>
              <w:spacing w:after="0"/>
              <w:rPr>
                <w:szCs w:val="26"/>
              </w:rPr>
            </w:pPr>
            <w:r>
              <w:rPr>
                <w:szCs w:val="26"/>
              </w:rPr>
              <w:t>25.000</w:t>
            </w:r>
          </w:p>
        </w:tc>
      </w:tr>
      <w:tr w:rsidR="00692E34" w14:paraId="67441440"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90293" w14:textId="77777777" w:rsidR="00692E34" w:rsidRDefault="00692E34">
            <w:pPr>
              <w:spacing w:after="0"/>
              <w:rPr>
                <w:szCs w:val="26"/>
              </w:rPr>
            </w:pPr>
            <w:r>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84A894" w14:textId="77777777" w:rsidR="00692E34" w:rsidRDefault="00692E34">
            <w:pPr>
              <w:spacing w:after="0"/>
              <w:rPr>
                <w:szCs w:val="26"/>
              </w:rPr>
            </w:pPr>
            <w:r>
              <w:rPr>
                <w:szCs w:val="26"/>
              </w:rPr>
              <w:t xml:space="preserve">Com garantia real representada por alienação fiduciária de imóveis e cessão fiduciária de direitos creditórios e garantia adicional representada por fiança </w:t>
            </w:r>
          </w:p>
        </w:tc>
      </w:tr>
      <w:tr w:rsidR="00692E34" w14:paraId="73EF0E32"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9B6F7" w14:textId="77777777" w:rsidR="00692E34" w:rsidRDefault="00692E34">
            <w:pPr>
              <w:spacing w:after="0"/>
              <w:rPr>
                <w:szCs w:val="26"/>
              </w:rPr>
            </w:pPr>
            <w:r>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CE1CC" w14:textId="77777777" w:rsidR="00692E34" w:rsidRDefault="00692E34">
            <w:pPr>
              <w:spacing w:after="0"/>
              <w:rPr>
                <w:szCs w:val="26"/>
              </w:rPr>
            </w:pPr>
            <w:r>
              <w:rPr>
                <w:szCs w:val="26"/>
              </w:rPr>
              <w:t>13/03/2020</w:t>
            </w:r>
          </w:p>
        </w:tc>
      </w:tr>
      <w:tr w:rsidR="00692E34" w14:paraId="7CB6E7D3"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00921F" w14:textId="77777777" w:rsidR="00692E34" w:rsidRDefault="00692E34">
            <w:pPr>
              <w:spacing w:after="0"/>
              <w:rPr>
                <w:szCs w:val="26"/>
              </w:rPr>
            </w:pPr>
            <w:r>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26FC6" w14:textId="77777777" w:rsidR="00692E34" w:rsidRDefault="00692E34">
            <w:pPr>
              <w:spacing w:after="0"/>
              <w:rPr>
                <w:szCs w:val="26"/>
              </w:rPr>
            </w:pPr>
            <w:r>
              <w:rPr>
                <w:szCs w:val="26"/>
              </w:rPr>
              <w:t>13/03/2023</w:t>
            </w:r>
          </w:p>
        </w:tc>
      </w:tr>
      <w:tr w:rsidR="00692E34" w14:paraId="1C663814"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8953F" w14:textId="77777777" w:rsidR="00692E34" w:rsidRDefault="00692E34">
            <w:pPr>
              <w:spacing w:after="0"/>
              <w:rPr>
                <w:szCs w:val="26"/>
              </w:rPr>
            </w:pPr>
            <w:r>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254A5" w14:textId="77777777" w:rsidR="00692E34" w:rsidRDefault="00692E34">
            <w:pPr>
              <w:spacing w:after="0"/>
              <w:rPr>
                <w:szCs w:val="26"/>
              </w:rPr>
            </w:pPr>
            <w:r>
              <w:rPr>
                <w:szCs w:val="26"/>
              </w:rPr>
              <w:t>Taxa DI + 8,00% a.a.</w:t>
            </w:r>
          </w:p>
        </w:tc>
      </w:tr>
      <w:tr w:rsidR="00692E34" w14:paraId="2E12F9E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20D97" w14:textId="77777777" w:rsidR="00692E34" w:rsidRDefault="00692E34">
            <w:pPr>
              <w:spacing w:after="0"/>
              <w:rPr>
                <w:szCs w:val="26"/>
              </w:rPr>
            </w:pPr>
            <w:r>
              <w:rPr>
                <w:szCs w:val="26"/>
              </w:rPr>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027C8" w14:textId="5EE724A5" w:rsidR="00692E34" w:rsidRDefault="00692E34">
            <w:pPr>
              <w:spacing w:after="0"/>
              <w:rPr>
                <w:szCs w:val="26"/>
              </w:rPr>
            </w:pPr>
            <w:del w:id="210" w:author="Carlos Bacha" w:date="2021-09-29T17:07:00Z">
              <w:r w:rsidDel="00474AED">
                <w:rPr>
                  <w:szCs w:val="26"/>
                </w:rPr>
                <w:delText>Não houve</w:delText>
              </w:r>
            </w:del>
            <w:ins w:id="211" w:author="Carlos Bacha" w:date="2021-09-29T17:08:00Z">
              <w:r w:rsidR="00474AED">
                <w:rPr>
                  <w:szCs w:val="26"/>
                </w:rPr>
                <w:t>Houve inadimplementos pecuniários que foram negociados e sanados com o Debenturista</w:t>
              </w:r>
            </w:ins>
            <w:ins w:id="212" w:author="Carlos Bacha" w:date="2021-09-29T17:09:00Z">
              <w:r w:rsidR="00474AED">
                <w:rPr>
                  <w:szCs w:val="26"/>
                </w:rPr>
                <w:t>.</w:t>
              </w:r>
            </w:ins>
          </w:p>
        </w:tc>
      </w:tr>
    </w:tbl>
    <w:p w14:paraId="2909C905" w14:textId="77777777" w:rsidR="00A62000" w:rsidRPr="0080149A" w:rsidRDefault="00A62000" w:rsidP="00BA03DD">
      <w:pPr>
        <w:ind w:left="1701"/>
        <w:rPr>
          <w:szCs w:val="26"/>
        </w:rPr>
      </w:pPr>
    </w:p>
    <w:p w14:paraId="77717DD5"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57F55D59"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7B0AFAAB" w14:textId="77777777" w:rsidR="00880FA8" w:rsidRPr="0080149A" w:rsidRDefault="00880FA8">
      <w:pPr>
        <w:numPr>
          <w:ilvl w:val="1"/>
          <w:numId w:val="32"/>
        </w:numPr>
        <w:rPr>
          <w:szCs w:val="26"/>
        </w:rPr>
      </w:pPr>
      <w:r w:rsidRPr="0080149A">
        <w:rPr>
          <w:szCs w:val="26"/>
        </w:rPr>
        <w:lastRenderedPageBreak/>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6F3F5C11" w14:textId="7777777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A67DA9">
        <w:rPr>
          <w:szCs w:val="26"/>
        </w:rPr>
        <w:t>a Data de Integralização</w:t>
      </w:r>
      <w:r w:rsidRPr="0080149A">
        <w:rPr>
          <w:szCs w:val="26"/>
        </w:rPr>
        <w:t>, em assembleia geral de Debenturistas especialmente convocada para esse fim</w:t>
      </w:r>
      <w:r w:rsidR="00880FA8" w:rsidRPr="0080149A">
        <w:rPr>
          <w:szCs w:val="26"/>
        </w:rPr>
        <w:t>;</w:t>
      </w:r>
    </w:p>
    <w:p w14:paraId="6CBBF262"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14E7D56" w14:textId="77777777" w:rsidR="00880FA8" w:rsidRPr="0080149A" w:rsidRDefault="00F42ACE">
      <w:pPr>
        <w:numPr>
          <w:ilvl w:val="2"/>
          <w:numId w:val="32"/>
        </w:numPr>
        <w:rPr>
          <w:szCs w:val="26"/>
        </w:rPr>
      </w:pPr>
      <w:r w:rsidRPr="0080149A">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80149A">
        <w:rPr>
          <w:szCs w:val="26"/>
        </w:rPr>
        <w:t>;</w:t>
      </w:r>
    </w:p>
    <w:p w14:paraId="3B2AF6BA" w14:textId="77777777" w:rsidR="00880FA8" w:rsidRPr="0080149A" w:rsidRDefault="00D205E6" w:rsidP="00BD02D7">
      <w:pPr>
        <w:numPr>
          <w:ilvl w:val="2"/>
          <w:numId w:val="32"/>
        </w:numPr>
        <w:rPr>
          <w:szCs w:val="26"/>
        </w:rPr>
      </w:pPr>
      <w:bookmarkStart w:id="213"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7645A7">
        <w:rPr>
          <w:szCs w:val="26"/>
        </w:rPr>
        <w:t>;</w:t>
      </w:r>
      <w:r w:rsidRPr="0080149A">
        <w:rPr>
          <w:szCs w:val="26"/>
        </w:rPr>
        <w:t xml:space="preserve"> </w:t>
      </w:r>
      <w:bookmarkEnd w:id="213"/>
    </w:p>
    <w:p w14:paraId="7A481708"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3AA894ED" w14:textId="5C0C502B"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00B2516E">
        <w:rPr>
          <w:szCs w:val="26"/>
        </w:rPr>
        <w:t xml:space="preserve"> </w:t>
      </w:r>
      <w:r w:rsidRPr="0080149A">
        <w:rPr>
          <w:szCs w:val="26"/>
        </w:rPr>
        <w:t>não delibere sobre a matéria;</w:t>
      </w:r>
    </w:p>
    <w:p w14:paraId="70662E39" w14:textId="77777777" w:rsidR="00880FA8" w:rsidRPr="0080149A" w:rsidRDefault="00880FA8">
      <w:pPr>
        <w:numPr>
          <w:ilvl w:val="2"/>
          <w:numId w:val="32"/>
        </w:numPr>
        <w:rPr>
          <w:szCs w:val="26"/>
        </w:rPr>
      </w:pPr>
      <w:r w:rsidRPr="0080149A">
        <w:rPr>
          <w:szCs w:val="26"/>
        </w:rPr>
        <w:lastRenderedPageBreak/>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BD02D7">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BD02D7">
        <w:rPr>
          <w:szCs w:val="26"/>
        </w:rPr>
        <w:t>14 abaixo</w:t>
      </w:r>
      <w:r w:rsidR="00752BAF" w:rsidRPr="0080149A">
        <w:rPr>
          <w:szCs w:val="26"/>
        </w:rPr>
        <w:fldChar w:fldCharType="end"/>
      </w:r>
      <w:r w:rsidRPr="0080149A">
        <w:rPr>
          <w:szCs w:val="26"/>
        </w:rPr>
        <w:t>;</w:t>
      </w:r>
      <w:r w:rsidR="007B6B27" w:rsidRPr="0080149A">
        <w:rPr>
          <w:szCs w:val="26"/>
        </w:rPr>
        <w:t xml:space="preserve"> e</w:t>
      </w:r>
    </w:p>
    <w:p w14:paraId="1B0830A7"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243F3888" w14:textId="77777777" w:rsidR="00880FA8" w:rsidRPr="0080149A" w:rsidRDefault="00880FA8">
      <w:pPr>
        <w:numPr>
          <w:ilvl w:val="1"/>
          <w:numId w:val="32"/>
        </w:numPr>
        <w:rPr>
          <w:szCs w:val="26"/>
        </w:rPr>
      </w:pPr>
      <w:bookmarkStart w:id="214"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214"/>
      <w:r w:rsidR="00B1787F">
        <w:rPr>
          <w:szCs w:val="26"/>
        </w:rPr>
        <w:t xml:space="preserve"> </w:t>
      </w:r>
    </w:p>
    <w:p w14:paraId="28688649" w14:textId="77777777" w:rsidR="00240E8D" w:rsidRPr="0080149A" w:rsidRDefault="00880FA8">
      <w:pPr>
        <w:keepNext/>
        <w:numPr>
          <w:ilvl w:val="2"/>
          <w:numId w:val="32"/>
        </w:numPr>
        <w:rPr>
          <w:szCs w:val="26"/>
        </w:rPr>
      </w:pPr>
      <w:bookmarkStart w:id="215" w:name="_Ref264564354"/>
      <w:bookmarkStart w:id="216" w:name="_Ref130286973"/>
      <w:r w:rsidRPr="0080149A">
        <w:rPr>
          <w:szCs w:val="26"/>
        </w:rPr>
        <w:t>receberá uma remuneração</w:t>
      </w:r>
      <w:r w:rsidR="00240E8D" w:rsidRPr="0080149A">
        <w:rPr>
          <w:szCs w:val="26"/>
        </w:rPr>
        <w:t>:</w:t>
      </w:r>
      <w:bookmarkEnd w:id="215"/>
      <w:r w:rsidR="00ED1750" w:rsidRPr="0080149A">
        <w:rPr>
          <w:szCs w:val="26"/>
        </w:rPr>
        <w:t xml:space="preserve"> </w:t>
      </w:r>
    </w:p>
    <w:p w14:paraId="4CF45FEE" w14:textId="5BA727E8" w:rsidR="00240E8D" w:rsidRDefault="00240E8D">
      <w:pPr>
        <w:numPr>
          <w:ilvl w:val="3"/>
          <w:numId w:val="32"/>
        </w:numPr>
        <w:rPr>
          <w:szCs w:val="26"/>
        </w:rPr>
      </w:pPr>
      <w:bookmarkStart w:id="217" w:name="_Ref274576365"/>
      <w:r w:rsidRPr="0080149A">
        <w:rPr>
          <w:szCs w:val="26"/>
        </w:rPr>
        <w:t>de R</w:t>
      </w:r>
      <w:r w:rsidR="004B734C" w:rsidRPr="0080149A">
        <w:rPr>
          <w:szCs w:val="26"/>
        </w:rPr>
        <w:t>$</w:t>
      </w:r>
      <w:r w:rsidR="00692E34">
        <w:rPr>
          <w:szCs w:val="26"/>
        </w:rPr>
        <w:t>18</w:t>
      </w:r>
      <w:r w:rsidR="00AB1593">
        <w:rPr>
          <w:szCs w:val="26"/>
        </w:rPr>
        <w:t>.000,00</w:t>
      </w:r>
      <w:r w:rsidR="00461440" w:rsidRPr="0080149A">
        <w:rPr>
          <w:szCs w:val="26"/>
        </w:rPr>
        <w:t> </w:t>
      </w:r>
      <w:r w:rsidR="004B734C" w:rsidRPr="0080149A">
        <w:rPr>
          <w:szCs w:val="26"/>
        </w:rPr>
        <w:t>(</w:t>
      </w:r>
      <w:r w:rsidR="00692E34">
        <w:rPr>
          <w:szCs w:val="26"/>
        </w:rPr>
        <w:t>dezoito</w:t>
      </w:r>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217"/>
      <w:r w:rsidR="00B1787F">
        <w:rPr>
          <w:szCs w:val="26"/>
        </w:rPr>
        <w:t xml:space="preserve"> </w:t>
      </w:r>
    </w:p>
    <w:p w14:paraId="56111D41"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699C20C0" w14:textId="77777777" w:rsidR="00240E8D" w:rsidRPr="0080149A" w:rsidRDefault="00240E8D" w:rsidP="000057BD">
      <w:pPr>
        <w:numPr>
          <w:ilvl w:val="3"/>
          <w:numId w:val="32"/>
        </w:numPr>
        <w:rPr>
          <w:szCs w:val="26"/>
        </w:rPr>
      </w:pPr>
      <w:bookmarkStart w:id="218"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r w:rsidR="005A1A29" w:rsidRPr="0080149A">
        <w:rPr>
          <w:i/>
          <w:szCs w:val="26"/>
        </w:rPr>
        <w:t>temporis</w:t>
      </w:r>
      <w:r w:rsidRPr="0080149A">
        <w:rPr>
          <w:szCs w:val="26"/>
        </w:rPr>
        <w:t>, se necessário;</w:t>
      </w:r>
      <w:bookmarkEnd w:id="218"/>
    </w:p>
    <w:p w14:paraId="25A1534C" w14:textId="77777777" w:rsidR="00240E8D" w:rsidRPr="00A94C9B" w:rsidRDefault="00240E8D" w:rsidP="00A94C9B">
      <w:pPr>
        <w:numPr>
          <w:ilvl w:val="3"/>
          <w:numId w:val="32"/>
        </w:numPr>
        <w:rPr>
          <w:szCs w:val="26"/>
        </w:rPr>
      </w:pPr>
      <w:bookmarkStart w:id="219"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219"/>
    </w:p>
    <w:p w14:paraId="39055384" w14:textId="7777777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w:t>
      </w:r>
      <w:r w:rsidR="00FF5CE7" w:rsidRPr="0080149A">
        <w:rPr>
          <w:szCs w:val="26"/>
        </w:rPr>
        <w:lastRenderedPageBreak/>
        <w:t>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BD02D7">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BD02D7">
        <w:rPr>
          <w:szCs w:val="26"/>
        </w:rPr>
        <w:t>(c) acima</w:t>
      </w:r>
      <w:r w:rsidR="00506C44" w:rsidRPr="0080149A">
        <w:rPr>
          <w:szCs w:val="26"/>
        </w:rPr>
        <w:fldChar w:fldCharType="end"/>
      </w:r>
      <w:r w:rsidRPr="0080149A">
        <w:rPr>
          <w:szCs w:val="26"/>
        </w:rPr>
        <w:t>;</w:t>
      </w:r>
    </w:p>
    <w:p w14:paraId="1C61BEAE" w14:textId="7777777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r w:rsidR="005A1A29" w:rsidRPr="0080149A">
        <w:rPr>
          <w:i/>
          <w:szCs w:val="26"/>
        </w:rPr>
        <w:t>temporis</w:t>
      </w:r>
      <w:r w:rsidR="005A1A29" w:rsidRPr="0080149A">
        <w:rPr>
          <w:szCs w:val="26"/>
        </w:rPr>
        <w:t>,</w:t>
      </w:r>
      <w:r w:rsidR="00281F4F" w:rsidRPr="0080149A">
        <w:rPr>
          <w:szCs w:val="26"/>
        </w:rPr>
        <w:t xml:space="preserve"> desde a data de inadimplemento até a data do efetivo pagamento; (ii)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(iii)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r w:rsidR="005A1A29" w:rsidRPr="0080149A">
        <w:rPr>
          <w:i/>
          <w:szCs w:val="26"/>
        </w:rPr>
        <w:t>temporis</w:t>
      </w:r>
      <w:r w:rsidR="005A1A29" w:rsidRPr="0080149A">
        <w:rPr>
          <w:szCs w:val="26"/>
        </w:rPr>
        <w:t>,</w:t>
      </w:r>
      <w:r w:rsidR="00F273FB" w:rsidRPr="0080149A">
        <w:rPr>
          <w:szCs w:val="26"/>
        </w:rPr>
        <w:t xml:space="preserve"> desde a data de inadimplemento até a data do efetivo pagamento;</w:t>
      </w:r>
    </w:p>
    <w:p w14:paraId="6CDCD6E0" w14:textId="77777777"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1F6F12" w:rsidRPr="00BA03DD">
        <w:rPr>
          <w:highlight w:val="yellow"/>
        </w:rPr>
        <w:t>gustavo.volz@medabil.com.br e ezequiel.reginatto@medabil.com.br</w:t>
      </w:r>
      <w:r w:rsidR="00D50D0D">
        <w:rPr>
          <w:szCs w:val="26"/>
        </w:rPr>
        <w:t>,</w:t>
      </w:r>
      <w:r w:rsidRPr="0080149A">
        <w:rPr>
          <w:szCs w:val="26"/>
        </w:rPr>
        <w:t xml:space="preserve"> servindo o comprovante do depósito como prova de quitação do pagamento;</w:t>
      </w:r>
      <w:r w:rsidR="00933C3E">
        <w:rPr>
          <w:szCs w:val="26"/>
        </w:rPr>
        <w:t xml:space="preserve"> e</w:t>
      </w:r>
      <w:r w:rsidR="000568B4">
        <w:rPr>
          <w:szCs w:val="26"/>
        </w:rPr>
        <w:t xml:space="preserve"> [</w:t>
      </w:r>
      <w:r w:rsidR="000568B4" w:rsidRPr="00407991">
        <w:rPr>
          <w:szCs w:val="26"/>
          <w:highlight w:val="yellow"/>
        </w:rPr>
        <w:t>Nota PG: Medabil, favor confirmar.</w:t>
      </w:r>
      <w:r w:rsidR="000568B4">
        <w:rPr>
          <w:szCs w:val="26"/>
        </w:rPr>
        <w:t>]</w:t>
      </w:r>
    </w:p>
    <w:p w14:paraId="6F2C3C05" w14:textId="24CD29BE" w:rsidR="00933C3E" w:rsidRPr="0080149A" w:rsidRDefault="00933C3E">
      <w:pPr>
        <w:numPr>
          <w:ilvl w:val="3"/>
          <w:numId w:val="32"/>
        </w:numPr>
        <w:rPr>
          <w:szCs w:val="26"/>
        </w:rPr>
      </w:pPr>
      <w:r>
        <w:rPr>
          <w:szCs w:val="26"/>
        </w:rPr>
        <w:t xml:space="preserve">serão </w:t>
      </w:r>
      <w:r w:rsidRPr="00043334">
        <w:rPr>
          <w:szCs w:val="26"/>
        </w:rPr>
        <w:t xml:space="preserve">devidos ao Agente Fiduciário, adicionalmente, o valor de R$500,00 (quinhentos reais) por hora-homem de trabalho, </w:t>
      </w:r>
      <w:ins w:id="220" w:author="Carlos Bacha" w:date="2021-09-29T16:23:00Z">
        <w:r w:rsidR="001803F3">
          <w:rPr>
            <w:szCs w:val="26"/>
          </w:rPr>
          <w:t>limitado ao valor anual de R$ 18.000,00 (dezoito mil reais)</w:t>
        </w:r>
        <w:r w:rsidR="001803F3">
          <w:rPr>
            <w:szCs w:val="26"/>
          </w:rPr>
          <w:t xml:space="preserve"> </w:t>
        </w:r>
      </w:ins>
      <w:r w:rsidRPr="00043334">
        <w:rPr>
          <w:szCs w:val="26"/>
        </w:rPr>
        <w:t>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(ii) participação de reuniões ou conferências telefônicas, após a integralização da Emissão</w:t>
      </w:r>
      <w:r>
        <w:rPr>
          <w:szCs w:val="26"/>
        </w:rPr>
        <w:t>;</w:t>
      </w:r>
      <w:r w:rsidRPr="00043334">
        <w:rPr>
          <w:szCs w:val="26"/>
        </w:rPr>
        <w:t xml:space="preserve"> (iii) atendimento às solicitações extraordinárias, não previstas nos Documentos da Operação; (iv) Realização de comentários aos Documentos da Operação durante a estruturação da Emissão, caso a mesma não venha a se efetivar; (v) execução da </w:t>
      </w:r>
      <w:r w:rsidR="00346813">
        <w:rPr>
          <w:szCs w:val="26"/>
        </w:rPr>
        <w:t>Fiança</w:t>
      </w:r>
      <w:r w:rsidRPr="00043334">
        <w:rPr>
          <w:szCs w:val="26"/>
        </w:rPr>
        <w:t xml:space="preserve">, nos termos dos Documentos da Operação, caso necessário, na qualidade de representante dos </w:t>
      </w:r>
      <w:r w:rsidRPr="00043334">
        <w:rPr>
          <w:szCs w:val="26"/>
        </w:rPr>
        <w:lastRenderedPageBreak/>
        <w:t>Debenturistas; (vi) participação em reuniões formais ou virtuais com a Companhia, Fiadores e/ou Debenturistas, após a integralização da Emissão</w:t>
      </w:r>
      <w:r>
        <w:rPr>
          <w:szCs w:val="26"/>
        </w:rPr>
        <w:t>;</w:t>
      </w:r>
      <w:r w:rsidRPr="00043334">
        <w:rPr>
          <w:szCs w:val="26"/>
        </w:rPr>
        <w:t xml:space="preserve"> (vii) realização de assembleias gerais de </w:t>
      </w:r>
      <w:r>
        <w:rPr>
          <w:szCs w:val="26"/>
        </w:rPr>
        <w:t>Debenturistas</w:t>
      </w:r>
      <w:r w:rsidRPr="00043334">
        <w:rPr>
          <w:szCs w:val="26"/>
        </w:rPr>
        <w:t>, de forma presencial e/ou virtual</w:t>
      </w:r>
      <w:r>
        <w:rPr>
          <w:szCs w:val="26"/>
        </w:rPr>
        <w:t>;</w:t>
      </w:r>
      <w:r w:rsidRPr="00043334">
        <w:rPr>
          <w:szCs w:val="26"/>
        </w:rPr>
        <w:t xml:space="preserve"> (viii)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r w:rsidRPr="00043334">
        <w:rPr>
          <w:szCs w:val="26"/>
        </w:rPr>
        <w:t>vii</w:t>
      </w:r>
      <w:r>
        <w:rPr>
          <w:szCs w:val="26"/>
        </w:rPr>
        <w:t>"</w:t>
      </w:r>
      <w:r w:rsidRPr="00043334">
        <w:rPr>
          <w:szCs w:val="26"/>
        </w:rPr>
        <w:t xml:space="preserve"> acima</w:t>
      </w:r>
      <w:r>
        <w:rPr>
          <w:szCs w:val="26"/>
        </w:rPr>
        <w:t>;</w:t>
      </w:r>
      <w:r w:rsidRPr="00043334">
        <w:rPr>
          <w:szCs w:val="26"/>
        </w:rPr>
        <w:t xml:space="preserve"> (ix)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0F077458" w14:textId="77777777" w:rsidR="00880FA8" w:rsidRPr="0080149A" w:rsidRDefault="00880FA8">
      <w:pPr>
        <w:numPr>
          <w:ilvl w:val="2"/>
          <w:numId w:val="32"/>
        </w:numPr>
        <w:rPr>
          <w:szCs w:val="26"/>
        </w:rPr>
      </w:pPr>
      <w:bookmarkStart w:id="221" w:name="_Ref130284022"/>
      <w:bookmarkEnd w:id="216"/>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221"/>
    </w:p>
    <w:p w14:paraId="2C07166F"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26F45839" w14:textId="77777777" w:rsidR="00880FA8" w:rsidRPr="0080149A" w:rsidRDefault="00880FA8">
      <w:pPr>
        <w:numPr>
          <w:ilvl w:val="3"/>
          <w:numId w:val="32"/>
        </w:numPr>
        <w:rPr>
          <w:szCs w:val="26"/>
        </w:rPr>
      </w:pPr>
      <w:r w:rsidRPr="0080149A">
        <w:rPr>
          <w:szCs w:val="26"/>
        </w:rPr>
        <w:t>extração de certidões;</w:t>
      </w:r>
    </w:p>
    <w:p w14:paraId="06E94985" w14:textId="77777777" w:rsidR="00DC56C5" w:rsidRPr="0080149A" w:rsidRDefault="00DC56C5">
      <w:pPr>
        <w:numPr>
          <w:ilvl w:val="3"/>
          <w:numId w:val="32"/>
        </w:numPr>
        <w:rPr>
          <w:szCs w:val="26"/>
        </w:rPr>
      </w:pPr>
      <w:r w:rsidRPr="0080149A">
        <w:rPr>
          <w:szCs w:val="26"/>
        </w:rPr>
        <w:t>despesas cartorárias;</w:t>
      </w:r>
    </w:p>
    <w:p w14:paraId="3EB61961"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6AF88291" w14:textId="77777777" w:rsidR="00624636" w:rsidRPr="0080149A" w:rsidRDefault="00624636">
      <w:pPr>
        <w:numPr>
          <w:ilvl w:val="3"/>
          <w:numId w:val="32"/>
        </w:numPr>
        <w:rPr>
          <w:szCs w:val="26"/>
        </w:rPr>
      </w:pPr>
      <w:r w:rsidRPr="0080149A">
        <w:rPr>
          <w:szCs w:val="26"/>
        </w:rPr>
        <w:t>despesas com fotocópias, digitalizações e envio de documentos;</w:t>
      </w:r>
    </w:p>
    <w:p w14:paraId="5AB5D6D5" w14:textId="77777777" w:rsidR="00F273FB" w:rsidRPr="0080149A" w:rsidRDefault="00F273FB">
      <w:pPr>
        <w:numPr>
          <w:ilvl w:val="3"/>
          <w:numId w:val="32"/>
        </w:numPr>
        <w:rPr>
          <w:szCs w:val="26"/>
        </w:rPr>
      </w:pPr>
      <w:r w:rsidRPr="0080149A">
        <w:rPr>
          <w:szCs w:val="26"/>
        </w:rPr>
        <w:t>despesas com contatos telefônicos e conferências telefônicas;</w:t>
      </w:r>
    </w:p>
    <w:p w14:paraId="0CFF816C" w14:textId="77777777" w:rsidR="00FD3611" w:rsidRPr="0080149A" w:rsidRDefault="00FD3611">
      <w:pPr>
        <w:numPr>
          <w:ilvl w:val="3"/>
          <w:numId w:val="32"/>
        </w:numPr>
        <w:rPr>
          <w:szCs w:val="26"/>
        </w:rPr>
      </w:pPr>
      <w:bookmarkStart w:id="222" w:name="_Ref130287028"/>
      <w:r w:rsidRPr="0080149A">
        <w:rPr>
          <w:szCs w:val="26"/>
        </w:rPr>
        <w:t>despesas com especialistas, tais como auditoria e fiscalização; e</w:t>
      </w:r>
    </w:p>
    <w:p w14:paraId="4114D01F" w14:textId="77777777" w:rsidR="00FD3611" w:rsidRPr="0080149A" w:rsidRDefault="00FD3611">
      <w:pPr>
        <w:numPr>
          <w:ilvl w:val="3"/>
          <w:numId w:val="32"/>
        </w:numPr>
        <w:rPr>
          <w:szCs w:val="26"/>
        </w:rPr>
      </w:pPr>
      <w:r w:rsidRPr="0080149A">
        <w:rPr>
          <w:szCs w:val="26"/>
        </w:rPr>
        <w:t>contratação de assessoria jurídica aos Debenturistas;</w:t>
      </w:r>
    </w:p>
    <w:p w14:paraId="5680FE77" w14:textId="77777777" w:rsidR="00880FA8" w:rsidRPr="0080149A" w:rsidRDefault="00880FA8">
      <w:pPr>
        <w:numPr>
          <w:ilvl w:val="2"/>
          <w:numId w:val="32"/>
        </w:numPr>
        <w:rPr>
          <w:szCs w:val="26"/>
        </w:rPr>
      </w:pPr>
      <w:bookmarkStart w:id="223" w:name="_Ref312338168"/>
      <w:r w:rsidRPr="0080149A">
        <w:rPr>
          <w:szCs w:val="26"/>
        </w:rPr>
        <w:lastRenderedPageBreak/>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BD02D7">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BD02D7">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222"/>
      <w:bookmarkEnd w:id="223"/>
    </w:p>
    <w:p w14:paraId="2DAF06D4"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BD02D7">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2EA5C690" w14:textId="77777777" w:rsidR="00880FA8" w:rsidRPr="0080149A" w:rsidRDefault="00880FA8">
      <w:pPr>
        <w:keepNext/>
        <w:numPr>
          <w:ilvl w:val="1"/>
          <w:numId w:val="32"/>
        </w:numPr>
        <w:rPr>
          <w:szCs w:val="26"/>
        </w:rPr>
      </w:pPr>
      <w:bookmarkStart w:id="224" w:name="_Ref164589409"/>
      <w:r w:rsidRPr="0080149A">
        <w:rPr>
          <w:szCs w:val="26"/>
        </w:rPr>
        <w:t>Além de outros previstos em lei, na regulamentação da CVM e nesta Escritura de Emissão, constituem deveres e atribuições do Agente Fiduciário:</w:t>
      </w:r>
      <w:bookmarkEnd w:id="224"/>
    </w:p>
    <w:p w14:paraId="28BF4A18" w14:textId="77777777" w:rsidR="00F07CEA" w:rsidRPr="0080149A" w:rsidRDefault="00C72A7C">
      <w:pPr>
        <w:numPr>
          <w:ilvl w:val="2"/>
          <w:numId w:val="32"/>
        </w:numPr>
        <w:rPr>
          <w:szCs w:val="26"/>
        </w:rPr>
      </w:pPr>
      <w:bookmarkStart w:id="225" w:name="_Ref130283640"/>
      <w:r w:rsidRPr="0080149A">
        <w:rPr>
          <w:szCs w:val="26"/>
        </w:rPr>
        <w:t>exercer suas atividades com boa-fé, transparência e lealdade para com os Debenturistas</w:t>
      </w:r>
      <w:r w:rsidR="00F07CEA" w:rsidRPr="0080149A">
        <w:rPr>
          <w:szCs w:val="26"/>
        </w:rPr>
        <w:t>;</w:t>
      </w:r>
    </w:p>
    <w:p w14:paraId="4D8A5502"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4EEC02D8" w14:textId="179CB4BB" w:rsidR="00F07CEA" w:rsidRPr="0080149A" w:rsidRDefault="008C03D3" w:rsidP="008609E9">
      <w:pPr>
        <w:numPr>
          <w:ilvl w:val="2"/>
          <w:numId w:val="32"/>
        </w:numPr>
        <w:rPr>
          <w:szCs w:val="26"/>
        </w:rPr>
      </w:pPr>
      <w:r w:rsidRPr="0080149A">
        <w:rPr>
          <w:szCs w:val="26"/>
        </w:rPr>
        <w:lastRenderedPageBreak/>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4F35FF7F"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65977B9C" w14:textId="71CE1FE1" w:rsidR="00FC2988" w:rsidRPr="0080149A" w:rsidRDefault="00FC2988">
      <w:pPr>
        <w:numPr>
          <w:ilvl w:val="2"/>
          <w:numId w:val="32"/>
        </w:numPr>
        <w:rPr>
          <w:szCs w:val="26"/>
        </w:rPr>
      </w:pPr>
      <w:r w:rsidRPr="0080149A">
        <w:rPr>
          <w:szCs w:val="26"/>
        </w:rPr>
        <w:t>verificar, no momento de aceitar a função, a veracidade das informações relativas às informações contidas nesta Escritura de Emissão, diligenciando no sentido de que sejam sanadas as omissões, falhas ou defeitos de que tenha conhecimento;</w:t>
      </w:r>
    </w:p>
    <w:p w14:paraId="7F6DECA8"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BD02D7">
        <w:rPr>
          <w:szCs w:val="26"/>
        </w:rPr>
        <w:t>3.1 acima</w:t>
      </w:r>
      <w:r w:rsidR="00367DC6" w:rsidRPr="0080149A">
        <w:rPr>
          <w:szCs w:val="26"/>
        </w:rPr>
        <w:fldChar w:fldCharType="end"/>
      </w:r>
      <w:r w:rsidRPr="0080149A">
        <w:rPr>
          <w:szCs w:val="26"/>
        </w:rPr>
        <w:t>, adotando, no caso da omissão da Companhia, as medidas eventualmente previstas em lei;</w:t>
      </w:r>
    </w:p>
    <w:p w14:paraId="371CD2D5" w14:textId="0BA9F28D"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BD02D7">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67D0FB23"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573F4BAD" w14:textId="77777777"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246FD25"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686A515A" w14:textId="77777777"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BD02D7">
        <w:rPr>
          <w:szCs w:val="26"/>
        </w:rPr>
        <w:t>11.3 abaixo</w:t>
      </w:r>
      <w:r w:rsidRPr="0080149A">
        <w:rPr>
          <w:szCs w:val="26"/>
        </w:rPr>
        <w:fldChar w:fldCharType="end"/>
      </w:r>
      <w:r w:rsidRPr="0080149A">
        <w:rPr>
          <w:szCs w:val="26"/>
        </w:rPr>
        <w:t>;</w:t>
      </w:r>
    </w:p>
    <w:p w14:paraId="51BFCC86" w14:textId="77777777" w:rsidR="00F07CEA" w:rsidRPr="0080149A" w:rsidRDefault="00F07CEA">
      <w:pPr>
        <w:numPr>
          <w:ilvl w:val="2"/>
          <w:numId w:val="32"/>
        </w:numPr>
        <w:rPr>
          <w:szCs w:val="26"/>
        </w:rPr>
      </w:pPr>
      <w:r w:rsidRPr="0080149A">
        <w:rPr>
          <w:szCs w:val="26"/>
        </w:rPr>
        <w:lastRenderedPageBreak/>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461620EC" w14:textId="77777777" w:rsidR="00F07CEA" w:rsidRDefault="00F07CEA" w:rsidP="0019684B">
      <w:pPr>
        <w:numPr>
          <w:ilvl w:val="2"/>
          <w:numId w:val="32"/>
        </w:numPr>
        <w:rPr>
          <w:szCs w:val="26"/>
        </w:rPr>
      </w:pPr>
      <w:r w:rsidRPr="0080149A">
        <w:rPr>
          <w:szCs w:val="26"/>
        </w:rPr>
        <w:t>manter atualizada a relação dos Debenturistas e seus endereços</w:t>
      </w:r>
      <w:r w:rsidRPr="0019684B">
        <w:rPr>
          <w:szCs w:val="26"/>
        </w:rPr>
        <w:t>;</w:t>
      </w:r>
    </w:p>
    <w:p w14:paraId="59F9DB52" w14:textId="77777777"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14:paraId="615FAD9B"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2E9404D4" w14:textId="48F9A422"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7F89F39B" w14:textId="0E893607" w:rsidR="0019684B" w:rsidRDefault="00E704D6">
      <w:pPr>
        <w:numPr>
          <w:ilvl w:val="2"/>
          <w:numId w:val="32"/>
        </w:numPr>
        <w:rPr>
          <w:szCs w:val="26"/>
        </w:rPr>
      </w:pPr>
      <w:bookmarkStart w:id="226"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226"/>
      <w:r w:rsidR="00A84F4E" w:rsidRPr="0080149A">
        <w:rPr>
          <w:szCs w:val="26"/>
        </w:rPr>
        <w:t xml:space="preserve"> </w:t>
      </w:r>
    </w:p>
    <w:p w14:paraId="6A538328"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D02D7">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20DB8D7E" w14:textId="77777777"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21CFED32" w14:textId="77777777" w:rsidR="00E704D6" w:rsidRPr="0019684B" w:rsidRDefault="0019684B" w:rsidP="0019684B">
      <w:pPr>
        <w:numPr>
          <w:ilvl w:val="2"/>
          <w:numId w:val="32"/>
        </w:numPr>
        <w:rPr>
          <w:szCs w:val="26"/>
        </w:rPr>
      </w:pPr>
      <w:r w:rsidRPr="007645A7">
        <w:rPr>
          <w:szCs w:val="26"/>
        </w:rPr>
        <w:lastRenderedPageBreak/>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40CB6983" w14:textId="77777777"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569B91F7" w14:textId="791D4362" w:rsidR="00880FA8" w:rsidRPr="0080149A" w:rsidRDefault="00880FA8">
      <w:pPr>
        <w:numPr>
          <w:ilvl w:val="1"/>
          <w:numId w:val="32"/>
        </w:numPr>
        <w:rPr>
          <w:szCs w:val="26"/>
        </w:rPr>
      </w:pPr>
      <w:bookmarkStart w:id="227" w:name="_Ref264564739"/>
      <w:bookmarkStart w:id="228"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225"/>
      <w:bookmarkEnd w:id="227"/>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228"/>
    </w:p>
    <w:p w14:paraId="293BA698" w14:textId="77777777" w:rsidR="00880FA8" w:rsidRPr="0080149A" w:rsidRDefault="00880FA8">
      <w:pPr>
        <w:numPr>
          <w:ilvl w:val="2"/>
          <w:numId w:val="32"/>
        </w:numPr>
        <w:rPr>
          <w:szCs w:val="26"/>
        </w:rPr>
      </w:pPr>
      <w:bookmarkStart w:id="229"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229"/>
    </w:p>
    <w:p w14:paraId="7072E457" w14:textId="72AF01DB"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02AED69E"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086C2C5D" w14:textId="77777777" w:rsidR="00880FA8" w:rsidRPr="0080149A" w:rsidRDefault="00880FA8">
      <w:pPr>
        <w:numPr>
          <w:ilvl w:val="2"/>
          <w:numId w:val="32"/>
        </w:numPr>
        <w:rPr>
          <w:szCs w:val="26"/>
        </w:rPr>
      </w:pPr>
      <w:bookmarkStart w:id="230" w:name="_Ref130286643"/>
      <w:r w:rsidRPr="0080149A">
        <w:rPr>
          <w:szCs w:val="26"/>
        </w:rPr>
        <w:t>tomar quaisquer outras providências necessárias para que os Debenturistas realizem seus créditos; e</w:t>
      </w:r>
      <w:bookmarkEnd w:id="230"/>
    </w:p>
    <w:p w14:paraId="38EEB1C5" w14:textId="77777777" w:rsidR="00880FA8" w:rsidRPr="0080149A" w:rsidRDefault="00880FA8">
      <w:pPr>
        <w:numPr>
          <w:ilvl w:val="2"/>
          <w:numId w:val="32"/>
        </w:numPr>
        <w:rPr>
          <w:szCs w:val="26"/>
        </w:rPr>
      </w:pPr>
      <w:bookmarkStart w:id="231"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231"/>
    </w:p>
    <w:p w14:paraId="3826B610"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w:t>
      </w:r>
      <w:r w:rsidRPr="0080149A">
        <w:rPr>
          <w:szCs w:val="26"/>
        </w:rPr>
        <w:lastRenderedPageBreak/>
        <w:t xml:space="preserve">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402356C2" w14:textId="77777777"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BD02D7">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26C42D3D" w14:textId="44D48DC7"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4F08520E" w14:textId="77777777" w:rsidR="00396D6E" w:rsidRPr="0080149A" w:rsidRDefault="00396D6E" w:rsidP="00317B99">
      <w:pPr>
        <w:keepNext/>
        <w:ind w:left="709"/>
        <w:rPr>
          <w:smallCaps/>
          <w:szCs w:val="26"/>
          <w:u w:val="single"/>
        </w:rPr>
      </w:pPr>
      <w:bookmarkStart w:id="232" w:name="_Ref272246430"/>
    </w:p>
    <w:p w14:paraId="0D40B536" w14:textId="77777777" w:rsidR="00880FA8" w:rsidRPr="0080149A" w:rsidRDefault="00880FA8">
      <w:pPr>
        <w:keepNext/>
        <w:numPr>
          <w:ilvl w:val="0"/>
          <w:numId w:val="32"/>
        </w:numPr>
        <w:rPr>
          <w:smallCaps/>
          <w:szCs w:val="26"/>
          <w:u w:val="single"/>
        </w:rPr>
      </w:pPr>
      <w:bookmarkStart w:id="233"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232"/>
      <w:bookmarkEnd w:id="233"/>
    </w:p>
    <w:p w14:paraId="06748F18" w14:textId="77777777" w:rsidR="0052433E" w:rsidRPr="0080149A" w:rsidRDefault="009D1E6C" w:rsidP="00396D6E">
      <w:pPr>
        <w:numPr>
          <w:ilvl w:val="1"/>
          <w:numId w:val="32"/>
        </w:numPr>
        <w:rPr>
          <w:szCs w:val="26"/>
        </w:rPr>
      </w:pPr>
      <w:bookmarkStart w:id="234" w:name="_Ref379625198"/>
      <w:bookmarkStart w:id="235"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234"/>
      <w:bookmarkEnd w:id="235"/>
    </w:p>
    <w:p w14:paraId="40A24138"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2BACCF58" w14:textId="77777777" w:rsidR="00880FA8" w:rsidRPr="0080149A" w:rsidRDefault="009D1E6C">
      <w:pPr>
        <w:numPr>
          <w:ilvl w:val="1"/>
          <w:numId w:val="32"/>
        </w:numPr>
        <w:rPr>
          <w:szCs w:val="26"/>
        </w:rPr>
      </w:pPr>
      <w:bookmarkStart w:id="236"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BD02D7">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236"/>
    </w:p>
    <w:p w14:paraId="1F9B402F" w14:textId="77777777" w:rsidR="00880FA8" w:rsidRPr="0080149A" w:rsidRDefault="002400F1">
      <w:pPr>
        <w:numPr>
          <w:ilvl w:val="1"/>
          <w:numId w:val="32"/>
        </w:numPr>
        <w:rPr>
          <w:szCs w:val="26"/>
        </w:rPr>
      </w:pPr>
      <w:r w:rsidRPr="0080149A">
        <w:rPr>
          <w:szCs w:val="26"/>
        </w:rPr>
        <w:lastRenderedPageBreak/>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1F9FD0E"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0E6DBB7C" w14:textId="77777777" w:rsidR="00880FA8" w:rsidRPr="0080149A" w:rsidRDefault="002400F1">
      <w:pPr>
        <w:numPr>
          <w:ilvl w:val="1"/>
          <w:numId w:val="32"/>
        </w:numPr>
        <w:rPr>
          <w:szCs w:val="26"/>
        </w:rPr>
      </w:pPr>
      <w:bookmarkStart w:id="237"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Debenturista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BD02D7">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237"/>
    </w:p>
    <w:p w14:paraId="22BE3CC5" w14:textId="77777777" w:rsidR="00880FA8" w:rsidRPr="0080149A" w:rsidRDefault="00880FA8">
      <w:pPr>
        <w:numPr>
          <w:ilvl w:val="5"/>
          <w:numId w:val="32"/>
        </w:numPr>
        <w:rPr>
          <w:szCs w:val="26"/>
        </w:rPr>
      </w:pPr>
      <w:bookmarkStart w:id="238"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BD02D7">
        <w:rPr>
          <w:szCs w:val="26"/>
        </w:rPr>
        <w:t>11.6 acima</w:t>
      </w:r>
      <w:r w:rsidRPr="0080149A">
        <w:rPr>
          <w:szCs w:val="26"/>
        </w:rPr>
        <w:fldChar w:fldCharType="end"/>
      </w:r>
      <w:r w:rsidRPr="0080149A">
        <w:rPr>
          <w:szCs w:val="26"/>
        </w:rPr>
        <w:t>:</w:t>
      </w:r>
      <w:bookmarkEnd w:id="238"/>
    </w:p>
    <w:p w14:paraId="772E184C"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3E67076E" w14:textId="04700DF0"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w:t>
      </w:r>
      <w:r w:rsidRPr="00800206">
        <w:rPr>
          <w:szCs w:val="26"/>
        </w:rPr>
        <w:t>, 9</w:t>
      </w:r>
      <w:r w:rsidR="00364953" w:rsidRPr="00800206">
        <w:rPr>
          <w:szCs w:val="26"/>
        </w:rPr>
        <w:t>5</w:t>
      </w:r>
      <w:r w:rsidRPr="00800206">
        <w:rPr>
          <w:szCs w:val="26"/>
        </w:rPr>
        <w:t>% (noventa</w:t>
      </w:r>
      <w:r w:rsidR="00364953" w:rsidRPr="00800206">
        <w:rPr>
          <w:szCs w:val="26"/>
        </w:rPr>
        <w:t xml:space="preserve"> e cinco</w:t>
      </w:r>
      <w:r w:rsidRPr="00800206">
        <w:rPr>
          <w:szCs w:val="26"/>
        </w:rPr>
        <w:t xml:space="preserve"> por cento)</w:t>
      </w:r>
      <w:r w:rsidRPr="00EE2911">
        <w:rPr>
          <w:szCs w:val="26"/>
        </w:rPr>
        <w:t xml:space="preserve">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r w:rsidR="00127C3C" w:rsidRPr="00127C3C">
        <w:rPr>
          <w:szCs w:val="26"/>
        </w:rPr>
        <w:t xml:space="preserve"> </w:t>
      </w:r>
    </w:p>
    <w:p w14:paraId="1194EF7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19B450CD" w14:textId="1161C2A0" w:rsidR="00723F76" w:rsidRPr="0080149A" w:rsidRDefault="00D72CB4">
      <w:pPr>
        <w:numPr>
          <w:ilvl w:val="1"/>
          <w:numId w:val="32"/>
        </w:numPr>
        <w:rPr>
          <w:szCs w:val="26"/>
        </w:rPr>
      </w:pPr>
      <w:r w:rsidRPr="0080149A">
        <w:rPr>
          <w:szCs w:val="26"/>
        </w:rPr>
        <w:t xml:space="preserve">Fica desde já dispensada a realização de assembleia geral de Debenturistas para deliberar sobre (i) correção de erro grosseiro, de digitação ou aritmético; </w:t>
      </w:r>
      <w:r w:rsidRPr="0080149A">
        <w:rPr>
          <w:szCs w:val="26"/>
        </w:rPr>
        <w:lastRenderedPageBreak/>
        <w:t xml:space="preserve">(ii)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CB2B14">
        <w:rPr>
          <w:szCs w:val="26"/>
        </w:rPr>
        <w:t xml:space="preserve">ou </w:t>
      </w:r>
      <w:r w:rsidR="005E30A5">
        <w:rPr>
          <w:szCs w:val="26"/>
        </w:rPr>
        <w:t>(iii</w:t>
      </w:r>
      <w:r w:rsidR="004E51C2">
        <w:rPr>
          <w:szCs w:val="26"/>
        </w:rPr>
        <w:t>)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r w:rsidR="00CA1475">
        <w:rPr>
          <w:szCs w:val="26"/>
        </w:rPr>
        <w:t>iii</w:t>
      </w:r>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ins w:id="239" w:author="Carlos Bacha" w:date="2021-09-29T16:25:00Z">
        <w:r w:rsidR="001803F3">
          <w:rPr>
            <w:szCs w:val="26"/>
          </w:rPr>
          <w:t>,</w:t>
        </w:r>
      </w:ins>
      <w:del w:id="240" w:author="Carlos Bacha" w:date="2021-09-29T16:25:00Z">
        <w:r w:rsidR="000C3148" w:rsidRPr="0080149A" w:rsidDel="001803F3">
          <w:rPr>
            <w:szCs w:val="26"/>
          </w:rPr>
          <w:delText>.</w:delText>
        </w:r>
      </w:del>
      <w:ins w:id="241" w:author="Carlos Bacha" w:date="2021-09-29T16:24:00Z">
        <w:r w:rsidR="001803F3" w:rsidRPr="001803F3">
          <w:rPr>
            <w:szCs w:val="26"/>
          </w:rPr>
          <w:t xml:space="preserve"> </w:t>
        </w:r>
        <w:r w:rsidR="001803F3">
          <w:rPr>
            <w:szCs w:val="26"/>
          </w:rPr>
          <w:t>e (</w:t>
        </w:r>
        <w:r w:rsidR="001803F3">
          <w:rPr>
            <w:szCs w:val="26"/>
          </w:rPr>
          <w:t>i</w:t>
        </w:r>
        <w:r w:rsidR="001803F3">
          <w:rPr>
            <w:szCs w:val="26"/>
          </w:rPr>
          <w:t>v) alteração dos prestadores de serviço da Emissão, exceto o Agente Fiduciário</w:t>
        </w:r>
        <w:r w:rsidR="001803F3" w:rsidRPr="0080149A">
          <w:rPr>
            <w:szCs w:val="26"/>
          </w:rPr>
          <w:t>.</w:t>
        </w:r>
      </w:ins>
    </w:p>
    <w:p w14:paraId="358C7967"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691A2F58" w14:textId="77777777" w:rsidR="00880FA8" w:rsidRPr="0080149A" w:rsidRDefault="00880FA8">
      <w:pPr>
        <w:numPr>
          <w:ilvl w:val="1"/>
          <w:numId w:val="32"/>
        </w:numPr>
        <w:rPr>
          <w:szCs w:val="26"/>
        </w:rPr>
      </w:pPr>
      <w:bookmarkStart w:id="242"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C973563" w14:textId="77777777" w:rsidR="00880FA8" w:rsidRPr="0080149A" w:rsidRDefault="00880FA8">
      <w:pPr>
        <w:rPr>
          <w:szCs w:val="26"/>
        </w:rPr>
      </w:pPr>
    </w:p>
    <w:p w14:paraId="3FE7D874" w14:textId="77777777" w:rsidR="00880FA8" w:rsidRPr="0080149A" w:rsidRDefault="00880FA8">
      <w:pPr>
        <w:keepNext/>
        <w:numPr>
          <w:ilvl w:val="0"/>
          <w:numId w:val="32"/>
        </w:numPr>
        <w:rPr>
          <w:smallCaps/>
          <w:szCs w:val="26"/>
          <w:u w:val="single"/>
        </w:rPr>
      </w:pPr>
      <w:bookmarkStart w:id="243" w:name="_Ref147910921"/>
      <w:r w:rsidRPr="0080149A">
        <w:rPr>
          <w:smallCaps/>
          <w:szCs w:val="26"/>
          <w:u w:val="single"/>
        </w:rPr>
        <w:t>Declarações da Companhia</w:t>
      </w:r>
      <w:bookmarkEnd w:id="243"/>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3C67AA8A" w14:textId="77777777" w:rsidR="00880FA8" w:rsidRPr="0080149A" w:rsidRDefault="00880FA8" w:rsidP="00A820B5">
      <w:pPr>
        <w:numPr>
          <w:ilvl w:val="1"/>
          <w:numId w:val="32"/>
        </w:numPr>
        <w:rPr>
          <w:szCs w:val="26"/>
        </w:rPr>
      </w:pPr>
      <w:bookmarkStart w:id="244"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242"/>
      <w:bookmarkEnd w:id="244"/>
    </w:p>
    <w:p w14:paraId="70064626"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3BBE0DBA" w14:textId="77777777" w:rsidR="00687BAE" w:rsidRPr="0080149A" w:rsidRDefault="0046179B">
      <w:pPr>
        <w:numPr>
          <w:ilvl w:val="2"/>
          <w:numId w:val="32"/>
        </w:numPr>
        <w:rPr>
          <w:szCs w:val="26"/>
        </w:rPr>
      </w:pPr>
      <w:bookmarkStart w:id="245"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05215E08" w14:textId="77777777" w:rsidR="00687BAE" w:rsidRPr="0080149A" w:rsidRDefault="00A23982">
      <w:pPr>
        <w:numPr>
          <w:ilvl w:val="2"/>
          <w:numId w:val="32"/>
        </w:numPr>
        <w:rPr>
          <w:szCs w:val="26"/>
        </w:rPr>
      </w:pPr>
      <w:r w:rsidRPr="0080149A">
        <w:rPr>
          <w:szCs w:val="26"/>
        </w:rPr>
        <w:lastRenderedPageBreak/>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6C211AFE"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4D15640E" w14:textId="77777777"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BD02D7">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48AC4893"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 xml:space="preserve">ou os contratos sociais dos Fiadores, (ii) qualquer contrato ou instrumento do qual </w:t>
      </w:r>
      <w:r w:rsidR="00A547C7" w:rsidRPr="0080149A">
        <w:rPr>
          <w:szCs w:val="26"/>
        </w:rPr>
        <w:t xml:space="preserve">a Companhia ou qualquer Fiador </w:t>
      </w:r>
      <w:r w:rsidR="00B51FE6" w:rsidRPr="0080149A">
        <w:rPr>
          <w:szCs w:val="26"/>
        </w:rPr>
        <w:t xml:space="preserve">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(iii) qualquer </w:t>
      </w:r>
      <w:r w:rsidR="007D57A1" w:rsidRPr="0080149A">
        <w:rPr>
          <w:szCs w:val="26"/>
        </w:rPr>
        <w:t xml:space="preserve">legislação aplicável </w:t>
      </w:r>
      <w:r w:rsidR="00B51FE6" w:rsidRPr="0080149A">
        <w:rPr>
          <w:szCs w:val="26"/>
        </w:rPr>
        <w:t>que esteja sujeito ou quaisquer de seus bens e propriedades estejam sujeitos; ou (iv) qualquer ordem ou decisão ou sentença administrativa, judicial ou arbitral que afete a si ou quaisquer de seus bens ou propriedades;</w:t>
      </w:r>
    </w:p>
    <w:p w14:paraId="146900ED"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w:t>
      </w:r>
      <w:r w:rsidRPr="0080149A">
        <w:rPr>
          <w:szCs w:val="26"/>
        </w:rPr>
        <w:lastRenderedPageBreak/>
        <w:t xml:space="preserve">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1B554F8E"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 xml:space="preserve">2.000.000,00 (dois milhões de reais) (ou seu valor equivalente em outras moedas) (i) que não tenha(m) sido efetuado(s) por erro ou má-fé de terceiro ou cancelado(s); ou (ii) cujo(s) valor(es) do(s) título(s) protestado(s) não tenha(m) sido depositado(s) em juízo; </w:t>
      </w:r>
    </w:p>
    <w:p w14:paraId="32D9AAB1"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6376134D" w14:textId="745E2F72"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3CF6A5B" w14:textId="5E3F4CB1" w:rsidR="00B117B1" w:rsidRPr="0080149A" w:rsidRDefault="00B117B1">
      <w:pPr>
        <w:numPr>
          <w:ilvl w:val="2"/>
          <w:numId w:val="32"/>
        </w:numPr>
        <w:rPr>
          <w:szCs w:val="26"/>
        </w:rPr>
      </w:pPr>
      <w:bookmarkStart w:id="246" w:name="_DV_M1"/>
      <w:bookmarkEnd w:id="246"/>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073008CB" w14:textId="77777777"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58CDFE28"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 xml:space="preserve">aplicáveis ao </w:t>
      </w:r>
      <w:r w:rsidR="009C31D8" w:rsidRPr="0080149A">
        <w:rPr>
          <w:szCs w:val="26"/>
        </w:rPr>
        <w:lastRenderedPageBreak/>
        <w:t>exercício de suas atividades</w:t>
      </w:r>
      <w:r w:rsidR="000B488F" w:rsidRPr="0080149A">
        <w:rPr>
          <w:szCs w:val="26"/>
        </w:rPr>
        <w:t>, exceto por aqueles questionados de boa-fé nas esferas administrativa e/ou judicial</w:t>
      </w:r>
      <w:r w:rsidR="00B117B1" w:rsidRPr="0080149A">
        <w:rPr>
          <w:szCs w:val="26"/>
        </w:rPr>
        <w:t>;</w:t>
      </w:r>
    </w:p>
    <w:p w14:paraId="719C1706"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0C2C40DC"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18C0FF2E" w14:textId="77777777" w:rsidR="00440CA7" w:rsidRPr="0080149A" w:rsidRDefault="00440CA7" w:rsidP="00440CA7">
      <w:pPr>
        <w:pStyle w:val="PargrafodaLista"/>
        <w:numPr>
          <w:ilvl w:val="2"/>
          <w:numId w:val="32"/>
        </w:numPr>
        <w:rPr>
          <w:szCs w:val="26"/>
        </w:rPr>
      </w:pPr>
      <w:bookmarkStart w:id="247"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xml:space="preserve">, ou (III) qualquer outra Pessoa seguindo solicitação ou agindo em benefício de Autoridade Governamental, visando obter, manter ou direcionar negócios, obter condições especiais ou remunerar tratamento favorável aos respectivos negócios da Companhia ou dos Fiadores, e (ii) não violaram qualquer </w:t>
      </w:r>
      <w:r w:rsidR="007D57A1" w:rsidRPr="0080149A">
        <w:rPr>
          <w:szCs w:val="26"/>
        </w:rPr>
        <w:t xml:space="preserve">legislação aplicável </w:t>
      </w:r>
      <w:r w:rsidRPr="0080149A">
        <w:rPr>
          <w:szCs w:val="26"/>
        </w:rPr>
        <w:t xml:space="preserve">a lavagem de dinheiro ou evasão de divisas; </w:t>
      </w:r>
    </w:p>
    <w:p w14:paraId="3F0A5796" w14:textId="77777777" w:rsidR="00440CA7" w:rsidRPr="0080149A" w:rsidRDefault="00440CA7" w:rsidP="00477B0C">
      <w:pPr>
        <w:pStyle w:val="PargrafodaLista"/>
        <w:ind w:left="1701"/>
        <w:rPr>
          <w:szCs w:val="26"/>
        </w:rPr>
      </w:pPr>
    </w:p>
    <w:p w14:paraId="0ACEE119"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w:t>
      </w:r>
      <w:r w:rsidRPr="0080149A">
        <w:rPr>
          <w:szCs w:val="26"/>
        </w:rPr>
        <w:lastRenderedPageBreak/>
        <w:t xml:space="preserve">violações à </w:t>
      </w:r>
      <w:r w:rsidR="00A547C7" w:rsidRPr="0080149A">
        <w:rPr>
          <w:szCs w:val="26"/>
        </w:rPr>
        <w:t>Legislação Anticorrupção</w:t>
      </w:r>
      <w:r w:rsidRPr="0080149A">
        <w:rPr>
          <w:szCs w:val="26"/>
        </w:rPr>
        <w:t xml:space="preserve">; (ii)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(iii) sob suspeita de práticas de terrorismo e/ou lavagem de dinheiro por qualquer Autoridade Governamental; e (iv) sujeitos a restrições ou sanções econômicas e de negócios por qualquer Autoridade Governamental;</w:t>
      </w:r>
    </w:p>
    <w:bookmarkEnd w:id="247"/>
    <w:p w14:paraId="3D9E3A20"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7A28A062" w14:textId="77777777"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039DC9BD" w14:textId="77777777"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57510E22" w14:textId="77777777" w:rsidR="003433DF" w:rsidRPr="0080149A" w:rsidRDefault="003433DF">
      <w:pPr>
        <w:numPr>
          <w:ilvl w:val="1"/>
          <w:numId w:val="32"/>
        </w:numPr>
        <w:rPr>
          <w:szCs w:val="26"/>
        </w:rPr>
      </w:pPr>
      <w:bookmarkStart w:id="248" w:name="_Ref264567062"/>
      <w:bookmarkEnd w:id="245"/>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BD02D7">
        <w:rPr>
          <w:szCs w:val="26"/>
        </w:rPr>
        <w:t>12.1 acima</w:t>
      </w:r>
      <w:r w:rsidRPr="0080149A">
        <w:rPr>
          <w:szCs w:val="26"/>
        </w:rPr>
        <w:fldChar w:fldCharType="end"/>
      </w:r>
      <w:r w:rsidRPr="0080149A">
        <w:rPr>
          <w:szCs w:val="26"/>
        </w:rPr>
        <w:t>.</w:t>
      </w:r>
      <w:bookmarkEnd w:id="248"/>
    </w:p>
    <w:p w14:paraId="5B980A36" w14:textId="77777777"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BD02D7">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w:t>
      </w:r>
      <w:r w:rsidR="007B3CE5" w:rsidRPr="0080149A">
        <w:rPr>
          <w:szCs w:val="26"/>
        </w:rPr>
        <w:lastRenderedPageBreak/>
        <w:t>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BD02D7">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BD02D7">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72CCADFA" w14:textId="77777777" w:rsidR="00880FA8" w:rsidRPr="0080149A" w:rsidRDefault="00880FA8">
      <w:pPr>
        <w:rPr>
          <w:szCs w:val="26"/>
        </w:rPr>
      </w:pPr>
    </w:p>
    <w:p w14:paraId="313B5365"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4BFB2208" w14:textId="2E058650"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7C556CA9" w14:textId="24FE8700"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743694D7" w14:textId="77777777" w:rsidR="007031E5" w:rsidRPr="0080149A" w:rsidRDefault="007031E5" w:rsidP="00317B99">
      <w:pPr>
        <w:keepNext/>
        <w:ind w:left="709"/>
        <w:rPr>
          <w:smallCaps/>
          <w:szCs w:val="26"/>
          <w:u w:val="single"/>
        </w:rPr>
      </w:pPr>
      <w:bookmarkStart w:id="249" w:name="_Ref384312323"/>
    </w:p>
    <w:p w14:paraId="6CF8E946" w14:textId="77777777" w:rsidR="0093359D" w:rsidRPr="0080149A" w:rsidRDefault="0093359D" w:rsidP="00004A11">
      <w:pPr>
        <w:keepNext/>
        <w:numPr>
          <w:ilvl w:val="0"/>
          <w:numId w:val="32"/>
        </w:numPr>
        <w:rPr>
          <w:smallCaps/>
          <w:szCs w:val="26"/>
          <w:u w:val="single"/>
        </w:rPr>
      </w:pPr>
      <w:bookmarkStart w:id="250" w:name="_Ref33127358"/>
      <w:r w:rsidRPr="0080149A">
        <w:rPr>
          <w:smallCaps/>
          <w:szCs w:val="26"/>
          <w:u w:val="single"/>
        </w:rPr>
        <w:t>Comunicações</w:t>
      </w:r>
      <w:bookmarkEnd w:id="249"/>
      <w:bookmarkEnd w:id="250"/>
    </w:p>
    <w:p w14:paraId="241A154C"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 xml:space="preserve">(ii)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17AFC99F" w14:textId="77777777" w:rsidR="0093359D" w:rsidRPr="0080149A" w:rsidRDefault="0093359D" w:rsidP="0093359D">
      <w:pPr>
        <w:keepNext/>
        <w:numPr>
          <w:ilvl w:val="2"/>
          <w:numId w:val="32"/>
        </w:numPr>
        <w:rPr>
          <w:szCs w:val="26"/>
        </w:rPr>
      </w:pPr>
      <w:r w:rsidRPr="0080149A">
        <w:rPr>
          <w:szCs w:val="26"/>
        </w:rPr>
        <w:lastRenderedPageBreak/>
        <w:t>para a Companhia</w:t>
      </w:r>
      <w:r w:rsidR="0026166B" w:rsidRPr="0080149A">
        <w:rPr>
          <w:szCs w:val="26"/>
        </w:rPr>
        <w:t xml:space="preserve"> e para </w:t>
      </w:r>
      <w:r w:rsidR="009954CA" w:rsidRPr="0080149A">
        <w:rPr>
          <w:szCs w:val="26"/>
        </w:rPr>
        <w:t>os Fiadores</w:t>
      </w:r>
      <w:r w:rsidRPr="0080149A">
        <w:rPr>
          <w:szCs w:val="26"/>
        </w:rPr>
        <w:t>:</w:t>
      </w:r>
    </w:p>
    <w:p w14:paraId="4DD69767" w14:textId="77777777"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Dullius,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3" w:history="1">
        <w:r w:rsidR="0057692D" w:rsidRPr="0041189B">
          <w:rPr>
            <w:rStyle w:val="Hyperlink"/>
            <w:bCs/>
            <w:szCs w:val="26"/>
          </w:rPr>
          <w:t>cesar.bilibio@medabil.com.br</w:t>
        </w:r>
      </w:hyperlink>
      <w:r w:rsidRPr="0080149A">
        <w:rPr>
          <w:bCs/>
          <w:szCs w:val="26"/>
        </w:rPr>
        <w:t xml:space="preserve"> </w:t>
      </w:r>
    </w:p>
    <w:p w14:paraId="3C7B1E90" w14:textId="77777777" w:rsidR="0093359D" w:rsidRPr="0080149A" w:rsidRDefault="00474AED" w:rsidP="00A547C7">
      <w:pPr>
        <w:keepLines/>
        <w:ind w:left="3828" w:firstLine="426"/>
        <w:jc w:val="left"/>
        <w:rPr>
          <w:smallCaps/>
          <w:szCs w:val="26"/>
        </w:rPr>
      </w:pPr>
      <w:hyperlink r:id="rId14" w:history="1">
        <w:r w:rsidR="0057692D" w:rsidRPr="0041189B">
          <w:rPr>
            <w:rStyle w:val="Hyperlink"/>
            <w:bCs/>
            <w:szCs w:val="26"/>
          </w:rPr>
          <w:t>ezequiel.reginatto@medabil.com.br</w:t>
        </w:r>
      </w:hyperlink>
    </w:p>
    <w:p w14:paraId="5A50537A" w14:textId="77777777" w:rsidR="0093359D" w:rsidRPr="0080149A" w:rsidRDefault="0093359D" w:rsidP="0093359D">
      <w:pPr>
        <w:keepNext/>
        <w:numPr>
          <w:ilvl w:val="2"/>
          <w:numId w:val="32"/>
        </w:numPr>
        <w:rPr>
          <w:szCs w:val="26"/>
        </w:rPr>
      </w:pPr>
      <w:r w:rsidRPr="0080149A">
        <w:rPr>
          <w:szCs w:val="26"/>
        </w:rPr>
        <w:t>para o Agente Fiduciário:</w:t>
      </w:r>
    </w:p>
    <w:p w14:paraId="569F4F01"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Rua Joaquim Floriano 466, Bloco B, Conj 1401, Itaim Bibi</w:t>
      </w:r>
    </w:p>
    <w:p w14:paraId="38A6B17B" w14:textId="77777777" w:rsidR="00933C3E" w:rsidRPr="00043334" w:rsidRDefault="00933C3E" w:rsidP="00933C3E">
      <w:pPr>
        <w:keepLines/>
        <w:spacing w:after="0"/>
        <w:ind w:left="1701"/>
        <w:jc w:val="left"/>
        <w:rPr>
          <w:szCs w:val="26"/>
        </w:rPr>
      </w:pPr>
      <w:r w:rsidRPr="00043334">
        <w:rPr>
          <w:szCs w:val="26"/>
        </w:rPr>
        <w:t>CEP 04534-002, São Paulo, SP</w:t>
      </w:r>
    </w:p>
    <w:p w14:paraId="6DF38689"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327D2138" w14:textId="77777777" w:rsidR="00933C3E" w:rsidRDefault="00933C3E" w:rsidP="00933C3E">
      <w:pPr>
        <w:keepLines/>
        <w:spacing w:after="0"/>
        <w:ind w:left="3545" w:firstLine="709"/>
        <w:jc w:val="left"/>
        <w:rPr>
          <w:szCs w:val="26"/>
        </w:rPr>
      </w:pPr>
      <w:r w:rsidRPr="00043334">
        <w:rPr>
          <w:szCs w:val="26"/>
        </w:rPr>
        <w:t xml:space="preserve">Matheus Gomes Faria </w:t>
      </w:r>
    </w:p>
    <w:p w14:paraId="0570271B" w14:textId="77777777" w:rsidR="00933C3E" w:rsidRPr="00043334" w:rsidRDefault="00933C3E" w:rsidP="00762D23">
      <w:pPr>
        <w:keepLines/>
        <w:spacing w:after="0"/>
        <w:ind w:left="4253" w:firstLine="1"/>
        <w:jc w:val="left"/>
        <w:rPr>
          <w:szCs w:val="26"/>
        </w:rPr>
      </w:pPr>
      <w:r>
        <w:rPr>
          <w:szCs w:val="26"/>
        </w:rPr>
        <w:t>Pedro Paulo Farme D'Amoed Fernandes de Oliveira</w:t>
      </w:r>
    </w:p>
    <w:p w14:paraId="3A98EE68"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17FEDD15" w14:textId="2D8F4E9F"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5"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6" w:history="1">
        <w:r w:rsidR="00364953" w:rsidRPr="00EA46F5">
          <w:rPr>
            <w:rStyle w:val="Hyperlink"/>
            <w:szCs w:val="26"/>
          </w:rPr>
          <w:t>www.simplificpavarini.com.br</w:t>
        </w:r>
      </w:hyperlink>
    </w:p>
    <w:p w14:paraId="2774252E"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DC3122E" w14:textId="77777777" w:rsidR="007031E5" w:rsidRPr="0080149A" w:rsidRDefault="007031E5" w:rsidP="00317B99">
      <w:pPr>
        <w:keepNext/>
        <w:ind w:left="709"/>
        <w:rPr>
          <w:smallCaps/>
          <w:szCs w:val="26"/>
          <w:u w:val="single"/>
        </w:rPr>
      </w:pPr>
    </w:p>
    <w:p w14:paraId="2F9D3897"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3D90D671"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787F81DE" w14:textId="77777777" w:rsidR="00752943" w:rsidRPr="0080149A" w:rsidRDefault="00752943">
      <w:pPr>
        <w:numPr>
          <w:ilvl w:val="1"/>
          <w:numId w:val="32"/>
        </w:numPr>
        <w:rPr>
          <w:szCs w:val="26"/>
        </w:rPr>
      </w:pPr>
      <w:r w:rsidRPr="0080149A">
        <w:rPr>
          <w:szCs w:val="26"/>
        </w:rPr>
        <w:lastRenderedPageBreak/>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4EA6132A"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543A134A"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302E056"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30653702" w14:textId="77777777"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35FC138E" w14:textId="6DC7F43D"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w:t>
      </w:r>
      <w:r w:rsidR="00C54275">
        <w:rPr>
          <w:szCs w:val="26"/>
        </w:rPr>
        <w:t xml:space="preserve">forma de integralização, uso dos recursos, </w:t>
      </w:r>
      <w:r>
        <w:rPr>
          <w:szCs w:val="26"/>
        </w:rPr>
        <w:t xml:space="preserve">remunerações, prêmios, </w:t>
      </w:r>
      <w:r w:rsidRPr="00850B72">
        <w:rPr>
          <w:szCs w:val="26"/>
        </w:rPr>
        <w:t>penalidades, encargos moratórios e indenização, obrigações de Parte a Parte, declarações, condições para os negócios estabelecidos</w:t>
      </w:r>
      <w:r w:rsidR="00CA1475">
        <w:rPr>
          <w:szCs w:val="26"/>
        </w:rPr>
        <w:t>,</w:t>
      </w:r>
      <w:r>
        <w:rPr>
          <w:szCs w:val="26"/>
        </w:rPr>
        <w:t xml:space="preserve"> vencimento antecipado</w:t>
      </w:r>
      <w:r w:rsidR="00CA1475">
        <w:rPr>
          <w:szCs w:val="26"/>
        </w:rPr>
        <w:t xml:space="preserve"> e cláusula arbitral</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22870189" w14:textId="77777777" w:rsidR="00E20D85" w:rsidRPr="0080149A" w:rsidRDefault="00E20D85" w:rsidP="00317B99">
      <w:pPr>
        <w:keepNext/>
        <w:ind w:left="709"/>
        <w:rPr>
          <w:smallCaps/>
          <w:szCs w:val="26"/>
          <w:u w:val="single"/>
        </w:rPr>
      </w:pPr>
    </w:p>
    <w:p w14:paraId="30529B2B"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6C179583"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5FCFBB13" w14:textId="77777777" w:rsidR="00880FA8" w:rsidRPr="0080149A" w:rsidRDefault="00880FA8">
      <w:pPr>
        <w:rPr>
          <w:szCs w:val="26"/>
        </w:rPr>
      </w:pPr>
    </w:p>
    <w:p w14:paraId="3F48A4BD" w14:textId="759246DB" w:rsidR="00880FA8" w:rsidRPr="00800206" w:rsidRDefault="00EE2911">
      <w:pPr>
        <w:keepNext/>
        <w:numPr>
          <w:ilvl w:val="0"/>
          <w:numId w:val="32"/>
        </w:numPr>
        <w:rPr>
          <w:smallCaps/>
          <w:szCs w:val="26"/>
          <w:u w:val="single"/>
        </w:rPr>
      </w:pPr>
      <w:r w:rsidRPr="00800206">
        <w:rPr>
          <w:smallCaps/>
          <w:szCs w:val="26"/>
          <w:u w:val="single"/>
        </w:rPr>
        <w:t>Arbitragem</w:t>
      </w:r>
    </w:p>
    <w:p w14:paraId="60E4C285" w14:textId="77777777" w:rsidR="00EE2911" w:rsidRPr="00800206" w:rsidRDefault="00EE2911" w:rsidP="00975C3F">
      <w:pPr>
        <w:keepNext/>
        <w:numPr>
          <w:ilvl w:val="1"/>
          <w:numId w:val="32"/>
        </w:numPr>
        <w:tabs>
          <w:tab w:val="clear" w:pos="709"/>
        </w:tabs>
        <w:rPr>
          <w:szCs w:val="26"/>
        </w:rPr>
      </w:pPr>
      <w:bookmarkStart w:id="251" w:name="_Ref519244403"/>
      <w:r w:rsidRPr="00800206">
        <w:rPr>
          <w:szCs w:val="26"/>
        </w:rPr>
        <w:t xml:space="preserve">A </w:t>
      </w:r>
      <w:r w:rsidR="00045507" w:rsidRPr="00800206">
        <w:rPr>
          <w:szCs w:val="26"/>
        </w:rPr>
        <w:t>Companhia</w:t>
      </w:r>
      <w:r w:rsidR="009D74ED" w:rsidRPr="00800206">
        <w:rPr>
          <w:szCs w:val="26"/>
        </w:rPr>
        <w:t xml:space="preserve">, </w:t>
      </w:r>
      <w:r w:rsidR="004E51C2" w:rsidRPr="00800206">
        <w:rPr>
          <w:szCs w:val="26"/>
        </w:rPr>
        <w:t xml:space="preserve">os Fiadores, </w:t>
      </w:r>
      <w:r w:rsidR="009D74ED" w:rsidRPr="00800206">
        <w:rPr>
          <w:szCs w:val="26"/>
        </w:rPr>
        <w:t>o Agente Fiduciário</w:t>
      </w:r>
      <w:r w:rsidRPr="00800206">
        <w:rPr>
          <w:szCs w:val="26"/>
        </w:rPr>
        <w:t xml:space="preserve"> e os Debenturistas, inclusive seus sucessores e cessionários a qualquer título, assumem, desde já, o compromisso de submeter à arbitragem, de forma definitiva, toda e qualquer divergência e/ou disputa relacionada às Debêntures, inclusive quanto à sua existência, interpretação, eficácia, inadimplemento, resolução ou invalidade. A arbitragem deverá ser administrada e conduzida pelo Centro de Arbitragem e Mediação da Câmara de Comércio Brasil-Canadá ("</w:t>
      </w:r>
      <w:r w:rsidRPr="00800206">
        <w:rPr>
          <w:szCs w:val="26"/>
          <w:u w:val="single"/>
        </w:rPr>
        <w:t>Câmara</w:t>
      </w:r>
      <w:r w:rsidRPr="00800206">
        <w:rPr>
          <w:szCs w:val="26"/>
        </w:rPr>
        <w:t>"), de acordo com o respectivo regulamento de arbitragem em vigor quando do protocolo do requerimento de arbitragem ("</w:t>
      </w:r>
      <w:r w:rsidRPr="00800206">
        <w:rPr>
          <w:szCs w:val="26"/>
          <w:u w:val="single"/>
        </w:rPr>
        <w:t>Regulamento</w:t>
      </w:r>
      <w:r w:rsidRPr="00800206">
        <w:rPr>
          <w:szCs w:val="26"/>
        </w:rPr>
        <w:t>").</w:t>
      </w:r>
      <w:bookmarkEnd w:id="251"/>
    </w:p>
    <w:p w14:paraId="43075CAE" w14:textId="77777777" w:rsidR="00EE2911" w:rsidRPr="00800206" w:rsidRDefault="00EE2911" w:rsidP="00975C3F">
      <w:pPr>
        <w:keepNext/>
        <w:numPr>
          <w:ilvl w:val="1"/>
          <w:numId w:val="32"/>
        </w:numPr>
        <w:tabs>
          <w:tab w:val="clear" w:pos="709"/>
        </w:tabs>
        <w:rPr>
          <w:szCs w:val="26"/>
        </w:rPr>
      </w:pPr>
      <w:r w:rsidRPr="00800206">
        <w:rPr>
          <w:szCs w:val="26"/>
        </w:rPr>
        <w:t xml:space="preserve">A </w:t>
      </w:r>
      <w:r w:rsidR="00045507" w:rsidRPr="00800206">
        <w:rPr>
          <w:szCs w:val="26"/>
        </w:rPr>
        <w:t>Companhia</w:t>
      </w:r>
      <w:r w:rsidR="009D74ED" w:rsidRPr="00800206">
        <w:rPr>
          <w:szCs w:val="26"/>
        </w:rPr>
        <w:t xml:space="preserve">, </w:t>
      </w:r>
      <w:r w:rsidR="004E51C2" w:rsidRPr="00800206">
        <w:rPr>
          <w:szCs w:val="26"/>
        </w:rPr>
        <w:t xml:space="preserve">os Fiadores, </w:t>
      </w:r>
      <w:r w:rsidR="009D74ED" w:rsidRPr="00800206">
        <w:rPr>
          <w:szCs w:val="26"/>
        </w:rPr>
        <w:t>o Agente Fiduciário e os Debenturistas</w:t>
      </w:r>
      <w:r w:rsidRPr="00800206">
        <w:rPr>
          <w:szCs w:val="26"/>
        </w:rPr>
        <w:t xml:space="preserve"> deverão observar todas as regras e procedimentos constantes do Regulamento, especialmente quanto ao procedimento de comunicação da controvérsia, bem como as disposições desta </w:t>
      </w:r>
      <w:r w:rsidR="004E51C2" w:rsidRPr="00800206">
        <w:rPr>
          <w:szCs w:val="26"/>
        </w:rPr>
        <w:t>c</w:t>
      </w:r>
      <w:r w:rsidRPr="00800206">
        <w:rPr>
          <w:szCs w:val="26"/>
        </w:rPr>
        <w:t>láusula.</w:t>
      </w:r>
    </w:p>
    <w:p w14:paraId="0C7B5C6D" w14:textId="77777777" w:rsidR="00EE2911" w:rsidRPr="00800206" w:rsidRDefault="009D74ED" w:rsidP="00975C3F">
      <w:pPr>
        <w:keepNext/>
        <w:numPr>
          <w:ilvl w:val="1"/>
          <w:numId w:val="32"/>
        </w:numPr>
        <w:tabs>
          <w:tab w:val="clear" w:pos="709"/>
        </w:tabs>
        <w:rPr>
          <w:szCs w:val="26"/>
        </w:rPr>
      </w:pPr>
      <w:r w:rsidRPr="00800206">
        <w:rPr>
          <w:szCs w:val="26"/>
        </w:rPr>
        <w:t xml:space="preserve">A </w:t>
      </w:r>
      <w:r w:rsidR="00045507" w:rsidRPr="00800206">
        <w:rPr>
          <w:szCs w:val="26"/>
        </w:rPr>
        <w:t>Companhia</w:t>
      </w:r>
      <w:r w:rsidRPr="00800206">
        <w:rPr>
          <w:szCs w:val="26"/>
        </w:rPr>
        <w:t xml:space="preserve">, </w:t>
      </w:r>
      <w:r w:rsidR="004E51C2" w:rsidRPr="00800206">
        <w:rPr>
          <w:szCs w:val="26"/>
        </w:rPr>
        <w:t xml:space="preserve">os Fiadores, </w:t>
      </w:r>
      <w:r w:rsidRPr="00800206">
        <w:rPr>
          <w:szCs w:val="26"/>
        </w:rPr>
        <w:t>o Agente Fiduciário e os Debenturistas</w:t>
      </w:r>
      <w:r w:rsidR="00EE2911" w:rsidRPr="00800206">
        <w:rPr>
          <w:szCs w:val="26"/>
        </w:rPr>
        <w:t xml:space="preserve"> concorda</w:t>
      </w:r>
      <w:r w:rsidRPr="00800206">
        <w:rPr>
          <w:szCs w:val="26"/>
        </w:rPr>
        <w:t>m</w:t>
      </w:r>
      <w:r w:rsidR="00EE2911" w:rsidRPr="00800206">
        <w:rPr>
          <w:szCs w:val="26"/>
        </w:rPr>
        <w:t xml:space="preserve"> que a arbitragem terá sede na Capital do Estado de São Paulo, e que a sentença arbitral deverá ser considerada como proferida nessa mesma Capital. O tribunal arbitral poderá, motivadamente, designar a realização de diligências em outras localidades, mediante acordo entre as partes da arbitragem. </w:t>
      </w:r>
      <w:r w:rsidR="00EE2911" w:rsidRPr="00800206">
        <w:rPr>
          <w:szCs w:val="26"/>
          <w:lang w:val="en-US"/>
        </w:rPr>
        <w:t>O idioma oficial da arbitragem será o português.</w:t>
      </w:r>
    </w:p>
    <w:p w14:paraId="73957392" w14:textId="77777777" w:rsidR="00EE2911" w:rsidRPr="00800206" w:rsidRDefault="00EE2911" w:rsidP="00975C3F">
      <w:pPr>
        <w:keepNext/>
        <w:numPr>
          <w:ilvl w:val="1"/>
          <w:numId w:val="32"/>
        </w:numPr>
        <w:tabs>
          <w:tab w:val="clear" w:pos="709"/>
        </w:tabs>
        <w:rPr>
          <w:szCs w:val="26"/>
        </w:rPr>
      </w:pPr>
      <w:r w:rsidRPr="00800206">
        <w:rPr>
          <w:szCs w:val="26"/>
        </w:rPr>
        <w:t>O Tribunal Arbitral será composto por 3 (três) árbitros, dos quais um será escolhido por uma ou mais das partes requerentes, outro árbitro será escolhido por uma ou mais da</w:t>
      </w:r>
      <w:r w:rsidR="004E51C2" w:rsidRPr="00800206">
        <w:rPr>
          <w:szCs w:val="26"/>
        </w:rPr>
        <w:t>s</w:t>
      </w:r>
      <w:r w:rsidRPr="00800206">
        <w:rPr>
          <w:szCs w:val="26"/>
        </w:rPr>
        <w:t xml:space="preserve"> parte</w:t>
      </w:r>
      <w:r w:rsidR="004E51C2" w:rsidRPr="00800206">
        <w:rPr>
          <w:szCs w:val="26"/>
        </w:rPr>
        <w:t>s</w:t>
      </w:r>
      <w:r w:rsidRPr="00800206">
        <w:rPr>
          <w:szCs w:val="26"/>
        </w:rPr>
        <w:t xml:space="preserve"> requerida</w:t>
      </w:r>
      <w:r w:rsidR="004E51C2" w:rsidRPr="00800206">
        <w:rPr>
          <w:szCs w:val="26"/>
        </w:rPr>
        <w:t>s</w:t>
      </w:r>
      <w:r w:rsidRPr="00800206">
        <w:rPr>
          <w:szCs w:val="26"/>
        </w:rPr>
        <w:t xml:space="preserve">, na forma e no prazo previstos no Regulamento. O terceiro árbitro, o qual presidirá o tribunal arbitral, deverá ser advogado e escolhido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w:t>
      </w:r>
      <w:r w:rsidR="004E51C2" w:rsidRPr="00800206">
        <w:rPr>
          <w:szCs w:val="26"/>
        </w:rPr>
        <w:t xml:space="preserve">(i) </w:t>
      </w:r>
      <w:r w:rsidR="009D74ED" w:rsidRPr="00800206">
        <w:rPr>
          <w:szCs w:val="26"/>
        </w:rPr>
        <w:t xml:space="preserve">a </w:t>
      </w:r>
      <w:r w:rsidR="00045507" w:rsidRPr="00800206">
        <w:rPr>
          <w:szCs w:val="26"/>
        </w:rPr>
        <w:t xml:space="preserve">Companhia </w:t>
      </w:r>
      <w:r w:rsidR="009D74ED" w:rsidRPr="00800206">
        <w:rPr>
          <w:szCs w:val="26"/>
        </w:rPr>
        <w:t xml:space="preserve">e </w:t>
      </w:r>
      <w:r w:rsidR="00A40BA0" w:rsidRPr="00800206">
        <w:rPr>
          <w:szCs w:val="26"/>
        </w:rPr>
        <w:t>os Fiadores</w:t>
      </w:r>
      <w:r w:rsidRPr="00800206">
        <w:rPr>
          <w:szCs w:val="26"/>
        </w:rPr>
        <w:t xml:space="preserve"> integrarão o mesmo polo e serão considerad</w:t>
      </w:r>
      <w:r w:rsidR="004E51C2" w:rsidRPr="00800206">
        <w:rPr>
          <w:szCs w:val="26"/>
        </w:rPr>
        <w:t>o</w:t>
      </w:r>
      <w:r w:rsidRPr="00800206">
        <w:rPr>
          <w:szCs w:val="26"/>
        </w:rPr>
        <w:t>s parte única na arbi</w:t>
      </w:r>
      <w:r w:rsidR="004E51C2" w:rsidRPr="00800206">
        <w:rPr>
          <w:szCs w:val="26"/>
        </w:rPr>
        <w:t>t</w:t>
      </w:r>
      <w:r w:rsidRPr="00800206">
        <w:rPr>
          <w:szCs w:val="26"/>
        </w:rPr>
        <w:t>ragem</w:t>
      </w:r>
      <w:r w:rsidR="004E51C2" w:rsidRPr="00800206">
        <w:rPr>
          <w:szCs w:val="26"/>
        </w:rPr>
        <w:t>, e (ii) os Debenturistas integrarão o mesmo polo e serão considerados parte única na arbitragem</w:t>
      </w:r>
      <w:r w:rsidRPr="00800206">
        <w:rPr>
          <w:szCs w:val="26"/>
        </w:rPr>
        <w:t xml:space="preserve">. Caso as partes em </w:t>
      </w:r>
      <w:r w:rsidRPr="00800206">
        <w:rPr>
          <w:szCs w:val="26"/>
        </w:rPr>
        <w:lastRenderedPageBreak/>
        <w:t>um polo não cheguem a acordo a respeito do árbitro que lhes caiba nomear, tal árbitro será escolhido pela Câmara.</w:t>
      </w:r>
    </w:p>
    <w:p w14:paraId="477FAE29" w14:textId="77777777" w:rsidR="00EE2911" w:rsidRPr="00800206" w:rsidRDefault="00EE2911" w:rsidP="00975C3F">
      <w:pPr>
        <w:keepNext/>
        <w:numPr>
          <w:ilvl w:val="1"/>
          <w:numId w:val="32"/>
        </w:numPr>
        <w:tabs>
          <w:tab w:val="clear" w:pos="709"/>
        </w:tabs>
        <w:rPr>
          <w:szCs w:val="26"/>
        </w:rPr>
      </w:pPr>
      <w:r w:rsidRPr="00800206">
        <w:rPr>
          <w:szCs w:val="26"/>
        </w:rPr>
        <w:t>A arbitragem será regida pela legislação brasileira, estando vedada a utilização da equidade.</w:t>
      </w:r>
    </w:p>
    <w:p w14:paraId="08493A22" w14:textId="77777777" w:rsidR="00EE2911" w:rsidRPr="00800206" w:rsidRDefault="00EE2911" w:rsidP="00975C3F">
      <w:pPr>
        <w:keepNext/>
        <w:numPr>
          <w:ilvl w:val="1"/>
          <w:numId w:val="32"/>
        </w:numPr>
        <w:tabs>
          <w:tab w:val="clear" w:pos="709"/>
        </w:tabs>
        <w:rPr>
          <w:szCs w:val="26"/>
        </w:rPr>
      </w:pPr>
      <w:r w:rsidRPr="00800206">
        <w:rPr>
          <w:szCs w:val="26"/>
        </w:rPr>
        <w:t>A sentença arbitral será definitiva e vinculante para as partes participantes da arbitragem e seus respectivos sucessores, a qualquer título.</w:t>
      </w:r>
    </w:p>
    <w:p w14:paraId="7C47D8A7" w14:textId="77777777" w:rsidR="00EE2911" w:rsidRPr="00800206" w:rsidRDefault="00EE2911" w:rsidP="00975C3F">
      <w:pPr>
        <w:keepNext/>
        <w:numPr>
          <w:ilvl w:val="1"/>
          <w:numId w:val="32"/>
        </w:numPr>
        <w:tabs>
          <w:tab w:val="clear" w:pos="709"/>
        </w:tabs>
        <w:rPr>
          <w:szCs w:val="26"/>
        </w:rPr>
      </w:pPr>
      <w:r w:rsidRPr="00800206">
        <w:rPr>
          <w:szCs w:val="26"/>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pela Câmara.</w:t>
      </w:r>
      <w:bookmarkStart w:id="252" w:name="_Ref519255219"/>
    </w:p>
    <w:p w14:paraId="6B4F889C" w14:textId="77777777" w:rsidR="00EE2911" w:rsidRPr="00800206" w:rsidRDefault="00EE2911" w:rsidP="00975C3F">
      <w:pPr>
        <w:keepNext/>
        <w:numPr>
          <w:ilvl w:val="1"/>
          <w:numId w:val="32"/>
        </w:numPr>
        <w:tabs>
          <w:tab w:val="clear" w:pos="709"/>
        </w:tabs>
        <w:rPr>
          <w:szCs w:val="26"/>
        </w:rPr>
      </w:pPr>
      <w:r w:rsidRPr="00800206">
        <w:rPr>
          <w:szCs w:val="26"/>
        </w:rPr>
        <w:t>Independentemente do disposto acima, quaisquer das Partes e/ou interveniente anuente poderá recorrer ao Poder Judiciário nos casos abaixo determinados, sem que tal conduta seja considerada como ato de violação ou renúncia à arbitragem como único meio de solução de qualquer disputa oriunda ou relacionada a este Contrato:</w:t>
      </w:r>
      <w:bookmarkEnd w:id="252"/>
    </w:p>
    <w:p w14:paraId="6538B1F2" w14:textId="77777777" w:rsidR="00EE2911" w:rsidRPr="00800206" w:rsidRDefault="00EE2911" w:rsidP="00975C3F">
      <w:pPr>
        <w:keepNext/>
        <w:numPr>
          <w:ilvl w:val="2"/>
          <w:numId w:val="32"/>
        </w:numPr>
        <w:rPr>
          <w:szCs w:val="26"/>
        </w:rPr>
      </w:pPr>
      <w:r w:rsidRPr="00800206">
        <w:rPr>
          <w:szCs w:val="26"/>
        </w:rPr>
        <w:t>para assegurar a instituição da arbitragem;</w:t>
      </w:r>
    </w:p>
    <w:p w14:paraId="4B0F72B2" w14:textId="77777777" w:rsidR="00E330FC" w:rsidRPr="00800206" w:rsidRDefault="00E330FC" w:rsidP="009D74ED">
      <w:pPr>
        <w:keepNext/>
        <w:numPr>
          <w:ilvl w:val="2"/>
          <w:numId w:val="32"/>
        </w:numPr>
        <w:rPr>
          <w:szCs w:val="26"/>
        </w:rPr>
      </w:pPr>
      <w:r w:rsidRPr="00800206">
        <w:rPr>
          <w:szCs w:val="26"/>
        </w:rPr>
        <w:t>para a cobrança e/ou execução de valores devidos nos termos desta Escritura de Emissão;</w:t>
      </w:r>
    </w:p>
    <w:p w14:paraId="2AAFF214" w14:textId="77777777" w:rsidR="00EE2911" w:rsidRPr="00800206" w:rsidRDefault="00EE2911" w:rsidP="00975C3F">
      <w:pPr>
        <w:keepNext/>
        <w:numPr>
          <w:ilvl w:val="2"/>
          <w:numId w:val="32"/>
        </w:numPr>
        <w:rPr>
          <w:szCs w:val="26"/>
        </w:rPr>
      </w:pPr>
      <w:r w:rsidRPr="00800206">
        <w:rPr>
          <w:szCs w:val="26"/>
        </w:rPr>
        <w:t>para obter medidas cautelares ou de urgência previamente à constituição do Tribunal Arbitral, nos termos do capítulo IV-A da Lei de Arbitragem. Após a constituição do Tribunal Arbitral, eventuais pedidos de medidas cautelares ou de urgência deverão ser submetidos ao Tribunal Arbitral, que poderá manter, modificar e/ou revogar medidas anteriormente concedidas pelo Poder Judiciário;</w:t>
      </w:r>
    </w:p>
    <w:p w14:paraId="3AE6B3D2" w14:textId="77777777" w:rsidR="00EE2911" w:rsidRPr="00800206" w:rsidRDefault="00EE2911" w:rsidP="00975C3F">
      <w:pPr>
        <w:keepNext/>
        <w:numPr>
          <w:ilvl w:val="2"/>
          <w:numId w:val="32"/>
        </w:numPr>
        <w:rPr>
          <w:szCs w:val="26"/>
        </w:rPr>
      </w:pPr>
      <w:r w:rsidRPr="00800206">
        <w:rPr>
          <w:szCs w:val="26"/>
        </w:rPr>
        <w:t>para execução de qualquer decisão do Tribunal Arbitral, incluindo, sem limitação, à sentença arbitral; e</w:t>
      </w:r>
    </w:p>
    <w:p w14:paraId="3F8D4EDD" w14:textId="77777777" w:rsidR="00EE2911" w:rsidRPr="00800206" w:rsidRDefault="00EE2911" w:rsidP="00975C3F">
      <w:pPr>
        <w:keepNext/>
        <w:numPr>
          <w:ilvl w:val="2"/>
          <w:numId w:val="32"/>
        </w:numPr>
        <w:rPr>
          <w:szCs w:val="26"/>
        </w:rPr>
      </w:pPr>
      <w:r w:rsidRPr="00800206">
        <w:rPr>
          <w:szCs w:val="26"/>
        </w:rPr>
        <w:t>para buscar a anulação da sentença arbitral quando permitido por lei.</w:t>
      </w:r>
    </w:p>
    <w:p w14:paraId="2B174A61" w14:textId="77777777" w:rsidR="00EE2911" w:rsidRPr="00800206" w:rsidRDefault="00EE2911" w:rsidP="00975C3F">
      <w:pPr>
        <w:keepNext/>
        <w:numPr>
          <w:ilvl w:val="1"/>
          <w:numId w:val="32"/>
        </w:numPr>
        <w:tabs>
          <w:tab w:val="clear" w:pos="709"/>
        </w:tabs>
        <w:rPr>
          <w:szCs w:val="26"/>
        </w:rPr>
      </w:pPr>
      <w:bookmarkStart w:id="253" w:name="_Ref519244936"/>
      <w:r w:rsidRPr="00800206">
        <w:rPr>
          <w:szCs w:val="26"/>
        </w:rPr>
        <w:t xml:space="preserve">O procedimento arbitral previsto nesta </w:t>
      </w:r>
      <w:r w:rsidR="004E51C2" w:rsidRPr="00800206">
        <w:rPr>
          <w:szCs w:val="26"/>
        </w:rPr>
        <w:t>c</w:t>
      </w:r>
      <w:r w:rsidRPr="00800206">
        <w:rPr>
          <w:szCs w:val="26"/>
        </w:rPr>
        <w:t xml:space="preserve">láusula será confidencial. Fica vedada a revelação e/ou divulgação (exceto para o tribunal arbitral, os advogados das </w:t>
      </w:r>
      <w:r w:rsidRPr="00800206">
        <w:rPr>
          <w:szCs w:val="26"/>
        </w:rPr>
        <w:lastRenderedPageBreak/>
        <w:t>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800206">
        <w:rPr>
          <w:szCs w:val="26"/>
          <w:u w:val="single"/>
        </w:rPr>
        <w:t>Informações</w:t>
      </w:r>
      <w:r w:rsidRPr="00800206">
        <w:rPr>
          <w:szCs w:val="26"/>
        </w:rPr>
        <w:t>"). A obrigação de confidencialidade prevista nesta Cláusula poderá ser excetuada apenas nas seguintes hipóteses, que deverão ser interpretadas restritivamente:</w:t>
      </w:r>
      <w:bookmarkEnd w:id="253"/>
    </w:p>
    <w:p w14:paraId="378D39C4" w14:textId="77777777" w:rsidR="00EE2911" w:rsidRPr="00800206" w:rsidRDefault="00EE2911" w:rsidP="00975C3F">
      <w:pPr>
        <w:keepNext/>
        <w:numPr>
          <w:ilvl w:val="2"/>
          <w:numId w:val="32"/>
        </w:numPr>
        <w:rPr>
          <w:szCs w:val="26"/>
        </w:rPr>
      </w:pPr>
      <w:r w:rsidRPr="00800206">
        <w:rPr>
          <w:szCs w:val="26"/>
        </w:rPr>
        <w:t>o dever de divulgar as Informações decorrer da lei;</w:t>
      </w:r>
    </w:p>
    <w:p w14:paraId="3FEDD577" w14:textId="77777777" w:rsidR="00EE2911" w:rsidRPr="00800206" w:rsidRDefault="00EE2911" w:rsidP="00975C3F">
      <w:pPr>
        <w:keepNext/>
        <w:numPr>
          <w:ilvl w:val="2"/>
          <w:numId w:val="32"/>
        </w:numPr>
        <w:rPr>
          <w:szCs w:val="26"/>
        </w:rPr>
      </w:pPr>
      <w:r w:rsidRPr="00800206">
        <w:rPr>
          <w:szCs w:val="26"/>
        </w:rPr>
        <w:t>a revelação das Informações houver sido requerida ou determinada por uma autoridade estatal; ou</w:t>
      </w:r>
    </w:p>
    <w:p w14:paraId="22231817" w14:textId="77777777" w:rsidR="00EE2911" w:rsidRPr="00800206" w:rsidRDefault="00EE2911" w:rsidP="00975C3F">
      <w:pPr>
        <w:keepNext/>
        <w:numPr>
          <w:ilvl w:val="2"/>
          <w:numId w:val="32"/>
        </w:numPr>
        <w:rPr>
          <w:szCs w:val="26"/>
        </w:rPr>
      </w:pPr>
      <w:r w:rsidRPr="00800206">
        <w:rPr>
          <w:szCs w:val="26"/>
        </w:rPr>
        <w:t>as Informações forem necessárias para que o Poder Judiciário aprecie medida judicial relacionada ao respectivo procedimento arbitral.</w:t>
      </w:r>
    </w:p>
    <w:p w14:paraId="375FE660" w14:textId="77777777" w:rsidR="00AB7751" w:rsidRPr="0080149A" w:rsidRDefault="00AB7751" w:rsidP="00991475">
      <w:pPr>
        <w:keepNext/>
        <w:keepLines/>
        <w:rPr>
          <w:szCs w:val="26"/>
        </w:rPr>
      </w:pPr>
    </w:p>
    <w:p w14:paraId="7515B74E" w14:textId="24203DD6"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p>
    <w:p w14:paraId="5D2621A5" w14:textId="2980B950" w:rsidR="00880FA8" w:rsidRPr="0080149A" w:rsidRDefault="00AB7751">
      <w:pPr>
        <w:keepNext/>
        <w:jc w:val="center"/>
        <w:rPr>
          <w:szCs w:val="26"/>
        </w:rPr>
      </w:pPr>
      <w:r w:rsidRPr="0080149A">
        <w:rPr>
          <w:szCs w:val="26"/>
        </w:rPr>
        <w:t>São Paulo</w:t>
      </w:r>
      <w:r w:rsidR="00880FA8" w:rsidRPr="0080149A">
        <w:rPr>
          <w:szCs w:val="26"/>
        </w:rPr>
        <w:t xml:space="preserve">, </w:t>
      </w:r>
      <w:r w:rsidR="00034E14">
        <w:rPr>
          <w:szCs w:val="26"/>
        </w:rPr>
        <w:t>[●]</w:t>
      </w:r>
      <w:r w:rsidR="00034E14" w:rsidRPr="0080149A">
        <w:rPr>
          <w:szCs w:val="26"/>
        </w:rPr>
        <w:t> </w:t>
      </w:r>
      <w:r w:rsidR="00B51A4C" w:rsidRPr="0080149A">
        <w:rPr>
          <w:szCs w:val="26"/>
        </w:rPr>
        <w:t>de </w:t>
      </w:r>
      <w:r w:rsidR="003F55F6">
        <w:rPr>
          <w:szCs w:val="26"/>
        </w:rPr>
        <w:t>setembro</w:t>
      </w:r>
      <w:r w:rsidR="003F55F6"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1AE5AFF4" w14:textId="77777777" w:rsidR="00880FA8" w:rsidRPr="0080149A" w:rsidRDefault="00004A11" w:rsidP="00E20D85">
      <w:pPr>
        <w:keepNext/>
        <w:jc w:val="center"/>
        <w:rPr>
          <w:szCs w:val="26"/>
        </w:rPr>
      </w:pPr>
      <w:r w:rsidRPr="0080149A">
        <w:rPr>
          <w:szCs w:val="26"/>
        </w:rPr>
        <w:t>(As assinaturas seguem nas páginas seguintes.)</w:t>
      </w:r>
    </w:p>
    <w:p w14:paraId="789BE487" w14:textId="77777777" w:rsidR="00477133" w:rsidRPr="0080149A" w:rsidRDefault="00477133" w:rsidP="00E20D85">
      <w:pPr>
        <w:jc w:val="center"/>
        <w:rPr>
          <w:szCs w:val="26"/>
        </w:rPr>
      </w:pPr>
      <w:r w:rsidRPr="0080149A">
        <w:rPr>
          <w:szCs w:val="26"/>
        </w:rPr>
        <w:t>(Restante desta página intencionalmente deixado em branco.)</w:t>
      </w:r>
    </w:p>
    <w:p w14:paraId="0F9AF46D" w14:textId="71BE7C5D"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w:t>
      </w:r>
      <w:r w:rsidR="00233010">
        <w:rPr>
          <w:szCs w:val="26"/>
        </w:rPr>
        <w:t>Privada</w:t>
      </w:r>
      <w:r w:rsidR="00233010" w:rsidRPr="0080149A">
        <w:rPr>
          <w:szCs w:val="26"/>
        </w:rPr>
        <w:t xml:space="preserve"> </w:t>
      </w:r>
      <w:r w:rsidR="006E08AC" w:rsidRPr="0080149A">
        <w:rPr>
          <w:szCs w:val="26"/>
        </w:rPr>
        <w:t xml:space="preserve">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469FA3EF" w14:textId="77777777" w:rsidR="00004A11" w:rsidRPr="0080149A" w:rsidRDefault="00004A11">
      <w:pPr>
        <w:rPr>
          <w:szCs w:val="26"/>
        </w:rPr>
      </w:pPr>
    </w:p>
    <w:p w14:paraId="7560D359"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1E990122" w14:textId="77777777" w:rsidR="00A748F9" w:rsidRDefault="00A748F9">
      <w:pPr>
        <w:rPr>
          <w:szCs w:val="26"/>
        </w:rPr>
      </w:pPr>
    </w:p>
    <w:p w14:paraId="6ECD3C4E" w14:textId="77777777" w:rsidR="008F50A2" w:rsidRPr="0080149A" w:rsidRDefault="008F50A2">
      <w:pPr>
        <w:rPr>
          <w:szCs w:val="26"/>
        </w:rPr>
      </w:pPr>
    </w:p>
    <w:p w14:paraId="528F7D10"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3DD3055A" w14:textId="77777777" w:rsidTr="00F95045">
        <w:trPr>
          <w:cantSplit/>
        </w:trPr>
        <w:tc>
          <w:tcPr>
            <w:tcW w:w="4253" w:type="dxa"/>
            <w:tcBorders>
              <w:top w:val="single" w:sz="6" w:space="0" w:color="auto"/>
            </w:tcBorders>
          </w:tcPr>
          <w:p w14:paraId="65BDAB0C" w14:textId="66C4D3C3"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3857DC34" w14:textId="77777777" w:rsidR="00087D03" w:rsidRPr="0080149A" w:rsidRDefault="00087D03">
            <w:pPr>
              <w:rPr>
                <w:szCs w:val="26"/>
              </w:rPr>
            </w:pPr>
          </w:p>
        </w:tc>
        <w:tc>
          <w:tcPr>
            <w:tcW w:w="4253" w:type="dxa"/>
            <w:tcBorders>
              <w:top w:val="single" w:sz="6" w:space="0" w:color="auto"/>
            </w:tcBorders>
          </w:tcPr>
          <w:p w14:paraId="1DA77F80" w14:textId="28F59126"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63811BD8" w14:textId="77777777" w:rsidR="00A15683" w:rsidRPr="0080149A" w:rsidRDefault="00A15683">
      <w:pPr>
        <w:rPr>
          <w:szCs w:val="26"/>
        </w:rPr>
      </w:pPr>
    </w:p>
    <w:p w14:paraId="6B16189D" w14:textId="77777777" w:rsidR="0026166B" w:rsidRPr="0080149A" w:rsidRDefault="00C87A29" w:rsidP="0026166B">
      <w:pPr>
        <w:jc w:val="center"/>
        <w:rPr>
          <w:smallCaps/>
          <w:szCs w:val="26"/>
        </w:rPr>
      </w:pPr>
      <w:r w:rsidRPr="0080149A">
        <w:rPr>
          <w:smallCaps/>
          <w:szCs w:val="26"/>
        </w:rPr>
        <w:t>Medabil Indústria em Sistemas Construtivos Ltda.</w:t>
      </w:r>
    </w:p>
    <w:p w14:paraId="49BB357F" w14:textId="77777777" w:rsidR="0026166B" w:rsidRDefault="0026166B" w:rsidP="0026166B">
      <w:pPr>
        <w:rPr>
          <w:szCs w:val="26"/>
        </w:rPr>
      </w:pPr>
    </w:p>
    <w:p w14:paraId="2E0029B9" w14:textId="77777777" w:rsidR="008F50A2" w:rsidRPr="0080149A" w:rsidRDefault="008F50A2" w:rsidP="0026166B">
      <w:pPr>
        <w:rPr>
          <w:szCs w:val="26"/>
        </w:rPr>
      </w:pPr>
    </w:p>
    <w:p w14:paraId="574D56DA"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410B7408" w14:textId="77777777" w:rsidTr="008A12B7">
        <w:trPr>
          <w:cantSplit/>
        </w:trPr>
        <w:tc>
          <w:tcPr>
            <w:tcW w:w="4253" w:type="dxa"/>
            <w:tcBorders>
              <w:top w:val="single" w:sz="6" w:space="0" w:color="auto"/>
            </w:tcBorders>
          </w:tcPr>
          <w:p w14:paraId="4D09CF52" w14:textId="507D7BDF"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0C636CBC" w14:textId="77777777" w:rsidR="0026166B" w:rsidRPr="0080149A" w:rsidRDefault="0026166B" w:rsidP="008A12B7">
            <w:pPr>
              <w:rPr>
                <w:szCs w:val="26"/>
              </w:rPr>
            </w:pPr>
          </w:p>
        </w:tc>
        <w:tc>
          <w:tcPr>
            <w:tcW w:w="4253" w:type="dxa"/>
            <w:tcBorders>
              <w:top w:val="single" w:sz="6" w:space="0" w:color="auto"/>
            </w:tcBorders>
          </w:tcPr>
          <w:p w14:paraId="5D4F2A02" w14:textId="72CAD67D"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6F6F208F" w14:textId="77777777" w:rsidR="0026166B" w:rsidRPr="0080149A" w:rsidRDefault="0026166B" w:rsidP="0026166B">
      <w:pPr>
        <w:rPr>
          <w:szCs w:val="26"/>
        </w:rPr>
      </w:pPr>
    </w:p>
    <w:p w14:paraId="1540FCFF" w14:textId="77777777" w:rsidR="0026166B" w:rsidRPr="00975C3F" w:rsidRDefault="00C87A29" w:rsidP="0026166B">
      <w:pPr>
        <w:jc w:val="center"/>
        <w:rPr>
          <w:smallCaps/>
        </w:rPr>
      </w:pPr>
      <w:r w:rsidRPr="0080149A">
        <w:rPr>
          <w:smallCaps/>
          <w:szCs w:val="26"/>
        </w:rPr>
        <w:t>Debida Empreendimentos Imobiliários Ltda.</w:t>
      </w:r>
    </w:p>
    <w:p w14:paraId="79367D9A" w14:textId="77777777" w:rsidR="004E51C2" w:rsidRDefault="004E51C2" w:rsidP="004E51C2">
      <w:pPr>
        <w:rPr>
          <w:szCs w:val="26"/>
        </w:rPr>
      </w:pPr>
    </w:p>
    <w:p w14:paraId="3A7D7B46" w14:textId="77777777" w:rsidR="008F50A2" w:rsidRPr="0080149A" w:rsidRDefault="008F50A2" w:rsidP="004E51C2">
      <w:pPr>
        <w:rPr>
          <w:szCs w:val="26"/>
        </w:rPr>
      </w:pPr>
    </w:p>
    <w:p w14:paraId="7AEF0FDB" w14:textId="77777777"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3916B331" w14:textId="77777777" w:rsidTr="00F902DD">
        <w:trPr>
          <w:cantSplit/>
        </w:trPr>
        <w:tc>
          <w:tcPr>
            <w:tcW w:w="4253" w:type="dxa"/>
            <w:tcBorders>
              <w:top w:val="single" w:sz="6" w:space="0" w:color="auto"/>
            </w:tcBorders>
          </w:tcPr>
          <w:p w14:paraId="4040462F" w14:textId="3393F17A"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c>
          <w:tcPr>
            <w:tcW w:w="567" w:type="dxa"/>
          </w:tcPr>
          <w:p w14:paraId="7CD15C33" w14:textId="77777777" w:rsidR="004E51C2" w:rsidRPr="0080149A" w:rsidRDefault="004E51C2" w:rsidP="00F902DD">
            <w:pPr>
              <w:rPr>
                <w:szCs w:val="26"/>
              </w:rPr>
            </w:pPr>
          </w:p>
        </w:tc>
        <w:tc>
          <w:tcPr>
            <w:tcW w:w="4253" w:type="dxa"/>
            <w:tcBorders>
              <w:top w:val="single" w:sz="6" w:space="0" w:color="auto"/>
            </w:tcBorders>
          </w:tcPr>
          <w:p w14:paraId="06CB1CA6" w14:textId="1A783599"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r>
    </w:tbl>
    <w:p w14:paraId="36E5430E" w14:textId="77777777" w:rsidR="00A547C7" w:rsidRPr="0080149A" w:rsidRDefault="00A547C7">
      <w:pPr>
        <w:spacing w:after="0"/>
        <w:jc w:val="left"/>
        <w:rPr>
          <w:szCs w:val="26"/>
        </w:rPr>
      </w:pPr>
      <w:r w:rsidRPr="0080149A">
        <w:rPr>
          <w:szCs w:val="26"/>
        </w:rPr>
        <w:br w:type="page"/>
      </w:r>
    </w:p>
    <w:p w14:paraId="144A4B47" w14:textId="10D36CED" w:rsidR="00A547C7" w:rsidRPr="0080149A" w:rsidRDefault="00A547C7" w:rsidP="00A547C7">
      <w:pPr>
        <w:rPr>
          <w:szCs w:val="26"/>
        </w:rPr>
      </w:pPr>
      <w:r w:rsidRPr="0080149A">
        <w:rPr>
          <w:szCs w:val="26"/>
        </w:rPr>
        <w:lastRenderedPageBreak/>
        <w:t xml:space="preserve">Instrumento Particular de Escritura de Emissão </w:t>
      </w:r>
      <w:r w:rsidR="00233010">
        <w:rPr>
          <w:szCs w:val="26"/>
        </w:rPr>
        <w:t>Privada</w:t>
      </w:r>
      <w:r w:rsidR="00233010" w:rsidRPr="0080149A">
        <w:rPr>
          <w:szCs w:val="26"/>
        </w:rPr>
        <w:t xml:space="preserve"> </w:t>
      </w:r>
      <w:r w:rsidRPr="0080149A">
        <w:rPr>
          <w:szCs w:val="26"/>
        </w:rPr>
        <w:t xml:space="preserve">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01369872" w14:textId="77777777" w:rsidR="00E20D85" w:rsidRPr="0080149A" w:rsidRDefault="00E20D85" w:rsidP="00E20D85">
      <w:pPr>
        <w:rPr>
          <w:szCs w:val="26"/>
        </w:rPr>
      </w:pPr>
    </w:p>
    <w:p w14:paraId="268302FD" w14:textId="77777777" w:rsidR="00A547C7" w:rsidRPr="0080149A" w:rsidRDefault="00A547C7" w:rsidP="00E20D85">
      <w:pPr>
        <w:rPr>
          <w:szCs w:val="26"/>
        </w:rPr>
      </w:pPr>
    </w:p>
    <w:p w14:paraId="0B1678E2"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78283454" w14:textId="77777777" w:rsidR="00A547C7" w:rsidRDefault="00A547C7" w:rsidP="00A547C7">
      <w:pPr>
        <w:rPr>
          <w:szCs w:val="26"/>
        </w:rPr>
      </w:pPr>
    </w:p>
    <w:p w14:paraId="396C61E1"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2CA4BAEC" w14:textId="77777777" w:rsidTr="00F55390">
        <w:trPr>
          <w:cantSplit/>
        </w:trPr>
        <w:tc>
          <w:tcPr>
            <w:tcW w:w="4253" w:type="dxa"/>
            <w:tcBorders>
              <w:top w:val="single" w:sz="6" w:space="0" w:color="auto"/>
            </w:tcBorders>
          </w:tcPr>
          <w:p w14:paraId="0DF3D16E" w14:textId="03B7E9A6" w:rsidR="003418F7" w:rsidRPr="0080149A" w:rsidRDefault="003418F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5DB61086" w14:textId="77777777" w:rsidR="003418F7" w:rsidRPr="0080149A" w:rsidRDefault="003418F7">
            <w:pPr>
              <w:rPr>
                <w:szCs w:val="26"/>
              </w:rPr>
            </w:pPr>
          </w:p>
        </w:tc>
      </w:tr>
    </w:tbl>
    <w:p w14:paraId="46A3CC32" w14:textId="77777777" w:rsidR="00A547C7" w:rsidRPr="0080149A" w:rsidRDefault="00A547C7" w:rsidP="00A547C7">
      <w:pPr>
        <w:rPr>
          <w:szCs w:val="26"/>
        </w:rPr>
      </w:pPr>
    </w:p>
    <w:p w14:paraId="14DD798D" w14:textId="77777777" w:rsidR="00A547C7" w:rsidRPr="0080149A" w:rsidRDefault="00A547C7" w:rsidP="00E20D85">
      <w:pPr>
        <w:jc w:val="center"/>
        <w:rPr>
          <w:smallCaps/>
          <w:szCs w:val="26"/>
        </w:rPr>
      </w:pPr>
    </w:p>
    <w:p w14:paraId="0F8CD278" w14:textId="77777777" w:rsidR="0026166B" w:rsidRPr="0080149A" w:rsidRDefault="0026166B" w:rsidP="0026166B">
      <w:pPr>
        <w:rPr>
          <w:szCs w:val="26"/>
        </w:rPr>
      </w:pPr>
    </w:p>
    <w:p w14:paraId="2872FA92" w14:textId="77777777" w:rsidR="0026166B" w:rsidRPr="0080149A" w:rsidRDefault="0026166B" w:rsidP="0026166B">
      <w:pPr>
        <w:rPr>
          <w:szCs w:val="26"/>
        </w:rPr>
      </w:pPr>
    </w:p>
    <w:p w14:paraId="5E03769F" w14:textId="77777777" w:rsidR="0026166B" w:rsidRPr="0080149A" w:rsidRDefault="0026166B" w:rsidP="0026166B">
      <w:pPr>
        <w:rPr>
          <w:szCs w:val="26"/>
        </w:rPr>
      </w:pPr>
    </w:p>
    <w:p w14:paraId="45EAABD2" w14:textId="77777777" w:rsidR="0026166B" w:rsidRPr="0080149A" w:rsidRDefault="0026166B">
      <w:pPr>
        <w:rPr>
          <w:szCs w:val="26"/>
        </w:rPr>
      </w:pPr>
      <w:r w:rsidRPr="00BA03DD">
        <w:rPr>
          <w:smallCaps/>
        </w:rPr>
        <w:t>Testemunhas</w:t>
      </w:r>
      <w:r w:rsidRPr="0080149A">
        <w:rPr>
          <w:szCs w:val="26"/>
        </w:rPr>
        <w:t>:</w:t>
      </w:r>
    </w:p>
    <w:p w14:paraId="56CE6D02" w14:textId="77777777" w:rsidR="0026166B" w:rsidRDefault="0026166B" w:rsidP="0026166B">
      <w:pPr>
        <w:rPr>
          <w:szCs w:val="26"/>
        </w:rPr>
      </w:pPr>
    </w:p>
    <w:p w14:paraId="4838B7C6" w14:textId="77777777" w:rsidR="008F50A2" w:rsidRPr="0080149A" w:rsidRDefault="008F50A2" w:rsidP="0026166B">
      <w:pPr>
        <w:rPr>
          <w:szCs w:val="26"/>
        </w:rPr>
      </w:pPr>
    </w:p>
    <w:p w14:paraId="42EEFCCC"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2969C0D" w14:textId="77777777" w:rsidTr="008A12B7">
        <w:trPr>
          <w:cantSplit/>
        </w:trPr>
        <w:tc>
          <w:tcPr>
            <w:tcW w:w="4253" w:type="dxa"/>
            <w:tcBorders>
              <w:top w:val="single" w:sz="6" w:space="0" w:color="auto"/>
            </w:tcBorders>
          </w:tcPr>
          <w:p w14:paraId="6564FE17" w14:textId="2C9DC36A"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252248">
              <w:rPr>
                <w:szCs w:val="26"/>
              </w:rPr>
              <w:t xml:space="preserve"> </w:t>
            </w:r>
            <w:r w:rsidRPr="0080149A">
              <w:rPr>
                <w:szCs w:val="26"/>
              </w:rPr>
              <w:br/>
              <w:t>CPF:</w:t>
            </w:r>
            <w:r w:rsidR="00252248">
              <w:rPr>
                <w:szCs w:val="26"/>
              </w:rPr>
              <w:t xml:space="preserve"> </w:t>
            </w:r>
          </w:p>
        </w:tc>
        <w:tc>
          <w:tcPr>
            <w:tcW w:w="567" w:type="dxa"/>
          </w:tcPr>
          <w:p w14:paraId="6E74AC58" w14:textId="77777777" w:rsidR="0026166B" w:rsidRPr="0080149A" w:rsidRDefault="0026166B" w:rsidP="008A12B7">
            <w:pPr>
              <w:rPr>
                <w:szCs w:val="26"/>
              </w:rPr>
            </w:pPr>
          </w:p>
        </w:tc>
        <w:tc>
          <w:tcPr>
            <w:tcW w:w="4253" w:type="dxa"/>
            <w:tcBorders>
              <w:top w:val="single" w:sz="6" w:space="0" w:color="auto"/>
            </w:tcBorders>
          </w:tcPr>
          <w:p w14:paraId="0D048CB4" w14:textId="4FAC9248"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66ED5D36" w14:textId="77777777" w:rsidR="0026166B" w:rsidRPr="0080149A" w:rsidRDefault="0026166B">
      <w:pPr>
        <w:spacing w:after="0"/>
        <w:jc w:val="left"/>
        <w:rPr>
          <w:szCs w:val="26"/>
        </w:rPr>
      </w:pPr>
    </w:p>
    <w:p w14:paraId="3B1DCD31" w14:textId="77777777" w:rsidR="0026166B" w:rsidRPr="0080149A" w:rsidRDefault="0026166B" w:rsidP="0026166B">
      <w:pPr>
        <w:rPr>
          <w:szCs w:val="26"/>
        </w:rPr>
      </w:pPr>
    </w:p>
    <w:p w14:paraId="0155A2DA" w14:textId="77777777" w:rsidR="009E3E86" w:rsidRDefault="00F0773B">
      <w:pPr>
        <w:spacing w:after="0"/>
        <w:jc w:val="left"/>
        <w:rPr>
          <w:szCs w:val="26"/>
        </w:rPr>
      </w:pPr>
      <w:r w:rsidRPr="0080149A">
        <w:rPr>
          <w:szCs w:val="26"/>
        </w:rPr>
        <w:br w:type="page"/>
      </w:r>
    </w:p>
    <w:p w14:paraId="4D5534B3" w14:textId="77777777" w:rsidR="009E3E86" w:rsidRDefault="009E3E86" w:rsidP="00BA03DD">
      <w:pPr>
        <w:spacing w:after="0"/>
        <w:jc w:val="center"/>
        <w:rPr>
          <w:smallCaps/>
          <w:szCs w:val="26"/>
        </w:rPr>
      </w:pPr>
      <w:r>
        <w:rPr>
          <w:smallCaps/>
          <w:szCs w:val="26"/>
        </w:rPr>
        <w:lastRenderedPageBreak/>
        <w:t>Anexo I</w:t>
      </w:r>
    </w:p>
    <w:p w14:paraId="58D39703" w14:textId="77777777" w:rsidR="009E3E86" w:rsidRDefault="009E3E86" w:rsidP="009E3E86">
      <w:pPr>
        <w:spacing w:after="0"/>
        <w:jc w:val="center"/>
        <w:rPr>
          <w:smallCaps/>
          <w:szCs w:val="26"/>
        </w:rPr>
      </w:pPr>
    </w:p>
    <w:p w14:paraId="4855272E" w14:textId="4C71ADDD" w:rsidR="009E3E86" w:rsidRDefault="009E3E86" w:rsidP="009E3E86">
      <w:pPr>
        <w:spacing w:after="0"/>
        <w:jc w:val="center"/>
        <w:rPr>
          <w:smallCaps/>
          <w:szCs w:val="26"/>
          <w:u w:val="single"/>
        </w:rPr>
      </w:pPr>
      <w:r w:rsidRPr="00BA03DD">
        <w:rPr>
          <w:smallCaps/>
          <w:u w:val="single"/>
        </w:rPr>
        <w:t>Cronograma de Amortização</w:t>
      </w:r>
    </w:p>
    <w:p w14:paraId="05CCE86E" w14:textId="77777777" w:rsidR="009E3E86" w:rsidRDefault="00A1705B" w:rsidP="009E3E86">
      <w:pPr>
        <w:spacing w:after="0"/>
        <w:jc w:val="center"/>
        <w:rPr>
          <w:smallCaps/>
          <w:u w:val="single"/>
        </w:rPr>
      </w:pPr>
      <w:r>
        <w:rPr>
          <w:smallCaps/>
          <w:u w:val="single"/>
        </w:rPr>
        <w:t>[</w:t>
      </w:r>
      <w:r w:rsidRPr="00FD713E">
        <w:rPr>
          <w:highlight w:val="yellow"/>
          <w:u w:val="single"/>
        </w:rPr>
        <w:t>Nota PG</w:t>
      </w:r>
      <w:r w:rsidRPr="00FD713E">
        <w:rPr>
          <w:smallCaps/>
          <w:highlight w:val="yellow"/>
          <w:u w:val="single"/>
        </w:rPr>
        <w:t xml:space="preserve">: </w:t>
      </w:r>
      <w:r w:rsidRPr="00FD713E">
        <w:rPr>
          <w:highlight w:val="yellow"/>
          <w:u w:val="single"/>
        </w:rPr>
        <w:t>Cronograma será ajustado conforme data de emissão.</w:t>
      </w:r>
      <w:r>
        <w:rPr>
          <w:smallCaps/>
          <w:u w:val="single"/>
        </w:rPr>
        <w:t>]</w:t>
      </w:r>
    </w:p>
    <w:p w14:paraId="3737D139" w14:textId="77777777" w:rsidR="00A1705B" w:rsidRPr="00E61E52" w:rsidRDefault="00951166" w:rsidP="009E3E86">
      <w:pPr>
        <w:spacing w:after="0"/>
        <w:jc w:val="center"/>
        <w:rPr>
          <w:smallCaps/>
          <w:u w:val="single"/>
        </w:rPr>
      </w:pPr>
      <w:r>
        <w:rPr>
          <w:smallCaps/>
          <w:u w:val="single"/>
        </w:rPr>
        <w:t>[</w:t>
      </w:r>
      <w:r w:rsidRPr="00CB1123">
        <w:rPr>
          <w:smallCaps/>
          <w:highlight w:val="yellow"/>
          <w:u w:val="single"/>
        </w:rPr>
        <w:t>Quadra, favor atualizar cronograma.</w:t>
      </w:r>
      <w:r>
        <w:rPr>
          <w:smallCaps/>
          <w:u w:val="single"/>
        </w:rPr>
        <w:t>]</w:t>
      </w:r>
    </w:p>
    <w:tbl>
      <w:tblPr>
        <w:tblW w:w="5000" w:type="pct"/>
        <w:jc w:val="center"/>
        <w:tblLook w:val="04A0" w:firstRow="1" w:lastRow="0" w:firstColumn="1" w:lastColumn="0" w:noHBand="0" w:noVBand="1"/>
      </w:tblPr>
      <w:tblGrid>
        <w:gridCol w:w="3820"/>
        <w:gridCol w:w="5010"/>
      </w:tblGrid>
      <w:tr w:rsidR="009E3E86" w:rsidRPr="00CB1123" w14:paraId="046BCCF2" w14:textId="77777777" w:rsidTr="00891208">
        <w:trPr>
          <w:trHeight w:val="300"/>
          <w:jc w:val="center"/>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404F" w14:textId="77777777" w:rsidR="009E3E86" w:rsidRPr="00037F13" w:rsidRDefault="009E3E86" w:rsidP="009E3E86">
            <w:pPr>
              <w:spacing w:after="0"/>
              <w:jc w:val="center"/>
              <w:rPr>
                <w:sz w:val="24"/>
                <w:highlight w:val="yellow"/>
                <w:lang w:val="en-US"/>
              </w:rPr>
            </w:pPr>
            <w:r w:rsidRPr="00037F13">
              <w:rPr>
                <w:sz w:val="24"/>
                <w:highlight w:val="yellow"/>
                <w:lang w:val="en-US"/>
              </w:rPr>
              <w:t>Data</w:t>
            </w:r>
          </w:p>
        </w:tc>
        <w:tc>
          <w:tcPr>
            <w:tcW w:w="2837" w:type="pct"/>
            <w:tcBorders>
              <w:top w:val="single" w:sz="4" w:space="0" w:color="auto"/>
              <w:left w:val="nil"/>
              <w:bottom w:val="single" w:sz="4" w:space="0" w:color="auto"/>
              <w:right w:val="single" w:sz="4" w:space="0" w:color="auto"/>
            </w:tcBorders>
            <w:shd w:val="clear" w:color="auto" w:fill="auto"/>
            <w:noWrap/>
            <w:vAlign w:val="center"/>
            <w:hideMark/>
          </w:tcPr>
          <w:p w14:paraId="1B4A1747" w14:textId="77777777" w:rsidR="009E3E86" w:rsidRPr="00037F13" w:rsidRDefault="009E3E86">
            <w:pPr>
              <w:spacing w:after="0"/>
              <w:jc w:val="center"/>
              <w:rPr>
                <w:sz w:val="24"/>
                <w:highlight w:val="yellow"/>
              </w:rPr>
            </w:pPr>
            <w:r w:rsidRPr="00037F13">
              <w:rPr>
                <w:sz w:val="24"/>
                <w:highlight w:val="yellow"/>
              </w:rPr>
              <w:t xml:space="preserve">% do </w:t>
            </w:r>
            <w:r w:rsidR="0088599D" w:rsidRPr="00037F13">
              <w:rPr>
                <w:sz w:val="24"/>
                <w:highlight w:val="yellow"/>
              </w:rPr>
              <w:t xml:space="preserve">Saldo do </w:t>
            </w:r>
            <w:r w:rsidRPr="00037F13">
              <w:rPr>
                <w:sz w:val="24"/>
                <w:highlight w:val="yellow"/>
              </w:rPr>
              <w:t>Valor Nominal Unitário</w:t>
            </w:r>
          </w:p>
        </w:tc>
      </w:tr>
      <w:tr w:rsidR="0088599D" w:rsidRPr="00CB1123" w14:paraId="508C272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6A224B3" w14:textId="77777777" w:rsidR="0088599D" w:rsidRPr="00037F13" w:rsidRDefault="0088599D" w:rsidP="0088599D">
            <w:pPr>
              <w:spacing w:after="0"/>
              <w:jc w:val="center"/>
              <w:rPr>
                <w:sz w:val="24"/>
                <w:highlight w:val="yellow"/>
                <w:lang w:val="en-US"/>
              </w:rPr>
            </w:pPr>
            <w:r w:rsidRPr="00037F13">
              <w:rPr>
                <w:sz w:val="24"/>
                <w:highlight w:val="yellow"/>
                <w:lang w:val="en-US"/>
              </w:rPr>
              <w:t>20 de Agosto de 2021</w:t>
            </w:r>
          </w:p>
        </w:tc>
        <w:tc>
          <w:tcPr>
            <w:tcW w:w="2837" w:type="pct"/>
            <w:tcBorders>
              <w:top w:val="nil"/>
              <w:left w:val="nil"/>
              <w:bottom w:val="single" w:sz="4" w:space="0" w:color="auto"/>
              <w:right w:val="single" w:sz="4" w:space="0" w:color="auto"/>
            </w:tcBorders>
            <w:shd w:val="clear" w:color="auto" w:fill="auto"/>
            <w:noWrap/>
            <w:vAlign w:val="bottom"/>
            <w:hideMark/>
          </w:tcPr>
          <w:p w14:paraId="0566B721" w14:textId="77777777" w:rsidR="0088599D" w:rsidRPr="00037F13" w:rsidRDefault="0088599D" w:rsidP="0088599D">
            <w:pPr>
              <w:spacing w:after="0"/>
              <w:jc w:val="center"/>
              <w:rPr>
                <w:sz w:val="24"/>
                <w:highlight w:val="yellow"/>
                <w:lang w:val="en-US"/>
              </w:rPr>
            </w:pPr>
            <w:r w:rsidRPr="00037F13">
              <w:rPr>
                <w:sz w:val="24"/>
                <w:highlight w:val="yellow"/>
              </w:rPr>
              <w:t>1,00%</w:t>
            </w:r>
            <w:r w:rsidRPr="00037F13">
              <w:rPr>
                <w:sz w:val="24"/>
                <w:highlight w:val="yellow"/>
                <w:lang w:val="en-US"/>
              </w:rPr>
              <w:t>,</w:t>
            </w:r>
          </w:p>
        </w:tc>
      </w:tr>
      <w:tr w:rsidR="0088599D" w:rsidRPr="00CB1123" w14:paraId="5DE3B7F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BC61B65" w14:textId="77777777" w:rsidR="0088599D" w:rsidRPr="00037F13" w:rsidRDefault="0088599D" w:rsidP="0088599D">
            <w:pPr>
              <w:spacing w:after="0"/>
              <w:jc w:val="center"/>
              <w:rPr>
                <w:sz w:val="24"/>
                <w:highlight w:val="yellow"/>
                <w:lang w:val="en-US"/>
              </w:rPr>
            </w:pPr>
            <w:r w:rsidRPr="00037F13">
              <w:rPr>
                <w:sz w:val="24"/>
                <w:highlight w:val="yellow"/>
                <w:lang w:val="en-US"/>
              </w:rPr>
              <w:t>20 de Setembro de 2021</w:t>
            </w:r>
          </w:p>
        </w:tc>
        <w:tc>
          <w:tcPr>
            <w:tcW w:w="2837" w:type="pct"/>
            <w:tcBorders>
              <w:top w:val="nil"/>
              <w:left w:val="nil"/>
              <w:bottom w:val="single" w:sz="4" w:space="0" w:color="auto"/>
              <w:right w:val="single" w:sz="4" w:space="0" w:color="auto"/>
            </w:tcBorders>
            <w:shd w:val="clear" w:color="auto" w:fill="auto"/>
            <w:noWrap/>
            <w:vAlign w:val="bottom"/>
            <w:hideMark/>
          </w:tcPr>
          <w:p w14:paraId="6A15B593" w14:textId="77777777" w:rsidR="0088599D" w:rsidRPr="00037F13" w:rsidRDefault="0088599D" w:rsidP="0088599D">
            <w:pPr>
              <w:spacing w:after="0"/>
              <w:jc w:val="center"/>
              <w:rPr>
                <w:sz w:val="24"/>
                <w:highlight w:val="yellow"/>
                <w:lang w:val="en-US"/>
              </w:rPr>
            </w:pPr>
            <w:r w:rsidRPr="00037F13">
              <w:rPr>
                <w:sz w:val="24"/>
                <w:highlight w:val="yellow"/>
              </w:rPr>
              <w:t>2,58%</w:t>
            </w:r>
            <w:r w:rsidRPr="00037F13">
              <w:rPr>
                <w:sz w:val="24"/>
                <w:highlight w:val="yellow"/>
                <w:lang w:val="en-US"/>
              </w:rPr>
              <w:t>,</w:t>
            </w:r>
          </w:p>
        </w:tc>
      </w:tr>
      <w:tr w:rsidR="0088599D" w:rsidRPr="00CB1123" w14:paraId="5FECB19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1590B2" w14:textId="77777777" w:rsidR="0088599D" w:rsidRPr="00037F13" w:rsidRDefault="0088599D" w:rsidP="0088599D">
            <w:pPr>
              <w:spacing w:after="0"/>
              <w:jc w:val="center"/>
              <w:rPr>
                <w:sz w:val="24"/>
                <w:highlight w:val="yellow"/>
                <w:lang w:val="en-US"/>
              </w:rPr>
            </w:pPr>
            <w:r w:rsidRPr="00037F13">
              <w:rPr>
                <w:sz w:val="24"/>
                <w:highlight w:val="yellow"/>
                <w:lang w:val="en-US"/>
              </w:rPr>
              <w:t>20 de Outubro de 2021</w:t>
            </w:r>
          </w:p>
        </w:tc>
        <w:tc>
          <w:tcPr>
            <w:tcW w:w="2837" w:type="pct"/>
            <w:tcBorders>
              <w:top w:val="nil"/>
              <w:left w:val="nil"/>
              <w:bottom w:val="single" w:sz="4" w:space="0" w:color="auto"/>
              <w:right w:val="single" w:sz="4" w:space="0" w:color="auto"/>
            </w:tcBorders>
            <w:shd w:val="clear" w:color="auto" w:fill="auto"/>
            <w:noWrap/>
            <w:vAlign w:val="bottom"/>
            <w:hideMark/>
          </w:tcPr>
          <w:p w14:paraId="4A5CA9D8" w14:textId="77777777" w:rsidR="0088599D" w:rsidRPr="00037F13" w:rsidRDefault="0088599D" w:rsidP="0088599D">
            <w:pPr>
              <w:spacing w:after="0"/>
              <w:jc w:val="center"/>
              <w:rPr>
                <w:sz w:val="24"/>
                <w:highlight w:val="yellow"/>
                <w:lang w:val="en-US"/>
              </w:rPr>
            </w:pPr>
            <w:r w:rsidRPr="00037F13">
              <w:rPr>
                <w:sz w:val="24"/>
                <w:highlight w:val="yellow"/>
              </w:rPr>
              <w:t>2,69%</w:t>
            </w:r>
            <w:r w:rsidRPr="00037F13">
              <w:rPr>
                <w:sz w:val="24"/>
                <w:highlight w:val="yellow"/>
                <w:lang w:val="en-US"/>
              </w:rPr>
              <w:t>,</w:t>
            </w:r>
          </w:p>
        </w:tc>
      </w:tr>
      <w:tr w:rsidR="0088599D" w:rsidRPr="00CB1123" w14:paraId="6A97ED1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666AE54" w14:textId="77777777" w:rsidR="0088599D" w:rsidRPr="00037F13" w:rsidRDefault="0088599D" w:rsidP="0088599D">
            <w:pPr>
              <w:spacing w:after="0"/>
              <w:jc w:val="center"/>
              <w:rPr>
                <w:sz w:val="24"/>
                <w:highlight w:val="yellow"/>
                <w:lang w:val="en-US"/>
              </w:rPr>
            </w:pPr>
            <w:r w:rsidRPr="00037F13">
              <w:rPr>
                <w:sz w:val="24"/>
                <w:highlight w:val="yellow"/>
                <w:lang w:val="en-US"/>
              </w:rPr>
              <w:t>20 de Novembro de 2021</w:t>
            </w:r>
          </w:p>
        </w:tc>
        <w:tc>
          <w:tcPr>
            <w:tcW w:w="2837" w:type="pct"/>
            <w:tcBorders>
              <w:top w:val="nil"/>
              <w:left w:val="nil"/>
              <w:bottom w:val="single" w:sz="4" w:space="0" w:color="auto"/>
              <w:right w:val="single" w:sz="4" w:space="0" w:color="auto"/>
            </w:tcBorders>
            <w:shd w:val="clear" w:color="auto" w:fill="auto"/>
            <w:noWrap/>
            <w:vAlign w:val="bottom"/>
            <w:hideMark/>
          </w:tcPr>
          <w:p w14:paraId="7C3A7B44" w14:textId="77777777" w:rsidR="0088599D" w:rsidRPr="00037F13" w:rsidRDefault="0088599D" w:rsidP="0088599D">
            <w:pPr>
              <w:spacing w:after="0"/>
              <w:jc w:val="center"/>
              <w:rPr>
                <w:sz w:val="24"/>
                <w:highlight w:val="yellow"/>
                <w:lang w:val="en-US"/>
              </w:rPr>
            </w:pPr>
            <w:r w:rsidRPr="00037F13">
              <w:rPr>
                <w:sz w:val="24"/>
                <w:highlight w:val="yellow"/>
              </w:rPr>
              <w:t>2,77%</w:t>
            </w:r>
            <w:r w:rsidRPr="00037F13">
              <w:rPr>
                <w:sz w:val="24"/>
                <w:highlight w:val="yellow"/>
                <w:lang w:val="en-US"/>
              </w:rPr>
              <w:t>,</w:t>
            </w:r>
          </w:p>
        </w:tc>
      </w:tr>
      <w:tr w:rsidR="0088599D" w:rsidRPr="00CB1123" w14:paraId="310768B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16F8244" w14:textId="77777777" w:rsidR="0088599D" w:rsidRPr="00037F13" w:rsidRDefault="0088599D" w:rsidP="0088599D">
            <w:pPr>
              <w:spacing w:after="0"/>
              <w:jc w:val="center"/>
              <w:rPr>
                <w:sz w:val="24"/>
                <w:highlight w:val="yellow"/>
                <w:lang w:val="en-US"/>
              </w:rPr>
            </w:pPr>
            <w:r w:rsidRPr="00037F13">
              <w:rPr>
                <w:sz w:val="24"/>
                <w:highlight w:val="yellow"/>
                <w:lang w:val="en-US"/>
              </w:rPr>
              <w:t>20 de Dezembro de 2021</w:t>
            </w:r>
          </w:p>
        </w:tc>
        <w:tc>
          <w:tcPr>
            <w:tcW w:w="2837" w:type="pct"/>
            <w:tcBorders>
              <w:top w:val="nil"/>
              <w:left w:val="nil"/>
              <w:bottom w:val="single" w:sz="4" w:space="0" w:color="auto"/>
              <w:right w:val="single" w:sz="4" w:space="0" w:color="auto"/>
            </w:tcBorders>
            <w:shd w:val="clear" w:color="auto" w:fill="auto"/>
            <w:noWrap/>
            <w:vAlign w:val="bottom"/>
            <w:hideMark/>
          </w:tcPr>
          <w:p w14:paraId="0DE54EA9" w14:textId="77777777" w:rsidR="0088599D" w:rsidRPr="00037F13" w:rsidRDefault="0088599D" w:rsidP="0088599D">
            <w:pPr>
              <w:spacing w:after="0"/>
              <w:jc w:val="center"/>
              <w:rPr>
                <w:sz w:val="24"/>
                <w:highlight w:val="yellow"/>
                <w:lang w:val="en-US"/>
              </w:rPr>
            </w:pPr>
            <w:r w:rsidRPr="00037F13">
              <w:rPr>
                <w:sz w:val="24"/>
                <w:highlight w:val="yellow"/>
              </w:rPr>
              <w:t>2,90%</w:t>
            </w:r>
            <w:r w:rsidRPr="00037F13">
              <w:rPr>
                <w:sz w:val="24"/>
                <w:highlight w:val="yellow"/>
                <w:lang w:val="en-US"/>
              </w:rPr>
              <w:t>,</w:t>
            </w:r>
          </w:p>
        </w:tc>
      </w:tr>
      <w:tr w:rsidR="0088599D" w:rsidRPr="00CB1123" w14:paraId="14C6C3F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48D441" w14:textId="77777777" w:rsidR="0088599D" w:rsidRPr="00037F13" w:rsidRDefault="0088599D" w:rsidP="0088599D">
            <w:pPr>
              <w:spacing w:after="0"/>
              <w:jc w:val="center"/>
              <w:rPr>
                <w:sz w:val="24"/>
                <w:highlight w:val="yellow"/>
                <w:lang w:val="en-US"/>
              </w:rPr>
            </w:pPr>
            <w:r w:rsidRPr="00037F13">
              <w:rPr>
                <w:sz w:val="24"/>
                <w:highlight w:val="yellow"/>
                <w:lang w:val="en-US"/>
              </w:rPr>
              <w:t>20 de Janeiro de 2022</w:t>
            </w:r>
          </w:p>
        </w:tc>
        <w:tc>
          <w:tcPr>
            <w:tcW w:w="2837" w:type="pct"/>
            <w:tcBorders>
              <w:top w:val="nil"/>
              <w:left w:val="nil"/>
              <w:bottom w:val="single" w:sz="4" w:space="0" w:color="auto"/>
              <w:right w:val="single" w:sz="4" w:space="0" w:color="auto"/>
            </w:tcBorders>
            <w:shd w:val="clear" w:color="auto" w:fill="auto"/>
            <w:noWrap/>
            <w:vAlign w:val="bottom"/>
            <w:hideMark/>
          </w:tcPr>
          <w:p w14:paraId="790375AF" w14:textId="77777777" w:rsidR="0088599D" w:rsidRPr="00037F13" w:rsidRDefault="0088599D" w:rsidP="0088599D">
            <w:pPr>
              <w:spacing w:after="0"/>
              <w:jc w:val="center"/>
              <w:rPr>
                <w:sz w:val="24"/>
                <w:highlight w:val="yellow"/>
                <w:lang w:val="en-US"/>
              </w:rPr>
            </w:pPr>
            <w:r w:rsidRPr="00037F13">
              <w:rPr>
                <w:sz w:val="24"/>
                <w:highlight w:val="yellow"/>
              </w:rPr>
              <w:t>3,02%</w:t>
            </w:r>
            <w:r w:rsidRPr="00037F13">
              <w:rPr>
                <w:sz w:val="24"/>
                <w:highlight w:val="yellow"/>
                <w:lang w:val="en-US"/>
              </w:rPr>
              <w:t>,</w:t>
            </w:r>
          </w:p>
        </w:tc>
      </w:tr>
      <w:tr w:rsidR="0088599D" w:rsidRPr="00CB1123" w14:paraId="3836B63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859C636" w14:textId="77777777" w:rsidR="0088599D" w:rsidRPr="00037F13" w:rsidRDefault="0088599D" w:rsidP="0088599D">
            <w:pPr>
              <w:spacing w:after="0"/>
              <w:jc w:val="center"/>
              <w:rPr>
                <w:sz w:val="24"/>
                <w:highlight w:val="yellow"/>
                <w:lang w:val="en-US"/>
              </w:rPr>
            </w:pPr>
            <w:r w:rsidRPr="00037F13">
              <w:rPr>
                <w:sz w:val="24"/>
                <w:highlight w:val="yellow"/>
                <w:lang w:val="en-US"/>
              </w:rPr>
              <w:t>20 de Fevereiro de 2022</w:t>
            </w:r>
          </w:p>
        </w:tc>
        <w:tc>
          <w:tcPr>
            <w:tcW w:w="2837" w:type="pct"/>
            <w:tcBorders>
              <w:top w:val="nil"/>
              <w:left w:val="nil"/>
              <w:bottom w:val="single" w:sz="4" w:space="0" w:color="auto"/>
              <w:right w:val="single" w:sz="4" w:space="0" w:color="auto"/>
            </w:tcBorders>
            <w:shd w:val="clear" w:color="auto" w:fill="auto"/>
            <w:noWrap/>
            <w:vAlign w:val="bottom"/>
            <w:hideMark/>
          </w:tcPr>
          <w:p w14:paraId="1715BE6A" w14:textId="77777777" w:rsidR="0088599D" w:rsidRPr="00037F13" w:rsidRDefault="0088599D" w:rsidP="0088599D">
            <w:pPr>
              <w:spacing w:after="0"/>
              <w:jc w:val="center"/>
              <w:rPr>
                <w:sz w:val="24"/>
                <w:highlight w:val="yellow"/>
                <w:lang w:val="en-US"/>
              </w:rPr>
            </w:pPr>
            <w:r w:rsidRPr="00037F13">
              <w:rPr>
                <w:sz w:val="24"/>
                <w:highlight w:val="yellow"/>
              </w:rPr>
              <w:t>3,15%</w:t>
            </w:r>
            <w:r w:rsidRPr="00037F13">
              <w:rPr>
                <w:sz w:val="24"/>
                <w:highlight w:val="yellow"/>
                <w:lang w:val="en-US"/>
              </w:rPr>
              <w:t>,</w:t>
            </w:r>
          </w:p>
        </w:tc>
      </w:tr>
      <w:tr w:rsidR="0088599D" w:rsidRPr="00CB1123" w14:paraId="7C24CE7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5F8F6F5" w14:textId="77777777" w:rsidR="0088599D" w:rsidRPr="00037F13" w:rsidRDefault="0088599D" w:rsidP="0088599D">
            <w:pPr>
              <w:spacing w:after="0"/>
              <w:jc w:val="center"/>
              <w:rPr>
                <w:sz w:val="24"/>
                <w:highlight w:val="yellow"/>
                <w:lang w:val="en-US"/>
              </w:rPr>
            </w:pPr>
            <w:r w:rsidRPr="00037F13">
              <w:rPr>
                <w:sz w:val="24"/>
                <w:highlight w:val="yellow"/>
                <w:lang w:val="en-US"/>
              </w:rPr>
              <w:t>20 de Março de 2022</w:t>
            </w:r>
          </w:p>
        </w:tc>
        <w:tc>
          <w:tcPr>
            <w:tcW w:w="2837" w:type="pct"/>
            <w:tcBorders>
              <w:top w:val="nil"/>
              <w:left w:val="nil"/>
              <w:bottom w:val="single" w:sz="4" w:space="0" w:color="auto"/>
              <w:right w:val="single" w:sz="4" w:space="0" w:color="auto"/>
            </w:tcBorders>
            <w:shd w:val="clear" w:color="auto" w:fill="auto"/>
            <w:noWrap/>
            <w:vAlign w:val="bottom"/>
            <w:hideMark/>
          </w:tcPr>
          <w:p w14:paraId="5B26D777" w14:textId="77777777" w:rsidR="0088599D" w:rsidRPr="00037F13" w:rsidRDefault="0088599D" w:rsidP="0088599D">
            <w:pPr>
              <w:spacing w:after="0"/>
              <w:jc w:val="center"/>
              <w:rPr>
                <w:sz w:val="24"/>
                <w:highlight w:val="yellow"/>
                <w:lang w:val="en-US"/>
              </w:rPr>
            </w:pPr>
            <w:r w:rsidRPr="00037F13">
              <w:rPr>
                <w:sz w:val="24"/>
                <w:highlight w:val="yellow"/>
              </w:rPr>
              <w:t>3,30%</w:t>
            </w:r>
            <w:r w:rsidRPr="00037F13">
              <w:rPr>
                <w:sz w:val="24"/>
                <w:highlight w:val="yellow"/>
                <w:lang w:val="en-US"/>
              </w:rPr>
              <w:t>,</w:t>
            </w:r>
          </w:p>
        </w:tc>
      </w:tr>
      <w:tr w:rsidR="0088599D" w:rsidRPr="00CB1123" w14:paraId="283299C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B127E95" w14:textId="77777777" w:rsidR="0088599D" w:rsidRPr="00037F13" w:rsidRDefault="0088599D" w:rsidP="0088599D">
            <w:pPr>
              <w:spacing w:after="0"/>
              <w:jc w:val="center"/>
              <w:rPr>
                <w:sz w:val="24"/>
                <w:highlight w:val="yellow"/>
                <w:lang w:val="en-US"/>
              </w:rPr>
            </w:pPr>
            <w:r w:rsidRPr="00037F13">
              <w:rPr>
                <w:sz w:val="24"/>
                <w:highlight w:val="yellow"/>
                <w:lang w:val="en-US"/>
              </w:rPr>
              <w:t>20 de Abril de 2022</w:t>
            </w:r>
          </w:p>
        </w:tc>
        <w:tc>
          <w:tcPr>
            <w:tcW w:w="2837" w:type="pct"/>
            <w:tcBorders>
              <w:top w:val="nil"/>
              <w:left w:val="nil"/>
              <w:bottom w:val="single" w:sz="4" w:space="0" w:color="auto"/>
              <w:right w:val="single" w:sz="4" w:space="0" w:color="auto"/>
            </w:tcBorders>
            <w:shd w:val="clear" w:color="auto" w:fill="auto"/>
            <w:noWrap/>
            <w:vAlign w:val="bottom"/>
            <w:hideMark/>
          </w:tcPr>
          <w:p w14:paraId="7F8EE6A1" w14:textId="77777777" w:rsidR="0088599D" w:rsidRPr="00037F13" w:rsidRDefault="0088599D" w:rsidP="0088599D">
            <w:pPr>
              <w:spacing w:after="0"/>
              <w:jc w:val="center"/>
              <w:rPr>
                <w:sz w:val="24"/>
                <w:highlight w:val="yellow"/>
                <w:lang w:val="en-US"/>
              </w:rPr>
            </w:pPr>
            <w:r w:rsidRPr="00037F13">
              <w:rPr>
                <w:sz w:val="24"/>
                <w:highlight w:val="yellow"/>
              </w:rPr>
              <w:t>3,46%</w:t>
            </w:r>
            <w:r w:rsidRPr="00037F13">
              <w:rPr>
                <w:sz w:val="24"/>
                <w:highlight w:val="yellow"/>
                <w:lang w:val="en-US"/>
              </w:rPr>
              <w:t>,</w:t>
            </w:r>
          </w:p>
        </w:tc>
      </w:tr>
      <w:tr w:rsidR="0088599D" w:rsidRPr="00CB1123" w14:paraId="675C847C"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842920E" w14:textId="77777777" w:rsidR="0088599D" w:rsidRPr="00037F13" w:rsidRDefault="0088599D" w:rsidP="0088599D">
            <w:pPr>
              <w:spacing w:after="0"/>
              <w:jc w:val="center"/>
              <w:rPr>
                <w:sz w:val="24"/>
                <w:highlight w:val="yellow"/>
                <w:lang w:val="en-US"/>
              </w:rPr>
            </w:pPr>
            <w:r w:rsidRPr="00037F13">
              <w:rPr>
                <w:sz w:val="24"/>
                <w:highlight w:val="yellow"/>
                <w:lang w:val="en-US"/>
              </w:rPr>
              <w:t>20 de Maio de 2022</w:t>
            </w:r>
          </w:p>
        </w:tc>
        <w:tc>
          <w:tcPr>
            <w:tcW w:w="2837" w:type="pct"/>
            <w:tcBorders>
              <w:top w:val="nil"/>
              <w:left w:val="nil"/>
              <w:bottom w:val="single" w:sz="4" w:space="0" w:color="auto"/>
              <w:right w:val="single" w:sz="4" w:space="0" w:color="auto"/>
            </w:tcBorders>
            <w:shd w:val="clear" w:color="auto" w:fill="auto"/>
            <w:noWrap/>
            <w:vAlign w:val="bottom"/>
            <w:hideMark/>
          </w:tcPr>
          <w:p w14:paraId="6CE9FB59" w14:textId="77777777" w:rsidR="0088599D" w:rsidRPr="00037F13" w:rsidRDefault="0088599D" w:rsidP="0088599D">
            <w:pPr>
              <w:spacing w:after="0"/>
              <w:jc w:val="center"/>
              <w:rPr>
                <w:sz w:val="24"/>
                <w:highlight w:val="yellow"/>
                <w:lang w:val="en-US"/>
              </w:rPr>
            </w:pPr>
            <w:r w:rsidRPr="00037F13">
              <w:rPr>
                <w:sz w:val="24"/>
                <w:highlight w:val="yellow"/>
              </w:rPr>
              <w:t>3,61%</w:t>
            </w:r>
            <w:r w:rsidRPr="00037F13">
              <w:rPr>
                <w:sz w:val="24"/>
                <w:highlight w:val="yellow"/>
                <w:lang w:val="en-US"/>
              </w:rPr>
              <w:t>,</w:t>
            </w:r>
          </w:p>
        </w:tc>
      </w:tr>
      <w:tr w:rsidR="0088599D" w:rsidRPr="00CB1123" w14:paraId="5F53E65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3536C53" w14:textId="77777777" w:rsidR="0088599D" w:rsidRPr="00037F13" w:rsidRDefault="0088599D" w:rsidP="0088599D">
            <w:pPr>
              <w:spacing w:after="0"/>
              <w:jc w:val="center"/>
              <w:rPr>
                <w:sz w:val="24"/>
                <w:highlight w:val="yellow"/>
                <w:lang w:val="en-US"/>
              </w:rPr>
            </w:pPr>
            <w:r w:rsidRPr="00037F13">
              <w:rPr>
                <w:sz w:val="24"/>
                <w:highlight w:val="yellow"/>
                <w:lang w:val="en-US"/>
              </w:rPr>
              <w:t>20 de Junho de 2022</w:t>
            </w:r>
          </w:p>
        </w:tc>
        <w:tc>
          <w:tcPr>
            <w:tcW w:w="2837" w:type="pct"/>
            <w:tcBorders>
              <w:top w:val="nil"/>
              <w:left w:val="nil"/>
              <w:bottom w:val="single" w:sz="4" w:space="0" w:color="auto"/>
              <w:right w:val="single" w:sz="4" w:space="0" w:color="auto"/>
            </w:tcBorders>
            <w:shd w:val="clear" w:color="auto" w:fill="auto"/>
            <w:noWrap/>
            <w:vAlign w:val="bottom"/>
            <w:hideMark/>
          </w:tcPr>
          <w:p w14:paraId="126F9FD8" w14:textId="77777777" w:rsidR="0088599D" w:rsidRPr="00037F13" w:rsidRDefault="0088599D" w:rsidP="0088599D">
            <w:pPr>
              <w:spacing w:after="0"/>
              <w:jc w:val="center"/>
              <w:rPr>
                <w:sz w:val="24"/>
                <w:highlight w:val="yellow"/>
                <w:lang w:val="en-US"/>
              </w:rPr>
            </w:pPr>
            <w:r w:rsidRPr="00037F13">
              <w:rPr>
                <w:sz w:val="24"/>
                <w:highlight w:val="yellow"/>
              </w:rPr>
              <w:t>3,80%</w:t>
            </w:r>
            <w:r w:rsidRPr="00037F13">
              <w:rPr>
                <w:sz w:val="24"/>
                <w:highlight w:val="yellow"/>
                <w:lang w:val="en-US"/>
              </w:rPr>
              <w:t>,</w:t>
            </w:r>
          </w:p>
        </w:tc>
      </w:tr>
      <w:tr w:rsidR="0088599D" w:rsidRPr="00CB1123" w14:paraId="09CC235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0B7FB95" w14:textId="77777777" w:rsidR="0088599D" w:rsidRPr="00037F13" w:rsidRDefault="0088599D" w:rsidP="0088599D">
            <w:pPr>
              <w:spacing w:after="0"/>
              <w:jc w:val="center"/>
              <w:rPr>
                <w:sz w:val="24"/>
                <w:highlight w:val="yellow"/>
                <w:lang w:val="en-US"/>
              </w:rPr>
            </w:pPr>
            <w:r w:rsidRPr="00037F13">
              <w:rPr>
                <w:sz w:val="24"/>
                <w:highlight w:val="yellow"/>
                <w:lang w:val="en-US"/>
              </w:rPr>
              <w:t>20 de Julho de 2022</w:t>
            </w:r>
          </w:p>
        </w:tc>
        <w:tc>
          <w:tcPr>
            <w:tcW w:w="2837" w:type="pct"/>
            <w:tcBorders>
              <w:top w:val="nil"/>
              <w:left w:val="nil"/>
              <w:bottom w:val="single" w:sz="4" w:space="0" w:color="auto"/>
              <w:right w:val="single" w:sz="4" w:space="0" w:color="auto"/>
            </w:tcBorders>
            <w:shd w:val="clear" w:color="auto" w:fill="auto"/>
            <w:noWrap/>
            <w:vAlign w:val="bottom"/>
            <w:hideMark/>
          </w:tcPr>
          <w:p w14:paraId="1D3B5F85" w14:textId="77777777" w:rsidR="0088599D" w:rsidRPr="00037F13" w:rsidRDefault="0088599D" w:rsidP="0088599D">
            <w:pPr>
              <w:spacing w:after="0"/>
              <w:jc w:val="center"/>
              <w:rPr>
                <w:sz w:val="24"/>
                <w:highlight w:val="yellow"/>
                <w:lang w:val="en-US"/>
              </w:rPr>
            </w:pPr>
            <w:r w:rsidRPr="00037F13">
              <w:rPr>
                <w:sz w:val="24"/>
                <w:highlight w:val="yellow"/>
              </w:rPr>
              <w:t>4,01%</w:t>
            </w:r>
            <w:r w:rsidRPr="00037F13">
              <w:rPr>
                <w:sz w:val="24"/>
                <w:highlight w:val="yellow"/>
                <w:lang w:val="en-US"/>
              </w:rPr>
              <w:t>,</w:t>
            </w:r>
          </w:p>
        </w:tc>
      </w:tr>
      <w:tr w:rsidR="0088599D" w:rsidRPr="00CB1123" w14:paraId="1C8F97D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775B3DF" w14:textId="77777777" w:rsidR="0088599D" w:rsidRPr="00037F13" w:rsidRDefault="0088599D" w:rsidP="0088599D">
            <w:pPr>
              <w:spacing w:after="0"/>
              <w:jc w:val="center"/>
              <w:rPr>
                <w:sz w:val="24"/>
                <w:highlight w:val="yellow"/>
                <w:lang w:val="en-US"/>
              </w:rPr>
            </w:pPr>
            <w:r w:rsidRPr="00037F13">
              <w:rPr>
                <w:sz w:val="24"/>
                <w:highlight w:val="yellow"/>
                <w:lang w:val="en-US"/>
              </w:rPr>
              <w:t>20 de Agosto de 2022</w:t>
            </w:r>
          </w:p>
        </w:tc>
        <w:tc>
          <w:tcPr>
            <w:tcW w:w="2837" w:type="pct"/>
            <w:tcBorders>
              <w:top w:val="nil"/>
              <w:left w:val="nil"/>
              <w:bottom w:val="single" w:sz="4" w:space="0" w:color="auto"/>
              <w:right w:val="single" w:sz="4" w:space="0" w:color="auto"/>
            </w:tcBorders>
            <w:shd w:val="clear" w:color="auto" w:fill="auto"/>
            <w:noWrap/>
            <w:vAlign w:val="bottom"/>
            <w:hideMark/>
          </w:tcPr>
          <w:p w14:paraId="79827356" w14:textId="77777777" w:rsidR="0088599D" w:rsidRPr="00037F13" w:rsidRDefault="0088599D" w:rsidP="0088599D">
            <w:pPr>
              <w:spacing w:after="0"/>
              <w:jc w:val="center"/>
              <w:rPr>
                <w:sz w:val="24"/>
                <w:highlight w:val="yellow"/>
                <w:lang w:val="en-US"/>
              </w:rPr>
            </w:pPr>
            <w:r w:rsidRPr="00037F13">
              <w:rPr>
                <w:sz w:val="24"/>
                <w:highlight w:val="yellow"/>
              </w:rPr>
              <w:t>4,24%</w:t>
            </w:r>
            <w:r w:rsidRPr="00037F13">
              <w:rPr>
                <w:sz w:val="24"/>
                <w:highlight w:val="yellow"/>
                <w:lang w:val="en-US"/>
              </w:rPr>
              <w:t>,</w:t>
            </w:r>
          </w:p>
        </w:tc>
      </w:tr>
      <w:tr w:rsidR="0088599D" w:rsidRPr="00CB1123" w14:paraId="3273576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BC1C93C" w14:textId="77777777" w:rsidR="0088599D" w:rsidRPr="00037F13" w:rsidRDefault="0088599D" w:rsidP="0088599D">
            <w:pPr>
              <w:spacing w:after="0"/>
              <w:jc w:val="center"/>
              <w:rPr>
                <w:sz w:val="24"/>
                <w:highlight w:val="yellow"/>
                <w:lang w:val="en-US"/>
              </w:rPr>
            </w:pPr>
            <w:r w:rsidRPr="00037F13">
              <w:rPr>
                <w:sz w:val="24"/>
                <w:highlight w:val="yellow"/>
                <w:lang w:val="en-US"/>
              </w:rPr>
              <w:t>20 de Setembro de 2022</w:t>
            </w:r>
          </w:p>
        </w:tc>
        <w:tc>
          <w:tcPr>
            <w:tcW w:w="2837" w:type="pct"/>
            <w:tcBorders>
              <w:top w:val="nil"/>
              <w:left w:val="nil"/>
              <w:bottom w:val="single" w:sz="4" w:space="0" w:color="auto"/>
              <w:right w:val="single" w:sz="4" w:space="0" w:color="auto"/>
            </w:tcBorders>
            <w:shd w:val="clear" w:color="auto" w:fill="auto"/>
            <w:noWrap/>
            <w:vAlign w:val="bottom"/>
            <w:hideMark/>
          </w:tcPr>
          <w:p w14:paraId="6451D55E" w14:textId="77777777" w:rsidR="0088599D" w:rsidRPr="00037F13" w:rsidRDefault="0088599D" w:rsidP="0088599D">
            <w:pPr>
              <w:spacing w:after="0"/>
              <w:jc w:val="center"/>
              <w:rPr>
                <w:sz w:val="24"/>
                <w:highlight w:val="yellow"/>
                <w:lang w:val="en-US"/>
              </w:rPr>
            </w:pPr>
            <w:r w:rsidRPr="00037F13">
              <w:rPr>
                <w:sz w:val="24"/>
                <w:highlight w:val="yellow"/>
              </w:rPr>
              <w:t>4,46%</w:t>
            </w:r>
            <w:r w:rsidRPr="00037F13">
              <w:rPr>
                <w:sz w:val="24"/>
                <w:highlight w:val="yellow"/>
                <w:lang w:val="en-US"/>
              </w:rPr>
              <w:t>,</w:t>
            </w:r>
          </w:p>
        </w:tc>
      </w:tr>
      <w:tr w:rsidR="0088599D" w:rsidRPr="00CB1123" w14:paraId="21DD69F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DEE0077" w14:textId="77777777" w:rsidR="0088599D" w:rsidRPr="00037F13" w:rsidRDefault="0088599D" w:rsidP="0088599D">
            <w:pPr>
              <w:spacing w:after="0"/>
              <w:jc w:val="center"/>
              <w:rPr>
                <w:sz w:val="24"/>
                <w:highlight w:val="yellow"/>
                <w:lang w:val="en-US"/>
              </w:rPr>
            </w:pPr>
            <w:r w:rsidRPr="00037F13">
              <w:rPr>
                <w:sz w:val="24"/>
                <w:highlight w:val="yellow"/>
                <w:lang w:val="en-US"/>
              </w:rPr>
              <w:t>20 de Outubro de 2022</w:t>
            </w:r>
          </w:p>
        </w:tc>
        <w:tc>
          <w:tcPr>
            <w:tcW w:w="2837" w:type="pct"/>
            <w:tcBorders>
              <w:top w:val="nil"/>
              <w:left w:val="nil"/>
              <w:bottom w:val="single" w:sz="4" w:space="0" w:color="auto"/>
              <w:right w:val="single" w:sz="4" w:space="0" w:color="auto"/>
            </w:tcBorders>
            <w:shd w:val="clear" w:color="auto" w:fill="auto"/>
            <w:noWrap/>
            <w:vAlign w:val="bottom"/>
            <w:hideMark/>
          </w:tcPr>
          <w:p w14:paraId="7E947F1D" w14:textId="77777777" w:rsidR="0088599D" w:rsidRPr="00037F13" w:rsidRDefault="0088599D" w:rsidP="0088599D">
            <w:pPr>
              <w:spacing w:after="0"/>
              <w:jc w:val="center"/>
              <w:rPr>
                <w:sz w:val="24"/>
                <w:highlight w:val="yellow"/>
                <w:lang w:val="en-US"/>
              </w:rPr>
            </w:pPr>
            <w:r w:rsidRPr="00037F13">
              <w:rPr>
                <w:sz w:val="24"/>
                <w:highlight w:val="yellow"/>
              </w:rPr>
              <w:t>4,73%</w:t>
            </w:r>
            <w:r w:rsidRPr="00037F13">
              <w:rPr>
                <w:sz w:val="24"/>
                <w:highlight w:val="yellow"/>
                <w:lang w:val="en-US"/>
              </w:rPr>
              <w:t>,</w:t>
            </w:r>
          </w:p>
        </w:tc>
      </w:tr>
      <w:tr w:rsidR="0088599D" w:rsidRPr="00CB1123" w14:paraId="2FD9E205"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6379222" w14:textId="77777777" w:rsidR="0088599D" w:rsidRPr="00037F13" w:rsidRDefault="0088599D" w:rsidP="0088599D">
            <w:pPr>
              <w:spacing w:after="0"/>
              <w:jc w:val="center"/>
              <w:rPr>
                <w:sz w:val="24"/>
                <w:highlight w:val="yellow"/>
                <w:lang w:val="en-US"/>
              </w:rPr>
            </w:pPr>
            <w:r w:rsidRPr="00037F13">
              <w:rPr>
                <w:sz w:val="24"/>
                <w:highlight w:val="yellow"/>
                <w:lang w:val="en-US"/>
              </w:rPr>
              <w:t>20 de Novembro de 2022</w:t>
            </w:r>
          </w:p>
        </w:tc>
        <w:tc>
          <w:tcPr>
            <w:tcW w:w="2837" w:type="pct"/>
            <w:tcBorders>
              <w:top w:val="nil"/>
              <w:left w:val="nil"/>
              <w:bottom w:val="single" w:sz="4" w:space="0" w:color="auto"/>
              <w:right w:val="single" w:sz="4" w:space="0" w:color="auto"/>
            </w:tcBorders>
            <w:shd w:val="clear" w:color="auto" w:fill="auto"/>
            <w:noWrap/>
            <w:vAlign w:val="bottom"/>
            <w:hideMark/>
          </w:tcPr>
          <w:p w14:paraId="5CEDF4EC" w14:textId="77777777" w:rsidR="0088599D" w:rsidRPr="00037F13" w:rsidRDefault="0088599D" w:rsidP="0088599D">
            <w:pPr>
              <w:spacing w:after="0"/>
              <w:jc w:val="center"/>
              <w:rPr>
                <w:sz w:val="24"/>
                <w:highlight w:val="yellow"/>
                <w:lang w:val="en-US"/>
              </w:rPr>
            </w:pPr>
            <w:r w:rsidRPr="00037F13">
              <w:rPr>
                <w:sz w:val="24"/>
                <w:highlight w:val="yellow"/>
              </w:rPr>
              <w:t>5,00%</w:t>
            </w:r>
            <w:r w:rsidRPr="00037F13">
              <w:rPr>
                <w:sz w:val="24"/>
                <w:highlight w:val="yellow"/>
                <w:lang w:val="en-US"/>
              </w:rPr>
              <w:t>,</w:t>
            </w:r>
          </w:p>
        </w:tc>
      </w:tr>
      <w:tr w:rsidR="0088599D" w:rsidRPr="00CB1123" w14:paraId="72C54EE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4C09CF4" w14:textId="77777777" w:rsidR="0088599D" w:rsidRPr="00037F13" w:rsidRDefault="0088599D" w:rsidP="0088599D">
            <w:pPr>
              <w:spacing w:after="0"/>
              <w:jc w:val="center"/>
              <w:rPr>
                <w:sz w:val="24"/>
                <w:highlight w:val="yellow"/>
                <w:lang w:val="en-US"/>
              </w:rPr>
            </w:pPr>
            <w:r w:rsidRPr="00037F13">
              <w:rPr>
                <w:sz w:val="24"/>
                <w:highlight w:val="yellow"/>
                <w:lang w:val="en-US"/>
              </w:rPr>
              <w:t>20 de Dezembro de 2022</w:t>
            </w:r>
          </w:p>
        </w:tc>
        <w:tc>
          <w:tcPr>
            <w:tcW w:w="2837" w:type="pct"/>
            <w:tcBorders>
              <w:top w:val="nil"/>
              <w:left w:val="nil"/>
              <w:bottom w:val="single" w:sz="4" w:space="0" w:color="auto"/>
              <w:right w:val="single" w:sz="4" w:space="0" w:color="auto"/>
            </w:tcBorders>
            <w:shd w:val="clear" w:color="auto" w:fill="auto"/>
            <w:noWrap/>
            <w:vAlign w:val="bottom"/>
            <w:hideMark/>
          </w:tcPr>
          <w:p w14:paraId="7C520CE3" w14:textId="77777777" w:rsidR="0088599D" w:rsidRPr="00037F13" w:rsidRDefault="0088599D" w:rsidP="0088599D">
            <w:pPr>
              <w:spacing w:after="0"/>
              <w:jc w:val="center"/>
              <w:rPr>
                <w:sz w:val="24"/>
                <w:highlight w:val="yellow"/>
                <w:lang w:val="en-US"/>
              </w:rPr>
            </w:pPr>
            <w:r w:rsidRPr="00037F13">
              <w:rPr>
                <w:sz w:val="24"/>
                <w:highlight w:val="yellow"/>
              </w:rPr>
              <w:t>5,34%</w:t>
            </w:r>
            <w:r w:rsidRPr="00037F13">
              <w:rPr>
                <w:sz w:val="24"/>
                <w:highlight w:val="yellow"/>
                <w:lang w:val="en-US"/>
              </w:rPr>
              <w:t>,</w:t>
            </w:r>
          </w:p>
        </w:tc>
      </w:tr>
      <w:tr w:rsidR="0088599D" w:rsidRPr="00CB1123" w14:paraId="47682A89"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6711099" w14:textId="77777777" w:rsidR="0088599D" w:rsidRPr="00037F13" w:rsidRDefault="0088599D" w:rsidP="0088599D">
            <w:pPr>
              <w:spacing w:after="0"/>
              <w:jc w:val="center"/>
              <w:rPr>
                <w:sz w:val="24"/>
                <w:highlight w:val="yellow"/>
                <w:lang w:val="en-US"/>
              </w:rPr>
            </w:pPr>
            <w:r w:rsidRPr="00037F13">
              <w:rPr>
                <w:sz w:val="24"/>
                <w:highlight w:val="yellow"/>
                <w:lang w:val="en-US"/>
              </w:rPr>
              <w:t>20 de Janeiro de 2023</w:t>
            </w:r>
          </w:p>
        </w:tc>
        <w:tc>
          <w:tcPr>
            <w:tcW w:w="2837" w:type="pct"/>
            <w:tcBorders>
              <w:top w:val="nil"/>
              <w:left w:val="nil"/>
              <w:bottom w:val="single" w:sz="4" w:space="0" w:color="auto"/>
              <w:right w:val="single" w:sz="4" w:space="0" w:color="auto"/>
            </w:tcBorders>
            <w:shd w:val="clear" w:color="auto" w:fill="auto"/>
            <w:noWrap/>
            <w:vAlign w:val="bottom"/>
            <w:hideMark/>
          </w:tcPr>
          <w:p w14:paraId="0A9669DE" w14:textId="77777777" w:rsidR="0088599D" w:rsidRPr="00037F13" w:rsidRDefault="0088599D" w:rsidP="0088599D">
            <w:pPr>
              <w:spacing w:after="0"/>
              <w:jc w:val="center"/>
              <w:rPr>
                <w:sz w:val="24"/>
                <w:highlight w:val="yellow"/>
                <w:lang w:val="en-US"/>
              </w:rPr>
            </w:pPr>
            <w:r w:rsidRPr="00037F13">
              <w:rPr>
                <w:sz w:val="24"/>
                <w:highlight w:val="yellow"/>
              </w:rPr>
              <w:t>5,70%</w:t>
            </w:r>
            <w:r w:rsidRPr="00037F13">
              <w:rPr>
                <w:sz w:val="24"/>
                <w:highlight w:val="yellow"/>
                <w:lang w:val="en-US"/>
              </w:rPr>
              <w:t>,</w:t>
            </w:r>
          </w:p>
        </w:tc>
      </w:tr>
      <w:tr w:rsidR="0088599D" w:rsidRPr="00CB1123" w14:paraId="61B2E185"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234AF27" w14:textId="77777777" w:rsidR="0088599D" w:rsidRPr="00037F13" w:rsidRDefault="0088599D" w:rsidP="0088599D">
            <w:pPr>
              <w:spacing w:after="0"/>
              <w:jc w:val="center"/>
              <w:rPr>
                <w:sz w:val="24"/>
                <w:highlight w:val="yellow"/>
                <w:lang w:val="en-US"/>
              </w:rPr>
            </w:pPr>
            <w:r w:rsidRPr="00037F13">
              <w:rPr>
                <w:sz w:val="24"/>
                <w:highlight w:val="yellow"/>
                <w:lang w:val="en-US"/>
              </w:rPr>
              <w:t>20 de Fevereiro de 2023</w:t>
            </w:r>
          </w:p>
        </w:tc>
        <w:tc>
          <w:tcPr>
            <w:tcW w:w="2837" w:type="pct"/>
            <w:tcBorders>
              <w:top w:val="nil"/>
              <w:left w:val="nil"/>
              <w:bottom w:val="single" w:sz="4" w:space="0" w:color="auto"/>
              <w:right w:val="single" w:sz="4" w:space="0" w:color="auto"/>
            </w:tcBorders>
            <w:shd w:val="clear" w:color="auto" w:fill="auto"/>
            <w:noWrap/>
            <w:vAlign w:val="bottom"/>
            <w:hideMark/>
          </w:tcPr>
          <w:p w14:paraId="3A30156E" w14:textId="77777777" w:rsidR="0088599D" w:rsidRPr="00037F13" w:rsidRDefault="0088599D" w:rsidP="0088599D">
            <w:pPr>
              <w:spacing w:after="0"/>
              <w:jc w:val="center"/>
              <w:rPr>
                <w:sz w:val="24"/>
                <w:highlight w:val="yellow"/>
                <w:lang w:val="en-US"/>
              </w:rPr>
            </w:pPr>
            <w:r w:rsidRPr="00037F13">
              <w:rPr>
                <w:sz w:val="24"/>
                <w:highlight w:val="yellow"/>
              </w:rPr>
              <w:t>6,12%</w:t>
            </w:r>
            <w:r w:rsidRPr="00037F13">
              <w:rPr>
                <w:sz w:val="24"/>
                <w:highlight w:val="yellow"/>
                <w:lang w:val="en-US"/>
              </w:rPr>
              <w:t>,</w:t>
            </w:r>
          </w:p>
        </w:tc>
      </w:tr>
      <w:tr w:rsidR="0088599D" w:rsidRPr="00CB1123" w14:paraId="2C3B387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682A3E1" w14:textId="77777777" w:rsidR="0088599D" w:rsidRPr="00037F13" w:rsidRDefault="0088599D" w:rsidP="0088599D">
            <w:pPr>
              <w:spacing w:after="0"/>
              <w:jc w:val="center"/>
              <w:rPr>
                <w:sz w:val="24"/>
                <w:highlight w:val="yellow"/>
                <w:lang w:val="en-US"/>
              </w:rPr>
            </w:pPr>
            <w:r w:rsidRPr="00037F13">
              <w:rPr>
                <w:sz w:val="24"/>
                <w:highlight w:val="yellow"/>
                <w:lang w:val="en-US"/>
              </w:rPr>
              <w:t>20 de Março de 2023</w:t>
            </w:r>
          </w:p>
        </w:tc>
        <w:tc>
          <w:tcPr>
            <w:tcW w:w="2837" w:type="pct"/>
            <w:tcBorders>
              <w:top w:val="nil"/>
              <w:left w:val="nil"/>
              <w:bottom w:val="single" w:sz="4" w:space="0" w:color="auto"/>
              <w:right w:val="single" w:sz="4" w:space="0" w:color="auto"/>
            </w:tcBorders>
            <w:shd w:val="clear" w:color="auto" w:fill="auto"/>
            <w:noWrap/>
            <w:vAlign w:val="bottom"/>
            <w:hideMark/>
          </w:tcPr>
          <w:p w14:paraId="7CD5AC2D" w14:textId="77777777" w:rsidR="0088599D" w:rsidRPr="00037F13" w:rsidRDefault="0088599D" w:rsidP="0088599D">
            <w:pPr>
              <w:spacing w:after="0"/>
              <w:jc w:val="center"/>
              <w:rPr>
                <w:sz w:val="24"/>
                <w:highlight w:val="yellow"/>
                <w:lang w:val="en-US"/>
              </w:rPr>
            </w:pPr>
            <w:r w:rsidRPr="00037F13">
              <w:rPr>
                <w:sz w:val="24"/>
                <w:highlight w:val="yellow"/>
              </w:rPr>
              <w:t>6,60%</w:t>
            </w:r>
            <w:r w:rsidRPr="00037F13">
              <w:rPr>
                <w:sz w:val="24"/>
                <w:highlight w:val="yellow"/>
                <w:lang w:val="en-US"/>
              </w:rPr>
              <w:t>,</w:t>
            </w:r>
          </w:p>
        </w:tc>
      </w:tr>
      <w:tr w:rsidR="0088599D" w:rsidRPr="00CB1123" w14:paraId="69382CB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6F18896" w14:textId="77777777" w:rsidR="0088599D" w:rsidRPr="00037F13" w:rsidRDefault="0088599D" w:rsidP="0088599D">
            <w:pPr>
              <w:spacing w:after="0"/>
              <w:jc w:val="center"/>
              <w:rPr>
                <w:sz w:val="24"/>
                <w:highlight w:val="yellow"/>
                <w:lang w:val="en-US"/>
              </w:rPr>
            </w:pPr>
            <w:r w:rsidRPr="00037F13">
              <w:rPr>
                <w:sz w:val="24"/>
                <w:highlight w:val="yellow"/>
                <w:lang w:val="en-US"/>
              </w:rPr>
              <w:t>20 de Abril de 2023</w:t>
            </w:r>
          </w:p>
        </w:tc>
        <w:tc>
          <w:tcPr>
            <w:tcW w:w="2837" w:type="pct"/>
            <w:tcBorders>
              <w:top w:val="nil"/>
              <w:left w:val="nil"/>
              <w:bottom w:val="single" w:sz="4" w:space="0" w:color="auto"/>
              <w:right w:val="single" w:sz="4" w:space="0" w:color="auto"/>
            </w:tcBorders>
            <w:shd w:val="clear" w:color="auto" w:fill="auto"/>
            <w:noWrap/>
            <w:vAlign w:val="bottom"/>
            <w:hideMark/>
          </w:tcPr>
          <w:p w14:paraId="2B11E984" w14:textId="77777777" w:rsidR="0088599D" w:rsidRPr="00037F13" w:rsidRDefault="0088599D" w:rsidP="0088599D">
            <w:pPr>
              <w:spacing w:after="0"/>
              <w:jc w:val="center"/>
              <w:rPr>
                <w:sz w:val="24"/>
                <w:highlight w:val="yellow"/>
                <w:lang w:val="en-US"/>
              </w:rPr>
            </w:pPr>
            <w:r w:rsidRPr="00037F13">
              <w:rPr>
                <w:sz w:val="24"/>
                <w:highlight w:val="yellow"/>
              </w:rPr>
              <w:t>7,15%</w:t>
            </w:r>
            <w:r w:rsidRPr="00037F13">
              <w:rPr>
                <w:sz w:val="24"/>
                <w:highlight w:val="yellow"/>
                <w:lang w:val="en-US"/>
              </w:rPr>
              <w:t>,</w:t>
            </w:r>
          </w:p>
        </w:tc>
      </w:tr>
      <w:tr w:rsidR="0088599D" w:rsidRPr="00CB1123" w14:paraId="3D292F01"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B18586D" w14:textId="77777777" w:rsidR="0088599D" w:rsidRPr="00037F13" w:rsidRDefault="0088599D" w:rsidP="0088599D">
            <w:pPr>
              <w:spacing w:after="0"/>
              <w:jc w:val="center"/>
              <w:rPr>
                <w:sz w:val="24"/>
                <w:highlight w:val="yellow"/>
                <w:lang w:val="en-US"/>
              </w:rPr>
            </w:pPr>
            <w:r w:rsidRPr="00037F13">
              <w:rPr>
                <w:sz w:val="24"/>
                <w:highlight w:val="yellow"/>
                <w:lang w:val="en-US"/>
              </w:rPr>
              <w:t>20 de Maio de 2023</w:t>
            </w:r>
          </w:p>
        </w:tc>
        <w:tc>
          <w:tcPr>
            <w:tcW w:w="2837" w:type="pct"/>
            <w:tcBorders>
              <w:top w:val="nil"/>
              <w:left w:val="nil"/>
              <w:bottom w:val="single" w:sz="4" w:space="0" w:color="auto"/>
              <w:right w:val="single" w:sz="4" w:space="0" w:color="auto"/>
            </w:tcBorders>
            <w:shd w:val="clear" w:color="auto" w:fill="auto"/>
            <w:noWrap/>
            <w:vAlign w:val="bottom"/>
            <w:hideMark/>
          </w:tcPr>
          <w:p w14:paraId="60050F4F" w14:textId="77777777" w:rsidR="0088599D" w:rsidRPr="00037F13" w:rsidRDefault="0088599D" w:rsidP="0088599D">
            <w:pPr>
              <w:spacing w:after="0"/>
              <w:jc w:val="center"/>
              <w:rPr>
                <w:sz w:val="24"/>
                <w:highlight w:val="yellow"/>
                <w:lang w:val="en-US"/>
              </w:rPr>
            </w:pPr>
            <w:r w:rsidRPr="00037F13">
              <w:rPr>
                <w:sz w:val="24"/>
                <w:highlight w:val="yellow"/>
              </w:rPr>
              <w:t>7,80%</w:t>
            </w:r>
            <w:r w:rsidRPr="00037F13">
              <w:rPr>
                <w:sz w:val="24"/>
                <w:highlight w:val="yellow"/>
                <w:lang w:val="en-US"/>
              </w:rPr>
              <w:t>,</w:t>
            </w:r>
          </w:p>
        </w:tc>
      </w:tr>
      <w:tr w:rsidR="0088599D" w:rsidRPr="00CB1123" w14:paraId="6718AC7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FFD0304" w14:textId="77777777" w:rsidR="0088599D" w:rsidRPr="00037F13" w:rsidRDefault="0088599D" w:rsidP="0088599D">
            <w:pPr>
              <w:spacing w:after="0"/>
              <w:jc w:val="center"/>
              <w:rPr>
                <w:sz w:val="24"/>
                <w:highlight w:val="yellow"/>
                <w:lang w:val="en-US"/>
              </w:rPr>
            </w:pPr>
            <w:r w:rsidRPr="00037F13">
              <w:rPr>
                <w:sz w:val="24"/>
                <w:highlight w:val="yellow"/>
                <w:lang w:val="en-US"/>
              </w:rPr>
              <w:t>20 de Junho de 2023</w:t>
            </w:r>
          </w:p>
        </w:tc>
        <w:tc>
          <w:tcPr>
            <w:tcW w:w="2837" w:type="pct"/>
            <w:tcBorders>
              <w:top w:val="nil"/>
              <w:left w:val="nil"/>
              <w:bottom w:val="single" w:sz="4" w:space="0" w:color="auto"/>
              <w:right w:val="single" w:sz="4" w:space="0" w:color="auto"/>
            </w:tcBorders>
            <w:shd w:val="clear" w:color="auto" w:fill="auto"/>
            <w:noWrap/>
            <w:vAlign w:val="bottom"/>
            <w:hideMark/>
          </w:tcPr>
          <w:p w14:paraId="58699F7F" w14:textId="77777777" w:rsidR="0088599D" w:rsidRPr="00037F13" w:rsidRDefault="0088599D" w:rsidP="0088599D">
            <w:pPr>
              <w:spacing w:after="0"/>
              <w:jc w:val="center"/>
              <w:rPr>
                <w:sz w:val="24"/>
                <w:highlight w:val="yellow"/>
                <w:lang w:val="en-US"/>
              </w:rPr>
            </w:pPr>
            <w:r w:rsidRPr="00037F13">
              <w:rPr>
                <w:sz w:val="24"/>
                <w:highlight w:val="yellow"/>
              </w:rPr>
              <w:t>8,56%</w:t>
            </w:r>
            <w:r w:rsidRPr="00037F13">
              <w:rPr>
                <w:sz w:val="24"/>
                <w:highlight w:val="yellow"/>
                <w:lang w:val="en-US"/>
              </w:rPr>
              <w:t>,</w:t>
            </w:r>
          </w:p>
        </w:tc>
      </w:tr>
      <w:tr w:rsidR="0088599D" w:rsidRPr="00CB1123" w14:paraId="166918C3"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89D4F8F" w14:textId="77777777" w:rsidR="0088599D" w:rsidRPr="00037F13" w:rsidRDefault="0088599D" w:rsidP="0088599D">
            <w:pPr>
              <w:spacing w:after="0"/>
              <w:jc w:val="center"/>
              <w:rPr>
                <w:sz w:val="24"/>
                <w:highlight w:val="yellow"/>
                <w:lang w:val="en-US"/>
              </w:rPr>
            </w:pPr>
            <w:r w:rsidRPr="00037F13">
              <w:rPr>
                <w:sz w:val="24"/>
                <w:highlight w:val="yellow"/>
                <w:lang w:val="en-US"/>
              </w:rPr>
              <w:t>20 de Julho de 2023</w:t>
            </w:r>
          </w:p>
        </w:tc>
        <w:tc>
          <w:tcPr>
            <w:tcW w:w="2837" w:type="pct"/>
            <w:tcBorders>
              <w:top w:val="nil"/>
              <w:left w:val="nil"/>
              <w:bottom w:val="single" w:sz="4" w:space="0" w:color="auto"/>
              <w:right w:val="single" w:sz="4" w:space="0" w:color="auto"/>
            </w:tcBorders>
            <w:shd w:val="clear" w:color="auto" w:fill="auto"/>
            <w:noWrap/>
            <w:vAlign w:val="bottom"/>
            <w:hideMark/>
          </w:tcPr>
          <w:p w14:paraId="0602043C" w14:textId="77777777" w:rsidR="0088599D" w:rsidRPr="00037F13" w:rsidRDefault="0088599D" w:rsidP="0088599D">
            <w:pPr>
              <w:spacing w:after="0"/>
              <w:jc w:val="center"/>
              <w:rPr>
                <w:sz w:val="24"/>
                <w:highlight w:val="yellow"/>
                <w:lang w:val="en-US"/>
              </w:rPr>
            </w:pPr>
            <w:r w:rsidRPr="00037F13">
              <w:rPr>
                <w:sz w:val="24"/>
                <w:highlight w:val="yellow"/>
              </w:rPr>
              <w:t>9,48%</w:t>
            </w:r>
            <w:r w:rsidRPr="00037F13">
              <w:rPr>
                <w:sz w:val="24"/>
                <w:highlight w:val="yellow"/>
                <w:lang w:val="en-US"/>
              </w:rPr>
              <w:t>,</w:t>
            </w:r>
          </w:p>
        </w:tc>
      </w:tr>
      <w:tr w:rsidR="0088599D" w:rsidRPr="00CB1123" w14:paraId="4543541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8E7B5B3" w14:textId="77777777" w:rsidR="0088599D" w:rsidRPr="00037F13" w:rsidRDefault="0088599D" w:rsidP="0088599D">
            <w:pPr>
              <w:spacing w:after="0"/>
              <w:jc w:val="center"/>
              <w:rPr>
                <w:sz w:val="24"/>
                <w:highlight w:val="yellow"/>
                <w:lang w:val="en-US"/>
              </w:rPr>
            </w:pPr>
            <w:r w:rsidRPr="00037F13">
              <w:rPr>
                <w:sz w:val="24"/>
                <w:highlight w:val="yellow"/>
                <w:lang w:val="en-US"/>
              </w:rPr>
              <w:t>20 de Agosto de 2023</w:t>
            </w:r>
          </w:p>
        </w:tc>
        <w:tc>
          <w:tcPr>
            <w:tcW w:w="2837" w:type="pct"/>
            <w:tcBorders>
              <w:top w:val="nil"/>
              <w:left w:val="nil"/>
              <w:bottom w:val="single" w:sz="4" w:space="0" w:color="auto"/>
              <w:right w:val="single" w:sz="4" w:space="0" w:color="auto"/>
            </w:tcBorders>
            <w:shd w:val="clear" w:color="auto" w:fill="auto"/>
            <w:noWrap/>
            <w:vAlign w:val="bottom"/>
            <w:hideMark/>
          </w:tcPr>
          <w:p w14:paraId="4C326B18" w14:textId="77777777" w:rsidR="0088599D" w:rsidRPr="00037F13" w:rsidRDefault="0088599D" w:rsidP="0088599D">
            <w:pPr>
              <w:spacing w:after="0"/>
              <w:jc w:val="center"/>
              <w:rPr>
                <w:sz w:val="24"/>
                <w:highlight w:val="yellow"/>
                <w:lang w:val="en-US"/>
              </w:rPr>
            </w:pPr>
            <w:r w:rsidRPr="00037F13">
              <w:rPr>
                <w:sz w:val="24"/>
                <w:highlight w:val="yellow"/>
              </w:rPr>
              <w:t>10,59%</w:t>
            </w:r>
            <w:r w:rsidRPr="00037F13">
              <w:rPr>
                <w:sz w:val="24"/>
                <w:highlight w:val="yellow"/>
                <w:lang w:val="en-US"/>
              </w:rPr>
              <w:t>,</w:t>
            </w:r>
          </w:p>
        </w:tc>
      </w:tr>
      <w:tr w:rsidR="0088599D" w:rsidRPr="00CB1123" w14:paraId="2535324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2FE6839" w14:textId="77777777" w:rsidR="0088599D" w:rsidRPr="00037F13" w:rsidRDefault="0088599D" w:rsidP="0088599D">
            <w:pPr>
              <w:spacing w:after="0"/>
              <w:jc w:val="center"/>
              <w:rPr>
                <w:sz w:val="24"/>
                <w:highlight w:val="yellow"/>
                <w:lang w:val="en-US"/>
              </w:rPr>
            </w:pPr>
            <w:r w:rsidRPr="00037F13">
              <w:rPr>
                <w:sz w:val="24"/>
                <w:highlight w:val="yellow"/>
                <w:lang w:val="en-US"/>
              </w:rPr>
              <w:t>20 de Setembro de 2023</w:t>
            </w:r>
          </w:p>
        </w:tc>
        <w:tc>
          <w:tcPr>
            <w:tcW w:w="2837" w:type="pct"/>
            <w:tcBorders>
              <w:top w:val="nil"/>
              <w:left w:val="nil"/>
              <w:bottom w:val="single" w:sz="4" w:space="0" w:color="auto"/>
              <w:right w:val="single" w:sz="4" w:space="0" w:color="auto"/>
            </w:tcBorders>
            <w:shd w:val="clear" w:color="auto" w:fill="auto"/>
            <w:noWrap/>
            <w:vAlign w:val="bottom"/>
            <w:hideMark/>
          </w:tcPr>
          <w:p w14:paraId="34F1396F" w14:textId="77777777" w:rsidR="0088599D" w:rsidRPr="00037F13" w:rsidRDefault="0088599D" w:rsidP="0088599D">
            <w:pPr>
              <w:spacing w:after="0"/>
              <w:jc w:val="center"/>
              <w:rPr>
                <w:sz w:val="24"/>
                <w:highlight w:val="yellow"/>
                <w:lang w:val="en-US"/>
              </w:rPr>
            </w:pPr>
            <w:r w:rsidRPr="00037F13">
              <w:rPr>
                <w:sz w:val="24"/>
                <w:highlight w:val="yellow"/>
              </w:rPr>
              <w:t>11,99%</w:t>
            </w:r>
            <w:r w:rsidRPr="00037F13">
              <w:rPr>
                <w:sz w:val="24"/>
                <w:highlight w:val="yellow"/>
                <w:lang w:val="en-US"/>
              </w:rPr>
              <w:t>,</w:t>
            </w:r>
          </w:p>
        </w:tc>
      </w:tr>
      <w:tr w:rsidR="0088599D" w:rsidRPr="00CB1123" w14:paraId="4DB6B47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4D707FE" w14:textId="77777777" w:rsidR="0088599D" w:rsidRPr="00037F13" w:rsidRDefault="0088599D" w:rsidP="0088599D">
            <w:pPr>
              <w:spacing w:after="0"/>
              <w:jc w:val="center"/>
              <w:rPr>
                <w:sz w:val="24"/>
                <w:highlight w:val="yellow"/>
                <w:lang w:val="en-US"/>
              </w:rPr>
            </w:pPr>
            <w:r w:rsidRPr="00037F13">
              <w:rPr>
                <w:sz w:val="24"/>
                <w:highlight w:val="yellow"/>
                <w:lang w:val="en-US"/>
              </w:rPr>
              <w:t>20 de Outubro de 2023</w:t>
            </w:r>
          </w:p>
        </w:tc>
        <w:tc>
          <w:tcPr>
            <w:tcW w:w="2837" w:type="pct"/>
            <w:tcBorders>
              <w:top w:val="nil"/>
              <w:left w:val="nil"/>
              <w:bottom w:val="single" w:sz="4" w:space="0" w:color="auto"/>
              <w:right w:val="single" w:sz="4" w:space="0" w:color="auto"/>
            </w:tcBorders>
            <w:shd w:val="clear" w:color="auto" w:fill="auto"/>
            <w:noWrap/>
            <w:vAlign w:val="bottom"/>
            <w:hideMark/>
          </w:tcPr>
          <w:p w14:paraId="485A5D36" w14:textId="77777777" w:rsidR="0088599D" w:rsidRPr="00037F13" w:rsidRDefault="0088599D" w:rsidP="0088599D">
            <w:pPr>
              <w:spacing w:after="0"/>
              <w:jc w:val="center"/>
              <w:rPr>
                <w:sz w:val="24"/>
                <w:highlight w:val="yellow"/>
                <w:lang w:val="en-US"/>
              </w:rPr>
            </w:pPr>
            <w:r w:rsidRPr="00037F13">
              <w:rPr>
                <w:sz w:val="24"/>
                <w:highlight w:val="yellow"/>
              </w:rPr>
              <w:t>13,78%</w:t>
            </w:r>
            <w:r w:rsidRPr="00037F13">
              <w:rPr>
                <w:sz w:val="24"/>
                <w:highlight w:val="yellow"/>
                <w:lang w:val="en-US"/>
              </w:rPr>
              <w:t>,</w:t>
            </w:r>
          </w:p>
        </w:tc>
      </w:tr>
      <w:tr w:rsidR="0088599D" w:rsidRPr="00CB1123" w14:paraId="3F0037BD"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535F685" w14:textId="77777777" w:rsidR="0088599D" w:rsidRPr="00037F13" w:rsidRDefault="0088599D" w:rsidP="0088599D">
            <w:pPr>
              <w:spacing w:after="0"/>
              <w:jc w:val="center"/>
              <w:rPr>
                <w:sz w:val="24"/>
                <w:highlight w:val="yellow"/>
                <w:lang w:val="en-US"/>
              </w:rPr>
            </w:pPr>
            <w:r w:rsidRPr="00037F13">
              <w:rPr>
                <w:sz w:val="24"/>
                <w:highlight w:val="yellow"/>
                <w:lang w:val="en-US"/>
              </w:rPr>
              <w:t>20 de Novembro de 2023</w:t>
            </w:r>
          </w:p>
        </w:tc>
        <w:tc>
          <w:tcPr>
            <w:tcW w:w="2837" w:type="pct"/>
            <w:tcBorders>
              <w:top w:val="nil"/>
              <w:left w:val="nil"/>
              <w:bottom w:val="single" w:sz="4" w:space="0" w:color="auto"/>
              <w:right w:val="single" w:sz="4" w:space="0" w:color="auto"/>
            </w:tcBorders>
            <w:shd w:val="clear" w:color="auto" w:fill="auto"/>
            <w:noWrap/>
            <w:vAlign w:val="bottom"/>
            <w:hideMark/>
          </w:tcPr>
          <w:p w14:paraId="323F3C7C" w14:textId="77777777" w:rsidR="0088599D" w:rsidRPr="00037F13" w:rsidRDefault="0088599D" w:rsidP="0088599D">
            <w:pPr>
              <w:spacing w:after="0"/>
              <w:jc w:val="center"/>
              <w:rPr>
                <w:sz w:val="24"/>
                <w:highlight w:val="yellow"/>
                <w:lang w:val="en-US"/>
              </w:rPr>
            </w:pPr>
            <w:r w:rsidRPr="00037F13">
              <w:rPr>
                <w:sz w:val="24"/>
                <w:highlight w:val="yellow"/>
              </w:rPr>
              <w:t>16,17%</w:t>
            </w:r>
            <w:r w:rsidRPr="00037F13">
              <w:rPr>
                <w:sz w:val="24"/>
                <w:highlight w:val="yellow"/>
                <w:lang w:val="en-US"/>
              </w:rPr>
              <w:t>,</w:t>
            </w:r>
          </w:p>
        </w:tc>
      </w:tr>
      <w:tr w:rsidR="0088599D" w:rsidRPr="00CB1123" w14:paraId="61C3918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6672D92" w14:textId="77777777" w:rsidR="0088599D" w:rsidRPr="00037F13" w:rsidRDefault="0088599D" w:rsidP="0088599D">
            <w:pPr>
              <w:spacing w:after="0"/>
              <w:jc w:val="center"/>
              <w:rPr>
                <w:sz w:val="24"/>
                <w:highlight w:val="yellow"/>
                <w:lang w:val="en-US"/>
              </w:rPr>
            </w:pPr>
            <w:r w:rsidRPr="00037F13">
              <w:rPr>
                <w:sz w:val="24"/>
                <w:highlight w:val="yellow"/>
                <w:lang w:val="en-US"/>
              </w:rPr>
              <w:t>20 de Dezembro de 2023</w:t>
            </w:r>
          </w:p>
        </w:tc>
        <w:tc>
          <w:tcPr>
            <w:tcW w:w="2837" w:type="pct"/>
            <w:tcBorders>
              <w:top w:val="nil"/>
              <w:left w:val="nil"/>
              <w:bottom w:val="single" w:sz="4" w:space="0" w:color="auto"/>
              <w:right w:val="single" w:sz="4" w:space="0" w:color="auto"/>
            </w:tcBorders>
            <w:shd w:val="clear" w:color="auto" w:fill="auto"/>
            <w:noWrap/>
            <w:vAlign w:val="bottom"/>
            <w:hideMark/>
          </w:tcPr>
          <w:p w14:paraId="3F4C00B2" w14:textId="77777777" w:rsidR="0088599D" w:rsidRPr="00037F13" w:rsidRDefault="0088599D" w:rsidP="0088599D">
            <w:pPr>
              <w:spacing w:after="0"/>
              <w:jc w:val="center"/>
              <w:rPr>
                <w:sz w:val="24"/>
                <w:highlight w:val="yellow"/>
                <w:lang w:val="en-US"/>
              </w:rPr>
            </w:pPr>
            <w:r w:rsidRPr="00037F13">
              <w:rPr>
                <w:sz w:val="24"/>
                <w:highlight w:val="yellow"/>
              </w:rPr>
              <w:t>19,53%</w:t>
            </w:r>
            <w:r w:rsidRPr="00037F13">
              <w:rPr>
                <w:sz w:val="24"/>
                <w:highlight w:val="yellow"/>
                <w:lang w:val="en-US"/>
              </w:rPr>
              <w:t>,</w:t>
            </w:r>
          </w:p>
        </w:tc>
      </w:tr>
      <w:tr w:rsidR="0088599D" w:rsidRPr="00CB1123" w14:paraId="4D38B1ED"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6B26187" w14:textId="77777777" w:rsidR="0088599D" w:rsidRPr="00037F13" w:rsidRDefault="0088599D" w:rsidP="0088599D">
            <w:pPr>
              <w:spacing w:after="0"/>
              <w:jc w:val="center"/>
              <w:rPr>
                <w:sz w:val="24"/>
                <w:highlight w:val="yellow"/>
                <w:lang w:val="en-US"/>
              </w:rPr>
            </w:pPr>
            <w:r w:rsidRPr="00037F13">
              <w:rPr>
                <w:sz w:val="24"/>
                <w:highlight w:val="yellow"/>
                <w:lang w:val="en-US"/>
              </w:rPr>
              <w:lastRenderedPageBreak/>
              <w:t>20 de Janeiro de 2024</w:t>
            </w:r>
          </w:p>
        </w:tc>
        <w:tc>
          <w:tcPr>
            <w:tcW w:w="2837" w:type="pct"/>
            <w:tcBorders>
              <w:top w:val="nil"/>
              <w:left w:val="nil"/>
              <w:bottom w:val="single" w:sz="4" w:space="0" w:color="auto"/>
              <w:right w:val="single" w:sz="4" w:space="0" w:color="auto"/>
            </w:tcBorders>
            <w:shd w:val="clear" w:color="auto" w:fill="auto"/>
            <w:noWrap/>
            <w:vAlign w:val="bottom"/>
            <w:hideMark/>
          </w:tcPr>
          <w:p w14:paraId="24543317" w14:textId="77777777" w:rsidR="0088599D" w:rsidRPr="00037F13" w:rsidRDefault="0088599D" w:rsidP="0088599D">
            <w:pPr>
              <w:spacing w:after="0"/>
              <w:jc w:val="center"/>
              <w:rPr>
                <w:sz w:val="24"/>
                <w:highlight w:val="yellow"/>
                <w:lang w:val="en-US"/>
              </w:rPr>
            </w:pPr>
            <w:r w:rsidRPr="00037F13">
              <w:rPr>
                <w:sz w:val="24"/>
                <w:highlight w:val="yellow"/>
              </w:rPr>
              <w:t>24,55%</w:t>
            </w:r>
            <w:r w:rsidRPr="00037F13">
              <w:rPr>
                <w:sz w:val="24"/>
                <w:highlight w:val="yellow"/>
                <w:lang w:val="en-US"/>
              </w:rPr>
              <w:t>,</w:t>
            </w:r>
          </w:p>
        </w:tc>
      </w:tr>
      <w:tr w:rsidR="0088599D" w:rsidRPr="00CB1123" w14:paraId="6F23518C"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30EB042" w14:textId="77777777" w:rsidR="0088599D" w:rsidRPr="00037F13" w:rsidRDefault="0088599D" w:rsidP="0088599D">
            <w:pPr>
              <w:spacing w:after="0"/>
              <w:jc w:val="center"/>
              <w:rPr>
                <w:sz w:val="24"/>
                <w:highlight w:val="yellow"/>
                <w:lang w:val="en-US"/>
              </w:rPr>
            </w:pPr>
            <w:r w:rsidRPr="00037F13">
              <w:rPr>
                <w:sz w:val="24"/>
                <w:highlight w:val="yellow"/>
                <w:lang w:val="en-US"/>
              </w:rPr>
              <w:t>20 de Fevereiro de 2024</w:t>
            </w:r>
          </w:p>
        </w:tc>
        <w:tc>
          <w:tcPr>
            <w:tcW w:w="2837" w:type="pct"/>
            <w:tcBorders>
              <w:top w:val="nil"/>
              <w:left w:val="nil"/>
              <w:bottom w:val="single" w:sz="4" w:space="0" w:color="auto"/>
              <w:right w:val="single" w:sz="4" w:space="0" w:color="auto"/>
            </w:tcBorders>
            <w:shd w:val="clear" w:color="auto" w:fill="auto"/>
            <w:noWrap/>
            <w:vAlign w:val="bottom"/>
            <w:hideMark/>
          </w:tcPr>
          <w:p w14:paraId="358CA1AE" w14:textId="77777777" w:rsidR="0088599D" w:rsidRPr="00037F13" w:rsidRDefault="0088599D" w:rsidP="0088599D">
            <w:pPr>
              <w:spacing w:after="0"/>
              <w:jc w:val="center"/>
              <w:rPr>
                <w:sz w:val="24"/>
                <w:highlight w:val="yellow"/>
                <w:lang w:val="en-US"/>
              </w:rPr>
            </w:pPr>
            <w:r w:rsidRPr="00037F13">
              <w:rPr>
                <w:sz w:val="24"/>
                <w:highlight w:val="yellow"/>
              </w:rPr>
              <w:t>32,93%</w:t>
            </w:r>
            <w:r w:rsidRPr="00037F13">
              <w:rPr>
                <w:sz w:val="24"/>
                <w:highlight w:val="yellow"/>
                <w:lang w:val="en-US"/>
              </w:rPr>
              <w:t>,</w:t>
            </w:r>
          </w:p>
        </w:tc>
      </w:tr>
      <w:tr w:rsidR="0088599D" w:rsidRPr="00CB1123" w14:paraId="7AF7E36B"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8FC50AF" w14:textId="77777777" w:rsidR="0088599D" w:rsidRPr="00037F13" w:rsidRDefault="0088599D" w:rsidP="0088599D">
            <w:pPr>
              <w:spacing w:after="0"/>
              <w:jc w:val="center"/>
              <w:rPr>
                <w:sz w:val="24"/>
                <w:highlight w:val="yellow"/>
                <w:lang w:val="en-US"/>
              </w:rPr>
            </w:pPr>
            <w:r w:rsidRPr="00037F13">
              <w:rPr>
                <w:sz w:val="24"/>
                <w:highlight w:val="yellow"/>
                <w:lang w:val="en-US"/>
              </w:rPr>
              <w:t>20 de Março de 2024</w:t>
            </w:r>
          </w:p>
        </w:tc>
        <w:tc>
          <w:tcPr>
            <w:tcW w:w="2837" w:type="pct"/>
            <w:tcBorders>
              <w:top w:val="nil"/>
              <w:left w:val="nil"/>
              <w:bottom w:val="single" w:sz="4" w:space="0" w:color="auto"/>
              <w:right w:val="single" w:sz="4" w:space="0" w:color="auto"/>
            </w:tcBorders>
            <w:shd w:val="clear" w:color="auto" w:fill="auto"/>
            <w:noWrap/>
            <w:vAlign w:val="bottom"/>
            <w:hideMark/>
          </w:tcPr>
          <w:p w14:paraId="42B027E9" w14:textId="77777777" w:rsidR="0088599D" w:rsidRPr="00037F13" w:rsidRDefault="0088599D" w:rsidP="0088599D">
            <w:pPr>
              <w:spacing w:after="0"/>
              <w:jc w:val="center"/>
              <w:rPr>
                <w:sz w:val="24"/>
                <w:highlight w:val="yellow"/>
                <w:lang w:val="en-US"/>
              </w:rPr>
            </w:pPr>
            <w:r w:rsidRPr="00037F13">
              <w:rPr>
                <w:sz w:val="24"/>
                <w:highlight w:val="yellow"/>
              </w:rPr>
              <w:t>49,67%</w:t>
            </w:r>
            <w:r w:rsidRPr="00037F13">
              <w:rPr>
                <w:sz w:val="24"/>
                <w:highlight w:val="yellow"/>
                <w:lang w:val="en-US"/>
              </w:rPr>
              <w:t>,</w:t>
            </w:r>
          </w:p>
        </w:tc>
      </w:tr>
      <w:tr w:rsidR="0088599D" w:rsidRPr="009E3E86" w14:paraId="56B8AE6A"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2DC6E8B" w14:textId="77777777" w:rsidR="00CA1475" w:rsidRPr="00037F13" w:rsidRDefault="0088599D" w:rsidP="0088599D">
            <w:pPr>
              <w:spacing w:after="0"/>
              <w:jc w:val="center"/>
              <w:rPr>
                <w:sz w:val="24"/>
                <w:highlight w:val="yellow"/>
              </w:rPr>
            </w:pPr>
            <w:r w:rsidRPr="00037F13">
              <w:rPr>
                <w:sz w:val="24"/>
                <w:highlight w:val="yellow"/>
              </w:rPr>
              <w:t>20 de Abril de 2024</w:t>
            </w:r>
          </w:p>
          <w:p w14:paraId="2D8988EA" w14:textId="77777777" w:rsidR="0088599D" w:rsidRPr="00037F13" w:rsidRDefault="00CA1475" w:rsidP="0088599D">
            <w:pPr>
              <w:spacing w:after="0"/>
              <w:jc w:val="center"/>
              <w:rPr>
                <w:sz w:val="24"/>
                <w:highlight w:val="yellow"/>
              </w:rPr>
            </w:pPr>
            <w:r w:rsidRPr="00037F13">
              <w:rPr>
                <w:sz w:val="24"/>
                <w:highlight w:val="yellow"/>
              </w:rPr>
              <w:t>(Data de Vencimento)</w:t>
            </w:r>
          </w:p>
        </w:tc>
        <w:tc>
          <w:tcPr>
            <w:tcW w:w="2837" w:type="pct"/>
            <w:tcBorders>
              <w:top w:val="nil"/>
              <w:left w:val="nil"/>
              <w:bottom w:val="single" w:sz="4" w:space="0" w:color="auto"/>
              <w:right w:val="single" w:sz="4" w:space="0" w:color="auto"/>
            </w:tcBorders>
            <w:shd w:val="clear" w:color="auto" w:fill="auto"/>
            <w:noWrap/>
            <w:vAlign w:val="bottom"/>
            <w:hideMark/>
          </w:tcPr>
          <w:p w14:paraId="10563840" w14:textId="77777777" w:rsidR="0088599D" w:rsidRPr="00037F13" w:rsidRDefault="0088599D" w:rsidP="0088599D">
            <w:pPr>
              <w:spacing w:after="0"/>
              <w:jc w:val="center"/>
              <w:rPr>
                <w:sz w:val="24"/>
                <w:highlight w:val="yellow"/>
              </w:rPr>
            </w:pPr>
            <w:r w:rsidRPr="00037F13">
              <w:rPr>
                <w:sz w:val="24"/>
                <w:highlight w:val="yellow"/>
              </w:rPr>
              <w:t>100,00%</w:t>
            </w:r>
          </w:p>
        </w:tc>
      </w:tr>
    </w:tbl>
    <w:p w14:paraId="0607F712" w14:textId="77777777" w:rsidR="009E3E86" w:rsidRDefault="009E3E86">
      <w:pPr>
        <w:spacing w:after="0"/>
        <w:jc w:val="left"/>
        <w:rPr>
          <w:szCs w:val="26"/>
        </w:rPr>
      </w:pPr>
      <w:r>
        <w:rPr>
          <w:szCs w:val="26"/>
        </w:rPr>
        <w:br w:type="page"/>
      </w:r>
    </w:p>
    <w:p w14:paraId="7A9E29DA" w14:textId="77777777" w:rsidR="00553320" w:rsidRPr="0080149A" w:rsidRDefault="00553320" w:rsidP="00553320">
      <w:pPr>
        <w:jc w:val="center"/>
        <w:rPr>
          <w:smallCaps/>
          <w:szCs w:val="26"/>
        </w:rPr>
      </w:pPr>
      <w:r w:rsidRPr="0080149A">
        <w:rPr>
          <w:smallCaps/>
          <w:szCs w:val="26"/>
        </w:rPr>
        <w:lastRenderedPageBreak/>
        <w:t>Anexo I</w:t>
      </w:r>
      <w:r>
        <w:rPr>
          <w:smallCaps/>
          <w:szCs w:val="26"/>
        </w:rPr>
        <w:t>I</w:t>
      </w:r>
    </w:p>
    <w:p w14:paraId="20B898DE" w14:textId="77777777" w:rsidR="001D24FA" w:rsidRDefault="00553320" w:rsidP="00553320">
      <w:pPr>
        <w:jc w:val="center"/>
        <w:rPr>
          <w:smallCaps/>
          <w:szCs w:val="26"/>
          <w:u w:val="single"/>
        </w:rPr>
      </w:pPr>
      <w:r>
        <w:rPr>
          <w:smallCaps/>
          <w:szCs w:val="26"/>
          <w:u w:val="single"/>
        </w:rPr>
        <w:t>Ônus Existentes sobre Ativos da Debida</w:t>
      </w:r>
    </w:p>
    <w:p w14:paraId="64CD3C1C" w14:textId="77777777" w:rsidR="00553320" w:rsidRDefault="00553320" w:rsidP="00553320">
      <w:pPr>
        <w:jc w:val="center"/>
        <w:rPr>
          <w:smallCaps/>
          <w:szCs w:val="26"/>
          <w:u w:val="single"/>
        </w:rPr>
      </w:pPr>
    </w:p>
    <w:p w14:paraId="3087F89B" w14:textId="77777777" w:rsidR="007F28E1" w:rsidRPr="007F28E1" w:rsidRDefault="007F28E1" w:rsidP="00931635">
      <w:pPr>
        <w:rPr>
          <w:smallCaps/>
          <w:szCs w:val="26"/>
          <w:u w:val="single"/>
        </w:rPr>
      </w:pPr>
      <w:r w:rsidRPr="00931635">
        <w:rPr>
          <w:color w:val="000000"/>
          <w:szCs w:val="26"/>
        </w:rPr>
        <w:t>Penhora sobre o imóvel localizado na Avenida das Indústrias, n.º 510, Porto Alegre/RS</w:t>
      </w:r>
      <w:r>
        <w:rPr>
          <w:color w:val="000000"/>
          <w:szCs w:val="26"/>
        </w:rPr>
        <w:t>,</w:t>
      </w:r>
      <w:r w:rsidRPr="00931635">
        <w:rPr>
          <w:color w:val="000000"/>
          <w:szCs w:val="26"/>
        </w:rPr>
        <w:t xml:space="preserve"> em razão da Execução Fiscal movida pelo Estado do </w:t>
      </w:r>
      <w:r>
        <w:rPr>
          <w:color w:val="000000"/>
          <w:szCs w:val="26"/>
        </w:rPr>
        <w:t xml:space="preserve">Rio Grande do Sul </w:t>
      </w:r>
      <w:r w:rsidRPr="00931635">
        <w:rPr>
          <w:color w:val="000000"/>
          <w:szCs w:val="26"/>
        </w:rPr>
        <w:t xml:space="preserve">contra </w:t>
      </w:r>
      <w:r>
        <w:t>Café Alvorada S.A.</w:t>
      </w:r>
      <w:r w:rsidRPr="007F28E1">
        <w:rPr>
          <w:color w:val="000000"/>
          <w:szCs w:val="26"/>
        </w:rPr>
        <w:t xml:space="preserve"> </w:t>
      </w:r>
      <w:r w:rsidRPr="00931635">
        <w:rPr>
          <w:color w:val="000000"/>
          <w:szCs w:val="26"/>
        </w:rPr>
        <w:t>(</w:t>
      </w:r>
      <w:r w:rsidRPr="00931635">
        <w:rPr>
          <w:b/>
          <w:bCs/>
          <w:color w:val="000000"/>
          <w:szCs w:val="26"/>
        </w:rPr>
        <w:t>001/1.05.0337845-7</w:t>
      </w:r>
      <w:r w:rsidRPr="00931635">
        <w:rPr>
          <w:color w:val="000000"/>
          <w:szCs w:val="26"/>
        </w:rPr>
        <w:t xml:space="preserve">), ajuizada em 01/04/1996 pelo valor </w:t>
      </w:r>
      <w:r w:rsidR="00762CD6">
        <w:rPr>
          <w:color w:val="000000"/>
          <w:szCs w:val="26"/>
        </w:rPr>
        <w:t xml:space="preserve">original </w:t>
      </w:r>
      <w:r w:rsidRPr="00931635">
        <w:rPr>
          <w:color w:val="000000"/>
          <w:szCs w:val="26"/>
        </w:rPr>
        <w:t>de R$186.848,88.</w:t>
      </w:r>
    </w:p>
    <w:p w14:paraId="6B592481" w14:textId="77777777" w:rsidR="00553320" w:rsidRDefault="00553320" w:rsidP="00553320">
      <w:pPr>
        <w:jc w:val="center"/>
        <w:rPr>
          <w:szCs w:val="26"/>
        </w:rPr>
      </w:pPr>
    </w:p>
    <w:p w14:paraId="55DA4CAB" w14:textId="77777777" w:rsidR="00E96B58" w:rsidRDefault="00E96B58">
      <w:pPr>
        <w:spacing w:after="0"/>
        <w:jc w:val="left"/>
      </w:pPr>
      <w:r>
        <w:br w:type="page"/>
      </w:r>
    </w:p>
    <w:p w14:paraId="32BC13DD" w14:textId="0947E97D" w:rsidR="00E96B58" w:rsidRPr="0080149A" w:rsidRDefault="00E96B58" w:rsidP="00E96B58">
      <w:pPr>
        <w:jc w:val="center"/>
        <w:rPr>
          <w:smallCaps/>
          <w:szCs w:val="26"/>
        </w:rPr>
      </w:pPr>
      <w:r w:rsidRPr="0080149A">
        <w:rPr>
          <w:smallCaps/>
          <w:szCs w:val="26"/>
        </w:rPr>
        <w:lastRenderedPageBreak/>
        <w:t>Anexo I</w:t>
      </w:r>
      <w:r>
        <w:rPr>
          <w:smallCaps/>
          <w:szCs w:val="26"/>
        </w:rPr>
        <w:t>II</w:t>
      </w:r>
    </w:p>
    <w:p w14:paraId="7452D3A8" w14:textId="77777777" w:rsidR="00E96B58" w:rsidRDefault="00E96B58" w:rsidP="00E96B58">
      <w:pPr>
        <w:jc w:val="center"/>
        <w:rPr>
          <w:smallCaps/>
          <w:szCs w:val="26"/>
          <w:u w:val="single"/>
        </w:rPr>
      </w:pPr>
      <w:r>
        <w:rPr>
          <w:smallCaps/>
          <w:szCs w:val="26"/>
          <w:u w:val="single"/>
        </w:rPr>
        <w:t>Modelo de Boletim de Subscrição</w:t>
      </w:r>
    </w:p>
    <w:p w14:paraId="288ED416" w14:textId="77777777" w:rsidR="00E96B58" w:rsidRPr="00BA03DD" w:rsidRDefault="00E96B58" w:rsidP="00E96B58">
      <w:pPr>
        <w:jc w:val="center"/>
        <w:rPr>
          <w:smallCaps/>
          <w:u w:val="single"/>
        </w:rPr>
      </w:pPr>
    </w:p>
    <w:p w14:paraId="0A6B13CE" w14:textId="77777777" w:rsidR="00E96B58" w:rsidRPr="007F28E1" w:rsidRDefault="00E96B58" w:rsidP="00E96B58">
      <w:pPr>
        <w:rPr>
          <w:smallCaps/>
          <w:szCs w:val="26"/>
          <w:u w:val="single"/>
        </w:rPr>
      </w:pPr>
      <w:r>
        <w:rPr>
          <w:color w:val="000000"/>
          <w:szCs w:val="26"/>
        </w:rPr>
        <w:t>[</w:t>
      </w:r>
      <w:r w:rsidRPr="00A1705B">
        <w:rPr>
          <w:color w:val="000000"/>
          <w:szCs w:val="26"/>
          <w:highlight w:val="yellow"/>
        </w:rPr>
        <w:t>Nota PG: a ser incluído após finalização do boletim de subscrição.</w:t>
      </w:r>
      <w:r>
        <w:rPr>
          <w:color w:val="000000"/>
          <w:szCs w:val="26"/>
        </w:rPr>
        <w:t>]</w:t>
      </w:r>
    </w:p>
    <w:p w14:paraId="48E38813" w14:textId="77777777" w:rsidR="00F55390" w:rsidRPr="00BA03DD" w:rsidRDefault="00F55390" w:rsidP="00BA03DD">
      <w:pPr>
        <w:spacing w:after="0"/>
        <w:jc w:val="left"/>
      </w:pPr>
    </w:p>
    <w:sectPr w:rsidR="00F55390" w:rsidRPr="00BA03DD">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AD47" w14:textId="77777777" w:rsidR="00537031" w:rsidRDefault="00537031">
      <w:r>
        <w:separator/>
      </w:r>
    </w:p>
    <w:p w14:paraId="319D5775" w14:textId="77777777" w:rsidR="00537031" w:rsidRDefault="00537031"/>
    <w:p w14:paraId="7C30F519" w14:textId="77777777" w:rsidR="00537031" w:rsidRDefault="00537031"/>
  </w:endnote>
  <w:endnote w:type="continuationSeparator" w:id="0">
    <w:p w14:paraId="5DBBEEFE" w14:textId="77777777" w:rsidR="00537031" w:rsidRDefault="00537031">
      <w:r>
        <w:continuationSeparator/>
      </w:r>
    </w:p>
    <w:p w14:paraId="0DCC7818" w14:textId="77777777" w:rsidR="00537031" w:rsidRDefault="00537031"/>
    <w:p w14:paraId="7827E0D2" w14:textId="77777777" w:rsidR="00537031" w:rsidRDefault="00537031"/>
  </w:endnote>
  <w:endnote w:type="continuationNotice" w:id="1">
    <w:p w14:paraId="798D0520" w14:textId="77777777" w:rsidR="00537031" w:rsidRDefault="00537031">
      <w:pPr>
        <w:spacing w:after="0"/>
      </w:pPr>
    </w:p>
    <w:p w14:paraId="320A8753" w14:textId="77777777" w:rsidR="00537031" w:rsidRDefault="00537031"/>
    <w:p w14:paraId="58F647CE" w14:textId="77777777" w:rsidR="00537031" w:rsidRDefault="00537031" w:rsidP="00BA0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CC57" w14:textId="77777777" w:rsidR="00823B93" w:rsidRDefault="00823B93">
    <w:pPr>
      <w:framePr w:wrap="around" w:vAnchor="text" w:hAnchor="margin" w:xAlign="center" w:y="1"/>
    </w:pPr>
    <w:r>
      <w:fldChar w:fldCharType="begin"/>
    </w:r>
    <w:r>
      <w:instrText xml:space="preserve">PAGE  </w:instrText>
    </w:r>
    <w:r>
      <w:fldChar w:fldCharType="separate"/>
    </w:r>
    <w:r>
      <w:rPr>
        <w:noProof/>
      </w:rPr>
      <w:t>1</w:t>
    </w:r>
    <w:r>
      <w:fldChar w:fldCharType="end"/>
    </w:r>
  </w:p>
  <w:p w14:paraId="1666EED0" w14:textId="77777777" w:rsidR="00823B93" w:rsidRDefault="00823B93">
    <w:pPr>
      <w:ind w:right="360"/>
    </w:pPr>
  </w:p>
  <w:p w14:paraId="05E466CD" w14:textId="77777777" w:rsidR="00823B93" w:rsidRDefault="00823B93"/>
  <w:p w14:paraId="264873A8" w14:textId="77777777" w:rsidR="00823B93" w:rsidRDefault="00823B93" w:rsidP="00BA03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F4D9" w14:textId="77777777" w:rsidR="00823B93" w:rsidRDefault="00823B93">
    <w:pPr>
      <w:jc w:val="center"/>
      <w:rPr>
        <w:smallCaps/>
      </w:rPr>
    </w:pPr>
    <w:r>
      <w:fldChar w:fldCharType="begin"/>
    </w:r>
    <w:r>
      <w:instrText xml:space="preserve"> PAGE </w:instrText>
    </w:r>
    <w:r>
      <w:fldChar w:fldCharType="separate"/>
    </w:r>
    <w:r>
      <w:rPr>
        <w:noProof/>
      </w:rPr>
      <w:t>69</w:t>
    </w:r>
    <w:r>
      <w:fldChar w:fldCharType="end"/>
    </w:r>
  </w:p>
  <w:p w14:paraId="071C2451" w14:textId="77777777" w:rsidR="00823B93" w:rsidRDefault="00823B93"/>
  <w:p w14:paraId="5DA9F816" w14:textId="77777777" w:rsidR="00823B93" w:rsidRDefault="00823B93"/>
  <w:p w14:paraId="5C9F5AD4" w14:textId="77777777" w:rsidR="00823B93" w:rsidRDefault="00823B93"/>
  <w:p w14:paraId="686C5400" w14:textId="77777777" w:rsidR="00823B93" w:rsidRPr="00BA03DD" w:rsidRDefault="00823B93" w:rsidP="00BA0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9DED" w14:textId="77777777" w:rsidR="00AB38CA" w:rsidRDefault="00AB38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136B" w14:textId="77777777" w:rsidR="00537031" w:rsidRDefault="00537031">
      <w:r>
        <w:separator/>
      </w:r>
    </w:p>
    <w:p w14:paraId="0836C3DF" w14:textId="77777777" w:rsidR="00537031" w:rsidRDefault="00537031"/>
    <w:p w14:paraId="3804E6E1" w14:textId="77777777" w:rsidR="00537031" w:rsidRDefault="00537031"/>
  </w:footnote>
  <w:footnote w:type="continuationSeparator" w:id="0">
    <w:p w14:paraId="1496EC58" w14:textId="77777777" w:rsidR="00537031" w:rsidRDefault="00537031">
      <w:r>
        <w:continuationSeparator/>
      </w:r>
    </w:p>
    <w:p w14:paraId="7CF59780" w14:textId="77777777" w:rsidR="00537031" w:rsidRDefault="00537031"/>
    <w:p w14:paraId="74C1F7CB" w14:textId="77777777" w:rsidR="00537031" w:rsidRDefault="00537031"/>
  </w:footnote>
  <w:footnote w:type="continuationNotice" w:id="1">
    <w:p w14:paraId="10E73369" w14:textId="77777777" w:rsidR="00537031" w:rsidRDefault="00537031">
      <w:pPr>
        <w:spacing w:after="0"/>
      </w:pPr>
    </w:p>
    <w:p w14:paraId="10AC0B87" w14:textId="77777777" w:rsidR="00537031" w:rsidRDefault="00537031"/>
    <w:p w14:paraId="3342FF5A" w14:textId="77777777" w:rsidR="00537031" w:rsidRDefault="00537031" w:rsidP="00BA0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5925" w14:textId="77777777" w:rsidR="00823B93" w:rsidRDefault="00823B93">
    <w:pPr>
      <w:framePr w:wrap="around" w:vAnchor="text" w:hAnchor="margin" w:xAlign="right" w:y="1"/>
    </w:pPr>
    <w:r>
      <w:fldChar w:fldCharType="begin"/>
    </w:r>
    <w:r>
      <w:instrText xml:space="preserve">PAGE  </w:instrText>
    </w:r>
    <w:r>
      <w:fldChar w:fldCharType="separate"/>
    </w:r>
    <w:r>
      <w:rPr>
        <w:noProof/>
      </w:rPr>
      <w:t>1</w:t>
    </w:r>
    <w:r>
      <w:fldChar w:fldCharType="end"/>
    </w:r>
  </w:p>
  <w:p w14:paraId="400ED21C" w14:textId="77777777" w:rsidR="00823B93" w:rsidRDefault="00823B93">
    <w:pPr>
      <w:ind w:right="360"/>
    </w:pPr>
  </w:p>
  <w:p w14:paraId="139F44C8" w14:textId="77777777" w:rsidR="00823B93" w:rsidRDefault="00823B93"/>
  <w:p w14:paraId="601E6081" w14:textId="77777777" w:rsidR="00823B93" w:rsidRDefault="00823B93" w:rsidP="00BA0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306" w14:textId="77777777" w:rsidR="00823B93" w:rsidRDefault="00823B93">
    <w:pPr>
      <w:pStyle w:val="Cabealho"/>
    </w:pPr>
  </w:p>
  <w:p w14:paraId="56633D47" w14:textId="77777777" w:rsidR="00823B93" w:rsidRDefault="00823B93"/>
  <w:p w14:paraId="3832AD4D" w14:textId="77777777" w:rsidR="00823B93" w:rsidRDefault="00823B93" w:rsidP="00BA03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173A" w14:textId="77777777" w:rsidR="00823B93" w:rsidRDefault="00823B93" w:rsidP="00C36CAE">
    <w:pPr>
      <w:pStyle w:val="Cabealho"/>
      <w:spacing w:after="0"/>
      <w:rPr>
        <w:smallCaps/>
        <w:szCs w:val="26"/>
        <w:u w:val="single"/>
      </w:rPr>
    </w:pPr>
  </w:p>
  <w:p w14:paraId="727C1064" w14:textId="77777777" w:rsidR="00823B93" w:rsidRPr="00407991" w:rsidRDefault="00823B93" w:rsidP="00891208">
    <w:pPr>
      <w:pStyle w:val="Cabealho"/>
      <w:spacing w:after="0"/>
      <w:jc w:val="right"/>
      <w:rPr>
        <w:smallCaps/>
        <w:szCs w:val="26"/>
      </w:rPr>
    </w:pPr>
    <w:r w:rsidRPr="00407991">
      <w:rPr>
        <w:smallCaps/>
        <w:szCs w:val="26"/>
      </w:rPr>
      <w:t>Minuta PG</w:t>
    </w:r>
  </w:p>
  <w:p w14:paraId="1C8DC424" w14:textId="79776B32" w:rsidR="00823B93" w:rsidRPr="00407991" w:rsidRDefault="003A1A93" w:rsidP="00891208">
    <w:pPr>
      <w:pStyle w:val="Cabealho"/>
      <w:spacing w:after="0"/>
      <w:jc w:val="right"/>
      <w:rPr>
        <w:smallCaps/>
        <w:szCs w:val="26"/>
      </w:rPr>
    </w:pPr>
    <w:r>
      <w:rPr>
        <w:smallCaps/>
        <w:szCs w:val="26"/>
      </w:rPr>
      <w:t>28</w:t>
    </w:r>
    <w:r w:rsidR="00823B93" w:rsidRPr="00407991">
      <w:rPr>
        <w:smallCaps/>
        <w:szCs w:val="26"/>
      </w:rPr>
      <w:t>.</w:t>
    </w:r>
    <w:r w:rsidR="004E78B5" w:rsidRPr="00407991">
      <w:rPr>
        <w:smallCaps/>
        <w:szCs w:val="26"/>
      </w:rPr>
      <w:t>0</w:t>
    </w:r>
    <w:r w:rsidR="004E78B5">
      <w:rPr>
        <w:smallCaps/>
        <w:szCs w:val="26"/>
      </w:rPr>
      <w:t>9</w:t>
    </w:r>
    <w:r w:rsidR="00823B93" w:rsidRPr="00407991">
      <w:rPr>
        <w:smallCaps/>
        <w:szCs w:val="26"/>
      </w:rPr>
      <w:t>.2021</w:t>
    </w:r>
  </w:p>
  <w:p w14:paraId="05AA5DA4" w14:textId="77777777" w:rsidR="00823B93" w:rsidRPr="00856347" w:rsidRDefault="00823B93" w:rsidP="00B47180">
    <w:pPr>
      <w:pStyle w:val="Cabealho"/>
      <w:jc w:val="right"/>
      <w:rPr>
        <w:smallCaps/>
        <w:szCs w:val="26"/>
        <w:u w:val="single"/>
      </w:rPr>
    </w:pPr>
    <w:r w:rsidRPr="00856347">
      <w:rPr>
        <w:smallCaps/>
        <w:szCs w:val="26"/>
        <w:u w:val="single"/>
      </w:rPr>
      <w:t>Doc.#6721-X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4DD"/>
    <w:rsid w:val="00007F7F"/>
    <w:rsid w:val="00007FD9"/>
    <w:rsid w:val="00010BB2"/>
    <w:rsid w:val="00010BE1"/>
    <w:rsid w:val="00010DCE"/>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701"/>
    <w:rsid w:val="00045703"/>
    <w:rsid w:val="00045A4D"/>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31E8"/>
    <w:rsid w:val="000E3C05"/>
    <w:rsid w:val="000E3E3A"/>
    <w:rsid w:val="000E44B3"/>
    <w:rsid w:val="000E4846"/>
    <w:rsid w:val="000E4947"/>
    <w:rsid w:val="000E4BB0"/>
    <w:rsid w:val="000E5377"/>
    <w:rsid w:val="000E539E"/>
    <w:rsid w:val="000E56F2"/>
    <w:rsid w:val="000E6BAE"/>
    <w:rsid w:val="000E6F82"/>
    <w:rsid w:val="000E7120"/>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461"/>
    <w:rsid w:val="00176D2F"/>
    <w:rsid w:val="00177213"/>
    <w:rsid w:val="001773AA"/>
    <w:rsid w:val="001777A5"/>
    <w:rsid w:val="001777D2"/>
    <w:rsid w:val="001779E9"/>
    <w:rsid w:val="00177DA0"/>
    <w:rsid w:val="0018007F"/>
    <w:rsid w:val="001803F3"/>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D9B"/>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1F9A"/>
    <w:rsid w:val="001F229F"/>
    <w:rsid w:val="001F2458"/>
    <w:rsid w:val="001F2F1A"/>
    <w:rsid w:val="001F3247"/>
    <w:rsid w:val="001F32AD"/>
    <w:rsid w:val="001F4090"/>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3B4"/>
    <w:rsid w:val="0020752F"/>
    <w:rsid w:val="0020758B"/>
    <w:rsid w:val="00207633"/>
    <w:rsid w:val="0020788C"/>
    <w:rsid w:val="00210598"/>
    <w:rsid w:val="0021086F"/>
    <w:rsid w:val="00210B2F"/>
    <w:rsid w:val="00211C0B"/>
    <w:rsid w:val="0021215A"/>
    <w:rsid w:val="00212191"/>
    <w:rsid w:val="00212838"/>
    <w:rsid w:val="00212911"/>
    <w:rsid w:val="00212994"/>
    <w:rsid w:val="0021323E"/>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714"/>
    <w:rsid w:val="00283A8A"/>
    <w:rsid w:val="00283C3A"/>
    <w:rsid w:val="00283E0D"/>
    <w:rsid w:val="00284121"/>
    <w:rsid w:val="002843B6"/>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36C"/>
    <w:rsid w:val="00294E14"/>
    <w:rsid w:val="00294E62"/>
    <w:rsid w:val="002950DF"/>
    <w:rsid w:val="0029586B"/>
    <w:rsid w:val="00295C1D"/>
    <w:rsid w:val="00295CAD"/>
    <w:rsid w:val="002963D0"/>
    <w:rsid w:val="0029674D"/>
    <w:rsid w:val="00296C73"/>
    <w:rsid w:val="00296FCC"/>
    <w:rsid w:val="0029779E"/>
    <w:rsid w:val="00297F6F"/>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862"/>
    <w:rsid w:val="002D09B9"/>
    <w:rsid w:val="002D0BC2"/>
    <w:rsid w:val="002D1050"/>
    <w:rsid w:val="002D1814"/>
    <w:rsid w:val="002D185A"/>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D85"/>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991"/>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D81"/>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AED"/>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AF9"/>
    <w:rsid w:val="00490B8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516D"/>
    <w:rsid w:val="0049578A"/>
    <w:rsid w:val="00495910"/>
    <w:rsid w:val="00495D6D"/>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D2A"/>
    <w:rsid w:val="00527FF3"/>
    <w:rsid w:val="00530AC2"/>
    <w:rsid w:val="00530D41"/>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D00D1"/>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224D"/>
    <w:rsid w:val="0060267D"/>
    <w:rsid w:val="0060283E"/>
    <w:rsid w:val="006029F6"/>
    <w:rsid w:val="006035D2"/>
    <w:rsid w:val="0060382C"/>
    <w:rsid w:val="006039F2"/>
    <w:rsid w:val="006046B8"/>
    <w:rsid w:val="00604EFA"/>
    <w:rsid w:val="00604F24"/>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D34"/>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F3"/>
    <w:rsid w:val="007E6BA4"/>
    <w:rsid w:val="007E6C13"/>
    <w:rsid w:val="007E6FD2"/>
    <w:rsid w:val="007E7563"/>
    <w:rsid w:val="007E7888"/>
    <w:rsid w:val="007E7CF6"/>
    <w:rsid w:val="007F03E2"/>
    <w:rsid w:val="007F07E9"/>
    <w:rsid w:val="007F0992"/>
    <w:rsid w:val="007F0F10"/>
    <w:rsid w:val="007F0F66"/>
    <w:rsid w:val="007F19FE"/>
    <w:rsid w:val="007F239A"/>
    <w:rsid w:val="007F28E1"/>
    <w:rsid w:val="007F296D"/>
    <w:rsid w:val="007F2CE4"/>
    <w:rsid w:val="007F2F5B"/>
    <w:rsid w:val="007F3E31"/>
    <w:rsid w:val="007F3F1A"/>
    <w:rsid w:val="007F5364"/>
    <w:rsid w:val="007F59A8"/>
    <w:rsid w:val="007F601C"/>
    <w:rsid w:val="007F6402"/>
    <w:rsid w:val="007F68B9"/>
    <w:rsid w:val="007F6D1D"/>
    <w:rsid w:val="007F732A"/>
    <w:rsid w:val="007F76D6"/>
    <w:rsid w:val="007F7838"/>
    <w:rsid w:val="007F7877"/>
    <w:rsid w:val="007F799B"/>
    <w:rsid w:val="00800206"/>
    <w:rsid w:val="00800266"/>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704"/>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366"/>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B42"/>
    <w:rsid w:val="008E43EB"/>
    <w:rsid w:val="008E447A"/>
    <w:rsid w:val="008E4E0C"/>
    <w:rsid w:val="008E58BA"/>
    <w:rsid w:val="008E5B31"/>
    <w:rsid w:val="008E5F43"/>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170"/>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475"/>
    <w:rsid w:val="00991770"/>
    <w:rsid w:val="009918D4"/>
    <w:rsid w:val="00991A9A"/>
    <w:rsid w:val="00991AF7"/>
    <w:rsid w:val="00991EF4"/>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86D"/>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7BE"/>
    <w:rsid w:val="00A74894"/>
    <w:rsid w:val="00A748F9"/>
    <w:rsid w:val="00A750CC"/>
    <w:rsid w:val="00A751D4"/>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1FBB"/>
    <w:rsid w:val="00AC233F"/>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6FDD"/>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3FAB"/>
    <w:rsid w:val="00B3418A"/>
    <w:rsid w:val="00B34625"/>
    <w:rsid w:val="00B349D7"/>
    <w:rsid w:val="00B35C21"/>
    <w:rsid w:val="00B36291"/>
    <w:rsid w:val="00B364DA"/>
    <w:rsid w:val="00B364F4"/>
    <w:rsid w:val="00B3684F"/>
    <w:rsid w:val="00B36C3B"/>
    <w:rsid w:val="00B36E8F"/>
    <w:rsid w:val="00B3798E"/>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81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107"/>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F3D"/>
    <w:rsid w:val="00EA706B"/>
    <w:rsid w:val="00EA7292"/>
    <w:rsid w:val="00EA77D1"/>
    <w:rsid w:val="00EA7B92"/>
    <w:rsid w:val="00EA7C32"/>
    <w:rsid w:val="00EA7E16"/>
    <w:rsid w:val="00EB0278"/>
    <w:rsid w:val="00EB0967"/>
    <w:rsid w:val="00EB0A3B"/>
    <w:rsid w:val="00EB0D65"/>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CE0"/>
    <w:rsid w:val="00FC438A"/>
    <w:rsid w:val="00FC4A90"/>
    <w:rsid w:val="00FC573D"/>
    <w:rsid w:val="00FC5F52"/>
    <w:rsid w:val="00FC609B"/>
    <w:rsid w:val="00FC71E2"/>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EDA3FC"/>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0">
    <w:name w:val="Menção Pendente2"/>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sar.bilibio@medabi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zequiel.reginatto@medabil.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 R J ! 1 9 5 5 0 0 8 . 3 2 < / d o c u m e n t i d >  
     < s e n d e r i d > D A N N Y . N E G R I < / s e n d e r i d >  
     < s e n d e r e m a i l > D M A L K A @ P I N H E I R O G U I M A R A E S . C O M . B R < / s e n d e r e m a i l >  
     < l a s t m o d i f i e d > 2 0 2 1 - 0 9 - 2 8 T 1 7 : 3 1 : 0 0 . 0 0 0 0 0 0 0 - 0 3 : 0 0 < / l a s t m o d i f i e d >  
     < d a t a b a s e > R J < / 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EDE55-D46C-4B30-AB3A-8E38EB65B06D}">
  <ds:schemaRefs>
    <ds:schemaRef ds:uri="http://www.imanage.com/work/xmlschema"/>
  </ds:schemaRefs>
</ds:datastoreItem>
</file>

<file path=customXml/itemProps3.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23CED-D4AC-AF46-A814-C86FBD1EA59A}">
  <ds:schemaRefs>
    <ds:schemaRef ds:uri="http://schemas.openxmlformats.org/officeDocument/2006/bibliography"/>
  </ds:schemaRefs>
</ds:datastoreItem>
</file>

<file path=customXml/itemProps5.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8985F4-D18F-4313-B70B-97F3E2B42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19235</Words>
  <Characters>114986</Characters>
  <Application>Microsoft Office Word</Application>
  <DocSecurity>0</DocSecurity>
  <Lines>958</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5</cp:revision>
  <cp:lastPrinted>2020-02-28T23:07:00Z</cp:lastPrinted>
  <dcterms:created xsi:type="dcterms:W3CDTF">2021-09-29T19:28:00Z</dcterms:created>
  <dcterms:modified xsi:type="dcterms:W3CDTF">2021-09-29T20:11:00Z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