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15F0" w14:textId="77777777" w:rsidR="0085088D" w:rsidRPr="00A56F8B" w:rsidRDefault="0085088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440B8E6D"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0A63B734"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2E7803EF"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4D3BAA96"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050C1044"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3AD8B707"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26F25578"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39C5B2D6" w14:textId="77777777" w:rsidR="007708A7"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INSTRUMENTO P</w:t>
      </w:r>
      <w:r w:rsidR="00D3426A" w:rsidRPr="00A56F8B">
        <w:rPr>
          <w:rFonts w:asciiTheme="minorHAnsi" w:hAnsiTheme="minorHAnsi" w:cstheme="minorHAnsi"/>
          <w:b/>
          <w:bCs/>
          <w:spacing w:val="2"/>
        </w:rPr>
        <w:t xml:space="preserve">ARTICULAR DE </w:t>
      </w:r>
      <w:r w:rsidRPr="00A56F8B">
        <w:rPr>
          <w:rFonts w:asciiTheme="minorHAnsi" w:hAnsiTheme="minorHAnsi" w:cstheme="minorHAnsi"/>
          <w:b/>
          <w:bCs/>
          <w:spacing w:val="2"/>
        </w:rPr>
        <w:t xml:space="preserve">QUITAÇÃO </w:t>
      </w:r>
    </w:p>
    <w:p w14:paraId="706A9833"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445DE246" w14:textId="77777777" w:rsidR="00D3426A"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 xml:space="preserve">DA </w:t>
      </w:r>
    </w:p>
    <w:p w14:paraId="60BE7A1C"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065F667B" w14:textId="77777777" w:rsidR="00D3426A"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SEGUNDA EMISSÃO DE DEBÊNTURES SIMPLES, NÃO CONVERSÍVEIS EM AÇÕES, DA ESPÉCIE SUBORDINADA, EM SÉRIE ÚNICA, DA MGI – MINAS GERAIS PARTICIPAÇÕES S.A.</w:t>
      </w:r>
      <w:r w:rsidR="002E1B5D" w:rsidRPr="00A56F8B">
        <w:rPr>
          <w:rFonts w:asciiTheme="minorHAnsi" w:hAnsiTheme="minorHAnsi" w:cstheme="minorHAnsi"/>
          <w:b/>
          <w:bCs/>
          <w:spacing w:val="2"/>
        </w:rPr>
        <w:t xml:space="preserve"> </w:t>
      </w:r>
    </w:p>
    <w:p w14:paraId="14EB3C27"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1F6F51E0" w14:textId="77777777" w:rsidR="00D3426A" w:rsidRPr="00A56F8B" w:rsidRDefault="00D3426A"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 xml:space="preserve">EMITIDO </w:t>
      </w:r>
    </w:p>
    <w:p w14:paraId="0CA4D093"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29E254D8" w14:textId="77777777" w:rsidR="00D3426A" w:rsidRPr="00A56F8B" w:rsidRDefault="00D3426A"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 xml:space="preserve">PELO </w:t>
      </w:r>
    </w:p>
    <w:p w14:paraId="6ADDBA35"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573D77FE" w14:textId="77777777" w:rsidR="00D3426A"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DEBENTURISTA ÚNICO ESTADO DE MINAS GERAIS</w:t>
      </w:r>
    </w:p>
    <w:p w14:paraId="6C31251C"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34699B35" w14:textId="77777777" w:rsidR="00D3426A" w:rsidRPr="00A56F8B" w:rsidRDefault="00D3426A"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R</w:t>
      </w:r>
      <w:r w:rsidR="00157514" w:rsidRPr="00A56F8B">
        <w:rPr>
          <w:rFonts w:asciiTheme="minorHAnsi" w:hAnsiTheme="minorHAnsi" w:cstheme="minorHAnsi"/>
          <w:b/>
          <w:bCs/>
          <w:spacing w:val="2"/>
        </w:rPr>
        <w:t xml:space="preserve">EPRESENTADO </w:t>
      </w:r>
    </w:p>
    <w:p w14:paraId="527419CB"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4B0E5CE8" w14:textId="77777777" w:rsidR="00D3426A"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 xml:space="preserve">PELA SECRETARIA DE ESTADO DE FAZENDA DE MINAS GERAIS </w:t>
      </w:r>
    </w:p>
    <w:p w14:paraId="010F1A29"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3B6B3D42" w14:textId="77777777" w:rsidR="00D3426A"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 xml:space="preserve">E </w:t>
      </w:r>
    </w:p>
    <w:p w14:paraId="1C19E6D2"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28B8BD10" w14:textId="77777777" w:rsidR="00157514"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ADVOCACIA GERAL DO ESTADO DE MINAS GERAIS</w:t>
      </w:r>
    </w:p>
    <w:p w14:paraId="5239E02F" w14:textId="77777777" w:rsidR="00157514"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115A4EF5" w14:textId="77777777" w:rsidR="002E1B5D" w:rsidRPr="00A56F8B" w:rsidRDefault="002E1B5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5093C559" w14:textId="77777777" w:rsidR="002E1B5D" w:rsidRPr="00A56F8B" w:rsidRDefault="002E1B5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5006D7F3" w14:textId="77777777" w:rsidR="002E1B5D" w:rsidRPr="00A56F8B" w:rsidRDefault="002E1B5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31975F58" w14:textId="77777777" w:rsidR="002E1B5D" w:rsidRPr="00A56F8B" w:rsidRDefault="002E1B5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1731732F"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5F1C9F19"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681077CB" w14:textId="77777777" w:rsidR="002E1B5D" w:rsidRPr="00A56F8B" w:rsidRDefault="002E1B5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5AD08E4C" w14:textId="77777777" w:rsidR="0085088D" w:rsidRPr="00A56F8B" w:rsidRDefault="0085088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0DEFD480"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44B7F2A3"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5FE443A2" w14:textId="77777777" w:rsidR="007708A7" w:rsidRPr="00A56F8B" w:rsidRDefault="007708A7"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530397AF" w14:textId="77777777" w:rsidR="0085088D" w:rsidRPr="00A56F8B" w:rsidRDefault="0085088D"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4BDEFBC0" w14:textId="77777777" w:rsidR="00157514"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p>
    <w:p w14:paraId="446CD329" w14:textId="77777777" w:rsidR="00157514"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DATA</w:t>
      </w:r>
    </w:p>
    <w:p w14:paraId="1DEDA0A4" w14:textId="77777777" w:rsidR="00157514" w:rsidRPr="00A56F8B" w:rsidRDefault="00157514" w:rsidP="00DF3B56">
      <w:pPr>
        <w:pStyle w:val="NormalWeb"/>
        <w:shd w:val="clear" w:color="auto" w:fill="FFFFFF"/>
        <w:spacing w:before="0" w:beforeAutospacing="0" w:after="0" w:afterAutospacing="0"/>
        <w:jc w:val="center"/>
        <w:rPr>
          <w:rFonts w:asciiTheme="minorHAnsi" w:hAnsiTheme="minorHAnsi" w:cstheme="minorHAnsi"/>
          <w:b/>
          <w:bCs/>
          <w:spacing w:val="2"/>
        </w:rPr>
      </w:pPr>
      <w:r w:rsidRPr="00A56F8B">
        <w:rPr>
          <w:rFonts w:asciiTheme="minorHAnsi" w:hAnsiTheme="minorHAnsi" w:cstheme="minorHAnsi"/>
          <w:b/>
          <w:bCs/>
          <w:spacing w:val="2"/>
        </w:rPr>
        <w:t>25 DE JULHO DE 2022</w:t>
      </w:r>
    </w:p>
    <w:p w14:paraId="403877C3" w14:textId="77777777" w:rsidR="00A3690E" w:rsidRPr="00A56F8B" w:rsidRDefault="00A3690E" w:rsidP="00DF3B56">
      <w:pPr>
        <w:spacing w:after="0" w:line="240" w:lineRule="auto"/>
        <w:rPr>
          <w:rFonts w:cstheme="minorHAnsi"/>
          <w:sz w:val="24"/>
          <w:szCs w:val="24"/>
        </w:rPr>
        <w:sectPr w:rsidR="00A3690E" w:rsidRPr="00A56F8B" w:rsidSect="00157514">
          <w:pgSz w:w="11906" w:h="16838"/>
          <w:pgMar w:top="1702" w:right="1701" w:bottom="1417" w:left="1701" w:header="708" w:footer="708" w:gutter="0"/>
          <w:cols w:space="708"/>
          <w:docGrid w:linePitch="360"/>
        </w:sectPr>
      </w:pPr>
      <w:r w:rsidRPr="00A56F8B">
        <w:rPr>
          <w:rFonts w:cstheme="minorHAnsi"/>
          <w:sz w:val="24"/>
          <w:szCs w:val="24"/>
        </w:rPr>
        <w:br w:type="page"/>
      </w:r>
    </w:p>
    <w:p w14:paraId="515758EB" w14:textId="77777777" w:rsidR="00A3690E" w:rsidRPr="00A56F8B" w:rsidRDefault="00A3690E" w:rsidP="00DF3B56">
      <w:pPr>
        <w:spacing w:after="0" w:line="240" w:lineRule="auto"/>
        <w:rPr>
          <w:rFonts w:cstheme="minorHAnsi"/>
          <w:sz w:val="24"/>
          <w:szCs w:val="24"/>
        </w:rPr>
      </w:pPr>
    </w:p>
    <w:p w14:paraId="1EFB0A7C" w14:textId="7FD5C7FE" w:rsidR="00D3426A" w:rsidRPr="00A56F8B" w:rsidRDefault="00D3426A" w:rsidP="00DF3B56">
      <w:pPr>
        <w:spacing w:after="0" w:line="240" w:lineRule="auto"/>
        <w:jc w:val="both"/>
        <w:rPr>
          <w:rFonts w:cstheme="minorHAnsi"/>
          <w:sz w:val="24"/>
          <w:szCs w:val="24"/>
        </w:rPr>
      </w:pPr>
      <w:r w:rsidRPr="00A56F8B">
        <w:rPr>
          <w:rFonts w:cstheme="minorHAnsi"/>
          <w:sz w:val="24"/>
          <w:szCs w:val="24"/>
        </w:rPr>
        <w:t xml:space="preserve">Pelo presente instrumento particular, como </w:t>
      </w:r>
      <w:r w:rsidR="00673460" w:rsidRPr="00A56F8B">
        <w:rPr>
          <w:rFonts w:cstheme="minorHAnsi"/>
          <w:b/>
          <w:sz w:val="24"/>
          <w:szCs w:val="24"/>
        </w:rPr>
        <w:t xml:space="preserve">DEBENTURISTA ÚNICO da </w:t>
      </w:r>
      <w:r w:rsidR="00673460" w:rsidRPr="00A56F8B">
        <w:rPr>
          <w:rFonts w:eastAsia="Times New Roman" w:cstheme="minorHAnsi"/>
          <w:b/>
          <w:bCs/>
          <w:spacing w:val="2"/>
          <w:sz w:val="24"/>
          <w:szCs w:val="24"/>
          <w:lang w:eastAsia="pt-BR"/>
        </w:rPr>
        <w:t>SEGUNDA EMISSÃO DE DEBÊNTURES SIMPLES,</w:t>
      </w:r>
      <w:r w:rsidR="00673460" w:rsidRPr="00A56F8B">
        <w:rPr>
          <w:rFonts w:cstheme="minorHAnsi"/>
          <w:b/>
          <w:bCs/>
          <w:spacing w:val="2"/>
          <w:sz w:val="24"/>
          <w:szCs w:val="24"/>
        </w:rPr>
        <w:t xml:space="preserve"> </w:t>
      </w:r>
      <w:r w:rsidR="00673460" w:rsidRPr="00A56F8B">
        <w:rPr>
          <w:rFonts w:eastAsia="Times New Roman" w:cstheme="minorHAnsi"/>
          <w:b/>
          <w:bCs/>
          <w:spacing w:val="2"/>
          <w:sz w:val="24"/>
          <w:szCs w:val="24"/>
          <w:lang w:eastAsia="pt-BR"/>
        </w:rPr>
        <w:t>NÃO CONVERSÍVEIS EM AÇÕES, DA ESPÉCIE SUBORDINADA, EM SÉRIE ÚNICA, DA MGI –</w:t>
      </w:r>
      <w:r w:rsidR="00673460" w:rsidRPr="00A56F8B">
        <w:rPr>
          <w:rFonts w:cstheme="minorHAnsi"/>
          <w:b/>
          <w:bCs/>
          <w:spacing w:val="2"/>
          <w:sz w:val="24"/>
          <w:szCs w:val="24"/>
        </w:rPr>
        <w:t xml:space="preserve"> MINAS GERAIS PARTICIPAÇÕES S.A.</w:t>
      </w:r>
      <w:r w:rsidRPr="00A56F8B">
        <w:rPr>
          <w:rFonts w:cstheme="minorHAnsi"/>
          <w:b/>
          <w:sz w:val="24"/>
          <w:szCs w:val="24"/>
        </w:rPr>
        <w:t xml:space="preserve">, </w:t>
      </w:r>
      <w:r w:rsidRPr="00A56F8B">
        <w:rPr>
          <w:rFonts w:cstheme="minorHAnsi"/>
          <w:sz w:val="24"/>
          <w:szCs w:val="24"/>
        </w:rPr>
        <w:t xml:space="preserve">o </w:t>
      </w:r>
      <w:r w:rsidR="001B2E62" w:rsidRPr="00A56F8B">
        <w:rPr>
          <w:rFonts w:cstheme="minorHAnsi"/>
          <w:b/>
          <w:sz w:val="24"/>
          <w:szCs w:val="24"/>
        </w:rPr>
        <w:t>ESTADO DE MINAS GERAIS</w:t>
      </w:r>
      <w:r w:rsidR="007F6A37" w:rsidRPr="00A56F8B">
        <w:rPr>
          <w:rFonts w:cstheme="minorHAnsi"/>
          <w:b/>
          <w:sz w:val="24"/>
          <w:szCs w:val="24"/>
        </w:rPr>
        <w:t xml:space="preserve"> </w:t>
      </w:r>
      <w:r w:rsidR="007F6A37" w:rsidRPr="00A56F8B">
        <w:rPr>
          <w:rFonts w:cstheme="minorHAnsi"/>
          <w:sz w:val="24"/>
          <w:szCs w:val="24"/>
        </w:rPr>
        <w:t>(“2ª Emissão”</w:t>
      </w:r>
      <w:ins w:id="0" w:author="Carlos Bacha" w:date="2022-07-20T10:23:00Z">
        <w:r w:rsidR="002A4CD0">
          <w:rPr>
            <w:rFonts w:cstheme="minorHAnsi"/>
            <w:sz w:val="24"/>
            <w:szCs w:val="24"/>
          </w:rPr>
          <w:t xml:space="preserve">; </w:t>
        </w:r>
      </w:ins>
      <w:ins w:id="1" w:author="Carlos Bacha" w:date="2022-07-20T11:15:00Z">
        <w:r w:rsidR="008575C2">
          <w:rPr>
            <w:rFonts w:cstheme="minorHAnsi"/>
            <w:sz w:val="24"/>
            <w:szCs w:val="24"/>
          </w:rPr>
          <w:t>“Emissora”; “</w:t>
        </w:r>
      </w:ins>
      <w:ins w:id="2" w:author="Carlos Bacha" w:date="2022-07-20T10:23:00Z">
        <w:r w:rsidR="002A4CD0">
          <w:rPr>
            <w:rFonts w:cstheme="minorHAnsi"/>
            <w:sz w:val="24"/>
            <w:szCs w:val="24"/>
          </w:rPr>
          <w:t>MGI”</w:t>
        </w:r>
      </w:ins>
      <w:r w:rsidR="007F6A37" w:rsidRPr="00A56F8B">
        <w:rPr>
          <w:rFonts w:cstheme="minorHAnsi"/>
          <w:sz w:val="24"/>
          <w:szCs w:val="24"/>
        </w:rPr>
        <w:t>)</w:t>
      </w:r>
      <w:r w:rsidR="001B2E62" w:rsidRPr="00A56F8B">
        <w:rPr>
          <w:rFonts w:cstheme="minorHAnsi"/>
          <w:sz w:val="24"/>
          <w:szCs w:val="24"/>
        </w:rPr>
        <w:t>,</w:t>
      </w:r>
      <w:r w:rsidR="001B2E62" w:rsidRPr="00A56F8B">
        <w:rPr>
          <w:rFonts w:cstheme="minorHAnsi"/>
          <w:b/>
          <w:sz w:val="24"/>
          <w:szCs w:val="24"/>
        </w:rPr>
        <w:t xml:space="preserve"> </w:t>
      </w:r>
      <w:r w:rsidR="001B2E62" w:rsidRPr="00A56F8B">
        <w:rPr>
          <w:rFonts w:cstheme="minorHAnsi"/>
          <w:sz w:val="24"/>
          <w:szCs w:val="24"/>
        </w:rPr>
        <w:t>representado pela:</w:t>
      </w:r>
    </w:p>
    <w:p w14:paraId="1FCE0C18" w14:textId="77777777" w:rsidR="00D3426A" w:rsidRDefault="00D3426A" w:rsidP="00DF3B56">
      <w:pPr>
        <w:spacing w:after="0" w:line="240" w:lineRule="auto"/>
        <w:rPr>
          <w:rFonts w:cstheme="minorHAnsi"/>
          <w:sz w:val="24"/>
          <w:szCs w:val="24"/>
        </w:rPr>
      </w:pPr>
    </w:p>
    <w:p w14:paraId="3EB2AE6A" w14:textId="77777777" w:rsidR="00136B46" w:rsidRPr="00A56F8B" w:rsidRDefault="00136B46" w:rsidP="00DF3B56">
      <w:pPr>
        <w:spacing w:after="0" w:line="240" w:lineRule="auto"/>
        <w:rPr>
          <w:rFonts w:cstheme="minorHAnsi"/>
          <w:sz w:val="24"/>
          <w:szCs w:val="24"/>
        </w:rPr>
      </w:pPr>
    </w:p>
    <w:p w14:paraId="67D9ED1A" w14:textId="77777777" w:rsidR="00D3426A" w:rsidRPr="00A56F8B" w:rsidRDefault="00D3426A" w:rsidP="00DF3B56">
      <w:pPr>
        <w:spacing w:after="0" w:line="240" w:lineRule="auto"/>
        <w:jc w:val="both"/>
        <w:rPr>
          <w:rFonts w:cstheme="minorHAnsi"/>
          <w:sz w:val="24"/>
          <w:szCs w:val="24"/>
        </w:rPr>
      </w:pPr>
      <w:r w:rsidRPr="00A56F8B">
        <w:rPr>
          <w:rFonts w:cstheme="minorHAnsi"/>
          <w:b/>
          <w:bCs/>
          <w:sz w:val="24"/>
          <w:szCs w:val="24"/>
        </w:rPr>
        <w:t>SECRETARIA DE ESTADO DE FAZENDA DE MINAS GERAIS</w:t>
      </w:r>
      <w:r w:rsidRPr="00A56F8B">
        <w:rPr>
          <w:rFonts w:cstheme="minorHAnsi"/>
          <w:sz w:val="24"/>
          <w:szCs w:val="24"/>
        </w:rPr>
        <w:t xml:space="preserve">, na pessoa do Secretário de Estado da Fazenda de Minas Gerais no uso de suas atribuições, com endereço na cidade de Belo Horizonte, Estado de Minas Gerais, na Rodovia Papa João Paulo II, 4.001, Cidade Administrativa - Prédio Gerais, 7º andar, Bairro </w:t>
      </w:r>
      <w:r w:rsidR="00DF3B56" w:rsidRPr="00A56F8B">
        <w:rPr>
          <w:rFonts w:cstheme="minorHAnsi"/>
          <w:sz w:val="24"/>
          <w:szCs w:val="24"/>
        </w:rPr>
        <w:t>Serra Verde</w:t>
      </w:r>
      <w:r w:rsidRPr="00A56F8B">
        <w:rPr>
          <w:rFonts w:cstheme="minorHAnsi"/>
          <w:sz w:val="24"/>
          <w:szCs w:val="24"/>
        </w:rPr>
        <w:t xml:space="preserve">, CEP 31.630-901, (“SEF/MG”); e </w:t>
      </w:r>
    </w:p>
    <w:p w14:paraId="2E69DB0F" w14:textId="77777777" w:rsidR="00D3426A" w:rsidRDefault="00D3426A" w:rsidP="00DF3B56">
      <w:pPr>
        <w:spacing w:after="0" w:line="240" w:lineRule="auto"/>
        <w:rPr>
          <w:rFonts w:cstheme="minorHAnsi"/>
          <w:sz w:val="24"/>
          <w:szCs w:val="24"/>
        </w:rPr>
      </w:pPr>
    </w:p>
    <w:p w14:paraId="2E059568" w14:textId="77777777" w:rsidR="00136B46" w:rsidRPr="00A56F8B" w:rsidRDefault="00136B46" w:rsidP="00DF3B56">
      <w:pPr>
        <w:spacing w:after="0" w:line="240" w:lineRule="auto"/>
        <w:rPr>
          <w:rFonts w:cstheme="minorHAnsi"/>
          <w:sz w:val="24"/>
          <w:szCs w:val="24"/>
        </w:rPr>
      </w:pPr>
    </w:p>
    <w:p w14:paraId="27419126" w14:textId="77777777" w:rsidR="00D3426A" w:rsidRPr="00A56F8B" w:rsidRDefault="00D3426A" w:rsidP="00DD67F7">
      <w:pPr>
        <w:spacing w:after="0" w:line="240" w:lineRule="auto"/>
        <w:jc w:val="both"/>
        <w:rPr>
          <w:rFonts w:cstheme="minorHAnsi"/>
          <w:sz w:val="24"/>
          <w:szCs w:val="24"/>
        </w:rPr>
      </w:pPr>
      <w:r w:rsidRPr="00A56F8B">
        <w:rPr>
          <w:rFonts w:cstheme="minorHAnsi"/>
          <w:b/>
          <w:bCs/>
          <w:sz w:val="24"/>
          <w:szCs w:val="24"/>
        </w:rPr>
        <w:t>ADVOCACIA GERAL DO ESTADO DE MINAS GERAIS</w:t>
      </w:r>
      <w:r w:rsidRPr="00A56F8B">
        <w:rPr>
          <w:rFonts w:cstheme="minorHAnsi"/>
          <w:sz w:val="24"/>
          <w:szCs w:val="24"/>
        </w:rPr>
        <w:t>, na pessoa do Advogado-Geral</w:t>
      </w:r>
      <w:r w:rsidR="00DF3B56" w:rsidRPr="00A56F8B">
        <w:rPr>
          <w:rFonts w:cstheme="minorHAnsi"/>
          <w:sz w:val="24"/>
          <w:szCs w:val="24"/>
        </w:rPr>
        <w:t xml:space="preserve"> </w:t>
      </w:r>
      <w:r w:rsidRPr="00A56F8B">
        <w:rPr>
          <w:rFonts w:cstheme="minorHAnsi"/>
          <w:sz w:val="24"/>
          <w:szCs w:val="24"/>
        </w:rPr>
        <w:t>do Estado de Minas Gerais no uso de suas atribuições, com endereço na cidade de Belo</w:t>
      </w:r>
      <w:r w:rsidR="00DF3B56" w:rsidRPr="00A56F8B">
        <w:rPr>
          <w:rFonts w:cstheme="minorHAnsi"/>
          <w:sz w:val="24"/>
          <w:szCs w:val="24"/>
        </w:rPr>
        <w:t xml:space="preserve"> </w:t>
      </w:r>
      <w:r w:rsidRPr="00A56F8B">
        <w:rPr>
          <w:rFonts w:cstheme="minorHAnsi"/>
          <w:sz w:val="24"/>
          <w:szCs w:val="24"/>
        </w:rPr>
        <w:t xml:space="preserve">Horizonte, Estado de Minas Gerais, na Avenida Afonso Pena, nº </w:t>
      </w:r>
      <w:r w:rsidR="00DF3B56" w:rsidRPr="00A56F8B">
        <w:rPr>
          <w:rFonts w:cstheme="minorHAnsi"/>
          <w:sz w:val="24"/>
          <w:szCs w:val="24"/>
        </w:rPr>
        <w:t>4000</w:t>
      </w:r>
      <w:r w:rsidRPr="00A56F8B">
        <w:rPr>
          <w:rFonts w:cstheme="minorHAnsi"/>
          <w:sz w:val="24"/>
          <w:szCs w:val="24"/>
        </w:rPr>
        <w:t>,</w:t>
      </w:r>
      <w:r w:rsidR="00DF3B56" w:rsidRPr="00A56F8B">
        <w:rPr>
          <w:rFonts w:cstheme="minorHAnsi"/>
          <w:sz w:val="24"/>
          <w:szCs w:val="24"/>
        </w:rPr>
        <w:t xml:space="preserve"> 8º andar,</w:t>
      </w:r>
      <w:r w:rsidRPr="00A56F8B">
        <w:rPr>
          <w:rFonts w:cstheme="minorHAnsi"/>
          <w:sz w:val="24"/>
          <w:szCs w:val="24"/>
        </w:rPr>
        <w:t xml:space="preserve"> </w:t>
      </w:r>
      <w:r w:rsidR="00DF3B56" w:rsidRPr="00A56F8B">
        <w:rPr>
          <w:rFonts w:cstheme="minorHAnsi"/>
          <w:sz w:val="24"/>
          <w:szCs w:val="24"/>
        </w:rPr>
        <w:t>Cruzeiro</w:t>
      </w:r>
      <w:r w:rsidRPr="00A56F8B">
        <w:rPr>
          <w:rFonts w:cstheme="minorHAnsi"/>
          <w:sz w:val="24"/>
          <w:szCs w:val="24"/>
        </w:rPr>
        <w:t>,</w:t>
      </w:r>
      <w:r w:rsidR="00DF3B56" w:rsidRPr="00A56F8B">
        <w:rPr>
          <w:rFonts w:cstheme="minorHAnsi"/>
          <w:sz w:val="24"/>
          <w:szCs w:val="24"/>
        </w:rPr>
        <w:t xml:space="preserve"> CEP 30.130-009</w:t>
      </w:r>
      <w:r w:rsidR="00DD67F7" w:rsidRPr="00A56F8B">
        <w:rPr>
          <w:rFonts w:cstheme="minorHAnsi"/>
          <w:sz w:val="24"/>
          <w:szCs w:val="24"/>
        </w:rPr>
        <w:t>, (“AGE/MG”</w:t>
      </w:r>
      <w:r w:rsidR="00633753" w:rsidRPr="00A56F8B">
        <w:rPr>
          <w:rFonts w:cstheme="minorHAnsi"/>
          <w:sz w:val="24"/>
          <w:szCs w:val="24"/>
        </w:rPr>
        <w:t xml:space="preserve">), </w:t>
      </w:r>
    </w:p>
    <w:p w14:paraId="196A1488" w14:textId="77777777" w:rsidR="00633753" w:rsidRDefault="00633753" w:rsidP="00DD67F7">
      <w:pPr>
        <w:spacing w:after="0" w:line="240" w:lineRule="auto"/>
        <w:jc w:val="both"/>
        <w:rPr>
          <w:rFonts w:cstheme="minorHAnsi"/>
          <w:sz w:val="24"/>
          <w:szCs w:val="24"/>
        </w:rPr>
      </w:pPr>
    </w:p>
    <w:p w14:paraId="15A261F4" w14:textId="77777777" w:rsidR="00136B46" w:rsidRDefault="00136B46" w:rsidP="00DD67F7">
      <w:pPr>
        <w:spacing w:after="0" w:line="240" w:lineRule="auto"/>
        <w:jc w:val="both"/>
        <w:rPr>
          <w:rFonts w:cstheme="minorHAnsi"/>
          <w:sz w:val="24"/>
          <w:szCs w:val="24"/>
        </w:rPr>
      </w:pPr>
    </w:p>
    <w:p w14:paraId="11947821" w14:textId="77777777" w:rsidR="00136B46" w:rsidRPr="00A56F8B" w:rsidRDefault="00136B46" w:rsidP="00DD67F7">
      <w:pPr>
        <w:spacing w:after="0" w:line="240" w:lineRule="auto"/>
        <w:jc w:val="both"/>
        <w:rPr>
          <w:rFonts w:cstheme="minorHAnsi"/>
          <w:sz w:val="24"/>
          <w:szCs w:val="24"/>
        </w:rPr>
      </w:pPr>
    </w:p>
    <w:p w14:paraId="07D13D18" w14:textId="77777777" w:rsidR="00633753" w:rsidRPr="00A56F8B" w:rsidRDefault="00633753" w:rsidP="00DD67F7">
      <w:pPr>
        <w:spacing w:after="0" w:line="240" w:lineRule="auto"/>
        <w:jc w:val="both"/>
        <w:rPr>
          <w:rFonts w:cstheme="minorHAnsi"/>
          <w:b/>
          <w:sz w:val="24"/>
          <w:szCs w:val="24"/>
        </w:rPr>
      </w:pPr>
      <w:r w:rsidRPr="00A56F8B">
        <w:rPr>
          <w:rFonts w:cstheme="minorHAnsi"/>
          <w:b/>
          <w:sz w:val="24"/>
          <w:szCs w:val="24"/>
        </w:rPr>
        <w:t>CONSIDERANDO QUE:</w:t>
      </w:r>
    </w:p>
    <w:p w14:paraId="0121708E" w14:textId="77777777" w:rsidR="00D3426A" w:rsidRPr="00A56F8B" w:rsidRDefault="00D3426A" w:rsidP="00DF3B56">
      <w:pPr>
        <w:spacing w:after="0" w:line="240" w:lineRule="auto"/>
        <w:rPr>
          <w:rFonts w:cstheme="minorHAnsi"/>
          <w:sz w:val="24"/>
          <w:szCs w:val="24"/>
        </w:rPr>
      </w:pPr>
    </w:p>
    <w:p w14:paraId="7AE798DA" w14:textId="7EE44065" w:rsidR="00DC5EE4" w:rsidRPr="00EE176A" w:rsidRDefault="00DC5EE4" w:rsidP="00DA0AE6">
      <w:pPr>
        <w:pStyle w:val="PargrafodaLista"/>
        <w:numPr>
          <w:ilvl w:val="0"/>
          <w:numId w:val="5"/>
        </w:numPr>
        <w:spacing w:after="0" w:line="240" w:lineRule="auto"/>
        <w:ind w:left="426" w:hanging="284"/>
        <w:rPr>
          <w:rFonts w:cstheme="minorHAnsi"/>
          <w:sz w:val="24"/>
          <w:szCs w:val="24"/>
        </w:rPr>
      </w:pPr>
      <w:r w:rsidRPr="00EE176A">
        <w:rPr>
          <w:rFonts w:cstheme="minorHAnsi"/>
          <w:sz w:val="24"/>
          <w:szCs w:val="24"/>
        </w:rPr>
        <w:t>A 2ª Emissão foi realizada em 24 de julho de 2012, com vigência de 10 anos</w:t>
      </w:r>
      <w:r w:rsidR="003C7AFF" w:rsidRPr="00EE176A">
        <w:rPr>
          <w:rFonts w:cstheme="minorHAnsi"/>
          <w:sz w:val="24"/>
          <w:szCs w:val="24"/>
        </w:rPr>
        <w:t xml:space="preserve">, cujo </w:t>
      </w:r>
      <w:ins w:id="3" w:author="Carlos Bacha" w:date="2022-07-20T10:20:00Z">
        <w:r w:rsidR="002A4CD0">
          <w:rPr>
            <w:rFonts w:cstheme="minorHAnsi"/>
            <w:sz w:val="24"/>
            <w:szCs w:val="24"/>
          </w:rPr>
          <w:t xml:space="preserve">código na B3 </w:t>
        </w:r>
      </w:ins>
      <w:ins w:id="4" w:author="Carlos Bacha" w:date="2022-07-20T10:22:00Z">
        <w:r w:rsidR="002A4CD0">
          <w:rPr>
            <w:rFonts w:cstheme="minorHAnsi"/>
            <w:sz w:val="24"/>
            <w:szCs w:val="24"/>
          </w:rPr>
          <w:t>S.A. – Brasil, Bolsa e Balcão</w:t>
        </w:r>
      </w:ins>
      <w:ins w:id="5" w:author="Carlos Bacha" w:date="2022-07-20T11:10:00Z">
        <w:r w:rsidR="00BD6BA0">
          <w:rPr>
            <w:rFonts w:cstheme="minorHAnsi"/>
            <w:sz w:val="24"/>
            <w:szCs w:val="24"/>
          </w:rPr>
          <w:t xml:space="preserve"> (“B3”)</w:t>
        </w:r>
      </w:ins>
      <w:del w:id="6" w:author="Carlos Bacha" w:date="2022-07-20T10:22:00Z">
        <w:r w:rsidR="003C7AFF" w:rsidRPr="00EE176A" w:rsidDel="002A4CD0">
          <w:rPr>
            <w:rFonts w:cstheme="minorHAnsi"/>
            <w:sz w:val="24"/>
            <w:szCs w:val="24"/>
          </w:rPr>
          <w:delText>número de registro</w:delText>
        </w:r>
      </w:del>
      <w:r w:rsidR="003C7AFF" w:rsidRPr="00EE176A">
        <w:rPr>
          <w:rFonts w:cstheme="minorHAnsi"/>
          <w:sz w:val="24"/>
          <w:szCs w:val="24"/>
        </w:rPr>
        <w:t xml:space="preserve"> é MMGP12</w:t>
      </w:r>
      <w:r w:rsidRPr="00EE176A">
        <w:rPr>
          <w:rFonts w:cstheme="minorHAnsi"/>
          <w:sz w:val="24"/>
          <w:szCs w:val="24"/>
        </w:rPr>
        <w:t>;</w:t>
      </w:r>
    </w:p>
    <w:p w14:paraId="21DFD5EA" w14:textId="77777777" w:rsidR="003C7AFF" w:rsidRDefault="003C7AFF" w:rsidP="00DA0AE6">
      <w:pPr>
        <w:pStyle w:val="PargrafodaLista"/>
        <w:spacing w:after="0" w:line="240" w:lineRule="auto"/>
        <w:ind w:left="426" w:hanging="284"/>
        <w:rPr>
          <w:rFonts w:cstheme="minorHAnsi"/>
          <w:sz w:val="24"/>
          <w:szCs w:val="24"/>
        </w:rPr>
      </w:pPr>
    </w:p>
    <w:p w14:paraId="231E349F" w14:textId="77777777" w:rsidR="00DC5EE4" w:rsidRPr="00EE176A" w:rsidRDefault="00DC5EE4" w:rsidP="00DA0AE6">
      <w:pPr>
        <w:pStyle w:val="PargrafodaLista"/>
        <w:numPr>
          <w:ilvl w:val="0"/>
          <w:numId w:val="5"/>
        </w:numPr>
        <w:spacing w:after="0" w:line="240" w:lineRule="auto"/>
        <w:ind w:left="426" w:hanging="284"/>
        <w:rPr>
          <w:rFonts w:cstheme="minorHAnsi"/>
          <w:sz w:val="24"/>
          <w:szCs w:val="24"/>
        </w:rPr>
      </w:pPr>
      <w:r w:rsidRPr="00EE176A">
        <w:rPr>
          <w:rFonts w:cstheme="minorHAnsi"/>
          <w:sz w:val="24"/>
          <w:szCs w:val="24"/>
        </w:rPr>
        <w:t>O valor total da Emissão foi de R$1.819.000.000,00 (um bilhão, oitocentos e dezenove milhões de reais);</w:t>
      </w:r>
    </w:p>
    <w:p w14:paraId="58D57D98" w14:textId="77777777" w:rsidR="00DB4FAB" w:rsidRPr="00DB4FAB" w:rsidRDefault="00DB4FAB" w:rsidP="00DA0AE6">
      <w:pPr>
        <w:pStyle w:val="PargrafodaLista"/>
        <w:ind w:left="426" w:hanging="284"/>
        <w:rPr>
          <w:rFonts w:cstheme="minorHAnsi"/>
          <w:sz w:val="24"/>
          <w:szCs w:val="24"/>
        </w:rPr>
      </w:pPr>
    </w:p>
    <w:p w14:paraId="11401526" w14:textId="77777777" w:rsidR="00DB4FAB" w:rsidRPr="00DB4FAB" w:rsidRDefault="00DB4FAB" w:rsidP="00DA0AE6">
      <w:pPr>
        <w:pStyle w:val="PargrafodaLista"/>
        <w:numPr>
          <w:ilvl w:val="0"/>
          <w:numId w:val="5"/>
        </w:numPr>
        <w:spacing w:after="0" w:line="240" w:lineRule="auto"/>
        <w:ind w:left="426" w:hanging="284"/>
        <w:jc w:val="both"/>
        <w:rPr>
          <w:rFonts w:cstheme="minorHAnsi"/>
          <w:sz w:val="24"/>
          <w:szCs w:val="24"/>
        </w:rPr>
      </w:pPr>
      <w:r w:rsidRPr="00DB4FAB">
        <w:rPr>
          <w:rFonts w:cstheme="minorHAnsi"/>
          <w:sz w:val="24"/>
          <w:szCs w:val="24"/>
        </w:rPr>
        <w:t>Foram emitidas 181.900 (cento e oitenta e um mil e novecentas) Debêntures Subordinadas.</w:t>
      </w:r>
    </w:p>
    <w:p w14:paraId="62781FFB" w14:textId="77777777" w:rsidR="00DC5EE4" w:rsidRPr="00A56F8B" w:rsidRDefault="00DC5EE4" w:rsidP="00DA0AE6">
      <w:pPr>
        <w:spacing w:after="0" w:line="240" w:lineRule="auto"/>
        <w:ind w:left="426" w:hanging="284"/>
        <w:rPr>
          <w:rFonts w:cstheme="minorHAnsi"/>
          <w:sz w:val="24"/>
          <w:szCs w:val="24"/>
        </w:rPr>
      </w:pPr>
    </w:p>
    <w:p w14:paraId="356FBD78" w14:textId="77777777" w:rsidR="00D3426A" w:rsidRPr="00A56F8B" w:rsidRDefault="007F6A37" w:rsidP="00DA0AE6">
      <w:pPr>
        <w:pStyle w:val="PargrafodaLista"/>
        <w:numPr>
          <w:ilvl w:val="0"/>
          <w:numId w:val="5"/>
        </w:numPr>
        <w:spacing w:after="0" w:line="240" w:lineRule="auto"/>
        <w:ind w:left="426" w:hanging="284"/>
        <w:rPr>
          <w:rFonts w:cstheme="minorHAnsi"/>
          <w:sz w:val="24"/>
          <w:szCs w:val="24"/>
        </w:rPr>
      </w:pPr>
      <w:r w:rsidRPr="00A56F8B">
        <w:rPr>
          <w:rFonts w:cstheme="minorHAnsi"/>
          <w:sz w:val="24"/>
          <w:szCs w:val="24"/>
        </w:rPr>
        <w:t>O vencimento da 2ª Emissão de Debêntures da MGI</w:t>
      </w:r>
      <w:r w:rsidR="007B156E" w:rsidRPr="00A56F8B">
        <w:rPr>
          <w:rFonts w:cstheme="minorHAnsi"/>
          <w:sz w:val="24"/>
          <w:szCs w:val="24"/>
        </w:rPr>
        <w:t xml:space="preserve"> </w:t>
      </w:r>
      <w:r w:rsidR="00DF6FFC" w:rsidRPr="00A56F8B">
        <w:rPr>
          <w:rFonts w:cstheme="minorHAnsi"/>
          <w:sz w:val="24"/>
          <w:szCs w:val="24"/>
        </w:rPr>
        <w:t>ocorreu na</w:t>
      </w:r>
      <w:r w:rsidR="007B156E" w:rsidRPr="00A56F8B">
        <w:rPr>
          <w:rFonts w:cstheme="minorHAnsi"/>
          <w:sz w:val="24"/>
          <w:szCs w:val="24"/>
        </w:rPr>
        <w:t xml:space="preserve"> data de 24 de julho de 2022;</w:t>
      </w:r>
    </w:p>
    <w:p w14:paraId="1AC483E8" w14:textId="77777777" w:rsidR="00F423E5" w:rsidRPr="00A56F8B" w:rsidRDefault="00F423E5" w:rsidP="00DA0AE6">
      <w:pPr>
        <w:spacing w:after="0" w:line="240" w:lineRule="auto"/>
        <w:ind w:left="426" w:hanging="284"/>
        <w:rPr>
          <w:rFonts w:cstheme="minorHAnsi"/>
          <w:sz w:val="24"/>
          <w:szCs w:val="24"/>
        </w:rPr>
      </w:pPr>
    </w:p>
    <w:p w14:paraId="0005108F" w14:textId="77777777" w:rsidR="00F423E5" w:rsidRPr="00A56F8B" w:rsidRDefault="00F423E5" w:rsidP="00DA0AE6">
      <w:pPr>
        <w:pStyle w:val="PargrafodaLista"/>
        <w:numPr>
          <w:ilvl w:val="0"/>
          <w:numId w:val="5"/>
        </w:numPr>
        <w:spacing w:after="0" w:line="240" w:lineRule="auto"/>
        <w:ind w:left="426" w:hanging="284"/>
        <w:jc w:val="both"/>
        <w:rPr>
          <w:rFonts w:cstheme="minorHAnsi"/>
          <w:sz w:val="24"/>
          <w:szCs w:val="24"/>
        </w:rPr>
      </w:pPr>
      <w:r w:rsidRPr="00A56F8B">
        <w:rPr>
          <w:rFonts w:cstheme="minorHAnsi"/>
          <w:sz w:val="24"/>
          <w:szCs w:val="24"/>
        </w:rPr>
        <w:t>A MGI adquiriu Direitos de Crédito Autônomos (DCA’s) a ela cedidos pelo Estado de Minas Gerais, nos termos do Contrato de Cessão e Aquisição de Direito Autônomo de Recebimento de Créditos e Outras Avenças (“Contrato de Cessão”), conforme o disposto na Lei Estadual 19.266/2010, cuja aquisição foi paga mediante a transferência das Debêntures de 2ª Emissão para o Debenturista Único Estado de Minas Gerais;</w:t>
      </w:r>
    </w:p>
    <w:p w14:paraId="5D58F70B" w14:textId="77777777" w:rsidR="00F423E5" w:rsidRDefault="00F423E5" w:rsidP="00DA0AE6">
      <w:pPr>
        <w:spacing w:after="0" w:line="240" w:lineRule="auto"/>
        <w:ind w:left="426" w:hanging="284"/>
        <w:jc w:val="both"/>
        <w:rPr>
          <w:rFonts w:cstheme="minorHAnsi"/>
          <w:sz w:val="24"/>
          <w:szCs w:val="24"/>
        </w:rPr>
      </w:pPr>
    </w:p>
    <w:p w14:paraId="390A4A92" w14:textId="77777777" w:rsidR="00FC786E" w:rsidRDefault="00FC786E">
      <w:pPr>
        <w:rPr>
          <w:rFonts w:cstheme="minorHAnsi"/>
          <w:sz w:val="24"/>
          <w:szCs w:val="24"/>
        </w:rPr>
      </w:pPr>
      <w:r>
        <w:rPr>
          <w:rFonts w:cstheme="minorHAnsi"/>
          <w:sz w:val="24"/>
          <w:szCs w:val="24"/>
        </w:rPr>
        <w:br w:type="page"/>
      </w:r>
    </w:p>
    <w:p w14:paraId="5ADBA81E" w14:textId="77777777" w:rsidR="00136B46" w:rsidRPr="00A56F8B" w:rsidRDefault="00136B46" w:rsidP="00DA0AE6">
      <w:pPr>
        <w:spacing w:after="0" w:line="240" w:lineRule="auto"/>
        <w:ind w:left="426" w:hanging="284"/>
        <w:jc w:val="both"/>
        <w:rPr>
          <w:rFonts w:cstheme="minorHAnsi"/>
          <w:sz w:val="24"/>
          <w:szCs w:val="24"/>
        </w:rPr>
      </w:pPr>
    </w:p>
    <w:p w14:paraId="37CD6203" w14:textId="27F62F62" w:rsidR="00F423E5" w:rsidRPr="00A56F8B" w:rsidRDefault="00565CC1" w:rsidP="00DA0AE6">
      <w:pPr>
        <w:pStyle w:val="PargrafodaLista"/>
        <w:numPr>
          <w:ilvl w:val="0"/>
          <w:numId w:val="5"/>
        </w:numPr>
        <w:spacing w:after="0" w:line="240" w:lineRule="auto"/>
        <w:ind w:left="426" w:hanging="284"/>
        <w:jc w:val="both"/>
        <w:rPr>
          <w:rFonts w:cstheme="minorHAnsi"/>
          <w:sz w:val="24"/>
          <w:szCs w:val="24"/>
        </w:rPr>
      </w:pPr>
      <w:r w:rsidRPr="00A56F8B">
        <w:rPr>
          <w:rFonts w:cstheme="minorHAnsi"/>
          <w:sz w:val="24"/>
          <w:szCs w:val="24"/>
        </w:rPr>
        <w:t xml:space="preserve">Nos termos da Cláusula 4.6.3. da Escritura de Emissão, na data de vencimento da 2ª Emissão, a Emissora MGI, a seu critério, tem a prerrogativa de fazer a liquidação da operação, mediante a dação em pagamento </w:t>
      </w:r>
      <w:r w:rsidR="00E90EDA" w:rsidRPr="00E90EDA">
        <w:rPr>
          <w:rFonts w:cstheme="minorHAnsi"/>
          <w:b/>
          <w:sz w:val="24"/>
          <w:szCs w:val="24"/>
          <w:u w:val="single"/>
        </w:rPr>
        <w:t>DE PARTE OU DA TOTALIDADE DO SALDO DOS DIREITOS DE CRÉDITO AUTÔNOMOS</w:t>
      </w:r>
      <w:r w:rsidRPr="00A56F8B">
        <w:rPr>
          <w:rFonts w:cstheme="minorHAnsi"/>
          <w:sz w:val="24"/>
          <w:szCs w:val="24"/>
        </w:rPr>
        <w:t xml:space="preserve">, calculado conforme Cláusula 4.8.2 </w:t>
      </w:r>
      <w:r w:rsidR="008F096D">
        <w:rPr>
          <w:rFonts w:cstheme="minorHAnsi"/>
          <w:sz w:val="24"/>
          <w:szCs w:val="24"/>
        </w:rPr>
        <w:t>da Escritura</w:t>
      </w:r>
      <w:r w:rsidRPr="00A56F8B">
        <w:rPr>
          <w:rFonts w:cstheme="minorHAnsi"/>
          <w:sz w:val="24"/>
          <w:szCs w:val="24"/>
        </w:rPr>
        <w:t>, fora do ambiente da CETIP</w:t>
      </w:r>
      <w:ins w:id="7" w:author="Carlos Bacha" w:date="2022-07-20T10:24:00Z">
        <w:r w:rsidR="002A4CD0">
          <w:rPr>
            <w:rFonts w:cstheme="minorHAnsi"/>
            <w:sz w:val="24"/>
            <w:szCs w:val="24"/>
          </w:rPr>
          <w:t xml:space="preserve"> – Central de Custódia e Liquidação Financeira de T</w:t>
        </w:r>
      </w:ins>
      <w:ins w:id="8" w:author="Carlos Bacha" w:date="2022-07-20T10:25:00Z">
        <w:r w:rsidR="002A4CD0">
          <w:rPr>
            <w:rFonts w:cstheme="minorHAnsi"/>
            <w:sz w:val="24"/>
            <w:szCs w:val="24"/>
          </w:rPr>
          <w:t>í</w:t>
        </w:r>
      </w:ins>
      <w:ins w:id="9" w:author="Carlos Bacha" w:date="2022-07-20T10:24:00Z">
        <w:r w:rsidR="002A4CD0">
          <w:rPr>
            <w:rFonts w:cstheme="minorHAnsi"/>
            <w:sz w:val="24"/>
            <w:szCs w:val="24"/>
          </w:rPr>
          <w:t>tulos Privados</w:t>
        </w:r>
      </w:ins>
      <w:r w:rsidRPr="00A56F8B">
        <w:rPr>
          <w:rFonts w:cstheme="minorHAnsi"/>
          <w:sz w:val="24"/>
          <w:szCs w:val="24"/>
        </w:rPr>
        <w:t>;</w:t>
      </w:r>
    </w:p>
    <w:p w14:paraId="5D35E222" w14:textId="77777777" w:rsidR="00D3426A" w:rsidRDefault="00D3426A" w:rsidP="00DA0AE6">
      <w:pPr>
        <w:spacing w:after="0" w:line="240" w:lineRule="auto"/>
        <w:ind w:left="426" w:hanging="284"/>
        <w:rPr>
          <w:rFonts w:cstheme="minorHAnsi"/>
          <w:sz w:val="24"/>
          <w:szCs w:val="24"/>
        </w:rPr>
      </w:pPr>
    </w:p>
    <w:p w14:paraId="77311268" w14:textId="77777777" w:rsidR="00136B46" w:rsidRPr="00A56F8B" w:rsidRDefault="00136B46" w:rsidP="00DA0AE6">
      <w:pPr>
        <w:spacing w:after="0" w:line="240" w:lineRule="auto"/>
        <w:ind w:left="426" w:hanging="284"/>
        <w:rPr>
          <w:rFonts w:cstheme="minorHAnsi"/>
          <w:sz w:val="24"/>
          <w:szCs w:val="24"/>
        </w:rPr>
      </w:pPr>
    </w:p>
    <w:p w14:paraId="309C1ABD" w14:textId="77777777" w:rsidR="007B156E" w:rsidRPr="00A56F8B" w:rsidRDefault="00485E61" w:rsidP="00DA0AE6">
      <w:pPr>
        <w:pStyle w:val="PargrafodaLista"/>
        <w:numPr>
          <w:ilvl w:val="0"/>
          <w:numId w:val="5"/>
        </w:numPr>
        <w:spacing w:after="0" w:line="240" w:lineRule="auto"/>
        <w:ind w:left="426" w:hanging="284"/>
        <w:rPr>
          <w:rFonts w:cstheme="minorHAnsi"/>
          <w:sz w:val="24"/>
          <w:szCs w:val="24"/>
        </w:rPr>
      </w:pPr>
      <w:r w:rsidRPr="00A56F8B">
        <w:rPr>
          <w:rFonts w:cstheme="minorHAnsi"/>
          <w:sz w:val="24"/>
          <w:szCs w:val="24"/>
        </w:rPr>
        <w:t xml:space="preserve">Foram realizados </w:t>
      </w:r>
      <w:r w:rsidR="007B156E" w:rsidRPr="00A56F8B">
        <w:rPr>
          <w:rFonts w:cstheme="minorHAnsi"/>
          <w:sz w:val="24"/>
          <w:szCs w:val="24"/>
        </w:rPr>
        <w:t>pagamentos pela MGI no período de 2012 a 2018, conforme Tabela 1 a seguir;</w:t>
      </w:r>
    </w:p>
    <w:p w14:paraId="6FBAA158" w14:textId="77777777" w:rsidR="007B156E" w:rsidRPr="007C5306" w:rsidRDefault="007B156E" w:rsidP="007B156E">
      <w:pPr>
        <w:spacing w:after="0" w:line="240" w:lineRule="auto"/>
        <w:rPr>
          <w:rFonts w:cstheme="minorHAnsi"/>
          <w:b/>
          <w:sz w:val="6"/>
          <w:szCs w:val="6"/>
        </w:rPr>
      </w:pPr>
    </w:p>
    <w:p w14:paraId="65CCA141" w14:textId="77777777" w:rsidR="007B156E" w:rsidRPr="00A56F8B" w:rsidRDefault="007B156E" w:rsidP="007B156E">
      <w:pPr>
        <w:spacing w:after="0" w:line="240" w:lineRule="auto"/>
        <w:rPr>
          <w:rFonts w:cstheme="minorHAnsi"/>
          <w:b/>
          <w:sz w:val="24"/>
          <w:szCs w:val="24"/>
        </w:rPr>
      </w:pPr>
      <w:r w:rsidRPr="00A56F8B">
        <w:rPr>
          <w:rFonts w:cstheme="minorHAnsi"/>
          <w:b/>
          <w:sz w:val="24"/>
          <w:szCs w:val="24"/>
        </w:rPr>
        <w:t>Tabela 1</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9"/>
        <w:gridCol w:w="1527"/>
        <w:gridCol w:w="1933"/>
        <w:gridCol w:w="1852"/>
        <w:gridCol w:w="1854"/>
      </w:tblGrid>
      <w:tr w:rsidR="007B156E" w:rsidRPr="00A56F8B" w14:paraId="717A3BCD" w14:textId="77777777" w:rsidTr="00224A74">
        <w:trPr>
          <w:trHeight w:val="428"/>
        </w:trPr>
        <w:tc>
          <w:tcPr>
            <w:tcW w:w="5000" w:type="pct"/>
            <w:gridSpan w:val="5"/>
            <w:shd w:val="clear" w:color="auto" w:fill="auto"/>
            <w:noWrap/>
            <w:vAlign w:val="center"/>
          </w:tcPr>
          <w:p w14:paraId="76533737" w14:textId="2BACD0F9" w:rsidR="007B156E" w:rsidRPr="00A56F8B" w:rsidRDefault="007B156E" w:rsidP="007B156E">
            <w:pPr>
              <w:spacing w:after="0" w:line="240" w:lineRule="auto"/>
              <w:jc w:val="center"/>
              <w:rPr>
                <w:rFonts w:cstheme="minorHAnsi"/>
                <w:b/>
                <w:bCs/>
                <w:sz w:val="24"/>
                <w:szCs w:val="24"/>
              </w:rPr>
            </w:pPr>
            <w:r w:rsidRPr="00A56F8B">
              <w:rPr>
                <w:rFonts w:cstheme="minorHAnsi"/>
                <w:b/>
                <w:bCs/>
                <w:sz w:val="24"/>
                <w:szCs w:val="24"/>
              </w:rPr>
              <w:t>Histórico de Pagamentos da 2ª Emissão de Debêntures</w:t>
            </w:r>
            <w:ins w:id="10" w:author="Carlos Bacha" w:date="2022-07-20T10:42:00Z">
              <w:r w:rsidR="000004DC">
                <w:rPr>
                  <w:rFonts w:cstheme="minorHAnsi"/>
                  <w:b/>
                  <w:bCs/>
                  <w:sz w:val="24"/>
                  <w:szCs w:val="24"/>
                </w:rPr>
                <w:t xml:space="preserve"> – R$</w:t>
              </w:r>
            </w:ins>
          </w:p>
        </w:tc>
      </w:tr>
      <w:tr w:rsidR="007B156E" w:rsidRPr="00A56F8B" w14:paraId="2733C0B4" w14:textId="77777777" w:rsidTr="00224A74">
        <w:trPr>
          <w:trHeight w:val="428"/>
        </w:trPr>
        <w:tc>
          <w:tcPr>
            <w:tcW w:w="743" w:type="pct"/>
            <w:shd w:val="clear" w:color="auto" w:fill="auto"/>
            <w:noWrap/>
            <w:vAlign w:val="center"/>
            <w:hideMark/>
          </w:tcPr>
          <w:p w14:paraId="79552D5E" w14:textId="77777777" w:rsidR="007B156E" w:rsidRPr="00A56F8B" w:rsidRDefault="007B156E" w:rsidP="007B156E">
            <w:pPr>
              <w:spacing w:after="0" w:line="240" w:lineRule="auto"/>
              <w:rPr>
                <w:rFonts w:cstheme="minorHAnsi"/>
                <w:b/>
                <w:bCs/>
                <w:sz w:val="24"/>
                <w:szCs w:val="24"/>
              </w:rPr>
            </w:pPr>
            <w:r w:rsidRPr="00A56F8B">
              <w:rPr>
                <w:rFonts w:cstheme="minorHAnsi"/>
                <w:b/>
                <w:bCs/>
                <w:sz w:val="24"/>
                <w:szCs w:val="24"/>
              </w:rPr>
              <w:t>Data</w:t>
            </w:r>
          </w:p>
        </w:tc>
        <w:tc>
          <w:tcPr>
            <w:tcW w:w="873" w:type="pct"/>
            <w:shd w:val="clear" w:color="auto" w:fill="auto"/>
            <w:noWrap/>
            <w:vAlign w:val="center"/>
            <w:hideMark/>
          </w:tcPr>
          <w:p w14:paraId="53BA5FC4" w14:textId="77777777" w:rsidR="007B156E" w:rsidRPr="00A56F8B" w:rsidRDefault="007B156E" w:rsidP="007B156E">
            <w:pPr>
              <w:spacing w:after="0" w:line="240" w:lineRule="auto"/>
              <w:rPr>
                <w:rFonts w:cstheme="minorHAnsi"/>
                <w:b/>
                <w:bCs/>
                <w:sz w:val="24"/>
                <w:szCs w:val="24"/>
              </w:rPr>
            </w:pPr>
            <w:r w:rsidRPr="00A56F8B">
              <w:rPr>
                <w:rFonts w:cstheme="minorHAnsi"/>
                <w:b/>
                <w:bCs/>
                <w:sz w:val="24"/>
                <w:szCs w:val="24"/>
              </w:rPr>
              <w:t>Parcela</w:t>
            </w:r>
          </w:p>
        </w:tc>
        <w:tc>
          <w:tcPr>
            <w:tcW w:w="1100" w:type="pct"/>
            <w:shd w:val="clear" w:color="auto" w:fill="auto"/>
            <w:noWrap/>
            <w:vAlign w:val="center"/>
            <w:hideMark/>
          </w:tcPr>
          <w:p w14:paraId="2FF8BC58" w14:textId="77777777" w:rsidR="007B156E" w:rsidRPr="00A56F8B" w:rsidRDefault="007B156E" w:rsidP="007B156E">
            <w:pPr>
              <w:spacing w:after="0" w:line="240" w:lineRule="auto"/>
              <w:rPr>
                <w:rFonts w:cstheme="minorHAnsi"/>
                <w:b/>
                <w:bCs/>
                <w:sz w:val="24"/>
                <w:szCs w:val="24"/>
              </w:rPr>
            </w:pPr>
            <w:r w:rsidRPr="00A56F8B">
              <w:rPr>
                <w:rFonts w:cstheme="minorHAnsi"/>
                <w:b/>
                <w:bCs/>
                <w:sz w:val="24"/>
                <w:szCs w:val="24"/>
              </w:rPr>
              <w:t>Amortização paga</w:t>
            </w:r>
          </w:p>
        </w:tc>
        <w:tc>
          <w:tcPr>
            <w:tcW w:w="1225" w:type="pct"/>
            <w:shd w:val="clear" w:color="auto" w:fill="auto"/>
            <w:noWrap/>
            <w:vAlign w:val="center"/>
            <w:hideMark/>
          </w:tcPr>
          <w:p w14:paraId="745E4326" w14:textId="77777777" w:rsidR="007B156E" w:rsidRPr="00A56F8B" w:rsidRDefault="007B156E" w:rsidP="007B156E">
            <w:pPr>
              <w:spacing w:after="0" w:line="240" w:lineRule="auto"/>
              <w:rPr>
                <w:rFonts w:cstheme="minorHAnsi"/>
                <w:b/>
                <w:bCs/>
                <w:sz w:val="24"/>
                <w:szCs w:val="24"/>
              </w:rPr>
            </w:pPr>
            <w:r w:rsidRPr="00A56F8B">
              <w:rPr>
                <w:rFonts w:cstheme="minorHAnsi"/>
                <w:b/>
                <w:bCs/>
                <w:sz w:val="24"/>
                <w:szCs w:val="24"/>
              </w:rPr>
              <w:t>Juros pagos</w:t>
            </w:r>
          </w:p>
        </w:tc>
        <w:tc>
          <w:tcPr>
            <w:tcW w:w="1058" w:type="pct"/>
            <w:shd w:val="clear" w:color="auto" w:fill="auto"/>
            <w:noWrap/>
            <w:vAlign w:val="center"/>
            <w:hideMark/>
          </w:tcPr>
          <w:p w14:paraId="5F42F812" w14:textId="77777777" w:rsidR="007B156E" w:rsidRPr="00A56F8B" w:rsidRDefault="007B156E" w:rsidP="007B156E">
            <w:pPr>
              <w:spacing w:after="0" w:line="240" w:lineRule="auto"/>
              <w:rPr>
                <w:rFonts w:cstheme="minorHAnsi"/>
                <w:b/>
                <w:bCs/>
                <w:sz w:val="24"/>
                <w:szCs w:val="24"/>
              </w:rPr>
            </w:pPr>
            <w:r w:rsidRPr="00A56F8B">
              <w:rPr>
                <w:rFonts w:cstheme="minorHAnsi"/>
                <w:b/>
                <w:bCs/>
                <w:sz w:val="24"/>
                <w:szCs w:val="24"/>
              </w:rPr>
              <w:t>Total pago</w:t>
            </w:r>
          </w:p>
        </w:tc>
      </w:tr>
      <w:tr w:rsidR="007B156E" w:rsidRPr="00A56F8B" w14:paraId="6475A01A" w14:textId="77777777" w:rsidTr="00224A74">
        <w:trPr>
          <w:trHeight w:val="252"/>
        </w:trPr>
        <w:tc>
          <w:tcPr>
            <w:tcW w:w="743" w:type="pct"/>
            <w:shd w:val="clear" w:color="auto" w:fill="auto"/>
            <w:noWrap/>
            <w:vAlign w:val="center"/>
            <w:hideMark/>
          </w:tcPr>
          <w:p w14:paraId="07747E07"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12/09/2012</w:t>
            </w:r>
          </w:p>
        </w:tc>
        <w:tc>
          <w:tcPr>
            <w:tcW w:w="873" w:type="pct"/>
            <w:shd w:val="clear" w:color="auto" w:fill="auto"/>
            <w:noWrap/>
            <w:vAlign w:val="center"/>
            <w:hideMark/>
          </w:tcPr>
          <w:p w14:paraId="1B1394B5"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 xml:space="preserve">Extraordinária </w:t>
            </w:r>
          </w:p>
        </w:tc>
        <w:tc>
          <w:tcPr>
            <w:tcW w:w="1100" w:type="pct"/>
            <w:shd w:val="clear" w:color="auto" w:fill="auto"/>
            <w:noWrap/>
            <w:vAlign w:val="center"/>
            <w:hideMark/>
          </w:tcPr>
          <w:p w14:paraId="593CA624" w14:textId="77777777" w:rsidR="007B156E" w:rsidRPr="00A56F8B" w:rsidRDefault="007B156E" w:rsidP="002B01B9">
            <w:pPr>
              <w:spacing w:after="0" w:line="240" w:lineRule="auto"/>
              <w:jc w:val="right"/>
              <w:rPr>
                <w:rFonts w:cstheme="minorHAnsi"/>
                <w:sz w:val="24"/>
                <w:szCs w:val="24"/>
              </w:rPr>
              <w:pPrChange w:id="11" w:author="Carlos Bacha" w:date="2022-07-20T10:46:00Z">
                <w:pPr>
                  <w:spacing w:after="0" w:line="240" w:lineRule="auto"/>
                </w:pPr>
              </w:pPrChange>
            </w:pPr>
            <w:r w:rsidRPr="00A56F8B">
              <w:rPr>
                <w:rFonts w:cstheme="minorHAnsi"/>
                <w:sz w:val="24"/>
                <w:szCs w:val="24"/>
              </w:rPr>
              <w:t>304.688.846,67</w:t>
            </w:r>
          </w:p>
        </w:tc>
        <w:tc>
          <w:tcPr>
            <w:tcW w:w="1225" w:type="pct"/>
            <w:shd w:val="clear" w:color="auto" w:fill="auto"/>
            <w:noWrap/>
            <w:vAlign w:val="center"/>
            <w:hideMark/>
          </w:tcPr>
          <w:p w14:paraId="06BE8A60" w14:textId="77777777" w:rsidR="007B156E" w:rsidRPr="00A56F8B" w:rsidRDefault="007B156E" w:rsidP="002B01B9">
            <w:pPr>
              <w:spacing w:after="0" w:line="240" w:lineRule="auto"/>
              <w:jc w:val="right"/>
              <w:rPr>
                <w:rFonts w:cstheme="minorHAnsi"/>
                <w:sz w:val="24"/>
                <w:szCs w:val="24"/>
              </w:rPr>
              <w:pPrChange w:id="12" w:author="Carlos Bacha" w:date="2022-07-20T10:46:00Z">
                <w:pPr>
                  <w:spacing w:after="0" w:line="240" w:lineRule="auto"/>
                </w:pPr>
              </w:pPrChange>
            </w:pPr>
            <w:r w:rsidRPr="00A56F8B">
              <w:rPr>
                <w:rFonts w:cstheme="minorHAnsi"/>
                <w:sz w:val="24"/>
                <w:szCs w:val="24"/>
              </w:rPr>
              <w:t>3.063.559,62</w:t>
            </w:r>
          </w:p>
        </w:tc>
        <w:tc>
          <w:tcPr>
            <w:tcW w:w="1058" w:type="pct"/>
            <w:shd w:val="clear" w:color="auto" w:fill="auto"/>
            <w:noWrap/>
            <w:vAlign w:val="center"/>
            <w:hideMark/>
          </w:tcPr>
          <w:p w14:paraId="56CF2970" w14:textId="77777777" w:rsidR="007B156E" w:rsidRPr="00A56F8B" w:rsidRDefault="007B156E" w:rsidP="002B01B9">
            <w:pPr>
              <w:spacing w:after="0" w:line="240" w:lineRule="auto"/>
              <w:jc w:val="right"/>
              <w:rPr>
                <w:rFonts w:cstheme="minorHAnsi"/>
                <w:sz w:val="24"/>
                <w:szCs w:val="24"/>
              </w:rPr>
              <w:pPrChange w:id="13" w:author="Carlos Bacha" w:date="2022-07-20T10:46:00Z">
                <w:pPr>
                  <w:spacing w:after="0" w:line="240" w:lineRule="auto"/>
                </w:pPr>
              </w:pPrChange>
            </w:pPr>
            <w:r w:rsidRPr="00A56F8B">
              <w:rPr>
                <w:rFonts w:cstheme="minorHAnsi"/>
                <w:sz w:val="24"/>
                <w:szCs w:val="24"/>
              </w:rPr>
              <w:t>307.752.406,29</w:t>
            </w:r>
          </w:p>
        </w:tc>
      </w:tr>
      <w:tr w:rsidR="007B156E" w:rsidRPr="00A56F8B" w14:paraId="29242718" w14:textId="77777777" w:rsidTr="00224A74">
        <w:trPr>
          <w:trHeight w:val="252"/>
        </w:trPr>
        <w:tc>
          <w:tcPr>
            <w:tcW w:w="743" w:type="pct"/>
            <w:shd w:val="clear" w:color="auto" w:fill="auto"/>
            <w:noWrap/>
            <w:vAlign w:val="center"/>
            <w:hideMark/>
          </w:tcPr>
          <w:p w14:paraId="0F8BED4D"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03/04/2013</w:t>
            </w:r>
          </w:p>
        </w:tc>
        <w:tc>
          <w:tcPr>
            <w:tcW w:w="873" w:type="pct"/>
            <w:shd w:val="clear" w:color="auto" w:fill="auto"/>
            <w:noWrap/>
            <w:vAlign w:val="center"/>
            <w:hideMark/>
          </w:tcPr>
          <w:p w14:paraId="061B4D0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1</w:t>
            </w:r>
          </w:p>
        </w:tc>
        <w:tc>
          <w:tcPr>
            <w:tcW w:w="1100" w:type="pct"/>
            <w:shd w:val="clear" w:color="auto" w:fill="auto"/>
            <w:noWrap/>
            <w:vAlign w:val="center"/>
            <w:hideMark/>
          </w:tcPr>
          <w:p w14:paraId="60661BBE" w14:textId="77777777" w:rsidR="007B156E" w:rsidRPr="00A56F8B" w:rsidRDefault="007B156E" w:rsidP="002B01B9">
            <w:pPr>
              <w:spacing w:after="0" w:line="240" w:lineRule="auto"/>
              <w:jc w:val="right"/>
              <w:rPr>
                <w:rFonts w:cstheme="minorHAnsi"/>
                <w:sz w:val="24"/>
                <w:szCs w:val="24"/>
              </w:rPr>
              <w:pPrChange w:id="14" w:author="Carlos Bacha" w:date="2022-07-20T10:46:00Z">
                <w:pPr>
                  <w:spacing w:after="0" w:line="240" w:lineRule="auto"/>
                </w:pPr>
              </w:pPrChange>
            </w:pPr>
            <w:r w:rsidRPr="00A56F8B">
              <w:rPr>
                <w:rFonts w:cstheme="minorHAnsi"/>
                <w:sz w:val="24"/>
                <w:szCs w:val="24"/>
              </w:rPr>
              <w:t xml:space="preserve">   47.460.045,05</w:t>
            </w:r>
          </w:p>
        </w:tc>
        <w:tc>
          <w:tcPr>
            <w:tcW w:w="1225" w:type="pct"/>
            <w:shd w:val="clear" w:color="auto" w:fill="auto"/>
            <w:noWrap/>
            <w:vAlign w:val="center"/>
            <w:hideMark/>
          </w:tcPr>
          <w:p w14:paraId="484335F1" w14:textId="77777777" w:rsidR="007B156E" w:rsidRPr="00A56F8B" w:rsidRDefault="007B156E" w:rsidP="002B01B9">
            <w:pPr>
              <w:spacing w:after="0" w:line="240" w:lineRule="auto"/>
              <w:jc w:val="right"/>
              <w:rPr>
                <w:rFonts w:cstheme="minorHAnsi"/>
                <w:sz w:val="24"/>
                <w:szCs w:val="24"/>
              </w:rPr>
              <w:pPrChange w:id="15" w:author="Carlos Bacha" w:date="2022-07-20T10:46:00Z">
                <w:pPr>
                  <w:spacing w:after="0" w:line="240" w:lineRule="auto"/>
                </w:pPr>
              </w:pPrChange>
            </w:pPr>
            <w:r w:rsidRPr="00A56F8B">
              <w:rPr>
                <w:rFonts w:cstheme="minorHAnsi"/>
                <w:sz w:val="24"/>
                <w:szCs w:val="24"/>
              </w:rPr>
              <w:t>48.419.735,63</w:t>
            </w:r>
          </w:p>
        </w:tc>
        <w:tc>
          <w:tcPr>
            <w:tcW w:w="1058" w:type="pct"/>
            <w:shd w:val="clear" w:color="auto" w:fill="auto"/>
            <w:noWrap/>
            <w:vAlign w:val="center"/>
            <w:hideMark/>
          </w:tcPr>
          <w:p w14:paraId="55794A4C" w14:textId="77777777" w:rsidR="007B156E" w:rsidRPr="00A56F8B" w:rsidRDefault="007B156E" w:rsidP="002B01B9">
            <w:pPr>
              <w:spacing w:after="0" w:line="240" w:lineRule="auto"/>
              <w:jc w:val="right"/>
              <w:rPr>
                <w:rFonts w:cstheme="minorHAnsi"/>
                <w:sz w:val="24"/>
                <w:szCs w:val="24"/>
              </w:rPr>
              <w:pPrChange w:id="16" w:author="Carlos Bacha" w:date="2022-07-20T10:46:00Z">
                <w:pPr>
                  <w:spacing w:after="0" w:line="240" w:lineRule="auto"/>
                </w:pPr>
              </w:pPrChange>
            </w:pPr>
            <w:r w:rsidRPr="00A56F8B">
              <w:rPr>
                <w:rFonts w:cstheme="minorHAnsi"/>
                <w:sz w:val="24"/>
                <w:szCs w:val="24"/>
              </w:rPr>
              <w:t>95.879.780,68</w:t>
            </w:r>
          </w:p>
        </w:tc>
      </w:tr>
      <w:tr w:rsidR="007B156E" w:rsidRPr="00A56F8B" w14:paraId="0080B433" w14:textId="77777777" w:rsidTr="00224A74">
        <w:trPr>
          <w:trHeight w:val="252"/>
        </w:trPr>
        <w:tc>
          <w:tcPr>
            <w:tcW w:w="743" w:type="pct"/>
            <w:shd w:val="clear" w:color="auto" w:fill="auto"/>
            <w:noWrap/>
            <w:vAlign w:val="center"/>
            <w:hideMark/>
          </w:tcPr>
          <w:p w14:paraId="6AFC8341"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06/05/2013</w:t>
            </w:r>
          </w:p>
        </w:tc>
        <w:tc>
          <w:tcPr>
            <w:tcW w:w="873" w:type="pct"/>
            <w:shd w:val="clear" w:color="auto" w:fill="auto"/>
            <w:noWrap/>
            <w:vAlign w:val="center"/>
            <w:hideMark/>
          </w:tcPr>
          <w:p w14:paraId="7444560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w:t>
            </w:r>
          </w:p>
        </w:tc>
        <w:tc>
          <w:tcPr>
            <w:tcW w:w="1100" w:type="pct"/>
            <w:shd w:val="clear" w:color="auto" w:fill="auto"/>
            <w:noWrap/>
            <w:vAlign w:val="center"/>
            <w:hideMark/>
          </w:tcPr>
          <w:p w14:paraId="7CA4A59A" w14:textId="77777777" w:rsidR="007B156E" w:rsidRPr="00A56F8B" w:rsidRDefault="007B156E" w:rsidP="002B01B9">
            <w:pPr>
              <w:spacing w:after="0" w:line="240" w:lineRule="auto"/>
              <w:jc w:val="right"/>
              <w:rPr>
                <w:rFonts w:cstheme="minorHAnsi"/>
                <w:sz w:val="24"/>
                <w:szCs w:val="24"/>
              </w:rPr>
              <w:pPrChange w:id="17" w:author="Carlos Bacha" w:date="2022-07-20T10:46:00Z">
                <w:pPr>
                  <w:spacing w:after="0" w:line="240" w:lineRule="auto"/>
                </w:pPr>
              </w:pPrChange>
            </w:pPr>
            <w:r w:rsidRPr="00A56F8B">
              <w:rPr>
                <w:rFonts w:cstheme="minorHAnsi"/>
                <w:sz w:val="24"/>
                <w:szCs w:val="24"/>
              </w:rPr>
              <w:t xml:space="preserve">   12.211.757,73</w:t>
            </w:r>
          </w:p>
        </w:tc>
        <w:tc>
          <w:tcPr>
            <w:tcW w:w="1225" w:type="pct"/>
            <w:shd w:val="clear" w:color="auto" w:fill="auto"/>
            <w:noWrap/>
            <w:vAlign w:val="center"/>
            <w:hideMark/>
          </w:tcPr>
          <w:p w14:paraId="5371F02B" w14:textId="77777777" w:rsidR="007B156E" w:rsidRPr="00A56F8B" w:rsidRDefault="007B156E" w:rsidP="002B01B9">
            <w:pPr>
              <w:spacing w:after="0" w:line="240" w:lineRule="auto"/>
              <w:jc w:val="right"/>
              <w:rPr>
                <w:rFonts w:cstheme="minorHAnsi"/>
                <w:sz w:val="24"/>
                <w:szCs w:val="24"/>
              </w:rPr>
              <w:pPrChange w:id="18" w:author="Carlos Bacha" w:date="2022-07-20T10:46:00Z">
                <w:pPr>
                  <w:spacing w:after="0" w:line="240" w:lineRule="auto"/>
                </w:pPr>
              </w:pPrChange>
            </w:pPr>
            <w:r w:rsidRPr="00A56F8B">
              <w:rPr>
                <w:rFonts w:cstheme="minorHAnsi"/>
                <w:sz w:val="24"/>
                <w:szCs w:val="24"/>
              </w:rPr>
              <w:t>7.507.725,32</w:t>
            </w:r>
          </w:p>
        </w:tc>
        <w:tc>
          <w:tcPr>
            <w:tcW w:w="1058" w:type="pct"/>
            <w:shd w:val="clear" w:color="auto" w:fill="auto"/>
            <w:noWrap/>
            <w:vAlign w:val="center"/>
            <w:hideMark/>
          </w:tcPr>
          <w:p w14:paraId="551778C3" w14:textId="77777777" w:rsidR="007B156E" w:rsidRPr="00A56F8B" w:rsidRDefault="007B156E" w:rsidP="002B01B9">
            <w:pPr>
              <w:spacing w:after="0" w:line="240" w:lineRule="auto"/>
              <w:jc w:val="right"/>
              <w:rPr>
                <w:rFonts w:cstheme="minorHAnsi"/>
                <w:sz w:val="24"/>
                <w:szCs w:val="24"/>
              </w:rPr>
              <w:pPrChange w:id="19" w:author="Carlos Bacha" w:date="2022-07-20T10:46:00Z">
                <w:pPr>
                  <w:spacing w:after="0" w:line="240" w:lineRule="auto"/>
                </w:pPr>
              </w:pPrChange>
            </w:pPr>
            <w:r w:rsidRPr="00A56F8B">
              <w:rPr>
                <w:rFonts w:cstheme="minorHAnsi"/>
                <w:sz w:val="24"/>
                <w:szCs w:val="24"/>
              </w:rPr>
              <w:t>19.719.483,05</w:t>
            </w:r>
          </w:p>
        </w:tc>
      </w:tr>
      <w:tr w:rsidR="007B156E" w:rsidRPr="00A56F8B" w14:paraId="1F5E55E1" w14:textId="77777777" w:rsidTr="00224A74">
        <w:trPr>
          <w:trHeight w:val="252"/>
        </w:trPr>
        <w:tc>
          <w:tcPr>
            <w:tcW w:w="743" w:type="pct"/>
            <w:shd w:val="clear" w:color="auto" w:fill="auto"/>
            <w:noWrap/>
            <w:vAlign w:val="center"/>
            <w:hideMark/>
          </w:tcPr>
          <w:p w14:paraId="648DB675"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05/06/2013</w:t>
            </w:r>
          </w:p>
        </w:tc>
        <w:tc>
          <w:tcPr>
            <w:tcW w:w="873" w:type="pct"/>
            <w:shd w:val="clear" w:color="auto" w:fill="auto"/>
            <w:noWrap/>
            <w:vAlign w:val="center"/>
            <w:hideMark/>
          </w:tcPr>
          <w:p w14:paraId="2B9D8D9C"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3</w:t>
            </w:r>
          </w:p>
        </w:tc>
        <w:tc>
          <w:tcPr>
            <w:tcW w:w="1100" w:type="pct"/>
            <w:shd w:val="clear" w:color="auto" w:fill="auto"/>
            <w:noWrap/>
            <w:vAlign w:val="center"/>
            <w:hideMark/>
          </w:tcPr>
          <w:p w14:paraId="564E5637" w14:textId="77777777" w:rsidR="007B156E" w:rsidRPr="00A56F8B" w:rsidRDefault="007B156E" w:rsidP="002B01B9">
            <w:pPr>
              <w:spacing w:after="0" w:line="240" w:lineRule="auto"/>
              <w:jc w:val="right"/>
              <w:rPr>
                <w:rFonts w:cstheme="minorHAnsi"/>
                <w:sz w:val="24"/>
                <w:szCs w:val="24"/>
              </w:rPr>
              <w:pPrChange w:id="20" w:author="Carlos Bacha" w:date="2022-07-20T10:46:00Z">
                <w:pPr>
                  <w:spacing w:after="0" w:line="240" w:lineRule="auto"/>
                </w:pPr>
              </w:pPrChange>
            </w:pPr>
            <w:r w:rsidRPr="00A56F8B">
              <w:rPr>
                <w:rFonts w:cstheme="minorHAnsi"/>
                <w:sz w:val="24"/>
                <w:szCs w:val="24"/>
              </w:rPr>
              <w:t xml:space="preserve">     4.138.850,92</w:t>
            </w:r>
          </w:p>
        </w:tc>
        <w:tc>
          <w:tcPr>
            <w:tcW w:w="1225" w:type="pct"/>
            <w:shd w:val="clear" w:color="auto" w:fill="auto"/>
            <w:noWrap/>
            <w:vAlign w:val="center"/>
            <w:hideMark/>
          </w:tcPr>
          <w:p w14:paraId="164E4CD5" w14:textId="77777777" w:rsidR="007B156E" w:rsidRPr="00A56F8B" w:rsidRDefault="007B156E" w:rsidP="002B01B9">
            <w:pPr>
              <w:spacing w:after="0" w:line="240" w:lineRule="auto"/>
              <w:jc w:val="right"/>
              <w:rPr>
                <w:rFonts w:cstheme="minorHAnsi"/>
                <w:sz w:val="24"/>
                <w:szCs w:val="24"/>
              </w:rPr>
              <w:pPrChange w:id="21" w:author="Carlos Bacha" w:date="2022-07-20T10:46:00Z">
                <w:pPr>
                  <w:spacing w:after="0" w:line="240" w:lineRule="auto"/>
                </w:pPr>
              </w:pPrChange>
            </w:pPr>
            <w:r w:rsidRPr="00A56F8B">
              <w:rPr>
                <w:rFonts w:cstheme="minorHAnsi"/>
                <w:sz w:val="24"/>
                <w:szCs w:val="24"/>
              </w:rPr>
              <w:t>7.273.473,05</w:t>
            </w:r>
          </w:p>
        </w:tc>
        <w:tc>
          <w:tcPr>
            <w:tcW w:w="1058" w:type="pct"/>
            <w:shd w:val="clear" w:color="auto" w:fill="auto"/>
            <w:noWrap/>
            <w:vAlign w:val="center"/>
            <w:hideMark/>
          </w:tcPr>
          <w:p w14:paraId="54E63A7B" w14:textId="77777777" w:rsidR="007B156E" w:rsidRPr="00A56F8B" w:rsidRDefault="007B156E" w:rsidP="002B01B9">
            <w:pPr>
              <w:spacing w:after="0" w:line="240" w:lineRule="auto"/>
              <w:jc w:val="right"/>
              <w:rPr>
                <w:rFonts w:cstheme="minorHAnsi"/>
                <w:sz w:val="24"/>
                <w:szCs w:val="24"/>
              </w:rPr>
              <w:pPrChange w:id="22" w:author="Carlos Bacha" w:date="2022-07-20T10:46:00Z">
                <w:pPr>
                  <w:spacing w:after="0" w:line="240" w:lineRule="auto"/>
                </w:pPr>
              </w:pPrChange>
            </w:pPr>
            <w:r w:rsidRPr="00A56F8B">
              <w:rPr>
                <w:rFonts w:cstheme="minorHAnsi"/>
                <w:sz w:val="24"/>
                <w:szCs w:val="24"/>
              </w:rPr>
              <w:t>11.412.323,96</w:t>
            </w:r>
          </w:p>
        </w:tc>
      </w:tr>
      <w:tr w:rsidR="007B156E" w:rsidRPr="00A56F8B" w14:paraId="056823E9" w14:textId="77777777" w:rsidTr="00224A74">
        <w:trPr>
          <w:trHeight w:val="252"/>
        </w:trPr>
        <w:tc>
          <w:tcPr>
            <w:tcW w:w="743" w:type="pct"/>
            <w:shd w:val="clear" w:color="auto" w:fill="auto"/>
            <w:noWrap/>
            <w:vAlign w:val="center"/>
            <w:hideMark/>
          </w:tcPr>
          <w:p w14:paraId="01116060"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29/08/2014</w:t>
            </w:r>
          </w:p>
        </w:tc>
        <w:tc>
          <w:tcPr>
            <w:tcW w:w="873" w:type="pct"/>
            <w:shd w:val="clear" w:color="auto" w:fill="auto"/>
            <w:noWrap/>
            <w:vAlign w:val="center"/>
            <w:hideMark/>
          </w:tcPr>
          <w:p w14:paraId="12AAE8DE"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Antecipada</w:t>
            </w:r>
          </w:p>
        </w:tc>
        <w:tc>
          <w:tcPr>
            <w:tcW w:w="1100" w:type="pct"/>
            <w:shd w:val="clear" w:color="auto" w:fill="auto"/>
            <w:noWrap/>
            <w:vAlign w:val="center"/>
            <w:hideMark/>
          </w:tcPr>
          <w:p w14:paraId="41B443A6" w14:textId="77777777" w:rsidR="007B156E" w:rsidRPr="00A56F8B" w:rsidRDefault="007B156E" w:rsidP="002B01B9">
            <w:pPr>
              <w:spacing w:after="0" w:line="240" w:lineRule="auto"/>
              <w:jc w:val="right"/>
              <w:rPr>
                <w:rFonts w:cstheme="minorHAnsi"/>
                <w:sz w:val="24"/>
                <w:szCs w:val="24"/>
              </w:rPr>
              <w:pPrChange w:id="23" w:author="Carlos Bacha" w:date="2022-07-20T10:46:00Z">
                <w:pPr>
                  <w:spacing w:after="0" w:line="240" w:lineRule="auto"/>
                </w:pPr>
              </w:pPrChange>
            </w:pPr>
            <w:r w:rsidRPr="00A56F8B">
              <w:rPr>
                <w:rFonts w:cstheme="minorHAnsi"/>
                <w:sz w:val="24"/>
                <w:szCs w:val="24"/>
              </w:rPr>
              <w:t>628.829.258,43</w:t>
            </w:r>
          </w:p>
        </w:tc>
        <w:tc>
          <w:tcPr>
            <w:tcW w:w="1225" w:type="pct"/>
            <w:shd w:val="clear" w:color="auto" w:fill="auto"/>
            <w:noWrap/>
            <w:vAlign w:val="center"/>
            <w:hideMark/>
          </w:tcPr>
          <w:p w14:paraId="3B9402B8" w14:textId="77777777" w:rsidR="007B156E" w:rsidRPr="00A56F8B" w:rsidRDefault="007B156E" w:rsidP="002B01B9">
            <w:pPr>
              <w:spacing w:after="0" w:line="240" w:lineRule="auto"/>
              <w:jc w:val="right"/>
              <w:rPr>
                <w:rFonts w:cstheme="minorHAnsi"/>
                <w:sz w:val="24"/>
                <w:szCs w:val="24"/>
              </w:rPr>
              <w:pPrChange w:id="24" w:author="Carlos Bacha" w:date="2022-07-20T10:46:00Z">
                <w:pPr>
                  <w:spacing w:after="0" w:line="240" w:lineRule="auto"/>
                </w:pPr>
              </w:pPrChange>
            </w:pPr>
            <w:r w:rsidRPr="00A56F8B">
              <w:rPr>
                <w:rFonts w:cstheme="minorHAnsi"/>
                <w:sz w:val="24"/>
                <w:szCs w:val="24"/>
              </w:rPr>
              <w:t>149.197.741,51</w:t>
            </w:r>
          </w:p>
        </w:tc>
        <w:tc>
          <w:tcPr>
            <w:tcW w:w="1058" w:type="pct"/>
            <w:shd w:val="clear" w:color="auto" w:fill="auto"/>
            <w:noWrap/>
            <w:vAlign w:val="center"/>
            <w:hideMark/>
          </w:tcPr>
          <w:p w14:paraId="3839330C" w14:textId="77777777" w:rsidR="007B156E" w:rsidRPr="00A56F8B" w:rsidRDefault="007B156E" w:rsidP="002B01B9">
            <w:pPr>
              <w:spacing w:after="0" w:line="240" w:lineRule="auto"/>
              <w:jc w:val="right"/>
              <w:rPr>
                <w:rFonts w:cstheme="minorHAnsi"/>
                <w:sz w:val="24"/>
                <w:szCs w:val="24"/>
              </w:rPr>
              <w:pPrChange w:id="25" w:author="Carlos Bacha" w:date="2022-07-20T10:46:00Z">
                <w:pPr>
                  <w:spacing w:after="0" w:line="240" w:lineRule="auto"/>
                </w:pPr>
              </w:pPrChange>
            </w:pPr>
            <w:r w:rsidRPr="00A56F8B">
              <w:rPr>
                <w:rFonts w:cstheme="minorHAnsi"/>
                <w:sz w:val="24"/>
                <w:szCs w:val="24"/>
              </w:rPr>
              <w:t>778.026.999,94</w:t>
            </w:r>
          </w:p>
        </w:tc>
      </w:tr>
      <w:tr w:rsidR="007B156E" w:rsidRPr="00A56F8B" w14:paraId="592ACF12" w14:textId="77777777" w:rsidTr="00224A74">
        <w:trPr>
          <w:trHeight w:val="252"/>
        </w:trPr>
        <w:tc>
          <w:tcPr>
            <w:tcW w:w="743" w:type="pct"/>
            <w:shd w:val="clear" w:color="auto" w:fill="auto"/>
            <w:noWrap/>
            <w:vAlign w:val="center"/>
            <w:hideMark/>
          </w:tcPr>
          <w:p w14:paraId="07365F3D"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03/09/2014</w:t>
            </w:r>
          </w:p>
        </w:tc>
        <w:tc>
          <w:tcPr>
            <w:tcW w:w="873" w:type="pct"/>
            <w:shd w:val="clear" w:color="auto" w:fill="auto"/>
            <w:noWrap/>
            <w:vAlign w:val="center"/>
            <w:hideMark/>
          </w:tcPr>
          <w:p w14:paraId="4BF06679"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4</w:t>
            </w:r>
          </w:p>
        </w:tc>
        <w:tc>
          <w:tcPr>
            <w:tcW w:w="1100" w:type="pct"/>
            <w:shd w:val="clear" w:color="auto" w:fill="auto"/>
            <w:noWrap/>
            <w:vAlign w:val="center"/>
            <w:hideMark/>
          </w:tcPr>
          <w:p w14:paraId="60981C74" w14:textId="77777777" w:rsidR="007B156E" w:rsidRPr="00A56F8B" w:rsidRDefault="007B156E" w:rsidP="002B01B9">
            <w:pPr>
              <w:spacing w:after="0" w:line="240" w:lineRule="auto"/>
              <w:jc w:val="right"/>
              <w:rPr>
                <w:rFonts w:cstheme="minorHAnsi"/>
                <w:sz w:val="24"/>
                <w:szCs w:val="24"/>
              </w:rPr>
              <w:pPrChange w:id="26" w:author="Carlos Bacha" w:date="2022-07-20T10:46:00Z">
                <w:pPr>
                  <w:spacing w:after="0" w:line="240" w:lineRule="auto"/>
                </w:pPr>
              </w:pPrChange>
            </w:pPr>
            <w:r w:rsidRPr="00A56F8B">
              <w:rPr>
                <w:rFonts w:cstheme="minorHAnsi"/>
                <w:sz w:val="24"/>
                <w:szCs w:val="24"/>
              </w:rPr>
              <w:t xml:space="preserve">   12.961.509,87</w:t>
            </w:r>
          </w:p>
        </w:tc>
        <w:tc>
          <w:tcPr>
            <w:tcW w:w="1225" w:type="pct"/>
            <w:shd w:val="clear" w:color="auto" w:fill="auto"/>
            <w:noWrap/>
            <w:vAlign w:val="center"/>
            <w:hideMark/>
          </w:tcPr>
          <w:p w14:paraId="46886894" w14:textId="77777777" w:rsidR="007B156E" w:rsidRPr="00A56F8B" w:rsidRDefault="007B156E" w:rsidP="002B01B9">
            <w:pPr>
              <w:spacing w:after="0" w:line="240" w:lineRule="auto"/>
              <w:jc w:val="right"/>
              <w:rPr>
                <w:rFonts w:cstheme="minorHAnsi"/>
                <w:sz w:val="24"/>
                <w:szCs w:val="24"/>
              </w:rPr>
              <w:pPrChange w:id="27" w:author="Carlos Bacha" w:date="2022-07-20T10:46:00Z">
                <w:pPr>
                  <w:spacing w:after="0" w:line="240" w:lineRule="auto"/>
                </w:pPr>
              </w:pPrChange>
            </w:pPr>
            <w:r w:rsidRPr="00A56F8B">
              <w:rPr>
                <w:rFonts w:cstheme="minorHAnsi"/>
                <w:sz w:val="24"/>
                <w:szCs w:val="24"/>
              </w:rPr>
              <w:t>853.929,91</w:t>
            </w:r>
          </w:p>
        </w:tc>
        <w:tc>
          <w:tcPr>
            <w:tcW w:w="1058" w:type="pct"/>
            <w:shd w:val="clear" w:color="auto" w:fill="auto"/>
            <w:noWrap/>
            <w:vAlign w:val="center"/>
            <w:hideMark/>
          </w:tcPr>
          <w:p w14:paraId="7A20D8D1" w14:textId="77777777" w:rsidR="007B156E" w:rsidRPr="00A56F8B" w:rsidRDefault="007B156E" w:rsidP="002B01B9">
            <w:pPr>
              <w:spacing w:after="0" w:line="240" w:lineRule="auto"/>
              <w:jc w:val="right"/>
              <w:rPr>
                <w:rFonts w:cstheme="minorHAnsi"/>
                <w:sz w:val="24"/>
                <w:szCs w:val="24"/>
              </w:rPr>
              <w:pPrChange w:id="28" w:author="Carlos Bacha" w:date="2022-07-20T10:46:00Z">
                <w:pPr>
                  <w:spacing w:after="0" w:line="240" w:lineRule="auto"/>
                </w:pPr>
              </w:pPrChange>
            </w:pPr>
            <w:r w:rsidRPr="00A56F8B">
              <w:rPr>
                <w:rFonts w:cstheme="minorHAnsi"/>
                <w:sz w:val="24"/>
                <w:szCs w:val="24"/>
              </w:rPr>
              <w:t>13.815.439,79</w:t>
            </w:r>
          </w:p>
        </w:tc>
      </w:tr>
      <w:tr w:rsidR="007B156E" w:rsidRPr="00A56F8B" w14:paraId="7826224F" w14:textId="77777777" w:rsidTr="00224A74">
        <w:trPr>
          <w:trHeight w:val="252"/>
        </w:trPr>
        <w:tc>
          <w:tcPr>
            <w:tcW w:w="743" w:type="pct"/>
            <w:shd w:val="clear" w:color="auto" w:fill="auto"/>
            <w:noWrap/>
            <w:vAlign w:val="center"/>
            <w:hideMark/>
          </w:tcPr>
          <w:p w14:paraId="5A56DD3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30/10/2014</w:t>
            </w:r>
          </w:p>
        </w:tc>
        <w:tc>
          <w:tcPr>
            <w:tcW w:w="873" w:type="pct"/>
            <w:shd w:val="clear" w:color="auto" w:fill="auto"/>
            <w:noWrap/>
            <w:vAlign w:val="center"/>
            <w:hideMark/>
          </w:tcPr>
          <w:p w14:paraId="5170CA70"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Antecipada</w:t>
            </w:r>
          </w:p>
        </w:tc>
        <w:tc>
          <w:tcPr>
            <w:tcW w:w="1100" w:type="pct"/>
            <w:shd w:val="clear" w:color="auto" w:fill="auto"/>
            <w:noWrap/>
            <w:vAlign w:val="center"/>
            <w:hideMark/>
          </w:tcPr>
          <w:p w14:paraId="6F130D84" w14:textId="77777777" w:rsidR="007B156E" w:rsidRPr="00A56F8B" w:rsidRDefault="007B156E" w:rsidP="002B01B9">
            <w:pPr>
              <w:spacing w:after="0" w:line="240" w:lineRule="auto"/>
              <w:jc w:val="right"/>
              <w:rPr>
                <w:rFonts w:cstheme="minorHAnsi"/>
                <w:sz w:val="24"/>
                <w:szCs w:val="24"/>
              </w:rPr>
              <w:pPrChange w:id="29" w:author="Carlos Bacha" w:date="2022-07-20T10:46:00Z">
                <w:pPr>
                  <w:spacing w:after="0" w:line="240" w:lineRule="auto"/>
                </w:pPr>
              </w:pPrChange>
            </w:pPr>
            <w:r w:rsidRPr="00A56F8B">
              <w:rPr>
                <w:rFonts w:cstheme="minorHAnsi"/>
                <w:sz w:val="24"/>
                <w:szCs w:val="24"/>
              </w:rPr>
              <w:t xml:space="preserve">   26.144.562,85</w:t>
            </w:r>
          </w:p>
        </w:tc>
        <w:tc>
          <w:tcPr>
            <w:tcW w:w="1225" w:type="pct"/>
            <w:shd w:val="clear" w:color="auto" w:fill="auto"/>
            <w:noWrap/>
            <w:vAlign w:val="center"/>
            <w:hideMark/>
          </w:tcPr>
          <w:p w14:paraId="48FA7132" w14:textId="77777777" w:rsidR="007B156E" w:rsidRPr="00A56F8B" w:rsidRDefault="007B156E" w:rsidP="002B01B9">
            <w:pPr>
              <w:spacing w:after="0" w:line="240" w:lineRule="auto"/>
              <w:jc w:val="right"/>
              <w:rPr>
                <w:rFonts w:cstheme="minorHAnsi"/>
                <w:sz w:val="24"/>
                <w:szCs w:val="24"/>
              </w:rPr>
              <w:pPrChange w:id="30" w:author="Carlos Bacha" w:date="2022-07-20T10:46:00Z">
                <w:pPr>
                  <w:spacing w:after="0" w:line="240" w:lineRule="auto"/>
                </w:pPr>
              </w:pPrChange>
            </w:pPr>
            <w:r w:rsidRPr="00A56F8B">
              <w:rPr>
                <w:rFonts w:cstheme="minorHAnsi"/>
                <w:sz w:val="24"/>
                <w:szCs w:val="24"/>
              </w:rPr>
              <w:t>11.576.437,05</w:t>
            </w:r>
          </w:p>
        </w:tc>
        <w:tc>
          <w:tcPr>
            <w:tcW w:w="1058" w:type="pct"/>
            <w:shd w:val="clear" w:color="auto" w:fill="auto"/>
            <w:noWrap/>
            <w:vAlign w:val="center"/>
            <w:hideMark/>
          </w:tcPr>
          <w:p w14:paraId="4AD568E6" w14:textId="77777777" w:rsidR="007B156E" w:rsidRPr="00A56F8B" w:rsidRDefault="007B156E" w:rsidP="002B01B9">
            <w:pPr>
              <w:spacing w:after="0" w:line="240" w:lineRule="auto"/>
              <w:jc w:val="right"/>
              <w:rPr>
                <w:rFonts w:cstheme="minorHAnsi"/>
                <w:sz w:val="24"/>
                <w:szCs w:val="24"/>
              </w:rPr>
              <w:pPrChange w:id="31" w:author="Carlos Bacha" w:date="2022-07-20T10:46:00Z">
                <w:pPr>
                  <w:spacing w:after="0" w:line="240" w:lineRule="auto"/>
                </w:pPr>
              </w:pPrChange>
            </w:pPr>
            <w:r w:rsidRPr="00A56F8B">
              <w:rPr>
                <w:rFonts w:cstheme="minorHAnsi"/>
                <w:sz w:val="24"/>
                <w:szCs w:val="24"/>
              </w:rPr>
              <w:t>37.720.999,91</w:t>
            </w:r>
          </w:p>
        </w:tc>
      </w:tr>
      <w:tr w:rsidR="007B156E" w:rsidRPr="00A56F8B" w14:paraId="46ECBCDC" w14:textId="77777777" w:rsidTr="00224A74">
        <w:trPr>
          <w:trHeight w:val="252"/>
        </w:trPr>
        <w:tc>
          <w:tcPr>
            <w:tcW w:w="743" w:type="pct"/>
            <w:shd w:val="clear" w:color="auto" w:fill="auto"/>
            <w:noWrap/>
            <w:vAlign w:val="center"/>
            <w:hideMark/>
          </w:tcPr>
          <w:p w14:paraId="69FF19F9"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03/12/2014</w:t>
            </w:r>
          </w:p>
        </w:tc>
        <w:tc>
          <w:tcPr>
            <w:tcW w:w="873" w:type="pct"/>
            <w:shd w:val="clear" w:color="auto" w:fill="auto"/>
            <w:noWrap/>
            <w:vAlign w:val="center"/>
            <w:hideMark/>
          </w:tcPr>
          <w:p w14:paraId="7A94473C"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5</w:t>
            </w:r>
          </w:p>
        </w:tc>
        <w:tc>
          <w:tcPr>
            <w:tcW w:w="1100" w:type="pct"/>
            <w:shd w:val="clear" w:color="auto" w:fill="auto"/>
            <w:noWrap/>
            <w:vAlign w:val="center"/>
            <w:hideMark/>
          </w:tcPr>
          <w:p w14:paraId="257DCA93" w14:textId="77777777" w:rsidR="007B156E" w:rsidRPr="00A56F8B" w:rsidRDefault="007B156E" w:rsidP="002B01B9">
            <w:pPr>
              <w:spacing w:after="0" w:line="240" w:lineRule="auto"/>
              <w:jc w:val="right"/>
              <w:rPr>
                <w:rFonts w:cstheme="minorHAnsi"/>
                <w:sz w:val="24"/>
                <w:szCs w:val="24"/>
              </w:rPr>
              <w:pPrChange w:id="32" w:author="Carlos Bacha" w:date="2022-07-20T10:46:00Z">
                <w:pPr>
                  <w:spacing w:after="0" w:line="240" w:lineRule="auto"/>
                </w:pPr>
              </w:pPrChange>
            </w:pPr>
            <w:r w:rsidRPr="00A56F8B">
              <w:rPr>
                <w:rFonts w:cstheme="minorHAnsi"/>
                <w:sz w:val="24"/>
                <w:szCs w:val="24"/>
              </w:rPr>
              <w:t>864.875,38</w:t>
            </w:r>
          </w:p>
        </w:tc>
        <w:tc>
          <w:tcPr>
            <w:tcW w:w="1225" w:type="pct"/>
            <w:shd w:val="clear" w:color="auto" w:fill="auto"/>
            <w:noWrap/>
            <w:vAlign w:val="center"/>
            <w:hideMark/>
          </w:tcPr>
          <w:p w14:paraId="65D133F4" w14:textId="77777777" w:rsidR="007B156E" w:rsidRPr="00A56F8B" w:rsidRDefault="007B156E" w:rsidP="002B01B9">
            <w:pPr>
              <w:spacing w:after="0" w:line="240" w:lineRule="auto"/>
              <w:jc w:val="right"/>
              <w:rPr>
                <w:rFonts w:cstheme="minorHAnsi"/>
                <w:sz w:val="24"/>
                <w:szCs w:val="24"/>
              </w:rPr>
              <w:pPrChange w:id="33" w:author="Carlos Bacha" w:date="2022-07-20T10:46:00Z">
                <w:pPr>
                  <w:spacing w:after="0" w:line="240" w:lineRule="auto"/>
                </w:pPr>
              </w:pPrChange>
            </w:pPr>
            <w:r w:rsidRPr="00A56F8B">
              <w:rPr>
                <w:rFonts w:cstheme="minorHAnsi"/>
                <w:sz w:val="24"/>
                <w:szCs w:val="24"/>
              </w:rPr>
              <w:t>6.686.948,86</w:t>
            </w:r>
          </w:p>
        </w:tc>
        <w:tc>
          <w:tcPr>
            <w:tcW w:w="1058" w:type="pct"/>
            <w:shd w:val="clear" w:color="auto" w:fill="auto"/>
            <w:noWrap/>
            <w:vAlign w:val="center"/>
            <w:hideMark/>
          </w:tcPr>
          <w:p w14:paraId="25C30D94" w14:textId="77777777" w:rsidR="007B156E" w:rsidRPr="00A56F8B" w:rsidRDefault="007B156E" w:rsidP="002B01B9">
            <w:pPr>
              <w:spacing w:after="0" w:line="240" w:lineRule="auto"/>
              <w:jc w:val="right"/>
              <w:rPr>
                <w:rFonts w:cstheme="minorHAnsi"/>
                <w:sz w:val="24"/>
                <w:szCs w:val="24"/>
              </w:rPr>
              <w:pPrChange w:id="34" w:author="Carlos Bacha" w:date="2022-07-20T10:46:00Z">
                <w:pPr>
                  <w:spacing w:after="0" w:line="240" w:lineRule="auto"/>
                </w:pPr>
              </w:pPrChange>
            </w:pPr>
            <w:r w:rsidRPr="00A56F8B">
              <w:rPr>
                <w:rFonts w:cstheme="minorHAnsi"/>
                <w:sz w:val="24"/>
                <w:szCs w:val="24"/>
              </w:rPr>
              <w:t>7.551.824,25</w:t>
            </w:r>
          </w:p>
        </w:tc>
      </w:tr>
      <w:tr w:rsidR="007B156E" w:rsidRPr="00A56F8B" w14:paraId="35BCC757" w14:textId="77777777" w:rsidTr="00224A74">
        <w:trPr>
          <w:trHeight w:val="252"/>
        </w:trPr>
        <w:tc>
          <w:tcPr>
            <w:tcW w:w="743" w:type="pct"/>
            <w:shd w:val="clear" w:color="auto" w:fill="auto"/>
            <w:noWrap/>
            <w:vAlign w:val="center"/>
            <w:hideMark/>
          </w:tcPr>
          <w:p w14:paraId="0316127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23/06/2016</w:t>
            </w:r>
          </w:p>
        </w:tc>
        <w:tc>
          <w:tcPr>
            <w:tcW w:w="873" w:type="pct"/>
            <w:shd w:val="clear" w:color="auto" w:fill="auto"/>
            <w:noWrap/>
            <w:vAlign w:val="center"/>
            <w:hideMark/>
          </w:tcPr>
          <w:p w14:paraId="00CE870B"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0E1F6C7F" w14:textId="77777777" w:rsidR="007B156E" w:rsidRPr="00A56F8B" w:rsidRDefault="007B156E" w:rsidP="002B01B9">
            <w:pPr>
              <w:spacing w:after="0" w:line="240" w:lineRule="auto"/>
              <w:jc w:val="right"/>
              <w:rPr>
                <w:rFonts w:cstheme="minorHAnsi"/>
                <w:sz w:val="24"/>
                <w:szCs w:val="24"/>
              </w:rPr>
              <w:pPrChange w:id="35"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6691F0C9" w14:textId="77777777" w:rsidR="007B156E" w:rsidRPr="00A56F8B" w:rsidRDefault="007B156E" w:rsidP="002B01B9">
            <w:pPr>
              <w:spacing w:after="0" w:line="240" w:lineRule="auto"/>
              <w:jc w:val="right"/>
              <w:rPr>
                <w:rFonts w:cstheme="minorHAnsi"/>
                <w:sz w:val="24"/>
                <w:szCs w:val="24"/>
              </w:rPr>
              <w:pPrChange w:id="36" w:author="Carlos Bacha" w:date="2022-07-20T10:46:00Z">
                <w:pPr>
                  <w:spacing w:after="0" w:line="240" w:lineRule="auto"/>
                </w:pPr>
              </w:pPrChange>
            </w:pPr>
            <w:r w:rsidRPr="00A56F8B">
              <w:rPr>
                <w:rFonts w:cstheme="minorHAnsi"/>
                <w:sz w:val="24"/>
                <w:szCs w:val="24"/>
              </w:rPr>
              <w:t>4.622.000,00</w:t>
            </w:r>
          </w:p>
        </w:tc>
        <w:tc>
          <w:tcPr>
            <w:tcW w:w="1058" w:type="pct"/>
            <w:shd w:val="clear" w:color="auto" w:fill="auto"/>
            <w:noWrap/>
            <w:vAlign w:val="center"/>
            <w:hideMark/>
          </w:tcPr>
          <w:p w14:paraId="07CF45FE" w14:textId="77777777" w:rsidR="007B156E" w:rsidRPr="00A56F8B" w:rsidRDefault="007B156E" w:rsidP="002B01B9">
            <w:pPr>
              <w:spacing w:after="0" w:line="240" w:lineRule="auto"/>
              <w:jc w:val="right"/>
              <w:rPr>
                <w:rFonts w:cstheme="minorHAnsi"/>
                <w:sz w:val="24"/>
                <w:szCs w:val="24"/>
              </w:rPr>
              <w:pPrChange w:id="37" w:author="Carlos Bacha" w:date="2022-07-20T10:46:00Z">
                <w:pPr>
                  <w:spacing w:after="0" w:line="240" w:lineRule="auto"/>
                </w:pPr>
              </w:pPrChange>
            </w:pPr>
            <w:r w:rsidRPr="00A56F8B">
              <w:rPr>
                <w:rFonts w:cstheme="minorHAnsi"/>
                <w:sz w:val="24"/>
                <w:szCs w:val="24"/>
              </w:rPr>
              <w:t>4.622.000,00</w:t>
            </w:r>
          </w:p>
        </w:tc>
      </w:tr>
      <w:tr w:rsidR="007B156E" w:rsidRPr="00A56F8B" w14:paraId="505D7359" w14:textId="77777777" w:rsidTr="00224A74">
        <w:trPr>
          <w:trHeight w:val="252"/>
        </w:trPr>
        <w:tc>
          <w:tcPr>
            <w:tcW w:w="743" w:type="pct"/>
            <w:shd w:val="clear" w:color="auto" w:fill="auto"/>
            <w:noWrap/>
            <w:vAlign w:val="center"/>
            <w:hideMark/>
          </w:tcPr>
          <w:p w14:paraId="2638129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01/09/2016</w:t>
            </w:r>
          </w:p>
        </w:tc>
        <w:tc>
          <w:tcPr>
            <w:tcW w:w="873" w:type="pct"/>
            <w:shd w:val="clear" w:color="auto" w:fill="auto"/>
            <w:noWrap/>
            <w:vAlign w:val="center"/>
            <w:hideMark/>
          </w:tcPr>
          <w:p w14:paraId="502D4D32"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74F74F0D" w14:textId="77777777" w:rsidR="007B156E" w:rsidRPr="00A56F8B" w:rsidRDefault="007B156E" w:rsidP="002B01B9">
            <w:pPr>
              <w:spacing w:after="0" w:line="240" w:lineRule="auto"/>
              <w:jc w:val="right"/>
              <w:rPr>
                <w:rFonts w:cstheme="minorHAnsi"/>
                <w:sz w:val="24"/>
                <w:szCs w:val="24"/>
              </w:rPr>
              <w:pPrChange w:id="38"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4EA0A866" w14:textId="77777777" w:rsidR="007B156E" w:rsidRPr="00A56F8B" w:rsidRDefault="007B156E" w:rsidP="002B01B9">
            <w:pPr>
              <w:spacing w:after="0" w:line="240" w:lineRule="auto"/>
              <w:jc w:val="right"/>
              <w:rPr>
                <w:rFonts w:cstheme="minorHAnsi"/>
                <w:sz w:val="24"/>
                <w:szCs w:val="24"/>
              </w:rPr>
              <w:pPrChange w:id="39" w:author="Carlos Bacha" w:date="2022-07-20T10:46:00Z">
                <w:pPr>
                  <w:spacing w:after="0" w:line="240" w:lineRule="auto"/>
                </w:pPr>
              </w:pPrChange>
            </w:pPr>
            <w:r w:rsidRPr="00A56F8B">
              <w:rPr>
                <w:rFonts w:cstheme="minorHAnsi"/>
                <w:sz w:val="24"/>
                <w:szCs w:val="24"/>
              </w:rPr>
              <w:t>667.140,64</w:t>
            </w:r>
          </w:p>
        </w:tc>
        <w:tc>
          <w:tcPr>
            <w:tcW w:w="1058" w:type="pct"/>
            <w:shd w:val="clear" w:color="auto" w:fill="auto"/>
            <w:noWrap/>
            <w:vAlign w:val="center"/>
            <w:hideMark/>
          </w:tcPr>
          <w:p w14:paraId="04692281" w14:textId="77777777" w:rsidR="007B156E" w:rsidRPr="00A56F8B" w:rsidRDefault="007B156E" w:rsidP="002B01B9">
            <w:pPr>
              <w:spacing w:after="0" w:line="240" w:lineRule="auto"/>
              <w:jc w:val="right"/>
              <w:rPr>
                <w:rFonts w:cstheme="minorHAnsi"/>
                <w:sz w:val="24"/>
                <w:szCs w:val="24"/>
              </w:rPr>
              <w:pPrChange w:id="40" w:author="Carlos Bacha" w:date="2022-07-20T10:46:00Z">
                <w:pPr>
                  <w:spacing w:after="0" w:line="240" w:lineRule="auto"/>
                </w:pPr>
              </w:pPrChange>
            </w:pPr>
            <w:r w:rsidRPr="00A56F8B">
              <w:rPr>
                <w:rFonts w:cstheme="minorHAnsi"/>
                <w:sz w:val="24"/>
                <w:szCs w:val="24"/>
              </w:rPr>
              <w:t>667.140,64</w:t>
            </w:r>
          </w:p>
        </w:tc>
      </w:tr>
      <w:tr w:rsidR="007B156E" w:rsidRPr="00A56F8B" w14:paraId="7377758B" w14:textId="77777777" w:rsidTr="00224A74">
        <w:trPr>
          <w:trHeight w:val="252"/>
        </w:trPr>
        <w:tc>
          <w:tcPr>
            <w:tcW w:w="743" w:type="pct"/>
            <w:shd w:val="clear" w:color="auto" w:fill="auto"/>
            <w:noWrap/>
            <w:vAlign w:val="center"/>
            <w:hideMark/>
          </w:tcPr>
          <w:p w14:paraId="2C1EF7EC"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19/10/2016</w:t>
            </w:r>
          </w:p>
        </w:tc>
        <w:tc>
          <w:tcPr>
            <w:tcW w:w="873" w:type="pct"/>
            <w:shd w:val="clear" w:color="auto" w:fill="auto"/>
            <w:noWrap/>
            <w:vAlign w:val="center"/>
            <w:hideMark/>
          </w:tcPr>
          <w:p w14:paraId="3B19E35D"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6B343D53" w14:textId="77777777" w:rsidR="007B156E" w:rsidRPr="00A56F8B" w:rsidRDefault="007B156E" w:rsidP="002B01B9">
            <w:pPr>
              <w:spacing w:after="0" w:line="240" w:lineRule="auto"/>
              <w:jc w:val="right"/>
              <w:rPr>
                <w:rFonts w:cstheme="minorHAnsi"/>
                <w:sz w:val="24"/>
                <w:szCs w:val="24"/>
              </w:rPr>
              <w:pPrChange w:id="41"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4E21917D" w14:textId="77777777" w:rsidR="007B156E" w:rsidRPr="00A56F8B" w:rsidRDefault="007B156E" w:rsidP="002B01B9">
            <w:pPr>
              <w:spacing w:after="0" w:line="240" w:lineRule="auto"/>
              <w:jc w:val="right"/>
              <w:rPr>
                <w:rFonts w:cstheme="minorHAnsi"/>
                <w:sz w:val="24"/>
                <w:szCs w:val="24"/>
              </w:rPr>
              <w:pPrChange w:id="42" w:author="Carlos Bacha" w:date="2022-07-20T10:46:00Z">
                <w:pPr>
                  <w:spacing w:after="0" w:line="240" w:lineRule="auto"/>
                </w:pPr>
              </w:pPrChange>
            </w:pPr>
            <w:r w:rsidRPr="00A56F8B">
              <w:rPr>
                <w:rFonts w:cstheme="minorHAnsi"/>
                <w:sz w:val="24"/>
                <w:szCs w:val="24"/>
              </w:rPr>
              <w:t>856.321,16</w:t>
            </w:r>
          </w:p>
        </w:tc>
        <w:tc>
          <w:tcPr>
            <w:tcW w:w="1058" w:type="pct"/>
            <w:shd w:val="clear" w:color="auto" w:fill="auto"/>
            <w:noWrap/>
            <w:vAlign w:val="center"/>
            <w:hideMark/>
          </w:tcPr>
          <w:p w14:paraId="78D73775" w14:textId="77777777" w:rsidR="007B156E" w:rsidRPr="00A56F8B" w:rsidRDefault="007B156E" w:rsidP="002B01B9">
            <w:pPr>
              <w:spacing w:after="0" w:line="240" w:lineRule="auto"/>
              <w:jc w:val="right"/>
              <w:rPr>
                <w:rFonts w:cstheme="minorHAnsi"/>
                <w:sz w:val="24"/>
                <w:szCs w:val="24"/>
              </w:rPr>
              <w:pPrChange w:id="43" w:author="Carlos Bacha" w:date="2022-07-20T10:46:00Z">
                <w:pPr>
                  <w:spacing w:after="0" w:line="240" w:lineRule="auto"/>
                </w:pPr>
              </w:pPrChange>
            </w:pPr>
            <w:r w:rsidRPr="00A56F8B">
              <w:rPr>
                <w:rFonts w:cstheme="minorHAnsi"/>
                <w:sz w:val="24"/>
                <w:szCs w:val="24"/>
              </w:rPr>
              <w:t>856.321,16</w:t>
            </w:r>
          </w:p>
        </w:tc>
      </w:tr>
      <w:tr w:rsidR="007B156E" w:rsidRPr="00A56F8B" w14:paraId="6FA954C7" w14:textId="77777777" w:rsidTr="00224A74">
        <w:trPr>
          <w:trHeight w:val="252"/>
        </w:trPr>
        <w:tc>
          <w:tcPr>
            <w:tcW w:w="743" w:type="pct"/>
            <w:shd w:val="clear" w:color="auto" w:fill="auto"/>
            <w:noWrap/>
            <w:vAlign w:val="center"/>
            <w:hideMark/>
          </w:tcPr>
          <w:p w14:paraId="48E54105"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02/12/2016</w:t>
            </w:r>
          </w:p>
        </w:tc>
        <w:tc>
          <w:tcPr>
            <w:tcW w:w="873" w:type="pct"/>
            <w:shd w:val="clear" w:color="auto" w:fill="auto"/>
            <w:noWrap/>
            <w:vAlign w:val="center"/>
            <w:hideMark/>
          </w:tcPr>
          <w:p w14:paraId="1DFC2978"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6DCFB376" w14:textId="77777777" w:rsidR="007B156E" w:rsidRPr="00A56F8B" w:rsidRDefault="007B156E" w:rsidP="002B01B9">
            <w:pPr>
              <w:spacing w:after="0" w:line="240" w:lineRule="auto"/>
              <w:jc w:val="right"/>
              <w:rPr>
                <w:rFonts w:cstheme="minorHAnsi"/>
                <w:sz w:val="24"/>
                <w:szCs w:val="24"/>
              </w:rPr>
              <w:pPrChange w:id="44"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5424B206" w14:textId="77777777" w:rsidR="007B156E" w:rsidRPr="00A56F8B" w:rsidRDefault="007B156E" w:rsidP="002B01B9">
            <w:pPr>
              <w:spacing w:after="0" w:line="240" w:lineRule="auto"/>
              <w:jc w:val="right"/>
              <w:rPr>
                <w:rFonts w:cstheme="minorHAnsi"/>
                <w:sz w:val="24"/>
                <w:szCs w:val="24"/>
              </w:rPr>
              <w:pPrChange w:id="45" w:author="Carlos Bacha" w:date="2022-07-20T10:46:00Z">
                <w:pPr>
                  <w:spacing w:after="0" w:line="240" w:lineRule="auto"/>
                </w:pPr>
              </w:pPrChange>
            </w:pPr>
            <w:r w:rsidRPr="00A56F8B">
              <w:rPr>
                <w:rFonts w:cstheme="minorHAnsi"/>
                <w:sz w:val="24"/>
                <w:szCs w:val="24"/>
              </w:rPr>
              <w:t>1.269.101,89</w:t>
            </w:r>
          </w:p>
        </w:tc>
        <w:tc>
          <w:tcPr>
            <w:tcW w:w="1058" w:type="pct"/>
            <w:shd w:val="clear" w:color="auto" w:fill="auto"/>
            <w:noWrap/>
            <w:vAlign w:val="center"/>
            <w:hideMark/>
          </w:tcPr>
          <w:p w14:paraId="1ECE6946" w14:textId="77777777" w:rsidR="007B156E" w:rsidRPr="00A56F8B" w:rsidRDefault="007B156E" w:rsidP="002B01B9">
            <w:pPr>
              <w:spacing w:after="0" w:line="240" w:lineRule="auto"/>
              <w:jc w:val="right"/>
              <w:rPr>
                <w:rFonts w:cstheme="minorHAnsi"/>
                <w:sz w:val="24"/>
                <w:szCs w:val="24"/>
              </w:rPr>
              <w:pPrChange w:id="46" w:author="Carlos Bacha" w:date="2022-07-20T10:46:00Z">
                <w:pPr>
                  <w:spacing w:after="0" w:line="240" w:lineRule="auto"/>
                </w:pPr>
              </w:pPrChange>
            </w:pPr>
            <w:r w:rsidRPr="00A56F8B">
              <w:rPr>
                <w:rFonts w:cstheme="minorHAnsi"/>
                <w:sz w:val="24"/>
                <w:szCs w:val="24"/>
              </w:rPr>
              <w:t>1.269.101,89</w:t>
            </w:r>
          </w:p>
        </w:tc>
      </w:tr>
      <w:tr w:rsidR="007B156E" w:rsidRPr="00A56F8B" w14:paraId="7B1A80F3" w14:textId="77777777" w:rsidTr="00224A74">
        <w:trPr>
          <w:trHeight w:val="252"/>
        </w:trPr>
        <w:tc>
          <w:tcPr>
            <w:tcW w:w="743" w:type="pct"/>
            <w:shd w:val="clear" w:color="auto" w:fill="auto"/>
            <w:noWrap/>
            <w:vAlign w:val="center"/>
            <w:hideMark/>
          </w:tcPr>
          <w:p w14:paraId="4E2658E4"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29/12/2016</w:t>
            </w:r>
          </w:p>
        </w:tc>
        <w:tc>
          <w:tcPr>
            <w:tcW w:w="873" w:type="pct"/>
            <w:shd w:val="clear" w:color="auto" w:fill="auto"/>
            <w:noWrap/>
            <w:vAlign w:val="center"/>
            <w:hideMark/>
          </w:tcPr>
          <w:p w14:paraId="302D13BF"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4C5B55F6" w14:textId="77777777" w:rsidR="007B156E" w:rsidRPr="00A56F8B" w:rsidRDefault="007B156E" w:rsidP="002B01B9">
            <w:pPr>
              <w:spacing w:after="0" w:line="240" w:lineRule="auto"/>
              <w:jc w:val="right"/>
              <w:rPr>
                <w:rFonts w:cstheme="minorHAnsi"/>
                <w:sz w:val="24"/>
                <w:szCs w:val="24"/>
              </w:rPr>
              <w:pPrChange w:id="47"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66FD9475" w14:textId="77777777" w:rsidR="007B156E" w:rsidRPr="00A56F8B" w:rsidRDefault="007B156E" w:rsidP="002B01B9">
            <w:pPr>
              <w:spacing w:after="0" w:line="240" w:lineRule="auto"/>
              <w:jc w:val="right"/>
              <w:rPr>
                <w:rFonts w:cstheme="minorHAnsi"/>
                <w:sz w:val="24"/>
                <w:szCs w:val="24"/>
              </w:rPr>
              <w:pPrChange w:id="48" w:author="Carlos Bacha" w:date="2022-07-20T10:46:00Z">
                <w:pPr>
                  <w:spacing w:after="0" w:line="240" w:lineRule="auto"/>
                </w:pPr>
              </w:pPrChange>
            </w:pPr>
            <w:r w:rsidRPr="00A56F8B">
              <w:rPr>
                <w:rFonts w:cstheme="minorHAnsi"/>
                <w:sz w:val="24"/>
                <w:szCs w:val="24"/>
              </w:rPr>
              <w:t>689.335,90</w:t>
            </w:r>
          </w:p>
        </w:tc>
        <w:tc>
          <w:tcPr>
            <w:tcW w:w="1058" w:type="pct"/>
            <w:shd w:val="clear" w:color="auto" w:fill="auto"/>
            <w:noWrap/>
            <w:vAlign w:val="center"/>
            <w:hideMark/>
          </w:tcPr>
          <w:p w14:paraId="29354165" w14:textId="77777777" w:rsidR="007B156E" w:rsidRPr="00A56F8B" w:rsidRDefault="007B156E" w:rsidP="002B01B9">
            <w:pPr>
              <w:spacing w:after="0" w:line="240" w:lineRule="auto"/>
              <w:jc w:val="right"/>
              <w:rPr>
                <w:rFonts w:cstheme="minorHAnsi"/>
                <w:sz w:val="24"/>
                <w:szCs w:val="24"/>
              </w:rPr>
              <w:pPrChange w:id="49" w:author="Carlos Bacha" w:date="2022-07-20T10:46:00Z">
                <w:pPr>
                  <w:spacing w:after="0" w:line="240" w:lineRule="auto"/>
                </w:pPr>
              </w:pPrChange>
            </w:pPr>
            <w:r w:rsidRPr="00A56F8B">
              <w:rPr>
                <w:rFonts w:cstheme="minorHAnsi"/>
                <w:sz w:val="24"/>
                <w:szCs w:val="24"/>
              </w:rPr>
              <w:t>689.335,90</w:t>
            </w:r>
          </w:p>
        </w:tc>
      </w:tr>
      <w:tr w:rsidR="007B156E" w:rsidRPr="00A56F8B" w14:paraId="4C7E029A" w14:textId="77777777" w:rsidTr="00224A74">
        <w:trPr>
          <w:trHeight w:val="252"/>
        </w:trPr>
        <w:tc>
          <w:tcPr>
            <w:tcW w:w="743" w:type="pct"/>
            <w:shd w:val="clear" w:color="auto" w:fill="auto"/>
            <w:noWrap/>
            <w:vAlign w:val="center"/>
            <w:hideMark/>
          </w:tcPr>
          <w:p w14:paraId="42D1F27F"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07/02/2017</w:t>
            </w:r>
          </w:p>
        </w:tc>
        <w:tc>
          <w:tcPr>
            <w:tcW w:w="873" w:type="pct"/>
            <w:shd w:val="clear" w:color="auto" w:fill="auto"/>
            <w:noWrap/>
            <w:vAlign w:val="center"/>
            <w:hideMark/>
          </w:tcPr>
          <w:p w14:paraId="0B50D4AC"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36FB787E" w14:textId="77777777" w:rsidR="007B156E" w:rsidRPr="00A56F8B" w:rsidRDefault="007B156E" w:rsidP="002B01B9">
            <w:pPr>
              <w:spacing w:after="0" w:line="240" w:lineRule="auto"/>
              <w:jc w:val="right"/>
              <w:rPr>
                <w:rFonts w:cstheme="minorHAnsi"/>
                <w:sz w:val="24"/>
                <w:szCs w:val="24"/>
              </w:rPr>
              <w:pPrChange w:id="50"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684A417A" w14:textId="77777777" w:rsidR="007B156E" w:rsidRPr="00A56F8B" w:rsidRDefault="007B156E" w:rsidP="002B01B9">
            <w:pPr>
              <w:spacing w:after="0" w:line="240" w:lineRule="auto"/>
              <w:jc w:val="right"/>
              <w:rPr>
                <w:rFonts w:cstheme="minorHAnsi"/>
                <w:sz w:val="24"/>
                <w:szCs w:val="24"/>
              </w:rPr>
              <w:pPrChange w:id="51" w:author="Carlos Bacha" w:date="2022-07-20T10:46:00Z">
                <w:pPr>
                  <w:spacing w:after="0" w:line="240" w:lineRule="auto"/>
                </w:pPr>
              </w:pPrChange>
            </w:pPr>
            <w:r w:rsidRPr="00A56F8B">
              <w:rPr>
                <w:rFonts w:cstheme="minorHAnsi"/>
                <w:sz w:val="24"/>
                <w:szCs w:val="24"/>
              </w:rPr>
              <w:t>1.871.140,28</w:t>
            </w:r>
          </w:p>
        </w:tc>
        <w:tc>
          <w:tcPr>
            <w:tcW w:w="1058" w:type="pct"/>
            <w:shd w:val="clear" w:color="auto" w:fill="auto"/>
            <w:noWrap/>
            <w:vAlign w:val="center"/>
            <w:hideMark/>
          </w:tcPr>
          <w:p w14:paraId="03BEDF02" w14:textId="77777777" w:rsidR="007B156E" w:rsidRPr="00A56F8B" w:rsidRDefault="007B156E" w:rsidP="002B01B9">
            <w:pPr>
              <w:spacing w:after="0" w:line="240" w:lineRule="auto"/>
              <w:jc w:val="right"/>
              <w:rPr>
                <w:rFonts w:cstheme="minorHAnsi"/>
                <w:sz w:val="24"/>
                <w:szCs w:val="24"/>
              </w:rPr>
              <w:pPrChange w:id="52" w:author="Carlos Bacha" w:date="2022-07-20T10:46:00Z">
                <w:pPr>
                  <w:spacing w:after="0" w:line="240" w:lineRule="auto"/>
                </w:pPr>
              </w:pPrChange>
            </w:pPr>
            <w:r w:rsidRPr="00A56F8B">
              <w:rPr>
                <w:rFonts w:cstheme="minorHAnsi"/>
                <w:sz w:val="24"/>
                <w:szCs w:val="24"/>
              </w:rPr>
              <w:t>1.871.140,28</w:t>
            </w:r>
          </w:p>
        </w:tc>
      </w:tr>
      <w:tr w:rsidR="007B156E" w:rsidRPr="00A56F8B" w14:paraId="4819973D" w14:textId="77777777" w:rsidTr="00224A74">
        <w:trPr>
          <w:trHeight w:val="252"/>
        </w:trPr>
        <w:tc>
          <w:tcPr>
            <w:tcW w:w="743" w:type="pct"/>
            <w:shd w:val="clear" w:color="auto" w:fill="auto"/>
            <w:noWrap/>
            <w:vAlign w:val="center"/>
            <w:hideMark/>
          </w:tcPr>
          <w:p w14:paraId="1936B49A"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07/04/2017</w:t>
            </w:r>
          </w:p>
        </w:tc>
        <w:tc>
          <w:tcPr>
            <w:tcW w:w="873" w:type="pct"/>
            <w:shd w:val="clear" w:color="auto" w:fill="auto"/>
            <w:noWrap/>
            <w:vAlign w:val="center"/>
            <w:hideMark/>
          </w:tcPr>
          <w:p w14:paraId="62BB259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409D69FE" w14:textId="77777777" w:rsidR="007B156E" w:rsidRPr="00A56F8B" w:rsidRDefault="007B156E" w:rsidP="002B01B9">
            <w:pPr>
              <w:spacing w:after="0" w:line="240" w:lineRule="auto"/>
              <w:jc w:val="right"/>
              <w:rPr>
                <w:rFonts w:cstheme="minorHAnsi"/>
                <w:sz w:val="24"/>
                <w:szCs w:val="24"/>
              </w:rPr>
              <w:pPrChange w:id="53"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71F81D32" w14:textId="77777777" w:rsidR="007B156E" w:rsidRPr="00A56F8B" w:rsidRDefault="007B156E" w:rsidP="002B01B9">
            <w:pPr>
              <w:spacing w:after="0" w:line="240" w:lineRule="auto"/>
              <w:jc w:val="right"/>
              <w:rPr>
                <w:rFonts w:cstheme="minorHAnsi"/>
                <w:sz w:val="24"/>
                <w:szCs w:val="24"/>
              </w:rPr>
              <w:pPrChange w:id="54" w:author="Carlos Bacha" w:date="2022-07-20T10:46:00Z">
                <w:pPr>
                  <w:spacing w:after="0" w:line="240" w:lineRule="auto"/>
                </w:pPr>
              </w:pPrChange>
            </w:pPr>
            <w:r w:rsidRPr="00A56F8B">
              <w:rPr>
                <w:rFonts w:cstheme="minorHAnsi"/>
                <w:sz w:val="24"/>
                <w:szCs w:val="24"/>
              </w:rPr>
              <w:t>745.599,60</w:t>
            </w:r>
          </w:p>
        </w:tc>
        <w:tc>
          <w:tcPr>
            <w:tcW w:w="1058" w:type="pct"/>
            <w:shd w:val="clear" w:color="auto" w:fill="auto"/>
            <w:noWrap/>
            <w:vAlign w:val="center"/>
            <w:hideMark/>
          </w:tcPr>
          <w:p w14:paraId="568504E5" w14:textId="77777777" w:rsidR="007B156E" w:rsidRPr="00A56F8B" w:rsidRDefault="007B156E" w:rsidP="002B01B9">
            <w:pPr>
              <w:spacing w:after="0" w:line="240" w:lineRule="auto"/>
              <w:jc w:val="right"/>
              <w:rPr>
                <w:rFonts w:cstheme="minorHAnsi"/>
                <w:sz w:val="24"/>
                <w:szCs w:val="24"/>
              </w:rPr>
              <w:pPrChange w:id="55" w:author="Carlos Bacha" w:date="2022-07-20T10:46:00Z">
                <w:pPr>
                  <w:spacing w:after="0" w:line="240" w:lineRule="auto"/>
                </w:pPr>
              </w:pPrChange>
            </w:pPr>
            <w:r w:rsidRPr="00A56F8B">
              <w:rPr>
                <w:rFonts w:cstheme="minorHAnsi"/>
                <w:sz w:val="24"/>
                <w:szCs w:val="24"/>
              </w:rPr>
              <w:t>745.599,60</w:t>
            </w:r>
          </w:p>
        </w:tc>
      </w:tr>
      <w:tr w:rsidR="007B156E" w:rsidRPr="00A56F8B" w14:paraId="0643FFF8" w14:textId="77777777" w:rsidTr="00224A74">
        <w:trPr>
          <w:trHeight w:val="252"/>
        </w:trPr>
        <w:tc>
          <w:tcPr>
            <w:tcW w:w="743" w:type="pct"/>
            <w:shd w:val="clear" w:color="auto" w:fill="auto"/>
            <w:noWrap/>
            <w:vAlign w:val="center"/>
            <w:hideMark/>
          </w:tcPr>
          <w:p w14:paraId="18CBD508"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24/04/2017</w:t>
            </w:r>
          </w:p>
        </w:tc>
        <w:tc>
          <w:tcPr>
            <w:tcW w:w="873" w:type="pct"/>
            <w:shd w:val="clear" w:color="auto" w:fill="auto"/>
            <w:noWrap/>
            <w:vAlign w:val="center"/>
            <w:hideMark/>
          </w:tcPr>
          <w:p w14:paraId="5EB84D86"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5F8301AB" w14:textId="77777777" w:rsidR="007B156E" w:rsidRPr="00A56F8B" w:rsidRDefault="007B156E" w:rsidP="002B01B9">
            <w:pPr>
              <w:spacing w:after="0" w:line="240" w:lineRule="auto"/>
              <w:jc w:val="right"/>
              <w:rPr>
                <w:rFonts w:cstheme="minorHAnsi"/>
                <w:sz w:val="24"/>
                <w:szCs w:val="24"/>
              </w:rPr>
              <w:pPrChange w:id="56"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3FE3DDDB" w14:textId="77777777" w:rsidR="007B156E" w:rsidRPr="00A56F8B" w:rsidRDefault="007B156E" w:rsidP="002B01B9">
            <w:pPr>
              <w:spacing w:after="0" w:line="240" w:lineRule="auto"/>
              <w:jc w:val="right"/>
              <w:rPr>
                <w:rFonts w:cstheme="minorHAnsi"/>
                <w:sz w:val="24"/>
                <w:szCs w:val="24"/>
              </w:rPr>
              <w:pPrChange w:id="57" w:author="Carlos Bacha" w:date="2022-07-20T10:46:00Z">
                <w:pPr>
                  <w:spacing w:after="0" w:line="240" w:lineRule="auto"/>
                </w:pPr>
              </w:pPrChange>
            </w:pPr>
            <w:r w:rsidRPr="00A56F8B">
              <w:rPr>
                <w:rFonts w:cstheme="minorHAnsi"/>
                <w:sz w:val="24"/>
                <w:szCs w:val="24"/>
              </w:rPr>
              <w:t>99.382,04</w:t>
            </w:r>
          </w:p>
        </w:tc>
        <w:tc>
          <w:tcPr>
            <w:tcW w:w="1058" w:type="pct"/>
            <w:shd w:val="clear" w:color="auto" w:fill="auto"/>
            <w:noWrap/>
            <w:vAlign w:val="center"/>
            <w:hideMark/>
          </w:tcPr>
          <w:p w14:paraId="23C2E125" w14:textId="77777777" w:rsidR="007B156E" w:rsidRPr="00A56F8B" w:rsidRDefault="007B156E" w:rsidP="002B01B9">
            <w:pPr>
              <w:spacing w:after="0" w:line="240" w:lineRule="auto"/>
              <w:jc w:val="right"/>
              <w:rPr>
                <w:rFonts w:cstheme="minorHAnsi"/>
                <w:sz w:val="24"/>
                <w:szCs w:val="24"/>
              </w:rPr>
              <w:pPrChange w:id="58" w:author="Carlos Bacha" w:date="2022-07-20T10:46:00Z">
                <w:pPr>
                  <w:spacing w:after="0" w:line="240" w:lineRule="auto"/>
                </w:pPr>
              </w:pPrChange>
            </w:pPr>
            <w:r w:rsidRPr="00A56F8B">
              <w:rPr>
                <w:rFonts w:cstheme="minorHAnsi"/>
                <w:sz w:val="24"/>
                <w:szCs w:val="24"/>
              </w:rPr>
              <w:t>99.382,04</w:t>
            </w:r>
          </w:p>
        </w:tc>
      </w:tr>
      <w:tr w:rsidR="007B156E" w:rsidRPr="00A56F8B" w14:paraId="23EF2A8E" w14:textId="77777777" w:rsidTr="00224A74">
        <w:trPr>
          <w:trHeight w:val="252"/>
        </w:trPr>
        <w:tc>
          <w:tcPr>
            <w:tcW w:w="743" w:type="pct"/>
            <w:shd w:val="clear" w:color="auto" w:fill="auto"/>
            <w:noWrap/>
            <w:vAlign w:val="center"/>
            <w:hideMark/>
          </w:tcPr>
          <w:p w14:paraId="79BF710E"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08/06/2017</w:t>
            </w:r>
          </w:p>
        </w:tc>
        <w:tc>
          <w:tcPr>
            <w:tcW w:w="873" w:type="pct"/>
            <w:shd w:val="clear" w:color="auto" w:fill="auto"/>
            <w:noWrap/>
            <w:vAlign w:val="center"/>
            <w:hideMark/>
          </w:tcPr>
          <w:p w14:paraId="40612D7B"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6B1AAA36" w14:textId="77777777" w:rsidR="007B156E" w:rsidRPr="00A56F8B" w:rsidRDefault="007B156E" w:rsidP="002B01B9">
            <w:pPr>
              <w:spacing w:after="0" w:line="240" w:lineRule="auto"/>
              <w:jc w:val="right"/>
              <w:rPr>
                <w:rFonts w:cstheme="minorHAnsi"/>
                <w:sz w:val="24"/>
                <w:szCs w:val="24"/>
              </w:rPr>
              <w:pPrChange w:id="59"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7900D459" w14:textId="77777777" w:rsidR="007B156E" w:rsidRPr="00A56F8B" w:rsidRDefault="007B156E" w:rsidP="002B01B9">
            <w:pPr>
              <w:spacing w:after="0" w:line="240" w:lineRule="auto"/>
              <w:jc w:val="right"/>
              <w:rPr>
                <w:rFonts w:cstheme="minorHAnsi"/>
                <w:sz w:val="24"/>
                <w:szCs w:val="24"/>
              </w:rPr>
              <w:pPrChange w:id="60" w:author="Carlos Bacha" w:date="2022-07-20T10:46:00Z">
                <w:pPr>
                  <w:spacing w:after="0" w:line="240" w:lineRule="auto"/>
                </w:pPr>
              </w:pPrChange>
            </w:pPr>
            <w:r w:rsidRPr="00A56F8B">
              <w:rPr>
                <w:rFonts w:cstheme="minorHAnsi"/>
                <w:sz w:val="24"/>
                <w:szCs w:val="24"/>
              </w:rPr>
              <w:t>2.399,99</w:t>
            </w:r>
          </w:p>
        </w:tc>
        <w:tc>
          <w:tcPr>
            <w:tcW w:w="1058" w:type="pct"/>
            <w:shd w:val="clear" w:color="auto" w:fill="auto"/>
            <w:noWrap/>
            <w:vAlign w:val="center"/>
            <w:hideMark/>
          </w:tcPr>
          <w:p w14:paraId="2FDF488E" w14:textId="77777777" w:rsidR="007B156E" w:rsidRPr="00A56F8B" w:rsidRDefault="007B156E" w:rsidP="002B01B9">
            <w:pPr>
              <w:spacing w:after="0" w:line="240" w:lineRule="auto"/>
              <w:jc w:val="right"/>
              <w:rPr>
                <w:rFonts w:cstheme="minorHAnsi"/>
                <w:sz w:val="24"/>
                <w:szCs w:val="24"/>
              </w:rPr>
              <w:pPrChange w:id="61" w:author="Carlos Bacha" w:date="2022-07-20T10:46:00Z">
                <w:pPr>
                  <w:spacing w:after="0" w:line="240" w:lineRule="auto"/>
                </w:pPr>
              </w:pPrChange>
            </w:pPr>
            <w:r w:rsidRPr="00A56F8B">
              <w:rPr>
                <w:rFonts w:cstheme="minorHAnsi"/>
                <w:sz w:val="24"/>
                <w:szCs w:val="24"/>
              </w:rPr>
              <w:t>2.399,99</w:t>
            </w:r>
          </w:p>
        </w:tc>
      </w:tr>
      <w:tr w:rsidR="007B156E" w:rsidRPr="00A56F8B" w14:paraId="06158442" w14:textId="77777777" w:rsidTr="00224A74">
        <w:trPr>
          <w:trHeight w:val="252"/>
        </w:trPr>
        <w:tc>
          <w:tcPr>
            <w:tcW w:w="743" w:type="pct"/>
            <w:shd w:val="clear" w:color="auto" w:fill="auto"/>
            <w:noWrap/>
            <w:vAlign w:val="center"/>
            <w:hideMark/>
          </w:tcPr>
          <w:p w14:paraId="2940618E"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20/06/2017</w:t>
            </w:r>
          </w:p>
        </w:tc>
        <w:tc>
          <w:tcPr>
            <w:tcW w:w="873" w:type="pct"/>
            <w:shd w:val="clear" w:color="auto" w:fill="auto"/>
            <w:noWrap/>
            <w:vAlign w:val="center"/>
            <w:hideMark/>
          </w:tcPr>
          <w:p w14:paraId="25EB4181"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4D3CBF30" w14:textId="77777777" w:rsidR="007B156E" w:rsidRPr="00A56F8B" w:rsidRDefault="007B156E" w:rsidP="002B01B9">
            <w:pPr>
              <w:spacing w:after="0" w:line="240" w:lineRule="auto"/>
              <w:jc w:val="right"/>
              <w:rPr>
                <w:rFonts w:cstheme="minorHAnsi"/>
                <w:sz w:val="24"/>
                <w:szCs w:val="24"/>
              </w:rPr>
              <w:pPrChange w:id="62"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2E7F7FA9" w14:textId="77777777" w:rsidR="007B156E" w:rsidRPr="00A56F8B" w:rsidRDefault="007B156E" w:rsidP="002B01B9">
            <w:pPr>
              <w:spacing w:after="0" w:line="240" w:lineRule="auto"/>
              <w:jc w:val="right"/>
              <w:rPr>
                <w:rFonts w:cstheme="minorHAnsi"/>
                <w:sz w:val="24"/>
                <w:szCs w:val="24"/>
              </w:rPr>
              <w:pPrChange w:id="63" w:author="Carlos Bacha" w:date="2022-07-20T10:46:00Z">
                <w:pPr>
                  <w:spacing w:after="0" w:line="240" w:lineRule="auto"/>
                </w:pPr>
              </w:pPrChange>
            </w:pPr>
            <w:r w:rsidRPr="00A56F8B">
              <w:rPr>
                <w:rFonts w:cstheme="minorHAnsi"/>
                <w:sz w:val="24"/>
                <w:szCs w:val="24"/>
              </w:rPr>
              <w:t>449.249,99</w:t>
            </w:r>
          </w:p>
        </w:tc>
        <w:tc>
          <w:tcPr>
            <w:tcW w:w="1058" w:type="pct"/>
            <w:shd w:val="clear" w:color="auto" w:fill="auto"/>
            <w:noWrap/>
            <w:vAlign w:val="center"/>
            <w:hideMark/>
          </w:tcPr>
          <w:p w14:paraId="6C514D75" w14:textId="77777777" w:rsidR="007B156E" w:rsidRPr="00A56F8B" w:rsidRDefault="007B156E" w:rsidP="002B01B9">
            <w:pPr>
              <w:spacing w:after="0" w:line="240" w:lineRule="auto"/>
              <w:jc w:val="right"/>
              <w:rPr>
                <w:rFonts w:cstheme="minorHAnsi"/>
                <w:sz w:val="24"/>
                <w:szCs w:val="24"/>
              </w:rPr>
              <w:pPrChange w:id="64" w:author="Carlos Bacha" w:date="2022-07-20T10:46:00Z">
                <w:pPr>
                  <w:spacing w:after="0" w:line="240" w:lineRule="auto"/>
                </w:pPr>
              </w:pPrChange>
            </w:pPr>
            <w:r w:rsidRPr="00A56F8B">
              <w:rPr>
                <w:rFonts w:cstheme="minorHAnsi"/>
                <w:sz w:val="24"/>
                <w:szCs w:val="24"/>
              </w:rPr>
              <w:t>449.249,99</w:t>
            </w:r>
          </w:p>
        </w:tc>
      </w:tr>
      <w:tr w:rsidR="007B156E" w:rsidRPr="00A56F8B" w14:paraId="3BF18783" w14:textId="77777777" w:rsidTr="00224A74">
        <w:trPr>
          <w:trHeight w:val="252"/>
        </w:trPr>
        <w:tc>
          <w:tcPr>
            <w:tcW w:w="743" w:type="pct"/>
            <w:shd w:val="clear" w:color="auto" w:fill="auto"/>
            <w:noWrap/>
            <w:vAlign w:val="center"/>
            <w:hideMark/>
          </w:tcPr>
          <w:p w14:paraId="027F8A1C"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25/07/2017</w:t>
            </w:r>
          </w:p>
        </w:tc>
        <w:tc>
          <w:tcPr>
            <w:tcW w:w="873" w:type="pct"/>
            <w:shd w:val="clear" w:color="auto" w:fill="auto"/>
            <w:noWrap/>
            <w:vAlign w:val="center"/>
            <w:hideMark/>
          </w:tcPr>
          <w:p w14:paraId="71E1F52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04863CED" w14:textId="77777777" w:rsidR="007B156E" w:rsidRPr="00A56F8B" w:rsidRDefault="007B156E" w:rsidP="002B01B9">
            <w:pPr>
              <w:spacing w:after="0" w:line="240" w:lineRule="auto"/>
              <w:jc w:val="right"/>
              <w:rPr>
                <w:rFonts w:cstheme="minorHAnsi"/>
                <w:sz w:val="24"/>
                <w:szCs w:val="24"/>
              </w:rPr>
              <w:pPrChange w:id="65"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2CDC0838" w14:textId="77777777" w:rsidR="007B156E" w:rsidRPr="00A56F8B" w:rsidRDefault="007B156E" w:rsidP="002B01B9">
            <w:pPr>
              <w:spacing w:after="0" w:line="240" w:lineRule="auto"/>
              <w:jc w:val="right"/>
              <w:rPr>
                <w:rFonts w:cstheme="minorHAnsi"/>
                <w:sz w:val="24"/>
                <w:szCs w:val="24"/>
              </w:rPr>
              <w:pPrChange w:id="66" w:author="Carlos Bacha" w:date="2022-07-20T10:46:00Z">
                <w:pPr>
                  <w:spacing w:after="0" w:line="240" w:lineRule="auto"/>
                </w:pPr>
              </w:pPrChange>
            </w:pPr>
            <w:r w:rsidRPr="00A56F8B">
              <w:rPr>
                <w:rFonts w:cstheme="minorHAnsi"/>
                <w:sz w:val="24"/>
                <w:szCs w:val="24"/>
              </w:rPr>
              <w:t>782.930,00</w:t>
            </w:r>
          </w:p>
        </w:tc>
        <w:tc>
          <w:tcPr>
            <w:tcW w:w="1058" w:type="pct"/>
            <w:shd w:val="clear" w:color="auto" w:fill="auto"/>
            <w:noWrap/>
            <w:vAlign w:val="center"/>
            <w:hideMark/>
          </w:tcPr>
          <w:p w14:paraId="1034280F" w14:textId="77777777" w:rsidR="007B156E" w:rsidRPr="00A56F8B" w:rsidRDefault="007B156E" w:rsidP="002B01B9">
            <w:pPr>
              <w:spacing w:after="0" w:line="240" w:lineRule="auto"/>
              <w:jc w:val="right"/>
              <w:rPr>
                <w:rFonts w:cstheme="minorHAnsi"/>
                <w:sz w:val="24"/>
                <w:szCs w:val="24"/>
              </w:rPr>
              <w:pPrChange w:id="67" w:author="Carlos Bacha" w:date="2022-07-20T10:46:00Z">
                <w:pPr>
                  <w:spacing w:after="0" w:line="240" w:lineRule="auto"/>
                </w:pPr>
              </w:pPrChange>
            </w:pPr>
            <w:r w:rsidRPr="00A56F8B">
              <w:rPr>
                <w:rFonts w:cstheme="minorHAnsi"/>
                <w:sz w:val="24"/>
                <w:szCs w:val="24"/>
              </w:rPr>
              <w:t>782.930,00</w:t>
            </w:r>
          </w:p>
        </w:tc>
      </w:tr>
      <w:tr w:rsidR="007B156E" w:rsidRPr="00A56F8B" w14:paraId="3907B357" w14:textId="77777777" w:rsidTr="00224A74">
        <w:trPr>
          <w:trHeight w:val="252"/>
        </w:trPr>
        <w:tc>
          <w:tcPr>
            <w:tcW w:w="743" w:type="pct"/>
            <w:shd w:val="clear" w:color="auto" w:fill="auto"/>
            <w:noWrap/>
            <w:vAlign w:val="center"/>
            <w:hideMark/>
          </w:tcPr>
          <w:p w14:paraId="3BE8920B"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03/08/2017</w:t>
            </w:r>
          </w:p>
        </w:tc>
        <w:tc>
          <w:tcPr>
            <w:tcW w:w="873" w:type="pct"/>
            <w:shd w:val="clear" w:color="auto" w:fill="auto"/>
            <w:noWrap/>
            <w:vAlign w:val="center"/>
            <w:hideMark/>
          </w:tcPr>
          <w:p w14:paraId="64378796"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41596C4B" w14:textId="77777777" w:rsidR="007B156E" w:rsidRPr="00A56F8B" w:rsidRDefault="007B156E" w:rsidP="002B01B9">
            <w:pPr>
              <w:spacing w:after="0" w:line="240" w:lineRule="auto"/>
              <w:jc w:val="right"/>
              <w:rPr>
                <w:rFonts w:cstheme="minorHAnsi"/>
                <w:sz w:val="24"/>
                <w:szCs w:val="24"/>
              </w:rPr>
              <w:pPrChange w:id="68" w:author="Carlos Bacha" w:date="2022-07-20T10:46:00Z">
                <w:pPr>
                  <w:spacing w:after="0" w:line="240" w:lineRule="auto"/>
                </w:pPr>
              </w:pPrChange>
            </w:pPr>
            <w:r w:rsidRPr="00A56F8B">
              <w:rPr>
                <w:rFonts w:cstheme="minorHAnsi"/>
                <w:sz w:val="24"/>
                <w:szCs w:val="24"/>
              </w:rPr>
              <w:t>42.833.690,57</w:t>
            </w:r>
          </w:p>
        </w:tc>
        <w:tc>
          <w:tcPr>
            <w:tcW w:w="1225" w:type="pct"/>
            <w:shd w:val="clear" w:color="auto" w:fill="auto"/>
            <w:noWrap/>
            <w:vAlign w:val="center"/>
            <w:hideMark/>
          </w:tcPr>
          <w:p w14:paraId="1E9C5B2E" w14:textId="77777777" w:rsidR="007B156E" w:rsidRPr="00A56F8B" w:rsidRDefault="007B156E" w:rsidP="002B01B9">
            <w:pPr>
              <w:spacing w:after="0" w:line="240" w:lineRule="auto"/>
              <w:jc w:val="right"/>
              <w:rPr>
                <w:rFonts w:cstheme="minorHAnsi"/>
                <w:sz w:val="24"/>
                <w:szCs w:val="24"/>
              </w:rPr>
              <w:pPrChange w:id="69" w:author="Carlos Bacha" w:date="2022-07-20T10:46:00Z">
                <w:pPr>
                  <w:spacing w:after="0" w:line="240" w:lineRule="auto"/>
                </w:pPr>
              </w:pPrChange>
            </w:pPr>
            <w:r w:rsidRPr="00A56F8B">
              <w:rPr>
                <w:rFonts w:cstheme="minorHAnsi"/>
                <w:sz w:val="24"/>
                <w:szCs w:val="24"/>
              </w:rPr>
              <w:t>2.166.309,43</w:t>
            </w:r>
          </w:p>
        </w:tc>
        <w:tc>
          <w:tcPr>
            <w:tcW w:w="1058" w:type="pct"/>
            <w:shd w:val="clear" w:color="auto" w:fill="auto"/>
            <w:noWrap/>
            <w:vAlign w:val="center"/>
            <w:hideMark/>
          </w:tcPr>
          <w:p w14:paraId="6F62B6B2" w14:textId="77777777" w:rsidR="007B156E" w:rsidRPr="00A56F8B" w:rsidRDefault="007B156E" w:rsidP="002B01B9">
            <w:pPr>
              <w:spacing w:after="0" w:line="240" w:lineRule="auto"/>
              <w:jc w:val="right"/>
              <w:rPr>
                <w:rFonts w:cstheme="minorHAnsi"/>
                <w:sz w:val="24"/>
                <w:szCs w:val="24"/>
              </w:rPr>
              <w:pPrChange w:id="70" w:author="Carlos Bacha" w:date="2022-07-20T10:46:00Z">
                <w:pPr>
                  <w:spacing w:after="0" w:line="240" w:lineRule="auto"/>
                </w:pPr>
              </w:pPrChange>
            </w:pPr>
            <w:r w:rsidRPr="00A56F8B">
              <w:rPr>
                <w:rFonts w:cstheme="minorHAnsi"/>
                <w:sz w:val="24"/>
                <w:szCs w:val="24"/>
              </w:rPr>
              <w:t>45.000.000,00</w:t>
            </w:r>
          </w:p>
        </w:tc>
      </w:tr>
      <w:tr w:rsidR="007B156E" w:rsidRPr="00A56F8B" w14:paraId="30B2CA55" w14:textId="77777777" w:rsidTr="00224A74">
        <w:trPr>
          <w:trHeight w:val="252"/>
        </w:trPr>
        <w:tc>
          <w:tcPr>
            <w:tcW w:w="743" w:type="pct"/>
            <w:shd w:val="clear" w:color="auto" w:fill="auto"/>
            <w:noWrap/>
            <w:vAlign w:val="center"/>
            <w:hideMark/>
          </w:tcPr>
          <w:p w14:paraId="7777E100"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08/08/2017</w:t>
            </w:r>
          </w:p>
        </w:tc>
        <w:tc>
          <w:tcPr>
            <w:tcW w:w="873" w:type="pct"/>
            <w:shd w:val="clear" w:color="auto" w:fill="auto"/>
            <w:noWrap/>
            <w:vAlign w:val="center"/>
            <w:hideMark/>
          </w:tcPr>
          <w:p w14:paraId="4CFFB961"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0977AC29" w14:textId="77777777" w:rsidR="007B156E" w:rsidRPr="00A56F8B" w:rsidRDefault="007B156E" w:rsidP="002B01B9">
            <w:pPr>
              <w:spacing w:after="0" w:line="240" w:lineRule="auto"/>
              <w:jc w:val="right"/>
              <w:rPr>
                <w:rFonts w:cstheme="minorHAnsi"/>
                <w:sz w:val="24"/>
                <w:szCs w:val="24"/>
              </w:rPr>
              <w:pPrChange w:id="71"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4F146647" w14:textId="77777777" w:rsidR="007B156E" w:rsidRPr="00A56F8B" w:rsidRDefault="007B156E" w:rsidP="002B01B9">
            <w:pPr>
              <w:spacing w:after="0" w:line="240" w:lineRule="auto"/>
              <w:jc w:val="right"/>
              <w:rPr>
                <w:rFonts w:cstheme="minorHAnsi"/>
                <w:sz w:val="24"/>
                <w:szCs w:val="24"/>
              </w:rPr>
              <w:pPrChange w:id="72" w:author="Carlos Bacha" w:date="2022-07-20T10:46:00Z">
                <w:pPr>
                  <w:spacing w:after="0" w:line="240" w:lineRule="auto"/>
                </w:pPr>
              </w:pPrChange>
            </w:pPr>
            <w:r w:rsidRPr="00A56F8B">
              <w:rPr>
                <w:rFonts w:cstheme="minorHAnsi"/>
                <w:sz w:val="24"/>
                <w:szCs w:val="24"/>
              </w:rPr>
              <w:t>1.193,46</w:t>
            </w:r>
          </w:p>
        </w:tc>
        <w:tc>
          <w:tcPr>
            <w:tcW w:w="1058" w:type="pct"/>
            <w:shd w:val="clear" w:color="auto" w:fill="auto"/>
            <w:noWrap/>
            <w:vAlign w:val="center"/>
            <w:hideMark/>
          </w:tcPr>
          <w:p w14:paraId="5CA49346" w14:textId="77777777" w:rsidR="007B156E" w:rsidRPr="00A56F8B" w:rsidRDefault="007B156E" w:rsidP="002B01B9">
            <w:pPr>
              <w:spacing w:after="0" w:line="240" w:lineRule="auto"/>
              <w:jc w:val="right"/>
              <w:rPr>
                <w:rFonts w:cstheme="minorHAnsi"/>
                <w:sz w:val="24"/>
                <w:szCs w:val="24"/>
              </w:rPr>
              <w:pPrChange w:id="73" w:author="Carlos Bacha" w:date="2022-07-20T10:46:00Z">
                <w:pPr>
                  <w:spacing w:after="0" w:line="240" w:lineRule="auto"/>
                </w:pPr>
              </w:pPrChange>
            </w:pPr>
            <w:r w:rsidRPr="00A56F8B">
              <w:rPr>
                <w:rFonts w:cstheme="minorHAnsi"/>
                <w:sz w:val="24"/>
                <w:szCs w:val="24"/>
              </w:rPr>
              <w:t>1.193,46</w:t>
            </w:r>
          </w:p>
        </w:tc>
      </w:tr>
      <w:tr w:rsidR="007B156E" w:rsidRPr="00A56F8B" w14:paraId="65C585D9" w14:textId="77777777" w:rsidTr="00224A74">
        <w:trPr>
          <w:trHeight w:val="252"/>
        </w:trPr>
        <w:tc>
          <w:tcPr>
            <w:tcW w:w="743" w:type="pct"/>
            <w:shd w:val="clear" w:color="auto" w:fill="auto"/>
            <w:noWrap/>
            <w:vAlign w:val="center"/>
            <w:hideMark/>
          </w:tcPr>
          <w:p w14:paraId="5608F9EA"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18/10/2017</w:t>
            </w:r>
          </w:p>
        </w:tc>
        <w:tc>
          <w:tcPr>
            <w:tcW w:w="873" w:type="pct"/>
            <w:shd w:val="clear" w:color="auto" w:fill="auto"/>
            <w:noWrap/>
            <w:vAlign w:val="center"/>
            <w:hideMark/>
          </w:tcPr>
          <w:p w14:paraId="31687A73"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102E4B99" w14:textId="77777777" w:rsidR="007B156E" w:rsidRPr="00A56F8B" w:rsidRDefault="007B156E" w:rsidP="002B01B9">
            <w:pPr>
              <w:spacing w:after="0" w:line="240" w:lineRule="auto"/>
              <w:jc w:val="right"/>
              <w:rPr>
                <w:rFonts w:cstheme="minorHAnsi"/>
                <w:sz w:val="24"/>
                <w:szCs w:val="24"/>
              </w:rPr>
              <w:pPrChange w:id="74"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5B16DA70" w14:textId="77777777" w:rsidR="007B156E" w:rsidRPr="00A56F8B" w:rsidRDefault="007B156E" w:rsidP="002B01B9">
            <w:pPr>
              <w:spacing w:after="0" w:line="240" w:lineRule="auto"/>
              <w:jc w:val="right"/>
              <w:rPr>
                <w:rFonts w:cstheme="minorHAnsi"/>
                <w:sz w:val="24"/>
                <w:szCs w:val="24"/>
              </w:rPr>
              <w:pPrChange w:id="75" w:author="Carlos Bacha" w:date="2022-07-20T10:46:00Z">
                <w:pPr>
                  <w:spacing w:after="0" w:line="240" w:lineRule="auto"/>
                </w:pPr>
              </w:pPrChange>
            </w:pPr>
            <w:r w:rsidRPr="00A56F8B">
              <w:rPr>
                <w:rFonts w:cstheme="minorHAnsi"/>
                <w:sz w:val="24"/>
                <w:szCs w:val="24"/>
              </w:rPr>
              <w:t>912.302,50</w:t>
            </w:r>
          </w:p>
        </w:tc>
        <w:tc>
          <w:tcPr>
            <w:tcW w:w="1058" w:type="pct"/>
            <w:shd w:val="clear" w:color="auto" w:fill="auto"/>
            <w:noWrap/>
            <w:vAlign w:val="center"/>
            <w:hideMark/>
          </w:tcPr>
          <w:p w14:paraId="16C6DAD3" w14:textId="77777777" w:rsidR="007B156E" w:rsidRPr="00A56F8B" w:rsidRDefault="007B156E" w:rsidP="002B01B9">
            <w:pPr>
              <w:spacing w:after="0" w:line="240" w:lineRule="auto"/>
              <w:jc w:val="right"/>
              <w:rPr>
                <w:rFonts w:cstheme="minorHAnsi"/>
                <w:sz w:val="24"/>
                <w:szCs w:val="24"/>
              </w:rPr>
              <w:pPrChange w:id="76" w:author="Carlos Bacha" w:date="2022-07-20T10:46:00Z">
                <w:pPr>
                  <w:spacing w:after="0" w:line="240" w:lineRule="auto"/>
                </w:pPr>
              </w:pPrChange>
            </w:pPr>
            <w:r w:rsidRPr="00A56F8B">
              <w:rPr>
                <w:rFonts w:cstheme="minorHAnsi"/>
                <w:sz w:val="24"/>
                <w:szCs w:val="24"/>
              </w:rPr>
              <w:t>912.302,50</w:t>
            </w:r>
          </w:p>
        </w:tc>
      </w:tr>
      <w:tr w:rsidR="007B156E" w:rsidRPr="00A56F8B" w14:paraId="177A0319" w14:textId="77777777" w:rsidTr="00224A74">
        <w:trPr>
          <w:trHeight w:val="252"/>
        </w:trPr>
        <w:tc>
          <w:tcPr>
            <w:tcW w:w="743" w:type="pct"/>
            <w:shd w:val="clear" w:color="auto" w:fill="auto"/>
            <w:noWrap/>
            <w:vAlign w:val="center"/>
            <w:hideMark/>
          </w:tcPr>
          <w:p w14:paraId="65ACD4AF"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20/10/2017</w:t>
            </w:r>
          </w:p>
        </w:tc>
        <w:tc>
          <w:tcPr>
            <w:tcW w:w="873" w:type="pct"/>
            <w:shd w:val="clear" w:color="auto" w:fill="auto"/>
            <w:noWrap/>
            <w:vAlign w:val="center"/>
            <w:hideMark/>
          </w:tcPr>
          <w:p w14:paraId="32682B45"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6150CCE8" w14:textId="77777777" w:rsidR="007B156E" w:rsidRPr="00A56F8B" w:rsidRDefault="007B156E" w:rsidP="002B01B9">
            <w:pPr>
              <w:spacing w:after="0" w:line="240" w:lineRule="auto"/>
              <w:jc w:val="right"/>
              <w:rPr>
                <w:rFonts w:cstheme="minorHAnsi"/>
                <w:sz w:val="24"/>
                <w:szCs w:val="24"/>
              </w:rPr>
              <w:pPrChange w:id="77" w:author="Carlos Bacha" w:date="2022-07-20T10:46:00Z">
                <w:pPr>
                  <w:spacing w:after="0" w:line="240" w:lineRule="auto"/>
                </w:pPr>
              </w:pPrChange>
            </w:pPr>
            <w:r w:rsidRPr="00A56F8B">
              <w:rPr>
                <w:rFonts w:cstheme="minorHAnsi"/>
                <w:sz w:val="24"/>
                <w:szCs w:val="24"/>
              </w:rPr>
              <w:t>26.478.238,09</w:t>
            </w:r>
          </w:p>
        </w:tc>
        <w:tc>
          <w:tcPr>
            <w:tcW w:w="1225" w:type="pct"/>
            <w:shd w:val="clear" w:color="auto" w:fill="auto"/>
            <w:noWrap/>
            <w:vAlign w:val="center"/>
            <w:hideMark/>
          </w:tcPr>
          <w:p w14:paraId="73D1CE20" w14:textId="77777777" w:rsidR="007B156E" w:rsidRPr="00A56F8B" w:rsidRDefault="007B156E" w:rsidP="002B01B9">
            <w:pPr>
              <w:spacing w:after="0" w:line="240" w:lineRule="auto"/>
              <w:jc w:val="right"/>
              <w:rPr>
                <w:rFonts w:cstheme="minorHAnsi"/>
                <w:sz w:val="24"/>
                <w:szCs w:val="24"/>
              </w:rPr>
              <w:pPrChange w:id="78" w:author="Carlos Bacha" w:date="2022-07-20T10:46:00Z">
                <w:pPr>
                  <w:spacing w:after="0" w:line="240" w:lineRule="auto"/>
                </w:pPr>
              </w:pPrChange>
            </w:pPr>
            <w:r w:rsidRPr="00A56F8B">
              <w:rPr>
                <w:rFonts w:cstheme="minorHAnsi"/>
                <w:sz w:val="24"/>
                <w:szCs w:val="24"/>
              </w:rPr>
              <w:t>521.761,91</w:t>
            </w:r>
          </w:p>
        </w:tc>
        <w:tc>
          <w:tcPr>
            <w:tcW w:w="1058" w:type="pct"/>
            <w:shd w:val="clear" w:color="auto" w:fill="auto"/>
            <w:noWrap/>
            <w:vAlign w:val="center"/>
            <w:hideMark/>
          </w:tcPr>
          <w:p w14:paraId="52DD8667" w14:textId="77777777" w:rsidR="007B156E" w:rsidRPr="00A56F8B" w:rsidRDefault="007B156E" w:rsidP="002B01B9">
            <w:pPr>
              <w:spacing w:after="0" w:line="240" w:lineRule="auto"/>
              <w:jc w:val="right"/>
              <w:rPr>
                <w:rFonts w:cstheme="minorHAnsi"/>
                <w:sz w:val="24"/>
                <w:szCs w:val="24"/>
              </w:rPr>
              <w:pPrChange w:id="79" w:author="Carlos Bacha" w:date="2022-07-20T10:46:00Z">
                <w:pPr>
                  <w:spacing w:after="0" w:line="240" w:lineRule="auto"/>
                </w:pPr>
              </w:pPrChange>
            </w:pPr>
            <w:r w:rsidRPr="00A56F8B">
              <w:rPr>
                <w:rFonts w:cstheme="minorHAnsi"/>
                <w:sz w:val="24"/>
                <w:szCs w:val="24"/>
              </w:rPr>
              <w:t>27.000.000,00</w:t>
            </w:r>
          </w:p>
        </w:tc>
      </w:tr>
      <w:tr w:rsidR="007B156E" w:rsidRPr="00A56F8B" w14:paraId="13BA719A" w14:textId="77777777" w:rsidTr="00224A74">
        <w:trPr>
          <w:trHeight w:val="252"/>
        </w:trPr>
        <w:tc>
          <w:tcPr>
            <w:tcW w:w="743" w:type="pct"/>
            <w:shd w:val="clear" w:color="auto" w:fill="auto"/>
            <w:noWrap/>
            <w:vAlign w:val="center"/>
            <w:hideMark/>
          </w:tcPr>
          <w:p w14:paraId="3ED59C37"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21/03/2018</w:t>
            </w:r>
          </w:p>
        </w:tc>
        <w:tc>
          <w:tcPr>
            <w:tcW w:w="873" w:type="pct"/>
            <w:shd w:val="clear" w:color="auto" w:fill="auto"/>
            <w:noWrap/>
            <w:vAlign w:val="center"/>
            <w:hideMark/>
          </w:tcPr>
          <w:p w14:paraId="23D6C46C"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Extraordinária</w:t>
            </w:r>
          </w:p>
        </w:tc>
        <w:tc>
          <w:tcPr>
            <w:tcW w:w="1100" w:type="pct"/>
            <w:shd w:val="clear" w:color="auto" w:fill="auto"/>
            <w:noWrap/>
            <w:vAlign w:val="center"/>
            <w:hideMark/>
          </w:tcPr>
          <w:p w14:paraId="013A1FEE" w14:textId="77777777" w:rsidR="007B156E" w:rsidRPr="00A56F8B" w:rsidRDefault="007B156E" w:rsidP="002B01B9">
            <w:pPr>
              <w:spacing w:after="0" w:line="240" w:lineRule="auto"/>
              <w:jc w:val="right"/>
              <w:rPr>
                <w:rFonts w:cstheme="minorHAnsi"/>
                <w:sz w:val="24"/>
                <w:szCs w:val="24"/>
              </w:rPr>
              <w:pPrChange w:id="80" w:author="Carlos Bacha" w:date="2022-07-20T10:46:00Z">
                <w:pPr>
                  <w:spacing w:after="0" w:line="240" w:lineRule="auto"/>
                </w:pPr>
              </w:pPrChange>
            </w:pPr>
            <w:r w:rsidRPr="00A56F8B">
              <w:rPr>
                <w:rFonts w:cstheme="minorHAnsi"/>
                <w:sz w:val="24"/>
                <w:szCs w:val="24"/>
              </w:rPr>
              <w:t>0,00</w:t>
            </w:r>
          </w:p>
        </w:tc>
        <w:tc>
          <w:tcPr>
            <w:tcW w:w="1225" w:type="pct"/>
            <w:shd w:val="clear" w:color="auto" w:fill="auto"/>
            <w:noWrap/>
            <w:vAlign w:val="center"/>
            <w:hideMark/>
          </w:tcPr>
          <w:p w14:paraId="2DE7A5E2" w14:textId="77777777" w:rsidR="007B156E" w:rsidRPr="00A56F8B" w:rsidRDefault="007B156E" w:rsidP="002B01B9">
            <w:pPr>
              <w:spacing w:after="0" w:line="240" w:lineRule="auto"/>
              <w:jc w:val="right"/>
              <w:rPr>
                <w:rFonts w:cstheme="minorHAnsi"/>
                <w:sz w:val="24"/>
                <w:szCs w:val="24"/>
              </w:rPr>
              <w:pPrChange w:id="81" w:author="Carlos Bacha" w:date="2022-07-20T10:46:00Z">
                <w:pPr>
                  <w:spacing w:after="0" w:line="240" w:lineRule="auto"/>
                </w:pPr>
              </w:pPrChange>
            </w:pPr>
            <w:r w:rsidRPr="00A56F8B">
              <w:rPr>
                <w:rFonts w:cstheme="minorHAnsi"/>
                <w:sz w:val="24"/>
                <w:szCs w:val="24"/>
              </w:rPr>
              <w:t>15.000.000,00</w:t>
            </w:r>
          </w:p>
        </w:tc>
        <w:tc>
          <w:tcPr>
            <w:tcW w:w="1058" w:type="pct"/>
            <w:shd w:val="clear" w:color="auto" w:fill="auto"/>
            <w:noWrap/>
            <w:vAlign w:val="center"/>
            <w:hideMark/>
          </w:tcPr>
          <w:p w14:paraId="2AD3A054" w14:textId="77777777" w:rsidR="007B156E" w:rsidRPr="00A56F8B" w:rsidRDefault="007B156E" w:rsidP="002B01B9">
            <w:pPr>
              <w:spacing w:after="0" w:line="240" w:lineRule="auto"/>
              <w:jc w:val="right"/>
              <w:rPr>
                <w:rFonts w:cstheme="minorHAnsi"/>
                <w:sz w:val="24"/>
                <w:szCs w:val="24"/>
              </w:rPr>
              <w:pPrChange w:id="82" w:author="Carlos Bacha" w:date="2022-07-20T10:46:00Z">
                <w:pPr>
                  <w:spacing w:after="0" w:line="240" w:lineRule="auto"/>
                </w:pPr>
              </w:pPrChange>
            </w:pPr>
            <w:r w:rsidRPr="00A56F8B">
              <w:rPr>
                <w:rFonts w:cstheme="minorHAnsi"/>
                <w:sz w:val="24"/>
                <w:szCs w:val="24"/>
              </w:rPr>
              <w:t>15.000.000,00</w:t>
            </w:r>
          </w:p>
        </w:tc>
      </w:tr>
      <w:tr w:rsidR="007B156E" w:rsidRPr="00A56F8B" w14:paraId="19C86A1C" w14:textId="77777777" w:rsidTr="00224A74">
        <w:trPr>
          <w:trHeight w:val="252"/>
        </w:trPr>
        <w:tc>
          <w:tcPr>
            <w:tcW w:w="743" w:type="pct"/>
            <w:shd w:val="clear" w:color="auto" w:fill="auto"/>
            <w:noWrap/>
            <w:vAlign w:val="center"/>
            <w:hideMark/>
          </w:tcPr>
          <w:p w14:paraId="72A4C9D1" w14:textId="77777777" w:rsidR="007B156E" w:rsidRPr="00A56F8B" w:rsidRDefault="007B156E" w:rsidP="007B156E">
            <w:pPr>
              <w:spacing w:after="0" w:line="240" w:lineRule="auto"/>
              <w:rPr>
                <w:rFonts w:cstheme="minorHAnsi"/>
                <w:b/>
                <w:sz w:val="24"/>
                <w:szCs w:val="24"/>
              </w:rPr>
            </w:pPr>
            <w:r w:rsidRPr="00A56F8B">
              <w:rPr>
                <w:rFonts w:cstheme="minorHAnsi"/>
                <w:b/>
                <w:sz w:val="24"/>
                <w:szCs w:val="24"/>
              </w:rPr>
              <w:t>Total</w:t>
            </w:r>
          </w:p>
        </w:tc>
        <w:tc>
          <w:tcPr>
            <w:tcW w:w="873" w:type="pct"/>
            <w:shd w:val="clear" w:color="auto" w:fill="auto"/>
            <w:noWrap/>
            <w:vAlign w:val="center"/>
            <w:hideMark/>
          </w:tcPr>
          <w:p w14:paraId="36DF4735" w14:textId="77777777" w:rsidR="007B156E" w:rsidRPr="00A56F8B" w:rsidRDefault="007B156E" w:rsidP="007B156E">
            <w:pPr>
              <w:spacing w:after="0" w:line="240" w:lineRule="auto"/>
              <w:rPr>
                <w:rFonts w:cstheme="minorHAnsi"/>
                <w:sz w:val="24"/>
                <w:szCs w:val="24"/>
              </w:rPr>
            </w:pPr>
            <w:r w:rsidRPr="00A56F8B">
              <w:rPr>
                <w:rFonts w:cstheme="minorHAnsi"/>
                <w:sz w:val="24"/>
                <w:szCs w:val="24"/>
              </w:rPr>
              <w:t>-</w:t>
            </w:r>
          </w:p>
        </w:tc>
        <w:tc>
          <w:tcPr>
            <w:tcW w:w="1100" w:type="pct"/>
            <w:shd w:val="clear" w:color="auto" w:fill="auto"/>
            <w:noWrap/>
            <w:vAlign w:val="center"/>
            <w:hideMark/>
          </w:tcPr>
          <w:p w14:paraId="2EBB8A41" w14:textId="77777777" w:rsidR="007B156E" w:rsidRPr="00A56F8B" w:rsidRDefault="007B156E" w:rsidP="002B01B9">
            <w:pPr>
              <w:spacing w:after="0" w:line="240" w:lineRule="auto"/>
              <w:jc w:val="right"/>
              <w:rPr>
                <w:rFonts w:cstheme="minorHAnsi"/>
                <w:b/>
                <w:bCs/>
                <w:sz w:val="24"/>
                <w:szCs w:val="24"/>
              </w:rPr>
              <w:pPrChange w:id="83" w:author="Carlos Bacha" w:date="2022-07-20T10:46:00Z">
                <w:pPr>
                  <w:spacing w:after="0" w:line="240" w:lineRule="auto"/>
                </w:pPr>
              </w:pPrChange>
            </w:pPr>
            <w:r w:rsidRPr="00A56F8B">
              <w:rPr>
                <w:rFonts w:cstheme="minorHAnsi"/>
                <w:b/>
                <w:bCs/>
                <w:sz w:val="24"/>
                <w:szCs w:val="24"/>
              </w:rPr>
              <w:t>1.106.611.635,57</w:t>
            </w:r>
          </w:p>
        </w:tc>
        <w:tc>
          <w:tcPr>
            <w:tcW w:w="1225" w:type="pct"/>
            <w:shd w:val="clear" w:color="auto" w:fill="auto"/>
            <w:noWrap/>
            <w:vAlign w:val="center"/>
            <w:hideMark/>
          </w:tcPr>
          <w:p w14:paraId="6BB3BCD2" w14:textId="77777777" w:rsidR="007B156E" w:rsidRPr="00A56F8B" w:rsidRDefault="007B156E" w:rsidP="002B01B9">
            <w:pPr>
              <w:spacing w:after="0" w:line="240" w:lineRule="auto"/>
              <w:jc w:val="right"/>
              <w:rPr>
                <w:rFonts w:cstheme="minorHAnsi"/>
                <w:b/>
                <w:bCs/>
                <w:sz w:val="24"/>
                <w:szCs w:val="24"/>
              </w:rPr>
              <w:pPrChange w:id="84" w:author="Carlos Bacha" w:date="2022-07-20T10:46:00Z">
                <w:pPr>
                  <w:spacing w:after="0" w:line="240" w:lineRule="auto"/>
                </w:pPr>
              </w:pPrChange>
            </w:pPr>
            <w:r w:rsidRPr="00A56F8B">
              <w:rPr>
                <w:rFonts w:cstheme="minorHAnsi"/>
                <w:b/>
                <w:bCs/>
                <w:sz w:val="24"/>
                <w:szCs w:val="24"/>
              </w:rPr>
              <w:t>265.235.719,75</w:t>
            </w:r>
          </w:p>
        </w:tc>
        <w:tc>
          <w:tcPr>
            <w:tcW w:w="1058" w:type="pct"/>
            <w:shd w:val="clear" w:color="auto" w:fill="auto"/>
            <w:noWrap/>
            <w:vAlign w:val="center"/>
            <w:hideMark/>
          </w:tcPr>
          <w:p w14:paraId="695FC2FE" w14:textId="77777777" w:rsidR="007B156E" w:rsidRPr="00A56F8B" w:rsidRDefault="007B156E" w:rsidP="002B01B9">
            <w:pPr>
              <w:spacing w:after="0" w:line="240" w:lineRule="auto"/>
              <w:jc w:val="right"/>
              <w:rPr>
                <w:rFonts w:cstheme="minorHAnsi"/>
                <w:b/>
                <w:bCs/>
                <w:sz w:val="24"/>
                <w:szCs w:val="24"/>
              </w:rPr>
              <w:pPrChange w:id="85" w:author="Carlos Bacha" w:date="2022-07-20T10:46:00Z">
                <w:pPr>
                  <w:spacing w:after="0" w:line="240" w:lineRule="auto"/>
                </w:pPr>
              </w:pPrChange>
            </w:pPr>
            <w:r w:rsidRPr="00A56F8B">
              <w:rPr>
                <w:rFonts w:cstheme="minorHAnsi"/>
                <w:b/>
                <w:bCs/>
                <w:sz w:val="24"/>
                <w:szCs w:val="24"/>
              </w:rPr>
              <w:t>1.371.847.355,31</w:t>
            </w:r>
          </w:p>
        </w:tc>
      </w:tr>
    </w:tbl>
    <w:p w14:paraId="389B73DD" w14:textId="77777777" w:rsidR="007B156E" w:rsidRDefault="007B156E" w:rsidP="00DF3B56">
      <w:pPr>
        <w:spacing w:after="0" w:line="240" w:lineRule="auto"/>
        <w:rPr>
          <w:rFonts w:cstheme="minorHAnsi"/>
          <w:sz w:val="24"/>
          <w:szCs w:val="24"/>
        </w:rPr>
      </w:pPr>
    </w:p>
    <w:p w14:paraId="3EB8A7E6" w14:textId="77777777" w:rsidR="00FC786E" w:rsidRDefault="00FC786E">
      <w:pPr>
        <w:rPr>
          <w:rFonts w:cstheme="minorHAnsi"/>
          <w:sz w:val="24"/>
          <w:szCs w:val="24"/>
        </w:rPr>
      </w:pPr>
      <w:r>
        <w:rPr>
          <w:rFonts w:cstheme="minorHAnsi"/>
          <w:sz w:val="24"/>
          <w:szCs w:val="24"/>
        </w:rPr>
        <w:br w:type="page"/>
      </w:r>
    </w:p>
    <w:p w14:paraId="4D0DE863" w14:textId="77777777" w:rsidR="00136B46" w:rsidRPr="00A56F8B" w:rsidRDefault="00136B46" w:rsidP="00DF3B56">
      <w:pPr>
        <w:spacing w:after="0" w:line="240" w:lineRule="auto"/>
        <w:rPr>
          <w:rFonts w:cstheme="minorHAnsi"/>
          <w:sz w:val="24"/>
          <w:szCs w:val="24"/>
        </w:rPr>
      </w:pPr>
    </w:p>
    <w:p w14:paraId="299902E5" w14:textId="21930A00" w:rsidR="00D3426A" w:rsidRPr="007C5306" w:rsidRDefault="00485E61" w:rsidP="007C5306">
      <w:pPr>
        <w:pStyle w:val="PargrafodaLista"/>
        <w:numPr>
          <w:ilvl w:val="0"/>
          <w:numId w:val="5"/>
        </w:numPr>
        <w:spacing w:after="0" w:line="240" w:lineRule="auto"/>
        <w:rPr>
          <w:rFonts w:cstheme="minorHAnsi"/>
          <w:sz w:val="24"/>
          <w:szCs w:val="24"/>
        </w:rPr>
      </w:pPr>
      <w:r w:rsidRPr="007C5306">
        <w:rPr>
          <w:rFonts w:cstheme="minorHAnsi"/>
          <w:sz w:val="24"/>
          <w:szCs w:val="24"/>
        </w:rPr>
        <w:t xml:space="preserve">O </w:t>
      </w:r>
      <w:r w:rsidR="00BA5F77" w:rsidRPr="007C5306">
        <w:rPr>
          <w:rFonts w:cstheme="minorHAnsi"/>
          <w:sz w:val="24"/>
          <w:szCs w:val="24"/>
        </w:rPr>
        <w:t xml:space="preserve">Saldo </w:t>
      </w:r>
      <w:ins w:id="86" w:author="Carlos Bacha" w:date="2022-07-20T10:33:00Z">
        <w:r w:rsidR="009B0E9A">
          <w:rPr>
            <w:rFonts w:cstheme="minorHAnsi"/>
            <w:sz w:val="24"/>
            <w:szCs w:val="24"/>
          </w:rPr>
          <w:t xml:space="preserve">Devedor </w:t>
        </w:r>
      </w:ins>
      <w:del w:id="87" w:author="Carlos Bacha" w:date="2022-07-20T10:33:00Z">
        <w:r w:rsidR="00BA5F77" w:rsidRPr="007C5306" w:rsidDel="009B0E9A">
          <w:rPr>
            <w:rFonts w:cstheme="minorHAnsi"/>
            <w:sz w:val="24"/>
            <w:szCs w:val="24"/>
          </w:rPr>
          <w:delText xml:space="preserve">remanescente a pagar </w:delText>
        </w:r>
      </w:del>
      <w:r w:rsidR="00BA5F77" w:rsidRPr="007C5306">
        <w:rPr>
          <w:rFonts w:cstheme="minorHAnsi"/>
          <w:sz w:val="24"/>
          <w:szCs w:val="24"/>
        </w:rPr>
        <w:t xml:space="preserve">da 2ª Emissão </w:t>
      </w:r>
      <w:r w:rsidR="00A33572" w:rsidRPr="007C5306">
        <w:rPr>
          <w:rFonts w:cstheme="minorHAnsi"/>
          <w:sz w:val="24"/>
          <w:szCs w:val="24"/>
        </w:rPr>
        <w:t>é o discriminado na</w:t>
      </w:r>
      <w:r w:rsidR="00BA5F77" w:rsidRPr="007C5306">
        <w:rPr>
          <w:rFonts w:cstheme="minorHAnsi"/>
          <w:sz w:val="24"/>
          <w:szCs w:val="24"/>
        </w:rPr>
        <w:t xml:space="preserve"> Tabela 2 a seguir;</w:t>
      </w:r>
    </w:p>
    <w:p w14:paraId="6E10D85D" w14:textId="77777777" w:rsidR="00485E61" w:rsidRPr="00A56F8B" w:rsidRDefault="00485E61" w:rsidP="00DF3B56">
      <w:pPr>
        <w:spacing w:after="0" w:line="240" w:lineRule="auto"/>
        <w:rPr>
          <w:rFonts w:cstheme="minorHAnsi"/>
          <w:sz w:val="24"/>
          <w:szCs w:val="24"/>
        </w:rPr>
      </w:pPr>
    </w:p>
    <w:p w14:paraId="17496B70" w14:textId="78C48C42" w:rsidR="00913398" w:rsidRDefault="00BA5F77" w:rsidP="00BA5F77">
      <w:pPr>
        <w:spacing w:after="0" w:line="240" w:lineRule="auto"/>
        <w:jc w:val="both"/>
        <w:outlineLvl w:val="0"/>
        <w:rPr>
          <w:rFonts w:eastAsia="Times New Roman" w:cstheme="minorHAnsi"/>
          <w:b/>
          <w:color w:val="212121"/>
          <w:sz w:val="24"/>
          <w:szCs w:val="24"/>
          <w:lang w:eastAsia="pt-BR"/>
        </w:rPr>
      </w:pPr>
      <w:r w:rsidRPr="00A56F8B">
        <w:rPr>
          <w:rFonts w:eastAsia="Times New Roman" w:cstheme="minorHAnsi"/>
          <w:b/>
          <w:color w:val="212121"/>
          <w:sz w:val="24"/>
          <w:szCs w:val="24"/>
          <w:lang w:eastAsia="pt-BR"/>
        </w:rPr>
        <w:t xml:space="preserve">Tabela 2 – Saldo </w:t>
      </w:r>
      <w:ins w:id="88" w:author="Carlos Bacha" w:date="2022-07-20T10:41:00Z">
        <w:r w:rsidR="000004DC">
          <w:rPr>
            <w:rFonts w:eastAsia="Times New Roman" w:cstheme="minorHAnsi"/>
            <w:b/>
            <w:color w:val="212121"/>
            <w:sz w:val="24"/>
            <w:szCs w:val="24"/>
            <w:lang w:eastAsia="pt-BR"/>
          </w:rPr>
          <w:t>Devedor</w:t>
        </w:r>
      </w:ins>
      <w:del w:id="89" w:author="Carlos Bacha" w:date="2022-07-20T10:41:00Z">
        <w:r w:rsidRPr="00A56F8B" w:rsidDel="000004DC">
          <w:rPr>
            <w:rFonts w:eastAsia="Times New Roman" w:cstheme="minorHAnsi"/>
            <w:b/>
            <w:color w:val="212121"/>
            <w:sz w:val="24"/>
            <w:szCs w:val="24"/>
            <w:lang w:eastAsia="pt-BR"/>
          </w:rPr>
          <w:delText>a pagar</w:delText>
        </w:r>
      </w:del>
      <w:r w:rsidRPr="00A56F8B">
        <w:rPr>
          <w:rFonts w:eastAsia="Times New Roman" w:cstheme="minorHAnsi"/>
          <w:b/>
          <w:color w:val="212121"/>
          <w:sz w:val="24"/>
          <w:szCs w:val="24"/>
          <w:lang w:eastAsia="pt-BR"/>
        </w:rPr>
        <w:t xml:space="preserve"> da 2ª Emissão</w:t>
      </w:r>
      <w:ins w:id="90" w:author="Carlos Bacha" w:date="2022-07-20T10:41:00Z">
        <w:r w:rsidR="000004DC">
          <w:rPr>
            <w:rFonts w:eastAsia="Times New Roman" w:cstheme="minorHAnsi"/>
            <w:b/>
            <w:color w:val="212121"/>
            <w:sz w:val="24"/>
            <w:szCs w:val="24"/>
            <w:lang w:eastAsia="pt-BR"/>
          </w:rPr>
          <w:t xml:space="preserve"> – R$</w:t>
        </w:r>
      </w:ins>
    </w:p>
    <w:tbl>
      <w:tblPr>
        <w:tblpPr w:leftFromText="141" w:rightFromText="141" w:vertAnchor="text"/>
        <w:tblW w:w="0" w:type="auto"/>
        <w:tblCellMar>
          <w:left w:w="0" w:type="dxa"/>
          <w:right w:w="0" w:type="dxa"/>
        </w:tblCellMar>
        <w:tblLook w:val="04A0" w:firstRow="1" w:lastRow="0" w:firstColumn="1" w:lastColumn="0" w:noHBand="0" w:noVBand="1"/>
      </w:tblPr>
      <w:tblGrid>
        <w:gridCol w:w="4241"/>
        <w:gridCol w:w="4243"/>
      </w:tblGrid>
      <w:tr w:rsidR="00913398" w14:paraId="3B5DBEC3" w14:textId="77777777" w:rsidTr="00913398">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B60B4" w14:textId="3E4D1AE9" w:rsidR="00913398" w:rsidRDefault="00913398" w:rsidP="003D06FA">
            <w:pPr>
              <w:spacing w:after="0" w:line="240" w:lineRule="auto"/>
              <w:jc w:val="center"/>
              <w:rPr>
                <w:color w:val="212121"/>
                <w:sz w:val="24"/>
                <w:szCs w:val="24"/>
                <w:lang w:eastAsia="pt-BR"/>
              </w:rPr>
            </w:pPr>
            <w:r>
              <w:rPr>
                <w:color w:val="212121"/>
                <w:sz w:val="24"/>
                <w:szCs w:val="24"/>
                <w:lang w:eastAsia="pt-BR"/>
              </w:rPr>
              <w:t>Saldo</w:t>
            </w:r>
            <w:ins w:id="91" w:author="Carlos Bacha" w:date="2022-07-20T10:34:00Z">
              <w:r w:rsidR="009B0E9A">
                <w:rPr>
                  <w:color w:val="212121"/>
                  <w:sz w:val="24"/>
                  <w:szCs w:val="24"/>
                  <w:lang w:eastAsia="pt-BR"/>
                </w:rPr>
                <w:t xml:space="preserve"> Devedor</w:t>
              </w:r>
            </w:ins>
          </w:p>
        </w:tc>
        <w:tc>
          <w:tcPr>
            <w:tcW w:w="4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9E25D" w14:textId="77777777" w:rsidR="00913398" w:rsidRDefault="00913398" w:rsidP="003D06FA">
            <w:pPr>
              <w:spacing w:after="0" w:line="240" w:lineRule="auto"/>
              <w:jc w:val="center"/>
              <w:rPr>
                <w:color w:val="212121"/>
                <w:sz w:val="24"/>
                <w:szCs w:val="24"/>
                <w:lang w:eastAsia="pt-BR"/>
              </w:rPr>
            </w:pPr>
            <w:r w:rsidRPr="00913398">
              <w:rPr>
                <w:color w:val="212121"/>
                <w:sz w:val="24"/>
                <w:szCs w:val="24"/>
                <w:lang w:eastAsia="pt-BR"/>
              </w:rPr>
              <w:t>Posição em 25/07/2022</w:t>
            </w:r>
          </w:p>
        </w:tc>
      </w:tr>
      <w:tr w:rsidR="009B0E9A" w14:paraId="2D8D3A14" w14:textId="77777777" w:rsidTr="00913398">
        <w:trPr>
          <w:ins w:id="92" w:author="Carlos Bacha" w:date="2022-07-20T10:34:00Z"/>
        </w:trPr>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8FED4" w14:textId="10BA634A" w:rsidR="009B0E9A" w:rsidRDefault="009B0E9A" w:rsidP="003D06FA">
            <w:pPr>
              <w:spacing w:after="0" w:line="240" w:lineRule="auto"/>
              <w:jc w:val="center"/>
              <w:rPr>
                <w:ins w:id="93" w:author="Carlos Bacha" w:date="2022-07-20T10:34:00Z"/>
                <w:color w:val="212121"/>
                <w:sz w:val="24"/>
                <w:szCs w:val="24"/>
                <w:lang w:eastAsia="pt-BR"/>
              </w:rPr>
            </w:pPr>
            <w:ins w:id="94" w:author="Carlos Bacha" w:date="2022-07-20T10:34:00Z">
              <w:r>
                <w:rPr>
                  <w:color w:val="212121"/>
                  <w:sz w:val="24"/>
                  <w:szCs w:val="24"/>
                  <w:lang w:eastAsia="pt-BR"/>
                </w:rPr>
                <w:t>Valor Nominal Unitário</w:t>
              </w:r>
            </w:ins>
          </w:p>
        </w:tc>
        <w:tc>
          <w:tcPr>
            <w:tcW w:w="4247" w:type="dxa"/>
            <w:tcBorders>
              <w:top w:val="nil"/>
              <w:left w:val="nil"/>
              <w:bottom w:val="single" w:sz="8" w:space="0" w:color="auto"/>
              <w:right w:val="single" w:sz="8" w:space="0" w:color="auto"/>
            </w:tcBorders>
            <w:tcMar>
              <w:top w:w="0" w:type="dxa"/>
              <w:left w:w="108" w:type="dxa"/>
              <w:bottom w:w="0" w:type="dxa"/>
              <w:right w:w="108" w:type="dxa"/>
            </w:tcMar>
          </w:tcPr>
          <w:p w14:paraId="4304E335" w14:textId="3BAAF338" w:rsidR="009B0E9A" w:rsidRDefault="00303B4D" w:rsidP="003D06FA">
            <w:pPr>
              <w:spacing w:after="0" w:line="240" w:lineRule="auto"/>
              <w:jc w:val="center"/>
              <w:rPr>
                <w:ins w:id="95" w:author="Carlos Bacha" w:date="2022-07-20T10:34:00Z"/>
                <w:color w:val="212121"/>
                <w:sz w:val="24"/>
                <w:szCs w:val="24"/>
                <w:lang w:eastAsia="pt-BR"/>
              </w:rPr>
            </w:pPr>
            <w:ins w:id="96" w:author="Carlos Bacha" w:date="2022-07-20T10:58:00Z">
              <w:r w:rsidRPr="00303B4D">
                <w:rPr>
                  <w:color w:val="212121"/>
                  <w:sz w:val="24"/>
                  <w:szCs w:val="24"/>
                  <w:lang w:eastAsia="pt-BR"/>
                </w:rPr>
                <w:t>5.328,49155306</w:t>
              </w:r>
            </w:ins>
          </w:p>
        </w:tc>
      </w:tr>
      <w:tr w:rsidR="00913398" w14:paraId="1F0D89F7" w14:textId="77777777" w:rsidTr="0091339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C026E" w14:textId="77777777" w:rsidR="00913398" w:rsidRDefault="00913398" w:rsidP="003D06FA">
            <w:pPr>
              <w:spacing w:after="0" w:line="240" w:lineRule="auto"/>
              <w:jc w:val="center"/>
              <w:rPr>
                <w:color w:val="212121"/>
                <w:sz w:val="24"/>
                <w:szCs w:val="24"/>
                <w:lang w:eastAsia="pt-BR"/>
              </w:rPr>
            </w:pPr>
            <w:r>
              <w:rPr>
                <w:color w:val="212121"/>
                <w:sz w:val="24"/>
                <w:szCs w:val="24"/>
                <w:lang w:eastAsia="pt-BR"/>
              </w:rPr>
              <w:t>Valor Nominal da 2ª Emissão</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48A5E34B" w14:textId="77777777" w:rsidR="00913398" w:rsidRDefault="00913398" w:rsidP="003D06FA">
            <w:pPr>
              <w:spacing w:after="0" w:line="240" w:lineRule="auto"/>
              <w:jc w:val="center"/>
              <w:rPr>
                <w:color w:val="212121"/>
                <w:sz w:val="24"/>
                <w:szCs w:val="24"/>
                <w:lang w:eastAsia="pt-BR"/>
              </w:rPr>
            </w:pPr>
            <w:r>
              <w:rPr>
                <w:color w:val="212121"/>
                <w:sz w:val="24"/>
                <w:szCs w:val="24"/>
                <w:lang w:eastAsia="pt-BR"/>
              </w:rPr>
              <w:t>969.252.613,50</w:t>
            </w:r>
          </w:p>
        </w:tc>
      </w:tr>
      <w:tr w:rsidR="00303B4D" w14:paraId="54124BC1" w14:textId="77777777" w:rsidTr="00913398">
        <w:trPr>
          <w:ins w:id="97" w:author="Carlos Bacha" w:date="2022-07-20T10:58:00Z"/>
        </w:trPr>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32014" w14:textId="41B28196" w:rsidR="00303B4D" w:rsidRDefault="00303B4D" w:rsidP="003D06FA">
            <w:pPr>
              <w:spacing w:after="0" w:line="240" w:lineRule="auto"/>
              <w:jc w:val="center"/>
              <w:rPr>
                <w:ins w:id="98" w:author="Carlos Bacha" w:date="2022-07-20T10:58:00Z"/>
                <w:color w:val="212121"/>
                <w:sz w:val="24"/>
                <w:szCs w:val="24"/>
                <w:lang w:eastAsia="pt-BR"/>
              </w:rPr>
            </w:pPr>
            <w:ins w:id="99" w:author="Carlos Bacha" w:date="2022-07-20T10:58:00Z">
              <w:r>
                <w:rPr>
                  <w:color w:val="212121"/>
                  <w:sz w:val="24"/>
                  <w:szCs w:val="24"/>
                  <w:lang w:eastAsia="pt-BR"/>
                </w:rPr>
                <w:t>Juros Unitários</w:t>
              </w:r>
            </w:ins>
          </w:p>
        </w:tc>
        <w:tc>
          <w:tcPr>
            <w:tcW w:w="4247" w:type="dxa"/>
            <w:tcBorders>
              <w:top w:val="nil"/>
              <w:left w:val="nil"/>
              <w:bottom w:val="single" w:sz="8" w:space="0" w:color="auto"/>
              <w:right w:val="single" w:sz="8" w:space="0" w:color="auto"/>
            </w:tcBorders>
            <w:tcMar>
              <w:top w:w="0" w:type="dxa"/>
              <w:left w:w="108" w:type="dxa"/>
              <w:bottom w:w="0" w:type="dxa"/>
              <w:right w:w="108" w:type="dxa"/>
            </w:tcMar>
          </w:tcPr>
          <w:p w14:paraId="06D27D01" w14:textId="03C98133" w:rsidR="00303B4D" w:rsidRDefault="00303B4D" w:rsidP="003D06FA">
            <w:pPr>
              <w:spacing w:after="0" w:line="240" w:lineRule="auto"/>
              <w:jc w:val="center"/>
              <w:rPr>
                <w:ins w:id="100" w:author="Carlos Bacha" w:date="2022-07-20T10:58:00Z"/>
                <w:color w:val="212121"/>
                <w:sz w:val="24"/>
                <w:szCs w:val="24"/>
                <w:lang w:eastAsia="pt-BR"/>
              </w:rPr>
            </w:pPr>
            <w:ins w:id="101" w:author="Carlos Bacha" w:date="2022-07-20T10:59:00Z">
              <w:r w:rsidRPr="00303B4D">
                <w:rPr>
                  <w:color w:val="212121"/>
                  <w:sz w:val="24"/>
                  <w:szCs w:val="24"/>
                  <w:lang w:eastAsia="pt-BR"/>
                </w:rPr>
                <w:t>1.190,22627719</w:t>
              </w:r>
            </w:ins>
          </w:p>
        </w:tc>
      </w:tr>
      <w:tr w:rsidR="00913398" w14:paraId="772EF6E0" w14:textId="77777777" w:rsidTr="0091339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29AC6" w14:textId="77777777" w:rsidR="00913398" w:rsidRDefault="00913398" w:rsidP="003D06FA">
            <w:pPr>
              <w:spacing w:after="0" w:line="240" w:lineRule="auto"/>
              <w:jc w:val="center"/>
              <w:rPr>
                <w:color w:val="212121"/>
                <w:sz w:val="24"/>
                <w:szCs w:val="24"/>
                <w:lang w:eastAsia="pt-BR"/>
              </w:rPr>
            </w:pPr>
            <w:r>
              <w:rPr>
                <w:color w:val="212121"/>
                <w:sz w:val="24"/>
                <w:szCs w:val="24"/>
                <w:lang w:eastAsia="pt-BR"/>
              </w:rPr>
              <w:t>Juros da 2ª Emissão</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78A89A28" w14:textId="77777777" w:rsidR="00913398" w:rsidRDefault="00913398" w:rsidP="003D06FA">
            <w:pPr>
              <w:spacing w:after="0" w:line="240" w:lineRule="auto"/>
              <w:jc w:val="center"/>
              <w:rPr>
                <w:color w:val="212121"/>
                <w:sz w:val="24"/>
                <w:szCs w:val="24"/>
                <w:lang w:eastAsia="pt-BR"/>
              </w:rPr>
            </w:pPr>
            <w:r>
              <w:rPr>
                <w:color w:val="212121"/>
                <w:sz w:val="24"/>
                <w:szCs w:val="24"/>
                <w:lang w:eastAsia="pt-BR"/>
              </w:rPr>
              <w:t>216.502.159,82</w:t>
            </w:r>
          </w:p>
        </w:tc>
      </w:tr>
      <w:tr w:rsidR="00913398" w14:paraId="0DD9C9AA" w14:textId="77777777" w:rsidTr="0091339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1E370" w14:textId="77777777" w:rsidR="00913398" w:rsidRDefault="00913398" w:rsidP="003D06FA">
            <w:pPr>
              <w:spacing w:after="0" w:line="240" w:lineRule="auto"/>
              <w:jc w:val="center"/>
              <w:rPr>
                <w:b/>
                <w:bCs/>
                <w:color w:val="212121"/>
                <w:sz w:val="24"/>
                <w:szCs w:val="24"/>
                <w:lang w:eastAsia="pt-BR"/>
              </w:rPr>
            </w:pPr>
            <w:r>
              <w:rPr>
                <w:b/>
                <w:bCs/>
                <w:color w:val="212121"/>
                <w:sz w:val="24"/>
                <w:szCs w:val="24"/>
                <w:lang w:eastAsia="pt-BR"/>
              </w:rPr>
              <w:t>Total a Pagar</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2C3F2777" w14:textId="77777777" w:rsidR="00913398" w:rsidRDefault="00913398" w:rsidP="003D06FA">
            <w:pPr>
              <w:spacing w:after="0" w:line="240" w:lineRule="auto"/>
              <w:jc w:val="center"/>
              <w:rPr>
                <w:b/>
                <w:bCs/>
                <w:color w:val="212121"/>
                <w:sz w:val="24"/>
                <w:szCs w:val="24"/>
                <w:lang w:eastAsia="pt-BR"/>
              </w:rPr>
            </w:pPr>
            <w:r>
              <w:rPr>
                <w:b/>
                <w:bCs/>
                <w:color w:val="212121"/>
                <w:sz w:val="24"/>
                <w:szCs w:val="24"/>
                <w:lang w:eastAsia="pt-BR"/>
              </w:rPr>
              <w:t>1.185.754.773,32</w:t>
            </w:r>
          </w:p>
        </w:tc>
      </w:tr>
    </w:tbl>
    <w:p w14:paraId="771A3288" w14:textId="77777777" w:rsidR="007C5306" w:rsidRDefault="007C5306" w:rsidP="003D06FA">
      <w:pPr>
        <w:pStyle w:val="PargrafodaLista"/>
        <w:spacing w:line="256" w:lineRule="auto"/>
        <w:rPr>
          <w:rFonts w:eastAsia="Times New Roman" w:cstheme="minorHAnsi"/>
          <w:color w:val="212121"/>
          <w:sz w:val="24"/>
          <w:szCs w:val="24"/>
          <w:lang w:eastAsia="pt-BR"/>
        </w:rPr>
      </w:pPr>
    </w:p>
    <w:p w14:paraId="431178F4" w14:textId="77777777" w:rsidR="007C5306" w:rsidRDefault="007C5306">
      <w:pPr>
        <w:rPr>
          <w:rFonts w:eastAsia="Times New Roman" w:cstheme="minorHAnsi"/>
          <w:color w:val="212121"/>
          <w:sz w:val="24"/>
          <w:szCs w:val="24"/>
          <w:lang w:eastAsia="pt-BR"/>
        </w:rPr>
      </w:pPr>
    </w:p>
    <w:p w14:paraId="1059F1B3" w14:textId="77777777" w:rsidR="0097766D" w:rsidRPr="00A56F8B" w:rsidRDefault="0097766D" w:rsidP="007C5306">
      <w:pPr>
        <w:pStyle w:val="PargrafodaLista"/>
        <w:numPr>
          <w:ilvl w:val="0"/>
          <w:numId w:val="5"/>
        </w:numPr>
        <w:spacing w:line="256" w:lineRule="auto"/>
        <w:jc w:val="both"/>
        <w:rPr>
          <w:rFonts w:eastAsia="Times New Roman" w:cstheme="minorHAnsi"/>
          <w:color w:val="212121"/>
          <w:sz w:val="24"/>
          <w:szCs w:val="24"/>
          <w:lang w:eastAsia="pt-BR"/>
        </w:rPr>
      </w:pPr>
      <w:r w:rsidRPr="00A56F8B">
        <w:rPr>
          <w:rFonts w:eastAsia="Times New Roman" w:cstheme="minorHAnsi"/>
          <w:color w:val="212121"/>
          <w:sz w:val="24"/>
          <w:szCs w:val="24"/>
          <w:lang w:eastAsia="pt-BR"/>
        </w:rPr>
        <w:t>O montante do Saldo dos D</w:t>
      </w:r>
      <w:r w:rsidR="00A33572">
        <w:rPr>
          <w:rFonts w:eastAsia="Times New Roman" w:cstheme="minorHAnsi"/>
          <w:color w:val="212121"/>
          <w:sz w:val="24"/>
          <w:szCs w:val="24"/>
          <w:lang w:eastAsia="pt-BR"/>
        </w:rPr>
        <w:t>ireitos de Créditos Autônomos</w:t>
      </w:r>
      <w:r w:rsidR="007C5306">
        <w:rPr>
          <w:rFonts w:eastAsia="Times New Roman" w:cstheme="minorHAnsi"/>
          <w:color w:val="212121"/>
          <w:sz w:val="24"/>
          <w:szCs w:val="24"/>
          <w:lang w:eastAsia="pt-BR"/>
        </w:rPr>
        <w:t>, c</w:t>
      </w:r>
      <w:r w:rsidR="007C5306" w:rsidRPr="007C5306">
        <w:rPr>
          <w:rFonts w:eastAsia="Times New Roman" w:cstheme="minorHAnsi"/>
          <w:color w:val="212121"/>
          <w:sz w:val="24"/>
          <w:szCs w:val="24"/>
          <w:lang w:eastAsia="pt-BR"/>
        </w:rPr>
        <w:t>alculado conforme a Cláusula 4.8.2. da Escritura de Emissão</w:t>
      </w:r>
      <w:r w:rsidR="007C5306">
        <w:rPr>
          <w:rFonts w:eastAsia="Times New Roman" w:cstheme="minorHAnsi"/>
          <w:color w:val="212121"/>
          <w:sz w:val="24"/>
          <w:szCs w:val="24"/>
          <w:lang w:eastAsia="pt-BR"/>
        </w:rPr>
        <w:t>,</w:t>
      </w:r>
      <w:r w:rsidR="00A33572">
        <w:rPr>
          <w:rFonts w:eastAsia="Times New Roman" w:cstheme="minorHAnsi"/>
          <w:color w:val="212121"/>
          <w:sz w:val="24"/>
          <w:szCs w:val="24"/>
          <w:lang w:eastAsia="pt-BR"/>
        </w:rPr>
        <w:t xml:space="preserve"> é o discriminado n</w:t>
      </w:r>
      <w:r w:rsidRPr="00A56F8B">
        <w:rPr>
          <w:rFonts w:eastAsia="Times New Roman" w:cstheme="minorHAnsi"/>
          <w:color w:val="212121"/>
          <w:sz w:val="24"/>
          <w:szCs w:val="24"/>
          <w:lang w:eastAsia="pt-BR"/>
        </w:rPr>
        <w:t>a Tabela 3 a seguir;</w:t>
      </w:r>
    </w:p>
    <w:p w14:paraId="659A1753" w14:textId="5F33EDC7" w:rsidR="0097766D" w:rsidRDefault="0097766D" w:rsidP="0097766D">
      <w:pPr>
        <w:spacing w:line="256" w:lineRule="auto"/>
        <w:rPr>
          <w:rFonts w:eastAsia="Times New Roman" w:cstheme="minorHAnsi"/>
          <w:b/>
          <w:color w:val="212121"/>
          <w:sz w:val="24"/>
          <w:szCs w:val="24"/>
          <w:lang w:eastAsia="pt-BR"/>
        </w:rPr>
      </w:pPr>
      <w:r w:rsidRPr="0097766D">
        <w:rPr>
          <w:rFonts w:eastAsia="Times New Roman" w:cstheme="minorHAnsi"/>
          <w:b/>
          <w:color w:val="212121"/>
          <w:sz w:val="24"/>
          <w:szCs w:val="24"/>
          <w:lang w:eastAsia="pt-BR"/>
        </w:rPr>
        <w:t xml:space="preserve">Tabela </w:t>
      </w:r>
      <w:r w:rsidRPr="00A56F8B">
        <w:rPr>
          <w:rFonts w:eastAsia="Times New Roman" w:cstheme="minorHAnsi"/>
          <w:b/>
          <w:color w:val="212121"/>
          <w:sz w:val="24"/>
          <w:szCs w:val="24"/>
          <w:lang w:eastAsia="pt-BR"/>
        </w:rPr>
        <w:t>3</w:t>
      </w:r>
      <w:r w:rsidRPr="0097766D">
        <w:rPr>
          <w:rFonts w:eastAsia="Times New Roman" w:cstheme="minorHAnsi"/>
          <w:b/>
          <w:color w:val="212121"/>
          <w:sz w:val="24"/>
          <w:szCs w:val="24"/>
          <w:lang w:eastAsia="pt-BR"/>
        </w:rPr>
        <w:t xml:space="preserve"> </w:t>
      </w:r>
      <w:r w:rsidRPr="00A56F8B">
        <w:rPr>
          <w:rFonts w:eastAsia="Times New Roman" w:cstheme="minorHAnsi"/>
          <w:b/>
          <w:color w:val="212121"/>
          <w:sz w:val="24"/>
          <w:szCs w:val="24"/>
          <w:lang w:eastAsia="pt-BR"/>
        </w:rPr>
        <w:t>– Saldo dos Direitos de Créditos Autônomos</w:t>
      </w:r>
      <w:ins w:id="102" w:author="Carlos Bacha" w:date="2022-07-20T11:00:00Z">
        <w:r w:rsidR="00303B4D">
          <w:rPr>
            <w:rFonts w:eastAsia="Times New Roman" w:cstheme="minorHAnsi"/>
            <w:b/>
            <w:color w:val="212121"/>
            <w:sz w:val="24"/>
            <w:szCs w:val="24"/>
            <w:lang w:eastAsia="pt-BR"/>
          </w:rPr>
          <w:t xml:space="preserve"> – R$</w:t>
        </w:r>
      </w:ins>
    </w:p>
    <w:tbl>
      <w:tblPr>
        <w:tblStyle w:val="Tabelacomgrade12"/>
        <w:tblW w:w="0" w:type="auto"/>
        <w:tblInd w:w="421" w:type="dxa"/>
        <w:tblLook w:val="04A0" w:firstRow="1" w:lastRow="0" w:firstColumn="1" w:lastColumn="0" w:noHBand="0" w:noVBand="1"/>
      </w:tblPr>
      <w:tblGrid>
        <w:gridCol w:w="4819"/>
        <w:gridCol w:w="2977"/>
      </w:tblGrid>
      <w:tr w:rsidR="00A33572" w:rsidRPr="00A33572" w14:paraId="78F35F75" w14:textId="77777777" w:rsidTr="00681C69">
        <w:tc>
          <w:tcPr>
            <w:tcW w:w="4819" w:type="dxa"/>
          </w:tcPr>
          <w:p w14:paraId="637DA6F0" w14:textId="77777777" w:rsidR="00A33572" w:rsidRPr="003D06FA" w:rsidRDefault="009E1552" w:rsidP="003D06FA">
            <w:pPr>
              <w:spacing w:line="256" w:lineRule="auto"/>
              <w:jc w:val="center"/>
              <w:rPr>
                <w:rFonts w:eastAsia="Times New Roman" w:cstheme="minorHAnsi"/>
                <w:b/>
                <w:color w:val="212121"/>
                <w:sz w:val="20"/>
                <w:szCs w:val="20"/>
                <w:lang w:eastAsia="pt-BR"/>
              </w:rPr>
            </w:pPr>
            <w:r>
              <w:rPr>
                <w:rFonts w:eastAsia="Times New Roman" w:cstheme="minorHAnsi"/>
                <w:b/>
                <w:color w:val="212121"/>
                <w:sz w:val="20"/>
                <w:szCs w:val="20"/>
                <w:lang w:eastAsia="pt-BR"/>
              </w:rPr>
              <w:t xml:space="preserve">SDCA - </w:t>
            </w:r>
            <w:r w:rsidR="00A33572" w:rsidRPr="003D06FA">
              <w:rPr>
                <w:rFonts w:eastAsia="Times New Roman" w:cstheme="minorHAnsi"/>
                <w:b/>
                <w:color w:val="212121"/>
                <w:sz w:val="20"/>
                <w:szCs w:val="20"/>
                <w:lang w:eastAsia="pt-BR"/>
              </w:rPr>
              <w:t>Saldo dos Direitos de Créditos Autônomos</w:t>
            </w:r>
          </w:p>
        </w:tc>
        <w:tc>
          <w:tcPr>
            <w:tcW w:w="2977" w:type="dxa"/>
          </w:tcPr>
          <w:p w14:paraId="667A3295" w14:textId="77777777" w:rsidR="00A33572" w:rsidRPr="003D06FA" w:rsidRDefault="00136B88" w:rsidP="00136B88">
            <w:pPr>
              <w:spacing w:line="256" w:lineRule="auto"/>
              <w:jc w:val="center"/>
              <w:rPr>
                <w:rFonts w:eastAsia="Times New Roman" w:cstheme="minorHAnsi"/>
                <w:b/>
                <w:color w:val="212121"/>
                <w:sz w:val="20"/>
                <w:szCs w:val="20"/>
                <w:lang w:eastAsia="pt-BR"/>
              </w:rPr>
            </w:pPr>
            <w:r w:rsidRPr="00BF30F8">
              <w:rPr>
                <w:rFonts w:eastAsia="Times New Roman" w:cstheme="minorHAnsi"/>
                <w:b/>
                <w:color w:val="212121"/>
                <w:sz w:val="20"/>
                <w:szCs w:val="20"/>
                <w:lang w:eastAsia="pt-BR"/>
              </w:rPr>
              <w:t xml:space="preserve">Posição em </w:t>
            </w:r>
            <w:r w:rsidR="00681C69" w:rsidRPr="00BF30F8">
              <w:rPr>
                <w:rFonts w:eastAsia="Times New Roman" w:cstheme="minorHAnsi"/>
                <w:b/>
                <w:color w:val="212121"/>
                <w:sz w:val="20"/>
                <w:szCs w:val="20"/>
                <w:lang w:eastAsia="pt-BR"/>
              </w:rPr>
              <w:t>30</w:t>
            </w:r>
            <w:r w:rsidR="00A33572" w:rsidRPr="00BF30F8">
              <w:rPr>
                <w:rFonts w:eastAsia="Times New Roman" w:cstheme="minorHAnsi"/>
                <w:b/>
                <w:color w:val="212121"/>
                <w:sz w:val="20"/>
                <w:szCs w:val="20"/>
                <w:lang w:eastAsia="pt-BR"/>
              </w:rPr>
              <w:t>/0</w:t>
            </w:r>
            <w:r w:rsidR="00681C69" w:rsidRPr="00BF30F8">
              <w:rPr>
                <w:rFonts w:eastAsia="Times New Roman" w:cstheme="minorHAnsi"/>
                <w:b/>
                <w:color w:val="212121"/>
                <w:sz w:val="20"/>
                <w:szCs w:val="20"/>
                <w:lang w:eastAsia="pt-BR"/>
              </w:rPr>
              <w:t>6</w:t>
            </w:r>
            <w:r w:rsidR="00BF30F8">
              <w:rPr>
                <w:rFonts w:eastAsia="Times New Roman" w:cstheme="minorHAnsi"/>
                <w:b/>
                <w:color w:val="212121"/>
                <w:sz w:val="20"/>
                <w:szCs w:val="20"/>
                <w:lang w:eastAsia="pt-BR"/>
              </w:rPr>
              <w:t>/2022</w:t>
            </w:r>
          </w:p>
        </w:tc>
      </w:tr>
      <w:tr w:rsidR="00A33572" w:rsidRPr="00A33572" w14:paraId="3AE4C776" w14:textId="77777777" w:rsidTr="00681C69">
        <w:tc>
          <w:tcPr>
            <w:tcW w:w="4819" w:type="dxa"/>
          </w:tcPr>
          <w:p w14:paraId="2BA209D6" w14:textId="77777777" w:rsidR="00A33572" w:rsidRPr="003D06FA" w:rsidRDefault="003D06FA" w:rsidP="003D06FA">
            <w:pPr>
              <w:autoSpaceDE w:val="0"/>
              <w:autoSpaceDN w:val="0"/>
              <w:rPr>
                <w:rFonts w:cstheme="minorHAnsi"/>
                <w:iCs/>
                <w:sz w:val="20"/>
                <w:szCs w:val="20"/>
              </w:rPr>
            </w:pPr>
            <w:r w:rsidRPr="009E1552">
              <w:rPr>
                <w:rFonts w:cstheme="minorHAnsi"/>
                <w:b/>
                <w:iCs/>
                <w:sz w:val="20"/>
                <w:szCs w:val="20"/>
              </w:rPr>
              <w:t>Vdca</w:t>
            </w:r>
            <w:r w:rsidRPr="003D06FA">
              <w:rPr>
                <w:rFonts w:cstheme="minorHAnsi"/>
                <w:iCs/>
                <w:sz w:val="20"/>
                <w:szCs w:val="20"/>
              </w:rPr>
              <w:t>: Valor dos Direitos de Crédito Autônomos</w:t>
            </w:r>
            <w:r w:rsidR="009E1552">
              <w:rPr>
                <w:rFonts w:cstheme="minorHAnsi"/>
                <w:iCs/>
                <w:sz w:val="20"/>
                <w:szCs w:val="20"/>
              </w:rPr>
              <w:t xml:space="preserve"> (*)</w:t>
            </w:r>
          </w:p>
        </w:tc>
        <w:tc>
          <w:tcPr>
            <w:tcW w:w="2977" w:type="dxa"/>
          </w:tcPr>
          <w:p w14:paraId="026013D0" w14:textId="77777777" w:rsidR="00A33572" w:rsidRPr="003D06FA" w:rsidRDefault="00116C8E" w:rsidP="00A33572">
            <w:pPr>
              <w:spacing w:line="256" w:lineRule="auto"/>
              <w:jc w:val="center"/>
              <w:rPr>
                <w:rFonts w:eastAsia="Times New Roman" w:cstheme="minorHAnsi"/>
                <w:color w:val="212121"/>
                <w:sz w:val="20"/>
                <w:szCs w:val="20"/>
                <w:lang w:eastAsia="pt-BR"/>
              </w:rPr>
            </w:pPr>
            <w:r>
              <w:rPr>
                <w:rFonts w:eastAsia="Times New Roman" w:cstheme="minorHAnsi"/>
                <w:color w:val="212121"/>
                <w:sz w:val="20"/>
                <w:szCs w:val="20"/>
                <w:lang w:eastAsia="pt-BR"/>
              </w:rPr>
              <w:t>R$ 2.755.462.770,37</w:t>
            </w:r>
          </w:p>
        </w:tc>
      </w:tr>
      <w:tr w:rsidR="00A33572" w:rsidRPr="00A33572" w14:paraId="2BB75605" w14:textId="77777777" w:rsidTr="00681C69">
        <w:tc>
          <w:tcPr>
            <w:tcW w:w="4819" w:type="dxa"/>
          </w:tcPr>
          <w:p w14:paraId="75C4DCD9" w14:textId="77777777" w:rsidR="00A33572" w:rsidRPr="003D06FA" w:rsidRDefault="003D06FA" w:rsidP="003D06FA">
            <w:pPr>
              <w:spacing w:line="256" w:lineRule="auto"/>
              <w:rPr>
                <w:rFonts w:eastAsia="Times New Roman" w:cstheme="minorHAnsi"/>
                <w:color w:val="212121"/>
                <w:sz w:val="20"/>
                <w:szCs w:val="20"/>
                <w:lang w:eastAsia="pt-BR"/>
              </w:rPr>
            </w:pPr>
            <w:r w:rsidRPr="009E1552">
              <w:rPr>
                <w:rFonts w:cstheme="minorHAnsi"/>
                <w:b/>
                <w:iCs/>
                <w:sz w:val="20"/>
                <w:szCs w:val="20"/>
              </w:rPr>
              <w:t>Vdcap</w:t>
            </w:r>
            <w:r w:rsidRPr="003D06FA">
              <w:rPr>
                <w:rFonts w:cstheme="minorHAnsi"/>
                <w:iCs/>
                <w:sz w:val="20"/>
                <w:szCs w:val="20"/>
              </w:rPr>
              <w:t>: Valor dos Direitos de Crédito Autônomos pagos</w:t>
            </w:r>
          </w:p>
        </w:tc>
        <w:tc>
          <w:tcPr>
            <w:tcW w:w="2977" w:type="dxa"/>
          </w:tcPr>
          <w:p w14:paraId="1C595FA7" w14:textId="77777777" w:rsidR="00A33572" w:rsidRPr="003D06FA" w:rsidRDefault="00116C8E" w:rsidP="00A33572">
            <w:pPr>
              <w:spacing w:line="256" w:lineRule="auto"/>
              <w:jc w:val="center"/>
              <w:rPr>
                <w:rFonts w:eastAsia="Times New Roman" w:cstheme="minorHAnsi"/>
                <w:color w:val="212121"/>
                <w:sz w:val="20"/>
                <w:szCs w:val="20"/>
                <w:lang w:eastAsia="pt-BR"/>
              </w:rPr>
            </w:pPr>
            <w:r>
              <w:rPr>
                <w:rFonts w:eastAsia="Times New Roman" w:cstheme="minorHAnsi"/>
                <w:color w:val="212121"/>
                <w:sz w:val="20"/>
                <w:szCs w:val="20"/>
                <w:lang w:eastAsia="pt-BR"/>
              </w:rPr>
              <w:t>R$ 1.211.214.994,95</w:t>
            </w:r>
          </w:p>
        </w:tc>
      </w:tr>
      <w:tr w:rsidR="00A33572" w:rsidRPr="00A33572" w14:paraId="40FD58A4" w14:textId="77777777" w:rsidTr="00681C69">
        <w:tc>
          <w:tcPr>
            <w:tcW w:w="4819" w:type="dxa"/>
          </w:tcPr>
          <w:p w14:paraId="336BDB2E" w14:textId="77777777" w:rsidR="00A33572" w:rsidRPr="003D06FA" w:rsidRDefault="003D06FA" w:rsidP="00116C8E">
            <w:pPr>
              <w:spacing w:line="256" w:lineRule="auto"/>
              <w:rPr>
                <w:rFonts w:eastAsia="Times New Roman" w:cstheme="minorHAnsi"/>
                <w:b/>
                <w:color w:val="212121"/>
                <w:sz w:val="20"/>
                <w:szCs w:val="20"/>
                <w:lang w:eastAsia="pt-BR"/>
              </w:rPr>
            </w:pPr>
            <w:r w:rsidRPr="003D06FA">
              <w:rPr>
                <w:rFonts w:cstheme="minorHAnsi"/>
                <w:b/>
                <w:iCs/>
                <w:sz w:val="20"/>
                <w:szCs w:val="20"/>
              </w:rPr>
              <w:t xml:space="preserve">SDCA: </w:t>
            </w:r>
            <w:r w:rsidR="00116C8E">
              <w:rPr>
                <w:rFonts w:cstheme="minorHAnsi"/>
                <w:b/>
                <w:iCs/>
                <w:sz w:val="20"/>
                <w:szCs w:val="20"/>
              </w:rPr>
              <w:t>Vdca-Vdcap</w:t>
            </w:r>
          </w:p>
        </w:tc>
        <w:tc>
          <w:tcPr>
            <w:tcW w:w="2977" w:type="dxa"/>
          </w:tcPr>
          <w:p w14:paraId="4BC433A0" w14:textId="77777777" w:rsidR="00A33572" w:rsidRPr="003D06FA" w:rsidRDefault="00116C8E" w:rsidP="00A33572">
            <w:pPr>
              <w:spacing w:line="256" w:lineRule="auto"/>
              <w:jc w:val="center"/>
              <w:rPr>
                <w:rFonts w:eastAsia="Times New Roman" w:cstheme="minorHAnsi"/>
                <w:b/>
                <w:color w:val="212121"/>
                <w:sz w:val="20"/>
                <w:szCs w:val="20"/>
                <w:lang w:eastAsia="pt-BR"/>
              </w:rPr>
            </w:pPr>
            <w:r>
              <w:rPr>
                <w:rFonts w:eastAsia="Times New Roman" w:cstheme="minorHAnsi"/>
                <w:b/>
                <w:color w:val="212121"/>
                <w:sz w:val="20"/>
                <w:szCs w:val="20"/>
                <w:lang w:eastAsia="pt-BR"/>
              </w:rPr>
              <w:t>R$ 1.544.247.775,43</w:t>
            </w:r>
          </w:p>
        </w:tc>
      </w:tr>
    </w:tbl>
    <w:p w14:paraId="523E6B69" w14:textId="77777777" w:rsidR="009E1552" w:rsidRPr="009E1552" w:rsidRDefault="009E1552" w:rsidP="009E1552">
      <w:pPr>
        <w:spacing w:after="0" w:line="240" w:lineRule="auto"/>
        <w:ind w:left="708"/>
        <w:rPr>
          <w:rFonts w:cstheme="minorHAnsi"/>
          <w:sz w:val="20"/>
          <w:szCs w:val="20"/>
        </w:rPr>
      </w:pPr>
      <w:r w:rsidRPr="009E1552">
        <w:rPr>
          <w:rFonts w:cstheme="minorHAnsi"/>
          <w:sz w:val="20"/>
          <w:szCs w:val="20"/>
        </w:rPr>
        <w:t xml:space="preserve">(*) O Vdca é composto pelo valor cedido R$ </w:t>
      </w:r>
      <w:r w:rsidRPr="009E1552">
        <w:rPr>
          <w:rFonts w:cstheme="minorHAnsi"/>
          <w:bCs/>
          <w:sz w:val="20"/>
          <w:szCs w:val="20"/>
        </w:rPr>
        <w:t xml:space="preserve">1.821.160.031,98 mais as atualizações da Carteira R$ </w:t>
      </w:r>
      <w:r w:rsidRPr="009E1552">
        <w:rPr>
          <w:color w:val="000000"/>
          <w:sz w:val="20"/>
          <w:szCs w:val="20"/>
          <w:lang w:eastAsia="pt-BR"/>
        </w:rPr>
        <w:t>937.260.337,40.</w:t>
      </w:r>
    </w:p>
    <w:p w14:paraId="3FAB8132" w14:textId="77777777" w:rsidR="009E1552" w:rsidRDefault="009E1552" w:rsidP="00DF3B56">
      <w:pPr>
        <w:spacing w:after="0" w:line="240" w:lineRule="auto"/>
        <w:rPr>
          <w:rFonts w:cstheme="minorHAnsi"/>
          <w:sz w:val="24"/>
          <w:szCs w:val="24"/>
        </w:rPr>
      </w:pPr>
    </w:p>
    <w:p w14:paraId="31884424" w14:textId="17452376" w:rsidR="0069262A" w:rsidRPr="003A2034" w:rsidRDefault="00D35545" w:rsidP="007C5306">
      <w:pPr>
        <w:pStyle w:val="PargrafodaLista"/>
        <w:numPr>
          <w:ilvl w:val="0"/>
          <w:numId w:val="5"/>
        </w:numPr>
        <w:spacing w:after="0" w:line="240" w:lineRule="auto"/>
        <w:jc w:val="both"/>
        <w:rPr>
          <w:rFonts w:cstheme="minorHAnsi"/>
          <w:sz w:val="24"/>
          <w:szCs w:val="24"/>
        </w:rPr>
      </w:pPr>
      <w:r w:rsidRPr="0069262A">
        <w:rPr>
          <w:rFonts w:cstheme="minorHAnsi"/>
          <w:sz w:val="24"/>
          <w:szCs w:val="24"/>
        </w:rPr>
        <w:t xml:space="preserve">A Emissora </w:t>
      </w:r>
      <w:r w:rsidR="00D3426A" w:rsidRPr="0069262A">
        <w:rPr>
          <w:rFonts w:cstheme="minorHAnsi"/>
          <w:b/>
          <w:bCs/>
          <w:sz w:val="24"/>
          <w:szCs w:val="24"/>
        </w:rPr>
        <w:t>MGI – MINAS GERAIS PARTICIPAÇÕES S.A.</w:t>
      </w:r>
      <w:r w:rsidR="00D3426A" w:rsidRPr="0069262A">
        <w:rPr>
          <w:rFonts w:cstheme="minorHAnsi"/>
          <w:sz w:val="24"/>
          <w:szCs w:val="24"/>
        </w:rPr>
        <w:t>, sociedade por ações, com sede na</w:t>
      </w:r>
      <w:r w:rsidRPr="0069262A">
        <w:rPr>
          <w:rFonts w:cstheme="minorHAnsi"/>
          <w:sz w:val="24"/>
          <w:szCs w:val="24"/>
        </w:rPr>
        <w:t xml:space="preserve"> </w:t>
      </w:r>
      <w:r w:rsidR="00D3426A" w:rsidRPr="0069262A">
        <w:rPr>
          <w:rFonts w:cstheme="minorHAnsi"/>
          <w:sz w:val="24"/>
          <w:szCs w:val="24"/>
        </w:rPr>
        <w:t xml:space="preserve">cidade de Belo Horizonte, Estado de Minas Gerais, </w:t>
      </w:r>
      <w:r w:rsidRPr="0069262A">
        <w:rPr>
          <w:rFonts w:cstheme="minorHAnsi"/>
          <w:sz w:val="24"/>
          <w:szCs w:val="24"/>
        </w:rPr>
        <w:t xml:space="preserve">Rodovia Papa João Paulo II, 4.001, Cidade Administrativa - Prédio Gerais, </w:t>
      </w:r>
      <w:r w:rsidR="0097766D" w:rsidRPr="0069262A">
        <w:rPr>
          <w:rFonts w:cstheme="minorHAnsi"/>
          <w:sz w:val="24"/>
          <w:szCs w:val="24"/>
        </w:rPr>
        <w:t>4</w:t>
      </w:r>
      <w:r w:rsidRPr="0069262A">
        <w:rPr>
          <w:rFonts w:cstheme="minorHAnsi"/>
          <w:sz w:val="24"/>
          <w:szCs w:val="24"/>
        </w:rPr>
        <w:t>º andar, Bairro Serra Verde, CEP 31.630-901, (“Emissora”</w:t>
      </w:r>
      <w:r w:rsidR="00D3426A" w:rsidRPr="0069262A">
        <w:rPr>
          <w:rFonts w:cstheme="minorHAnsi"/>
          <w:sz w:val="24"/>
          <w:szCs w:val="24"/>
        </w:rPr>
        <w:t>)</w:t>
      </w:r>
      <w:r w:rsidR="00F423E5" w:rsidRPr="0069262A">
        <w:rPr>
          <w:rFonts w:cstheme="minorHAnsi"/>
          <w:sz w:val="24"/>
          <w:szCs w:val="24"/>
        </w:rPr>
        <w:t xml:space="preserve"> </w:t>
      </w:r>
      <w:r w:rsidR="0069262A" w:rsidRPr="0069262A">
        <w:rPr>
          <w:rFonts w:cstheme="minorHAnsi"/>
          <w:b/>
          <w:sz w:val="24"/>
          <w:szCs w:val="24"/>
        </w:rPr>
        <w:t>REALIZOU</w:t>
      </w:r>
      <w:ins w:id="103" w:author="Carlos Bacha" w:date="2022-07-20T11:12:00Z">
        <w:r w:rsidR="008575C2">
          <w:rPr>
            <w:rFonts w:cstheme="minorHAnsi"/>
            <w:b/>
            <w:sz w:val="24"/>
            <w:szCs w:val="24"/>
          </w:rPr>
          <w:t xml:space="preserve"> em 25/07/2022</w:t>
        </w:r>
      </w:ins>
      <w:r w:rsidR="0069262A" w:rsidRPr="0069262A">
        <w:rPr>
          <w:rFonts w:cstheme="minorHAnsi"/>
          <w:b/>
          <w:sz w:val="24"/>
          <w:szCs w:val="24"/>
        </w:rPr>
        <w:t xml:space="preserve"> O PAGAMENTO </w:t>
      </w:r>
      <w:r w:rsidR="0069262A">
        <w:rPr>
          <w:rFonts w:cstheme="minorHAnsi"/>
          <w:b/>
          <w:sz w:val="24"/>
          <w:szCs w:val="24"/>
        </w:rPr>
        <w:t xml:space="preserve">INTEGRAL </w:t>
      </w:r>
      <w:r w:rsidR="0069262A" w:rsidRPr="0069262A">
        <w:rPr>
          <w:rFonts w:cstheme="minorHAnsi"/>
          <w:b/>
          <w:sz w:val="24"/>
          <w:szCs w:val="24"/>
        </w:rPr>
        <w:t>DA 2ª EMISSÃO</w:t>
      </w:r>
      <w:r w:rsidR="0069262A">
        <w:rPr>
          <w:rFonts w:cstheme="minorHAnsi"/>
          <w:b/>
          <w:sz w:val="24"/>
          <w:szCs w:val="24"/>
        </w:rPr>
        <w:t>, SENDO:</w:t>
      </w:r>
    </w:p>
    <w:p w14:paraId="53AADEE9" w14:textId="77777777" w:rsidR="003A2034" w:rsidRPr="0069262A" w:rsidRDefault="003A2034" w:rsidP="003A2034">
      <w:pPr>
        <w:pStyle w:val="PargrafodaLista"/>
        <w:spacing w:after="0" w:line="240" w:lineRule="auto"/>
        <w:jc w:val="both"/>
        <w:rPr>
          <w:rFonts w:cstheme="minorHAnsi"/>
          <w:sz w:val="24"/>
          <w:szCs w:val="24"/>
        </w:rPr>
      </w:pPr>
    </w:p>
    <w:p w14:paraId="5D367592" w14:textId="3F5DA1D0" w:rsidR="003A2034" w:rsidRPr="002568D4" w:rsidRDefault="003A2034" w:rsidP="002568D4">
      <w:pPr>
        <w:pStyle w:val="PargrafodaLista"/>
        <w:numPr>
          <w:ilvl w:val="0"/>
          <w:numId w:val="4"/>
        </w:numPr>
        <w:spacing w:after="0" w:line="240" w:lineRule="auto"/>
        <w:jc w:val="both"/>
        <w:rPr>
          <w:rFonts w:cstheme="minorHAnsi"/>
          <w:sz w:val="24"/>
          <w:szCs w:val="24"/>
        </w:rPr>
      </w:pPr>
      <w:r>
        <w:rPr>
          <w:rFonts w:cstheme="minorHAnsi"/>
          <w:b/>
          <w:sz w:val="24"/>
          <w:szCs w:val="24"/>
        </w:rPr>
        <w:t>R$ 1.185.344.094,</w:t>
      </w:r>
      <w:ins w:id="104" w:author="Carlos Bacha" w:date="2022-07-20T11:07:00Z">
        <w:r w:rsidR="00BD6BA0">
          <w:rPr>
            <w:rFonts w:cstheme="minorHAnsi"/>
            <w:b/>
            <w:sz w:val="24"/>
            <w:szCs w:val="24"/>
          </w:rPr>
          <w:t>1</w:t>
        </w:r>
      </w:ins>
      <w:r>
        <w:rPr>
          <w:rFonts w:cstheme="minorHAnsi"/>
          <w:b/>
          <w:sz w:val="24"/>
          <w:szCs w:val="24"/>
        </w:rPr>
        <w:t>0</w:t>
      </w:r>
      <w:del w:id="105" w:author="Carlos Bacha" w:date="2022-07-20T11:07:00Z">
        <w:r w:rsidDel="00BD6BA0">
          <w:rPr>
            <w:rFonts w:cstheme="minorHAnsi"/>
            <w:b/>
            <w:sz w:val="24"/>
            <w:szCs w:val="24"/>
          </w:rPr>
          <w:delText>5</w:delText>
        </w:r>
      </w:del>
      <w:r>
        <w:rPr>
          <w:rFonts w:cstheme="minorHAnsi"/>
          <w:b/>
          <w:sz w:val="24"/>
          <w:szCs w:val="24"/>
        </w:rPr>
        <w:t>, CORRESPONDENTE ÀS 181.837 DEBÊNTURE</w:t>
      </w:r>
      <w:r w:rsidR="002D374B">
        <w:rPr>
          <w:rFonts w:cstheme="minorHAnsi"/>
          <w:b/>
          <w:sz w:val="24"/>
          <w:szCs w:val="24"/>
        </w:rPr>
        <w:t>S</w:t>
      </w:r>
      <w:r>
        <w:rPr>
          <w:rFonts w:cstheme="minorHAnsi"/>
          <w:b/>
          <w:sz w:val="24"/>
          <w:szCs w:val="24"/>
        </w:rPr>
        <w:t xml:space="preserve"> RETIRADA</w:t>
      </w:r>
      <w:r w:rsidR="002D374B">
        <w:rPr>
          <w:rFonts w:cstheme="minorHAnsi"/>
          <w:b/>
          <w:sz w:val="24"/>
          <w:szCs w:val="24"/>
        </w:rPr>
        <w:t>S</w:t>
      </w:r>
      <w:r>
        <w:rPr>
          <w:rFonts w:cstheme="minorHAnsi"/>
          <w:b/>
          <w:sz w:val="24"/>
          <w:szCs w:val="24"/>
        </w:rPr>
        <w:t xml:space="preserve"> D</w:t>
      </w:r>
      <w:ins w:id="106" w:author="Carlos Bacha" w:date="2022-07-20T11:07:00Z">
        <w:r w:rsidR="00BD6BA0">
          <w:rPr>
            <w:rFonts w:cstheme="minorHAnsi"/>
            <w:b/>
            <w:sz w:val="24"/>
            <w:szCs w:val="24"/>
          </w:rPr>
          <w:t>A</w:t>
        </w:r>
      </w:ins>
      <w:del w:id="107" w:author="Carlos Bacha" w:date="2022-07-20T11:07:00Z">
        <w:r w:rsidDel="00BD6BA0">
          <w:rPr>
            <w:rFonts w:cstheme="minorHAnsi"/>
            <w:b/>
            <w:sz w:val="24"/>
            <w:szCs w:val="24"/>
          </w:rPr>
          <w:delText>E</w:delText>
        </w:r>
      </w:del>
      <w:r>
        <w:rPr>
          <w:rFonts w:cstheme="minorHAnsi"/>
          <w:b/>
          <w:sz w:val="24"/>
          <w:szCs w:val="24"/>
        </w:rPr>
        <w:t xml:space="preserve"> </w:t>
      </w:r>
      <w:ins w:id="108" w:author="Carlos Bacha" w:date="2022-07-20T11:07:00Z">
        <w:r w:rsidR="00BD6BA0">
          <w:rPr>
            <w:rFonts w:cstheme="minorHAnsi"/>
            <w:b/>
            <w:sz w:val="24"/>
            <w:szCs w:val="24"/>
          </w:rPr>
          <w:t>B3</w:t>
        </w:r>
      </w:ins>
      <w:del w:id="109" w:author="Carlos Bacha" w:date="2022-07-20T11:07:00Z">
        <w:r w:rsidDel="00BD6BA0">
          <w:rPr>
            <w:rFonts w:cstheme="minorHAnsi"/>
            <w:b/>
            <w:sz w:val="24"/>
            <w:szCs w:val="24"/>
          </w:rPr>
          <w:delText>CIRCULAÇÃO</w:delText>
        </w:r>
      </w:del>
      <w:r>
        <w:rPr>
          <w:rFonts w:cstheme="minorHAnsi"/>
          <w:b/>
          <w:sz w:val="24"/>
          <w:szCs w:val="24"/>
        </w:rPr>
        <w:t xml:space="preserve"> PELO DEBENTURISTA ÚNICO ESTADO DE MINAS GERAIS, </w:t>
      </w:r>
      <w:r w:rsidR="008A4A4D">
        <w:rPr>
          <w:rFonts w:cstheme="minorHAnsi"/>
          <w:b/>
          <w:sz w:val="24"/>
          <w:szCs w:val="24"/>
        </w:rPr>
        <w:t xml:space="preserve">MEDIANTE A DAÇÃO EM PAGAMENTO DE </w:t>
      </w:r>
      <w:r>
        <w:rPr>
          <w:rFonts w:cstheme="minorHAnsi"/>
          <w:b/>
          <w:sz w:val="24"/>
          <w:szCs w:val="24"/>
        </w:rPr>
        <w:t xml:space="preserve">PARTE DO </w:t>
      </w:r>
      <w:r w:rsidR="0069262A" w:rsidRPr="0069262A">
        <w:rPr>
          <w:rFonts w:cstheme="minorHAnsi"/>
          <w:b/>
          <w:sz w:val="24"/>
          <w:szCs w:val="24"/>
        </w:rPr>
        <w:t>SALDO DOS DIREITOS DE CRÉDITOS AUTÔNOMOS</w:t>
      </w:r>
      <w:r w:rsidR="009808AC">
        <w:rPr>
          <w:rFonts w:cstheme="minorHAnsi"/>
          <w:b/>
          <w:sz w:val="24"/>
          <w:szCs w:val="24"/>
        </w:rPr>
        <w:t xml:space="preserve"> NESTE EXATO VALOR</w:t>
      </w:r>
      <w:r w:rsidR="0069262A" w:rsidRPr="0069262A">
        <w:rPr>
          <w:rFonts w:cstheme="minorHAnsi"/>
          <w:b/>
          <w:sz w:val="24"/>
          <w:szCs w:val="24"/>
        </w:rPr>
        <w:t xml:space="preserve">, </w:t>
      </w:r>
      <w:r>
        <w:rPr>
          <w:rFonts w:cstheme="minorHAnsi"/>
          <w:b/>
          <w:sz w:val="24"/>
          <w:szCs w:val="24"/>
        </w:rPr>
        <w:t>CONFORME FACULTADO PELA CLÁUSULA</w:t>
      </w:r>
      <w:r w:rsidR="00A61BC8">
        <w:rPr>
          <w:rFonts w:cstheme="minorHAnsi"/>
          <w:b/>
          <w:sz w:val="24"/>
          <w:szCs w:val="24"/>
        </w:rPr>
        <w:t xml:space="preserve"> 4.6.3. DA ESCRITURA DE EMISSÃO</w:t>
      </w:r>
      <w:r w:rsidR="008A4A4D">
        <w:rPr>
          <w:rFonts w:cstheme="minorHAnsi"/>
          <w:b/>
          <w:sz w:val="24"/>
          <w:szCs w:val="24"/>
        </w:rPr>
        <w:t>, FORA DO AMBIENTE DA B3 BOLSA E BALCÃO</w:t>
      </w:r>
      <w:r w:rsidR="002568D4">
        <w:rPr>
          <w:rFonts w:cstheme="minorHAnsi"/>
          <w:b/>
          <w:sz w:val="24"/>
          <w:szCs w:val="24"/>
        </w:rPr>
        <w:t xml:space="preserve">, </w:t>
      </w:r>
      <w:r w:rsidR="002568D4">
        <w:rPr>
          <w:rFonts w:cstheme="minorHAnsi"/>
          <w:sz w:val="24"/>
          <w:szCs w:val="24"/>
        </w:rPr>
        <w:t xml:space="preserve">restando à Cessionária dos Direitos de Créditos </w:t>
      </w:r>
      <w:r w:rsidR="00915129">
        <w:rPr>
          <w:rFonts w:cstheme="minorHAnsi"/>
          <w:sz w:val="24"/>
          <w:szCs w:val="24"/>
        </w:rPr>
        <w:t>um Saldo Remanescente de Direitos de Crédito Autônomo de</w:t>
      </w:r>
      <w:r w:rsidR="002568D4">
        <w:rPr>
          <w:rFonts w:cstheme="minorHAnsi"/>
          <w:sz w:val="24"/>
          <w:szCs w:val="24"/>
        </w:rPr>
        <w:t xml:space="preserve"> </w:t>
      </w:r>
      <w:r w:rsidR="002568D4" w:rsidRPr="002568D4">
        <w:rPr>
          <w:rFonts w:cstheme="minorHAnsi"/>
          <w:sz w:val="24"/>
          <w:szCs w:val="24"/>
        </w:rPr>
        <w:t>R$358.903.681,3</w:t>
      </w:r>
      <w:ins w:id="110" w:author="Carlos Bacha" w:date="2022-07-20T11:09:00Z">
        <w:r w:rsidR="00BD6BA0">
          <w:rPr>
            <w:rFonts w:cstheme="minorHAnsi"/>
            <w:sz w:val="24"/>
            <w:szCs w:val="24"/>
          </w:rPr>
          <w:t>3</w:t>
        </w:r>
      </w:ins>
      <w:del w:id="111" w:author="Carlos Bacha" w:date="2022-07-20T11:09:00Z">
        <w:r w:rsidR="002568D4" w:rsidRPr="002568D4" w:rsidDel="00BD6BA0">
          <w:rPr>
            <w:rFonts w:cstheme="minorHAnsi"/>
            <w:sz w:val="24"/>
            <w:szCs w:val="24"/>
          </w:rPr>
          <w:delText>8</w:delText>
        </w:r>
      </w:del>
      <w:r w:rsidR="00A61BC8" w:rsidRPr="002568D4">
        <w:rPr>
          <w:rFonts w:cstheme="minorHAnsi"/>
          <w:b/>
          <w:sz w:val="24"/>
          <w:szCs w:val="24"/>
        </w:rPr>
        <w:t>.</w:t>
      </w:r>
    </w:p>
    <w:p w14:paraId="0D495595" w14:textId="77777777" w:rsidR="003A2034" w:rsidRPr="003A2034" w:rsidRDefault="003A2034" w:rsidP="00A61BC8">
      <w:pPr>
        <w:pStyle w:val="PargrafodaLista"/>
        <w:spacing w:after="0" w:line="240" w:lineRule="auto"/>
        <w:ind w:left="1080"/>
        <w:rPr>
          <w:rFonts w:cstheme="minorHAnsi"/>
          <w:sz w:val="24"/>
          <w:szCs w:val="24"/>
        </w:rPr>
      </w:pPr>
    </w:p>
    <w:p w14:paraId="5164EC0D" w14:textId="557AC70E" w:rsidR="00A61BC8" w:rsidRPr="00A61BC8" w:rsidRDefault="00A61BC8" w:rsidP="002D374B">
      <w:pPr>
        <w:pStyle w:val="PargrafodaLista"/>
        <w:numPr>
          <w:ilvl w:val="0"/>
          <w:numId w:val="4"/>
        </w:numPr>
        <w:spacing w:after="0" w:line="240" w:lineRule="auto"/>
        <w:jc w:val="both"/>
        <w:rPr>
          <w:rFonts w:cstheme="minorHAnsi"/>
          <w:b/>
          <w:sz w:val="24"/>
          <w:szCs w:val="24"/>
        </w:rPr>
      </w:pPr>
      <w:r w:rsidRPr="00A61BC8">
        <w:rPr>
          <w:rFonts w:cstheme="minorHAnsi"/>
          <w:b/>
          <w:sz w:val="24"/>
          <w:szCs w:val="24"/>
        </w:rPr>
        <w:t>R$ 410.679,2</w:t>
      </w:r>
      <w:ins w:id="112" w:author="Carlos Bacha" w:date="2022-07-20T11:09:00Z">
        <w:r w:rsidR="00BD6BA0">
          <w:rPr>
            <w:rFonts w:cstheme="minorHAnsi"/>
            <w:b/>
            <w:sz w:val="24"/>
            <w:szCs w:val="24"/>
          </w:rPr>
          <w:t>2</w:t>
        </w:r>
      </w:ins>
      <w:del w:id="113" w:author="Carlos Bacha" w:date="2022-07-20T11:09:00Z">
        <w:r w:rsidRPr="00A61BC8" w:rsidDel="00BD6BA0">
          <w:rPr>
            <w:rFonts w:cstheme="minorHAnsi"/>
            <w:b/>
            <w:sz w:val="24"/>
            <w:szCs w:val="24"/>
          </w:rPr>
          <w:delText>3</w:delText>
        </w:r>
      </w:del>
      <w:r>
        <w:rPr>
          <w:rFonts w:cstheme="minorHAnsi"/>
          <w:b/>
          <w:sz w:val="24"/>
          <w:szCs w:val="24"/>
        </w:rPr>
        <w:t>, CORRESPONDE</w:t>
      </w:r>
      <w:r w:rsidR="002D374B">
        <w:rPr>
          <w:rFonts w:cstheme="minorHAnsi"/>
          <w:b/>
          <w:sz w:val="24"/>
          <w:szCs w:val="24"/>
        </w:rPr>
        <w:t xml:space="preserve"> ÀS 63 DEBÊNTURES </w:t>
      </w:r>
      <w:del w:id="114" w:author="Carlos Bacha" w:date="2022-07-20T11:10:00Z">
        <w:r w:rsidR="002D374B" w:rsidDel="00BD6BA0">
          <w:rPr>
            <w:rFonts w:cstheme="minorHAnsi"/>
            <w:b/>
            <w:sz w:val="24"/>
            <w:szCs w:val="24"/>
          </w:rPr>
          <w:delText>REGISTRADAS</w:delText>
        </w:r>
      </w:del>
      <w:ins w:id="115" w:author="Carlos Bacha" w:date="2022-07-20T11:10:00Z">
        <w:r w:rsidR="00BD6BA0">
          <w:rPr>
            <w:rFonts w:cstheme="minorHAnsi"/>
            <w:b/>
            <w:sz w:val="24"/>
            <w:szCs w:val="24"/>
          </w:rPr>
          <w:t>DEPOSITADAS</w:t>
        </w:r>
      </w:ins>
      <w:r w:rsidR="002D374B">
        <w:rPr>
          <w:rFonts w:cstheme="minorHAnsi"/>
          <w:b/>
          <w:sz w:val="24"/>
          <w:szCs w:val="24"/>
        </w:rPr>
        <w:t xml:space="preserve"> NA B3</w:t>
      </w:r>
      <w:del w:id="116" w:author="Carlos Bacha" w:date="2022-07-20T11:10:00Z">
        <w:r w:rsidR="002D374B" w:rsidDel="00BD6BA0">
          <w:rPr>
            <w:rFonts w:cstheme="minorHAnsi"/>
            <w:b/>
            <w:sz w:val="24"/>
            <w:szCs w:val="24"/>
          </w:rPr>
          <w:delText xml:space="preserve"> BOLSA E BALCÃO</w:delText>
        </w:r>
      </w:del>
      <w:r w:rsidR="002D374B">
        <w:rPr>
          <w:rFonts w:cstheme="minorHAnsi"/>
          <w:b/>
          <w:sz w:val="24"/>
          <w:szCs w:val="24"/>
        </w:rPr>
        <w:t>, ÀS QUAIS NÃO FOI POSSÍVEL AO DEBENTURISTA ÚNICO FAZER A RETIRADA DA B3, MEDIANTE PAGAMENTO EM ESPÉCIE REALIZADO NO AMBIENTE B3.</w:t>
      </w:r>
    </w:p>
    <w:p w14:paraId="27C08E09" w14:textId="77777777" w:rsidR="00136B46" w:rsidRDefault="00136B46">
      <w:pPr>
        <w:rPr>
          <w:rFonts w:cstheme="minorHAnsi"/>
          <w:b/>
          <w:sz w:val="24"/>
          <w:szCs w:val="24"/>
        </w:rPr>
      </w:pPr>
      <w:r>
        <w:rPr>
          <w:rFonts w:cstheme="minorHAnsi"/>
          <w:b/>
          <w:sz w:val="24"/>
          <w:szCs w:val="24"/>
        </w:rPr>
        <w:lastRenderedPageBreak/>
        <w:br w:type="page"/>
      </w:r>
    </w:p>
    <w:p w14:paraId="2115A48C" w14:textId="77777777" w:rsidR="00A61BC8" w:rsidRPr="00A61BC8" w:rsidRDefault="00A61BC8" w:rsidP="00A61BC8">
      <w:pPr>
        <w:pStyle w:val="PargrafodaLista"/>
        <w:rPr>
          <w:rFonts w:cstheme="minorHAnsi"/>
          <w:b/>
          <w:sz w:val="24"/>
          <w:szCs w:val="24"/>
        </w:rPr>
      </w:pPr>
    </w:p>
    <w:p w14:paraId="565647F4" w14:textId="77777777" w:rsidR="0069262A" w:rsidRPr="0069262A" w:rsidRDefault="0069262A" w:rsidP="009808AC">
      <w:pPr>
        <w:pStyle w:val="PargrafodaLista"/>
        <w:spacing w:after="0" w:line="240" w:lineRule="auto"/>
        <w:jc w:val="both"/>
        <w:rPr>
          <w:rFonts w:cstheme="minorHAnsi"/>
          <w:sz w:val="24"/>
          <w:szCs w:val="24"/>
        </w:rPr>
      </w:pPr>
    </w:p>
    <w:p w14:paraId="47134537" w14:textId="6FF98397" w:rsidR="001C410A" w:rsidRPr="00A56F8B" w:rsidRDefault="006C47D6" w:rsidP="0005545A">
      <w:pPr>
        <w:pStyle w:val="NormalWeb"/>
        <w:shd w:val="clear" w:color="auto" w:fill="FFFFFF"/>
        <w:spacing w:before="0" w:beforeAutospacing="0" w:after="0" w:afterAutospacing="0"/>
        <w:jc w:val="both"/>
        <w:rPr>
          <w:rFonts w:asciiTheme="minorHAnsi" w:hAnsiTheme="minorHAnsi" w:cstheme="minorHAnsi"/>
          <w:b/>
          <w:bCs/>
          <w:spacing w:val="2"/>
        </w:rPr>
      </w:pPr>
      <w:r w:rsidRPr="006C47D6">
        <w:rPr>
          <w:rFonts w:asciiTheme="minorHAnsi" w:hAnsiTheme="minorHAnsi" w:cstheme="minorHAnsi"/>
          <w:b/>
          <w:spacing w:val="2"/>
        </w:rPr>
        <w:t xml:space="preserve">OS SIGNATÁRIOS DO PRESENTE </w:t>
      </w:r>
      <w:r w:rsidRPr="006C47D6">
        <w:rPr>
          <w:rFonts w:asciiTheme="minorHAnsi" w:hAnsiTheme="minorHAnsi" w:cstheme="minorHAnsi"/>
          <w:b/>
          <w:bCs/>
          <w:spacing w:val="2"/>
        </w:rPr>
        <w:t>INSTRUMENTO DE QUITAÇÃO</w:t>
      </w:r>
      <w:r w:rsidR="009808AC">
        <w:rPr>
          <w:rFonts w:asciiTheme="minorHAnsi" w:hAnsiTheme="minorHAnsi" w:cstheme="minorHAnsi"/>
          <w:b/>
          <w:bCs/>
          <w:spacing w:val="2"/>
        </w:rPr>
        <w:t xml:space="preserve">, REPRESENTANDO O DEBENTURISTA ÚNICO ESTADO DE MINAS GERAIS, </w:t>
      </w:r>
      <w:r w:rsidR="0005545A" w:rsidRPr="00A56F8B">
        <w:rPr>
          <w:rFonts w:asciiTheme="minorHAnsi" w:hAnsiTheme="minorHAnsi" w:cstheme="minorHAnsi"/>
          <w:b/>
          <w:bCs/>
          <w:spacing w:val="2"/>
        </w:rPr>
        <w:t>D</w:t>
      </w:r>
      <w:r w:rsidR="004F4335">
        <w:rPr>
          <w:rFonts w:asciiTheme="minorHAnsi" w:hAnsiTheme="minorHAnsi" w:cstheme="minorHAnsi"/>
          <w:b/>
          <w:bCs/>
          <w:spacing w:val="2"/>
        </w:rPr>
        <w:t>ÃO</w:t>
      </w:r>
      <w:r w:rsidR="001C410A" w:rsidRPr="00A56F8B">
        <w:rPr>
          <w:rFonts w:asciiTheme="minorHAnsi" w:hAnsiTheme="minorHAnsi" w:cstheme="minorHAnsi"/>
          <w:b/>
          <w:bCs/>
          <w:spacing w:val="2"/>
        </w:rPr>
        <w:t xml:space="preserve"> PLENA, GERAL, INTEGRAL, IRRESTRITA E IRREVOGÁVEL QUITAÇÃO </w:t>
      </w:r>
      <w:r w:rsidR="001C410A" w:rsidRPr="00136B46">
        <w:rPr>
          <w:rFonts w:asciiTheme="minorHAnsi" w:hAnsiTheme="minorHAnsi" w:cstheme="minorHAnsi"/>
          <w:bCs/>
          <w:spacing w:val="2"/>
        </w:rPr>
        <w:t>DA SEGUNDA EMISSÃO DE DEBÊNTURES SIMPLES, NÃO CONVERSÍVEIS EM AÇÕES, DA ESPÉCIE SUBORDINADA, EM SÉRIE ÚNICA, DA MGI – MINAS GERAIS PARTICIPAÇÕES S.A,</w:t>
      </w:r>
      <w:r w:rsidR="00CE4346" w:rsidRPr="00136B46">
        <w:rPr>
          <w:rFonts w:asciiTheme="minorHAnsi" w:hAnsiTheme="minorHAnsi" w:cstheme="minorHAnsi"/>
          <w:bCs/>
          <w:spacing w:val="2"/>
        </w:rPr>
        <w:t xml:space="preserve"> AUTORIZANDO O AGENTE FIDUCIÁRIO, </w:t>
      </w:r>
      <w:ins w:id="117" w:author="Carlos Bacha" w:date="2022-07-20T11:13:00Z">
        <w:r w:rsidR="008575C2">
          <w:rPr>
            <w:rFonts w:asciiTheme="minorHAnsi" w:hAnsiTheme="minorHAnsi" w:cstheme="minorHAnsi"/>
            <w:bCs/>
            <w:spacing w:val="2"/>
          </w:rPr>
          <w:t xml:space="preserve">SIMPLIFIC </w:t>
        </w:r>
      </w:ins>
      <w:r w:rsidR="00CE4346" w:rsidRPr="00136B46">
        <w:rPr>
          <w:rFonts w:asciiTheme="minorHAnsi" w:hAnsiTheme="minorHAnsi" w:cstheme="minorHAnsi"/>
          <w:bCs/>
          <w:spacing w:val="2"/>
        </w:rPr>
        <w:t>PAVARINI DISTRIBUIDORA DE TÍTULOS E VALORES MOBILIÁRIOS LTDA</w:t>
      </w:r>
      <w:ins w:id="118" w:author="Carlos Bacha" w:date="2022-07-20T11:14:00Z">
        <w:r w:rsidR="008575C2">
          <w:rPr>
            <w:rFonts w:asciiTheme="minorHAnsi" w:hAnsiTheme="minorHAnsi" w:cstheme="minorHAnsi"/>
            <w:bCs/>
            <w:spacing w:val="2"/>
          </w:rPr>
          <w:t xml:space="preserve">. EM CONJUNTO </w:t>
        </w:r>
      </w:ins>
      <w:ins w:id="119" w:author="Carlos Bacha" w:date="2022-07-20T11:15:00Z">
        <w:r w:rsidR="008575C2">
          <w:rPr>
            <w:rFonts w:asciiTheme="minorHAnsi" w:hAnsiTheme="minorHAnsi" w:cstheme="minorHAnsi"/>
            <w:bCs/>
            <w:spacing w:val="2"/>
          </w:rPr>
          <w:t>COM A EMISSORA</w:t>
        </w:r>
      </w:ins>
      <w:r w:rsidR="00CE4346" w:rsidRPr="00136B46">
        <w:rPr>
          <w:rFonts w:asciiTheme="minorHAnsi" w:hAnsiTheme="minorHAnsi" w:cstheme="minorHAnsi"/>
          <w:bCs/>
          <w:spacing w:val="2"/>
        </w:rPr>
        <w:t>, A TOMAR TODAS AS PROVIDÊNCIAS PARA A BAIXA DA POSIÇÃO DO ATIVO, DANDO POR ENCERRADA A OPERAÇÃO</w:t>
      </w:r>
      <w:r w:rsidR="00CE4346">
        <w:rPr>
          <w:rFonts w:asciiTheme="minorHAnsi" w:hAnsiTheme="minorHAnsi" w:cstheme="minorHAnsi"/>
          <w:b/>
          <w:bCs/>
          <w:spacing w:val="2"/>
        </w:rPr>
        <w:t>.</w:t>
      </w:r>
    </w:p>
    <w:p w14:paraId="49532632" w14:textId="77777777" w:rsidR="001C410A" w:rsidRPr="00A56F8B" w:rsidRDefault="001C410A" w:rsidP="0005545A">
      <w:pPr>
        <w:pStyle w:val="NormalWeb"/>
        <w:shd w:val="clear" w:color="auto" w:fill="FFFFFF"/>
        <w:spacing w:before="0" w:beforeAutospacing="0" w:after="0" w:afterAutospacing="0"/>
        <w:jc w:val="both"/>
        <w:rPr>
          <w:rFonts w:asciiTheme="minorHAnsi" w:hAnsiTheme="minorHAnsi" w:cstheme="minorHAnsi"/>
          <w:spacing w:val="2"/>
        </w:rPr>
      </w:pPr>
    </w:p>
    <w:p w14:paraId="15ED367D" w14:textId="77777777" w:rsidR="001C410A" w:rsidRPr="00A56F8B" w:rsidRDefault="00481B9B" w:rsidP="00481B9B">
      <w:pPr>
        <w:pStyle w:val="NormalWeb"/>
        <w:shd w:val="clear" w:color="auto" w:fill="FFFFFF"/>
        <w:spacing w:before="0" w:beforeAutospacing="0" w:after="0" w:afterAutospacing="0"/>
        <w:jc w:val="right"/>
        <w:rPr>
          <w:rFonts w:asciiTheme="minorHAnsi" w:hAnsiTheme="minorHAnsi" w:cstheme="minorHAnsi"/>
          <w:spacing w:val="2"/>
        </w:rPr>
      </w:pPr>
      <w:r w:rsidRPr="00A56F8B">
        <w:rPr>
          <w:rFonts w:asciiTheme="minorHAnsi" w:hAnsiTheme="minorHAnsi" w:cstheme="minorHAnsi"/>
          <w:spacing w:val="2"/>
        </w:rPr>
        <w:t xml:space="preserve">Belo Horizonte, 25 de </w:t>
      </w:r>
      <w:r w:rsidR="00270630">
        <w:rPr>
          <w:rFonts w:asciiTheme="minorHAnsi" w:hAnsiTheme="minorHAnsi" w:cstheme="minorHAnsi"/>
          <w:spacing w:val="2"/>
        </w:rPr>
        <w:t>j</w:t>
      </w:r>
      <w:r w:rsidRPr="00A56F8B">
        <w:rPr>
          <w:rFonts w:asciiTheme="minorHAnsi" w:hAnsiTheme="minorHAnsi" w:cstheme="minorHAnsi"/>
          <w:spacing w:val="2"/>
        </w:rPr>
        <w:t>ulho de 2022.</w:t>
      </w:r>
    </w:p>
    <w:p w14:paraId="48502995" w14:textId="77777777" w:rsidR="0005545A" w:rsidRDefault="0005545A" w:rsidP="0005545A">
      <w:pPr>
        <w:pStyle w:val="NormalWeb"/>
        <w:shd w:val="clear" w:color="auto" w:fill="FFFFFF"/>
        <w:spacing w:before="0" w:beforeAutospacing="0" w:after="0" w:afterAutospacing="0"/>
        <w:rPr>
          <w:rFonts w:asciiTheme="minorHAnsi" w:hAnsiTheme="minorHAnsi" w:cstheme="minorHAnsi"/>
          <w:b/>
          <w:bCs/>
          <w:spacing w:val="2"/>
        </w:rPr>
      </w:pPr>
    </w:p>
    <w:p w14:paraId="4658209B" w14:textId="77777777" w:rsidR="00FC786E" w:rsidRDefault="00FC786E" w:rsidP="0005545A">
      <w:pPr>
        <w:pStyle w:val="NormalWeb"/>
        <w:shd w:val="clear" w:color="auto" w:fill="FFFFFF"/>
        <w:spacing w:before="0" w:beforeAutospacing="0" w:after="0" w:afterAutospacing="0"/>
        <w:rPr>
          <w:rFonts w:asciiTheme="minorHAnsi" w:hAnsiTheme="minorHAnsi" w:cstheme="minorHAnsi"/>
          <w:b/>
          <w:bCs/>
          <w:spacing w:val="2"/>
        </w:rPr>
      </w:pPr>
    </w:p>
    <w:p w14:paraId="3DE7AE3B" w14:textId="77777777" w:rsidR="00132D47" w:rsidRPr="00A56F8B" w:rsidRDefault="00132D47" w:rsidP="0005545A">
      <w:pPr>
        <w:pStyle w:val="NormalWeb"/>
        <w:shd w:val="clear" w:color="auto" w:fill="FFFFFF"/>
        <w:spacing w:before="0" w:beforeAutospacing="0" w:after="0" w:afterAutospacing="0"/>
        <w:rPr>
          <w:rFonts w:asciiTheme="minorHAnsi" w:hAnsiTheme="minorHAnsi" w:cstheme="minorHAnsi"/>
          <w:b/>
          <w:bCs/>
          <w:spacing w:val="2"/>
        </w:rPr>
      </w:pPr>
    </w:p>
    <w:p w14:paraId="7C13D1B1" w14:textId="77777777" w:rsidR="00481B9B" w:rsidRPr="00A56F8B" w:rsidRDefault="00481B9B" w:rsidP="0005545A">
      <w:pPr>
        <w:pStyle w:val="NormalWeb"/>
        <w:shd w:val="clear" w:color="auto" w:fill="FFFFFF"/>
        <w:spacing w:before="0" w:beforeAutospacing="0" w:after="0" w:afterAutospacing="0"/>
        <w:rPr>
          <w:rFonts w:asciiTheme="minorHAnsi" w:hAnsiTheme="minorHAnsi" w:cstheme="minorHAnsi"/>
          <w:b/>
          <w:bCs/>
          <w:spacing w:val="2"/>
        </w:rPr>
      </w:pPr>
    </w:p>
    <w:p w14:paraId="1F605F5A" w14:textId="77777777" w:rsidR="0005545A" w:rsidRPr="00A56F8B" w:rsidRDefault="0005545A" w:rsidP="0005545A">
      <w:pPr>
        <w:pStyle w:val="NormalWeb"/>
        <w:shd w:val="clear" w:color="auto" w:fill="FFFFFF"/>
        <w:spacing w:before="0" w:beforeAutospacing="0" w:after="0" w:afterAutospacing="0"/>
        <w:rPr>
          <w:rFonts w:asciiTheme="minorHAnsi" w:hAnsiTheme="minorHAnsi" w:cstheme="minorHAnsi"/>
          <w:spacing w:val="2"/>
        </w:rPr>
      </w:pPr>
      <w:r w:rsidRPr="00A56F8B">
        <w:rPr>
          <w:rFonts w:asciiTheme="minorHAnsi" w:hAnsiTheme="minorHAnsi" w:cstheme="minorHAnsi"/>
          <w:spacing w:val="2"/>
        </w:rPr>
        <w:t>_______________________________________________________</w:t>
      </w:r>
    </w:p>
    <w:p w14:paraId="4F36B079" w14:textId="77777777" w:rsidR="0005545A" w:rsidRPr="00A56F8B" w:rsidRDefault="0005545A" w:rsidP="0005545A">
      <w:pPr>
        <w:pStyle w:val="NormalWeb"/>
        <w:shd w:val="clear" w:color="auto" w:fill="FFFFFF"/>
        <w:spacing w:before="0" w:beforeAutospacing="0" w:after="0" w:afterAutospacing="0"/>
        <w:rPr>
          <w:rFonts w:asciiTheme="minorHAnsi" w:hAnsiTheme="minorHAnsi" w:cstheme="minorHAnsi"/>
          <w:b/>
          <w:bCs/>
          <w:spacing w:val="2"/>
        </w:rPr>
      </w:pPr>
      <w:r w:rsidRPr="00A56F8B">
        <w:rPr>
          <w:rFonts w:asciiTheme="minorHAnsi" w:hAnsiTheme="minorHAnsi" w:cstheme="minorHAnsi"/>
          <w:b/>
          <w:bCs/>
          <w:spacing w:val="2"/>
        </w:rPr>
        <w:t>SECRETARIA DE ESTADO DE FAZENDA DE MINAS GERAIS</w:t>
      </w:r>
    </w:p>
    <w:p w14:paraId="001CF551" w14:textId="77777777" w:rsidR="0005545A" w:rsidRPr="00A56F8B" w:rsidRDefault="0005545A" w:rsidP="0005545A">
      <w:pPr>
        <w:pStyle w:val="NormalWeb"/>
        <w:shd w:val="clear" w:color="auto" w:fill="FFFFFF"/>
        <w:spacing w:before="0" w:beforeAutospacing="0" w:after="0" w:afterAutospacing="0"/>
        <w:rPr>
          <w:rFonts w:asciiTheme="minorHAnsi" w:hAnsiTheme="minorHAnsi" w:cstheme="minorHAnsi"/>
          <w:spacing w:val="2"/>
        </w:rPr>
      </w:pPr>
      <w:r w:rsidRPr="00A56F8B">
        <w:rPr>
          <w:rFonts w:asciiTheme="minorHAnsi" w:hAnsiTheme="minorHAnsi" w:cstheme="minorHAnsi"/>
          <w:spacing w:val="2"/>
        </w:rPr>
        <w:t>Nome:</w:t>
      </w:r>
    </w:p>
    <w:p w14:paraId="71FBD25B" w14:textId="77777777" w:rsidR="0005545A" w:rsidRDefault="0005545A" w:rsidP="0005545A">
      <w:pPr>
        <w:pStyle w:val="NormalWeb"/>
        <w:shd w:val="clear" w:color="auto" w:fill="FFFFFF"/>
        <w:spacing w:before="0" w:beforeAutospacing="0" w:after="0" w:afterAutospacing="0"/>
        <w:rPr>
          <w:rFonts w:asciiTheme="minorHAnsi" w:hAnsiTheme="minorHAnsi" w:cstheme="minorHAnsi"/>
          <w:spacing w:val="2"/>
        </w:rPr>
      </w:pPr>
      <w:r w:rsidRPr="00A56F8B">
        <w:rPr>
          <w:rFonts w:asciiTheme="minorHAnsi" w:hAnsiTheme="minorHAnsi" w:cstheme="minorHAnsi"/>
          <w:spacing w:val="2"/>
        </w:rPr>
        <w:t>Cargo:</w:t>
      </w:r>
    </w:p>
    <w:p w14:paraId="64C1D429" w14:textId="77777777" w:rsidR="00270630" w:rsidRDefault="00270630" w:rsidP="0005545A">
      <w:pPr>
        <w:pStyle w:val="NormalWeb"/>
        <w:shd w:val="clear" w:color="auto" w:fill="FFFFFF"/>
        <w:spacing w:before="0" w:beforeAutospacing="0" w:after="0" w:afterAutospacing="0"/>
        <w:rPr>
          <w:rFonts w:asciiTheme="minorHAnsi" w:hAnsiTheme="minorHAnsi" w:cstheme="minorHAnsi"/>
          <w:spacing w:val="2"/>
        </w:rPr>
      </w:pPr>
    </w:p>
    <w:p w14:paraId="7AF50EB8" w14:textId="77777777" w:rsidR="00FC786E" w:rsidRDefault="00FC786E" w:rsidP="0005545A">
      <w:pPr>
        <w:pStyle w:val="NormalWeb"/>
        <w:shd w:val="clear" w:color="auto" w:fill="FFFFFF"/>
        <w:spacing w:before="0" w:beforeAutospacing="0" w:after="0" w:afterAutospacing="0"/>
        <w:rPr>
          <w:rFonts w:asciiTheme="minorHAnsi" w:hAnsiTheme="minorHAnsi" w:cstheme="minorHAnsi"/>
          <w:spacing w:val="2"/>
        </w:rPr>
      </w:pPr>
    </w:p>
    <w:p w14:paraId="2642A347" w14:textId="77777777" w:rsidR="00270630" w:rsidRPr="00A56F8B" w:rsidRDefault="00270630" w:rsidP="0005545A">
      <w:pPr>
        <w:pStyle w:val="NormalWeb"/>
        <w:shd w:val="clear" w:color="auto" w:fill="FFFFFF"/>
        <w:spacing w:before="0" w:beforeAutospacing="0" w:after="0" w:afterAutospacing="0"/>
        <w:rPr>
          <w:rFonts w:asciiTheme="minorHAnsi" w:hAnsiTheme="minorHAnsi" w:cstheme="minorHAnsi"/>
          <w:spacing w:val="2"/>
        </w:rPr>
      </w:pPr>
    </w:p>
    <w:p w14:paraId="657EAD23" w14:textId="77777777" w:rsidR="00481B9B" w:rsidRPr="00A56F8B" w:rsidRDefault="00481B9B" w:rsidP="00481B9B">
      <w:pPr>
        <w:pStyle w:val="NormalWeb"/>
        <w:shd w:val="clear" w:color="auto" w:fill="FFFFFF"/>
        <w:spacing w:before="0" w:beforeAutospacing="0" w:after="0" w:afterAutospacing="0"/>
        <w:rPr>
          <w:rFonts w:asciiTheme="minorHAnsi" w:hAnsiTheme="minorHAnsi" w:cstheme="minorHAnsi"/>
          <w:spacing w:val="2"/>
        </w:rPr>
      </w:pPr>
      <w:r w:rsidRPr="00A56F8B">
        <w:rPr>
          <w:rFonts w:asciiTheme="minorHAnsi" w:hAnsiTheme="minorHAnsi" w:cstheme="minorHAnsi"/>
          <w:spacing w:val="2"/>
        </w:rPr>
        <w:t>_______________________________________________________</w:t>
      </w:r>
    </w:p>
    <w:p w14:paraId="47C50975" w14:textId="77777777" w:rsidR="00481B9B" w:rsidRPr="00A56F8B" w:rsidRDefault="00481B9B" w:rsidP="00481B9B">
      <w:pPr>
        <w:pStyle w:val="NormalWeb"/>
        <w:shd w:val="clear" w:color="auto" w:fill="FFFFFF"/>
        <w:spacing w:before="0" w:beforeAutospacing="0" w:after="0" w:afterAutospacing="0"/>
        <w:rPr>
          <w:rFonts w:asciiTheme="minorHAnsi" w:hAnsiTheme="minorHAnsi" w:cstheme="minorHAnsi"/>
          <w:b/>
          <w:bCs/>
          <w:spacing w:val="2"/>
        </w:rPr>
      </w:pPr>
      <w:r w:rsidRPr="00A56F8B">
        <w:rPr>
          <w:rFonts w:asciiTheme="minorHAnsi" w:hAnsiTheme="minorHAnsi" w:cstheme="minorHAnsi"/>
          <w:b/>
          <w:bCs/>
          <w:spacing w:val="2"/>
        </w:rPr>
        <w:t>ADVOCACIA GERAL DO ESTADO DE MINAS GERAIS</w:t>
      </w:r>
    </w:p>
    <w:p w14:paraId="6D089D00" w14:textId="77777777" w:rsidR="00481B9B" w:rsidRPr="00A56F8B" w:rsidRDefault="00481B9B" w:rsidP="00481B9B">
      <w:pPr>
        <w:pStyle w:val="NormalWeb"/>
        <w:shd w:val="clear" w:color="auto" w:fill="FFFFFF"/>
        <w:spacing w:before="0" w:beforeAutospacing="0" w:after="0" w:afterAutospacing="0"/>
        <w:rPr>
          <w:rFonts w:asciiTheme="minorHAnsi" w:hAnsiTheme="minorHAnsi" w:cstheme="minorHAnsi"/>
          <w:spacing w:val="2"/>
        </w:rPr>
      </w:pPr>
      <w:r w:rsidRPr="00A56F8B">
        <w:rPr>
          <w:rFonts w:asciiTheme="minorHAnsi" w:hAnsiTheme="minorHAnsi" w:cstheme="minorHAnsi"/>
          <w:spacing w:val="2"/>
        </w:rPr>
        <w:t>Nome:</w:t>
      </w:r>
    </w:p>
    <w:p w14:paraId="7E7BFE7C" w14:textId="77777777" w:rsidR="00481B9B" w:rsidRPr="00A56F8B" w:rsidRDefault="00481B9B" w:rsidP="00481B9B">
      <w:pPr>
        <w:pStyle w:val="NormalWeb"/>
        <w:shd w:val="clear" w:color="auto" w:fill="FFFFFF"/>
        <w:spacing w:before="0" w:beforeAutospacing="0" w:after="0" w:afterAutospacing="0"/>
        <w:rPr>
          <w:rFonts w:asciiTheme="minorHAnsi" w:hAnsiTheme="minorHAnsi" w:cstheme="minorHAnsi"/>
          <w:spacing w:val="2"/>
        </w:rPr>
      </w:pPr>
      <w:r w:rsidRPr="00A56F8B">
        <w:rPr>
          <w:rFonts w:asciiTheme="minorHAnsi" w:hAnsiTheme="minorHAnsi" w:cstheme="minorHAnsi"/>
          <w:spacing w:val="2"/>
        </w:rPr>
        <w:t>Cargo:</w:t>
      </w:r>
    </w:p>
    <w:sectPr w:rsidR="00481B9B" w:rsidRPr="00A56F8B" w:rsidSect="00157514">
      <w:headerReference w:type="default" r:id="rId7"/>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1016" w14:textId="77777777" w:rsidR="00D96D69" w:rsidRDefault="00D96D69" w:rsidP="00A3690E">
      <w:pPr>
        <w:spacing w:after="0" w:line="240" w:lineRule="auto"/>
      </w:pPr>
      <w:r>
        <w:separator/>
      </w:r>
    </w:p>
  </w:endnote>
  <w:endnote w:type="continuationSeparator" w:id="0">
    <w:p w14:paraId="384EC638" w14:textId="77777777" w:rsidR="00D96D69" w:rsidRDefault="00D96D69" w:rsidP="00A3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D40E" w14:textId="77777777" w:rsidR="00D96D69" w:rsidRDefault="00D96D69" w:rsidP="00A3690E">
      <w:pPr>
        <w:spacing w:after="0" w:line="240" w:lineRule="auto"/>
      </w:pPr>
      <w:r>
        <w:separator/>
      </w:r>
    </w:p>
  </w:footnote>
  <w:footnote w:type="continuationSeparator" w:id="0">
    <w:p w14:paraId="64081C90" w14:textId="77777777" w:rsidR="00D96D69" w:rsidRDefault="00D96D69" w:rsidP="00A36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17EA" w14:textId="77777777" w:rsidR="00A3690E" w:rsidRPr="00A3690E" w:rsidRDefault="00A3690E" w:rsidP="00A3690E">
    <w:pPr>
      <w:pStyle w:val="Cabealho"/>
      <w:jc w:val="center"/>
      <w:rPr>
        <w:b/>
        <w:bCs/>
      </w:rPr>
    </w:pPr>
    <w:r w:rsidRPr="00A3690E">
      <w:rPr>
        <w:b/>
        <w:bCs/>
      </w:rPr>
      <w:t>INSTRUMENTO PARTICULAR DE QUITAÇÃO DA SEGUNDA EMISSÃO DE DEBÊNTURES SIMPLES, NÃO CONVERSÍVEIS EM AÇÕES, DA ESPÉCIE SUBORDINADA, EM SÉRIE ÚNICA, DA MGI – MINAS GERAIS PARTICIPAÇÕES S.A.</w:t>
    </w:r>
  </w:p>
  <w:p w14:paraId="1E6C4121" w14:textId="77777777" w:rsidR="00A3690E" w:rsidRDefault="00A3690E" w:rsidP="00A3690E">
    <w:pPr>
      <w:pStyle w:val="Cabealho"/>
      <w:jc w:val="center"/>
    </w:pPr>
  </w:p>
  <w:p w14:paraId="3A0B4FA7" w14:textId="77777777" w:rsidR="00D3426A" w:rsidRDefault="00D3426A" w:rsidP="00A3690E">
    <w:pPr>
      <w:pStyle w:val="Cabealho"/>
      <w:jc w:val="center"/>
    </w:pPr>
  </w:p>
  <w:p w14:paraId="5EFB8A24" w14:textId="77777777" w:rsidR="00D3426A" w:rsidRDefault="00D3426A" w:rsidP="00A3690E">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038"/>
    <w:multiLevelType w:val="multilevel"/>
    <w:tmpl w:val="27EAAF7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4563C2"/>
    <w:multiLevelType w:val="hybridMultilevel"/>
    <w:tmpl w:val="C2F0E31C"/>
    <w:lvl w:ilvl="0" w:tplc="598A891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06628AD"/>
    <w:multiLevelType w:val="hybridMultilevel"/>
    <w:tmpl w:val="CCC2A7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B90B5D"/>
    <w:multiLevelType w:val="hybridMultilevel"/>
    <w:tmpl w:val="6186ADB2"/>
    <w:lvl w:ilvl="0" w:tplc="2C9CD1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CA527C3"/>
    <w:multiLevelType w:val="hybridMultilevel"/>
    <w:tmpl w:val="8CE4A3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68476120">
    <w:abstractNumId w:val="0"/>
  </w:num>
  <w:num w:numId="2" w16cid:durableId="715857232">
    <w:abstractNumId w:val="4"/>
  </w:num>
  <w:num w:numId="3" w16cid:durableId="477960223">
    <w:abstractNumId w:val="2"/>
  </w:num>
  <w:num w:numId="4" w16cid:durableId="10032476">
    <w:abstractNumId w:val="1"/>
  </w:num>
  <w:num w:numId="5" w16cid:durableId="5209766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14"/>
    <w:rsid w:val="000004DC"/>
    <w:rsid w:val="0005545A"/>
    <w:rsid w:val="000808E4"/>
    <w:rsid w:val="00116C8E"/>
    <w:rsid w:val="00132D47"/>
    <w:rsid w:val="00136B46"/>
    <w:rsid w:val="00136B88"/>
    <w:rsid w:val="00157514"/>
    <w:rsid w:val="001B2E62"/>
    <w:rsid w:val="001C09D4"/>
    <w:rsid w:val="001C2C0C"/>
    <w:rsid w:val="001C410A"/>
    <w:rsid w:val="00216D52"/>
    <w:rsid w:val="002568D4"/>
    <w:rsid w:val="00270630"/>
    <w:rsid w:val="002A4CD0"/>
    <w:rsid w:val="002B01B9"/>
    <w:rsid w:val="002C5A12"/>
    <w:rsid w:val="002D374B"/>
    <w:rsid w:val="002E09B7"/>
    <w:rsid w:val="002E1B5D"/>
    <w:rsid w:val="00303B4D"/>
    <w:rsid w:val="003079E5"/>
    <w:rsid w:val="00340718"/>
    <w:rsid w:val="00354130"/>
    <w:rsid w:val="003A2034"/>
    <w:rsid w:val="003C73C6"/>
    <w:rsid w:val="003C7AFF"/>
    <w:rsid w:val="003D06FA"/>
    <w:rsid w:val="00481B9B"/>
    <w:rsid w:val="00485E61"/>
    <w:rsid w:val="004A1110"/>
    <w:rsid w:val="004F4335"/>
    <w:rsid w:val="00565CC1"/>
    <w:rsid w:val="00580870"/>
    <w:rsid w:val="00633753"/>
    <w:rsid w:val="00673460"/>
    <w:rsid w:val="00681C69"/>
    <w:rsid w:val="0069262A"/>
    <w:rsid w:val="006C47D6"/>
    <w:rsid w:val="007708A7"/>
    <w:rsid w:val="007B156E"/>
    <w:rsid w:val="007C5306"/>
    <w:rsid w:val="007F6A37"/>
    <w:rsid w:val="0085088D"/>
    <w:rsid w:val="008575C2"/>
    <w:rsid w:val="00884CA9"/>
    <w:rsid w:val="00895537"/>
    <w:rsid w:val="008A4A4D"/>
    <w:rsid w:val="008F096D"/>
    <w:rsid w:val="00913398"/>
    <w:rsid w:val="00915129"/>
    <w:rsid w:val="0097766D"/>
    <w:rsid w:val="009808AC"/>
    <w:rsid w:val="009B0E9A"/>
    <w:rsid w:val="009E1552"/>
    <w:rsid w:val="00A10088"/>
    <w:rsid w:val="00A33572"/>
    <w:rsid w:val="00A3690E"/>
    <w:rsid w:val="00A56F8B"/>
    <w:rsid w:val="00A61BC8"/>
    <w:rsid w:val="00AA2D4A"/>
    <w:rsid w:val="00AB52FF"/>
    <w:rsid w:val="00AB6548"/>
    <w:rsid w:val="00B40238"/>
    <w:rsid w:val="00BA5F77"/>
    <w:rsid w:val="00BC5413"/>
    <w:rsid w:val="00BD6BA0"/>
    <w:rsid w:val="00BF30F8"/>
    <w:rsid w:val="00CE4346"/>
    <w:rsid w:val="00D3426A"/>
    <w:rsid w:val="00D35545"/>
    <w:rsid w:val="00D96D69"/>
    <w:rsid w:val="00DA0AE6"/>
    <w:rsid w:val="00DB4FAB"/>
    <w:rsid w:val="00DC5EE4"/>
    <w:rsid w:val="00DD67F7"/>
    <w:rsid w:val="00DF3B56"/>
    <w:rsid w:val="00DF6FFC"/>
    <w:rsid w:val="00E90EDA"/>
    <w:rsid w:val="00EE176A"/>
    <w:rsid w:val="00F423E5"/>
    <w:rsid w:val="00F67FEA"/>
    <w:rsid w:val="00FC7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E0B6"/>
  <w15:chartTrackingRefBased/>
  <w15:docId w15:val="{0D7A2383-AED3-4E28-90B8-FCAB24DD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575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369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90E"/>
  </w:style>
  <w:style w:type="paragraph" w:styleId="Rodap">
    <w:name w:val="footer"/>
    <w:basedOn w:val="Normal"/>
    <w:link w:val="RodapChar"/>
    <w:uiPriority w:val="99"/>
    <w:unhideWhenUsed/>
    <w:rsid w:val="00A3690E"/>
    <w:pPr>
      <w:tabs>
        <w:tab w:val="center" w:pos="4252"/>
        <w:tab w:val="right" w:pos="8504"/>
      </w:tabs>
      <w:spacing w:after="0" w:line="240" w:lineRule="auto"/>
    </w:pPr>
  </w:style>
  <w:style w:type="character" w:customStyle="1" w:styleId="RodapChar">
    <w:name w:val="Rodapé Char"/>
    <w:basedOn w:val="Fontepargpadro"/>
    <w:link w:val="Rodap"/>
    <w:uiPriority w:val="99"/>
    <w:rsid w:val="00A3690E"/>
  </w:style>
  <w:style w:type="character" w:styleId="Refdecomentrio">
    <w:name w:val="annotation reference"/>
    <w:basedOn w:val="Fontepargpadro"/>
    <w:uiPriority w:val="99"/>
    <w:semiHidden/>
    <w:unhideWhenUsed/>
    <w:rsid w:val="00BA5F77"/>
    <w:rPr>
      <w:sz w:val="16"/>
      <w:szCs w:val="16"/>
    </w:rPr>
  </w:style>
  <w:style w:type="paragraph" w:styleId="Textodecomentrio">
    <w:name w:val="annotation text"/>
    <w:basedOn w:val="Normal"/>
    <w:link w:val="TextodecomentrioChar"/>
    <w:uiPriority w:val="99"/>
    <w:semiHidden/>
    <w:unhideWhenUsed/>
    <w:rsid w:val="00BA5F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5F77"/>
    <w:rPr>
      <w:sz w:val="20"/>
      <w:szCs w:val="20"/>
    </w:rPr>
  </w:style>
  <w:style w:type="table" w:customStyle="1" w:styleId="Tabelacomgrade1">
    <w:name w:val="Tabela com grade1"/>
    <w:basedOn w:val="Tabelanormal"/>
    <w:next w:val="Tabelacomgrade"/>
    <w:uiPriority w:val="39"/>
    <w:rsid w:val="00BA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BA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5F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5F77"/>
    <w:rPr>
      <w:rFonts w:ascii="Segoe UI" w:hAnsi="Segoe UI" w:cs="Segoe UI"/>
      <w:sz w:val="18"/>
      <w:szCs w:val="18"/>
    </w:rPr>
  </w:style>
  <w:style w:type="table" w:customStyle="1" w:styleId="Tabelacomgrade11">
    <w:name w:val="Tabela com grade11"/>
    <w:basedOn w:val="Tabelanormal"/>
    <w:next w:val="Tabelacomgrade"/>
    <w:uiPriority w:val="39"/>
    <w:rsid w:val="009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40238"/>
    <w:pPr>
      <w:ind w:left="720"/>
      <w:contextualSpacing/>
    </w:pPr>
  </w:style>
  <w:style w:type="table" w:customStyle="1" w:styleId="Tabelacomgrade12">
    <w:name w:val="Tabela com grade12"/>
    <w:basedOn w:val="Tabelanormal"/>
    <w:next w:val="Tabelacomgrade"/>
    <w:uiPriority w:val="39"/>
    <w:rsid w:val="00A3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A4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6331">
      <w:bodyDiv w:val="1"/>
      <w:marLeft w:val="0"/>
      <w:marRight w:val="0"/>
      <w:marTop w:val="0"/>
      <w:marBottom w:val="0"/>
      <w:divBdr>
        <w:top w:val="none" w:sz="0" w:space="0" w:color="auto"/>
        <w:left w:val="none" w:sz="0" w:space="0" w:color="auto"/>
        <w:bottom w:val="none" w:sz="0" w:space="0" w:color="auto"/>
        <w:right w:val="none" w:sz="0" w:space="0" w:color="auto"/>
      </w:divBdr>
    </w:div>
    <w:div w:id="995036604">
      <w:bodyDiv w:val="1"/>
      <w:marLeft w:val="0"/>
      <w:marRight w:val="0"/>
      <w:marTop w:val="0"/>
      <w:marBottom w:val="0"/>
      <w:divBdr>
        <w:top w:val="none" w:sz="0" w:space="0" w:color="auto"/>
        <w:left w:val="none" w:sz="0" w:space="0" w:color="auto"/>
        <w:bottom w:val="none" w:sz="0" w:space="0" w:color="auto"/>
        <w:right w:val="none" w:sz="0" w:space="0" w:color="auto"/>
      </w:divBdr>
    </w:div>
    <w:div w:id="1059207763">
      <w:bodyDiv w:val="1"/>
      <w:marLeft w:val="0"/>
      <w:marRight w:val="0"/>
      <w:marTop w:val="0"/>
      <w:marBottom w:val="0"/>
      <w:divBdr>
        <w:top w:val="none" w:sz="0" w:space="0" w:color="auto"/>
        <w:left w:val="none" w:sz="0" w:space="0" w:color="auto"/>
        <w:bottom w:val="none" w:sz="0" w:space="0" w:color="auto"/>
        <w:right w:val="none" w:sz="0" w:space="0" w:color="auto"/>
      </w:divBdr>
    </w:div>
    <w:div w:id="1228028321">
      <w:bodyDiv w:val="1"/>
      <w:marLeft w:val="0"/>
      <w:marRight w:val="0"/>
      <w:marTop w:val="0"/>
      <w:marBottom w:val="0"/>
      <w:divBdr>
        <w:top w:val="none" w:sz="0" w:space="0" w:color="auto"/>
        <w:left w:val="none" w:sz="0" w:space="0" w:color="auto"/>
        <w:bottom w:val="none" w:sz="0" w:space="0" w:color="auto"/>
        <w:right w:val="none" w:sz="0" w:space="0" w:color="auto"/>
      </w:divBdr>
    </w:div>
    <w:div w:id="1288437883">
      <w:bodyDiv w:val="1"/>
      <w:marLeft w:val="0"/>
      <w:marRight w:val="0"/>
      <w:marTop w:val="0"/>
      <w:marBottom w:val="0"/>
      <w:divBdr>
        <w:top w:val="none" w:sz="0" w:space="0" w:color="auto"/>
        <w:left w:val="none" w:sz="0" w:space="0" w:color="auto"/>
        <w:bottom w:val="none" w:sz="0" w:space="0" w:color="auto"/>
        <w:right w:val="none" w:sz="0" w:space="0" w:color="auto"/>
      </w:divBdr>
    </w:div>
    <w:div w:id="1695306100">
      <w:bodyDiv w:val="1"/>
      <w:marLeft w:val="0"/>
      <w:marRight w:val="0"/>
      <w:marTop w:val="0"/>
      <w:marBottom w:val="0"/>
      <w:divBdr>
        <w:top w:val="none" w:sz="0" w:space="0" w:color="auto"/>
        <w:left w:val="none" w:sz="0" w:space="0" w:color="auto"/>
        <w:bottom w:val="none" w:sz="0" w:space="0" w:color="auto"/>
        <w:right w:val="none" w:sz="0" w:space="0" w:color="auto"/>
      </w:divBdr>
    </w:div>
    <w:div w:id="1728141543">
      <w:bodyDiv w:val="1"/>
      <w:marLeft w:val="0"/>
      <w:marRight w:val="0"/>
      <w:marTop w:val="0"/>
      <w:marBottom w:val="0"/>
      <w:divBdr>
        <w:top w:val="none" w:sz="0" w:space="0" w:color="auto"/>
        <w:left w:val="none" w:sz="0" w:space="0" w:color="auto"/>
        <w:bottom w:val="none" w:sz="0" w:space="0" w:color="auto"/>
        <w:right w:val="none" w:sz="0" w:space="0" w:color="auto"/>
      </w:divBdr>
    </w:div>
    <w:div w:id="21054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1105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Nilma Alves dos Santos (MGI)</dc:creator>
  <cp:keywords/>
  <dc:description/>
  <cp:lastModifiedBy>Carlos Bacha</cp:lastModifiedBy>
  <cp:revision>4</cp:revision>
  <dcterms:created xsi:type="dcterms:W3CDTF">2022-07-20T14:00:00Z</dcterms:created>
  <dcterms:modified xsi:type="dcterms:W3CDTF">2022-07-20T14:16:00Z</dcterms:modified>
</cp:coreProperties>
</file>