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CB4D64" w:rsidRDefault="00ED0D52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MILANO COMÉRCIO VAREJUISTA DE ALIMENTOS</w:t>
      </w:r>
      <w:r w:rsidR="00BD3B14" w:rsidRPr="00CB4D64">
        <w:rPr>
          <w:rFonts w:ascii="Tahoma" w:hAnsi="Tahoma" w:cs="Tahoma"/>
          <w:b/>
          <w:bCs/>
          <w:sz w:val="22"/>
          <w:szCs w:val="22"/>
        </w:rPr>
        <w:t xml:space="preserve"> S.A.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sz w:val="22"/>
          <w:szCs w:val="22"/>
        </w:rPr>
        <w:t xml:space="preserve">CNPJ nº </w:t>
      </w:r>
      <w:r w:rsidR="00F27B37" w:rsidRPr="00F27B37">
        <w:rPr>
          <w:rFonts w:ascii="Tahoma" w:hAnsi="Tahoma" w:cs="Tahoma"/>
          <w:sz w:val="22"/>
          <w:szCs w:val="22"/>
        </w:rPr>
        <w:t>11.950.487/0001-90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sz w:val="22"/>
          <w:szCs w:val="22"/>
        </w:rPr>
        <w:t xml:space="preserve">NIRE </w:t>
      </w:r>
      <w:r w:rsidR="0014172F" w:rsidRPr="0014172F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="00F27B37" w:rsidRPr="00F27B37">
        <w:rPr>
          <w:rFonts w:ascii="Tahoma" w:hAnsi="Tahoma" w:cs="Tahoma"/>
          <w:sz w:val="22"/>
          <w:szCs w:val="22"/>
        </w:rPr>
        <w:t>35.300.488.041</w:t>
      </w:r>
    </w:p>
    <w:p w:rsidR="00E70768" w:rsidRPr="00CB4D64" w:rsidRDefault="00E70768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A242DC" w:rsidRPr="00CB4D64" w:rsidRDefault="00A242DC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B4D64" w:rsidDel="009C08FE" w:rsidRDefault="00B73EA3">
      <w:pPr>
        <w:spacing w:line="340" w:lineRule="exact"/>
        <w:jc w:val="both"/>
        <w:rPr>
          <w:del w:id="0" w:author="Matheus Gomes Faria" w:date="2020-04-17T13:21:00Z"/>
          <w:rFonts w:ascii="Tahoma" w:hAnsi="Tahoma" w:cs="Tahoma"/>
          <w:b/>
          <w:sz w:val="22"/>
          <w:szCs w:val="22"/>
        </w:rPr>
        <w:pPrChange w:id="1" w:author="Matheus Gomes Faria" w:date="2020-04-17T13:21:00Z">
          <w:pPr>
            <w:spacing w:line="340" w:lineRule="exact"/>
            <w:jc w:val="center"/>
          </w:pPr>
        </w:pPrChange>
      </w:pPr>
      <w:r w:rsidRPr="00CB4D64">
        <w:rPr>
          <w:rFonts w:ascii="Tahoma" w:hAnsi="Tahoma" w:cs="Tahoma"/>
          <w:b/>
          <w:sz w:val="22"/>
          <w:szCs w:val="22"/>
        </w:rPr>
        <w:t xml:space="preserve">ATA DE ASSEMBLEIA GERAL EXTRAORDINÁRIA DOS TITULARES DE </w:t>
      </w:r>
      <w:r w:rsidR="00ED0D52">
        <w:rPr>
          <w:rFonts w:ascii="Tahoma" w:hAnsi="Tahoma" w:cs="Tahoma"/>
          <w:b/>
          <w:sz w:val="22"/>
          <w:szCs w:val="22"/>
        </w:rPr>
        <w:t>DEBÊNTURES</w:t>
      </w:r>
      <w:r w:rsidRPr="00CB4D64">
        <w:rPr>
          <w:rFonts w:ascii="Tahoma" w:hAnsi="Tahoma" w:cs="Tahoma"/>
          <w:b/>
          <w:sz w:val="22"/>
          <w:szCs w:val="22"/>
        </w:rPr>
        <w:t xml:space="preserve"> DA</w:t>
      </w:r>
      <w:ins w:id="2" w:author="Matheus Gomes Faria" w:date="2020-04-17T13:20:00Z">
        <w:r w:rsidR="009C08FE">
          <w:rPr>
            <w:rFonts w:ascii="Tahoma" w:hAnsi="Tahoma" w:cs="Tahoma"/>
            <w:b/>
            <w:sz w:val="22"/>
            <w:szCs w:val="22"/>
          </w:rPr>
          <w:t xml:space="preserve"> </w:t>
        </w:r>
        <w:r w:rsidR="009C08FE" w:rsidRPr="005F1BA6">
          <w:rPr>
            <w:rFonts w:ascii="Tahoma" w:hAnsi="Tahoma" w:cs="Tahoma"/>
            <w:b/>
            <w:bCs/>
            <w:sz w:val="22"/>
            <w:szCs w:val="22"/>
          </w:rPr>
          <w:t>1ª SÉRIE E DOS DEBENTURISTAS DA 2ª SÉRIE DA PRIMEIRA</w:t>
        </w:r>
      </w:ins>
      <w:r w:rsidR="00337E8A" w:rsidRPr="00CB4D64">
        <w:rPr>
          <w:rFonts w:ascii="Tahoma" w:hAnsi="Tahoma" w:cs="Tahoma"/>
          <w:b/>
          <w:sz w:val="22"/>
          <w:szCs w:val="22"/>
        </w:rPr>
        <w:t xml:space="preserve"> </w:t>
      </w:r>
      <w:del w:id="3" w:author="Matheus Gomes Faria" w:date="2020-04-17T13:20:00Z">
        <w:r w:rsidR="00BD3B14" w:rsidRPr="00CB4D64" w:rsidDel="009C08FE">
          <w:rPr>
            <w:rFonts w:ascii="Tahoma" w:hAnsi="Tahoma" w:cs="Tahoma"/>
            <w:b/>
            <w:sz w:val="22"/>
            <w:szCs w:val="22"/>
          </w:rPr>
          <w:delText xml:space="preserve">DA </w:delText>
        </w:r>
        <w:r w:rsidR="00BC7254" w:rsidDel="009C08FE">
          <w:rPr>
            <w:rFonts w:ascii="Tahoma" w:hAnsi="Tahoma" w:cs="Tahoma"/>
            <w:b/>
            <w:sz w:val="22"/>
            <w:szCs w:val="22"/>
          </w:rPr>
          <w:delText>1</w:delText>
        </w:r>
        <w:r w:rsidR="00BC7254" w:rsidRPr="00CB4D64" w:rsidDel="009C08FE">
          <w:rPr>
            <w:rFonts w:ascii="Tahoma" w:hAnsi="Tahoma" w:cs="Tahoma"/>
            <w:b/>
            <w:sz w:val="22"/>
            <w:szCs w:val="22"/>
          </w:rPr>
          <w:delText>ª</w:delText>
        </w:r>
      </w:del>
      <w:r w:rsidR="00BC7254"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BD3B14" w:rsidRPr="00CB4D64">
        <w:rPr>
          <w:rFonts w:ascii="Tahoma" w:hAnsi="Tahoma" w:cs="Tahoma"/>
          <w:b/>
          <w:sz w:val="22"/>
          <w:szCs w:val="22"/>
        </w:rPr>
        <w:t>EMISSÃO</w:t>
      </w:r>
      <w:ins w:id="4" w:author="Matheus Gomes Faria" w:date="2020-04-17T13:20:00Z">
        <w:r w:rsidR="009C08FE" w:rsidRPr="009C08FE">
          <w:t xml:space="preserve"> </w:t>
        </w:r>
        <w:r w:rsidR="009C08FE" w:rsidRPr="009C08FE">
          <w:rPr>
            <w:rFonts w:ascii="Tahoma" w:hAnsi="Tahoma" w:cs="Tahoma"/>
            <w:b/>
            <w:sz w:val="22"/>
            <w:szCs w:val="22"/>
          </w:rPr>
          <w:t>DE DEBÊNTURES SIMPLES, NÃO CONVERSÍVEIS EM AÇÕES, DA ESPÉCIE QUIROGRAFÁRIA, COM GARANTIA FIDEJUSSÓRIA ADICIONAL, EM 2 (DUAS) SÉRIES, PARA DISTRIBUIÇÃO PÚBLICA COM ESFORÇOS RESTRITOS DE DISTRIBUIÇÃO,</w:t>
        </w:r>
      </w:ins>
      <w:ins w:id="5" w:author="Matheus Gomes Faria" w:date="2020-04-17T13:21:00Z">
        <w:r w:rsidR="009C08FE">
          <w:rPr>
            <w:rFonts w:ascii="Tahoma" w:hAnsi="Tahoma" w:cs="Tahoma"/>
            <w:b/>
            <w:sz w:val="22"/>
            <w:szCs w:val="22"/>
          </w:rPr>
          <w:t xml:space="preserve"> </w:t>
        </w:r>
      </w:ins>
      <w:del w:id="6" w:author="Matheus Gomes Faria" w:date="2020-04-17T13:20:00Z">
        <w:r w:rsidR="001E4E3D" w:rsidDel="009C08FE">
          <w:rPr>
            <w:rFonts w:ascii="Tahoma" w:hAnsi="Tahoma" w:cs="Tahoma"/>
            <w:b/>
            <w:sz w:val="22"/>
            <w:szCs w:val="22"/>
          </w:rPr>
          <w:delText>, EM DUAS SÉRIES</w:delText>
        </w:r>
      </w:del>
      <w:del w:id="7" w:author="Matheus Gomes Faria" w:date="2020-04-17T13:21:00Z">
        <w:r w:rsidR="001E4E3D" w:rsidDel="009C08FE">
          <w:rPr>
            <w:rFonts w:ascii="Tahoma" w:hAnsi="Tahoma" w:cs="Tahoma"/>
            <w:b/>
            <w:sz w:val="22"/>
            <w:szCs w:val="22"/>
          </w:rPr>
          <w:delText>,</w:delText>
        </w:r>
        <w:r w:rsidR="00BD3B14" w:rsidRPr="00CB4D64" w:rsidDel="009C08FE">
          <w:rPr>
            <w:rFonts w:ascii="Tahoma" w:hAnsi="Tahoma" w:cs="Tahoma"/>
            <w:b/>
            <w:sz w:val="22"/>
            <w:szCs w:val="22"/>
          </w:rPr>
          <w:delText xml:space="preserve"> </w:delText>
        </w:r>
      </w:del>
      <w:r w:rsidR="00BD3B14" w:rsidRPr="00CB4D64">
        <w:rPr>
          <w:rFonts w:ascii="Tahoma" w:hAnsi="Tahoma" w:cs="Tahoma"/>
          <w:b/>
          <w:sz w:val="22"/>
          <w:szCs w:val="22"/>
        </w:rPr>
        <w:t>DA</w:t>
      </w:r>
      <w:r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ED0D52">
        <w:rPr>
          <w:rFonts w:ascii="Tahoma" w:hAnsi="Tahoma" w:cs="Tahoma"/>
          <w:b/>
          <w:sz w:val="22"/>
          <w:szCs w:val="22"/>
        </w:rPr>
        <w:t>MILANO COMÉRCIO VAREJISTA DE ALIMENTOS</w:t>
      </w:r>
      <w:r w:rsidR="00BD3B14" w:rsidRPr="00CB4D64">
        <w:rPr>
          <w:rFonts w:ascii="Tahoma" w:hAnsi="Tahoma" w:cs="Tahoma"/>
          <w:b/>
          <w:sz w:val="22"/>
          <w:szCs w:val="22"/>
        </w:rPr>
        <w:t xml:space="preserve"> S.A.</w:t>
      </w:r>
    </w:p>
    <w:p w:rsidR="00A303BC" w:rsidRPr="00CB4D64" w:rsidDel="009C08FE" w:rsidRDefault="00A303BC">
      <w:pPr>
        <w:spacing w:line="340" w:lineRule="exact"/>
        <w:jc w:val="both"/>
        <w:rPr>
          <w:del w:id="8" w:author="Matheus Gomes Faria" w:date="2020-04-17T13:21:00Z"/>
          <w:rFonts w:ascii="Tahoma" w:hAnsi="Tahoma" w:cs="Tahoma"/>
          <w:b/>
          <w:sz w:val="22"/>
          <w:szCs w:val="22"/>
        </w:rPr>
        <w:pPrChange w:id="9" w:author="Matheus Gomes Faria" w:date="2020-04-17T13:21:00Z">
          <w:pPr>
            <w:spacing w:line="340" w:lineRule="exact"/>
            <w:jc w:val="center"/>
          </w:pPr>
        </w:pPrChange>
      </w:pPr>
    </w:p>
    <w:p w:rsidR="00B73EA3" w:rsidRPr="00CB4D64" w:rsidRDefault="009C08FE">
      <w:pPr>
        <w:spacing w:line="340" w:lineRule="exact"/>
        <w:jc w:val="both"/>
        <w:rPr>
          <w:rFonts w:ascii="Tahoma" w:hAnsi="Tahoma" w:cs="Tahoma"/>
          <w:b/>
          <w:bCs/>
          <w:sz w:val="22"/>
          <w:szCs w:val="22"/>
        </w:rPr>
        <w:pPrChange w:id="10" w:author="Matheus Gomes Faria" w:date="2020-04-17T13:21:00Z">
          <w:pPr>
            <w:spacing w:line="340" w:lineRule="exact"/>
            <w:jc w:val="center"/>
          </w:pPr>
        </w:pPrChange>
      </w:pPr>
      <w:ins w:id="11" w:author="Matheus Gomes Faria" w:date="2020-04-17T13:21:00Z">
        <w:r>
          <w:rPr>
            <w:rFonts w:ascii="Tahoma" w:hAnsi="Tahoma" w:cs="Tahoma"/>
            <w:b/>
            <w:sz w:val="22"/>
            <w:szCs w:val="22"/>
          </w:rPr>
          <w:t xml:space="preserve">, </w:t>
        </w:r>
      </w:ins>
      <w:r w:rsidR="00B73EA3" w:rsidRPr="00CB4D64">
        <w:rPr>
          <w:rFonts w:ascii="Tahoma" w:hAnsi="Tahoma" w:cs="Tahoma"/>
          <w:b/>
          <w:sz w:val="22"/>
          <w:szCs w:val="22"/>
        </w:rPr>
        <w:t xml:space="preserve">REALIZADA EM </w:t>
      </w:r>
      <w:r w:rsidR="00ED0D52">
        <w:rPr>
          <w:rFonts w:ascii="Tahoma" w:hAnsi="Tahoma" w:cs="Tahoma"/>
          <w:b/>
          <w:bCs/>
          <w:sz w:val="22"/>
          <w:szCs w:val="22"/>
        </w:rPr>
        <w:t>17 DE ABRIL</w:t>
      </w:r>
      <w:r w:rsidR="00394E07" w:rsidRPr="00CB4D6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D3B14" w:rsidRPr="00CB4D64">
        <w:rPr>
          <w:rFonts w:ascii="Tahoma" w:hAnsi="Tahoma" w:cs="Tahoma"/>
          <w:b/>
          <w:bCs/>
          <w:sz w:val="22"/>
          <w:szCs w:val="22"/>
        </w:rPr>
        <w:t xml:space="preserve">DE </w:t>
      </w:r>
      <w:r w:rsidR="000E6601" w:rsidRPr="00CB4D64">
        <w:rPr>
          <w:rFonts w:ascii="Tahoma" w:hAnsi="Tahoma" w:cs="Tahoma"/>
          <w:b/>
          <w:bCs/>
          <w:sz w:val="22"/>
          <w:szCs w:val="22"/>
        </w:rPr>
        <w:t>2020</w:t>
      </w:r>
    </w:p>
    <w:p w:rsidR="00190E4B" w:rsidRPr="00CB4D64" w:rsidRDefault="00190E4B" w:rsidP="00A242DC">
      <w:pPr>
        <w:spacing w:line="34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1.</w:t>
      </w:r>
      <w:r w:rsidRPr="00CB4D64">
        <w:rPr>
          <w:rFonts w:ascii="Tahoma" w:hAnsi="Tahoma" w:cs="Tahoma"/>
          <w:b/>
          <w:sz w:val="22"/>
          <w:szCs w:val="22"/>
        </w:rPr>
        <w:tab/>
        <w:t>DATA, HORA E LOCAL</w:t>
      </w:r>
      <w:r w:rsidRPr="00CB4D64">
        <w:rPr>
          <w:rFonts w:ascii="Tahoma" w:hAnsi="Tahoma" w:cs="Tahoma"/>
          <w:sz w:val="22"/>
          <w:szCs w:val="22"/>
        </w:rPr>
        <w:t xml:space="preserve">: Aos </w:t>
      </w:r>
      <w:r w:rsidR="00ED0D52">
        <w:rPr>
          <w:rFonts w:ascii="Tahoma" w:hAnsi="Tahoma" w:cs="Tahoma"/>
          <w:sz w:val="22"/>
          <w:szCs w:val="22"/>
        </w:rPr>
        <w:t>17 dias de abril</w:t>
      </w:r>
      <w:r w:rsidR="00A85518" w:rsidRPr="00CB4D64">
        <w:rPr>
          <w:rFonts w:ascii="Tahoma" w:hAnsi="Tahoma" w:cs="Tahoma"/>
          <w:sz w:val="22"/>
          <w:szCs w:val="22"/>
        </w:rPr>
        <w:t xml:space="preserve"> </w:t>
      </w:r>
      <w:r w:rsidR="00BD3B14" w:rsidRPr="00CB4D64">
        <w:rPr>
          <w:rFonts w:ascii="Tahoma" w:hAnsi="Tahoma" w:cs="Tahoma"/>
          <w:sz w:val="22"/>
          <w:szCs w:val="22"/>
        </w:rPr>
        <w:t xml:space="preserve">de </w:t>
      </w:r>
      <w:r w:rsidR="000E6601" w:rsidRPr="00CB4D64">
        <w:rPr>
          <w:rFonts w:ascii="Tahoma" w:hAnsi="Tahoma" w:cs="Tahoma"/>
          <w:sz w:val="22"/>
          <w:szCs w:val="22"/>
        </w:rPr>
        <w:t>2020</w:t>
      </w:r>
      <w:r w:rsidRPr="00CB4D64">
        <w:rPr>
          <w:rFonts w:ascii="Tahoma" w:hAnsi="Tahoma" w:cs="Tahoma"/>
          <w:sz w:val="22"/>
          <w:szCs w:val="22"/>
        </w:rPr>
        <w:t xml:space="preserve">, às </w:t>
      </w:r>
      <w:del w:id="12" w:author="Carlos Bacha" w:date="2020-04-17T14:06:00Z">
        <w:r w:rsidR="00ED0D52" w:rsidDel="00C659F4">
          <w:rPr>
            <w:rFonts w:ascii="Tahoma" w:hAnsi="Tahoma" w:cs="Tahoma"/>
            <w:sz w:val="22"/>
            <w:szCs w:val="22"/>
          </w:rPr>
          <w:delText>[</w:delText>
        </w:r>
      </w:del>
      <w:r w:rsidR="00ED0D52">
        <w:rPr>
          <w:rFonts w:ascii="Tahoma" w:hAnsi="Tahoma" w:cs="Tahoma"/>
          <w:sz w:val="22"/>
          <w:szCs w:val="22"/>
        </w:rPr>
        <w:t>14:00</w:t>
      </w:r>
      <w:del w:id="13" w:author="Carlos Bacha" w:date="2020-04-17T14:06:00Z">
        <w:r w:rsidR="00ED0D52" w:rsidDel="00C659F4">
          <w:rPr>
            <w:rFonts w:ascii="Tahoma" w:hAnsi="Tahoma" w:cs="Tahoma"/>
            <w:sz w:val="22"/>
            <w:szCs w:val="22"/>
          </w:rPr>
          <w:delText>]</w:delText>
        </w:r>
      </w:del>
      <w:r w:rsidRPr="00CB4D64">
        <w:rPr>
          <w:rFonts w:ascii="Tahoma" w:hAnsi="Tahoma" w:cs="Tahoma"/>
          <w:sz w:val="22"/>
          <w:szCs w:val="22"/>
        </w:rPr>
        <w:t xml:space="preserve"> horas, na sede da </w:t>
      </w:r>
      <w:r w:rsidR="00ED0D52">
        <w:rPr>
          <w:rFonts w:ascii="Tahoma" w:hAnsi="Tahoma" w:cs="Tahoma"/>
          <w:sz w:val="22"/>
          <w:szCs w:val="22"/>
        </w:rPr>
        <w:t xml:space="preserve">Milano Comércio Varejista de Alimentos </w:t>
      </w:r>
      <w:r w:rsidR="00BD3B14" w:rsidRPr="00CB4D64">
        <w:rPr>
          <w:rFonts w:ascii="Tahoma" w:hAnsi="Tahoma" w:cs="Tahoma"/>
          <w:sz w:val="22"/>
          <w:szCs w:val="22"/>
        </w:rPr>
        <w:t>S.A</w:t>
      </w:r>
      <w:r w:rsidR="0014172F" w:rsidRPr="00CB4D64">
        <w:rPr>
          <w:rFonts w:ascii="Tahoma" w:hAnsi="Tahoma" w:cs="Tahoma"/>
          <w:sz w:val="22"/>
          <w:szCs w:val="22"/>
        </w:rPr>
        <w:t>.</w:t>
      </w:r>
      <w:r w:rsidR="0014172F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>(“</w:t>
      </w:r>
      <w:r w:rsidRPr="00CB4D64">
        <w:rPr>
          <w:rFonts w:ascii="Tahoma" w:hAnsi="Tahoma" w:cs="Tahoma"/>
          <w:sz w:val="22"/>
          <w:szCs w:val="22"/>
          <w:u w:val="single"/>
        </w:rPr>
        <w:t>Emissora</w:t>
      </w:r>
      <w:r w:rsidRPr="00CB4D64">
        <w:rPr>
          <w:rFonts w:ascii="Tahoma" w:hAnsi="Tahoma" w:cs="Tahoma"/>
          <w:sz w:val="22"/>
          <w:szCs w:val="22"/>
        </w:rPr>
        <w:t>”)</w:t>
      </w:r>
      <w:r w:rsidRPr="00CB4D64">
        <w:rPr>
          <w:rFonts w:ascii="Tahoma" w:hAnsi="Tahoma" w:cs="Tahoma"/>
          <w:bCs/>
          <w:sz w:val="22"/>
          <w:szCs w:val="22"/>
        </w:rPr>
        <w:t>,</w:t>
      </w:r>
      <w:r w:rsidRPr="00CB4D64">
        <w:rPr>
          <w:rFonts w:ascii="Tahoma" w:hAnsi="Tahoma" w:cs="Tahoma"/>
          <w:sz w:val="22"/>
          <w:szCs w:val="22"/>
        </w:rPr>
        <w:t xml:space="preserve"> </w:t>
      </w:r>
      <w:r w:rsidR="00E70768" w:rsidRPr="00CB4D64">
        <w:rPr>
          <w:rFonts w:ascii="Tahoma" w:hAnsi="Tahoma" w:cs="Tahoma"/>
          <w:sz w:val="22"/>
          <w:szCs w:val="22"/>
        </w:rPr>
        <w:t>localizada</w:t>
      </w:r>
      <w:r w:rsidR="0071124B" w:rsidRPr="00CB4D64">
        <w:rPr>
          <w:rFonts w:ascii="Tahoma" w:hAnsi="Tahoma" w:cs="Tahoma"/>
          <w:sz w:val="22"/>
          <w:szCs w:val="22"/>
        </w:rPr>
        <w:t xml:space="preserve"> na</w:t>
      </w:r>
      <w:r w:rsidR="00F86020">
        <w:rPr>
          <w:rFonts w:ascii="Tahoma" w:hAnsi="Tahoma" w:cs="Tahoma"/>
          <w:sz w:val="22"/>
          <w:szCs w:val="22"/>
        </w:rPr>
        <w:t xml:space="preserve"> </w:t>
      </w:r>
      <w:r w:rsidR="00F86020" w:rsidRPr="00CA6D1D">
        <w:rPr>
          <w:rFonts w:ascii="Tahoma" w:hAnsi="Tahoma" w:cs="Tahoma"/>
          <w:sz w:val="22"/>
          <w:szCs w:val="22"/>
        </w:rPr>
        <w:t xml:space="preserve">cidade de São Paulo, estado de São Paulo, na </w:t>
      </w:r>
      <w:r w:rsidR="00ED0D52" w:rsidRPr="00ED0D52">
        <w:rPr>
          <w:rFonts w:ascii="Tahoma" w:hAnsi="Tahoma" w:cs="Tahoma"/>
          <w:sz w:val="22"/>
          <w:szCs w:val="22"/>
        </w:rPr>
        <w:t>Rua Oscar Freire, nº 136, Cerqueira César</w:t>
      </w:r>
      <w:r w:rsidR="0071124B" w:rsidRPr="00CB4D64">
        <w:rPr>
          <w:rFonts w:ascii="Tahoma" w:hAnsi="Tahoma" w:cs="Tahoma"/>
          <w:sz w:val="22"/>
          <w:szCs w:val="22"/>
        </w:rPr>
        <w:t>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D01FDC" w:rsidRPr="00CB4D64" w:rsidRDefault="00B73EA3" w:rsidP="00F1490D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2.</w:t>
      </w:r>
      <w:r w:rsidRPr="00CB4D64">
        <w:rPr>
          <w:rFonts w:ascii="Tahoma" w:hAnsi="Tahoma" w:cs="Tahoma"/>
          <w:b/>
          <w:sz w:val="22"/>
          <w:szCs w:val="22"/>
        </w:rPr>
        <w:tab/>
      </w:r>
      <w:r w:rsidR="00D01FDC" w:rsidRPr="00CB4D64">
        <w:rPr>
          <w:rFonts w:ascii="Tahoma" w:hAnsi="Tahoma" w:cs="Tahoma"/>
          <w:b/>
          <w:sz w:val="22"/>
          <w:szCs w:val="22"/>
        </w:rPr>
        <w:t>CONVOCAÇÃO:</w:t>
      </w:r>
      <w:r w:rsidR="00D01FDC" w:rsidRPr="00CB4D64">
        <w:rPr>
          <w:rFonts w:ascii="Tahoma" w:hAnsi="Tahoma" w:cs="Tahoma"/>
          <w:sz w:val="22"/>
          <w:szCs w:val="22"/>
        </w:rPr>
        <w:t xml:space="preserve"> Dispensada a convocação </w:t>
      </w:r>
      <w:del w:id="14" w:author="Carlos Bacha" w:date="2020-04-17T14:06:00Z">
        <w:r w:rsidR="00D01FDC" w:rsidRPr="00CB4D64" w:rsidDel="00C659F4">
          <w:rPr>
            <w:rFonts w:ascii="Tahoma" w:hAnsi="Tahoma" w:cs="Tahoma"/>
            <w:sz w:val="22"/>
            <w:szCs w:val="22"/>
          </w:rPr>
          <w:delText xml:space="preserve">tendo </w:delText>
        </w:r>
      </w:del>
      <w:ins w:id="15" w:author="Matheus Gomes Faria" w:date="2020-04-17T13:22:00Z">
        <w:r w:rsidR="009C08FE">
          <w:rPr>
            <w:rFonts w:ascii="Tahoma" w:hAnsi="Tahoma" w:cs="Tahoma"/>
            <w:sz w:val="22"/>
            <w:szCs w:val="22"/>
          </w:rPr>
          <w:t>por edital</w:t>
        </w:r>
      </w:ins>
      <w:ins w:id="16" w:author="Carlos Bacha" w:date="2020-04-17T14:07:00Z">
        <w:r w:rsidR="00C659F4">
          <w:rPr>
            <w:rFonts w:ascii="Tahoma" w:hAnsi="Tahoma" w:cs="Tahoma"/>
            <w:sz w:val="22"/>
            <w:szCs w:val="22"/>
          </w:rPr>
          <w:t>,</w:t>
        </w:r>
      </w:ins>
      <w:ins w:id="17" w:author="Matheus Gomes Faria" w:date="2020-04-17T13:22:00Z">
        <w:del w:id="18" w:author="Carlos Bacha" w:date="2020-04-17T14:07:00Z">
          <w:r w:rsidR="009C08FE" w:rsidDel="00C659F4">
            <w:rPr>
              <w:rFonts w:ascii="Tahoma" w:hAnsi="Tahoma" w:cs="Tahoma"/>
              <w:sz w:val="22"/>
              <w:szCs w:val="22"/>
            </w:rPr>
            <w:delText xml:space="preserve"> e</w:delText>
          </w:r>
        </w:del>
        <w:r w:rsidR="009C08FE">
          <w:rPr>
            <w:rFonts w:ascii="Tahoma" w:hAnsi="Tahoma" w:cs="Tahoma"/>
            <w:sz w:val="22"/>
            <w:szCs w:val="22"/>
          </w:rPr>
          <w:t xml:space="preserve"> </w:t>
        </w:r>
        <w:r w:rsidR="009C08FE" w:rsidRPr="009C08FE">
          <w:rPr>
            <w:rFonts w:ascii="Tahoma" w:hAnsi="Tahoma" w:cs="Tahoma"/>
            <w:sz w:val="22"/>
            <w:szCs w:val="22"/>
          </w:rPr>
          <w:t>nos termos dos artigos 71, §2º e 124 § 4º da Lei nº 6.404 de 15 de dezembro de 1976 conforme alterada (“Lei 6.404/76”), bem como do item 8.4. do “Instrumento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S.A.” (“Escritura”</w:t>
        </w:r>
        <w:r w:rsidR="009C08FE">
          <w:rPr>
            <w:rFonts w:ascii="Tahoma" w:hAnsi="Tahoma" w:cs="Tahoma"/>
            <w:sz w:val="22"/>
            <w:szCs w:val="22"/>
          </w:rPr>
          <w:t xml:space="preserve">) tendo </w:t>
        </w:r>
      </w:ins>
      <w:r w:rsidR="00D01FDC" w:rsidRPr="00CB4D64">
        <w:rPr>
          <w:rFonts w:ascii="Tahoma" w:hAnsi="Tahoma" w:cs="Tahoma"/>
          <w:sz w:val="22"/>
          <w:szCs w:val="22"/>
        </w:rPr>
        <w:t>em vista a presença do</w:t>
      </w:r>
      <w:r w:rsidR="001E4E3D">
        <w:rPr>
          <w:rFonts w:ascii="Tahoma" w:hAnsi="Tahoma" w:cs="Tahoma"/>
          <w:sz w:val="22"/>
          <w:szCs w:val="22"/>
        </w:rPr>
        <w:t>s</w:t>
      </w:r>
      <w:r w:rsidR="00D01FDC" w:rsidRPr="00CB4D64">
        <w:rPr>
          <w:rFonts w:ascii="Tahoma" w:hAnsi="Tahoma" w:cs="Tahoma"/>
          <w:sz w:val="22"/>
          <w:szCs w:val="22"/>
        </w:rPr>
        <w:t xml:space="preserve"> titular</w:t>
      </w:r>
      <w:r w:rsidR="001E4E3D">
        <w:rPr>
          <w:rFonts w:ascii="Tahoma" w:hAnsi="Tahoma" w:cs="Tahoma"/>
          <w:sz w:val="22"/>
          <w:szCs w:val="22"/>
        </w:rPr>
        <w:t>es</w:t>
      </w:r>
      <w:r w:rsidR="00190E4B" w:rsidRPr="00CB4D64">
        <w:rPr>
          <w:rFonts w:ascii="Tahoma" w:hAnsi="Tahoma" w:cs="Tahoma"/>
          <w:sz w:val="22"/>
          <w:szCs w:val="22"/>
        </w:rPr>
        <w:t xml:space="preserve"> </w:t>
      </w:r>
      <w:r w:rsidR="00D01FDC" w:rsidRPr="00CB4D64">
        <w:rPr>
          <w:rFonts w:ascii="Tahoma" w:hAnsi="Tahoma" w:cs="Tahoma"/>
          <w:sz w:val="22"/>
          <w:szCs w:val="22"/>
        </w:rPr>
        <w:t xml:space="preserve">de 100% (cem por cento) </w:t>
      </w:r>
      <w:r w:rsidR="00ED0D52">
        <w:rPr>
          <w:rFonts w:ascii="Tahoma" w:hAnsi="Tahoma" w:cs="Tahoma"/>
          <w:sz w:val="22"/>
          <w:szCs w:val="22"/>
        </w:rPr>
        <w:t>das Debêntures</w:t>
      </w:r>
      <w:r w:rsidR="001E4E3D">
        <w:rPr>
          <w:rFonts w:ascii="Tahoma" w:hAnsi="Tahoma" w:cs="Tahoma"/>
          <w:sz w:val="22"/>
          <w:szCs w:val="22"/>
        </w:rPr>
        <w:t xml:space="preserve"> em circulação </w:t>
      </w:r>
      <w:r w:rsidR="00D01FDC" w:rsidRPr="00CB4D64">
        <w:rPr>
          <w:rFonts w:ascii="Tahoma" w:hAnsi="Tahoma" w:cs="Tahoma"/>
          <w:sz w:val="22"/>
          <w:szCs w:val="22"/>
        </w:rPr>
        <w:t xml:space="preserve">da </w:t>
      </w:r>
      <w:r w:rsidR="007B7F83">
        <w:rPr>
          <w:rFonts w:ascii="Tahoma" w:hAnsi="Tahoma" w:cs="Tahoma"/>
          <w:sz w:val="22"/>
          <w:szCs w:val="22"/>
        </w:rPr>
        <w:t>1</w:t>
      </w:r>
      <w:r w:rsidR="007B7F83" w:rsidRPr="00CB4D64">
        <w:rPr>
          <w:rFonts w:ascii="Tahoma" w:hAnsi="Tahoma" w:cs="Tahoma"/>
          <w:sz w:val="22"/>
          <w:szCs w:val="22"/>
        </w:rPr>
        <w:t xml:space="preserve">ª </w:t>
      </w:r>
      <w:r w:rsidR="00E55FFA">
        <w:rPr>
          <w:rFonts w:ascii="Tahoma" w:hAnsi="Tahoma" w:cs="Tahoma"/>
          <w:sz w:val="22"/>
          <w:szCs w:val="22"/>
        </w:rPr>
        <w:t>(primeira) e 2ª (segunda)</w:t>
      </w:r>
      <w:r w:rsidR="00E55FFA">
        <w:rPr>
          <w:rFonts w:ascii="Tahoma" w:hAnsi="Tahoma" w:cs="Tahoma"/>
          <w:szCs w:val="22"/>
        </w:rPr>
        <w:t xml:space="preserve"> </w:t>
      </w:r>
      <w:r w:rsidR="00E55FFA" w:rsidRPr="009C08FE">
        <w:rPr>
          <w:rFonts w:ascii="Tahoma" w:hAnsi="Tahoma" w:cs="Tahoma"/>
          <w:sz w:val="22"/>
          <w:szCs w:val="22"/>
          <w:rPrChange w:id="19" w:author="Matheus Gomes Faria" w:date="2020-04-17T13:23:00Z">
            <w:rPr>
              <w:rFonts w:ascii="Tahoma" w:hAnsi="Tahoma" w:cs="Tahoma"/>
              <w:szCs w:val="22"/>
            </w:rPr>
          </w:rPrChange>
        </w:rPr>
        <w:t>séries da 1ª (primeira)</w:t>
      </w:r>
      <w:r w:rsidR="00E55FFA">
        <w:rPr>
          <w:rFonts w:ascii="Tahoma" w:hAnsi="Tahoma" w:cs="Tahoma"/>
          <w:szCs w:val="22"/>
        </w:rPr>
        <w:t xml:space="preserve"> </w:t>
      </w:r>
      <w:r w:rsidR="00D01FDC" w:rsidRPr="009C08FE">
        <w:rPr>
          <w:rFonts w:ascii="Tahoma" w:hAnsi="Tahoma" w:cs="Tahoma"/>
          <w:sz w:val="22"/>
          <w:szCs w:val="22"/>
          <w:rPrChange w:id="20" w:author="Matheus Gomes Faria" w:date="2020-04-17T13:25:00Z">
            <w:rPr>
              <w:rFonts w:ascii="Tahoma" w:hAnsi="Tahoma" w:cs="Tahoma"/>
              <w:szCs w:val="22"/>
            </w:rPr>
          </w:rPrChange>
        </w:rPr>
        <w:t>Emissão</w:t>
      </w:r>
      <w:r w:rsidR="00D01FDC" w:rsidRPr="00CB4D64">
        <w:rPr>
          <w:rFonts w:ascii="Tahoma" w:hAnsi="Tahoma" w:cs="Tahoma"/>
          <w:sz w:val="22"/>
          <w:szCs w:val="22"/>
        </w:rPr>
        <w:t xml:space="preserve"> da Emissora (“</w:t>
      </w:r>
      <w:r w:rsidR="001E4E3D">
        <w:rPr>
          <w:rFonts w:ascii="Tahoma" w:hAnsi="Tahoma" w:cs="Tahoma"/>
          <w:sz w:val="22"/>
          <w:szCs w:val="22"/>
          <w:u w:val="single"/>
        </w:rPr>
        <w:t>Debenturistas</w:t>
      </w:r>
      <w:r w:rsidR="00D01FDC" w:rsidRPr="00CB4D64">
        <w:rPr>
          <w:rFonts w:ascii="Tahoma" w:hAnsi="Tahoma" w:cs="Tahoma"/>
          <w:sz w:val="22"/>
          <w:szCs w:val="22"/>
        </w:rPr>
        <w:t>” e “</w:t>
      </w:r>
      <w:r w:rsidR="001E4E3D">
        <w:rPr>
          <w:rFonts w:ascii="Tahoma" w:hAnsi="Tahoma" w:cs="Tahoma"/>
          <w:sz w:val="22"/>
          <w:szCs w:val="22"/>
          <w:u w:val="single"/>
        </w:rPr>
        <w:t>Debêntures</w:t>
      </w:r>
      <w:r w:rsidR="00D01FDC" w:rsidRPr="00CB4D64">
        <w:rPr>
          <w:rFonts w:ascii="Tahoma" w:hAnsi="Tahoma" w:cs="Tahoma"/>
          <w:sz w:val="22"/>
          <w:szCs w:val="22"/>
        </w:rPr>
        <w:t>”, respectivamente)</w:t>
      </w:r>
      <w:ins w:id="21" w:author="Matheus Gomes Faria" w:date="2020-04-17T13:24:00Z">
        <w:r w:rsidR="009C08FE">
          <w:rPr>
            <w:rFonts w:ascii="Tahoma" w:hAnsi="Tahoma" w:cs="Tahoma"/>
            <w:sz w:val="22"/>
            <w:szCs w:val="22"/>
          </w:rPr>
          <w:t>.</w:t>
        </w:r>
      </w:ins>
      <w:del w:id="22" w:author="Matheus Gomes Faria" w:date="2020-04-17T13:24:00Z">
        <w:r w:rsidR="00D01FDC" w:rsidRPr="00CB4D64" w:rsidDel="009C08FE">
          <w:rPr>
            <w:rFonts w:ascii="Tahoma" w:hAnsi="Tahoma" w:cs="Tahoma"/>
            <w:sz w:val="22"/>
            <w:szCs w:val="22"/>
          </w:rPr>
          <w:delText xml:space="preserve">, nos termos do item </w:delText>
        </w:r>
        <w:r w:rsidR="00F1490D" w:rsidDel="009C08FE">
          <w:rPr>
            <w:rFonts w:ascii="Tahoma" w:hAnsi="Tahoma" w:cs="Tahoma"/>
            <w:sz w:val="22"/>
            <w:szCs w:val="22"/>
          </w:rPr>
          <w:delText>8.4. do</w:delText>
        </w:r>
        <w:r w:rsidR="00D01FDC" w:rsidRPr="00CB4D64" w:rsidDel="009C08FE">
          <w:rPr>
            <w:rFonts w:ascii="Tahoma" w:hAnsi="Tahoma" w:cs="Tahoma"/>
            <w:sz w:val="22"/>
            <w:szCs w:val="22"/>
          </w:rPr>
          <w:delText xml:space="preserve"> </w:delText>
        </w:r>
        <w:r w:rsidR="00F1490D" w:rsidDel="009C08FE">
          <w:rPr>
            <w:rFonts w:ascii="Tahoma" w:hAnsi="Tahoma" w:cs="Tahoma"/>
            <w:sz w:val="22"/>
            <w:szCs w:val="22"/>
          </w:rPr>
          <w:delText>“</w:delText>
        </w:r>
        <w:r w:rsidR="00F1490D" w:rsidRPr="00F1490D" w:rsidDel="009C08FE">
          <w:rPr>
            <w:rFonts w:ascii="Tahoma" w:hAnsi="Tahoma" w:cs="Tahoma"/>
            <w:i/>
            <w:sz w:val="22"/>
            <w:szCs w:val="22"/>
          </w:rPr>
          <w:delTex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F1490D" w:rsidRPr="00F1490D" w:rsidDel="009C08FE">
          <w:rPr>
            <w:rFonts w:ascii="Tahoma" w:hAnsi="Tahoma" w:cs="Tahoma"/>
            <w:sz w:val="22"/>
            <w:szCs w:val="22"/>
          </w:rPr>
          <w:delText>”</w:delText>
        </w:r>
        <w:r w:rsidR="00D01FDC" w:rsidRPr="00CB4D64" w:rsidDel="009C08FE">
          <w:rPr>
            <w:rFonts w:ascii="Tahoma" w:hAnsi="Tahoma" w:cs="Tahoma"/>
            <w:sz w:val="22"/>
            <w:szCs w:val="22"/>
          </w:rPr>
          <w:delText xml:space="preserve"> (“</w:delText>
        </w:r>
        <w:r w:rsidR="00F1490D" w:rsidDel="009C08FE">
          <w:rPr>
            <w:rFonts w:ascii="Tahoma" w:hAnsi="Tahoma" w:cs="Tahoma"/>
            <w:sz w:val="22"/>
            <w:szCs w:val="22"/>
            <w:u w:val="single"/>
          </w:rPr>
          <w:delText>Escritura</w:delText>
        </w:r>
        <w:r w:rsidR="00D01FDC" w:rsidRPr="00CB4D64" w:rsidDel="009C08FE">
          <w:rPr>
            <w:rFonts w:ascii="Tahoma" w:hAnsi="Tahoma" w:cs="Tahoma"/>
            <w:sz w:val="22"/>
            <w:szCs w:val="22"/>
          </w:rPr>
          <w:delText>”)</w:delText>
        </w:r>
      </w:del>
      <w:r w:rsidR="00D01FDC" w:rsidRPr="00CB4D64">
        <w:rPr>
          <w:rFonts w:ascii="Tahoma" w:hAnsi="Tahoma" w:cs="Tahoma"/>
          <w:sz w:val="22"/>
          <w:szCs w:val="22"/>
        </w:rPr>
        <w:t>.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</w:p>
    <w:p w:rsidR="00D01FDC" w:rsidRPr="00B868F7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3</w:t>
      </w:r>
      <w:r w:rsidR="00B73EA3" w:rsidRPr="00CB4D64">
        <w:rPr>
          <w:rFonts w:ascii="Tahoma" w:hAnsi="Tahoma" w:cs="Tahoma"/>
          <w:b/>
          <w:sz w:val="22"/>
          <w:szCs w:val="22"/>
        </w:rPr>
        <w:t>.</w:t>
      </w:r>
      <w:r w:rsidR="00B73EA3" w:rsidRPr="00CB4D64">
        <w:rPr>
          <w:rFonts w:ascii="Tahoma" w:hAnsi="Tahoma" w:cs="Tahoma"/>
          <w:b/>
          <w:sz w:val="22"/>
          <w:szCs w:val="22"/>
        </w:rPr>
        <w:tab/>
      </w:r>
      <w:r w:rsidRPr="00CB4D64">
        <w:rPr>
          <w:rFonts w:ascii="Tahoma" w:hAnsi="Tahoma" w:cs="Tahoma"/>
          <w:b/>
          <w:sz w:val="22"/>
          <w:szCs w:val="22"/>
        </w:rPr>
        <w:t xml:space="preserve">PRESENÇA: </w:t>
      </w:r>
      <w:r w:rsidRPr="00CB4D64">
        <w:rPr>
          <w:rFonts w:ascii="Tahoma" w:hAnsi="Tahoma" w:cs="Tahoma"/>
          <w:sz w:val="22"/>
          <w:szCs w:val="22"/>
        </w:rPr>
        <w:t>Presentes</w:t>
      </w:r>
      <w:r w:rsidRPr="00CB4D64">
        <w:rPr>
          <w:rFonts w:ascii="Tahoma" w:hAnsi="Tahoma" w:cs="Tahoma"/>
          <w:b/>
          <w:sz w:val="22"/>
          <w:szCs w:val="22"/>
        </w:rPr>
        <w:t xml:space="preserve"> </w:t>
      </w:r>
      <w:r w:rsidRPr="0001536A">
        <w:rPr>
          <w:rFonts w:ascii="Tahoma" w:hAnsi="Tahoma" w:cs="Tahoma"/>
          <w:b/>
          <w:sz w:val="22"/>
          <w:szCs w:val="22"/>
        </w:rPr>
        <w:t>(i)</w:t>
      </w:r>
      <w:r w:rsidRPr="00CB4D64">
        <w:rPr>
          <w:rFonts w:ascii="Tahoma" w:hAnsi="Tahoma" w:cs="Tahoma"/>
          <w:sz w:val="22"/>
          <w:szCs w:val="22"/>
        </w:rPr>
        <w:t xml:space="preserve"> representantes </w:t>
      </w:r>
      <w:r w:rsidR="00F1490D">
        <w:rPr>
          <w:rFonts w:ascii="Tahoma" w:hAnsi="Tahoma" w:cs="Tahoma"/>
          <w:sz w:val="22"/>
          <w:szCs w:val="22"/>
        </w:rPr>
        <w:t>dos Debenturistas titulares de 100% (cem por cento) das Debêntures</w:t>
      </w:r>
      <w:r w:rsidRPr="00CB4D64">
        <w:rPr>
          <w:rFonts w:ascii="Tahoma" w:hAnsi="Tahoma" w:cs="Tahoma"/>
          <w:sz w:val="22"/>
          <w:szCs w:val="22"/>
        </w:rPr>
        <w:t xml:space="preserve">; </w:t>
      </w:r>
      <w:r w:rsidRPr="0001536A">
        <w:rPr>
          <w:rFonts w:ascii="Tahoma" w:hAnsi="Tahoma" w:cs="Tahoma"/>
          <w:b/>
          <w:sz w:val="22"/>
          <w:szCs w:val="22"/>
        </w:rPr>
        <w:t>(ii)</w:t>
      </w:r>
      <w:r w:rsidRPr="00CB4D64">
        <w:rPr>
          <w:rFonts w:ascii="Tahoma" w:hAnsi="Tahoma" w:cs="Tahoma"/>
          <w:sz w:val="22"/>
          <w:szCs w:val="22"/>
        </w:rPr>
        <w:t xml:space="preserve"> representante</w:t>
      </w:r>
      <w:del w:id="23" w:author="Carlos Bacha" w:date="2020-04-17T14:07:00Z">
        <w:r w:rsidRPr="00CB4D64" w:rsidDel="00C659F4">
          <w:rPr>
            <w:rFonts w:ascii="Tahoma" w:hAnsi="Tahoma" w:cs="Tahoma"/>
            <w:sz w:val="22"/>
            <w:szCs w:val="22"/>
          </w:rPr>
          <w:delText>s</w:delText>
        </w:r>
      </w:del>
      <w:r w:rsidRPr="00CB4D64">
        <w:rPr>
          <w:rFonts w:ascii="Tahoma" w:hAnsi="Tahoma" w:cs="Tahoma"/>
          <w:sz w:val="22"/>
          <w:szCs w:val="22"/>
        </w:rPr>
        <w:t xml:space="preserve"> da </w:t>
      </w:r>
      <w:r w:rsidR="00E55FFA" w:rsidRPr="00E55FFA">
        <w:rPr>
          <w:rFonts w:ascii="Tahoma" w:hAnsi="Tahoma" w:cs="Tahoma"/>
          <w:b/>
          <w:sz w:val="22"/>
          <w:szCs w:val="22"/>
        </w:rPr>
        <w:t>SIMPLIFIC PAVARINI DISTRIBUIDORA DE TÍTULOS E VALORES MOBILIÁRIOS LTDA</w:t>
      </w:r>
      <w:r w:rsidR="00E55FFA" w:rsidRPr="00E55FFA">
        <w:rPr>
          <w:rFonts w:ascii="Tahoma" w:hAnsi="Tahoma" w:cs="Tahoma"/>
          <w:sz w:val="22"/>
          <w:szCs w:val="22"/>
        </w:rPr>
        <w:t>., instituição financeira, com estabelecimento na cidade de São Paulo, estado de São Paulo, na Rua Joaquim Floriano, nº 466, bloco B, sala 1401, Itaim Bibi, CEP: 04.534-002, inscrita no CNPJ/MF sob o nº 15.227.994/0004-01</w:t>
      </w:r>
      <w:r w:rsidRPr="00CB4D64">
        <w:rPr>
          <w:rFonts w:ascii="Tahoma" w:hAnsi="Tahoma" w:cs="Tahoma"/>
          <w:sz w:val="22"/>
          <w:szCs w:val="22"/>
        </w:rPr>
        <w:t xml:space="preserve">, na qualidade de agente fiduciário </w:t>
      </w:r>
      <w:r w:rsidR="00E55FFA">
        <w:rPr>
          <w:rFonts w:ascii="Tahoma" w:hAnsi="Tahoma" w:cs="Tahoma"/>
          <w:sz w:val="22"/>
          <w:szCs w:val="22"/>
        </w:rPr>
        <w:t>das Debêntures</w:t>
      </w:r>
      <w:r w:rsidRPr="00CB4D64">
        <w:rPr>
          <w:rFonts w:ascii="Tahoma" w:hAnsi="Tahoma" w:cs="Tahoma"/>
          <w:sz w:val="22"/>
          <w:szCs w:val="22"/>
        </w:rPr>
        <w:t xml:space="preserve"> (“</w:t>
      </w:r>
      <w:r w:rsidRPr="00CB4D64">
        <w:rPr>
          <w:rFonts w:ascii="Tahoma" w:hAnsi="Tahoma" w:cs="Tahoma"/>
          <w:sz w:val="22"/>
          <w:szCs w:val="22"/>
          <w:u w:val="single"/>
        </w:rPr>
        <w:t>Agente Fiduciário</w:t>
      </w:r>
      <w:r w:rsidRPr="00CB4D64">
        <w:rPr>
          <w:rFonts w:ascii="Tahoma" w:hAnsi="Tahoma" w:cs="Tahoma"/>
          <w:sz w:val="22"/>
          <w:szCs w:val="22"/>
        </w:rPr>
        <w:t xml:space="preserve">”); </w:t>
      </w:r>
      <w:r w:rsidRPr="0001536A">
        <w:rPr>
          <w:rFonts w:ascii="Tahoma" w:hAnsi="Tahoma" w:cs="Tahoma"/>
          <w:b/>
          <w:sz w:val="22"/>
          <w:szCs w:val="22"/>
        </w:rPr>
        <w:t>(iii)</w:t>
      </w:r>
      <w:r w:rsidRPr="0001536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>representantes da Emissora</w:t>
      </w:r>
      <w:r w:rsidR="00B868F7">
        <w:rPr>
          <w:rFonts w:ascii="Tahoma" w:hAnsi="Tahoma" w:cs="Tahoma"/>
          <w:sz w:val="22"/>
          <w:szCs w:val="22"/>
        </w:rPr>
        <w:t xml:space="preserve">; e </w:t>
      </w:r>
      <w:r w:rsidR="00B868F7" w:rsidRPr="0001536A">
        <w:rPr>
          <w:rFonts w:ascii="Tahoma" w:hAnsi="Tahoma" w:cs="Tahoma"/>
          <w:b/>
          <w:sz w:val="22"/>
          <w:szCs w:val="22"/>
        </w:rPr>
        <w:t>(iv)</w:t>
      </w:r>
      <w:r w:rsidR="00B868F7">
        <w:rPr>
          <w:rFonts w:ascii="Tahoma" w:hAnsi="Tahoma" w:cs="Tahoma"/>
          <w:sz w:val="22"/>
          <w:szCs w:val="22"/>
        </w:rPr>
        <w:t xml:space="preserve"> o Sr. </w:t>
      </w:r>
      <w:r w:rsidR="00B868F7" w:rsidRPr="00B868F7">
        <w:rPr>
          <w:rFonts w:ascii="Tahoma" w:hAnsi="Tahoma" w:cs="Tahoma"/>
          <w:sz w:val="22"/>
          <w:szCs w:val="22"/>
        </w:rPr>
        <w:t>Edoardo Giacomo Tonolli</w:t>
      </w:r>
      <w:r w:rsidR="00B868F7">
        <w:rPr>
          <w:rFonts w:ascii="Tahoma" w:hAnsi="Tahoma" w:cs="Tahoma"/>
          <w:sz w:val="22"/>
          <w:szCs w:val="22"/>
        </w:rPr>
        <w:t xml:space="preserve">, </w:t>
      </w:r>
      <w:ins w:id="24" w:author="Matheus Gomes Faria" w:date="2020-04-17T13:26:00Z">
        <w:r w:rsidR="007263CE" w:rsidRPr="007263CE">
          <w:rPr>
            <w:rFonts w:ascii="Tahoma" w:hAnsi="Tahoma" w:cs="Tahoma"/>
            <w:sz w:val="22"/>
            <w:szCs w:val="22"/>
          </w:rPr>
          <w:t xml:space="preserve">italiano, solteiro, empresário, portador da Cédula de Identidade de Estrangeiros RNE nº V712707-F DPF/MF, inscrito no CPF/MF sob o nº 234.093.948-85, residente e </w:t>
        </w:r>
        <w:r w:rsidR="007263CE" w:rsidRPr="007263CE">
          <w:rPr>
            <w:rFonts w:ascii="Tahoma" w:hAnsi="Tahoma" w:cs="Tahoma"/>
            <w:sz w:val="22"/>
            <w:szCs w:val="22"/>
          </w:rPr>
          <w:lastRenderedPageBreak/>
          <w:t>domiciliado na cidade de São Paulo, estado de São Paulo, com endereço comercial na Rua Oscar Freire, nº 136, Cerqueira César</w:t>
        </w:r>
        <w:r w:rsidR="007263CE">
          <w:rPr>
            <w:rFonts w:ascii="Tahoma" w:hAnsi="Tahoma" w:cs="Tahoma"/>
            <w:sz w:val="22"/>
            <w:szCs w:val="22"/>
          </w:rPr>
          <w:t>,</w:t>
        </w:r>
        <w:r w:rsidR="007263CE" w:rsidRPr="007263CE">
          <w:rPr>
            <w:rFonts w:ascii="Tahoma" w:hAnsi="Tahoma" w:cs="Tahoma"/>
            <w:sz w:val="22"/>
            <w:szCs w:val="22"/>
          </w:rPr>
          <w:t xml:space="preserve"> </w:t>
        </w:r>
      </w:ins>
      <w:r w:rsidR="00B868F7">
        <w:rPr>
          <w:rFonts w:ascii="Tahoma" w:hAnsi="Tahoma" w:cs="Tahoma"/>
          <w:sz w:val="22"/>
          <w:szCs w:val="22"/>
        </w:rPr>
        <w:t>na qualidade de fiador das Debêntures (“</w:t>
      </w:r>
      <w:r w:rsidR="00B868F7" w:rsidRPr="00B868F7">
        <w:rPr>
          <w:rFonts w:ascii="Tahoma" w:hAnsi="Tahoma" w:cs="Tahoma"/>
          <w:sz w:val="22"/>
          <w:szCs w:val="22"/>
          <w:u w:val="single"/>
        </w:rPr>
        <w:t>Fiador</w:t>
      </w:r>
      <w:r w:rsidR="00B868F7">
        <w:rPr>
          <w:rFonts w:ascii="Tahoma" w:hAnsi="Tahoma" w:cs="Tahoma"/>
          <w:sz w:val="22"/>
          <w:szCs w:val="22"/>
        </w:rPr>
        <w:t>”)</w:t>
      </w:r>
      <w:r w:rsidR="00B868F7" w:rsidRPr="00B868F7">
        <w:rPr>
          <w:rFonts w:ascii="Tahoma" w:hAnsi="Tahoma" w:cs="Tahoma"/>
          <w:sz w:val="22"/>
          <w:szCs w:val="22"/>
        </w:rPr>
        <w:t xml:space="preserve">. </w:t>
      </w:r>
    </w:p>
    <w:p w:rsidR="00D01FDC" w:rsidRPr="00CB4D64" w:rsidRDefault="00D01FDC" w:rsidP="00A242DC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B73EA3" w:rsidRPr="00CB4D64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4.</w:t>
      </w:r>
      <w:r w:rsidRPr="00CB4D64">
        <w:rPr>
          <w:rFonts w:ascii="Tahoma" w:hAnsi="Tahoma" w:cs="Tahoma"/>
          <w:b/>
          <w:sz w:val="22"/>
          <w:szCs w:val="22"/>
        </w:rPr>
        <w:tab/>
        <w:t>MESA:</w:t>
      </w:r>
      <w:r w:rsidRPr="00CB4D64">
        <w:rPr>
          <w:rFonts w:ascii="Tahoma" w:hAnsi="Tahoma" w:cs="Tahoma"/>
          <w:sz w:val="22"/>
          <w:szCs w:val="22"/>
        </w:rPr>
        <w:t xml:space="preserve"> Presidente: </w:t>
      </w:r>
      <w:r w:rsidR="00E55FFA">
        <w:rPr>
          <w:rFonts w:ascii="Tahoma" w:hAnsi="Tahoma" w:cs="Tahoma"/>
          <w:sz w:val="22"/>
          <w:szCs w:val="22"/>
        </w:rPr>
        <w:t>[●]</w:t>
      </w:r>
      <w:r w:rsidR="0094315F">
        <w:rPr>
          <w:rFonts w:ascii="Tahoma" w:hAnsi="Tahoma" w:cs="Tahoma"/>
          <w:sz w:val="22"/>
          <w:szCs w:val="22"/>
        </w:rPr>
        <w:t>.</w:t>
      </w:r>
      <w:r w:rsidR="00FE6165" w:rsidRPr="00CB4D64">
        <w:rPr>
          <w:rFonts w:ascii="Tahoma" w:hAnsi="Tahoma" w:cs="Tahoma"/>
          <w:sz w:val="22"/>
          <w:szCs w:val="22"/>
        </w:rPr>
        <w:t xml:space="preserve"> Secretário: </w:t>
      </w:r>
      <w:r w:rsidR="00E55FFA">
        <w:rPr>
          <w:rFonts w:ascii="Tahoma" w:hAnsi="Tahoma" w:cs="Tahoma"/>
          <w:sz w:val="22"/>
          <w:szCs w:val="22"/>
        </w:rPr>
        <w:t>[●]</w:t>
      </w:r>
      <w:r w:rsidRPr="00CB4D64">
        <w:rPr>
          <w:rFonts w:ascii="Tahoma" w:hAnsi="Tahoma" w:cs="Tahoma"/>
          <w:sz w:val="22"/>
          <w:szCs w:val="22"/>
        </w:rPr>
        <w:t>.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E55FFA" w:rsidRPr="00E55FFA">
        <w:rPr>
          <w:rFonts w:ascii="Tahoma" w:hAnsi="Tahoma" w:cs="Tahoma"/>
          <w:i/>
          <w:sz w:val="22"/>
          <w:szCs w:val="22"/>
          <w:highlight w:val="yellow"/>
        </w:rPr>
        <w:t>[Nota Mattos Filho: Uma pessoa eleita pelos demais Debenturistas deve figurar na presidência da Assembleia Geral de Debenturistas]</w:t>
      </w:r>
      <w:ins w:id="25" w:author="Thais Barbosa Rocha Dias" w:date="2020-04-17T11:24:00Z">
        <w:r w:rsidR="007A650D">
          <w:rPr>
            <w:rFonts w:ascii="Tahoma" w:hAnsi="Tahoma" w:cs="Tahoma"/>
            <w:i/>
            <w:sz w:val="22"/>
            <w:szCs w:val="22"/>
          </w:rPr>
          <w:t>[IBBA: pelo Itaú podemos indicar a Debora Abud Inacio para um dos cargos]</w:t>
        </w:r>
      </w:ins>
    </w:p>
    <w:p w:rsidR="00B73EA3" w:rsidRPr="00CB4D64" w:rsidRDefault="00B73EA3" w:rsidP="00A242DC">
      <w:pPr>
        <w:spacing w:line="340" w:lineRule="exact"/>
        <w:rPr>
          <w:rFonts w:ascii="Tahoma" w:hAnsi="Tahoma" w:cs="Tahoma"/>
          <w:sz w:val="22"/>
          <w:szCs w:val="22"/>
        </w:rPr>
      </w:pPr>
    </w:p>
    <w:p w:rsidR="009D7E05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5.</w:t>
      </w:r>
      <w:r w:rsidRPr="00CB4D64">
        <w:rPr>
          <w:rFonts w:ascii="Tahoma" w:hAnsi="Tahoma" w:cs="Tahoma"/>
          <w:b/>
          <w:sz w:val="22"/>
          <w:szCs w:val="22"/>
        </w:rPr>
        <w:tab/>
        <w:t>ORDEM DO DIA</w:t>
      </w:r>
      <w:r w:rsidRPr="00CB4D64">
        <w:rPr>
          <w:rFonts w:ascii="Tahoma" w:hAnsi="Tahoma" w:cs="Tahoma"/>
          <w:sz w:val="22"/>
          <w:szCs w:val="22"/>
        </w:rPr>
        <w:t>: Deliberar sobre</w:t>
      </w:r>
      <w:r w:rsidR="00EC143D" w:rsidRPr="00CB4D64">
        <w:rPr>
          <w:rFonts w:ascii="Tahoma" w:hAnsi="Tahoma" w:cs="Tahoma"/>
          <w:sz w:val="22"/>
          <w:szCs w:val="22"/>
        </w:rPr>
        <w:t>:</w:t>
      </w:r>
      <w:r w:rsidR="008A1E46" w:rsidRPr="00CB4D64">
        <w:rPr>
          <w:rFonts w:ascii="Tahoma" w:hAnsi="Tahoma" w:cs="Tahoma"/>
          <w:b/>
          <w:sz w:val="22"/>
          <w:szCs w:val="22"/>
        </w:rPr>
        <w:t xml:space="preserve"> </w:t>
      </w:r>
      <w:r w:rsidR="00426528" w:rsidRPr="00CB4D64">
        <w:rPr>
          <w:rFonts w:ascii="Tahoma" w:hAnsi="Tahoma" w:cs="Tahoma"/>
          <w:b/>
          <w:sz w:val="22"/>
          <w:szCs w:val="22"/>
        </w:rPr>
        <w:t>(i)</w:t>
      </w:r>
      <w:r w:rsidR="005B7267">
        <w:rPr>
          <w:rFonts w:ascii="Tahoma" w:hAnsi="Tahoma" w:cs="Tahoma"/>
          <w:sz w:val="22"/>
          <w:szCs w:val="22"/>
        </w:rPr>
        <w:t xml:space="preserve"> </w:t>
      </w:r>
      <w:r w:rsidR="00426528">
        <w:rPr>
          <w:rFonts w:ascii="Tahoma" w:hAnsi="Tahoma" w:cs="Tahoma"/>
          <w:sz w:val="22"/>
          <w:szCs w:val="22"/>
        </w:rPr>
        <w:t xml:space="preserve">a </w:t>
      </w:r>
      <w:r w:rsidR="007C0902">
        <w:rPr>
          <w:rFonts w:ascii="Tahoma" w:hAnsi="Tahoma" w:cs="Tahoma"/>
          <w:sz w:val="22"/>
          <w:szCs w:val="22"/>
        </w:rPr>
        <w:t xml:space="preserve">concessão à Emissora de período de carência de pagamentos das Debêntures e consequente </w:t>
      </w:r>
      <w:r w:rsidR="007F4D16">
        <w:rPr>
          <w:rFonts w:ascii="Tahoma" w:hAnsi="Tahoma" w:cs="Tahoma"/>
          <w:sz w:val="22"/>
          <w:szCs w:val="22"/>
        </w:rPr>
        <w:t>alteração das datas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7F4D16">
        <w:rPr>
          <w:rFonts w:ascii="Tahoma" w:hAnsi="Tahoma" w:cs="Tahoma"/>
          <w:sz w:val="22"/>
          <w:szCs w:val="22"/>
        </w:rPr>
        <w:t xml:space="preserve">de </w:t>
      </w:r>
      <w:r w:rsidR="00E55FFA">
        <w:rPr>
          <w:rFonts w:ascii="Tahoma" w:hAnsi="Tahoma" w:cs="Tahoma"/>
          <w:sz w:val="22"/>
          <w:szCs w:val="22"/>
        </w:rPr>
        <w:t xml:space="preserve">todos </w:t>
      </w:r>
      <w:r w:rsidR="006067B6">
        <w:rPr>
          <w:rFonts w:ascii="Tahoma" w:hAnsi="Tahoma" w:cs="Tahoma"/>
          <w:sz w:val="22"/>
          <w:szCs w:val="22"/>
        </w:rPr>
        <w:t xml:space="preserve">os </w:t>
      </w:r>
      <w:r w:rsidR="00E55FFA">
        <w:rPr>
          <w:rFonts w:ascii="Tahoma" w:hAnsi="Tahoma" w:cs="Tahoma"/>
          <w:sz w:val="22"/>
          <w:szCs w:val="22"/>
        </w:rPr>
        <w:t xml:space="preserve">pagamentos ordinários de amortização do </w:t>
      </w:r>
      <w:r w:rsidR="007F4D16">
        <w:rPr>
          <w:rFonts w:ascii="Tahoma" w:hAnsi="Tahoma" w:cs="Tahoma"/>
          <w:sz w:val="22"/>
          <w:szCs w:val="22"/>
        </w:rPr>
        <w:t>Valor Nominal Unitário e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7F4D16">
        <w:rPr>
          <w:rFonts w:ascii="Tahoma" w:hAnsi="Tahoma" w:cs="Tahoma"/>
          <w:sz w:val="22"/>
          <w:szCs w:val="22"/>
        </w:rPr>
        <w:t>Remuneração das Debêntures (conforme definido</w:t>
      </w:r>
      <w:r w:rsidR="006067B6">
        <w:rPr>
          <w:rFonts w:ascii="Tahoma" w:hAnsi="Tahoma" w:cs="Tahoma"/>
          <w:sz w:val="22"/>
          <w:szCs w:val="22"/>
        </w:rPr>
        <w:t>s</w:t>
      </w:r>
      <w:r w:rsidR="007F4D16">
        <w:rPr>
          <w:rFonts w:ascii="Tahoma" w:hAnsi="Tahoma" w:cs="Tahoma"/>
          <w:sz w:val="22"/>
          <w:szCs w:val="22"/>
        </w:rPr>
        <w:t xml:space="preserve"> na Escritura) que seriam</w:t>
      </w:r>
      <w:r w:rsidR="00E55FFA">
        <w:rPr>
          <w:rFonts w:ascii="Tahoma" w:hAnsi="Tahoma" w:cs="Tahoma"/>
          <w:sz w:val="22"/>
          <w:szCs w:val="22"/>
        </w:rPr>
        <w:t xml:space="preserve"> devidos entre</w:t>
      </w:r>
      <w:r w:rsidR="006067B6">
        <w:rPr>
          <w:rFonts w:ascii="Tahoma" w:hAnsi="Tahoma" w:cs="Tahoma"/>
          <w:sz w:val="22"/>
          <w:szCs w:val="22"/>
        </w:rPr>
        <w:t xml:space="preserve"> os meses de</w:t>
      </w:r>
      <w:r w:rsidR="00E55FFA">
        <w:rPr>
          <w:rFonts w:ascii="Tahoma" w:hAnsi="Tahoma" w:cs="Tahoma"/>
          <w:sz w:val="22"/>
          <w:szCs w:val="22"/>
        </w:rPr>
        <w:t xml:space="preserve"> abril</w:t>
      </w:r>
      <w:ins w:id="26" w:author="Matheus Gomes Faria" w:date="2020-04-17T13:28:00Z">
        <w:r w:rsidR="007263CE">
          <w:rPr>
            <w:rFonts w:ascii="Tahoma" w:hAnsi="Tahoma" w:cs="Tahoma"/>
            <w:sz w:val="22"/>
            <w:szCs w:val="22"/>
          </w:rPr>
          <w:t xml:space="preserve"> de 2020 (inclusive)</w:t>
        </w:r>
      </w:ins>
      <w:r w:rsidR="00E55FFA">
        <w:rPr>
          <w:rFonts w:ascii="Tahoma" w:hAnsi="Tahoma" w:cs="Tahoma"/>
          <w:sz w:val="22"/>
          <w:szCs w:val="22"/>
        </w:rPr>
        <w:t xml:space="preserve"> e setembro de 2020</w:t>
      </w:r>
      <w:r w:rsidR="006067B6">
        <w:rPr>
          <w:rFonts w:ascii="Tahoma" w:hAnsi="Tahoma" w:cs="Tahoma"/>
          <w:sz w:val="22"/>
          <w:szCs w:val="22"/>
        </w:rPr>
        <w:t xml:space="preserve"> (inclusive)</w:t>
      </w:r>
      <w:r w:rsidR="00986357">
        <w:rPr>
          <w:rFonts w:ascii="Tahoma" w:hAnsi="Tahoma" w:cs="Tahoma"/>
          <w:sz w:val="22"/>
          <w:szCs w:val="22"/>
        </w:rPr>
        <w:t xml:space="preserve">, </w:t>
      </w:r>
      <w:r w:rsidR="00E55FFA">
        <w:rPr>
          <w:rFonts w:ascii="Tahoma" w:hAnsi="Tahoma" w:cs="Tahoma"/>
          <w:sz w:val="22"/>
          <w:szCs w:val="22"/>
        </w:rPr>
        <w:t xml:space="preserve">de forma que os mesmos sejam devidos apenas na data de pagamento de amortização e remuneração </w:t>
      </w:r>
      <w:r w:rsidR="007F4D16">
        <w:rPr>
          <w:rFonts w:ascii="Tahoma" w:hAnsi="Tahoma" w:cs="Tahoma"/>
          <w:sz w:val="22"/>
          <w:szCs w:val="22"/>
        </w:rPr>
        <w:t xml:space="preserve">das Debêntures </w:t>
      </w:r>
      <w:r w:rsidR="00E55FFA">
        <w:rPr>
          <w:rFonts w:ascii="Tahoma" w:hAnsi="Tahoma" w:cs="Tahoma"/>
          <w:sz w:val="22"/>
          <w:szCs w:val="22"/>
        </w:rPr>
        <w:t xml:space="preserve">prevista para ocorrer em outubro de 2020; </w:t>
      </w:r>
      <w:r w:rsidR="00E55FFA" w:rsidRPr="00E55FFA">
        <w:rPr>
          <w:rFonts w:ascii="Tahoma" w:hAnsi="Tahoma" w:cs="Tahoma"/>
          <w:b/>
          <w:sz w:val="22"/>
          <w:szCs w:val="22"/>
        </w:rPr>
        <w:t xml:space="preserve">(ii) </w:t>
      </w:r>
      <w:r w:rsidR="00C67181">
        <w:rPr>
          <w:rFonts w:ascii="Tahoma" w:hAnsi="Tahoma" w:cs="Tahoma"/>
          <w:sz w:val="22"/>
          <w:szCs w:val="22"/>
        </w:rPr>
        <w:t>a renúncia prévia (</w:t>
      </w:r>
      <w:r w:rsidR="00C67181" w:rsidRPr="00782FCA">
        <w:rPr>
          <w:rFonts w:ascii="Tahoma" w:hAnsi="Tahoma" w:cs="Tahoma"/>
          <w:i/>
          <w:sz w:val="22"/>
          <w:szCs w:val="22"/>
        </w:rPr>
        <w:t>waiver</w:t>
      </w:r>
      <w:r w:rsidR="00C67181">
        <w:rPr>
          <w:rFonts w:ascii="Tahoma" w:hAnsi="Tahoma" w:cs="Tahoma"/>
          <w:sz w:val="22"/>
          <w:szCs w:val="22"/>
        </w:rPr>
        <w:t xml:space="preserve">) à possibilidade de vencimento antecipado pelos Debenturistas em razão do descumprimento dos fluxos mínimos mensais de recebíveis objeto de cessão fiduciária nos termos do </w:t>
      </w:r>
      <w:r w:rsidR="00C67181" w:rsidRPr="00782FCA">
        <w:rPr>
          <w:rFonts w:ascii="Tahoma" w:hAnsi="Tahoma" w:cs="Tahoma"/>
          <w:sz w:val="22"/>
          <w:szCs w:val="22"/>
        </w:rPr>
        <w:t>“</w:t>
      </w:r>
      <w:r w:rsidR="00C67181" w:rsidRPr="00C67181">
        <w:rPr>
          <w:rFonts w:ascii="Tahoma" w:hAnsi="Tahoma" w:cs="Tahoma"/>
          <w:i/>
          <w:sz w:val="22"/>
          <w:szCs w:val="22"/>
        </w:rPr>
        <w:t>Contrato de Cessão Fiduciária de Direitos Creditórios em Garantia e Outras Avenças</w:t>
      </w:r>
      <w:r w:rsidR="00C67181">
        <w:rPr>
          <w:rFonts w:ascii="Tahoma" w:hAnsi="Tahoma" w:cs="Tahoma"/>
          <w:sz w:val="22"/>
          <w:szCs w:val="22"/>
        </w:rPr>
        <w:t>” (“</w:t>
      </w:r>
      <w:r w:rsidR="00C67181" w:rsidRPr="00C67181">
        <w:rPr>
          <w:rFonts w:ascii="Tahoma" w:hAnsi="Tahoma" w:cs="Tahoma"/>
          <w:sz w:val="22"/>
          <w:szCs w:val="22"/>
          <w:u w:val="single"/>
        </w:rPr>
        <w:t>Contrato de Cessão Fiduciária</w:t>
      </w:r>
      <w:r w:rsidR="00C67181">
        <w:rPr>
          <w:rFonts w:ascii="Tahoma" w:hAnsi="Tahoma" w:cs="Tahoma"/>
          <w:sz w:val="22"/>
          <w:szCs w:val="22"/>
        </w:rPr>
        <w:t xml:space="preserve">”), durante o período em que não sejam realizados os pagamentos de amortização e/ou remuneração das Debêntures, nos termos do item (i) acima; </w:t>
      </w:r>
      <w:r w:rsidR="00C67181" w:rsidRPr="00C67181">
        <w:rPr>
          <w:rFonts w:ascii="Tahoma" w:hAnsi="Tahoma" w:cs="Tahoma"/>
          <w:b/>
          <w:sz w:val="22"/>
          <w:szCs w:val="22"/>
        </w:rPr>
        <w:t>(iii)</w:t>
      </w:r>
      <w:r w:rsidR="00C67181">
        <w:rPr>
          <w:rFonts w:ascii="Tahoma" w:hAnsi="Tahoma" w:cs="Tahoma"/>
          <w:sz w:val="22"/>
          <w:szCs w:val="22"/>
        </w:rPr>
        <w:t xml:space="preserve"> caso sejam aprovadas as matérias de que tratam os itens (i) e (ii) acima,</w:t>
      </w:r>
      <w:r w:rsidR="00C67181" w:rsidRPr="00C67181">
        <w:rPr>
          <w:rFonts w:ascii="Tahoma" w:hAnsi="Tahoma" w:cs="Tahoma"/>
          <w:b/>
          <w:sz w:val="22"/>
          <w:szCs w:val="22"/>
        </w:rPr>
        <w:t xml:space="preserve"> (a)</w:t>
      </w:r>
      <w:r w:rsidR="00C67181">
        <w:rPr>
          <w:rFonts w:ascii="Tahoma" w:hAnsi="Tahoma" w:cs="Tahoma"/>
          <w:sz w:val="22"/>
          <w:szCs w:val="22"/>
        </w:rPr>
        <w:t xml:space="preserve"> </w:t>
      </w:r>
      <w:r w:rsidR="007C0902" w:rsidRPr="007C0902">
        <w:rPr>
          <w:rFonts w:ascii="Tahoma" w:hAnsi="Tahoma" w:cs="Tahoma"/>
          <w:sz w:val="22"/>
          <w:szCs w:val="22"/>
        </w:rPr>
        <w:t>a</w:t>
      </w:r>
      <w:r w:rsidR="007C0902">
        <w:rPr>
          <w:rFonts w:ascii="Tahoma" w:hAnsi="Tahoma" w:cs="Tahoma"/>
          <w:b/>
          <w:sz w:val="22"/>
          <w:szCs w:val="22"/>
        </w:rPr>
        <w:t xml:space="preserve"> </w:t>
      </w:r>
      <w:r w:rsidR="007A7008">
        <w:rPr>
          <w:rFonts w:ascii="Tahoma" w:hAnsi="Tahoma" w:cs="Tahoma"/>
          <w:sz w:val="22"/>
          <w:szCs w:val="22"/>
        </w:rPr>
        <w:t>majoração</w:t>
      </w:r>
      <w:r w:rsidR="00E55FFA">
        <w:rPr>
          <w:rFonts w:ascii="Tahoma" w:hAnsi="Tahoma" w:cs="Tahoma"/>
          <w:sz w:val="22"/>
          <w:szCs w:val="22"/>
        </w:rPr>
        <w:t xml:space="preserve"> da sobretaxa que compõe a </w:t>
      </w:r>
      <w:r w:rsidR="007A7008">
        <w:rPr>
          <w:rFonts w:ascii="Tahoma" w:hAnsi="Tahoma" w:cs="Tahoma"/>
          <w:sz w:val="22"/>
          <w:szCs w:val="22"/>
        </w:rPr>
        <w:t>r</w:t>
      </w:r>
      <w:r w:rsidR="00E55FFA">
        <w:rPr>
          <w:rFonts w:ascii="Tahoma" w:hAnsi="Tahoma" w:cs="Tahoma"/>
          <w:sz w:val="22"/>
          <w:szCs w:val="22"/>
        </w:rPr>
        <w:t xml:space="preserve">emuneração das </w:t>
      </w:r>
      <w:r w:rsidR="007A7008">
        <w:rPr>
          <w:rFonts w:ascii="Tahoma" w:hAnsi="Tahoma" w:cs="Tahoma"/>
          <w:sz w:val="22"/>
          <w:szCs w:val="22"/>
        </w:rPr>
        <w:t xml:space="preserve">Debêntures </w:t>
      </w:r>
      <w:r w:rsidR="00E55FFA">
        <w:rPr>
          <w:rFonts w:ascii="Tahoma" w:hAnsi="Tahoma" w:cs="Tahoma"/>
          <w:sz w:val="22"/>
          <w:szCs w:val="22"/>
        </w:rPr>
        <w:t>de ambas as s</w:t>
      </w:r>
      <w:r w:rsidR="007A7008">
        <w:rPr>
          <w:rFonts w:ascii="Tahoma" w:hAnsi="Tahoma" w:cs="Tahoma"/>
          <w:sz w:val="22"/>
          <w:szCs w:val="22"/>
        </w:rPr>
        <w:t>é</w:t>
      </w:r>
      <w:r w:rsidR="00E55FFA">
        <w:rPr>
          <w:rFonts w:ascii="Tahoma" w:hAnsi="Tahoma" w:cs="Tahoma"/>
          <w:sz w:val="22"/>
          <w:szCs w:val="22"/>
        </w:rPr>
        <w:t>ries da emiss</w:t>
      </w:r>
      <w:r w:rsidR="007A7008">
        <w:rPr>
          <w:rFonts w:ascii="Tahoma" w:hAnsi="Tahoma" w:cs="Tahoma"/>
          <w:sz w:val="22"/>
          <w:szCs w:val="22"/>
        </w:rPr>
        <w:t>ã</w:t>
      </w:r>
      <w:r w:rsidR="00E55FFA">
        <w:rPr>
          <w:rFonts w:ascii="Tahoma" w:hAnsi="Tahoma" w:cs="Tahoma"/>
          <w:sz w:val="22"/>
          <w:szCs w:val="22"/>
        </w:rPr>
        <w:t>o</w:t>
      </w:r>
      <w:r w:rsidR="007A7008">
        <w:rPr>
          <w:rFonts w:ascii="Tahoma" w:hAnsi="Tahoma" w:cs="Tahoma"/>
          <w:sz w:val="22"/>
          <w:szCs w:val="22"/>
        </w:rPr>
        <w:t xml:space="preserve"> das Debêntures, para que a partir de 20 de abril de 2020 (inclusive) seja acrescido à Taxa DI devida o spread de 4,90% (quatro inteiros e noventa centésimos por cento) ao ano;</w:t>
      </w:r>
      <w:r w:rsidR="00C67181">
        <w:rPr>
          <w:rFonts w:ascii="Tahoma" w:hAnsi="Tahoma" w:cs="Tahoma"/>
          <w:sz w:val="22"/>
          <w:szCs w:val="22"/>
        </w:rPr>
        <w:t xml:space="preserve"> e</w:t>
      </w:r>
      <w:r w:rsidR="00E55FFA">
        <w:rPr>
          <w:rFonts w:ascii="Tahoma" w:hAnsi="Tahoma" w:cs="Tahoma"/>
          <w:sz w:val="22"/>
          <w:szCs w:val="22"/>
        </w:rPr>
        <w:t xml:space="preserve"> </w:t>
      </w:r>
      <w:r w:rsidR="00B955CB" w:rsidRPr="00CB4D64">
        <w:rPr>
          <w:rFonts w:ascii="Tahoma" w:hAnsi="Tahoma" w:cs="Tahoma"/>
          <w:b/>
          <w:sz w:val="22"/>
          <w:szCs w:val="22"/>
        </w:rPr>
        <w:t>(</w:t>
      </w:r>
      <w:r w:rsidR="00C67181">
        <w:rPr>
          <w:rFonts w:ascii="Tahoma" w:hAnsi="Tahoma" w:cs="Tahoma"/>
          <w:b/>
          <w:sz w:val="22"/>
          <w:szCs w:val="22"/>
        </w:rPr>
        <w:t>b</w:t>
      </w:r>
      <w:r w:rsidR="00B955CB" w:rsidRPr="00CB4D64">
        <w:rPr>
          <w:rFonts w:ascii="Tahoma" w:hAnsi="Tahoma" w:cs="Tahoma"/>
          <w:b/>
          <w:sz w:val="22"/>
          <w:szCs w:val="22"/>
        </w:rPr>
        <w:t xml:space="preserve">) </w:t>
      </w:r>
      <w:r w:rsidR="006067B6" w:rsidRPr="006067B6">
        <w:rPr>
          <w:rFonts w:ascii="Tahoma" w:hAnsi="Tahoma" w:cs="Tahoma"/>
          <w:sz w:val="22"/>
          <w:szCs w:val="22"/>
        </w:rPr>
        <w:t xml:space="preserve">o </w:t>
      </w:r>
      <w:r w:rsidR="007A7008" w:rsidRPr="006067B6">
        <w:rPr>
          <w:rFonts w:ascii="Tahoma" w:hAnsi="Tahoma" w:cs="Tahoma"/>
          <w:sz w:val="22"/>
          <w:szCs w:val="22"/>
        </w:rPr>
        <w:t xml:space="preserve">acréscimo de </w:t>
      </w:r>
      <w:r w:rsidR="0062620F" w:rsidRPr="006067B6">
        <w:rPr>
          <w:rFonts w:ascii="Tahoma" w:hAnsi="Tahoma" w:cs="Tahoma"/>
          <w:sz w:val="22"/>
          <w:szCs w:val="22"/>
        </w:rPr>
        <w:t>restrições</w:t>
      </w:r>
      <w:r w:rsidR="007A7008" w:rsidRPr="006067B6">
        <w:rPr>
          <w:rFonts w:ascii="Tahoma" w:hAnsi="Tahoma" w:cs="Tahoma"/>
          <w:sz w:val="22"/>
          <w:szCs w:val="22"/>
        </w:rPr>
        <w:t xml:space="preserve"> adicionais à Escritura relacionados a gastos com CAPEX e abertura de novas lojas</w:t>
      </w:r>
      <w:r w:rsidR="009D7E05" w:rsidRPr="006067B6">
        <w:rPr>
          <w:rFonts w:ascii="Tahoma" w:hAnsi="Tahoma" w:cs="Tahoma"/>
          <w:sz w:val="22"/>
          <w:szCs w:val="22"/>
        </w:rPr>
        <w:t>;</w:t>
      </w:r>
      <w:r w:rsidR="009D7E05">
        <w:rPr>
          <w:rFonts w:ascii="Tahoma" w:hAnsi="Tahoma" w:cs="Tahoma"/>
          <w:b/>
          <w:sz w:val="22"/>
          <w:szCs w:val="22"/>
        </w:rPr>
        <w:t xml:space="preserve"> </w:t>
      </w:r>
      <w:r w:rsidR="009D7E05" w:rsidRPr="00C67181">
        <w:rPr>
          <w:rFonts w:ascii="Tahoma" w:hAnsi="Tahoma" w:cs="Tahoma"/>
          <w:sz w:val="22"/>
          <w:szCs w:val="22"/>
        </w:rPr>
        <w:t>e</w:t>
      </w:r>
      <w:r w:rsidR="009D7E05">
        <w:rPr>
          <w:rFonts w:ascii="Tahoma" w:hAnsi="Tahoma" w:cs="Tahoma"/>
          <w:b/>
          <w:sz w:val="22"/>
          <w:szCs w:val="22"/>
        </w:rPr>
        <w:t xml:space="preserve"> (iv)</w:t>
      </w:r>
      <w:r w:rsidR="007A7008">
        <w:rPr>
          <w:rFonts w:ascii="Tahoma" w:hAnsi="Tahoma" w:cs="Tahoma"/>
          <w:b/>
          <w:sz w:val="22"/>
          <w:szCs w:val="22"/>
        </w:rPr>
        <w:t xml:space="preserve"> </w:t>
      </w:r>
      <w:r w:rsidR="00B955CB">
        <w:rPr>
          <w:rFonts w:ascii="Tahoma" w:hAnsi="Tahoma" w:cs="Tahoma"/>
          <w:sz w:val="22"/>
          <w:szCs w:val="22"/>
        </w:rPr>
        <w:t>a</w:t>
      </w:r>
      <w:r w:rsidR="00BC7254">
        <w:rPr>
          <w:rFonts w:ascii="Tahoma" w:hAnsi="Tahoma" w:cs="Tahoma"/>
          <w:sz w:val="22"/>
          <w:szCs w:val="22"/>
        </w:rPr>
        <w:t xml:space="preserve"> </w:t>
      </w:r>
      <w:r w:rsidR="009D7E05">
        <w:rPr>
          <w:rFonts w:ascii="Tahoma" w:hAnsi="Tahoma" w:cs="Tahoma"/>
          <w:sz w:val="22"/>
          <w:szCs w:val="22"/>
        </w:rPr>
        <w:t xml:space="preserve">autorização </w:t>
      </w:r>
      <w:r w:rsidR="009D7E05" w:rsidRPr="000D1DDA">
        <w:rPr>
          <w:rFonts w:ascii="Tahoma" w:hAnsi="Tahoma" w:cs="Tahoma"/>
          <w:sz w:val="22"/>
          <w:szCs w:val="22"/>
        </w:rPr>
        <w:t>para o Agente Fiduciário</w:t>
      </w:r>
      <w:r w:rsidR="009D7E05" w:rsidRPr="000C0B93">
        <w:rPr>
          <w:rFonts w:ascii="Tahoma" w:hAnsi="Tahoma" w:cs="Tahoma"/>
          <w:sz w:val="22"/>
          <w:szCs w:val="22"/>
        </w:rPr>
        <w:t xml:space="preserve"> e a Emissora praticarem todo e qualquer ato</w:t>
      </w:r>
      <w:r w:rsidR="009D7E05" w:rsidRPr="00A16ECD">
        <w:rPr>
          <w:rFonts w:ascii="Tahoma" w:hAnsi="Tahoma" w:cs="Tahoma"/>
          <w:sz w:val="22"/>
          <w:szCs w:val="22"/>
        </w:rPr>
        <w:t xml:space="preserve"> </w:t>
      </w:r>
      <w:r w:rsidR="009D7E05" w:rsidRPr="000C0B93">
        <w:rPr>
          <w:rFonts w:ascii="Tahoma" w:hAnsi="Tahoma" w:cs="Tahoma"/>
          <w:sz w:val="22"/>
          <w:szCs w:val="22"/>
        </w:rPr>
        <w:t>necessários para efetivação e implementação das matérias constantes d</w:t>
      </w:r>
      <w:r w:rsidR="009D7E05">
        <w:rPr>
          <w:rFonts w:ascii="Tahoma" w:hAnsi="Tahoma" w:cs="Tahoma"/>
          <w:sz w:val="22"/>
          <w:szCs w:val="22"/>
        </w:rPr>
        <w:t>est</w:t>
      </w:r>
      <w:r w:rsidR="009D7E05" w:rsidRPr="000C0B93">
        <w:rPr>
          <w:rFonts w:ascii="Tahoma" w:hAnsi="Tahoma" w:cs="Tahoma"/>
          <w:sz w:val="22"/>
          <w:szCs w:val="22"/>
        </w:rPr>
        <w:t>a Ordem do Dia</w:t>
      </w:r>
      <w:r w:rsidR="009D7E05">
        <w:rPr>
          <w:rFonts w:ascii="Tahoma" w:hAnsi="Tahoma" w:cs="Tahoma"/>
          <w:sz w:val="22"/>
          <w:szCs w:val="22"/>
        </w:rPr>
        <w:t xml:space="preserve"> aprovadas nesta data.</w:t>
      </w:r>
    </w:p>
    <w:p w:rsidR="009D7E05" w:rsidRDefault="009D7E05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F16CA1" w:rsidRPr="00647111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6.</w:t>
      </w:r>
      <w:r w:rsidRPr="00CB4D64">
        <w:rPr>
          <w:rFonts w:ascii="Tahoma" w:hAnsi="Tahoma" w:cs="Tahoma"/>
          <w:b/>
          <w:sz w:val="22"/>
          <w:szCs w:val="22"/>
        </w:rPr>
        <w:tab/>
      </w:r>
      <w:r w:rsidRPr="00647111">
        <w:rPr>
          <w:rFonts w:ascii="Tahoma" w:hAnsi="Tahoma" w:cs="Tahoma"/>
          <w:b/>
          <w:sz w:val="22"/>
          <w:szCs w:val="22"/>
        </w:rPr>
        <w:t>DELIBERAÇÕES</w:t>
      </w:r>
      <w:r w:rsidRPr="00647111">
        <w:rPr>
          <w:rFonts w:ascii="Tahoma" w:hAnsi="Tahoma" w:cs="Tahoma"/>
          <w:sz w:val="22"/>
          <w:szCs w:val="22"/>
        </w:rPr>
        <w:t xml:space="preserve">: </w:t>
      </w:r>
      <w:r w:rsidR="009D7E05">
        <w:rPr>
          <w:rFonts w:ascii="Tahoma" w:hAnsi="Tahoma" w:cs="Tahoma"/>
          <w:sz w:val="22"/>
          <w:szCs w:val="22"/>
        </w:rPr>
        <w:t>Os Debenturistas</w:t>
      </w:r>
      <w:r w:rsidR="00D5248B" w:rsidRPr="00647111">
        <w:rPr>
          <w:rFonts w:ascii="Tahoma" w:hAnsi="Tahoma" w:cs="Tahoma"/>
          <w:sz w:val="22"/>
          <w:szCs w:val="22"/>
        </w:rPr>
        <w:t xml:space="preserve"> a</w:t>
      </w:r>
      <w:r w:rsidR="001E703A" w:rsidRPr="00647111">
        <w:rPr>
          <w:rFonts w:ascii="Tahoma" w:hAnsi="Tahoma" w:cs="Tahoma"/>
          <w:sz w:val="22"/>
          <w:szCs w:val="22"/>
        </w:rPr>
        <w:t>prov</w:t>
      </w:r>
      <w:r w:rsidR="009D7E05">
        <w:rPr>
          <w:rFonts w:ascii="Tahoma" w:hAnsi="Tahoma" w:cs="Tahoma"/>
          <w:sz w:val="22"/>
          <w:szCs w:val="22"/>
        </w:rPr>
        <w:t>aram</w:t>
      </w:r>
      <w:r w:rsidR="001E703A" w:rsidRPr="00647111">
        <w:rPr>
          <w:rFonts w:ascii="Tahoma" w:hAnsi="Tahoma" w:cs="Tahoma"/>
          <w:sz w:val="22"/>
          <w:szCs w:val="22"/>
        </w:rPr>
        <w:t xml:space="preserve">, </w:t>
      </w:r>
      <w:r w:rsidR="007F4D16">
        <w:rPr>
          <w:rFonts w:ascii="Tahoma" w:hAnsi="Tahoma" w:cs="Tahoma"/>
          <w:sz w:val="22"/>
          <w:szCs w:val="22"/>
        </w:rPr>
        <w:t xml:space="preserve">por unanimidade e </w:t>
      </w:r>
      <w:r w:rsidR="00F16CA1" w:rsidRPr="00647111">
        <w:rPr>
          <w:rFonts w:ascii="Tahoma" w:hAnsi="Tahoma" w:cs="Tahoma"/>
          <w:sz w:val="22"/>
          <w:szCs w:val="22"/>
        </w:rPr>
        <w:t>sem quaisquer ressalvas, as seguintes matérias:</w:t>
      </w:r>
    </w:p>
    <w:p w:rsidR="00F16CA1" w:rsidRPr="00647111" w:rsidRDefault="00F16CA1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7F4D16" w:rsidRDefault="007C0902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concessão à Emissora de período de car</w:t>
      </w:r>
      <w:r w:rsidR="00E93783">
        <w:rPr>
          <w:rFonts w:ascii="Tahoma" w:hAnsi="Tahoma" w:cs="Tahoma"/>
          <w:sz w:val="22"/>
          <w:szCs w:val="22"/>
        </w:rPr>
        <w:t>ência de pagamento</w:t>
      </w:r>
      <w:r>
        <w:rPr>
          <w:rFonts w:ascii="Tahoma" w:hAnsi="Tahoma" w:cs="Tahoma"/>
          <w:sz w:val="22"/>
          <w:szCs w:val="22"/>
        </w:rPr>
        <w:t xml:space="preserve"> das Debêntures entre os meses de abril</w:t>
      </w:r>
      <w:ins w:id="27" w:author="Matheus Gomes Faria" w:date="2020-04-17T13:29:00Z">
        <w:r w:rsidR="007263CE">
          <w:rPr>
            <w:rFonts w:ascii="Tahoma" w:hAnsi="Tahoma" w:cs="Tahoma"/>
            <w:sz w:val="22"/>
            <w:szCs w:val="22"/>
          </w:rPr>
          <w:t xml:space="preserve"> de 2020 </w:t>
        </w:r>
      </w:ins>
      <w:ins w:id="28" w:author="Matheus Gomes Faria" w:date="2020-04-17T13:30:00Z">
        <w:r w:rsidR="007263CE">
          <w:rPr>
            <w:rFonts w:ascii="Tahoma" w:hAnsi="Tahoma" w:cs="Tahoma"/>
            <w:sz w:val="22"/>
            <w:szCs w:val="22"/>
          </w:rPr>
          <w:t>(inclusive)</w:t>
        </w:r>
      </w:ins>
      <w:r>
        <w:rPr>
          <w:rFonts w:ascii="Tahoma" w:hAnsi="Tahoma" w:cs="Tahoma"/>
          <w:sz w:val="22"/>
          <w:szCs w:val="22"/>
        </w:rPr>
        <w:t xml:space="preserve"> e setembro (inclusive) de 2020</w:t>
      </w:r>
      <w:ins w:id="29" w:author="Matheus Gomes Faria" w:date="2020-04-17T13:58:00Z">
        <w:r w:rsidR="00872598">
          <w:rPr>
            <w:rFonts w:ascii="Tahoma" w:hAnsi="Tahoma" w:cs="Tahoma"/>
            <w:sz w:val="22"/>
            <w:szCs w:val="22"/>
          </w:rPr>
          <w:t xml:space="preserve"> (“Período de Carência”)</w:t>
        </w:r>
      </w:ins>
      <w:r>
        <w:rPr>
          <w:rFonts w:ascii="Tahoma" w:hAnsi="Tahoma" w:cs="Tahoma"/>
          <w:sz w:val="22"/>
          <w:szCs w:val="22"/>
        </w:rPr>
        <w:t>, e consequente</w:t>
      </w:r>
      <w:r w:rsidRPr="00647111">
        <w:rPr>
          <w:rFonts w:ascii="Tahoma" w:hAnsi="Tahoma" w:cs="Tahoma"/>
          <w:sz w:val="22"/>
          <w:szCs w:val="22"/>
        </w:rPr>
        <w:t xml:space="preserve"> </w:t>
      </w:r>
      <w:del w:id="30" w:author="Matheus Gomes Faria" w:date="2020-04-17T13:32:00Z">
        <w:r w:rsidR="00200D91" w:rsidRPr="00647111" w:rsidDel="007263CE">
          <w:rPr>
            <w:rFonts w:ascii="Tahoma" w:hAnsi="Tahoma" w:cs="Tahoma"/>
            <w:sz w:val="22"/>
            <w:szCs w:val="22"/>
          </w:rPr>
          <w:delText xml:space="preserve">alteração </w:delText>
        </w:r>
      </w:del>
      <w:ins w:id="31" w:author="Matheus Gomes Faria" w:date="2020-04-17T13:32:00Z">
        <w:r w:rsidR="007263CE">
          <w:rPr>
            <w:rFonts w:ascii="Tahoma" w:hAnsi="Tahoma" w:cs="Tahoma"/>
            <w:sz w:val="22"/>
            <w:szCs w:val="22"/>
          </w:rPr>
          <w:t>cancelamento dos eventos de pagamento de Amortização e Juros previstos para 20/04/2020, 20/05/2020</w:t>
        </w:r>
      </w:ins>
      <w:ins w:id="32" w:author="Matheus Gomes Faria" w:date="2020-04-17T13:33:00Z">
        <w:r w:rsidR="007263CE">
          <w:rPr>
            <w:rFonts w:ascii="Tahoma" w:hAnsi="Tahoma" w:cs="Tahoma"/>
            <w:sz w:val="22"/>
            <w:szCs w:val="22"/>
          </w:rPr>
          <w:t>, 20/06/2020, 20/07/2020, 20/08/2020 e 20/09/2020</w:t>
        </w:r>
      </w:ins>
      <w:del w:id="33" w:author="Matheus Gomes Faria" w:date="2020-04-17T13:33:00Z">
        <w:r w:rsidR="00200D91" w:rsidRPr="00647111" w:rsidDel="007263CE">
          <w:rPr>
            <w:rFonts w:ascii="Tahoma" w:hAnsi="Tahoma" w:cs="Tahoma"/>
            <w:sz w:val="22"/>
            <w:szCs w:val="22"/>
          </w:rPr>
          <w:delText xml:space="preserve">do fluxo de pagamentos </w:delText>
        </w:r>
        <w:r w:rsidR="009D7E05" w:rsidDel="007263CE">
          <w:rPr>
            <w:rFonts w:ascii="Tahoma" w:hAnsi="Tahoma" w:cs="Tahoma"/>
            <w:sz w:val="22"/>
            <w:szCs w:val="22"/>
          </w:rPr>
          <w:delText xml:space="preserve">ordinários </w:delText>
        </w:r>
        <w:r w:rsidDel="007263CE">
          <w:rPr>
            <w:rFonts w:ascii="Tahoma" w:hAnsi="Tahoma" w:cs="Tahoma"/>
            <w:sz w:val="22"/>
            <w:szCs w:val="22"/>
          </w:rPr>
          <w:delText xml:space="preserve">que seriam </w:delText>
        </w:r>
        <w:r w:rsidR="009D7E05" w:rsidDel="007263CE">
          <w:rPr>
            <w:rFonts w:ascii="Tahoma" w:hAnsi="Tahoma" w:cs="Tahoma"/>
            <w:sz w:val="22"/>
            <w:szCs w:val="22"/>
          </w:rPr>
          <w:delText>devidos aos Debenturistas</w:delText>
        </w:r>
        <w:r w:rsidRPr="007C0902" w:rsidDel="007263CE">
          <w:rPr>
            <w:rFonts w:ascii="Tahoma" w:hAnsi="Tahoma" w:cs="Tahoma"/>
            <w:sz w:val="22"/>
            <w:szCs w:val="22"/>
          </w:rPr>
          <w:delText xml:space="preserve"> </w:delText>
        </w:r>
        <w:r w:rsidDel="007263CE">
          <w:rPr>
            <w:rFonts w:ascii="Tahoma" w:hAnsi="Tahoma" w:cs="Tahoma"/>
            <w:sz w:val="22"/>
            <w:szCs w:val="22"/>
          </w:rPr>
          <w:delText>no referido período</w:delText>
        </w:r>
      </w:del>
      <w:r>
        <w:rPr>
          <w:rFonts w:ascii="Tahoma" w:hAnsi="Tahoma" w:cs="Tahoma"/>
          <w:sz w:val="22"/>
          <w:szCs w:val="22"/>
        </w:rPr>
        <w:t xml:space="preserve">, de forma que tais pagamentos sejam realizados </w:t>
      </w:r>
      <w:r w:rsidR="00E93783">
        <w:rPr>
          <w:rFonts w:ascii="Tahoma" w:hAnsi="Tahoma" w:cs="Tahoma"/>
          <w:sz w:val="22"/>
          <w:szCs w:val="22"/>
        </w:rPr>
        <w:t>em</w:t>
      </w:r>
      <w:r>
        <w:rPr>
          <w:rFonts w:ascii="Tahoma" w:hAnsi="Tahoma" w:cs="Tahoma"/>
          <w:sz w:val="22"/>
          <w:szCs w:val="22"/>
        </w:rPr>
        <w:t xml:space="preserve"> 20 de outubro de 2020</w:t>
      </w:r>
      <w:r w:rsidR="009D7E05">
        <w:rPr>
          <w:rFonts w:ascii="Tahoma" w:hAnsi="Tahoma" w:cs="Tahoma"/>
          <w:sz w:val="22"/>
          <w:szCs w:val="22"/>
        </w:rPr>
        <w:t xml:space="preserve"> </w:t>
      </w:r>
      <w:r w:rsidR="007F4D16" w:rsidRPr="000A2555">
        <w:rPr>
          <w:rFonts w:ascii="Tahoma" w:hAnsi="Tahoma" w:cs="Tahoma"/>
          <w:sz w:val="22"/>
          <w:szCs w:val="22"/>
        </w:rPr>
        <w:t>(“</w:t>
      </w:r>
      <w:r w:rsidR="007F4D16">
        <w:rPr>
          <w:rFonts w:ascii="Tahoma" w:hAnsi="Tahoma" w:cs="Tahoma"/>
          <w:sz w:val="22"/>
          <w:szCs w:val="22"/>
          <w:u w:val="single"/>
        </w:rPr>
        <w:t>Alteração</w:t>
      </w:r>
      <w:r w:rsidR="007F4D16" w:rsidRPr="000D1DDA">
        <w:rPr>
          <w:rFonts w:ascii="Tahoma" w:hAnsi="Tahoma" w:cs="Tahoma"/>
          <w:sz w:val="22"/>
          <w:szCs w:val="22"/>
          <w:u w:val="single"/>
        </w:rPr>
        <w:t xml:space="preserve"> de Pagamentos</w:t>
      </w:r>
      <w:r w:rsidR="007F4D16" w:rsidRPr="000D1DDA">
        <w:rPr>
          <w:rFonts w:ascii="Tahoma" w:hAnsi="Tahoma" w:cs="Tahoma"/>
          <w:sz w:val="22"/>
          <w:szCs w:val="22"/>
        </w:rPr>
        <w:t>”)</w:t>
      </w:r>
      <w:r w:rsidR="007F4D16">
        <w:rPr>
          <w:rFonts w:ascii="Tahoma" w:hAnsi="Tahoma" w:cs="Tahoma"/>
          <w:sz w:val="22"/>
          <w:szCs w:val="22"/>
        </w:rPr>
        <w:t xml:space="preserve">. A Alteração de Pagamentos ora aprovada resultará na obrigação da Emissora de </w:t>
      </w:r>
      <w:r w:rsidR="00E93783">
        <w:rPr>
          <w:rFonts w:ascii="Tahoma" w:hAnsi="Tahoma" w:cs="Tahoma"/>
          <w:sz w:val="22"/>
          <w:szCs w:val="22"/>
        </w:rPr>
        <w:t>pagar</w:t>
      </w:r>
      <w:ins w:id="34" w:author="Matheus Gomes Faria" w:date="2020-04-17T13:49:00Z">
        <w:r w:rsidR="00872598">
          <w:rPr>
            <w:rFonts w:ascii="Tahoma" w:hAnsi="Tahoma" w:cs="Tahoma"/>
            <w:sz w:val="22"/>
            <w:szCs w:val="22"/>
          </w:rPr>
          <w:t xml:space="preserve"> os seguintes eventos</w:t>
        </w:r>
      </w:ins>
      <w:r w:rsidR="00E93783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E93783">
        <w:rPr>
          <w:rFonts w:ascii="Tahoma" w:hAnsi="Tahoma" w:cs="Tahoma"/>
          <w:sz w:val="22"/>
          <w:szCs w:val="22"/>
        </w:rPr>
        <w:t xml:space="preserve">em 20 de outubro de 2020, </w:t>
      </w:r>
      <w:ins w:id="35" w:author="Matheus Gomes Faria" w:date="2020-04-17T13:40:00Z">
        <w:r w:rsidR="00644398">
          <w:rPr>
            <w:rFonts w:ascii="Tahoma" w:hAnsi="Tahoma" w:cs="Tahoma"/>
            <w:sz w:val="22"/>
            <w:szCs w:val="22"/>
          </w:rPr>
          <w:t xml:space="preserve">(i) para as Debentures da 1ª Série </w:t>
        </w:r>
      </w:ins>
      <w:del w:id="36" w:author="Matheus Gomes Faria" w:date="2020-04-17T13:37:00Z">
        <w:r w:rsidR="00E93783" w:rsidDel="00644398">
          <w:rPr>
            <w:rFonts w:ascii="Tahoma" w:hAnsi="Tahoma" w:cs="Tahoma"/>
            <w:sz w:val="22"/>
            <w:szCs w:val="22"/>
          </w:rPr>
          <w:delText xml:space="preserve">a </w:delText>
        </w:r>
      </w:del>
      <w:ins w:id="37" w:author="Matheus Gomes Faria" w:date="2020-04-17T13:37:00Z">
        <w:r w:rsidR="00644398">
          <w:rPr>
            <w:rFonts w:ascii="Tahoma" w:hAnsi="Tahoma" w:cs="Tahoma"/>
            <w:sz w:val="22"/>
            <w:szCs w:val="22"/>
          </w:rPr>
          <w:t xml:space="preserve"> </w:t>
        </w:r>
      </w:ins>
      <w:ins w:id="38" w:author="Matheus Gomes Faria" w:date="2020-04-17T13:39:00Z">
        <w:r w:rsidR="00644398">
          <w:rPr>
            <w:rFonts w:ascii="Tahoma" w:hAnsi="Tahoma" w:cs="Tahoma"/>
            <w:sz w:val="22"/>
            <w:szCs w:val="22"/>
          </w:rPr>
          <w:t xml:space="preserve">o percentual de amortização do Valor Nominal Unitário </w:t>
        </w:r>
      </w:ins>
      <w:ins w:id="39" w:author="Matheus Gomes Faria" w:date="2020-04-17T13:40:00Z">
        <w:r w:rsidR="00644398">
          <w:rPr>
            <w:rFonts w:ascii="Tahoma" w:hAnsi="Tahoma" w:cs="Tahoma"/>
            <w:sz w:val="22"/>
            <w:szCs w:val="22"/>
          </w:rPr>
          <w:t xml:space="preserve">equivalente a </w:t>
        </w:r>
      </w:ins>
      <w:ins w:id="40" w:author="Matheus Gomes Faria" w:date="2020-04-17T13:39:00Z">
        <w:r w:rsidR="00644398">
          <w:rPr>
            <w:rFonts w:ascii="Tahoma" w:hAnsi="Tahoma" w:cs="Tahoma"/>
            <w:sz w:val="22"/>
            <w:szCs w:val="22"/>
          </w:rPr>
          <w:t>10,2081</w:t>
        </w:r>
      </w:ins>
      <w:ins w:id="41" w:author="Matheus Gomes Faria" w:date="2020-04-17T13:37:00Z">
        <w:r w:rsidR="00644398">
          <w:rPr>
            <w:rFonts w:ascii="Tahoma" w:hAnsi="Tahoma" w:cs="Tahoma"/>
            <w:sz w:val="22"/>
            <w:szCs w:val="22"/>
          </w:rPr>
          <w:t>%</w:t>
        </w:r>
      </w:ins>
      <w:ins w:id="42" w:author="Matheus Gomes Faria" w:date="2020-04-17T13:49:00Z">
        <w:r w:rsidR="00872598">
          <w:rPr>
            <w:rFonts w:ascii="Tahoma" w:hAnsi="Tahoma" w:cs="Tahoma"/>
            <w:sz w:val="22"/>
            <w:szCs w:val="22"/>
          </w:rPr>
          <w:t xml:space="preserve"> e </w:t>
        </w:r>
      </w:ins>
      <w:ins w:id="43" w:author="Matheus Gomes Faria" w:date="2020-04-17T13:50:00Z">
        <w:r w:rsidR="00872598">
          <w:rPr>
            <w:rFonts w:ascii="Tahoma" w:hAnsi="Tahoma" w:cs="Tahoma"/>
            <w:sz w:val="22"/>
            <w:szCs w:val="22"/>
          </w:rPr>
          <w:t>Remuneração</w:t>
        </w:r>
      </w:ins>
      <w:ins w:id="44" w:author="Matheus Gomes Faria" w:date="2020-04-17T13:51:00Z">
        <w:r w:rsidR="00872598">
          <w:rPr>
            <w:rFonts w:ascii="Tahoma" w:hAnsi="Tahoma" w:cs="Tahoma"/>
            <w:sz w:val="22"/>
            <w:szCs w:val="22"/>
          </w:rPr>
          <w:t xml:space="preserve">, calculada desde a data do </w:t>
        </w:r>
        <w:del w:id="45" w:author="Carlos Bacha" w:date="2020-04-17T14:11:00Z">
          <w:r w:rsidR="00872598" w:rsidDel="00C659F4">
            <w:rPr>
              <w:rFonts w:ascii="Tahoma" w:hAnsi="Tahoma" w:cs="Tahoma"/>
              <w:sz w:val="22"/>
              <w:szCs w:val="22"/>
            </w:rPr>
            <w:delText xml:space="preserve">último </w:delText>
          </w:r>
        </w:del>
        <w:r w:rsidR="00872598">
          <w:rPr>
            <w:rFonts w:ascii="Tahoma" w:hAnsi="Tahoma" w:cs="Tahoma"/>
            <w:sz w:val="22"/>
            <w:szCs w:val="22"/>
          </w:rPr>
          <w:t xml:space="preserve">pagamento de Remuneração </w:t>
        </w:r>
      </w:ins>
      <w:ins w:id="46" w:author="Carlos Bacha" w:date="2020-04-17T14:11:00Z">
        <w:r w:rsidR="00C659F4">
          <w:rPr>
            <w:rFonts w:ascii="Tahoma" w:hAnsi="Tahoma" w:cs="Tahoma"/>
            <w:sz w:val="22"/>
            <w:szCs w:val="22"/>
          </w:rPr>
          <w:t>imediatamente anterior</w:t>
        </w:r>
      </w:ins>
      <w:ins w:id="47" w:author="Carlos Bacha" w:date="2020-04-17T14:14:00Z">
        <w:r w:rsidR="00C659F4">
          <w:rPr>
            <w:rFonts w:ascii="Tahoma" w:hAnsi="Tahoma" w:cs="Tahoma"/>
            <w:sz w:val="22"/>
            <w:szCs w:val="22"/>
          </w:rPr>
          <w:t>, ou seja 20/03/2020,</w:t>
        </w:r>
      </w:ins>
      <w:ins w:id="48" w:author="Carlos Bacha" w:date="2020-04-17T14:11:00Z">
        <w:r w:rsidR="00C659F4">
          <w:rPr>
            <w:rFonts w:ascii="Tahoma" w:hAnsi="Tahoma" w:cs="Tahoma"/>
            <w:sz w:val="22"/>
            <w:szCs w:val="22"/>
          </w:rPr>
          <w:t xml:space="preserve"> </w:t>
        </w:r>
      </w:ins>
      <w:ins w:id="49" w:author="Matheus Gomes Faria" w:date="2020-04-17T13:51:00Z">
        <w:r w:rsidR="00872598">
          <w:rPr>
            <w:rFonts w:ascii="Tahoma" w:hAnsi="Tahoma" w:cs="Tahoma"/>
            <w:sz w:val="22"/>
            <w:szCs w:val="22"/>
          </w:rPr>
          <w:t>até a data do seu efetivo pagamento</w:t>
        </w:r>
      </w:ins>
      <w:ins w:id="50" w:author="Carlos Bacha" w:date="2020-04-17T14:22:00Z">
        <w:r w:rsidR="00C56C3A">
          <w:rPr>
            <w:rFonts w:ascii="Tahoma" w:hAnsi="Tahoma" w:cs="Tahoma"/>
            <w:sz w:val="22"/>
            <w:szCs w:val="22"/>
          </w:rPr>
          <w:t>, não sendo alterados os demais percentuais de amortização</w:t>
        </w:r>
      </w:ins>
      <w:ins w:id="51" w:author="Matheus Gomes Faria" w:date="2020-04-17T13:50:00Z">
        <w:r w:rsidR="00872598">
          <w:rPr>
            <w:rFonts w:ascii="Tahoma" w:hAnsi="Tahoma" w:cs="Tahoma"/>
            <w:sz w:val="22"/>
            <w:szCs w:val="22"/>
          </w:rPr>
          <w:t xml:space="preserve"> </w:t>
        </w:r>
      </w:ins>
      <w:ins w:id="52" w:author="Matheus Gomes Faria" w:date="2020-04-17T13:41:00Z">
        <w:r w:rsidR="00644398">
          <w:rPr>
            <w:rFonts w:ascii="Tahoma" w:hAnsi="Tahoma" w:cs="Tahoma"/>
            <w:sz w:val="22"/>
            <w:szCs w:val="22"/>
          </w:rPr>
          <w:t xml:space="preserve">e (ii) para as </w:t>
        </w:r>
        <w:r w:rsidR="00644398">
          <w:rPr>
            <w:rFonts w:ascii="Tahoma" w:hAnsi="Tahoma" w:cs="Tahoma"/>
            <w:sz w:val="22"/>
            <w:szCs w:val="22"/>
          </w:rPr>
          <w:lastRenderedPageBreak/>
          <w:t>Deb</w:t>
        </w:r>
      </w:ins>
      <w:ins w:id="53" w:author="Carlos Bacha" w:date="2020-04-17T14:16:00Z">
        <w:r w:rsidR="00C659F4">
          <w:rPr>
            <w:rFonts w:ascii="Tahoma" w:hAnsi="Tahoma" w:cs="Tahoma"/>
            <w:sz w:val="22"/>
            <w:szCs w:val="22"/>
          </w:rPr>
          <w:t>ê</w:t>
        </w:r>
      </w:ins>
      <w:ins w:id="54" w:author="Matheus Gomes Faria" w:date="2020-04-17T13:41:00Z">
        <w:del w:id="55" w:author="Carlos Bacha" w:date="2020-04-17T14:16:00Z">
          <w:r w:rsidR="00644398" w:rsidDel="00C659F4">
            <w:rPr>
              <w:rFonts w:ascii="Tahoma" w:hAnsi="Tahoma" w:cs="Tahoma"/>
              <w:sz w:val="22"/>
              <w:szCs w:val="22"/>
            </w:rPr>
            <w:delText>e</w:delText>
          </w:r>
        </w:del>
        <w:r w:rsidR="00644398">
          <w:rPr>
            <w:rFonts w:ascii="Tahoma" w:hAnsi="Tahoma" w:cs="Tahoma"/>
            <w:sz w:val="22"/>
            <w:szCs w:val="22"/>
          </w:rPr>
          <w:t>ntures da 2ª Série o percentual de amortização do Valor Nominal Unitário equivalente a 11,6650%</w:t>
        </w:r>
      </w:ins>
      <w:ins w:id="56" w:author="Matheus Gomes Faria" w:date="2020-04-17T13:50:00Z">
        <w:r w:rsidR="00872598">
          <w:rPr>
            <w:rFonts w:ascii="Tahoma" w:hAnsi="Tahoma" w:cs="Tahoma"/>
            <w:sz w:val="22"/>
            <w:szCs w:val="22"/>
          </w:rPr>
          <w:t xml:space="preserve"> e Remuneração</w:t>
        </w:r>
      </w:ins>
      <w:ins w:id="57" w:author="Matheus Gomes Faria" w:date="2020-04-17T13:51:00Z">
        <w:r w:rsidR="00872598">
          <w:rPr>
            <w:rFonts w:ascii="Tahoma" w:hAnsi="Tahoma" w:cs="Tahoma"/>
            <w:sz w:val="22"/>
            <w:szCs w:val="22"/>
          </w:rPr>
          <w:t xml:space="preserve">, calculada desde a data do </w:t>
        </w:r>
        <w:del w:id="58" w:author="Carlos Bacha" w:date="2020-04-17T14:12:00Z">
          <w:r w:rsidR="00872598" w:rsidDel="00C659F4">
            <w:rPr>
              <w:rFonts w:ascii="Tahoma" w:hAnsi="Tahoma" w:cs="Tahoma"/>
              <w:sz w:val="22"/>
              <w:szCs w:val="22"/>
            </w:rPr>
            <w:delText xml:space="preserve">último </w:delText>
          </w:r>
        </w:del>
        <w:r w:rsidR="00872598">
          <w:rPr>
            <w:rFonts w:ascii="Tahoma" w:hAnsi="Tahoma" w:cs="Tahoma"/>
            <w:sz w:val="22"/>
            <w:szCs w:val="22"/>
          </w:rPr>
          <w:t xml:space="preserve">pagamento de Remuneração </w:t>
        </w:r>
      </w:ins>
      <w:ins w:id="59" w:author="Carlos Bacha" w:date="2020-04-17T14:12:00Z">
        <w:r w:rsidR="00C659F4">
          <w:rPr>
            <w:rFonts w:ascii="Tahoma" w:hAnsi="Tahoma" w:cs="Tahoma"/>
            <w:sz w:val="22"/>
            <w:szCs w:val="22"/>
          </w:rPr>
          <w:t>imediatamente anterior</w:t>
        </w:r>
      </w:ins>
      <w:ins w:id="60" w:author="Carlos Bacha" w:date="2020-04-17T14:23:00Z">
        <w:r w:rsidR="00C56C3A">
          <w:rPr>
            <w:rFonts w:ascii="Tahoma" w:hAnsi="Tahoma" w:cs="Tahoma"/>
            <w:sz w:val="22"/>
            <w:szCs w:val="22"/>
          </w:rPr>
          <w:t>, ou seja 20/03/2020,</w:t>
        </w:r>
      </w:ins>
      <w:ins w:id="61" w:author="Carlos Bacha" w:date="2020-04-17T14:12:00Z">
        <w:r w:rsidR="00C659F4">
          <w:rPr>
            <w:rFonts w:ascii="Tahoma" w:hAnsi="Tahoma" w:cs="Tahoma"/>
            <w:sz w:val="22"/>
            <w:szCs w:val="22"/>
          </w:rPr>
          <w:t xml:space="preserve"> </w:t>
        </w:r>
      </w:ins>
      <w:ins w:id="62" w:author="Matheus Gomes Faria" w:date="2020-04-17T13:51:00Z">
        <w:r w:rsidR="00872598">
          <w:rPr>
            <w:rFonts w:ascii="Tahoma" w:hAnsi="Tahoma" w:cs="Tahoma"/>
            <w:sz w:val="22"/>
            <w:szCs w:val="22"/>
          </w:rPr>
          <w:t>até a data do seu efetivo pagamento</w:t>
        </w:r>
      </w:ins>
      <w:del w:id="63" w:author="Matheus Gomes Faria" w:date="2020-04-17T13:52:00Z">
        <w:r w:rsidDel="00872598">
          <w:rPr>
            <w:rFonts w:ascii="Tahoma" w:hAnsi="Tahoma" w:cs="Tahoma"/>
            <w:sz w:val="22"/>
            <w:szCs w:val="22"/>
          </w:rPr>
          <w:delText xml:space="preserve">amortização </w:delText>
        </w:r>
        <w:r w:rsidR="00E93783" w:rsidDel="00872598">
          <w:rPr>
            <w:rFonts w:ascii="Tahoma" w:hAnsi="Tahoma" w:cs="Tahoma"/>
            <w:sz w:val="22"/>
            <w:szCs w:val="22"/>
          </w:rPr>
          <w:delText>da parcela</w:delText>
        </w:r>
        <w:r w:rsidDel="00872598">
          <w:rPr>
            <w:rFonts w:ascii="Tahoma" w:hAnsi="Tahoma" w:cs="Tahoma"/>
            <w:sz w:val="22"/>
            <w:szCs w:val="22"/>
          </w:rPr>
          <w:delText xml:space="preserve"> do Valor Nominal Unitário </w:delText>
        </w:r>
        <w:r w:rsidR="00E93783" w:rsidDel="00872598">
          <w:rPr>
            <w:rFonts w:ascii="Tahoma" w:hAnsi="Tahoma" w:cs="Tahoma"/>
            <w:sz w:val="22"/>
            <w:szCs w:val="22"/>
          </w:rPr>
          <w:delText>correspondente</w:delText>
        </w:r>
        <w:r w:rsidDel="00872598">
          <w:rPr>
            <w:rFonts w:ascii="Tahoma" w:hAnsi="Tahoma" w:cs="Tahoma"/>
            <w:sz w:val="22"/>
            <w:szCs w:val="22"/>
          </w:rPr>
          <w:delText xml:space="preserve"> </w:delText>
        </w:r>
        <w:r w:rsidR="00E93783" w:rsidDel="00872598">
          <w:rPr>
            <w:rFonts w:ascii="Tahoma" w:hAnsi="Tahoma" w:cs="Tahoma"/>
            <w:sz w:val="22"/>
            <w:szCs w:val="22"/>
          </w:rPr>
          <w:delText>ao percentual</w:delText>
        </w:r>
        <w:r w:rsidR="00E93783" w:rsidRPr="00E93783" w:rsidDel="00872598">
          <w:rPr>
            <w:rFonts w:ascii="Tahoma" w:hAnsi="Tahoma" w:cs="Tahoma"/>
            <w:sz w:val="22"/>
            <w:szCs w:val="22"/>
          </w:rPr>
          <w:delText xml:space="preserve"> </w:delText>
        </w:r>
        <w:r w:rsidR="00E93783" w:rsidDel="00872598">
          <w:rPr>
            <w:rFonts w:ascii="Tahoma" w:hAnsi="Tahoma" w:cs="Tahoma"/>
            <w:sz w:val="22"/>
            <w:szCs w:val="22"/>
          </w:rPr>
          <w:delText xml:space="preserve">do Valor Nominal Unitário que teria sido amortizado no período de abril a setembro se não houvesse a Alteração de Pagamentos, acrescido, ainda, da amortização ordinária devida em 20 de outubro de 2020, </w:delText>
        </w:r>
        <w:r w:rsidR="009D7E05" w:rsidDel="00872598">
          <w:rPr>
            <w:rFonts w:ascii="Tahoma" w:hAnsi="Tahoma" w:cs="Tahoma"/>
            <w:sz w:val="22"/>
            <w:szCs w:val="22"/>
          </w:rPr>
          <w:delText xml:space="preserve">acompanhada da Remuneração correspondente, calculada desde a data do último pagamento </w:delText>
        </w:r>
        <w:r w:rsidR="00E93783" w:rsidDel="00872598">
          <w:rPr>
            <w:rFonts w:ascii="Tahoma" w:hAnsi="Tahoma" w:cs="Tahoma"/>
            <w:sz w:val="22"/>
            <w:szCs w:val="22"/>
          </w:rPr>
          <w:delText xml:space="preserve">de Remuneração </w:delText>
        </w:r>
        <w:r w:rsidR="009D7E05" w:rsidDel="00872598">
          <w:rPr>
            <w:rFonts w:ascii="Tahoma" w:hAnsi="Tahoma" w:cs="Tahoma"/>
            <w:sz w:val="22"/>
            <w:szCs w:val="22"/>
          </w:rPr>
          <w:delText>até a data do seu efetivo pagamento</w:delText>
        </w:r>
      </w:del>
      <w:del w:id="64" w:author="Carlos Bacha" w:date="2020-04-17T14:23:00Z">
        <w:r w:rsidR="00F15011" w:rsidDel="00C56C3A">
          <w:rPr>
            <w:rFonts w:ascii="Tahoma" w:hAnsi="Tahoma" w:cs="Tahoma"/>
            <w:sz w:val="22"/>
            <w:szCs w:val="22"/>
          </w:rPr>
          <w:delText>.</w:delText>
        </w:r>
      </w:del>
      <w:ins w:id="65" w:author="Carlos Bacha" w:date="2020-04-17T14:23:00Z">
        <w:r w:rsidR="00C56C3A">
          <w:rPr>
            <w:rFonts w:ascii="Tahoma" w:hAnsi="Tahoma" w:cs="Tahoma"/>
            <w:sz w:val="22"/>
            <w:szCs w:val="22"/>
          </w:rPr>
          <w:t>, não sendo alterados os demais percentuais de amortiza</w:t>
        </w:r>
      </w:ins>
      <w:ins w:id="66" w:author="Carlos Bacha" w:date="2020-04-17T14:24:00Z">
        <w:r w:rsidR="00C56C3A">
          <w:rPr>
            <w:rFonts w:ascii="Tahoma" w:hAnsi="Tahoma" w:cs="Tahoma"/>
            <w:sz w:val="22"/>
            <w:szCs w:val="22"/>
          </w:rPr>
          <w:t>ção.</w:t>
        </w:r>
      </w:ins>
      <w:r w:rsidR="00F15011">
        <w:rPr>
          <w:rFonts w:ascii="Tahoma" w:hAnsi="Tahoma" w:cs="Tahoma"/>
          <w:sz w:val="22"/>
          <w:szCs w:val="22"/>
        </w:rPr>
        <w:t xml:space="preserve"> Não incidirão encargos moratórios em razão da não realização dos pagamentos ordinários entre abril e setembro de 2020</w:t>
      </w:r>
      <w:r w:rsidR="00C67181">
        <w:rPr>
          <w:rFonts w:ascii="Tahoma" w:hAnsi="Tahoma" w:cs="Tahoma"/>
          <w:sz w:val="22"/>
          <w:szCs w:val="22"/>
        </w:rPr>
        <w:t>;</w:t>
      </w:r>
    </w:p>
    <w:p w:rsidR="007C0902" w:rsidRDefault="007C0902" w:rsidP="007C0902">
      <w:pPr>
        <w:pStyle w:val="PargrafodaLista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C67181" w:rsidRDefault="00CD69E6" w:rsidP="00C67181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renúncia prévia (</w:t>
      </w:r>
      <w:r>
        <w:rPr>
          <w:rFonts w:ascii="Tahoma" w:hAnsi="Tahoma" w:cs="Tahoma"/>
          <w:i/>
          <w:sz w:val="22"/>
          <w:szCs w:val="22"/>
        </w:rPr>
        <w:t>w</w:t>
      </w:r>
      <w:r w:rsidR="003D0EF4" w:rsidRPr="00782FCA">
        <w:rPr>
          <w:rFonts w:ascii="Tahoma" w:hAnsi="Tahoma" w:cs="Tahoma"/>
          <w:i/>
          <w:sz w:val="22"/>
          <w:szCs w:val="22"/>
        </w:rPr>
        <w:t>aiver</w:t>
      </w:r>
      <w:r>
        <w:rPr>
          <w:rFonts w:ascii="Tahoma" w:hAnsi="Tahoma" w:cs="Tahoma"/>
          <w:i/>
          <w:sz w:val="22"/>
          <w:szCs w:val="22"/>
        </w:rPr>
        <w:t>)</w:t>
      </w:r>
      <w:r w:rsidR="003D0EF4">
        <w:rPr>
          <w:rFonts w:ascii="Tahoma" w:hAnsi="Tahoma" w:cs="Tahoma"/>
          <w:sz w:val="22"/>
          <w:szCs w:val="22"/>
        </w:rPr>
        <w:t xml:space="preserve"> </w:t>
      </w:r>
      <w:r w:rsidR="00C67181">
        <w:rPr>
          <w:rFonts w:ascii="Tahoma" w:hAnsi="Tahoma" w:cs="Tahoma"/>
          <w:sz w:val="22"/>
          <w:szCs w:val="22"/>
        </w:rPr>
        <w:t xml:space="preserve">à possibilidade de vencimento antecipado pelos Debenturistas em razão do </w:t>
      </w:r>
      <w:r w:rsidR="00903A83">
        <w:rPr>
          <w:rFonts w:ascii="Tahoma" w:hAnsi="Tahoma" w:cs="Tahoma"/>
          <w:sz w:val="22"/>
          <w:szCs w:val="22"/>
        </w:rPr>
        <w:t xml:space="preserve">eventual </w:t>
      </w:r>
      <w:r w:rsidR="00C67181">
        <w:rPr>
          <w:rFonts w:ascii="Tahoma" w:hAnsi="Tahoma" w:cs="Tahoma"/>
          <w:sz w:val="22"/>
          <w:szCs w:val="22"/>
        </w:rPr>
        <w:t xml:space="preserve">descumprimento dos fluxos mínimos mensais de recebíveis objeto de cessão fiduciária nos termos do </w:t>
      </w:r>
      <w:r w:rsidR="00C67181" w:rsidRPr="00782FCA">
        <w:rPr>
          <w:rFonts w:ascii="Tahoma" w:hAnsi="Tahoma" w:cs="Tahoma"/>
          <w:sz w:val="22"/>
          <w:szCs w:val="22"/>
        </w:rPr>
        <w:t>Contrato de Cessão Fiduciária</w:t>
      </w:r>
      <w:r w:rsidR="00C67181">
        <w:rPr>
          <w:rFonts w:ascii="Tahoma" w:hAnsi="Tahoma" w:cs="Tahoma"/>
          <w:sz w:val="22"/>
          <w:szCs w:val="22"/>
        </w:rPr>
        <w:t>,</w:t>
      </w:r>
      <w:r w:rsidR="00C67181" w:rsidRPr="00782FCA">
        <w:rPr>
          <w:rFonts w:ascii="Tahoma" w:hAnsi="Tahoma" w:cs="Tahoma"/>
          <w:sz w:val="22"/>
          <w:szCs w:val="22"/>
        </w:rPr>
        <w:t xml:space="preserve"> </w:t>
      </w:r>
      <w:r w:rsidR="00C67181">
        <w:rPr>
          <w:rFonts w:ascii="Tahoma" w:hAnsi="Tahoma" w:cs="Tahoma"/>
          <w:sz w:val="22"/>
          <w:szCs w:val="22"/>
        </w:rPr>
        <w:t>exclusivamente entre os meses de abril e setembro de 2020 (inclusive), autorizando, portanto, que não sejam realizados quaisquer bloqueios na Conta Vinculada (conforme definido no Contrato de Cessão Fiduciária) neste período em razão do</w:t>
      </w:r>
      <w:r w:rsidR="00903A83">
        <w:rPr>
          <w:rFonts w:ascii="Tahoma" w:hAnsi="Tahoma" w:cs="Tahoma"/>
          <w:sz w:val="22"/>
          <w:szCs w:val="22"/>
        </w:rPr>
        <w:t>s eventuais</w:t>
      </w:r>
      <w:r w:rsidR="00C67181">
        <w:rPr>
          <w:rFonts w:ascii="Tahoma" w:hAnsi="Tahoma" w:cs="Tahoma"/>
          <w:sz w:val="22"/>
          <w:szCs w:val="22"/>
        </w:rPr>
        <w:t xml:space="preserve"> descumprimento</w:t>
      </w:r>
      <w:r w:rsidR="00903A83">
        <w:rPr>
          <w:rFonts w:ascii="Tahoma" w:hAnsi="Tahoma" w:cs="Tahoma"/>
          <w:sz w:val="22"/>
          <w:szCs w:val="22"/>
        </w:rPr>
        <w:t>s</w:t>
      </w:r>
      <w:r w:rsidR="00C67181">
        <w:rPr>
          <w:rFonts w:ascii="Tahoma" w:hAnsi="Tahoma" w:cs="Tahoma"/>
          <w:sz w:val="22"/>
          <w:szCs w:val="22"/>
        </w:rPr>
        <w:t xml:space="preserve"> de que trata este inciso (ii)</w:t>
      </w:r>
      <w:ins w:id="67" w:author="Thais Barbosa Rocha Dias" w:date="2020-04-17T11:40:00Z">
        <w:r w:rsidR="00455543">
          <w:rPr>
            <w:rFonts w:ascii="Tahoma" w:hAnsi="Tahoma" w:cs="Tahoma"/>
            <w:sz w:val="22"/>
            <w:szCs w:val="22"/>
          </w:rPr>
          <w:t xml:space="preserve"> </w:t>
        </w:r>
      </w:ins>
      <w:ins w:id="68" w:author="Thais Barbosa Rocha Dias" w:date="2020-04-17T11:41:00Z">
        <w:r w:rsidR="00455543">
          <w:rPr>
            <w:rFonts w:ascii="Tahoma" w:hAnsi="Tahoma" w:cs="Tahoma"/>
            <w:sz w:val="22"/>
            <w:szCs w:val="22"/>
          </w:rPr>
          <w:t xml:space="preserve">e autorizando o desbloqueio de eventuais valores retidos na Conta Vinculada </w:t>
        </w:r>
      </w:ins>
      <w:ins w:id="69" w:author="Carlos Bacha" w:date="2020-04-17T14:25:00Z">
        <w:r w:rsidR="00EC40AD">
          <w:rPr>
            <w:rFonts w:ascii="Tahoma" w:hAnsi="Tahoma" w:cs="Tahoma"/>
            <w:sz w:val="22"/>
            <w:szCs w:val="22"/>
          </w:rPr>
          <w:t xml:space="preserve"> a partir </w:t>
        </w:r>
      </w:ins>
      <w:ins w:id="70" w:author="Thais Barbosa Rocha Dias" w:date="2020-04-17T11:41:00Z">
        <w:del w:id="71" w:author="Carlos Bacha" w:date="2020-04-17T14:25:00Z">
          <w:r w:rsidR="00455543" w:rsidDel="00EC40AD">
            <w:rPr>
              <w:rFonts w:ascii="Tahoma" w:hAnsi="Tahoma" w:cs="Tahoma"/>
              <w:sz w:val="22"/>
              <w:szCs w:val="22"/>
            </w:rPr>
            <w:delText>n</w:delText>
          </w:r>
        </w:del>
      </w:ins>
      <w:ins w:id="72" w:author="Carlos Bacha" w:date="2020-04-17T14:25:00Z">
        <w:r w:rsidR="00EC40AD">
          <w:rPr>
            <w:rFonts w:ascii="Tahoma" w:hAnsi="Tahoma" w:cs="Tahoma"/>
            <w:sz w:val="22"/>
            <w:szCs w:val="22"/>
          </w:rPr>
          <w:t>d</w:t>
        </w:r>
      </w:ins>
      <w:ins w:id="73" w:author="Thais Barbosa Rocha Dias" w:date="2020-04-17T11:41:00Z">
        <w:r w:rsidR="00455543">
          <w:rPr>
            <w:rFonts w:ascii="Tahoma" w:hAnsi="Tahoma" w:cs="Tahoma"/>
            <w:sz w:val="22"/>
            <w:szCs w:val="22"/>
          </w:rPr>
          <w:t>a presente data</w:t>
        </w:r>
      </w:ins>
      <w:ins w:id="74" w:author="Carlos Bacha" w:date="2020-04-17T14:25:00Z">
        <w:r w:rsidR="00EC40AD">
          <w:rPr>
            <w:rFonts w:ascii="Tahoma" w:hAnsi="Tahoma" w:cs="Tahoma"/>
            <w:sz w:val="22"/>
            <w:szCs w:val="22"/>
          </w:rPr>
          <w:t xml:space="preserve"> e até </w:t>
        </w:r>
      </w:ins>
      <w:ins w:id="75" w:author="Carlos Bacha" w:date="2020-04-17T14:26:00Z">
        <w:r w:rsidR="00EC40AD">
          <w:rPr>
            <w:rFonts w:ascii="Tahoma" w:hAnsi="Tahoma" w:cs="Tahoma"/>
            <w:sz w:val="22"/>
            <w:szCs w:val="22"/>
          </w:rPr>
          <w:t>xx/xx/xx</w:t>
        </w:r>
      </w:ins>
      <w:r w:rsidR="00C67181">
        <w:rPr>
          <w:rFonts w:ascii="Tahoma" w:hAnsi="Tahoma" w:cs="Tahoma"/>
          <w:sz w:val="22"/>
          <w:szCs w:val="22"/>
        </w:rPr>
        <w:t xml:space="preserve">; </w:t>
      </w:r>
    </w:p>
    <w:p w:rsidR="00C67181" w:rsidRPr="00C67181" w:rsidRDefault="00C67181" w:rsidP="00C67181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894C54" w:rsidRPr="00903A83" w:rsidRDefault="00903A83" w:rsidP="00EF3AC4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903A83">
        <w:rPr>
          <w:rFonts w:ascii="Tahoma" w:hAnsi="Tahoma" w:cs="Tahoma"/>
          <w:sz w:val="22"/>
          <w:szCs w:val="22"/>
        </w:rPr>
        <w:t xml:space="preserve">de comum acordo com a Emissora e o Fiador e em contrapartida às aprovações deliberadas nos termos dos itens (i) e (ii) acima: </w:t>
      </w:r>
      <w:r w:rsidRPr="00903A83">
        <w:rPr>
          <w:rFonts w:ascii="Tahoma" w:hAnsi="Tahoma" w:cs="Tahoma"/>
          <w:b/>
          <w:sz w:val="22"/>
          <w:szCs w:val="22"/>
        </w:rPr>
        <w:t xml:space="preserve">(a) </w:t>
      </w:r>
      <w:del w:id="76" w:author="Carlos Bacha" w:date="2020-04-17T14:27:00Z">
        <w:r w:rsidR="007C0902" w:rsidRPr="00903A83" w:rsidDel="005C7BC9">
          <w:rPr>
            <w:rFonts w:ascii="Tahoma" w:hAnsi="Tahoma" w:cs="Tahoma"/>
            <w:sz w:val="22"/>
            <w:szCs w:val="22"/>
          </w:rPr>
          <w:delText>a</w:delText>
        </w:r>
        <w:r w:rsidR="007C0902" w:rsidRPr="00903A83" w:rsidDel="005C7BC9">
          <w:rPr>
            <w:rFonts w:ascii="Tahoma" w:hAnsi="Tahoma" w:cs="Tahoma"/>
            <w:b/>
            <w:sz w:val="22"/>
            <w:szCs w:val="22"/>
          </w:rPr>
          <w:delText xml:space="preserve"> </w:delText>
        </w:r>
      </w:del>
      <w:del w:id="77" w:author="Matheus Gomes Faria" w:date="2020-04-17T13:55:00Z">
        <w:r w:rsidR="007C0902" w:rsidRPr="00903A83" w:rsidDel="00872598">
          <w:rPr>
            <w:rFonts w:ascii="Tahoma" w:hAnsi="Tahoma" w:cs="Tahoma"/>
            <w:sz w:val="22"/>
            <w:szCs w:val="22"/>
          </w:rPr>
          <w:delText xml:space="preserve">majoração </w:delText>
        </w:r>
      </w:del>
      <w:ins w:id="78" w:author="Matheus Gomes Faria" w:date="2020-04-17T13:55:00Z">
        <w:r w:rsidR="00872598">
          <w:rPr>
            <w:rFonts w:ascii="Tahoma" w:hAnsi="Tahoma" w:cs="Tahoma"/>
            <w:sz w:val="22"/>
            <w:szCs w:val="22"/>
          </w:rPr>
          <w:t>altera</w:t>
        </w:r>
      </w:ins>
      <w:ins w:id="79" w:author="Carlos Bacha" w:date="2020-04-17T14:30:00Z">
        <w:r w:rsidR="005C7BC9">
          <w:rPr>
            <w:rFonts w:ascii="Tahoma" w:hAnsi="Tahoma" w:cs="Tahoma"/>
            <w:sz w:val="22"/>
            <w:szCs w:val="22"/>
          </w:rPr>
          <w:t>ção</w:t>
        </w:r>
      </w:ins>
      <w:ins w:id="80" w:author="Matheus Gomes Faria" w:date="2020-04-17T13:55:00Z">
        <w:r w:rsidR="00872598">
          <w:rPr>
            <w:rFonts w:ascii="Tahoma" w:hAnsi="Tahoma" w:cs="Tahoma"/>
            <w:sz w:val="22"/>
            <w:szCs w:val="22"/>
          </w:rPr>
          <w:t xml:space="preserve"> </w:t>
        </w:r>
      </w:ins>
      <w:r w:rsidR="007C0902" w:rsidRPr="00903A83">
        <w:rPr>
          <w:rFonts w:ascii="Tahoma" w:hAnsi="Tahoma" w:cs="Tahoma"/>
          <w:sz w:val="22"/>
          <w:szCs w:val="22"/>
        </w:rPr>
        <w:t>d</w:t>
      </w:r>
      <w:del w:id="81" w:author="Matheus Gomes Faria" w:date="2020-04-17T13:55:00Z">
        <w:r w:rsidR="007C0902" w:rsidRPr="00903A83" w:rsidDel="00872598">
          <w:rPr>
            <w:rFonts w:ascii="Tahoma" w:hAnsi="Tahoma" w:cs="Tahoma"/>
            <w:sz w:val="22"/>
            <w:szCs w:val="22"/>
          </w:rPr>
          <w:delText>a</w:delText>
        </w:r>
      </w:del>
      <w:ins w:id="82" w:author="Matheus Gomes Faria" w:date="2020-04-17T13:55:00Z">
        <w:r w:rsidR="00872598">
          <w:rPr>
            <w:rFonts w:ascii="Tahoma" w:hAnsi="Tahoma" w:cs="Tahoma"/>
            <w:sz w:val="22"/>
            <w:szCs w:val="22"/>
          </w:rPr>
          <w:t>o</w:t>
        </w:r>
      </w:ins>
      <w:r w:rsidR="007C0902" w:rsidRPr="00903A83">
        <w:rPr>
          <w:rFonts w:ascii="Tahoma" w:hAnsi="Tahoma" w:cs="Tahoma"/>
          <w:sz w:val="22"/>
          <w:szCs w:val="22"/>
        </w:rPr>
        <w:t xml:space="preserve"> </w:t>
      </w:r>
      <w:ins w:id="83" w:author="Matheus Gomes Faria" w:date="2020-04-17T13:55:00Z">
        <w:r w:rsidR="00872598" w:rsidRPr="00872598">
          <w:rPr>
            <w:rFonts w:ascii="Tahoma" w:hAnsi="Tahoma" w:cs="Tahoma"/>
            <w:i/>
            <w:iCs/>
            <w:sz w:val="22"/>
            <w:szCs w:val="22"/>
            <w:rPrChange w:id="84" w:author="Matheus Gomes Faria" w:date="2020-04-17T13:55:00Z">
              <w:rPr>
                <w:rFonts w:ascii="Tahoma" w:hAnsi="Tahoma" w:cs="Tahoma"/>
                <w:sz w:val="22"/>
                <w:szCs w:val="22"/>
              </w:rPr>
            </w:rPrChange>
          </w:rPr>
          <w:t>spread</w:t>
        </w:r>
      </w:ins>
      <w:del w:id="85" w:author="Matheus Gomes Faria" w:date="2020-04-17T13:55:00Z">
        <w:r w:rsidR="007C0902" w:rsidRPr="00903A83" w:rsidDel="00872598">
          <w:rPr>
            <w:rFonts w:ascii="Tahoma" w:hAnsi="Tahoma" w:cs="Tahoma"/>
            <w:sz w:val="22"/>
            <w:szCs w:val="22"/>
          </w:rPr>
          <w:delText>sobretaxa</w:delText>
        </w:r>
      </w:del>
      <w:r w:rsidR="007C0902" w:rsidRPr="00903A83">
        <w:rPr>
          <w:rFonts w:ascii="Tahoma" w:hAnsi="Tahoma" w:cs="Tahoma"/>
          <w:sz w:val="22"/>
          <w:szCs w:val="22"/>
        </w:rPr>
        <w:t xml:space="preserve"> que compõe a remuneração das Debêntures de ambas as séries da emissão das Debêntures, </w:t>
      </w:r>
      <w:r w:rsidR="0062620F" w:rsidRPr="00903A83">
        <w:rPr>
          <w:rFonts w:ascii="Tahoma" w:hAnsi="Tahoma" w:cs="Tahoma"/>
          <w:sz w:val="22"/>
          <w:szCs w:val="22"/>
        </w:rPr>
        <w:t xml:space="preserve">de forma </w:t>
      </w:r>
      <w:r w:rsidR="007C0902" w:rsidRPr="00903A83">
        <w:rPr>
          <w:rFonts w:ascii="Tahoma" w:hAnsi="Tahoma" w:cs="Tahoma"/>
          <w:sz w:val="22"/>
          <w:szCs w:val="22"/>
        </w:rPr>
        <w:t xml:space="preserve">que a partir de 20 de abril de 2020 (inclusive) </w:t>
      </w:r>
      <w:r w:rsidR="002358E2" w:rsidRPr="00903A83">
        <w:rPr>
          <w:rFonts w:ascii="Tahoma" w:hAnsi="Tahoma" w:cs="Tahoma"/>
          <w:sz w:val="22"/>
          <w:szCs w:val="22"/>
        </w:rPr>
        <w:t>passe a ser</w:t>
      </w:r>
      <w:r w:rsidR="007C0902" w:rsidRPr="00903A83">
        <w:rPr>
          <w:rFonts w:ascii="Tahoma" w:hAnsi="Tahoma" w:cs="Tahoma"/>
          <w:sz w:val="22"/>
          <w:szCs w:val="22"/>
        </w:rPr>
        <w:t xml:space="preserve"> acrescido à Taxa DI o spread de 4,90% (quatro inteiros e noventa centésimos por cento) ao ano</w:t>
      </w:r>
      <w:r w:rsidR="0062620F" w:rsidRPr="00903A83">
        <w:rPr>
          <w:rFonts w:ascii="Tahoma" w:hAnsi="Tahoma" w:cs="Tahoma"/>
          <w:sz w:val="22"/>
          <w:szCs w:val="22"/>
        </w:rPr>
        <w:t xml:space="preserve">, com a consequente alteração dos documentos da emissão das Debêntures para refletir a alteração do spread, conforme </w:t>
      </w:r>
      <w:r w:rsidRPr="00903A83">
        <w:rPr>
          <w:rFonts w:ascii="Tahoma" w:hAnsi="Tahoma" w:cs="Tahoma"/>
          <w:sz w:val="22"/>
          <w:szCs w:val="22"/>
        </w:rPr>
        <w:t>necessário</w:t>
      </w:r>
      <w:r w:rsidR="0062620F" w:rsidRPr="00903A83">
        <w:rPr>
          <w:rFonts w:ascii="Tahoma" w:hAnsi="Tahoma" w:cs="Tahoma"/>
          <w:sz w:val="22"/>
          <w:szCs w:val="22"/>
        </w:rPr>
        <w:t>;</w:t>
      </w:r>
      <w:r w:rsidRPr="00903A83">
        <w:rPr>
          <w:rFonts w:ascii="Tahoma" w:hAnsi="Tahoma" w:cs="Tahoma"/>
          <w:sz w:val="22"/>
          <w:szCs w:val="22"/>
        </w:rPr>
        <w:t xml:space="preserve"> e</w:t>
      </w:r>
      <w:r w:rsidRPr="00903A83">
        <w:rPr>
          <w:rFonts w:ascii="Tahoma" w:hAnsi="Tahoma" w:cs="Tahoma"/>
          <w:b/>
          <w:sz w:val="22"/>
          <w:szCs w:val="22"/>
        </w:rPr>
        <w:t xml:space="preserve"> (b) </w:t>
      </w:r>
      <w:r w:rsidR="0062620F" w:rsidRPr="00903A83">
        <w:rPr>
          <w:rFonts w:ascii="Tahoma" w:hAnsi="Tahoma" w:cs="Tahoma"/>
          <w:sz w:val="22"/>
          <w:szCs w:val="22"/>
        </w:rPr>
        <w:t xml:space="preserve">o acréscimo de  restrições adicionais ao item 5.4.1.2. da Escritura, na forma de eventos </w:t>
      </w:r>
      <w:r>
        <w:rPr>
          <w:rFonts w:ascii="Tahoma" w:hAnsi="Tahoma" w:cs="Tahoma"/>
          <w:sz w:val="22"/>
          <w:szCs w:val="22"/>
        </w:rPr>
        <w:t>que poderão gerar o</w:t>
      </w:r>
      <w:r w:rsidR="0062620F" w:rsidRPr="00903A83">
        <w:rPr>
          <w:rFonts w:ascii="Tahoma" w:hAnsi="Tahoma" w:cs="Tahoma"/>
          <w:sz w:val="22"/>
          <w:szCs w:val="22"/>
        </w:rPr>
        <w:t xml:space="preserve"> vencimento antecipado </w:t>
      </w:r>
      <w:r>
        <w:rPr>
          <w:rFonts w:ascii="Tahoma" w:hAnsi="Tahoma" w:cs="Tahoma"/>
          <w:sz w:val="22"/>
          <w:szCs w:val="22"/>
        </w:rPr>
        <w:t xml:space="preserve">das Debêntures de forma </w:t>
      </w:r>
      <w:r w:rsidR="0062620F" w:rsidRPr="00903A83">
        <w:rPr>
          <w:rFonts w:ascii="Tahoma" w:hAnsi="Tahoma" w:cs="Tahoma"/>
          <w:sz w:val="22"/>
          <w:szCs w:val="22"/>
        </w:rPr>
        <w:t>não automátic</w:t>
      </w:r>
      <w:r>
        <w:rPr>
          <w:rFonts w:ascii="Tahoma" w:hAnsi="Tahoma" w:cs="Tahoma"/>
          <w:sz w:val="22"/>
          <w:szCs w:val="22"/>
        </w:rPr>
        <w:t>a</w:t>
      </w:r>
      <w:r w:rsidR="0062620F" w:rsidRPr="00903A83">
        <w:rPr>
          <w:rFonts w:ascii="Tahoma" w:hAnsi="Tahoma" w:cs="Tahoma"/>
          <w:sz w:val="22"/>
          <w:szCs w:val="22"/>
        </w:rPr>
        <w:t>, quais sejam: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(</w:t>
      </w:r>
      <w:r>
        <w:rPr>
          <w:rFonts w:ascii="Tahoma" w:hAnsi="Tahoma" w:cs="Tahoma"/>
          <w:b/>
          <w:sz w:val="22"/>
          <w:szCs w:val="22"/>
        </w:rPr>
        <w:t>b.1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) </w:t>
      </w:r>
      <w:r w:rsidR="0062620F" w:rsidRPr="00903A83">
        <w:rPr>
          <w:rFonts w:ascii="Tahoma" w:hAnsi="Tahoma" w:cs="Tahoma"/>
          <w:sz w:val="22"/>
          <w:szCs w:val="22"/>
        </w:rPr>
        <w:t>vedação à realização de gastos com CAPEX (</w:t>
      </w:r>
      <w:r w:rsidR="0062620F" w:rsidRPr="00903A83">
        <w:rPr>
          <w:rFonts w:ascii="Tahoma" w:hAnsi="Tahoma" w:cs="Tahoma"/>
          <w:i/>
          <w:sz w:val="22"/>
          <w:szCs w:val="22"/>
        </w:rPr>
        <w:t>capital expenditures</w:t>
      </w:r>
      <w:r w:rsidR="0062620F" w:rsidRPr="00903A83">
        <w:rPr>
          <w:rFonts w:ascii="Tahoma" w:hAnsi="Tahoma" w:cs="Tahoma"/>
          <w:sz w:val="22"/>
          <w:szCs w:val="22"/>
        </w:rPr>
        <w:t>) em montante superior a R$ 22.000.000,00 (vinte e dois milhões de reais) até 31 de dezembro de 2020</w:t>
      </w:r>
      <w:ins w:id="86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 xml:space="preserve"> [IBBA: Flavia</w:t>
        </w:r>
      </w:ins>
      <w:ins w:id="87" w:author="Thais Barbosa Rocha Dias" w:date="2020-04-17T11:34:00Z">
        <w:r w:rsidR="00733C6E">
          <w:rPr>
            <w:rFonts w:ascii="Tahoma" w:hAnsi="Tahoma" w:cs="Tahoma"/>
            <w:sz w:val="22"/>
            <w:szCs w:val="22"/>
          </w:rPr>
          <w:t xml:space="preserve">, </w:t>
        </w:r>
      </w:ins>
      <w:ins w:id="88" w:author="Thais Barbosa Rocha Dias" w:date="2020-04-17T11:36:00Z">
        <w:r w:rsidR="00455543">
          <w:rPr>
            <w:rFonts w:ascii="Tahoma" w:hAnsi="Tahoma" w:cs="Tahoma"/>
            <w:sz w:val="22"/>
            <w:szCs w:val="22"/>
          </w:rPr>
          <w:t xml:space="preserve">acho que podemos </w:t>
        </w:r>
      </w:ins>
      <w:ins w:id="89" w:author="Thais Barbosa Rocha Dias" w:date="2020-04-17T11:34:00Z">
        <w:r w:rsidR="00733C6E">
          <w:rPr>
            <w:rFonts w:ascii="Tahoma" w:hAnsi="Tahoma" w:cs="Tahoma"/>
            <w:sz w:val="22"/>
            <w:szCs w:val="22"/>
          </w:rPr>
          <w:t>deixar</w:t>
        </w:r>
      </w:ins>
      <w:ins w:id="90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 xml:space="preserve"> </w:t>
        </w:r>
      </w:ins>
      <w:ins w:id="91" w:author="Thais Barbosa Rocha Dias" w:date="2020-04-17T11:35:00Z">
        <w:r w:rsidR="00733C6E">
          <w:rPr>
            <w:rFonts w:ascii="Tahoma" w:hAnsi="Tahoma" w:cs="Tahoma"/>
            <w:sz w:val="22"/>
            <w:szCs w:val="22"/>
          </w:rPr>
          <w:t>claro que é referente ao exercício social de 2020 inteiro (janeiro a dezembro) e não R$ 22mm a partir de agora</w:t>
        </w:r>
      </w:ins>
      <w:ins w:id="92" w:author="Thais Barbosa Rocha Dias" w:date="2020-04-17T11:37:00Z">
        <w:r w:rsidR="00455543">
          <w:rPr>
            <w:rFonts w:ascii="Tahoma" w:hAnsi="Tahoma" w:cs="Tahoma"/>
            <w:sz w:val="22"/>
            <w:szCs w:val="22"/>
          </w:rPr>
          <w:t xml:space="preserve"> até dezembro</w:t>
        </w:r>
      </w:ins>
      <w:ins w:id="93" w:author="Thais Barbosa Rocha Dias" w:date="2020-04-17T11:33:00Z">
        <w:r w:rsidR="007A650D">
          <w:rPr>
            <w:rFonts w:ascii="Tahoma" w:hAnsi="Tahoma" w:cs="Tahoma"/>
            <w:sz w:val="22"/>
            <w:szCs w:val="22"/>
          </w:rPr>
          <w:t>]</w:t>
        </w:r>
      </w:ins>
      <w:r w:rsidR="0062620F" w:rsidRPr="00903A83">
        <w:rPr>
          <w:rFonts w:ascii="Tahoma" w:hAnsi="Tahoma" w:cs="Tahoma"/>
          <w:sz w:val="22"/>
          <w:szCs w:val="22"/>
        </w:rPr>
        <w:t>; e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(b</w:t>
      </w:r>
      <w:r>
        <w:rPr>
          <w:rFonts w:ascii="Tahoma" w:hAnsi="Tahoma" w:cs="Tahoma"/>
          <w:b/>
          <w:sz w:val="22"/>
          <w:szCs w:val="22"/>
        </w:rPr>
        <w:t>.2</w:t>
      </w:r>
      <w:r w:rsidR="0062620F" w:rsidRPr="00903A83">
        <w:rPr>
          <w:rFonts w:ascii="Tahoma" w:hAnsi="Tahoma" w:cs="Tahoma"/>
          <w:b/>
          <w:sz w:val="22"/>
          <w:szCs w:val="22"/>
        </w:rPr>
        <w:t>)</w:t>
      </w:r>
      <w:r w:rsidR="0062620F" w:rsidRPr="00903A83">
        <w:rPr>
          <w:rFonts w:ascii="Tahoma" w:hAnsi="Tahoma" w:cs="Tahoma"/>
          <w:sz w:val="22"/>
          <w:szCs w:val="22"/>
        </w:rPr>
        <w:t xml:space="preserve"> vedação à abertura de novas lojas </w:t>
      </w:r>
      <w:del w:id="94" w:author="Thais Barbosa Rocha Dias" w:date="2020-04-17T11:36:00Z">
        <w:r w:rsidR="0062620F" w:rsidRPr="00903A83" w:rsidDel="00733C6E">
          <w:rPr>
            <w:rFonts w:ascii="Tahoma" w:hAnsi="Tahoma" w:cs="Tahoma"/>
            <w:sz w:val="22"/>
            <w:szCs w:val="22"/>
          </w:rPr>
          <w:delText>[</w:delText>
        </w:r>
      </w:del>
      <w:r w:rsidR="0062620F" w:rsidRPr="00903A83">
        <w:rPr>
          <w:rFonts w:ascii="Tahoma" w:hAnsi="Tahoma" w:cs="Tahoma"/>
          <w:sz w:val="22"/>
          <w:szCs w:val="22"/>
          <w:highlight w:val="yellow"/>
        </w:rPr>
        <w:t>durante o exercício social de 2020</w:t>
      </w:r>
      <w:del w:id="95" w:author="Thais Barbosa Rocha Dias" w:date="2020-04-17T11:36:00Z">
        <w:r w:rsidR="0062620F" w:rsidRPr="00903A83" w:rsidDel="00733C6E">
          <w:rPr>
            <w:rFonts w:ascii="Tahoma" w:hAnsi="Tahoma" w:cs="Tahoma"/>
            <w:sz w:val="22"/>
            <w:szCs w:val="22"/>
          </w:rPr>
          <w:delText>]</w:delText>
        </w:r>
      </w:del>
      <w:r w:rsidR="0062620F" w:rsidRPr="00903A83">
        <w:rPr>
          <w:rFonts w:ascii="Tahoma" w:hAnsi="Tahoma" w:cs="Tahoma"/>
          <w:sz w:val="22"/>
          <w:szCs w:val="22"/>
        </w:rPr>
        <w:t xml:space="preserve">, </w:t>
      </w:r>
      <w:r w:rsidR="00894C54" w:rsidRPr="00903A83">
        <w:rPr>
          <w:rFonts w:ascii="Tahoma" w:hAnsi="Tahoma" w:cs="Tahoma"/>
          <w:sz w:val="22"/>
          <w:szCs w:val="22"/>
        </w:rPr>
        <w:t xml:space="preserve">exceto pela abertura de 10 (dez) novas lojas, sendo 3 (três) lojas </w:t>
      </w:r>
      <w:ins w:id="96" w:author="Carlos Bacha" w:date="2020-04-17T14:31:00Z">
        <w:r w:rsidR="005C7BC9">
          <w:rPr>
            <w:rFonts w:ascii="Tahoma" w:hAnsi="Tahoma" w:cs="Tahoma"/>
            <w:sz w:val="22"/>
            <w:szCs w:val="22"/>
          </w:rPr>
          <w:t xml:space="preserve">já </w:t>
        </w:r>
      </w:ins>
      <w:r w:rsidR="00894C54" w:rsidRPr="00903A83">
        <w:rPr>
          <w:rFonts w:ascii="Tahoma" w:hAnsi="Tahoma" w:cs="Tahoma"/>
          <w:sz w:val="22"/>
          <w:szCs w:val="22"/>
        </w:rPr>
        <w:t>abertas e 7 (sete) lojas em fase de obras</w:t>
      </w:r>
      <w:r w:rsidR="0062620F" w:rsidRPr="00903A83">
        <w:rPr>
          <w:rFonts w:ascii="Tahoma" w:hAnsi="Tahoma" w:cs="Tahoma"/>
          <w:sz w:val="22"/>
          <w:szCs w:val="22"/>
        </w:rPr>
        <w:t>;</w:t>
      </w:r>
      <w:r w:rsidR="0062620F" w:rsidRPr="00903A83">
        <w:rPr>
          <w:rFonts w:ascii="Tahoma" w:hAnsi="Tahoma" w:cs="Tahoma"/>
          <w:b/>
          <w:sz w:val="22"/>
          <w:szCs w:val="22"/>
        </w:rPr>
        <w:t xml:space="preserve"> </w:t>
      </w:r>
    </w:p>
    <w:p w:rsidR="00894C54" w:rsidRPr="00894C54" w:rsidRDefault="00894C54" w:rsidP="00894C54">
      <w:pPr>
        <w:pStyle w:val="PargrafodaLista"/>
        <w:rPr>
          <w:rFonts w:ascii="Tahoma" w:hAnsi="Tahoma" w:cs="Tahoma"/>
          <w:b/>
          <w:sz w:val="22"/>
          <w:szCs w:val="22"/>
        </w:rPr>
      </w:pPr>
    </w:p>
    <w:p w:rsidR="00782FCA" w:rsidRPr="00782FCA" w:rsidRDefault="00782FCA" w:rsidP="00782FCA">
      <w:pPr>
        <w:pStyle w:val="PargrafodaLista"/>
        <w:rPr>
          <w:rFonts w:ascii="Tahoma" w:hAnsi="Tahoma" w:cs="Tahoma"/>
          <w:sz w:val="22"/>
          <w:szCs w:val="22"/>
        </w:rPr>
      </w:pPr>
    </w:p>
    <w:p w:rsidR="00AC2F15" w:rsidRPr="00CB4D64" w:rsidRDefault="00A16ECD" w:rsidP="00CB4D64">
      <w:pPr>
        <w:pStyle w:val="PargrafodaLista"/>
        <w:numPr>
          <w:ilvl w:val="0"/>
          <w:numId w:val="43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r w:rsidRPr="000C0B93">
        <w:rPr>
          <w:rFonts w:ascii="Tahoma" w:hAnsi="Tahoma" w:cs="Tahoma"/>
          <w:sz w:val="22"/>
          <w:szCs w:val="22"/>
        </w:rPr>
        <w:t>autorização para o Agente Fiduciário e a Emissora praticarem todo e qualquer ato</w:t>
      </w:r>
      <w:r w:rsidRPr="00A16ECD">
        <w:rPr>
          <w:rFonts w:ascii="Tahoma" w:hAnsi="Tahoma" w:cs="Tahoma"/>
          <w:sz w:val="22"/>
          <w:szCs w:val="22"/>
        </w:rPr>
        <w:t xml:space="preserve"> </w:t>
      </w:r>
      <w:r w:rsidR="00466456">
        <w:rPr>
          <w:rFonts w:ascii="Tahoma" w:hAnsi="Tahoma" w:cs="Tahoma"/>
          <w:sz w:val="22"/>
          <w:szCs w:val="22"/>
        </w:rPr>
        <w:t>necessário</w:t>
      </w:r>
      <w:r w:rsidRPr="000C0B93">
        <w:rPr>
          <w:rFonts w:ascii="Tahoma" w:hAnsi="Tahoma" w:cs="Tahoma"/>
          <w:sz w:val="22"/>
          <w:szCs w:val="22"/>
        </w:rPr>
        <w:t xml:space="preserve"> para efetivação e implementação das matérias constantes d</w:t>
      </w:r>
      <w:r>
        <w:rPr>
          <w:rFonts w:ascii="Tahoma" w:hAnsi="Tahoma" w:cs="Tahoma"/>
          <w:sz w:val="22"/>
          <w:szCs w:val="22"/>
        </w:rPr>
        <w:t>est</w:t>
      </w:r>
      <w:r w:rsidRPr="000C0B93">
        <w:rPr>
          <w:rFonts w:ascii="Tahoma" w:hAnsi="Tahoma" w:cs="Tahoma"/>
          <w:sz w:val="22"/>
          <w:szCs w:val="22"/>
        </w:rPr>
        <w:t>a Ordem do Dia</w:t>
      </w:r>
      <w:r>
        <w:rPr>
          <w:rFonts w:ascii="Tahoma" w:hAnsi="Tahoma" w:cs="Tahoma"/>
          <w:sz w:val="22"/>
          <w:szCs w:val="22"/>
        </w:rPr>
        <w:t xml:space="preserve"> aprovadas nesta data</w:t>
      </w:r>
      <w:r w:rsidRPr="000C0B93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incluindo mas não se limitando </w:t>
      </w:r>
      <w:r w:rsidRPr="00CB4D64">
        <w:rPr>
          <w:rFonts w:ascii="Tahoma" w:hAnsi="Tahoma" w:cs="Tahoma"/>
          <w:b/>
          <w:sz w:val="22"/>
          <w:szCs w:val="22"/>
        </w:rPr>
        <w:t>(a)</w:t>
      </w:r>
      <w:r w:rsidRPr="00A16ECD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sz w:val="22"/>
          <w:szCs w:val="22"/>
        </w:rPr>
        <w:t xml:space="preserve">à </w:t>
      </w:r>
      <w:r w:rsidRPr="000C0B93">
        <w:rPr>
          <w:rFonts w:ascii="Tahoma" w:hAnsi="Tahoma" w:cs="Tahoma"/>
          <w:sz w:val="22"/>
          <w:szCs w:val="22"/>
        </w:rPr>
        <w:t>celebra</w:t>
      </w:r>
      <w:r>
        <w:rPr>
          <w:rFonts w:ascii="Tahoma" w:hAnsi="Tahoma" w:cs="Tahoma"/>
          <w:sz w:val="22"/>
          <w:szCs w:val="22"/>
        </w:rPr>
        <w:t>ção</w:t>
      </w:r>
      <w:r w:rsidRPr="000C0B93">
        <w:rPr>
          <w:rFonts w:ascii="Tahoma" w:hAnsi="Tahoma" w:cs="Tahoma"/>
          <w:sz w:val="22"/>
          <w:szCs w:val="22"/>
        </w:rPr>
        <w:t xml:space="preserve"> todos e quaisquer </w:t>
      </w:r>
      <w:r>
        <w:rPr>
          <w:rFonts w:ascii="Tahoma" w:hAnsi="Tahoma" w:cs="Tahoma"/>
          <w:sz w:val="22"/>
          <w:szCs w:val="22"/>
        </w:rPr>
        <w:lastRenderedPageBreak/>
        <w:t>instrumentos e</w:t>
      </w:r>
      <w:r w:rsidRPr="000C0B93">
        <w:rPr>
          <w:rFonts w:ascii="Tahoma" w:hAnsi="Tahoma" w:cs="Tahoma"/>
          <w:sz w:val="22"/>
          <w:szCs w:val="22"/>
        </w:rPr>
        <w:t xml:space="preserve"> aditamentos </w:t>
      </w:r>
      <w:r>
        <w:rPr>
          <w:rFonts w:ascii="Tahoma" w:hAnsi="Tahoma" w:cs="Tahoma"/>
          <w:sz w:val="22"/>
          <w:szCs w:val="22"/>
        </w:rPr>
        <w:t>a</w:t>
      </w:r>
      <w:r w:rsidRPr="000C0B93">
        <w:rPr>
          <w:rFonts w:ascii="Tahoma" w:hAnsi="Tahoma" w:cs="Tahoma"/>
          <w:sz w:val="22"/>
          <w:szCs w:val="22"/>
        </w:rPr>
        <w:t xml:space="preserve">os </w:t>
      </w:r>
      <w:r w:rsidR="00D74055">
        <w:rPr>
          <w:rFonts w:ascii="Tahoma" w:hAnsi="Tahoma" w:cs="Tahoma"/>
          <w:sz w:val="22"/>
          <w:szCs w:val="22"/>
        </w:rPr>
        <w:t xml:space="preserve">documentos </w:t>
      </w:r>
      <w:r w:rsidR="00782FCA">
        <w:rPr>
          <w:rFonts w:ascii="Tahoma" w:hAnsi="Tahoma" w:cs="Tahoma"/>
          <w:sz w:val="22"/>
          <w:szCs w:val="22"/>
        </w:rPr>
        <w:t>da emissão das Debêntures</w:t>
      </w:r>
      <w:r w:rsidR="00D74055">
        <w:rPr>
          <w:rFonts w:ascii="Tahoma" w:hAnsi="Tahoma" w:cs="Tahoma"/>
          <w:sz w:val="22"/>
          <w:szCs w:val="22"/>
        </w:rPr>
        <w:t>,</w:t>
      </w:r>
      <w:r w:rsidR="00482ADE">
        <w:rPr>
          <w:rFonts w:ascii="Tahoma" w:hAnsi="Tahoma" w:cs="Tahoma"/>
          <w:sz w:val="22"/>
          <w:szCs w:val="22"/>
        </w:rPr>
        <w:t xml:space="preserve"> incluindo mas não se limitando </w:t>
      </w:r>
      <w:r w:rsidR="00782FCA">
        <w:rPr>
          <w:rFonts w:ascii="Tahoma" w:hAnsi="Tahoma" w:cs="Tahoma"/>
          <w:sz w:val="22"/>
          <w:szCs w:val="22"/>
        </w:rPr>
        <w:t>a</w:t>
      </w:r>
      <w:r w:rsidR="00482ADE">
        <w:rPr>
          <w:rFonts w:ascii="Tahoma" w:hAnsi="Tahoma" w:cs="Tahoma"/>
          <w:sz w:val="22"/>
          <w:szCs w:val="22"/>
        </w:rPr>
        <w:t xml:space="preserve">o aditamento </w:t>
      </w:r>
      <w:r w:rsidR="00782FCA">
        <w:rPr>
          <w:rFonts w:ascii="Tahoma" w:hAnsi="Tahoma" w:cs="Tahoma"/>
          <w:sz w:val="22"/>
          <w:szCs w:val="22"/>
        </w:rPr>
        <w:t xml:space="preserve">à Escritura </w:t>
      </w:r>
      <w:r w:rsidR="00D72280">
        <w:rPr>
          <w:rFonts w:ascii="Tahoma" w:hAnsi="Tahoma" w:cs="Tahoma"/>
          <w:sz w:val="22"/>
          <w:szCs w:val="22"/>
        </w:rPr>
        <w:t xml:space="preserve">e aos instrumentos de garantia celebrados </w:t>
      </w:r>
      <w:r w:rsidR="00782FCA">
        <w:rPr>
          <w:rFonts w:ascii="Tahoma" w:hAnsi="Tahoma" w:cs="Tahoma"/>
          <w:sz w:val="22"/>
          <w:szCs w:val="22"/>
        </w:rPr>
        <w:t>em garantia das obrigações decorrentes das Debêntures</w:t>
      </w:r>
      <w:r w:rsidR="00482ADE">
        <w:rPr>
          <w:rFonts w:ascii="Tahoma" w:hAnsi="Tahoma" w:cs="Tahoma"/>
          <w:sz w:val="22"/>
          <w:szCs w:val="22"/>
        </w:rPr>
        <w:t>;</w:t>
      </w:r>
      <w:r w:rsidRPr="000C0B93">
        <w:rPr>
          <w:rFonts w:ascii="Tahoma" w:hAnsi="Tahoma" w:cs="Tahoma"/>
          <w:sz w:val="22"/>
          <w:szCs w:val="22"/>
        </w:rPr>
        <w:t xml:space="preserve"> </w:t>
      </w:r>
      <w:r w:rsidRPr="00CB4D64">
        <w:rPr>
          <w:rFonts w:ascii="Tahoma" w:hAnsi="Tahoma" w:cs="Tahoma"/>
          <w:b/>
          <w:sz w:val="22"/>
          <w:szCs w:val="22"/>
        </w:rPr>
        <w:t>(b)</w:t>
      </w:r>
      <w:r>
        <w:rPr>
          <w:rFonts w:ascii="Tahoma" w:hAnsi="Tahoma" w:cs="Tahoma"/>
          <w:sz w:val="22"/>
          <w:szCs w:val="22"/>
        </w:rPr>
        <w:t xml:space="preserve"> à comunicação à entidade administradora </w:t>
      </w:r>
      <w:r w:rsidR="00466456">
        <w:rPr>
          <w:rFonts w:ascii="Tahoma" w:hAnsi="Tahoma" w:cs="Tahoma"/>
          <w:color w:val="000000"/>
          <w:sz w:val="22"/>
          <w:szCs w:val="22"/>
        </w:rPr>
        <w:t>do</w:t>
      </w:r>
      <w:r w:rsidRPr="00FF65CA">
        <w:rPr>
          <w:rFonts w:ascii="Tahoma" w:hAnsi="Tahoma" w:cs="Tahoma"/>
          <w:color w:val="000000"/>
          <w:sz w:val="22"/>
          <w:szCs w:val="22"/>
        </w:rPr>
        <w:t xml:space="preserve"> mercados organizados de valores mobiliários</w:t>
      </w:r>
      <w:r>
        <w:rPr>
          <w:rFonts w:ascii="Tahoma" w:hAnsi="Tahoma" w:cs="Tahoma"/>
          <w:color w:val="000000"/>
          <w:sz w:val="22"/>
          <w:szCs w:val="22"/>
        </w:rPr>
        <w:t xml:space="preserve"> nos quais </w:t>
      </w:r>
      <w:r w:rsidR="00782FCA">
        <w:rPr>
          <w:rFonts w:ascii="Tahoma" w:hAnsi="Tahoma" w:cs="Tahoma"/>
          <w:color w:val="000000"/>
          <w:sz w:val="22"/>
          <w:szCs w:val="22"/>
        </w:rPr>
        <w:t>as Debêntures estejam registrada</w:t>
      </w:r>
      <w:r>
        <w:rPr>
          <w:rFonts w:ascii="Tahoma" w:hAnsi="Tahoma" w:cs="Tahoma"/>
          <w:color w:val="000000"/>
          <w:sz w:val="22"/>
          <w:szCs w:val="22"/>
        </w:rPr>
        <w:t>s para custódia eletrônica e negociação</w:t>
      </w:r>
      <w:r w:rsidR="00482ADE">
        <w:rPr>
          <w:rFonts w:ascii="Tahoma" w:hAnsi="Tahoma" w:cs="Tahoma"/>
          <w:color w:val="000000"/>
          <w:sz w:val="22"/>
          <w:szCs w:val="22"/>
        </w:rPr>
        <w:t>;</w:t>
      </w:r>
      <w:r w:rsidR="00360060">
        <w:rPr>
          <w:rFonts w:ascii="Tahoma" w:hAnsi="Tahoma" w:cs="Tahoma"/>
          <w:color w:val="000000"/>
          <w:sz w:val="22"/>
          <w:szCs w:val="22"/>
        </w:rPr>
        <w:t xml:space="preserve"> 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B4D64">
        <w:rPr>
          <w:rFonts w:ascii="Tahoma" w:hAnsi="Tahoma" w:cs="Tahoma"/>
          <w:b/>
          <w:sz w:val="22"/>
          <w:szCs w:val="22"/>
        </w:rPr>
        <w:t>(c)</w:t>
      </w:r>
      <w:r w:rsidR="00EE2559">
        <w:rPr>
          <w:rFonts w:ascii="Tahoma" w:hAnsi="Tahoma" w:cs="Tahoma"/>
          <w:sz w:val="22"/>
          <w:szCs w:val="22"/>
        </w:rPr>
        <w:t xml:space="preserve"> </w:t>
      </w:r>
      <w:r w:rsidR="00466456">
        <w:rPr>
          <w:rFonts w:ascii="Tahoma" w:hAnsi="Tahoma" w:cs="Tahoma"/>
          <w:sz w:val="22"/>
          <w:szCs w:val="22"/>
        </w:rPr>
        <w:t xml:space="preserve">à </w:t>
      </w:r>
      <w:r w:rsidR="00782FCA">
        <w:rPr>
          <w:rFonts w:ascii="Tahoma" w:hAnsi="Tahoma" w:cs="Tahoma"/>
          <w:sz w:val="22"/>
          <w:szCs w:val="22"/>
        </w:rPr>
        <w:t xml:space="preserve">disponibilização e </w:t>
      </w:r>
      <w:r w:rsidR="009F7EF4">
        <w:rPr>
          <w:rFonts w:ascii="Tahoma" w:hAnsi="Tahoma" w:cs="Tahoma"/>
          <w:sz w:val="22"/>
          <w:szCs w:val="22"/>
        </w:rPr>
        <w:t xml:space="preserve">apresentação </w:t>
      </w:r>
      <w:r w:rsidR="00782FCA">
        <w:rPr>
          <w:rFonts w:ascii="Tahoma" w:hAnsi="Tahoma" w:cs="Tahoma"/>
          <w:sz w:val="22"/>
          <w:szCs w:val="22"/>
        </w:rPr>
        <w:t>desta ata</w:t>
      </w:r>
      <w:r w:rsidR="009F7EF4" w:rsidRPr="00935B2E">
        <w:rPr>
          <w:rFonts w:ascii="Tahoma" w:hAnsi="Tahoma" w:cs="Tahoma"/>
          <w:sz w:val="22"/>
          <w:szCs w:val="22"/>
        </w:rPr>
        <w:t xml:space="preserve"> </w:t>
      </w:r>
      <w:r w:rsidR="00360060">
        <w:rPr>
          <w:rFonts w:ascii="Tahoma" w:hAnsi="Tahoma" w:cs="Tahoma"/>
          <w:sz w:val="22"/>
          <w:szCs w:val="22"/>
        </w:rPr>
        <w:t>para cumprimento d</w:t>
      </w:r>
      <w:r w:rsidR="00EE2559">
        <w:rPr>
          <w:rFonts w:ascii="Tahoma" w:hAnsi="Tahoma" w:cs="Tahoma"/>
          <w:sz w:val="22"/>
          <w:szCs w:val="22"/>
        </w:rPr>
        <w:t xml:space="preserve">a legislação e regulamentação aplicável, </w:t>
      </w:r>
      <w:r w:rsidR="009F7EF4" w:rsidRPr="00935B2E">
        <w:rPr>
          <w:rFonts w:ascii="Tahoma" w:hAnsi="Tahoma" w:cs="Tahoma"/>
          <w:sz w:val="22"/>
          <w:szCs w:val="22"/>
        </w:rPr>
        <w:t>em forma sumária, com a omissão das qualificações e assinaturas do</w:t>
      </w:r>
      <w:r w:rsidR="00782FCA">
        <w:rPr>
          <w:rFonts w:ascii="Tahoma" w:hAnsi="Tahoma" w:cs="Tahoma"/>
          <w:sz w:val="22"/>
          <w:szCs w:val="22"/>
        </w:rPr>
        <w:t>s</w:t>
      </w:r>
      <w:r w:rsidR="009F7EF4" w:rsidRPr="00935B2E">
        <w:rPr>
          <w:rFonts w:ascii="Tahoma" w:hAnsi="Tahoma" w:cs="Tahoma"/>
          <w:sz w:val="22"/>
          <w:szCs w:val="22"/>
        </w:rPr>
        <w:t xml:space="preserve"> </w:t>
      </w:r>
      <w:r w:rsidR="00EE2559">
        <w:rPr>
          <w:rFonts w:ascii="Tahoma" w:hAnsi="Tahoma" w:cs="Tahoma"/>
          <w:sz w:val="22"/>
          <w:szCs w:val="22"/>
        </w:rPr>
        <w:t>Debenturistas</w:t>
      </w:r>
      <w:r w:rsidR="00F16CA1">
        <w:rPr>
          <w:rFonts w:ascii="Tahoma" w:hAnsi="Tahoma" w:cs="Tahoma"/>
          <w:sz w:val="22"/>
          <w:szCs w:val="22"/>
        </w:rPr>
        <w:t>.</w:t>
      </w:r>
      <w:r w:rsidR="007E0B34" w:rsidRPr="00CB4D64">
        <w:rPr>
          <w:rFonts w:ascii="Tahoma" w:hAnsi="Tahoma" w:cs="Tahoma"/>
          <w:sz w:val="22"/>
          <w:szCs w:val="22"/>
        </w:rPr>
        <w:t xml:space="preserve"> </w:t>
      </w:r>
    </w:p>
    <w:p w:rsidR="00B57B0B" w:rsidRPr="00CB4D64" w:rsidRDefault="00B57B0B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4C1FA8" w:rsidRDefault="004C1F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As deliberações aprovadas nesta data não impactarão quaisquer outros direitos e obrigações das partes dos documentos relacionados </w:t>
      </w:r>
      <w:r w:rsidR="00EE2559">
        <w:rPr>
          <w:rFonts w:ascii="Tahoma" w:hAnsi="Tahoma" w:cs="Tahoma"/>
          <w:sz w:val="22"/>
          <w:szCs w:val="22"/>
        </w:rPr>
        <w:t>à Escritura e demais documentos celebrados no âmbito da Emissão das Debêntures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5B7267" w:rsidRDefault="005B7267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2358E2" w:rsidRDefault="003D0EF4" w:rsidP="00CD69E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Sem prejuízo do disposto acima, e</w:t>
      </w:r>
      <w:r w:rsidR="002358E2">
        <w:rPr>
          <w:rFonts w:ascii="Tahoma" w:hAnsi="Tahoma" w:cs="Tahoma"/>
          <w:sz w:val="22"/>
          <w:szCs w:val="22"/>
        </w:rPr>
        <w:t xml:space="preserve">m </w:t>
      </w:r>
      <w:r>
        <w:rPr>
          <w:rFonts w:ascii="Tahoma" w:hAnsi="Tahoma" w:cs="Tahoma"/>
          <w:sz w:val="22"/>
          <w:szCs w:val="22"/>
        </w:rPr>
        <w:t xml:space="preserve">razão </w:t>
      </w:r>
      <w:r w:rsidR="002358E2">
        <w:rPr>
          <w:rFonts w:ascii="Tahoma" w:hAnsi="Tahoma" w:cs="Tahoma"/>
          <w:sz w:val="22"/>
          <w:szCs w:val="22"/>
        </w:rPr>
        <w:t>da</w:t>
      </w:r>
      <w:r>
        <w:rPr>
          <w:rFonts w:ascii="Tahoma" w:hAnsi="Tahoma" w:cs="Tahoma"/>
          <w:sz w:val="22"/>
          <w:szCs w:val="22"/>
        </w:rPr>
        <w:t xml:space="preserve">s aprovações </w:t>
      </w:r>
      <w:ins w:id="97" w:author="Carlos Bacha" w:date="2020-04-17T14:32:00Z">
        <w:r w:rsidR="005C7BC9">
          <w:rPr>
            <w:rFonts w:ascii="Tahoma" w:hAnsi="Tahoma" w:cs="Tahoma"/>
            <w:sz w:val="22"/>
            <w:szCs w:val="22"/>
          </w:rPr>
          <w:t>d</w:t>
        </w:r>
      </w:ins>
      <w:del w:id="98" w:author="Carlos Bacha" w:date="2020-04-17T14:32:00Z">
        <w:r w:rsidDel="005C7BC9">
          <w:rPr>
            <w:rFonts w:ascii="Tahoma" w:hAnsi="Tahoma" w:cs="Tahoma"/>
            <w:sz w:val="22"/>
            <w:szCs w:val="22"/>
          </w:rPr>
          <w:delText>à</w:delText>
        </w:r>
      </w:del>
      <w:ins w:id="99" w:author="Carlos Bacha" w:date="2020-04-17T14:32:00Z">
        <w:r w:rsidR="005C7BC9">
          <w:rPr>
            <w:rFonts w:ascii="Tahoma" w:hAnsi="Tahoma" w:cs="Tahoma"/>
            <w:sz w:val="22"/>
            <w:szCs w:val="22"/>
          </w:rPr>
          <w:t>a</w:t>
        </w:r>
      </w:ins>
      <w:r w:rsidR="002358E2">
        <w:rPr>
          <w:rFonts w:ascii="Tahoma" w:hAnsi="Tahoma" w:cs="Tahoma"/>
          <w:sz w:val="22"/>
          <w:szCs w:val="22"/>
        </w:rPr>
        <w:t xml:space="preserve"> </w:t>
      </w:r>
      <w:ins w:id="100" w:author="Carlos Bacha" w:date="2020-04-17T14:32:00Z">
        <w:r w:rsidR="005C7BC9">
          <w:rPr>
            <w:rFonts w:ascii="Tahoma" w:hAnsi="Tahoma" w:cs="Tahoma"/>
            <w:sz w:val="22"/>
            <w:szCs w:val="22"/>
          </w:rPr>
          <w:t>a</w:t>
        </w:r>
      </w:ins>
      <w:del w:id="101" w:author="Carlos Bacha" w:date="2020-04-17T14:32:00Z">
        <w:r w:rsidR="002358E2" w:rsidDel="005C7BC9">
          <w:rPr>
            <w:rFonts w:ascii="Tahoma" w:hAnsi="Tahoma" w:cs="Tahoma"/>
            <w:sz w:val="22"/>
            <w:szCs w:val="22"/>
          </w:rPr>
          <w:delText>A</w:delText>
        </w:r>
      </w:del>
      <w:r w:rsidR="002358E2">
        <w:rPr>
          <w:rFonts w:ascii="Tahoma" w:hAnsi="Tahoma" w:cs="Tahoma"/>
          <w:sz w:val="22"/>
          <w:szCs w:val="22"/>
        </w:rPr>
        <w:t>lteração d</w:t>
      </w:r>
      <w:del w:id="102" w:author="Carlos Bacha" w:date="2020-04-17T14:32:00Z">
        <w:r w:rsidR="002358E2" w:rsidDel="005C7BC9">
          <w:rPr>
            <w:rFonts w:ascii="Tahoma" w:hAnsi="Tahoma" w:cs="Tahoma"/>
            <w:sz w:val="22"/>
            <w:szCs w:val="22"/>
          </w:rPr>
          <w:delText>e</w:delText>
        </w:r>
      </w:del>
      <w:ins w:id="103" w:author="Carlos Bacha" w:date="2020-04-17T14:32:00Z">
        <w:r w:rsidR="005C7BC9">
          <w:rPr>
            <w:rFonts w:ascii="Tahoma" w:hAnsi="Tahoma" w:cs="Tahoma"/>
            <w:sz w:val="22"/>
            <w:szCs w:val="22"/>
          </w:rPr>
          <w:t>o cronograma de</w:t>
        </w:r>
      </w:ins>
      <w:r w:rsidR="002358E2">
        <w:rPr>
          <w:rFonts w:ascii="Tahoma" w:hAnsi="Tahoma" w:cs="Tahoma"/>
          <w:sz w:val="22"/>
          <w:szCs w:val="22"/>
        </w:rPr>
        <w:t xml:space="preserve"> </w:t>
      </w:r>
      <w:ins w:id="104" w:author="Carlos Bacha" w:date="2020-04-17T14:32:00Z">
        <w:r w:rsidR="005C7BC9">
          <w:rPr>
            <w:rFonts w:ascii="Tahoma" w:hAnsi="Tahoma" w:cs="Tahoma"/>
            <w:sz w:val="22"/>
            <w:szCs w:val="22"/>
          </w:rPr>
          <w:t>p</w:t>
        </w:r>
      </w:ins>
      <w:del w:id="105" w:author="Carlos Bacha" w:date="2020-04-17T14:32:00Z">
        <w:r w:rsidR="002358E2" w:rsidDel="005C7BC9">
          <w:rPr>
            <w:rFonts w:ascii="Tahoma" w:hAnsi="Tahoma" w:cs="Tahoma"/>
            <w:sz w:val="22"/>
            <w:szCs w:val="22"/>
          </w:rPr>
          <w:delText>P</w:delText>
        </w:r>
      </w:del>
      <w:r w:rsidR="002358E2">
        <w:rPr>
          <w:rFonts w:ascii="Tahoma" w:hAnsi="Tahoma" w:cs="Tahoma"/>
          <w:sz w:val="22"/>
          <w:szCs w:val="22"/>
        </w:rPr>
        <w:t>agamentos e</w:t>
      </w:r>
      <w:r>
        <w:rPr>
          <w:rFonts w:ascii="Tahoma" w:hAnsi="Tahoma" w:cs="Tahoma"/>
          <w:sz w:val="22"/>
          <w:szCs w:val="22"/>
        </w:rPr>
        <w:t xml:space="preserve"> à concessão de </w:t>
      </w:r>
      <w:ins w:id="106" w:author="Carlos Bacha" w:date="2020-04-17T14:33:00Z">
        <w:r w:rsidR="005C7BC9">
          <w:rPr>
            <w:rFonts w:ascii="Tahoma" w:hAnsi="Tahoma" w:cs="Tahoma"/>
            <w:sz w:val="22"/>
            <w:szCs w:val="22"/>
          </w:rPr>
          <w:t>w</w:t>
        </w:r>
      </w:ins>
      <w:del w:id="107" w:author="Carlos Bacha" w:date="2020-04-17T14:33:00Z">
        <w:r w:rsidR="002358E2" w:rsidDel="005C7BC9">
          <w:rPr>
            <w:rFonts w:ascii="Tahoma" w:hAnsi="Tahoma" w:cs="Tahoma"/>
            <w:sz w:val="22"/>
            <w:szCs w:val="22"/>
          </w:rPr>
          <w:delText>W</w:delText>
        </w:r>
      </w:del>
      <w:r w:rsidR="002358E2">
        <w:rPr>
          <w:rFonts w:ascii="Tahoma" w:hAnsi="Tahoma" w:cs="Tahoma"/>
          <w:sz w:val="22"/>
          <w:szCs w:val="22"/>
        </w:rPr>
        <w:t xml:space="preserve">aiver nesta data, </w:t>
      </w:r>
      <w:r w:rsidR="008B4775">
        <w:rPr>
          <w:rFonts w:ascii="Tahoma" w:hAnsi="Tahoma" w:cs="Tahoma"/>
          <w:sz w:val="22"/>
          <w:szCs w:val="22"/>
        </w:rPr>
        <w:t>a Emissora se compromete a pagar prêmio (</w:t>
      </w:r>
      <w:r w:rsidR="008B4775" w:rsidRPr="003D0EF4">
        <w:rPr>
          <w:rFonts w:ascii="Tahoma" w:hAnsi="Tahoma" w:cs="Tahoma"/>
          <w:i/>
          <w:sz w:val="22"/>
          <w:szCs w:val="22"/>
        </w:rPr>
        <w:t>waiver fee</w:t>
      </w:r>
      <w:r w:rsidR="008B4775">
        <w:rPr>
          <w:rFonts w:ascii="Tahoma" w:hAnsi="Tahoma" w:cs="Tahoma"/>
          <w:sz w:val="22"/>
          <w:szCs w:val="22"/>
        </w:rPr>
        <w:t xml:space="preserve">) aos Debenturistas, equivalente a </w:t>
      </w:r>
      <w:r w:rsidR="008B4775" w:rsidRPr="008B4775">
        <w:rPr>
          <w:rFonts w:ascii="Tahoma" w:hAnsi="Tahoma" w:cs="Tahoma"/>
          <w:sz w:val="22"/>
          <w:szCs w:val="22"/>
        </w:rPr>
        <w:t xml:space="preserve">0,85% (oitenta e cinco centésimos por cento) </w:t>
      </w:r>
      <w:r w:rsidR="008B4775">
        <w:rPr>
          <w:rFonts w:ascii="Tahoma" w:hAnsi="Tahoma" w:cs="Tahoma"/>
          <w:sz w:val="22"/>
          <w:szCs w:val="22"/>
        </w:rPr>
        <w:t>incidente</w:t>
      </w:r>
      <w:r w:rsidR="008B4775" w:rsidRPr="008B4775">
        <w:rPr>
          <w:rFonts w:ascii="Tahoma" w:hAnsi="Tahoma" w:cs="Tahoma"/>
          <w:sz w:val="22"/>
          <w:szCs w:val="22"/>
        </w:rPr>
        <w:t xml:space="preserve"> sobre o </w:t>
      </w:r>
      <w:ins w:id="108" w:author="Carlos Bacha" w:date="2020-04-17T14:33:00Z">
        <w:r w:rsidR="005C7BC9">
          <w:rPr>
            <w:rFonts w:ascii="Tahoma" w:hAnsi="Tahoma" w:cs="Tahoma"/>
            <w:sz w:val="22"/>
            <w:szCs w:val="22"/>
          </w:rPr>
          <w:t xml:space="preserve">somatório do </w:t>
        </w:r>
      </w:ins>
      <w:r w:rsidR="008B4775" w:rsidRPr="008B4775">
        <w:rPr>
          <w:rFonts w:ascii="Tahoma" w:hAnsi="Tahoma" w:cs="Tahoma"/>
          <w:sz w:val="22"/>
          <w:szCs w:val="22"/>
        </w:rPr>
        <w:t>saldo do Valor Nominal Unitário das Debêntures</w:t>
      </w:r>
      <w:ins w:id="109" w:author="Carlos Bacha" w:date="2020-04-17T14:33:00Z">
        <w:r w:rsidR="005C7BC9">
          <w:rPr>
            <w:rFonts w:ascii="Tahoma" w:hAnsi="Tahoma" w:cs="Tahoma"/>
            <w:sz w:val="22"/>
            <w:szCs w:val="22"/>
          </w:rPr>
          <w:t xml:space="preserve"> e</w:t>
        </w:r>
      </w:ins>
      <w:del w:id="110" w:author="Carlos Bacha" w:date="2020-04-17T14:33:00Z">
        <w:r w:rsidR="008B4775" w:rsidRPr="008B4775" w:rsidDel="005C7BC9">
          <w:rPr>
            <w:rFonts w:ascii="Tahoma" w:hAnsi="Tahoma" w:cs="Tahoma"/>
            <w:sz w:val="22"/>
            <w:szCs w:val="22"/>
          </w:rPr>
          <w:delText>,</w:delText>
        </w:r>
      </w:del>
      <w:r w:rsidR="008B4775" w:rsidRPr="008B4775">
        <w:rPr>
          <w:rFonts w:ascii="Tahoma" w:hAnsi="Tahoma" w:cs="Tahoma"/>
          <w:sz w:val="22"/>
          <w:szCs w:val="22"/>
        </w:rPr>
        <w:t xml:space="preserve"> </w:t>
      </w:r>
      <w:del w:id="111" w:author="Carlos Bacha" w:date="2020-04-17T14:33:00Z">
        <w:r w:rsidR="008B4775" w:rsidRPr="008B4775" w:rsidDel="005C7BC9">
          <w:rPr>
            <w:rFonts w:ascii="Tahoma" w:hAnsi="Tahoma" w:cs="Tahoma"/>
            <w:sz w:val="22"/>
            <w:szCs w:val="22"/>
          </w:rPr>
          <w:delText xml:space="preserve">acrescido da </w:delText>
        </w:r>
        <w:r w:rsidR="008B4775" w:rsidDel="005C7BC9">
          <w:rPr>
            <w:rFonts w:ascii="Tahoma" w:hAnsi="Tahoma" w:cs="Tahoma"/>
            <w:sz w:val="22"/>
            <w:szCs w:val="22"/>
          </w:rPr>
          <w:delText>correspondente</w:delText>
        </w:r>
      </w:del>
      <w:ins w:id="112" w:author="Carlos Bacha" w:date="2020-04-17T14:33:00Z">
        <w:r w:rsidR="005C7BC9">
          <w:rPr>
            <w:rFonts w:ascii="Tahoma" w:hAnsi="Tahoma" w:cs="Tahoma"/>
            <w:sz w:val="22"/>
            <w:szCs w:val="22"/>
          </w:rPr>
          <w:t>da</w:t>
        </w:r>
      </w:ins>
      <w:del w:id="113" w:author="Carlos Bacha" w:date="2020-04-17T14:33:00Z">
        <w:r w:rsidR="008B4775" w:rsidDel="005C7BC9">
          <w:rPr>
            <w:rFonts w:ascii="Tahoma" w:hAnsi="Tahoma" w:cs="Tahoma"/>
            <w:sz w:val="22"/>
            <w:szCs w:val="22"/>
          </w:rPr>
          <w:delText xml:space="preserve"> </w:delText>
        </w:r>
      </w:del>
      <w:ins w:id="114" w:author="Carlos Bacha" w:date="2020-04-17T14:33:00Z">
        <w:r w:rsidR="005C7BC9">
          <w:rPr>
            <w:rFonts w:ascii="Tahoma" w:hAnsi="Tahoma" w:cs="Tahoma"/>
            <w:sz w:val="22"/>
            <w:szCs w:val="22"/>
          </w:rPr>
          <w:t xml:space="preserve"> </w:t>
        </w:r>
      </w:ins>
      <w:r w:rsidR="008B4775">
        <w:rPr>
          <w:rFonts w:ascii="Tahoma" w:hAnsi="Tahoma" w:cs="Tahoma"/>
          <w:sz w:val="22"/>
          <w:szCs w:val="22"/>
        </w:rPr>
        <w:t>Remuneração,</w:t>
      </w:r>
      <w:r>
        <w:rPr>
          <w:rFonts w:ascii="Tahoma" w:hAnsi="Tahoma" w:cs="Tahoma"/>
          <w:sz w:val="22"/>
          <w:szCs w:val="22"/>
        </w:rPr>
        <w:t xml:space="preserve"> conforme </w:t>
      </w:r>
      <w:r w:rsidR="008B4775">
        <w:rPr>
          <w:rFonts w:ascii="Tahoma" w:hAnsi="Tahoma" w:cs="Tahoma"/>
          <w:sz w:val="22"/>
          <w:szCs w:val="22"/>
        </w:rPr>
        <w:t>calculado</w:t>
      </w:r>
      <w:ins w:id="115" w:author="Carlos Bacha" w:date="2020-04-17T14:34:00Z">
        <w:r w:rsidR="005C7BC9">
          <w:rPr>
            <w:rFonts w:ascii="Tahoma" w:hAnsi="Tahoma" w:cs="Tahoma"/>
            <w:sz w:val="22"/>
            <w:szCs w:val="22"/>
          </w:rPr>
          <w:t>s</w:t>
        </w:r>
      </w:ins>
      <w:r w:rsidR="008B4775" w:rsidRPr="008B4775">
        <w:rPr>
          <w:rFonts w:ascii="Tahoma" w:hAnsi="Tahoma" w:cs="Tahoma"/>
          <w:sz w:val="22"/>
          <w:szCs w:val="22"/>
        </w:rPr>
        <w:t xml:space="preserve"> em 20 de abril de 2020 (“</w:t>
      </w:r>
      <w:r w:rsidR="008B4775" w:rsidRPr="008B4775">
        <w:rPr>
          <w:rFonts w:ascii="Tahoma" w:hAnsi="Tahoma" w:cs="Tahoma"/>
          <w:i/>
          <w:sz w:val="22"/>
          <w:szCs w:val="22"/>
        </w:rPr>
        <w:t>Waiver Fee</w:t>
      </w:r>
      <w:r w:rsidR="008B4775" w:rsidRPr="008B4775">
        <w:rPr>
          <w:rFonts w:ascii="Tahoma" w:hAnsi="Tahoma" w:cs="Tahoma"/>
          <w:sz w:val="22"/>
          <w:szCs w:val="22"/>
        </w:rPr>
        <w:t>”)</w:t>
      </w:r>
      <w:r w:rsidR="008B4775">
        <w:rPr>
          <w:rFonts w:ascii="Tahoma" w:hAnsi="Tahoma" w:cs="Tahoma"/>
          <w:sz w:val="22"/>
          <w:szCs w:val="22"/>
        </w:rPr>
        <w:t xml:space="preserve">. O pagamento do </w:t>
      </w:r>
      <w:r w:rsidR="008B4775" w:rsidRPr="003D0EF4">
        <w:rPr>
          <w:rFonts w:ascii="Tahoma" w:hAnsi="Tahoma" w:cs="Tahoma"/>
          <w:i/>
          <w:sz w:val="22"/>
          <w:szCs w:val="22"/>
        </w:rPr>
        <w:t>Waiver Fee</w:t>
      </w:r>
      <w:r w:rsidR="008B4775">
        <w:rPr>
          <w:rFonts w:ascii="Tahoma" w:hAnsi="Tahoma" w:cs="Tahoma"/>
          <w:sz w:val="22"/>
          <w:szCs w:val="22"/>
        </w:rPr>
        <w:t xml:space="preserve"> deverá ser realizado </w:t>
      </w:r>
      <w:r w:rsidR="008B4775" w:rsidRPr="008B4775">
        <w:rPr>
          <w:rFonts w:ascii="Tahoma" w:hAnsi="Tahoma" w:cs="Tahoma"/>
          <w:sz w:val="22"/>
          <w:szCs w:val="22"/>
        </w:rPr>
        <w:t>fora do ambiente B3</w:t>
      </w:r>
      <w:r w:rsidR="008B4775">
        <w:rPr>
          <w:rFonts w:ascii="Tahoma" w:hAnsi="Tahoma" w:cs="Tahoma"/>
          <w:sz w:val="22"/>
          <w:szCs w:val="22"/>
        </w:rPr>
        <w:t>, de acordo com as instruções a serem apresentadas por cada Debenturista à Emissora e em observância à legislação brasileira,</w:t>
      </w:r>
      <w:r w:rsidR="008B4775" w:rsidRPr="008B4775">
        <w:rPr>
          <w:rFonts w:ascii="Tahoma" w:hAnsi="Tahoma" w:cs="Tahoma"/>
          <w:sz w:val="22"/>
          <w:szCs w:val="22"/>
        </w:rPr>
        <w:t xml:space="preserve"> </w:t>
      </w:r>
      <w:r w:rsidR="008B4775">
        <w:rPr>
          <w:rFonts w:ascii="Tahoma" w:hAnsi="Tahoma" w:cs="Tahoma"/>
          <w:sz w:val="22"/>
          <w:szCs w:val="22"/>
        </w:rPr>
        <w:t xml:space="preserve">sendo </w:t>
      </w:r>
      <w:r w:rsidR="008B4775" w:rsidRPr="008B4775">
        <w:rPr>
          <w:rFonts w:ascii="Tahoma" w:hAnsi="Tahoma" w:cs="Tahoma"/>
          <w:b/>
          <w:sz w:val="22"/>
          <w:szCs w:val="22"/>
        </w:rPr>
        <w:t>(i)</w:t>
      </w:r>
      <w:r w:rsidR="008B4775">
        <w:rPr>
          <w:rFonts w:ascii="Tahoma" w:hAnsi="Tahoma" w:cs="Tahoma"/>
          <w:sz w:val="22"/>
          <w:szCs w:val="22"/>
        </w:rPr>
        <w:t xml:space="preserve"> </w:t>
      </w:r>
      <w:r w:rsidR="008B4775" w:rsidRPr="008B4775">
        <w:rPr>
          <w:rFonts w:ascii="Tahoma" w:hAnsi="Tahoma" w:cs="Tahoma"/>
          <w:sz w:val="22"/>
          <w:szCs w:val="22"/>
        </w:rPr>
        <w:t>0,25% (vinte e cinco centésimos por cento) até o dia 30 de abril de 2020</w:t>
      </w:r>
      <w:r w:rsidR="008B4775">
        <w:rPr>
          <w:rFonts w:ascii="Tahoma" w:hAnsi="Tahoma" w:cs="Tahoma"/>
          <w:sz w:val="22"/>
          <w:szCs w:val="22"/>
        </w:rPr>
        <w:t xml:space="preserve">; e </w:t>
      </w:r>
      <w:r w:rsidR="008B4775" w:rsidRPr="00B868F7">
        <w:rPr>
          <w:rFonts w:ascii="Tahoma" w:hAnsi="Tahoma" w:cs="Tahoma"/>
          <w:b/>
          <w:sz w:val="22"/>
          <w:szCs w:val="22"/>
        </w:rPr>
        <w:t>(ii)</w:t>
      </w:r>
      <w:r w:rsidR="008B4775">
        <w:rPr>
          <w:rFonts w:ascii="Tahoma" w:hAnsi="Tahoma" w:cs="Tahoma"/>
          <w:sz w:val="22"/>
          <w:szCs w:val="22"/>
        </w:rPr>
        <w:t xml:space="preserve"> </w:t>
      </w:r>
      <w:del w:id="116" w:author="Matheus Gomes Faria" w:date="2020-04-17T13:57:00Z">
        <w:r w:rsidR="008B4775" w:rsidRPr="008B4775" w:rsidDel="00872598">
          <w:rPr>
            <w:rFonts w:ascii="Tahoma" w:hAnsi="Tahoma" w:cs="Tahoma"/>
            <w:sz w:val="22"/>
            <w:szCs w:val="22"/>
          </w:rPr>
          <w:delText>o equivalente a</w:delText>
        </w:r>
      </w:del>
      <w:r w:rsidR="008B4775" w:rsidRPr="008B4775">
        <w:rPr>
          <w:rFonts w:ascii="Tahoma" w:hAnsi="Tahoma" w:cs="Tahoma"/>
          <w:sz w:val="22"/>
          <w:szCs w:val="22"/>
        </w:rPr>
        <w:t xml:space="preserve"> 0,60% (sessenta centésimos por cento) em até 1 (um) dia útil contado do fim do Período de Carência</w:t>
      </w:r>
      <w:ins w:id="117" w:author="Thais Barbosa Rocha Dias" w:date="2020-04-17T11:38:00Z">
        <w:r w:rsidR="00455543">
          <w:rPr>
            <w:rFonts w:ascii="Tahoma" w:hAnsi="Tahoma" w:cs="Tahoma"/>
            <w:sz w:val="22"/>
            <w:szCs w:val="22"/>
          </w:rPr>
          <w:t xml:space="preserve"> [IBBA: definir o termo Período de Carência]</w:t>
        </w:r>
      </w:ins>
      <w:r w:rsidR="008B4775" w:rsidRPr="008B4775">
        <w:rPr>
          <w:rFonts w:ascii="Tahoma" w:hAnsi="Tahoma" w:cs="Tahoma"/>
          <w:sz w:val="22"/>
          <w:szCs w:val="22"/>
        </w:rPr>
        <w:t>.</w:t>
      </w:r>
      <w:r w:rsidR="000223E0" w:rsidRPr="000223E0">
        <w:rPr>
          <w:rFonts w:ascii="Tahoma" w:hAnsi="Tahoma" w:cs="Tahoma"/>
          <w:szCs w:val="22"/>
        </w:rPr>
        <w:t xml:space="preserve"> </w:t>
      </w:r>
      <w:r w:rsidR="000223E0">
        <w:rPr>
          <w:rFonts w:ascii="Tahoma" w:hAnsi="Tahoma" w:cs="Tahoma"/>
          <w:sz w:val="22"/>
          <w:szCs w:val="22"/>
        </w:rPr>
        <w:t>Caso o pagamento</w:t>
      </w:r>
      <w:ins w:id="118" w:author="Carlos Bacha" w:date="2020-04-17T14:35:00Z">
        <w:r w:rsidR="005C7BC9">
          <w:rPr>
            <w:rFonts w:ascii="Tahoma" w:hAnsi="Tahoma" w:cs="Tahoma"/>
            <w:sz w:val="22"/>
            <w:szCs w:val="22"/>
          </w:rPr>
          <w:t xml:space="preserve"> de ambas as parcelas do Waiver Fee</w:t>
        </w:r>
      </w:ins>
      <w:bookmarkStart w:id="119" w:name="_GoBack"/>
      <w:bookmarkEnd w:id="119"/>
      <w:r w:rsidR="000223E0">
        <w:rPr>
          <w:rFonts w:ascii="Tahoma" w:hAnsi="Tahoma" w:cs="Tahoma"/>
          <w:sz w:val="22"/>
          <w:szCs w:val="22"/>
        </w:rPr>
        <w:t xml:space="preserve"> não seja realizado, a Emissora e o Fiador reconhecem que as deliberações tomadas nesta data com relação ao Waiver perderão o efeito </w:t>
      </w:r>
      <w:r w:rsidR="00CD69E6">
        <w:rPr>
          <w:rFonts w:ascii="Tahoma" w:hAnsi="Tahoma" w:cs="Tahoma"/>
          <w:sz w:val="22"/>
          <w:szCs w:val="22"/>
        </w:rPr>
        <w:t>entre as partes, restando caracterizado um descumprimento de obrigação pela Emissora.</w:t>
      </w:r>
    </w:p>
    <w:p w:rsidR="002358E2" w:rsidRDefault="002358E2" w:rsidP="002358E2">
      <w:pPr>
        <w:pStyle w:val="PargrafodaLista"/>
        <w:spacing w:line="34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:rsidR="005B7267" w:rsidRDefault="00EE2559" w:rsidP="005B7267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Fiador declara-se ciente e de acordo com as alterações aprovadas nesta data, sendo esse reconhecimento e a</w:t>
      </w:r>
      <w:r w:rsidR="00360060">
        <w:rPr>
          <w:rFonts w:ascii="Tahoma" w:hAnsi="Tahoma" w:cs="Tahoma"/>
          <w:sz w:val="22"/>
          <w:szCs w:val="22"/>
        </w:rPr>
        <w:t xml:space="preserve"> confirmação da</w:t>
      </w:r>
      <w:r>
        <w:rPr>
          <w:rFonts w:ascii="Tahoma" w:hAnsi="Tahoma" w:cs="Tahoma"/>
          <w:sz w:val="22"/>
          <w:szCs w:val="22"/>
        </w:rPr>
        <w:t xml:space="preserve"> continuidade da Fiança outorgada no âmbito das Debêntures condição essencial para a aprovação pelos Debenturistas, das matérias </w:t>
      </w:r>
      <w:r w:rsidR="00360060">
        <w:rPr>
          <w:rFonts w:ascii="Tahoma" w:hAnsi="Tahoma" w:cs="Tahoma"/>
          <w:sz w:val="22"/>
          <w:szCs w:val="22"/>
        </w:rPr>
        <w:t>objeto de deliberação</w:t>
      </w:r>
      <w:r>
        <w:rPr>
          <w:rFonts w:ascii="Tahoma" w:hAnsi="Tahoma" w:cs="Tahoma"/>
          <w:sz w:val="22"/>
          <w:szCs w:val="22"/>
        </w:rPr>
        <w:t xml:space="preserve"> nesta data</w:t>
      </w:r>
      <w:r w:rsidR="005B7267">
        <w:rPr>
          <w:rFonts w:ascii="Tahoma" w:hAnsi="Tahoma" w:cs="Tahoma"/>
          <w:sz w:val="22"/>
          <w:szCs w:val="22"/>
        </w:rPr>
        <w:t>.</w:t>
      </w:r>
    </w:p>
    <w:p w:rsidR="00CF7AA8" w:rsidRPr="00CB4D64" w:rsidRDefault="00CF7AA8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B4D64" w:rsidRDefault="00D01FDC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b/>
          <w:sz w:val="22"/>
          <w:szCs w:val="22"/>
        </w:rPr>
        <w:t>7</w:t>
      </w:r>
      <w:r w:rsidR="00B73EA3" w:rsidRPr="00CB4D64">
        <w:rPr>
          <w:rFonts w:ascii="Tahoma" w:hAnsi="Tahoma" w:cs="Tahoma"/>
          <w:b/>
          <w:sz w:val="22"/>
          <w:szCs w:val="22"/>
        </w:rPr>
        <w:t>.</w:t>
      </w:r>
      <w:r w:rsidR="0029428F" w:rsidRPr="00CB4D64">
        <w:rPr>
          <w:rFonts w:ascii="Tahoma" w:hAnsi="Tahoma" w:cs="Tahoma"/>
          <w:b/>
          <w:sz w:val="22"/>
          <w:szCs w:val="22"/>
        </w:rPr>
        <w:tab/>
      </w:r>
      <w:r w:rsidR="00B73EA3" w:rsidRPr="00CB4D64">
        <w:rPr>
          <w:rFonts w:ascii="Tahoma" w:hAnsi="Tahoma" w:cs="Tahoma"/>
          <w:b/>
          <w:sz w:val="22"/>
          <w:szCs w:val="22"/>
        </w:rPr>
        <w:t xml:space="preserve">ENCERRAMENTO: </w:t>
      </w:r>
      <w:r w:rsidR="00B73EA3" w:rsidRPr="00CB4D64">
        <w:rPr>
          <w:rFonts w:ascii="Tahoma" w:hAnsi="Tahoma" w:cs="Tahoma"/>
          <w:sz w:val="22"/>
          <w:szCs w:val="22"/>
        </w:rPr>
        <w:t xml:space="preserve">Nada mais havendo a tratar, e como ninguém mais desejou fazer uso da palavra, a </w:t>
      </w:r>
      <w:r w:rsidR="00ED247D" w:rsidRPr="00CB4D64">
        <w:rPr>
          <w:rFonts w:ascii="Tahoma" w:hAnsi="Tahoma" w:cs="Tahoma"/>
          <w:sz w:val="22"/>
          <w:szCs w:val="22"/>
        </w:rPr>
        <w:t>assembleia</w:t>
      </w:r>
      <w:r w:rsidR="00B73EA3" w:rsidRPr="00CB4D64">
        <w:rPr>
          <w:rFonts w:ascii="Tahoma" w:hAnsi="Tahoma" w:cs="Tahoma"/>
          <w:sz w:val="22"/>
          <w:szCs w:val="22"/>
        </w:rPr>
        <w:t xml:space="preserve"> foi encerrada com a lavratura desta ata que, após lida e aprovada, foi por todos assinada.</w:t>
      </w: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 w:rsidRPr="00CB4D64">
        <w:rPr>
          <w:rFonts w:ascii="Tahoma" w:hAnsi="Tahoma" w:cs="Tahoma"/>
          <w:sz w:val="22"/>
          <w:szCs w:val="22"/>
        </w:rPr>
        <w:t xml:space="preserve">São Paulo, </w:t>
      </w:r>
      <w:r w:rsidR="00360060">
        <w:rPr>
          <w:rFonts w:ascii="Tahoma" w:hAnsi="Tahoma" w:cs="Tahoma"/>
          <w:sz w:val="22"/>
          <w:szCs w:val="22"/>
        </w:rPr>
        <w:t>17 de abril</w:t>
      </w:r>
      <w:r w:rsidR="004179FF" w:rsidRPr="00CB4D64">
        <w:rPr>
          <w:rFonts w:ascii="Tahoma" w:hAnsi="Tahoma" w:cs="Tahoma"/>
          <w:sz w:val="22"/>
          <w:szCs w:val="22"/>
        </w:rPr>
        <w:t xml:space="preserve"> </w:t>
      </w:r>
      <w:r w:rsidR="001A2C95" w:rsidRPr="00CB4D64">
        <w:rPr>
          <w:rFonts w:ascii="Tahoma" w:hAnsi="Tahoma" w:cs="Tahoma"/>
          <w:sz w:val="22"/>
          <w:szCs w:val="22"/>
        </w:rPr>
        <w:t xml:space="preserve">de </w:t>
      </w:r>
      <w:r w:rsidR="004179FF" w:rsidRPr="00CB4D64">
        <w:rPr>
          <w:rFonts w:ascii="Tahoma" w:hAnsi="Tahoma" w:cs="Tahoma"/>
          <w:sz w:val="22"/>
          <w:szCs w:val="22"/>
        </w:rPr>
        <w:t>2020</w:t>
      </w:r>
      <w:r w:rsidRPr="00CB4D64">
        <w:rPr>
          <w:rFonts w:ascii="Tahoma" w:hAnsi="Tahoma" w:cs="Tahoma"/>
          <w:sz w:val="22"/>
          <w:szCs w:val="22"/>
        </w:rPr>
        <w:t xml:space="preserve">. </w:t>
      </w:r>
    </w:p>
    <w:p w:rsidR="00B73EA3" w:rsidRPr="00CB4D64" w:rsidRDefault="00B73EA3" w:rsidP="00A242DC">
      <w:pPr>
        <w:spacing w:line="34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B73EA3" w:rsidRPr="00CB4D64" w:rsidRDefault="00B73EA3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7B7F83" w:rsidTr="00360060">
        <w:trPr>
          <w:trHeight w:val="77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B73EA3" w:rsidRPr="000D1DDA" w:rsidRDefault="00360060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[●]</w:t>
            </w:r>
          </w:p>
        </w:tc>
        <w:tc>
          <w:tcPr>
            <w:tcW w:w="1028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b/>
                <w:caps/>
                <w:sz w:val="22"/>
                <w:szCs w:val="22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B73EA3" w:rsidRPr="000D1DDA" w:rsidRDefault="00360060" w:rsidP="000D1DDA">
            <w:pPr>
              <w:spacing w:line="340" w:lineRule="exac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[●]</w:t>
            </w:r>
          </w:p>
        </w:tc>
      </w:tr>
      <w:tr w:rsidR="00B73EA3" w:rsidRPr="007B7F83" w:rsidTr="000451E3">
        <w:trPr>
          <w:jc w:val="center"/>
        </w:trPr>
        <w:tc>
          <w:tcPr>
            <w:tcW w:w="3863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4D64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64" w:type="dxa"/>
            <w:shd w:val="clear" w:color="auto" w:fill="auto"/>
          </w:tcPr>
          <w:p w:rsidR="00B73EA3" w:rsidRPr="00CB4D64" w:rsidRDefault="00B73EA3" w:rsidP="00A242DC">
            <w:pPr>
              <w:spacing w:line="34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B4D64">
              <w:rPr>
                <w:rFonts w:ascii="Tahoma" w:hAnsi="Tahoma" w:cs="Tahoma"/>
                <w:sz w:val="22"/>
                <w:szCs w:val="22"/>
              </w:rPr>
              <w:t>Secretário</w:t>
            </w:r>
          </w:p>
        </w:tc>
      </w:tr>
    </w:tbl>
    <w:p w:rsidR="00B356C4" w:rsidRPr="00CB4D64" w:rsidRDefault="00B356C4" w:rsidP="00A242DC">
      <w:pPr>
        <w:spacing w:line="340" w:lineRule="exact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DA7977" w:rsidRDefault="00DA7977" w:rsidP="00CD69E6">
      <w:pPr>
        <w:spacing w:line="340" w:lineRule="exact"/>
        <w:jc w:val="center"/>
        <w:rPr>
          <w:ins w:id="120" w:author="Matheus Gomes Faria" w:date="2020-04-17T13:59:00Z"/>
          <w:rFonts w:ascii="Tahoma" w:hAnsi="Tahoma" w:cs="Tahoma"/>
          <w:i/>
          <w:iCs/>
          <w:sz w:val="22"/>
          <w:szCs w:val="22"/>
        </w:rPr>
      </w:pPr>
      <w:r w:rsidRPr="00F35589">
        <w:rPr>
          <w:rFonts w:ascii="Tahoma" w:hAnsi="Tahoma" w:cs="Tahoma"/>
          <w:i/>
          <w:iCs/>
          <w:sz w:val="22"/>
          <w:szCs w:val="22"/>
        </w:rPr>
        <w:t>[O restante da página foi deixa</w:t>
      </w:r>
      <w:r w:rsidR="00CD69E6">
        <w:rPr>
          <w:rFonts w:ascii="Tahoma" w:hAnsi="Tahoma" w:cs="Tahoma"/>
          <w:i/>
          <w:iCs/>
          <w:sz w:val="22"/>
          <w:szCs w:val="22"/>
        </w:rPr>
        <w:t>do intencionalmente em branco.]</w:t>
      </w:r>
    </w:p>
    <w:p w:rsidR="00FA6DC6" w:rsidRDefault="00FA6DC6" w:rsidP="00CD69E6">
      <w:pPr>
        <w:spacing w:line="340" w:lineRule="exact"/>
        <w:jc w:val="center"/>
        <w:rPr>
          <w:ins w:id="121" w:author="Matheus Gomes Faria" w:date="2020-04-17T13:59:00Z"/>
          <w:rFonts w:ascii="Tahoma" w:hAnsi="Tahoma" w:cs="Tahoma"/>
          <w:i/>
          <w:iCs/>
          <w:sz w:val="22"/>
          <w:szCs w:val="22"/>
        </w:rPr>
      </w:pPr>
    </w:p>
    <w:p w:rsidR="00FA6DC6" w:rsidRDefault="00FA6DC6">
      <w:pPr>
        <w:spacing w:after="200" w:line="276" w:lineRule="auto"/>
        <w:rPr>
          <w:ins w:id="122" w:author="Matheus Gomes Faria" w:date="2020-04-17T13:59:00Z"/>
          <w:rFonts w:ascii="Tahoma" w:hAnsi="Tahoma" w:cs="Tahoma"/>
          <w:i/>
          <w:iCs/>
          <w:sz w:val="22"/>
          <w:szCs w:val="22"/>
        </w:rPr>
      </w:pPr>
      <w:ins w:id="123" w:author="Matheus Gomes Faria" w:date="2020-04-17T13:59:00Z">
        <w:r>
          <w:rPr>
            <w:rFonts w:ascii="Tahoma" w:hAnsi="Tahoma" w:cs="Tahoma"/>
            <w:i/>
            <w:iCs/>
            <w:sz w:val="22"/>
            <w:szCs w:val="22"/>
          </w:rPr>
          <w:br w:type="page"/>
        </w:r>
      </w:ins>
    </w:p>
    <w:p w:rsidR="00FA6DC6" w:rsidRPr="005F1BA6" w:rsidRDefault="00FA6DC6" w:rsidP="00FA6DC6">
      <w:pPr>
        <w:jc w:val="both"/>
        <w:rPr>
          <w:ins w:id="124" w:author="Matheus Gomes Faria" w:date="2020-04-17T13:59:00Z"/>
          <w:rFonts w:ascii="Tahoma" w:hAnsi="Tahoma" w:cs="Tahoma"/>
          <w:i/>
          <w:sz w:val="22"/>
          <w:szCs w:val="22"/>
        </w:rPr>
      </w:pPr>
      <w:ins w:id="125" w:author="Matheus Gomes Faria" w:date="2020-04-17T13:59:00Z">
        <w:r w:rsidRPr="005F1BA6">
          <w:rPr>
            <w:rFonts w:ascii="Tahoma" w:hAnsi="Tahoma" w:cs="Tahoma"/>
            <w:i/>
            <w:sz w:val="22"/>
            <w:szCs w:val="22"/>
          </w:rPr>
          <w:lastRenderedPageBreak/>
          <w:t>(PÁGINA 1/4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t>
        </w:r>
        <w:r>
          <w:rPr>
            <w:rFonts w:ascii="Tahoma" w:hAnsi="Tahoma" w:cs="Tahoma"/>
            <w:i/>
            <w:sz w:val="22"/>
            <w:szCs w:val="22"/>
          </w:rPr>
          <w:t xml:space="preserve"> 17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20</w:t>
        </w:r>
        <w:r>
          <w:rPr>
            <w:rFonts w:ascii="Tahoma" w:hAnsi="Tahoma" w:cs="Tahoma"/>
            <w:i/>
            <w:sz w:val="22"/>
            <w:szCs w:val="22"/>
          </w:rPr>
          <w:t>20</w:t>
        </w:r>
        <w:r w:rsidRPr="005F1BA6">
          <w:rPr>
            <w:rFonts w:ascii="Tahoma" w:hAnsi="Tahoma" w:cs="Tahoma"/>
            <w:i/>
            <w:sz w:val="22"/>
            <w:szCs w:val="22"/>
          </w:rPr>
          <w:t>)</w:t>
        </w:r>
      </w:ins>
    </w:p>
    <w:p w:rsidR="00FA6DC6" w:rsidRPr="005F1BA6" w:rsidRDefault="00FA6DC6" w:rsidP="00FA6DC6">
      <w:pPr>
        <w:spacing w:line="280" w:lineRule="exact"/>
        <w:jc w:val="both"/>
        <w:rPr>
          <w:ins w:id="126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27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28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29" w:author="Matheus Gomes Faria" w:date="2020-04-17T13:59:00Z"/>
          <w:rFonts w:ascii="Tahoma" w:hAnsi="Tahoma" w:cs="Tahoma"/>
          <w:sz w:val="22"/>
          <w:szCs w:val="22"/>
        </w:rPr>
      </w:pPr>
      <w:ins w:id="130" w:author="Matheus Gomes Faria" w:date="2020-04-17T13:59:00Z">
        <w:r w:rsidRPr="005F1BA6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Pr="005F1BA6">
          <w:rPr>
            <w:rFonts w:ascii="Tahoma" w:hAnsi="Tahoma" w:cs="Tahoma"/>
            <w:sz w:val="22"/>
            <w:szCs w:val="22"/>
          </w:rPr>
          <w:t>:</w:t>
        </w:r>
      </w:ins>
    </w:p>
    <w:p w:rsidR="00FA6DC6" w:rsidRPr="005F1BA6" w:rsidRDefault="00FA6DC6" w:rsidP="00FA6DC6">
      <w:pPr>
        <w:spacing w:line="280" w:lineRule="exact"/>
        <w:jc w:val="both"/>
        <w:rPr>
          <w:ins w:id="131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both"/>
        <w:rPr>
          <w:ins w:id="132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both"/>
        <w:rPr>
          <w:ins w:id="133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center"/>
        <w:rPr>
          <w:ins w:id="134" w:author="Matheus Gomes Faria" w:date="2020-04-17T13:59:00Z"/>
          <w:rFonts w:ascii="Tahoma" w:hAnsi="Tahoma" w:cs="Tahoma"/>
          <w:sz w:val="22"/>
          <w:szCs w:val="22"/>
        </w:rPr>
      </w:pPr>
      <w:ins w:id="135" w:author="Matheus Gomes Faria" w:date="2020-04-17T13:59:00Z">
        <w:r w:rsidRPr="005F1BA6">
          <w:rPr>
            <w:rFonts w:ascii="Tahoma" w:hAnsi="Tahoma" w:cs="Tahoma"/>
            <w:sz w:val="22"/>
            <w:szCs w:val="22"/>
          </w:rPr>
          <w:t>________________________________________________________</w:t>
        </w:r>
      </w:ins>
    </w:p>
    <w:p w:rsidR="00FA6DC6" w:rsidRPr="00942719" w:rsidRDefault="00FA6DC6" w:rsidP="00FA6DC6">
      <w:pPr>
        <w:spacing w:line="300" w:lineRule="exact"/>
        <w:jc w:val="center"/>
        <w:rPr>
          <w:ins w:id="136" w:author="Matheus Gomes Faria" w:date="2020-04-17T13:59:00Z"/>
          <w:rFonts w:ascii="Tahoma" w:hAnsi="Tahoma" w:cs="Tahoma"/>
          <w:b/>
          <w:szCs w:val="22"/>
        </w:rPr>
      </w:pPr>
      <w:ins w:id="137" w:author="Matheus Gomes Faria" w:date="2020-04-17T13:59:00Z">
        <w:r w:rsidRPr="00942719">
          <w:rPr>
            <w:rFonts w:ascii="Tahoma" w:hAnsi="Tahoma" w:cs="Tahoma"/>
            <w:b/>
            <w:szCs w:val="22"/>
          </w:rPr>
          <w:t>SIMPLIFIC PAVARINI DISTRIBUIDORA DE TÍTULOS E VALORES MOBILIÁRIOS LTDA.</w:t>
        </w:r>
      </w:ins>
    </w:p>
    <w:p w:rsidR="00FA6DC6" w:rsidRPr="005F1BA6" w:rsidRDefault="00FA6DC6" w:rsidP="00FA6DC6">
      <w:pPr>
        <w:spacing w:line="280" w:lineRule="exact"/>
        <w:jc w:val="both"/>
        <w:rPr>
          <w:ins w:id="138" w:author="Matheus Gomes Faria" w:date="2020-04-17T13:59:00Z"/>
          <w:rFonts w:ascii="Tahoma" w:hAnsi="Tahoma" w:cs="Tahoma"/>
          <w:sz w:val="22"/>
          <w:szCs w:val="22"/>
        </w:rPr>
      </w:pPr>
    </w:p>
    <w:p w:rsidR="00FA6DC6" w:rsidRDefault="00FA6DC6" w:rsidP="00CD69E6">
      <w:pPr>
        <w:spacing w:line="340" w:lineRule="exact"/>
        <w:jc w:val="center"/>
        <w:rPr>
          <w:ins w:id="139" w:author="Matheus Gomes Faria" w:date="2020-04-17T13:59:00Z"/>
          <w:rFonts w:ascii="Tahoma" w:hAnsi="Tahoma" w:cs="Tahoma"/>
          <w:i/>
          <w:iCs/>
          <w:sz w:val="22"/>
          <w:szCs w:val="22"/>
        </w:rPr>
      </w:pPr>
    </w:p>
    <w:p w:rsidR="00FA6DC6" w:rsidRDefault="00FA6DC6" w:rsidP="00CD69E6">
      <w:pPr>
        <w:spacing w:line="340" w:lineRule="exact"/>
        <w:jc w:val="center"/>
        <w:rPr>
          <w:ins w:id="140" w:author="Matheus Gomes Faria" w:date="2020-04-17T13:59:00Z"/>
          <w:rFonts w:ascii="Tahoma" w:hAnsi="Tahoma" w:cs="Tahoma"/>
          <w:i/>
          <w:iCs/>
          <w:sz w:val="22"/>
          <w:szCs w:val="22"/>
        </w:rPr>
      </w:pPr>
    </w:p>
    <w:p w:rsidR="00FA6DC6" w:rsidRDefault="00FA6DC6">
      <w:pPr>
        <w:spacing w:after="200" w:line="276" w:lineRule="auto"/>
        <w:rPr>
          <w:ins w:id="141" w:author="Matheus Gomes Faria" w:date="2020-04-17T13:59:00Z"/>
          <w:rFonts w:ascii="Tahoma" w:hAnsi="Tahoma" w:cs="Tahoma"/>
          <w:i/>
          <w:iCs/>
          <w:sz w:val="22"/>
          <w:szCs w:val="22"/>
        </w:rPr>
      </w:pPr>
      <w:ins w:id="142" w:author="Matheus Gomes Faria" w:date="2020-04-17T13:59:00Z">
        <w:r>
          <w:rPr>
            <w:rFonts w:ascii="Tahoma" w:hAnsi="Tahoma" w:cs="Tahoma"/>
            <w:i/>
            <w:iCs/>
            <w:sz w:val="22"/>
            <w:szCs w:val="22"/>
          </w:rPr>
          <w:br w:type="page"/>
        </w:r>
      </w:ins>
    </w:p>
    <w:p w:rsidR="00FA6DC6" w:rsidRPr="005F1BA6" w:rsidRDefault="00FA6DC6" w:rsidP="00FA6DC6">
      <w:pPr>
        <w:jc w:val="both"/>
        <w:rPr>
          <w:ins w:id="143" w:author="Matheus Gomes Faria" w:date="2020-04-17T13:59:00Z"/>
          <w:rFonts w:ascii="Tahoma" w:hAnsi="Tahoma" w:cs="Tahoma"/>
          <w:i/>
          <w:sz w:val="22"/>
          <w:szCs w:val="22"/>
        </w:rPr>
      </w:pPr>
      <w:ins w:id="144" w:author="Matheus Gomes Faria" w:date="2020-04-17T13:59:00Z">
        <w:r w:rsidRPr="005F1BA6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</w:ins>
      <w:ins w:id="145" w:author="Matheus Gomes Faria" w:date="2020-04-17T14:00:00Z">
        <w:r>
          <w:rPr>
            <w:rFonts w:ascii="Tahoma" w:hAnsi="Tahoma" w:cs="Tahoma"/>
            <w:i/>
            <w:sz w:val="22"/>
            <w:szCs w:val="22"/>
          </w:rPr>
          <w:t>2</w:t>
        </w:r>
      </w:ins>
      <w:ins w:id="146" w:author="Matheus Gomes Faria" w:date="2020-04-17T13:59:00Z">
        <w:r w:rsidRPr="005F1BA6">
          <w:rPr>
            <w:rFonts w:ascii="Tahoma" w:hAnsi="Tahoma" w:cs="Tahoma"/>
            <w:i/>
            <w:sz w:val="22"/>
            <w:szCs w:val="22"/>
          </w:rPr>
          <w: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t>
        </w:r>
        <w:r>
          <w:rPr>
            <w:rFonts w:ascii="Tahoma" w:hAnsi="Tahoma" w:cs="Tahoma"/>
            <w:i/>
            <w:sz w:val="22"/>
            <w:szCs w:val="22"/>
          </w:rPr>
          <w:t xml:space="preserve"> 17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20</w:t>
        </w:r>
        <w:r>
          <w:rPr>
            <w:rFonts w:ascii="Tahoma" w:hAnsi="Tahoma" w:cs="Tahoma"/>
            <w:i/>
            <w:sz w:val="22"/>
            <w:szCs w:val="22"/>
          </w:rPr>
          <w:t>20</w:t>
        </w:r>
        <w:r w:rsidRPr="005F1BA6">
          <w:rPr>
            <w:rFonts w:ascii="Tahoma" w:hAnsi="Tahoma" w:cs="Tahoma"/>
            <w:i/>
            <w:sz w:val="22"/>
            <w:szCs w:val="22"/>
          </w:rPr>
          <w:t>)</w:t>
        </w:r>
      </w:ins>
    </w:p>
    <w:p w:rsidR="00FA6DC6" w:rsidRPr="005F1BA6" w:rsidRDefault="00FA6DC6" w:rsidP="00FA6DC6">
      <w:pPr>
        <w:spacing w:line="280" w:lineRule="exact"/>
        <w:jc w:val="both"/>
        <w:rPr>
          <w:ins w:id="147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48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49" w:author="Matheus Gomes Faria" w:date="2020-04-17T13:59:00Z"/>
          <w:rFonts w:ascii="Tahoma" w:hAnsi="Tahoma" w:cs="Tahoma"/>
          <w:sz w:val="22"/>
          <w:szCs w:val="22"/>
          <w:u w:val="single"/>
        </w:rPr>
      </w:pPr>
    </w:p>
    <w:p w:rsidR="00FA6DC6" w:rsidRPr="005F1BA6" w:rsidRDefault="00FA6DC6" w:rsidP="00FA6DC6">
      <w:pPr>
        <w:spacing w:line="280" w:lineRule="exact"/>
        <w:jc w:val="both"/>
        <w:rPr>
          <w:ins w:id="150" w:author="Matheus Gomes Faria" w:date="2020-04-17T13:59:00Z"/>
          <w:rFonts w:ascii="Tahoma" w:hAnsi="Tahoma" w:cs="Tahoma"/>
          <w:sz w:val="22"/>
          <w:szCs w:val="22"/>
        </w:rPr>
      </w:pPr>
      <w:ins w:id="151" w:author="Matheus Gomes Faria" w:date="2020-04-17T14:00:00Z">
        <w:r>
          <w:rPr>
            <w:rFonts w:ascii="Tahoma" w:hAnsi="Tahoma" w:cs="Tahoma"/>
            <w:sz w:val="22"/>
            <w:szCs w:val="22"/>
            <w:u w:val="single"/>
          </w:rPr>
          <w:t>Emissora</w:t>
        </w:r>
      </w:ins>
      <w:ins w:id="152" w:author="Matheus Gomes Faria" w:date="2020-04-17T13:59:00Z">
        <w:r w:rsidRPr="005F1BA6">
          <w:rPr>
            <w:rFonts w:ascii="Tahoma" w:hAnsi="Tahoma" w:cs="Tahoma"/>
            <w:sz w:val="22"/>
            <w:szCs w:val="22"/>
          </w:rPr>
          <w:t>:</w:t>
        </w:r>
      </w:ins>
    </w:p>
    <w:p w:rsidR="00FA6DC6" w:rsidRPr="005F1BA6" w:rsidRDefault="00FA6DC6" w:rsidP="00FA6DC6">
      <w:pPr>
        <w:spacing w:line="280" w:lineRule="exact"/>
        <w:jc w:val="both"/>
        <w:rPr>
          <w:ins w:id="153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both"/>
        <w:rPr>
          <w:ins w:id="154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both"/>
        <w:rPr>
          <w:ins w:id="155" w:author="Matheus Gomes Faria" w:date="2020-04-17T13:59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center"/>
        <w:rPr>
          <w:ins w:id="156" w:author="Matheus Gomes Faria" w:date="2020-04-17T13:59:00Z"/>
          <w:rFonts w:ascii="Tahoma" w:hAnsi="Tahoma" w:cs="Tahoma"/>
          <w:sz w:val="22"/>
          <w:szCs w:val="22"/>
        </w:rPr>
      </w:pPr>
      <w:ins w:id="157" w:author="Matheus Gomes Faria" w:date="2020-04-17T13:59:00Z">
        <w:r w:rsidRPr="005F1BA6">
          <w:rPr>
            <w:rFonts w:ascii="Tahoma" w:hAnsi="Tahoma" w:cs="Tahoma"/>
            <w:sz w:val="22"/>
            <w:szCs w:val="22"/>
          </w:rPr>
          <w:t>________________________________________________________</w:t>
        </w:r>
      </w:ins>
    </w:p>
    <w:p w:rsidR="00FA6DC6" w:rsidRPr="00FA6DC6" w:rsidRDefault="00FA6DC6" w:rsidP="00FA6DC6">
      <w:pPr>
        <w:spacing w:line="340" w:lineRule="exact"/>
        <w:jc w:val="center"/>
        <w:rPr>
          <w:ins w:id="158" w:author="Matheus Gomes Faria" w:date="2020-04-17T14:00:00Z"/>
          <w:rFonts w:ascii="Tahoma" w:hAnsi="Tahoma" w:cs="Tahoma"/>
          <w:b/>
          <w:szCs w:val="22"/>
        </w:rPr>
      </w:pPr>
      <w:ins w:id="159" w:author="Matheus Gomes Faria" w:date="2020-04-17T14:00:00Z">
        <w:r w:rsidRPr="00FA6DC6">
          <w:rPr>
            <w:rFonts w:ascii="Tahoma" w:hAnsi="Tahoma" w:cs="Tahoma"/>
            <w:b/>
            <w:szCs w:val="22"/>
          </w:rPr>
          <w:t>MILANO COMÉRCIO VAREJISTA DE ALIMENTOS S.A.</w:t>
        </w:r>
      </w:ins>
    </w:p>
    <w:p w:rsidR="00FA6DC6" w:rsidRPr="00FA6DC6" w:rsidRDefault="00FA6DC6" w:rsidP="00FA6DC6">
      <w:pPr>
        <w:spacing w:line="340" w:lineRule="exact"/>
        <w:jc w:val="center"/>
        <w:rPr>
          <w:ins w:id="160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61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62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>
      <w:pPr>
        <w:spacing w:line="340" w:lineRule="exact"/>
        <w:rPr>
          <w:ins w:id="163" w:author="Matheus Gomes Faria" w:date="2020-04-17T14:00:00Z"/>
          <w:rFonts w:ascii="Tahoma" w:hAnsi="Tahoma" w:cs="Tahoma"/>
          <w:b/>
          <w:szCs w:val="22"/>
        </w:rPr>
        <w:pPrChange w:id="164" w:author="Matheus Gomes Faria" w:date="2020-04-17T14:00:00Z">
          <w:pPr>
            <w:spacing w:line="340" w:lineRule="exact"/>
            <w:jc w:val="center"/>
          </w:pPr>
        </w:pPrChange>
      </w:pPr>
      <w:ins w:id="165" w:author="Matheus Gomes Faria" w:date="2020-04-17T14:00:00Z">
        <w:r w:rsidRPr="00FA6DC6">
          <w:rPr>
            <w:rFonts w:ascii="Tahoma" w:hAnsi="Tahoma" w:cs="Tahoma"/>
            <w:bCs/>
            <w:szCs w:val="22"/>
            <w:rPrChange w:id="166" w:author="Matheus Gomes Faria" w:date="2020-04-17T14:00:00Z">
              <w:rPr>
                <w:rFonts w:ascii="Tahoma" w:hAnsi="Tahoma" w:cs="Tahoma"/>
                <w:b/>
                <w:szCs w:val="22"/>
              </w:rPr>
            </w:rPrChange>
          </w:rPr>
          <w:t>Fiador</w:t>
        </w:r>
        <w:r w:rsidRPr="00FA6DC6">
          <w:rPr>
            <w:rFonts w:ascii="Tahoma" w:hAnsi="Tahoma" w:cs="Tahoma"/>
            <w:b/>
            <w:szCs w:val="22"/>
          </w:rPr>
          <w:t>:</w:t>
        </w:r>
      </w:ins>
    </w:p>
    <w:p w:rsidR="00FA6DC6" w:rsidRPr="00FA6DC6" w:rsidRDefault="00FA6DC6" w:rsidP="00FA6DC6">
      <w:pPr>
        <w:spacing w:line="340" w:lineRule="exact"/>
        <w:jc w:val="center"/>
        <w:rPr>
          <w:ins w:id="167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68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69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70" w:author="Matheus Gomes Faria" w:date="2020-04-17T14:00:00Z"/>
          <w:rFonts w:ascii="Tahoma" w:hAnsi="Tahoma" w:cs="Tahoma"/>
          <w:b/>
          <w:szCs w:val="22"/>
        </w:rPr>
      </w:pPr>
    </w:p>
    <w:p w:rsidR="00FA6DC6" w:rsidRPr="00FA6DC6" w:rsidRDefault="00FA6DC6" w:rsidP="00FA6DC6">
      <w:pPr>
        <w:spacing w:line="340" w:lineRule="exact"/>
        <w:jc w:val="center"/>
        <w:rPr>
          <w:ins w:id="171" w:author="Matheus Gomes Faria" w:date="2020-04-17T14:00:00Z"/>
          <w:rFonts w:ascii="Tahoma" w:hAnsi="Tahoma" w:cs="Tahoma"/>
          <w:b/>
          <w:szCs w:val="22"/>
        </w:rPr>
      </w:pPr>
      <w:ins w:id="172" w:author="Matheus Gomes Faria" w:date="2020-04-17T14:00:00Z">
        <w:r w:rsidRPr="00FA6DC6">
          <w:rPr>
            <w:rFonts w:ascii="Tahoma" w:hAnsi="Tahoma" w:cs="Tahoma"/>
            <w:b/>
            <w:szCs w:val="22"/>
          </w:rPr>
          <w:t>____________________________________________________</w:t>
        </w:r>
      </w:ins>
    </w:p>
    <w:p w:rsidR="00FA6DC6" w:rsidRDefault="00FA6DC6" w:rsidP="00FA6DC6">
      <w:pPr>
        <w:spacing w:line="340" w:lineRule="exact"/>
        <w:jc w:val="center"/>
        <w:rPr>
          <w:ins w:id="173" w:author="Matheus Gomes Faria" w:date="2020-04-17T14:00:00Z"/>
          <w:rFonts w:ascii="Tahoma" w:hAnsi="Tahoma" w:cs="Tahoma"/>
          <w:b/>
          <w:szCs w:val="22"/>
        </w:rPr>
      </w:pPr>
      <w:ins w:id="174" w:author="Matheus Gomes Faria" w:date="2020-04-17T14:00:00Z">
        <w:r w:rsidRPr="00FA6DC6">
          <w:rPr>
            <w:rFonts w:ascii="Tahoma" w:hAnsi="Tahoma" w:cs="Tahoma"/>
            <w:b/>
            <w:szCs w:val="22"/>
          </w:rPr>
          <w:t>EDOARDO GIACOMO TONOLLI</w:t>
        </w:r>
      </w:ins>
    </w:p>
    <w:p w:rsidR="00FA6DC6" w:rsidRDefault="00FA6DC6" w:rsidP="00FA6DC6">
      <w:pPr>
        <w:spacing w:line="340" w:lineRule="exact"/>
        <w:jc w:val="center"/>
        <w:rPr>
          <w:ins w:id="175" w:author="Matheus Gomes Faria" w:date="2020-04-17T14:00:00Z"/>
          <w:rFonts w:ascii="Tahoma" w:hAnsi="Tahoma" w:cs="Tahoma"/>
          <w:b/>
          <w:szCs w:val="22"/>
        </w:rPr>
      </w:pPr>
    </w:p>
    <w:p w:rsidR="00FA6DC6" w:rsidRDefault="00FA6DC6" w:rsidP="00FA6DC6">
      <w:pPr>
        <w:spacing w:line="340" w:lineRule="exact"/>
        <w:jc w:val="center"/>
        <w:rPr>
          <w:ins w:id="176" w:author="Matheus Gomes Faria" w:date="2020-04-17T14:00:00Z"/>
          <w:rFonts w:ascii="Tahoma" w:hAnsi="Tahoma" w:cs="Tahoma"/>
          <w:b/>
          <w:szCs w:val="22"/>
        </w:rPr>
      </w:pPr>
    </w:p>
    <w:p w:rsidR="00FA6DC6" w:rsidRDefault="00FA6DC6">
      <w:pPr>
        <w:spacing w:after="200" w:line="276" w:lineRule="auto"/>
        <w:rPr>
          <w:ins w:id="177" w:author="Matheus Gomes Faria" w:date="2020-04-17T14:00:00Z"/>
          <w:rFonts w:ascii="Tahoma" w:hAnsi="Tahoma" w:cs="Tahoma"/>
          <w:b/>
          <w:szCs w:val="22"/>
        </w:rPr>
      </w:pPr>
      <w:ins w:id="178" w:author="Matheus Gomes Faria" w:date="2020-04-17T14:00:00Z">
        <w:r>
          <w:rPr>
            <w:rFonts w:ascii="Tahoma" w:hAnsi="Tahoma" w:cs="Tahoma"/>
            <w:b/>
            <w:szCs w:val="22"/>
          </w:rPr>
          <w:br w:type="page"/>
        </w:r>
      </w:ins>
    </w:p>
    <w:p w:rsidR="00FA6DC6" w:rsidRPr="005F1BA6" w:rsidRDefault="00FA6DC6" w:rsidP="00FA6DC6">
      <w:pPr>
        <w:jc w:val="both"/>
        <w:rPr>
          <w:ins w:id="179" w:author="Matheus Gomes Faria" w:date="2020-04-17T14:00:00Z"/>
          <w:rFonts w:ascii="Tahoma" w:hAnsi="Tahoma" w:cs="Tahoma"/>
          <w:i/>
          <w:sz w:val="22"/>
          <w:szCs w:val="22"/>
        </w:rPr>
      </w:pPr>
      <w:ins w:id="180" w:author="Matheus Gomes Faria" w:date="2020-04-17T14:00:00Z">
        <w:r w:rsidRPr="005F1BA6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5F1BA6">
          <w:rPr>
            <w:rFonts w:ascii="Tahoma" w:hAnsi="Tahoma" w:cs="Tahoma"/>
            <w:i/>
            <w:sz w:val="22"/>
            <w:szCs w:val="22"/>
          </w:rPr>
          <w: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t>
        </w:r>
        <w:r>
          <w:rPr>
            <w:rFonts w:ascii="Tahoma" w:hAnsi="Tahoma" w:cs="Tahoma"/>
            <w:i/>
            <w:sz w:val="22"/>
            <w:szCs w:val="22"/>
          </w:rPr>
          <w:t xml:space="preserve"> 17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20</w:t>
        </w:r>
        <w:r>
          <w:rPr>
            <w:rFonts w:ascii="Tahoma" w:hAnsi="Tahoma" w:cs="Tahoma"/>
            <w:i/>
            <w:sz w:val="22"/>
            <w:szCs w:val="22"/>
          </w:rPr>
          <w:t>20</w:t>
        </w:r>
        <w:r w:rsidRPr="005F1BA6">
          <w:rPr>
            <w:rFonts w:ascii="Tahoma" w:hAnsi="Tahoma" w:cs="Tahoma"/>
            <w:i/>
            <w:sz w:val="22"/>
            <w:szCs w:val="22"/>
          </w:rPr>
          <w:t>)</w:t>
        </w:r>
      </w:ins>
    </w:p>
    <w:p w:rsidR="00FA6DC6" w:rsidRDefault="00FA6DC6" w:rsidP="00FA6DC6">
      <w:pPr>
        <w:spacing w:line="340" w:lineRule="exact"/>
        <w:jc w:val="center"/>
        <w:rPr>
          <w:ins w:id="181" w:author="Matheus Gomes Faria" w:date="2020-04-17T14:01:00Z"/>
          <w:rFonts w:ascii="Tahoma" w:hAnsi="Tahoma" w:cs="Tahoma"/>
          <w:i/>
          <w:iCs/>
          <w:sz w:val="22"/>
          <w:szCs w:val="22"/>
        </w:rPr>
      </w:pPr>
    </w:p>
    <w:p w:rsidR="00FA6DC6" w:rsidRDefault="00FA6DC6" w:rsidP="00FA6DC6">
      <w:pPr>
        <w:spacing w:line="340" w:lineRule="exact"/>
        <w:jc w:val="center"/>
        <w:rPr>
          <w:ins w:id="182" w:author="Matheus Gomes Faria" w:date="2020-04-17T14:01:00Z"/>
          <w:rFonts w:ascii="Tahoma" w:hAnsi="Tahoma" w:cs="Tahoma"/>
          <w:i/>
          <w:iCs/>
          <w:sz w:val="22"/>
          <w:szCs w:val="22"/>
        </w:rPr>
      </w:pPr>
    </w:p>
    <w:p w:rsidR="00FA6DC6" w:rsidRDefault="00FA6DC6" w:rsidP="00FA6DC6">
      <w:pPr>
        <w:spacing w:line="340" w:lineRule="exact"/>
        <w:jc w:val="center"/>
        <w:rPr>
          <w:ins w:id="183" w:author="Matheus Gomes Faria" w:date="2020-04-17T14:01:00Z"/>
          <w:rFonts w:ascii="Tahoma" w:hAnsi="Tahoma" w:cs="Tahoma"/>
          <w:i/>
          <w:iCs/>
          <w:sz w:val="22"/>
          <w:szCs w:val="22"/>
        </w:rPr>
      </w:pPr>
    </w:p>
    <w:p w:rsidR="00FA6DC6" w:rsidRDefault="00FA6DC6" w:rsidP="00FA6DC6">
      <w:pPr>
        <w:spacing w:line="340" w:lineRule="exact"/>
        <w:jc w:val="center"/>
        <w:rPr>
          <w:ins w:id="184" w:author="Matheus Gomes Faria" w:date="2020-04-17T14:01:00Z"/>
          <w:rFonts w:ascii="Tahoma" w:hAnsi="Tahoma" w:cs="Tahoma"/>
          <w:i/>
          <w:iCs/>
          <w:sz w:val="22"/>
          <w:szCs w:val="22"/>
        </w:rPr>
      </w:pPr>
    </w:p>
    <w:p w:rsidR="00FA6DC6" w:rsidRPr="005F1BA6" w:rsidRDefault="00FA6DC6" w:rsidP="00FA6DC6">
      <w:pPr>
        <w:spacing w:line="300" w:lineRule="exact"/>
        <w:rPr>
          <w:ins w:id="185" w:author="Matheus Gomes Faria" w:date="2020-04-17T14:01:00Z"/>
          <w:rFonts w:ascii="Tahoma" w:hAnsi="Tahoma" w:cs="Tahoma"/>
          <w:sz w:val="22"/>
          <w:szCs w:val="22"/>
        </w:rPr>
      </w:pPr>
      <w:ins w:id="186" w:author="Matheus Gomes Faria" w:date="2020-04-17T14:01:00Z">
        <w:r w:rsidRPr="005F1BA6">
          <w:rPr>
            <w:rFonts w:ascii="Tahoma" w:hAnsi="Tahoma" w:cs="Tahoma"/>
            <w:sz w:val="22"/>
            <w:szCs w:val="22"/>
            <w:u w:val="single"/>
          </w:rPr>
          <w:t>Debenturista da 1ª Série</w:t>
        </w:r>
        <w:r w:rsidRPr="005F1BA6">
          <w:rPr>
            <w:rFonts w:ascii="Tahoma" w:hAnsi="Tahoma" w:cs="Tahoma"/>
            <w:sz w:val="22"/>
            <w:szCs w:val="22"/>
          </w:rPr>
          <w:t>:</w:t>
        </w:r>
      </w:ins>
    </w:p>
    <w:p w:rsidR="00FA6DC6" w:rsidRPr="005F1BA6" w:rsidRDefault="00FA6DC6" w:rsidP="00FA6DC6">
      <w:pPr>
        <w:spacing w:line="300" w:lineRule="exact"/>
        <w:rPr>
          <w:ins w:id="187" w:author="Matheus Gomes Faria" w:date="2020-04-17T14:01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300" w:lineRule="exact"/>
        <w:rPr>
          <w:ins w:id="188" w:author="Matheus Gomes Faria" w:date="2020-04-17T14:01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300" w:lineRule="exact"/>
        <w:rPr>
          <w:ins w:id="189" w:author="Matheus Gomes Faria" w:date="2020-04-17T14:01:00Z"/>
          <w:rFonts w:ascii="Tahoma" w:hAnsi="Tahoma" w:cs="Tahoma"/>
          <w:sz w:val="22"/>
          <w:szCs w:val="22"/>
        </w:rPr>
      </w:pPr>
    </w:p>
    <w:p w:rsidR="00FA6DC6" w:rsidRPr="005F1BA6" w:rsidRDefault="00FA6DC6" w:rsidP="00FA6DC6">
      <w:pPr>
        <w:spacing w:line="280" w:lineRule="exact"/>
        <w:jc w:val="center"/>
        <w:rPr>
          <w:ins w:id="190" w:author="Matheus Gomes Faria" w:date="2020-04-17T14:01:00Z"/>
          <w:rFonts w:ascii="Tahoma" w:hAnsi="Tahoma" w:cs="Tahoma"/>
          <w:sz w:val="22"/>
          <w:szCs w:val="22"/>
        </w:rPr>
      </w:pPr>
      <w:ins w:id="191" w:author="Matheus Gomes Faria" w:date="2020-04-17T14:01:00Z">
        <w:r w:rsidRPr="005F1BA6">
          <w:rPr>
            <w:rFonts w:ascii="Tahoma" w:hAnsi="Tahoma" w:cs="Tahoma"/>
            <w:sz w:val="22"/>
            <w:szCs w:val="22"/>
          </w:rPr>
          <w:t>____________________________________________________</w:t>
        </w:r>
      </w:ins>
    </w:p>
    <w:p w:rsidR="00FA6DC6" w:rsidRPr="00942719" w:rsidRDefault="00FA6DC6" w:rsidP="00FA6DC6">
      <w:pPr>
        <w:spacing w:line="300" w:lineRule="exact"/>
        <w:jc w:val="center"/>
        <w:rPr>
          <w:ins w:id="192" w:author="Matheus Gomes Faria" w:date="2020-04-17T14:01:00Z"/>
          <w:rFonts w:ascii="Tahoma" w:hAnsi="Tahoma" w:cs="Tahoma"/>
          <w:b/>
          <w:sz w:val="22"/>
          <w:szCs w:val="22"/>
        </w:rPr>
      </w:pPr>
      <w:ins w:id="193" w:author="Matheus Gomes Faria" w:date="2020-04-17T14:01:00Z">
        <w:r w:rsidRPr="00942719">
          <w:rPr>
            <w:rFonts w:ascii="Tahoma" w:hAnsi="Tahoma" w:cs="Tahoma"/>
            <w:b/>
            <w:sz w:val="22"/>
            <w:szCs w:val="22"/>
          </w:rPr>
          <w:t>ITAU UNIBANCO S.A.</w:t>
        </w:r>
      </w:ins>
    </w:p>
    <w:p w:rsidR="00FA6DC6" w:rsidRPr="00942719" w:rsidRDefault="00FA6DC6" w:rsidP="00FA6DC6">
      <w:pPr>
        <w:spacing w:line="300" w:lineRule="exact"/>
        <w:jc w:val="center"/>
        <w:rPr>
          <w:ins w:id="194" w:author="Matheus Gomes Faria" w:date="2020-04-17T14:01:00Z"/>
          <w:rFonts w:ascii="Tahoma" w:hAnsi="Tahoma" w:cs="Tahoma"/>
          <w:szCs w:val="22"/>
        </w:rPr>
      </w:pPr>
      <w:ins w:id="195" w:author="Matheus Gomes Faria" w:date="2020-04-17T14:01:00Z">
        <w:r w:rsidRPr="00942719">
          <w:rPr>
            <w:rFonts w:ascii="Tahoma" w:hAnsi="Tahoma" w:cs="Tahoma"/>
            <w:szCs w:val="22"/>
          </w:rPr>
          <w:t>CNPJ/MF 60.701.190/0001-04</w:t>
        </w:r>
      </w:ins>
    </w:p>
    <w:p w:rsidR="00FA6DC6" w:rsidRPr="005F1BA6" w:rsidRDefault="00FA6DC6" w:rsidP="00FA6DC6">
      <w:pPr>
        <w:rPr>
          <w:ins w:id="196" w:author="Matheus Gomes Faria" w:date="2020-04-17T14:01:00Z"/>
          <w:rFonts w:ascii="Tahoma" w:hAnsi="Tahoma" w:cs="Tahoma"/>
          <w:sz w:val="22"/>
          <w:szCs w:val="22"/>
          <w:highlight w:val="yellow"/>
        </w:rPr>
      </w:pPr>
      <w:ins w:id="197" w:author="Matheus Gomes Faria" w:date="2020-04-17T14:01:00Z">
        <w:r w:rsidRPr="005F1BA6">
          <w:rPr>
            <w:rFonts w:ascii="Tahoma" w:hAnsi="Tahoma" w:cs="Tahoma"/>
            <w:sz w:val="22"/>
            <w:szCs w:val="22"/>
            <w:highlight w:val="yellow"/>
          </w:rPr>
          <w:br w:type="page"/>
        </w:r>
      </w:ins>
    </w:p>
    <w:p w:rsidR="00FA6DC6" w:rsidRDefault="00FA6DC6" w:rsidP="00FA6DC6">
      <w:pPr>
        <w:jc w:val="both"/>
        <w:rPr>
          <w:ins w:id="198" w:author="Matheus Gomes Faria" w:date="2020-04-17T14:01:00Z"/>
          <w:rFonts w:ascii="Tahoma" w:hAnsi="Tahoma" w:cs="Tahoma"/>
          <w:i/>
          <w:sz w:val="22"/>
          <w:szCs w:val="22"/>
        </w:rPr>
      </w:pPr>
      <w:ins w:id="199" w:author="Matheus Gomes Faria" w:date="2020-04-17T14:01:00Z">
        <w:r w:rsidRPr="005F1BA6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5F1BA6">
          <w:rPr>
            <w:rFonts w:ascii="Tahoma" w:hAnsi="Tahoma" w:cs="Tahoma"/>
            <w:i/>
            <w:sz w:val="22"/>
            <w:szCs w:val="22"/>
          </w:rPr>
          <w: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t>
        </w:r>
        <w:r>
          <w:rPr>
            <w:rFonts w:ascii="Tahoma" w:hAnsi="Tahoma" w:cs="Tahoma"/>
            <w:i/>
            <w:sz w:val="22"/>
            <w:szCs w:val="22"/>
          </w:rPr>
          <w:t xml:space="preserve"> 17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5F1BA6">
          <w:rPr>
            <w:rFonts w:ascii="Tahoma" w:hAnsi="Tahoma" w:cs="Tahoma"/>
            <w:i/>
            <w:sz w:val="22"/>
            <w:szCs w:val="22"/>
          </w:rPr>
          <w:t xml:space="preserve"> DE 20</w:t>
        </w:r>
        <w:r>
          <w:rPr>
            <w:rFonts w:ascii="Tahoma" w:hAnsi="Tahoma" w:cs="Tahoma"/>
            <w:i/>
            <w:sz w:val="22"/>
            <w:szCs w:val="22"/>
          </w:rPr>
          <w:t>20</w:t>
        </w:r>
        <w:r w:rsidRPr="005F1BA6">
          <w:rPr>
            <w:rFonts w:ascii="Tahoma" w:hAnsi="Tahoma" w:cs="Tahoma"/>
            <w:i/>
            <w:sz w:val="22"/>
            <w:szCs w:val="22"/>
          </w:rPr>
          <w:t>)</w:t>
        </w:r>
      </w:ins>
    </w:p>
    <w:p w:rsidR="00FA6DC6" w:rsidRDefault="00FA6DC6" w:rsidP="00FA6DC6">
      <w:pPr>
        <w:jc w:val="both"/>
        <w:rPr>
          <w:ins w:id="200" w:author="Matheus Gomes Faria" w:date="2020-04-17T14:01:00Z"/>
          <w:rFonts w:ascii="Tahoma" w:hAnsi="Tahoma" w:cs="Tahoma"/>
          <w:i/>
          <w:sz w:val="22"/>
          <w:szCs w:val="22"/>
        </w:rPr>
      </w:pPr>
    </w:p>
    <w:p w:rsidR="00FA6DC6" w:rsidRDefault="00FA6DC6" w:rsidP="00FA6DC6">
      <w:pPr>
        <w:jc w:val="both"/>
        <w:rPr>
          <w:ins w:id="201" w:author="Matheus Gomes Faria" w:date="2020-04-17T14:01:00Z"/>
          <w:rFonts w:ascii="Tahoma" w:hAnsi="Tahoma" w:cs="Tahoma"/>
          <w:i/>
          <w:sz w:val="22"/>
          <w:szCs w:val="22"/>
        </w:rPr>
      </w:pPr>
    </w:p>
    <w:p w:rsidR="00FA6DC6" w:rsidRDefault="00FA6DC6" w:rsidP="00FA6DC6">
      <w:pPr>
        <w:jc w:val="both"/>
        <w:rPr>
          <w:ins w:id="202" w:author="Matheus Gomes Faria" w:date="2020-04-17T14:01:00Z"/>
          <w:rFonts w:ascii="Tahoma" w:hAnsi="Tahoma" w:cs="Tahoma"/>
          <w:i/>
          <w:sz w:val="22"/>
          <w:szCs w:val="22"/>
        </w:rPr>
      </w:pPr>
    </w:p>
    <w:p w:rsidR="00FA6DC6" w:rsidRPr="005F1BA6" w:rsidRDefault="00FA6DC6" w:rsidP="00FA6DC6">
      <w:pPr>
        <w:spacing w:line="300" w:lineRule="exact"/>
        <w:rPr>
          <w:ins w:id="203" w:author="Matheus Gomes Faria" w:date="2020-04-17T14:01:00Z"/>
          <w:rFonts w:ascii="Tahoma" w:hAnsi="Tahoma" w:cs="Tahoma"/>
          <w:sz w:val="22"/>
          <w:szCs w:val="22"/>
        </w:rPr>
      </w:pPr>
      <w:ins w:id="204" w:author="Matheus Gomes Faria" w:date="2020-04-17T14:01:00Z">
        <w:r w:rsidRPr="005F1BA6">
          <w:rPr>
            <w:rFonts w:ascii="Tahoma" w:hAnsi="Tahoma" w:cs="Tahoma"/>
            <w:sz w:val="22"/>
            <w:szCs w:val="22"/>
            <w:u w:val="single"/>
          </w:rPr>
          <w:t>Debenturista da 2ª Série</w:t>
        </w:r>
        <w:r w:rsidRPr="005F1BA6">
          <w:rPr>
            <w:rFonts w:ascii="Tahoma" w:hAnsi="Tahoma" w:cs="Tahoma"/>
            <w:sz w:val="22"/>
            <w:szCs w:val="22"/>
          </w:rPr>
          <w:t>:</w:t>
        </w:r>
      </w:ins>
    </w:p>
    <w:p w:rsidR="00FA6DC6" w:rsidRPr="005F1BA6" w:rsidRDefault="00FA6DC6" w:rsidP="00FA6DC6">
      <w:pPr>
        <w:spacing w:line="320" w:lineRule="exact"/>
        <w:jc w:val="center"/>
        <w:rPr>
          <w:ins w:id="205" w:author="Matheus Gomes Faria" w:date="2020-04-17T14:01:00Z"/>
          <w:rFonts w:ascii="Tahoma" w:hAnsi="Tahoma" w:cs="Tahoma"/>
          <w:sz w:val="22"/>
          <w:szCs w:val="22"/>
          <w:highlight w:val="yellow"/>
        </w:rPr>
      </w:pPr>
    </w:p>
    <w:p w:rsidR="00FA6DC6" w:rsidRPr="005F1BA6" w:rsidRDefault="00FA6DC6" w:rsidP="00FA6DC6">
      <w:pPr>
        <w:spacing w:line="320" w:lineRule="exact"/>
        <w:jc w:val="center"/>
        <w:rPr>
          <w:ins w:id="206" w:author="Matheus Gomes Faria" w:date="2020-04-17T14:01:00Z"/>
          <w:rFonts w:ascii="Tahoma" w:hAnsi="Tahoma" w:cs="Tahoma"/>
          <w:sz w:val="22"/>
          <w:szCs w:val="22"/>
          <w:highlight w:val="yellow"/>
        </w:rPr>
      </w:pPr>
    </w:p>
    <w:p w:rsidR="00FA6DC6" w:rsidRPr="005F1BA6" w:rsidRDefault="00FA6DC6" w:rsidP="00FA6DC6">
      <w:pPr>
        <w:spacing w:line="320" w:lineRule="exact"/>
        <w:jc w:val="center"/>
        <w:rPr>
          <w:ins w:id="207" w:author="Matheus Gomes Faria" w:date="2020-04-17T14:01:00Z"/>
          <w:rFonts w:ascii="Tahoma" w:hAnsi="Tahoma" w:cs="Tahoma"/>
          <w:sz w:val="22"/>
          <w:szCs w:val="22"/>
          <w:highlight w:val="yellow"/>
        </w:rPr>
      </w:pPr>
    </w:p>
    <w:p w:rsidR="00FA6DC6" w:rsidRPr="005F1BA6" w:rsidRDefault="00FA6DC6" w:rsidP="00FA6DC6">
      <w:pPr>
        <w:spacing w:line="280" w:lineRule="exact"/>
        <w:jc w:val="center"/>
        <w:rPr>
          <w:ins w:id="208" w:author="Matheus Gomes Faria" w:date="2020-04-17T14:01:00Z"/>
          <w:rFonts w:ascii="Tahoma" w:hAnsi="Tahoma" w:cs="Tahoma"/>
          <w:sz w:val="22"/>
          <w:szCs w:val="22"/>
        </w:rPr>
      </w:pPr>
      <w:ins w:id="209" w:author="Matheus Gomes Faria" w:date="2020-04-17T14:01:00Z">
        <w:r w:rsidRPr="005F1BA6">
          <w:rPr>
            <w:rFonts w:ascii="Tahoma" w:hAnsi="Tahoma" w:cs="Tahoma"/>
            <w:sz w:val="22"/>
            <w:szCs w:val="22"/>
          </w:rPr>
          <w:t>____________________________________________________</w:t>
        </w:r>
      </w:ins>
    </w:p>
    <w:p w:rsidR="00FA6DC6" w:rsidRPr="005F1BA6" w:rsidRDefault="00FA6DC6" w:rsidP="00FA6DC6">
      <w:pPr>
        <w:spacing w:line="300" w:lineRule="exact"/>
        <w:jc w:val="center"/>
        <w:rPr>
          <w:ins w:id="210" w:author="Matheus Gomes Faria" w:date="2020-04-17T14:01:00Z"/>
          <w:rFonts w:ascii="Tahoma" w:hAnsi="Tahoma" w:cs="Tahoma"/>
          <w:b/>
          <w:sz w:val="22"/>
          <w:szCs w:val="22"/>
        </w:rPr>
      </w:pPr>
      <w:ins w:id="211" w:author="Matheus Gomes Faria" w:date="2020-04-17T14:01:00Z">
        <w:r w:rsidRPr="005F1BA6">
          <w:rPr>
            <w:rFonts w:ascii="Tahoma" w:hAnsi="Tahoma" w:cs="Tahoma"/>
            <w:b/>
            <w:sz w:val="22"/>
            <w:szCs w:val="22"/>
          </w:rPr>
          <w:t>BANCO DO BRASIL S/A</w:t>
        </w:r>
      </w:ins>
    </w:p>
    <w:p w:rsidR="00FA6DC6" w:rsidRPr="00942719" w:rsidRDefault="00FA6DC6" w:rsidP="00FA6DC6">
      <w:pPr>
        <w:spacing w:line="300" w:lineRule="exact"/>
        <w:jc w:val="center"/>
        <w:rPr>
          <w:ins w:id="212" w:author="Matheus Gomes Faria" w:date="2020-04-17T14:01:00Z"/>
          <w:rFonts w:ascii="Tahoma" w:hAnsi="Tahoma" w:cs="Tahoma"/>
          <w:szCs w:val="22"/>
        </w:rPr>
      </w:pPr>
      <w:ins w:id="213" w:author="Matheus Gomes Faria" w:date="2020-04-17T14:01:00Z">
        <w:r w:rsidRPr="00942719">
          <w:rPr>
            <w:rFonts w:ascii="Tahoma" w:hAnsi="Tahoma" w:cs="Tahoma"/>
            <w:szCs w:val="22"/>
          </w:rPr>
          <w:t>CNPJ/MF 00.000.000/0001-91</w:t>
        </w:r>
      </w:ins>
    </w:p>
    <w:p w:rsidR="00FA6DC6" w:rsidRPr="005F1BA6" w:rsidRDefault="00FA6DC6" w:rsidP="00FA6DC6">
      <w:pPr>
        <w:jc w:val="both"/>
        <w:rPr>
          <w:ins w:id="214" w:author="Matheus Gomes Faria" w:date="2020-04-17T14:01:00Z"/>
          <w:rFonts w:ascii="Tahoma" w:hAnsi="Tahoma" w:cs="Tahoma"/>
          <w:i/>
          <w:sz w:val="22"/>
          <w:szCs w:val="22"/>
        </w:rPr>
      </w:pPr>
    </w:p>
    <w:p w:rsidR="00FA6DC6" w:rsidRPr="00CD69E6" w:rsidRDefault="00FA6DC6" w:rsidP="00FA6DC6">
      <w:pPr>
        <w:spacing w:line="340" w:lineRule="exact"/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FA6DC6" w:rsidRPr="00CD69E6" w:rsidSect="0042523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52" w:rsidRDefault="00ED0D52" w:rsidP="00FA0ED5">
      <w:r>
        <w:separator/>
      </w:r>
    </w:p>
  </w:endnote>
  <w:endnote w:type="continuationSeparator" w:id="0">
    <w:p w:rsidR="00ED0D52" w:rsidRDefault="00ED0D52" w:rsidP="00FA0ED5">
      <w:r>
        <w:continuationSeparator/>
      </w:r>
    </w:p>
  </w:endnote>
  <w:endnote w:type="continuationNotice" w:id="1">
    <w:p w:rsidR="00ED0D52" w:rsidRDefault="00ED0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2E608F" w:rsidRDefault="00ED0D52" w:rsidP="00CF7AA8">
    <w:pPr>
      <w:pStyle w:val="Rodap"/>
      <w:jc w:val="right"/>
      <w:rPr>
        <w:rFonts w:ascii="Leelawadee" w:hAnsi="Leelawadee" w:cs="Leelawadee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B3C096" wp14:editId="20EFFBE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b1042629b9f8df879b4702e" descr="{&quot;HashCode&quot;:7176976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0D52" w:rsidRPr="00F84727" w:rsidRDefault="00733C6E" w:rsidP="00F84727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37373"/>
                            </w:rPr>
                            <w:t>Confidencial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3C096" id="_x0000_t202" coordsize="21600,21600" o:spt="202" path="m,l,21600r21600,l21600,xe">
              <v:stroke joinstyle="miter"/>
              <v:path gradientshapeok="t" o:connecttype="rect"/>
            </v:shapetype>
            <v:shape id="MSIPCM4b1042629b9f8df879b4702e" o:spid="_x0000_s1026" type="#_x0000_t202" alt="{&quot;HashCode&quot;:717697635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Pgmt1wgAwAANg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:rsidR="00ED0D52" w:rsidRPr="00F84727" w:rsidRDefault="00733C6E" w:rsidP="00F84727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>
                      <w:rPr>
                        <w:rFonts w:ascii="Calibri" w:hAnsi="Calibri" w:cs="Calibri"/>
                        <w:color w:val="737373"/>
                      </w:rPr>
                      <w:t>Confidencial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Leelawadee" w:hAnsi="Leelawadee" w:cs="Leelawadee"/>
          <w:szCs w:val="20"/>
        </w:rPr>
      </w:sdtEndPr>
      <w:sdtContent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517AF5">
          <w:rPr>
            <w:rFonts w:ascii="Leelawadee" w:hAnsi="Leelawadee" w:cs="Leelawadee"/>
            <w:bCs/>
            <w:noProof/>
            <w:szCs w:val="20"/>
          </w:rPr>
          <w:t>4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517AF5">
          <w:rPr>
            <w:rFonts w:ascii="Leelawadee" w:hAnsi="Leelawadee" w:cs="Leelawadee"/>
            <w:bCs/>
            <w:noProof/>
            <w:szCs w:val="20"/>
          </w:rPr>
          <w:t>4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52" w:rsidRDefault="00ED0D52" w:rsidP="00FA0ED5">
      <w:r>
        <w:separator/>
      </w:r>
    </w:p>
  </w:footnote>
  <w:footnote w:type="continuationSeparator" w:id="0">
    <w:p w:rsidR="00ED0D52" w:rsidRDefault="00ED0D52" w:rsidP="00FA0ED5">
      <w:r>
        <w:continuationSeparator/>
      </w:r>
    </w:p>
  </w:footnote>
  <w:footnote w:type="continuationNotice" w:id="1">
    <w:p w:rsidR="00ED0D52" w:rsidRDefault="00ED0D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D52" w:rsidRPr="00AD5C39" w:rsidRDefault="00ED0D52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53C65ADE"/>
    <w:lvl w:ilvl="0" w:tplc="E84C352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pacing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93D86022"/>
    <w:lvl w:ilvl="0" w:tplc="6DB43610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 w15:restartNumberingAfterBreak="0">
    <w:nsid w:val="00000018"/>
    <w:multiLevelType w:val="hybridMultilevel"/>
    <w:tmpl w:val="AEFC82AE"/>
    <w:lvl w:ilvl="0" w:tplc="E84C352C">
      <w:start w:val="1"/>
      <w:numFmt w:val="lowerLetter"/>
      <w:lvlText w:val="(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180"/>
      </w:pPr>
      <w:rPr>
        <w:rFonts w:hint="default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3C16AB"/>
    <w:multiLevelType w:val="hybridMultilevel"/>
    <w:tmpl w:val="EF3C8214"/>
    <w:lvl w:ilvl="0" w:tplc="BB66BB94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b w:val="0"/>
        <w:i w:val="0"/>
        <w:spacing w:val="0"/>
        <w:sz w:val="20"/>
        <w:szCs w:val="20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D1951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2BF"/>
    <w:multiLevelType w:val="multilevel"/>
    <w:tmpl w:val="90C09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762D41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F0B2C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2B59CB"/>
    <w:multiLevelType w:val="hybridMultilevel"/>
    <w:tmpl w:val="407C3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975"/>
    <w:multiLevelType w:val="hybridMultilevel"/>
    <w:tmpl w:val="4C1E73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73F3C"/>
    <w:multiLevelType w:val="multilevel"/>
    <w:tmpl w:val="E452D2D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164462AB"/>
    <w:multiLevelType w:val="hybridMultilevel"/>
    <w:tmpl w:val="43A45C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A3BBF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8239E"/>
    <w:multiLevelType w:val="multilevel"/>
    <w:tmpl w:val="3680483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11505E"/>
    <w:multiLevelType w:val="hybridMultilevel"/>
    <w:tmpl w:val="F7AAD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111B4"/>
    <w:multiLevelType w:val="hybridMultilevel"/>
    <w:tmpl w:val="B698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D5614"/>
    <w:multiLevelType w:val="hybridMultilevel"/>
    <w:tmpl w:val="F33603B0"/>
    <w:lvl w:ilvl="0" w:tplc="BF468B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5A73"/>
    <w:multiLevelType w:val="multilevel"/>
    <w:tmpl w:val="536853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5443A"/>
    <w:multiLevelType w:val="multilevel"/>
    <w:tmpl w:val="3C866F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B351A0"/>
    <w:multiLevelType w:val="hybridMultilevel"/>
    <w:tmpl w:val="F5624496"/>
    <w:lvl w:ilvl="0" w:tplc="ACCA61A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507A9"/>
    <w:multiLevelType w:val="hybridMultilevel"/>
    <w:tmpl w:val="4A7832D6"/>
    <w:lvl w:ilvl="0" w:tplc="88C219F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14FE7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44F4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6820EC"/>
    <w:multiLevelType w:val="multilevel"/>
    <w:tmpl w:val="DF8A644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2A4B08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3A306C"/>
    <w:multiLevelType w:val="hybridMultilevel"/>
    <w:tmpl w:val="AA1A3832"/>
    <w:lvl w:ilvl="0" w:tplc="390273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66DD2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D18AD"/>
    <w:multiLevelType w:val="multilevel"/>
    <w:tmpl w:val="C508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72554"/>
    <w:multiLevelType w:val="hybridMultilevel"/>
    <w:tmpl w:val="63B45122"/>
    <w:lvl w:ilvl="0" w:tplc="1A0A3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F581C"/>
    <w:multiLevelType w:val="multilevel"/>
    <w:tmpl w:val="EB0490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5CF14481"/>
    <w:multiLevelType w:val="hybridMultilevel"/>
    <w:tmpl w:val="928C9430"/>
    <w:lvl w:ilvl="0" w:tplc="2840A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821"/>
    <w:multiLevelType w:val="multilevel"/>
    <w:tmpl w:val="42DEC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51053B"/>
    <w:multiLevelType w:val="hybridMultilevel"/>
    <w:tmpl w:val="7DF46186"/>
    <w:lvl w:ilvl="0" w:tplc="AAB8F7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45780"/>
    <w:multiLevelType w:val="hybridMultilevel"/>
    <w:tmpl w:val="E0E69286"/>
    <w:lvl w:ilvl="0" w:tplc="C5F842DC">
      <w:start w:val="1"/>
      <w:numFmt w:val="lowerRoman"/>
      <w:lvlText w:val="(%1)"/>
      <w:lvlJc w:val="left"/>
      <w:pPr>
        <w:ind w:left="1080" w:hanging="720"/>
      </w:pPr>
      <w:rPr>
        <w:rFonts w:ascii="Leelawadee" w:hAnsi="Leelawadee" w:cs="Leelawadee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3D9"/>
    <w:multiLevelType w:val="hybridMultilevel"/>
    <w:tmpl w:val="B2ECBD1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6"/>
  </w:num>
  <w:num w:numId="3">
    <w:abstractNumId w:val="3"/>
  </w:num>
  <w:num w:numId="4">
    <w:abstractNumId w:val="33"/>
  </w:num>
  <w:num w:numId="5">
    <w:abstractNumId w:val="21"/>
  </w:num>
  <w:num w:numId="6">
    <w:abstractNumId w:val="13"/>
  </w:num>
  <w:num w:numId="7">
    <w:abstractNumId w:val="1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30"/>
  </w:num>
  <w:num w:numId="12">
    <w:abstractNumId w:val="40"/>
  </w:num>
  <w:num w:numId="13">
    <w:abstractNumId w:val="11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20"/>
  </w:num>
  <w:num w:numId="19">
    <w:abstractNumId w:val="16"/>
  </w:num>
  <w:num w:numId="20">
    <w:abstractNumId w:val="24"/>
  </w:num>
  <w:num w:numId="21">
    <w:abstractNumId w:val="42"/>
  </w:num>
  <w:num w:numId="22">
    <w:abstractNumId w:val="35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0"/>
  </w:num>
  <w:num w:numId="27">
    <w:abstractNumId w:val="2"/>
  </w:num>
  <w:num w:numId="28">
    <w:abstractNumId w:val="1"/>
  </w:num>
  <w:num w:numId="29">
    <w:abstractNumId w:val="4"/>
  </w:num>
  <w:num w:numId="30">
    <w:abstractNumId w:val="28"/>
  </w:num>
  <w:num w:numId="31">
    <w:abstractNumId w:val="6"/>
  </w:num>
  <w:num w:numId="32">
    <w:abstractNumId w:val="17"/>
  </w:num>
  <w:num w:numId="33">
    <w:abstractNumId w:val="31"/>
  </w:num>
  <w:num w:numId="34">
    <w:abstractNumId w:val="9"/>
  </w:num>
  <w:num w:numId="35">
    <w:abstractNumId w:val="8"/>
  </w:num>
  <w:num w:numId="36">
    <w:abstractNumId w:val="27"/>
  </w:num>
  <w:num w:numId="37">
    <w:abstractNumId w:val="25"/>
  </w:num>
  <w:num w:numId="38">
    <w:abstractNumId w:val="29"/>
  </w:num>
  <w:num w:numId="39">
    <w:abstractNumId w:val="18"/>
  </w:num>
  <w:num w:numId="40">
    <w:abstractNumId w:val="12"/>
  </w:num>
  <w:num w:numId="41">
    <w:abstractNumId w:val="19"/>
  </w:num>
  <w:num w:numId="42">
    <w:abstractNumId w:val="10"/>
  </w:num>
  <w:num w:numId="43">
    <w:abstractNumId w:val="15"/>
  </w:num>
  <w:num w:numId="44">
    <w:abstractNumId w:val="3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  <w15:person w15:author="Carlos Bacha">
    <w15:presenceInfo w15:providerId="AD" w15:userId="S::carlos.bacha@simplificpavarini.com.br::ccb13bb3-dd4e-47c8-9921-41ec5a5a53d3"/>
  </w15:person>
  <w15:person w15:author="Thais Barbosa Rocha Dias">
    <w15:presenceInfo w15:providerId="AD" w15:userId="S::thais.dias@itaubba.com::413a4821-b666-4abf-928c-b020a544e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0431F"/>
    <w:rsid w:val="00004672"/>
    <w:rsid w:val="00005C47"/>
    <w:rsid w:val="000070CF"/>
    <w:rsid w:val="00007DE0"/>
    <w:rsid w:val="00013B29"/>
    <w:rsid w:val="0001536A"/>
    <w:rsid w:val="000177BE"/>
    <w:rsid w:val="000223E0"/>
    <w:rsid w:val="0002318C"/>
    <w:rsid w:val="000451E3"/>
    <w:rsid w:val="0004581D"/>
    <w:rsid w:val="00047543"/>
    <w:rsid w:val="000507AF"/>
    <w:rsid w:val="00050A66"/>
    <w:rsid w:val="00056127"/>
    <w:rsid w:val="00057F53"/>
    <w:rsid w:val="000605A5"/>
    <w:rsid w:val="0006117E"/>
    <w:rsid w:val="00063086"/>
    <w:rsid w:val="00067934"/>
    <w:rsid w:val="000712AA"/>
    <w:rsid w:val="00071DC1"/>
    <w:rsid w:val="00075BEB"/>
    <w:rsid w:val="000773B0"/>
    <w:rsid w:val="00081A55"/>
    <w:rsid w:val="00083A01"/>
    <w:rsid w:val="00083FD9"/>
    <w:rsid w:val="00085F2E"/>
    <w:rsid w:val="00090E5B"/>
    <w:rsid w:val="00093142"/>
    <w:rsid w:val="0009637E"/>
    <w:rsid w:val="00097070"/>
    <w:rsid w:val="000A2513"/>
    <w:rsid w:val="000A2555"/>
    <w:rsid w:val="000A3C7E"/>
    <w:rsid w:val="000A50D2"/>
    <w:rsid w:val="000A5427"/>
    <w:rsid w:val="000B09E4"/>
    <w:rsid w:val="000B16F2"/>
    <w:rsid w:val="000B1FF4"/>
    <w:rsid w:val="000B2228"/>
    <w:rsid w:val="000B6267"/>
    <w:rsid w:val="000B7A37"/>
    <w:rsid w:val="000C125F"/>
    <w:rsid w:val="000C3B94"/>
    <w:rsid w:val="000C43EF"/>
    <w:rsid w:val="000C64AF"/>
    <w:rsid w:val="000C6B9A"/>
    <w:rsid w:val="000C778F"/>
    <w:rsid w:val="000D1DDA"/>
    <w:rsid w:val="000D20D6"/>
    <w:rsid w:val="000D3039"/>
    <w:rsid w:val="000D47B3"/>
    <w:rsid w:val="000D5339"/>
    <w:rsid w:val="000D611C"/>
    <w:rsid w:val="000E4D3B"/>
    <w:rsid w:val="000E6601"/>
    <w:rsid w:val="000F47FF"/>
    <w:rsid w:val="000F76D3"/>
    <w:rsid w:val="0010129F"/>
    <w:rsid w:val="00104B86"/>
    <w:rsid w:val="00105615"/>
    <w:rsid w:val="00110742"/>
    <w:rsid w:val="001116DB"/>
    <w:rsid w:val="00112179"/>
    <w:rsid w:val="00120DDE"/>
    <w:rsid w:val="00121CD8"/>
    <w:rsid w:val="00121CFE"/>
    <w:rsid w:val="00124C8F"/>
    <w:rsid w:val="00124CDD"/>
    <w:rsid w:val="00126416"/>
    <w:rsid w:val="00127982"/>
    <w:rsid w:val="00136BF2"/>
    <w:rsid w:val="0014172F"/>
    <w:rsid w:val="001474CB"/>
    <w:rsid w:val="00150697"/>
    <w:rsid w:val="00150AD8"/>
    <w:rsid w:val="001548E4"/>
    <w:rsid w:val="001655D1"/>
    <w:rsid w:val="0016571F"/>
    <w:rsid w:val="00171698"/>
    <w:rsid w:val="00181275"/>
    <w:rsid w:val="001829CE"/>
    <w:rsid w:val="0018439D"/>
    <w:rsid w:val="00190386"/>
    <w:rsid w:val="00190E4B"/>
    <w:rsid w:val="00192316"/>
    <w:rsid w:val="00193C80"/>
    <w:rsid w:val="00194B3F"/>
    <w:rsid w:val="001A2C95"/>
    <w:rsid w:val="001C1BD3"/>
    <w:rsid w:val="001C33D9"/>
    <w:rsid w:val="001C5061"/>
    <w:rsid w:val="001C5F2E"/>
    <w:rsid w:val="001C635C"/>
    <w:rsid w:val="001C6BD5"/>
    <w:rsid w:val="001E05A2"/>
    <w:rsid w:val="001E05F4"/>
    <w:rsid w:val="001E1BE2"/>
    <w:rsid w:val="001E25C7"/>
    <w:rsid w:val="001E4E3D"/>
    <w:rsid w:val="001E6C5A"/>
    <w:rsid w:val="001E703A"/>
    <w:rsid w:val="001E75A0"/>
    <w:rsid w:val="001F0C28"/>
    <w:rsid w:val="001F21F1"/>
    <w:rsid w:val="001F63A3"/>
    <w:rsid w:val="0020005D"/>
    <w:rsid w:val="00200D91"/>
    <w:rsid w:val="002019B6"/>
    <w:rsid w:val="002053C8"/>
    <w:rsid w:val="002067AE"/>
    <w:rsid w:val="00211B1D"/>
    <w:rsid w:val="00213CFB"/>
    <w:rsid w:val="00215B1E"/>
    <w:rsid w:val="00217961"/>
    <w:rsid w:val="00220797"/>
    <w:rsid w:val="00221FA7"/>
    <w:rsid w:val="00222BAF"/>
    <w:rsid w:val="00223C7F"/>
    <w:rsid w:val="00224CEB"/>
    <w:rsid w:val="0022503B"/>
    <w:rsid w:val="00227494"/>
    <w:rsid w:val="00234B74"/>
    <w:rsid w:val="002358E2"/>
    <w:rsid w:val="00243CA8"/>
    <w:rsid w:val="002471B0"/>
    <w:rsid w:val="002476EA"/>
    <w:rsid w:val="002536EF"/>
    <w:rsid w:val="00255D76"/>
    <w:rsid w:val="00256898"/>
    <w:rsid w:val="00262BB5"/>
    <w:rsid w:val="00262FB3"/>
    <w:rsid w:val="00264B5A"/>
    <w:rsid w:val="00270411"/>
    <w:rsid w:val="00271224"/>
    <w:rsid w:val="00271CBD"/>
    <w:rsid w:val="00275ABA"/>
    <w:rsid w:val="00280678"/>
    <w:rsid w:val="0028100F"/>
    <w:rsid w:val="002851E7"/>
    <w:rsid w:val="0028741F"/>
    <w:rsid w:val="00287AEC"/>
    <w:rsid w:val="0029428F"/>
    <w:rsid w:val="00294CC1"/>
    <w:rsid w:val="002A0C29"/>
    <w:rsid w:val="002A0DA1"/>
    <w:rsid w:val="002A1D04"/>
    <w:rsid w:val="002A395D"/>
    <w:rsid w:val="002A583D"/>
    <w:rsid w:val="002B081E"/>
    <w:rsid w:val="002B0EA6"/>
    <w:rsid w:val="002B366E"/>
    <w:rsid w:val="002B49D7"/>
    <w:rsid w:val="002B6BA4"/>
    <w:rsid w:val="002C0FA1"/>
    <w:rsid w:val="002C73C9"/>
    <w:rsid w:val="002D0181"/>
    <w:rsid w:val="002D14A8"/>
    <w:rsid w:val="002D1F03"/>
    <w:rsid w:val="002D22F1"/>
    <w:rsid w:val="002D2509"/>
    <w:rsid w:val="002D2F56"/>
    <w:rsid w:val="002D65A5"/>
    <w:rsid w:val="002E12AC"/>
    <w:rsid w:val="002E17B0"/>
    <w:rsid w:val="002E24CA"/>
    <w:rsid w:val="002E2B65"/>
    <w:rsid w:val="002E608F"/>
    <w:rsid w:val="002E7403"/>
    <w:rsid w:val="002F0BB3"/>
    <w:rsid w:val="002F12B0"/>
    <w:rsid w:val="002F246C"/>
    <w:rsid w:val="00301AAE"/>
    <w:rsid w:val="00302663"/>
    <w:rsid w:val="00305167"/>
    <w:rsid w:val="0030745B"/>
    <w:rsid w:val="00313B3A"/>
    <w:rsid w:val="0032163A"/>
    <w:rsid w:val="00321FE6"/>
    <w:rsid w:val="003226EE"/>
    <w:rsid w:val="00324F1D"/>
    <w:rsid w:val="00325F6C"/>
    <w:rsid w:val="00327EEA"/>
    <w:rsid w:val="003304CD"/>
    <w:rsid w:val="00337CEA"/>
    <w:rsid w:val="00337E8A"/>
    <w:rsid w:val="00340A49"/>
    <w:rsid w:val="00341EB1"/>
    <w:rsid w:val="00343939"/>
    <w:rsid w:val="00345235"/>
    <w:rsid w:val="00346C4E"/>
    <w:rsid w:val="003513E3"/>
    <w:rsid w:val="0035398E"/>
    <w:rsid w:val="00355713"/>
    <w:rsid w:val="00355E74"/>
    <w:rsid w:val="00356890"/>
    <w:rsid w:val="00356F3B"/>
    <w:rsid w:val="00360060"/>
    <w:rsid w:val="00363E95"/>
    <w:rsid w:val="003651CD"/>
    <w:rsid w:val="0036728A"/>
    <w:rsid w:val="00371B90"/>
    <w:rsid w:val="00373202"/>
    <w:rsid w:val="003743D0"/>
    <w:rsid w:val="00374B3A"/>
    <w:rsid w:val="00376B0D"/>
    <w:rsid w:val="00376DCE"/>
    <w:rsid w:val="00381917"/>
    <w:rsid w:val="003853CC"/>
    <w:rsid w:val="00387093"/>
    <w:rsid w:val="003873E8"/>
    <w:rsid w:val="003914DB"/>
    <w:rsid w:val="0039217A"/>
    <w:rsid w:val="00394E07"/>
    <w:rsid w:val="00396C7D"/>
    <w:rsid w:val="003A041C"/>
    <w:rsid w:val="003A6E6B"/>
    <w:rsid w:val="003A788D"/>
    <w:rsid w:val="003B06E1"/>
    <w:rsid w:val="003B2091"/>
    <w:rsid w:val="003B251B"/>
    <w:rsid w:val="003B4094"/>
    <w:rsid w:val="003C3A2E"/>
    <w:rsid w:val="003C3BE1"/>
    <w:rsid w:val="003C6003"/>
    <w:rsid w:val="003C7D39"/>
    <w:rsid w:val="003D03C9"/>
    <w:rsid w:val="003D0EF4"/>
    <w:rsid w:val="003D115B"/>
    <w:rsid w:val="003D1A5F"/>
    <w:rsid w:val="003D2984"/>
    <w:rsid w:val="003D342E"/>
    <w:rsid w:val="003E1272"/>
    <w:rsid w:val="003E3EDC"/>
    <w:rsid w:val="003E4211"/>
    <w:rsid w:val="003E5526"/>
    <w:rsid w:val="003F0A4E"/>
    <w:rsid w:val="003F0C5A"/>
    <w:rsid w:val="003F15C8"/>
    <w:rsid w:val="003F16F4"/>
    <w:rsid w:val="003F3FE3"/>
    <w:rsid w:val="00404692"/>
    <w:rsid w:val="004075AC"/>
    <w:rsid w:val="004079F4"/>
    <w:rsid w:val="00413D1C"/>
    <w:rsid w:val="00414FAF"/>
    <w:rsid w:val="00415539"/>
    <w:rsid w:val="00416E20"/>
    <w:rsid w:val="004179FF"/>
    <w:rsid w:val="0042096C"/>
    <w:rsid w:val="00421AA9"/>
    <w:rsid w:val="0042523C"/>
    <w:rsid w:val="00425A4C"/>
    <w:rsid w:val="00425D3A"/>
    <w:rsid w:val="0042632D"/>
    <w:rsid w:val="00426528"/>
    <w:rsid w:val="00427927"/>
    <w:rsid w:val="004369AF"/>
    <w:rsid w:val="00436EC1"/>
    <w:rsid w:val="00437A53"/>
    <w:rsid w:val="004522CC"/>
    <w:rsid w:val="00455543"/>
    <w:rsid w:val="004619AF"/>
    <w:rsid w:val="0046222E"/>
    <w:rsid w:val="00462E75"/>
    <w:rsid w:val="0046302D"/>
    <w:rsid w:val="00466456"/>
    <w:rsid w:val="00480F8A"/>
    <w:rsid w:val="00481D9A"/>
    <w:rsid w:val="00482ADE"/>
    <w:rsid w:val="00483CC5"/>
    <w:rsid w:val="004849A8"/>
    <w:rsid w:val="004850BB"/>
    <w:rsid w:val="00486722"/>
    <w:rsid w:val="00492E71"/>
    <w:rsid w:val="004950C7"/>
    <w:rsid w:val="004962B2"/>
    <w:rsid w:val="004977A2"/>
    <w:rsid w:val="00497CE8"/>
    <w:rsid w:val="004A048D"/>
    <w:rsid w:val="004A0A7E"/>
    <w:rsid w:val="004A2C58"/>
    <w:rsid w:val="004A4BBF"/>
    <w:rsid w:val="004B0102"/>
    <w:rsid w:val="004B0BBB"/>
    <w:rsid w:val="004C1EAD"/>
    <w:rsid w:val="004C1FA8"/>
    <w:rsid w:val="004C2487"/>
    <w:rsid w:val="004C3D57"/>
    <w:rsid w:val="004C7891"/>
    <w:rsid w:val="004C7F92"/>
    <w:rsid w:val="004D11F3"/>
    <w:rsid w:val="004D276D"/>
    <w:rsid w:val="004D3C9E"/>
    <w:rsid w:val="004E017F"/>
    <w:rsid w:val="004E064E"/>
    <w:rsid w:val="004E3282"/>
    <w:rsid w:val="004E54C7"/>
    <w:rsid w:val="004E5891"/>
    <w:rsid w:val="004E5CC1"/>
    <w:rsid w:val="004F0FEF"/>
    <w:rsid w:val="004F11B6"/>
    <w:rsid w:val="00504237"/>
    <w:rsid w:val="0050451E"/>
    <w:rsid w:val="005058FF"/>
    <w:rsid w:val="00507524"/>
    <w:rsid w:val="00517AF5"/>
    <w:rsid w:val="00520412"/>
    <w:rsid w:val="005205F4"/>
    <w:rsid w:val="005258BF"/>
    <w:rsid w:val="00525C7B"/>
    <w:rsid w:val="00530211"/>
    <w:rsid w:val="00532A24"/>
    <w:rsid w:val="00532B7E"/>
    <w:rsid w:val="005360EF"/>
    <w:rsid w:val="0053648B"/>
    <w:rsid w:val="005368F5"/>
    <w:rsid w:val="00536BEC"/>
    <w:rsid w:val="00537A2C"/>
    <w:rsid w:val="00540EC7"/>
    <w:rsid w:val="005455C6"/>
    <w:rsid w:val="00546C24"/>
    <w:rsid w:val="00547A4A"/>
    <w:rsid w:val="005511A7"/>
    <w:rsid w:val="00555D84"/>
    <w:rsid w:val="00562B83"/>
    <w:rsid w:val="00563DEE"/>
    <w:rsid w:val="00564BA0"/>
    <w:rsid w:val="0056565A"/>
    <w:rsid w:val="0056635B"/>
    <w:rsid w:val="005664C7"/>
    <w:rsid w:val="00566D4E"/>
    <w:rsid w:val="005710A3"/>
    <w:rsid w:val="00572249"/>
    <w:rsid w:val="00580A4A"/>
    <w:rsid w:val="0058272C"/>
    <w:rsid w:val="005849DD"/>
    <w:rsid w:val="00584BA4"/>
    <w:rsid w:val="00584F91"/>
    <w:rsid w:val="00586B92"/>
    <w:rsid w:val="0059374B"/>
    <w:rsid w:val="00594F28"/>
    <w:rsid w:val="00595670"/>
    <w:rsid w:val="00595EAB"/>
    <w:rsid w:val="005A0F56"/>
    <w:rsid w:val="005A67F1"/>
    <w:rsid w:val="005B13BF"/>
    <w:rsid w:val="005B3096"/>
    <w:rsid w:val="005B6226"/>
    <w:rsid w:val="005B7267"/>
    <w:rsid w:val="005C0EAF"/>
    <w:rsid w:val="005C494A"/>
    <w:rsid w:val="005C5189"/>
    <w:rsid w:val="005C7BC9"/>
    <w:rsid w:val="005D3B0A"/>
    <w:rsid w:val="005D5FAB"/>
    <w:rsid w:val="005E1874"/>
    <w:rsid w:val="005E4561"/>
    <w:rsid w:val="005E648D"/>
    <w:rsid w:val="005E7BE9"/>
    <w:rsid w:val="005F07B8"/>
    <w:rsid w:val="005F3DDA"/>
    <w:rsid w:val="005F5232"/>
    <w:rsid w:val="00601769"/>
    <w:rsid w:val="0060447A"/>
    <w:rsid w:val="006063C3"/>
    <w:rsid w:val="006067B6"/>
    <w:rsid w:val="00610040"/>
    <w:rsid w:val="00613206"/>
    <w:rsid w:val="00615BEF"/>
    <w:rsid w:val="00615FE5"/>
    <w:rsid w:val="00620363"/>
    <w:rsid w:val="00623238"/>
    <w:rsid w:val="00624F1B"/>
    <w:rsid w:val="0062620F"/>
    <w:rsid w:val="00631D3D"/>
    <w:rsid w:val="006331A0"/>
    <w:rsid w:val="00634029"/>
    <w:rsid w:val="006369DB"/>
    <w:rsid w:val="006371A8"/>
    <w:rsid w:val="00637F8C"/>
    <w:rsid w:val="00643241"/>
    <w:rsid w:val="00644398"/>
    <w:rsid w:val="006464E6"/>
    <w:rsid w:val="00647111"/>
    <w:rsid w:val="006509DF"/>
    <w:rsid w:val="006523DA"/>
    <w:rsid w:val="0065448E"/>
    <w:rsid w:val="0066096C"/>
    <w:rsid w:val="00661671"/>
    <w:rsid w:val="00662198"/>
    <w:rsid w:val="006700D2"/>
    <w:rsid w:val="006742CE"/>
    <w:rsid w:val="00683929"/>
    <w:rsid w:val="0068469E"/>
    <w:rsid w:val="00684719"/>
    <w:rsid w:val="00685864"/>
    <w:rsid w:val="006A0B60"/>
    <w:rsid w:val="006A2A14"/>
    <w:rsid w:val="006A333E"/>
    <w:rsid w:val="006A58FD"/>
    <w:rsid w:val="006B1C3C"/>
    <w:rsid w:val="006B5283"/>
    <w:rsid w:val="006B6025"/>
    <w:rsid w:val="006B68BA"/>
    <w:rsid w:val="006C2065"/>
    <w:rsid w:val="006C402F"/>
    <w:rsid w:val="006C424C"/>
    <w:rsid w:val="006C4C8C"/>
    <w:rsid w:val="006D005C"/>
    <w:rsid w:val="006D26AA"/>
    <w:rsid w:val="006D316C"/>
    <w:rsid w:val="006E011F"/>
    <w:rsid w:val="006E0943"/>
    <w:rsid w:val="006F3F57"/>
    <w:rsid w:val="006F4C39"/>
    <w:rsid w:val="00705685"/>
    <w:rsid w:val="00706E34"/>
    <w:rsid w:val="00707CB6"/>
    <w:rsid w:val="0071124B"/>
    <w:rsid w:val="007263CE"/>
    <w:rsid w:val="00726F62"/>
    <w:rsid w:val="00727BF2"/>
    <w:rsid w:val="00732C80"/>
    <w:rsid w:val="00733C6E"/>
    <w:rsid w:val="007375B8"/>
    <w:rsid w:val="00742145"/>
    <w:rsid w:val="00743806"/>
    <w:rsid w:val="00747378"/>
    <w:rsid w:val="00747847"/>
    <w:rsid w:val="00750372"/>
    <w:rsid w:val="00751D6A"/>
    <w:rsid w:val="007531F9"/>
    <w:rsid w:val="00754138"/>
    <w:rsid w:val="007543E4"/>
    <w:rsid w:val="007575E4"/>
    <w:rsid w:val="00761845"/>
    <w:rsid w:val="00766E58"/>
    <w:rsid w:val="007670DE"/>
    <w:rsid w:val="00767CE9"/>
    <w:rsid w:val="00767DF0"/>
    <w:rsid w:val="00770C3B"/>
    <w:rsid w:val="0077255E"/>
    <w:rsid w:val="00777B95"/>
    <w:rsid w:val="00781502"/>
    <w:rsid w:val="00781D59"/>
    <w:rsid w:val="00782D68"/>
    <w:rsid w:val="00782FCA"/>
    <w:rsid w:val="0078317C"/>
    <w:rsid w:val="007858B8"/>
    <w:rsid w:val="00791AC8"/>
    <w:rsid w:val="00791E5C"/>
    <w:rsid w:val="00792A3C"/>
    <w:rsid w:val="00792B70"/>
    <w:rsid w:val="0079414B"/>
    <w:rsid w:val="00795364"/>
    <w:rsid w:val="007961E0"/>
    <w:rsid w:val="00797363"/>
    <w:rsid w:val="00797AF7"/>
    <w:rsid w:val="007A313D"/>
    <w:rsid w:val="007A3B28"/>
    <w:rsid w:val="007A650D"/>
    <w:rsid w:val="007A6764"/>
    <w:rsid w:val="007A6E00"/>
    <w:rsid w:val="007A7008"/>
    <w:rsid w:val="007A75B7"/>
    <w:rsid w:val="007B7F83"/>
    <w:rsid w:val="007C0902"/>
    <w:rsid w:val="007C2B93"/>
    <w:rsid w:val="007C42CC"/>
    <w:rsid w:val="007C68C9"/>
    <w:rsid w:val="007C6A87"/>
    <w:rsid w:val="007D13E9"/>
    <w:rsid w:val="007D16E4"/>
    <w:rsid w:val="007D2E22"/>
    <w:rsid w:val="007E0B34"/>
    <w:rsid w:val="007E2C98"/>
    <w:rsid w:val="007E519A"/>
    <w:rsid w:val="007F058D"/>
    <w:rsid w:val="007F15A1"/>
    <w:rsid w:val="007F3A94"/>
    <w:rsid w:val="007F4D16"/>
    <w:rsid w:val="008023B0"/>
    <w:rsid w:val="00802422"/>
    <w:rsid w:val="00803F93"/>
    <w:rsid w:val="00804D7A"/>
    <w:rsid w:val="00805012"/>
    <w:rsid w:val="008059E5"/>
    <w:rsid w:val="00812773"/>
    <w:rsid w:val="00812FB3"/>
    <w:rsid w:val="00813256"/>
    <w:rsid w:val="00815984"/>
    <w:rsid w:val="00826083"/>
    <w:rsid w:val="008279DF"/>
    <w:rsid w:val="00830910"/>
    <w:rsid w:val="00834A94"/>
    <w:rsid w:val="00834F9C"/>
    <w:rsid w:val="00837946"/>
    <w:rsid w:val="00842972"/>
    <w:rsid w:val="0084599E"/>
    <w:rsid w:val="00852D94"/>
    <w:rsid w:val="00854756"/>
    <w:rsid w:val="00855421"/>
    <w:rsid w:val="0085743E"/>
    <w:rsid w:val="008633FD"/>
    <w:rsid w:val="008634E2"/>
    <w:rsid w:val="00864FD3"/>
    <w:rsid w:val="0086660E"/>
    <w:rsid w:val="0087233A"/>
    <w:rsid w:val="00872598"/>
    <w:rsid w:val="00872FFB"/>
    <w:rsid w:val="00874A38"/>
    <w:rsid w:val="00876A50"/>
    <w:rsid w:val="008772B7"/>
    <w:rsid w:val="00877810"/>
    <w:rsid w:val="00881626"/>
    <w:rsid w:val="00884D36"/>
    <w:rsid w:val="008875A8"/>
    <w:rsid w:val="00887852"/>
    <w:rsid w:val="0089176F"/>
    <w:rsid w:val="008927CD"/>
    <w:rsid w:val="008940EB"/>
    <w:rsid w:val="00894C54"/>
    <w:rsid w:val="00894DD7"/>
    <w:rsid w:val="00897A30"/>
    <w:rsid w:val="008A010E"/>
    <w:rsid w:val="008A1E46"/>
    <w:rsid w:val="008B072B"/>
    <w:rsid w:val="008B384A"/>
    <w:rsid w:val="008B4775"/>
    <w:rsid w:val="008B4F77"/>
    <w:rsid w:val="008B7E1E"/>
    <w:rsid w:val="008C03FD"/>
    <w:rsid w:val="008C1D0A"/>
    <w:rsid w:val="008C2B07"/>
    <w:rsid w:val="008C2F1C"/>
    <w:rsid w:val="008C3CA7"/>
    <w:rsid w:val="008C70B5"/>
    <w:rsid w:val="008D29E0"/>
    <w:rsid w:val="008D30D3"/>
    <w:rsid w:val="008D3328"/>
    <w:rsid w:val="008D49FD"/>
    <w:rsid w:val="008D4A28"/>
    <w:rsid w:val="008D5412"/>
    <w:rsid w:val="008D60D6"/>
    <w:rsid w:val="008E1A17"/>
    <w:rsid w:val="008E3914"/>
    <w:rsid w:val="008E6E47"/>
    <w:rsid w:val="008F1B05"/>
    <w:rsid w:val="008F297D"/>
    <w:rsid w:val="00900409"/>
    <w:rsid w:val="009032E7"/>
    <w:rsid w:val="00903A83"/>
    <w:rsid w:val="009113B9"/>
    <w:rsid w:val="00911A3A"/>
    <w:rsid w:val="0091313B"/>
    <w:rsid w:val="0093216D"/>
    <w:rsid w:val="009328EC"/>
    <w:rsid w:val="0093384D"/>
    <w:rsid w:val="009343FB"/>
    <w:rsid w:val="009352C1"/>
    <w:rsid w:val="009364CA"/>
    <w:rsid w:val="00942536"/>
    <w:rsid w:val="009427E9"/>
    <w:rsid w:val="0094315F"/>
    <w:rsid w:val="00945361"/>
    <w:rsid w:val="00951534"/>
    <w:rsid w:val="0095278F"/>
    <w:rsid w:val="0095638D"/>
    <w:rsid w:val="009575EC"/>
    <w:rsid w:val="00960892"/>
    <w:rsid w:val="00962718"/>
    <w:rsid w:val="00962755"/>
    <w:rsid w:val="00966B66"/>
    <w:rsid w:val="0096788B"/>
    <w:rsid w:val="00972790"/>
    <w:rsid w:val="0097327B"/>
    <w:rsid w:val="009733D8"/>
    <w:rsid w:val="00974141"/>
    <w:rsid w:val="009767D3"/>
    <w:rsid w:val="009778D2"/>
    <w:rsid w:val="00977C32"/>
    <w:rsid w:val="00980595"/>
    <w:rsid w:val="00980863"/>
    <w:rsid w:val="0098112E"/>
    <w:rsid w:val="00981465"/>
    <w:rsid w:val="0098240F"/>
    <w:rsid w:val="00986357"/>
    <w:rsid w:val="009923A7"/>
    <w:rsid w:val="009A08BE"/>
    <w:rsid w:val="009A097E"/>
    <w:rsid w:val="009A0D4F"/>
    <w:rsid w:val="009A48FD"/>
    <w:rsid w:val="009A54DB"/>
    <w:rsid w:val="009A6A28"/>
    <w:rsid w:val="009B407E"/>
    <w:rsid w:val="009B543F"/>
    <w:rsid w:val="009B689A"/>
    <w:rsid w:val="009B6FDA"/>
    <w:rsid w:val="009C03D3"/>
    <w:rsid w:val="009C08FE"/>
    <w:rsid w:val="009C0A94"/>
    <w:rsid w:val="009C25A2"/>
    <w:rsid w:val="009C611F"/>
    <w:rsid w:val="009D2E62"/>
    <w:rsid w:val="009D3808"/>
    <w:rsid w:val="009D3B59"/>
    <w:rsid w:val="009D574B"/>
    <w:rsid w:val="009D7E05"/>
    <w:rsid w:val="009E0B33"/>
    <w:rsid w:val="009E3A08"/>
    <w:rsid w:val="009E7F1E"/>
    <w:rsid w:val="009F07DD"/>
    <w:rsid w:val="009F14DE"/>
    <w:rsid w:val="009F2027"/>
    <w:rsid w:val="009F31C9"/>
    <w:rsid w:val="009F47D3"/>
    <w:rsid w:val="009F639D"/>
    <w:rsid w:val="009F6520"/>
    <w:rsid w:val="009F6F95"/>
    <w:rsid w:val="009F7EF4"/>
    <w:rsid w:val="00A025E4"/>
    <w:rsid w:val="00A0690A"/>
    <w:rsid w:val="00A06F3A"/>
    <w:rsid w:val="00A11EC4"/>
    <w:rsid w:val="00A120B9"/>
    <w:rsid w:val="00A16ECD"/>
    <w:rsid w:val="00A17CFD"/>
    <w:rsid w:val="00A21EE4"/>
    <w:rsid w:val="00A23D7A"/>
    <w:rsid w:val="00A242DC"/>
    <w:rsid w:val="00A270ED"/>
    <w:rsid w:val="00A303BC"/>
    <w:rsid w:val="00A32C01"/>
    <w:rsid w:val="00A34358"/>
    <w:rsid w:val="00A36683"/>
    <w:rsid w:val="00A377CA"/>
    <w:rsid w:val="00A4320B"/>
    <w:rsid w:val="00A4356D"/>
    <w:rsid w:val="00A50301"/>
    <w:rsid w:val="00A5162E"/>
    <w:rsid w:val="00A52BE8"/>
    <w:rsid w:val="00A52C9F"/>
    <w:rsid w:val="00A56B3D"/>
    <w:rsid w:val="00A626BD"/>
    <w:rsid w:val="00A6420B"/>
    <w:rsid w:val="00A66E7A"/>
    <w:rsid w:val="00A67F85"/>
    <w:rsid w:val="00A722F0"/>
    <w:rsid w:val="00A7356F"/>
    <w:rsid w:val="00A738C2"/>
    <w:rsid w:val="00A73E87"/>
    <w:rsid w:val="00A76BD3"/>
    <w:rsid w:val="00A85518"/>
    <w:rsid w:val="00A85A2A"/>
    <w:rsid w:val="00A871FC"/>
    <w:rsid w:val="00A87287"/>
    <w:rsid w:val="00A87D80"/>
    <w:rsid w:val="00A93055"/>
    <w:rsid w:val="00AA1D12"/>
    <w:rsid w:val="00AA32D5"/>
    <w:rsid w:val="00AA33B8"/>
    <w:rsid w:val="00AA4EB0"/>
    <w:rsid w:val="00AA7368"/>
    <w:rsid w:val="00AA7BA1"/>
    <w:rsid w:val="00AB1242"/>
    <w:rsid w:val="00AB2B0B"/>
    <w:rsid w:val="00AB7C66"/>
    <w:rsid w:val="00AC0278"/>
    <w:rsid w:val="00AC2F15"/>
    <w:rsid w:val="00AC43D0"/>
    <w:rsid w:val="00AC64EF"/>
    <w:rsid w:val="00AD3C85"/>
    <w:rsid w:val="00AD4454"/>
    <w:rsid w:val="00AD4AA5"/>
    <w:rsid w:val="00AD5C39"/>
    <w:rsid w:val="00AD74F0"/>
    <w:rsid w:val="00AE2CD5"/>
    <w:rsid w:val="00AE36A4"/>
    <w:rsid w:val="00AE6449"/>
    <w:rsid w:val="00AF232D"/>
    <w:rsid w:val="00AF30E8"/>
    <w:rsid w:val="00AF39A3"/>
    <w:rsid w:val="00AF4C57"/>
    <w:rsid w:val="00AF60A9"/>
    <w:rsid w:val="00B02681"/>
    <w:rsid w:val="00B02D28"/>
    <w:rsid w:val="00B04DBB"/>
    <w:rsid w:val="00B06EC7"/>
    <w:rsid w:val="00B113DB"/>
    <w:rsid w:val="00B2085A"/>
    <w:rsid w:val="00B23AD8"/>
    <w:rsid w:val="00B27112"/>
    <w:rsid w:val="00B306B3"/>
    <w:rsid w:val="00B31635"/>
    <w:rsid w:val="00B3473E"/>
    <w:rsid w:val="00B356C4"/>
    <w:rsid w:val="00B35B4F"/>
    <w:rsid w:val="00B36C61"/>
    <w:rsid w:val="00B37951"/>
    <w:rsid w:val="00B4012C"/>
    <w:rsid w:val="00B414B5"/>
    <w:rsid w:val="00B4210D"/>
    <w:rsid w:val="00B42AE3"/>
    <w:rsid w:val="00B46843"/>
    <w:rsid w:val="00B46D08"/>
    <w:rsid w:val="00B473B4"/>
    <w:rsid w:val="00B50B77"/>
    <w:rsid w:val="00B5164B"/>
    <w:rsid w:val="00B546A0"/>
    <w:rsid w:val="00B550B4"/>
    <w:rsid w:val="00B56DDA"/>
    <w:rsid w:val="00B57B0B"/>
    <w:rsid w:val="00B60A5F"/>
    <w:rsid w:val="00B6191F"/>
    <w:rsid w:val="00B62BEA"/>
    <w:rsid w:val="00B648C3"/>
    <w:rsid w:val="00B64D62"/>
    <w:rsid w:val="00B654E0"/>
    <w:rsid w:val="00B6667E"/>
    <w:rsid w:val="00B670C3"/>
    <w:rsid w:val="00B70610"/>
    <w:rsid w:val="00B7094C"/>
    <w:rsid w:val="00B71458"/>
    <w:rsid w:val="00B73EA3"/>
    <w:rsid w:val="00B765E0"/>
    <w:rsid w:val="00B836E8"/>
    <w:rsid w:val="00B83CF6"/>
    <w:rsid w:val="00B868F7"/>
    <w:rsid w:val="00B86BA3"/>
    <w:rsid w:val="00B8700E"/>
    <w:rsid w:val="00B91B87"/>
    <w:rsid w:val="00B92B82"/>
    <w:rsid w:val="00B955CB"/>
    <w:rsid w:val="00BA3240"/>
    <w:rsid w:val="00BA456B"/>
    <w:rsid w:val="00BB0F9C"/>
    <w:rsid w:val="00BB2F60"/>
    <w:rsid w:val="00BB6C0F"/>
    <w:rsid w:val="00BC1CB1"/>
    <w:rsid w:val="00BC2DB2"/>
    <w:rsid w:val="00BC3DD0"/>
    <w:rsid w:val="00BC7254"/>
    <w:rsid w:val="00BC7E40"/>
    <w:rsid w:val="00BD3539"/>
    <w:rsid w:val="00BD3B14"/>
    <w:rsid w:val="00BD5E21"/>
    <w:rsid w:val="00BD69F7"/>
    <w:rsid w:val="00BD79A3"/>
    <w:rsid w:val="00BD7C88"/>
    <w:rsid w:val="00BE1381"/>
    <w:rsid w:val="00BE35C7"/>
    <w:rsid w:val="00BF2263"/>
    <w:rsid w:val="00BF55F6"/>
    <w:rsid w:val="00BF69CF"/>
    <w:rsid w:val="00C0771B"/>
    <w:rsid w:val="00C10E79"/>
    <w:rsid w:val="00C11E0B"/>
    <w:rsid w:val="00C13465"/>
    <w:rsid w:val="00C21E40"/>
    <w:rsid w:val="00C21FBE"/>
    <w:rsid w:val="00C22900"/>
    <w:rsid w:val="00C22A23"/>
    <w:rsid w:val="00C2323F"/>
    <w:rsid w:val="00C23446"/>
    <w:rsid w:val="00C247D7"/>
    <w:rsid w:val="00C24E62"/>
    <w:rsid w:val="00C2674D"/>
    <w:rsid w:val="00C274A2"/>
    <w:rsid w:val="00C30F22"/>
    <w:rsid w:val="00C32BFB"/>
    <w:rsid w:val="00C34361"/>
    <w:rsid w:val="00C35EA2"/>
    <w:rsid w:val="00C37F73"/>
    <w:rsid w:val="00C42B07"/>
    <w:rsid w:val="00C511B3"/>
    <w:rsid w:val="00C51534"/>
    <w:rsid w:val="00C5183D"/>
    <w:rsid w:val="00C53878"/>
    <w:rsid w:val="00C56C3A"/>
    <w:rsid w:val="00C57024"/>
    <w:rsid w:val="00C605D0"/>
    <w:rsid w:val="00C62CA9"/>
    <w:rsid w:val="00C62E23"/>
    <w:rsid w:val="00C659F4"/>
    <w:rsid w:val="00C66B23"/>
    <w:rsid w:val="00C67181"/>
    <w:rsid w:val="00C750E6"/>
    <w:rsid w:val="00C7697E"/>
    <w:rsid w:val="00C8027A"/>
    <w:rsid w:val="00C807E4"/>
    <w:rsid w:val="00C84EFB"/>
    <w:rsid w:val="00C85DD8"/>
    <w:rsid w:val="00C91E94"/>
    <w:rsid w:val="00C935B1"/>
    <w:rsid w:val="00C9582B"/>
    <w:rsid w:val="00C96CCE"/>
    <w:rsid w:val="00C97085"/>
    <w:rsid w:val="00CA1DF1"/>
    <w:rsid w:val="00CA1EE4"/>
    <w:rsid w:val="00CA2FE1"/>
    <w:rsid w:val="00CA4F1D"/>
    <w:rsid w:val="00CA6979"/>
    <w:rsid w:val="00CB202A"/>
    <w:rsid w:val="00CB4D64"/>
    <w:rsid w:val="00CB6B5C"/>
    <w:rsid w:val="00CC0B19"/>
    <w:rsid w:val="00CC6CB6"/>
    <w:rsid w:val="00CD69E6"/>
    <w:rsid w:val="00CE0DF0"/>
    <w:rsid w:val="00CE35A4"/>
    <w:rsid w:val="00CE3B50"/>
    <w:rsid w:val="00CF2957"/>
    <w:rsid w:val="00CF49AC"/>
    <w:rsid w:val="00CF7AA8"/>
    <w:rsid w:val="00D01AE9"/>
    <w:rsid w:val="00D01FDC"/>
    <w:rsid w:val="00D04FB8"/>
    <w:rsid w:val="00D075F5"/>
    <w:rsid w:val="00D14A5E"/>
    <w:rsid w:val="00D15377"/>
    <w:rsid w:val="00D22775"/>
    <w:rsid w:val="00D2348D"/>
    <w:rsid w:val="00D2395F"/>
    <w:rsid w:val="00D24343"/>
    <w:rsid w:val="00D2703A"/>
    <w:rsid w:val="00D31F7C"/>
    <w:rsid w:val="00D41435"/>
    <w:rsid w:val="00D42198"/>
    <w:rsid w:val="00D5187E"/>
    <w:rsid w:val="00D5248B"/>
    <w:rsid w:val="00D54044"/>
    <w:rsid w:val="00D613AD"/>
    <w:rsid w:val="00D61744"/>
    <w:rsid w:val="00D64926"/>
    <w:rsid w:val="00D65A89"/>
    <w:rsid w:val="00D65E74"/>
    <w:rsid w:val="00D65F19"/>
    <w:rsid w:val="00D6743D"/>
    <w:rsid w:val="00D70345"/>
    <w:rsid w:val="00D708A6"/>
    <w:rsid w:val="00D71167"/>
    <w:rsid w:val="00D71A3A"/>
    <w:rsid w:val="00D72280"/>
    <w:rsid w:val="00D73E86"/>
    <w:rsid w:val="00D74055"/>
    <w:rsid w:val="00D75475"/>
    <w:rsid w:val="00D770A3"/>
    <w:rsid w:val="00D80105"/>
    <w:rsid w:val="00D810DA"/>
    <w:rsid w:val="00D846FB"/>
    <w:rsid w:val="00D909E2"/>
    <w:rsid w:val="00D90D6E"/>
    <w:rsid w:val="00D91060"/>
    <w:rsid w:val="00D92C1A"/>
    <w:rsid w:val="00D94F83"/>
    <w:rsid w:val="00DA7977"/>
    <w:rsid w:val="00DB1497"/>
    <w:rsid w:val="00DB150C"/>
    <w:rsid w:val="00DB49E6"/>
    <w:rsid w:val="00DB6386"/>
    <w:rsid w:val="00DB64CA"/>
    <w:rsid w:val="00DB7104"/>
    <w:rsid w:val="00DC2FF3"/>
    <w:rsid w:val="00DC3325"/>
    <w:rsid w:val="00DC3C22"/>
    <w:rsid w:val="00DD108A"/>
    <w:rsid w:val="00DD5381"/>
    <w:rsid w:val="00DD53BF"/>
    <w:rsid w:val="00DD55F8"/>
    <w:rsid w:val="00DD70B9"/>
    <w:rsid w:val="00DE2219"/>
    <w:rsid w:val="00DE221F"/>
    <w:rsid w:val="00DE3B35"/>
    <w:rsid w:val="00DE4CB6"/>
    <w:rsid w:val="00DE6977"/>
    <w:rsid w:val="00DE7011"/>
    <w:rsid w:val="00DE7893"/>
    <w:rsid w:val="00DF1320"/>
    <w:rsid w:val="00DF3A63"/>
    <w:rsid w:val="00DF4868"/>
    <w:rsid w:val="00DF511D"/>
    <w:rsid w:val="00DF5CB8"/>
    <w:rsid w:val="00DF6F77"/>
    <w:rsid w:val="00E0033D"/>
    <w:rsid w:val="00E02A25"/>
    <w:rsid w:val="00E04AC1"/>
    <w:rsid w:val="00E05625"/>
    <w:rsid w:val="00E0565C"/>
    <w:rsid w:val="00E17AC1"/>
    <w:rsid w:val="00E20934"/>
    <w:rsid w:val="00E22BC6"/>
    <w:rsid w:val="00E250C0"/>
    <w:rsid w:val="00E30D5E"/>
    <w:rsid w:val="00E31C62"/>
    <w:rsid w:val="00E3458F"/>
    <w:rsid w:val="00E44A0B"/>
    <w:rsid w:val="00E44FBF"/>
    <w:rsid w:val="00E478A1"/>
    <w:rsid w:val="00E51243"/>
    <w:rsid w:val="00E55D33"/>
    <w:rsid w:val="00E55FFA"/>
    <w:rsid w:val="00E57882"/>
    <w:rsid w:val="00E615B9"/>
    <w:rsid w:val="00E66B5A"/>
    <w:rsid w:val="00E66CB7"/>
    <w:rsid w:val="00E70768"/>
    <w:rsid w:val="00E774DE"/>
    <w:rsid w:val="00E83470"/>
    <w:rsid w:val="00E8595B"/>
    <w:rsid w:val="00E86225"/>
    <w:rsid w:val="00E86822"/>
    <w:rsid w:val="00E92676"/>
    <w:rsid w:val="00E93783"/>
    <w:rsid w:val="00E959E5"/>
    <w:rsid w:val="00EA225D"/>
    <w:rsid w:val="00EA48E9"/>
    <w:rsid w:val="00EB0D55"/>
    <w:rsid w:val="00EB3C10"/>
    <w:rsid w:val="00EB3ED5"/>
    <w:rsid w:val="00EB485F"/>
    <w:rsid w:val="00EB7A5C"/>
    <w:rsid w:val="00EC0FC9"/>
    <w:rsid w:val="00EC13EB"/>
    <w:rsid w:val="00EC143D"/>
    <w:rsid w:val="00EC40AD"/>
    <w:rsid w:val="00EC77B1"/>
    <w:rsid w:val="00ED0D52"/>
    <w:rsid w:val="00ED247D"/>
    <w:rsid w:val="00ED301D"/>
    <w:rsid w:val="00EE2559"/>
    <w:rsid w:val="00EE3EDE"/>
    <w:rsid w:val="00EE4CFB"/>
    <w:rsid w:val="00EE6290"/>
    <w:rsid w:val="00EE75CE"/>
    <w:rsid w:val="00EE7A05"/>
    <w:rsid w:val="00EF0A3E"/>
    <w:rsid w:val="00EF2A9C"/>
    <w:rsid w:val="00EF2C6B"/>
    <w:rsid w:val="00EF325A"/>
    <w:rsid w:val="00EF6A11"/>
    <w:rsid w:val="00F00C08"/>
    <w:rsid w:val="00F114B8"/>
    <w:rsid w:val="00F13273"/>
    <w:rsid w:val="00F1490D"/>
    <w:rsid w:val="00F15011"/>
    <w:rsid w:val="00F15300"/>
    <w:rsid w:val="00F16CA1"/>
    <w:rsid w:val="00F2063E"/>
    <w:rsid w:val="00F22785"/>
    <w:rsid w:val="00F27B37"/>
    <w:rsid w:val="00F30C1D"/>
    <w:rsid w:val="00F32B8F"/>
    <w:rsid w:val="00F35509"/>
    <w:rsid w:val="00F35EA0"/>
    <w:rsid w:val="00F42B4F"/>
    <w:rsid w:val="00F454DF"/>
    <w:rsid w:val="00F540E1"/>
    <w:rsid w:val="00F54B9C"/>
    <w:rsid w:val="00F556B3"/>
    <w:rsid w:val="00F560F9"/>
    <w:rsid w:val="00F60EBA"/>
    <w:rsid w:val="00F61D16"/>
    <w:rsid w:val="00F638DA"/>
    <w:rsid w:val="00F70CB9"/>
    <w:rsid w:val="00F70E85"/>
    <w:rsid w:val="00F716F0"/>
    <w:rsid w:val="00F72378"/>
    <w:rsid w:val="00F7335C"/>
    <w:rsid w:val="00F74BE2"/>
    <w:rsid w:val="00F75F1E"/>
    <w:rsid w:val="00F816CA"/>
    <w:rsid w:val="00F83A21"/>
    <w:rsid w:val="00F84727"/>
    <w:rsid w:val="00F85204"/>
    <w:rsid w:val="00F86020"/>
    <w:rsid w:val="00F86CCA"/>
    <w:rsid w:val="00F87510"/>
    <w:rsid w:val="00F907CD"/>
    <w:rsid w:val="00F9563F"/>
    <w:rsid w:val="00F95AF8"/>
    <w:rsid w:val="00F961C0"/>
    <w:rsid w:val="00F964FA"/>
    <w:rsid w:val="00F97FE5"/>
    <w:rsid w:val="00FA0ED5"/>
    <w:rsid w:val="00FA6DC6"/>
    <w:rsid w:val="00FB0E3E"/>
    <w:rsid w:val="00FB6157"/>
    <w:rsid w:val="00FB6744"/>
    <w:rsid w:val="00FC7BB8"/>
    <w:rsid w:val="00FD17C0"/>
    <w:rsid w:val="00FD6164"/>
    <w:rsid w:val="00FD6D71"/>
    <w:rsid w:val="00FE033B"/>
    <w:rsid w:val="00FE3815"/>
    <w:rsid w:val="00FE6165"/>
    <w:rsid w:val="00FF0B41"/>
    <w:rsid w:val="00FF3B16"/>
    <w:rsid w:val="00FF7716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17AE8F"/>
  <w15:docId w15:val="{790AC0F4-A155-4CA8-9FE7-236F0F4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DC6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C7BB8"/>
    <w:pPr>
      <w:keepNext/>
      <w:autoSpaceDE w:val="0"/>
      <w:autoSpaceDN w:val="0"/>
      <w:adjustRightInd w:val="0"/>
      <w:outlineLvl w:val="0"/>
    </w:pPr>
    <w:rPr>
      <w:rFonts w:eastAsia="Times New Roman"/>
      <w:i/>
      <w:i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C7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7BB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FC7BB8"/>
    <w:pPr>
      <w:keepNext/>
      <w:spacing w:line="288" w:lineRule="auto"/>
      <w:ind w:left="-120" w:right="-176"/>
      <w:jc w:val="both"/>
      <w:outlineLvl w:val="3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FC7BB8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C7BB8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eastAsia="Times New Roman" w:hAnsi="Cambria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,encabezado,Guideline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aliases w:val="bt2"/>
    <w:basedOn w:val="Normal"/>
    <w:link w:val="Corpodetexto2Char"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aliases w:val="bt2 Char"/>
    <w:basedOn w:val="Fontepargpadro"/>
    <w:link w:val="Corpodetexto2"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C7B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C7BB8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rsid w:val="00FC7BB8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rsid w:val="00FC7B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FC7BB8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FC7BB8"/>
    <w:rPr>
      <w:rFonts w:ascii="Arial" w:eastAsia="Times New Roman" w:hAnsi="Arial" w:cs="Arial"/>
      <w:b/>
      <w:bCs/>
    </w:rPr>
  </w:style>
  <w:style w:type="character" w:customStyle="1" w:styleId="Ttulo5Char">
    <w:name w:val="Título 5 Char"/>
    <w:basedOn w:val="Fontepargpadro"/>
    <w:link w:val="Ttulo5"/>
    <w:rsid w:val="00FC7BB8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C7BB8"/>
    <w:rPr>
      <w:rFonts w:ascii="Cambria" w:eastAsia="Times New Roman" w:hAnsi="Cambria" w:cs="Times New Roman"/>
      <w:lang w:eastAsia="pt-BR"/>
    </w:rPr>
  </w:style>
  <w:style w:type="paragraph" w:customStyle="1" w:styleId="Heading21">
    <w:name w:val="Heading 21"/>
    <w:aliases w:val="h2,Título 21"/>
    <w:basedOn w:val="Normal"/>
    <w:next w:val="Normal"/>
    <w:rsid w:val="00FC7BB8"/>
    <w:pPr>
      <w:keepNext/>
      <w:widowControl w:val="0"/>
      <w:autoSpaceDE w:val="0"/>
      <w:autoSpaceDN w:val="0"/>
      <w:adjustRightInd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Heading31">
    <w:name w:val="Heading 31"/>
    <w:aliases w:val="h3,Título 31,h31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b/>
      <w:bCs/>
      <w:sz w:val="24"/>
      <w:lang w:eastAsia="pt-BR"/>
    </w:rPr>
  </w:style>
  <w:style w:type="paragraph" w:customStyle="1" w:styleId="Heading41">
    <w:name w:val="Heading 41"/>
    <w:aliases w:val="h4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354"/>
    </w:pPr>
    <w:rPr>
      <w:rFonts w:ascii="Tms Rmn" w:eastAsia="Times New Roman" w:hAnsi="Tms Rmn" w:cs="Tms Rmn"/>
      <w:sz w:val="24"/>
      <w:u w:val="single"/>
      <w:lang w:eastAsia="pt-BR"/>
    </w:rPr>
  </w:style>
  <w:style w:type="paragraph" w:styleId="Recuonormal">
    <w:name w:val="Normal Indent"/>
    <w:basedOn w:val="Normal"/>
    <w:next w:val="DeltaViewTableHeading"/>
    <w:rsid w:val="00FC7BB8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szCs w:val="20"/>
      <w:lang w:eastAsia="pt-BR"/>
    </w:rPr>
  </w:style>
  <w:style w:type="paragraph" w:customStyle="1" w:styleId="Header1">
    <w:name w:val="Header1"/>
    <w:basedOn w:val="Normal"/>
    <w:next w:val="DeltaViewTableBody"/>
    <w:rsid w:val="00FC7BB8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Tms Rmn" w:eastAsia="Times New Roman" w:hAnsi="Tms Rmn" w:cs="Tms Rmn"/>
      <w:szCs w:val="20"/>
      <w:lang w:eastAsia="pt-BR"/>
    </w:rPr>
  </w:style>
  <w:style w:type="paragraph" w:styleId="Corpodetexto">
    <w:name w:val="Body Text"/>
    <w:aliases w:val="body text,bt"/>
    <w:basedOn w:val="Normal"/>
    <w:next w:val="DeltaViewAnnounce"/>
    <w:link w:val="CorpodetextoChar"/>
    <w:rsid w:val="00FC7BB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FC7BB8"/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Footer1">
    <w:name w:val="Footer1"/>
    <w:basedOn w:val="Normal"/>
    <w:next w:val="Corpodetexto"/>
    <w:rsid w:val="00FC7B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character" w:customStyle="1" w:styleId="PageNumber1">
    <w:name w:val="Page Number1"/>
    <w:rsid w:val="00FC7BB8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FC7BB8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CommentSubject1">
    <w:name w:val="Comment Subject1"/>
    <w:basedOn w:val="Normal"/>
    <w:hidden/>
    <w:rsid w:val="00FC7BB8"/>
    <w:pPr>
      <w:widowControl w:val="0"/>
      <w:autoSpaceDE w:val="0"/>
      <w:autoSpaceDN w:val="0"/>
      <w:adjustRightInd w:val="0"/>
    </w:pPr>
    <w:rPr>
      <w:rFonts w:eastAsia="Times New Roman"/>
      <w:b/>
      <w:bCs/>
      <w:szCs w:val="20"/>
      <w:lang w:eastAsia="pt-BR"/>
    </w:rPr>
  </w:style>
  <w:style w:type="character" w:styleId="Forte">
    <w:name w:val="Strong"/>
    <w:qFormat/>
    <w:rsid w:val="00FC7BB8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rsid w:val="00FC7BB8"/>
    <w:pPr>
      <w:widowControl w:val="0"/>
      <w:autoSpaceDE w:val="0"/>
      <w:autoSpaceDN w:val="0"/>
      <w:adjustRightInd w:val="0"/>
    </w:pPr>
    <w:rPr>
      <w:rFonts w:eastAsia="Times New Roman"/>
      <w:szCs w:val="20"/>
      <w:lang w:eastAsia="pt-BR"/>
    </w:rPr>
  </w:style>
  <w:style w:type="paragraph" w:customStyle="1" w:styleId="NormalPlain">
    <w:name w:val="NormalPlain"/>
    <w:basedOn w:val="Normal"/>
    <w:next w:val="MapadoDocumento"/>
    <w:rsid w:val="00FC7BB8"/>
    <w:pPr>
      <w:widowControl w:val="0"/>
      <w:suppressAutoHyphens/>
      <w:autoSpaceDE w:val="0"/>
      <w:autoSpaceDN w:val="0"/>
      <w:adjustRightInd w:val="0"/>
      <w:jc w:val="both"/>
    </w:pPr>
    <w:rPr>
      <w:rFonts w:eastAsia="Times New Roman"/>
      <w:sz w:val="24"/>
      <w:lang w:eastAsia="pt-BR"/>
    </w:rPr>
  </w:style>
  <w:style w:type="paragraph" w:customStyle="1" w:styleId="CharCharCharCharChar">
    <w:name w:val="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1CharCharCharCharCharCharChar">
    <w:name w:val="Char1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">
    <w:name w:val="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">
    <w:name w:val="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CharCharCharCharCharCharCharCharCharChar">
    <w:name w:val="Char Char Char Char Char Char Char Char Char Char"/>
    <w:basedOn w:val="Normal"/>
    <w:rsid w:val="00FC7BB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Cs w:val="20"/>
      <w:lang w:eastAsia="pt-BR"/>
    </w:rPr>
  </w:style>
  <w:style w:type="paragraph" w:customStyle="1" w:styleId="DeltaViewTableHeading">
    <w:name w:val="DeltaView Table Heading"/>
    <w:basedOn w:val="Normal"/>
    <w:rsid w:val="00FC7BB8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DeltaViewTableBody">
    <w:name w:val="DeltaView Table Body"/>
    <w:basedOn w:val="Normal"/>
    <w:rsid w:val="00FC7BB8"/>
    <w:pPr>
      <w:autoSpaceDE w:val="0"/>
      <w:autoSpaceDN w:val="0"/>
      <w:adjustRightInd w:val="0"/>
    </w:pPr>
    <w:rPr>
      <w:rFonts w:ascii="Arial" w:eastAsia="Times New Roman" w:hAnsi="Arial" w:cs="Arial"/>
      <w:sz w:val="24"/>
      <w:lang w:eastAsia="pt-BR"/>
    </w:rPr>
  </w:style>
  <w:style w:type="paragraph" w:customStyle="1" w:styleId="DeltaViewAnnounce">
    <w:name w:val="DeltaView Announce"/>
    <w:rsid w:val="00FC7BB8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FC7BB8"/>
    <w:rPr>
      <w:color w:val="0000FF"/>
      <w:spacing w:val="0"/>
      <w:u w:val="double"/>
    </w:rPr>
  </w:style>
  <w:style w:type="character" w:customStyle="1" w:styleId="DeltaViewDeletion">
    <w:name w:val="DeltaView Deletion"/>
    <w:rsid w:val="00FC7BB8"/>
    <w:rPr>
      <w:strike/>
      <w:color w:val="FF0000"/>
      <w:spacing w:val="0"/>
    </w:rPr>
  </w:style>
  <w:style w:type="character" w:customStyle="1" w:styleId="DeltaViewMoveSource">
    <w:name w:val="DeltaView Move Source"/>
    <w:rsid w:val="00FC7BB8"/>
    <w:rPr>
      <w:strike/>
      <w:color w:val="00C000"/>
      <w:spacing w:val="0"/>
    </w:rPr>
  </w:style>
  <w:style w:type="character" w:customStyle="1" w:styleId="DeltaViewMoveDestination">
    <w:name w:val="DeltaView Move Destination"/>
    <w:rsid w:val="00FC7BB8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C7BB8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C7BB8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FC7BB8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C7BB8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FC7BB8"/>
    <w:rPr>
      <w:color w:val="000000"/>
      <w:spacing w:val="0"/>
    </w:rPr>
  </w:style>
  <w:style w:type="character" w:customStyle="1" w:styleId="DeltaViewMovedDeletion">
    <w:name w:val="DeltaView Moved Deletion"/>
    <w:rsid w:val="00FC7BB8"/>
    <w:rPr>
      <w:strike/>
      <w:color w:val="C08080"/>
      <w:spacing w:val="0"/>
    </w:rPr>
  </w:style>
  <w:style w:type="character" w:customStyle="1" w:styleId="DeltaViewComment">
    <w:name w:val="DeltaView Comment"/>
    <w:rsid w:val="00FC7BB8"/>
    <w:rPr>
      <w:color w:val="000000"/>
      <w:spacing w:val="0"/>
    </w:rPr>
  </w:style>
  <w:style w:type="character" w:customStyle="1" w:styleId="DeltaViewStyleChangeText">
    <w:name w:val="DeltaView Style Change Text"/>
    <w:rsid w:val="00FC7BB8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C7BB8"/>
    <w:rPr>
      <w:color w:val="000000"/>
      <w:spacing w:val="0"/>
    </w:rPr>
  </w:style>
  <w:style w:type="character" w:customStyle="1" w:styleId="DeltaViewInsertedComment">
    <w:name w:val="DeltaView Inserted Comment"/>
    <w:rsid w:val="00FC7BB8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C7BB8"/>
    <w:rPr>
      <w:strike/>
      <w:color w:val="FF0000"/>
      <w:spacing w:val="0"/>
    </w:rPr>
  </w:style>
  <w:style w:type="paragraph" w:customStyle="1" w:styleId="CharChar1">
    <w:name w:val="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FC7BB8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eastAsia="en-US"/>
    </w:rPr>
  </w:style>
  <w:style w:type="paragraph" w:customStyle="1" w:styleId="NormalJustified">
    <w:name w:val="Normal (Justified)"/>
    <w:basedOn w:val="Normal"/>
    <w:rsid w:val="00FC7BB8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rsid w:val="00FC7BB8"/>
    <w:pPr>
      <w:jc w:val="both"/>
    </w:pPr>
    <w:rPr>
      <w:rFonts w:ascii="Arial" w:eastAsia="Times New Roman" w:hAnsi="Arial" w:cs="Arial"/>
      <w:sz w:val="24"/>
      <w:lang w:eastAsia="pt-BR"/>
    </w:rPr>
  </w:style>
  <w:style w:type="character" w:styleId="Nmerodepgina">
    <w:name w:val="page number"/>
    <w:basedOn w:val="Fontepargpadro"/>
    <w:rsid w:val="00FC7BB8"/>
  </w:style>
  <w:style w:type="paragraph" w:styleId="Recuodecorpodetexto3">
    <w:name w:val="Body Text Indent 3"/>
    <w:basedOn w:val="Normal"/>
    <w:link w:val="Recuodecorpodetexto3Char"/>
    <w:rsid w:val="00FC7BB8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harChar2CharCharChar">
    <w:name w:val="Char Char2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0">
    <w:name w:val="deltaviewinsertion"/>
    <w:rsid w:val="00FC7BB8"/>
    <w:rPr>
      <w:color w:val="0000FF"/>
      <w:spacing w:val="0"/>
      <w:u w:val="single"/>
    </w:rPr>
  </w:style>
  <w:style w:type="character" w:styleId="Hyperlink">
    <w:name w:val="Hyperlink"/>
    <w:uiPriority w:val="99"/>
    <w:rsid w:val="00FC7BB8"/>
    <w:rPr>
      <w:color w:val="2200CC"/>
      <w:u w:val="single"/>
    </w:rPr>
  </w:style>
  <w:style w:type="paragraph" w:customStyle="1" w:styleId="CharCharCharCharCharChar">
    <w:name w:val="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msolistparagraph0">
    <w:name w:val="msolistparagraph"/>
    <w:basedOn w:val="Normal"/>
    <w:rsid w:val="00FC7BB8"/>
    <w:pPr>
      <w:ind w:left="720"/>
    </w:pPr>
    <w:rPr>
      <w:rFonts w:eastAsia="Times New Roman"/>
      <w:sz w:val="24"/>
      <w:lang w:eastAsia="pt-BR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Societrio">
    <w:name w:val="Societário"/>
    <w:basedOn w:val="Normal"/>
    <w:rsid w:val="00FC7BB8"/>
    <w:pPr>
      <w:autoSpaceDE w:val="0"/>
      <w:autoSpaceDN w:val="0"/>
    </w:pPr>
    <w:rPr>
      <w:rFonts w:ascii="Courier" w:eastAsia="Times New Roman" w:hAnsi="Courier" w:cs="Courier"/>
      <w:sz w:val="24"/>
      <w:lang w:eastAsia="pt-BR"/>
    </w:rPr>
  </w:style>
  <w:style w:type="paragraph" w:styleId="Corpodetexto3">
    <w:name w:val="Body Text 3"/>
    <w:basedOn w:val="Normal"/>
    <w:link w:val="Corpodetexto3Char"/>
    <w:rsid w:val="00FC7BB8"/>
    <w:pPr>
      <w:widowControl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7B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FC7BB8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Pr-formataoHTML">
    <w:name w:val="HTML Preformatted"/>
    <w:basedOn w:val="Normal"/>
    <w:link w:val="Pr-formataoHTMLChar"/>
    <w:rsid w:val="00FC7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C7BB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Text">
    <w:name w:val="Default Text"/>
    <w:basedOn w:val="Normal"/>
    <w:rsid w:val="00FC7BB8"/>
    <w:pPr>
      <w:autoSpaceDE w:val="0"/>
      <w:autoSpaceDN w:val="0"/>
      <w:adjustRightInd w:val="0"/>
    </w:pPr>
    <w:rPr>
      <w:rFonts w:eastAsia="Times New Roman"/>
      <w:sz w:val="24"/>
      <w:lang w:eastAsia="pt-BR"/>
    </w:rPr>
  </w:style>
  <w:style w:type="paragraph" w:customStyle="1" w:styleId="Titulo1">
    <w:name w:val="Titulo 1"/>
    <w:basedOn w:val="Normal"/>
    <w:rsid w:val="00FC7BB8"/>
    <w:pPr>
      <w:ind w:left="57" w:right="57"/>
      <w:jc w:val="both"/>
    </w:pPr>
    <w:rPr>
      <w:rFonts w:eastAsia="Times New Roman"/>
      <w:sz w:val="24"/>
      <w:szCs w:val="20"/>
      <w:u w:val="single"/>
      <w:lang w:eastAsia="pt-BR"/>
    </w:rPr>
  </w:style>
  <w:style w:type="paragraph" w:customStyle="1" w:styleId="Level1">
    <w:name w:val="Level 1"/>
    <w:basedOn w:val="Normal"/>
    <w:rsid w:val="00FC7BB8"/>
    <w:pPr>
      <w:numPr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rsid w:val="00FC7BB8"/>
    <w:pPr>
      <w:numPr>
        <w:ilvl w:val="1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FC7BB8"/>
    <w:pPr>
      <w:numPr>
        <w:ilvl w:val="2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FC7BB8"/>
    <w:pPr>
      <w:numPr>
        <w:ilvl w:val="3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FC7BB8"/>
    <w:pPr>
      <w:numPr>
        <w:ilvl w:val="4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FC7BB8"/>
    <w:pPr>
      <w:numPr>
        <w:ilvl w:val="5"/>
        <w:numId w:val="6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CPctrcover">
    <w:name w:val="CPctr cover"/>
    <w:basedOn w:val="Normal"/>
    <w:rsid w:val="00FC7BB8"/>
    <w:pPr>
      <w:widowControl w:val="0"/>
      <w:autoSpaceDE w:val="0"/>
      <w:autoSpaceDN w:val="0"/>
      <w:adjustRightInd w:val="0"/>
      <w:spacing w:after="720"/>
      <w:jc w:val="center"/>
    </w:pPr>
    <w:rPr>
      <w:rFonts w:ascii="Courier" w:eastAsia="MS Mincho" w:hAnsi="Courier"/>
      <w:sz w:val="24"/>
      <w:lang w:eastAsia="pt-BR"/>
    </w:rPr>
  </w:style>
  <w:style w:type="paragraph" w:customStyle="1" w:styleId="TEXTO">
    <w:name w:val="TEXTO"/>
    <w:basedOn w:val="Normal"/>
    <w:rsid w:val="00FC7BB8"/>
    <w:pPr>
      <w:jc w:val="both"/>
    </w:pPr>
    <w:rPr>
      <w:rFonts w:ascii="CG Times" w:eastAsia="Times New Roman" w:hAnsi="CG Times"/>
      <w:sz w:val="24"/>
      <w:szCs w:val="20"/>
      <w:lang w:eastAsia="pt-BR"/>
    </w:rPr>
  </w:style>
  <w:style w:type="character" w:customStyle="1" w:styleId="Corpodetexto3Char1">
    <w:name w:val="Corpo de texto 3 Char1"/>
    <w:semiHidden/>
    <w:rsid w:val="00FC7BB8"/>
    <w:rPr>
      <w:rFonts w:ascii="Verdana" w:hAnsi="Verdana" w:hint="default"/>
      <w:sz w:val="16"/>
      <w:szCs w:val="16"/>
    </w:rPr>
  </w:style>
  <w:style w:type="paragraph" w:customStyle="1" w:styleId="BodyText31">
    <w:name w:val="Body Text 31"/>
    <w:basedOn w:val="Normal"/>
    <w:rsid w:val="00FC7BB8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C7BB8"/>
    <w:pPr>
      <w:jc w:val="center"/>
    </w:pPr>
    <w:rPr>
      <w:rFonts w:eastAsia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C7BB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yiv4587370033msonormal">
    <w:name w:val="yiv4587370033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C7BB8"/>
    <w:rPr>
      <w:color w:val="808080"/>
    </w:rPr>
  </w:style>
  <w:style w:type="character" w:customStyle="1" w:styleId="FooterChar">
    <w:name w:val="Footer Char"/>
    <w:basedOn w:val="Fontepargpadro"/>
    <w:uiPriority w:val="99"/>
    <w:rsid w:val="00FC7BB8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FC7BB8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character" w:styleId="nfase">
    <w:name w:val="Emphasis"/>
    <w:basedOn w:val="Fontepargpadro"/>
    <w:uiPriority w:val="20"/>
    <w:qFormat/>
    <w:rsid w:val="00FC7BB8"/>
    <w:rPr>
      <w:i/>
      <w:iCs/>
    </w:rPr>
  </w:style>
  <w:style w:type="paragraph" w:customStyle="1" w:styleId="sub">
    <w:name w:val="sub"/>
    <w:rsid w:val="00FC7BB8"/>
    <w:pPr>
      <w:widowControl w:val="0"/>
      <w:tabs>
        <w:tab w:val="left" w:pos="567"/>
        <w:tab w:val="left" w:pos="2007"/>
        <w:tab w:val="left" w:pos="3447"/>
        <w:tab w:val="left" w:pos="4887"/>
      </w:tabs>
      <w:spacing w:before="167" w:after="170" w:line="300" w:lineRule="atLeast"/>
      <w:ind w:left="567"/>
      <w:jc w:val="both"/>
    </w:pPr>
    <w:rPr>
      <w:rFonts w:ascii="Swiss" w:eastAsia="Times New Roman" w:hAnsi="Swiss" w:cs="Times New Roman"/>
      <w:snapToGrid w:val="0"/>
      <w:sz w:val="20"/>
      <w:szCs w:val="20"/>
      <w:lang w:eastAsia="pt-BR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">
    <w:name w:val="Char1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FC7BB8"/>
    <w:pPr>
      <w:jc w:val="both"/>
    </w:pPr>
    <w:rPr>
      <w:rFonts w:ascii="Arial" w:eastAsia="Times New Roman" w:hAnsi="Arial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C7BB8"/>
    <w:rPr>
      <w:rFonts w:ascii="Arial" w:eastAsia="Times New Roman" w:hAnsi="Arial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7BB8"/>
    <w:rPr>
      <w:rFonts w:eastAsia="Times New Roman"/>
      <w:b/>
      <w:bCs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rsid w:val="00FC7BB8"/>
    <w:pPr>
      <w:ind w:left="240"/>
    </w:pPr>
    <w:rPr>
      <w:rFonts w:eastAsia="Times New Roman"/>
      <w:smallCaps/>
      <w:szCs w:val="20"/>
      <w:lang w:eastAsia="pt-BR"/>
    </w:rPr>
  </w:style>
  <w:style w:type="paragraph" w:customStyle="1" w:styleId="end">
    <w:name w:val="end"/>
    <w:rsid w:val="00FC7BB8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after="0" w:line="278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FC7BB8"/>
    <w:pPr>
      <w:spacing w:before="120" w:after="120"/>
    </w:pPr>
    <w:rPr>
      <w:rFonts w:eastAsia="Times New Roman"/>
      <w:b/>
      <w:bCs/>
      <w:caps/>
      <w:szCs w:val="20"/>
      <w:lang w:eastAsia="pt-BR"/>
    </w:rPr>
  </w:style>
  <w:style w:type="paragraph" w:customStyle="1" w:styleId="BalloonText1">
    <w:name w:val="Balloon Text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rsid w:val="00FC7BB8"/>
    <w:rPr>
      <w:color w:val="800080"/>
      <w:u w:val="single"/>
    </w:rPr>
  </w:style>
  <w:style w:type="character" w:customStyle="1" w:styleId="Char">
    <w:name w:val="Char"/>
    <w:rsid w:val="00FC7BB8"/>
    <w:rPr>
      <w:rFonts w:ascii="Tahoma" w:hAnsi="Tahoma" w:cs="Tahoma"/>
      <w:b/>
      <w:bCs/>
      <w:sz w:val="24"/>
      <w:szCs w:val="14"/>
      <w:lang w:val="pt-BR" w:eastAsia="pt-BR" w:bidi="ar-SA"/>
    </w:rPr>
  </w:style>
  <w:style w:type="paragraph" w:customStyle="1" w:styleId="Char1CharCharCharCharChar1CharCharCharChar">
    <w:name w:val="Char1 Char Char Char Char Char1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">
    <w:name w:val="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xl27">
    <w:name w:val="xl27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8">
    <w:name w:val="xl28"/>
    <w:basedOn w:val="Normal"/>
    <w:rsid w:val="00FC7BB8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29">
    <w:name w:val="xl29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30">
    <w:name w:val="xl30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1">
    <w:name w:val="xl31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2">
    <w:name w:val="xl32"/>
    <w:basedOn w:val="Normal"/>
    <w:rsid w:val="00FC7BB8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3">
    <w:name w:val="xl33"/>
    <w:basedOn w:val="Normal"/>
    <w:rsid w:val="00FC7B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4">
    <w:name w:val="xl34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5">
    <w:name w:val="xl35"/>
    <w:basedOn w:val="Normal"/>
    <w:rsid w:val="00FC7B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6">
    <w:name w:val="xl36"/>
    <w:basedOn w:val="Normal"/>
    <w:rsid w:val="00FC7B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7">
    <w:name w:val="xl37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8">
    <w:name w:val="xl3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lang w:eastAsia="pt-BR"/>
    </w:rPr>
  </w:style>
  <w:style w:type="paragraph" w:customStyle="1" w:styleId="xl39">
    <w:name w:val="xl39"/>
    <w:basedOn w:val="Normal"/>
    <w:rsid w:val="00FC7BB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0">
    <w:name w:val="xl40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1">
    <w:name w:val="xl41"/>
    <w:basedOn w:val="Normal"/>
    <w:rsid w:val="00FC7BB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42">
    <w:name w:val="xl42"/>
    <w:basedOn w:val="Normal"/>
    <w:rsid w:val="00FC7BB8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3">
    <w:name w:val="xl43"/>
    <w:basedOn w:val="Normal"/>
    <w:rsid w:val="00FC7BB8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4">
    <w:name w:val="xl44"/>
    <w:basedOn w:val="Normal"/>
    <w:rsid w:val="00FC7BB8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5">
    <w:name w:val="xl45"/>
    <w:basedOn w:val="Normal"/>
    <w:rsid w:val="00FC7BB8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6">
    <w:name w:val="xl46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7">
    <w:name w:val="xl47"/>
    <w:basedOn w:val="Normal"/>
    <w:rsid w:val="00FC7BB8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48">
    <w:name w:val="xl48"/>
    <w:basedOn w:val="Normal"/>
    <w:rsid w:val="00FC7BB8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49">
    <w:name w:val="xl49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50">
    <w:name w:val="xl50"/>
    <w:basedOn w:val="Normal"/>
    <w:rsid w:val="00FC7BB8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Assuntodocomentrio1">
    <w:name w:val="Assunto do comentário1"/>
    <w:basedOn w:val="Textodecomentrio"/>
    <w:next w:val="Textodecomentrio"/>
    <w:semiHidden/>
    <w:rsid w:val="00FC7BB8"/>
    <w:rPr>
      <w:rFonts w:eastAsia="Times New Roman"/>
      <w:b/>
      <w:bCs/>
      <w:lang w:eastAsia="pt-BR"/>
    </w:rPr>
  </w:style>
  <w:style w:type="paragraph" w:customStyle="1" w:styleId="Textodebalo1">
    <w:name w:val="Texto de balão1"/>
    <w:basedOn w:val="Normal"/>
    <w:semiHidden/>
    <w:rsid w:val="00FC7BB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">
    <w:name w:val="Char Char1 Char Char Char Char Char Char Char Char1"/>
    <w:aliases w:val=" Char Char1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FC7BB8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lang w:eastAsia="pt-BR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TOC11">
    <w:name w:val="TOC 11"/>
    <w:basedOn w:val="Normal"/>
    <w:next w:val="Normal"/>
    <w:autoRedefine/>
    <w:hidden/>
    <w:rsid w:val="00FC7BB8"/>
    <w:pPr>
      <w:widowControl w:val="0"/>
      <w:tabs>
        <w:tab w:val="right" w:leader="dot" w:pos="9394"/>
      </w:tabs>
      <w:autoSpaceDE w:val="0"/>
      <w:autoSpaceDN w:val="0"/>
      <w:adjustRightInd w:val="0"/>
      <w:ind w:left="180"/>
    </w:pPr>
    <w:rPr>
      <w:rFonts w:ascii="Arial" w:eastAsia="Times New Roman" w:hAnsi="Arial" w:cs="Arial"/>
      <w:noProof/>
      <w:szCs w:val="20"/>
      <w:lang w:eastAsia="pt-BR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2">
    <w:name w:val="Body Text 22"/>
    <w:basedOn w:val="Normal"/>
    <w:rsid w:val="00FC7BB8"/>
    <w:pPr>
      <w:spacing w:line="312" w:lineRule="auto"/>
      <w:jc w:val="both"/>
    </w:pPr>
    <w:rPr>
      <w:rFonts w:eastAsia="Times New Roman"/>
      <w:sz w:val="24"/>
      <w:szCs w:val="20"/>
      <w:lang w:val="en-AU" w:eastAsia="pt-BR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">
    <w:name w:val="Char Char1 Char Char Char Char Char Char Char Char1 Char Char Char Char"/>
    <w:aliases w:val=" Char Char1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 Char Char1 Char Char Char Char Char Char Char Char Char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CharChar">
    <w:name w:val="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rsid w:val="00FC7BB8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metente">
    <w:name w:val="envelope return"/>
    <w:basedOn w:val="Normal"/>
    <w:rsid w:val="00FC7BB8"/>
    <w:rPr>
      <w:rFonts w:ascii="Arial" w:eastAsia="Times New Roman" w:hAnsi="Arial"/>
      <w:szCs w:val="20"/>
      <w:lang w:eastAsia="en-US"/>
    </w:rPr>
  </w:style>
  <w:style w:type="paragraph" w:customStyle="1" w:styleId="ListaColorida-nfase12">
    <w:name w:val="Lista Colorida - Ênfase 12"/>
    <w:basedOn w:val="Normal"/>
    <w:uiPriority w:val="72"/>
    <w:qFormat/>
    <w:rsid w:val="00FC7BB8"/>
    <w:pPr>
      <w:ind w:left="708"/>
    </w:pPr>
    <w:rPr>
      <w:rFonts w:eastAsia="Times New Roman"/>
      <w:sz w:val="24"/>
      <w:lang w:eastAsia="pt-BR"/>
    </w:rPr>
  </w:style>
  <w:style w:type="paragraph" w:customStyle="1" w:styleId="BodyMain">
    <w:name w:val="Body Main"/>
    <w:aliases w:val="BM"/>
    <w:basedOn w:val="Normal"/>
    <w:next w:val="MapadoDocumento"/>
    <w:rsid w:val="00FC7BB8"/>
    <w:pPr>
      <w:widowControl w:val="0"/>
      <w:autoSpaceDE w:val="0"/>
      <w:autoSpaceDN w:val="0"/>
      <w:adjustRightInd w:val="0"/>
      <w:spacing w:before="240"/>
      <w:jc w:val="both"/>
    </w:pPr>
    <w:rPr>
      <w:rFonts w:eastAsia="Times New Roman"/>
      <w:sz w:val="24"/>
      <w:lang w:eastAsia="pt-BR"/>
    </w:rPr>
  </w:style>
  <w:style w:type="paragraph" w:customStyle="1" w:styleId="ttulo30">
    <w:name w:val="título3"/>
    <w:basedOn w:val="Normal"/>
    <w:rsid w:val="00FC7BB8"/>
    <w:pPr>
      <w:spacing w:line="360" w:lineRule="auto"/>
      <w:jc w:val="both"/>
    </w:pPr>
    <w:rPr>
      <w:rFonts w:ascii="Arial" w:eastAsia="MS Mincho" w:hAnsi="Arial" w:cs="Arial"/>
      <w:i/>
      <w:iCs/>
      <w:szCs w:val="20"/>
      <w:lang w:eastAsia="pt-BR"/>
    </w:rPr>
  </w:style>
  <w:style w:type="paragraph" w:customStyle="1" w:styleId="p0">
    <w:name w:val="p0"/>
    <w:basedOn w:val="Normal"/>
    <w:rsid w:val="00FC7BB8"/>
    <w:pPr>
      <w:autoSpaceDE w:val="0"/>
      <w:autoSpaceDN w:val="0"/>
      <w:spacing w:after="120" w:line="240" w:lineRule="atLeast"/>
      <w:jc w:val="both"/>
    </w:pPr>
    <w:rPr>
      <w:rFonts w:ascii="Times" w:eastAsia="Times New Roman" w:hAnsi="Times"/>
      <w:sz w:val="24"/>
      <w:lang w:eastAsia="pt-BR"/>
    </w:rPr>
  </w:style>
  <w:style w:type="character" w:customStyle="1" w:styleId="fernandafilgueiras">
    <w:name w:val="fernanda.filgueiras"/>
    <w:semiHidden/>
    <w:rsid w:val="00FC7BB8"/>
    <w:rPr>
      <w:rFonts w:ascii="Arial" w:hAnsi="Arial" w:cs="Arial"/>
      <w:color w:val="000080"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FC7BB8"/>
    <w:pPr>
      <w:ind w:left="480"/>
    </w:pPr>
    <w:rPr>
      <w:rFonts w:eastAsia="Times New Roman"/>
      <w:i/>
      <w:iCs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FC7BB8"/>
    <w:pPr>
      <w:ind w:left="720"/>
    </w:pPr>
    <w:rPr>
      <w:rFonts w:eastAsia="Times New Roman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semiHidden/>
    <w:rsid w:val="00FC7BB8"/>
    <w:pPr>
      <w:ind w:left="960"/>
    </w:pPr>
    <w:rPr>
      <w:rFonts w:eastAsia="Times New Roman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semiHidden/>
    <w:rsid w:val="00FC7BB8"/>
    <w:pPr>
      <w:ind w:left="1200"/>
    </w:pPr>
    <w:rPr>
      <w:rFonts w:eastAsia="Times New Roman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semiHidden/>
    <w:rsid w:val="00FC7BB8"/>
    <w:pPr>
      <w:ind w:left="1440"/>
    </w:pPr>
    <w:rPr>
      <w:rFonts w:eastAsia="Times New Roman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semiHidden/>
    <w:rsid w:val="00FC7BB8"/>
    <w:pPr>
      <w:ind w:left="1680"/>
    </w:pPr>
    <w:rPr>
      <w:rFonts w:eastAsia="Times New Roman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semiHidden/>
    <w:rsid w:val="00FC7BB8"/>
    <w:pPr>
      <w:ind w:left="1920"/>
    </w:pPr>
    <w:rPr>
      <w:rFonts w:eastAsia="Times New Roman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qFormat/>
    <w:rsid w:val="00FC7BB8"/>
    <w:pPr>
      <w:ind w:left="708"/>
    </w:pPr>
    <w:rPr>
      <w:rFonts w:eastAsia="Times New Roman"/>
      <w:sz w:val="24"/>
      <w:lang w:eastAsia="pt-BR"/>
    </w:rPr>
  </w:style>
  <w:style w:type="character" w:styleId="Refdenotaderodap">
    <w:name w:val="footnote reference"/>
    <w:rsid w:val="00FC7BB8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FC7BB8"/>
  </w:style>
  <w:style w:type="paragraph" w:customStyle="1" w:styleId="xl70">
    <w:name w:val="xl70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FC7BB8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FC7BB8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FC7BB8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FC7B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FC7BB8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FC7BB8"/>
    <w:pP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C7BB8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FC7BB8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C7BB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C7BB8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FC7BB8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FC7B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C7BB8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C7B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C7B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C7B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C7B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C7BB8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FC7BB8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C7BB8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FC7BB8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C7BB8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C7BB8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C7B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C7BB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C7BB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C7BB8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font5">
    <w:name w:val="font5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FC7BB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FC7BB8"/>
  </w:style>
  <w:style w:type="paragraph" w:customStyle="1" w:styleId="msonormal0">
    <w:name w:val="msonormal"/>
    <w:basedOn w:val="Normal"/>
    <w:rsid w:val="00FC7BB8"/>
    <w:pPr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63">
    <w:name w:val="xl63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4">
    <w:name w:val="xl64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5">
    <w:name w:val="xl65"/>
    <w:basedOn w:val="Normal"/>
    <w:rsid w:val="00FC7B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lang w:eastAsia="pt-BR"/>
    </w:rPr>
  </w:style>
  <w:style w:type="paragraph" w:customStyle="1" w:styleId="xl66">
    <w:name w:val="xl66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7">
    <w:name w:val="xl67"/>
    <w:basedOn w:val="Normal"/>
    <w:rsid w:val="00FC7BB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xl68">
    <w:name w:val="xl68"/>
    <w:basedOn w:val="Normal"/>
    <w:rsid w:val="00FC7B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lang w:eastAsia="pt-BR"/>
    </w:rPr>
  </w:style>
  <w:style w:type="paragraph" w:customStyle="1" w:styleId="Celso1">
    <w:name w:val="Celso1"/>
    <w:basedOn w:val="Normal"/>
    <w:rsid w:val="00FC7BB8"/>
    <w:pPr>
      <w:widowControl w:val="0"/>
      <w:jc w:val="both"/>
    </w:pPr>
    <w:rPr>
      <w:rFonts w:ascii="Univers (W1)" w:eastAsia="Times New Roman" w:hAnsi="Univers (W1)"/>
      <w:szCs w:val="20"/>
      <w:lang w:eastAsia="en-US"/>
    </w:rPr>
  </w:style>
  <w:style w:type="paragraph" w:customStyle="1" w:styleId="xl35523">
    <w:name w:val="xl35523"/>
    <w:basedOn w:val="Normal"/>
    <w:rsid w:val="00FC7BB8"/>
    <w:pPr>
      <w:shd w:val="clear" w:color="000000" w:fill="808080"/>
      <w:spacing w:before="100" w:beforeAutospacing="1" w:after="100" w:afterAutospacing="1"/>
    </w:pPr>
    <w:rPr>
      <w:rFonts w:eastAsia="Times New Roman"/>
      <w:sz w:val="24"/>
      <w:lang w:eastAsia="pt-BR"/>
    </w:rPr>
  </w:style>
  <w:style w:type="paragraph" w:customStyle="1" w:styleId="xl35524">
    <w:name w:val="xl35524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5">
    <w:name w:val="xl35525"/>
    <w:basedOn w:val="Normal"/>
    <w:rsid w:val="00FC7B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6">
    <w:name w:val="xl35526"/>
    <w:basedOn w:val="Normal"/>
    <w:rsid w:val="00FC7B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lang w:eastAsia="pt-BR"/>
    </w:rPr>
  </w:style>
  <w:style w:type="paragraph" w:customStyle="1" w:styleId="xl35527">
    <w:name w:val="xl35527"/>
    <w:basedOn w:val="Normal"/>
    <w:rsid w:val="00FC7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8">
    <w:name w:val="xl35528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l35529">
    <w:name w:val="xl35529"/>
    <w:basedOn w:val="Normal"/>
    <w:rsid w:val="00FC7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pt-BR"/>
    </w:rPr>
  </w:style>
  <w:style w:type="paragraph" w:customStyle="1" w:styleId="xyz">
    <w:name w:val="xyz"/>
    <w:basedOn w:val="Normal"/>
    <w:rsid w:val="00FC7BB8"/>
    <w:pPr>
      <w:spacing w:before="72" w:after="72" w:line="120" w:lineRule="exact"/>
      <w:jc w:val="center"/>
    </w:pPr>
    <w:rPr>
      <w:rFonts w:eastAsia="Times New Roman"/>
      <w:b/>
      <w:caps/>
      <w:sz w:val="16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3498d0de-c7b3-4e95-92dd-b356c5f711b5"/>
    <ds:schemaRef ds:uri="http://schemas.microsoft.com/office/2006/metadata/properties"/>
    <ds:schemaRef ds:uri="e31d3520-d2c4-4de1-bbb9-231a989f9326"/>
  </ds:schemaRefs>
</ds:datastoreItem>
</file>

<file path=customXml/itemProps3.xml><?xml version="1.0" encoding="utf-8"?>
<ds:datastoreItem xmlns:ds="http://schemas.openxmlformats.org/officeDocument/2006/customXml" ds:itemID="{5146249D-16AA-464B-8510-06F55118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41DC8-D798-44FE-ACA4-4E9F52C6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2102</Words>
  <Characters>11356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Carlos Bacha</cp:lastModifiedBy>
  <cp:revision>5</cp:revision>
  <cp:lastPrinted>2019-12-05T18:14:00Z</cp:lastPrinted>
  <dcterms:created xsi:type="dcterms:W3CDTF">2020-04-17T16:43:00Z</dcterms:created>
  <dcterms:modified xsi:type="dcterms:W3CDTF">2020-04-17T17:36:00Z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  <property fmtid="{D5CDD505-2E9C-101B-9397-08002B2CF9AE}" pid="4" name="MSIP_Label_3dc81b9b-6155-4c10-a3aa-cd24bb3278eb_Enabled">
    <vt:lpwstr>True</vt:lpwstr>
  </property>
  <property fmtid="{D5CDD505-2E9C-101B-9397-08002B2CF9AE}" pid="5" name="MSIP_Label_3dc81b9b-6155-4c10-a3aa-cd24bb3278eb_SiteId">
    <vt:lpwstr>591669a0-183f-49a5-98f4-9aa0d0b63d81</vt:lpwstr>
  </property>
  <property fmtid="{D5CDD505-2E9C-101B-9397-08002B2CF9AE}" pid="6" name="MSIP_Label_3dc81b9b-6155-4c10-a3aa-cd24bb3278eb_Owner">
    <vt:lpwstr>pedro.bruder@kinea.com.br</vt:lpwstr>
  </property>
  <property fmtid="{D5CDD505-2E9C-101B-9397-08002B2CF9AE}" pid="7" name="MSIP_Label_3dc81b9b-6155-4c10-a3aa-cd24bb3278eb_SetDate">
    <vt:lpwstr>2020-03-20T13:03:00.0409810Z</vt:lpwstr>
  </property>
  <property fmtid="{D5CDD505-2E9C-101B-9397-08002B2CF9AE}" pid="8" name="MSIP_Label_3dc81b9b-6155-4c10-a3aa-cd24bb3278eb_Name">
    <vt:lpwstr>Confidencial</vt:lpwstr>
  </property>
  <property fmtid="{D5CDD505-2E9C-101B-9397-08002B2CF9AE}" pid="9" name="MSIP_Label_3dc81b9b-6155-4c10-a3aa-cd24bb3278eb_Application">
    <vt:lpwstr>Microsoft Azure Information Protection</vt:lpwstr>
  </property>
  <property fmtid="{D5CDD505-2E9C-101B-9397-08002B2CF9AE}" pid="10" name="MSIP_Label_3dc81b9b-6155-4c10-a3aa-cd24bb3278eb_ActionId">
    <vt:lpwstr>e43cbb46-1b55-4445-865b-acca09a9a7d2</vt:lpwstr>
  </property>
  <property fmtid="{D5CDD505-2E9C-101B-9397-08002B2CF9AE}" pid="11" name="MSIP_Label_3dc81b9b-6155-4c10-a3aa-cd24bb3278eb_Extended_MSFT_Method">
    <vt:lpwstr>Automatic</vt:lpwstr>
  </property>
  <property fmtid="{D5CDD505-2E9C-101B-9397-08002B2CF9AE}" pid="12" name="MSIP_Label_2d75b7db-71d4-4cc1-8b1d-184309ef2b29_Enabled">
    <vt:lpwstr>True</vt:lpwstr>
  </property>
  <property fmtid="{D5CDD505-2E9C-101B-9397-08002B2CF9AE}" pid="13" name="MSIP_Label_2d75b7db-71d4-4cc1-8b1d-184309ef2b29_SiteId">
    <vt:lpwstr>591669a0-183f-49a5-98f4-9aa0d0b63d81</vt:lpwstr>
  </property>
  <property fmtid="{D5CDD505-2E9C-101B-9397-08002B2CF9AE}" pid="14" name="MSIP_Label_2d75b7db-71d4-4cc1-8b1d-184309ef2b29_Owner">
    <vt:lpwstr>pedro.bruder@kinea.com.br</vt:lpwstr>
  </property>
  <property fmtid="{D5CDD505-2E9C-101B-9397-08002B2CF9AE}" pid="15" name="MSIP_Label_2d75b7db-71d4-4cc1-8b1d-184309ef2b29_SetDate">
    <vt:lpwstr>2020-03-20T13:03:00.0409810Z</vt:lpwstr>
  </property>
  <property fmtid="{D5CDD505-2E9C-101B-9397-08002B2CF9AE}" pid="16" name="MSIP_Label_2d75b7db-71d4-4cc1-8b1d-184309ef2b29_Name">
    <vt:lpwstr>Compartilhamento interno</vt:lpwstr>
  </property>
  <property fmtid="{D5CDD505-2E9C-101B-9397-08002B2CF9AE}" pid="17" name="MSIP_Label_2d75b7db-71d4-4cc1-8b1d-184309ef2b29_Application">
    <vt:lpwstr>Microsoft Azure Information Protection</vt:lpwstr>
  </property>
  <property fmtid="{D5CDD505-2E9C-101B-9397-08002B2CF9AE}" pid="18" name="MSIP_Label_2d75b7db-71d4-4cc1-8b1d-184309ef2b29_ActionId">
    <vt:lpwstr>e43cbb46-1b55-4445-865b-acca09a9a7d2</vt:lpwstr>
  </property>
  <property fmtid="{D5CDD505-2E9C-101B-9397-08002B2CF9AE}" pid="19" name="MSIP_Label_2d75b7db-71d4-4cc1-8b1d-184309ef2b29_Parent">
    <vt:lpwstr>3dc81b9b-6155-4c10-a3aa-cd24bb3278eb</vt:lpwstr>
  </property>
  <property fmtid="{D5CDD505-2E9C-101B-9397-08002B2CF9AE}" pid="20" name="MSIP_Label_2d75b7db-71d4-4cc1-8b1d-184309ef2b29_Extended_MSFT_Method">
    <vt:lpwstr>Automatic</vt:lpwstr>
  </property>
  <property fmtid="{D5CDD505-2E9C-101B-9397-08002B2CF9AE}" pid="21" name="Sensitivity">
    <vt:lpwstr>Confidencial Compartilhamento interno</vt:lpwstr>
  </property>
</Properties>
</file>