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5E5" w:rsidRPr="002055E5" w:rsidRDefault="002055E5" w:rsidP="002055E5">
      <w:pPr>
        <w:suppressAutoHyphens/>
        <w:spacing w:after="240" w:line="320" w:lineRule="exact"/>
        <w:jc w:val="center"/>
        <w:rPr>
          <w:rFonts w:ascii="Tahoma" w:hAnsi="Tahoma" w:cs="Tahoma"/>
          <w:b/>
          <w:sz w:val="21"/>
          <w:szCs w:val="21"/>
        </w:rPr>
      </w:pPr>
    </w:p>
    <w:p w:rsidR="002055E5" w:rsidRDefault="002055E5" w:rsidP="002055E5">
      <w:pPr>
        <w:suppressAutoHyphens/>
        <w:spacing w:after="240" w:line="320" w:lineRule="exact"/>
        <w:jc w:val="center"/>
        <w:rPr>
          <w:rFonts w:ascii="Tahoma" w:hAnsi="Tahoma" w:cs="Tahoma"/>
          <w:b/>
          <w:sz w:val="21"/>
          <w:szCs w:val="21"/>
        </w:rPr>
      </w:pPr>
      <w:r>
        <w:rPr>
          <w:rFonts w:ascii="Tahoma" w:hAnsi="Tahoma" w:cs="Tahoma"/>
          <w:b/>
          <w:sz w:val="21"/>
          <w:szCs w:val="21"/>
        </w:rPr>
        <w:t>PRIMEIRO</w:t>
      </w:r>
      <w:r w:rsidRPr="002055E5">
        <w:rPr>
          <w:rFonts w:ascii="Tahoma" w:hAnsi="Tahoma" w:cs="Tahoma"/>
          <w:b/>
          <w:sz w:val="21"/>
          <w:szCs w:val="21"/>
        </w:rPr>
        <w:t xml:space="preserve"> ADITAMENTO AO </w:t>
      </w:r>
      <w:r w:rsidR="00D86D41" w:rsidRPr="00D86D41">
        <w:rPr>
          <w:rFonts w:ascii="Tahoma" w:hAnsi="Tahoma" w:cs="Tahoma"/>
          <w:b/>
          <w:sz w:val="21"/>
          <w:szCs w:val="21"/>
        </w:rPr>
        <w:t>CONTRATO DE CESSÃO FIDUCIÁRIA DE DIREITOS CREDITÓRIOS EM GARANTIA E OUTRAS AVENÇAS</w:t>
      </w:r>
    </w:p>
    <w:p w:rsidR="002055E5" w:rsidRPr="00D86D41" w:rsidRDefault="002055E5" w:rsidP="00D86D41">
      <w:pPr>
        <w:suppressAutoHyphens/>
        <w:spacing w:after="240" w:line="320" w:lineRule="exact"/>
        <w:jc w:val="both"/>
        <w:rPr>
          <w:rFonts w:ascii="Tahoma" w:hAnsi="Tahoma" w:cs="Tahoma"/>
          <w:sz w:val="21"/>
          <w:szCs w:val="21"/>
        </w:rPr>
      </w:pPr>
      <w:r w:rsidRPr="002055E5">
        <w:rPr>
          <w:rFonts w:ascii="Tahoma" w:hAnsi="Tahoma" w:cs="Tahoma"/>
          <w:sz w:val="21"/>
          <w:szCs w:val="21"/>
        </w:rPr>
        <w:t xml:space="preserve">Este </w:t>
      </w:r>
      <w:r>
        <w:rPr>
          <w:rFonts w:ascii="Tahoma" w:hAnsi="Tahoma" w:cs="Tahoma"/>
          <w:sz w:val="21"/>
          <w:szCs w:val="21"/>
        </w:rPr>
        <w:t>“</w:t>
      </w:r>
      <w:r w:rsidRPr="002055E5">
        <w:rPr>
          <w:rFonts w:ascii="Tahoma" w:hAnsi="Tahoma" w:cs="Tahoma"/>
          <w:i/>
          <w:sz w:val="21"/>
          <w:szCs w:val="21"/>
        </w:rPr>
        <w:t xml:space="preserve">Primeiro </w:t>
      </w:r>
      <w:r w:rsidRPr="00D86D41">
        <w:rPr>
          <w:rFonts w:ascii="Tahoma" w:hAnsi="Tahoma" w:cs="Tahoma"/>
          <w:i/>
          <w:sz w:val="21"/>
          <w:szCs w:val="21"/>
        </w:rPr>
        <w:t xml:space="preserve">Aditamento ao </w:t>
      </w:r>
      <w:r w:rsidR="00D86D41" w:rsidRPr="00D86D41">
        <w:rPr>
          <w:rFonts w:ascii="Tahoma" w:hAnsi="Tahoma" w:cs="Tahoma"/>
          <w:i/>
          <w:sz w:val="21"/>
          <w:szCs w:val="21"/>
        </w:rPr>
        <w:t>Contrato de Cessão Fiduciária de Direitos Creditórios em Garantia e Outras Avenças</w:t>
      </w:r>
      <w:r w:rsidRPr="00D86D41">
        <w:rPr>
          <w:rFonts w:ascii="Tahoma" w:hAnsi="Tahoma" w:cs="Tahoma"/>
          <w:sz w:val="21"/>
          <w:szCs w:val="21"/>
        </w:rPr>
        <w:t>” (“</w:t>
      </w:r>
      <w:r w:rsidRPr="00D86D41">
        <w:rPr>
          <w:rFonts w:ascii="Tahoma" w:hAnsi="Tahoma" w:cs="Tahoma"/>
          <w:sz w:val="21"/>
          <w:szCs w:val="21"/>
          <w:u w:val="single"/>
        </w:rPr>
        <w:t>Aditamento</w:t>
      </w:r>
      <w:r w:rsidRPr="00D86D41">
        <w:rPr>
          <w:rFonts w:ascii="Tahoma" w:hAnsi="Tahoma" w:cs="Tahoma"/>
          <w:sz w:val="21"/>
          <w:szCs w:val="21"/>
        </w:rPr>
        <w:t>”), é celebrado entre:</w:t>
      </w:r>
    </w:p>
    <w:p w:rsidR="00D86D41" w:rsidRPr="00D86D41" w:rsidRDefault="00D86D41" w:rsidP="00D86D41">
      <w:pPr>
        <w:pStyle w:val="ListParagraph"/>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CEDENTE:</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MILANO COMÉRCIO VAREJISTA DE ALIMENTOS S.A.</w:t>
      </w:r>
      <w:r w:rsidRPr="00D86D41">
        <w:rPr>
          <w:rFonts w:ascii="Tahoma" w:hAnsi="Tahoma" w:cs="Tahoma"/>
          <w:sz w:val="21"/>
          <w:szCs w:val="21"/>
        </w:rPr>
        <w:t xml:space="preserve">, sociedade por ações com sede na cidade de São Paulo, estado de São Paulo, na Rua Oscar Freire, nº 136, Cerqueira César, inscrita no Cadastro Nacional da Pessoa Jurídica do Ministério da </w:t>
      </w:r>
      <w:r>
        <w:rPr>
          <w:rFonts w:ascii="Tahoma" w:hAnsi="Tahoma" w:cs="Tahoma"/>
          <w:sz w:val="21"/>
          <w:szCs w:val="21"/>
        </w:rPr>
        <w:t>Economia</w:t>
      </w:r>
      <w:r w:rsidRPr="00D86D41">
        <w:rPr>
          <w:rFonts w:ascii="Tahoma" w:hAnsi="Tahoma" w:cs="Tahoma"/>
          <w:sz w:val="21"/>
          <w:szCs w:val="21"/>
        </w:rPr>
        <w:t xml:space="preserve"> (“</w:t>
      </w:r>
      <w:r w:rsidRPr="00D86D41">
        <w:rPr>
          <w:rFonts w:ascii="Tahoma" w:hAnsi="Tahoma" w:cs="Tahoma"/>
          <w:sz w:val="21"/>
          <w:szCs w:val="21"/>
          <w:u w:val="single"/>
        </w:rPr>
        <w:t>CNPJ/M</w:t>
      </w:r>
      <w:r>
        <w:rPr>
          <w:rFonts w:ascii="Tahoma" w:hAnsi="Tahoma" w:cs="Tahoma"/>
          <w:sz w:val="21"/>
          <w:szCs w:val="21"/>
          <w:u w:val="single"/>
        </w:rPr>
        <w:t>E</w:t>
      </w:r>
      <w:r w:rsidRPr="00D86D41">
        <w:rPr>
          <w:rFonts w:ascii="Tahoma" w:hAnsi="Tahoma" w:cs="Tahoma"/>
          <w:sz w:val="21"/>
          <w:szCs w:val="21"/>
        </w:rPr>
        <w:t>”) sob o n° 11.950.487/0001-90, neste ato representada na forma de seu Estatuto Social (“</w:t>
      </w:r>
      <w:r w:rsidRPr="00D86D41">
        <w:rPr>
          <w:rFonts w:ascii="Tahoma" w:hAnsi="Tahoma" w:cs="Tahoma"/>
          <w:sz w:val="21"/>
          <w:szCs w:val="21"/>
          <w:u w:val="single"/>
        </w:rPr>
        <w:t>Cedente</w:t>
      </w:r>
      <w:r w:rsidRPr="00D86D41">
        <w:rPr>
          <w:rFonts w:ascii="Tahoma" w:hAnsi="Tahoma" w:cs="Tahoma"/>
          <w:sz w:val="21"/>
          <w:szCs w:val="21"/>
        </w:rPr>
        <w:t>” ou “</w:t>
      </w:r>
      <w:r w:rsidRPr="00D86D41">
        <w:rPr>
          <w:rFonts w:ascii="Tahoma" w:hAnsi="Tahoma" w:cs="Tahoma"/>
          <w:sz w:val="21"/>
          <w:szCs w:val="21"/>
          <w:u w:val="single"/>
        </w:rPr>
        <w:t>Emissora</w:t>
      </w:r>
      <w:r w:rsidRPr="00D86D41">
        <w:rPr>
          <w:rFonts w:ascii="Tahoma" w:hAnsi="Tahoma" w:cs="Tahoma"/>
          <w:sz w:val="21"/>
          <w:szCs w:val="21"/>
        </w:rPr>
        <w:t xml:space="preserve">”); </w:t>
      </w:r>
    </w:p>
    <w:p w:rsidR="00D86D41" w:rsidRPr="00D86D41" w:rsidRDefault="00D86D41" w:rsidP="00D86D41">
      <w:pPr>
        <w:pStyle w:val="ListParagraph"/>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CESSIONÁRIO:</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SIMPLIFIC PAVARINI DISTRIBUIDORA DE TÍTULOS E VALORES MOBILIÁRIOS LTDA.</w:t>
      </w:r>
      <w:r w:rsidRPr="00D86D41">
        <w:rPr>
          <w:rFonts w:ascii="Tahoma" w:hAnsi="Tahoma" w:cs="Tahoma"/>
          <w:sz w:val="21"/>
          <w:szCs w:val="21"/>
        </w:rPr>
        <w:t xml:space="preserve">, instituição financeira com estabelecimento na cidade de São Paulo, estado de São Paulo, na Rua Joaquim Floriano, nº 466, bloco B, sala 1401, Itaim Bibi, CEP: 04.534-002, inscrita no </w:t>
      </w:r>
      <w:r>
        <w:rPr>
          <w:rFonts w:ascii="Tahoma" w:hAnsi="Tahoma" w:cs="Tahoma"/>
          <w:sz w:val="21"/>
          <w:szCs w:val="21"/>
        </w:rPr>
        <w:t>CNPJ/ME</w:t>
      </w:r>
      <w:r w:rsidRPr="00D86D41">
        <w:rPr>
          <w:rFonts w:ascii="Tahoma" w:hAnsi="Tahoma" w:cs="Tahoma"/>
          <w:sz w:val="21"/>
          <w:szCs w:val="21"/>
        </w:rPr>
        <w:t xml:space="preserve"> sob o nº 15.227.994/0004-01, neste ato representada na forma de seu Contrato Social (“</w:t>
      </w:r>
      <w:r w:rsidRPr="00D86D41">
        <w:rPr>
          <w:rFonts w:ascii="Tahoma" w:hAnsi="Tahoma" w:cs="Tahoma"/>
          <w:sz w:val="21"/>
          <w:szCs w:val="21"/>
          <w:u w:val="single"/>
        </w:rPr>
        <w:t>Cessionário</w:t>
      </w:r>
      <w:r w:rsidRPr="00D86D41">
        <w:rPr>
          <w:rFonts w:ascii="Tahoma" w:hAnsi="Tahoma" w:cs="Tahoma"/>
          <w:sz w:val="21"/>
          <w:szCs w:val="21"/>
        </w:rPr>
        <w:t>” ou “</w:t>
      </w:r>
      <w:r w:rsidRPr="00D86D41">
        <w:rPr>
          <w:rFonts w:ascii="Tahoma" w:hAnsi="Tahoma" w:cs="Tahoma"/>
          <w:sz w:val="21"/>
          <w:szCs w:val="21"/>
          <w:u w:val="single"/>
        </w:rPr>
        <w:t>Agente Fiduciário</w:t>
      </w:r>
      <w:r w:rsidRPr="00D86D41">
        <w:rPr>
          <w:rFonts w:ascii="Tahoma" w:hAnsi="Tahoma" w:cs="Tahoma"/>
          <w:sz w:val="21"/>
          <w:szCs w:val="21"/>
        </w:rPr>
        <w:t xml:space="preserve">”), representando os debenturistas da </w:t>
      </w:r>
      <w:r w:rsidRPr="00D86D41">
        <w:rPr>
          <w:rFonts w:ascii="Tahoma" w:hAnsi="Tahoma" w:cs="Tahoma"/>
          <w:bCs/>
          <w:sz w:val="21"/>
          <w:szCs w:val="21"/>
        </w:rPr>
        <w:t xml:space="preserve">primeira emissão de debêntures simples, não conversíveis em ações, da espécie quirografária, , com garantia adicional fidejussória, em </w:t>
      </w:r>
      <w:r>
        <w:rPr>
          <w:rFonts w:ascii="Tahoma" w:hAnsi="Tahoma" w:cs="Tahoma"/>
          <w:bCs/>
          <w:sz w:val="21"/>
          <w:szCs w:val="21"/>
        </w:rPr>
        <w:t>2 (</w:t>
      </w:r>
      <w:r w:rsidRPr="00D86D41">
        <w:rPr>
          <w:rFonts w:ascii="Tahoma" w:hAnsi="Tahoma" w:cs="Tahoma"/>
          <w:bCs/>
          <w:sz w:val="21"/>
          <w:szCs w:val="21"/>
        </w:rPr>
        <w:t>duas</w:t>
      </w:r>
      <w:r>
        <w:rPr>
          <w:rFonts w:ascii="Tahoma" w:hAnsi="Tahoma" w:cs="Tahoma"/>
          <w:bCs/>
          <w:sz w:val="21"/>
          <w:szCs w:val="21"/>
        </w:rPr>
        <w:t>)</w:t>
      </w:r>
      <w:r w:rsidRPr="00D86D41">
        <w:rPr>
          <w:rFonts w:ascii="Tahoma" w:hAnsi="Tahoma" w:cs="Tahoma"/>
          <w:bCs/>
          <w:sz w:val="21"/>
          <w:szCs w:val="21"/>
        </w:rPr>
        <w:t xml:space="preserve"> séries única, para distribuição pública com esforços restritos de distribuição</w:t>
      </w:r>
      <w:r w:rsidRPr="00D86D41">
        <w:rPr>
          <w:rFonts w:ascii="Tahoma" w:hAnsi="Tahoma" w:cs="Tahoma"/>
          <w:sz w:val="21"/>
          <w:szCs w:val="21"/>
        </w:rPr>
        <w:t>, da Cedente (“</w:t>
      </w:r>
      <w:r w:rsidRPr="00D86D41">
        <w:rPr>
          <w:rFonts w:ascii="Tahoma" w:hAnsi="Tahoma" w:cs="Tahoma"/>
          <w:sz w:val="21"/>
          <w:szCs w:val="21"/>
          <w:u w:val="single"/>
        </w:rPr>
        <w:t>Debenturistas</w:t>
      </w:r>
      <w:r w:rsidRPr="00D86D41">
        <w:rPr>
          <w:rFonts w:ascii="Tahoma" w:hAnsi="Tahoma" w:cs="Tahoma"/>
          <w:sz w:val="21"/>
          <w:szCs w:val="21"/>
        </w:rPr>
        <w:t>”);</w:t>
      </w:r>
    </w:p>
    <w:p w:rsidR="00D86D41" w:rsidRPr="00D86D41" w:rsidRDefault="00D86D41" w:rsidP="00D86D41">
      <w:pPr>
        <w:pStyle w:val="ListParagraph"/>
        <w:numPr>
          <w:ilvl w:val="0"/>
          <w:numId w:val="10"/>
        </w:numPr>
        <w:suppressAutoHyphens/>
        <w:spacing w:after="240" w:line="320" w:lineRule="exact"/>
        <w:ind w:hanging="1080"/>
        <w:jc w:val="both"/>
        <w:outlineLvl w:val="0"/>
        <w:rPr>
          <w:rFonts w:ascii="Tahoma" w:hAnsi="Tahoma" w:cs="Tahoma"/>
          <w:b/>
          <w:sz w:val="21"/>
          <w:szCs w:val="21"/>
        </w:rPr>
      </w:pPr>
      <w:r w:rsidRPr="00D86D41">
        <w:rPr>
          <w:rFonts w:ascii="Tahoma" w:hAnsi="Tahoma" w:cs="Tahoma"/>
          <w:b/>
          <w:sz w:val="21"/>
          <w:szCs w:val="21"/>
        </w:rPr>
        <w:t>BANCOS DEPOSITÁRIOS:</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ITAÚ UNIBANCO S.A.</w:t>
      </w:r>
      <w:r w:rsidRPr="00D86D41">
        <w:rPr>
          <w:rFonts w:ascii="Tahoma" w:hAnsi="Tahoma" w:cs="Tahoma"/>
          <w:sz w:val="21"/>
          <w:szCs w:val="21"/>
        </w:rPr>
        <w:t xml:space="preserve">, instituição financeira com sede na Cidade de São Paulo, Estado de São Paulo, na Avenida das Nações Unidas, 7815, 9º andar, São Paulo - SP, CEP 05425-070, inscrito no </w:t>
      </w:r>
      <w:r>
        <w:rPr>
          <w:rFonts w:ascii="Tahoma" w:hAnsi="Tahoma" w:cs="Tahoma"/>
          <w:sz w:val="21"/>
          <w:szCs w:val="21"/>
        </w:rPr>
        <w:t>CNPJ/ME</w:t>
      </w:r>
      <w:r w:rsidRPr="00D86D41">
        <w:rPr>
          <w:rFonts w:ascii="Tahoma" w:hAnsi="Tahoma" w:cs="Tahoma"/>
          <w:sz w:val="21"/>
          <w:szCs w:val="21"/>
        </w:rPr>
        <w:t xml:space="preserve"> sob o nº 60.701.190/0001-04, neste ato representado na forma de seu Estatuto Social (“</w:t>
      </w:r>
      <w:r w:rsidRPr="00D86D41">
        <w:rPr>
          <w:rFonts w:ascii="Tahoma" w:hAnsi="Tahoma" w:cs="Tahoma"/>
          <w:sz w:val="21"/>
          <w:szCs w:val="21"/>
          <w:u w:val="single"/>
        </w:rPr>
        <w:t>Itaú Unibanco</w:t>
      </w:r>
      <w:r w:rsidRPr="00D86D41">
        <w:rPr>
          <w:rFonts w:ascii="Tahoma" w:hAnsi="Tahoma" w:cs="Tahoma"/>
          <w:sz w:val="21"/>
          <w:szCs w:val="21"/>
        </w:rPr>
        <w:t>”); e</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b/>
          <w:sz w:val="21"/>
          <w:szCs w:val="21"/>
        </w:rPr>
        <w:t>BANCO DO BRASIL S.A.</w:t>
      </w:r>
      <w:r w:rsidRPr="00D86D41">
        <w:rPr>
          <w:rFonts w:ascii="Tahoma" w:hAnsi="Tahoma" w:cs="Tahoma"/>
          <w:sz w:val="21"/>
          <w:szCs w:val="21"/>
        </w:rPr>
        <w:t xml:space="preserve">, instituição financeira com sede em Brasília, Distrito Federal, no Setor Bancário Sul, Quadra 1, Bloco G, Lote 32, por meio de sua agência Corporate Bank Ipiranga, prefixo 3322-7, localizada na Cidade de São Paulo, Estado de São Paulo, na Av. Paulista, 1230, 14º andar, inscrita no </w:t>
      </w:r>
      <w:r>
        <w:rPr>
          <w:rFonts w:ascii="Tahoma" w:hAnsi="Tahoma" w:cs="Tahoma"/>
          <w:sz w:val="21"/>
          <w:szCs w:val="21"/>
        </w:rPr>
        <w:t>CNPJ/ME</w:t>
      </w:r>
      <w:r w:rsidRPr="00D86D41">
        <w:rPr>
          <w:rFonts w:ascii="Tahoma" w:hAnsi="Tahoma" w:cs="Tahoma"/>
          <w:sz w:val="21"/>
          <w:szCs w:val="21"/>
        </w:rPr>
        <w:t xml:space="preserve"> sob o nº 00.000.000/5053-90, neste ato representado na forma de seu Estatuto Social (“</w:t>
      </w:r>
      <w:r w:rsidRPr="00D86D41">
        <w:rPr>
          <w:rFonts w:ascii="Tahoma" w:hAnsi="Tahoma" w:cs="Tahoma"/>
          <w:sz w:val="21"/>
          <w:szCs w:val="21"/>
          <w:u w:val="single"/>
        </w:rPr>
        <w:t>Banco do Brasil</w:t>
      </w:r>
      <w:r w:rsidRPr="00D86D41">
        <w:rPr>
          <w:rFonts w:ascii="Tahoma" w:hAnsi="Tahoma" w:cs="Tahoma"/>
          <w:sz w:val="21"/>
          <w:szCs w:val="21"/>
        </w:rPr>
        <w:t xml:space="preserve">” </w:t>
      </w:r>
      <w:r w:rsidRPr="00D86D41">
        <w:rPr>
          <w:rFonts w:ascii="Tahoma" w:eastAsia="Arial Unicode MS" w:hAnsi="Tahoma" w:cs="Tahoma"/>
          <w:sz w:val="21"/>
          <w:szCs w:val="21"/>
        </w:rPr>
        <w:t>e em conjunto com o Itaú Unibanco, os</w:t>
      </w:r>
      <w:r w:rsidRPr="00D86D41" w:rsidDel="00DD7899">
        <w:rPr>
          <w:rFonts w:ascii="Tahoma" w:eastAsia="Arial Unicode MS" w:hAnsi="Tahoma" w:cs="Tahoma"/>
          <w:sz w:val="21"/>
          <w:szCs w:val="21"/>
        </w:rPr>
        <w:t xml:space="preserve"> </w:t>
      </w:r>
      <w:r w:rsidRPr="00D86D41">
        <w:rPr>
          <w:rFonts w:ascii="Tahoma" w:eastAsia="Arial Unicode MS" w:hAnsi="Tahoma" w:cs="Tahoma"/>
          <w:sz w:val="21"/>
          <w:szCs w:val="21"/>
        </w:rPr>
        <w:t>“</w:t>
      </w:r>
      <w:r w:rsidRPr="00D86D41">
        <w:rPr>
          <w:rFonts w:ascii="Tahoma" w:eastAsia="Arial Unicode MS" w:hAnsi="Tahoma" w:cs="Tahoma"/>
          <w:sz w:val="21"/>
          <w:szCs w:val="21"/>
          <w:u w:val="single"/>
        </w:rPr>
        <w:t>Bancos Depositários</w:t>
      </w:r>
      <w:r w:rsidRPr="00D86D41">
        <w:rPr>
          <w:rFonts w:ascii="Tahoma" w:eastAsia="Arial Unicode MS" w:hAnsi="Tahoma" w:cs="Tahoma"/>
          <w:sz w:val="21"/>
          <w:szCs w:val="21"/>
        </w:rPr>
        <w:t>”</w:t>
      </w:r>
      <w:r w:rsidRPr="00D86D41">
        <w:rPr>
          <w:rFonts w:ascii="Tahoma" w:hAnsi="Tahoma" w:cs="Tahoma"/>
          <w:sz w:val="21"/>
          <w:szCs w:val="21"/>
        </w:rPr>
        <w:t>).</w:t>
      </w:r>
    </w:p>
    <w:p w:rsidR="00D86D41" w:rsidRPr="00D86D41" w:rsidRDefault="00D86D41" w:rsidP="00D86D41">
      <w:pPr>
        <w:pStyle w:val="ContratoTexto"/>
        <w:suppressAutoHyphens/>
        <w:spacing w:before="0" w:line="320" w:lineRule="exact"/>
        <w:rPr>
          <w:rFonts w:ascii="Tahoma" w:hAnsi="Tahoma" w:cs="Tahoma"/>
          <w:sz w:val="21"/>
          <w:szCs w:val="21"/>
        </w:rPr>
      </w:pPr>
      <w:r w:rsidRPr="00D86D41">
        <w:rPr>
          <w:rFonts w:ascii="Tahoma" w:hAnsi="Tahoma" w:cs="Tahoma"/>
          <w:sz w:val="21"/>
          <w:szCs w:val="21"/>
        </w:rPr>
        <w:t>A Cedente, o Agente Fiduciário e os Bancos Depositários, quando considerados em conjunto são designados como “</w:t>
      </w:r>
      <w:r w:rsidRPr="00D86D41">
        <w:rPr>
          <w:rFonts w:ascii="Tahoma" w:hAnsi="Tahoma" w:cs="Tahoma"/>
          <w:sz w:val="21"/>
          <w:szCs w:val="21"/>
          <w:u w:val="single"/>
        </w:rPr>
        <w:t>Partes</w:t>
      </w:r>
      <w:r w:rsidRPr="00D86D41">
        <w:rPr>
          <w:rFonts w:ascii="Tahoma" w:hAnsi="Tahoma" w:cs="Tahoma"/>
          <w:sz w:val="21"/>
          <w:szCs w:val="21"/>
        </w:rPr>
        <w:t>” e, individualmente, como “</w:t>
      </w:r>
      <w:r w:rsidRPr="00D86D41">
        <w:rPr>
          <w:rFonts w:ascii="Tahoma" w:hAnsi="Tahoma" w:cs="Tahoma"/>
          <w:sz w:val="21"/>
          <w:szCs w:val="21"/>
          <w:u w:val="single"/>
        </w:rPr>
        <w:t>Parte</w:t>
      </w:r>
      <w:r w:rsidRPr="00D86D41">
        <w:rPr>
          <w:rFonts w:ascii="Tahoma" w:hAnsi="Tahoma" w:cs="Tahoma"/>
          <w:sz w:val="21"/>
          <w:szCs w:val="21"/>
        </w:rPr>
        <w:t>”.</w:t>
      </w:r>
    </w:p>
    <w:p w:rsidR="002055E5" w:rsidRPr="00D86D41" w:rsidRDefault="002055E5" w:rsidP="00D86D41">
      <w:pPr>
        <w:suppressAutoHyphens/>
        <w:spacing w:after="240" w:line="320" w:lineRule="exact"/>
        <w:jc w:val="both"/>
        <w:rPr>
          <w:rFonts w:ascii="Tahoma" w:eastAsia="MS Mincho" w:hAnsi="Tahoma" w:cs="Tahoma"/>
          <w:b/>
          <w:bCs/>
          <w:sz w:val="21"/>
          <w:szCs w:val="21"/>
        </w:rPr>
      </w:pPr>
      <w:r w:rsidRPr="00D86D41">
        <w:rPr>
          <w:rFonts w:ascii="Tahoma" w:eastAsia="MS Mincho" w:hAnsi="Tahoma" w:cs="Tahoma"/>
          <w:b/>
          <w:bCs/>
          <w:sz w:val="21"/>
          <w:szCs w:val="21"/>
        </w:rPr>
        <w:t>CONSIDERANDO QUE:</w:t>
      </w:r>
    </w:p>
    <w:p w:rsidR="002055E5" w:rsidRPr="002055E5" w:rsidRDefault="00D86D41" w:rsidP="00D86D41">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eastAsia="MS Mincho" w:hAnsi="Tahoma" w:cs="Tahoma"/>
          <w:sz w:val="21"/>
          <w:szCs w:val="21"/>
        </w:rPr>
      </w:pPr>
      <w:r w:rsidRPr="00D86D41">
        <w:rPr>
          <w:rFonts w:ascii="Tahoma" w:eastAsia="MS Mincho" w:hAnsi="Tahoma" w:cs="Tahoma"/>
          <w:sz w:val="21"/>
          <w:szCs w:val="21"/>
        </w:rPr>
        <w:lastRenderedPageBreak/>
        <w:t>as Partes firmaram, em 21 de agosto de 2018, o “</w:t>
      </w:r>
      <w:r w:rsidRPr="00D86D41">
        <w:rPr>
          <w:rFonts w:ascii="Tahoma" w:eastAsia="MS Mincho" w:hAnsi="Tahoma" w:cs="Tahoma"/>
          <w:i/>
          <w:sz w:val="21"/>
          <w:szCs w:val="21"/>
        </w:rPr>
        <w:t>Contrato de Cessão Fiduciária de Direitos Creditórios em Garantia e Outras Avenças</w:t>
      </w:r>
      <w:r w:rsidRPr="00D86D41">
        <w:rPr>
          <w:rFonts w:ascii="Tahoma" w:eastAsia="MS Mincho" w:hAnsi="Tahoma" w:cs="Tahoma"/>
          <w:sz w:val="21"/>
          <w:szCs w:val="21"/>
        </w:rPr>
        <w:t>” (“</w:t>
      </w:r>
      <w:r w:rsidRPr="00D86D41">
        <w:rPr>
          <w:rFonts w:ascii="Tahoma" w:eastAsia="MS Mincho" w:hAnsi="Tahoma" w:cs="Tahoma"/>
          <w:sz w:val="21"/>
          <w:szCs w:val="21"/>
          <w:u w:val="single"/>
        </w:rPr>
        <w:t>Contrato</w:t>
      </w:r>
      <w:r w:rsidRPr="00D86D41">
        <w:rPr>
          <w:rFonts w:ascii="Tahoma" w:eastAsia="MS Mincho" w:hAnsi="Tahoma" w:cs="Tahoma"/>
          <w:sz w:val="21"/>
          <w:szCs w:val="21"/>
        </w:rPr>
        <w:t>”), por meio do qual foi constituída a cessão fiduciária em garantia dos Direitos Cedidos (conforme definidos no Contrato) em favor dos Debenturistas, representados pelo Agente Fiduciário, para garantir o pontual, fiel e integral cumprimento das Obrigações Garantidas (conforme definidas no Contrato) decorrentes do “</w:t>
      </w:r>
      <w:r w:rsidRPr="00D86D41">
        <w:rPr>
          <w:rFonts w:ascii="Tahoma" w:eastAsia="MS Mincho"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D86D41">
        <w:rPr>
          <w:rFonts w:ascii="Tahoma" w:eastAsia="MS Mincho" w:hAnsi="Tahoma" w:cs="Tahoma"/>
          <w:sz w:val="21"/>
          <w:szCs w:val="21"/>
        </w:rPr>
        <w:t xml:space="preserve">”, celebrado em 19 de julho de 2018, entre a Cedente, o Agente Fiduciário e o Sr. </w:t>
      </w:r>
      <w:r w:rsidRPr="00D86D41">
        <w:rPr>
          <w:rFonts w:ascii="Tahoma" w:eastAsia="MS Mincho" w:hAnsi="Tahoma" w:cs="Tahoma"/>
          <w:b/>
          <w:sz w:val="21"/>
          <w:szCs w:val="21"/>
        </w:rPr>
        <w:t>Edoardo Giacomo Tonolli</w:t>
      </w:r>
      <w:r>
        <w:rPr>
          <w:rFonts w:ascii="Tahoma" w:eastAsia="MS Mincho" w:hAnsi="Tahoma" w:cs="Tahoma"/>
          <w:b/>
          <w:sz w:val="21"/>
          <w:szCs w:val="21"/>
        </w:rPr>
        <w:t xml:space="preserve"> </w:t>
      </w:r>
      <w:r w:rsidRPr="00D86D41">
        <w:rPr>
          <w:rFonts w:ascii="Tahoma" w:eastAsia="MS Mincho" w:hAnsi="Tahoma" w:cs="Tahoma"/>
          <w:sz w:val="21"/>
          <w:szCs w:val="21"/>
        </w:rPr>
        <w:t>(“</w:t>
      </w:r>
      <w:r w:rsidRPr="00D86D41">
        <w:rPr>
          <w:rFonts w:ascii="Tahoma" w:eastAsia="MS Mincho" w:hAnsi="Tahoma" w:cs="Tahoma"/>
          <w:sz w:val="21"/>
          <w:szCs w:val="21"/>
          <w:u w:val="single"/>
        </w:rPr>
        <w:t>Fiador</w:t>
      </w:r>
      <w:r w:rsidRPr="00D86D41">
        <w:rPr>
          <w:rFonts w:ascii="Tahoma" w:eastAsia="MS Mincho" w:hAnsi="Tahoma" w:cs="Tahoma"/>
          <w:sz w:val="21"/>
          <w:szCs w:val="21"/>
        </w:rPr>
        <w:t>”), na qualidade de fiador, conforme aditado em 20 de agosto de 2018 (“</w:t>
      </w:r>
      <w:r w:rsidRPr="00D86D41">
        <w:rPr>
          <w:rFonts w:ascii="Tahoma" w:eastAsia="MS Mincho" w:hAnsi="Tahoma" w:cs="Tahoma"/>
          <w:sz w:val="21"/>
          <w:szCs w:val="21"/>
          <w:u w:val="single"/>
        </w:rPr>
        <w:t>Escritura</w:t>
      </w:r>
      <w:r w:rsidRPr="00D86D41">
        <w:rPr>
          <w:rFonts w:ascii="Tahoma" w:eastAsia="MS Mincho" w:hAnsi="Tahoma" w:cs="Tahoma"/>
          <w:sz w:val="21"/>
          <w:szCs w:val="21"/>
        </w:rPr>
        <w:t>”)</w:t>
      </w:r>
      <w:r w:rsidR="002055E5" w:rsidRPr="002055E5">
        <w:rPr>
          <w:rFonts w:ascii="Tahoma" w:eastAsia="MS Mincho" w:hAnsi="Tahoma" w:cs="Tahoma"/>
          <w:sz w:val="21"/>
          <w:szCs w:val="21"/>
        </w:rPr>
        <w:t>;</w:t>
      </w:r>
    </w:p>
    <w:p w:rsidR="002055E5" w:rsidRPr="00566E8C" w:rsidRDefault="00566E8C" w:rsidP="002055E5">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sidRPr="00566E8C">
        <w:rPr>
          <w:rFonts w:ascii="Tahoma" w:eastAsia="MS Mincho" w:hAnsi="Tahoma" w:cs="Tahoma"/>
          <w:sz w:val="21"/>
          <w:szCs w:val="21"/>
        </w:rPr>
        <w:t>as Partes decidiram, de acordo com a Assembleia Geral de Debenturistas realizada em 17 de abril de 2020 (“</w:t>
      </w:r>
      <w:r w:rsidRPr="00566E8C">
        <w:rPr>
          <w:rFonts w:ascii="Tahoma" w:eastAsia="MS Mincho" w:hAnsi="Tahoma" w:cs="Tahoma"/>
          <w:sz w:val="21"/>
          <w:szCs w:val="21"/>
          <w:u w:val="single"/>
        </w:rPr>
        <w:t>AGD</w:t>
      </w:r>
      <w:r w:rsidRPr="00566E8C">
        <w:rPr>
          <w:rFonts w:ascii="Tahoma" w:eastAsia="MS Mincho" w:hAnsi="Tahoma" w:cs="Tahoma"/>
          <w:sz w:val="21"/>
          <w:szCs w:val="21"/>
        </w:rPr>
        <w:t>”) e a Assembleia Geral Extraordinária da Emissora realizada em 17 de abril de 2020 (“</w:t>
      </w:r>
      <w:r w:rsidRPr="00566E8C">
        <w:rPr>
          <w:rFonts w:ascii="Tahoma" w:eastAsia="MS Mincho" w:hAnsi="Tahoma" w:cs="Tahoma"/>
          <w:sz w:val="21"/>
          <w:szCs w:val="21"/>
          <w:u w:val="single"/>
        </w:rPr>
        <w:t>AGE</w:t>
      </w:r>
      <w:r w:rsidRPr="00566E8C">
        <w:rPr>
          <w:rFonts w:ascii="Tahoma" w:eastAsia="MS Mincho" w:hAnsi="Tahoma" w:cs="Tahoma"/>
          <w:sz w:val="21"/>
          <w:szCs w:val="21"/>
        </w:rPr>
        <w:t>” e, em conjunto com a AGD, “</w:t>
      </w:r>
      <w:r w:rsidRPr="00566E8C">
        <w:rPr>
          <w:rFonts w:ascii="Tahoma" w:eastAsia="MS Mincho" w:hAnsi="Tahoma" w:cs="Tahoma"/>
          <w:sz w:val="21"/>
          <w:szCs w:val="21"/>
          <w:u w:val="single"/>
        </w:rPr>
        <w:t>Atos Societários</w:t>
      </w:r>
      <w:r w:rsidRPr="00566E8C">
        <w:rPr>
          <w:rFonts w:ascii="Tahoma" w:eastAsia="MS Mincho" w:hAnsi="Tahoma" w:cs="Tahoma"/>
          <w:sz w:val="21"/>
          <w:szCs w:val="21"/>
        </w:rPr>
        <w:t xml:space="preserve">”), alterar a Escritura de Emissão para refletir </w:t>
      </w:r>
      <w:r w:rsidRPr="00566E8C">
        <w:rPr>
          <w:rFonts w:ascii="Tahoma" w:eastAsia="MS Mincho" w:hAnsi="Tahoma" w:cs="Tahoma"/>
          <w:bCs/>
          <w:sz w:val="21"/>
          <w:szCs w:val="21"/>
        </w:rPr>
        <w:t>a alteração de determinados termos e condições da Emissão e das Debêntures atualmente previstos na Escritura</w:t>
      </w:r>
      <w:r w:rsidR="002055E5" w:rsidRPr="002055E5">
        <w:rPr>
          <w:rFonts w:ascii="Tahoma" w:eastAsia="MS Mincho" w:hAnsi="Tahoma" w:cs="Tahoma"/>
          <w:sz w:val="21"/>
          <w:szCs w:val="21"/>
        </w:rPr>
        <w:t>;</w:t>
      </w:r>
      <w:r>
        <w:rPr>
          <w:rFonts w:ascii="Tahoma" w:eastAsia="MS Mincho" w:hAnsi="Tahoma" w:cs="Tahoma"/>
          <w:sz w:val="21"/>
          <w:szCs w:val="21"/>
        </w:rPr>
        <w:t xml:space="preserve"> e</w:t>
      </w:r>
    </w:p>
    <w:p w:rsidR="00566E8C" w:rsidRPr="00566E8C" w:rsidRDefault="00566E8C" w:rsidP="002055E5">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para refletir as alterações deliberadas nos Atos Societários, </w:t>
      </w:r>
      <w:r w:rsidRPr="002055E5">
        <w:rPr>
          <w:rFonts w:ascii="Tahoma" w:eastAsia="MS Mincho" w:hAnsi="Tahoma" w:cs="Tahoma"/>
          <w:sz w:val="21"/>
          <w:szCs w:val="21"/>
        </w:rPr>
        <w:t>a</w:t>
      </w:r>
      <w:r w:rsidR="00D86D41">
        <w:rPr>
          <w:rFonts w:ascii="Tahoma" w:eastAsia="MS Mincho" w:hAnsi="Tahoma" w:cs="Tahoma"/>
          <w:sz w:val="21"/>
          <w:szCs w:val="21"/>
        </w:rPr>
        <w:t xml:space="preserve"> Cedente, o Agente Fiduciário e o Fiador</w:t>
      </w:r>
      <w:r w:rsidRPr="002055E5">
        <w:rPr>
          <w:rFonts w:ascii="Tahoma" w:eastAsia="MS Mincho" w:hAnsi="Tahoma" w:cs="Tahoma"/>
          <w:sz w:val="21"/>
          <w:szCs w:val="21"/>
        </w:rPr>
        <w:t xml:space="preserve"> firmaram, em </w:t>
      </w:r>
      <w:r>
        <w:rPr>
          <w:rFonts w:ascii="Tahoma" w:eastAsia="MS Mincho" w:hAnsi="Tahoma" w:cs="Tahoma"/>
          <w:sz w:val="21"/>
          <w:szCs w:val="21"/>
        </w:rPr>
        <w:t>[●]</w:t>
      </w:r>
      <w:r w:rsidRPr="002055E5">
        <w:rPr>
          <w:rFonts w:ascii="Tahoma" w:eastAsia="MS Mincho" w:hAnsi="Tahoma" w:cs="Tahoma"/>
          <w:sz w:val="21"/>
          <w:szCs w:val="21"/>
        </w:rPr>
        <w:t xml:space="preserve"> de </w:t>
      </w:r>
      <w:r>
        <w:rPr>
          <w:rFonts w:ascii="Tahoma" w:eastAsia="MS Mincho" w:hAnsi="Tahoma" w:cs="Tahoma"/>
          <w:sz w:val="21"/>
          <w:szCs w:val="21"/>
        </w:rPr>
        <w:t>abril</w:t>
      </w:r>
      <w:r w:rsidRPr="002055E5">
        <w:rPr>
          <w:rFonts w:ascii="Tahoma" w:eastAsia="MS Mincho" w:hAnsi="Tahoma" w:cs="Tahoma"/>
          <w:sz w:val="21"/>
          <w:szCs w:val="21"/>
        </w:rPr>
        <w:t xml:space="preserve"> de </w:t>
      </w:r>
      <w:r>
        <w:rPr>
          <w:rFonts w:ascii="Tahoma" w:eastAsia="MS Mincho" w:hAnsi="Tahoma" w:cs="Tahoma"/>
          <w:sz w:val="21"/>
          <w:szCs w:val="21"/>
        </w:rPr>
        <w:t>2020</w:t>
      </w:r>
      <w:r w:rsidRPr="002055E5">
        <w:rPr>
          <w:rFonts w:ascii="Tahoma" w:eastAsia="MS Mincho" w:hAnsi="Tahoma" w:cs="Tahoma"/>
          <w:sz w:val="21"/>
          <w:szCs w:val="21"/>
        </w:rPr>
        <w:t xml:space="preserve">, </w:t>
      </w:r>
      <w:r>
        <w:rPr>
          <w:rFonts w:ascii="Tahoma" w:eastAsia="MS Mincho" w:hAnsi="Tahoma" w:cs="Tahoma"/>
          <w:sz w:val="21"/>
          <w:szCs w:val="21"/>
        </w:rPr>
        <w:t>o</w:t>
      </w:r>
      <w:r w:rsidRPr="002055E5">
        <w:rPr>
          <w:rFonts w:ascii="Tahoma" w:hAnsi="Tahoma" w:cs="Tahoma"/>
          <w:sz w:val="21"/>
          <w:szCs w:val="21"/>
        </w:rPr>
        <w:t xml:space="preserve"> “</w:t>
      </w:r>
      <w:del w:id="0" w:author="Thais Barbosa Rocha Dias" w:date="2020-05-02T16:43:00Z">
        <w:r w:rsidRPr="00566E8C" w:rsidDel="00B663C9">
          <w:rPr>
            <w:rFonts w:ascii="Tahoma" w:hAnsi="Tahoma" w:cs="Tahoma"/>
            <w:i/>
            <w:sz w:val="21"/>
            <w:szCs w:val="21"/>
          </w:rPr>
          <w:delText xml:space="preserve">Primeiro </w:delText>
        </w:r>
      </w:del>
      <w:ins w:id="1" w:author="Thais Barbosa Rocha Dias" w:date="2020-05-02T16:43:00Z">
        <w:r w:rsidR="00B663C9">
          <w:rPr>
            <w:rFonts w:ascii="Tahoma" w:hAnsi="Tahoma" w:cs="Tahoma"/>
            <w:i/>
            <w:sz w:val="21"/>
            <w:szCs w:val="21"/>
          </w:rPr>
          <w:t>Terceiro</w:t>
        </w:r>
        <w:r w:rsidR="00B663C9" w:rsidRPr="00566E8C">
          <w:rPr>
            <w:rFonts w:ascii="Tahoma" w:hAnsi="Tahoma" w:cs="Tahoma"/>
            <w:i/>
            <w:sz w:val="21"/>
            <w:szCs w:val="21"/>
          </w:rPr>
          <w:t xml:space="preserve"> </w:t>
        </w:r>
      </w:ins>
      <w:r w:rsidRPr="00566E8C">
        <w:rPr>
          <w:rFonts w:ascii="Tahoma" w:hAnsi="Tahoma" w:cs="Tahoma"/>
          <w:i/>
          <w:sz w:val="21"/>
          <w:szCs w:val="21"/>
        </w:rPr>
        <w:t>Aditamento ao</w:t>
      </w:r>
      <w:r>
        <w:rPr>
          <w:rFonts w:ascii="Tahoma" w:hAnsi="Tahoma" w:cs="Tahoma"/>
          <w:sz w:val="21"/>
          <w:szCs w:val="21"/>
        </w:rPr>
        <w:t xml:space="preserve"> </w:t>
      </w:r>
      <w:r w:rsidRPr="002055E5">
        <w:rPr>
          <w:rFonts w:ascii="Tahoma" w:hAnsi="Tahoma" w:cs="Tahoma"/>
          <w:i/>
          <w:sz w:val="21"/>
          <w:szCs w:val="21"/>
        </w:rPr>
        <w:t>Instrumento Particular de Escritura da Primeira Emissão de Debêntures Simples, Não Conversíveis em Ações, da Espécie com Garantia Real, com Garantia Adicional Fidejussória, em Duas Séries, para Distribuição Pública com Esforços Restritos de Distribuição, da Milano Comércio Varejista de Alimentos S.A.</w:t>
      </w:r>
      <w:r w:rsidRPr="002055E5">
        <w:rPr>
          <w:rFonts w:ascii="Tahoma" w:hAnsi="Tahoma" w:cs="Tahoma"/>
          <w:sz w:val="21"/>
          <w:szCs w:val="21"/>
        </w:rPr>
        <w:t>”</w:t>
      </w:r>
      <w:r>
        <w:rPr>
          <w:rFonts w:ascii="Tahoma" w:eastAsia="Arial Unicode MS" w:hAnsi="Tahoma" w:cs="Tahoma"/>
          <w:sz w:val="21"/>
          <w:szCs w:val="21"/>
        </w:rPr>
        <w:t xml:space="preserve"> (“</w:t>
      </w:r>
      <w:r w:rsidRPr="00566E8C">
        <w:rPr>
          <w:rFonts w:ascii="Tahoma" w:eastAsia="Arial Unicode MS" w:hAnsi="Tahoma" w:cs="Tahoma"/>
          <w:sz w:val="21"/>
          <w:szCs w:val="21"/>
          <w:u w:val="single"/>
        </w:rPr>
        <w:t>Aditamento à Escritura</w:t>
      </w:r>
      <w:r>
        <w:rPr>
          <w:rFonts w:ascii="Tahoma" w:eastAsia="Arial Unicode MS" w:hAnsi="Tahoma" w:cs="Tahoma"/>
          <w:sz w:val="21"/>
          <w:szCs w:val="21"/>
        </w:rPr>
        <w:t xml:space="preserve">”); e </w:t>
      </w:r>
    </w:p>
    <w:p w:rsidR="00566E8C" w:rsidRPr="002055E5" w:rsidRDefault="00566E8C" w:rsidP="002055E5">
      <w:pPr>
        <w:pStyle w:val="Footer"/>
        <w:numPr>
          <w:ilvl w:val="0"/>
          <w:numId w:val="5"/>
        </w:numPr>
        <w:tabs>
          <w:tab w:val="clear" w:pos="1800"/>
          <w:tab w:val="clear" w:pos="4252"/>
          <w:tab w:val="clear" w:pos="8504"/>
          <w:tab w:val="num" w:pos="1418"/>
        </w:tabs>
        <w:suppressAutoHyphens/>
        <w:spacing w:after="240" w:line="320" w:lineRule="exact"/>
        <w:ind w:left="1418" w:hanging="851"/>
        <w:jc w:val="both"/>
        <w:rPr>
          <w:rFonts w:ascii="Tahoma" w:hAnsi="Tahoma" w:cs="Tahoma"/>
          <w:sz w:val="21"/>
          <w:szCs w:val="21"/>
        </w:rPr>
      </w:pPr>
      <w:r>
        <w:rPr>
          <w:rFonts w:ascii="Tahoma" w:hAnsi="Tahoma" w:cs="Tahoma"/>
          <w:sz w:val="21"/>
          <w:szCs w:val="21"/>
        </w:rPr>
        <w:t xml:space="preserve">as </w:t>
      </w:r>
      <w:r w:rsidR="007C6327">
        <w:rPr>
          <w:rFonts w:ascii="Tahoma" w:hAnsi="Tahoma" w:cs="Tahoma"/>
          <w:sz w:val="21"/>
          <w:szCs w:val="21"/>
        </w:rPr>
        <w:t>Partes</w:t>
      </w:r>
      <w:r>
        <w:rPr>
          <w:rFonts w:ascii="Tahoma" w:hAnsi="Tahoma" w:cs="Tahoma"/>
          <w:sz w:val="21"/>
          <w:szCs w:val="21"/>
        </w:rPr>
        <w:t xml:space="preserve"> desejam aditar o Contrato, de modo a </w:t>
      </w:r>
      <w:r w:rsidR="007C6327">
        <w:rPr>
          <w:rFonts w:ascii="Tahoma" w:hAnsi="Tahoma" w:cs="Tahoma"/>
          <w:sz w:val="21"/>
          <w:szCs w:val="21"/>
        </w:rPr>
        <w:t>refletir</w:t>
      </w:r>
      <w:r>
        <w:rPr>
          <w:rFonts w:ascii="Tahoma" w:hAnsi="Tahoma" w:cs="Tahoma"/>
          <w:sz w:val="21"/>
          <w:szCs w:val="21"/>
        </w:rPr>
        <w:t>, na descrição das Obrigações Garantidas</w:t>
      </w:r>
      <w:r w:rsidR="007C6327">
        <w:rPr>
          <w:rFonts w:ascii="Tahoma" w:hAnsi="Tahoma" w:cs="Tahoma"/>
          <w:sz w:val="21"/>
          <w:szCs w:val="21"/>
        </w:rPr>
        <w:t xml:space="preserve"> (conforme definidas no Contrato)</w:t>
      </w:r>
      <w:r>
        <w:rPr>
          <w:rFonts w:ascii="Tahoma" w:hAnsi="Tahoma" w:cs="Tahoma"/>
          <w:sz w:val="21"/>
          <w:szCs w:val="21"/>
        </w:rPr>
        <w:t xml:space="preserve">, </w:t>
      </w:r>
      <w:r w:rsidR="007C6327">
        <w:rPr>
          <w:rFonts w:ascii="Tahoma" w:hAnsi="Tahoma" w:cs="Tahoma"/>
          <w:sz w:val="21"/>
          <w:szCs w:val="21"/>
        </w:rPr>
        <w:t xml:space="preserve">as alterações dispostas no Aditamento à Escritura. </w:t>
      </w:r>
    </w:p>
    <w:p w:rsidR="002055E5" w:rsidRPr="002055E5" w:rsidRDefault="002055E5" w:rsidP="002055E5">
      <w:pPr>
        <w:suppressAutoHyphens/>
        <w:spacing w:after="240" w:line="320" w:lineRule="exact"/>
        <w:jc w:val="both"/>
        <w:rPr>
          <w:rFonts w:ascii="Tahoma" w:hAnsi="Tahoma" w:cs="Tahoma"/>
          <w:bCs/>
          <w:sz w:val="21"/>
          <w:szCs w:val="21"/>
        </w:rPr>
      </w:pPr>
      <w:r w:rsidRPr="002055E5">
        <w:rPr>
          <w:rFonts w:ascii="Tahoma" w:hAnsi="Tahoma" w:cs="Tahoma"/>
          <w:b/>
          <w:sz w:val="21"/>
          <w:szCs w:val="21"/>
        </w:rPr>
        <w:t>ASSIM SENDO</w:t>
      </w:r>
      <w:r w:rsidRPr="002055E5">
        <w:rPr>
          <w:rFonts w:ascii="Tahoma" w:hAnsi="Tahoma" w:cs="Tahoma"/>
          <w:sz w:val="21"/>
          <w:szCs w:val="21"/>
        </w:rPr>
        <w:t>, as Partes resolvem firmar o presente Aditamento, que será regido pelas Cláusulas e condições a seguir estabelecidas.</w:t>
      </w:r>
    </w:p>
    <w:p w:rsidR="007C6327"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PRIMEIRA – </w:t>
      </w:r>
      <w:r w:rsidR="007C6327">
        <w:rPr>
          <w:rFonts w:ascii="Tahoma" w:eastAsia="MS Mincho" w:hAnsi="Tahoma" w:cs="Tahoma"/>
          <w:b/>
          <w:bCs/>
          <w:sz w:val="21"/>
          <w:szCs w:val="21"/>
        </w:rPr>
        <w:t xml:space="preserve">AUTORIZAÇÃO E REQUISITOS </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O presente Aditamento é celebrado com base nas deliberações dos Atos Societários, os quais deverão ser registrados na JUCESP e publicados no Diário Oficial do Estado de São Paulo e no jornal “Diário de Notícias”, nos termos do artigo 62, inciso I e artigo 289 da Lei das Sociedades por Ações, sendo certo que a Emissora compromete-se a enviar ao Agente Fiduciário 1 (uma) cópia simples dos Atos Societários, devidamente registrados na JUCESP, em até 5 (cinco) Dias Úteis contados da data de obtenção do referido registro.</w:t>
      </w:r>
    </w:p>
    <w:p w:rsidR="007C6327" w:rsidRPr="007C6327" w:rsidRDefault="00D86D41"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D86D41">
        <w:rPr>
          <w:rFonts w:ascii="Tahoma" w:eastAsia="MS Mincho" w:hAnsi="Tahoma" w:cs="Tahoma"/>
          <w:bCs/>
          <w:sz w:val="21"/>
          <w:szCs w:val="21"/>
        </w:rPr>
        <w:lastRenderedPageBreak/>
        <w:t xml:space="preserve">A Cedente obriga-se a protocolar o presente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e seus eventuais aditamentos no Cartório de Registro de Títulos e Documentos da Cidade de São Paulo, dentro de 2 (dois) Dias Úteis contados da data de celebração deste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ou de seu respectivo aditamento, conforme o caso</w:t>
      </w:r>
      <w:r w:rsidR="00405714">
        <w:rPr>
          <w:rFonts w:ascii="Tahoma" w:eastAsia="MS Mincho" w:hAnsi="Tahoma" w:cs="Tahoma"/>
          <w:bCs/>
          <w:sz w:val="21"/>
          <w:szCs w:val="21"/>
        </w:rPr>
        <w:t xml:space="preserve">, </w:t>
      </w:r>
      <w:r w:rsidR="00405714" w:rsidRPr="007C6327">
        <w:rPr>
          <w:rFonts w:ascii="Tahoma" w:eastAsia="MS Mincho" w:hAnsi="Tahoma" w:cs="Tahoma"/>
          <w:bCs/>
          <w:sz w:val="21"/>
          <w:szCs w:val="21"/>
        </w:rPr>
        <w:t>observadas as eventuais medidas restritivas ao funcionamento normal do Cartório de RTD em razão da pandemia do COVID-19</w:t>
      </w:r>
      <w:r w:rsidRPr="00D86D41">
        <w:rPr>
          <w:rFonts w:ascii="Tahoma" w:eastAsia="MS Mincho" w:hAnsi="Tahoma" w:cs="Tahoma"/>
          <w:bCs/>
          <w:sz w:val="21"/>
          <w:szCs w:val="21"/>
        </w:rPr>
        <w:t xml:space="preserve">. A Cedente deverá, no prazo de 2 (dois) Dias Úteis contados da obtenção do registro do presente </w:t>
      </w:r>
      <w:r w:rsidR="00405714">
        <w:rPr>
          <w:rFonts w:ascii="Tahoma" w:eastAsia="MS Mincho" w:hAnsi="Tahoma" w:cs="Tahoma"/>
          <w:bCs/>
          <w:sz w:val="21"/>
          <w:szCs w:val="21"/>
        </w:rPr>
        <w:t>Aditamento</w:t>
      </w:r>
      <w:r w:rsidRPr="00D86D41">
        <w:rPr>
          <w:rFonts w:ascii="Tahoma" w:eastAsia="MS Mincho" w:hAnsi="Tahoma" w:cs="Tahoma"/>
          <w:bCs/>
          <w:sz w:val="21"/>
          <w:szCs w:val="21"/>
        </w:rPr>
        <w:t xml:space="preserve">, ou de seu eventual aditamento, no Cartório de Registro de Títulos e Documentos da Cidade de São Paulo, fornecer ao Agente Fiduciário uma via original deste </w:t>
      </w:r>
      <w:r w:rsidR="00405714">
        <w:rPr>
          <w:rFonts w:ascii="Tahoma" w:eastAsia="MS Mincho" w:hAnsi="Tahoma" w:cs="Tahoma"/>
          <w:bCs/>
          <w:sz w:val="21"/>
          <w:szCs w:val="21"/>
        </w:rPr>
        <w:t>Aditamento</w:t>
      </w:r>
      <w:r w:rsidRPr="00D86D41">
        <w:rPr>
          <w:rFonts w:ascii="Tahoma" w:eastAsia="MS Mincho" w:hAnsi="Tahoma" w:cs="Tahoma"/>
          <w:bCs/>
          <w:sz w:val="21"/>
          <w:szCs w:val="21"/>
        </w:rPr>
        <w:t>, ou de seu eventual aditamento, devidamente registrado</w:t>
      </w:r>
      <w:r>
        <w:rPr>
          <w:rFonts w:ascii="Tahoma" w:eastAsia="MS Mincho" w:hAnsi="Tahoma" w:cs="Tahoma"/>
          <w:bCs/>
          <w:sz w:val="21"/>
          <w:szCs w:val="21"/>
        </w:rPr>
        <w:t>.</w:t>
      </w:r>
    </w:p>
    <w:p w:rsidR="007C6327" w:rsidRPr="007C6327" w:rsidRDefault="007C6327" w:rsidP="007C6327">
      <w:pPr>
        <w:pStyle w:val="p0"/>
        <w:widowControl/>
        <w:numPr>
          <w:ilvl w:val="1"/>
          <w:numId w:val="6"/>
        </w:numPr>
        <w:tabs>
          <w:tab w:val="clear" w:pos="720"/>
        </w:tabs>
        <w:suppressAutoHyphens/>
        <w:spacing w:after="240" w:line="320" w:lineRule="exact"/>
        <w:ind w:left="0" w:firstLine="0"/>
        <w:rPr>
          <w:rFonts w:ascii="Tahoma" w:eastAsia="MS Mincho" w:hAnsi="Tahoma" w:cs="Tahoma"/>
          <w:bCs/>
          <w:sz w:val="21"/>
          <w:szCs w:val="21"/>
        </w:rPr>
      </w:pPr>
      <w:r w:rsidRPr="007C6327">
        <w:rPr>
          <w:rFonts w:ascii="Tahoma" w:eastAsia="MS Mincho" w:hAnsi="Tahoma" w:cs="Tahoma"/>
          <w:bCs/>
          <w:sz w:val="21"/>
          <w:szCs w:val="21"/>
        </w:rPr>
        <w:t xml:space="preserve">Sem prejuízo do previsto na Cláusula 1.2 acima, </w:t>
      </w:r>
      <w:r w:rsidR="00405714" w:rsidRPr="00405714">
        <w:rPr>
          <w:rFonts w:ascii="Tahoma" w:eastAsia="MS Mincho" w:hAnsi="Tahoma" w:cs="Tahoma"/>
          <w:bCs/>
          <w:sz w:val="21"/>
          <w:szCs w:val="21"/>
        </w:rPr>
        <w:t xml:space="preserve">a Cedente obriga-se a realizar o registro do presente </w:t>
      </w:r>
      <w:r w:rsidR="00405714">
        <w:rPr>
          <w:rFonts w:ascii="Tahoma" w:eastAsia="MS Mincho" w:hAnsi="Tahoma" w:cs="Tahoma"/>
          <w:bCs/>
          <w:sz w:val="21"/>
          <w:szCs w:val="21"/>
        </w:rPr>
        <w:t>Aditamento</w:t>
      </w:r>
      <w:r w:rsidR="00405714" w:rsidRPr="00405714">
        <w:rPr>
          <w:rFonts w:ascii="Tahoma" w:eastAsia="MS Mincho" w:hAnsi="Tahoma" w:cs="Tahoma"/>
          <w:bCs/>
          <w:sz w:val="21"/>
          <w:szCs w:val="21"/>
        </w:rPr>
        <w:t xml:space="preserve"> e de seus eventuais aditamentos no Cartório de Registro de Títulos e Documentos da Cidade de São Paulo dentro de 20 (vinte) dias corridos contados da data de celebração deste </w:t>
      </w:r>
      <w:r w:rsidR="00405714">
        <w:rPr>
          <w:rFonts w:ascii="Tahoma" w:eastAsia="MS Mincho" w:hAnsi="Tahoma" w:cs="Tahoma"/>
          <w:bCs/>
          <w:sz w:val="21"/>
          <w:szCs w:val="21"/>
        </w:rPr>
        <w:t>Aditamento</w:t>
      </w:r>
      <w:r w:rsidR="00405714" w:rsidRPr="00405714">
        <w:rPr>
          <w:rFonts w:ascii="Tahoma" w:eastAsia="MS Mincho" w:hAnsi="Tahoma" w:cs="Tahoma"/>
          <w:bCs/>
          <w:sz w:val="21"/>
          <w:szCs w:val="21"/>
        </w:rPr>
        <w:t xml:space="preserve"> ou de seu respectivo aditamento, conforme o caso</w:t>
      </w:r>
      <w:r w:rsidRPr="007C6327">
        <w:rPr>
          <w:rFonts w:ascii="Tahoma" w:eastAsia="MS Mincho" w:hAnsi="Tahoma" w:cs="Tahoma"/>
          <w:bCs/>
          <w:sz w:val="21"/>
          <w:szCs w:val="21"/>
        </w:rPr>
        <w:t>, observadas as eventuais medidas restritivas ao funcionamento normal do Cartório de RTD em razão da pandemia do COVID-19.</w:t>
      </w:r>
      <w:ins w:id="2" w:author="Thais Barbosa Rocha Dias" w:date="2020-05-02T16:44:00Z">
        <w:r w:rsidR="00B663C9" w:rsidRPr="00B663C9">
          <w:t xml:space="preserve"> </w:t>
        </w:r>
        <w:r w:rsidR="00B663C9" w:rsidRPr="00B663C9">
          <w:rPr>
            <w:rFonts w:ascii="Tahoma" w:eastAsia="MS Mincho" w:hAnsi="Tahoma" w:cs="Tahoma"/>
            <w:bCs/>
            <w:sz w:val="21"/>
            <w:szCs w:val="21"/>
          </w:rPr>
          <w:t>[IBBA: sugiro incluir como opção o prazo em linha com o que colocamos no aditamento à escritura, ou seja, 2 du contados da reabertura dos cartórios]</w:t>
        </w:r>
      </w:ins>
    </w:p>
    <w:p w:rsidR="002055E5" w:rsidRPr="002055E5" w:rsidRDefault="007C6327"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00566E8C" w:rsidRPr="002055E5">
        <w:rPr>
          <w:rFonts w:ascii="Tahoma" w:eastAsia="MS Mincho" w:hAnsi="Tahoma" w:cs="Tahoma"/>
          <w:b/>
          <w:bCs/>
          <w:sz w:val="21"/>
          <w:szCs w:val="21"/>
        </w:rPr>
        <w:t>ALTERAÇÕES E RATIFICAÇÕES</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As Partes concordam em aditar o </w:t>
      </w:r>
      <w:r w:rsidRPr="002055E5">
        <w:rPr>
          <w:rFonts w:ascii="Tahoma" w:hAnsi="Tahoma" w:cs="Tahoma"/>
          <w:sz w:val="21"/>
          <w:szCs w:val="21"/>
          <w:u w:val="single"/>
        </w:rPr>
        <w:t xml:space="preserve">Anexo </w:t>
      </w:r>
      <w:r w:rsidR="00405714">
        <w:rPr>
          <w:rFonts w:ascii="Tahoma" w:hAnsi="Tahoma" w:cs="Tahoma"/>
          <w:sz w:val="21"/>
          <w:szCs w:val="21"/>
          <w:u w:val="single"/>
        </w:rPr>
        <w:t>IV</w:t>
      </w:r>
      <w:r w:rsidRPr="002055E5">
        <w:rPr>
          <w:rFonts w:ascii="Tahoma" w:hAnsi="Tahoma" w:cs="Tahoma"/>
          <w:sz w:val="21"/>
          <w:szCs w:val="21"/>
        </w:rPr>
        <w:t xml:space="preserve"> do Contrato, que passa a vigorar com a redação do </w:t>
      </w:r>
      <w:r w:rsidRPr="002055E5">
        <w:rPr>
          <w:rFonts w:ascii="Tahoma" w:hAnsi="Tahoma" w:cs="Tahoma"/>
          <w:sz w:val="21"/>
          <w:szCs w:val="21"/>
          <w:u w:val="single"/>
        </w:rPr>
        <w:t>Anexo A</w:t>
      </w:r>
      <w:r w:rsidRPr="002055E5">
        <w:rPr>
          <w:rFonts w:ascii="Tahoma" w:hAnsi="Tahoma" w:cs="Tahoma"/>
          <w:sz w:val="21"/>
          <w:szCs w:val="21"/>
        </w:rPr>
        <w:t xml:space="preserve"> ao presente Aditamento, devendo a descrição </w:t>
      </w:r>
      <w:r w:rsidR="007C6327">
        <w:rPr>
          <w:rFonts w:ascii="Tahoma" w:hAnsi="Tahoma" w:cs="Tahoma"/>
          <w:sz w:val="21"/>
          <w:szCs w:val="21"/>
        </w:rPr>
        <w:t>das Obrigações Garantidas constante</w:t>
      </w:r>
      <w:r w:rsidRPr="002055E5">
        <w:rPr>
          <w:rFonts w:ascii="Tahoma" w:hAnsi="Tahoma" w:cs="Tahoma"/>
          <w:sz w:val="21"/>
          <w:szCs w:val="21"/>
        </w:rPr>
        <w:t xml:space="preserve"> do </w:t>
      </w:r>
      <w:r w:rsidRPr="002055E5">
        <w:rPr>
          <w:rFonts w:ascii="Tahoma" w:hAnsi="Tahoma" w:cs="Tahoma"/>
          <w:sz w:val="21"/>
          <w:szCs w:val="21"/>
          <w:u w:val="single"/>
        </w:rPr>
        <w:t>Anexo A</w:t>
      </w:r>
      <w:r w:rsidRPr="002055E5">
        <w:rPr>
          <w:rFonts w:ascii="Tahoma" w:hAnsi="Tahoma" w:cs="Tahoma"/>
          <w:sz w:val="21"/>
          <w:szCs w:val="21"/>
        </w:rPr>
        <w:t xml:space="preserve"> deste Aditamento ser considerada na definição </w:t>
      </w:r>
      <w:r w:rsidR="007C6327">
        <w:rPr>
          <w:rFonts w:ascii="Tahoma" w:hAnsi="Tahoma" w:cs="Tahoma"/>
          <w:sz w:val="21"/>
          <w:szCs w:val="21"/>
        </w:rPr>
        <w:t>das Obrigações Garantidas para fins</w:t>
      </w:r>
      <w:r w:rsidRPr="002055E5">
        <w:rPr>
          <w:rFonts w:ascii="Tahoma" w:hAnsi="Tahoma" w:cs="Tahoma"/>
          <w:sz w:val="21"/>
          <w:szCs w:val="21"/>
        </w:rPr>
        <w:t xml:space="preserve"> da Alienação Fiduciária, para todos os fins e efeitos do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Todas as demais cláusulas e disposições do Contrato não expressamente modificadas pelo presente Aditamento permanecerão em pleno vigor e efeito e serão aplicadas </w:t>
      </w:r>
      <w:r w:rsidRPr="002055E5">
        <w:rPr>
          <w:rFonts w:ascii="Tahoma" w:hAnsi="Tahoma" w:cs="Tahoma"/>
          <w:i/>
          <w:sz w:val="21"/>
          <w:szCs w:val="21"/>
        </w:rPr>
        <w:t>mutatis mutandis</w:t>
      </w:r>
      <w:r w:rsidRPr="002055E5">
        <w:rPr>
          <w:rFonts w:ascii="Tahoma" w:hAnsi="Tahoma" w:cs="Tahoma"/>
          <w:sz w:val="21"/>
          <w:szCs w:val="21"/>
        </w:rPr>
        <w:t xml:space="preserve"> ao presente Aditamento como se aqui constassem na íntegra</w:t>
      </w:r>
      <w:ins w:id="3" w:author="Thais Barbosa Rocha Dias" w:date="2020-05-02T16:44:00Z">
        <w:r w:rsidR="00B663C9">
          <w:rPr>
            <w:rFonts w:ascii="Tahoma" w:hAnsi="Tahoma" w:cs="Tahoma"/>
            <w:sz w:val="21"/>
            <w:szCs w:val="21"/>
          </w:rPr>
          <w:t>.</w:t>
        </w:r>
      </w:ins>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 </w:t>
      </w:r>
      <w:r w:rsidR="00D86D41">
        <w:rPr>
          <w:rFonts w:ascii="Tahoma" w:hAnsi="Tahoma" w:cs="Tahoma"/>
          <w:sz w:val="21"/>
          <w:szCs w:val="21"/>
        </w:rPr>
        <w:t>Cedente</w:t>
      </w:r>
      <w:r w:rsidRPr="002055E5">
        <w:rPr>
          <w:rFonts w:ascii="Tahoma" w:hAnsi="Tahoma" w:cs="Tahoma"/>
          <w:sz w:val="21"/>
          <w:szCs w:val="21"/>
        </w:rPr>
        <w:t>, no presente aditamento, ratifica e confirma, em benefício dos Debenturistas e do Agente Fiduciário, todas as obrigações, declarações e garantias previstas no Contrato.</w:t>
      </w:r>
    </w:p>
    <w:p w:rsidR="002055E5" w:rsidRPr="002055E5" w:rsidRDefault="002055E5" w:rsidP="002055E5">
      <w:pPr>
        <w:pStyle w:val="p0"/>
        <w:widowControl/>
        <w:numPr>
          <w:ilvl w:val="1"/>
          <w:numId w:val="6"/>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 </w:t>
      </w:r>
      <w:r w:rsidR="00D86D41">
        <w:rPr>
          <w:rFonts w:ascii="Tahoma" w:hAnsi="Tahoma" w:cs="Tahoma"/>
          <w:sz w:val="21"/>
          <w:szCs w:val="21"/>
        </w:rPr>
        <w:t>Cedente</w:t>
      </w:r>
      <w:r w:rsidRPr="002055E5">
        <w:rPr>
          <w:rFonts w:ascii="Tahoma" w:hAnsi="Tahoma" w:cs="Tahoma"/>
          <w:sz w:val="21"/>
          <w:szCs w:val="21"/>
        </w:rPr>
        <w:t xml:space="preserve"> será responsável por quaisquer perdas ou danos que possam derivar de inveracidade ou inexatidão das declarações prestadas no âmbito deste Aditamento, sem prejuízo ao direito que os Debenturistas, representados pelo Agente Fiduciário possam ter no âmbito dos documentos da Emissão e da Oferta, de antecipar o vencimento das Obrigações Garantidas, nos termos previstos na Escritura e de excutir a garantia constituída no Contrato. As declarações aqui prestadas são adicionais e não em substituição daquelas prestadas no âmbito de qualquer outro documento da Emissão e da Oferta.</w:t>
      </w:r>
    </w:p>
    <w:p w:rsidR="002055E5" w:rsidRPr="002055E5" w:rsidRDefault="00566E8C" w:rsidP="00566E8C">
      <w:pPr>
        <w:pStyle w:val="p0"/>
        <w:widowControl/>
        <w:numPr>
          <w:ilvl w:val="0"/>
          <w:numId w:val="4"/>
        </w:numPr>
        <w:tabs>
          <w:tab w:val="clear" w:pos="1065"/>
          <w:tab w:val="num" w:pos="720"/>
        </w:tabs>
        <w:suppressAutoHyphens/>
        <w:spacing w:after="240" w:line="320" w:lineRule="exact"/>
        <w:ind w:left="0" w:firstLine="15"/>
        <w:jc w:val="center"/>
        <w:rPr>
          <w:rFonts w:ascii="Tahoma" w:eastAsia="MS Mincho" w:hAnsi="Tahoma" w:cs="Tahoma"/>
          <w:b/>
          <w:bCs/>
          <w:sz w:val="21"/>
          <w:szCs w:val="21"/>
        </w:rPr>
      </w:pPr>
      <w:r>
        <w:rPr>
          <w:rFonts w:ascii="Tahoma" w:eastAsia="MS Mincho" w:hAnsi="Tahoma" w:cs="Tahoma"/>
          <w:b/>
          <w:bCs/>
          <w:sz w:val="21"/>
          <w:szCs w:val="21"/>
        </w:rPr>
        <w:t xml:space="preserve">CLÁUSULA SEGUNDA – </w:t>
      </w:r>
      <w:r w:rsidRPr="002055E5">
        <w:rPr>
          <w:rFonts w:ascii="Tahoma" w:eastAsia="MS Mincho" w:hAnsi="Tahoma" w:cs="Tahoma"/>
          <w:b/>
          <w:bCs/>
          <w:sz w:val="21"/>
          <w:szCs w:val="21"/>
        </w:rPr>
        <w:t>DISPOSIÇÕES GERAIS</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lastRenderedPageBreak/>
        <w:t>Os termos e expressões iniciados em letra maiúscula utilizados no presente Aditamento e não expressamente definidos neste Aditamento terão o significado a eles atribuídos no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Em caso de conflito entre o disposto neste Aditamento e no Contrato, o disposto neste Aditamento deverá prevalecer.</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 xml:space="preserve">Aplicam-se a esse Aditamento todas as obrigações previstas no Contrato, incluindo a obrigação de registro assumida pela </w:t>
      </w:r>
      <w:r w:rsidR="00D86D41">
        <w:rPr>
          <w:rFonts w:ascii="Tahoma" w:hAnsi="Tahoma" w:cs="Tahoma"/>
          <w:sz w:val="21"/>
          <w:szCs w:val="21"/>
        </w:rPr>
        <w:t>Cedente</w:t>
      </w:r>
      <w:r w:rsidRPr="002055E5">
        <w:rPr>
          <w:rFonts w:ascii="Tahoma" w:hAnsi="Tahoma" w:cs="Tahoma"/>
          <w:sz w:val="21"/>
          <w:szCs w:val="21"/>
        </w:rPr>
        <w:t xml:space="preserve"> na Cláusula Quarta do Contrato.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Este Aditamento constitui um título executivo extrajudicial para todos os fins dos artigos 497, 784 e 815 do Código de Processo Civil e as obrigações assumidas neste Aditamento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Aditamento.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O presente Aditamento é firmado em caráter irrevogável e irretratável e obriga tanto as partes quanto seus sucessores e cessionários, a qualquer título.</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w w:val="0"/>
          <w:sz w:val="21"/>
          <w:szCs w:val="21"/>
        </w:rPr>
      </w:pPr>
      <w:r w:rsidRPr="002055E5">
        <w:rPr>
          <w:rFonts w:ascii="Tahoma" w:hAnsi="Tahoma" w:cs="Tahoma"/>
          <w:sz w:val="21"/>
          <w:szCs w:val="21"/>
        </w:rPr>
        <w:t>Este</w:t>
      </w:r>
      <w:r w:rsidRPr="002055E5">
        <w:rPr>
          <w:rFonts w:ascii="Tahoma" w:hAnsi="Tahoma" w:cs="Tahoma"/>
          <w:w w:val="0"/>
          <w:sz w:val="21"/>
          <w:szCs w:val="21"/>
        </w:rPr>
        <w:t xml:space="preserve"> </w:t>
      </w:r>
      <w:r w:rsidRPr="002055E5">
        <w:rPr>
          <w:rFonts w:ascii="Tahoma" w:hAnsi="Tahoma" w:cs="Tahoma"/>
          <w:sz w:val="21"/>
          <w:szCs w:val="21"/>
        </w:rPr>
        <w:t xml:space="preserve">Aditamento </w:t>
      </w:r>
      <w:r w:rsidRPr="002055E5">
        <w:rPr>
          <w:rFonts w:ascii="Tahoma" w:hAnsi="Tahoma" w:cs="Tahoma"/>
          <w:w w:val="0"/>
          <w:sz w:val="21"/>
          <w:szCs w:val="21"/>
        </w:rPr>
        <w:t>é regido pelas Leis da República Federativa do Brasil.</w:t>
      </w:r>
    </w:p>
    <w:p w:rsidR="002055E5" w:rsidRPr="002055E5" w:rsidRDefault="002055E5" w:rsidP="002055E5">
      <w:pPr>
        <w:pStyle w:val="p0"/>
        <w:widowControl/>
        <w:numPr>
          <w:ilvl w:val="1"/>
          <w:numId w:val="7"/>
        </w:numPr>
        <w:tabs>
          <w:tab w:val="clear" w:pos="720"/>
        </w:tabs>
        <w:suppressAutoHyphens/>
        <w:spacing w:after="240" w:line="320" w:lineRule="exact"/>
        <w:ind w:left="0" w:firstLine="0"/>
        <w:rPr>
          <w:rFonts w:ascii="Tahoma" w:hAnsi="Tahoma" w:cs="Tahoma"/>
          <w:sz w:val="21"/>
          <w:szCs w:val="21"/>
        </w:rPr>
      </w:pPr>
      <w:r w:rsidRPr="002055E5">
        <w:rPr>
          <w:rFonts w:ascii="Tahoma" w:hAnsi="Tahoma" w:cs="Tahoma"/>
          <w:sz w:val="21"/>
          <w:szCs w:val="21"/>
        </w:rPr>
        <w:t>Fica eleito o Foro da comarca de São Paulo, Estado de São Paulo, para dirimir as questões oriundas do presente Aditamento, com exclusão de q</w:t>
      </w:r>
      <w:bookmarkStart w:id="4" w:name="_GoBack"/>
      <w:bookmarkEnd w:id="4"/>
      <w:r w:rsidRPr="002055E5">
        <w:rPr>
          <w:rFonts w:ascii="Tahoma" w:hAnsi="Tahoma" w:cs="Tahoma"/>
          <w:sz w:val="21"/>
          <w:szCs w:val="21"/>
        </w:rPr>
        <w:t xml:space="preserve">ualquer outro, por mais privilegiado que seja. </w:t>
      </w:r>
    </w:p>
    <w:p w:rsidR="002055E5" w:rsidRPr="002055E5" w:rsidRDefault="002055E5" w:rsidP="002055E5">
      <w:pPr>
        <w:pStyle w:val="p0"/>
        <w:widowControl/>
        <w:tabs>
          <w:tab w:val="clear" w:pos="720"/>
        </w:tabs>
        <w:suppressAutoHyphens/>
        <w:spacing w:after="240" w:line="320" w:lineRule="exact"/>
        <w:rPr>
          <w:rFonts w:ascii="Tahoma" w:hAnsi="Tahoma" w:cs="Tahoma"/>
          <w:sz w:val="21"/>
          <w:szCs w:val="21"/>
        </w:rPr>
      </w:pPr>
      <w:r w:rsidRPr="002055E5">
        <w:rPr>
          <w:rFonts w:ascii="Tahoma" w:hAnsi="Tahoma" w:cs="Tahoma"/>
          <w:sz w:val="21"/>
          <w:szCs w:val="21"/>
        </w:rPr>
        <w:t xml:space="preserve">E, por estarem assim justas e contratadas, as Partes assinam o presente Aditamento em </w:t>
      </w:r>
      <w:del w:id="5" w:author="Thais Barbosa Rocha Dias" w:date="2020-05-02T16:45:00Z">
        <w:r w:rsidRPr="002055E5" w:rsidDel="00B663C9">
          <w:rPr>
            <w:rFonts w:ascii="Tahoma" w:hAnsi="Tahoma" w:cs="Tahoma"/>
            <w:sz w:val="21"/>
            <w:szCs w:val="21"/>
          </w:rPr>
          <w:delText>4</w:delText>
        </w:r>
      </w:del>
      <w:ins w:id="6" w:author="Thais Barbosa Rocha Dias" w:date="2020-05-02T16:45:00Z">
        <w:r w:rsidR="00B663C9">
          <w:rPr>
            <w:rFonts w:ascii="Tahoma" w:hAnsi="Tahoma" w:cs="Tahoma"/>
            <w:sz w:val="21"/>
            <w:szCs w:val="21"/>
          </w:rPr>
          <w:t>5</w:t>
        </w:r>
      </w:ins>
      <w:r w:rsidRPr="002055E5">
        <w:rPr>
          <w:rFonts w:ascii="Tahoma" w:hAnsi="Tahoma" w:cs="Tahoma"/>
          <w:sz w:val="21"/>
          <w:szCs w:val="21"/>
        </w:rPr>
        <w:t xml:space="preserve"> (</w:t>
      </w:r>
      <w:del w:id="7" w:author="Thais Barbosa Rocha Dias" w:date="2020-05-02T16:45:00Z">
        <w:r w:rsidRPr="002055E5" w:rsidDel="00B663C9">
          <w:rPr>
            <w:rFonts w:ascii="Tahoma" w:hAnsi="Tahoma" w:cs="Tahoma"/>
            <w:sz w:val="21"/>
            <w:szCs w:val="21"/>
          </w:rPr>
          <w:delText>quatro</w:delText>
        </w:r>
      </w:del>
      <w:ins w:id="8" w:author="Thais Barbosa Rocha Dias" w:date="2020-05-02T16:45:00Z">
        <w:r w:rsidR="00B663C9">
          <w:rPr>
            <w:rFonts w:ascii="Tahoma" w:hAnsi="Tahoma" w:cs="Tahoma"/>
            <w:sz w:val="21"/>
            <w:szCs w:val="21"/>
          </w:rPr>
          <w:t>cinco</w:t>
        </w:r>
      </w:ins>
      <w:r w:rsidRPr="002055E5">
        <w:rPr>
          <w:rFonts w:ascii="Tahoma" w:hAnsi="Tahoma" w:cs="Tahoma"/>
          <w:sz w:val="21"/>
          <w:szCs w:val="21"/>
        </w:rPr>
        <w:t>) vias de igual teor e conteúdo, na data indicada abaixo, tudo na presença de 2 (duas) testemunhas abaixo assinadas.</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 xml:space="preserve">São Paulo, [●] de </w:t>
      </w:r>
      <w:r w:rsidR="007C6327">
        <w:rPr>
          <w:rFonts w:ascii="Tahoma" w:hAnsi="Tahoma" w:cs="Tahoma"/>
          <w:sz w:val="21"/>
          <w:szCs w:val="21"/>
        </w:rPr>
        <w:t>abril</w:t>
      </w:r>
      <w:r w:rsidRPr="002055E5">
        <w:rPr>
          <w:rFonts w:ascii="Tahoma" w:hAnsi="Tahoma" w:cs="Tahoma"/>
          <w:sz w:val="21"/>
          <w:szCs w:val="21"/>
        </w:rPr>
        <w:t xml:space="preserve"> de </w:t>
      </w:r>
      <w:r w:rsidR="007C6327">
        <w:rPr>
          <w:rFonts w:ascii="Tahoma" w:hAnsi="Tahoma" w:cs="Tahoma"/>
          <w:sz w:val="21"/>
          <w:szCs w:val="21"/>
        </w:rPr>
        <w:t>2020</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i/>
          <w:sz w:val="21"/>
          <w:szCs w:val="21"/>
        </w:rPr>
      </w:pPr>
      <w:r w:rsidRPr="002055E5">
        <w:rPr>
          <w:rFonts w:ascii="Tahoma" w:hAnsi="Tahoma" w:cs="Tahoma"/>
          <w:sz w:val="21"/>
          <w:szCs w:val="21"/>
        </w:rPr>
        <w:t>(</w:t>
      </w:r>
      <w:r w:rsidRPr="002055E5">
        <w:rPr>
          <w:rFonts w:ascii="Tahoma" w:hAnsi="Tahoma" w:cs="Tahoma"/>
          <w:i/>
          <w:sz w:val="21"/>
          <w:szCs w:val="21"/>
        </w:rPr>
        <w:t>restante da página intencionalmente deixado em branco.</w:t>
      </w:r>
      <w:r w:rsidRPr="002055E5">
        <w:rPr>
          <w:rFonts w:ascii="Tahoma" w:hAnsi="Tahoma" w:cs="Tahoma"/>
          <w:sz w:val="21"/>
          <w:szCs w:val="21"/>
        </w:rPr>
        <w:t>)</w:t>
      </w:r>
    </w:p>
    <w:p w:rsidR="002055E5" w:rsidRPr="002055E5" w:rsidRDefault="002055E5" w:rsidP="002055E5">
      <w:pPr>
        <w:suppressAutoHyphens/>
        <w:spacing w:after="240" w:line="320" w:lineRule="exact"/>
        <w:jc w:val="center"/>
        <w:rPr>
          <w:rFonts w:ascii="Tahoma" w:hAnsi="Tahoma" w:cs="Tahoma"/>
          <w:sz w:val="21"/>
          <w:szCs w:val="21"/>
        </w:rPr>
      </w:pPr>
      <w:r w:rsidRPr="002055E5">
        <w:rPr>
          <w:rFonts w:ascii="Tahoma" w:hAnsi="Tahoma" w:cs="Tahoma"/>
          <w:sz w:val="21"/>
          <w:szCs w:val="21"/>
        </w:rPr>
        <w:t>(</w:t>
      </w:r>
      <w:r w:rsidRPr="002055E5">
        <w:rPr>
          <w:rFonts w:ascii="Tahoma" w:hAnsi="Tahoma" w:cs="Tahoma"/>
          <w:i/>
          <w:sz w:val="21"/>
          <w:szCs w:val="21"/>
        </w:rPr>
        <w:t>assinaturas seguem nas próximas páginas.</w:t>
      </w:r>
      <w:r w:rsidRPr="002055E5">
        <w:rPr>
          <w:rFonts w:ascii="Tahoma" w:hAnsi="Tahoma" w:cs="Tahoma"/>
          <w:sz w:val="21"/>
          <w:szCs w:val="21"/>
        </w:rPr>
        <w:t>)</w:t>
      </w:r>
    </w:p>
    <w:p w:rsidR="002055E5" w:rsidRPr="002055E5" w:rsidRDefault="002055E5" w:rsidP="002055E5">
      <w:pPr>
        <w:spacing w:after="240" w:line="320" w:lineRule="exact"/>
        <w:rPr>
          <w:rFonts w:ascii="Tahoma" w:hAnsi="Tahoma" w:cs="Tahoma"/>
          <w:sz w:val="21"/>
          <w:szCs w:val="21"/>
        </w:rPr>
      </w:pPr>
      <w:r w:rsidRPr="002055E5">
        <w:rPr>
          <w:rFonts w:ascii="Tahoma" w:hAnsi="Tahoma" w:cs="Tahoma"/>
          <w:sz w:val="21"/>
          <w:szCs w:val="21"/>
        </w:rPr>
        <w:br w:type="page"/>
      </w: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Página de assinaturas 1/</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r w:rsidRPr="002055E5">
        <w:rPr>
          <w:rFonts w:ascii="Tahoma" w:hAnsi="Tahoma" w:cs="Tahoma"/>
          <w:i/>
          <w:sz w:val="21"/>
          <w:szCs w:val="21"/>
        </w:rPr>
        <w:t xml:space="preserve">Primeiro Aditamento ao </w:t>
      </w:r>
      <w:r w:rsidR="00D86D41"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xml:space="preserve">, </w:t>
      </w:r>
      <w:r>
        <w:rPr>
          <w:rFonts w:ascii="Tahoma" w:eastAsia="Arial Unicode MS" w:hAnsi="Tahoma" w:cs="Tahoma"/>
          <w:i/>
          <w:w w:val="0"/>
          <w:sz w:val="21"/>
          <w:szCs w:val="21"/>
        </w:rPr>
        <w:t>a Simplific Pavarini Distribuidora de Títulos e Valores Mobiliários Ltda.</w:t>
      </w:r>
      <w:r w:rsidR="00D86D41">
        <w:rPr>
          <w:rFonts w:ascii="Tahoma" w:eastAsia="Arial Unicode MS" w:hAnsi="Tahoma" w:cs="Tahoma"/>
          <w:i/>
          <w:w w:val="0"/>
          <w:sz w:val="21"/>
          <w:szCs w:val="21"/>
        </w:rPr>
        <w:t>, o Itaú Unibanco S.A. e o Banco do Brasil S.A.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sz w:val="21"/>
          <w:szCs w:val="21"/>
        </w:rPr>
      </w:pPr>
    </w:p>
    <w:p w:rsidR="008766E2" w:rsidRPr="002055E5" w:rsidRDefault="008766E2" w:rsidP="002055E5">
      <w:pPr>
        <w:spacing w:after="240" w:line="320" w:lineRule="exact"/>
        <w:rPr>
          <w:rFonts w:ascii="Tahoma" w:eastAsia="Arial Unicode MS" w:hAnsi="Tahoma" w:cs="Tahoma"/>
          <w:sz w:val="21"/>
          <w:szCs w:val="21"/>
        </w:rPr>
      </w:pPr>
    </w:p>
    <w:p w:rsidR="008766E2" w:rsidRDefault="002055E5" w:rsidP="002055E5">
      <w:pPr>
        <w:spacing w:after="240" w:line="320" w:lineRule="exact"/>
        <w:jc w:val="center"/>
        <w:outlineLvl w:val="0"/>
        <w:rPr>
          <w:rFonts w:ascii="Tahoma" w:hAnsi="Tahoma" w:cs="Tahoma"/>
          <w:b/>
          <w:sz w:val="21"/>
          <w:szCs w:val="21"/>
        </w:rPr>
      </w:pPr>
      <w:r w:rsidRPr="002055E5">
        <w:rPr>
          <w:rFonts w:ascii="Tahoma" w:hAnsi="Tahoma" w:cs="Tahoma"/>
          <w:b/>
          <w:sz w:val="21"/>
          <w:szCs w:val="21"/>
        </w:rPr>
        <w:t>MILANO COMÉRCIO VAREJISTA DE ALIMENTOS S.A.</w:t>
      </w:r>
    </w:p>
    <w:p w:rsidR="002055E5" w:rsidRDefault="002055E5" w:rsidP="002055E5">
      <w:pPr>
        <w:pStyle w:val="Texto-MattosFilho"/>
        <w:spacing w:after="240" w:line="320" w:lineRule="exact"/>
        <w:rPr>
          <w:rFonts w:ascii="Tahoma" w:hAnsi="Tahoma" w:cs="Tahoma"/>
          <w:sz w:val="21"/>
          <w:szCs w:val="21"/>
        </w:rPr>
      </w:pPr>
    </w:p>
    <w:p w:rsidR="008766E2" w:rsidRPr="002055E5" w:rsidRDefault="008766E2" w:rsidP="002055E5">
      <w:pPr>
        <w:pStyle w:val="Texto-MattosFilho"/>
        <w:spacing w:after="240" w:line="320" w:lineRule="exact"/>
        <w:rPr>
          <w:rFonts w:ascii="Tahoma"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8766E2" w:rsidRDefault="002055E5" w:rsidP="002055E5">
      <w:pPr>
        <w:spacing w:after="240" w:line="320" w:lineRule="exact"/>
        <w:jc w:val="both"/>
        <w:rPr>
          <w:rFonts w:ascii="Tahoma" w:eastAsia="Arial Unicode MS" w:hAnsi="Tahoma" w:cs="Tahoma"/>
          <w:i/>
          <w:w w:val="0"/>
          <w:sz w:val="21"/>
          <w:szCs w:val="21"/>
        </w:rPr>
      </w:pPr>
      <w:r w:rsidRPr="002055E5">
        <w:rPr>
          <w:rFonts w:ascii="Tahoma" w:hAnsi="Tahoma" w:cs="Tahoma"/>
          <w:b/>
          <w:bCs/>
          <w:color w:val="000000"/>
          <w:spacing w:val="-8"/>
          <w:sz w:val="21"/>
          <w:szCs w:val="21"/>
        </w:rPr>
        <w:br w:type="page"/>
      </w: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Página de assinaturas 2/</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sidR="00D86D41">
        <w:rPr>
          <w:rFonts w:ascii="Tahoma" w:eastAsia="Arial Unicode MS" w:hAnsi="Tahoma" w:cs="Tahoma"/>
          <w:i/>
          <w:w w:val="0"/>
          <w:sz w:val="21"/>
          <w:szCs w:val="21"/>
        </w:rPr>
        <w:t>“</w:t>
      </w:r>
      <w:r w:rsidR="00D86D41" w:rsidRPr="002055E5">
        <w:rPr>
          <w:rFonts w:ascii="Tahoma" w:hAnsi="Tahoma" w:cs="Tahoma"/>
          <w:i/>
          <w:sz w:val="21"/>
          <w:szCs w:val="21"/>
        </w:rPr>
        <w:t xml:space="preserve">Primeiro Aditamento ao </w:t>
      </w:r>
      <w:r w:rsidR="00D86D41" w:rsidRPr="00D86D41">
        <w:rPr>
          <w:rFonts w:ascii="Tahoma" w:hAnsi="Tahoma" w:cs="Tahoma"/>
          <w:i/>
          <w:sz w:val="21"/>
          <w:szCs w:val="21"/>
        </w:rPr>
        <w:t>Contrato de Cessão Fiduciária de Direitos Creditórios em Garantia e Outras Avenças</w:t>
      </w:r>
      <w:r w:rsidR="00D86D41">
        <w:rPr>
          <w:rFonts w:ascii="Tahoma" w:hAnsi="Tahoma" w:cs="Tahoma"/>
          <w:i/>
          <w:sz w:val="21"/>
          <w:szCs w:val="21"/>
        </w:rPr>
        <w:t>”</w:t>
      </w:r>
      <w:r w:rsidR="00D86D41" w:rsidRPr="002055E5">
        <w:rPr>
          <w:rFonts w:ascii="Tahoma" w:eastAsia="Arial Unicode MS" w:hAnsi="Tahoma" w:cs="Tahoma"/>
          <w:i/>
          <w:w w:val="0"/>
          <w:sz w:val="21"/>
          <w:szCs w:val="21"/>
        </w:rPr>
        <w:t xml:space="preserve">, </w:t>
      </w:r>
      <w:r w:rsidR="00D86D41">
        <w:rPr>
          <w:rFonts w:ascii="Tahoma" w:eastAsia="Arial Unicode MS" w:hAnsi="Tahoma" w:cs="Tahoma"/>
          <w:i/>
          <w:w w:val="0"/>
          <w:sz w:val="21"/>
          <w:szCs w:val="21"/>
        </w:rPr>
        <w:t>celebrado entre a</w:t>
      </w:r>
      <w:r w:rsidR="00D86D41"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2055E5" w:rsidRDefault="002055E5" w:rsidP="002055E5">
      <w:pPr>
        <w:spacing w:after="240" w:line="320" w:lineRule="exact"/>
        <w:rPr>
          <w:rFonts w:ascii="Tahoma" w:eastAsia="Arial Unicode MS" w:hAnsi="Tahoma" w:cs="Tahoma"/>
          <w:b/>
          <w:sz w:val="21"/>
          <w:szCs w:val="21"/>
        </w:rPr>
      </w:pPr>
    </w:p>
    <w:p w:rsidR="008766E2" w:rsidRPr="002055E5" w:rsidRDefault="008766E2" w:rsidP="002055E5">
      <w:pPr>
        <w:spacing w:after="240" w:line="320" w:lineRule="exact"/>
        <w:rPr>
          <w:rFonts w:ascii="Tahoma" w:eastAsia="Arial Unicode MS" w:hAnsi="Tahoma" w:cs="Tahoma"/>
          <w:b/>
          <w:sz w:val="21"/>
          <w:szCs w:val="21"/>
        </w:rPr>
      </w:pPr>
    </w:p>
    <w:p w:rsidR="008766E2" w:rsidRDefault="002055E5" w:rsidP="002055E5">
      <w:pPr>
        <w:spacing w:after="240" w:line="320" w:lineRule="exact"/>
        <w:jc w:val="center"/>
        <w:rPr>
          <w:rFonts w:ascii="Tahoma" w:hAnsi="Tahoma" w:cs="Tahoma"/>
          <w:b/>
          <w:color w:val="000000"/>
          <w:w w:val="0"/>
          <w:sz w:val="21"/>
          <w:szCs w:val="21"/>
        </w:rPr>
      </w:pPr>
      <w:r w:rsidRPr="002055E5">
        <w:rPr>
          <w:rFonts w:ascii="Tahoma" w:hAnsi="Tahoma" w:cs="Tahoma"/>
          <w:b/>
          <w:sz w:val="21"/>
          <w:szCs w:val="21"/>
        </w:rPr>
        <w:t>SIMPLIFIC PAVARINI DISTRIBUIDORA DE TÍTULOS E VALORES MOBILIÁRIOS LTDA.</w:t>
      </w:r>
    </w:p>
    <w:p w:rsidR="002055E5" w:rsidRDefault="002055E5" w:rsidP="002055E5">
      <w:pPr>
        <w:spacing w:after="240" w:line="320" w:lineRule="exact"/>
        <w:rPr>
          <w:rFonts w:ascii="Tahoma" w:hAnsi="Tahoma" w:cs="Tahoma"/>
          <w:b/>
          <w:color w:val="000000"/>
          <w:w w:val="0"/>
          <w:sz w:val="21"/>
          <w:szCs w:val="21"/>
        </w:rPr>
      </w:pPr>
    </w:p>
    <w:p w:rsidR="008766E2" w:rsidRPr="002055E5" w:rsidRDefault="008766E2" w:rsidP="002055E5">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2055E5" w:rsidRPr="002055E5" w:rsidRDefault="002055E5" w:rsidP="002055E5">
      <w:pPr>
        <w:spacing w:after="240" w:line="320" w:lineRule="exact"/>
        <w:rPr>
          <w:rFonts w:ascii="Tahoma" w:hAnsi="Tahoma" w:cs="Tahoma"/>
          <w:color w:val="000000"/>
          <w:w w:val="0"/>
          <w:sz w:val="21"/>
          <w:szCs w:val="21"/>
        </w:rPr>
      </w:pPr>
    </w:p>
    <w:p w:rsidR="00D86D41" w:rsidRDefault="00D86D41">
      <w:pPr>
        <w:rPr>
          <w:rFonts w:ascii="Tahoma" w:hAnsi="Tahoma" w:cs="Tahoma"/>
          <w:bCs/>
          <w:color w:val="000000"/>
          <w:spacing w:val="-8"/>
          <w:sz w:val="21"/>
          <w:szCs w:val="21"/>
        </w:rPr>
      </w:pPr>
      <w:r>
        <w:rPr>
          <w:rFonts w:ascii="Tahoma" w:hAnsi="Tahoma" w:cs="Tahoma"/>
          <w:bCs/>
          <w:color w:val="000000"/>
          <w:spacing w:val="-8"/>
          <w:sz w:val="21"/>
          <w:szCs w:val="21"/>
        </w:rPr>
        <w:br w:type="page"/>
      </w:r>
    </w:p>
    <w:p w:rsidR="00D86D41" w:rsidRDefault="00D86D41" w:rsidP="00D86D41">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Pr>
          <w:rFonts w:ascii="Tahoma" w:eastAsia="Arial Unicode MS" w:hAnsi="Tahoma" w:cs="Tahoma"/>
          <w:i/>
          <w:w w:val="0"/>
          <w:sz w:val="21"/>
          <w:szCs w:val="21"/>
        </w:rPr>
        <w:t>3</w:t>
      </w:r>
      <w:r w:rsidRPr="002055E5">
        <w:rPr>
          <w:rFonts w:ascii="Tahoma" w:eastAsia="Arial Unicode MS" w:hAnsi="Tahoma" w:cs="Tahoma"/>
          <w:i/>
          <w:w w:val="0"/>
          <w:sz w:val="21"/>
          <w:szCs w:val="21"/>
        </w:rPr>
        <w:t>/</w:t>
      </w:r>
      <w:r>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r w:rsidRPr="002055E5">
        <w:rPr>
          <w:rFonts w:ascii="Tahoma" w:hAnsi="Tahoma" w:cs="Tahoma"/>
          <w:i/>
          <w:sz w:val="21"/>
          <w:szCs w:val="21"/>
        </w:rPr>
        <w:t xml:space="preserve">Primeiro Aditamento ao </w:t>
      </w:r>
      <w:r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D86D41" w:rsidRDefault="00D86D41" w:rsidP="00D86D41">
      <w:pPr>
        <w:spacing w:after="240" w:line="320" w:lineRule="exact"/>
        <w:rPr>
          <w:rFonts w:ascii="Tahoma" w:eastAsia="Arial Unicode MS" w:hAnsi="Tahoma" w:cs="Tahoma"/>
          <w:b/>
          <w:sz w:val="21"/>
          <w:szCs w:val="21"/>
        </w:rPr>
      </w:pPr>
    </w:p>
    <w:p w:rsidR="00D86D41" w:rsidRPr="002055E5" w:rsidRDefault="00D86D41" w:rsidP="00D86D41">
      <w:pPr>
        <w:spacing w:after="240" w:line="320" w:lineRule="exact"/>
        <w:rPr>
          <w:rFonts w:ascii="Tahoma" w:eastAsia="Arial Unicode MS" w:hAnsi="Tahoma" w:cs="Tahoma"/>
          <w:b/>
          <w:sz w:val="21"/>
          <w:szCs w:val="21"/>
        </w:rPr>
      </w:pPr>
    </w:p>
    <w:p w:rsidR="00D86D41" w:rsidRDefault="00D86D41" w:rsidP="00D86D41">
      <w:pPr>
        <w:spacing w:after="240" w:line="320" w:lineRule="exact"/>
        <w:jc w:val="center"/>
        <w:rPr>
          <w:rFonts w:ascii="Tahoma" w:hAnsi="Tahoma" w:cs="Tahoma"/>
          <w:b/>
          <w:color w:val="000000"/>
          <w:w w:val="0"/>
          <w:sz w:val="21"/>
          <w:szCs w:val="21"/>
        </w:rPr>
      </w:pPr>
      <w:r>
        <w:rPr>
          <w:rFonts w:ascii="Tahoma" w:hAnsi="Tahoma" w:cs="Tahoma"/>
          <w:b/>
          <w:sz w:val="21"/>
          <w:szCs w:val="21"/>
        </w:rPr>
        <w:t>ITAÚ UNIBANCO S.A</w:t>
      </w:r>
      <w:r w:rsidRPr="002055E5">
        <w:rPr>
          <w:rFonts w:ascii="Tahoma" w:hAnsi="Tahoma" w:cs="Tahoma"/>
          <w:b/>
          <w:sz w:val="21"/>
          <w:szCs w:val="21"/>
        </w:rPr>
        <w:t>.</w:t>
      </w:r>
    </w:p>
    <w:p w:rsidR="00D86D41" w:rsidRDefault="00D86D41" w:rsidP="00D86D41">
      <w:pPr>
        <w:spacing w:after="240" w:line="320" w:lineRule="exact"/>
        <w:rPr>
          <w:rFonts w:ascii="Tahoma" w:hAnsi="Tahoma" w:cs="Tahoma"/>
          <w:b/>
          <w:color w:val="000000"/>
          <w:w w:val="0"/>
          <w:sz w:val="21"/>
          <w:szCs w:val="21"/>
        </w:rPr>
      </w:pPr>
    </w:p>
    <w:p w:rsidR="00D86D41" w:rsidRPr="002055E5" w:rsidRDefault="00D86D41" w:rsidP="00D86D41">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D86D41" w:rsidRPr="002055E5" w:rsidRDefault="00D86D41" w:rsidP="00D86D41">
      <w:pPr>
        <w:spacing w:after="240" w:line="320" w:lineRule="exact"/>
        <w:rPr>
          <w:rFonts w:ascii="Tahoma" w:hAnsi="Tahoma" w:cs="Tahoma"/>
          <w:color w:val="000000"/>
          <w:w w:val="0"/>
          <w:sz w:val="21"/>
          <w:szCs w:val="21"/>
        </w:rPr>
      </w:pPr>
    </w:p>
    <w:p w:rsidR="00D86D41" w:rsidRDefault="00D86D41">
      <w:pPr>
        <w:rPr>
          <w:rFonts w:ascii="Tahoma" w:eastAsia="Arial Unicode MS" w:hAnsi="Tahoma" w:cs="Tahoma"/>
          <w:sz w:val="21"/>
          <w:szCs w:val="21"/>
        </w:rPr>
      </w:pPr>
      <w:r>
        <w:rPr>
          <w:rFonts w:ascii="Tahoma" w:eastAsia="Arial Unicode MS" w:hAnsi="Tahoma" w:cs="Tahoma"/>
          <w:sz w:val="21"/>
          <w:szCs w:val="21"/>
        </w:rPr>
        <w:br w:type="page"/>
      </w:r>
    </w:p>
    <w:p w:rsidR="00D86D41" w:rsidRDefault="00D86D41" w:rsidP="00D86D41">
      <w:pPr>
        <w:spacing w:after="240" w:line="320" w:lineRule="exact"/>
        <w:jc w:val="both"/>
        <w:rPr>
          <w:rFonts w:ascii="Tahoma" w:eastAsia="Arial Unicode MS" w:hAnsi="Tahoma" w:cs="Tahoma"/>
          <w:i/>
          <w:w w:val="0"/>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Pr>
          <w:rFonts w:ascii="Tahoma" w:eastAsia="Arial Unicode MS" w:hAnsi="Tahoma" w:cs="Tahoma"/>
          <w:i/>
          <w:w w:val="0"/>
          <w:sz w:val="21"/>
          <w:szCs w:val="21"/>
        </w:rPr>
        <w:t>4</w:t>
      </w:r>
      <w:r w:rsidRPr="002055E5">
        <w:rPr>
          <w:rFonts w:ascii="Tahoma" w:eastAsia="Arial Unicode MS" w:hAnsi="Tahoma" w:cs="Tahoma"/>
          <w:i/>
          <w:w w:val="0"/>
          <w:sz w:val="21"/>
          <w:szCs w:val="21"/>
        </w:rPr>
        <w:t>/</w:t>
      </w:r>
      <w:r>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Pr>
          <w:rFonts w:ascii="Tahoma" w:eastAsia="Arial Unicode MS" w:hAnsi="Tahoma" w:cs="Tahoma"/>
          <w:i/>
          <w:w w:val="0"/>
          <w:sz w:val="21"/>
          <w:szCs w:val="21"/>
        </w:rPr>
        <w:t>“</w:t>
      </w:r>
      <w:r w:rsidRPr="002055E5">
        <w:rPr>
          <w:rFonts w:ascii="Tahoma" w:hAnsi="Tahoma" w:cs="Tahoma"/>
          <w:i/>
          <w:sz w:val="21"/>
          <w:szCs w:val="21"/>
        </w:rPr>
        <w:t xml:space="preserve">Primeiro Aditamento ao </w:t>
      </w:r>
      <w:r w:rsidRPr="00D86D41">
        <w:rPr>
          <w:rFonts w:ascii="Tahoma" w:hAnsi="Tahoma" w:cs="Tahoma"/>
          <w:i/>
          <w:sz w:val="21"/>
          <w:szCs w:val="21"/>
        </w:rPr>
        <w:t>Contrato de Cessão Fiduciária de Direitos Creditórios em Garantia e Outras Avenças</w:t>
      </w:r>
      <w:r>
        <w:rPr>
          <w:rFonts w:ascii="Tahoma" w:hAnsi="Tahoma" w:cs="Tahoma"/>
          <w:i/>
          <w:sz w:val="21"/>
          <w:szCs w:val="21"/>
        </w:rPr>
        <w:t>”</w:t>
      </w:r>
      <w:r w:rsidRPr="002055E5">
        <w:rPr>
          <w:rFonts w:ascii="Tahoma" w:eastAsia="Arial Unicode MS" w:hAnsi="Tahoma" w:cs="Tahoma"/>
          <w:i/>
          <w:w w:val="0"/>
          <w:sz w:val="21"/>
          <w:szCs w:val="21"/>
        </w:rPr>
        <w:t xml:space="preserve">, </w:t>
      </w:r>
      <w:r>
        <w:rPr>
          <w:rFonts w:ascii="Tahoma" w:eastAsia="Arial Unicode MS" w:hAnsi="Tahoma" w:cs="Tahoma"/>
          <w:i/>
          <w:w w:val="0"/>
          <w:sz w:val="21"/>
          <w:szCs w:val="21"/>
        </w:rPr>
        <w:t>celebrado entre a</w:t>
      </w:r>
      <w:r w:rsidRPr="002055E5">
        <w:rPr>
          <w:rFonts w:ascii="Tahoma" w:eastAsia="Arial Unicode MS" w:hAnsi="Tahoma" w:cs="Tahoma"/>
          <w:i/>
          <w:w w:val="0"/>
          <w:sz w:val="21"/>
          <w:szCs w:val="21"/>
        </w:rPr>
        <w:t xml:space="preserve"> Milano Comércio Varejista de Alimentos S.A.</w:t>
      </w:r>
      <w:r>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D86D41" w:rsidRDefault="00D86D41" w:rsidP="00D86D41">
      <w:pPr>
        <w:spacing w:after="240" w:line="320" w:lineRule="exact"/>
        <w:rPr>
          <w:rFonts w:ascii="Tahoma" w:eastAsia="Arial Unicode MS" w:hAnsi="Tahoma" w:cs="Tahoma"/>
          <w:b/>
          <w:sz w:val="21"/>
          <w:szCs w:val="21"/>
        </w:rPr>
      </w:pPr>
    </w:p>
    <w:p w:rsidR="00D86D41" w:rsidRPr="002055E5" w:rsidRDefault="00D86D41" w:rsidP="00D86D41">
      <w:pPr>
        <w:spacing w:after="240" w:line="320" w:lineRule="exact"/>
        <w:rPr>
          <w:rFonts w:ascii="Tahoma" w:eastAsia="Arial Unicode MS" w:hAnsi="Tahoma" w:cs="Tahoma"/>
          <w:b/>
          <w:sz w:val="21"/>
          <w:szCs w:val="21"/>
        </w:rPr>
      </w:pPr>
    </w:p>
    <w:p w:rsidR="00D86D41" w:rsidRDefault="00D86D41" w:rsidP="00D86D41">
      <w:pPr>
        <w:spacing w:after="240" w:line="320" w:lineRule="exact"/>
        <w:jc w:val="center"/>
        <w:rPr>
          <w:rFonts w:ascii="Tahoma" w:hAnsi="Tahoma" w:cs="Tahoma"/>
          <w:b/>
          <w:color w:val="000000"/>
          <w:w w:val="0"/>
          <w:sz w:val="21"/>
          <w:szCs w:val="21"/>
        </w:rPr>
      </w:pPr>
      <w:r>
        <w:rPr>
          <w:rFonts w:ascii="Tahoma" w:hAnsi="Tahoma" w:cs="Tahoma"/>
          <w:b/>
          <w:sz w:val="21"/>
          <w:szCs w:val="21"/>
        </w:rPr>
        <w:t>BANCO DO BRASIL S.A</w:t>
      </w:r>
      <w:r w:rsidRPr="002055E5">
        <w:rPr>
          <w:rFonts w:ascii="Tahoma" w:hAnsi="Tahoma" w:cs="Tahoma"/>
          <w:b/>
          <w:sz w:val="21"/>
          <w:szCs w:val="21"/>
        </w:rPr>
        <w:t>.</w:t>
      </w:r>
    </w:p>
    <w:p w:rsidR="00D86D41" w:rsidRDefault="00D86D41" w:rsidP="00D86D41">
      <w:pPr>
        <w:spacing w:after="240" w:line="320" w:lineRule="exact"/>
        <w:rPr>
          <w:rFonts w:ascii="Tahoma" w:hAnsi="Tahoma" w:cs="Tahoma"/>
          <w:b/>
          <w:color w:val="000000"/>
          <w:w w:val="0"/>
          <w:sz w:val="21"/>
          <w:szCs w:val="21"/>
        </w:rPr>
      </w:pPr>
    </w:p>
    <w:p w:rsidR="00D86D41" w:rsidRPr="002055E5" w:rsidRDefault="00D86D41" w:rsidP="00D86D41">
      <w:pPr>
        <w:spacing w:after="240" w:line="320" w:lineRule="exact"/>
        <w:rPr>
          <w:rFonts w:ascii="Tahoma" w:hAnsi="Tahoma" w:cs="Tahoma"/>
          <w:b/>
          <w:color w:val="000000"/>
          <w:w w:val="0"/>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D86D41" w:rsidRPr="002055E5" w:rsidTr="008D497F">
        <w:trPr>
          <w:jc w:val="center"/>
        </w:trPr>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c>
          <w:tcPr>
            <w:tcW w:w="4489" w:type="dxa"/>
          </w:tcPr>
          <w:p w:rsidR="00D86D41" w:rsidRPr="002055E5" w:rsidRDefault="00D86D41" w:rsidP="008D497F">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Cargo:</w:t>
            </w:r>
          </w:p>
        </w:tc>
      </w:tr>
    </w:tbl>
    <w:p w:rsidR="00D86D41" w:rsidRPr="002055E5" w:rsidRDefault="00D86D41" w:rsidP="00D86D41">
      <w:pPr>
        <w:spacing w:after="240" w:line="320" w:lineRule="exact"/>
        <w:rPr>
          <w:rFonts w:ascii="Tahoma" w:hAnsi="Tahoma" w:cs="Tahoma"/>
          <w:color w:val="000000"/>
          <w:w w:val="0"/>
          <w:sz w:val="21"/>
          <w:szCs w:val="21"/>
        </w:rPr>
      </w:pPr>
    </w:p>
    <w:p w:rsidR="002055E5" w:rsidRPr="002055E5" w:rsidRDefault="002055E5" w:rsidP="002055E5">
      <w:pPr>
        <w:spacing w:after="240" w:line="320" w:lineRule="exact"/>
        <w:rPr>
          <w:rFonts w:ascii="Tahoma" w:eastAsia="Arial Unicode MS" w:hAnsi="Tahoma" w:cs="Tahoma"/>
          <w:sz w:val="21"/>
          <w:szCs w:val="21"/>
        </w:rPr>
      </w:pPr>
    </w:p>
    <w:p w:rsidR="00D86D41" w:rsidRDefault="00D86D41">
      <w:pPr>
        <w:rPr>
          <w:rFonts w:ascii="Tahoma" w:hAnsi="Tahoma" w:cs="Tahoma"/>
          <w:bCs/>
          <w:color w:val="000000"/>
          <w:spacing w:val="-8"/>
          <w:sz w:val="21"/>
          <w:szCs w:val="21"/>
        </w:rPr>
      </w:pPr>
      <w:r>
        <w:rPr>
          <w:rFonts w:ascii="Tahoma" w:hAnsi="Tahoma" w:cs="Tahoma"/>
          <w:bCs/>
          <w:color w:val="000000"/>
          <w:spacing w:val="-8"/>
          <w:sz w:val="21"/>
          <w:szCs w:val="21"/>
        </w:rPr>
        <w:br w:type="page"/>
      </w:r>
    </w:p>
    <w:p w:rsidR="008766E2" w:rsidRDefault="002055E5" w:rsidP="002055E5">
      <w:pPr>
        <w:pStyle w:val="Texto-MattosFilho"/>
        <w:spacing w:after="240" w:line="320" w:lineRule="exact"/>
        <w:jc w:val="both"/>
        <w:rPr>
          <w:rFonts w:ascii="Tahoma" w:eastAsia="Arial Unicode MS" w:hAnsi="Tahoma" w:cs="Tahoma"/>
          <w:sz w:val="21"/>
          <w:szCs w:val="21"/>
        </w:rPr>
      </w:pPr>
      <w:r w:rsidRPr="002055E5">
        <w:rPr>
          <w:rFonts w:ascii="Tahoma" w:hAnsi="Tahoma" w:cs="Tahoma"/>
          <w:bCs/>
          <w:color w:val="000000"/>
          <w:spacing w:val="-8"/>
          <w:sz w:val="21"/>
          <w:szCs w:val="21"/>
        </w:rPr>
        <w:lastRenderedPageBreak/>
        <w:t>(</w:t>
      </w:r>
      <w:r w:rsidRPr="002055E5">
        <w:rPr>
          <w:rFonts w:ascii="Tahoma" w:eastAsia="Arial Unicode MS" w:hAnsi="Tahoma" w:cs="Tahoma"/>
          <w:i/>
          <w:w w:val="0"/>
          <w:sz w:val="21"/>
          <w:szCs w:val="21"/>
        </w:rPr>
        <w:t xml:space="preserve">Página de assinaturas </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w:t>
      </w:r>
      <w:r w:rsidR="00D86D41">
        <w:rPr>
          <w:rFonts w:ascii="Tahoma" w:eastAsia="Arial Unicode MS" w:hAnsi="Tahoma" w:cs="Tahoma"/>
          <w:i/>
          <w:w w:val="0"/>
          <w:sz w:val="21"/>
          <w:szCs w:val="21"/>
        </w:rPr>
        <w:t>5</w:t>
      </w:r>
      <w:r w:rsidRPr="002055E5">
        <w:rPr>
          <w:rFonts w:ascii="Tahoma" w:eastAsia="Arial Unicode MS" w:hAnsi="Tahoma" w:cs="Tahoma"/>
          <w:i/>
          <w:w w:val="0"/>
          <w:sz w:val="21"/>
          <w:szCs w:val="21"/>
        </w:rPr>
        <w:t xml:space="preserve"> do </w:t>
      </w:r>
      <w:r w:rsidR="00D86D41">
        <w:rPr>
          <w:rFonts w:ascii="Tahoma" w:eastAsia="Arial Unicode MS" w:hAnsi="Tahoma" w:cs="Tahoma"/>
          <w:i/>
          <w:w w:val="0"/>
          <w:sz w:val="21"/>
          <w:szCs w:val="21"/>
        </w:rPr>
        <w:t>“</w:t>
      </w:r>
      <w:r w:rsidR="00D86D41" w:rsidRPr="002055E5">
        <w:rPr>
          <w:rFonts w:ascii="Tahoma" w:hAnsi="Tahoma" w:cs="Tahoma"/>
          <w:i/>
          <w:sz w:val="21"/>
          <w:szCs w:val="21"/>
        </w:rPr>
        <w:t xml:space="preserve">Primeiro Aditamento ao </w:t>
      </w:r>
      <w:r w:rsidR="00D86D41" w:rsidRPr="00D86D41">
        <w:rPr>
          <w:rFonts w:ascii="Tahoma" w:hAnsi="Tahoma" w:cs="Tahoma"/>
          <w:i/>
          <w:sz w:val="21"/>
          <w:szCs w:val="21"/>
        </w:rPr>
        <w:t>Contrato de Cessão Fiduciária de Direitos Creditórios em Garantia e Outras Avenças</w:t>
      </w:r>
      <w:r w:rsidR="00D86D41">
        <w:rPr>
          <w:rFonts w:ascii="Tahoma" w:hAnsi="Tahoma" w:cs="Tahoma"/>
          <w:i/>
          <w:sz w:val="21"/>
          <w:szCs w:val="21"/>
        </w:rPr>
        <w:t>”</w:t>
      </w:r>
      <w:r w:rsidR="00D86D41" w:rsidRPr="002055E5">
        <w:rPr>
          <w:rFonts w:ascii="Tahoma" w:eastAsia="Arial Unicode MS" w:hAnsi="Tahoma" w:cs="Tahoma"/>
          <w:i/>
          <w:w w:val="0"/>
          <w:sz w:val="21"/>
          <w:szCs w:val="21"/>
        </w:rPr>
        <w:t xml:space="preserve">, </w:t>
      </w:r>
      <w:r w:rsidR="00D86D41">
        <w:rPr>
          <w:rFonts w:ascii="Tahoma" w:eastAsia="Arial Unicode MS" w:hAnsi="Tahoma" w:cs="Tahoma"/>
          <w:i/>
          <w:w w:val="0"/>
          <w:sz w:val="21"/>
          <w:szCs w:val="21"/>
        </w:rPr>
        <w:t>celebrado entre a</w:t>
      </w:r>
      <w:r w:rsidR="00D86D41" w:rsidRPr="002055E5">
        <w:rPr>
          <w:rFonts w:ascii="Tahoma" w:eastAsia="Arial Unicode MS" w:hAnsi="Tahoma" w:cs="Tahoma"/>
          <w:i/>
          <w:w w:val="0"/>
          <w:sz w:val="21"/>
          <w:szCs w:val="21"/>
        </w:rPr>
        <w:t xml:space="preserve"> Milano Comércio Varejista de Alimentos S.A.</w:t>
      </w:r>
      <w:r w:rsidR="00D86D41">
        <w:rPr>
          <w:rFonts w:ascii="Tahoma" w:eastAsia="Arial Unicode MS" w:hAnsi="Tahoma" w:cs="Tahoma"/>
          <w:i/>
          <w:w w:val="0"/>
          <w:sz w:val="21"/>
          <w:szCs w:val="21"/>
        </w:rPr>
        <w:t>, a Simplific Pavarini Distribuidora de Títulos e Valores Mobiliários Ltda., o Itaú Unibanco S.A. e o Banco do Brasil S.A.</w:t>
      </w:r>
      <w:r w:rsidRPr="002055E5">
        <w:rPr>
          <w:rFonts w:ascii="Tahoma" w:eastAsia="Arial Unicode MS" w:hAnsi="Tahoma" w:cs="Tahoma"/>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p w:rsidR="008766E2" w:rsidRDefault="002055E5" w:rsidP="002055E5">
      <w:pPr>
        <w:spacing w:after="240" w:line="320" w:lineRule="exact"/>
        <w:rPr>
          <w:rFonts w:ascii="Tahoma" w:eastAsia="Arial Unicode MS" w:hAnsi="Tahoma" w:cs="Tahoma"/>
          <w:b/>
          <w:w w:val="0"/>
          <w:sz w:val="21"/>
          <w:szCs w:val="21"/>
        </w:rPr>
      </w:pPr>
      <w:r w:rsidRPr="002055E5">
        <w:rPr>
          <w:rFonts w:ascii="Tahoma" w:eastAsia="Arial Unicode MS" w:hAnsi="Tahoma" w:cs="Tahoma"/>
          <w:b/>
          <w:w w:val="0"/>
          <w:sz w:val="21"/>
          <w:szCs w:val="21"/>
          <w:u w:val="single"/>
        </w:rPr>
        <w:t>TESTEMUNHAS</w:t>
      </w:r>
      <w:r w:rsidRPr="002055E5">
        <w:rPr>
          <w:rFonts w:ascii="Tahoma" w:eastAsia="Arial Unicode MS" w:hAnsi="Tahoma" w:cs="Tahoma"/>
          <w:b/>
          <w:w w:val="0"/>
          <w:sz w:val="21"/>
          <w:szCs w:val="21"/>
        </w:rPr>
        <w:t>:</w:t>
      </w:r>
    </w:p>
    <w:p w:rsidR="002055E5" w:rsidRDefault="002055E5" w:rsidP="002055E5">
      <w:pPr>
        <w:pStyle w:val="Texto-MattosFilho"/>
        <w:spacing w:after="240" w:line="320" w:lineRule="exact"/>
        <w:rPr>
          <w:rFonts w:ascii="Tahoma" w:eastAsia="Arial Unicode MS" w:hAnsi="Tahoma" w:cs="Tahoma"/>
          <w:sz w:val="21"/>
          <w:szCs w:val="21"/>
        </w:rPr>
      </w:pPr>
    </w:p>
    <w:p w:rsidR="008766E2" w:rsidRPr="002055E5" w:rsidRDefault="008766E2" w:rsidP="002055E5">
      <w:pPr>
        <w:pStyle w:val="Texto-MattosFilho"/>
        <w:spacing w:after="240" w:line="320" w:lineRule="exact"/>
        <w:rPr>
          <w:rFonts w:ascii="Tahoma" w:eastAsia="Arial Unicode MS" w:hAnsi="Tahoma" w:cs="Tahoma"/>
          <w:sz w:val="21"/>
          <w:szCs w:val="21"/>
        </w:rPr>
      </w:pPr>
    </w:p>
    <w:tbl>
      <w:tblPr>
        <w:tblW w:w="0" w:type="auto"/>
        <w:jc w:val="center"/>
        <w:tblCellMar>
          <w:left w:w="70" w:type="dxa"/>
          <w:right w:w="70" w:type="dxa"/>
        </w:tblCellMar>
        <w:tblLook w:val="0000" w:firstRow="0" w:lastRow="0" w:firstColumn="0" w:lastColumn="0" w:noHBand="0" w:noVBand="0"/>
      </w:tblPr>
      <w:tblGrid>
        <w:gridCol w:w="4489"/>
        <w:gridCol w:w="4489"/>
      </w:tblGrid>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______________________________________</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Nome:</w:t>
            </w:r>
          </w:p>
        </w:tc>
      </w:tr>
      <w:tr w:rsidR="002055E5" w:rsidRPr="002055E5" w:rsidTr="00F30C23">
        <w:trPr>
          <w:jc w:val="center"/>
        </w:trPr>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c>
          <w:tcPr>
            <w:tcW w:w="4489" w:type="dxa"/>
          </w:tcPr>
          <w:p w:rsidR="002055E5" w:rsidRPr="002055E5" w:rsidRDefault="002055E5" w:rsidP="002055E5">
            <w:pPr>
              <w:spacing w:line="320" w:lineRule="exact"/>
              <w:rPr>
                <w:rFonts w:ascii="Tahoma" w:hAnsi="Tahoma" w:cs="Tahoma"/>
                <w:color w:val="000000"/>
                <w:spacing w:val="-8"/>
                <w:sz w:val="21"/>
                <w:szCs w:val="21"/>
              </w:rPr>
            </w:pPr>
            <w:r w:rsidRPr="002055E5">
              <w:rPr>
                <w:rFonts w:ascii="Tahoma" w:hAnsi="Tahoma" w:cs="Tahoma"/>
                <w:color w:val="000000"/>
                <w:spacing w:val="-8"/>
                <w:sz w:val="21"/>
                <w:szCs w:val="21"/>
              </w:rPr>
              <w:t>RG:</w:t>
            </w:r>
          </w:p>
          <w:p w:rsidR="002055E5" w:rsidRPr="002055E5" w:rsidRDefault="002055E5" w:rsidP="002055E5">
            <w:pPr>
              <w:pStyle w:val="Texto-MattosFilho"/>
              <w:spacing w:line="320" w:lineRule="exact"/>
              <w:rPr>
                <w:rFonts w:ascii="Tahoma" w:hAnsi="Tahoma" w:cs="Tahoma"/>
                <w:sz w:val="21"/>
                <w:szCs w:val="21"/>
              </w:rPr>
            </w:pPr>
            <w:r w:rsidRPr="002055E5">
              <w:rPr>
                <w:rFonts w:ascii="Tahoma" w:hAnsi="Tahoma" w:cs="Tahoma"/>
                <w:sz w:val="21"/>
                <w:szCs w:val="21"/>
              </w:rPr>
              <w:t>CPF/ME:</w:t>
            </w:r>
          </w:p>
        </w:tc>
      </w:tr>
    </w:tbl>
    <w:p w:rsidR="008766E2" w:rsidRDefault="008766E2" w:rsidP="002055E5">
      <w:pPr>
        <w:pStyle w:val="sub"/>
        <w:widowControl/>
        <w:shd w:val="clear" w:color="auto" w:fill="FFFFFF"/>
        <w:tabs>
          <w:tab w:val="clear" w:pos="0"/>
          <w:tab w:val="left" w:pos="708"/>
        </w:tabs>
        <w:spacing w:before="0" w:after="240" w:line="320" w:lineRule="exact"/>
        <w:rPr>
          <w:rFonts w:ascii="Tahoma" w:eastAsia="Arial Unicode MS" w:hAnsi="Tahoma" w:cs="Tahoma"/>
          <w:w w:val="0"/>
          <w:sz w:val="21"/>
          <w:szCs w:val="21"/>
        </w:rPr>
      </w:pPr>
    </w:p>
    <w:p w:rsidR="008766E2" w:rsidRDefault="008766E2">
      <w:pPr>
        <w:rPr>
          <w:rFonts w:ascii="Tahoma" w:hAnsi="Tahoma" w:cs="Tahoma"/>
          <w:sz w:val="21"/>
          <w:szCs w:val="21"/>
        </w:rPr>
      </w:pPr>
      <w:r>
        <w:rPr>
          <w:rFonts w:ascii="Tahoma" w:hAnsi="Tahoma" w:cs="Tahoma"/>
          <w:sz w:val="21"/>
          <w:szCs w:val="21"/>
        </w:rPr>
        <w:br w:type="page"/>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b/>
          <w:smallCaps/>
          <w:sz w:val="21"/>
          <w:szCs w:val="21"/>
          <w:u w:val="single"/>
        </w:rPr>
        <w:lastRenderedPageBreak/>
        <w:t xml:space="preserve">ANEXO </w:t>
      </w:r>
      <w:r w:rsidRPr="008766E2">
        <w:rPr>
          <w:rFonts w:ascii="Tahoma" w:hAnsi="Tahoma" w:cs="Tahoma"/>
          <w:b/>
          <w:sz w:val="21"/>
          <w:szCs w:val="21"/>
          <w:u w:val="single"/>
        </w:rPr>
        <w:t>A</w:t>
      </w:r>
    </w:p>
    <w:p w:rsidR="008766E2" w:rsidRDefault="008766E2" w:rsidP="008766E2">
      <w:pPr>
        <w:suppressAutoHyphens/>
        <w:spacing w:after="240" w:line="320" w:lineRule="exact"/>
        <w:jc w:val="center"/>
        <w:rPr>
          <w:rFonts w:ascii="Tahoma" w:hAnsi="Tahoma" w:cs="Tahoma"/>
          <w:b/>
          <w:sz w:val="21"/>
          <w:szCs w:val="21"/>
          <w:u w:val="single"/>
        </w:rPr>
      </w:pPr>
      <w:r w:rsidRPr="008766E2">
        <w:rPr>
          <w:rFonts w:ascii="Tahoma" w:hAnsi="Tahoma" w:cs="Tahoma"/>
          <w:i/>
          <w:sz w:val="21"/>
          <w:szCs w:val="21"/>
        </w:rPr>
        <w:t>ao</w:t>
      </w:r>
      <w:r w:rsidRPr="008766E2">
        <w:rPr>
          <w:rFonts w:ascii="Tahoma" w:hAnsi="Tahoma" w:cs="Tahoma"/>
          <w:sz w:val="21"/>
          <w:szCs w:val="21"/>
        </w:rPr>
        <w:t xml:space="preserve"> </w:t>
      </w:r>
      <w:r w:rsidR="00D86D41" w:rsidRPr="00D86D41">
        <w:rPr>
          <w:rFonts w:ascii="Tahoma" w:eastAsia="Arial Unicode MS" w:hAnsi="Tahoma" w:cs="Tahoma"/>
          <w:i/>
          <w:w w:val="0"/>
          <w:sz w:val="21"/>
          <w:szCs w:val="21"/>
        </w:rPr>
        <w:t>“Primeiro Aditamento ao Contrato de Cessão Fiduciária de Direitos Creditórios em Garantia e Outras Avenças”, celebrado entre a Milano Comércio Varejista de Alimentos S.A., a Simplific Pavarini Distribuidora de Títulos e Valores Mobiliários Ltda., o Itaú Unibanco S.A. e o Banco do Brasil S.A.</w:t>
      </w:r>
    </w:p>
    <w:p w:rsidR="008766E2" w:rsidRPr="008766E2" w:rsidRDefault="008766E2" w:rsidP="008766E2">
      <w:pPr>
        <w:suppressAutoHyphens/>
        <w:overflowPunct w:val="0"/>
        <w:autoSpaceDE w:val="0"/>
        <w:autoSpaceDN w:val="0"/>
        <w:adjustRightInd w:val="0"/>
        <w:spacing w:after="240" w:line="320" w:lineRule="exact"/>
        <w:jc w:val="center"/>
        <w:textAlignment w:val="baseline"/>
        <w:rPr>
          <w:rFonts w:ascii="Tahoma" w:hAnsi="Tahoma" w:cs="Tahoma"/>
          <w:b/>
          <w:spacing w:val="-3"/>
          <w:sz w:val="21"/>
          <w:szCs w:val="21"/>
        </w:rPr>
      </w:pPr>
      <w:r w:rsidRPr="008766E2">
        <w:rPr>
          <w:rFonts w:ascii="Tahoma" w:hAnsi="Tahoma" w:cs="Tahoma"/>
          <w:b/>
          <w:spacing w:val="-3"/>
          <w:sz w:val="21"/>
          <w:szCs w:val="21"/>
        </w:rPr>
        <w:t>DESCRIÇÃO DAS OBRIGAÇÕES GARANTIDAS</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1. Valor Total da Emissão: </w:t>
      </w:r>
      <w:r w:rsidRPr="008766E2">
        <w:rPr>
          <w:rFonts w:ascii="Tahoma" w:hAnsi="Tahoma" w:cs="Tahoma"/>
          <w:color w:val="000000"/>
          <w:sz w:val="21"/>
          <w:szCs w:val="21"/>
        </w:rPr>
        <w:t xml:space="preserve">O valor total da emissão será de R$65.000.000,00 (sessenta e cinco milhões de reais), na Data de Emissão </w:t>
      </w:r>
      <w:r w:rsidRPr="008766E2">
        <w:rPr>
          <w:rFonts w:ascii="Tahoma" w:hAnsi="Tahoma" w:cs="Tahoma"/>
          <w:sz w:val="21"/>
          <w:szCs w:val="21"/>
        </w:rPr>
        <w:t xml:space="preserve">(conforme abaixo definida) </w:t>
      </w:r>
      <w:r w:rsidRPr="008766E2">
        <w:rPr>
          <w:rFonts w:ascii="Tahoma" w:eastAsia="TimesNewRoman" w:hAnsi="Tahoma" w:cs="Tahoma"/>
          <w:sz w:val="21"/>
          <w:szCs w:val="21"/>
        </w:rPr>
        <w:t>(“</w:t>
      </w:r>
      <w:r w:rsidRPr="008766E2">
        <w:rPr>
          <w:rFonts w:ascii="Tahoma" w:eastAsia="TimesNewRoman" w:hAnsi="Tahoma" w:cs="Tahoma"/>
          <w:sz w:val="21"/>
          <w:szCs w:val="21"/>
          <w:u w:val="single"/>
        </w:rPr>
        <w:t>Valor Total da Emissão</w:t>
      </w:r>
      <w:r w:rsidRPr="008766E2">
        <w:rPr>
          <w:rFonts w:ascii="Tahoma" w:eastAsia="TimesNewRoman" w:hAnsi="Tahoma" w:cs="Tahoma"/>
          <w:sz w:val="21"/>
          <w:szCs w:val="21"/>
        </w:rPr>
        <w:t>”)</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2. Valor Nominal Unitário: </w:t>
      </w:r>
      <w:r w:rsidRPr="008766E2">
        <w:rPr>
          <w:rFonts w:ascii="Tahoma" w:hAnsi="Tahoma" w:cs="Tahoma"/>
          <w:color w:val="000000"/>
          <w:sz w:val="21"/>
          <w:szCs w:val="21"/>
        </w:rPr>
        <w:t xml:space="preserve">O valor nominal unitário das Debêntures será de R$ 1.000,00 (mil reais), na Data de Emissão </w:t>
      </w:r>
      <w:r w:rsidRPr="008766E2">
        <w:rPr>
          <w:rFonts w:ascii="Tahoma" w:hAnsi="Tahoma" w:cs="Tahoma"/>
          <w:sz w:val="21"/>
          <w:szCs w:val="21"/>
        </w:rPr>
        <w:t>(conforme abaixo definida) (“</w:t>
      </w:r>
      <w:r w:rsidRPr="008766E2">
        <w:rPr>
          <w:rFonts w:ascii="Tahoma" w:hAnsi="Tahoma" w:cs="Tahoma"/>
          <w:sz w:val="21"/>
          <w:szCs w:val="21"/>
          <w:u w:val="single"/>
        </w:rPr>
        <w:t>Valor Nominal Unitário</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3. Quantidade de Debêntures: </w:t>
      </w:r>
      <w:r w:rsidRPr="008766E2">
        <w:rPr>
          <w:rFonts w:ascii="Tahoma" w:hAnsi="Tahoma" w:cs="Tahoma"/>
          <w:sz w:val="21"/>
          <w:szCs w:val="21"/>
        </w:rPr>
        <w:t>Serão emitidas 65.000 (sessenta e cinco mil) Debêntures, sendo 32.500 (trinta e duas mil e quinhentas) Debêntures da primeira série (“</w:t>
      </w:r>
      <w:r w:rsidRPr="008766E2">
        <w:rPr>
          <w:rFonts w:ascii="Tahoma" w:hAnsi="Tahoma" w:cs="Tahoma"/>
          <w:sz w:val="21"/>
          <w:szCs w:val="21"/>
          <w:u w:val="single"/>
        </w:rPr>
        <w:t>Debêntures da Primeira Série</w:t>
      </w:r>
      <w:r w:rsidRPr="008766E2">
        <w:rPr>
          <w:rFonts w:ascii="Tahoma" w:hAnsi="Tahoma" w:cs="Tahoma"/>
          <w:sz w:val="21"/>
          <w:szCs w:val="21"/>
        </w:rPr>
        <w:t>”); e 32.500 (trinta e duas mil e quinhentas) Debêntures da segunda série (“</w:t>
      </w:r>
      <w:r w:rsidRPr="008766E2">
        <w:rPr>
          <w:rFonts w:ascii="Tahoma" w:hAnsi="Tahoma" w:cs="Tahoma"/>
          <w:sz w:val="21"/>
          <w:szCs w:val="21"/>
          <w:u w:val="single"/>
        </w:rPr>
        <w:t>Debêntures da Segunda Série</w:t>
      </w:r>
      <w:r w:rsidRPr="008766E2">
        <w:rPr>
          <w:rFonts w:ascii="Tahoma" w:hAnsi="Tahoma" w:cs="Tahoma"/>
          <w:sz w:val="21"/>
          <w:szCs w:val="21"/>
        </w:rPr>
        <w:t>” e, em conjunto com as Debêntures da Primeira Série, as “</w:t>
      </w:r>
      <w:r w:rsidRPr="008766E2">
        <w:rPr>
          <w:rFonts w:ascii="Tahoma" w:hAnsi="Tahoma" w:cs="Tahoma"/>
          <w:sz w:val="21"/>
          <w:szCs w:val="21"/>
          <w:u w:val="single"/>
        </w:rPr>
        <w:t>Debêntures</w:t>
      </w:r>
      <w:r w:rsidRPr="008766E2">
        <w:rPr>
          <w:rFonts w:ascii="Tahoma" w:hAnsi="Tahoma" w:cs="Tahoma"/>
          <w:sz w:val="21"/>
          <w:szCs w:val="21"/>
        </w:rPr>
        <w:t>”).</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4. Número de Séries: </w:t>
      </w:r>
      <w:r w:rsidRPr="008766E2">
        <w:rPr>
          <w:rFonts w:ascii="Tahoma" w:hAnsi="Tahoma" w:cs="Tahoma"/>
          <w:sz w:val="21"/>
          <w:szCs w:val="21"/>
        </w:rPr>
        <w:t>A Emissão será realizada em 2 (duas) séries, sendo certo que na Data de Emissão (i) as Debêntures da Primeira Série deverão corresponder a R$32.500.000,00 (trinta e dois milhões e quinhentos mil reais) e (ii) as Debêntures da segunda série deverão corresponder a R$32.500.000,00 (trinta e dois milhões e quinhentos mil reais)</w:t>
      </w:r>
      <w:r w:rsidRPr="008766E2">
        <w:rPr>
          <w:rFonts w:ascii="Tahoma" w:hAnsi="Tahoma" w:cs="Tahoma"/>
          <w:color w:val="000000"/>
          <w:sz w:val="21"/>
          <w:szCs w:val="21"/>
        </w:rPr>
        <w:t>.</w:t>
      </w:r>
    </w:p>
    <w:p w:rsidR="008766E2" w:rsidRDefault="008766E2" w:rsidP="008766E2">
      <w:pPr>
        <w:suppressAutoHyphens/>
        <w:spacing w:after="240" w:line="320" w:lineRule="exact"/>
        <w:jc w:val="both"/>
        <w:rPr>
          <w:rFonts w:ascii="Tahoma" w:hAnsi="Tahoma" w:cs="Tahoma"/>
          <w:b/>
          <w:color w:val="000000"/>
          <w:sz w:val="21"/>
          <w:szCs w:val="21"/>
        </w:rPr>
      </w:pPr>
      <w:r w:rsidRPr="008766E2">
        <w:rPr>
          <w:rFonts w:ascii="Tahoma" w:hAnsi="Tahoma" w:cs="Tahoma"/>
          <w:b/>
          <w:color w:val="000000"/>
          <w:sz w:val="21"/>
          <w:szCs w:val="21"/>
        </w:rPr>
        <w:t xml:space="preserve">5. Data de Emissão: </w:t>
      </w:r>
      <w:r w:rsidRPr="008766E2">
        <w:rPr>
          <w:rFonts w:ascii="Tahoma" w:hAnsi="Tahoma" w:cs="Tahoma"/>
          <w:sz w:val="21"/>
          <w:szCs w:val="21"/>
        </w:rPr>
        <w:t>Para todos os fins e efeitos legais, a data de emissão das Debêntures será 20 de julho de 2018 (“</w:t>
      </w:r>
      <w:r w:rsidRPr="008766E2">
        <w:rPr>
          <w:rFonts w:ascii="Tahoma" w:hAnsi="Tahoma" w:cs="Tahoma"/>
          <w:sz w:val="21"/>
          <w:szCs w:val="21"/>
          <w:u w:val="single"/>
        </w:rPr>
        <w:t>Data de Emissão</w:t>
      </w:r>
      <w:r w:rsidRPr="008766E2">
        <w:rPr>
          <w:rFonts w:ascii="Tahoma" w:hAnsi="Tahoma" w:cs="Tahoma"/>
          <w:sz w:val="21"/>
          <w:szCs w:val="21"/>
        </w:rPr>
        <w:t>”)</w:t>
      </w:r>
      <w:r w:rsidRPr="008766E2">
        <w:rPr>
          <w:rFonts w:ascii="Tahoma" w:hAnsi="Tahoma" w:cs="Tahoma"/>
          <w:color w:val="000000"/>
          <w:sz w:val="21"/>
          <w:szCs w:val="21"/>
        </w:rPr>
        <w:t xml:space="preserve">. </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b/>
          <w:color w:val="000000"/>
          <w:sz w:val="21"/>
          <w:szCs w:val="21"/>
        </w:rPr>
        <w:t xml:space="preserve">6. Prazo e Data de Vencimento: </w:t>
      </w:r>
      <w:r w:rsidRPr="008766E2">
        <w:rPr>
          <w:rFonts w:ascii="Tahoma" w:hAnsi="Tahoma" w:cs="Tahoma"/>
          <w:sz w:val="21"/>
          <w:szCs w:val="21"/>
        </w:rPr>
        <w:t>O vencimento final das Debêntures ocorrerá ao término do prazo de 5 (cinco) anos contados da Data de Emissão, vencendo-se, portanto, em 20 de julho de 2023 (“</w:t>
      </w:r>
      <w:r w:rsidRPr="008766E2">
        <w:rPr>
          <w:rFonts w:ascii="Tahoma" w:hAnsi="Tahoma" w:cs="Tahoma"/>
          <w:sz w:val="21"/>
          <w:szCs w:val="21"/>
          <w:u w:val="single"/>
        </w:rPr>
        <w:t>Data de Vencimento</w:t>
      </w:r>
      <w:r w:rsidRPr="008766E2">
        <w:rPr>
          <w:rFonts w:ascii="Tahoma" w:hAnsi="Tahoma" w:cs="Tahoma"/>
          <w:sz w:val="21"/>
          <w:szCs w:val="21"/>
        </w:rPr>
        <w:t>”), ressalvadas as hipóteses de declaração de vencimento antecipado e/ou de resgate antecipado das Debêntures, conforme previsto na Escritura.</w:t>
      </w:r>
    </w:p>
    <w:p w:rsidR="008766E2" w:rsidRDefault="008766E2" w:rsidP="008766E2">
      <w:pPr>
        <w:tabs>
          <w:tab w:val="left" w:pos="0"/>
        </w:tabs>
        <w:suppressAutoHyphens/>
        <w:spacing w:after="240" w:line="320" w:lineRule="exact"/>
        <w:jc w:val="both"/>
        <w:rPr>
          <w:rFonts w:ascii="Tahoma" w:hAnsi="Tahoma" w:cs="Tahoma"/>
          <w:b/>
          <w:sz w:val="21"/>
          <w:szCs w:val="21"/>
        </w:rPr>
      </w:pPr>
      <w:r w:rsidRPr="008766E2">
        <w:rPr>
          <w:rFonts w:ascii="Tahoma" w:hAnsi="Tahoma" w:cs="Tahoma"/>
          <w:b/>
          <w:sz w:val="21"/>
          <w:szCs w:val="21"/>
        </w:rPr>
        <w:t xml:space="preserve">7. Atualização Monetária do Valor Nominal Unitário: </w:t>
      </w:r>
      <w:r w:rsidRPr="008766E2">
        <w:rPr>
          <w:rFonts w:ascii="Tahoma" w:hAnsi="Tahoma" w:cs="Tahoma"/>
          <w:sz w:val="21"/>
          <w:szCs w:val="21"/>
        </w:rPr>
        <w:t>Não haverá atualização monetária do Valor Nominal Unitário.</w:t>
      </w:r>
      <w:bookmarkStart w:id="9" w:name="_Ref264223392"/>
      <w:r w:rsidRPr="008766E2">
        <w:rPr>
          <w:rFonts w:ascii="Tahoma" w:hAnsi="Tahoma" w:cs="Tahoma"/>
          <w:sz w:val="21"/>
          <w:szCs w:val="21"/>
        </w:rPr>
        <w:t xml:space="preserve"> </w:t>
      </w:r>
      <w:bookmarkStart w:id="10" w:name="_Ref264374209"/>
      <w:bookmarkEnd w:id="9"/>
    </w:p>
    <w:p w:rsidR="008766E2" w:rsidRDefault="008766E2" w:rsidP="008766E2">
      <w:pPr>
        <w:tabs>
          <w:tab w:val="left" w:pos="0"/>
        </w:tabs>
        <w:suppressAutoHyphens/>
        <w:spacing w:after="240" w:line="320" w:lineRule="exact"/>
        <w:jc w:val="both"/>
        <w:rPr>
          <w:rFonts w:ascii="Tahoma" w:hAnsi="Tahoma" w:cs="Tahoma"/>
          <w:sz w:val="21"/>
          <w:szCs w:val="21"/>
        </w:rPr>
      </w:pPr>
      <w:r w:rsidRPr="008766E2">
        <w:rPr>
          <w:rFonts w:ascii="Tahoma" w:hAnsi="Tahoma" w:cs="Tahoma"/>
          <w:b/>
          <w:sz w:val="21"/>
          <w:szCs w:val="21"/>
        </w:rPr>
        <w:t>8. Remuneração</w:t>
      </w:r>
      <w:bookmarkEnd w:id="10"/>
      <w:r w:rsidRPr="008766E2">
        <w:rPr>
          <w:rFonts w:ascii="Tahoma" w:hAnsi="Tahoma" w:cs="Tahoma"/>
          <w:b/>
          <w:sz w:val="21"/>
          <w:szCs w:val="21"/>
        </w:rPr>
        <w:t xml:space="preserve"> das Debêntures. </w:t>
      </w:r>
      <w:r w:rsidRPr="008766E2">
        <w:rPr>
          <w:rFonts w:ascii="Tahoma" w:hAnsi="Tahoma" w:cs="Tahoma"/>
          <w:sz w:val="21"/>
          <w:szCs w:val="21"/>
        </w:rPr>
        <w:t>As Debêntures farão jus a juros remuneratórios estabelecidos com base na variação acumulada de 100% (cem por cento) das taxas médias diárias dos depósitos interfinanceiros de 1 (um) dia, denominadas “Taxa DI over extra-grupo”, expressa na forma percentual ao ano, base 252 (duzentos e cinquenta e dois) Dias Úteis, calculada e divulgada diariamente pela B3 no informativo diário disponível em sua página da Internet (http://www.cetip.com.br) (“</w:t>
      </w:r>
      <w:r w:rsidRPr="008766E2">
        <w:rPr>
          <w:rFonts w:ascii="Tahoma" w:hAnsi="Tahoma" w:cs="Tahoma"/>
          <w:sz w:val="21"/>
          <w:szCs w:val="21"/>
          <w:u w:val="single"/>
        </w:rPr>
        <w:t>Taxa DI</w:t>
      </w:r>
      <w:r w:rsidRPr="008766E2">
        <w:rPr>
          <w:rFonts w:ascii="Tahoma" w:hAnsi="Tahoma" w:cs="Tahoma"/>
          <w:sz w:val="21"/>
          <w:szCs w:val="21"/>
        </w:rPr>
        <w:t xml:space="preserve">”), acrescida de sobretaxa de </w:t>
      </w:r>
      <w:r w:rsidRPr="008766E2">
        <w:rPr>
          <w:rFonts w:ascii="Tahoma" w:hAnsi="Tahoma" w:cs="Tahoma"/>
          <w:b/>
          <w:sz w:val="21"/>
          <w:szCs w:val="21"/>
        </w:rPr>
        <w:t>(i)</w:t>
      </w:r>
      <w:r w:rsidRPr="008766E2">
        <w:rPr>
          <w:rFonts w:ascii="Tahoma" w:hAnsi="Tahoma" w:cs="Tahoma"/>
          <w:sz w:val="21"/>
          <w:szCs w:val="21"/>
        </w:rPr>
        <w:t xml:space="preserve"> 3,00% (três inteiros por cento) ao ano, base 252 (duzentos e cinquenta e dois) Dias Úteis, desde a primeira Data de Integralização (inclusive) até 20 de abril de 2020 (exclusive); e </w:t>
      </w:r>
      <w:r w:rsidRPr="008766E2">
        <w:rPr>
          <w:rFonts w:ascii="Tahoma" w:hAnsi="Tahoma" w:cs="Tahoma"/>
          <w:b/>
          <w:sz w:val="21"/>
          <w:szCs w:val="21"/>
        </w:rPr>
        <w:t>(ii)</w:t>
      </w:r>
      <w:r w:rsidRPr="008766E2">
        <w:rPr>
          <w:rFonts w:ascii="Tahoma" w:hAnsi="Tahoma" w:cs="Tahoma"/>
          <w:sz w:val="21"/>
          <w:szCs w:val="21"/>
        </w:rPr>
        <w:t xml:space="preserve"> 4,90% (quatro inteiros e noventa centésimos por </w:t>
      </w:r>
      <w:r w:rsidRPr="008766E2">
        <w:rPr>
          <w:rFonts w:ascii="Tahoma" w:hAnsi="Tahoma" w:cs="Tahoma"/>
          <w:sz w:val="21"/>
          <w:szCs w:val="21"/>
        </w:rPr>
        <w:lastRenderedPageBreak/>
        <w:t>cento) ao ano, base 252 (duzentos e cinquenta e dois) Dias Úteis, a partir de 20 de abril de 2020 (inclusive) até a Data de Vencimento (inclusive) (“</w:t>
      </w:r>
      <w:r w:rsidRPr="008766E2">
        <w:rPr>
          <w:rFonts w:ascii="Tahoma" w:hAnsi="Tahoma" w:cs="Tahoma"/>
          <w:sz w:val="21"/>
          <w:szCs w:val="21"/>
          <w:u w:val="single"/>
        </w:rPr>
        <w:t>Sobretaxa</w:t>
      </w:r>
      <w:r w:rsidRPr="008766E2">
        <w:rPr>
          <w:rFonts w:ascii="Tahoma" w:hAnsi="Tahoma" w:cs="Tahoma"/>
          <w:sz w:val="21"/>
          <w:szCs w:val="21"/>
        </w:rPr>
        <w:t>” e, em conjunto com a Taxa DI, “</w:t>
      </w:r>
      <w:r w:rsidRPr="008766E2">
        <w:rPr>
          <w:rFonts w:ascii="Tahoma" w:hAnsi="Tahoma" w:cs="Tahoma"/>
          <w:sz w:val="21"/>
          <w:szCs w:val="21"/>
          <w:u w:val="single"/>
        </w:rPr>
        <w:t>Remuneração</w:t>
      </w:r>
      <w:r w:rsidRPr="008766E2">
        <w:rPr>
          <w:rFonts w:ascii="Tahoma" w:hAnsi="Tahoma" w:cs="Tahoma"/>
          <w:sz w:val="21"/>
          <w:szCs w:val="21"/>
        </w:rPr>
        <w:t xml:space="preserve">”), calculados de forma exponencial e cumulativa, </w:t>
      </w:r>
      <w:r w:rsidRPr="008766E2">
        <w:rPr>
          <w:rFonts w:ascii="Tahoma" w:hAnsi="Tahoma" w:cs="Tahoma"/>
          <w:i/>
          <w:sz w:val="21"/>
          <w:szCs w:val="21"/>
        </w:rPr>
        <w:t>pro rata temporis</w:t>
      </w:r>
      <w:r w:rsidRPr="008766E2">
        <w:rPr>
          <w:rFonts w:ascii="Tahoma" w:hAnsi="Tahoma" w:cs="Tahoma"/>
          <w:sz w:val="21"/>
          <w:szCs w:val="21"/>
        </w:rPr>
        <w:t>, por Dias Úteis decorridos, incidentes sobre o Valor Nominal Unitário ou sobre o saldo do Valor Nominal Unitário, conforme o caso, desde a primeira Data de Integralização, ou da última Data de Pagamento da Remuneração (conforme abaixo definida), conforme o caso, até a data do efetivo pagamento, e pagos ao final de cada Período de Capitalização das Debêntures ou na data do efetivo pagamento das Debêntures, conforme aplicável.</w:t>
      </w:r>
    </w:p>
    <w:p w:rsidR="008766E2" w:rsidRDefault="008766E2" w:rsidP="008766E2">
      <w:pPr>
        <w:tabs>
          <w:tab w:val="left" w:pos="0"/>
        </w:tabs>
        <w:suppressAutoHyphens/>
        <w:spacing w:after="240" w:line="320" w:lineRule="exact"/>
        <w:jc w:val="both"/>
        <w:rPr>
          <w:rFonts w:ascii="Tahoma" w:eastAsia="Calibri" w:hAnsi="Tahoma" w:cs="Tahoma"/>
          <w:sz w:val="21"/>
          <w:szCs w:val="21"/>
        </w:rPr>
      </w:pPr>
      <w:r w:rsidRPr="008766E2">
        <w:rPr>
          <w:rFonts w:ascii="Tahoma" w:hAnsi="Tahoma" w:cs="Tahoma"/>
          <w:b/>
          <w:sz w:val="21"/>
          <w:szCs w:val="21"/>
        </w:rPr>
        <w:t xml:space="preserve">9. Pagamento da Remuneração: </w:t>
      </w:r>
      <w:r w:rsidRPr="008766E2">
        <w:rPr>
          <w:rFonts w:ascii="Tahoma" w:hAnsi="Tahoma" w:cs="Tahoma"/>
          <w:sz w:val="21"/>
          <w:szCs w:val="21"/>
        </w:rPr>
        <w:t>A Remuneração das Debêntures será paga mensalmente em parcelas consecutivas, todo dia 20 de cada mês a partir da Data de Emissão (sendo o primeiro pagamento devido em 20 de agosto de 2018 e o último pagamento devido na Data de Vencimento), exceto nos meses de abril a setembro do ano de 2020, sendo que a Remuneração das Debêntures incidente sobre o saldo do Valor Nominal Unitário desde 20 de março de 2020  até 20 de outubro de 2020 deverá ser paga pela Emissora em 20 de outubro de 2020 (cada data em que seja devido o pagamento da Remuneração, uma “</w:t>
      </w:r>
      <w:r w:rsidRPr="008766E2">
        <w:rPr>
          <w:rFonts w:ascii="Tahoma" w:hAnsi="Tahoma" w:cs="Tahoma"/>
          <w:sz w:val="21"/>
          <w:szCs w:val="21"/>
          <w:u w:val="single"/>
        </w:rPr>
        <w:t>Data de Pagamento da Remuneração</w:t>
      </w:r>
      <w:r w:rsidRPr="008766E2">
        <w:rPr>
          <w:rFonts w:ascii="Tahoma" w:hAnsi="Tahoma" w:cs="Tahoma"/>
          <w:sz w:val="21"/>
          <w:szCs w:val="21"/>
        </w:rPr>
        <w:t>”), observado, ainda a possibilidade de declaração de vencimento antecipado, amortização extraordinária e/ou de resgate antecipado das Debêntures</w:t>
      </w:r>
      <w:r w:rsidRPr="008766E2">
        <w:rPr>
          <w:rFonts w:ascii="Tahoma" w:eastAsia="Arial Unicode MS" w:hAnsi="Tahoma" w:cs="Tahoma"/>
          <w:sz w:val="21"/>
          <w:szCs w:val="21"/>
        </w:rPr>
        <w:t>.</w:t>
      </w:r>
    </w:p>
    <w:p w:rsidR="008766E2" w:rsidRP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10. </w:t>
      </w:r>
      <w:r w:rsidRPr="008766E2">
        <w:rPr>
          <w:rFonts w:ascii="Tahoma" w:hAnsi="Tahoma" w:cs="Tahoma"/>
          <w:b/>
          <w:sz w:val="21"/>
          <w:szCs w:val="21"/>
        </w:rPr>
        <w:t>Pagamento do Valor Nominal Unitário</w:t>
      </w:r>
      <w:r w:rsidRPr="008766E2">
        <w:rPr>
          <w:rFonts w:ascii="Tahoma" w:hAnsi="Tahoma" w:cs="Tahoma"/>
          <w:sz w:val="21"/>
          <w:szCs w:val="21"/>
        </w:rPr>
        <w:t xml:space="preserve">: O Valor Nominal Unitário das Debêntures da Primeira Série será pago de acordo com o cronograma de amortização </w:t>
      </w:r>
      <w:r>
        <w:rPr>
          <w:rFonts w:ascii="Tahoma" w:hAnsi="Tahoma" w:cs="Tahoma"/>
          <w:sz w:val="21"/>
          <w:szCs w:val="21"/>
        </w:rPr>
        <w:t>descrito na Escritura</w:t>
      </w:r>
      <w:r w:rsidRPr="008766E2">
        <w:rPr>
          <w:rFonts w:ascii="Tahoma" w:hAnsi="Tahoma" w:cs="Tahoma"/>
          <w:sz w:val="21"/>
          <w:szCs w:val="21"/>
        </w:rPr>
        <w:t>, em parcelas mensais, todo dia 20 de cada mês,  exceto com relação aos meses de abril a setembro do ano de 2020, nos quais não serão devidos pagamentos do Valor Nominal Unitário das Debêntures, observado ainda a possibilidade de declaração de vencimento antecipado, amortização extraordinária e/ou de resgate antecipado das Debêntures.</w:t>
      </w:r>
      <w:r>
        <w:rPr>
          <w:rFonts w:ascii="Tahoma" w:hAnsi="Tahoma" w:cs="Tahoma"/>
          <w:sz w:val="21"/>
          <w:szCs w:val="21"/>
        </w:rPr>
        <w:t xml:space="preserve"> </w:t>
      </w:r>
      <w:r w:rsidRPr="008766E2">
        <w:rPr>
          <w:rFonts w:ascii="Tahoma" w:hAnsi="Tahoma" w:cs="Tahoma"/>
          <w:sz w:val="21"/>
          <w:szCs w:val="21"/>
        </w:rPr>
        <w:t xml:space="preserve">O Valor Nominal Unitário das Debêntures da Segunda Série será pago de acordo com o cronograma de amortização </w:t>
      </w:r>
      <w:r>
        <w:rPr>
          <w:rFonts w:ascii="Tahoma" w:hAnsi="Tahoma" w:cs="Tahoma"/>
          <w:sz w:val="21"/>
          <w:szCs w:val="21"/>
        </w:rPr>
        <w:t>descrito na Escritura</w:t>
      </w:r>
      <w:r w:rsidRPr="008766E2">
        <w:rPr>
          <w:rFonts w:ascii="Tahoma" w:hAnsi="Tahoma" w:cs="Tahoma"/>
          <w:sz w:val="21"/>
          <w:szCs w:val="21"/>
        </w:rPr>
        <w:t>, em parcelas semestrais, no dia 20 dos meses de julho e janeiro de cada ano, exceto no exercício social de 2020, no qual os pagamentos do Valor Nominal Unitário das Debêntures da Segunda Série serão realizados em 20 de janeiro e 20 de outubro de 2020, observado, ainda, a possibilidade de declaração de vencimento antecipado, amortização extraordinária e/ou de resgate antecipado das Debêntures.</w:t>
      </w:r>
    </w:p>
    <w:p w:rsidR="008766E2" w:rsidRDefault="008766E2" w:rsidP="008766E2">
      <w:pPr>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11. Amortização Extraordinária: </w:t>
      </w:r>
      <w:r w:rsidRPr="008766E2">
        <w:rPr>
          <w:rFonts w:ascii="Tahoma" w:hAnsi="Tahoma" w:cs="Tahoma"/>
          <w:sz w:val="21"/>
          <w:szCs w:val="21"/>
        </w:rPr>
        <w:t>A partir do dia 20 de julho de 2020, inclusive, a Emissora poderá, a seu exclusivo critério e independentemente da anuência dos Debenturistas, realizar a amortização extraordinária facultativa, limitada a 98% (noventa e oito por cento), do Valor Nominal Unitário das Debêntures ou saldo do Valor Nominal Unitário, conforme o caso, que deverá abranger, proporcionalmente, todas as Debêntures, mediante o envio de Comunicação de Amortização Extraordinária Facultativa (“</w:t>
      </w:r>
      <w:r w:rsidRPr="008766E2">
        <w:rPr>
          <w:rFonts w:ascii="Tahoma" w:hAnsi="Tahoma" w:cs="Tahoma"/>
          <w:sz w:val="21"/>
          <w:szCs w:val="21"/>
          <w:u w:val="single"/>
        </w:rPr>
        <w:t>Amortização Extraordinária Facultativa</w:t>
      </w:r>
      <w:r w:rsidRPr="008766E2">
        <w:rPr>
          <w:rFonts w:ascii="Tahoma" w:hAnsi="Tahoma" w:cs="Tahoma"/>
          <w:sz w:val="21"/>
          <w:szCs w:val="21"/>
        </w:rPr>
        <w:t xml:space="preserve">”). Em razão do Amortização Extraordinária Facultativa, os Debenturistas farão jus ao pagamento (i) de parcela do Valor Nominal Unitário ou saldo do Valor Nominal Unitário, conforme o caso, acrescido (ii) da Remuneração, calculada </w:t>
      </w:r>
      <w:r w:rsidRPr="008766E2">
        <w:rPr>
          <w:rFonts w:ascii="Tahoma" w:hAnsi="Tahoma" w:cs="Tahoma"/>
          <w:i/>
          <w:sz w:val="21"/>
          <w:szCs w:val="21"/>
        </w:rPr>
        <w:t>pro rata temporis</w:t>
      </w:r>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 xml:space="preserve">Integralização (ou desde a última Data de Pagamento da Remuneração, conforme o caso) até a data da efetiva Amortização Extraordinária </w:t>
      </w:r>
      <w:r w:rsidRPr="008766E2">
        <w:rPr>
          <w:rFonts w:ascii="Tahoma" w:hAnsi="Tahoma" w:cs="Tahoma"/>
          <w:sz w:val="21"/>
          <w:szCs w:val="21"/>
        </w:rPr>
        <w:lastRenderedPageBreak/>
        <w:t>Facultativa, e (iii) de eventuais Encargos Moratórios (se houver) (“</w:t>
      </w:r>
      <w:r w:rsidRPr="008766E2">
        <w:rPr>
          <w:rFonts w:ascii="Tahoma" w:hAnsi="Tahoma" w:cs="Tahoma"/>
          <w:sz w:val="21"/>
          <w:szCs w:val="21"/>
          <w:u w:val="single"/>
        </w:rPr>
        <w:t>Valor de Amortização Extraordinária Facultativa</w:t>
      </w:r>
      <w:r w:rsidRPr="008766E2">
        <w:rPr>
          <w:rFonts w:ascii="Tahoma" w:hAnsi="Tahoma" w:cs="Tahoma"/>
          <w:sz w:val="21"/>
          <w:szCs w:val="21"/>
        </w:rPr>
        <w:t>”), acrescido de prêmio calculado da seguinte forma: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Amortização Extraordinária Facultativa; ou</w:t>
      </w:r>
    </w:p>
    <w:p w:rsidR="008766E2" w:rsidRDefault="008766E2" w:rsidP="008766E2">
      <w:pPr>
        <w:numPr>
          <w:ilvl w:val="0"/>
          <w:numId w:val="8"/>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a Amortização Extraordinária Facultativa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Amortização Extraordinária Facultativa.</w:t>
      </w:r>
    </w:p>
    <w:p w:rsidR="008766E2" w:rsidRDefault="008766E2" w:rsidP="008766E2">
      <w:pPr>
        <w:tabs>
          <w:tab w:val="left" w:pos="709"/>
        </w:tabs>
        <w:suppressAutoHyphens/>
        <w:spacing w:after="240" w:line="320" w:lineRule="exact"/>
        <w:jc w:val="both"/>
        <w:rPr>
          <w:rFonts w:ascii="Tahoma" w:hAnsi="Tahoma" w:cs="Tahoma"/>
          <w:sz w:val="21"/>
          <w:szCs w:val="21"/>
        </w:rPr>
      </w:pPr>
      <w:r w:rsidRPr="008766E2">
        <w:rPr>
          <w:rFonts w:ascii="Tahoma" w:hAnsi="Tahoma" w:cs="Tahoma"/>
          <w:b/>
          <w:color w:val="000000"/>
          <w:sz w:val="21"/>
          <w:szCs w:val="21"/>
        </w:rPr>
        <w:t xml:space="preserve">12. Resgate Antecipado Facultativo Total: </w:t>
      </w:r>
      <w:r w:rsidRPr="008766E2">
        <w:rPr>
          <w:rFonts w:ascii="Tahoma" w:hAnsi="Tahoma" w:cs="Tahoma"/>
          <w:sz w:val="21"/>
          <w:szCs w:val="21"/>
        </w:rPr>
        <w:t>A partir do dia 20 de julho de 2020, inclusive, a Emissora poderá, ao seu exclusivo critério e independentemente da anuência dos Debenturistas, realizar o resgate antecipado da totalidade das Debêntures, mediante o envio de Comunicação de Resgate Antecipado Facultativo Total (“</w:t>
      </w:r>
      <w:r w:rsidRPr="008766E2">
        <w:rPr>
          <w:rFonts w:ascii="Tahoma" w:hAnsi="Tahoma" w:cs="Tahoma"/>
          <w:sz w:val="21"/>
          <w:szCs w:val="21"/>
          <w:u w:val="single"/>
        </w:rPr>
        <w:t>Resgate Antecipado Facultativo Total</w:t>
      </w:r>
      <w:r w:rsidRPr="008766E2">
        <w:rPr>
          <w:rFonts w:ascii="Tahoma" w:hAnsi="Tahoma" w:cs="Tahoma"/>
          <w:sz w:val="21"/>
          <w:szCs w:val="21"/>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8766E2">
        <w:rPr>
          <w:rFonts w:ascii="Tahoma" w:hAnsi="Tahoma" w:cs="Tahoma"/>
          <w:i/>
          <w:sz w:val="21"/>
          <w:szCs w:val="21"/>
        </w:rPr>
        <w:t>pro rata temporis</w:t>
      </w:r>
      <w:r w:rsidRPr="008766E2">
        <w:rPr>
          <w:rFonts w:ascii="Tahoma" w:hAnsi="Tahoma" w:cs="Tahoma"/>
          <w:sz w:val="21"/>
          <w:szCs w:val="21"/>
        </w:rPr>
        <w:t xml:space="preserve"> desde a primeira </w:t>
      </w:r>
      <w:r w:rsidRPr="008766E2">
        <w:rPr>
          <w:rFonts w:ascii="Tahoma" w:hAnsi="Tahoma" w:cs="Tahoma"/>
          <w:color w:val="000000"/>
          <w:sz w:val="21"/>
          <w:szCs w:val="21"/>
        </w:rPr>
        <w:t xml:space="preserve">Data de </w:t>
      </w:r>
      <w:r w:rsidRPr="008766E2">
        <w:rPr>
          <w:rFonts w:ascii="Tahoma" w:hAnsi="Tahoma" w:cs="Tahoma"/>
          <w:sz w:val="21"/>
          <w:szCs w:val="21"/>
        </w:rPr>
        <w:t>Integralização (ou desde a última Data de Pagamento da Remuneração, conforme o caso) até a data do efetivo Resgate Antecipado Facultativo Total, e (iii) de eventuais Encargos Moratórios (se houver) (“</w:t>
      </w:r>
      <w:r w:rsidRPr="008766E2">
        <w:rPr>
          <w:rFonts w:ascii="Tahoma" w:hAnsi="Tahoma" w:cs="Tahoma"/>
          <w:sz w:val="21"/>
          <w:szCs w:val="21"/>
          <w:u w:val="single"/>
        </w:rPr>
        <w:t>Valor de Resgate Antecipado Facultativo Total</w:t>
      </w:r>
      <w:r w:rsidRPr="008766E2">
        <w:rPr>
          <w:rFonts w:ascii="Tahoma" w:hAnsi="Tahoma" w:cs="Tahoma"/>
          <w:sz w:val="21"/>
          <w:szCs w:val="21"/>
        </w:rPr>
        <w:t>”), acrescido de prêmio calculado da seguinte forma:</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2020 (exclusive) e 20 de julho de 2021 (inclusive): 2,00% (dois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w:t>
      </w:r>
    </w:p>
    <w:p w:rsidR="008766E2" w:rsidRDefault="008766E2" w:rsidP="008766E2">
      <w:pPr>
        <w:numPr>
          <w:ilvl w:val="0"/>
          <w:numId w:val="9"/>
        </w:numPr>
        <w:suppressAutoHyphens/>
        <w:spacing w:after="240" w:line="320" w:lineRule="exact"/>
        <w:ind w:left="567" w:hanging="567"/>
        <w:jc w:val="both"/>
        <w:rPr>
          <w:rFonts w:ascii="Tahoma" w:hAnsi="Tahoma" w:cs="Tahoma"/>
          <w:sz w:val="21"/>
          <w:szCs w:val="21"/>
        </w:rPr>
      </w:pPr>
      <w:r w:rsidRPr="008766E2">
        <w:rPr>
          <w:rFonts w:ascii="Tahoma" w:hAnsi="Tahoma" w:cs="Tahoma"/>
          <w:sz w:val="21"/>
          <w:szCs w:val="21"/>
        </w:rPr>
        <w:t xml:space="preserve">caso o Resgate Antecipado Facultativo Total ocorra entre 20 de julho de 2021 (exclusive) e 20 de julho de 2022 (inclusive): 1,00% (um por cento) </w:t>
      </w:r>
      <w:r w:rsidRPr="008766E2">
        <w:rPr>
          <w:rFonts w:ascii="Tahoma" w:hAnsi="Tahoma" w:cs="Tahoma"/>
          <w:i/>
          <w:sz w:val="21"/>
          <w:szCs w:val="21"/>
        </w:rPr>
        <w:t>flat</w:t>
      </w:r>
      <w:r w:rsidRPr="008766E2">
        <w:rPr>
          <w:rFonts w:ascii="Tahoma" w:hAnsi="Tahoma" w:cs="Tahoma"/>
          <w:sz w:val="21"/>
          <w:szCs w:val="21"/>
        </w:rPr>
        <w:t xml:space="preserve"> sobre o Valor de Resgate Antecipado Facultativo Total; ou</w:t>
      </w:r>
    </w:p>
    <w:p w:rsidR="008766E2" w:rsidRDefault="008766E2" w:rsidP="008766E2">
      <w:pPr>
        <w:numPr>
          <w:ilvl w:val="0"/>
          <w:numId w:val="9"/>
        </w:numPr>
        <w:suppressAutoHyphens/>
        <w:spacing w:after="240" w:line="320" w:lineRule="exact"/>
        <w:ind w:left="567" w:hanging="567"/>
        <w:jc w:val="both"/>
        <w:rPr>
          <w:rFonts w:ascii="Tahoma" w:hAnsi="Tahoma" w:cs="Tahoma"/>
          <w:b/>
          <w:color w:val="000000"/>
          <w:sz w:val="21"/>
          <w:szCs w:val="21"/>
        </w:rPr>
      </w:pPr>
      <w:r w:rsidRPr="008766E2">
        <w:rPr>
          <w:rFonts w:ascii="Tahoma" w:hAnsi="Tahoma" w:cs="Tahoma"/>
          <w:sz w:val="21"/>
          <w:szCs w:val="21"/>
        </w:rPr>
        <w:t xml:space="preserve">caso o Resgate Antecipado Facultativo Total ocorra entre 20 de julho de 2022 (exclusive) e a Data de Vencimento (exclusive): 0,50% (cinquenta centésimos por cento) </w:t>
      </w:r>
      <w:r w:rsidRPr="008766E2">
        <w:rPr>
          <w:rFonts w:ascii="Tahoma" w:hAnsi="Tahoma" w:cs="Tahoma"/>
          <w:i/>
          <w:sz w:val="21"/>
          <w:szCs w:val="21"/>
        </w:rPr>
        <w:t>flat</w:t>
      </w:r>
      <w:r w:rsidRPr="008766E2">
        <w:rPr>
          <w:rFonts w:ascii="Tahoma" w:hAnsi="Tahoma" w:cs="Tahoma"/>
          <w:sz w:val="21"/>
          <w:szCs w:val="21"/>
        </w:rPr>
        <w:t xml:space="preserve"> sobre Valor de Resgate Antecipado Facultativo Total.</w:t>
      </w:r>
    </w:p>
    <w:p w:rsidR="008766E2" w:rsidRDefault="008766E2" w:rsidP="008766E2">
      <w:pPr>
        <w:suppressAutoHyphens/>
        <w:autoSpaceDE w:val="0"/>
        <w:autoSpaceDN w:val="0"/>
        <w:adjustRightInd w:val="0"/>
        <w:spacing w:after="240" w:line="320" w:lineRule="exact"/>
        <w:jc w:val="both"/>
        <w:rPr>
          <w:rFonts w:ascii="Tahoma" w:eastAsia="Arial Unicode MS" w:hAnsi="Tahoma" w:cs="Tahoma"/>
          <w:sz w:val="21"/>
          <w:szCs w:val="21"/>
        </w:rPr>
      </w:pPr>
      <w:r w:rsidRPr="008766E2">
        <w:rPr>
          <w:rFonts w:ascii="Tahoma" w:eastAsia="Arial Unicode MS" w:hAnsi="Tahoma" w:cs="Tahoma"/>
          <w:b/>
          <w:sz w:val="21"/>
          <w:szCs w:val="21"/>
        </w:rPr>
        <w:t>13. Local de Pagamento:</w:t>
      </w:r>
      <w:r w:rsidRPr="008766E2">
        <w:rPr>
          <w:rFonts w:ascii="Tahoma" w:eastAsia="Arial Unicode MS" w:hAnsi="Tahoma" w:cs="Tahoma"/>
          <w:sz w:val="21"/>
          <w:szCs w:val="21"/>
        </w:rPr>
        <w:t xml:space="preserve"> </w:t>
      </w:r>
      <w:r w:rsidRPr="008766E2">
        <w:rPr>
          <w:rFonts w:ascii="Tahoma" w:hAnsi="Tahoma" w:cs="Tahoma"/>
          <w:sz w:val="21"/>
          <w:szCs w:val="21"/>
          <w:lang w:eastAsia="en-US"/>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w:t>
      </w:r>
      <w:r w:rsidRPr="008766E2">
        <w:rPr>
          <w:rFonts w:ascii="Tahoma" w:hAnsi="Tahoma" w:cs="Tahoma"/>
          <w:sz w:val="21"/>
          <w:szCs w:val="21"/>
          <w:lang w:eastAsia="en-US"/>
        </w:rPr>
        <w:lastRenderedPageBreak/>
        <w:t>na B3, os referidos pagamentos serão efetuados conforme os procedimentos adotados pelo Escriturador</w:t>
      </w:r>
      <w:r w:rsidRPr="008766E2">
        <w:rPr>
          <w:rFonts w:ascii="Tahoma" w:eastAsia="Arial Unicode MS" w:hAnsi="Tahoma" w:cs="Tahoma"/>
          <w:sz w:val="21"/>
          <w:szCs w:val="21"/>
        </w:rPr>
        <w:t>.</w:t>
      </w:r>
    </w:p>
    <w:p w:rsidR="008766E2" w:rsidRDefault="008766E2" w:rsidP="008766E2">
      <w:pPr>
        <w:suppressAutoHyphens/>
        <w:autoSpaceDE w:val="0"/>
        <w:autoSpaceDN w:val="0"/>
        <w:adjustRightInd w:val="0"/>
        <w:spacing w:after="240" w:line="320" w:lineRule="exact"/>
        <w:jc w:val="both"/>
        <w:rPr>
          <w:rFonts w:ascii="Tahoma" w:hAnsi="Tahoma" w:cs="Tahoma"/>
          <w:sz w:val="21"/>
          <w:szCs w:val="21"/>
          <w:lang w:eastAsia="en-US"/>
        </w:rPr>
      </w:pPr>
      <w:r w:rsidRPr="008766E2">
        <w:rPr>
          <w:rFonts w:ascii="Tahoma" w:eastAsia="Arial Unicode MS" w:hAnsi="Tahoma" w:cs="Tahoma"/>
          <w:b/>
          <w:sz w:val="21"/>
          <w:szCs w:val="21"/>
        </w:rPr>
        <w:t>14. Encargos Moratórios:</w:t>
      </w:r>
      <w:r w:rsidRPr="008766E2">
        <w:rPr>
          <w:rFonts w:ascii="Tahoma" w:eastAsia="Arial Unicode MS" w:hAnsi="Tahoma" w:cs="Tahoma"/>
          <w:sz w:val="21"/>
          <w:szCs w:val="21"/>
        </w:rPr>
        <w:t xml:space="preserve"> </w:t>
      </w:r>
      <w:r w:rsidRPr="008766E2">
        <w:rPr>
          <w:rFonts w:ascii="Tahoma" w:hAnsi="Tahoma" w:cs="Tahoma"/>
          <w:sz w:val="21"/>
          <w:szCs w:val="21"/>
          <w:lang w:eastAsia="en-US"/>
        </w:rPr>
        <w:t>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rsidR="008766E2" w:rsidRDefault="008766E2" w:rsidP="008766E2">
      <w:pPr>
        <w:suppressAutoHyphens/>
        <w:spacing w:after="240" w:line="320" w:lineRule="exact"/>
        <w:jc w:val="both"/>
        <w:rPr>
          <w:rFonts w:ascii="Tahoma" w:hAnsi="Tahoma" w:cs="Tahoma"/>
          <w:color w:val="000000"/>
          <w:sz w:val="21"/>
          <w:szCs w:val="21"/>
        </w:rPr>
      </w:pPr>
      <w:r w:rsidRPr="008766E2">
        <w:rPr>
          <w:rFonts w:ascii="Tahoma" w:hAnsi="Tahoma" w:cs="Tahoma"/>
          <w:color w:val="000000"/>
          <w:sz w:val="21"/>
          <w:szCs w:val="21"/>
        </w:rPr>
        <w:t>As demais características das Debêntures e, consequentemente, das Obrigações Garantidas, estão descritas na Escritura, cujas cláusulas, termos e condições as partes declaram expressamente conhecer e concordar.</w:t>
      </w:r>
    </w:p>
    <w:p w:rsidR="008766E2" w:rsidRDefault="008766E2" w:rsidP="008766E2">
      <w:pPr>
        <w:tabs>
          <w:tab w:val="left" w:pos="1418"/>
        </w:tabs>
        <w:suppressAutoHyphens/>
        <w:spacing w:after="240" w:line="320" w:lineRule="exact"/>
        <w:jc w:val="both"/>
        <w:rPr>
          <w:rFonts w:ascii="Tahoma" w:hAnsi="Tahoma" w:cs="Tahoma"/>
          <w:snapToGrid w:val="0"/>
          <w:sz w:val="21"/>
          <w:szCs w:val="21"/>
          <w:lang w:eastAsia="en-US"/>
        </w:rPr>
      </w:pPr>
      <w:r w:rsidRPr="008766E2">
        <w:rPr>
          <w:rFonts w:ascii="Tahoma" w:hAnsi="Tahoma" w:cs="Tahoma"/>
          <w:snapToGrid w:val="0"/>
          <w:sz w:val="21"/>
          <w:szCs w:val="21"/>
          <w:lang w:eastAsia="en-US"/>
        </w:rPr>
        <w:t>Todos os termos iniciados em letras maiúsculas, mas não definidos neste anexo, terão o mesmo significado a eles atribuído na Escritura, a menos que de outra forma definido neste instrumento.</w:t>
      </w:r>
    </w:p>
    <w:p w:rsidR="00396A25" w:rsidRPr="008766E2" w:rsidRDefault="008766E2" w:rsidP="008766E2">
      <w:pPr>
        <w:spacing w:after="240" w:line="320" w:lineRule="exact"/>
        <w:jc w:val="center"/>
        <w:rPr>
          <w:rFonts w:ascii="Tahoma" w:hAnsi="Tahoma" w:cs="Tahoma"/>
          <w:sz w:val="21"/>
          <w:szCs w:val="21"/>
        </w:rPr>
      </w:pPr>
      <w:r w:rsidRPr="008766E2">
        <w:rPr>
          <w:rFonts w:ascii="Tahoma" w:hAnsi="Tahoma" w:cs="Tahoma"/>
          <w:sz w:val="21"/>
          <w:szCs w:val="21"/>
        </w:rPr>
        <w:t>***</w:t>
      </w:r>
    </w:p>
    <w:sectPr w:rsidR="00396A25" w:rsidRPr="008766E2" w:rsidSect="00D046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5E5" w:rsidRDefault="002055E5">
      <w:r>
        <w:separator/>
      </w:r>
    </w:p>
  </w:endnote>
  <w:endnote w:type="continuationSeparator" w:id="0">
    <w:p w:rsidR="002055E5" w:rsidRDefault="002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C9" w:rsidRDefault="00B66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5E5" w:rsidRPr="002055E5" w:rsidRDefault="00B663C9">
    <w:pPr>
      <w:pStyle w:val="Footer"/>
      <w:jc w:val="right"/>
      <w:rPr>
        <w:rFonts w:ascii="Tahoma" w:hAnsi="Tahoma" w:cs="Tahoma"/>
        <w:sz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2eef4759b64d62b0f16fb793"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663C9" w:rsidRPr="00B663C9" w:rsidRDefault="00B663C9" w:rsidP="00B663C9">
                          <w:pPr>
                            <w:rPr>
                              <w:rFonts w:ascii="Calibri" w:hAnsi="Calibri" w:cs="Calibri"/>
                              <w:color w:val="737373"/>
                              <w:sz w:val="20"/>
                            </w:rPr>
                          </w:pPr>
                          <w:r w:rsidRPr="00B663C9">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eef4759b64d62b0f16fb793" o:spid="_x0000_s1026" type="#_x0000_t202" alt="{&quot;HashCode&quot;:717697635,&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P4DgigZAwAANgYAAA4AAAAAAAAAAAAAAAAA&#10;LgIAAGRycy9lMm9Eb2MueG1sUEsBAi0AFAAGAAgAAAAhALtA7THcAAAACwEAAA8AAAAAAAAAAAAA&#10;AAAAcwUAAGRycy9kb3ducmV2LnhtbFBLBQYAAAAABAAEAPMAAAB8BgAAAAA=&#10;" o:allowincell="f" filled="f" stroked="f" strokeweight=".5pt">
              <v:fill o:detectmouseclick="t"/>
              <v:textbox inset="20pt,0,,0">
                <w:txbxContent>
                  <w:p w:rsidR="00B663C9" w:rsidRPr="00B663C9" w:rsidRDefault="00B663C9" w:rsidP="00B663C9">
                    <w:pPr>
                      <w:rPr>
                        <w:rFonts w:ascii="Calibri" w:hAnsi="Calibri" w:cs="Calibri"/>
                        <w:color w:val="737373"/>
                        <w:sz w:val="20"/>
                      </w:rPr>
                    </w:pPr>
                    <w:r w:rsidRPr="00B663C9">
                      <w:rPr>
                        <w:rFonts w:ascii="Calibri" w:hAnsi="Calibri" w:cs="Calibri"/>
                        <w:color w:val="737373"/>
                        <w:sz w:val="20"/>
                      </w:rPr>
                      <w:t>Confidencial | Interno</w:t>
                    </w:r>
                  </w:p>
                </w:txbxContent>
              </v:textbox>
              <w10:wrap anchorx="page" anchory="page"/>
            </v:shape>
          </w:pict>
        </mc:Fallback>
      </mc:AlternateContent>
    </w:r>
    <w:sdt>
      <w:sdtPr>
        <w:id w:val="-1887478449"/>
        <w:docPartObj>
          <w:docPartGallery w:val="Page Numbers (Bottom of Page)"/>
          <w:docPartUnique/>
        </w:docPartObj>
      </w:sdtPr>
      <w:sdtEndPr>
        <w:rPr>
          <w:rFonts w:ascii="Tahoma" w:hAnsi="Tahoma" w:cs="Tahoma"/>
          <w:sz w:val="20"/>
        </w:rPr>
      </w:sdtEndPr>
      <w:sdtContent>
        <w:r w:rsidR="002055E5" w:rsidRPr="002055E5">
          <w:rPr>
            <w:rFonts w:ascii="Tahoma" w:hAnsi="Tahoma" w:cs="Tahoma"/>
            <w:sz w:val="20"/>
          </w:rPr>
          <w:fldChar w:fldCharType="begin"/>
        </w:r>
        <w:r w:rsidR="002055E5" w:rsidRPr="002055E5">
          <w:rPr>
            <w:rFonts w:ascii="Tahoma" w:hAnsi="Tahoma" w:cs="Tahoma"/>
            <w:sz w:val="20"/>
          </w:rPr>
          <w:instrText>PAGE   \* MERGEFORMAT</w:instrText>
        </w:r>
        <w:r w:rsidR="002055E5" w:rsidRPr="002055E5">
          <w:rPr>
            <w:rFonts w:ascii="Tahoma" w:hAnsi="Tahoma" w:cs="Tahoma"/>
            <w:sz w:val="20"/>
          </w:rPr>
          <w:fldChar w:fldCharType="separate"/>
        </w:r>
        <w:r w:rsidR="002055E5" w:rsidRPr="002055E5">
          <w:rPr>
            <w:rFonts w:ascii="Tahoma" w:hAnsi="Tahoma" w:cs="Tahoma"/>
            <w:sz w:val="20"/>
          </w:rPr>
          <w:t>2</w:t>
        </w:r>
        <w:r w:rsidR="002055E5" w:rsidRPr="002055E5">
          <w:rPr>
            <w:rFonts w:ascii="Tahoma" w:hAnsi="Tahoma" w:cs="Tahoma"/>
            <w:sz w:val="20"/>
          </w:rPr>
          <w:fldChar w:fldCharType="end"/>
        </w:r>
      </w:sdtContent>
    </w:sdt>
  </w:p>
  <w:p w:rsidR="00116074" w:rsidRDefault="0011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74" w:rsidRPr="004247B2" w:rsidRDefault="00B663C9" w:rsidP="004247B2">
    <w:pPr>
      <w:pStyle w:val="Footer"/>
      <w:jc w:val="right"/>
      <w:rPr>
        <w:szCs w:val="18"/>
      </w:rP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9601200</wp:posOffset>
              </wp:positionV>
              <wp:extent cx="7772400" cy="266700"/>
              <wp:effectExtent l="0" t="0" r="0" b="0"/>
              <wp:wrapNone/>
              <wp:docPr id="2" name="MSIPCM80ea42ea9634ec91213ee7c3"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663C9" w:rsidRPr="00B663C9" w:rsidRDefault="00B663C9" w:rsidP="00B663C9">
                          <w:pPr>
                            <w:rPr>
                              <w:rFonts w:ascii="Calibri" w:hAnsi="Calibri" w:cs="Calibri"/>
                              <w:color w:val="737373"/>
                              <w:sz w:val="20"/>
                            </w:rPr>
                          </w:pPr>
                          <w:r w:rsidRPr="00B663C9">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0ea42ea9634ec91213ee7c3" o:spid="_x0000_s1027" type="#_x0000_t202" alt="{&quot;HashCode&quot;:717697635,&quot;Height&quot;:792.0,&quot;Width&quot;:612.0,&quot;Placement&quot;:&quot;Footer&quot;,&quot;Index&quot;:&quot;FirstPage&quot;,&quot;Section&quot;:1,&quot;Top&quot;:0.0,&quot;Left&quot;:0.0}" style="position:absolute;left:0;text-align:left;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" o:allowincell="f" filled="f" stroked="f" strokeweight=".5pt">
              <v:fill o:detectmouseclick="t"/>
              <v:textbox inset="20pt,0,,0">
                <w:txbxContent>
                  <w:p w:rsidR="00B663C9" w:rsidRPr="00B663C9" w:rsidRDefault="00B663C9" w:rsidP="00B663C9">
                    <w:pPr>
                      <w:rPr>
                        <w:rFonts w:ascii="Calibri" w:hAnsi="Calibri" w:cs="Calibri"/>
                        <w:color w:val="737373"/>
                        <w:sz w:val="20"/>
                      </w:rPr>
                    </w:pPr>
                    <w:r w:rsidRPr="00B663C9">
                      <w:rPr>
                        <w:rFonts w:ascii="Calibri" w:hAnsi="Calibri" w:cs="Calibri"/>
                        <w:color w:val="737373"/>
                        <w:sz w:val="20"/>
                      </w:rPr>
                      <w:t>Confidencial | Interno</w:t>
                    </w:r>
                  </w:p>
                </w:txbxContent>
              </v:textbox>
              <w10:wrap anchorx="page" anchory="page"/>
            </v:shape>
          </w:pict>
        </mc:Fallback>
      </mc:AlternateContent>
    </w:r>
  </w:p>
  <w:sdt>
    <w:sdtPr>
      <w:id w:val="-908302178"/>
      <w:docPartObj>
        <w:docPartGallery w:val="Page Numbers (Bottom of Page)"/>
        <w:docPartUnique/>
      </w:docPartObj>
    </w:sdtPr>
    <w:sdtEndPr>
      <w:rPr>
        <w:szCs w:val="18"/>
      </w:rPr>
    </w:sdtEndPr>
    <w:sdtContent>
      <w:p w:rsidR="00116074" w:rsidRPr="004247B2" w:rsidRDefault="00B663C9" w:rsidP="004247B2">
        <w:pPr>
          <w:pStyle w:val="Footer"/>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5E5" w:rsidRDefault="002055E5">
      <w:r>
        <w:separator/>
      </w:r>
    </w:p>
  </w:footnote>
  <w:footnote w:type="continuationSeparator" w:id="0">
    <w:p w:rsidR="002055E5" w:rsidRDefault="0020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C9" w:rsidRDefault="00B66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C9" w:rsidRDefault="00B663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C9" w:rsidRDefault="00B6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657A4"/>
    <w:multiLevelType w:val="hybridMultilevel"/>
    <w:tmpl w:val="4AD4318E"/>
    <w:lvl w:ilvl="0" w:tplc="5E2C5CF6">
      <w:start w:val="1"/>
      <w:numFmt w:val="decimal"/>
      <w:lvlText w:val="%1."/>
      <w:lvlJc w:val="left"/>
      <w:pPr>
        <w:tabs>
          <w:tab w:val="num" w:pos="1065"/>
        </w:tabs>
        <w:ind w:left="1065" w:hanging="705"/>
      </w:pPr>
      <w:rPr>
        <w:rFonts w:hint="default"/>
        <w:i w:val="0"/>
        <w:color w:val="FFFFFF" w:themeColor="background1"/>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0D6F86"/>
    <w:multiLevelType w:val="hybridMultilevel"/>
    <w:tmpl w:val="BB56790A"/>
    <w:lvl w:ilvl="0" w:tplc="E040B78C">
      <w:start w:val="1"/>
      <w:numFmt w:val="lowerRoman"/>
      <w:lvlText w:val="(%1)"/>
      <w:lvlJc w:val="left"/>
      <w:pPr>
        <w:tabs>
          <w:tab w:val="num" w:pos="1800"/>
        </w:tabs>
        <w:ind w:left="180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9C46280"/>
    <w:multiLevelType w:val="hybridMultilevel"/>
    <w:tmpl w:val="B5A2B400"/>
    <w:lvl w:ilvl="0" w:tplc="28D496E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3"/>
  </w:num>
  <w:num w:numId="5">
    <w:abstractNumId w:val="6"/>
  </w:num>
  <w:num w:numId="6">
    <w:abstractNumId w:val="4"/>
  </w:num>
  <w:num w:numId="7">
    <w:abstractNumId w:val="2"/>
  </w:num>
  <w:num w:numId="8">
    <w:abstractNumId w:val="5"/>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is Barbosa Rocha Dias">
    <w15:presenceInfo w15:providerId="AD" w15:userId="S::thais.dias@itaubba.com::413a4821-b666-4abf-928c-b020a544e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5"/>
    <w:rsid w:val="000047FA"/>
    <w:rsid w:val="00005A91"/>
    <w:rsid w:val="0000687A"/>
    <w:rsid w:val="000259A5"/>
    <w:rsid w:val="00025C22"/>
    <w:rsid w:val="00030A02"/>
    <w:rsid w:val="0004690F"/>
    <w:rsid w:val="00051B4F"/>
    <w:rsid w:val="000539B9"/>
    <w:rsid w:val="000629B8"/>
    <w:rsid w:val="0007302A"/>
    <w:rsid w:val="00084757"/>
    <w:rsid w:val="00086E23"/>
    <w:rsid w:val="00097640"/>
    <w:rsid w:val="00097D4E"/>
    <w:rsid w:val="000A0AB0"/>
    <w:rsid w:val="000B2529"/>
    <w:rsid w:val="000B4044"/>
    <w:rsid w:val="000B4CAD"/>
    <w:rsid w:val="000B5523"/>
    <w:rsid w:val="000D1E62"/>
    <w:rsid w:val="000D6DBE"/>
    <w:rsid w:val="000D705A"/>
    <w:rsid w:val="000E0216"/>
    <w:rsid w:val="000E515C"/>
    <w:rsid w:val="000E729B"/>
    <w:rsid w:val="000F15AA"/>
    <w:rsid w:val="000F3E12"/>
    <w:rsid w:val="000F4BD9"/>
    <w:rsid w:val="000F4C9A"/>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2055E5"/>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7E65"/>
    <w:rsid w:val="00263274"/>
    <w:rsid w:val="002709F2"/>
    <w:rsid w:val="00272B49"/>
    <w:rsid w:val="00274F1A"/>
    <w:rsid w:val="00280FD3"/>
    <w:rsid w:val="00291BFD"/>
    <w:rsid w:val="0029324D"/>
    <w:rsid w:val="002A1E7C"/>
    <w:rsid w:val="002A3E30"/>
    <w:rsid w:val="002A3E44"/>
    <w:rsid w:val="002A424D"/>
    <w:rsid w:val="002A5A08"/>
    <w:rsid w:val="002A6EFA"/>
    <w:rsid w:val="002B192F"/>
    <w:rsid w:val="002C5705"/>
    <w:rsid w:val="002D4D1A"/>
    <w:rsid w:val="002E448A"/>
    <w:rsid w:val="002E6C3E"/>
    <w:rsid w:val="002F0E47"/>
    <w:rsid w:val="002F2848"/>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5714"/>
    <w:rsid w:val="00406431"/>
    <w:rsid w:val="00413D25"/>
    <w:rsid w:val="004247B2"/>
    <w:rsid w:val="00430E0F"/>
    <w:rsid w:val="00441D86"/>
    <w:rsid w:val="00443580"/>
    <w:rsid w:val="00451CC7"/>
    <w:rsid w:val="004546D4"/>
    <w:rsid w:val="00457304"/>
    <w:rsid w:val="0047271B"/>
    <w:rsid w:val="0047718B"/>
    <w:rsid w:val="00482231"/>
    <w:rsid w:val="0048532D"/>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505CA"/>
    <w:rsid w:val="00552286"/>
    <w:rsid w:val="00556539"/>
    <w:rsid w:val="00561289"/>
    <w:rsid w:val="005632E5"/>
    <w:rsid w:val="00566E8C"/>
    <w:rsid w:val="00571BF3"/>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C6327"/>
    <w:rsid w:val="007D4A03"/>
    <w:rsid w:val="007E152F"/>
    <w:rsid w:val="007E3400"/>
    <w:rsid w:val="007E39BE"/>
    <w:rsid w:val="007E47A5"/>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73448"/>
    <w:rsid w:val="0087531B"/>
    <w:rsid w:val="008766E2"/>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43AD6"/>
    <w:rsid w:val="009522F2"/>
    <w:rsid w:val="009543CC"/>
    <w:rsid w:val="00955588"/>
    <w:rsid w:val="00955C92"/>
    <w:rsid w:val="00957FF0"/>
    <w:rsid w:val="00961236"/>
    <w:rsid w:val="0096344A"/>
    <w:rsid w:val="009774CC"/>
    <w:rsid w:val="0098108E"/>
    <w:rsid w:val="0098653F"/>
    <w:rsid w:val="00987D80"/>
    <w:rsid w:val="00990C1E"/>
    <w:rsid w:val="00993DF4"/>
    <w:rsid w:val="00997179"/>
    <w:rsid w:val="009A0947"/>
    <w:rsid w:val="009A1D92"/>
    <w:rsid w:val="009B2C26"/>
    <w:rsid w:val="009B4D8A"/>
    <w:rsid w:val="009B57E5"/>
    <w:rsid w:val="009C028D"/>
    <w:rsid w:val="009C3E62"/>
    <w:rsid w:val="009C5C7B"/>
    <w:rsid w:val="009C5DB1"/>
    <w:rsid w:val="009D080C"/>
    <w:rsid w:val="009D0A46"/>
    <w:rsid w:val="009D25E5"/>
    <w:rsid w:val="009D2FAD"/>
    <w:rsid w:val="009D5B0E"/>
    <w:rsid w:val="009F1433"/>
    <w:rsid w:val="009F2846"/>
    <w:rsid w:val="009F5914"/>
    <w:rsid w:val="009F59D1"/>
    <w:rsid w:val="00A01915"/>
    <w:rsid w:val="00A150FB"/>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D81"/>
    <w:rsid w:val="00AE0598"/>
    <w:rsid w:val="00B14DB4"/>
    <w:rsid w:val="00B21F56"/>
    <w:rsid w:val="00B2630E"/>
    <w:rsid w:val="00B349F2"/>
    <w:rsid w:val="00B3549E"/>
    <w:rsid w:val="00B3567F"/>
    <w:rsid w:val="00B42CB8"/>
    <w:rsid w:val="00B43365"/>
    <w:rsid w:val="00B663C9"/>
    <w:rsid w:val="00B71159"/>
    <w:rsid w:val="00B77D08"/>
    <w:rsid w:val="00B8066B"/>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6793"/>
    <w:rsid w:val="00C2663E"/>
    <w:rsid w:val="00C449A5"/>
    <w:rsid w:val="00C52792"/>
    <w:rsid w:val="00C52F86"/>
    <w:rsid w:val="00C54322"/>
    <w:rsid w:val="00C57791"/>
    <w:rsid w:val="00C65DE1"/>
    <w:rsid w:val="00C704BC"/>
    <w:rsid w:val="00C731AE"/>
    <w:rsid w:val="00C75F5B"/>
    <w:rsid w:val="00C80850"/>
    <w:rsid w:val="00C80C28"/>
    <w:rsid w:val="00C816D7"/>
    <w:rsid w:val="00C8660C"/>
    <w:rsid w:val="00C92ECE"/>
    <w:rsid w:val="00C972E4"/>
    <w:rsid w:val="00CA1467"/>
    <w:rsid w:val="00CA170A"/>
    <w:rsid w:val="00CA7B29"/>
    <w:rsid w:val="00CB707D"/>
    <w:rsid w:val="00CB758D"/>
    <w:rsid w:val="00CC109F"/>
    <w:rsid w:val="00CC28C7"/>
    <w:rsid w:val="00CC4870"/>
    <w:rsid w:val="00CC74AF"/>
    <w:rsid w:val="00CD02E3"/>
    <w:rsid w:val="00CD2E81"/>
    <w:rsid w:val="00CD4BF2"/>
    <w:rsid w:val="00CD4EBB"/>
    <w:rsid w:val="00CE4C48"/>
    <w:rsid w:val="00CE6A6F"/>
    <w:rsid w:val="00CE7D80"/>
    <w:rsid w:val="00CF0A70"/>
    <w:rsid w:val="00CF2474"/>
    <w:rsid w:val="00D022B7"/>
    <w:rsid w:val="00D046EA"/>
    <w:rsid w:val="00D05597"/>
    <w:rsid w:val="00D07B81"/>
    <w:rsid w:val="00D352DF"/>
    <w:rsid w:val="00D4342E"/>
    <w:rsid w:val="00D47017"/>
    <w:rsid w:val="00D635A8"/>
    <w:rsid w:val="00D713D4"/>
    <w:rsid w:val="00D71692"/>
    <w:rsid w:val="00D73FDB"/>
    <w:rsid w:val="00D83257"/>
    <w:rsid w:val="00D86D41"/>
    <w:rsid w:val="00D91E1B"/>
    <w:rsid w:val="00D92628"/>
    <w:rsid w:val="00DB7959"/>
    <w:rsid w:val="00DC0123"/>
    <w:rsid w:val="00DC3003"/>
    <w:rsid w:val="00DC597D"/>
    <w:rsid w:val="00DD1423"/>
    <w:rsid w:val="00DD2356"/>
    <w:rsid w:val="00DD29C6"/>
    <w:rsid w:val="00DD6C1B"/>
    <w:rsid w:val="00DE5CEC"/>
    <w:rsid w:val="00DE7497"/>
    <w:rsid w:val="00DF2A12"/>
    <w:rsid w:val="00E03A50"/>
    <w:rsid w:val="00E207A7"/>
    <w:rsid w:val="00E25494"/>
    <w:rsid w:val="00E34A40"/>
    <w:rsid w:val="00E34B0A"/>
    <w:rsid w:val="00E41272"/>
    <w:rsid w:val="00E53B3F"/>
    <w:rsid w:val="00E54EE7"/>
    <w:rsid w:val="00E7385E"/>
    <w:rsid w:val="00E84281"/>
    <w:rsid w:val="00E87829"/>
    <w:rsid w:val="00EA0279"/>
    <w:rsid w:val="00EA1E02"/>
    <w:rsid w:val="00EA4F79"/>
    <w:rsid w:val="00EC6681"/>
    <w:rsid w:val="00EC7D83"/>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1853E9"/>
  <w15:chartTrackingRefBased/>
  <w15:docId w15:val="{4A836067-E7FE-4DE5-842A-8E8D8AF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5E5"/>
    <w:rPr>
      <w:sz w:val="24"/>
    </w:rPr>
  </w:style>
  <w:style w:type="paragraph" w:styleId="Heading1">
    <w:name w:val="heading 1"/>
    <w:basedOn w:val="Normal"/>
    <w:next w:val="Normal"/>
    <w:link w:val="Heading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8108E"/>
    <w:pPr>
      <w:spacing w:after="100"/>
    </w:pPr>
  </w:style>
  <w:style w:type="paragraph" w:styleId="Title">
    <w:name w:val="Title"/>
    <w:basedOn w:val="Normal"/>
    <w:next w:val="Normal"/>
    <w:link w:val="Title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8108E"/>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basedOn w:val="DefaultParagraphFont"/>
    <w:link w:val="Heading1"/>
    <w:rsid w:val="009810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Heading2Char">
    <w:name w:val="Heading 2 Char"/>
    <w:basedOn w:val="DefaultParagraphFont"/>
    <w:link w:val="Heading2"/>
    <w:semiHidden/>
    <w:rsid w:val="009810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uiPriority w:val="39"/>
    <w:rsid w:val="00B70378"/>
    <w:pPr>
      <w:spacing w:after="100"/>
      <w:ind w:left="220"/>
    </w:pPr>
  </w:style>
  <w:style w:type="paragraph" w:styleId="Header">
    <w:name w:val="header"/>
    <w:basedOn w:val="Normal"/>
    <w:link w:val="HeaderChar"/>
    <w:unhideWhenUsed/>
    <w:rsid w:val="002E0154"/>
    <w:pPr>
      <w:tabs>
        <w:tab w:val="center" w:pos="4252"/>
        <w:tab w:val="right" w:pos="8504"/>
      </w:tabs>
    </w:pPr>
  </w:style>
  <w:style w:type="character" w:customStyle="1" w:styleId="HeaderChar">
    <w:name w:val="Header Char"/>
    <w:basedOn w:val="DefaultParagraphFont"/>
    <w:link w:val="Header"/>
    <w:rsid w:val="002E0154"/>
    <w:rPr>
      <w:rFonts w:ascii="Tahoma" w:hAnsi="Tahoma"/>
      <w:sz w:val="22"/>
      <w:szCs w:val="24"/>
    </w:rPr>
  </w:style>
  <w:style w:type="paragraph" w:styleId="Footer">
    <w:name w:val="footer"/>
    <w:aliases w:val="Rodapé - Mattos Filho"/>
    <w:basedOn w:val="Normal"/>
    <w:link w:val="FooterChar"/>
    <w:uiPriority w:val="99"/>
    <w:qFormat/>
    <w:rsid w:val="0098108E"/>
    <w:pPr>
      <w:tabs>
        <w:tab w:val="center" w:pos="4252"/>
        <w:tab w:val="right" w:pos="8504"/>
      </w:tabs>
    </w:pPr>
    <w:rPr>
      <w:sz w:val="18"/>
    </w:rPr>
  </w:style>
  <w:style w:type="character" w:customStyle="1" w:styleId="FooterChar">
    <w:name w:val="Footer Char"/>
    <w:aliases w:val="Rodapé - Mattos Filho Char"/>
    <w:basedOn w:val="DefaultParagraphFont"/>
    <w:link w:val="Footer"/>
    <w:uiPriority w:val="99"/>
    <w:rsid w:val="0098108E"/>
    <w:rPr>
      <w:rFonts w:ascii="Tahoma" w:hAnsi="Tahoma"/>
      <w:sz w:val="18"/>
      <w:szCs w:val="24"/>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98108E"/>
    <w:rPr>
      <w:vertAlign w:val="superscript"/>
    </w:rPr>
  </w:style>
  <w:style w:type="paragraph" w:styleId="BalloonText">
    <w:name w:val="Balloon Text"/>
    <w:basedOn w:val="Normal"/>
    <w:link w:val="BalloonTextChar"/>
    <w:rsid w:val="0098108E"/>
    <w:rPr>
      <w:rFonts w:cs="Tahoma"/>
      <w:sz w:val="16"/>
      <w:szCs w:val="16"/>
    </w:rPr>
  </w:style>
  <w:style w:type="character" w:customStyle="1" w:styleId="BalloonTextChar">
    <w:name w:val="Balloon Text Char"/>
    <w:basedOn w:val="DefaultParagraphFont"/>
    <w:link w:val="BalloonText"/>
    <w:rsid w:val="0098108E"/>
    <w:rPr>
      <w:rFonts w:ascii="Tahoma" w:hAnsi="Tahoma" w:cs="Tahoma"/>
      <w:sz w:val="16"/>
      <w:szCs w:val="16"/>
    </w:rPr>
  </w:style>
  <w:style w:type="paragraph" w:styleId="FootnoteText">
    <w:name w:val="footnote text"/>
    <w:basedOn w:val="Normal"/>
    <w:link w:val="FootnoteTextChar"/>
    <w:unhideWhenUsed/>
    <w:rsid w:val="0098108E"/>
    <w:rPr>
      <w:sz w:val="18"/>
    </w:rPr>
  </w:style>
  <w:style w:type="character" w:customStyle="1" w:styleId="FootnoteTextChar">
    <w:name w:val="Footnote Text Char"/>
    <w:basedOn w:val="DefaultParagraphFont"/>
    <w:link w:val="FootnoteText"/>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paragraph" w:styleId="ListParagraph">
    <w:name w:val="List Paragraph"/>
    <w:basedOn w:val="Normal"/>
    <w:link w:val="ListParagraphChar"/>
    <w:uiPriority w:val="99"/>
    <w:qFormat/>
    <w:rsid w:val="002055E5"/>
    <w:pPr>
      <w:ind w:left="708"/>
    </w:pPr>
  </w:style>
  <w:style w:type="character" w:customStyle="1" w:styleId="ListParagraphChar">
    <w:name w:val="List Paragraph Char"/>
    <w:link w:val="ListParagraph"/>
    <w:uiPriority w:val="99"/>
    <w:locked/>
    <w:rsid w:val="002055E5"/>
    <w:rPr>
      <w:sz w:val="24"/>
    </w:rPr>
  </w:style>
  <w:style w:type="paragraph" w:customStyle="1" w:styleId="p0">
    <w:name w:val="p0"/>
    <w:basedOn w:val="Normal"/>
    <w:rsid w:val="002055E5"/>
    <w:pPr>
      <w:widowControl w:val="0"/>
      <w:tabs>
        <w:tab w:val="left" w:pos="720"/>
      </w:tabs>
      <w:spacing w:line="240" w:lineRule="atLeast"/>
      <w:jc w:val="both"/>
    </w:pPr>
    <w:rPr>
      <w:rFonts w:ascii="Times" w:hAnsi="Times"/>
      <w:snapToGrid w:val="0"/>
    </w:rPr>
  </w:style>
  <w:style w:type="paragraph" w:customStyle="1" w:styleId="ContratoTexto">
    <w:name w:val="Contrato_Texto"/>
    <w:basedOn w:val="Normal"/>
    <w:uiPriority w:val="99"/>
    <w:rsid w:val="002055E5"/>
    <w:pPr>
      <w:spacing w:before="240" w:after="240" w:line="300" w:lineRule="exact"/>
      <w:jc w:val="both"/>
    </w:pPr>
    <w:rPr>
      <w:szCs w:val="24"/>
    </w:rPr>
  </w:style>
  <w:style w:type="paragraph" w:customStyle="1" w:styleId="sub">
    <w:name w:val="sub"/>
    <w:uiPriority w:val="99"/>
    <w:rsid w:val="002055E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3C4B-2B83-404D-95B4-B52F9F47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3279</Words>
  <Characters>18520</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Roshi Muto Soares</dc:creator>
  <cp:keywords/>
  <dc:description/>
  <cp:lastModifiedBy>Thais Barbosa Rocha Dias</cp:lastModifiedBy>
  <cp:revision>2</cp:revision>
  <cp:lastPrinted>2014-10-09T17:03:00Z</cp:lastPrinted>
  <dcterms:created xsi:type="dcterms:W3CDTF">2020-05-02T19:45:00Z</dcterms:created>
  <dcterms:modified xsi:type="dcterms:W3CDTF">2020-05-02T19:45:00Z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thais.dias@itaubba.com</vt:lpwstr>
  </property>
  <property fmtid="{D5CDD505-2E9C-101B-9397-08002B2CF9AE}" pid="5" name="MSIP_Label_3dc81b9b-6155-4c10-a3aa-cd24bb3278eb_SetDate">
    <vt:lpwstr>2020-05-02T19:45:38.9979160Z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8b78ed5e-3a50-4e5e-8b76-857879a146be</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thais.dias@itaubba.com</vt:lpwstr>
  </property>
  <property fmtid="{D5CDD505-2E9C-101B-9397-08002B2CF9AE}" pid="13" name="MSIP_Label_2d75b7db-71d4-4cc1-8b1d-184309ef2b29_SetDate">
    <vt:lpwstr>2020-05-02T19:45:38.9979160Z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8b78ed5e-3a50-4e5e-8b76-857879a146be</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ies>
</file>