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DB1" w:rsidRPr="00A6023D" w:rsidRDefault="008B16AD" w:rsidP="00DC6CC8">
      <w:pPr>
        <w:tabs>
          <w:tab w:val="left" w:pos="1448"/>
          <w:tab w:val="left" w:pos="2161"/>
          <w:tab w:val="left" w:pos="2873"/>
          <w:tab w:val="left" w:pos="3604"/>
          <w:tab w:val="left" w:pos="4317"/>
          <w:tab w:val="left" w:pos="5030"/>
          <w:tab w:val="left" w:pos="5780"/>
          <w:tab w:val="left" w:pos="6474"/>
          <w:tab w:val="left" w:pos="7205"/>
          <w:tab w:val="left" w:pos="7918"/>
          <w:tab w:val="left" w:pos="8649"/>
        </w:tabs>
        <w:spacing w:after="240" w:line="320" w:lineRule="exact"/>
        <w:rPr>
          <w:rFonts w:cs="Tahoma"/>
          <w:b/>
          <w:color w:val="000000"/>
          <w:szCs w:val="22"/>
        </w:rPr>
      </w:pPr>
      <w:r w:rsidRPr="00A6023D">
        <w:rPr>
          <w:rFonts w:cs="Tahoma"/>
          <w:b/>
          <w:color w:val="000000"/>
          <w:szCs w:val="22"/>
        </w:rPr>
        <w:t>TERCEIRO ADITAMENTO AO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p>
    <w:p w:rsidR="001C0FA4" w:rsidRPr="001C0FA4" w:rsidRDefault="001C0FA4" w:rsidP="001C0FA4">
      <w:pPr>
        <w:suppressAutoHyphens/>
        <w:spacing w:after="240" w:line="320" w:lineRule="exact"/>
        <w:rPr>
          <w:rFonts w:cs="Tahoma"/>
          <w:szCs w:val="22"/>
        </w:rPr>
      </w:pPr>
      <w:bookmarkStart w:id="0" w:name="_DV_M7"/>
      <w:bookmarkEnd w:id="0"/>
      <w:r w:rsidRPr="001C0FA4">
        <w:rPr>
          <w:rFonts w:cs="Tahoma"/>
          <w:szCs w:val="22"/>
        </w:rPr>
        <w:t>Pelo presente instrumento particular, como emissora,</w:t>
      </w:r>
    </w:p>
    <w:p w:rsidR="001C0FA4" w:rsidRPr="001C0FA4" w:rsidRDefault="001C0FA4" w:rsidP="001C0FA4">
      <w:pPr>
        <w:suppressAutoHyphens/>
        <w:spacing w:after="240" w:line="320" w:lineRule="exact"/>
        <w:rPr>
          <w:rFonts w:cs="Tahoma"/>
          <w:szCs w:val="22"/>
        </w:rPr>
      </w:pPr>
      <w:r w:rsidRPr="001C0FA4">
        <w:rPr>
          <w:rFonts w:cs="Tahoma"/>
          <w:b/>
          <w:szCs w:val="22"/>
        </w:rPr>
        <w:t>MILANO COMÉRCIO VAREJISTA DE ALIMENTOS S.A.</w:t>
      </w:r>
      <w:r w:rsidRPr="001C0FA4">
        <w:rPr>
          <w:rFonts w:cs="Tahoma"/>
          <w:szCs w:val="22"/>
        </w:rPr>
        <w:t xml:space="preserve">, sociedade por ações </w:t>
      </w:r>
      <w:r>
        <w:rPr>
          <w:rFonts w:cs="Tahoma"/>
          <w:szCs w:val="22"/>
        </w:rPr>
        <w:t>sem registro de companhia aberta perante a Comissão de Valores Mobiliários (“</w:t>
      </w:r>
      <w:r w:rsidRPr="001C0FA4">
        <w:rPr>
          <w:rFonts w:cs="Tahoma"/>
          <w:szCs w:val="22"/>
          <w:u w:val="single"/>
        </w:rPr>
        <w:t>CVM</w:t>
      </w:r>
      <w:r>
        <w:rPr>
          <w:rFonts w:cs="Tahoma"/>
          <w:szCs w:val="22"/>
        </w:rPr>
        <w:t xml:space="preserve">”), </w:t>
      </w:r>
      <w:r w:rsidRPr="001C0FA4">
        <w:rPr>
          <w:rFonts w:cs="Tahoma"/>
          <w:szCs w:val="22"/>
        </w:rPr>
        <w:t xml:space="preserve">com sede na cidade de São Paulo, estado de São Paulo, na Rua Oscar Freire, nº 136, Cerqueira César, inscrita no Cadastro Nacional da Pessoa Jurídica do Ministério da </w:t>
      </w:r>
      <w:r>
        <w:rPr>
          <w:rFonts w:cs="Tahoma"/>
          <w:szCs w:val="22"/>
        </w:rPr>
        <w:t>Economia</w:t>
      </w:r>
      <w:r w:rsidRPr="001C0FA4">
        <w:rPr>
          <w:rFonts w:cs="Tahoma"/>
          <w:szCs w:val="22"/>
        </w:rPr>
        <w:t xml:space="preserve"> (“</w:t>
      </w:r>
      <w:r w:rsidRPr="001C0FA4">
        <w:rPr>
          <w:rFonts w:cs="Tahoma"/>
          <w:szCs w:val="22"/>
          <w:u w:val="single"/>
        </w:rPr>
        <w:t>CNPJ/ME</w:t>
      </w:r>
      <w:r w:rsidRPr="001C0FA4">
        <w:rPr>
          <w:rFonts w:cs="Tahoma"/>
          <w:szCs w:val="22"/>
        </w:rPr>
        <w:t>”) sob o n° 11.950.487/0001-90 e na Junta Comercial do Estado de São Paulo (“</w:t>
      </w:r>
      <w:r w:rsidRPr="001C0FA4">
        <w:rPr>
          <w:rFonts w:cs="Tahoma"/>
          <w:szCs w:val="22"/>
          <w:u w:val="single"/>
        </w:rPr>
        <w:t>JUCESP</w:t>
      </w:r>
      <w:r w:rsidRPr="001C0FA4">
        <w:rPr>
          <w:rFonts w:cs="Tahoma"/>
          <w:szCs w:val="22"/>
        </w:rPr>
        <w:t xml:space="preserve">”) sob o NIRE 35.300.488.041, neste ato representada na forma de seu </w:t>
      </w:r>
      <w:r>
        <w:rPr>
          <w:rFonts w:cs="Tahoma"/>
          <w:szCs w:val="22"/>
        </w:rPr>
        <w:t>e</w:t>
      </w:r>
      <w:r w:rsidRPr="001C0FA4">
        <w:rPr>
          <w:rFonts w:cs="Tahoma"/>
          <w:szCs w:val="22"/>
        </w:rPr>
        <w:t xml:space="preserve">statuto </w:t>
      </w:r>
      <w:r>
        <w:rPr>
          <w:rFonts w:cs="Tahoma"/>
          <w:szCs w:val="22"/>
        </w:rPr>
        <w:t>s</w:t>
      </w:r>
      <w:r w:rsidRPr="001C0FA4">
        <w:rPr>
          <w:rFonts w:cs="Tahoma"/>
          <w:szCs w:val="22"/>
        </w:rPr>
        <w:t>ocial (“</w:t>
      </w:r>
      <w:r w:rsidRPr="001C0FA4">
        <w:rPr>
          <w:rFonts w:cs="Tahoma"/>
          <w:szCs w:val="22"/>
          <w:u w:val="single"/>
        </w:rPr>
        <w:t>Emissora</w:t>
      </w:r>
      <w:r w:rsidRPr="001C0FA4">
        <w:rPr>
          <w:rFonts w:cs="Tahoma"/>
          <w:szCs w:val="22"/>
        </w:rPr>
        <w:t>”);</w:t>
      </w:r>
    </w:p>
    <w:p w:rsidR="001C0FA4" w:rsidRPr="001C0FA4" w:rsidRDefault="001C0FA4" w:rsidP="001C0FA4">
      <w:pPr>
        <w:suppressAutoHyphens/>
        <w:spacing w:after="240" w:line="320" w:lineRule="exact"/>
        <w:rPr>
          <w:rFonts w:cs="Tahoma"/>
          <w:szCs w:val="22"/>
        </w:rPr>
      </w:pPr>
      <w:r w:rsidRPr="001C0FA4">
        <w:rPr>
          <w:rFonts w:cs="Tahoma"/>
          <w:szCs w:val="22"/>
        </w:rPr>
        <w:t>como agente fiduciário, representando os titulares das debêntures da primeira emissão de debêntures da Emissora (“</w:t>
      </w:r>
      <w:r w:rsidRPr="001C0FA4">
        <w:rPr>
          <w:rFonts w:cs="Tahoma"/>
          <w:szCs w:val="22"/>
          <w:u w:val="single"/>
        </w:rPr>
        <w:t>Debenturistas</w:t>
      </w:r>
      <w:r w:rsidRPr="001C0FA4">
        <w:rPr>
          <w:rFonts w:cs="Tahoma"/>
          <w:szCs w:val="22"/>
        </w:rPr>
        <w:t>”),</w:t>
      </w:r>
    </w:p>
    <w:p w:rsidR="001C0FA4" w:rsidRPr="001C0FA4" w:rsidRDefault="001C0FA4" w:rsidP="001C0FA4">
      <w:pPr>
        <w:suppressAutoHyphens/>
        <w:spacing w:after="240" w:line="320" w:lineRule="exact"/>
        <w:rPr>
          <w:rFonts w:cs="Tahoma"/>
          <w:szCs w:val="22"/>
        </w:rPr>
      </w:pPr>
      <w:r w:rsidRPr="001C0FA4">
        <w:rPr>
          <w:rFonts w:cs="Tahoma"/>
          <w:b/>
          <w:szCs w:val="22"/>
        </w:rPr>
        <w:t>SIMPLIFIC PAVARINI DISTRIBUIDORA DE TÍTULOS E VALORES MOBILIÁRIOS LTDA.</w:t>
      </w:r>
      <w:r w:rsidRPr="001C0FA4">
        <w:rPr>
          <w:rFonts w:cs="Tahoma"/>
          <w:szCs w:val="22"/>
        </w:rPr>
        <w:t xml:space="preserve">, instituição financeira, com estabelecimento na cidade de São Paulo, estado de São Paulo, na Rua Joaquim Floriano, nº 466, bloco B, sala 1401, Itaim Bibi, CEP: 04.534-002, inscrita no </w:t>
      </w:r>
      <w:r>
        <w:rPr>
          <w:rFonts w:cs="Tahoma"/>
          <w:szCs w:val="22"/>
        </w:rPr>
        <w:t>CNPJ/ME</w:t>
      </w:r>
      <w:r w:rsidRPr="001C0FA4">
        <w:rPr>
          <w:rFonts w:cs="Tahoma"/>
          <w:szCs w:val="22"/>
        </w:rPr>
        <w:t xml:space="preserve"> sob o nº 15.227.994/0004-01, neste ato representada na forma de seu </w:t>
      </w:r>
      <w:r>
        <w:rPr>
          <w:rFonts w:cs="Tahoma"/>
          <w:szCs w:val="22"/>
        </w:rPr>
        <w:t>c</w:t>
      </w:r>
      <w:r w:rsidRPr="001C0FA4">
        <w:rPr>
          <w:rFonts w:cs="Tahoma"/>
          <w:szCs w:val="22"/>
        </w:rPr>
        <w:t xml:space="preserve">ontrato </w:t>
      </w:r>
      <w:r>
        <w:rPr>
          <w:rFonts w:cs="Tahoma"/>
          <w:szCs w:val="22"/>
        </w:rPr>
        <w:t>s</w:t>
      </w:r>
      <w:r w:rsidRPr="001C0FA4">
        <w:rPr>
          <w:rFonts w:cs="Tahoma"/>
          <w:szCs w:val="22"/>
        </w:rPr>
        <w:t>ocial (“</w:t>
      </w:r>
      <w:r w:rsidRPr="001C0FA4">
        <w:rPr>
          <w:rFonts w:cs="Tahoma"/>
          <w:szCs w:val="22"/>
          <w:u w:val="single"/>
        </w:rPr>
        <w:t>Agente Fiduciário</w:t>
      </w:r>
      <w:r w:rsidRPr="001C0FA4">
        <w:rPr>
          <w:rFonts w:cs="Tahoma"/>
          <w:szCs w:val="22"/>
        </w:rPr>
        <w:t xml:space="preserve">”); </w:t>
      </w:r>
    </w:p>
    <w:p w:rsidR="001C0FA4" w:rsidRPr="001C0FA4" w:rsidRDefault="001C0FA4" w:rsidP="001C0FA4">
      <w:pPr>
        <w:suppressAutoHyphens/>
        <w:spacing w:after="240" w:line="320" w:lineRule="exact"/>
        <w:rPr>
          <w:rFonts w:cs="Tahoma"/>
          <w:szCs w:val="22"/>
        </w:rPr>
      </w:pPr>
      <w:r w:rsidRPr="001C0FA4">
        <w:rPr>
          <w:rFonts w:cs="Tahoma"/>
          <w:szCs w:val="22"/>
        </w:rPr>
        <w:t>e ainda, na qualidade de interveniente garantidor,</w:t>
      </w:r>
    </w:p>
    <w:p w:rsidR="001C0FA4" w:rsidRPr="001C0FA4" w:rsidRDefault="001C0FA4" w:rsidP="001C0FA4">
      <w:pPr>
        <w:suppressAutoHyphens/>
        <w:spacing w:after="240" w:line="320" w:lineRule="exact"/>
        <w:rPr>
          <w:rFonts w:cs="Tahoma"/>
          <w:szCs w:val="22"/>
        </w:rPr>
      </w:pPr>
      <w:r w:rsidRPr="001C0FA4">
        <w:rPr>
          <w:rFonts w:cs="Tahoma"/>
          <w:b/>
          <w:szCs w:val="22"/>
        </w:rPr>
        <w:t>EDOARDO GIACOMO TONOLLI</w:t>
      </w:r>
      <w:r w:rsidRPr="001C0FA4">
        <w:rPr>
          <w:rFonts w:cs="Tahoma"/>
          <w:szCs w:val="22"/>
        </w:rPr>
        <w:t xml:space="preserve">, italiano, solteiro, empresário, portador da Cédula de Identidade de Estrangeiros RNE nº V712707-F DPF/MF, inscrito no </w:t>
      </w:r>
      <w:r>
        <w:rPr>
          <w:rFonts w:cs="Tahoma"/>
          <w:szCs w:val="22"/>
        </w:rPr>
        <w:t>Cadastro Nacional da Pessoa Física do Ministério da Fazenda (“</w:t>
      </w:r>
      <w:r w:rsidRPr="001C0FA4">
        <w:rPr>
          <w:rFonts w:cs="Tahoma"/>
          <w:szCs w:val="22"/>
          <w:u w:val="single"/>
        </w:rPr>
        <w:t>CPF/ME</w:t>
      </w:r>
      <w:r>
        <w:rPr>
          <w:rFonts w:cs="Tahoma"/>
          <w:szCs w:val="22"/>
        </w:rPr>
        <w:t>”)</w:t>
      </w:r>
      <w:r w:rsidRPr="001C0FA4">
        <w:rPr>
          <w:rFonts w:cs="Tahoma"/>
          <w:szCs w:val="22"/>
        </w:rPr>
        <w:t xml:space="preserve"> sob o nº 234.093.948-85, residente e domiciliado na cidade de São Paulo, estado de São Paulo, com endereço comercial na Rua Oscar Freire, nº 136, Cerqueira César (“</w:t>
      </w:r>
      <w:r w:rsidRPr="001C0FA4">
        <w:rPr>
          <w:rFonts w:cs="Tahoma"/>
          <w:szCs w:val="22"/>
          <w:u w:val="single"/>
        </w:rPr>
        <w:t>Fiador</w:t>
      </w:r>
      <w:r w:rsidRPr="001C0FA4">
        <w:rPr>
          <w:rFonts w:cs="Tahoma"/>
          <w:szCs w:val="22"/>
        </w:rPr>
        <w:t xml:space="preserve">”); </w:t>
      </w:r>
    </w:p>
    <w:p w:rsidR="001C0FA4" w:rsidRDefault="001C0FA4" w:rsidP="001C0FA4">
      <w:pPr>
        <w:suppressAutoHyphens/>
        <w:spacing w:after="240" w:line="320" w:lineRule="exact"/>
        <w:rPr>
          <w:rFonts w:cs="Tahoma"/>
          <w:szCs w:val="22"/>
        </w:rPr>
      </w:pPr>
      <w:r w:rsidRPr="001C0FA4">
        <w:rPr>
          <w:rFonts w:cs="Tahoma"/>
          <w:szCs w:val="22"/>
        </w:rPr>
        <w:t>sendo a Emissora, o Agente Fiduciário e o Fiador doravante designados, em conjunto, como “</w:t>
      </w:r>
      <w:r w:rsidRPr="001C0FA4">
        <w:rPr>
          <w:rFonts w:cs="Tahoma"/>
          <w:szCs w:val="22"/>
          <w:u w:val="single"/>
        </w:rPr>
        <w:t>Partes</w:t>
      </w:r>
      <w:r w:rsidRPr="001C0FA4">
        <w:rPr>
          <w:rFonts w:cs="Tahoma"/>
          <w:szCs w:val="22"/>
        </w:rPr>
        <w:t>” e, individualmente, como “</w:t>
      </w:r>
      <w:r w:rsidRPr="001C0FA4">
        <w:rPr>
          <w:rFonts w:cs="Tahoma"/>
          <w:szCs w:val="22"/>
          <w:u w:val="single"/>
        </w:rPr>
        <w:t>Parte</w:t>
      </w:r>
      <w:r w:rsidRPr="001C0FA4">
        <w:rPr>
          <w:rFonts w:cs="Tahoma"/>
          <w:szCs w:val="22"/>
        </w:rPr>
        <w:t>”,</w:t>
      </w:r>
    </w:p>
    <w:p w:rsidR="00BB0DB1" w:rsidRPr="00A6023D" w:rsidRDefault="00BB0DB1" w:rsidP="001C0FA4">
      <w:pPr>
        <w:suppressAutoHyphens/>
        <w:spacing w:after="240" w:line="320" w:lineRule="exact"/>
        <w:rPr>
          <w:rFonts w:cs="Tahoma"/>
          <w:b/>
          <w:color w:val="000000"/>
          <w:szCs w:val="22"/>
        </w:rPr>
      </w:pPr>
      <w:r w:rsidRPr="00A6023D">
        <w:rPr>
          <w:rFonts w:cs="Tahoma"/>
          <w:b/>
          <w:color w:val="000000"/>
          <w:szCs w:val="22"/>
        </w:rPr>
        <w:t>CONSIDERANDO QUE:</w:t>
      </w:r>
    </w:p>
    <w:p w:rsidR="00BB0DB1" w:rsidRPr="00A6023D" w:rsidRDefault="008B16AD" w:rsidP="00DC6CC8">
      <w:pPr>
        <w:numPr>
          <w:ilvl w:val="0"/>
          <w:numId w:val="4"/>
        </w:numPr>
        <w:suppressAutoHyphens/>
        <w:spacing w:after="240" w:line="320" w:lineRule="exact"/>
        <w:rPr>
          <w:rFonts w:cs="Tahoma"/>
          <w:color w:val="000000"/>
          <w:szCs w:val="22"/>
        </w:rPr>
      </w:pPr>
      <w:r w:rsidRPr="00A6023D">
        <w:rPr>
          <w:rFonts w:cs="Tahoma"/>
          <w:color w:val="000000"/>
          <w:szCs w:val="22"/>
        </w:rPr>
        <w:t xml:space="preserve">a Assembleia Geral Extraordinária No. 3/2018 da Emissora realizada em 19 de julho de 2018, conforme retificada e ratificada </w:t>
      </w:r>
      <w:r w:rsidRPr="00A6023D">
        <w:rPr>
          <w:rFonts w:cs="Tahoma"/>
          <w:b/>
          <w:color w:val="000000"/>
          <w:szCs w:val="22"/>
        </w:rPr>
        <w:t>(a)</w:t>
      </w:r>
      <w:r w:rsidRPr="00A6023D">
        <w:rPr>
          <w:rFonts w:cs="Tahoma"/>
          <w:color w:val="000000"/>
          <w:szCs w:val="22"/>
        </w:rPr>
        <w:t xml:space="preserve"> pela Assembleia Geral Extraordinária No. 4/2018 da Emissora realizada em 20 de agosto de 2018 e </w:t>
      </w:r>
      <w:r w:rsidRPr="00A6023D">
        <w:rPr>
          <w:rFonts w:cs="Tahoma"/>
          <w:b/>
          <w:color w:val="000000"/>
          <w:szCs w:val="22"/>
        </w:rPr>
        <w:t>(b)</w:t>
      </w:r>
      <w:r w:rsidRPr="00A6023D">
        <w:rPr>
          <w:rFonts w:cs="Tahoma"/>
          <w:color w:val="000000"/>
          <w:szCs w:val="22"/>
        </w:rPr>
        <w:t xml:space="preserve"> pela Assembleia Geral Extraordinária No. 5/2018 da Emissora realizada em 23 de agosto de 2018, nos termos do artigo 59 da Lei nº 6.404, de 15 de dezembro de 1976, conforme alterada (“</w:t>
      </w:r>
      <w:r w:rsidRPr="00A6023D">
        <w:rPr>
          <w:rFonts w:cs="Tahoma"/>
          <w:color w:val="000000"/>
          <w:szCs w:val="22"/>
          <w:u w:val="single"/>
        </w:rPr>
        <w:t xml:space="preserve">Lei </w:t>
      </w:r>
      <w:r w:rsidRPr="00A6023D">
        <w:rPr>
          <w:rFonts w:cs="Tahoma"/>
          <w:color w:val="000000"/>
          <w:szCs w:val="22"/>
          <w:u w:val="single"/>
        </w:rPr>
        <w:lastRenderedPageBreak/>
        <w:t>das Sociedades por Ações</w:t>
      </w:r>
      <w:r w:rsidRPr="00A6023D">
        <w:rPr>
          <w:rFonts w:cs="Tahoma"/>
          <w:color w:val="000000"/>
          <w:szCs w:val="22"/>
        </w:rPr>
        <w:t>”), aprovou, entre outros, a 1ª (primeira) emissão de debêntures simples, não conversíveis em ações, da espécie quirografária, com garantia fidejussória adicional, em 2 (duas) séries da Emissora (“</w:t>
      </w:r>
      <w:r w:rsidRPr="00A6023D">
        <w:rPr>
          <w:rFonts w:cs="Tahoma"/>
          <w:color w:val="000000"/>
          <w:szCs w:val="22"/>
          <w:u w:val="single"/>
        </w:rPr>
        <w:t>Debêntures</w:t>
      </w:r>
      <w:r w:rsidRPr="00A6023D">
        <w:rPr>
          <w:rFonts w:cs="Tahoma"/>
          <w:color w:val="000000"/>
          <w:szCs w:val="22"/>
        </w:rPr>
        <w:t>” e “</w:t>
      </w:r>
      <w:r w:rsidRPr="00A6023D">
        <w:rPr>
          <w:rFonts w:cs="Tahoma"/>
          <w:color w:val="000000"/>
          <w:szCs w:val="22"/>
          <w:u w:val="single"/>
        </w:rPr>
        <w:t>Emissão</w:t>
      </w:r>
      <w:r w:rsidRPr="00A6023D">
        <w:rPr>
          <w:rFonts w:cs="Tahoma"/>
          <w:color w:val="000000"/>
          <w:szCs w:val="22"/>
        </w:rPr>
        <w:t>”, respectivamente), para distribuição pública, com esforços restritos de distribuição, nos termos da Instrução da CVM nº 476, de 16 de janeiro de 2009, conforme alterada</w:t>
      </w:r>
      <w:r w:rsidR="00BB0DB1" w:rsidRPr="00A6023D">
        <w:rPr>
          <w:rFonts w:cs="Tahoma"/>
          <w:color w:val="000000"/>
          <w:szCs w:val="22"/>
        </w:rPr>
        <w:t>;</w:t>
      </w:r>
    </w:p>
    <w:p w:rsidR="00BB0DB1" w:rsidRPr="00A6023D" w:rsidRDefault="008B16AD" w:rsidP="00DC6CC8">
      <w:pPr>
        <w:numPr>
          <w:ilvl w:val="0"/>
          <w:numId w:val="4"/>
        </w:numPr>
        <w:suppressAutoHyphens/>
        <w:spacing w:after="240" w:line="320" w:lineRule="exact"/>
        <w:rPr>
          <w:rFonts w:cs="Tahoma"/>
          <w:color w:val="000000"/>
          <w:szCs w:val="22"/>
        </w:rPr>
      </w:pPr>
      <w:r w:rsidRPr="00A6023D">
        <w:rPr>
          <w:rFonts w:cs="Tahoma"/>
          <w:szCs w:val="22"/>
        </w:rPr>
        <w:t>foi celebrado, em 19 de julho de 2018, o “</w:t>
      </w:r>
      <w:r w:rsidRPr="00A6023D">
        <w:rPr>
          <w:rFonts w:cs="Tahoma"/>
          <w:i/>
          <w:szCs w:val="22"/>
        </w:rPr>
        <w:t>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cs="Tahoma"/>
          <w:szCs w:val="22"/>
        </w:rPr>
        <w:t xml:space="preserve">”, entre a Emissora, o Agente Fiduciário, na qualidade dos Debenturistas, e o Fiador, conforme aditado </w:t>
      </w:r>
      <w:r w:rsidR="006E6016">
        <w:rPr>
          <w:rFonts w:cs="Tahoma"/>
          <w:szCs w:val="22"/>
        </w:rPr>
        <w:t>nos dias</w:t>
      </w:r>
      <w:r w:rsidR="006E6016" w:rsidRPr="00A6023D">
        <w:rPr>
          <w:rFonts w:cs="Tahoma"/>
          <w:szCs w:val="22"/>
        </w:rPr>
        <w:t xml:space="preserve"> </w:t>
      </w:r>
      <w:r w:rsidRPr="00A6023D">
        <w:rPr>
          <w:rFonts w:cs="Tahoma"/>
          <w:szCs w:val="22"/>
        </w:rPr>
        <w:t xml:space="preserve">20 </w:t>
      </w:r>
      <w:r w:rsidR="006E6016">
        <w:rPr>
          <w:rFonts w:cs="Tahoma"/>
          <w:szCs w:val="22"/>
        </w:rPr>
        <w:t xml:space="preserve">e 23 </w:t>
      </w:r>
      <w:r w:rsidRPr="00A6023D">
        <w:rPr>
          <w:rFonts w:cs="Tahoma"/>
          <w:szCs w:val="22"/>
        </w:rPr>
        <w:t>de agosto de 2018</w:t>
      </w:r>
      <w:ins w:id="1" w:author="Carlos Bacha" w:date="2020-04-20T16:49:00Z">
        <w:r w:rsidR="006604B1">
          <w:rPr>
            <w:rFonts w:cs="Tahoma"/>
            <w:szCs w:val="22"/>
          </w:rPr>
          <w:t xml:space="preserve"> </w:t>
        </w:r>
      </w:ins>
      <w:r w:rsidRPr="00A6023D">
        <w:rPr>
          <w:rFonts w:cs="Tahoma"/>
          <w:szCs w:val="22"/>
        </w:rPr>
        <w:t>(“</w:t>
      </w:r>
      <w:r w:rsidRPr="00A6023D">
        <w:rPr>
          <w:rFonts w:cs="Tahoma"/>
          <w:szCs w:val="22"/>
          <w:u w:val="single"/>
        </w:rPr>
        <w:t>Escritura de Emissão</w:t>
      </w:r>
      <w:r w:rsidRPr="00A6023D">
        <w:rPr>
          <w:rFonts w:cs="Tahoma"/>
          <w:szCs w:val="22"/>
        </w:rPr>
        <w:t>”)</w:t>
      </w:r>
      <w:r w:rsidR="00BB0DB1" w:rsidRPr="00A6023D">
        <w:rPr>
          <w:rFonts w:cs="Tahoma"/>
          <w:color w:val="000000"/>
          <w:szCs w:val="22"/>
        </w:rPr>
        <w:t>; e</w:t>
      </w:r>
      <w:r w:rsidR="006E6016">
        <w:rPr>
          <w:rFonts w:cs="Tahoma"/>
          <w:color w:val="000000"/>
          <w:szCs w:val="22"/>
        </w:rPr>
        <w:t xml:space="preserve"> </w:t>
      </w:r>
    </w:p>
    <w:p w:rsidR="00BB0DB1" w:rsidRPr="00A6023D" w:rsidRDefault="00BB0DB1" w:rsidP="00DC6CC8">
      <w:pPr>
        <w:numPr>
          <w:ilvl w:val="0"/>
          <w:numId w:val="4"/>
        </w:numPr>
        <w:suppressAutoHyphens/>
        <w:spacing w:after="240" w:line="320" w:lineRule="exact"/>
        <w:rPr>
          <w:rFonts w:cs="Tahoma"/>
          <w:i/>
          <w:color w:val="000000"/>
          <w:szCs w:val="22"/>
        </w:rPr>
      </w:pPr>
      <w:r w:rsidRPr="00A6023D">
        <w:rPr>
          <w:rFonts w:cs="Tahoma"/>
          <w:spacing w:val="-2"/>
          <w:szCs w:val="22"/>
        </w:rPr>
        <w:t>as Partes decidiram</w:t>
      </w:r>
      <w:r w:rsidR="006E6016">
        <w:rPr>
          <w:rFonts w:cs="Tahoma"/>
          <w:spacing w:val="-2"/>
          <w:szCs w:val="22"/>
        </w:rPr>
        <w:t>, em comum acordo,</w:t>
      </w:r>
      <w:r w:rsidRPr="00A6023D">
        <w:rPr>
          <w:rFonts w:cs="Tahoma"/>
          <w:spacing w:val="-2"/>
          <w:szCs w:val="22"/>
        </w:rPr>
        <w:t xml:space="preserve"> alterar a Escritura de Emissão para refletir </w:t>
      </w:r>
      <w:r w:rsidR="008B16AD" w:rsidRPr="00A6023D">
        <w:rPr>
          <w:rFonts w:cs="Tahoma"/>
          <w:bCs/>
          <w:szCs w:val="22"/>
        </w:rPr>
        <w:t>a alteração de determinados termos e condições d</w:t>
      </w:r>
      <w:r w:rsidR="00DC6CC8" w:rsidRPr="00A6023D">
        <w:rPr>
          <w:rFonts w:cs="Tahoma"/>
          <w:bCs/>
          <w:szCs w:val="22"/>
        </w:rPr>
        <w:t xml:space="preserve">a Emissão e das </w:t>
      </w:r>
      <w:r w:rsidR="008B16AD" w:rsidRPr="00A6023D">
        <w:rPr>
          <w:rFonts w:cs="Tahoma"/>
          <w:bCs/>
          <w:szCs w:val="22"/>
        </w:rPr>
        <w:t>Debêntures</w:t>
      </w:r>
      <w:r w:rsidR="00DC6CC8" w:rsidRPr="00A6023D">
        <w:rPr>
          <w:rFonts w:cs="Tahoma"/>
          <w:bCs/>
          <w:szCs w:val="22"/>
        </w:rPr>
        <w:t xml:space="preserve"> atualmente previstos na Escritura de Emissão</w:t>
      </w:r>
      <w:r w:rsidR="006E6016">
        <w:rPr>
          <w:rFonts w:cs="Tahoma"/>
          <w:bCs/>
          <w:szCs w:val="22"/>
        </w:rPr>
        <w:t xml:space="preserve"> para refletir os termos e condições aprovados em </w:t>
      </w:r>
      <w:r w:rsidR="006E6016" w:rsidRPr="00A6023D">
        <w:rPr>
          <w:rFonts w:cs="Tahoma"/>
          <w:spacing w:val="-2"/>
          <w:szCs w:val="22"/>
        </w:rPr>
        <w:t>Assembleia Geral de Debenturistas (“</w:t>
      </w:r>
      <w:r w:rsidR="006E6016" w:rsidRPr="00A6023D">
        <w:rPr>
          <w:rFonts w:cs="Tahoma"/>
          <w:spacing w:val="-2"/>
          <w:szCs w:val="22"/>
          <w:u w:val="single"/>
        </w:rPr>
        <w:t>AGD</w:t>
      </w:r>
      <w:r w:rsidR="006E6016" w:rsidRPr="00A6023D">
        <w:rPr>
          <w:rFonts w:cs="Tahoma"/>
          <w:spacing w:val="-2"/>
          <w:szCs w:val="22"/>
        </w:rPr>
        <w:t>”)</w:t>
      </w:r>
      <w:r w:rsidR="006E6016">
        <w:rPr>
          <w:rFonts w:cs="Tahoma"/>
          <w:spacing w:val="-2"/>
          <w:szCs w:val="22"/>
        </w:rPr>
        <w:t>, bem como</w:t>
      </w:r>
      <w:r w:rsidR="006E6016" w:rsidRPr="00A6023D">
        <w:rPr>
          <w:rFonts w:cs="Tahoma"/>
          <w:spacing w:val="-2"/>
          <w:szCs w:val="22"/>
        </w:rPr>
        <w:t xml:space="preserve"> Assembleia Geral Extraordinária da Emissora</w:t>
      </w:r>
      <w:r w:rsidR="006E6016">
        <w:rPr>
          <w:rFonts w:cs="Tahoma"/>
          <w:spacing w:val="-2"/>
          <w:szCs w:val="22"/>
        </w:rPr>
        <w:t xml:space="preserve">, ambas </w:t>
      </w:r>
      <w:r w:rsidR="006E6016" w:rsidRPr="00A6023D">
        <w:rPr>
          <w:rFonts w:cs="Tahoma"/>
          <w:spacing w:val="-2"/>
          <w:szCs w:val="22"/>
        </w:rPr>
        <w:t>realizada</w:t>
      </w:r>
      <w:r w:rsidR="006E6016">
        <w:rPr>
          <w:rFonts w:cs="Tahoma"/>
          <w:spacing w:val="-2"/>
          <w:szCs w:val="22"/>
        </w:rPr>
        <w:t>s</w:t>
      </w:r>
      <w:r w:rsidR="006E6016" w:rsidRPr="00A6023D">
        <w:rPr>
          <w:rFonts w:cs="Tahoma"/>
          <w:spacing w:val="-2"/>
          <w:szCs w:val="22"/>
        </w:rPr>
        <w:t xml:space="preserve"> em 17 de abril de 2020 (“</w:t>
      </w:r>
      <w:r w:rsidR="006E6016" w:rsidRPr="00A6023D">
        <w:rPr>
          <w:rFonts w:cs="Tahoma"/>
          <w:spacing w:val="-2"/>
          <w:szCs w:val="22"/>
          <w:u w:val="single"/>
        </w:rPr>
        <w:t>AGE</w:t>
      </w:r>
      <w:r w:rsidR="006E6016" w:rsidRPr="00A6023D">
        <w:rPr>
          <w:rFonts w:cs="Tahoma"/>
          <w:spacing w:val="-2"/>
          <w:szCs w:val="22"/>
        </w:rPr>
        <w:t>” e, em conjunto com a AGD, “</w:t>
      </w:r>
      <w:r w:rsidR="006E6016" w:rsidRPr="00A6023D">
        <w:rPr>
          <w:rFonts w:cs="Tahoma"/>
          <w:spacing w:val="-2"/>
          <w:szCs w:val="22"/>
          <w:u w:val="single"/>
        </w:rPr>
        <w:t>Atos Societários</w:t>
      </w:r>
      <w:r w:rsidR="006E6016" w:rsidRPr="00A6023D">
        <w:rPr>
          <w:rFonts w:cs="Tahoma"/>
          <w:spacing w:val="-2"/>
          <w:szCs w:val="22"/>
        </w:rPr>
        <w:t>”)</w:t>
      </w:r>
      <w:r w:rsidRPr="00A6023D">
        <w:rPr>
          <w:rFonts w:cs="Tahoma"/>
          <w:bCs/>
          <w:szCs w:val="22"/>
        </w:rPr>
        <w:t>.</w:t>
      </w:r>
    </w:p>
    <w:p w:rsidR="00BB0DB1" w:rsidRPr="00A6023D" w:rsidRDefault="008B16AD" w:rsidP="00DC6CC8">
      <w:pPr>
        <w:spacing w:after="240" w:line="320" w:lineRule="exact"/>
        <w:rPr>
          <w:rFonts w:cs="Tahoma"/>
          <w:szCs w:val="22"/>
        </w:rPr>
      </w:pPr>
      <w:r w:rsidRPr="00A6023D">
        <w:rPr>
          <w:rFonts w:cs="Tahoma"/>
          <w:szCs w:val="22"/>
        </w:rPr>
        <w:t xml:space="preserve">vêm, por esta e na melhor forma de direito, firmar o presente </w:t>
      </w:r>
      <w:r w:rsidR="00BB0DB1" w:rsidRPr="00A6023D">
        <w:rPr>
          <w:rFonts w:cs="Tahoma"/>
          <w:szCs w:val="22"/>
        </w:rPr>
        <w:t>“</w:t>
      </w:r>
      <w:r w:rsidRPr="00A6023D">
        <w:rPr>
          <w:rFonts w:cs="Tahoma"/>
          <w:i/>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00BB0DB1" w:rsidRPr="00A6023D">
        <w:rPr>
          <w:rFonts w:cs="Tahoma"/>
          <w:i/>
          <w:szCs w:val="22"/>
        </w:rPr>
        <w:t>.</w:t>
      </w:r>
      <w:r w:rsidR="00BB0DB1" w:rsidRPr="00A6023D">
        <w:rPr>
          <w:rFonts w:cs="Tahoma"/>
          <w:szCs w:val="22"/>
        </w:rPr>
        <w:t>”</w:t>
      </w:r>
      <w:r w:rsidR="00545168" w:rsidRPr="00A6023D">
        <w:rPr>
          <w:rFonts w:cs="Tahoma"/>
          <w:szCs w:val="22"/>
        </w:rPr>
        <w:t xml:space="preserve"> (</w:t>
      </w:r>
      <w:r w:rsidR="00BB0DB1" w:rsidRPr="00A6023D">
        <w:rPr>
          <w:rFonts w:cs="Tahoma"/>
          <w:szCs w:val="22"/>
        </w:rPr>
        <w:t>“</w:t>
      </w:r>
      <w:r w:rsidR="00BB0DB1" w:rsidRPr="00A6023D">
        <w:rPr>
          <w:rFonts w:cs="Tahoma"/>
          <w:szCs w:val="22"/>
          <w:u w:val="single"/>
        </w:rPr>
        <w:t>Aditamento</w:t>
      </w:r>
      <w:r w:rsidR="00BB0DB1" w:rsidRPr="00A6023D">
        <w:rPr>
          <w:rFonts w:cs="Tahoma"/>
          <w:szCs w:val="22"/>
        </w:rPr>
        <w:t>”</w:t>
      </w:r>
      <w:r w:rsidR="00545168" w:rsidRPr="00A6023D">
        <w:rPr>
          <w:rFonts w:cs="Tahoma"/>
          <w:szCs w:val="22"/>
        </w:rPr>
        <w:t>)</w:t>
      </w:r>
      <w:r w:rsidR="00BB0DB1" w:rsidRPr="00A6023D">
        <w:rPr>
          <w:rFonts w:cs="Tahoma"/>
          <w:szCs w:val="22"/>
        </w:rPr>
        <w:t>, nos termos e condições abaixo</w:t>
      </w:r>
      <w:r w:rsidRPr="00A6023D">
        <w:rPr>
          <w:rFonts w:cs="Tahoma"/>
          <w:szCs w:val="22"/>
        </w:rPr>
        <w:t>.</w:t>
      </w:r>
    </w:p>
    <w:p w:rsidR="008B16AD" w:rsidRPr="00A6023D" w:rsidRDefault="008B16AD" w:rsidP="00DC6CC8">
      <w:pPr>
        <w:pStyle w:val="Texto-MattosFilho"/>
        <w:spacing w:after="240" w:line="320" w:lineRule="exact"/>
        <w:rPr>
          <w:rFonts w:cs="Tahoma"/>
          <w:szCs w:val="22"/>
        </w:rPr>
      </w:pPr>
      <w:r w:rsidRPr="00A6023D">
        <w:rPr>
          <w:rFonts w:cs="Tahoma"/>
          <w:szCs w:val="22"/>
        </w:rPr>
        <w:t>Os termos aqui iniciados em letra maiúscula e não definidos, estejam no singular ou no plural, terão o significado a eles atribuído na Escritura.</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PRIMEIRA – AUTORIZAÇÃO E REQUISITOS</w:t>
      </w:r>
    </w:p>
    <w:p w:rsidR="006E6016" w:rsidRDefault="00DC6CC8" w:rsidP="00A6023D">
      <w:pPr>
        <w:pStyle w:val="PargrafodaLista"/>
        <w:numPr>
          <w:ilvl w:val="1"/>
          <w:numId w:val="11"/>
        </w:numPr>
        <w:suppressAutoHyphens/>
        <w:spacing w:after="240" w:line="320" w:lineRule="exact"/>
        <w:ind w:left="0" w:firstLine="0"/>
        <w:jc w:val="both"/>
        <w:rPr>
          <w:rFonts w:ascii="Tahoma" w:hAnsi="Tahoma" w:cs="Tahoma"/>
        </w:rPr>
      </w:pPr>
      <w:bookmarkStart w:id="2" w:name="_Ref522137356"/>
      <w:r w:rsidRPr="00A6023D">
        <w:rPr>
          <w:rFonts w:ascii="Tahoma" w:hAnsi="Tahoma" w:cs="Tahoma"/>
        </w:rPr>
        <w:t>O presente Aditamento é celebrado com base na</w:t>
      </w:r>
      <w:r w:rsidR="00A6023D" w:rsidRPr="00A6023D">
        <w:rPr>
          <w:rFonts w:ascii="Tahoma" w:hAnsi="Tahoma" w:cs="Tahoma"/>
        </w:rPr>
        <w:t>s</w:t>
      </w:r>
      <w:r w:rsidRPr="00A6023D">
        <w:rPr>
          <w:rFonts w:ascii="Tahoma" w:hAnsi="Tahoma" w:cs="Tahoma"/>
        </w:rPr>
        <w:t xml:space="preserve"> deliberaç</w:t>
      </w:r>
      <w:r w:rsidR="00A6023D" w:rsidRPr="00A6023D">
        <w:rPr>
          <w:rFonts w:ascii="Tahoma" w:hAnsi="Tahoma" w:cs="Tahoma"/>
        </w:rPr>
        <w:t>ões</w:t>
      </w:r>
      <w:r w:rsidRPr="00A6023D">
        <w:rPr>
          <w:rFonts w:ascii="Tahoma" w:hAnsi="Tahoma" w:cs="Tahoma"/>
        </w:rPr>
        <w:t xml:space="preserve"> dos Atos Societários</w:t>
      </w:r>
      <w:r w:rsidR="006E6016">
        <w:rPr>
          <w:rFonts w:ascii="Tahoma" w:hAnsi="Tahoma" w:cs="Tahoma"/>
        </w:rPr>
        <w:t>.</w:t>
      </w:r>
    </w:p>
    <w:p w:rsidR="00DC6CC8" w:rsidRPr="00A6023D" w:rsidRDefault="006E6016"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Observado o disposto na Medida Provisória nº 931, de 30 de março de 2020</w:t>
      </w:r>
      <w:r>
        <w:rPr>
          <w:rFonts w:ascii="Tahoma" w:hAnsi="Tahoma" w:cs="Tahoma"/>
        </w:rPr>
        <w:t xml:space="preserve"> (“</w:t>
      </w:r>
      <w:r w:rsidRPr="0082217C">
        <w:rPr>
          <w:rFonts w:ascii="Tahoma" w:hAnsi="Tahoma" w:cs="Tahoma"/>
          <w:u w:val="single"/>
        </w:rPr>
        <w:t>MP nº 931</w:t>
      </w:r>
      <w:r>
        <w:rPr>
          <w:rFonts w:ascii="Tahoma" w:hAnsi="Tahoma" w:cs="Tahoma"/>
        </w:rPr>
        <w:t xml:space="preserve">”), a ata da AGE deverá ser registrada </w:t>
      </w:r>
      <w:r w:rsidR="00DC6CC8" w:rsidRPr="00A6023D">
        <w:rPr>
          <w:rFonts w:ascii="Tahoma" w:hAnsi="Tahoma" w:cs="Tahoma"/>
        </w:rPr>
        <w:t xml:space="preserve">na JUCESP e </w:t>
      </w:r>
      <w:r w:rsidRPr="00A6023D">
        <w:rPr>
          <w:rFonts w:ascii="Tahoma" w:hAnsi="Tahoma" w:cs="Tahoma"/>
        </w:rPr>
        <w:t>publicad</w:t>
      </w:r>
      <w:r>
        <w:rPr>
          <w:rFonts w:ascii="Tahoma" w:hAnsi="Tahoma" w:cs="Tahoma"/>
        </w:rPr>
        <w:t>a</w:t>
      </w:r>
      <w:r w:rsidRPr="00A6023D">
        <w:rPr>
          <w:rFonts w:ascii="Tahoma" w:hAnsi="Tahoma" w:cs="Tahoma"/>
        </w:rPr>
        <w:t xml:space="preserve"> </w:t>
      </w:r>
      <w:r w:rsidR="00DC6CC8" w:rsidRPr="00A6023D">
        <w:rPr>
          <w:rFonts w:ascii="Tahoma" w:hAnsi="Tahoma" w:cs="Tahoma"/>
        </w:rPr>
        <w:t xml:space="preserve">no Diário Oficial do Estado de São Paulo e no jornal “Diário de Notícias”, nos termos do artigo 62, inciso I e artigo 289 da Lei das Sociedades por Ações, sendo certo que a Emissora compromete-se a enviar ao Agente Fiduciário 1 (uma) cópia simples </w:t>
      </w:r>
      <w:r>
        <w:rPr>
          <w:rFonts w:ascii="Tahoma" w:hAnsi="Tahoma" w:cs="Tahoma"/>
        </w:rPr>
        <w:t>da ata da AGE</w:t>
      </w:r>
      <w:r w:rsidR="00DC6CC8" w:rsidRPr="00A6023D">
        <w:rPr>
          <w:rFonts w:ascii="Tahoma" w:hAnsi="Tahoma" w:cs="Tahoma"/>
        </w:rPr>
        <w:t>, devidamente registrad</w:t>
      </w:r>
      <w:r>
        <w:rPr>
          <w:rFonts w:ascii="Tahoma" w:hAnsi="Tahoma" w:cs="Tahoma"/>
        </w:rPr>
        <w:t>a</w:t>
      </w:r>
      <w:r w:rsidR="00A6023D" w:rsidRPr="00A6023D">
        <w:rPr>
          <w:rFonts w:ascii="Tahoma" w:hAnsi="Tahoma" w:cs="Tahoma"/>
        </w:rPr>
        <w:t xml:space="preserve"> </w:t>
      </w:r>
      <w:r w:rsidR="00DC6CC8" w:rsidRPr="00A6023D">
        <w:rPr>
          <w:rFonts w:ascii="Tahoma" w:hAnsi="Tahoma" w:cs="Tahoma"/>
        </w:rPr>
        <w:t>na JUCESP em até 5 (cinco) Dias Úteis contados da data de obtenção do referido registro.</w:t>
      </w:r>
      <w:bookmarkEnd w:id="2"/>
      <w:r w:rsidR="00DC6CC8" w:rsidRPr="00A6023D">
        <w:rPr>
          <w:rFonts w:ascii="Tahoma" w:hAnsi="Tahoma" w:cs="Tahoma"/>
        </w:rPr>
        <w:t xml:space="preserve">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bookmarkStart w:id="3" w:name="_Ref522137597"/>
      <w:r w:rsidRPr="00A6023D">
        <w:rPr>
          <w:rFonts w:ascii="Tahoma" w:hAnsi="Tahoma" w:cs="Tahoma"/>
        </w:rPr>
        <w:lastRenderedPageBreak/>
        <w:t>Este Aditamento deverá ser protocolado para registro na JUCESP, de acordo com o disposto no artigo 62, inciso II e seu parágrafo 3º, da Lei das Sociedades por Ações</w:t>
      </w:r>
      <w:r w:rsidR="00A6023D" w:rsidRPr="00A6023D">
        <w:rPr>
          <w:rFonts w:ascii="Tahoma" w:hAnsi="Tahoma" w:cs="Tahoma"/>
        </w:rPr>
        <w:t xml:space="preserve">, observado o disposto na </w:t>
      </w:r>
      <w:r w:rsidR="006E6016">
        <w:rPr>
          <w:rFonts w:ascii="Tahoma" w:hAnsi="Tahoma" w:cs="Tahoma"/>
        </w:rPr>
        <w:t>MP</w:t>
      </w:r>
      <w:r w:rsidR="00A6023D" w:rsidRPr="00A6023D">
        <w:rPr>
          <w:rFonts w:ascii="Tahoma" w:hAnsi="Tahoma" w:cs="Tahoma"/>
        </w:rPr>
        <w:t xml:space="preserve"> nº 931</w:t>
      </w:r>
      <w:r w:rsidRPr="00A6023D">
        <w:rPr>
          <w:rFonts w:ascii="Tahoma" w:hAnsi="Tahoma" w:cs="Tahoma"/>
        </w:rPr>
        <w:t>. A Emissora se compromete a enviar ao Agente Fiduciário 1 (uma) via original deste Aditamento devidamente registrado na JUCESP em até 5 (cinco) Dias Úteis contados da data de obtenção do referido registro.</w:t>
      </w:r>
      <w:bookmarkEnd w:id="3"/>
      <w:r w:rsidRPr="00A6023D">
        <w:rPr>
          <w:rFonts w:ascii="Tahoma" w:hAnsi="Tahoma" w:cs="Tahoma"/>
        </w:rPr>
        <w:t xml:space="preserve"> </w:t>
      </w:r>
      <w:ins w:id="4" w:author="Thais Barbosa Rocha Dias" w:date="2020-04-20T16:02:00Z">
        <w:r w:rsidR="00CF314D">
          <w:rPr>
            <w:rFonts w:ascii="Tahoma" w:hAnsi="Tahoma" w:cs="Tahoma"/>
          </w:rPr>
          <w:t>[IBBA: sugiro incluir um prazo para fazer o protocolo, contado d</w:t>
        </w:r>
      </w:ins>
      <w:ins w:id="5" w:author="Thais Barbosa Rocha Dias" w:date="2020-04-20T16:12:00Z">
        <w:r w:rsidR="00CF314D">
          <w:rPr>
            <w:rFonts w:ascii="Tahoma" w:hAnsi="Tahoma" w:cs="Tahoma"/>
          </w:rPr>
          <w:t xml:space="preserve">a reabertura da junta </w:t>
        </w:r>
        <w:r w:rsidR="00F770FE">
          <w:rPr>
            <w:rFonts w:ascii="Tahoma" w:hAnsi="Tahoma" w:cs="Tahoma"/>
          </w:rPr>
          <w:t>–</w:t>
        </w:r>
        <w:r w:rsidR="00CF314D">
          <w:rPr>
            <w:rFonts w:ascii="Tahoma" w:hAnsi="Tahoma" w:cs="Tahoma"/>
          </w:rPr>
          <w:t xml:space="preserve"> </w:t>
        </w:r>
        <w:r w:rsidR="00F770FE">
          <w:rPr>
            <w:rFonts w:ascii="Tahoma" w:hAnsi="Tahoma" w:cs="Tahoma"/>
          </w:rPr>
          <w:t xml:space="preserve">2 </w:t>
        </w:r>
        <w:proofErr w:type="spellStart"/>
        <w:r w:rsidR="00F770FE">
          <w:rPr>
            <w:rFonts w:ascii="Tahoma" w:hAnsi="Tahoma" w:cs="Tahoma"/>
          </w:rPr>
          <w:t>du</w:t>
        </w:r>
      </w:ins>
      <w:proofErr w:type="spellEnd"/>
      <w:ins w:id="6" w:author="Thais Barbosa Rocha Dias" w:date="2020-04-20T16:02:00Z">
        <w:r w:rsidR="00CF314D">
          <w:rPr>
            <w:rFonts w:ascii="Tahoma" w:hAnsi="Tahoma" w:cs="Tahoma"/>
          </w:rPr>
          <w:t>]</w:t>
        </w:r>
      </w:ins>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Em virtude da Fiança, o presente Aditamento será protocolado para registro em até 5 (cinco) Dias Úteis contados da data de sua assinatura, no competente Cartório de Registro de Títulos e Documentos da cidade de São Paulo, Estado de São Paulo (“</w:t>
      </w:r>
      <w:r w:rsidRPr="00A6023D">
        <w:rPr>
          <w:rFonts w:ascii="Tahoma" w:hAnsi="Tahoma" w:cs="Tahoma"/>
          <w:u w:val="single"/>
        </w:rPr>
        <w:t>Cartório</w:t>
      </w:r>
      <w:r w:rsidRPr="00A6023D">
        <w:rPr>
          <w:rFonts w:ascii="Tahoma" w:hAnsi="Tahoma" w:cs="Tahoma"/>
        </w:rPr>
        <w:t xml:space="preserve">”). A Emissora se compromete a enviar ao Agente Fiduciário 1 (uma) via original deste Aditamento devidamente registrado no Cartório, em até 5 (cinco) Dias Úteis contados da data de obtenção do referido registro. </w:t>
      </w:r>
      <w:r w:rsidR="00F10249">
        <w:rPr>
          <w:rFonts w:ascii="Tahoma" w:hAnsi="Tahoma" w:cs="Tahoma"/>
        </w:rPr>
        <w:t>[</w:t>
      </w:r>
      <w:r w:rsidR="00F10249" w:rsidRPr="0082217C">
        <w:rPr>
          <w:rFonts w:ascii="Tahoma" w:hAnsi="Tahoma" w:cs="Tahoma"/>
          <w:i/>
          <w:highlight w:val="yellow"/>
        </w:rPr>
        <w:t>Nota Mattos Filho: Prazo pendente de confirmação na assinatura, em razão de eventuais medidas restritivas ao funcionamento normal do Cartório de RTD em razão da pandemia do COVID-19. Hoje o RTDSP, em conformidade com entendimento do CNJ, está funcionando, ainda que com adequações</w:t>
      </w:r>
      <w:r w:rsidR="00F10249" w:rsidRPr="0082217C">
        <w:rPr>
          <w:rFonts w:ascii="Tahoma" w:hAnsi="Tahoma" w:cs="Tahoma"/>
          <w:i/>
        </w:rPr>
        <w:t>]</w:t>
      </w:r>
      <w:ins w:id="7" w:author="Thais Barbosa Rocha Dias" w:date="2020-04-20T16:13:00Z">
        <w:r w:rsidR="00F770FE">
          <w:rPr>
            <w:rFonts w:ascii="Tahoma" w:hAnsi="Tahoma" w:cs="Tahoma"/>
            <w:i/>
          </w:rPr>
          <w:t xml:space="preserve"> </w:t>
        </w:r>
        <w:r w:rsidR="00F770FE">
          <w:rPr>
            <w:rFonts w:ascii="Tahoma" w:hAnsi="Tahoma" w:cs="Tahoma"/>
          </w:rPr>
          <w:t xml:space="preserve">[IBBA: se necessário, sugiro incluir um prazo para fazer o protocolo, contado da reabertura do Cartório – 2 </w:t>
        </w:r>
        <w:proofErr w:type="spellStart"/>
        <w:r w:rsidR="00F770FE">
          <w:rPr>
            <w:rFonts w:ascii="Tahoma" w:hAnsi="Tahoma" w:cs="Tahoma"/>
          </w:rPr>
          <w:t>du</w:t>
        </w:r>
        <w:proofErr w:type="spellEnd"/>
        <w:r w:rsidR="00F770FE">
          <w:rPr>
            <w:rFonts w:ascii="Tahoma" w:hAnsi="Tahoma" w:cs="Tahoma"/>
          </w:rPr>
          <w:t>]</w:t>
        </w:r>
      </w:ins>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Caso a Emissora não providencie </w:t>
      </w:r>
      <w:r w:rsidR="00F10249">
        <w:rPr>
          <w:rFonts w:ascii="Tahoma" w:hAnsi="Tahoma" w:cs="Tahoma"/>
        </w:rPr>
        <w:t>os arquivamentos</w:t>
      </w:r>
      <w:r w:rsidRPr="00A6023D">
        <w:rPr>
          <w:rFonts w:ascii="Tahoma" w:hAnsi="Tahoma" w:cs="Tahoma"/>
        </w:rPr>
        <w:t xml:space="preserve"> previstos nas Cláusulas 1.2. e 1.3. </w:t>
      </w:r>
      <w:r w:rsidR="00F10249">
        <w:rPr>
          <w:rFonts w:ascii="Tahoma" w:hAnsi="Tahoma" w:cs="Tahoma"/>
        </w:rPr>
        <w:t>acima em até 30 (trinta) dias contados do restabelecimento do regular funcionamento da JUCESP, ou, com relação ao item 1.4. acima, em até 20 (vinte) dias contados da assinatura deste Aditamento</w:t>
      </w:r>
      <w:r w:rsidRPr="00A6023D">
        <w:rPr>
          <w:rFonts w:ascii="Tahoma" w:hAnsi="Tahoma" w:cs="Tahoma"/>
        </w:rPr>
        <w:t xml:space="preserve">, o Agente Fiduciário poderá promover os registros acima previstos, devendo a Emissora arcar com todos os respectivos custos e despesas de tais registros, mediante o envio de comunicação pelo Agente Fiduciário nesse sentido. </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SEGUNDA – ADITAMENTO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Pelo presente Aditamento, resolvem as Partes, em decorrência das considerações acima expostas:</w:t>
      </w:r>
    </w:p>
    <w:p w:rsidR="00DC6CC8" w:rsidRPr="00A6023D" w:rsidRDefault="00DC6CC8" w:rsidP="00A6023D">
      <w:pPr>
        <w:pStyle w:val="PargrafodaLista"/>
        <w:numPr>
          <w:ilvl w:val="2"/>
          <w:numId w:val="11"/>
        </w:numPr>
        <w:suppressAutoHyphens/>
        <w:spacing w:after="240" w:line="320" w:lineRule="exact"/>
        <w:ind w:left="0" w:firstLine="0"/>
        <w:jc w:val="both"/>
        <w:rPr>
          <w:rFonts w:ascii="Tahoma" w:hAnsi="Tahoma" w:cs="Tahoma"/>
        </w:rPr>
      </w:pPr>
      <w:r w:rsidRPr="00A6023D">
        <w:rPr>
          <w:rFonts w:ascii="Tahoma" w:hAnsi="Tahoma" w:cs="Tahoma"/>
        </w:rPr>
        <w:t>Alterar a</w:t>
      </w:r>
      <w:r w:rsidR="005A3CC9">
        <w:rPr>
          <w:rFonts w:ascii="Tahoma" w:hAnsi="Tahoma" w:cs="Tahoma"/>
        </w:rPr>
        <w:t>s</w:t>
      </w:r>
      <w:r w:rsidRPr="00A6023D">
        <w:rPr>
          <w:rFonts w:ascii="Tahoma" w:hAnsi="Tahoma" w:cs="Tahoma"/>
        </w:rPr>
        <w:t xml:space="preserve"> Cláusula</w:t>
      </w:r>
      <w:r w:rsidR="005A3CC9">
        <w:rPr>
          <w:rFonts w:ascii="Tahoma" w:hAnsi="Tahoma" w:cs="Tahoma"/>
        </w:rPr>
        <w:t>s</w:t>
      </w:r>
      <w:r w:rsidRPr="00A6023D">
        <w:rPr>
          <w:rFonts w:ascii="Tahoma" w:hAnsi="Tahoma" w:cs="Tahoma"/>
        </w:rPr>
        <w:t xml:space="preserve"> </w:t>
      </w:r>
      <w:r w:rsidR="005A3CC9">
        <w:rPr>
          <w:rFonts w:ascii="Tahoma" w:hAnsi="Tahoma" w:cs="Tahoma"/>
        </w:rPr>
        <w:t>4.4.1 e 4.4.1.1 d</w:t>
      </w:r>
      <w:r w:rsidRPr="00A6023D">
        <w:rPr>
          <w:rFonts w:ascii="Tahoma" w:hAnsi="Tahoma" w:cs="Tahoma"/>
        </w:rPr>
        <w:t>a Escritura</w:t>
      </w:r>
      <w:r w:rsidR="005A3CC9">
        <w:rPr>
          <w:rFonts w:ascii="Tahoma" w:hAnsi="Tahoma" w:cs="Tahoma"/>
        </w:rPr>
        <w:t xml:space="preserve"> de Emissão</w:t>
      </w:r>
      <w:r w:rsidRPr="00A6023D">
        <w:rPr>
          <w:rFonts w:ascii="Tahoma" w:hAnsi="Tahoma" w:cs="Tahoma"/>
        </w:rPr>
        <w:t xml:space="preserve">, </w:t>
      </w:r>
      <w:r w:rsidR="005A3CC9">
        <w:rPr>
          <w:rFonts w:ascii="Tahoma" w:hAnsi="Tahoma" w:cs="Tahoma"/>
        </w:rPr>
        <w:t>as quais passarão</w:t>
      </w:r>
      <w:r w:rsidRPr="00A6023D">
        <w:rPr>
          <w:rFonts w:ascii="Tahoma" w:hAnsi="Tahoma" w:cs="Tahoma"/>
        </w:rPr>
        <w:t xml:space="preserve"> a vigorar com a</w:t>
      </w:r>
      <w:r w:rsidR="005A3CC9">
        <w:rPr>
          <w:rFonts w:ascii="Tahoma" w:hAnsi="Tahoma" w:cs="Tahoma"/>
        </w:rPr>
        <w:t>s</w:t>
      </w:r>
      <w:r w:rsidRPr="00A6023D">
        <w:rPr>
          <w:rFonts w:ascii="Tahoma" w:hAnsi="Tahoma" w:cs="Tahoma"/>
        </w:rPr>
        <w:t xml:space="preserve"> seguinte</w:t>
      </w:r>
      <w:r w:rsidR="005A3CC9">
        <w:rPr>
          <w:rFonts w:ascii="Tahoma" w:hAnsi="Tahoma" w:cs="Tahoma"/>
        </w:rPr>
        <w:t>s</w:t>
      </w:r>
      <w:r w:rsidRPr="00A6023D">
        <w:rPr>
          <w:rFonts w:ascii="Tahoma" w:hAnsi="Tahoma" w:cs="Tahoma"/>
        </w:rPr>
        <w:t xml:space="preserve"> redaç</w:t>
      </w:r>
      <w:r w:rsidR="005A3CC9">
        <w:rPr>
          <w:rFonts w:ascii="Tahoma" w:hAnsi="Tahoma" w:cs="Tahoma"/>
        </w:rPr>
        <w:t>ões</w:t>
      </w:r>
      <w:r w:rsidRPr="00A6023D">
        <w:rPr>
          <w:rFonts w:ascii="Tahoma" w:hAnsi="Tahoma" w:cs="Tahoma"/>
        </w:rPr>
        <w:t xml:space="preserve">: </w:t>
      </w:r>
    </w:p>
    <w:p w:rsidR="005A3CC9" w:rsidRPr="005A3CC9" w:rsidRDefault="00DC6CC8" w:rsidP="005A3CC9">
      <w:pPr>
        <w:pStyle w:val="PargrafodaLista"/>
        <w:suppressAutoHyphens/>
        <w:spacing w:after="240" w:line="320" w:lineRule="exact"/>
        <w:rPr>
          <w:rFonts w:ascii="Tahoma" w:hAnsi="Tahoma" w:cs="Tahoma"/>
          <w:b/>
          <w:i/>
        </w:rPr>
      </w:pPr>
      <w:r w:rsidRPr="00A6023D">
        <w:rPr>
          <w:rFonts w:ascii="Tahoma" w:hAnsi="Tahoma" w:cs="Tahoma"/>
          <w:i/>
        </w:rPr>
        <w:t>“</w:t>
      </w:r>
      <w:r w:rsidR="005A3CC9">
        <w:rPr>
          <w:rFonts w:ascii="Tahoma" w:hAnsi="Tahoma" w:cs="Tahoma"/>
          <w:i/>
        </w:rPr>
        <w:t>4.4.</w:t>
      </w:r>
      <w:r w:rsidR="005A3CC9" w:rsidRPr="005A3CC9">
        <w:rPr>
          <w:rFonts w:ascii="Tahoma" w:hAnsi="Tahoma" w:cs="Tahoma"/>
          <w:i/>
        </w:rPr>
        <w:tab/>
      </w:r>
      <w:r w:rsidR="005A3CC9" w:rsidRPr="005A3CC9">
        <w:rPr>
          <w:rFonts w:ascii="Tahoma" w:hAnsi="Tahoma" w:cs="Tahoma"/>
          <w:b/>
          <w:i/>
        </w:rPr>
        <w:t>Remuneração</w:t>
      </w:r>
    </w:p>
    <w:p w:rsidR="005A3CC9" w:rsidRPr="005A3CC9" w:rsidRDefault="005A3CC9" w:rsidP="005A3CC9">
      <w:pPr>
        <w:pStyle w:val="PargrafodaLista"/>
        <w:suppressAutoHyphens/>
        <w:spacing w:after="240" w:line="320" w:lineRule="exact"/>
        <w:jc w:val="both"/>
        <w:rPr>
          <w:rFonts w:ascii="Tahoma" w:hAnsi="Tahoma" w:cs="Tahoma"/>
          <w:i/>
        </w:rPr>
      </w:pPr>
      <w:r>
        <w:rPr>
          <w:rFonts w:ascii="Tahoma" w:hAnsi="Tahoma" w:cs="Tahoma"/>
          <w:i/>
        </w:rPr>
        <w:t>4.4.1.</w:t>
      </w:r>
      <w:r w:rsidRPr="005A3CC9">
        <w:rPr>
          <w:rFonts w:ascii="Tahoma" w:hAnsi="Tahoma" w:cs="Tahoma"/>
          <w:i/>
        </w:rPr>
        <w:tab/>
      </w:r>
      <w:r w:rsidRPr="005A3CC9">
        <w:rPr>
          <w:rFonts w:ascii="Tahoma" w:hAnsi="Tahoma" w:cs="Tahoma"/>
          <w:b/>
          <w:i/>
        </w:rPr>
        <w:t>Remuneração das Debêntures</w:t>
      </w:r>
      <w:r w:rsidRPr="005A3CC9">
        <w:rPr>
          <w:rFonts w:ascii="Tahoma" w:hAnsi="Tahoma" w:cs="Tahoma"/>
          <w:i/>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Pr="005A3CC9">
        <w:rPr>
          <w:rFonts w:ascii="Tahoma" w:hAnsi="Tahoma" w:cs="Tahoma"/>
          <w:i/>
        </w:rPr>
        <w:t>extra-grupo</w:t>
      </w:r>
      <w:proofErr w:type="spellEnd"/>
      <w:r w:rsidRPr="005A3CC9">
        <w:rPr>
          <w:rFonts w:ascii="Tahoma" w:hAnsi="Tahoma" w:cs="Tahoma"/>
          <w:i/>
        </w:rPr>
        <w:t>”, expressa na forma percentual ao ano, base 252 (duzentos e cinquenta e dois) Dias Úteis, calculada e divulgada diariamente pela B3 no informativo diário disponível em sua página da Internet (http://www.cetip.com.br) (“</w:t>
      </w:r>
      <w:r w:rsidRPr="005A3CC9">
        <w:rPr>
          <w:rFonts w:ascii="Tahoma" w:hAnsi="Tahoma" w:cs="Tahoma"/>
          <w:i/>
          <w:u w:val="single"/>
        </w:rPr>
        <w:t>Taxa DI</w:t>
      </w:r>
      <w:r w:rsidRPr="005A3CC9">
        <w:rPr>
          <w:rFonts w:ascii="Tahoma" w:hAnsi="Tahoma" w:cs="Tahoma"/>
          <w:i/>
        </w:rPr>
        <w:t xml:space="preserve">”), acrescida de sobretaxa </w:t>
      </w:r>
      <w:r w:rsidRPr="005A3CC9">
        <w:rPr>
          <w:rFonts w:ascii="Tahoma" w:hAnsi="Tahoma" w:cs="Tahoma"/>
          <w:i/>
        </w:rPr>
        <w:lastRenderedPageBreak/>
        <w:t xml:space="preserve">de </w:t>
      </w:r>
      <w:r w:rsidRPr="005A3CC9">
        <w:rPr>
          <w:rFonts w:ascii="Tahoma" w:hAnsi="Tahoma" w:cs="Tahoma"/>
          <w:b/>
          <w:i/>
        </w:rPr>
        <w:t>(i)</w:t>
      </w:r>
      <w:r>
        <w:rPr>
          <w:rFonts w:ascii="Tahoma" w:hAnsi="Tahoma" w:cs="Tahoma"/>
          <w:i/>
        </w:rPr>
        <w:t xml:space="preserve"> </w:t>
      </w:r>
      <w:r w:rsidRPr="005A3CC9">
        <w:rPr>
          <w:rFonts w:ascii="Tahoma" w:hAnsi="Tahoma" w:cs="Tahoma"/>
          <w:i/>
        </w:rPr>
        <w:t>3,00% (três inteiros por cento) ao ano, base 252 (duzentos e cinquenta e dois) Dias Úteis</w:t>
      </w:r>
      <w:r>
        <w:rPr>
          <w:rFonts w:ascii="Tahoma" w:hAnsi="Tahoma" w:cs="Tahoma"/>
          <w:i/>
        </w:rPr>
        <w:t xml:space="preserve">, </w:t>
      </w:r>
      <w:r w:rsidRPr="005A3CC9">
        <w:rPr>
          <w:rFonts w:ascii="Tahoma" w:hAnsi="Tahoma" w:cs="Tahoma"/>
          <w:i/>
        </w:rPr>
        <w:t>desde a primeira Data de Integralização</w:t>
      </w:r>
      <w:r>
        <w:rPr>
          <w:rFonts w:ascii="Tahoma" w:hAnsi="Tahoma" w:cs="Tahoma"/>
          <w:i/>
        </w:rPr>
        <w:t xml:space="preserve"> (inclusive) até 20 de abril de 2020 (exclusive); e </w:t>
      </w:r>
      <w:r w:rsidRPr="005A3CC9">
        <w:rPr>
          <w:rFonts w:ascii="Tahoma" w:hAnsi="Tahoma" w:cs="Tahoma"/>
          <w:b/>
          <w:i/>
        </w:rPr>
        <w:t>(</w:t>
      </w:r>
      <w:proofErr w:type="spellStart"/>
      <w:r w:rsidRPr="005A3CC9">
        <w:rPr>
          <w:rFonts w:ascii="Tahoma" w:hAnsi="Tahoma" w:cs="Tahoma"/>
          <w:b/>
          <w:i/>
        </w:rPr>
        <w:t>ii</w:t>
      </w:r>
      <w:proofErr w:type="spellEnd"/>
      <w:r w:rsidRPr="005A3CC9">
        <w:rPr>
          <w:rFonts w:ascii="Tahoma" w:hAnsi="Tahoma" w:cs="Tahoma"/>
          <w:b/>
          <w:i/>
        </w:rPr>
        <w:t>)</w:t>
      </w:r>
      <w:r>
        <w:rPr>
          <w:rFonts w:ascii="Tahoma" w:hAnsi="Tahoma" w:cs="Tahoma"/>
          <w:i/>
        </w:rPr>
        <w:t xml:space="preserve"> 4</w:t>
      </w:r>
      <w:r w:rsidRPr="005A3CC9">
        <w:rPr>
          <w:rFonts w:ascii="Tahoma" w:hAnsi="Tahoma" w:cs="Tahoma"/>
          <w:i/>
        </w:rPr>
        <w:t>,</w:t>
      </w:r>
      <w:r w:rsidR="009A46FA">
        <w:rPr>
          <w:rFonts w:ascii="Tahoma" w:hAnsi="Tahoma" w:cs="Tahoma"/>
          <w:i/>
        </w:rPr>
        <w:t>9</w:t>
      </w:r>
      <w:r w:rsidRPr="005A3CC9">
        <w:rPr>
          <w:rFonts w:ascii="Tahoma" w:hAnsi="Tahoma" w:cs="Tahoma"/>
          <w:i/>
        </w:rPr>
        <w:t>0% (</w:t>
      </w:r>
      <w:r>
        <w:rPr>
          <w:rFonts w:ascii="Tahoma" w:hAnsi="Tahoma" w:cs="Tahoma"/>
          <w:i/>
        </w:rPr>
        <w:t>quatro</w:t>
      </w:r>
      <w:r w:rsidRPr="005A3CC9">
        <w:rPr>
          <w:rFonts w:ascii="Tahoma" w:hAnsi="Tahoma" w:cs="Tahoma"/>
          <w:i/>
        </w:rPr>
        <w:t xml:space="preserve"> inteiros </w:t>
      </w:r>
      <w:r>
        <w:rPr>
          <w:rFonts w:ascii="Tahoma" w:hAnsi="Tahoma" w:cs="Tahoma"/>
          <w:i/>
        </w:rPr>
        <w:t xml:space="preserve">e </w:t>
      </w:r>
      <w:r w:rsidR="009A46FA">
        <w:rPr>
          <w:rFonts w:ascii="Tahoma" w:hAnsi="Tahoma" w:cs="Tahoma"/>
          <w:i/>
        </w:rPr>
        <w:t>noventa</w:t>
      </w:r>
      <w:r>
        <w:rPr>
          <w:rFonts w:ascii="Tahoma" w:hAnsi="Tahoma" w:cs="Tahoma"/>
          <w:i/>
        </w:rPr>
        <w:t xml:space="preserve"> centésimos </w:t>
      </w:r>
      <w:r w:rsidRPr="005A3CC9">
        <w:rPr>
          <w:rFonts w:ascii="Tahoma" w:hAnsi="Tahoma" w:cs="Tahoma"/>
          <w:i/>
        </w:rPr>
        <w:t>por cento) ao ano, base 252 (duzentos e cinquenta e dois) Dias Úteis</w:t>
      </w:r>
      <w:r>
        <w:rPr>
          <w:rFonts w:ascii="Tahoma" w:hAnsi="Tahoma" w:cs="Tahoma"/>
          <w:i/>
        </w:rPr>
        <w:t>, a partir de 20 de abril de 2020 (inclusive)</w:t>
      </w:r>
      <w:r w:rsidRPr="005A3CC9">
        <w:rPr>
          <w:rFonts w:ascii="Tahoma" w:hAnsi="Tahoma" w:cs="Tahoma"/>
          <w:i/>
        </w:rPr>
        <w:t xml:space="preserve"> </w:t>
      </w:r>
      <w:r w:rsidR="009A46FA">
        <w:rPr>
          <w:rFonts w:ascii="Tahoma" w:hAnsi="Tahoma" w:cs="Tahoma"/>
          <w:i/>
        </w:rPr>
        <w:t xml:space="preserve">até a Data de Vencimento (inclusive) </w:t>
      </w:r>
      <w:r w:rsidRPr="005A3CC9">
        <w:rPr>
          <w:rFonts w:ascii="Tahoma" w:hAnsi="Tahoma" w:cs="Tahoma"/>
          <w:i/>
        </w:rPr>
        <w:t>(“</w:t>
      </w:r>
      <w:r w:rsidRPr="005A3CC9">
        <w:rPr>
          <w:rFonts w:ascii="Tahoma" w:hAnsi="Tahoma" w:cs="Tahoma"/>
          <w:i/>
          <w:u w:val="single"/>
        </w:rPr>
        <w:t>Sobretaxa</w:t>
      </w:r>
      <w:r w:rsidRPr="005A3CC9">
        <w:rPr>
          <w:rFonts w:ascii="Tahoma" w:hAnsi="Tahoma" w:cs="Tahoma"/>
          <w:i/>
        </w:rPr>
        <w:t>” e, em conjunto com a Taxa DI, “</w:t>
      </w:r>
      <w:r w:rsidRPr="005A3CC9">
        <w:rPr>
          <w:rFonts w:ascii="Tahoma" w:hAnsi="Tahoma" w:cs="Tahoma"/>
          <w:i/>
          <w:u w:val="single"/>
        </w:rPr>
        <w:t>Remuneração</w:t>
      </w:r>
      <w:r w:rsidRPr="005A3CC9">
        <w:rPr>
          <w:rFonts w:ascii="Tahoma" w:hAnsi="Tahoma" w:cs="Tahoma"/>
          <w:i/>
        </w:rPr>
        <w:t xml:space="preserve">”), calculados de forma exponencial e cumulativa, pro rata </w:t>
      </w:r>
      <w:proofErr w:type="spellStart"/>
      <w:r w:rsidRPr="005A3CC9">
        <w:rPr>
          <w:rFonts w:ascii="Tahoma" w:hAnsi="Tahoma" w:cs="Tahoma"/>
          <w:i/>
        </w:rPr>
        <w:t>temporis</w:t>
      </w:r>
      <w:proofErr w:type="spellEnd"/>
      <w:r w:rsidRPr="005A3CC9">
        <w:rPr>
          <w:rFonts w:ascii="Tahoma" w:hAnsi="Tahoma" w:cs="Tahoma"/>
          <w:i/>
        </w:rPr>
        <w:t xml:space="preserve">, por Dias Úteis decorridos, incidentes sobre o Valor Nominal Unitário ou sobre o saldo do Valor Nominal Unitário, conforme o caso, desde a primeira Data de Integralização, ou da última Data de Pagamento da Remuneração (conforme abaixo definida), </w:t>
      </w:r>
      <w:r>
        <w:rPr>
          <w:rFonts w:ascii="Tahoma" w:hAnsi="Tahoma" w:cs="Tahoma"/>
          <w:i/>
        </w:rPr>
        <w:t>conforme o caso,</w:t>
      </w:r>
      <w:r w:rsidRPr="005A3CC9">
        <w:rPr>
          <w:rFonts w:ascii="Tahoma" w:hAnsi="Tahoma" w:cs="Tahoma"/>
          <w:i/>
        </w:rPr>
        <w:t xml:space="preserve"> até a data do efetivo pagamento, e pagos ao final de cada Período de Capitalização das Debêntures ou na data do efetivo pagamento das Debêntures, conforme aplicável. </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 xml:space="preserve">4.4.1.1. A Remuneração será calculada de acordo com a seguinte fórmula: </w:t>
      </w:r>
    </w:p>
    <w:p w:rsidR="005A3CC9" w:rsidRPr="005A3CC9" w:rsidRDefault="005A3CC9" w:rsidP="005A3CC9">
      <w:pPr>
        <w:pStyle w:val="PargrafodaLista"/>
        <w:suppressAutoHyphens/>
        <w:spacing w:after="240" w:line="320" w:lineRule="exact"/>
        <w:jc w:val="center"/>
        <w:rPr>
          <w:rFonts w:ascii="Tahoma" w:hAnsi="Tahoma" w:cs="Tahoma"/>
          <w:b/>
          <w:i/>
        </w:rPr>
      </w:pPr>
      <w:r w:rsidRPr="005A3CC9">
        <w:rPr>
          <w:rFonts w:ascii="Tahoma" w:hAnsi="Tahoma" w:cs="Tahoma"/>
          <w:b/>
          <w:i/>
        </w:rPr>
        <w:t xml:space="preserve">J = </w:t>
      </w:r>
      <w:proofErr w:type="spellStart"/>
      <w:r w:rsidRPr="005A3CC9">
        <w:rPr>
          <w:rFonts w:ascii="Tahoma" w:hAnsi="Tahoma" w:cs="Tahoma"/>
          <w:b/>
          <w:i/>
        </w:rPr>
        <w:t>VNe</w:t>
      </w:r>
      <w:proofErr w:type="spellEnd"/>
      <w:r w:rsidRPr="005A3CC9">
        <w:rPr>
          <w:rFonts w:ascii="Tahoma" w:hAnsi="Tahoma" w:cs="Tahoma"/>
          <w:b/>
          <w:i/>
        </w:rPr>
        <w:t xml:space="preserve"> x (</w:t>
      </w:r>
      <w:proofErr w:type="spellStart"/>
      <w:r w:rsidRPr="005A3CC9">
        <w:rPr>
          <w:rFonts w:ascii="Tahoma" w:hAnsi="Tahoma" w:cs="Tahoma"/>
          <w:b/>
          <w:i/>
        </w:rPr>
        <w:t>FatorJuros</w:t>
      </w:r>
      <w:proofErr w:type="spellEnd"/>
      <w:r w:rsidRPr="005A3CC9">
        <w:rPr>
          <w:rFonts w:ascii="Tahoma" w:hAnsi="Tahoma" w:cs="Tahoma"/>
          <w:b/>
          <w:i/>
        </w:rPr>
        <w:t>– 1)</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J</w:t>
      </w:r>
      <w:r w:rsidRPr="005A3CC9">
        <w:rPr>
          <w:rFonts w:ascii="Tahoma" w:hAnsi="Tahoma" w:cs="Tahoma"/>
          <w:i/>
        </w:rPr>
        <w:tab/>
        <w:t>valor unitário da Remuneração devida no final de cada Período de Capitalização, calculado com 8 (oito) casas decimais sem arredondamento;</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VNe</w:t>
      </w:r>
      <w:proofErr w:type="spellEnd"/>
      <w:r w:rsidRPr="005A3CC9">
        <w:rPr>
          <w:rFonts w:ascii="Tahoma" w:hAnsi="Tahoma" w:cs="Tahoma"/>
          <w:i/>
        </w:rPr>
        <w:tab/>
        <w:t>Valor Nominal Unitário ou saldo do Valor Nominal Unitário das Debêntures, conforme o caso, no início de cada Período de Capitalização, informado/calculado com 8 (oito) casas decimais, sem arredondamento;</w:t>
      </w:r>
    </w:p>
    <w:p w:rsidR="005A3CC9" w:rsidRPr="005A3CC9" w:rsidRDefault="005A3CC9" w:rsidP="005A3CC9">
      <w:pPr>
        <w:pStyle w:val="PargrafodaLista"/>
        <w:suppressAutoHyphens/>
        <w:spacing w:after="240" w:line="320" w:lineRule="exact"/>
        <w:rPr>
          <w:rFonts w:ascii="Tahoma" w:hAnsi="Tahoma" w:cs="Tahoma"/>
          <w:i/>
        </w:rPr>
      </w:pPr>
      <w:proofErr w:type="spellStart"/>
      <w:r w:rsidRPr="005A3CC9">
        <w:rPr>
          <w:rFonts w:ascii="Tahoma" w:hAnsi="Tahoma" w:cs="Tahoma"/>
          <w:i/>
        </w:rPr>
        <w:t>FatorJuros</w:t>
      </w:r>
      <w:proofErr w:type="spellEnd"/>
      <w:r w:rsidRPr="005A3CC9">
        <w:rPr>
          <w:rFonts w:ascii="Tahoma" w:hAnsi="Tahoma" w:cs="Tahoma"/>
          <w:i/>
        </w:rPr>
        <w:tab/>
        <w:t>fator de juros composto pelo parâmetro de flutuação acrescido de spread (Sobretaxa), calculado com 9 (nove) casas decimais, com arredondamento, apurado da seguinte forma:</w:t>
      </w:r>
    </w:p>
    <w:p w:rsidR="005A3CC9" w:rsidRDefault="005A3CC9" w:rsidP="005A3CC9">
      <w:pPr>
        <w:pStyle w:val="PargrafodaLista"/>
        <w:suppressAutoHyphens/>
        <w:spacing w:after="240" w:line="320" w:lineRule="exact"/>
        <w:jc w:val="center"/>
        <w:rPr>
          <w:rFonts w:ascii="Tahoma" w:hAnsi="Tahoma" w:cs="Tahoma"/>
          <w:i/>
        </w:rPr>
      </w:pPr>
      <w:r w:rsidRPr="00386E49">
        <w:rPr>
          <w:rFonts w:ascii="Tahoma" w:hAnsi="Tahoma" w:cs="Tahoma"/>
          <w:i/>
          <w:position w:val="-10"/>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95pt;height:17.55pt" o:ole="" fillcolor="window">
            <v:imagedata r:id="rId8" o:title=""/>
          </v:shape>
          <o:OLEObject Type="Embed" ProgID="Equation.3" ShapeID="_x0000_i1025" DrawAspect="Content" ObjectID="_1648909836" r:id="rId9"/>
        </w:objec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FatorDI</w:t>
      </w:r>
      <w:r w:rsidRPr="005A3CC9">
        <w:rPr>
          <w:rFonts w:ascii="Tahoma" w:hAnsi="Tahoma" w:cs="Tahoma"/>
          <w:i/>
        </w:rPr>
        <w:tab/>
        <w:t>produtório das Taxas DI, com uso de percentual aplicado a partir da data de início de cada Período de Capitalização (inclusive), até o final de cada Período de Capitalização das Debêntures (exclusive), calculado com 8 (oito) casas decimais, com arredondamento, apurado da seguinte forma:</w:t>
      </w:r>
    </w:p>
    <w:p w:rsidR="005A3CC9" w:rsidRPr="005A3CC9" w:rsidRDefault="005A3CC9" w:rsidP="005A3CC9">
      <w:pPr>
        <w:pStyle w:val="PargrafodaLista"/>
        <w:suppressAutoHyphens/>
        <w:spacing w:after="240" w:line="320" w:lineRule="exact"/>
        <w:rPr>
          <w:rFonts w:ascii="Tahoma" w:hAnsi="Tahoma" w:cs="Tahoma"/>
          <w:i/>
        </w:rPr>
      </w:pPr>
      <w:r w:rsidRPr="00386E49">
        <w:rPr>
          <w:rFonts w:ascii="Tahoma" w:hAnsi="Tahoma" w:cs="Tahoma"/>
          <w:noProof/>
        </w:rPr>
        <w:drawing>
          <wp:anchor distT="0" distB="0" distL="114300" distR="114300" simplePos="0" relativeHeight="251658240" behindDoc="1" locked="0" layoutInCell="1" allowOverlap="1" wp14:anchorId="3DA59190">
            <wp:simplePos x="0" y="0"/>
            <wp:positionH relativeFrom="column">
              <wp:posOffset>2009775</wp:posOffset>
            </wp:positionH>
            <wp:positionV relativeFrom="paragraph">
              <wp:posOffset>12700</wp:posOffset>
            </wp:positionV>
            <wp:extent cx="2468245" cy="499745"/>
            <wp:effectExtent l="0" t="0" r="8255" b="0"/>
            <wp:wrapTight wrapText="bothSides">
              <wp:wrapPolygon edited="0">
                <wp:start x="0" y="0"/>
                <wp:lineTo x="0" y="20584"/>
                <wp:lineTo x="21506" y="20584"/>
                <wp:lineTo x="21506" y="0"/>
                <wp:lineTo x="0" y="0"/>
              </wp:wrapPolygon>
            </wp:wrapTight>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245" cy="499745"/>
                    </a:xfrm>
                    <a:prstGeom prst="rect">
                      <a:avLst/>
                    </a:prstGeom>
                    <a:noFill/>
                    <a:ln>
                      <a:noFill/>
                    </a:ln>
                  </pic:spPr>
                </pic:pic>
              </a:graphicData>
            </a:graphic>
          </wp:anchor>
        </w:drawing>
      </w:r>
      <w:r w:rsidRPr="005A3CC9">
        <w:rPr>
          <w:rFonts w:ascii="Tahoma" w:hAnsi="Tahoma" w:cs="Tahoma"/>
          <w:i/>
        </w:rPr>
        <w:t xml:space="preserve"> </w:t>
      </w:r>
    </w:p>
    <w:p w:rsid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lastRenderedPageBreak/>
        <w:t>nDI</w:t>
      </w:r>
      <w:r w:rsidRPr="005A3CC9">
        <w:rPr>
          <w:rFonts w:ascii="Tahoma" w:hAnsi="Tahoma" w:cs="Tahoma"/>
          <w:i/>
        </w:rPr>
        <w:tab/>
        <w:t>número total de Taxas DI consideradas em cada Período de Capitalização, sendo “n” um número inteiro;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k</w:t>
      </w:r>
      <w:r w:rsidRPr="005A3CC9">
        <w:rPr>
          <w:rFonts w:ascii="Tahoma" w:hAnsi="Tahoma" w:cs="Tahoma"/>
          <w:i/>
        </w:rPr>
        <w:tab/>
        <w:t>número de ordem das Taxas DI, variando de 1 até n;</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 xml:space="preserve">TDIk </w:t>
      </w:r>
      <w:r w:rsidRPr="005A3CC9">
        <w:rPr>
          <w:rFonts w:ascii="Tahoma" w:hAnsi="Tahoma" w:cs="Tahoma"/>
          <w:i/>
        </w:rPr>
        <w:tab/>
        <w:t>Taxa DI, de ordem k, expressa ao dia, calculada com 8 (oito) casas decimais com arredondamento, apurada da seguinte forma:</w:t>
      </w:r>
    </w:p>
    <w:p w:rsidR="005A3CC9" w:rsidRPr="005A3CC9" w:rsidRDefault="005A3CC9" w:rsidP="005A3CC9">
      <w:pPr>
        <w:pStyle w:val="PargrafodaLista"/>
        <w:suppressAutoHyphens/>
        <w:spacing w:after="240" w:line="320" w:lineRule="exact"/>
        <w:rPr>
          <w:rFonts w:ascii="Tahoma" w:hAnsi="Tahoma" w:cs="Tahoma"/>
          <w:i/>
        </w:rPr>
      </w:pPr>
      <w:r w:rsidRPr="00386E49">
        <w:rPr>
          <w:rFonts w:ascii="Tahoma" w:hAnsi="Tahoma" w:cs="Tahoma"/>
          <w:noProof/>
        </w:rPr>
        <w:drawing>
          <wp:anchor distT="0" distB="0" distL="114300" distR="114300" simplePos="0" relativeHeight="251660288" behindDoc="0" locked="0" layoutInCell="1" allowOverlap="1" wp14:anchorId="07358EB5" wp14:editId="2CB07705">
            <wp:simplePos x="0" y="0"/>
            <wp:positionH relativeFrom="margin">
              <wp:align>center</wp:align>
            </wp:positionH>
            <wp:positionV relativeFrom="paragraph">
              <wp:posOffset>135890</wp:posOffset>
            </wp:positionV>
            <wp:extent cx="1493520" cy="51816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A3CC9" w:rsidRP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DIk</w:t>
      </w:r>
      <w:r w:rsidRPr="005A3CC9">
        <w:rPr>
          <w:rFonts w:ascii="Tahoma" w:hAnsi="Tahoma" w:cs="Tahoma"/>
          <w:i/>
        </w:rPr>
        <w:tab/>
        <w:t xml:space="preserve">Taxa DI divulgada pela B3, utilizada com 2 (duas) casas decimais; </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FatorSpread</w:t>
      </w:r>
      <w:r w:rsidRPr="005A3CC9">
        <w:rPr>
          <w:rFonts w:ascii="Tahoma" w:hAnsi="Tahoma" w:cs="Tahoma"/>
          <w:i/>
        </w:rPr>
        <w:tab/>
        <w:t>Fator de juros devido à sobretaxa de juros fixos calculada com 9 (nove) casas decimais, com arredondamento, conforme fórmula abaixo:</w:t>
      </w:r>
    </w:p>
    <w:p w:rsidR="005A3CC9" w:rsidRPr="005A3CC9" w:rsidDel="00484A45" w:rsidRDefault="005A3CC9" w:rsidP="005A3CC9">
      <w:pPr>
        <w:suppressAutoHyphens/>
        <w:spacing w:after="240" w:line="320" w:lineRule="exact"/>
        <w:rPr>
          <w:del w:id="8" w:author="Carlos Bacha" w:date="2020-04-20T17:05:00Z"/>
          <w:rFonts w:cs="Tahoma"/>
          <w:i/>
        </w:rPr>
      </w:pPr>
      <w:del w:id="9" w:author="Carlos Bacha" w:date="2020-04-20T16:57:00Z">
        <w:r w:rsidRPr="00386E49" w:rsidDel="006604B1">
          <w:rPr>
            <w:rFonts w:cs="Tahoma"/>
            <w:noProof/>
            <w:szCs w:val="22"/>
          </w:rPr>
          <w:drawing>
            <wp:anchor distT="0" distB="0" distL="114300" distR="114300" simplePos="0" relativeHeight="251662336" behindDoc="1" locked="0" layoutInCell="1" allowOverlap="1" wp14:anchorId="69F566DD" wp14:editId="0678169D">
              <wp:simplePos x="0" y="0"/>
              <wp:positionH relativeFrom="margin">
                <wp:align>center</wp:align>
              </wp:positionH>
              <wp:positionV relativeFrom="paragraph">
                <wp:posOffset>170815</wp:posOffset>
              </wp:positionV>
              <wp:extent cx="2298700" cy="736600"/>
              <wp:effectExtent l="0" t="0" r="6350" b="6350"/>
              <wp:wrapTight wrapText="bothSides">
                <wp:wrapPolygon edited="0">
                  <wp:start x="8592" y="0"/>
                  <wp:lineTo x="0" y="8379"/>
                  <wp:lineTo x="0" y="12290"/>
                  <wp:lineTo x="6444" y="18993"/>
                  <wp:lineTo x="8413" y="18993"/>
                  <wp:lineTo x="8592"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del>
    </w:p>
    <w:p w:rsidR="005A3CC9" w:rsidRPr="005A3CC9" w:rsidDel="00484A45" w:rsidRDefault="005A3CC9">
      <w:pPr>
        <w:suppressAutoHyphens/>
        <w:spacing w:after="240" w:line="320" w:lineRule="exact"/>
        <w:rPr>
          <w:del w:id="10" w:author="Carlos Bacha" w:date="2020-04-20T17:05:00Z"/>
          <w:rFonts w:cs="Tahoma"/>
          <w:i/>
        </w:rPr>
        <w:pPrChange w:id="11" w:author="Carlos Bacha" w:date="2020-04-20T17:05:00Z">
          <w:pPr>
            <w:pStyle w:val="PargrafodaLista"/>
            <w:suppressAutoHyphens/>
            <w:spacing w:after="240" w:line="320" w:lineRule="exact"/>
          </w:pPr>
        </w:pPrChange>
      </w:pPr>
    </w:p>
    <w:p w:rsidR="005A3CC9" w:rsidRDefault="005A3CC9" w:rsidP="005A3CC9">
      <w:pPr>
        <w:pStyle w:val="PargrafodaLista"/>
        <w:suppressAutoHyphens/>
        <w:spacing w:after="240" w:line="320" w:lineRule="exact"/>
        <w:rPr>
          <w:ins w:id="12" w:author="Carlos Bacha" w:date="2020-04-20T16:57:00Z"/>
          <w:rFonts w:ascii="Tahoma" w:hAnsi="Tahoma" w:cs="Tahoma"/>
          <w:i/>
        </w:rPr>
      </w:pPr>
    </w:p>
    <w:p w:rsidR="006604B1" w:rsidRPr="00484A45" w:rsidRDefault="006604B1" w:rsidP="006604B1">
      <w:pPr>
        <w:ind w:left="709"/>
        <w:rPr>
          <w:ins w:id="13" w:author="Carlos Bacha" w:date="2020-04-20T16:58:00Z"/>
          <w:rFonts w:ascii="Georgia" w:eastAsia="SimSun" w:hAnsi="Georgia"/>
          <w:i/>
          <w:iCs/>
          <w:color w:val="000000"/>
          <w:sz w:val="24"/>
          <w:lang w:eastAsia="zh-CN"/>
          <w:rPrChange w:id="14" w:author="Carlos Bacha" w:date="2020-04-20T17:05:00Z">
            <w:rPr>
              <w:ins w:id="15" w:author="Carlos Bacha" w:date="2020-04-20T16:58:00Z"/>
              <w:rFonts w:ascii="Georgia" w:eastAsia="SimSun" w:hAnsi="Georgia"/>
              <w:i/>
              <w:iCs/>
              <w:color w:val="000000"/>
              <w:sz w:val="20"/>
              <w:lang w:eastAsia="zh-CN"/>
            </w:rPr>
          </w:rPrChange>
        </w:rPr>
      </w:pPr>
      <m:oMathPara>
        <m:oMath>
          <m:r>
            <w:ins w:id="16" w:author="Carlos Bacha" w:date="2020-04-20T16:58:00Z">
              <w:rPr>
                <w:rFonts w:ascii="Cambria Math" w:eastAsia="SimSun" w:hAnsi="Cambria Math"/>
                <w:color w:val="000000"/>
                <w:sz w:val="24"/>
                <w:lang w:eastAsia="zh-CN"/>
                <w:rPrChange w:id="17" w:author="Carlos Bacha" w:date="2020-04-20T17:05:00Z">
                  <w:rPr>
                    <w:rFonts w:ascii="Cambria Math" w:eastAsia="SimSun" w:hAnsi="Cambria Math"/>
                    <w:color w:val="000000"/>
                    <w:sz w:val="20"/>
                    <w:lang w:eastAsia="zh-CN"/>
                  </w:rPr>
                </w:rPrChange>
              </w:rPr>
              <m:t>FatorSpread=</m:t>
            </w:ins>
          </m:r>
          <m:sSup>
            <m:sSupPr>
              <m:ctrlPr>
                <w:ins w:id="18" w:author="Carlos Bacha" w:date="2020-04-20T16:58:00Z">
                  <w:rPr>
                    <w:rFonts w:ascii="Cambria Math" w:eastAsia="SimSun" w:hAnsi="Cambria Math"/>
                    <w:i/>
                    <w:iCs/>
                    <w:color w:val="000000"/>
                    <w:sz w:val="24"/>
                    <w:lang w:eastAsia="zh-CN"/>
                  </w:rPr>
                </w:ins>
              </m:ctrlPr>
            </m:sSupPr>
            <m:e>
              <m:d>
                <m:dPr>
                  <m:ctrlPr>
                    <w:ins w:id="19" w:author="Carlos Bacha" w:date="2020-04-20T16:58:00Z">
                      <w:rPr>
                        <w:rFonts w:ascii="Cambria Math" w:eastAsia="SimSun" w:hAnsi="Cambria Math"/>
                        <w:i/>
                        <w:iCs/>
                        <w:color w:val="000000"/>
                        <w:sz w:val="24"/>
                        <w:lang w:eastAsia="zh-CN"/>
                      </w:rPr>
                    </w:ins>
                  </m:ctrlPr>
                </m:dPr>
                <m:e>
                  <m:f>
                    <m:fPr>
                      <m:ctrlPr>
                        <w:ins w:id="20" w:author="Carlos Bacha" w:date="2020-04-20T16:58:00Z">
                          <w:rPr>
                            <w:rFonts w:ascii="Cambria Math" w:eastAsia="SimSun" w:hAnsi="Cambria Math"/>
                            <w:i/>
                            <w:iCs/>
                            <w:color w:val="000000"/>
                            <w:sz w:val="24"/>
                            <w:lang w:eastAsia="zh-CN"/>
                          </w:rPr>
                        </w:ins>
                      </m:ctrlPr>
                    </m:fPr>
                    <m:num>
                      <m:r>
                        <w:ins w:id="21" w:author="Carlos Bacha" w:date="2020-04-20T16:58:00Z">
                          <w:rPr>
                            <w:rFonts w:ascii="Cambria Math" w:eastAsia="SimSun" w:hAnsi="Cambria Math"/>
                            <w:color w:val="000000"/>
                            <w:sz w:val="24"/>
                            <w:lang w:eastAsia="zh-CN"/>
                            <w:rPrChange w:id="22" w:author="Carlos Bacha" w:date="2020-04-20T17:05:00Z">
                              <w:rPr>
                                <w:rFonts w:ascii="Cambria Math" w:eastAsia="SimSun" w:hAnsi="Cambria Math"/>
                                <w:color w:val="000000"/>
                                <w:sz w:val="20"/>
                                <w:lang w:eastAsia="zh-CN"/>
                              </w:rPr>
                            </w:rPrChange>
                          </w:rPr>
                          <m:t>Spread1</m:t>
                        </w:ins>
                      </m:r>
                    </m:num>
                    <m:den>
                      <m:r>
                        <w:ins w:id="23" w:author="Carlos Bacha" w:date="2020-04-20T16:58:00Z">
                          <w:rPr>
                            <w:rFonts w:ascii="Cambria Math" w:eastAsia="SimSun" w:hAnsi="Cambria Math"/>
                            <w:color w:val="000000"/>
                            <w:sz w:val="24"/>
                            <w:lang w:eastAsia="zh-CN"/>
                            <w:rPrChange w:id="24" w:author="Carlos Bacha" w:date="2020-04-20T17:05:00Z">
                              <w:rPr>
                                <w:rFonts w:ascii="Cambria Math" w:eastAsia="SimSun" w:hAnsi="Cambria Math"/>
                                <w:color w:val="000000"/>
                                <w:sz w:val="20"/>
                                <w:lang w:eastAsia="zh-CN"/>
                              </w:rPr>
                            </w:rPrChange>
                          </w:rPr>
                          <m:t>100</m:t>
                        </w:ins>
                      </m:r>
                    </m:den>
                  </m:f>
                  <m:r>
                    <w:ins w:id="25" w:author="Carlos Bacha" w:date="2020-04-20T16:58:00Z">
                      <w:rPr>
                        <w:rFonts w:ascii="Cambria Math" w:eastAsia="SimSun" w:hAnsi="Cambria Math"/>
                        <w:color w:val="000000"/>
                        <w:sz w:val="24"/>
                        <w:lang w:eastAsia="zh-CN"/>
                        <w:rPrChange w:id="26" w:author="Carlos Bacha" w:date="2020-04-20T17:05:00Z">
                          <w:rPr>
                            <w:rFonts w:ascii="Cambria Math" w:eastAsia="SimSun" w:hAnsi="Cambria Math"/>
                            <w:color w:val="000000"/>
                            <w:sz w:val="20"/>
                            <w:lang w:eastAsia="zh-CN"/>
                          </w:rPr>
                        </w:rPrChange>
                      </w:rPr>
                      <m:t>+1</m:t>
                    </w:ins>
                  </m:r>
                </m:e>
              </m:d>
            </m:e>
            <m:sup>
              <m:f>
                <m:fPr>
                  <m:ctrlPr>
                    <w:ins w:id="27" w:author="Carlos Bacha" w:date="2020-04-20T16:58:00Z">
                      <w:rPr>
                        <w:rFonts w:ascii="Cambria Math" w:eastAsia="SimSun" w:hAnsi="Cambria Math"/>
                        <w:i/>
                        <w:iCs/>
                        <w:color w:val="000000"/>
                        <w:sz w:val="24"/>
                        <w:lang w:eastAsia="zh-CN"/>
                      </w:rPr>
                    </w:ins>
                  </m:ctrlPr>
                </m:fPr>
                <m:num>
                  <m:r>
                    <w:ins w:id="28" w:author="Carlos Bacha" w:date="2020-04-20T16:58:00Z">
                      <w:rPr>
                        <w:rFonts w:ascii="Cambria Math" w:eastAsia="SimSun" w:hAnsi="Cambria Math"/>
                        <w:color w:val="000000"/>
                        <w:sz w:val="24"/>
                        <w:lang w:eastAsia="zh-CN"/>
                        <w:rPrChange w:id="29" w:author="Carlos Bacha" w:date="2020-04-20T17:05:00Z">
                          <w:rPr>
                            <w:rFonts w:ascii="Cambria Math" w:eastAsia="SimSun" w:hAnsi="Cambria Math"/>
                            <w:color w:val="000000"/>
                            <w:sz w:val="20"/>
                            <w:lang w:eastAsia="zh-CN"/>
                          </w:rPr>
                        </w:rPrChange>
                      </w:rPr>
                      <m:t>DP1</m:t>
                    </w:ins>
                  </m:r>
                </m:num>
                <m:den>
                  <m:r>
                    <w:ins w:id="30" w:author="Carlos Bacha" w:date="2020-04-20T16:58:00Z">
                      <w:rPr>
                        <w:rFonts w:ascii="Cambria Math" w:eastAsia="SimSun" w:hAnsi="Cambria Math"/>
                        <w:color w:val="000000"/>
                        <w:sz w:val="24"/>
                        <w:lang w:eastAsia="zh-CN"/>
                        <w:rPrChange w:id="31" w:author="Carlos Bacha" w:date="2020-04-20T17:05:00Z">
                          <w:rPr>
                            <w:rFonts w:ascii="Cambria Math" w:eastAsia="SimSun" w:hAnsi="Cambria Math"/>
                            <w:color w:val="000000"/>
                            <w:sz w:val="20"/>
                            <w:lang w:eastAsia="zh-CN"/>
                          </w:rPr>
                        </w:rPrChange>
                      </w:rPr>
                      <m:t>252</m:t>
                    </w:ins>
                  </m:r>
                </m:den>
              </m:f>
            </m:sup>
          </m:sSup>
          <m:r>
            <w:ins w:id="32" w:author="Carlos Bacha" w:date="2020-04-20T16:58:00Z">
              <w:rPr>
                <w:rFonts w:ascii="Cambria Math" w:eastAsia="SimSun" w:hAnsi="Cambria Math"/>
                <w:color w:val="000000"/>
                <w:sz w:val="24"/>
                <w:lang w:eastAsia="zh-CN"/>
                <w:rPrChange w:id="33" w:author="Carlos Bacha" w:date="2020-04-20T17:05:00Z">
                  <w:rPr>
                    <w:rFonts w:ascii="Cambria Math" w:eastAsia="SimSun" w:hAnsi="Cambria Math"/>
                    <w:color w:val="000000"/>
                    <w:sz w:val="20"/>
                    <w:lang w:eastAsia="zh-CN"/>
                  </w:rPr>
                </w:rPrChange>
              </w:rPr>
              <m:t>×</m:t>
            </w:ins>
          </m:r>
          <m:sSup>
            <m:sSupPr>
              <m:ctrlPr>
                <w:ins w:id="34" w:author="Carlos Bacha" w:date="2020-04-20T16:58:00Z">
                  <w:rPr>
                    <w:rFonts w:ascii="Cambria Math" w:eastAsia="SimSun" w:hAnsi="Cambria Math"/>
                    <w:i/>
                    <w:iCs/>
                    <w:color w:val="000000"/>
                    <w:sz w:val="24"/>
                    <w:lang w:eastAsia="zh-CN"/>
                  </w:rPr>
                </w:ins>
              </m:ctrlPr>
            </m:sSupPr>
            <m:e>
              <m:d>
                <m:dPr>
                  <m:ctrlPr>
                    <w:ins w:id="35" w:author="Carlos Bacha" w:date="2020-04-20T16:58:00Z">
                      <w:rPr>
                        <w:rFonts w:ascii="Cambria Math" w:eastAsia="SimSun" w:hAnsi="Cambria Math"/>
                        <w:i/>
                        <w:iCs/>
                        <w:color w:val="000000"/>
                        <w:sz w:val="24"/>
                        <w:lang w:eastAsia="zh-CN"/>
                      </w:rPr>
                    </w:ins>
                  </m:ctrlPr>
                </m:dPr>
                <m:e>
                  <m:f>
                    <m:fPr>
                      <m:ctrlPr>
                        <w:ins w:id="36" w:author="Carlos Bacha" w:date="2020-04-20T16:58:00Z">
                          <w:rPr>
                            <w:rFonts w:ascii="Cambria Math" w:eastAsia="SimSun" w:hAnsi="Cambria Math"/>
                            <w:i/>
                            <w:iCs/>
                            <w:color w:val="000000"/>
                            <w:sz w:val="24"/>
                            <w:lang w:eastAsia="zh-CN"/>
                          </w:rPr>
                        </w:ins>
                      </m:ctrlPr>
                    </m:fPr>
                    <m:num>
                      <m:r>
                        <w:ins w:id="37" w:author="Carlos Bacha" w:date="2020-04-20T16:58:00Z">
                          <w:rPr>
                            <w:rFonts w:ascii="Cambria Math" w:eastAsia="SimSun" w:hAnsi="Cambria Math"/>
                            <w:color w:val="000000"/>
                            <w:sz w:val="24"/>
                            <w:lang w:eastAsia="zh-CN"/>
                            <w:rPrChange w:id="38" w:author="Carlos Bacha" w:date="2020-04-20T17:05:00Z">
                              <w:rPr>
                                <w:rFonts w:ascii="Cambria Math" w:eastAsia="SimSun" w:hAnsi="Cambria Math"/>
                                <w:color w:val="000000"/>
                                <w:sz w:val="20"/>
                                <w:lang w:eastAsia="zh-CN"/>
                              </w:rPr>
                            </w:rPrChange>
                          </w:rPr>
                          <m:t>Spread2</m:t>
                        </w:ins>
                      </m:r>
                    </m:num>
                    <m:den>
                      <m:r>
                        <w:ins w:id="39" w:author="Carlos Bacha" w:date="2020-04-20T16:58:00Z">
                          <w:rPr>
                            <w:rFonts w:ascii="Cambria Math" w:eastAsia="SimSun" w:hAnsi="Cambria Math"/>
                            <w:color w:val="000000"/>
                            <w:sz w:val="24"/>
                            <w:lang w:eastAsia="zh-CN"/>
                            <w:rPrChange w:id="40" w:author="Carlos Bacha" w:date="2020-04-20T17:05:00Z">
                              <w:rPr>
                                <w:rFonts w:ascii="Cambria Math" w:eastAsia="SimSun" w:hAnsi="Cambria Math"/>
                                <w:color w:val="000000"/>
                                <w:sz w:val="20"/>
                                <w:lang w:eastAsia="zh-CN"/>
                              </w:rPr>
                            </w:rPrChange>
                          </w:rPr>
                          <m:t>100</m:t>
                        </w:ins>
                      </m:r>
                    </m:den>
                  </m:f>
                  <m:r>
                    <w:ins w:id="41" w:author="Carlos Bacha" w:date="2020-04-20T16:58:00Z">
                      <w:rPr>
                        <w:rFonts w:ascii="Cambria Math" w:eastAsia="SimSun" w:hAnsi="Cambria Math"/>
                        <w:color w:val="000000"/>
                        <w:sz w:val="24"/>
                        <w:lang w:eastAsia="zh-CN"/>
                        <w:rPrChange w:id="42" w:author="Carlos Bacha" w:date="2020-04-20T17:05:00Z">
                          <w:rPr>
                            <w:rFonts w:ascii="Cambria Math" w:eastAsia="SimSun" w:hAnsi="Cambria Math"/>
                            <w:color w:val="000000"/>
                            <w:sz w:val="20"/>
                            <w:lang w:eastAsia="zh-CN"/>
                          </w:rPr>
                        </w:rPrChange>
                      </w:rPr>
                      <m:t>+1</m:t>
                    </w:ins>
                  </m:r>
                </m:e>
              </m:d>
            </m:e>
            <m:sup>
              <m:f>
                <m:fPr>
                  <m:ctrlPr>
                    <w:ins w:id="43" w:author="Carlos Bacha" w:date="2020-04-20T16:58:00Z">
                      <w:rPr>
                        <w:rFonts w:ascii="Cambria Math" w:eastAsia="SimSun" w:hAnsi="Cambria Math"/>
                        <w:i/>
                        <w:iCs/>
                        <w:color w:val="000000"/>
                        <w:sz w:val="24"/>
                        <w:lang w:eastAsia="zh-CN"/>
                      </w:rPr>
                    </w:ins>
                  </m:ctrlPr>
                </m:fPr>
                <m:num>
                  <m:r>
                    <w:ins w:id="44" w:author="Carlos Bacha" w:date="2020-04-20T16:58:00Z">
                      <w:rPr>
                        <w:rFonts w:ascii="Cambria Math" w:eastAsia="SimSun" w:hAnsi="Cambria Math"/>
                        <w:color w:val="000000"/>
                        <w:sz w:val="24"/>
                        <w:lang w:eastAsia="zh-CN"/>
                        <w:rPrChange w:id="45" w:author="Carlos Bacha" w:date="2020-04-20T17:05:00Z">
                          <w:rPr>
                            <w:rFonts w:ascii="Cambria Math" w:eastAsia="SimSun" w:hAnsi="Cambria Math"/>
                            <w:color w:val="000000"/>
                            <w:sz w:val="20"/>
                            <w:lang w:eastAsia="zh-CN"/>
                          </w:rPr>
                        </w:rPrChange>
                      </w:rPr>
                      <m:t>DP2</m:t>
                    </w:ins>
                  </m:r>
                </m:num>
                <m:den>
                  <m:r>
                    <w:ins w:id="46" w:author="Carlos Bacha" w:date="2020-04-20T16:58:00Z">
                      <w:rPr>
                        <w:rFonts w:ascii="Cambria Math" w:eastAsia="SimSun" w:hAnsi="Cambria Math"/>
                        <w:color w:val="000000"/>
                        <w:sz w:val="24"/>
                        <w:lang w:eastAsia="zh-CN"/>
                        <w:rPrChange w:id="47" w:author="Carlos Bacha" w:date="2020-04-20T17:05:00Z">
                          <w:rPr>
                            <w:rFonts w:ascii="Cambria Math" w:eastAsia="SimSun" w:hAnsi="Cambria Math"/>
                            <w:color w:val="000000"/>
                            <w:sz w:val="20"/>
                            <w:lang w:eastAsia="zh-CN"/>
                          </w:rPr>
                        </w:rPrChange>
                      </w:rPr>
                      <m:t>252</m:t>
                    </w:ins>
                  </m:r>
                </m:den>
              </m:f>
            </m:sup>
          </m:sSup>
        </m:oMath>
      </m:oMathPara>
    </w:p>
    <w:p w:rsidR="006604B1" w:rsidRDefault="006604B1" w:rsidP="005A3CC9">
      <w:pPr>
        <w:pStyle w:val="PargrafodaLista"/>
        <w:suppressAutoHyphens/>
        <w:spacing w:after="240" w:line="320" w:lineRule="exact"/>
        <w:rPr>
          <w:rFonts w:ascii="Tahoma" w:hAnsi="Tahoma" w:cs="Tahoma"/>
          <w:i/>
        </w:rPr>
      </w:pP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onde:</w:t>
      </w:r>
    </w:p>
    <w:p w:rsidR="00484A45" w:rsidRDefault="005A3CC9">
      <w:pPr>
        <w:pStyle w:val="PargrafodaLista"/>
        <w:suppressAutoHyphens/>
        <w:spacing w:after="240" w:line="320" w:lineRule="exact"/>
        <w:ind w:left="2124" w:hanging="1404"/>
        <w:rPr>
          <w:ins w:id="48" w:author="Carlos Bacha" w:date="2020-04-20T16:59:00Z"/>
          <w:rFonts w:ascii="Tahoma" w:hAnsi="Tahoma" w:cs="Tahoma"/>
          <w:i/>
        </w:rPr>
        <w:pPrChange w:id="49" w:author="Carlos Bacha" w:date="2020-04-20T16:59:00Z">
          <w:pPr>
            <w:pStyle w:val="PargrafodaLista"/>
            <w:suppressAutoHyphens/>
            <w:spacing w:after="240" w:line="320" w:lineRule="exact"/>
          </w:pPr>
        </w:pPrChange>
      </w:pPr>
      <w:del w:id="50" w:author="Carlos Bacha" w:date="2020-04-20T16:58:00Z">
        <w:r w:rsidRPr="005A3CC9" w:rsidDel="00484A45">
          <w:rPr>
            <w:rFonts w:ascii="Tahoma" w:hAnsi="Tahoma" w:cs="Tahoma"/>
            <w:i/>
          </w:rPr>
          <w:delText>s</w:delText>
        </w:r>
      </w:del>
      <w:ins w:id="51" w:author="Carlos Bacha" w:date="2020-04-20T16:58:00Z">
        <w:r w:rsidR="00484A45">
          <w:rPr>
            <w:rFonts w:ascii="Tahoma" w:hAnsi="Tahoma" w:cs="Tahoma"/>
            <w:i/>
          </w:rPr>
          <w:t>S</w:t>
        </w:r>
      </w:ins>
      <w:r w:rsidRPr="005A3CC9">
        <w:rPr>
          <w:rFonts w:ascii="Tahoma" w:hAnsi="Tahoma" w:cs="Tahoma"/>
          <w:i/>
        </w:rPr>
        <w:t>pread</w:t>
      </w:r>
      <w:ins w:id="52" w:author="Carlos Bacha" w:date="2020-04-20T16:58:00Z">
        <w:r w:rsidR="00484A45">
          <w:rPr>
            <w:rFonts w:ascii="Tahoma" w:hAnsi="Tahoma" w:cs="Tahoma"/>
            <w:i/>
          </w:rPr>
          <w:t>1</w:t>
        </w:r>
      </w:ins>
      <w:r w:rsidRPr="005A3CC9">
        <w:rPr>
          <w:rFonts w:ascii="Tahoma" w:hAnsi="Tahoma" w:cs="Tahoma"/>
          <w:i/>
        </w:rPr>
        <w:tab/>
      </w:r>
      <w:del w:id="53" w:author="Carlos Bacha" w:date="2020-04-20T17:05:00Z">
        <w:r w:rsidDel="00484A45">
          <w:rPr>
            <w:rFonts w:ascii="Tahoma" w:hAnsi="Tahoma" w:cs="Tahoma"/>
            <w:i/>
          </w:rPr>
          <w:delText xml:space="preserve">   </w:delText>
        </w:r>
      </w:del>
      <w:del w:id="54" w:author="Carlos Bacha" w:date="2020-04-20T16:58:00Z">
        <w:r w:rsidRPr="005A3CC9" w:rsidDel="00484A45">
          <w:rPr>
            <w:rFonts w:ascii="Tahoma" w:hAnsi="Tahoma" w:cs="Tahoma"/>
            <w:b/>
            <w:i/>
          </w:rPr>
          <w:delText>(i)</w:delText>
        </w:r>
      </w:del>
      <w:del w:id="55" w:author="Carlos Bacha" w:date="2020-04-20T17:05:00Z">
        <w:r w:rsidDel="00484A45">
          <w:rPr>
            <w:rFonts w:ascii="Tahoma" w:hAnsi="Tahoma" w:cs="Tahoma"/>
            <w:i/>
          </w:rPr>
          <w:delText xml:space="preserve"> </w:delText>
        </w:r>
      </w:del>
      <w:r w:rsidRPr="005A3CC9">
        <w:rPr>
          <w:rFonts w:ascii="Tahoma" w:hAnsi="Tahoma" w:cs="Tahoma"/>
          <w:i/>
        </w:rPr>
        <w:t>3,00</w:t>
      </w:r>
      <w:r>
        <w:rPr>
          <w:rFonts w:ascii="Tahoma" w:hAnsi="Tahoma" w:cs="Tahoma"/>
          <w:i/>
        </w:rPr>
        <w:t xml:space="preserve">00, </w:t>
      </w:r>
      <w:r w:rsidRPr="005A3CC9">
        <w:rPr>
          <w:rFonts w:ascii="Tahoma" w:hAnsi="Tahoma" w:cs="Tahoma"/>
          <w:i/>
        </w:rPr>
        <w:t>desde a primeira Data de Integralização</w:t>
      </w:r>
      <w:r>
        <w:rPr>
          <w:rFonts w:ascii="Tahoma" w:hAnsi="Tahoma" w:cs="Tahoma"/>
          <w:i/>
        </w:rPr>
        <w:t xml:space="preserve"> (inclusive) até 20 de abril de 2020 (exclusive); e </w:t>
      </w:r>
    </w:p>
    <w:p w:rsidR="005A3CC9" w:rsidRPr="005A3CC9" w:rsidRDefault="00484A45" w:rsidP="005A3CC9">
      <w:pPr>
        <w:pStyle w:val="PargrafodaLista"/>
        <w:suppressAutoHyphens/>
        <w:spacing w:after="240" w:line="320" w:lineRule="exact"/>
        <w:rPr>
          <w:rFonts w:ascii="Tahoma" w:hAnsi="Tahoma" w:cs="Tahoma"/>
          <w:i/>
        </w:rPr>
      </w:pPr>
      <w:ins w:id="56" w:author="Carlos Bacha" w:date="2020-04-20T16:59:00Z">
        <w:r>
          <w:rPr>
            <w:rFonts w:ascii="Tahoma" w:hAnsi="Tahoma" w:cs="Tahoma"/>
            <w:i/>
          </w:rPr>
          <w:t>Spread2</w:t>
        </w:r>
        <w:r>
          <w:rPr>
            <w:rFonts w:ascii="Tahoma" w:hAnsi="Tahoma" w:cs="Tahoma"/>
            <w:i/>
          </w:rPr>
          <w:tab/>
        </w:r>
      </w:ins>
      <w:del w:id="57" w:author="Carlos Bacha" w:date="2020-04-20T16:59:00Z">
        <w:r w:rsidR="005A3CC9" w:rsidRPr="005A3CC9" w:rsidDel="00484A45">
          <w:rPr>
            <w:rFonts w:ascii="Tahoma" w:hAnsi="Tahoma" w:cs="Tahoma"/>
            <w:b/>
            <w:i/>
          </w:rPr>
          <w:delText>(ii)</w:delText>
        </w:r>
      </w:del>
      <w:del w:id="58" w:author="Carlos Bacha" w:date="2020-04-20T17:05:00Z">
        <w:r w:rsidR="005A3CC9" w:rsidDel="00484A45">
          <w:rPr>
            <w:rFonts w:ascii="Tahoma" w:hAnsi="Tahoma" w:cs="Tahoma"/>
            <w:i/>
          </w:rPr>
          <w:delText xml:space="preserve"> </w:delText>
        </w:r>
      </w:del>
      <w:r w:rsidR="005A3CC9">
        <w:rPr>
          <w:rFonts w:ascii="Tahoma" w:hAnsi="Tahoma" w:cs="Tahoma"/>
          <w:i/>
        </w:rPr>
        <w:t>4</w:t>
      </w:r>
      <w:r w:rsidR="005A3CC9" w:rsidRPr="005A3CC9">
        <w:rPr>
          <w:rFonts w:ascii="Tahoma" w:hAnsi="Tahoma" w:cs="Tahoma"/>
          <w:i/>
        </w:rPr>
        <w:t>,</w:t>
      </w:r>
      <w:r w:rsidR="009A46FA">
        <w:rPr>
          <w:rFonts w:ascii="Tahoma" w:hAnsi="Tahoma" w:cs="Tahoma"/>
          <w:i/>
        </w:rPr>
        <w:t>9</w:t>
      </w:r>
      <w:r w:rsidR="005A3CC9" w:rsidRPr="005A3CC9">
        <w:rPr>
          <w:rFonts w:ascii="Tahoma" w:hAnsi="Tahoma" w:cs="Tahoma"/>
          <w:i/>
        </w:rPr>
        <w:t>0</w:t>
      </w:r>
      <w:r w:rsidR="005A3CC9">
        <w:rPr>
          <w:rFonts w:ascii="Tahoma" w:hAnsi="Tahoma" w:cs="Tahoma"/>
          <w:i/>
        </w:rPr>
        <w:t>00, a partir de 20 de abril de 2020 (inclusive).</w:t>
      </w:r>
    </w:p>
    <w:p w:rsidR="005A3CC9" w:rsidRDefault="005A3CC9">
      <w:pPr>
        <w:pStyle w:val="PargrafodaLista"/>
        <w:suppressAutoHyphens/>
        <w:spacing w:after="240" w:line="320" w:lineRule="exact"/>
        <w:jc w:val="both"/>
        <w:rPr>
          <w:ins w:id="59" w:author="Carlos Bacha" w:date="2020-04-20T17:04:00Z"/>
          <w:rFonts w:ascii="Tahoma" w:hAnsi="Tahoma" w:cs="Tahoma"/>
          <w:i/>
        </w:rPr>
        <w:pPrChange w:id="60" w:author="Carlos Bacha" w:date="2020-04-20T17:06:00Z">
          <w:pPr>
            <w:pStyle w:val="PargrafodaLista"/>
            <w:suppressAutoHyphens/>
            <w:spacing w:after="240" w:line="320" w:lineRule="exact"/>
          </w:pPr>
        </w:pPrChange>
      </w:pPr>
      <w:r w:rsidRPr="005A3CC9">
        <w:rPr>
          <w:rFonts w:ascii="Tahoma" w:hAnsi="Tahoma" w:cs="Tahoma"/>
          <w:i/>
        </w:rPr>
        <w:t>DP</w:t>
      </w:r>
      <w:ins w:id="61" w:author="Carlos Bacha" w:date="2020-04-20T16:59:00Z">
        <w:r w:rsidR="00484A45">
          <w:rPr>
            <w:rFonts w:ascii="Tahoma" w:hAnsi="Tahoma" w:cs="Tahoma"/>
            <w:i/>
          </w:rPr>
          <w:t>1</w:t>
        </w:r>
      </w:ins>
      <w:r w:rsidRPr="005A3CC9">
        <w:rPr>
          <w:rFonts w:ascii="Tahoma" w:hAnsi="Tahoma" w:cs="Tahoma"/>
          <w:i/>
        </w:rPr>
        <w:tab/>
        <w:t xml:space="preserve">número de dias úteis entre a primeira Data de Integralização ou a data de pagamento de Remuneração imediatamente anterior, conforme o caso, e a data de cálculo, </w:t>
      </w:r>
      <w:ins w:id="62" w:author="Carlos Bacha" w:date="2020-04-20T17:00:00Z">
        <w:r w:rsidR="00484A45">
          <w:rPr>
            <w:rFonts w:ascii="Tahoma" w:hAnsi="Tahoma" w:cs="Tahoma"/>
            <w:i/>
          </w:rPr>
          <w:t xml:space="preserve">sendo a data de cálculo limitada a </w:t>
        </w:r>
      </w:ins>
      <w:ins w:id="63" w:author="Carlos Bacha" w:date="2020-04-20T17:36:00Z">
        <w:r w:rsidR="00543DF4">
          <w:rPr>
            <w:rFonts w:ascii="Tahoma" w:hAnsi="Tahoma" w:cs="Tahoma"/>
            <w:i/>
          </w:rPr>
          <w:t>19</w:t>
        </w:r>
      </w:ins>
      <w:ins w:id="64" w:author="Carlos Bacha" w:date="2020-04-20T17:02:00Z">
        <w:r w:rsidR="00484A45">
          <w:rPr>
            <w:rFonts w:ascii="Tahoma" w:hAnsi="Tahoma" w:cs="Tahoma"/>
            <w:i/>
          </w:rPr>
          <w:t xml:space="preserve"> de abril de 2020, conforme o caso, </w:t>
        </w:r>
      </w:ins>
      <w:r w:rsidRPr="005A3CC9">
        <w:rPr>
          <w:rFonts w:ascii="Tahoma" w:hAnsi="Tahoma" w:cs="Tahoma"/>
          <w:i/>
        </w:rPr>
        <w:t>sendo "</w:t>
      </w:r>
      <w:ins w:id="65" w:author="Carlos Bacha" w:date="2020-04-20T17:03:00Z">
        <w:r w:rsidR="00484A45">
          <w:rPr>
            <w:rFonts w:ascii="Tahoma" w:hAnsi="Tahoma" w:cs="Tahoma"/>
            <w:i/>
          </w:rPr>
          <w:t>DP1</w:t>
        </w:r>
      </w:ins>
      <w:del w:id="66" w:author="Carlos Bacha" w:date="2020-04-20T17:03:00Z">
        <w:r w:rsidRPr="005A3CC9" w:rsidDel="00484A45">
          <w:rPr>
            <w:rFonts w:ascii="Tahoma" w:hAnsi="Tahoma" w:cs="Tahoma"/>
            <w:i/>
          </w:rPr>
          <w:delText>n</w:delText>
        </w:r>
      </w:del>
      <w:r w:rsidRPr="005A3CC9">
        <w:rPr>
          <w:rFonts w:ascii="Tahoma" w:hAnsi="Tahoma" w:cs="Tahoma"/>
          <w:i/>
        </w:rPr>
        <w:t>" um número inteiro.</w:t>
      </w:r>
      <w:ins w:id="67" w:author="Carlos Bacha" w:date="2020-04-20T17:03:00Z">
        <w:r w:rsidR="00484A45">
          <w:rPr>
            <w:rFonts w:ascii="Tahoma" w:hAnsi="Tahoma" w:cs="Tahoma"/>
            <w:i/>
          </w:rPr>
          <w:t xml:space="preserve"> Após a data de pagamento de Juros Remuneratórios em 20 de out</w:t>
        </w:r>
      </w:ins>
      <w:ins w:id="68" w:author="Carlos Bacha" w:date="2020-04-20T17:04:00Z">
        <w:r w:rsidR="00484A45">
          <w:rPr>
            <w:rFonts w:ascii="Tahoma" w:hAnsi="Tahoma" w:cs="Tahoma"/>
            <w:i/>
          </w:rPr>
          <w:t>ubro de 2020, DP1 será igual a zero.</w:t>
        </w:r>
      </w:ins>
    </w:p>
    <w:p w:rsidR="00484A45" w:rsidRPr="005A3CC9" w:rsidRDefault="00484A45">
      <w:pPr>
        <w:pStyle w:val="PargrafodaLista"/>
        <w:suppressAutoHyphens/>
        <w:spacing w:after="240" w:line="320" w:lineRule="exact"/>
        <w:jc w:val="both"/>
        <w:rPr>
          <w:rFonts w:ascii="Tahoma" w:hAnsi="Tahoma" w:cs="Tahoma"/>
          <w:i/>
        </w:rPr>
        <w:pPrChange w:id="69" w:author="Carlos Bacha" w:date="2020-04-20T17:06:00Z">
          <w:pPr>
            <w:pStyle w:val="PargrafodaLista"/>
            <w:suppressAutoHyphens/>
            <w:spacing w:after="240" w:line="320" w:lineRule="exact"/>
          </w:pPr>
        </w:pPrChange>
      </w:pPr>
      <w:ins w:id="70" w:author="Carlos Bacha" w:date="2020-04-20T17:04:00Z">
        <w:r w:rsidRPr="00484A45">
          <w:rPr>
            <w:rFonts w:ascii="Tahoma" w:hAnsi="Tahoma" w:cs="Tahoma"/>
            <w:i/>
          </w:rPr>
          <w:lastRenderedPageBreak/>
          <w:t>DP2:</w:t>
        </w:r>
        <w:r w:rsidRPr="00484A45">
          <w:rPr>
            <w:rFonts w:ascii="Tahoma" w:hAnsi="Tahoma" w:cs="Tahoma"/>
            <w:i/>
          </w:rPr>
          <w:tab/>
          <w:t xml:space="preserve">é número de dias úteis entre </w:t>
        </w:r>
        <w:r>
          <w:rPr>
            <w:rFonts w:ascii="Tahoma" w:hAnsi="Tahoma" w:cs="Tahoma"/>
            <w:i/>
          </w:rPr>
          <w:t>20</w:t>
        </w:r>
        <w:r w:rsidRPr="00484A45">
          <w:rPr>
            <w:rFonts w:ascii="Tahoma" w:hAnsi="Tahoma" w:cs="Tahoma"/>
            <w:i/>
          </w:rPr>
          <w:t xml:space="preserve"> de abril de 2020, ou data de pagamento dos Juros Remuneratórios imediatamente anterior, conforme o caso, e a data atual, sendo “DP2” um número inteiro.</w:t>
        </w:r>
      </w:ins>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Observações:</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(i)</w:t>
      </w:r>
      <w:r w:rsidRPr="005A3CC9">
        <w:rPr>
          <w:rFonts w:ascii="Tahoma" w:hAnsi="Tahoma" w:cs="Tahoma"/>
          <w:i/>
        </w:rPr>
        <w:tab/>
        <w:t>O fator resultante da expressão (1 + TDIk) é considerado com 16 (dezesseis) casas decimais, sem arredondamento.</w:t>
      </w:r>
    </w:p>
    <w:p w:rsidR="005A3CC9"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(ii)</w:t>
      </w:r>
      <w:r w:rsidRPr="005A3CC9">
        <w:rPr>
          <w:rFonts w:ascii="Tahoma" w:hAnsi="Tahoma" w:cs="Tahoma"/>
          <w:i/>
        </w:rPr>
        <w:tab/>
        <w:t>Efetua-se o produtório dos fatores (1 + TDIk) sendo que a cada fator acumulado, trunca-se o resultado com 16 (dezesseis) casas decimais, aplicando-se o próximo fator diário, e assim por diante até o último considerado; e</w:t>
      </w:r>
    </w:p>
    <w:p w:rsidR="00DC6CC8" w:rsidRPr="005A3CC9" w:rsidRDefault="005A3CC9" w:rsidP="005A3CC9">
      <w:pPr>
        <w:pStyle w:val="PargrafodaLista"/>
        <w:suppressAutoHyphens/>
        <w:spacing w:after="240" w:line="320" w:lineRule="exact"/>
        <w:rPr>
          <w:rFonts w:ascii="Tahoma" w:hAnsi="Tahoma" w:cs="Tahoma"/>
          <w:i/>
        </w:rPr>
      </w:pPr>
      <w:r w:rsidRPr="005A3CC9">
        <w:rPr>
          <w:rFonts w:ascii="Tahoma" w:hAnsi="Tahoma" w:cs="Tahoma"/>
          <w:i/>
        </w:rPr>
        <w:t>(iii)</w:t>
      </w:r>
      <w:r w:rsidRPr="005A3CC9">
        <w:rPr>
          <w:rFonts w:ascii="Tahoma" w:hAnsi="Tahoma" w:cs="Tahoma"/>
          <w:i/>
        </w:rPr>
        <w:tab/>
        <w:t>a Taxa DI deverá ser utilizada considerando idêntico número de casas decimais divulgado pela entidade responsável pelo seu cálculo, salvo quando expressamente indicado de outra forma.</w:t>
      </w:r>
      <w:r w:rsidR="00DC6CC8" w:rsidRPr="005A3CC9">
        <w:rPr>
          <w:rFonts w:ascii="Tahoma" w:hAnsi="Tahoma" w:cs="Tahoma"/>
          <w:i/>
        </w:rPr>
        <w:t>”</w:t>
      </w:r>
    </w:p>
    <w:p w:rsidR="009A46FA" w:rsidRDefault="009A46FA" w:rsidP="00A6023D">
      <w:pPr>
        <w:pStyle w:val="PargrafodaLista"/>
        <w:numPr>
          <w:ilvl w:val="2"/>
          <w:numId w:val="11"/>
        </w:numPr>
        <w:suppressAutoHyphens/>
        <w:spacing w:after="240" w:line="320" w:lineRule="exact"/>
        <w:ind w:left="0" w:firstLine="0"/>
        <w:jc w:val="both"/>
        <w:rPr>
          <w:rFonts w:ascii="Tahoma" w:hAnsi="Tahoma" w:cs="Tahoma"/>
        </w:rPr>
      </w:pPr>
      <w:r w:rsidRPr="009A46FA">
        <w:rPr>
          <w:rFonts w:ascii="Tahoma" w:hAnsi="Tahoma" w:cs="Tahoma"/>
        </w:rPr>
        <w:t xml:space="preserve">Alterar a Cláusula </w:t>
      </w:r>
      <w:r>
        <w:rPr>
          <w:rFonts w:ascii="Tahoma" w:hAnsi="Tahoma" w:cs="Tahoma"/>
        </w:rPr>
        <w:t>4.4.3.1</w:t>
      </w:r>
      <w:r w:rsidRPr="009A46FA">
        <w:rPr>
          <w:rFonts w:ascii="Tahoma" w:hAnsi="Tahoma" w:cs="Tahoma"/>
        </w:rPr>
        <w:t xml:space="preserve"> da Escritura</w:t>
      </w:r>
      <w:r>
        <w:rPr>
          <w:rFonts w:ascii="Tahoma" w:hAnsi="Tahoma" w:cs="Tahoma"/>
        </w:rPr>
        <w:t xml:space="preserve"> de Emissão</w:t>
      </w:r>
      <w:r w:rsidRPr="009A46FA">
        <w:rPr>
          <w:rFonts w:ascii="Tahoma" w:hAnsi="Tahoma" w:cs="Tahoma"/>
        </w:rPr>
        <w:t>, a qual passará a vigorar com a seguinte redação</w:t>
      </w:r>
      <w:r>
        <w:rPr>
          <w:rFonts w:ascii="Tahoma" w:hAnsi="Tahoma" w:cs="Tahoma"/>
        </w:rPr>
        <w:t>.</w:t>
      </w:r>
    </w:p>
    <w:p w:rsidR="009A46FA" w:rsidRPr="009A46FA" w:rsidRDefault="009A46FA" w:rsidP="009A46FA">
      <w:pPr>
        <w:pStyle w:val="PargrafodaLista"/>
        <w:suppressAutoHyphens/>
        <w:spacing w:after="240" w:line="320" w:lineRule="exact"/>
        <w:rPr>
          <w:rFonts w:ascii="Tahoma" w:hAnsi="Tahoma" w:cs="Tahoma"/>
          <w:i/>
        </w:rPr>
      </w:pPr>
      <w:r>
        <w:rPr>
          <w:rFonts w:ascii="Tahoma" w:hAnsi="Tahoma" w:cs="Tahoma"/>
          <w:i/>
        </w:rPr>
        <w:t>“</w:t>
      </w:r>
      <w:r w:rsidRPr="009A46FA">
        <w:rPr>
          <w:rFonts w:ascii="Tahoma" w:hAnsi="Tahoma" w:cs="Tahoma"/>
          <w:i/>
        </w:rPr>
        <w:t>4.4.3.</w:t>
      </w:r>
      <w:r w:rsidRPr="009A46FA">
        <w:rPr>
          <w:rFonts w:ascii="Tahoma" w:hAnsi="Tahoma" w:cs="Tahoma"/>
          <w:i/>
        </w:rPr>
        <w:tab/>
      </w:r>
      <w:r>
        <w:rPr>
          <w:rFonts w:ascii="Tahoma" w:hAnsi="Tahoma" w:cs="Tahoma"/>
          <w:i/>
        </w:rPr>
        <w:tab/>
      </w:r>
      <w:r w:rsidRPr="009A46FA">
        <w:rPr>
          <w:rFonts w:ascii="Tahoma" w:hAnsi="Tahoma" w:cs="Tahoma"/>
          <w:b/>
          <w:i/>
        </w:rPr>
        <w:t>Pagamento da Remuneração</w:t>
      </w:r>
    </w:p>
    <w:p w:rsidR="009A46FA" w:rsidRPr="009A46FA" w:rsidRDefault="009A46FA">
      <w:pPr>
        <w:pStyle w:val="PargrafodaLista"/>
        <w:suppressAutoHyphens/>
        <w:spacing w:after="240" w:line="320" w:lineRule="exact"/>
        <w:jc w:val="both"/>
        <w:rPr>
          <w:rFonts w:ascii="Tahoma" w:hAnsi="Tahoma" w:cs="Tahoma"/>
          <w:i/>
        </w:rPr>
      </w:pPr>
      <w:r w:rsidRPr="009A46FA">
        <w:rPr>
          <w:rFonts w:ascii="Tahoma" w:hAnsi="Tahoma" w:cs="Tahoma"/>
          <w:i/>
        </w:rPr>
        <w:t>4.4.3.1</w:t>
      </w:r>
      <w:r w:rsidRPr="009A46FA">
        <w:rPr>
          <w:rFonts w:ascii="Tahoma" w:hAnsi="Tahoma" w:cs="Tahoma"/>
          <w:i/>
        </w:rPr>
        <w:tab/>
      </w:r>
      <w:r w:rsidR="00F10249">
        <w:rPr>
          <w:rFonts w:ascii="Tahoma" w:hAnsi="Tahoma" w:cs="Tahoma"/>
          <w:i/>
        </w:rPr>
        <w:tab/>
      </w:r>
      <w:r w:rsidRPr="009A46FA">
        <w:rPr>
          <w:rFonts w:ascii="Tahoma" w:hAnsi="Tahoma" w:cs="Tahoma"/>
          <w:i/>
        </w:rPr>
        <w:t xml:space="preserve">A </w:t>
      </w:r>
      <w:r>
        <w:rPr>
          <w:rFonts w:ascii="Tahoma" w:hAnsi="Tahoma" w:cs="Tahoma"/>
          <w:i/>
        </w:rPr>
        <w:tab/>
      </w:r>
      <w:r w:rsidRPr="009A46FA">
        <w:rPr>
          <w:rFonts w:ascii="Tahoma" w:hAnsi="Tahoma" w:cs="Tahoma"/>
          <w:i/>
        </w:rPr>
        <w:t xml:space="preserve">Remuneração das Debêntures será paga mensalmente em parcelas consecutivas, </w:t>
      </w:r>
      <w:r w:rsidR="006F7067" w:rsidRPr="009A46FA">
        <w:rPr>
          <w:rFonts w:ascii="Tahoma" w:hAnsi="Tahoma" w:cs="Tahoma"/>
          <w:i/>
        </w:rPr>
        <w:t xml:space="preserve">todo dia 20 de cada mês </w:t>
      </w:r>
      <w:r w:rsidRPr="009A46FA">
        <w:rPr>
          <w:rFonts w:ascii="Tahoma" w:hAnsi="Tahoma" w:cs="Tahoma"/>
          <w:i/>
        </w:rPr>
        <w:t>a partir da Data de Emissão</w:t>
      </w:r>
      <w:r w:rsidR="0094132D">
        <w:rPr>
          <w:rFonts w:ascii="Tahoma" w:hAnsi="Tahoma" w:cs="Tahoma"/>
          <w:i/>
        </w:rPr>
        <w:t xml:space="preserve"> (</w:t>
      </w:r>
      <w:r w:rsidRPr="009A46FA">
        <w:rPr>
          <w:rFonts w:ascii="Tahoma" w:hAnsi="Tahoma" w:cs="Tahoma"/>
          <w:i/>
        </w:rPr>
        <w:t>sendo o primeiro pagamento devido em 20 de agosto de 2018 e o último pagamento devido na Data de Vencimento</w:t>
      </w:r>
      <w:r w:rsidR="0094132D">
        <w:rPr>
          <w:rFonts w:ascii="Tahoma" w:hAnsi="Tahoma" w:cs="Tahoma"/>
          <w:i/>
        </w:rPr>
        <w:t>)</w:t>
      </w:r>
      <w:r w:rsidRPr="009A46FA">
        <w:rPr>
          <w:rFonts w:ascii="Tahoma" w:hAnsi="Tahoma" w:cs="Tahoma"/>
          <w:i/>
        </w:rPr>
        <w:t xml:space="preserve">, </w:t>
      </w:r>
      <w:r w:rsidR="0094132D">
        <w:rPr>
          <w:rFonts w:ascii="Tahoma" w:hAnsi="Tahoma" w:cs="Tahoma"/>
          <w:i/>
        </w:rPr>
        <w:t xml:space="preserve">exceto </w:t>
      </w:r>
      <w:del w:id="71" w:author="Carlos Bacha" w:date="2020-04-20T17:11:00Z">
        <w:r w:rsidR="0094132D" w:rsidDel="0070607F">
          <w:rPr>
            <w:rFonts w:ascii="Tahoma" w:hAnsi="Tahoma" w:cs="Tahoma"/>
            <w:i/>
          </w:rPr>
          <w:delText>com relação a</w:delText>
        </w:r>
      </w:del>
      <w:ins w:id="72" w:author="Carlos Bacha" w:date="2020-04-20T17:11:00Z">
        <w:r w:rsidR="0070607F">
          <w:rPr>
            <w:rFonts w:ascii="Tahoma" w:hAnsi="Tahoma" w:cs="Tahoma"/>
            <w:i/>
          </w:rPr>
          <w:t>n</w:t>
        </w:r>
      </w:ins>
      <w:r w:rsidR="0094132D">
        <w:rPr>
          <w:rFonts w:ascii="Tahoma" w:hAnsi="Tahoma" w:cs="Tahoma"/>
          <w:i/>
        </w:rPr>
        <w:t xml:space="preserve">os meses </w:t>
      </w:r>
      <w:r w:rsidR="0094132D" w:rsidRPr="009A46FA">
        <w:rPr>
          <w:rFonts w:ascii="Tahoma" w:hAnsi="Tahoma" w:cs="Tahoma"/>
          <w:i/>
        </w:rPr>
        <w:t>de abril</w:t>
      </w:r>
      <w:r w:rsidR="0094132D">
        <w:rPr>
          <w:rFonts w:ascii="Tahoma" w:hAnsi="Tahoma" w:cs="Tahoma"/>
          <w:i/>
        </w:rPr>
        <w:t xml:space="preserve"> a</w:t>
      </w:r>
      <w:r w:rsidR="0094132D" w:rsidRPr="009A46FA">
        <w:rPr>
          <w:rFonts w:ascii="Tahoma" w:hAnsi="Tahoma" w:cs="Tahoma"/>
          <w:i/>
        </w:rPr>
        <w:t xml:space="preserve"> setembro do ano de 2020</w:t>
      </w:r>
      <w:del w:id="73" w:author="Carlos Bacha" w:date="2020-04-20T17:10:00Z">
        <w:r w:rsidR="0094132D" w:rsidDel="0070607F">
          <w:rPr>
            <w:rFonts w:ascii="Tahoma" w:hAnsi="Tahoma" w:cs="Tahoma"/>
            <w:i/>
          </w:rPr>
          <w:delText xml:space="preserve">, nos quais </w:delText>
        </w:r>
        <w:r w:rsidR="006C2A07" w:rsidDel="0070607F">
          <w:rPr>
            <w:rFonts w:ascii="Tahoma" w:hAnsi="Tahoma" w:cs="Tahoma"/>
            <w:i/>
          </w:rPr>
          <w:delText>não serão devidos pagamentos de Remuneraç</w:delText>
        </w:r>
        <w:r w:rsidR="0094132D" w:rsidDel="0070607F">
          <w:rPr>
            <w:rFonts w:ascii="Tahoma" w:hAnsi="Tahoma" w:cs="Tahoma"/>
            <w:i/>
          </w:rPr>
          <w:delText>ão</w:delText>
        </w:r>
      </w:del>
      <w:r>
        <w:rPr>
          <w:rFonts w:ascii="Tahoma" w:hAnsi="Tahoma" w:cs="Tahoma"/>
          <w:i/>
        </w:rPr>
        <w:t xml:space="preserve">, </w:t>
      </w:r>
      <w:r w:rsidR="00123800">
        <w:rPr>
          <w:rFonts w:ascii="Tahoma" w:hAnsi="Tahoma" w:cs="Tahoma"/>
          <w:i/>
        </w:rPr>
        <w:t>sendo que</w:t>
      </w:r>
      <w:r w:rsidR="006C2A07">
        <w:rPr>
          <w:rFonts w:ascii="Tahoma" w:hAnsi="Tahoma" w:cs="Tahoma"/>
          <w:i/>
        </w:rPr>
        <w:t xml:space="preserve"> a Remuneração das Debêntures </w:t>
      </w:r>
      <w:r w:rsidR="00123800">
        <w:rPr>
          <w:rFonts w:ascii="Tahoma" w:hAnsi="Tahoma" w:cs="Tahoma"/>
          <w:i/>
        </w:rPr>
        <w:t>incidente</w:t>
      </w:r>
      <w:r w:rsidR="00123800" w:rsidRPr="00123800">
        <w:rPr>
          <w:rFonts w:ascii="Tahoma" w:hAnsi="Tahoma" w:cs="Tahoma"/>
          <w:i/>
        </w:rPr>
        <w:t xml:space="preserve"> sobre o saldo do Valor Nominal Unitário desde </w:t>
      </w:r>
      <w:r w:rsidR="00123800">
        <w:rPr>
          <w:rFonts w:ascii="Tahoma" w:hAnsi="Tahoma" w:cs="Tahoma"/>
          <w:i/>
        </w:rPr>
        <w:t xml:space="preserve">20 de março de 2020 </w:t>
      </w:r>
      <w:del w:id="74" w:author="Carlos Bacha" w:date="2020-04-20T17:11:00Z">
        <w:r w:rsidR="00123800" w:rsidDel="0070607F">
          <w:rPr>
            <w:rFonts w:ascii="Tahoma" w:hAnsi="Tahoma" w:cs="Tahoma"/>
            <w:i/>
          </w:rPr>
          <w:delText>(inclusive)</w:delText>
        </w:r>
      </w:del>
      <w:r w:rsidR="00123800" w:rsidRPr="00123800">
        <w:rPr>
          <w:rFonts w:ascii="Tahoma" w:hAnsi="Tahoma" w:cs="Tahoma"/>
          <w:i/>
        </w:rPr>
        <w:t xml:space="preserve"> até </w:t>
      </w:r>
      <w:r w:rsidR="00123800">
        <w:rPr>
          <w:rFonts w:ascii="Tahoma" w:hAnsi="Tahoma" w:cs="Tahoma"/>
          <w:i/>
        </w:rPr>
        <w:t>20 de outubro de 2020</w:t>
      </w:r>
      <w:del w:id="75" w:author="Carlos Bacha" w:date="2020-04-20T17:11:00Z">
        <w:r w:rsidR="00123800" w:rsidDel="0070607F">
          <w:rPr>
            <w:rFonts w:ascii="Tahoma" w:hAnsi="Tahoma" w:cs="Tahoma"/>
            <w:i/>
          </w:rPr>
          <w:delText xml:space="preserve"> (exclusive)</w:delText>
        </w:r>
      </w:del>
      <w:r w:rsidR="00123800">
        <w:rPr>
          <w:rFonts w:ascii="Tahoma" w:hAnsi="Tahoma" w:cs="Tahoma"/>
          <w:i/>
        </w:rPr>
        <w:t xml:space="preserve"> deverá ser paga pela Emissora </w:t>
      </w:r>
      <w:r>
        <w:rPr>
          <w:rFonts w:ascii="Tahoma" w:hAnsi="Tahoma" w:cs="Tahoma"/>
          <w:i/>
        </w:rPr>
        <w:t>em 20 de outubro de 2020</w:t>
      </w:r>
      <w:r w:rsidRPr="009A46FA">
        <w:rPr>
          <w:rFonts w:ascii="Tahoma" w:hAnsi="Tahoma" w:cs="Tahoma"/>
          <w:i/>
        </w:rPr>
        <w:t xml:space="preserve"> (cada </w:t>
      </w:r>
      <w:r w:rsidR="00123800">
        <w:rPr>
          <w:rFonts w:ascii="Tahoma" w:hAnsi="Tahoma" w:cs="Tahoma"/>
          <w:i/>
        </w:rPr>
        <w:t>data em que seja devido o pagamento da Remuneração</w:t>
      </w:r>
      <w:r w:rsidRPr="009A46FA">
        <w:rPr>
          <w:rFonts w:ascii="Tahoma" w:hAnsi="Tahoma" w:cs="Tahoma"/>
          <w:i/>
        </w:rPr>
        <w:t>, uma “</w:t>
      </w:r>
      <w:r w:rsidRPr="009A46FA">
        <w:rPr>
          <w:rFonts w:ascii="Tahoma" w:hAnsi="Tahoma" w:cs="Tahoma"/>
          <w:i/>
          <w:u w:val="single"/>
        </w:rPr>
        <w:t>Data de Pagamento da Remuneração</w:t>
      </w:r>
      <w:r w:rsidRPr="009A46FA">
        <w:rPr>
          <w:rFonts w:ascii="Tahoma" w:hAnsi="Tahoma" w:cs="Tahoma"/>
          <w:i/>
        </w:rPr>
        <w:t>”)</w:t>
      </w:r>
      <w:r>
        <w:rPr>
          <w:rFonts w:ascii="Tahoma" w:hAnsi="Tahoma" w:cs="Tahoma"/>
          <w:i/>
        </w:rPr>
        <w:t xml:space="preserve">, </w:t>
      </w:r>
      <w:r w:rsidR="0094132D">
        <w:rPr>
          <w:rFonts w:ascii="Tahoma" w:hAnsi="Tahoma" w:cs="Tahoma"/>
          <w:i/>
        </w:rPr>
        <w:t>observado, ainda</w:t>
      </w:r>
      <w:r w:rsidRPr="009A46FA">
        <w:rPr>
          <w:rFonts w:ascii="Tahoma" w:hAnsi="Tahoma" w:cs="Tahoma"/>
          <w:i/>
        </w:rPr>
        <w:t xml:space="preserve"> </w:t>
      </w:r>
      <w:r w:rsidR="0094132D">
        <w:rPr>
          <w:rFonts w:ascii="Tahoma" w:hAnsi="Tahoma" w:cs="Tahoma"/>
          <w:i/>
        </w:rPr>
        <w:t>a possibilidade</w:t>
      </w:r>
      <w:r w:rsidRPr="009A46FA">
        <w:rPr>
          <w:rFonts w:ascii="Tahoma" w:hAnsi="Tahoma" w:cs="Tahoma"/>
          <w:i/>
        </w:rPr>
        <w:t xml:space="preserve"> </w:t>
      </w:r>
      <w:r w:rsidR="0094132D" w:rsidRPr="00B504DD">
        <w:rPr>
          <w:rFonts w:ascii="Tahoma" w:hAnsi="Tahoma" w:cs="Tahoma"/>
          <w:i/>
        </w:rPr>
        <w:t>de declaração de vencimento antecipado, amortização extraordinária e/ou de resgate antecipado das Debêntures</w:t>
      </w:r>
      <w:r w:rsidR="0094132D" w:rsidRPr="009A46FA" w:rsidDel="0094132D">
        <w:rPr>
          <w:rFonts w:ascii="Tahoma" w:hAnsi="Tahoma" w:cs="Tahoma"/>
          <w:i/>
        </w:rPr>
        <w:t xml:space="preserve"> </w:t>
      </w:r>
      <w:r w:rsidRPr="009A46FA">
        <w:rPr>
          <w:rFonts w:ascii="Tahoma" w:hAnsi="Tahoma" w:cs="Tahoma"/>
          <w:i/>
        </w:rPr>
        <w:t>.</w:t>
      </w:r>
      <w:r>
        <w:rPr>
          <w:rFonts w:ascii="Tahoma" w:hAnsi="Tahoma" w:cs="Tahoma"/>
          <w:i/>
        </w:rPr>
        <w:t>”</w:t>
      </w:r>
    </w:p>
    <w:p w:rsidR="009A46FA" w:rsidRDefault="009A46FA" w:rsidP="00A6023D">
      <w:pPr>
        <w:pStyle w:val="PargrafodaLista"/>
        <w:numPr>
          <w:ilvl w:val="2"/>
          <w:numId w:val="11"/>
        </w:numPr>
        <w:suppressAutoHyphens/>
        <w:spacing w:after="240" w:line="320" w:lineRule="exact"/>
        <w:ind w:left="0" w:firstLine="0"/>
        <w:jc w:val="both"/>
        <w:rPr>
          <w:rFonts w:ascii="Tahoma" w:hAnsi="Tahoma" w:cs="Tahoma"/>
        </w:rPr>
      </w:pPr>
      <w:r w:rsidRPr="009A46FA">
        <w:rPr>
          <w:rFonts w:ascii="Tahoma" w:hAnsi="Tahoma" w:cs="Tahoma"/>
        </w:rPr>
        <w:t>Alterar a</w:t>
      </w:r>
      <w:r>
        <w:rPr>
          <w:rFonts w:ascii="Tahoma" w:hAnsi="Tahoma" w:cs="Tahoma"/>
        </w:rPr>
        <w:t>s</w:t>
      </w:r>
      <w:r w:rsidRPr="009A46FA">
        <w:rPr>
          <w:rFonts w:ascii="Tahoma" w:hAnsi="Tahoma" w:cs="Tahoma"/>
        </w:rPr>
        <w:t xml:space="preserve"> Cláusula</w:t>
      </w:r>
      <w:r>
        <w:rPr>
          <w:rFonts w:ascii="Tahoma" w:hAnsi="Tahoma" w:cs="Tahoma"/>
        </w:rPr>
        <w:t>s</w:t>
      </w:r>
      <w:r w:rsidRPr="009A46FA">
        <w:rPr>
          <w:rFonts w:ascii="Tahoma" w:hAnsi="Tahoma" w:cs="Tahoma"/>
        </w:rPr>
        <w:t xml:space="preserve"> </w:t>
      </w:r>
      <w:r>
        <w:rPr>
          <w:rFonts w:ascii="Tahoma" w:hAnsi="Tahoma" w:cs="Tahoma"/>
        </w:rPr>
        <w:t xml:space="preserve">4.6.1 e 4.6.2 </w:t>
      </w:r>
      <w:r w:rsidRPr="009A46FA">
        <w:rPr>
          <w:rFonts w:ascii="Tahoma" w:hAnsi="Tahoma" w:cs="Tahoma"/>
        </w:rPr>
        <w:t>da Escritura</w:t>
      </w:r>
      <w:r>
        <w:rPr>
          <w:rFonts w:ascii="Tahoma" w:hAnsi="Tahoma" w:cs="Tahoma"/>
        </w:rPr>
        <w:t xml:space="preserve"> de Emissão</w:t>
      </w:r>
      <w:r w:rsidRPr="009A46FA">
        <w:rPr>
          <w:rFonts w:ascii="Tahoma" w:hAnsi="Tahoma" w:cs="Tahoma"/>
        </w:rPr>
        <w:t>, a</w:t>
      </w:r>
      <w:r>
        <w:rPr>
          <w:rFonts w:ascii="Tahoma" w:hAnsi="Tahoma" w:cs="Tahoma"/>
        </w:rPr>
        <w:t>s</w:t>
      </w:r>
      <w:r w:rsidRPr="009A46FA">
        <w:rPr>
          <w:rFonts w:ascii="Tahoma" w:hAnsi="Tahoma" w:cs="Tahoma"/>
        </w:rPr>
        <w:t xml:space="preserve"> qua</w:t>
      </w:r>
      <w:r>
        <w:rPr>
          <w:rFonts w:ascii="Tahoma" w:hAnsi="Tahoma" w:cs="Tahoma"/>
        </w:rPr>
        <w:t>is</w:t>
      </w:r>
      <w:r w:rsidRPr="009A46FA">
        <w:rPr>
          <w:rFonts w:ascii="Tahoma" w:hAnsi="Tahoma" w:cs="Tahoma"/>
        </w:rPr>
        <w:t xml:space="preserve"> passar</w:t>
      </w:r>
      <w:r>
        <w:rPr>
          <w:rFonts w:ascii="Tahoma" w:hAnsi="Tahoma" w:cs="Tahoma"/>
        </w:rPr>
        <w:t>ão</w:t>
      </w:r>
      <w:r w:rsidRPr="009A46FA">
        <w:rPr>
          <w:rFonts w:ascii="Tahoma" w:hAnsi="Tahoma" w:cs="Tahoma"/>
        </w:rPr>
        <w:t xml:space="preserve"> a vigorar com a</w:t>
      </w:r>
      <w:r>
        <w:rPr>
          <w:rFonts w:ascii="Tahoma" w:hAnsi="Tahoma" w:cs="Tahoma"/>
        </w:rPr>
        <w:t>s</w:t>
      </w:r>
      <w:r w:rsidRPr="009A46FA">
        <w:rPr>
          <w:rFonts w:ascii="Tahoma" w:hAnsi="Tahoma" w:cs="Tahoma"/>
        </w:rPr>
        <w:t xml:space="preserve"> seguinte</w:t>
      </w:r>
      <w:r>
        <w:rPr>
          <w:rFonts w:ascii="Tahoma" w:hAnsi="Tahoma" w:cs="Tahoma"/>
        </w:rPr>
        <w:t>s</w:t>
      </w:r>
      <w:r w:rsidRPr="009A46FA">
        <w:rPr>
          <w:rFonts w:ascii="Tahoma" w:hAnsi="Tahoma" w:cs="Tahoma"/>
        </w:rPr>
        <w:t xml:space="preserve"> redaç</w:t>
      </w:r>
      <w:r>
        <w:rPr>
          <w:rFonts w:ascii="Tahoma" w:hAnsi="Tahoma" w:cs="Tahoma"/>
        </w:rPr>
        <w:t>ões:</w:t>
      </w:r>
    </w:p>
    <w:p w:rsidR="009A46FA" w:rsidRPr="009A46FA" w:rsidRDefault="009A46FA" w:rsidP="009A46FA">
      <w:pPr>
        <w:pStyle w:val="PargrafodaLista"/>
        <w:suppressAutoHyphens/>
        <w:spacing w:after="240" w:line="320" w:lineRule="exact"/>
        <w:rPr>
          <w:rFonts w:ascii="Tahoma" w:hAnsi="Tahoma" w:cs="Tahoma"/>
          <w:i/>
        </w:rPr>
      </w:pPr>
      <w:r w:rsidRPr="009A46FA">
        <w:rPr>
          <w:rFonts w:ascii="Tahoma" w:hAnsi="Tahoma" w:cs="Tahoma"/>
          <w:i/>
        </w:rPr>
        <w:t xml:space="preserve">4.6 </w:t>
      </w:r>
      <w:r w:rsidRPr="009A46FA">
        <w:rPr>
          <w:rFonts w:ascii="Tahoma" w:hAnsi="Tahoma" w:cs="Tahoma"/>
          <w:i/>
        </w:rPr>
        <w:tab/>
        <w:t xml:space="preserve">Pagamento do Valor Nominal Unitário </w:t>
      </w:r>
    </w:p>
    <w:p w:rsidR="009A46FA" w:rsidRDefault="009A46FA" w:rsidP="009A46FA">
      <w:pPr>
        <w:pStyle w:val="PargrafodaLista"/>
        <w:suppressAutoHyphens/>
        <w:spacing w:after="240" w:line="320" w:lineRule="exact"/>
        <w:jc w:val="both"/>
        <w:rPr>
          <w:rFonts w:ascii="Tahoma" w:hAnsi="Tahoma" w:cs="Tahoma"/>
          <w:i/>
        </w:rPr>
      </w:pPr>
      <w:r w:rsidRPr="009A46FA">
        <w:rPr>
          <w:rFonts w:ascii="Tahoma" w:hAnsi="Tahoma" w:cs="Tahoma"/>
          <w:i/>
        </w:rPr>
        <w:t>4.6.1.</w:t>
      </w:r>
      <w:r w:rsidRPr="009A46FA">
        <w:rPr>
          <w:rFonts w:ascii="Tahoma" w:hAnsi="Tahoma" w:cs="Tahoma"/>
          <w:i/>
        </w:rPr>
        <w:tab/>
        <w:t xml:space="preserve">O Valor Nominal Unitário das Debêntures da Primeira Série será pago </w:t>
      </w:r>
      <w:r w:rsidR="0094132D" w:rsidRPr="009A46FA">
        <w:rPr>
          <w:rFonts w:ascii="Tahoma" w:hAnsi="Tahoma" w:cs="Tahoma"/>
          <w:i/>
        </w:rPr>
        <w:t xml:space="preserve">de </w:t>
      </w:r>
      <w:r w:rsidR="0094132D" w:rsidRPr="00B504DD">
        <w:rPr>
          <w:rFonts w:ascii="Tahoma" w:hAnsi="Tahoma" w:cs="Tahoma"/>
          <w:i/>
        </w:rPr>
        <w:t>acordo com o cronograma de amortização abaixo</w:t>
      </w:r>
      <w:r w:rsidR="0094132D">
        <w:rPr>
          <w:rFonts w:ascii="Tahoma" w:hAnsi="Tahoma" w:cs="Tahoma"/>
          <w:i/>
        </w:rPr>
        <w:t>,</w:t>
      </w:r>
      <w:r w:rsidR="0094132D" w:rsidRPr="009A46FA">
        <w:rPr>
          <w:rFonts w:ascii="Tahoma" w:hAnsi="Tahoma" w:cs="Tahoma"/>
          <w:i/>
        </w:rPr>
        <w:t xml:space="preserve"> </w:t>
      </w:r>
      <w:r w:rsidRPr="009A46FA">
        <w:rPr>
          <w:rFonts w:ascii="Tahoma" w:hAnsi="Tahoma" w:cs="Tahoma"/>
          <w:i/>
        </w:rPr>
        <w:t xml:space="preserve">em parcelas mensais, todo dia 20 de cada mês, </w:t>
      </w:r>
      <w:r w:rsidR="0094132D" w:rsidRPr="0094132D">
        <w:rPr>
          <w:rFonts w:ascii="Tahoma" w:hAnsi="Tahoma" w:cs="Tahoma"/>
          <w:i/>
        </w:rPr>
        <w:t xml:space="preserve"> </w:t>
      </w:r>
      <w:r w:rsidR="0094132D">
        <w:rPr>
          <w:rFonts w:ascii="Tahoma" w:hAnsi="Tahoma" w:cs="Tahoma"/>
          <w:i/>
        </w:rPr>
        <w:t xml:space="preserve">exceto com relação aos meses </w:t>
      </w:r>
      <w:r w:rsidR="0094132D" w:rsidRPr="009A46FA">
        <w:rPr>
          <w:rFonts w:ascii="Tahoma" w:hAnsi="Tahoma" w:cs="Tahoma"/>
          <w:i/>
        </w:rPr>
        <w:t>de abril</w:t>
      </w:r>
      <w:r w:rsidR="0094132D">
        <w:rPr>
          <w:rFonts w:ascii="Tahoma" w:hAnsi="Tahoma" w:cs="Tahoma"/>
          <w:i/>
        </w:rPr>
        <w:t xml:space="preserve"> a</w:t>
      </w:r>
      <w:r w:rsidR="0094132D" w:rsidRPr="009A46FA">
        <w:rPr>
          <w:rFonts w:ascii="Tahoma" w:hAnsi="Tahoma" w:cs="Tahoma"/>
          <w:i/>
        </w:rPr>
        <w:t xml:space="preserve"> setembro do ano de 2020</w:t>
      </w:r>
      <w:r w:rsidR="0094132D">
        <w:rPr>
          <w:rFonts w:ascii="Tahoma" w:hAnsi="Tahoma" w:cs="Tahoma"/>
          <w:i/>
        </w:rPr>
        <w:t xml:space="preserve">, nos quais não serão </w:t>
      </w:r>
      <w:r w:rsidR="0094132D">
        <w:rPr>
          <w:rFonts w:ascii="Tahoma" w:hAnsi="Tahoma" w:cs="Tahoma"/>
          <w:i/>
        </w:rPr>
        <w:lastRenderedPageBreak/>
        <w:t xml:space="preserve">devidos pagamentos </w:t>
      </w:r>
      <w:r w:rsidR="00894F18">
        <w:rPr>
          <w:rFonts w:ascii="Tahoma" w:hAnsi="Tahoma" w:cs="Tahoma"/>
          <w:i/>
        </w:rPr>
        <w:t>do Valor Nominal Unitário das Debêntures</w:t>
      </w:r>
      <w:r w:rsidR="0094132D">
        <w:rPr>
          <w:rFonts w:ascii="Tahoma" w:hAnsi="Tahoma" w:cs="Tahoma"/>
          <w:i/>
        </w:rPr>
        <w:t>,</w:t>
      </w:r>
      <w:del w:id="76" w:author="Thais Barbosa Rocha Dias" w:date="2020-04-20T16:16:00Z">
        <w:r w:rsidR="00B504DD" w:rsidRPr="00B504DD" w:rsidDel="00F770FE">
          <w:rPr>
            <w:rFonts w:ascii="Tahoma" w:hAnsi="Tahoma" w:cs="Tahoma"/>
            <w:i/>
          </w:rPr>
          <w:delText>,</w:delText>
        </w:r>
      </w:del>
      <w:r w:rsidR="00B504DD" w:rsidRPr="00B504DD">
        <w:rPr>
          <w:rFonts w:ascii="Tahoma" w:hAnsi="Tahoma" w:cs="Tahoma"/>
          <w:i/>
        </w:rPr>
        <w:t xml:space="preserve"> </w:t>
      </w:r>
      <w:r w:rsidR="00894F18">
        <w:rPr>
          <w:rFonts w:ascii="Tahoma" w:hAnsi="Tahoma" w:cs="Tahoma"/>
          <w:i/>
        </w:rPr>
        <w:t>observado ainda a possibilidade de</w:t>
      </w:r>
      <w:r w:rsidRPr="00B504DD">
        <w:rPr>
          <w:rFonts w:ascii="Tahoma" w:hAnsi="Tahoma" w:cs="Tahoma"/>
          <w:i/>
        </w:rPr>
        <w:t xml:space="preserve"> declaração de vencimento antecipado, amortização extraordinária e/ou de resgate antecipado das Debêntures:</w:t>
      </w:r>
    </w:p>
    <w:tbl>
      <w:tblPr>
        <w:tblStyle w:val="Tabelacomgrade"/>
        <w:tblW w:w="0" w:type="auto"/>
        <w:jc w:val="center"/>
        <w:tblLook w:val="04A0" w:firstRow="1" w:lastRow="0" w:firstColumn="1" w:lastColumn="0" w:noHBand="0" w:noVBand="1"/>
      </w:tblPr>
      <w:tblGrid>
        <w:gridCol w:w="3402"/>
        <w:gridCol w:w="2835"/>
      </w:tblGrid>
      <w:tr w:rsidR="009A46FA" w:rsidRPr="0094013D" w:rsidTr="009A46FA">
        <w:trPr>
          <w:tblHeader/>
          <w:jc w:val="center"/>
        </w:trPr>
        <w:tc>
          <w:tcPr>
            <w:tcW w:w="3402" w:type="dxa"/>
          </w:tcPr>
          <w:p w:rsidR="009A46FA" w:rsidRPr="00386E49" w:rsidRDefault="009A46FA" w:rsidP="00391F84">
            <w:pPr>
              <w:rPr>
                <w:rFonts w:cs="Tahoma"/>
                <w:szCs w:val="22"/>
              </w:rPr>
            </w:pPr>
            <w:r w:rsidRPr="00386E49">
              <w:rPr>
                <w:rFonts w:eastAsia="Arial Unicode MS" w:cs="Tahoma"/>
                <w:b/>
                <w:szCs w:val="22"/>
              </w:rPr>
              <w:t>Data de Amortização das Debêntures da Primeira Série</w:t>
            </w:r>
          </w:p>
        </w:tc>
        <w:tc>
          <w:tcPr>
            <w:tcW w:w="2835" w:type="dxa"/>
          </w:tcPr>
          <w:p w:rsidR="009A46FA" w:rsidRPr="00386E49" w:rsidRDefault="009A46FA" w:rsidP="00391F84">
            <w:pPr>
              <w:rPr>
                <w:rFonts w:cs="Tahoma"/>
                <w:szCs w:val="22"/>
              </w:rPr>
            </w:pPr>
            <w:r w:rsidRPr="00386E49">
              <w:rPr>
                <w:rFonts w:eastAsia="Arial Unicode MS" w:cs="Tahoma"/>
                <w:b/>
                <w:szCs w:val="22"/>
              </w:rPr>
              <w:t>Percentual Amortizado do Valor Nominal Unitário</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2019</w:t>
            </w:r>
          </w:p>
        </w:tc>
        <w:tc>
          <w:tcPr>
            <w:tcW w:w="2835" w:type="dxa"/>
            <w:vAlign w:val="center"/>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2019</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abril</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Pr>
                <w:rFonts w:cs="Tahoma"/>
                <w:szCs w:val="22"/>
              </w:rPr>
              <w:t>20 de mai</w:t>
            </w:r>
            <w:r w:rsidRPr="00386E49">
              <w:rPr>
                <w:rFonts w:cs="Tahoma"/>
                <w:szCs w:val="22"/>
              </w:rPr>
              <w:t>o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junho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julho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agosto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894F18" w:rsidRPr="0094013D" w:rsidTr="009A46FA">
        <w:trPr>
          <w:jc w:val="center"/>
        </w:trPr>
        <w:tc>
          <w:tcPr>
            <w:tcW w:w="3402" w:type="dxa"/>
            <w:vAlign w:val="center"/>
          </w:tcPr>
          <w:p w:rsidR="00894F18" w:rsidRPr="00386E49" w:rsidRDefault="00894F18">
            <w:pPr>
              <w:jc w:val="center"/>
              <w:rPr>
                <w:rFonts w:cs="Tahoma"/>
                <w:szCs w:val="22"/>
              </w:rPr>
            </w:pPr>
            <w:r w:rsidRPr="00386E49">
              <w:rPr>
                <w:rFonts w:cs="Tahoma"/>
                <w:szCs w:val="22"/>
              </w:rPr>
              <w:t xml:space="preserve">20 de </w:t>
            </w:r>
            <w:r>
              <w:rPr>
                <w:rFonts w:cs="Tahoma"/>
                <w:szCs w:val="22"/>
              </w:rPr>
              <w:t>setembro</w:t>
            </w:r>
            <w:r w:rsidRPr="00386E49">
              <w:rPr>
                <w:rFonts w:cs="Tahoma"/>
                <w:szCs w:val="22"/>
              </w:rPr>
              <w:t xml:space="preserve"> de 2020</w:t>
            </w:r>
          </w:p>
        </w:tc>
        <w:tc>
          <w:tcPr>
            <w:tcW w:w="2835" w:type="dxa"/>
          </w:tcPr>
          <w:p w:rsidR="00894F18" w:rsidRPr="00386E49" w:rsidRDefault="00894F18" w:rsidP="00391F84">
            <w:pPr>
              <w:jc w:val="center"/>
              <w:rPr>
                <w:rFonts w:cs="Tahoma"/>
                <w:szCs w:val="22"/>
              </w:rPr>
            </w:pPr>
            <w:r>
              <w:rPr>
                <w:rFonts w:cs="Tahoma"/>
                <w:szCs w:val="22"/>
              </w:rPr>
              <w:t>-</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2020</w:t>
            </w:r>
          </w:p>
        </w:tc>
        <w:tc>
          <w:tcPr>
            <w:tcW w:w="2835" w:type="dxa"/>
          </w:tcPr>
          <w:p w:rsidR="009A46FA" w:rsidRPr="0082217C" w:rsidRDefault="00B504DD" w:rsidP="00391F84">
            <w:pPr>
              <w:jc w:val="center"/>
              <w:rPr>
                <w:rFonts w:cs="Tahoma"/>
                <w:szCs w:val="22"/>
              </w:rPr>
            </w:pPr>
            <w:r w:rsidRPr="0082217C">
              <w:rPr>
                <w:rFonts w:cs="Tahoma"/>
                <w:szCs w:val="22"/>
              </w:rPr>
              <w:t>10,2081</w:t>
            </w:r>
            <w:r w:rsidR="009A46FA" w:rsidRPr="0082217C">
              <w:rPr>
                <w:rFonts w:cs="Tahoma"/>
                <w:szCs w:val="22"/>
              </w:rPr>
              <w:t>%</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2020</w:t>
            </w:r>
          </w:p>
        </w:tc>
        <w:tc>
          <w:tcPr>
            <w:tcW w:w="2835" w:type="dxa"/>
          </w:tcPr>
          <w:p w:rsidR="009A46FA" w:rsidRPr="0082217C" w:rsidRDefault="009A46FA" w:rsidP="00391F84">
            <w:pPr>
              <w:jc w:val="center"/>
              <w:rPr>
                <w:rFonts w:cs="Tahoma"/>
                <w:szCs w:val="22"/>
              </w:rPr>
            </w:pPr>
            <w:r w:rsidRPr="0082217C">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2020</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lastRenderedPageBreak/>
              <w:t>20 de agosto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2021</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julho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tcPr>
          <w:p w:rsidR="009A46FA" w:rsidRPr="00386E49" w:rsidRDefault="009A46FA" w:rsidP="00391F84">
            <w:pPr>
              <w:jc w:val="center"/>
              <w:rPr>
                <w:rFonts w:cs="Tahoma"/>
                <w:szCs w:val="22"/>
              </w:rPr>
            </w:pPr>
            <w:r w:rsidRPr="00386E49">
              <w:rPr>
                <w:rFonts w:cs="Tahoma"/>
                <w:szCs w:val="22"/>
              </w:rPr>
              <w:t>20 de agosto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setembro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outubro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novembro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dezembro de 2022</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janeiro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fevereiro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março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abril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maio de 2023</w:t>
            </w:r>
          </w:p>
        </w:tc>
        <w:tc>
          <w:tcPr>
            <w:tcW w:w="2835" w:type="dxa"/>
          </w:tcPr>
          <w:p w:rsidR="009A46FA" w:rsidRPr="00386E49" w:rsidRDefault="009A46FA" w:rsidP="00391F84">
            <w:pPr>
              <w:jc w:val="center"/>
              <w:rPr>
                <w:rFonts w:cs="Tahoma"/>
                <w:szCs w:val="22"/>
              </w:rPr>
            </w:pPr>
            <w:r w:rsidRPr="00386E49">
              <w:rPr>
                <w:rFonts w:cs="Tahoma"/>
                <w:szCs w:val="22"/>
              </w:rPr>
              <w:t>1,4583%</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szCs w:val="22"/>
              </w:rPr>
              <w:t>20 de junho de 2023</w:t>
            </w:r>
          </w:p>
        </w:tc>
        <w:tc>
          <w:tcPr>
            <w:tcW w:w="2835" w:type="dxa"/>
          </w:tcPr>
          <w:p w:rsidR="009A46FA" w:rsidRPr="00386E49" w:rsidRDefault="009A46FA" w:rsidP="00391F84">
            <w:pPr>
              <w:jc w:val="center"/>
              <w:rPr>
                <w:rFonts w:cs="Tahoma"/>
                <w:szCs w:val="22"/>
              </w:rPr>
            </w:pPr>
            <w:r w:rsidRPr="00386E49">
              <w:rPr>
                <w:rFonts w:cs="Tahoma"/>
                <w:szCs w:val="22"/>
              </w:rPr>
              <w:t>1,4599%</w:t>
            </w:r>
          </w:p>
        </w:tc>
      </w:tr>
      <w:tr w:rsidR="009A46FA" w:rsidRPr="0094013D" w:rsidTr="009A46FA">
        <w:trPr>
          <w:jc w:val="center"/>
        </w:trPr>
        <w:tc>
          <w:tcPr>
            <w:tcW w:w="3402" w:type="dxa"/>
            <w:vAlign w:val="center"/>
          </w:tcPr>
          <w:p w:rsidR="009A46FA" w:rsidRPr="00386E49" w:rsidRDefault="009A46FA" w:rsidP="00391F84">
            <w:pPr>
              <w:jc w:val="center"/>
              <w:rPr>
                <w:rFonts w:cs="Tahoma"/>
                <w:szCs w:val="22"/>
              </w:rPr>
            </w:pPr>
            <w:r w:rsidRPr="00386E49">
              <w:rPr>
                <w:rFonts w:cs="Tahoma"/>
                <w:color w:val="000000" w:themeColor="text1"/>
                <w:szCs w:val="22"/>
              </w:rPr>
              <w:t xml:space="preserve">Data de Vencimento </w:t>
            </w:r>
          </w:p>
        </w:tc>
        <w:tc>
          <w:tcPr>
            <w:tcW w:w="2835" w:type="dxa"/>
            <w:vAlign w:val="center"/>
          </w:tcPr>
          <w:p w:rsidR="009A46FA" w:rsidRPr="00386E49" w:rsidRDefault="009A46FA" w:rsidP="00391F84">
            <w:pPr>
              <w:jc w:val="center"/>
              <w:rPr>
                <w:rFonts w:cs="Tahoma"/>
                <w:szCs w:val="22"/>
              </w:rPr>
            </w:pPr>
            <w:r w:rsidRPr="00386E49">
              <w:rPr>
                <w:rFonts w:cs="Tahoma"/>
                <w:szCs w:val="22"/>
              </w:rPr>
              <w:t>30,0000 %</w:t>
            </w:r>
          </w:p>
        </w:tc>
      </w:tr>
    </w:tbl>
    <w:p w:rsidR="009A46FA" w:rsidRPr="009A46FA" w:rsidRDefault="009A46FA" w:rsidP="009A46FA">
      <w:pPr>
        <w:pStyle w:val="PargrafodaLista"/>
        <w:suppressAutoHyphens/>
        <w:spacing w:after="240" w:line="320" w:lineRule="exact"/>
        <w:rPr>
          <w:rFonts w:ascii="Tahoma" w:hAnsi="Tahoma" w:cs="Tahoma"/>
          <w:i/>
        </w:rPr>
      </w:pPr>
    </w:p>
    <w:p w:rsidR="009A46FA" w:rsidRPr="00B504DD" w:rsidRDefault="009A46FA" w:rsidP="009A46FA">
      <w:pPr>
        <w:pStyle w:val="PargrafodaLista"/>
        <w:suppressAutoHyphens/>
        <w:spacing w:after="240" w:line="320" w:lineRule="exact"/>
        <w:jc w:val="both"/>
        <w:rPr>
          <w:rFonts w:ascii="Tahoma" w:hAnsi="Tahoma" w:cs="Tahoma"/>
        </w:rPr>
      </w:pPr>
      <w:r w:rsidRPr="009A46FA">
        <w:rPr>
          <w:rFonts w:ascii="Tahoma" w:hAnsi="Tahoma" w:cs="Tahoma"/>
          <w:i/>
        </w:rPr>
        <w:t>4.6.2. O Valor Nominal Unitário das Debêntures da Segunda Série será pago</w:t>
      </w:r>
      <w:r w:rsidR="00894F18">
        <w:rPr>
          <w:rFonts w:ascii="Tahoma" w:hAnsi="Tahoma" w:cs="Tahoma"/>
          <w:i/>
        </w:rPr>
        <w:t xml:space="preserve"> </w:t>
      </w:r>
      <w:r w:rsidR="00894F18" w:rsidRPr="00B504DD">
        <w:rPr>
          <w:rFonts w:ascii="Tahoma" w:hAnsi="Tahoma" w:cs="Tahoma"/>
          <w:i/>
        </w:rPr>
        <w:t>de acordo com o cronograma de amortização abaixo</w:t>
      </w:r>
      <w:r w:rsidR="00894F18">
        <w:rPr>
          <w:rFonts w:ascii="Tahoma" w:hAnsi="Tahoma" w:cs="Tahoma"/>
          <w:i/>
        </w:rPr>
        <w:t>, em parcelas semestrais</w:t>
      </w:r>
      <w:r w:rsidRPr="009A46FA">
        <w:rPr>
          <w:rFonts w:ascii="Tahoma" w:hAnsi="Tahoma" w:cs="Tahoma"/>
          <w:i/>
        </w:rPr>
        <w:t xml:space="preserve">, </w:t>
      </w:r>
      <w:r w:rsidR="00894F18" w:rsidRPr="00894F18">
        <w:rPr>
          <w:rFonts w:ascii="Tahoma" w:hAnsi="Tahoma" w:cs="Tahoma"/>
          <w:i/>
        </w:rPr>
        <w:t>no dia 20 dos meses de julho e janeiro de cada ano</w:t>
      </w:r>
      <w:r w:rsidRPr="00B504DD">
        <w:rPr>
          <w:rFonts w:ascii="Tahoma" w:hAnsi="Tahoma" w:cs="Tahoma"/>
          <w:i/>
        </w:rPr>
        <w:t xml:space="preserve">, </w:t>
      </w:r>
      <w:r w:rsidR="00894F18">
        <w:rPr>
          <w:rFonts w:ascii="Tahoma" w:hAnsi="Tahoma" w:cs="Tahoma"/>
          <w:i/>
        </w:rPr>
        <w:t xml:space="preserve">exceto no exercício social de 2020, no qual os pagamentos do </w:t>
      </w:r>
      <w:r w:rsidR="00894F18" w:rsidRPr="009A46FA">
        <w:rPr>
          <w:rFonts w:ascii="Tahoma" w:hAnsi="Tahoma" w:cs="Tahoma"/>
          <w:i/>
        </w:rPr>
        <w:t xml:space="preserve">Valor Nominal Unitário das Debêntures da Segunda Série </w:t>
      </w:r>
      <w:r w:rsidR="00894F18">
        <w:rPr>
          <w:rFonts w:ascii="Tahoma" w:hAnsi="Tahoma" w:cs="Tahoma"/>
          <w:i/>
        </w:rPr>
        <w:t xml:space="preserve">serão realizados em 20 de </w:t>
      </w:r>
      <w:r w:rsidR="00894F18">
        <w:rPr>
          <w:rFonts w:ascii="Tahoma" w:hAnsi="Tahoma" w:cs="Tahoma"/>
          <w:i/>
        </w:rPr>
        <w:lastRenderedPageBreak/>
        <w:t xml:space="preserve">janeiro e 20 de outubro de 2020, observado, ainda, a possibilidade </w:t>
      </w:r>
      <w:r w:rsidRPr="00B504DD">
        <w:rPr>
          <w:rFonts w:ascii="Tahoma" w:hAnsi="Tahoma" w:cs="Tahoma"/>
          <w:i/>
        </w:rPr>
        <w:t>de declaração de vencimento antecipado, amortização extraordinária e/ou de resgate</w:t>
      </w:r>
      <w:r w:rsidRPr="009A46FA">
        <w:rPr>
          <w:rFonts w:ascii="Tahoma" w:hAnsi="Tahoma" w:cs="Tahoma"/>
          <w:i/>
        </w:rPr>
        <w:t xml:space="preserve"> antecipado das Debêntures:</w:t>
      </w:r>
      <w:r w:rsidR="00B504DD">
        <w:rPr>
          <w:rFonts w:ascii="Tahoma" w:hAnsi="Tahoma" w:cs="Tahoma"/>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0"/>
      </w:tblGrid>
      <w:tr w:rsidR="009A46FA" w:rsidRPr="0094013D" w:rsidTr="00391F84">
        <w:trPr>
          <w:jc w:val="center"/>
        </w:trPr>
        <w:tc>
          <w:tcPr>
            <w:tcW w:w="3352" w:type="dxa"/>
            <w:shd w:val="clear" w:color="auto" w:fill="auto"/>
          </w:tcPr>
          <w:p w:rsidR="009A46FA" w:rsidRPr="00386E49" w:rsidRDefault="009A46FA" w:rsidP="00391F84">
            <w:pPr>
              <w:widowControl w:val="0"/>
              <w:tabs>
                <w:tab w:val="left" w:pos="709"/>
              </w:tabs>
              <w:spacing w:line="320" w:lineRule="exact"/>
              <w:rPr>
                <w:rFonts w:eastAsia="Arial Unicode MS" w:cs="Tahoma"/>
                <w:b/>
                <w:szCs w:val="22"/>
              </w:rPr>
            </w:pPr>
            <w:r w:rsidRPr="00386E49">
              <w:rPr>
                <w:rFonts w:eastAsia="Arial Unicode MS" w:cs="Tahoma"/>
                <w:b/>
                <w:szCs w:val="22"/>
              </w:rPr>
              <w:t>Data de Amortização das Debêntures da Segunda Série</w:t>
            </w:r>
          </w:p>
        </w:tc>
        <w:tc>
          <w:tcPr>
            <w:tcW w:w="2830" w:type="dxa"/>
            <w:shd w:val="clear" w:color="auto" w:fill="auto"/>
          </w:tcPr>
          <w:p w:rsidR="009A46FA" w:rsidRPr="00386E49" w:rsidRDefault="009A46FA" w:rsidP="00391F84">
            <w:pPr>
              <w:widowControl w:val="0"/>
              <w:tabs>
                <w:tab w:val="left" w:pos="709"/>
              </w:tabs>
              <w:spacing w:line="320" w:lineRule="exact"/>
              <w:rPr>
                <w:rFonts w:eastAsia="Arial Unicode MS" w:cs="Tahoma"/>
                <w:b/>
                <w:szCs w:val="22"/>
              </w:rPr>
            </w:pPr>
            <w:r w:rsidRPr="00386E49">
              <w:rPr>
                <w:rFonts w:eastAsia="Arial Unicode MS" w:cs="Tahoma"/>
                <w:b/>
                <w:szCs w:val="22"/>
              </w:rPr>
              <w:t xml:space="preserve">Percentual Semestral Amortizado do Valor Nominal Unitário </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2020</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F770FE" w:rsidRPr="0094013D" w:rsidTr="00391F84">
        <w:trPr>
          <w:jc w:val="center"/>
          <w:ins w:id="77" w:author="Thais Barbosa Rocha Dias" w:date="2020-04-20T16:15:00Z"/>
        </w:trPr>
        <w:tc>
          <w:tcPr>
            <w:tcW w:w="3352" w:type="dxa"/>
            <w:shd w:val="clear" w:color="auto" w:fill="auto"/>
          </w:tcPr>
          <w:p w:rsidR="00F770FE" w:rsidRPr="00386E49" w:rsidRDefault="00F770FE" w:rsidP="00391F84">
            <w:pPr>
              <w:jc w:val="center"/>
              <w:rPr>
                <w:ins w:id="78" w:author="Thais Barbosa Rocha Dias" w:date="2020-04-20T16:15:00Z"/>
                <w:rFonts w:cs="Tahoma"/>
                <w:color w:val="000000" w:themeColor="text1"/>
                <w:szCs w:val="22"/>
              </w:rPr>
            </w:pPr>
            <w:ins w:id="79" w:author="Thais Barbosa Rocha Dias" w:date="2020-04-20T16:15:00Z">
              <w:r>
                <w:rPr>
                  <w:rFonts w:cs="Tahoma"/>
                  <w:color w:val="000000" w:themeColor="text1"/>
                  <w:szCs w:val="22"/>
                </w:rPr>
                <w:t>20 de julho de 2020</w:t>
              </w:r>
            </w:ins>
          </w:p>
        </w:tc>
        <w:tc>
          <w:tcPr>
            <w:tcW w:w="2830" w:type="dxa"/>
            <w:shd w:val="clear" w:color="auto" w:fill="auto"/>
            <w:vAlign w:val="center"/>
          </w:tcPr>
          <w:p w:rsidR="00F770FE" w:rsidRPr="00386E49" w:rsidRDefault="00F770FE" w:rsidP="00391F84">
            <w:pPr>
              <w:widowControl w:val="0"/>
              <w:tabs>
                <w:tab w:val="left" w:pos="709"/>
              </w:tabs>
              <w:spacing w:line="320" w:lineRule="exact"/>
              <w:jc w:val="center"/>
              <w:rPr>
                <w:ins w:id="80" w:author="Thais Barbosa Rocha Dias" w:date="2020-04-20T16:15:00Z"/>
                <w:rFonts w:cs="Tahoma"/>
                <w:color w:val="000000"/>
                <w:szCs w:val="22"/>
              </w:rPr>
            </w:pPr>
            <w:ins w:id="81" w:author="Thais Barbosa Rocha Dias" w:date="2020-04-20T16:15:00Z">
              <w:r>
                <w:rPr>
                  <w:rFonts w:cs="Tahoma"/>
                  <w:color w:val="000000"/>
                  <w:szCs w:val="22"/>
                </w:rPr>
                <w:t>-</w:t>
              </w:r>
            </w:ins>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 xml:space="preserve">20 de </w:t>
            </w:r>
            <w:r w:rsidR="00B504DD">
              <w:rPr>
                <w:rFonts w:cs="Tahoma"/>
                <w:color w:val="000000" w:themeColor="text1"/>
                <w:szCs w:val="22"/>
              </w:rPr>
              <w:t>outubro</w:t>
            </w:r>
            <w:r w:rsidRPr="00386E49">
              <w:rPr>
                <w:rFonts w:cs="Tahoma"/>
                <w:color w:val="000000" w:themeColor="text1"/>
                <w:szCs w:val="22"/>
              </w:rPr>
              <w:t xml:space="preserve"> de 2020</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2021</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julho de 2021</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11,6650%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2022</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11,6700%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julho de 2022</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11,6700%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20 de janeiro de 2023</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15,0000%</w:t>
            </w:r>
          </w:p>
        </w:tc>
      </w:tr>
      <w:tr w:rsidR="009A46FA" w:rsidRPr="0094013D" w:rsidTr="00391F84">
        <w:trPr>
          <w:jc w:val="center"/>
        </w:trPr>
        <w:tc>
          <w:tcPr>
            <w:tcW w:w="3352" w:type="dxa"/>
            <w:shd w:val="clear" w:color="auto" w:fill="auto"/>
          </w:tcPr>
          <w:p w:rsidR="009A46FA" w:rsidRPr="00386E49" w:rsidRDefault="009A46FA" w:rsidP="00391F84">
            <w:pPr>
              <w:jc w:val="center"/>
              <w:rPr>
                <w:rFonts w:cs="Tahoma"/>
                <w:szCs w:val="22"/>
              </w:rPr>
            </w:pPr>
            <w:r w:rsidRPr="00386E49">
              <w:rPr>
                <w:rFonts w:cs="Tahoma"/>
                <w:color w:val="000000" w:themeColor="text1"/>
                <w:szCs w:val="22"/>
              </w:rPr>
              <w:t xml:space="preserve">Data de Vencimento </w:t>
            </w:r>
          </w:p>
        </w:tc>
        <w:tc>
          <w:tcPr>
            <w:tcW w:w="2830" w:type="dxa"/>
            <w:shd w:val="clear" w:color="auto" w:fill="auto"/>
            <w:vAlign w:val="center"/>
          </w:tcPr>
          <w:p w:rsidR="009A46FA" w:rsidRPr="00386E49" w:rsidRDefault="009A46FA" w:rsidP="00391F84">
            <w:pPr>
              <w:widowControl w:val="0"/>
              <w:tabs>
                <w:tab w:val="left" w:pos="709"/>
              </w:tabs>
              <w:spacing w:line="320" w:lineRule="exact"/>
              <w:jc w:val="center"/>
              <w:rPr>
                <w:rFonts w:eastAsia="Arial Unicode MS" w:cs="Tahoma"/>
                <w:szCs w:val="22"/>
              </w:rPr>
            </w:pPr>
            <w:r w:rsidRPr="00386E49">
              <w:rPr>
                <w:rFonts w:cs="Tahoma"/>
                <w:color w:val="000000"/>
                <w:szCs w:val="22"/>
              </w:rPr>
              <w:t>15,0000%</w:t>
            </w:r>
          </w:p>
        </w:tc>
      </w:tr>
    </w:tbl>
    <w:p w:rsidR="009A46FA" w:rsidRPr="009A46FA" w:rsidRDefault="009A46FA" w:rsidP="009A46FA">
      <w:pPr>
        <w:pStyle w:val="PargrafodaLista"/>
        <w:suppressAutoHyphens/>
        <w:spacing w:after="240" w:line="320" w:lineRule="exact"/>
        <w:rPr>
          <w:rFonts w:ascii="Tahoma" w:hAnsi="Tahoma" w:cs="Tahoma"/>
          <w:i/>
        </w:rPr>
      </w:pPr>
    </w:p>
    <w:p w:rsidR="00DC6CC8" w:rsidRPr="00A6023D" w:rsidRDefault="00634DC9" w:rsidP="00A6023D">
      <w:pPr>
        <w:pStyle w:val="PargrafodaLista"/>
        <w:numPr>
          <w:ilvl w:val="2"/>
          <w:numId w:val="11"/>
        </w:numPr>
        <w:suppressAutoHyphens/>
        <w:spacing w:after="240" w:line="320" w:lineRule="exact"/>
        <w:ind w:left="0" w:firstLine="0"/>
        <w:jc w:val="both"/>
        <w:rPr>
          <w:rFonts w:ascii="Tahoma" w:hAnsi="Tahoma" w:cs="Tahoma"/>
        </w:rPr>
      </w:pPr>
      <w:r>
        <w:rPr>
          <w:rFonts w:ascii="Tahoma" w:hAnsi="Tahoma" w:cs="Tahoma"/>
        </w:rPr>
        <w:t>Incluir as alíneas (t) e (u) n</w:t>
      </w:r>
      <w:r w:rsidR="00DC6CC8" w:rsidRPr="00A6023D">
        <w:rPr>
          <w:rFonts w:ascii="Tahoma" w:hAnsi="Tahoma" w:cs="Tahoma"/>
        </w:rPr>
        <w:t xml:space="preserve">a Cláusula </w:t>
      </w:r>
      <w:r w:rsidR="009A46FA" w:rsidRPr="009A46FA">
        <w:rPr>
          <w:rFonts w:ascii="Tahoma" w:hAnsi="Tahoma" w:cs="Tahoma"/>
        </w:rPr>
        <w:t xml:space="preserve">5.4.1.2. </w:t>
      </w:r>
      <w:r w:rsidR="00DC6CC8" w:rsidRPr="00A6023D">
        <w:rPr>
          <w:rFonts w:ascii="Tahoma" w:hAnsi="Tahoma" w:cs="Tahoma"/>
        </w:rPr>
        <w:t>da Escritura</w:t>
      </w:r>
      <w:r w:rsidR="001C0FA4">
        <w:rPr>
          <w:rFonts w:ascii="Tahoma" w:hAnsi="Tahoma" w:cs="Tahoma"/>
        </w:rPr>
        <w:t xml:space="preserve"> de Emissão</w:t>
      </w:r>
      <w:r w:rsidR="00DC6CC8" w:rsidRPr="00A6023D">
        <w:rPr>
          <w:rFonts w:ascii="Tahoma" w:hAnsi="Tahoma" w:cs="Tahoma"/>
        </w:rPr>
        <w:t xml:space="preserve">, </w:t>
      </w:r>
      <w:r>
        <w:rPr>
          <w:rFonts w:ascii="Tahoma" w:hAnsi="Tahoma" w:cs="Tahoma"/>
        </w:rPr>
        <w:t>as quais</w:t>
      </w:r>
      <w:r w:rsidR="00DC6CC8" w:rsidRPr="00A6023D">
        <w:rPr>
          <w:rFonts w:ascii="Tahoma" w:hAnsi="Tahoma" w:cs="Tahoma"/>
        </w:rPr>
        <w:t xml:space="preserve"> passar</w:t>
      </w:r>
      <w:r>
        <w:rPr>
          <w:rFonts w:ascii="Tahoma" w:hAnsi="Tahoma" w:cs="Tahoma"/>
        </w:rPr>
        <w:t>ão</w:t>
      </w:r>
      <w:r w:rsidR="00DC6CC8" w:rsidRPr="00A6023D">
        <w:rPr>
          <w:rFonts w:ascii="Tahoma" w:hAnsi="Tahoma" w:cs="Tahoma"/>
        </w:rPr>
        <w:t xml:space="preserve"> a vigorar com a</w:t>
      </w:r>
      <w:r>
        <w:rPr>
          <w:rFonts w:ascii="Tahoma" w:hAnsi="Tahoma" w:cs="Tahoma"/>
        </w:rPr>
        <w:t>s</w:t>
      </w:r>
      <w:r w:rsidR="00DC6CC8" w:rsidRPr="00A6023D">
        <w:rPr>
          <w:rFonts w:ascii="Tahoma" w:hAnsi="Tahoma" w:cs="Tahoma"/>
        </w:rPr>
        <w:t xml:space="preserve"> seguinte</w:t>
      </w:r>
      <w:r>
        <w:rPr>
          <w:rFonts w:ascii="Tahoma" w:hAnsi="Tahoma" w:cs="Tahoma"/>
        </w:rPr>
        <w:t>s</w:t>
      </w:r>
      <w:r w:rsidR="00DC6CC8" w:rsidRPr="00A6023D">
        <w:rPr>
          <w:rFonts w:ascii="Tahoma" w:hAnsi="Tahoma" w:cs="Tahoma"/>
        </w:rPr>
        <w:t xml:space="preserve"> redaç</w:t>
      </w:r>
      <w:r>
        <w:rPr>
          <w:rFonts w:ascii="Tahoma" w:hAnsi="Tahoma" w:cs="Tahoma"/>
        </w:rPr>
        <w:t>ões</w:t>
      </w:r>
      <w:r w:rsidR="00DC6CC8" w:rsidRPr="00A6023D">
        <w:rPr>
          <w:rFonts w:ascii="Tahoma" w:hAnsi="Tahoma" w:cs="Tahoma"/>
        </w:rPr>
        <w:t xml:space="preserve">: </w:t>
      </w:r>
    </w:p>
    <w:p w:rsidR="00634DC9" w:rsidRDefault="00DC6CC8" w:rsidP="00634DC9">
      <w:pPr>
        <w:pStyle w:val="PargrafodaLista"/>
        <w:suppressAutoHyphens/>
        <w:spacing w:after="240" w:line="320" w:lineRule="exact"/>
        <w:jc w:val="both"/>
        <w:rPr>
          <w:rFonts w:ascii="Tahoma" w:hAnsi="Tahoma" w:cs="Tahoma"/>
          <w:i/>
        </w:rPr>
      </w:pPr>
      <w:r w:rsidRPr="00A6023D">
        <w:rPr>
          <w:rFonts w:ascii="Tahoma" w:hAnsi="Tahoma" w:cs="Tahoma"/>
          <w:i/>
        </w:rPr>
        <w:t>“</w:t>
      </w:r>
      <w:r w:rsidR="00634DC9">
        <w:rPr>
          <w:rFonts w:ascii="Tahoma" w:hAnsi="Tahoma" w:cs="Tahoma"/>
          <w:i/>
        </w:rPr>
        <w:t>5.4.1.2.</w:t>
      </w:r>
      <w:r w:rsidR="00634DC9">
        <w:rPr>
          <w:rFonts w:ascii="Tahoma" w:hAnsi="Tahoma" w:cs="Tahoma"/>
          <w:i/>
        </w:rPr>
        <w:tab/>
      </w:r>
      <w:r w:rsidR="00634DC9" w:rsidRPr="00634DC9">
        <w:rPr>
          <w:rFonts w:ascii="Tahoma" w:hAnsi="Tahoma" w:cs="Tahoma"/>
          <w:i/>
        </w:rPr>
        <w:t>Na ocorrência dos demais Eventos de Inadimplemento listados abaixo que não sejam sanados nos respectivos prazos de cura, quando estabelecidos, o Agente Fiduciário deverá convocar, em até 2 (dois) Dias Úteis contados da data em que tomar conhecimento do referido evento, uma Assembleia Geral de Debenturistas, para deliberar sobre a não declaração de vencimento antecipado das obrigações decorrentes das Debêntures (conforme regras e quórum abaixo estabelecidos):</w:t>
      </w:r>
    </w:p>
    <w:p w:rsidR="00634DC9" w:rsidRDefault="00634DC9" w:rsidP="00634DC9">
      <w:pPr>
        <w:pStyle w:val="PargrafodaLista"/>
        <w:suppressAutoHyphens/>
        <w:spacing w:after="240" w:line="320" w:lineRule="exact"/>
        <w:jc w:val="both"/>
        <w:rPr>
          <w:rFonts w:ascii="Tahoma" w:hAnsi="Tahoma" w:cs="Tahoma"/>
          <w:i/>
        </w:rPr>
      </w:pPr>
      <w:r>
        <w:rPr>
          <w:rFonts w:ascii="Tahoma" w:hAnsi="Tahoma" w:cs="Tahoma"/>
          <w:i/>
        </w:rPr>
        <w:t>(...)</w:t>
      </w:r>
    </w:p>
    <w:p w:rsidR="00634DC9" w:rsidRDefault="00634DC9" w:rsidP="00634DC9">
      <w:pPr>
        <w:pStyle w:val="PargrafodaLista"/>
        <w:suppressAutoHyphens/>
        <w:spacing w:after="240" w:line="320" w:lineRule="exact"/>
        <w:jc w:val="both"/>
        <w:rPr>
          <w:rFonts w:ascii="Tahoma" w:hAnsi="Tahoma" w:cs="Tahoma"/>
          <w:i/>
        </w:rPr>
      </w:pPr>
      <w:r>
        <w:rPr>
          <w:rFonts w:ascii="Tahoma" w:hAnsi="Tahoma" w:cs="Tahoma"/>
          <w:i/>
        </w:rPr>
        <w:t xml:space="preserve">(t) </w:t>
      </w:r>
      <w:r>
        <w:rPr>
          <w:rFonts w:ascii="Tahoma" w:hAnsi="Tahoma" w:cs="Tahoma"/>
          <w:i/>
        </w:rPr>
        <w:tab/>
      </w:r>
      <w:r w:rsidR="00142818" w:rsidRPr="0082217C">
        <w:rPr>
          <w:rFonts w:ascii="Tahoma" w:hAnsi="Tahoma" w:cs="Tahoma"/>
          <w:i/>
        </w:rPr>
        <w:t>caso a Emissora incorra em custos com</w:t>
      </w:r>
      <w:r w:rsidRPr="00142818">
        <w:rPr>
          <w:rFonts w:ascii="Tahoma" w:hAnsi="Tahoma" w:cs="Tahoma"/>
          <w:i/>
        </w:rPr>
        <w:t xml:space="preserve"> CAPEX (</w:t>
      </w:r>
      <w:r w:rsidR="00894F18" w:rsidRPr="00142818">
        <w:rPr>
          <w:rFonts w:ascii="Tahoma" w:hAnsi="Tahoma" w:cs="Tahoma"/>
          <w:i/>
        </w:rPr>
        <w:t>assim considerad</w:t>
      </w:r>
      <w:r w:rsidR="00142818" w:rsidRPr="0082217C">
        <w:rPr>
          <w:rFonts w:ascii="Tahoma" w:hAnsi="Tahoma" w:cs="Tahoma"/>
          <w:i/>
        </w:rPr>
        <w:t>o</w:t>
      </w:r>
      <w:r w:rsidR="00894F18" w:rsidRPr="00142818">
        <w:rPr>
          <w:rFonts w:ascii="Tahoma" w:hAnsi="Tahoma" w:cs="Tahoma"/>
          <w:i/>
        </w:rPr>
        <w:t xml:space="preserve">s </w:t>
      </w:r>
      <w:r w:rsidR="00142818" w:rsidRPr="0082217C">
        <w:rPr>
          <w:rFonts w:ascii="Tahoma" w:hAnsi="Tahoma" w:cs="Tahoma"/>
          <w:i/>
        </w:rPr>
        <w:t xml:space="preserve">custos e </w:t>
      </w:r>
      <w:r w:rsidR="00894F18" w:rsidRPr="00142818">
        <w:rPr>
          <w:rFonts w:ascii="Tahoma" w:hAnsi="Tahoma" w:cs="Tahoma"/>
          <w:i/>
        </w:rPr>
        <w:t>d</w:t>
      </w:r>
      <w:r w:rsidR="00894F18" w:rsidRPr="0082217C">
        <w:rPr>
          <w:rFonts w:ascii="Arial" w:hAnsi="Arial" w:cs="Arial"/>
          <w:i/>
          <w:color w:val="222222"/>
          <w:shd w:val="clear" w:color="auto" w:fill="FFFFFF"/>
        </w:rPr>
        <w:t xml:space="preserve">espesas de capital </w:t>
      </w:r>
      <w:r w:rsidR="00142818" w:rsidRPr="0082217C">
        <w:rPr>
          <w:rFonts w:ascii="Arial" w:hAnsi="Arial" w:cs="Arial"/>
          <w:i/>
          <w:color w:val="222222"/>
          <w:shd w:val="clear" w:color="auto" w:fill="FFFFFF"/>
        </w:rPr>
        <w:t>e/</w:t>
      </w:r>
      <w:r w:rsidR="00894F18" w:rsidRPr="0082217C">
        <w:rPr>
          <w:rFonts w:ascii="Arial" w:hAnsi="Arial" w:cs="Arial"/>
          <w:i/>
          <w:color w:val="222222"/>
          <w:shd w:val="clear" w:color="auto" w:fill="FFFFFF"/>
        </w:rPr>
        <w:t>ou investimento</w:t>
      </w:r>
      <w:r w:rsidR="00142818" w:rsidRPr="0082217C">
        <w:rPr>
          <w:rFonts w:ascii="Arial" w:hAnsi="Arial" w:cs="Arial"/>
          <w:i/>
          <w:color w:val="222222"/>
          <w:shd w:val="clear" w:color="auto" w:fill="FFFFFF"/>
        </w:rPr>
        <w:t>s</w:t>
      </w:r>
      <w:r w:rsidR="00894F18" w:rsidRPr="0082217C">
        <w:rPr>
          <w:rFonts w:ascii="Arial" w:hAnsi="Arial" w:cs="Arial"/>
          <w:i/>
          <w:color w:val="222222"/>
          <w:shd w:val="clear" w:color="auto" w:fill="FFFFFF"/>
        </w:rPr>
        <w:t xml:space="preserve"> </w:t>
      </w:r>
      <w:r w:rsidR="00142818" w:rsidRPr="0082217C">
        <w:rPr>
          <w:rFonts w:ascii="Arial" w:hAnsi="Arial" w:cs="Arial"/>
          <w:i/>
          <w:color w:val="222222"/>
          <w:shd w:val="clear" w:color="auto" w:fill="FFFFFF"/>
        </w:rPr>
        <w:t xml:space="preserve">realizados </w:t>
      </w:r>
      <w:r w:rsidR="00894F18" w:rsidRPr="0082217C">
        <w:rPr>
          <w:rFonts w:ascii="Arial" w:hAnsi="Arial" w:cs="Arial"/>
          <w:i/>
          <w:color w:val="222222"/>
          <w:shd w:val="clear" w:color="auto" w:fill="FFFFFF"/>
        </w:rPr>
        <w:t>em bens de capital</w:t>
      </w:r>
      <w:r w:rsidRPr="00142818">
        <w:rPr>
          <w:rFonts w:ascii="Tahoma" w:hAnsi="Tahoma" w:cs="Tahoma"/>
          <w:i/>
        </w:rPr>
        <w:t xml:space="preserve">) em montante superior a R$ 22.000.000,00 (vinte e dois milhões de reais) </w:t>
      </w:r>
      <w:ins w:id="82" w:author="Carlos Bacha" w:date="2020-04-20T17:39:00Z">
        <w:r w:rsidR="008656B1">
          <w:rPr>
            <w:rFonts w:ascii="Tahoma" w:hAnsi="Tahoma" w:cs="Tahoma"/>
            <w:i/>
          </w:rPr>
          <w:t xml:space="preserve">durante o exercício social </w:t>
        </w:r>
      </w:ins>
      <w:del w:id="83" w:author="Carlos Bacha" w:date="2020-04-20T17:39:00Z">
        <w:r w:rsidRPr="00142818" w:rsidDel="008656B1">
          <w:rPr>
            <w:rFonts w:ascii="Tahoma" w:hAnsi="Tahoma" w:cs="Tahoma"/>
            <w:i/>
          </w:rPr>
          <w:delText>até 31 de dezembro</w:delText>
        </w:r>
      </w:del>
      <w:r w:rsidRPr="00142818">
        <w:rPr>
          <w:rFonts w:ascii="Tahoma" w:hAnsi="Tahoma" w:cs="Tahoma"/>
          <w:i/>
        </w:rPr>
        <w:t xml:space="preserve"> de</w:t>
      </w:r>
      <w:r w:rsidRPr="00634DC9">
        <w:rPr>
          <w:rFonts w:ascii="Tahoma" w:hAnsi="Tahoma" w:cs="Tahoma"/>
          <w:i/>
        </w:rPr>
        <w:t xml:space="preserve"> 2020; e </w:t>
      </w:r>
    </w:p>
    <w:p w:rsidR="00DC6CC8" w:rsidRDefault="00634DC9" w:rsidP="00634DC9">
      <w:pPr>
        <w:pStyle w:val="PargrafodaLista"/>
        <w:suppressAutoHyphens/>
        <w:spacing w:after="240" w:line="320" w:lineRule="exact"/>
        <w:jc w:val="both"/>
        <w:rPr>
          <w:rFonts w:ascii="Tahoma" w:hAnsi="Tahoma" w:cs="Tahoma"/>
          <w:i/>
        </w:rPr>
      </w:pPr>
      <w:r>
        <w:rPr>
          <w:rFonts w:ascii="Tahoma" w:hAnsi="Tahoma" w:cs="Tahoma"/>
          <w:i/>
        </w:rPr>
        <w:t xml:space="preserve">(u) </w:t>
      </w:r>
      <w:r>
        <w:rPr>
          <w:rFonts w:ascii="Tahoma" w:hAnsi="Tahoma" w:cs="Tahoma"/>
          <w:i/>
        </w:rPr>
        <w:tab/>
      </w:r>
      <w:r w:rsidRPr="00634DC9">
        <w:rPr>
          <w:rFonts w:ascii="Tahoma" w:hAnsi="Tahoma" w:cs="Tahoma"/>
          <w:i/>
        </w:rPr>
        <w:t xml:space="preserve">abertura </w:t>
      </w:r>
      <w:del w:id="84" w:author="Carlos Bacha" w:date="2020-04-20T17:40:00Z">
        <w:r w:rsidRPr="00634DC9" w:rsidDel="008656B1">
          <w:rPr>
            <w:rFonts w:ascii="Tahoma" w:hAnsi="Tahoma" w:cs="Tahoma"/>
            <w:i/>
          </w:rPr>
          <w:delText xml:space="preserve">de </w:delText>
        </w:r>
        <w:r w:rsidR="00D42C97" w:rsidDel="008656B1">
          <w:rPr>
            <w:rFonts w:ascii="Tahoma" w:hAnsi="Tahoma" w:cs="Tahoma"/>
            <w:i/>
          </w:rPr>
          <w:delText>11 ou mais</w:delText>
        </w:r>
      </w:del>
      <w:ins w:id="85" w:author="Carlos Bacha" w:date="2020-04-20T17:40:00Z">
        <w:r w:rsidR="008656B1">
          <w:rPr>
            <w:rFonts w:ascii="Tahoma" w:hAnsi="Tahoma" w:cs="Tahoma"/>
            <w:i/>
          </w:rPr>
          <w:t>de</w:t>
        </w:r>
      </w:ins>
      <w:r w:rsidR="00D42C97">
        <w:rPr>
          <w:rFonts w:ascii="Tahoma" w:hAnsi="Tahoma" w:cs="Tahoma"/>
          <w:i/>
        </w:rPr>
        <w:t xml:space="preserve"> </w:t>
      </w:r>
      <w:r w:rsidRPr="00634DC9">
        <w:rPr>
          <w:rFonts w:ascii="Tahoma" w:hAnsi="Tahoma" w:cs="Tahoma"/>
          <w:i/>
        </w:rPr>
        <w:t xml:space="preserve">novas lojas </w:t>
      </w:r>
      <w:r w:rsidR="00142818">
        <w:rPr>
          <w:rFonts w:ascii="Tahoma" w:hAnsi="Tahoma" w:cs="Tahoma"/>
          <w:i/>
        </w:rPr>
        <w:t xml:space="preserve">pela Emissora </w:t>
      </w:r>
      <w:r w:rsidRPr="0082217C">
        <w:rPr>
          <w:rFonts w:ascii="Tahoma" w:hAnsi="Tahoma" w:cs="Tahoma"/>
          <w:i/>
        </w:rPr>
        <w:t>durante o exercício social de 2020</w:t>
      </w:r>
      <w:ins w:id="86" w:author="Carlos Bacha" w:date="2020-04-20T17:40:00Z">
        <w:r w:rsidR="008656B1">
          <w:rPr>
            <w:rFonts w:ascii="Tahoma" w:hAnsi="Tahoma" w:cs="Tahoma"/>
            <w:i/>
          </w:rPr>
          <w:t xml:space="preserve">, exceto pela abertura de 10 (dez) novas lojas, sendo </w:t>
        </w:r>
      </w:ins>
      <w:ins w:id="87" w:author="Carlos Bacha" w:date="2020-04-20T17:41:00Z">
        <w:r w:rsidR="008656B1">
          <w:rPr>
            <w:rFonts w:ascii="Tahoma" w:hAnsi="Tahoma" w:cs="Tahoma"/>
            <w:i/>
          </w:rPr>
          <w:t>3 (três) lojas já abertas na data d</w:t>
        </w:r>
      </w:ins>
      <w:ins w:id="88" w:author="Carlos Bacha" w:date="2020-04-20T17:43:00Z">
        <w:r w:rsidR="008656B1">
          <w:rPr>
            <w:rFonts w:ascii="Tahoma" w:hAnsi="Tahoma" w:cs="Tahoma"/>
            <w:i/>
          </w:rPr>
          <w:t>a AGD e 7 (sete) lojas em fase de obras na data da</w:t>
        </w:r>
        <w:bookmarkStart w:id="89" w:name="_GoBack"/>
        <w:bookmarkEnd w:id="89"/>
        <w:r w:rsidR="008656B1">
          <w:rPr>
            <w:rFonts w:ascii="Tahoma" w:hAnsi="Tahoma" w:cs="Tahoma"/>
            <w:i/>
          </w:rPr>
          <w:t xml:space="preserve"> AGD</w:t>
        </w:r>
      </w:ins>
      <w:ins w:id="90" w:author="Carlos Bacha" w:date="2020-04-20T17:41:00Z">
        <w:r w:rsidR="008656B1">
          <w:rPr>
            <w:rFonts w:ascii="Tahoma" w:hAnsi="Tahoma" w:cs="Tahoma"/>
            <w:i/>
          </w:rPr>
          <w:t xml:space="preserve"> </w:t>
        </w:r>
      </w:ins>
      <w:r w:rsidRPr="0082217C">
        <w:rPr>
          <w:rFonts w:ascii="Tahoma" w:hAnsi="Tahoma" w:cs="Tahoma"/>
          <w:i/>
        </w:rPr>
        <w:t>.</w:t>
      </w:r>
      <w:r w:rsidR="00DC6CC8" w:rsidRPr="0082217C">
        <w:rPr>
          <w:rFonts w:ascii="Tahoma" w:hAnsi="Tahoma" w:cs="Tahoma"/>
          <w:i/>
        </w:rPr>
        <w:t>”</w:t>
      </w:r>
      <w:r w:rsidR="00D42C97" w:rsidRPr="0082217C">
        <w:rPr>
          <w:rFonts w:ascii="Tahoma" w:hAnsi="Tahoma" w:cs="Tahoma"/>
          <w:i/>
        </w:rPr>
        <w:t xml:space="preserve"> </w:t>
      </w:r>
      <w:r w:rsidR="00D42C97" w:rsidRPr="0082217C">
        <w:rPr>
          <w:rFonts w:ascii="Tahoma" w:hAnsi="Tahoma" w:cs="Tahoma"/>
          <w:i/>
          <w:highlight w:val="yellow"/>
        </w:rPr>
        <w:t xml:space="preserve">[Nota Mattos Filho: Precisamos considerar a quebra entre as lojas ou podemos apenas fazer referência ao número </w:t>
      </w:r>
      <w:r w:rsidR="00D42C97" w:rsidRPr="0082217C">
        <w:rPr>
          <w:rFonts w:ascii="Tahoma" w:hAnsi="Tahoma" w:cs="Tahoma"/>
          <w:i/>
          <w:highlight w:val="yellow"/>
        </w:rPr>
        <w:lastRenderedPageBreak/>
        <w:t>total?]</w:t>
      </w:r>
      <w:ins w:id="91" w:author="Thais Barbosa Rocha Dias" w:date="2020-04-20T16:16:00Z">
        <w:r w:rsidR="00F770FE">
          <w:rPr>
            <w:rFonts w:ascii="Tahoma" w:hAnsi="Tahoma" w:cs="Tahoma"/>
            <w:i/>
          </w:rPr>
          <w:t>[IBBA: sugiro incluir a quebra, pois a</w:t>
        </w:r>
      </w:ins>
      <w:ins w:id="92" w:author="Thais Barbosa Rocha Dias" w:date="2020-04-20T16:17:00Z">
        <w:r w:rsidR="00F770FE">
          <w:rPr>
            <w:rFonts w:ascii="Tahoma" w:hAnsi="Tahoma" w:cs="Tahoma"/>
            <w:i/>
          </w:rPr>
          <w:t>s aprovações foram bastante específicas com relação a esses pontos</w:t>
        </w:r>
      </w:ins>
      <w:ins w:id="93" w:author="Thais Barbosa Rocha Dias" w:date="2020-04-20T16:16:00Z">
        <w:r w:rsidR="00F770FE">
          <w:rPr>
            <w:rFonts w:ascii="Tahoma" w:hAnsi="Tahoma" w:cs="Tahoma"/>
            <w:i/>
          </w:rPr>
          <w:t>]</w:t>
        </w:r>
      </w:ins>
    </w:p>
    <w:p w:rsidR="001C0FA4" w:rsidRPr="00A6023D" w:rsidRDefault="001C0FA4" w:rsidP="001C0FA4">
      <w:pPr>
        <w:pStyle w:val="PargrafodaLista"/>
        <w:numPr>
          <w:ilvl w:val="2"/>
          <w:numId w:val="11"/>
        </w:numPr>
        <w:suppressAutoHyphens/>
        <w:spacing w:after="240" w:line="320" w:lineRule="exact"/>
        <w:ind w:left="0" w:firstLine="0"/>
        <w:jc w:val="both"/>
        <w:rPr>
          <w:rFonts w:ascii="Tahoma" w:hAnsi="Tahoma" w:cs="Tahoma"/>
        </w:rPr>
      </w:pPr>
      <w:r>
        <w:rPr>
          <w:rFonts w:ascii="Tahoma" w:hAnsi="Tahoma" w:cs="Tahoma"/>
        </w:rPr>
        <w:t>Incluir o inciso (xxiv) n</w:t>
      </w:r>
      <w:r w:rsidRPr="00A6023D">
        <w:rPr>
          <w:rFonts w:ascii="Tahoma" w:hAnsi="Tahoma" w:cs="Tahoma"/>
        </w:rPr>
        <w:t xml:space="preserve">a Cláusula </w:t>
      </w:r>
      <w:r>
        <w:rPr>
          <w:rFonts w:ascii="Tahoma" w:hAnsi="Tahoma" w:cs="Tahoma"/>
        </w:rPr>
        <w:t>9.1</w:t>
      </w:r>
      <w:r w:rsidRPr="009A46FA">
        <w:rPr>
          <w:rFonts w:ascii="Tahoma" w:hAnsi="Tahoma" w:cs="Tahoma"/>
        </w:rPr>
        <w:t xml:space="preserve">. </w:t>
      </w:r>
      <w:r w:rsidRPr="00A6023D">
        <w:rPr>
          <w:rFonts w:ascii="Tahoma" w:hAnsi="Tahoma" w:cs="Tahoma"/>
        </w:rPr>
        <w:t>da Escritura</w:t>
      </w:r>
      <w:r>
        <w:rPr>
          <w:rFonts w:ascii="Tahoma" w:hAnsi="Tahoma" w:cs="Tahoma"/>
        </w:rPr>
        <w:t xml:space="preserve"> de Emissão</w:t>
      </w:r>
      <w:r w:rsidRPr="00A6023D">
        <w:rPr>
          <w:rFonts w:ascii="Tahoma" w:hAnsi="Tahoma" w:cs="Tahoma"/>
        </w:rPr>
        <w:t xml:space="preserve">, </w:t>
      </w:r>
      <w:r>
        <w:rPr>
          <w:rFonts w:ascii="Tahoma" w:hAnsi="Tahoma" w:cs="Tahoma"/>
        </w:rPr>
        <w:t>as quais</w:t>
      </w:r>
      <w:r w:rsidRPr="00A6023D">
        <w:rPr>
          <w:rFonts w:ascii="Tahoma" w:hAnsi="Tahoma" w:cs="Tahoma"/>
        </w:rPr>
        <w:t xml:space="preserve"> passar</w:t>
      </w:r>
      <w:r>
        <w:rPr>
          <w:rFonts w:ascii="Tahoma" w:hAnsi="Tahoma" w:cs="Tahoma"/>
        </w:rPr>
        <w:t>ão</w:t>
      </w:r>
      <w:r w:rsidRPr="00A6023D">
        <w:rPr>
          <w:rFonts w:ascii="Tahoma" w:hAnsi="Tahoma" w:cs="Tahoma"/>
        </w:rPr>
        <w:t xml:space="preserve"> a vigorar com a</w:t>
      </w:r>
      <w:r>
        <w:rPr>
          <w:rFonts w:ascii="Tahoma" w:hAnsi="Tahoma" w:cs="Tahoma"/>
        </w:rPr>
        <w:t>s</w:t>
      </w:r>
      <w:r w:rsidRPr="00A6023D">
        <w:rPr>
          <w:rFonts w:ascii="Tahoma" w:hAnsi="Tahoma" w:cs="Tahoma"/>
        </w:rPr>
        <w:t xml:space="preserve"> seguinte</w:t>
      </w:r>
      <w:r>
        <w:rPr>
          <w:rFonts w:ascii="Tahoma" w:hAnsi="Tahoma" w:cs="Tahoma"/>
        </w:rPr>
        <w:t>s</w:t>
      </w:r>
      <w:r w:rsidRPr="00A6023D">
        <w:rPr>
          <w:rFonts w:ascii="Tahoma" w:hAnsi="Tahoma" w:cs="Tahoma"/>
        </w:rPr>
        <w:t xml:space="preserve"> redaç</w:t>
      </w:r>
      <w:r>
        <w:rPr>
          <w:rFonts w:ascii="Tahoma" w:hAnsi="Tahoma" w:cs="Tahoma"/>
        </w:rPr>
        <w:t>ões</w:t>
      </w:r>
      <w:r w:rsidRPr="00A6023D">
        <w:rPr>
          <w:rFonts w:ascii="Tahoma" w:hAnsi="Tahoma" w:cs="Tahoma"/>
        </w:rPr>
        <w:t xml:space="preserve">: </w:t>
      </w:r>
    </w:p>
    <w:p w:rsidR="001C0FA4" w:rsidRPr="001C0FA4" w:rsidRDefault="001C0FA4" w:rsidP="001C0FA4">
      <w:pPr>
        <w:pStyle w:val="PargrafodaLista"/>
        <w:suppressAutoHyphens/>
        <w:spacing w:after="240" w:line="320" w:lineRule="exact"/>
        <w:jc w:val="both"/>
        <w:rPr>
          <w:rFonts w:ascii="Tahoma" w:hAnsi="Tahoma" w:cs="Tahoma"/>
          <w:i/>
        </w:rPr>
      </w:pPr>
      <w:r>
        <w:rPr>
          <w:rFonts w:ascii="Tahoma" w:hAnsi="Tahoma" w:cs="Tahoma"/>
          <w:i/>
        </w:rPr>
        <w:t>“</w:t>
      </w:r>
      <w:r w:rsidRPr="001C0FA4">
        <w:rPr>
          <w:rFonts w:ascii="Tahoma" w:hAnsi="Tahoma" w:cs="Tahoma"/>
          <w:i/>
        </w:rPr>
        <w:t xml:space="preserve">9.1. </w:t>
      </w:r>
      <w:r w:rsidRPr="001C0FA4">
        <w:rPr>
          <w:rFonts w:ascii="Tahoma" w:hAnsi="Tahoma" w:cs="Tahoma"/>
          <w:i/>
        </w:rPr>
        <w:tab/>
        <w:t>A Emissora declara e garante, nesta data e na Data de Integralização, que:</w:t>
      </w:r>
    </w:p>
    <w:p w:rsidR="001C0FA4" w:rsidRPr="001C0FA4" w:rsidRDefault="001C0FA4" w:rsidP="001C0FA4">
      <w:pPr>
        <w:pStyle w:val="PargrafodaLista"/>
        <w:suppressAutoHyphens/>
        <w:spacing w:after="240" w:line="320" w:lineRule="exact"/>
        <w:jc w:val="both"/>
        <w:rPr>
          <w:rFonts w:ascii="Tahoma" w:hAnsi="Tahoma" w:cs="Tahoma"/>
          <w:i/>
        </w:rPr>
      </w:pPr>
      <w:r w:rsidRPr="001C0FA4">
        <w:rPr>
          <w:rFonts w:ascii="Tahoma" w:hAnsi="Tahoma" w:cs="Tahoma"/>
          <w:i/>
        </w:rPr>
        <w:t>(...)</w:t>
      </w:r>
    </w:p>
    <w:p w:rsidR="001C0FA4" w:rsidRPr="001C0FA4" w:rsidRDefault="001C0FA4" w:rsidP="001C0FA4">
      <w:pPr>
        <w:pStyle w:val="PargrafodaLista"/>
        <w:suppressAutoHyphens/>
        <w:spacing w:after="240" w:line="320" w:lineRule="exact"/>
        <w:jc w:val="both"/>
        <w:rPr>
          <w:rFonts w:ascii="Tahoma" w:hAnsi="Tahoma" w:cs="Tahoma"/>
          <w:i/>
        </w:rPr>
      </w:pPr>
      <w:r w:rsidRPr="001C0FA4">
        <w:rPr>
          <w:rFonts w:ascii="Tahoma" w:hAnsi="Tahoma" w:cs="Tahoma"/>
          <w:i/>
        </w:rPr>
        <w:t xml:space="preserve">(xiv) </w:t>
      </w:r>
      <w:r w:rsidRPr="001C0FA4">
        <w:rPr>
          <w:rFonts w:ascii="Tahoma" w:hAnsi="Tahoma" w:cs="Tahoma"/>
          <w:i/>
        </w:rPr>
        <w:tab/>
        <w:t xml:space="preserve">para todos os fins de direito e observando-se a alocação de riscos descrita no artigo 421-A do Código Civil, de forma irrevogável e irretratável, que os bens dados em garantia no âmbito da Emissão, conforme descritos na Escritura e nos Contratos de Garantia, não constituem bens de capital e/ou bens essenciais à sua atividade empresarial, inclusive para os efeitos da Lei nº 11.101, de 9 de fevereiro de 2005, conforme alterada,  bem como renuncia </w:t>
      </w:r>
      <w:r w:rsidR="00D42C97">
        <w:rPr>
          <w:rFonts w:ascii="Tahoma" w:hAnsi="Tahoma" w:cs="Tahoma"/>
          <w:i/>
        </w:rPr>
        <w:t xml:space="preserve">a </w:t>
      </w:r>
      <w:r w:rsidRPr="001C0FA4">
        <w:rPr>
          <w:rFonts w:ascii="Tahoma" w:hAnsi="Tahoma" w:cs="Tahoma"/>
          <w:i/>
        </w:rPr>
        <w:t>qualquer prerrogativa, atual ou futura de pleitear ou de qualquer outra forma discutir, em juízo ou fora dele, o reconhecimento da essencialidade ou de qualquer outro argumento correlato que venha a impedir/obstar a excussão das garantias</w:t>
      </w:r>
      <w:r>
        <w:rPr>
          <w:rFonts w:ascii="Tahoma" w:hAnsi="Tahoma" w:cs="Tahoma"/>
          <w:i/>
        </w:rPr>
        <w:t>.”</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TERCEIRA – DECLARAÇÕES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As Partes, neste ato, declaram que todas as obrigações assumidas na Escritura se aplicam a este Aditamento como se aqui estivessem transcritas.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 Emissora e o Fiador declaram e garantem, neste ato, que todas as declarações e garantias previstas nas Cláusulas 9.1 a 9.3 da Escritura </w:t>
      </w:r>
      <w:r w:rsidR="00A6023D" w:rsidRPr="00A6023D">
        <w:rPr>
          <w:rFonts w:ascii="Tahoma" w:hAnsi="Tahoma" w:cs="Tahoma"/>
        </w:rPr>
        <w:t xml:space="preserve">de Emissão </w:t>
      </w:r>
      <w:r w:rsidRPr="00A6023D">
        <w:rPr>
          <w:rFonts w:ascii="Tahoma" w:hAnsi="Tahoma" w:cs="Tahoma"/>
        </w:rPr>
        <w:t>permanecem verdadeiras, corretas e plenamente válidas e eficazes na data de assinatura deste Aditamento.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O Agente Fiduciário declara e garante, neste ato, que todas as declarações e garantias previstas na Cláusula 7.1.1 da Escritura </w:t>
      </w:r>
      <w:r w:rsidR="00A6023D" w:rsidRPr="00A6023D">
        <w:rPr>
          <w:rFonts w:ascii="Tahoma" w:hAnsi="Tahoma" w:cs="Tahoma"/>
        </w:rPr>
        <w:t xml:space="preserve">de Emissão </w:t>
      </w:r>
      <w:r w:rsidRPr="00A6023D">
        <w:rPr>
          <w:rFonts w:ascii="Tahoma" w:hAnsi="Tahoma" w:cs="Tahoma"/>
        </w:rPr>
        <w:t>permanecem verdadeiras, corretas e plenamente válidas e eficazes na data de assinatura deste Aditamento.</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QUARTA – RATIFICAÇÃO E CONSOLIDAÇÃO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As alterações feitas na Escritura </w:t>
      </w:r>
      <w:r w:rsidR="00A6023D" w:rsidRPr="00A6023D">
        <w:rPr>
          <w:rFonts w:ascii="Tahoma" w:hAnsi="Tahoma" w:cs="Tahoma"/>
        </w:rPr>
        <w:t xml:space="preserve">de Emissão </w:t>
      </w:r>
      <w:r w:rsidRPr="00A6023D">
        <w:rPr>
          <w:rFonts w:ascii="Tahoma" w:hAnsi="Tahoma" w:cs="Tahoma"/>
        </w:rPr>
        <w:t>por meio deste Aditamento não implicam em novação.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Ficam ratificadas, nos termos em que se encontram redigidas, todas as demais cláusulas, itens, características e condições estabelecidas na Escritura</w:t>
      </w:r>
      <w:r w:rsidR="00A6023D" w:rsidRPr="00A6023D">
        <w:rPr>
          <w:rFonts w:ascii="Tahoma" w:hAnsi="Tahoma" w:cs="Tahoma"/>
        </w:rPr>
        <w:t xml:space="preserve"> de Emissão</w:t>
      </w:r>
      <w:r w:rsidRPr="00A6023D">
        <w:rPr>
          <w:rFonts w:ascii="Tahoma" w:hAnsi="Tahoma" w:cs="Tahoma"/>
        </w:rPr>
        <w:t>, que não tenham sido expressamente alteradas por este Aditamento.</w:t>
      </w:r>
    </w:p>
    <w:p w:rsidR="00DC6CC8" w:rsidRPr="00A6023D" w:rsidRDefault="00DC6CC8" w:rsidP="00A6023D">
      <w:pPr>
        <w:pStyle w:val="PargrafodaLista"/>
        <w:numPr>
          <w:ilvl w:val="0"/>
          <w:numId w:val="11"/>
        </w:numPr>
        <w:suppressAutoHyphens/>
        <w:spacing w:after="240" w:line="320" w:lineRule="exact"/>
        <w:ind w:left="0" w:firstLine="0"/>
        <w:jc w:val="center"/>
        <w:rPr>
          <w:rFonts w:ascii="Tahoma" w:hAnsi="Tahoma" w:cs="Tahoma"/>
          <w:b/>
          <w:smallCaps/>
        </w:rPr>
      </w:pPr>
      <w:r w:rsidRPr="00A6023D">
        <w:rPr>
          <w:rFonts w:ascii="Tahoma" w:hAnsi="Tahoma" w:cs="Tahoma"/>
          <w:b/>
          <w:smallCaps/>
        </w:rPr>
        <w:t>CLÁUSULA QUINTA – DISPOSIÇÕES GERAIS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lastRenderedPageBreak/>
        <w:t>Não se presume a renúncia a qualquer dos direitos decorrentes do presente Aditamento. Desta forma, nenhum atraso, omissão ou liberalidade no exercício de qualquer direito ou faculdade que caiba aos Debenturistas em razão de qualquer inadimplemento da Emissora prejudicará o exercício de tal direito ou faculdade, ou será interpretado como renúncia ao mesmo, nem constituirá novação ou precedente no tocante a qualquer outro inadimplemento ou atraso.</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é regido pelas Leis da República Federativa do Brasil.</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constitui título executivo extrajudicial nos termos do inciso I e III do artigo 784 da Lei nº 13.105, de 16 de março de 2015, conforme alterada (“</w:t>
      </w:r>
      <w:r w:rsidRPr="00A6023D">
        <w:rPr>
          <w:rFonts w:ascii="Tahoma" w:hAnsi="Tahoma" w:cs="Tahoma"/>
          <w:u w:val="single"/>
        </w:rPr>
        <w:t>Código de Processo Civil</w:t>
      </w:r>
      <w:r w:rsidRPr="00A6023D">
        <w:rPr>
          <w:rFonts w:ascii="Tahoma" w:hAnsi="Tahoma" w:cs="Tahoma"/>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Este Aditamento é firmado em caráter irrevogável e irretratável, obrigando as Partes por si e seus sucessores.</w:t>
      </w:r>
    </w:p>
    <w:p w:rsidR="00DC6CC8" w:rsidRPr="00A6023D" w:rsidRDefault="00DC6CC8" w:rsidP="00A6023D">
      <w:pPr>
        <w:pStyle w:val="PargrafodaLista"/>
        <w:numPr>
          <w:ilvl w:val="1"/>
          <w:numId w:val="11"/>
        </w:numPr>
        <w:suppressAutoHyphens/>
        <w:spacing w:after="240" w:line="320" w:lineRule="exact"/>
        <w:ind w:left="0" w:firstLine="0"/>
        <w:jc w:val="both"/>
        <w:rPr>
          <w:rFonts w:ascii="Tahoma" w:hAnsi="Tahoma" w:cs="Tahoma"/>
        </w:rPr>
      </w:pPr>
      <w:r w:rsidRPr="00A6023D">
        <w:rPr>
          <w:rFonts w:ascii="Tahoma" w:hAnsi="Tahoma" w:cs="Tahoma"/>
        </w:rPr>
        <w:t>Fica eleito o foro da Comarca de São Paulo, Estado de São Paulo, para dirimir quaisquer dúvidas ou controvérsias oriundas deste Aditamento, com renúncia a qualquer outro, por mais privilegiado que seja.</w:t>
      </w:r>
    </w:p>
    <w:p w:rsidR="00DC6CC8" w:rsidRPr="00A6023D" w:rsidRDefault="00DC6CC8" w:rsidP="00DC6CC8">
      <w:pPr>
        <w:suppressAutoHyphens/>
        <w:spacing w:after="240" w:line="320" w:lineRule="exact"/>
        <w:rPr>
          <w:rFonts w:cs="Tahoma"/>
          <w:szCs w:val="22"/>
        </w:rPr>
      </w:pPr>
      <w:r w:rsidRPr="00A6023D">
        <w:rPr>
          <w:rFonts w:cs="Tahoma"/>
          <w:szCs w:val="22"/>
        </w:rPr>
        <w:t>E por estarem assim justas e contratadas, as Partes firmam o presente Aditamento, em 4 (quatro) vias de igual teor e forma, na presença de 2 (duas) testemunhas.</w:t>
      </w:r>
    </w:p>
    <w:p w:rsidR="00DC6CC8" w:rsidRPr="00A6023D" w:rsidRDefault="00DC6CC8" w:rsidP="00DC6CC8">
      <w:pPr>
        <w:suppressAutoHyphens/>
        <w:spacing w:after="240" w:line="320" w:lineRule="exact"/>
        <w:jc w:val="center"/>
        <w:rPr>
          <w:rFonts w:cs="Tahoma"/>
          <w:iCs/>
          <w:szCs w:val="22"/>
        </w:rPr>
      </w:pPr>
      <w:r w:rsidRPr="00A6023D">
        <w:rPr>
          <w:rFonts w:cs="Tahoma"/>
          <w:szCs w:val="22"/>
        </w:rPr>
        <w:t>São Paulo, [●] de abril</w:t>
      </w:r>
      <w:r w:rsidRPr="00A6023D">
        <w:rPr>
          <w:rFonts w:cs="Tahoma"/>
          <w:iCs/>
          <w:szCs w:val="22"/>
        </w:rPr>
        <w:t xml:space="preserve"> de 2020.</w:t>
      </w:r>
    </w:p>
    <w:p w:rsidR="00DC6CC8" w:rsidRPr="00A6023D" w:rsidRDefault="00DC6CC8" w:rsidP="00DC6CC8">
      <w:pPr>
        <w:suppressAutoHyphens/>
        <w:spacing w:after="240" w:line="320" w:lineRule="exact"/>
        <w:jc w:val="center"/>
        <w:rPr>
          <w:rFonts w:cs="Tahoma"/>
          <w:i/>
          <w:szCs w:val="22"/>
        </w:rPr>
      </w:pPr>
      <w:r w:rsidRPr="00A6023D">
        <w:rPr>
          <w:rFonts w:cs="Tahoma"/>
          <w:szCs w:val="22"/>
        </w:rPr>
        <w:t>(</w:t>
      </w:r>
      <w:r w:rsidRPr="00A6023D">
        <w:rPr>
          <w:rFonts w:cs="Tahoma"/>
          <w:i/>
          <w:szCs w:val="22"/>
        </w:rPr>
        <w:t>restante da página intencionalmente deixado em branco.</w:t>
      </w:r>
      <w:r w:rsidRPr="00A6023D">
        <w:rPr>
          <w:rFonts w:cs="Tahoma"/>
          <w:szCs w:val="22"/>
        </w:rPr>
        <w:t>)</w:t>
      </w:r>
    </w:p>
    <w:p w:rsidR="00545168" w:rsidRPr="00A6023D" w:rsidRDefault="00DC6CC8" w:rsidP="00DC6CC8">
      <w:pPr>
        <w:suppressAutoHyphens/>
        <w:spacing w:after="240" w:line="320" w:lineRule="exact"/>
        <w:jc w:val="center"/>
        <w:rPr>
          <w:rFonts w:cs="Tahoma"/>
          <w:szCs w:val="22"/>
        </w:rPr>
      </w:pPr>
      <w:r w:rsidRPr="00A6023D">
        <w:rPr>
          <w:rFonts w:cs="Tahoma"/>
          <w:szCs w:val="22"/>
        </w:rPr>
        <w:t>(</w:t>
      </w:r>
      <w:r w:rsidRPr="00A6023D">
        <w:rPr>
          <w:rFonts w:cs="Tahoma"/>
          <w:i/>
          <w:szCs w:val="22"/>
        </w:rPr>
        <w:t>assinaturas seguem nas próximas páginas.</w:t>
      </w:r>
      <w:r w:rsidRPr="00A6023D">
        <w:rPr>
          <w:rFonts w:cs="Tahoma"/>
          <w:szCs w:val="22"/>
        </w:rPr>
        <w:t>)</w:t>
      </w:r>
    </w:p>
    <w:p w:rsidR="00545168" w:rsidRPr="00A6023D" w:rsidRDefault="00545168" w:rsidP="00DC6CC8">
      <w:pPr>
        <w:pStyle w:val="Texto-MattosFilho"/>
        <w:spacing w:after="240" w:line="320" w:lineRule="exact"/>
        <w:rPr>
          <w:rFonts w:cs="Tahoma"/>
          <w:szCs w:val="22"/>
        </w:rPr>
      </w:pPr>
    </w:p>
    <w:p w:rsidR="00545168" w:rsidRPr="00A6023D" w:rsidRDefault="00545168" w:rsidP="00DC6CC8">
      <w:pPr>
        <w:spacing w:after="240" w:line="320" w:lineRule="exact"/>
        <w:jc w:val="left"/>
        <w:rPr>
          <w:rFonts w:cs="Tahoma"/>
          <w:szCs w:val="22"/>
        </w:rPr>
      </w:pPr>
      <w:r w:rsidRPr="00A6023D">
        <w:rPr>
          <w:rFonts w:cs="Tahoma"/>
          <w:szCs w:val="22"/>
        </w:rPr>
        <w:br w:type="page"/>
      </w:r>
    </w:p>
    <w:p w:rsidR="00545168" w:rsidRPr="00A6023D" w:rsidRDefault="00545168" w:rsidP="00DC6CC8">
      <w:pPr>
        <w:spacing w:after="240" w:line="320" w:lineRule="exact"/>
        <w:rPr>
          <w:rFonts w:eastAsia="Arial Unicode MS" w:cs="Tahoma"/>
          <w:i/>
          <w:w w:val="0"/>
          <w:szCs w:val="22"/>
        </w:rPr>
      </w:pP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1/4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szCs w:val="22"/>
        </w:rPr>
      </w:pPr>
    </w:p>
    <w:p w:rsidR="00545168" w:rsidRPr="00A6023D" w:rsidRDefault="00DC6CC8" w:rsidP="00DC6CC8">
      <w:pPr>
        <w:spacing w:after="240" w:line="320" w:lineRule="exact"/>
        <w:jc w:val="center"/>
        <w:outlineLvl w:val="0"/>
        <w:rPr>
          <w:rFonts w:cs="Tahoma"/>
          <w:b/>
          <w:szCs w:val="22"/>
        </w:rPr>
      </w:pPr>
      <w:r w:rsidRPr="00A6023D">
        <w:rPr>
          <w:rFonts w:cs="Tahoma"/>
          <w:b/>
          <w:szCs w:val="22"/>
        </w:rPr>
        <w:t>MILANO COMÉRCIO VAREJISTA DE ALIMENTOS S.A.</w:t>
      </w:r>
    </w:p>
    <w:p w:rsidR="00545168" w:rsidRPr="00A6023D" w:rsidRDefault="00545168" w:rsidP="00DC6CC8">
      <w:pPr>
        <w:pStyle w:val="Texto-MattosFilho"/>
        <w:spacing w:after="240" w:line="320" w:lineRule="exact"/>
        <w:rPr>
          <w:rFonts w:cs="Tahoma"/>
          <w:szCs w:val="22"/>
        </w:rPr>
      </w:pPr>
    </w:p>
    <w:p w:rsidR="00545168" w:rsidRPr="00A6023D" w:rsidRDefault="00545168" w:rsidP="00DC6CC8">
      <w:pPr>
        <w:pStyle w:val="Texto-MattosFilho"/>
        <w:spacing w:after="240" w:line="320" w:lineRule="exact"/>
        <w:rPr>
          <w:rFonts w:cs="Tahoma"/>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r>
    </w:tbl>
    <w:p w:rsidR="00545168" w:rsidRPr="00A6023D" w:rsidRDefault="00545168" w:rsidP="00DC6CC8">
      <w:pPr>
        <w:spacing w:after="240" w:line="320" w:lineRule="exact"/>
        <w:rPr>
          <w:rFonts w:cs="Tahoma"/>
          <w:color w:val="000000"/>
          <w:w w:val="0"/>
          <w:szCs w:val="22"/>
        </w:rPr>
      </w:pPr>
    </w:p>
    <w:p w:rsidR="00545168" w:rsidRPr="00A6023D" w:rsidRDefault="00545168" w:rsidP="00DC6CC8">
      <w:pPr>
        <w:spacing w:after="240" w:line="320" w:lineRule="exact"/>
        <w:jc w:val="center"/>
        <w:rPr>
          <w:rFonts w:cs="Tahoma"/>
          <w:b/>
          <w:bCs/>
          <w:smallCaps/>
          <w:color w:val="000000"/>
          <w:spacing w:val="-8"/>
          <w:szCs w:val="22"/>
        </w:rPr>
      </w:pPr>
    </w:p>
    <w:p w:rsidR="00545168" w:rsidRPr="00A6023D" w:rsidRDefault="00545168" w:rsidP="00DC6CC8">
      <w:pPr>
        <w:spacing w:after="240" w:line="320" w:lineRule="exact"/>
        <w:rPr>
          <w:rFonts w:eastAsia="Arial Unicode MS" w:cs="Tahoma"/>
          <w:i/>
          <w:w w:val="0"/>
          <w:szCs w:val="22"/>
        </w:rPr>
      </w:pPr>
      <w:r w:rsidRPr="00A6023D">
        <w:rPr>
          <w:rFonts w:cs="Tahoma"/>
          <w:b/>
          <w:bCs/>
          <w:smallCaps/>
          <w:color w:val="000000"/>
          <w:spacing w:val="-8"/>
          <w:szCs w:val="22"/>
        </w:rPr>
        <w:br w:type="page"/>
      </w: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2/4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b/>
          <w:szCs w:val="22"/>
        </w:rPr>
      </w:pPr>
    </w:p>
    <w:p w:rsidR="00545168" w:rsidRPr="00A6023D" w:rsidRDefault="00DC6CC8" w:rsidP="00DC6CC8">
      <w:pPr>
        <w:spacing w:after="240" w:line="320" w:lineRule="exact"/>
        <w:jc w:val="center"/>
        <w:rPr>
          <w:rFonts w:cs="Tahoma"/>
          <w:b/>
          <w:color w:val="000000"/>
          <w:w w:val="0"/>
          <w:szCs w:val="22"/>
        </w:rPr>
      </w:pPr>
      <w:r w:rsidRPr="00A6023D">
        <w:rPr>
          <w:rFonts w:cs="Tahoma"/>
          <w:b/>
          <w:szCs w:val="22"/>
        </w:rPr>
        <w:t>SIMPLIFIC PAVARINI DISTRIBUIDORA DE TÍTULOS E VALORES MOBILIÁRIOS LTDA.</w:t>
      </w:r>
    </w:p>
    <w:p w:rsidR="00545168" w:rsidRPr="00A6023D" w:rsidRDefault="00545168" w:rsidP="00DC6CC8">
      <w:pPr>
        <w:spacing w:after="240" w:line="320" w:lineRule="exact"/>
        <w:rPr>
          <w:rFonts w:cs="Tahoma"/>
          <w:b/>
          <w:color w:val="000000"/>
          <w:w w:val="0"/>
          <w:szCs w:val="22"/>
        </w:rPr>
      </w:pPr>
    </w:p>
    <w:p w:rsidR="00545168" w:rsidRPr="00A6023D" w:rsidRDefault="00545168" w:rsidP="00DC6CC8">
      <w:pPr>
        <w:spacing w:after="240" w:line="320" w:lineRule="exact"/>
        <w:rPr>
          <w:rFonts w:cs="Tahoma"/>
          <w:b/>
          <w:color w:val="000000"/>
          <w:w w:val="0"/>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Cargo:</w:t>
            </w:r>
          </w:p>
        </w:tc>
      </w:tr>
    </w:tbl>
    <w:p w:rsidR="00545168" w:rsidRPr="00A6023D" w:rsidRDefault="00545168" w:rsidP="00DC6CC8">
      <w:pPr>
        <w:spacing w:after="240" w:line="320" w:lineRule="exact"/>
        <w:rPr>
          <w:rFonts w:cs="Tahoma"/>
          <w:color w:val="000000"/>
          <w:w w:val="0"/>
          <w:szCs w:val="22"/>
        </w:rPr>
      </w:pPr>
    </w:p>
    <w:p w:rsidR="00545168" w:rsidRPr="00A6023D" w:rsidRDefault="00545168" w:rsidP="00DC6CC8">
      <w:pPr>
        <w:spacing w:after="240" w:line="320" w:lineRule="exact"/>
        <w:jc w:val="center"/>
        <w:rPr>
          <w:rFonts w:cs="Tahoma"/>
          <w:b/>
          <w:bCs/>
          <w:smallCaps/>
          <w:color w:val="000000"/>
          <w:spacing w:val="-8"/>
          <w:szCs w:val="22"/>
        </w:rPr>
      </w:pPr>
    </w:p>
    <w:p w:rsidR="00545168" w:rsidRPr="00A6023D" w:rsidRDefault="00545168" w:rsidP="00DC6CC8">
      <w:pPr>
        <w:spacing w:after="240" w:line="320" w:lineRule="exact"/>
        <w:rPr>
          <w:rFonts w:eastAsia="Arial Unicode MS" w:cs="Tahoma"/>
          <w:w w:val="0"/>
          <w:szCs w:val="22"/>
        </w:rPr>
      </w:pPr>
      <w:r w:rsidRPr="00A6023D">
        <w:rPr>
          <w:rFonts w:cs="Tahoma"/>
          <w:b/>
          <w:bCs/>
          <w:smallCaps/>
          <w:color w:val="000000"/>
          <w:spacing w:val="-8"/>
          <w:szCs w:val="22"/>
        </w:rPr>
        <w:br w:type="page"/>
      </w: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3/4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rPr>
          <w:rFonts w:eastAsia="Arial Unicode MS" w:cs="Tahoma"/>
          <w:szCs w:val="22"/>
        </w:rPr>
      </w:pPr>
    </w:p>
    <w:p w:rsidR="00545168" w:rsidRPr="00A6023D" w:rsidRDefault="00DC6CC8" w:rsidP="00DC6CC8">
      <w:pPr>
        <w:spacing w:after="240" w:line="320" w:lineRule="exact"/>
        <w:jc w:val="center"/>
        <w:outlineLvl w:val="0"/>
        <w:rPr>
          <w:rFonts w:cs="Tahoma"/>
          <w:b/>
          <w:bCs/>
          <w:smallCaps/>
          <w:color w:val="000000"/>
          <w:w w:val="0"/>
          <w:szCs w:val="22"/>
        </w:rPr>
      </w:pPr>
      <w:r w:rsidRPr="00A6023D">
        <w:rPr>
          <w:rFonts w:cs="Tahoma"/>
          <w:b/>
          <w:szCs w:val="22"/>
        </w:rPr>
        <w:t>EDOARDO GIACOMO TONOLLI</w:t>
      </w:r>
    </w:p>
    <w:p w:rsidR="00545168" w:rsidRDefault="00545168" w:rsidP="00DC6CC8">
      <w:pPr>
        <w:spacing w:after="240" w:line="320" w:lineRule="exact"/>
        <w:jc w:val="center"/>
        <w:rPr>
          <w:rFonts w:cs="Tahoma"/>
          <w:color w:val="000000"/>
          <w:w w:val="0"/>
          <w:szCs w:val="22"/>
        </w:rPr>
      </w:pPr>
    </w:p>
    <w:p w:rsidR="008830EC" w:rsidRPr="008830EC" w:rsidRDefault="008830EC" w:rsidP="008830EC">
      <w:pPr>
        <w:pStyle w:val="Texto-MattosFilho"/>
      </w:pPr>
    </w:p>
    <w:p w:rsidR="00DC6CC8" w:rsidRPr="00A6023D" w:rsidRDefault="00DC6CC8" w:rsidP="00DC6CC8">
      <w:pPr>
        <w:suppressAutoHyphens/>
        <w:spacing w:after="240" w:line="320" w:lineRule="exact"/>
        <w:jc w:val="center"/>
        <w:rPr>
          <w:rFonts w:cs="Tahoma"/>
          <w:szCs w:val="22"/>
        </w:rPr>
      </w:pPr>
      <w:r w:rsidRPr="00A6023D">
        <w:rPr>
          <w:rFonts w:cs="Tahoma"/>
          <w:szCs w:val="22"/>
        </w:rPr>
        <w:t>____________________________</w:t>
      </w:r>
    </w:p>
    <w:p w:rsidR="00545168" w:rsidRPr="00A6023D" w:rsidRDefault="00545168" w:rsidP="00DC6CC8">
      <w:pPr>
        <w:spacing w:after="240" w:line="320" w:lineRule="exact"/>
        <w:jc w:val="center"/>
        <w:rPr>
          <w:rFonts w:cs="Tahoma"/>
          <w:color w:val="000000"/>
          <w:w w:val="0"/>
          <w:szCs w:val="22"/>
        </w:rPr>
      </w:pPr>
    </w:p>
    <w:p w:rsidR="00545168" w:rsidRPr="00A6023D" w:rsidRDefault="00545168" w:rsidP="00DC6CC8">
      <w:pPr>
        <w:spacing w:after="240" w:line="320" w:lineRule="exact"/>
        <w:rPr>
          <w:rFonts w:eastAsia="Arial Unicode MS" w:cs="Tahoma"/>
          <w:szCs w:val="22"/>
        </w:rPr>
      </w:pPr>
    </w:p>
    <w:p w:rsidR="00545168" w:rsidRPr="00A6023D" w:rsidRDefault="00545168" w:rsidP="00DC6CC8">
      <w:pPr>
        <w:spacing w:after="240" w:line="320" w:lineRule="exact"/>
        <w:jc w:val="left"/>
        <w:rPr>
          <w:rFonts w:eastAsia="Arial Unicode MS" w:cs="Tahoma"/>
          <w:szCs w:val="22"/>
        </w:rPr>
      </w:pPr>
      <w:r w:rsidRPr="00A6023D">
        <w:rPr>
          <w:rFonts w:eastAsia="Arial Unicode MS" w:cs="Tahoma"/>
          <w:szCs w:val="22"/>
        </w:rPr>
        <w:br w:type="page"/>
      </w:r>
    </w:p>
    <w:p w:rsidR="00545168" w:rsidRPr="00A6023D" w:rsidRDefault="00545168" w:rsidP="00DC6CC8">
      <w:pPr>
        <w:pStyle w:val="Texto-MattosFilho"/>
        <w:spacing w:after="240" w:line="320" w:lineRule="exact"/>
        <w:rPr>
          <w:rFonts w:eastAsia="Arial Unicode MS" w:cs="Tahoma"/>
          <w:szCs w:val="22"/>
        </w:rPr>
      </w:pPr>
      <w:r w:rsidRPr="00A6023D">
        <w:rPr>
          <w:rFonts w:cs="Tahoma"/>
          <w:bCs/>
          <w:smallCaps/>
          <w:color w:val="000000"/>
          <w:spacing w:val="-8"/>
          <w:szCs w:val="22"/>
        </w:rPr>
        <w:lastRenderedPageBreak/>
        <w:t>(</w:t>
      </w:r>
      <w:r w:rsidRPr="00A6023D">
        <w:rPr>
          <w:rFonts w:eastAsia="Arial Unicode MS" w:cs="Tahoma"/>
          <w:i/>
          <w:w w:val="0"/>
          <w:szCs w:val="22"/>
        </w:rPr>
        <w:t xml:space="preserve">Página de assinaturas 4/4 do </w:t>
      </w:r>
      <w:r w:rsidR="00DC6CC8" w:rsidRPr="00A6023D">
        <w:rPr>
          <w:rFonts w:eastAsia="Arial Unicode MS" w:cs="Tahoma"/>
          <w:i/>
          <w:w w:val="0"/>
          <w:szCs w:val="22"/>
        </w:rPr>
        <w:t>Terceiro Aditamento Instrumento Particular de Escritura da Primeira Emissão de Debêntures Simples, Não Conversíveis em Ações, da Espécie Quirografária, com Garantia Fidejussória Adicional, em 2 (duas) Séries, para Distribuição Pública com Esforços Restritos de Distribuição, da Milano Comércio Varejista de Alimentos S.A.</w:t>
      </w:r>
      <w:r w:rsidRPr="00A6023D">
        <w:rPr>
          <w:rFonts w:eastAsia="Arial Unicode MS" w:cs="Tahoma"/>
          <w:w w:val="0"/>
          <w:szCs w:val="22"/>
        </w:rPr>
        <w:t>)</w:t>
      </w: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DC6CC8">
      <w:pPr>
        <w:pStyle w:val="Texto-MattosFilho"/>
        <w:spacing w:after="240" w:line="320" w:lineRule="exact"/>
        <w:rPr>
          <w:rFonts w:eastAsia="Arial Unicode MS" w:cs="Tahoma"/>
          <w:szCs w:val="22"/>
        </w:rPr>
      </w:pPr>
    </w:p>
    <w:p w:rsidR="00545168" w:rsidRPr="00A6023D" w:rsidRDefault="00545168" w:rsidP="008830EC">
      <w:pPr>
        <w:spacing w:after="240" w:line="320" w:lineRule="exact"/>
        <w:rPr>
          <w:rFonts w:eastAsia="Arial Unicode MS" w:cs="Tahoma"/>
          <w:b/>
          <w:w w:val="0"/>
          <w:szCs w:val="22"/>
        </w:rPr>
      </w:pPr>
      <w:r w:rsidRPr="00A6023D">
        <w:rPr>
          <w:rFonts w:eastAsia="Arial Unicode MS" w:cs="Tahoma"/>
          <w:b/>
          <w:w w:val="0"/>
          <w:szCs w:val="22"/>
          <w:u w:val="single"/>
        </w:rPr>
        <w:t>TESTEMUNHAS</w:t>
      </w:r>
      <w:r w:rsidRPr="00A6023D">
        <w:rPr>
          <w:rFonts w:eastAsia="Arial Unicode MS" w:cs="Tahoma"/>
          <w:b/>
          <w:w w:val="0"/>
          <w:szCs w:val="22"/>
        </w:rPr>
        <w:t>:</w:t>
      </w:r>
    </w:p>
    <w:p w:rsidR="00545168" w:rsidRPr="00A6023D" w:rsidRDefault="00545168" w:rsidP="00DC6CC8">
      <w:pPr>
        <w:spacing w:after="240" w:line="320" w:lineRule="exact"/>
        <w:rPr>
          <w:rFonts w:eastAsia="Arial Unicode MS" w:cs="Tahoma"/>
          <w:b/>
          <w:w w:val="0"/>
          <w:szCs w:val="22"/>
        </w:rPr>
      </w:pPr>
    </w:p>
    <w:p w:rsidR="00545168" w:rsidRPr="00A6023D" w:rsidRDefault="00545168" w:rsidP="00DC6CC8">
      <w:pPr>
        <w:pStyle w:val="Texto-MattosFilho"/>
        <w:spacing w:after="240" w:line="320" w:lineRule="exact"/>
        <w:rPr>
          <w:rFonts w:eastAsia="Arial Unicode MS" w:cs="Tahoma"/>
          <w:szCs w:val="22"/>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______________________________________</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Nome:</w:t>
            </w:r>
          </w:p>
        </w:tc>
      </w:tr>
      <w:tr w:rsidR="00545168" w:rsidRPr="00A6023D" w:rsidTr="00027480">
        <w:trPr>
          <w:jc w:val="center"/>
        </w:trPr>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RG:</w:t>
            </w:r>
          </w:p>
          <w:p w:rsidR="00545168" w:rsidRPr="00A6023D" w:rsidRDefault="00545168" w:rsidP="008830EC">
            <w:pPr>
              <w:pStyle w:val="Texto-MattosFilho"/>
              <w:spacing w:line="320" w:lineRule="exact"/>
              <w:rPr>
                <w:rFonts w:cs="Tahoma"/>
                <w:szCs w:val="22"/>
              </w:rPr>
            </w:pPr>
            <w:r w:rsidRPr="00A6023D">
              <w:rPr>
                <w:rFonts w:cs="Tahoma"/>
                <w:szCs w:val="22"/>
              </w:rPr>
              <w:t>CPF/ME:</w:t>
            </w:r>
          </w:p>
        </w:tc>
        <w:tc>
          <w:tcPr>
            <w:tcW w:w="4489" w:type="dxa"/>
          </w:tcPr>
          <w:p w:rsidR="00545168" w:rsidRPr="00A6023D" w:rsidRDefault="00545168" w:rsidP="008830EC">
            <w:pPr>
              <w:spacing w:line="320" w:lineRule="exact"/>
              <w:rPr>
                <w:rFonts w:cs="Tahoma"/>
                <w:color w:val="000000"/>
                <w:spacing w:val="-8"/>
                <w:szCs w:val="22"/>
              </w:rPr>
            </w:pPr>
            <w:r w:rsidRPr="00A6023D">
              <w:rPr>
                <w:rFonts w:cs="Tahoma"/>
                <w:color w:val="000000"/>
                <w:spacing w:val="-8"/>
                <w:szCs w:val="22"/>
              </w:rPr>
              <w:t>RG:</w:t>
            </w:r>
          </w:p>
          <w:p w:rsidR="00545168" w:rsidRPr="00A6023D" w:rsidRDefault="00545168" w:rsidP="008830EC">
            <w:pPr>
              <w:pStyle w:val="Texto-MattosFilho"/>
              <w:spacing w:line="320" w:lineRule="exact"/>
              <w:rPr>
                <w:rFonts w:cs="Tahoma"/>
                <w:szCs w:val="22"/>
              </w:rPr>
            </w:pPr>
            <w:r w:rsidRPr="00A6023D">
              <w:rPr>
                <w:rFonts w:cs="Tahoma"/>
                <w:szCs w:val="22"/>
              </w:rPr>
              <w:t>CPF/ME:</w:t>
            </w:r>
          </w:p>
        </w:tc>
      </w:tr>
    </w:tbl>
    <w:p w:rsidR="00545168" w:rsidRPr="00A6023D" w:rsidRDefault="00545168" w:rsidP="00DC6CC8">
      <w:pPr>
        <w:pStyle w:val="sub"/>
        <w:widowControl/>
        <w:shd w:val="clear" w:color="auto" w:fill="FFFFFF"/>
        <w:tabs>
          <w:tab w:val="clear" w:pos="0"/>
          <w:tab w:val="left" w:pos="708"/>
        </w:tabs>
        <w:spacing w:before="0" w:after="240" w:line="320" w:lineRule="exact"/>
        <w:rPr>
          <w:rFonts w:ascii="Tahoma" w:eastAsia="Arial Unicode MS" w:hAnsi="Tahoma" w:cs="Tahoma"/>
          <w:w w:val="0"/>
        </w:rPr>
      </w:pPr>
    </w:p>
    <w:p w:rsidR="00545168" w:rsidRPr="00A6023D" w:rsidRDefault="00545168" w:rsidP="00DC6CC8">
      <w:pPr>
        <w:pStyle w:val="Texto-MattosFilho"/>
        <w:spacing w:after="240" w:line="320" w:lineRule="exact"/>
        <w:rPr>
          <w:rFonts w:cs="Tahoma"/>
          <w:szCs w:val="22"/>
        </w:rPr>
      </w:pPr>
    </w:p>
    <w:p w:rsidR="00396A25" w:rsidRPr="00A6023D" w:rsidRDefault="00396A25" w:rsidP="00DC6CC8">
      <w:pPr>
        <w:spacing w:after="240" w:line="320" w:lineRule="exact"/>
        <w:rPr>
          <w:rFonts w:cs="Tahoma"/>
          <w:szCs w:val="22"/>
        </w:rPr>
      </w:pPr>
    </w:p>
    <w:sectPr w:rsidR="00396A25" w:rsidRPr="00A6023D" w:rsidSect="00D046E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CAE" w:rsidRDefault="00CC6CAE">
      <w:r>
        <w:separator/>
      </w:r>
    </w:p>
  </w:endnote>
  <w:endnote w:type="continuationSeparator" w:id="0">
    <w:p w:rsidR="00CC6CAE" w:rsidRDefault="00CC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FE" w:rsidRDefault="00F770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68D" w:rsidRPr="00FF668D" w:rsidRDefault="00F770FE">
    <w:pPr>
      <w:pStyle w:val="Rodap"/>
      <w:jc w:val="right"/>
      <w:rPr>
        <w:sz w:val="20"/>
        <w:szCs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4" name="MSIPCMcbb446c9a641070aee421feb" descr="{&quot;HashCode&quot;:13167560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70FE" w:rsidRPr="00F770FE" w:rsidRDefault="00F770FE" w:rsidP="00F770FE">
                          <w:pPr>
                            <w:jc w:val="left"/>
                            <w:rPr>
                              <w:rFonts w:ascii="Calibri" w:hAnsi="Calibri" w:cs="Calibri"/>
                              <w:color w:val="737373"/>
                              <w:sz w:val="20"/>
                            </w:rPr>
                          </w:pPr>
                          <w:r w:rsidRPr="00F770FE">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bb446c9a641070aee421feb" o:spid="_x0000_s1026" type="#_x0000_t202" alt="{&quot;HashCode&quot;:1316756096,&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FSPmgxgDAAA3BgAADgAAAAAAAAAAAAAAAAAu&#10;AgAAZHJzL2Uyb0RvYy54bWxQSwECLQAUAAYACAAAACEAu0DtMdwAAAALAQAADwAAAAAAAAAAAAAA&#10;AAByBQAAZHJzL2Rvd25yZXYueG1sUEsFBgAAAAAEAAQA8wAAAHsGAAAAAA==&#10;" o:allowincell="f" filled="f" stroked="f" strokeweight=".5pt">
              <v:fill o:detectmouseclick="t"/>
              <v:textbox inset="20pt,0,,0">
                <w:txbxContent>
                  <w:p w:rsidR="00F770FE" w:rsidRPr="00F770FE" w:rsidRDefault="00F770FE" w:rsidP="00F770FE">
                    <w:pPr>
                      <w:jc w:val="left"/>
                      <w:rPr>
                        <w:rFonts w:ascii="Calibri" w:hAnsi="Calibri" w:cs="Calibri"/>
                        <w:color w:val="737373"/>
                        <w:sz w:val="20"/>
                      </w:rPr>
                    </w:pPr>
                    <w:r w:rsidRPr="00F770FE">
                      <w:rPr>
                        <w:rFonts w:ascii="Calibri" w:hAnsi="Calibri" w:cs="Calibri"/>
                        <w:color w:val="737373"/>
                        <w:sz w:val="20"/>
                      </w:rPr>
                      <w:t>Corporativo | Interno</w:t>
                    </w:r>
                  </w:p>
                </w:txbxContent>
              </v:textbox>
              <w10:wrap anchorx="page" anchory="page"/>
            </v:shape>
          </w:pict>
        </mc:Fallback>
      </mc:AlternateContent>
    </w:r>
    <w:sdt>
      <w:sdtPr>
        <w:id w:val="447050488"/>
        <w:docPartObj>
          <w:docPartGallery w:val="Page Numbers (Bottom of Page)"/>
          <w:docPartUnique/>
        </w:docPartObj>
      </w:sdtPr>
      <w:sdtEndPr>
        <w:rPr>
          <w:sz w:val="20"/>
          <w:szCs w:val="20"/>
        </w:rPr>
      </w:sdtEndPr>
      <w:sdtContent>
        <w:r w:rsidR="00FF668D" w:rsidRPr="00FF668D">
          <w:rPr>
            <w:sz w:val="20"/>
            <w:szCs w:val="20"/>
          </w:rPr>
          <w:fldChar w:fldCharType="begin"/>
        </w:r>
        <w:r w:rsidR="00FF668D" w:rsidRPr="00FF668D">
          <w:rPr>
            <w:sz w:val="20"/>
            <w:szCs w:val="20"/>
          </w:rPr>
          <w:instrText>PAGE   \* MERGEFORMAT</w:instrText>
        </w:r>
        <w:r w:rsidR="00FF668D" w:rsidRPr="00FF668D">
          <w:rPr>
            <w:sz w:val="20"/>
            <w:szCs w:val="20"/>
          </w:rPr>
          <w:fldChar w:fldCharType="separate"/>
        </w:r>
        <w:r w:rsidR="00D42C97">
          <w:rPr>
            <w:noProof/>
            <w:sz w:val="20"/>
            <w:szCs w:val="20"/>
          </w:rPr>
          <w:t>14</w:t>
        </w:r>
        <w:r w:rsidR="00FF668D" w:rsidRPr="00FF668D">
          <w:rPr>
            <w:sz w:val="20"/>
            <w:szCs w:val="20"/>
          </w:rPr>
          <w:fldChar w:fldCharType="end"/>
        </w:r>
      </w:sdtContent>
    </w:sdt>
  </w:p>
  <w:p w:rsidR="00116074" w:rsidRDefault="001160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074" w:rsidRPr="004247B2" w:rsidRDefault="00F770FE" w:rsidP="004247B2">
    <w:pPr>
      <w:pStyle w:val="Rodap"/>
      <w:jc w:val="right"/>
      <w:rPr>
        <w:szCs w:val="18"/>
      </w:rP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5" name="MSIPCM0f9c4ba5882d195f3a0e7958" descr="{&quot;HashCode&quot;:131675609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70FE" w:rsidRPr="00F770FE" w:rsidRDefault="00F770FE" w:rsidP="00F770FE">
                          <w:pPr>
                            <w:jc w:val="left"/>
                            <w:rPr>
                              <w:rFonts w:ascii="Calibri" w:hAnsi="Calibri" w:cs="Calibri"/>
                              <w:color w:val="737373"/>
                              <w:sz w:val="20"/>
                            </w:rPr>
                          </w:pPr>
                          <w:r w:rsidRPr="00F770FE">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f9c4ba5882d195f3a0e7958" o:spid="_x0000_s1027" type="#_x0000_t202" alt="{&quot;HashCode&quot;:1316756096,&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ALI2GVGgMAAEAGAAAOAAAAAAAAAAAAAAAA&#10;AC4CAABkcnMvZTJvRG9jLnhtbFBLAQItABQABgAIAAAAIQC7QO0x3AAAAAsBAAAPAAAAAAAAAAAA&#10;AAAAAHQFAABkcnMvZG93bnJldi54bWxQSwUGAAAAAAQABADzAAAAfQYAAAAA&#10;" o:allowincell="f" filled="f" stroked="f" strokeweight=".5pt">
              <v:fill o:detectmouseclick="t"/>
              <v:textbox inset="20pt,0,,0">
                <w:txbxContent>
                  <w:p w:rsidR="00F770FE" w:rsidRPr="00F770FE" w:rsidRDefault="00F770FE" w:rsidP="00F770FE">
                    <w:pPr>
                      <w:jc w:val="left"/>
                      <w:rPr>
                        <w:rFonts w:ascii="Calibri" w:hAnsi="Calibri" w:cs="Calibri"/>
                        <w:color w:val="737373"/>
                        <w:sz w:val="20"/>
                      </w:rPr>
                    </w:pPr>
                    <w:r w:rsidRPr="00F770FE">
                      <w:rPr>
                        <w:rFonts w:ascii="Calibri" w:hAnsi="Calibri" w:cs="Calibri"/>
                        <w:color w:val="737373"/>
                        <w:sz w:val="20"/>
                      </w:rPr>
                      <w:t>Corporativo | Interno</w:t>
                    </w:r>
                  </w:p>
                </w:txbxContent>
              </v:textbox>
              <w10:wrap anchorx="page" anchory="page"/>
            </v:shape>
          </w:pict>
        </mc:Fallback>
      </mc:AlternateContent>
    </w:r>
  </w:p>
  <w:sdt>
    <w:sdtPr>
      <w:id w:val="-908302178"/>
      <w:docPartObj>
        <w:docPartGallery w:val="Page Numbers (Bottom of Page)"/>
        <w:docPartUnique/>
      </w:docPartObj>
    </w:sdtPr>
    <w:sdtEndPr>
      <w:rPr>
        <w:szCs w:val="18"/>
      </w:rPr>
    </w:sdtEndPr>
    <w:sdtContent>
      <w:p w:rsidR="00116074" w:rsidRPr="004247B2" w:rsidRDefault="008656B1"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CAE" w:rsidRDefault="00CC6CAE">
      <w:r>
        <w:separator/>
      </w:r>
    </w:p>
  </w:footnote>
  <w:footnote w:type="continuationSeparator" w:id="0">
    <w:p w:rsidR="00CC6CAE" w:rsidRDefault="00CC6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FE" w:rsidRDefault="00F770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FE" w:rsidRDefault="00F770F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FE" w:rsidRDefault="00F770F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97675BF"/>
    <w:multiLevelType w:val="multilevel"/>
    <w:tmpl w:val="B6BA6FFA"/>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4" w15:restartNumberingAfterBreak="0">
    <w:nsid w:val="20296AED"/>
    <w:multiLevelType w:val="multilevel"/>
    <w:tmpl w:val="236079EA"/>
    <w:lvl w:ilvl="0">
      <w:start w:val="2"/>
      <w:numFmt w:val="decimal"/>
      <w:lvlText w:val="%1."/>
      <w:lvlJc w:val="left"/>
      <w:pPr>
        <w:ind w:left="360" w:hanging="360"/>
      </w:pPr>
      <w:rPr>
        <w:rFonts w:ascii="Calibri" w:hAnsi="Calibri" w:hint="default"/>
      </w:rPr>
    </w:lvl>
    <w:lvl w:ilvl="1">
      <w:start w:val="1"/>
      <w:numFmt w:val="decimal"/>
      <w:lvlText w:val="%1.%2."/>
      <w:lvlJc w:val="left"/>
      <w:pPr>
        <w:tabs>
          <w:tab w:val="num" w:pos="1134"/>
        </w:tabs>
        <w:ind w:left="360" w:hanging="360"/>
      </w:pPr>
      <w:rPr>
        <w:rFonts w:ascii="Tahoma" w:hAnsi="Tahoma" w:cs="Tahoma" w:hint="default"/>
        <w:b/>
      </w:rPr>
    </w:lvl>
    <w:lvl w:ilvl="2">
      <w:start w:val="1"/>
      <w:numFmt w:val="decimal"/>
      <w:lvlText w:val="%1.%2.%3."/>
      <w:lvlJc w:val="left"/>
      <w:pPr>
        <w:tabs>
          <w:tab w:val="num" w:pos="1134"/>
        </w:tabs>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 w15:restartNumberingAfterBreak="0">
    <w:nsid w:val="3129200C"/>
    <w:multiLevelType w:val="hybridMultilevel"/>
    <w:tmpl w:val="CC86C750"/>
    <w:lvl w:ilvl="0" w:tplc="4962A926">
      <w:start w:val="1"/>
      <w:numFmt w:val="lowerRoman"/>
      <w:lvlText w:val="(%1)"/>
      <w:lvlJc w:val="left"/>
      <w:pPr>
        <w:tabs>
          <w:tab w:val="num" w:pos="1065"/>
        </w:tabs>
        <w:ind w:left="1065" w:hanging="705"/>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6A5E0E"/>
    <w:multiLevelType w:val="multilevel"/>
    <w:tmpl w:val="BC06E69E"/>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5"/>
  </w:num>
  <w:num w:numId="5">
    <w:abstractNumId w:val="7"/>
  </w:num>
  <w:num w:numId="6">
    <w:abstractNumId w:val="0"/>
  </w:num>
  <w:num w:numId="7">
    <w:abstractNumId w:val="4"/>
  </w:num>
  <w:num w:numId="8">
    <w:abstractNumId w:val="6"/>
  </w:num>
  <w:num w:numId="9">
    <w:abstractNumId w:val="9"/>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Thais Barbosa Rocha Dias">
    <w15:presenceInfo w15:providerId="AD" w15:userId="S::thais.dias@itaubba.com::413a4821-b666-4abf-928c-b020a544e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B1"/>
    <w:rsid w:val="000047FA"/>
    <w:rsid w:val="00005A91"/>
    <w:rsid w:val="0000687A"/>
    <w:rsid w:val="000259A5"/>
    <w:rsid w:val="00025C22"/>
    <w:rsid w:val="00030A02"/>
    <w:rsid w:val="0004690F"/>
    <w:rsid w:val="00051B4F"/>
    <w:rsid w:val="000539B9"/>
    <w:rsid w:val="000629B8"/>
    <w:rsid w:val="0007302A"/>
    <w:rsid w:val="00084757"/>
    <w:rsid w:val="00086E23"/>
    <w:rsid w:val="00097640"/>
    <w:rsid w:val="00097D4E"/>
    <w:rsid w:val="000A0AB0"/>
    <w:rsid w:val="000B2529"/>
    <w:rsid w:val="000B4044"/>
    <w:rsid w:val="000B4CAD"/>
    <w:rsid w:val="000B5523"/>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2B7D"/>
    <w:rsid w:val="00116074"/>
    <w:rsid w:val="00120B20"/>
    <w:rsid w:val="00122852"/>
    <w:rsid w:val="00122CF7"/>
    <w:rsid w:val="00123800"/>
    <w:rsid w:val="0012571D"/>
    <w:rsid w:val="00130D4C"/>
    <w:rsid w:val="00131183"/>
    <w:rsid w:val="00133659"/>
    <w:rsid w:val="00134226"/>
    <w:rsid w:val="001352F1"/>
    <w:rsid w:val="00140434"/>
    <w:rsid w:val="00142818"/>
    <w:rsid w:val="001434C8"/>
    <w:rsid w:val="0014465D"/>
    <w:rsid w:val="00151632"/>
    <w:rsid w:val="00154A84"/>
    <w:rsid w:val="00156263"/>
    <w:rsid w:val="0016037F"/>
    <w:rsid w:val="001709F8"/>
    <w:rsid w:val="00173F97"/>
    <w:rsid w:val="00175E81"/>
    <w:rsid w:val="0017692D"/>
    <w:rsid w:val="00176CB0"/>
    <w:rsid w:val="00180AF6"/>
    <w:rsid w:val="00180E0E"/>
    <w:rsid w:val="00187FE5"/>
    <w:rsid w:val="001914D1"/>
    <w:rsid w:val="00193FD4"/>
    <w:rsid w:val="00195628"/>
    <w:rsid w:val="001963C4"/>
    <w:rsid w:val="001977BD"/>
    <w:rsid w:val="001A23DB"/>
    <w:rsid w:val="001A7691"/>
    <w:rsid w:val="001B0379"/>
    <w:rsid w:val="001B03A1"/>
    <w:rsid w:val="001B105A"/>
    <w:rsid w:val="001C0D7C"/>
    <w:rsid w:val="001C0FA4"/>
    <w:rsid w:val="001C160C"/>
    <w:rsid w:val="001C71E5"/>
    <w:rsid w:val="001D3054"/>
    <w:rsid w:val="001D3DCE"/>
    <w:rsid w:val="001D7976"/>
    <w:rsid w:val="001E0871"/>
    <w:rsid w:val="001E38C8"/>
    <w:rsid w:val="001E3A8A"/>
    <w:rsid w:val="001E46AC"/>
    <w:rsid w:val="001E6224"/>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C5705"/>
    <w:rsid w:val="002D4D1A"/>
    <w:rsid w:val="002E448A"/>
    <w:rsid w:val="002E6C3E"/>
    <w:rsid w:val="002F0E47"/>
    <w:rsid w:val="002F2848"/>
    <w:rsid w:val="002F38E3"/>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1CC7"/>
    <w:rsid w:val="004546D4"/>
    <w:rsid w:val="00457304"/>
    <w:rsid w:val="0047271B"/>
    <w:rsid w:val="0047718B"/>
    <w:rsid w:val="00482231"/>
    <w:rsid w:val="00484A45"/>
    <w:rsid w:val="0048532D"/>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43DF4"/>
    <w:rsid w:val="00545168"/>
    <w:rsid w:val="005505CA"/>
    <w:rsid w:val="00552286"/>
    <w:rsid w:val="00556539"/>
    <w:rsid w:val="00561289"/>
    <w:rsid w:val="005632E5"/>
    <w:rsid w:val="00571BF3"/>
    <w:rsid w:val="00574630"/>
    <w:rsid w:val="0058102C"/>
    <w:rsid w:val="005813E1"/>
    <w:rsid w:val="00583040"/>
    <w:rsid w:val="00585507"/>
    <w:rsid w:val="00586447"/>
    <w:rsid w:val="00591CE6"/>
    <w:rsid w:val="00595EE0"/>
    <w:rsid w:val="0059774B"/>
    <w:rsid w:val="005A3CC9"/>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C9"/>
    <w:rsid w:val="00634DD5"/>
    <w:rsid w:val="00645CD4"/>
    <w:rsid w:val="0064690E"/>
    <w:rsid w:val="00647E8D"/>
    <w:rsid w:val="0065779F"/>
    <w:rsid w:val="006604B1"/>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2A07"/>
    <w:rsid w:val="006C380C"/>
    <w:rsid w:val="006C64D4"/>
    <w:rsid w:val="006D4A8B"/>
    <w:rsid w:val="006E30DD"/>
    <w:rsid w:val="006E34EA"/>
    <w:rsid w:val="006E6016"/>
    <w:rsid w:val="006E68C3"/>
    <w:rsid w:val="006E69BF"/>
    <w:rsid w:val="006F6A6B"/>
    <w:rsid w:val="006F7067"/>
    <w:rsid w:val="00701238"/>
    <w:rsid w:val="00704DD6"/>
    <w:rsid w:val="0070607F"/>
    <w:rsid w:val="00707249"/>
    <w:rsid w:val="00710065"/>
    <w:rsid w:val="0072010A"/>
    <w:rsid w:val="00721F89"/>
    <w:rsid w:val="0073465F"/>
    <w:rsid w:val="00734EE1"/>
    <w:rsid w:val="00745D9E"/>
    <w:rsid w:val="00747FBE"/>
    <w:rsid w:val="007548ED"/>
    <w:rsid w:val="0076764C"/>
    <w:rsid w:val="00773DC4"/>
    <w:rsid w:val="007751DE"/>
    <w:rsid w:val="00775C64"/>
    <w:rsid w:val="007925D0"/>
    <w:rsid w:val="00793FEC"/>
    <w:rsid w:val="0079426F"/>
    <w:rsid w:val="007971CE"/>
    <w:rsid w:val="007A0D05"/>
    <w:rsid w:val="007A294D"/>
    <w:rsid w:val="007B3251"/>
    <w:rsid w:val="007B411B"/>
    <w:rsid w:val="007B761E"/>
    <w:rsid w:val="007B797F"/>
    <w:rsid w:val="007D4A03"/>
    <w:rsid w:val="007E152F"/>
    <w:rsid w:val="007E3400"/>
    <w:rsid w:val="007E39BE"/>
    <w:rsid w:val="007E47A5"/>
    <w:rsid w:val="007F0F86"/>
    <w:rsid w:val="008055F5"/>
    <w:rsid w:val="0081004D"/>
    <w:rsid w:val="00810E6F"/>
    <w:rsid w:val="0081353F"/>
    <w:rsid w:val="00813AFA"/>
    <w:rsid w:val="00814054"/>
    <w:rsid w:val="00814217"/>
    <w:rsid w:val="00817BD1"/>
    <w:rsid w:val="008210A3"/>
    <w:rsid w:val="0082217C"/>
    <w:rsid w:val="008245BC"/>
    <w:rsid w:val="008306D6"/>
    <w:rsid w:val="0083246B"/>
    <w:rsid w:val="008428DB"/>
    <w:rsid w:val="00842B22"/>
    <w:rsid w:val="008506D0"/>
    <w:rsid w:val="00861CF5"/>
    <w:rsid w:val="00861F65"/>
    <w:rsid w:val="008627CB"/>
    <w:rsid w:val="00865296"/>
    <w:rsid w:val="008656B1"/>
    <w:rsid w:val="00873448"/>
    <w:rsid w:val="0087531B"/>
    <w:rsid w:val="00876A33"/>
    <w:rsid w:val="008775A4"/>
    <w:rsid w:val="0088023A"/>
    <w:rsid w:val="008830EC"/>
    <w:rsid w:val="00883672"/>
    <w:rsid w:val="00886D39"/>
    <w:rsid w:val="00894396"/>
    <w:rsid w:val="00894F18"/>
    <w:rsid w:val="00895DA6"/>
    <w:rsid w:val="00897665"/>
    <w:rsid w:val="008A3111"/>
    <w:rsid w:val="008A40E8"/>
    <w:rsid w:val="008A42E9"/>
    <w:rsid w:val="008A441D"/>
    <w:rsid w:val="008A4519"/>
    <w:rsid w:val="008A60B2"/>
    <w:rsid w:val="008B0B1E"/>
    <w:rsid w:val="008B16AD"/>
    <w:rsid w:val="008B24D9"/>
    <w:rsid w:val="008B4CFD"/>
    <w:rsid w:val="008C13C9"/>
    <w:rsid w:val="008C6FBD"/>
    <w:rsid w:val="008D1660"/>
    <w:rsid w:val="008D26BD"/>
    <w:rsid w:val="008D41F6"/>
    <w:rsid w:val="008D662B"/>
    <w:rsid w:val="008D74C7"/>
    <w:rsid w:val="008E4213"/>
    <w:rsid w:val="008E6521"/>
    <w:rsid w:val="008F152C"/>
    <w:rsid w:val="008F1E9F"/>
    <w:rsid w:val="008F2254"/>
    <w:rsid w:val="008F5C0F"/>
    <w:rsid w:val="008F7E06"/>
    <w:rsid w:val="00900F7F"/>
    <w:rsid w:val="00901353"/>
    <w:rsid w:val="00905541"/>
    <w:rsid w:val="0090693A"/>
    <w:rsid w:val="00911F71"/>
    <w:rsid w:val="009131C5"/>
    <w:rsid w:val="00914508"/>
    <w:rsid w:val="009154A1"/>
    <w:rsid w:val="00920AA0"/>
    <w:rsid w:val="00920B6E"/>
    <w:rsid w:val="0092690C"/>
    <w:rsid w:val="00933A85"/>
    <w:rsid w:val="0094132D"/>
    <w:rsid w:val="00943AD6"/>
    <w:rsid w:val="009522F2"/>
    <w:rsid w:val="009543CC"/>
    <w:rsid w:val="00955588"/>
    <w:rsid w:val="00955C92"/>
    <w:rsid w:val="00957FF0"/>
    <w:rsid w:val="00961236"/>
    <w:rsid w:val="00961A3D"/>
    <w:rsid w:val="0096344A"/>
    <w:rsid w:val="009774CC"/>
    <w:rsid w:val="0098108E"/>
    <w:rsid w:val="0098653F"/>
    <w:rsid w:val="00987D80"/>
    <w:rsid w:val="00990C1E"/>
    <w:rsid w:val="00993DF4"/>
    <w:rsid w:val="00997179"/>
    <w:rsid w:val="009A0947"/>
    <w:rsid w:val="009A1D92"/>
    <w:rsid w:val="009A46FA"/>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023D"/>
    <w:rsid w:val="00A6511B"/>
    <w:rsid w:val="00A67096"/>
    <w:rsid w:val="00A67DC9"/>
    <w:rsid w:val="00A70FD3"/>
    <w:rsid w:val="00A72543"/>
    <w:rsid w:val="00A87ABA"/>
    <w:rsid w:val="00A94932"/>
    <w:rsid w:val="00A961AD"/>
    <w:rsid w:val="00AA1F52"/>
    <w:rsid w:val="00AA29CA"/>
    <w:rsid w:val="00AA44D7"/>
    <w:rsid w:val="00AA71AC"/>
    <w:rsid w:val="00AB27FB"/>
    <w:rsid w:val="00AB47BE"/>
    <w:rsid w:val="00AC34C0"/>
    <w:rsid w:val="00AC383D"/>
    <w:rsid w:val="00AC44AE"/>
    <w:rsid w:val="00AC634E"/>
    <w:rsid w:val="00AC7492"/>
    <w:rsid w:val="00AD6D81"/>
    <w:rsid w:val="00AE0598"/>
    <w:rsid w:val="00B14DB4"/>
    <w:rsid w:val="00B21185"/>
    <w:rsid w:val="00B21F56"/>
    <w:rsid w:val="00B349F2"/>
    <w:rsid w:val="00B3549E"/>
    <w:rsid w:val="00B3567F"/>
    <w:rsid w:val="00B42CB8"/>
    <w:rsid w:val="00B43365"/>
    <w:rsid w:val="00B504DD"/>
    <w:rsid w:val="00B71159"/>
    <w:rsid w:val="00B77D08"/>
    <w:rsid w:val="00B8066B"/>
    <w:rsid w:val="00B957D7"/>
    <w:rsid w:val="00B9695B"/>
    <w:rsid w:val="00BB0DB1"/>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6CAE"/>
    <w:rsid w:val="00CC74AF"/>
    <w:rsid w:val="00CD02E3"/>
    <w:rsid w:val="00CD2E81"/>
    <w:rsid w:val="00CD4BF2"/>
    <w:rsid w:val="00CD4EBB"/>
    <w:rsid w:val="00CE4C48"/>
    <w:rsid w:val="00CE6A6F"/>
    <w:rsid w:val="00CE7930"/>
    <w:rsid w:val="00CE7D80"/>
    <w:rsid w:val="00CF0A70"/>
    <w:rsid w:val="00CF2474"/>
    <w:rsid w:val="00CF314D"/>
    <w:rsid w:val="00D022B7"/>
    <w:rsid w:val="00D046EA"/>
    <w:rsid w:val="00D05597"/>
    <w:rsid w:val="00D07B81"/>
    <w:rsid w:val="00D352DF"/>
    <w:rsid w:val="00D42C97"/>
    <w:rsid w:val="00D4342E"/>
    <w:rsid w:val="00D47017"/>
    <w:rsid w:val="00D635A8"/>
    <w:rsid w:val="00D713D4"/>
    <w:rsid w:val="00D71692"/>
    <w:rsid w:val="00D73FDB"/>
    <w:rsid w:val="00D83257"/>
    <w:rsid w:val="00D91E1B"/>
    <w:rsid w:val="00D92628"/>
    <w:rsid w:val="00DB7959"/>
    <w:rsid w:val="00DC0123"/>
    <w:rsid w:val="00DC3003"/>
    <w:rsid w:val="00DC597D"/>
    <w:rsid w:val="00DC6CC8"/>
    <w:rsid w:val="00DD1423"/>
    <w:rsid w:val="00DD2356"/>
    <w:rsid w:val="00DD29C6"/>
    <w:rsid w:val="00DD6C1B"/>
    <w:rsid w:val="00DE5CEC"/>
    <w:rsid w:val="00DE7497"/>
    <w:rsid w:val="00DF2A12"/>
    <w:rsid w:val="00E03A50"/>
    <w:rsid w:val="00E207A7"/>
    <w:rsid w:val="00E25494"/>
    <w:rsid w:val="00E34A40"/>
    <w:rsid w:val="00E34B0A"/>
    <w:rsid w:val="00E41272"/>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0249"/>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770FE"/>
    <w:rsid w:val="00F81185"/>
    <w:rsid w:val="00F8176F"/>
    <w:rsid w:val="00F950BE"/>
    <w:rsid w:val="00FA0B5F"/>
    <w:rsid w:val="00FA1266"/>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D3A7F"/>
    <w:rsid w:val="00FE3501"/>
    <w:rsid w:val="00FE6E8E"/>
    <w:rsid w:val="00FF0391"/>
    <w:rsid w:val="00FF0BD2"/>
    <w:rsid w:val="00FF3C23"/>
    <w:rsid w:val="00FF66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BAAB36"/>
  <w15:chartTrackingRefBased/>
  <w15:docId w15:val="{AFC2314D-56B6-4357-AC2C-6BE036E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Texto-MattosFilho"/>
    <w:rsid w:val="0098108E"/>
    <w:pPr>
      <w:spacing w:line="360" w:lineRule="auto"/>
      <w:jc w:val="both"/>
    </w:pPr>
    <w:rPr>
      <w:rFonts w:ascii="Tahoma" w:hAnsi="Tahoma"/>
      <w:sz w:val="22"/>
      <w:szCs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customStyle="1" w:styleId="sub">
    <w:name w:val="sub"/>
    <w:uiPriority w:val="99"/>
    <w:rsid w:val="0054516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
    <w:name w:val="Body Text"/>
    <w:aliases w:val="b"/>
    <w:basedOn w:val="Normal"/>
    <w:link w:val="CorpodetextoChar"/>
    <w:uiPriority w:val="99"/>
    <w:semiHidden/>
    <w:rsid w:val="009131C5"/>
    <w:pPr>
      <w:spacing w:after="120" w:line="240" w:lineRule="auto"/>
      <w:jc w:val="left"/>
    </w:pPr>
    <w:rPr>
      <w:rFonts w:ascii="Times New Roman" w:hAnsi="Times New Roman"/>
      <w:sz w:val="24"/>
    </w:rPr>
  </w:style>
  <w:style w:type="character" w:customStyle="1" w:styleId="CorpodetextoChar">
    <w:name w:val="Corpo de texto Char"/>
    <w:aliases w:val="b Char"/>
    <w:basedOn w:val="Fontepargpadro"/>
    <w:link w:val="Corpodetexto"/>
    <w:uiPriority w:val="99"/>
    <w:semiHidden/>
    <w:rsid w:val="009131C5"/>
    <w:rPr>
      <w:sz w:val="24"/>
      <w:szCs w:val="24"/>
    </w:rPr>
  </w:style>
  <w:style w:type="character" w:styleId="Refdecomentrio">
    <w:name w:val="annotation reference"/>
    <w:basedOn w:val="Fontepargpadro"/>
    <w:uiPriority w:val="99"/>
    <w:semiHidden/>
    <w:unhideWhenUsed/>
    <w:rsid w:val="00FF668D"/>
    <w:rPr>
      <w:sz w:val="16"/>
      <w:szCs w:val="16"/>
    </w:rPr>
  </w:style>
  <w:style w:type="paragraph" w:styleId="Textodecomentrio">
    <w:name w:val="annotation text"/>
    <w:basedOn w:val="Normal"/>
    <w:link w:val="TextodecomentrioChar"/>
    <w:uiPriority w:val="99"/>
    <w:semiHidden/>
    <w:unhideWhenUsed/>
    <w:rsid w:val="00FF668D"/>
    <w:pPr>
      <w:spacing w:after="160" w:line="240" w:lineRule="auto"/>
      <w:jc w:val="left"/>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FF668D"/>
    <w:rPr>
      <w:rFonts w:asciiTheme="minorHAnsi" w:eastAsiaTheme="minorHAnsi" w:hAnsiTheme="minorHAnsi" w:cstheme="minorBidi"/>
      <w:lang w:eastAsia="en-US"/>
    </w:rPr>
  </w:style>
  <w:style w:type="character" w:styleId="Nmerodepgina">
    <w:name w:val="page number"/>
    <w:basedOn w:val="Fontepargpadro"/>
    <w:rsid w:val="00DC6CC8"/>
  </w:style>
  <w:style w:type="paragraph" w:styleId="PargrafodaLista">
    <w:name w:val="List Paragraph"/>
    <w:basedOn w:val="Normal"/>
    <w:link w:val="PargrafodaListaChar"/>
    <w:uiPriority w:val="99"/>
    <w:qFormat/>
    <w:rsid w:val="00DC6CC8"/>
    <w:pPr>
      <w:spacing w:line="240" w:lineRule="auto"/>
      <w:ind w:left="720"/>
      <w:jc w:val="left"/>
    </w:pPr>
    <w:rPr>
      <w:rFonts w:ascii="Calibri" w:eastAsia="Calibri" w:hAnsi="Calibri"/>
      <w:szCs w:val="22"/>
    </w:rPr>
  </w:style>
  <w:style w:type="character" w:customStyle="1" w:styleId="PargrafodaListaChar">
    <w:name w:val="Parágrafo da Lista Char"/>
    <w:link w:val="PargrafodaLista"/>
    <w:uiPriority w:val="99"/>
    <w:locked/>
    <w:rsid w:val="00DC6C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3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7BB6-13CB-4791-801D-CAEFF790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3509</Words>
  <Characters>19168</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Carlos Bacha</cp:lastModifiedBy>
  <cp:revision>8</cp:revision>
  <cp:lastPrinted>2014-10-09T17:03:00Z</cp:lastPrinted>
  <dcterms:created xsi:type="dcterms:W3CDTF">2020-04-20T19:48:00Z</dcterms:created>
  <dcterms:modified xsi:type="dcterms:W3CDTF">2020-04-20T20:44:00Z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2020-04-20T19:18:58.8642256Z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9db046ff-e14d-4237-9c21-6740ddf1370d</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thais.dias@itaubba.com</vt:lpwstr>
  </property>
  <property fmtid="{D5CDD505-2E9C-101B-9397-08002B2CF9AE}" pid="13" name="MSIP_Label_4fc996bf-6aee-415c-aa4c-e35ad0009c67_SetDate">
    <vt:lpwstr>2020-04-20T19:18:58.8642256Z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9db046ff-e14d-4237-9c21-6740ddf1370d</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ies>
</file>