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01D94" w14:textId="77777777" w:rsidR="00B73EA3" w:rsidRPr="00D42DAD" w:rsidRDefault="00ED0D52" w:rsidP="008C5FD3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</w:t>
      </w:r>
      <w:r w:rsidR="00BD3B14" w:rsidRPr="00D42DAD">
        <w:rPr>
          <w:rFonts w:ascii="Tahoma" w:hAnsi="Tahoma" w:cs="Tahoma"/>
          <w:b/>
          <w:bCs/>
          <w:sz w:val="22"/>
          <w:szCs w:val="22"/>
        </w:rPr>
        <w:t xml:space="preserve"> S.A.</w:t>
      </w:r>
    </w:p>
    <w:p w14:paraId="6D6B80A4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</w:t>
      </w:r>
      <w:r w:rsidR="00D134B8" w:rsidRPr="00D42DAD">
        <w:rPr>
          <w:rFonts w:ascii="Tahoma" w:hAnsi="Tahoma" w:cs="Tahoma"/>
          <w:sz w:val="22"/>
          <w:szCs w:val="22"/>
        </w:rPr>
        <w:t>/ME</w:t>
      </w:r>
      <w:r w:rsidRPr="00D42DAD">
        <w:rPr>
          <w:rFonts w:ascii="Tahoma" w:hAnsi="Tahoma" w:cs="Tahoma"/>
          <w:sz w:val="22"/>
          <w:szCs w:val="22"/>
        </w:rPr>
        <w:t xml:space="preserve"> nº </w:t>
      </w:r>
      <w:r w:rsidR="00F27B37" w:rsidRPr="00D42DAD">
        <w:rPr>
          <w:rFonts w:ascii="Tahoma" w:hAnsi="Tahoma" w:cs="Tahoma"/>
          <w:sz w:val="22"/>
          <w:szCs w:val="22"/>
        </w:rPr>
        <w:t>11.950.487/0001-90</w:t>
      </w:r>
    </w:p>
    <w:p w14:paraId="50331787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="0014172F"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="00F27B37" w:rsidRPr="00D42DAD">
        <w:rPr>
          <w:rFonts w:ascii="Tahoma" w:hAnsi="Tahoma" w:cs="Tahoma"/>
          <w:sz w:val="22"/>
          <w:szCs w:val="22"/>
        </w:rPr>
        <w:t>35.300.488.041</w:t>
      </w:r>
    </w:p>
    <w:p w14:paraId="531A6AF0" w14:textId="77777777" w:rsidR="00E70768" w:rsidRPr="00D42DAD" w:rsidRDefault="00E70768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37854B4F" w14:textId="66824FF2" w:rsidR="00B73EA3" w:rsidRPr="00D42DAD" w:rsidRDefault="00B73EA3" w:rsidP="008C5FD3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 xml:space="preserve">ATA DE ASSEMBLEIA GERAL DOS </w:t>
      </w:r>
      <w:r w:rsidR="008C5FD3">
        <w:rPr>
          <w:rFonts w:ascii="Tahoma" w:hAnsi="Tahoma" w:cs="Tahoma"/>
          <w:b/>
          <w:sz w:val="22"/>
          <w:szCs w:val="22"/>
        </w:rPr>
        <w:t>TITULARES DAS DEBÊNTURES</w:t>
      </w:r>
      <w:r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b/>
          <w:sz w:val="22"/>
          <w:szCs w:val="22"/>
        </w:rPr>
        <w:t xml:space="preserve">DA 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1ª (PRIMEIRA) SÉRIE E DOS </w:t>
      </w:r>
      <w:r w:rsidR="008C5FD3">
        <w:rPr>
          <w:rFonts w:ascii="Tahoma" w:hAnsi="Tahoma" w:cs="Tahoma"/>
          <w:b/>
          <w:sz w:val="22"/>
          <w:szCs w:val="22"/>
        </w:rPr>
        <w:t>TITULARES DAS DEBÊNTURES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 DA 2ª (SEGUNDA) SÉRIE DA 1ª (</w:t>
      </w:r>
      <w:r w:rsidR="00D134B8" w:rsidRPr="00D42DAD">
        <w:rPr>
          <w:rFonts w:ascii="Tahoma" w:hAnsi="Tahoma" w:cs="Tahoma"/>
          <w:b/>
          <w:sz w:val="22"/>
          <w:szCs w:val="22"/>
        </w:rPr>
        <w:t>PRIMEIRA</w:t>
      </w:r>
      <w:r w:rsidR="003C3A09" w:rsidRPr="00D42DAD">
        <w:rPr>
          <w:rFonts w:ascii="Tahoma" w:hAnsi="Tahoma" w:cs="Tahoma"/>
          <w:b/>
          <w:sz w:val="22"/>
          <w:szCs w:val="22"/>
        </w:rPr>
        <w:t>)</w:t>
      </w:r>
      <w:r w:rsidR="00D134B8" w:rsidRPr="00D42DAD">
        <w:rPr>
          <w:rFonts w:ascii="Tahoma" w:hAnsi="Tahoma" w:cs="Tahoma"/>
          <w:b/>
          <w:sz w:val="22"/>
          <w:szCs w:val="22"/>
        </w:rPr>
        <w:t xml:space="preserve">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, </w:t>
      </w:r>
      <w:r w:rsidRPr="00D42DAD">
        <w:rPr>
          <w:rFonts w:ascii="Tahoma" w:hAnsi="Tahoma" w:cs="Tahoma"/>
          <w:b/>
          <w:sz w:val="22"/>
          <w:szCs w:val="22"/>
        </w:rPr>
        <w:t xml:space="preserve">REALIZADA EM </w:t>
      </w:r>
      <w:r w:rsidR="00D14985">
        <w:rPr>
          <w:rFonts w:ascii="Tahoma" w:hAnsi="Tahoma" w:cs="Tahoma"/>
          <w:b/>
          <w:bCs/>
          <w:sz w:val="22"/>
          <w:szCs w:val="22"/>
        </w:rPr>
        <w:t>[</w:t>
      </w:r>
      <w:r w:rsidR="00D14985" w:rsidRPr="008C5FD3">
        <w:rPr>
          <w:rFonts w:ascii="Tahoma" w:hAnsi="Tahoma" w:cs="Tahoma"/>
          <w:b/>
          <w:bCs/>
          <w:sz w:val="22"/>
          <w:szCs w:val="22"/>
          <w:highlight w:val="yellow"/>
        </w:rPr>
        <w:t>•</w:t>
      </w:r>
      <w:r w:rsidR="00D14985">
        <w:rPr>
          <w:rFonts w:ascii="Tahoma" w:hAnsi="Tahoma" w:cs="Tahoma"/>
          <w:b/>
          <w:bCs/>
          <w:sz w:val="22"/>
          <w:szCs w:val="22"/>
        </w:rPr>
        <w:t>] DE DEZEMBRO DE 2020</w:t>
      </w:r>
    </w:p>
    <w:p w14:paraId="0FA6F28A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2B34DA2" w14:textId="228439C7" w:rsidR="00B73EA3" w:rsidRPr="00D42DAD" w:rsidRDefault="00B73EA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1.</w:t>
      </w:r>
      <w:r w:rsidRPr="00D42DAD">
        <w:rPr>
          <w:rFonts w:ascii="Tahoma" w:hAnsi="Tahoma" w:cs="Tahoma"/>
          <w:b/>
          <w:sz w:val="22"/>
          <w:szCs w:val="22"/>
        </w:rPr>
        <w:tab/>
        <w:t>DATA, HORA E LOCAL</w:t>
      </w:r>
      <w:r w:rsidRPr="00D42DAD">
        <w:rPr>
          <w:rFonts w:ascii="Tahoma" w:hAnsi="Tahoma" w:cs="Tahoma"/>
          <w:sz w:val="22"/>
          <w:szCs w:val="22"/>
        </w:rPr>
        <w:t xml:space="preserve">: Aos </w:t>
      </w:r>
      <w:r w:rsidR="00D14985">
        <w:rPr>
          <w:rFonts w:ascii="Tahoma" w:hAnsi="Tahoma" w:cs="Tahoma"/>
          <w:sz w:val="22"/>
          <w:szCs w:val="22"/>
        </w:rPr>
        <w:t>[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>•</w:t>
      </w:r>
      <w:r w:rsidR="00D14985">
        <w:rPr>
          <w:rFonts w:ascii="Tahoma" w:hAnsi="Tahoma" w:cs="Tahoma"/>
          <w:sz w:val="22"/>
          <w:szCs w:val="22"/>
        </w:rPr>
        <w:t>]</w:t>
      </w:r>
      <w:r w:rsidR="00D14985" w:rsidRPr="00D42DAD">
        <w:rPr>
          <w:rFonts w:ascii="Tahoma" w:hAnsi="Tahoma" w:cs="Tahoma"/>
          <w:sz w:val="22"/>
          <w:szCs w:val="22"/>
        </w:rPr>
        <w:t xml:space="preserve"> </w:t>
      </w:r>
      <w:r w:rsidR="003C3A09" w:rsidRPr="00D42DAD">
        <w:rPr>
          <w:rFonts w:ascii="Tahoma" w:hAnsi="Tahoma" w:cs="Tahoma"/>
          <w:sz w:val="22"/>
          <w:szCs w:val="22"/>
        </w:rPr>
        <w:t>(</w:t>
      </w:r>
      <w:r w:rsidR="00D14985">
        <w:rPr>
          <w:rFonts w:ascii="Tahoma" w:hAnsi="Tahoma" w:cs="Tahoma"/>
          <w:sz w:val="22"/>
          <w:szCs w:val="22"/>
        </w:rPr>
        <w:t>[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>•]</w:t>
      </w:r>
      <w:r w:rsidR="003C3A09" w:rsidRPr="00D42DAD">
        <w:rPr>
          <w:rFonts w:ascii="Tahoma" w:hAnsi="Tahoma" w:cs="Tahoma"/>
          <w:sz w:val="22"/>
          <w:szCs w:val="22"/>
        </w:rPr>
        <w:t xml:space="preserve">) </w:t>
      </w:r>
      <w:r w:rsidR="00ED0D52" w:rsidRPr="00D42DAD">
        <w:rPr>
          <w:rFonts w:ascii="Tahoma" w:hAnsi="Tahoma" w:cs="Tahoma"/>
          <w:sz w:val="22"/>
          <w:szCs w:val="22"/>
        </w:rPr>
        <w:t xml:space="preserve">dias de </w:t>
      </w:r>
      <w:r w:rsidR="00D14985">
        <w:rPr>
          <w:rFonts w:ascii="Tahoma" w:hAnsi="Tahoma" w:cs="Tahoma"/>
          <w:sz w:val="22"/>
          <w:szCs w:val="22"/>
        </w:rPr>
        <w:t>dezembro</w:t>
      </w:r>
      <w:r w:rsidR="00D14985" w:rsidRPr="00D42DAD">
        <w:rPr>
          <w:rFonts w:ascii="Tahoma" w:hAnsi="Tahoma" w:cs="Tahoma"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sz w:val="22"/>
          <w:szCs w:val="22"/>
        </w:rPr>
        <w:t xml:space="preserve">de </w:t>
      </w:r>
      <w:r w:rsidR="000E6601" w:rsidRPr="00CA72B5">
        <w:rPr>
          <w:rFonts w:ascii="Tahoma" w:hAnsi="Tahoma" w:cs="Tahoma"/>
          <w:sz w:val="22"/>
          <w:szCs w:val="22"/>
        </w:rPr>
        <w:t>2020</w:t>
      </w:r>
      <w:r w:rsidRPr="00CA72B5">
        <w:rPr>
          <w:rFonts w:ascii="Tahoma" w:hAnsi="Tahoma" w:cs="Tahoma"/>
          <w:sz w:val="22"/>
          <w:szCs w:val="22"/>
        </w:rPr>
        <w:t xml:space="preserve">, às </w:t>
      </w:r>
      <w:r w:rsidR="00D14985">
        <w:rPr>
          <w:rFonts w:ascii="Tahoma" w:hAnsi="Tahoma" w:cs="Tahoma"/>
          <w:sz w:val="22"/>
          <w:szCs w:val="22"/>
        </w:rPr>
        <w:t>[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>•</w:t>
      </w:r>
      <w:r w:rsidR="00D14985">
        <w:rPr>
          <w:rFonts w:ascii="Tahoma" w:hAnsi="Tahoma" w:cs="Tahoma"/>
          <w:sz w:val="22"/>
          <w:szCs w:val="22"/>
        </w:rPr>
        <w:t>]</w:t>
      </w:r>
      <w:r w:rsidRPr="00CA72B5">
        <w:rPr>
          <w:rFonts w:ascii="Tahoma" w:hAnsi="Tahoma" w:cs="Tahoma"/>
          <w:sz w:val="22"/>
          <w:szCs w:val="22"/>
        </w:rPr>
        <w:t xml:space="preserve"> horas</w:t>
      </w:r>
      <w:r w:rsidRPr="00D42DAD">
        <w:rPr>
          <w:rFonts w:ascii="Tahoma" w:hAnsi="Tahoma" w:cs="Tahoma"/>
          <w:sz w:val="22"/>
          <w:szCs w:val="22"/>
        </w:rPr>
        <w:t xml:space="preserve">, na sede da </w:t>
      </w:r>
      <w:r w:rsidR="00ED0D52" w:rsidRPr="00E82446">
        <w:rPr>
          <w:rFonts w:ascii="Tahoma" w:hAnsi="Tahoma" w:cs="Tahoma"/>
          <w:b/>
          <w:sz w:val="22"/>
          <w:szCs w:val="22"/>
        </w:rPr>
        <w:t xml:space="preserve">Milano Comércio Varejista de Alimentos </w:t>
      </w:r>
      <w:r w:rsidR="00BD3B14" w:rsidRPr="00E82446">
        <w:rPr>
          <w:rFonts w:ascii="Tahoma" w:hAnsi="Tahoma" w:cs="Tahoma"/>
          <w:b/>
          <w:sz w:val="22"/>
          <w:szCs w:val="22"/>
        </w:rPr>
        <w:t>S.A</w:t>
      </w:r>
      <w:r w:rsidR="0014172F" w:rsidRPr="00E82446">
        <w:rPr>
          <w:rFonts w:ascii="Tahoma" w:hAnsi="Tahoma" w:cs="Tahoma"/>
          <w:b/>
          <w:sz w:val="22"/>
          <w:szCs w:val="22"/>
        </w:rPr>
        <w:t>.</w:t>
      </w:r>
      <w:r w:rsidR="0014172F" w:rsidRPr="00D42DAD"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(“</w:t>
      </w: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”)</w:t>
      </w:r>
      <w:r w:rsidRPr="00D42DAD">
        <w:rPr>
          <w:rFonts w:ascii="Tahoma" w:hAnsi="Tahoma" w:cs="Tahoma"/>
          <w:bCs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 w:rsidR="00E70768" w:rsidRPr="00D42DAD">
        <w:rPr>
          <w:rFonts w:ascii="Tahoma" w:hAnsi="Tahoma" w:cs="Tahoma"/>
          <w:sz w:val="22"/>
          <w:szCs w:val="22"/>
        </w:rPr>
        <w:t>localizada</w:t>
      </w:r>
      <w:r w:rsidR="0071124B" w:rsidRPr="00D42DAD">
        <w:rPr>
          <w:rFonts w:ascii="Tahoma" w:hAnsi="Tahoma" w:cs="Tahoma"/>
          <w:sz w:val="22"/>
          <w:szCs w:val="22"/>
        </w:rPr>
        <w:t xml:space="preserve"> na</w:t>
      </w:r>
      <w:r w:rsidR="00F86020" w:rsidRPr="00D42DAD">
        <w:rPr>
          <w:rFonts w:ascii="Tahoma" w:hAnsi="Tahoma" w:cs="Tahoma"/>
          <w:sz w:val="22"/>
          <w:szCs w:val="22"/>
        </w:rPr>
        <w:t xml:space="preserve"> </w:t>
      </w:r>
      <w:r w:rsidR="004E4574" w:rsidRPr="00D42DAD">
        <w:rPr>
          <w:rFonts w:ascii="Tahoma" w:hAnsi="Tahoma" w:cs="Tahoma"/>
          <w:sz w:val="22"/>
          <w:szCs w:val="22"/>
        </w:rPr>
        <w:t xml:space="preserve">Cidade </w:t>
      </w:r>
      <w:r w:rsidR="00F86020" w:rsidRPr="00D42DAD">
        <w:rPr>
          <w:rFonts w:ascii="Tahoma" w:hAnsi="Tahoma" w:cs="Tahoma"/>
          <w:sz w:val="22"/>
          <w:szCs w:val="22"/>
        </w:rPr>
        <w:t xml:space="preserve">de São Paulo, </w:t>
      </w:r>
      <w:r w:rsidR="004E4574" w:rsidRPr="00D42DAD">
        <w:rPr>
          <w:rFonts w:ascii="Tahoma" w:hAnsi="Tahoma" w:cs="Tahoma"/>
          <w:sz w:val="22"/>
          <w:szCs w:val="22"/>
        </w:rPr>
        <w:t xml:space="preserve">Estado </w:t>
      </w:r>
      <w:r w:rsidR="00F86020" w:rsidRPr="00D42DAD">
        <w:rPr>
          <w:rFonts w:ascii="Tahoma" w:hAnsi="Tahoma" w:cs="Tahoma"/>
          <w:sz w:val="22"/>
          <w:szCs w:val="22"/>
        </w:rPr>
        <w:t xml:space="preserve">de São Paulo, na </w:t>
      </w:r>
      <w:r w:rsidR="00ED0D52" w:rsidRPr="00D42DAD">
        <w:rPr>
          <w:rFonts w:ascii="Tahoma" w:hAnsi="Tahoma" w:cs="Tahoma"/>
          <w:sz w:val="22"/>
          <w:szCs w:val="22"/>
        </w:rPr>
        <w:t>Rua Oscar Freire, nº 136, Cerqueira César</w:t>
      </w:r>
      <w:r w:rsidR="00E87A29">
        <w:rPr>
          <w:rFonts w:ascii="Tahoma" w:hAnsi="Tahoma" w:cs="Tahoma"/>
          <w:sz w:val="22"/>
          <w:szCs w:val="22"/>
        </w:rPr>
        <w:t>, CEP 01426-000</w:t>
      </w:r>
      <w:r w:rsidR="0071124B" w:rsidRPr="00D42DAD">
        <w:rPr>
          <w:rFonts w:ascii="Tahoma" w:hAnsi="Tahoma" w:cs="Tahoma"/>
          <w:sz w:val="22"/>
          <w:szCs w:val="22"/>
        </w:rPr>
        <w:t>.</w:t>
      </w:r>
    </w:p>
    <w:p w14:paraId="03B60DDB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A3E4167" w14:textId="76D41BD9" w:rsidR="00D01FDC" w:rsidRPr="00D42DAD" w:rsidRDefault="00B73EA3" w:rsidP="008C5FD3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2.</w:t>
      </w:r>
      <w:r w:rsidRPr="00D42DAD">
        <w:rPr>
          <w:rFonts w:ascii="Tahoma" w:hAnsi="Tahoma" w:cs="Tahoma"/>
          <w:b/>
          <w:sz w:val="22"/>
          <w:szCs w:val="22"/>
        </w:rPr>
        <w:tab/>
      </w:r>
      <w:r w:rsidR="00D01FDC" w:rsidRPr="00D42DAD">
        <w:rPr>
          <w:rFonts w:ascii="Tahoma" w:hAnsi="Tahoma" w:cs="Tahoma"/>
          <w:b/>
          <w:sz w:val="22"/>
          <w:szCs w:val="22"/>
        </w:rPr>
        <w:t>CONVOCAÇÃO:</w:t>
      </w:r>
      <w:r w:rsidR="00D01FDC" w:rsidRPr="00D42DAD">
        <w:rPr>
          <w:rFonts w:ascii="Tahoma" w:hAnsi="Tahoma" w:cs="Tahoma"/>
          <w:sz w:val="22"/>
          <w:szCs w:val="22"/>
        </w:rPr>
        <w:t xml:space="preserve"> Dispensada a convocação </w:t>
      </w:r>
      <w:r w:rsidR="003C3A09" w:rsidRPr="00D42DAD">
        <w:rPr>
          <w:rFonts w:ascii="Tahoma" w:hAnsi="Tahoma" w:cs="Tahoma"/>
          <w:sz w:val="22"/>
          <w:szCs w:val="22"/>
        </w:rPr>
        <w:t>por edital, nos termos dos artigos 71, §2º e 124 § 4º da Lei nº 6.404</w:t>
      </w:r>
      <w:r w:rsidR="004E4574">
        <w:rPr>
          <w:rFonts w:ascii="Tahoma" w:hAnsi="Tahoma" w:cs="Tahoma"/>
          <w:sz w:val="22"/>
          <w:szCs w:val="22"/>
        </w:rPr>
        <w:t>,</w:t>
      </w:r>
      <w:r w:rsidR="003C3A09" w:rsidRPr="00D42DAD">
        <w:rPr>
          <w:rFonts w:ascii="Tahoma" w:hAnsi="Tahoma" w:cs="Tahoma"/>
          <w:sz w:val="22"/>
          <w:szCs w:val="22"/>
        </w:rPr>
        <w:t xml:space="preserve"> de 15 de dezembro de 1976</w:t>
      </w:r>
      <w:r w:rsidR="004E4574">
        <w:rPr>
          <w:rFonts w:ascii="Tahoma" w:hAnsi="Tahoma" w:cs="Tahoma"/>
          <w:sz w:val="22"/>
          <w:szCs w:val="22"/>
        </w:rPr>
        <w:t>,</w:t>
      </w:r>
      <w:r w:rsidR="003C3A09" w:rsidRPr="00D42DAD">
        <w:rPr>
          <w:rFonts w:ascii="Tahoma" w:hAnsi="Tahoma" w:cs="Tahoma"/>
          <w:sz w:val="22"/>
          <w:szCs w:val="22"/>
        </w:rPr>
        <w:t xml:space="preserve"> conforme alterada (“</w:t>
      </w:r>
      <w:r w:rsidR="003C3A09" w:rsidRPr="00535A3D">
        <w:rPr>
          <w:rFonts w:ascii="Tahoma" w:hAnsi="Tahoma" w:cs="Tahoma"/>
          <w:sz w:val="22"/>
          <w:szCs w:val="22"/>
          <w:u w:val="single"/>
        </w:rPr>
        <w:t>Lei das Sociedades por Ações</w:t>
      </w:r>
      <w:r w:rsidR="003C3A09" w:rsidRPr="00D42DAD">
        <w:rPr>
          <w:rFonts w:ascii="Tahoma" w:hAnsi="Tahoma" w:cs="Tahoma"/>
          <w:sz w:val="22"/>
          <w:szCs w:val="22"/>
        </w:rPr>
        <w:t>”), bem como da Cláusula 8.4. do “</w:t>
      </w:r>
      <w:r w:rsidR="003C3A09" w:rsidRPr="00E82446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</w:t>
      </w:r>
      <w:r w:rsidR="004E4574" w:rsidRPr="00E82446">
        <w:rPr>
          <w:rFonts w:ascii="Tahoma" w:hAnsi="Tahoma" w:cs="Tahoma"/>
          <w:i/>
          <w:sz w:val="22"/>
          <w:szCs w:val="22"/>
        </w:rPr>
        <w:t>Duas</w:t>
      </w:r>
      <w:r w:rsidR="003C3A09" w:rsidRPr="00E82446">
        <w:rPr>
          <w:rFonts w:ascii="Tahoma" w:hAnsi="Tahoma" w:cs="Tahoma"/>
          <w:i/>
          <w:sz w:val="22"/>
          <w:szCs w:val="22"/>
        </w:rPr>
        <w:t>) Séries, para Distribuição Pública com Esforços Restritos de Distribuição, da Milano Comércio Varejista de Alimentos S.A.</w:t>
      </w:r>
      <w:r w:rsidR="003C3A09" w:rsidRPr="00D42DAD">
        <w:rPr>
          <w:rFonts w:ascii="Tahoma" w:hAnsi="Tahoma" w:cs="Tahoma"/>
          <w:sz w:val="22"/>
          <w:szCs w:val="22"/>
        </w:rPr>
        <w:t>”</w:t>
      </w:r>
      <w:r w:rsidR="003F0FD3">
        <w:rPr>
          <w:rFonts w:ascii="Tahoma" w:hAnsi="Tahoma" w:cs="Tahoma"/>
          <w:sz w:val="22"/>
          <w:szCs w:val="22"/>
        </w:rPr>
        <w:t>, conforme aditado</w:t>
      </w:r>
      <w:r w:rsidR="008C5FD3">
        <w:rPr>
          <w:rFonts w:ascii="Tahoma" w:hAnsi="Tahoma" w:cs="Tahoma"/>
          <w:sz w:val="22"/>
          <w:szCs w:val="22"/>
        </w:rPr>
        <w:t xml:space="preserve"> </w:t>
      </w:r>
      <w:r w:rsidR="003C3A09" w:rsidRPr="00D42DAD">
        <w:rPr>
          <w:rFonts w:ascii="Tahoma" w:hAnsi="Tahoma" w:cs="Tahoma"/>
          <w:sz w:val="22"/>
          <w:szCs w:val="22"/>
        </w:rPr>
        <w:t>(“</w:t>
      </w:r>
      <w:r w:rsidR="003C3A09" w:rsidRPr="00E82446">
        <w:rPr>
          <w:rFonts w:ascii="Tahoma" w:hAnsi="Tahoma" w:cs="Tahoma"/>
          <w:sz w:val="22"/>
          <w:szCs w:val="22"/>
          <w:u w:val="single"/>
        </w:rPr>
        <w:t>Escritura</w:t>
      </w:r>
      <w:r w:rsidR="003C3A09" w:rsidRPr="00D42DAD">
        <w:rPr>
          <w:rFonts w:ascii="Tahoma" w:hAnsi="Tahoma" w:cs="Tahoma"/>
          <w:sz w:val="22"/>
          <w:szCs w:val="22"/>
        </w:rPr>
        <w:t xml:space="preserve">”), </w:t>
      </w:r>
      <w:r w:rsidR="00D01FDC" w:rsidRPr="00D42DAD">
        <w:rPr>
          <w:rFonts w:ascii="Tahoma" w:hAnsi="Tahoma" w:cs="Tahoma"/>
          <w:sz w:val="22"/>
          <w:szCs w:val="22"/>
        </w:rPr>
        <w:t>tendo em vista a presença do</w:t>
      </w:r>
      <w:r w:rsidR="001E4E3D" w:rsidRPr="00D42DAD">
        <w:rPr>
          <w:rFonts w:ascii="Tahoma" w:hAnsi="Tahoma" w:cs="Tahoma"/>
          <w:sz w:val="22"/>
          <w:szCs w:val="22"/>
        </w:rPr>
        <w:t>s</w:t>
      </w:r>
      <w:r w:rsidR="00D01FDC" w:rsidRPr="00D42DAD">
        <w:rPr>
          <w:rFonts w:ascii="Tahoma" w:hAnsi="Tahoma" w:cs="Tahoma"/>
          <w:sz w:val="22"/>
          <w:szCs w:val="22"/>
        </w:rPr>
        <w:t xml:space="preserve"> titular</w:t>
      </w:r>
      <w:r w:rsidR="001E4E3D" w:rsidRPr="00D42DAD">
        <w:rPr>
          <w:rFonts w:ascii="Tahoma" w:hAnsi="Tahoma" w:cs="Tahoma"/>
          <w:sz w:val="22"/>
          <w:szCs w:val="22"/>
        </w:rPr>
        <w:t>es</w:t>
      </w:r>
      <w:r w:rsidR="00190E4B" w:rsidRPr="00D42DAD">
        <w:rPr>
          <w:rFonts w:ascii="Tahoma" w:hAnsi="Tahoma" w:cs="Tahoma"/>
          <w:sz w:val="22"/>
          <w:szCs w:val="22"/>
        </w:rPr>
        <w:t xml:space="preserve"> </w:t>
      </w:r>
      <w:r w:rsidR="00D01FDC" w:rsidRPr="00D42DAD">
        <w:rPr>
          <w:rFonts w:ascii="Tahoma" w:hAnsi="Tahoma" w:cs="Tahoma"/>
          <w:sz w:val="22"/>
          <w:szCs w:val="22"/>
        </w:rPr>
        <w:t xml:space="preserve">de 100% (cem por cento) </w:t>
      </w:r>
      <w:r w:rsidR="00ED0D52" w:rsidRPr="00D42DAD">
        <w:rPr>
          <w:rFonts w:ascii="Tahoma" w:hAnsi="Tahoma" w:cs="Tahoma"/>
          <w:sz w:val="22"/>
          <w:szCs w:val="22"/>
        </w:rPr>
        <w:t xml:space="preserve">das </w:t>
      </w:r>
      <w:r w:rsidR="004E4574" w:rsidRPr="00D42DAD">
        <w:rPr>
          <w:rFonts w:ascii="Tahoma" w:hAnsi="Tahoma" w:cs="Tahoma"/>
          <w:sz w:val="22"/>
          <w:szCs w:val="22"/>
        </w:rPr>
        <w:t xml:space="preserve">debêntures em circulação </w:t>
      </w:r>
      <w:r w:rsidR="00D01FDC" w:rsidRPr="00D42DAD">
        <w:rPr>
          <w:rFonts w:ascii="Tahoma" w:hAnsi="Tahoma" w:cs="Tahoma"/>
          <w:sz w:val="22"/>
          <w:szCs w:val="22"/>
        </w:rPr>
        <w:t xml:space="preserve">da </w:t>
      </w:r>
      <w:r w:rsidR="007B7F83" w:rsidRPr="00D42DAD">
        <w:rPr>
          <w:rFonts w:ascii="Tahoma" w:hAnsi="Tahoma" w:cs="Tahoma"/>
          <w:sz w:val="22"/>
          <w:szCs w:val="22"/>
        </w:rPr>
        <w:t xml:space="preserve">1ª </w:t>
      </w:r>
      <w:r w:rsidR="00E55FFA" w:rsidRPr="00D42DAD">
        <w:rPr>
          <w:rFonts w:ascii="Tahoma" w:hAnsi="Tahoma" w:cs="Tahoma"/>
          <w:sz w:val="22"/>
          <w:szCs w:val="22"/>
        </w:rPr>
        <w:t xml:space="preserve">(primeira) e 2ª (segunda) séries da 1ª (primeira) </w:t>
      </w:r>
      <w:r w:rsidR="004E4574" w:rsidRPr="00D42DAD">
        <w:rPr>
          <w:rFonts w:ascii="Tahoma" w:hAnsi="Tahoma" w:cs="Tahoma"/>
          <w:sz w:val="22"/>
          <w:szCs w:val="22"/>
        </w:rPr>
        <w:t>emissão</w:t>
      </w:r>
      <w:r w:rsidR="004E4574">
        <w:rPr>
          <w:rFonts w:ascii="Tahoma" w:hAnsi="Tahoma" w:cs="Tahoma"/>
          <w:sz w:val="22"/>
          <w:szCs w:val="22"/>
        </w:rPr>
        <w:t xml:space="preserve"> de debêntures simples, não conversíveis em ações, da espécie quirografária, com garantia fidejussória adicional, em 2 (duas) séries, para distribuição pública com esforços restritos de distribuição</w:t>
      </w:r>
      <w:r w:rsidR="0065606D">
        <w:rPr>
          <w:rFonts w:ascii="Tahoma" w:hAnsi="Tahoma" w:cs="Tahoma"/>
          <w:sz w:val="22"/>
          <w:szCs w:val="22"/>
        </w:rPr>
        <w:t>,</w:t>
      </w:r>
      <w:r w:rsidR="004E4574" w:rsidRPr="00D42DAD">
        <w:rPr>
          <w:rFonts w:ascii="Tahoma" w:hAnsi="Tahoma" w:cs="Tahoma"/>
          <w:sz w:val="22"/>
          <w:szCs w:val="22"/>
        </w:rPr>
        <w:t xml:space="preserve"> </w:t>
      </w:r>
      <w:r w:rsidR="00D01FDC" w:rsidRPr="00D42DAD">
        <w:rPr>
          <w:rFonts w:ascii="Tahoma" w:hAnsi="Tahoma" w:cs="Tahoma"/>
          <w:sz w:val="22"/>
          <w:szCs w:val="22"/>
        </w:rPr>
        <w:t>da Emissora (“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Debenturistas</w:t>
      </w:r>
      <w:r w:rsidR="00D01FDC" w:rsidRPr="00D42DAD">
        <w:rPr>
          <w:rFonts w:ascii="Tahoma" w:hAnsi="Tahoma" w:cs="Tahoma"/>
          <w:sz w:val="22"/>
          <w:szCs w:val="22"/>
        </w:rPr>
        <w:t>”</w:t>
      </w:r>
      <w:r w:rsidR="004E4574">
        <w:rPr>
          <w:rFonts w:ascii="Tahoma" w:hAnsi="Tahoma" w:cs="Tahoma"/>
          <w:sz w:val="22"/>
          <w:szCs w:val="22"/>
        </w:rPr>
        <w:t>,</w:t>
      </w:r>
      <w:r w:rsidR="00D01FDC" w:rsidRPr="00D42DAD">
        <w:rPr>
          <w:rFonts w:ascii="Tahoma" w:hAnsi="Tahoma" w:cs="Tahoma"/>
          <w:sz w:val="22"/>
          <w:szCs w:val="22"/>
        </w:rPr>
        <w:t xml:space="preserve"> 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Debêntures</w:t>
      </w:r>
      <w:r w:rsidR="00D01FDC" w:rsidRPr="00D42DAD">
        <w:rPr>
          <w:rFonts w:ascii="Tahoma" w:hAnsi="Tahoma" w:cs="Tahoma"/>
          <w:sz w:val="22"/>
          <w:szCs w:val="22"/>
        </w:rPr>
        <w:t>”</w:t>
      </w:r>
      <w:r w:rsidR="004E4574">
        <w:rPr>
          <w:rFonts w:ascii="Tahoma" w:hAnsi="Tahoma" w:cs="Tahoma"/>
          <w:sz w:val="22"/>
          <w:szCs w:val="22"/>
        </w:rPr>
        <w:t xml:space="preserve"> e “</w:t>
      </w:r>
      <w:r w:rsidR="004E4574">
        <w:rPr>
          <w:rFonts w:ascii="Tahoma" w:hAnsi="Tahoma" w:cs="Tahoma"/>
          <w:sz w:val="22"/>
          <w:szCs w:val="22"/>
          <w:u w:val="single"/>
        </w:rPr>
        <w:t>Emissão</w:t>
      </w:r>
      <w:r w:rsidR="004E4574">
        <w:rPr>
          <w:rFonts w:ascii="Tahoma" w:hAnsi="Tahoma" w:cs="Tahoma"/>
          <w:sz w:val="22"/>
          <w:szCs w:val="22"/>
        </w:rPr>
        <w:t xml:space="preserve">”, </w:t>
      </w:r>
      <w:r w:rsidR="00D01FDC" w:rsidRPr="00D42DAD">
        <w:rPr>
          <w:rFonts w:ascii="Tahoma" w:hAnsi="Tahoma" w:cs="Tahoma"/>
          <w:sz w:val="22"/>
          <w:szCs w:val="22"/>
        </w:rPr>
        <w:t>respectivamente).</w:t>
      </w:r>
    </w:p>
    <w:p w14:paraId="41600B1F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C978419" w14:textId="0C1DEE08" w:rsidR="00D01FDC" w:rsidRDefault="00D01FDC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3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B73EA3" w:rsidRPr="00D42DAD">
        <w:rPr>
          <w:rFonts w:ascii="Tahoma" w:hAnsi="Tahoma" w:cs="Tahoma"/>
          <w:b/>
          <w:sz w:val="22"/>
          <w:szCs w:val="22"/>
        </w:rPr>
        <w:tab/>
      </w:r>
      <w:r w:rsidRPr="00D42DAD">
        <w:rPr>
          <w:rFonts w:ascii="Tahoma" w:hAnsi="Tahoma" w:cs="Tahoma"/>
          <w:b/>
          <w:sz w:val="22"/>
          <w:szCs w:val="22"/>
        </w:rPr>
        <w:t xml:space="preserve">PRESENÇA: </w:t>
      </w:r>
      <w:r w:rsidRPr="00D42DAD">
        <w:rPr>
          <w:rFonts w:ascii="Tahoma" w:hAnsi="Tahoma" w:cs="Tahoma"/>
          <w:sz w:val="22"/>
          <w:szCs w:val="22"/>
        </w:rPr>
        <w:t>Presentes</w:t>
      </w:r>
      <w:r w:rsidRPr="00D42DAD">
        <w:rPr>
          <w:rFonts w:ascii="Tahoma" w:hAnsi="Tahoma" w:cs="Tahoma"/>
          <w:b/>
          <w:sz w:val="22"/>
          <w:szCs w:val="22"/>
        </w:rPr>
        <w:t xml:space="preserve"> (i)</w:t>
      </w:r>
      <w:r w:rsidRPr="00D42DAD">
        <w:rPr>
          <w:rFonts w:ascii="Tahoma" w:hAnsi="Tahoma" w:cs="Tahoma"/>
          <w:sz w:val="22"/>
          <w:szCs w:val="22"/>
        </w:rPr>
        <w:t xml:space="preserve"> representantes </w:t>
      </w:r>
      <w:r w:rsidR="00F1490D" w:rsidRPr="00D42DAD">
        <w:rPr>
          <w:rFonts w:ascii="Tahoma" w:hAnsi="Tahoma" w:cs="Tahoma"/>
          <w:sz w:val="22"/>
          <w:szCs w:val="22"/>
        </w:rPr>
        <w:t>dos Debenturistas titulares de 100% (cem por cento) das Debêntures</w:t>
      </w:r>
      <w:r w:rsidRPr="00D42DAD">
        <w:rPr>
          <w:rFonts w:ascii="Tahoma" w:hAnsi="Tahoma" w:cs="Tahoma"/>
          <w:sz w:val="22"/>
          <w:szCs w:val="22"/>
        </w:rPr>
        <w:t xml:space="preserve">; </w:t>
      </w:r>
      <w:r w:rsidRPr="00D42DAD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D42DAD">
        <w:rPr>
          <w:rFonts w:ascii="Tahoma" w:hAnsi="Tahoma" w:cs="Tahoma"/>
          <w:b/>
          <w:sz w:val="22"/>
          <w:szCs w:val="22"/>
        </w:rPr>
        <w:t>ii</w:t>
      </w:r>
      <w:proofErr w:type="spellEnd"/>
      <w:r w:rsidRPr="00D42DAD">
        <w:rPr>
          <w:rFonts w:ascii="Tahoma" w:hAnsi="Tahoma" w:cs="Tahoma"/>
          <w:b/>
          <w:sz w:val="22"/>
          <w:szCs w:val="22"/>
        </w:rPr>
        <w:t>)</w:t>
      </w:r>
      <w:r w:rsidRPr="00D42DAD">
        <w:rPr>
          <w:rFonts w:ascii="Tahoma" w:hAnsi="Tahoma" w:cs="Tahoma"/>
          <w:sz w:val="22"/>
          <w:szCs w:val="22"/>
        </w:rPr>
        <w:t xml:space="preserve"> representante da </w:t>
      </w:r>
      <w:r w:rsidR="00E55FFA" w:rsidRPr="00D42DAD">
        <w:rPr>
          <w:rFonts w:ascii="Tahoma" w:hAnsi="Tahoma" w:cs="Tahoma"/>
          <w:b/>
          <w:sz w:val="22"/>
          <w:szCs w:val="22"/>
        </w:rPr>
        <w:t>SIMPLIFIC PAVARINI DISTRIBUIDORA DE TÍTULOS E VALORES MOBILIÁRIOS LTDA</w:t>
      </w:r>
      <w:r w:rsidR="00E55FFA" w:rsidRPr="00D42DAD">
        <w:rPr>
          <w:rFonts w:ascii="Tahoma" w:hAnsi="Tahoma" w:cs="Tahoma"/>
          <w:sz w:val="22"/>
          <w:szCs w:val="22"/>
        </w:rPr>
        <w:t xml:space="preserve">., instituição financeira, com estabelecimento na </w:t>
      </w:r>
      <w:r w:rsidR="004E4574" w:rsidRPr="00D42DAD">
        <w:rPr>
          <w:rFonts w:ascii="Tahoma" w:hAnsi="Tahoma" w:cs="Tahoma"/>
          <w:sz w:val="22"/>
          <w:szCs w:val="22"/>
        </w:rPr>
        <w:t xml:space="preserve">Cidade </w:t>
      </w:r>
      <w:r w:rsidR="00E55FFA" w:rsidRPr="00D42DAD">
        <w:rPr>
          <w:rFonts w:ascii="Tahoma" w:hAnsi="Tahoma" w:cs="Tahoma"/>
          <w:sz w:val="22"/>
          <w:szCs w:val="22"/>
        </w:rPr>
        <w:t xml:space="preserve">de São Paulo, </w:t>
      </w:r>
      <w:r w:rsidR="004E4574" w:rsidRPr="00D42DAD">
        <w:rPr>
          <w:rFonts w:ascii="Tahoma" w:hAnsi="Tahoma" w:cs="Tahoma"/>
          <w:sz w:val="22"/>
          <w:szCs w:val="22"/>
        </w:rPr>
        <w:t xml:space="preserve">Estado </w:t>
      </w:r>
      <w:r w:rsidR="00E55FFA" w:rsidRPr="00D42DAD">
        <w:rPr>
          <w:rFonts w:ascii="Tahoma" w:hAnsi="Tahoma" w:cs="Tahoma"/>
          <w:sz w:val="22"/>
          <w:szCs w:val="22"/>
        </w:rPr>
        <w:t>de São Paulo, na Rua Joaquim Floriano, nº 466, bloco B, sala 1401, Itaim Bibi, CEP 04.534-002, inscrita no CNPJ/M</w:t>
      </w:r>
      <w:r w:rsidR="004E4574">
        <w:rPr>
          <w:rFonts w:ascii="Tahoma" w:hAnsi="Tahoma" w:cs="Tahoma"/>
          <w:sz w:val="22"/>
          <w:szCs w:val="22"/>
        </w:rPr>
        <w:t>E</w:t>
      </w:r>
      <w:r w:rsidR="00E55FFA" w:rsidRPr="00D42DAD">
        <w:rPr>
          <w:rFonts w:ascii="Tahoma" w:hAnsi="Tahoma" w:cs="Tahoma"/>
          <w:sz w:val="22"/>
          <w:szCs w:val="22"/>
        </w:rPr>
        <w:t xml:space="preserve"> sob o nº 15.227.994/0004-01</w:t>
      </w:r>
      <w:r w:rsidRPr="00D42DAD">
        <w:rPr>
          <w:rFonts w:ascii="Tahoma" w:hAnsi="Tahoma" w:cs="Tahoma"/>
          <w:sz w:val="22"/>
          <w:szCs w:val="22"/>
        </w:rPr>
        <w:t xml:space="preserve">, na qualidade de agente fiduciário </w:t>
      </w:r>
      <w:r w:rsidR="00E55FFA" w:rsidRPr="00D42DAD">
        <w:rPr>
          <w:rFonts w:ascii="Tahoma" w:hAnsi="Tahoma" w:cs="Tahoma"/>
          <w:sz w:val="22"/>
          <w:szCs w:val="22"/>
        </w:rPr>
        <w:t>das Debêntures</w:t>
      </w:r>
      <w:r w:rsidRPr="00D42DAD">
        <w:rPr>
          <w:rFonts w:ascii="Tahoma" w:hAnsi="Tahoma" w:cs="Tahoma"/>
          <w:sz w:val="22"/>
          <w:szCs w:val="22"/>
        </w:rPr>
        <w:t xml:space="preserve"> (“</w:t>
      </w:r>
      <w:r w:rsidRPr="00D42DAD">
        <w:rPr>
          <w:rFonts w:ascii="Tahoma" w:hAnsi="Tahoma" w:cs="Tahoma"/>
          <w:sz w:val="22"/>
          <w:szCs w:val="22"/>
          <w:u w:val="single"/>
        </w:rPr>
        <w:t>Agente Fiduciário</w:t>
      </w:r>
      <w:r w:rsidRPr="00D42DAD">
        <w:rPr>
          <w:rFonts w:ascii="Tahoma" w:hAnsi="Tahoma" w:cs="Tahoma"/>
          <w:sz w:val="22"/>
          <w:szCs w:val="22"/>
        </w:rPr>
        <w:t xml:space="preserve">”); </w:t>
      </w:r>
      <w:r w:rsidRPr="00D42DAD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D42DAD">
        <w:rPr>
          <w:rFonts w:ascii="Tahoma" w:hAnsi="Tahoma" w:cs="Tahoma"/>
          <w:b/>
          <w:sz w:val="22"/>
          <w:szCs w:val="22"/>
        </w:rPr>
        <w:t>iii</w:t>
      </w:r>
      <w:proofErr w:type="spellEnd"/>
      <w:r w:rsidRPr="00D42DAD">
        <w:rPr>
          <w:rFonts w:ascii="Tahoma" w:hAnsi="Tahoma" w:cs="Tahoma"/>
          <w:b/>
          <w:sz w:val="22"/>
          <w:szCs w:val="22"/>
        </w:rPr>
        <w:t>)</w:t>
      </w:r>
      <w:r w:rsidRPr="00D42DA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representantes da Emissora</w:t>
      </w:r>
      <w:r w:rsidR="00B868F7" w:rsidRPr="00D42DAD">
        <w:rPr>
          <w:rFonts w:ascii="Tahoma" w:hAnsi="Tahoma" w:cs="Tahoma"/>
          <w:sz w:val="22"/>
          <w:szCs w:val="22"/>
        </w:rPr>
        <w:t xml:space="preserve">; e </w:t>
      </w:r>
      <w:r w:rsidR="00B868F7" w:rsidRPr="00D42DAD">
        <w:rPr>
          <w:rFonts w:ascii="Tahoma" w:hAnsi="Tahoma" w:cs="Tahoma"/>
          <w:b/>
          <w:sz w:val="22"/>
          <w:szCs w:val="22"/>
        </w:rPr>
        <w:t>(</w:t>
      </w:r>
      <w:proofErr w:type="spellStart"/>
      <w:r w:rsidR="00B868F7" w:rsidRPr="00D42DAD">
        <w:rPr>
          <w:rFonts w:ascii="Tahoma" w:hAnsi="Tahoma" w:cs="Tahoma"/>
          <w:b/>
          <w:sz w:val="22"/>
          <w:szCs w:val="22"/>
        </w:rPr>
        <w:t>iv</w:t>
      </w:r>
      <w:proofErr w:type="spellEnd"/>
      <w:r w:rsidR="00B868F7" w:rsidRPr="00D42DAD">
        <w:rPr>
          <w:rFonts w:ascii="Tahoma" w:hAnsi="Tahoma" w:cs="Tahoma"/>
          <w:b/>
          <w:sz w:val="22"/>
          <w:szCs w:val="22"/>
        </w:rPr>
        <w:t>)</w:t>
      </w:r>
      <w:r w:rsidR="00B868F7" w:rsidRPr="00D42DAD">
        <w:rPr>
          <w:rFonts w:ascii="Tahoma" w:hAnsi="Tahoma" w:cs="Tahoma"/>
          <w:sz w:val="22"/>
          <w:szCs w:val="22"/>
        </w:rPr>
        <w:t xml:space="preserve"> o Sr. Edoardo Giacomo Tonolli, </w:t>
      </w:r>
      <w:r w:rsidR="003C3A09" w:rsidRPr="00D42DAD">
        <w:rPr>
          <w:rFonts w:ascii="Tahoma" w:hAnsi="Tahoma" w:cs="Tahoma"/>
          <w:sz w:val="22"/>
          <w:szCs w:val="22"/>
        </w:rPr>
        <w:t xml:space="preserve">italiano, solteiro, empresário, portador da Cédula de Identidade de Estrangeiros RNE nº V712707-F DPF/MF, inscrito no CPF/ME sob o nº 234.093.948-85, residente e domiciliado na </w:t>
      </w:r>
      <w:r w:rsidR="004E4574" w:rsidRPr="00D42DAD">
        <w:rPr>
          <w:rFonts w:ascii="Tahoma" w:hAnsi="Tahoma" w:cs="Tahoma"/>
          <w:sz w:val="22"/>
          <w:szCs w:val="22"/>
        </w:rPr>
        <w:t xml:space="preserve">Cidade </w:t>
      </w:r>
      <w:r w:rsidR="003C3A09" w:rsidRPr="00D42DAD">
        <w:rPr>
          <w:rFonts w:ascii="Tahoma" w:hAnsi="Tahoma" w:cs="Tahoma"/>
          <w:sz w:val="22"/>
          <w:szCs w:val="22"/>
        </w:rPr>
        <w:t xml:space="preserve">de São Paulo, </w:t>
      </w:r>
      <w:r w:rsidR="004E4574" w:rsidRPr="00D42DAD">
        <w:rPr>
          <w:rFonts w:ascii="Tahoma" w:hAnsi="Tahoma" w:cs="Tahoma"/>
          <w:sz w:val="22"/>
          <w:szCs w:val="22"/>
        </w:rPr>
        <w:t xml:space="preserve">Estado </w:t>
      </w:r>
      <w:r w:rsidR="003C3A09" w:rsidRPr="00D42DAD">
        <w:rPr>
          <w:rFonts w:ascii="Tahoma" w:hAnsi="Tahoma" w:cs="Tahoma"/>
          <w:sz w:val="22"/>
          <w:szCs w:val="22"/>
        </w:rPr>
        <w:t xml:space="preserve">de São Paulo, com endereço comercial na Rua Oscar Freire, nº 136, Cerqueira César, </w:t>
      </w:r>
      <w:r w:rsidR="00B868F7" w:rsidRPr="00D42DAD">
        <w:rPr>
          <w:rFonts w:ascii="Tahoma" w:hAnsi="Tahoma" w:cs="Tahoma"/>
          <w:sz w:val="22"/>
          <w:szCs w:val="22"/>
        </w:rPr>
        <w:t>na qualidade de fiador das Debêntures (“</w:t>
      </w:r>
      <w:r w:rsidR="00B868F7" w:rsidRPr="00D42DAD">
        <w:rPr>
          <w:rFonts w:ascii="Tahoma" w:hAnsi="Tahoma" w:cs="Tahoma"/>
          <w:sz w:val="22"/>
          <w:szCs w:val="22"/>
          <w:u w:val="single"/>
        </w:rPr>
        <w:t>Fiador</w:t>
      </w:r>
      <w:r w:rsidR="00B868F7" w:rsidRPr="00D42DAD">
        <w:rPr>
          <w:rFonts w:ascii="Tahoma" w:hAnsi="Tahoma" w:cs="Tahoma"/>
          <w:sz w:val="22"/>
          <w:szCs w:val="22"/>
        </w:rPr>
        <w:t xml:space="preserve">”). </w:t>
      </w:r>
    </w:p>
    <w:p w14:paraId="73416D50" w14:textId="77777777" w:rsidR="008C5FD3" w:rsidRPr="00D42DAD" w:rsidRDefault="008C5FD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E46D88B" w14:textId="194E345A" w:rsidR="00B73EA3" w:rsidRPr="00D14985" w:rsidRDefault="00D01FDC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4.</w:t>
      </w:r>
      <w:r w:rsidRPr="00D42DAD">
        <w:rPr>
          <w:rFonts w:ascii="Tahoma" w:hAnsi="Tahoma" w:cs="Tahoma"/>
          <w:b/>
          <w:sz w:val="22"/>
          <w:szCs w:val="22"/>
        </w:rPr>
        <w:tab/>
        <w:t>MESA:</w:t>
      </w:r>
      <w:r w:rsidRPr="00D42DAD">
        <w:rPr>
          <w:rFonts w:ascii="Tahoma" w:hAnsi="Tahoma" w:cs="Tahoma"/>
          <w:sz w:val="22"/>
          <w:szCs w:val="22"/>
        </w:rPr>
        <w:t xml:space="preserve"> Presidente: </w:t>
      </w:r>
      <w:r w:rsidR="00D14985">
        <w:rPr>
          <w:rFonts w:ascii="Tahoma" w:hAnsi="Tahoma" w:cs="Tahoma"/>
          <w:sz w:val="22"/>
          <w:szCs w:val="22"/>
        </w:rPr>
        <w:t>[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>•</w:t>
      </w:r>
      <w:r w:rsidR="00D14985">
        <w:rPr>
          <w:rFonts w:ascii="Tahoma" w:hAnsi="Tahoma" w:cs="Tahoma"/>
          <w:sz w:val="22"/>
          <w:szCs w:val="22"/>
        </w:rPr>
        <w:t>]</w:t>
      </w:r>
      <w:r w:rsidR="003F0FD3">
        <w:rPr>
          <w:rFonts w:ascii="Tahoma" w:hAnsi="Tahoma" w:cs="Tahoma"/>
          <w:sz w:val="22"/>
          <w:szCs w:val="22"/>
        </w:rPr>
        <w:t>; Secretári</w:t>
      </w:r>
      <w:r w:rsidR="006F385A">
        <w:rPr>
          <w:rFonts w:ascii="Tahoma" w:hAnsi="Tahoma" w:cs="Tahoma"/>
          <w:sz w:val="22"/>
          <w:szCs w:val="22"/>
        </w:rPr>
        <w:t>a</w:t>
      </w:r>
      <w:r w:rsidR="003F0FD3">
        <w:rPr>
          <w:rFonts w:ascii="Tahoma" w:hAnsi="Tahoma" w:cs="Tahoma"/>
          <w:sz w:val="22"/>
          <w:szCs w:val="22"/>
        </w:rPr>
        <w:t xml:space="preserve">: </w:t>
      </w:r>
      <w:r w:rsidR="00D14985">
        <w:rPr>
          <w:rFonts w:ascii="Tahoma" w:hAnsi="Tahoma" w:cs="Tahoma"/>
          <w:sz w:val="22"/>
          <w:szCs w:val="22"/>
        </w:rPr>
        <w:t>[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>•</w:t>
      </w:r>
      <w:r w:rsidR="00D14985">
        <w:rPr>
          <w:rFonts w:ascii="Tahoma" w:hAnsi="Tahoma" w:cs="Tahoma"/>
          <w:sz w:val="22"/>
          <w:szCs w:val="22"/>
        </w:rPr>
        <w:t>]</w:t>
      </w:r>
      <w:r w:rsidR="006F385A">
        <w:rPr>
          <w:rFonts w:ascii="Tahoma" w:hAnsi="Tahoma" w:cs="Tahoma"/>
          <w:sz w:val="22"/>
          <w:szCs w:val="22"/>
        </w:rPr>
        <w:t>.</w:t>
      </w:r>
      <w:r w:rsidR="00D14985">
        <w:rPr>
          <w:rFonts w:ascii="Tahoma" w:hAnsi="Tahoma" w:cs="Tahoma"/>
          <w:sz w:val="22"/>
          <w:szCs w:val="22"/>
        </w:rPr>
        <w:t xml:space="preserve"> [</w:t>
      </w:r>
      <w:r w:rsidR="00D14985" w:rsidRPr="00D14985">
        <w:rPr>
          <w:rFonts w:ascii="Tahoma" w:hAnsi="Tahoma" w:cs="Tahoma"/>
          <w:b/>
          <w:sz w:val="22"/>
          <w:szCs w:val="22"/>
          <w:highlight w:val="yellow"/>
        </w:rPr>
        <w:t>Nota MF</w:t>
      </w:r>
      <w:r w:rsidR="00D14985" w:rsidRPr="00D14985">
        <w:rPr>
          <w:rFonts w:ascii="Tahoma" w:hAnsi="Tahoma" w:cs="Tahoma"/>
          <w:sz w:val="22"/>
          <w:szCs w:val="22"/>
          <w:highlight w:val="yellow"/>
        </w:rPr>
        <w:t xml:space="preserve">: </w:t>
      </w:r>
      <w:r w:rsidR="00D14985">
        <w:rPr>
          <w:rFonts w:ascii="Tahoma" w:hAnsi="Tahoma" w:cs="Tahoma"/>
          <w:sz w:val="22"/>
          <w:szCs w:val="22"/>
          <w:highlight w:val="yellow"/>
        </w:rPr>
        <w:t xml:space="preserve">Favor 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 xml:space="preserve">indicar a </w:t>
      </w:r>
      <w:r w:rsidR="008C5FD3" w:rsidRPr="008C5FD3">
        <w:rPr>
          <w:rFonts w:ascii="Tahoma" w:hAnsi="Tahoma" w:cs="Tahoma"/>
          <w:sz w:val="22"/>
          <w:szCs w:val="22"/>
          <w:highlight w:val="yellow"/>
        </w:rPr>
        <w:t xml:space="preserve">composição 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 xml:space="preserve">da </w:t>
      </w:r>
      <w:r w:rsidR="00D14985">
        <w:rPr>
          <w:rFonts w:ascii="Tahoma" w:hAnsi="Tahoma" w:cs="Tahoma"/>
          <w:sz w:val="22"/>
          <w:szCs w:val="22"/>
          <w:highlight w:val="yellow"/>
        </w:rPr>
        <w:t xml:space="preserve">mesa, observado que a </w:t>
      </w:r>
      <w:r w:rsidR="00D14985" w:rsidRPr="00DD5478">
        <w:rPr>
          <w:rFonts w:ascii="Tahoma" w:hAnsi="Tahoma" w:cs="Tahoma"/>
          <w:sz w:val="22"/>
          <w:szCs w:val="22"/>
          <w:highlight w:val="yellow"/>
        </w:rPr>
        <w:t>cláusula 8.8 da Escritura</w:t>
      </w:r>
      <w:r w:rsidR="00D14985">
        <w:rPr>
          <w:rFonts w:ascii="Tahoma" w:hAnsi="Tahoma" w:cs="Tahoma"/>
          <w:sz w:val="22"/>
          <w:szCs w:val="22"/>
          <w:highlight w:val="yellow"/>
        </w:rPr>
        <w:t xml:space="preserve"> dispõe que</w:t>
      </w:r>
      <w:r w:rsidR="00D14985" w:rsidRPr="00DD5478">
        <w:rPr>
          <w:rFonts w:ascii="Tahoma" w:hAnsi="Tahoma" w:cs="Tahoma"/>
          <w:sz w:val="22"/>
          <w:szCs w:val="22"/>
          <w:highlight w:val="yellow"/>
        </w:rPr>
        <w:t xml:space="preserve"> a presidência da AGD caberá à pessoa eleita pelos debenturistas ou àquele que for designada pela CVM</w:t>
      </w:r>
      <w:r w:rsidR="00D14985">
        <w:rPr>
          <w:rFonts w:ascii="Tahoma" w:hAnsi="Tahoma" w:cs="Tahoma"/>
          <w:sz w:val="22"/>
          <w:szCs w:val="22"/>
          <w:highlight w:val="yellow"/>
        </w:rPr>
        <w:t>.</w:t>
      </w:r>
      <w:r w:rsidR="00D14985">
        <w:rPr>
          <w:rFonts w:ascii="Tahoma" w:hAnsi="Tahoma" w:cs="Tahoma"/>
          <w:sz w:val="22"/>
          <w:szCs w:val="22"/>
        </w:rPr>
        <w:t>]</w:t>
      </w:r>
    </w:p>
    <w:p w14:paraId="6EEE1267" w14:textId="38081A38" w:rsidR="00B73EA3" w:rsidRPr="00D42DAD" w:rsidRDefault="00B73EA3" w:rsidP="008C5FD3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3E44E551" w14:textId="1416BF7E" w:rsidR="009D7E05" w:rsidRPr="00902661" w:rsidRDefault="00B73EA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lastRenderedPageBreak/>
        <w:t>5.</w:t>
      </w:r>
      <w:r w:rsidRPr="00D42DAD">
        <w:rPr>
          <w:rFonts w:ascii="Tahoma" w:hAnsi="Tahoma" w:cs="Tahoma"/>
          <w:b/>
          <w:sz w:val="22"/>
          <w:szCs w:val="22"/>
        </w:rPr>
        <w:tab/>
        <w:t>ORDEM DO DIA</w:t>
      </w:r>
      <w:r w:rsidRPr="00D42DAD">
        <w:rPr>
          <w:rFonts w:ascii="Tahoma" w:hAnsi="Tahoma" w:cs="Tahoma"/>
          <w:sz w:val="22"/>
          <w:szCs w:val="22"/>
        </w:rPr>
        <w:t>: Deliberar sobre</w:t>
      </w:r>
      <w:r w:rsidR="00EC143D" w:rsidRPr="00D42DAD">
        <w:rPr>
          <w:rFonts w:ascii="Tahoma" w:hAnsi="Tahoma" w:cs="Tahoma"/>
          <w:sz w:val="22"/>
          <w:szCs w:val="22"/>
        </w:rPr>
        <w:t>:</w:t>
      </w:r>
      <w:r w:rsidR="008A1E46"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426528" w:rsidRPr="00D42DAD">
        <w:rPr>
          <w:rFonts w:ascii="Tahoma" w:hAnsi="Tahoma" w:cs="Tahoma"/>
          <w:b/>
          <w:sz w:val="22"/>
          <w:szCs w:val="22"/>
        </w:rPr>
        <w:t>(i)</w:t>
      </w:r>
      <w:r w:rsidR="005B7267" w:rsidRPr="00D42DAD">
        <w:rPr>
          <w:rFonts w:ascii="Tahoma" w:hAnsi="Tahoma" w:cs="Tahoma"/>
          <w:sz w:val="22"/>
          <w:szCs w:val="22"/>
        </w:rPr>
        <w:t xml:space="preserve"> </w:t>
      </w:r>
      <w:del w:id="0" w:author="Fatme Darwiche Youssef Barbosa" w:date="2020-12-28T11:17:00Z">
        <w:r w:rsidR="00411536" w:rsidDel="000401D6">
          <w:rPr>
            <w:rFonts w:ascii="Tahoma" w:hAnsi="Tahoma" w:cs="Tahoma"/>
            <w:sz w:val="22"/>
            <w:szCs w:val="22"/>
          </w:rPr>
          <w:delText xml:space="preserve">de acordo com a </w:delText>
        </w:r>
        <w:r w:rsidR="00215259" w:rsidDel="000401D6">
          <w:rPr>
            <w:rFonts w:ascii="Tahoma" w:hAnsi="Tahoma" w:cs="Tahoma"/>
            <w:sz w:val="22"/>
            <w:szCs w:val="22"/>
          </w:rPr>
          <w:delText>proposta</w:delText>
        </w:r>
        <w:r w:rsidR="003F0FD3" w:rsidDel="000401D6">
          <w:rPr>
            <w:rFonts w:ascii="Tahoma" w:hAnsi="Tahoma" w:cs="Tahoma"/>
            <w:sz w:val="22"/>
            <w:szCs w:val="22"/>
          </w:rPr>
          <w:delText xml:space="preserve"> da </w:delText>
        </w:r>
        <w:r w:rsidR="00411536" w:rsidDel="000401D6">
          <w:rPr>
            <w:rFonts w:ascii="Tahoma" w:hAnsi="Tahoma" w:cs="Tahoma"/>
            <w:sz w:val="22"/>
            <w:szCs w:val="22"/>
          </w:rPr>
          <w:delText>Emissora</w:delText>
        </w:r>
      </w:del>
      <w:ins w:id="1" w:author="Fatme Darwiche Youssef Barbosa" w:date="2020-12-28T11:17:00Z">
        <w:r w:rsidR="000401D6">
          <w:rPr>
            <w:rFonts w:ascii="Tahoma" w:hAnsi="Tahoma" w:cs="Tahoma"/>
            <w:sz w:val="22"/>
            <w:szCs w:val="22"/>
          </w:rPr>
          <w:t>autorização, ou não, para</w:t>
        </w:r>
      </w:ins>
      <w:del w:id="2" w:author="Fatme Darwiche Youssef Barbosa" w:date="2020-12-28T11:17:00Z">
        <w:r w:rsidR="003F0FD3" w:rsidDel="000401D6">
          <w:rPr>
            <w:rFonts w:ascii="Tahoma" w:hAnsi="Tahoma" w:cs="Tahoma"/>
            <w:sz w:val="22"/>
            <w:szCs w:val="22"/>
          </w:rPr>
          <w:delText>,</w:delText>
        </w:r>
      </w:del>
      <w:r w:rsidR="003F0FD3">
        <w:rPr>
          <w:rFonts w:ascii="Tahoma" w:hAnsi="Tahoma" w:cs="Tahoma"/>
          <w:sz w:val="22"/>
          <w:szCs w:val="22"/>
        </w:rPr>
        <w:t xml:space="preserve"> </w:t>
      </w:r>
      <w:r w:rsidR="004E4574">
        <w:rPr>
          <w:rFonts w:ascii="Tahoma" w:hAnsi="Tahoma" w:cs="Tahoma"/>
          <w:sz w:val="22"/>
          <w:szCs w:val="22"/>
        </w:rPr>
        <w:t>a postergação</w:t>
      </w:r>
      <w:r w:rsidR="00732295">
        <w:rPr>
          <w:rFonts w:ascii="Tahoma" w:hAnsi="Tahoma" w:cs="Tahoma"/>
          <w:sz w:val="22"/>
          <w:szCs w:val="22"/>
        </w:rPr>
        <w:t xml:space="preserve">, em </w:t>
      </w:r>
      <w:r w:rsidR="00D14985">
        <w:rPr>
          <w:rFonts w:ascii="Tahoma" w:hAnsi="Tahoma" w:cs="Tahoma"/>
          <w:sz w:val="22"/>
          <w:szCs w:val="22"/>
        </w:rPr>
        <w:t>[</w:t>
      </w:r>
      <w:r w:rsidR="00D14985" w:rsidRPr="00411536">
        <w:rPr>
          <w:rFonts w:ascii="Tahoma" w:hAnsi="Tahoma" w:cs="Tahoma"/>
          <w:sz w:val="22"/>
          <w:szCs w:val="22"/>
          <w:highlight w:val="yellow"/>
        </w:rPr>
        <w:t>•</w:t>
      </w:r>
      <w:r w:rsidR="00D14985">
        <w:rPr>
          <w:rFonts w:ascii="Tahoma" w:hAnsi="Tahoma" w:cs="Tahoma"/>
          <w:sz w:val="22"/>
          <w:szCs w:val="22"/>
        </w:rPr>
        <w:t>]</w:t>
      </w:r>
      <w:r w:rsidR="00D14985" w:rsidRPr="0065363E">
        <w:rPr>
          <w:rFonts w:ascii="Tahoma" w:hAnsi="Tahoma" w:cs="Tahoma"/>
          <w:sz w:val="22"/>
          <w:szCs w:val="22"/>
        </w:rPr>
        <w:t xml:space="preserve"> </w:t>
      </w:r>
      <w:r w:rsidR="00B07187" w:rsidRPr="0065363E">
        <w:rPr>
          <w:rFonts w:ascii="Tahoma" w:hAnsi="Tahoma" w:cs="Tahoma"/>
          <w:sz w:val="22"/>
          <w:szCs w:val="22"/>
        </w:rPr>
        <w:t>(</w:t>
      </w:r>
      <w:r w:rsidR="00D14985">
        <w:rPr>
          <w:rFonts w:ascii="Tahoma" w:hAnsi="Tahoma" w:cs="Tahoma"/>
          <w:sz w:val="22"/>
          <w:szCs w:val="22"/>
        </w:rPr>
        <w:t>[</w:t>
      </w:r>
      <w:r w:rsidR="00D14985" w:rsidRPr="00411536">
        <w:rPr>
          <w:rFonts w:ascii="Tahoma" w:hAnsi="Tahoma" w:cs="Tahoma"/>
          <w:sz w:val="22"/>
          <w:szCs w:val="22"/>
          <w:highlight w:val="yellow"/>
        </w:rPr>
        <w:t>•</w:t>
      </w:r>
      <w:r w:rsidR="00D14985">
        <w:rPr>
          <w:rFonts w:ascii="Tahoma" w:hAnsi="Tahoma" w:cs="Tahoma"/>
          <w:sz w:val="22"/>
          <w:szCs w:val="22"/>
        </w:rPr>
        <w:t>]</w:t>
      </w:r>
      <w:r w:rsidR="00B07187" w:rsidRPr="0065363E">
        <w:rPr>
          <w:rFonts w:ascii="Tahoma" w:hAnsi="Tahoma" w:cs="Tahoma"/>
          <w:sz w:val="22"/>
          <w:szCs w:val="22"/>
        </w:rPr>
        <w:t>)</w:t>
      </w:r>
      <w:r w:rsidR="00732295">
        <w:rPr>
          <w:rFonts w:ascii="Tahoma" w:hAnsi="Tahoma" w:cs="Tahoma"/>
          <w:sz w:val="22"/>
          <w:szCs w:val="22"/>
        </w:rPr>
        <w:t xml:space="preserve"> dias,</w:t>
      </w:r>
      <w:r w:rsidR="004E4574" w:rsidRPr="00D42DAD">
        <w:rPr>
          <w:rFonts w:ascii="Tahoma" w:hAnsi="Tahoma" w:cs="Tahoma"/>
          <w:sz w:val="22"/>
          <w:szCs w:val="22"/>
        </w:rPr>
        <w:t xml:space="preserve"> </w:t>
      </w:r>
      <w:r w:rsidR="00D14985">
        <w:rPr>
          <w:rFonts w:ascii="Tahoma" w:hAnsi="Tahoma" w:cs="Tahoma"/>
          <w:sz w:val="22"/>
          <w:szCs w:val="22"/>
        </w:rPr>
        <w:t>do prazo</w:t>
      </w:r>
      <w:r w:rsidR="00411536">
        <w:rPr>
          <w:rFonts w:ascii="Tahoma" w:hAnsi="Tahoma" w:cs="Tahoma"/>
          <w:sz w:val="22"/>
          <w:szCs w:val="22"/>
        </w:rPr>
        <w:t xml:space="preserve"> previamente aprovado </w:t>
      </w:r>
      <w:r w:rsidR="008C5FD3">
        <w:rPr>
          <w:rFonts w:ascii="Tahoma" w:hAnsi="Tahoma" w:cs="Tahoma"/>
          <w:sz w:val="22"/>
          <w:szCs w:val="22"/>
        </w:rPr>
        <w:t xml:space="preserve">na </w:t>
      </w:r>
      <w:r w:rsidR="00411536">
        <w:rPr>
          <w:rFonts w:ascii="Tahoma" w:hAnsi="Tahoma" w:cs="Tahoma"/>
          <w:sz w:val="22"/>
          <w:szCs w:val="22"/>
        </w:rPr>
        <w:t>Assembleia Geral de Debenturistas realizada em 09 de novembro de 2020 (“</w:t>
      </w:r>
      <w:r w:rsidR="00411536">
        <w:rPr>
          <w:rFonts w:ascii="Tahoma" w:hAnsi="Tahoma" w:cs="Tahoma"/>
          <w:sz w:val="22"/>
          <w:szCs w:val="22"/>
          <w:u w:val="single"/>
        </w:rPr>
        <w:t>AGD 09/11/2020</w:t>
      </w:r>
      <w:r w:rsidR="00411536">
        <w:rPr>
          <w:rFonts w:ascii="Tahoma" w:hAnsi="Tahoma" w:cs="Tahoma"/>
          <w:sz w:val="22"/>
          <w:szCs w:val="22"/>
        </w:rPr>
        <w:t xml:space="preserve">”) </w:t>
      </w:r>
      <w:r w:rsidR="00D14985">
        <w:rPr>
          <w:rFonts w:ascii="Tahoma" w:hAnsi="Tahoma" w:cs="Tahoma"/>
          <w:sz w:val="22"/>
          <w:szCs w:val="22"/>
        </w:rPr>
        <w:t xml:space="preserve">para </w:t>
      </w:r>
      <w:r w:rsidR="00411536">
        <w:rPr>
          <w:rFonts w:ascii="Tahoma" w:hAnsi="Tahoma" w:cs="Tahoma"/>
          <w:sz w:val="22"/>
          <w:szCs w:val="22"/>
        </w:rPr>
        <w:t xml:space="preserve">a </w:t>
      </w:r>
      <w:r w:rsidR="00D14985">
        <w:rPr>
          <w:rFonts w:ascii="Tahoma" w:hAnsi="Tahoma" w:cs="Tahoma"/>
          <w:sz w:val="22"/>
          <w:szCs w:val="22"/>
        </w:rPr>
        <w:t>constituição</w:t>
      </w:r>
      <w:r w:rsidR="008C5FD3">
        <w:rPr>
          <w:rFonts w:ascii="Tahoma" w:hAnsi="Tahoma" w:cs="Tahoma"/>
          <w:sz w:val="22"/>
          <w:szCs w:val="22"/>
        </w:rPr>
        <w:t>, pela Emissora,</w:t>
      </w:r>
      <w:r w:rsidR="00D14985">
        <w:rPr>
          <w:rFonts w:ascii="Tahoma" w:hAnsi="Tahoma" w:cs="Tahoma"/>
          <w:sz w:val="22"/>
          <w:szCs w:val="22"/>
        </w:rPr>
        <w:t xml:space="preserve"> </w:t>
      </w:r>
      <w:r w:rsidR="00411536">
        <w:rPr>
          <w:rFonts w:ascii="Tahoma" w:hAnsi="Tahoma" w:cs="Tahoma"/>
          <w:sz w:val="22"/>
          <w:szCs w:val="22"/>
        </w:rPr>
        <w:t>da</w:t>
      </w:r>
      <w:r w:rsidR="00D14985">
        <w:rPr>
          <w:rFonts w:ascii="Tahoma" w:hAnsi="Tahoma" w:cs="Tahoma"/>
          <w:sz w:val="22"/>
          <w:szCs w:val="22"/>
        </w:rPr>
        <w:t xml:space="preserve"> alienação fiduciária da marca “Bacio di Latte”, </w:t>
      </w:r>
      <w:r w:rsidR="00411536">
        <w:rPr>
          <w:rFonts w:ascii="Tahoma" w:hAnsi="Tahoma" w:cs="Tahoma"/>
          <w:sz w:val="22"/>
          <w:szCs w:val="22"/>
        </w:rPr>
        <w:t>em favor dos Debenturistas, representados pelo Agente Fiduciário (“</w:t>
      </w:r>
      <w:r w:rsidR="00411536">
        <w:rPr>
          <w:rFonts w:ascii="Tahoma" w:hAnsi="Tahoma" w:cs="Tahoma"/>
          <w:sz w:val="22"/>
          <w:szCs w:val="22"/>
          <w:u w:val="single"/>
        </w:rPr>
        <w:t>Alienação Fiduciária d</w:t>
      </w:r>
      <w:r w:rsidR="008C5FD3">
        <w:rPr>
          <w:rFonts w:ascii="Tahoma" w:hAnsi="Tahoma" w:cs="Tahoma"/>
          <w:sz w:val="22"/>
          <w:szCs w:val="22"/>
          <w:u w:val="single"/>
        </w:rPr>
        <w:t>e</w:t>
      </w:r>
      <w:r w:rsidR="00411536">
        <w:rPr>
          <w:rFonts w:ascii="Tahoma" w:hAnsi="Tahoma" w:cs="Tahoma"/>
          <w:sz w:val="22"/>
          <w:szCs w:val="22"/>
          <w:u w:val="single"/>
        </w:rPr>
        <w:t xml:space="preserve"> Marca</w:t>
      </w:r>
      <w:r w:rsidR="00411536">
        <w:rPr>
          <w:rFonts w:ascii="Tahoma" w:hAnsi="Tahoma" w:cs="Tahoma"/>
          <w:sz w:val="22"/>
          <w:szCs w:val="22"/>
        </w:rPr>
        <w:t>”)</w:t>
      </w:r>
      <w:r w:rsidR="00E55FFA" w:rsidRPr="00D42DAD">
        <w:rPr>
          <w:rFonts w:ascii="Tahoma" w:hAnsi="Tahoma" w:cs="Tahoma"/>
          <w:sz w:val="22"/>
          <w:szCs w:val="22"/>
        </w:rPr>
        <w:t xml:space="preserve">; </w:t>
      </w:r>
      <w:r w:rsidR="00732295">
        <w:rPr>
          <w:rFonts w:ascii="Tahoma" w:hAnsi="Tahoma" w:cs="Tahoma"/>
          <w:sz w:val="22"/>
          <w:szCs w:val="22"/>
        </w:rPr>
        <w:t xml:space="preserve">e </w:t>
      </w:r>
      <w:r w:rsidR="00E55FFA" w:rsidRPr="00D42DAD">
        <w:rPr>
          <w:rFonts w:ascii="Tahoma" w:hAnsi="Tahoma" w:cs="Tahoma"/>
          <w:b/>
          <w:sz w:val="22"/>
          <w:szCs w:val="22"/>
        </w:rPr>
        <w:t>(</w:t>
      </w:r>
      <w:proofErr w:type="spellStart"/>
      <w:r w:rsidR="00E55FFA" w:rsidRPr="00D42DAD">
        <w:rPr>
          <w:rFonts w:ascii="Tahoma" w:hAnsi="Tahoma" w:cs="Tahoma"/>
          <w:b/>
          <w:sz w:val="22"/>
          <w:szCs w:val="22"/>
        </w:rPr>
        <w:t>ii</w:t>
      </w:r>
      <w:proofErr w:type="spellEnd"/>
      <w:r w:rsidR="00E55FFA" w:rsidRPr="00D42DAD">
        <w:rPr>
          <w:rFonts w:ascii="Tahoma" w:hAnsi="Tahoma" w:cs="Tahoma"/>
          <w:b/>
          <w:sz w:val="22"/>
          <w:szCs w:val="22"/>
        </w:rPr>
        <w:t xml:space="preserve">) </w:t>
      </w:r>
      <w:r w:rsidR="00B955CB" w:rsidRPr="00D42DAD">
        <w:rPr>
          <w:rFonts w:ascii="Tahoma" w:hAnsi="Tahoma" w:cs="Tahoma"/>
          <w:sz w:val="22"/>
          <w:szCs w:val="22"/>
        </w:rPr>
        <w:t>a</w:t>
      </w:r>
      <w:r w:rsidR="00BC7254" w:rsidRPr="00D42DAD">
        <w:rPr>
          <w:rFonts w:ascii="Tahoma" w:hAnsi="Tahoma" w:cs="Tahoma"/>
          <w:sz w:val="22"/>
          <w:szCs w:val="22"/>
        </w:rPr>
        <w:t xml:space="preserve"> </w:t>
      </w:r>
      <w:r w:rsidR="009D7E05" w:rsidRPr="00D42DAD">
        <w:rPr>
          <w:rFonts w:ascii="Tahoma" w:hAnsi="Tahoma" w:cs="Tahoma"/>
          <w:sz w:val="22"/>
          <w:szCs w:val="22"/>
        </w:rPr>
        <w:t>autorização</w:t>
      </w:r>
      <w:ins w:id="3" w:author="Fatme Darwiche Youssef Barbosa" w:date="2020-12-28T11:17:00Z">
        <w:r w:rsidR="000401D6">
          <w:rPr>
            <w:rFonts w:ascii="Tahoma" w:hAnsi="Tahoma" w:cs="Tahoma"/>
            <w:sz w:val="22"/>
            <w:szCs w:val="22"/>
          </w:rPr>
          <w:t>, ou não</w:t>
        </w:r>
      </w:ins>
      <w:ins w:id="4" w:author="Fatme Darwiche Youssef Barbosa" w:date="2020-12-28T11:18:00Z">
        <w:r w:rsidR="000401D6">
          <w:rPr>
            <w:rFonts w:ascii="Tahoma" w:hAnsi="Tahoma" w:cs="Tahoma"/>
            <w:sz w:val="22"/>
            <w:szCs w:val="22"/>
          </w:rPr>
          <w:t>,</w:t>
        </w:r>
      </w:ins>
      <w:r w:rsidR="009D7E05" w:rsidRPr="00D42DAD">
        <w:rPr>
          <w:rFonts w:ascii="Tahoma" w:hAnsi="Tahoma" w:cs="Tahoma"/>
          <w:sz w:val="22"/>
          <w:szCs w:val="22"/>
        </w:rPr>
        <w:t xml:space="preserve"> para o Agente Fiduciário e a Emissora praticarem todo e qualquer ato necessário para </w:t>
      </w:r>
      <w:r w:rsidR="0065606D">
        <w:rPr>
          <w:rFonts w:ascii="Tahoma" w:hAnsi="Tahoma" w:cs="Tahoma"/>
          <w:sz w:val="22"/>
          <w:szCs w:val="22"/>
        </w:rPr>
        <w:t xml:space="preserve">a </w:t>
      </w:r>
      <w:r w:rsidR="009D7E05"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data.</w:t>
      </w:r>
      <w:ins w:id="5" w:author="Thais Barbosa Rocha Dias" w:date="2020-12-28T12:17:00Z">
        <w:r w:rsidR="00115DD2">
          <w:rPr>
            <w:rFonts w:ascii="Tahoma" w:hAnsi="Tahoma" w:cs="Tahoma"/>
            <w:sz w:val="22"/>
            <w:szCs w:val="22"/>
          </w:rPr>
          <w:t xml:space="preserve"> [IBBA: incluir alteração da espécie da debenture para com garantia real]</w:t>
        </w:r>
      </w:ins>
    </w:p>
    <w:p w14:paraId="741E1D7A" w14:textId="77777777" w:rsidR="009D7E05" w:rsidRPr="00D42DAD" w:rsidRDefault="009D7E05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425DD558" w14:textId="77777777" w:rsidR="00F16CA1" w:rsidRPr="00D42DAD" w:rsidRDefault="00B73EA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 w:rsidR="009D7E05" w:rsidRPr="00D42DAD">
        <w:rPr>
          <w:rFonts w:ascii="Tahoma" w:hAnsi="Tahoma" w:cs="Tahoma"/>
          <w:sz w:val="22"/>
          <w:szCs w:val="22"/>
        </w:rPr>
        <w:t>Os Debenturistas</w:t>
      </w:r>
      <w:r w:rsidR="00D5248B" w:rsidRPr="00D42DAD">
        <w:rPr>
          <w:rFonts w:ascii="Tahoma" w:hAnsi="Tahoma" w:cs="Tahoma"/>
          <w:sz w:val="22"/>
          <w:szCs w:val="22"/>
        </w:rPr>
        <w:t xml:space="preserve"> a</w:t>
      </w:r>
      <w:r w:rsidR="001E703A" w:rsidRPr="00D42DAD">
        <w:rPr>
          <w:rFonts w:ascii="Tahoma" w:hAnsi="Tahoma" w:cs="Tahoma"/>
          <w:sz w:val="22"/>
          <w:szCs w:val="22"/>
        </w:rPr>
        <w:t>prov</w:t>
      </w:r>
      <w:r w:rsidR="009D7E05" w:rsidRPr="00D42DAD">
        <w:rPr>
          <w:rFonts w:ascii="Tahoma" w:hAnsi="Tahoma" w:cs="Tahoma"/>
          <w:sz w:val="22"/>
          <w:szCs w:val="22"/>
        </w:rPr>
        <w:t>aram</w:t>
      </w:r>
      <w:r w:rsidR="001E703A" w:rsidRPr="00D42DAD">
        <w:rPr>
          <w:rFonts w:ascii="Tahoma" w:hAnsi="Tahoma" w:cs="Tahoma"/>
          <w:sz w:val="22"/>
          <w:szCs w:val="22"/>
        </w:rPr>
        <w:t xml:space="preserve">, </w:t>
      </w:r>
      <w:r w:rsidR="007F4D16" w:rsidRPr="00D42DAD">
        <w:rPr>
          <w:rFonts w:ascii="Tahoma" w:hAnsi="Tahoma" w:cs="Tahoma"/>
          <w:sz w:val="22"/>
          <w:szCs w:val="22"/>
        </w:rPr>
        <w:t xml:space="preserve">por unanimidade e </w:t>
      </w:r>
      <w:r w:rsidR="00F16CA1" w:rsidRPr="00D42DAD">
        <w:rPr>
          <w:rFonts w:ascii="Tahoma" w:hAnsi="Tahoma" w:cs="Tahoma"/>
          <w:sz w:val="22"/>
          <w:szCs w:val="22"/>
        </w:rPr>
        <w:t>sem quaisquer ressalvas, as seguintes matérias:</w:t>
      </w:r>
    </w:p>
    <w:p w14:paraId="24CE6CE8" w14:textId="77777777" w:rsidR="00F16CA1" w:rsidRPr="00D42DAD" w:rsidRDefault="00F16CA1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CCA5907" w14:textId="691AB215" w:rsidR="007C0902" w:rsidRDefault="003C3A09" w:rsidP="008C5FD3">
      <w:pPr>
        <w:pStyle w:val="ListParagraph"/>
        <w:numPr>
          <w:ilvl w:val="0"/>
          <w:numId w:val="43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</w:t>
      </w:r>
      <w:r w:rsidR="00920CE6">
        <w:rPr>
          <w:rFonts w:ascii="Tahoma" w:hAnsi="Tahoma" w:cs="Tahoma"/>
          <w:sz w:val="22"/>
          <w:szCs w:val="22"/>
        </w:rPr>
        <w:t xml:space="preserve"> </w:t>
      </w:r>
      <w:r w:rsidR="00411536">
        <w:rPr>
          <w:rFonts w:ascii="Tahoma" w:hAnsi="Tahoma" w:cs="Tahoma"/>
          <w:sz w:val="22"/>
          <w:szCs w:val="22"/>
        </w:rPr>
        <w:t>postergação, em [</w:t>
      </w:r>
      <w:r w:rsidR="00411536" w:rsidRPr="00411536">
        <w:rPr>
          <w:rFonts w:ascii="Tahoma" w:hAnsi="Tahoma" w:cs="Tahoma"/>
          <w:sz w:val="22"/>
          <w:szCs w:val="22"/>
          <w:highlight w:val="yellow"/>
        </w:rPr>
        <w:t>•</w:t>
      </w:r>
      <w:r w:rsidR="00411536">
        <w:rPr>
          <w:rFonts w:ascii="Tahoma" w:hAnsi="Tahoma" w:cs="Tahoma"/>
          <w:sz w:val="22"/>
          <w:szCs w:val="22"/>
        </w:rPr>
        <w:t>] ([</w:t>
      </w:r>
      <w:r w:rsidR="00411536" w:rsidRPr="00411536">
        <w:rPr>
          <w:rFonts w:ascii="Tahoma" w:hAnsi="Tahoma" w:cs="Tahoma"/>
          <w:sz w:val="22"/>
          <w:szCs w:val="22"/>
          <w:highlight w:val="yellow"/>
        </w:rPr>
        <w:t>•</w:t>
      </w:r>
      <w:r w:rsidR="00411536">
        <w:rPr>
          <w:rFonts w:ascii="Tahoma" w:hAnsi="Tahoma" w:cs="Tahoma"/>
          <w:sz w:val="22"/>
          <w:szCs w:val="22"/>
        </w:rPr>
        <w:t xml:space="preserve">]) dias, do prazo de 60 (sessenta) dias </w:t>
      </w:r>
      <w:r w:rsidR="008C5FD3">
        <w:rPr>
          <w:rFonts w:ascii="Tahoma" w:hAnsi="Tahoma" w:cs="Tahoma"/>
          <w:sz w:val="22"/>
          <w:szCs w:val="22"/>
        </w:rPr>
        <w:t xml:space="preserve">a contar de 09 de novembro de 2020, conforme </w:t>
      </w:r>
      <w:r w:rsidR="00411536">
        <w:rPr>
          <w:rFonts w:ascii="Tahoma" w:hAnsi="Tahoma" w:cs="Tahoma"/>
          <w:sz w:val="22"/>
          <w:szCs w:val="22"/>
        </w:rPr>
        <w:t>previamente aprovado na AGD 09/11/2020, para a constituição</w:t>
      </w:r>
      <w:r w:rsidR="008C5FD3">
        <w:rPr>
          <w:rFonts w:ascii="Tahoma" w:hAnsi="Tahoma" w:cs="Tahoma"/>
          <w:sz w:val="22"/>
          <w:szCs w:val="22"/>
        </w:rPr>
        <w:t>, pela Emissora,</w:t>
      </w:r>
      <w:r w:rsidR="00411536">
        <w:rPr>
          <w:rFonts w:ascii="Tahoma" w:hAnsi="Tahoma" w:cs="Tahoma"/>
          <w:sz w:val="22"/>
          <w:szCs w:val="22"/>
        </w:rPr>
        <w:t xml:space="preserve"> da Alienação Fiduciária d</w:t>
      </w:r>
      <w:r w:rsidR="008C5FD3">
        <w:rPr>
          <w:rFonts w:ascii="Tahoma" w:hAnsi="Tahoma" w:cs="Tahoma"/>
          <w:sz w:val="22"/>
          <w:szCs w:val="22"/>
        </w:rPr>
        <w:t>e</w:t>
      </w:r>
      <w:r w:rsidR="00411536">
        <w:rPr>
          <w:rFonts w:ascii="Tahoma" w:hAnsi="Tahoma" w:cs="Tahoma"/>
          <w:sz w:val="22"/>
          <w:szCs w:val="22"/>
        </w:rPr>
        <w:t xml:space="preserve"> Marca, </w:t>
      </w:r>
      <w:r w:rsidR="008C5FD3">
        <w:rPr>
          <w:rFonts w:ascii="Tahoma" w:hAnsi="Tahoma" w:cs="Tahoma"/>
          <w:sz w:val="22"/>
          <w:szCs w:val="22"/>
        </w:rPr>
        <w:t xml:space="preserve">em favor dos Debenturistas, representados pelo Agente Fiduciário, </w:t>
      </w:r>
      <w:r w:rsidR="00411536">
        <w:rPr>
          <w:rFonts w:ascii="Tahoma" w:hAnsi="Tahoma" w:cs="Tahoma"/>
          <w:sz w:val="22"/>
          <w:szCs w:val="22"/>
        </w:rPr>
        <w:t xml:space="preserve">de modo que a </w:t>
      </w:r>
      <w:r w:rsidR="008C5FD3">
        <w:rPr>
          <w:rFonts w:ascii="Tahoma" w:hAnsi="Tahoma" w:cs="Tahoma"/>
          <w:sz w:val="22"/>
          <w:szCs w:val="22"/>
        </w:rPr>
        <w:t>Emissora</w:t>
      </w:r>
      <w:r w:rsidR="00411536">
        <w:rPr>
          <w:rFonts w:ascii="Tahoma" w:hAnsi="Tahoma" w:cs="Tahoma"/>
          <w:sz w:val="22"/>
          <w:szCs w:val="22"/>
        </w:rPr>
        <w:t xml:space="preserve"> </w:t>
      </w:r>
      <w:r w:rsidR="008C5FD3">
        <w:rPr>
          <w:rFonts w:ascii="Tahoma" w:hAnsi="Tahoma" w:cs="Tahoma"/>
          <w:sz w:val="22"/>
          <w:szCs w:val="22"/>
        </w:rPr>
        <w:t>deverá constituir a referida garantia</w:t>
      </w:r>
      <w:r w:rsidR="00411536">
        <w:rPr>
          <w:rFonts w:ascii="Tahoma" w:hAnsi="Tahoma" w:cs="Tahoma"/>
          <w:sz w:val="22"/>
          <w:szCs w:val="22"/>
        </w:rPr>
        <w:t xml:space="preserve"> até [</w:t>
      </w:r>
      <w:r w:rsidR="00411536" w:rsidRPr="008C5FD3">
        <w:rPr>
          <w:rFonts w:ascii="Tahoma" w:hAnsi="Tahoma" w:cs="Tahoma"/>
          <w:sz w:val="22"/>
          <w:szCs w:val="22"/>
          <w:highlight w:val="yellow"/>
        </w:rPr>
        <w:t>•</w:t>
      </w:r>
      <w:r w:rsidR="00411536">
        <w:rPr>
          <w:rFonts w:ascii="Tahoma" w:hAnsi="Tahoma" w:cs="Tahoma"/>
          <w:sz w:val="22"/>
          <w:szCs w:val="22"/>
        </w:rPr>
        <w:t>] de [</w:t>
      </w:r>
      <w:r w:rsidR="00411536" w:rsidRPr="008C5FD3">
        <w:rPr>
          <w:rFonts w:ascii="Tahoma" w:hAnsi="Tahoma" w:cs="Tahoma"/>
          <w:sz w:val="22"/>
          <w:szCs w:val="22"/>
          <w:highlight w:val="yellow"/>
        </w:rPr>
        <w:t>•</w:t>
      </w:r>
      <w:r w:rsidR="00411536">
        <w:rPr>
          <w:rFonts w:ascii="Tahoma" w:hAnsi="Tahoma" w:cs="Tahoma"/>
          <w:sz w:val="22"/>
          <w:szCs w:val="22"/>
        </w:rPr>
        <w:t xml:space="preserve">] de 2021; e </w:t>
      </w:r>
    </w:p>
    <w:p w14:paraId="79DB2039" w14:textId="77777777" w:rsidR="00411536" w:rsidRPr="00D42DAD" w:rsidRDefault="00411536" w:rsidP="008C5FD3">
      <w:pPr>
        <w:pStyle w:val="ListParagraph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19C62C06" w14:textId="3EC8B16A" w:rsidR="00AC2F15" w:rsidRPr="00D42DAD" w:rsidRDefault="00A16ECD" w:rsidP="008C5FD3">
      <w:pPr>
        <w:pStyle w:val="ListParagraph"/>
        <w:numPr>
          <w:ilvl w:val="0"/>
          <w:numId w:val="43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 autorização para o Agente Fiduciário e a Emissora</w:t>
      </w:r>
      <w:r w:rsidR="00F15314">
        <w:rPr>
          <w:rFonts w:ascii="Tahoma" w:hAnsi="Tahoma" w:cs="Tahoma"/>
          <w:sz w:val="22"/>
          <w:szCs w:val="22"/>
        </w:rPr>
        <w:t>, em conjunto,</w:t>
      </w:r>
      <w:r w:rsidRPr="00D42DAD">
        <w:rPr>
          <w:rFonts w:ascii="Tahoma" w:hAnsi="Tahoma" w:cs="Tahoma"/>
          <w:sz w:val="22"/>
          <w:szCs w:val="22"/>
        </w:rPr>
        <w:t xml:space="preserve"> praticarem todo e qualquer ato </w:t>
      </w:r>
      <w:r w:rsidR="00466456" w:rsidRPr="00D42DAD">
        <w:rPr>
          <w:rFonts w:ascii="Tahoma" w:hAnsi="Tahoma" w:cs="Tahoma"/>
          <w:sz w:val="22"/>
          <w:szCs w:val="22"/>
        </w:rPr>
        <w:t>necessário</w:t>
      </w:r>
      <w:r w:rsidRPr="00D42DAD">
        <w:rPr>
          <w:rFonts w:ascii="Tahoma" w:hAnsi="Tahoma" w:cs="Tahoma"/>
          <w:sz w:val="22"/>
          <w:szCs w:val="22"/>
        </w:rPr>
        <w:t xml:space="preserve"> para </w:t>
      </w:r>
      <w:r w:rsidR="00AB3261"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 xml:space="preserve">efetivação e implementação </w:t>
      </w:r>
      <w:r w:rsidR="00411536">
        <w:rPr>
          <w:rFonts w:ascii="Tahoma" w:hAnsi="Tahoma" w:cs="Tahoma"/>
          <w:sz w:val="22"/>
          <w:szCs w:val="22"/>
        </w:rPr>
        <w:t>da matéria deliberada no item (i) acima</w:t>
      </w:r>
      <w:r w:rsidR="00F16CA1" w:rsidRPr="00D42DAD">
        <w:rPr>
          <w:rFonts w:ascii="Tahoma" w:hAnsi="Tahoma" w:cs="Tahoma"/>
          <w:sz w:val="22"/>
          <w:szCs w:val="22"/>
        </w:rPr>
        <w:t>.</w:t>
      </w:r>
      <w:r w:rsidR="007E0B34" w:rsidRPr="00D42DAD">
        <w:rPr>
          <w:rFonts w:ascii="Tahoma" w:hAnsi="Tahoma" w:cs="Tahoma"/>
          <w:sz w:val="22"/>
          <w:szCs w:val="22"/>
        </w:rPr>
        <w:t xml:space="preserve"> </w:t>
      </w:r>
    </w:p>
    <w:p w14:paraId="6293AAC9" w14:textId="77777777" w:rsidR="00B57B0B" w:rsidRPr="00D42DAD" w:rsidRDefault="00B57B0B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ADF26E0" w14:textId="657880BA" w:rsidR="008C5FD3" w:rsidRDefault="004C1FA8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As deliberações aprovadas nesta data não impactarão quaisquer outros direitos e obrigações das partes dos documentos relacionados </w:t>
      </w:r>
      <w:r w:rsidR="00EE2559" w:rsidRPr="00D42DAD">
        <w:rPr>
          <w:rFonts w:ascii="Tahoma" w:hAnsi="Tahoma" w:cs="Tahoma"/>
          <w:sz w:val="22"/>
          <w:szCs w:val="22"/>
        </w:rPr>
        <w:t>à Escritura e demais documentos celebrados no âmbito da Emissão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5AEF5A00" w14:textId="77777777" w:rsidR="008C5FD3" w:rsidRDefault="008C5FD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2BA953B" w14:textId="0573E673" w:rsidR="005B7267" w:rsidRDefault="00EE2559" w:rsidP="008C5FD3">
      <w:pPr>
        <w:spacing w:line="320" w:lineRule="exact"/>
        <w:jc w:val="both"/>
        <w:rPr>
          <w:ins w:id="6" w:author="Fatme Darwiche Youssef Barbosa" w:date="2020-12-28T11:14:00Z"/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O Fiador declara-se ciente e de acordo com as alterações aprovadas nesta data, sendo esse reconhecimento e a</w:t>
      </w:r>
      <w:r w:rsidR="00360060" w:rsidRPr="00D42DAD">
        <w:rPr>
          <w:rFonts w:ascii="Tahoma" w:hAnsi="Tahoma" w:cs="Tahoma"/>
          <w:sz w:val="22"/>
          <w:szCs w:val="22"/>
        </w:rPr>
        <w:t xml:space="preserve"> confirmação da</w:t>
      </w:r>
      <w:r w:rsidRPr="00D42DAD">
        <w:rPr>
          <w:rFonts w:ascii="Tahoma" w:hAnsi="Tahoma" w:cs="Tahoma"/>
          <w:sz w:val="22"/>
          <w:szCs w:val="22"/>
        </w:rPr>
        <w:t xml:space="preserve"> continuidade da Fiança</w:t>
      </w:r>
      <w:r w:rsidR="00AB3261">
        <w:rPr>
          <w:rFonts w:ascii="Tahoma" w:hAnsi="Tahoma" w:cs="Tahoma"/>
          <w:sz w:val="22"/>
          <w:szCs w:val="22"/>
        </w:rPr>
        <w:t xml:space="preserve"> (conforme definido na Escritura)</w:t>
      </w:r>
      <w:r w:rsidRPr="00D42DAD">
        <w:rPr>
          <w:rFonts w:ascii="Tahoma" w:hAnsi="Tahoma" w:cs="Tahoma"/>
          <w:sz w:val="22"/>
          <w:szCs w:val="22"/>
        </w:rPr>
        <w:t xml:space="preserve"> outorgada no âmbito das Debêntures condição essencial para a aprovação</w:t>
      </w:r>
      <w:r w:rsidR="00920CE6"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pelos Debenturistas, das matérias </w:t>
      </w:r>
      <w:r w:rsidR="00360060" w:rsidRPr="00D42DAD">
        <w:rPr>
          <w:rFonts w:ascii="Tahoma" w:hAnsi="Tahoma" w:cs="Tahoma"/>
          <w:sz w:val="22"/>
          <w:szCs w:val="22"/>
        </w:rPr>
        <w:t>objeto de deliberação</w:t>
      </w:r>
      <w:r w:rsidRPr="00D42DAD">
        <w:rPr>
          <w:rFonts w:ascii="Tahoma" w:hAnsi="Tahoma" w:cs="Tahoma"/>
          <w:sz w:val="22"/>
          <w:szCs w:val="22"/>
        </w:rPr>
        <w:t xml:space="preserve"> nesta data</w:t>
      </w:r>
      <w:r w:rsidR="005B7267" w:rsidRPr="00D42DAD">
        <w:rPr>
          <w:rFonts w:ascii="Tahoma" w:hAnsi="Tahoma" w:cs="Tahoma"/>
          <w:sz w:val="22"/>
          <w:szCs w:val="22"/>
        </w:rPr>
        <w:t>.</w:t>
      </w:r>
      <w:ins w:id="7" w:author="Fatme Darwiche Youssef Barbosa" w:date="2020-12-28T11:16:00Z">
        <w:r w:rsidR="000401D6">
          <w:rPr>
            <w:rFonts w:ascii="Tahoma" w:hAnsi="Tahoma" w:cs="Tahoma"/>
            <w:sz w:val="22"/>
            <w:szCs w:val="22"/>
          </w:rPr>
          <w:t xml:space="preserve"> O Fiador </w:t>
        </w:r>
        <w:r w:rsidR="000401D6" w:rsidRPr="000401D6">
          <w:rPr>
            <w:rFonts w:ascii="Tahoma" w:hAnsi="Tahoma" w:cs="Tahoma"/>
            <w:sz w:val="22"/>
            <w:szCs w:val="22"/>
          </w:rPr>
          <w:t>aqui comparece e anui</w:t>
        </w:r>
        <w:r w:rsidR="000401D6">
          <w:rPr>
            <w:rFonts w:ascii="Tahoma" w:hAnsi="Tahoma" w:cs="Tahoma"/>
            <w:sz w:val="22"/>
            <w:szCs w:val="22"/>
          </w:rPr>
          <w:t xml:space="preserve"> </w:t>
        </w:r>
        <w:r w:rsidR="000401D6" w:rsidRPr="000401D6">
          <w:rPr>
            <w:rFonts w:ascii="Tahoma" w:hAnsi="Tahoma" w:cs="Tahoma"/>
            <w:sz w:val="22"/>
            <w:szCs w:val="22"/>
          </w:rPr>
          <w:t>com o ora deliberado, ratificando a validade, eficácia e vigência da Fiança prestada nos termos da Escritura.</w:t>
        </w:r>
      </w:ins>
    </w:p>
    <w:p w14:paraId="48C47151" w14:textId="333BFA15" w:rsidR="000401D6" w:rsidRDefault="000401D6" w:rsidP="008C5FD3">
      <w:pPr>
        <w:spacing w:line="320" w:lineRule="exact"/>
        <w:jc w:val="both"/>
        <w:rPr>
          <w:ins w:id="8" w:author="Fatme Darwiche Youssef Barbosa" w:date="2020-12-28T11:14:00Z"/>
          <w:rFonts w:ascii="Tahoma" w:hAnsi="Tahoma" w:cs="Tahoma"/>
          <w:sz w:val="22"/>
          <w:szCs w:val="22"/>
        </w:rPr>
      </w:pPr>
    </w:p>
    <w:p w14:paraId="62B36C99" w14:textId="0A566AB1" w:rsidR="000401D6" w:rsidRPr="000401D6" w:rsidRDefault="000401D6" w:rsidP="000401D6">
      <w:pPr>
        <w:spacing w:line="320" w:lineRule="exact"/>
        <w:jc w:val="both"/>
        <w:rPr>
          <w:ins w:id="9" w:author="Fatme Darwiche Youssef Barbosa" w:date="2020-12-28T11:15:00Z"/>
          <w:rFonts w:ascii="Tahoma" w:hAnsi="Tahoma" w:cs="Tahoma"/>
          <w:sz w:val="22"/>
          <w:szCs w:val="22"/>
        </w:rPr>
      </w:pPr>
      <w:ins w:id="10" w:author="Fatme Darwiche Youssef Barbosa" w:date="2020-12-28T11:15:00Z">
        <w:r w:rsidRPr="000401D6">
          <w:rPr>
            <w:rFonts w:ascii="Tahoma" w:hAnsi="Tahoma" w:cs="Tahoma"/>
            <w:sz w:val="22"/>
            <w:szCs w:val="22"/>
          </w:rPr>
          <w:t xml:space="preserve">As Deliberações acima estão restritas apenas à Ordem do Dia e não serão interpretadas como renúncia de qualquer direito dos Debenturistas e/ou deveres da Companhia </w:t>
        </w:r>
        <w:r>
          <w:rPr>
            <w:rFonts w:ascii="Tahoma" w:hAnsi="Tahoma" w:cs="Tahoma"/>
            <w:sz w:val="22"/>
            <w:szCs w:val="22"/>
          </w:rPr>
          <w:t>e do Fiador,</w:t>
        </w:r>
        <w:r w:rsidRPr="000401D6">
          <w:rPr>
            <w:rFonts w:ascii="Tahoma" w:hAnsi="Tahoma" w:cs="Tahoma"/>
            <w:sz w:val="22"/>
            <w:szCs w:val="22"/>
          </w:rPr>
          <w:t xml:space="preserve"> decorrentes de lei e/ou da Escritura.</w:t>
        </w:r>
      </w:ins>
    </w:p>
    <w:p w14:paraId="263C72D9" w14:textId="77777777" w:rsidR="000401D6" w:rsidRPr="000401D6" w:rsidRDefault="000401D6" w:rsidP="000401D6">
      <w:pPr>
        <w:spacing w:line="320" w:lineRule="exact"/>
        <w:jc w:val="both"/>
        <w:rPr>
          <w:ins w:id="11" w:author="Fatme Darwiche Youssef Barbosa" w:date="2020-12-28T11:15:00Z"/>
          <w:rFonts w:ascii="Tahoma" w:hAnsi="Tahoma" w:cs="Tahoma"/>
          <w:sz w:val="22"/>
          <w:szCs w:val="22"/>
        </w:rPr>
      </w:pPr>
    </w:p>
    <w:p w14:paraId="780EA3CE" w14:textId="77777777" w:rsidR="000401D6" w:rsidRPr="000401D6" w:rsidRDefault="000401D6" w:rsidP="000401D6">
      <w:pPr>
        <w:spacing w:line="320" w:lineRule="exact"/>
        <w:jc w:val="both"/>
        <w:rPr>
          <w:ins w:id="12" w:author="Fatme Darwiche Youssef Barbosa" w:date="2020-12-28T11:15:00Z"/>
          <w:rFonts w:ascii="Tahoma" w:hAnsi="Tahoma" w:cs="Tahoma"/>
          <w:sz w:val="22"/>
          <w:szCs w:val="22"/>
        </w:rPr>
      </w:pPr>
      <w:ins w:id="13" w:author="Fatme Darwiche Youssef Barbosa" w:date="2020-12-28T11:15:00Z">
        <w:r w:rsidRPr="000401D6">
          <w:rPr>
            <w:rFonts w:ascii="Tahoma" w:hAnsi="Tahoma" w:cs="Tahoma"/>
            <w:sz w:val="22"/>
            <w:szCs w:val="22"/>
          </w:rPr>
          <w:t>Todos os termos não definidos nesta ata desta Assembleia Geral de Debenturistas devem ser interpretados conforme suas definições atribuídas na Escritura.</w:t>
        </w:r>
      </w:ins>
    </w:p>
    <w:p w14:paraId="64AEFFC8" w14:textId="77777777" w:rsidR="000401D6" w:rsidRPr="000401D6" w:rsidRDefault="000401D6" w:rsidP="000401D6">
      <w:pPr>
        <w:spacing w:line="320" w:lineRule="exact"/>
        <w:jc w:val="both"/>
        <w:rPr>
          <w:ins w:id="14" w:author="Fatme Darwiche Youssef Barbosa" w:date="2020-12-28T11:15:00Z"/>
          <w:rFonts w:ascii="Tahoma" w:hAnsi="Tahoma" w:cs="Tahoma"/>
          <w:sz w:val="22"/>
          <w:szCs w:val="22"/>
        </w:rPr>
      </w:pPr>
    </w:p>
    <w:p w14:paraId="289795DE" w14:textId="77777777" w:rsidR="000401D6" w:rsidRPr="000401D6" w:rsidRDefault="000401D6" w:rsidP="000401D6">
      <w:pPr>
        <w:spacing w:line="320" w:lineRule="exact"/>
        <w:jc w:val="both"/>
        <w:rPr>
          <w:ins w:id="15" w:author="Fatme Darwiche Youssef Barbosa" w:date="2020-12-28T11:15:00Z"/>
          <w:rFonts w:ascii="Tahoma" w:hAnsi="Tahoma" w:cs="Tahoma"/>
          <w:sz w:val="22"/>
          <w:szCs w:val="22"/>
        </w:rPr>
      </w:pPr>
      <w:ins w:id="16" w:author="Fatme Darwiche Youssef Barbosa" w:date="2020-12-28T11:15:00Z">
        <w:r w:rsidRPr="000401D6">
          <w:rPr>
            <w:rFonts w:ascii="Tahoma" w:hAnsi="Tahoma" w:cs="Tahoma"/>
            <w:sz w:val="22"/>
            <w:szCs w:val="22"/>
          </w:rPr>
          <w:t>Ficam ratificados todos os demais termos e condições da Escritura não alterados nos termos desta Assembleia Geral de Debenturistas, bem como todos os demais documentos da Emissão até o integral cumprimento da totalidade das obrigações ali previstas.</w:t>
        </w:r>
      </w:ins>
    </w:p>
    <w:p w14:paraId="1EF5C050" w14:textId="77777777" w:rsidR="000401D6" w:rsidRPr="00D42DAD" w:rsidRDefault="000401D6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AFBB114" w14:textId="77777777" w:rsidR="00CF7AA8" w:rsidRPr="00D42DAD" w:rsidRDefault="00CF7AA8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4C53264" w14:textId="35F89367" w:rsidR="00B73EA3" w:rsidRDefault="00D01FDC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29428F" w:rsidRPr="00D42DAD">
        <w:rPr>
          <w:rFonts w:ascii="Tahoma" w:hAnsi="Tahoma" w:cs="Tahoma"/>
          <w:b/>
          <w:sz w:val="22"/>
          <w:szCs w:val="22"/>
        </w:rPr>
        <w:tab/>
      </w:r>
      <w:r w:rsidR="00B73EA3" w:rsidRPr="00D42DAD">
        <w:rPr>
          <w:rFonts w:ascii="Tahoma" w:hAnsi="Tahoma" w:cs="Tahoma"/>
          <w:b/>
          <w:sz w:val="22"/>
          <w:szCs w:val="22"/>
        </w:rPr>
        <w:t xml:space="preserve">ENCERRAMENTO: </w:t>
      </w:r>
      <w:r w:rsidR="00B73EA3" w:rsidRPr="00D42DAD">
        <w:rPr>
          <w:rFonts w:ascii="Tahoma" w:hAnsi="Tahoma" w:cs="Tahoma"/>
          <w:sz w:val="22"/>
          <w:szCs w:val="22"/>
        </w:rPr>
        <w:t xml:space="preserve">Nada mais havendo a tratar e como ninguém mais desejou fazer uso da palavra, a </w:t>
      </w:r>
      <w:r w:rsidR="00ED247D" w:rsidRPr="00D42DAD">
        <w:rPr>
          <w:rFonts w:ascii="Tahoma" w:hAnsi="Tahoma" w:cs="Tahoma"/>
          <w:sz w:val="22"/>
          <w:szCs w:val="22"/>
        </w:rPr>
        <w:t>assembleia</w:t>
      </w:r>
      <w:r w:rsidR="00B73EA3" w:rsidRPr="00D42DAD">
        <w:rPr>
          <w:rFonts w:ascii="Tahoma" w:hAnsi="Tahoma" w:cs="Tahoma"/>
          <w:sz w:val="22"/>
          <w:szCs w:val="22"/>
        </w:rPr>
        <w:t xml:space="preserve"> foi encerrada </w:t>
      </w:r>
      <w:r w:rsidR="00B73EA3" w:rsidRPr="006F385A">
        <w:rPr>
          <w:rFonts w:ascii="Tahoma" w:hAnsi="Tahoma" w:cs="Tahoma"/>
          <w:sz w:val="22"/>
          <w:szCs w:val="22"/>
        </w:rPr>
        <w:t>com a lavratura desta ata que, após lida e aprovada, foi por todos assinada.</w:t>
      </w:r>
    </w:p>
    <w:p w14:paraId="338B7AF7" w14:textId="38259D42" w:rsidR="006E3CC9" w:rsidRPr="00D42DAD" w:rsidRDefault="006E3CC9" w:rsidP="008C5FD3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Confere com a original lavrada em livro próprio.</w:t>
      </w:r>
    </w:p>
    <w:p w14:paraId="2C2B1659" w14:textId="77777777" w:rsidR="00B73EA3" w:rsidRPr="00D42DAD" w:rsidRDefault="00B73EA3" w:rsidP="008C5FD3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0C051D04" w14:textId="6447CD54" w:rsidR="00B73EA3" w:rsidRDefault="00B73EA3" w:rsidP="008C5FD3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São Paulo, </w:t>
      </w:r>
      <w:r w:rsidR="008C5FD3">
        <w:rPr>
          <w:rFonts w:ascii="Tahoma" w:hAnsi="Tahoma" w:cs="Tahoma"/>
          <w:sz w:val="22"/>
          <w:szCs w:val="22"/>
        </w:rPr>
        <w:t>[</w:t>
      </w:r>
      <w:r w:rsidR="008C5FD3" w:rsidRPr="008C5FD3">
        <w:rPr>
          <w:rFonts w:ascii="Tahoma" w:hAnsi="Tahoma" w:cs="Tahoma"/>
          <w:sz w:val="22"/>
          <w:szCs w:val="22"/>
          <w:highlight w:val="yellow"/>
        </w:rPr>
        <w:t>•</w:t>
      </w:r>
      <w:r w:rsidR="008C5FD3">
        <w:rPr>
          <w:rFonts w:ascii="Tahoma" w:hAnsi="Tahoma" w:cs="Tahoma"/>
          <w:sz w:val="22"/>
          <w:szCs w:val="22"/>
        </w:rPr>
        <w:t>] de dezembro de 2020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319D0C1F" w14:textId="77777777" w:rsidR="008C5FD3" w:rsidRDefault="008C5FD3" w:rsidP="008C5FD3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42D39076" w14:textId="6DCD92D0" w:rsidR="00B73EA3" w:rsidRPr="00D42DAD" w:rsidRDefault="00B73EA3" w:rsidP="008C5FD3">
      <w:pPr>
        <w:spacing w:line="30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73EA3" w:rsidRPr="00D42DAD" w14:paraId="0124672D" w14:textId="77777777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4959C407" w14:textId="04F4F158" w:rsidR="00B73EA3" w:rsidRPr="00D42DAD" w:rsidRDefault="008C5FD3" w:rsidP="008C5FD3">
            <w:pPr>
              <w:spacing w:line="30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[</w:t>
            </w:r>
            <w:r w:rsidRPr="00F15314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•</w:t>
            </w:r>
            <w:r>
              <w:rPr>
                <w:rFonts w:ascii="Tahoma" w:hAnsi="Tahoma" w:cs="Tahoma"/>
                <w:b/>
                <w:sz w:val="22"/>
                <w:szCs w:val="22"/>
              </w:rPr>
              <w:t>]</w:t>
            </w:r>
          </w:p>
        </w:tc>
        <w:tc>
          <w:tcPr>
            <w:tcW w:w="1028" w:type="dxa"/>
            <w:shd w:val="clear" w:color="auto" w:fill="auto"/>
          </w:tcPr>
          <w:p w14:paraId="13C20D1F" w14:textId="77777777" w:rsidR="00B73EA3" w:rsidRPr="00D42DAD" w:rsidRDefault="00B73EA3" w:rsidP="008C5FD3">
            <w:pPr>
              <w:spacing w:line="30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167E2A2B" w14:textId="44947F8C" w:rsidR="00B73EA3" w:rsidRPr="00D42DAD" w:rsidRDefault="008C5FD3" w:rsidP="008C5FD3">
            <w:pPr>
              <w:spacing w:line="30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[</w:t>
            </w:r>
            <w:r w:rsidRPr="00F15314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•</w:t>
            </w:r>
            <w:r>
              <w:rPr>
                <w:rFonts w:ascii="Tahoma" w:hAnsi="Tahoma" w:cs="Tahoma"/>
                <w:b/>
                <w:sz w:val="22"/>
                <w:szCs w:val="22"/>
              </w:rPr>
              <w:t>]</w:t>
            </w:r>
          </w:p>
        </w:tc>
      </w:tr>
      <w:tr w:rsidR="00B73EA3" w:rsidRPr="00D42DAD" w14:paraId="04830CA4" w14:textId="77777777" w:rsidTr="000451E3">
        <w:trPr>
          <w:jc w:val="center"/>
        </w:trPr>
        <w:tc>
          <w:tcPr>
            <w:tcW w:w="3863" w:type="dxa"/>
            <w:shd w:val="clear" w:color="auto" w:fill="auto"/>
          </w:tcPr>
          <w:p w14:paraId="6C96DB9F" w14:textId="77777777" w:rsidR="00B73EA3" w:rsidRPr="00D42DAD" w:rsidRDefault="00B73EA3" w:rsidP="008C5FD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42DAD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72745E64" w14:textId="77777777" w:rsidR="00B73EA3" w:rsidRPr="00D42DAD" w:rsidRDefault="00B73EA3" w:rsidP="008C5FD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14:paraId="755622D4" w14:textId="136EB5CE" w:rsidR="00B73EA3" w:rsidRPr="00D42DAD" w:rsidRDefault="00B73EA3" w:rsidP="008C5FD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42DAD">
              <w:rPr>
                <w:rFonts w:ascii="Tahoma" w:hAnsi="Tahoma" w:cs="Tahoma"/>
                <w:sz w:val="22"/>
                <w:szCs w:val="22"/>
              </w:rPr>
              <w:t>Secretári</w:t>
            </w:r>
            <w:r w:rsidR="004C2A67" w:rsidRPr="00D42DAD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</w:tbl>
    <w:p w14:paraId="35ECFDED" w14:textId="01D72AB3" w:rsidR="003C3A09" w:rsidRPr="00D42DAD" w:rsidRDefault="003C3A09" w:rsidP="008C5FD3">
      <w:pPr>
        <w:spacing w:line="320" w:lineRule="exact"/>
        <w:rPr>
          <w:rFonts w:ascii="Tahoma" w:hAnsi="Tahoma" w:cs="Tahoma"/>
          <w:i/>
          <w:iCs/>
          <w:sz w:val="22"/>
          <w:szCs w:val="22"/>
        </w:rPr>
      </w:pPr>
    </w:p>
    <w:sectPr w:rsidR="003C3A09" w:rsidRPr="00D42DAD" w:rsidSect="004252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79D63" w14:textId="77777777" w:rsidR="00304C49" w:rsidRDefault="00304C49" w:rsidP="00FA0ED5">
      <w:r>
        <w:separator/>
      </w:r>
    </w:p>
  </w:endnote>
  <w:endnote w:type="continuationSeparator" w:id="0">
    <w:p w14:paraId="558E6C84" w14:textId="77777777" w:rsidR="00304C49" w:rsidRDefault="00304C49" w:rsidP="00FA0ED5">
      <w:r>
        <w:continuationSeparator/>
      </w:r>
    </w:p>
  </w:endnote>
  <w:endnote w:type="continuationNotice" w:id="1">
    <w:p w14:paraId="364F1157" w14:textId="77777777" w:rsidR="00304C49" w:rsidRDefault="00304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E8A87" w14:textId="77777777" w:rsidR="000401D6" w:rsidRDefault="000401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6B9DD" w14:textId="77777777" w:rsidR="00ED0D52" w:rsidRPr="004C2A67" w:rsidRDefault="00115DD2" w:rsidP="00CF7AA8">
    <w:pPr>
      <w:pStyle w:val="Footer"/>
      <w:jc w:val="right"/>
      <w:rPr>
        <w:rFonts w:ascii="Tahoma" w:hAnsi="Tahoma" w:cs="Tahoma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PAGE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517AF5" w:rsidRPr="004C2A67">
          <w:rPr>
            <w:rFonts w:ascii="Tahoma" w:hAnsi="Tahoma" w:cs="Tahoma"/>
            <w:bCs/>
            <w:noProof/>
            <w:szCs w:val="20"/>
          </w:rPr>
          <w:t>4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  <w:r w:rsidR="00ED0D52" w:rsidRPr="004C2A67">
          <w:rPr>
            <w:rFonts w:ascii="Tahoma" w:hAnsi="Tahoma" w:cs="Tahoma"/>
            <w:szCs w:val="20"/>
          </w:rPr>
          <w:t xml:space="preserve"> / </w:t>
        </w:r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NUMPAGES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517AF5" w:rsidRPr="004C2A67">
          <w:rPr>
            <w:rFonts w:ascii="Tahoma" w:hAnsi="Tahoma" w:cs="Tahoma"/>
            <w:bCs/>
            <w:noProof/>
            <w:szCs w:val="20"/>
          </w:rPr>
          <w:t>4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61AC2" w14:textId="77777777" w:rsidR="000401D6" w:rsidRDefault="00040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F6DB7" w14:textId="77777777" w:rsidR="00304C49" w:rsidRDefault="00304C49" w:rsidP="00FA0ED5">
      <w:r>
        <w:separator/>
      </w:r>
    </w:p>
  </w:footnote>
  <w:footnote w:type="continuationSeparator" w:id="0">
    <w:p w14:paraId="54E5BF1B" w14:textId="77777777" w:rsidR="00304C49" w:rsidRDefault="00304C49" w:rsidP="00FA0ED5">
      <w:r>
        <w:continuationSeparator/>
      </w:r>
    </w:p>
  </w:footnote>
  <w:footnote w:type="continuationNotice" w:id="1">
    <w:p w14:paraId="3CB21730" w14:textId="77777777" w:rsidR="00304C49" w:rsidRDefault="00304C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AD2D0" w14:textId="77777777" w:rsidR="000401D6" w:rsidRDefault="00040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62F42" w14:textId="77777777" w:rsidR="00ED0D52" w:rsidRPr="00AD5C39" w:rsidRDefault="00ED0D52" w:rsidP="00AD5C39">
    <w:pPr>
      <w:pStyle w:val="Header"/>
      <w:spacing w:line="360" w:lineRule="auto"/>
      <w:jc w:val="right"/>
      <w:rPr>
        <w:rFonts w:ascii="Trebuchet MS" w:hAnsi="Trebuchet MS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D8BCA" w14:textId="77777777" w:rsidR="000401D6" w:rsidRDefault="00040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hybridMultilevel"/>
    <w:tmpl w:val="53C65ADE"/>
    <w:lvl w:ilvl="0" w:tplc="E84C352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6DB4361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E84C352C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BB66BB94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68ACFDB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F272C830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762859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BF468B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407307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B351A0"/>
    <w:multiLevelType w:val="hybridMultilevel"/>
    <w:tmpl w:val="F5624496"/>
    <w:lvl w:ilvl="0" w:tplc="ACCA61A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D507A9"/>
    <w:multiLevelType w:val="hybridMultilevel"/>
    <w:tmpl w:val="4A7832D6"/>
    <w:lvl w:ilvl="0" w:tplc="88C219F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14FE7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44F4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2A4B0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3A306C"/>
    <w:multiLevelType w:val="hybridMultilevel"/>
    <w:tmpl w:val="AA1A3832"/>
    <w:lvl w:ilvl="0" w:tplc="390273B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66DD2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A72554"/>
    <w:multiLevelType w:val="hybridMultilevel"/>
    <w:tmpl w:val="63B45122"/>
    <w:lvl w:ilvl="0" w:tplc="1A0A3B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5CF14481"/>
    <w:multiLevelType w:val="hybridMultilevel"/>
    <w:tmpl w:val="928C9430"/>
    <w:lvl w:ilvl="0" w:tplc="2840A9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A51053B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45780"/>
    <w:multiLevelType w:val="hybridMultilevel"/>
    <w:tmpl w:val="E0E69286"/>
    <w:lvl w:ilvl="0" w:tplc="C5F842DC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153D9"/>
    <w:multiLevelType w:val="hybridMultilevel"/>
    <w:tmpl w:val="B2ECBD1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6"/>
  </w:num>
  <w:num w:numId="3">
    <w:abstractNumId w:val="3"/>
  </w:num>
  <w:num w:numId="4">
    <w:abstractNumId w:val="33"/>
  </w:num>
  <w:num w:numId="5">
    <w:abstractNumId w:val="21"/>
  </w:num>
  <w:num w:numId="6">
    <w:abstractNumId w:val="13"/>
  </w:num>
  <w:num w:numId="7">
    <w:abstractNumId w:val="14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39"/>
  </w:num>
  <w:num w:numId="11">
    <w:abstractNumId w:val="30"/>
  </w:num>
  <w:num w:numId="12">
    <w:abstractNumId w:val="40"/>
  </w:num>
  <w:num w:numId="13">
    <w:abstractNumId w:val="11"/>
  </w:num>
  <w:num w:numId="14">
    <w:abstractNumId w:val="5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2"/>
  </w:num>
  <w:num w:numId="18">
    <w:abstractNumId w:val="20"/>
  </w:num>
  <w:num w:numId="19">
    <w:abstractNumId w:val="16"/>
  </w:num>
  <w:num w:numId="20">
    <w:abstractNumId w:val="24"/>
  </w:num>
  <w:num w:numId="21">
    <w:abstractNumId w:val="42"/>
  </w:num>
  <w:num w:numId="22">
    <w:abstractNumId w:val="35"/>
  </w:num>
  <w:num w:numId="23">
    <w:abstractNumId w:val="23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28"/>
  </w:num>
  <w:num w:numId="31">
    <w:abstractNumId w:val="6"/>
  </w:num>
  <w:num w:numId="32">
    <w:abstractNumId w:val="17"/>
  </w:num>
  <w:num w:numId="33">
    <w:abstractNumId w:val="31"/>
  </w:num>
  <w:num w:numId="34">
    <w:abstractNumId w:val="9"/>
  </w:num>
  <w:num w:numId="35">
    <w:abstractNumId w:val="8"/>
  </w:num>
  <w:num w:numId="36">
    <w:abstractNumId w:val="27"/>
  </w:num>
  <w:num w:numId="37">
    <w:abstractNumId w:val="25"/>
  </w:num>
  <w:num w:numId="38">
    <w:abstractNumId w:val="29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38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atme Darwiche Youssef Barbosa">
    <w15:presenceInfo w15:providerId="AD" w15:userId="S::fatme.barbosa@itau-unibanco.com.br::0e70cc8e-4534-42a5-a803-5ab10b9c8993"/>
  </w15:person>
  <w15:person w15:author="Thais Barbosa Rocha Dias">
    <w15:presenceInfo w15:providerId="AD" w15:userId="S::thais.dias@itaubba.com::413a4821-b666-4abf-928c-b020a544e2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A3"/>
    <w:rsid w:val="0000431F"/>
    <w:rsid w:val="00004672"/>
    <w:rsid w:val="00005C47"/>
    <w:rsid w:val="000070CF"/>
    <w:rsid w:val="00007DE0"/>
    <w:rsid w:val="00013B29"/>
    <w:rsid w:val="0001536A"/>
    <w:rsid w:val="000177BE"/>
    <w:rsid w:val="000223E0"/>
    <w:rsid w:val="0002318C"/>
    <w:rsid w:val="000401D6"/>
    <w:rsid w:val="00044851"/>
    <w:rsid w:val="000451E3"/>
    <w:rsid w:val="00045500"/>
    <w:rsid w:val="0004581D"/>
    <w:rsid w:val="00047543"/>
    <w:rsid w:val="000507AF"/>
    <w:rsid w:val="00050A66"/>
    <w:rsid w:val="00056127"/>
    <w:rsid w:val="00057F53"/>
    <w:rsid w:val="000605A5"/>
    <w:rsid w:val="0006117E"/>
    <w:rsid w:val="00063086"/>
    <w:rsid w:val="00067934"/>
    <w:rsid w:val="000712AA"/>
    <w:rsid w:val="00071DC1"/>
    <w:rsid w:val="00075BEB"/>
    <w:rsid w:val="000773B0"/>
    <w:rsid w:val="00081A55"/>
    <w:rsid w:val="00083A01"/>
    <w:rsid w:val="00083FD9"/>
    <w:rsid w:val="00085F2E"/>
    <w:rsid w:val="00090E5B"/>
    <w:rsid w:val="00093142"/>
    <w:rsid w:val="0009637E"/>
    <w:rsid w:val="00097070"/>
    <w:rsid w:val="000A2513"/>
    <w:rsid w:val="000A2555"/>
    <w:rsid w:val="000A3C7E"/>
    <w:rsid w:val="000A3D56"/>
    <w:rsid w:val="000A50D2"/>
    <w:rsid w:val="000A5427"/>
    <w:rsid w:val="000B09E4"/>
    <w:rsid w:val="000B16F2"/>
    <w:rsid w:val="000B1FF4"/>
    <w:rsid w:val="000B2228"/>
    <w:rsid w:val="000B6267"/>
    <w:rsid w:val="000B7A37"/>
    <w:rsid w:val="000C125F"/>
    <w:rsid w:val="000C3B94"/>
    <w:rsid w:val="000C43EF"/>
    <w:rsid w:val="000C64AF"/>
    <w:rsid w:val="000C6B9A"/>
    <w:rsid w:val="000C778F"/>
    <w:rsid w:val="000D1DDA"/>
    <w:rsid w:val="000D20D6"/>
    <w:rsid w:val="000D3039"/>
    <w:rsid w:val="000D47B3"/>
    <w:rsid w:val="000D5339"/>
    <w:rsid w:val="000D611C"/>
    <w:rsid w:val="000E4D3B"/>
    <w:rsid w:val="000E6601"/>
    <w:rsid w:val="000F47FF"/>
    <w:rsid w:val="000F76D3"/>
    <w:rsid w:val="0010129F"/>
    <w:rsid w:val="00104B86"/>
    <w:rsid w:val="00105615"/>
    <w:rsid w:val="00110742"/>
    <w:rsid w:val="001116DB"/>
    <w:rsid w:val="001120B6"/>
    <w:rsid w:val="00112179"/>
    <w:rsid w:val="00115DD2"/>
    <w:rsid w:val="00116343"/>
    <w:rsid w:val="00120DDE"/>
    <w:rsid w:val="00121212"/>
    <w:rsid w:val="00121CD8"/>
    <w:rsid w:val="00121CFE"/>
    <w:rsid w:val="00124C8F"/>
    <w:rsid w:val="00124CDD"/>
    <w:rsid w:val="00126416"/>
    <w:rsid w:val="00127982"/>
    <w:rsid w:val="00136BF2"/>
    <w:rsid w:val="0014172F"/>
    <w:rsid w:val="001474CB"/>
    <w:rsid w:val="00150697"/>
    <w:rsid w:val="00150AD8"/>
    <w:rsid w:val="001548E4"/>
    <w:rsid w:val="001655D1"/>
    <w:rsid w:val="0016571F"/>
    <w:rsid w:val="00171698"/>
    <w:rsid w:val="00181275"/>
    <w:rsid w:val="001829CE"/>
    <w:rsid w:val="0018439D"/>
    <w:rsid w:val="00190386"/>
    <w:rsid w:val="00190E4B"/>
    <w:rsid w:val="00192316"/>
    <w:rsid w:val="00193C80"/>
    <w:rsid w:val="00194B3F"/>
    <w:rsid w:val="001A2C95"/>
    <w:rsid w:val="001C1BD3"/>
    <w:rsid w:val="001C33D9"/>
    <w:rsid w:val="001C5061"/>
    <w:rsid w:val="001C5F2E"/>
    <w:rsid w:val="001C635C"/>
    <w:rsid w:val="001C6BD5"/>
    <w:rsid w:val="001E05A2"/>
    <w:rsid w:val="001E05F4"/>
    <w:rsid w:val="001E1BE2"/>
    <w:rsid w:val="001E25C7"/>
    <w:rsid w:val="001E4E3D"/>
    <w:rsid w:val="001E6C5A"/>
    <w:rsid w:val="001E703A"/>
    <w:rsid w:val="001E75A0"/>
    <w:rsid w:val="001F0C28"/>
    <w:rsid w:val="001F21F1"/>
    <w:rsid w:val="001F63A3"/>
    <w:rsid w:val="0020005D"/>
    <w:rsid w:val="00200D91"/>
    <w:rsid w:val="002019B6"/>
    <w:rsid w:val="002053C8"/>
    <w:rsid w:val="002067AE"/>
    <w:rsid w:val="00211B1D"/>
    <w:rsid w:val="00213CFB"/>
    <w:rsid w:val="00215259"/>
    <w:rsid w:val="00215B1E"/>
    <w:rsid w:val="00217961"/>
    <w:rsid w:val="00220797"/>
    <w:rsid w:val="00221FA7"/>
    <w:rsid w:val="00222BAF"/>
    <w:rsid w:val="00223C7F"/>
    <w:rsid w:val="00224CEB"/>
    <w:rsid w:val="0022503B"/>
    <w:rsid w:val="00227494"/>
    <w:rsid w:val="00234B74"/>
    <w:rsid w:val="002358E2"/>
    <w:rsid w:val="00243CA8"/>
    <w:rsid w:val="002471B0"/>
    <w:rsid w:val="002476EA"/>
    <w:rsid w:val="002536EF"/>
    <w:rsid w:val="00255D76"/>
    <w:rsid w:val="00256898"/>
    <w:rsid w:val="00262BB5"/>
    <w:rsid w:val="00262BBD"/>
    <w:rsid w:val="00262FB3"/>
    <w:rsid w:val="00264B5A"/>
    <w:rsid w:val="00270411"/>
    <w:rsid w:val="00271224"/>
    <w:rsid w:val="00271CBD"/>
    <w:rsid w:val="00275ABA"/>
    <w:rsid w:val="00280678"/>
    <w:rsid w:val="0028100F"/>
    <w:rsid w:val="002851E7"/>
    <w:rsid w:val="0028741F"/>
    <w:rsid w:val="00287AEC"/>
    <w:rsid w:val="0029428F"/>
    <w:rsid w:val="00294CC1"/>
    <w:rsid w:val="002A0C29"/>
    <w:rsid w:val="002A0DA1"/>
    <w:rsid w:val="002A1D04"/>
    <w:rsid w:val="002A395D"/>
    <w:rsid w:val="002A583D"/>
    <w:rsid w:val="002B081E"/>
    <w:rsid w:val="002B0EA6"/>
    <w:rsid w:val="002B366E"/>
    <w:rsid w:val="002B49D7"/>
    <w:rsid w:val="002B6BA4"/>
    <w:rsid w:val="002C0FA1"/>
    <w:rsid w:val="002C1070"/>
    <w:rsid w:val="002C73C9"/>
    <w:rsid w:val="002D0181"/>
    <w:rsid w:val="002D14A8"/>
    <w:rsid w:val="002D1F03"/>
    <w:rsid w:val="002D22F1"/>
    <w:rsid w:val="002D2509"/>
    <w:rsid w:val="002D2F56"/>
    <w:rsid w:val="002D65A5"/>
    <w:rsid w:val="002E12AC"/>
    <w:rsid w:val="002E17B0"/>
    <w:rsid w:val="002E24CA"/>
    <w:rsid w:val="002E2B65"/>
    <w:rsid w:val="002E608F"/>
    <w:rsid w:val="002E7403"/>
    <w:rsid w:val="002F0BB3"/>
    <w:rsid w:val="002F12B0"/>
    <w:rsid w:val="002F246C"/>
    <w:rsid w:val="00301AAE"/>
    <w:rsid w:val="00302663"/>
    <w:rsid w:val="00304C49"/>
    <w:rsid w:val="00305167"/>
    <w:rsid w:val="0030745B"/>
    <w:rsid w:val="00313B3A"/>
    <w:rsid w:val="0032163A"/>
    <w:rsid w:val="00321FE6"/>
    <w:rsid w:val="003226EE"/>
    <w:rsid w:val="00324F1D"/>
    <w:rsid w:val="00325F6C"/>
    <w:rsid w:val="00327EEA"/>
    <w:rsid w:val="003304CD"/>
    <w:rsid w:val="00337CEA"/>
    <w:rsid w:val="00337E8A"/>
    <w:rsid w:val="00340A49"/>
    <w:rsid w:val="00341EB1"/>
    <w:rsid w:val="00343939"/>
    <w:rsid w:val="00345235"/>
    <w:rsid w:val="00346C4E"/>
    <w:rsid w:val="003513E3"/>
    <w:rsid w:val="0035398E"/>
    <w:rsid w:val="00355713"/>
    <w:rsid w:val="00355E74"/>
    <w:rsid w:val="00356890"/>
    <w:rsid w:val="00356F3B"/>
    <w:rsid w:val="00360060"/>
    <w:rsid w:val="00363E95"/>
    <w:rsid w:val="003651CD"/>
    <w:rsid w:val="0036728A"/>
    <w:rsid w:val="00371B90"/>
    <w:rsid w:val="00373202"/>
    <w:rsid w:val="003743D0"/>
    <w:rsid w:val="00374B3A"/>
    <w:rsid w:val="00376B0D"/>
    <w:rsid w:val="00376DCE"/>
    <w:rsid w:val="00381917"/>
    <w:rsid w:val="003853CC"/>
    <w:rsid w:val="00387093"/>
    <w:rsid w:val="003873E8"/>
    <w:rsid w:val="003914DB"/>
    <w:rsid w:val="0039217A"/>
    <w:rsid w:val="00394E07"/>
    <w:rsid w:val="00396C7D"/>
    <w:rsid w:val="003A041C"/>
    <w:rsid w:val="003A6E6B"/>
    <w:rsid w:val="003A788D"/>
    <w:rsid w:val="003B06E1"/>
    <w:rsid w:val="003B2091"/>
    <w:rsid w:val="003B251B"/>
    <w:rsid w:val="003B4094"/>
    <w:rsid w:val="003C3A09"/>
    <w:rsid w:val="003C3A2E"/>
    <w:rsid w:val="003C3BE1"/>
    <w:rsid w:val="003C6003"/>
    <w:rsid w:val="003C7D39"/>
    <w:rsid w:val="003D03C9"/>
    <w:rsid w:val="003D0EF4"/>
    <w:rsid w:val="003D115B"/>
    <w:rsid w:val="003D1A5F"/>
    <w:rsid w:val="003D2984"/>
    <w:rsid w:val="003D342E"/>
    <w:rsid w:val="003E1272"/>
    <w:rsid w:val="003E3EDC"/>
    <w:rsid w:val="003E4211"/>
    <w:rsid w:val="003E5526"/>
    <w:rsid w:val="003F0A4E"/>
    <w:rsid w:val="003F0C5A"/>
    <w:rsid w:val="003F0FD3"/>
    <w:rsid w:val="003F15C8"/>
    <w:rsid w:val="003F16F4"/>
    <w:rsid w:val="003F3FE3"/>
    <w:rsid w:val="00404692"/>
    <w:rsid w:val="004075AC"/>
    <w:rsid w:val="004079F4"/>
    <w:rsid w:val="00411536"/>
    <w:rsid w:val="00413D1C"/>
    <w:rsid w:val="00414FAF"/>
    <w:rsid w:val="00415539"/>
    <w:rsid w:val="00416E20"/>
    <w:rsid w:val="004179FF"/>
    <w:rsid w:val="0042096C"/>
    <w:rsid w:val="00421AA9"/>
    <w:rsid w:val="0042523C"/>
    <w:rsid w:val="00425A4C"/>
    <w:rsid w:val="00425D3A"/>
    <w:rsid w:val="0042632D"/>
    <w:rsid w:val="00426528"/>
    <w:rsid w:val="00427927"/>
    <w:rsid w:val="004369AF"/>
    <w:rsid w:val="00436EC1"/>
    <w:rsid w:val="00437A53"/>
    <w:rsid w:val="004522CC"/>
    <w:rsid w:val="0045260B"/>
    <w:rsid w:val="00455543"/>
    <w:rsid w:val="004619AF"/>
    <w:rsid w:val="0046222E"/>
    <w:rsid w:val="00462E75"/>
    <w:rsid w:val="0046302D"/>
    <w:rsid w:val="00466456"/>
    <w:rsid w:val="00480F8A"/>
    <w:rsid w:val="00481D9A"/>
    <w:rsid w:val="00482ADE"/>
    <w:rsid w:val="00483CC5"/>
    <w:rsid w:val="004849A8"/>
    <w:rsid w:val="004850BB"/>
    <w:rsid w:val="00486722"/>
    <w:rsid w:val="00492E71"/>
    <w:rsid w:val="004950C7"/>
    <w:rsid w:val="004962B2"/>
    <w:rsid w:val="004977A2"/>
    <w:rsid w:val="00497CE8"/>
    <w:rsid w:val="004A048D"/>
    <w:rsid w:val="004A0A7E"/>
    <w:rsid w:val="004A2C58"/>
    <w:rsid w:val="004A4BBF"/>
    <w:rsid w:val="004B0102"/>
    <w:rsid w:val="004B0BBB"/>
    <w:rsid w:val="004C1EAD"/>
    <w:rsid w:val="004C1FA8"/>
    <w:rsid w:val="004C2487"/>
    <w:rsid w:val="004C2A67"/>
    <w:rsid w:val="004C3D57"/>
    <w:rsid w:val="004C7891"/>
    <w:rsid w:val="004C7F92"/>
    <w:rsid w:val="004D11F3"/>
    <w:rsid w:val="004D276D"/>
    <w:rsid w:val="004D3C9E"/>
    <w:rsid w:val="004E017F"/>
    <w:rsid w:val="004E064E"/>
    <w:rsid w:val="004E3282"/>
    <w:rsid w:val="004E4574"/>
    <w:rsid w:val="004E54C7"/>
    <w:rsid w:val="004E5891"/>
    <w:rsid w:val="004E5CC1"/>
    <w:rsid w:val="004F0FEF"/>
    <w:rsid w:val="004F11B6"/>
    <w:rsid w:val="00504237"/>
    <w:rsid w:val="0050451E"/>
    <w:rsid w:val="005058FF"/>
    <w:rsid w:val="00507524"/>
    <w:rsid w:val="00517AF5"/>
    <w:rsid w:val="00520412"/>
    <w:rsid w:val="005205F4"/>
    <w:rsid w:val="005258BF"/>
    <w:rsid w:val="00525C7B"/>
    <w:rsid w:val="00530211"/>
    <w:rsid w:val="00532A24"/>
    <w:rsid w:val="00532B7E"/>
    <w:rsid w:val="00535A3D"/>
    <w:rsid w:val="005360EF"/>
    <w:rsid w:val="0053648B"/>
    <w:rsid w:val="005368F5"/>
    <w:rsid w:val="00536BEC"/>
    <w:rsid w:val="00537A2C"/>
    <w:rsid w:val="00540EC7"/>
    <w:rsid w:val="005455C6"/>
    <w:rsid w:val="00546C24"/>
    <w:rsid w:val="00547A4A"/>
    <w:rsid w:val="005511A7"/>
    <w:rsid w:val="00555D84"/>
    <w:rsid w:val="00562B83"/>
    <w:rsid w:val="00563DEE"/>
    <w:rsid w:val="00564BA0"/>
    <w:rsid w:val="0056565A"/>
    <w:rsid w:val="0056635B"/>
    <w:rsid w:val="005664C7"/>
    <w:rsid w:val="00566D4E"/>
    <w:rsid w:val="005710A3"/>
    <w:rsid w:val="00572249"/>
    <w:rsid w:val="00580A4A"/>
    <w:rsid w:val="0058272C"/>
    <w:rsid w:val="005849DD"/>
    <w:rsid w:val="00584BA4"/>
    <w:rsid w:val="00584F91"/>
    <w:rsid w:val="00586B92"/>
    <w:rsid w:val="0059374B"/>
    <w:rsid w:val="00594F28"/>
    <w:rsid w:val="00595670"/>
    <w:rsid w:val="00595EAB"/>
    <w:rsid w:val="005A0F56"/>
    <w:rsid w:val="005A67F1"/>
    <w:rsid w:val="005B13BF"/>
    <w:rsid w:val="005B3096"/>
    <w:rsid w:val="005B6226"/>
    <w:rsid w:val="005B7267"/>
    <w:rsid w:val="005C0EAF"/>
    <w:rsid w:val="005C494A"/>
    <w:rsid w:val="005C5189"/>
    <w:rsid w:val="005D3B0A"/>
    <w:rsid w:val="005D5FAB"/>
    <w:rsid w:val="005E1874"/>
    <w:rsid w:val="005E4561"/>
    <w:rsid w:val="005E648D"/>
    <w:rsid w:val="005E7BE9"/>
    <w:rsid w:val="005F07B8"/>
    <w:rsid w:val="005F3DDA"/>
    <w:rsid w:val="005F5232"/>
    <w:rsid w:val="00601769"/>
    <w:rsid w:val="0060447A"/>
    <w:rsid w:val="006063C3"/>
    <w:rsid w:val="006067B6"/>
    <w:rsid w:val="00610040"/>
    <w:rsid w:val="00613206"/>
    <w:rsid w:val="00615BEF"/>
    <w:rsid w:val="00615FE5"/>
    <w:rsid w:val="00620363"/>
    <w:rsid w:val="00623238"/>
    <w:rsid w:val="00624F1B"/>
    <w:rsid w:val="0062620F"/>
    <w:rsid w:val="00631D3D"/>
    <w:rsid w:val="006331A0"/>
    <w:rsid w:val="00634029"/>
    <w:rsid w:val="006369DB"/>
    <w:rsid w:val="006371A8"/>
    <w:rsid w:val="00637F8C"/>
    <w:rsid w:val="00643241"/>
    <w:rsid w:val="006464E6"/>
    <w:rsid w:val="00647111"/>
    <w:rsid w:val="006509DF"/>
    <w:rsid w:val="006523DA"/>
    <w:rsid w:val="0065363E"/>
    <w:rsid w:val="0065448E"/>
    <w:rsid w:val="0065606D"/>
    <w:rsid w:val="006603C4"/>
    <w:rsid w:val="0066096C"/>
    <w:rsid w:val="00661671"/>
    <w:rsid w:val="00662198"/>
    <w:rsid w:val="006700D2"/>
    <w:rsid w:val="006742CE"/>
    <w:rsid w:val="006763E9"/>
    <w:rsid w:val="00683929"/>
    <w:rsid w:val="0068469E"/>
    <w:rsid w:val="00684719"/>
    <w:rsid w:val="00685864"/>
    <w:rsid w:val="006A0B60"/>
    <w:rsid w:val="006A2A14"/>
    <w:rsid w:val="006A333E"/>
    <w:rsid w:val="006A58FD"/>
    <w:rsid w:val="006A6FC8"/>
    <w:rsid w:val="006B1C3C"/>
    <w:rsid w:val="006B20DC"/>
    <w:rsid w:val="006B5283"/>
    <w:rsid w:val="006B6025"/>
    <w:rsid w:val="006B68BA"/>
    <w:rsid w:val="006C2065"/>
    <w:rsid w:val="006C402F"/>
    <w:rsid w:val="006C424C"/>
    <w:rsid w:val="006C4C8C"/>
    <w:rsid w:val="006D005C"/>
    <w:rsid w:val="006D26AA"/>
    <w:rsid w:val="006D316C"/>
    <w:rsid w:val="006E011F"/>
    <w:rsid w:val="006E0943"/>
    <w:rsid w:val="006E3CC9"/>
    <w:rsid w:val="006F26B3"/>
    <w:rsid w:val="006F385A"/>
    <w:rsid w:val="006F3F57"/>
    <w:rsid w:val="006F4C39"/>
    <w:rsid w:val="00705685"/>
    <w:rsid w:val="00706E34"/>
    <w:rsid w:val="00707CB6"/>
    <w:rsid w:val="0071124B"/>
    <w:rsid w:val="00726F62"/>
    <w:rsid w:val="00727BF2"/>
    <w:rsid w:val="00732295"/>
    <w:rsid w:val="00732C80"/>
    <w:rsid w:val="00733C6E"/>
    <w:rsid w:val="007375B8"/>
    <w:rsid w:val="00742145"/>
    <w:rsid w:val="00743806"/>
    <w:rsid w:val="00747378"/>
    <w:rsid w:val="00747847"/>
    <w:rsid w:val="00750372"/>
    <w:rsid w:val="00751D6A"/>
    <w:rsid w:val="007531F9"/>
    <w:rsid w:val="00754138"/>
    <w:rsid w:val="007543E4"/>
    <w:rsid w:val="007575E4"/>
    <w:rsid w:val="00761845"/>
    <w:rsid w:val="00766E58"/>
    <w:rsid w:val="007670DE"/>
    <w:rsid w:val="00767CE9"/>
    <w:rsid w:val="00767DF0"/>
    <w:rsid w:val="00770C3B"/>
    <w:rsid w:val="0077255E"/>
    <w:rsid w:val="00777B95"/>
    <w:rsid w:val="00781502"/>
    <w:rsid w:val="00781D59"/>
    <w:rsid w:val="00782D68"/>
    <w:rsid w:val="00782FCA"/>
    <w:rsid w:val="0078317C"/>
    <w:rsid w:val="007858B8"/>
    <w:rsid w:val="00791AC8"/>
    <w:rsid w:val="00791E5C"/>
    <w:rsid w:val="00792A3C"/>
    <w:rsid w:val="00792B70"/>
    <w:rsid w:val="0079414B"/>
    <w:rsid w:val="00795364"/>
    <w:rsid w:val="007961E0"/>
    <w:rsid w:val="00797363"/>
    <w:rsid w:val="00797AF7"/>
    <w:rsid w:val="007A313D"/>
    <w:rsid w:val="007A3B28"/>
    <w:rsid w:val="007A650D"/>
    <w:rsid w:val="007A6764"/>
    <w:rsid w:val="007A6E00"/>
    <w:rsid w:val="007A7008"/>
    <w:rsid w:val="007A75B7"/>
    <w:rsid w:val="007B7F83"/>
    <w:rsid w:val="007C0902"/>
    <w:rsid w:val="007C2B93"/>
    <w:rsid w:val="007C42CC"/>
    <w:rsid w:val="007C68C9"/>
    <w:rsid w:val="007C6A87"/>
    <w:rsid w:val="007D13E9"/>
    <w:rsid w:val="007D16E4"/>
    <w:rsid w:val="007D2E22"/>
    <w:rsid w:val="007E0B34"/>
    <w:rsid w:val="007E2C98"/>
    <w:rsid w:val="007E519A"/>
    <w:rsid w:val="007F058D"/>
    <w:rsid w:val="007F15A1"/>
    <w:rsid w:val="007F3A94"/>
    <w:rsid w:val="007F4D16"/>
    <w:rsid w:val="008023B0"/>
    <w:rsid w:val="00802422"/>
    <w:rsid w:val="00803F93"/>
    <w:rsid w:val="00804D7A"/>
    <w:rsid w:val="00805012"/>
    <w:rsid w:val="008059E5"/>
    <w:rsid w:val="00812773"/>
    <w:rsid w:val="00812FB3"/>
    <w:rsid w:val="00813256"/>
    <w:rsid w:val="00815984"/>
    <w:rsid w:val="00826083"/>
    <w:rsid w:val="008279DF"/>
    <w:rsid w:val="00830910"/>
    <w:rsid w:val="00834A94"/>
    <w:rsid w:val="00834F9C"/>
    <w:rsid w:val="00837946"/>
    <w:rsid w:val="00842972"/>
    <w:rsid w:val="0084599E"/>
    <w:rsid w:val="00852D94"/>
    <w:rsid w:val="00854756"/>
    <w:rsid w:val="00855421"/>
    <w:rsid w:val="0085743E"/>
    <w:rsid w:val="00857629"/>
    <w:rsid w:val="008633FD"/>
    <w:rsid w:val="008634E2"/>
    <w:rsid w:val="00864FD3"/>
    <w:rsid w:val="0086660E"/>
    <w:rsid w:val="0087233A"/>
    <w:rsid w:val="00872FFB"/>
    <w:rsid w:val="00873A92"/>
    <w:rsid w:val="00874A38"/>
    <w:rsid w:val="00876A50"/>
    <w:rsid w:val="008772B7"/>
    <w:rsid w:val="00877810"/>
    <w:rsid w:val="00881626"/>
    <w:rsid w:val="00884D36"/>
    <w:rsid w:val="008875A8"/>
    <w:rsid w:val="00887852"/>
    <w:rsid w:val="0089176F"/>
    <w:rsid w:val="008927CD"/>
    <w:rsid w:val="008940EB"/>
    <w:rsid w:val="00894C54"/>
    <w:rsid w:val="00894DD7"/>
    <w:rsid w:val="00897173"/>
    <w:rsid w:val="00897A30"/>
    <w:rsid w:val="008A010E"/>
    <w:rsid w:val="008A1E46"/>
    <w:rsid w:val="008B072B"/>
    <w:rsid w:val="008B384A"/>
    <w:rsid w:val="008B4775"/>
    <w:rsid w:val="008B4F77"/>
    <w:rsid w:val="008B7E1E"/>
    <w:rsid w:val="008C03FD"/>
    <w:rsid w:val="008C1D0A"/>
    <w:rsid w:val="008C2B07"/>
    <w:rsid w:val="008C2F1C"/>
    <w:rsid w:val="008C3CA7"/>
    <w:rsid w:val="008C5FD3"/>
    <w:rsid w:val="008C70B5"/>
    <w:rsid w:val="008D29E0"/>
    <w:rsid w:val="008D30D3"/>
    <w:rsid w:val="008D3328"/>
    <w:rsid w:val="008D49FD"/>
    <w:rsid w:val="008D4A28"/>
    <w:rsid w:val="008D5412"/>
    <w:rsid w:val="008D60D6"/>
    <w:rsid w:val="008E1A17"/>
    <w:rsid w:val="008E3914"/>
    <w:rsid w:val="008E6E47"/>
    <w:rsid w:val="008F1B05"/>
    <w:rsid w:val="008F297D"/>
    <w:rsid w:val="00900409"/>
    <w:rsid w:val="00902661"/>
    <w:rsid w:val="009032E7"/>
    <w:rsid w:val="00903A83"/>
    <w:rsid w:val="009113B9"/>
    <w:rsid w:val="00911A3A"/>
    <w:rsid w:val="0091313B"/>
    <w:rsid w:val="00920CE6"/>
    <w:rsid w:val="0093216D"/>
    <w:rsid w:val="009328EC"/>
    <w:rsid w:val="0093384D"/>
    <w:rsid w:val="009343FB"/>
    <w:rsid w:val="009352C1"/>
    <w:rsid w:val="009364CA"/>
    <w:rsid w:val="00942536"/>
    <w:rsid w:val="009427E9"/>
    <w:rsid w:val="0094315F"/>
    <w:rsid w:val="00945361"/>
    <w:rsid w:val="00951534"/>
    <w:rsid w:val="0095278F"/>
    <w:rsid w:val="0095638D"/>
    <w:rsid w:val="009575EC"/>
    <w:rsid w:val="00960892"/>
    <w:rsid w:val="00962718"/>
    <w:rsid w:val="00962755"/>
    <w:rsid w:val="00966B66"/>
    <w:rsid w:val="0096788B"/>
    <w:rsid w:val="00972790"/>
    <w:rsid w:val="0097327B"/>
    <w:rsid w:val="009733D8"/>
    <w:rsid w:val="00974141"/>
    <w:rsid w:val="009760DE"/>
    <w:rsid w:val="009767D3"/>
    <w:rsid w:val="009778D2"/>
    <w:rsid w:val="00977C32"/>
    <w:rsid w:val="00980595"/>
    <w:rsid w:val="00980863"/>
    <w:rsid w:val="0098112E"/>
    <w:rsid w:val="00981465"/>
    <w:rsid w:val="0098240F"/>
    <w:rsid w:val="00986357"/>
    <w:rsid w:val="009923A7"/>
    <w:rsid w:val="009A08BE"/>
    <w:rsid w:val="009A097E"/>
    <w:rsid w:val="009A0D4F"/>
    <w:rsid w:val="009A48FD"/>
    <w:rsid w:val="009A54DB"/>
    <w:rsid w:val="009A6A28"/>
    <w:rsid w:val="009B407E"/>
    <w:rsid w:val="009B543F"/>
    <w:rsid w:val="009B6407"/>
    <w:rsid w:val="009B689A"/>
    <w:rsid w:val="009B6FDA"/>
    <w:rsid w:val="009C03D3"/>
    <w:rsid w:val="009C0A94"/>
    <w:rsid w:val="009C25A2"/>
    <w:rsid w:val="009C611F"/>
    <w:rsid w:val="009D2E62"/>
    <w:rsid w:val="009D3808"/>
    <w:rsid w:val="009D3B59"/>
    <w:rsid w:val="009D574B"/>
    <w:rsid w:val="009D7E05"/>
    <w:rsid w:val="009E0B33"/>
    <w:rsid w:val="009E3A08"/>
    <w:rsid w:val="009E68AD"/>
    <w:rsid w:val="009E7F1E"/>
    <w:rsid w:val="009F07DD"/>
    <w:rsid w:val="009F14DE"/>
    <w:rsid w:val="009F2027"/>
    <w:rsid w:val="009F31C9"/>
    <w:rsid w:val="009F47D3"/>
    <w:rsid w:val="009F639D"/>
    <w:rsid w:val="009F6520"/>
    <w:rsid w:val="009F6F95"/>
    <w:rsid w:val="009F7EF4"/>
    <w:rsid w:val="00A025E4"/>
    <w:rsid w:val="00A0690A"/>
    <w:rsid w:val="00A06F3A"/>
    <w:rsid w:val="00A11EC4"/>
    <w:rsid w:val="00A120B9"/>
    <w:rsid w:val="00A16ECD"/>
    <w:rsid w:val="00A17CFD"/>
    <w:rsid w:val="00A21EE4"/>
    <w:rsid w:val="00A23D7A"/>
    <w:rsid w:val="00A242DC"/>
    <w:rsid w:val="00A25F20"/>
    <w:rsid w:val="00A270ED"/>
    <w:rsid w:val="00A303BC"/>
    <w:rsid w:val="00A32C01"/>
    <w:rsid w:val="00A34358"/>
    <w:rsid w:val="00A36683"/>
    <w:rsid w:val="00A377CA"/>
    <w:rsid w:val="00A4320B"/>
    <w:rsid w:val="00A4356D"/>
    <w:rsid w:val="00A450EC"/>
    <w:rsid w:val="00A50301"/>
    <w:rsid w:val="00A5162E"/>
    <w:rsid w:val="00A52BE8"/>
    <w:rsid w:val="00A52C9F"/>
    <w:rsid w:val="00A56B3D"/>
    <w:rsid w:val="00A626BD"/>
    <w:rsid w:val="00A6420B"/>
    <w:rsid w:val="00A66E7A"/>
    <w:rsid w:val="00A67F85"/>
    <w:rsid w:val="00A722F0"/>
    <w:rsid w:val="00A7356F"/>
    <w:rsid w:val="00A738C2"/>
    <w:rsid w:val="00A73E87"/>
    <w:rsid w:val="00A76BD3"/>
    <w:rsid w:val="00A85518"/>
    <w:rsid w:val="00A85A2A"/>
    <w:rsid w:val="00A871FC"/>
    <w:rsid w:val="00A87287"/>
    <w:rsid w:val="00A87D80"/>
    <w:rsid w:val="00A93055"/>
    <w:rsid w:val="00AA1D12"/>
    <w:rsid w:val="00AA32D5"/>
    <w:rsid w:val="00AA33B8"/>
    <w:rsid w:val="00AA4EB0"/>
    <w:rsid w:val="00AA7368"/>
    <w:rsid w:val="00AA7BA1"/>
    <w:rsid w:val="00AB1242"/>
    <w:rsid w:val="00AB2B0B"/>
    <w:rsid w:val="00AB3261"/>
    <w:rsid w:val="00AB7C66"/>
    <w:rsid w:val="00AC0278"/>
    <w:rsid w:val="00AC2F15"/>
    <w:rsid w:val="00AC43D0"/>
    <w:rsid w:val="00AC64EF"/>
    <w:rsid w:val="00AD3C85"/>
    <w:rsid w:val="00AD4454"/>
    <w:rsid w:val="00AD4AA5"/>
    <w:rsid w:val="00AD5C39"/>
    <w:rsid w:val="00AD74F0"/>
    <w:rsid w:val="00AE2CD5"/>
    <w:rsid w:val="00AE36A4"/>
    <w:rsid w:val="00AE6449"/>
    <w:rsid w:val="00AF232D"/>
    <w:rsid w:val="00AF30E8"/>
    <w:rsid w:val="00AF39A3"/>
    <w:rsid w:val="00AF4C57"/>
    <w:rsid w:val="00AF60A9"/>
    <w:rsid w:val="00B02681"/>
    <w:rsid w:val="00B02D28"/>
    <w:rsid w:val="00B04DBB"/>
    <w:rsid w:val="00B06EC7"/>
    <w:rsid w:val="00B07187"/>
    <w:rsid w:val="00B113DB"/>
    <w:rsid w:val="00B2085A"/>
    <w:rsid w:val="00B23AD8"/>
    <w:rsid w:val="00B27112"/>
    <w:rsid w:val="00B27AE8"/>
    <w:rsid w:val="00B306B3"/>
    <w:rsid w:val="00B31635"/>
    <w:rsid w:val="00B3473E"/>
    <w:rsid w:val="00B356C4"/>
    <w:rsid w:val="00B35B4F"/>
    <w:rsid w:val="00B36C61"/>
    <w:rsid w:val="00B37951"/>
    <w:rsid w:val="00B4012C"/>
    <w:rsid w:val="00B414B5"/>
    <w:rsid w:val="00B4210D"/>
    <w:rsid w:val="00B42AE3"/>
    <w:rsid w:val="00B46843"/>
    <w:rsid w:val="00B46D08"/>
    <w:rsid w:val="00B473B4"/>
    <w:rsid w:val="00B50B77"/>
    <w:rsid w:val="00B5164B"/>
    <w:rsid w:val="00B546A0"/>
    <w:rsid w:val="00B550B4"/>
    <w:rsid w:val="00B56DDA"/>
    <w:rsid w:val="00B57B0B"/>
    <w:rsid w:val="00B60A5F"/>
    <w:rsid w:val="00B6191F"/>
    <w:rsid w:val="00B62BEA"/>
    <w:rsid w:val="00B648C3"/>
    <w:rsid w:val="00B64D62"/>
    <w:rsid w:val="00B654E0"/>
    <w:rsid w:val="00B6667E"/>
    <w:rsid w:val="00B670C3"/>
    <w:rsid w:val="00B70610"/>
    <w:rsid w:val="00B7094C"/>
    <w:rsid w:val="00B71458"/>
    <w:rsid w:val="00B73EA3"/>
    <w:rsid w:val="00B765E0"/>
    <w:rsid w:val="00B81FE0"/>
    <w:rsid w:val="00B836E8"/>
    <w:rsid w:val="00B83CF6"/>
    <w:rsid w:val="00B868F7"/>
    <w:rsid w:val="00B86BA3"/>
    <w:rsid w:val="00B8700E"/>
    <w:rsid w:val="00B91B87"/>
    <w:rsid w:val="00B92B82"/>
    <w:rsid w:val="00B955CB"/>
    <w:rsid w:val="00BA3240"/>
    <w:rsid w:val="00BA456B"/>
    <w:rsid w:val="00BB0F9C"/>
    <w:rsid w:val="00BB2F60"/>
    <w:rsid w:val="00BB6C0F"/>
    <w:rsid w:val="00BC1CB1"/>
    <w:rsid w:val="00BC2DB2"/>
    <w:rsid w:val="00BC3DD0"/>
    <w:rsid w:val="00BC7254"/>
    <w:rsid w:val="00BC7E40"/>
    <w:rsid w:val="00BD3539"/>
    <w:rsid w:val="00BD3B14"/>
    <w:rsid w:val="00BD5E21"/>
    <w:rsid w:val="00BD69F7"/>
    <w:rsid w:val="00BD79A3"/>
    <w:rsid w:val="00BD7C88"/>
    <w:rsid w:val="00BE1381"/>
    <w:rsid w:val="00BE35C7"/>
    <w:rsid w:val="00BF2263"/>
    <w:rsid w:val="00BF55F6"/>
    <w:rsid w:val="00BF69CF"/>
    <w:rsid w:val="00C0771B"/>
    <w:rsid w:val="00C10E79"/>
    <w:rsid w:val="00C11E0B"/>
    <w:rsid w:val="00C13465"/>
    <w:rsid w:val="00C21E40"/>
    <w:rsid w:val="00C21FBE"/>
    <w:rsid w:val="00C22900"/>
    <w:rsid w:val="00C22A23"/>
    <w:rsid w:val="00C2323F"/>
    <w:rsid w:val="00C23446"/>
    <w:rsid w:val="00C247D7"/>
    <w:rsid w:val="00C24E62"/>
    <w:rsid w:val="00C2674D"/>
    <w:rsid w:val="00C274A2"/>
    <w:rsid w:val="00C30F22"/>
    <w:rsid w:val="00C32BFB"/>
    <w:rsid w:val="00C34361"/>
    <w:rsid w:val="00C35EA2"/>
    <w:rsid w:val="00C37F73"/>
    <w:rsid w:val="00C42B07"/>
    <w:rsid w:val="00C511B3"/>
    <w:rsid w:val="00C51534"/>
    <w:rsid w:val="00C5183D"/>
    <w:rsid w:val="00C53878"/>
    <w:rsid w:val="00C57024"/>
    <w:rsid w:val="00C605D0"/>
    <w:rsid w:val="00C62CA9"/>
    <w:rsid w:val="00C62E23"/>
    <w:rsid w:val="00C66B23"/>
    <w:rsid w:val="00C67181"/>
    <w:rsid w:val="00C750E6"/>
    <w:rsid w:val="00C7697E"/>
    <w:rsid w:val="00C8027A"/>
    <w:rsid w:val="00C807E4"/>
    <w:rsid w:val="00C84EFB"/>
    <w:rsid w:val="00C85DD8"/>
    <w:rsid w:val="00C91E94"/>
    <w:rsid w:val="00C935B1"/>
    <w:rsid w:val="00C9582B"/>
    <w:rsid w:val="00C96CCE"/>
    <w:rsid w:val="00C97085"/>
    <w:rsid w:val="00CA1DF1"/>
    <w:rsid w:val="00CA1EE4"/>
    <w:rsid w:val="00CA2FE1"/>
    <w:rsid w:val="00CA4F1D"/>
    <w:rsid w:val="00CA6979"/>
    <w:rsid w:val="00CA72B5"/>
    <w:rsid w:val="00CB202A"/>
    <w:rsid w:val="00CB4D64"/>
    <w:rsid w:val="00CB6B5C"/>
    <w:rsid w:val="00CC0B19"/>
    <w:rsid w:val="00CC6CB6"/>
    <w:rsid w:val="00CD69E6"/>
    <w:rsid w:val="00CE0DF0"/>
    <w:rsid w:val="00CE35A4"/>
    <w:rsid w:val="00CE3B50"/>
    <w:rsid w:val="00CF2957"/>
    <w:rsid w:val="00CF49AC"/>
    <w:rsid w:val="00CF7AA8"/>
    <w:rsid w:val="00D01AE9"/>
    <w:rsid w:val="00D01FDC"/>
    <w:rsid w:val="00D04FB8"/>
    <w:rsid w:val="00D075F5"/>
    <w:rsid w:val="00D134B8"/>
    <w:rsid w:val="00D14985"/>
    <w:rsid w:val="00D14A5E"/>
    <w:rsid w:val="00D15377"/>
    <w:rsid w:val="00D22775"/>
    <w:rsid w:val="00D2348D"/>
    <w:rsid w:val="00D2395F"/>
    <w:rsid w:val="00D24343"/>
    <w:rsid w:val="00D2703A"/>
    <w:rsid w:val="00D31F7C"/>
    <w:rsid w:val="00D41435"/>
    <w:rsid w:val="00D41A58"/>
    <w:rsid w:val="00D42198"/>
    <w:rsid w:val="00D42DAD"/>
    <w:rsid w:val="00D5187E"/>
    <w:rsid w:val="00D5248B"/>
    <w:rsid w:val="00D54044"/>
    <w:rsid w:val="00D613AD"/>
    <w:rsid w:val="00D61744"/>
    <w:rsid w:val="00D64926"/>
    <w:rsid w:val="00D65A89"/>
    <w:rsid w:val="00D65E74"/>
    <w:rsid w:val="00D65F19"/>
    <w:rsid w:val="00D6743D"/>
    <w:rsid w:val="00D70345"/>
    <w:rsid w:val="00D708A6"/>
    <w:rsid w:val="00D71167"/>
    <w:rsid w:val="00D71A3A"/>
    <w:rsid w:val="00D72280"/>
    <w:rsid w:val="00D73E86"/>
    <w:rsid w:val="00D74055"/>
    <w:rsid w:val="00D75475"/>
    <w:rsid w:val="00D770A3"/>
    <w:rsid w:val="00D80105"/>
    <w:rsid w:val="00D810DA"/>
    <w:rsid w:val="00D846FB"/>
    <w:rsid w:val="00D909E2"/>
    <w:rsid w:val="00D90D6E"/>
    <w:rsid w:val="00D91060"/>
    <w:rsid w:val="00D92C1A"/>
    <w:rsid w:val="00D94F83"/>
    <w:rsid w:val="00D95833"/>
    <w:rsid w:val="00DA7977"/>
    <w:rsid w:val="00DB1497"/>
    <w:rsid w:val="00DB150C"/>
    <w:rsid w:val="00DB49E6"/>
    <w:rsid w:val="00DB6386"/>
    <w:rsid w:val="00DB64CA"/>
    <w:rsid w:val="00DB7104"/>
    <w:rsid w:val="00DC2FF3"/>
    <w:rsid w:val="00DC3325"/>
    <w:rsid w:val="00DC3C22"/>
    <w:rsid w:val="00DD108A"/>
    <w:rsid w:val="00DD5381"/>
    <w:rsid w:val="00DD53BF"/>
    <w:rsid w:val="00DD55F8"/>
    <w:rsid w:val="00DD70B9"/>
    <w:rsid w:val="00DE2219"/>
    <w:rsid w:val="00DE221F"/>
    <w:rsid w:val="00DE3B35"/>
    <w:rsid w:val="00DE4CB6"/>
    <w:rsid w:val="00DE6977"/>
    <w:rsid w:val="00DE7011"/>
    <w:rsid w:val="00DE7893"/>
    <w:rsid w:val="00DF1320"/>
    <w:rsid w:val="00DF3A63"/>
    <w:rsid w:val="00DF4868"/>
    <w:rsid w:val="00DF511D"/>
    <w:rsid w:val="00DF5CB8"/>
    <w:rsid w:val="00DF6F77"/>
    <w:rsid w:val="00E0033D"/>
    <w:rsid w:val="00E02A25"/>
    <w:rsid w:val="00E04AC1"/>
    <w:rsid w:val="00E05625"/>
    <w:rsid w:val="00E0565C"/>
    <w:rsid w:val="00E17AC1"/>
    <w:rsid w:val="00E20934"/>
    <w:rsid w:val="00E22BC6"/>
    <w:rsid w:val="00E250C0"/>
    <w:rsid w:val="00E30D5E"/>
    <w:rsid w:val="00E31C62"/>
    <w:rsid w:val="00E3458F"/>
    <w:rsid w:val="00E44A0B"/>
    <w:rsid w:val="00E44FBF"/>
    <w:rsid w:val="00E478A1"/>
    <w:rsid w:val="00E51243"/>
    <w:rsid w:val="00E55D33"/>
    <w:rsid w:val="00E55FFA"/>
    <w:rsid w:val="00E57882"/>
    <w:rsid w:val="00E615B9"/>
    <w:rsid w:val="00E66B5A"/>
    <w:rsid w:val="00E66CB7"/>
    <w:rsid w:val="00E70768"/>
    <w:rsid w:val="00E774DE"/>
    <w:rsid w:val="00E82446"/>
    <w:rsid w:val="00E83470"/>
    <w:rsid w:val="00E8595B"/>
    <w:rsid w:val="00E86225"/>
    <w:rsid w:val="00E86822"/>
    <w:rsid w:val="00E87A29"/>
    <w:rsid w:val="00E92676"/>
    <w:rsid w:val="00E93783"/>
    <w:rsid w:val="00E959E5"/>
    <w:rsid w:val="00EA225D"/>
    <w:rsid w:val="00EA48E9"/>
    <w:rsid w:val="00EB0D55"/>
    <w:rsid w:val="00EB3C10"/>
    <w:rsid w:val="00EB3ED5"/>
    <w:rsid w:val="00EB485F"/>
    <w:rsid w:val="00EB7A5C"/>
    <w:rsid w:val="00EC0FC9"/>
    <w:rsid w:val="00EC13EB"/>
    <w:rsid w:val="00EC143D"/>
    <w:rsid w:val="00EC77B1"/>
    <w:rsid w:val="00ED0D52"/>
    <w:rsid w:val="00ED247D"/>
    <w:rsid w:val="00ED301D"/>
    <w:rsid w:val="00EE2559"/>
    <w:rsid w:val="00EE3EDE"/>
    <w:rsid w:val="00EE4CFB"/>
    <w:rsid w:val="00EE6290"/>
    <w:rsid w:val="00EE75CE"/>
    <w:rsid w:val="00EE7A05"/>
    <w:rsid w:val="00EF0A3E"/>
    <w:rsid w:val="00EF2A9C"/>
    <w:rsid w:val="00EF2C6B"/>
    <w:rsid w:val="00EF325A"/>
    <w:rsid w:val="00EF6A11"/>
    <w:rsid w:val="00F00C08"/>
    <w:rsid w:val="00F114B8"/>
    <w:rsid w:val="00F13273"/>
    <w:rsid w:val="00F1490D"/>
    <w:rsid w:val="00F15011"/>
    <w:rsid w:val="00F15300"/>
    <w:rsid w:val="00F15314"/>
    <w:rsid w:val="00F16CA1"/>
    <w:rsid w:val="00F2063E"/>
    <w:rsid w:val="00F22785"/>
    <w:rsid w:val="00F2540E"/>
    <w:rsid w:val="00F27B37"/>
    <w:rsid w:val="00F30C1D"/>
    <w:rsid w:val="00F32B8F"/>
    <w:rsid w:val="00F35509"/>
    <w:rsid w:val="00F35EA0"/>
    <w:rsid w:val="00F42B4F"/>
    <w:rsid w:val="00F454DF"/>
    <w:rsid w:val="00F540E1"/>
    <w:rsid w:val="00F54B9C"/>
    <w:rsid w:val="00F556B3"/>
    <w:rsid w:val="00F560F9"/>
    <w:rsid w:val="00F60EBA"/>
    <w:rsid w:val="00F61D16"/>
    <w:rsid w:val="00F63015"/>
    <w:rsid w:val="00F638DA"/>
    <w:rsid w:val="00F70CB9"/>
    <w:rsid w:val="00F70E85"/>
    <w:rsid w:val="00F716F0"/>
    <w:rsid w:val="00F72378"/>
    <w:rsid w:val="00F7335C"/>
    <w:rsid w:val="00F74BE2"/>
    <w:rsid w:val="00F75F1E"/>
    <w:rsid w:val="00F816CA"/>
    <w:rsid w:val="00F83A21"/>
    <w:rsid w:val="00F84727"/>
    <w:rsid w:val="00F85204"/>
    <w:rsid w:val="00F86020"/>
    <w:rsid w:val="00F86CCA"/>
    <w:rsid w:val="00F87510"/>
    <w:rsid w:val="00F907CD"/>
    <w:rsid w:val="00F9563F"/>
    <w:rsid w:val="00F95AF8"/>
    <w:rsid w:val="00F961C0"/>
    <w:rsid w:val="00F964FA"/>
    <w:rsid w:val="00F97FE5"/>
    <w:rsid w:val="00FA0ED5"/>
    <w:rsid w:val="00FB0E3E"/>
    <w:rsid w:val="00FB2E2F"/>
    <w:rsid w:val="00FB6157"/>
    <w:rsid w:val="00FB6744"/>
    <w:rsid w:val="00FC7BB8"/>
    <w:rsid w:val="00FD17C0"/>
    <w:rsid w:val="00FD6164"/>
    <w:rsid w:val="00FD6D71"/>
    <w:rsid w:val="00FE033B"/>
    <w:rsid w:val="00FE3815"/>
    <w:rsid w:val="00FE6165"/>
    <w:rsid w:val="00FF0B41"/>
    <w:rsid w:val="00FF3B16"/>
    <w:rsid w:val="00FF7716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7D04C4"/>
  <w15:docId w15:val="{790AC0F4-A155-4CA8-9FE7-236F0F46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Heading2">
    <w:name w:val="heading 2"/>
    <w:basedOn w:val="Normal"/>
    <w:next w:val="Normal"/>
    <w:link w:val="Heading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BodyTextIndent2">
    <w:name w:val="Body Text Indent 2"/>
    <w:basedOn w:val="Normal"/>
    <w:link w:val="BodyTextIndent2Char"/>
    <w:rsid w:val="00B73E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AC43D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Header">
    <w:name w:val="header"/>
    <w:aliases w:val="Tulo1,encabezado,Guideline"/>
    <w:basedOn w:val="Normal"/>
    <w:link w:val="Header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HeaderChar">
    <w:name w:val="Header Char"/>
    <w:aliases w:val="Tulo1 Char,encabezado Char,Guideline Char"/>
    <w:basedOn w:val="DefaultParagraphFont"/>
    <w:link w:val="Header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1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CommentReference">
    <w:name w:val="annotation reference"/>
    <w:basedOn w:val="DefaultParagraphFont"/>
    <w:unhideWhenUsed/>
    <w:rsid w:val="00624F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24F1B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D3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DefaultParagraphFont"/>
    <w:rsid w:val="00A85A2A"/>
  </w:style>
  <w:style w:type="paragraph" w:styleId="Revision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BodyText2">
    <w:name w:val="Body Text 2"/>
    <w:aliases w:val="bt2"/>
    <w:basedOn w:val="Normal"/>
    <w:link w:val="BodyText2Char"/>
    <w:unhideWhenUsed/>
    <w:rsid w:val="00050A66"/>
    <w:pPr>
      <w:spacing w:after="120" w:line="480" w:lineRule="auto"/>
    </w:pPr>
  </w:style>
  <w:style w:type="character" w:customStyle="1" w:styleId="BodyText2Char">
    <w:name w:val="Body Text 2 Char"/>
    <w:aliases w:val="bt2 Char"/>
    <w:basedOn w:val="DefaultParagraphFont"/>
    <w:link w:val="BodyText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BodyTextIndent">
    <w:name w:val="Body Text Indent"/>
    <w:basedOn w:val="Normal"/>
    <w:link w:val="BodyTextIndentChar"/>
    <w:unhideWhenUsed/>
    <w:rsid w:val="00FC7B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Heading2Char">
    <w:name w:val="Heading 2 Char"/>
    <w:basedOn w:val="DefaultParagraphFont"/>
    <w:link w:val="Heading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Heading4Char">
    <w:name w:val="Heading 4 Char"/>
    <w:basedOn w:val="DefaultParagraphFont"/>
    <w:link w:val="Heading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Heading9Char">
    <w:name w:val="Heading 9 Char"/>
    <w:basedOn w:val="DefaultParagraphFont"/>
    <w:link w:val="Heading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h2,Título 21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h3,Título 31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NormalIndent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BodyText">
    <w:name w:val="Body Text"/>
    <w:aliases w:val="body text,bt"/>
    <w:basedOn w:val="Normal"/>
    <w:next w:val="DeltaViewAnnounce"/>
    <w:link w:val="BodyText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BodyTextChar">
    <w:name w:val="Body Text Char"/>
    <w:aliases w:val="body text Char,bt Char"/>
    <w:basedOn w:val="DefaultParagraphFont"/>
    <w:link w:val="BodyText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BodyText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Strong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ListBullet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DocumentMap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DocumentMap">
    <w:name w:val="Document Map"/>
    <w:basedOn w:val="Normal"/>
    <w:link w:val="DocumentMap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DocumentMapChar">
    <w:name w:val="Document Map Char"/>
    <w:basedOn w:val="DefaultParagraphFont"/>
    <w:link w:val="DocumentMap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BlockText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PageNumber">
    <w:name w:val="page number"/>
    <w:basedOn w:val="DefaultParagraphFont"/>
    <w:rsid w:val="00FC7BB8"/>
  </w:style>
  <w:style w:type="paragraph" w:styleId="BodyTextIndent3">
    <w:name w:val="Body Text Indent 3"/>
    <w:basedOn w:val="Normal"/>
    <w:link w:val="BodyTextIndent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BodyTextIndent3Char">
    <w:name w:val="Body Text Indent 3 Char"/>
    <w:basedOn w:val="DefaultParagraphFont"/>
    <w:link w:val="BodyTextIndent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BodyText3">
    <w:name w:val="Body Text 3"/>
    <w:basedOn w:val="Normal"/>
    <w:link w:val="BodyText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BodyText3Char">
    <w:name w:val="Body Text 3 Char"/>
    <w:basedOn w:val="DefaultParagraphFont"/>
    <w:link w:val="BodyText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HTMLPreformatted">
    <w:name w:val="HTML Preformatted"/>
    <w:basedOn w:val="Normal"/>
    <w:link w:val="HTMLPreformatted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itle">
    <w:name w:val="Title"/>
    <w:basedOn w:val="Normal"/>
    <w:link w:val="Title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itleChar">
    <w:name w:val="Title Char"/>
    <w:basedOn w:val="DefaultParagraphFont"/>
    <w:link w:val="Title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DefaultParagraphFont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Emphasis">
    <w:name w:val="Emphasis"/>
    <w:basedOn w:val="DefaultParagraphFont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TOC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TOC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FollowedHyperlink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CommentText"/>
    <w:next w:val="CommentText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EnvelopeReturn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DocumentMap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TOC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TOC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TOC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TOC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TOC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TOC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FootnoteReference">
    <w:name w:val="footnote reference"/>
    <w:rsid w:val="00FC7BB8"/>
    <w:rPr>
      <w:vertAlign w:val="superscript"/>
    </w:rPr>
  </w:style>
  <w:style w:type="numbering" w:customStyle="1" w:styleId="Semlista1">
    <w:name w:val="Sem lista1"/>
    <w:next w:val="NoList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DefaultParagraphFont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C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4C0002-D404-4428-AC93-2750E03A05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Roshi Muto Soares</dc:creator>
  <cp:keywords/>
  <dc:description/>
  <cp:lastModifiedBy>Thais Barbosa Rocha Dias</cp:lastModifiedBy>
  <cp:revision>3</cp:revision>
  <cp:lastPrinted>2019-12-05T18:14:00Z</cp:lastPrinted>
  <dcterms:created xsi:type="dcterms:W3CDTF">2020-12-28T14:18:00Z</dcterms:created>
  <dcterms:modified xsi:type="dcterms:W3CDTF">2020-12-28T15:17:00Z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  <property fmtid="{D5CDD505-2E9C-101B-9397-08002B2CF9AE}" pid="4" name="MSIP_Label_3dc81b9b-6155-4c10-a3aa-cd24bb3278eb_Enabled">
    <vt:lpwstr>True</vt:lpwstr>
  </property>
  <property fmtid="{D5CDD505-2E9C-101B-9397-08002B2CF9AE}" pid="5" name="MSIP_Label_3dc81b9b-6155-4c10-a3aa-cd24bb3278eb_SiteId">
    <vt:lpwstr>591669a0-183f-49a5-98f4-9aa0d0b63d81</vt:lpwstr>
  </property>
  <property fmtid="{D5CDD505-2E9C-101B-9397-08002B2CF9AE}" pid="6" name="MSIP_Label_3dc81b9b-6155-4c10-a3aa-cd24bb3278eb_Owner">
    <vt:lpwstr>pedro.bruder@kinea.com.br</vt:lpwstr>
  </property>
  <property fmtid="{D5CDD505-2E9C-101B-9397-08002B2CF9AE}" pid="7" name="MSIP_Label_3dc81b9b-6155-4c10-a3aa-cd24bb3278eb_SetDate">
    <vt:lpwstr>2020-03-20T13:03:00.0409810Z</vt:lpwstr>
  </property>
  <property fmtid="{D5CDD505-2E9C-101B-9397-08002B2CF9AE}" pid="8" name="MSIP_Label_3dc81b9b-6155-4c10-a3aa-cd24bb3278eb_Name">
    <vt:lpwstr>Confidencial</vt:lpwstr>
  </property>
  <property fmtid="{D5CDD505-2E9C-101B-9397-08002B2CF9AE}" pid="9" name="MSIP_Label_3dc81b9b-6155-4c10-a3aa-cd24bb3278eb_Application">
    <vt:lpwstr>Microsoft Azure Information Protection</vt:lpwstr>
  </property>
  <property fmtid="{D5CDD505-2E9C-101B-9397-08002B2CF9AE}" pid="10" name="MSIP_Label_3dc81b9b-6155-4c10-a3aa-cd24bb3278eb_ActionId">
    <vt:lpwstr>e43cbb46-1b55-4445-865b-acca09a9a7d2</vt:lpwstr>
  </property>
  <property fmtid="{D5CDD505-2E9C-101B-9397-08002B2CF9AE}" pid="11" name="MSIP_Label_3dc81b9b-6155-4c10-a3aa-cd24bb3278eb_Extended_MSFT_Method">
    <vt:lpwstr>Automatic</vt:lpwstr>
  </property>
  <property fmtid="{D5CDD505-2E9C-101B-9397-08002B2CF9AE}" pid="12" name="MSIP_Label_2d75b7db-71d4-4cc1-8b1d-184309ef2b29_Enabled">
    <vt:lpwstr>True</vt:lpwstr>
  </property>
  <property fmtid="{D5CDD505-2E9C-101B-9397-08002B2CF9AE}" pid="13" name="MSIP_Label_2d75b7db-71d4-4cc1-8b1d-184309ef2b29_SiteId">
    <vt:lpwstr>591669a0-183f-49a5-98f4-9aa0d0b63d81</vt:lpwstr>
  </property>
  <property fmtid="{D5CDD505-2E9C-101B-9397-08002B2CF9AE}" pid="14" name="MSIP_Label_2d75b7db-71d4-4cc1-8b1d-184309ef2b29_Owner">
    <vt:lpwstr>pedro.bruder@kinea.com.br</vt:lpwstr>
  </property>
  <property fmtid="{D5CDD505-2E9C-101B-9397-08002B2CF9AE}" pid="15" name="MSIP_Label_2d75b7db-71d4-4cc1-8b1d-184309ef2b29_SetDate">
    <vt:lpwstr>2020-03-20T13:03:00.0409810Z</vt:lpwstr>
  </property>
  <property fmtid="{D5CDD505-2E9C-101B-9397-08002B2CF9AE}" pid="16" name="MSIP_Label_2d75b7db-71d4-4cc1-8b1d-184309ef2b29_Name">
    <vt:lpwstr>Compartilhamento interno</vt:lpwstr>
  </property>
  <property fmtid="{D5CDD505-2E9C-101B-9397-08002B2CF9AE}" pid="17" name="MSIP_Label_2d75b7db-71d4-4cc1-8b1d-184309ef2b29_Application">
    <vt:lpwstr>Microsoft Azure Information Protection</vt:lpwstr>
  </property>
  <property fmtid="{D5CDD505-2E9C-101B-9397-08002B2CF9AE}" pid="18" name="MSIP_Label_2d75b7db-71d4-4cc1-8b1d-184309ef2b29_ActionId">
    <vt:lpwstr>e43cbb46-1b55-4445-865b-acca09a9a7d2</vt:lpwstr>
  </property>
  <property fmtid="{D5CDD505-2E9C-101B-9397-08002B2CF9AE}" pid="19" name="MSIP_Label_2d75b7db-71d4-4cc1-8b1d-184309ef2b29_Parent">
    <vt:lpwstr>3dc81b9b-6155-4c10-a3aa-cd24bb3278eb</vt:lpwstr>
  </property>
  <property fmtid="{D5CDD505-2E9C-101B-9397-08002B2CF9AE}" pid="20" name="MSIP_Label_2d75b7db-71d4-4cc1-8b1d-184309ef2b29_Extended_MSFT_Method">
    <vt:lpwstr>Automatic</vt:lpwstr>
  </property>
  <property fmtid="{D5CDD505-2E9C-101B-9397-08002B2CF9AE}" pid="21" name="Sensitivity">
    <vt:lpwstr>Confidencial Compartilhamento interno</vt:lpwstr>
  </property>
</Properties>
</file>