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1D94" w14:textId="77777777" w:rsidR="00B73EA3" w:rsidRPr="00D42DAD" w:rsidRDefault="00ED0D52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6D6B80A4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50331787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531A6AF0" w14:textId="77777777" w:rsidR="00E70768" w:rsidRPr="00D42DAD" w:rsidRDefault="00E70768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7854B4F" w14:textId="0D8ECA0F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1ª (PRIMEIRA) SÉRIE E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 DA 2ª (SEGUNDA) SÉRIE DA 1ª (</w:t>
      </w:r>
      <w:r w:rsidR="00D134B8" w:rsidRPr="00D42DAD">
        <w:rPr>
          <w:rFonts w:ascii="Tahoma" w:hAnsi="Tahoma" w:cs="Tahoma"/>
          <w:b/>
          <w:sz w:val="22"/>
          <w:szCs w:val="22"/>
        </w:rPr>
        <w:t>PRIMEIRA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25240B">
        <w:rPr>
          <w:rFonts w:ascii="Tahoma" w:hAnsi="Tahoma" w:cs="Tahoma"/>
          <w:b/>
          <w:sz w:val="22"/>
          <w:szCs w:val="22"/>
        </w:rPr>
        <w:t>21</w:t>
      </w:r>
      <w:r w:rsidR="00D14985">
        <w:rPr>
          <w:rFonts w:ascii="Tahoma" w:hAnsi="Tahoma" w:cs="Tahoma"/>
          <w:b/>
          <w:bCs/>
          <w:sz w:val="22"/>
          <w:szCs w:val="22"/>
        </w:rPr>
        <w:t xml:space="preserve"> DE </w:t>
      </w:r>
      <w:r w:rsidR="00117D21">
        <w:rPr>
          <w:rFonts w:ascii="Tahoma" w:hAnsi="Tahoma" w:cs="Tahoma"/>
          <w:b/>
          <w:bCs/>
          <w:sz w:val="22"/>
          <w:szCs w:val="22"/>
        </w:rPr>
        <w:t xml:space="preserve">JANEIRO </w:t>
      </w:r>
      <w:r w:rsidR="00D14985">
        <w:rPr>
          <w:rFonts w:ascii="Tahoma" w:hAnsi="Tahoma" w:cs="Tahoma"/>
          <w:b/>
          <w:bCs/>
          <w:sz w:val="22"/>
          <w:szCs w:val="22"/>
        </w:rPr>
        <w:t>DE 202</w:t>
      </w:r>
      <w:r w:rsidR="00117D21">
        <w:rPr>
          <w:rFonts w:ascii="Tahoma" w:hAnsi="Tahoma" w:cs="Tahoma"/>
          <w:b/>
          <w:bCs/>
          <w:sz w:val="22"/>
          <w:szCs w:val="22"/>
        </w:rPr>
        <w:t>1</w:t>
      </w:r>
    </w:p>
    <w:p w14:paraId="0FA6F28A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B34DA2" w14:textId="350B0188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25240B">
        <w:rPr>
          <w:rFonts w:ascii="Tahoma" w:hAnsi="Tahoma" w:cs="Tahoma"/>
          <w:sz w:val="22"/>
          <w:szCs w:val="22"/>
        </w:rPr>
        <w:t xml:space="preserve">21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25240B">
        <w:rPr>
          <w:rFonts w:ascii="Tahoma" w:hAnsi="Tahoma" w:cs="Tahoma"/>
          <w:sz w:val="22"/>
          <w:szCs w:val="22"/>
        </w:rPr>
        <w:t>vinte e um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117D21">
        <w:rPr>
          <w:rFonts w:ascii="Tahoma" w:hAnsi="Tahoma" w:cs="Tahoma"/>
          <w:sz w:val="22"/>
          <w:szCs w:val="22"/>
        </w:rPr>
        <w:t>janeiro</w:t>
      </w:r>
      <w:r w:rsidR="00117D21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CA72B5">
        <w:rPr>
          <w:rFonts w:ascii="Tahoma" w:hAnsi="Tahoma" w:cs="Tahoma"/>
          <w:sz w:val="22"/>
          <w:szCs w:val="22"/>
        </w:rPr>
        <w:t>202</w:t>
      </w:r>
      <w:r w:rsidR="00495217">
        <w:rPr>
          <w:rFonts w:ascii="Tahoma" w:hAnsi="Tahoma" w:cs="Tahoma"/>
          <w:sz w:val="22"/>
          <w:szCs w:val="22"/>
        </w:rPr>
        <w:t>1</w:t>
      </w:r>
      <w:r w:rsidRPr="00CA72B5">
        <w:rPr>
          <w:rFonts w:ascii="Tahoma" w:hAnsi="Tahoma" w:cs="Tahoma"/>
          <w:sz w:val="22"/>
          <w:szCs w:val="22"/>
        </w:rPr>
        <w:t xml:space="preserve">, às </w:t>
      </w:r>
      <w:r w:rsidR="0025240B">
        <w:rPr>
          <w:rFonts w:ascii="Tahoma" w:hAnsi="Tahoma" w:cs="Tahoma"/>
          <w:sz w:val="22"/>
          <w:szCs w:val="22"/>
        </w:rPr>
        <w:t>10:00</w:t>
      </w:r>
      <w:r w:rsidRPr="00CA72B5">
        <w:rPr>
          <w:rFonts w:ascii="Tahoma" w:hAnsi="Tahoma" w:cs="Tahoma"/>
          <w:sz w:val="22"/>
          <w:szCs w:val="22"/>
        </w:rPr>
        <w:t xml:space="preserve"> horas</w:t>
      </w:r>
      <w:r w:rsidRPr="00D42DAD">
        <w:rPr>
          <w:rFonts w:ascii="Tahoma" w:hAnsi="Tahoma" w:cs="Tahoma"/>
          <w:sz w:val="22"/>
          <w:szCs w:val="22"/>
        </w:rPr>
        <w:t xml:space="preserve">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E87A29">
        <w:rPr>
          <w:rFonts w:ascii="Tahoma" w:hAnsi="Tahoma" w:cs="Tahoma"/>
          <w:sz w:val="22"/>
          <w:szCs w:val="22"/>
        </w:rPr>
        <w:t>, CEP 01426-000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3B60DDB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A3E4167" w14:textId="76D41BD9" w:rsidR="00D01FDC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>por edital, nos termos dos artigos 71, §2º e 124 § 4º da Lei nº 6.404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de 15 de dezembro de 1976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conforme alterada (“</w:t>
      </w:r>
      <w:r w:rsidR="003C3A09" w:rsidRPr="00535A3D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3C3A09" w:rsidRPr="00D42DAD">
        <w:rPr>
          <w:rFonts w:ascii="Tahoma" w:hAnsi="Tahoma" w:cs="Tahoma"/>
          <w:sz w:val="22"/>
          <w:szCs w:val="22"/>
        </w:rPr>
        <w:t>”), bem como da Cláusula 8.4. do “</w:t>
      </w:r>
      <w:r w:rsidR="003C3A09" w:rsidRPr="00E82446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</w:t>
      </w:r>
      <w:r w:rsidR="004E4574" w:rsidRPr="00E82446">
        <w:rPr>
          <w:rFonts w:ascii="Tahoma" w:hAnsi="Tahoma" w:cs="Tahoma"/>
          <w:i/>
          <w:sz w:val="22"/>
          <w:szCs w:val="22"/>
        </w:rPr>
        <w:t>Duas</w:t>
      </w:r>
      <w:r w:rsidR="003C3A09" w:rsidRPr="00E82446">
        <w:rPr>
          <w:rFonts w:ascii="Tahoma" w:hAnsi="Tahoma" w:cs="Tahoma"/>
          <w:i/>
          <w:sz w:val="22"/>
          <w:szCs w:val="22"/>
        </w:rPr>
        <w:t>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</w:t>
      </w:r>
      <w:r w:rsidR="003F0FD3">
        <w:rPr>
          <w:rFonts w:ascii="Tahoma" w:hAnsi="Tahoma" w:cs="Tahoma"/>
          <w:sz w:val="22"/>
          <w:szCs w:val="22"/>
        </w:rPr>
        <w:t>, conforme aditado</w:t>
      </w:r>
      <w:r w:rsidR="008C5FD3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 xml:space="preserve">das </w:t>
      </w:r>
      <w:r w:rsidR="004E4574" w:rsidRPr="00D42DAD">
        <w:rPr>
          <w:rFonts w:ascii="Tahoma" w:hAnsi="Tahoma" w:cs="Tahoma"/>
          <w:sz w:val="22"/>
          <w:szCs w:val="22"/>
        </w:rPr>
        <w:t xml:space="preserve">debêntures em circulação </w:t>
      </w:r>
      <w:r w:rsidR="00D01FDC" w:rsidRPr="00D42DAD">
        <w:rPr>
          <w:rFonts w:ascii="Tahoma" w:hAnsi="Tahoma" w:cs="Tahoma"/>
          <w:sz w:val="22"/>
          <w:szCs w:val="22"/>
        </w:rPr>
        <w:t xml:space="preserve">da </w:t>
      </w:r>
      <w:r w:rsidR="007B7F83" w:rsidRPr="00D42DAD">
        <w:rPr>
          <w:rFonts w:ascii="Tahoma" w:hAnsi="Tahoma" w:cs="Tahoma"/>
          <w:sz w:val="22"/>
          <w:szCs w:val="22"/>
        </w:rPr>
        <w:t xml:space="preserve">1ª </w:t>
      </w:r>
      <w:r w:rsidR="00E55FFA" w:rsidRPr="00D42DAD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="004E4574" w:rsidRPr="00D42DAD">
        <w:rPr>
          <w:rFonts w:ascii="Tahoma" w:hAnsi="Tahoma" w:cs="Tahoma"/>
          <w:sz w:val="22"/>
          <w:szCs w:val="22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 de debêntures simples, não conversíveis em ações, da espécie quirografária, com garantia fidejussória adicional, em 2 (duas) séries, para distribuição pública com esforços restritos de distribuição</w:t>
      </w:r>
      <w:r w:rsidR="0065606D">
        <w:rPr>
          <w:rFonts w:ascii="Tahoma" w:hAnsi="Tahoma" w:cs="Tahoma"/>
          <w:sz w:val="22"/>
          <w:szCs w:val="22"/>
        </w:rPr>
        <w:t>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>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>,</w:t>
      </w:r>
      <w:r w:rsidR="00D01FDC" w:rsidRPr="00D42DAD">
        <w:rPr>
          <w:rFonts w:ascii="Tahoma" w:hAnsi="Tahoma" w:cs="Tahoma"/>
          <w:sz w:val="22"/>
          <w:szCs w:val="22"/>
        </w:rPr>
        <w:t xml:space="preserve">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 xml:space="preserve"> e “</w:t>
      </w:r>
      <w:r w:rsidR="004E4574">
        <w:rPr>
          <w:rFonts w:ascii="Tahoma" w:hAnsi="Tahoma" w:cs="Tahoma"/>
          <w:sz w:val="22"/>
          <w:szCs w:val="22"/>
          <w:u w:val="single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”, </w:t>
      </w:r>
      <w:r w:rsidR="00D01FDC" w:rsidRPr="00D42DAD">
        <w:rPr>
          <w:rFonts w:ascii="Tahoma" w:hAnsi="Tahoma" w:cs="Tahoma"/>
          <w:sz w:val="22"/>
          <w:szCs w:val="22"/>
        </w:rPr>
        <w:t>respectivamente).</w:t>
      </w:r>
    </w:p>
    <w:p w14:paraId="41600B1F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C978419" w14:textId="0C1DEE08" w:rsidR="00D01FDC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sz w:val="22"/>
          <w:szCs w:val="22"/>
        </w:rPr>
        <w:t xml:space="preserve"> representante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 xml:space="preserve">., instituição financeira, com estabelecimento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E55FFA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E55FFA" w:rsidRPr="00D42DAD">
        <w:rPr>
          <w:rFonts w:ascii="Tahoma" w:hAnsi="Tahoma" w:cs="Tahoma"/>
          <w:sz w:val="22"/>
          <w:szCs w:val="22"/>
        </w:rPr>
        <w:t>de São Paulo, na Rua Joaquim Floriano, nº 466, bloco B, sala 1401, Itaim Bibi, CEP 04.534-002, inscrita no CNPJ/M</w:t>
      </w:r>
      <w:r w:rsidR="004E4574">
        <w:rPr>
          <w:rFonts w:ascii="Tahoma" w:hAnsi="Tahoma" w:cs="Tahoma"/>
          <w:sz w:val="22"/>
          <w:szCs w:val="22"/>
        </w:rPr>
        <w:t>E</w:t>
      </w:r>
      <w:r w:rsidR="00E55FFA" w:rsidRPr="00D42DAD">
        <w:rPr>
          <w:rFonts w:ascii="Tahoma" w:hAnsi="Tahoma" w:cs="Tahoma"/>
          <w:sz w:val="22"/>
          <w:szCs w:val="22"/>
        </w:rPr>
        <w:t xml:space="preserve">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B868F7" w:rsidRPr="00D42DAD">
        <w:rPr>
          <w:rFonts w:ascii="Tahoma" w:hAnsi="Tahoma" w:cs="Tahoma"/>
          <w:b/>
          <w:sz w:val="22"/>
          <w:szCs w:val="22"/>
        </w:rPr>
        <w:t>iv</w:t>
      </w:r>
      <w:proofErr w:type="spellEnd"/>
      <w:r w:rsidR="00B868F7" w:rsidRPr="00D42DAD">
        <w:rPr>
          <w:rFonts w:ascii="Tahoma" w:hAnsi="Tahoma" w:cs="Tahoma"/>
          <w:b/>
          <w:sz w:val="22"/>
          <w:szCs w:val="22"/>
        </w:rPr>
        <w:t>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3416D50" w14:textId="77777777" w:rsidR="008C5FD3" w:rsidRPr="00D42DAD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E46D88B" w14:textId="45D5E6F4" w:rsidR="00B73EA3" w:rsidRPr="00D14985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25240B">
        <w:rPr>
          <w:rFonts w:ascii="Tahoma" w:hAnsi="Tahoma" w:cs="Tahoma"/>
          <w:sz w:val="22"/>
          <w:szCs w:val="22"/>
        </w:rPr>
        <w:t>Débora Abud Inácio</w:t>
      </w:r>
      <w:r w:rsidR="003F0FD3">
        <w:rPr>
          <w:rFonts w:ascii="Tahoma" w:hAnsi="Tahoma" w:cs="Tahoma"/>
          <w:sz w:val="22"/>
          <w:szCs w:val="22"/>
        </w:rPr>
        <w:t>; Secretári</w:t>
      </w:r>
      <w:r w:rsidR="006F385A">
        <w:rPr>
          <w:rFonts w:ascii="Tahoma" w:hAnsi="Tahoma" w:cs="Tahoma"/>
          <w:sz w:val="22"/>
          <w:szCs w:val="22"/>
        </w:rPr>
        <w:t>a</w:t>
      </w:r>
      <w:r w:rsidR="003F0FD3">
        <w:rPr>
          <w:rFonts w:ascii="Tahoma" w:hAnsi="Tahoma" w:cs="Tahoma"/>
          <w:sz w:val="22"/>
          <w:szCs w:val="22"/>
        </w:rPr>
        <w:t xml:space="preserve">: </w:t>
      </w:r>
      <w:r w:rsidR="0025240B">
        <w:rPr>
          <w:rFonts w:ascii="Tahoma" w:hAnsi="Tahoma" w:cs="Tahoma"/>
          <w:sz w:val="22"/>
          <w:szCs w:val="22"/>
        </w:rPr>
        <w:t>Daniela Filgueira</w:t>
      </w:r>
      <w:r w:rsidR="0025240B" w:rsidRPr="00CA14A7">
        <w:rPr>
          <w:rFonts w:ascii="Tahoma" w:hAnsi="Tahoma" w:cs="Tahoma"/>
          <w:sz w:val="22"/>
          <w:szCs w:val="22"/>
        </w:rPr>
        <w:t>.</w:t>
      </w:r>
      <w:r w:rsidR="00D14985">
        <w:rPr>
          <w:rFonts w:ascii="Tahoma" w:hAnsi="Tahoma" w:cs="Tahoma"/>
          <w:sz w:val="22"/>
          <w:szCs w:val="22"/>
        </w:rPr>
        <w:t xml:space="preserve"> </w:t>
      </w:r>
    </w:p>
    <w:p w14:paraId="6EEE1267" w14:textId="38081A38" w:rsidR="00B73EA3" w:rsidRPr="00D42DAD" w:rsidRDefault="00B73EA3" w:rsidP="008C5FD3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E44E551" w14:textId="122D9CDF" w:rsidR="009D7E05" w:rsidRPr="00902661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r w:rsidR="000401D6">
        <w:rPr>
          <w:rFonts w:ascii="Tahoma" w:hAnsi="Tahoma" w:cs="Tahoma"/>
          <w:sz w:val="22"/>
          <w:szCs w:val="22"/>
        </w:rPr>
        <w:t>autorização, ou não, para</w:t>
      </w:r>
      <w:r w:rsidR="003F0FD3">
        <w:rPr>
          <w:rFonts w:ascii="Tahoma" w:hAnsi="Tahoma" w:cs="Tahoma"/>
          <w:sz w:val="22"/>
          <w:szCs w:val="22"/>
        </w:rPr>
        <w:t xml:space="preserve"> </w:t>
      </w:r>
      <w:r w:rsidR="004E4574">
        <w:rPr>
          <w:rFonts w:ascii="Tahoma" w:hAnsi="Tahoma" w:cs="Tahoma"/>
          <w:sz w:val="22"/>
          <w:szCs w:val="22"/>
        </w:rPr>
        <w:t>a postergação</w:t>
      </w:r>
      <w:r w:rsidR="00732295">
        <w:rPr>
          <w:rFonts w:ascii="Tahoma" w:hAnsi="Tahoma" w:cs="Tahoma"/>
          <w:sz w:val="22"/>
          <w:szCs w:val="22"/>
        </w:rPr>
        <w:t xml:space="preserve">, em </w:t>
      </w:r>
      <w:r w:rsidR="00863453">
        <w:rPr>
          <w:rFonts w:ascii="Tahoma" w:hAnsi="Tahoma" w:cs="Tahoma"/>
          <w:sz w:val="22"/>
          <w:szCs w:val="22"/>
        </w:rPr>
        <w:t>60</w:t>
      </w:r>
      <w:r w:rsidR="00863453" w:rsidRPr="0065363E">
        <w:rPr>
          <w:rFonts w:ascii="Tahoma" w:hAnsi="Tahoma" w:cs="Tahoma"/>
          <w:sz w:val="22"/>
          <w:szCs w:val="22"/>
        </w:rPr>
        <w:t xml:space="preserve"> </w:t>
      </w:r>
      <w:r w:rsidR="00B07187" w:rsidRPr="0065363E">
        <w:rPr>
          <w:rFonts w:ascii="Tahoma" w:hAnsi="Tahoma" w:cs="Tahoma"/>
          <w:sz w:val="22"/>
          <w:szCs w:val="22"/>
        </w:rPr>
        <w:t>(</w:t>
      </w:r>
      <w:r w:rsidR="00863453">
        <w:rPr>
          <w:rFonts w:ascii="Tahoma" w:hAnsi="Tahoma" w:cs="Tahoma"/>
          <w:sz w:val="22"/>
          <w:szCs w:val="22"/>
        </w:rPr>
        <w:t>sessenta</w:t>
      </w:r>
      <w:r w:rsidR="00B07187" w:rsidRPr="0065363E">
        <w:rPr>
          <w:rFonts w:ascii="Tahoma" w:hAnsi="Tahoma" w:cs="Tahoma"/>
          <w:sz w:val="22"/>
          <w:szCs w:val="22"/>
        </w:rPr>
        <w:t>)</w:t>
      </w:r>
      <w:r w:rsidR="00732295">
        <w:rPr>
          <w:rFonts w:ascii="Tahoma" w:hAnsi="Tahoma" w:cs="Tahoma"/>
          <w:sz w:val="22"/>
          <w:szCs w:val="22"/>
        </w:rPr>
        <w:t xml:space="preserve"> dias,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14985">
        <w:rPr>
          <w:rFonts w:ascii="Tahoma" w:hAnsi="Tahoma" w:cs="Tahoma"/>
          <w:sz w:val="22"/>
          <w:szCs w:val="22"/>
        </w:rPr>
        <w:t>do prazo</w:t>
      </w:r>
      <w:r w:rsidR="00411536">
        <w:rPr>
          <w:rFonts w:ascii="Tahoma" w:hAnsi="Tahoma" w:cs="Tahoma"/>
          <w:sz w:val="22"/>
          <w:szCs w:val="22"/>
        </w:rPr>
        <w:t xml:space="preserve"> previamente aprovado </w:t>
      </w:r>
      <w:r w:rsidR="008C5FD3">
        <w:rPr>
          <w:rFonts w:ascii="Tahoma" w:hAnsi="Tahoma" w:cs="Tahoma"/>
          <w:sz w:val="22"/>
          <w:szCs w:val="22"/>
        </w:rPr>
        <w:t xml:space="preserve">na </w:t>
      </w:r>
      <w:r w:rsidR="00411536">
        <w:rPr>
          <w:rFonts w:ascii="Tahoma" w:hAnsi="Tahoma" w:cs="Tahoma"/>
          <w:sz w:val="22"/>
          <w:szCs w:val="22"/>
        </w:rPr>
        <w:t xml:space="preserve">Assembleia Geral de Debenturistas realizada em </w:t>
      </w:r>
      <w:r w:rsidR="00411536">
        <w:rPr>
          <w:rFonts w:ascii="Tahoma" w:hAnsi="Tahoma" w:cs="Tahoma"/>
          <w:sz w:val="22"/>
          <w:szCs w:val="22"/>
        </w:rPr>
        <w:lastRenderedPageBreak/>
        <w:t>09 de novembro de 2020 (“</w:t>
      </w:r>
      <w:r w:rsidR="00411536">
        <w:rPr>
          <w:rFonts w:ascii="Tahoma" w:hAnsi="Tahoma" w:cs="Tahoma"/>
          <w:sz w:val="22"/>
          <w:szCs w:val="22"/>
          <w:u w:val="single"/>
        </w:rPr>
        <w:t>AGD 09/11/2020</w:t>
      </w:r>
      <w:r w:rsidR="00411536">
        <w:rPr>
          <w:rFonts w:ascii="Tahoma" w:hAnsi="Tahoma" w:cs="Tahoma"/>
          <w:sz w:val="22"/>
          <w:szCs w:val="22"/>
        </w:rPr>
        <w:t xml:space="preserve">”) </w:t>
      </w:r>
      <w:r w:rsidR="00D14985">
        <w:rPr>
          <w:rFonts w:ascii="Tahoma" w:hAnsi="Tahoma" w:cs="Tahoma"/>
          <w:sz w:val="22"/>
          <w:szCs w:val="22"/>
        </w:rPr>
        <w:t xml:space="preserve">para </w:t>
      </w:r>
      <w:r w:rsidR="00411536">
        <w:rPr>
          <w:rFonts w:ascii="Tahoma" w:hAnsi="Tahoma" w:cs="Tahoma"/>
          <w:sz w:val="22"/>
          <w:szCs w:val="22"/>
        </w:rPr>
        <w:t xml:space="preserve">a </w:t>
      </w:r>
      <w:r w:rsidR="00D14985">
        <w:rPr>
          <w:rFonts w:ascii="Tahoma" w:hAnsi="Tahoma" w:cs="Tahoma"/>
          <w:sz w:val="22"/>
          <w:szCs w:val="22"/>
        </w:rPr>
        <w:t>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D14985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>da</w:t>
      </w:r>
      <w:r w:rsidR="00D14985">
        <w:rPr>
          <w:rFonts w:ascii="Tahoma" w:hAnsi="Tahoma" w:cs="Tahoma"/>
          <w:sz w:val="22"/>
          <w:szCs w:val="22"/>
        </w:rPr>
        <w:t xml:space="preserve"> alienação fiduciária da marca “Bacio di Latte”, </w:t>
      </w:r>
      <w:r w:rsidR="00411536">
        <w:rPr>
          <w:rFonts w:ascii="Tahoma" w:hAnsi="Tahoma" w:cs="Tahoma"/>
          <w:sz w:val="22"/>
          <w:szCs w:val="22"/>
        </w:rPr>
        <w:t>em favor dos Debenturistas, representados pelo Agente Fiduciário (“</w:t>
      </w:r>
      <w:r w:rsidR="00411536">
        <w:rPr>
          <w:rFonts w:ascii="Tahoma" w:hAnsi="Tahoma" w:cs="Tahoma"/>
          <w:sz w:val="22"/>
          <w:szCs w:val="22"/>
          <w:u w:val="single"/>
        </w:rPr>
        <w:t>Alienação Fiduciária d</w:t>
      </w:r>
      <w:r w:rsidR="008C5FD3">
        <w:rPr>
          <w:rFonts w:ascii="Tahoma" w:hAnsi="Tahoma" w:cs="Tahoma"/>
          <w:sz w:val="22"/>
          <w:szCs w:val="22"/>
          <w:u w:val="single"/>
        </w:rPr>
        <w:t>e</w:t>
      </w:r>
      <w:r w:rsidR="00411536">
        <w:rPr>
          <w:rFonts w:ascii="Tahoma" w:hAnsi="Tahoma" w:cs="Tahoma"/>
          <w:sz w:val="22"/>
          <w:szCs w:val="22"/>
          <w:u w:val="single"/>
        </w:rPr>
        <w:t xml:space="preserve"> Marca</w:t>
      </w:r>
      <w:r w:rsidR="00411536">
        <w:rPr>
          <w:rFonts w:ascii="Tahoma" w:hAnsi="Tahoma" w:cs="Tahoma"/>
          <w:sz w:val="22"/>
          <w:szCs w:val="22"/>
        </w:rPr>
        <w:t>”)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ins w:id="0" w:author="Carlos Bacha" w:date="2021-01-21T10:04:00Z">
        <w:r w:rsidR="000F7419">
          <w:rPr>
            <w:rFonts w:ascii="Tahoma" w:hAnsi="Tahoma" w:cs="Tahoma"/>
            <w:sz w:val="22"/>
            <w:szCs w:val="22"/>
          </w:rPr>
          <w:t>(</w:t>
        </w:r>
        <w:proofErr w:type="spellStart"/>
        <w:r w:rsidR="000F7419">
          <w:rPr>
            <w:rFonts w:ascii="Tahoma" w:hAnsi="Tahoma" w:cs="Tahoma"/>
            <w:sz w:val="22"/>
            <w:szCs w:val="22"/>
          </w:rPr>
          <w:t>ii</w:t>
        </w:r>
        <w:proofErr w:type="spellEnd"/>
        <w:r w:rsidR="000F7419">
          <w:rPr>
            <w:rFonts w:ascii="Tahoma" w:hAnsi="Tahoma" w:cs="Tahoma"/>
            <w:sz w:val="22"/>
            <w:szCs w:val="22"/>
          </w:rPr>
          <w:t xml:space="preserve">) a </w:t>
        </w:r>
      </w:ins>
      <w:ins w:id="1" w:author="Carlos Bacha" w:date="2021-01-21T16:55:00Z">
        <w:r w:rsidR="00870020">
          <w:rPr>
            <w:rFonts w:ascii="Tahoma" w:hAnsi="Tahoma" w:cs="Tahoma"/>
            <w:sz w:val="22"/>
            <w:szCs w:val="22"/>
          </w:rPr>
          <w:t xml:space="preserve">ratificação da </w:t>
        </w:r>
      </w:ins>
      <w:ins w:id="2" w:author="Carlos Bacha" w:date="2021-01-21T10:04:00Z">
        <w:r w:rsidR="000F7419">
          <w:rPr>
            <w:rFonts w:ascii="Tahoma" w:hAnsi="Tahoma" w:cs="Tahoma"/>
            <w:sz w:val="22"/>
            <w:szCs w:val="22"/>
          </w:rPr>
          <w:t xml:space="preserve">convolação </w:t>
        </w:r>
      </w:ins>
      <w:ins w:id="3" w:author="Carlos Bacha" w:date="2021-01-21T10:05:00Z">
        <w:r w:rsidR="000F7419" w:rsidRPr="000F7419">
          <w:rPr>
            <w:rFonts w:ascii="Tahoma" w:hAnsi="Tahoma" w:cs="Tahoma"/>
            <w:sz w:val="22"/>
            <w:szCs w:val="22"/>
          </w:rPr>
          <w:t>das Debêntures em Debêntures da espécie com garantia real</w:t>
        </w:r>
      </w:ins>
      <w:ins w:id="4" w:author="Carlos Bacha" w:date="2021-01-21T16:59:00Z">
        <w:r w:rsidR="00870020">
          <w:rPr>
            <w:rFonts w:ascii="Tahoma" w:hAnsi="Tahoma" w:cs="Tahoma"/>
            <w:sz w:val="22"/>
            <w:szCs w:val="22"/>
          </w:rPr>
          <w:t>,</w:t>
        </w:r>
      </w:ins>
      <w:ins w:id="5" w:author="Carlos Bacha" w:date="2021-01-21T16:55:00Z">
        <w:r w:rsidR="00870020">
          <w:rPr>
            <w:rFonts w:ascii="Tahoma" w:hAnsi="Tahoma" w:cs="Tahoma"/>
            <w:sz w:val="22"/>
            <w:szCs w:val="22"/>
          </w:rPr>
          <w:t xml:space="preserve"> </w:t>
        </w:r>
      </w:ins>
      <w:ins w:id="6" w:author="Carlos Bacha" w:date="2021-01-21T16:59:00Z">
        <w:r w:rsidR="00870020">
          <w:rPr>
            <w:rFonts w:ascii="Tahoma" w:hAnsi="Tahoma" w:cs="Tahoma"/>
            <w:sz w:val="22"/>
            <w:szCs w:val="22"/>
          </w:rPr>
          <w:t>nos termos do</w:t>
        </w:r>
      </w:ins>
      <w:ins w:id="7" w:author="Carlos Bacha" w:date="2021-01-21T16:57:00Z">
        <w:r w:rsidR="00870020">
          <w:rPr>
            <w:rFonts w:ascii="Tahoma" w:hAnsi="Tahoma" w:cs="Tahoma"/>
            <w:sz w:val="22"/>
            <w:szCs w:val="22"/>
          </w:rPr>
          <w:t xml:space="preserve"> </w:t>
        </w:r>
        <w:r w:rsidR="00870020" w:rsidRPr="00870020">
          <w:rPr>
            <w:rFonts w:ascii="Tahoma" w:hAnsi="Tahoma" w:cs="Tahoma"/>
            <w:sz w:val="22"/>
            <w:szCs w:val="22"/>
          </w:rPr>
          <w:t>4º (Quarto) Aditamento ao Instrumento Particular de Escritura de Primeira Emissão de Debêntures Simples, Não Conversíveis em Ações, da Espécie Quirografária, com Garantia Fidejussória Adicional, em 2 (Duas) Séries, para Distribuição Pública com Esforços Restritos, da Milano Comércio Varejista de Alimentos S.A.</w:t>
        </w:r>
        <w:r w:rsidR="00870020">
          <w:rPr>
            <w:rFonts w:ascii="Tahoma" w:hAnsi="Tahoma" w:cs="Tahoma"/>
            <w:sz w:val="22"/>
            <w:szCs w:val="22"/>
          </w:rPr>
          <w:t xml:space="preserve"> celebrado em 15 de janeiro</w:t>
        </w:r>
      </w:ins>
      <w:ins w:id="8" w:author="Carlos Bacha" w:date="2021-01-21T16:58:00Z">
        <w:r w:rsidR="00870020">
          <w:rPr>
            <w:rFonts w:ascii="Tahoma" w:hAnsi="Tahoma" w:cs="Tahoma"/>
            <w:sz w:val="22"/>
            <w:szCs w:val="22"/>
          </w:rPr>
          <w:t xml:space="preserve"> de 2021</w:t>
        </w:r>
      </w:ins>
      <w:ins w:id="9" w:author="Carlos Bacha" w:date="2021-01-21T16:59:00Z">
        <w:r w:rsidR="00870020">
          <w:rPr>
            <w:rFonts w:ascii="Tahoma" w:hAnsi="Tahoma" w:cs="Tahoma"/>
            <w:sz w:val="22"/>
            <w:szCs w:val="22"/>
          </w:rPr>
          <w:t xml:space="preserve"> (“Aditamento”)</w:t>
        </w:r>
      </w:ins>
      <w:ins w:id="10" w:author="Carlos Bacha" w:date="2021-01-21T10:05:00Z">
        <w:r w:rsidR="000F7419">
          <w:rPr>
            <w:rFonts w:ascii="Tahoma" w:hAnsi="Tahoma" w:cs="Tahoma"/>
            <w:sz w:val="22"/>
            <w:szCs w:val="22"/>
          </w:rPr>
          <w:t>;</w:t>
        </w:r>
        <w:r w:rsidR="000F7419" w:rsidRPr="000F7419">
          <w:rPr>
            <w:rFonts w:ascii="Tahoma" w:hAnsi="Tahoma" w:cs="Tahoma"/>
            <w:sz w:val="22"/>
            <w:szCs w:val="22"/>
          </w:rPr>
          <w:t xml:space="preserve"> </w:t>
        </w:r>
      </w:ins>
      <w:r w:rsidR="00732295">
        <w:rPr>
          <w:rFonts w:ascii="Tahoma" w:hAnsi="Tahoma" w:cs="Tahoma"/>
          <w:sz w:val="22"/>
          <w:szCs w:val="22"/>
        </w:rPr>
        <w:t xml:space="preserve">e </w:t>
      </w:r>
      <w:r w:rsidR="00E55FFA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E55FFA" w:rsidRPr="00D42DAD">
        <w:rPr>
          <w:rFonts w:ascii="Tahoma" w:hAnsi="Tahoma" w:cs="Tahoma"/>
          <w:b/>
          <w:sz w:val="22"/>
          <w:szCs w:val="22"/>
        </w:rPr>
        <w:t>ii</w:t>
      </w:r>
      <w:ins w:id="11" w:author="Carlos Bacha" w:date="2021-01-21T10:04:00Z">
        <w:r w:rsidR="000F7419">
          <w:rPr>
            <w:rFonts w:ascii="Tahoma" w:hAnsi="Tahoma" w:cs="Tahoma"/>
            <w:b/>
            <w:sz w:val="22"/>
            <w:szCs w:val="22"/>
          </w:rPr>
          <w:t>i</w:t>
        </w:r>
      </w:ins>
      <w:proofErr w:type="spellEnd"/>
      <w:r w:rsidR="00E55FFA" w:rsidRPr="00D42DAD">
        <w:rPr>
          <w:rFonts w:ascii="Tahoma" w:hAnsi="Tahoma" w:cs="Tahoma"/>
          <w:b/>
          <w:sz w:val="22"/>
          <w:szCs w:val="22"/>
        </w:rPr>
        <w:t xml:space="preserve">) </w:t>
      </w:r>
      <w:r w:rsidR="00B955CB" w:rsidRPr="00D42DAD">
        <w:rPr>
          <w:rFonts w:ascii="Tahoma" w:hAnsi="Tahoma" w:cs="Tahoma"/>
          <w:sz w:val="22"/>
          <w:szCs w:val="22"/>
        </w:rPr>
        <w:t>a</w:t>
      </w:r>
      <w:r w:rsidR="00BC7254" w:rsidRPr="00D42DAD">
        <w:rPr>
          <w:rFonts w:ascii="Tahoma" w:hAnsi="Tahoma" w:cs="Tahoma"/>
          <w:sz w:val="22"/>
          <w:szCs w:val="22"/>
        </w:rPr>
        <w:t xml:space="preserve"> </w:t>
      </w:r>
      <w:r w:rsidR="009D7E05" w:rsidRPr="00D42DAD">
        <w:rPr>
          <w:rFonts w:ascii="Tahoma" w:hAnsi="Tahoma" w:cs="Tahoma"/>
          <w:sz w:val="22"/>
          <w:szCs w:val="22"/>
        </w:rPr>
        <w:t>autorização</w:t>
      </w:r>
      <w:r w:rsidR="000401D6">
        <w:rPr>
          <w:rFonts w:ascii="Tahoma" w:hAnsi="Tahoma" w:cs="Tahoma"/>
          <w:sz w:val="22"/>
          <w:szCs w:val="22"/>
        </w:rPr>
        <w:t>, ou não,</w:t>
      </w:r>
      <w:r w:rsidR="009D7E05" w:rsidRPr="00D42DAD">
        <w:rPr>
          <w:rFonts w:ascii="Tahoma" w:hAnsi="Tahoma" w:cs="Tahoma"/>
          <w:sz w:val="22"/>
          <w:szCs w:val="22"/>
        </w:rPr>
        <w:t xml:space="preserve"> para o Agente Fiduciário e a Emissora praticarem todo e qualquer ato necessário para </w:t>
      </w:r>
      <w:r w:rsidR="0065606D">
        <w:rPr>
          <w:rFonts w:ascii="Tahoma" w:hAnsi="Tahoma" w:cs="Tahoma"/>
          <w:sz w:val="22"/>
          <w:szCs w:val="22"/>
        </w:rPr>
        <w:t xml:space="preserve">a </w:t>
      </w:r>
      <w:r w:rsidR="009D7E05"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115DD2">
        <w:rPr>
          <w:rFonts w:ascii="Tahoma" w:hAnsi="Tahoma" w:cs="Tahoma"/>
          <w:sz w:val="22"/>
          <w:szCs w:val="22"/>
        </w:rPr>
        <w:t xml:space="preserve"> </w:t>
      </w:r>
      <w:del w:id="12" w:author="Carlos Bacha" w:date="2021-01-21T10:06:00Z">
        <w:r w:rsidR="00115DD2" w:rsidRPr="000F7419" w:rsidDel="000F7419">
          <w:rPr>
            <w:rFonts w:ascii="Tahoma" w:hAnsi="Tahoma" w:cs="Tahoma"/>
            <w:sz w:val="22"/>
            <w:szCs w:val="22"/>
            <w:highlight w:val="yellow"/>
          </w:rPr>
          <w:delText>[IBBA: incluir alteração da espécie da debenture para com garantia real]</w:delText>
        </w:r>
      </w:del>
    </w:p>
    <w:p w14:paraId="741E1D7A" w14:textId="77777777" w:rsidR="009D7E05" w:rsidRPr="00D42DAD" w:rsidRDefault="009D7E05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5DD558" w14:textId="77777777" w:rsidR="00F16CA1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24CE6CE8" w14:textId="77777777" w:rsidR="00F16CA1" w:rsidRPr="00D42DAD" w:rsidRDefault="00F16CA1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DC5471A" w14:textId="63ECF771" w:rsidR="000F7419" w:rsidRDefault="003C3A09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ins w:id="13" w:author="Carlos Bacha" w:date="2021-01-21T10:05:00Z"/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</w:t>
      </w:r>
      <w:r w:rsidR="00920CE6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 xml:space="preserve">postergação, em </w:t>
      </w:r>
      <w:r w:rsidR="00863453">
        <w:rPr>
          <w:rFonts w:ascii="Tahoma" w:hAnsi="Tahoma" w:cs="Tahoma"/>
          <w:sz w:val="22"/>
          <w:szCs w:val="22"/>
        </w:rPr>
        <w:t xml:space="preserve">60 (sessenta) </w:t>
      </w:r>
      <w:r w:rsidR="00411536">
        <w:rPr>
          <w:rFonts w:ascii="Tahoma" w:hAnsi="Tahoma" w:cs="Tahoma"/>
          <w:sz w:val="22"/>
          <w:szCs w:val="22"/>
        </w:rPr>
        <w:t xml:space="preserve">dias, do prazo de 60 (sessenta) dias </w:t>
      </w:r>
      <w:r w:rsidR="008C5FD3">
        <w:rPr>
          <w:rFonts w:ascii="Tahoma" w:hAnsi="Tahoma" w:cs="Tahoma"/>
          <w:sz w:val="22"/>
          <w:szCs w:val="22"/>
        </w:rPr>
        <w:t xml:space="preserve">a contar de 09 de novembro de 2020, conforme </w:t>
      </w:r>
      <w:r w:rsidR="00411536">
        <w:rPr>
          <w:rFonts w:ascii="Tahoma" w:hAnsi="Tahoma" w:cs="Tahoma"/>
          <w:sz w:val="22"/>
          <w:szCs w:val="22"/>
        </w:rPr>
        <w:t>previamente aprovado na AGD 09/11/2020, para a 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411536">
        <w:rPr>
          <w:rFonts w:ascii="Tahoma" w:hAnsi="Tahoma" w:cs="Tahoma"/>
          <w:sz w:val="22"/>
          <w:szCs w:val="22"/>
        </w:rPr>
        <w:t xml:space="preserve"> da Alienação Fiduciária d</w:t>
      </w:r>
      <w:r w:rsidR="008C5FD3">
        <w:rPr>
          <w:rFonts w:ascii="Tahoma" w:hAnsi="Tahoma" w:cs="Tahoma"/>
          <w:sz w:val="22"/>
          <w:szCs w:val="22"/>
        </w:rPr>
        <w:t>e</w:t>
      </w:r>
      <w:r w:rsidR="00411536">
        <w:rPr>
          <w:rFonts w:ascii="Tahoma" w:hAnsi="Tahoma" w:cs="Tahoma"/>
          <w:sz w:val="22"/>
          <w:szCs w:val="22"/>
        </w:rPr>
        <w:t xml:space="preserve"> Marca, </w:t>
      </w:r>
      <w:r w:rsidR="008C5FD3">
        <w:rPr>
          <w:rFonts w:ascii="Tahoma" w:hAnsi="Tahoma" w:cs="Tahoma"/>
          <w:sz w:val="22"/>
          <w:szCs w:val="22"/>
        </w:rPr>
        <w:t xml:space="preserve">em favor dos Debenturistas, representados pelo Agente Fiduciário, </w:t>
      </w:r>
      <w:r w:rsidR="00411536">
        <w:rPr>
          <w:rFonts w:ascii="Tahoma" w:hAnsi="Tahoma" w:cs="Tahoma"/>
          <w:sz w:val="22"/>
          <w:szCs w:val="22"/>
        </w:rPr>
        <w:t xml:space="preserve">de modo que a </w:t>
      </w:r>
      <w:r w:rsidR="008C5FD3">
        <w:rPr>
          <w:rFonts w:ascii="Tahoma" w:hAnsi="Tahoma" w:cs="Tahoma"/>
          <w:sz w:val="22"/>
          <w:szCs w:val="22"/>
        </w:rPr>
        <w:t>Emissora</w:t>
      </w:r>
      <w:r w:rsidR="00411536">
        <w:rPr>
          <w:rFonts w:ascii="Tahoma" w:hAnsi="Tahoma" w:cs="Tahoma"/>
          <w:sz w:val="22"/>
          <w:szCs w:val="22"/>
        </w:rPr>
        <w:t xml:space="preserve"> </w:t>
      </w:r>
      <w:r w:rsidR="008C5FD3">
        <w:rPr>
          <w:rFonts w:ascii="Tahoma" w:hAnsi="Tahoma" w:cs="Tahoma"/>
          <w:sz w:val="22"/>
          <w:szCs w:val="22"/>
        </w:rPr>
        <w:t>deverá constituir a referida garantia</w:t>
      </w:r>
      <w:r w:rsidR="00411536">
        <w:rPr>
          <w:rFonts w:ascii="Tahoma" w:hAnsi="Tahoma" w:cs="Tahoma"/>
          <w:sz w:val="22"/>
          <w:szCs w:val="22"/>
        </w:rPr>
        <w:t xml:space="preserve"> até </w:t>
      </w:r>
      <w:r w:rsidR="00863453">
        <w:rPr>
          <w:rFonts w:ascii="Tahoma" w:hAnsi="Tahoma" w:cs="Tahoma"/>
          <w:sz w:val="22"/>
          <w:szCs w:val="22"/>
        </w:rPr>
        <w:t xml:space="preserve">09 </w:t>
      </w:r>
      <w:r w:rsidR="00411536">
        <w:rPr>
          <w:rFonts w:ascii="Tahoma" w:hAnsi="Tahoma" w:cs="Tahoma"/>
          <w:sz w:val="22"/>
          <w:szCs w:val="22"/>
        </w:rPr>
        <w:t xml:space="preserve">de </w:t>
      </w:r>
      <w:r w:rsidR="00863453">
        <w:rPr>
          <w:rFonts w:ascii="Tahoma" w:hAnsi="Tahoma" w:cs="Tahoma"/>
          <w:sz w:val="22"/>
          <w:szCs w:val="22"/>
        </w:rPr>
        <w:t xml:space="preserve">março </w:t>
      </w:r>
      <w:r w:rsidR="00411536">
        <w:rPr>
          <w:rFonts w:ascii="Tahoma" w:hAnsi="Tahoma" w:cs="Tahoma"/>
          <w:sz w:val="22"/>
          <w:szCs w:val="22"/>
        </w:rPr>
        <w:t xml:space="preserve">de 2021; </w:t>
      </w:r>
      <w:del w:id="14" w:author="Carlos Bacha" w:date="2021-01-21T10:05:00Z">
        <w:r w:rsidR="00411536" w:rsidDel="000F7419">
          <w:rPr>
            <w:rFonts w:ascii="Tahoma" w:hAnsi="Tahoma" w:cs="Tahoma"/>
            <w:sz w:val="22"/>
            <w:szCs w:val="22"/>
          </w:rPr>
          <w:delText>e</w:delText>
        </w:r>
      </w:del>
    </w:p>
    <w:p w14:paraId="14DD9BF2" w14:textId="77777777" w:rsidR="000F7419" w:rsidRDefault="000F7419">
      <w:pPr>
        <w:pStyle w:val="PargrafodaLista"/>
        <w:spacing w:line="320" w:lineRule="exact"/>
        <w:ind w:left="1080"/>
        <w:jc w:val="both"/>
        <w:rPr>
          <w:ins w:id="15" w:author="Carlos Bacha" w:date="2021-01-21T10:05:00Z"/>
          <w:rFonts w:ascii="Tahoma" w:hAnsi="Tahoma" w:cs="Tahoma"/>
          <w:sz w:val="22"/>
          <w:szCs w:val="22"/>
        </w:rPr>
        <w:pPrChange w:id="16" w:author="Carlos Bacha" w:date="2021-01-21T10:05:00Z">
          <w:pPr>
            <w:pStyle w:val="PargrafodaLista"/>
            <w:numPr>
              <w:numId w:val="43"/>
            </w:numPr>
            <w:spacing w:line="320" w:lineRule="exact"/>
            <w:ind w:left="1080" w:hanging="720"/>
            <w:jc w:val="both"/>
          </w:pPr>
        </w:pPrChange>
      </w:pPr>
    </w:p>
    <w:p w14:paraId="1CCA5907" w14:textId="56BFCD86" w:rsidR="007C0902" w:rsidRDefault="000F7419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ins w:id="17" w:author="Carlos Bacha" w:date="2021-01-21T10:05:00Z">
        <w:r>
          <w:rPr>
            <w:rFonts w:ascii="Tahoma" w:hAnsi="Tahoma" w:cs="Tahoma"/>
            <w:sz w:val="22"/>
            <w:szCs w:val="22"/>
          </w:rPr>
          <w:t xml:space="preserve">a </w:t>
        </w:r>
      </w:ins>
      <w:ins w:id="18" w:author="Carlos Bacha" w:date="2021-01-21T16:59:00Z">
        <w:r w:rsidR="00870020">
          <w:rPr>
            <w:rFonts w:ascii="Tahoma" w:hAnsi="Tahoma" w:cs="Tahoma"/>
            <w:sz w:val="22"/>
            <w:szCs w:val="22"/>
          </w:rPr>
          <w:t>ratific</w:t>
        </w:r>
      </w:ins>
      <w:ins w:id="19" w:author="Carlos Bacha" w:date="2021-01-21T17:00:00Z">
        <w:r w:rsidR="00870020">
          <w:rPr>
            <w:rFonts w:ascii="Tahoma" w:hAnsi="Tahoma" w:cs="Tahoma"/>
            <w:sz w:val="22"/>
            <w:szCs w:val="22"/>
          </w:rPr>
          <w:t xml:space="preserve">ação </w:t>
        </w:r>
      </w:ins>
      <w:ins w:id="20" w:author="Carlos Bacha" w:date="2021-01-21T10:05:00Z">
        <w:r>
          <w:rPr>
            <w:rFonts w:ascii="Tahoma" w:hAnsi="Tahoma" w:cs="Tahoma"/>
            <w:sz w:val="22"/>
            <w:szCs w:val="22"/>
          </w:rPr>
          <w:t xml:space="preserve">convolação </w:t>
        </w:r>
        <w:r w:rsidRPr="000F7419">
          <w:rPr>
            <w:rFonts w:ascii="Tahoma" w:hAnsi="Tahoma" w:cs="Tahoma"/>
            <w:sz w:val="22"/>
            <w:szCs w:val="22"/>
          </w:rPr>
          <w:t>das Debêntures em Debêntures da espécie com garantia real</w:t>
        </w:r>
      </w:ins>
      <w:ins w:id="21" w:author="Carlos Bacha" w:date="2021-01-21T17:00:00Z">
        <w:r w:rsidR="00870020">
          <w:rPr>
            <w:rFonts w:ascii="Tahoma" w:hAnsi="Tahoma" w:cs="Tahoma"/>
            <w:sz w:val="22"/>
            <w:szCs w:val="22"/>
          </w:rPr>
          <w:t xml:space="preserve"> nos termos do Aditamento</w:t>
        </w:r>
      </w:ins>
      <w:ins w:id="22" w:author="Carlos Bacha" w:date="2021-01-21T10:05:00Z">
        <w:r>
          <w:rPr>
            <w:rFonts w:ascii="Tahoma" w:hAnsi="Tahoma" w:cs="Tahoma"/>
            <w:sz w:val="22"/>
            <w:szCs w:val="22"/>
          </w:rPr>
          <w:t>; e</w:t>
        </w:r>
      </w:ins>
      <w:r w:rsidR="00411536">
        <w:rPr>
          <w:rFonts w:ascii="Tahoma" w:hAnsi="Tahoma" w:cs="Tahoma"/>
          <w:sz w:val="22"/>
          <w:szCs w:val="22"/>
        </w:rPr>
        <w:t xml:space="preserve"> </w:t>
      </w:r>
    </w:p>
    <w:p w14:paraId="79DB2039" w14:textId="77777777" w:rsidR="00411536" w:rsidRPr="00D42DAD" w:rsidRDefault="00411536" w:rsidP="008C5FD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19C62C06" w14:textId="3EC8B16A" w:rsidR="00AC2F15" w:rsidRPr="00D42DAD" w:rsidRDefault="00A16ECD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 autorização para o Agente Fiduciário e a Emissora</w:t>
      </w:r>
      <w:r w:rsidR="00F15314">
        <w:rPr>
          <w:rFonts w:ascii="Tahoma" w:hAnsi="Tahoma" w:cs="Tahoma"/>
          <w:sz w:val="22"/>
          <w:szCs w:val="22"/>
        </w:rPr>
        <w:t>, em conjunto,</w:t>
      </w:r>
      <w:r w:rsidRPr="00D42DAD">
        <w:rPr>
          <w:rFonts w:ascii="Tahoma" w:hAnsi="Tahoma" w:cs="Tahoma"/>
          <w:sz w:val="22"/>
          <w:szCs w:val="22"/>
        </w:rPr>
        <w:t xml:space="preserve"> praticarem todo e qualquer ato </w:t>
      </w:r>
      <w:r w:rsidR="00466456" w:rsidRPr="00D42DAD">
        <w:rPr>
          <w:rFonts w:ascii="Tahoma" w:hAnsi="Tahoma" w:cs="Tahoma"/>
          <w:sz w:val="22"/>
          <w:szCs w:val="22"/>
        </w:rPr>
        <w:t>necessário</w:t>
      </w:r>
      <w:r w:rsidRPr="00D42DAD">
        <w:rPr>
          <w:rFonts w:ascii="Tahoma" w:hAnsi="Tahoma" w:cs="Tahoma"/>
          <w:sz w:val="22"/>
          <w:szCs w:val="22"/>
        </w:rPr>
        <w:t xml:space="preserve"> para </w:t>
      </w:r>
      <w:r w:rsidR="00AB3261"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 xml:space="preserve">efetivação e implementação </w:t>
      </w:r>
      <w:r w:rsidR="00411536">
        <w:rPr>
          <w:rFonts w:ascii="Tahoma" w:hAnsi="Tahoma" w:cs="Tahoma"/>
          <w:sz w:val="22"/>
          <w:szCs w:val="22"/>
        </w:rPr>
        <w:t>da matéria deliberada no item (i) acima</w:t>
      </w:r>
      <w:r w:rsidR="00F16CA1" w:rsidRPr="00D42DAD">
        <w:rPr>
          <w:rFonts w:ascii="Tahoma" w:hAnsi="Tahoma" w:cs="Tahoma"/>
          <w:sz w:val="22"/>
          <w:szCs w:val="22"/>
        </w:rPr>
        <w:t>.</w:t>
      </w:r>
      <w:r w:rsidR="007E0B34" w:rsidRPr="00D42DAD">
        <w:rPr>
          <w:rFonts w:ascii="Tahoma" w:hAnsi="Tahoma" w:cs="Tahoma"/>
          <w:sz w:val="22"/>
          <w:szCs w:val="22"/>
        </w:rPr>
        <w:t xml:space="preserve"> </w:t>
      </w:r>
    </w:p>
    <w:p w14:paraId="6293AAC9" w14:textId="77777777" w:rsidR="00B57B0B" w:rsidRPr="00D42DAD" w:rsidRDefault="00B57B0B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ADF26E0" w14:textId="657880BA" w:rsidR="008C5FD3" w:rsidRDefault="004C1F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AEF5A00" w14:textId="77777777" w:rsidR="008C5FD3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2BA953B" w14:textId="0573E673" w:rsidR="005B7267" w:rsidRDefault="00EE2559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</w:t>
      </w:r>
      <w:r w:rsidR="00AB3261"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 w:rsidR="00920CE6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  <w:r w:rsidR="000401D6">
        <w:rPr>
          <w:rFonts w:ascii="Tahoma" w:hAnsi="Tahoma" w:cs="Tahoma"/>
          <w:sz w:val="22"/>
          <w:szCs w:val="22"/>
        </w:rPr>
        <w:t xml:space="preserve"> O Fiador </w:t>
      </w:r>
      <w:r w:rsidR="000401D6" w:rsidRPr="000401D6">
        <w:rPr>
          <w:rFonts w:ascii="Tahoma" w:hAnsi="Tahoma" w:cs="Tahoma"/>
          <w:sz w:val="22"/>
          <w:szCs w:val="22"/>
        </w:rPr>
        <w:t>aqui comparece e anui</w:t>
      </w:r>
      <w:r w:rsidR="000401D6">
        <w:rPr>
          <w:rFonts w:ascii="Tahoma" w:hAnsi="Tahoma" w:cs="Tahoma"/>
          <w:sz w:val="22"/>
          <w:szCs w:val="22"/>
        </w:rPr>
        <w:t xml:space="preserve"> </w:t>
      </w:r>
      <w:r w:rsidR="000401D6" w:rsidRPr="000401D6">
        <w:rPr>
          <w:rFonts w:ascii="Tahoma" w:hAnsi="Tahoma" w:cs="Tahoma"/>
          <w:sz w:val="22"/>
          <w:szCs w:val="22"/>
        </w:rPr>
        <w:t>com o ora deliberado, ratificando a validade, eficácia e vigência da Fiança prestada nos termos da Escritura.</w:t>
      </w:r>
    </w:p>
    <w:p w14:paraId="48C47151" w14:textId="333BFA15" w:rsidR="000401D6" w:rsidRDefault="000401D6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2B36C99" w14:textId="0A566AB1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401D6">
        <w:rPr>
          <w:rFonts w:ascii="Tahoma" w:hAnsi="Tahoma" w:cs="Tahoma"/>
          <w:sz w:val="22"/>
          <w:szCs w:val="22"/>
        </w:rPr>
        <w:t xml:space="preserve">As Deliberações acima estão restritas apenas à Ordem do Dia e não serão interpretadas como renúncia de qualquer direito dos Debenturistas e/ou deveres da Companhia </w:t>
      </w:r>
      <w:r>
        <w:rPr>
          <w:rFonts w:ascii="Tahoma" w:hAnsi="Tahoma" w:cs="Tahoma"/>
          <w:sz w:val="22"/>
          <w:szCs w:val="22"/>
        </w:rPr>
        <w:t>e do Fiador,</w:t>
      </w:r>
      <w:r w:rsidRPr="000401D6">
        <w:rPr>
          <w:rFonts w:ascii="Tahoma" w:hAnsi="Tahoma" w:cs="Tahoma"/>
          <w:sz w:val="22"/>
          <w:szCs w:val="22"/>
        </w:rPr>
        <w:t xml:space="preserve"> decorrentes de lei e/ou da Escritura.</w:t>
      </w:r>
    </w:p>
    <w:p w14:paraId="263C72D9" w14:textId="77777777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80EA3CE" w14:textId="77777777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401D6">
        <w:rPr>
          <w:rFonts w:ascii="Tahoma" w:hAnsi="Tahoma" w:cs="Tahoma"/>
          <w:sz w:val="22"/>
          <w:szCs w:val="22"/>
        </w:rPr>
        <w:lastRenderedPageBreak/>
        <w:t>Todos os termos não definidos nesta ata desta Assembleia Geral de Debenturistas devem ser interpretados conforme suas definições atribuídas na Escritura.</w:t>
      </w:r>
    </w:p>
    <w:p w14:paraId="64AEFFC8" w14:textId="77777777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89795DE" w14:textId="77777777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401D6">
        <w:rPr>
          <w:rFonts w:ascii="Tahoma" w:hAnsi="Tahoma" w:cs="Tahoma"/>
          <w:sz w:val="22"/>
          <w:szCs w:val="22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1EF5C050" w14:textId="77777777" w:rsidR="000401D6" w:rsidRPr="00D42DAD" w:rsidRDefault="000401D6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AFBB114" w14:textId="77777777" w:rsidR="00CF7AA8" w:rsidRPr="00D42DAD" w:rsidRDefault="00CF7A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4C53264" w14:textId="35F89367" w:rsidR="00B73EA3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</w:t>
      </w:r>
      <w:r w:rsidR="00B73EA3" w:rsidRPr="006F385A">
        <w:rPr>
          <w:rFonts w:ascii="Tahoma" w:hAnsi="Tahoma" w:cs="Tahoma"/>
          <w:sz w:val="22"/>
          <w:szCs w:val="22"/>
        </w:rPr>
        <w:t>com a lavratura desta ata que, após lida e aprovada, foi por todos assinada.</w:t>
      </w:r>
    </w:p>
    <w:p w14:paraId="338B7AF7" w14:textId="38259D42" w:rsidR="006E3CC9" w:rsidRPr="00D42DAD" w:rsidRDefault="006E3CC9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Confere com a original lavrada em livro próprio.</w:t>
      </w:r>
    </w:p>
    <w:p w14:paraId="2C2B1659" w14:textId="77777777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A325857" w14:textId="77777777" w:rsidR="000F7419" w:rsidRDefault="00B73EA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25240B">
        <w:rPr>
          <w:rFonts w:ascii="Tahoma" w:hAnsi="Tahoma" w:cs="Tahoma"/>
          <w:sz w:val="22"/>
          <w:szCs w:val="22"/>
        </w:rPr>
        <w:t>21</w:t>
      </w:r>
      <w:r w:rsidR="008C5FD3">
        <w:rPr>
          <w:rFonts w:ascii="Tahoma" w:hAnsi="Tahoma" w:cs="Tahoma"/>
          <w:sz w:val="22"/>
          <w:szCs w:val="22"/>
        </w:rPr>
        <w:t xml:space="preserve"> de </w:t>
      </w:r>
      <w:r w:rsidR="00117D21">
        <w:rPr>
          <w:rFonts w:ascii="Tahoma" w:hAnsi="Tahoma" w:cs="Tahoma"/>
          <w:sz w:val="22"/>
          <w:szCs w:val="22"/>
        </w:rPr>
        <w:t xml:space="preserve">janeiro </w:t>
      </w:r>
      <w:r w:rsidR="008C5FD3">
        <w:rPr>
          <w:rFonts w:ascii="Tahoma" w:hAnsi="Tahoma" w:cs="Tahoma"/>
          <w:sz w:val="22"/>
          <w:szCs w:val="22"/>
        </w:rPr>
        <w:t>de 202</w:t>
      </w:r>
      <w:r w:rsidR="00117D21">
        <w:rPr>
          <w:rFonts w:ascii="Tahoma" w:hAnsi="Tahoma" w:cs="Tahoma"/>
          <w:sz w:val="22"/>
          <w:szCs w:val="22"/>
        </w:rPr>
        <w:t>1</w:t>
      </w:r>
      <w:r w:rsidRPr="00D42DAD">
        <w:rPr>
          <w:rFonts w:ascii="Tahoma" w:hAnsi="Tahoma" w:cs="Tahoma"/>
          <w:sz w:val="22"/>
          <w:szCs w:val="22"/>
        </w:rPr>
        <w:t>.</w:t>
      </w:r>
    </w:p>
    <w:p w14:paraId="3CC27819" w14:textId="77777777" w:rsidR="000F7419" w:rsidRDefault="000F7419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0C051D04" w14:textId="6873C7BC" w:rsidR="00B73EA3" w:rsidRDefault="00B73EA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 </w:t>
      </w:r>
    </w:p>
    <w:p w14:paraId="319D0C1F" w14:textId="77777777" w:rsidR="008C5FD3" w:rsidRDefault="008C5FD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42D39076" w14:textId="6DCD92D0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124672D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959C407" w14:textId="5DEB3C62" w:rsidR="00B73EA3" w:rsidRPr="00D42DAD" w:rsidRDefault="0025240B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Débora Abud Inácio</w:t>
            </w:r>
          </w:p>
        </w:tc>
        <w:tc>
          <w:tcPr>
            <w:tcW w:w="1028" w:type="dxa"/>
            <w:shd w:val="clear" w:color="auto" w:fill="auto"/>
          </w:tcPr>
          <w:p w14:paraId="13C20D1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67E2A2B" w14:textId="281B2D92" w:rsidR="00B73EA3" w:rsidRPr="00D42DAD" w:rsidRDefault="0025240B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Daniela Filgueira</w:t>
            </w:r>
          </w:p>
        </w:tc>
      </w:tr>
      <w:tr w:rsidR="00B73EA3" w:rsidRPr="00D42DAD" w14:paraId="04830CA4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96DB9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72745E64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755622D4" w14:textId="136EB5CE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5ECFDED" w14:textId="71EBEF83" w:rsidR="003C3A09" w:rsidRDefault="003C3A09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p w14:paraId="03506F40" w14:textId="3FC8AB10" w:rsidR="0025240B" w:rsidRDefault="0025240B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p w14:paraId="03866D75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14:paraId="5721DC9F" w14:textId="3674DD93" w:rsidR="0025240B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14:paraId="3C65284B" w14:textId="77777777" w:rsidR="0025240B" w:rsidRDefault="0025240B">
      <w:pPr>
        <w:spacing w:after="200" w:line="276" w:lineRule="auto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br w:type="page"/>
      </w:r>
    </w:p>
    <w:p w14:paraId="4A846199" w14:textId="36AC2450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</w:t>
      </w:r>
      <w:r>
        <w:rPr>
          <w:rFonts w:ascii="Tahoma" w:hAnsi="Tahoma" w:cs="Tahoma"/>
          <w:i/>
          <w:sz w:val="22"/>
          <w:szCs w:val="22"/>
        </w:rPr>
        <w:t>Titulares de Debêntures</w:t>
      </w:r>
      <w:r w:rsidRPr="00DF0D91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21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janeiro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</w:t>
      </w:r>
      <w:r>
        <w:rPr>
          <w:rFonts w:ascii="Tahoma" w:hAnsi="Tahoma" w:cs="Tahoma"/>
          <w:bCs/>
          <w:i/>
          <w:sz w:val="22"/>
          <w:szCs w:val="22"/>
        </w:rPr>
        <w:t>1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14:paraId="53A11727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6021493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8DC2A55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1510467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14:paraId="0C22B146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9F77358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510B131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C6A5D72" w14:textId="77777777" w:rsidR="0025240B" w:rsidRPr="00DF0D91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578FC48A" w14:textId="77777777" w:rsidR="0025240B" w:rsidRPr="00DF0D91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173D213" w14:textId="77777777" w:rsidR="0025240B" w:rsidRPr="00DF0D91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5240B" w14:paraId="6F75DB47" w14:textId="77777777" w:rsidTr="00316786">
        <w:trPr>
          <w:jc w:val="center"/>
        </w:trPr>
        <w:tc>
          <w:tcPr>
            <w:tcW w:w="4489" w:type="dxa"/>
          </w:tcPr>
          <w:p w14:paraId="134F0AFB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A64FE1F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25240B" w14:paraId="0226E0DF" w14:textId="77777777" w:rsidTr="00316786">
        <w:trPr>
          <w:jc w:val="center"/>
        </w:trPr>
        <w:tc>
          <w:tcPr>
            <w:tcW w:w="4489" w:type="dxa"/>
          </w:tcPr>
          <w:p w14:paraId="176A21D7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5DA0F013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25240B" w14:paraId="3A3A5B3F" w14:textId="77777777" w:rsidTr="00316786">
        <w:trPr>
          <w:jc w:val="center"/>
        </w:trPr>
        <w:tc>
          <w:tcPr>
            <w:tcW w:w="4489" w:type="dxa"/>
          </w:tcPr>
          <w:p w14:paraId="288D87EE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58A482CA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6BCB4DE2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177DAAC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E0CF731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273CC45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F70591E" w14:textId="77777777" w:rsidR="0025240B" w:rsidRPr="00D42DAD" w:rsidRDefault="0025240B" w:rsidP="0025240B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417BD05" w14:textId="098C5A1C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</w:t>
      </w:r>
      <w:r>
        <w:rPr>
          <w:rFonts w:ascii="Tahoma" w:hAnsi="Tahoma" w:cs="Tahoma"/>
          <w:i/>
          <w:sz w:val="22"/>
          <w:szCs w:val="22"/>
        </w:rPr>
        <w:t>Titulares de Debêntures</w:t>
      </w:r>
      <w:r w:rsidRPr="00D42DAD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21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janeiro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</w:t>
      </w:r>
      <w:r>
        <w:rPr>
          <w:rFonts w:ascii="Tahoma" w:hAnsi="Tahoma" w:cs="Tahoma"/>
          <w:bCs/>
          <w:i/>
          <w:sz w:val="22"/>
          <w:szCs w:val="22"/>
        </w:rPr>
        <w:t>1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4DBB62F3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8CFE11E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9FBF166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168A40E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066A8A4D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0485DF3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3491309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156C1F5B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FFBACCA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520AD35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5240B" w14:paraId="2AE1666B" w14:textId="77777777" w:rsidTr="00316786">
        <w:trPr>
          <w:jc w:val="center"/>
        </w:trPr>
        <w:tc>
          <w:tcPr>
            <w:tcW w:w="4489" w:type="dxa"/>
          </w:tcPr>
          <w:p w14:paraId="71A18C6A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D94A742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25240B" w14:paraId="0D308932" w14:textId="77777777" w:rsidTr="00316786">
        <w:trPr>
          <w:jc w:val="center"/>
        </w:trPr>
        <w:tc>
          <w:tcPr>
            <w:tcW w:w="4489" w:type="dxa"/>
          </w:tcPr>
          <w:p w14:paraId="2422EFBD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6B53E978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25240B" w14:paraId="1EFD0FB7" w14:textId="77777777" w:rsidTr="00316786">
        <w:trPr>
          <w:jc w:val="center"/>
        </w:trPr>
        <w:tc>
          <w:tcPr>
            <w:tcW w:w="4489" w:type="dxa"/>
          </w:tcPr>
          <w:p w14:paraId="1A0C0C86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5B491D7C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6D50A802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A4A4E56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FAC0B97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6456B3C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02FAC4C" w14:textId="77777777" w:rsidR="0025240B" w:rsidRPr="00E82446" w:rsidRDefault="0025240B" w:rsidP="0025240B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4FF1AEBC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5C934F2" w14:textId="77777777" w:rsidR="0025240B" w:rsidRPr="00E82446" w:rsidRDefault="0025240B" w:rsidP="0025240B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1300E8CE" w14:textId="77777777" w:rsidR="0025240B" w:rsidRPr="00E82446" w:rsidRDefault="0025240B" w:rsidP="0025240B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24EFE5DA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2251ACD2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25FB8DA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25240B" w14:paraId="37BD48D6" w14:textId="77777777" w:rsidTr="00316786">
        <w:trPr>
          <w:jc w:val="center"/>
        </w:trPr>
        <w:tc>
          <w:tcPr>
            <w:tcW w:w="4489" w:type="dxa"/>
          </w:tcPr>
          <w:p w14:paraId="1D433E64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73A010A8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EABF1D8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569CC34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6CBAD79" w14:textId="77777777" w:rsidR="0025240B" w:rsidRPr="00E82446" w:rsidRDefault="0025240B" w:rsidP="0025240B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ECAD8D8" w14:textId="543B4E5C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</w:t>
      </w:r>
      <w:r>
        <w:rPr>
          <w:rFonts w:ascii="Tahoma" w:hAnsi="Tahoma" w:cs="Tahoma"/>
          <w:i/>
          <w:sz w:val="22"/>
          <w:szCs w:val="22"/>
        </w:rPr>
        <w:t>Titulares de Debêntures</w:t>
      </w:r>
      <w:r w:rsidRPr="00D42DAD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21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janeiro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</w:t>
      </w:r>
      <w:r>
        <w:rPr>
          <w:rFonts w:ascii="Tahoma" w:hAnsi="Tahoma" w:cs="Tahoma"/>
          <w:bCs/>
          <w:i/>
          <w:sz w:val="22"/>
          <w:szCs w:val="22"/>
        </w:rPr>
        <w:t>1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16EDA0CD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53E9324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C9FAE89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4F78B2B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7A2E2D0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EE41881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F8D0FFE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1AB31F4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14:paraId="4453D09F" w14:textId="0B863A24" w:rsidR="0025240B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14:paraId="37712F80" w14:textId="77777777" w:rsidR="000F7419" w:rsidRPr="00E82446" w:rsidRDefault="000F7419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5E77405F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ED69D6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5240B" w14:paraId="1EF5B028" w14:textId="77777777" w:rsidTr="00316786">
        <w:trPr>
          <w:jc w:val="center"/>
        </w:trPr>
        <w:tc>
          <w:tcPr>
            <w:tcW w:w="4489" w:type="dxa"/>
          </w:tcPr>
          <w:p w14:paraId="7201EABD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E97571C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25240B" w14:paraId="394B0F66" w14:textId="77777777" w:rsidTr="00316786">
        <w:trPr>
          <w:jc w:val="center"/>
        </w:trPr>
        <w:tc>
          <w:tcPr>
            <w:tcW w:w="4489" w:type="dxa"/>
          </w:tcPr>
          <w:p w14:paraId="52739FFC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8CD5BE4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25240B" w14:paraId="19F55A63" w14:textId="77777777" w:rsidTr="00316786">
        <w:trPr>
          <w:jc w:val="center"/>
        </w:trPr>
        <w:tc>
          <w:tcPr>
            <w:tcW w:w="4489" w:type="dxa"/>
          </w:tcPr>
          <w:p w14:paraId="0F9A802B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3533A95E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74993645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4C3D8A6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585B1B37" w14:textId="26319A09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</w:t>
      </w:r>
      <w:r>
        <w:rPr>
          <w:rFonts w:ascii="Tahoma" w:hAnsi="Tahoma" w:cs="Tahoma"/>
          <w:i/>
          <w:sz w:val="22"/>
          <w:szCs w:val="22"/>
        </w:rPr>
        <w:t>Titulares de Debêntures</w:t>
      </w:r>
      <w:r w:rsidRPr="00DF0D91">
        <w:rPr>
          <w:rFonts w:ascii="Tahoma" w:hAnsi="Tahoma" w:cs="Tahoma"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i/>
          <w:sz w:val="22"/>
          <w:szCs w:val="22"/>
        </w:rPr>
        <w:t xml:space="preserve">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21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janeiro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</w:t>
      </w:r>
      <w:r>
        <w:rPr>
          <w:rFonts w:ascii="Tahoma" w:hAnsi="Tahoma" w:cs="Tahoma"/>
          <w:bCs/>
          <w:i/>
          <w:sz w:val="22"/>
          <w:szCs w:val="22"/>
        </w:rPr>
        <w:t>1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3A2FEEB0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BE4AA61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6E694046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6D3B2FE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28693F7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FE72E77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2EE6CDC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3FD327C3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14:paraId="50A799C8" w14:textId="0C3812BA" w:rsidR="0025240B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14:paraId="5E331926" w14:textId="77777777" w:rsidR="000F7419" w:rsidRPr="00E82446" w:rsidRDefault="000F7419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8C3628D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A88D59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5240B" w14:paraId="0868602E" w14:textId="77777777" w:rsidTr="00316786">
        <w:trPr>
          <w:jc w:val="center"/>
        </w:trPr>
        <w:tc>
          <w:tcPr>
            <w:tcW w:w="4489" w:type="dxa"/>
          </w:tcPr>
          <w:p w14:paraId="7F4345CD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2D9CBB2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25240B" w14:paraId="61F5E74E" w14:textId="77777777" w:rsidTr="00316786">
        <w:trPr>
          <w:jc w:val="center"/>
        </w:trPr>
        <w:tc>
          <w:tcPr>
            <w:tcW w:w="4489" w:type="dxa"/>
          </w:tcPr>
          <w:p w14:paraId="273E897F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252D9D3D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25240B" w14:paraId="475AD8D4" w14:textId="77777777" w:rsidTr="00316786">
        <w:trPr>
          <w:jc w:val="center"/>
        </w:trPr>
        <w:tc>
          <w:tcPr>
            <w:tcW w:w="4489" w:type="dxa"/>
          </w:tcPr>
          <w:p w14:paraId="31B77361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5D2141F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33D289E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5C4BE294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664035E9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8611CF0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09FEF3D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899FC68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057633A" w14:textId="77777777" w:rsidR="0025240B" w:rsidRPr="00D42DAD" w:rsidRDefault="0025240B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25240B" w:rsidRPr="00D42DAD" w:rsidSect="004252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9D63" w14:textId="77777777" w:rsidR="00304C49" w:rsidRDefault="00304C49" w:rsidP="00FA0ED5">
      <w:r>
        <w:separator/>
      </w:r>
    </w:p>
  </w:endnote>
  <w:endnote w:type="continuationSeparator" w:id="0">
    <w:p w14:paraId="558E6C84" w14:textId="77777777" w:rsidR="00304C49" w:rsidRDefault="00304C49" w:rsidP="00FA0ED5">
      <w:r>
        <w:continuationSeparator/>
      </w:r>
    </w:p>
  </w:endnote>
  <w:endnote w:type="continuationNotice" w:id="1">
    <w:p w14:paraId="364F1157" w14:textId="77777777" w:rsidR="00304C49" w:rsidRDefault="00304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1AB13" w14:textId="77777777" w:rsidR="00495217" w:rsidRDefault="004952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B9DD" w14:textId="5E396376" w:rsidR="00ED0D52" w:rsidRPr="004C2A67" w:rsidRDefault="00870020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495217">
          <w:rPr>
            <w:rFonts w:ascii="Tahoma" w:hAnsi="Tahoma" w:cs="Tahoma"/>
            <w:bCs/>
            <w:noProof/>
            <w:szCs w:val="20"/>
          </w:rPr>
          <w:t>1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495217">
          <w:rPr>
            <w:rFonts w:ascii="Tahoma" w:hAnsi="Tahoma" w:cs="Tahoma"/>
            <w:bCs/>
            <w:noProof/>
            <w:szCs w:val="20"/>
          </w:rPr>
          <w:t>3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412DA" w14:textId="77777777" w:rsidR="00495217" w:rsidRDefault="004952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F6DB7" w14:textId="77777777" w:rsidR="00304C49" w:rsidRDefault="00304C49" w:rsidP="00FA0ED5">
      <w:r>
        <w:separator/>
      </w:r>
    </w:p>
  </w:footnote>
  <w:footnote w:type="continuationSeparator" w:id="0">
    <w:p w14:paraId="54E5BF1B" w14:textId="77777777" w:rsidR="00304C49" w:rsidRDefault="00304C49" w:rsidP="00FA0ED5">
      <w:r>
        <w:continuationSeparator/>
      </w:r>
    </w:p>
  </w:footnote>
  <w:footnote w:type="continuationNotice" w:id="1">
    <w:p w14:paraId="3CB21730" w14:textId="77777777" w:rsidR="00304C49" w:rsidRDefault="00304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AD28D" w14:textId="77777777" w:rsidR="00495217" w:rsidRDefault="004952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2F42" w14:textId="03764046" w:rsidR="00ED0D52" w:rsidRPr="00AD5C39" w:rsidRDefault="005F20AE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8C69A3" wp14:editId="44767F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8c43409b846a952f676a497a" descr="{&quot;HashCode&quot;:344086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C3847" w14:textId="39FBE02D" w:rsidR="005F20AE" w:rsidRPr="00863453" w:rsidRDefault="00863453" w:rsidP="00863453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63453">
                            <w:rPr>
                              <w:rFonts w:ascii="Calibri" w:hAnsi="Calibri" w:cs="Calibri"/>
                              <w:color w:val="00000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C69A3" id="_x0000_t202" coordsize="21600,21600" o:spt="202" path="m,l,21600r21600,l21600,xe">
              <v:stroke joinstyle="miter"/>
              <v:path gradientshapeok="t" o:connecttype="rect"/>
            </v:shapetype>
            <v:shape id="MSIPCM8c43409b846a952f676a497a" o:spid="_x0000_s1026" type="#_x0000_t202" alt="{&quot;HashCode&quot;:3440868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" o:allowincell="f" filled="f" stroked="f" strokeweight=".5pt">
              <v:fill o:detectmouseclick="t"/>
              <v:textbox inset=",0,20pt,0">
                <w:txbxContent>
                  <w:p w14:paraId="40FC3847" w14:textId="39FBE02D" w:rsidR="005F20AE" w:rsidRPr="00863453" w:rsidRDefault="00863453" w:rsidP="00863453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863453">
                      <w:rPr>
                        <w:rFonts w:ascii="Calibri" w:hAnsi="Calibri" w:cs="Calibri"/>
                        <w:color w:val="00000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ED08" w14:textId="77777777" w:rsidR="00495217" w:rsidRDefault="004952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01D6"/>
    <w:rsid w:val="00044851"/>
    <w:rsid w:val="000451E3"/>
    <w:rsid w:val="00045500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3D56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419"/>
    <w:rsid w:val="000F76D3"/>
    <w:rsid w:val="0010129F"/>
    <w:rsid w:val="00104B86"/>
    <w:rsid w:val="00105615"/>
    <w:rsid w:val="00110742"/>
    <w:rsid w:val="001116DB"/>
    <w:rsid w:val="001120B6"/>
    <w:rsid w:val="00112179"/>
    <w:rsid w:val="00115DD2"/>
    <w:rsid w:val="00116343"/>
    <w:rsid w:val="00117D21"/>
    <w:rsid w:val="00120DDE"/>
    <w:rsid w:val="00121212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259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240B"/>
    <w:rsid w:val="002531FF"/>
    <w:rsid w:val="002536EF"/>
    <w:rsid w:val="00255D76"/>
    <w:rsid w:val="00256898"/>
    <w:rsid w:val="00262BB5"/>
    <w:rsid w:val="00262BBD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1070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4C49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0FD3"/>
    <w:rsid w:val="003F15C8"/>
    <w:rsid w:val="003F16F4"/>
    <w:rsid w:val="003F3FE3"/>
    <w:rsid w:val="00404692"/>
    <w:rsid w:val="004075AC"/>
    <w:rsid w:val="004079F4"/>
    <w:rsid w:val="00411536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260B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521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4574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5A3D"/>
    <w:rsid w:val="005360EF"/>
    <w:rsid w:val="0053648B"/>
    <w:rsid w:val="005368F5"/>
    <w:rsid w:val="00536BEC"/>
    <w:rsid w:val="00537A2C"/>
    <w:rsid w:val="005402AB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20AE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363E"/>
    <w:rsid w:val="0065448E"/>
    <w:rsid w:val="0065606D"/>
    <w:rsid w:val="006603C4"/>
    <w:rsid w:val="0066096C"/>
    <w:rsid w:val="00661671"/>
    <w:rsid w:val="00662198"/>
    <w:rsid w:val="006700D2"/>
    <w:rsid w:val="006742CE"/>
    <w:rsid w:val="006763E9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20D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E3CC9"/>
    <w:rsid w:val="006F26B3"/>
    <w:rsid w:val="006F385A"/>
    <w:rsid w:val="006F3F57"/>
    <w:rsid w:val="006F4C39"/>
    <w:rsid w:val="00705685"/>
    <w:rsid w:val="00706E34"/>
    <w:rsid w:val="00707CB6"/>
    <w:rsid w:val="0071124B"/>
    <w:rsid w:val="00726F62"/>
    <w:rsid w:val="00727BF2"/>
    <w:rsid w:val="00732295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57629"/>
    <w:rsid w:val="008633FD"/>
    <w:rsid w:val="00863453"/>
    <w:rsid w:val="008634E2"/>
    <w:rsid w:val="00864FD3"/>
    <w:rsid w:val="0086660E"/>
    <w:rsid w:val="00870020"/>
    <w:rsid w:val="0087233A"/>
    <w:rsid w:val="00872FFB"/>
    <w:rsid w:val="00873A92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173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5FD3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2661"/>
    <w:rsid w:val="009032E7"/>
    <w:rsid w:val="00903A83"/>
    <w:rsid w:val="009113B9"/>
    <w:rsid w:val="00911A3A"/>
    <w:rsid w:val="0091313B"/>
    <w:rsid w:val="00920CE6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0DE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68AD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5F20"/>
    <w:rsid w:val="00A270ED"/>
    <w:rsid w:val="00A303BC"/>
    <w:rsid w:val="00A32C01"/>
    <w:rsid w:val="00A34358"/>
    <w:rsid w:val="00A36683"/>
    <w:rsid w:val="00A377CA"/>
    <w:rsid w:val="00A4320B"/>
    <w:rsid w:val="00A4356D"/>
    <w:rsid w:val="00A450EC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3261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07187"/>
    <w:rsid w:val="00B113DB"/>
    <w:rsid w:val="00B2085A"/>
    <w:rsid w:val="00B23AD8"/>
    <w:rsid w:val="00B27112"/>
    <w:rsid w:val="00B27AE8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A72B5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985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1A58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87A29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5314"/>
    <w:rsid w:val="00F16CA1"/>
    <w:rsid w:val="00F2063E"/>
    <w:rsid w:val="00F22785"/>
    <w:rsid w:val="00F2540E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015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7D04C4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schemas.microsoft.com/office/infopath/2007/PartnerControls"/>
    <ds:schemaRef ds:uri="e31d3520-d2c4-4de1-bbb9-231a989f9326"/>
    <ds:schemaRef ds:uri="http://purl.org/dc/terms/"/>
    <ds:schemaRef ds:uri="http://schemas.microsoft.com/office/2006/documentManagement/types"/>
    <ds:schemaRef ds:uri="3498d0de-c7b3-4e95-92dd-b356c5f711b5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F387B-6053-4711-A77D-2510D85A79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1428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Carlos Bacha</cp:lastModifiedBy>
  <cp:revision>2</cp:revision>
  <cp:lastPrinted>2019-12-05T18:14:00Z</cp:lastPrinted>
  <dcterms:created xsi:type="dcterms:W3CDTF">2021-01-21T20:00:00Z</dcterms:created>
  <dcterms:modified xsi:type="dcterms:W3CDTF">2021-01-21T20:00:00Z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862061e6-eff5-4786-b206-c521e3982c10_Enabled">
    <vt:lpwstr>True</vt:lpwstr>
  </property>
  <property fmtid="{D5CDD505-2E9C-101B-9397-08002B2CF9AE}" pid="5" name="MSIP_Label_862061e6-eff5-4786-b206-c521e3982c10_SiteId">
    <vt:lpwstr>ea0c2907-38d2-4181-8750-b0b190b60443</vt:lpwstr>
  </property>
  <property fmtid="{D5CDD505-2E9C-101B-9397-08002B2CF9AE}" pid="6" name="MSIP_Label_862061e6-eff5-4786-b206-c521e3982c10_Owner">
    <vt:lpwstr>carloslima@bb.com.br</vt:lpwstr>
  </property>
  <property fmtid="{D5CDD505-2E9C-101B-9397-08002B2CF9AE}" pid="7" name="MSIP_Label_862061e6-eff5-4786-b206-c521e3982c10_SetDate">
    <vt:lpwstr>2021-01-19T18:34:22.1460751Z</vt:lpwstr>
  </property>
  <property fmtid="{D5CDD505-2E9C-101B-9397-08002B2CF9AE}" pid="8" name="MSIP_Label_862061e6-eff5-4786-b206-c521e3982c10_Name">
    <vt:lpwstr>#Público</vt:lpwstr>
  </property>
  <property fmtid="{D5CDD505-2E9C-101B-9397-08002B2CF9AE}" pid="9" name="MSIP_Label_862061e6-eff5-4786-b206-c521e3982c10_Application">
    <vt:lpwstr>Microsoft Azure Information Protection</vt:lpwstr>
  </property>
  <property fmtid="{D5CDD505-2E9C-101B-9397-08002B2CF9AE}" pid="10" name="MSIP_Label_862061e6-eff5-4786-b206-c521e3982c10_ActionId">
    <vt:lpwstr>ebc6d11f-0110-4d7c-958a-d5f9499522f8</vt:lpwstr>
  </property>
  <property fmtid="{D5CDD505-2E9C-101B-9397-08002B2CF9AE}" pid="11" name="MSIP_Label_862061e6-eff5-4786-b206-c521e3982c10_Extended_MSFT_Method">
    <vt:lpwstr>Manual</vt:lpwstr>
  </property>
  <property fmtid="{D5CDD505-2E9C-101B-9397-08002B2CF9AE}" pid="12" name="MSIP_Label_1ba22eba-d59e-42ba-acb9-085eb1026b66_Enabled">
    <vt:lpwstr>True</vt:lpwstr>
  </property>
  <property fmtid="{D5CDD505-2E9C-101B-9397-08002B2CF9AE}" pid="13" name="MSIP_Label_1ba22eba-d59e-42ba-acb9-085eb1026b66_SiteId">
    <vt:lpwstr>ea0c2907-38d2-4181-8750-b0b190b60443</vt:lpwstr>
  </property>
  <property fmtid="{D5CDD505-2E9C-101B-9397-08002B2CF9AE}" pid="14" name="MSIP_Label_1ba22eba-d59e-42ba-acb9-085eb1026b66_Owner">
    <vt:lpwstr>carloslima@bb.com.br</vt:lpwstr>
  </property>
  <property fmtid="{D5CDD505-2E9C-101B-9397-08002B2CF9AE}" pid="15" name="MSIP_Label_1ba22eba-d59e-42ba-acb9-085eb1026b66_SetDate">
    <vt:lpwstr>2021-01-19T18:34:22.1617005Z</vt:lpwstr>
  </property>
  <property fmtid="{D5CDD505-2E9C-101B-9397-08002B2CF9AE}" pid="16" name="MSIP_Label_1ba22eba-d59e-42ba-acb9-085eb1026b66_Name">
    <vt:lpwstr>Sem marca d´água</vt:lpwstr>
  </property>
  <property fmtid="{D5CDD505-2E9C-101B-9397-08002B2CF9AE}" pid="17" name="MSIP_Label_1ba22eba-d59e-42ba-acb9-085eb1026b66_Application">
    <vt:lpwstr>Microsoft Azure Information Protection</vt:lpwstr>
  </property>
  <property fmtid="{D5CDD505-2E9C-101B-9397-08002B2CF9AE}" pid="18" name="MSIP_Label_1ba22eba-d59e-42ba-acb9-085eb1026b66_ActionId">
    <vt:lpwstr>ebc6d11f-0110-4d7c-958a-d5f9499522f8</vt:lpwstr>
  </property>
  <property fmtid="{D5CDD505-2E9C-101B-9397-08002B2CF9AE}" pid="19" name="MSIP_Label_1ba22eba-d59e-42ba-acb9-085eb1026b66_Parent">
    <vt:lpwstr>862061e6-eff5-4786-b206-c521e3982c10</vt:lpwstr>
  </property>
  <property fmtid="{D5CDD505-2E9C-101B-9397-08002B2CF9AE}" pid="20" name="MSIP_Label_1ba22eba-d59e-42ba-acb9-085eb1026b66_Extended_MSFT_Method">
    <vt:lpwstr>Manual</vt:lpwstr>
  </property>
  <property fmtid="{D5CDD505-2E9C-101B-9397-08002B2CF9AE}" pid="21" name="MSIP_Label_3dc81b9b-6155-4c10-a3aa-cd24bb3278eb_Enabled">
    <vt:lpwstr>True</vt:lpwstr>
  </property>
  <property fmtid="{D5CDD505-2E9C-101B-9397-08002B2CF9AE}" pid="22" name="MSIP_Label_3dc81b9b-6155-4c10-a3aa-cd24bb3278eb_SiteId">
    <vt:lpwstr>591669a0-183f-49a5-98f4-9aa0d0b63d81</vt:lpwstr>
  </property>
  <property fmtid="{D5CDD505-2E9C-101B-9397-08002B2CF9AE}" pid="23" name="MSIP_Label_3dc81b9b-6155-4c10-a3aa-cd24bb3278eb_Owner">
    <vt:lpwstr>pedro.bruder@kinea.com.br</vt:lpwstr>
  </property>
  <property fmtid="{D5CDD505-2E9C-101B-9397-08002B2CF9AE}" pid="24" name="MSIP_Label_3dc81b9b-6155-4c10-a3aa-cd24bb3278eb_SetDate">
    <vt:lpwstr>2020-03-20T13:03:00.0409810Z</vt:lpwstr>
  </property>
  <property fmtid="{D5CDD505-2E9C-101B-9397-08002B2CF9AE}" pid="25" name="MSIP_Label_3dc81b9b-6155-4c10-a3aa-cd24bb3278eb_Name">
    <vt:lpwstr>Confidencial</vt:lpwstr>
  </property>
  <property fmtid="{D5CDD505-2E9C-101B-9397-08002B2CF9AE}" pid="26" name="MSIP_Label_3dc81b9b-6155-4c10-a3aa-cd24bb3278eb_Application">
    <vt:lpwstr>Microsoft Azure Information Protection</vt:lpwstr>
  </property>
  <property fmtid="{D5CDD505-2E9C-101B-9397-08002B2CF9AE}" pid="27" name="MSIP_Label_3dc81b9b-6155-4c10-a3aa-cd24bb3278eb_ActionId">
    <vt:lpwstr>e43cbb46-1b55-4445-865b-acca09a9a7d2</vt:lpwstr>
  </property>
  <property fmtid="{D5CDD505-2E9C-101B-9397-08002B2CF9AE}" pid="28" name="MSIP_Label_3dc81b9b-6155-4c10-a3aa-cd24bb3278eb_Extended_MSFT_Method">
    <vt:lpwstr>Automatic</vt:lpwstr>
  </property>
  <property fmtid="{D5CDD505-2E9C-101B-9397-08002B2CF9AE}" pid="29" name="MSIP_Label_2d75b7db-71d4-4cc1-8b1d-184309ef2b29_Enabled">
    <vt:lpwstr>True</vt:lpwstr>
  </property>
  <property fmtid="{D5CDD505-2E9C-101B-9397-08002B2CF9AE}" pid="30" name="MSIP_Label_2d75b7db-71d4-4cc1-8b1d-184309ef2b29_SiteId">
    <vt:lpwstr>591669a0-183f-49a5-98f4-9aa0d0b63d81</vt:lpwstr>
  </property>
  <property fmtid="{D5CDD505-2E9C-101B-9397-08002B2CF9AE}" pid="31" name="MSIP_Label_2d75b7db-71d4-4cc1-8b1d-184309ef2b29_Owner">
    <vt:lpwstr>pedro.bruder@kinea.com.br</vt:lpwstr>
  </property>
  <property fmtid="{D5CDD505-2E9C-101B-9397-08002B2CF9AE}" pid="32" name="MSIP_Label_2d75b7db-71d4-4cc1-8b1d-184309ef2b29_SetDate">
    <vt:lpwstr>2020-03-20T13:03:00.0409810Z</vt:lpwstr>
  </property>
  <property fmtid="{D5CDD505-2E9C-101B-9397-08002B2CF9AE}" pid="33" name="MSIP_Label_2d75b7db-71d4-4cc1-8b1d-184309ef2b29_Name">
    <vt:lpwstr>Compartilhamento interno</vt:lpwstr>
  </property>
  <property fmtid="{D5CDD505-2E9C-101B-9397-08002B2CF9AE}" pid="34" name="MSIP_Label_2d75b7db-71d4-4cc1-8b1d-184309ef2b29_Application">
    <vt:lpwstr>Microsoft Azure Information Protection</vt:lpwstr>
  </property>
  <property fmtid="{D5CDD505-2E9C-101B-9397-08002B2CF9AE}" pid="35" name="MSIP_Label_2d75b7db-71d4-4cc1-8b1d-184309ef2b29_ActionId">
    <vt:lpwstr>e43cbb46-1b55-4445-865b-acca09a9a7d2</vt:lpwstr>
  </property>
  <property fmtid="{D5CDD505-2E9C-101B-9397-08002B2CF9AE}" pid="36" name="MSIP_Label_2d75b7db-71d4-4cc1-8b1d-184309ef2b29_Extended_MSFT_Method">
    <vt:lpwstr>Automatic</vt:lpwstr>
  </property>
  <property fmtid="{D5CDD505-2E9C-101B-9397-08002B2CF9AE}" pid="37" name="Sensitivity">
    <vt:lpwstr>#Público Sem marca d´água Confidencial Compartilhamento interno</vt:lpwstr>
  </property>
</Properties>
</file>