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1D94" w14:textId="77777777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0D8ECA0F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25240B">
        <w:rPr>
          <w:rFonts w:ascii="Tahoma" w:hAnsi="Tahoma" w:cs="Tahoma"/>
          <w:b/>
          <w:sz w:val="22"/>
          <w:szCs w:val="22"/>
        </w:rPr>
        <w:t>21</w:t>
      </w:r>
      <w:r w:rsidR="00D14985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117D21">
        <w:rPr>
          <w:rFonts w:ascii="Tahoma" w:hAnsi="Tahoma" w:cs="Tahoma"/>
          <w:b/>
          <w:bCs/>
          <w:sz w:val="22"/>
          <w:szCs w:val="22"/>
        </w:rPr>
        <w:t xml:space="preserve">JANEIRO </w:t>
      </w:r>
      <w:r w:rsidR="00D14985">
        <w:rPr>
          <w:rFonts w:ascii="Tahoma" w:hAnsi="Tahoma" w:cs="Tahoma"/>
          <w:b/>
          <w:bCs/>
          <w:sz w:val="22"/>
          <w:szCs w:val="22"/>
        </w:rPr>
        <w:t>DE 202</w:t>
      </w:r>
      <w:r w:rsidR="00117D21">
        <w:rPr>
          <w:rFonts w:ascii="Tahoma" w:hAnsi="Tahoma" w:cs="Tahoma"/>
          <w:b/>
          <w:bCs/>
          <w:sz w:val="22"/>
          <w:szCs w:val="22"/>
        </w:rPr>
        <w:t>1</w:t>
      </w:r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350B0188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25240B">
        <w:rPr>
          <w:rFonts w:ascii="Tahoma" w:hAnsi="Tahoma" w:cs="Tahoma"/>
          <w:sz w:val="22"/>
          <w:szCs w:val="22"/>
        </w:rPr>
        <w:t xml:space="preserve">21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25240B">
        <w:rPr>
          <w:rFonts w:ascii="Tahoma" w:hAnsi="Tahoma" w:cs="Tahoma"/>
          <w:sz w:val="22"/>
          <w:szCs w:val="22"/>
        </w:rPr>
        <w:t>vinte e um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117D21">
        <w:rPr>
          <w:rFonts w:ascii="Tahoma" w:hAnsi="Tahoma" w:cs="Tahoma"/>
          <w:sz w:val="22"/>
          <w:szCs w:val="22"/>
        </w:rPr>
        <w:t>janeiro</w:t>
      </w:r>
      <w:r w:rsidR="00117D21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</w:t>
      </w:r>
      <w:r w:rsidR="00495217">
        <w:rPr>
          <w:rFonts w:ascii="Tahoma" w:hAnsi="Tahoma" w:cs="Tahoma"/>
          <w:sz w:val="22"/>
          <w:szCs w:val="22"/>
        </w:rPr>
        <w:t>1</w:t>
      </w:r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25240B">
        <w:rPr>
          <w:rFonts w:ascii="Tahoma" w:hAnsi="Tahoma" w:cs="Tahoma"/>
          <w:sz w:val="22"/>
          <w:szCs w:val="22"/>
        </w:rPr>
        <w:t>10:00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45D5E6F4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25240B">
        <w:rPr>
          <w:rFonts w:ascii="Tahoma" w:hAnsi="Tahoma" w:cs="Tahoma"/>
          <w:sz w:val="22"/>
          <w:szCs w:val="22"/>
        </w:rPr>
        <w:t>Débora Abud Inácio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25240B">
        <w:rPr>
          <w:rFonts w:ascii="Tahoma" w:hAnsi="Tahoma" w:cs="Tahoma"/>
          <w:sz w:val="22"/>
          <w:szCs w:val="22"/>
        </w:rPr>
        <w:t>Daniela Filgueira</w:t>
      </w:r>
      <w:r w:rsidR="0025240B" w:rsidRPr="00CA14A7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14B449FD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0401D6">
        <w:rPr>
          <w:rFonts w:ascii="Tahoma" w:hAnsi="Tahoma" w:cs="Tahoma"/>
          <w:sz w:val="22"/>
          <w:szCs w:val="22"/>
        </w:rPr>
        <w:t>autorização, ou não, para</w:t>
      </w:r>
      <w:r w:rsidR="003F0FD3">
        <w:rPr>
          <w:rFonts w:ascii="Tahoma" w:hAnsi="Tahoma" w:cs="Tahoma"/>
          <w:sz w:val="22"/>
          <w:szCs w:val="22"/>
        </w:rPr>
        <w:t xml:space="preserve">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r w:rsidR="00863453">
        <w:rPr>
          <w:rFonts w:ascii="Tahoma" w:hAnsi="Tahoma" w:cs="Tahoma"/>
          <w:sz w:val="22"/>
          <w:szCs w:val="22"/>
        </w:rPr>
        <w:t>60</w:t>
      </w:r>
      <w:r w:rsidR="00863453" w:rsidRPr="0065363E">
        <w:rPr>
          <w:rFonts w:ascii="Tahoma" w:hAnsi="Tahoma" w:cs="Tahoma"/>
          <w:sz w:val="22"/>
          <w:szCs w:val="22"/>
        </w:rPr>
        <w:t xml:space="preserve"> </w:t>
      </w:r>
      <w:r w:rsidR="00B07187" w:rsidRPr="0065363E">
        <w:rPr>
          <w:rFonts w:ascii="Tahoma" w:hAnsi="Tahoma" w:cs="Tahoma"/>
          <w:sz w:val="22"/>
          <w:szCs w:val="22"/>
        </w:rPr>
        <w:t>(</w:t>
      </w:r>
      <w:r w:rsidR="00863453">
        <w:rPr>
          <w:rFonts w:ascii="Tahoma" w:hAnsi="Tahoma" w:cs="Tahoma"/>
          <w:sz w:val="22"/>
          <w:szCs w:val="22"/>
        </w:rPr>
        <w:t>sessenta</w:t>
      </w:r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>Assembleia Geral de Debenturistas realizada em 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ins w:id="0" w:author="Carlos Bacha" w:date="2021-01-21T10:04:00Z">
        <w:r w:rsidR="000F7419">
          <w:rPr>
            <w:rFonts w:ascii="Tahoma" w:hAnsi="Tahoma" w:cs="Tahoma"/>
            <w:sz w:val="22"/>
            <w:szCs w:val="22"/>
          </w:rPr>
          <w:t>(</w:t>
        </w:r>
        <w:proofErr w:type="spellStart"/>
        <w:r w:rsidR="000F7419">
          <w:rPr>
            <w:rFonts w:ascii="Tahoma" w:hAnsi="Tahoma" w:cs="Tahoma"/>
            <w:sz w:val="22"/>
            <w:szCs w:val="22"/>
          </w:rPr>
          <w:t>ii</w:t>
        </w:r>
        <w:proofErr w:type="spellEnd"/>
        <w:r w:rsidR="000F7419">
          <w:rPr>
            <w:rFonts w:ascii="Tahoma" w:hAnsi="Tahoma" w:cs="Tahoma"/>
            <w:sz w:val="22"/>
            <w:szCs w:val="22"/>
          </w:rPr>
          <w:t xml:space="preserve">) a convolação </w:t>
        </w:r>
      </w:ins>
      <w:ins w:id="1" w:author="Carlos Bacha" w:date="2021-01-21T10:05:00Z">
        <w:r w:rsidR="000F7419" w:rsidRPr="000F7419">
          <w:rPr>
            <w:rFonts w:ascii="Tahoma" w:hAnsi="Tahoma" w:cs="Tahoma"/>
            <w:sz w:val="22"/>
            <w:szCs w:val="22"/>
          </w:rPr>
          <w:t>das Debêntures em Debêntures da espécie com garantia real</w:t>
        </w:r>
        <w:r w:rsidR="000F7419">
          <w:rPr>
            <w:rFonts w:ascii="Tahoma" w:hAnsi="Tahoma" w:cs="Tahoma"/>
            <w:sz w:val="22"/>
            <w:szCs w:val="22"/>
          </w:rPr>
          <w:t>;</w:t>
        </w:r>
        <w:r w:rsidR="000F7419" w:rsidRPr="000F7419">
          <w:rPr>
            <w:rFonts w:ascii="Tahoma" w:hAnsi="Tahoma" w:cs="Tahoma"/>
            <w:sz w:val="22"/>
            <w:szCs w:val="22"/>
          </w:rPr>
          <w:t xml:space="preserve"> </w:t>
        </w:r>
      </w:ins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42DAD">
        <w:rPr>
          <w:rFonts w:ascii="Tahoma" w:hAnsi="Tahoma" w:cs="Tahoma"/>
          <w:b/>
          <w:sz w:val="22"/>
          <w:szCs w:val="22"/>
        </w:rPr>
        <w:t>ii</w:t>
      </w:r>
      <w:ins w:id="2" w:author="Carlos Bacha" w:date="2021-01-21T10:04:00Z">
        <w:r w:rsidR="000F7419">
          <w:rPr>
            <w:rFonts w:ascii="Tahoma" w:hAnsi="Tahoma" w:cs="Tahoma"/>
            <w:b/>
            <w:sz w:val="22"/>
            <w:szCs w:val="22"/>
          </w:rPr>
          <w:t>i</w:t>
        </w:r>
      </w:ins>
      <w:proofErr w:type="spellEnd"/>
      <w:r w:rsidR="00E55FFA" w:rsidRPr="00D42DAD">
        <w:rPr>
          <w:rFonts w:ascii="Tahoma" w:hAnsi="Tahoma" w:cs="Tahoma"/>
          <w:b/>
          <w:sz w:val="22"/>
          <w:szCs w:val="22"/>
        </w:rPr>
        <w:t xml:space="preserve">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>autorização</w:t>
      </w:r>
      <w:r w:rsidR="000401D6">
        <w:rPr>
          <w:rFonts w:ascii="Tahoma" w:hAnsi="Tahoma" w:cs="Tahoma"/>
          <w:sz w:val="22"/>
          <w:szCs w:val="22"/>
        </w:rPr>
        <w:t>, ou não,</w:t>
      </w:r>
      <w:r w:rsidR="009D7E05" w:rsidRPr="00D42DAD">
        <w:rPr>
          <w:rFonts w:ascii="Tahoma" w:hAnsi="Tahoma" w:cs="Tahoma"/>
          <w:sz w:val="22"/>
          <w:szCs w:val="22"/>
        </w:rPr>
        <w:t xml:space="preserve">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115DD2">
        <w:rPr>
          <w:rFonts w:ascii="Tahoma" w:hAnsi="Tahoma" w:cs="Tahoma"/>
          <w:sz w:val="22"/>
          <w:szCs w:val="22"/>
        </w:rPr>
        <w:t xml:space="preserve"> </w:t>
      </w:r>
      <w:del w:id="3" w:author="Carlos Bacha" w:date="2021-01-21T10:06:00Z">
        <w:r w:rsidR="00115DD2" w:rsidRPr="000F7419" w:rsidDel="000F7419">
          <w:rPr>
            <w:rFonts w:ascii="Tahoma" w:hAnsi="Tahoma" w:cs="Tahoma"/>
            <w:sz w:val="22"/>
            <w:szCs w:val="22"/>
            <w:highlight w:val="yellow"/>
          </w:rPr>
          <w:delText>[IBBA: incluir alteração da espécie da debenture para com garantia real]</w:delText>
        </w:r>
      </w:del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DC5471A" w14:textId="63ECF771" w:rsidR="000F7419" w:rsidRDefault="003C3A0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ins w:id="4" w:author="Carlos Bacha" w:date="2021-01-21T10:05:00Z"/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 xml:space="preserve">postergação, em </w:t>
      </w:r>
      <w:r w:rsidR="00863453">
        <w:rPr>
          <w:rFonts w:ascii="Tahoma" w:hAnsi="Tahoma" w:cs="Tahoma"/>
          <w:sz w:val="22"/>
          <w:szCs w:val="22"/>
        </w:rPr>
        <w:t xml:space="preserve">60 (sessenta) </w:t>
      </w:r>
      <w:r w:rsidR="00411536">
        <w:rPr>
          <w:rFonts w:ascii="Tahoma" w:hAnsi="Tahoma" w:cs="Tahoma"/>
          <w:sz w:val="22"/>
          <w:szCs w:val="22"/>
        </w:rPr>
        <w:t xml:space="preserve">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</w:t>
      </w:r>
      <w:r w:rsidR="00863453">
        <w:rPr>
          <w:rFonts w:ascii="Tahoma" w:hAnsi="Tahoma" w:cs="Tahoma"/>
          <w:sz w:val="22"/>
          <w:szCs w:val="22"/>
        </w:rPr>
        <w:t xml:space="preserve">09 </w:t>
      </w:r>
      <w:r w:rsidR="00411536">
        <w:rPr>
          <w:rFonts w:ascii="Tahoma" w:hAnsi="Tahoma" w:cs="Tahoma"/>
          <w:sz w:val="22"/>
          <w:szCs w:val="22"/>
        </w:rPr>
        <w:t xml:space="preserve">de </w:t>
      </w:r>
      <w:r w:rsidR="00863453">
        <w:rPr>
          <w:rFonts w:ascii="Tahoma" w:hAnsi="Tahoma" w:cs="Tahoma"/>
          <w:sz w:val="22"/>
          <w:szCs w:val="22"/>
        </w:rPr>
        <w:t xml:space="preserve">março </w:t>
      </w:r>
      <w:r w:rsidR="00411536">
        <w:rPr>
          <w:rFonts w:ascii="Tahoma" w:hAnsi="Tahoma" w:cs="Tahoma"/>
          <w:sz w:val="22"/>
          <w:szCs w:val="22"/>
        </w:rPr>
        <w:t xml:space="preserve">de 2021; </w:t>
      </w:r>
      <w:del w:id="5" w:author="Carlos Bacha" w:date="2021-01-21T10:05:00Z">
        <w:r w:rsidR="00411536" w:rsidDel="000F7419">
          <w:rPr>
            <w:rFonts w:ascii="Tahoma" w:hAnsi="Tahoma" w:cs="Tahoma"/>
            <w:sz w:val="22"/>
            <w:szCs w:val="22"/>
          </w:rPr>
          <w:delText>e</w:delText>
        </w:r>
      </w:del>
    </w:p>
    <w:p w14:paraId="14DD9BF2" w14:textId="77777777" w:rsidR="000F7419" w:rsidRDefault="000F7419" w:rsidP="000F7419">
      <w:pPr>
        <w:pStyle w:val="PargrafodaLista"/>
        <w:spacing w:line="320" w:lineRule="exact"/>
        <w:ind w:left="1080"/>
        <w:jc w:val="both"/>
        <w:rPr>
          <w:ins w:id="6" w:author="Carlos Bacha" w:date="2021-01-21T10:05:00Z"/>
          <w:rFonts w:ascii="Tahoma" w:hAnsi="Tahoma" w:cs="Tahoma"/>
          <w:sz w:val="22"/>
          <w:szCs w:val="22"/>
        </w:rPr>
        <w:pPrChange w:id="7" w:author="Carlos Bacha" w:date="2021-01-21T10:05:00Z">
          <w:pPr>
            <w:pStyle w:val="PargrafodaLista"/>
            <w:numPr>
              <w:numId w:val="43"/>
            </w:numPr>
            <w:spacing w:line="320" w:lineRule="exact"/>
            <w:ind w:left="1080" w:hanging="720"/>
            <w:jc w:val="both"/>
          </w:pPr>
        </w:pPrChange>
      </w:pPr>
    </w:p>
    <w:p w14:paraId="1CCA5907" w14:textId="3AD6F7CB" w:rsidR="007C0902" w:rsidRDefault="000F741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ins w:id="8" w:author="Carlos Bacha" w:date="2021-01-21T10:05:00Z">
        <w:r>
          <w:rPr>
            <w:rFonts w:ascii="Tahoma" w:hAnsi="Tahoma" w:cs="Tahoma"/>
            <w:sz w:val="22"/>
            <w:szCs w:val="22"/>
          </w:rPr>
          <w:t xml:space="preserve">a convolação </w:t>
        </w:r>
        <w:r w:rsidRPr="000F7419">
          <w:rPr>
            <w:rFonts w:ascii="Tahoma" w:hAnsi="Tahoma" w:cs="Tahoma"/>
            <w:sz w:val="22"/>
            <w:szCs w:val="22"/>
          </w:rPr>
          <w:t>das Debêntures em Debêntures da espécie com garantia real</w:t>
        </w:r>
        <w:r>
          <w:rPr>
            <w:rFonts w:ascii="Tahoma" w:hAnsi="Tahoma" w:cs="Tahoma"/>
            <w:sz w:val="22"/>
            <w:szCs w:val="22"/>
          </w:rPr>
          <w:t>; e</w:t>
        </w:r>
      </w:ins>
      <w:r w:rsidR="00411536">
        <w:rPr>
          <w:rFonts w:ascii="Tahoma" w:hAnsi="Tahoma" w:cs="Tahoma"/>
          <w:sz w:val="22"/>
          <w:szCs w:val="22"/>
        </w:rPr>
        <w:t xml:space="preserve"> </w:t>
      </w:r>
    </w:p>
    <w:p w14:paraId="79DB2039" w14:textId="77777777" w:rsidR="00411536" w:rsidRPr="00D42DAD" w:rsidRDefault="00411536" w:rsidP="008C5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0573E673" w:rsidR="005B7267" w:rsidRDefault="00EE2559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  <w:r w:rsidR="000401D6">
        <w:rPr>
          <w:rFonts w:ascii="Tahoma" w:hAnsi="Tahoma" w:cs="Tahoma"/>
          <w:sz w:val="22"/>
          <w:szCs w:val="22"/>
        </w:rPr>
        <w:t xml:space="preserve"> O Fiador </w:t>
      </w:r>
      <w:r w:rsidR="000401D6" w:rsidRPr="000401D6">
        <w:rPr>
          <w:rFonts w:ascii="Tahoma" w:hAnsi="Tahoma" w:cs="Tahoma"/>
          <w:sz w:val="22"/>
          <w:szCs w:val="22"/>
        </w:rPr>
        <w:t>aqui comparece e anui</w:t>
      </w:r>
      <w:r w:rsidR="000401D6">
        <w:rPr>
          <w:rFonts w:ascii="Tahoma" w:hAnsi="Tahoma" w:cs="Tahoma"/>
          <w:sz w:val="22"/>
          <w:szCs w:val="22"/>
        </w:rPr>
        <w:t xml:space="preserve"> </w:t>
      </w:r>
      <w:r w:rsidR="000401D6" w:rsidRPr="000401D6">
        <w:rPr>
          <w:rFonts w:ascii="Tahoma" w:hAnsi="Tahoma" w:cs="Tahoma"/>
          <w:sz w:val="22"/>
          <w:szCs w:val="22"/>
        </w:rPr>
        <w:t>com o ora deliberado, ratificando a validade, eficácia e vigência da Fiança prestada nos termos da Escritura.</w:t>
      </w:r>
    </w:p>
    <w:p w14:paraId="48C47151" w14:textId="333BFA15" w:rsidR="000401D6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B36C99" w14:textId="0A566AB1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t xml:space="preserve">As Deliberações acima estão restritas apenas à Ordem do Dia e não serão interpretadas como renúncia de qualquer direito dos Debenturistas e/ou deveres da Companhia </w:t>
      </w:r>
      <w:r>
        <w:rPr>
          <w:rFonts w:ascii="Tahoma" w:hAnsi="Tahoma" w:cs="Tahoma"/>
          <w:sz w:val="22"/>
          <w:szCs w:val="22"/>
        </w:rPr>
        <w:t>e do Fiador,</w:t>
      </w:r>
      <w:r w:rsidRPr="000401D6">
        <w:rPr>
          <w:rFonts w:ascii="Tahoma" w:hAnsi="Tahoma" w:cs="Tahoma"/>
          <w:sz w:val="22"/>
          <w:szCs w:val="22"/>
        </w:rPr>
        <w:t xml:space="preserve"> decorrentes de lei e/ou da Escritura.</w:t>
      </w:r>
    </w:p>
    <w:p w14:paraId="263C72D9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80EA3CE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64AEFFC8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89795DE" w14:textId="77777777" w:rsidR="000401D6" w:rsidRPr="000401D6" w:rsidRDefault="000401D6" w:rsidP="000401D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401D6">
        <w:rPr>
          <w:rFonts w:ascii="Tahoma" w:hAnsi="Tahoma" w:cs="Tahoma"/>
          <w:sz w:val="22"/>
          <w:szCs w:val="22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1EF5C050" w14:textId="77777777" w:rsidR="000401D6" w:rsidRPr="00D42DAD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325857" w14:textId="77777777" w:rsidR="000F7419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25240B">
        <w:rPr>
          <w:rFonts w:ascii="Tahoma" w:hAnsi="Tahoma" w:cs="Tahoma"/>
          <w:sz w:val="22"/>
          <w:szCs w:val="22"/>
        </w:rPr>
        <w:t>21</w:t>
      </w:r>
      <w:r w:rsidR="008C5FD3">
        <w:rPr>
          <w:rFonts w:ascii="Tahoma" w:hAnsi="Tahoma" w:cs="Tahoma"/>
          <w:sz w:val="22"/>
          <w:szCs w:val="22"/>
        </w:rPr>
        <w:t xml:space="preserve"> de </w:t>
      </w:r>
      <w:r w:rsidR="00117D21">
        <w:rPr>
          <w:rFonts w:ascii="Tahoma" w:hAnsi="Tahoma" w:cs="Tahoma"/>
          <w:sz w:val="22"/>
          <w:szCs w:val="22"/>
        </w:rPr>
        <w:t xml:space="preserve">janeiro </w:t>
      </w:r>
      <w:r w:rsidR="008C5FD3">
        <w:rPr>
          <w:rFonts w:ascii="Tahoma" w:hAnsi="Tahoma" w:cs="Tahoma"/>
          <w:sz w:val="22"/>
          <w:szCs w:val="22"/>
        </w:rPr>
        <w:t>de 202</w:t>
      </w:r>
      <w:r w:rsidR="00117D21">
        <w:rPr>
          <w:rFonts w:ascii="Tahoma" w:hAnsi="Tahoma" w:cs="Tahoma"/>
          <w:sz w:val="22"/>
          <w:szCs w:val="22"/>
        </w:rPr>
        <w:t>1</w:t>
      </w:r>
      <w:r w:rsidRPr="00D42DAD">
        <w:rPr>
          <w:rFonts w:ascii="Tahoma" w:hAnsi="Tahoma" w:cs="Tahoma"/>
          <w:sz w:val="22"/>
          <w:szCs w:val="22"/>
        </w:rPr>
        <w:t>.</w:t>
      </w:r>
    </w:p>
    <w:p w14:paraId="3CC27819" w14:textId="77777777" w:rsidR="000F7419" w:rsidRDefault="000F741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0C051D04" w14:textId="6873C7BC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5DEB3C62" w:rsidR="00B73EA3" w:rsidRPr="00D42DAD" w:rsidRDefault="0025240B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Débora Abud Inácio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281B2D92" w:rsidR="00B73EA3" w:rsidRPr="00D42DAD" w:rsidRDefault="0025240B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71EBEF83" w:rsidR="003C3A09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p w14:paraId="03506F40" w14:textId="3FC8AB10" w:rsidR="0025240B" w:rsidRDefault="0025240B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p w14:paraId="03866D75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5721DC9F" w14:textId="3674DD93" w:rsidR="0025240B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3C65284B" w14:textId="77777777" w:rsidR="0025240B" w:rsidRDefault="0025240B">
      <w:pPr>
        <w:spacing w:after="200" w:line="276" w:lineRule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br w:type="page"/>
      </w:r>
    </w:p>
    <w:p w14:paraId="4A846199" w14:textId="36AC2450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t xml:space="preserve">(Página 1/4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F0D91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53A11727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6021493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8DC2A55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1510467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0C22B146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9F77358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510B131" w14:textId="77777777" w:rsidR="0025240B" w:rsidRPr="00DF0D91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C6A5D72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78FC48A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173D213" w14:textId="77777777" w:rsidR="0025240B" w:rsidRPr="00DF0D91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6F75DB47" w14:textId="77777777" w:rsidTr="00316786">
        <w:trPr>
          <w:jc w:val="center"/>
        </w:trPr>
        <w:tc>
          <w:tcPr>
            <w:tcW w:w="4489" w:type="dxa"/>
          </w:tcPr>
          <w:p w14:paraId="134F0AFB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A64FE1F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25240B" w14:paraId="0226E0DF" w14:textId="77777777" w:rsidTr="00316786">
        <w:trPr>
          <w:jc w:val="center"/>
        </w:trPr>
        <w:tc>
          <w:tcPr>
            <w:tcW w:w="4489" w:type="dxa"/>
          </w:tcPr>
          <w:p w14:paraId="176A21D7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5DA0F013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25240B" w14:paraId="3A3A5B3F" w14:textId="77777777" w:rsidTr="00316786">
        <w:trPr>
          <w:jc w:val="center"/>
        </w:trPr>
        <w:tc>
          <w:tcPr>
            <w:tcW w:w="4489" w:type="dxa"/>
          </w:tcPr>
          <w:p w14:paraId="288D87EE" w14:textId="77777777" w:rsidR="0025240B" w:rsidRPr="00DF0D91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58A482CA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6BCB4DE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77DAAC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E0CF731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273CC45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F70591E" w14:textId="77777777" w:rsidR="0025240B" w:rsidRPr="00D42DAD" w:rsidRDefault="0025240B" w:rsidP="0025240B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417BD05" w14:textId="098C5A1C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2/4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4DBB62F3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8CFE11E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9FBF166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168A40E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066A8A4D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0485DF3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3491309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156C1F5B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FFBACC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520AD35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2AE1666B" w14:textId="77777777" w:rsidTr="00316786">
        <w:trPr>
          <w:jc w:val="center"/>
        </w:trPr>
        <w:tc>
          <w:tcPr>
            <w:tcW w:w="4489" w:type="dxa"/>
          </w:tcPr>
          <w:p w14:paraId="71A18C6A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D94A742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0D308932" w14:textId="77777777" w:rsidTr="00316786">
        <w:trPr>
          <w:jc w:val="center"/>
        </w:trPr>
        <w:tc>
          <w:tcPr>
            <w:tcW w:w="4489" w:type="dxa"/>
          </w:tcPr>
          <w:p w14:paraId="2422EFB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6B53E978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1EFD0FB7" w14:textId="77777777" w:rsidTr="00316786">
        <w:trPr>
          <w:jc w:val="center"/>
        </w:trPr>
        <w:tc>
          <w:tcPr>
            <w:tcW w:w="4489" w:type="dxa"/>
          </w:tcPr>
          <w:p w14:paraId="1A0C0C86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5B491D7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D50A80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A4A4E56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FAC0B97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456B3C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02FAC4C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4FF1AEBC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5C934F2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1300E8CE" w14:textId="77777777" w:rsidR="0025240B" w:rsidRPr="00E82446" w:rsidRDefault="0025240B" w:rsidP="0025240B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24EFE5D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2251ACD2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FB8DA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25240B" w14:paraId="37BD48D6" w14:textId="77777777" w:rsidTr="00316786">
        <w:trPr>
          <w:jc w:val="center"/>
        </w:trPr>
        <w:tc>
          <w:tcPr>
            <w:tcW w:w="4489" w:type="dxa"/>
          </w:tcPr>
          <w:p w14:paraId="1D433E64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73A010A8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EABF1D8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569CC34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6CBAD79" w14:textId="77777777" w:rsidR="0025240B" w:rsidRPr="00E82446" w:rsidRDefault="0025240B" w:rsidP="0025240B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ECAD8D8" w14:textId="543B4E5C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3/4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42DAD">
        <w:rPr>
          <w:rFonts w:ascii="Tahoma" w:hAnsi="Tahoma" w:cs="Tahoma"/>
          <w:i/>
          <w:sz w:val="22"/>
          <w:szCs w:val="22"/>
        </w:rPr>
        <w:t xml:space="preserve">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6EDA0CD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53E9324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C9FAE89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4F78B2B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7A2E2D0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EE41881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F8D0FFE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1AB31F4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4453D09F" w14:textId="0B863A24" w:rsidR="0025240B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37712F80" w14:textId="77777777" w:rsidR="000F7419" w:rsidRPr="00E82446" w:rsidRDefault="000F7419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E77405F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ED69D6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1EF5B028" w14:textId="77777777" w:rsidTr="00316786">
        <w:trPr>
          <w:jc w:val="center"/>
        </w:trPr>
        <w:tc>
          <w:tcPr>
            <w:tcW w:w="4489" w:type="dxa"/>
          </w:tcPr>
          <w:p w14:paraId="7201EAB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E97571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394B0F66" w14:textId="77777777" w:rsidTr="00316786">
        <w:trPr>
          <w:jc w:val="center"/>
        </w:trPr>
        <w:tc>
          <w:tcPr>
            <w:tcW w:w="4489" w:type="dxa"/>
          </w:tcPr>
          <w:p w14:paraId="52739FFC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8CD5BE4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19F55A63" w14:textId="77777777" w:rsidTr="00316786">
        <w:trPr>
          <w:jc w:val="center"/>
        </w:trPr>
        <w:tc>
          <w:tcPr>
            <w:tcW w:w="4489" w:type="dxa"/>
          </w:tcPr>
          <w:p w14:paraId="0F9A802B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3533A95E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993645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4C3D8A6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85B1B37" w14:textId="26319A09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4/4 de Assinaturas da Ata de Assembleia Geral dos Titulares de Debêntures da 1ª (Primeira) Série e dos </w:t>
      </w:r>
      <w:r>
        <w:rPr>
          <w:rFonts w:ascii="Tahoma" w:hAnsi="Tahoma" w:cs="Tahoma"/>
          <w:i/>
          <w:sz w:val="22"/>
          <w:szCs w:val="22"/>
        </w:rPr>
        <w:t>Titulares de Debêntures</w:t>
      </w:r>
      <w:r w:rsidRPr="00DF0D91">
        <w:rPr>
          <w:rFonts w:ascii="Tahoma" w:hAnsi="Tahoma" w:cs="Tahoma"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i/>
          <w:sz w:val="22"/>
          <w:szCs w:val="22"/>
        </w:rPr>
        <w:t xml:space="preserve">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21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janeiro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</w:t>
      </w:r>
      <w:r>
        <w:rPr>
          <w:rFonts w:ascii="Tahoma" w:hAnsi="Tahoma" w:cs="Tahoma"/>
          <w:bCs/>
          <w:i/>
          <w:sz w:val="22"/>
          <w:szCs w:val="22"/>
        </w:rPr>
        <w:t>1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3A2FEEB0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BE4AA61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E694046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6D3B2FE" w14:textId="77777777" w:rsidR="0025240B" w:rsidRPr="00D42DAD" w:rsidRDefault="0025240B" w:rsidP="0025240B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28693F7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FE72E77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2EE6CDC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3FD327C3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50A799C8" w14:textId="0C3812BA" w:rsidR="0025240B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E331926" w14:textId="77777777" w:rsidR="000F7419" w:rsidRPr="00E82446" w:rsidRDefault="000F7419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8C3628D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88D59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5240B" w14:paraId="0868602E" w14:textId="77777777" w:rsidTr="00316786">
        <w:trPr>
          <w:jc w:val="center"/>
        </w:trPr>
        <w:tc>
          <w:tcPr>
            <w:tcW w:w="4489" w:type="dxa"/>
          </w:tcPr>
          <w:p w14:paraId="7F4345C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2D9CBB2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25240B" w14:paraId="61F5E74E" w14:textId="77777777" w:rsidTr="00316786">
        <w:trPr>
          <w:jc w:val="center"/>
        </w:trPr>
        <w:tc>
          <w:tcPr>
            <w:tcW w:w="4489" w:type="dxa"/>
          </w:tcPr>
          <w:p w14:paraId="273E897F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52D9D3D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25240B" w14:paraId="475AD8D4" w14:textId="77777777" w:rsidTr="00316786">
        <w:trPr>
          <w:jc w:val="center"/>
        </w:trPr>
        <w:tc>
          <w:tcPr>
            <w:tcW w:w="4489" w:type="dxa"/>
          </w:tcPr>
          <w:p w14:paraId="31B77361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5D2141F" w14:textId="77777777" w:rsidR="0025240B" w:rsidRPr="00E82446" w:rsidRDefault="0025240B" w:rsidP="00316786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3D289E" w14:textId="77777777" w:rsidR="0025240B" w:rsidRPr="00E82446" w:rsidRDefault="0025240B" w:rsidP="0025240B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C4BE294" w14:textId="77777777" w:rsidR="0025240B" w:rsidRPr="00D42DAD" w:rsidRDefault="0025240B" w:rsidP="0025240B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64035E9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8611CF0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09FEF3D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899FC68" w14:textId="77777777" w:rsidR="0025240B" w:rsidRPr="00D42DAD" w:rsidRDefault="0025240B" w:rsidP="0025240B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057633A" w14:textId="77777777" w:rsidR="0025240B" w:rsidRPr="00D42DAD" w:rsidRDefault="0025240B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25240B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AB13" w14:textId="77777777" w:rsidR="00495217" w:rsidRDefault="00495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B9DD" w14:textId="5E396376" w:rsidR="00ED0D52" w:rsidRPr="004C2A67" w:rsidRDefault="005402AB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495217">
          <w:rPr>
            <w:rFonts w:ascii="Tahoma" w:hAnsi="Tahoma" w:cs="Tahoma"/>
            <w:bCs/>
            <w:noProof/>
            <w:szCs w:val="20"/>
          </w:rPr>
          <w:t>1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495217">
          <w:rPr>
            <w:rFonts w:ascii="Tahoma" w:hAnsi="Tahoma" w:cs="Tahoma"/>
            <w:bCs/>
            <w:noProof/>
            <w:szCs w:val="20"/>
          </w:rPr>
          <w:t>3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12DA" w14:textId="77777777" w:rsidR="00495217" w:rsidRDefault="00495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D28D" w14:textId="77777777" w:rsidR="00495217" w:rsidRDefault="004952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2F42" w14:textId="03764046" w:rsidR="00ED0D52" w:rsidRPr="00AD5C39" w:rsidRDefault="005F20AE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8C69A3" wp14:editId="44767F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c43409b846a952f676a497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C3847" w14:textId="39FBE02D" w:rsidR="005F20AE" w:rsidRPr="00863453" w:rsidRDefault="00863453" w:rsidP="0086345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63453">
                            <w:rPr>
                              <w:rFonts w:ascii="Calibri" w:hAnsi="Calibri" w:cs="Calibri"/>
                              <w:color w:val="00000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C69A3" id="_x0000_t202" coordsize="21600,21600" o:spt="202" path="m,l,21600r21600,l21600,xe">
              <v:stroke joinstyle="miter"/>
              <v:path gradientshapeok="t" o:connecttype="rect"/>
            </v:shapetype>
            <v:shape id="MSIPCM8c43409b846a952f676a497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mKHAMAADYGAAAOAAAAZHJzL2Uyb0RvYy54bWysVEtv2zAMvg/YfxB02Gmp7dRx4qxu0abI&#10;ViBtA6RDz4osx8JsyZWUxlnR/z5KltPHdhiGXSSKpPj8yJOztq7QI1OaS5Hh6CjEiAkqcy42Gf5+&#10;Nx9MMNKGiJxUUrAM75nGZ6cfP5zsmikbylJWOVMIjAg93TUZLo1ppkGgaclqoo9kwwQIC6lqYuCp&#10;NkGuyA6s11UwDMMk2EmVN0pSpjVwLzshPnX2i4JRc1sUmhlUZRhiM+5U7lzbMzg9IdONIk3JqQ+D&#10;/EMUNeECnB5MXRJD0Fbx30zVnCqpZWGOqKwDWRScMpcDZBOF77JZlaRhLhcojm4OZdL/zyy9eVwq&#10;xHPoHUaC1NCi69XVcnY9ofFxHKbrSZyQdDQsknFC4nRMMMqZplDBp08PW2m+fCO6nMmcda/pcRyH&#10;k2QyHH/2YsY3pfHCSQwA8YJ7npvS80fp6MBfVoSymon+T2+GAE462hu4EjlrvYHuWipeE7V/o7UC&#10;BAA0vV7k/97JxnPCg+MFK3qfwHy2yNg1egoFWjVQItNeyNZWyfM1MG3D20LV9oZWIpADxvYHXLHW&#10;IArM8SgJjyMQUZANk2QcOuAFL78bpc1XJmtkiQwriNrBiTwutAGPoNqrWGdCznlVOexWAu0ynByP&#10;QvfhIIEflbC6EATY8FSHyac0GsbhxTAdzJPJeBDP49EgHYeTQRilF2kSxml8OX+29qJ4WvI8Z2LB&#10;BevnI4r/Dn9+Ujtkuwl5E6qWFc9tHjY2m92sUuiRwKCuAQM/bKEhiVdawdtwnBiy62+XZWB71vXG&#10;UqZdt75ha5nvoY9KQn2hFbqhcw5OF0SbJVEw9MCERWZu4SgqCUWVnsKolOrnn/hWH2oBUox2sEQy&#10;rB+2RDGMqisBU5pGMA6wddwDCOWI4SgOAQFo3bPFtp5JyBtGEMJypFU2VU8WStb3sOjOrTsQEUHB&#10;aYZNT84MvEAAi5Ky83NHw4JpiFmIVUOt6b7Kd+09UY0HmoH63ch+z5DpO7x1uvankOdbIwvuwGgr&#10;25UTam8fsJxcF/witdvv9dtpvaz701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A+WmYocAwAANg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14:paraId="40FC3847" w14:textId="39FBE02D" w:rsidR="005F20AE" w:rsidRPr="00863453" w:rsidRDefault="00863453" w:rsidP="00863453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863453">
                      <w:rPr>
                        <w:rFonts w:ascii="Calibri" w:hAnsi="Calibri" w:cs="Calibri"/>
                        <w:color w:val="00000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ED08" w14:textId="77777777" w:rsidR="00495217" w:rsidRDefault="00495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01D6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419"/>
    <w:rsid w:val="000F76D3"/>
    <w:rsid w:val="0010129F"/>
    <w:rsid w:val="00104B86"/>
    <w:rsid w:val="00105615"/>
    <w:rsid w:val="00110742"/>
    <w:rsid w:val="001116DB"/>
    <w:rsid w:val="001120B6"/>
    <w:rsid w:val="00112179"/>
    <w:rsid w:val="00115DD2"/>
    <w:rsid w:val="00116343"/>
    <w:rsid w:val="00117D21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240B"/>
    <w:rsid w:val="002531FF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521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2AB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20AE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53"/>
    <w:rsid w:val="008634E2"/>
    <w:rsid w:val="00864FD3"/>
    <w:rsid w:val="0086660E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infopath/2007/PartnerControls"/>
    <ds:schemaRef ds:uri="e31d3520-d2c4-4de1-bbb9-231a989f9326"/>
    <ds:schemaRef ds:uri="http://purl.org/dc/terms/"/>
    <ds:schemaRef ds:uri="http://schemas.microsoft.com/office/2006/documentManagement/types"/>
    <ds:schemaRef ds:uri="3498d0de-c7b3-4e95-92dd-b356c5f711b5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F387B-6053-4711-A77D-2510D85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Carlos Bacha</cp:lastModifiedBy>
  <cp:revision>2</cp:revision>
  <cp:lastPrinted>2019-12-05T18:14:00Z</cp:lastPrinted>
  <dcterms:created xsi:type="dcterms:W3CDTF">2021-01-21T13:09:00Z</dcterms:created>
  <dcterms:modified xsi:type="dcterms:W3CDTF">2021-01-21T13:09:00Z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862061e6-eff5-4786-b206-c521e3982c10_Enabled">
    <vt:lpwstr>True</vt:lpwstr>
  </property>
  <property fmtid="{D5CDD505-2E9C-101B-9397-08002B2CF9AE}" pid="5" name="MSIP_Label_862061e6-eff5-4786-b206-c521e3982c10_SiteId">
    <vt:lpwstr>ea0c2907-38d2-4181-8750-b0b190b60443</vt:lpwstr>
  </property>
  <property fmtid="{D5CDD505-2E9C-101B-9397-08002B2CF9AE}" pid="6" name="MSIP_Label_862061e6-eff5-4786-b206-c521e3982c10_Owner">
    <vt:lpwstr>carloslima@bb.com.br</vt:lpwstr>
  </property>
  <property fmtid="{D5CDD505-2E9C-101B-9397-08002B2CF9AE}" pid="7" name="MSIP_Label_862061e6-eff5-4786-b206-c521e3982c10_SetDate">
    <vt:lpwstr>2021-01-19T18:34:22.1460751Z</vt:lpwstr>
  </property>
  <property fmtid="{D5CDD505-2E9C-101B-9397-08002B2CF9AE}" pid="8" name="MSIP_Label_862061e6-eff5-4786-b206-c521e3982c10_Name">
    <vt:lpwstr>#Público</vt:lpwstr>
  </property>
  <property fmtid="{D5CDD505-2E9C-101B-9397-08002B2CF9AE}" pid="9" name="MSIP_Label_862061e6-eff5-4786-b206-c521e3982c10_Application">
    <vt:lpwstr>Microsoft Azure Information Protection</vt:lpwstr>
  </property>
  <property fmtid="{D5CDD505-2E9C-101B-9397-08002B2CF9AE}" pid="10" name="MSIP_Label_862061e6-eff5-4786-b206-c521e3982c10_ActionId">
    <vt:lpwstr>ebc6d11f-0110-4d7c-958a-d5f9499522f8</vt:lpwstr>
  </property>
  <property fmtid="{D5CDD505-2E9C-101B-9397-08002B2CF9AE}" pid="11" name="MSIP_Label_862061e6-eff5-4786-b206-c521e3982c10_Extended_MSFT_Method">
    <vt:lpwstr>Manual</vt:lpwstr>
  </property>
  <property fmtid="{D5CDD505-2E9C-101B-9397-08002B2CF9AE}" pid="12" name="MSIP_Label_1ba22eba-d59e-42ba-acb9-085eb1026b66_Enabled">
    <vt:lpwstr>True</vt:lpwstr>
  </property>
  <property fmtid="{D5CDD505-2E9C-101B-9397-08002B2CF9AE}" pid="13" name="MSIP_Label_1ba22eba-d59e-42ba-acb9-085eb1026b66_SiteId">
    <vt:lpwstr>ea0c2907-38d2-4181-8750-b0b190b60443</vt:lpwstr>
  </property>
  <property fmtid="{D5CDD505-2E9C-101B-9397-08002B2CF9AE}" pid="14" name="MSIP_Label_1ba22eba-d59e-42ba-acb9-085eb1026b66_Owner">
    <vt:lpwstr>carloslima@bb.com.br</vt:lpwstr>
  </property>
  <property fmtid="{D5CDD505-2E9C-101B-9397-08002B2CF9AE}" pid="15" name="MSIP_Label_1ba22eba-d59e-42ba-acb9-085eb1026b66_SetDate">
    <vt:lpwstr>2021-01-19T18:34:22.1617005Z</vt:lpwstr>
  </property>
  <property fmtid="{D5CDD505-2E9C-101B-9397-08002B2CF9AE}" pid="16" name="MSIP_Label_1ba22eba-d59e-42ba-acb9-085eb1026b66_Name">
    <vt:lpwstr>Sem marca d´água</vt:lpwstr>
  </property>
  <property fmtid="{D5CDD505-2E9C-101B-9397-08002B2CF9AE}" pid="17" name="MSIP_Label_1ba22eba-d59e-42ba-acb9-085eb1026b66_Application">
    <vt:lpwstr>Microsoft Azure Information Protection</vt:lpwstr>
  </property>
  <property fmtid="{D5CDD505-2E9C-101B-9397-08002B2CF9AE}" pid="18" name="MSIP_Label_1ba22eba-d59e-42ba-acb9-085eb1026b66_ActionId">
    <vt:lpwstr>ebc6d11f-0110-4d7c-958a-d5f9499522f8</vt:lpwstr>
  </property>
  <property fmtid="{D5CDD505-2E9C-101B-9397-08002B2CF9AE}" pid="19" name="MSIP_Label_1ba22eba-d59e-42ba-acb9-085eb1026b66_Parent">
    <vt:lpwstr>862061e6-eff5-4786-b206-c521e3982c10</vt:lpwstr>
  </property>
  <property fmtid="{D5CDD505-2E9C-101B-9397-08002B2CF9AE}" pid="20" name="MSIP_Label_1ba22eba-d59e-42ba-acb9-085eb1026b66_Extended_MSFT_Method">
    <vt:lpwstr>Manual</vt:lpwstr>
  </property>
  <property fmtid="{D5CDD505-2E9C-101B-9397-08002B2CF9AE}" pid="21" name="MSIP_Label_3dc81b9b-6155-4c10-a3aa-cd24bb3278eb_Enabled">
    <vt:lpwstr>True</vt:lpwstr>
  </property>
  <property fmtid="{D5CDD505-2E9C-101B-9397-08002B2CF9AE}" pid="22" name="MSIP_Label_3dc81b9b-6155-4c10-a3aa-cd24bb3278eb_SiteId">
    <vt:lpwstr>591669a0-183f-49a5-98f4-9aa0d0b63d81</vt:lpwstr>
  </property>
  <property fmtid="{D5CDD505-2E9C-101B-9397-08002B2CF9AE}" pid="23" name="MSIP_Label_3dc81b9b-6155-4c10-a3aa-cd24bb3278eb_Owner">
    <vt:lpwstr>pedro.bruder@kinea.com.br</vt:lpwstr>
  </property>
  <property fmtid="{D5CDD505-2E9C-101B-9397-08002B2CF9AE}" pid="24" name="MSIP_Label_3dc81b9b-6155-4c10-a3aa-cd24bb3278eb_SetDate">
    <vt:lpwstr>2020-03-20T13:03:00.0409810Z</vt:lpwstr>
  </property>
  <property fmtid="{D5CDD505-2E9C-101B-9397-08002B2CF9AE}" pid="25" name="MSIP_Label_3dc81b9b-6155-4c10-a3aa-cd24bb3278eb_Name">
    <vt:lpwstr>Confidencial</vt:lpwstr>
  </property>
  <property fmtid="{D5CDD505-2E9C-101B-9397-08002B2CF9AE}" pid="26" name="MSIP_Label_3dc81b9b-6155-4c10-a3aa-cd24bb3278eb_Application">
    <vt:lpwstr>Microsoft Azure Information Protection</vt:lpwstr>
  </property>
  <property fmtid="{D5CDD505-2E9C-101B-9397-08002B2CF9AE}" pid="27" name="MSIP_Label_3dc81b9b-6155-4c10-a3aa-cd24bb3278eb_ActionId">
    <vt:lpwstr>e43cbb46-1b55-4445-865b-acca09a9a7d2</vt:lpwstr>
  </property>
  <property fmtid="{D5CDD505-2E9C-101B-9397-08002B2CF9AE}" pid="28" name="MSIP_Label_3dc81b9b-6155-4c10-a3aa-cd24bb3278eb_Extended_MSFT_Method">
    <vt:lpwstr>Automatic</vt:lpwstr>
  </property>
  <property fmtid="{D5CDD505-2E9C-101B-9397-08002B2CF9AE}" pid="29" name="MSIP_Label_2d75b7db-71d4-4cc1-8b1d-184309ef2b29_Enabled">
    <vt:lpwstr>True</vt:lpwstr>
  </property>
  <property fmtid="{D5CDD505-2E9C-101B-9397-08002B2CF9AE}" pid="30" name="MSIP_Label_2d75b7db-71d4-4cc1-8b1d-184309ef2b29_SiteId">
    <vt:lpwstr>591669a0-183f-49a5-98f4-9aa0d0b63d81</vt:lpwstr>
  </property>
  <property fmtid="{D5CDD505-2E9C-101B-9397-08002B2CF9AE}" pid="31" name="MSIP_Label_2d75b7db-71d4-4cc1-8b1d-184309ef2b29_Owner">
    <vt:lpwstr>pedro.bruder@kinea.com.br</vt:lpwstr>
  </property>
  <property fmtid="{D5CDD505-2E9C-101B-9397-08002B2CF9AE}" pid="32" name="MSIP_Label_2d75b7db-71d4-4cc1-8b1d-184309ef2b29_SetDate">
    <vt:lpwstr>2020-03-20T13:03:00.0409810Z</vt:lpwstr>
  </property>
  <property fmtid="{D5CDD505-2E9C-101B-9397-08002B2CF9AE}" pid="33" name="MSIP_Label_2d75b7db-71d4-4cc1-8b1d-184309ef2b29_Name">
    <vt:lpwstr>Compartilhamento interno</vt:lpwstr>
  </property>
  <property fmtid="{D5CDD505-2E9C-101B-9397-08002B2CF9AE}" pid="34" name="MSIP_Label_2d75b7db-71d4-4cc1-8b1d-184309ef2b29_Application">
    <vt:lpwstr>Microsoft Azure Information Protection</vt:lpwstr>
  </property>
  <property fmtid="{D5CDD505-2E9C-101B-9397-08002B2CF9AE}" pid="35" name="MSIP_Label_2d75b7db-71d4-4cc1-8b1d-184309ef2b29_ActionId">
    <vt:lpwstr>e43cbb46-1b55-4445-865b-acca09a9a7d2</vt:lpwstr>
  </property>
  <property fmtid="{D5CDD505-2E9C-101B-9397-08002B2CF9AE}" pid="36" name="MSIP_Label_2d75b7db-71d4-4cc1-8b1d-184309ef2b29_Extended_MSFT_Method">
    <vt:lpwstr>Automatic</vt:lpwstr>
  </property>
  <property fmtid="{D5CDD505-2E9C-101B-9397-08002B2CF9AE}" pid="37" name="Sensitivity">
    <vt:lpwstr>#Público Sem marca d´água Confidencial Compartilhamento interno</vt:lpwstr>
  </property>
</Properties>
</file>