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DAFC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7BB7E064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58285D47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1F8F5DDD" w14:textId="77777777" w:rsidR="00E70768" w:rsidRPr="00D42DAD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A109E6E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DAS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14:paraId="4A9AD62D" w14:textId="77777777" w:rsidR="00B73EA3" w:rsidRPr="00CA14A7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1174B9F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="00C568B7">
        <w:rPr>
          <w:rFonts w:ascii="Tahoma" w:hAnsi="Tahoma" w:cs="Tahoma"/>
          <w:sz w:val="22"/>
          <w:szCs w:val="22"/>
        </w:rPr>
        <w:t>06</w:t>
      </w:r>
      <w:r w:rsidR="00C568B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65BCF358" w14:textId="77777777" w:rsidR="00B73EA3" w:rsidRPr="00CA14A7" w:rsidRDefault="00033771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CD055FB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7F7F3DF2" w14:textId="77777777" w:rsidR="00B73EA3" w:rsidRPr="00CA14A7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F785CDB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578F25C8" w14:textId="77777777" w:rsidR="00D01FDC" w:rsidRPr="00CA14A7" w:rsidRDefault="00033771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9A95CE6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615DA4F7" w14:textId="77777777" w:rsidR="00B73EA3" w:rsidRPr="00D42DAD" w:rsidRDefault="00033771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08E8786" w14:textId="77777777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 xml:space="preserve">mático das Debêntures, restrições relacionados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>capital expenditures</w:t>
      </w:r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>, durante a vigência das Debêntures,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56F1F9D1" w14:textId="77777777" w:rsidR="009D7E05" w:rsidRPr="00D42DAD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09B479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3B5D4EDD" w14:textId="77777777" w:rsidR="00F16CA1" w:rsidRPr="00D42DAD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5A74403" w14:textId="77777777" w:rsidR="007818EC" w:rsidRDefault="00F41F9B" w:rsidP="000F3A39">
      <w:pPr>
        <w:pStyle w:val="ListParagraph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7CE8E4C1" w14:textId="77777777" w:rsidR="007818EC" w:rsidRPr="00CA14A7" w:rsidRDefault="00033771" w:rsidP="00CA14A7">
      <w:pPr>
        <w:pStyle w:val="ListParagraph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0D9CACC3" w14:textId="77777777" w:rsidR="00A65813" w:rsidRDefault="00A65813" w:rsidP="000F3A39">
      <w:pPr>
        <w:pStyle w:val="ListParagraph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14:paraId="4E9C7700" w14:textId="77777777" w:rsidR="00A65813" w:rsidRPr="00A65813" w:rsidRDefault="00A65813" w:rsidP="000F3A39">
      <w:pPr>
        <w:pStyle w:val="ListParagraph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14:paraId="638E23BF" w14:textId="77777777" w:rsidR="00121BB3" w:rsidRPr="00A65813" w:rsidRDefault="00A65813" w:rsidP="000F3A39">
      <w:pPr>
        <w:pStyle w:val="ListParagraph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14:paraId="5EFE540A" w14:textId="77777777" w:rsidR="00122AD4" w:rsidRDefault="00122AD4" w:rsidP="00122AD4">
      <w:pPr>
        <w:pStyle w:val="ListParagraph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o montante equivalente a 50% (cinquenta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será pago pela Emissora aos Debenturistas em 09 de novembro de 2020</w:t>
      </w:r>
      <w:r w:rsidR="00504D35">
        <w:rPr>
          <w:rFonts w:ascii="Tahoma" w:hAnsi="Tahoma" w:cs="Tahoma"/>
          <w:sz w:val="22"/>
          <w:szCs w:val="22"/>
        </w:rPr>
        <w:t xml:space="preserve"> (“</w:t>
      </w:r>
      <w:r w:rsidR="00504D35">
        <w:rPr>
          <w:rFonts w:ascii="Tahoma" w:hAnsi="Tahoma" w:cs="Tahoma"/>
          <w:sz w:val="22"/>
          <w:szCs w:val="22"/>
          <w:u w:val="single"/>
        </w:rPr>
        <w:t>Pagamento Imediato</w:t>
      </w:r>
      <w:r w:rsidR="00504D35">
        <w:rPr>
          <w:rFonts w:ascii="Tahoma" w:hAnsi="Tahoma" w:cs="Tahoma"/>
          <w:sz w:val="22"/>
          <w:szCs w:val="22"/>
        </w:rPr>
        <w:t>”)</w:t>
      </w:r>
      <w:r w:rsidR="00EE3F4C">
        <w:rPr>
          <w:rFonts w:ascii="Tahoma" w:hAnsi="Tahoma" w:cs="Tahoma"/>
          <w:sz w:val="22"/>
          <w:szCs w:val="22"/>
        </w:rPr>
        <w:t xml:space="preserve">, no valor de </w:t>
      </w:r>
      <w:r w:rsidR="00B47CD5">
        <w:rPr>
          <w:rFonts w:ascii="Tahoma" w:hAnsi="Tahoma" w:cs="Tahoma"/>
          <w:sz w:val="22"/>
          <w:szCs w:val="22"/>
        </w:rPr>
        <w:t>(1.a) R$ 293.952,38 em relação às Debêntures da Primeira Série e (1.b) R$ 298.891,44 em relação às Debêntures da Segunda Séria, totalizando o valor de R$ 592.843,82 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>Valor Remanescente da Remuneração</w:t>
      </w:r>
      <w:r>
        <w:rPr>
          <w:rFonts w:ascii="Tahoma" w:hAnsi="Tahoma" w:cs="Tahoma"/>
          <w:sz w:val="22"/>
          <w:szCs w:val="22"/>
        </w:rPr>
        <w:t xml:space="preserve">”) incorporado ao </w:t>
      </w:r>
      <w:r>
        <w:rPr>
          <w:rFonts w:ascii="Tahoma" w:hAnsi="Tahoma" w:cs="Tahoma"/>
          <w:sz w:val="22"/>
          <w:szCs w:val="22"/>
        </w:rPr>
        <w:lastRenderedPageBreak/>
        <w:t>saldo do Valor Nominal Unitário das Debêntures na referida 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>o do Valor Nominal 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 a título de Remuneração a partir do dia 20 de outubro de 2020 (inclusive) </w:t>
      </w:r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Remuneração,</w:t>
      </w:r>
      <w:r w:rsidRPr="00EE3F4C">
        <w:rPr>
          <w:rFonts w:ascii="Tahoma" w:hAnsi="Tahoma" w:cs="Tahoma"/>
          <w:sz w:val="22"/>
          <w:szCs w:val="22"/>
        </w:rPr>
        <w:t xml:space="preserve"> 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14:paraId="5DEAF4EC" w14:textId="77777777" w:rsidR="00122AD4" w:rsidRDefault="00122AD4">
      <w:pPr>
        <w:pStyle w:val="ListParagraph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19C2F427" w14:textId="77777777" w:rsidR="009F1822" w:rsidRPr="000F3A39" w:rsidRDefault="00AA6A26" w:rsidP="00D35DD2">
      <w:pPr>
        <w:pStyle w:val="ListParagraph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2A761FFB" w14:textId="77777777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671D3DA7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7D3266D" w14:textId="2AED656A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Percentual Amortizado do </w:t>
            </w:r>
            <w:ins w:id="0" w:author="Thais Barbosa Rocha Dias" w:date="2020-11-09T08:39:00Z">
              <w:r w:rsidR="00506C68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</w:rPr>
                <w:t xml:space="preserve">Novo Saldo do </w:t>
              </w:r>
            </w:ins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del w:id="1" w:author="Thais Barbosa Rocha Dias" w:date="2020-11-09T08:39:00Z">
              <w:r w:rsidR="005C26BF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(</w:delText>
              </w:r>
              <w:r w:rsidR="00C751DE" w:rsidRPr="004116F7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 xml:space="preserve">após a incorporação </w:delText>
              </w:r>
              <w:r w:rsidR="00C751DE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do Valor Remanescente da Remuneração</w:delText>
              </w:r>
              <w:r w:rsidR="005C26BF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)</w:delText>
              </w:r>
            </w:del>
          </w:p>
        </w:tc>
      </w:tr>
      <w:tr w:rsidR="002055E0" w:rsidRPr="009F1822" w14:paraId="6C371C43" w14:textId="77777777" w:rsidTr="00E8518C">
        <w:trPr>
          <w:jc w:val="center"/>
        </w:trPr>
        <w:tc>
          <w:tcPr>
            <w:tcW w:w="3402" w:type="dxa"/>
            <w:vAlign w:val="center"/>
          </w:tcPr>
          <w:p w14:paraId="10B5A7BE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23F0E969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3ED1CF63" w14:textId="77777777" w:rsidTr="00E8518C">
        <w:trPr>
          <w:jc w:val="center"/>
        </w:trPr>
        <w:tc>
          <w:tcPr>
            <w:tcW w:w="3402" w:type="dxa"/>
            <w:vAlign w:val="center"/>
          </w:tcPr>
          <w:p w14:paraId="19441C3F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64FC518F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72D4CB86" w14:textId="77777777" w:rsidTr="00E8518C">
        <w:trPr>
          <w:jc w:val="center"/>
        </w:trPr>
        <w:tc>
          <w:tcPr>
            <w:tcW w:w="3402" w:type="dxa"/>
            <w:vAlign w:val="center"/>
          </w:tcPr>
          <w:p w14:paraId="120DED26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3B4F78A9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14:paraId="43F0068C" w14:textId="77777777" w:rsidTr="00E8518C">
        <w:trPr>
          <w:jc w:val="center"/>
        </w:trPr>
        <w:tc>
          <w:tcPr>
            <w:tcW w:w="3402" w:type="dxa"/>
            <w:vAlign w:val="center"/>
          </w:tcPr>
          <w:p w14:paraId="6890D59A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175F73F4" w14:textId="77777777"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7B17C6D0" w14:textId="77777777" w:rsidTr="00E8518C">
        <w:trPr>
          <w:jc w:val="center"/>
        </w:trPr>
        <w:tc>
          <w:tcPr>
            <w:tcW w:w="3402" w:type="dxa"/>
            <w:vAlign w:val="center"/>
          </w:tcPr>
          <w:p w14:paraId="6A37F775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001D321A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34189BED" w14:textId="77777777" w:rsidTr="00E8518C">
        <w:trPr>
          <w:jc w:val="center"/>
        </w:trPr>
        <w:tc>
          <w:tcPr>
            <w:tcW w:w="3402" w:type="dxa"/>
            <w:vAlign w:val="center"/>
          </w:tcPr>
          <w:p w14:paraId="5A3322AE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6C664DE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4CF9602C" w14:textId="77777777" w:rsidTr="00E8518C">
        <w:trPr>
          <w:jc w:val="center"/>
        </w:trPr>
        <w:tc>
          <w:tcPr>
            <w:tcW w:w="3402" w:type="dxa"/>
            <w:vAlign w:val="center"/>
          </w:tcPr>
          <w:p w14:paraId="2F228F91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5BEA778E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5FFDBDF" w14:textId="77777777" w:rsidTr="00E8518C">
        <w:trPr>
          <w:jc w:val="center"/>
        </w:trPr>
        <w:tc>
          <w:tcPr>
            <w:tcW w:w="3402" w:type="dxa"/>
            <w:vAlign w:val="center"/>
          </w:tcPr>
          <w:p w14:paraId="15EB4CCE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EEE45F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280FA66" w14:textId="77777777" w:rsidTr="00E8518C">
        <w:trPr>
          <w:jc w:val="center"/>
        </w:trPr>
        <w:tc>
          <w:tcPr>
            <w:tcW w:w="3402" w:type="dxa"/>
            <w:vAlign w:val="center"/>
          </w:tcPr>
          <w:p w14:paraId="13A2AF4A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32B62FA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73EAA38E" w14:textId="77777777" w:rsidTr="00E8518C">
        <w:trPr>
          <w:jc w:val="center"/>
        </w:trPr>
        <w:tc>
          <w:tcPr>
            <w:tcW w:w="3402" w:type="dxa"/>
            <w:vAlign w:val="center"/>
          </w:tcPr>
          <w:p w14:paraId="7912CBE8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1256D9A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4937F321" w14:textId="77777777" w:rsidTr="00E8518C">
        <w:trPr>
          <w:jc w:val="center"/>
        </w:trPr>
        <w:tc>
          <w:tcPr>
            <w:tcW w:w="3402" w:type="dxa"/>
            <w:vAlign w:val="center"/>
          </w:tcPr>
          <w:p w14:paraId="0B916D09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5109BDA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6A0C6BED" w14:textId="77777777" w:rsidTr="00E8518C">
        <w:trPr>
          <w:jc w:val="center"/>
        </w:trPr>
        <w:tc>
          <w:tcPr>
            <w:tcW w:w="3402" w:type="dxa"/>
            <w:vAlign w:val="center"/>
          </w:tcPr>
          <w:p w14:paraId="02771946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2E11559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84F89A8" w14:textId="77777777" w:rsidTr="00E8518C">
        <w:trPr>
          <w:jc w:val="center"/>
        </w:trPr>
        <w:tc>
          <w:tcPr>
            <w:tcW w:w="3402" w:type="dxa"/>
            <w:vAlign w:val="center"/>
          </w:tcPr>
          <w:p w14:paraId="7995422E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6E18CBCE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1AA25489" w14:textId="77777777" w:rsidTr="00E8518C">
        <w:trPr>
          <w:jc w:val="center"/>
        </w:trPr>
        <w:tc>
          <w:tcPr>
            <w:tcW w:w="3402" w:type="dxa"/>
            <w:vAlign w:val="center"/>
          </w:tcPr>
          <w:p w14:paraId="2E60DA8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54AD6256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018DB01F" w14:textId="77777777" w:rsidTr="00E8518C">
        <w:trPr>
          <w:jc w:val="center"/>
        </w:trPr>
        <w:tc>
          <w:tcPr>
            <w:tcW w:w="3402" w:type="dxa"/>
            <w:vAlign w:val="center"/>
          </w:tcPr>
          <w:p w14:paraId="6091D6B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55E65D14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D961F8C" w14:textId="77777777" w:rsidTr="00E8518C">
        <w:trPr>
          <w:jc w:val="center"/>
        </w:trPr>
        <w:tc>
          <w:tcPr>
            <w:tcW w:w="3402" w:type="dxa"/>
            <w:vAlign w:val="center"/>
          </w:tcPr>
          <w:p w14:paraId="33AA3F4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14:paraId="254B1CA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14:paraId="134511E5" w14:textId="77777777" w:rsidR="000D0BC2" w:rsidRDefault="000D0BC2" w:rsidP="000D0BC2">
      <w:pPr>
        <w:pStyle w:val="ListParagraph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5BCC39AF" w14:textId="77777777" w:rsidR="000D0BC2" w:rsidRPr="000F3A39" w:rsidRDefault="000D0BC2" w:rsidP="000F3A39">
      <w:pPr>
        <w:pStyle w:val="ListParagraph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r w:rsidRPr="000F3A39">
        <w:rPr>
          <w:rFonts w:ascii="Tahoma" w:hAnsi="Tahoma" w:cs="Tahoma"/>
          <w:iCs/>
          <w:sz w:val="22"/>
          <w:szCs w:val="22"/>
        </w:rPr>
        <w:t>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14:paraId="44CDD0F5" w14:textId="77777777" w:rsidR="000D0BC2" w:rsidRPr="000F3A39" w:rsidRDefault="000D0BC2" w:rsidP="000D0BC2">
      <w:pPr>
        <w:pStyle w:val="ListParagraph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14:paraId="121EACCA" w14:textId="77777777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14:paraId="26D60D70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CCE51A2" w14:textId="07C2D70E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 xml:space="preserve">Percentual Amortizado do </w:t>
            </w:r>
            <w:ins w:id="2" w:author="Thais Barbosa Rocha Dias" w:date="2020-11-09T08:40:00Z">
              <w:r w:rsidR="00506C68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</w:rPr>
                <w:t xml:space="preserve">Novo Saldo do </w:t>
              </w:r>
            </w:ins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del w:id="3" w:author="Thais Barbosa Rocha Dias" w:date="2020-11-09T08:40:00Z">
              <w:r w:rsidR="005C26BF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(</w:delText>
              </w:r>
              <w:r w:rsidR="00C751DE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 xml:space="preserve">após </w:delText>
              </w:r>
              <w:r w:rsidR="00C751DE" w:rsidRPr="004116F7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 xml:space="preserve">a incorporação </w:delText>
              </w:r>
              <w:r w:rsidR="00C751DE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do Valor Remanescente da Remuneração</w:delText>
              </w:r>
              <w:r w:rsidR="005C26BF" w:rsidDel="00506C68">
                <w:rPr>
                  <w:rFonts w:ascii="Tahoma" w:hAnsi="Tahoma" w:cs="Tahoma"/>
                  <w:iCs/>
                  <w:sz w:val="22"/>
                  <w:szCs w:val="22"/>
                </w:rPr>
                <w:delText>)</w:delText>
              </w:r>
            </w:del>
          </w:p>
        </w:tc>
      </w:tr>
      <w:tr w:rsidR="00742BBF" w:rsidRPr="000D0BC2" w14:paraId="599E1FFC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DD77B74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0EA7E237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0453B472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23DF5BE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3E0942C7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418FE0F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A3E3F53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611018AF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4B1F3F11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47B74DEF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5E35A59C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058E3216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8C35083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47F46331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506FA05A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B241CF5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14:paraId="7377A7DC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75B1A780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567793B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4DA2B2C9" w14:textId="77777777"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41B0B678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3B73DB93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66BB7CD4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39D1394F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354F130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5CB57EE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E3CFF92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A904EB0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7D27783F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1B94772C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5257974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79B122E4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800F306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29AC8DA8" w14:textId="77777777"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5BC3221F" w14:textId="77777777"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25602F44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7781F6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26585276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0DB113A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6021898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497677B4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602022DD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4F30B9EF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1B59D3D4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40AC6230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4BE650A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14:paraId="5DAFE9E2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14:paraId="303F922C" w14:textId="77777777" w:rsidR="00D714EA" w:rsidRPr="00CA14A7" w:rsidRDefault="009F1822" w:rsidP="000F3A39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11D76772" w14:textId="77777777" w:rsidR="0043681C" w:rsidRDefault="00F41F9B" w:rsidP="000F3A39">
      <w:pPr>
        <w:pStyle w:val="ListParagraph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14:paraId="0FA84281" w14:textId="77777777" w:rsidR="0043681C" w:rsidRDefault="0043681C" w:rsidP="0043681C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450C0A48" w14:textId="77777777" w:rsidR="0043681C" w:rsidRDefault="0043681C" w:rsidP="0043681C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p w14:paraId="79F34791" w14:textId="77777777" w:rsidR="0043681C" w:rsidRDefault="0043681C" w:rsidP="0043681C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050D7699" w14:textId="77777777" w:rsidR="003E7B83" w:rsidRDefault="0043681C" w:rsidP="00D35DD2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Debêntures.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708B74DD" w14:textId="77777777" w:rsidR="00D714EA" w:rsidRDefault="00033771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10F45B6" w14:textId="77777777" w:rsidR="003E7B83" w:rsidRDefault="003E7B83" w:rsidP="000F3A39">
      <w:pPr>
        <w:pStyle w:val="ListParagraph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constituição, pela Emissora,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14:paraId="31F221AC" w14:textId="77777777" w:rsidR="003E7B83" w:rsidRDefault="003E7B83" w:rsidP="00113870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3102930F" w14:textId="2879B375" w:rsidR="00D714EA" w:rsidRPr="000F3A39" w:rsidRDefault="004F523C" w:rsidP="000F3A39">
      <w:pPr>
        <w:pStyle w:val="ListParagraph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</w:t>
      </w:r>
      <w:ins w:id="4" w:author="Thais Barbosa Rocha Dias" w:date="2020-11-09T08:43:00Z">
        <w:r w:rsidR="00506C68">
          <w:rPr>
            <w:rFonts w:ascii="Tahoma" w:hAnsi="Tahoma" w:cs="Tahoma"/>
            <w:sz w:val="22"/>
            <w:szCs w:val="22"/>
          </w:rPr>
          <w:t xml:space="preserve">conforme definidos na Escritura de Emissão, </w:t>
        </w:r>
      </w:ins>
      <w:r w:rsidR="00F41F9B" w:rsidRPr="000F3A39">
        <w:rPr>
          <w:rFonts w:ascii="Tahoma" w:hAnsi="Tahoma" w:cs="Tahoma"/>
          <w:sz w:val="22"/>
          <w:szCs w:val="22"/>
        </w:rPr>
        <w:t>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14:paraId="4AD07C8B" w14:textId="77777777" w:rsidR="00D714EA" w:rsidRDefault="00033771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B46AF06" w14:textId="77777777" w:rsidR="004F523C" w:rsidRPr="00D35DD2" w:rsidRDefault="00F41F9B" w:rsidP="000F3A39">
      <w:pPr>
        <w:pStyle w:val="ListParagraph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14:paraId="21B53A72" w14:textId="77777777" w:rsidR="004F523C" w:rsidRPr="00D35DD2" w:rsidRDefault="004F523C" w:rsidP="004D7B4B">
      <w:pPr>
        <w:pStyle w:val="ListParagraph"/>
        <w:rPr>
          <w:rFonts w:ascii="Tahoma" w:hAnsi="Tahoma" w:cs="Tahoma"/>
          <w:sz w:val="22"/>
          <w:szCs w:val="22"/>
        </w:rPr>
      </w:pPr>
    </w:p>
    <w:p w14:paraId="408FE2E8" w14:textId="77777777" w:rsidR="004F523C" w:rsidRDefault="00F41F9B" w:rsidP="004F523C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devedor 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14:paraId="6B00C0A9" w14:textId="77777777" w:rsidR="004F523C" w:rsidRDefault="004F523C" w:rsidP="004F523C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16EC0031" w14:textId="77777777" w:rsidR="00D714EA" w:rsidRDefault="00F41F9B" w:rsidP="004D7B4B">
      <w:pPr>
        <w:pStyle w:val="ListParagraph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>prazo de vencimento 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76D027BF" w14:textId="77777777" w:rsidR="005532AC" w:rsidRDefault="005532AC" w:rsidP="004D7B4B">
      <w:pPr>
        <w:pStyle w:val="ListParagraph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14:paraId="2A91C353" w14:textId="77777777" w:rsidR="005532AC" w:rsidRPr="00113870" w:rsidRDefault="005532AC" w:rsidP="00113870">
      <w:pPr>
        <w:pStyle w:val="ListParagraph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5.4.1.2 da Escritura, de forma 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>Deloitte Touche Tohmatsu Auditores Independentes, PricewaterhouseCoopers Auditores Independentes, Ernst&amp;Young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14:paraId="34FF0139" w14:textId="77777777" w:rsidR="00D714EA" w:rsidRPr="00CA14A7" w:rsidRDefault="00033771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5DEB8C8" w14:textId="77777777" w:rsidR="00D714EA" w:rsidRPr="00902661" w:rsidRDefault="00F41F9B" w:rsidP="000F3A39">
      <w:pPr>
        <w:pStyle w:val="ListParagraph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3C6398AA" w14:textId="77777777" w:rsidR="0011442F" w:rsidRDefault="00033771" w:rsidP="000837DA">
      <w:pPr>
        <w:pStyle w:val="ListParagraph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53E47A96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7F3FBB9B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B0D37D2" w14:textId="77777777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14:paraId="55235FB6" w14:textId="77777777" w:rsidR="00AB56FC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91B9C96" w14:textId="72805228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ins w:id="5" w:author="Thais Barbosa Rocha Dias" w:date="2020-11-09T08:51:00Z">
        <w:r w:rsidR="00033771">
          <w:rPr>
            <w:rFonts w:ascii="Tahoma" w:hAnsi="Tahoma" w:cs="Tahoma"/>
            <w:sz w:val="22"/>
            <w:szCs w:val="22"/>
          </w:rPr>
          <w:t>na presente data</w:t>
        </w:r>
      </w:ins>
      <w:del w:id="6" w:author="Thais Barbosa Rocha Dias" w:date="2020-11-09T08:51:00Z">
        <w:r w:rsidRPr="006766A3" w:rsidDel="00033771">
          <w:rPr>
            <w:rFonts w:ascii="Tahoma" w:hAnsi="Tahoma" w:cs="Tahoma"/>
            <w:sz w:val="22"/>
            <w:szCs w:val="22"/>
          </w:rPr>
          <w:delText>em [</w:delText>
        </w:r>
        <w:r w:rsidRPr="000F3A39" w:rsidDel="00033771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 w:rsidDel="00033771">
          <w:rPr>
            <w:rFonts w:ascii="Tahoma" w:hAnsi="Tahoma" w:cs="Tahoma"/>
            <w:sz w:val="22"/>
            <w:szCs w:val="22"/>
          </w:rPr>
          <w:delText>] de [</w:delText>
        </w:r>
        <w:r w:rsidRPr="000F3A39" w:rsidDel="00033771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 w:rsidDel="00033771">
          <w:rPr>
            <w:rFonts w:ascii="Tahoma" w:hAnsi="Tahoma" w:cs="Tahoma"/>
            <w:sz w:val="22"/>
            <w:szCs w:val="22"/>
          </w:rPr>
          <w:delText>] de [</w:delText>
        </w:r>
        <w:r w:rsidRPr="000F3A39" w:rsidDel="00033771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Pr="006766A3" w:rsidDel="00033771">
          <w:rPr>
            <w:rFonts w:ascii="Tahoma" w:hAnsi="Tahoma" w:cs="Tahoma"/>
            <w:sz w:val="22"/>
            <w:szCs w:val="22"/>
          </w:rPr>
          <w:delText>]</w:delText>
        </w:r>
      </w:del>
      <w:r w:rsidRPr="006766A3">
        <w:rPr>
          <w:rFonts w:ascii="Tahoma" w:hAnsi="Tahoma" w:cs="Tahoma"/>
          <w:sz w:val="22"/>
          <w:szCs w:val="22"/>
        </w:rPr>
        <w:t xml:space="preserve">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</w:t>
      </w:r>
      <w:del w:id="7" w:author="Thais Barbosa Rocha Dias" w:date="2020-11-09T08:50:00Z">
        <w:r w:rsidR="004F523C" w:rsidDel="00033771">
          <w:rPr>
            <w:rFonts w:ascii="Tahoma" w:hAnsi="Tahoma" w:cs="Tahoma"/>
            <w:sz w:val="22"/>
            <w:szCs w:val="22"/>
          </w:rPr>
          <w:delText xml:space="preserve">saldo devedor das Debêntures </w:delText>
        </w:r>
      </w:del>
      <w:ins w:id="8" w:author="Thais Barbosa Rocha Dias" w:date="2020-11-09T08:50:00Z">
        <w:r w:rsidR="00033771">
          <w:rPr>
            <w:rFonts w:ascii="Tahoma" w:hAnsi="Tahoma" w:cs="Tahoma"/>
            <w:sz w:val="22"/>
            <w:szCs w:val="22"/>
          </w:rPr>
          <w:t>Novo Saldo do Valor Nominal Unitár</w:t>
        </w:r>
      </w:ins>
      <w:ins w:id="9" w:author="Thais Barbosa Rocha Dias" w:date="2020-11-09T08:51:00Z">
        <w:r w:rsidR="00033771">
          <w:rPr>
            <w:rFonts w:ascii="Tahoma" w:hAnsi="Tahoma" w:cs="Tahoma"/>
            <w:sz w:val="22"/>
            <w:szCs w:val="22"/>
          </w:rPr>
          <w:t xml:space="preserve">io das Debêntures </w:t>
        </w:r>
      </w:ins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ins w:id="10" w:author="Thais Barbosa Rocha Dias" w:date="2020-11-09T08:51:00Z">
        <w:r w:rsidR="00033771">
          <w:rPr>
            <w:rFonts w:ascii="Tahoma" w:hAnsi="Tahoma" w:cs="Tahoma"/>
            <w:sz w:val="22"/>
            <w:szCs w:val="22"/>
          </w:rPr>
          <w:t>[IBBA: o fee é pago com base no novo saldo que teremos após a incorporação dos valores de hoje]</w:t>
        </w:r>
      </w:ins>
    </w:p>
    <w:p w14:paraId="43530DAB" w14:textId="77777777" w:rsidR="00AB56FC" w:rsidRPr="000837DA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4403787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0E9F3127" w14:textId="77777777" w:rsidR="00C72257" w:rsidRPr="00C72257" w:rsidRDefault="00033771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C2D695B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452F86C6" w14:textId="77777777" w:rsidR="002358E2" w:rsidRPr="00D42DAD" w:rsidRDefault="00033771" w:rsidP="00E82446">
      <w:pPr>
        <w:pStyle w:val="ListParagraph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4B52350B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2BC9BC0B" w14:textId="77777777" w:rsidR="000837DA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3FABB0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26AA79E6" w14:textId="77777777" w:rsidR="00CF7AA8" w:rsidRPr="00D42DAD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1322E0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7A2DDFA9" w14:textId="77777777" w:rsidR="00B73EA3" w:rsidRPr="00CA14A7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CEA5300" w14:textId="77777777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06</w:t>
      </w:r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14:paraId="547F0389" w14:textId="77777777" w:rsidR="006F385A" w:rsidRPr="00CA14A7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7B78520" w14:textId="77777777" w:rsidR="006F385A" w:rsidRPr="00CA14A7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67AD4BF" w14:textId="77777777" w:rsidR="00B73EA3" w:rsidRPr="00CA14A7" w:rsidRDefault="00033771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1407F19" w14:textId="77777777" w:rsidR="00B73EA3" w:rsidRPr="00CA14A7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5098532A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5258C882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331108C1" w14:textId="77777777" w:rsidR="00B73EA3" w:rsidRPr="00CA14A7" w:rsidRDefault="00033771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2F89B2AD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7C9686F1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7EBB548F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3A7FE23" w14:textId="77777777" w:rsidR="00B73EA3" w:rsidRPr="00CA14A7" w:rsidRDefault="00033771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0ECD7F3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35C3D891" w14:textId="77777777" w:rsidR="00B356C4" w:rsidRPr="00CA14A7" w:rsidRDefault="0003377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5806D2" w14:textId="77777777" w:rsidR="00AB3261" w:rsidRDefault="0003377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D0A7F75" w14:textId="77777777" w:rsidR="00AB3261" w:rsidRPr="00D42DAD" w:rsidRDefault="0003377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6C864D2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30D0CAC5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54FFB26B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06C9E51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12027567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35E9A28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4CAAAD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B3C86E4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7C0F9CB6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DFBE1AF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30DE23F" w14:textId="77777777" w:rsidR="006F385A" w:rsidRPr="00DF0D91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6AD657B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51AC3F3" w14:textId="77777777" w:rsidR="006F385A" w:rsidRPr="00DF0D91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DC17D2" w14:textId="77777777" w:rsidR="006F385A" w:rsidRPr="00DF0D91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6456A43" w14:textId="77777777" w:rsidTr="007548C5">
        <w:trPr>
          <w:jc w:val="center"/>
        </w:trPr>
        <w:tc>
          <w:tcPr>
            <w:tcW w:w="4489" w:type="dxa"/>
          </w:tcPr>
          <w:p w14:paraId="4C8AA543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DF2CA3C" w14:textId="77777777" w:rsidR="006F385A" w:rsidRPr="00DF0D91" w:rsidRDefault="0003377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6C5F0760" w14:textId="77777777" w:rsidTr="007548C5">
        <w:trPr>
          <w:jc w:val="center"/>
        </w:trPr>
        <w:tc>
          <w:tcPr>
            <w:tcW w:w="4489" w:type="dxa"/>
          </w:tcPr>
          <w:p w14:paraId="100A7FF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DDB97E4" w14:textId="77777777" w:rsidR="006F385A" w:rsidRPr="00DF0D91" w:rsidRDefault="0003377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32FD872B" w14:textId="77777777" w:rsidTr="007548C5">
        <w:trPr>
          <w:jc w:val="center"/>
        </w:trPr>
        <w:tc>
          <w:tcPr>
            <w:tcW w:w="4489" w:type="dxa"/>
          </w:tcPr>
          <w:p w14:paraId="14AAF054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7CD28321" w14:textId="77777777" w:rsidR="006F385A" w:rsidRPr="00E82446" w:rsidRDefault="0003377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433751F7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50464D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A5BC14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72D4FBD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058E4E5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51F9DB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4CEB5080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A7C27C5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80EB8A4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7CE19A9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78BB3711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13C7CBD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88A3859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79A0986D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1049598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7EBB5C5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76DD5CA3" w14:textId="77777777" w:rsidTr="007548C5">
        <w:trPr>
          <w:jc w:val="center"/>
        </w:trPr>
        <w:tc>
          <w:tcPr>
            <w:tcW w:w="4489" w:type="dxa"/>
          </w:tcPr>
          <w:p w14:paraId="38A9205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B4A279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2C07F240" w14:textId="77777777" w:rsidTr="007548C5">
        <w:trPr>
          <w:jc w:val="center"/>
        </w:trPr>
        <w:tc>
          <w:tcPr>
            <w:tcW w:w="4489" w:type="dxa"/>
          </w:tcPr>
          <w:p w14:paraId="2537CD6E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68D0C44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0E2BD768" w14:textId="77777777" w:rsidTr="007548C5">
        <w:trPr>
          <w:jc w:val="center"/>
        </w:trPr>
        <w:tc>
          <w:tcPr>
            <w:tcW w:w="4489" w:type="dxa"/>
          </w:tcPr>
          <w:p w14:paraId="47E55C2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50C913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42F35DE3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D65B4A5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1CFD5FE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D511FA7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C383437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73380735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779654E" w14:textId="77777777" w:rsidR="006F385A" w:rsidRPr="00E82446" w:rsidRDefault="00033771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17302E4A" w14:textId="77777777" w:rsidR="006F385A" w:rsidRPr="00E82446" w:rsidRDefault="00033771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2E6C9544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6A71704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32AA89B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4158D5C2" w14:textId="77777777" w:rsidTr="007548C5">
        <w:trPr>
          <w:jc w:val="center"/>
        </w:trPr>
        <w:tc>
          <w:tcPr>
            <w:tcW w:w="4489" w:type="dxa"/>
          </w:tcPr>
          <w:p w14:paraId="369305F8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80D4514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01FBC54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C888E7F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DCF8FE0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1ECF88A0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AB92C88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CEE1F0B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629C754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BD0D5A7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45A15656" w14:textId="77777777" w:rsidR="006F385A" w:rsidRPr="00D42DAD" w:rsidRDefault="0003377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597A0605" w14:textId="77777777" w:rsidR="006F385A" w:rsidRPr="00D42DAD" w:rsidRDefault="0003377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945D36B" w14:textId="77777777" w:rsidR="006F385A" w:rsidRPr="00D42DAD" w:rsidRDefault="00033771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46CC9566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318C489E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DCA91B7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0F44FBCA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47C33D8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05C40358" w14:textId="77777777" w:rsidTr="007548C5">
        <w:trPr>
          <w:jc w:val="center"/>
        </w:trPr>
        <w:tc>
          <w:tcPr>
            <w:tcW w:w="4489" w:type="dxa"/>
          </w:tcPr>
          <w:p w14:paraId="0BDDDFE8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9E3731D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4E99C571" w14:textId="77777777" w:rsidTr="007548C5">
        <w:trPr>
          <w:jc w:val="center"/>
        </w:trPr>
        <w:tc>
          <w:tcPr>
            <w:tcW w:w="4489" w:type="dxa"/>
          </w:tcPr>
          <w:p w14:paraId="4BC0F859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5043CB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773C373C" w14:textId="77777777" w:rsidTr="007548C5">
        <w:trPr>
          <w:jc w:val="center"/>
        </w:trPr>
        <w:tc>
          <w:tcPr>
            <w:tcW w:w="4489" w:type="dxa"/>
          </w:tcPr>
          <w:p w14:paraId="7C386A2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B4D157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C1FF8EC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19D66F3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1E8363BA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C568B7">
        <w:rPr>
          <w:rFonts w:ascii="Tahoma" w:hAnsi="Tahoma" w:cs="Tahoma"/>
          <w:bCs/>
          <w:i/>
          <w:sz w:val="22"/>
          <w:szCs w:val="22"/>
        </w:rPr>
        <w:t>06</w:t>
      </w:r>
      <w:r w:rsidR="00C568B7"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31959C2E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39560BC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4ACE5D7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17FA1EE8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71806DCA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6700D178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570E8CC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79FABC7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438DF10C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6527A9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3EAF511E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6C7B3C1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9CB8FA1" w14:textId="77777777" w:rsidTr="007548C5">
        <w:trPr>
          <w:jc w:val="center"/>
        </w:trPr>
        <w:tc>
          <w:tcPr>
            <w:tcW w:w="4489" w:type="dxa"/>
          </w:tcPr>
          <w:p w14:paraId="1647D46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CAB118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79BBC2A2" w14:textId="77777777" w:rsidTr="007548C5">
        <w:trPr>
          <w:jc w:val="center"/>
        </w:trPr>
        <w:tc>
          <w:tcPr>
            <w:tcW w:w="4489" w:type="dxa"/>
          </w:tcPr>
          <w:p w14:paraId="0151E07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D1C176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26F99102" w14:textId="77777777" w:rsidTr="007548C5">
        <w:trPr>
          <w:jc w:val="center"/>
        </w:trPr>
        <w:tc>
          <w:tcPr>
            <w:tcW w:w="4489" w:type="dxa"/>
          </w:tcPr>
          <w:p w14:paraId="3326A6D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CDAF518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4F3CB3CC" w14:textId="77777777" w:rsidR="006F385A" w:rsidRPr="00E82446" w:rsidRDefault="00033771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6CA6A2E" w14:textId="77777777" w:rsidR="006F385A" w:rsidRPr="00D42DAD" w:rsidRDefault="0003377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E585514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DC4CF76" w14:textId="77777777" w:rsidR="006F385A" w:rsidRPr="00D42DAD" w:rsidRDefault="00033771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257AAA0" w14:textId="77777777" w:rsidR="003C3A09" w:rsidRPr="00D42DAD" w:rsidRDefault="0003377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6BC9" w14:textId="77777777" w:rsidR="004A4D7F" w:rsidRDefault="004A4D7F">
      <w:r>
        <w:separator/>
      </w:r>
    </w:p>
  </w:endnote>
  <w:endnote w:type="continuationSeparator" w:id="0">
    <w:p w14:paraId="402D57A9" w14:textId="77777777" w:rsidR="004A4D7F" w:rsidRDefault="004A4D7F">
      <w:r>
        <w:continuationSeparator/>
      </w:r>
    </w:p>
  </w:endnote>
  <w:endnote w:type="continuationNotice" w:id="1">
    <w:p w14:paraId="69E0A72C" w14:textId="77777777" w:rsidR="004A4D7F" w:rsidRDefault="004A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12F6" w14:textId="77777777" w:rsidR="00033771" w:rsidRDefault="00033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A487" w14:textId="2465EA9D" w:rsidR="00ED0D52" w:rsidRPr="004C2A67" w:rsidRDefault="00033771" w:rsidP="00CF7AA8">
    <w:pPr>
      <w:pStyle w:val="Footer"/>
      <w:jc w:val="right"/>
      <w:rPr>
        <w:rFonts w:ascii="Tahoma" w:hAnsi="Tahoma" w:cs="Tahoma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E63C22" wp14:editId="3EE08D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7db4cbbad3bf3d013ad90df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69FB2" w14:textId="0A0CE13F" w:rsidR="00033771" w:rsidRPr="00033771" w:rsidRDefault="00033771" w:rsidP="0003377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3377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63C22" id="_x0000_t202" coordsize="21600,21600" o:spt="202" path="m,l,21600r21600,l21600,xe">
              <v:stroke joinstyle="miter"/>
              <v:path gradientshapeok="t" o:connecttype="rect"/>
            </v:shapetype>
            <v:shape id="MSIPCMf7db4cbbad3bf3d013ad90df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Ab3BYxrwIAAEYFAAAOAAAA&#10;AAAAAAAAAAAAAC4CAABkcnMvZTJvRG9jLnhtbFBLAQItABQABgAIAAAAIQBgEcYm3gAAAAsBAAAP&#10;AAAAAAAAAAAAAAAAAAk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19A69FB2" w14:textId="0A0CE13F" w:rsidR="00033771" w:rsidRPr="00033771" w:rsidRDefault="00033771" w:rsidP="0003377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33771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8124" w14:textId="77777777" w:rsidR="00033771" w:rsidRDefault="0003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7DEA" w14:textId="77777777" w:rsidR="004A4D7F" w:rsidRDefault="004A4D7F">
      <w:r>
        <w:separator/>
      </w:r>
    </w:p>
  </w:footnote>
  <w:footnote w:type="continuationSeparator" w:id="0">
    <w:p w14:paraId="4EC0DFE7" w14:textId="77777777" w:rsidR="004A4D7F" w:rsidRDefault="004A4D7F">
      <w:r>
        <w:continuationSeparator/>
      </w:r>
    </w:p>
  </w:footnote>
  <w:footnote w:type="continuationNotice" w:id="1">
    <w:p w14:paraId="256010E8" w14:textId="77777777" w:rsidR="004A4D7F" w:rsidRDefault="004A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C114" w14:textId="77777777" w:rsidR="00033771" w:rsidRDefault="00033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7E51" w14:textId="77777777" w:rsidR="00ED0D52" w:rsidRDefault="00F41F9B" w:rsidP="00AD5C39">
    <w:pPr>
      <w:pStyle w:val="Header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14:paraId="2739EC2D" w14:textId="77777777" w:rsidR="00273538" w:rsidRPr="00FA30E9" w:rsidRDefault="00273538" w:rsidP="00AD5C39">
    <w:pPr>
      <w:pStyle w:val="Header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EE3F4C">
      <w:rPr>
        <w:rFonts w:ascii="Tahoma" w:hAnsi="Tahoma" w:cs="Tahoma"/>
        <w:b/>
        <w:sz w:val="20"/>
        <w:szCs w:val="20"/>
      </w:rPr>
      <w:t>8</w:t>
    </w:r>
    <w:r>
      <w:rPr>
        <w:rFonts w:ascii="Tahoma" w:hAnsi="Tahoma" w:cs="Tahoma"/>
        <w:b/>
        <w:sz w:val="20"/>
        <w:szCs w:val="20"/>
      </w:rPr>
      <w:t>.11.2020</w:t>
    </w:r>
  </w:p>
  <w:p w14:paraId="742652D6" w14:textId="77777777" w:rsidR="00FA30E9" w:rsidRPr="00FA30E9" w:rsidRDefault="00033771" w:rsidP="00AD5C39">
    <w:pPr>
      <w:pStyle w:val="Header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BB24" w14:textId="77777777" w:rsidR="00033771" w:rsidRDefault="00033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ais Barbosa Rocha Dias">
    <w15:presenceInfo w15:providerId="AD" w15:userId="S::thais.dias@itaubba.com::413a4821-b666-4abf-928c-b020a544e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33771"/>
    <w:rsid w:val="000A12A8"/>
    <w:rsid w:val="000A6A8D"/>
    <w:rsid w:val="000B26AC"/>
    <w:rsid w:val="000B605F"/>
    <w:rsid w:val="000B6E26"/>
    <w:rsid w:val="000C2416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6867"/>
    <w:rsid w:val="002055E0"/>
    <w:rsid w:val="00205BCA"/>
    <w:rsid w:val="00273538"/>
    <w:rsid w:val="00286736"/>
    <w:rsid w:val="00295F83"/>
    <w:rsid w:val="002A7696"/>
    <w:rsid w:val="002D48CC"/>
    <w:rsid w:val="002F3361"/>
    <w:rsid w:val="003A2D7E"/>
    <w:rsid w:val="003B7099"/>
    <w:rsid w:val="003E1635"/>
    <w:rsid w:val="003E7B83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C68"/>
    <w:rsid w:val="00506F68"/>
    <w:rsid w:val="00525F26"/>
    <w:rsid w:val="005329B1"/>
    <w:rsid w:val="0054719F"/>
    <w:rsid w:val="00547C22"/>
    <w:rsid w:val="005532AC"/>
    <w:rsid w:val="005543FA"/>
    <w:rsid w:val="00564202"/>
    <w:rsid w:val="005C26BF"/>
    <w:rsid w:val="005E001A"/>
    <w:rsid w:val="0063581C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90038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C568B7"/>
    <w:rsid w:val="00C751DE"/>
    <w:rsid w:val="00C93BB2"/>
    <w:rsid w:val="00C960DC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4C4F"/>
    <w:rsid w:val="00F41F9B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4CE1A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Guideline,Tulo1,encabezado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Guideline Char,Tulo1 Char,encabezado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aliases w:val="bt2"/>
    <w:basedOn w:val="Normal"/>
    <w:link w:val="BodyText2Char"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aliases w:val="bt2 Char"/>
    <w:basedOn w:val="DefaultParagraphFont"/>
    <w:link w:val="BodyText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BodyTextIndent">
    <w:name w:val="Body Text Indent"/>
    <w:basedOn w:val="Normal"/>
    <w:link w:val="BodyTextIndentChar"/>
    <w:unhideWhenUsed/>
    <w:rsid w:val="00FC7B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Heading2Char">
    <w:name w:val="Heading 2 Char"/>
    <w:basedOn w:val="DefaultParagraphFont"/>
    <w:link w:val="Heading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Heading9Char">
    <w:name w:val="Heading 9 Char"/>
    <w:basedOn w:val="DefaultParagraphFont"/>
    <w:link w:val="Heading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NormalIndent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BodyText">
    <w:name w:val="Body Text"/>
    <w:aliases w:val="body text,bt"/>
    <w:basedOn w:val="Normal"/>
    <w:next w:val="DeltaViewAnnounce"/>
    <w:link w:val="BodyText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BodyTextChar">
    <w:name w:val="Body Text Char"/>
    <w:aliases w:val="body text Char,bt Char"/>
    <w:basedOn w:val="DefaultParagraphFont"/>
    <w:link w:val="BodyText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BodyText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Strong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ListBullet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DocumentMap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DocumentMap">
    <w:name w:val="Document Map"/>
    <w:basedOn w:val="Normal"/>
    <w:link w:val="DocumentMap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DocumentMapChar">
    <w:name w:val="Document Map Char"/>
    <w:basedOn w:val="DefaultParagraphFont"/>
    <w:link w:val="DocumentMap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BlockText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PageNumber">
    <w:name w:val="page number"/>
    <w:basedOn w:val="DefaultParagraphFont"/>
    <w:rsid w:val="00FC7BB8"/>
  </w:style>
  <w:style w:type="paragraph" w:styleId="BodyTextIndent3">
    <w:name w:val="Body Text Indent 3"/>
    <w:basedOn w:val="Normal"/>
    <w:link w:val="BodyTextIndent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BodyText3">
    <w:name w:val="Body Text 3"/>
    <w:basedOn w:val="Normal"/>
    <w:link w:val="BodyText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HTMLPreformatted">
    <w:name w:val="HTML Preformatted"/>
    <w:basedOn w:val="Normal"/>
    <w:link w:val="HTMLPreformatted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itle">
    <w:name w:val="Title"/>
    <w:basedOn w:val="Normal"/>
    <w:link w:val="Title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itleChar">
    <w:name w:val="Title Char"/>
    <w:basedOn w:val="DefaultParagraphFont"/>
    <w:link w:val="Title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DefaultParagraphFont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Emphasis">
    <w:name w:val="Emphasis"/>
    <w:basedOn w:val="DefaultParagraphFont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TOC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TOC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FollowedHyperlink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CommentText"/>
    <w:next w:val="CommentText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EnvelopeReturn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DocumentMap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TOC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TOC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TOC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TOC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TOC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TOC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FootnoteReference">
    <w:name w:val="footnote reference"/>
    <w:rsid w:val="00FC7BB8"/>
    <w:rPr>
      <w:vertAlign w:val="superscript"/>
    </w:rPr>
  </w:style>
  <w:style w:type="numbering" w:customStyle="1" w:styleId="Semlista1">
    <w:name w:val="Sem lista1"/>
    <w:next w:val="NoList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DefaultParagraphFont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C597C-780B-43B0-B63D-0555259910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3717</Words>
  <Characters>21187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Thais Barbosa Rocha Dias</cp:lastModifiedBy>
  <cp:revision>2</cp:revision>
  <cp:lastPrinted>2020-11-06T16:44:00Z</cp:lastPrinted>
  <dcterms:created xsi:type="dcterms:W3CDTF">2020-11-09T11:52:00Z</dcterms:created>
  <dcterms:modified xsi:type="dcterms:W3CDTF">2020-11-09T11:52:00Z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6e253-7033-4299-b83e-6575a0ec40c3_Enabled">
    <vt:lpwstr>True</vt:lpwstr>
  </property>
  <property fmtid="{D5CDD505-2E9C-101B-9397-08002B2CF9AE}" pid="3" name="MSIP_Label_7bc6e253-7033-4299-b83e-6575a0ec40c3_SiteId">
    <vt:lpwstr>591669a0-183f-49a5-98f4-9aa0d0b63d81</vt:lpwstr>
  </property>
  <property fmtid="{D5CDD505-2E9C-101B-9397-08002B2CF9AE}" pid="4" name="MSIP_Label_7bc6e253-7033-4299-b83e-6575a0ec40c3_Owner">
    <vt:lpwstr>thais.dias@itaubba.com</vt:lpwstr>
  </property>
  <property fmtid="{D5CDD505-2E9C-101B-9397-08002B2CF9AE}" pid="5" name="MSIP_Label_7bc6e253-7033-4299-b83e-6575a0ec40c3_SetDate">
    <vt:lpwstr>2020-11-09T11:52:23.5708001Z</vt:lpwstr>
  </property>
  <property fmtid="{D5CDD505-2E9C-101B-9397-08002B2CF9AE}" pid="6" name="MSIP_Label_7bc6e253-7033-4299-b83e-6575a0ec40c3_Name">
    <vt:lpwstr>Corporativo</vt:lpwstr>
  </property>
  <property fmtid="{D5CDD505-2E9C-101B-9397-08002B2CF9AE}" pid="7" name="MSIP_Label_7bc6e253-7033-4299-b83e-6575a0ec40c3_Application">
    <vt:lpwstr>Microsoft Azure Information Protection</vt:lpwstr>
  </property>
  <property fmtid="{D5CDD505-2E9C-101B-9397-08002B2CF9AE}" pid="8" name="MSIP_Label_7bc6e253-7033-4299-b83e-6575a0ec40c3_ActionId">
    <vt:lpwstr>0868754f-395a-463f-9420-43c873abe7c7</vt:lpwstr>
  </property>
  <property fmtid="{D5CDD505-2E9C-101B-9397-08002B2CF9AE}" pid="9" name="MSIP_Label_7bc6e253-7033-4299-b83e-6575a0ec40c3_Extended_MSFT_Method">
    <vt:lpwstr>Automatic</vt:lpwstr>
  </property>
  <property fmtid="{D5CDD505-2E9C-101B-9397-08002B2CF9AE}" pid="10" name="MSIP_Label_4fc996bf-6aee-415c-aa4c-e35ad0009c67_Enabled">
    <vt:lpwstr>True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Owner">
    <vt:lpwstr>thais.dias@itaubba.com</vt:lpwstr>
  </property>
  <property fmtid="{D5CDD505-2E9C-101B-9397-08002B2CF9AE}" pid="13" name="MSIP_Label_4fc996bf-6aee-415c-aa4c-e35ad0009c67_SetDate">
    <vt:lpwstr>2020-11-09T11:52:23.5708001Z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Application">
    <vt:lpwstr>Microsoft Azure Information Protection</vt:lpwstr>
  </property>
  <property fmtid="{D5CDD505-2E9C-101B-9397-08002B2CF9AE}" pid="16" name="MSIP_Label_4fc996bf-6aee-415c-aa4c-e35ad0009c67_ActionId">
    <vt:lpwstr>0868754f-395a-463f-9420-43c873abe7c7</vt:lpwstr>
  </property>
  <property fmtid="{D5CDD505-2E9C-101B-9397-08002B2CF9AE}" pid="17" name="MSIP_Label_4fc996bf-6aee-415c-aa4c-e35ad0009c67_Parent">
    <vt:lpwstr>7bc6e253-7033-4299-b83e-6575a0ec40c3</vt:lpwstr>
  </property>
  <property fmtid="{D5CDD505-2E9C-101B-9397-08002B2CF9AE}" pid="18" name="MSIP_Label_4fc996bf-6aee-415c-aa4c-e35ad0009c67_Extended_MSFT_Method">
    <vt:lpwstr>Automatic</vt:lpwstr>
  </property>
  <property fmtid="{D5CDD505-2E9C-101B-9397-08002B2CF9AE}" pid="19" name="Sensitivity">
    <vt:lpwstr>Corporativo Compartilhamento Interno</vt:lpwstr>
  </property>
</Properties>
</file>